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58E6B2A6" w:rsidR="003047D5" w:rsidRPr="003047D5" w:rsidRDefault="003047D5" w:rsidP="003047D5">
      <w:pPr>
        <w:pStyle w:val="Kopfzeile"/>
        <w:tabs>
          <w:tab w:val="right" w:pos="9639"/>
        </w:tabs>
        <w:rPr>
          <w:i/>
          <w:sz w:val="24"/>
        </w:rPr>
      </w:pPr>
      <w:r w:rsidRPr="003047D5">
        <w:rPr>
          <w:sz w:val="24"/>
        </w:rPr>
        <w:t>3GPP TSG-SA WG4 Meeting #131-bis-e</w:t>
      </w:r>
      <w:r w:rsidRPr="003047D5">
        <w:rPr>
          <w:i/>
          <w:sz w:val="24"/>
        </w:rPr>
        <w:tab/>
      </w:r>
      <w:r w:rsidRPr="003047D5">
        <w:rPr>
          <w:sz w:val="24"/>
        </w:rPr>
        <w:t>S4-</w:t>
      </w:r>
      <w:r w:rsidR="005D677A" w:rsidRPr="005D677A">
        <w:rPr>
          <w:sz w:val="24"/>
        </w:rPr>
        <w:t>250565</w:t>
      </w:r>
    </w:p>
    <w:p w14:paraId="53299D7D" w14:textId="77777777" w:rsidR="003047D5" w:rsidRPr="003047D5" w:rsidRDefault="003047D5" w:rsidP="003047D5">
      <w:pPr>
        <w:pStyle w:val="Kopfzeile"/>
        <w:rPr>
          <w:sz w:val="24"/>
        </w:rPr>
      </w:pPr>
      <w:r w:rsidRPr="003047D5">
        <w:rPr>
          <w:sz w:val="24"/>
        </w:rPr>
        <w:t>Online, 11 – 17 April 2025</w:t>
      </w:r>
    </w:p>
    <w:p w14:paraId="51466FE6" w14:textId="77777777" w:rsidR="00A46E59" w:rsidRDefault="00A46E59" w:rsidP="00A46E59">
      <w:pPr>
        <w:pStyle w:val="Kopfzeil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C06F22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667FE">
        <w:rPr>
          <w:rFonts w:ascii="Arial" w:hAnsi="Arial" w:cs="Arial"/>
          <w:b/>
          <w:bCs/>
          <w:lang w:val="en-US"/>
        </w:rPr>
        <w:t>Fraunhofer</w:t>
      </w:r>
      <w:r w:rsidR="00D236AE">
        <w:rPr>
          <w:rFonts w:ascii="Arial" w:hAnsi="Arial" w:cs="Arial"/>
          <w:b/>
          <w:bCs/>
          <w:lang w:val="en-US"/>
        </w:rPr>
        <w:t xml:space="preserve"> IIS</w:t>
      </w:r>
      <w:r w:rsidR="007667FE">
        <w:rPr>
          <w:rFonts w:ascii="Arial" w:hAnsi="Arial" w:cs="Arial"/>
          <w:b/>
          <w:bCs/>
          <w:lang w:val="en-US"/>
        </w:rPr>
        <w:t xml:space="preserve">, Vivo, </w:t>
      </w:r>
      <w:r w:rsidR="00494522">
        <w:rPr>
          <w:rFonts w:ascii="Arial" w:hAnsi="Arial" w:cs="Arial"/>
          <w:b/>
          <w:bCs/>
          <w:lang w:val="en-US"/>
        </w:rPr>
        <w:t>Qualcomm Incorporated</w:t>
      </w:r>
      <w:r w:rsidR="007667FE">
        <w:rPr>
          <w:rFonts w:ascii="Arial" w:hAnsi="Arial" w:cs="Arial"/>
          <w:b/>
          <w:bCs/>
          <w:lang w:val="en-US"/>
        </w:rPr>
        <w:t xml:space="preserve">, </w:t>
      </w:r>
      <w:r w:rsidR="005D677A">
        <w:rPr>
          <w:rFonts w:ascii="Arial" w:hAnsi="Arial" w:cs="Arial"/>
          <w:b/>
          <w:bCs/>
          <w:lang w:val="en-US"/>
        </w:rPr>
        <w:t>China Mobile</w:t>
      </w:r>
    </w:p>
    <w:p w14:paraId="18BE02D5" w14:textId="371C28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31985">
        <w:rPr>
          <w:rFonts w:ascii="Arial" w:hAnsi="Arial" w:cs="Arial"/>
          <w:b/>
          <w:bCs/>
        </w:rPr>
        <w:t>Analysis of existing technologies for ULBC</w:t>
      </w:r>
    </w:p>
    <w:p w14:paraId="4C7F6870" w14:textId="13230D6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w:t>
      </w:r>
      <w:r w:rsidR="006174FA">
        <w:rPr>
          <w:rFonts w:ascii="Arial" w:hAnsi="Arial" w:cs="Arial"/>
          <w:b/>
          <w:bCs/>
          <w:lang w:val="en-US"/>
        </w:rPr>
        <w:t xml:space="preserve">TR </w:t>
      </w:r>
      <w:r w:rsidR="00B459B0">
        <w:rPr>
          <w:rFonts w:ascii="Arial" w:hAnsi="Arial" w:cs="Arial"/>
          <w:b/>
          <w:bCs/>
          <w:lang w:val="en-US"/>
        </w:rPr>
        <w:t>26.940</w:t>
      </w:r>
    </w:p>
    <w:p w14:paraId="4ED68054" w14:textId="54D26F0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B459B0">
        <w:rPr>
          <w:rFonts w:ascii="Arial" w:hAnsi="Arial" w:cs="Arial"/>
          <w:b/>
          <w:bCs/>
          <w:lang w:val="en-US"/>
        </w:rPr>
        <w:t>7</w:t>
      </w:r>
      <w:r w:rsidRPr="006B5418">
        <w:rPr>
          <w:rFonts w:ascii="Arial" w:hAnsi="Arial" w:cs="Arial"/>
          <w:b/>
          <w:bCs/>
          <w:lang w:val="en-US"/>
        </w:rPr>
        <w:t>.</w:t>
      </w:r>
      <w:r w:rsidR="00B459B0">
        <w:rPr>
          <w:rFonts w:ascii="Arial" w:hAnsi="Arial" w:cs="Arial"/>
          <w:b/>
          <w:bCs/>
          <w:lang w:val="en-US"/>
        </w:rPr>
        <w:t>9</w:t>
      </w:r>
    </w:p>
    <w:p w14:paraId="16060915" w14:textId="617A048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459B0">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108E1367" w14:textId="50181619" w:rsidR="00031985" w:rsidRDefault="00031985" w:rsidP="00031985">
      <w:r>
        <w:t>At the recent SA meeting, the “Study on Ultra Low Bitrate Speech Codec” has been approved. According to the WID description [1], the study includes the following two objectives:</w:t>
      </w:r>
    </w:p>
    <w:p w14:paraId="358B1D14" w14:textId="77777777" w:rsidR="00031985" w:rsidRDefault="00031985" w:rsidP="00031985">
      <w:pPr>
        <w:pStyle w:val="Listenabsatz"/>
        <w:numPr>
          <w:ilvl w:val="0"/>
          <w:numId w:val="1"/>
        </w:numPr>
      </w:pPr>
      <w:r>
        <w:t>Provide some evidence that the design criteria can be met, for example existing reference codecs</w:t>
      </w:r>
    </w:p>
    <w:p w14:paraId="279246B0" w14:textId="313B7C8C" w:rsidR="00031985" w:rsidRDefault="00031985" w:rsidP="00031985">
      <w:pPr>
        <w:pStyle w:val="Listenabsatz"/>
        <w:numPr>
          <w:ilvl w:val="0"/>
          <w:numId w:val="1"/>
        </w:numPr>
      </w:pPr>
      <w:r w:rsidRPr="007F73FE">
        <w:t>Identify relevant reference codecs for comparison and evaluation purposes.</w:t>
      </w:r>
    </w:p>
    <w:p w14:paraId="7B1FE1B3" w14:textId="77777777" w:rsidR="00031985" w:rsidRDefault="00031985" w:rsidP="00031985">
      <w:pPr>
        <w:pStyle w:val="Listenabsatz"/>
      </w:pPr>
    </w:p>
    <w:p w14:paraId="31AE88FB" w14:textId="77777777" w:rsidR="00031985" w:rsidRPr="00265464" w:rsidRDefault="00031985" w:rsidP="00031985">
      <w:r>
        <w:t xml:space="preserve">Furthermore, the WID references </w:t>
      </w:r>
      <w:r>
        <w:rPr>
          <w:lang w:val="en-US" w:bidi="ar"/>
        </w:rPr>
        <w:t>TR 22.887, where a total transmission data rate of [1-3] kbit/s is assumed.</w:t>
      </w:r>
      <w:r>
        <w:t xml:space="preserve"> The present document aims to give an overview of existing technologies which may serve as reference codec or provide guidance regarding achievable design constraints and performance requirements. These codec parameters may also serve to study other objectives such as mouth-to-ear-delay.</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72716B58" w:rsidR="00CD2478" w:rsidRPr="006B5418" w:rsidRDefault="00146CC1" w:rsidP="00CD2478">
      <w:pPr>
        <w:rPr>
          <w:lang w:val="en-US"/>
        </w:rPr>
      </w:pPr>
      <w:r>
        <w:rPr>
          <w:lang w:val="en-US"/>
        </w:rPr>
        <w:t xml:space="preserve">The present document provides </w:t>
      </w:r>
      <w:r w:rsidR="00C21869">
        <w:rPr>
          <w:lang w:val="en-US"/>
        </w:rPr>
        <w:t>a starting point for collecting information on existing technologies</w:t>
      </w:r>
      <w:r w:rsidR="00641B68">
        <w:rPr>
          <w:lang w:val="en-US"/>
        </w:rPr>
        <w:t>.</w:t>
      </w:r>
    </w:p>
    <w:p w14:paraId="3D17A665" w14:textId="77777777" w:rsidR="00CD2478" w:rsidRPr="006B5418" w:rsidRDefault="00CD2478" w:rsidP="00CD2478">
      <w:pPr>
        <w:pStyle w:val="CRCoverPage"/>
        <w:rPr>
          <w:b/>
          <w:lang w:val="en-US"/>
        </w:rPr>
      </w:pPr>
      <w:r w:rsidRPr="006B5418">
        <w:rPr>
          <w:b/>
          <w:lang w:val="en-US"/>
        </w:rPr>
        <w:t>4. Proposal</w:t>
      </w:r>
    </w:p>
    <w:p w14:paraId="4F574AD4" w14:textId="0183A619" w:rsidR="00CD2478" w:rsidRDefault="008A5E86" w:rsidP="00CD2478">
      <w:pPr>
        <w:rPr>
          <w:lang w:val="en-US"/>
        </w:rPr>
      </w:pPr>
      <w:r w:rsidRPr="006B5418">
        <w:rPr>
          <w:lang w:val="en-US"/>
        </w:rPr>
        <w:t xml:space="preserve">It is proposed to agree the following changes to </w:t>
      </w:r>
      <w:r w:rsidR="00CA002D">
        <w:rPr>
          <w:lang w:val="en-US"/>
        </w:rPr>
        <w:t xml:space="preserve">clause 7 of </w:t>
      </w:r>
      <w:r w:rsidRPr="006B5418">
        <w:rPr>
          <w:lang w:val="en-US"/>
        </w:rPr>
        <w:t xml:space="preserve">3GPP </w:t>
      </w:r>
      <w:r w:rsidR="00E1775B">
        <w:rPr>
          <w:lang w:val="en-US"/>
        </w:rPr>
        <w:t xml:space="preserve">TR </w:t>
      </w:r>
      <w:r w:rsidR="00D236AE">
        <w:rPr>
          <w:lang w:val="en-US"/>
        </w:rPr>
        <w:t>26.940</w:t>
      </w:r>
    </w:p>
    <w:p w14:paraId="4BA1F903" w14:textId="77777777" w:rsidR="008E0014" w:rsidRDefault="008E0014" w:rsidP="00CD2478">
      <w:pPr>
        <w:rPr>
          <w:lang w:val="en-US"/>
        </w:rPr>
      </w:pPr>
    </w:p>
    <w:p w14:paraId="69672D81" w14:textId="2AECD961" w:rsidR="008E0014" w:rsidRPr="008E0014" w:rsidRDefault="008E0014" w:rsidP="008E001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Start of</w:t>
      </w:r>
      <w:r w:rsidRPr="006B5418">
        <w:rPr>
          <w:rFonts w:ascii="Arial" w:hAnsi="Arial" w:cs="Arial"/>
          <w:color w:val="0000FF"/>
          <w:sz w:val="28"/>
          <w:szCs w:val="28"/>
          <w:lang w:val="en-US"/>
        </w:rPr>
        <w:t xml:space="preserve"> Change * * * *</w:t>
      </w:r>
    </w:p>
    <w:p w14:paraId="145FF46C" w14:textId="114F97EC" w:rsidR="00C21869" w:rsidRDefault="00C21869" w:rsidP="00C21869">
      <w:pPr>
        <w:pStyle w:val="berschrift1"/>
      </w:pPr>
      <w:r>
        <w:t>7</w:t>
      </w:r>
      <w:r>
        <w:tab/>
        <w:t>Existing technologies</w:t>
      </w:r>
      <w:r>
        <w:rPr>
          <w:rFonts w:eastAsia="SimSun" w:hint="eastAsia"/>
          <w:lang w:val="en-US" w:eastAsia="zh-CN"/>
        </w:rPr>
        <w:t xml:space="preserve"> </w:t>
      </w:r>
      <w:r>
        <w:rPr>
          <w:rFonts w:eastAsia="SimSun"/>
          <w:lang w:val="en-US" w:eastAsia="zh-CN"/>
        </w:rPr>
        <w:t>and feasibility e</w:t>
      </w:r>
      <w:r>
        <w:rPr>
          <w:rFonts w:eastAsia="SimSun" w:hint="eastAsia"/>
          <w:lang w:val="en-US" w:eastAsia="zh-CN"/>
        </w:rPr>
        <w:t>vidence</w:t>
      </w:r>
    </w:p>
    <w:p w14:paraId="1B28775E" w14:textId="0537B485" w:rsidR="00C21869" w:rsidRDefault="00C21869" w:rsidP="00C21869">
      <w:pPr>
        <w:pStyle w:val="berschrift2"/>
      </w:pPr>
      <w:r>
        <w:t>7.1</w:t>
      </w:r>
      <w:r>
        <w:tab/>
        <w:t xml:space="preserve"> Existing codec technologies</w:t>
      </w:r>
    </w:p>
    <w:p w14:paraId="18FDC025" w14:textId="1EBB1C56" w:rsidR="007B1E53" w:rsidRPr="007B1E53" w:rsidRDefault="007B1E53" w:rsidP="007B1E53">
      <w:pPr>
        <w:pStyle w:val="berschrift3"/>
      </w:pPr>
      <w:r>
        <w:t>7.1.1</w:t>
      </w:r>
      <w:r>
        <w:tab/>
        <w:t>Overview</w:t>
      </w:r>
    </w:p>
    <w:p w14:paraId="690E6307" w14:textId="62F5A714" w:rsidR="00C21869" w:rsidRDefault="00C21869" w:rsidP="00C21869">
      <w:r>
        <w:t xml:space="preserve">The present clause collects information on existing codec technologies and </w:t>
      </w:r>
      <w:r w:rsidR="000A358E">
        <w:t>categorizes</w:t>
      </w:r>
      <w:r>
        <w:t xml:space="preserve"> those </w:t>
      </w:r>
      <w:r w:rsidR="00F11930">
        <w:t xml:space="preserve">using </w:t>
      </w:r>
      <w:r>
        <w:t>the following definitions:</w:t>
      </w:r>
    </w:p>
    <w:p w14:paraId="67F9F74E" w14:textId="2FBA3CF6" w:rsidR="00C21869" w:rsidRDefault="00077C81" w:rsidP="00077C81">
      <w:pPr>
        <w:pStyle w:val="B1"/>
      </w:pPr>
      <w:r>
        <w:rPr>
          <w:b/>
          <w:bCs/>
        </w:rPr>
        <w:t>-</w:t>
      </w:r>
      <w:r>
        <w:rPr>
          <w:b/>
          <w:bCs/>
        </w:rPr>
        <w:tab/>
      </w:r>
      <w:r w:rsidR="00C21869" w:rsidRPr="00CF1EEC">
        <w:rPr>
          <w:b/>
          <w:bCs/>
        </w:rPr>
        <w:t>3GPP IMS codecs</w:t>
      </w:r>
      <w:r w:rsidR="00C21869">
        <w:t>: Even though the operating bitrates are out of scope for the envisioned services, these codecs can be considered as reference condition regarding the performance requirements.</w:t>
      </w:r>
    </w:p>
    <w:p w14:paraId="7B915D86" w14:textId="148780C5" w:rsidR="00C21869" w:rsidRDefault="00077C81" w:rsidP="00077C81">
      <w:pPr>
        <w:pStyle w:val="B1"/>
      </w:pPr>
      <w:r>
        <w:rPr>
          <w:b/>
          <w:bCs/>
        </w:rPr>
        <w:t>-</w:t>
      </w:r>
      <w:r>
        <w:rPr>
          <w:b/>
          <w:bCs/>
        </w:rPr>
        <w:tab/>
      </w:r>
      <w:r w:rsidR="00C21869" w:rsidRPr="00CF1EEC">
        <w:rPr>
          <w:b/>
          <w:bCs/>
        </w:rPr>
        <w:t>Conventional Ultra Low Bitrate Codecs</w:t>
      </w:r>
      <w:r w:rsidR="00C21869">
        <w:t>: These codecs are based on conventional signal and speech processing algorithms (like the 3GPP IMS codecs) and can operate in the envisioned bitrate range.</w:t>
      </w:r>
    </w:p>
    <w:p w14:paraId="12BDD6FE" w14:textId="3287B2D9" w:rsidR="00C21869" w:rsidRDefault="00077C81" w:rsidP="00077C81">
      <w:pPr>
        <w:pStyle w:val="B1"/>
      </w:pPr>
      <w:r>
        <w:rPr>
          <w:b/>
          <w:bCs/>
        </w:rPr>
        <w:t>-</w:t>
      </w:r>
      <w:r>
        <w:rPr>
          <w:b/>
          <w:bCs/>
        </w:rPr>
        <w:tab/>
      </w:r>
      <w:r w:rsidR="00C21869">
        <w:rPr>
          <w:b/>
          <w:bCs/>
        </w:rPr>
        <w:t>AI</w:t>
      </w:r>
      <w:r>
        <w:rPr>
          <w:b/>
          <w:bCs/>
        </w:rPr>
        <w:t>-</w:t>
      </w:r>
      <w:r w:rsidR="00C21869">
        <w:rPr>
          <w:b/>
          <w:bCs/>
        </w:rPr>
        <w:t>based postprocessor</w:t>
      </w:r>
      <w:r w:rsidR="00C21869" w:rsidRPr="00CF1EEC">
        <w:t>:</w:t>
      </w:r>
      <w:r w:rsidR="00C21869">
        <w:t xml:space="preserve"> The bitstream or decoder of a conventional </w:t>
      </w:r>
      <w:proofErr w:type="spellStart"/>
      <w:r w:rsidR="00C21869">
        <w:t>ultra low</w:t>
      </w:r>
      <w:proofErr w:type="spellEnd"/>
      <w:r w:rsidR="00C21869">
        <w:t xml:space="preserve"> bitrate codec is decoded or enhanced by </w:t>
      </w:r>
      <w:proofErr w:type="gramStart"/>
      <w:r w:rsidR="00C21869">
        <w:t>a</w:t>
      </w:r>
      <w:proofErr w:type="gramEnd"/>
      <w:r w:rsidR="00C21869">
        <w:t xml:space="preserve"> AI based postprocessor</w:t>
      </w:r>
    </w:p>
    <w:p w14:paraId="17ED84C0" w14:textId="1AE4F74B" w:rsidR="00C21869" w:rsidRDefault="00077C81" w:rsidP="00077C81">
      <w:pPr>
        <w:pStyle w:val="B1"/>
      </w:pPr>
      <w:r>
        <w:rPr>
          <w:b/>
          <w:bCs/>
        </w:rPr>
        <w:t>-</w:t>
      </w:r>
      <w:r>
        <w:rPr>
          <w:b/>
          <w:bCs/>
        </w:rPr>
        <w:tab/>
      </w:r>
      <w:r w:rsidR="00C21869">
        <w:rPr>
          <w:b/>
          <w:bCs/>
        </w:rPr>
        <w:t>AI</w:t>
      </w:r>
      <w:r>
        <w:rPr>
          <w:b/>
          <w:bCs/>
        </w:rPr>
        <w:t>-</w:t>
      </w:r>
      <w:r w:rsidR="00C21869">
        <w:rPr>
          <w:b/>
          <w:bCs/>
        </w:rPr>
        <w:t>based encoder and decoder</w:t>
      </w:r>
      <w:r w:rsidR="00C21869" w:rsidRPr="00CF1EEC">
        <w:t>:</w:t>
      </w:r>
      <w:r w:rsidR="00C21869">
        <w:t xml:space="preserve"> Encoder and decoder implemented as Deep Neural Network (DNN) and can (almost) operate in the envisioned bitrate range. Due to fundamental design differences regarding the algorithmic delay, two more sub-categories are defined:</w:t>
      </w:r>
    </w:p>
    <w:p w14:paraId="0E0A6F41" w14:textId="5CE0516F" w:rsidR="00C21869" w:rsidRPr="00694C80" w:rsidRDefault="00077C81" w:rsidP="00077C81">
      <w:pPr>
        <w:pStyle w:val="B2"/>
        <w:rPr>
          <w:strike/>
        </w:rPr>
      </w:pPr>
      <w:r>
        <w:rPr>
          <w:b/>
          <w:bCs/>
        </w:rPr>
        <w:lastRenderedPageBreak/>
        <w:t>-</w:t>
      </w:r>
      <w:r>
        <w:rPr>
          <w:b/>
          <w:bCs/>
        </w:rPr>
        <w:tab/>
      </w:r>
      <w:r w:rsidR="00C21869">
        <w:rPr>
          <w:b/>
          <w:bCs/>
        </w:rPr>
        <w:t>Causal systems</w:t>
      </w:r>
      <w:r w:rsidR="00C21869" w:rsidRPr="006D0305">
        <w:t>:</w:t>
      </w:r>
      <w:r w:rsidR="00C21869">
        <w:t xml:space="preserve"> Codecs which can operate in real-time, block based streaming applications</w:t>
      </w:r>
    </w:p>
    <w:p w14:paraId="505B4C76" w14:textId="5CEFA9A9" w:rsidR="00C21869" w:rsidRDefault="00077C81" w:rsidP="00077C81">
      <w:pPr>
        <w:pStyle w:val="B2"/>
      </w:pPr>
      <w:r>
        <w:rPr>
          <w:b/>
          <w:bCs/>
        </w:rPr>
        <w:t>-</w:t>
      </w:r>
      <w:r>
        <w:rPr>
          <w:b/>
          <w:bCs/>
        </w:rPr>
        <w:tab/>
      </w:r>
      <w:r w:rsidR="00C21869" w:rsidRPr="009070E7">
        <w:rPr>
          <w:b/>
          <w:bCs/>
        </w:rPr>
        <w:t xml:space="preserve">Non-causal systems: </w:t>
      </w:r>
      <w:r w:rsidR="00C21869" w:rsidRPr="00025F82">
        <w:t>Codecs which</w:t>
      </w:r>
      <w:r w:rsidR="00C21869">
        <w:t xml:space="preserve"> can only operate in </w:t>
      </w:r>
      <w:proofErr w:type="spellStart"/>
      <w:proofErr w:type="gramStart"/>
      <w:r w:rsidR="00C21869">
        <w:t>non real-time</w:t>
      </w:r>
      <w:proofErr w:type="spellEnd"/>
      <w:proofErr w:type="gramEnd"/>
      <w:r w:rsidR="00C21869">
        <w:t xml:space="preserve"> applications due to large processing look-ahead or framing</w:t>
      </w:r>
    </w:p>
    <w:p w14:paraId="30008803" w14:textId="60DE5B09" w:rsidR="00C21869" w:rsidRDefault="00C21869" w:rsidP="00C21869">
      <w:r>
        <w:t>The following codec properties are considered:</w:t>
      </w:r>
    </w:p>
    <w:p w14:paraId="1F6EBA2D" w14:textId="52CCBF35" w:rsidR="00C21869" w:rsidRDefault="007B1E53" w:rsidP="007B1E53">
      <w:pPr>
        <w:pStyle w:val="B1"/>
      </w:pPr>
      <w:r>
        <w:rPr>
          <w:b/>
          <w:bCs/>
        </w:rPr>
        <w:t>-</w:t>
      </w:r>
      <w:r>
        <w:rPr>
          <w:b/>
          <w:bCs/>
        </w:rPr>
        <w:tab/>
      </w:r>
      <w:r w:rsidR="00C21869" w:rsidRPr="00020201">
        <w:rPr>
          <w:b/>
          <w:bCs/>
        </w:rPr>
        <w:t>Audio bandwidth</w:t>
      </w:r>
      <w:r w:rsidR="00C21869">
        <w:t>: Support of NB, WB, SWB, FB and/or 12 kHz</w:t>
      </w:r>
    </w:p>
    <w:p w14:paraId="75E91714" w14:textId="62359DA4" w:rsidR="00C21869" w:rsidRDefault="007B1E53" w:rsidP="007B1E53">
      <w:pPr>
        <w:pStyle w:val="B1"/>
      </w:pPr>
      <w:r>
        <w:rPr>
          <w:b/>
          <w:bCs/>
        </w:rPr>
        <w:t>-</w:t>
      </w:r>
      <w:r>
        <w:rPr>
          <w:b/>
          <w:bCs/>
        </w:rPr>
        <w:tab/>
      </w:r>
      <w:r w:rsidR="00C21869" w:rsidRPr="00020201">
        <w:rPr>
          <w:b/>
          <w:bCs/>
        </w:rPr>
        <w:t>Algorithmic delay</w:t>
      </w:r>
      <w:r w:rsidR="00C21869">
        <w:t>: Total codec delay, excluding framing</w:t>
      </w:r>
    </w:p>
    <w:p w14:paraId="0A274617" w14:textId="47D23F8E" w:rsidR="00C21869" w:rsidRDefault="007B1E53" w:rsidP="007B1E53">
      <w:pPr>
        <w:pStyle w:val="B1"/>
      </w:pPr>
      <w:r>
        <w:rPr>
          <w:b/>
          <w:bCs/>
        </w:rPr>
        <w:t>-</w:t>
      </w:r>
      <w:r>
        <w:rPr>
          <w:b/>
          <w:bCs/>
        </w:rPr>
        <w:tab/>
      </w:r>
      <w:r w:rsidR="00C21869" w:rsidRPr="00020201">
        <w:rPr>
          <w:b/>
          <w:bCs/>
        </w:rPr>
        <w:t>Frame duration</w:t>
      </w:r>
      <w:r w:rsidR="00C21869">
        <w:t xml:space="preserve">: Block size or framing delay, may be bit rate depended </w:t>
      </w:r>
    </w:p>
    <w:p w14:paraId="1FB8A285" w14:textId="2F6351DC" w:rsidR="00C21869" w:rsidRDefault="007B1E53" w:rsidP="007B1E53">
      <w:pPr>
        <w:pStyle w:val="B1"/>
      </w:pPr>
      <w:r>
        <w:rPr>
          <w:b/>
          <w:bCs/>
        </w:rPr>
        <w:t>-</w:t>
      </w:r>
      <w:r>
        <w:rPr>
          <w:b/>
          <w:bCs/>
        </w:rPr>
        <w:tab/>
      </w:r>
      <w:r w:rsidR="00C21869" w:rsidRPr="00020201">
        <w:rPr>
          <w:b/>
          <w:bCs/>
        </w:rPr>
        <w:t>Bitrates</w:t>
      </w:r>
      <w:r w:rsidR="00C21869">
        <w:t>: List of supported bitrates lower than 3 kbps or the lowest supported constant bitrate. Variable bitrate modes are not considered.</w:t>
      </w:r>
    </w:p>
    <w:p w14:paraId="747EEDB8" w14:textId="1B075FD5" w:rsidR="00B66975" w:rsidRDefault="007B1E53" w:rsidP="007B1E53">
      <w:pPr>
        <w:pStyle w:val="B1"/>
      </w:pPr>
      <w:r>
        <w:rPr>
          <w:b/>
          <w:bCs/>
        </w:rPr>
        <w:t>-</w:t>
      </w:r>
      <w:r>
        <w:rPr>
          <w:b/>
          <w:bCs/>
        </w:rPr>
        <w:tab/>
      </w:r>
      <w:r w:rsidR="00B50DBB">
        <w:rPr>
          <w:b/>
          <w:bCs/>
        </w:rPr>
        <w:t>Specification</w:t>
      </w:r>
      <w:r w:rsidR="009B2EB7">
        <w:rPr>
          <w:b/>
          <w:bCs/>
        </w:rPr>
        <w:t xml:space="preserve"> / </w:t>
      </w:r>
      <w:r w:rsidR="00455C0E">
        <w:rPr>
          <w:b/>
          <w:bCs/>
        </w:rPr>
        <w:t>Access</w:t>
      </w:r>
      <w:r w:rsidR="008903E0">
        <w:rPr>
          <w:b/>
          <w:bCs/>
        </w:rPr>
        <w:t xml:space="preserve"> / </w:t>
      </w:r>
      <w:r w:rsidR="00455C0E">
        <w:rPr>
          <w:b/>
          <w:bCs/>
        </w:rPr>
        <w:t>Software</w:t>
      </w:r>
      <w:r w:rsidR="00C21869" w:rsidRPr="009D1C81">
        <w:t>:</w:t>
      </w:r>
      <w:r w:rsidR="00CB2953">
        <w:t xml:space="preserve"> </w:t>
      </w:r>
    </w:p>
    <w:p w14:paraId="5C01EBC7" w14:textId="5458F5EF" w:rsidR="009B2EB7" w:rsidRPr="00724783" w:rsidRDefault="007B1E53" w:rsidP="007B1E53">
      <w:pPr>
        <w:pStyle w:val="B2"/>
      </w:pPr>
      <w:r>
        <w:t>-</w:t>
      </w:r>
      <w:r>
        <w:tab/>
      </w:r>
      <w:r w:rsidR="009B2EB7" w:rsidRPr="00724783">
        <w:t>Spec</w:t>
      </w:r>
      <w:r w:rsidR="00724783" w:rsidRPr="00724783">
        <w:t>ification determines the level of development for a complete solution</w:t>
      </w:r>
    </w:p>
    <w:p w14:paraId="1F52A6C9" w14:textId="0B6608F1" w:rsidR="00921D35" w:rsidRDefault="007B1E53" w:rsidP="007B1E53">
      <w:pPr>
        <w:pStyle w:val="B3"/>
      </w:pPr>
      <w:r>
        <w:t>-</w:t>
      </w:r>
      <w:r>
        <w:tab/>
      </w:r>
      <w:r w:rsidR="00B66975" w:rsidRPr="00480141">
        <w:t xml:space="preserve">A: </w:t>
      </w:r>
      <w:r w:rsidR="000C5595" w:rsidRPr="00480141">
        <w:t>Fully</w:t>
      </w:r>
      <w:r w:rsidR="000C5595">
        <w:t xml:space="preserve"> specified and verified </w:t>
      </w:r>
      <w:r w:rsidR="008D464E">
        <w:t>cod</w:t>
      </w:r>
      <w:r w:rsidR="00CD77D3">
        <w:t>ing</w:t>
      </w:r>
      <w:r w:rsidR="008D464E">
        <w:t xml:space="preserve"> algorithm </w:t>
      </w:r>
      <w:r w:rsidR="00CD77D3">
        <w:t>including</w:t>
      </w:r>
      <w:r w:rsidR="008D464E">
        <w:t xml:space="preserve"> all </w:t>
      </w:r>
      <w:r w:rsidR="00E31DD7">
        <w:t xml:space="preserve">relevant system components such </w:t>
      </w:r>
      <w:r w:rsidR="00314C4F">
        <w:t xml:space="preserve">as </w:t>
      </w:r>
      <w:r w:rsidR="00314C4F" w:rsidRPr="00BE7FAF">
        <w:t>channel resilience capability</w:t>
      </w:r>
      <w:r w:rsidR="00314C4F">
        <w:t xml:space="preserve"> or discontinuous transmission</w:t>
      </w:r>
      <w:r w:rsidR="00E31DD7">
        <w:t xml:space="preserve"> </w:t>
      </w:r>
    </w:p>
    <w:p w14:paraId="37C2985E" w14:textId="2F8C9A41" w:rsidR="00FA462C" w:rsidRDefault="007B1E53" w:rsidP="007B1E53">
      <w:pPr>
        <w:pStyle w:val="B3"/>
      </w:pPr>
      <w:r>
        <w:t>-</w:t>
      </w:r>
      <w:r>
        <w:tab/>
      </w:r>
      <w:r w:rsidR="00921D35" w:rsidRPr="00480141">
        <w:t xml:space="preserve">B: </w:t>
      </w:r>
      <w:r w:rsidR="00A602C2" w:rsidRPr="00480141">
        <w:t>Specification</w:t>
      </w:r>
      <w:r w:rsidR="00A602C2">
        <w:t xml:space="preserve"> of codec algorithm</w:t>
      </w:r>
      <w:r w:rsidR="007A3948">
        <w:t xml:space="preserve"> only</w:t>
      </w:r>
      <w:r w:rsidR="00C21869">
        <w:t xml:space="preserve"> </w:t>
      </w:r>
    </w:p>
    <w:p w14:paraId="03657ED2" w14:textId="49FE30FF" w:rsidR="00FA462C" w:rsidRDefault="007B1E53" w:rsidP="007B1E53">
      <w:pPr>
        <w:pStyle w:val="B2"/>
      </w:pPr>
      <w:r>
        <w:t>-</w:t>
      </w:r>
      <w:r>
        <w:tab/>
      </w:r>
      <w:r w:rsidR="00FA462C">
        <w:t>Access determines the availability of a reference implementation:</w:t>
      </w:r>
    </w:p>
    <w:p w14:paraId="536C8616" w14:textId="6390EE7F" w:rsidR="009E18FB" w:rsidRDefault="007B1E53" w:rsidP="007B1E53">
      <w:pPr>
        <w:pStyle w:val="B3"/>
      </w:pPr>
      <w:r>
        <w:t>-</w:t>
      </w:r>
      <w:r>
        <w:tab/>
      </w:r>
      <w:r w:rsidR="00FA462C">
        <w:t xml:space="preserve">A: </w:t>
      </w:r>
      <w:r w:rsidR="009E18FB">
        <w:t>Repository with open access</w:t>
      </w:r>
    </w:p>
    <w:p w14:paraId="45B8AB2F" w14:textId="53FF79BB" w:rsidR="00FA462C" w:rsidRDefault="007B1E53" w:rsidP="007B1E53">
      <w:pPr>
        <w:pStyle w:val="B3"/>
      </w:pPr>
      <w:r>
        <w:t>-</w:t>
      </w:r>
      <w:r>
        <w:tab/>
      </w:r>
      <w:r w:rsidR="009E18FB">
        <w:t>B: No repository with open access known</w:t>
      </w:r>
    </w:p>
    <w:p w14:paraId="2EDB3411" w14:textId="66AAFD17" w:rsidR="00724783" w:rsidRDefault="007B1E53" w:rsidP="007B1E53">
      <w:pPr>
        <w:pStyle w:val="B2"/>
      </w:pPr>
      <w:r>
        <w:t>-</w:t>
      </w:r>
      <w:r>
        <w:tab/>
      </w:r>
      <w:r w:rsidR="004E4271">
        <w:t>Software</w:t>
      </w:r>
      <w:r w:rsidR="00B031D7">
        <w:t xml:space="preserve"> determines </w:t>
      </w:r>
      <w:r w:rsidR="004E4271">
        <w:t xml:space="preserve">the </w:t>
      </w:r>
      <w:r w:rsidR="00D90E57">
        <w:t xml:space="preserve">deployment level of the </w:t>
      </w:r>
      <w:r w:rsidR="004E4271">
        <w:t xml:space="preserve">reference software its level of </w:t>
      </w:r>
      <w:r w:rsidR="00401E13">
        <w:t>optimization</w:t>
      </w:r>
    </w:p>
    <w:p w14:paraId="7C1F5589" w14:textId="116C1CBD" w:rsidR="00EC0452" w:rsidRDefault="007B1E53" w:rsidP="007B1E53">
      <w:pPr>
        <w:pStyle w:val="B3"/>
      </w:pPr>
      <w:r>
        <w:t>-</w:t>
      </w:r>
      <w:r>
        <w:tab/>
      </w:r>
      <w:r w:rsidR="00EC0452">
        <w:t xml:space="preserve">A: Software fully functional and </w:t>
      </w:r>
      <w:r w:rsidR="00B25A48">
        <w:t>optimized C-code</w:t>
      </w:r>
    </w:p>
    <w:p w14:paraId="7CC84CCE" w14:textId="16CD368D" w:rsidR="00B25A48" w:rsidRDefault="007B1E53" w:rsidP="007B1E53">
      <w:pPr>
        <w:pStyle w:val="B3"/>
      </w:pPr>
      <w:r>
        <w:t>-</w:t>
      </w:r>
      <w:r>
        <w:tab/>
      </w:r>
      <w:r w:rsidR="00B25A48">
        <w:t>B:</w:t>
      </w:r>
      <w:r w:rsidR="009F7F17">
        <w:t xml:space="preserve"> </w:t>
      </w:r>
      <w:r w:rsidR="005247C8">
        <w:t>Software fully functional and reference C-code</w:t>
      </w:r>
    </w:p>
    <w:p w14:paraId="64CE3789" w14:textId="5557B695" w:rsidR="00BD6252" w:rsidRDefault="007B1E53" w:rsidP="007B1E53">
      <w:pPr>
        <w:pStyle w:val="B3"/>
      </w:pPr>
      <w:r>
        <w:t>-</w:t>
      </w:r>
      <w:r>
        <w:tab/>
      </w:r>
      <w:r w:rsidR="00BD6252">
        <w:t>C: Experimental software framework</w:t>
      </w:r>
      <w:r w:rsidR="00D90E57">
        <w:t xml:space="preserve"> </w:t>
      </w:r>
      <w:r w:rsidR="00BD6252">
        <w:t>in Python</w:t>
      </w:r>
      <w:r w:rsidR="00D90E57">
        <w:t xml:space="preserve"> only</w:t>
      </w:r>
    </w:p>
    <w:p w14:paraId="279F5B2E" w14:textId="1AC75070" w:rsidR="00307DA0" w:rsidRDefault="007B1E53" w:rsidP="007B1E53">
      <w:pPr>
        <w:pStyle w:val="B3"/>
      </w:pPr>
      <w:r>
        <w:t>-</w:t>
      </w:r>
      <w:r>
        <w:tab/>
      </w:r>
      <w:r w:rsidR="00307DA0">
        <w:t>X: Software status unknown</w:t>
      </w:r>
    </w:p>
    <w:p w14:paraId="50264AA3" w14:textId="77777777" w:rsidR="00AE3FC1" w:rsidRDefault="00AE3FC1" w:rsidP="00AE3FC1">
      <w:pPr>
        <w:pStyle w:val="Listenabsatz"/>
        <w:rPr>
          <w:b/>
          <w:bCs/>
        </w:rPr>
      </w:pPr>
    </w:p>
    <w:p w14:paraId="2DE1468D" w14:textId="714C9D6F" w:rsidR="002029BF" w:rsidRDefault="00AE640D" w:rsidP="007B1E53">
      <w:pPr>
        <w:pStyle w:val="NO"/>
        <w:rPr>
          <w:lang w:val="en-US"/>
        </w:rPr>
      </w:pPr>
      <w:r>
        <w:t>NOTE</w:t>
      </w:r>
      <w:r w:rsidR="002C335E">
        <w:t xml:space="preserve">: </w:t>
      </w:r>
      <w:r>
        <w:tab/>
      </w:r>
      <w:r w:rsidR="00C21869">
        <w:t>In the case of a DNN-based codec, both the implementation of the computational graph (i.e. the layer definitions and their order of execution) and the corresponding pretrained weights are needed for inference. For this reason, consider two sets of weights for the same computational graph as defining two different codec</w:t>
      </w:r>
      <w:r w:rsidR="0027454B">
        <w:t>s</w:t>
      </w:r>
      <w:r w:rsidR="00C21869">
        <w:t>.</w:t>
      </w:r>
    </w:p>
    <w:p w14:paraId="0342EE82" w14:textId="6574A8A4" w:rsidR="00C21869" w:rsidRPr="009D1C81" w:rsidRDefault="002029BF" w:rsidP="007B1E53">
      <w:pPr>
        <w:pStyle w:val="EditorsNote"/>
        <w:rPr>
          <w:lang w:val="en-US"/>
        </w:rPr>
      </w:pPr>
      <w:r>
        <w:rPr>
          <w:lang w:val="en-US"/>
        </w:rPr>
        <w:t>Editor’s note: Documentation regarding complexity aspects (computational complexity, memory, ROM) is envisioned, however it requires a clear definition on the measurement first.</w:t>
      </w:r>
    </w:p>
    <w:p w14:paraId="3EB11132" w14:textId="406B73A1" w:rsidR="002341C5" w:rsidRDefault="00C21869" w:rsidP="002341C5">
      <w:r>
        <w:t>In the following a collection of speech codecs</w:t>
      </w:r>
      <w:r w:rsidR="00F11930">
        <w:t xml:space="preserve"> and the related parameter</w:t>
      </w:r>
      <w:r>
        <w:t xml:space="preserve"> is presented in Table</w:t>
      </w:r>
      <w:r w:rsidR="005A32B3">
        <w:t xml:space="preserve"> 7.1</w:t>
      </w:r>
      <w:r w:rsidR="00B86523">
        <w:t>.1</w:t>
      </w:r>
      <w:r w:rsidR="00C37C60">
        <w:t>-1</w:t>
      </w:r>
      <w:r w:rsidR="005A32B3">
        <w:t>.</w:t>
      </w:r>
    </w:p>
    <w:p w14:paraId="513DBDC4" w14:textId="5842B021" w:rsidR="005A32B3" w:rsidRDefault="005A32B3" w:rsidP="002341C5">
      <w:pPr>
        <w:pStyle w:val="TH"/>
      </w:pPr>
      <w:r>
        <w:t xml:space="preserve">Table </w:t>
      </w:r>
      <w:r w:rsidR="00C37C60">
        <w:t>7.1</w:t>
      </w:r>
      <w:r w:rsidR="00B86523">
        <w:t>.1</w:t>
      </w:r>
      <w:r w:rsidR="00C37C60">
        <w:t>-1</w:t>
      </w:r>
      <w:r>
        <w:t xml:space="preserve"> </w:t>
      </w:r>
      <w:r w:rsidRPr="000430C1">
        <w:t>List of existing codec technologies</w:t>
      </w:r>
    </w:p>
    <w:tbl>
      <w:tblPr>
        <w:tblStyle w:val="Tabellenraster"/>
        <w:tblpPr w:leftFromText="141" w:rightFromText="141" w:vertAnchor="text" w:tblpY="1"/>
        <w:tblOverlap w:val="never"/>
        <w:tblW w:w="9209" w:type="dxa"/>
        <w:tblLayout w:type="fixed"/>
        <w:tblLook w:val="04A0" w:firstRow="1" w:lastRow="0" w:firstColumn="1" w:lastColumn="0" w:noHBand="0" w:noVBand="1"/>
      </w:tblPr>
      <w:tblGrid>
        <w:gridCol w:w="1441"/>
        <w:gridCol w:w="2274"/>
        <w:gridCol w:w="816"/>
        <w:gridCol w:w="1134"/>
        <w:gridCol w:w="1134"/>
        <w:gridCol w:w="993"/>
        <w:gridCol w:w="1417"/>
      </w:tblGrid>
      <w:tr w:rsidR="008E3A59" w:rsidRPr="00265464" w14:paraId="0E60AB08" w14:textId="77777777" w:rsidTr="00494522">
        <w:tc>
          <w:tcPr>
            <w:tcW w:w="1441" w:type="dxa"/>
          </w:tcPr>
          <w:p w14:paraId="5920DECE" w14:textId="77777777" w:rsidR="008E3A59" w:rsidRPr="00265464" w:rsidRDefault="008E3A59" w:rsidP="00494522">
            <w:pPr>
              <w:pStyle w:val="TAH"/>
              <w:rPr>
                <w:lang w:val="en-US"/>
              </w:rPr>
            </w:pPr>
            <w:r w:rsidRPr="00265464">
              <w:rPr>
                <w:lang w:val="en-US"/>
              </w:rPr>
              <w:t>Codec</w:t>
            </w:r>
          </w:p>
        </w:tc>
        <w:tc>
          <w:tcPr>
            <w:tcW w:w="2274" w:type="dxa"/>
          </w:tcPr>
          <w:p w14:paraId="5D105F46" w14:textId="77777777" w:rsidR="008E3A59" w:rsidRPr="00265464" w:rsidRDefault="008E3A59" w:rsidP="00494522">
            <w:pPr>
              <w:pStyle w:val="TAH"/>
              <w:rPr>
                <w:lang w:val="en-US"/>
              </w:rPr>
            </w:pPr>
            <w:r w:rsidRPr="00265464">
              <w:rPr>
                <w:lang w:val="en-US"/>
              </w:rPr>
              <w:t>Source</w:t>
            </w:r>
          </w:p>
        </w:tc>
        <w:tc>
          <w:tcPr>
            <w:tcW w:w="816" w:type="dxa"/>
          </w:tcPr>
          <w:p w14:paraId="5823E37C" w14:textId="77777777" w:rsidR="008E3A59" w:rsidRPr="00265464" w:rsidRDefault="008E3A59" w:rsidP="00494522">
            <w:pPr>
              <w:pStyle w:val="TAH"/>
              <w:rPr>
                <w:lang w:val="en-US"/>
              </w:rPr>
            </w:pPr>
            <w:proofErr w:type="spellStart"/>
            <w:r w:rsidRPr="00265464">
              <w:rPr>
                <w:lang w:val="en-US"/>
              </w:rPr>
              <w:t>Audioband</w:t>
            </w:r>
            <w:proofErr w:type="spellEnd"/>
            <w:r w:rsidRPr="00265464">
              <w:rPr>
                <w:lang w:val="en-US"/>
              </w:rPr>
              <w:t>-width</w:t>
            </w:r>
          </w:p>
        </w:tc>
        <w:tc>
          <w:tcPr>
            <w:tcW w:w="1134" w:type="dxa"/>
          </w:tcPr>
          <w:p w14:paraId="73DAEAD4" w14:textId="77777777" w:rsidR="008E3A59" w:rsidRPr="00265464" w:rsidRDefault="008E3A59" w:rsidP="00494522">
            <w:pPr>
              <w:pStyle w:val="TAH"/>
              <w:rPr>
                <w:lang w:val="en-US"/>
              </w:rPr>
            </w:pPr>
            <w:r w:rsidRPr="00265464">
              <w:rPr>
                <w:lang w:val="en-US"/>
              </w:rPr>
              <w:t>Alg. Delay</w:t>
            </w:r>
          </w:p>
          <w:p w14:paraId="306FBE9A" w14:textId="77777777" w:rsidR="008E3A59" w:rsidRPr="00265464" w:rsidRDefault="008E3A59" w:rsidP="00494522">
            <w:pPr>
              <w:pStyle w:val="TAH"/>
              <w:rPr>
                <w:lang w:val="en-US"/>
              </w:rPr>
            </w:pPr>
            <w:r w:rsidRPr="00265464">
              <w:rPr>
                <w:lang w:val="en-US"/>
              </w:rPr>
              <w:t>[ms]</w:t>
            </w:r>
          </w:p>
        </w:tc>
        <w:tc>
          <w:tcPr>
            <w:tcW w:w="1134" w:type="dxa"/>
          </w:tcPr>
          <w:p w14:paraId="49EFEFE3" w14:textId="77777777" w:rsidR="008E3A59" w:rsidRPr="00265464" w:rsidRDefault="008E3A59" w:rsidP="00494522">
            <w:pPr>
              <w:pStyle w:val="TAH"/>
              <w:rPr>
                <w:lang w:val="en-US"/>
              </w:rPr>
            </w:pPr>
            <w:r w:rsidRPr="00265464">
              <w:rPr>
                <w:lang w:val="en-US"/>
              </w:rPr>
              <w:t>Frame duration</w:t>
            </w:r>
          </w:p>
          <w:p w14:paraId="14D2BE6B" w14:textId="77777777" w:rsidR="008E3A59" w:rsidRPr="00265464" w:rsidRDefault="008E3A59" w:rsidP="00494522">
            <w:pPr>
              <w:pStyle w:val="TAH"/>
              <w:rPr>
                <w:lang w:val="en-US"/>
              </w:rPr>
            </w:pPr>
            <w:r w:rsidRPr="00265464">
              <w:rPr>
                <w:lang w:val="en-US"/>
              </w:rPr>
              <w:t>[ms]</w:t>
            </w:r>
          </w:p>
        </w:tc>
        <w:tc>
          <w:tcPr>
            <w:tcW w:w="993" w:type="dxa"/>
          </w:tcPr>
          <w:p w14:paraId="73DFD85F" w14:textId="77777777" w:rsidR="008E3A59" w:rsidRPr="00265464" w:rsidRDefault="008E3A59" w:rsidP="00494522">
            <w:pPr>
              <w:pStyle w:val="TAH"/>
              <w:rPr>
                <w:lang w:val="en-US"/>
              </w:rPr>
            </w:pPr>
            <w:r w:rsidRPr="00265464">
              <w:rPr>
                <w:lang w:val="en-US"/>
              </w:rPr>
              <w:t>Bitrates</w:t>
            </w:r>
          </w:p>
          <w:p w14:paraId="6D7CBBFB" w14:textId="77777777" w:rsidR="008E3A59" w:rsidRPr="00265464" w:rsidRDefault="008E3A59" w:rsidP="00494522">
            <w:pPr>
              <w:pStyle w:val="TAH"/>
              <w:rPr>
                <w:lang w:val="en-US"/>
              </w:rPr>
            </w:pPr>
            <w:r>
              <w:rPr>
                <w:lang w:val="en-US"/>
              </w:rPr>
              <w:t>[kbps]</w:t>
            </w:r>
          </w:p>
        </w:tc>
        <w:tc>
          <w:tcPr>
            <w:tcW w:w="1417" w:type="dxa"/>
          </w:tcPr>
          <w:p w14:paraId="6544759B" w14:textId="288C4361" w:rsidR="008E3A59" w:rsidRPr="00265464" w:rsidRDefault="008E3A59" w:rsidP="00494522">
            <w:pPr>
              <w:pStyle w:val="TAH"/>
              <w:rPr>
                <w:lang w:val="en-US"/>
              </w:rPr>
            </w:pPr>
            <w:r>
              <w:rPr>
                <w:lang w:val="en-US"/>
              </w:rPr>
              <w:t>Specification / Access / Software</w:t>
            </w:r>
          </w:p>
        </w:tc>
      </w:tr>
      <w:tr w:rsidR="008E3A59" w:rsidRPr="00265464" w14:paraId="3B717DC9" w14:textId="77777777" w:rsidTr="00494522">
        <w:tc>
          <w:tcPr>
            <w:tcW w:w="9209" w:type="dxa"/>
            <w:gridSpan w:val="7"/>
            <w:shd w:val="clear" w:color="auto" w:fill="D0CECE" w:themeFill="background2" w:themeFillShade="E6"/>
          </w:tcPr>
          <w:p w14:paraId="2D8DFEB7" w14:textId="77777777" w:rsidR="008E3A59" w:rsidRDefault="008E3A59" w:rsidP="00494522">
            <w:pPr>
              <w:pStyle w:val="TAH"/>
              <w:rPr>
                <w:lang w:val="en-US"/>
              </w:rPr>
            </w:pPr>
            <w:r>
              <w:rPr>
                <w:lang w:val="en-US"/>
              </w:rPr>
              <w:t>3GPP IMS codecs</w:t>
            </w:r>
          </w:p>
        </w:tc>
      </w:tr>
      <w:tr w:rsidR="008E3A59" w:rsidRPr="00265464" w14:paraId="5EF50F37" w14:textId="77777777" w:rsidTr="00494522">
        <w:tc>
          <w:tcPr>
            <w:tcW w:w="1441" w:type="dxa"/>
          </w:tcPr>
          <w:p w14:paraId="0BF3508E" w14:textId="77777777" w:rsidR="008E3A59" w:rsidRPr="00265464" w:rsidRDefault="008E3A59" w:rsidP="00494522">
            <w:pPr>
              <w:pStyle w:val="TAC"/>
              <w:rPr>
                <w:b/>
                <w:bCs/>
                <w:lang w:val="en-US"/>
              </w:rPr>
            </w:pPr>
            <w:r>
              <w:rPr>
                <w:lang w:val="en-US"/>
              </w:rPr>
              <w:t>AMR</w:t>
            </w:r>
          </w:p>
        </w:tc>
        <w:tc>
          <w:tcPr>
            <w:tcW w:w="2274" w:type="dxa"/>
          </w:tcPr>
          <w:p w14:paraId="10660479" w14:textId="77777777" w:rsidR="008E3A59" w:rsidRPr="00265464" w:rsidRDefault="008E3A59" w:rsidP="00494522">
            <w:pPr>
              <w:pStyle w:val="TAC"/>
              <w:rPr>
                <w:b/>
                <w:bCs/>
                <w:lang w:val="en-US"/>
              </w:rPr>
            </w:pPr>
            <w:r>
              <w:rPr>
                <w:lang w:val="en-US"/>
              </w:rPr>
              <w:t xml:space="preserve">3GPP </w:t>
            </w:r>
            <w:r w:rsidRPr="00EA7615">
              <w:t xml:space="preserve">TS </w:t>
            </w:r>
            <w:hyperlink r:id="rId10" w:tgtFrame="_blank" w:history="1">
              <w:r w:rsidRPr="00EA7615">
                <w:rPr>
                  <w:rStyle w:val="Hyperlink"/>
                </w:rPr>
                <w:t>26.071</w:t>
              </w:r>
            </w:hyperlink>
          </w:p>
        </w:tc>
        <w:tc>
          <w:tcPr>
            <w:tcW w:w="816" w:type="dxa"/>
          </w:tcPr>
          <w:p w14:paraId="34C641DE" w14:textId="77777777" w:rsidR="008E3A59" w:rsidRPr="00265464" w:rsidRDefault="008E3A59" w:rsidP="00494522">
            <w:pPr>
              <w:pStyle w:val="TAC"/>
              <w:rPr>
                <w:b/>
                <w:bCs/>
                <w:lang w:val="en-US"/>
              </w:rPr>
            </w:pPr>
            <w:r>
              <w:rPr>
                <w:lang w:val="en-US"/>
              </w:rPr>
              <w:t>NB</w:t>
            </w:r>
          </w:p>
        </w:tc>
        <w:tc>
          <w:tcPr>
            <w:tcW w:w="1134" w:type="dxa"/>
          </w:tcPr>
          <w:p w14:paraId="34D9A60F" w14:textId="77777777" w:rsidR="008E3A59" w:rsidRPr="00265464" w:rsidRDefault="008E3A59" w:rsidP="00494522">
            <w:pPr>
              <w:pStyle w:val="TAC"/>
              <w:rPr>
                <w:b/>
                <w:bCs/>
                <w:lang w:val="en-US"/>
              </w:rPr>
            </w:pPr>
            <w:r>
              <w:rPr>
                <w:lang w:val="en-US"/>
              </w:rPr>
              <w:t>5</w:t>
            </w:r>
          </w:p>
        </w:tc>
        <w:tc>
          <w:tcPr>
            <w:tcW w:w="1134" w:type="dxa"/>
          </w:tcPr>
          <w:p w14:paraId="1CC46112" w14:textId="77777777" w:rsidR="008E3A59" w:rsidRPr="00265464" w:rsidRDefault="008E3A59" w:rsidP="00494522">
            <w:pPr>
              <w:pStyle w:val="TAC"/>
              <w:rPr>
                <w:b/>
                <w:bCs/>
                <w:lang w:val="en-US"/>
              </w:rPr>
            </w:pPr>
            <w:r>
              <w:rPr>
                <w:lang w:val="en-US"/>
              </w:rPr>
              <w:t>20</w:t>
            </w:r>
          </w:p>
        </w:tc>
        <w:tc>
          <w:tcPr>
            <w:tcW w:w="993" w:type="dxa"/>
          </w:tcPr>
          <w:p w14:paraId="34CCBE4A" w14:textId="77777777" w:rsidR="008E3A59" w:rsidRPr="00265464" w:rsidRDefault="008E3A59" w:rsidP="00494522">
            <w:pPr>
              <w:pStyle w:val="TAC"/>
              <w:rPr>
                <w:b/>
                <w:bCs/>
                <w:lang w:val="en-US"/>
              </w:rPr>
            </w:pPr>
            <w:r>
              <w:rPr>
                <w:lang w:val="en-US"/>
              </w:rPr>
              <w:t xml:space="preserve">4.75 </w:t>
            </w:r>
          </w:p>
        </w:tc>
        <w:tc>
          <w:tcPr>
            <w:tcW w:w="1417" w:type="dxa"/>
          </w:tcPr>
          <w:p w14:paraId="2DACF30D" w14:textId="28019D02" w:rsidR="008E3A59" w:rsidRPr="00B3082B" w:rsidRDefault="008E3A59" w:rsidP="00494522">
            <w:pPr>
              <w:pStyle w:val="TAC"/>
              <w:rPr>
                <w:lang w:val="en-US"/>
              </w:rPr>
            </w:pPr>
            <w:r>
              <w:rPr>
                <w:lang w:val="en-US"/>
              </w:rPr>
              <w:t>A / A / A</w:t>
            </w:r>
          </w:p>
        </w:tc>
      </w:tr>
      <w:tr w:rsidR="008E3A59" w:rsidRPr="00265464" w14:paraId="5D5E2E82" w14:textId="77777777" w:rsidTr="00494522">
        <w:tc>
          <w:tcPr>
            <w:tcW w:w="1441" w:type="dxa"/>
          </w:tcPr>
          <w:p w14:paraId="7A55947B" w14:textId="77777777" w:rsidR="008E3A59" w:rsidRPr="00265464" w:rsidRDefault="008E3A59" w:rsidP="00494522">
            <w:pPr>
              <w:pStyle w:val="TAC"/>
              <w:rPr>
                <w:b/>
                <w:bCs/>
                <w:lang w:val="en-US"/>
              </w:rPr>
            </w:pPr>
            <w:r>
              <w:rPr>
                <w:lang w:val="en-US"/>
              </w:rPr>
              <w:t>AMR-WB</w:t>
            </w:r>
          </w:p>
        </w:tc>
        <w:tc>
          <w:tcPr>
            <w:tcW w:w="2274" w:type="dxa"/>
          </w:tcPr>
          <w:p w14:paraId="402E3B47" w14:textId="77777777" w:rsidR="008E3A59" w:rsidRPr="00265464" w:rsidRDefault="008E3A59" w:rsidP="00494522">
            <w:pPr>
              <w:pStyle w:val="TAC"/>
              <w:rPr>
                <w:b/>
                <w:bCs/>
                <w:lang w:val="en-US"/>
              </w:rPr>
            </w:pPr>
            <w:r>
              <w:rPr>
                <w:lang w:val="en-US"/>
              </w:rPr>
              <w:t xml:space="preserve">3GPP </w:t>
            </w:r>
            <w:r w:rsidRPr="00701B27">
              <w:t xml:space="preserve">TS </w:t>
            </w:r>
            <w:hyperlink r:id="rId11" w:tgtFrame="_blank" w:history="1">
              <w:r w:rsidRPr="00701B27">
                <w:rPr>
                  <w:rStyle w:val="Hyperlink"/>
                </w:rPr>
                <w:t>26.171</w:t>
              </w:r>
            </w:hyperlink>
          </w:p>
        </w:tc>
        <w:tc>
          <w:tcPr>
            <w:tcW w:w="816" w:type="dxa"/>
          </w:tcPr>
          <w:p w14:paraId="48A4F1BA" w14:textId="77777777" w:rsidR="008E3A59" w:rsidRPr="00265464" w:rsidRDefault="008E3A59" w:rsidP="00494522">
            <w:pPr>
              <w:pStyle w:val="TAC"/>
              <w:rPr>
                <w:b/>
                <w:bCs/>
                <w:lang w:val="en-US"/>
              </w:rPr>
            </w:pPr>
            <w:r>
              <w:rPr>
                <w:lang w:val="en-US"/>
              </w:rPr>
              <w:t>WB</w:t>
            </w:r>
          </w:p>
        </w:tc>
        <w:tc>
          <w:tcPr>
            <w:tcW w:w="1134" w:type="dxa"/>
          </w:tcPr>
          <w:p w14:paraId="7ADA4BBA" w14:textId="77777777" w:rsidR="008E3A59" w:rsidRPr="00265464" w:rsidRDefault="008E3A59" w:rsidP="00494522">
            <w:pPr>
              <w:pStyle w:val="TAC"/>
              <w:rPr>
                <w:b/>
                <w:bCs/>
                <w:lang w:val="en-US"/>
              </w:rPr>
            </w:pPr>
            <w:r>
              <w:rPr>
                <w:lang w:val="en-US"/>
              </w:rPr>
              <w:t>5.9375</w:t>
            </w:r>
          </w:p>
        </w:tc>
        <w:tc>
          <w:tcPr>
            <w:tcW w:w="1134" w:type="dxa"/>
          </w:tcPr>
          <w:p w14:paraId="239812A3" w14:textId="77777777" w:rsidR="008E3A59" w:rsidRPr="00265464" w:rsidRDefault="008E3A59" w:rsidP="00494522">
            <w:pPr>
              <w:pStyle w:val="TAC"/>
              <w:rPr>
                <w:b/>
                <w:bCs/>
                <w:lang w:val="en-US"/>
              </w:rPr>
            </w:pPr>
            <w:r>
              <w:rPr>
                <w:lang w:val="en-US"/>
              </w:rPr>
              <w:t>20</w:t>
            </w:r>
          </w:p>
        </w:tc>
        <w:tc>
          <w:tcPr>
            <w:tcW w:w="993" w:type="dxa"/>
          </w:tcPr>
          <w:p w14:paraId="1C0FB8A1" w14:textId="77777777" w:rsidR="008E3A59" w:rsidRPr="00265464" w:rsidRDefault="008E3A59" w:rsidP="00494522">
            <w:pPr>
              <w:pStyle w:val="TAC"/>
              <w:rPr>
                <w:b/>
                <w:bCs/>
                <w:lang w:val="en-US"/>
              </w:rPr>
            </w:pPr>
            <w:r>
              <w:rPr>
                <w:lang w:val="en-US"/>
              </w:rPr>
              <w:t>6.6</w:t>
            </w:r>
          </w:p>
        </w:tc>
        <w:tc>
          <w:tcPr>
            <w:tcW w:w="1417" w:type="dxa"/>
          </w:tcPr>
          <w:p w14:paraId="222AC1EC" w14:textId="60F1151D" w:rsidR="008E3A59" w:rsidRPr="00B3082B" w:rsidRDefault="008E3A59" w:rsidP="00494522">
            <w:pPr>
              <w:pStyle w:val="TAC"/>
              <w:rPr>
                <w:lang w:val="en-US"/>
              </w:rPr>
            </w:pPr>
            <w:r>
              <w:rPr>
                <w:lang w:val="en-US"/>
              </w:rPr>
              <w:t>A / A / A</w:t>
            </w:r>
          </w:p>
        </w:tc>
      </w:tr>
      <w:tr w:rsidR="008E3A59" w:rsidRPr="00265464" w14:paraId="163E8A68" w14:textId="77777777" w:rsidTr="00494522">
        <w:trPr>
          <w:trHeight w:val="209"/>
        </w:trPr>
        <w:tc>
          <w:tcPr>
            <w:tcW w:w="1441" w:type="dxa"/>
            <w:vMerge w:val="restart"/>
          </w:tcPr>
          <w:p w14:paraId="012B1EC7" w14:textId="77777777" w:rsidR="008E3A59" w:rsidRPr="00265464" w:rsidRDefault="008E3A59" w:rsidP="00494522">
            <w:pPr>
              <w:pStyle w:val="TAC"/>
              <w:rPr>
                <w:b/>
                <w:bCs/>
                <w:lang w:val="en-US"/>
              </w:rPr>
            </w:pPr>
            <w:r>
              <w:rPr>
                <w:lang w:val="en-US"/>
              </w:rPr>
              <w:t>EVS</w:t>
            </w:r>
          </w:p>
        </w:tc>
        <w:tc>
          <w:tcPr>
            <w:tcW w:w="2274" w:type="dxa"/>
            <w:vMerge w:val="restart"/>
          </w:tcPr>
          <w:p w14:paraId="6E485AD5" w14:textId="77777777" w:rsidR="008E3A59" w:rsidRPr="00265464" w:rsidRDefault="008E3A59" w:rsidP="00494522">
            <w:pPr>
              <w:pStyle w:val="TAC"/>
              <w:rPr>
                <w:b/>
                <w:bCs/>
                <w:lang w:val="en-US"/>
              </w:rPr>
            </w:pPr>
            <w:r>
              <w:rPr>
                <w:lang w:val="en-US"/>
              </w:rPr>
              <w:t xml:space="preserve">3GPP </w:t>
            </w:r>
            <w:r w:rsidRPr="00332182">
              <w:t xml:space="preserve">TS </w:t>
            </w:r>
            <w:hyperlink r:id="rId12" w:tgtFrame="_blank" w:history="1">
              <w:r w:rsidRPr="00332182">
                <w:rPr>
                  <w:rStyle w:val="Hyperlink"/>
                </w:rPr>
                <w:t>26.445</w:t>
              </w:r>
            </w:hyperlink>
          </w:p>
        </w:tc>
        <w:tc>
          <w:tcPr>
            <w:tcW w:w="816" w:type="dxa"/>
          </w:tcPr>
          <w:p w14:paraId="68D19377" w14:textId="77777777" w:rsidR="008E3A59" w:rsidRPr="00265464" w:rsidRDefault="008E3A59" w:rsidP="00494522">
            <w:pPr>
              <w:pStyle w:val="TAC"/>
              <w:rPr>
                <w:b/>
                <w:bCs/>
                <w:lang w:val="en-US"/>
              </w:rPr>
            </w:pPr>
            <w:r>
              <w:rPr>
                <w:lang w:val="en-US"/>
              </w:rPr>
              <w:t>NB</w:t>
            </w:r>
          </w:p>
        </w:tc>
        <w:tc>
          <w:tcPr>
            <w:tcW w:w="1134" w:type="dxa"/>
            <w:vMerge w:val="restart"/>
          </w:tcPr>
          <w:p w14:paraId="4B132BCC" w14:textId="77777777" w:rsidR="008E3A59" w:rsidRPr="00265464" w:rsidRDefault="008E3A59" w:rsidP="00494522">
            <w:pPr>
              <w:pStyle w:val="TAC"/>
              <w:rPr>
                <w:b/>
                <w:bCs/>
                <w:lang w:val="en-US"/>
              </w:rPr>
            </w:pPr>
            <w:r>
              <w:rPr>
                <w:lang w:val="en-US"/>
              </w:rPr>
              <w:t>12</w:t>
            </w:r>
          </w:p>
        </w:tc>
        <w:tc>
          <w:tcPr>
            <w:tcW w:w="1134" w:type="dxa"/>
            <w:vMerge w:val="restart"/>
          </w:tcPr>
          <w:p w14:paraId="39841CB5" w14:textId="77777777" w:rsidR="008E3A59" w:rsidRPr="00265464" w:rsidRDefault="008E3A59" w:rsidP="00494522">
            <w:pPr>
              <w:pStyle w:val="TAC"/>
              <w:rPr>
                <w:b/>
                <w:bCs/>
                <w:lang w:val="en-US"/>
              </w:rPr>
            </w:pPr>
            <w:r>
              <w:rPr>
                <w:lang w:val="en-US"/>
              </w:rPr>
              <w:t>20</w:t>
            </w:r>
          </w:p>
        </w:tc>
        <w:tc>
          <w:tcPr>
            <w:tcW w:w="993" w:type="dxa"/>
          </w:tcPr>
          <w:p w14:paraId="1C4E1F4D" w14:textId="77777777" w:rsidR="008E3A59" w:rsidRPr="00265464" w:rsidRDefault="008E3A59" w:rsidP="00494522">
            <w:pPr>
              <w:pStyle w:val="TAC"/>
              <w:rPr>
                <w:b/>
                <w:bCs/>
                <w:lang w:val="en-US"/>
              </w:rPr>
            </w:pPr>
            <w:r>
              <w:rPr>
                <w:lang w:val="en-US"/>
              </w:rPr>
              <w:t>7.2</w:t>
            </w:r>
          </w:p>
        </w:tc>
        <w:tc>
          <w:tcPr>
            <w:tcW w:w="1417" w:type="dxa"/>
            <w:vMerge w:val="restart"/>
          </w:tcPr>
          <w:p w14:paraId="7C1394C0" w14:textId="1BC3ED01" w:rsidR="008E3A59" w:rsidRPr="00B3082B" w:rsidRDefault="008E3A59" w:rsidP="00494522">
            <w:pPr>
              <w:pStyle w:val="TAC"/>
              <w:rPr>
                <w:lang w:val="en-US"/>
              </w:rPr>
            </w:pPr>
            <w:r>
              <w:rPr>
                <w:lang w:val="en-US"/>
              </w:rPr>
              <w:t>A / A / A</w:t>
            </w:r>
            <w:r w:rsidRPr="00B3082B" w:rsidDel="00E72CC8">
              <w:rPr>
                <w:lang w:val="en-US"/>
              </w:rPr>
              <w:t xml:space="preserve"> </w:t>
            </w:r>
          </w:p>
        </w:tc>
      </w:tr>
      <w:tr w:rsidR="008E3A59" w:rsidRPr="00265464" w14:paraId="0ED676AA" w14:textId="77777777" w:rsidTr="00494522">
        <w:trPr>
          <w:trHeight w:val="209"/>
        </w:trPr>
        <w:tc>
          <w:tcPr>
            <w:tcW w:w="1441" w:type="dxa"/>
            <w:vMerge/>
          </w:tcPr>
          <w:p w14:paraId="7850669C" w14:textId="77777777" w:rsidR="008E3A59" w:rsidRDefault="008E3A59" w:rsidP="00494522">
            <w:pPr>
              <w:pStyle w:val="TAC"/>
              <w:rPr>
                <w:lang w:val="en-US"/>
              </w:rPr>
            </w:pPr>
          </w:p>
        </w:tc>
        <w:tc>
          <w:tcPr>
            <w:tcW w:w="2274" w:type="dxa"/>
            <w:vMerge/>
          </w:tcPr>
          <w:p w14:paraId="3F7D5CAB" w14:textId="77777777" w:rsidR="008E3A59" w:rsidRDefault="008E3A59" w:rsidP="00494522">
            <w:pPr>
              <w:pStyle w:val="TAC"/>
              <w:rPr>
                <w:lang w:val="en-US"/>
              </w:rPr>
            </w:pPr>
          </w:p>
        </w:tc>
        <w:tc>
          <w:tcPr>
            <w:tcW w:w="816" w:type="dxa"/>
          </w:tcPr>
          <w:p w14:paraId="4758D879" w14:textId="77777777" w:rsidR="008E3A59" w:rsidRDefault="008E3A59" w:rsidP="00494522">
            <w:pPr>
              <w:pStyle w:val="TAC"/>
              <w:rPr>
                <w:lang w:val="en-US"/>
              </w:rPr>
            </w:pPr>
            <w:r>
              <w:rPr>
                <w:lang w:val="en-US"/>
              </w:rPr>
              <w:t>WB</w:t>
            </w:r>
          </w:p>
        </w:tc>
        <w:tc>
          <w:tcPr>
            <w:tcW w:w="1134" w:type="dxa"/>
            <w:vMerge/>
          </w:tcPr>
          <w:p w14:paraId="36757752" w14:textId="77777777" w:rsidR="008E3A59" w:rsidRDefault="008E3A59" w:rsidP="00494522">
            <w:pPr>
              <w:pStyle w:val="TAC"/>
              <w:rPr>
                <w:lang w:val="en-US"/>
              </w:rPr>
            </w:pPr>
          </w:p>
        </w:tc>
        <w:tc>
          <w:tcPr>
            <w:tcW w:w="1134" w:type="dxa"/>
            <w:vMerge/>
          </w:tcPr>
          <w:p w14:paraId="536F44B4" w14:textId="77777777" w:rsidR="008E3A59" w:rsidRDefault="008E3A59" w:rsidP="00494522">
            <w:pPr>
              <w:pStyle w:val="TAC"/>
              <w:rPr>
                <w:lang w:val="en-US"/>
              </w:rPr>
            </w:pPr>
          </w:p>
        </w:tc>
        <w:tc>
          <w:tcPr>
            <w:tcW w:w="993" w:type="dxa"/>
          </w:tcPr>
          <w:p w14:paraId="6EAB84E8" w14:textId="77777777" w:rsidR="008E3A59" w:rsidRDefault="008E3A59" w:rsidP="00494522">
            <w:pPr>
              <w:pStyle w:val="TAC"/>
              <w:rPr>
                <w:lang w:val="en-US"/>
              </w:rPr>
            </w:pPr>
            <w:r>
              <w:rPr>
                <w:lang w:val="en-US"/>
              </w:rPr>
              <w:t>7.2</w:t>
            </w:r>
          </w:p>
        </w:tc>
        <w:tc>
          <w:tcPr>
            <w:tcW w:w="1417" w:type="dxa"/>
            <w:vMerge/>
          </w:tcPr>
          <w:p w14:paraId="4516981D" w14:textId="77777777" w:rsidR="008E3A59" w:rsidRDefault="008E3A59" w:rsidP="00494522">
            <w:pPr>
              <w:pStyle w:val="TAC"/>
              <w:rPr>
                <w:b/>
                <w:bCs/>
                <w:lang w:val="en-US"/>
              </w:rPr>
            </w:pPr>
          </w:p>
        </w:tc>
      </w:tr>
      <w:tr w:rsidR="008E3A59" w:rsidRPr="00265464" w14:paraId="66D431EB" w14:textId="77777777" w:rsidTr="00494522">
        <w:trPr>
          <w:trHeight w:val="209"/>
        </w:trPr>
        <w:tc>
          <w:tcPr>
            <w:tcW w:w="1441" w:type="dxa"/>
            <w:vMerge/>
          </w:tcPr>
          <w:p w14:paraId="54932156" w14:textId="77777777" w:rsidR="008E3A59" w:rsidRDefault="008E3A59" w:rsidP="00494522">
            <w:pPr>
              <w:pStyle w:val="TAC"/>
              <w:rPr>
                <w:lang w:val="en-US"/>
              </w:rPr>
            </w:pPr>
          </w:p>
        </w:tc>
        <w:tc>
          <w:tcPr>
            <w:tcW w:w="2274" w:type="dxa"/>
            <w:vMerge/>
          </w:tcPr>
          <w:p w14:paraId="2B72C852" w14:textId="77777777" w:rsidR="008E3A59" w:rsidRDefault="008E3A59" w:rsidP="00494522">
            <w:pPr>
              <w:pStyle w:val="TAC"/>
              <w:rPr>
                <w:lang w:val="en-US"/>
              </w:rPr>
            </w:pPr>
          </w:p>
        </w:tc>
        <w:tc>
          <w:tcPr>
            <w:tcW w:w="816" w:type="dxa"/>
          </w:tcPr>
          <w:p w14:paraId="6D7BB0BA" w14:textId="77777777" w:rsidR="008E3A59" w:rsidRDefault="008E3A59" w:rsidP="00494522">
            <w:pPr>
              <w:pStyle w:val="TAC"/>
              <w:rPr>
                <w:lang w:val="en-US"/>
              </w:rPr>
            </w:pPr>
            <w:r>
              <w:rPr>
                <w:lang w:val="en-US"/>
              </w:rPr>
              <w:t>SWB</w:t>
            </w:r>
          </w:p>
        </w:tc>
        <w:tc>
          <w:tcPr>
            <w:tcW w:w="1134" w:type="dxa"/>
            <w:vMerge/>
          </w:tcPr>
          <w:p w14:paraId="3D37BF97" w14:textId="77777777" w:rsidR="008E3A59" w:rsidRDefault="008E3A59" w:rsidP="00494522">
            <w:pPr>
              <w:pStyle w:val="TAC"/>
              <w:rPr>
                <w:lang w:val="en-US"/>
              </w:rPr>
            </w:pPr>
          </w:p>
        </w:tc>
        <w:tc>
          <w:tcPr>
            <w:tcW w:w="1134" w:type="dxa"/>
            <w:vMerge/>
          </w:tcPr>
          <w:p w14:paraId="1EBDCC9D" w14:textId="77777777" w:rsidR="008E3A59" w:rsidRDefault="008E3A59" w:rsidP="00494522">
            <w:pPr>
              <w:pStyle w:val="TAC"/>
              <w:rPr>
                <w:lang w:val="en-US"/>
              </w:rPr>
            </w:pPr>
          </w:p>
        </w:tc>
        <w:tc>
          <w:tcPr>
            <w:tcW w:w="993" w:type="dxa"/>
          </w:tcPr>
          <w:p w14:paraId="725F64D2" w14:textId="77777777" w:rsidR="008E3A59" w:rsidRDefault="008E3A59" w:rsidP="00494522">
            <w:pPr>
              <w:pStyle w:val="TAC"/>
              <w:rPr>
                <w:lang w:val="en-US"/>
              </w:rPr>
            </w:pPr>
            <w:r>
              <w:rPr>
                <w:lang w:val="en-US"/>
              </w:rPr>
              <w:t>9.6</w:t>
            </w:r>
          </w:p>
        </w:tc>
        <w:tc>
          <w:tcPr>
            <w:tcW w:w="1417" w:type="dxa"/>
            <w:vMerge/>
          </w:tcPr>
          <w:p w14:paraId="50ABB88F" w14:textId="77777777" w:rsidR="008E3A59" w:rsidRDefault="008E3A59" w:rsidP="00494522">
            <w:pPr>
              <w:pStyle w:val="TAC"/>
              <w:rPr>
                <w:b/>
                <w:bCs/>
                <w:lang w:val="en-US"/>
              </w:rPr>
            </w:pPr>
          </w:p>
        </w:tc>
      </w:tr>
      <w:tr w:rsidR="008E3A59" w:rsidRPr="00265464" w14:paraId="161FBE05" w14:textId="77777777" w:rsidTr="00494522">
        <w:tc>
          <w:tcPr>
            <w:tcW w:w="9209" w:type="dxa"/>
            <w:gridSpan w:val="7"/>
            <w:shd w:val="clear" w:color="auto" w:fill="D0CECE" w:themeFill="background2" w:themeFillShade="E6"/>
          </w:tcPr>
          <w:p w14:paraId="758BFAC1" w14:textId="77777777" w:rsidR="008E3A59" w:rsidRDefault="008E3A59" w:rsidP="00494522">
            <w:pPr>
              <w:pStyle w:val="TAH"/>
              <w:rPr>
                <w:lang w:val="en-US"/>
              </w:rPr>
            </w:pPr>
            <w:r>
              <w:rPr>
                <w:lang w:val="en-US"/>
              </w:rPr>
              <w:t>Conventional Ultra Low Bitrate Codecs</w:t>
            </w:r>
          </w:p>
        </w:tc>
      </w:tr>
      <w:tr w:rsidR="008E3A59" w:rsidRPr="00265464" w14:paraId="0773BAEC" w14:textId="77777777" w:rsidTr="00494522">
        <w:trPr>
          <w:trHeight w:val="208"/>
        </w:trPr>
        <w:tc>
          <w:tcPr>
            <w:tcW w:w="1441" w:type="dxa"/>
            <w:vMerge w:val="restart"/>
          </w:tcPr>
          <w:p w14:paraId="5AC97BB0" w14:textId="77777777" w:rsidR="008E3A59" w:rsidRDefault="008E3A59" w:rsidP="00494522">
            <w:pPr>
              <w:pStyle w:val="TAC"/>
              <w:rPr>
                <w:lang w:val="en-US"/>
              </w:rPr>
            </w:pPr>
            <w:r>
              <w:rPr>
                <w:lang w:val="en-US"/>
              </w:rPr>
              <w:t xml:space="preserve">MELP / </w:t>
            </w:r>
            <w:proofErr w:type="spellStart"/>
            <w:r>
              <w:rPr>
                <w:lang w:val="en-US"/>
              </w:rPr>
              <w:t>MELPe</w:t>
            </w:r>
            <w:proofErr w:type="spellEnd"/>
          </w:p>
          <w:p w14:paraId="7E9AFFC7" w14:textId="77777777" w:rsidR="008E3A59" w:rsidRPr="00265464" w:rsidRDefault="008E3A59" w:rsidP="00494522">
            <w:pPr>
              <w:pStyle w:val="TAC"/>
              <w:rPr>
                <w:b/>
                <w:bCs/>
                <w:lang w:val="en-US"/>
              </w:rPr>
            </w:pPr>
            <w:r>
              <w:rPr>
                <w:lang w:val="en-US"/>
              </w:rPr>
              <w:t>(Note1)</w:t>
            </w:r>
          </w:p>
        </w:tc>
        <w:tc>
          <w:tcPr>
            <w:tcW w:w="2274" w:type="dxa"/>
            <w:vMerge w:val="restart"/>
            <w:vAlign w:val="center"/>
          </w:tcPr>
          <w:p w14:paraId="1B536444" w14:textId="77777777" w:rsidR="008E3A59" w:rsidRPr="002B2CF7" w:rsidRDefault="008E3A59" w:rsidP="00494522">
            <w:pPr>
              <w:pStyle w:val="TAC"/>
              <w:rPr>
                <w:lang w:val="en-US"/>
              </w:rPr>
            </w:pPr>
            <w:hyperlink r:id="rId13" w:history="1">
              <w:r w:rsidRPr="002B2CF7">
                <w:rPr>
                  <w:rStyle w:val="Hyperlink"/>
                  <w:rFonts w:hint="eastAsia"/>
                  <w:color w:val="auto"/>
                  <w:u w:val="none"/>
                  <w:lang w:val="en-US"/>
                </w:rPr>
                <w:t>https://www.compandent.com/about-melpe/</w:t>
              </w:r>
            </w:hyperlink>
            <w:r w:rsidRPr="002B2CF7">
              <w:rPr>
                <w:lang w:val="en-US"/>
              </w:rPr>
              <w:t xml:space="preserve"> and </w:t>
            </w:r>
            <w:proofErr w:type="spellStart"/>
            <w:r w:rsidRPr="002B2CF7">
              <w:rPr>
                <w:lang w:val="en-US"/>
              </w:rPr>
              <w:t>melp_faq</w:t>
            </w:r>
            <w:proofErr w:type="spellEnd"/>
          </w:p>
        </w:tc>
        <w:tc>
          <w:tcPr>
            <w:tcW w:w="816" w:type="dxa"/>
            <w:vMerge w:val="restart"/>
          </w:tcPr>
          <w:p w14:paraId="693A38A0" w14:textId="77777777" w:rsidR="008E3A59" w:rsidRPr="00C21869" w:rsidRDefault="008E3A59" w:rsidP="00494522">
            <w:pPr>
              <w:pStyle w:val="TAC"/>
            </w:pPr>
            <w:r w:rsidRPr="00C21869">
              <w:t>NB</w:t>
            </w:r>
          </w:p>
        </w:tc>
        <w:tc>
          <w:tcPr>
            <w:tcW w:w="1134" w:type="dxa"/>
          </w:tcPr>
          <w:p w14:paraId="799B4D9B" w14:textId="77777777" w:rsidR="008E3A59" w:rsidRPr="00265464" w:rsidRDefault="008E3A59" w:rsidP="00494522">
            <w:pPr>
              <w:pStyle w:val="TAC"/>
              <w:rPr>
                <w:b/>
                <w:bCs/>
                <w:lang w:val="en-US"/>
              </w:rPr>
            </w:pPr>
            <w:r>
              <w:rPr>
                <w:lang w:val="en-US"/>
              </w:rPr>
              <w:t>3</w:t>
            </w:r>
            <w:r w:rsidRPr="0015471F">
              <w:rPr>
                <w:lang w:val="en-US"/>
              </w:rPr>
              <w:t>6.25</w:t>
            </w:r>
          </w:p>
        </w:tc>
        <w:tc>
          <w:tcPr>
            <w:tcW w:w="1134" w:type="dxa"/>
          </w:tcPr>
          <w:p w14:paraId="55FD1A56" w14:textId="77777777" w:rsidR="008E3A59" w:rsidRPr="00265464" w:rsidRDefault="008E3A59" w:rsidP="00494522">
            <w:pPr>
              <w:pStyle w:val="TAC"/>
              <w:rPr>
                <w:b/>
                <w:bCs/>
                <w:lang w:val="en-US"/>
              </w:rPr>
            </w:pPr>
            <w:r>
              <w:rPr>
                <w:lang w:val="en-US"/>
              </w:rPr>
              <w:t>90</w:t>
            </w:r>
          </w:p>
        </w:tc>
        <w:tc>
          <w:tcPr>
            <w:tcW w:w="993" w:type="dxa"/>
          </w:tcPr>
          <w:p w14:paraId="69E825CA" w14:textId="77777777" w:rsidR="008E3A59" w:rsidRPr="00265464" w:rsidRDefault="008E3A59" w:rsidP="00494522">
            <w:pPr>
              <w:pStyle w:val="TAC"/>
              <w:rPr>
                <w:b/>
                <w:bCs/>
                <w:lang w:val="en-US"/>
              </w:rPr>
            </w:pPr>
            <w:r>
              <w:rPr>
                <w:lang w:val="en-US"/>
              </w:rPr>
              <w:t>0.6</w:t>
            </w:r>
          </w:p>
        </w:tc>
        <w:tc>
          <w:tcPr>
            <w:tcW w:w="1417" w:type="dxa"/>
            <w:vMerge w:val="restart"/>
          </w:tcPr>
          <w:p w14:paraId="09FE9A57" w14:textId="4667EF51" w:rsidR="008E3A59" w:rsidRPr="001A417C" w:rsidRDefault="008E3A59" w:rsidP="00494522">
            <w:pPr>
              <w:pStyle w:val="TAC"/>
              <w:rPr>
                <w:lang w:val="en-US"/>
              </w:rPr>
            </w:pPr>
            <w:r>
              <w:rPr>
                <w:lang w:val="en-US"/>
              </w:rPr>
              <w:t>A / B / A</w:t>
            </w:r>
          </w:p>
        </w:tc>
      </w:tr>
      <w:tr w:rsidR="008E3A59" w:rsidRPr="00265464" w14:paraId="748EAF98" w14:textId="77777777" w:rsidTr="00494522">
        <w:trPr>
          <w:trHeight w:val="206"/>
        </w:trPr>
        <w:tc>
          <w:tcPr>
            <w:tcW w:w="1441" w:type="dxa"/>
            <w:vMerge/>
          </w:tcPr>
          <w:p w14:paraId="7DD6B5DD" w14:textId="77777777" w:rsidR="008E3A59" w:rsidRDefault="008E3A59" w:rsidP="00494522">
            <w:pPr>
              <w:pStyle w:val="TAC"/>
              <w:rPr>
                <w:lang w:val="en-US"/>
              </w:rPr>
            </w:pPr>
          </w:p>
        </w:tc>
        <w:tc>
          <w:tcPr>
            <w:tcW w:w="2274" w:type="dxa"/>
            <w:vMerge/>
            <w:vAlign w:val="center"/>
          </w:tcPr>
          <w:p w14:paraId="310BE017" w14:textId="77777777" w:rsidR="008E3A59" w:rsidRPr="00C21869" w:rsidRDefault="008E3A59" w:rsidP="00494522">
            <w:pPr>
              <w:pStyle w:val="TAC"/>
            </w:pPr>
          </w:p>
        </w:tc>
        <w:tc>
          <w:tcPr>
            <w:tcW w:w="816" w:type="dxa"/>
            <w:vMerge/>
          </w:tcPr>
          <w:p w14:paraId="2FA08F20" w14:textId="77777777" w:rsidR="008E3A59" w:rsidRPr="00C21869" w:rsidRDefault="008E3A59" w:rsidP="00494522">
            <w:pPr>
              <w:pStyle w:val="TAC"/>
            </w:pPr>
          </w:p>
        </w:tc>
        <w:tc>
          <w:tcPr>
            <w:tcW w:w="1134" w:type="dxa"/>
          </w:tcPr>
          <w:p w14:paraId="3D9F7E04" w14:textId="77777777" w:rsidR="008E3A59" w:rsidRDefault="008E3A59" w:rsidP="00494522">
            <w:pPr>
              <w:pStyle w:val="TAC"/>
              <w:rPr>
                <w:lang w:val="en-US"/>
              </w:rPr>
            </w:pPr>
            <w:r>
              <w:rPr>
                <w:lang w:val="en-US"/>
              </w:rPr>
              <w:t>27.25</w:t>
            </w:r>
          </w:p>
        </w:tc>
        <w:tc>
          <w:tcPr>
            <w:tcW w:w="1134" w:type="dxa"/>
          </w:tcPr>
          <w:p w14:paraId="2AB22C8E" w14:textId="77777777" w:rsidR="008E3A59" w:rsidRDefault="008E3A59" w:rsidP="00494522">
            <w:pPr>
              <w:pStyle w:val="TAC"/>
              <w:rPr>
                <w:lang w:val="en-US"/>
              </w:rPr>
            </w:pPr>
            <w:r>
              <w:rPr>
                <w:lang w:val="en-US"/>
              </w:rPr>
              <w:t>67.5</w:t>
            </w:r>
          </w:p>
        </w:tc>
        <w:tc>
          <w:tcPr>
            <w:tcW w:w="993" w:type="dxa"/>
          </w:tcPr>
          <w:p w14:paraId="106419E8" w14:textId="77777777" w:rsidR="008E3A59" w:rsidRDefault="008E3A59" w:rsidP="00494522">
            <w:pPr>
              <w:pStyle w:val="TAC"/>
              <w:rPr>
                <w:lang w:val="en-US"/>
              </w:rPr>
            </w:pPr>
            <w:r>
              <w:rPr>
                <w:lang w:val="en-US"/>
              </w:rPr>
              <w:t>1.2</w:t>
            </w:r>
          </w:p>
        </w:tc>
        <w:tc>
          <w:tcPr>
            <w:tcW w:w="1417" w:type="dxa"/>
            <w:vMerge/>
          </w:tcPr>
          <w:p w14:paraId="6B429658" w14:textId="77777777" w:rsidR="008E3A59" w:rsidRPr="001A417C" w:rsidRDefault="008E3A59" w:rsidP="00494522">
            <w:pPr>
              <w:pStyle w:val="TAC"/>
              <w:rPr>
                <w:lang w:val="en-US"/>
              </w:rPr>
            </w:pPr>
          </w:p>
        </w:tc>
      </w:tr>
      <w:tr w:rsidR="008E3A59" w:rsidRPr="00265464" w14:paraId="4D4D8C9D" w14:textId="77777777" w:rsidTr="00494522">
        <w:trPr>
          <w:trHeight w:val="206"/>
        </w:trPr>
        <w:tc>
          <w:tcPr>
            <w:tcW w:w="1441" w:type="dxa"/>
            <w:vMerge/>
          </w:tcPr>
          <w:p w14:paraId="20F33D34" w14:textId="77777777" w:rsidR="008E3A59" w:rsidRDefault="008E3A59" w:rsidP="00494522">
            <w:pPr>
              <w:pStyle w:val="TAC"/>
              <w:rPr>
                <w:lang w:val="en-US"/>
              </w:rPr>
            </w:pPr>
          </w:p>
        </w:tc>
        <w:tc>
          <w:tcPr>
            <w:tcW w:w="2274" w:type="dxa"/>
            <w:vMerge/>
            <w:vAlign w:val="center"/>
          </w:tcPr>
          <w:p w14:paraId="2E7FA56B" w14:textId="77777777" w:rsidR="008E3A59" w:rsidRPr="00C21869" w:rsidRDefault="008E3A59" w:rsidP="00494522">
            <w:pPr>
              <w:pStyle w:val="TAC"/>
            </w:pPr>
          </w:p>
        </w:tc>
        <w:tc>
          <w:tcPr>
            <w:tcW w:w="816" w:type="dxa"/>
            <w:vMerge/>
          </w:tcPr>
          <w:p w14:paraId="71F9D62E" w14:textId="77777777" w:rsidR="008E3A59" w:rsidRPr="00C21869" w:rsidRDefault="008E3A59" w:rsidP="00494522">
            <w:pPr>
              <w:pStyle w:val="TAC"/>
            </w:pPr>
          </w:p>
        </w:tc>
        <w:tc>
          <w:tcPr>
            <w:tcW w:w="1134" w:type="dxa"/>
          </w:tcPr>
          <w:p w14:paraId="189A9A86" w14:textId="77777777" w:rsidR="008E3A59" w:rsidRPr="0064483B" w:rsidRDefault="008E3A59" w:rsidP="00494522">
            <w:pPr>
              <w:pStyle w:val="TAC"/>
              <w:rPr>
                <w:b/>
                <w:bCs/>
                <w:lang w:val="en-US"/>
              </w:rPr>
            </w:pPr>
            <w:r>
              <w:rPr>
                <w:lang w:val="en-US"/>
              </w:rPr>
              <w:t>20.125</w:t>
            </w:r>
          </w:p>
        </w:tc>
        <w:tc>
          <w:tcPr>
            <w:tcW w:w="1134" w:type="dxa"/>
          </w:tcPr>
          <w:p w14:paraId="7E26CB3C" w14:textId="77777777" w:rsidR="008E3A59" w:rsidRDefault="008E3A59" w:rsidP="00494522">
            <w:pPr>
              <w:pStyle w:val="TAC"/>
              <w:rPr>
                <w:lang w:val="en-US"/>
              </w:rPr>
            </w:pPr>
            <w:r>
              <w:rPr>
                <w:lang w:val="en-US"/>
              </w:rPr>
              <w:t>22.5</w:t>
            </w:r>
          </w:p>
        </w:tc>
        <w:tc>
          <w:tcPr>
            <w:tcW w:w="993" w:type="dxa"/>
          </w:tcPr>
          <w:p w14:paraId="314FC4B8" w14:textId="77777777" w:rsidR="008E3A59" w:rsidRDefault="008E3A59" w:rsidP="00494522">
            <w:pPr>
              <w:pStyle w:val="TAC"/>
              <w:rPr>
                <w:lang w:val="en-US"/>
              </w:rPr>
            </w:pPr>
            <w:r>
              <w:rPr>
                <w:lang w:val="en-US"/>
              </w:rPr>
              <w:t>2.4</w:t>
            </w:r>
          </w:p>
        </w:tc>
        <w:tc>
          <w:tcPr>
            <w:tcW w:w="1417" w:type="dxa"/>
            <w:vMerge/>
          </w:tcPr>
          <w:p w14:paraId="5C3A8D5A" w14:textId="77777777" w:rsidR="008E3A59" w:rsidRPr="001A417C" w:rsidRDefault="008E3A59" w:rsidP="00494522">
            <w:pPr>
              <w:pStyle w:val="TAC"/>
              <w:rPr>
                <w:lang w:val="en-US"/>
              </w:rPr>
            </w:pPr>
          </w:p>
        </w:tc>
      </w:tr>
      <w:tr w:rsidR="008E3A59" w:rsidRPr="00265464" w14:paraId="32AE095C" w14:textId="77777777" w:rsidTr="00494522">
        <w:tc>
          <w:tcPr>
            <w:tcW w:w="1441" w:type="dxa"/>
          </w:tcPr>
          <w:p w14:paraId="3318317C" w14:textId="77777777" w:rsidR="008E3A59" w:rsidRPr="00265464" w:rsidRDefault="008E3A59" w:rsidP="00494522">
            <w:pPr>
              <w:pStyle w:val="TAC"/>
              <w:rPr>
                <w:b/>
                <w:bCs/>
                <w:lang w:val="en-US"/>
              </w:rPr>
            </w:pPr>
            <w:r>
              <w:rPr>
                <w:lang w:val="en-US"/>
              </w:rPr>
              <w:lastRenderedPageBreak/>
              <w:t>AMBE-LR</w:t>
            </w:r>
          </w:p>
        </w:tc>
        <w:tc>
          <w:tcPr>
            <w:tcW w:w="2274" w:type="dxa"/>
            <w:vAlign w:val="center"/>
          </w:tcPr>
          <w:p w14:paraId="422F42B4" w14:textId="77777777" w:rsidR="008E3A59" w:rsidRPr="002B2CF7" w:rsidRDefault="008E3A59" w:rsidP="00494522">
            <w:pPr>
              <w:pStyle w:val="TAC"/>
              <w:rPr>
                <w:lang w:val="en-US"/>
              </w:rPr>
            </w:pPr>
            <w:r w:rsidRPr="002B2CF7">
              <w:rPr>
                <w:rFonts w:hint="eastAsia"/>
                <w:lang w:val="en-US"/>
              </w:rPr>
              <w:t> https://www.dvsinc.com/software/technology.shtml#ambelr</w:t>
            </w:r>
          </w:p>
        </w:tc>
        <w:tc>
          <w:tcPr>
            <w:tcW w:w="816" w:type="dxa"/>
          </w:tcPr>
          <w:p w14:paraId="2A1ED95F" w14:textId="77777777" w:rsidR="008E3A59" w:rsidRPr="00C21869" w:rsidRDefault="008E3A59" w:rsidP="00494522">
            <w:pPr>
              <w:pStyle w:val="TAC"/>
            </w:pPr>
            <w:r w:rsidRPr="00C21869">
              <w:t>NB</w:t>
            </w:r>
          </w:p>
        </w:tc>
        <w:tc>
          <w:tcPr>
            <w:tcW w:w="1134" w:type="dxa"/>
          </w:tcPr>
          <w:p w14:paraId="7C85CD27" w14:textId="77777777" w:rsidR="008E3A59" w:rsidRPr="00265464" w:rsidRDefault="008E3A59" w:rsidP="00494522">
            <w:pPr>
              <w:pStyle w:val="TAC"/>
              <w:rPr>
                <w:b/>
                <w:bCs/>
                <w:lang w:val="en-US"/>
              </w:rPr>
            </w:pPr>
          </w:p>
        </w:tc>
        <w:tc>
          <w:tcPr>
            <w:tcW w:w="1134" w:type="dxa"/>
          </w:tcPr>
          <w:p w14:paraId="341C417D" w14:textId="77777777" w:rsidR="008E3A59" w:rsidRPr="00265464" w:rsidRDefault="008E3A59" w:rsidP="00494522">
            <w:pPr>
              <w:pStyle w:val="TAC"/>
              <w:rPr>
                <w:b/>
                <w:bCs/>
                <w:lang w:val="en-US"/>
              </w:rPr>
            </w:pPr>
          </w:p>
        </w:tc>
        <w:tc>
          <w:tcPr>
            <w:tcW w:w="993" w:type="dxa"/>
          </w:tcPr>
          <w:p w14:paraId="3B0916AD" w14:textId="77777777" w:rsidR="008E3A59" w:rsidRPr="00265464" w:rsidRDefault="008E3A59" w:rsidP="00494522">
            <w:pPr>
              <w:pStyle w:val="TAC"/>
              <w:rPr>
                <w:b/>
                <w:bCs/>
                <w:lang w:val="en-US"/>
              </w:rPr>
            </w:pPr>
            <w:r>
              <w:rPr>
                <w:lang w:val="en-US"/>
              </w:rPr>
              <w:t>1.6 – 1.8</w:t>
            </w:r>
          </w:p>
        </w:tc>
        <w:tc>
          <w:tcPr>
            <w:tcW w:w="1417" w:type="dxa"/>
          </w:tcPr>
          <w:p w14:paraId="66B7C283" w14:textId="1C54D9DC" w:rsidR="008E3A59" w:rsidRPr="00265464" w:rsidRDefault="008E3A59" w:rsidP="00494522">
            <w:pPr>
              <w:pStyle w:val="TAC"/>
              <w:rPr>
                <w:b/>
                <w:bCs/>
                <w:lang w:val="en-US"/>
              </w:rPr>
            </w:pPr>
            <w:r>
              <w:rPr>
                <w:lang w:val="en-US"/>
              </w:rPr>
              <w:t>A / B / A</w:t>
            </w:r>
          </w:p>
        </w:tc>
      </w:tr>
      <w:tr w:rsidR="008E3A59" w:rsidRPr="00265464" w14:paraId="18D73C27" w14:textId="77777777" w:rsidTr="00494522">
        <w:tc>
          <w:tcPr>
            <w:tcW w:w="1441" w:type="dxa"/>
          </w:tcPr>
          <w:p w14:paraId="59A9EC3B" w14:textId="77777777" w:rsidR="008E3A59" w:rsidRPr="00265464" w:rsidRDefault="008E3A59" w:rsidP="00494522">
            <w:pPr>
              <w:pStyle w:val="TAC"/>
              <w:rPr>
                <w:b/>
                <w:bCs/>
                <w:lang w:val="en-US"/>
              </w:rPr>
            </w:pPr>
            <w:r>
              <w:rPr>
                <w:lang w:val="en-US"/>
              </w:rPr>
              <w:t>MPEG--HVXC</w:t>
            </w:r>
          </w:p>
        </w:tc>
        <w:tc>
          <w:tcPr>
            <w:tcW w:w="2274" w:type="dxa"/>
            <w:vAlign w:val="center"/>
          </w:tcPr>
          <w:p w14:paraId="66D87D28" w14:textId="77777777" w:rsidR="008E3A59" w:rsidRPr="002B2CF7" w:rsidRDefault="008E3A59" w:rsidP="00494522">
            <w:pPr>
              <w:pStyle w:val="TAC"/>
              <w:rPr>
                <w:lang w:val="en-US"/>
              </w:rPr>
            </w:pPr>
            <w:r w:rsidRPr="002B2CF7">
              <w:rPr>
                <w:rFonts w:hint="eastAsia"/>
                <w:lang w:val="en-US"/>
              </w:rPr>
              <w:t>https://www.iso.org/obp/ui/en/#iso:std:iso-iec:14496:-3:ed-5:v1:en:sec:1.3</w:t>
            </w:r>
          </w:p>
        </w:tc>
        <w:tc>
          <w:tcPr>
            <w:tcW w:w="816" w:type="dxa"/>
          </w:tcPr>
          <w:p w14:paraId="1A464CB0" w14:textId="77777777" w:rsidR="008E3A59" w:rsidRPr="00C21869" w:rsidRDefault="008E3A59" w:rsidP="00494522">
            <w:pPr>
              <w:pStyle w:val="TAC"/>
            </w:pPr>
            <w:r w:rsidRPr="00C21869">
              <w:t>NB</w:t>
            </w:r>
          </w:p>
        </w:tc>
        <w:tc>
          <w:tcPr>
            <w:tcW w:w="1134" w:type="dxa"/>
          </w:tcPr>
          <w:p w14:paraId="15F8B7A9" w14:textId="77777777" w:rsidR="008E3A59" w:rsidRPr="00265464" w:rsidRDefault="008E3A59" w:rsidP="00494522">
            <w:pPr>
              <w:pStyle w:val="TAC"/>
              <w:rPr>
                <w:b/>
                <w:bCs/>
                <w:lang w:val="en-US"/>
              </w:rPr>
            </w:pPr>
          </w:p>
        </w:tc>
        <w:tc>
          <w:tcPr>
            <w:tcW w:w="1134" w:type="dxa"/>
          </w:tcPr>
          <w:p w14:paraId="01AA78F5" w14:textId="77777777" w:rsidR="008E3A59" w:rsidRPr="00265464" w:rsidRDefault="008E3A59" w:rsidP="00494522">
            <w:pPr>
              <w:pStyle w:val="TAC"/>
              <w:rPr>
                <w:b/>
                <w:bCs/>
                <w:lang w:val="en-US"/>
              </w:rPr>
            </w:pPr>
          </w:p>
        </w:tc>
        <w:tc>
          <w:tcPr>
            <w:tcW w:w="993" w:type="dxa"/>
          </w:tcPr>
          <w:p w14:paraId="03EF0914" w14:textId="77777777" w:rsidR="008E3A59" w:rsidRPr="00265464" w:rsidRDefault="008E3A59" w:rsidP="00494522">
            <w:pPr>
              <w:pStyle w:val="TAC"/>
              <w:rPr>
                <w:b/>
                <w:bCs/>
                <w:lang w:val="en-US"/>
              </w:rPr>
            </w:pPr>
            <w:r>
              <w:rPr>
                <w:lang w:val="en-US"/>
              </w:rPr>
              <w:t>2 – 4</w:t>
            </w:r>
          </w:p>
        </w:tc>
        <w:tc>
          <w:tcPr>
            <w:tcW w:w="1417" w:type="dxa"/>
          </w:tcPr>
          <w:p w14:paraId="043BEEFB" w14:textId="0C1F3846" w:rsidR="008E3A59" w:rsidRDefault="008E3A59" w:rsidP="00494522">
            <w:pPr>
              <w:pStyle w:val="TAC"/>
              <w:rPr>
                <w:lang w:val="en-US"/>
              </w:rPr>
            </w:pPr>
            <w:r>
              <w:rPr>
                <w:lang w:val="en-US"/>
              </w:rPr>
              <w:t>B / B / B</w:t>
            </w:r>
          </w:p>
          <w:p w14:paraId="0A4BCBD4" w14:textId="77777777" w:rsidR="008E3A59" w:rsidRPr="00265464" w:rsidRDefault="008E3A59" w:rsidP="00494522">
            <w:pPr>
              <w:pStyle w:val="TAC"/>
              <w:rPr>
                <w:b/>
                <w:bCs/>
                <w:lang w:val="en-US"/>
              </w:rPr>
            </w:pPr>
            <w:r>
              <w:rPr>
                <w:lang w:val="en-US"/>
              </w:rPr>
              <w:t>(Note2)</w:t>
            </w:r>
          </w:p>
        </w:tc>
      </w:tr>
      <w:tr w:rsidR="008E3A59" w:rsidRPr="00265464" w14:paraId="44E61B81" w14:textId="77777777" w:rsidTr="00494522">
        <w:trPr>
          <w:trHeight w:val="27"/>
        </w:trPr>
        <w:tc>
          <w:tcPr>
            <w:tcW w:w="1441" w:type="dxa"/>
            <w:vMerge w:val="restart"/>
          </w:tcPr>
          <w:p w14:paraId="142B7069" w14:textId="77777777" w:rsidR="008E3A59" w:rsidRDefault="008E3A59" w:rsidP="00494522">
            <w:pPr>
              <w:pStyle w:val="TAC"/>
              <w:rPr>
                <w:lang w:val="en-US"/>
              </w:rPr>
            </w:pPr>
            <w:r w:rsidRPr="00831663">
              <w:rPr>
                <w:lang w:val="en-US"/>
              </w:rPr>
              <w:t>TWELP MR</w:t>
            </w:r>
          </w:p>
          <w:p w14:paraId="61842BDF" w14:textId="77777777" w:rsidR="008E3A59" w:rsidRDefault="008E3A59" w:rsidP="00494522">
            <w:pPr>
              <w:pStyle w:val="TAC"/>
              <w:rPr>
                <w:lang w:val="en-US"/>
              </w:rPr>
            </w:pPr>
            <w:r>
              <w:rPr>
                <w:lang w:val="en-US"/>
              </w:rPr>
              <w:t>(Note 1)</w:t>
            </w:r>
          </w:p>
        </w:tc>
        <w:tc>
          <w:tcPr>
            <w:tcW w:w="2274" w:type="dxa"/>
            <w:vMerge w:val="restart"/>
            <w:vAlign w:val="center"/>
          </w:tcPr>
          <w:p w14:paraId="2693E34A" w14:textId="77777777" w:rsidR="008E3A59" w:rsidRPr="002B2CF7" w:rsidRDefault="008E3A59" w:rsidP="00494522">
            <w:pPr>
              <w:pStyle w:val="TAC"/>
              <w:rPr>
                <w:lang w:val="en-US"/>
              </w:rPr>
            </w:pPr>
            <w:hyperlink r:id="rId14" w:history="1">
              <w:r w:rsidRPr="002B2CF7">
                <w:rPr>
                  <w:rStyle w:val="Hyperlink"/>
                  <w:color w:val="auto"/>
                  <w:u w:val="none"/>
                  <w:lang w:val="en-US"/>
                </w:rPr>
                <w:t>https://dspini.com/vocoders/lowrate/twelp-lowrate/twelp300-3600-mr</w:t>
              </w:r>
            </w:hyperlink>
          </w:p>
        </w:tc>
        <w:tc>
          <w:tcPr>
            <w:tcW w:w="816" w:type="dxa"/>
            <w:vMerge w:val="restart"/>
          </w:tcPr>
          <w:p w14:paraId="128364E1" w14:textId="77777777" w:rsidR="008E3A59" w:rsidRPr="00C21869" w:rsidRDefault="008E3A59" w:rsidP="00494522">
            <w:pPr>
              <w:pStyle w:val="TAC"/>
            </w:pPr>
            <w:r w:rsidRPr="00C21869">
              <w:t>NB</w:t>
            </w:r>
          </w:p>
        </w:tc>
        <w:tc>
          <w:tcPr>
            <w:tcW w:w="1134" w:type="dxa"/>
          </w:tcPr>
          <w:p w14:paraId="55C1BACB" w14:textId="77777777" w:rsidR="008E3A59" w:rsidRPr="00265464" w:rsidRDefault="008E3A59" w:rsidP="00494522">
            <w:pPr>
              <w:pStyle w:val="TAC"/>
              <w:rPr>
                <w:b/>
                <w:bCs/>
                <w:lang w:val="en-US"/>
              </w:rPr>
            </w:pPr>
            <w:r w:rsidRPr="00336F9A">
              <w:rPr>
                <w:rFonts w:hint="eastAsia"/>
                <w:lang w:val="en-US"/>
              </w:rPr>
              <w:t>2</w:t>
            </w:r>
            <w:r w:rsidRPr="00336F9A">
              <w:rPr>
                <w:lang w:val="en-US"/>
              </w:rPr>
              <w:t>0</w:t>
            </w:r>
          </w:p>
        </w:tc>
        <w:tc>
          <w:tcPr>
            <w:tcW w:w="1134" w:type="dxa"/>
          </w:tcPr>
          <w:p w14:paraId="0427DA49" w14:textId="77777777" w:rsidR="008E3A59" w:rsidRPr="00265464" w:rsidRDefault="008E3A59" w:rsidP="00494522">
            <w:pPr>
              <w:pStyle w:val="TAC"/>
              <w:rPr>
                <w:b/>
                <w:bCs/>
                <w:lang w:val="en-US"/>
              </w:rPr>
            </w:pPr>
            <w:r w:rsidRPr="00336F9A">
              <w:rPr>
                <w:lang w:val="en-US"/>
              </w:rPr>
              <w:t>40</w:t>
            </w:r>
          </w:p>
        </w:tc>
        <w:tc>
          <w:tcPr>
            <w:tcW w:w="993" w:type="dxa"/>
          </w:tcPr>
          <w:p w14:paraId="07EDE283" w14:textId="77777777" w:rsidR="008E3A59" w:rsidRDefault="008E3A59" w:rsidP="00494522">
            <w:pPr>
              <w:pStyle w:val="TAC"/>
              <w:rPr>
                <w:lang w:val="en-US"/>
              </w:rPr>
            </w:pPr>
            <w:r w:rsidRPr="00336F9A">
              <w:rPr>
                <w:rFonts w:hint="eastAsia"/>
                <w:lang w:val="en-US"/>
              </w:rPr>
              <w:t>3</w:t>
            </w:r>
            <w:r w:rsidRPr="00336F9A">
              <w:rPr>
                <w:lang w:val="en-US"/>
              </w:rPr>
              <w:t>.2</w:t>
            </w:r>
          </w:p>
        </w:tc>
        <w:tc>
          <w:tcPr>
            <w:tcW w:w="1417" w:type="dxa"/>
            <w:vMerge w:val="restart"/>
          </w:tcPr>
          <w:p w14:paraId="3ABEE8D4" w14:textId="6DA18C82" w:rsidR="008E3A59" w:rsidRDefault="008E3A59" w:rsidP="00494522">
            <w:pPr>
              <w:pStyle w:val="TAC"/>
              <w:rPr>
                <w:lang w:val="en-US"/>
              </w:rPr>
            </w:pPr>
            <w:r>
              <w:rPr>
                <w:lang w:val="en-US"/>
              </w:rPr>
              <w:t>A / B / A</w:t>
            </w:r>
          </w:p>
          <w:p w14:paraId="48F6F371" w14:textId="77777777" w:rsidR="008E3A59" w:rsidRDefault="008E3A59" w:rsidP="00494522">
            <w:pPr>
              <w:pStyle w:val="TAC"/>
              <w:rPr>
                <w:b/>
                <w:bCs/>
                <w:lang w:val="en-US"/>
              </w:rPr>
            </w:pPr>
            <w:r w:rsidRPr="00336F9A">
              <w:rPr>
                <w:rFonts w:hint="eastAsia"/>
                <w:lang w:val="en-US"/>
              </w:rPr>
              <w:t>(</w:t>
            </w:r>
            <w:r w:rsidRPr="00336F9A">
              <w:rPr>
                <w:lang w:val="en-US"/>
              </w:rPr>
              <w:t>Note5)</w:t>
            </w:r>
          </w:p>
        </w:tc>
      </w:tr>
      <w:tr w:rsidR="008E3A59" w:rsidRPr="00265464" w14:paraId="42A6457B" w14:textId="77777777" w:rsidTr="00494522">
        <w:trPr>
          <w:trHeight w:val="22"/>
        </w:trPr>
        <w:tc>
          <w:tcPr>
            <w:tcW w:w="1441" w:type="dxa"/>
            <w:vMerge/>
          </w:tcPr>
          <w:p w14:paraId="4AB9FB74" w14:textId="77777777" w:rsidR="008E3A59" w:rsidRDefault="008E3A59" w:rsidP="00494522">
            <w:pPr>
              <w:pStyle w:val="TAC"/>
              <w:rPr>
                <w:lang w:val="en-US"/>
              </w:rPr>
            </w:pPr>
          </w:p>
        </w:tc>
        <w:tc>
          <w:tcPr>
            <w:tcW w:w="2274" w:type="dxa"/>
            <w:vMerge/>
            <w:vAlign w:val="center"/>
          </w:tcPr>
          <w:p w14:paraId="5BF077F1"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33363A7C" w14:textId="77777777" w:rsidR="008E3A59" w:rsidRDefault="008E3A59" w:rsidP="00494522">
            <w:pPr>
              <w:pStyle w:val="TAC"/>
              <w:rPr>
                <w:lang w:val="en-US"/>
              </w:rPr>
            </w:pPr>
          </w:p>
        </w:tc>
        <w:tc>
          <w:tcPr>
            <w:tcW w:w="1134" w:type="dxa"/>
          </w:tcPr>
          <w:p w14:paraId="426E6A08" w14:textId="77777777" w:rsidR="008E3A59" w:rsidRPr="00265464" w:rsidRDefault="008E3A59" w:rsidP="00494522">
            <w:pPr>
              <w:pStyle w:val="TAC"/>
              <w:rPr>
                <w:b/>
                <w:bCs/>
                <w:lang w:val="en-US"/>
              </w:rPr>
            </w:pPr>
            <w:r w:rsidRPr="00336F9A">
              <w:rPr>
                <w:rFonts w:hint="eastAsia"/>
                <w:lang w:val="en-US"/>
              </w:rPr>
              <w:t>2</w:t>
            </w:r>
            <w:r w:rsidRPr="00336F9A">
              <w:rPr>
                <w:lang w:val="en-US"/>
              </w:rPr>
              <w:t>0</w:t>
            </w:r>
          </w:p>
        </w:tc>
        <w:tc>
          <w:tcPr>
            <w:tcW w:w="1134" w:type="dxa"/>
          </w:tcPr>
          <w:p w14:paraId="20E69D95" w14:textId="77777777" w:rsidR="008E3A59" w:rsidRPr="00265464" w:rsidRDefault="008E3A59" w:rsidP="00494522">
            <w:pPr>
              <w:pStyle w:val="TAC"/>
              <w:rPr>
                <w:b/>
                <w:bCs/>
                <w:lang w:val="en-US"/>
              </w:rPr>
            </w:pPr>
            <w:r w:rsidRPr="00336F9A">
              <w:rPr>
                <w:rFonts w:hint="eastAsia"/>
                <w:lang w:val="en-US"/>
              </w:rPr>
              <w:t>4</w:t>
            </w:r>
            <w:r w:rsidRPr="00336F9A">
              <w:rPr>
                <w:lang w:val="en-US"/>
              </w:rPr>
              <w:t>0</w:t>
            </w:r>
          </w:p>
        </w:tc>
        <w:tc>
          <w:tcPr>
            <w:tcW w:w="993" w:type="dxa"/>
          </w:tcPr>
          <w:p w14:paraId="4A382D74" w14:textId="77777777" w:rsidR="008E3A59" w:rsidRDefault="008E3A59" w:rsidP="00494522">
            <w:pPr>
              <w:pStyle w:val="TAC"/>
              <w:rPr>
                <w:lang w:val="en-US"/>
              </w:rPr>
            </w:pPr>
            <w:r w:rsidRPr="00336F9A">
              <w:rPr>
                <w:rFonts w:hint="eastAsia"/>
                <w:lang w:val="en-US"/>
              </w:rPr>
              <w:t>2</w:t>
            </w:r>
            <w:r w:rsidRPr="00336F9A">
              <w:rPr>
                <w:lang w:val="en-US"/>
              </w:rPr>
              <w:t>.4</w:t>
            </w:r>
          </w:p>
        </w:tc>
        <w:tc>
          <w:tcPr>
            <w:tcW w:w="1417" w:type="dxa"/>
            <w:vMerge/>
          </w:tcPr>
          <w:p w14:paraId="68348A30" w14:textId="77777777" w:rsidR="008E3A59" w:rsidRDefault="008E3A59" w:rsidP="00494522">
            <w:pPr>
              <w:pStyle w:val="TAC"/>
              <w:rPr>
                <w:b/>
                <w:bCs/>
                <w:lang w:val="en-US"/>
              </w:rPr>
            </w:pPr>
          </w:p>
        </w:tc>
      </w:tr>
      <w:tr w:rsidR="008E3A59" w:rsidRPr="00265464" w14:paraId="22A616C7" w14:textId="77777777" w:rsidTr="00494522">
        <w:trPr>
          <w:trHeight w:val="22"/>
        </w:trPr>
        <w:tc>
          <w:tcPr>
            <w:tcW w:w="1441" w:type="dxa"/>
            <w:vMerge/>
          </w:tcPr>
          <w:p w14:paraId="7FC444B0" w14:textId="77777777" w:rsidR="008E3A59" w:rsidRDefault="008E3A59" w:rsidP="00494522">
            <w:pPr>
              <w:pStyle w:val="TAC"/>
              <w:rPr>
                <w:lang w:val="en-US"/>
              </w:rPr>
            </w:pPr>
          </w:p>
        </w:tc>
        <w:tc>
          <w:tcPr>
            <w:tcW w:w="2274" w:type="dxa"/>
            <w:vMerge/>
            <w:vAlign w:val="center"/>
          </w:tcPr>
          <w:p w14:paraId="278C1F4E"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4599C77B" w14:textId="77777777" w:rsidR="008E3A59" w:rsidRDefault="008E3A59" w:rsidP="00494522">
            <w:pPr>
              <w:pStyle w:val="TAC"/>
              <w:rPr>
                <w:lang w:val="en-US"/>
              </w:rPr>
            </w:pPr>
          </w:p>
        </w:tc>
        <w:tc>
          <w:tcPr>
            <w:tcW w:w="1134" w:type="dxa"/>
          </w:tcPr>
          <w:p w14:paraId="378692D9" w14:textId="77777777" w:rsidR="008E3A59" w:rsidRPr="00265464" w:rsidRDefault="008E3A59" w:rsidP="00494522">
            <w:pPr>
              <w:pStyle w:val="TAC"/>
              <w:rPr>
                <w:b/>
                <w:bCs/>
                <w:lang w:val="en-US"/>
              </w:rPr>
            </w:pPr>
            <w:r w:rsidRPr="00336F9A">
              <w:rPr>
                <w:rFonts w:hint="eastAsia"/>
                <w:lang w:val="en-US"/>
              </w:rPr>
              <w:t>4</w:t>
            </w:r>
            <w:r w:rsidRPr="00336F9A">
              <w:rPr>
                <w:lang w:val="en-US"/>
              </w:rPr>
              <w:t>0</w:t>
            </w:r>
          </w:p>
        </w:tc>
        <w:tc>
          <w:tcPr>
            <w:tcW w:w="1134" w:type="dxa"/>
          </w:tcPr>
          <w:p w14:paraId="40BC6E84" w14:textId="77777777" w:rsidR="008E3A59" w:rsidRPr="00265464" w:rsidRDefault="008E3A59" w:rsidP="00494522">
            <w:pPr>
              <w:pStyle w:val="TAC"/>
              <w:rPr>
                <w:b/>
                <w:bCs/>
                <w:lang w:val="en-US"/>
              </w:rPr>
            </w:pPr>
            <w:r w:rsidRPr="00336F9A">
              <w:rPr>
                <w:rFonts w:hint="eastAsia"/>
                <w:lang w:val="en-US"/>
              </w:rPr>
              <w:t>6</w:t>
            </w:r>
            <w:r w:rsidRPr="00336F9A">
              <w:rPr>
                <w:lang w:val="en-US"/>
              </w:rPr>
              <w:t>0</w:t>
            </w:r>
          </w:p>
        </w:tc>
        <w:tc>
          <w:tcPr>
            <w:tcW w:w="993" w:type="dxa"/>
          </w:tcPr>
          <w:p w14:paraId="17E89612" w14:textId="77777777" w:rsidR="008E3A59" w:rsidRDefault="008E3A59" w:rsidP="00494522">
            <w:pPr>
              <w:pStyle w:val="TAC"/>
              <w:rPr>
                <w:lang w:val="en-US"/>
              </w:rPr>
            </w:pPr>
            <w:r w:rsidRPr="00336F9A">
              <w:rPr>
                <w:rFonts w:hint="eastAsia"/>
                <w:lang w:val="en-US"/>
              </w:rPr>
              <w:t>1</w:t>
            </w:r>
            <w:r w:rsidRPr="00336F9A">
              <w:rPr>
                <w:lang w:val="en-US"/>
              </w:rPr>
              <w:t>.6</w:t>
            </w:r>
          </w:p>
        </w:tc>
        <w:tc>
          <w:tcPr>
            <w:tcW w:w="1417" w:type="dxa"/>
            <w:vMerge/>
          </w:tcPr>
          <w:p w14:paraId="50D1FB64" w14:textId="77777777" w:rsidR="008E3A59" w:rsidRDefault="008E3A59" w:rsidP="00494522">
            <w:pPr>
              <w:pStyle w:val="TAC"/>
              <w:rPr>
                <w:b/>
                <w:bCs/>
                <w:lang w:val="en-US"/>
              </w:rPr>
            </w:pPr>
          </w:p>
        </w:tc>
      </w:tr>
      <w:tr w:rsidR="008E3A59" w:rsidRPr="00265464" w14:paraId="2B0A3EF5" w14:textId="77777777" w:rsidTr="00494522">
        <w:trPr>
          <w:trHeight w:val="22"/>
        </w:trPr>
        <w:tc>
          <w:tcPr>
            <w:tcW w:w="1441" w:type="dxa"/>
            <w:vMerge/>
          </w:tcPr>
          <w:p w14:paraId="58C495E6" w14:textId="77777777" w:rsidR="008E3A59" w:rsidRDefault="008E3A59" w:rsidP="00494522">
            <w:pPr>
              <w:pStyle w:val="TAC"/>
              <w:rPr>
                <w:lang w:val="en-US"/>
              </w:rPr>
            </w:pPr>
          </w:p>
        </w:tc>
        <w:tc>
          <w:tcPr>
            <w:tcW w:w="2274" w:type="dxa"/>
            <w:vMerge/>
            <w:vAlign w:val="center"/>
          </w:tcPr>
          <w:p w14:paraId="08B78EF2"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04F38D18" w14:textId="77777777" w:rsidR="008E3A59" w:rsidRDefault="008E3A59" w:rsidP="00494522">
            <w:pPr>
              <w:pStyle w:val="TAC"/>
              <w:rPr>
                <w:lang w:val="en-US"/>
              </w:rPr>
            </w:pPr>
          </w:p>
        </w:tc>
        <w:tc>
          <w:tcPr>
            <w:tcW w:w="1134" w:type="dxa"/>
          </w:tcPr>
          <w:p w14:paraId="0E788785" w14:textId="77777777" w:rsidR="008E3A59" w:rsidRPr="00265464" w:rsidRDefault="008E3A59" w:rsidP="00494522">
            <w:pPr>
              <w:pStyle w:val="TAC"/>
              <w:rPr>
                <w:b/>
                <w:bCs/>
                <w:lang w:val="en-US"/>
              </w:rPr>
            </w:pPr>
            <w:r w:rsidRPr="00336F9A">
              <w:rPr>
                <w:rFonts w:hint="eastAsia"/>
                <w:lang w:val="en-US"/>
              </w:rPr>
              <w:t>4</w:t>
            </w:r>
            <w:r w:rsidRPr="00336F9A">
              <w:rPr>
                <w:lang w:val="en-US"/>
              </w:rPr>
              <w:t>0</w:t>
            </w:r>
          </w:p>
        </w:tc>
        <w:tc>
          <w:tcPr>
            <w:tcW w:w="1134" w:type="dxa"/>
          </w:tcPr>
          <w:p w14:paraId="40F3BCD4" w14:textId="77777777" w:rsidR="008E3A59" w:rsidRPr="00265464" w:rsidRDefault="008E3A59" w:rsidP="00494522">
            <w:pPr>
              <w:pStyle w:val="TAC"/>
              <w:rPr>
                <w:b/>
                <w:bCs/>
                <w:lang w:val="en-US"/>
              </w:rPr>
            </w:pPr>
            <w:r w:rsidRPr="00336F9A">
              <w:rPr>
                <w:rFonts w:hint="eastAsia"/>
                <w:lang w:val="en-US"/>
              </w:rPr>
              <w:t>6</w:t>
            </w:r>
            <w:r w:rsidRPr="00336F9A">
              <w:rPr>
                <w:lang w:val="en-US"/>
              </w:rPr>
              <w:t>0</w:t>
            </w:r>
          </w:p>
        </w:tc>
        <w:tc>
          <w:tcPr>
            <w:tcW w:w="993" w:type="dxa"/>
          </w:tcPr>
          <w:p w14:paraId="619FDDBE" w14:textId="77777777" w:rsidR="008E3A59" w:rsidRDefault="008E3A59" w:rsidP="00494522">
            <w:pPr>
              <w:pStyle w:val="TAC"/>
              <w:rPr>
                <w:lang w:val="en-US"/>
              </w:rPr>
            </w:pPr>
            <w:r w:rsidRPr="00336F9A">
              <w:rPr>
                <w:rFonts w:hint="eastAsia"/>
                <w:lang w:val="en-US"/>
              </w:rPr>
              <w:t>1</w:t>
            </w:r>
            <w:r w:rsidRPr="00336F9A">
              <w:rPr>
                <w:lang w:val="en-US"/>
              </w:rPr>
              <w:t>.2</w:t>
            </w:r>
          </w:p>
        </w:tc>
        <w:tc>
          <w:tcPr>
            <w:tcW w:w="1417" w:type="dxa"/>
            <w:vMerge/>
          </w:tcPr>
          <w:p w14:paraId="4D0A9BDD" w14:textId="77777777" w:rsidR="008E3A59" w:rsidRDefault="008E3A59" w:rsidP="00494522">
            <w:pPr>
              <w:pStyle w:val="TAC"/>
              <w:rPr>
                <w:b/>
                <w:bCs/>
                <w:lang w:val="en-US"/>
              </w:rPr>
            </w:pPr>
          </w:p>
        </w:tc>
      </w:tr>
      <w:tr w:rsidR="008E3A59" w:rsidRPr="00265464" w14:paraId="7003CF28" w14:textId="77777777" w:rsidTr="00494522">
        <w:trPr>
          <w:trHeight w:val="22"/>
        </w:trPr>
        <w:tc>
          <w:tcPr>
            <w:tcW w:w="1441" w:type="dxa"/>
            <w:vMerge/>
          </w:tcPr>
          <w:p w14:paraId="431E1665" w14:textId="77777777" w:rsidR="008E3A59" w:rsidRDefault="008E3A59" w:rsidP="00494522">
            <w:pPr>
              <w:pStyle w:val="TAC"/>
              <w:rPr>
                <w:lang w:val="en-US"/>
              </w:rPr>
            </w:pPr>
          </w:p>
        </w:tc>
        <w:tc>
          <w:tcPr>
            <w:tcW w:w="2274" w:type="dxa"/>
            <w:vMerge/>
            <w:vAlign w:val="center"/>
          </w:tcPr>
          <w:p w14:paraId="744DEEEA"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6CD3791F" w14:textId="77777777" w:rsidR="008E3A59" w:rsidRDefault="008E3A59" w:rsidP="00494522">
            <w:pPr>
              <w:pStyle w:val="TAC"/>
              <w:rPr>
                <w:lang w:val="en-US"/>
              </w:rPr>
            </w:pPr>
          </w:p>
        </w:tc>
        <w:tc>
          <w:tcPr>
            <w:tcW w:w="1134" w:type="dxa"/>
          </w:tcPr>
          <w:p w14:paraId="07DA8CAE" w14:textId="77777777" w:rsidR="008E3A59" w:rsidRPr="00265464" w:rsidRDefault="008E3A59" w:rsidP="00494522">
            <w:pPr>
              <w:pStyle w:val="TAC"/>
              <w:rPr>
                <w:b/>
                <w:bCs/>
                <w:lang w:val="en-US"/>
              </w:rPr>
            </w:pPr>
            <w:r w:rsidRPr="00336F9A">
              <w:rPr>
                <w:rFonts w:hint="eastAsia"/>
                <w:lang w:val="en-US"/>
              </w:rPr>
              <w:t>8</w:t>
            </w:r>
            <w:r w:rsidRPr="00336F9A">
              <w:rPr>
                <w:lang w:val="en-US"/>
              </w:rPr>
              <w:t>0</w:t>
            </w:r>
          </w:p>
        </w:tc>
        <w:tc>
          <w:tcPr>
            <w:tcW w:w="1134" w:type="dxa"/>
          </w:tcPr>
          <w:p w14:paraId="6653B0C5" w14:textId="77777777" w:rsidR="008E3A59" w:rsidRPr="00265464" w:rsidRDefault="008E3A59" w:rsidP="00494522">
            <w:pPr>
              <w:pStyle w:val="TAC"/>
              <w:rPr>
                <w:b/>
                <w:bCs/>
                <w:lang w:val="en-US"/>
              </w:rPr>
            </w:pPr>
            <w:r w:rsidRPr="00336F9A">
              <w:rPr>
                <w:rFonts w:hint="eastAsia"/>
                <w:lang w:val="en-US"/>
              </w:rPr>
              <w:t>1</w:t>
            </w:r>
            <w:r w:rsidRPr="00336F9A">
              <w:rPr>
                <w:lang w:val="en-US"/>
              </w:rPr>
              <w:t>00</w:t>
            </w:r>
          </w:p>
        </w:tc>
        <w:tc>
          <w:tcPr>
            <w:tcW w:w="993" w:type="dxa"/>
          </w:tcPr>
          <w:p w14:paraId="33B1734C" w14:textId="77777777" w:rsidR="008E3A59" w:rsidRDefault="008E3A59" w:rsidP="00494522">
            <w:pPr>
              <w:pStyle w:val="TAC"/>
              <w:rPr>
                <w:lang w:val="en-US"/>
              </w:rPr>
            </w:pPr>
            <w:r w:rsidRPr="00336F9A">
              <w:rPr>
                <w:rFonts w:hint="eastAsia"/>
                <w:lang w:val="en-US"/>
              </w:rPr>
              <w:t>0</w:t>
            </w:r>
            <w:r w:rsidRPr="00336F9A">
              <w:rPr>
                <w:lang w:val="en-US"/>
              </w:rPr>
              <w:t>.7</w:t>
            </w:r>
          </w:p>
        </w:tc>
        <w:tc>
          <w:tcPr>
            <w:tcW w:w="1417" w:type="dxa"/>
            <w:vMerge/>
          </w:tcPr>
          <w:p w14:paraId="39A0FC82" w14:textId="77777777" w:rsidR="008E3A59" w:rsidRDefault="008E3A59" w:rsidP="00494522">
            <w:pPr>
              <w:pStyle w:val="TAC"/>
              <w:rPr>
                <w:b/>
                <w:bCs/>
                <w:lang w:val="en-US"/>
              </w:rPr>
            </w:pPr>
          </w:p>
        </w:tc>
      </w:tr>
      <w:tr w:rsidR="008E3A59" w:rsidRPr="00265464" w14:paraId="30A4DE97" w14:textId="77777777" w:rsidTr="00494522">
        <w:trPr>
          <w:trHeight w:val="22"/>
        </w:trPr>
        <w:tc>
          <w:tcPr>
            <w:tcW w:w="1441" w:type="dxa"/>
            <w:vMerge/>
          </w:tcPr>
          <w:p w14:paraId="5D2F19C1" w14:textId="77777777" w:rsidR="008E3A59" w:rsidRDefault="008E3A59" w:rsidP="00494522">
            <w:pPr>
              <w:pStyle w:val="TAC"/>
              <w:rPr>
                <w:lang w:val="en-US"/>
              </w:rPr>
            </w:pPr>
          </w:p>
        </w:tc>
        <w:tc>
          <w:tcPr>
            <w:tcW w:w="2274" w:type="dxa"/>
            <w:vMerge/>
            <w:vAlign w:val="center"/>
          </w:tcPr>
          <w:p w14:paraId="72FBF46D"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46DCE857" w14:textId="77777777" w:rsidR="008E3A59" w:rsidRDefault="008E3A59" w:rsidP="00494522">
            <w:pPr>
              <w:pStyle w:val="TAC"/>
              <w:rPr>
                <w:lang w:val="en-US"/>
              </w:rPr>
            </w:pPr>
          </w:p>
        </w:tc>
        <w:tc>
          <w:tcPr>
            <w:tcW w:w="1134" w:type="dxa"/>
          </w:tcPr>
          <w:p w14:paraId="23CA3D48" w14:textId="77777777" w:rsidR="008E3A59" w:rsidRPr="00265464" w:rsidRDefault="008E3A59" w:rsidP="00494522">
            <w:pPr>
              <w:pStyle w:val="TAC"/>
              <w:rPr>
                <w:b/>
                <w:bCs/>
                <w:lang w:val="en-US"/>
              </w:rPr>
            </w:pPr>
            <w:r w:rsidRPr="00336F9A">
              <w:rPr>
                <w:rFonts w:hint="eastAsia"/>
                <w:lang w:val="en-US"/>
              </w:rPr>
              <w:t>8</w:t>
            </w:r>
            <w:r w:rsidRPr="00336F9A">
              <w:rPr>
                <w:lang w:val="en-US"/>
              </w:rPr>
              <w:t>0</w:t>
            </w:r>
          </w:p>
        </w:tc>
        <w:tc>
          <w:tcPr>
            <w:tcW w:w="1134" w:type="dxa"/>
          </w:tcPr>
          <w:p w14:paraId="209DA74F" w14:textId="77777777" w:rsidR="008E3A59" w:rsidRPr="00265464" w:rsidRDefault="008E3A59" w:rsidP="00494522">
            <w:pPr>
              <w:pStyle w:val="TAC"/>
              <w:rPr>
                <w:b/>
                <w:bCs/>
                <w:lang w:val="en-US"/>
              </w:rPr>
            </w:pPr>
            <w:r w:rsidRPr="00336F9A">
              <w:rPr>
                <w:rFonts w:hint="eastAsia"/>
                <w:lang w:val="en-US"/>
              </w:rPr>
              <w:t>1</w:t>
            </w:r>
            <w:r w:rsidRPr="00336F9A">
              <w:rPr>
                <w:lang w:val="en-US"/>
              </w:rPr>
              <w:t>00</w:t>
            </w:r>
          </w:p>
        </w:tc>
        <w:tc>
          <w:tcPr>
            <w:tcW w:w="993" w:type="dxa"/>
          </w:tcPr>
          <w:p w14:paraId="5B28455C" w14:textId="77777777" w:rsidR="008E3A59" w:rsidRDefault="008E3A59" w:rsidP="00494522">
            <w:pPr>
              <w:pStyle w:val="TAC"/>
              <w:rPr>
                <w:lang w:val="en-US"/>
              </w:rPr>
            </w:pPr>
            <w:r w:rsidRPr="00336F9A">
              <w:rPr>
                <w:rFonts w:hint="eastAsia"/>
                <w:lang w:val="en-US"/>
              </w:rPr>
              <w:t>0</w:t>
            </w:r>
            <w:r w:rsidRPr="00336F9A">
              <w:rPr>
                <w:lang w:val="en-US"/>
              </w:rPr>
              <w:t>.6</w:t>
            </w:r>
          </w:p>
        </w:tc>
        <w:tc>
          <w:tcPr>
            <w:tcW w:w="1417" w:type="dxa"/>
            <w:vMerge/>
          </w:tcPr>
          <w:p w14:paraId="32F9B516" w14:textId="77777777" w:rsidR="008E3A59" w:rsidRDefault="008E3A59" w:rsidP="00494522">
            <w:pPr>
              <w:pStyle w:val="TAC"/>
              <w:rPr>
                <w:b/>
                <w:bCs/>
                <w:lang w:val="en-US"/>
              </w:rPr>
            </w:pPr>
          </w:p>
        </w:tc>
      </w:tr>
      <w:tr w:rsidR="008E3A59" w:rsidRPr="00265464" w14:paraId="3EF23AD3" w14:textId="77777777" w:rsidTr="00494522">
        <w:trPr>
          <w:trHeight w:val="22"/>
        </w:trPr>
        <w:tc>
          <w:tcPr>
            <w:tcW w:w="1441" w:type="dxa"/>
            <w:vMerge/>
          </w:tcPr>
          <w:p w14:paraId="3FFC1947" w14:textId="77777777" w:rsidR="008E3A59" w:rsidRDefault="008E3A59" w:rsidP="00494522">
            <w:pPr>
              <w:pStyle w:val="TAC"/>
              <w:rPr>
                <w:lang w:val="en-US"/>
              </w:rPr>
            </w:pPr>
          </w:p>
        </w:tc>
        <w:tc>
          <w:tcPr>
            <w:tcW w:w="2274" w:type="dxa"/>
            <w:vMerge/>
            <w:vAlign w:val="center"/>
          </w:tcPr>
          <w:p w14:paraId="45628B24"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7080AF74" w14:textId="77777777" w:rsidR="008E3A59" w:rsidRDefault="008E3A59" w:rsidP="00494522">
            <w:pPr>
              <w:pStyle w:val="TAC"/>
              <w:rPr>
                <w:lang w:val="en-US"/>
              </w:rPr>
            </w:pPr>
          </w:p>
        </w:tc>
        <w:tc>
          <w:tcPr>
            <w:tcW w:w="1134" w:type="dxa"/>
          </w:tcPr>
          <w:p w14:paraId="13D7EB01" w14:textId="77777777" w:rsidR="008E3A59" w:rsidRPr="00265464" w:rsidRDefault="008E3A59" w:rsidP="00494522">
            <w:pPr>
              <w:pStyle w:val="TAC"/>
              <w:rPr>
                <w:b/>
                <w:bCs/>
                <w:lang w:val="en-US"/>
              </w:rPr>
            </w:pPr>
            <w:r w:rsidRPr="00336F9A">
              <w:rPr>
                <w:rFonts w:hint="eastAsia"/>
                <w:lang w:val="en-US"/>
              </w:rPr>
              <w:t>1</w:t>
            </w:r>
            <w:r w:rsidRPr="00336F9A">
              <w:rPr>
                <w:lang w:val="en-US"/>
              </w:rPr>
              <w:t>00</w:t>
            </w:r>
          </w:p>
        </w:tc>
        <w:tc>
          <w:tcPr>
            <w:tcW w:w="1134" w:type="dxa"/>
          </w:tcPr>
          <w:p w14:paraId="5D5F5490" w14:textId="77777777" w:rsidR="008E3A59" w:rsidRPr="00265464" w:rsidRDefault="008E3A59" w:rsidP="00494522">
            <w:pPr>
              <w:pStyle w:val="TAC"/>
              <w:rPr>
                <w:b/>
                <w:bCs/>
                <w:lang w:val="en-US"/>
              </w:rPr>
            </w:pPr>
            <w:r w:rsidRPr="00336F9A">
              <w:rPr>
                <w:rFonts w:hint="eastAsia"/>
                <w:lang w:val="en-US"/>
              </w:rPr>
              <w:t>1</w:t>
            </w:r>
            <w:r w:rsidRPr="00336F9A">
              <w:rPr>
                <w:lang w:val="en-US"/>
              </w:rPr>
              <w:t>20</w:t>
            </w:r>
          </w:p>
        </w:tc>
        <w:tc>
          <w:tcPr>
            <w:tcW w:w="993" w:type="dxa"/>
          </w:tcPr>
          <w:p w14:paraId="2D3BF1EE" w14:textId="77777777" w:rsidR="008E3A59" w:rsidRDefault="008E3A59" w:rsidP="00494522">
            <w:pPr>
              <w:pStyle w:val="TAC"/>
              <w:rPr>
                <w:lang w:val="en-US"/>
              </w:rPr>
            </w:pPr>
            <w:r w:rsidRPr="00336F9A">
              <w:rPr>
                <w:rFonts w:hint="eastAsia"/>
                <w:lang w:val="en-US"/>
              </w:rPr>
              <w:t>0</w:t>
            </w:r>
            <w:r w:rsidRPr="00336F9A">
              <w:rPr>
                <w:lang w:val="en-US"/>
              </w:rPr>
              <w:t>.48</w:t>
            </w:r>
          </w:p>
        </w:tc>
        <w:tc>
          <w:tcPr>
            <w:tcW w:w="1417" w:type="dxa"/>
            <w:vMerge/>
          </w:tcPr>
          <w:p w14:paraId="6FBCF43A" w14:textId="77777777" w:rsidR="008E3A59" w:rsidRDefault="008E3A59" w:rsidP="00494522">
            <w:pPr>
              <w:pStyle w:val="TAC"/>
              <w:rPr>
                <w:b/>
                <w:bCs/>
                <w:lang w:val="en-US"/>
              </w:rPr>
            </w:pPr>
          </w:p>
        </w:tc>
      </w:tr>
      <w:tr w:rsidR="008E3A59" w:rsidRPr="00265464" w14:paraId="03A2A252" w14:textId="77777777" w:rsidTr="00494522">
        <w:trPr>
          <w:trHeight w:val="22"/>
        </w:trPr>
        <w:tc>
          <w:tcPr>
            <w:tcW w:w="1441" w:type="dxa"/>
            <w:vMerge/>
          </w:tcPr>
          <w:p w14:paraId="6DC77DC0" w14:textId="77777777" w:rsidR="008E3A59" w:rsidRDefault="008E3A59" w:rsidP="00494522">
            <w:pPr>
              <w:pStyle w:val="TAC"/>
              <w:rPr>
                <w:lang w:val="en-US"/>
              </w:rPr>
            </w:pPr>
          </w:p>
        </w:tc>
        <w:tc>
          <w:tcPr>
            <w:tcW w:w="2274" w:type="dxa"/>
            <w:vMerge/>
            <w:vAlign w:val="center"/>
          </w:tcPr>
          <w:p w14:paraId="19302B6F" w14:textId="77777777" w:rsidR="008E3A59" w:rsidRPr="00DD56ED" w:rsidRDefault="008E3A59" w:rsidP="00494522">
            <w:pPr>
              <w:pStyle w:val="TAC"/>
              <w:rPr>
                <w:rFonts w:ascii="Microsoft YaHei" w:eastAsia="Microsoft YaHei" w:hAnsi="Microsoft YaHei"/>
                <w:color w:val="000000"/>
                <w:sz w:val="22"/>
                <w:szCs w:val="22"/>
                <w:lang w:val="en-US" w:eastAsia="de-DE"/>
              </w:rPr>
            </w:pPr>
          </w:p>
        </w:tc>
        <w:tc>
          <w:tcPr>
            <w:tcW w:w="816" w:type="dxa"/>
            <w:vMerge/>
          </w:tcPr>
          <w:p w14:paraId="67FEFE63" w14:textId="77777777" w:rsidR="008E3A59" w:rsidRDefault="008E3A59" w:rsidP="00494522">
            <w:pPr>
              <w:pStyle w:val="TAC"/>
              <w:rPr>
                <w:lang w:val="en-US"/>
              </w:rPr>
            </w:pPr>
          </w:p>
        </w:tc>
        <w:tc>
          <w:tcPr>
            <w:tcW w:w="1134" w:type="dxa"/>
          </w:tcPr>
          <w:p w14:paraId="3C721D97" w14:textId="77777777" w:rsidR="008E3A59" w:rsidRPr="00265464" w:rsidRDefault="008E3A59" w:rsidP="00494522">
            <w:pPr>
              <w:pStyle w:val="TAC"/>
              <w:rPr>
                <w:b/>
                <w:bCs/>
                <w:lang w:val="en-US"/>
              </w:rPr>
            </w:pPr>
            <w:r w:rsidRPr="00336F9A">
              <w:rPr>
                <w:rFonts w:hint="eastAsia"/>
                <w:lang w:val="en-US"/>
              </w:rPr>
              <w:t>1</w:t>
            </w:r>
            <w:r w:rsidRPr="00336F9A">
              <w:rPr>
                <w:lang w:val="en-US"/>
              </w:rPr>
              <w:t>00</w:t>
            </w:r>
          </w:p>
        </w:tc>
        <w:tc>
          <w:tcPr>
            <w:tcW w:w="1134" w:type="dxa"/>
          </w:tcPr>
          <w:p w14:paraId="00E60CD7" w14:textId="77777777" w:rsidR="008E3A59" w:rsidRPr="00265464" w:rsidRDefault="008E3A59" w:rsidP="00494522">
            <w:pPr>
              <w:pStyle w:val="TAC"/>
              <w:rPr>
                <w:b/>
                <w:bCs/>
                <w:lang w:val="en-US"/>
              </w:rPr>
            </w:pPr>
            <w:r w:rsidRPr="00336F9A">
              <w:rPr>
                <w:rFonts w:hint="eastAsia"/>
                <w:lang w:val="en-US"/>
              </w:rPr>
              <w:t>1</w:t>
            </w:r>
            <w:r w:rsidRPr="00336F9A">
              <w:rPr>
                <w:lang w:val="en-US"/>
              </w:rPr>
              <w:t>20</w:t>
            </w:r>
          </w:p>
        </w:tc>
        <w:tc>
          <w:tcPr>
            <w:tcW w:w="993" w:type="dxa"/>
          </w:tcPr>
          <w:p w14:paraId="14874590" w14:textId="77777777" w:rsidR="008E3A59" w:rsidRDefault="008E3A59" w:rsidP="00494522">
            <w:pPr>
              <w:pStyle w:val="TAC"/>
              <w:rPr>
                <w:lang w:val="en-US"/>
              </w:rPr>
            </w:pPr>
            <w:r w:rsidRPr="00336F9A">
              <w:rPr>
                <w:lang w:val="en-US"/>
              </w:rPr>
              <w:t>0.3</w:t>
            </w:r>
          </w:p>
        </w:tc>
        <w:tc>
          <w:tcPr>
            <w:tcW w:w="1417" w:type="dxa"/>
            <w:vMerge/>
          </w:tcPr>
          <w:p w14:paraId="2484544C" w14:textId="77777777" w:rsidR="008E3A59" w:rsidRDefault="008E3A59" w:rsidP="00494522">
            <w:pPr>
              <w:pStyle w:val="TAC"/>
              <w:rPr>
                <w:b/>
                <w:bCs/>
                <w:lang w:val="en-US"/>
              </w:rPr>
            </w:pPr>
          </w:p>
        </w:tc>
      </w:tr>
      <w:tr w:rsidR="00945704" w:rsidRPr="00265464" w14:paraId="2E7BEDDC" w14:textId="77777777" w:rsidTr="00945704">
        <w:trPr>
          <w:trHeight w:val="122"/>
        </w:trPr>
        <w:tc>
          <w:tcPr>
            <w:tcW w:w="1441" w:type="dxa"/>
            <w:vMerge w:val="restart"/>
          </w:tcPr>
          <w:p w14:paraId="1139D030" w14:textId="77777777" w:rsidR="00945704" w:rsidRPr="00265464" w:rsidRDefault="00945704" w:rsidP="00945704">
            <w:pPr>
              <w:pStyle w:val="TAC"/>
              <w:rPr>
                <w:b/>
                <w:bCs/>
                <w:lang w:val="en-US"/>
              </w:rPr>
            </w:pPr>
            <w:r>
              <w:rPr>
                <w:lang w:val="en-US"/>
              </w:rPr>
              <w:t>Codec2</w:t>
            </w:r>
          </w:p>
        </w:tc>
        <w:tc>
          <w:tcPr>
            <w:tcW w:w="2274" w:type="dxa"/>
            <w:vMerge w:val="restart"/>
          </w:tcPr>
          <w:p w14:paraId="71F47998" w14:textId="77777777" w:rsidR="00945704" w:rsidRPr="00D8590A" w:rsidRDefault="00945704" w:rsidP="00945704">
            <w:pPr>
              <w:pStyle w:val="TAC"/>
            </w:pPr>
            <w:r w:rsidRPr="00D8590A">
              <w:rPr>
                <w:rFonts w:hint="eastAsia"/>
              </w:rPr>
              <w:t>https://github.com/drowe67/codec2</w:t>
            </w:r>
          </w:p>
          <w:p w14:paraId="4AE9AE99" w14:textId="77777777" w:rsidR="00945704" w:rsidRPr="00265464" w:rsidRDefault="00945704" w:rsidP="00945704">
            <w:pPr>
              <w:pStyle w:val="TAC"/>
              <w:rPr>
                <w:b/>
                <w:bCs/>
                <w:lang w:val="en-US"/>
              </w:rPr>
            </w:pPr>
          </w:p>
        </w:tc>
        <w:tc>
          <w:tcPr>
            <w:tcW w:w="816" w:type="dxa"/>
            <w:vMerge w:val="restart"/>
          </w:tcPr>
          <w:p w14:paraId="01DBF4BC" w14:textId="77777777" w:rsidR="00945704" w:rsidRPr="00265464" w:rsidRDefault="00945704" w:rsidP="00945704">
            <w:pPr>
              <w:pStyle w:val="TAC"/>
              <w:rPr>
                <w:b/>
                <w:bCs/>
                <w:lang w:val="en-US"/>
              </w:rPr>
            </w:pPr>
            <w:r>
              <w:rPr>
                <w:lang w:val="en-US"/>
              </w:rPr>
              <w:t>NB</w:t>
            </w:r>
          </w:p>
        </w:tc>
        <w:tc>
          <w:tcPr>
            <w:tcW w:w="1134" w:type="dxa"/>
            <w:vMerge w:val="restart"/>
          </w:tcPr>
          <w:p w14:paraId="6E4878E8" w14:textId="77777777" w:rsidR="00945704" w:rsidRPr="009B3934" w:rsidRDefault="00945704" w:rsidP="00945704">
            <w:pPr>
              <w:pStyle w:val="TAC"/>
              <w:rPr>
                <w:lang w:val="en-US"/>
              </w:rPr>
            </w:pPr>
            <w:r w:rsidRPr="009B3934">
              <w:rPr>
                <w:lang w:val="en-US"/>
              </w:rPr>
              <w:t>40</w:t>
            </w:r>
          </w:p>
          <w:p w14:paraId="6D53475B" w14:textId="77777777" w:rsidR="00945704" w:rsidRPr="009B3934" w:rsidRDefault="00945704" w:rsidP="00945704">
            <w:pPr>
              <w:pStyle w:val="TAC"/>
              <w:rPr>
                <w:lang w:val="en-US"/>
              </w:rPr>
            </w:pPr>
            <w:r w:rsidRPr="009B3934">
              <w:rPr>
                <w:lang w:val="en-US"/>
              </w:rPr>
              <w:t>(Note 3)</w:t>
            </w:r>
          </w:p>
          <w:p w14:paraId="2EE54E31" w14:textId="77777777" w:rsidR="00945704" w:rsidRPr="009B3934" w:rsidRDefault="00945704" w:rsidP="00945704">
            <w:pPr>
              <w:pStyle w:val="TAC"/>
              <w:rPr>
                <w:lang w:val="en-US"/>
              </w:rPr>
            </w:pPr>
          </w:p>
          <w:p w14:paraId="2DF58971" w14:textId="77777777" w:rsidR="00945704" w:rsidRPr="009B3934" w:rsidRDefault="00945704" w:rsidP="00945704">
            <w:pPr>
              <w:pStyle w:val="TAC"/>
              <w:rPr>
                <w:lang w:val="en-US"/>
              </w:rPr>
            </w:pPr>
          </w:p>
          <w:p w14:paraId="3FA66D26" w14:textId="77777777" w:rsidR="00945704" w:rsidRPr="009B3934" w:rsidRDefault="00945704" w:rsidP="00945704">
            <w:pPr>
              <w:pStyle w:val="TAC"/>
              <w:rPr>
                <w:lang w:val="en-US"/>
              </w:rPr>
            </w:pPr>
          </w:p>
          <w:p w14:paraId="6EB60E03" w14:textId="77777777" w:rsidR="00945704" w:rsidRPr="009B3934" w:rsidRDefault="00945704" w:rsidP="00945704">
            <w:pPr>
              <w:pStyle w:val="TAC"/>
              <w:rPr>
                <w:lang w:val="en-US"/>
              </w:rPr>
            </w:pPr>
          </w:p>
          <w:p w14:paraId="594486AB" w14:textId="77777777" w:rsidR="00945704" w:rsidRPr="009B3934" w:rsidRDefault="00945704" w:rsidP="00945704">
            <w:pPr>
              <w:pStyle w:val="TAC"/>
              <w:rPr>
                <w:lang w:val="en-US"/>
              </w:rPr>
            </w:pPr>
          </w:p>
          <w:p w14:paraId="34EF3872" w14:textId="77777777" w:rsidR="00945704" w:rsidRPr="009B3934" w:rsidRDefault="00945704" w:rsidP="00945704">
            <w:pPr>
              <w:pStyle w:val="TAC"/>
              <w:rPr>
                <w:lang w:val="en-US"/>
              </w:rPr>
            </w:pPr>
          </w:p>
        </w:tc>
        <w:tc>
          <w:tcPr>
            <w:tcW w:w="1134" w:type="dxa"/>
          </w:tcPr>
          <w:p w14:paraId="615BF9AB" w14:textId="1705B405" w:rsidR="00945704" w:rsidRPr="00265464" w:rsidRDefault="00945704" w:rsidP="00945704">
            <w:pPr>
              <w:pStyle w:val="TAC"/>
              <w:rPr>
                <w:b/>
                <w:bCs/>
                <w:lang w:val="en-US"/>
              </w:rPr>
            </w:pPr>
            <w:r w:rsidRPr="008E1506">
              <w:rPr>
                <w:lang w:val="en-US"/>
              </w:rPr>
              <w:t>[TBD]</w:t>
            </w:r>
          </w:p>
        </w:tc>
        <w:tc>
          <w:tcPr>
            <w:tcW w:w="993" w:type="dxa"/>
          </w:tcPr>
          <w:p w14:paraId="27C843D5" w14:textId="0736BC9E" w:rsidR="00945704" w:rsidRPr="00265464" w:rsidRDefault="00945704" w:rsidP="00945704">
            <w:pPr>
              <w:pStyle w:val="TAC"/>
              <w:rPr>
                <w:b/>
                <w:bCs/>
                <w:lang w:val="en-US"/>
              </w:rPr>
            </w:pPr>
            <w:r w:rsidRPr="00A16198">
              <w:rPr>
                <w:lang w:val="en-US"/>
              </w:rPr>
              <w:t>0.45</w:t>
            </w:r>
          </w:p>
        </w:tc>
        <w:tc>
          <w:tcPr>
            <w:tcW w:w="1417" w:type="dxa"/>
            <w:vMerge w:val="restart"/>
          </w:tcPr>
          <w:p w14:paraId="48DF02D1" w14:textId="69984837" w:rsidR="00945704" w:rsidRPr="00646EFB" w:rsidRDefault="00945704" w:rsidP="00945704">
            <w:pPr>
              <w:pStyle w:val="TAC"/>
              <w:rPr>
                <w:lang w:val="en-US"/>
              </w:rPr>
            </w:pPr>
            <w:r>
              <w:rPr>
                <w:lang w:val="en-US"/>
              </w:rPr>
              <w:t>A / A / A</w:t>
            </w:r>
          </w:p>
        </w:tc>
      </w:tr>
      <w:tr w:rsidR="00945704" w:rsidRPr="00265464" w14:paraId="1E835694" w14:textId="77777777" w:rsidTr="00494522">
        <w:trPr>
          <w:trHeight w:val="118"/>
        </w:trPr>
        <w:tc>
          <w:tcPr>
            <w:tcW w:w="1441" w:type="dxa"/>
            <w:vMerge/>
          </w:tcPr>
          <w:p w14:paraId="32431CBB" w14:textId="77777777" w:rsidR="00945704" w:rsidRDefault="00945704" w:rsidP="00945704">
            <w:pPr>
              <w:pStyle w:val="TAC"/>
              <w:rPr>
                <w:lang w:val="en-US"/>
              </w:rPr>
            </w:pPr>
          </w:p>
        </w:tc>
        <w:tc>
          <w:tcPr>
            <w:tcW w:w="2274" w:type="dxa"/>
            <w:vMerge/>
          </w:tcPr>
          <w:p w14:paraId="53B21284" w14:textId="77777777" w:rsidR="00945704" w:rsidRPr="00D8590A" w:rsidRDefault="00945704" w:rsidP="00945704">
            <w:pPr>
              <w:pStyle w:val="TAC"/>
            </w:pPr>
          </w:p>
        </w:tc>
        <w:tc>
          <w:tcPr>
            <w:tcW w:w="816" w:type="dxa"/>
            <w:vMerge/>
          </w:tcPr>
          <w:p w14:paraId="717D30F6" w14:textId="77777777" w:rsidR="00945704" w:rsidRDefault="00945704" w:rsidP="00945704">
            <w:pPr>
              <w:pStyle w:val="TAC"/>
              <w:rPr>
                <w:lang w:val="en-US"/>
              </w:rPr>
            </w:pPr>
          </w:p>
        </w:tc>
        <w:tc>
          <w:tcPr>
            <w:tcW w:w="1134" w:type="dxa"/>
            <w:vMerge/>
          </w:tcPr>
          <w:p w14:paraId="6ACC337E" w14:textId="77777777" w:rsidR="00945704" w:rsidRPr="009B3934" w:rsidRDefault="00945704" w:rsidP="00945704">
            <w:pPr>
              <w:pStyle w:val="TAC"/>
              <w:rPr>
                <w:lang w:val="en-US"/>
              </w:rPr>
            </w:pPr>
          </w:p>
        </w:tc>
        <w:tc>
          <w:tcPr>
            <w:tcW w:w="1134" w:type="dxa"/>
          </w:tcPr>
          <w:p w14:paraId="36E058CB" w14:textId="50D7EC59" w:rsidR="00945704" w:rsidRPr="00265464" w:rsidRDefault="00945704" w:rsidP="00945704">
            <w:pPr>
              <w:pStyle w:val="TAC"/>
              <w:rPr>
                <w:b/>
                <w:bCs/>
                <w:lang w:val="en-US"/>
              </w:rPr>
            </w:pPr>
            <w:r w:rsidRPr="008E1506">
              <w:rPr>
                <w:lang w:val="en-US"/>
              </w:rPr>
              <w:t>40</w:t>
            </w:r>
          </w:p>
        </w:tc>
        <w:tc>
          <w:tcPr>
            <w:tcW w:w="993" w:type="dxa"/>
          </w:tcPr>
          <w:p w14:paraId="57BB2C80" w14:textId="59EEAD8C" w:rsidR="00945704" w:rsidRDefault="00945704" w:rsidP="00945704">
            <w:pPr>
              <w:pStyle w:val="TAC"/>
              <w:rPr>
                <w:lang w:val="en-US"/>
              </w:rPr>
            </w:pPr>
            <w:r w:rsidRPr="00A16198">
              <w:rPr>
                <w:lang w:val="en-US"/>
              </w:rPr>
              <w:t>0.7</w:t>
            </w:r>
          </w:p>
        </w:tc>
        <w:tc>
          <w:tcPr>
            <w:tcW w:w="1417" w:type="dxa"/>
            <w:vMerge/>
          </w:tcPr>
          <w:p w14:paraId="42A712A7" w14:textId="77777777" w:rsidR="00945704" w:rsidRDefault="00945704" w:rsidP="00945704">
            <w:pPr>
              <w:pStyle w:val="TAC"/>
              <w:rPr>
                <w:lang w:val="en-US"/>
              </w:rPr>
            </w:pPr>
          </w:p>
        </w:tc>
      </w:tr>
      <w:tr w:rsidR="00945704" w:rsidRPr="00265464" w14:paraId="7539A9F5" w14:textId="77777777" w:rsidTr="00494522">
        <w:trPr>
          <w:trHeight w:val="118"/>
        </w:trPr>
        <w:tc>
          <w:tcPr>
            <w:tcW w:w="1441" w:type="dxa"/>
            <w:vMerge/>
          </w:tcPr>
          <w:p w14:paraId="2F9D314D" w14:textId="77777777" w:rsidR="00945704" w:rsidRDefault="00945704" w:rsidP="00945704">
            <w:pPr>
              <w:pStyle w:val="TAC"/>
              <w:rPr>
                <w:lang w:val="en-US"/>
              </w:rPr>
            </w:pPr>
          </w:p>
        </w:tc>
        <w:tc>
          <w:tcPr>
            <w:tcW w:w="2274" w:type="dxa"/>
            <w:vMerge/>
          </w:tcPr>
          <w:p w14:paraId="3C792007" w14:textId="77777777" w:rsidR="00945704" w:rsidRPr="00D8590A" w:rsidRDefault="00945704" w:rsidP="00945704">
            <w:pPr>
              <w:pStyle w:val="TAC"/>
            </w:pPr>
          </w:p>
        </w:tc>
        <w:tc>
          <w:tcPr>
            <w:tcW w:w="816" w:type="dxa"/>
            <w:vMerge/>
          </w:tcPr>
          <w:p w14:paraId="0DCE8A35" w14:textId="77777777" w:rsidR="00945704" w:rsidRDefault="00945704" w:rsidP="00945704">
            <w:pPr>
              <w:pStyle w:val="TAC"/>
              <w:rPr>
                <w:lang w:val="en-US"/>
              </w:rPr>
            </w:pPr>
          </w:p>
        </w:tc>
        <w:tc>
          <w:tcPr>
            <w:tcW w:w="1134" w:type="dxa"/>
            <w:vMerge/>
          </w:tcPr>
          <w:p w14:paraId="4798C8AD" w14:textId="77777777" w:rsidR="00945704" w:rsidRPr="009B3934" w:rsidRDefault="00945704" w:rsidP="00945704">
            <w:pPr>
              <w:pStyle w:val="TAC"/>
              <w:rPr>
                <w:lang w:val="en-US"/>
              </w:rPr>
            </w:pPr>
          </w:p>
        </w:tc>
        <w:tc>
          <w:tcPr>
            <w:tcW w:w="1134" w:type="dxa"/>
          </w:tcPr>
          <w:p w14:paraId="4B57823E" w14:textId="0692E595" w:rsidR="00945704" w:rsidRPr="00265464" w:rsidRDefault="00945704" w:rsidP="00945704">
            <w:pPr>
              <w:pStyle w:val="TAC"/>
              <w:rPr>
                <w:b/>
                <w:bCs/>
                <w:lang w:val="en-US"/>
              </w:rPr>
            </w:pPr>
            <w:r w:rsidRPr="008E1506">
              <w:rPr>
                <w:lang w:val="en-US"/>
              </w:rPr>
              <w:t>40</w:t>
            </w:r>
          </w:p>
        </w:tc>
        <w:tc>
          <w:tcPr>
            <w:tcW w:w="993" w:type="dxa"/>
          </w:tcPr>
          <w:p w14:paraId="772C65DA" w14:textId="3484BDE2" w:rsidR="00945704" w:rsidRDefault="00945704" w:rsidP="00945704">
            <w:pPr>
              <w:pStyle w:val="TAC"/>
              <w:rPr>
                <w:lang w:val="en-US"/>
              </w:rPr>
            </w:pPr>
            <w:r w:rsidRPr="00A16198">
              <w:rPr>
                <w:lang w:val="en-US"/>
              </w:rPr>
              <w:t>1.2</w:t>
            </w:r>
          </w:p>
        </w:tc>
        <w:tc>
          <w:tcPr>
            <w:tcW w:w="1417" w:type="dxa"/>
            <w:vMerge/>
          </w:tcPr>
          <w:p w14:paraId="7D4C5A85" w14:textId="77777777" w:rsidR="00945704" w:rsidRDefault="00945704" w:rsidP="00945704">
            <w:pPr>
              <w:pStyle w:val="TAC"/>
              <w:rPr>
                <w:lang w:val="en-US"/>
              </w:rPr>
            </w:pPr>
          </w:p>
        </w:tc>
      </w:tr>
      <w:tr w:rsidR="00945704" w:rsidRPr="00265464" w14:paraId="73D377AC" w14:textId="77777777" w:rsidTr="00494522">
        <w:trPr>
          <w:trHeight w:val="118"/>
        </w:trPr>
        <w:tc>
          <w:tcPr>
            <w:tcW w:w="1441" w:type="dxa"/>
            <w:vMerge/>
          </w:tcPr>
          <w:p w14:paraId="403A0FC5" w14:textId="77777777" w:rsidR="00945704" w:rsidRDefault="00945704" w:rsidP="00945704">
            <w:pPr>
              <w:pStyle w:val="TAC"/>
              <w:rPr>
                <w:lang w:val="en-US"/>
              </w:rPr>
            </w:pPr>
          </w:p>
        </w:tc>
        <w:tc>
          <w:tcPr>
            <w:tcW w:w="2274" w:type="dxa"/>
            <w:vMerge/>
          </w:tcPr>
          <w:p w14:paraId="0E7BC479" w14:textId="77777777" w:rsidR="00945704" w:rsidRPr="00D8590A" w:rsidRDefault="00945704" w:rsidP="00945704">
            <w:pPr>
              <w:pStyle w:val="TAC"/>
            </w:pPr>
          </w:p>
        </w:tc>
        <w:tc>
          <w:tcPr>
            <w:tcW w:w="816" w:type="dxa"/>
            <w:vMerge/>
          </w:tcPr>
          <w:p w14:paraId="3D2D0982" w14:textId="77777777" w:rsidR="00945704" w:rsidRDefault="00945704" w:rsidP="00945704">
            <w:pPr>
              <w:pStyle w:val="TAC"/>
              <w:rPr>
                <w:lang w:val="en-US"/>
              </w:rPr>
            </w:pPr>
          </w:p>
        </w:tc>
        <w:tc>
          <w:tcPr>
            <w:tcW w:w="1134" w:type="dxa"/>
            <w:vMerge/>
          </w:tcPr>
          <w:p w14:paraId="03D298DF" w14:textId="77777777" w:rsidR="00945704" w:rsidRPr="009B3934" w:rsidRDefault="00945704" w:rsidP="00945704">
            <w:pPr>
              <w:pStyle w:val="TAC"/>
              <w:rPr>
                <w:lang w:val="en-US"/>
              </w:rPr>
            </w:pPr>
          </w:p>
        </w:tc>
        <w:tc>
          <w:tcPr>
            <w:tcW w:w="1134" w:type="dxa"/>
          </w:tcPr>
          <w:p w14:paraId="413F51EB" w14:textId="4C7E3109" w:rsidR="00945704" w:rsidRPr="00265464" w:rsidRDefault="00945704" w:rsidP="00945704">
            <w:pPr>
              <w:pStyle w:val="TAC"/>
              <w:rPr>
                <w:b/>
                <w:bCs/>
                <w:lang w:val="en-US"/>
              </w:rPr>
            </w:pPr>
            <w:r w:rsidRPr="008E1506">
              <w:rPr>
                <w:lang w:val="en-US"/>
              </w:rPr>
              <w:t>40</w:t>
            </w:r>
          </w:p>
        </w:tc>
        <w:tc>
          <w:tcPr>
            <w:tcW w:w="993" w:type="dxa"/>
          </w:tcPr>
          <w:p w14:paraId="353672F9" w14:textId="637561C3" w:rsidR="00945704" w:rsidRDefault="00945704" w:rsidP="00945704">
            <w:pPr>
              <w:pStyle w:val="TAC"/>
              <w:rPr>
                <w:lang w:val="en-US"/>
              </w:rPr>
            </w:pPr>
            <w:r w:rsidRPr="00A16198">
              <w:rPr>
                <w:lang w:val="en-US"/>
              </w:rPr>
              <w:t>1.3</w:t>
            </w:r>
          </w:p>
        </w:tc>
        <w:tc>
          <w:tcPr>
            <w:tcW w:w="1417" w:type="dxa"/>
            <w:vMerge/>
          </w:tcPr>
          <w:p w14:paraId="04E582B1" w14:textId="77777777" w:rsidR="00945704" w:rsidRDefault="00945704" w:rsidP="00945704">
            <w:pPr>
              <w:pStyle w:val="TAC"/>
              <w:rPr>
                <w:lang w:val="en-US"/>
              </w:rPr>
            </w:pPr>
          </w:p>
        </w:tc>
      </w:tr>
      <w:tr w:rsidR="00945704" w:rsidRPr="00265464" w14:paraId="7BC42A0F" w14:textId="77777777" w:rsidTr="00494522">
        <w:trPr>
          <w:trHeight w:val="118"/>
        </w:trPr>
        <w:tc>
          <w:tcPr>
            <w:tcW w:w="1441" w:type="dxa"/>
            <w:vMerge/>
          </w:tcPr>
          <w:p w14:paraId="12A2E43E" w14:textId="77777777" w:rsidR="00945704" w:rsidRDefault="00945704" w:rsidP="00945704">
            <w:pPr>
              <w:pStyle w:val="TAC"/>
              <w:rPr>
                <w:lang w:val="en-US"/>
              </w:rPr>
            </w:pPr>
          </w:p>
        </w:tc>
        <w:tc>
          <w:tcPr>
            <w:tcW w:w="2274" w:type="dxa"/>
            <w:vMerge/>
          </w:tcPr>
          <w:p w14:paraId="0E1AE170" w14:textId="77777777" w:rsidR="00945704" w:rsidRPr="00D8590A" w:rsidRDefault="00945704" w:rsidP="00945704">
            <w:pPr>
              <w:pStyle w:val="TAC"/>
            </w:pPr>
          </w:p>
        </w:tc>
        <w:tc>
          <w:tcPr>
            <w:tcW w:w="816" w:type="dxa"/>
            <w:vMerge/>
          </w:tcPr>
          <w:p w14:paraId="38474108" w14:textId="77777777" w:rsidR="00945704" w:rsidRDefault="00945704" w:rsidP="00945704">
            <w:pPr>
              <w:pStyle w:val="TAC"/>
              <w:rPr>
                <w:lang w:val="en-US"/>
              </w:rPr>
            </w:pPr>
          </w:p>
        </w:tc>
        <w:tc>
          <w:tcPr>
            <w:tcW w:w="1134" w:type="dxa"/>
            <w:vMerge/>
          </w:tcPr>
          <w:p w14:paraId="2096A45A" w14:textId="77777777" w:rsidR="00945704" w:rsidRPr="009B3934" w:rsidRDefault="00945704" w:rsidP="00945704">
            <w:pPr>
              <w:pStyle w:val="TAC"/>
              <w:rPr>
                <w:lang w:val="en-US"/>
              </w:rPr>
            </w:pPr>
          </w:p>
        </w:tc>
        <w:tc>
          <w:tcPr>
            <w:tcW w:w="1134" w:type="dxa"/>
          </w:tcPr>
          <w:p w14:paraId="4E2BDF5F" w14:textId="202C110B" w:rsidR="00945704" w:rsidRPr="00265464" w:rsidRDefault="00945704" w:rsidP="00945704">
            <w:pPr>
              <w:pStyle w:val="TAC"/>
              <w:rPr>
                <w:b/>
                <w:bCs/>
                <w:lang w:val="en-US"/>
              </w:rPr>
            </w:pPr>
            <w:r w:rsidRPr="008E1506">
              <w:rPr>
                <w:lang w:val="en-US"/>
              </w:rPr>
              <w:t>40</w:t>
            </w:r>
          </w:p>
        </w:tc>
        <w:tc>
          <w:tcPr>
            <w:tcW w:w="993" w:type="dxa"/>
          </w:tcPr>
          <w:p w14:paraId="04250EB7" w14:textId="29346DCD" w:rsidR="00945704" w:rsidRDefault="00945704" w:rsidP="00945704">
            <w:pPr>
              <w:pStyle w:val="TAC"/>
              <w:rPr>
                <w:lang w:val="en-US"/>
              </w:rPr>
            </w:pPr>
            <w:r w:rsidRPr="00A16198">
              <w:rPr>
                <w:lang w:val="en-US"/>
              </w:rPr>
              <w:t>1.4</w:t>
            </w:r>
          </w:p>
        </w:tc>
        <w:tc>
          <w:tcPr>
            <w:tcW w:w="1417" w:type="dxa"/>
            <w:vMerge/>
          </w:tcPr>
          <w:p w14:paraId="1CB235BC" w14:textId="77777777" w:rsidR="00945704" w:rsidRDefault="00945704" w:rsidP="00945704">
            <w:pPr>
              <w:pStyle w:val="TAC"/>
              <w:rPr>
                <w:lang w:val="en-US"/>
              </w:rPr>
            </w:pPr>
          </w:p>
        </w:tc>
      </w:tr>
      <w:tr w:rsidR="00945704" w:rsidRPr="00265464" w14:paraId="6BDFBFE0" w14:textId="77777777" w:rsidTr="00494522">
        <w:trPr>
          <w:trHeight w:val="118"/>
        </w:trPr>
        <w:tc>
          <w:tcPr>
            <w:tcW w:w="1441" w:type="dxa"/>
            <w:vMerge/>
          </w:tcPr>
          <w:p w14:paraId="2F8E8D91" w14:textId="77777777" w:rsidR="00945704" w:rsidRDefault="00945704" w:rsidP="00945704">
            <w:pPr>
              <w:pStyle w:val="TAC"/>
              <w:rPr>
                <w:lang w:val="en-US"/>
              </w:rPr>
            </w:pPr>
          </w:p>
        </w:tc>
        <w:tc>
          <w:tcPr>
            <w:tcW w:w="2274" w:type="dxa"/>
            <w:vMerge/>
          </w:tcPr>
          <w:p w14:paraId="0AD9C0C8" w14:textId="77777777" w:rsidR="00945704" w:rsidRPr="00D8590A" w:rsidRDefault="00945704" w:rsidP="00945704">
            <w:pPr>
              <w:pStyle w:val="TAC"/>
            </w:pPr>
          </w:p>
        </w:tc>
        <w:tc>
          <w:tcPr>
            <w:tcW w:w="816" w:type="dxa"/>
            <w:vMerge/>
          </w:tcPr>
          <w:p w14:paraId="5EC5689C" w14:textId="77777777" w:rsidR="00945704" w:rsidRDefault="00945704" w:rsidP="00945704">
            <w:pPr>
              <w:pStyle w:val="TAC"/>
              <w:rPr>
                <w:lang w:val="en-US"/>
              </w:rPr>
            </w:pPr>
          </w:p>
        </w:tc>
        <w:tc>
          <w:tcPr>
            <w:tcW w:w="1134" w:type="dxa"/>
            <w:vMerge/>
          </w:tcPr>
          <w:p w14:paraId="564B0C1A" w14:textId="77777777" w:rsidR="00945704" w:rsidRPr="009B3934" w:rsidRDefault="00945704" w:rsidP="00945704">
            <w:pPr>
              <w:pStyle w:val="TAC"/>
              <w:rPr>
                <w:lang w:val="en-US"/>
              </w:rPr>
            </w:pPr>
          </w:p>
        </w:tc>
        <w:tc>
          <w:tcPr>
            <w:tcW w:w="1134" w:type="dxa"/>
          </w:tcPr>
          <w:p w14:paraId="181C1CB6" w14:textId="5596A69D" w:rsidR="00945704" w:rsidRPr="00265464" w:rsidRDefault="00945704" w:rsidP="00945704">
            <w:pPr>
              <w:pStyle w:val="TAC"/>
              <w:rPr>
                <w:b/>
                <w:bCs/>
                <w:lang w:val="en-US"/>
              </w:rPr>
            </w:pPr>
            <w:r w:rsidRPr="008E1506">
              <w:rPr>
                <w:lang w:val="en-US"/>
              </w:rPr>
              <w:t>40</w:t>
            </w:r>
          </w:p>
        </w:tc>
        <w:tc>
          <w:tcPr>
            <w:tcW w:w="993" w:type="dxa"/>
          </w:tcPr>
          <w:p w14:paraId="09862EBD" w14:textId="5B6523E4" w:rsidR="00945704" w:rsidRDefault="00945704" w:rsidP="00945704">
            <w:pPr>
              <w:pStyle w:val="TAC"/>
              <w:rPr>
                <w:lang w:val="en-US"/>
              </w:rPr>
            </w:pPr>
            <w:r w:rsidRPr="00A16198">
              <w:rPr>
                <w:lang w:val="en-US"/>
              </w:rPr>
              <w:t>1.6</w:t>
            </w:r>
          </w:p>
        </w:tc>
        <w:tc>
          <w:tcPr>
            <w:tcW w:w="1417" w:type="dxa"/>
            <w:vMerge/>
          </w:tcPr>
          <w:p w14:paraId="7BBBBA1C" w14:textId="77777777" w:rsidR="00945704" w:rsidRDefault="00945704" w:rsidP="00945704">
            <w:pPr>
              <w:pStyle w:val="TAC"/>
              <w:rPr>
                <w:lang w:val="en-US"/>
              </w:rPr>
            </w:pPr>
          </w:p>
        </w:tc>
      </w:tr>
      <w:tr w:rsidR="00945704" w:rsidRPr="00265464" w14:paraId="7C171C49" w14:textId="77777777" w:rsidTr="00494522">
        <w:trPr>
          <w:trHeight w:val="118"/>
        </w:trPr>
        <w:tc>
          <w:tcPr>
            <w:tcW w:w="1441" w:type="dxa"/>
            <w:vMerge/>
          </w:tcPr>
          <w:p w14:paraId="01D0F063" w14:textId="77777777" w:rsidR="00945704" w:rsidRDefault="00945704" w:rsidP="00945704">
            <w:pPr>
              <w:pStyle w:val="TAC"/>
              <w:rPr>
                <w:lang w:val="en-US"/>
              </w:rPr>
            </w:pPr>
          </w:p>
        </w:tc>
        <w:tc>
          <w:tcPr>
            <w:tcW w:w="2274" w:type="dxa"/>
            <w:vMerge/>
          </w:tcPr>
          <w:p w14:paraId="47A2AAC1" w14:textId="77777777" w:rsidR="00945704" w:rsidRPr="00D8590A" w:rsidRDefault="00945704" w:rsidP="00945704">
            <w:pPr>
              <w:pStyle w:val="TAC"/>
            </w:pPr>
          </w:p>
        </w:tc>
        <w:tc>
          <w:tcPr>
            <w:tcW w:w="816" w:type="dxa"/>
            <w:vMerge/>
          </w:tcPr>
          <w:p w14:paraId="467D8F13" w14:textId="77777777" w:rsidR="00945704" w:rsidRDefault="00945704" w:rsidP="00945704">
            <w:pPr>
              <w:pStyle w:val="TAC"/>
              <w:rPr>
                <w:lang w:val="en-US"/>
              </w:rPr>
            </w:pPr>
          </w:p>
        </w:tc>
        <w:tc>
          <w:tcPr>
            <w:tcW w:w="1134" w:type="dxa"/>
            <w:vMerge/>
          </w:tcPr>
          <w:p w14:paraId="59E69807" w14:textId="77777777" w:rsidR="00945704" w:rsidRPr="009B3934" w:rsidRDefault="00945704" w:rsidP="00945704">
            <w:pPr>
              <w:pStyle w:val="TAC"/>
              <w:rPr>
                <w:lang w:val="en-US"/>
              </w:rPr>
            </w:pPr>
          </w:p>
        </w:tc>
        <w:tc>
          <w:tcPr>
            <w:tcW w:w="1134" w:type="dxa"/>
          </w:tcPr>
          <w:p w14:paraId="7E63335C" w14:textId="0F82CA27" w:rsidR="00945704" w:rsidRPr="00265464" w:rsidRDefault="00945704" w:rsidP="00945704">
            <w:pPr>
              <w:pStyle w:val="TAC"/>
              <w:rPr>
                <w:b/>
                <w:bCs/>
                <w:lang w:val="en-US"/>
              </w:rPr>
            </w:pPr>
            <w:r w:rsidRPr="008E1506">
              <w:rPr>
                <w:lang w:val="en-US"/>
              </w:rPr>
              <w:t>20</w:t>
            </w:r>
          </w:p>
        </w:tc>
        <w:tc>
          <w:tcPr>
            <w:tcW w:w="993" w:type="dxa"/>
          </w:tcPr>
          <w:p w14:paraId="3EB64310" w14:textId="521EDA89" w:rsidR="00945704" w:rsidRDefault="00945704" w:rsidP="00945704">
            <w:pPr>
              <w:pStyle w:val="TAC"/>
              <w:rPr>
                <w:lang w:val="en-US"/>
              </w:rPr>
            </w:pPr>
            <w:r w:rsidRPr="00A16198">
              <w:rPr>
                <w:lang w:val="en-US"/>
              </w:rPr>
              <w:t>2.4</w:t>
            </w:r>
          </w:p>
        </w:tc>
        <w:tc>
          <w:tcPr>
            <w:tcW w:w="1417" w:type="dxa"/>
            <w:vMerge/>
          </w:tcPr>
          <w:p w14:paraId="71379334" w14:textId="77777777" w:rsidR="00945704" w:rsidRDefault="00945704" w:rsidP="00945704">
            <w:pPr>
              <w:pStyle w:val="TAC"/>
              <w:rPr>
                <w:lang w:val="en-US"/>
              </w:rPr>
            </w:pPr>
          </w:p>
        </w:tc>
      </w:tr>
      <w:tr w:rsidR="008E3A59" w:rsidRPr="00265464" w14:paraId="14AE53F6" w14:textId="77777777" w:rsidTr="00494522">
        <w:tc>
          <w:tcPr>
            <w:tcW w:w="9209" w:type="dxa"/>
            <w:gridSpan w:val="7"/>
            <w:shd w:val="clear" w:color="auto" w:fill="D0CECE" w:themeFill="background2" w:themeFillShade="E6"/>
          </w:tcPr>
          <w:p w14:paraId="6360D3E8" w14:textId="77777777" w:rsidR="008E3A59" w:rsidRPr="00265464" w:rsidRDefault="008E3A59" w:rsidP="00494522">
            <w:pPr>
              <w:pStyle w:val="TAH"/>
              <w:rPr>
                <w:lang w:val="en-US"/>
              </w:rPr>
            </w:pPr>
            <w:r>
              <w:rPr>
                <w:lang w:val="en-US"/>
              </w:rPr>
              <w:t>AI based decoders</w:t>
            </w:r>
          </w:p>
        </w:tc>
      </w:tr>
      <w:tr w:rsidR="008E3A59" w:rsidRPr="00265464" w14:paraId="62FD63CC" w14:textId="77777777" w:rsidTr="00494522">
        <w:tc>
          <w:tcPr>
            <w:tcW w:w="1441" w:type="dxa"/>
          </w:tcPr>
          <w:p w14:paraId="7ED7AE53" w14:textId="77777777" w:rsidR="008E3A59" w:rsidRPr="00265464" w:rsidRDefault="008E3A59" w:rsidP="00494522">
            <w:pPr>
              <w:pStyle w:val="TAC"/>
              <w:rPr>
                <w:b/>
                <w:bCs/>
                <w:lang w:val="en-US"/>
              </w:rPr>
            </w:pPr>
            <w:r>
              <w:rPr>
                <w:lang w:val="en-US"/>
              </w:rPr>
              <w:t xml:space="preserve">WaveNet Codec2 </w:t>
            </w:r>
          </w:p>
        </w:tc>
        <w:tc>
          <w:tcPr>
            <w:tcW w:w="2274" w:type="dxa"/>
          </w:tcPr>
          <w:p w14:paraId="33479B91" w14:textId="77777777" w:rsidR="008E3A59" w:rsidRPr="00265464" w:rsidRDefault="008E3A59" w:rsidP="00494522">
            <w:pPr>
              <w:pStyle w:val="TAC"/>
              <w:rPr>
                <w:b/>
                <w:bCs/>
                <w:lang w:val="en-US"/>
              </w:rPr>
            </w:pPr>
            <w:hyperlink r:id="rId15" w:history="1">
              <w:r w:rsidRPr="00F72C83">
                <w:rPr>
                  <w:rStyle w:val="Hyperlink"/>
                  <w:lang w:val="en-US"/>
                </w:rPr>
                <w:t>Paper</w:t>
              </w:r>
            </w:hyperlink>
          </w:p>
        </w:tc>
        <w:tc>
          <w:tcPr>
            <w:tcW w:w="816" w:type="dxa"/>
          </w:tcPr>
          <w:p w14:paraId="5D27D56D" w14:textId="77777777" w:rsidR="008E3A59" w:rsidRPr="00265464" w:rsidRDefault="008E3A59" w:rsidP="00494522">
            <w:pPr>
              <w:pStyle w:val="TAC"/>
              <w:rPr>
                <w:b/>
                <w:bCs/>
                <w:lang w:val="en-US"/>
              </w:rPr>
            </w:pPr>
            <w:r>
              <w:rPr>
                <w:lang w:val="en-US"/>
              </w:rPr>
              <w:t>WB</w:t>
            </w:r>
          </w:p>
        </w:tc>
        <w:tc>
          <w:tcPr>
            <w:tcW w:w="1134" w:type="dxa"/>
          </w:tcPr>
          <w:p w14:paraId="5C33A8F0" w14:textId="77777777" w:rsidR="008E3A59" w:rsidRPr="00265464" w:rsidRDefault="008E3A59" w:rsidP="00494522">
            <w:pPr>
              <w:pStyle w:val="TAC"/>
              <w:rPr>
                <w:b/>
                <w:bCs/>
                <w:lang w:val="en-US"/>
              </w:rPr>
            </w:pPr>
            <w:r>
              <w:rPr>
                <w:lang w:val="en-US"/>
              </w:rPr>
              <w:t>See Codec2</w:t>
            </w:r>
          </w:p>
        </w:tc>
        <w:tc>
          <w:tcPr>
            <w:tcW w:w="1134" w:type="dxa"/>
          </w:tcPr>
          <w:p w14:paraId="44E4E012" w14:textId="77777777" w:rsidR="008E3A59" w:rsidRPr="00265464" w:rsidRDefault="008E3A59" w:rsidP="00494522">
            <w:pPr>
              <w:pStyle w:val="TAC"/>
              <w:rPr>
                <w:b/>
                <w:bCs/>
                <w:lang w:val="en-US"/>
              </w:rPr>
            </w:pPr>
            <w:r>
              <w:rPr>
                <w:lang w:val="en-US"/>
              </w:rPr>
              <w:t xml:space="preserve">20 </w:t>
            </w:r>
          </w:p>
        </w:tc>
        <w:tc>
          <w:tcPr>
            <w:tcW w:w="993" w:type="dxa"/>
          </w:tcPr>
          <w:p w14:paraId="1B74E710" w14:textId="77777777" w:rsidR="008E3A59" w:rsidRPr="00265464" w:rsidRDefault="008E3A59" w:rsidP="00494522">
            <w:pPr>
              <w:pStyle w:val="TAC"/>
              <w:rPr>
                <w:b/>
                <w:bCs/>
                <w:lang w:val="en-US"/>
              </w:rPr>
            </w:pPr>
            <w:r>
              <w:rPr>
                <w:lang w:val="en-US"/>
              </w:rPr>
              <w:t>2.4</w:t>
            </w:r>
          </w:p>
        </w:tc>
        <w:tc>
          <w:tcPr>
            <w:tcW w:w="1417" w:type="dxa"/>
          </w:tcPr>
          <w:p w14:paraId="6ED10017" w14:textId="121762E4" w:rsidR="008E3A59" w:rsidRPr="00265464" w:rsidRDefault="008E3A59" w:rsidP="00494522">
            <w:pPr>
              <w:pStyle w:val="TAC"/>
              <w:rPr>
                <w:b/>
                <w:bCs/>
                <w:lang w:val="en-US"/>
              </w:rPr>
            </w:pPr>
            <w:r>
              <w:rPr>
                <w:lang w:val="en-US"/>
              </w:rPr>
              <w:t>B / B / X</w:t>
            </w:r>
          </w:p>
        </w:tc>
      </w:tr>
      <w:tr w:rsidR="008E3A59" w:rsidRPr="00265464" w14:paraId="71641B63" w14:textId="77777777" w:rsidTr="00494522">
        <w:tc>
          <w:tcPr>
            <w:tcW w:w="1441" w:type="dxa"/>
          </w:tcPr>
          <w:p w14:paraId="2DEA631A" w14:textId="77777777" w:rsidR="008E3A59" w:rsidRDefault="008E3A59" w:rsidP="00494522">
            <w:pPr>
              <w:pStyle w:val="TAC"/>
            </w:pPr>
            <w:r>
              <w:t>CQNV</w:t>
            </w:r>
          </w:p>
          <w:p w14:paraId="13E895B2" w14:textId="77777777" w:rsidR="008E3A59" w:rsidRDefault="008E3A59" w:rsidP="00494522">
            <w:pPr>
              <w:pStyle w:val="TAC"/>
              <w:rPr>
                <w:lang w:val="en-US"/>
              </w:rPr>
            </w:pPr>
            <w:r w:rsidRPr="00375A2C">
              <w:rPr>
                <w:rFonts w:hint="eastAsia"/>
                <w:lang w:val="en-US"/>
              </w:rPr>
              <w:t>Codec</w:t>
            </w:r>
            <w:r w:rsidRPr="00375A2C">
              <w:rPr>
                <w:lang w:val="en-US"/>
              </w:rPr>
              <w:t>2</w:t>
            </w:r>
          </w:p>
        </w:tc>
        <w:tc>
          <w:tcPr>
            <w:tcW w:w="2274" w:type="dxa"/>
          </w:tcPr>
          <w:p w14:paraId="5CC37872" w14:textId="77777777" w:rsidR="008E3A59" w:rsidRPr="002B2CF7" w:rsidRDefault="008E3A59" w:rsidP="00494522">
            <w:pPr>
              <w:pStyle w:val="TAC"/>
              <w:rPr>
                <w:rFonts w:cs="Arial"/>
              </w:rPr>
            </w:pPr>
            <w:hyperlink r:id="rId16" w:history="1">
              <w:r w:rsidRPr="002B2CF7">
                <w:rPr>
                  <w:rStyle w:val="Hyperlink"/>
                  <w:rFonts w:eastAsiaTheme="minorEastAsia" w:cs="Arial"/>
                  <w:lang w:eastAsia="zh-CN"/>
                </w:rPr>
                <w:t>Pa</w:t>
              </w:r>
              <w:r w:rsidRPr="002B2CF7">
                <w:rPr>
                  <w:rStyle w:val="Hyperlink"/>
                  <w:rFonts w:cs="Arial"/>
                </w:rPr>
                <w:t>per</w:t>
              </w:r>
            </w:hyperlink>
          </w:p>
        </w:tc>
        <w:tc>
          <w:tcPr>
            <w:tcW w:w="816" w:type="dxa"/>
          </w:tcPr>
          <w:p w14:paraId="51F0A2C0" w14:textId="77777777" w:rsidR="008E3A59" w:rsidRDefault="008E3A59" w:rsidP="00494522">
            <w:pPr>
              <w:pStyle w:val="TAC"/>
              <w:rPr>
                <w:lang w:val="en-US"/>
              </w:rPr>
            </w:pPr>
            <w:r>
              <w:rPr>
                <w:rFonts w:eastAsiaTheme="minorEastAsia"/>
                <w:lang w:val="en-US" w:eastAsia="zh-CN"/>
              </w:rPr>
              <w:t>WB</w:t>
            </w:r>
          </w:p>
        </w:tc>
        <w:tc>
          <w:tcPr>
            <w:tcW w:w="1134" w:type="dxa"/>
          </w:tcPr>
          <w:p w14:paraId="17A08AD3" w14:textId="77777777" w:rsidR="008E3A59" w:rsidRPr="009B3934" w:rsidRDefault="008E3A59" w:rsidP="00494522">
            <w:pPr>
              <w:pStyle w:val="TAC"/>
              <w:rPr>
                <w:lang w:val="en-US"/>
              </w:rPr>
            </w:pPr>
            <w:r w:rsidRPr="009B3934">
              <w:rPr>
                <w:lang w:val="en-US"/>
              </w:rPr>
              <w:t>40</w:t>
            </w:r>
          </w:p>
          <w:p w14:paraId="04FA89C9" w14:textId="77777777" w:rsidR="008E3A59" w:rsidRDefault="008E3A59" w:rsidP="00494522">
            <w:pPr>
              <w:pStyle w:val="TAC"/>
              <w:rPr>
                <w:lang w:val="en-US"/>
              </w:rPr>
            </w:pPr>
          </w:p>
        </w:tc>
        <w:tc>
          <w:tcPr>
            <w:tcW w:w="1134" w:type="dxa"/>
          </w:tcPr>
          <w:p w14:paraId="1A84A24A" w14:textId="77777777" w:rsidR="008E3A59" w:rsidRDefault="008E3A59" w:rsidP="00494522">
            <w:pPr>
              <w:pStyle w:val="TAC"/>
              <w:rPr>
                <w:lang w:val="en-US"/>
              </w:rPr>
            </w:pPr>
            <w:r>
              <w:rPr>
                <w:rFonts w:eastAsiaTheme="minorEastAsia" w:hint="eastAsia"/>
                <w:lang w:val="en-US" w:eastAsia="zh-CN"/>
              </w:rPr>
              <w:t>4</w:t>
            </w:r>
            <w:r>
              <w:rPr>
                <w:rFonts w:eastAsiaTheme="minorEastAsia"/>
                <w:lang w:val="en-US" w:eastAsia="zh-CN"/>
              </w:rPr>
              <w:t>0-60</w:t>
            </w:r>
          </w:p>
        </w:tc>
        <w:tc>
          <w:tcPr>
            <w:tcW w:w="993" w:type="dxa"/>
          </w:tcPr>
          <w:p w14:paraId="6D52A22F" w14:textId="77777777" w:rsidR="008E3A59" w:rsidRDefault="008E3A59" w:rsidP="00494522">
            <w:pPr>
              <w:pStyle w:val="TAC"/>
              <w:rPr>
                <w:rFonts w:eastAsiaTheme="minorEastAsia"/>
                <w:lang w:val="en-US" w:eastAsia="zh-CN"/>
              </w:rPr>
            </w:pPr>
            <w:r>
              <w:rPr>
                <w:rFonts w:eastAsiaTheme="minorEastAsia" w:hint="eastAsia"/>
                <w:lang w:val="en-US" w:eastAsia="zh-CN"/>
              </w:rPr>
              <w:t>1</w:t>
            </w:r>
            <w:r>
              <w:rPr>
                <w:rFonts w:eastAsiaTheme="minorEastAsia"/>
                <w:lang w:val="en-US" w:eastAsia="zh-CN"/>
              </w:rPr>
              <w:t>.0</w:t>
            </w:r>
          </w:p>
          <w:p w14:paraId="1624D2D9" w14:textId="77777777" w:rsidR="008E3A59" w:rsidRDefault="008E3A59" w:rsidP="00494522">
            <w:pPr>
              <w:pStyle w:val="TAC"/>
              <w:rPr>
                <w:lang w:val="en-US"/>
              </w:rPr>
            </w:pPr>
            <w:r>
              <w:rPr>
                <w:rFonts w:eastAsiaTheme="minorEastAsia" w:hint="eastAsia"/>
                <w:lang w:val="en-US" w:eastAsia="zh-CN"/>
              </w:rPr>
              <w:t>1</w:t>
            </w:r>
            <w:r>
              <w:rPr>
                <w:rFonts w:eastAsiaTheme="minorEastAsia"/>
                <w:lang w:val="en-US" w:eastAsia="zh-CN"/>
              </w:rPr>
              <w:t>.1</w:t>
            </w:r>
          </w:p>
        </w:tc>
        <w:tc>
          <w:tcPr>
            <w:tcW w:w="1417" w:type="dxa"/>
          </w:tcPr>
          <w:p w14:paraId="1DB9865B" w14:textId="26397070" w:rsidR="008E3A59" w:rsidRPr="001A417C" w:rsidRDefault="008E3A59" w:rsidP="00494522">
            <w:pPr>
              <w:pStyle w:val="TAC"/>
              <w:rPr>
                <w:lang w:val="en-US"/>
              </w:rPr>
            </w:pPr>
            <w:r>
              <w:rPr>
                <w:lang w:val="en-US"/>
              </w:rPr>
              <w:t>B / B / X</w:t>
            </w:r>
          </w:p>
        </w:tc>
      </w:tr>
      <w:tr w:rsidR="008E3A59" w:rsidRPr="00265464" w14:paraId="25D06A2B" w14:textId="77777777" w:rsidTr="00494522">
        <w:tc>
          <w:tcPr>
            <w:tcW w:w="9209" w:type="dxa"/>
            <w:gridSpan w:val="7"/>
            <w:shd w:val="clear" w:color="auto" w:fill="D0CECE" w:themeFill="background2" w:themeFillShade="E6"/>
          </w:tcPr>
          <w:p w14:paraId="287B8600" w14:textId="77777777" w:rsidR="008E3A59" w:rsidRPr="00265464" w:rsidRDefault="008E3A59" w:rsidP="00494522">
            <w:pPr>
              <w:pStyle w:val="TAH"/>
              <w:rPr>
                <w:lang w:val="en-US"/>
              </w:rPr>
            </w:pPr>
            <w:r>
              <w:rPr>
                <w:lang w:val="en-US"/>
              </w:rPr>
              <w:t>AI based encoder and decoder (causal)</w:t>
            </w:r>
          </w:p>
        </w:tc>
      </w:tr>
      <w:tr w:rsidR="008E3A59" w:rsidRPr="00265464" w14:paraId="3F2572E7" w14:textId="77777777" w:rsidTr="00494522">
        <w:tc>
          <w:tcPr>
            <w:tcW w:w="1441" w:type="dxa"/>
          </w:tcPr>
          <w:p w14:paraId="4785C7FD" w14:textId="77777777" w:rsidR="008E3A59" w:rsidRPr="00265464" w:rsidRDefault="008E3A59" w:rsidP="00494522">
            <w:pPr>
              <w:pStyle w:val="TAC"/>
              <w:rPr>
                <w:b/>
                <w:bCs/>
                <w:lang w:val="en-US"/>
              </w:rPr>
            </w:pPr>
            <w:proofErr w:type="spellStart"/>
            <w:r>
              <w:rPr>
                <w:lang w:val="en-US"/>
              </w:rPr>
              <w:t>LPCnet</w:t>
            </w:r>
            <w:proofErr w:type="spellEnd"/>
          </w:p>
        </w:tc>
        <w:tc>
          <w:tcPr>
            <w:tcW w:w="2274" w:type="dxa"/>
          </w:tcPr>
          <w:p w14:paraId="725622FA" w14:textId="77777777" w:rsidR="008E3A59" w:rsidRPr="00C21869" w:rsidRDefault="008E3A59" w:rsidP="00494522">
            <w:pPr>
              <w:pStyle w:val="TAC"/>
            </w:pPr>
            <w:hyperlink r:id="rId17" w:history="1">
              <w:r w:rsidRPr="00C21869">
                <w:rPr>
                  <w:rStyle w:val="Hyperlink"/>
                  <w:color w:val="auto"/>
                  <w:u w:val="none"/>
                </w:rPr>
                <w:t>Paper</w:t>
              </w:r>
            </w:hyperlink>
            <w:r w:rsidRPr="00C21869">
              <w:t xml:space="preserve">, </w:t>
            </w:r>
            <w:hyperlink r:id="rId18" w:history="1">
              <w:r w:rsidRPr="00C21869">
                <w:rPr>
                  <w:rStyle w:val="Hyperlink"/>
                  <w:color w:val="auto"/>
                  <w:u w:val="none"/>
                </w:rPr>
                <w:t>Code</w:t>
              </w:r>
            </w:hyperlink>
            <w:r w:rsidRPr="00C21869">
              <w:t xml:space="preserve">, </w:t>
            </w:r>
            <w:hyperlink r:id="rId19" w:history="1">
              <w:r w:rsidRPr="00C21869">
                <w:rPr>
                  <w:rStyle w:val="Hyperlink"/>
                  <w:color w:val="auto"/>
                  <w:u w:val="none"/>
                </w:rPr>
                <w:t>Demo</w:t>
              </w:r>
            </w:hyperlink>
          </w:p>
        </w:tc>
        <w:tc>
          <w:tcPr>
            <w:tcW w:w="816" w:type="dxa"/>
          </w:tcPr>
          <w:p w14:paraId="6D88CA80" w14:textId="77777777" w:rsidR="008E3A59" w:rsidRPr="00265464" w:rsidRDefault="008E3A59" w:rsidP="00494522">
            <w:pPr>
              <w:pStyle w:val="TAC"/>
              <w:rPr>
                <w:b/>
                <w:bCs/>
                <w:lang w:val="en-US"/>
              </w:rPr>
            </w:pPr>
            <w:r>
              <w:rPr>
                <w:lang w:val="en-US"/>
              </w:rPr>
              <w:t>WB</w:t>
            </w:r>
          </w:p>
        </w:tc>
        <w:tc>
          <w:tcPr>
            <w:tcW w:w="1134" w:type="dxa"/>
          </w:tcPr>
          <w:p w14:paraId="33CD901B" w14:textId="77777777" w:rsidR="008E3A59" w:rsidRPr="00265464" w:rsidRDefault="008E3A59" w:rsidP="00494522">
            <w:pPr>
              <w:pStyle w:val="TAC"/>
              <w:rPr>
                <w:b/>
                <w:bCs/>
                <w:lang w:val="en-US"/>
              </w:rPr>
            </w:pPr>
            <w:r w:rsidRPr="7DC2BA39">
              <w:rPr>
                <w:lang w:val="en-US"/>
              </w:rPr>
              <w:t>25</w:t>
            </w:r>
          </w:p>
        </w:tc>
        <w:tc>
          <w:tcPr>
            <w:tcW w:w="1134" w:type="dxa"/>
          </w:tcPr>
          <w:p w14:paraId="701E1C2B" w14:textId="77777777" w:rsidR="008E3A59" w:rsidRPr="00265464" w:rsidRDefault="008E3A59" w:rsidP="00494522">
            <w:pPr>
              <w:pStyle w:val="TAC"/>
              <w:rPr>
                <w:b/>
                <w:bCs/>
                <w:lang w:val="en-US"/>
              </w:rPr>
            </w:pPr>
            <w:r>
              <w:rPr>
                <w:lang w:val="en-US"/>
              </w:rPr>
              <w:t>40</w:t>
            </w:r>
          </w:p>
        </w:tc>
        <w:tc>
          <w:tcPr>
            <w:tcW w:w="993" w:type="dxa"/>
          </w:tcPr>
          <w:p w14:paraId="4E2B9EF2" w14:textId="77777777" w:rsidR="008E3A59" w:rsidRPr="00265464" w:rsidRDefault="008E3A59" w:rsidP="00494522">
            <w:pPr>
              <w:pStyle w:val="TAC"/>
              <w:rPr>
                <w:b/>
                <w:bCs/>
                <w:lang w:val="en-US"/>
              </w:rPr>
            </w:pPr>
            <w:r>
              <w:rPr>
                <w:lang w:val="en-US"/>
              </w:rPr>
              <w:t>1.6</w:t>
            </w:r>
          </w:p>
        </w:tc>
        <w:tc>
          <w:tcPr>
            <w:tcW w:w="1417" w:type="dxa"/>
          </w:tcPr>
          <w:p w14:paraId="7A7D9762" w14:textId="049B4797" w:rsidR="008E3A59" w:rsidRPr="00265464" w:rsidRDefault="008E3A59" w:rsidP="00494522">
            <w:pPr>
              <w:pStyle w:val="TAC"/>
              <w:rPr>
                <w:b/>
                <w:bCs/>
                <w:lang w:val="en-US"/>
              </w:rPr>
            </w:pPr>
            <w:r>
              <w:rPr>
                <w:lang w:val="en-US"/>
              </w:rPr>
              <w:t>B / A / C</w:t>
            </w:r>
          </w:p>
        </w:tc>
      </w:tr>
      <w:tr w:rsidR="008E3A59" w:rsidRPr="00265464" w14:paraId="0E539F9C" w14:textId="77777777" w:rsidTr="00494522">
        <w:tc>
          <w:tcPr>
            <w:tcW w:w="1441" w:type="dxa"/>
          </w:tcPr>
          <w:p w14:paraId="1AB5DBC4" w14:textId="77777777" w:rsidR="008E3A59" w:rsidRDefault="008E3A59" w:rsidP="00494522">
            <w:pPr>
              <w:pStyle w:val="TAC"/>
              <w:rPr>
                <w:lang w:val="en-US"/>
              </w:rPr>
            </w:pPr>
            <w:r w:rsidRPr="3A81B9CD">
              <w:rPr>
                <w:lang w:val="en-US"/>
              </w:rPr>
              <w:t>LyraV21.3.2</w:t>
            </w:r>
          </w:p>
          <w:p w14:paraId="4DBCAB7E" w14:textId="77777777" w:rsidR="008E3A59" w:rsidRPr="00265464" w:rsidRDefault="008E3A59" w:rsidP="00494522">
            <w:pPr>
              <w:pStyle w:val="TAC"/>
              <w:rPr>
                <w:b/>
                <w:bCs/>
                <w:lang w:val="en-US"/>
              </w:rPr>
            </w:pPr>
            <w:r>
              <w:rPr>
                <w:lang w:val="en-US"/>
              </w:rPr>
              <w:t>(Note1)</w:t>
            </w:r>
          </w:p>
        </w:tc>
        <w:tc>
          <w:tcPr>
            <w:tcW w:w="2274" w:type="dxa"/>
          </w:tcPr>
          <w:p w14:paraId="5A0BF0F1" w14:textId="77777777" w:rsidR="008E3A59" w:rsidRPr="002B2CF7" w:rsidRDefault="008E3A59" w:rsidP="00494522">
            <w:pPr>
              <w:pStyle w:val="TAC"/>
              <w:rPr>
                <w:lang w:val="en-US"/>
              </w:rPr>
            </w:pPr>
            <w:hyperlink r:id="rId20" w:history="1">
              <w:r w:rsidRPr="002B2CF7">
                <w:rPr>
                  <w:rStyle w:val="Hyperlink"/>
                  <w:color w:val="auto"/>
                  <w:u w:val="none"/>
                  <w:lang w:val="en-US"/>
                </w:rPr>
                <w:t>Paper (</w:t>
              </w:r>
              <w:proofErr w:type="spellStart"/>
              <w:r w:rsidRPr="002B2CF7">
                <w:rPr>
                  <w:rStyle w:val="Hyperlink"/>
                  <w:color w:val="auto"/>
                  <w:u w:val="none"/>
                  <w:lang w:val="en-US"/>
                </w:rPr>
                <w:t>SoundStream</w:t>
              </w:r>
              <w:proofErr w:type="spellEnd"/>
              <w:r w:rsidRPr="002B2CF7">
                <w:rPr>
                  <w:rStyle w:val="Hyperlink"/>
                  <w:color w:val="auto"/>
                  <w:u w:val="none"/>
                  <w:lang w:val="en-US"/>
                </w:rPr>
                <w:t>)</w:t>
              </w:r>
            </w:hyperlink>
            <w:r w:rsidRPr="002B2CF7">
              <w:rPr>
                <w:lang w:val="en-US"/>
              </w:rPr>
              <w:t xml:space="preserve">, </w:t>
            </w:r>
            <w:hyperlink r:id="rId21" w:history="1">
              <w:r w:rsidRPr="002B2CF7">
                <w:rPr>
                  <w:rStyle w:val="Hyperlink"/>
                  <w:color w:val="auto"/>
                  <w:u w:val="none"/>
                  <w:lang w:val="en-US"/>
                </w:rPr>
                <w:t>Code</w:t>
              </w:r>
            </w:hyperlink>
            <w:r w:rsidRPr="002B2CF7">
              <w:rPr>
                <w:lang w:val="en-US"/>
              </w:rPr>
              <w:t xml:space="preserve">, </w:t>
            </w:r>
            <w:hyperlink r:id="rId22" w:history="1">
              <w:r w:rsidRPr="002B2CF7">
                <w:rPr>
                  <w:rStyle w:val="Hyperlink"/>
                  <w:color w:val="auto"/>
                  <w:u w:val="none"/>
                  <w:lang w:val="en-US"/>
                </w:rPr>
                <w:t>Demo (</w:t>
              </w:r>
              <w:proofErr w:type="spellStart"/>
              <w:r w:rsidRPr="002B2CF7">
                <w:rPr>
                  <w:rStyle w:val="Hyperlink"/>
                  <w:color w:val="auto"/>
                  <w:u w:val="none"/>
                  <w:lang w:val="en-US"/>
                </w:rPr>
                <w:t>SoundStream</w:t>
              </w:r>
              <w:proofErr w:type="spellEnd"/>
              <w:r w:rsidRPr="002B2CF7">
                <w:rPr>
                  <w:rStyle w:val="Hyperlink"/>
                  <w:color w:val="auto"/>
                  <w:u w:val="none"/>
                  <w:lang w:val="en-US"/>
                </w:rPr>
                <w:t>)</w:t>
              </w:r>
            </w:hyperlink>
          </w:p>
        </w:tc>
        <w:tc>
          <w:tcPr>
            <w:tcW w:w="816" w:type="dxa"/>
          </w:tcPr>
          <w:p w14:paraId="1727242C" w14:textId="77777777" w:rsidR="008E3A59" w:rsidRPr="00265464" w:rsidRDefault="008E3A59" w:rsidP="00494522">
            <w:pPr>
              <w:pStyle w:val="TAC"/>
              <w:rPr>
                <w:b/>
                <w:bCs/>
                <w:lang w:val="en-US"/>
              </w:rPr>
            </w:pPr>
            <w:r>
              <w:rPr>
                <w:lang w:val="en-US"/>
              </w:rPr>
              <w:t>WB</w:t>
            </w:r>
          </w:p>
        </w:tc>
        <w:tc>
          <w:tcPr>
            <w:tcW w:w="1134" w:type="dxa"/>
          </w:tcPr>
          <w:p w14:paraId="53A35E8F" w14:textId="77777777" w:rsidR="008E3A59" w:rsidRPr="00265464" w:rsidRDefault="008E3A59" w:rsidP="00494522">
            <w:pPr>
              <w:pStyle w:val="TAC"/>
              <w:rPr>
                <w:b/>
                <w:bCs/>
                <w:lang w:val="en-US"/>
              </w:rPr>
            </w:pPr>
            <w:r w:rsidRPr="4E8D9072">
              <w:rPr>
                <w:lang w:val="en-US"/>
              </w:rPr>
              <w:t>[TBD]</w:t>
            </w:r>
          </w:p>
        </w:tc>
        <w:tc>
          <w:tcPr>
            <w:tcW w:w="1134" w:type="dxa"/>
          </w:tcPr>
          <w:p w14:paraId="3D6F8517" w14:textId="77777777" w:rsidR="008E3A59" w:rsidRPr="00265464" w:rsidRDefault="008E3A59" w:rsidP="00494522">
            <w:pPr>
              <w:pStyle w:val="TAC"/>
              <w:rPr>
                <w:b/>
                <w:bCs/>
                <w:lang w:val="en-US"/>
              </w:rPr>
            </w:pPr>
            <w:r>
              <w:rPr>
                <w:lang w:val="en-US"/>
              </w:rPr>
              <w:t>20</w:t>
            </w:r>
          </w:p>
        </w:tc>
        <w:tc>
          <w:tcPr>
            <w:tcW w:w="993" w:type="dxa"/>
          </w:tcPr>
          <w:p w14:paraId="7A51A7D5" w14:textId="77777777" w:rsidR="008E3A59" w:rsidRPr="00265464" w:rsidRDefault="008E3A59" w:rsidP="00494522">
            <w:pPr>
              <w:pStyle w:val="TAC"/>
              <w:rPr>
                <w:b/>
                <w:bCs/>
                <w:lang w:val="en-US"/>
              </w:rPr>
            </w:pPr>
            <w:r w:rsidRPr="3A81B9CD">
              <w:rPr>
                <w:lang w:val="en-US"/>
              </w:rPr>
              <w:t>3.2</w:t>
            </w:r>
            <w:r>
              <w:rPr>
                <w:lang w:val="en-US"/>
              </w:rPr>
              <w:t xml:space="preserve">, </w:t>
            </w:r>
            <w:r w:rsidRPr="3A81B9CD">
              <w:rPr>
                <w:lang w:val="en-US"/>
              </w:rPr>
              <w:t>6</w:t>
            </w:r>
            <w:r>
              <w:rPr>
                <w:lang w:val="en-US"/>
              </w:rPr>
              <w:t xml:space="preserve">, </w:t>
            </w:r>
            <w:r w:rsidRPr="100C634B">
              <w:rPr>
                <w:lang w:val="en-US"/>
              </w:rPr>
              <w:t>9.2</w:t>
            </w:r>
          </w:p>
        </w:tc>
        <w:tc>
          <w:tcPr>
            <w:tcW w:w="1417" w:type="dxa"/>
          </w:tcPr>
          <w:p w14:paraId="29A08679" w14:textId="54162998" w:rsidR="008E3A59" w:rsidRPr="00265464" w:rsidRDefault="008E3A59" w:rsidP="00494522">
            <w:pPr>
              <w:pStyle w:val="TAC"/>
              <w:rPr>
                <w:b/>
                <w:bCs/>
                <w:lang w:val="en-US"/>
              </w:rPr>
            </w:pPr>
            <w:r>
              <w:rPr>
                <w:lang w:val="en-US"/>
              </w:rPr>
              <w:t>B / A / A</w:t>
            </w:r>
          </w:p>
        </w:tc>
      </w:tr>
      <w:tr w:rsidR="008E3A59" w:rsidRPr="00265464" w14:paraId="527E9937" w14:textId="77777777" w:rsidTr="00494522">
        <w:trPr>
          <w:trHeight w:val="236"/>
        </w:trPr>
        <w:tc>
          <w:tcPr>
            <w:tcW w:w="1441" w:type="dxa"/>
            <w:vMerge w:val="restart"/>
          </w:tcPr>
          <w:p w14:paraId="391EDA5F" w14:textId="77777777" w:rsidR="008E3A59" w:rsidRPr="00265464" w:rsidRDefault="008E3A59" w:rsidP="00494522">
            <w:pPr>
              <w:pStyle w:val="TAC"/>
              <w:rPr>
                <w:b/>
                <w:bCs/>
                <w:lang w:val="en-US"/>
              </w:rPr>
            </w:pPr>
            <w:proofErr w:type="spellStart"/>
            <w:r>
              <w:rPr>
                <w:lang w:val="en-US"/>
              </w:rPr>
              <w:t>EnCodec</w:t>
            </w:r>
            <w:proofErr w:type="spellEnd"/>
          </w:p>
        </w:tc>
        <w:tc>
          <w:tcPr>
            <w:tcW w:w="2274" w:type="dxa"/>
            <w:vMerge w:val="restart"/>
          </w:tcPr>
          <w:p w14:paraId="6FAC38EA" w14:textId="77777777" w:rsidR="008E3A59" w:rsidRPr="00265464" w:rsidRDefault="008E3A59" w:rsidP="00494522">
            <w:pPr>
              <w:pStyle w:val="TAC"/>
              <w:rPr>
                <w:b/>
                <w:bCs/>
                <w:lang w:val="en-US"/>
              </w:rPr>
            </w:pPr>
            <w:hyperlink r:id="rId23" w:history="1">
              <w:r w:rsidRPr="00CE647A">
                <w:rPr>
                  <w:rStyle w:val="Hyperlink"/>
                </w:rPr>
                <w:t>Paper</w:t>
              </w:r>
            </w:hyperlink>
            <w:r>
              <w:t xml:space="preserve">, </w:t>
            </w:r>
            <w:hyperlink r:id="rId24" w:history="1">
              <w:r w:rsidRPr="009F78BE">
                <w:rPr>
                  <w:rStyle w:val="Hyperlink"/>
                </w:rPr>
                <w:t>Code</w:t>
              </w:r>
            </w:hyperlink>
            <w:r>
              <w:t xml:space="preserve">, </w:t>
            </w:r>
            <w:hyperlink r:id="rId25" w:history="1">
              <w:r w:rsidRPr="005F01B4">
                <w:rPr>
                  <w:rStyle w:val="Hyperlink"/>
                </w:rPr>
                <w:t>Demo</w:t>
              </w:r>
            </w:hyperlink>
          </w:p>
        </w:tc>
        <w:tc>
          <w:tcPr>
            <w:tcW w:w="816" w:type="dxa"/>
          </w:tcPr>
          <w:p w14:paraId="3D105102" w14:textId="77777777" w:rsidR="008E3A59" w:rsidRPr="00265464" w:rsidRDefault="008E3A59" w:rsidP="00494522">
            <w:pPr>
              <w:pStyle w:val="TAC"/>
              <w:rPr>
                <w:b/>
                <w:bCs/>
                <w:lang w:val="en-US"/>
              </w:rPr>
            </w:pPr>
            <w:r w:rsidRPr="721C0623">
              <w:rPr>
                <w:lang w:val="en-US"/>
              </w:rPr>
              <w:t>24kHz</w:t>
            </w:r>
          </w:p>
        </w:tc>
        <w:tc>
          <w:tcPr>
            <w:tcW w:w="1134" w:type="dxa"/>
          </w:tcPr>
          <w:p w14:paraId="36009810" w14:textId="77777777" w:rsidR="008E3A59" w:rsidRPr="00BF5637" w:rsidRDefault="008E3A59" w:rsidP="00494522">
            <w:pPr>
              <w:pStyle w:val="TAC"/>
              <w:rPr>
                <w:lang w:val="en-US"/>
              </w:rPr>
            </w:pPr>
            <w:r>
              <w:rPr>
                <w:lang w:val="en-US"/>
              </w:rPr>
              <w:t>0</w:t>
            </w:r>
          </w:p>
        </w:tc>
        <w:tc>
          <w:tcPr>
            <w:tcW w:w="1134" w:type="dxa"/>
            <w:shd w:val="clear" w:color="auto" w:fill="auto"/>
          </w:tcPr>
          <w:p w14:paraId="4FD66B96" w14:textId="77777777" w:rsidR="008E3A59" w:rsidRPr="000430C1" w:rsidRDefault="008E3A59" w:rsidP="00494522">
            <w:pPr>
              <w:pStyle w:val="TAC"/>
              <w:rPr>
                <w:b/>
                <w:bCs/>
                <w:highlight w:val="yellow"/>
                <w:lang w:val="en-US"/>
              </w:rPr>
            </w:pPr>
            <w:r w:rsidRPr="00C047F9">
              <w:rPr>
                <w:lang w:val="en-US"/>
              </w:rPr>
              <w:t>13.3</w:t>
            </w:r>
          </w:p>
        </w:tc>
        <w:tc>
          <w:tcPr>
            <w:tcW w:w="993" w:type="dxa"/>
          </w:tcPr>
          <w:p w14:paraId="6FEA4829" w14:textId="77777777" w:rsidR="008E3A59" w:rsidRPr="00BF5637" w:rsidRDefault="008E3A59" w:rsidP="00494522">
            <w:pPr>
              <w:pStyle w:val="TAC"/>
              <w:rPr>
                <w:lang w:val="en-US"/>
              </w:rPr>
            </w:pPr>
            <w:r>
              <w:rPr>
                <w:lang w:val="en-US"/>
              </w:rPr>
              <w:t>1.5, 3, …</w:t>
            </w:r>
          </w:p>
        </w:tc>
        <w:tc>
          <w:tcPr>
            <w:tcW w:w="1417" w:type="dxa"/>
            <w:vMerge w:val="restart"/>
          </w:tcPr>
          <w:p w14:paraId="09DF319A" w14:textId="71469FD5" w:rsidR="008E3A59" w:rsidRPr="00265464" w:rsidRDefault="008E3A59" w:rsidP="00494522">
            <w:pPr>
              <w:pStyle w:val="TAC"/>
              <w:rPr>
                <w:b/>
                <w:bCs/>
                <w:lang w:val="en-US"/>
              </w:rPr>
            </w:pPr>
            <w:r>
              <w:rPr>
                <w:lang w:val="en-US"/>
              </w:rPr>
              <w:t>B / A / C</w:t>
            </w:r>
          </w:p>
        </w:tc>
      </w:tr>
      <w:tr w:rsidR="008E3A59" w:rsidRPr="00265464" w14:paraId="61A6AF68" w14:textId="77777777" w:rsidTr="00494522">
        <w:trPr>
          <w:trHeight w:val="236"/>
        </w:trPr>
        <w:tc>
          <w:tcPr>
            <w:tcW w:w="1441" w:type="dxa"/>
            <w:vMerge/>
          </w:tcPr>
          <w:p w14:paraId="5DC8BCA1" w14:textId="77777777" w:rsidR="008E3A59" w:rsidRDefault="008E3A59" w:rsidP="00494522">
            <w:pPr>
              <w:pStyle w:val="TAC"/>
              <w:rPr>
                <w:lang w:val="en-US"/>
              </w:rPr>
            </w:pPr>
          </w:p>
        </w:tc>
        <w:tc>
          <w:tcPr>
            <w:tcW w:w="2274" w:type="dxa"/>
            <w:vMerge/>
          </w:tcPr>
          <w:p w14:paraId="78F94AAC" w14:textId="77777777" w:rsidR="008E3A59" w:rsidRDefault="008E3A59" w:rsidP="00494522">
            <w:pPr>
              <w:pStyle w:val="TAC"/>
            </w:pPr>
          </w:p>
        </w:tc>
        <w:tc>
          <w:tcPr>
            <w:tcW w:w="816" w:type="dxa"/>
          </w:tcPr>
          <w:p w14:paraId="0EB28EB1" w14:textId="77777777" w:rsidR="008E3A59" w:rsidRPr="721C0623" w:rsidRDefault="008E3A59" w:rsidP="00494522">
            <w:pPr>
              <w:pStyle w:val="TAC"/>
              <w:rPr>
                <w:lang w:val="en-US"/>
              </w:rPr>
            </w:pPr>
            <w:r>
              <w:rPr>
                <w:lang w:val="en-US"/>
              </w:rPr>
              <w:t>FB</w:t>
            </w:r>
          </w:p>
        </w:tc>
        <w:tc>
          <w:tcPr>
            <w:tcW w:w="1134" w:type="dxa"/>
          </w:tcPr>
          <w:p w14:paraId="7318C67C" w14:textId="77777777" w:rsidR="008E3A59" w:rsidRDefault="008E3A59" w:rsidP="00494522">
            <w:pPr>
              <w:pStyle w:val="TAC"/>
              <w:rPr>
                <w:lang w:val="en-US"/>
              </w:rPr>
            </w:pPr>
            <w:r>
              <w:rPr>
                <w:lang w:val="en-US"/>
              </w:rPr>
              <w:t>1000</w:t>
            </w:r>
          </w:p>
        </w:tc>
        <w:tc>
          <w:tcPr>
            <w:tcW w:w="1134" w:type="dxa"/>
            <w:shd w:val="clear" w:color="auto" w:fill="auto"/>
          </w:tcPr>
          <w:p w14:paraId="18836701" w14:textId="77777777" w:rsidR="008E3A59" w:rsidRPr="00C047F9" w:rsidRDefault="008E3A59" w:rsidP="00494522">
            <w:pPr>
              <w:pStyle w:val="TAC"/>
              <w:rPr>
                <w:lang w:val="en-US"/>
              </w:rPr>
            </w:pPr>
            <w:r w:rsidRPr="00C047F9">
              <w:rPr>
                <w:lang w:val="en-US"/>
              </w:rPr>
              <w:t>13.3</w:t>
            </w:r>
          </w:p>
        </w:tc>
        <w:tc>
          <w:tcPr>
            <w:tcW w:w="993" w:type="dxa"/>
          </w:tcPr>
          <w:p w14:paraId="041350AF" w14:textId="77777777" w:rsidR="008E3A59" w:rsidRDefault="008E3A59" w:rsidP="00494522">
            <w:pPr>
              <w:pStyle w:val="TAC"/>
              <w:rPr>
                <w:lang w:val="en-US"/>
              </w:rPr>
            </w:pPr>
            <w:r>
              <w:rPr>
                <w:lang w:val="en-US"/>
              </w:rPr>
              <w:t>6, 12, 24</w:t>
            </w:r>
          </w:p>
        </w:tc>
        <w:tc>
          <w:tcPr>
            <w:tcW w:w="1417" w:type="dxa"/>
            <w:vMerge/>
          </w:tcPr>
          <w:p w14:paraId="740AE957" w14:textId="77777777" w:rsidR="008E3A59" w:rsidRDefault="008E3A59" w:rsidP="00494522">
            <w:pPr>
              <w:pStyle w:val="TAC"/>
              <w:rPr>
                <w:lang w:val="en-US"/>
              </w:rPr>
            </w:pPr>
          </w:p>
        </w:tc>
      </w:tr>
      <w:tr w:rsidR="008E3A59" w:rsidRPr="00265464" w14:paraId="66EC0F48" w14:textId="77777777" w:rsidTr="00494522">
        <w:tc>
          <w:tcPr>
            <w:tcW w:w="1441" w:type="dxa"/>
          </w:tcPr>
          <w:p w14:paraId="52A40BE9" w14:textId="77777777" w:rsidR="008E3A59" w:rsidRDefault="008E3A59" w:rsidP="00494522">
            <w:pPr>
              <w:pStyle w:val="TAC"/>
              <w:rPr>
                <w:lang w:val="en-US"/>
              </w:rPr>
            </w:pPr>
            <w:r>
              <w:rPr>
                <w:lang w:val="en-US"/>
              </w:rPr>
              <w:t>Mimi-Codec</w:t>
            </w:r>
          </w:p>
        </w:tc>
        <w:tc>
          <w:tcPr>
            <w:tcW w:w="2274" w:type="dxa"/>
          </w:tcPr>
          <w:p w14:paraId="7A69CF65" w14:textId="77777777" w:rsidR="008E3A59" w:rsidRPr="001D44D6" w:rsidRDefault="008E3A59" w:rsidP="00494522">
            <w:pPr>
              <w:pStyle w:val="TAC"/>
              <w:rPr>
                <w:lang w:val="it-IT"/>
              </w:rPr>
            </w:pPr>
            <w:hyperlink r:id="rId26" w:history="1">
              <w:r w:rsidRPr="001D44D6">
                <w:rPr>
                  <w:rStyle w:val="Hyperlink"/>
                  <w:lang w:val="it-IT"/>
                </w:rPr>
                <w:t>Paper(</w:t>
              </w:r>
              <w:proofErr w:type="spellStart"/>
              <w:r w:rsidRPr="001D44D6">
                <w:rPr>
                  <w:rStyle w:val="Hyperlink"/>
                  <w:lang w:val="it-IT"/>
                </w:rPr>
                <w:t>moshi</w:t>
              </w:r>
              <w:proofErr w:type="spellEnd"/>
              <w:r>
                <w:rPr>
                  <w:rStyle w:val="Hyperlink"/>
                  <w:lang w:val="it-IT"/>
                </w:rPr>
                <w:t>)</w:t>
              </w:r>
            </w:hyperlink>
            <w:r w:rsidRPr="001D44D6">
              <w:rPr>
                <w:lang w:val="it-IT"/>
              </w:rPr>
              <w:t xml:space="preserve">, </w:t>
            </w:r>
            <w:hyperlink r:id="rId27" w:history="1">
              <w:r w:rsidRPr="001D44D6">
                <w:rPr>
                  <w:rStyle w:val="Hyperlink"/>
                  <w:lang w:val="it-IT"/>
                </w:rPr>
                <w:t>Code</w:t>
              </w:r>
            </w:hyperlink>
            <w:r w:rsidRPr="001D44D6">
              <w:rPr>
                <w:lang w:val="it-IT"/>
              </w:rPr>
              <w:t xml:space="preserve">, </w:t>
            </w:r>
            <w:hyperlink r:id="rId28" w:history="1">
              <w:r w:rsidRPr="001D44D6">
                <w:rPr>
                  <w:rStyle w:val="Hyperlink"/>
                  <w:lang w:val="it-IT"/>
                </w:rPr>
                <w:t>Demo (</w:t>
              </w:r>
              <w:proofErr w:type="spellStart"/>
              <w:r w:rsidRPr="001D44D6">
                <w:rPr>
                  <w:rStyle w:val="Hyperlink"/>
                  <w:lang w:val="it-IT"/>
                </w:rPr>
                <w:t>moshi</w:t>
              </w:r>
              <w:proofErr w:type="spellEnd"/>
              <w:r w:rsidRPr="001D44D6">
                <w:rPr>
                  <w:rStyle w:val="Hyperlink"/>
                  <w:lang w:val="it-IT"/>
                </w:rPr>
                <w:t>)</w:t>
              </w:r>
            </w:hyperlink>
          </w:p>
        </w:tc>
        <w:tc>
          <w:tcPr>
            <w:tcW w:w="816" w:type="dxa"/>
          </w:tcPr>
          <w:p w14:paraId="48464928" w14:textId="77777777" w:rsidR="008E3A59" w:rsidRPr="3A81B9CD" w:rsidRDefault="008E3A59" w:rsidP="00494522">
            <w:pPr>
              <w:pStyle w:val="TAC"/>
              <w:rPr>
                <w:lang w:val="en-US"/>
              </w:rPr>
            </w:pPr>
            <w:r w:rsidRPr="3A81B9CD">
              <w:rPr>
                <w:lang w:val="en-US"/>
              </w:rPr>
              <w:t>24kHz</w:t>
            </w:r>
          </w:p>
        </w:tc>
        <w:tc>
          <w:tcPr>
            <w:tcW w:w="1134" w:type="dxa"/>
          </w:tcPr>
          <w:p w14:paraId="4B7159EC" w14:textId="77777777" w:rsidR="008E3A59" w:rsidRDefault="008E3A59" w:rsidP="00494522">
            <w:pPr>
              <w:pStyle w:val="TAC"/>
              <w:rPr>
                <w:lang w:val="en-US"/>
              </w:rPr>
            </w:pPr>
            <w:r>
              <w:rPr>
                <w:lang w:val="en-US"/>
              </w:rPr>
              <w:t>0</w:t>
            </w:r>
          </w:p>
        </w:tc>
        <w:tc>
          <w:tcPr>
            <w:tcW w:w="1134" w:type="dxa"/>
          </w:tcPr>
          <w:p w14:paraId="56939D22" w14:textId="77777777" w:rsidR="008E3A59" w:rsidRDefault="008E3A59" w:rsidP="00494522">
            <w:pPr>
              <w:pStyle w:val="TAC"/>
              <w:rPr>
                <w:lang w:val="en-US"/>
              </w:rPr>
            </w:pPr>
            <w:r>
              <w:rPr>
                <w:lang w:val="en-US"/>
              </w:rPr>
              <w:t>80</w:t>
            </w:r>
          </w:p>
        </w:tc>
        <w:tc>
          <w:tcPr>
            <w:tcW w:w="993" w:type="dxa"/>
          </w:tcPr>
          <w:p w14:paraId="77FFF87D" w14:textId="77777777" w:rsidR="008E3A59" w:rsidRDefault="008E3A59" w:rsidP="00494522">
            <w:pPr>
              <w:pStyle w:val="TAC"/>
              <w:rPr>
                <w:lang w:val="en-US"/>
              </w:rPr>
            </w:pPr>
            <w:r>
              <w:rPr>
                <w:lang w:val="en-US"/>
              </w:rPr>
              <w:t>0.55, 1.1</w:t>
            </w:r>
          </w:p>
        </w:tc>
        <w:tc>
          <w:tcPr>
            <w:tcW w:w="1417" w:type="dxa"/>
          </w:tcPr>
          <w:p w14:paraId="31ECDD21" w14:textId="55FC2C0A" w:rsidR="008E3A59" w:rsidRPr="00265464" w:rsidRDefault="008E3A59" w:rsidP="00494522">
            <w:pPr>
              <w:pStyle w:val="TAC"/>
              <w:rPr>
                <w:b/>
                <w:bCs/>
                <w:lang w:val="en-US"/>
              </w:rPr>
            </w:pPr>
            <w:r>
              <w:rPr>
                <w:lang w:val="en-US"/>
              </w:rPr>
              <w:t>B / A / C</w:t>
            </w:r>
          </w:p>
        </w:tc>
      </w:tr>
      <w:tr w:rsidR="008E3A59" w:rsidRPr="00265464" w14:paraId="3C3CA0EB" w14:textId="77777777" w:rsidTr="00494522">
        <w:tc>
          <w:tcPr>
            <w:tcW w:w="1441" w:type="dxa"/>
          </w:tcPr>
          <w:p w14:paraId="09132443" w14:textId="77777777" w:rsidR="008E3A59" w:rsidRDefault="008E3A59" w:rsidP="00494522">
            <w:pPr>
              <w:pStyle w:val="TAC"/>
              <w:rPr>
                <w:lang w:val="en-US"/>
              </w:rPr>
            </w:pPr>
            <w:r>
              <w:rPr>
                <w:lang w:val="en-US"/>
              </w:rPr>
              <w:t>TS3</w:t>
            </w:r>
          </w:p>
        </w:tc>
        <w:tc>
          <w:tcPr>
            <w:tcW w:w="2274" w:type="dxa"/>
          </w:tcPr>
          <w:p w14:paraId="3E62CF6B" w14:textId="77777777" w:rsidR="008E3A59" w:rsidRDefault="008E3A59" w:rsidP="00494522">
            <w:pPr>
              <w:pStyle w:val="TAC"/>
            </w:pPr>
            <w:hyperlink r:id="rId29" w:history="1">
              <w:r w:rsidRPr="00822B4B">
                <w:rPr>
                  <w:rStyle w:val="Hyperlink"/>
                </w:rPr>
                <w:t>Paper</w:t>
              </w:r>
            </w:hyperlink>
            <w:r>
              <w:t xml:space="preserve">, </w:t>
            </w:r>
            <w:hyperlink r:id="rId30" w:history="1">
              <w:r w:rsidRPr="008270B3">
                <w:rPr>
                  <w:rStyle w:val="Hyperlink"/>
                </w:rPr>
                <w:t>Code</w:t>
              </w:r>
            </w:hyperlink>
            <w:r>
              <w:t>, Demo</w:t>
            </w:r>
          </w:p>
        </w:tc>
        <w:tc>
          <w:tcPr>
            <w:tcW w:w="816" w:type="dxa"/>
          </w:tcPr>
          <w:p w14:paraId="6FBC14BC" w14:textId="77777777" w:rsidR="008E3A59" w:rsidRPr="3A81B9CD" w:rsidRDefault="008E3A59" w:rsidP="00494522">
            <w:pPr>
              <w:pStyle w:val="TAC"/>
              <w:rPr>
                <w:lang w:val="en-US"/>
              </w:rPr>
            </w:pPr>
            <w:r>
              <w:rPr>
                <w:lang w:val="en-US"/>
              </w:rPr>
              <w:t>WB</w:t>
            </w:r>
          </w:p>
        </w:tc>
        <w:tc>
          <w:tcPr>
            <w:tcW w:w="1134" w:type="dxa"/>
          </w:tcPr>
          <w:p w14:paraId="1D745A79" w14:textId="77777777" w:rsidR="008E3A59" w:rsidRDefault="008E3A59" w:rsidP="00494522">
            <w:pPr>
              <w:pStyle w:val="TAC"/>
              <w:rPr>
                <w:lang w:val="en-US"/>
              </w:rPr>
            </w:pPr>
            <w:r>
              <w:rPr>
                <w:lang w:val="en-US"/>
              </w:rPr>
              <w:t>0</w:t>
            </w:r>
          </w:p>
        </w:tc>
        <w:tc>
          <w:tcPr>
            <w:tcW w:w="1134" w:type="dxa"/>
          </w:tcPr>
          <w:p w14:paraId="13BF9646" w14:textId="77777777" w:rsidR="008E3A59" w:rsidRDefault="008E3A59" w:rsidP="00494522">
            <w:pPr>
              <w:pStyle w:val="TAC"/>
              <w:rPr>
                <w:lang w:val="en-US"/>
              </w:rPr>
            </w:pPr>
            <w:r>
              <w:rPr>
                <w:lang w:val="en-US"/>
              </w:rPr>
              <w:t>20</w:t>
            </w:r>
          </w:p>
        </w:tc>
        <w:tc>
          <w:tcPr>
            <w:tcW w:w="993" w:type="dxa"/>
          </w:tcPr>
          <w:p w14:paraId="37F4A564" w14:textId="77777777" w:rsidR="008E3A59" w:rsidRDefault="008E3A59" w:rsidP="00494522">
            <w:pPr>
              <w:pStyle w:val="TAC"/>
              <w:rPr>
                <w:lang w:val="en-US"/>
              </w:rPr>
            </w:pPr>
            <w:r>
              <w:rPr>
                <w:lang w:val="en-US"/>
              </w:rPr>
              <w:t>0.64, 0.8</w:t>
            </w:r>
          </w:p>
        </w:tc>
        <w:tc>
          <w:tcPr>
            <w:tcW w:w="1417" w:type="dxa"/>
          </w:tcPr>
          <w:p w14:paraId="3F79BC61" w14:textId="463257A5" w:rsidR="008E3A59" w:rsidRPr="00265464" w:rsidRDefault="008E3A59" w:rsidP="00494522">
            <w:pPr>
              <w:pStyle w:val="TAC"/>
              <w:rPr>
                <w:b/>
                <w:bCs/>
                <w:lang w:val="en-US"/>
              </w:rPr>
            </w:pPr>
            <w:r>
              <w:rPr>
                <w:lang w:val="en-US"/>
              </w:rPr>
              <w:t>B / B / X</w:t>
            </w:r>
          </w:p>
        </w:tc>
      </w:tr>
      <w:tr w:rsidR="008E3A59" w:rsidRPr="00265464" w14:paraId="514C1836" w14:textId="77777777" w:rsidTr="00494522">
        <w:tc>
          <w:tcPr>
            <w:tcW w:w="1441" w:type="dxa"/>
          </w:tcPr>
          <w:p w14:paraId="7CF61C60" w14:textId="77777777" w:rsidR="008E3A59" w:rsidRDefault="008E3A59" w:rsidP="00494522">
            <w:pPr>
              <w:pStyle w:val="TAC"/>
              <w:rPr>
                <w:lang w:val="en-US"/>
              </w:rPr>
            </w:pPr>
            <w:r>
              <w:rPr>
                <w:lang w:val="en-US"/>
              </w:rPr>
              <w:t>TAAE</w:t>
            </w:r>
          </w:p>
        </w:tc>
        <w:tc>
          <w:tcPr>
            <w:tcW w:w="2274" w:type="dxa"/>
          </w:tcPr>
          <w:p w14:paraId="08AB9A3F" w14:textId="77777777" w:rsidR="008E3A59" w:rsidRDefault="008E3A59" w:rsidP="00494522">
            <w:pPr>
              <w:pStyle w:val="TAC"/>
            </w:pPr>
            <w:hyperlink r:id="rId31" w:history="1">
              <w:r w:rsidRPr="000713F0">
                <w:rPr>
                  <w:rStyle w:val="Hyperlink"/>
                </w:rPr>
                <w:t>Paper</w:t>
              </w:r>
            </w:hyperlink>
            <w:r>
              <w:t xml:space="preserve">, </w:t>
            </w:r>
            <w:hyperlink r:id="rId32" w:history="1">
              <w:r w:rsidRPr="00F02FC7">
                <w:rPr>
                  <w:rStyle w:val="Hyperlink"/>
                </w:rPr>
                <w:t>Code</w:t>
              </w:r>
            </w:hyperlink>
            <w:r>
              <w:t xml:space="preserve">, </w:t>
            </w:r>
            <w:hyperlink r:id="rId33" w:history="1">
              <w:r w:rsidRPr="009131E1">
                <w:rPr>
                  <w:rStyle w:val="Hyperlink"/>
                </w:rPr>
                <w:t>Demo</w:t>
              </w:r>
            </w:hyperlink>
          </w:p>
        </w:tc>
        <w:tc>
          <w:tcPr>
            <w:tcW w:w="816" w:type="dxa"/>
          </w:tcPr>
          <w:p w14:paraId="3A4910AB" w14:textId="77777777" w:rsidR="008E3A59" w:rsidRDefault="008E3A59" w:rsidP="00494522">
            <w:pPr>
              <w:pStyle w:val="TAC"/>
              <w:rPr>
                <w:lang w:val="en-US"/>
              </w:rPr>
            </w:pPr>
            <w:r>
              <w:rPr>
                <w:lang w:val="en-US"/>
              </w:rPr>
              <w:t>WB</w:t>
            </w:r>
          </w:p>
        </w:tc>
        <w:tc>
          <w:tcPr>
            <w:tcW w:w="1134" w:type="dxa"/>
          </w:tcPr>
          <w:p w14:paraId="2011494A" w14:textId="77777777" w:rsidR="008E3A59" w:rsidRDefault="008E3A59" w:rsidP="00494522">
            <w:pPr>
              <w:pStyle w:val="TAC"/>
              <w:rPr>
                <w:lang w:val="en-US"/>
              </w:rPr>
            </w:pPr>
            <w:r>
              <w:rPr>
                <w:lang w:val="en-US"/>
              </w:rPr>
              <w:t>0</w:t>
            </w:r>
          </w:p>
        </w:tc>
        <w:tc>
          <w:tcPr>
            <w:tcW w:w="1134" w:type="dxa"/>
          </w:tcPr>
          <w:p w14:paraId="52355534" w14:textId="77777777" w:rsidR="008E3A59" w:rsidRDefault="008E3A59" w:rsidP="00494522">
            <w:pPr>
              <w:pStyle w:val="TAC"/>
              <w:rPr>
                <w:lang w:val="en-US"/>
              </w:rPr>
            </w:pPr>
            <w:r>
              <w:rPr>
                <w:lang w:val="en-US"/>
              </w:rPr>
              <w:t>20, 40</w:t>
            </w:r>
          </w:p>
        </w:tc>
        <w:tc>
          <w:tcPr>
            <w:tcW w:w="993" w:type="dxa"/>
          </w:tcPr>
          <w:p w14:paraId="63128401" w14:textId="77777777" w:rsidR="008E3A59" w:rsidRDefault="008E3A59" w:rsidP="00494522">
            <w:pPr>
              <w:pStyle w:val="TAC"/>
              <w:rPr>
                <w:lang w:val="en-US"/>
              </w:rPr>
            </w:pPr>
            <w:r>
              <w:rPr>
                <w:lang w:val="en-US"/>
              </w:rPr>
              <w:t>0.4, 0.7</w:t>
            </w:r>
          </w:p>
        </w:tc>
        <w:tc>
          <w:tcPr>
            <w:tcW w:w="1417" w:type="dxa"/>
          </w:tcPr>
          <w:p w14:paraId="585F0B94" w14:textId="145930E2" w:rsidR="008E3A59" w:rsidRPr="00265464" w:rsidRDefault="008E3A59" w:rsidP="00494522">
            <w:pPr>
              <w:pStyle w:val="TAC"/>
              <w:rPr>
                <w:b/>
                <w:bCs/>
                <w:lang w:val="en-US"/>
              </w:rPr>
            </w:pPr>
            <w:r>
              <w:rPr>
                <w:lang w:val="en-US"/>
              </w:rPr>
              <w:t>B / B / X</w:t>
            </w:r>
          </w:p>
        </w:tc>
      </w:tr>
      <w:tr w:rsidR="008E3A59" w:rsidRPr="00265464" w14:paraId="7AAE5FE0" w14:textId="77777777" w:rsidTr="00494522">
        <w:tc>
          <w:tcPr>
            <w:tcW w:w="9209" w:type="dxa"/>
            <w:gridSpan w:val="7"/>
            <w:shd w:val="clear" w:color="auto" w:fill="D0CECE" w:themeFill="background2" w:themeFillShade="E6"/>
          </w:tcPr>
          <w:p w14:paraId="6F49BB96" w14:textId="77777777" w:rsidR="008E3A59" w:rsidRDefault="008E3A59" w:rsidP="00494522">
            <w:pPr>
              <w:pStyle w:val="TAH"/>
              <w:rPr>
                <w:lang w:val="en-US"/>
              </w:rPr>
            </w:pPr>
            <w:r>
              <w:rPr>
                <w:lang w:val="en-US"/>
              </w:rPr>
              <w:t>AI based encoder and decoder (non-causal)</w:t>
            </w:r>
          </w:p>
        </w:tc>
      </w:tr>
      <w:tr w:rsidR="008E3A59" w:rsidRPr="00265464" w14:paraId="0F569603" w14:textId="77777777" w:rsidTr="00494522">
        <w:trPr>
          <w:trHeight w:val="317"/>
        </w:trPr>
        <w:tc>
          <w:tcPr>
            <w:tcW w:w="1441" w:type="dxa"/>
            <w:vMerge w:val="restart"/>
          </w:tcPr>
          <w:p w14:paraId="0EA11448" w14:textId="77777777" w:rsidR="008E3A59" w:rsidRDefault="008E3A59" w:rsidP="00494522">
            <w:pPr>
              <w:pStyle w:val="TAC"/>
              <w:rPr>
                <w:lang w:val="en-US"/>
              </w:rPr>
            </w:pPr>
            <w:r>
              <w:rPr>
                <w:lang w:val="en-US"/>
              </w:rPr>
              <w:t>DAC</w:t>
            </w:r>
          </w:p>
        </w:tc>
        <w:tc>
          <w:tcPr>
            <w:tcW w:w="2274" w:type="dxa"/>
            <w:vMerge w:val="restart"/>
          </w:tcPr>
          <w:p w14:paraId="5493C407" w14:textId="77777777" w:rsidR="008E3A59" w:rsidRDefault="008E3A59" w:rsidP="00494522">
            <w:pPr>
              <w:pStyle w:val="TAC"/>
            </w:pPr>
            <w:hyperlink r:id="rId34" w:history="1">
              <w:r w:rsidRPr="00591209">
                <w:rPr>
                  <w:rStyle w:val="Hyperlink"/>
                </w:rPr>
                <w:t>Paper</w:t>
              </w:r>
            </w:hyperlink>
            <w:r>
              <w:t xml:space="preserve">, </w:t>
            </w:r>
            <w:hyperlink r:id="rId35" w:history="1">
              <w:r w:rsidRPr="00945866">
                <w:rPr>
                  <w:rStyle w:val="Hyperlink"/>
                </w:rPr>
                <w:t>Code</w:t>
              </w:r>
            </w:hyperlink>
            <w:r>
              <w:t xml:space="preserve">, </w:t>
            </w:r>
            <w:hyperlink r:id="rId36" w:history="1">
              <w:r w:rsidRPr="008834E6">
                <w:rPr>
                  <w:rStyle w:val="Hyperlink"/>
                </w:rPr>
                <w:t>Demo</w:t>
              </w:r>
            </w:hyperlink>
          </w:p>
        </w:tc>
        <w:tc>
          <w:tcPr>
            <w:tcW w:w="816" w:type="dxa"/>
          </w:tcPr>
          <w:p w14:paraId="43D43163" w14:textId="77777777" w:rsidR="008E3A59" w:rsidRDefault="008E3A59" w:rsidP="00494522">
            <w:pPr>
              <w:pStyle w:val="TAC"/>
              <w:rPr>
                <w:lang w:val="en-US"/>
              </w:rPr>
            </w:pPr>
            <w:r>
              <w:rPr>
                <w:lang w:val="en-US"/>
              </w:rPr>
              <w:t>WB</w:t>
            </w:r>
          </w:p>
        </w:tc>
        <w:tc>
          <w:tcPr>
            <w:tcW w:w="1134" w:type="dxa"/>
          </w:tcPr>
          <w:p w14:paraId="3E776B92" w14:textId="77777777" w:rsidR="008E3A59" w:rsidRDefault="008E3A59" w:rsidP="00494522">
            <w:pPr>
              <w:pStyle w:val="TAC"/>
              <w:rPr>
                <w:lang w:val="en-US"/>
              </w:rPr>
            </w:pPr>
            <w:r>
              <w:rPr>
                <w:lang w:val="en-US"/>
              </w:rPr>
              <w:t>800</w:t>
            </w:r>
          </w:p>
        </w:tc>
        <w:tc>
          <w:tcPr>
            <w:tcW w:w="1134" w:type="dxa"/>
          </w:tcPr>
          <w:p w14:paraId="06669A42" w14:textId="77777777" w:rsidR="008E3A59" w:rsidRDefault="008E3A59" w:rsidP="00494522">
            <w:pPr>
              <w:pStyle w:val="TAC"/>
              <w:rPr>
                <w:lang w:val="en-US"/>
              </w:rPr>
            </w:pPr>
            <w:r>
              <w:rPr>
                <w:lang w:val="en-US"/>
              </w:rPr>
              <w:t>20</w:t>
            </w:r>
          </w:p>
        </w:tc>
        <w:tc>
          <w:tcPr>
            <w:tcW w:w="993" w:type="dxa"/>
          </w:tcPr>
          <w:p w14:paraId="29387DC4" w14:textId="77777777" w:rsidR="008E3A59" w:rsidRDefault="008E3A59" w:rsidP="00494522">
            <w:pPr>
              <w:pStyle w:val="TAC"/>
              <w:rPr>
                <w:lang w:val="en-US"/>
              </w:rPr>
            </w:pPr>
            <w:r>
              <w:rPr>
                <w:lang w:val="en-US"/>
              </w:rPr>
              <w:t>0.5, 1.0, 1.5, …</w:t>
            </w:r>
          </w:p>
        </w:tc>
        <w:tc>
          <w:tcPr>
            <w:tcW w:w="1417" w:type="dxa"/>
            <w:vMerge w:val="restart"/>
          </w:tcPr>
          <w:p w14:paraId="773D8CFC" w14:textId="3CB4FCB5" w:rsidR="008E3A59" w:rsidRDefault="008E3A59" w:rsidP="00494522">
            <w:pPr>
              <w:pStyle w:val="TAC"/>
              <w:rPr>
                <w:lang w:val="en-US"/>
              </w:rPr>
            </w:pPr>
            <w:r>
              <w:rPr>
                <w:lang w:val="en-US"/>
              </w:rPr>
              <w:t>B / A / C</w:t>
            </w:r>
          </w:p>
        </w:tc>
      </w:tr>
      <w:tr w:rsidR="008E3A59" w:rsidRPr="00265464" w14:paraId="4E38A145" w14:textId="77777777" w:rsidTr="00494522">
        <w:trPr>
          <w:trHeight w:val="317"/>
        </w:trPr>
        <w:tc>
          <w:tcPr>
            <w:tcW w:w="1441" w:type="dxa"/>
            <w:vMerge/>
          </w:tcPr>
          <w:p w14:paraId="07C5AB50" w14:textId="77777777" w:rsidR="008E3A59" w:rsidRDefault="008E3A59" w:rsidP="00494522">
            <w:pPr>
              <w:pStyle w:val="TAC"/>
              <w:rPr>
                <w:lang w:val="en-US"/>
              </w:rPr>
            </w:pPr>
          </w:p>
        </w:tc>
        <w:tc>
          <w:tcPr>
            <w:tcW w:w="2274" w:type="dxa"/>
            <w:vMerge/>
          </w:tcPr>
          <w:p w14:paraId="4549D4B5" w14:textId="77777777" w:rsidR="008E3A59" w:rsidRDefault="008E3A59" w:rsidP="00494522">
            <w:pPr>
              <w:pStyle w:val="TAC"/>
            </w:pPr>
          </w:p>
        </w:tc>
        <w:tc>
          <w:tcPr>
            <w:tcW w:w="816" w:type="dxa"/>
          </w:tcPr>
          <w:p w14:paraId="3C7209E2" w14:textId="77777777" w:rsidR="008E3A59" w:rsidRDefault="008E3A59" w:rsidP="00494522">
            <w:pPr>
              <w:pStyle w:val="TAC"/>
              <w:rPr>
                <w:lang w:val="en-US"/>
              </w:rPr>
            </w:pPr>
            <w:r w:rsidRPr="74402394">
              <w:rPr>
                <w:lang w:val="en-US"/>
              </w:rPr>
              <w:t>24kHz</w:t>
            </w:r>
          </w:p>
        </w:tc>
        <w:tc>
          <w:tcPr>
            <w:tcW w:w="1134" w:type="dxa"/>
          </w:tcPr>
          <w:p w14:paraId="7DF1ECAD" w14:textId="77777777" w:rsidR="008E3A59" w:rsidRDefault="008E3A59" w:rsidP="00494522">
            <w:pPr>
              <w:pStyle w:val="TAC"/>
              <w:rPr>
                <w:lang w:val="en-US"/>
              </w:rPr>
            </w:pPr>
            <w:r>
              <w:rPr>
                <w:lang w:val="en-US"/>
              </w:rPr>
              <w:t>500</w:t>
            </w:r>
          </w:p>
        </w:tc>
        <w:tc>
          <w:tcPr>
            <w:tcW w:w="1134" w:type="dxa"/>
          </w:tcPr>
          <w:p w14:paraId="4511B749" w14:textId="77777777" w:rsidR="008E3A59" w:rsidRPr="00C047F9" w:rsidRDefault="008E3A59" w:rsidP="00494522">
            <w:pPr>
              <w:pStyle w:val="TAC"/>
              <w:rPr>
                <w:lang w:val="en-US"/>
              </w:rPr>
            </w:pPr>
            <w:r>
              <w:rPr>
                <w:lang w:val="en-US"/>
              </w:rPr>
              <w:t>13.3</w:t>
            </w:r>
          </w:p>
        </w:tc>
        <w:tc>
          <w:tcPr>
            <w:tcW w:w="993" w:type="dxa"/>
          </w:tcPr>
          <w:p w14:paraId="53B150E6" w14:textId="77777777" w:rsidR="008E3A59" w:rsidRDefault="008E3A59" w:rsidP="00494522">
            <w:pPr>
              <w:pStyle w:val="TAC"/>
              <w:rPr>
                <w:lang w:val="en-US"/>
              </w:rPr>
            </w:pPr>
            <w:r>
              <w:rPr>
                <w:lang w:val="en-US"/>
              </w:rPr>
              <w:t>0.75 1.5, 3, …</w:t>
            </w:r>
          </w:p>
        </w:tc>
        <w:tc>
          <w:tcPr>
            <w:tcW w:w="1417" w:type="dxa"/>
            <w:vMerge/>
          </w:tcPr>
          <w:p w14:paraId="5479582D" w14:textId="77777777" w:rsidR="008E3A59" w:rsidRDefault="008E3A59" w:rsidP="00494522">
            <w:pPr>
              <w:pStyle w:val="TAC"/>
              <w:rPr>
                <w:lang w:val="en-US"/>
              </w:rPr>
            </w:pPr>
          </w:p>
        </w:tc>
      </w:tr>
      <w:tr w:rsidR="008E3A59" w:rsidRPr="00265464" w14:paraId="4518DF6C" w14:textId="77777777" w:rsidTr="00494522">
        <w:tc>
          <w:tcPr>
            <w:tcW w:w="1441" w:type="dxa"/>
          </w:tcPr>
          <w:p w14:paraId="6D8FB59F" w14:textId="77777777" w:rsidR="008E3A59" w:rsidRDefault="008E3A59" w:rsidP="00494522">
            <w:pPr>
              <w:pStyle w:val="TAC"/>
              <w:rPr>
                <w:lang w:val="en-US"/>
              </w:rPr>
            </w:pPr>
            <w:r>
              <w:rPr>
                <w:lang w:val="en-US"/>
              </w:rPr>
              <w:t>DAC-IBM</w:t>
            </w:r>
          </w:p>
        </w:tc>
        <w:tc>
          <w:tcPr>
            <w:tcW w:w="2274" w:type="dxa"/>
          </w:tcPr>
          <w:p w14:paraId="3D3781A2" w14:textId="77777777" w:rsidR="008E3A59" w:rsidRDefault="008E3A59" w:rsidP="00494522">
            <w:pPr>
              <w:pStyle w:val="TAC"/>
            </w:pPr>
            <w:r>
              <w:t>Paper, Code, Demo</w:t>
            </w:r>
          </w:p>
        </w:tc>
        <w:tc>
          <w:tcPr>
            <w:tcW w:w="816" w:type="dxa"/>
          </w:tcPr>
          <w:p w14:paraId="1574FAD9" w14:textId="77777777" w:rsidR="008E3A59" w:rsidRDefault="008E3A59" w:rsidP="00494522">
            <w:pPr>
              <w:pStyle w:val="TAC"/>
              <w:rPr>
                <w:lang w:val="en-US"/>
              </w:rPr>
            </w:pPr>
            <w:r w:rsidRPr="721C0623">
              <w:rPr>
                <w:lang w:val="en-US"/>
              </w:rPr>
              <w:t>24kHz</w:t>
            </w:r>
          </w:p>
        </w:tc>
        <w:tc>
          <w:tcPr>
            <w:tcW w:w="1134" w:type="dxa"/>
          </w:tcPr>
          <w:p w14:paraId="43C805E3" w14:textId="77777777" w:rsidR="008E3A59" w:rsidRDefault="008E3A59" w:rsidP="00494522">
            <w:pPr>
              <w:pStyle w:val="TAC"/>
              <w:rPr>
                <w:lang w:val="en-US"/>
              </w:rPr>
            </w:pPr>
            <w:r>
              <w:rPr>
                <w:lang w:val="en-US"/>
              </w:rPr>
              <w:t>500</w:t>
            </w:r>
          </w:p>
        </w:tc>
        <w:tc>
          <w:tcPr>
            <w:tcW w:w="1134" w:type="dxa"/>
          </w:tcPr>
          <w:p w14:paraId="6B96B200" w14:textId="77777777" w:rsidR="008E3A59" w:rsidRDefault="008E3A59" w:rsidP="00494522">
            <w:pPr>
              <w:pStyle w:val="TAC"/>
              <w:rPr>
                <w:lang w:val="en-US"/>
              </w:rPr>
            </w:pPr>
            <w:r w:rsidRPr="00C047F9">
              <w:rPr>
                <w:lang w:val="en-US"/>
              </w:rPr>
              <w:t>13.3</w:t>
            </w:r>
          </w:p>
        </w:tc>
        <w:tc>
          <w:tcPr>
            <w:tcW w:w="993" w:type="dxa"/>
          </w:tcPr>
          <w:p w14:paraId="0F37905B" w14:textId="77777777" w:rsidR="008E3A59" w:rsidRDefault="008E3A59" w:rsidP="00494522">
            <w:pPr>
              <w:pStyle w:val="TAC"/>
              <w:rPr>
                <w:lang w:val="en-US"/>
              </w:rPr>
            </w:pPr>
            <w:r>
              <w:rPr>
                <w:lang w:val="en-US"/>
              </w:rPr>
              <w:t>0.75, 1.5, 3</w:t>
            </w:r>
          </w:p>
        </w:tc>
        <w:tc>
          <w:tcPr>
            <w:tcW w:w="1417" w:type="dxa"/>
          </w:tcPr>
          <w:p w14:paraId="61A9AB2E" w14:textId="064F84D9" w:rsidR="008E3A59" w:rsidRDefault="008E3A59" w:rsidP="00494522">
            <w:pPr>
              <w:pStyle w:val="TAC"/>
              <w:rPr>
                <w:lang w:val="en-US"/>
              </w:rPr>
            </w:pPr>
            <w:r>
              <w:rPr>
                <w:lang w:val="en-US"/>
              </w:rPr>
              <w:t>B / A / C</w:t>
            </w:r>
          </w:p>
        </w:tc>
      </w:tr>
      <w:tr w:rsidR="008E3A59" w:rsidRPr="00265464" w14:paraId="57B4830B" w14:textId="77777777" w:rsidTr="00494522">
        <w:tc>
          <w:tcPr>
            <w:tcW w:w="1441" w:type="dxa"/>
          </w:tcPr>
          <w:p w14:paraId="664018A9" w14:textId="77777777" w:rsidR="008E3A59" w:rsidRDefault="008E3A59" w:rsidP="00494522">
            <w:pPr>
              <w:pStyle w:val="TAC"/>
              <w:rPr>
                <w:lang w:val="en-US"/>
              </w:rPr>
            </w:pPr>
            <w:r>
              <w:rPr>
                <w:lang w:val="en-US"/>
              </w:rPr>
              <w:t xml:space="preserve">SNAC </w:t>
            </w:r>
          </w:p>
        </w:tc>
        <w:tc>
          <w:tcPr>
            <w:tcW w:w="2274" w:type="dxa"/>
          </w:tcPr>
          <w:p w14:paraId="43FEF0D9" w14:textId="77777777" w:rsidR="008E3A59" w:rsidRDefault="008E3A59" w:rsidP="00494522">
            <w:pPr>
              <w:pStyle w:val="TAC"/>
            </w:pPr>
            <w:hyperlink r:id="rId37" w:history="1">
              <w:r w:rsidRPr="009578B5">
                <w:rPr>
                  <w:rStyle w:val="Hyperlink"/>
                </w:rPr>
                <w:t>Paper</w:t>
              </w:r>
            </w:hyperlink>
            <w:r>
              <w:t xml:space="preserve">, </w:t>
            </w:r>
            <w:hyperlink r:id="rId38" w:history="1">
              <w:r w:rsidRPr="0030492A">
                <w:rPr>
                  <w:rStyle w:val="Hyperlink"/>
                </w:rPr>
                <w:t>Code</w:t>
              </w:r>
            </w:hyperlink>
          </w:p>
        </w:tc>
        <w:tc>
          <w:tcPr>
            <w:tcW w:w="816" w:type="dxa"/>
          </w:tcPr>
          <w:p w14:paraId="266A8C6D" w14:textId="77777777" w:rsidR="008E3A59" w:rsidRDefault="008E3A59" w:rsidP="00494522">
            <w:pPr>
              <w:pStyle w:val="TAC"/>
              <w:rPr>
                <w:lang w:val="en-US"/>
              </w:rPr>
            </w:pPr>
            <w:r>
              <w:rPr>
                <w:lang w:val="en-US"/>
              </w:rPr>
              <w:t>24 kHz</w:t>
            </w:r>
          </w:p>
        </w:tc>
        <w:tc>
          <w:tcPr>
            <w:tcW w:w="1134" w:type="dxa"/>
          </w:tcPr>
          <w:p w14:paraId="6099F209" w14:textId="77777777" w:rsidR="008E3A59" w:rsidRDefault="008E3A59" w:rsidP="00494522">
            <w:pPr>
              <w:pStyle w:val="TAC"/>
              <w:rPr>
                <w:lang w:val="en-US"/>
              </w:rPr>
            </w:pPr>
            <w:r>
              <w:rPr>
                <w:lang w:val="en-US"/>
              </w:rPr>
              <w:t xml:space="preserve">1000 </w:t>
            </w:r>
          </w:p>
        </w:tc>
        <w:tc>
          <w:tcPr>
            <w:tcW w:w="1134" w:type="dxa"/>
          </w:tcPr>
          <w:p w14:paraId="0CE72534" w14:textId="77777777" w:rsidR="008E3A59" w:rsidRDefault="008E3A59" w:rsidP="00494522">
            <w:pPr>
              <w:pStyle w:val="TAC"/>
              <w:rPr>
                <w:lang w:val="en-US"/>
              </w:rPr>
            </w:pPr>
            <w:r>
              <w:rPr>
                <w:lang w:val="en-US"/>
              </w:rPr>
              <w:t>80</w:t>
            </w:r>
          </w:p>
        </w:tc>
        <w:tc>
          <w:tcPr>
            <w:tcW w:w="993" w:type="dxa"/>
          </w:tcPr>
          <w:p w14:paraId="1A8AFEE1" w14:textId="77777777" w:rsidR="008E3A59" w:rsidRDefault="008E3A59" w:rsidP="00494522">
            <w:pPr>
              <w:pStyle w:val="TAC"/>
              <w:rPr>
                <w:lang w:val="en-US"/>
              </w:rPr>
            </w:pPr>
            <w:r>
              <w:rPr>
                <w:lang w:val="en-US"/>
              </w:rPr>
              <w:t>0.98</w:t>
            </w:r>
          </w:p>
        </w:tc>
        <w:tc>
          <w:tcPr>
            <w:tcW w:w="1417" w:type="dxa"/>
          </w:tcPr>
          <w:p w14:paraId="6160C00C" w14:textId="33A82B2F" w:rsidR="008E3A59" w:rsidRDefault="008E3A59" w:rsidP="00494522">
            <w:pPr>
              <w:pStyle w:val="TAC"/>
              <w:rPr>
                <w:lang w:val="en-US"/>
              </w:rPr>
            </w:pPr>
            <w:r>
              <w:rPr>
                <w:lang w:val="en-US"/>
              </w:rPr>
              <w:t>B / A / C</w:t>
            </w:r>
          </w:p>
        </w:tc>
      </w:tr>
      <w:tr w:rsidR="008E3A59" w:rsidRPr="00265464" w14:paraId="2BCB8208" w14:textId="77777777" w:rsidTr="00494522">
        <w:tc>
          <w:tcPr>
            <w:tcW w:w="1441" w:type="dxa"/>
          </w:tcPr>
          <w:p w14:paraId="43143269" w14:textId="77777777" w:rsidR="008E3A59" w:rsidRDefault="008E3A59" w:rsidP="00494522">
            <w:pPr>
              <w:pStyle w:val="TAC"/>
              <w:rPr>
                <w:lang w:val="en-US"/>
              </w:rPr>
            </w:pPr>
            <w:proofErr w:type="spellStart"/>
            <w:r>
              <w:rPr>
                <w:lang w:val="en-US"/>
              </w:rPr>
              <w:t>SpeechTokenizer</w:t>
            </w:r>
            <w:proofErr w:type="spellEnd"/>
          </w:p>
        </w:tc>
        <w:tc>
          <w:tcPr>
            <w:tcW w:w="2274" w:type="dxa"/>
          </w:tcPr>
          <w:p w14:paraId="78DEB1D2" w14:textId="77777777" w:rsidR="008E3A59" w:rsidRDefault="008E3A59" w:rsidP="00494522">
            <w:pPr>
              <w:pStyle w:val="TAC"/>
            </w:pPr>
            <w:hyperlink r:id="rId39" w:history="1">
              <w:r w:rsidRPr="00E10FC0">
                <w:rPr>
                  <w:rStyle w:val="Hyperlink"/>
                </w:rPr>
                <w:t>Paper</w:t>
              </w:r>
            </w:hyperlink>
            <w:r>
              <w:t xml:space="preserve">, </w:t>
            </w:r>
            <w:hyperlink r:id="rId40" w:history="1">
              <w:r w:rsidRPr="007F6C3E">
                <w:rPr>
                  <w:rStyle w:val="Hyperlink"/>
                </w:rPr>
                <w:t>Code</w:t>
              </w:r>
            </w:hyperlink>
            <w:r>
              <w:t xml:space="preserve">, </w:t>
            </w:r>
            <w:hyperlink r:id="rId41" w:history="1">
              <w:r w:rsidRPr="00D61D2F">
                <w:rPr>
                  <w:rStyle w:val="Hyperlink"/>
                </w:rPr>
                <w:t>Demo</w:t>
              </w:r>
            </w:hyperlink>
          </w:p>
        </w:tc>
        <w:tc>
          <w:tcPr>
            <w:tcW w:w="816" w:type="dxa"/>
          </w:tcPr>
          <w:p w14:paraId="1258B0AA" w14:textId="77777777" w:rsidR="008E3A59" w:rsidRDefault="008E3A59" w:rsidP="00494522">
            <w:pPr>
              <w:pStyle w:val="TAC"/>
              <w:rPr>
                <w:lang w:val="en-US"/>
              </w:rPr>
            </w:pPr>
            <w:r>
              <w:rPr>
                <w:lang w:val="en-US"/>
              </w:rPr>
              <w:t>WB</w:t>
            </w:r>
          </w:p>
        </w:tc>
        <w:tc>
          <w:tcPr>
            <w:tcW w:w="1134" w:type="dxa"/>
          </w:tcPr>
          <w:p w14:paraId="6F7E2878" w14:textId="77777777" w:rsidR="008E3A59" w:rsidRDefault="008E3A59" w:rsidP="00494522">
            <w:pPr>
              <w:pStyle w:val="TAC"/>
              <w:rPr>
                <w:lang w:val="en-US"/>
              </w:rPr>
            </w:pPr>
            <w:proofErr w:type="gramStart"/>
            <w:r>
              <w:rPr>
                <w:lang w:val="en-US"/>
              </w:rPr>
              <w:t>full-signal</w:t>
            </w:r>
            <w:proofErr w:type="gramEnd"/>
          </w:p>
        </w:tc>
        <w:tc>
          <w:tcPr>
            <w:tcW w:w="1134" w:type="dxa"/>
          </w:tcPr>
          <w:p w14:paraId="55E38512" w14:textId="77777777" w:rsidR="008E3A59" w:rsidRDefault="008E3A59" w:rsidP="00494522">
            <w:pPr>
              <w:pStyle w:val="TAC"/>
              <w:rPr>
                <w:lang w:val="en-US"/>
              </w:rPr>
            </w:pPr>
            <w:r>
              <w:rPr>
                <w:lang w:val="en-US"/>
              </w:rPr>
              <w:t>20</w:t>
            </w:r>
          </w:p>
        </w:tc>
        <w:tc>
          <w:tcPr>
            <w:tcW w:w="993" w:type="dxa"/>
          </w:tcPr>
          <w:p w14:paraId="1474D896" w14:textId="77777777" w:rsidR="008E3A59" w:rsidRDefault="008E3A59" w:rsidP="00494522">
            <w:pPr>
              <w:pStyle w:val="TAC"/>
              <w:rPr>
                <w:lang w:val="en-US"/>
              </w:rPr>
            </w:pPr>
            <w:r>
              <w:rPr>
                <w:lang w:val="en-US"/>
              </w:rPr>
              <w:t>0.5, 1.0</w:t>
            </w:r>
          </w:p>
        </w:tc>
        <w:tc>
          <w:tcPr>
            <w:tcW w:w="1417" w:type="dxa"/>
          </w:tcPr>
          <w:p w14:paraId="61A5AC2F" w14:textId="558D864F" w:rsidR="008E3A59" w:rsidRDefault="008E3A59" w:rsidP="00494522">
            <w:pPr>
              <w:pStyle w:val="TAC"/>
              <w:rPr>
                <w:lang w:val="en-US"/>
              </w:rPr>
            </w:pPr>
            <w:r>
              <w:rPr>
                <w:lang w:val="en-US"/>
              </w:rPr>
              <w:t>B / A / C</w:t>
            </w:r>
          </w:p>
        </w:tc>
      </w:tr>
      <w:tr w:rsidR="008E3A59" w:rsidRPr="00265464" w14:paraId="2A76EA3B" w14:textId="77777777" w:rsidTr="00494522">
        <w:trPr>
          <w:trHeight w:val="109"/>
        </w:trPr>
        <w:tc>
          <w:tcPr>
            <w:tcW w:w="1441" w:type="dxa"/>
            <w:vMerge w:val="restart"/>
          </w:tcPr>
          <w:p w14:paraId="39484985" w14:textId="77777777" w:rsidR="008E3A59" w:rsidRDefault="008E3A59" w:rsidP="00494522">
            <w:pPr>
              <w:pStyle w:val="TAC"/>
              <w:rPr>
                <w:lang w:val="en-US"/>
              </w:rPr>
            </w:pPr>
            <w:proofErr w:type="spellStart"/>
            <w:r>
              <w:rPr>
                <w:lang w:val="en-US"/>
              </w:rPr>
              <w:t>SemantiCodec</w:t>
            </w:r>
            <w:proofErr w:type="spellEnd"/>
          </w:p>
        </w:tc>
        <w:tc>
          <w:tcPr>
            <w:tcW w:w="2274" w:type="dxa"/>
            <w:vMerge w:val="restart"/>
          </w:tcPr>
          <w:p w14:paraId="25393A47" w14:textId="77777777" w:rsidR="008E3A59" w:rsidRPr="005A32B3" w:rsidRDefault="008E3A59" w:rsidP="00494522">
            <w:pPr>
              <w:pStyle w:val="TAC"/>
            </w:pPr>
            <w:hyperlink r:id="rId42" w:history="1">
              <w:r w:rsidRPr="00B279DA">
                <w:rPr>
                  <w:rStyle w:val="Hyperlink"/>
                </w:rPr>
                <w:t>Paper</w:t>
              </w:r>
            </w:hyperlink>
            <w:r w:rsidRPr="005A32B3">
              <w:t xml:space="preserve">, </w:t>
            </w:r>
            <w:hyperlink r:id="rId43" w:history="1">
              <w:r w:rsidRPr="00B279DA">
                <w:rPr>
                  <w:rStyle w:val="Hyperlink"/>
                </w:rPr>
                <w:t>Code</w:t>
              </w:r>
            </w:hyperlink>
            <w:r w:rsidRPr="005A32B3">
              <w:t xml:space="preserve">, </w:t>
            </w:r>
            <w:hyperlink r:id="rId44" w:history="1">
              <w:r w:rsidRPr="00B279DA">
                <w:rPr>
                  <w:rStyle w:val="Hyperlink"/>
                </w:rPr>
                <w:t>Demo</w:t>
              </w:r>
            </w:hyperlink>
          </w:p>
        </w:tc>
        <w:tc>
          <w:tcPr>
            <w:tcW w:w="816" w:type="dxa"/>
            <w:vMerge w:val="restart"/>
          </w:tcPr>
          <w:p w14:paraId="1F7D69CC" w14:textId="77777777" w:rsidR="008E3A59" w:rsidRDefault="008E3A59" w:rsidP="00494522">
            <w:pPr>
              <w:pStyle w:val="TAC"/>
              <w:rPr>
                <w:lang w:val="en-US"/>
              </w:rPr>
            </w:pPr>
            <w:r>
              <w:rPr>
                <w:lang w:val="en-US"/>
              </w:rPr>
              <w:t>WB</w:t>
            </w:r>
          </w:p>
        </w:tc>
        <w:tc>
          <w:tcPr>
            <w:tcW w:w="1134" w:type="dxa"/>
            <w:vMerge w:val="restart"/>
          </w:tcPr>
          <w:p w14:paraId="29506CD6" w14:textId="77777777" w:rsidR="008E3A59" w:rsidRDefault="008E3A59" w:rsidP="00494522">
            <w:pPr>
              <w:pStyle w:val="TAC"/>
              <w:rPr>
                <w:lang w:val="en-US"/>
              </w:rPr>
            </w:pPr>
            <w:proofErr w:type="gramStart"/>
            <w:r>
              <w:rPr>
                <w:lang w:val="en-US"/>
              </w:rPr>
              <w:t>full-signal</w:t>
            </w:r>
            <w:proofErr w:type="gramEnd"/>
          </w:p>
        </w:tc>
        <w:tc>
          <w:tcPr>
            <w:tcW w:w="1134" w:type="dxa"/>
          </w:tcPr>
          <w:p w14:paraId="0D6C0A4A" w14:textId="77777777" w:rsidR="008E3A59" w:rsidRDefault="008E3A59" w:rsidP="00494522">
            <w:pPr>
              <w:pStyle w:val="TAC"/>
              <w:rPr>
                <w:lang w:val="en-US"/>
              </w:rPr>
            </w:pPr>
            <w:r>
              <w:rPr>
                <w:lang w:val="en-US"/>
              </w:rPr>
              <w:t>10</w:t>
            </w:r>
          </w:p>
        </w:tc>
        <w:tc>
          <w:tcPr>
            <w:tcW w:w="993" w:type="dxa"/>
          </w:tcPr>
          <w:p w14:paraId="04D3635F" w14:textId="77777777" w:rsidR="008E3A59" w:rsidRPr="0072486C" w:rsidRDefault="008E3A59" w:rsidP="00494522">
            <w:pPr>
              <w:pStyle w:val="TAC"/>
              <w:rPr>
                <w:rFonts w:cs="Arial"/>
                <w:szCs w:val="18"/>
                <w:lang w:val="en-US"/>
              </w:rPr>
            </w:pPr>
            <w:r>
              <w:rPr>
                <w:rFonts w:cs="Arial"/>
                <w:szCs w:val="18"/>
                <w:lang w:val="en-US"/>
              </w:rPr>
              <w:t>1.25</w:t>
            </w:r>
            <w:r w:rsidRPr="0072486C">
              <w:rPr>
                <w:rFonts w:cs="Arial"/>
                <w:szCs w:val="18"/>
                <w:lang w:val="en-US"/>
              </w:rPr>
              <w:t xml:space="preserve">, </w:t>
            </w:r>
            <w:r w:rsidRPr="0072486C">
              <w:rPr>
                <w:rFonts w:eastAsia="Microsoft YaHei" w:cs="Arial"/>
                <w:color w:val="000000"/>
                <w:kern w:val="0"/>
                <w:szCs w:val="18"/>
                <w:lang w:eastAsia="de-DE"/>
                <w14:ligatures w14:val="none"/>
              </w:rPr>
              <w:t>…, 1.4</w:t>
            </w:r>
          </w:p>
        </w:tc>
        <w:tc>
          <w:tcPr>
            <w:tcW w:w="1417" w:type="dxa"/>
            <w:vMerge w:val="restart"/>
          </w:tcPr>
          <w:p w14:paraId="3C97E69D" w14:textId="3166758B" w:rsidR="008E3A59" w:rsidRDefault="008E3A59" w:rsidP="00494522">
            <w:pPr>
              <w:pStyle w:val="TAC"/>
              <w:rPr>
                <w:lang w:val="en-US"/>
              </w:rPr>
            </w:pPr>
            <w:r>
              <w:rPr>
                <w:lang w:val="en-US"/>
              </w:rPr>
              <w:t>B / A / C</w:t>
            </w:r>
          </w:p>
        </w:tc>
      </w:tr>
      <w:tr w:rsidR="008E3A59" w:rsidRPr="00265464" w14:paraId="41C457D6" w14:textId="77777777" w:rsidTr="00494522">
        <w:trPr>
          <w:trHeight w:val="107"/>
        </w:trPr>
        <w:tc>
          <w:tcPr>
            <w:tcW w:w="1441" w:type="dxa"/>
            <w:vMerge/>
          </w:tcPr>
          <w:p w14:paraId="2F04A111" w14:textId="77777777" w:rsidR="008E3A59" w:rsidRDefault="008E3A59" w:rsidP="00494522">
            <w:pPr>
              <w:pStyle w:val="TAC"/>
              <w:rPr>
                <w:lang w:val="en-US"/>
              </w:rPr>
            </w:pPr>
          </w:p>
        </w:tc>
        <w:tc>
          <w:tcPr>
            <w:tcW w:w="2274" w:type="dxa"/>
            <w:vMerge/>
          </w:tcPr>
          <w:p w14:paraId="5FA3D587" w14:textId="77777777" w:rsidR="008E3A59" w:rsidRPr="00B279DA" w:rsidRDefault="008E3A59" w:rsidP="00494522">
            <w:pPr>
              <w:pStyle w:val="TAC"/>
              <w:rPr>
                <w:rStyle w:val="Hyperlink"/>
              </w:rPr>
            </w:pPr>
          </w:p>
        </w:tc>
        <w:tc>
          <w:tcPr>
            <w:tcW w:w="816" w:type="dxa"/>
            <w:vMerge/>
          </w:tcPr>
          <w:p w14:paraId="2B437968" w14:textId="77777777" w:rsidR="008E3A59" w:rsidRDefault="008E3A59" w:rsidP="00494522">
            <w:pPr>
              <w:pStyle w:val="TAC"/>
              <w:rPr>
                <w:lang w:val="en-US"/>
              </w:rPr>
            </w:pPr>
          </w:p>
        </w:tc>
        <w:tc>
          <w:tcPr>
            <w:tcW w:w="1134" w:type="dxa"/>
            <w:vMerge/>
          </w:tcPr>
          <w:p w14:paraId="56954AB2" w14:textId="77777777" w:rsidR="008E3A59" w:rsidRDefault="008E3A59" w:rsidP="00494522">
            <w:pPr>
              <w:pStyle w:val="TAC"/>
              <w:rPr>
                <w:lang w:val="en-US"/>
              </w:rPr>
            </w:pPr>
          </w:p>
        </w:tc>
        <w:tc>
          <w:tcPr>
            <w:tcW w:w="1134" w:type="dxa"/>
          </w:tcPr>
          <w:p w14:paraId="385F662E" w14:textId="77777777" w:rsidR="008E3A59" w:rsidRDefault="008E3A59" w:rsidP="00494522">
            <w:pPr>
              <w:pStyle w:val="TAC"/>
              <w:rPr>
                <w:lang w:val="en-US"/>
              </w:rPr>
            </w:pPr>
            <w:r>
              <w:rPr>
                <w:lang w:val="en-US"/>
              </w:rPr>
              <w:t>20</w:t>
            </w:r>
          </w:p>
        </w:tc>
        <w:tc>
          <w:tcPr>
            <w:tcW w:w="993" w:type="dxa"/>
          </w:tcPr>
          <w:p w14:paraId="3EDFD28B" w14:textId="77777777" w:rsidR="008E3A59" w:rsidRPr="0072486C" w:rsidRDefault="008E3A59" w:rsidP="00494522">
            <w:pPr>
              <w:pStyle w:val="TAC"/>
              <w:rPr>
                <w:rFonts w:cs="Arial"/>
                <w:szCs w:val="18"/>
                <w:lang w:val="en-US"/>
              </w:rPr>
            </w:pPr>
            <w:r>
              <w:rPr>
                <w:rFonts w:cs="Arial"/>
                <w:szCs w:val="18"/>
                <w:lang w:val="en-US"/>
              </w:rPr>
              <w:t>0.63, …, 0.70</w:t>
            </w:r>
          </w:p>
        </w:tc>
        <w:tc>
          <w:tcPr>
            <w:tcW w:w="1417" w:type="dxa"/>
            <w:vMerge/>
          </w:tcPr>
          <w:p w14:paraId="2B9D048D" w14:textId="77777777" w:rsidR="008E3A59" w:rsidRDefault="008E3A59" w:rsidP="00494522">
            <w:pPr>
              <w:pStyle w:val="TAC"/>
              <w:rPr>
                <w:lang w:val="en-US"/>
              </w:rPr>
            </w:pPr>
          </w:p>
        </w:tc>
      </w:tr>
      <w:tr w:rsidR="008E3A59" w:rsidRPr="00265464" w14:paraId="145BD82A" w14:textId="77777777" w:rsidTr="00494522">
        <w:trPr>
          <w:trHeight w:val="107"/>
        </w:trPr>
        <w:tc>
          <w:tcPr>
            <w:tcW w:w="1441" w:type="dxa"/>
            <w:vMerge/>
          </w:tcPr>
          <w:p w14:paraId="246A7294" w14:textId="77777777" w:rsidR="008E3A59" w:rsidRDefault="008E3A59" w:rsidP="00494522">
            <w:pPr>
              <w:pStyle w:val="TAC"/>
              <w:rPr>
                <w:lang w:val="en-US"/>
              </w:rPr>
            </w:pPr>
          </w:p>
        </w:tc>
        <w:tc>
          <w:tcPr>
            <w:tcW w:w="2274" w:type="dxa"/>
            <w:vMerge/>
          </w:tcPr>
          <w:p w14:paraId="22BA5655" w14:textId="77777777" w:rsidR="008E3A59" w:rsidRPr="00B279DA" w:rsidRDefault="008E3A59" w:rsidP="00494522">
            <w:pPr>
              <w:pStyle w:val="TAC"/>
              <w:rPr>
                <w:rStyle w:val="Hyperlink"/>
              </w:rPr>
            </w:pPr>
          </w:p>
        </w:tc>
        <w:tc>
          <w:tcPr>
            <w:tcW w:w="816" w:type="dxa"/>
            <w:vMerge/>
          </w:tcPr>
          <w:p w14:paraId="618EC80E" w14:textId="77777777" w:rsidR="008E3A59" w:rsidRDefault="008E3A59" w:rsidP="00494522">
            <w:pPr>
              <w:pStyle w:val="TAC"/>
              <w:rPr>
                <w:lang w:val="en-US"/>
              </w:rPr>
            </w:pPr>
          </w:p>
        </w:tc>
        <w:tc>
          <w:tcPr>
            <w:tcW w:w="1134" w:type="dxa"/>
            <w:vMerge/>
          </w:tcPr>
          <w:p w14:paraId="3D9D9E5F" w14:textId="77777777" w:rsidR="008E3A59" w:rsidRDefault="008E3A59" w:rsidP="00494522">
            <w:pPr>
              <w:pStyle w:val="TAC"/>
              <w:rPr>
                <w:lang w:val="en-US"/>
              </w:rPr>
            </w:pPr>
          </w:p>
        </w:tc>
        <w:tc>
          <w:tcPr>
            <w:tcW w:w="1134" w:type="dxa"/>
          </w:tcPr>
          <w:p w14:paraId="62D181D2" w14:textId="77777777" w:rsidR="008E3A59" w:rsidRDefault="008E3A59" w:rsidP="00494522">
            <w:pPr>
              <w:pStyle w:val="TAC"/>
              <w:rPr>
                <w:lang w:val="en-US"/>
              </w:rPr>
            </w:pPr>
            <w:r>
              <w:rPr>
                <w:lang w:val="en-US"/>
              </w:rPr>
              <w:t>40</w:t>
            </w:r>
          </w:p>
        </w:tc>
        <w:tc>
          <w:tcPr>
            <w:tcW w:w="993" w:type="dxa"/>
          </w:tcPr>
          <w:p w14:paraId="1A6E30EE" w14:textId="77777777" w:rsidR="008E3A59" w:rsidRPr="0072486C" w:rsidRDefault="008E3A59" w:rsidP="00494522">
            <w:pPr>
              <w:pStyle w:val="TAC"/>
              <w:rPr>
                <w:rFonts w:cs="Arial"/>
                <w:szCs w:val="18"/>
                <w:lang w:val="en-US"/>
              </w:rPr>
            </w:pPr>
            <w:r>
              <w:rPr>
                <w:rFonts w:cs="Arial"/>
                <w:szCs w:val="18"/>
                <w:lang w:val="en-US"/>
              </w:rPr>
              <w:t>0.31, …, 0.35</w:t>
            </w:r>
          </w:p>
        </w:tc>
        <w:tc>
          <w:tcPr>
            <w:tcW w:w="1417" w:type="dxa"/>
            <w:vMerge/>
          </w:tcPr>
          <w:p w14:paraId="1057D38F" w14:textId="77777777" w:rsidR="008E3A59" w:rsidRDefault="008E3A59" w:rsidP="00494522">
            <w:pPr>
              <w:pStyle w:val="TAC"/>
              <w:rPr>
                <w:lang w:val="en-US"/>
              </w:rPr>
            </w:pPr>
          </w:p>
        </w:tc>
      </w:tr>
      <w:tr w:rsidR="008E3A59" w:rsidRPr="00265464" w14:paraId="424D7D1B" w14:textId="77777777" w:rsidTr="00494522">
        <w:trPr>
          <w:trHeight w:val="162"/>
        </w:trPr>
        <w:tc>
          <w:tcPr>
            <w:tcW w:w="1441" w:type="dxa"/>
            <w:vMerge w:val="restart"/>
          </w:tcPr>
          <w:p w14:paraId="2280741D" w14:textId="77777777" w:rsidR="008E3A59" w:rsidRDefault="008E3A59" w:rsidP="00494522">
            <w:pPr>
              <w:pStyle w:val="TAC"/>
              <w:rPr>
                <w:lang w:val="en-US"/>
              </w:rPr>
            </w:pPr>
            <w:proofErr w:type="spellStart"/>
            <w:r>
              <w:rPr>
                <w:lang w:val="en-US"/>
              </w:rPr>
              <w:t>FunCodec</w:t>
            </w:r>
            <w:proofErr w:type="spellEnd"/>
          </w:p>
          <w:p w14:paraId="34F3407F" w14:textId="77777777" w:rsidR="008E3A59" w:rsidRDefault="008E3A59" w:rsidP="00494522">
            <w:pPr>
              <w:pStyle w:val="TAC"/>
              <w:rPr>
                <w:lang w:val="en-US"/>
              </w:rPr>
            </w:pPr>
            <w:r>
              <w:rPr>
                <w:lang w:val="en-US"/>
              </w:rPr>
              <w:t>(Note4)</w:t>
            </w:r>
          </w:p>
        </w:tc>
        <w:tc>
          <w:tcPr>
            <w:tcW w:w="2274" w:type="dxa"/>
            <w:vMerge w:val="restart"/>
          </w:tcPr>
          <w:p w14:paraId="72FE184F" w14:textId="77777777" w:rsidR="008E3A59" w:rsidRDefault="008E3A59" w:rsidP="00494522">
            <w:pPr>
              <w:pStyle w:val="TAC"/>
            </w:pPr>
            <w:hyperlink r:id="rId45" w:history="1">
              <w:r w:rsidRPr="00A16B96">
                <w:rPr>
                  <w:rStyle w:val="Hyperlink"/>
                </w:rPr>
                <w:t>Paper</w:t>
              </w:r>
            </w:hyperlink>
            <w:r>
              <w:t xml:space="preserve">, </w:t>
            </w:r>
            <w:hyperlink r:id="rId46" w:history="1">
              <w:r w:rsidRPr="004E7C42">
                <w:rPr>
                  <w:rStyle w:val="Hyperlink"/>
                </w:rPr>
                <w:t>Code</w:t>
              </w:r>
            </w:hyperlink>
            <w:r>
              <w:t xml:space="preserve">, </w:t>
            </w:r>
            <w:hyperlink r:id="rId47" w:history="1">
              <w:r w:rsidRPr="0054216D">
                <w:rPr>
                  <w:rStyle w:val="Hyperlink"/>
                </w:rPr>
                <w:t>Demo</w:t>
              </w:r>
            </w:hyperlink>
          </w:p>
        </w:tc>
        <w:tc>
          <w:tcPr>
            <w:tcW w:w="816" w:type="dxa"/>
            <w:vMerge w:val="restart"/>
          </w:tcPr>
          <w:p w14:paraId="18F7762E" w14:textId="77777777" w:rsidR="008E3A59" w:rsidRDefault="008E3A59" w:rsidP="00494522">
            <w:pPr>
              <w:pStyle w:val="TAC"/>
              <w:rPr>
                <w:lang w:val="en-US"/>
              </w:rPr>
            </w:pPr>
            <w:r>
              <w:rPr>
                <w:lang w:val="en-US"/>
              </w:rPr>
              <w:t>WB</w:t>
            </w:r>
          </w:p>
        </w:tc>
        <w:tc>
          <w:tcPr>
            <w:tcW w:w="1134" w:type="dxa"/>
            <w:vMerge w:val="restart"/>
          </w:tcPr>
          <w:p w14:paraId="687D7057" w14:textId="77777777" w:rsidR="008E3A59" w:rsidRDefault="008E3A59" w:rsidP="00494522">
            <w:pPr>
              <w:pStyle w:val="TAC"/>
              <w:rPr>
                <w:lang w:val="en-US"/>
              </w:rPr>
            </w:pPr>
            <w:r>
              <w:rPr>
                <w:lang w:val="en-US"/>
              </w:rPr>
              <w:t>[TBD]</w:t>
            </w:r>
          </w:p>
        </w:tc>
        <w:tc>
          <w:tcPr>
            <w:tcW w:w="1134" w:type="dxa"/>
          </w:tcPr>
          <w:p w14:paraId="2F4BAB33" w14:textId="77777777" w:rsidR="008E3A59" w:rsidRDefault="008E3A59" w:rsidP="00494522">
            <w:pPr>
              <w:pStyle w:val="TAC"/>
              <w:rPr>
                <w:lang w:val="en-US"/>
              </w:rPr>
            </w:pPr>
            <w:r>
              <w:rPr>
                <w:lang w:val="en-US"/>
              </w:rPr>
              <w:t>20</w:t>
            </w:r>
          </w:p>
        </w:tc>
        <w:tc>
          <w:tcPr>
            <w:tcW w:w="993" w:type="dxa"/>
          </w:tcPr>
          <w:p w14:paraId="04F38518" w14:textId="77777777" w:rsidR="008E3A59" w:rsidRDefault="008E3A59" w:rsidP="00494522">
            <w:pPr>
              <w:pStyle w:val="TAC"/>
              <w:rPr>
                <w:lang w:val="en-US"/>
              </w:rPr>
            </w:pPr>
            <w:r>
              <w:rPr>
                <w:lang w:val="en-US"/>
              </w:rPr>
              <w:t>0.5, 1.0, …</w:t>
            </w:r>
          </w:p>
        </w:tc>
        <w:tc>
          <w:tcPr>
            <w:tcW w:w="1417" w:type="dxa"/>
            <w:vMerge w:val="restart"/>
          </w:tcPr>
          <w:p w14:paraId="0D459ABA" w14:textId="77777777" w:rsidR="008E3A59" w:rsidRDefault="008E3A59" w:rsidP="00494522">
            <w:pPr>
              <w:pStyle w:val="TAC"/>
              <w:rPr>
                <w:lang w:val="en-US"/>
              </w:rPr>
            </w:pPr>
            <w:r>
              <w:rPr>
                <w:lang w:val="en-US"/>
              </w:rPr>
              <w:t>B / A / C</w:t>
            </w:r>
          </w:p>
        </w:tc>
      </w:tr>
      <w:tr w:rsidR="008E3A59" w:rsidRPr="00265464" w14:paraId="27C26A67" w14:textId="77777777" w:rsidTr="00494522">
        <w:trPr>
          <w:trHeight w:val="161"/>
        </w:trPr>
        <w:tc>
          <w:tcPr>
            <w:tcW w:w="1441" w:type="dxa"/>
            <w:vMerge/>
          </w:tcPr>
          <w:p w14:paraId="31C53CBE" w14:textId="77777777" w:rsidR="008E3A59" w:rsidRDefault="008E3A59" w:rsidP="00494522">
            <w:pPr>
              <w:pStyle w:val="TAC"/>
              <w:rPr>
                <w:lang w:val="en-US"/>
              </w:rPr>
            </w:pPr>
          </w:p>
        </w:tc>
        <w:tc>
          <w:tcPr>
            <w:tcW w:w="2274" w:type="dxa"/>
            <w:vMerge/>
          </w:tcPr>
          <w:p w14:paraId="76B806E2" w14:textId="77777777" w:rsidR="008E3A59" w:rsidRDefault="008E3A59" w:rsidP="00494522">
            <w:pPr>
              <w:pStyle w:val="TAC"/>
            </w:pPr>
          </w:p>
        </w:tc>
        <w:tc>
          <w:tcPr>
            <w:tcW w:w="816" w:type="dxa"/>
            <w:vMerge/>
          </w:tcPr>
          <w:p w14:paraId="0CECFF58" w14:textId="77777777" w:rsidR="008E3A59" w:rsidRDefault="008E3A59" w:rsidP="00494522">
            <w:pPr>
              <w:pStyle w:val="TAC"/>
              <w:rPr>
                <w:lang w:val="en-US"/>
              </w:rPr>
            </w:pPr>
          </w:p>
        </w:tc>
        <w:tc>
          <w:tcPr>
            <w:tcW w:w="1134" w:type="dxa"/>
            <w:vMerge/>
          </w:tcPr>
          <w:p w14:paraId="7B0C9461" w14:textId="77777777" w:rsidR="008E3A59" w:rsidRDefault="008E3A59" w:rsidP="00494522">
            <w:pPr>
              <w:pStyle w:val="TAC"/>
              <w:rPr>
                <w:lang w:val="en-US"/>
              </w:rPr>
            </w:pPr>
          </w:p>
        </w:tc>
        <w:tc>
          <w:tcPr>
            <w:tcW w:w="1134" w:type="dxa"/>
          </w:tcPr>
          <w:p w14:paraId="2CA53D08" w14:textId="77777777" w:rsidR="008E3A59" w:rsidRDefault="008E3A59" w:rsidP="00494522">
            <w:pPr>
              <w:pStyle w:val="TAC"/>
              <w:rPr>
                <w:lang w:val="en-US"/>
              </w:rPr>
            </w:pPr>
            <w:r>
              <w:rPr>
                <w:lang w:val="en-US"/>
              </w:rPr>
              <w:t>40</w:t>
            </w:r>
          </w:p>
        </w:tc>
        <w:tc>
          <w:tcPr>
            <w:tcW w:w="993" w:type="dxa"/>
          </w:tcPr>
          <w:p w14:paraId="5A23360B" w14:textId="77777777" w:rsidR="008E3A59" w:rsidRDefault="008E3A59" w:rsidP="00494522">
            <w:pPr>
              <w:pStyle w:val="TAC"/>
              <w:rPr>
                <w:lang w:val="en-US"/>
              </w:rPr>
            </w:pPr>
            <w:r>
              <w:rPr>
                <w:lang w:val="en-US"/>
              </w:rPr>
              <w:t>0.25, 0.5, …</w:t>
            </w:r>
          </w:p>
        </w:tc>
        <w:tc>
          <w:tcPr>
            <w:tcW w:w="1417" w:type="dxa"/>
            <w:vMerge/>
          </w:tcPr>
          <w:p w14:paraId="13DD318B" w14:textId="77777777" w:rsidR="008E3A59" w:rsidRDefault="008E3A59" w:rsidP="00494522">
            <w:pPr>
              <w:pStyle w:val="TAC"/>
              <w:rPr>
                <w:lang w:val="en-US"/>
              </w:rPr>
            </w:pPr>
          </w:p>
        </w:tc>
      </w:tr>
      <w:tr w:rsidR="008E3A59" w:rsidRPr="00265464" w14:paraId="504E0733" w14:textId="77777777" w:rsidTr="00494522">
        <w:trPr>
          <w:trHeight w:val="162"/>
        </w:trPr>
        <w:tc>
          <w:tcPr>
            <w:tcW w:w="1441" w:type="dxa"/>
            <w:vMerge w:val="restart"/>
          </w:tcPr>
          <w:p w14:paraId="6878C124" w14:textId="77777777" w:rsidR="008E3A59" w:rsidRDefault="008E3A59" w:rsidP="00494522">
            <w:pPr>
              <w:pStyle w:val="TAC"/>
              <w:rPr>
                <w:lang w:val="en-US"/>
              </w:rPr>
            </w:pPr>
            <w:proofErr w:type="spellStart"/>
            <w:r>
              <w:rPr>
                <w:lang w:val="en-US"/>
              </w:rPr>
              <w:t>WavTokenizer</w:t>
            </w:r>
            <w:proofErr w:type="spellEnd"/>
            <w:r>
              <w:rPr>
                <w:lang w:val="en-US"/>
              </w:rPr>
              <w:t xml:space="preserve"> (Note4)</w:t>
            </w:r>
          </w:p>
        </w:tc>
        <w:tc>
          <w:tcPr>
            <w:tcW w:w="2274" w:type="dxa"/>
            <w:vMerge w:val="restart"/>
          </w:tcPr>
          <w:p w14:paraId="7B96661B" w14:textId="77777777" w:rsidR="008E3A59" w:rsidRPr="005A32B3" w:rsidRDefault="008E3A59" w:rsidP="00494522">
            <w:pPr>
              <w:pStyle w:val="TAC"/>
            </w:pPr>
            <w:hyperlink r:id="rId48" w:history="1">
              <w:r w:rsidRPr="00B279DA">
                <w:rPr>
                  <w:rStyle w:val="Hyperlink"/>
                </w:rPr>
                <w:t>Paper</w:t>
              </w:r>
            </w:hyperlink>
            <w:r w:rsidRPr="005A32B3">
              <w:t xml:space="preserve">, </w:t>
            </w:r>
            <w:hyperlink r:id="rId49" w:history="1">
              <w:r w:rsidRPr="00B279DA">
                <w:rPr>
                  <w:rStyle w:val="Hyperlink"/>
                </w:rPr>
                <w:t>Code</w:t>
              </w:r>
            </w:hyperlink>
            <w:r w:rsidRPr="005A32B3">
              <w:t xml:space="preserve">, </w:t>
            </w:r>
            <w:hyperlink r:id="rId50" w:history="1">
              <w:r w:rsidRPr="00B279DA">
                <w:rPr>
                  <w:rStyle w:val="Hyperlink"/>
                </w:rPr>
                <w:t>Demo</w:t>
              </w:r>
            </w:hyperlink>
          </w:p>
        </w:tc>
        <w:tc>
          <w:tcPr>
            <w:tcW w:w="816" w:type="dxa"/>
            <w:vMerge w:val="restart"/>
          </w:tcPr>
          <w:p w14:paraId="53D80674" w14:textId="77777777" w:rsidR="008E3A59" w:rsidRDefault="008E3A59" w:rsidP="00494522">
            <w:pPr>
              <w:pStyle w:val="TAC"/>
              <w:rPr>
                <w:lang w:val="en-US"/>
              </w:rPr>
            </w:pPr>
            <w:r w:rsidRPr="3A81B9CD">
              <w:rPr>
                <w:lang w:val="en-US"/>
              </w:rPr>
              <w:t>24kHz</w:t>
            </w:r>
          </w:p>
        </w:tc>
        <w:tc>
          <w:tcPr>
            <w:tcW w:w="1134" w:type="dxa"/>
            <w:vMerge w:val="restart"/>
          </w:tcPr>
          <w:p w14:paraId="217C7885" w14:textId="77777777" w:rsidR="008E3A59" w:rsidRDefault="008E3A59" w:rsidP="00494522">
            <w:pPr>
              <w:pStyle w:val="TAC"/>
              <w:rPr>
                <w:lang w:val="en-US"/>
              </w:rPr>
            </w:pPr>
            <w:r>
              <w:rPr>
                <w:lang w:val="en-US"/>
              </w:rPr>
              <w:t>[TBD]</w:t>
            </w:r>
          </w:p>
        </w:tc>
        <w:tc>
          <w:tcPr>
            <w:tcW w:w="1134" w:type="dxa"/>
          </w:tcPr>
          <w:p w14:paraId="3F283AC4" w14:textId="77777777" w:rsidR="008E3A59" w:rsidRPr="00D10B60" w:rsidRDefault="008E3A59" w:rsidP="00494522">
            <w:pPr>
              <w:pStyle w:val="TAC"/>
              <w:rPr>
                <w:lang w:val="en-US"/>
              </w:rPr>
            </w:pPr>
            <w:r>
              <w:rPr>
                <w:lang w:val="en-US"/>
              </w:rPr>
              <w:t>40</w:t>
            </w:r>
          </w:p>
        </w:tc>
        <w:tc>
          <w:tcPr>
            <w:tcW w:w="993" w:type="dxa"/>
          </w:tcPr>
          <w:p w14:paraId="056350BE" w14:textId="77777777" w:rsidR="008E3A59" w:rsidRDefault="008E3A59" w:rsidP="00494522">
            <w:pPr>
              <w:pStyle w:val="TAC"/>
              <w:rPr>
                <w:lang w:val="en-US"/>
              </w:rPr>
            </w:pPr>
            <w:r>
              <w:rPr>
                <w:lang w:val="en-US"/>
              </w:rPr>
              <w:t>0.25, 0.5, …</w:t>
            </w:r>
          </w:p>
        </w:tc>
        <w:tc>
          <w:tcPr>
            <w:tcW w:w="1417" w:type="dxa"/>
            <w:vMerge w:val="restart"/>
          </w:tcPr>
          <w:p w14:paraId="4E1D2CD7" w14:textId="42B81E1A" w:rsidR="008E3A59" w:rsidRPr="00646EFB" w:rsidRDefault="008E3A59" w:rsidP="00494522">
            <w:pPr>
              <w:pStyle w:val="TAC"/>
              <w:rPr>
                <w:lang w:val="en-US"/>
              </w:rPr>
            </w:pPr>
            <w:r>
              <w:rPr>
                <w:lang w:val="en-US"/>
              </w:rPr>
              <w:t>B / A / C</w:t>
            </w:r>
          </w:p>
        </w:tc>
      </w:tr>
      <w:tr w:rsidR="008E3A59" w:rsidRPr="00265464" w14:paraId="615EFE33" w14:textId="77777777" w:rsidTr="00494522">
        <w:trPr>
          <w:trHeight w:val="161"/>
        </w:trPr>
        <w:tc>
          <w:tcPr>
            <w:tcW w:w="1441" w:type="dxa"/>
            <w:vMerge/>
          </w:tcPr>
          <w:p w14:paraId="5C771A39" w14:textId="77777777" w:rsidR="008E3A59" w:rsidRDefault="008E3A59" w:rsidP="00494522">
            <w:pPr>
              <w:pStyle w:val="TAC"/>
              <w:rPr>
                <w:lang w:val="en-US"/>
              </w:rPr>
            </w:pPr>
          </w:p>
        </w:tc>
        <w:tc>
          <w:tcPr>
            <w:tcW w:w="2274" w:type="dxa"/>
            <w:vMerge/>
          </w:tcPr>
          <w:p w14:paraId="6035EFB8" w14:textId="77777777" w:rsidR="008E3A59" w:rsidRPr="00B279DA" w:rsidRDefault="008E3A59" w:rsidP="00494522">
            <w:pPr>
              <w:pStyle w:val="TAC"/>
              <w:rPr>
                <w:rStyle w:val="Hyperlink"/>
              </w:rPr>
            </w:pPr>
          </w:p>
        </w:tc>
        <w:tc>
          <w:tcPr>
            <w:tcW w:w="816" w:type="dxa"/>
            <w:vMerge/>
          </w:tcPr>
          <w:p w14:paraId="103A5F15" w14:textId="77777777" w:rsidR="008E3A59" w:rsidRPr="3A81B9CD" w:rsidRDefault="008E3A59" w:rsidP="00494522">
            <w:pPr>
              <w:pStyle w:val="TAC"/>
              <w:rPr>
                <w:lang w:val="en-US"/>
              </w:rPr>
            </w:pPr>
          </w:p>
        </w:tc>
        <w:tc>
          <w:tcPr>
            <w:tcW w:w="1134" w:type="dxa"/>
            <w:vMerge/>
          </w:tcPr>
          <w:p w14:paraId="2A5E580F" w14:textId="77777777" w:rsidR="008E3A59" w:rsidRDefault="008E3A59" w:rsidP="00494522">
            <w:pPr>
              <w:pStyle w:val="TAC"/>
              <w:rPr>
                <w:lang w:val="en-US"/>
              </w:rPr>
            </w:pPr>
          </w:p>
        </w:tc>
        <w:tc>
          <w:tcPr>
            <w:tcW w:w="1134" w:type="dxa"/>
          </w:tcPr>
          <w:p w14:paraId="00651078" w14:textId="77777777" w:rsidR="008E3A59" w:rsidRPr="000430C1" w:rsidRDefault="008E3A59" w:rsidP="00494522">
            <w:pPr>
              <w:pStyle w:val="TAC"/>
              <w:rPr>
                <w:highlight w:val="yellow"/>
                <w:lang w:val="en-US"/>
              </w:rPr>
            </w:pPr>
            <w:r w:rsidRPr="00A76578">
              <w:rPr>
                <w:lang w:val="en-US"/>
              </w:rPr>
              <w:t>25</w:t>
            </w:r>
          </w:p>
        </w:tc>
        <w:tc>
          <w:tcPr>
            <w:tcW w:w="993" w:type="dxa"/>
          </w:tcPr>
          <w:p w14:paraId="403576FA" w14:textId="77777777" w:rsidR="008E3A59" w:rsidRDefault="008E3A59" w:rsidP="00494522">
            <w:pPr>
              <w:pStyle w:val="TAC"/>
              <w:rPr>
                <w:lang w:val="en-US"/>
              </w:rPr>
            </w:pPr>
            <w:r>
              <w:rPr>
                <w:lang w:val="en-US"/>
              </w:rPr>
              <w:t>0.9</w:t>
            </w:r>
          </w:p>
        </w:tc>
        <w:tc>
          <w:tcPr>
            <w:tcW w:w="1417" w:type="dxa"/>
            <w:vMerge/>
          </w:tcPr>
          <w:p w14:paraId="5E22352E" w14:textId="77777777" w:rsidR="008E3A59" w:rsidRDefault="008E3A59" w:rsidP="00494522">
            <w:pPr>
              <w:pStyle w:val="TAC"/>
              <w:rPr>
                <w:lang w:val="en-US"/>
              </w:rPr>
            </w:pPr>
          </w:p>
        </w:tc>
      </w:tr>
      <w:tr w:rsidR="008E3A59" w:rsidRPr="00265464" w14:paraId="2C384B56" w14:textId="77777777" w:rsidTr="00494522">
        <w:tc>
          <w:tcPr>
            <w:tcW w:w="1441" w:type="dxa"/>
          </w:tcPr>
          <w:p w14:paraId="144AD83A" w14:textId="77777777" w:rsidR="008E3A59" w:rsidRDefault="008E3A59" w:rsidP="00494522">
            <w:pPr>
              <w:pStyle w:val="TAC"/>
              <w:rPr>
                <w:rFonts w:eastAsia="SimSun"/>
                <w:lang w:val="en-US" w:eastAsia="zh-CN"/>
              </w:rPr>
            </w:pPr>
            <w:proofErr w:type="spellStart"/>
            <w:r>
              <w:rPr>
                <w:rFonts w:eastAsia="SimSun" w:hint="eastAsia"/>
                <w:lang w:val="en-US" w:eastAsia="zh-CN"/>
              </w:rPr>
              <w:t>BigCodec</w:t>
            </w:r>
            <w:proofErr w:type="spellEnd"/>
          </w:p>
          <w:p w14:paraId="1655D98D" w14:textId="77777777" w:rsidR="008E3A59" w:rsidRDefault="008E3A59" w:rsidP="00494522">
            <w:pPr>
              <w:pStyle w:val="TAC"/>
              <w:rPr>
                <w:lang w:val="en-US"/>
              </w:rPr>
            </w:pPr>
            <w:r>
              <w:rPr>
                <w:lang w:val="en-US"/>
              </w:rPr>
              <w:t>(Note4)</w:t>
            </w:r>
          </w:p>
        </w:tc>
        <w:tc>
          <w:tcPr>
            <w:tcW w:w="2274" w:type="dxa"/>
          </w:tcPr>
          <w:p w14:paraId="7687BDB4" w14:textId="77777777" w:rsidR="008E3A59" w:rsidRPr="005A32B3" w:rsidRDefault="008E3A59" w:rsidP="00494522">
            <w:pPr>
              <w:pStyle w:val="TAC"/>
            </w:pPr>
            <w:hyperlink r:id="rId51" w:history="1">
              <w:r w:rsidRPr="00B279DA">
                <w:rPr>
                  <w:rStyle w:val="Hyperlink"/>
                </w:rPr>
                <w:t>Paper</w:t>
              </w:r>
            </w:hyperlink>
            <w:r w:rsidRPr="005A32B3">
              <w:t xml:space="preserve">, </w:t>
            </w:r>
            <w:hyperlink r:id="rId52" w:history="1">
              <w:r w:rsidRPr="00B279DA">
                <w:rPr>
                  <w:rStyle w:val="Hyperlink"/>
                </w:rPr>
                <w:t>Code</w:t>
              </w:r>
            </w:hyperlink>
            <w:r w:rsidRPr="005A32B3">
              <w:t xml:space="preserve">, </w:t>
            </w:r>
            <w:hyperlink r:id="rId53" w:history="1">
              <w:r w:rsidRPr="00B279DA">
                <w:rPr>
                  <w:rStyle w:val="Hyperlink"/>
                </w:rPr>
                <w:t>Demo</w:t>
              </w:r>
            </w:hyperlink>
          </w:p>
        </w:tc>
        <w:tc>
          <w:tcPr>
            <w:tcW w:w="816" w:type="dxa"/>
          </w:tcPr>
          <w:p w14:paraId="5085872B" w14:textId="77777777" w:rsidR="008E3A59" w:rsidRPr="3A81B9CD" w:rsidRDefault="008E3A59" w:rsidP="00494522">
            <w:pPr>
              <w:pStyle w:val="TAC"/>
              <w:rPr>
                <w:lang w:val="en-US"/>
              </w:rPr>
            </w:pPr>
            <w:r>
              <w:rPr>
                <w:rFonts w:eastAsia="SimSun" w:hint="eastAsia"/>
                <w:lang w:val="en-US" w:eastAsia="zh-CN"/>
              </w:rPr>
              <w:t>WB</w:t>
            </w:r>
          </w:p>
        </w:tc>
        <w:tc>
          <w:tcPr>
            <w:tcW w:w="1134" w:type="dxa"/>
          </w:tcPr>
          <w:p w14:paraId="2D9F624D" w14:textId="77777777" w:rsidR="008E3A59" w:rsidRDefault="008E3A59" w:rsidP="00494522">
            <w:pPr>
              <w:pStyle w:val="TAC"/>
              <w:rPr>
                <w:lang w:val="en-US"/>
              </w:rPr>
            </w:pPr>
            <w:r>
              <w:rPr>
                <w:rFonts w:eastAsia="SimSun" w:hint="eastAsia"/>
                <w:lang w:val="en-US" w:eastAsia="zh-CN"/>
              </w:rPr>
              <w:t>[TBD]</w:t>
            </w:r>
          </w:p>
        </w:tc>
        <w:tc>
          <w:tcPr>
            <w:tcW w:w="1134" w:type="dxa"/>
          </w:tcPr>
          <w:p w14:paraId="568AEA1B" w14:textId="77777777" w:rsidR="008E3A59" w:rsidRPr="000430C1" w:rsidRDefault="008E3A59" w:rsidP="00494522">
            <w:pPr>
              <w:pStyle w:val="TAC"/>
              <w:rPr>
                <w:highlight w:val="yellow"/>
                <w:lang w:val="en-US"/>
              </w:rPr>
            </w:pPr>
            <w:r w:rsidRPr="007C37CE">
              <w:rPr>
                <w:rFonts w:eastAsia="SimSun"/>
                <w:lang w:val="en-US" w:eastAsia="zh-CN"/>
              </w:rPr>
              <w:t>12.5</w:t>
            </w:r>
          </w:p>
        </w:tc>
        <w:tc>
          <w:tcPr>
            <w:tcW w:w="993" w:type="dxa"/>
          </w:tcPr>
          <w:p w14:paraId="2A43E840" w14:textId="77777777" w:rsidR="008E3A59" w:rsidRDefault="008E3A59" w:rsidP="00494522">
            <w:pPr>
              <w:pStyle w:val="TAC"/>
              <w:rPr>
                <w:lang w:val="en-US"/>
              </w:rPr>
            </w:pPr>
            <w:r>
              <w:rPr>
                <w:rFonts w:eastAsia="SimSun" w:hint="eastAsia"/>
                <w:lang w:val="en-US" w:eastAsia="zh-CN"/>
              </w:rPr>
              <w:t>1.04</w:t>
            </w:r>
          </w:p>
        </w:tc>
        <w:tc>
          <w:tcPr>
            <w:tcW w:w="1417" w:type="dxa"/>
          </w:tcPr>
          <w:p w14:paraId="0A319BF2" w14:textId="2C67A5A9" w:rsidR="008E3A59" w:rsidRPr="00646EFB" w:rsidRDefault="008E3A59" w:rsidP="00494522">
            <w:pPr>
              <w:pStyle w:val="TAC"/>
              <w:rPr>
                <w:lang w:val="en-US"/>
              </w:rPr>
            </w:pPr>
            <w:r>
              <w:rPr>
                <w:lang w:val="en-US"/>
              </w:rPr>
              <w:t>B / A / C</w:t>
            </w:r>
          </w:p>
        </w:tc>
      </w:tr>
      <w:tr w:rsidR="008E3A59" w:rsidRPr="00265464" w14:paraId="7C6D00E2" w14:textId="77777777" w:rsidTr="00494522">
        <w:trPr>
          <w:trHeight w:val="100"/>
        </w:trPr>
        <w:tc>
          <w:tcPr>
            <w:tcW w:w="1441" w:type="dxa"/>
            <w:vMerge w:val="restart"/>
          </w:tcPr>
          <w:p w14:paraId="06AEF378" w14:textId="77777777" w:rsidR="008E3A59" w:rsidRDefault="008E3A59" w:rsidP="00494522">
            <w:pPr>
              <w:pStyle w:val="TAC"/>
              <w:rPr>
                <w:rFonts w:eastAsia="SimSun"/>
                <w:lang w:val="en-US" w:eastAsia="zh-CN"/>
              </w:rPr>
            </w:pPr>
            <w:proofErr w:type="spellStart"/>
            <w:r>
              <w:rPr>
                <w:rFonts w:eastAsia="SimSun"/>
                <w:lang w:val="en-US" w:eastAsia="zh-CN"/>
              </w:rPr>
              <w:t>FocalCodec</w:t>
            </w:r>
            <w:proofErr w:type="spellEnd"/>
          </w:p>
        </w:tc>
        <w:tc>
          <w:tcPr>
            <w:tcW w:w="2274" w:type="dxa"/>
            <w:vMerge w:val="restart"/>
          </w:tcPr>
          <w:p w14:paraId="00BEF22D" w14:textId="77777777" w:rsidR="008E3A59" w:rsidRPr="004476C1" w:rsidRDefault="008E3A59" w:rsidP="00494522">
            <w:pPr>
              <w:jc w:val="center"/>
              <w:rPr>
                <w:rFonts w:ascii="Arial" w:hAnsi="Arial" w:cs="Arial"/>
                <w:sz w:val="18"/>
                <w:szCs w:val="18"/>
              </w:rPr>
            </w:pPr>
            <w:hyperlink r:id="rId54" w:history="1">
              <w:r w:rsidRPr="00E33C94">
                <w:rPr>
                  <w:rStyle w:val="Hyperlink"/>
                  <w:rFonts w:ascii="Arial" w:eastAsia="Times New Roman" w:hAnsi="Arial" w:cs="Arial"/>
                  <w:kern w:val="0"/>
                  <w:sz w:val="18"/>
                  <w:szCs w:val="18"/>
                  <w:lang w:val="en-GB"/>
                  <w14:ligatures w14:val="none"/>
                </w:rPr>
                <w:t>Paper</w:t>
              </w:r>
            </w:hyperlink>
            <w:r w:rsidRPr="004476C1">
              <w:rPr>
                <w:rFonts w:ascii="Arial" w:hAnsi="Arial" w:cs="Arial"/>
                <w:sz w:val="18"/>
                <w:szCs w:val="18"/>
              </w:rPr>
              <w:t xml:space="preserve">, </w:t>
            </w:r>
            <w:hyperlink r:id="rId55" w:history="1">
              <w:r w:rsidRPr="001A5683">
                <w:rPr>
                  <w:rStyle w:val="Hyperlink"/>
                  <w:rFonts w:ascii="Arial" w:eastAsia="Times New Roman" w:hAnsi="Arial" w:cs="Arial"/>
                  <w:kern w:val="0"/>
                  <w:sz w:val="18"/>
                  <w:szCs w:val="18"/>
                  <w:lang w:val="en-GB"/>
                  <w14:ligatures w14:val="none"/>
                </w:rPr>
                <w:t>Code</w:t>
              </w:r>
            </w:hyperlink>
            <w:r w:rsidRPr="004476C1">
              <w:rPr>
                <w:rFonts w:ascii="Arial" w:hAnsi="Arial" w:cs="Arial"/>
                <w:sz w:val="18"/>
                <w:szCs w:val="18"/>
              </w:rPr>
              <w:t xml:space="preserve">, </w:t>
            </w:r>
            <w:hyperlink r:id="rId56" w:history="1">
              <w:r w:rsidRPr="001A5683">
                <w:rPr>
                  <w:rStyle w:val="Hyperlink"/>
                  <w:rFonts w:ascii="Arial" w:eastAsia="Times New Roman" w:hAnsi="Arial" w:cs="Arial"/>
                  <w:kern w:val="0"/>
                  <w:sz w:val="18"/>
                  <w:szCs w:val="18"/>
                  <w:lang w:val="en-GB"/>
                  <w14:ligatures w14:val="none"/>
                </w:rPr>
                <w:t>Demo</w:t>
              </w:r>
            </w:hyperlink>
          </w:p>
        </w:tc>
        <w:tc>
          <w:tcPr>
            <w:tcW w:w="816" w:type="dxa"/>
            <w:vMerge w:val="restart"/>
          </w:tcPr>
          <w:p w14:paraId="385D68F0" w14:textId="77777777" w:rsidR="008E3A59" w:rsidRDefault="008E3A59" w:rsidP="00494522">
            <w:pPr>
              <w:pStyle w:val="TAC"/>
              <w:rPr>
                <w:rFonts w:eastAsia="SimSun"/>
                <w:lang w:val="en-US" w:eastAsia="zh-CN"/>
              </w:rPr>
            </w:pPr>
            <w:r>
              <w:rPr>
                <w:rFonts w:eastAsia="SimSun"/>
                <w:lang w:val="en-US" w:eastAsia="zh-CN"/>
              </w:rPr>
              <w:t>WB</w:t>
            </w:r>
          </w:p>
        </w:tc>
        <w:tc>
          <w:tcPr>
            <w:tcW w:w="1134" w:type="dxa"/>
            <w:vMerge w:val="restart"/>
          </w:tcPr>
          <w:p w14:paraId="728F88B1" w14:textId="77777777" w:rsidR="008E3A59" w:rsidRDefault="008E3A59" w:rsidP="00494522">
            <w:pPr>
              <w:pStyle w:val="TAC"/>
              <w:rPr>
                <w:rFonts w:eastAsia="SimSun"/>
                <w:lang w:val="en-US" w:eastAsia="zh-CN"/>
              </w:rPr>
            </w:pPr>
            <w:r>
              <w:rPr>
                <w:rFonts w:eastAsia="SimSun"/>
                <w:lang w:val="en-US" w:eastAsia="zh-CN"/>
              </w:rPr>
              <w:t>[TBD]</w:t>
            </w:r>
          </w:p>
        </w:tc>
        <w:tc>
          <w:tcPr>
            <w:tcW w:w="1134" w:type="dxa"/>
          </w:tcPr>
          <w:p w14:paraId="077BDAE0" w14:textId="77777777" w:rsidR="008E3A59" w:rsidRPr="007C37CE" w:rsidRDefault="008E3A59" w:rsidP="00494522">
            <w:pPr>
              <w:pStyle w:val="TAC"/>
              <w:rPr>
                <w:rFonts w:eastAsia="SimSun"/>
                <w:lang w:val="en-US" w:eastAsia="zh-CN"/>
              </w:rPr>
            </w:pPr>
            <w:r>
              <w:rPr>
                <w:rFonts w:eastAsia="SimSun"/>
                <w:lang w:val="en-US" w:eastAsia="zh-CN"/>
              </w:rPr>
              <w:t>20</w:t>
            </w:r>
          </w:p>
        </w:tc>
        <w:tc>
          <w:tcPr>
            <w:tcW w:w="993" w:type="dxa"/>
          </w:tcPr>
          <w:p w14:paraId="35887E7F" w14:textId="77777777" w:rsidR="008E3A59" w:rsidRDefault="008E3A59" w:rsidP="00494522">
            <w:pPr>
              <w:pStyle w:val="TAC"/>
              <w:rPr>
                <w:rFonts w:eastAsia="SimSun"/>
                <w:lang w:val="en-US" w:eastAsia="zh-CN"/>
              </w:rPr>
            </w:pPr>
            <w:r>
              <w:rPr>
                <w:rFonts w:eastAsia="SimSun"/>
                <w:lang w:val="en-US" w:eastAsia="zh-CN"/>
              </w:rPr>
              <w:t>0.65</w:t>
            </w:r>
          </w:p>
        </w:tc>
        <w:tc>
          <w:tcPr>
            <w:tcW w:w="1417" w:type="dxa"/>
            <w:vMerge w:val="restart"/>
          </w:tcPr>
          <w:p w14:paraId="50698DAD" w14:textId="77777777" w:rsidR="008E3A59" w:rsidRDefault="008E3A59" w:rsidP="00494522">
            <w:pPr>
              <w:pStyle w:val="TAC"/>
              <w:rPr>
                <w:lang w:val="en-US"/>
              </w:rPr>
            </w:pPr>
            <w:r>
              <w:rPr>
                <w:lang w:val="en-US"/>
              </w:rPr>
              <w:t>B / A / C</w:t>
            </w:r>
          </w:p>
        </w:tc>
      </w:tr>
      <w:tr w:rsidR="008E3A59" w:rsidRPr="00265464" w14:paraId="28B8B1C9" w14:textId="77777777" w:rsidTr="00494522">
        <w:trPr>
          <w:trHeight w:val="100"/>
        </w:trPr>
        <w:tc>
          <w:tcPr>
            <w:tcW w:w="1441" w:type="dxa"/>
            <w:vMerge/>
          </w:tcPr>
          <w:p w14:paraId="7CC7D289" w14:textId="77777777" w:rsidR="008E3A59" w:rsidRDefault="008E3A59" w:rsidP="00494522">
            <w:pPr>
              <w:pStyle w:val="TAC"/>
              <w:rPr>
                <w:rFonts w:eastAsia="SimSun"/>
                <w:lang w:val="en-US" w:eastAsia="zh-CN"/>
              </w:rPr>
            </w:pPr>
          </w:p>
        </w:tc>
        <w:tc>
          <w:tcPr>
            <w:tcW w:w="2274" w:type="dxa"/>
            <w:vMerge/>
          </w:tcPr>
          <w:p w14:paraId="18E4DC51" w14:textId="77777777" w:rsidR="008E3A59" w:rsidRPr="004476C1" w:rsidRDefault="008E3A59" w:rsidP="00494522">
            <w:pPr>
              <w:rPr>
                <w:rFonts w:ascii="Arial" w:hAnsi="Arial" w:cs="Arial"/>
                <w:sz w:val="18"/>
                <w:szCs w:val="18"/>
              </w:rPr>
            </w:pPr>
          </w:p>
        </w:tc>
        <w:tc>
          <w:tcPr>
            <w:tcW w:w="816" w:type="dxa"/>
            <w:vMerge/>
          </w:tcPr>
          <w:p w14:paraId="1EE4BD5C" w14:textId="77777777" w:rsidR="008E3A59" w:rsidRDefault="008E3A59" w:rsidP="00494522">
            <w:pPr>
              <w:pStyle w:val="TAC"/>
              <w:rPr>
                <w:rFonts w:eastAsia="SimSun"/>
                <w:lang w:val="en-US" w:eastAsia="zh-CN"/>
              </w:rPr>
            </w:pPr>
          </w:p>
        </w:tc>
        <w:tc>
          <w:tcPr>
            <w:tcW w:w="1134" w:type="dxa"/>
            <w:vMerge/>
          </w:tcPr>
          <w:p w14:paraId="48413329" w14:textId="77777777" w:rsidR="008E3A59" w:rsidRDefault="008E3A59" w:rsidP="00494522">
            <w:pPr>
              <w:pStyle w:val="TAC"/>
              <w:rPr>
                <w:rFonts w:eastAsia="SimSun"/>
                <w:lang w:val="en-US" w:eastAsia="zh-CN"/>
              </w:rPr>
            </w:pPr>
          </w:p>
        </w:tc>
        <w:tc>
          <w:tcPr>
            <w:tcW w:w="1134" w:type="dxa"/>
          </w:tcPr>
          <w:p w14:paraId="08548357" w14:textId="77777777" w:rsidR="008E3A59" w:rsidRPr="007C37CE" w:rsidRDefault="008E3A59" w:rsidP="00494522">
            <w:pPr>
              <w:pStyle w:val="TAC"/>
              <w:rPr>
                <w:rFonts w:eastAsia="SimSun"/>
                <w:lang w:val="en-US" w:eastAsia="zh-CN"/>
              </w:rPr>
            </w:pPr>
            <w:r>
              <w:rPr>
                <w:rFonts w:eastAsia="SimSun"/>
                <w:lang w:val="en-US" w:eastAsia="zh-CN"/>
              </w:rPr>
              <w:t>40</w:t>
            </w:r>
          </w:p>
        </w:tc>
        <w:tc>
          <w:tcPr>
            <w:tcW w:w="993" w:type="dxa"/>
          </w:tcPr>
          <w:p w14:paraId="2D3F531C" w14:textId="77777777" w:rsidR="008E3A59" w:rsidRDefault="008E3A59" w:rsidP="00494522">
            <w:pPr>
              <w:pStyle w:val="TAC"/>
              <w:rPr>
                <w:rFonts w:eastAsia="SimSun"/>
                <w:lang w:val="en-US" w:eastAsia="zh-CN"/>
              </w:rPr>
            </w:pPr>
            <w:r>
              <w:rPr>
                <w:rFonts w:eastAsia="SimSun"/>
                <w:lang w:val="en-US" w:eastAsia="zh-CN"/>
              </w:rPr>
              <w:t>0.33</w:t>
            </w:r>
          </w:p>
        </w:tc>
        <w:tc>
          <w:tcPr>
            <w:tcW w:w="1417" w:type="dxa"/>
            <w:vMerge/>
          </w:tcPr>
          <w:p w14:paraId="71641CFB" w14:textId="77777777" w:rsidR="008E3A59" w:rsidRDefault="008E3A59" w:rsidP="00494522">
            <w:pPr>
              <w:pStyle w:val="TAC"/>
              <w:rPr>
                <w:lang w:val="en-US"/>
              </w:rPr>
            </w:pPr>
          </w:p>
        </w:tc>
      </w:tr>
      <w:tr w:rsidR="008E3A59" w:rsidRPr="00265464" w14:paraId="7A49315E" w14:textId="77777777" w:rsidTr="00494522">
        <w:trPr>
          <w:trHeight w:val="100"/>
        </w:trPr>
        <w:tc>
          <w:tcPr>
            <w:tcW w:w="1441" w:type="dxa"/>
            <w:vMerge/>
          </w:tcPr>
          <w:p w14:paraId="50893560" w14:textId="77777777" w:rsidR="008E3A59" w:rsidRDefault="008E3A59" w:rsidP="00494522">
            <w:pPr>
              <w:pStyle w:val="TAC"/>
              <w:rPr>
                <w:rFonts w:eastAsia="SimSun"/>
                <w:lang w:val="en-US" w:eastAsia="zh-CN"/>
              </w:rPr>
            </w:pPr>
          </w:p>
        </w:tc>
        <w:tc>
          <w:tcPr>
            <w:tcW w:w="2274" w:type="dxa"/>
            <w:vMerge/>
          </w:tcPr>
          <w:p w14:paraId="3AD1770C" w14:textId="77777777" w:rsidR="008E3A59" w:rsidRPr="004476C1" w:rsidRDefault="008E3A59" w:rsidP="00494522">
            <w:pPr>
              <w:rPr>
                <w:rFonts w:ascii="Arial" w:hAnsi="Arial" w:cs="Arial"/>
                <w:sz w:val="18"/>
                <w:szCs w:val="18"/>
              </w:rPr>
            </w:pPr>
          </w:p>
        </w:tc>
        <w:tc>
          <w:tcPr>
            <w:tcW w:w="816" w:type="dxa"/>
            <w:vMerge/>
          </w:tcPr>
          <w:p w14:paraId="10D0D2AA" w14:textId="77777777" w:rsidR="008E3A59" w:rsidRDefault="008E3A59" w:rsidP="00494522">
            <w:pPr>
              <w:pStyle w:val="TAC"/>
              <w:rPr>
                <w:rFonts w:eastAsia="SimSun"/>
                <w:lang w:val="en-US" w:eastAsia="zh-CN"/>
              </w:rPr>
            </w:pPr>
          </w:p>
        </w:tc>
        <w:tc>
          <w:tcPr>
            <w:tcW w:w="1134" w:type="dxa"/>
            <w:vMerge/>
          </w:tcPr>
          <w:p w14:paraId="362E8C4A" w14:textId="77777777" w:rsidR="008E3A59" w:rsidRDefault="008E3A59" w:rsidP="00494522">
            <w:pPr>
              <w:pStyle w:val="TAC"/>
              <w:rPr>
                <w:rFonts w:eastAsia="SimSun"/>
                <w:lang w:val="en-US" w:eastAsia="zh-CN"/>
              </w:rPr>
            </w:pPr>
          </w:p>
        </w:tc>
        <w:tc>
          <w:tcPr>
            <w:tcW w:w="1134" w:type="dxa"/>
          </w:tcPr>
          <w:p w14:paraId="32C8C621" w14:textId="77777777" w:rsidR="008E3A59" w:rsidRPr="007C37CE" w:rsidRDefault="008E3A59" w:rsidP="00494522">
            <w:pPr>
              <w:pStyle w:val="TAC"/>
              <w:rPr>
                <w:rFonts w:eastAsia="SimSun"/>
                <w:lang w:val="en-US" w:eastAsia="zh-CN"/>
              </w:rPr>
            </w:pPr>
            <w:r>
              <w:rPr>
                <w:rFonts w:eastAsia="SimSun"/>
                <w:lang w:val="en-US" w:eastAsia="zh-CN"/>
              </w:rPr>
              <w:t>80</w:t>
            </w:r>
          </w:p>
        </w:tc>
        <w:tc>
          <w:tcPr>
            <w:tcW w:w="993" w:type="dxa"/>
          </w:tcPr>
          <w:p w14:paraId="5B65B242" w14:textId="77777777" w:rsidR="008E3A59" w:rsidRDefault="008E3A59" w:rsidP="00494522">
            <w:pPr>
              <w:pStyle w:val="TAC"/>
              <w:rPr>
                <w:rFonts w:eastAsia="SimSun"/>
                <w:lang w:val="en-US" w:eastAsia="zh-CN"/>
              </w:rPr>
            </w:pPr>
            <w:r>
              <w:rPr>
                <w:rFonts w:eastAsia="SimSun"/>
                <w:lang w:val="en-US" w:eastAsia="zh-CN"/>
              </w:rPr>
              <w:t>0.16</w:t>
            </w:r>
          </w:p>
        </w:tc>
        <w:tc>
          <w:tcPr>
            <w:tcW w:w="1417" w:type="dxa"/>
            <w:vMerge/>
          </w:tcPr>
          <w:p w14:paraId="677478BF" w14:textId="77777777" w:rsidR="008E3A59" w:rsidRDefault="008E3A59" w:rsidP="00494522">
            <w:pPr>
              <w:pStyle w:val="TAC"/>
              <w:rPr>
                <w:lang w:val="en-US"/>
              </w:rPr>
            </w:pPr>
          </w:p>
        </w:tc>
      </w:tr>
    </w:tbl>
    <w:p w14:paraId="70D8D2BD" w14:textId="77777777" w:rsidR="005A32B3" w:rsidRPr="005A32B3" w:rsidRDefault="005A32B3" w:rsidP="005A32B3">
      <w:pPr>
        <w:rPr>
          <w:lang w:val="de-DE"/>
        </w:rPr>
      </w:pPr>
    </w:p>
    <w:p w14:paraId="093A4EED" w14:textId="77777777" w:rsidR="00C21869" w:rsidRDefault="00C21869" w:rsidP="00C21869"/>
    <w:p w14:paraId="09E1209D" w14:textId="77777777" w:rsidR="000A358E" w:rsidRDefault="000A358E" w:rsidP="00C21869"/>
    <w:p w14:paraId="34AE9985" w14:textId="77777777" w:rsidR="000A358E" w:rsidRDefault="000A358E" w:rsidP="00C21869"/>
    <w:p w14:paraId="2116F1B1" w14:textId="77777777" w:rsidR="000A358E" w:rsidRDefault="000A358E" w:rsidP="00C21869"/>
    <w:p w14:paraId="1578C05D" w14:textId="77777777" w:rsidR="00F04AE7" w:rsidRDefault="00F04AE7" w:rsidP="00F04AE7"/>
    <w:p w14:paraId="1CF29166" w14:textId="5E31499B" w:rsidR="00C21869" w:rsidRDefault="00C21869" w:rsidP="007B1E53">
      <w:pPr>
        <w:pStyle w:val="NO"/>
      </w:pPr>
      <w:r>
        <w:lastRenderedPageBreak/>
        <w:t xml:space="preserve">Note1: </w:t>
      </w:r>
      <w:r w:rsidR="007B1E53">
        <w:tab/>
      </w:r>
      <w:r>
        <w:t>These codecs may include a noise suppression module</w:t>
      </w:r>
    </w:p>
    <w:p w14:paraId="20C0AB7B" w14:textId="2340962D" w:rsidR="00C21869" w:rsidRDefault="00C21869" w:rsidP="007B1E53">
      <w:pPr>
        <w:pStyle w:val="NO"/>
      </w:pPr>
      <w:r>
        <w:t>Note2:</w:t>
      </w:r>
      <w:r w:rsidR="007B1E53">
        <w:tab/>
      </w:r>
      <w:r>
        <w:t>Decoder and reference encoder are available in the MPEG reference software and for MPEG members</w:t>
      </w:r>
    </w:p>
    <w:p w14:paraId="1A7F54B8" w14:textId="5034855C" w:rsidR="00C21869" w:rsidRDefault="00C21869" w:rsidP="007B1E53">
      <w:pPr>
        <w:pStyle w:val="NO"/>
      </w:pPr>
      <w:r>
        <w:t xml:space="preserve">Note3: </w:t>
      </w:r>
      <w:r w:rsidR="007B1E53">
        <w:tab/>
      </w:r>
      <w:r>
        <w:t xml:space="preserve">Encoder with </w:t>
      </w:r>
      <w:r w:rsidRPr="00566258">
        <w:t>20ms overlapping</w:t>
      </w:r>
      <w:r>
        <w:t xml:space="preserve"> FFT </w:t>
      </w:r>
      <w:r w:rsidRPr="00566258">
        <w:t xml:space="preserve">and </w:t>
      </w:r>
      <w:proofErr w:type="spellStart"/>
      <w:r w:rsidRPr="00566258">
        <w:t>iFFT</w:t>
      </w:r>
      <w:proofErr w:type="spellEnd"/>
      <w:r w:rsidRPr="00566258">
        <w:t xml:space="preserve"> at decoder with same overlap-add size</w:t>
      </w:r>
    </w:p>
    <w:p w14:paraId="21E1D1D1" w14:textId="4B55B9F0" w:rsidR="00C21869" w:rsidRDefault="00C21869" w:rsidP="007B1E53">
      <w:pPr>
        <w:pStyle w:val="NO"/>
      </w:pPr>
      <w:r>
        <w:t xml:space="preserve">Note4: </w:t>
      </w:r>
      <w:r w:rsidR="007B1E53">
        <w:tab/>
      </w:r>
      <w:r>
        <w:t>Only non-causal version publicly available</w:t>
      </w:r>
    </w:p>
    <w:p w14:paraId="490B938E" w14:textId="10FBBA89" w:rsidR="00C21869" w:rsidRDefault="00C21869" w:rsidP="007B1E53">
      <w:pPr>
        <w:pStyle w:val="NO"/>
      </w:pPr>
      <w:r>
        <w:t xml:space="preserve">Note5: </w:t>
      </w:r>
      <w:r w:rsidR="007B1E53">
        <w:tab/>
      </w:r>
      <w:r w:rsidRPr="00336F9A">
        <w:t>Although TWELP does not have an open reference implementation, a complete quality assessment testbench is available at</w:t>
      </w:r>
      <w:r>
        <w:t xml:space="preserve"> </w:t>
      </w:r>
      <w:hyperlink r:id="rId57" w:history="1">
        <w:r>
          <w:rPr>
            <w:rStyle w:val="Hyperlink"/>
          </w:rPr>
          <w:t>https://dspini.com/files/downloads/speechsamples/C2_vs_TWELP.zip</w:t>
        </w:r>
      </w:hyperlink>
      <w:r>
        <w:t>.</w:t>
      </w:r>
    </w:p>
    <w:p w14:paraId="17ED0775" w14:textId="7FCDF092" w:rsidR="00C21869" w:rsidRDefault="007B1E53" w:rsidP="007B1E53">
      <w:pPr>
        <w:pStyle w:val="berschrift3"/>
      </w:pPr>
      <w:r>
        <w:t>7.1.2</w:t>
      </w:r>
      <w:r>
        <w:tab/>
      </w:r>
      <w:r w:rsidR="00C21869" w:rsidRPr="00A211FA">
        <w:t>Observations</w:t>
      </w:r>
      <w:r w:rsidR="00F11930">
        <w:t xml:space="preserve"> regarding codec parameter</w:t>
      </w:r>
    </w:p>
    <w:p w14:paraId="66399D9C" w14:textId="43E494E9" w:rsidR="007B1E53" w:rsidRPr="007B1E53" w:rsidRDefault="007B1E53" w:rsidP="007B1E53">
      <w:r>
        <w:t xml:space="preserve">The following observations are extracted from the </w:t>
      </w:r>
      <w:r w:rsidR="00B86523">
        <w:t>Table 7.1.1-1</w:t>
      </w:r>
    </w:p>
    <w:p w14:paraId="7B43C9E6" w14:textId="5878EF64" w:rsidR="00C21869" w:rsidRDefault="00B86523" w:rsidP="00B86523">
      <w:pPr>
        <w:pStyle w:val="B1"/>
        <w:rPr>
          <w:b/>
          <w:bCs/>
        </w:rPr>
      </w:pPr>
      <w:r>
        <w:rPr>
          <w:b/>
          <w:bCs/>
        </w:rPr>
        <w:t>-</w:t>
      </w:r>
      <w:r>
        <w:rPr>
          <w:b/>
          <w:bCs/>
        </w:rPr>
        <w:tab/>
      </w:r>
      <w:r w:rsidR="00C21869">
        <w:rPr>
          <w:b/>
          <w:bCs/>
        </w:rPr>
        <w:t xml:space="preserve">Audio bandwidth: </w:t>
      </w:r>
      <w:r w:rsidR="00C21869" w:rsidRPr="00747A0B">
        <w:t>While conventional ultra-low bitrate codecs operate on NB</w:t>
      </w:r>
      <w:r w:rsidR="00C21869">
        <w:t xml:space="preserve"> only</w:t>
      </w:r>
      <w:r w:rsidR="00C21869" w:rsidRPr="00747A0B">
        <w:t>, modern AI based codecs offer an audio bandwidth of WB or higher</w:t>
      </w:r>
    </w:p>
    <w:p w14:paraId="72A577CF" w14:textId="33ADDACF" w:rsidR="00C21869" w:rsidRDefault="00B86523" w:rsidP="00B86523">
      <w:pPr>
        <w:pStyle w:val="B1"/>
      </w:pPr>
      <w:r>
        <w:rPr>
          <w:b/>
          <w:bCs/>
        </w:rPr>
        <w:t>-</w:t>
      </w:r>
      <w:r>
        <w:rPr>
          <w:b/>
          <w:bCs/>
        </w:rPr>
        <w:tab/>
      </w:r>
      <w:r w:rsidR="00C21869">
        <w:rPr>
          <w:b/>
          <w:bCs/>
        </w:rPr>
        <w:t xml:space="preserve">Algorithmic delay: </w:t>
      </w:r>
      <w:r w:rsidR="00C21869" w:rsidRPr="00887BF5">
        <w:t>Considering the total codec delay (algorithmic delay plus framing)</w:t>
      </w:r>
      <w:r w:rsidR="00C21869">
        <w:t xml:space="preserve">, </w:t>
      </w:r>
    </w:p>
    <w:p w14:paraId="50F238C2" w14:textId="2871A7DA" w:rsidR="00C21869" w:rsidRPr="00383AFE" w:rsidRDefault="00B86523" w:rsidP="00B86523">
      <w:pPr>
        <w:pStyle w:val="B2"/>
      </w:pPr>
      <w:r>
        <w:t>-</w:t>
      </w:r>
      <w:r>
        <w:tab/>
      </w:r>
      <w:r w:rsidR="00C21869" w:rsidRPr="00383AFE">
        <w:t>IMS codecs operate in range between 25ms (AMR) and 32ms (EVS)</w:t>
      </w:r>
    </w:p>
    <w:p w14:paraId="77784E5A" w14:textId="11A58EB7" w:rsidR="00C21869" w:rsidRDefault="00B86523" w:rsidP="00B86523">
      <w:pPr>
        <w:pStyle w:val="B2"/>
      </w:pPr>
      <w:r>
        <w:t>-</w:t>
      </w:r>
      <w:r>
        <w:tab/>
      </w:r>
      <w:r w:rsidR="00593D4B">
        <w:t>C</w:t>
      </w:r>
      <w:r w:rsidR="00C21869">
        <w:t xml:space="preserve">onventional audio codecs operate in the delay range of </w:t>
      </w:r>
      <w:r w:rsidR="00FE7CAE">
        <w:t>6</w:t>
      </w:r>
      <w:r w:rsidR="00C21869">
        <w:t>0ms</w:t>
      </w:r>
      <w:r w:rsidR="00FE7CAE">
        <w:t xml:space="preserve"> – 80ms</w:t>
      </w:r>
      <w:r w:rsidR="00C21869">
        <w:t xml:space="preserve"> (Codec2) up to 126.25ms (</w:t>
      </w:r>
      <w:proofErr w:type="spellStart"/>
      <w:r w:rsidR="00C21869">
        <w:t>MELPe</w:t>
      </w:r>
      <w:proofErr w:type="spellEnd"/>
      <w:r w:rsidR="00C21869">
        <w:t xml:space="preserve">). </w:t>
      </w:r>
    </w:p>
    <w:p w14:paraId="5D62D7C4" w14:textId="69629641" w:rsidR="00C21869" w:rsidRDefault="00B86523" w:rsidP="00B86523">
      <w:pPr>
        <w:pStyle w:val="B2"/>
      </w:pPr>
      <w:r>
        <w:t>-</w:t>
      </w:r>
      <w:r>
        <w:tab/>
      </w:r>
      <w:r w:rsidR="00C21869">
        <w:t xml:space="preserve">Causal AI based codecs can operate between </w:t>
      </w:r>
      <w:r w:rsidR="00415580">
        <w:t>2</w:t>
      </w:r>
      <w:r w:rsidR="00C21869">
        <w:t>0ms (</w:t>
      </w:r>
      <w:r w:rsidR="00415580">
        <w:t>TS3</w:t>
      </w:r>
      <w:r w:rsidR="00C21869">
        <w:t xml:space="preserve">) and up to </w:t>
      </w:r>
      <w:r w:rsidR="00F37B44">
        <w:t xml:space="preserve">80 </w:t>
      </w:r>
      <w:r w:rsidR="00C21869">
        <w:t>ms (Mimi/Fun-Codec)</w:t>
      </w:r>
    </w:p>
    <w:p w14:paraId="33FC6AD2" w14:textId="0AA4A3A7" w:rsidR="00C21869" w:rsidRPr="005A6B5D" w:rsidRDefault="00B86523" w:rsidP="00B86523">
      <w:pPr>
        <w:pStyle w:val="B2"/>
      </w:pPr>
      <w:r>
        <w:t>-</w:t>
      </w:r>
      <w:r>
        <w:tab/>
      </w:r>
      <w:r w:rsidR="00C21869">
        <w:t xml:space="preserve">Non-Causal AI based codecs require several 100ms (min. </w:t>
      </w:r>
      <w:r w:rsidR="000E429D">
        <w:t>5</w:t>
      </w:r>
      <w:r w:rsidR="00C21869">
        <w:t xml:space="preserve">00ms for </w:t>
      </w:r>
      <w:r w:rsidR="000E429D">
        <w:t>DAC/</w:t>
      </w:r>
      <w:r w:rsidR="00C21869">
        <w:t>DAC-IBM) or the entire input signal</w:t>
      </w:r>
    </w:p>
    <w:p w14:paraId="759AD45A" w14:textId="6E7283DD" w:rsidR="00C21869" w:rsidRPr="005A6B5D" w:rsidRDefault="00B86523" w:rsidP="00B86523">
      <w:pPr>
        <w:pStyle w:val="B1"/>
      </w:pPr>
      <w:r>
        <w:rPr>
          <w:b/>
          <w:bCs/>
        </w:rPr>
        <w:t>-</w:t>
      </w:r>
      <w:r>
        <w:rPr>
          <w:b/>
          <w:bCs/>
        </w:rPr>
        <w:tab/>
      </w:r>
      <w:r w:rsidR="00C21869">
        <w:rPr>
          <w:b/>
          <w:bCs/>
        </w:rPr>
        <w:t xml:space="preserve">Frame duration: </w:t>
      </w:r>
      <w:r w:rsidR="00C21869" w:rsidRPr="005A6B5D">
        <w:t xml:space="preserve">For </w:t>
      </w:r>
      <w:r w:rsidR="00C21869" w:rsidRPr="00747A0B">
        <w:t>conventional ultra-low bitrate codecs</w:t>
      </w:r>
      <w:r w:rsidR="00C21869">
        <w:t>, the frame duration is increased compared to the regular 20ms VoIP framing. A similar tendency can be observed for AI based codecs (</w:t>
      </w:r>
      <w:proofErr w:type="spellStart"/>
      <w:r w:rsidR="00C21869">
        <w:t>MimiCodec</w:t>
      </w:r>
      <w:proofErr w:type="spellEnd"/>
      <w:r w:rsidR="00C21869">
        <w:t>), even though some designs maintain the frame duration parameter but increase other parameter values such as bitrate (LyraV2).</w:t>
      </w:r>
    </w:p>
    <w:p w14:paraId="7AD69471" w14:textId="1A930209" w:rsidR="00F11930" w:rsidRDefault="00B86523" w:rsidP="00B86523">
      <w:pPr>
        <w:pStyle w:val="B1"/>
      </w:pPr>
      <w:r>
        <w:rPr>
          <w:b/>
          <w:bCs/>
        </w:rPr>
        <w:t>-</w:t>
      </w:r>
      <w:r>
        <w:rPr>
          <w:b/>
          <w:bCs/>
        </w:rPr>
        <w:tab/>
      </w:r>
      <w:r w:rsidR="00C21869">
        <w:rPr>
          <w:b/>
          <w:bCs/>
        </w:rPr>
        <w:t xml:space="preserve">Bitrate: </w:t>
      </w:r>
      <w:r w:rsidR="00C21869" w:rsidRPr="00654E22">
        <w:t>All listed codecs (except the IMS codecs and LyraV2) offer at least on</w:t>
      </w:r>
      <w:r w:rsidR="00C21869">
        <w:t>e</w:t>
      </w:r>
      <w:r w:rsidR="00C21869" w:rsidRPr="00654E22">
        <w:t xml:space="preserve"> bitrate mode lower than 3kbps.</w:t>
      </w:r>
    </w:p>
    <w:p w14:paraId="5D67AC7A" w14:textId="507C0DB8" w:rsidR="00C21869" w:rsidRPr="00B86523" w:rsidRDefault="00B86523" w:rsidP="00B86523">
      <w:pPr>
        <w:pStyle w:val="berschrift3"/>
      </w:pPr>
      <w:r>
        <w:t>7.1.3</w:t>
      </w:r>
      <w:r>
        <w:tab/>
      </w:r>
      <w:r w:rsidR="00C21869" w:rsidRPr="00B86523">
        <w:t>Complexity Considerations:</w:t>
      </w:r>
    </w:p>
    <w:p w14:paraId="4A2F0CCA" w14:textId="747B687C" w:rsidR="00C21869" w:rsidRDefault="00C21869" w:rsidP="00C21869">
      <w:r>
        <w:t>T</w:t>
      </w:r>
      <w:r w:rsidRPr="005B4364">
        <w:t>he procedure</w:t>
      </w:r>
      <w:r>
        <w:t xml:space="preserve"> on measuring complexity of AI based codecs and how to compare those to conventional codecs is an independent objective of the study item. Therefore, the source just wants to share some observations regarding computational complexity, RAM and ROM demand:</w:t>
      </w:r>
    </w:p>
    <w:p w14:paraId="0A0A76BB" w14:textId="7FE0A0E1" w:rsidR="00C21869" w:rsidRPr="00566C2D" w:rsidRDefault="00B86523" w:rsidP="00B86523">
      <w:pPr>
        <w:pStyle w:val="B1"/>
      </w:pPr>
      <w:r>
        <w:rPr>
          <w:b/>
          <w:bCs/>
        </w:rPr>
        <w:t>-</w:t>
      </w:r>
      <w:r>
        <w:rPr>
          <w:b/>
          <w:bCs/>
        </w:rPr>
        <w:tab/>
      </w:r>
      <w:r w:rsidR="00C21869" w:rsidRPr="00012557">
        <w:rPr>
          <w:b/>
          <w:bCs/>
        </w:rPr>
        <w:t>Complexity</w:t>
      </w:r>
      <w:r w:rsidR="00C21869">
        <w:t xml:space="preserve">: While the complexity of the IMS codecs and conventional </w:t>
      </w:r>
      <w:proofErr w:type="spellStart"/>
      <w:r w:rsidR="00C21869">
        <w:t>ultra low</w:t>
      </w:r>
      <w:proofErr w:type="spellEnd"/>
      <w:r w:rsidR="00C21869">
        <w:t xml:space="preserve"> bitrate codecs can </w:t>
      </w:r>
      <w:proofErr w:type="gramStart"/>
      <w:r w:rsidR="00C21869">
        <w:t>considered</w:t>
      </w:r>
      <w:proofErr w:type="gramEnd"/>
      <w:r w:rsidR="00C21869">
        <w:t xml:space="preserve"> as low, almost all AI based codecs may not run on a mobile processor in real-time. One exception is LyraV2, which only requires 35% of an ARM A53 core according to </w:t>
      </w:r>
      <w:r w:rsidR="00DA3827">
        <w:t xml:space="preserve">internal </w:t>
      </w:r>
      <w:r w:rsidR="00C21869">
        <w:t xml:space="preserve">measurements on </w:t>
      </w:r>
      <w:proofErr w:type="spellStart"/>
      <w:r w:rsidR="00C21869">
        <w:t>RaspberryPi</w:t>
      </w:r>
      <w:proofErr w:type="spellEnd"/>
      <w:r w:rsidR="00C21869">
        <w:t xml:space="preserve"> 3+.</w:t>
      </w:r>
    </w:p>
    <w:p w14:paraId="4E799323" w14:textId="7C7458ED" w:rsidR="00C21869" w:rsidRDefault="00B86523" w:rsidP="00B86523">
      <w:pPr>
        <w:pStyle w:val="B1"/>
      </w:pPr>
      <w:r>
        <w:rPr>
          <w:b/>
          <w:bCs/>
        </w:rPr>
        <w:t>-</w:t>
      </w:r>
      <w:r>
        <w:rPr>
          <w:b/>
          <w:bCs/>
        </w:rPr>
        <w:tab/>
      </w:r>
      <w:r w:rsidR="00C21869" w:rsidRPr="00B2780D">
        <w:rPr>
          <w:b/>
          <w:bCs/>
        </w:rPr>
        <w:t>RAM</w:t>
      </w:r>
      <w:r w:rsidR="00C21869">
        <w:t xml:space="preserve">: RAM numbers may highly depend on the implementation esp. for AI based solutions. However, it should be noted that AI based codecs in available implementation show a significant higher RAM demand compared to conventional codecs, e.g. LyraV2 show ca. 54 Mbyte while EVS was characterized with 294 </w:t>
      </w:r>
      <w:proofErr w:type="spellStart"/>
      <w:r w:rsidR="00C21869">
        <w:t>kByte</w:t>
      </w:r>
      <w:proofErr w:type="spellEnd"/>
      <w:r w:rsidR="00C21869">
        <w:t>.</w:t>
      </w:r>
    </w:p>
    <w:p w14:paraId="2EBE5F8C" w14:textId="14C1C374" w:rsidR="00C21869" w:rsidRDefault="00B86523" w:rsidP="00B86523">
      <w:pPr>
        <w:pStyle w:val="B1"/>
      </w:pPr>
      <w:r>
        <w:rPr>
          <w:b/>
          <w:bCs/>
        </w:rPr>
        <w:t>-</w:t>
      </w:r>
      <w:r>
        <w:rPr>
          <w:b/>
          <w:bCs/>
        </w:rPr>
        <w:tab/>
      </w:r>
      <w:r w:rsidR="00C21869" w:rsidRPr="00B73C18">
        <w:rPr>
          <w:b/>
          <w:bCs/>
        </w:rPr>
        <w:t>ROM</w:t>
      </w:r>
      <w:r w:rsidR="00C21869">
        <w:t xml:space="preserve"> It is expected that ROM number for AI based solutions are significantly higher compared to legacy codecs, e.g. EVS was characterized with ca. 2MB while for TAAE 950M parameters are reported.</w:t>
      </w:r>
      <w:r w:rsidR="00F04AE7">
        <w:t xml:space="preserve"> In general, the number of parameters for AI based solution correlates to the ROM demand.</w:t>
      </w:r>
      <w:r w:rsidR="00C21869">
        <w:t xml:space="preserve"> Assuming 8bit integer values for the parameters, this corresponds to ca. 900 Mbyte. Other solution like SNAC </w:t>
      </w:r>
      <w:proofErr w:type="gramStart"/>
      <w:r w:rsidR="00C21869">
        <w:t>operate</w:t>
      </w:r>
      <w:proofErr w:type="gramEnd"/>
      <w:r w:rsidR="00C21869">
        <w:t xml:space="preserve"> with 19M parameters which correspond to 18 Mbyte. Implementations may also use 32bit floating point parameters which leads to an ROM increase by a factor four. </w:t>
      </w:r>
    </w:p>
    <w:p w14:paraId="0EA658B3" w14:textId="77777777" w:rsidR="00C21869" w:rsidRDefault="00C21869" w:rsidP="00C21869">
      <w:pPr>
        <w:sectPr w:rsidR="00C21869" w:rsidSect="00C37C60">
          <w:pgSz w:w="11907" w:h="16840" w:code="9"/>
          <w:pgMar w:top="1134" w:right="1021" w:bottom="1287" w:left="1021" w:header="720" w:footer="578" w:gutter="0"/>
          <w:cols w:space="720"/>
          <w:titlePg/>
          <w:docGrid w:linePitch="272"/>
        </w:sectPr>
      </w:pPr>
    </w:p>
    <w:p w14:paraId="1EA57F68" w14:textId="411B68A6" w:rsidR="00C21869" w:rsidRDefault="00C37C60" w:rsidP="00B86523">
      <w:pPr>
        <w:pStyle w:val="berschrift3"/>
      </w:pPr>
      <w:r>
        <w:lastRenderedPageBreak/>
        <w:t>7.</w:t>
      </w:r>
      <w:r w:rsidR="00B86523">
        <w:t>1.4</w:t>
      </w:r>
      <w:r>
        <w:tab/>
      </w:r>
      <w:r w:rsidR="00C21869">
        <w:t>Performance Evaluation</w:t>
      </w:r>
    </w:p>
    <w:p w14:paraId="26B613D9" w14:textId="47342FB3" w:rsidR="00C21869" w:rsidRDefault="00C21869" w:rsidP="00C21869">
      <w:proofErr w:type="gramStart"/>
      <w:r>
        <w:t>In order to</w:t>
      </w:r>
      <w:proofErr w:type="gramEnd"/>
      <w:r>
        <w:t xml:space="preserve"> get a first impression on the performance of the codecs listed in Table 1, an ITU-T P.808 ACR listening test has been conducted in English clean speech (4 talker x 6 samples). The </w:t>
      </w:r>
      <w:r w:rsidRPr="007A3463">
        <w:t>direct signal was 32kHz sampled with SWB</w:t>
      </w:r>
      <w:r>
        <w:t>, normalize</w:t>
      </w:r>
      <w:r w:rsidR="00DC11CA">
        <w:t>d</w:t>
      </w:r>
      <w:r>
        <w:t xml:space="preserve"> to -26 </w:t>
      </w:r>
      <w:proofErr w:type="spellStart"/>
      <w:r>
        <w:t>dBoV</w:t>
      </w:r>
      <w:proofErr w:type="spellEnd"/>
      <w:r>
        <w:t>, to accommodate the SWB conditions</w:t>
      </w:r>
      <w:r w:rsidRPr="007A3463">
        <w:t>.</w:t>
      </w:r>
      <w:r>
        <w:t xml:space="preserve">  The following conditions were included:</w:t>
      </w:r>
    </w:p>
    <w:p w14:paraId="32243E8E" w14:textId="5946D4BC" w:rsidR="00C21869" w:rsidRDefault="00B86523" w:rsidP="00B86523">
      <w:pPr>
        <w:pStyle w:val="B1"/>
      </w:pPr>
      <w:r>
        <w:t>-</w:t>
      </w:r>
      <w:r>
        <w:tab/>
      </w:r>
      <w:r w:rsidR="00C21869">
        <w:t xml:space="preserve">Conventional codecs: </w:t>
      </w:r>
    </w:p>
    <w:p w14:paraId="33809571" w14:textId="2C10E196" w:rsidR="00C21869" w:rsidRDefault="00B86523" w:rsidP="00B86523">
      <w:pPr>
        <w:pStyle w:val="B2"/>
      </w:pPr>
      <w:r>
        <w:t>-</w:t>
      </w:r>
      <w:r>
        <w:tab/>
      </w:r>
      <w:r w:rsidR="00C21869">
        <w:t>Codec2 at 0.7, 1.2, 2.4 kbps</w:t>
      </w:r>
    </w:p>
    <w:p w14:paraId="66F1F14E" w14:textId="47B8B665" w:rsidR="00C21869" w:rsidRDefault="00B86523" w:rsidP="00B86523">
      <w:pPr>
        <w:pStyle w:val="B2"/>
      </w:pPr>
      <w:r>
        <w:t>-</w:t>
      </w:r>
      <w:r>
        <w:tab/>
      </w:r>
      <w:r w:rsidR="00C21869">
        <w:t>AMR at 4.75 kbps</w:t>
      </w:r>
    </w:p>
    <w:p w14:paraId="6AC334B2" w14:textId="3963CDC4" w:rsidR="00C21869" w:rsidRDefault="00B86523" w:rsidP="00B86523">
      <w:pPr>
        <w:pStyle w:val="B2"/>
      </w:pPr>
      <w:r>
        <w:t>-</w:t>
      </w:r>
      <w:r>
        <w:tab/>
      </w:r>
      <w:r w:rsidR="00C21869">
        <w:t>AMR-WB at 6.65 kbps</w:t>
      </w:r>
    </w:p>
    <w:p w14:paraId="5DC97810" w14:textId="0C010F6A" w:rsidR="00C21869" w:rsidRDefault="00B86523" w:rsidP="00B86523">
      <w:pPr>
        <w:pStyle w:val="B2"/>
      </w:pPr>
      <w:r>
        <w:t>-</w:t>
      </w:r>
      <w:r>
        <w:tab/>
      </w:r>
      <w:r w:rsidR="00C21869">
        <w:t>EVS-WB at 7.2 kbps</w:t>
      </w:r>
    </w:p>
    <w:p w14:paraId="150FF121" w14:textId="17C2C0F4" w:rsidR="00C21869" w:rsidRDefault="00B86523" w:rsidP="00B86523">
      <w:pPr>
        <w:pStyle w:val="B2"/>
      </w:pPr>
      <w:r>
        <w:t>-</w:t>
      </w:r>
      <w:r>
        <w:tab/>
      </w:r>
      <w:r w:rsidR="00C21869">
        <w:t>EVS-SWB at 9.6 kbps</w:t>
      </w:r>
    </w:p>
    <w:p w14:paraId="1FA2475F" w14:textId="2B2B4433" w:rsidR="00C21869" w:rsidRDefault="00B86523" w:rsidP="00B86523">
      <w:pPr>
        <w:pStyle w:val="B1"/>
      </w:pPr>
      <w:r>
        <w:t>-</w:t>
      </w:r>
      <w:r>
        <w:tab/>
      </w:r>
      <w:r w:rsidR="00C21869">
        <w:t>AI based codecs:</w:t>
      </w:r>
    </w:p>
    <w:p w14:paraId="2F98CCD2" w14:textId="3E2B04C1" w:rsidR="00C21869" w:rsidRDefault="00B86523" w:rsidP="00B86523">
      <w:pPr>
        <w:pStyle w:val="B2"/>
      </w:pPr>
      <w:r>
        <w:t>-</w:t>
      </w:r>
      <w:r>
        <w:tab/>
      </w:r>
      <w:r w:rsidR="00C21869">
        <w:t>LPCNET at 1.6 kbps</w:t>
      </w:r>
    </w:p>
    <w:p w14:paraId="13F66ECE" w14:textId="2F0F46C1" w:rsidR="00C21869" w:rsidRDefault="00B86523" w:rsidP="00B86523">
      <w:pPr>
        <w:pStyle w:val="B2"/>
      </w:pPr>
      <w:r>
        <w:t>-</w:t>
      </w:r>
      <w:r>
        <w:tab/>
      </w:r>
      <w:r w:rsidR="00C21869">
        <w:t>LyraV2 at 3.2 kbps</w:t>
      </w:r>
    </w:p>
    <w:p w14:paraId="7005987E" w14:textId="5A5B3481" w:rsidR="00C21869" w:rsidRDefault="00B86523" w:rsidP="00B86523">
      <w:pPr>
        <w:pStyle w:val="B2"/>
      </w:pPr>
      <w:r>
        <w:t>-</w:t>
      </w:r>
      <w:r>
        <w:tab/>
      </w:r>
      <w:r w:rsidR="00C21869">
        <w:t>Mimi 0.55, 1.1 kbps</w:t>
      </w:r>
    </w:p>
    <w:p w14:paraId="21B81ACD" w14:textId="7F40A9B9" w:rsidR="00C21869" w:rsidRDefault="00B86523" w:rsidP="00B86523">
      <w:pPr>
        <w:pStyle w:val="B2"/>
      </w:pPr>
      <w:r>
        <w:t>-</w:t>
      </w:r>
      <w:r>
        <w:tab/>
      </w:r>
      <w:proofErr w:type="spellStart"/>
      <w:r w:rsidR="00C21869">
        <w:t>SemantiCodec</w:t>
      </w:r>
      <w:proofErr w:type="spellEnd"/>
      <w:r w:rsidR="00C21869">
        <w:t xml:space="preserve"> 0.34, 0.68, 1.35 kbps</w:t>
      </w:r>
    </w:p>
    <w:p w14:paraId="2EE8FC12" w14:textId="7E03276D" w:rsidR="00C21869" w:rsidRDefault="00B86523" w:rsidP="00B86523">
      <w:pPr>
        <w:pStyle w:val="B2"/>
      </w:pPr>
      <w:r>
        <w:t>-</w:t>
      </w:r>
      <w:r>
        <w:tab/>
      </w:r>
      <w:proofErr w:type="spellStart"/>
      <w:r w:rsidR="00C21869">
        <w:t>DAC_ibm</w:t>
      </w:r>
      <w:proofErr w:type="spellEnd"/>
      <w:r w:rsidR="00C21869">
        <w:t xml:space="preserve"> 1.5 kbps</w:t>
      </w:r>
    </w:p>
    <w:p w14:paraId="3B1B10F6" w14:textId="07086861" w:rsidR="00C21869" w:rsidRDefault="00B86523" w:rsidP="00B86523">
      <w:pPr>
        <w:pStyle w:val="B2"/>
      </w:pPr>
      <w:r>
        <w:t>-</w:t>
      </w:r>
      <w:r>
        <w:tab/>
      </w:r>
      <w:r w:rsidR="00C21869">
        <w:t>SNAC 0.98 kbps</w:t>
      </w:r>
    </w:p>
    <w:p w14:paraId="18667FB7" w14:textId="740CB674" w:rsidR="00C21869" w:rsidRDefault="00B86523" w:rsidP="00B86523">
      <w:pPr>
        <w:pStyle w:val="B1"/>
      </w:pPr>
      <w:r>
        <w:t>-</w:t>
      </w:r>
      <w:r>
        <w:tab/>
      </w:r>
      <w:r w:rsidR="00C21869">
        <w:t>Excluded codecs</w:t>
      </w:r>
    </w:p>
    <w:p w14:paraId="2F3E5ADC" w14:textId="7B94DCAC" w:rsidR="00C21869" w:rsidRDefault="00B86523" w:rsidP="00B86523">
      <w:pPr>
        <w:pStyle w:val="B2"/>
      </w:pPr>
      <w:r>
        <w:t>-</w:t>
      </w:r>
      <w:r>
        <w:tab/>
      </w:r>
      <w:proofErr w:type="spellStart"/>
      <w:r w:rsidR="00C21869">
        <w:t>EnCodec</w:t>
      </w:r>
      <w:proofErr w:type="spellEnd"/>
      <w:r w:rsidR="00C21869">
        <w:t xml:space="preserve"> was not considered due the poor P.800 scoring in [2] </w:t>
      </w:r>
    </w:p>
    <w:p w14:paraId="0630796D" w14:textId="03B0ACDE" w:rsidR="00C21869" w:rsidRDefault="00B86523" w:rsidP="00B86523">
      <w:pPr>
        <w:pStyle w:val="B2"/>
      </w:pPr>
      <w:r>
        <w:t>-</w:t>
      </w:r>
      <w:r>
        <w:tab/>
      </w:r>
      <w:r w:rsidR="00C21869">
        <w:t>DAC was excluded in favour of the better optimized DAC-</w:t>
      </w:r>
      <w:proofErr w:type="spellStart"/>
      <w:r w:rsidR="00C21869">
        <w:t>ibm</w:t>
      </w:r>
      <w:proofErr w:type="spellEnd"/>
      <w:r w:rsidR="00C21869">
        <w:t xml:space="preserve"> for this bitrate range</w:t>
      </w:r>
    </w:p>
    <w:p w14:paraId="52A5EA6D" w14:textId="538A8C68" w:rsidR="00C21869" w:rsidRDefault="00B86523" w:rsidP="00B86523">
      <w:pPr>
        <w:pStyle w:val="B2"/>
      </w:pPr>
      <w:r>
        <w:t>-</w:t>
      </w:r>
      <w:r>
        <w:tab/>
      </w:r>
      <w:proofErr w:type="spellStart"/>
      <w:r w:rsidR="00C21869">
        <w:t>FunCodec</w:t>
      </w:r>
      <w:proofErr w:type="spellEnd"/>
      <w:r w:rsidR="00C21869">
        <w:t xml:space="preserve"> will be added in a potential follow up test.</w:t>
      </w:r>
    </w:p>
    <w:p w14:paraId="421F3CFA" w14:textId="05396566" w:rsidR="00C21869" w:rsidRPr="008D7890" w:rsidRDefault="00C21869" w:rsidP="00C21869">
      <w:r>
        <w:t xml:space="preserve">Figure </w:t>
      </w:r>
      <w:r w:rsidR="00B86523">
        <w:t>7.1.4-1</w:t>
      </w:r>
      <w:r>
        <w:t xml:space="preserve"> shows the Mean Opinion Scores and 95% confidence intervals of 24 subjects.</w:t>
      </w:r>
    </w:p>
    <w:p w14:paraId="43731371" w14:textId="77777777" w:rsidR="00C21869" w:rsidRDefault="00C21869" w:rsidP="00C21869">
      <w:pPr>
        <w:keepNext/>
      </w:pPr>
      <w:r>
        <w:rPr>
          <w:noProof/>
        </w:rPr>
        <w:lastRenderedPageBreak/>
        <w:drawing>
          <wp:inline distT="0" distB="0" distL="0" distR="0" wp14:anchorId="36E46C66" wp14:editId="73DBD7FE">
            <wp:extent cx="5726680" cy="5726680"/>
            <wp:effectExtent l="0" t="0" r="1270" b="1270"/>
            <wp:docPr id="926588028" name="Picture 538214200"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88028" name="Picture 538214200" descr="Ein Bild, das Text, Screenshot, Diagramm, Reihe enthält.&#10;&#10;KI-generierte Inhalte können fehlerhaft sein."/>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741306" cy="5741306"/>
                    </a:xfrm>
                    <a:prstGeom prst="rect">
                      <a:avLst/>
                    </a:prstGeom>
                  </pic:spPr>
                </pic:pic>
              </a:graphicData>
            </a:graphic>
          </wp:inline>
        </w:drawing>
      </w:r>
    </w:p>
    <w:p w14:paraId="7AA0F203" w14:textId="71E49A19" w:rsidR="00C21869" w:rsidRDefault="00C21869" w:rsidP="00B86523">
      <w:pPr>
        <w:pStyle w:val="TF"/>
        <w:rPr>
          <w:rStyle w:val="Kommentarzeichen"/>
        </w:rPr>
      </w:pPr>
      <w:r>
        <w:t xml:space="preserve">Figure </w:t>
      </w:r>
      <w:r w:rsidR="00B86523">
        <w:t>7.1.4-1</w:t>
      </w:r>
      <w:r>
        <w:t xml:space="preserve"> P.808 Mean </w:t>
      </w:r>
      <w:proofErr w:type="spellStart"/>
      <w:r>
        <w:t>Opinnion</w:t>
      </w:r>
      <w:proofErr w:type="spellEnd"/>
      <w:r>
        <w:t xml:space="preserve"> Scores and 95% confidence intervals</w:t>
      </w:r>
    </w:p>
    <w:p w14:paraId="142F395D" w14:textId="69F8B374" w:rsidR="00C21869" w:rsidRPr="00C37C60" w:rsidRDefault="00B86523" w:rsidP="00B86523">
      <w:r>
        <w:t xml:space="preserve">The following observations can be extracted from the results in </w:t>
      </w:r>
      <w:r w:rsidRPr="00B86523">
        <w:t>Figure 7.1.4-1</w:t>
      </w:r>
      <w:r>
        <w:t>:</w:t>
      </w:r>
    </w:p>
    <w:p w14:paraId="72B853D6" w14:textId="53ACEA37" w:rsidR="00C21869" w:rsidRDefault="00B86523" w:rsidP="00B86523">
      <w:pPr>
        <w:pStyle w:val="B1"/>
      </w:pPr>
      <w:r>
        <w:t>-</w:t>
      </w:r>
      <w:r>
        <w:tab/>
      </w:r>
      <w:r w:rsidR="00C21869">
        <w:t>Codec2 at any rate performs significantly worse than AMR at 4.75 kbps</w:t>
      </w:r>
    </w:p>
    <w:p w14:paraId="24753BA5" w14:textId="4FF10B50" w:rsidR="00C21869" w:rsidRDefault="00B86523" w:rsidP="00B86523">
      <w:pPr>
        <w:pStyle w:val="B1"/>
      </w:pPr>
      <w:r>
        <w:t>-</w:t>
      </w:r>
      <w:r>
        <w:tab/>
      </w:r>
      <w:proofErr w:type="spellStart"/>
      <w:r w:rsidR="00C21869">
        <w:t>SemantiCodec</w:t>
      </w:r>
      <w:proofErr w:type="spellEnd"/>
      <w:r w:rsidR="00C21869">
        <w:t xml:space="preserve">, LyraV2, </w:t>
      </w:r>
      <w:proofErr w:type="spellStart"/>
      <w:r w:rsidR="00C21869">
        <w:t>LPCnet</w:t>
      </w:r>
      <w:proofErr w:type="spellEnd"/>
      <w:r w:rsidR="00C21869">
        <w:t xml:space="preserve"> and Mimi-Codec at 0.55 kbps score comparable to AMR-WB at 6.65 kbps</w:t>
      </w:r>
    </w:p>
    <w:p w14:paraId="407DE901" w14:textId="54A5A60B" w:rsidR="00C21869" w:rsidRDefault="00B86523" w:rsidP="00B86523">
      <w:pPr>
        <w:pStyle w:val="B1"/>
      </w:pPr>
      <w:r>
        <w:t>-</w:t>
      </w:r>
      <w:r>
        <w:tab/>
      </w:r>
      <w:r w:rsidR="00C21869">
        <w:t>Three conditions show a promising performance on par or slightly better than EVS at 9.6 kbps and therefore, might reach a level quality considerable for voice services. At least one is considered as causal codec</w:t>
      </w:r>
    </w:p>
    <w:p w14:paraId="3960B0D1" w14:textId="72366F4C" w:rsidR="00C21869" w:rsidRDefault="00B86523" w:rsidP="00B86523">
      <w:pPr>
        <w:pStyle w:val="B2"/>
      </w:pPr>
      <w:r>
        <w:t>-</w:t>
      </w:r>
      <w:r>
        <w:tab/>
      </w:r>
      <w:r w:rsidR="00C21869">
        <w:t>Mimi-Codec at 1.1 kbps</w:t>
      </w:r>
    </w:p>
    <w:p w14:paraId="4D6C1984" w14:textId="77777777" w:rsidR="00C21869" w:rsidRDefault="00C21869" w:rsidP="003D3C9E">
      <w:pPr>
        <w:pStyle w:val="B2"/>
      </w:pPr>
      <w:r>
        <w:t>and two more as non-causal codecs</w:t>
      </w:r>
    </w:p>
    <w:p w14:paraId="471BC3C1" w14:textId="35AAC715" w:rsidR="00C21869" w:rsidRDefault="003D3C9E" w:rsidP="00B86523">
      <w:pPr>
        <w:pStyle w:val="B2"/>
      </w:pPr>
      <w:r>
        <w:t>-</w:t>
      </w:r>
      <w:r>
        <w:tab/>
      </w:r>
      <w:r w:rsidR="00C21869">
        <w:t>DAC-</w:t>
      </w:r>
      <w:proofErr w:type="spellStart"/>
      <w:r w:rsidR="00C21869">
        <w:t>ibm</w:t>
      </w:r>
      <w:proofErr w:type="spellEnd"/>
      <w:r w:rsidR="00C21869">
        <w:t xml:space="preserve"> at 1.5 kbps</w:t>
      </w:r>
    </w:p>
    <w:p w14:paraId="0F31A50C" w14:textId="77CC4C5F" w:rsidR="00C21869" w:rsidRDefault="003D3C9E" w:rsidP="00B86523">
      <w:pPr>
        <w:pStyle w:val="B2"/>
      </w:pPr>
      <w:r>
        <w:t>-</w:t>
      </w:r>
      <w:r>
        <w:tab/>
      </w:r>
      <w:r w:rsidR="00C21869">
        <w:t>SNAC at 0.98 kbps</w:t>
      </w:r>
    </w:p>
    <w:p w14:paraId="1611C258" w14:textId="56FD45DF" w:rsidR="00C37C60" w:rsidRDefault="003D3C9E" w:rsidP="003D3C9E">
      <w:pPr>
        <w:pStyle w:val="B1"/>
        <w:sectPr w:rsidR="00C37C60" w:rsidSect="00C21869">
          <w:pgSz w:w="11907" w:h="16840" w:code="9"/>
          <w:pgMar w:top="1134" w:right="1021" w:bottom="1287" w:left="1021" w:header="720" w:footer="578" w:gutter="0"/>
          <w:cols w:space="720"/>
          <w:titlePg/>
          <w:docGrid w:linePitch="272"/>
        </w:sectPr>
      </w:pPr>
      <w:r>
        <w:t>-</w:t>
      </w:r>
      <w:r>
        <w:tab/>
      </w:r>
      <w:r w:rsidR="00C21869">
        <w:t xml:space="preserve">Comparing conventional </w:t>
      </w:r>
      <w:r>
        <w:t>ultra-low</w:t>
      </w:r>
      <w:r w:rsidR="00C21869">
        <w:t xml:space="preserve"> bitrate codecs to AI based solutions, a significant quality gain of 2 MOS or more can be observed</w:t>
      </w:r>
    </w:p>
    <w:p w14:paraId="78D016AE" w14:textId="4D6E6CDA" w:rsidR="00C21869" w:rsidRDefault="00F11930" w:rsidP="003D3C9E">
      <w:pPr>
        <w:pStyle w:val="berschrift3"/>
      </w:pPr>
      <w:r>
        <w:lastRenderedPageBreak/>
        <w:t>7.</w:t>
      </w:r>
      <w:r w:rsidR="003D3C9E">
        <w:t>1.5</w:t>
      </w:r>
      <w:r>
        <w:tab/>
      </w:r>
      <w:r w:rsidR="00C21869">
        <w:t>Conclusion</w:t>
      </w:r>
      <w:r>
        <w:t xml:space="preserve"> on existing technology</w:t>
      </w:r>
    </w:p>
    <w:p w14:paraId="79B4EC19" w14:textId="27126C4F" w:rsidR="003D3C9E" w:rsidRPr="003D3C9E" w:rsidRDefault="003D3C9E" w:rsidP="003D3C9E">
      <w:r>
        <w:t>The following conclusions on existing technologies can be drawn based on th</w:t>
      </w:r>
      <w:r w:rsidR="004F4828">
        <w:t>is sub-clause 7.1:</w:t>
      </w:r>
    </w:p>
    <w:p w14:paraId="292BA94C" w14:textId="2052D62B" w:rsidR="004F4828" w:rsidRDefault="00B64F38" w:rsidP="00B64F38">
      <w:pPr>
        <w:pStyle w:val="B1"/>
      </w:pPr>
      <w:r>
        <w:t>-</w:t>
      </w:r>
      <w:r>
        <w:tab/>
      </w:r>
      <w:r w:rsidR="00C21869" w:rsidRPr="00756AB3">
        <w:t xml:space="preserve">While conventional ultra-low bitrate codecs do not provide a sufficient quality level, the listening test in Figure </w:t>
      </w:r>
      <w:r w:rsidR="003D3C9E">
        <w:t>7.1.4-1</w:t>
      </w:r>
      <w:r w:rsidR="00C21869" w:rsidRPr="00756AB3">
        <w:t xml:space="preserve"> has shown that AI-based solutions can deliver voice quality comparable to IMS codecs. </w:t>
      </w:r>
    </w:p>
    <w:p w14:paraId="2BF0C898" w14:textId="4A32ECDD" w:rsidR="00B64F38" w:rsidRDefault="00B64F38" w:rsidP="00B64F38">
      <w:pPr>
        <w:pStyle w:val="B1"/>
      </w:pPr>
      <w:r>
        <w:t>-</w:t>
      </w:r>
      <w:r>
        <w:tab/>
      </w:r>
      <w:ins w:id="0" w:author="Multrus, Markus" w:date="2025-04-16T13:27:00Z" w16du:dateUtc="2025-04-16T11:27:00Z">
        <w:r w:rsidR="009B329E">
          <w:t>[</w:t>
        </w:r>
      </w:ins>
      <w:r w:rsidR="00C21869" w:rsidRPr="00756AB3">
        <w:t>At least one causal solution operates within the expected bitrate range (Mimi-Codec at 1.1 kbps) and functions with a frame duration of 80 ms</w:t>
      </w:r>
      <w:ins w:id="1" w:author="Schnell, Markus" w:date="2025-04-16T13:48:00Z" w16du:dateUtc="2025-04-16T11:48:00Z">
        <w:r w:rsidR="0085172A">
          <w:t xml:space="preserve"> and provides </w:t>
        </w:r>
        <w:r w:rsidR="004922AE">
          <w:t>speech quality</w:t>
        </w:r>
      </w:ins>
      <w:ins w:id="2" w:author="Schnell, Markus" w:date="2025-04-16T13:50:00Z" w16du:dateUtc="2025-04-16T11:50:00Z">
        <w:r w:rsidR="00991DC9">
          <w:t xml:space="preserve"> </w:t>
        </w:r>
        <w:r w:rsidR="007232CF">
          <w:t xml:space="preserve">comparable to EVS </w:t>
        </w:r>
      </w:ins>
      <w:ins w:id="3" w:author="Schnell, Markus" w:date="2025-04-16T13:51:00Z" w16du:dateUtc="2025-04-16T11:51:00Z">
        <w:r w:rsidR="007232CF">
          <w:t>9.6 kbps</w:t>
        </w:r>
      </w:ins>
      <w:r w:rsidR="00C21869" w:rsidRPr="00756AB3">
        <w:t>.</w:t>
      </w:r>
      <w:ins w:id="4" w:author="Multrus, Markus" w:date="2025-04-16T13:27:00Z" w16du:dateUtc="2025-04-16T11:27:00Z">
        <w:r w:rsidR="009B329E">
          <w:t>]</w:t>
        </w:r>
      </w:ins>
      <w:del w:id="5" w:author="Multrus, Markus" w:date="2025-04-16T13:27:00Z" w16du:dateUtc="2025-04-16T11:27:00Z">
        <w:r w:rsidR="00C21869" w:rsidRPr="00756AB3" w:rsidDel="009B329E">
          <w:delText xml:space="preserve"> </w:delText>
        </w:r>
      </w:del>
    </w:p>
    <w:p w14:paraId="4C98B2C9" w14:textId="4C960BCC" w:rsidR="00B64F38" w:rsidRDefault="00B64F38" w:rsidP="00B64F38">
      <w:pPr>
        <w:pStyle w:val="B1"/>
      </w:pPr>
      <w:r>
        <w:t>-</w:t>
      </w:r>
      <w:r>
        <w:tab/>
      </w:r>
      <w:r w:rsidR="00C21869" w:rsidRPr="00756AB3">
        <w:t>As can also be observed with other codecs, increasing the frame duration to larger blocks than the standard 20 ms VoIP size seems to be beneficial for ultra-low bitrate coding.</w:t>
      </w:r>
      <w:r w:rsidR="00C21869">
        <w:t xml:space="preserve"> </w:t>
      </w:r>
    </w:p>
    <w:p w14:paraId="65E53019" w14:textId="31DC833C" w:rsidR="00611650" w:rsidRDefault="00B64F38" w:rsidP="00B64F38">
      <w:pPr>
        <w:pStyle w:val="B1"/>
      </w:pPr>
      <w:r>
        <w:t>-</w:t>
      </w:r>
      <w:r>
        <w:tab/>
      </w:r>
      <w:ins w:id="6" w:author="Multrus, Markus" w:date="2025-04-16T13:27:00Z" w16du:dateUtc="2025-04-16T11:27:00Z">
        <w:r w:rsidR="009B329E">
          <w:t>[</w:t>
        </w:r>
      </w:ins>
      <w:r w:rsidR="00C21869" w:rsidRPr="008D16B4">
        <w:t>Most existing AI codecs have high complexity</w:t>
      </w:r>
      <w:ins w:id="7" w:author="Schnell, Markus" w:date="2025-04-16T13:53:00Z" w16du:dateUtc="2025-04-16T11:53:00Z">
        <w:r w:rsidR="00B60059">
          <w:t>.</w:t>
        </w:r>
      </w:ins>
      <w:r w:rsidR="00C21869" w:rsidRPr="008D16B4">
        <w:t xml:space="preserve"> </w:t>
      </w:r>
      <w:del w:id="8" w:author="Schnell, Markus" w:date="2025-04-16T13:53:00Z" w16du:dateUtc="2025-04-16T11:53:00Z">
        <w:r w:rsidR="00C21869" w:rsidRPr="008D16B4" w:rsidDel="00E92C79">
          <w:delText>that makes them</w:delText>
        </w:r>
      </w:del>
      <w:ins w:id="9" w:author="Schnell, Markus" w:date="2025-04-16T13:53:00Z" w16du:dateUtc="2025-04-16T11:53:00Z">
        <w:r w:rsidR="00CD056A">
          <w:t>whether</w:t>
        </w:r>
      </w:ins>
      <w:r w:rsidR="00C21869" w:rsidRPr="008D16B4">
        <w:t xml:space="preserve"> </w:t>
      </w:r>
      <w:ins w:id="10" w:author="Schnell, Markus" w:date="2025-04-16T13:53:00Z" w16du:dateUtc="2025-04-16T11:53:00Z">
        <w:r w:rsidR="00CD056A">
          <w:t>the codecs fi</w:t>
        </w:r>
      </w:ins>
      <w:ins w:id="11" w:author="Schnell, Markus" w:date="2025-04-16T13:54:00Z" w16du:dateUtc="2025-04-16T11:54:00Z">
        <w:r w:rsidR="00CD056A">
          <w:t>t into complexity constraints of current chipset is FFS.</w:t>
        </w:r>
      </w:ins>
      <w:del w:id="12" w:author="Schnell, Markus" w:date="2025-04-16T13:54:00Z" w16du:dateUtc="2025-04-16T11:54:00Z">
        <w:r w:rsidR="00C21869" w:rsidRPr="008D16B4" w:rsidDel="00CD056A">
          <w:delText>unsuitable for IMS Voice Calls on mobile processors</w:delText>
        </w:r>
        <w:r w:rsidR="00C21869" w:rsidRPr="00BF76A1" w:rsidDel="00CD056A">
          <w:delText>, including Mimi-Codec,</w:delText>
        </w:r>
        <w:r w:rsidR="00C21869" w:rsidRPr="008D16B4" w:rsidDel="00CD056A">
          <w:delText xml:space="preserve"> but there are AI codecs with much lower complexity which can run IMS Voice Calls on such processors.</w:delText>
        </w:r>
      </w:del>
      <w:ins w:id="13" w:author="Multrus, Markus" w:date="2025-04-16T13:27:00Z" w16du:dateUtc="2025-04-16T11:27:00Z">
        <w:r w:rsidR="009B329E">
          <w:t>]</w:t>
        </w:r>
      </w:ins>
    </w:p>
    <w:p w14:paraId="65D23606" w14:textId="7B99671B" w:rsidR="00611650" w:rsidRDefault="00611650" w:rsidP="00611650">
      <w:pPr>
        <w:pStyle w:val="B1"/>
      </w:pPr>
      <w:r>
        <w:t>-</w:t>
      </w:r>
      <w:r>
        <w:tab/>
      </w:r>
      <w:r w:rsidR="00C21869">
        <w:t xml:space="preserve">none of the presented solutions can be considered as a complete candidate for ULBC. </w:t>
      </w:r>
    </w:p>
    <w:p w14:paraId="65FB92AD" w14:textId="729CE781" w:rsidR="00C21869" w:rsidRPr="00C81D8C" w:rsidRDefault="00611650" w:rsidP="00611650">
      <w:pPr>
        <w:pStyle w:val="B1"/>
      </w:pPr>
      <w:r>
        <w:t>-</w:t>
      </w:r>
      <w:r>
        <w:tab/>
      </w:r>
      <w:r w:rsidR="00C21869">
        <w:t xml:space="preserve">Besides an optimal match on the basic parameters such as frame length or bitrate, the ULBC candidate needs to be implementable on mobile devices. Furthermore, the candidate needs to support required system aspects such as </w:t>
      </w:r>
      <w:r w:rsidR="00C21869" w:rsidRPr="00BE7FAF">
        <w:t>channel resilience capability</w:t>
      </w:r>
      <w:r w:rsidR="00C21869">
        <w:t xml:space="preserve"> or discontinuous transmission, which is currently not supported by any AI-based solution. </w:t>
      </w:r>
    </w:p>
    <w:p w14:paraId="735AE219" w14:textId="77777777" w:rsidR="00CA002D" w:rsidRPr="006B5418" w:rsidRDefault="00CA002D" w:rsidP="00CA002D">
      <w:pPr>
        <w:pBdr>
          <w:bottom w:val="single" w:sz="12" w:space="1" w:color="auto"/>
        </w:pBdr>
        <w:rPr>
          <w:lang w:val="en-US"/>
        </w:rPr>
      </w:pPr>
    </w:p>
    <w:p w14:paraId="00A0DC36" w14:textId="64B1679F" w:rsidR="00CA002D" w:rsidRPr="006B5418" w:rsidRDefault="00CA002D" w:rsidP="00CA00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7F36F16D" w14:textId="77777777" w:rsidR="00C21869" w:rsidRDefault="00C21869" w:rsidP="00C21869"/>
    <w:p w14:paraId="79D8E917" w14:textId="07DE7982" w:rsidR="00C21869" w:rsidRDefault="00C21869" w:rsidP="002029BF">
      <w:pPr>
        <w:pStyle w:val="berschrift1"/>
        <w:ind w:left="0" w:firstLine="0"/>
      </w:pPr>
      <w:r>
        <w:t>References</w:t>
      </w:r>
    </w:p>
    <w:p w14:paraId="1173195C" w14:textId="77777777" w:rsidR="00C21869" w:rsidRDefault="00C21869" w:rsidP="00C21869">
      <w:r>
        <w:t xml:space="preserve">[1] </w:t>
      </w:r>
      <w:proofErr w:type="spellStart"/>
      <w:r w:rsidRPr="002A45CC">
        <w:t>T</w:t>
      </w:r>
      <w:r>
        <w:t>d</w:t>
      </w:r>
      <w:r w:rsidRPr="002A45CC">
        <w:t>oc</w:t>
      </w:r>
      <w:proofErr w:type="spellEnd"/>
      <w:r>
        <w:t xml:space="preserve"> </w:t>
      </w:r>
      <w:hyperlink r:id="rId59" w:tgtFrame="_blank" w:history="1">
        <w:r>
          <w:rPr>
            <w:rStyle w:val="Hyperlink"/>
          </w:rPr>
          <w:t>SP-250378</w:t>
        </w:r>
      </w:hyperlink>
      <w:r>
        <w:t>, “</w:t>
      </w:r>
      <w:r w:rsidRPr="002A45CC">
        <w:t>Study on Ultra Low Bitrate Speech Codec</w:t>
      </w:r>
      <w:r>
        <w:t>”</w:t>
      </w:r>
    </w:p>
    <w:p w14:paraId="756D9DAD" w14:textId="77777777" w:rsidR="00F11930" w:rsidRDefault="00F11930" w:rsidP="00F11930">
      <w:r>
        <w:t>[2] T. Muller et al., “</w:t>
      </w:r>
      <w:r w:rsidRPr="00E43CB8">
        <w:t>Speech quality evaluation of neural audio codecs</w:t>
      </w:r>
      <w:r>
        <w:t xml:space="preserve">”, </w:t>
      </w:r>
      <w:proofErr w:type="spellStart"/>
      <w:r>
        <w:t>Interspeech</w:t>
      </w:r>
      <w:proofErr w:type="spellEnd"/>
      <w:r>
        <w:t xml:space="preserve"> 202</w:t>
      </w:r>
      <w:r w:rsidRPr="00836725">
        <w:t>4, https://www.isca-archive.org/interspeech_2024/muller24c_interspeech.pdf</w:t>
      </w:r>
      <w:r>
        <w:t xml:space="preserve">ers, this corresponds to ca. 900 Mbyte. Other solution like SNAC </w:t>
      </w:r>
      <w:proofErr w:type="gramStart"/>
      <w:r>
        <w:t>operate</w:t>
      </w:r>
      <w:proofErr w:type="gramEnd"/>
      <w:r>
        <w:t xml:space="preserve"> with 19M parameters which correspond to 18 Mbyte. Implementations may also use 32bit floating point parameters which leads to an ROM increase by a factor four. </w:t>
      </w:r>
    </w:p>
    <w:p w14:paraId="0A287C64" w14:textId="77777777" w:rsidR="00F11930" w:rsidRDefault="00F11930" w:rsidP="00C21869"/>
    <w:p w14:paraId="7F57824B" w14:textId="2EDD80F4" w:rsidR="006D7FFB" w:rsidRPr="006D7FFB" w:rsidRDefault="006D7FFB" w:rsidP="006D7FFB">
      <w:pPr>
        <w:rPr>
          <w:lang w:val="en-US"/>
        </w:rPr>
      </w:pPr>
    </w:p>
    <w:sectPr w:rsidR="006D7FFB" w:rsidRPr="006D7FFB">
      <w:headerReference w:type="even" r:id="rId60"/>
      <w:headerReference w:type="default" r:id="rId61"/>
      <w:headerReference w:type="first" r:id="rId6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97EF" w14:textId="77777777" w:rsidR="00570271" w:rsidRDefault="00570271">
      <w:r>
        <w:separator/>
      </w:r>
    </w:p>
  </w:endnote>
  <w:endnote w:type="continuationSeparator" w:id="0">
    <w:p w14:paraId="52DAA083" w14:textId="77777777" w:rsidR="00570271" w:rsidRDefault="00570271">
      <w:r>
        <w:continuationSeparator/>
      </w:r>
    </w:p>
  </w:endnote>
  <w:endnote w:type="continuationNotice" w:id="1">
    <w:p w14:paraId="1DB73F5A" w14:textId="77777777" w:rsidR="00570271" w:rsidRDefault="005702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CD50" w14:textId="77777777" w:rsidR="00570271" w:rsidRDefault="00570271">
      <w:r>
        <w:separator/>
      </w:r>
    </w:p>
  </w:footnote>
  <w:footnote w:type="continuationSeparator" w:id="0">
    <w:p w14:paraId="7BB373A4" w14:textId="77777777" w:rsidR="00570271" w:rsidRDefault="00570271">
      <w:r>
        <w:continuationSeparator/>
      </w:r>
    </w:p>
  </w:footnote>
  <w:footnote w:type="continuationNotice" w:id="1">
    <w:p w14:paraId="735B88D1" w14:textId="77777777" w:rsidR="00570271" w:rsidRDefault="005702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2C31439"/>
    <w:multiLevelType w:val="hybridMultilevel"/>
    <w:tmpl w:val="9C74A046"/>
    <w:lvl w:ilvl="0" w:tplc="C852868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787142"/>
    <w:multiLevelType w:val="hybridMultilevel"/>
    <w:tmpl w:val="9244DC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C36D8B"/>
    <w:multiLevelType w:val="hybridMultilevel"/>
    <w:tmpl w:val="9C026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E45F26"/>
    <w:multiLevelType w:val="hybridMultilevel"/>
    <w:tmpl w:val="E6341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2528E5"/>
    <w:multiLevelType w:val="hybridMultilevel"/>
    <w:tmpl w:val="27FC69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1015650"/>
    <w:multiLevelType w:val="hybridMultilevel"/>
    <w:tmpl w:val="4F863C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760063"/>
    <w:multiLevelType w:val="hybridMultilevel"/>
    <w:tmpl w:val="2092D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8B7B12"/>
    <w:multiLevelType w:val="hybridMultilevel"/>
    <w:tmpl w:val="76D8AD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FB7D71"/>
    <w:multiLevelType w:val="hybridMultilevel"/>
    <w:tmpl w:val="FA3EAE5C"/>
    <w:lvl w:ilvl="0" w:tplc="FEA47724">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4F70ED"/>
    <w:multiLevelType w:val="hybridMultilevel"/>
    <w:tmpl w:val="055E2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2923498">
    <w:abstractNumId w:val="9"/>
  </w:num>
  <w:num w:numId="2" w16cid:durableId="1203638385">
    <w:abstractNumId w:val="7"/>
  </w:num>
  <w:num w:numId="3" w16cid:durableId="1633753767">
    <w:abstractNumId w:val="1"/>
  </w:num>
  <w:num w:numId="4" w16cid:durableId="528221516">
    <w:abstractNumId w:val="0"/>
  </w:num>
  <w:num w:numId="5" w16cid:durableId="301928153">
    <w:abstractNumId w:val="3"/>
  </w:num>
  <w:num w:numId="6" w16cid:durableId="347370318">
    <w:abstractNumId w:val="6"/>
  </w:num>
  <w:num w:numId="7" w16cid:durableId="1397556964">
    <w:abstractNumId w:val="11"/>
  </w:num>
  <w:num w:numId="8" w16cid:durableId="34351415">
    <w:abstractNumId w:val="2"/>
  </w:num>
  <w:num w:numId="9" w16cid:durableId="1925531564">
    <w:abstractNumId w:val="8"/>
  </w:num>
  <w:num w:numId="10" w16cid:durableId="1696150062">
    <w:abstractNumId w:val="5"/>
  </w:num>
  <w:num w:numId="11" w16cid:durableId="2128818631">
    <w:abstractNumId w:val="12"/>
  </w:num>
  <w:num w:numId="12" w16cid:durableId="1948385465">
    <w:abstractNumId w:val="10"/>
  </w:num>
  <w:num w:numId="13" w16cid:durableId="14087254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trus, Markus">
    <w15:presenceInfo w15:providerId="AD" w15:userId="S::markus.multrus@iis.fraunhofer.de::864cfa34-b8ad-4440-9c3a-01679017bf2c"/>
  </w15:person>
  <w15:person w15:author="Schnell, Markus">
    <w15:presenceInfo w15:providerId="AD" w15:userId="S::markus.schnell@iis.fraunhofer.de::2e3118fb-ced3-4280-a822-dc2be08c8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F9B"/>
    <w:rsid w:val="0001567C"/>
    <w:rsid w:val="000207C7"/>
    <w:rsid w:val="00022E4A"/>
    <w:rsid w:val="00023463"/>
    <w:rsid w:val="00031985"/>
    <w:rsid w:val="00032D56"/>
    <w:rsid w:val="00035545"/>
    <w:rsid w:val="0003711D"/>
    <w:rsid w:val="00041246"/>
    <w:rsid w:val="000439B0"/>
    <w:rsid w:val="00043E25"/>
    <w:rsid w:val="0004575F"/>
    <w:rsid w:val="00047AB3"/>
    <w:rsid w:val="000552EF"/>
    <w:rsid w:val="00062124"/>
    <w:rsid w:val="00066856"/>
    <w:rsid w:val="00070F86"/>
    <w:rsid w:val="00072AAF"/>
    <w:rsid w:val="00072DD2"/>
    <w:rsid w:val="00077C81"/>
    <w:rsid w:val="0008383E"/>
    <w:rsid w:val="000A0590"/>
    <w:rsid w:val="000A090A"/>
    <w:rsid w:val="000A358E"/>
    <w:rsid w:val="000B1216"/>
    <w:rsid w:val="000B14A6"/>
    <w:rsid w:val="000B426A"/>
    <w:rsid w:val="000C5595"/>
    <w:rsid w:val="000C6598"/>
    <w:rsid w:val="000C6BE8"/>
    <w:rsid w:val="000D0B64"/>
    <w:rsid w:val="000D21C2"/>
    <w:rsid w:val="000D759A"/>
    <w:rsid w:val="000E17AD"/>
    <w:rsid w:val="000E429D"/>
    <w:rsid w:val="000E46E7"/>
    <w:rsid w:val="000F12F0"/>
    <w:rsid w:val="000F29DD"/>
    <w:rsid w:val="000F2C43"/>
    <w:rsid w:val="00116BDF"/>
    <w:rsid w:val="00124852"/>
    <w:rsid w:val="00130F69"/>
    <w:rsid w:val="0013241F"/>
    <w:rsid w:val="00132D1B"/>
    <w:rsid w:val="00135041"/>
    <w:rsid w:val="00142F65"/>
    <w:rsid w:val="00143552"/>
    <w:rsid w:val="00146CC1"/>
    <w:rsid w:val="00163CDE"/>
    <w:rsid w:val="0016619B"/>
    <w:rsid w:val="00177670"/>
    <w:rsid w:val="00182401"/>
    <w:rsid w:val="00183134"/>
    <w:rsid w:val="00191E6B"/>
    <w:rsid w:val="001B5C2B"/>
    <w:rsid w:val="001B77E2"/>
    <w:rsid w:val="001C4F1D"/>
    <w:rsid w:val="001C509C"/>
    <w:rsid w:val="001C66B4"/>
    <w:rsid w:val="001D25E6"/>
    <w:rsid w:val="001D4914"/>
    <w:rsid w:val="001D4C82"/>
    <w:rsid w:val="001E1725"/>
    <w:rsid w:val="001E2EB5"/>
    <w:rsid w:val="001E41F3"/>
    <w:rsid w:val="001E48D7"/>
    <w:rsid w:val="001F151F"/>
    <w:rsid w:val="001F1E33"/>
    <w:rsid w:val="001F3B42"/>
    <w:rsid w:val="001F4D80"/>
    <w:rsid w:val="001F5F66"/>
    <w:rsid w:val="002029BF"/>
    <w:rsid w:val="00204CA7"/>
    <w:rsid w:val="00212096"/>
    <w:rsid w:val="002153AE"/>
    <w:rsid w:val="00216490"/>
    <w:rsid w:val="00231568"/>
    <w:rsid w:val="0023170E"/>
    <w:rsid w:val="00232FD1"/>
    <w:rsid w:val="002341C5"/>
    <w:rsid w:val="00241597"/>
    <w:rsid w:val="0024364A"/>
    <w:rsid w:val="0024668B"/>
    <w:rsid w:val="0025114F"/>
    <w:rsid w:val="00262DF5"/>
    <w:rsid w:val="0026444D"/>
    <w:rsid w:val="00264690"/>
    <w:rsid w:val="0027454B"/>
    <w:rsid w:val="00275D12"/>
    <w:rsid w:val="00275EE9"/>
    <w:rsid w:val="002767AA"/>
    <w:rsid w:val="0027780F"/>
    <w:rsid w:val="00283E8B"/>
    <w:rsid w:val="002A3A54"/>
    <w:rsid w:val="002A6BBA"/>
    <w:rsid w:val="002B1A87"/>
    <w:rsid w:val="002B2193"/>
    <w:rsid w:val="002B3C88"/>
    <w:rsid w:val="002C335E"/>
    <w:rsid w:val="002C53BE"/>
    <w:rsid w:val="002E48BE"/>
    <w:rsid w:val="002E6115"/>
    <w:rsid w:val="002F4FF2"/>
    <w:rsid w:val="002F6340"/>
    <w:rsid w:val="003047D5"/>
    <w:rsid w:val="00305C60"/>
    <w:rsid w:val="00307DA0"/>
    <w:rsid w:val="0031248E"/>
    <w:rsid w:val="00314C4F"/>
    <w:rsid w:val="00315BD4"/>
    <w:rsid w:val="00324E79"/>
    <w:rsid w:val="00330643"/>
    <w:rsid w:val="00334E46"/>
    <w:rsid w:val="00337A89"/>
    <w:rsid w:val="003453DC"/>
    <w:rsid w:val="00347EB9"/>
    <w:rsid w:val="00350012"/>
    <w:rsid w:val="003509FF"/>
    <w:rsid w:val="003554E8"/>
    <w:rsid w:val="0036156D"/>
    <w:rsid w:val="003617F4"/>
    <w:rsid w:val="003658C8"/>
    <w:rsid w:val="00370766"/>
    <w:rsid w:val="00371954"/>
    <w:rsid w:val="003744EB"/>
    <w:rsid w:val="003769FB"/>
    <w:rsid w:val="00382B4A"/>
    <w:rsid w:val="003832EC"/>
    <w:rsid w:val="00383AFE"/>
    <w:rsid w:val="00383C7B"/>
    <w:rsid w:val="0039050F"/>
    <w:rsid w:val="00394E81"/>
    <w:rsid w:val="003A59CB"/>
    <w:rsid w:val="003B2CE5"/>
    <w:rsid w:val="003B3366"/>
    <w:rsid w:val="003B79F5"/>
    <w:rsid w:val="003D3C9E"/>
    <w:rsid w:val="003E29EF"/>
    <w:rsid w:val="003E6268"/>
    <w:rsid w:val="003F13C0"/>
    <w:rsid w:val="003F1417"/>
    <w:rsid w:val="003F732A"/>
    <w:rsid w:val="00401225"/>
    <w:rsid w:val="00401AB4"/>
    <w:rsid w:val="00401E13"/>
    <w:rsid w:val="00411094"/>
    <w:rsid w:val="00413493"/>
    <w:rsid w:val="00415580"/>
    <w:rsid w:val="00435765"/>
    <w:rsid w:val="00435799"/>
    <w:rsid w:val="00436888"/>
    <w:rsid w:val="00436BAB"/>
    <w:rsid w:val="00440825"/>
    <w:rsid w:val="00442291"/>
    <w:rsid w:val="00443403"/>
    <w:rsid w:val="00455C0E"/>
    <w:rsid w:val="004614A9"/>
    <w:rsid w:val="00467362"/>
    <w:rsid w:val="00480141"/>
    <w:rsid w:val="004922AE"/>
    <w:rsid w:val="00494522"/>
    <w:rsid w:val="00497F14"/>
    <w:rsid w:val="004A4BEC"/>
    <w:rsid w:val="004B0124"/>
    <w:rsid w:val="004B45A4"/>
    <w:rsid w:val="004C1E90"/>
    <w:rsid w:val="004D077E"/>
    <w:rsid w:val="004D411B"/>
    <w:rsid w:val="004E4271"/>
    <w:rsid w:val="004F4828"/>
    <w:rsid w:val="0050344F"/>
    <w:rsid w:val="00506174"/>
    <w:rsid w:val="0050738A"/>
    <w:rsid w:val="0050780D"/>
    <w:rsid w:val="00511527"/>
    <w:rsid w:val="0051277C"/>
    <w:rsid w:val="00520993"/>
    <w:rsid w:val="005247C8"/>
    <w:rsid w:val="005275CB"/>
    <w:rsid w:val="00536730"/>
    <w:rsid w:val="0054453D"/>
    <w:rsid w:val="00547891"/>
    <w:rsid w:val="005536E1"/>
    <w:rsid w:val="005651FD"/>
    <w:rsid w:val="00570271"/>
    <w:rsid w:val="00574299"/>
    <w:rsid w:val="005900B8"/>
    <w:rsid w:val="00592829"/>
    <w:rsid w:val="00593D4B"/>
    <w:rsid w:val="0059653F"/>
    <w:rsid w:val="00597BF4"/>
    <w:rsid w:val="005A2742"/>
    <w:rsid w:val="005A32B3"/>
    <w:rsid w:val="005A6150"/>
    <w:rsid w:val="005A634D"/>
    <w:rsid w:val="005A7955"/>
    <w:rsid w:val="005B25F0"/>
    <w:rsid w:val="005C11F0"/>
    <w:rsid w:val="005D5760"/>
    <w:rsid w:val="005D677A"/>
    <w:rsid w:val="005D6AEB"/>
    <w:rsid w:val="005D7121"/>
    <w:rsid w:val="005E1094"/>
    <w:rsid w:val="005E2C44"/>
    <w:rsid w:val="005E6794"/>
    <w:rsid w:val="005E6EEA"/>
    <w:rsid w:val="0060287A"/>
    <w:rsid w:val="00606094"/>
    <w:rsid w:val="0061048B"/>
    <w:rsid w:val="00611650"/>
    <w:rsid w:val="006174FA"/>
    <w:rsid w:val="006234C3"/>
    <w:rsid w:val="00626335"/>
    <w:rsid w:val="00641B68"/>
    <w:rsid w:val="00643317"/>
    <w:rsid w:val="006447DE"/>
    <w:rsid w:val="006566B7"/>
    <w:rsid w:val="00661116"/>
    <w:rsid w:val="00662550"/>
    <w:rsid w:val="006A7B89"/>
    <w:rsid w:val="006B5418"/>
    <w:rsid w:val="006C4F00"/>
    <w:rsid w:val="006D42EA"/>
    <w:rsid w:val="006D7FFB"/>
    <w:rsid w:val="006E21FB"/>
    <w:rsid w:val="006E292A"/>
    <w:rsid w:val="006F63CE"/>
    <w:rsid w:val="00704E39"/>
    <w:rsid w:val="00710497"/>
    <w:rsid w:val="0071131E"/>
    <w:rsid w:val="00712563"/>
    <w:rsid w:val="007133E6"/>
    <w:rsid w:val="00714B2E"/>
    <w:rsid w:val="00714D87"/>
    <w:rsid w:val="007232CF"/>
    <w:rsid w:val="00724783"/>
    <w:rsid w:val="00727AC1"/>
    <w:rsid w:val="0074184E"/>
    <w:rsid w:val="007439B9"/>
    <w:rsid w:val="00756089"/>
    <w:rsid w:val="007667FE"/>
    <w:rsid w:val="007760E6"/>
    <w:rsid w:val="007938F2"/>
    <w:rsid w:val="007A06D3"/>
    <w:rsid w:val="007A3948"/>
    <w:rsid w:val="007A7BF6"/>
    <w:rsid w:val="007B1757"/>
    <w:rsid w:val="007B1E53"/>
    <w:rsid w:val="007B4183"/>
    <w:rsid w:val="007B5006"/>
    <w:rsid w:val="007B512A"/>
    <w:rsid w:val="007B72BE"/>
    <w:rsid w:val="007C2097"/>
    <w:rsid w:val="007C2F14"/>
    <w:rsid w:val="007C3BE6"/>
    <w:rsid w:val="007C7597"/>
    <w:rsid w:val="007E5533"/>
    <w:rsid w:val="007E6510"/>
    <w:rsid w:val="007E7D52"/>
    <w:rsid w:val="007F0625"/>
    <w:rsid w:val="007F20CA"/>
    <w:rsid w:val="00814EEC"/>
    <w:rsid w:val="008275AA"/>
    <w:rsid w:val="008302F3"/>
    <w:rsid w:val="0085172A"/>
    <w:rsid w:val="00852011"/>
    <w:rsid w:val="00853021"/>
    <w:rsid w:val="00856A30"/>
    <w:rsid w:val="00864178"/>
    <w:rsid w:val="008672D3"/>
    <w:rsid w:val="008673E5"/>
    <w:rsid w:val="00870EE7"/>
    <w:rsid w:val="00875CCA"/>
    <w:rsid w:val="00880336"/>
    <w:rsid w:val="00883B6F"/>
    <w:rsid w:val="008902BC"/>
    <w:rsid w:val="008903E0"/>
    <w:rsid w:val="00890506"/>
    <w:rsid w:val="00890A57"/>
    <w:rsid w:val="008951D8"/>
    <w:rsid w:val="008A0451"/>
    <w:rsid w:val="008A3B86"/>
    <w:rsid w:val="008A5E86"/>
    <w:rsid w:val="008A5F08"/>
    <w:rsid w:val="008B72B0"/>
    <w:rsid w:val="008D357F"/>
    <w:rsid w:val="008D464E"/>
    <w:rsid w:val="008D788D"/>
    <w:rsid w:val="008E0014"/>
    <w:rsid w:val="008E3A59"/>
    <w:rsid w:val="008E4502"/>
    <w:rsid w:val="008E4659"/>
    <w:rsid w:val="008E4801"/>
    <w:rsid w:val="008E7FB6"/>
    <w:rsid w:val="008F6595"/>
    <w:rsid w:val="008F686C"/>
    <w:rsid w:val="00912F51"/>
    <w:rsid w:val="00915A10"/>
    <w:rsid w:val="00917C15"/>
    <w:rsid w:val="00920903"/>
    <w:rsid w:val="00921D35"/>
    <w:rsid w:val="009300F1"/>
    <w:rsid w:val="0093578B"/>
    <w:rsid w:val="009362C0"/>
    <w:rsid w:val="00943DC1"/>
    <w:rsid w:val="00945694"/>
    <w:rsid w:val="00945704"/>
    <w:rsid w:val="00945CB4"/>
    <w:rsid w:val="009501E8"/>
    <w:rsid w:val="009629FD"/>
    <w:rsid w:val="00963D50"/>
    <w:rsid w:val="009703D9"/>
    <w:rsid w:val="00986D55"/>
    <w:rsid w:val="00991DC9"/>
    <w:rsid w:val="00996A7B"/>
    <w:rsid w:val="009A5681"/>
    <w:rsid w:val="009A76FA"/>
    <w:rsid w:val="009B04B5"/>
    <w:rsid w:val="009B2EB7"/>
    <w:rsid w:val="009B3291"/>
    <w:rsid w:val="009B329E"/>
    <w:rsid w:val="009B6343"/>
    <w:rsid w:val="009C61B9"/>
    <w:rsid w:val="009D0CCF"/>
    <w:rsid w:val="009E18FB"/>
    <w:rsid w:val="009E3297"/>
    <w:rsid w:val="009E617D"/>
    <w:rsid w:val="009F7C5D"/>
    <w:rsid w:val="009F7F17"/>
    <w:rsid w:val="00A041F0"/>
    <w:rsid w:val="00A055C2"/>
    <w:rsid w:val="00A07584"/>
    <w:rsid w:val="00A122CA"/>
    <w:rsid w:val="00A140DD"/>
    <w:rsid w:val="00A22A86"/>
    <w:rsid w:val="00A2600A"/>
    <w:rsid w:val="00A2613B"/>
    <w:rsid w:val="00A32441"/>
    <w:rsid w:val="00A33C31"/>
    <w:rsid w:val="00A3669C"/>
    <w:rsid w:val="00A37D23"/>
    <w:rsid w:val="00A44971"/>
    <w:rsid w:val="00A46E59"/>
    <w:rsid w:val="00A47E70"/>
    <w:rsid w:val="00A505BB"/>
    <w:rsid w:val="00A602C2"/>
    <w:rsid w:val="00A64BA0"/>
    <w:rsid w:val="00A66E05"/>
    <w:rsid w:val="00A72DCE"/>
    <w:rsid w:val="00A752C5"/>
    <w:rsid w:val="00A82164"/>
    <w:rsid w:val="00A83ECE"/>
    <w:rsid w:val="00A84816"/>
    <w:rsid w:val="00A904E3"/>
    <w:rsid w:val="00A9104D"/>
    <w:rsid w:val="00A96E41"/>
    <w:rsid w:val="00AD7C25"/>
    <w:rsid w:val="00AE3FC1"/>
    <w:rsid w:val="00AE4D95"/>
    <w:rsid w:val="00AE640D"/>
    <w:rsid w:val="00AE7726"/>
    <w:rsid w:val="00AF16FA"/>
    <w:rsid w:val="00AF245A"/>
    <w:rsid w:val="00AF3F6B"/>
    <w:rsid w:val="00AF6B24"/>
    <w:rsid w:val="00B031D7"/>
    <w:rsid w:val="00B03597"/>
    <w:rsid w:val="00B076C6"/>
    <w:rsid w:val="00B15827"/>
    <w:rsid w:val="00B258BB"/>
    <w:rsid w:val="00B25A48"/>
    <w:rsid w:val="00B31E65"/>
    <w:rsid w:val="00B357DE"/>
    <w:rsid w:val="00B43444"/>
    <w:rsid w:val="00B459B0"/>
    <w:rsid w:val="00B47938"/>
    <w:rsid w:val="00B50DBB"/>
    <w:rsid w:val="00B53D3B"/>
    <w:rsid w:val="00B55876"/>
    <w:rsid w:val="00B57359"/>
    <w:rsid w:val="00B60059"/>
    <w:rsid w:val="00B64320"/>
    <w:rsid w:val="00B64F38"/>
    <w:rsid w:val="00B66361"/>
    <w:rsid w:val="00B66975"/>
    <w:rsid w:val="00B66D06"/>
    <w:rsid w:val="00B70D58"/>
    <w:rsid w:val="00B72AC8"/>
    <w:rsid w:val="00B86523"/>
    <w:rsid w:val="00B91267"/>
    <w:rsid w:val="00B917AC"/>
    <w:rsid w:val="00B9268B"/>
    <w:rsid w:val="00B92835"/>
    <w:rsid w:val="00BA3ACC"/>
    <w:rsid w:val="00BB511C"/>
    <w:rsid w:val="00BB5DFC"/>
    <w:rsid w:val="00BC0575"/>
    <w:rsid w:val="00BC4BFF"/>
    <w:rsid w:val="00BC7C3B"/>
    <w:rsid w:val="00BD0266"/>
    <w:rsid w:val="00BD1AA7"/>
    <w:rsid w:val="00BD279D"/>
    <w:rsid w:val="00BD2F37"/>
    <w:rsid w:val="00BD3B6F"/>
    <w:rsid w:val="00BD6252"/>
    <w:rsid w:val="00BE48C7"/>
    <w:rsid w:val="00BE4AE1"/>
    <w:rsid w:val="00BE4DF7"/>
    <w:rsid w:val="00BF2128"/>
    <w:rsid w:val="00BF3228"/>
    <w:rsid w:val="00BF48BB"/>
    <w:rsid w:val="00C00F8E"/>
    <w:rsid w:val="00C0610D"/>
    <w:rsid w:val="00C10B49"/>
    <w:rsid w:val="00C21836"/>
    <w:rsid w:val="00C21869"/>
    <w:rsid w:val="00C229AB"/>
    <w:rsid w:val="00C30360"/>
    <w:rsid w:val="00C31593"/>
    <w:rsid w:val="00C37922"/>
    <w:rsid w:val="00C37C60"/>
    <w:rsid w:val="00C4155A"/>
    <w:rsid w:val="00C415C3"/>
    <w:rsid w:val="00C440E5"/>
    <w:rsid w:val="00C47BD4"/>
    <w:rsid w:val="00C713E0"/>
    <w:rsid w:val="00C76165"/>
    <w:rsid w:val="00C83E4E"/>
    <w:rsid w:val="00C84595"/>
    <w:rsid w:val="00C85AD4"/>
    <w:rsid w:val="00C93A2D"/>
    <w:rsid w:val="00C95985"/>
    <w:rsid w:val="00C96EAE"/>
    <w:rsid w:val="00C9780B"/>
    <w:rsid w:val="00CA002D"/>
    <w:rsid w:val="00CA2EA4"/>
    <w:rsid w:val="00CA659E"/>
    <w:rsid w:val="00CA7D10"/>
    <w:rsid w:val="00CB1493"/>
    <w:rsid w:val="00CB2953"/>
    <w:rsid w:val="00CB6B5C"/>
    <w:rsid w:val="00CC30BB"/>
    <w:rsid w:val="00CC5026"/>
    <w:rsid w:val="00CC7307"/>
    <w:rsid w:val="00CD056A"/>
    <w:rsid w:val="00CD2478"/>
    <w:rsid w:val="00CD46E8"/>
    <w:rsid w:val="00CD541D"/>
    <w:rsid w:val="00CD77D3"/>
    <w:rsid w:val="00CE22D1"/>
    <w:rsid w:val="00CE4346"/>
    <w:rsid w:val="00CF0EE8"/>
    <w:rsid w:val="00CF39F5"/>
    <w:rsid w:val="00CF7555"/>
    <w:rsid w:val="00D00CBE"/>
    <w:rsid w:val="00D11584"/>
    <w:rsid w:val="00D11B59"/>
    <w:rsid w:val="00D12FF1"/>
    <w:rsid w:val="00D20C77"/>
    <w:rsid w:val="00D236AE"/>
    <w:rsid w:val="00D26DCD"/>
    <w:rsid w:val="00D32DED"/>
    <w:rsid w:val="00D51C49"/>
    <w:rsid w:val="00D53BE5"/>
    <w:rsid w:val="00D641A9"/>
    <w:rsid w:val="00D66AA8"/>
    <w:rsid w:val="00D75EFD"/>
    <w:rsid w:val="00D816F4"/>
    <w:rsid w:val="00D82004"/>
    <w:rsid w:val="00D908E8"/>
    <w:rsid w:val="00D90E57"/>
    <w:rsid w:val="00DA3827"/>
    <w:rsid w:val="00DB12D8"/>
    <w:rsid w:val="00DB1DC4"/>
    <w:rsid w:val="00DB72BB"/>
    <w:rsid w:val="00DC11CA"/>
    <w:rsid w:val="00DC2EEA"/>
    <w:rsid w:val="00DE2763"/>
    <w:rsid w:val="00DF6159"/>
    <w:rsid w:val="00E015DE"/>
    <w:rsid w:val="00E04AC4"/>
    <w:rsid w:val="00E076D1"/>
    <w:rsid w:val="00E159F8"/>
    <w:rsid w:val="00E1775B"/>
    <w:rsid w:val="00E23A56"/>
    <w:rsid w:val="00E24619"/>
    <w:rsid w:val="00E27DE0"/>
    <w:rsid w:val="00E30E01"/>
    <w:rsid w:val="00E31DD7"/>
    <w:rsid w:val="00E4306D"/>
    <w:rsid w:val="00E50569"/>
    <w:rsid w:val="00E53989"/>
    <w:rsid w:val="00E65E8A"/>
    <w:rsid w:val="00E72CC8"/>
    <w:rsid w:val="00E762D7"/>
    <w:rsid w:val="00E90A16"/>
    <w:rsid w:val="00E924C6"/>
    <w:rsid w:val="00E92C79"/>
    <w:rsid w:val="00E9497F"/>
    <w:rsid w:val="00E9796F"/>
    <w:rsid w:val="00EA15FE"/>
    <w:rsid w:val="00EA57DF"/>
    <w:rsid w:val="00EA76BB"/>
    <w:rsid w:val="00EB3FE7"/>
    <w:rsid w:val="00EC0452"/>
    <w:rsid w:val="00EC11EB"/>
    <w:rsid w:val="00EC1F00"/>
    <w:rsid w:val="00EC1FCC"/>
    <w:rsid w:val="00EC5431"/>
    <w:rsid w:val="00ED3D47"/>
    <w:rsid w:val="00EE1397"/>
    <w:rsid w:val="00EE17EC"/>
    <w:rsid w:val="00EE3BF7"/>
    <w:rsid w:val="00EE4807"/>
    <w:rsid w:val="00EE5E0B"/>
    <w:rsid w:val="00EE6A83"/>
    <w:rsid w:val="00EE7D7C"/>
    <w:rsid w:val="00EE7FCF"/>
    <w:rsid w:val="00EF44FB"/>
    <w:rsid w:val="00EF6497"/>
    <w:rsid w:val="00F00654"/>
    <w:rsid w:val="00F0215C"/>
    <w:rsid w:val="00F022B3"/>
    <w:rsid w:val="00F02E5B"/>
    <w:rsid w:val="00F04AE7"/>
    <w:rsid w:val="00F11930"/>
    <w:rsid w:val="00F1278B"/>
    <w:rsid w:val="00F21CC1"/>
    <w:rsid w:val="00F25D98"/>
    <w:rsid w:val="00F26950"/>
    <w:rsid w:val="00F300FB"/>
    <w:rsid w:val="00F3197A"/>
    <w:rsid w:val="00F34816"/>
    <w:rsid w:val="00F37B44"/>
    <w:rsid w:val="00F432E2"/>
    <w:rsid w:val="00F648E3"/>
    <w:rsid w:val="00F65614"/>
    <w:rsid w:val="00F66944"/>
    <w:rsid w:val="00F70416"/>
    <w:rsid w:val="00F70C18"/>
    <w:rsid w:val="00F71A8C"/>
    <w:rsid w:val="00F7680F"/>
    <w:rsid w:val="00F831EE"/>
    <w:rsid w:val="00F86788"/>
    <w:rsid w:val="00F87091"/>
    <w:rsid w:val="00F94726"/>
    <w:rsid w:val="00FA462C"/>
    <w:rsid w:val="00FA7DBE"/>
    <w:rsid w:val="00FB6386"/>
    <w:rsid w:val="00FB641F"/>
    <w:rsid w:val="00FC3604"/>
    <w:rsid w:val="00FC4B4B"/>
    <w:rsid w:val="00FC65A9"/>
    <w:rsid w:val="00FC6BF7"/>
    <w:rsid w:val="00FD0C4D"/>
    <w:rsid w:val="00FD26E3"/>
    <w:rsid w:val="00FD7944"/>
    <w:rsid w:val="00FE1C07"/>
    <w:rsid w:val="00FE2275"/>
    <w:rsid w:val="00FE3370"/>
    <w:rsid w:val="00FE6C48"/>
    <w:rsid w:val="00FE7CAE"/>
    <w:rsid w:val="00FF6434"/>
    <w:rsid w:val="0E00E374"/>
    <w:rsid w:val="114EFF2A"/>
    <w:rsid w:val="21113CE7"/>
    <w:rsid w:val="246FAE3E"/>
    <w:rsid w:val="2A97A9AF"/>
    <w:rsid w:val="2F568F43"/>
    <w:rsid w:val="31E8BB92"/>
    <w:rsid w:val="3D96D4A5"/>
    <w:rsid w:val="41C3AA67"/>
    <w:rsid w:val="45B22833"/>
    <w:rsid w:val="4FFA6812"/>
    <w:rsid w:val="5256FA41"/>
    <w:rsid w:val="53EF9719"/>
    <w:rsid w:val="56732D43"/>
    <w:rsid w:val="56F9E32A"/>
    <w:rsid w:val="5B7B4AD5"/>
    <w:rsid w:val="695CA7C7"/>
    <w:rsid w:val="6F5E27B0"/>
    <w:rsid w:val="71C4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E3C5143-1F1A-4545-BB85-D845BD8F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link w:val="KopfzeileZchn"/>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qFormat/>
    <w:rPr>
      <w:color w:val="0000FF"/>
      <w:u w:val="single"/>
    </w:rPr>
  </w:style>
  <w:style w:type="character" w:styleId="Kommentarzeichen">
    <w:name w:val="annotation reference"/>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link w:val="KommentarthemaZchn"/>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KopfzeileZchn">
    <w:name w:val="Kopfzeile Zchn"/>
    <w:link w:val="Kopfzeile"/>
    <w:rsid w:val="00A46E59"/>
    <w:rPr>
      <w:rFonts w:ascii="Arial" w:hAnsi="Arial"/>
      <w:b/>
      <w:noProof/>
      <w:sz w:val="18"/>
      <w:lang w:eastAsia="en-US"/>
    </w:rPr>
  </w:style>
  <w:style w:type="paragraph" w:styleId="Beschriftung">
    <w:name w:val="caption"/>
    <w:basedOn w:val="Standard"/>
    <w:next w:val="Standard"/>
    <w:unhideWhenUsed/>
    <w:qFormat/>
    <w:rsid w:val="006D7FFB"/>
    <w:pPr>
      <w:spacing w:after="200"/>
    </w:pPr>
    <w:rPr>
      <w:rFonts w:ascii="Aptos" w:eastAsia="Aptos" w:hAnsi="Aptos"/>
      <w:i/>
      <w:iCs/>
      <w:color w:val="0E2841"/>
      <w:kern w:val="2"/>
      <w:sz w:val="18"/>
      <w:szCs w:val="18"/>
      <w:lang w:val="de-DE"/>
    </w:rPr>
  </w:style>
  <w:style w:type="character" w:styleId="Erwhnung">
    <w:name w:val="Mention"/>
    <w:basedOn w:val="Absatz-Standardschriftart"/>
    <w:uiPriority w:val="99"/>
    <w:unhideWhenUsed/>
    <w:rsid w:val="0025114F"/>
    <w:rPr>
      <w:color w:val="2B579A"/>
      <w:shd w:val="clear" w:color="auto" w:fill="E1DFDD"/>
    </w:rPr>
  </w:style>
  <w:style w:type="paragraph" w:styleId="berarbeitung">
    <w:name w:val="Revision"/>
    <w:hidden/>
    <w:uiPriority w:val="99"/>
    <w:semiHidden/>
    <w:rsid w:val="000E17AD"/>
    <w:rPr>
      <w:rFonts w:ascii="Times New Roman" w:hAnsi="Times New Roman"/>
      <w:lang w:eastAsia="en-US"/>
    </w:rPr>
  </w:style>
  <w:style w:type="character" w:styleId="NichtaufgelsteErwhnung">
    <w:name w:val="Unresolved Mention"/>
    <w:basedOn w:val="Absatz-Standardschriftart"/>
    <w:uiPriority w:val="99"/>
    <w:semiHidden/>
    <w:unhideWhenUsed/>
    <w:rsid w:val="005E6794"/>
    <w:rPr>
      <w:color w:val="605E5C"/>
      <w:shd w:val="clear" w:color="auto" w:fill="E1DFDD"/>
    </w:rPr>
  </w:style>
  <w:style w:type="paragraph" w:styleId="Listenabsatz">
    <w:name w:val="List Paragraph"/>
    <w:basedOn w:val="Standard"/>
    <w:uiPriority w:val="34"/>
    <w:qFormat/>
    <w:rsid w:val="00031985"/>
    <w:pPr>
      <w:spacing w:after="0"/>
      <w:ind w:left="720"/>
      <w:contextualSpacing/>
    </w:pPr>
  </w:style>
  <w:style w:type="character" w:styleId="Seitenzahl">
    <w:name w:val="page number"/>
    <w:basedOn w:val="Absatz-Standardschriftart"/>
    <w:rsid w:val="00C21869"/>
  </w:style>
  <w:style w:type="paragraph" w:customStyle="1" w:styleId="00BodyText">
    <w:name w:val="00 BodyText"/>
    <w:basedOn w:val="Standard"/>
    <w:rsid w:val="00C21869"/>
    <w:pPr>
      <w:spacing w:after="220"/>
    </w:pPr>
    <w:rPr>
      <w:rFonts w:ascii="Arial" w:hAnsi="Arial"/>
      <w:sz w:val="22"/>
      <w:lang w:val="en-US"/>
    </w:rPr>
  </w:style>
  <w:style w:type="paragraph" w:customStyle="1" w:styleId="a">
    <w:name w:val="??"/>
    <w:rsid w:val="00C21869"/>
    <w:pPr>
      <w:widowControl w:val="0"/>
    </w:pPr>
    <w:rPr>
      <w:rFonts w:ascii="Times New Roman" w:hAnsi="Times New Roman"/>
      <w:lang w:val="en-US" w:eastAsia="en-US"/>
    </w:rPr>
  </w:style>
  <w:style w:type="paragraph" w:customStyle="1" w:styleId="2">
    <w:name w:val="??? 2"/>
    <w:basedOn w:val="a"/>
    <w:next w:val="a"/>
    <w:rsid w:val="00C21869"/>
    <w:pPr>
      <w:keepNext/>
    </w:pPr>
    <w:rPr>
      <w:rFonts w:ascii="Arial" w:hAnsi="Arial"/>
      <w:b/>
      <w:sz w:val="24"/>
    </w:rPr>
  </w:style>
  <w:style w:type="table" w:styleId="Tabellenraster">
    <w:name w:val="Table Grid"/>
    <w:basedOn w:val="NormaleTabelle"/>
    <w:uiPriority w:val="39"/>
    <w:rsid w:val="00C21869"/>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semiHidden/>
    <w:rsid w:val="00C21869"/>
    <w:rPr>
      <w:rFonts w:ascii="Times New Roman" w:hAnsi="Times New Roman"/>
      <w:lang w:eastAsia="en-US"/>
    </w:rPr>
  </w:style>
  <w:style w:type="character" w:customStyle="1" w:styleId="KommentarthemaZchn">
    <w:name w:val="Kommentarthema Zchn"/>
    <w:basedOn w:val="KommentartextZchn"/>
    <w:link w:val="Kommentarthema"/>
    <w:rsid w:val="00C21869"/>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yutai.org/Moshi.pdf" TargetMode="External"/><Relationship Id="rId21" Type="http://schemas.openxmlformats.org/officeDocument/2006/relationships/hyperlink" Target="https://github.com/google/lyra" TargetMode="External"/><Relationship Id="rId34" Type="http://schemas.openxmlformats.org/officeDocument/2006/relationships/hyperlink" Target="https://arxiv.org/pdf/2306.06546" TargetMode="External"/><Relationship Id="rId42" Type="http://schemas.openxmlformats.org/officeDocument/2006/relationships/hyperlink" Target="https://arxiv.org/pdf/2405.00233" TargetMode="External"/><Relationship Id="rId47" Type="http://schemas.openxmlformats.org/officeDocument/2006/relationships/hyperlink" Target="https://funcodec.github.io/index.html" TargetMode="External"/><Relationship Id="rId50" Type="http://schemas.openxmlformats.org/officeDocument/2006/relationships/hyperlink" Target="https://wavtokenizer.github.io/" TargetMode="External"/><Relationship Id="rId55" Type="http://schemas.openxmlformats.org/officeDocument/2006/relationships/hyperlink" Target="https://github.com/lucadellalib/focalcodec"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rxiv.org/abs/2307.13295" TargetMode="External"/><Relationship Id="rId29" Type="http://schemas.openxmlformats.org/officeDocument/2006/relationships/hyperlink" Target="https://arxiv.org/pdf/2411.18803" TargetMode="External"/><Relationship Id="rId11" Type="http://schemas.openxmlformats.org/officeDocument/2006/relationships/hyperlink" Target="https://www.3gpp.org/DynaReport/26171.htm" TargetMode="External"/><Relationship Id="rId24" Type="http://schemas.openxmlformats.org/officeDocument/2006/relationships/hyperlink" Target="https://github.com/facebookresearch/encodec" TargetMode="External"/><Relationship Id="rId32" Type="http://schemas.openxmlformats.org/officeDocument/2006/relationships/hyperlink" Target="https://github.com/Stability-AI/stable-codec" TargetMode="External"/><Relationship Id="rId37" Type="http://schemas.openxmlformats.org/officeDocument/2006/relationships/hyperlink" Target="https://arxiv.org/pdf/2410.14411" TargetMode="External"/><Relationship Id="rId40" Type="http://schemas.openxmlformats.org/officeDocument/2006/relationships/hyperlink" Target="https://github.com/ZhangXInFD/SpeechTokenizer" TargetMode="External"/><Relationship Id="rId45" Type="http://schemas.openxmlformats.org/officeDocument/2006/relationships/hyperlink" Target="https://arxiv.org/pdf/2309.07405" TargetMode="External"/><Relationship Id="rId53" Type="http://schemas.openxmlformats.org/officeDocument/2006/relationships/hyperlink" Target="https://aria-k-alethia.github.io/bigcodec-demo/" TargetMode="External"/><Relationship Id="rId58" Type="http://schemas.openxmlformats.org/officeDocument/2006/relationships/image" Target="media/image1.png"/><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hyperlink" Target="https://jmvalin.ca/demo/lpcnet_codec/" TargetMode="External"/><Relationship Id="rId14" Type="http://schemas.openxmlformats.org/officeDocument/2006/relationships/hyperlink" Target="https://dspini.com/vocoders/lowrate/twelp-lowrate/twelp300-3600-mr" TargetMode="External"/><Relationship Id="rId22" Type="http://schemas.openxmlformats.org/officeDocument/2006/relationships/hyperlink" Target="https://research.google/blog/soundstream-an-end-to-end-neural-audio-codec/" TargetMode="External"/><Relationship Id="rId27" Type="http://schemas.openxmlformats.org/officeDocument/2006/relationships/hyperlink" Target="https://huggingface.co/kyutai/mimi" TargetMode="External"/><Relationship Id="rId30" Type="http://schemas.openxmlformats.org/officeDocument/2006/relationships/hyperlink" Target="https://github.com/ga642381/speech-trident" TargetMode="External"/><Relationship Id="rId35" Type="http://schemas.openxmlformats.org/officeDocument/2006/relationships/hyperlink" Target="https://github.com/descriptinc/descript-audio-codec/tree/main" TargetMode="External"/><Relationship Id="rId43" Type="http://schemas.openxmlformats.org/officeDocument/2006/relationships/hyperlink" Target="https://github.com/haoheliu/SemantiCodec-inference" TargetMode="External"/><Relationship Id="rId48" Type="http://schemas.openxmlformats.org/officeDocument/2006/relationships/hyperlink" Target="https://arxiv.org/pdf/2408.16532" TargetMode="External"/><Relationship Id="rId56" Type="http://schemas.openxmlformats.org/officeDocument/2006/relationships/hyperlink" Target="https://lucadellalib.github.io/focalcodec-web/" TargetMode="Externa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arxiv.org/html/2409.05377v1" TargetMode="External"/><Relationship Id="rId3" Type="http://schemas.openxmlformats.org/officeDocument/2006/relationships/customXml" Target="../customXml/item3.xml"/><Relationship Id="rId12" Type="http://schemas.openxmlformats.org/officeDocument/2006/relationships/hyperlink" Target="https://www.3gpp.org/DynaReport/26445.htm" TargetMode="External"/><Relationship Id="rId17" Type="http://schemas.openxmlformats.org/officeDocument/2006/relationships/hyperlink" Target="https://jmvalin.ca/papers/lpcnet_codec.pdf" TargetMode="External"/><Relationship Id="rId25" Type="http://schemas.openxmlformats.org/officeDocument/2006/relationships/hyperlink" Target="https://audiocraft.metademolab.com/encodec.html" TargetMode="External"/><Relationship Id="rId33" Type="http://schemas.openxmlformats.org/officeDocument/2006/relationships/hyperlink" Target="https://stability-ai.github.io/stable-codec-demo/" TargetMode="External"/><Relationship Id="rId38" Type="http://schemas.openxmlformats.org/officeDocument/2006/relationships/hyperlink" Target="https://github.com/hubertsiuzdak/snac" TargetMode="External"/><Relationship Id="rId46" Type="http://schemas.openxmlformats.org/officeDocument/2006/relationships/hyperlink" Target="https://github.com/modelscope/FunCodec" TargetMode="External"/><Relationship Id="rId59" Type="http://schemas.openxmlformats.org/officeDocument/2006/relationships/hyperlink" Target="https://www.3gpp.org/ftp/tsg_sa/TSG_SA/TSGS_107_Incheon_2025-03/Docs/SP-250378.zip" TargetMode="External"/><Relationship Id="rId20" Type="http://schemas.openxmlformats.org/officeDocument/2006/relationships/hyperlink" Target="https://arxiv.org/pdf/2107.03312" TargetMode="External"/><Relationship Id="rId41" Type="http://schemas.openxmlformats.org/officeDocument/2006/relationships/hyperlink" Target="https://0nutation.github.io/SpeechTokenizer.github.io/" TargetMode="External"/><Relationship Id="rId54" Type="http://schemas.openxmlformats.org/officeDocument/2006/relationships/hyperlink" Target="https://arxiv.org/pdf/2502.04465"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rxiv.org/pdf/1712.01120" TargetMode="External"/><Relationship Id="rId23" Type="http://schemas.openxmlformats.org/officeDocument/2006/relationships/hyperlink" Target="https://arxiv.org/pdf/2210.13438" TargetMode="External"/><Relationship Id="rId28" Type="http://schemas.openxmlformats.org/officeDocument/2006/relationships/hyperlink" Target="https://moshi.chat/" TargetMode="External"/><Relationship Id="rId36" Type="http://schemas.openxmlformats.org/officeDocument/2006/relationships/hyperlink" Target="https://descript.notion.site/Descript-Audio-Codec-11389fce0ce2419891d6591a68f814d5" TargetMode="External"/><Relationship Id="rId49" Type="http://schemas.openxmlformats.org/officeDocument/2006/relationships/hyperlink" Target="https://github.com/jishengpeng/WavTokenizer" TargetMode="External"/><Relationship Id="rId57" Type="http://schemas.openxmlformats.org/officeDocument/2006/relationships/hyperlink" Target="https://dspini.com/files/downloads/speechsamples/C2_vs_TWELP.zip" TargetMode="External"/><Relationship Id="rId10" Type="http://schemas.openxmlformats.org/officeDocument/2006/relationships/hyperlink" Target="https://www.3gpp.org/DynaReport/26071.htm" TargetMode="External"/><Relationship Id="rId31" Type="http://schemas.openxmlformats.org/officeDocument/2006/relationships/hyperlink" Target="https://arxiv.org/pdf/2411.19842v1" TargetMode="External"/><Relationship Id="rId44" Type="http://schemas.openxmlformats.org/officeDocument/2006/relationships/hyperlink" Target="https://haoheliu.github.io/SemantiCodec/" TargetMode="External"/><Relationship Id="rId52" Type="http://schemas.openxmlformats.org/officeDocument/2006/relationships/hyperlink" Target="https://github.com/Aria-K-Alethia/BigCodec"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compandent.com/about-melpe/" TargetMode="External"/><Relationship Id="rId18" Type="http://schemas.openxmlformats.org/officeDocument/2006/relationships/hyperlink" Target="https://github.com/xiph/LPCNet" TargetMode="External"/><Relationship Id="rId39" Type="http://schemas.openxmlformats.org/officeDocument/2006/relationships/hyperlink" Target="https://arxiv.org/pdf/2308.166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3.xml><?xml version="1.0" encoding="utf-8"?>
<ds:datastoreItem xmlns:ds="http://schemas.openxmlformats.org/officeDocument/2006/customXml" ds:itemID="{5559DA45-43A2-49B5-B8DE-C3FB33CC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7</Pages>
  <Words>2254</Words>
  <Characters>14201</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16423</CharactersWithSpaces>
  <SharedDoc>false</SharedDoc>
  <HLinks>
    <vt:vector size="300" baseType="variant">
      <vt:variant>
        <vt:i4>3801114</vt:i4>
      </vt:variant>
      <vt:variant>
        <vt:i4>150</vt:i4>
      </vt:variant>
      <vt:variant>
        <vt:i4>0</vt:i4>
      </vt:variant>
      <vt:variant>
        <vt:i4>5</vt:i4>
      </vt:variant>
      <vt:variant>
        <vt:lpwstr>https://www.3gpp.org/ftp/tsg_sa/TSG_SA/TSGS_107_Incheon_2025-03/Docs/SP-250378.zip</vt:lpwstr>
      </vt:variant>
      <vt:variant>
        <vt:lpwstr/>
      </vt:variant>
      <vt:variant>
        <vt:i4>2621491</vt:i4>
      </vt:variant>
      <vt:variant>
        <vt:i4>144</vt:i4>
      </vt:variant>
      <vt:variant>
        <vt:i4>0</vt:i4>
      </vt:variant>
      <vt:variant>
        <vt:i4>5</vt:i4>
      </vt:variant>
      <vt:variant>
        <vt:lpwstr>https://dspini.com/files/downloads/speechsamples/C2_vs_TWELP.zip</vt:lpwstr>
      </vt:variant>
      <vt:variant>
        <vt:lpwstr/>
      </vt:variant>
      <vt:variant>
        <vt:i4>2621491</vt:i4>
      </vt:variant>
      <vt:variant>
        <vt:i4>141</vt:i4>
      </vt:variant>
      <vt:variant>
        <vt:i4>0</vt:i4>
      </vt:variant>
      <vt:variant>
        <vt:i4>5</vt:i4>
      </vt:variant>
      <vt:variant>
        <vt:lpwstr>https://dspini.com/files/downloads/speechsamples/C2_vs_TWELP.zip</vt:lpwstr>
      </vt:variant>
      <vt:variant>
        <vt:lpwstr/>
      </vt:variant>
      <vt:variant>
        <vt:i4>2162747</vt:i4>
      </vt:variant>
      <vt:variant>
        <vt:i4>138</vt:i4>
      </vt:variant>
      <vt:variant>
        <vt:i4>0</vt:i4>
      </vt:variant>
      <vt:variant>
        <vt:i4>5</vt:i4>
      </vt:variant>
      <vt:variant>
        <vt:lpwstr>https://lucadellalib.github.io/focalcodec-web/</vt:lpwstr>
      </vt:variant>
      <vt:variant>
        <vt:lpwstr/>
      </vt:variant>
      <vt:variant>
        <vt:i4>3539000</vt:i4>
      </vt:variant>
      <vt:variant>
        <vt:i4>135</vt:i4>
      </vt:variant>
      <vt:variant>
        <vt:i4>0</vt:i4>
      </vt:variant>
      <vt:variant>
        <vt:i4>5</vt:i4>
      </vt:variant>
      <vt:variant>
        <vt:lpwstr>https://github.com/lucadellalib/focalcodec</vt:lpwstr>
      </vt:variant>
      <vt:variant>
        <vt:lpwstr/>
      </vt:variant>
      <vt:variant>
        <vt:i4>262175</vt:i4>
      </vt:variant>
      <vt:variant>
        <vt:i4>132</vt:i4>
      </vt:variant>
      <vt:variant>
        <vt:i4>0</vt:i4>
      </vt:variant>
      <vt:variant>
        <vt:i4>5</vt:i4>
      </vt:variant>
      <vt:variant>
        <vt:lpwstr>https://arxiv.org/pdf/2502.04465</vt:lpwstr>
      </vt:variant>
      <vt:variant>
        <vt:lpwstr/>
      </vt:variant>
      <vt:variant>
        <vt:i4>7012406</vt:i4>
      </vt:variant>
      <vt:variant>
        <vt:i4>129</vt:i4>
      </vt:variant>
      <vt:variant>
        <vt:i4>0</vt:i4>
      </vt:variant>
      <vt:variant>
        <vt:i4>5</vt:i4>
      </vt:variant>
      <vt:variant>
        <vt:lpwstr>https://aria-k-alethia.github.io/bigcodec-demo/</vt:lpwstr>
      </vt:variant>
      <vt:variant>
        <vt:lpwstr/>
      </vt:variant>
      <vt:variant>
        <vt:i4>2555954</vt:i4>
      </vt:variant>
      <vt:variant>
        <vt:i4>126</vt:i4>
      </vt:variant>
      <vt:variant>
        <vt:i4>0</vt:i4>
      </vt:variant>
      <vt:variant>
        <vt:i4>5</vt:i4>
      </vt:variant>
      <vt:variant>
        <vt:lpwstr>https://github.com/Aria-K-Alethia/BigCodec</vt:lpwstr>
      </vt:variant>
      <vt:variant>
        <vt:lpwstr/>
      </vt:variant>
      <vt:variant>
        <vt:i4>3735604</vt:i4>
      </vt:variant>
      <vt:variant>
        <vt:i4>123</vt:i4>
      </vt:variant>
      <vt:variant>
        <vt:i4>0</vt:i4>
      </vt:variant>
      <vt:variant>
        <vt:i4>5</vt:i4>
      </vt:variant>
      <vt:variant>
        <vt:lpwstr>https://arxiv.org/html/2409.05377v1</vt:lpwstr>
      </vt:variant>
      <vt:variant>
        <vt:lpwstr/>
      </vt:variant>
      <vt:variant>
        <vt:i4>3014755</vt:i4>
      </vt:variant>
      <vt:variant>
        <vt:i4>120</vt:i4>
      </vt:variant>
      <vt:variant>
        <vt:i4>0</vt:i4>
      </vt:variant>
      <vt:variant>
        <vt:i4>5</vt:i4>
      </vt:variant>
      <vt:variant>
        <vt:lpwstr>https://wavtokenizer.github.io/</vt:lpwstr>
      </vt:variant>
      <vt:variant>
        <vt:lpwstr/>
      </vt:variant>
      <vt:variant>
        <vt:i4>6422652</vt:i4>
      </vt:variant>
      <vt:variant>
        <vt:i4>117</vt:i4>
      </vt:variant>
      <vt:variant>
        <vt:i4>0</vt:i4>
      </vt:variant>
      <vt:variant>
        <vt:i4>5</vt:i4>
      </vt:variant>
      <vt:variant>
        <vt:lpwstr>https://github.com/jishengpeng/WavTokenizer</vt:lpwstr>
      </vt:variant>
      <vt:variant>
        <vt:lpwstr/>
      </vt:variant>
      <vt:variant>
        <vt:i4>524312</vt:i4>
      </vt:variant>
      <vt:variant>
        <vt:i4>114</vt:i4>
      </vt:variant>
      <vt:variant>
        <vt:i4>0</vt:i4>
      </vt:variant>
      <vt:variant>
        <vt:i4>5</vt:i4>
      </vt:variant>
      <vt:variant>
        <vt:lpwstr>https://arxiv.org/pdf/2408.16532</vt:lpwstr>
      </vt:variant>
      <vt:variant>
        <vt:lpwstr/>
      </vt:variant>
      <vt:variant>
        <vt:i4>5701656</vt:i4>
      </vt:variant>
      <vt:variant>
        <vt:i4>111</vt:i4>
      </vt:variant>
      <vt:variant>
        <vt:i4>0</vt:i4>
      </vt:variant>
      <vt:variant>
        <vt:i4>5</vt:i4>
      </vt:variant>
      <vt:variant>
        <vt:lpwstr>https://funcodec.github.io/index.html</vt:lpwstr>
      </vt:variant>
      <vt:variant>
        <vt:lpwstr/>
      </vt:variant>
      <vt:variant>
        <vt:i4>3407929</vt:i4>
      </vt:variant>
      <vt:variant>
        <vt:i4>108</vt:i4>
      </vt:variant>
      <vt:variant>
        <vt:i4>0</vt:i4>
      </vt:variant>
      <vt:variant>
        <vt:i4>5</vt:i4>
      </vt:variant>
      <vt:variant>
        <vt:lpwstr>https://github.com/modelscope/FunCodec</vt:lpwstr>
      </vt:variant>
      <vt:variant>
        <vt:lpwstr/>
      </vt:variant>
      <vt:variant>
        <vt:i4>589850</vt:i4>
      </vt:variant>
      <vt:variant>
        <vt:i4>105</vt:i4>
      </vt:variant>
      <vt:variant>
        <vt:i4>0</vt:i4>
      </vt:variant>
      <vt:variant>
        <vt:i4>5</vt:i4>
      </vt:variant>
      <vt:variant>
        <vt:lpwstr>https://arxiv.org/pdf/2309.07405</vt:lpwstr>
      </vt:variant>
      <vt:variant>
        <vt:lpwstr/>
      </vt:variant>
      <vt:variant>
        <vt:i4>1704020</vt:i4>
      </vt:variant>
      <vt:variant>
        <vt:i4>102</vt:i4>
      </vt:variant>
      <vt:variant>
        <vt:i4>0</vt:i4>
      </vt:variant>
      <vt:variant>
        <vt:i4>5</vt:i4>
      </vt:variant>
      <vt:variant>
        <vt:lpwstr>https://haoheliu.github.io/SemantiCodec/</vt:lpwstr>
      </vt:variant>
      <vt:variant>
        <vt:lpwstr/>
      </vt:variant>
      <vt:variant>
        <vt:i4>3801195</vt:i4>
      </vt:variant>
      <vt:variant>
        <vt:i4>99</vt:i4>
      </vt:variant>
      <vt:variant>
        <vt:i4>0</vt:i4>
      </vt:variant>
      <vt:variant>
        <vt:i4>5</vt:i4>
      </vt:variant>
      <vt:variant>
        <vt:lpwstr>https://github.com/haoheliu/SemantiCodec-inference</vt:lpwstr>
      </vt:variant>
      <vt:variant>
        <vt:lpwstr/>
      </vt:variant>
      <vt:variant>
        <vt:i4>131102</vt:i4>
      </vt:variant>
      <vt:variant>
        <vt:i4>96</vt:i4>
      </vt:variant>
      <vt:variant>
        <vt:i4>0</vt:i4>
      </vt:variant>
      <vt:variant>
        <vt:i4>5</vt:i4>
      </vt:variant>
      <vt:variant>
        <vt:lpwstr>https://arxiv.org/pdf/2405.00233</vt:lpwstr>
      </vt:variant>
      <vt:variant>
        <vt:lpwstr/>
      </vt:variant>
      <vt:variant>
        <vt:i4>7012463</vt:i4>
      </vt:variant>
      <vt:variant>
        <vt:i4>93</vt:i4>
      </vt:variant>
      <vt:variant>
        <vt:i4>0</vt:i4>
      </vt:variant>
      <vt:variant>
        <vt:i4>5</vt:i4>
      </vt:variant>
      <vt:variant>
        <vt:lpwstr>https://0nutation.github.io/SpeechTokenizer.github.io/</vt:lpwstr>
      </vt:variant>
      <vt:variant>
        <vt:lpwstr/>
      </vt:variant>
      <vt:variant>
        <vt:i4>5963842</vt:i4>
      </vt:variant>
      <vt:variant>
        <vt:i4>90</vt:i4>
      </vt:variant>
      <vt:variant>
        <vt:i4>0</vt:i4>
      </vt:variant>
      <vt:variant>
        <vt:i4>5</vt:i4>
      </vt:variant>
      <vt:variant>
        <vt:lpwstr>https://github.com/ZhangXInFD/SpeechTokenizer</vt:lpwstr>
      </vt:variant>
      <vt:variant>
        <vt:lpwstr/>
      </vt:variant>
      <vt:variant>
        <vt:i4>786450</vt:i4>
      </vt:variant>
      <vt:variant>
        <vt:i4>87</vt:i4>
      </vt:variant>
      <vt:variant>
        <vt:i4>0</vt:i4>
      </vt:variant>
      <vt:variant>
        <vt:i4>5</vt:i4>
      </vt:variant>
      <vt:variant>
        <vt:lpwstr>https://arxiv.org/pdf/2308.16692</vt:lpwstr>
      </vt:variant>
      <vt:variant>
        <vt:lpwstr/>
      </vt:variant>
      <vt:variant>
        <vt:i4>2031647</vt:i4>
      </vt:variant>
      <vt:variant>
        <vt:i4>84</vt:i4>
      </vt:variant>
      <vt:variant>
        <vt:i4>0</vt:i4>
      </vt:variant>
      <vt:variant>
        <vt:i4>5</vt:i4>
      </vt:variant>
      <vt:variant>
        <vt:lpwstr>https://github.com/hubertsiuzdak/snac</vt:lpwstr>
      </vt:variant>
      <vt:variant>
        <vt:lpwstr/>
      </vt:variant>
      <vt:variant>
        <vt:i4>131097</vt:i4>
      </vt:variant>
      <vt:variant>
        <vt:i4>81</vt:i4>
      </vt:variant>
      <vt:variant>
        <vt:i4>0</vt:i4>
      </vt:variant>
      <vt:variant>
        <vt:i4>5</vt:i4>
      </vt:variant>
      <vt:variant>
        <vt:lpwstr>https://arxiv.org/pdf/2410.14411</vt:lpwstr>
      </vt:variant>
      <vt:variant>
        <vt:lpwstr/>
      </vt:variant>
      <vt:variant>
        <vt:i4>8323186</vt:i4>
      </vt:variant>
      <vt:variant>
        <vt:i4>78</vt:i4>
      </vt:variant>
      <vt:variant>
        <vt:i4>0</vt:i4>
      </vt:variant>
      <vt:variant>
        <vt:i4>5</vt:i4>
      </vt:variant>
      <vt:variant>
        <vt:lpwstr>https://descript.notion.site/Descript-Audio-Codec-11389fce0ce2419891d6591a68f814d5</vt:lpwstr>
      </vt:variant>
      <vt:variant>
        <vt:lpwstr/>
      </vt:variant>
      <vt:variant>
        <vt:i4>6029400</vt:i4>
      </vt:variant>
      <vt:variant>
        <vt:i4>75</vt:i4>
      </vt:variant>
      <vt:variant>
        <vt:i4>0</vt:i4>
      </vt:variant>
      <vt:variant>
        <vt:i4>5</vt:i4>
      </vt:variant>
      <vt:variant>
        <vt:lpwstr>https://github.com/descriptinc/descript-audio-codec/tree/main</vt:lpwstr>
      </vt:variant>
      <vt:variant>
        <vt:lpwstr/>
      </vt:variant>
      <vt:variant>
        <vt:i4>262175</vt:i4>
      </vt:variant>
      <vt:variant>
        <vt:i4>72</vt:i4>
      </vt:variant>
      <vt:variant>
        <vt:i4>0</vt:i4>
      </vt:variant>
      <vt:variant>
        <vt:i4>5</vt:i4>
      </vt:variant>
      <vt:variant>
        <vt:lpwstr>https://arxiv.org/pdf/2306.06546</vt:lpwstr>
      </vt:variant>
      <vt:variant>
        <vt:lpwstr/>
      </vt:variant>
      <vt:variant>
        <vt:i4>131167</vt:i4>
      </vt:variant>
      <vt:variant>
        <vt:i4>69</vt:i4>
      </vt:variant>
      <vt:variant>
        <vt:i4>0</vt:i4>
      </vt:variant>
      <vt:variant>
        <vt:i4>5</vt:i4>
      </vt:variant>
      <vt:variant>
        <vt:lpwstr>https://stability-ai.github.io/stable-codec-demo/</vt:lpwstr>
      </vt:variant>
      <vt:variant>
        <vt:lpwstr/>
      </vt:variant>
      <vt:variant>
        <vt:i4>5111899</vt:i4>
      </vt:variant>
      <vt:variant>
        <vt:i4>66</vt:i4>
      </vt:variant>
      <vt:variant>
        <vt:i4>0</vt:i4>
      </vt:variant>
      <vt:variant>
        <vt:i4>5</vt:i4>
      </vt:variant>
      <vt:variant>
        <vt:lpwstr>https://github.com/Stability-AI/stable-codec</vt:lpwstr>
      </vt:variant>
      <vt:variant>
        <vt:lpwstr/>
      </vt:variant>
      <vt:variant>
        <vt:i4>3997799</vt:i4>
      </vt:variant>
      <vt:variant>
        <vt:i4>63</vt:i4>
      </vt:variant>
      <vt:variant>
        <vt:i4>0</vt:i4>
      </vt:variant>
      <vt:variant>
        <vt:i4>5</vt:i4>
      </vt:variant>
      <vt:variant>
        <vt:lpwstr>https://arxiv.org/pdf/2411.19842v1</vt:lpwstr>
      </vt:variant>
      <vt:variant>
        <vt:lpwstr/>
      </vt:variant>
      <vt:variant>
        <vt:i4>7929919</vt:i4>
      </vt:variant>
      <vt:variant>
        <vt:i4>60</vt:i4>
      </vt:variant>
      <vt:variant>
        <vt:i4>0</vt:i4>
      </vt:variant>
      <vt:variant>
        <vt:i4>5</vt:i4>
      </vt:variant>
      <vt:variant>
        <vt:lpwstr>https://github.com/ga642381/speech-trident</vt:lpwstr>
      </vt:variant>
      <vt:variant>
        <vt:lpwstr/>
      </vt:variant>
      <vt:variant>
        <vt:i4>851988</vt:i4>
      </vt:variant>
      <vt:variant>
        <vt:i4>57</vt:i4>
      </vt:variant>
      <vt:variant>
        <vt:i4>0</vt:i4>
      </vt:variant>
      <vt:variant>
        <vt:i4>5</vt:i4>
      </vt:variant>
      <vt:variant>
        <vt:lpwstr>https://arxiv.org/pdf/2411.18803</vt:lpwstr>
      </vt:variant>
      <vt:variant>
        <vt:lpwstr/>
      </vt:variant>
      <vt:variant>
        <vt:i4>2359349</vt:i4>
      </vt:variant>
      <vt:variant>
        <vt:i4>54</vt:i4>
      </vt:variant>
      <vt:variant>
        <vt:i4>0</vt:i4>
      </vt:variant>
      <vt:variant>
        <vt:i4>5</vt:i4>
      </vt:variant>
      <vt:variant>
        <vt:lpwstr>https://moshi.chat/</vt:lpwstr>
      </vt:variant>
      <vt:variant>
        <vt:lpwstr/>
      </vt:variant>
      <vt:variant>
        <vt:i4>7929965</vt:i4>
      </vt:variant>
      <vt:variant>
        <vt:i4>51</vt:i4>
      </vt:variant>
      <vt:variant>
        <vt:i4>0</vt:i4>
      </vt:variant>
      <vt:variant>
        <vt:i4>5</vt:i4>
      </vt:variant>
      <vt:variant>
        <vt:lpwstr>https://huggingface.co/kyutai/mimi</vt:lpwstr>
      </vt:variant>
      <vt:variant>
        <vt:lpwstr/>
      </vt:variant>
      <vt:variant>
        <vt:i4>1835009</vt:i4>
      </vt:variant>
      <vt:variant>
        <vt:i4>48</vt:i4>
      </vt:variant>
      <vt:variant>
        <vt:i4>0</vt:i4>
      </vt:variant>
      <vt:variant>
        <vt:i4>5</vt:i4>
      </vt:variant>
      <vt:variant>
        <vt:lpwstr>https://kyutai.org/Moshi.pdf</vt:lpwstr>
      </vt:variant>
      <vt:variant>
        <vt:lpwstr/>
      </vt:variant>
      <vt:variant>
        <vt:i4>7274543</vt:i4>
      </vt:variant>
      <vt:variant>
        <vt:i4>45</vt:i4>
      </vt:variant>
      <vt:variant>
        <vt:i4>0</vt:i4>
      </vt:variant>
      <vt:variant>
        <vt:i4>5</vt:i4>
      </vt:variant>
      <vt:variant>
        <vt:lpwstr>https://audiocraft.metademolab.com/encodec.html</vt:lpwstr>
      </vt:variant>
      <vt:variant>
        <vt:lpwstr/>
      </vt:variant>
      <vt:variant>
        <vt:i4>3932208</vt:i4>
      </vt:variant>
      <vt:variant>
        <vt:i4>42</vt:i4>
      </vt:variant>
      <vt:variant>
        <vt:i4>0</vt:i4>
      </vt:variant>
      <vt:variant>
        <vt:i4>5</vt:i4>
      </vt:variant>
      <vt:variant>
        <vt:lpwstr>https://github.com/facebookresearch/encodec</vt:lpwstr>
      </vt:variant>
      <vt:variant>
        <vt:lpwstr/>
      </vt:variant>
      <vt:variant>
        <vt:i4>851996</vt:i4>
      </vt:variant>
      <vt:variant>
        <vt:i4>39</vt:i4>
      </vt:variant>
      <vt:variant>
        <vt:i4>0</vt:i4>
      </vt:variant>
      <vt:variant>
        <vt:i4>5</vt:i4>
      </vt:variant>
      <vt:variant>
        <vt:lpwstr>https://arxiv.org/pdf/2210.13438</vt:lpwstr>
      </vt:variant>
      <vt:variant>
        <vt:lpwstr/>
      </vt:variant>
      <vt:variant>
        <vt:i4>7798894</vt:i4>
      </vt:variant>
      <vt:variant>
        <vt:i4>36</vt:i4>
      </vt:variant>
      <vt:variant>
        <vt:i4>0</vt:i4>
      </vt:variant>
      <vt:variant>
        <vt:i4>5</vt:i4>
      </vt:variant>
      <vt:variant>
        <vt:lpwstr>https://research.google/blog/soundstream-an-end-to-end-neural-audio-codec/</vt:lpwstr>
      </vt:variant>
      <vt:variant>
        <vt:lpwstr/>
      </vt:variant>
      <vt:variant>
        <vt:i4>3080251</vt:i4>
      </vt:variant>
      <vt:variant>
        <vt:i4>33</vt:i4>
      </vt:variant>
      <vt:variant>
        <vt:i4>0</vt:i4>
      </vt:variant>
      <vt:variant>
        <vt:i4>5</vt:i4>
      </vt:variant>
      <vt:variant>
        <vt:lpwstr>https://github.com/google/lyra</vt:lpwstr>
      </vt:variant>
      <vt:variant>
        <vt:lpwstr/>
      </vt:variant>
      <vt:variant>
        <vt:i4>327711</vt:i4>
      </vt:variant>
      <vt:variant>
        <vt:i4>30</vt:i4>
      </vt:variant>
      <vt:variant>
        <vt:i4>0</vt:i4>
      </vt:variant>
      <vt:variant>
        <vt:i4>5</vt:i4>
      </vt:variant>
      <vt:variant>
        <vt:lpwstr>https://arxiv.org/pdf/2107.03312</vt:lpwstr>
      </vt:variant>
      <vt:variant>
        <vt:lpwstr/>
      </vt:variant>
      <vt:variant>
        <vt:i4>1245223</vt:i4>
      </vt:variant>
      <vt:variant>
        <vt:i4>27</vt:i4>
      </vt:variant>
      <vt:variant>
        <vt:i4>0</vt:i4>
      </vt:variant>
      <vt:variant>
        <vt:i4>5</vt:i4>
      </vt:variant>
      <vt:variant>
        <vt:lpwstr>https://jmvalin.ca/demo/lpcnet_codec/</vt:lpwstr>
      </vt:variant>
      <vt:variant>
        <vt:lpwstr/>
      </vt:variant>
      <vt:variant>
        <vt:i4>3211299</vt:i4>
      </vt:variant>
      <vt:variant>
        <vt:i4>24</vt:i4>
      </vt:variant>
      <vt:variant>
        <vt:i4>0</vt:i4>
      </vt:variant>
      <vt:variant>
        <vt:i4>5</vt:i4>
      </vt:variant>
      <vt:variant>
        <vt:lpwstr>https://github.com/xiph/LPCNet</vt:lpwstr>
      </vt:variant>
      <vt:variant>
        <vt:lpwstr/>
      </vt:variant>
      <vt:variant>
        <vt:i4>8257552</vt:i4>
      </vt:variant>
      <vt:variant>
        <vt:i4>21</vt:i4>
      </vt:variant>
      <vt:variant>
        <vt:i4>0</vt:i4>
      </vt:variant>
      <vt:variant>
        <vt:i4>5</vt:i4>
      </vt:variant>
      <vt:variant>
        <vt:lpwstr>https://jmvalin.ca/papers/lpcnet_codec.pdf</vt:lpwstr>
      </vt:variant>
      <vt:variant>
        <vt:lpwstr/>
      </vt:variant>
      <vt:variant>
        <vt:i4>393235</vt:i4>
      </vt:variant>
      <vt:variant>
        <vt:i4>18</vt:i4>
      </vt:variant>
      <vt:variant>
        <vt:i4>0</vt:i4>
      </vt:variant>
      <vt:variant>
        <vt:i4>5</vt:i4>
      </vt:variant>
      <vt:variant>
        <vt:lpwstr>https://arxiv.org/abs/2307.13295</vt:lpwstr>
      </vt:variant>
      <vt:variant>
        <vt:lpwstr/>
      </vt:variant>
      <vt:variant>
        <vt:i4>393244</vt:i4>
      </vt:variant>
      <vt:variant>
        <vt:i4>15</vt:i4>
      </vt:variant>
      <vt:variant>
        <vt:i4>0</vt:i4>
      </vt:variant>
      <vt:variant>
        <vt:i4>5</vt:i4>
      </vt:variant>
      <vt:variant>
        <vt:lpwstr>https://arxiv.org/pdf/1712.01120</vt:lpwstr>
      </vt:variant>
      <vt:variant>
        <vt:lpwstr/>
      </vt:variant>
      <vt:variant>
        <vt:i4>3276852</vt:i4>
      </vt:variant>
      <vt:variant>
        <vt:i4>12</vt:i4>
      </vt:variant>
      <vt:variant>
        <vt:i4>0</vt:i4>
      </vt:variant>
      <vt:variant>
        <vt:i4>5</vt:i4>
      </vt:variant>
      <vt:variant>
        <vt:lpwstr>https://dspini.com/vocoders/lowrate/twelp-lowrate/twelp300-3600-mr</vt:lpwstr>
      </vt:variant>
      <vt:variant>
        <vt:lpwstr/>
      </vt:variant>
      <vt:variant>
        <vt:i4>3670116</vt:i4>
      </vt:variant>
      <vt:variant>
        <vt:i4>9</vt:i4>
      </vt:variant>
      <vt:variant>
        <vt:i4>0</vt:i4>
      </vt:variant>
      <vt:variant>
        <vt:i4>5</vt:i4>
      </vt:variant>
      <vt:variant>
        <vt:lpwstr>https://www.compandent.com/about-melpe/</vt:lpwstr>
      </vt:variant>
      <vt:variant>
        <vt:lpwstr/>
      </vt:variant>
      <vt:variant>
        <vt:i4>5898317</vt:i4>
      </vt:variant>
      <vt:variant>
        <vt:i4>6</vt:i4>
      </vt:variant>
      <vt:variant>
        <vt:i4>0</vt:i4>
      </vt:variant>
      <vt:variant>
        <vt:i4>5</vt:i4>
      </vt:variant>
      <vt:variant>
        <vt:lpwstr>https://www.3gpp.org/DynaReport/26445.htm</vt:lpwstr>
      </vt:variant>
      <vt:variant>
        <vt:lpwstr/>
      </vt:variant>
      <vt:variant>
        <vt:i4>5832780</vt:i4>
      </vt:variant>
      <vt:variant>
        <vt:i4>3</vt:i4>
      </vt:variant>
      <vt:variant>
        <vt:i4>0</vt:i4>
      </vt:variant>
      <vt:variant>
        <vt:i4>5</vt:i4>
      </vt:variant>
      <vt:variant>
        <vt:lpwstr>https://www.3gpp.org/DynaReport/26171.htm</vt:lpwstr>
      </vt:variant>
      <vt:variant>
        <vt:lpwstr/>
      </vt:variant>
      <vt:variant>
        <vt:i4>5832781</vt:i4>
      </vt:variant>
      <vt:variant>
        <vt:i4>0</vt:i4>
      </vt:variant>
      <vt:variant>
        <vt:i4>0</vt:i4>
      </vt:variant>
      <vt:variant>
        <vt:i4>5</vt:i4>
      </vt:variant>
      <vt:variant>
        <vt:lpwstr>https://www.3gpp.org/DynaReport/26071.htm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Schnell, Markus</cp:lastModifiedBy>
  <cp:revision>11</cp:revision>
  <cp:lastPrinted>1900-01-02T03:00:00Z</cp:lastPrinted>
  <dcterms:created xsi:type="dcterms:W3CDTF">2025-04-08T08:26:00Z</dcterms:created>
  <dcterms:modified xsi:type="dcterms:W3CDTF">2025-04-16T11:54:00Z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