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B76B99F" w:rsidR="00D54E12" w:rsidRPr="00033AC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033AC1">
        <w:rPr>
          <w:b/>
          <w:sz w:val="24"/>
          <w:lang w:val="en-US"/>
        </w:rPr>
        <w:t>Source:</w:t>
      </w:r>
      <w:r w:rsidRPr="00033AC1">
        <w:rPr>
          <w:b/>
          <w:sz w:val="24"/>
          <w:lang w:val="en-US"/>
        </w:rPr>
        <w:tab/>
      </w:r>
      <w:r w:rsidR="003A6774" w:rsidRPr="00033AC1">
        <w:rPr>
          <w:b/>
          <w:sz w:val="24"/>
          <w:lang w:val="en-US"/>
        </w:rPr>
        <w:t>Orange</w:t>
      </w:r>
    </w:p>
    <w:p w14:paraId="34B5CAF3" w14:textId="14443872" w:rsidR="00D54E12" w:rsidRPr="00033AC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33AC1">
        <w:rPr>
          <w:b/>
          <w:sz w:val="24"/>
          <w:lang w:val="en-US"/>
        </w:rPr>
        <w:t>Title:</w:t>
      </w:r>
      <w:r w:rsidRPr="00033AC1">
        <w:rPr>
          <w:b/>
          <w:sz w:val="24"/>
          <w:lang w:val="en-US"/>
        </w:rPr>
        <w:tab/>
      </w:r>
      <w:r w:rsidR="00F81281">
        <w:rPr>
          <w:b/>
          <w:sz w:val="24"/>
          <w:lang w:val="en-US"/>
        </w:rPr>
        <w:t>Clarifications on scope for FS_ULBC</w:t>
      </w:r>
    </w:p>
    <w:p w14:paraId="3D37A61E" w14:textId="08E34067" w:rsidR="00D54E12" w:rsidRPr="00033AC1" w:rsidRDefault="00D54E12" w:rsidP="0038551D">
      <w:pPr>
        <w:pStyle w:val="Heading2"/>
        <w:spacing w:line="240" w:lineRule="auto"/>
      </w:pPr>
      <w:r w:rsidRPr="00033AC1">
        <w:t>Document for:</w:t>
      </w:r>
      <w:r w:rsidRPr="00033AC1">
        <w:tab/>
      </w:r>
      <w:r w:rsidR="00F81281">
        <w:t>Agreement</w:t>
      </w:r>
    </w:p>
    <w:p w14:paraId="1AEC9E93" w14:textId="293E476C" w:rsidR="00D54E12" w:rsidRPr="00033AC1" w:rsidRDefault="00D54E12" w:rsidP="0038551D">
      <w:pPr>
        <w:pStyle w:val="Heading2"/>
        <w:spacing w:line="240" w:lineRule="auto"/>
      </w:pPr>
      <w:r w:rsidRPr="00033AC1">
        <w:t>Agenda Item:</w:t>
      </w:r>
      <w:r w:rsidRPr="00033AC1">
        <w:tab/>
      </w:r>
      <w:r w:rsidR="003A6774" w:rsidRPr="00033AC1">
        <w:t>7.</w:t>
      </w:r>
      <w:r w:rsidR="00F81281">
        <w:t>9</w:t>
      </w:r>
    </w:p>
    <w:p w14:paraId="028C206F" w14:textId="77777777" w:rsidR="00D54E12" w:rsidRPr="00033AC1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8394491" w14:textId="77777777" w:rsidR="003A6774" w:rsidRPr="00033AC1" w:rsidRDefault="003A6774" w:rsidP="003A6774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580843DE" w14:textId="77777777" w:rsidR="003A6774" w:rsidRPr="00033AC1" w:rsidRDefault="003A6774" w:rsidP="003A6774">
      <w:pPr>
        <w:keepNext/>
        <w:numPr>
          <w:ilvl w:val="0"/>
          <w:numId w:val="9"/>
        </w:numPr>
        <w:outlineLvl w:val="1"/>
        <w:rPr>
          <w:b/>
          <w:sz w:val="24"/>
          <w:szCs w:val="24"/>
          <w:lang w:val="en-US"/>
        </w:rPr>
      </w:pPr>
      <w:r w:rsidRPr="00033AC1">
        <w:rPr>
          <w:b/>
          <w:sz w:val="24"/>
          <w:lang w:val="en-US"/>
        </w:rPr>
        <w:t>Introduction</w:t>
      </w:r>
    </w:p>
    <w:p w14:paraId="4DBFF1C9" w14:textId="2DDE66C5" w:rsidR="001A7EEA" w:rsidRDefault="001A7EEA" w:rsidP="001A7EEA">
      <w:pPr>
        <w:rPr>
          <w:lang w:val="en-US"/>
        </w:rPr>
      </w:pPr>
      <w:r>
        <w:rPr>
          <w:lang w:val="en-US"/>
        </w:rPr>
        <w:t xml:space="preserve">The </w:t>
      </w:r>
      <w:r w:rsidR="00F81281">
        <w:rPr>
          <w:lang w:val="en-US"/>
        </w:rPr>
        <w:t>Rel-20 FS_ULBC study item</w:t>
      </w:r>
      <w:r w:rsidR="00881779">
        <w:rPr>
          <w:lang w:val="en-US"/>
        </w:rPr>
        <w:t xml:space="preserve"> [1]</w:t>
      </w:r>
      <w:r w:rsidR="00F81281">
        <w:rPr>
          <w:lang w:val="en-US"/>
        </w:rPr>
        <w:t xml:space="preserve"> has been approved in March 2024, and the general objective of this study is </w:t>
      </w:r>
      <w:r w:rsidR="00F81281" w:rsidRPr="00F81281">
        <w:t>to develop recommendations for potential normative work on an ultra-low bit rate codec for voice over GEO</w:t>
      </w:r>
      <w:r>
        <w:rPr>
          <w:lang w:val="en-US"/>
        </w:rPr>
        <w:t>.</w:t>
      </w:r>
    </w:p>
    <w:p w14:paraId="57AB8256" w14:textId="31A72642" w:rsidR="001A7EEA" w:rsidRDefault="001A7EEA" w:rsidP="001A7EEA">
      <w:pPr>
        <w:rPr>
          <w:lang w:val="en-US"/>
        </w:rPr>
      </w:pPr>
      <w:r>
        <w:rPr>
          <w:lang w:val="en-US"/>
        </w:rPr>
        <w:t xml:space="preserve">In this contribution, we </w:t>
      </w:r>
      <w:r w:rsidR="00F81281">
        <w:rPr>
          <w:lang w:val="en-US"/>
        </w:rPr>
        <w:t>request to clarify the actual scope of the FS_ULBC study</w:t>
      </w:r>
      <w:r>
        <w:rPr>
          <w:lang w:val="en-US"/>
        </w:rPr>
        <w:t>.</w:t>
      </w:r>
    </w:p>
    <w:p w14:paraId="69B400AB" w14:textId="77777777" w:rsidR="001A7EEA" w:rsidRDefault="001A7EEA" w:rsidP="001A7EEA">
      <w:pPr>
        <w:rPr>
          <w:lang w:val="en-US"/>
        </w:rPr>
      </w:pPr>
    </w:p>
    <w:p w14:paraId="3E6726DC" w14:textId="6F974312" w:rsidR="00F81281" w:rsidRDefault="00F81281" w:rsidP="00F81281">
      <w:pPr>
        <w:keepNext/>
        <w:numPr>
          <w:ilvl w:val="0"/>
          <w:numId w:val="9"/>
        </w:numPr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Discussion</w:t>
      </w:r>
    </w:p>
    <w:p w14:paraId="3AEB6ED7" w14:textId="37399B43" w:rsidR="00F81281" w:rsidRDefault="00F81281" w:rsidP="001A7EEA">
      <w:pPr>
        <w:rPr>
          <w:lang w:val="en-US"/>
        </w:rPr>
      </w:pPr>
      <w:r>
        <w:rPr>
          <w:lang w:val="en-US"/>
        </w:rPr>
        <w:t xml:space="preserve">The FS_ULBC study is essentially motivated by the </w:t>
      </w:r>
      <w:r w:rsidRPr="00F81281">
        <w:t xml:space="preserve">the use case </w:t>
      </w:r>
      <w:r>
        <w:t xml:space="preserve">of </w:t>
      </w:r>
      <w:r w:rsidRPr="00F81281">
        <w:t xml:space="preserve">IMS </w:t>
      </w:r>
      <w:r>
        <w:t>v</w:t>
      </w:r>
      <w:r w:rsidRPr="00F81281">
        <w:t xml:space="preserve">oice </w:t>
      </w:r>
      <w:r>
        <w:t>c</w:t>
      </w:r>
      <w:r w:rsidRPr="00F81281">
        <w:t xml:space="preserve">all </w:t>
      </w:r>
      <w:r>
        <w:t>u</w:t>
      </w:r>
      <w:r w:rsidRPr="00F81281">
        <w:t xml:space="preserve">sing GEO </w:t>
      </w:r>
      <w:r>
        <w:t>a</w:t>
      </w:r>
      <w:r w:rsidRPr="00F81281">
        <w:t>ccess</w:t>
      </w:r>
      <w:r>
        <w:t xml:space="preserve"> (TR </w:t>
      </w:r>
      <w:r w:rsidRPr="00F81281">
        <w:rPr>
          <w:lang w:val="en-US"/>
        </w:rPr>
        <w:t>22.887</w:t>
      </w:r>
      <w:r>
        <w:rPr>
          <w:lang w:val="en-US"/>
        </w:rPr>
        <w:t xml:space="preserve">) and related </w:t>
      </w:r>
      <w:r w:rsidR="008B09DE" w:rsidRPr="008B09DE">
        <w:rPr>
          <w:lang w:val="en-US"/>
        </w:rPr>
        <w:t>service requirements and KPIs on IMS voice call using GEO satellite access</w:t>
      </w:r>
      <w:r w:rsidR="008B09DE">
        <w:rPr>
          <w:lang w:val="en-US"/>
        </w:rPr>
        <w:t xml:space="preserve"> (</w:t>
      </w:r>
      <w:r w:rsidR="008B09DE" w:rsidRPr="008B09DE">
        <w:rPr>
          <w:lang w:val="en-US"/>
        </w:rPr>
        <w:t>TS 22.26</w:t>
      </w:r>
      <w:r w:rsidR="008B09DE">
        <w:rPr>
          <w:lang w:val="en-US"/>
        </w:rPr>
        <w:t>1) defined by 3GPP SA1</w:t>
      </w:r>
      <w:r>
        <w:rPr>
          <w:lang w:val="en-US"/>
        </w:rPr>
        <w:t xml:space="preserve">. </w:t>
      </w:r>
      <w:r w:rsidR="008B09DE">
        <w:rPr>
          <w:lang w:val="en-US"/>
        </w:rPr>
        <w:t xml:space="preserve"> The key justification to launch the study is that no existing 3GPP codec </w:t>
      </w:r>
      <w:r w:rsidR="008B09DE" w:rsidRPr="008B09DE">
        <w:rPr>
          <w:lang w:val="en-US"/>
        </w:rPr>
        <w:t>seems to support all the expected requirements for this use case</w:t>
      </w:r>
      <w:r w:rsidR="008B09DE">
        <w:rPr>
          <w:lang w:val="en-US"/>
        </w:rPr>
        <w:t>.</w:t>
      </w:r>
    </w:p>
    <w:p w14:paraId="5D2BE851" w14:textId="1A1E6761" w:rsidR="008B09DE" w:rsidRDefault="00243233" w:rsidP="001A7EEA">
      <w:pPr>
        <w:rPr>
          <w:lang w:val="en-US"/>
        </w:rPr>
      </w:pPr>
      <w:r>
        <w:rPr>
          <w:lang w:val="en-US"/>
        </w:rPr>
        <w:t>V</w:t>
      </w:r>
      <w:r w:rsidR="008B09DE">
        <w:rPr>
          <w:lang w:val="en-US"/>
        </w:rPr>
        <w:t>oice services over IMS are already widely deployed on different access networks (e.g., LTE, NR, Wifi). If a new ultra-low bit</w:t>
      </w:r>
      <w:r w:rsidR="007179A8">
        <w:rPr>
          <w:lang w:val="en-US"/>
        </w:rPr>
        <w:t>r</w:t>
      </w:r>
      <w:r w:rsidR="008B09DE">
        <w:rPr>
          <w:lang w:val="en-US"/>
        </w:rPr>
        <w:t xml:space="preserve">ate codec (ULBC) is defined for GEO access, </w:t>
      </w:r>
      <w:r>
        <w:rPr>
          <w:lang w:val="en-US"/>
        </w:rPr>
        <w:t>this ULBC codec</w:t>
      </w:r>
      <w:r w:rsidR="008B09DE">
        <w:rPr>
          <w:lang w:val="en-US"/>
        </w:rPr>
        <w:t xml:space="preserve"> would be </w:t>
      </w:r>
      <w:r>
        <w:rPr>
          <w:lang w:val="en-US"/>
        </w:rPr>
        <w:t>listed as a</w:t>
      </w:r>
      <w:r w:rsidR="008B09DE">
        <w:rPr>
          <w:lang w:val="en-US"/>
        </w:rPr>
        <w:t xml:space="preserve"> supported codec by future UEs providing GEO access, and it would then</w:t>
      </w:r>
      <w:r>
        <w:rPr>
          <w:lang w:val="en-US"/>
        </w:rPr>
        <w:t xml:space="preserve"> be possible to use this codec for calls even in scenarios where GEO access is not used or not preferred (e.g., when there is a good direct connection over cellular or WLAN access)</w:t>
      </w:r>
      <w:r w:rsidR="008B09DE">
        <w:rPr>
          <w:lang w:val="en-US"/>
        </w:rPr>
        <w:t>.</w:t>
      </w:r>
    </w:p>
    <w:p w14:paraId="6490DA0B" w14:textId="6EFA04F3" w:rsidR="00243233" w:rsidRDefault="00243233" w:rsidP="001A7EEA">
      <w:pPr>
        <w:rPr>
          <w:lang w:val="en-US"/>
        </w:rPr>
      </w:pPr>
      <w:r>
        <w:rPr>
          <w:lang w:val="en-US"/>
        </w:rPr>
        <w:t>It is therefore important to clarify where the foreseen codec design constraints and performance requirements in FS_ULBC will also cover other application scenarios than just GEO access. For instance, on VoLTE or VoNR, a</w:t>
      </w:r>
      <w:r w:rsidR="00F2383F">
        <w:rPr>
          <w:lang w:val="en-US"/>
        </w:rPr>
        <w:t>n ultra</w:t>
      </w:r>
      <w:r>
        <w:rPr>
          <w:lang w:val="en-US"/>
        </w:rPr>
        <w:t xml:space="preserve"> low bit rate </w:t>
      </w:r>
      <w:r w:rsidR="00F2383F">
        <w:rPr>
          <w:lang w:val="en-US"/>
        </w:rPr>
        <w:t xml:space="preserve">operation (around 1 to 3 kbit/s) </w:t>
      </w:r>
      <w:r>
        <w:rPr>
          <w:lang w:val="en-US"/>
        </w:rPr>
        <w:t xml:space="preserve">may not be necessary, or one may even consider </w:t>
      </w:r>
      <w:r w:rsidR="00F2383F">
        <w:rPr>
          <w:lang w:val="en-US"/>
        </w:rPr>
        <w:t>operating ULBC at a higher</w:t>
      </w:r>
      <w:r>
        <w:rPr>
          <w:lang w:val="en-US"/>
        </w:rPr>
        <w:t xml:space="preserve"> bit rate </w:t>
      </w:r>
      <w:r w:rsidR="00F2383F">
        <w:rPr>
          <w:lang w:val="en-US"/>
        </w:rPr>
        <w:t xml:space="preserve">than 3 kbit/s to </w:t>
      </w:r>
      <w:r>
        <w:rPr>
          <w:lang w:val="en-US"/>
        </w:rPr>
        <w:t>enabl</w:t>
      </w:r>
      <w:r w:rsidR="00F2383F">
        <w:rPr>
          <w:lang w:val="en-US"/>
        </w:rPr>
        <w:t xml:space="preserve">e </w:t>
      </w:r>
      <w:r>
        <w:rPr>
          <w:lang w:val="en-US"/>
        </w:rPr>
        <w:t>near-transparent audio quality (in clean channel conditions).</w:t>
      </w:r>
    </w:p>
    <w:p w14:paraId="1BA90666" w14:textId="77777777" w:rsidR="00F81281" w:rsidRDefault="00F81281" w:rsidP="001A7EEA">
      <w:pPr>
        <w:rPr>
          <w:lang w:val="en-US"/>
        </w:rPr>
      </w:pPr>
    </w:p>
    <w:p w14:paraId="398AA1BF" w14:textId="46668717" w:rsidR="001A7EEA" w:rsidRDefault="00F81281" w:rsidP="00612860">
      <w:pPr>
        <w:keepNext/>
        <w:numPr>
          <w:ilvl w:val="0"/>
          <w:numId w:val="9"/>
        </w:numPr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Proposed text updates to draft TR 26.940 V0.0</w:t>
      </w:r>
      <w:r w:rsidR="00881779">
        <w:rPr>
          <w:b/>
          <w:sz w:val="24"/>
          <w:lang w:val="en-US"/>
        </w:rPr>
        <w:t>.1</w:t>
      </w:r>
    </w:p>
    <w:p w14:paraId="1D8D1FA7" w14:textId="519A9A68" w:rsidR="00881779" w:rsidRDefault="00881779" w:rsidP="001A7EEA">
      <w:pPr>
        <w:pStyle w:val="B1"/>
        <w:ind w:left="0" w:firstLine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suggest the following revisions based on</w:t>
      </w:r>
      <w:r w:rsidR="00E64A78">
        <w:rPr>
          <w:rFonts w:ascii="Arial" w:hAnsi="Arial" w:cs="Arial"/>
          <w:sz w:val="22"/>
          <w:szCs w:val="22"/>
          <w:lang w:val="en-US"/>
        </w:rPr>
        <w:t xml:space="preserve"> the initial TR skeleton in </w:t>
      </w:r>
      <w:r>
        <w:rPr>
          <w:rFonts w:ascii="Arial" w:hAnsi="Arial" w:cs="Arial"/>
          <w:sz w:val="22"/>
          <w:szCs w:val="22"/>
          <w:lang w:val="en-US"/>
        </w:rPr>
        <w:t>[2]:</w:t>
      </w:r>
    </w:p>
    <w:p w14:paraId="5B2C3DB1" w14:textId="77777777" w:rsidR="00243233" w:rsidRPr="00243233" w:rsidRDefault="00243233" w:rsidP="00243233">
      <w:pPr>
        <w:keepNext/>
        <w:keepLines/>
        <w:widowControl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eastAsia="Times New Roman"/>
          <w:sz w:val="36"/>
        </w:rPr>
      </w:pPr>
      <w:bookmarkStart w:id="0" w:name="_Toc9167"/>
      <w:bookmarkStart w:id="1" w:name="_Toc191892934"/>
      <w:r w:rsidRPr="00243233">
        <w:rPr>
          <w:rFonts w:eastAsia="Times New Roman"/>
          <w:sz w:val="36"/>
        </w:rPr>
        <w:t>1</w:t>
      </w:r>
      <w:r w:rsidRPr="00243233">
        <w:rPr>
          <w:rFonts w:eastAsia="Times New Roman"/>
          <w:sz w:val="36"/>
        </w:rPr>
        <w:tab/>
        <w:t>Scope</w:t>
      </w:r>
      <w:bookmarkEnd w:id="0"/>
      <w:bookmarkEnd w:id="1"/>
    </w:p>
    <w:p w14:paraId="4B47888A" w14:textId="78EE8191" w:rsidR="00243233" w:rsidRPr="00243233" w:rsidDel="00243233" w:rsidRDefault="00243233" w:rsidP="00243233">
      <w:pPr>
        <w:widowControl/>
        <w:spacing w:after="180" w:line="240" w:lineRule="auto"/>
        <w:rPr>
          <w:del w:id="2" w:author="RAGOT Stéphane INNOV/IT-S" w:date="2025-04-07T17:55:00Z"/>
          <w:rFonts w:ascii="Times New Roman" w:eastAsia="Times New Roman" w:hAnsi="Times New Roman"/>
          <w:i/>
          <w:color w:val="0000FF"/>
          <w:sz w:val="20"/>
        </w:rPr>
      </w:pPr>
      <w:del w:id="3" w:author="RAGOT Stéphane INNOV/IT-S" w:date="2025-04-07T17:55:00Z">
        <w:r w:rsidRPr="00243233" w:rsidDel="00243233">
          <w:rPr>
            <w:rFonts w:ascii="Times New Roman" w:eastAsia="Times New Roman" w:hAnsi="Times New Roman"/>
            <w:i/>
            <w:color w:val="0000FF"/>
            <w:sz w:val="20"/>
          </w:rPr>
          <w:delText>This clause shall start on a new page.</w:delText>
        </w:r>
      </w:del>
    </w:p>
    <w:p w14:paraId="124DFCCA" w14:textId="5BB9AAC2" w:rsidR="00243233" w:rsidRPr="00243233" w:rsidRDefault="00243233" w:rsidP="00243233">
      <w:pPr>
        <w:widowControl/>
        <w:spacing w:after="180" w:line="240" w:lineRule="auto"/>
        <w:rPr>
          <w:rFonts w:ascii="Times New Roman" w:eastAsia="Times New Roman" w:hAnsi="Times New Roman"/>
          <w:sz w:val="20"/>
        </w:rPr>
      </w:pPr>
      <w:r w:rsidRPr="00243233">
        <w:rPr>
          <w:rFonts w:ascii="Times New Roman" w:eastAsia="Times New Roman" w:hAnsi="Times New Roman"/>
          <w:sz w:val="20"/>
        </w:rPr>
        <w:t>The present document develops recommendations for potential normative work on an ultra-low bit rate codec for</w:t>
      </w:r>
      <w:ins w:id="4" w:author="RAGOT Stéphane INNOV/IT-S" w:date="2025-04-07T18:00:00Z">
        <w:r w:rsidR="00881779">
          <w:rPr>
            <w:rFonts w:ascii="Times New Roman" w:eastAsia="Times New Roman" w:hAnsi="Times New Roman"/>
            <w:sz w:val="20"/>
          </w:rPr>
          <w:t xml:space="preserve"> </w:t>
        </w:r>
      </w:ins>
      <w:del w:id="5" w:author="RAGOT Stéphane INNOV/IT-S" w:date="2025-04-07T17:58:00Z">
        <w:r w:rsidRPr="00243233" w:rsidDel="00881779">
          <w:rPr>
            <w:rFonts w:ascii="Times New Roman" w:eastAsia="Times New Roman" w:hAnsi="Times New Roman"/>
            <w:sz w:val="20"/>
          </w:rPr>
          <w:delText xml:space="preserve"> </w:delText>
        </w:r>
      </w:del>
      <w:ins w:id="6" w:author="RAGOT Stéphane INNOV/IT-S" w:date="2025-04-07T17:58:00Z">
        <w:r w:rsidR="00881779">
          <w:rPr>
            <w:rFonts w:ascii="Times New Roman" w:eastAsia="Times New Roman" w:hAnsi="Times New Roman"/>
            <w:sz w:val="20"/>
          </w:rPr>
          <w:t xml:space="preserve">the use case of </w:t>
        </w:r>
      </w:ins>
      <w:ins w:id="7" w:author="RAGOT Stéphane INNOV/IT-S" w:date="2025-04-07T17:56:00Z">
        <w:r>
          <w:rPr>
            <w:rFonts w:ascii="Times New Roman" w:eastAsia="Times New Roman" w:hAnsi="Times New Roman"/>
            <w:sz w:val="20"/>
          </w:rPr>
          <w:t xml:space="preserve">IMS </w:t>
        </w:r>
      </w:ins>
      <w:r w:rsidRPr="00243233">
        <w:rPr>
          <w:rFonts w:ascii="Times New Roman" w:eastAsia="Times New Roman" w:hAnsi="Times New Roman"/>
          <w:sz w:val="20"/>
        </w:rPr>
        <w:t xml:space="preserve">voice </w:t>
      </w:r>
      <w:ins w:id="8" w:author="RAGOT Stéphane INNOV/IT-S" w:date="2025-04-07T17:56:00Z">
        <w:r>
          <w:rPr>
            <w:rFonts w:ascii="Times New Roman" w:eastAsia="Times New Roman" w:hAnsi="Times New Roman"/>
            <w:sz w:val="20"/>
          </w:rPr>
          <w:t xml:space="preserve">services </w:t>
        </w:r>
      </w:ins>
      <w:r w:rsidRPr="00243233">
        <w:rPr>
          <w:rFonts w:ascii="Times New Roman" w:eastAsia="Times New Roman" w:hAnsi="Times New Roman"/>
          <w:sz w:val="20"/>
        </w:rPr>
        <w:t xml:space="preserve">over Geostationary Orbit (GEO) </w:t>
      </w:r>
      <w:del w:id="9" w:author="RAGOT Stéphane INNOV/IT-S" w:date="2025-04-07T17:58:00Z">
        <w:r w:rsidRPr="00243233" w:rsidDel="00881779">
          <w:rPr>
            <w:rFonts w:ascii="Times New Roman" w:eastAsia="Times New Roman" w:hAnsi="Times New Roman"/>
            <w:sz w:val="20"/>
          </w:rPr>
          <w:delText>satellites</w:delText>
        </w:r>
      </w:del>
      <w:ins w:id="10" w:author="RAGOT Stéphane INNOV/IT-S" w:date="2025-04-07T17:58:00Z">
        <w:r w:rsidR="00881779">
          <w:rPr>
            <w:rFonts w:ascii="Times New Roman" w:eastAsia="Times New Roman" w:hAnsi="Times New Roman"/>
            <w:sz w:val="20"/>
          </w:rPr>
          <w:t>access</w:t>
        </w:r>
      </w:ins>
      <w:r w:rsidRPr="00243233">
        <w:rPr>
          <w:rFonts w:ascii="Times New Roman" w:eastAsia="Times New Roman" w:hAnsi="Times New Roman"/>
          <w:sz w:val="20"/>
        </w:rPr>
        <w:t>.</w:t>
      </w:r>
      <w:ins w:id="11" w:author="RAGOT Stéphane INNOV/IT-S" w:date="2025-04-07T17:56:00Z">
        <w:r>
          <w:rPr>
            <w:rFonts w:ascii="Times New Roman" w:eastAsia="Times New Roman" w:hAnsi="Times New Roman"/>
            <w:sz w:val="20"/>
          </w:rPr>
          <w:t xml:space="preserve"> </w:t>
        </w:r>
      </w:ins>
      <w:ins w:id="12" w:author="Thomas Stockhammer (25/04/14)" w:date="2025-04-15T10:19:00Z" w16du:dateUtc="2025-04-15T08:19:00Z">
        <w:r w:rsidR="00D62D53">
          <w:rPr>
            <w:rFonts w:ascii="Times New Roman" w:eastAsia="Times New Roman" w:hAnsi="Times New Roman"/>
            <w:sz w:val="20"/>
          </w:rPr>
          <w:t>Other application scenarios</w:t>
        </w:r>
      </w:ins>
      <w:ins w:id="13" w:author="Thomas Stockhammer (25/04/14)" w:date="2025-04-15T10:21:00Z" w16du:dateUtc="2025-04-15T08:21:00Z">
        <w:r w:rsidR="00317A43">
          <w:rPr>
            <w:rFonts w:ascii="Times New Roman" w:eastAsia="Times New Roman" w:hAnsi="Times New Roman"/>
            <w:sz w:val="20"/>
          </w:rPr>
          <w:t xml:space="preserve"> (for example different access types)</w:t>
        </w:r>
      </w:ins>
      <w:ins w:id="14" w:author="Thomas Stockhammer (25/04/14)" w:date="2025-04-15T10:19:00Z" w16du:dateUtc="2025-04-15T08:19:00Z">
        <w:r w:rsidR="00D62D53">
          <w:rPr>
            <w:rFonts w:ascii="Times New Roman" w:eastAsia="Times New Roman" w:hAnsi="Times New Roman"/>
            <w:sz w:val="20"/>
          </w:rPr>
          <w:t xml:space="preserve"> </w:t>
        </w:r>
      </w:ins>
      <w:ins w:id="15" w:author="Thomas Stockhammer (25/04/14)" w:date="2025-04-15T10:20:00Z" w16du:dateUtc="2025-04-15T08:20:00Z">
        <w:r w:rsidR="00D62D53">
          <w:rPr>
            <w:rFonts w:ascii="Times New Roman" w:eastAsia="Times New Roman" w:hAnsi="Times New Roman"/>
            <w:sz w:val="20"/>
          </w:rPr>
          <w:t xml:space="preserve">for </w:t>
        </w:r>
        <w:r w:rsidR="00AE1013">
          <w:rPr>
            <w:rFonts w:ascii="Times New Roman" w:eastAsia="Times New Roman" w:hAnsi="Times New Roman"/>
            <w:sz w:val="20"/>
          </w:rPr>
          <w:t xml:space="preserve">an </w:t>
        </w:r>
        <w:r w:rsidR="00AE1013" w:rsidRPr="00243233">
          <w:rPr>
            <w:rFonts w:ascii="Times New Roman" w:eastAsia="Times New Roman" w:hAnsi="Times New Roman"/>
            <w:sz w:val="20"/>
          </w:rPr>
          <w:t>ultra-low bit rate codec</w:t>
        </w:r>
        <w:r w:rsidR="00AE1013">
          <w:rPr>
            <w:rFonts w:ascii="Times New Roman" w:eastAsia="Times New Roman" w:hAnsi="Times New Roman"/>
            <w:sz w:val="20"/>
          </w:rPr>
          <w:t xml:space="preserve"> are</w:t>
        </w:r>
      </w:ins>
      <w:ins w:id="16" w:author="Thomas Stockhammer (25/04/14)" w:date="2025-04-15T10:22:00Z" w16du:dateUtc="2025-04-15T08:22:00Z">
        <w:r w:rsidR="007A2F65">
          <w:rPr>
            <w:rFonts w:ascii="Times New Roman" w:eastAsia="Times New Roman" w:hAnsi="Times New Roman"/>
            <w:sz w:val="20"/>
          </w:rPr>
          <w:t xml:space="preserve"> </w:t>
        </w:r>
        <w:r w:rsidR="005616D7">
          <w:rPr>
            <w:rFonts w:ascii="Times New Roman" w:eastAsia="Times New Roman" w:hAnsi="Times New Roman"/>
            <w:sz w:val="20"/>
          </w:rPr>
          <w:t>considered</w:t>
        </w:r>
      </w:ins>
      <w:ins w:id="17" w:author="Thomas Stockhammer (25/04/14)" w:date="2025-04-15T10:23:00Z" w16du:dateUtc="2025-04-15T08:23:00Z">
        <w:r w:rsidR="002B1D74">
          <w:rPr>
            <w:rFonts w:ascii="Times New Roman" w:eastAsia="Times New Roman" w:hAnsi="Times New Roman"/>
            <w:sz w:val="20"/>
          </w:rPr>
          <w:t xml:space="preserve"> in the development of the recommendations</w:t>
        </w:r>
      </w:ins>
      <w:ins w:id="18" w:author="Thomas Stockhammer (25/04/14)" w:date="2025-04-15T10:24:00Z" w16du:dateUtc="2025-04-15T08:24:00Z">
        <w:r w:rsidR="00E06EB6">
          <w:rPr>
            <w:rFonts w:ascii="Times New Roman" w:eastAsia="Times New Roman" w:hAnsi="Times New Roman"/>
            <w:sz w:val="20"/>
          </w:rPr>
          <w:t xml:space="preserve"> as time permits</w:t>
        </w:r>
      </w:ins>
      <w:ins w:id="19" w:author="Thomas Stockhammer (25/04/14)" w:date="2025-04-15T10:23:00Z" w16du:dateUtc="2025-04-15T08:23:00Z">
        <w:r w:rsidR="00292F9C">
          <w:rPr>
            <w:rFonts w:ascii="Times New Roman" w:eastAsia="Times New Roman" w:hAnsi="Times New Roman"/>
            <w:sz w:val="20"/>
          </w:rPr>
          <w:t>.</w:t>
        </w:r>
      </w:ins>
      <w:ins w:id="20" w:author="Thomas Stockhammer (25/04/14)" w:date="2025-04-15T10:20:00Z" w16du:dateUtc="2025-04-15T08:20:00Z">
        <w:r w:rsidR="00AE1013">
          <w:rPr>
            <w:rFonts w:ascii="Times New Roman" w:eastAsia="Times New Roman" w:hAnsi="Times New Roman"/>
            <w:sz w:val="20"/>
          </w:rPr>
          <w:t xml:space="preserve"> </w:t>
        </w:r>
      </w:ins>
      <w:ins w:id="21" w:author="RAGOT Stéphane INNOV/IT-S" w:date="2025-04-07T18:01:00Z">
        <w:del w:id="22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>The studied a</w:delText>
          </w:r>
        </w:del>
      </w:ins>
      <w:ins w:id="23" w:author="RAGOT Stéphane INNOV/IT-S" w:date="2025-04-07T17:58:00Z">
        <w:del w:id="24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>pplication scenario</w:delText>
          </w:r>
        </w:del>
      </w:ins>
      <w:ins w:id="25" w:author="RAGOT Stéphane INNOV/IT-S" w:date="2025-04-07T17:59:00Z">
        <w:del w:id="26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 xml:space="preserve">s encompass </w:delText>
          </w:r>
        </w:del>
      </w:ins>
      <w:ins w:id="27" w:author="RAGOT Stéphane INNOV/IT-S" w:date="2025-04-07T17:57:00Z">
        <w:del w:id="28" w:author="Thomas Stockhammer (25/04/14)" w:date="2025-04-15T10:24:00Z" w16du:dateUtc="2025-04-15T08:24:00Z">
          <w:r w:rsidDel="00E06EB6">
            <w:rPr>
              <w:rFonts w:ascii="Times New Roman" w:eastAsia="Times New Roman" w:hAnsi="Times New Roman"/>
              <w:sz w:val="20"/>
            </w:rPr>
            <w:delText xml:space="preserve">IMS voice services </w:delText>
          </w:r>
        </w:del>
      </w:ins>
      <w:ins w:id="29" w:author="RAGOT Stéphane INNOV/IT-S" w:date="2025-04-07T17:58:00Z">
        <w:del w:id="30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 xml:space="preserve">over </w:delText>
          </w:r>
        </w:del>
      </w:ins>
      <w:ins w:id="31" w:author="RAGOT Stéphane INNOV/IT-S" w:date="2025-04-07T17:59:00Z">
        <w:del w:id="32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>different access types (e.g,</w:delText>
          </w:r>
        </w:del>
      </w:ins>
      <w:ins w:id="33" w:author="RAGOT Stéphane INNOV/IT-S" w:date="2025-04-07T18:00:00Z">
        <w:del w:id="34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>,</w:delText>
          </w:r>
        </w:del>
      </w:ins>
      <w:ins w:id="35" w:author="RAGOT Stéphane INNOV/IT-S" w:date="2025-04-07T17:59:00Z">
        <w:del w:id="36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 xml:space="preserve"> LTE, NR, </w:delText>
          </w:r>
        </w:del>
      </w:ins>
      <w:ins w:id="37" w:author="RAGOT Stéphane INNOV/IT-S" w:date="2025-04-07T18:00:00Z">
        <w:del w:id="38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>WLAN</w:delText>
          </w:r>
        </w:del>
      </w:ins>
      <w:ins w:id="39" w:author="RAGOT Stéphane INNOV/IT-S" w:date="2025-04-07T17:59:00Z">
        <w:del w:id="40" w:author="Thomas Stockhammer (25/04/14)" w:date="2025-04-15T10:24:00Z" w16du:dateUtc="2025-04-15T08:24:00Z">
          <w:r w:rsidR="00881779" w:rsidDel="00E06EB6">
            <w:rPr>
              <w:rFonts w:ascii="Times New Roman" w:eastAsia="Times New Roman" w:hAnsi="Times New Roman"/>
              <w:sz w:val="20"/>
            </w:rPr>
            <w:delText>) in addition to GEO satellite access</w:delText>
          </w:r>
        </w:del>
      </w:ins>
      <w:ins w:id="41" w:author="RAGOT Stéphane INNOV/IT-S" w:date="2025-04-07T17:57:00Z">
        <w:del w:id="42" w:author="Thomas Stockhammer (25/04/14)" w:date="2025-04-15T10:24:00Z" w16du:dateUtc="2025-04-15T08:24:00Z">
          <w:r w:rsidDel="00E06EB6">
            <w:rPr>
              <w:rFonts w:ascii="Times New Roman" w:eastAsia="Times New Roman" w:hAnsi="Times New Roman"/>
              <w:sz w:val="20"/>
            </w:rPr>
            <w:delText>.</w:delText>
          </w:r>
        </w:del>
      </w:ins>
    </w:p>
    <w:p w14:paraId="54E77F03" w14:textId="4234F36E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</w:rPr>
      </w:pPr>
      <w:r w:rsidRPr="00243233">
        <w:rPr>
          <w:rFonts w:ascii="Times New Roman" w:hAnsi="Times New Roman"/>
          <w:color w:val="FF0000"/>
          <w:sz w:val="20"/>
        </w:rPr>
        <w:t>Editor’s Note</w:t>
      </w:r>
      <w:ins w:id="43" w:author="Thomas Stockhammer (25/04/14)" w:date="2025-04-15T10:24:00Z" w16du:dateUtc="2025-04-15T08:24:00Z">
        <w:r w:rsidR="00FB65C5">
          <w:rPr>
            <w:rFonts w:ascii="Times New Roman" w:hAnsi="Times New Roman"/>
            <w:color w:val="FF0000"/>
            <w:sz w:val="20"/>
          </w:rPr>
          <w:t xml:space="preserve"> (verbatim copy of the justi</w:t>
        </w:r>
      </w:ins>
      <w:ins w:id="44" w:author="Thomas Stockhammer (25/04/14)" w:date="2025-04-15T10:25:00Z" w16du:dateUtc="2025-04-15T08:25:00Z">
        <w:r w:rsidR="00FB65C5">
          <w:rPr>
            <w:rFonts w:ascii="Times New Roman" w:hAnsi="Times New Roman"/>
            <w:color w:val="FF0000"/>
            <w:sz w:val="20"/>
          </w:rPr>
          <w:t>fication of the Study Item, may be added to scope at later stage)</w:t>
        </w:r>
      </w:ins>
      <w:r w:rsidRPr="00243233">
        <w:rPr>
          <w:rFonts w:ascii="Times New Roman" w:hAnsi="Times New Roman"/>
          <w:color w:val="FF0000"/>
          <w:sz w:val="20"/>
        </w:rPr>
        <w:t>:</w:t>
      </w:r>
    </w:p>
    <w:p w14:paraId="500087AE" w14:textId="5473687E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val="en-US" w:eastAsia="zh-CN"/>
        </w:rPr>
      </w:pPr>
      <w:r w:rsidRPr="00243233">
        <w:rPr>
          <w:rFonts w:ascii="Times New Roman" w:hAnsi="Times New Roman"/>
          <w:color w:val="FF0000"/>
          <w:sz w:val="20"/>
        </w:rPr>
        <w:t>3GPP SA1 has studied the use case IMS Voice Call Using GEO Access, and the results are documented</w:t>
      </w:r>
      <w:r w:rsidRPr="00243233">
        <w:rPr>
          <w:rFonts w:ascii="Times New Roman" w:hAnsi="Times New Roman"/>
          <w:color w:val="FF0000"/>
          <w:sz w:val="20"/>
          <w:lang w:val="en-US"/>
        </w:rPr>
        <w:t xml:space="preserve"> 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 xml:space="preserve">in TR 22.887. Normative service requirements and KPIs on IMS voice call using GEO satellite access will be introduced in TS 22.261 at TSG#107. GEO satellites are on a </w:t>
      </w:r>
      <w:r w:rsidRPr="00243233">
        <w:rPr>
          <w:rFonts w:ascii="Times New Roman" w:hAnsi="Times New Roman"/>
          <w:color w:val="FF0000"/>
          <w:sz w:val="20"/>
          <w:lang w:eastAsia="zh-CN"/>
        </w:rPr>
        <w:t xml:space="preserve">35,786 km distance from the earth, which noticeably impacts signal propagation delay (one way approx. 285ms), data rate, and channel conditions due to 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>e.g.</w:t>
      </w:r>
      <w:r w:rsidRPr="00243233">
        <w:rPr>
          <w:rFonts w:ascii="Times New Roman" w:hAnsi="Times New Roman"/>
          <w:color w:val="FF0000"/>
          <w:sz w:val="20"/>
          <w:lang w:eastAsia="zh-CN"/>
        </w:rPr>
        <w:t xml:space="preserve"> atmospheric attenuation. Compared to terrestrial links, this poses significant new challenges for the voice codecs and services:</w:t>
      </w:r>
    </w:p>
    <w:p w14:paraId="3F620623" w14:textId="45E32EEE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val="en-US"/>
        </w:rPr>
      </w:pPr>
      <w:r w:rsidRPr="00243233">
        <w:rPr>
          <w:rFonts w:ascii="Times New Roman" w:hAnsi="Times New Roman"/>
          <w:color w:val="FF0000"/>
          <w:sz w:val="20"/>
          <w:lang w:val="en-US"/>
        </w:rPr>
        <w:lastRenderedPageBreak/>
        <w:t>The overall transmission data rate assumed for GEO satellite systems is very constrained due to e.g. high path loss, atmospheric attenuation, energy constraints for terminals etc.. In TR 22.887, a total transmission data rate of [1-3] kbit/s is assumed. This transmission data rate are lower than what current 3GPP protocol stacks and codecs can supports.</w:t>
      </w:r>
    </w:p>
    <w:p w14:paraId="2E924415" w14:textId="4AD4F916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val="en-US"/>
        </w:rPr>
      </w:pPr>
      <w:r w:rsidRPr="00243233">
        <w:rPr>
          <w:rFonts w:ascii="Times New Roman" w:hAnsi="Times New Roman"/>
          <w:color w:val="FF0000"/>
          <w:sz w:val="20"/>
          <w:lang w:val="en-US"/>
        </w:rPr>
        <w:t>For</w:t>
      </w:r>
      <w:r w:rsidRPr="00243233">
        <w:rPr>
          <w:rFonts w:ascii="Times New Roman" w:hAnsi="Times New Roman"/>
          <w:color w:val="FF0000"/>
          <w:sz w:val="20"/>
        </w:rPr>
        <w:t xml:space="preserve"> GEO satellite access, the propagation delay (285ms) is much longer than for commonly used terrestrial links.</w:t>
      </w:r>
    </w:p>
    <w:p w14:paraId="3C4AAB87" w14:textId="1BF8F382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val="en-US"/>
        </w:rPr>
      </w:pPr>
      <w:r w:rsidRPr="00243233">
        <w:rPr>
          <w:rFonts w:ascii="Times New Roman" w:hAnsi="Times New Roman"/>
          <w:color w:val="FF0000"/>
          <w:sz w:val="20"/>
        </w:rPr>
        <w:t>The GEO satellite link imposes different channel characteristics, e.g., due to atmospheric attenuation.</w:t>
      </w:r>
    </w:p>
    <w:p w14:paraId="17A321FA" w14:textId="4C2864F3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val="en-US" w:eastAsia="zh-CN"/>
        </w:rPr>
      </w:pPr>
      <w:r w:rsidRPr="00243233">
        <w:rPr>
          <w:rFonts w:ascii="Times New Roman" w:hAnsi="Times New Roman"/>
          <w:color w:val="FF0000"/>
          <w:sz w:val="20"/>
          <w:lang w:val="en-US" w:eastAsia="zh-CN"/>
        </w:rPr>
        <w:t>Currently, no 3GPP voice codec seems to support all the expected requirements for this use case. Considering bitrate alone, the lowest supported bitrate of any 3GPP codec is 4.75 kbit/s as provided by the narrow band AMR codec (TS 26.071). This makes it necessary to have a new feasibility study relating to ultra-low bitrate codecs suitable for voice using GEO access.</w:t>
      </w:r>
    </w:p>
    <w:p w14:paraId="685B35AE" w14:textId="55CB954F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val="en-US" w:eastAsia="zh-CN"/>
        </w:rPr>
      </w:pPr>
      <w:r w:rsidRPr="00243233">
        <w:rPr>
          <w:rFonts w:ascii="Times New Roman" w:hAnsi="Times New Roman"/>
          <w:color w:val="FF0000"/>
          <w:sz w:val="20"/>
        </w:rPr>
        <w:t xml:space="preserve">The primary focus of this 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>study</w:t>
      </w:r>
      <w:r w:rsidRPr="00243233">
        <w:rPr>
          <w:rFonts w:ascii="Times New Roman" w:hAnsi="Times New Roman"/>
          <w:color w:val="FF0000"/>
          <w:sz w:val="20"/>
        </w:rPr>
        <w:t xml:space="preserve"> is to 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>develop</w:t>
      </w:r>
      <w:r w:rsidRPr="00243233">
        <w:rPr>
          <w:rFonts w:ascii="Times New Roman" w:hAnsi="Times New Roman"/>
          <w:color w:val="FF0000"/>
          <w:sz w:val="20"/>
          <w:lang w:val="en-US"/>
        </w:rPr>
        <w:t xml:space="preserve"> design constraints and performance requirements</w:t>
      </w:r>
      <w:r w:rsidRPr="00243233">
        <w:rPr>
          <w:rFonts w:ascii="Times New Roman" w:hAnsi="Times New Roman"/>
          <w:color w:val="FF0000"/>
          <w:sz w:val="20"/>
        </w:rPr>
        <w:t xml:space="preserve"> for a codec supporting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 xml:space="preserve"> use cases like </w:t>
      </w:r>
      <w:r w:rsidRPr="00243233">
        <w:rPr>
          <w:rFonts w:ascii="Times New Roman" w:hAnsi="Times New Roman"/>
          <w:color w:val="FF0000"/>
          <w:sz w:val="20"/>
        </w:rPr>
        <w:t xml:space="preserve">IMS Voice Call 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 xml:space="preserve">over </w:t>
      </w:r>
      <w:r w:rsidRPr="00243233">
        <w:rPr>
          <w:rFonts w:ascii="Times New Roman" w:hAnsi="Times New Roman"/>
          <w:color w:val="FF0000"/>
          <w:sz w:val="20"/>
        </w:rPr>
        <w:t xml:space="preserve">GEO 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>and the resulting transmission parameters</w:t>
      </w:r>
      <w:r w:rsidRPr="00243233">
        <w:rPr>
          <w:rFonts w:ascii="Times New Roman" w:hAnsi="Times New Roman"/>
          <w:color w:val="FF0000"/>
          <w:sz w:val="20"/>
        </w:rPr>
        <w:t>.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 xml:space="preserve"> The r</w:t>
      </w:r>
      <w:r w:rsidRPr="00243233">
        <w:rPr>
          <w:rFonts w:ascii="Times New Roman" w:hAnsi="Times New Roman"/>
          <w:color w:val="FF0000"/>
          <w:sz w:val="20"/>
          <w:lang w:val="en-US"/>
        </w:rPr>
        <w:t>equirements</w:t>
      </w:r>
      <w:r w:rsidRPr="00243233">
        <w:rPr>
          <w:rFonts w:ascii="Times New Roman" w:hAnsi="Times New Roman"/>
          <w:color w:val="FF0000"/>
          <w:sz w:val="20"/>
          <w:lang w:val="en-US" w:eastAsia="zh-CN"/>
        </w:rPr>
        <w:t xml:space="preserve"> can provide guidance on the evaluation of the candidate codecs during potential normative work.</w:t>
      </w:r>
      <w:ins w:id="45" w:author="Thomas Stockhammer (25/04/14)" w:date="2025-04-15T10:26:00Z" w16du:dateUtc="2025-04-15T08:26:00Z">
        <w:r w:rsidR="004910F2">
          <w:rPr>
            <w:rFonts w:ascii="Times New Roman" w:hAnsi="Times New Roman"/>
            <w:color w:val="FF0000"/>
            <w:sz w:val="20"/>
            <w:lang w:val="en-US" w:eastAsia="zh-CN"/>
          </w:rPr>
          <w:t xml:space="preserve"> (up to here already addressed in the first sentence of the above scope)</w:t>
        </w:r>
      </w:ins>
    </w:p>
    <w:p w14:paraId="0E274774" w14:textId="7F6039DC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b/>
          <w:bCs/>
          <w:color w:val="FF0000"/>
          <w:sz w:val="20"/>
        </w:rPr>
      </w:pPr>
      <w:r w:rsidRPr="00243233">
        <w:rPr>
          <w:rFonts w:ascii="Times New Roman" w:hAnsi="Times New Roman"/>
          <w:b/>
          <w:bCs/>
          <w:color w:val="FF0000"/>
          <w:sz w:val="20"/>
        </w:rPr>
        <w:t>1.</w:t>
      </w:r>
      <w:r w:rsidRPr="00243233">
        <w:rPr>
          <w:rFonts w:ascii="Times New Roman" w:hAnsi="Times New Roman"/>
          <w:b/>
          <w:bCs/>
          <w:color w:val="FF0000"/>
          <w:sz w:val="20"/>
        </w:rPr>
        <w:tab/>
        <w:t>General considerations</w:t>
      </w:r>
    </w:p>
    <w:p w14:paraId="13ECEE8E" w14:textId="33A3B02E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eastAsia="zh-CN"/>
        </w:rPr>
      </w:pP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>-</w:t>
      </w: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ab/>
        <w:t>Bitrate</w:t>
      </w:r>
      <w:r w:rsidRPr="00243233">
        <w:rPr>
          <w:rFonts w:ascii="Times New Roman" w:hAnsi="Times New Roman"/>
          <w:b/>
          <w:bCs/>
          <w:color w:val="FF0000"/>
          <w:sz w:val="20"/>
        </w:rPr>
        <w:t xml:space="preserve">: </w:t>
      </w:r>
      <w:r w:rsidRPr="00243233">
        <w:rPr>
          <w:rFonts w:ascii="Times New Roman" w:hAnsi="Times New Roman"/>
          <w:color w:val="FF0000"/>
          <w:sz w:val="20"/>
        </w:rPr>
        <w:t>TR 22.887 concludes that the transmission rates are lower than what current 3GPP protocol stacks and codecs can supports. Detailed analysis on available bitrate requires more study</w:t>
      </w:r>
      <w:r w:rsidRPr="00243233">
        <w:rPr>
          <w:rFonts w:ascii="Times New Roman" w:hAnsi="Times New Roman"/>
          <w:color w:val="FF0000"/>
          <w:sz w:val="20"/>
          <w:lang w:eastAsia="zh-CN"/>
        </w:rPr>
        <w:t>.</w:t>
      </w:r>
      <w:r w:rsidRPr="00243233">
        <w:rPr>
          <w:rFonts w:ascii="Times New Roman" w:hAnsi="Times New Roman"/>
          <w:color w:val="FF0000"/>
          <w:sz w:val="20"/>
        </w:rPr>
        <w:t>.</w:t>
      </w:r>
    </w:p>
    <w:p w14:paraId="03888705" w14:textId="72A1A73A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eastAsia="zh-CN"/>
        </w:rPr>
      </w:pP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>-</w:t>
      </w: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ab/>
        <w:t>Quality:</w:t>
      </w:r>
      <w:r w:rsidRPr="00243233">
        <w:rPr>
          <w:rFonts w:ascii="Times New Roman" w:hAnsi="Times New Roman"/>
          <w:color w:val="FF0000"/>
          <w:sz w:val="20"/>
          <w:lang w:eastAsia="zh-CN"/>
        </w:rPr>
        <w:t xml:space="preserve"> Despite of the low bit rate, a good audio quality of the codec is of importance, to ensure a reasonable QoE. </w:t>
      </w:r>
      <w:r w:rsidRPr="00243233">
        <w:rPr>
          <w:rFonts w:ascii="Times New Roman" w:hAnsi="Times New Roman"/>
          <w:color w:val="FF0000"/>
          <w:sz w:val="20"/>
        </w:rPr>
        <w:t>Detailed QoE requirements for such services are for study.</w:t>
      </w:r>
      <w:r w:rsidRPr="00243233">
        <w:rPr>
          <w:rFonts w:ascii="Times New Roman" w:hAnsi="Times New Roman"/>
          <w:color w:val="FF0000"/>
          <w:sz w:val="20"/>
          <w:lang w:eastAsia="zh-CN"/>
        </w:rPr>
        <w:t>.</w:t>
      </w:r>
    </w:p>
    <w:p w14:paraId="27B07E98" w14:textId="3BFA0FA4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eastAsia="zh-CN"/>
        </w:rPr>
      </w:pP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>-</w:t>
      </w: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ab/>
        <w:t xml:space="preserve">Complexity and memory demands: </w:t>
      </w:r>
      <w:r w:rsidRPr="00243233">
        <w:rPr>
          <w:rFonts w:ascii="Times New Roman" w:hAnsi="Times New Roman"/>
          <w:color w:val="FF0000"/>
          <w:sz w:val="20"/>
          <w:lang w:eastAsia="zh-CN"/>
        </w:rPr>
        <w:t>Modern low bitrate codecs exhibit a large scale of complexity and memory demands. The codec is expected to be deployable on the processing capabilities as can be found in today’s smartphones. Exact c</w:t>
      </w:r>
      <w:r w:rsidRPr="00243233">
        <w:rPr>
          <w:rFonts w:ascii="Times New Roman" w:eastAsia="Malgun Gothic" w:hAnsi="Times New Roman"/>
          <w:color w:val="FF0000"/>
          <w:sz w:val="20"/>
          <w:lang w:eastAsia="zh-CN"/>
        </w:rPr>
        <w:t xml:space="preserve">omplexity </w:t>
      </w:r>
      <w:r w:rsidRPr="00243233">
        <w:rPr>
          <w:rFonts w:ascii="Times New Roman" w:hAnsi="Times New Roman"/>
          <w:color w:val="FF0000"/>
          <w:sz w:val="20"/>
        </w:rPr>
        <w:t>requirements</w:t>
      </w:r>
      <w:r w:rsidRPr="00243233">
        <w:rPr>
          <w:rFonts w:ascii="Times New Roman" w:hAnsi="Times New Roman"/>
          <w:color w:val="FF0000"/>
          <w:sz w:val="20"/>
          <w:lang w:eastAsia="zh-CN"/>
        </w:rPr>
        <w:t xml:space="preserve"> </w:t>
      </w:r>
      <w:r w:rsidRPr="00243233">
        <w:rPr>
          <w:rFonts w:ascii="Times New Roman" w:hAnsi="Times New Roman"/>
          <w:color w:val="FF0000"/>
          <w:sz w:val="20"/>
          <w:lang w:val="en-US"/>
        </w:rPr>
        <w:t>are for study</w:t>
      </w:r>
      <w:r w:rsidRPr="00243233">
        <w:rPr>
          <w:rFonts w:ascii="Times New Roman" w:hAnsi="Times New Roman"/>
          <w:color w:val="FF0000"/>
          <w:sz w:val="20"/>
          <w:lang w:eastAsia="zh-CN"/>
        </w:rPr>
        <w:t>.</w:t>
      </w:r>
    </w:p>
    <w:p w14:paraId="38F55467" w14:textId="1D4CA12B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eastAsia="zh-CN"/>
        </w:rPr>
      </w:pP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>-</w:t>
      </w: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ab/>
      </w:r>
      <w:r w:rsidRPr="00243233">
        <w:rPr>
          <w:rFonts w:ascii="Times New Roman" w:hAnsi="Times New Roman"/>
          <w:b/>
          <w:bCs/>
          <w:color w:val="FF0000"/>
          <w:sz w:val="20"/>
        </w:rPr>
        <w:t>Robustness to network conditions</w:t>
      </w:r>
      <w:r w:rsidRPr="00243233">
        <w:rPr>
          <w:rFonts w:ascii="Times New Roman" w:hAnsi="Times New Roman"/>
          <w:color w:val="FF0000"/>
          <w:sz w:val="20"/>
        </w:rPr>
        <w:t xml:space="preserve">: the codec is expected to operate in typical network conditions (delay, loss, jitter, etc.). Details are for further study. </w:t>
      </w:r>
    </w:p>
    <w:p w14:paraId="36B3BC53" w14:textId="7F9B0770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eastAsia="Times New Roman" w:hAnsi="Times New Roman"/>
          <w:b/>
          <w:bCs/>
          <w:color w:val="FF0000"/>
          <w:sz w:val="20"/>
        </w:rPr>
      </w:pPr>
      <w:r w:rsidRPr="00243233">
        <w:rPr>
          <w:rFonts w:ascii="Times New Roman" w:hAnsi="Times New Roman"/>
          <w:b/>
          <w:bCs/>
          <w:color w:val="FF0000"/>
          <w:sz w:val="20"/>
        </w:rPr>
        <w:t>2.</w:t>
      </w:r>
      <w:r w:rsidRPr="00243233">
        <w:rPr>
          <w:rFonts w:ascii="Times New Roman" w:hAnsi="Times New Roman"/>
          <w:b/>
          <w:bCs/>
          <w:color w:val="FF0000"/>
          <w:sz w:val="20"/>
        </w:rPr>
        <w:tab/>
        <w:t>Functional requirements</w:t>
      </w:r>
    </w:p>
    <w:p w14:paraId="284C8BE1" w14:textId="5115A021" w:rsidR="00243233" w:rsidRPr="00243233" w:rsidRDefault="00243233" w:rsidP="00243233">
      <w:pPr>
        <w:keepLines/>
        <w:widowControl/>
        <w:spacing w:after="180" w:line="240" w:lineRule="auto"/>
        <w:ind w:left="1418" w:hanging="1134"/>
        <w:rPr>
          <w:rFonts w:ascii="Times New Roman" w:hAnsi="Times New Roman"/>
          <w:color w:val="FF0000"/>
          <w:sz w:val="20"/>
          <w:lang w:eastAsia="zh-CN"/>
        </w:rPr>
      </w:pPr>
      <w:r w:rsidRPr="00243233">
        <w:rPr>
          <w:rFonts w:ascii="Times New Roman" w:hAnsi="Times New Roman"/>
          <w:color w:val="FF0000"/>
          <w:sz w:val="20"/>
          <w:lang w:eastAsia="zh-CN"/>
        </w:rPr>
        <w:t>-</w:t>
      </w:r>
      <w:r w:rsidRPr="00243233">
        <w:rPr>
          <w:rFonts w:ascii="Times New Roman" w:hAnsi="Times New Roman"/>
          <w:color w:val="FF0000"/>
          <w:sz w:val="20"/>
          <w:lang w:eastAsia="zh-CN"/>
        </w:rPr>
        <w:tab/>
      </w:r>
      <w:r w:rsidRPr="00243233">
        <w:rPr>
          <w:rFonts w:ascii="Times New Roman" w:hAnsi="Times New Roman"/>
          <w:b/>
          <w:bCs/>
          <w:color w:val="FF0000"/>
          <w:sz w:val="20"/>
          <w:lang w:eastAsia="zh-CN"/>
        </w:rPr>
        <w:t>Speech transcoding functions</w:t>
      </w:r>
      <w:r w:rsidRPr="00243233">
        <w:rPr>
          <w:rFonts w:ascii="Times New Roman" w:hAnsi="Times New Roman"/>
          <w:color w:val="FF0000"/>
          <w:sz w:val="20"/>
          <w:lang w:eastAsia="zh-CN"/>
        </w:rPr>
        <w:t>: To achieve integration with the terrestrial voice communication system (4G/5G IMS architecture), it is necessary to consider tandeming with existing IMS voice codecs.</w:t>
      </w:r>
    </w:p>
    <w:p w14:paraId="1B9EF468" w14:textId="7D05D5B0" w:rsidR="00243233" w:rsidRPr="00243233" w:rsidRDefault="00243233" w:rsidP="00243233">
      <w:pPr>
        <w:keepLines/>
        <w:widowControl/>
        <w:spacing w:after="180" w:line="240" w:lineRule="auto"/>
        <w:ind w:leftChars="300" w:left="1794" w:hanging="1134"/>
        <w:rPr>
          <w:rFonts w:ascii="Times New Roman" w:hAnsi="Times New Roman"/>
          <w:color w:val="FF0000"/>
          <w:sz w:val="20"/>
          <w:lang w:val="en-US" w:eastAsia="zh-CN"/>
        </w:rPr>
      </w:pPr>
      <w:r w:rsidRPr="00243233">
        <w:rPr>
          <w:rFonts w:ascii="Times New Roman" w:hAnsi="Times New Roman"/>
          <w:color w:val="FF0000"/>
          <w:sz w:val="20"/>
        </w:rPr>
        <w:t>NOTE:</w:t>
      </w:r>
      <w:r w:rsidRPr="00243233">
        <w:rPr>
          <w:rFonts w:ascii="Times New Roman" w:hAnsi="Times New Roman"/>
          <w:color w:val="FF0000"/>
          <w:sz w:val="20"/>
        </w:rPr>
        <w:tab/>
        <w:t>Additional study areas or use cases, such as assessing the market potential and potential market-readiness of a new ULBC codec should be added with lower priority if time permits and once the exact requirements can be given.</w:t>
      </w:r>
      <w:ins w:id="46" w:author="Thomas Stockhammer (25/04/14)" w:date="2025-04-15T10:25:00Z" w16du:dateUtc="2025-04-15T08:25:00Z">
        <w:r w:rsidR="00FB65C5">
          <w:rPr>
            <w:rFonts w:ascii="Times New Roman" w:hAnsi="Times New Roman"/>
            <w:color w:val="FF0000"/>
            <w:sz w:val="20"/>
          </w:rPr>
          <w:t xml:space="preserve"> (This aspect is already addressed in scope</w:t>
        </w:r>
      </w:ins>
      <w:ins w:id="47" w:author="Thomas Stockhammer (25/04/14)" w:date="2025-04-15T10:26:00Z" w16du:dateUtc="2025-04-15T08:26:00Z">
        <w:r w:rsidR="004910F2">
          <w:rPr>
            <w:rFonts w:ascii="Times New Roman" w:hAnsi="Times New Roman"/>
            <w:color w:val="FF0000"/>
            <w:sz w:val="20"/>
          </w:rPr>
          <w:t xml:space="preserve"> in the second bullet point</w:t>
        </w:r>
      </w:ins>
      <w:ins w:id="48" w:author="Thomas Stockhammer (25/04/14)" w:date="2025-04-15T10:25:00Z" w16du:dateUtc="2025-04-15T08:25:00Z">
        <w:r w:rsidR="00FB65C5">
          <w:rPr>
            <w:rFonts w:ascii="Times New Roman" w:hAnsi="Times New Roman"/>
            <w:color w:val="FF0000"/>
            <w:sz w:val="20"/>
          </w:rPr>
          <w:t>)</w:t>
        </w:r>
      </w:ins>
      <w:r w:rsidRPr="00243233">
        <w:rPr>
          <w:rFonts w:ascii="Times New Roman" w:hAnsi="Times New Roman"/>
          <w:color w:val="FF0000"/>
          <w:sz w:val="20"/>
        </w:rPr>
        <w:t xml:space="preserve"> </w:t>
      </w:r>
    </w:p>
    <w:p w14:paraId="3C130011" w14:textId="6B1AA415" w:rsidR="00243233" w:rsidRPr="00243233" w:rsidRDefault="00243233" w:rsidP="00243233">
      <w:pPr>
        <w:keepLines/>
        <w:widowControl/>
        <w:spacing w:after="180" w:line="240" w:lineRule="auto"/>
        <w:ind w:leftChars="300" w:left="1794" w:hanging="1134"/>
        <w:rPr>
          <w:rFonts w:ascii="Times New Roman" w:eastAsia="Times New Roman" w:hAnsi="Times New Roman"/>
          <w:color w:val="FF0000"/>
          <w:sz w:val="20"/>
        </w:rPr>
      </w:pPr>
      <w:r w:rsidRPr="00243233">
        <w:rPr>
          <w:rFonts w:ascii="Times New Roman" w:hAnsi="Times New Roman"/>
          <w:color w:val="FF0000"/>
          <w:sz w:val="20"/>
        </w:rPr>
        <w:t xml:space="preserve">It is expected that coordination with other working groups, e.g. SA2, CT1, RAN2 is needed in order to substantiate the design constraints of such a codec. However, it is not expected that this work creates any dependency for studies and normative in other working groups.  </w:t>
      </w:r>
    </w:p>
    <w:p w14:paraId="1EA94D12" w14:textId="77777777" w:rsidR="00F81281" w:rsidRPr="00F81281" w:rsidRDefault="00F81281" w:rsidP="001A7EEA">
      <w:pPr>
        <w:pStyle w:val="B1"/>
        <w:ind w:left="0" w:firstLine="0"/>
        <w:rPr>
          <w:rFonts w:ascii="Arial" w:hAnsi="Arial" w:cs="Arial"/>
          <w:sz w:val="22"/>
          <w:szCs w:val="22"/>
        </w:rPr>
      </w:pPr>
    </w:p>
    <w:p w14:paraId="1C704E91" w14:textId="23424D72" w:rsidR="00881779" w:rsidRPr="00033AC1" w:rsidRDefault="00881779" w:rsidP="00881779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 w:rsidRPr="00033AC1">
        <w:rPr>
          <w:b/>
          <w:sz w:val="24"/>
          <w:lang w:val="en-US"/>
        </w:rPr>
        <w:t>Reference</w:t>
      </w:r>
      <w:r>
        <w:rPr>
          <w:b/>
          <w:sz w:val="24"/>
          <w:lang w:val="en-US"/>
        </w:rPr>
        <w:t>s</w:t>
      </w:r>
    </w:p>
    <w:p w14:paraId="1B82D982" w14:textId="0C9F0EDC" w:rsidR="00881779" w:rsidRPr="00197E33" w:rsidRDefault="00881779" w:rsidP="00881779">
      <w:pPr>
        <w:pStyle w:val="ListParagraph"/>
        <w:numPr>
          <w:ilvl w:val="0"/>
          <w:numId w:val="10"/>
        </w:numPr>
        <w:spacing w:line="276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197E33">
        <w:rPr>
          <w:rFonts w:ascii="Arial" w:hAnsi="Arial" w:cs="Arial"/>
          <w:sz w:val="22"/>
          <w:szCs w:val="22"/>
        </w:rPr>
        <w:t xml:space="preserve">Tdoc </w:t>
      </w:r>
      <w:hyperlink r:id="rId11" w:tgtFrame="_blank" w:history="1">
        <w:r w:rsidRPr="00881779">
          <w:rPr>
            <w:rStyle w:val="Hyperlink"/>
            <w:rFonts w:eastAsia="Calibri"/>
            <w:kern w:val="0"/>
            <w:sz w:val="22"/>
            <w:szCs w:val="22"/>
            <w:lang w:val="en-GB" w:eastAsia="en-US"/>
          </w:rPr>
          <w:t>SP-250378</w:t>
        </w:r>
      </w:hyperlink>
      <w:r w:rsidRPr="00197E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“</w:t>
      </w:r>
      <w:r w:rsidRPr="00881779">
        <w:rPr>
          <w:rFonts w:ascii="Arial" w:hAnsi="Arial" w:cs="Arial"/>
          <w:sz w:val="22"/>
          <w:szCs w:val="22"/>
          <w:lang w:val="en-GB"/>
        </w:rPr>
        <w:t>Study on Ultra Low Bitrate Speech Codec</w:t>
      </w:r>
      <w:r w:rsidRPr="00197E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”</w:t>
      </w:r>
      <w:r w:rsidRPr="00197E33">
        <w:rPr>
          <w:rFonts w:ascii="Arial" w:hAnsi="Arial" w:cs="Arial"/>
          <w:sz w:val="22"/>
          <w:szCs w:val="22"/>
        </w:rPr>
        <w:t xml:space="preserve"> Source: </w:t>
      </w:r>
      <w:r w:rsidRPr="00881779">
        <w:rPr>
          <w:rFonts w:ascii="Arial" w:hAnsi="Arial" w:cs="Arial"/>
          <w:sz w:val="22"/>
          <w:szCs w:val="22"/>
          <w:lang w:val="en-GB"/>
        </w:rPr>
        <w:t>SA WG4</w:t>
      </w:r>
    </w:p>
    <w:p w14:paraId="3C2DAD38" w14:textId="0D21C6B5" w:rsidR="00E64A78" w:rsidRPr="00E64A78" w:rsidRDefault="00881779" w:rsidP="006B7F16">
      <w:pPr>
        <w:pStyle w:val="ListParagraph"/>
        <w:numPr>
          <w:ilvl w:val="0"/>
          <w:numId w:val="10"/>
        </w:numPr>
        <w:spacing w:line="276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64A78">
        <w:rPr>
          <w:rFonts w:ascii="Arial" w:hAnsi="Arial" w:cs="Arial"/>
          <w:sz w:val="22"/>
          <w:szCs w:val="22"/>
        </w:rPr>
        <w:t xml:space="preserve">Tdoc </w:t>
      </w:r>
      <w:hyperlink r:id="rId12" w:history="1">
        <w:r w:rsidR="00E64A78" w:rsidRPr="00E64A78">
          <w:rPr>
            <w:rStyle w:val="Hyperlink"/>
            <w:rFonts w:eastAsia="Calibri" w:hint="eastAsia"/>
            <w:kern w:val="0"/>
            <w:sz w:val="22"/>
            <w:szCs w:val="22"/>
            <w:lang w:val="en-GB" w:eastAsia="en-US"/>
          </w:rPr>
          <w:t>S4-250451</w:t>
        </w:r>
      </w:hyperlink>
      <w:r w:rsidRPr="00E64A78">
        <w:rPr>
          <w:rFonts w:ascii="Arial" w:hAnsi="Arial" w:cs="Arial"/>
          <w:sz w:val="22"/>
          <w:szCs w:val="22"/>
        </w:rPr>
        <w:t>, “</w:t>
      </w:r>
      <w:r w:rsidR="00E64A78" w:rsidRPr="00E64A78">
        <w:rPr>
          <w:rFonts w:ascii="Arial" w:hAnsi="Arial" w:cs="Arial"/>
          <w:sz w:val="22"/>
          <w:szCs w:val="22"/>
          <w:lang w:val="en-GB"/>
        </w:rPr>
        <w:t>[FS_ULBC] TR 26.940 V0.0.1</w:t>
      </w:r>
      <w:r w:rsidRPr="00E64A78">
        <w:rPr>
          <w:rFonts w:ascii="Arial" w:hAnsi="Arial" w:cs="Arial"/>
          <w:sz w:val="22"/>
          <w:szCs w:val="22"/>
        </w:rPr>
        <w:t xml:space="preserve">,” Source: </w:t>
      </w:r>
      <w:r w:rsidR="00E64A78" w:rsidRPr="00E64A78">
        <w:rPr>
          <w:rFonts w:ascii="Arial" w:hAnsi="Arial" w:cs="Arial"/>
          <w:sz w:val="22"/>
          <w:szCs w:val="22"/>
          <w:lang w:val="en-GB"/>
        </w:rPr>
        <w:t>China Mobile Com. Corporation</w:t>
      </w:r>
    </w:p>
    <w:p w14:paraId="17FC8022" w14:textId="41CFA948" w:rsidR="00DD0A08" w:rsidRPr="00DD0A08" w:rsidRDefault="00DD0A08" w:rsidP="001A7EEA">
      <w:pPr>
        <w:rPr>
          <w:lang w:val="en-US"/>
        </w:rPr>
      </w:pPr>
    </w:p>
    <w:sectPr w:rsidR="00DD0A08" w:rsidRPr="00DD0A08" w:rsidSect="007F7E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DB83" w14:textId="77777777" w:rsidR="0089289B" w:rsidRDefault="0089289B">
      <w:r>
        <w:separator/>
      </w:r>
    </w:p>
  </w:endnote>
  <w:endnote w:type="continuationSeparator" w:id="0">
    <w:p w14:paraId="6957D28C" w14:textId="77777777" w:rsidR="0089289B" w:rsidRDefault="0089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753F" w14:textId="77777777" w:rsidR="00196903" w:rsidRDefault="0019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21882331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280D4E78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534E" w14:textId="77777777" w:rsidR="0089289B" w:rsidRDefault="0089289B">
      <w:r>
        <w:separator/>
      </w:r>
    </w:p>
  </w:footnote>
  <w:footnote w:type="continuationSeparator" w:id="0">
    <w:p w14:paraId="1A6A5578" w14:textId="77777777" w:rsidR="0089289B" w:rsidRDefault="0089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60C" w14:textId="77777777" w:rsidR="00196903" w:rsidRDefault="0019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2239" w14:textId="3803FE78" w:rsidR="00F81281" w:rsidRPr="00F81281" w:rsidRDefault="00F81281" w:rsidP="00F81281">
    <w:pPr>
      <w:widowControl/>
      <w:tabs>
        <w:tab w:val="right" w:pos="9356"/>
      </w:tabs>
      <w:spacing w:after="0" w:line="276" w:lineRule="auto"/>
      <w:rPr>
        <w:rFonts w:eastAsia="Arial" w:cs="Arial"/>
        <w:b/>
        <w:i/>
        <w:szCs w:val="22"/>
        <w:lang w:val="en" w:eastAsia="fr-FR"/>
      </w:rPr>
    </w:pPr>
    <w:bookmarkStart w:id="49" w:name="_dhlns63zy3xm" w:colFirst="0" w:colLast="0"/>
    <w:bookmarkEnd w:id="49"/>
    <w:r w:rsidRPr="00F81281">
      <w:rPr>
        <w:rFonts w:eastAsia="Arial" w:cs="Arial"/>
        <w:szCs w:val="22"/>
        <w:lang w:val="en" w:eastAsia="fr-FR"/>
      </w:rPr>
      <w:t>3GPP TSG SA WG4#131-bis-e meeting</w:t>
    </w:r>
    <w:r w:rsidRPr="00F81281">
      <w:rPr>
        <w:rFonts w:eastAsia="Arial" w:cs="Arial"/>
        <w:b/>
        <w:i/>
        <w:szCs w:val="22"/>
        <w:lang w:val="en" w:eastAsia="fr-FR"/>
      </w:rPr>
      <w:tab/>
    </w:r>
    <w:r w:rsidRPr="00F81281">
      <w:rPr>
        <w:rFonts w:eastAsia="Arial" w:cs="Arial"/>
        <w:b/>
        <w:i/>
        <w:sz w:val="28"/>
        <w:szCs w:val="28"/>
        <w:lang w:val="en" w:eastAsia="fr-FR"/>
      </w:rPr>
      <w:t>Tdoc</w:t>
    </w:r>
    <w:r w:rsidR="00196903" w:rsidRPr="00196903">
      <w:t xml:space="preserve"> </w:t>
    </w:r>
    <w:r w:rsidR="00196903" w:rsidRPr="00196903">
      <w:rPr>
        <w:rFonts w:eastAsia="Arial" w:cs="Arial"/>
        <w:b/>
        <w:i/>
        <w:sz w:val="28"/>
        <w:szCs w:val="28"/>
        <w:lang w:eastAsia="fr-FR"/>
      </w:rPr>
      <w:t>S4-250496</w:t>
    </w:r>
  </w:p>
  <w:p w14:paraId="641F0A71" w14:textId="2A808C45" w:rsidR="00ED0981" w:rsidRPr="0084724A" w:rsidRDefault="00F81281" w:rsidP="00F81281">
    <w:pPr>
      <w:tabs>
        <w:tab w:val="right" w:pos="9360"/>
      </w:tabs>
      <w:rPr>
        <w:rFonts w:cs="Arial"/>
        <w:b/>
        <w:lang w:val="en-US" w:eastAsia="zh-CN"/>
      </w:rPr>
    </w:pPr>
    <w:bookmarkStart w:id="50" w:name="_vu5rcdvonj7t" w:colFirst="0" w:colLast="0"/>
    <w:bookmarkEnd w:id="50"/>
    <w:r w:rsidRPr="00F81281">
      <w:rPr>
        <w:rFonts w:eastAsia="Arial" w:cs="Arial"/>
        <w:szCs w:val="22"/>
        <w:lang w:val="en" w:eastAsia="fr-FR"/>
      </w:rPr>
      <w:t>Online, 11-17 April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0DE6"/>
    <w:multiLevelType w:val="hybridMultilevel"/>
    <w:tmpl w:val="E8EEA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B4EA1"/>
    <w:multiLevelType w:val="multilevel"/>
    <w:tmpl w:val="EA58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4C04B38"/>
    <w:multiLevelType w:val="hybridMultilevel"/>
    <w:tmpl w:val="CD64171A"/>
    <w:lvl w:ilvl="0" w:tplc="4EFEB7C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3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8"/>
  </w:num>
  <w:num w:numId="6" w16cid:durableId="469522628">
    <w:abstractNumId w:val="10"/>
  </w:num>
  <w:num w:numId="7" w16cid:durableId="995306893">
    <w:abstractNumId w:val="3"/>
  </w:num>
  <w:num w:numId="8" w16cid:durableId="222110196">
    <w:abstractNumId w:val="5"/>
  </w:num>
  <w:num w:numId="9" w16cid:durableId="91972245">
    <w:abstractNumId w:val="9"/>
  </w:num>
  <w:num w:numId="10" w16cid:durableId="706412579">
    <w:abstractNumId w:val="7"/>
  </w:num>
  <w:num w:numId="11" w16cid:durableId="1048147733">
    <w:abstractNumId w:val="12"/>
  </w:num>
  <w:num w:numId="12" w16cid:durableId="915164108">
    <w:abstractNumId w:val="11"/>
  </w:num>
  <w:num w:numId="13" w16cid:durableId="394352213">
    <w:abstractNumId w:val="1"/>
  </w:num>
  <w:num w:numId="14" w16cid:durableId="2095665599">
    <w:abstractNumId w:val="6"/>
  </w:num>
  <w:num w:numId="15" w16cid:durableId="1117603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GOT Stéphane INNOV/IT-S">
    <w15:presenceInfo w15:providerId="AD" w15:userId="S::stephane.ragot@orange.com::d4fd586e-a2d4-445c-8827-2445da81cfc0"/>
  </w15:person>
  <w15:person w15:author="Thomas Stockhammer (25/04/14)">
    <w15:presenceInfo w15:providerId="None" w15:userId="Thomas Stockhammer (25/04/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DFF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1D1C"/>
    <w:rsid w:val="00032488"/>
    <w:rsid w:val="000328B4"/>
    <w:rsid w:val="00032B47"/>
    <w:rsid w:val="00032E50"/>
    <w:rsid w:val="00033404"/>
    <w:rsid w:val="00033AB6"/>
    <w:rsid w:val="00033AC1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30B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BF2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3A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36D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903"/>
    <w:rsid w:val="00196C16"/>
    <w:rsid w:val="00196DAD"/>
    <w:rsid w:val="0019741C"/>
    <w:rsid w:val="00197E33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A7EEA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536C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690"/>
    <w:rsid w:val="00211AD3"/>
    <w:rsid w:val="00212149"/>
    <w:rsid w:val="002121A5"/>
    <w:rsid w:val="002121AC"/>
    <w:rsid w:val="002129A6"/>
    <w:rsid w:val="00214349"/>
    <w:rsid w:val="00214ACA"/>
    <w:rsid w:val="00214E4A"/>
    <w:rsid w:val="00215741"/>
    <w:rsid w:val="0021635B"/>
    <w:rsid w:val="00216411"/>
    <w:rsid w:val="00217488"/>
    <w:rsid w:val="00220477"/>
    <w:rsid w:val="00221207"/>
    <w:rsid w:val="00221528"/>
    <w:rsid w:val="00221D56"/>
    <w:rsid w:val="00221E10"/>
    <w:rsid w:val="00222531"/>
    <w:rsid w:val="002234EF"/>
    <w:rsid w:val="00224165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33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30E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0B5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2F9C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A7D2D"/>
    <w:rsid w:val="002B01E6"/>
    <w:rsid w:val="002B0600"/>
    <w:rsid w:val="002B0603"/>
    <w:rsid w:val="002B1D74"/>
    <w:rsid w:val="002B2F2F"/>
    <w:rsid w:val="002B41A1"/>
    <w:rsid w:val="002B441B"/>
    <w:rsid w:val="002B6A29"/>
    <w:rsid w:val="002B7077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18B"/>
    <w:rsid w:val="002D6572"/>
    <w:rsid w:val="002E0119"/>
    <w:rsid w:val="002E0299"/>
    <w:rsid w:val="002E0AEA"/>
    <w:rsid w:val="002E181F"/>
    <w:rsid w:val="002E18B9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28D"/>
    <w:rsid w:val="00317483"/>
    <w:rsid w:val="003179EE"/>
    <w:rsid w:val="00317A43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01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774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01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24EB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0F2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B70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7B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6D7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97F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64D"/>
    <w:rsid w:val="005D4795"/>
    <w:rsid w:val="005D491B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860"/>
    <w:rsid w:val="006129A0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782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54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2FB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179A8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2F65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B87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85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09E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BEF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206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779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89B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DE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B35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1EC2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1CC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153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3AE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4EB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15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83"/>
    <w:rsid w:val="009D4454"/>
    <w:rsid w:val="009D4557"/>
    <w:rsid w:val="009D48A2"/>
    <w:rsid w:val="009D5AEC"/>
    <w:rsid w:val="009D60DC"/>
    <w:rsid w:val="009D6656"/>
    <w:rsid w:val="009D685C"/>
    <w:rsid w:val="009D731A"/>
    <w:rsid w:val="009D754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316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6B6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BE0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013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BEA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72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F56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680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371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19F"/>
    <w:rsid w:val="00BB1373"/>
    <w:rsid w:val="00BB2FEE"/>
    <w:rsid w:val="00BB3ADC"/>
    <w:rsid w:val="00BB3D36"/>
    <w:rsid w:val="00BB3F26"/>
    <w:rsid w:val="00BB400C"/>
    <w:rsid w:val="00BB4693"/>
    <w:rsid w:val="00BB5DB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53D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178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75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61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619A"/>
    <w:rsid w:val="00C904A3"/>
    <w:rsid w:val="00C909C8"/>
    <w:rsid w:val="00C90BDD"/>
    <w:rsid w:val="00C9222E"/>
    <w:rsid w:val="00C937FF"/>
    <w:rsid w:val="00C95506"/>
    <w:rsid w:val="00C9583A"/>
    <w:rsid w:val="00C95A74"/>
    <w:rsid w:val="00C95EF5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258"/>
    <w:rsid w:val="00CC648B"/>
    <w:rsid w:val="00CC7DF5"/>
    <w:rsid w:val="00CD0E19"/>
    <w:rsid w:val="00CD11E2"/>
    <w:rsid w:val="00CD13EE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09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63C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D8B"/>
    <w:rsid w:val="00D60F30"/>
    <w:rsid w:val="00D616DA"/>
    <w:rsid w:val="00D61821"/>
    <w:rsid w:val="00D624F2"/>
    <w:rsid w:val="00D629C5"/>
    <w:rsid w:val="00D62CDF"/>
    <w:rsid w:val="00D62D53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961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2178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0CE4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A08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91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EB6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78"/>
    <w:rsid w:val="00E64ACA"/>
    <w:rsid w:val="00E6503A"/>
    <w:rsid w:val="00E6593A"/>
    <w:rsid w:val="00E664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73D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A11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83F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563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5A0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281"/>
    <w:rsid w:val="00F819FC"/>
    <w:rsid w:val="00F82254"/>
    <w:rsid w:val="00F822EA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B06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5C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730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customStyle="1" w:styleId="position-relative">
    <w:name w:val="position-relative"/>
    <w:basedOn w:val="DefaultParagraphFont"/>
    <w:rsid w:val="003A6774"/>
  </w:style>
  <w:style w:type="paragraph" w:customStyle="1" w:styleId="B1">
    <w:name w:val="B1"/>
    <w:basedOn w:val="List"/>
    <w:qFormat/>
    <w:rsid w:val="00802D85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lang w:eastAsia="en-GB"/>
    </w:rPr>
  </w:style>
  <w:style w:type="paragraph" w:styleId="List">
    <w:name w:val="List"/>
    <w:basedOn w:val="Normal"/>
    <w:semiHidden/>
    <w:unhideWhenUsed/>
    <w:rsid w:val="00802D85"/>
    <w:pPr>
      <w:ind w:left="283" w:hanging="283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4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7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4_CODEC/TSGS4_131-bis-e/Docs/S4-250451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TSG_SA/TSGS_107_Incheon_2025-03/Docs/SP-250378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957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Thomas Stockhammer (25/04/14)</cp:lastModifiedBy>
  <cp:revision>15</cp:revision>
  <cp:lastPrinted>2016-05-03T09:51:00Z</cp:lastPrinted>
  <dcterms:created xsi:type="dcterms:W3CDTF">2025-04-15T07:58:00Z</dcterms:created>
  <dcterms:modified xsi:type="dcterms:W3CDTF">2025-04-15T08:26:00Z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