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Default="00BA3095" w:rsidP="00056DCB">
      <w:pPr>
        <w:tabs>
          <w:tab w:val="left" w:pos="1843"/>
        </w:tabs>
        <w:adjustRightInd w:val="0"/>
        <w:snapToGrid w:val="0"/>
        <w:spacing w:after="60"/>
        <w:ind w:left="1841" w:hangingChars="764" w:hanging="1841"/>
        <w:rPr>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41" w:hangingChars="764" w:hanging="1841"/>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41" w:hangingChars="764" w:hanging="1841"/>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38C54D65"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9A7E23">
        <w:rPr>
          <w:rFonts w:cs="Arial"/>
          <w:b/>
          <w:sz w:val="24"/>
          <w:szCs w:val="24"/>
          <w:lang w:val="fr-FR" w:eastAsia="ja-JP"/>
        </w:rPr>
        <w:t>0</w:t>
      </w:r>
    </w:p>
    <w:p w14:paraId="7B7B251D" w14:textId="6A5AF3E1"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9A7E23">
        <w:rPr>
          <w:rFonts w:cs="Arial"/>
          <w:b/>
          <w:sz w:val="24"/>
          <w:szCs w:val="24"/>
          <w:lang w:val="en-CA" w:eastAsia="ja-JP"/>
        </w:rPr>
        <w:t>14</w:t>
      </w:r>
      <w:r w:rsidR="00724867">
        <w:rPr>
          <w:rFonts w:cs="Arial"/>
          <w:b/>
          <w:sz w:val="24"/>
          <w:szCs w:val="24"/>
          <w:lang w:val="en-CA" w:eastAsia="ja-JP"/>
        </w:rPr>
        <w:t>.</w:t>
      </w:r>
      <w:r w:rsidR="009A7E23">
        <w:rPr>
          <w:rFonts w:cs="Arial"/>
          <w:b/>
          <w:sz w:val="24"/>
          <w:szCs w:val="24"/>
          <w:lang w:val="en-CA" w:eastAsia="ja-JP"/>
        </w:rPr>
        <w:t>1</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ins w:id="3" w:author="Milan Jelinek" w:date="2025-04-04T16:04:00Z" w16du:dateUtc="2025-04-04T20:04:00Z">
              <w:r>
                <w:rPr>
                  <w:lang w:val="en-US" w:eastAsia="ja-JP"/>
                </w:rPr>
                <w:t>v.</w:t>
              </w:r>
              <w:r w:rsidR="00B266B9">
                <w:rPr>
                  <w:lang w:val="en-US" w:eastAsia="ja-JP"/>
                </w:rPr>
                <w:t>0.</w:t>
              </w:r>
            </w:ins>
            <w:ins w:id="4" w:author="Milan Jelinek" w:date="2025-04-04T16:05:00Z" w16du:dateUtc="2025-04-04T20:05:00Z">
              <w:r w:rsidR="00B266B9">
                <w:rPr>
                  <w:lang w:val="en-US" w:eastAsia="ja-JP"/>
                </w:rPr>
                <w:t>5.1</w:t>
              </w:r>
            </w:ins>
          </w:p>
        </w:tc>
        <w:tc>
          <w:tcPr>
            <w:tcW w:w="1969" w:type="dxa"/>
          </w:tcPr>
          <w:p w14:paraId="21D52A38" w14:textId="7FD807AE" w:rsidR="00B60E8A" w:rsidRDefault="00B266B9" w:rsidP="00B60E8A">
            <w:pPr>
              <w:keepLines/>
              <w:widowControl/>
              <w:adjustRightInd w:val="0"/>
              <w:snapToGrid w:val="0"/>
              <w:rPr>
                <w:rFonts w:cs="Arial"/>
                <w:lang w:val="en-US" w:eastAsia="ja-JP"/>
              </w:rPr>
            </w:pPr>
            <w:ins w:id="5" w:author="Milan Jelinek" w:date="2025-04-04T16:05:00Z" w16du:dateUtc="2025-04-04T20:05:00Z">
              <w:r>
                <w:rPr>
                  <w:rFonts w:cs="Arial"/>
                  <w:lang w:val="en-US" w:eastAsia="ja-JP"/>
                </w:rPr>
                <w:t>11 April 2025</w:t>
              </w:r>
            </w:ins>
          </w:p>
        </w:tc>
        <w:tc>
          <w:tcPr>
            <w:tcW w:w="5735" w:type="dxa"/>
          </w:tcPr>
          <w:p w14:paraId="09C17373" w14:textId="61A77EBF" w:rsidR="00B60E8A" w:rsidRDefault="000F20D5" w:rsidP="00B60E8A">
            <w:pPr>
              <w:keepLines/>
              <w:widowControl/>
              <w:adjustRightInd w:val="0"/>
              <w:snapToGrid w:val="0"/>
              <w:rPr>
                <w:rFonts w:cs="Arial"/>
                <w:lang w:val="en-US" w:eastAsia="ja-JP"/>
              </w:rPr>
            </w:pPr>
            <w:ins w:id="6" w:author="Milan Jelinek" w:date="2025-04-04T16:06:00Z" w16du:dateUtc="2025-04-04T20:06:00Z">
              <w:r>
                <w:rPr>
                  <w:rFonts w:cs="Arial"/>
                  <w:lang w:val="en-US" w:eastAsia="ja-JP"/>
                </w:rPr>
                <w:t xml:space="preserve">Completion of Tables of </w:t>
              </w:r>
            </w:ins>
            <w:ins w:id="7" w:author="Milan Jelinek" w:date="2025-04-04T16:07:00Z" w16du:dateUtc="2025-04-04T20:07:00Z">
              <w:r w:rsidR="00AF1479">
                <w:rPr>
                  <w:rFonts w:cs="Arial"/>
                  <w:lang w:val="en-US" w:eastAsia="ja-JP"/>
                </w:rPr>
                <w:t>Preliminaries</w:t>
              </w:r>
            </w:ins>
            <w:ins w:id="8" w:author="Milan Jelinek" w:date="2025-04-04T16:06:00Z" w16du:dateUtc="2025-04-04T20:06:00Z">
              <w:r>
                <w:rPr>
                  <w:rFonts w:cs="Arial"/>
                  <w:lang w:val="en-US" w:eastAsia="ja-JP"/>
                </w:rPr>
                <w:t xml:space="preserve"> in Ann</w:t>
              </w:r>
              <w:r w:rsidR="00C05C7A">
                <w:rPr>
                  <w:rFonts w:cs="Arial"/>
                  <w:lang w:val="en-US" w:eastAsia="ja-JP"/>
                </w:rPr>
                <w:t xml:space="preserve">ex F, Correction of bitrate rage </w:t>
              </w:r>
            </w:ins>
            <w:ins w:id="9" w:author="Milan Jelinek" w:date="2025-04-04T16:07:00Z" w16du:dateUtc="2025-04-04T20:07:00Z">
              <w:r w:rsidR="000303B3">
                <w:rPr>
                  <w:rFonts w:cs="Arial"/>
                  <w:lang w:val="en-US" w:eastAsia="ja-JP"/>
                </w:rPr>
                <w:t xml:space="preserve">in </w:t>
              </w:r>
            </w:ins>
            <w:ins w:id="10" w:author="Milan Jelinek" w:date="2025-04-04T16:13:00Z" w16du:dateUtc="2025-04-04T20:13:00Z">
              <w:r w:rsidR="000F029B">
                <w:rPr>
                  <w:rFonts w:cs="Arial"/>
                  <w:lang w:val="en-US" w:eastAsia="ja-JP"/>
                </w:rPr>
                <w:t>F.9 (</w:t>
              </w:r>
            </w:ins>
            <w:ins w:id="11" w:author="Milan Jelinek" w:date="2025-04-04T16:07:00Z" w16du:dateUtc="2025-04-04T20:07:00Z">
              <w:r w:rsidR="000303B3">
                <w:rPr>
                  <w:rFonts w:cs="Arial"/>
                  <w:lang w:val="en-US" w:eastAsia="ja-JP"/>
                </w:rPr>
                <w:t xml:space="preserve">experiment P800-9 </w:t>
              </w:r>
            </w:ins>
            <w:ins w:id="12" w:author="Milan Jelinek" w:date="2025-04-04T16:06:00Z" w16du:dateUtc="2025-04-04T20:06:00Z">
              <w:r w:rsidR="00C05C7A">
                <w:rPr>
                  <w:rFonts w:cs="Arial"/>
                  <w:lang w:val="en-US" w:eastAsia="ja-JP"/>
                </w:rPr>
                <w:t xml:space="preserve">for </w:t>
              </w:r>
            </w:ins>
            <w:ins w:id="13" w:author="Milan Jelinek" w:date="2025-04-04T16:13:00Z" w16du:dateUtc="2025-04-04T20:13:00Z">
              <w:r w:rsidR="000F029B">
                <w:rPr>
                  <w:rFonts w:cs="Arial"/>
                  <w:lang w:val="en-US" w:eastAsia="ja-JP"/>
                </w:rPr>
                <w:t xml:space="preserve">2 </w:t>
              </w:r>
            </w:ins>
            <w:ins w:id="14" w:author="Milan Jelinek" w:date="2025-04-04T16:06:00Z" w16du:dateUtc="2025-04-04T20:06:00Z">
              <w:r w:rsidR="00C05C7A">
                <w:rPr>
                  <w:rFonts w:cs="Arial"/>
                  <w:lang w:val="en-US" w:eastAsia="ja-JP"/>
                </w:rPr>
                <w:t>ISM</w:t>
              </w:r>
            </w:ins>
            <w:ins w:id="15" w:author="Milan Jelinek" w:date="2025-04-04T16:13:00Z" w16du:dateUtc="2025-04-04T20:13:00Z">
              <w:r w:rsidR="000F029B">
                <w:rPr>
                  <w:rFonts w:cs="Arial"/>
                  <w:lang w:val="en-US" w:eastAsia="ja-JP"/>
                </w:rPr>
                <w:t>s)</w:t>
              </w:r>
            </w:ins>
            <w:ins w:id="16" w:author="Milan Jelinek" w:date="2025-04-04T16:05:00Z" w16du:dateUtc="2025-04-04T20:05:00Z">
              <w:r>
                <w:rPr>
                  <w:rFonts w:cs="Arial"/>
                  <w:lang w:val="en-US" w:eastAsia="ja-JP"/>
                </w:rPr>
                <w:t xml:space="preserve">, </w:t>
              </w:r>
            </w:ins>
            <w:ins w:id="17" w:author="Milan Jelinek" w:date="2025-04-04T16:11:00Z" w16du:dateUtc="2025-04-04T20:11:00Z">
              <w:r w:rsidR="00BE4FDE">
                <w:rPr>
                  <w:rFonts w:cs="Arial"/>
                  <w:lang w:val="en-US" w:eastAsia="ja-JP"/>
                </w:rPr>
                <w:t>Insertion of missing Table of Prelimi</w:t>
              </w:r>
            </w:ins>
            <w:ins w:id="18" w:author="Milan Jelinek" w:date="2025-04-04T16:12:00Z" w16du:dateUtc="2025-04-04T20:12:00Z">
              <w:r w:rsidR="00BE4FDE">
                <w:rPr>
                  <w:rFonts w:cs="Arial"/>
                  <w:lang w:val="en-US" w:eastAsia="ja-JP"/>
                </w:rPr>
                <w:t xml:space="preserve">naries </w:t>
              </w:r>
            </w:ins>
            <w:ins w:id="19" w:author="Milan Jelinek" w:date="2025-04-04T16:13:00Z" w16du:dateUtc="2025-04-04T20:13:00Z">
              <w:r w:rsidR="000F029B">
                <w:rPr>
                  <w:rFonts w:cs="Arial"/>
                  <w:lang w:val="en-US" w:eastAsia="ja-JP"/>
                </w:rPr>
                <w:t xml:space="preserve">in F.20, </w:t>
              </w:r>
            </w:ins>
            <w:ins w:id="20" w:author="Milan Jelinek" w:date="2025-04-04T16:05:00Z" w16du:dateUtc="2025-04-04T20:05:00Z">
              <w:r>
                <w:rPr>
                  <w:rFonts w:cs="Arial"/>
                  <w:lang w:val="en-US" w:eastAsia="ja-JP"/>
                </w:rPr>
                <w:t>editorial changes</w:t>
              </w:r>
            </w:ins>
          </w:p>
        </w:tc>
      </w:tr>
      <w:tr w:rsidR="00613416" w:rsidRPr="00A32C99" w14:paraId="75507D5B" w14:textId="77777777" w:rsidTr="00F96D85">
        <w:tc>
          <w:tcPr>
            <w:tcW w:w="1008" w:type="dxa"/>
          </w:tcPr>
          <w:p w14:paraId="0A2B2D77" w14:textId="0F7992B1" w:rsidR="00613416" w:rsidRDefault="009A7E23" w:rsidP="00B60E8A">
            <w:pPr>
              <w:rPr>
                <w:lang w:val="en-US" w:eastAsia="ja-JP"/>
              </w:rPr>
            </w:pPr>
            <w:ins w:id="21" w:author="Milan Jelinek" w:date="2025-04-15T15:54:00Z" w16du:dateUtc="2025-04-15T19:54:00Z">
              <w:r>
                <w:rPr>
                  <w:lang w:val="en-US" w:eastAsia="ja-JP"/>
                </w:rPr>
                <w:t>v.0.6.0</w:t>
              </w:r>
            </w:ins>
          </w:p>
        </w:tc>
        <w:tc>
          <w:tcPr>
            <w:tcW w:w="1969" w:type="dxa"/>
          </w:tcPr>
          <w:p w14:paraId="357BF603" w14:textId="6C67E4E9" w:rsidR="00613416" w:rsidRDefault="009A7E23" w:rsidP="00B60E8A">
            <w:pPr>
              <w:keepLines/>
              <w:widowControl/>
              <w:adjustRightInd w:val="0"/>
              <w:snapToGrid w:val="0"/>
              <w:rPr>
                <w:rFonts w:cs="Arial"/>
                <w:lang w:val="en-US" w:eastAsia="ja-JP"/>
              </w:rPr>
            </w:pPr>
            <w:ins w:id="22" w:author="Milan Jelinek" w:date="2025-04-15T15:55:00Z" w16du:dateUtc="2025-04-15T19:55:00Z">
              <w:r>
                <w:rPr>
                  <w:rFonts w:cs="Arial"/>
                  <w:lang w:val="en-US" w:eastAsia="ja-JP"/>
                </w:rPr>
                <w:t>17 April 2025</w:t>
              </w:r>
            </w:ins>
          </w:p>
        </w:tc>
        <w:tc>
          <w:tcPr>
            <w:tcW w:w="5735" w:type="dxa"/>
          </w:tcPr>
          <w:p w14:paraId="6F99AB60" w14:textId="112E55AE" w:rsidR="00613416" w:rsidRDefault="009A7E23" w:rsidP="00B60E8A">
            <w:pPr>
              <w:keepLines/>
              <w:widowControl/>
              <w:adjustRightInd w:val="0"/>
              <w:snapToGrid w:val="0"/>
              <w:rPr>
                <w:rFonts w:cs="Arial"/>
                <w:lang w:val="en-US" w:eastAsia="ja-JP"/>
              </w:rPr>
            </w:pPr>
            <w:ins w:id="23" w:author="Milan Jelinek" w:date="2025-04-15T15:55:00Z" w16du:dateUtc="2025-04-15T19:55:00Z">
              <w:r>
                <w:rPr>
                  <w:rFonts w:cs="Arial"/>
                  <w:lang w:val="en-US" w:eastAsia="ja-JP"/>
                </w:rPr>
                <w:t xml:space="preserve">Integration of agreed text from </w:t>
              </w:r>
            </w:ins>
            <w:ins w:id="24" w:author="Milan Jelinek" w:date="2025-04-15T15:58:00Z" w16du:dateUtc="2025-04-15T19:58:00Z">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w:t>
              </w:r>
            </w:ins>
            <w:ins w:id="25" w:author="Milan Jelinek" w:date="2025-04-15T15:59:00Z" w16du:dateUtc="2025-04-15T19:59:00Z">
              <w:r>
                <w:rPr>
                  <w:rFonts w:cs="Arial"/>
                  <w:lang w:val="en-US" w:eastAsia="ja-JP"/>
                </w:rPr>
                <w:t>liminaries of experiments P800-17 and P800-20 with the rest of the P.800 experiments</w:t>
              </w:r>
            </w:ins>
            <w:ins w:id="26" w:author="Milan Jelinek" w:date="2025-04-15T16:00:00Z" w16du:dateUtc="2025-04-15T20:00:00Z">
              <w:r>
                <w:rPr>
                  <w:rFonts w:cs="Arial"/>
                  <w:lang w:val="en-US" w:eastAsia="ja-JP"/>
                </w:rPr>
                <w:t>, editorial changes</w:t>
              </w:r>
            </w:ins>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7" w:name="_Toc339023607"/>
      <w:bookmarkStart w:id="28" w:name="_Toc441055301"/>
      <w:bookmarkStart w:id="29" w:name="_Toc442698327"/>
      <w:bookmarkStart w:id="30" w:name="_Toc476483487"/>
      <w:bookmarkStart w:id="31" w:name="_Toc333005034"/>
      <w:bookmarkStart w:id="32" w:name="_Toc340158316"/>
      <w:r w:rsidRPr="00ED78CB">
        <w:t>Introduction</w:t>
      </w:r>
      <w:bookmarkEnd w:id="27"/>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3" w:name="_Toc339023608"/>
      <w:r w:rsidRPr="00002749">
        <w:t>References</w:t>
      </w:r>
      <w:r w:rsidRPr="00DD6DA0">
        <w:t xml:space="preserve">, </w:t>
      </w:r>
      <w:r w:rsidRPr="00002749">
        <w:t>Conventions</w:t>
      </w:r>
      <w:r w:rsidRPr="00DD6DA0">
        <w:t>, and Contacts</w:t>
      </w:r>
      <w:bookmarkEnd w:id="33"/>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6EC3811"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4" w:name="_Toc339023610"/>
      <w:r w:rsidRPr="00515398">
        <w:t>Reference</w:t>
      </w:r>
      <w:r w:rsidRPr="00ED78CB">
        <w:t xml:space="preserve"> Documents</w:t>
      </w:r>
      <w:bookmarkEnd w:id="34"/>
    </w:p>
    <w:p w14:paraId="6B0D49D5" w14:textId="62535BB2" w:rsidR="00F642B3" w:rsidRPr="00423CAC" w:rsidRDefault="00F642B3" w:rsidP="009867C3">
      <w:pPr>
        <w:pStyle w:val="References"/>
      </w:pPr>
      <w:bookmarkStart w:id="35" w:name="_Ref124157415"/>
      <w:bookmarkStart w:id="36" w:name="_Ref86397657"/>
      <w:bookmarkStart w:id="37" w:name="_Ref102590166"/>
      <w:bookmarkStart w:id="38" w:name="_Ref86253438"/>
      <w:bookmarkStart w:id="39"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35"/>
      <w:r w:rsidR="00F30E73">
        <w:t>.</w:t>
      </w:r>
    </w:p>
    <w:p w14:paraId="53AB3042" w14:textId="29FF476E" w:rsidR="00E27AC2" w:rsidRPr="006E4D6B" w:rsidDel="00066A5F" w:rsidRDefault="00E27AC2" w:rsidP="009867C3">
      <w:pPr>
        <w:pStyle w:val="References"/>
        <w:rPr>
          <w:del w:id="40" w:author="Milan Jelinek" w:date="2025-04-07T18:58:00Z" w16du:dateUtc="2025-04-07T22:58:00Z"/>
          <w:highlight w:val="yellow"/>
        </w:rPr>
      </w:pPr>
      <w:bookmarkStart w:id="41" w:name="_Ref124157551"/>
      <w:bookmarkEnd w:id="36"/>
      <w:bookmarkEnd w:id="37"/>
      <w:bookmarkEnd w:id="38"/>
      <w:del w:id="42" w:author="Milan Jelinek" w:date="2025-04-07T18:58:00Z" w16du:dateUtc="2025-04-07T22:58:00Z">
        <w:r w:rsidRPr="006E4D6B" w:rsidDel="00066A5F">
          <w:rPr>
            <w:highlight w:val="yellow"/>
          </w:rPr>
          <w:delText>S4-191167</w:delText>
        </w:r>
        <w:r w:rsidR="00DE37F7" w:rsidRPr="006E4D6B" w:rsidDel="00066A5F">
          <w:rPr>
            <w:highlight w:val="yellow"/>
          </w:rPr>
          <w:delText>:</w:delText>
        </w:r>
        <w:r w:rsidRPr="006E4D6B" w:rsidDel="00066A5F">
          <w:rPr>
            <w:highlight w:val="yellow"/>
          </w:rPr>
          <w:delText xml:space="preserve"> </w:delText>
        </w:r>
        <w:r w:rsidR="00EC28AD" w:rsidRPr="006E4D6B" w:rsidDel="00066A5F">
          <w:rPr>
            <w:highlight w:val="yellow"/>
          </w:rPr>
          <w:delText>Description of the IVAS MASA C Reference Software, Source: Nokia Corporation</w:delText>
        </w:r>
        <w:bookmarkEnd w:id="41"/>
        <w:r w:rsidR="00A0276A" w:rsidRPr="006E4D6B" w:rsidDel="00066A5F">
          <w:rPr>
            <w:highlight w:val="yellow"/>
          </w:rPr>
          <w:delText>.</w:delText>
        </w:r>
      </w:del>
    </w:p>
    <w:p w14:paraId="32A52DB9" w14:textId="4BED8082" w:rsidR="000B08AC" w:rsidRPr="006E4D6B" w:rsidDel="00066A5F" w:rsidRDefault="000B08AC" w:rsidP="009867C3">
      <w:pPr>
        <w:pStyle w:val="References"/>
        <w:rPr>
          <w:del w:id="43" w:author="Milan Jelinek" w:date="2025-04-07T18:58:00Z" w16du:dateUtc="2025-04-07T22:58:00Z"/>
          <w:highlight w:val="yellow"/>
        </w:rPr>
      </w:pPr>
      <w:bookmarkStart w:id="44" w:name="_Ref124157566"/>
      <w:del w:id="45" w:author="Milan Jelinek" w:date="2025-04-07T18:58:00Z" w16du:dateUtc="2025-04-07T22:58:00Z">
        <w:r w:rsidRPr="006E4D6B" w:rsidDel="00066A5F">
          <w:rPr>
            <w:highlight w:val="yellow"/>
          </w:rPr>
          <w:delText>S4-210840</w:delText>
        </w:r>
        <w:r w:rsidR="00DE37F7" w:rsidRPr="006E4D6B" w:rsidDel="00066A5F">
          <w:rPr>
            <w:highlight w:val="yellow"/>
          </w:rPr>
          <w:delText>:</w:delText>
        </w:r>
        <w:r w:rsidR="00EC28AD" w:rsidRPr="006E4D6B" w:rsidDel="00066A5F">
          <w:rPr>
            <w:highlight w:val="yellow"/>
          </w:rPr>
          <w:delText xml:space="preserve"> Updates to IVAS MASA C Reference Software, Source: Nokia Corporation</w:delText>
        </w:r>
        <w:bookmarkEnd w:id="44"/>
        <w:r w:rsidR="00A0276A" w:rsidRPr="006E4D6B" w:rsidDel="00066A5F">
          <w:rPr>
            <w:highlight w:val="yellow"/>
          </w:rPr>
          <w:delText>.</w:delText>
        </w:r>
      </w:del>
    </w:p>
    <w:p w14:paraId="1874EE17" w14:textId="4CECF882" w:rsidR="001B5804" w:rsidRPr="00EC28AD" w:rsidRDefault="001B5804" w:rsidP="009867C3">
      <w:pPr>
        <w:pStyle w:val="References"/>
      </w:pPr>
      <w:bookmarkStart w:id="46" w:name="_Ref124157571"/>
      <w:bookmarkStart w:id="47" w:name="_Ref167288743"/>
      <w:bookmarkStart w:id="48" w:name="_Ref86394694"/>
      <w:bookmarkStart w:id="49" w:name="_Ref86337147"/>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46"/>
      <w:r w:rsidR="00A0276A" w:rsidRPr="00066A5F">
        <w:t>.</w:t>
      </w:r>
      <w:bookmarkEnd w:id="47"/>
      <w:r w:rsidRPr="00EC28AD">
        <w:t xml:space="preserve"> </w:t>
      </w:r>
    </w:p>
    <w:p w14:paraId="70EF9A06" w14:textId="0EB2BEC7" w:rsidR="002A242B" w:rsidRPr="00EC28AD" w:rsidRDefault="002A242B" w:rsidP="009867C3">
      <w:pPr>
        <w:pStyle w:val="References"/>
      </w:pPr>
      <w:bookmarkStart w:id="50" w:name="_Ref124156665"/>
      <w:bookmarkStart w:id="51" w:name="_Ref160029684"/>
      <w:bookmarkEnd w:id="48"/>
      <w:r w:rsidRPr="00EC28AD">
        <w:t>Recommendation ITU-T P.811 (01/2019): Subjective test methodology for evaluating Speech oriented stereo communication systems over headphones</w:t>
      </w:r>
      <w:bookmarkEnd w:id="50"/>
      <w:r w:rsidR="00A0276A">
        <w:t>.</w:t>
      </w:r>
      <w:bookmarkEnd w:id="51"/>
    </w:p>
    <w:p w14:paraId="4C91CF47" w14:textId="349DABC1" w:rsidR="00DE37F7" w:rsidRPr="00EC28AD" w:rsidRDefault="00DE37F7" w:rsidP="009867C3">
      <w:pPr>
        <w:pStyle w:val="References"/>
      </w:pPr>
      <w:bookmarkStart w:id="52" w:name="_Ref124157796"/>
      <w:bookmarkEnd w:id="49"/>
      <w:r w:rsidRPr="00EC28AD">
        <w:t>S4-211151:</w:t>
      </w:r>
      <w:r w:rsidR="005C2886" w:rsidRPr="00EC28AD">
        <w:t xml:space="preserve"> Example designs for IVAS codec tests, Source: Dolby Laboratories Inc.</w:t>
      </w:r>
      <w:bookmarkEnd w:id="52"/>
    </w:p>
    <w:p w14:paraId="180758DF" w14:textId="622985B6" w:rsidR="00DE37F7" w:rsidRPr="00EC28AD" w:rsidRDefault="00DE37F7" w:rsidP="009867C3">
      <w:pPr>
        <w:pStyle w:val="References"/>
      </w:pPr>
      <w:bookmarkStart w:id="53" w:name="_Ref124157849"/>
      <w:r w:rsidRPr="00EC28AD">
        <w:t xml:space="preserve">S4-210836: On reference designs for IVAS codec tests, </w:t>
      </w:r>
      <w:r w:rsidR="005C2886" w:rsidRPr="00EC28AD">
        <w:t xml:space="preserve">Source: </w:t>
      </w:r>
      <w:r w:rsidRPr="00EC28AD">
        <w:t>Dolby Laboratories Inc.</w:t>
      </w:r>
      <w:bookmarkEnd w:id="53"/>
    </w:p>
    <w:p w14:paraId="6CE91DD4" w14:textId="1CCEC3E7" w:rsidR="00DE37F7" w:rsidRPr="00EC28AD" w:rsidRDefault="00DE37F7" w:rsidP="009867C3">
      <w:pPr>
        <w:pStyle w:val="References"/>
      </w:pPr>
      <w:bookmarkStart w:id="54" w:name="_Ref124157920"/>
      <w:bookmarkStart w:id="55" w:name="_Ref160029714"/>
      <w:r w:rsidRPr="00EC28AD">
        <w:t>Recommendation ITU-R BS.1770-4</w:t>
      </w:r>
      <w:r w:rsidR="00B82DE1" w:rsidRPr="00EC28AD">
        <w:t xml:space="preserve"> (10/2015)</w:t>
      </w:r>
      <w:r w:rsidRPr="00EC28AD">
        <w:t>: Algorithms to measure audio programme loudness and true-peak audio level</w:t>
      </w:r>
      <w:bookmarkEnd w:id="54"/>
      <w:r w:rsidR="00A0276A">
        <w:t>.</w:t>
      </w:r>
      <w:bookmarkEnd w:id="55"/>
      <w:r w:rsidRPr="00EC28AD">
        <w:t xml:space="preserve"> </w:t>
      </w:r>
    </w:p>
    <w:p w14:paraId="462A3E68" w14:textId="23CD3B12" w:rsidR="00DE37F7" w:rsidRPr="00EC28AD" w:rsidRDefault="00DE37F7" w:rsidP="009867C3">
      <w:pPr>
        <w:pStyle w:val="References"/>
      </w:pPr>
      <w:bookmarkStart w:id="56" w:name="_Ref124156615"/>
      <w:r w:rsidRPr="00EC28AD">
        <w:t>ITU-T Handbook of subjective testing practical procedures, 2011</w:t>
      </w:r>
      <w:bookmarkEnd w:id="56"/>
      <w:r w:rsidR="00A0276A">
        <w:t>.</w:t>
      </w:r>
    </w:p>
    <w:p w14:paraId="21E9B608" w14:textId="609859AA" w:rsidR="00F34343" w:rsidRPr="00E10A34" w:rsidDel="00066A5F" w:rsidRDefault="00F34343" w:rsidP="009867C3">
      <w:pPr>
        <w:pStyle w:val="References"/>
        <w:rPr>
          <w:del w:id="57" w:author="Milan Jelinek" w:date="2025-04-07T18:58:00Z" w16du:dateUtc="2025-04-07T22:58:00Z"/>
          <w:highlight w:val="yellow"/>
        </w:rPr>
      </w:pPr>
      <w:bookmarkStart w:id="58" w:name="_Ref79486201"/>
      <w:del w:id="59" w:author="Milan Jelinek" w:date="2025-04-07T18:58:00Z" w16du:dateUtc="2025-04-07T22:58:00Z">
        <w:r w:rsidRPr="00E10A34" w:rsidDel="00066A5F">
          <w:rPr>
            <w:highlight w:val="yellow"/>
          </w:rPr>
          <w:delText>AFsp Programs and Routines: http://www-mmsp.ece.mcgill.ca/Documents/Software/Packages/AFsp/audio/html/AFsp.html</w:delText>
        </w:r>
        <w:bookmarkEnd w:id="58"/>
        <w:r w:rsidR="005B6684" w:rsidRPr="00E10A34" w:rsidDel="00066A5F">
          <w:rPr>
            <w:highlight w:val="yellow"/>
          </w:rPr>
          <w:delText>.</w:delText>
        </w:r>
      </w:del>
    </w:p>
    <w:p w14:paraId="20B7C25C" w14:textId="6BF38083" w:rsidR="00D73DDF" w:rsidRPr="00E10A34" w:rsidDel="00066A5F" w:rsidRDefault="00D73DDF" w:rsidP="009867C3">
      <w:pPr>
        <w:pStyle w:val="References"/>
        <w:rPr>
          <w:del w:id="60" w:author="Milan Jelinek" w:date="2025-04-07T18:58:00Z" w16du:dateUtc="2025-04-07T22:58:00Z"/>
          <w:highlight w:val="yellow"/>
        </w:rPr>
      </w:pPr>
      <w:bookmarkStart w:id="61" w:name="_Ref103015502"/>
      <w:del w:id="62" w:author="Milan Jelinek" w:date="2025-04-07T18:58:00Z" w16du:dateUtc="2025-04-07T22:58:00Z">
        <w:r w:rsidRPr="00E10A34" w:rsidDel="00066A5F">
          <w:rPr>
            <w:highlight w:val="yellow"/>
          </w:rPr>
          <w:delText>F. Zotter and M. Frank, “All-Round Ambisonic Panning and Decoding,” in J. Audio Eng. Soc., Vol. 60, No. 10, 2012.</w:delText>
        </w:r>
        <w:bookmarkEnd w:id="61"/>
      </w:del>
    </w:p>
    <w:p w14:paraId="4C00001F" w14:textId="7E7AA773" w:rsidR="007C678F" w:rsidRDefault="00A473E2" w:rsidP="00D00985">
      <w:pPr>
        <w:pStyle w:val="References"/>
      </w:pPr>
      <w:bookmarkStart w:id="63" w:name="_Ref124155448"/>
      <w:r w:rsidRPr="00A473E2">
        <w:t>Supplement ITU-T P.Suppl29: "ITU-T P.800 – Use Cases".</w:t>
      </w:r>
      <w:bookmarkEnd w:id="63"/>
    </w:p>
    <w:p w14:paraId="054C4F9D" w14:textId="403D360B" w:rsidR="000F7D8B" w:rsidRPr="00EA2DEA" w:rsidRDefault="000F7D8B" w:rsidP="00D00985">
      <w:pPr>
        <w:pStyle w:val="References"/>
      </w:pPr>
      <w:bookmarkStart w:id="64" w:name="_Ref121943805"/>
      <w:bookmarkStart w:id="65" w:name="_Ref124156544"/>
      <w:r w:rsidRPr="000F7D8B">
        <w:rPr>
          <w:lang w:val="en-GB"/>
        </w:rPr>
        <w:t>Recommendation ITU-R BS.1534 (10/2015): Method for the subjective assessment of intermediate quality level of audio systems</w:t>
      </w:r>
      <w:bookmarkEnd w:id="64"/>
      <w:r w:rsidRPr="000F7D8B">
        <w:rPr>
          <w:lang w:val="en-GB"/>
        </w:rPr>
        <w:t>.</w:t>
      </w:r>
      <w:bookmarkEnd w:id="65"/>
    </w:p>
    <w:p w14:paraId="074F269B" w14:textId="32084A34" w:rsidR="00EA2DEA" w:rsidRPr="00E10A34" w:rsidDel="00066A5F" w:rsidRDefault="00EA2DEA" w:rsidP="00D00985">
      <w:pPr>
        <w:pStyle w:val="References"/>
        <w:rPr>
          <w:del w:id="66" w:author="Milan Jelinek" w:date="2025-04-07T18:58:00Z" w16du:dateUtc="2025-04-07T22:58:00Z"/>
          <w:highlight w:val="yellow"/>
        </w:rPr>
      </w:pPr>
      <w:bookmarkStart w:id="67" w:name="_Ref77337936"/>
      <w:del w:id="68" w:author="Milan Jelinek" w:date="2025-04-07T18:58:00Z" w16du:dateUtc="2025-04-07T22:58:00Z">
        <w:r w:rsidRPr="00E10A34" w:rsidDel="00066A5F">
          <w:rPr>
            <w:highlight w:val="yellow"/>
            <w:lang w:val="en-US"/>
          </w:rPr>
          <w:delText xml:space="preserve">3GPP </w:delText>
        </w:r>
        <w:r w:rsidR="00BD1A51" w:rsidRPr="00E10A34" w:rsidDel="00066A5F">
          <w:rPr>
            <w:highlight w:val="yellow"/>
            <w:lang w:val="en-US"/>
          </w:rPr>
          <w:delText>TR</w:delText>
        </w:r>
        <w:r w:rsidRPr="00E10A34" w:rsidDel="00066A5F">
          <w:rPr>
            <w:highlight w:val="yellow"/>
            <w:lang w:val="en-US"/>
          </w:rPr>
          <w:delText xml:space="preserve"> 26.952</w:delText>
        </w:r>
        <w:r w:rsidR="00BC7E55" w:rsidRPr="00E10A34" w:rsidDel="00066A5F">
          <w:rPr>
            <w:highlight w:val="yellow"/>
            <w:lang w:val="en-US"/>
          </w:rPr>
          <w:delText>:</w:delText>
        </w:r>
        <w:r w:rsidRPr="00E10A34" w:rsidDel="00066A5F">
          <w:rPr>
            <w:highlight w:val="yellow"/>
            <w:lang w:val="en-US"/>
          </w:rPr>
          <w:delText xml:space="preserve"> Codec for Enhanced Voice Services (EVS); Performance characterization</w:delText>
        </w:r>
        <w:bookmarkEnd w:id="67"/>
        <w:r w:rsidR="00401D35" w:rsidRPr="00E10A34" w:rsidDel="00066A5F">
          <w:rPr>
            <w:highlight w:val="yellow"/>
            <w:lang w:val="en-US"/>
          </w:rPr>
          <w:delText>.</w:delText>
        </w:r>
      </w:del>
    </w:p>
    <w:p w14:paraId="34291EB6" w14:textId="1F8F6C45" w:rsidR="00EA3645" w:rsidRPr="007A0F61" w:rsidRDefault="00EA3645" w:rsidP="00D00985">
      <w:pPr>
        <w:pStyle w:val="References"/>
      </w:pPr>
      <w:bookmarkStart w:id="69" w:name="_Ref124175096"/>
      <w:r w:rsidRPr="00EA3645">
        <w:rPr>
          <w:lang w:val="en-GB"/>
        </w:rPr>
        <w:t>S4-030821: PSS/MMS High-Rate Audio Selection Test and Processing Plan, Version 2.2</w:t>
      </w:r>
      <w:bookmarkEnd w:id="69"/>
      <w:r w:rsidR="005B6684">
        <w:rPr>
          <w:lang w:val="en-GB"/>
        </w:rPr>
        <w:t>.</w:t>
      </w:r>
    </w:p>
    <w:p w14:paraId="2F71DA2E" w14:textId="391772FF" w:rsidR="007A0F61" w:rsidRPr="002F3CC3" w:rsidRDefault="002F3CC3" w:rsidP="00D00985">
      <w:pPr>
        <w:pStyle w:val="References"/>
        <w:rPr>
          <w:rStyle w:val="Hyperlink"/>
          <w:rFonts w:eastAsia="MS Mincho"/>
          <w:color w:val="auto"/>
          <w:kern w:val="0"/>
          <w:u w:val="none"/>
          <w:lang w:val="en-CA" w:eastAsia="en-US"/>
        </w:rPr>
      </w:pPr>
      <w:bookmarkStart w:id="70"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70"/>
      <w:r w:rsidR="005B6684">
        <w:rPr>
          <w:rStyle w:val="Hyperlink"/>
        </w:rPr>
        <w:t>.</w:t>
      </w:r>
    </w:p>
    <w:p w14:paraId="2FF3B3D9" w14:textId="44835D92" w:rsidR="002F3CC3" w:rsidRPr="00717FEE" w:rsidRDefault="00BB5A73" w:rsidP="00D00985">
      <w:pPr>
        <w:pStyle w:val="References"/>
        <w:rPr>
          <w:rStyle w:val="Hyperlink"/>
          <w:rFonts w:eastAsia="MS Mincho"/>
          <w:color w:val="auto"/>
          <w:kern w:val="0"/>
          <w:u w:val="none"/>
          <w:lang w:val="en-CA" w:eastAsia="en-US"/>
        </w:rPr>
      </w:pPr>
      <w:bookmarkStart w:id="71" w:name="_Ref129951212"/>
      <w:r w:rsidRPr="001D7B14">
        <w:t>AFsp Package</w:t>
      </w:r>
      <w:r>
        <w:t xml:space="preserve"> </w:t>
      </w:r>
      <w:hyperlink r:id="rId18" w:history="1">
        <w:r w:rsidRPr="0072301B">
          <w:rPr>
            <w:rStyle w:val="Hyperlink"/>
          </w:rPr>
          <w:t>https://www-mmsp.ece.mcgill.ca/Documents/Downloads/AFsp/</w:t>
        </w:r>
      </w:hyperlink>
      <w:bookmarkEnd w:id="71"/>
      <w:r w:rsidR="005B6684">
        <w:rPr>
          <w:rStyle w:val="Hyperlink"/>
        </w:rPr>
        <w:t>.</w:t>
      </w:r>
    </w:p>
    <w:p w14:paraId="55413450" w14:textId="1A35F33E" w:rsidR="00B40990" w:rsidRDefault="00B40990" w:rsidP="00943977">
      <w:pPr>
        <w:pStyle w:val="References"/>
      </w:pPr>
      <w:bookmarkStart w:id="72" w:name="_Ref132808704"/>
      <w:bookmarkStart w:id="73"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72"/>
      <w:r w:rsidR="005B6684">
        <w:rPr>
          <w:lang w:val="en-US"/>
        </w:rPr>
        <w:t>.</w:t>
      </w:r>
      <w:bookmarkEnd w:id="73"/>
      <w:r w:rsidRPr="00EC28AD">
        <w:t xml:space="preserve"> </w:t>
      </w:r>
    </w:p>
    <w:p w14:paraId="176CB9BF" w14:textId="625BA7F1" w:rsidR="00541A08" w:rsidRPr="001F4513" w:rsidRDefault="00541A08" w:rsidP="00943977">
      <w:pPr>
        <w:pStyle w:val="References"/>
      </w:pPr>
      <w:bookmarkStart w:id="74" w:name="_Ref132815185"/>
      <w:bookmarkStart w:id="75"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74"/>
      <w:r w:rsidR="005B6684">
        <w:rPr>
          <w:lang w:val="en-US"/>
        </w:rPr>
        <w:t>.</w:t>
      </w:r>
      <w:bookmarkEnd w:id="75"/>
    </w:p>
    <w:p w14:paraId="397A96C1" w14:textId="217312B8" w:rsidR="001F4513" w:rsidRPr="00524AB8" w:rsidRDefault="00B81E25" w:rsidP="00943977">
      <w:pPr>
        <w:pStyle w:val="References"/>
      </w:pPr>
      <w:bookmarkStart w:id="76" w:name="_Ref133832610"/>
      <w:r w:rsidRPr="00B700BF">
        <w:t>IEEE Recommended Practice for Speech Quality Measurements, in IEEE Transactions on Audio and Electroacoustics, vol. 17, no. 3, pp. 225-246, September 1969, doi: 10.1109/TAU.1969.1162058.</w:t>
      </w:r>
      <w:r w:rsidR="00BF48B9">
        <w:t>a</w:t>
      </w:r>
      <w:bookmarkEnd w:id="76"/>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39"/>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124A9CF4" w:rsidR="008D62EC" w:rsidDel="004B3859" w:rsidRDefault="008D62EC" w:rsidP="00515398">
      <w:pPr>
        <w:rPr>
          <w:del w:id="77" w:author="Milan Jelinek" w:date="2025-04-07T18:59:00Z" w16du:dateUtc="2025-04-07T22:59:00Z"/>
          <w:rFonts w:cs="Arial"/>
        </w:rPr>
      </w:pPr>
      <w:del w:id="78" w:author="Milan Jelinek" w:date="2025-04-07T18:59:00Z" w16du:dateUtc="2025-04-07T22:59:00Z">
        <w:r w:rsidDel="004B3859">
          <w:rPr>
            <w:rFonts w:cs="Arial"/>
          </w:rPr>
          <w:delText>BIT</w:delText>
        </w:r>
        <w:r w:rsidDel="004B3859">
          <w:rPr>
            <w:rFonts w:cs="Arial"/>
          </w:rPr>
          <w:tab/>
        </w:r>
        <w:r w:rsidDel="004B3859">
          <w:rPr>
            <w:rFonts w:cs="Arial"/>
          </w:rPr>
          <w:tab/>
          <w:delText>Bei</w:delText>
        </w:r>
        <w:r w:rsidR="00D158EF" w:rsidDel="004B3859">
          <w:rPr>
            <w:rFonts w:cs="Arial"/>
          </w:rPr>
          <w:delText>jing Institute of Technology</w:delText>
        </w:r>
      </w:del>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pPr>
        <w:rPr>
          <w:ins w:id="79" w:author="Milan Jelinek" w:date="2025-04-07T19:01:00Z" w16du:dateUtc="2025-04-07T23:01:00Z"/>
        </w:rPr>
      </w:pPr>
      <w:ins w:id="80" w:author="Milan Jelinek" w:date="2025-04-07T19:01:00Z" w16du:dateUtc="2025-04-07T23:01:00Z">
        <w:r>
          <w:t>HOA2</w:t>
        </w:r>
        <w:r>
          <w:tab/>
        </w:r>
        <w:r>
          <w:tab/>
          <w:t>Higher-Order Ambisonics, 2</w:t>
        </w:r>
        <w:r w:rsidRPr="004B3859">
          <w:rPr>
            <w:vertAlign w:val="superscript"/>
          </w:rPr>
          <w:t>nd</w:t>
        </w:r>
        <w:r>
          <w:t xml:space="preserve"> order</w:t>
        </w:r>
      </w:ins>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080E4034" w:rsidR="00771A62" w:rsidDel="004B3859" w:rsidRDefault="00771A62" w:rsidP="00515398">
      <w:pPr>
        <w:rPr>
          <w:del w:id="81" w:author="Milan Jelinek" w:date="2025-04-07T19:02:00Z" w16du:dateUtc="2025-04-07T23:02:00Z"/>
        </w:rPr>
      </w:pPr>
      <w:del w:id="82" w:author="Milan Jelinek" w:date="2025-04-07T19:02:00Z" w16du:dateUtc="2025-04-07T23:02:00Z">
        <w:r w:rsidRPr="00771A62" w:rsidDel="004B3859">
          <w:delText>HP50</w:delText>
        </w:r>
        <w:r w:rsidDel="004B3859">
          <w:tab/>
        </w:r>
        <w:r w:rsidDel="004B3859">
          <w:tab/>
        </w:r>
        <w:r w:rsidRPr="00771A62" w:rsidDel="004B3859">
          <w:delText>50 Hz high</w:delText>
        </w:r>
        <w:r w:rsidR="0088156D" w:rsidDel="004B3859">
          <w:delText>-</w:delText>
        </w:r>
        <w:r w:rsidRPr="00771A62" w:rsidDel="004B3859">
          <w:delText>pass FIR filter</w:delText>
        </w:r>
      </w:del>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lastRenderedPageBreak/>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32D6A372" w:rsidR="00C44195" w:rsidDel="004B3859" w:rsidRDefault="00C44195" w:rsidP="00515398">
      <w:pPr>
        <w:rPr>
          <w:del w:id="83" w:author="Milan Jelinek" w:date="2025-04-07T19:03:00Z" w16du:dateUtc="2025-04-07T23:03:00Z"/>
        </w:rPr>
      </w:pPr>
      <w:del w:id="84" w:author="Milan Jelinek" w:date="2025-04-07T19:03:00Z" w16du:dateUtc="2025-04-07T23:03:00Z">
        <w:r w:rsidDel="004B3859">
          <w:delText>SDRU</w:delText>
        </w:r>
        <w:r w:rsidDel="004B3859">
          <w:tab/>
        </w:r>
        <w:r w:rsidDel="004B3859">
          <w:tab/>
        </w:r>
        <w:r w:rsidR="000F2863" w:rsidRPr="000F2863" w:rsidDel="004B3859">
          <w:delText>Spatial Distortion Reference Unit</w:delText>
        </w:r>
      </w:del>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41CE0A23" w:rsidR="00971F61" w:rsidDel="004B3859" w:rsidRDefault="00515398" w:rsidP="00862177">
      <w:pPr>
        <w:rPr>
          <w:del w:id="85" w:author="Milan Jelinek" w:date="2025-04-07T19:04:00Z" w16du:dateUtc="2025-04-07T23:04:00Z"/>
        </w:rPr>
      </w:pPr>
      <w:del w:id="86" w:author="Milan Jelinek" w:date="2025-04-07T19:04:00Z" w16du:dateUtc="2025-04-07T23:04:00Z">
        <w:r w:rsidDel="004B3859">
          <w:rPr>
            <w:rFonts w:hint="eastAsia"/>
          </w:rPr>
          <w:delText>WB</w:delText>
        </w:r>
        <w:r w:rsidDel="004B3859">
          <w:rPr>
            <w:rFonts w:hint="eastAsia"/>
          </w:rPr>
          <w:tab/>
        </w:r>
        <w:r w:rsidR="00C0344B" w:rsidDel="004B3859">
          <w:tab/>
        </w:r>
        <w:r w:rsidDel="004B3859">
          <w:rPr>
            <w:rFonts w:hint="eastAsia"/>
          </w:rPr>
          <w:delText>Wide Band</w:delText>
        </w:r>
      </w:del>
    </w:p>
    <w:p w14:paraId="366E742D" w14:textId="77777777" w:rsidR="005817EA" w:rsidRDefault="005817EA" w:rsidP="00862177"/>
    <w:p w14:paraId="0F5510C8" w14:textId="6EA6F005" w:rsidR="005817EA" w:rsidRPr="005817EA" w:rsidDel="004B3859" w:rsidRDefault="005817EA" w:rsidP="005817EA">
      <w:pPr>
        <w:rPr>
          <w:del w:id="87" w:author="Milan Jelinek" w:date="2025-04-07T19:04:00Z" w16du:dateUtc="2025-04-07T23:04:00Z"/>
          <w:rStyle w:val="Editorsnote"/>
        </w:rPr>
      </w:pPr>
      <w:del w:id="88" w:author="Milan Jelinek" w:date="2025-04-07T19:04:00Z" w16du:dateUtc="2025-04-07T23:04:00Z">
        <w:r w:rsidRPr="004B1034" w:rsidDel="004B3859">
          <w:rPr>
            <w:rStyle w:val="Editorsnote"/>
            <w:highlight w:val="yellow"/>
          </w:rPr>
          <w:delText>Editor’s note: The References and Acronyms need to be reviewed when the document gets more stable.</w:delText>
        </w:r>
      </w:del>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89" w:name="_Toc339023613"/>
      <w:r w:rsidRPr="00B22143">
        <w:lastRenderedPageBreak/>
        <w:t>R</w:t>
      </w:r>
      <w:r w:rsidRPr="00862177">
        <w:t>o</w:t>
      </w:r>
      <w:r w:rsidRPr="00B22143">
        <w:t xml:space="preserve">les and </w:t>
      </w:r>
      <w:r w:rsidRPr="00862177">
        <w:t>Responsibilities</w:t>
      </w:r>
      <w:bookmarkEnd w:id="89"/>
    </w:p>
    <w:p w14:paraId="0BB6D6A8" w14:textId="1BE269D1" w:rsidR="00971F61" w:rsidRDefault="00971F61" w:rsidP="008E0B7D">
      <w:pPr>
        <w:pStyle w:val="h2"/>
      </w:pPr>
      <w:bookmarkStart w:id="90" w:name="_Toc339023614"/>
      <w:r w:rsidRPr="00ED78CB">
        <w:t xml:space="preserve">Overview of the </w:t>
      </w:r>
      <w:r w:rsidR="007002EC">
        <w:t>Characterization</w:t>
      </w:r>
      <w:r w:rsidR="00D82A9E" w:rsidRPr="00ED78CB">
        <w:t xml:space="preserve"> </w:t>
      </w:r>
      <w:r w:rsidRPr="00ED78CB">
        <w:t>Test Process</w:t>
      </w:r>
      <w:bookmarkEnd w:id="90"/>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3850AAE3"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76909">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91" w:name="_Toc339023615"/>
      <w:r w:rsidRPr="00ED78CB">
        <w:t>Allocation of Additional Roles</w:t>
      </w:r>
      <w:bookmarkEnd w:id="91"/>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92" w:name="_Toc339023616"/>
      <w:r w:rsidRPr="00ED78CB">
        <w:lastRenderedPageBreak/>
        <w:t>Responsibilities</w:t>
      </w:r>
      <w:bookmarkEnd w:id="92"/>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35971757" w:rsidR="00800565" w:rsidRPr="00F95773" w:rsidRDefault="00DC10D0" w:rsidP="00BC093C">
      <w:pPr>
        <w:pStyle w:val="bulletlevel1"/>
      </w:pPr>
      <w:r>
        <w:t xml:space="preserve">Get from </w:t>
      </w:r>
      <w:r w:rsidRPr="00B840BC">
        <w:rPr>
          <w:highlight w:val="yellow"/>
        </w:rPr>
        <w:t>[relevant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683F81E1" w:rsidR="000B21BF" w:rsidRPr="00F95773" w:rsidRDefault="000B21BF" w:rsidP="000B21BF">
      <w:pPr>
        <w:pStyle w:val="bulletlevel1"/>
      </w:pPr>
      <w:r>
        <w:t xml:space="preserve">Get from </w:t>
      </w:r>
      <w:r w:rsidRPr="00B840BC">
        <w:rPr>
          <w:highlight w:val="yellow"/>
        </w:rPr>
        <w:t>[relevant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435F3E2E" w:rsidR="000B21BF" w:rsidRPr="00F95773" w:rsidRDefault="000B21BF" w:rsidP="000B21BF">
      <w:pPr>
        <w:pStyle w:val="bulletlevel1"/>
      </w:pPr>
      <w:r>
        <w:t xml:space="preserve">Get from </w:t>
      </w:r>
      <w:r w:rsidRPr="00B840BC">
        <w:rPr>
          <w:highlight w:val="yellow"/>
        </w:rPr>
        <w:t>[relevant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rStyle w:val="Editorsnote"/>
        </w:rPr>
      </w:pPr>
      <w:r w:rsidRPr="004B1034">
        <w:rPr>
          <w:rStyle w:val="Editorsnote"/>
          <w:highlight w:val="yellow"/>
        </w:rPr>
        <w:t>Editor’s note: The relevant repository for IVAS fixed-point and floating-point codes need to be specified.</w:t>
      </w:r>
    </w:p>
    <w:p w14:paraId="0BA47594" w14:textId="0DD6B873" w:rsidR="00971F61" w:rsidRDefault="00971F61" w:rsidP="00CA7775">
      <w:pPr>
        <w:pStyle w:val="h3"/>
      </w:pPr>
      <w:r w:rsidRPr="00ED78CB">
        <w:t>Listening Laboratories</w:t>
      </w:r>
    </w:p>
    <w:p w14:paraId="4F50C8B8" w14:textId="077DE975"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76909">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93" w:name="_Toc339023618"/>
      <w:r w:rsidRPr="008D2DF8">
        <w:rPr>
          <w:rFonts w:hint="eastAsia"/>
        </w:rPr>
        <w:t>Host Laborator</w:t>
      </w:r>
      <w:bookmarkEnd w:id="93"/>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1E63BF48"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76909">
        <w:t>Annex C:</w:t>
      </w:r>
      <w:r w:rsidR="00693F7B">
        <w:fldChar w:fldCharType="end"/>
      </w:r>
      <w:r w:rsidR="00693F7B">
        <w:t>.</w:t>
      </w:r>
    </w:p>
    <w:p w14:paraId="64A74EB4" w14:textId="6B4A8C34" w:rsidR="00737F56" w:rsidRPr="005F7FB5" w:rsidRDefault="00971F61" w:rsidP="00CA7775">
      <w:pPr>
        <w:pStyle w:val="h3"/>
      </w:pPr>
      <w:bookmarkStart w:id="94" w:name="_Toc339023619"/>
      <w:r w:rsidRPr="005F7FB5">
        <w:rPr>
          <w:rFonts w:hint="eastAsia"/>
        </w:rPr>
        <w:lastRenderedPageBreak/>
        <w:t>Global Analysis Laborato</w:t>
      </w:r>
      <w:r w:rsidR="00696CF4" w:rsidRPr="005F7FB5">
        <w:rPr>
          <w:rFonts w:hint="eastAsia"/>
        </w:rPr>
        <w:t>ry</w:t>
      </w:r>
      <w:bookmarkEnd w:id="94"/>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742FEEC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76909">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95" w:name="_Ref129779038"/>
      <w:r w:rsidRPr="009917E9">
        <w:rPr>
          <w:rFonts w:hint="eastAsia"/>
        </w:rPr>
        <w:t>Statistical analysis of results</w:t>
      </w:r>
      <w:bookmarkEnd w:id="95"/>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56E34034"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76909">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4103E7BA"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76909">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40E053F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876909" w:rsidRPr="009917E9">
        <w:t>Ta</w:t>
      </w:r>
      <w:r w:rsidR="00876909" w:rsidRPr="00953CBB">
        <w:t xml:space="preserve">ble </w:t>
      </w:r>
      <w:r w:rsidR="00876909">
        <w:rPr>
          <w:noProof/>
        </w:rPr>
        <w:t>1</w:t>
      </w:r>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49A03156" w:rsidR="00AF4AF7" w:rsidRPr="009917E9" w:rsidRDefault="000C770C" w:rsidP="000C770C">
      <w:pPr>
        <w:pStyle w:val="Caption"/>
        <w:rPr>
          <w:lang w:eastAsia="ja-JP"/>
        </w:rPr>
      </w:pPr>
      <w:bookmarkStart w:id="96" w:name="_Ref129779110"/>
      <w:r w:rsidRPr="009917E9">
        <w:t>Ta</w:t>
      </w:r>
      <w:r w:rsidRPr="00953CBB">
        <w:t xml:space="preserve">ble </w:t>
      </w:r>
      <w:r w:rsidR="00220615">
        <w:fldChar w:fldCharType="begin"/>
      </w:r>
      <w:r w:rsidR="00220615">
        <w:instrText xml:space="preserve"> SEQ Table </w:instrText>
      </w:r>
      <w:r w:rsidR="00220615">
        <w:fldChar w:fldCharType="separate"/>
      </w:r>
      <w:r w:rsidR="00876909">
        <w:rPr>
          <w:noProof/>
        </w:rPr>
        <w:t>1</w:t>
      </w:r>
      <w:r w:rsidR="00220615">
        <w:rPr>
          <w:noProof/>
        </w:rPr>
        <w:fldChar w:fldCharType="end"/>
      </w:r>
      <w:bookmarkEnd w:id="96"/>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lastRenderedPageBreak/>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97" w:name="_Toc339023620"/>
      <w:r w:rsidRPr="00C571F2">
        <w:t>Information relevant to all Experiments</w:t>
      </w:r>
      <w:bookmarkEnd w:id="97"/>
    </w:p>
    <w:p w14:paraId="235DE53E" w14:textId="533F23F2" w:rsidR="00971F61" w:rsidRPr="00ED78CB" w:rsidRDefault="00971F61" w:rsidP="003C0AC5">
      <w:pPr>
        <w:pStyle w:val="h2"/>
      </w:pPr>
      <w:bookmarkStart w:id="98" w:name="_Toc339023621"/>
      <w:r w:rsidRPr="00D40F49">
        <w:t xml:space="preserve">General </w:t>
      </w:r>
      <w:r w:rsidRPr="00ED78CB">
        <w:t>Technical Notes</w:t>
      </w:r>
      <w:bookmarkEnd w:id="98"/>
    </w:p>
    <w:p w14:paraId="5A773622" w14:textId="10E94CEF" w:rsidR="00FE5D40" w:rsidRPr="00323B3F" w:rsidRDefault="00FE5D40" w:rsidP="00FE5D40">
      <w:bookmarkStart w:id="99"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100" w:name="_Toc339023623"/>
      <w:bookmarkEnd w:id="99"/>
      <w:r>
        <w:t>Methodology</w:t>
      </w:r>
    </w:p>
    <w:p w14:paraId="1B8F908C" w14:textId="0C0E10F3"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76909">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76909">
        <w:rPr>
          <w:lang w:eastAsia="fr-CA"/>
        </w:rPr>
        <w:t>[9]</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0D4F8C21"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76909">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2F2FF6EA"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76909">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105B5500" w:rsidR="00092CBB" w:rsidRDefault="00092CBB" w:rsidP="00092CBB">
      <w:pPr>
        <w:pStyle w:val="bulletlevel1"/>
      </w:pPr>
      <w:r>
        <w:t xml:space="preserve">In case a </w:t>
      </w:r>
      <w:r w:rsidR="00995E19">
        <w:t>P.800</w:t>
      </w:r>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w:t>
      </w:r>
      <w:r w:rsidRPr="008F42CE">
        <w:lastRenderedPageBreak/>
        <w:t>must not be answered.</w:t>
      </w:r>
    </w:p>
    <w:p w14:paraId="5469F972" w14:textId="77777777" w:rsidR="00A52998" w:rsidRDefault="00A52998" w:rsidP="00BC6204">
      <w:pPr>
        <w:pStyle w:val="h3a"/>
      </w:pPr>
      <w:bookmarkStart w:id="101" w:name="_Ref135831871"/>
      <w:r w:rsidRPr="00ED78CB">
        <w:rPr>
          <w:rFonts w:hint="eastAsia"/>
        </w:rPr>
        <w:t>Opinion Scales</w:t>
      </w:r>
      <w:bookmarkEnd w:id="101"/>
    </w:p>
    <w:p w14:paraId="00936ED2" w14:textId="3DE0151D" w:rsidR="00A52998" w:rsidRDefault="00A52998" w:rsidP="00A52998">
      <w:r>
        <w:fldChar w:fldCharType="begin"/>
      </w:r>
      <w:r>
        <w:instrText xml:space="preserve"> REF _Ref127288356 \h </w:instrText>
      </w:r>
      <w:r>
        <w:fldChar w:fldCharType="separate"/>
      </w:r>
      <w:r w:rsidR="00876909">
        <w:t xml:space="preserve">Table </w:t>
      </w:r>
      <w:r w:rsidR="00876909">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876909">
        <w:t>Annex A:</w:t>
      </w:r>
      <w:r>
        <w:fldChar w:fldCharType="end"/>
      </w:r>
      <w:r w:rsidRPr="008F03A8">
        <w:t>.</w:t>
      </w:r>
    </w:p>
    <w:p w14:paraId="330F310D" w14:textId="77777777" w:rsidR="00A52998" w:rsidRPr="00E6123C" w:rsidRDefault="00A52998" w:rsidP="00A52998"/>
    <w:p w14:paraId="68D9937E" w14:textId="1652AD1F" w:rsidR="00A52998" w:rsidRPr="00332244" w:rsidRDefault="00A52998" w:rsidP="00A52998">
      <w:pPr>
        <w:pStyle w:val="Caption"/>
        <w:rPr>
          <w:rFonts w:cs="Arial"/>
        </w:rPr>
      </w:pPr>
      <w:bookmarkStart w:id="102" w:name="_Ref127288356"/>
      <w:r>
        <w:t xml:space="preserve">Table </w:t>
      </w:r>
      <w:r w:rsidR="00220615">
        <w:fldChar w:fldCharType="begin"/>
      </w:r>
      <w:r w:rsidR="00220615">
        <w:instrText xml:space="preserve"> SEQ Table </w:instrText>
      </w:r>
      <w:r w:rsidR="00220615">
        <w:fldChar w:fldCharType="separate"/>
      </w:r>
      <w:r w:rsidR="00876909">
        <w:rPr>
          <w:noProof/>
        </w:rPr>
        <w:t>2</w:t>
      </w:r>
      <w:r w:rsidR="00220615">
        <w:rPr>
          <w:noProof/>
        </w:rPr>
        <w:fldChar w:fldCharType="end"/>
      </w:r>
      <w:bookmarkEnd w:id="102"/>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2A499D4D" w:rsidR="00BE3490" w:rsidRDefault="00BE3490" w:rsidP="00477B7A">
      <w:r w:rsidRPr="00156942">
        <w:t>Each BS.1534 experiment comprises a t</w:t>
      </w:r>
      <w:r w:rsidRPr="00156942">
        <w:rPr>
          <w:lang w:val="en-US"/>
        </w:rPr>
        <w:t>raining phase in which the subjects familiarize themselves with the testing methodology and environment</w:t>
      </w:r>
      <w:ins w:id="103" w:author="Milan Jelinek" w:date="2025-04-04T17:14:00Z" w16du:dateUtc="2025-04-04T21:14:00Z">
        <w:r w:rsidR="00156942">
          <w:rPr>
            <w:lang w:val="en-US"/>
          </w:rPr>
          <w:t xml:space="preserve"> </w:t>
        </w:r>
        <w:r w:rsidR="00380647">
          <w:rPr>
            <w:lang w:val="en-US"/>
          </w:rPr>
          <w:fldChar w:fldCharType="begin"/>
        </w:r>
        <w:r w:rsidR="00380647">
          <w:rPr>
            <w:lang w:val="en-US"/>
          </w:rPr>
          <w:instrText xml:space="preserve"> REF _Ref124156544 \r \h </w:instrText>
        </w:r>
      </w:ins>
      <w:r w:rsidR="00380647">
        <w:rPr>
          <w:lang w:val="en-US"/>
        </w:rPr>
      </w:r>
      <w:r w:rsidR="00380647">
        <w:rPr>
          <w:lang w:val="en-US"/>
        </w:rPr>
        <w:fldChar w:fldCharType="separate"/>
      </w:r>
      <w:r w:rsidR="00876909">
        <w:rPr>
          <w:lang w:val="en-US"/>
        </w:rPr>
        <w:t>[9]</w:t>
      </w:r>
      <w:ins w:id="104" w:author="Milan Jelinek" w:date="2025-04-04T17:14:00Z" w16du:dateUtc="2025-04-04T21:14:00Z">
        <w:r w:rsidR="00380647">
          <w:rPr>
            <w:lang w:val="en-US"/>
          </w:rPr>
          <w:fldChar w:fldCharType="end"/>
        </w:r>
      </w:ins>
      <w:r>
        <w:rPr>
          <w:lang w:val="en-US"/>
        </w:rPr>
        <w:t>.</w:t>
      </w:r>
    </w:p>
    <w:p w14:paraId="350E0A1D" w14:textId="12D50947" w:rsidR="00971F61" w:rsidRDefault="00971F61" w:rsidP="003C0AC5">
      <w:pPr>
        <w:pStyle w:val="h2"/>
      </w:pPr>
      <w:bookmarkStart w:id="105" w:name="_Toc339023624"/>
      <w:bookmarkStart w:id="106" w:name="_Ref160016077"/>
      <w:bookmarkStart w:id="107" w:name="_Ref160016317"/>
      <w:bookmarkEnd w:id="100"/>
      <w:r w:rsidRPr="00ED78CB">
        <w:t>Material</w:t>
      </w:r>
      <w:bookmarkEnd w:id="105"/>
      <w:bookmarkEnd w:id="106"/>
      <w:bookmarkEnd w:id="107"/>
    </w:p>
    <w:p w14:paraId="11D1A843" w14:textId="0D6B35FB"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76909">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76909">
        <w:t>[12]</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0108141"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76909">
        <w:t>Annex F:</w:t>
      </w:r>
      <w:r w:rsidR="002A47AD">
        <w:fldChar w:fldCharType="end"/>
      </w:r>
      <w:r w:rsidRPr="0054750A">
        <w:t>.</w:t>
      </w:r>
    </w:p>
    <w:p w14:paraId="79EE0D65" w14:textId="7811D64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76909">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08" w:name="_Toc339023625"/>
      <w:bookmarkStart w:id="109" w:name="_Ref160016142"/>
      <w:r w:rsidRPr="00ED78CB">
        <w:rPr>
          <w:rFonts w:hint="eastAsia"/>
        </w:rPr>
        <w:lastRenderedPageBreak/>
        <w:t>Material</w:t>
      </w:r>
      <w:bookmarkEnd w:id="108"/>
      <w:r w:rsidR="001B633F">
        <w:t xml:space="preserve"> for </w:t>
      </w:r>
      <w:r w:rsidR="00995E19">
        <w:t>P.800</w:t>
      </w:r>
      <w:r w:rsidR="001B633F">
        <w:t xml:space="preserve"> testing</w:t>
      </w:r>
      <w:bookmarkEnd w:id="109"/>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180E45F"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76909">
        <w:t>[15]</w:t>
      </w:r>
      <w:r w:rsidR="00BF48B9">
        <w:fldChar w:fldCharType="end"/>
      </w:r>
      <w:r w:rsidR="00A97BE4">
        <w:t>.</w:t>
      </w:r>
    </w:p>
    <w:p w14:paraId="7666AFB8" w14:textId="7200AFF3" w:rsidR="00FE30EF" w:rsidRDefault="00EC6FBC" w:rsidP="00665801">
      <w:pPr>
        <w:pStyle w:val="h3a"/>
      </w:pPr>
      <w:bookmarkStart w:id="110" w:name="_Toc339023626"/>
      <w:bookmarkStart w:id="111" w:name="_Ref160016186"/>
      <w:r>
        <w:t>Background</w:t>
      </w:r>
      <w:r w:rsidRPr="00ED78CB">
        <w:rPr>
          <w:rFonts w:hint="eastAsia"/>
        </w:rPr>
        <w:t xml:space="preserve"> </w:t>
      </w:r>
      <w:r w:rsidR="00971F61" w:rsidRPr="00ED78CB">
        <w:rPr>
          <w:rFonts w:hint="eastAsia"/>
        </w:rPr>
        <w:t>Material</w:t>
      </w:r>
      <w:bookmarkEnd w:id="110"/>
      <w:bookmarkEnd w:id="111"/>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12" w:name="_Toc339023627"/>
      <w:bookmarkStart w:id="113" w:name="_Ref133594241"/>
      <w:r w:rsidRPr="00ED78CB">
        <w:t>Music and Mixed Content Material</w:t>
      </w:r>
      <w:bookmarkEnd w:id="112"/>
      <w:r w:rsidR="00B85A24">
        <w:t xml:space="preserve"> for </w:t>
      </w:r>
      <w:r w:rsidR="00995E19">
        <w:t>P.800</w:t>
      </w:r>
      <w:r w:rsidR="00B85A24">
        <w:t xml:space="preserve"> testing</w:t>
      </w:r>
      <w:bookmarkEnd w:id="113"/>
    </w:p>
    <w:p w14:paraId="490B40CC" w14:textId="30401A6B" w:rsidR="00B4203C" w:rsidRDefault="00A423E7" w:rsidP="00B752F8">
      <w:r>
        <w:t>M</w:t>
      </w:r>
      <w:r w:rsidRPr="000B0379">
        <w:t>usic and mixed content samples</w:t>
      </w:r>
      <w:r>
        <w:rPr>
          <w:rFonts w:hint="eastAsia"/>
        </w:rPr>
        <w:t xml:space="preserve"> </w:t>
      </w:r>
      <w:bookmarkStart w:id="114"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14"/>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FD58129"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76909">
        <w:t>4.3.2.2</w:t>
      </w:r>
      <w:r w:rsidR="009A4064">
        <w:fldChar w:fldCharType="end"/>
      </w:r>
      <w:r w:rsidR="00BC6675">
        <w:t>)</w:t>
      </w:r>
      <w:r>
        <w:t xml:space="preserve">. </w:t>
      </w:r>
    </w:p>
    <w:p w14:paraId="53A14E54" w14:textId="1730C405" w:rsidR="009A5D6A" w:rsidRDefault="009A5D6A" w:rsidP="00665801">
      <w:pPr>
        <w:pStyle w:val="h3a"/>
      </w:pPr>
      <w:bookmarkStart w:id="115" w:name="_Ref160031092"/>
      <w:bookmarkStart w:id="116" w:name="_Ref162449310"/>
      <w:r>
        <w:t>Audio Material for 3- and 4-object categories</w:t>
      </w:r>
      <w:r w:rsidR="0002514C">
        <w:t xml:space="preserve"> in </w:t>
      </w:r>
      <w:r w:rsidR="00995E19">
        <w:t>P.800</w:t>
      </w:r>
      <w:r w:rsidR="0002514C">
        <w:t xml:space="preserve"> </w:t>
      </w:r>
      <w:r w:rsidR="00946964">
        <w:t>testing</w:t>
      </w:r>
    </w:p>
    <w:p w14:paraId="10823480" w14:textId="6520593D"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76909">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lastRenderedPageBreak/>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15"/>
      <w:bookmarkEnd w:id="116"/>
    </w:p>
    <w:p w14:paraId="2307C3AE" w14:textId="0EE73128" w:rsidR="000357B5" w:rsidRDefault="00F205D2" w:rsidP="008749DF">
      <w:pPr>
        <w:pStyle w:val="h3a"/>
      </w:pPr>
      <w:r>
        <w:t xml:space="preserve">Steps of </w:t>
      </w:r>
      <w:r w:rsidR="003B6FA8">
        <w:t xml:space="preserve">Critical </w:t>
      </w:r>
      <w:r>
        <w:t>Test Item Selection</w:t>
      </w:r>
    </w:p>
    <w:p w14:paraId="565589F2" w14:textId="74B76911"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76909">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17" w:name="_Ref33589817"/>
      <w:bookmarkStart w:id="118" w:name="_Toc50525845"/>
      <w:r w:rsidRPr="008D4207">
        <w:t>Test Material</w:t>
      </w:r>
      <w:bookmarkEnd w:id="117"/>
      <w:bookmarkEnd w:id="118"/>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w:t>
      </w:r>
      <w:r w:rsidR="00B20BF8" w:rsidRPr="001E5CBE">
        <w:rPr>
          <w:lang w:val="en-US"/>
        </w:rPr>
        <w:lastRenderedPageBreak/>
        <w:t>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8E0F301"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del w:id="119" w:author="Milan Jelinek" w:date="2025-04-03T09:53:00Z" w16du:dateUtc="2025-04-03T13:53:00Z">
        <w:r w:rsidRPr="009D498D" w:rsidDel="00C40BC6">
          <w:rPr>
            <w:lang w:val="en-US"/>
          </w:rPr>
          <w:delText>c</w:delText>
        </w:r>
      </w:del>
      <w:ins w:id="120" w:author="Milan Jelinek" w:date="2025-04-03T09:53:00Z" w16du:dateUtc="2025-04-03T13:53:00Z">
        <w:r w:rsidR="00C40BC6">
          <w:rPr>
            <w:lang w:val="en-US"/>
          </w:rPr>
          <w:t>C</w:t>
        </w:r>
      </w:ins>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21" w:name="_Toc50525847"/>
      <w:r w:rsidRPr="001E5CBE">
        <w:rPr>
          <w:rFonts w:eastAsia="Times New Roman"/>
        </w:rPr>
        <w:t>Training material</w:t>
      </w:r>
      <w:bookmarkEnd w:id="121"/>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22" w:name="_Toc339023629"/>
      <w:bookmarkStart w:id="123" w:name="_Ref135128609"/>
      <w:bookmarkStart w:id="124" w:name="_Ref135133262"/>
      <w:bookmarkStart w:id="125" w:name="_Ref160028514"/>
      <w:bookmarkStart w:id="126" w:name="_Ref160030602"/>
      <w:bookmarkStart w:id="127" w:name="_Ref160030811"/>
      <w:bookmarkStart w:id="128" w:name="_Ref160030900"/>
      <w:bookmarkStart w:id="129" w:name="_Ref160030913"/>
      <w:bookmarkStart w:id="130" w:name="_Ref162456781"/>
      <w:bookmarkStart w:id="131" w:name="_Ref162456796"/>
      <w:bookmarkStart w:id="132" w:name="_Ref162456813"/>
      <w:bookmarkStart w:id="133" w:name="_Ref162513582"/>
      <w:bookmarkStart w:id="134" w:name="_Ref162518678"/>
      <w:bookmarkStart w:id="135"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202CBDB7"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76909">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136"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36"/>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9A7E23" w:rsidRDefault="00A03F46" w:rsidP="00A03F46">
      <w:pPr>
        <w:pStyle w:val="bulletlevel1"/>
      </w:pPr>
      <w:r w:rsidRPr="009A7E23">
        <w:t xml:space="preserve">JBM </w:t>
      </w:r>
    </w:p>
    <w:p w14:paraId="508D6636" w14:textId="458DD357" w:rsidR="00A03F46" w:rsidRPr="002455E0" w:rsidDel="009A7E23" w:rsidRDefault="00A03F46" w:rsidP="00A03F46">
      <w:pPr>
        <w:pStyle w:val="bulletlevel1"/>
        <w:rPr>
          <w:del w:id="137" w:author="Milan Jelinek" w:date="2025-04-15T16:01:00Z" w16du:dateUtc="2025-04-15T20:01:00Z"/>
          <w:highlight w:val="yellow"/>
        </w:rPr>
      </w:pPr>
      <w:del w:id="138" w:author="Milan Jelinek" w:date="2025-04-15T16:01:00Z" w16du:dateUtc="2025-04-15T20:01:00Z">
        <w:r w:rsidRPr="002455E0" w:rsidDel="009A7E23">
          <w:rPr>
            <w:highlight w:val="yellow"/>
          </w:rPr>
          <w:delText>Higher packet loss conditions than 5% tested in the Selection phase</w:delText>
        </w:r>
      </w:del>
    </w:p>
    <w:p w14:paraId="5B96F9AF" w14:textId="5DD7EA8B" w:rsidR="00A03F46" w:rsidRPr="002455E0" w:rsidDel="009A7E23" w:rsidRDefault="00A03F46" w:rsidP="00A03F46">
      <w:pPr>
        <w:pStyle w:val="bulletlevel1"/>
        <w:rPr>
          <w:del w:id="139" w:author="Milan Jelinek" w:date="2025-04-15T16:01:00Z" w16du:dateUtc="2025-04-15T20:01:00Z"/>
          <w:highlight w:val="yellow"/>
        </w:rPr>
      </w:pPr>
      <w:del w:id="140" w:author="Milan Jelinek" w:date="2025-04-15T16:01:00Z" w16du:dateUtc="2025-04-15T20:01:00Z">
        <w:r w:rsidRPr="002455E0" w:rsidDel="009A7E23">
          <w:rPr>
            <w:highlight w:val="yellow"/>
          </w:rPr>
          <w:delText>Tandem</w:delText>
        </w:r>
      </w:del>
    </w:p>
    <w:p w14:paraId="49F5A722" w14:textId="77777777" w:rsidR="00A03F46" w:rsidRPr="009A7E23" w:rsidRDefault="00A03F46" w:rsidP="00A03F46">
      <w:pPr>
        <w:pStyle w:val="bulletlevel1"/>
        <w:rPr>
          <w:highlight w:val="yellow"/>
        </w:rPr>
      </w:pPr>
      <w:r w:rsidRPr="009A7E23">
        <w:rPr>
          <w:highlight w:val="yellow"/>
        </w:rPr>
        <w:t>Binaural rendering configurations, e.g.</w:t>
      </w:r>
    </w:p>
    <w:p w14:paraId="7019A727" w14:textId="77777777" w:rsidR="00A03F46" w:rsidRPr="009A7E23" w:rsidRDefault="00A03F46" w:rsidP="00A03F46">
      <w:pPr>
        <w:pStyle w:val="bulletlevel2"/>
        <w:rPr>
          <w:highlight w:val="yellow"/>
        </w:rPr>
      </w:pPr>
      <w:r w:rsidRPr="009A7E23">
        <w:rPr>
          <w:highlight w:val="yellow"/>
        </w:rPr>
        <w:t xml:space="preserve">room effects, </w:t>
      </w:r>
    </w:p>
    <w:p w14:paraId="232E8146" w14:textId="77777777" w:rsidR="00A03F46" w:rsidRPr="009A7E23" w:rsidRDefault="00A03F46" w:rsidP="00A03F46">
      <w:pPr>
        <w:pStyle w:val="bulletlevel2"/>
        <w:rPr>
          <w:highlight w:val="yellow"/>
        </w:rPr>
      </w:pPr>
      <w:r w:rsidRPr="009A7E23">
        <w:rPr>
          <w:highlight w:val="yellow"/>
        </w:rPr>
        <w:t>head rotation,</w:t>
      </w:r>
    </w:p>
    <w:p w14:paraId="29F2A8AC" w14:textId="6127D3CE" w:rsidR="00A03F46" w:rsidRPr="00ED6443" w:rsidRDefault="00A03F46" w:rsidP="00C443A7">
      <w:pPr>
        <w:pStyle w:val="bulletlevel2"/>
        <w:rPr>
          <w:highlight w:val="yellow"/>
        </w:rPr>
      </w:pPr>
      <w:r w:rsidRPr="00BC6204">
        <w:t>6 degrees-of-freedom (DoF) and</w:t>
      </w:r>
      <w:r w:rsidRPr="003E747B">
        <w:t xml:space="preserve"> directivity</w:t>
      </w:r>
    </w:p>
    <w:p w14:paraId="5D3D8A20" w14:textId="726A6E14" w:rsidR="00A03F46" w:rsidRPr="00A37289" w:rsidDel="009A7E23" w:rsidRDefault="00A03F46" w:rsidP="00A03F46">
      <w:pPr>
        <w:pStyle w:val="bulletlevel1"/>
        <w:rPr>
          <w:del w:id="141" w:author="Milan Jelinek" w:date="2025-04-15T16:01:00Z" w16du:dateUtc="2025-04-15T20:01:00Z"/>
          <w:highlight w:val="yellow"/>
        </w:rPr>
      </w:pPr>
      <w:del w:id="142" w:author="Milan Jelinek" w:date="2025-04-15T16:01:00Z" w16du:dateUtc="2025-04-15T20:01:00Z">
        <w:r w:rsidRPr="00A37289" w:rsidDel="009A7E23">
          <w:rPr>
            <w:highlight w:val="yellow"/>
          </w:rPr>
          <w:delText>Different configurations of input and output not tested in the Selection phase</w:delText>
        </w:r>
      </w:del>
    </w:p>
    <w:p w14:paraId="43291B82" w14:textId="4A2752FF" w:rsidR="00A03F46" w:rsidRPr="00A37289" w:rsidDel="009A7E23" w:rsidRDefault="00A03F46" w:rsidP="00A03F46">
      <w:pPr>
        <w:pStyle w:val="bulletlevel2"/>
        <w:rPr>
          <w:del w:id="143" w:author="Milan Jelinek" w:date="2025-04-15T16:01:00Z" w16du:dateUtc="2025-04-15T20:01:00Z"/>
          <w:highlight w:val="yellow"/>
        </w:rPr>
      </w:pPr>
      <w:del w:id="144" w:author="Milan Jelinek" w:date="2025-04-15T16:01:00Z" w16du:dateUtc="2025-04-15T20:01:00Z">
        <w:r w:rsidRPr="00A37289" w:rsidDel="009A7E23">
          <w:rPr>
            <w:highlight w:val="yellow"/>
          </w:rPr>
          <w:delText>Rendering to an arbitrary LS setup</w:delText>
        </w:r>
      </w:del>
    </w:p>
    <w:p w14:paraId="1B1115C2" w14:textId="77777777" w:rsidR="00A03F46" w:rsidRDefault="00A03F46" w:rsidP="00A03F46">
      <w:pPr>
        <w:pStyle w:val="bulletlevel1"/>
      </w:pPr>
      <w:r>
        <w:t>EVS-coded mono downmix of stereo input (13.2 and 24.4 kbps)</w:t>
      </w:r>
    </w:p>
    <w:p w14:paraId="02D82F79" w14:textId="199CE0B0" w:rsidR="001408E8" w:rsidRDefault="001408E8" w:rsidP="001408E8">
      <w:pPr>
        <w:rPr>
          <w:ins w:id="145" w:author="Milan Jelinek" w:date="2025-04-15T17:26:00Z" w16du:dateUtc="2025-04-15T21:26:00Z"/>
        </w:rPr>
      </w:pPr>
      <w:ins w:id="146" w:author="Milan Jelinek" w:date="2025-04-15T17:26:00Z" w16du:dateUtc="2025-04-15T21:26:00Z">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r w:rsidR="00876909" w:rsidRPr="00482B03">
          <w:t xml:space="preserve">Table </w:t>
        </w:r>
      </w:ins>
      <w:r w:rsidR="00876909">
        <w:rPr>
          <w:noProof/>
        </w:rPr>
        <w:t>3</w:t>
      </w:r>
      <w:ins w:id="147" w:author="Milan Jelinek" w:date="2025-04-15T17:26:00Z" w16du:dateUtc="2025-04-15T21:26:00Z">
        <w:r>
          <w:rPr>
            <w:lang w:val="en-US"/>
          </w:rPr>
          <w:fldChar w:fldCharType="end"/>
        </w:r>
        <w:r>
          <w:rPr>
            <w:lang w:val="en-US"/>
          </w:rPr>
          <w:t>.</w:t>
        </w:r>
      </w:ins>
    </w:p>
    <w:p w14:paraId="3AA1E630" w14:textId="3C474252" w:rsidR="001408E8" w:rsidRPr="00482B03" w:rsidRDefault="001408E8" w:rsidP="001408E8">
      <w:pPr>
        <w:pStyle w:val="TAH"/>
        <w:rPr>
          <w:ins w:id="148" w:author="Milan Jelinek" w:date="2025-04-15T17:26:00Z" w16du:dateUtc="2025-04-15T21:26:00Z"/>
          <w:sz w:val="20"/>
          <w:lang w:val="en-US"/>
        </w:rPr>
      </w:pPr>
      <w:bookmarkStart w:id="149" w:name="_Ref195629523"/>
      <w:ins w:id="150" w:author="Milan Jelinek" w:date="2025-04-15T17:26:00Z" w16du:dateUtc="2025-04-15T21:26:00Z">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ins>
      <w:r w:rsidR="00876909">
        <w:rPr>
          <w:noProof/>
          <w:sz w:val="20"/>
        </w:rPr>
        <w:t>3</w:t>
      </w:r>
      <w:ins w:id="151" w:author="Milan Jelinek" w:date="2025-04-15T17:26:00Z" w16du:dateUtc="2025-04-15T21:26:00Z">
        <w:r w:rsidRPr="00482B03">
          <w:rPr>
            <w:noProof/>
            <w:sz w:val="20"/>
          </w:rPr>
          <w:fldChar w:fldCharType="end"/>
        </w:r>
        <w:bookmarkEnd w:id="149"/>
        <w:r w:rsidRPr="00482B03">
          <w:rPr>
            <w:noProof/>
            <w:sz w:val="20"/>
          </w:rPr>
          <w:t>:</w:t>
        </w:r>
        <w:r w:rsidRPr="00482B03">
          <w:rPr>
            <w:sz w:val="20"/>
            <w:lang w:val="en-US"/>
          </w:rPr>
          <w:t xml:space="preserve"> Assignment of input levels </w:t>
        </w:r>
        <w:r>
          <w:rPr>
            <w:sz w:val="20"/>
            <w:lang w:val="en-US"/>
          </w:rPr>
          <w:t>to audio samples within categories</w:t>
        </w:r>
      </w:ins>
    </w:p>
    <w:p w14:paraId="70087FE0" w14:textId="77777777" w:rsidR="001408E8" w:rsidRDefault="001408E8" w:rsidP="001408E8">
      <w:pPr>
        <w:pStyle w:val="TAH"/>
        <w:rPr>
          <w:ins w:id="152" w:author="Milan Jelinek" w:date="2025-04-15T17:26:00Z" w16du:dateUtc="2025-04-15T21:26:00Z"/>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ins w:id="153" w:author="Milan Jelinek" w:date="2025-04-15T17:26:00Z" w16du:dateUtc="2025-04-15T21:26:00Z"/>
        </w:trPr>
        <w:tc>
          <w:tcPr>
            <w:tcW w:w="1106" w:type="dxa"/>
            <w:shd w:val="clear" w:color="auto" w:fill="B4C6E7" w:themeFill="accent1" w:themeFillTint="66"/>
          </w:tcPr>
          <w:p w14:paraId="111EAD50" w14:textId="77777777" w:rsidR="001408E8" w:rsidRPr="008C2207" w:rsidRDefault="001408E8" w:rsidP="0008536A">
            <w:pPr>
              <w:rPr>
                <w:ins w:id="154" w:author="Milan Jelinek" w:date="2025-04-15T17:26:00Z" w16du:dateUtc="2025-04-15T21:26:00Z"/>
                <w:b/>
                <w:bCs/>
                <w:lang w:val="en-US"/>
              </w:rPr>
            </w:pPr>
            <w:ins w:id="155" w:author="Milan Jelinek" w:date="2025-04-15T17:26:00Z" w16du:dateUtc="2025-04-15T21:26:00Z">
              <w:r w:rsidRPr="008C2207">
                <w:rPr>
                  <w:b/>
                  <w:bCs/>
                  <w:lang w:val="en-US"/>
                </w:rPr>
                <w:t>Samples</w:t>
              </w:r>
            </w:ins>
          </w:p>
        </w:tc>
        <w:tc>
          <w:tcPr>
            <w:tcW w:w="7836" w:type="dxa"/>
            <w:gridSpan w:val="6"/>
            <w:shd w:val="clear" w:color="auto" w:fill="B4C6E7" w:themeFill="accent1" w:themeFillTint="66"/>
          </w:tcPr>
          <w:p w14:paraId="60EB9021" w14:textId="77777777" w:rsidR="001408E8" w:rsidRPr="008C2207" w:rsidRDefault="001408E8" w:rsidP="0008536A">
            <w:pPr>
              <w:jc w:val="center"/>
              <w:rPr>
                <w:ins w:id="156" w:author="Milan Jelinek" w:date="2025-04-15T17:26:00Z" w16du:dateUtc="2025-04-15T21:26:00Z"/>
                <w:b/>
                <w:bCs/>
                <w:lang w:val="en-US"/>
              </w:rPr>
            </w:pPr>
            <w:ins w:id="157" w:author="Milan Jelinek" w:date="2025-04-15T17:26:00Z" w16du:dateUtc="2025-04-15T21:26:00Z">
              <w:r w:rsidRPr="008C2207">
                <w:rPr>
                  <w:b/>
                  <w:bCs/>
                  <w:lang w:val="en-US"/>
                </w:rPr>
                <w:t>Input Level (in LKFS)</w:t>
              </w:r>
            </w:ins>
          </w:p>
        </w:tc>
      </w:tr>
      <w:tr w:rsidR="001408E8" w14:paraId="670D20C9" w14:textId="77777777" w:rsidTr="0008536A">
        <w:trPr>
          <w:jc w:val="center"/>
          <w:ins w:id="158" w:author="Milan Jelinek" w:date="2025-04-15T17:26:00Z" w16du:dateUtc="2025-04-15T21:26:00Z"/>
        </w:trPr>
        <w:tc>
          <w:tcPr>
            <w:tcW w:w="1106" w:type="dxa"/>
          </w:tcPr>
          <w:p w14:paraId="0B78D29B" w14:textId="77777777" w:rsidR="001408E8" w:rsidRDefault="001408E8" w:rsidP="0008536A">
            <w:pPr>
              <w:rPr>
                <w:ins w:id="159" w:author="Milan Jelinek" w:date="2025-04-15T17:26:00Z" w16du:dateUtc="2025-04-15T21:26:00Z"/>
                <w:lang w:val="en-US"/>
              </w:rPr>
            </w:pPr>
          </w:p>
        </w:tc>
        <w:tc>
          <w:tcPr>
            <w:tcW w:w="1306" w:type="dxa"/>
            <w:shd w:val="clear" w:color="auto" w:fill="B4C6E7" w:themeFill="accent1" w:themeFillTint="66"/>
          </w:tcPr>
          <w:p w14:paraId="35344D24" w14:textId="77777777" w:rsidR="001408E8" w:rsidRPr="00571EC2" w:rsidRDefault="001408E8" w:rsidP="0008536A">
            <w:pPr>
              <w:jc w:val="center"/>
              <w:rPr>
                <w:ins w:id="160" w:author="Milan Jelinek" w:date="2025-04-15T17:26:00Z" w16du:dateUtc="2025-04-15T21:26:00Z"/>
                <w:b/>
                <w:bCs/>
                <w:lang w:val="en-US"/>
              </w:rPr>
            </w:pPr>
            <w:ins w:id="161" w:author="Milan Jelinek" w:date="2025-04-15T17:26:00Z" w16du:dateUtc="2025-04-15T21:26:00Z">
              <w:r>
                <w:rPr>
                  <w:b/>
                  <w:bCs/>
                  <w:lang w:val="en-US"/>
                </w:rPr>
                <w:t>c</w:t>
              </w:r>
              <w:r w:rsidRPr="00571EC2">
                <w:rPr>
                  <w:b/>
                  <w:bCs/>
                  <w:lang w:val="en-US"/>
                </w:rPr>
                <w:t>at 1</w:t>
              </w:r>
            </w:ins>
          </w:p>
        </w:tc>
        <w:tc>
          <w:tcPr>
            <w:tcW w:w="1306" w:type="dxa"/>
            <w:shd w:val="clear" w:color="auto" w:fill="B4C6E7" w:themeFill="accent1" w:themeFillTint="66"/>
          </w:tcPr>
          <w:p w14:paraId="328026D6" w14:textId="77777777" w:rsidR="001408E8" w:rsidRPr="00571EC2" w:rsidRDefault="001408E8" w:rsidP="0008536A">
            <w:pPr>
              <w:jc w:val="center"/>
              <w:rPr>
                <w:ins w:id="162" w:author="Milan Jelinek" w:date="2025-04-15T17:26:00Z" w16du:dateUtc="2025-04-15T21:26:00Z"/>
                <w:b/>
                <w:bCs/>
                <w:lang w:val="en-US"/>
              </w:rPr>
            </w:pPr>
            <w:ins w:id="163" w:author="Milan Jelinek" w:date="2025-04-15T17:26:00Z" w16du:dateUtc="2025-04-15T21:26:00Z">
              <w:r w:rsidRPr="00571EC2">
                <w:rPr>
                  <w:b/>
                  <w:bCs/>
                  <w:lang w:val="en-US"/>
                </w:rPr>
                <w:t>cat 2</w:t>
              </w:r>
            </w:ins>
          </w:p>
        </w:tc>
        <w:tc>
          <w:tcPr>
            <w:tcW w:w="1306" w:type="dxa"/>
            <w:shd w:val="clear" w:color="auto" w:fill="B4C6E7" w:themeFill="accent1" w:themeFillTint="66"/>
          </w:tcPr>
          <w:p w14:paraId="795EA187" w14:textId="77777777" w:rsidR="001408E8" w:rsidRPr="00571EC2" w:rsidRDefault="001408E8" w:rsidP="0008536A">
            <w:pPr>
              <w:jc w:val="center"/>
              <w:rPr>
                <w:ins w:id="164" w:author="Milan Jelinek" w:date="2025-04-15T17:26:00Z" w16du:dateUtc="2025-04-15T21:26:00Z"/>
                <w:b/>
                <w:bCs/>
                <w:lang w:val="en-US"/>
              </w:rPr>
            </w:pPr>
            <w:ins w:id="165" w:author="Milan Jelinek" w:date="2025-04-15T17:26:00Z" w16du:dateUtc="2025-04-15T21:26:00Z">
              <w:r w:rsidRPr="00571EC2">
                <w:rPr>
                  <w:b/>
                  <w:bCs/>
                  <w:lang w:val="en-US"/>
                </w:rPr>
                <w:t>cat 3</w:t>
              </w:r>
            </w:ins>
          </w:p>
        </w:tc>
        <w:tc>
          <w:tcPr>
            <w:tcW w:w="1306" w:type="dxa"/>
            <w:shd w:val="clear" w:color="auto" w:fill="B4C6E7" w:themeFill="accent1" w:themeFillTint="66"/>
          </w:tcPr>
          <w:p w14:paraId="3E67A451" w14:textId="77777777" w:rsidR="001408E8" w:rsidRPr="00571EC2" w:rsidRDefault="001408E8" w:rsidP="0008536A">
            <w:pPr>
              <w:jc w:val="center"/>
              <w:rPr>
                <w:ins w:id="166" w:author="Milan Jelinek" w:date="2025-04-15T17:26:00Z" w16du:dateUtc="2025-04-15T21:26:00Z"/>
                <w:b/>
                <w:bCs/>
                <w:lang w:val="en-US"/>
              </w:rPr>
            </w:pPr>
            <w:ins w:id="167" w:author="Milan Jelinek" w:date="2025-04-15T17:26:00Z" w16du:dateUtc="2025-04-15T21:26:00Z">
              <w:r w:rsidRPr="00571EC2">
                <w:rPr>
                  <w:b/>
                  <w:bCs/>
                  <w:lang w:val="en-US"/>
                </w:rPr>
                <w:t>cat 4</w:t>
              </w:r>
            </w:ins>
          </w:p>
        </w:tc>
        <w:tc>
          <w:tcPr>
            <w:tcW w:w="1306" w:type="dxa"/>
            <w:shd w:val="clear" w:color="auto" w:fill="B4C6E7" w:themeFill="accent1" w:themeFillTint="66"/>
          </w:tcPr>
          <w:p w14:paraId="29177D09" w14:textId="77777777" w:rsidR="001408E8" w:rsidRPr="00571EC2" w:rsidRDefault="001408E8" w:rsidP="0008536A">
            <w:pPr>
              <w:jc w:val="center"/>
              <w:rPr>
                <w:ins w:id="168" w:author="Milan Jelinek" w:date="2025-04-15T17:26:00Z" w16du:dateUtc="2025-04-15T21:26:00Z"/>
                <w:b/>
                <w:bCs/>
                <w:lang w:val="en-US"/>
              </w:rPr>
            </w:pPr>
            <w:ins w:id="169" w:author="Milan Jelinek" w:date="2025-04-15T17:26:00Z" w16du:dateUtc="2025-04-15T21:26:00Z">
              <w:r w:rsidRPr="00571EC2">
                <w:rPr>
                  <w:b/>
                  <w:bCs/>
                  <w:lang w:val="en-US"/>
                </w:rPr>
                <w:t>cat 5</w:t>
              </w:r>
            </w:ins>
          </w:p>
        </w:tc>
        <w:tc>
          <w:tcPr>
            <w:tcW w:w="1306" w:type="dxa"/>
            <w:shd w:val="clear" w:color="auto" w:fill="B4C6E7" w:themeFill="accent1" w:themeFillTint="66"/>
          </w:tcPr>
          <w:p w14:paraId="0524924C" w14:textId="77777777" w:rsidR="001408E8" w:rsidRPr="00571EC2" w:rsidRDefault="001408E8" w:rsidP="0008536A">
            <w:pPr>
              <w:jc w:val="center"/>
              <w:rPr>
                <w:ins w:id="170" w:author="Milan Jelinek" w:date="2025-04-15T17:26:00Z" w16du:dateUtc="2025-04-15T21:26:00Z"/>
                <w:b/>
                <w:bCs/>
                <w:lang w:val="en-US"/>
              </w:rPr>
            </w:pPr>
            <w:ins w:id="171" w:author="Milan Jelinek" w:date="2025-04-15T17:26:00Z" w16du:dateUtc="2025-04-15T21:26:00Z">
              <w:r w:rsidRPr="00571EC2">
                <w:rPr>
                  <w:b/>
                  <w:bCs/>
                  <w:lang w:val="en-US"/>
                </w:rPr>
                <w:t>cat 6</w:t>
              </w:r>
            </w:ins>
          </w:p>
        </w:tc>
      </w:tr>
      <w:tr w:rsidR="001408E8" w14:paraId="62CFCEF9" w14:textId="77777777" w:rsidTr="0008536A">
        <w:trPr>
          <w:jc w:val="center"/>
          <w:ins w:id="172" w:author="Milan Jelinek" w:date="2025-04-15T17:26:00Z" w16du:dateUtc="2025-04-15T21:26:00Z"/>
        </w:trPr>
        <w:tc>
          <w:tcPr>
            <w:tcW w:w="1106" w:type="dxa"/>
          </w:tcPr>
          <w:p w14:paraId="7DAF9B2E" w14:textId="77777777" w:rsidR="001408E8" w:rsidRDefault="001408E8" w:rsidP="0008536A">
            <w:pPr>
              <w:rPr>
                <w:ins w:id="173" w:author="Milan Jelinek" w:date="2025-04-15T17:26:00Z" w16du:dateUtc="2025-04-15T21:26:00Z"/>
                <w:lang w:val="en-US"/>
              </w:rPr>
            </w:pPr>
            <w:ins w:id="174" w:author="Milan Jelinek" w:date="2025-04-15T17:26:00Z" w16du:dateUtc="2025-04-15T21:26:00Z">
              <w:r>
                <w:rPr>
                  <w:lang w:val="en-US"/>
                </w:rPr>
                <w:t>s01</w:t>
              </w:r>
            </w:ins>
          </w:p>
        </w:tc>
        <w:tc>
          <w:tcPr>
            <w:tcW w:w="1306" w:type="dxa"/>
          </w:tcPr>
          <w:p w14:paraId="54E11D95" w14:textId="77777777" w:rsidR="001408E8" w:rsidRDefault="001408E8" w:rsidP="0008536A">
            <w:pPr>
              <w:jc w:val="center"/>
              <w:rPr>
                <w:ins w:id="175" w:author="Milan Jelinek" w:date="2025-04-15T17:26:00Z" w16du:dateUtc="2025-04-15T21:26:00Z"/>
                <w:lang w:val="en-US"/>
              </w:rPr>
            </w:pPr>
            <w:ins w:id="176" w:author="Milan Jelinek" w:date="2025-04-15T17:26:00Z" w16du:dateUtc="2025-04-15T21:26:00Z">
              <w:r>
                <w:rPr>
                  <w:lang w:val="en-US"/>
                </w:rPr>
                <w:t>-16</w:t>
              </w:r>
            </w:ins>
          </w:p>
        </w:tc>
        <w:tc>
          <w:tcPr>
            <w:tcW w:w="1306" w:type="dxa"/>
          </w:tcPr>
          <w:p w14:paraId="5B38D04B" w14:textId="77777777" w:rsidR="001408E8" w:rsidRDefault="001408E8" w:rsidP="0008536A">
            <w:pPr>
              <w:jc w:val="center"/>
              <w:rPr>
                <w:ins w:id="177" w:author="Milan Jelinek" w:date="2025-04-15T17:26:00Z" w16du:dateUtc="2025-04-15T21:26:00Z"/>
                <w:lang w:val="en-US"/>
              </w:rPr>
            </w:pPr>
            <w:ins w:id="178" w:author="Milan Jelinek" w:date="2025-04-15T17:26:00Z" w16du:dateUtc="2025-04-15T21:26:00Z">
              <w:r>
                <w:rPr>
                  <w:lang w:val="en-US"/>
                </w:rPr>
                <w:t>-36</w:t>
              </w:r>
            </w:ins>
          </w:p>
        </w:tc>
        <w:tc>
          <w:tcPr>
            <w:tcW w:w="1306" w:type="dxa"/>
          </w:tcPr>
          <w:p w14:paraId="2D9BAE0E" w14:textId="77777777" w:rsidR="001408E8" w:rsidRDefault="001408E8" w:rsidP="0008536A">
            <w:pPr>
              <w:jc w:val="center"/>
              <w:rPr>
                <w:ins w:id="179" w:author="Milan Jelinek" w:date="2025-04-15T17:26:00Z" w16du:dateUtc="2025-04-15T21:26:00Z"/>
                <w:lang w:val="en-US"/>
              </w:rPr>
            </w:pPr>
            <w:ins w:id="180" w:author="Milan Jelinek" w:date="2025-04-15T17:26:00Z" w16du:dateUtc="2025-04-15T21:26:00Z">
              <w:r>
                <w:rPr>
                  <w:lang w:val="en-US"/>
                </w:rPr>
                <w:t>-36</w:t>
              </w:r>
            </w:ins>
          </w:p>
        </w:tc>
        <w:tc>
          <w:tcPr>
            <w:tcW w:w="1306" w:type="dxa"/>
          </w:tcPr>
          <w:p w14:paraId="48711CA3" w14:textId="77777777" w:rsidR="001408E8" w:rsidRDefault="001408E8" w:rsidP="0008536A">
            <w:pPr>
              <w:jc w:val="center"/>
              <w:rPr>
                <w:ins w:id="181" w:author="Milan Jelinek" w:date="2025-04-15T17:26:00Z" w16du:dateUtc="2025-04-15T21:26:00Z"/>
                <w:lang w:val="en-US"/>
              </w:rPr>
            </w:pPr>
            <w:ins w:id="182" w:author="Milan Jelinek" w:date="2025-04-15T17:26:00Z" w16du:dateUtc="2025-04-15T21:26:00Z">
              <w:r>
                <w:rPr>
                  <w:lang w:val="en-US"/>
                </w:rPr>
                <w:t>-26</w:t>
              </w:r>
            </w:ins>
          </w:p>
        </w:tc>
        <w:tc>
          <w:tcPr>
            <w:tcW w:w="1306" w:type="dxa"/>
          </w:tcPr>
          <w:p w14:paraId="366472FB" w14:textId="77777777" w:rsidR="001408E8" w:rsidRDefault="001408E8" w:rsidP="0008536A">
            <w:pPr>
              <w:jc w:val="center"/>
              <w:rPr>
                <w:ins w:id="183" w:author="Milan Jelinek" w:date="2025-04-15T17:26:00Z" w16du:dateUtc="2025-04-15T21:26:00Z"/>
                <w:lang w:val="en-US"/>
              </w:rPr>
            </w:pPr>
            <w:ins w:id="184" w:author="Milan Jelinek" w:date="2025-04-15T17:26:00Z" w16du:dateUtc="2025-04-15T21:26:00Z">
              <w:r>
                <w:rPr>
                  <w:lang w:val="en-US"/>
                </w:rPr>
                <w:t>-26</w:t>
              </w:r>
            </w:ins>
          </w:p>
        </w:tc>
        <w:tc>
          <w:tcPr>
            <w:tcW w:w="1306" w:type="dxa"/>
          </w:tcPr>
          <w:p w14:paraId="469BD1E3" w14:textId="77777777" w:rsidR="001408E8" w:rsidRDefault="001408E8" w:rsidP="0008536A">
            <w:pPr>
              <w:jc w:val="center"/>
              <w:rPr>
                <w:ins w:id="185" w:author="Milan Jelinek" w:date="2025-04-15T17:26:00Z" w16du:dateUtc="2025-04-15T21:26:00Z"/>
                <w:lang w:val="en-US"/>
              </w:rPr>
            </w:pPr>
            <w:ins w:id="186" w:author="Milan Jelinek" w:date="2025-04-15T17:26:00Z" w16du:dateUtc="2025-04-15T21:26:00Z">
              <w:r>
                <w:rPr>
                  <w:lang w:val="en-US"/>
                </w:rPr>
                <w:t>-16</w:t>
              </w:r>
            </w:ins>
          </w:p>
        </w:tc>
      </w:tr>
      <w:tr w:rsidR="001408E8" w14:paraId="30296CA6" w14:textId="77777777" w:rsidTr="0008536A">
        <w:trPr>
          <w:jc w:val="center"/>
          <w:ins w:id="187" w:author="Milan Jelinek" w:date="2025-04-15T17:26:00Z" w16du:dateUtc="2025-04-15T21:26:00Z"/>
        </w:trPr>
        <w:tc>
          <w:tcPr>
            <w:tcW w:w="1106" w:type="dxa"/>
          </w:tcPr>
          <w:p w14:paraId="59441AAB" w14:textId="77777777" w:rsidR="001408E8" w:rsidRDefault="001408E8" w:rsidP="0008536A">
            <w:pPr>
              <w:rPr>
                <w:ins w:id="188" w:author="Milan Jelinek" w:date="2025-04-15T17:26:00Z" w16du:dateUtc="2025-04-15T21:26:00Z"/>
                <w:lang w:val="en-US"/>
              </w:rPr>
            </w:pPr>
            <w:ins w:id="189" w:author="Milan Jelinek" w:date="2025-04-15T17:26:00Z" w16du:dateUtc="2025-04-15T21:26:00Z">
              <w:r>
                <w:rPr>
                  <w:lang w:val="en-US"/>
                </w:rPr>
                <w:t>s02</w:t>
              </w:r>
            </w:ins>
          </w:p>
        </w:tc>
        <w:tc>
          <w:tcPr>
            <w:tcW w:w="1306" w:type="dxa"/>
          </w:tcPr>
          <w:p w14:paraId="24C007C3" w14:textId="77777777" w:rsidR="001408E8" w:rsidRDefault="001408E8" w:rsidP="0008536A">
            <w:pPr>
              <w:jc w:val="center"/>
              <w:rPr>
                <w:ins w:id="190" w:author="Milan Jelinek" w:date="2025-04-15T17:26:00Z" w16du:dateUtc="2025-04-15T21:26:00Z"/>
                <w:lang w:val="en-US"/>
              </w:rPr>
            </w:pPr>
            <w:ins w:id="191" w:author="Milan Jelinek" w:date="2025-04-15T17:26:00Z" w16du:dateUtc="2025-04-15T21:26:00Z">
              <w:r>
                <w:rPr>
                  <w:lang w:val="en-US"/>
                </w:rPr>
                <w:t>-16</w:t>
              </w:r>
            </w:ins>
          </w:p>
        </w:tc>
        <w:tc>
          <w:tcPr>
            <w:tcW w:w="1306" w:type="dxa"/>
          </w:tcPr>
          <w:p w14:paraId="75F67E0E" w14:textId="77777777" w:rsidR="001408E8" w:rsidRDefault="001408E8" w:rsidP="0008536A">
            <w:pPr>
              <w:jc w:val="center"/>
              <w:rPr>
                <w:ins w:id="192" w:author="Milan Jelinek" w:date="2025-04-15T17:26:00Z" w16du:dateUtc="2025-04-15T21:26:00Z"/>
                <w:lang w:val="en-US"/>
              </w:rPr>
            </w:pPr>
            <w:ins w:id="193" w:author="Milan Jelinek" w:date="2025-04-15T17:26:00Z" w16du:dateUtc="2025-04-15T21:26:00Z">
              <w:r>
                <w:rPr>
                  <w:lang w:val="en-US"/>
                </w:rPr>
                <w:t>-16</w:t>
              </w:r>
            </w:ins>
          </w:p>
        </w:tc>
        <w:tc>
          <w:tcPr>
            <w:tcW w:w="1306" w:type="dxa"/>
          </w:tcPr>
          <w:p w14:paraId="0C4EE476" w14:textId="77777777" w:rsidR="001408E8" w:rsidRDefault="001408E8" w:rsidP="0008536A">
            <w:pPr>
              <w:jc w:val="center"/>
              <w:rPr>
                <w:ins w:id="194" w:author="Milan Jelinek" w:date="2025-04-15T17:26:00Z" w16du:dateUtc="2025-04-15T21:26:00Z"/>
                <w:lang w:val="en-US"/>
              </w:rPr>
            </w:pPr>
            <w:ins w:id="195" w:author="Milan Jelinek" w:date="2025-04-15T17:26:00Z" w16du:dateUtc="2025-04-15T21:26:00Z">
              <w:r>
                <w:rPr>
                  <w:lang w:val="en-US"/>
                </w:rPr>
                <w:t>-36</w:t>
              </w:r>
            </w:ins>
          </w:p>
        </w:tc>
        <w:tc>
          <w:tcPr>
            <w:tcW w:w="1306" w:type="dxa"/>
          </w:tcPr>
          <w:p w14:paraId="499F42A2" w14:textId="77777777" w:rsidR="001408E8" w:rsidRDefault="001408E8" w:rsidP="0008536A">
            <w:pPr>
              <w:jc w:val="center"/>
              <w:rPr>
                <w:ins w:id="196" w:author="Milan Jelinek" w:date="2025-04-15T17:26:00Z" w16du:dateUtc="2025-04-15T21:26:00Z"/>
                <w:lang w:val="en-US"/>
              </w:rPr>
            </w:pPr>
            <w:ins w:id="197" w:author="Milan Jelinek" w:date="2025-04-15T17:26:00Z" w16du:dateUtc="2025-04-15T21:26:00Z">
              <w:r>
                <w:rPr>
                  <w:lang w:val="en-US"/>
                </w:rPr>
                <w:t>-36</w:t>
              </w:r>
            </w:ins>
          </w:p>
        </w:tc>
        <w:tc>
          <w:tcPr>
            <w:tcW w:w="1306" w:type="dxa"/>
          </w:tcPr>
          <w:p w14:paraId="7DCC0A6D" w14:textId="77777777" w:rsidR="001408E8" w:rsidRDefault="001408E8" w:rsidP="0008536A">
            <w:pPr>
              <w:jc w:val="center"/>
              <w:rPr>
                <w:ins w:id="198" w:author="Milan Jelinek" w:date="2025-04-15T17:26:00Z" w16du:dateUtc="2025-04-15T21:26:00Z"/>
                <w:lang w:val="en-US"/>
              </w:rPr>
            </w:pPr>
            <w:ins w:id="199" w:author="Milan Jelinek" w:date="2025-04-15T17:26:00Z" w16du:dateUtc="2025-04-15T21:26:00Z">
              <w:r>
                <w:rPr>
                  <w:lang w:val="en-US"/>
                </w:rPr>
                <w:t>-26</w:t>
              </w:r>
            </w:ins>
          </w:p>
        </w:tc>
        <w:tc>
          <w:tcPr>
            <w:tcW w:w="1306" w:type="dxa"/>
          </w:tcPr>
          <w:p w14:paraId="17B9060A" w14:textId="77777777" w:rsidR="001408E8" w:rsidRDefault="001408E8" w:rsidP="0008536A">
            <w:pPr>
              <w:jc w:val="center"/>
              <w:rPr>
                <w:ins w:id="200" w:author="Milan Jelinek" w:date="2025-04-15T17:26:00Z" w16du:dateUtc="2025-04-15T21:26:00Z"/>
                <w:lang w:val="en-US"/>
              </w:rPr>
            </w:pPr>
            <w:ins w:id="201" w:author="Milan Jelinek" w:date="2025-04-15T17:26:00Z" w16du:dateUtc="2025-04-15T21:26:00Z">
              <w:r>
                <w:rPr>
                  <w:lang w:val="en-US"/>
                </w:rPr>
                <w:t>-26</w:t>
              </w:r>
            </w:ins>
          </w:p>
        </w:tc>
      </w:tr>
      <w:tr w:rsidR="001408E8" w14:paraId="73EB0F90" w14:textId="77777777" w:rsidTr="0008536A">
        <w:trPr>
          <w:jc w:val="center"/>
          <w:ins w:id="202" w:author="Milan Jelinek" w:date="2025-04-15T17:26:00Z" w16du:dateUtc="2025-04-15T21:26:00Z"/>
        </w:trPr>
        <w:tc>
          <w:tcPr>
            <w:tcW w:w="1106" w:type="dxa"/>
          </w:tcPr>
          <w:p w14:paraId="4039ECEE" w14:textId="77777777" w:rsidR="001408E8" w:rsidRPr="008C2207" w:rsidRDefault="001408E8" w:rsidP="0008536A">
            <w:pPr>
              <w:rPr>
                <w:ins w:id="203" w:author="Milan Jelinek" w:date="2025-04-15T17:26:00Z" w16du:dateUtc="2025-04-15T21:26:00Z"/>
                <w:lang w:val="en-US"/>
              </w:rPr>
            </w:pPr>
            <w:ins w:id="204" w:author="Milan Jelinek" w:date="2025-04-15T17:26:00Z" w16du:dateUtc="2025-04-15T21:26:00Z">
              <w:r>
                <w:rPr>
                  <w:lang w:val="en-US"/>
                </w:rPr>
                <w:t>s03</w:t>
              </w:r>
            </w:ins>
          </w:p>
        </w:tc>
        <w:tc>
          <w:tcPr>
            <w:tcW w:w="1306" w:type="dxa"/>
          </w:tcPr>
          <w:p w14:paraId="09432B06" w14:textId="77777777" w:rsidR="001408E8" w:rsidRDefault="001408E8" w:rsidP="0008536A">
            <w:pPr>
              <w:jc w:val="center"/>
              <w:rPr>
                <w:ins w:id="205" w:author="Milan Jelinek" w:date="2025-04-15T17:26:00Z" w16du:dateUtc="2025-04-15T21:26:00Z"/>
                <w:lang w:val="en-US"/>
              </w:rPr>
            </w:pPr>
            <w:ins w:id="206" w:author="Milan Jelinek" w:date="2025-04-15T17:26:00Z" w16du:dateUtc="2025-04-15T21:26:00Z">
              <w:r>
                <w:rPr>
                  <w:lang w:val="en-US"/>
                </w:rPr>
                <w:t>-26</w:t>
              </w:r>
            </w:ins>
          </w:p>
        </w:tc>
        <w:tc>
          <w:tcPr>
            <w:tcW w:w="1306" w:type="dxa"/>
          </w:tcPr>
          <w:p w14:paraId="70D6405F" w14:textId="77777777" w:rsidR="001408E8" w:rsidRDefault="001408E8" w:rsidP="0008536A">
            <w:pPr>
              <w:jc w:val="center"/>
              <w:rPr>
                <w:ins w:id="207" w:author="Milan Jelinek" w:date="2025-04-15T17:26:00Z" w16du:dateUtc="2025-04-15T21:26:00Z"/>
                <w:lang w:val="en-US"/>
              </w:rPr>
            </w:pPr>
            <w:ins w:id="208" w:author="Milan Jelinek" w:date="2025-04-15T17:26:00Z" w16du:dateUtc="2025-04-15T21:26:00Z">
              <w:r>
                <w:rPr>
                  <w:lang w:val="en-US"/>
                </w:rPr>
                <w:t>-16</w:t>
              </w:r>
            </w:ins>
          </w:p>
        </w:tc>
        <w:tc>
          <w:tcPr>
            <w:tcW w:w="1306" w:type="dxa"/>
          </w:tcPr>
          <w:p w14:paraId="66706961" w14:textId="77777777" w:rsidR="001408E8" w:rsidRDefault="001408E8" w:rsidP="0008536A">
            <w:pPr>
              <w:jc w:val="center"/>
              <w:rPr>
                <w:ins w:id="209" w:author="Milan Jelinek" w:date="2025-04-15T17:26:00Z" w16du:dateUtc="2025-04-15T21:26:00Z"/>
                <w:lang w:val="en-US"/>
              </w:rPr>
            </w:pPr>
            <w:ins w:id="210" w:author="Milan Jelinek" w:date="2025-04-15T17:26:00Z" w16du:dateUtc="2025-04-15T21:26:00Z">
              <w:r>
                <w:rPr>
                  <w:lang w:val="en-US"/>
                </w:rPr>
                <w:t>-16</w:t>
              </w:r>
            </w:ins>
          </w:p>
        </w:tc>
        <w:tc>
          <w:tcPr>
            <w:tcW w:w="1306" w:type="dxa"/>
          </w:tcPr>
          <w:p w14:paraId="0187AB99" w14:textId="77777777" w:rsidR="001408E8" w:rsidRDefault="001408E8" w:rsidP="0008536A">
            <w:pPr>
              <w:jc w:val="center"/>
              <w:rPr>
                <w:ins w:id="211" w:author="Milan Jelinek" w:date="2025-04-15T17:26:00Z" w16du:dateUtc="2025-04-15T21:26:00Z"/>
                <w:lang w:val="en-US"/>
              </w:rPr>
            </w:pPr>
            <w:ins w:id="212" w:author="Milan Jelinek" w:date="2025-04-15T17:26:00Z" w16du:dateUtc="2025-04-15T21:26:00Z">
              <w:r>
                <w:rPr>
                  <w:lang w:val="en-US"/>
                </w:rPr>
                <w:t>-36</w:t>
              </w:r>
            </w:ins>
          </w:p>
        </w:tc>
        <w:tc>
          <w:tcPr>
            <w:tcW w:w="1306" w:type="dxa"/>
          </w:tcPr>
          <w:p w14:paraId="4CCEBBA3" w14:textId="77777777" w:rsidR="001408E8" w:rsidRDefault="001408E8" w:rsidP="0008536A">
            <w:pPr>
              <w:jc w:val="center"/>
              <w:rPr>
                <w:ins w:id="213" w:author="Milan Jelinek" w:date="2025-04-15T17:26:00Z" w16du:dateUtc="2025-04-15T21:26:00Z"/>
                <w:lang w:val="en-US"/>
              </w:rPr>
            </w:pPr>
            <w:ins w:id="214" w:author="Milan Jelinek" w:date="2025-04-15T17:26:00Z" w16du:dateUtc="2025-04-15T21:26:00Z">
              <w:r>
                <w:rPr>
                  <w:lang w:val="en-US"/>
                </w:rPr>
                <w:t>-36</w:t>
              </w:r>
            </w:ins>
          </w:p>
        </w:tc>
        <w:tc>
          <w:tcPr>
            <w:tcW w:w="1306" w:type="dxa"/>
          </w:tcPr>
          <w:p w14:paraId="320138C1" w14:textId="77777777" w:rsidR="001408E8" w:rsidRDefault="001408E8" w:rsidP="0008536A">
            <w:pPr>
              <w:jc w:val="center"/>
              <w:rPr>
                <w:ins w:id="215" w:author="Milan Jelinek" w:date="2025-04-15T17:26:00Z" w16du:dateUtc="2025-04-15T21:26:00Z"/>
                <w:lang w:val="en-US"/>
              </w:rPr>
            </w:pPr>
            <w:ins w:id="216" w:author="Milan Jelinek" w:date="2025-04-15T17:26:00Z" w16du:dateUtc="2025-04-15T21:26:00Z">
              <w:r>
                <w:rPr>
                  <w:lang w:val="en-US"/>
                </w:rPr>
                <w:t>-26</w:t>
              </w:r>
            </w:ins>
          </w:p>
        </w:tc>
      </w:tr>
      <w:tr w:rsidR="001408E8" w14:paraId="5FCBF234" w14:textId="77777777" w:rsidTr="0008536A">
        <w:trPr>
          <w:jc w:val="center"/>
          <w:ins w:id="217" w:author="Milan Jelinek" w:date="2025-04-15T17:26:00Z" w16du:dateUtc="2025-04-15T21:26:00Z"/>
        </w:trPr>
        <w:tc>
          <w:tcPr>
            <w:tcW w:w="1106" w:type="dxa"/>
          </w:tcPr>
          <w:p w14:paraId="1BC10425" w14:textId="77777777" w:rsidR="001408E8" w:rsidRDefault="001408E8" w:rsidP="0008536A">
            <w:pPr>
              <w:rPr>
                <w:ins w:id="218" w:author="Milan Jelinek" w:date="2025-04-15T17:26:00Z" w16du:dateUtc="2025-04-15T21:26:00Z"/>
                <w:lang w:val="en-US"/>
              </w:rPr>
            </w:pPr>
            <w:ins w:id="219" w:author="Milan Jelinek" w:date="2025-04-15T17:26:00Z" w16du:dateUtc="2025-04-15T21:26:00Z">
              <w:r>
                <w:rPr>
                  <w:lang w:val="en-US"/>
                </w:rPr>
                <w:t>s04</w:t>
              </w:r>
            </w:ins>
          </w:p>
        </w:tc>
        <w:tc>
          <w:tcPr>
            <w:tcW w:w="1306" w:type="dxa"/>
          </w:tcPr>
          <w:p w14:paraId="56C8CA98" w14:textId="77777777" w:rsidR="001408E8" w:rsidRDefault="001408E8" w:rsidP="0008536A">
            <w:pPr>
              <w:jc w:val="center"/>
              <w:rPr>
                <w:ins w:id="220" w:author="Milan Jelinek" w:date="2025-04-15T17:26:00Z" w16du:dateUtc="2025-04-15T21:26:00Z"/>
                <w:lang w:val="en-US"/>
              </w:rPr>
            </w:pPr>
            <w:ins w:id="221" w:author="Milan Jelinek" w:date="2025-04-15T17:26:00Z" w16du:dateUtc="2025-04-15T21:26:00Z">
              <w:r>
                <w:rPr>
                  <w:lang w:val="en-US"/>
                </w:rPr>
                <w:t>-26</w:t>
              </w:r>
            </w:ins>
          </w:p>
        </w:tc>
        <w:tc>
          <w:tcPr>
            <w:tcW w:w="1306" w:type="dxa"/>
          </w:tcPr>
          <w:p w14:paraId="70110A2C" w14:textId="77777777" w:rsidR="001408E8" w:rsidRDefault="001408E8" w:rsidP="0008536A">
            <w:pPr>
              <w:jc w:val="center"/>
              <w:rPr>
                <w:ins w:id="222" w:author="Milan Jelinek" w:date="2025-04-15T17:26:00Z" w16du:dateUtc="2025-04-15T21:26:00Z"/>
                <w:lang w:val="en-US"/>
              </w:rPr>
            </w:pPr>
            <w:ins w:id="223" w:author="Milan Jelinek" w:date="2025-04-15T17:26:00Z" w16du:dateUtc="2025-04-15T21:26:00Z">
              <w:r>
                <w:rPr>
                  <w:lang w:val="en-US"/>
                </w:rPr>
                <w:t>-26</w:t>
              </w:r>
            </w:ins>
          </w:p>
        </w:tc>
        <w:tc>
          <w:tcPr>
            <w:tcW w:w="1306" w:type="dxa"/>
          </w:tcPr>
          <w:p w14:paraId="58C03BD5" w14:textId="77777777" w:rsidR="001408E8" w:rsidRDefault="001408E8" w:rsidP="0008536A">
            <w:pPr>
              <w:jc w:val="center"/>
              <w:rPr>
                <w:ins w:id="224" w:author="Milan Jelinek" w:date="2025-04-15T17:26:00Z" w16du:dateUtc="2025-04-15T21:26:00Z"/>
                <w:lang w:val="en-US"/>
              </w:rPr>
            </w:pPr>
            <w:ins w:id="225" w:author="Milan Jelinek" w:date="2025-04-15T17:26:00Z" w16du:dateUtc="2025-04-15T21:26:00Z">
              <w:r>
                <w:rPr>
                  <w:lang w:val="en-US"/>
                </w:rPr>
                <w:t>-16</w:t>
              </w:r>
            </w:ins>
          </w:p>
        </w:tc>
        <w:tc>
          <w:tcPr>
            <w:tcW w:w="1306" w:type="dxa"/>
          </w:tcPr>
          <w:p w14:paraId="61C45256" w14:textId="77777777" w:rsidR="001408E8" w:rsidRDefault="001408E8" w:rsidP="0008536A">
            <w:pPr>
              <w:jc w:val="center"/>
              <w:rPr>
                <w:ins w:id="226" w:author="Milan Jelinek" w:date="2025-04-15T17:26:00Z" w16du:dateUtc="2025-04-15T21:26:00Z"/>
                <w:lang w:val="en-US"/>
              </w:rPr>
            </w:pPr>
            <w:ins w:id="227" w:author="Milan Jelinek" w:date="2025-04-15T17:26:00Z" w16du:dateUtc="2025-04-15T21:26:00Z">
              <w:r>
                <w:rPr>
                  <w:lang w:val="en-US"/>
                </w:rPr>
                <w:t>-16</w:t>
              </w:r>
            </w:ins>
          </w:p>
        </w:tc>
        <w:tc>
          <w:tcPr>
            <w:tcW w:w="1306" w:type="dxa"/>
          </w:tcPr>
          <w:p w14:paraId="4397A607" w14:textId="77777777" w:rsidR="001408E8" w:rsidRDefault="001408E8" w:rsidP="0008536A">
            <w:pPr>
              <w:jc w:val="center"/>
              <w:rPr>
                <w:ins w:id="228" w:author="Milan Jelinek" w:date="2025-04-15T17:26:00Z" w16du:dateUtc="2025-04-15T21:26:00Z"/>
                <w:lang w:val="en-US"/>
              </w:rPr>
            </w:pPr>
            <w:ins w:id="229" w:author="Milan Jelinek" w:date="2025-04-15T17:26:00Z" w16du:dateUtc="2025-04-15T21:26:00Z">
              <w:r>
                <w:rPr>
                  <w:lang w:val="en-US"/>
                </w:rPr>
                <w:t>-36</w:t>
              </w:r>
            </w:ins>
          </w:p>
        </w:tc>
        <w:tc>
          <w:tcPr>
            <w:tcW w:w="1306" w:type="dxa"/>
          </w:tcPr>
          <w:p w14:paraId="2BC92CE4" w14:textId="77777777" w:rsidR="001408E8" w:rsidRDefault="001408E8" w:rsidP="0008536A">
            <w:pPr>
              <w:jc w:val="center"/>
              <w:rPr>
                <w:ins w:id="230" w:author="Milan Jelinek" w:date="2025-04-15T17:26:00Z" w16du:dateUtc="2025-04-15T21:26:00Z"/>
                <w:lang w:val="en-US"/>
              </w:rPr>
            </w:pPr>
            <w:ins w:id="231" w:author="Milan Jelinek" w:date="2025-04-15T17:26:00Z" w16du:dateUtc="2025-04-15T21:26:00Z">
              <w:r>
                <w:rPr>
                  <w:lang w:val="en-US"/>
                </w:rPr>
                <w:t>-36</w:t>
              </w:r>
            </w:ins>
          </w:p>
        </w:tc>
      </w:tr>
      <w:tr w:rsidR="001408E8" w14:paraId="605138FC" w14:textId="77777777" w:rsidTr="0008536A">
        <w:trPr>
          <w:jc w:val="center"/>
          <w:ins w:id="232" w:author="Milan Jelinek" w:date="2025-04-15T17:26:00Z" w16du:dateUtc="2025-04-15T21:26:00Z"/>
        </w:trPr>
        <w:tc>
          <w:tcPr>
            <w:tcW w:w="1106" w:type="dxa"/>
          </w:tcPr>
          <w:p w14:paraId="2E17AAC1" w14:textId="77777777" w:rsidR="001408E8" w:rsidRDefault="001408E8" w:rsidP="0008536A">
            <w:pPr>
              <w:rPr>
                <w:ins w:id="233" w:author="Milan Jelinek" w:date="2025-04-15T17:26:00Z" w16du:dateUtc="2025-04-15T21:26:00Z"/>
                <w:lang w:val="en-US"/>
              </w:rPr>
            </w:pPr>
            <w:ins w:id="234" w:author="Milan Jelinek" w:date="2025-04-15T17:26:00Z" w16du:dateUtc="2025-04-15T21:26:00Z">
              <w:r>
                <w:rPr>
                  <w:lang w:val="en-US"/>
                </w:rPr>
                <w:t>s05</w:t>
              </w:r>
            </w:ins>
          </w:p>
        </w:tc>
        <w:tc>
          <w:tcPr>
            <w:tcW w:w="1306" w:type="dxa"/>
          </w:tcPr>
          <w:p w14:paraId="5CFE7D3C" w14:textId="77777777" w:rsidR="001408E8" w:rsidRDefault="001408E8" w:rsidP="0008536A">
            <w:pPr>
              <w:jc w:val="center"/>
              <w:rPr>
                <w:ins w:id="235" w:author="Milan Jelinek" w:date="2025-04-15T17:26:00Z" w16du:dateUtc="2025-04-15T21:26:00Z"/>
                <w:lang w:val="en-US"/>
              </w:rPr>
            </w:pPr>
            <w:ins w:id="236" w:author="Milan Jelinek" w:date="2025-04-15T17:26:00Z" w16du:dateUtc="2025-04-15T21:26:00Z">
              <w:r>
                <w:rPr>
                  <w:lang w:val="en-US"/>
                </w:rPr>
                <w:t>-36</w:t>
              </w:r>
            </w:ins>
          </w:p>
        </w:tc>
        <w:tc>
          <w:tcPr>
            <w:tcW w:w="1306" w:type="dxa"/>
          </w:tcPr>
          <w:p w14:paraId="2A175FCF" w14:textId="77777777" w:rsidR="001408E8" w:rsidRDefault="001408E8" w:rsidP="0008536A">
            <w:pPr>
              <w:jc w:val="center"/>
              <w:rPr>
                <w:ins w:id="237" w:author="Milan Jelinek" w:date="2025-04-15T17:26:00Z" w16du:dateUtc="2025-04-15T21:26:00Z"/>
                <w:lang w:val="en-US"/>
              </w:rPr>
            </w:pPr>
            <w:ins w:id="238" w:author="Milan Jelinek" w:date="2025-04-15T17:26:00Z" w16du:dateUtc="2025-04-15T21:26:00Z">
              <w:r>
                <w:rPr>
                  <w:lang w:val="en-US"/>
                </w:rPr>
                <w:t>-26</w:t>
              </w:r>
            </w:ins>
          </w:p>
        </w:tc>
        <w:tc>
          <w:tcPr>
            <w:tcW w:w="1306" w:type="dxa"/>
          </w:tcPr>
          <w:p w14:paraId="5DC34916" w14:textId="77777777" w:rsidR="001408E8" w:rsidRDefault="001408E8" w:rsidP="0008536A">
            <w:pPr>
              <w:jc w:val="center"/>
              <w:rPr>
                <w:ins w:id="239" w:author="Milan Jelinek" w:date="2025-04-15T17:26:00Z" w16du:dateUtc="2025-04-15T21:26:00Z"/>
                <w:lang w:val="en-US"/>
              </w:rPr>
            </w:pPr>
            <w:ins w:id="240" w:author="Milan Jelinek" w:date="2025-04-15T17:26:00Z" w16du:dateUtc="2025-04-15T21:26:00Z">
              <w:r>
                <w:rPr>
                  <w:lang w:val="en-US"/>
                </w:rPr>
                <w:t>-26</w:t>
              </w:r>
            </w:ins>
          </w:p>
        </w:tc>
        <w:tc>
          <w:tcPr>
            <w:tcW w:w="1306" w:type="dxa"/>
          </w:tcPr>
          <w:p w14:paraId="27D7B65F" w14:textId="77777777" w:rsidR="001408E8" w:rsidRDefault="001408E8" w:rsidP="0008536A">
            <w:pPr>
              <w:jc w:val="center"/>
              <w:rPr>
                <w:ins w:id="241" w:author="Milan Jelinek" w:date="2025-04-15T17:26:00Z" w16du:dateUtc="2025-04-15T21:26:00Z"/>
                <w:lang w:val="en-US"/>
              </w:rPr>
            </w:pPr>
            <w:ins w:id="242" w:author="Milan Jelinek" w:date="2025-04-15T17:26:00Z" w16du:dateUtc="2025-04-15T21:26:00Z">
              <w:r>
                <w:rPr>
                  <w:lang w:val="en-US"/>
                </w:rPr>
                <w:t>-16</w:t>
              </w:r>
            </w:ins>
          </w:p>
        </w:tc>
        <w:tc>
          <w:tcPr>
            <w:tcW w:w="1306" w:type="dxa"/>
          </w:tcPr>
          <w:p w14:paraId="197C2B23" w14:textId="77777777" w:rsidR="001408E8" w:rsidRDefault="001408E8" w:rsidP="0008536A">
            <w:pPr>
              <w:jc w:val="center"/>
              <w:rPr>
                <w:ins w:id="243" w:author="Milan Jelinek" w:date="2025-04-15T17:26:00Z" w16du:dateUtc="2025-04-15T21:26:00Z"/>
                <w:lang w:val="en-US"/>
              </w:rPr>
            </w:pPr>
            <w:ins w:id="244" w:author="Milan Jelinek" w:date="2025-04-15T17:26:00Z" w16du:dateUtc="2025-04-15T21:26:00Z">
              <w:r>
                <w:rPr>
                  <w:lang w:val="en-US"/>
                </w:rPr>
                <w:t>-16</w:t>
              </w:r>
            </w:ins>
          </w:p>
        </w:tc>
        <w:tc>
          <w:tcPr>
            <w:tcW w:w="1306" w:type="dxa"/>
          </w:tcPr>
          <w:p w14:paraId="4B8FA246" w14:textId="77777777" w:rsidR="001408E8" w:rsidRDefault="001408E8" w:rsidP="0008536A">
            <w:pPr>
              <w:jc w:val="center"/>
              <w:rPr>
                <w:ins w:id="245" w:author="Milan Jelinek" w:date="2025-04-15T17:26:00Z" w16du:dateUtc="2025-04-15T21:26:00Z"/>
                <w:lang w:val="en-US"/>
              </w:rPr>
            </w:pPr>
            <w:ins w:id="246" w:author="Milan Jelinek" w:date="2025-04-15T17:26:00Z" w16du:dateUtc="2025-04-15T21:26:00Z">
              <w:r>
                <w:rPr>
                  <w:lang w:val="en-US"/>
                </w:rPr>
                <w:t>-36</w:t>
              </w:r>
            </w:ins>
          </w:p>
        </w:tc>
      </w:tr>
      <w:tr w:rsidR="001408E8" w14:paraId="4C0A6DFF" w14:textId="77777777" w:rsidTr="0008536A">
        <w:trPr>
          <w:jc w:val="center"/>
          <w:ins w:id="247" w:author="Milan Jelinek" w:date="2025-04-15T17:26:00Z" w16du:dateUtc="2025-04-15T21:26:00Z"/>
        </w:trPr>
        <w:tc>
          <w:tcPr>
            <w:tcW w:w="1106" w:type="dxa"/>
          </w:tcPr>
          <w:p w14:paraId="2704086B" w14:textId="77777777" w:rsidR="001408E8" w:rsidRDefault="001408E8" w:rsidP="0008536A">
            <w:pPr>
              <w:rPr>
                <w:ins w:id="248" w:author="Milan Jelinek" w:date="2025-04-15T17:26:00Z" w16du:dateUtc="2025-04-15T21:26:00Z"/>
                <w:lang w:val="en-US"/>
              </w:rPr>
            </w:pPr>
            <w:ins w:id="249" w:author="Milan Jelinek" w:date="2025-04-15T17:26:00Z" w16du:dateUtc="2025-04-15T21:26:00Z">
              <w:r>
                <w:rPr>
                  <w:lang w:val="en-US"/>
                </w:rPr>
                <w:t>s06</w:t>
              </w:r>
            </w:ins>
          </w:p>
        </w:tc>
        <w:tc>
          <w:tcPr>
            <w:tcW w:w="1306" w:type="dxa"/>
          </w:tcPr>
          <w:p w14:paraId="60C3C7C9" w14:textId="77777777" w:rsidR="001408E8" w:rsidRDefault="001408E8" w:rsidP="0008536A">
            <w:pPr>
              <w:jc w:val="center"/>
              <w:rPr>
                <w:ins w:id="250" w:author="Milan Jelinek" w:date="2025-04-15T17:26:00Z" w16du:dateUtc="2025-04-15T21:26:00Z"/>
                <w:lang w:val="en-US"/>
              </w:rPr>
            </w:pPr>
            <w:ins w:id="251" w:author="Milan Jelinek" w:date="2025-04-15T17:26:00Z" w16du:dateUtc="2025-04-15T21:26:00Z">
              <w:r>
                <w:rPr>
                  <w:lang w:val="en-US"/>
                </w:rPr>
                <w:t>-36</w:t>
              </w:r>
            </w:ins>
          </w:p>
        </w:tc>
        <w:tc>
          <w:tcPr>
            <w:tcW w:w="1306" w:type="dxa"/>
          </w:tcPr>
          <w:p w14:paraId="51D45ED5" w14:textId="77777777" w:rsidR="001408E8" w:rsidRDefault="001408E8" w:rsidP="0008536A">
            <w:pPr>
              <w:jc w:val="center"/>
              <w:rPr>
                <w:ins w:id="252" w:author="Milan Jelinek" w:date="2025-04-15T17:26:00Z" w16du:dateUtc="2025-04-15T21:26:00Z"/>
                <w:lang w:val="en-US"/>
              </w:rPr>
            </w:pPr>
            <w:ins w:id="253" w:author="Milan Jelinek" w:date="2025-04-15T17:26:00Z" w16du:dateUtc="2025-04-15T21:26:00Z">
              <w:r>
                <w:rPr>
                  <w:lang w:val="en-US"/>
                </w:rPr>
                <w:t>-36</w:t>
              </w:r>
            </w:ins>
          </w:p>
        </w:tc>
        <w:tc>
          <w:tcPr>
            <w:tcW w:w="1306" w:type="dxa"/>
          </w:tcPr>
          <w:p w14:paraId="5B46F209" w14:textId="77777777" w:rsidR="001408E8" w:rsidRDefault="001408E8" w:rsidP="0008536A">
            <w:pPr>
              <w:jc w:val="center"/>
              <w:rPr>
                <w:ins w:id="254" w:author="Milan Jelinek" w:date="2025-04-15T17:26:00Z" w16du:dateUtc="2025-04-15T21:26:00Z"/>
                <w:lang w:val="en-US"/>
              </w:rPr>
            </w:pPr>
            <w:ins w:id="255" w:author="Milan Jelinek" w:date="2025-04-15T17:26:00Z" w16du:dateUtc="2025-04-15T21:26:00Z">
              <w:r>
                <w:rPr>
                  <w:lang w:val="en-US"/>
                </w:rPr>
                <w:t>-26</w:t>
              </w:r>
            </w:ins>
          </w:p>
        </w:tc>
        <w:tc>
          <w:tcPr>
            <w:tcW w:w="1306" w:type="dxa"/>
          </w:tcPr>
          <w:p w14:paraId="4BC0293F" w14:textId="77777777" w:rsidR="001408E8" w:rsidRDefault="001408E8" w:rsidP="0008536A">
            <w:pPr>
              <w:jc w:val="center"/>
              <w:rPr>
                <w:ins w:id="256" w:author="Milan Jelinek" w:date="2025-04-15T17:26:00Z" w16du:dateUtc="2025-04-15T21:26:00Z"/>
                <w:lang w:val="en-US"/>
              </w:rPr>
            </w:pPr>
            <w:ins w:id="257" w:author="Milan Jelinek" w:date="2025-04-15T17:26:00Z" w16du:dateUtc="2025-04-15T21:26:00Z">
              <w:r>
                <w:rPr>
                  <w:lang w:val="en-US"/>
                </w:rPr>
                <w:t>-26</w:t>
              </w:r>
            </w:ins>
          </w:p>
        </w:tc>
        <w:tc>
          <w:tcPr>
            <w:tcW w:w="1306" w:type="dxa"/>
          </w:tcPr>
          <w:p w14:paraId="25FB37E5" w14:textId="77777777" w:rsidR="001408E8" w:rsidRDefault="001408E8" w:rsidP="0008536A">
            <w:pPr>
              <w:jc w:val="center"/>
              <w:rPr>
                <w:ins w:id="258" w:author="Milan Jelinek" w:date="2025-04-15T17:26:00Z" w16du:dateUtc="2025-04-15T21:26:00Z"/>
                <w:lang w:val="en-US"/>
              </w:rPr>
            </w:pPr>
            <w:ins w:id="259" w:author="Milan Jelinek" w:date="2025-04-15T17:26:00Z" w16du:dateUtc="2025-04-15T21:26:00Z">
              <w:r>
                <w:rPr>
                  <w:lang w:val="en-US"/>
                </w:rPr>
                <w:t>-16</w:t>
              </w:r>
            </w:ins>
          </w:p>
        </w:tc>
        <w:tc>
          <w:tcPr>
            <w:tcW w:w="1306" w:type="dxa"/>
          </w:tcPr>
          <w:p w14:paraId="319C1626" w14:textId="77777777" w:rsidR="001408E8" w:rsidRDefault="001408E8" w:rsidP="0008536A">
            <w:pPr>
              <w:jc w:val="center"/>
              <w:rPr>
                <w:ins w:id="260" w:author="Milan Jelinek" w:date="2025-04-15T17:26:00Z" w16du:dateUtc="2025-04-15T21:26:00Z"/>
                <w:lang w:val="en-US"/>
              </w:rPr>
            </w:pPr>
            <w:ins w:id="261" w:author="Milan Jelinek" w:date="2025-04-15T17:26:00Z" w16du:dateUtc="2025-04-15T21:26:00Z">
              <w:r>
                <w:rPr>
                  <w:lang w:val="en-US"/>
                </w:rPr>
                <w:t>-16</w:t>
              </w:r>
            </w:ins>
          </w:p>
        </w:tc>
      </w:tr>
    </w:tbl>
    <w:p w14:paraId="6570B291" w14:textId="77777777" w:rsidR="001408E8" w:rsidRDefault="001408E8" w:rsidP="00A03F46">
      <w:pPr>
        <w:rPr>
          <w:ins w:id="262" w:author="Milan Jelinek" w:date="2025-04-15T17:25:00Z" w16du:dateUtc="2025-04-15T21:25:00Z"/>
        </w:rPr>
      </w:pPr>
    </w:p>
    <w:p w14:paraId="797C6A8C" w14:textId="07118915" w:rsidR="00A03F46" w:rsidRDefault="00A03F46" w:rsidP="00A03F46">
      <w:pPr>
        <w:rPr>
          <w:ins w:id="263" w:author="Milan Jelinek" w:date="2025-04-15T17:02:00Z" w16du:dateUtc="2025-04-15T21:02:00Z"/>
        </w:rPr>
      </w:pPr>
      <w:r>
        <w:t xml:space="preserve">Evaluation of different configurations of the IVAS codec require different testing methodologies, outlined in the following </w:t>
      </w:r>
      <w:r w:rsidR="00C9259D">
        <w:t>clause</w:t>
      </w:r>
      <w:r w:rsidR="00792B96">
        <w:t>s and annexes</w:t>
      </w:r>
      <w:r>
        <w:t>.</w:t>
      </w:r>
    </w:p>
    <w:p w14:paraId="7AF46213" w14:textId="77777777" w:rsidR="00482B03" w:rsidRDefault="00482B03" w:rsidP="00A03F46"/>
    <w:p w14:paraId="04DDA045" w14:textId="73310F87" w:rsidR="00CB40A6" w:rsidRPr="00CD3514" w:rsidRDefault="003E3E3A" w:rsidP="00A03F46">
      <w:pPr>
        <w:rPr>
          <w:i/>
          <w:iCs/>
          <w:highlight w:val="yellow"/>
        </w:rPr>
      </w:pPr>
      <w:r w:rsidRPr="00CD3514">
        <w:rPr>
          <w:i/>
          <w:iCs/>
          <w:highlight w:val="yellow"/>
        </w:rPr>
        <w:t xml:space="preserve">Editor’s note: The above list should be reviewed after the </w:t>
      </w:r>
      <w:r w:rsidR="00CD3514" w:rsidRPr="00CD3514">
        <w:rPr>
          <w:i/>
          <w:iCs/>
          <w:highlight w:val="yellow"/>
        </w:rPr>
        <w:t>detailed experiment description in Annexes F</w:t>
      </w:r>
      <w:ins w:id="264" w:author="Milan Jelinek" w:date="2025-04-07T19:07:00Z" w16du:dateUtc="2025-04-07T23:07:00Z">
        <w:r w:rsidR="00BC6204">
          <w:rPr>
            <w:i/>
            <w:iCs/>
            <w:highlight w:val="yellow"/>
          </w:rPr>
          <w:t xml:space="preserve"> </w:t>
        </w:r>
      </w:ins>
      <w:r w:rsidR="00CD3514" w:rsidRPr="00CD3514">
        <w:rPr>
          <w:i/>
          <w:iCs/>
          <w:highlight w:val="yellow"/>
        </w:rPr>
        <w:t>and G is completed.</w:t>
      </w:r>
    </w:p>
    <w:p w14:paraId="51C3615A" w14:textId="187969D4" w:rsidR="00A03F46" w:rsidRDefault="00A03F46" w:rsidP="00A03F46">
      <w:r w:rsidRPr="00430847">
        <w:rPr>
          <w:highlight w:val="yellow"/>
        </w:rPr>
        <w:t>[</w:t>
      </w:r>
    </w:p>
    <w:p w14:paraId="412830E5" w14:textId="5E1F8C52" w:rsidR="005C4377" w:rsidRPr="008B7CA4" w:rsidDel="009A7E23" w:rsidRDefault="00467CD5" w:rsidP="008B7CA4">
      <w:pPr>
        <w:rPr>
          <w:del w:id="265" w:author="Milan Jelinek" w:date="2025-04-15T16:03:00Z" w16du:dateUtc="2025-04-15T20:03:00Z"/>
          <w:rStyle w:val="Editorsnote"/>
        </w:rPr>
      </w:pPr>
      <w:del w:id="266" w:author="Milan Jelinek" w:date="2025-04-15T16:03:00Z" w16du:dateUtc="2025-04-15T20:03:00Z">
        <w:r w:rsidRPr="008B7CA4" w:rsidDel="009A7E23">
          <w:rPr>
            <w:rStyle w:val="Editorsnote"/>
            <w:highlight w:val="yellow"/>
          </w:rPr>
          <w:delText>Editor’s note: The fo</w:delText>
        </w:r>
        <w:r w:rsidRPr="00602852" w:rsidDel="009A7E23">
          <w:rPr>
            <w:rStyle w:val="Editorsnote"/>
            <w:highlight w:val="yellow"/>
          </w:rPr>
          <w:delText>llowing Generic layouts might not apply to all experiments</w:delText>
        </w:r>
        <w:r w:rsidR="00602852" w:rsidRPr="00602852" w:rsidDel="009A7E23">
          <w:rPr>
            <w:rStyle w:val="Editorsnote"/>
            <w:highlight w:val="yellow"/>
          </w:rPr>
          <w:delText>. In that case they should be reviewed.</w:delText>
        </w:r>
      </w:del>
    </w:p>
    <w:p w14:paraId="57A811B2" w14:textId="25A3492B" w:rsidR="00A03F46" w:rsidRDefault="00995E19" w:rsidP="00D96AB5">
      <w:pPr>
        <w:pStyle w:val="h2"/>
      </w:pPr>
      <w:r>
        <w:t>P.800</w:t>
      </w:r>
      <w:r w:rsidR="00EF6CB9">
        <w:t xml:space="preserve"> listening test layout</w:t>
      </w:r>
    </w:p>
    <w:p w14:paraId="6BEDD887" w14:textId="69340B8F" w:rsidR="00A03F46" w:rsidRPr="00BC6204" w:rsidRDefault="00BC6204" w:rsidP="00BC6204">
      <w:pPr>
        <w:rPr>
          <w:ins w:id="267" w:author="Milan Jelinek" w:date="2025-04-07T19:13:00Z" w16du:dateUtc="2025-04-07T23:13:00Z"/>
          <w:rFonts w:eastAsia="Arial"/>
          <w:i/>
          <w:iCs/>
          <w:lang w:val="en-US"/>
        </w:rPr>
      </w:pPr>
      <w:ins w:id="268" w:author="Milan Jelinek" w:date="2025-04-07T19:13:00Z" w16du:dateUtc="2025-04-07T23:13:00Z">
        <w:r w:rsidRPr="009A7E23">
          <w:rPr>
            <w:rStyle w:val="Editorsnote"/>
            <w:i w:val="0"/>
            <w:iCs w:val="0"/>
          </w:rPr>
          <w:t>The following layout is a generic layout</w:t>
        </w:r>
      </w:ins>
      <w:ins w:id="269" w:author="Milan Jelinek" w:date="2025-04-07T19:20:00Z" w16du:dateUtc="2025-04-07T23:20:00Z">
        <w:r w:rsidRPr="009A7E23">
          <w:rPr>
            <w:rStyle w:val="Editorsnote"/>
            <w:i w:val="0"/>
            <w:iCs w:val="0"/>
          </w:rPr>
          <w:t>. T</w:t>
        </w:r>
      </w:ins>
      <w:ins w:id="270" w:author="Milan Jelinek" w:date="2025-04-07T19:14:00Z" w16du:dateUtc="2025-04-07T23:14:00Z">
        <w:r w:rsidRPr="009A7E23">
          <w:rPr>
            <w:rStyle w:val="Editorsnote"/>
            <w:i w:val="0"/>
            <w:iCs w:val="0"/>
          </w:rPr>
          <w:t>he actual layout</w:t>
        </w:r>
      </w:ins>
      <w:ins w:id="271" w:author="Milan Jelinek" w:date="2025-04-07T19:21:00Z" w16du:dateUtc="2025-04-07T23:21:00Z">
        <w:r w:rsidRPr="009A7E23">
          <w:rPr>
            <w:rStyle w:val="Editorsnote"/>
            <w:i w:val="0"/>
            <w:iCs w:val="0"/>
          </w:rPr>
          <w:t>s</w:t>
        </w:r>
      </w:ins>
      <w:ins w:id="272" w:author="Milan Jelinek" w:date="2025-04-07T19:14:00Z" w16du:dateUtc="2025-04-07T23:14:00Z">
        <w:r w:rsidRPr="009A7E23">
          <w:rPr>
            <w:rStyle w:val="Editorsnote"/>
            <w:i w:val="0"/>
            <w:iCs w:val="0"/>
          </w:rPr>
          <w:t xml:space="preserve"> </w:t>
        </w:r>
      </w:ins>
      <w:ins w:id="273" w:author="Milan Jelinek" w:date="2025-04-07T19:18:00Z" w16du:dateUtc="2025-04-07T23:18:00Z">
        <w:r w:rsidRPr="009A7E23">
          <w:rPr>
            <w:rStyle w:val="Editorsnote"/>
            <w:i w:val="0"/>
            <w:iCs w:val="0"/>
          </w:rPr>
          <w:t xml:space="preserve">of </w:t>
        </w:r>
      </w:ins>
      <w:ins w:id="274" w:author="Milan Jelinek" w:date="2025-04-07T19:21:00Z" w16du:dateUtc="2025-04-07T23:21:00Z">
        <w:r w:rsidRPr="009A7E23">
          <w:rPr>
            <w:rStyle w:val="Editorsnote"/>
            <w:i w:val="0"/>
            <w:iCs w:val="0"/>
          </w:rPr>
          <w:t>P</w:t>
        </w:r>
      </w:ins>
      <w:ins w:id="275" w:author="Milan Jelinek" w:date="2025-04-07T19:18:00Z" w16du:dateUtc="2025-04-07T23:18:00Z">
        <w:r w:rsidRPr="009A7E23">
          <w:rPr>
            <w:rStyle w:val="Editorsnote"/>
            <w:i w:val="0"/>
            <w:iCs w:val="0"/>
          </w:rPr>
          <w:t xml:space="preserve">.800 experiments </w:t>
        </w:r>
      </w:ins>
      <w:ins w:id="276" w:author="Milan Jelinek" w:date="2025-04-07T19:16:00Z" w16du:dateUtc="2025-04-07T23:16:00Z">
        <w:r w:rsidRPr="009A7E23">
          <w:rPr>
            <w:rStyle w:val="Editorsnote"/>
            <w:i w:val="0"/>
            <w:iCs w:val="0"/>
          </w:rPr>
          <w:t>may be slightly different</w:t>
        </w:r>
      </w:ins>
      <w:ins w:id="277" w:author="Milan Jelinek" w:date="2025-04-07T19:17:00Z" w16du:dateUtc="2025-04-07T23:17:00Z">
        <w:r w:rsidRPr="009A7E23">
          <w:rPr>
            <w:rStyle w:val="Editorsnote"/>
            <w:i w:val="0"/>
            <w:iCs w:val="0"/>
          </w:rPr>
          <w:t>. The</w:t>
        </w:r>
      </w:ins>
      <w:ins w:id="278" w:author="Milan Jelinek" w:date="2025-04-07T19:21:00Z" w16du:dateUtc="2025-04-07T23:21:00Z">
        <w:r w:rsidRPr="009A7E23">
          <w:rPr>
            <w:rStyle w:val="Editorsnote"/>
            <w:i w:val="0"/>
            <w:iCs w:val="0"/>
          </w:rPr>
          <w:t>y are</w:t>
        </w:r>
      </w:ins>
      <w:ins w:id="279" w:author="Milan Jelinek" w:date="2025-04-07T19:14:00Z" w16du:dateUtc="2025-04-07T23:14:00Z">
        <w:r w:rsidRPr="009A7E23">
          <w:rPr>
            <w:rStyle w:val="Editorsnote"/>
            <w:i w:val="0"/>
            <w:iCs w:val="0"/>
          </w:rPr>
          <w:t xml:space="preserve"> </w:t>
        </w:r>
      </w:ins>
      <w:ins w:id="280" w:author="Milan Jelinek" w:date="2025-04-07T19:21:00Z" w16du:dateUtc="2025-04-07T23:21:00Z">
        <w:r w:rsidRPr="009A7E23">
          <w:rPr>
            <w:rStyle w:val="Editorsnote"/>
            <w:i w:val="0"/>
            <w:iCs w:val="0"/>
          </w:rPr>
          <w:t>describ</w:t>
        </w:r>
      </w:ins>
      <w:ins w:id="281" w:author="Milan Jelinek" w:date="2025-04-07T19:14:00Z" w16du:dateUtc="2025-04-07T23:14:00Z">
        <w:r w:rsidRPr="009A7E23">
          <w:rPr>
            <w:rStyle w:val="Editorsnote"/>
            <w:i w:val="0"/>
            <w:iCs w:val="0"/>
          </w:rPr>
          <w:t xml:space="preserve">ed in </w:t>
        </w:r>
        <w:r w:rsidRPr="009A7E23">
          <w:rPr>
            <w:rStyle w:val="Editorsnote"/>
            <w:i w:val="0"/>
            <w:iCs w:val="0"/>
          </w:rPr>
          <w:fldChar w:fldCharType="begin"/>
        </w:r>
        <w:r w:rsidRPr="009A7E23">
          <w:rPr>
            <w:rStyle w:val="Editorsnote"/>
            <w:i w:val="0"/>
            <w:iCs w:val="0"/>
          </w:rPr>
          <w:instrText xml:space="preserve"> REF _Ref137720721 \r \h </w:instrText>
        </w:r>
      </w:ins>
      <w:r w:rsidRPr="009A7E23">
        <w:rPr>
          <w:rStyle w:val="Editorsnote"/>
          <w:i w:val="0"/>
          <w:iCs w:val="0"/>
        </w:rPr>
      </w:r>
      <w:r w:rsidR="009A7E23">
        <w:rPr>
          <w:rStyle w:val="Editorsnote"/>
          <w:i w:val="0"/>
          <w:iCs w:val="0"/>
        </w:rPr>
        <w:instrText xml:space="preserve"> \* MERGEFORMAT </w:instrText>
      </w:r>
      <w:ins w:id="282" w:author="Milan Jelinek" w:date="2025-04-07T19:14:00Z" w16du:dateUtc="2025-04-07T23:14:00Z">
        <w:r w:rsidRPr="009A7E23">
          <w:rPr>
            <w:rStyle w:val="Editorsnote"/>
            <w:i w:val="0"/>
            <w:iCs w:val="0"/>
          </w:rPr>
          <w:fldChar w:fldCharType="separate"/>
        </w:r>
      </w:ins>
      <w:r w:rsidR="00876909">
        <w:rPr>
          <w:rStyle w:val="Editorsnote"/>
          <w:i w:val="0"/>
          <w:iCs w:val="0"/>
        </w:rPr>
        <w:t>Annex F:</w:t>
      </w:r>
      <w:ins w:id="283" w:author="Milan Jelinek" w:date="2025-04-07T19:14:00Z" w16du:dateUtc="2025-04-07T23:14:00Z">
        <w:r w:rsidRPr="009A7E23">
          <w:rPr>
            <w:rStyle w:val="Editorsnote"/>
            <w:i w:val="0"/>
            <w:iCs w:val="0"/>
          </w:rPr>
          <w:fldChar w:fldCharType="end"/>
        </w:r>
      </w:ins>
      <w:ins w:id="284" w:author="Milan Jelinek" w:date="2025-04-07T19:13:00Z" w16du:dateUtc="2025-04-07T23:13:00Z">
        <w:r w:rsidRPr="009A7E23">
          <w:rPr>
            <w:rStyle w:val="Editorsnote"/>
            <w:i w:val="0"/>
            <w:iCs w:val="0"/>
          </w:rPr>
          <w:t xml:space="preserve">. </w:t>
        </w:r>
      </w:ins>
    </w:p>
    <w:p w14:paraId="0C27F42C" w14:textId="77777777" w:rsidR="00BC6204" w:rsidRDefault="00BC6204" w:rsidP="00A03F46">
      <w:pPr>
        <w:widowControl/>
        <w:spacing w:after="0" w:line="240" w:lineRule="auto"/>
        <w:rPr>
          <w:rFonts w:eastAsia="Arial"/>
          <w:lang w:val="en-US"/>
        </w:rPr>
      </w:pPr>
    </w:p>
    <w:p w14:paraId="1E989174" w14:textId="4CD905DF" w:rsidR="00A03F46" w:rsidRPr="0052013F" w:rsidRDefault="00A03F46" w:rsidP="00A03F46">
      <w:pPr>
        <w:pStyle w:val="Caption"/>
        <w:rPr>
          <w:rFonts w:eastAsia="Arial"/>
        </w:rPr>
      </w:pPr>
      <w:r>
        <w:t xml:space="preserve">Table </w:t>
      </w:r>
      <w:r w:rsidR="00220615">
        <w:fldChar w:fldCharType="begin"/>
      </w:r>
      <w:r w:rsidR="00220615">
        <w:instrText xml:space="preserve"> SEQ Table </w:instrText>
      </w:r>
      <w:r w:rsidR="00220615">
        <w:fldChar w:fldCharType="separate"/>
      </w:r>
      <w:r w:rsidR="00876909">
        <w:rPr>
          <w:noProof/>
        </w:rPr>
        <w:t>4</w:t>
      </w:r>
      <w:r w:rsidR="00220615">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21AEAEF1" w:rsidR="005B233E" w:rsidRDefault="00BC6204" w:rsidP="003064B9">
      <w:ins w:id="285" w:author="Milan Jelinek" w:date="2025-04-07T19:18:00Z" w16du:dateUtc="2025-04-07T23:18:00Z">
        <w:r w:rsidRPr="009A7E23">
          <w:rPr>
            <w:rStyle w:val="Editorsnote"/>
            <w:i w:val="0"/>
            <w:iCs w:val="0"/>
          </w:rPr>
          <w:t>The following layout</w:t>
        </w:r>
      </w:ins>
      <w:ins w:id="286" w:author="Milan Jelinek" w:date="2025-04-07T19:19:00Z" w16du:dateUtc="2025-04-07T23:19:00Z">
        <w:r w:rsidRPr="009A7E23">
          <w:rPr>
            <w:rStyle w:val="Editorsnote"/>
            <w:i w:val="0"/>
            <w:iCs w:val="0"/>
          </w:rPr>
          <w:t>s</w:t>
        </w:r>
      </w:ins>
      <w:ins w:id="287" w:author="Milan Jelinek" w:date="2025-04-07T19:18:00Z" w16du:dateUtc="2025-04-07T23:18:00Z">
        <w:r w:rsidRPr="009A7E23">
          <w:rPr>
            <w:rStyle w:val="Editorsnote"/>
            <w:i w:val="0"/>
            <w:iCs w:val="0"/>
          </w:rPr>
          <w:t xml:space="preserve"> </w:t>
        </w:r>
      </w:ins>
      <w:ins w:id="288" w:author="Milan Jelinek" w:date="2025-04-07T19:19:00Z" w16du:dateUtc="2025-04-07T23:19:00Z">
        <w:r w:rsidRPr="009A7E23">
          <w:rPr>
            <w:rStyle w:val="Editorsnote"/>
            <w:i w:val="0"/>
            <w:iCs w:val="0"/>
          </w:rPr>
          <w:t>are</w:t>
        </w:r>
      </w:ins>
      <w:ins w:id="289" w:author="Milan Jelinek" w:date="2025-04-07T19:18:00Z" w16du:dateUtc="2025-04-07T23:18:00Z">
        <w:r w:rsidRPr="009A7E23">
          <w:rPr>
            <w:rStyle w:val="Editorsnote"/>
            <w:i w:val="0"/>
            <w:iCs w:val="0"/>
          </w:rPr>
          <w:t xml:space="preserve"> generic layout</w:t>
        </w:r>
      </w:ins>
      <w:ins w:id="290" w:author="Milan Jelinek" w:date="2025-04-07T19:19:00Z" w16du:dateUtc="2025-04-07T23:19:00Z">
        <w:r w:rsidRPr="009A7E23">
          <w:rPr>
            <w:rStyle w:val="Editorsnote"/>
            <w:i w:val="0"/>
            <w:iCs w:val="0"/>
          </w:rPr>
          <w:t>s</w:t>
        </w:r>
      </w:ins>
      <w:ins w:id="291" w:author="Milan Jelinek" w:date="2025-04-07T19:20:00Z" w16du:dateUtc="2025-04-07T23:20:00Z">
        <w:r w:rsidRPr="009A7E23">
          <w:rPr>
            <w:rStyle w:val="Editorsnote"/>
            <w:i w:val="0"/>
            <w:iCs w:val="0"/>
          </w:rPr>
          <w:t>. T</w:t>
        </w:r>
      </w:ins>
      <w:ins w:id="292" w:author="Milan Jelinek" w:date="2025-04-07T19:18:00Z" w16du:dateUtc="2025-04-07T23:18:00Z">
        <w:r w:rsidRPr="009A7E23">
          <w:rPr>
            <w:rStyle w:val="Editorsnote"/>
            <w:i w:val="0"/>
            <w:iCs w:val="0"/>
          </w:rPr>
          <w:t>he actual layout</w:t>
        </w:r>
      </w:ins>
      <w:ins w:id="293" w:author="Milan Jelinek" w:date="2025-04-07T19:19:00Z" w16du:dateUtc="2025-04-07T23:19:00Z">
        <w:r w:rsidRPr="009A7E23">
          <w:rPr>
            <w:rStyle w:val="Editorsnote"/>
            <w:i w:val="0"/>
            <w:iCs w:val="0"/>
          </w:rPr>
          <w:t>s</w:t>
        </w:r>
      </w:ins>
      <w:ins w:id="294" w:author="Milan Jelinek" w:date="2025-04-07T19:18:00Z" w16du:dateUtc="2025-04-07T23:18:00Z">
        <w:r w:rsidRPr="009A7E23">
          <w:rPr>
            <w:rStyle w:val="Editorsnote"/>
            <w:i w:val="0"/>
            <w:iCs w:val="0"/>
          </w:rPr>
          <w:t xml:space="preserve"> of </w:t>
        </w:r>
      </w:ins>
      <w:ins w:id="295" w:author="Milan Jelinek" w:date="2025-04-07T19:19:00Z" w16du:dateUtc="2025-04-07T23:19:00Z">
        <w:r w:rsidRPr="009A7E23">
          <w:rPr>
            <w:rStyle w:val="Editorsnote"/>
            <w:i w:val="0"/>
            <w:iCs w:val="0"/>
          </w:rPr>
          <w:t>BS.1534</w:t>
        </w:r>
      </w:ins>
      <w:ins w:id="296" w:author="Milan Jelinek" w:date="2025-04-07T19:18:00Z" w16du:dateUtc="2025-04-07T23:18:00Z">
        <w:r w:rsidRPr="009A7E23">
          <w:rPr>
            <w:rStyle w:val="Editorsnote"/>
            <w:i w:val="0"/>
            <w:iCs w:val="0"/>
          </w:rPr>
          <w:t xml:space="preserve"> experiments may be slightly different. The</w:t>
        </w:r>
      </w:ins>
      <w:ins w:id="297" w:author="Milan Jelinek" w:date="2025-04-07T19:20:00Z" w16du:dateUtc="2025-04-07T23:20:00Z">
        <w:r w:rsidRPr="009A7E23">
          <w:rPr>
            <w:rStyle w:val="Editorsnote"/>
            <w:i w:val="0"/>
            <w:iCs w:val="0"/>
          </w:rPr>
          <w:t>y are</w:t>
        </w:r>
      </w:ins>
      <w:ins w:id="298" w:author="Milan Jelinek" w:date="2025-04-07T19:18:00Z" w16du:dateUtc="2025-04-07T23:18:00Z">
        <w:r w:rsidRPr="009A7E23">
          <w:rPr>
            <w:rStyle w:val="Editorsnote"/>
            <w:i w:val="0"/>
            <w:iCs w:val="0"/>
          </w:rPr>
          <w:t xml:space="preserve"> </w:t>
        </w:r>
      </w:ins>
      <w:ins w:id="299" w:author="Milan Jelinek" w:date="2025-04-07T19:21:00Z" w16du:dateUtc="2025-04-07T23:21:00Z">
        <w:r w:rsidRPr="009A7E23">
          <w:rPr>
            <w:rStyle w:val="Editorsnote"/>
            <w:i w:val="0"/>
            <w:iCs w:val="0"/>
          </w:rPr>
          <w:t>described</w:t>
        </w:r>
      </w:ins>
      <w:ins w:id="300" w:author="Milan Jelinek" w:date="2025-04-07T19:18:00Z" w16du:dateUtc="2025-04-07T23:18:00Z">
        <w:r w:rsidRPr="009A7E23">
          <w:rPr>
            <w:rStyle w:val="Editorsnote"/>
            <w:i w:val="0"/>
            <w:iCs w:val="0"/>
          </w:rPr>
          <w:t xml:space="preserve"> in</w:t>
        </w:r>
      </w:ins>
      <w:ins w:id="301" w:author="Milan Jelinek" w:date="2025-04-07T19:20:00Z" w16du:dateUtc="2025-04-07T23:20:00Z">
        <w:r w:rsidRPr="009A7E23">
          <w:rPr>
            <w:rStyle w:val="Editorsnote"/>
            <w:i w:val="0"/>
            <w:iCs w:val="0"/>
          </w:rPr>
          <w:t xml:space="preserve"> </w:t>
        </w:r>
      </w:ins>
      <w:ins w:id="302" w:author="Milan Jelinek" w:date="2025-04-07T19:19:00Z" w16du:dateUtc="2025-04-07T23:19:00Z">
        <w:r w:rsidRPr="009A7E23">
          <w:rPr>
            <w:rStyle w:val="Editorsnote"/>
            <w:i w:val="0"/>
            <w:iCs w:val="0"/>
          </w:rPr>
          <w:fldChar w:fldCharType="begin"/>
        </w:r>
        <w:r w:rsidRPr="009A7E23">
          <w:rPr>
            <w:rStyle w:val="Editorsnote"/>
            <w:i w:val="0"/>
            <w:iCs w:val="0"/>
          </w:rPr>
          <w:instrText xml:space="preserve"> REF _Ref137720852 \r \h </w:instrText>
        </w:r>
      </w:ins>
      <w:r w:rsidRPr="009A7E23">
        <w:rPr>
          <w:rStyle w:val="Editorsnote"/>
          <w:i w:val="0"/>
          <w:iCs w:val="0"/>
        </w:rPr>
      </w:r>
      <w:r w:rsidR="009A7E23">
        <w:rPr>
          <w:rStyle w:val="Editorsnote"/>
          <w:i w:val="0"/>
          <w:iCs w:val="0"/>
        </w:rPr>
        <w:instrText xml:space="preserve"> \* MERGEFORMAT </w:instrText>
      </w:r>
      <w:ins w:id="303" w:author="Milan Jelinek" w:date="2025-04-07T19:19:00Z" w16du:dateUtc="2025-04-07T23:19:00Z">
        <w:r w:rsidRPr="009A7E23">
          <w:rPr>
            <w:rStyle w:val="Editorsnote"/>
            <w:i w:val="0"/>
            <w:iCs w:val="0"/>
          </w:rPr>
          <w:fldChar w:fldCharType="separate"/>
        </w:r>
      </w:ins>
      <w:r w:rsidR="00876909">
        <w:rPr>
          <w:rStyle w:val="Editorsnote"/>
          <w:i w:val="0"/>
          <w:iCs w:val="0"/>
        </w:rPr>
        <w:t>Annex G:</w:t>
      </w:r>
      <w:ins w:id="304" w:author="Milan Jelinek" w:date="2025-04-07T19:19:00Z" w16du:dateUtc="2025-04-07T23:19:00Z">
        <w:r w:rsidRPr="009A7E23">
          <w:rPr>
            <w:rStyle w:val="Editorsnote"/>
            <w:i w:val="0"/>
            <w:iCs w:val="0"/>
          </w:rPr>
          <w:fldChar w:fldCharType="end"/>
        </w:r>
      </w:ins>
      <w:ins w:id="305" w:author="Milan Jelinek" w:date="2025-04-07T19:18:00Z" w16du:dateUtc="2025-04-07T23:18:00Z">
        <w:r w:rsidRPr="009A7E23">
          <w:rPr>
            <w:rStyle w:val="Editorsnote"/>
            <w:i w:val="0"/>
            <w:iCs w:val="0"/>
          </w:rPr>
          <w:t>.</w:t>
        </w:r>
      </w:ins>
    </w:p>
    <w:p w14:paraId="1C69A898" w14:textId="76639E17" w:rsidR="005B233E" w:rsidRDefault="005B233E" w:rsidP="005B233E">
      <w:pPr>
        <w:pStyle w:val="Caption"/>
      </w:pPr>
      <w:r>
        <w:t xml:space="preserve">Table </w:t>
      </w:r>
      <w:r w:rsidR="00220615">
        <w:fldChar w:fldCharType="begin"/>
      </w:r>
      <w:r w:rsidR="00220615">
        <w:instrText xml:space="preserve"> SEQ Table </w:instrText>
      </w:r>
      <w:r w:rsidR="00220615">
        <w:fldChar w:fldCharType="separate"/>
      </w:r>
      <w:r w:rsidR="00876909">
        <w:rPr>
          <w:noProof/>
        </w:rPr>
        <w:t>5</w:t>
      </w:r>
      <w:r w:rsidR="00220615">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4174C840" w:rsidR="003064B9" w:rsidRDefault="003064B9" w:rsidP="003064B9">
      <w:pPr>
        <w:pStyle w:val="Caption"/>
      </w:pPr>
      <w:r>
        <w:t xml:space="preserve">Table </w:t>
      </w:r>
      <w:r w:rsidR="00220615">
        <w:fldChar w:fldCharType="begin"/>
      </w:r>
      <w:r w:rsidR="00220615">
        <w:instrText xml:space="preserve"> SEQ Table </w:instrText>
      </w:r>
      <w:r w:rsidR="00220615">
        <w:fldChar w:fldCharType="separate"/>
      </w:r>
      <w:r w:rsidR="00876909">
        <w:rPr>
          <w:noProof/>
        </w:rPr>
        <w:t>6</w:t>
      </w:r>
      <w:r w:rsidR="00220615">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671E3F99" w:rsidR="0062202F" w:rsidDel="003E68FF" w:rsidRDefault="0062202F" w:rsidP="0062202F">
      <w:pPr>
        <w:pStyle w:val="Caption"/>
        <w:rPr>
          <w:del w:id="306" w:author="Milan Jelinek" w:date="2025-04-07T19:28:00Z" w16du:dateUtc="2025-04-07T23:28:00Z"/>
        </w:rPr>
      </w:pPr>
      <w:del w:id="307" w:author="Milan Jelinek" w:date="2025-04-07T19:28:00Z" w16du:dateUtc="2025-04-07T23:28:00Z">
        <w:r w:rsidDel="003E68FF">
          <w:delText xml:space="preserve">Table </w:delText>
        </w:r>
        <w:r w:rsidR="00D40D0A" w:rsidDel="003E68FF">
          <w:rPr>
            <w:b w:val="0"/>
            <w:bCs w:val="0"/>
          </w:rPr>
          <w:fldChar w:fldCharType="begin"/>
        </w:r>
        <w:r w:rsidR="00D40D0A" w:rsidDel="003E68FF">
          <w:delInstrText xml:space="preserve"> SEQ Table </w:delInstrText>
        </w:r>
        <w:r w:rsidR="00D40D0A" w:rsidDel="003E68FF">
          <w:rPr>
            <w:b w:val="0"/>
            <w:bCs w:val="0"/>
          </w:rPr>
          <w:fldChar w:fldCharType="separate"/>
        </w:r>
        <w:r w:rsidR="0055234B" w:rsidDel="003E68FF">
          <w:rPr>
            <w:noProof/>
          </w:rPr>
          <w:delText>6</w:delText>
        </w:r>
        <w:r w:rsidR="00D40D0A" w:rsidDel="003E68FF">
          <w:rPr>
            <w:b w:val="0"/>
            <w:bCs w:val="0"/>
            <w:noProof/>
          </w:rPr>
          <w:fldChar w:fldCharType="end"/>
        </w:r>
        <w:r w:rsidDel="003E68FF">
          <w:delText>: MUSHRA test characterizing the 6-DoF and directivity feature</w:delText>
        </w:r>
      </w:del>
    </w:p>
    <w:p w14:paraId="48147618" w14:textId="0E7AC7CC" w:rsidR="002C23BB" w:rsidRPr="002C23BB" w:rsidDel="003E68FF" w:rsidRDefault="002C23BB" w:rsidP="002C23BB">
      <w:pPr>
        <w:rPr>
          <w:del w:id="308" w:author="Milan Jelinek" w:date="2025-04-07T19:28:00Z" w16du:dateUtc="2025-04-07T23:28:00Z"/>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rsidDel="003E68FF" w14:paraId="59A002A9" w14:textId="6A5A36BE" w:rsidTr="00324094">
        <w:trPr>
          <w:trHeight w:val="394"/>
          <w:jc w:val="center"/>
          <w:del w:id="309" w:author="Milan Jelinek" w:date="2025-04-07T19:28:00Z"/>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625C3CCF" w:rsidR="0062202F" w:rsidRPr="00FF640C" w:rsidDel="003E68FF" w:rsidRDefault="0062202F" w:rsidP="00324094">
            <w:pPr>
              <w:widowControl/>
              <w:spacing w:after="0" w:line="240" w:lineRule="auto"/>
              <w:rPr>
                <w:del w:id="310" w:author="Milan Jelinek" w:date="2025-04-07T19:28:00Z" w16du:dateUtc="2025-04-07T23:28:00Z"/>
                <w:rFonts w:eastAsia="MS PGothic" w:cs="Arial"/>
                <w:b/>
                <w:bCs/>
                <w:sz w:val="16"/>
                <w:szCs w:val="16"/>
                <w:lang w:val="en-US" w:eastAsia="ja-JP"/>
              </w:rPr>
            </w:pPr>
            <w:del w:id="311" w:author="Milan Jelinek" w:date="2025-04-07T19:28:00Z" w16du:dateUtc="2025-04-07T23:28:00Z">
              <w:r w:rsidRPr="00FF640C" w:rsidDel="003E68FF">
                <w:rPr>
                  <w:rFonts w:eastAsia="MS PGothic" w:cs="Arial"/>
                  <w:b/>
                  <w:bCs/>
                  <w:sz w:val="16"/>
                  <w:szCs w:val="16"/>
                  <w:lang w:val="en-US" w:eastAsia="ja-JP"/>
                </w:rPr>
                <w:lastRenderedPageBreak/>
                <w:delText>Label</w:delText>
              </w:r>
            </w:del>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16D4AD85" w:rsidR="0062202F" w:rsidRPr="00FF640C" w:rsidDel="003E68FF" w:rsidRDefault="0062202F" w:rsidP="00324094">
            <w:pPr>
              <w:widowControl/>
              <w:spacing w:after="0" w:line="240" w:lineRule="auto"/>
              <w:rPr>
                <w:del w:id="312" w:author="Milan Jelinek" w:date="2025-04-07T19:28:00Z" w16du:dateUtc="2025-04-07T23:28:00Z"/>
                <w:rFonts w:eastAsia="MS PGothic" w:cs="Arial"/>
                <w:b/>
                <w:bCs/>
                <w:sz w:val="16"/>
                <w:szCs w:val="16"/>
                <w:lang w:val="en-US" w:eastAsia="ja-JP"/>
              </w:rPr>
            </w:pPr>
            <w:del w:id="313" w:author="Milan Jelinek" w:date="2025-04-07T19:28:00Z" w16du:dateUtc="2025-04-07T23:28:00Z">
              <w:r w:rsidRPr="00FF640C" w:rsidDel="003E68FF">
                <w:rPr>
                  <w:rFonts w:eastAsia="MS PGothic" w:cs="Arial"/>
                  <w:b/>
                  <w:bCs/>
                  <w:sz w:val="16"/>
                  <w:szCs w:val="16"/>
                  <w:lang w:val="en-US" w:eastAsia="ja-JP"/>
                </w:rPr>
                <w:delText>Condition</w:delText>
              </w:r>
            </w:del>
          </w:p>
        </w:tc>
        <w:tc>
          <w:tcPr>
            <w:tcW w:w="0" w:type="auto"/>
            <w:tcBorders>
              <w:top w:val="single" w:sz="4" w:space="0" w:color="auto"/>
              <w:left w:val="nil"/>
              <w:bottom w:val="double" w:sz="4" w:space="0" w:color="auto"/>
              <w:right w:val="nil"/>
            </w:tcBorders>
            <w:shd w:val="clear" w:color="auto" w:fill="auto"/>
            <w:noWrap/>
            <w:hideMark/>
          </w:tcPr>
          <w:p w14:paraId="027C0B04" w14:textId="5227A957" w:rsidR="0062202F" w:rsidRPr="00FF640C" w:rsidDel="003E68FF" w:rsidRDefault="0062202F" w:rsidP="00324094">
            <w:pPr>
              <w:widowControl/>
              <w:spacing w:after="0" w:line="240" w:lineRule="auto"/>
              <w:rPr>
                <w:del w:id="314" w:author="Milan Jelinek" w:date="2025-04-07T19:28:00Z" w16du:dateUtc="2025-04-07T23:28:00Z"/>
                <w:rFonts w:eastAsia="MS PGothic" w:cs="Arial"/>
                <w:b/>
                <w:bCs/>
                <w:sz w:val="16"/>
                <w:szCs w:val="16"/>
                <w:lang w:val="en-US" w:eastAsia="ja-JP"/>
              </w:rPr>
            </w:pPr>
            <w:del w:id="315" w:author="Milan Jelinek" w:date="2025-04-07T19:28:00Z" w16du:dateUtc="2025-04-07T23:28:00Z">
              <w:r w:rsidRPr="00FF640C" w:rsidDel="003E68FF">
                <w:rPr>
                  <w:rFonts w:eastAsia="MS PGothic" w:cs="Arial"/>
                  <w:b/>
                  <w:bCs/>
                  <w:sz w:val="16"/>
                  <w:szCs w:val="16"/>
                  <w:lang w:val="en-US" w:eastAsia="ja-JP"/>
                </w:rPr>
                <w:delText>Bitrate [kbps]</w:delText>
              </w:r>
            </w:del>
          </w:p>
        </w:tc>
        <w:tc>
          <w:tcPr>
            <w:tcW w:w="518" w:type="dxa"/>
            <w:tcBorders>
              <w:top w:val="single" w:sz="4" w:space="0" w:color="auto"/>
              <w:left w:val="nil"/>
              <w:bottom w:val="double" w:sz="4" w:space="0" w:color="auto"/>
            </w:tcBorders>
            <w:shd w:val="clear" w:color="auto" w:fill="auto"/>
            <w:noWrap/>
            <w:hideMark/>
          </w:tcPr>
          <w:p w14:paraId="6BBF4D20" w14:textId="2AC9D2F8" w:rsidR="0062202F" w:rsidRPr="00FF640C" w:rsidDel="003E68FF" w:rsidRDefault="0062202F" w:rsidP="00324094">
            <w:pPr>
              <w:widowControl/>
              <w:spacing w:after="0" w:line="240" w:lineRule="auto"/>
              <w:rPr>
                <w:del w:id="316" w:author="Milan Jelinek" w:date="2025-04-07T19:28:00Z" w16du:dateUtc="2025-04-07T23:28:00Z"/>
                <w:rFonts w:eastAsia="MS PGothic" w:cs="Arial"/>
                <w:b/>
                <w:bCs/>
                <w:sz w:val="16"/>
                <w:szCs w:val="16"/>
                <w:lang w:val="en-US" w:eastAsia="ja-JP"/>
              </w:rPr>
            </w:pPr>
            <w:del w:id="317" w:author="Milan Jelinek" w:date="2025-04-07T19:28:00Z" w16du:dateUtc="2025-04-07T23:28:00Z">
              <w:r w:rsidDel="003E68FF">
                <w:rPr>
                  <w:rFonts w:eastAsia="MS PGothic" w:cs="Arial"/>
                  <w:b/>
                  <w:bCs/>
                  <w:sz w:val="16"/>
                  <w:szCs w:val="16"/>
                  <w:lang w:val="en-US" w:eastAsia="ja-JP"/>
                </w:rPr>
                <w:delText>DTX</w:delText>
              </w:r>
            </w:del>
          </w:p>
        </w:tc>
        <w:tc>
          <w:tcPr>
            <w:tcW w:w="1333" w:type="dxa"/>
            <w:tcBorders>
              <w:top w:val="single" w:sz="4" w:space="0" w:color="auto"/>
              <w:left w:val="nil"/>
              <w:bottom w:val="double" w:sz="4" w:space="0" w:color="auto"/>
            </w:tcBorders>
          </w:tcPr>
          <w:p w14:paraId="24FEB911" w14:textId="2AC44FBF" w:rsidR="0062202F" w:rsidDel="003E68FF" w:rsidRDefault="0062202F" w:rsidP="00324094">
            <w:pPr>
              <w:widowControl/>
              <w:spacing w:after="0" w:line="240" w:lineRule="auto"/>
              <w:rPr>
                <w:del w:id="318" w:author="Milan Jelinek" w:date="2025-04-07T19:28:00Z" w16du:dateUtc="2025-04-07T23:28:00Z"/>
                <w:rFonts w:eastAsia="MS PGothic" w:cs="Arial"/>
                <w:b/>
                <w:bCs/>
                <w:sz w:val="16"/>
                <w:szCs w:val="16"/>
                <w:lang w:val="en-US" w:eastAsia="ja-JP"/>
              </w:rPr>
            </w:pPr>
            <w:del w:id="319" w:author="Milan Jelinek" w:date="2025-04-07T19:28:00Z" w16du:dateUtc="2025-04-07T23:28:00Z">
              <w:r w:rsidDel="003E68FF">
                <w:rPr>
                  <w:rFonts w:eastAsia="MS PGothic" w:cs="Arial"/>
                  <w:b/>
                  <w:bCs/>
                  <w:sz w:val="16"/>
                  <w:szCs w:val="16"/>
                  <w:lang w:val="en-US" w:eastAsia="ja-JP"/>
                </w:rPr>
                <w:delText>Extended MD</w:delText>
              </w:r>
            </w:del>
          </w:p>
        </w:tc>
        <w:tc>
          <w:tcPr>
            <w:tcW w:w="1701" w:type="dxa"/>
            <w:tcBorders>
              <w:top w:val="single" w:sz="4" w:space="0" w:color="auto"/>
              <w:left w:val="nil"/>
              <w:bottom w:val="double" w:sz="4" w:space="0" w:color="auto"/>
            </w:tcBorders>
          </w:tcPr>
          <w:p w14:paraId="5B0E9611" w14:textId="110AE75B" w:rsidR="0062202F" w:rsidDel="003E68FF" w:rsidRDefault="0062202F" w:rsidP="00324094">
            <w:pPr>
              <w:widowControl/>
              <w:spacing w:after="0" w:line="240" w:lineRule="auto"/>
              <w:rPr>
                <w:del w:id="320" w:author="Milan Jelinek" w:date="2025-04-07T19:28:00Z" w16du:dateUtc="2025-04-07T23:28:00Z"/>
                <w:rFonts w:eastAsia="MS PGothic" w:cs="Arial"/>
                <w:b/>
                <w:bCs/>
                <w:sz w:val="16"/>
                <w:szCs w:val="16"/>
                <w:lang w:val="en-US" w:eastAsia="ja-JP"/>
              </w:rPr>
            </w:pPr>
            <w:del w:id="321" w:author="Milan Jelinek" w:date="2025-04-07T19:28:00Z" w16du:dateUtc="2025-04-07T23:28:00Z">
              <w:r w:rsidDel="003E68FF">
                <w:rPr>
                  <w:rFonts w:eastAsia="MS PGothic" w:cs="Arial"/>
                  <w:b/>
                  <w:bCs/>
                  <w:sz w:val="16"/>
                  <w:szCs w:val="16"/>
                  <w:lang w:val="en-US" w:eastAsia="ja-JP"/>
                </w:rPr>
                <w:delText>Listener position</w:delText>
              </w:r>
            </w:del>
          </w:p>
        </w:tc>
      </w:tr>
      <w:tr w:rsidR="0062202F" w:rsidRPr="00FF640C" w:rsidDel="003E68FF" w14:paraId="1D76636F" w14:textId="2CA6AAA4" w:rsidTr="00324094">
        <w:trPr>
          <w:trHeight w:val="39"/>
          <w:jc w:val="center"/>
          <w:del w:id="322" w:author="Milan Jelinek" w:date="2025-04-07T19:28:00Z"/>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03AF9630" w:rsidR="0062202F" w:rsidRPr="00FF640C" w:rsidDel="003E68FF" w:rsidRDefault="0062202F" w:rsidP="00324094">
            <w:pPr>
              <w:widowControl/>
              <w:spacing w:after="0" w:line="240" w:lineRule="auto"/>
              <w:rPr>
                <w:del w:id="323" w:author="Milan Jelinek" w:date="2025-04-07T19:28:00Z" w16du:dateUtc="2025-04-07T23:28:00Z"/>
                <w:rFonts w:eastAsia="MS PGothic" w:cs="Arial"/>
                <w:sz w:val="16"/>
                <w:szCs w:val="16"/>
                <w:lang w:val="en-US" w:eastAsia="ja-JP"/>
              </w:rPr>
            </w:pPr>
            <w:del w:id="324" w:author="Milan Jelinek" w:date="2025-04-07T19:28:00Z" w16du:dateUtc="2025-04-07T23:28:00Z">
              <w:r w:rsidRPr="00FF640C" w:rsidDel="003E68FF">
                <w:rPr>
                  <w:rFonts w:cs="Arial"/>
                  <w:sz w:val="16"/>
                  <w:szCs w:val="16"/>
                </w:rPr>
                <w:delText>c01</w:delText>
              </w:r>
            </w:del>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5788C969" w:rsidR="0062202F" w:rsidRPr="00FF640C" w:rsidDel="003E68FF" w:rsidRDefault="0062202F" w:rsidP="00324094">
            <w:pPr>
              <w:widowControl/>
              <w:spacing w:after="0" w:line="240" w:lineRule="auto"/>
              <w:rPr>
                <w:del w:id="325" w:author="Milan Jelinek" w:date="2025-04-07T19:28:00Z" w16du:dateUtc="2025-04-07T23:28:00Z"/>
                <w:rFonts w:eastAsia="MS PGothic" w:cs="Arial"/>
                <w:sz w:val="16"/>
                <w:szCs w:val="16"/>
                <w:lang w:val="en-US" w:eastAsia="ja-JP"/>
              </w:rPr>
            </w:pPr>
            <w:del w:id="326" w:author="Milan Jelinek" w:date="2025-04-07T19:28:00Z" w16du:dateUtc="2025-04-07T23:28:00Z">
              <w:r w:rsidRPr="00FF640C" w:rsidDel="003E68FF">
                <w:rPr>
                  <w:rFonts w:cs="Arial"/>
                  <w:sz w:val="16"/>
                  <w:szCs w:val="16"/>
                </w:rPr>
                <w:delText>Reference</w:delText>
              </w:r>
            </w:del>
          </w:p>
        </w:tc>
        <w:tc>
          <w:tcPr>
            <w:tcW w:w="0" w:type="auto"/>
            <w:tcBorders>
              <w:top w:val="double" w:sz="4" w:space="0" w:color="auto"/>
              <w:left w:val="nil"/>
              <w:bottom w:val="single" w:sz="4" w:space="0" w:color="auto"/>
              <w:right w:val="nil"/>
            </w:tcBorders>
            <w:shd w:val="clear" w:color="auto" w:fill="auto"/>
            <w:noWrap/>
            <w:hideMark/>
          </w:tcPr>
          <w:p w14:paraId="64A7F29C" w14:textId="6063BF62" w:rsidR="0062202F" w:rsidRPr="00FF640C" w:rsidDel="003E68FF" w:rsidRDefault="0062202F" w:rsidP="00324094">
            <w:pPr>
              <w:widowControl/>
              <w:spacing w:after="0" w:line="240" w:lineRule="auto"/>
              <w:rPr>
                <w:del w:id="327" w:author="Milan Jelinek" w:date="2025-04-07T19:28:00Z" w16du:dateUtc="2025-04-07T23:28:00Z"/>
                <w:rFonts w:eastAsia="MS PGothic" w:cs="Arial"/>
                <w:sz w:val="16"/>
                <w:szCs w:val="16"/>
                <w:lang w:val="en-US" w:eastAsia="ja-JP"/>
              </w:rPr>
            </w:pPr>
            <w:del w:id="328" w:author="Milan Jelinek" w:date="2025-04-07T19:28:00Z" w16du:dateUtc="2025-04-07T23:28:00Z">
              <w:r w:rsidRPr="00FF640C" w:rsidDel="003E68FF">
                <w:rPr>
                  <w:rFonts w:cs="Arial"/>
                  <w:sz w:val="16"/>
                  <w:szCs w:val="16"/>
                </w:rPr>
                <w:delText>-</w:delText>
              </w:r>
            </w:del>
          </w:p>
        </w:tc>
        <w:tc>
          <w:tcPr>
            <w:tcW w:w="518" w:type="dxa"/>
            <w:tcBorders>
              <w:top w:val="double" w:sz="4" w:space="0" w:color="auto"/>
              <w:left w:val="nil"/>
              <w:bottom w:val="single" w:sz="4" w:space="0" w:color="auto"/>
            </w:tcBorders>
            <w:shd w:val="clear" w:color="auto" w:fill="auto"/>
            <w:noWrap/>
            <w:hideMark/>
          </w:tcPr>
          <w:p w14:paraId="1A1327E3" w14:textId="61EA4D21" w:rsidR="0062202F" w:rsidRPr="00FF640C" w:rsidDel="003E68FF" w:rsidRDefault="0062202F" w:rsidP="00324094">
            <w:pPr>
              <w:widowControl/>
              <w:spacing w:after="0" w:line="240" w:lineRule="auto"/>
              <w:rPr>
                <w:del w:id="329" w:author="Milan Jelinek" w:date="2025-04-07T19:28:00Z" w16du:dateUtc="2025-04-07T23:28:00Z"/>
                <w:rFonts w:eastAsia="MS PGothic" w:cs="Arial"/>
                <w:sz w:val="16"/>
                <w:szCs w:val="16"/>
                <w:lang w:val="en-US" w:eastAsia="ja-JP"/>
              </w:rPr>
            </w:pPr>
            <w:del w:id="330" w:author="Milan Jelinek" w:date="2025-04-07T19:28:00Z" w16du:dateUtc="2025-04-07T23:28:00Z">
              <w:r w:rsidRPr="00FF640C" w:rsidDel="003E68FF">
                <w:rPr>
                  <w:rFonts w:cs="Arial"/>
                  <w:sz w:val="16"/>
                  <w:szCs w:val="16"/>
                </w:rPr>
                <w:delText>-</w:delText>
              </w:r>
            </w:del>
          </w:p>
        </w:tc>
        <w:tc>
          <w:tcPr>
            <w:tcW w:w="1333" w:type="dxa"/>
            <w:tcBorders>
              <w:top w:val="double" w:sz="4" w:space="0" w:color="auto"/>
              <w:left w:val="nil"/>
              <w:bottom w:val="single" w:sz="4" w:space="0" w:color="auto"/>
            </w:tcBorders>
          </w:tcPr>
          <w:p w14:paraId="6BEDE171" w14:textId="663B2C2A" w:rsidR="0062202F" w:rsidRPr="00FF640C" w:rsidDel="003E68FF" w:rsidRDefault="0062202F" w:rsidP="00324094">
            <w:pPr>
              <w:widowControl/>
              <w:spacing w:after="0" w:line="240" w:lineRule="auto"/>
              <w:rPr>
                <w:del w:id="331" w:author="Milan Jelinek" w:date="2025-04-07T19:28:00Z" w16du:dateUtc="2025-04-07T23:28:00Z"/>
                <w:rFonts w:cs="Arial"/>
                <w:sz w:val="16"/>
                <w:szCs w:val="16"/>
              </w:rPr>
            </w:pPr>
            <w:del w:id="332" w:author="Milan Jelinek" w:date="2025-04-07T19:28:00Z" w16du:dateUtc="2025-04-07T23:28:00Z">
              <w:r w:rsidDel="003E68FF">
                <w:rPr>
                  <w:rFonts w:cs="Arial"/>
                  <w:sz w:val="16"/>
                  <w:szCs w:val="16"/>
                </w:rPr>
                <w:delText>Yes</w:delText>
              </w:r>
            </w:del>
          </w:p>
        </w:tc>
        <w:tc>
          <w:tcPr>
            <w:tcW w:w="1701" w:type="dxa"/>
            <w:tcBorders>
              <w:top w:val="double" w:sz="4" w:space="0" w:color="auto"/>
              <w:left w:val="nil"/>
              <w:bottom w:val="single" w:sz="4" w:space="0" w:color="auto"/>
            </w:tcBorders>
          </w:tcPr>
          <w:p w14:paraId="1FEE8BD0" w14:textId="14236357" w:rsidR="0062202F" w:rsidRPr="00FF640C" w:rsidDel="003E68FF" w:rsidRDefault="0062202F" w:rsidP="00324094">
            <w:pPr>
              <w:widowControl/>
              <w:spacing w:after="0" w:line="240" w:lineRule="auto"/>
              <w:rPr>
                <w:del w:id="333" w:author="Milan Jelinek" w:date="2025-04-07T19:28:00Z" w16du:dateUtc="2025-04-07T23:28:00Z"/>
                <w:rFonts w:cs="Arial"/>
                <w:sz w:val="16"/>
                <w:szCs w:val="16"/>
              </w:rPr>
            </w:pPr>
            <w:del w:id="334" w:author="Milan Jelinek" w:date="2025-04-07T19:28:00Z" w16du:dateUtc="2025-04-07T23:28:00Z">
              <w:r w:rsidDel="003E68FF">
                <w:rPr>
                  <w:rFonts w:cs="Arial"/>
                  <w:sz w:val="16"/>
                  <w:szCs w:val="16"/>
                </w:rPr>
                <w:delText>Yes</w:delText>
              </w:r>
            </w:del>
          </w:p>
        </w:tc>
      </w:tr>
      <w:tr w:rsidR="0062202F" w:rsidRPr="00FF640C" w:rsidDel="003E68FF" w14:paraId="07139CB2" w14:textId="1724D3DF" w:rsidTr="00324094">
        <w:trPr>
          <w:trHeight w:val="91"/>
          <w:jc w:val="center"/>
          <w:del w:id="335" w:author="Milan Jelinek" w:date="2025-04-07T19:28:00Z"/>
        </w:trPr>
        <w:tc>
          <w:tcPr>
            <w:tcW w:w="0" w:type="auto"/>
            <w:tcBorders>
              <w:left w:val="nil"/>
              <w:bottom w:val="single" w:sz="4" w:space="0" w:color="auto"/>
              <w:right w:val="single" w:sz="4" w:space="0" w:color="auto"/>
            </w:tcBorders>
            <w:shd w:val="clear" w:color="auto" w:fill="auto"/>
            <w:noWrap/>
          </w:tcPr>
          <w:p w14:paraId="61D16DFE" w14:textId="75AE5423" w:rsidR="0062202F" w:rsidRPr="00FF640C" w:rsidDel="003E68FF" w:rsidRDefault="0062202F" w:rsidP="00324094">
            <w:pPr>
              <w:widowControl/>
              <w:spacing w:after="0" w:line="240" w:lineRule="auto"/>
              <w:rPr>
                <w:del w:id="336" w:author="Milan Jelinek" w:date="2025-04-07T19:28:00Z" w16du:dateUtc="2025-04-07T23:28:00Z"/>
                <w:rFonts w:cs="Arial"/>
                <w:sz w:val="16"/>
                <w:szCs w:val="16"/>
              </w:rPr>
            </w:pPr>
            <w:del w:id="337" w:author="Milan Jelinek" w:date="2025-04-07T19:28:00Z" w16du:dateUtc="2025-04-07T23:28:00Z">
              <w:r w:rsidDel="003E68FF">
                <w:rPr>
                  <w:rFonts w:cs="Arial"/>
                  <w:sz w:val="16"/>
                  <w:szCs w:val="16"/>
                </w:rPr>
                <w:delText>c02</w:delText>
              </w:r>
            </w:del>
          </w:p>
        </w:tc>
        <w:tc>
          <w:tcPr>
            <w:tcW w:w="0" w:type="auto"/>
            <w:tcBorders>
              <w:left w:val="single" w:sz="4" w:space="0" w:color="auto"/>
              <w:bottom w:val="single" w:sz="4" w:space="0" w:color="auto"/>
              <w:right w:val="single" w:sz="4" w:space="0" w:color="auto"/>
            </w:tcBorders>
            <w:shd w:val="clear" w:color="auto" w:fill="auto"/>
            <w:noWrap/>
          </w:tcPr>
          <w:p w14:paraId="3A758CDB" w14:textId="68D7C67F" w:rsidR="0062202F" w:rsidRPr="00FF640C" w:rsidDel="003E68FF" w:rsidRDefault="0062202F" w:rsidP="00324094">
            <w:pPr>
              <w:widowControl/>
              <w:spacing w:after="0" w:line="240" w:lineRule="auto"/>
              <w:rPr>
                <w:del w:id="338" w:author="Milan Jelinek" w:date="2025-04-07T19:28:00Z" w16du:dateUtc="2025-04-07T23:28:00Z"/>
                <w:rFonts w:cs="Arial"/>
                <w:sz w:val="16"/>
                <w:szCs w:val="16"/>
              </w:rPr>
            </w:pPr>
            <w:del w:id="339" w:author="Milan Jelinek" w:date="2025-04-07T19:28:00Z" w16du:dateUtc="2025-04-07T23:28:00Z">
              <w:r w:rsidDel="003E68FF">
                <w:rPr>
                  <w:rFonts w:cs="Arial"/>
                  <w:sz w:val="16"/>
                  <w:szCs w:val="16"/>
                </w:rPr>
                <w:delText>LP 3.5 kHz</w:delText>
              </w:r>
            </w:del>
          </w:p>
        </w:tc>
        <w:tc>
          <w:tcPr>
            <w:tcW w:w="0" w:type="auto"/>
            <w:tcBorders>
              <w:left w:val="nil"/>
              <w:bottom w:val="single" w:sz="4" w:space="0" w:color="auto"/>
              <w:right w:val="nil"/>
            </w:tcBorders>
            <w:shd w:val="clear" w:color="auto" w:fill="auto"/>
            <w:noWrap/>
          </w:tcPr>
          <w:p w14:paraId="4AA97065" w14:textId="0DAAEE9F" w:rsidR="0062202F" w:rsidRPr="00FF640C" w:rsidDel="003E68FF" w:rsidRDefault="0062202F" w:rsidP="00324094">
            <w:pPr>
              <w:widowControl/>
              <w:spacing w:after="0" w:line="240" w:lineRule="auto"/>
              <w:rPr>
                <w:del w:id="340" w:author="Milan Jelinek" w:date="2025-04-07T19:28:00Z" w16du:dateUtc="2025-04-07T23:28:00Z"/>
                <w:rFonts w:cs="Arial"/>
                <w:sz w:val="16"/>
                <w:szCs w:val="16"/>
              </w:rPr>
            </w:pPr>
            <w:del w:id="341" w:author="Milan Jelinek" w:date="2025-04-07T19:28:00Z" w16du:dateUtc="2025-04-07T23:28:00Z">
              <w:r w:rsidDel="003E68FF">
                <w:rPr>
                  <w:rFonts w:cs="Arial"/>
                  <w:sz w:val="16"/>
                  <w:szCs w:val="16"/>
                </w:rPr>
                <w:delText>-</w:delText>
              </w:r>
            </w:del>
          </w:p>
        </w:tc>
        <w:tc>
          <w:tcPr>
            <w:tcW w:w="518" w:type="dxa"/>
            <w:tcBorders>
              <w:left w:val="nil"/>
              <w:bottom w:val="single" w:sz="4" w:space="0" w:color="auto"/>
            </w:tcBorders>
            <w:shd w:val="clear" w:color="auto" w:fill="auto"/>
            <w:noWrap/>
          </w:tcPr>
          <w:p w14:paraId="6149AD6E" w14:textId="60A951D7" w:rsidR="0062202F" w:rsidRPr="00FF640C" w:rsidDel="003E68FF" w:rsidRDefault="0062202F" w:rsidP="00324094">
            <w:pPr>
              <w:widowControl/>
              <w:spacing w:after="0" w:line="240" w:lineRule="auto"/>
              <w:rPr>
                <w:del w:id="342" w:author="Milan Jelinek" w:date="2025-04-07T19:28:00Z" w16du:dateUtc="2025-04-07T23:28:00Z"/>
                <w:rFonts w:cs="Arial"/>
                <w:sz w:val="16"/>
                <w:szCs w:val="16"/>
              </w:rPr>
            </w:pPr>
            <w:del w:id="343" w:author="Milan Jelinek" w:date="2025-04-07T19:28:00Z" w16du:dateUtc="2025-04-07T23:28:00Z">
              <w:r w:rsidDel="003E68FF">
                <w:rPr>
                  <w:rFonts w:cs="Arial"/>
                  <w:sz w:val="16"/>
                  <w:szCs w:val="16"/>
                </w:rPr>
                <w:delText>-</w:delText>
              </w:r>
            </w:del>
          </w:p>
        </w:tc>
        <w:tc>
          <w:tcPr>
            <w:tcW w:w="1333" w:type="dxa"/>
            <w:tcBorders>
              <w:left w:val="nil"/>
              <w:bottom w:val="single" w:sz="4" w:space="0" w:color="auto"/>
            </w:tcBorders>
          </w:tcPr>
          <w:p w14:paraId="628F2D86" w14:textId="0451A7DC" w:rsidR="0062202F" w:rsidDel="003E68FF" w:rsidRDefault="0062202F" w:rsidP="00324094">
            <w:pPr>
              <w:widowControl/>
              <w:spacing w:after="0" w:line="240" w:lineRule="auto"/>
              <w:rPr>
                <w:del w:id="344" w:author="Milan Jelinek" w:date="2025-04-07T19:28:00Z" w16du:dateUtc="2025-04-07T23:28:00Z"/>
                <w:rFonts w:cs="Arial"/>
                <w:sz w:val="16"/>
                <w:szCs w:val="16"/>
              </w:rPr>
            </w:pPr>
            <w:del w:id="345" w:author="Milan Jelinek" w:date="2025-04-07T19:28:00Z" w16du:dateUtc="2025-04-07T23:28:00Z">
              <w:r w:rsidDel="003E68FF">
                <w:rPr>
                  <w:rFonts w:cs="Arial"/>
                  <w:sz w:val="16"/>
                  <w:szCs w:val="16"/>
                </w:rPr>
                <w:delText>Yes</w:delText>
              </w:r>
            </w:del>
          </w:p>
        </w:tc>
        <w:tc>
          <w:tcPr>
            <w:tcW w:w="1701" w:type="dxa"/>
            <w:tcBorders>
              <w:left w:val="nil"/>
              <w:bottom w:val="single" w:sz="4" w:space="0" w:color="auto"/>
            </w:tcBorders>
          </w:tcPr>
          <w:p w14:paraId="29D26258" w14:textId="07991770" w:rsidR="0062202F" w:rsidDel="003E68FF" w:rsidRDefault="0062202F" w:rsidP="00324094">
            <w:pPr>
              <w:widowControl/>
              <w:spacing w:after="0" w:line="240" w:lineRule="auto"/>
              <w:rPr>
                <w:del w:id="346" w:author="Milan Jelinek" w:date="2025-04-07T19:28:00Z" w16du:dateUtc="2025-04-07T23:28:00Z"/>
                <w:rFonts w:cs="Arial"/>
                <w:sz w:val="16"/>
                <w:szCs w:val="16"/>
              </w:rPr>
            </w:pPr>
            <w:del w:id="347" w:author="Milan Jelinek" w:date="2025-04-07T19:28:00Z" w16du:dateUtc="2025-04-07T23:28:00Z">
              <w:r w:rsidDel="003E68FF">
                <w:rPr>
                  <w:rFonts w:cs="Arial"/>
                  <w:sz w:val="16"/>
                  <w:szCs w:val="16"/>
                </w:rPr>
                <w:delText>Yes</w:delText>
              </w:r>
            </w:del>
          </w:p>
        </w:tc>
      </w:tr>
      <w:tr w:rsidR="0062202F" w:rsidRPr="00FF640C" w:rsidDel="003E68FF" w14:paraId="31C852B1" w14:textId="72EEE132" w:rsidTr="00324094">
        <w:trPr>
          <w:trHeight w:val="85"/>
          <w:jc w:val="center"/>
          <w:del w:id="348" w:author="Milan Jelinek" w:date="2025-04-07T19:28:00Z"/>
        </w:trPr>
        <w:tc>
          <w:tcPr>
            <w:tcW w:w="0" w:type="auto"/>
            <w:tcBorders>
              <w:top w:val="single" w:sz="4" w:space="0" w:color="auto"/>
              <w:left w:val="nil"/>
              <w:right w:val="single" w:sz="4" w:space="0" w:color="auto"/>
            </w:tcBorders>
            <w:shd w:val="clear" w:color="auto" w:fill="auto"/>
            <w:noWrap/>
            <w:vAlign w:val="bottom"/>
          </w:tcPr>
          <w:p w14:paraId="166EFA29" w14:textId="1AD74BAA" w:rsidR="0062202F" w:rsidDel="003E68FF" w:rsidRDefault="0062202F" w:rsidP="00324094">
            <w:pPr>
              <w:widowControl/>
              <w:spacing w:after="0" w:line="240" w:lineRule="auto"/>
              <w:rPr>
                <w:del w:id="349" w:author="Milan Jelinek" w:date="2025-04-07T19:28:00Z" w16du:dateUtc="2025-04-07T23:28:00Z"/>
                <w:rFonts w:cs="Arial"/>
                <w:sz w:val="16"/>
                <w:szCs w:val="16"/>
              </w:rPr>
            </w:pPr>
            <w:del w:id="350" w:author="Milan Jelinek" w:date="2025-04-07T19:28:00Z" w16du:dateUtc="2025-04-07T23:28:00Z">
              <w:r w:rsidDel="003E68FF">
                <w:rPr>
                  <w:rFonts w:cs="Arial"/>
                  <w:sz w:val="16"/>
                  <w:szCs w:val="16"/>
                </w:rPr>
                <w:delText>c03</w:delText>
              </w:r>
            </w:del>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1E97B9A0" w:rsidR="0062202F" w:rsidRPr="00FF640C" w:rsidDel="003E68FF" w:rsidRDefault="0062202F" w:rsidP="00324094">
            <w:pPr>
              <w:widowControl/>
              <w:spacing w:after="0" w:line="240" w:lineRule="auto"/>
              <w:rPr>
                <w:del w:id="351" w:author="Milan Jelinek" w:date="2025-04-07T19:28:00Z" w16du:dateUtc="2025-04-07T23:28:00Z"/>
                <w:rFonts w:cs="Arial"/>
                <w:sz w:val="16"/>
                <w:szCs w:val="16"/>
              </w:rPr>
            </w:pPr>
            <w:del w:id="352" w:author="Milan Jelinek" w:date="2025-04-07T19:28:00Z" w16du:dateUtc="2025-04-07T23:28:00Z">
              <w:r w:rsidDel="003E68FF">
                <w:rPr>
                  <w:rFonts w:cs="Arial"/>
                  <w:sz w:val="16"/>
                  <w:szCs w:val="16"/>
                </w:rPr>
                <w:delText>IVAS</w:delText>
              </w:r>
            </w:del>
          </w:p>
        </w:tc>
        <w:tc>
          <w:tcPr>
            <w:tcW w:w="0" w:type="auto"/>
            <w:tcBorders>
              <w:top w:val="single" w:sz="4" w:space="0" w:color="auto"/>
              <w:left w:val="nil"/>
              <w:right w:val="nil"/>
            </w:tcBorders>
            <w:shd w:val="clear" w:color="auto" w:fill="auto"/>
            <w:noWrap/>
            <w:vAlign w:val="bottom"/>
          </w:tcPr>
          <w:p w14:paraId="4FD46361" w14:textId="79CB74C0" w:rsidR="0062202F" w:rsidDel="003E68FF" w:rsidRDefault="0062202F" w:rsidP="00324094">
            <w:pPr>
              <w:widowControl/>
              <w:spacing w:after="0" w:line="240" w:lineRule="auto"/>
              <w:rPr>
                <w:del w:id="353" w:author="Milan Jelinek" w:date="2025-04-07T19:28:00Z" w16du:dateUtc="2025-04-07T23:28:00Z"/>
                <w:rFonts w:cs="Arial"/>
                <w:sz w:val="16"/>
                <w:szCs w:val="16"/>
              </w:rPr>
            </w:pPr>
            <w:del w:id="354" w:author="Milan Jelinek" w:date="2025-04-07T19:28:00Z" w16du:dateUtc="2025-04-07T23:28:00Z">
              <w:r w:rsidDel="003E68FF">
                <w:rPr>
                  <w:rFonts w:cs="Arial"/>
                  <w:sz w:val="16"/>
                  <w:szCs w:val="16"/>
                </w:rPr>
                <w:delText>64.0</w:delText>
              </w:r>
            </w:del>
          </w:p>
        </w:tc>
        <w:tc>
          <w:tcPr>
            <w:tcW w:w="518" w:type="dxa"/>
            <w:tcBorders>
              <w:top w:val="single" w:sz="4" w:space="0" w:color="auto"/>
              <w:left w:val="nil"/>
            </w:tcBorders>
            <w:shd w:val="clear" w:color="auto" w:fill="auto"/>
            <w:noWrap/>
            <w:vAlign w:val="bottom"/>
          </w:tcPr>
          <w:p w14:paraId="21F567A4" w14:textId="0DCA49B8" w:rsidR="0062202F" w:rsidDel="003E68FF" w:rsidRDefault="0062202F" w:rsidP="00324094">
            <w:pPr>
              <w:widowControl/>
              <w:spacing w:after="0" w:line="240" w:lineRule="auto"/>
              <w:rPr>
                <w:del w:id="355" w:author="Milan Jelinek" w:date="2025-04-07T19:28:00Z" w16du:dateUtc="2025-04-07T23:28:00Z"/>
                <w:rFonts w:eastAsia="MS PGothic" w:cs="Arial"/>
                <w:sz w:val="16"/>
                <w:szCs w:val="16"/>
                <w:lang w:val="en-US" w:eastAsia="ja-JP"/>
              </w:rPr>
            </w:pPr>
            <w:del w:id="356" w:author="Milan Jelinek" w:date="2025-04-07T19:28:00Z" w16du:dateUtc="2025-04-07T23:28:00Z">
              <w:r w:rsidDel="003E68FF">
                <w:rPr>
                  <w:rFonts w:eastAsia="MS PGothic" w:cs="Arial"/>
                  <w:sz w:val="16"/>
                  <w:szCs w:val="16"/>
                  <w:lang w:val="en-US" w:eastAsia="ja-JP"/>
                </w:rPr>
                <w:delText>Off</w:delText>
              </w:r>
            </w:del>
          </w:p>
        </w:tc>
        <w:tc>
          <w:tcPr>
            <w:tcW w:w="1333" w:type="dxa"/>
            <w:tcBorders>
              <w:top w:val="single" w:sz="4" w:space="0" w:color="auto"/>
              <w:left w:val="nil"/>
            </w:tcBorders>
          </w:tcPr>
          <w:p w14:paraId="5E95CB87" w14:textId="166F339C" w:rsidR="0062202F" w:rsidDel="003E68FF" w:rsidRDefault="0062202F" w:rsidP="00324094">
            <w:pPr>
              <w:widowControl/>
              <w:spacing w:after="0" w:line="240" w:lineRule="auto"/>
              <w:rPr>
                <w:del w:id="357" w:author="Milan Jelinek" w:date="2025-04-07T19:28:00Z" w16du:dateUtc="2025-04-07T23:28:00Z"/>
                <w:rFonts w:eastAsia="MS PGothic" w:cs="Arial"/>
                <w:sz w:val="16"/>
                <w:szCs w:val="16"/>
                <w:lang w:val="en-US" w:eastAsia="ja-JP"/>
              </w:rPr>
            </w:pPr>
            <w:del w:id="358" w:author="Milan Jelinek" w:date="2025-04-07T19:28:00Z" w16du:dateUtc="2025-04-07T23:28:00Z">
              <w:r w:rsidDel="003E68FF">
                <w:rPr>
                  <w:rFonts w:eastAsia="MS PGothic" w:cs="Arial"/>
                  <w:sz w:val="16"/>
                  <w:szCs w:val="16"/>
                  <w:lang w:val="en-US" w:eastAsia="ja-JP"/>
                </w:rPr>
                <w:delText>No</w:delText>
              </w:r>
            </w:del>
          </w:p>
        </w:tc>
        <w:tc>
          <w:tcPr>
            <w:tcW w:w="1701" w:type="dxa"/>
            <w:tcBorders>
              <w:top w:val="single" w:sz="4" w:space="0" w:color="auto"/>
              <w:left w:val="nil"/>
            </w:tcBorders>
          </w:tcPr>
          <w:p w14:paraId="33ADE8CA" w14:textId="16CDDEF3" w:rsidR="0062202F" w:rsidDel="003E68FF" w:rsidRDefault="0062202F" w:rsidP="00324094">
            <w:pPr>
              <w:widowControl/>
              <w:spacing w:after="0" w:line="240" w:lineRule="auto"/>
              <w:rPr>
                <w:del w:id="359" w:author="Milan Jelinek" w:date="2025-04-07T19:28:00Z" w16du:dateUtc="2025-04-07T23:28:00Z"/>
                <w:rFonts w:eastAsia="MS PGothic" w:cs="Arial"/>
                <w:sz w:val="16"/>
                <w:szCs w:val="16"/>
                <w:lang w:val="en-US" w:eastAsia="ja-JP"/>
              </w:rPr>
            </w:pPr>
            <w:del w:id="360" w:author="Milan Jelinek" w:date="2025-04-07T19:28:00Z" w16du:dateUtc="2025-04-07T23:28:00Z">
              <w:r w:rsidDel="003E68FF">
                <w:rPr>
                  <w:rFonts w:eastAsia="MS PGothic" w:cs="Arial"/>
                  <w:sz w:val="16"/>
                  <w:szCs w:val="16"/>
                  <w:lang w:val="en-US" w:eastAsia="ja-JP"/>
                </w:rPr>
                <w:delText>No (orientation only)</w:delText>
              </w:r>
            </w:del>
          </w:p>
        </w:tc>
      </w:tr>
      <w:tr w:rsidR="0062202F" w:rsidRPr="00FF640C" w:rsidDel="003E68FF" w14:paraId="37E14EB9" w14:textId="069514B4" w:rsidTr="00324094">
        <w:trPr>
          <w:trHeight w:val="85"/>
          <w:jc w:val="center"/>
          <w:del w:id="361" w:author="Milan Jelinek" w:date="2025-04-07T19:28:00Z"/>
        </w:trPr>
        <w:tc>
          <w:tcPr>
            <w:tcW w:w="0" w:type="auto"/>
            <w:tcBorders>
              <w:left w:val="nil"/>
              <w:bottom w:val="single" w:sz="4" w:space="0" w:color="auto"/>
              <w:right w:val="single" w:sz="4" w:space="0" w:color="auto"/>
            </w:tcBorders>
            <w:shd w:val="clear" w:color="auto" w:fill="auto"/>
            <w:noWrap/>
            <w:vAlign w:val="bottom"/>
            <w:hideMark/>
          </w:tcPr>
          <w:p w14:paraId="6D192AD0" w14:textId="75E94B83" w:rsidR="0062202F" w:rsidRPr="00FF640C" w:rsidDel="003E68FF" w:rsidRDefault="0062202F" w:rsidP="00324094">
            <w:pPr>
              <w:widowControl/>
              <w:spacing w:after="0" w:line="240" w:lineRule="auto"/>
              <w:rPr>
                <w:del w:id="362" w:author="Milan Jelinek" w:date="2025-04-07T19:28:00Z" w16du:dateUtc="2025-04-07T23:28:00Z"/>
                <w:rFonts w:eastAsia="MS PGothic" w:cs="Arial"/>
                <w:sz w:val="16"/>
                <w:szCs w:val="16"/>
                <w:lang w:val="en-US" w:eastAsia="ja-JP"/>
              </w:rPr>
            </w:pPr>
            <w:del w:id="363" w:author="Milan Jelinek" w:date="2025-04-07T19:28:00Z" w16du:dateUtc="2025-04-07T23:28:00Z">
              <w:r w:rsidDel="003E68FF">
                <w:rPr>
                  <w:rFonts w:cs="Arial"/>
                  <w:sz w:val="16"/>
                  <w:szCs w:val="16"/>
                </w:rPr>
                <w:delText>c04</w:delText>
              </w:r>
            </w:del>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11D5D053" w:rsidR="0062202F" w:rsidRPr="00FF640C" w:rsidDel="003E68FF" w:rsidRDefault="0062202F" w:rsidP="00324094">
            <w:pPr>
              <w:widowControl/>
              <w:spacing w:after="0" w:line="240" w:lineRule="auto"/>
              <w:rPr>
                <w:del w:id="364" w:author="Milan Jelinek" w:date="2025-04-07T19:28:00Z" w16du:dateUtc="2025-04-07T23:28:00Z"/>
                <w:rFonts w:eastAsia="MS PGothic" w:cs="Arial"/>
                <w:sz w:val="16"/>
                <w:szCs w:val="16"/>
                <w:lang w:val="en-US" w:eastAsia="ja-JP"/>
              </w:rPr>
            </w:pPr>
            <w:del w:id="365" w:author="Milan Jelinek" w:date="2025-04-07T19:28:00Z" w16du:dateUtc="2025-04-07T23:28:00Z">
              <w:r w:rsidDel="003E68FF">
                <w:rPr>
                  <w:rFonts w:cs="Arial"/>
                  <w:sz w:val="16"/>
                  <w:szCs w:val="16"/>
                </w:rPr>
                <w:delText>IVAS</w:delText>
              </w:r>
            </w:del>
          </w:p>
        </w:tc>
        <w:tc>
          <w:tcPr>
            <w:tcW w:w="0" w:type="auto"/>
            <w:tcBorders>
              <w:left w:val="nil"/>
              <w:bottom w:val="single" w:sz="4" w:space="0" w:color="auto"/>
              <w:right w:val="nil"/>
            </w:tcBorders>
            <w:shd w:val="clear" w:color="auto" w:fill="auto"/>
            <w:noWrap/>
            <w:vAlign w:val="bottom"/>
            <w:hideMark/>
          </w:tcPr>
          <w:p w14:paraId="1808F03C" w14:textId="397E9DF2" w:rsidR="0062202F" w:rsidRPr="00FF640C" w:rsidDel="003E68FF" w:rsidRDefault="0062202F" w:rsidP="00324094">
            <w:pPr>
              <w:widowControl/>
              <w:spacing w:after="0" w:line="240" w:lineRule="auto"/>
              <w:rPr>
                <w:del w:id="366" w:author="Milan Jelinek" w:date="2025-04-07T19:28:00Z" w16du:dateUtc="2025-04-07T23:28:00Z"/>
                <w:rFonts w:eastAsia="MS PGothic" w:cs="Arial"/>
                <w:sz w:val="16"/>
                <w:szCs w:val="16"/>
                <w:lang w:val="en-US" w:eastAsia="ja-JP"/>
              </w:rPr>
            </w:pPr>
            <w:del w:id="367" w:author="Milan Jelinek" w:date="2025-04-07T19:28:00Z" w16du:dateUtc="2025-04-07T23:28:00Z">
              <w:r w:rsidDel="003E68FF">
                <w:rPr>
                  <w:rFonts w:cs="Arial"/>
                  <w:sz w:val="16"/>
                  <w:szCs w:val="16"/>
                </w:rPr>
                <w:delText>512.0</w:delText>
              </w:r>
            </w:del>
          </w:p>
        </w:tc>
        <w:tc>
          <w:tcPr>
            <w:tcW w:w="518" w:type="dxa"/>
            <w:tcBorders>
              <w:left w:val="nil"/>
              <w:bottom w:val="single" w:sz="4" w:space="0" w:color="auto"/>
            </w:tcBorders>
            <w:shd w:val="clear" w:color="auto" w:fill="auto"/>
            <w:noWrap/>
            <w:vAlign w:val="bottom"/>
          </w:tcPr>
          <w:p w14:paraId="29F4E013" w14:textId="076AEE3F" w:rsidR="0062202F" w:rsidRPr="00FF640C" w:rsidDel="003E68FF" w:rsidRDefault="0062202F" w:rsidP="00324094">
            <w:pPr>
              <w:widowControl/>
              <w:spacing w:after="0" w:line="240" w:lineRule="auto"/>
              <w:rPr>
                <w:del w:id="368" w:author="Milan Jelinek" w:date="2025-04-07T19:28:00Z" w16du:dateUtc="2025-04-07T23:28:00Z"/>
                <w:rFonts w:eastAsia="MS PGothic" w:cs="Arial"/>
                <w:sz w:val="16"/>
                <w:szCs w:val="16"/>
                <w:lang w:val="en-US" w:eastAsia="ja-JP"/>
              </w:rPr>
            </w:pPr>
            <w:del w:id="369" w:author="Milan Jelinek" w:date="2025-04-07T19:28:00Z" w16du:dateUtc="2025-04-07T23:28:00Z">
              <w:r w:rsidDel="003E68FF">
                <w:rPr>
                  <w:rFonts w:eastAsia="MS PGothic" w:cs="Arial"/>
                  <w:sz w:val="16"/>
                  <w:szCs w:val="16"/>
                  <w:lang w:val="en-US" w:eastAsia="ja-JP"/>
                </w:rPr>
                <w:delText>Off</w:delText>
              </w:r>
            </w:del>
          </w:p>
        </w:tc>
        <w:tc>
          <w:tcPr>
            <w:tcW w:w="1333" w:type="dxa"/>
            <w:tcBorders>
              <w:left w:val="nil"/>
              <w:bottom w:val="single" w:sz="4" w:space="0" w:color="auto"/>
            </w:tcBorders>
          </w:tcPr>
          <w:p w14:paraId="32450E2C" w14:textId="1253D185" w:rsidR="0062202F" w:rsidDel="003E68FF" w:rsidRDefault="0062202F" w:rsidP="00324094">
            <w:pPr>
              <w:widowControl/>
              <w:spacing w:after="0" w:line="240" w:lineRule="auto"/>
              <w:rPr>
                <w:del w:id="370" w:author="Milan Jelinek" w:date="2025-04-07T19:28:00Z" w16du:dateUtc="2025-04-07T23:28:00Z"/>
                <w:rFonts w:eastAsia="MS PGothic" w:cs="Arial"/>
                <w:sz w:val="16"/>
                <w:szCs w:val="16"/>
                <w:lang w:val="en-US" w:eastAsia="ja-JP"/>
              </w:rPr>
            </w:pPr>
            <w:del w:id="371" w:author="Milan Jelinek" w:date="2025-04-07T19:28:00Z" w16du:dateUtc="2025-04-07T23:28:00Z">
              <w:r w:rsidDel="003E68FF">
                <w:rPr>
                  <w:rFonts w:eastAsia="MS PGothic" w:cs="Arial"/>
                  <w:sz w:val="16"/>
                  <w:szCs w:val="16"/>
                  <w:lang w:val="en-US" w:eastAsia="ja-JP"/>
                </w:rPr>
                <w:delText>No</w:delText>
              </w:r>
            </w:del>
          </w:p>
        </w:tc>
        <w:tc>
          <w:tcPr>
            <w:tcW w:w="1701" w:type="dxa"/>
            <w:tcBorders>
              <w:left w:val="nil"/>
              <w:bottom w:val="single" w:sz="4" w:space="0" w:color="auto"/>
            </w:tcBorders>
          </w:tcPr>
          <w:p w14:paraId="1E3D7C96" w14:textId="245C5E29" w:rsidR="0062202F" w:rsidDel="003E68FF" w:rsidRDefault="0062202F" w:rsidP="00324094">
            <w:pPr>
              <w:widowControl/>
              <w:spacing w:after="0" w:line="240" w:lineRule="auto"/>
              <w:rPr>
                <w:del w:id="372" w:author="Milan Jelinek" w:date="2025-04-07T19:28:00Z" w16du:dateUtc="2025-04-07T23:28:00Z"/>
                <w:rFonts w:eastAsia="MS PGothic" w:cs="Arial"/>
                <w:sz w:val="16"/>
                <w:szCs w:val="16"/>
                <w:lang w:val="en-US" w:eastAsia="ja-JP"/>
              </w:rPr>
            </w:pPr>
            <w:del w:id="373" w:author="Milan Jelinek" w:date="2025-04-07T19:28:00Z" w16du:dateUtc="2025-04-07T23:28:00Z">
              <w:r w:rsidDel="003E68FF">
                <w:rPr>
                  <w:rFonts w:eastAsia="MS PGothic" w:cs="Arial"/>
                  <w:sz w:val="16"/>
                  <w:szCs w:val="16"/>
                  <w:lang w:val="en-US" w:eastAsia="ja-JP"/>
                </w:rPr>
                <w:delText>No (orientation only)</w:delText>
              </w:r>
            </w:del>
          </w:p>
        </w:tc>
      </w:tr>
      <w:tr w:rsidR="0062202F" w:rsidRPr="00FF640C" w:rsidDel="003E68FF" w14:paraId="5C439273" w14:textId="6872E862" w:rsidTr="00324094">
        <w:trPr>
          <w:trHeight w:val="68"/>
          <w:jc w:val="center"/>
          <w:del w:id="374" w:author="Milan Jelinek" w:date="2025-04-07T19:28:00Z"/>
        </w:trPr>
        <w:tc>
          <w:tcPr>
            <w:tcW w:w="0" w:type="auto"/>
            <w:tcBorders>
              <w:top w:val="single" w:sz="4" w:space="0" w:color="auto"/>
              <w:left w:val="nil"/>
              <w:right w:val="single" w:sz="4" w:space="0" w:color="auto"/>
            </w:tcBorders>
            <w:shd w:val="clear" w:color="auto" w:fill="auto"/>
            <w:noWrap/>
            <w:vAlign w:val="bottom"/>
            <w:hideMark/>
          </w:tcPr>
          <w:p w14:paraId="5995ECF1" w14:textId="0274ABE3" w:rsidR="0062202F" w:rsidRPr="00FF640C" w:rsidDel="003E68FF" w:rsidRDefault="0062202F" w:rsidP="00324094">
            <w:pPr>
              <w:widowControl/>
              <w:spacing w:after="0" w:line="240" w:lineRule="auto"/>
              <w:rPr>
                <w:del w:id="375" w:author="Milan Jelinek" w:date="2025-04-07T19:28:00Z" w16du:dateUtc="2025-04-07T23:28:00Z"/>
                <w:rFonts w:eastAsia="MS PGothic" w:cs="Arial"/>
                <w:sz w:val="16"/>
                <w:szCs w:val="16"/>
                <w:lang w:val="en-US" w:eastAsia="ja-JP"/>
              </w:rPr>
            </w:pPr>
            <w:del w:id="376" w:author="Milan Jelinek" w:date="2025-04-07T19:28:00Z" w16du:dateUtc="2025-04-07T23:28:00Z">
              <w:r w:rsidDel="003E68FF">
                <w:rPr>
                  <w:rFonts w:cs="Arial"/>
                  <w:sz w:val="16"/>
                  <w:szCs w:val="16"/>
                </w:rPr>
                <w:delText>c05</w:delText>
              </w:r>
            </w:del>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0CEAE739" w:rsidR="0062202F" w:rsidRPr="00FF640C" w:rsidDel="003E68FF" w:rsidRDefault="0062202F" w:rsidP="00324094">
            <w:pPr>
              <w:widowControl/>
              <w:spacing w:after="0" w:line="240" w:lineRule="auto"/>
              <w:rPr>
                <w:del w:id="377" w:author="Milan Jelinek" w:date="2025-04-07T19:28:00Z" w16du:dateUtc="2025-04-07T23:28:00Z"/>
                <w:rFonts w:eastAsia="MS PGothic" w:cs="Arial"/>
                <w:sz w:val="16"/>
                <w:szCs w:val="16"/>
                <w:lang w:val="en-US" w:eastAsia="ja-JP"/>
              </w:rPr>
            </w:pPr>
            <w:del w:id="378" w:author="Milan Jelinek" w:date="2025-04-07T19:28:00Z" w16du:dateUtc="2025-04-07T23:28:00Z">
              <w:r w:rsidDel="003E68FF">
                <w:rPr>
                  <w:rFonts w:eastAsia="MS PGothic" w:cs="Arial"/>
                  <w:sz w:val="16"/>
                  <w:szCs w:val="16"/>
                  <w:lang w:eastAsia="ja-JP"/>
                </w:rPr>
                <w:delText>IVAS</w:delText>
              </w:r>
            </w:del>
          </w:p>
        </w:tc>
        <w:tc>
          <w:tcPr>
            <w:tcW w:w="0" w:type="auto"/>
            <w:tcBorders>
              <w:top w:val="single" w:sz="4" w:space="0" w:color="auto"/>
              <w:left w:val="nil"/>
              <w:right w:val="nil"/>
            </w:tcBorders>
            <w:shd w:val="clear" w:color="auto" w:fill="auto"/>
            <w:noWrap/>
            <w:vAlign w:val="bottom"/>
            <w:hideMark/>
          </w:tcPr>
          <w:p w14:paraId="5BD7E59C" w14:textId="040235DA" w:rsidR="0062202F" w:rsidRPr="00FF640C" w:rsidDel="003E68FF" w:rsidRDefault="0062202F" w:rsidP="00324094">
            <w:pPr>
              <w:widowControl/>
              <w:spacing w:after="0" w:line="240" w:lineRule="auto"/>
              <w:rPr>
                <w:del w:id="379" w:author="Milan Jelinek" w:date="2025-04-07T19:28:00Z" w16du:dateUtc="2025-04-07T23:28:00Z"/>
                <w:rFonts w:eastAsia="MS PGothic" w:cs="Arial"/>
                <w:sz w:val="16"/>
                <w:szCs w:val="16"/>
                <w:lang w:val="en-US" w:eastAsia="ja-JP"/>
              </w:rPr>
            </w:pPr>
            <w:del w:id="380" w:author="Milan Jelinek" w:date="2025-04-07T19:28:00Z" w16du:dateUtc="2025-04-07T23:28:00Z">
              <w:r w:rsidDel="003E68FF">
                <w:rPr>
                  <w:rFonts w:eastAsia="MS PGothic" w:cs="Arial"/>
                  <w:sz w:val="16"/>
                  <w:szCs w:val="16"/>
                  <w:lang w:eastAsia="ja-JP"/>
                </w:rPr>
                <w:delText>64.0</w:delText>
              </w:r>
            </w:del>
          </w:p>
        </w:tc>
        <w:tc>
          <w:tcPr>
            <w:tcW w:w="518" w:type="dxa"/>
            <w:tcBorders>
              <w:top w:val="single" w:sz="4" w:space="0" w:color="auto"/>
              <w:left w:val="nil"/>
            </w:tcBorders>
            <w:shd w:val="clear" w:color="auto" w:fill="auto"/>
            <w:noWrap/>
          </w:tcPr>
          <w:p w14:paraId="04907362" w14:textId="090D942D" w:rsidR="0062202F" w:rsidRPr="00FF640C" w:rsidDel="003E68FF" w:rsidRDefault="0062202F" w:rsidP="00324094">
            <w:pPr>
              <w:widowControl/>
              <w:spacing w:after="0" w:line="240" w:lineRule="auto"/>
              <w:rPr>
                <w:del w:id="381" w:author="Milan Jelinek" w:date="2025-04-07T19:28:00Z" w16du:dateUtc="2025-04-07T23:28:00Z"/>
                <w:rFonts w:eastAsia="MS PGothic" w:cs="Arial"/>
                <w:sz w:val="16"/>
                <w:szCs w:val="16"/>
                <w:lang w:val="en-US" w:eastAsia="ja-JP"/>
              </w:rPr>
            </w:pPr>
            <w:del w:id="382" w:author="Milan Jelinek" w:date="2025-04-07T19:28:00Z" w16du:dateUtc="2025-04-07T23:28:00Z">
              <w:r w:rsidDel="003E68FF">
                <w:rPr>
                  <w:rFonts w:eastAsia="MS PGothic" w:cs="Arial"/>
                  <w:sz w:val="16"/>
                  <w:szCs w:val="16"/>
                  <w:lang w:val="en-US" w:eastAsia="ja-JP"/>
                </w:rPr>
                <w:delText>Off</w:delText>
              </w:r>
            </w:del>
          </w:p>
        </w:tc>
        <w:tc>
          <w:tcPr>
            <w:tcW w:w="1333" w:type="dxa"/>
            <w:tcBorders>
              <w:top w:val="single" w:sz="4" w:space="0" w:color="auto"/>
              <w:left w:val="nil"/>
            </w:tcBorders>
          </w:tcPr>
          <w:p w14:paraId="34A724AF" w14:textId="6303A4E8" w:rsidR="0062202F" w:rsidDel="003E68FF" w:rsidRDefault="0062202F" w:rsidP="00324094">
            <w:pPr>
              <w:widowControl/>
              <w:spacing w:after="0" w:line="240" w:lineRule="auto"/>
              <w:rPr>
                <w:del w:id="383" w:author="Milan Jelinek" w:date="2025-04-07T19:28:00Z" w16du:dateUtc="2025-04-07T23:28:00Z"/>
                <w:rFonts w:eastAsia="MS PGothic" w:cs="Arial"/>
                <w:sz w:val="16"/>
                <w:szCs w:val="16"/>
                <w:lang w:val="en-US" w:eastAsia="ja-JP"/>
              </w:rPr>
            </w:pPr>
            <w:del w:id="384" w:author="Milan Jelinek" w:date="2025-04-07T19:28:00Z" w16du:dateUtc="2025-04-07T23:28:00Z">
              <w:r w:rsidDel="003E68FF">
                <w:rPr>
                  <w:rFonts w:eastAsia="MS PGothic" w:cs="Arial"/>
                  <w:sz w:val="16"/>
                  <w:szCs w:val="16"/>
                  <w:lang w:val="en-US" w:eastAsia="ja-JP"/>
                </w:rPr>
                <w:delText>Yes</w:delText>
              </w:r>
            </w:del>
          </w:p>
        </w:tc>
        <w:tc>
          <w:tcPr>
            <w:tcW w:w="1701" w:type="dxa"/>
            <w:tcBorders>
              <w:top w:val="single" w:sz="4" w:space="0" w:color="auto"/>
              <w:left w:val="nil"/>
            </w:tcBorders>
          </w:tcPr>
          <w:p w14:paraId="0B371C41" w14:textId="5AA4342F" w:rsidR="0062202F" w:rsidDel="003E68FF" w:rsidRDefault="0062202F" w:rsidP="00324094">
            <w:pPr>
              <w:widowControl/>
              <w:spacing w:after="0" w:line="240" w:lineRule="auto"/>
              <w:rPr>
                <w:del w:id="385" w:author="Milan Jelinek" w:date="2025-04-07T19:28:00Z" w16du:dateUtc="2025-04-07T23:28:00Z"/>
                <w:rFonts w:eastAsia="MS PGothic" w:cs="Arial"/>
                <w:sz w:val="16"/>
                <w:szCs w:val="16"/>
                <w:lang w:val="en-US" w:eastAsia="ja-JP"/>
              </w:rPr>
            </w:pPr>
            <w:del w:id="386" w:author="Milan Jelinek" w:date="2025-04-07T19:28:00Z" w16du:dateUtc="2025-04-07T23:28:00Z">
              <w:r w:rsidDel="003E68FF">
                <w:rPr>
                  <w:rFonts w:eastAsia="MS PGothic" w:cs="Arial"/>
                  <w:sz w:val="16"/>
                  <w:szCs w:val="16"/>
                  <w:lang w:val="en-US" w:eastAsia="ja-JP"/>
                </w:rPr>
                <w:delText>Yes</w:delText>
              </w:r>
            </w:del>
          </w:p>
        </w:tc>
      </w:tr>
      <w:tr w:rsidR="0062202F" w:rsidRPr="00FF640C" w:rsidDel="003E68FF" w14:paraId="60C43E36" w14:textId="46A275F4" w:rsidTr="00324094">
        <w:trPr>
          <w:trHeight w:val="96"/>
          <w:jc w:val="center"/>
          <w:del w:id="387" w:author="Milan Jelinek" w:date="2025-04-07T19:28:00Z"/>
        </w:trPr>
        <w:tc>
          <w:tcPr>
            <w:tcW w:w="0" w:type="auto"/>
            <w:tcBorders>
              <w:left w:val="nil"/>
              <w:right w:val="single" w:sz="4" w:space="0" w:color="auto"/>
            </w:tcBorders>
            <w:shd w:val="clear" w:color="auto" w:fill="auto"/>
            <w:noWrap/>
            <w:vAlign w:val="bottom"/>
          </w:tcPr>
          <w:p w14:paraId="27561F65" w14:textId="7A64C8AD" w:rsidR="0062202F" w:rsidDel="003E68FF" w:rsidRDefault="0062202F" w:rsidP="00324094">
            <w:pPr>
              <w:widowControl/>
              <w:spacing w:after="0" w:line="240" w:lineRule="auto"/>
              <w:rPr>
                <w:del w:id="388" w:author="Milan Jelinek" w:date="2025-04-07T19:28:00Z" w16du:dateUtc="2025-04-07T23:28:00Z"/>
                <w:rFonts w:cs="Arial"/>
                <w:sz w:val="16"/>
                <w:szCs w:val="16"/>
              </w:rPr>
            </w:pPr>
            <w:del w:id="389" w:author="Milan Jelinek" w:date="2025-04-07T19:28:00Z" w16du:dateUtc="2025-04-07T23:28:00Z">
              <w:r w:rsidDel="003E68FF">
                <w:rPr>
                  <w:rFonts w:cs="Arial"/>
                  <w:sz w:val="16"/>
                  <w:szCs w:val="16"/>
                </w:rPr>
                <w:delText>c06</w:delText>
              </w:r>
            </w:del>
          </w:p>
        </w:tc>
        <w:tc>
          <w:tcPr>
            <w:tcW w:w="0" w:type="auto"/>
            <w:tcBorders>
              <w:left w:val="single" w:sz="4" w:space="0" w:color="auto"/>
              <w:right w:val="single" w:sz="4" w:space="0" w:color="auto"/>
            </w:tcBorders>
            <w:shd w:val="clear" w:color="auto" w:fill="auto"/>
            <w:noWrap/>
            <w:vAlign w:val="bottom"/>
          </w:tcPr>
          <w:p w14:paraId="2DFF2276" w14:textId="7701D2B6" w:rsidR="0062202F" w:rsidDel="003E68FF" w:rsidRDefault="0062202F" w:rsidP="00324094">
            <w:pPr>
              <w:widowControl/>
              <w:spacing w:after="0" w:line="240" w:lineRule="auto"/>
              <w:rPr>
                <w:del w:id="390" w:author="Milan Jelinek" w:date="2025-04-07T19:28:00Z" w16du:dateUtc="2025-04-07T23:28:00Z"/>
                <w:rFonts w:eastAsia="MS PGothic" w:cs="Arial"/>
                <w:sz w:val="16"/>
                <w:szCs w:val="16"/>
                <w:lang w:eastAsia="ja-JP"/>
              </w:rPr>
            </w:pPr>
            <w:del w:id="391" w:author="Milan Jelinek" w:date="2025-04-07T19:28:00Z" w16du:dateUtc="2025-04-07T23:28:00Z">
              <w:r w:rsidDel="003E68FF">
                <w:rPr>
                  <w:rFonts w:eastAsia="MS PGothic" w:cs="Arial"/>
                  <w:sz w:val="16"/>
                  <w:szCs w:val="16"/>
                  <w:lang w:eastAsia="ja-JP"/>
                </w:rPr>
                <w:delText>IVAS</w:delText>
              </w:r>
            </w:del>
          </w:p>
        </w:tc>
        <w:tc>
          <w:tcPr>
            <w:tcW w:w="0" w:type="auto"/>
            <w:tcBorders>
              <w:left w:val="nil"/>
              <w:right w:val="nil"/>
            </w:tcBorders>
            <w:shd w:val="clear" w:color="auto" w:fill="auto"/>
            <w:noWrap/>
            <w:vAlign w:val="bottom"/>
          </w:tcPr>
          <w:p w14:paraId="2FD9C842" w14:textId="69E4081E" w:rsidR="0062202F" w:rsidDel="003E68FF" w:rsidRDefault="0062202F" w:rsidP="00324094">
            <w:pPr>
              <w:widowControl/>
              <w:spacing w:after="0" w:line="240" w:lineRule="auto"/>
              <w:rPr>
                <w:del w:id="392" w:author="Milan Jelinek" w:date="2025-04-07T19:28:00Z" w16du:dateUtc="2025-04-07T23:28:00Z"/>
                <w:rFonts w:eastAsia="MS PGothic" w:cs="Arial"/>
                <w:sz w:val="16"/>
                <w:szCs w:val="16"/>
                <w:lang w:eastAsia="ja-JP"/>
              </w:rPr>
            </w:pPr>
            <w:del w:id="393" w:author="Milan Jelinek" w:date="2025-04-07T19:28:00Z" w16du:dateUtc="2025-04-07T23:28:00Z">
              <w:r w:rsidDel="003E68FF">
                <w:rPr>
                  <w:rFonts w:eastAsia="MS PGothic" w:cs="Arial"/>
                  <w:sz w:val="16"/>
                  <w:szCs w:val="16"/>
                  <w:lang w:eastAsia="ja-JP"/>
                </w:rPr>
                <w:delText>512.0</w:delText>
              </w:r>
            </w:del>
          </w:p>
        </w:tc>
        <w:tc>
          <w:tcPr>
            <w:tcW w:w="518" w:type="dxa"/>
            <w:tcBorders>
              <w:left w:val="nil"/>
            </w:tcBorders>
            <w:shd w:val="clear" w:color="auto" w:fill="auto"/>
            <w:noWrap/>
          </w:tcPr>
          <w:p w14:paraId="50E45914" w14:textId="7C106674" w:rsidR="0062202F" w:rsidRPr="00FF640C" w:rsidDel="003E68FF" w:rsidRDefault="0062202F" w:rsidP="00324094">
            <w:pPr>
              <w:widowControl/>
              <w:spacing w:after="0" w:line="240" w:lineRule="auto"/>
              <w:rPr>
                <w:del w:id="394" w:author="Milan Jelinek" w:date="2025-04-07T19:28:00Z" w16du:dateUtc="2025-04-07T23:28:00Z"/>
                <w:rFonts w:eastAsia="MS PGothic" w:cs="Arial"/>
                <w:sz w:val="16"/>
                <w:szCs w:val="16"/>
                <w:lang w:val="en-US" w:eastAsia="ja-JP"/>
              </w:rPr>
            </w:pPr>
            <w:del w:id="395" w:author="Milan Jelinek" w:date="2025-04-07T19:28:00Z" w16du:dateUtc="2025-04-07T23:28:00Z">
              <w:r w:rsidDel="003E68FF">
                <w:rPr>
                  <w:rFonts w:eastAsia="MS PGothic" w:cs="Arial"/>
                  <w:sz w:val="16"/>
                  <w:szCs w:val="16"/>
                  <w:lang w:val="en-US" w:eastAsia="ja-JP"/>
                </w:rPr>
                <w:delText>Off</w:delText>
              </w:r>
            </w:del>
          </w:p>
        </w:tc>
        <w:tc>
          <w:tcPr>
            <w:tcW w:w="1333" w:type="dxa"/>
            <w:tcBorders>
              <w:left w:val="nil"/>
            </w:tcBorders>
          </w:tcPr>
          <w:p w14:paraId="633A2A95" w14:textId="16E06614" w:rsidR="0062202F" w:rsidDel="003E68FF" w:rsidRDefault="0062202F" w:rsidP="00324094">
            <w:pPr>
              <w:widowControl/>
              <w:spacing w:after="0" w:line="240" w:lineRule="auto"/>
              <w:rPr>
                <w:del w:id="396" w:author="Milan Jelinek" w:date="2025-04-07T19:28:00Z" w16du:dateUtc="2025-04-07T23:28:00Z"/>
                <w:rFonts w:eastAsia="MS PGothic" w:cs="Arial"/>
                <w:sz w:val="16"/>
                <w:szCs w:val="16"/>
                <w:lang w:val="en-US" w:eastAsia="ja-JP"/>
              </w:rPr>
            </w:pPr>
            <w:del w:id="397" w:author="Milan Jelinek" w:date="2025-04-07T19:28:00Z" w16du:dateUtc="2025-04-07T23:28:00Z">
              <w:r w:rsidDel="003E68FF">
                <w:rPr>
                  <w:rFonts w:eastAsia="MS PGothic" w:cs="Arial"/>
                  <w:sz w:val="16"/>
                  <w:szCs w:val="16"/>
                  <w:lang w:val="en-US" w:eastAsia="ja-JP"/>
                </w:rPr>
                <w:delText>Yes</w:delText>
              </w:r>
            </w:del>
          </w:p>
        </w:tc>
        <w:tc>
          <w:tcPr>
            <w:tcW w:w="1701" w:type="dxa"/>
            <w:tcBorders>
              <w:left w:val="nil"/>
            </w:tcBorders>
          </w:tcPr>
          <w:p w14:paraId="4980798F" w14:textId="02A9C976" w:rsidR="0062202F" w:rsidDel="003E68FF" w:rsidRDefault="0062202F" w:rsidP="00324094">
            <w:pPr>
              <w:widowControl/>
              <w:spacing w:after="0" w:line="240" w:lineRule="auto"/>
              <w:rPr>
                <w:del w:id="398" w:author="Milan Jelinek" w:date="2025-04-07T19:28:00Z" w16du:dateUtc="2025-04-07T23:28:00Z"/>
                <w:rFonts w:eastAsia="MS PGothic" w:cs="Arial"/>
                <w:sz w:val="16"/>
                <w:szCs w:val="16"/>
                <w:lang w:val="en-US" w:eastAsia="ja-JP"/>
              </w:rPr>
            </w:pPr>
            <w:del w:id="399" w:author="Milan Jelinek" w:date="2025-04-07T19:28:00Z" w16du:dateUtc="2025-04-07T23:28:00Z">
              <w:r w:rsidDel="003E68FF">
                <w:rPr>
                  <w:rFonts w:eastAsia="MS PGothic" w:cs="Arial"/>
                  <w:sz w:val="16"/>
                  <w:szCs w:val="16"/>
                  <w:lang w:val="en-US" w:eastAsia="ja-JP"/>
                </w:rPr>
                <w:delText>Yes</w:delText>
              </w:r>
            </w:del>
          </w:p>
        </w:tc>
      </w:tr>
    </w:tbl>
    <w:p w14:paraId="63938098" w14:textId="731156D9" w:rsidR="0062202F" w:rsidRPr="00807DFF" w:rsidRDefault="00807DFF" w:rsidP="00490B6E">
      <w:pPr>
        <w:rPr>
          <w:lang w:val="en-US"/>
        </w:rPr>
      </w:pPr>
      <w:r w:rsidRPr="00807DFF">
        <w:rPr>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1CE13BA"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76909">
        <w:t xml:space="preserve">Table </w:t>
      </w:r>
      <w:r w:rsidR="00876909">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76909">
        <w:t xml:space="preserve">Table </w:t>
      </w:r>
      <w:r w:rsidR="00876909">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76909">
        <w:t xml:space="preserve">Table </w:t>
      </w:r>
      <w:r w:rsidR="00876909">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06E8CCD4"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76909">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76909">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D0B0270" w:rsidR="001E6B48" w:rsidRDefault="001E6B48" w:rsidP="005B7A42">
      <w:pPr>
        <w:pStyle w:val="bulletlevel2"/>
        <w:rPr>
          <w:lang w:val="es-ES"/>
        </w:rPr>
      </w:pPr>
      <w:r>
        <w:rPr>
          <w:lang w:val="es-ES"/>
        </w:rPr>
        <w:t>Force: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p>
    <w:p w14:paraId="7FCFD65D" w14:textId="5444415E" w:rsidR="009D032E" w:rsidRPr="00420227" w:rsidRDefault="00241164" w:rsidP="005B7A42">
      <w:pPr>
        <w:pStyle w:val="bulletlevel2"/>
        <w:rPr>
          <w:lang w:val="es-ES"/>
        </w:rPr>
      </w:pPr>
      <w:r>
        <w:rPr>
          <w:lang w:val="es-ES"/>
        </w:rPr>
        <w:t xml:space="preserve">Force: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0D45D4C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r w:rsidR="00995E19">
        <w:rPr>
          <w:lang w:val="en-CA" w:eastAsia="fr-CA"/>
        </w:rPr>
        <w:t>P.800</w:t>
      </w:r>
      <w:r>
        <w:rPr>
          <w:lang w:val="en-CA" w:eastAsia="fr-CA"/>
        </w:rPr>
        <w:t xml:space="preserve"> stereo experiments are SWB experiments.</w:t>
      </w:r>
    </w:p>
    <w:p w14:paraId="62C03A67" w14:textId="1653F021" w:rsidR="00E7475C" w:rsidRPr="008C52A9" w:rsidRDefault="00E7475C" w:rsidP="00E7475C">
      <w:pPr>
        <w:pStyle w:val="bulletlevel1"/>
      </w:pPr>
      <w:del w:id="400" w:author="Milan Jelinek" w:date="2025-04-15T17:02:00Z" w16du:dateUtc="2025-04-15T21:02:00Z">
        <w:r w:rsidDel="00482B03">
          <w:delText>It is assumed that</w:delText>
        </w:r>
      </w:del>
      <w:del w:id="401" w:author="Milan Jelinek" w:date="2025-04-15T17:01:00Z" w16du:dateUtc="2025-04-15T21:01:00Z">
        <w:r w:rsidDel="00482B03">
          <w:delText xml:space="preserve"> the subjective material in the </w:delText>
        </w:r>
        <w:r w:rsidR="00995E19" w:rsidDel="00482B03">
          <w:delText>P.800</w:delText>
        </w:r>
        <w:r w:rsidDel="00482B03">
          <w:delText xml:space="preserve"> </w:delText>
        </w:r>
        <w:r w:rsidR="00626C71" w:rsidDel="00482B03">
          <w:delText xml:space="preserve">experiments comprising </w:delText>
        </w:r>
        <w:r w:rsidDel="00482B03">
          <w:delText xml:space="preserve">fixed-point validation </w:delText>
        </w:r>
        <w:r w:rsidRPr="00D34C60" w:rsidDel="00482B03">
          <w:delText>accommodates all three input signal levels</w:delText>
        </w:r>
        <w:r w:rsidR="00B165EC" w:rsidRPr="00D34C60" w:rsidDel="00482B03">
          <w:delText>.</w:delText>
        </w:r>
        <w:r w:rsidR="00D34C60" w:rsidRPr="00D34C60" w:rsidDel="00482B03">
          <w:delText xml:space="preserve"> </w:delText>
        </w:r>
        <w:r w:rsidR="00D34C60" w:rsidRPr="009A7E23" w:rsidDel="00482B03">
          <w:delText xml:space="preserve">Levels </w:delText>
        </w:r>
      </w:del>
      <w:del w:id="402" w:author="Milan Jelinek" w:date="2025-04-15T16:05:00Z" w16du:dateUtc="2025-04-15T20:05:00Z">
        <w:r w:rsidR="00D34C60" w:rsidRPr="009A7E23" w:rsidDel="009A7E23">
          <w:delText>c</w:delText>
        </w:r>
        <w:r w:rsidR="008C52A9" w:rsidRPr="009A7E23" w:rsidDel="009A7E23">
          <w:delText>an</w:delText>
        </w:r>
        <w:r w:rsidR="00D34C60" w:rsidRPr="009A7E23" w:rsidDel="009A7E23">
          <w:delText xml:space="preserve"> be</w:delText>
        </w:r>
      </w:del>
      <w:del w:id="403" w:author="Milan Jelinek" w:date="2025-04-15T17:01:00Z" w16du:dateUtc="2025-04-15T21:01:00Z">
        <w:r w:rsidR="00D34C60" w:rsidRPr="009A7E23" w:rsidDel="00482B03">
          <w:delText xml:space="preserve"> integrated </w:delText>
        </w:r>
      </w:del>
      <w:del w:id="404" w:author="Milan Jelinek" w:date="2025-04-15T16:06:00Z" w16du:dateUtc="2025-04-15T20:06:00Z">
        <w:r w:rsidR="00D34C60" w:rsidRPr="009A7E23" w:rsidDel="009A7E23">
          <w:delText xml:space="preserve">into signal categories or </w:delText>
        </w:r>
      </w:del>
      <w:del w:id="405" w:author="Milan Jelinek" w:date="2025-04-15T17:01:00Z" w16du:dateUtc="2025-04-15T21:01:00Z">
        <w:r w:rsidR="00D34C60" w:rsidRPr="009A7E23" w:rsidDel="00482B03">
          <w:delText>as different audio samples within categories</w:delText>
        </w:r>
      </w:del>
      <w:r w:rsidR="00D34C60" w:rsidRPr="009A7E23">
        <w:t>.</w:t>
      </w:r>
    </w:p>
    <w:p w14:paraId="4FF80C76" w14:textId="545ED66C"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r w:rsidR="00EE73AA">
        <w:rPr>
          <w:rStyle w:val="Editorsnote"/>
          <w:highlight w:val="yellow"/>
        </w:rPr>
        <w:t xml:space="preserve">currently </w:t>
      </w:r>
      <w:r w:rsidR="00734BA6" w:rsidRPr="000824C0">
        <w:rPr>
          <w:rStyle w:val="Editorsnote"/>
          <w:highlight w:val="yellow"/>
        </w:rPr>
        <w:t>indicated by the volunteering LLs:</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5554D6BC"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AC05AA">
        <w:rPr>
          <w:rStyle w:val="Editorsnote"/>
        </w:rPr>
        <w:t>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r w:rsidRPr="000824C0">
        <w:rPr>
          <w:rStyle w:val="Editorsnote"/>
        </w:rPr>
        <w:t xml:space="preserve">FhG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t xml:space="preserve">Nokia – </w:t>
      </w:r>
      <w:r w:rsidRPr="00E572E9">
        <w:rPr>
          <w:rStyle w:val="Editorsnote"/>
          <w:highlight w:val="yellow"/>
        </w:rPr>
        <w:t>1 ACR</w:t>
      </w:r>
      <w:r w:rsidRPr="000824C0">
        <w:rPr>
          <w:rStyle w:val="Editorsnote"/>
        </w:rPr>
        <w:t xml:space="preserve">,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lastRenderedPageBreak/>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r w:rsidRPr="000824C0">
        <w:rPr>
          <w:rStyle w:val="Editorsnote"/>
        </w:rPr>
        <w:t xml:space="preserve">VoiceAge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AE07E55" w:rsidR="001C1DC9" w:rsidRDefault="00F143D1" w:rsidP="00F143D1">
      <w:pPr>
        <w:pStyle w:val="Caption"/>
      </w:pPr>
      <w:bookmarkStart w:id="406" w:name="_Ref127891541"/>
      <w:bookmarkStart w:id="407" w:name="_Ref127970894"/>
      <w:r>
        <w:t xml:space="preserve">Table </w:t>
      </w:r>
      <w:r w:rsidR="00220615">
        <w:fldChar w:fldCharType="begin"/>
      </w:r>
      <w:r w:rsidR="00220615">
        <w:instrText xml:space="preserve"> SEQ Table </w:instrText>
      </w:r>
      <w:r w:rsidR="00220615">
        <w:fldChar w:fldCharType="separate"/>
      </w:r>
      <w:r w:rsidR="00876909">
        <w:rPr>
          <w:noProof/>
        </w:rPr>
        <w:t>7</w:t>
      </w:r>
      <w:r w:rsidR="00220615">
        <w:rPr>
          <w:noProof/>
        </w:rPr>
        <w:fldChar w:fldCharType="end"/>
      </w:r>
      <w:bookmarkEnd w:id="406"/>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407"/>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366"/>
        <w:gridCol w:w="446"/>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5A0754F0" w:rsidR="008C52A9" w:rsidRPr="00C96DD5" w:rsidRDefault="008C52A9" w:rsidP="00DC329A">
            <w:pPr>
              <w:jc w:val="center"/>
              <w:rPr>
                <w:rFonts w:cs="Arial"/>
                <w:sz w:val="16"/>
                <w:szCs w:val="16"/>
                <w:lang w:val="en-US"/>
              </w:rPr>
            </w:pPr>
            <w:r w:rsidRPr="00C96DD5">
              <w:rPr>
                <w:rFonts w:cs="Arial"/>
                <w:sz w:val="16"/>
                <w:szCs w:val="16"/>
                <w:lang w:val="en-US"/>
              </w:rPr>
              <w:t>MC 5</w:t>
            </w:r>
            <w:r w:rsidR="00C05AC4">
              <w:rPr>
                <w:rFonts w:cs="Arial"/>
                <w:sz w:val="16"/>
                <w:szCs w:val="16"/>
                <w:lang w:val="en-US"/>
              </w:rPr>
              <w:t>.</w:t>
            </w:r>
            <w:r w:rsidRPr="00C96DD5">
              <w:rPr>
                <w:rFonts w:cs="Arial"/>
                <w:sz w:val="16"/>
                <w:szCs w:val="16"/>
                <w:lang w:val="en-US"/>
              </w:rPr>
              <w:t>1</w:t>
            </w:r>
            <w:r>
              <w:rPr>
                <w:rFonts w:cs="Arial"/>
                <w:sz w:val="16"/>
                <w:szCs w:val="16"/>
                <w:lang w:val="en-US"/>
              </w:rPr>
              <w:t>, 7</w:t>
            </w:r>
            <w:r w:rsidR="00C05AC4">
              <w:rPr>
                <w:rFonts w:cs="Arial"/>
                <w:sz w:val="16"/>
                <w:szCs w:val="16"/>
                <w:lang w:val="en-US"/>
              </w:rPr>
              <w:t>.</w:t>
            </w:r>
            <w:r>
              <w:rPr>
                <w:rFonts w:cs="Arial"/>
                <w:sz w:val="16"/>
                <w:szCs w:val="16"/>
                <w:lang w:val="en-US"/>
              </w:rPr>
              <w:t>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6FA9C961"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5</w:t>
            </w:r>
            <w:r w:rsidR="00C05AC4">
              <w:rPr>
                <w:rFonts w:cs="Arial"/>
                <w:sz w:val="16"/>
                <w:szCs w:val="16"/>
                <w:lang w:val="en-US"/>
              </w:rPr>
              <w:t>.</w:t>
            </w:r>
            <w:r>
              <w:rPr>
                <w:rFonts w:cs="Arial"/>
                <w:sz w:val="16"/>
                <w:szCs w:val="16"/>
                <w:lang w:val="en-US"/>
              </w:rPr>
              <w:t>1</w:t>
            </w:r>
            <w:r w:rsidR="00C05AC4">
              <w:rPr>
                <w:rFonts w:cs="Arial"/>
                <w:sz w:val="16"/>
                <w:szCs w:val="16"/>
                <w:lang w:val="en-US"/>
              </w:rPr>
              <w:t>+</w:t>
            </w:r>
            <w:r>
              <w:rPr>
                <w:rFonts w:cs="Arial"/>
                <w:sz w:val="16"/>
                <w:szCs w:val="16"/>
                <w:lang w:val="en-US"/>
              </w:rPr>
              <w:t xml:space="preserve">4, </w:t>
            </w:r>
            <w:r w:rsidRPr="00C96DD5">
              <w:rPr>
                <w:rFonts w:cs="Arial"/>
                <w:sz w:val="16"/>
                <w:szCs w:val="16"/>
                <w:lang w:val="en-US"/>
              </w:rPr>
              <w:t>7</w:t>
            </w:r>
            <w:r w:rsidR="00C05AC4">
              <w:rPr>
                <w:rFonts w:cs="Arial"/>
                <w:sz w:val="16"/>
                <w:szCs w:val="16"/>
                <w:lang w:val="en-US"/>
              </w:rPr>
              <w:t>.1</w:t>
            </w:r>
            <w:r w:rsidRPr="00C96DD5">
              <w:rPr>
                <w:rFonts w:cs="Arial"/>
                <w:sz w:val="16"/>
                <w:szCs w:val="16"/>
                <w:lang w:val="en-US"/>
              </w:rPr>
              <w:t>1</w:t>
            </w:r>
            <w:r w:rsidR="00C05AC4">
              <w:rPr>
                <w:rFonts w:cs="Arial"/>
                <w:sz w:val="16"/>
                <w:szCs w:val="16"/>
                <w:lang w:val="en-US"/>
              </w:rPr>
              <w:t>+</w:t>
            </w:r>
            <w:r w:rsidRPr="00C96DD5">
              <w:rPr>
                <w:rFonts w:cs="Arial"/>
                <w:sz w:val="16"/>
                <w:szCs w:val="16"/>
                <w:lang w:val="en-US"/>
              </w:rPr>
              <w:t>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speech + </w:t>
            </w:r>
            <w:r w:rsidRPr="00C96DD5">
              <w:rPr>
                <w:rFonts w:cs="Arial"/>
                <w:sz w:val="16"/>
                <w:szCs w:val="16"/>
                <w:lang w:val="en-CA" w:eastAsia="fr-CA"/>
              </w:rPr>
              <w:lastRenderedPageBreak/>
              <w:t>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lastRenderedPageBreak/>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4E83EBC2" w:rsidR="008C52A9" w:rsidRPr="00C96DD5" w:rsidRDefault="008C52A9" w:rsidP="00DC329A">
            <w:pPr>
              <w:jc w:val="center"/>
              <w:rPr>
                <w:rFonts w:cs="Arial"/>
                <w:sz w:val="16"/>
                <w:szCs w:val="16"/>
                <w:lang w:val="en-US"/>
              </w:rPr>
            </w:pPr>
            <w:r w:rsidRPr="00C96DD5">
              <w:rPr>
                <w:rFonts w:cs="Arial"/>
                <w:sz w:val="16"/>
                <w:szCs w:val="16"/>
                <w:lang w:val="en-US"/>
              </w:rPr>
              <w:t>JBM</w:t>
            </w:r>
            <w:del w:id="408" w:author="Milan Jelinek" w:date="2025-04-15T16:07:00Z" w16du:dateUtc="2025-04-15T20:07:00Z">
              <w:r w:rsidRPr="00C96DD5" w:rsidDel="009A7E23">
                <w:rPr>
                  <w:rFonts w:cs="Arial"/>
                  <w:sz w:val="16"/>
                  <w:szCs w:val="16"/>
                  <w:lang w:val="en-US"/>
                </w:rPr>
                <w:delText>/FE/Tan</w:delText>
              </w:r>
            </w:del>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518D067C" w:rsidR="008C52A9" w:rsidRPr="00C96DD5" w:rsidRDefault="008C52A9" w:rsidP="00DC329A">
            <w:pPr>
              <w:jc w:val="center"/>
              <w:rPr>
                <w:rFonts w:cs="Arial"/>
                <w:sz w:val="16"/>
                <w:szCs w:val="16"/>
                <w:lang w:val="en-CA" w:eastAsia="fr-CA"/>
              </w:rPr>
            </w:pPr>
            <w:del w:id="409" w:author="Milan Jelinek" w:date="2025-04-15T16:11:00Z" w16du:dateUtc="2025-04-15T20:11:00Z">
              <w:r w:rsidRPr="00C96DD5" w:rsidDel="00AD3283">
                <w:rPr>
                  <w:rFonts w:cs="Arial"/>
                  <w:sz w:val="16"/>
                  <w:szCs w:val="16"/>
                  <w:lang w:val="en-CA" w:eastAsia="fr-CA"/>
                </w:rPr>
                <w:delText>Clean speech</w:delText>
              </w:r>
            </w:del>
            <w:ins w:id="410" w:author="Milan Jelinek" w:date="2025-04-15T16:11:00Z" w16du:dateUtc="2025-04-15T20:11:00Z">
              <w:r w:rsidR="00AD3283">
                <w:rPr>
                  <w:rFonts w:cs="Arial"/>
                  <w:sz w:val="16"/>
                  <w:szCs w:val="16"/>
                  <w:lang w:val="en-CA" w:eastAsia="fr-CA"/>
                </w:rPr>
                <w:t>All</w:t>
              </w:r>
            </w:ins>
          </w:p>
        </w:tc>
        <w:tc>
          <w:tcPr>
            <w:tcW w:w="918" w:type="dxa"/>
            <w:shd w:val="clear" w:color="auto" w:fill="D9D9D9" w:themeFill="background1" w:themeFillShade="D9"/>
            <w:noWrap/>
          </w:tcPr>
          <w:p w14:paraId="5CF772F4" w14:textId="019CA8F6" w:rsidR="008C52A9" w:rsidRPr="00C96DD5" w:rsidRDefault="00AD3283" w:rsidP="00DC329A">
            <w:pPr>
              <w:jc w:val="center"/>
              <w:rPr>
                <w:rFonts w:cs="Arial"/>
                <w:sz w:val="16"/>
                <w:szCs w:val="16"/>
                <w:lang w:val="en-CA" w:eastAsia="fr-CA"/>
              </w:rPr>
            </w:pPr>
            <w:ins w:id="411" w:author="Milan Jelinek" w:date="2025-04-15T16:11:00Z" w16du:dateUtc="2025-04-15T20:11:00Z">
              <w:r>
                <w:rPr>
                  <w:rFonts w:cs="Arial"/>
                  <w:sz w:val="16"/>
                  <w:szCs w:val="16"/>
                  <w:lang w:val="en-CA" w:eastAsia="fr-CA"/>
                </w:rPr>
                <w:t>Yes</w:t>
              </w:r>
            </w:ins>
          </w:p>
        </w:tc>
        <w:tc>
          <w:tcPr>
            <w:tcW w:w="482" w:type="dxa"/>
            <w:shd w:val="clear" w:color="auto" w:fill="D9D9D9" w:themeFill="background1" w:themeFillShade="D9"/>
          </w:tcPr>
          <w:p w14:paraId="1C01D8C1" w14:textId="225CE9D6" w:rsidR="008C52A9" w:rsidRPr="00C96DD5" w:rsidRDefault="00AD3283" w:rsidP="00DC329A">
            <w:pPr>
              <w:jc w:val="center"/>
              <w:rPr>
                <w:rFonts w:cs="Arial"/>
                <w:sz w:val="16"/>
                <w:szCs w:val="16"/>
                <w:lang w:val="en-US"/>
              </w:rPr>
            </w:pPr>
            <w:ins w:id="412" w:author="Milan Jelinek" w:date="2025-04-15T16:11:00Z" w16du:dateUtc="2025-04-15T20:11:00Z">
              <w:r>
                <w:rPr>
                  <w:rFonts w:cs="Arial"/>
                  <w:sz w:val="16"/>
                  <w:szCs w:val="16"/>
                  <w:lang w:val="en-US"/>
                </w:rPr>
                <w:t>On</w:t>
              </w:r>
            </w:ins>
          </w:p>
        </w:tc>
        <w:tc>
          <w:tcPr>
            <w:tcW w:w="330" w:type="dxa"/>
            <w:shd w:val="clear" w:color="auto" w:fill="D9D9D9" w:themeFill="background1" w:themeFillShade="D9"/>
          </w:tcPr>
          <w:p w14:paraId="0DE51CFD" w14:textId="29E80AAF" w:rsidR="008C52A9" w:rsidRPr="00C96DD5" w:rsidRDefault="00AD3283" w:rsidP="00DC329A">
            <w:pPr>
              <w:jc w:val="center"/>
              <w:rPr>
                <w:rFonts w:cs="Arial"/>
                <w:sz w:val="16"/>
                <w:szCs w:val="16"/>
                <w:lang w:val="en-US"/>
              </w:rPr>
            </w:pPr>
            <w:ins w:id="413" w:author="Milan Jelinek" w:date="2025-04-15T16:12:00Z" w16du:dateUtc="2025-04-15T20:12:00Z">
              <w:r>
                <w:rPr>
                  <w:rFonts w:cs="Arial"/>
                  <w:sz w:val="16"/>
                  <w:szCs w:val="16"/>
                  <w:lang w:val="en-US"/>
                </w:rPr>
                <w:t>I1.O1, I1.O2</w:t>
              </w:r>
            </w:ins>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121A098F" w:rsidR="008C52A9" w:rsidRPr="00C96DD5" w:rsidRDefault="008C52A9" w:rsidP="00DC329A">
            <w:pPr>
              <w:jc w:val="center"/>
              <w:rPr>
                <w:rFonts w:cs="Arial"/>
                <w:sz w:val="16"/>
                <w:szCs w:val="16"/>
                <w:lang w:val="en-US"/>
              </w:rPr>
            </w:pPr>
            <w:r w:rsidRPr="00C96DD5">
              <w:rPr>
                <w:rFonts w:cs="Arial"/>
                <w:sz w:val="16"/>
                <w:szCs w:val="16"/>
                <w:lang w:val="en-US"/>
              </w:rPr>
              <w:t>JBM</w:t>
            </w:r>
            <w:del w:id="414" w:author="Milan Jelinek" w:date="2025-04-15T16:07:00Z" w16du:dateUtc="2025-04-15T20:07:00Z">
              <w:r w:rsidRPr="00C96DD5" w:rsidDel="009A7E23">
                <w:rPr>
                  <w:rFonts w:cs="Arial"/>
                  <w:sz w:val="16"/>
                  <w:szCs w:val="16"/>
                  <w:lang w:val="en-US"/>
                </w:rPr>
                <w:delText>/FE/Tan</w:delText>
              </w:r>
            </w:del>
          </w:p>
        </w:tc>
        <w:tc>
          <w:tcPr>
            <w:tcW w:w="932" w:type="dxa"/>
            <w:shd w:val="clear" w:color="auto" w:fill="D9D9D9" w:themeFill="background1" w:themeFillShade="D9"/>
            <w:noWrap/>
          </w:tcPr>
          <w:p w14:paraId="668B03A2" w14:textId="78F61471" w:rsidR="008C52A9" w:rsidRPr="00C96DD5" w:rsidRDefault="00AD3283" w:rsidP="00DC329A">
            <w:pPr>
              <w:jc w:val="center"/>
              <w:rPr>
                <w:rFonts w:cs="Arial"/>
                <w:sz w:val="16"/>
                <w:szCs w:val="16"/>
                <w:lang w:val="en-US"/>
              </w:rPr>
            </w:pPr>
            <w:ins w:id="415" w:author="Milan Jelinek" w:date="2025-04-15T16:13:00Z" w16du:dateUtc="2025-04-15T20:13:00Z">
              <w:r>
                <w:rPr>
                  <w:rFonts w:cs="Arial"/>
                  <w:sz w:val="16"/>
                  <w:szCs w:val="16"/>
                  <w:lang w:val="en-US"/>
                </w:rPr>
                <w:t>1-</w:t>
              </w:r>
            </w:ins>
            <w:r w:rsidR="008C52A9"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67E7FC15" w:rsidR="008C52A9" w:rsidRPr="00C96DD5" w:rsidRDefault="00AD3283" w:rsidP="00DC329A">
            <w:pPr>
              <w:jc w:val="center"/>
              <w:rPr>
                <w:rFonts w:cs="Arial"/>
                <w:sz w:val="16"/>
                <w:szCs w:val="16"/>
                <w:lang w:val="en-US"/>
              </w:rPr>
            </w:pPr>
            <w:ins w:id="416" w:author="Milan Jelinek" w:date="2025-04-15T16:14:00Z" w16du:dateUtc="2025-04-15T20:14:00Z">
              <w:r>
                <w:rPr>
                  <w:rFonts w:cs="Arial"/>
                  <w:sz w:val="16"/>
                  <w:szCs w:val="16"/>
                  <w:lang w:val="en-US"/>
                </w:rPr>
                <w:t>Yes</w:t>
              </w:r>
            </w:ins>
          </w:p>
        </w:tc>
        <w:tc>
          <w:tcPr>
            <w:tcW w:w="482" w:type="dxa"/>
            <w:shd w:val="clear" w:color="auto" w:fill="D9D9D9" w:themeFill="background1" w:themeFillShade="D9"/>
          </w:tcPr>
          <w:p w14:paraId="349AECC5" w14:textId="069BC354" w:rsidR="008C52A9" w:rsidRPr="00C96DD5" w:rsidRDefault="00AD3283" w:rsidP="00DC329A">
            <w:pPr>
              <w:jc w:val="center"/>
              <w:rPr>
                <w:rFonts w:cs="Arial"/>
                <w:sz w:val="16"/>
                <w:szCs w:val="16"/>
                <w:lang w:val="en-US"/>
              </w:rPr>
            </w:pPr>
            <w:ins w:id="417" w:author="Milan Jelinek" w:date="2025-04-15T16:14:00Z" w16du:dateUtc="2025-04-15T20:14:00Z">
              <w:r>
                <w:rPr>
                  <w:rFonts w:cs="Arial"/>
                  <w:sz w:val="16"/>
                  <w:szCs w:val="16"/>
                  <w:lang w:val="en-US"/>
                </w:rPr>
                <w:t>Off</w:t>
              </w:r>
            </w:ins>
          </w:p>
        </w:tc>
        <w:tc>
          <w:tcPr>
            <w:tcW w:w="330" w:type="dxa"/>
            <w:shd w:val="clear" w:color="auto" w:fill="D9D9D9" w:themeFill="background1" w:themeFillShade="D9"/>
          </w:tcPr>
          <w:p w14:paraId="367A09F3" w14:textId="775BB1D3" w:rsidR="008C52A9" w:rsidRPr="00C96DD5" w:rsidRDefault="00AD3283" w:rsidP="00DC329A">
            <w:pPr>
              <w:jc w:val="center"/>
              <w:rPr>
                <w:rFonts w:cs="Arial"/>
                <w:sz w:val="16"/>
                <w:szCs w:val="16"/>
                <w:lang w:val="en-US"/>
              </w:rPr>
            </w:pPr>
            <w:ins w:id="418" w:author="Milan Jelinek" w:date="2025-04-15T16:14:00Z" w16du:dateUtc="2025-04-15T20:14:00Z">
              <w:r>
                <w:rPr>
                  <w:rFonts w:cs="Arial"/>
                  <w:sz w:val="16"/>
                  <w:szCs w:val="16"/>
                  <w:lang w:val="en-US"/>
                </w:rPr>
                <w:t>I1.O1, I1.O2</w:t>
              </w:r>
            </w:ins>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2E23F1BB" w:rsidR="008C52A9" w:rsidRPr="00C96DD5" w:rsidRDefault="008C52A9" w:rsidP="00DC329A">
            <w:pPr>
              <w:jc w:val="center"/>
              <w:rPr>
                <w:rFonts w:cs="Arial"/>
                <w:sz w:val="16"/>
                <w:szCs w:val="16"/>
                <w:lang w:val="en-US"/>
              </w:rPr>
            </w:pPr>
            <w:r w:rsidRPr="00C96DD5">
              <w:rPr>
                <w:rFonts w:cs="Arial"/>
                <w:sz w:val="16"/>
                <w:szCs w:val="16"/>
                <w:lang w:val="en-US"/>
              </w:rPr>
              <w:t>JBM</w:t>
            </w:r>
            <w:del w:id="419" w:author="Milan Jelinek" w:date="2025-04-15T16:07:00Z" w16du:dateUtc="2025-04-15T20:07:00Z">
              <w:r w:rsidRPr="00C96DD5" w:rsidDel="009A7E23">
                <w:rPr>
                  <w:rFonts w:cs="Arial"/>
                  <w:sz w:val="16"/>
                  <w:szCs w:val="16"/>
                  <w:lang w:val="en-US"/>
                </w:rPr>
                <w:delText>/FE/Tan</w:delText>
              </w:r>
            </w:del>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37E8833F" w:rsidR="008C52A9" w:rsidRPr="00C96DD5" w:rsidRDefault="008C52A9" w:rsidP="00DC329A">
            <w:pPr>
              <w:jc w:val="center"/>
              <w:rPr>
                <w:rFonts w:cs="Arial"/>
                <w:sz w:val="16"/>
                <w:szCs w:val="16"/>
                <w:lang w:val="en-US"/>
              </w:rPr>
            </w:pPr>
            <w:del w:id="420" w:author="Milan Jelinek" w:date="2025-04-15T16:15:00Z" w16du:dateUtc="2025-04-15T20:15:00Z">
              <w:r w:rsidRPr="00C96DD5" w:rsidDel="00AD3283">
                <w:rPr>
                  <w:rFonts w:cs="Arial"/>
                  <w:sz w:val="16"/>
                  <w:szCs w:val="16"/>
                  <w:lang w:val="en-CA" w:eastAsia="fr-CA"/>
                </w:rPr>
                <w:delText>Clean speech</w:delText>
              </w:r>
            </w:del>
            <w:ins w:id="421" w:author="Milan Jelinek" w:date="2025-04-15T16:15:00Z" w16du:dateUtc="2025-04-15T20:15:00Z">
              <w:r w:rsidR="00AD3283">
                <w:rPr>
                  <w:rFonts w:cs="Arial"/>
                  <w:sz w:val="16"/>
                  <w:szCs w:val="16"/>
                  <w:lang w:val="en-CA" w:eastAsia="fr-CA"/>
                </w:rPr>
                <w:t>All</w:t>
              </w:r>
            </w:ins>
          </w:p>
        </w:tc>
        <w:tc>
          <w:tcPr>
            <w:tcW w:w="918" w:type="dxa"/>
            <w:tcBorders>
              <w:bottom w:val="single" w:sz="4" w:space="0" w:color="auto"/>
            </w:tcBorders>
            <w:shd w:val="clear" w:color="auto" w:fill="D9D9D9" w:themeFill="background1" w:themeFillShade="D9"/>
            <w:noWrap/>
          </w:tcPr>
          <w:p w14:paraId="382C87BE" w14:textId="25271A20" w:rsidR="008C52A9" w:rsidRPr="00C96DD5" w:rsidRDefault="00AD3283" w:rsidP="00DC329A">
            <w:pPr>
              <w:jc w:val="center"/>
              <w:rPr>
                <w:rFonts w:cs="Arial"/>
                <w:sz w:val="16"/>
                <w:szCs w:val="16"/>
                <w:lang w:val="en-US"/>
              </w:rPr>
            </w:pPr>
            <w:ins w:id="422" w:author="Milan Jelinek" w:date="2025-04-15T16:15:00Z" w16du:dateUtc="2025-04-15T20:15:00Z">
              <w:r>
                <w:rPr>
                  <w:rFonts w:cs="Arial"/>
                  <w:sz w:val="16"/>
                  <w:szCs w:val="16"/>
                  <w:lang w:val="en-US"/>
                </w:rPr>
                <w:t>Yes</w:t>
              </w:r>
            </w:ins>
          </w:p>
        </w:tc>
        <w:tc>
          <w:tcPr>
            <w:tcW w:w="482" w:type="dxa"/>
            <w:tcBorders>
              <w:bottom w:val="single" w:sz="4" w:space="0" w:color="auto"/>
            </w:tcBorders>
            <w:shd w:val="clear" w:color="auto" w:fill="D9D9D9" w:themeFill="background1" w:themeFillShade="D9"/>
          </w:tcPr>
          <w:p w14:paraId="1F6059E5" w14:textId="0EA5D53D" w:rsidR="008C52A9" w:rsidRPr="00C96DD5" w:rsidRDefault="00AD3283" w:rsidP="00DC329A">
            <w:pPr>
              <w:jc w:val="center"/>
              <w:rPr>
                <w:rFonts w:cs="Arial"/>
                <w:sz w:val="16"/>
                <w:szCs w:val="16"/>
                <w:lang w:val="en-US"/>
              </w:rPr>
            </w:pPr>
            <w:ins w:id="423" w:author="Milan Jelinek" w:date="2025-04-15T16:15:00Z" w16du:dateUtc="2025-04-15T20:15:00Z">
              <w:r>
                <w:rPr>
                  <w:rFonts w:cs="Arial"/>
                  <w:sz w:val="16"/>
                  <w:szCs w:val="16"/>
                  <w:lang w:val="en-US"/>
                </w:rPr>
                <w:t>Off</w:t>
              </w:r>
            </w:ins>
          </w:p>
        </w:tc>
        <w:tc>
          <w:tcPr>
            <w:tcW w:w="330" w:type="dxa"/>
            <w:tcBorders>
              <w:bottom w:val="single" w:sz="4" w:space="0" w:color="auto"/>
            </w:tcBorders>
            <w:shd w:val="clear" w:color="auto" w:fill="D9D9D9" w:themeFill="background1" w:themeFillShade="D9"/>
          </w:tcPr>
          <w:p w14:paraId="4E655FD0" w14:textId="72CFB4FD" w:rsidR="008C52A9" w:rsidRPr="00C96DD5" w:rsidRDefault="00AD3283" w:rsidP="00DC329A">
            <w:pPr>
              <w:jc w:val="center"/>
              <w:rPr>
                <w:rFonts w:cs="Arial"/>
                <w:sz w:val="16"/>
                <w:szCs w:val="16"/>
                <w:lang w:val="en-US"/>
              </w:rPr>
            </w:pPr>
            <w:ins w:id="424" w:author="Milan Jelinek" w:date="2025-04-15T16:14:00Z" w16du:dateUtc="2025-04-15T20:14:00Z">
              <w:r>
                <w:rPr>
                  <w:rFonts w:cs="Arial"/>
                  <w:sz w:val="16"/>
                  <w:szCs w:val="16"/>
                  <w:lang w:val="en-US"/>
                </w:rPr>
                <w:t>I1.O1, I1.O2</w:t>
              </w:r>
            </w:ins>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1371C79F"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76909">
        <w:t xml:space="preserve">Table </w:t>
      </w:r>
      <w:r w:rsidR="00876909">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3B1D96F5" w:rsidR="003957FA" w:rsidRDefault="003957FA" w:rsidP="003957FA">
      <w:pPr>
        <w:pStyle w:val="Caption"/>
      </w:pPr>
      <w:bookmarkStart w:id="425" w:name="_Ref160013631"/>
      <w:r>
        <w:t xml:space="preserve">Table </w:t>
      </w:r>
      <w:r w:rsidR="00220615">
        <w:fldChar w:fldCharType="begin"/>
      </w:r>
      <w:r w:rsidR="00220615">
        <w:instrText xml:space="preserve"> SEQ Table </w:instrText>
      </w:r>
      <w:r w:rsidR="00220615">
        <w:fldChar w:fldCharType="separate"/>
      </w:r>
      <w:r w:rsidR="00876909">
        <w:rPr>
          <w:noProof/>
        </w:rPr>
        <w:t>8</w:t>
      </w:r>
      <w:r w:rsidR="00220615">
        <w:rPr>
          <w:noProof/>
        </w:rPr>
        <w:fldChar w:fldCharType="end"/>
      </w:r>
      <w:bookmarkEnd w:id="425"/>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ins w:id="426" w:author="Milan Jelinek" w:date="2025-04-03T09:13:00Z" w16du:dateUtc="2025-04-03T13:13:00Z">
              <w:r>
                <w:rPr>
                  <w:rFonts w:cs="Arial"/>
                  <w:sz w:val="16"/>
                  <w:szCs w:val="16"/>
                  <w:lang w:val="en-US"/>
                </w:rPr>
                <w:t>Comp</w:t>
              </w:r>
            </w:ins>
            <w:ins w:id="427" w:author="Milan Jelinek" w:date="2025-04-03T09:14:00Z" w16du:dateUtc="2025-04-03T13:14:00Z">
              <w:r>
                <w:rPr>
                  <w:rFonts w:cs="Arial"/>
                  <w:sz w:val="16"/>
                  <w:szCs w:val="16"/>
                  <w:lang w:val="en-US"/>
                </w:rPr>
                <w:t>are</w:t>
              </w:r>
            </w:ins>
            <w:ins w:id="428" w:author="Milan Jelinek" w:date="2025-04-03T09:13:00Z" w16du:dateUtc="2025-04-03T13:13:00Z">
              <w:r>
                <w:rPr>
                  <w:rFonts w:cs="Arial"/>
                  <w:sz w:val="16"/>
                  <w:szCs w:val="16"/>
                  <w:lang w:val="en-US"/>
                </w:rPr>
                <w:t xml:space="preserve"> to </w:t>
              </w:r>
            </w:ins>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3D180573" w:rsidR="004002EC" w:rsidRPr="008312B0" w:rsidRDefault="004002EC" w:rsidP="004002EC">
            <w:pPr>
              <w:jc w:val="center"/>
              <w:rPr>
                <w:rFonts w:cs="Arial"/>
                <w:sz w:val="16"/>
                <w:szCs w:val="16"/>
                <w:lang w:val="en-US"/>
              </w:rPr>
            </w:pPr>
            <w:ins w:id="429" w:author="Milan Jelinek [2]" w:date="2025-04-04T17:09:00Z" w16du:dateUtc="2025-04-04T21:09:00Z">
              <w:r w:rsidRPr="00DE184A">
                <w:rPr>
                  <w:rFonts w:cs="Arial"/>
                  <w:sz w:val="16"/>
                  <w:szCs w:val="16"/>
                  <w:lang w:val="en-US"/>
                </w:rPr>
                <w:t>Compare to EVS</w:t>
              </w:r>
            </w:ins>
            <w:del w:id="43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4002EC" w:rsidRPr="008312B0" w:rsidRDefault="004002EC" w:rsidP="004002EC">
            <w:pPr>
              <w:jc w:val="center"/>
              <w:rPr>
                <w:rFonts w:cs="Arial"/>
                <w:sz w:val="16"/>
                <w:szCs w:val="16"/>
                <w:lang w:val="en-US"/>
              </w:rPr>
            </w:pP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5B94A35F" w:rsidR="004002EC" w:rsidRPr="008312B0" w:rsidRDefault="004002EC" w:rsidP="004002EC">
            <w:pPr>
              <w:jc w:val="center"/>
              <w:rPr>
                <w:rFonts w:cs="Arial"/>
                <w:sz w:val="16"/>
                <w:szCs w:val="16"/>
                <w:lang w:val="en-US"/>
              </w:rPr>
            </w:pPr>
            <w:ins w:id="431" w:author="Milan Jelinek [2]" w:date="2025-04-04T17:09:00Z" w16du:dateUtc="2025-04-04T21:09:00Z">
              <w:r w:rsidRPr="00DE184A">
                <w:rPr>
                  <w:rFonts w:cs="Arial"/>
                  <w:sz w:val="16"/>
                  <w:szCs w:val="16"/>
                  <w:lang w:val="en-US"/>
                </w:rPr>
                <w:t>Compare to EVS</w:t>
              </w:r>
            </w:ins>
            <w:del w:id="43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4002EC" w:rsidRPr="008312B0" w:rsidRDefault="004002EC" w:rsidP="004002EC">
            <w:pPr>
              <w:jc w:val="center"/>
              <w:rPr>
                <w:rFonts w:cs="Arial"/>
                <w:sz w:val="16"/>
                <w:szCs w:val="16"/>
                <w:lang w:val="en-US"/>
              </w:rPr>
            </w:pP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39DBABE5" w:rsidR="004002EC" w:rsidRPr="008312B0" w:rsidRDefault="004002EC" w:rsidP="004002EC">
            <w:pPr>
              <w:jc w:val="center"/>
              <w:rPr>
                <w:rFonts w:cs="Arial"/>
                <w:sz w:val="16"/>
                <w:szCs w:val="16"/>
                <w:lang w:val="en-US"/>
              </w:rPr>
            </w:pPr>
            <w:ins w:id="433" w:author="Milan Jelinek [2]" w:date="2025-04-04T17:09:00Z" w16du:dateUtc="2025-04-04T21:09:00Z">
              <w:r w:rsidRPr="00DE184A">
                <w:rPr>
                  <w:rFonts w:cs="Arial"/>
                  <w:sz w:val="16"/>
                  <w:szCs w:val="16"/>
                  <w:lang w:val="en-US"/>
                </w:rPr>
                <w:t>Compare to EVS</w:t>
              </w:r>
            </w:ins>
            <w:del w:id="43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4002EC" w:rsidRPr="008312B0" w:rsidRDefault="004002EC" w:rsidP="004002EC">
            <w:pPr>
              <w:jc w:val="center"/>
              <w:rPr>
                <w:rFonts w:cs="Arial"/>
                <w:sz w:val="16"/>
                <w:szCs w:val="16"/>
                <w:lang w:val="en-US"/>
              </w:rPr>
            </w:pP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29DAF722" w:rsidR="004002EC" w:rsidRPr="008312B0" w:rsidRDefault="004002EC" w:rsidP="004002EC">
            <w:pPr>
              <w:jc w:val="center"/>
              <w:rPr>
                <w:rFonts w:cs="Arial"/>
                <w:sz w:val="16"/>
                <w:szCs w:val="16"/>
                <w:lang w:val="en-US"/>
              </w:rPr>
            </w:pPr>
            <w:ins w:id="435" w:author="Milan Jelinek [2]" w:date="2025-04-04T17:09:00Z" w16du:dateUtc="2025-04-04T21:09:00Z">
              <w:r w:rsidRPr="00DE184A">
                <w:rPr>
                  <w:rFonts w:cs="Arial"/>
                  <w:sz w:val="16"/>
                  <w:szCs w:val="16"/>
                  <w:lang w:val="en-US"/>
                </w:rPr>
                <w:t>Compare to EVS</w:t>
              </w:r>
            </w:ins>
            <w:del w:id="43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4002EC" w:rsidRPr="008312B0" w:rsidRDefault="004002EC" w:rsidP="004002EC">
            <w:pPr>
              <w:jc w:val="center"/>
              <w:rPr>
                <w:rFonts w:cs="Arial"/>
                <w:sz w:val="16"/>
                <w:szCs w:val="16"/>
                <w:lang w:val="en-US"/>
              </w:rPr>
            </w:pP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6</w:t>
            </w:r>
          </w:p>
        </w:tc>
        <w:tc>
          <w:tcPr>
            <w:tcW w:w="1301" w:type="dxa"/>
            <w:shd w:val="clear" w:color="auto" w:fill="D9D9D9" w:themeFill="background1" w:themeFillShade="D9"/>
            <w:noWrap/>
          </w:tcPr>
          <w:p w14:paraId="7B5A5C3F" w14:textId="674AD3CD" w:rsidR="004002EC" w:rsidRPr="008312B0" w:rsidRDefault="004002EC" w:rsidP="004002EC">
            <w:pPr>
              <w:jc w:val="center"/>
              <w:rPr>
                <w:rFonts w:cs="Arial"/>
                <w:sz w:val="16"/>
                <w:szCs w:val="16"/>
                <w:lang w:val="en-US"/>
              </w:rPr>
            </w:pPr>
            <w:ins w:id="437" w:author="Milan Jelinek [2]" w:date="2025-04-04T17:09:00Z" w16du:dateUtc="2025-04-04T21:09:00Z">
              <w:r w:rsidRPr="00DE184A">
                <w:rPr>
                  <w:rFonts w:cs="Arial"/>
                  <w:sz w:val="16"/>
                  <w:szCs w:val="16"/>
                  <w:lang w:val="en-US"/>
                </w:rPr>
                <w:t>Compare to EVS</w:t>
              </w:r>
            </w:ins>
            <w:del w:id="43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4002EC" w:rsidRPr="008312B0" w:rsidRDefault="004002EC" w:rsidP="004002EC">
            <w:pPr>
              <w:jc w:val="center"/>
              <w:rPr>
                <w:rFonts w:cs="Arial"/>
                <w:sz w:val="16"/>
                <w:szCs w:val="16"/>
                <w:lang w:val="en-US"/>
              </w:rPr>
            </w:pP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3852EA63" w:rsidR="004002EC" w:rsidRPr="008312B0" w:rsidRDefault="004002EC" w:rsidP="004002EC">
            <w:pPr>
              <w:jc w:val="center"/>
              <w:rPr>
                <w:rFonts w:cs="Arial"/>
                <w:sz w:val="16"/>
                <w:szCs w:val="16"/>
                <w:lang w:val="en-US"/>
              </w:rPr>
            </w:pPr>
            <w:ins w:id="439" w:author="Milan Jelinek [2]" w:date="2025-04-04T17:09:00Z" w16du:dateUtc="2025-04-04T21:09:00Z">
              <w:r w:rsidRPr="00DE184A">
                <w:rPr>
                  <w:rFonts w:cs="Arial"/>
                  <w:sz w:val="16"/>
                  <w:szCs w:val="16"/>
                  <w:lang w:val="en-US"/>
                </w:rPr>
                <w:t>Compare to EVS</w:t>
              </w:r>
            </w:ins>
            <w:del w:id="44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4002EC" w:rsidRPr="008312B0" w:rsidRDefault="004002EC" w:rsidP="004002EC">
            <w:pPr>
              <w:jc w:val="center"/>
              <w:rPr>
                <w:rFonts w:cs="Arial"/>
                <w:sz w:val="16"/>
                <w:szCs w:val="16"/>
                <w:lang w:val="en-US"/>
              </w:rPr>
            </w:pP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15AE41E8" w:rsidR="004002EC" w:rsidRPr="008312B0" w:rsidRDefault="004002EC" w:rsidP="004002EC">
            <w:pPr>
              <w:jc w:val="center"/>
              <w:rPr>
                <w:rFonts w:cs="Arial"/>
                <w:sz w:val="16"/>
                <w:szCs w:val="16"/>
                <w:lang w:val="en-US"/>
              </w:rPr>
            </w:pPr>
            <w:ins w:id="441" w:author="Milan Jelinek [2]" w:date="2025-04-04T17:09:00Z" w16du:dateUtc="2025-04-04T21:09:00Z">
              <w:r w:rsidRPr="00DE184A">
                <w:rPr>
                  <w:rFonts w:cs="Arial"/>
                  <w:sz w:val="16"/>
                  <w:szCs w:val="16"/>
                  <w:lang w:val="en-US"/>
                </w:rPr>
                <w:t>Compare to EVS</w:t>
              </w:r>
            </w:ins>
            <w:del w:id="44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4002EC" w:rsidRPr="008312B0" w:rsidRDefault="004002EC" w:rsidP="004002EC">
            <w:pPr>
              <w:jc w:val="center"/>
              <w:rPr>
                <w:rFonts w:cs="Arial"/>
                <w:sz w:val="16"/>
                <w:szCs w:val="16"/>
                <w:lang w:val="en-US"/>
              </w:rPr>
            </w:pP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358EFDBB" w:rsidR="004002EC" w:rsidRPr="008312B0" w:rsidRDefault="004002EC" w:rsidP="004002EC">
            <w:pPr>
              <w:jc w:val="center"/>
              <w:rPr>
                <w:rFonts w:cs="Arial"/>
                <w:sz w:val="16"/>
                <w:szCs w:val="16"/>
                <w:lang w:val="en-US"/>
              </w:rPr>
            </w:pPr>
            <w:ins w:id="443" w:author="Milan Jelinek [2]" w:date="2025-04-04T17:09:00Z" w16du:dateUtc="2025-04-04T21:09:00Z">
              <w:r w:rsidRPr="00DE184A">
                <w:rPr>
                  <w:rFonts w:cs="Arial"/>
                  <w:sz w:val="16"/>
                  <w:szCs w:val="16"/>
                  <w:lang w:val="en-US"/>
                </w:rPr>
                <w:t>Compare to EVS</w:t>
              </w:r>
            </w:ins>
            <w:del w:id="44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4002EC" w:rsidRPr="008312B0" w:rsidRDefault="004002EC" w:rsidP="004002EC">
            <w:pPr>
              <w:jc w:val="center"/>
              <w:rPr>
                <w:rFonts w:cs="Arial"/>
                <w:sz w:val="16"/>
                <w:szCs w:val="16"/>
                <w:lang w:val="en-US"/>
              </w:rPr>
            </w:pP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69C0F5E5" w:rsidR="004002EC" w:rsidRPr="008312B0" w:rsidRDefault="004002EC" w:rsidP="004002EC">
            <w:pPr>
              <w:jc w:val="center"/>
              <w:rPr>
                <w:rFonts w:cs="Arial"/>
                <w:sz w:val="16"/>
                <w:szCs w:val="16"/>
                <w:lang w:val="en-US"/>
              </w:rPr>
            </w:pPr>
            <w:ins w:id="445" w:author="Milan Jelinek [2]" w:date="2025-04-04T17:09:00Z" w16du:dateUtc="2025-04-04T21:09:00Z">
              <w:r w:rsidRPr="00DE184A">
                <w:rPr>
                  <w:rFonts w:cs="Arial"/>
                  <w:sz w:val="16"/>
                  <w:szCs w:val="16"/>
                  <w:lang w:val="en-US"/>
                </w:rPr>
                <w:t>Compare to EVS</w:t>
              </w:r>
            </w:ins>
            <w:del w:id="44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4002EC" w:rsidRPr="008312B0" w:rsidRDefault="004002EC" w:rsidP="004002EC">
            <w:pPr>
              <w:jc w:val="center"/>
              <w:rPr>
                <w:rFonts w:cs="Arial"/>
                <w:sz w:val="16"/>
                <w:szCs w:val="16"/>
                <w:lang w:val="en-US"/>
              </w:rPr>
            </w:pP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46F65DEB" w:rsidR="004002EC" w:rsidRPr="008312B0" w:rsidRDefault="004002EC" w:rsidP="004002EC">
            <w:pPr>
              <w:jc w:val="center"/>
              <w:rPr>
                <w:rFonts w:cs="Arial"/>
                <w:sz w:val="16"/>
                <w:szCs w:val="16"/>
                <w:lang w:val="en-US"/>
              </w:rPr>
            </w:pPr>
            <w:ins w:id="447" w:author="Milan Jelinek [2]" w:date="2025-04-04T17:09:00Z" w16du:dateUtc="2025-04-04T21:09:00Z">
              <w:r w:rsidRPr="00DE184A">
                <w:rPr>
                  <w:rFonts w:cs="Arial"/>
                  <w:sz w:val="16"/>
                  <w:szCs w:val="16"/>
                  <w:lang w:val="en-US"/>
                </w:rPr>
                <w:t>Compare to EVS</w:t>
              </w:r>
            </w:ins>
            <w:del w:id="44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4002EC" w:rsidRPr="008312B0" w:rsidRDefault="004002EC" w:rsidP="004002EC">
            <w:pPr>
              <w:jc w:val="center"/>
              <w:rPr>
                <w:rFonts w:cs="Arial"/>
                <w:sz w:val="16"/>
                <w:szCs w:val="16"/>
                <w:lang w:val="en-US"/>
              </w:rPr>
            </w:pP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1C4E4E1A" w:rsidR="004002EC" w:rsidRPr="008312B0" w:rsidRDefault="004002EC" w:rsidP="004002EC">
            <w:pPr>
              <w:jc w:val="center"/>
              <w:rPr>
                <w:rFonts w:cs="Arial"/>
                <w:sz w:val="16"/>
                <w:szCs w:val="16"/>
                <w:lang w:val="en-US"/>
              </w:rPr>
            </w:pPr>
            <w:ins w:id="449" w:author="Milan Jelinek [2]" w:date="2025-04-04T17:09:00Z" w16du:dateUtc="2025-04-04T21:09:00Z">
              <w:r w:rsidRPr="00DE184A">
                <w:rPr>
                  <w:rFonts w:cs="Arial"/>
                  <w:sz w:val="16"/>
                  <w:szCs w:val="16"/>
                  <w:lang w:val="en-US"/>
                </w:rPr>
                <w:t>Compare to EVS</w:t>
              </w:r>
            </w:ins>
            <w:del w:id="45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4002EC" w:rsidRPr="008312B0" w:rsidRDefault="004002EC" w:rsidP="004002EC">
            <w:pPr>
              <w:jc w:val="center"/>
              <w:rPr>
                <w:rFonts w:cs="Arial"/>
                <w:sz w:val="16"/>
                <w:szCs w:val="16"/>
                <w:lang w:val="en-US"/>
              </w:rPr>
            </w:pP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2206A357" w:rsidR="004002EC" w:rsidRPr="008312B0" w:rsidRDefault="004002EC" w:rsidP="004002EC">
            <w:pPr>
              <w:jc w:val="center"/>
              <w:rPr>
                <w:rFonts w:cs="Arial"/>
                <w:sz w:val="16"/>
                <w:szCs w:val="16"/>
                <w:lang w:val="en-US"/>
              </w:rPr>
            </w:pPr>
            <w:ins w:id="451" w:author="Milan Jelinek [2]" w:date="2025-04-04T17:09:00Z" w16du:dateUtc="2025-04-04T21:09:00Z">
              <w:r w:rsidRPr="00DE184A">
                <w:rPr>
                  <w:rFonts w:cs="Arial"/>
                  <w:sz w:val="16"/>
                  <w:szCs w:val="16"/>
                  <w:lang w:val="en-US"/>
                </w:rPr>
                <w:t>Compare to EVS</w:t>
              </w:r>
            </w:ins>
            <w:del w:id="45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4002EC" w:rsidRPr="008312B0" w:rsidRDefault="004002EC" w:rsidP="004002EC">
            <w:pPr>
              <w:jc w:val="center"/>
              <w:rPr>
                <w:rFonts w:cs="Arial"/>
                <w:sz w:val="16"/>
                <w:szCs w:val="16"/>
                <w:lang w:val="en-US"/>
              </w:rPr>
            </w:pP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01916076" w:rsidR="004002EC" w:rsidRPr="008312B0" w:rsidRDefault="004002EC" w:rsidP="004002EC">
            <w:pPr>
              <w:jc w:val="center"/>
              <w:rPr>
                <w:rFonts w:cs="Arial"/>
                <w:sz w:val="16"/>
                <w:szCs w:val="16"/>
                <w:lang w:val="en-US"/>
              </w:rPr>
            </w:pPr>
            <w:ins w:id="453" w:author="Milan Jelinek [2]" w:date="2025-04-04T17:09:00Z" w16du:dateUtc="2025-04-04T21:09:00Z">
              <w:r w:rsidRPr="00DE184A">
                <w:rPr>
                  <w:rFonts w:cs="Arial"/>
                  <w:sz w:val="16"/>
                  <w:szCs w:val="16"/>
                  <w:lang w:val="en-US"/>
                </w:rPr>
                <w:t>Compare to EVS</w:t>
              </w:r>
            </w:ins>
            <w:del w:id="45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4002EC" w:rsidRPr="008312B0" w:rsidRDefault="004002EC" w:rsidP="004002EC">
            <w:pPr>
              <w:jc w:val="center"/>
              <w:rPr>
                <w:rFonts w:cs="Arial"/>
                <w:sz w:val="16"/>
                <w:szCs w:val="16"/>
                <w:lang w:val="en-US"/>
              </w:rPr>
            </w:pP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264C804D" w:rsidR="004002EC" w:rsidRPr="00ED2D9E" w:rsidRDefault="004002EC" w:rsidP="004002EC">
            <w:pPr>
              <w:jc w:val="center"/>
              <w:rPr>
                <w:rFonts w:cs="Arial"/>
                <w:sz w:val="16"/>
                <w:szCs w:val="16"/>
                <w:lang w:val="en-US"/>
              </w:rPr>
            </w:pPr>
            <w:ins w:id="455" w:author="Milan Jelinek [2]" w:date="2025-04-04T17:09:00Z" w16du:dateUtc="2025-04-04T21:09:00Z">
              <w:r w:rsidRPr="00DE184A">
                <w:rPr>
                  <w:rFonts w:cs="Arial"/>
                  <w:sz w:val="16"/>
                  <w:szCs w:val="16"/>
                  <w:lang w:val="en-US"/>
                </w:rPr>
                <w:t>Compare to EVS</w:t>
              </w:r>
            </w:ins>
            <w:del w:id="45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4002EC" w:rsidRPr="00ED2D9E" w:rsidRDefault="004002EC" w:rsidP="004002EC">
            <w:pPr>
              <w:jc w:val="center"/>
              <w:rPr>
                <w:rFonts w:cs="Arial"/>
                <w:sz w:val="16"/>
                <w:szCs w:val="16"/>
                <w:lang w:val="en-US"/>
              </w:rPr>
            </w:pP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196DCC3C" w:rsidR="004002EC" w:rsidRPr="00ED2D9E" w:rsidRDefault="004002EC" w:rsidP="004002EC">
            <w:pPr>
              <w:jc w:val="center"/>
              <w:rPr>
                <w:rFonts w:cs="Arial"/>
                <w:sz w:val="16"/>
                <w:szCs w:val="16"/>
                <w:lang w:val="en-US"/>
              </w:rPr>
            </w:pPr>
            <w:ins w:id="457" w:author="Milan Jelinek [2]" w:date="2025-04-04T17:09:00Z" w16du:dateUtc="2025-04-04T21:09:00Z">
              <w:r w:rsidRPr="00DE184A">
                <w:rPr>
                  <w:rFonts w:cs="Arial"/>
                  <w:sz w:val="16"/>
                  <w:szCs w:val="16"/>
                  <w:lang w:val="en-US"/>
                </w:rPr>
                <w:t>Compare to EVS</w:t>
              </w:r>
            </w:ins>
            <w:del w:id="45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4002EC" w:rsidRPr="00ED2D9E" w:rsidRDefault="004002EC" w:rsidP="004002EC">
            <w:pPr>
              <w:jc w:val="center"/>
              <w:rPr>
                <w:rFonts w:cs="Arial"/>
                <w:sz w:val="16"/>
                <w:szCs w:val="16"/>
                <w:lang w:val="en-US"/>
              </w:rPr>
            </w:pP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67F286DD" w:rsidR="004002EC" w:rsidRPr="00ED2D9E" w:rsidRDefault="004002EC" w:rsidP="004002EC">
            <w:pPr>
              <w:jc w:val="center"/>
              <w:rPr>
                <w:rFonts w:cs="Arial"/>
                <w:sz w:val="16"/>
                <w:szCs w:val="16"/>
                <w:lang w:val="en-US"/>
              </w:rPr>
            </w:pPr>
            <w:ins w:id="459" w:author="Milan Jelinek [2]" w:date="2025-04-04T17:09:00Z" w16du:dateUtc="2025-04-04T21:09:00Z">
              <w:r w:rsidRPr="00DE184A">
                <w:rPr>
                  <w:rFonts w:cs="Arial"/>
                  <w:sz w:val="16"/>
                  <w:szCs w:val="16"/>
                  <w:lang w:val="en-US"/>
                </w:rPr>
                <w:t>Compare to EVS</w:t>
              </w:r>
            </w:ins>
            <w:del w:id="46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4002EC" w:rsidRPr="00ED2D9E" w:rsidRDefault="004002EC" w:rsidP="004002EC">
            <w:pPr>
              <w:jc w:val="center"/>
              <w:rPr>
                <w:rFonts w:cs="Arial"/>
                <w:sz w:val="16"/>
                <w:szCs w:val="16"/>
                <w:lang w:val="en-US"/>
              </w:rPr>
            </w:pP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741E7213" w:rsidR="004002EC" w:rsidRPr="00ED2D9E" w:rsidRDefault="004002EC" w:rsidP="004002EC">
            <w:pPr>
              <w:jc w:val="center"/>
              <w:rPr>
                <w:rFonts w:cs="Arial"/>
                <w:sz w:val="16"/>
                <w:szCs w:val="16"/>
                <w:lang w:val="en-US"/>
              </w:rPr>
            </w:pPr>
            <w:ins w:id="461" w:author="Milan Jelinek [2]" w:date="2025-04-04T17:09:00Z" w16du:dateUtc="2025-04-04T21:09:00Z">
              <w:r w:rsidRPr="00DE184A">
                <w:rPr>
                  <w:rFonts w:cs="Arial"/>
                  <w:sz w:val="16"/>
                  <w:szCs w:val="16"/>
                  <w:lang w:val="en-US"/>
                </w:rPr>
                <w:t>Compare to EVS</w:t>
              </w:r>
            </w:ins>
            <w:del w:id="462" w:author="Milan Jelinek [2]" w:date="2025-04-04T17:09:00Z" w16du:dateUtc="2025-04-04T21:09:00Z">
              <w:r w:rsidRPr="00CA7994" w:rsidDel="00496F69">
                <w:rPr>
                  <w:rFonts w:cs="Arial"/>
                  <w:sz w:val="16"/>
                  <w:szCs w:val="16"/>
                  <w:lang w:val="en-US"/>
                </w:rPr>
                <w:delText>EVS</w:delText>
              </w:r>
            </w:del>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4002EC" w:rsidRPr="00ED2D9E" w:rsidRDefault="004002EC" w:rsidP="004002EC">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9AC6B9" w:rsidR="005A74EF" w:rsidRDefault="00922551" w:rsidP="005A74EF">
      <w:pPr>
        <w:rPr>
          <w:rStyle w:val="Editorsnote"/>
        </w:rPr>
      </w:pPr>
      <w:r w:rsidRPr="00922551">
        <w:rPr>
          <w:rStyle w:val="Editorsnote"/>
        </w:rPr>
        <w:t>Editors’s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76909">
        <w:t xml:space="preserve">Table </w:t>
      </w:r>
      <w:r w:rsidR="00876909">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44159FC" w:rsidR="005A74EF" w:rsidRDefault="005A74EF" w:rsidP="005A74EF">
      <w:pPr>
        <w:pStyle w:val="Caption"/>
      </w:pPr>
      <w:bookmarkStart w:id="463" w:name="_Ref160013683"/>
      <w:r>
        <w:t xml:space="preserve">Table </w:t>
      </w:r>
      <w:r w:rsidR="00220615">
        <w:fldChar w:fldCharType="begin"/>
      </w:r>
      <w:r w:rsidR="00220615">
        <w:instrText xml:space="preserve"> SEQ Table </w:instrText>
      </w:r>
      <w:r w:rsidR="00220615">
        <w:fldChar w:fldCharType="separate"/>
      </w:r>
      <w:r w:rsidR="00876909">
        <w:rPr>
          <w:noProof/>
        </w:rPr>
        <w:t>9</w:t>
      </w:r>
      <w:r w:rsidR="00220615">
        <w:rPr>
          <w:noProof/>
        </w:rPr>
        <w:fldChar w:fldCharType="end"/>
      </w:r>
      <w:bookmarkEnd w:id="463"/>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lastRenderedPageBreak/>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0"/>
    <w:bookmarkEnd w:id="1"/>
    <w:bookmarkEnd w:id="2"/>
    <w:bookmarkEnd w:id="28"/>
    <w:bookmarkEnd w:id="29"/>
    <w:bookmarkEnd w:id="30"/>
    <w:bookmarkEnd w:id="31"/>
    <w:bookmarkEnd w:id="32"/>
    <w:p w14:paraId="40B0FB6B" w14:textId="44532EE0" w:rsidR="007F5E09" w:rsidRDefault="007F5E09" w:rsidP="002E32CE">
      <w:pPr>
        <w:pStyle w:val="h1Annex"/>
      </w:pPr>
      <w:r>
        <w:br w:type="page"/>
      </w:r>
      <w:bookmarkStart w:id="464" w:name="_Toc339023646"/>
      <w:bookmarkStart w:id="465"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64"/>
      <w:bookmarkEnd w:id="465"/>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11230673" w:rsidR="007F5E09" w:rsidRDefault="007F5E09" w:rsidP="002E32CE">
      <w:pPr>
        <w:pStyle w:val="h1Annex"/>
      </w:pPr>
      <w:r>
        <w:rPr>
          <w:szCs w:val="22"/>
        </w:rPr>
        <w:br w:type="page"/>
      </w:r>
      <w:bookmarkStart w:id="466" w:name="_Toc339023647"/>
      <w:r w:rsidR="00995E19">
        <w:rPr>
          <w:szCs w:val="22"/>
        </w:rPr>
        <w:lastRenderedPageBreak/>
        <w:t>P.800</w:t>
      </w:r>
      <w:r w:rsidR="006348DC">
        <w:rPr>
          <w:szCs w:val="22"/>
        </w:rPr>
        <w:t xml:space="preserve"> </w:t>
      </w:r>
      <w:r w:rsidRPr="002E32CE">
        <w:t>Presentation</w:t>
      </w:r>
      <w:r w:rsidRPr="00D87550">
        <w:t xml:space="preserve"> Orders</w:t>
      </w:r>
      <w:bookmarkEnd w:id="466"/>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67" w:name="_Ref137721050"/>
      <w:bookmarkStart w:id="468" w:name="_Toc339023648"/>
      <w:r>
        <w:t xml:space="preserve">Proposed Procedure for </w:t>
      </w:r>
      <w:r w:rsidR="00983647">
        <w:t>MC Tasks</w:t>
      </w:r>
      <w:bookmarkEnd w:id="467"/>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wrt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6FBFDE4"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0BBB466D" w14:textId="344967D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2A898C21" w14:textId="2976E4F5"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9D1A13B" w14:textId="484CC35D"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743D6658" w:rsidR="00866118" w:rsidRDefault="00866118" w:rsidP="00866118">
      <w:pPr>
        <w:pStyle w:val="bulletlevel2"/>
      </w:pPr>
      <w:r>
        <w:t>For Ambisonics signals, ACN component ordering and SN3D normalization shall be used (IVAS-4</w:t>
      </w:r>
      <w:del w:id="469" w:author="Milan Jelinek" w:date="2025-04-07T18:54:00Z" w16du:dateUtc="2025-04-07T22:54:00Z">
        <w:r w:rsidDel="00066A5F">
          <w:delText xml:space="preserve"> [3]</w:delText>
        </w:r>
      </w:del>
      <w:r>
        <w:t xml:space="preserve">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CEBD509"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32F749BF" w14:textId="07AF826A"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 xml:space="preserve">) </w:t>
      </w:r>
    </w:p>
    <w:p w14:paraId="53D4F5C2" w14:textId="4F3728AA"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2BE4F75C" w14:textId="69F65CBC"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4E13F6E1"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74866045" w14:textId="785F5820"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62282A74" w14:textId="21FB8063"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39F199DB" w14:textId="6A1ADB4D"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04A827C0" w14:textId="1DD4755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76909">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372C67EE"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63ECFF21" w14:textId="2363213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160487DB" w14:textId="0CA4A53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7563990"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76909">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0071D1BB"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51B1F6B7"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E1DC16" w14:textId="081895AA"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3978DBF2"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r w:rsidR="00266CB8">
        <w:rPr>
          <w:rFonts w:eastAsia="Arial"/>
          <w:highlight w:val="yellow"/>
          <w:lang w:val="en-US"/>
        </w:rPr>
        <w:t>xxx</w:t>
      </w:r>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68"/>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70" w:name="_Toc339023652"/>
      <w:r>
        <w:br w:type="page"/>
      </w:r>
      <w:bookmarkStart w:id="471" w:name="_Ref160092572"/>
      <w:r w:rsidR="003D6619" w:rsidRPr="006D6DB2">
        <w:lastRenderedPageBreak/>
        <w:t>Characterization</w:t>
      </w:r>
      <w:r w:rsidRPr="006D6DB2">
        <w:rPr>
          <w:rFonts w:hint="eastAsia"/>
        </w:rPr>
        <w:t xml:space="preserve"> Testing Timeline</w:t>
      </w:r>
      <w:bookmarkEnd w:id="470"/>
      <w:bookmarkEnd w:id="471"/>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72" w:name="_Ref137720721"/>
      <w:bookmarkStart w:id="473" w:name="_Hlk79484182"/>
      <w:r>
        <w:lastRenderedPageBreak/>
        <w:t>P.800</w:t>
      </w:r>
      <w:r w:rsidR="007C765D" w:rsidRPr="00BC4CCF">
        <w:t xml:space="preserve"> Experiments</w:t>
      </w:r>
      <w:bookmarkEnd w:id="472"/>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74" w:name="_Ref157106652"/>
      <w:r w:rsidRPr="002444A2">
        <w:t>Experiment P800-1</w:t>
      </w:r>
      <w:r w:rsidRPr="002444A2">
        <w:rPr>
          <w:rFonts w:hint="eastAsia"/>
        </w:rPr>
        <w:t xml:space="preserve">: </w:t>
      </w:r>
      <w:r w:rsidRPr="002444A2">
        <w:t>Stereo</w:t>
      </w:r>
      <w:bookmarkEnd w:id="474"/>
    </w:p>
    <w:p w14:paraId="5AF783B2" w14:textId="77777777" w:rsidR="0017593A" w:rsidRDefault="0017593A" w:rsidP="0082354D"/>
    <w:p w14:paraId="3DCE141E" w14:textId="7A7E97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F457EA"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76909">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B49DEC" w:rsidR="0017593A" w:rsidRPr="00FF640C" w:rsidRDefault="001408E8" w:rsidP="00206130">
            <w:pPr>
              <w:widowControl/>
              <w:spacing w:after="0" w:line="240" w:lineRule="auto"/>
              <w:rPr>
                <w:rFonts w:cs="Arial"/>
                <w:sz w:val="18"/>
                <w:szCs w:val="18"/>
                <w:lang w:val="en-US" w:eastAsia="ja-JP"/>
              </w:rPr>
            </w:pPr>
            <w:ins w:id="475" w:author="Milan Jelinek" w:date="2025-04-15T17:26:00Z" w16du:dateUtc="2025-04-15T21:26:00Z">
              <w:r>
                <w:rPr>
                  <w:rFonts w:cs="Arial"/>
                  <w:sz w:val="18"/>
                  <w:szCs w:val="18"/>
                  <w:lang w:val="en-US" w:eastAsia="ja-JP"/>
                </w:rPr>
                <w:t>-1</w:t>
              </w:r>
            </w:ins>
            <w:ins w:id="476" w:author="Milan Jelinek" w:date="2025-04-15T17:27:00Z" w16du:dateUtc="2025-04-15T21:27:00Z">
              <w:r>
                <w:rPr>
                  <w:rFonts w:cs="Arial"/>
                  <w:sz w:val="18"/>
                  <w:szCs w:val="18"/>
                  <w:lang w:val="en-US" w:eastAsia="ja-JP"/>
                </w:rPr>
                <w:t xml:space="preserve">6, </w:t>
              </w:r>
            </w:ins>
            <w:r w:rsidR="0017593A" w:rsidRPr="00FF640C">
              <w:rPr>
                <w:rFonts w:cs="Arial" w:hint="eastAsia"/>
                <w:sz w:val="18"/>
                <w:szCs w:val="18"/>
                <w:lang w:val="en-US" w:eastAsia="ja-JP"/>
              </w:rPr>
              <w:t>-26</w:t>
            </w:r>
            <w:ins w:id="477" w:author="Milan Jelinek" w:date="2025-04-15T17:27:00Z" w16du:dateUtc="2025-04-15T21:27:00Z">
              <w:r>
                <w:rPr>
                  <w:rFonts w:cs="Arial"/>
                  <w:sz w:val="18"/>
                  <w:szCs w:val="18"/>
                  <w:lang w:val="en-US" w:eastAsia="ja-JP"/>
                </w:rPr>
                <w:t>, -36</w:t>
              </w:r>
            </w:ins>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ins w:id="478" w:author="Milan Jelinek" w:date="2025-04-15T17:28:00Z" w16du:dateUtc="2025-04-15T21:28:00Z">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ns w:id="479" w:author="Milan Jelinek" w:date="2025-04-15T17:26:00Z" w16du:dateUtc="2025-04-15T21:26:00Z">
              <w:r w:rsidR="00876909" w:rsidRPr="00482B03">
                <w:t xml:space="preserve">Table </w:t>
              </w:r>
            </w:ins>
            <w:r w:rsidR="00876909">
              <w:rPr>
                <w:noProof/>
              </w:rPr>
              <w:t>3</w:t>
            </w:r>
            <w:ins w:id="480" w:author="Milan Jelinek" w:date="2025-04-15T17:28:00Z" w16du:dateUtc="2025-04-15T21:28:00Z">
              <w:r>
                <w:rPr>
                  <w:rFonts w:cs="Arial"/>
                  <w:sz w:val="18"/>
                  <w:szCs w:val="18"/>
                  <w:lang w:val="en-US" w:eastAsia="ja-JP"/>
                </w:rPr>
                <w:fldChar w:fldCharType="end"/>
              </w:r>
            </w:ins>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204062D6"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18CB558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76909">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A534D2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76909">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2D664A53"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008F4D8D"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481" w:author="Milan Jelinek" w:date="2025-04-04T16:14:00Z" w16du:dateUtc="2025-04-04T20:14:00Z">
              <w:r w:rsidRPr="00BE4FDE" w:rsidDel="00544321">
                <w:rPr>
                  <w:rFonts w:eastAsia="MS PGothic" w:cs="Arial"/>
                  <w:b/>
                  <w:bCs/>
                  <w:sz w:val="18"/>
                  <w:szCs w:val="18"/>
                  <w:lang w:val="en-US" w:eastAsia="ja-JP"/>
                </w:rPr>
                <w:delText>Sample</w:delText>
              </w:r>
            </w:del>
            <w:ins w:id="482" w:author="Milan Jelinek" w:date="2025-04-04T16:14:00Z" w16du:dateUtc="2025-04-04T20:14:00Z">
              <w:r w:rsidR="00544321">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ins w:id="483" w:author="Milan Jelinek" w:date="2025-04-04T16:14:00Z" w16du:dateUtc="2025-04-04T20:1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ins w:id="484" w:author="Milan Jelinek" w:date="2025-04-04T16:14:00Z" w16du:dateUtc="2025-04-04T20:1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85" w:author="Milan Jelinek [2]" w:date="2025-04-04T16:14:00Z" w16du:dateUtc="2025-04-04T20:14:00Z">
              <w:r>
                <w:rPr>
                  <w:rFonts w:eastAsia="MS PGothic" w:cs="Arial"/>
                  <w:color w:val="000000"/>
                  <w:sz w:val="18"/>
                  <w:szCs w:val="18"/>
                  <w:lang w:val="en-US" w:eastAsia="ja-JP"/>
                </w:rPr>
                <w:t>Cat</w:t>
              </w:r>
            </w:ins>
            <w:ins w:id="486" w:author="Milan Jelinek" w:date="2025-04-04T16:14:00Z" w16du:dateUtc="2025-04-04T20:14:00Z">
              <w:r>
                <w:rPr>
                  <w:rFonts w:eastAsia="MS PGothic" w:cs="Arial"/>
                  <w:color w:val="000000"/>
                  <w:sz w:val="18"/>
                  <w:szCs w:val="18"/>
                  <w:lang w:val="en-US" w:eastAsia="ja-JP"/>
                </w:rPr>
                <w:t xml:space="preserve"> 3</w:t>
              </w:r>
            </w:ins>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87" w:author="Milan Jelinek [2]" w:date="2025-04-04T16:14:00Z" w16du:dateUtc="2025-04-04T20:14:00Z">
              <w:r>
                <w:rPr>
                  <w:rFonts w:eastAsia="MS PGothic" w:cs="Arial"/>
                  <w:color w:val="000000"/>
                  <w:sz w:val="18"/>
                  <w:szCs w:val="18"/>
                  <w:lang w:val="en-US" w:eastAsia="ja-JP"/>
                </w:rPr>
                <w:t>Cat</w:t>
              </w:r>
            </w:ins>
            <w:ins w:id="488" w:author="Milan Jelinek" w:date="2025-04-04T16:14:00Z" w16du:dateUtc="2025-04-04T20:14:00Z">
              <w:r>
                <w:rPr>
                  <w:rFonts w:eastAsia="MS PGothic" w:cs="Arial"/>
                  <w:color w:val="000000"/>
                  <w:sz w:val="18"/>
                  <w:szCs w:val="18"/>
                  <w:lang w:val="en-US" w:eastAsia="ja-JP"/>
                </w:rPr>
                <w:t xml:space="preserve"> 4</w:t>
              </w:r>
            </w:ins>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89" w:author="Milan Jelinek [2]" w:date="2025-04-04T16:14:00Z" w16du:dateUtc="2025-04-04T20:14:00Z">
              <w:r>
                <w:rPr>
                  <w:rFonts w:eastAsia="MS PGothic" w:cs="Arial"/>
                  <w:color w:val="000000"/>
                  <w:sz w:val="18"/>
                  <w:szCs w:val="18"/>
                  <w:lang w:val="en-US" w:eastAsia="ja-JP"/>
                </w:rPr>
                <w:t>Cat</w:t>
              </w:r>
            </w:ins>
            <w:ins w:id="490" w:author="Milan Jelinek" w:date="2025-04-04T16:14:00Z" w16du:dateUtc="2025-04-04T20:14:00Z">
              <w:r>
                <w:rPr>
                  <w:rFonts w:eastAsia="MS PGothic" w:cs="Arial"/>
                  <w:color w:val="000000"/>
                  <w:sz w:val="18"/>
                  <w:szCs w:val="18"/>
                  <w:lang w:val="en-US" w:eastAsia="ja-JP"/>
                </w:rPr>
                <w:t xml:space="preserve"> 5</w:t>
              </w:r>
            </w:ins>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1" w:author="Milan Jelinek [2]" w:date="2025-04-04T16:14:00Z" w16du:dateUtc="2025-04-04T20:14:00Z">
              <w:r>
                <w:rPr>
                  <w:rFonts w:eastAsia="MS PGothic" w:cs="Arial"/>
                  <w:color w:val="000000"/>
                  <w:sz w:val="18"/>
                  <w:szCs w:val="18"/>
                  <w:lang w:val="en-US" w:eastAsia="ja-JP"/>
                </w:rPr>
                <w:t>Cat</w:t>
              </w:r>
            </w:ins>
            <w:ins w:id="492" w:author="Milan Jelinek" w:date="2025-04-04T16:14:00Z" w16du:dateUtc="2025-04-04T20:14:00Z">
              <w:r>
                <w:rPr>
                  <w:rFonts w:eastAsia="MS PGothic" w:cs="Arial"/>
                  <w:color w:val="000000"/>
                  <w:sz w:val="18"/>
                  <w:szCs w:val="18"/>
                  <w:lang w:val="en-US" w:eastAsia="ja-JP"/>
                </w:rPr>
                <w:t xml:space="preserve"> 6</w:t>
              </w:r>
            </w:ins>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501240D1"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3" w:author="Milan Jelinek [2]" w:date="2025-04-04T16:14:00Z" w16du:dateUtc="2025-04-04T20:14:00Z">
              <w:r>
                <w:rPr>
                  <w:rFonts w:eastAsia="MS PGothic" w:cs="Arial"/>
                  <w:color w:val="000000"/>
                  <w:sz w:val="18"/>
                  <w:szCs w:val="18"/>
                  <w:lang w:val="en-US" w:eastAsia="ja-JP"/>
                </w:rPr>
                <w:t>Cat 1</w:t>
              </w:r>
            </w:ins>
            <w:ins w:id="494" w:author="Milan Jelinek" w:date="2025-04-04T16:14:00Z" w16du:dateUtc="2025-04-04T20:14:00Z">
              <w:del w:id="495" w:author="Milan Jelinek [2]" w:date="2025-04-04T16:14:00Z" w16du:dateUtc="2025-04-04T20:14:00Z">
                <w:r w:rsidDel="00072388">
                  <w:rPr>
                    <w:rFonts w:eastAsia="MS PGothic" w:cs="Arial"/>
                    <w:color w:val="000000"/>
                    <w:sz w:val="18"/>
                    <w:szCs w:val="18"/>
                    <w:lang w:val="en-US" w:eastAsia="ja-JP"/>
                  </w:rPr>
                  <w:delText xml:space="preserve"> </w:delText>
                </w:r>
              </w:del>
            </w:ins>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6" w:author="Milan Jelinek [2]" w:date="2025-04-04T16:14:00Z" w16du:dateUtc="2025-04-04T20:1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7" w:author="Milan Jelinek [2]" w:date="2025-04-04T16:14:00Z" w16du:dateUtc="2025-04-04T20:1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8" w:author="Milan Jelinek [2]" w:date="2025-04-04T16:14:00Z" w16du:dateUtc="2025-04-04T20:1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9" w:author="Milan Jelinek [2]" w:date="2025-04-04T16:14:00Z" w16du:dateUtc="2025-04-04T20:1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0" w:author="Milan Jelinek [2]" w:date="2025-04-04T16:14:00Z" w16du:dateUtc="2025-04-04T20:1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14D81ED"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3318A3DB"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ins w:id="501" w:author="Milan Jelinek" w:date="2025-04-15T17:42:00Z" w16du:dateUtc="2025-04-15T21:42:00Z">
              <w:r w:rsidR="008D34AA">
                <w:rPr>
                  <w:rFonts w:cs="Arial"/>
                  <w:b/>
                  <w:i/>
                  <w:sz w:val="16"/>
                  <w:szCs w:val="16"/>
                  <w:lang w:val="en-US"/>
                </w:rPr>
                <w:t xml:space="preserve"> by panel</w:t>
              </w:r>
            </w:ins>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ins w:id="502" w:author="Milan Jelinek" w:date="2025-04-15T17:42:00Z" w16du:dateUtc="2025-04-15T21:42:00Z">
              <w:r w:rsidRPr="00812AD8">
                <w:rPr>
                  <w:rFonts w:cs="Arial"/>
                  <w:iCs/>
                  <w:sz w:val="14"/>
                  <w:szCs w:val="14"/>
                  <w:lang w:val="en-US"/>
                </w:rPr>
                <w:t xml:space="preserve">P1: </w:t>
              </w:r>
            </w:ins>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ins w:id="503" w:author="Milan Jelinek" w:date="2025-04-15T17:42:00Z" w16du:dateUtc="2025-04-15T21:42:00Z">
              <w:r w:rsidRPr="00812AD8">
                <w:rPr>
                  <w:rFonts w:cs="Arial"/>
                  <w:iCs/>
                  <w:sz w:val="14"/>
                  <w:szCs w:val="14"/>
                  <w:lang w:val="en-US"/>
                </w:rPr>
                <w:t>P</w:t>
              </w:r>
              <w:r w:rsidRPr="00812AD8">
                <w:rPr>
                  <w:rFonts w:cs="Arial"/>
                  <w:iCs/>
                  <w:sz w:val="14"/>
                  <w:szCs w:val="14"/>
                  <w:lang w:val="en-US"/>
                </w:rPr>
                <w:t>2</w:t>
              </w:r>
              <w:r w:rsidRPr="00812AD8">
                <w:rPr>
                  <w:rFonts w:cs="Arial"/>
                  <w:iCs/>
                  <w:sz w:val="14"/>
                  <w:szCs w:val="14"/>
                  <w:lang w:val="en-US"/>
                </w:rPr>
                <w:t xml:space="preserve">: </w:t>
              </w:r>
            </w:ins>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ins w:id="504" w:author="Milan Jelinek" w:date="2025-04-15T17:42:00Z" w16du:dateUtc="2025-04-15T21:42:00Z">
              <w:r w:rsidRPr="00812AD8">
                <w:rPr>
                  <w:rFonts w:cs="Arial"/>
                  <w:iCs/>
                  <w:sz w:val="14"/>
                  <w:szCs w:val="14"/>
                  <w:lang w:val="en-US"/>
                </w:rPr>
                <w:t>P</w:t>
              </w:r>
              <w:r w:rsidRPr="00812AD8">
                <w:rPr>
                  <w:rFonts w:cs="Arial"/>
                  <w:iCs/>
                  <w:sz w:val="14"/>
                  <w:szCs w:val="14"/>
                  <w:lang w:val="en-US"/>
                </w:rPr>
                <w:t>3</w:t>
              </w:r>
              <w:r w:rsidRPr="00812AD8">
                <w:rPr>
                  <w:rFonts w:cs="Arial"/>
                  <w:iCs/>
                  <w:sz w:val="14"/>
                  <w:szCs w:val="14"/>
                  <w:lang w:val="en-US"/>
                </w:rPr>
                <w:t xml:space="preserve">: </w:t>
              </w:r>
            </w:ins>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ins w:id="505" w:author="Milan Jelinek" w:date="2025-04-15T17:42:00Z" w16du:dateUtc="2025-04-15T21:42:00Z">
              <w:r w:rsidRPr="00812AD8">
                <w:rPr>
                  <w:rFonts w:cs="Arial"/>
                  <w:iCs/>
                  <w:sz w:val="14"/>
                  <w:szCs w:val="14"/>
                  <w:lang w:val="en-US"/>
                </w:rPr>
                <w:t>P</w:t>
              </w:r>
              <w:r w:rsidRPr="00812AD8">
                <w:rPr>
                  <w:rFonts w:cs="Arial"/>
                  <w:iCs/>
                  <w:sz w:val="14"/>
                  <w:szCs w:val="14"/>
                  <w:lang w:val="en-US"/>
                </w:rPr>
                <w:t>4</w:t>
              </w:r>
              <w:r w:rsidRPr="00812AD8">
                <w:rPr>
                  <w:rFonts w:cs="Arial"/>
                  <w:iCs/>
                  <w:sz w:val="14"/>
                  <w:szCs w:val="14"/>
                  <w:lang w:val="en-US"/>
                </w:rPr>
                <w:t xml:space="preserve">: </w:t>
              </w:r>
            </w:ins>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ins w:id="506" w:author="Milan Jelinek" w:date="2025-04-15T17:43:00Z" w16du:dateUtc="2025-04-15T21:43:00Z">
              <w:r w:rsidRPr="00812AD8">
                <w:rPr>
                  <w:rFonts w:cs="Arial"/>
                  <w:iCs/>
                  <w:sz w:val="14"/>
                  <w:szCs w:val="14"/>
                  <w:lang w:val="en-US"/>
                </w:rPr>
                <w:t>P</w:t>
              </w:r>
              <w:r w:rsidRPr="00812AD8">
                <w:rPr>
                  <w:rFonts w:cs="Arial"/>
                  <w:iCs/>
                  <w:sz w:val="14"/>
                  <w:szCs w:val="14"/>
                  <w:lang w:val="en-US"/>
                </w:rPr>
                <w:t>5</w:t>
              </w:r>
              <w:r w:rsidRPr="00812AD8">
                <w:rPr>
                  <w:rFonts w:cs="Arial"/>
                  <w:iCs/>
                  <w:sz w:val="14"/>
                  <w:szCs w:val="14"/>
                  <w:lang w:val="en-US"/>
                </w:rPr>
                <w:t xml:space="preserve">: </w:t>
              </w:r>
            </w:ins>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ins w:id="507" w:author="Milan Jelinek" w:date="2025-04-15T17:43:00Z" w16du:dateUtc="2025-04-15T21:43:00Z">
              <w:r w:rsidRPr="00812AD8">
                <w:rPr>
                  <w:rFonts w:cs="Arial"/>
                  <w:iCs/>
                  <w:sz w:val="14"/>
                  <w:szCs w:val="14"/>
                  <w:lang w:val="en-US"/>
                </w:rPr>
                <w:t>P</w:t>
              </w:r>
              <w:r w:rsidRPr="00812AD8">
                <w:rPr>
                  <w:rFonts w:cs="Arial"/>
                  <w:iCs/>
                  <w:sz w:val="14"/>
                  <w:szCs w:val="14"/>
                  <w:lang w:val="en-US"/>
                </w:rPr>
                <w:t>6</w:t>
              </w:r>
              <w:r w:rsidRPr="00812AD8">
                <w:rPr>
                  <w:rFonts w:cs="Arial"/>
                  <w:iCs/>
                  <w:sz w:val="14"/>
                  <w:szCs w:val="14"/>
                  <w:lang w:val="en-US"/>
                </w:rPr>
                <w:t xml:space="preserve">: </w:t>
              </w:r>
            </w:ins>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Low level 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00702647" w14:textId="091DDFD8" w:rsidR="0017593A" w:rsidRPr="00812AD8" w:rsidRDefault="008D34AA" w:rsidP="00DC5E30">
            <w:pPr>
              <w:spacing w:after="0"/>
              <w:rPr>
                <w:rFonts w:cs="Arial"/>
                <w:iCs/>
                <w:sz w:val="14"/>
                <w:szCs w:val="14"/>
                <w:lang w:val="en-US"/>
              </w:rPr>
            </w:pPr>
            <w:ins w:id="508" w:author="Milan Jelinek" w:date="2025-04-15T17:43:00Z" w16du:dateUtc="2025-04-15T21:43:00Z">
              <w:r w:rsidRPr="00812AD8">
                <w:rPr>
                  <w:rFonts w:cs="Arial"/>
                  <w:iCs/>
                  <w:sz w:val="14"/>
                  <w:szCs w:val="14"/>
                  <w:lang w:val="en-US"/>
                </w:rPr>
                <w:t>P</w:t>
              </w:r>
            </w:ins>
            <w:ins w:id="509" w:author="Milan Jelinek" w:date="2025-04-15T17:44:00Z" w16du:dateUtc="2025-04-15T21:44:00Z">
              <w:r w:rsidRPr="00812AD8">
                <w:rPr>
                  <w:rFonts w:cs="Arial"/>
                  <w:iCs/>
                  <w:sz w:val="14"/>
                  <w:szCs w:val="14"/>
                  <w:lang w:val="en-US"/>
                </w:rPr>
                <w:t>1</w:t>
              </w:r>
            </w:ins>
            <w:ins w:id="510"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ins w:id="511" w:author="Milan Jelinek" w:date="2025-04-15T17:43:00Z" w16du:dateUtc="2025-04-15T21:43:00Z">
              <w:r w:rsidRPr="00812AD8">
                <w:rPr>
                  <w:rFonts w:cs="Arial"/>
                  <w:iCs/>
                  <w:sz w:val="14"/>
                  <w:szCs w:val="14"/>
                  <w:lang w:val="en-US"/>
                </w:rPr>
                <w:t>P</w:t>
              </w:r>
            </w:ins>
            <w:ins w:id="512" w:author="Milan Jelinek" w:date="2025-04-15T17:44:00Z" w16du:dateUtc="2025-04-15T21:44:00Z">
              <w:r w:rsidRPr="00812AD8">
                <w:rPr>
                  <w:rFonts w:cs="Arial"/>
                  <w:iCs/>
                  <w:sz w:val="14"/>
                  <w:szCs w:val="14"/>
                  <w:lang w:val="en-US"/>
                </w:rPr>
                <w:t>2</w:t>
              </w:r>
            </w:ins>
            <w:ins w:id="513"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ins w:id="514" w:author="Milan Jelinek" w:date="2025-04-15T17:43:00Z" w16du:dateUtc="2025-04-15T21:43:00Z">
              <w:r w:rsidRPr="00812AD8">
                <w:rPr>
                  <w:rFonts w:cs="Arial"/>
                  <w:iCs/>
                  <w:sz w:val="14"/>
                  <w:szCs w:val="14"/>
                  <w:lang w:val="en-US"/>
                </w:rPr>
                <w:t>P</w:t>
              </w:r>
            </w:ins>
            <w:ins w:id="515" w:author="Milan Jelinek" w:date="2025-04-15T17:44:00Z" w16du:dateUtc="2025-04-15T21:44:00Z">
              <w:r w:rsidRPr="00812AD8">
                <w:rPr>
                  <w:rFonts w:cs="Arial"/>
                  <w:iCs/>
                  <w:sz w:val="14"/>
                  <w:szCs w:val="14"/>
                  <w:lang w:val="en-US"/>
                </w:rPr>
                <w:t>3</w:t>
              </w:r>
            </w:ins>
            <w:ins w:id="516"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ins w:id="517" w:author="Milan Jelinek" w:date="2025-04-15T17:43:00Z" w16du:dateUtc="2025-04-15T21:43:00Z">
              <w:r w:rsidRPr="00812AD8">
                <w:rPr>
                  <w:rFonts w:cs="Arial"/>
                  <w:iCs/>
                  <w:sz w:val="14"/>
                  <w:szCs w:val="14"/>
                  <w:lang w:val="en-US"/>
                </w:rPr>
                <w:t>P</w:t>
              </w:r>
            </w:ins>
            <w:ins w:id="518" w:author="Milan Jelinek" w:date="2025-04-15T17:44:00Z" w16du:dateUtc="2025-04-15T21:44:00Z">
              <w:r w:rsidRPr="00812AD8">
                <w:rPr>
                  <w:rFonts w:cs="Arial"/>
                  <w:iCs/>
                  <w:sz w:val="14"/>
                  <w:szCs w:val="14"/>
                  <w:lang w:val="en-US"/>
                </w:rPr>
                <w:t>4</w:t>
              </w:r>
            </w:ins>
            <w:ins w:id="519"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ins w:id="520" w:author="Milan Jelinek" w:date="2025-04-15T17:43:00Z" w16du:dateUtc="2025-04-15T21:43:00Z">
              <w:r w:rsidRPr="00812AD8">
                <w:rPr>
                  <w:rFonts w:cs="Arial"/>
                  <w:iCs/>
                  <w:sz w:val="14"/>
                  <w:szCs w:val="14"/>
                  <w:lang w:val="en-US"/>
                </w:rPr>
                <w:t>P</w:t>
              </w:r>
            </w:ins>
            <w:ins w:id="521" w:author="Milan Jelinek" w:date="2025-04-15T17:44:00Z" w16du:dateUtc="2025-04-15T21:44:00Z">
              <w:r w:rsidRPr="00812AD8">
                <w:rPr>
                  <w:rFonts w:cs="Arial"/>
                  <w:iCs/>
                  <w:sz w:val="14"/>
                  <w:szCs w:val="14"/>
                  <w:lang w:val="en-US"/>
                </w:rPr>
                <w:t>5</w:t>
              </w:r>
            </w:ins>
            <w:ins w:id="522"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ins w:id="523" w:author="Milan Jelinek" w:date="2025-04-15T17:43:00Z" w16du:dateUtc="2025-04-15T21:43:00Z">
              <w:r w:rsidRPr="00812AD8">
                <w:rPr>
                  <w:rFonts w:cs="Arial"/>
                  <w:iCs/>
                  <w:sz w:val="14"/>
                  <w:szCs w:val="14"/>
                  <w:lang w:val="en-US"/>
                </w:rPr>
                <w:t>P</w:t>
              </w:r>
            </w:ins>
            <w:ins w:id="524" w:author="Milan Jelinek" w:date="2025-04-15T17:44:00Z" w16du:dateUtc="2025-04-15T21:44:00Z">
              <w:r w:rsidRPr="00812AD8">
                <w:rPr>
                  <w:rFonts w:cs="Arial"/>
                  <w:iCs/>
                  <w:sz w:val="14"/>
                  <w:szCs w:val="14"/>
                  <w:lang w:val="en-US"/>
                </w:rPr>
                <w:t>6</w:t>
              </w:r>
            </w:ins>
            <w:ins w:id="525"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m3f3</w:t>
            </w:r>
            <w:r w:rsidRPr="00812AD8">
              <w:rPr>
                <w:rFonts w:cs="Arial"/>
                <w:iCs/>
                <w:sz w:val="14"/>
                <w:szCs w:val="14"/>
                <w:lang w:val="en-US"/>
              </w:rPr>
              <w:br/>
              <w:t>P2: f1m1</w:t>
            </w:r>
            <w:r w:rsidRPr="00812AD8">
              <w:rPr>
                <w:rFonts w:cs="Arial"/>
                <w:iCs/>
                <w:sz w:val="14"/>
                <w:szCs w:val="14"/>
                <w:lang w:val="en-US"/>
              </w:rPr>
              <w:br/>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ins w:id="526" w:author="Milan Jelinek" w:date="2025-04-15T17:43:00Z" w16du:dateUtc="2025-04-15T21:43:00Z">
              <w:r w:rsidRPr="00812AD8">
                <w:rPr>
                  <w:rFonts w:cs="Arial"/>
                  <w:iCs/>
                  <w:sz w:val="14"/>
                  <w:szCs w:val="14"/>
                  <w:lang w:val="en-US"/>
                </w:rPr>
                <w:t>P</w:t>
              </w:r>
            </w:ins>
            <w:ins w:id="527" w:author="Milan Jelinek" w:date="2025-04-15T17:44:00Z" w16du:dateUtc="2025-04-15T21:44:00Z">
              <w:r w:rsidRPr="00812AD8">
                <w:rPr>
                  <w:rFonts w:cs="Arial"/>
                  <w:iCs/>
                  <w:sz w:val="14"/>
                  <w:szCs w:val="14"/>
                  <w:lang w:val="en-US"/>
                </w:rPr>
                <w:t>1</w:t>
              </w:r>
            </w:ins>
            <w:ins w:id="528"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ins w:id="529" w:author="Milan Jelinek" w:date="2025-04-15T17:43:00Z" w16du:dateUtc="2025-04-15T21:43:00Z">
              <w:r w:rsidRPr="00812AD8">
                <w:rPr>
                  <w:rFonts w:cs="Arial"/>
                  <w:iCs/>
                  <w:sz w:val="14"/>
                  <w:szCs w:val="14"/>
                  <w:lang w:val="en-US"/>
                </w:rPr>
                <w:t>P</w:t>
              </w:r>
            </w:ins>
            <w:ins w:id="530" w:author="Milan Jelinek" w:date="2025-04-15T17:44:00Z" w16du:dateUtc="2025-04-15T21:44:00Z">
              <w:r w:rsidRPr="00812AD8">
                <w:rPr>
                  <w:rFonts w:cs="Arial"/>
                  <w:iCs/>
                  <w:sz w:val="14"/>
                  <w:szCs w:val="14"/>
                  <w:lang w:val="en-US"/>
                </w:rPr>
                <w:t>2</w:t>
              </w:r>
            </w:ins>
            <w:ins w:id="531"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ins w:id="532" w:author="Milan Jelinek" w:date="2025-04-15T17:43:00Z" w16du:dateUtc="2025-04-15T21:43:00Z">
              <w:r w:rsidRPr="00812AD8">
                <w:rPr>
                  <w:rFonts w:cs="Arial"/>
                  <w:iCs/>
                  <w:sz w:val="14"/>
                  <w:szCs w:val="14"/>
                  <w:lang w:val="en-US"/>
                </w:rPr>
                <w:t>P</w:t>
              </w:r>
            </w:ins>
            <w:ins w:id="533" w:author="Milan Jelinek" w:date="2025-04-15T17:44:00Z" w16du:dateUtc="2025-04-15T21:44:00Z">
              <w:r w:rsidRPr="00812AD8">
                <w:rPr>
                  <w:rFonts w:cs="Arial"/>
                  <w:iCs/>
                  <w:sz w:val="14"/>
                  <w:szCs w:val="14"/>
                  <w:lang w:val="en-US"/>
                </w:rPr>
                <w:t>3</w:t>
              </w:r>
            </w:ins>
            <w:ins w:id="534"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ins w:id="535" w:author="Milan Jelinek" w:date="2025-04-15T17:43:00Z" w16du:dateUtc="2025-04-15T21:43:00Z">
              <w:r w:rsidRPr="00812AD8">
                <w:rPr>
                  <w:rFonts w:cs="Arial"/>
                  <w:iCs/>
                  <w:sz w:val="14"/>
                  <w:szCs w:val="14"/>
                  <w:lang w:val="en-US"/>
                </w:rPr>
                <w:t>P</w:t>
              </w:r>
            </w:ins>
            <w:ins w:id="536" w:author="Milan Jelinek" w:date="2025-04-15T17:44:00Z" w16du:dateUtc="2025-04-15T21:44:00Z">
              <w:r w:rsidRPr="00812AD8">
                <w:rPr>
                  <w:rFonts w:cs="Arial"/>
                  <w:iCs/>
                  <w:sz w:val="14"/>
                  <w:szCs w:val="14"/>
                  <w:lang w:val="en-US"/>
                </w:rPr>
                <w:t>4</w:t>
              </w:r>
            </w:ins>
            <w:ins w:id="537"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ins w:id="538" w:author="Milan Jelinek" w:date="2025-04-15T17:43:00Z" w16du:dateUtc="2025-04-15T21:43:00Z">
              <w:r w:rsidRPr="00812AD8">
                <w:rPr>
                  <w:rFonts w:cs="Arial"/>
                  <w:iCs/>
                  <w:sz w:val="14"/>
                  <w:szCs w:val="14"/>
                  <w:lang w:val="en-US"/>
                </w:rPr>
                <w:t>P</w:t>
              </w:r>
            </w:ins>
            <w:ins w:id="539" w:author="Milan Jelinek" w:date="2025-04-15T17:44:00Z" w16du:dateUtc="2025-04-15T21:44:00Z">
              <w:r w:rsidRPr="00812AD8">
                <w:rPr>
                  <w:rFonts w:cs="Arial"/>
                  <w:iCs/>
                  <w:sz w:val="14"/>
                  <w:szCs w:val="14"/>
                  <w:lang w:val="en-US"/>
                </w:rPr>
                <w:t>5</w:t>
              </w:r>
            </w:ins>
            <w:ins w:id="540"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ins w:id="541" w:author="Milan Jelinek" w:date="2025-04-15T17:43:00Z" w16du:dateUtc="2025-04-15T21:43:00Z">
              <w:r w:rsidRPr="00812AD8">
                <w:rPr>
                  <w:rFonts w:cs="Arial"/>
                  <w:iCs/>
                  <w:sz w:val="14"/>
                  <w:szCs w:val="14"/>
                  <w:lang w:val="en-US"/>
                </w:rPr>
                <w:t>P</w:t>
              </w:r>
            </w:ins>
            <w:ins w:id="542" w:author="Milan Jelinek" w:date="2025-04-15T17:44:00Z" w16du:dateUtc="2025-04-15T21:44:00Z">
              <w:r w:rsidRPr="00812AD8">
                <w:rPr>
                  <w:rFonts w:cs="Arial"/>
                  <w:iCs/>
                  <w:sz w:val="14"/>
                  <w:szCs w:val="14"/>
                  <w:lang w:val="en-US"/>
                </w:rPr>
                <w:t>6</w:t>
              </w:r>
            </w:ins>
            <w:ins w:id="543"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ins w:id="544" w:author="Milan Jelinek" w:date="2025-04-15T17:43:00Z" w16du:dateUtc="2025-04-15T21:43:00Z">
              <w:r w:rsidRPr="00812AD8">
                <w:rPr>
                  <w:rFonts w:cs="Arial"/>
                  <w:iCs/>
                  <w:sz w:val="14"/>
                  <w:szCs w:val="14"/>
                  <w:lang w:val="en-US"/>
                </w:rPr>
                <w:t>P</w:t>
              </w:r>
            </w:ins>
            <w:ins w:id="545" w:author="Milan Jelinek" w:date="2025-04-15T17:44:00Z" w16du:dateUtc="2025-04-15T21:44:00Z">
              <w:r w:rsidRPr="00812AD8">
                <w:rPr>
                  <w:rFonts w:cs="Arial"/>
                  <w:iCs/>
                  <w:sz w:val="14"/>
                  <w:szCs w:val="14"/>
                  <w:lang w:val="en-US"/>
                </w:rPr>
                <w:t>1</w:t>
              </w:r>
            </w:ins>
            <w:ins w:id="546" w:author="Milan Jelinek" w:date="2025-04-15T17:43:00Z" w16du:dateUtc="2025-04-15T21:43:00Z">
              <w:r w:rsidRPr="00812AD8">
                <w:rPr>
                  <w:rFonts w:cs="Arial"/>
                  <w:iCs/>
                  <w:sz w:val="14"/>
                  <w:szCs w:val="14"/>
                  <w:lang w:val="en-US"/>
                </w:rPr>
                <w:t>:</w:t>
              </w:r>
            </w:ins>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ins w:id="547" w:author="Milan Jelinek" w:date="2025-04-15T17:43:00Z" w16du:dateUtc="2025-04-15T21:43:00Z">
              <w:r w:rsidRPr="00812AD8">
                <w:rPr>
                  <w:rFonts w:cs="Arial"/>
                  <w:iCs/>
                  <w:sz w:val="14"/>
                  <w:szCs w:val="14"/>
                  <w:lang w:val="en-US"/>
                </w:rPr>
                <w:t>P</w:t>
              </w:r>
            </w:ins>
            <w:ins w:id="548" w:author="Milan Jelinek" w:date="2025-04-15T17:44:00Z" w16du:dateUtc="2025-04-15T21:44:00Z">
              <w:r w:rsidRPr="00812AD8">
                <w:rPr>
                  <w:rFonts w:cs="Arial"/>
                  <w:iCs/>
                  <w:sz w:val="14"/>
                  <w:szCs w:val="14"/>
                  <w:lang w:val="en-US"/>
                </w:rPr>
                <w:t>2</w:t>
              </w:r>
            </w:ins>
            <w:ins w:id="549"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ins w:id="550" w:author="Milan Jelinek" w:date="2025-04-15T17:44:00Z" w16du:dateUtc="2025-04-15T21:44:00Z">
              <w:r w:rsidRPr="00812AD8">
                <w:rPr>
                  <w:rFonts w:cs="Arial"/>
                  <w:iCs/>
                  <w:sz w:val="14"/>
                  <w:szCs w:val="14"/>
                  <w:lang w:val="en-US"/>
                </w:rPr>
                <w:t>P</w:t>
              </w:r>
              <w:r w:rsidRPr="00812AD8">
                <w:rPr>
                  <w:rFonts w:cs="Arial"/>
                  <w:iCs/>
                  <w:sz w:val="14"/>
                  <w:szCs w:val="14"/>
                  <w:lang w:val="en-US"/>
                </w:rPr>
                <w:t>3</w:t>
              </w:r>
              <w:r w:rsidRPr="00812AD8">
                <w:rPr>
                  <w:rFonts w:cs="Arial"/>
                  <w:iCs/>
                  <w:sz w:val="14"/>
                  <w:szCs w:val="14"/>
                  <w:lang w:val="en-US"/>
                </w:rPr>
                <w:t>:</w:t>
              </w:r>
            </w:ins>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ins w:id="551" w:author="Milan Jelinek" w:date="2025-04-15T17:44:00Z" w16du:dateUtc="2025-04-15T21:44:00Z">
              <w:r w:rsidRPr="00812AD8">
                <w:rPr>
                  <w:rFonts w:cs="Arial"/>
                  <w:iCs/>
                  <w:sz w:val="14"/>
                  <w:szCs w:val="14"/>
                  <w:lang w:val="en-US"/>
                </w:rPr>
                <w:t>P</w:t>
              </w:r>
              <w:r w:rsidRPr="00812AD8">
                <w:rPr>
                  <w:rFonts w:cs="Arial"/>
                  <w:iCs/>
                  <w:sz w:val="14"/>
                  <w:szCs w:val="14"/>
                  <w:lang w:val="en-US"/>
                </w:rPr>
                <w:t>4</w:t>
              </w:r>
              <w:r w:rsidRPr="00812AD8">
                <w:rPr>
                  <w:rFonts w:cs="Arial"/>
                  <w:iCs/>
                  <w:sz w:val="14"/>
                  <w:szCs w:val="14"/>
                  <w:lang w:val="en-US"/>
                </w:rPr>
                <w:t xml:space="preserve">: </w:t>
              </w:r>
            </w:ins>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ins w:id="552" w:author="Milan Jelinek" w:date="2025-04-15T17:44:00Z" w16du:dateUtc="2025-04-15T21:44:00Z">
              <w:r w:rsidRPr="00812AD8">
                <w:rPr>
                  <w:rFonts w:cs="Arial"/>
                  <w:iCs/>
                  <w:sz w:val="14"/>
                  <w:szCs w:val="14"/>
                  <w:lang w:val="en-US"/>
                </w:rPr>
                <w:t>P</w:t>
              </w:r>
              <w:r w:rsidRPr="00812AD8">
                <w:rPr>
                  <w:rFonts w:cs="Arial"/>
                  <w:iCs/>
                  <w:sz w:val="14"/>
                  <w:szCs w:val="14"/>
                  <w:lang w:val="en-US"/>
                </w:rPr>
                <w:t>5</w:t>
              </w:r>
              <w:r w:rsidRPr="00812AD8">
                <w:rPr>
                  <w:rFonts w:cs="Arial"/>
                  <w:iCs/>
                  <w:sz w:val="14"/>
                  <w:szCs w:val="14"/>
                  <w:lang w:val="en-US"/>
                </w:rPr>
                <w:t>:</w:t>
              </w:r>
            </w:ins>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ins w:id="553" w:author="Milan Jelinek" w:date="2025-04-15T17:44:00Z" w16du:dateUtc="2025-04-15T21:44:00Z">
              <w:r w:rsidRPr="00812AD8">
                <w:rPr>
                  <w:rFonts w:cs="Arial"/>
                  <w:iCs/>
                  <w:sz w:val="14"/>
                  <w:szCs w:val="14"/>
                  <w:lang w:val="en-US"/>
                </w:rPr>
                <w:t>P</w:t>
              </w:r>
              <w:r w:rsidRPr="00812AD8">
                <w:rPr>
                  <w:rFonts w:cs="Arial"/>
                  <w:iCs/>
                  <w:sz w:val="14"/>
                  <w:szCs w:val="14"/>
                  <w:lang w:val="en-US"/>
                </w:rPr>
                <w:t>6</w:t>
              </w:r>
              <w:r w:rsidRPr="00812AD8">
                <w:rPr>
                  <w:rFonts w:cs="Arial"/>
                  <w:iCs/>
                  <w:sz w:val="14"/>
                  <w:szCs w:val="14"/>
                  <w:lang w:val="en-US"/>
                </w:rPr>
                <w:t>:</w:t>
              </w:r>
            </w:ins>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2E009203"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5EFFEBD9"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76909">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554" w:name="_Ref194677979"/>
      <w:r w:rsidRPr="002444A2">
        <w:t>Experiment P800-</w:t>
      </w:r>
      <w:r>
        <w:t>2</w:t>
      </w:r>
      <w:r w:rsidRPr="002444A2">
        <w:rPr>
          <w:rFonts w:hint="eastAsia"/>
        </w:rPr>
        <w:t xml:space="preserve">: </w:t>
      </w:r>
      <w:r>
        <w:t>Stereo</w:t>
      </w:r>
      <w:bookmarkEnd w:id="554"/>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1711F279" w:rsidR="003319BE" w:rsidRPr="00B87C92" w:rsidRDefault="003319BE" w:rsidP="003319BE">
      <w:pPr>
        <w:pStyle w:val="Caption"/>
      </w:pPr>
      <w:r w:rsidRPr="00B87C92">
        <w:rPr>
          <w:rFonts w:hint="eastAsia"/>
        </w:rPr>
        <w:t xml:space="preserve">Table </w:t>
      </w:r>
      <w:ins w:id="555" w:author="Milan Jelinek" w:date="2025-04-04T16:52:00Z" w16du:dateUtc="2025-04-04T20:52: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56" w:author="Milan Jelinek" w:date="2025-04-04T16:52:00Z" w16du:dateUtc="2025-04-04T20:52:00Z">
        <w:r w:rsidR="00D32BE7">
          <w:fldChar w:fldCharType="end"/>
        </w:r>
      </w:ins>
      <w:del w:id="557" w:author="Milan Jelinek" w:date="2025-04-04T16:52:00Z" w16du:dateUtc="2025-04-04T20:52:00Z">
        <w:r w:rsidDel="00D32BE7">
          <w:delText>F2</w:delText>
        </w:r>
      </w:del>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44E7AC2E" w:rsidR="003319BE" w:rsidRPr="00FF640C" w:rsidRDefault="003319BE" w:rsidP="00B3705D">
            <w:pPr>
              <w:widowControl/>
              <w:spacing w:after="0" w:line="240" w:lineRule="auto"/>
              <w:rPr>
                <w:rFonts w:cs="Arial"/>
                <w:sz w:val="18"/>
                <w:szCs w:val="18"/>
                <w:lang w:val="en-US" w:eastAsia="ja-JP"/>
              </w:rPr>
            </w:pPr>
            <w:del w:id="558" w:author="Milan Jelinek" w:date="2025-04-15T17:30:00Z" w16du:dateUtc="2025-04-15T21:30: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559" w:author="Milan Jelinek" w:date="2025-04-15T17:30:00Z" w16du:dateUtc="2025-04-15T21:30:00Z">
              <w:r w:rsidR="001408E8">
                <w:rPr>
                  <w:rFonts w:cs="Arial" w:hint="eastAsia"/>
                  <w:sz w:val="18"/>
                  <w:szCs w:val="18"/>
                  <w:lang w:val="en-US" w:eastAsia="ja-JP"/>
                </w:rPr>
                <w:t>-16, -26, -36 LKFS, as defined in Table 3</w:t>
              </w:r>
            </w:ins>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lastRenderedPageBreak/>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lastRenderedPageBreak/>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w:lastRenderedPageBreak/>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lastRenderedPageBreak/>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4E36928"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1ED3677"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3035A9C2"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3DDB6949"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del w:id="560" w:author="Milan Jelinek" w:date="2025-04-04T16:45:00Z" w16du:dateUtc="2025-04-04T20:45:00Z">
        <w:r w:rsidRPr="00B87C92" w:rsidDel="00F515EE">
          <w:rPr>
            <w:rFonts w:hint="eastAsia"/>
          </w:rPr>
          <w:delText xml:space="preserve"> </w:delText>
        </w:r>
      </w:del>
      <w:ins w:id="561" w:author="Milan Jelinek" w:date="2025-04-04T16:52:00Z" w16du:dateUtc="2025-04-04T20:52: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62" w:author="Milan Jelinek" w:date="2025-04-04T16:52:00Z" w16du:dateUtc="2025-04-04T20:52:00Z">
        <w:r w:rsidR="00D32BE7">
          <w:fldChar w:fldCharType="end"/>
        </w:r>
      </w:ins>
      <w:del w:id="563" w:author="Milan Jelinek" w:date="2025-04-04T16:52:00Z" w16du:dateUtc="2025-04-04T20:52:00Z">
        <w:r w:rsidDel="00D32BE7">
          <w:delText>F.2</w:delText>
        </w:r>
      </w:del>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6344B10F" w:rsidR="003319BE" w:rsidRPr="00FF640C" w:rsidRDefault="003319BE" w:rsidP="00B3705D">
            <w:pPr>
              <w:keepNext/>
              <w:keepLines/>
              <w:widowControl/>
              <w:spacing w:after="0" w:line="240" w:lineRule="auto"/>
              <w:jc w:val="center"/>
              <w:rPr>
                <w:rFonts w:eastAsia="MS PGothic" w:cs="Arial"/>
                <w:b/>
                <w:bCs/>
                <w:sz w:val="18"/>
                <w:szCs w:val="18"/>
                <w:lang w:val="en-US" w:eastAsia="ja-JP"/>
              </w:rPr>
            </w:pPr>
            <w:del w:id="564" w:author="Milan Jelinek" w:date="2025-04-04T16:16:00Z" w16du:dateUtc="2025-04-04T20:16:00Z">
              <w:r w:rsidRPr="00F31349" w:rsidDel="00F31349">
                <w:rPr>
                  <w:rFonts w:eastAsia="MS PGothic" w:cs="Arial"/>
                  <w:b/>
                  <w:bCs/>
                  <w:sz w:val="18"/>
                  <w:szCs w:val="18"/>
                  <w:lang w:val="en-US" w:eastAsia="ja-JP"/>
                </w:rPr>
                <w:delText>Sample</w:delText>
              </w:r>
            </w:del>
            <w:ins w:id="565" w:author="Milan Jelinek" w:date="2025-04-04T16:16:00Z" w16du:dateUtc="2025-04-04T20:16:00Z">
              <w:r w:rsidR="00F31349">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66" w:author="Milan Jelinek [2]" w:date="2025-04-04T16:16:00Z" w16du:dateUtc="2025-04-04T20:16: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67" w:author="Milan Jelinek [2]" w:date="2025-04-04T16:16:00Z" w16du:dateUtc="2025-04-04T20:16: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68" w:author="Milan Jelinek [2]" w:date="2025-04-04T16:16:00Z" w16du:dateUtc="2025-04-04T20:16: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69" w:author="Milan Jelinek [2]" w:date="2025-04-04T16:16:00Z" w16du:dateUtc="2025-04-04T20:16: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0" w:author="Milan Jelinek [2]" w:date="2025-04-04T16:16:00Z" w16du:dateUtc="2025-04-04T20:16: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1" w:author="Milan Jelinek [2]" w:date="2025-04-04T16:16:00Z" w16du:dateUtc="2025-04-04T20:16: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2" w:author="Milan Jelinek [2]" w:date="2025-04-04T16:16:00Z" w16du:dateUtc="2025-04-04T20:16: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3" w:author="Milan Jelinek [2]" w:date="2025-04-04T16:16:00Z" w16du:dateUtc="2025-04-04T20:16: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4" w:author="Milan Jelinek [2]" w:date="2025-04-04T16:16:00Z" w16du:dateUtc="2025-04-04T20:16: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5" w:author="Milan Jelinek [2]" w:date="2025-04-04T16:16:00Z" w16du:dateUtc="2025-04-04T20:16: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6" w:author="Milan Jelinek [2]" w:date="2025-04-04T16:16:00Z" w16du:dateUtc="2025-04-04T20:16: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7" w:author="Milan Jelinek [2]" w:date="2025-04-04T16:16:00Z" w16du:dateUtc="2025-04-04T20:16: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5CDC2CBE" w:rsidR="003319BE" w:rsidRDefault="003319BE" w:rsidP="003319BE">
      <w:pPr>
        <w:pStyle w:val="Caption"/>
        <w:rPr>
          <w:lang w:eastAsia="ja-JP"/>
        </w:rPr>
      </w:pPr>
      <w:r w:rsidRPr="00FF640C">
        <w:rPr>
          <w:lang w:eastAsia="ja-JP"/>
        </w:rPr>
        <w:t>Table</w:t>
      </w:r>
      <w:r w:rsidRPr="00FF640C">
        <w:rPr>
          <w:rFonts w:hint="eastAsia"/>
          <w:lang w:eastAsia="ja-JP"/>
        </w:rPr>
        <w:t xml:space="preserve"> </w:t>
      </w:r>
      <w:ins w:id="578" w:author="Milan Jelinek" w:date="2025-04-04T16:53:00Z" w16du:dateUtc="2025-04-04T20:53:00Z">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ins>
      <w:r w:rsidR="00D32BE7">
        <w:fldChar w:fldCharType="separate"/>
      </w:r>
      <w:r w:rsidR="00876909">
        <w:rPr>
          <w:lang w:eastAsia="ja-JP"/>
        </w:rPr>
        <w:t>F.2</w:t>
      </w:r>
      <w:ins w:id="579" w:author="Milan Jelinek" w:date="2025-04-04T16:53:00Z" w16du:dateUtc="2025-04-04T20:53:00Z">
        <w:r w:rsidR="00D32BE7">
          <w:fldChar w:fldCharType="end"/>
        </w:r>
      </w:ins>
      <w:del w:id="580" w:author="Milan Jelinek" w:date="2025-04-04T16:53:00Z" w16du:dateUtc="2025-04-04T20:53:00Z">
        <w:r w:rsidRPr="00B87C92" w:rsidDel="00D32BE7">
          <w:rPr>
            <w:rFonts w:hint="eastAsia"/>
          </w:rPr>
          <w:delText xml:space="preserve"> </w:delText>
        </w:r>
        <w:r w:rsidDel="00D32BE7">
          <w:delText>F.2</w:delText>
        </w:r>
      </w:del>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7498857" w:rsidR="003319BE" w:rsidRPr="00A035BB" w:rsidRDefault="003319BE" w:rsidP="003319BE">
      <w:pPr>
        <w:pStyle w:val="Caption"/>
        <w:rPr>
          <w:lang w:eastAsia="ja-JP"/>
        </w:rPr>
      </w:pPr>
      <w:r>
        <w:rPr>
          <w:lang w:eastAsia="ja-JP"/>
        </w:rPr>
        <w:t>Table</w:t>
      </w:r>
      <w:r w:rsidRPr="00B87C92">
        <w:rPr>
          <w:rFonts w:hint="eastAsia"/>
        </w:rPr>
        <w:t xml:space="preserve"> </w:t>
      </w:r>
      <w:ins w:id="581" w:author="Milan Jelinek" w:date="2025-04-04T16:53:00Z" w16du:dateUtc="2025-04-04T20:53: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82" w:author="Milan Jelinek" w:date="2025-04-04T16:53:00Z" w16du:dateUtc="2025-04-04T20:53:00Z">
        <w:r w:rsidR="00D32BE7">
          <w:fldChar w:fldCharType="end"/>
        </w:r>
      </w:ins>
      <w:del w:id="583" w:author="Milan Jelinek" w:date="2025-04-04T16:53:00Z" w16du:dateUtc="2025-04-04T20:53:00Z">
        <w:r w:rsidDel="00D32BE7">
          <w:delText>F.2</w:delText>
        </w:r>
      </w:del>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ins w:id="584" w:author="Milan Jelinek" w:date="2025-04-15T17:51:00Z" w16du:dateUtc="2025-04-15T21:51:00Z">
              <w:r w:rsidR="00812AD8">
                <w:rPr>
                  <w:rFonts w:cs="Arial"/>
                  <w:b/>
                  <w:i/>
                  <w:sz w:val="16"/>
                  <w:szCs w:val="16"/>
                  <w:lang w:val="en-US"/>
                </w:rPr>
                <w:t xml:space="preserve"> by panel</w:t>
              </w:r>
            </w:ins>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ins w:id="585" w:author="Milan Jelinek" w:date="2025-04-15T17:51:00Z" w16du:dateUtc="2025-04-15T21:51:00Z">
              <w:r w:rsidRPr="00812AD8">
                <w:rPr>
                  <w:rFonts w:cs="Arial"/>
                  <w:iCs/>
                  <w:sz w:val="14"/>
                  <w:szCs w:val="14"/>
                  <w:lang w:val="en-US"/>
                </w:rPr>
                <w:t>P</w:t>
              </w:r>
            </w:ins>
            <w:ins w:id="586" w:author="Milan Jelinek" w:date="2025-04-15T17:52:00Z" w16du:dateUtc="2025-04-15T21:52:00Z">
              <w:r w:rsidRPr="00812AD8">
                <w:rPr>
                  <w:rFonts w:cs="Arial"/>
                  <w:iCs/>
                  <w:sz w:val="14"/>
                  <w:szCs w:val="14"/>
                  <w:lang w:val="en-US"/>
                </w:rPr>
                <w:t>1</w:t>
              </w:r>
            </w:ins>
            <w:ins w:id="587"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ins w:id="588" w:author="Milan Jelinek" w:date="2025-04-15T17:51:00Z" w16du:dateUtc="2025-04-15T21:51:00Z">
              <w:r w:rsidRPr="00812AD8">
                <w:rPr>
                  <w:rFonts w:cs="Arial"/>
                  <w:iCs/>
                  <w:sz w:val="14"/>
                  <w:szCs w:val="14"/>
                  <w:lang w:val="en-US"/>
                </w:rPr>
                <w:t>P</w:t>
              </w:r>
            </w:ins>
            <w:ins w:id="589" w:author="Milan Jelinek" w:date="2025-04-15T17:52:00Z" w16du:dateUtc="2025-04-15T21:52:00Z">
              <w:r w:rsidRPr="00812AD8">
                <w:rPr>
                  <w:rFonts w:cs="Arial"/>
                  <w:iCs/>
                  <w:sz w:val="14"/>
                  <w:szCs w:val="14"/>
                  <w:lang w:val="en-US"/>
                </w:rPr>
                <w:t>2</w:t>
              </w:r>
            </w:ins>
            <w:ins w:id="590"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ins w:id="591" w:author="Milan Jelinek" w:date="2025-04-15T17:51:00Z" w16du:dateUtc="2025-04-15T21:51:00Z">
              <w:r w:rsidRPr="00812AD8">
                <w:rPr>
                  <w:rFonts w:cs="Arial"/>
                  <w:iCs/>
                  <w:sz w:val="14"/>
                  <w:szCs w:val="14"/>
                  <w:lang w:val="en-US"/>
                </w:rPr>
                <w:t>P</w:t>
              </w:r>
            </w:ins>
            <w:ins w:id="592" w:author="Milan Jelinek" w:date="2025-04-15T17:52:00Z" w16du:dateUtc="2025-04-15T21:52:00Z">
              <w:r w:rsidRPr="00812AD8">
                <w:rPr>
                  <w:rFonts w:cs="Arial"/>
                  <w:iCs/>
                  <w:sz w:val="14"/>
                  <w:szCs w:val="14"/>
                  <w:lang w:val="en-US"/>
                </w:rPr>
                <w:t>3</w:t>
              </w:r>
            </w:ins>
            <w:ins w:id="593"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ins w:id="594" w:author="Milan Jelinek" w:date="2025-04-15T17:51:00Z" w16du:dateUtc="2025-04-15T21:51:00Z">
              <w:r w:rsidRPr="00812AD8">
                <w:rPr>
                  <w:rFonts w:cs="Arial"/>
                  <w:iCs/>
                  <w:sz w:val="14"/>
                  <w:szCs w:val="14"/>
                  <w:lang w:val="en-US"/>
                </w:rPr>
                <w:t>P</w:t>
              </w:r>
            </w:ins>
            <w:ins w:id="595" w:author="Milan Jelinek" w:date="2025-04-15T17:52:00Z" w16du:dateUtc="2025-04-15T21:52:00Z">
              <w:r w:rsidRPr="00812AD8">
                <w:rPr>
                  <w:rFonts w:cs="Arial"/>
                  <w:iCs/>
                  <w:sz w:val="14"/>
                  <w:szCs w:val="14"/>
                  <w:lang w:val="en-US"/>
                </w:rPr>
                <w:t>4</w:t>
              </w:r>
            </w:ins>
            <w:ins w:id="596"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ins w:id="597" w:author="Milan Jelinek" w:date="2025-04-15T17:51:00Z" w16du:dateUtc="2025-04-15T21:51:00Z">
              <w:r w:rsidRPr="00812AD8">
                <w:rPr>
                  <w:rFonts w:cs="Arial"/>
                  <w:iCs/>
                  <w:sz w:val="14"/>
                  <w:szCs w:val="14"/>
                  <w:lang w:val="en-US"/>
                </w:rPr>
                <w:t>P</w:t>
              </w:r>
            </w:ins>
            <w:ins w:id="598" w:author="Milan Jelinek" w:date="2025-04-15T17:52:00Z" w16du:dateUtc="2025-04-15T21:52:00Z">
              <w:r w:rsidRPr="00812AD8">
                <w:rPr>
                  <w:rFonts w:cs="Arial"/>
                  <w:iCs/>
                  <w:sz w:val="14"/>
                  <w:szCs w:val="14"/>
                  <w:lang w:val="en-US"/>
                </w:rPr>
                <w:t>5</w:t>
              </w:r>
            </w:ins>
            <w:ins w:id="599"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ins w:id="600" w:author="Milan Jelinek" w:date="2025-04-15T17:51:00Z" w16du:dateUtc="2025-04-15T21:51:00Z">
              <w:r w:rsidRPr="00812AD8">
                <w:rPr>
                  <w:rFonts w:cs="Arial"/>
                  <w:iCs/>
                  <w:sz w:val="14"/>
                  <w:szCs w:val="14"/>
                  <w:lang w:val="en-US"/>
                </w:rPr>
                <w:t>P</w:t>
              </w:r>
            </w:ins>
            <w:ins w:id="601" w:author="Milan Jelinek" w:date="2025-04-15T17:52:00Z" w16du:dateUtc="2025-04-15T21:52:00Z">
              <w:r w:rsidRPr="00812AD8">
                <w:rPr>
                  <w:rFonts w:cs="Arial"/>
                  <w:iCs/>
                  <w:sz w:val="14"/>
                  <w:szCs w:val="14"/>
                  <w:lang w:val="en-US"/>
                </w:rPr>
                <w:t>6</w:t>
              </w:r>
            </w:ins>
            <w:ins w:id="602"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ins w:id="603" w:author="Milan Jelinek" w:date="2025-04-15T17:51:00Z" w16du:dateUtc="2025-04-15T21:51:00Z">
              <w:r w:rsidRPr="00812AD8">
                <w:rPr>
                  <w:rFonts w:cs="Arial"/>
                  <w:iCs/>
                  <w:sz w:val="14"/>
                  <w:szCs w:val="14"/>
                  <w:lang w:val="en-US"/>
                </w:rPr>
                <w:t>P</w:t>
              </w:r>
            </w:ins>
            <w:ins w:id="604" w:author="Milan Jelinek" w:date="2025-04-15T17:52:00Z" w16du:dateUtc="2025-04-15T21:52:00Z">
              <w:r w:rsidRPr="00812AD8">
                <w:rPr>
                  <w:rFonts w:cs="Arial"/>
                  <w:iCs/>
                  <w:sz w:val="14"/>
                  <w:szCs w:val="14"/>
                  <w:lang w:val="en-US"/>
                </w:rPr>
                <w:t>1</w:t>
              </w:r>
            </w:ins>
            <w:ins w:id="605"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ins w:id="606" w:author="Milan Jelinek" w:date="2025-04-15T17:51:00Z" w16du:dateUtc="2025-04-15T21:51:00Z">
              <w:r w:rsidRPr="00812AD8">
                <w:rPr>
                  <w:rFonts w:cs="Arial"/>
                  <w:iCs/>
                  <w:sz w:val="14"/>
                  <w:szCs w:val="14"/>
                  <w:lang w:val="en-US"/>
                </w:rPr>
                <w:t>P</w:t>
              </w:r>
            </w:ins>
            <w:ins w:id="607" w:author="Milan Jelinek" w:date="2025-04-15T17:52:00Z" w16du:dateUtc="2025-04-15T21:52:00Z">
              <w:r w:rsidRPr="00812AD8">
                <w:rPr>
                  <w:rFonts w:cs="Arial"/>
                  <w:iCs/>
                  <w:sz w:val="14"/>
                  <w:szCs w:val="14"/>
                  <w:lang w:val="en-US"/>
                </w:rPr>
                <w:t>2</w:t>
              </w:r>
            </w:ins>
            <w:ins w:id="608"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ins w:id="609" w:author="Milan Jelinek" w:date="2025-04-15T17:51:00Z" w16du:dateUtc="2025-04-15T21:51:00Z">
              <w:r w:rsidRPr="00812AD8">
                <w:rPr>
                  <w:rFonts w:cs="Arial"/>
                  <w:iCs/>
                  <w:sz w:val="14"/>
                  <w:szCs w:val="14"/>
                  <w:lang w:val="en-US"/>
                </w:rPr>
                <w:t>P</w:t>
              </w:r>
            </w:ins>
            <w:ins w:id="610" w:author="Milan Jelinek" w:date="2025-04-15T17:52:00Z" w16du:dateUtc="2025-04-15T21:52:00Z">
              <w:r w:rsidRPr="00812AD8">
                <w:rPr>
                  <w:rFonts w:cs="Arial"/>
                  <w:iCs/>
                  <w:sz w:val="14"/>
                  <w:szCs w:val="14"/>
                  <w:lang w:val="en-US"/>
                </w:rPr>
                <w:t>3</w:t>
              </w:r>
            </w:ins>
            <w:ins w:id="611"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ins w:id="612" w:author="Milan Jelinek" w:date="2025-04-15T17:51:00Z" w16du:dateUtc="2025-04-15T21:51:00Z">
              <w:r w:rsidRPr="00812AD8">
                <w:rPr>
                  <w:rFonts w:cs="Arial"/>
                  <w:iCs/>
                  <w:sz w:val="14"/>
                  <w:szCs w:val="14"/>
                  <w:lang w:val="en-US"/>
                </w:rPr>
                <w:t>P</w:t>
              </w:r>
            </w:ins>
            <w:ins w:id="613" w:author="Milan Jelinek" w:date="2025-04-15T17:52:00Z" w16du:dateUtc="2025-04-15T21:52:00Z">
              <w:r w:rsidRPr="00812AD8">
                <w:rPr>
                  <w:rFonts w:cs="Arial"/>
                  <w:iCs/>
                  <w:sz w:val="14"/>
                  <w:szCs w:val="14"/>
                  <w:lang w:val="en-US"/>
                </w:rPr>
                <w:t>4</w:t>
              </w:r>
            </w:ins>
            <w:ins w:id="614"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ins w:id="615" w:author="Milan Jelinek" w:date="2025-04-15T17:51:00Z" w16du:dateUtc="2025-04-15T21:51:00Z">
              <w:r w:rsidRPr="00812AD8">
                <w:rPr>
                  <w:rFonts w:cs="Arial"/>
                  <w:iCs/>
                  <w:sz w:val="14"/>
                  <w:szCs w:val="14"/>
                  <w:lang w:val="en-US"/>
                </w:rPr>
                <w:t>P</w:t>
              </w:r>
            </w:ins>
            <w:ins w:id="616" w:author="Milan Jelinek" w:date="2025-04-15T17:52:00Z" w16du:dateUtc="2025-04-15T21:52:00Z">
              <w:r w:rsidRPr="00812AD8">
                <w:rPr>
                  <w:rFonts w:cs="Arial"/>
                  <w:iCs/>
                  <w:sz w:val="14"/>
                  <w:szCs w:val="14"/>
                  <w:lang w:val="en-US"/>
                </w:rPr>
                <w:t>5</w:t>
              </w:r>
            </w:ins>
            <w:ins w:id="617"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ins w:id="618" w:author="Milan Jelinek" w:date="2025-04-15T17:51:00Z" w16du:dateUtc="2025-04-15T21:51:00Z">
              <w:r w:rsidRPr="00812AD8">
                <w:rPr>
                  <w:rFonts w:cs="Arial"/>
                  <w:iCs/>
                  <w:sz w:val="14"/>
                  <w:szCs w:val="14"/>
                  <w:lang w:val="en-US"/>
                </w:rPr>
                <w:t>P</w:t>
              </w:r>
            </w:ins>
            <w:ins w:id="619" w:author="Milan Jelinek" w:date="2025-04-15T17:52:00Z" w16du:dateUtc="2025-04-15T21:52:00Z">
              <w:r w:rsidRPr="00812AD8">
                <w:rPr>
                  <w:rFonts w:cs="Arial"/>
                  <w:iCs/>
                  <w:sz w:val="14"/>
                  <w:szCs w:val="14"/>
                  <w:lang w:val="en-US"/>
                </w:rPr>
                <w:t>6</w:t>
              </w:r>
            </w:ins>
            <w:ins w:id="620"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ins w:id="621" w:author="Milan Jelinek" w:date="2025-04-15T17:51:00Z" w16du:dateUtc="2025-04-15T21:51:00Z">
              <w:r w:rsidRPr="00812AD8">
                <w:rPr>
                  <w:rFonts w:cs="Arial"/>
                  <w:iCs/>
                  <w:sz w:val="14"/>
                  <w:szCs w:val="14"/>
                  <w:lang w:val="en-US"/>
                </w:rPr>
                <w:t>P</w:t>
              </w:r>
            </w:ins>
            <w:ins w:id="622" w:author="Milan Jelinek" w:date="2025-04-15T17:52:00Z" w16du:dateUtc="2025-04-15T21:52:00Z">
              <w:r w:rsidRPr="00812AD8">
                <w:rPr>
                  <w:rFonts w:cs="Arial"/>
                  <w:iCs/>
                  <w:sz w:val="14"/>
                  <w:szCs w:val="14"/>
                  <w:lang w:val="en-US"/>
                </w:rPr>
                <w:t>1</w:t>
              </w:r>
            </w:ins>
            <w:ins w:id="623"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ins w:id="624" w:author="Milan Jelinek" w:date="2025-04-15T17:51:00Z" w16du:dateUtc="2025-04-15T21:51:00Z">
              <w:r w:rsidRPr="00812AD8">
                <w:rPr>
                  <w:rFonts w:cs="Arial"/>
                  <w:iCs/>
                  <w:sz w:val="14"/>
                  <w:szCs w:val="14"/>
                  <w:lang w:val="en-US"/>
                </w:rPr>
                <w:t>P</w:t>
              </w:r>
            </w:ins>
            <w:ins w:id="625" w:author="Milan Jelinek" w:date="2025-04-15T17:52:00Z" w16du:dateUtc="2025-04-15T21:52:00Z">
              <w:r w:rsidRPr="00812AD8">
                <w:rPr>
                  <w:rFonts w:cs="Arial"/>
                  <w:iCs/>
                  <w:sz w:val="14"/>
                  <w:szCs w:val="14"/>
                  <w:lang w:val="en-US"/>
                </w:rPr>
                <w:t>2</w:t>
              </w:r>
            </w:ins>
            <w:ins w:id="626"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ins w:id="627" w:author="Milan Jelinek" w:date="2025-04-15T17:51:00Z" w16du:dateUtc="2025-04-15T21:51:00Z">
              <w:r w:rsidRPr="00812AD8">
                <w:rPr>
                  <w:rFonts w:cs="Arial"/>
                  <w:iCs/>
                  <w:sz w:val="14"/>
                  <w:szCs w:val="14"/>
                  <w:lang w:val="en-US"/>
                </w:rPr>
                <w:t>P</w:t>
              </w:r>
            </w:ins>
            <w:ins w:id="628" w:author="Milan Jelinek" w:date="2025-04-15T17:52:00Z" w16du:dateUtc="2025-04-15T21:52:00Z">
              <w:r w:rsidRPr="00812AD8">
                <w:rPr>
                  <w:rFonts w:cs="Arial"/>
                  <w:iCs/>
                  <w:sz w:val="14"/>
                  <w:szCs w:val="14"/>
                  <w:lang w:val="en-US"/>
                </w:rPr>
                <w:t>3</w:t>
              </w:r>
            </w:ins>
            <w:ins w:id="629"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ins w:id="630" w:author="Milan Jelinek" w:date="2025-04-15T17:51:00Z" w16du:dateUtc="2025-04-15T21:51:00Z">
              <w:r w:rsidRPr="00812AD8">
                <w:rPr>
                  <w:rFonts w:cs="Arial"/>
                  <w:iCs/>
                  <w:sz w:val="14"/>
                  <w:szCs w:val="14"/>
                  <w:lang w:val="en-US"/>
                </w:rPr>
                <w:t>P</w:t>
              </w:r>
            </w:ins>
            <w:ins w:id="631" w:author="Milan Jelinek" w:date="2025-04-15T17:52:00Z" w16du:dateUtc="2025-04-15T21:52:00Z">
              <w:r w:rsidRPr="00812AD8">
                <w:rPr>
                  <w:rFonts w:cs="Arial"/>
                  <w:iCs/>
                  <w:sz w:val="14"/>
                  <w:szCs w:val="14"/>
                  <w:lang w:val="en-US"/>
                </w:rPr>
                <w:t>4</w:t>
              </w:r>
            </w:ins>
            <w:ins w:id="632"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ins w:id="633" w:author="Milan Jelinek" w:date="2025-04-15T17:51:00Z" w16du:dateUtc="2025-04-15T21:51:00Z">
              <w:r w:rsidRPr="00812AD8">
                <w:rPr>
                  <w:rFonts w:cs="Arial"/>
                  <w:iCs/>
                  <w:sz w:val="14"/>
                  <w:szCs w:val="14"/>
                  <w:lang w:val="en-US"/>
                </w:rPr>
                <w:t>P</w:t>
              </w:r>
            </w:ins>
            <w:ins w:id="634" w:author="Milan Jelinek" w:date="2025-04-15T17:52:00Z" w16du:dateUtc="2025-04-15T21:52:00Z">
              <w:r w:rsidRPr="00812AD8">
                <w:rPr>
                  <w:rFonts w:cs="Arial"/>
                  <w:iCs/>
                  <w:sz w:val="14"/>
                  <w:szCs w:val="14"/>
                  <w:lang w:val="en-US"/>
                </w:rPr>
                <w:t>5</w:t>
              </w:r>
            </w:ins>
            <w:ins w:id="635"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ins w:id="636" w:author="Milan Jelinek" w:date="2025-04-15T17:51:00Z" w16du:dateUtc="2025-04-15T21:51:00Z">
              <w:r w:rsidRPr="00812AD8">
                <w:rPr>
                  <w:rFonts w:cs="Arial"/>
                  <w:iCs/>
                  <w:sz w:val="14"/>
                  <w:szCs w:val="14"/>
                  <w:lang w:val="en-US"/>
                </w:rPr>
                <w:t>P</w:t>
              </w:r>
            </w:ins>
            <w:ins w:id="637" w:author="Milan Jelinek" w:date="2025-04-15T17:52:00Z" w16du:dateUtc="2025-04-15T21:52:00Z">
              <w:r w:rsidRPr="00812AD8">
                <w:rPr>
                  <w:rFonts w:cs="Arial"/>
                  <w:iCs/>
                  <w:sz w:val="14"/>
                  <w:szCs w:val="14"/>
                  <w:lang w:val="en-US"/>
                </w:rPr>
                <w:t>6</w:t>
              </w:r>
            </w:ins>
            <w:ins w:id="638"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ins w:id="639" w:author="Milan Jelinek" w:date="2025-04-15T17:51:00Z" w16du:dateUtc="2025-04-15T21:51:00Z">
              <w:r w:rsidRPr="00812AD8">
                <w:rPr>
                  <w:rFonts w:cs="Arial"/>
                  <w:iCs/>
                  <w:sz w:val="14"/>
                  <w:szCs w:val="14"/>
                  <w:lang w:val="en-US"/>
                </w:rPr>
                <w:t>P</w:t>
              </w:r>
            </w:ins>
            <w:ins w:id="640" w:author="Milan Jelinek" w:date="2025-04-15T17:52:00Z" w16du:dateUtc="2025-04-15T21:52:00Z">
              <w:r w:rsidRPr="00812AD8">
                <w:rPr>
                  <w:rFonts w:cs="Arial"/>
                  <w:iCs/>
                  <w:sz w:val="14"/>
                  <w:szCs w:val="14"/>
                  <w:lang w:val="en-US"/>
                </w:rPr>
                <w:t>1</w:t>
              </w:r>
            </w:ins>
            <w:ins w:id="641" w:author="Milan Jelinek" w:date="2025-04-15T17:51:00Z" w16du:dateUtc="2025-04-15T21:51:00Z">
              <w:r w:rsidRPr="00812AD8">
                <w:rPr>
                  <w:rFonts w:cs="Arial"/>
                  <w:iCs/>
                  <w:sz w:val="14"/>
                  <w:szCs w:val="14"/>
                  <w:lang w:val="en-US"/>
                </w:rPr>
                <w:t xml:space="preserve">: </w:t>
              </w:r>
            </w:ins>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ins w:id="642" w:author="Milan Jelinek" w:date="2025-04-15T17:52:00Z" w16du:dateUtc="2025-04-15T21:52:00Z">
              <w:r w:rsidRPr="00812AD8">
                <w:rPr>
                  <w:rFonts w:cs="Arial"/>
                  <w:iCs/>
                  <w:sz w:val="14"/>
                  <w:szCs w:val="14"/>
                  <w:lang w:val="en-US"/>
                </w:rPr>
                <w:t>P</w:t>
              </w:r>
              <w:r w:rsidRPr="00812AD8">
                <w:rPr>
                  <w:rFonts w:cs="Arial"/>
                  <w:iCs/>
                  <w:sz w:val="14"/>
                  <w:szCs w:val="14"/>
                  <w:lang w:val="en-US"/>
                </w:rPr>
                <w:t>2</w:t>
              </w:r>
              <w:r w:rsidRPr="00812AD8">
                <w:rPr>
                  <w:rFonts w:cs="Arial"/>
                  <w:iCs/>
                  <w:sz w:val="14"/>
                  <w:szCs w:val="14"/>
                  <w:lang w:val="en-US"/>
                </w:rPr>
                <w:t xml:space="preserve">: </w:t>
              </w:r>
            </w:ins>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ins w:id="643" w:author="Milan Jelinek" w:date="2025-04-15T17:52:00Z" w16du:dateUtc="2025-04-15T21:52:00Z">
              <w:r w:rsidRPr="00812AD8">
                <w:rPr>
                  <w:rFonts w:cs="Arial"/>
                  <w:iCs/>
                  <w:sz w:val="14"/>
                  <w:szCs w:val="14"/>
                  <w:lang w:val="en-US"/>
                </w:rPr>
                <w:t>P</w:t>
              </w:r>
              <w:r w:rsidRPr="00812AD8">
                <w:rPr>
                  <w:rFonts w:cs="Arial"/>
                  <w:iCs/>
                  <w:sz w:val="14"/>
                  <w:szCs w:val="14"/>
                  <w:lang w:val="en-US"/>
                </w:rPr>
                <w:t>3</w:t>
              </w:r>
              <w:r w:rsidRPr="00812AD8">
                <w:rPr>
                  <w:rFonts w:cs="Arial"/>
                  <w:iCs/>
                  <w:sz w:val="14"/>
                  <w:szCs w:val="14"/>
                  <w:lang w:val="en-US"/>
                </w:rPr>
                <w:t>:</w:t>
              </w:r>
            </w:ins>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ins w:id="644" w:author="Milan Jelinek" w:date="2025-04-15T17:52:00Z" w16du:dateUtc="2025-04-15T21:52:00Z">
              <w:r w:rsidRPr="00812AD8">
                <w:rPr>
                  <w:rFonts w:cs="Arial"/>
                  <w:iCs/>
                  <w:sz w:val="14"/>
                  <w:szCs w:val="14"/>
                  <w:lang w:val="en-US"/>
                </w:rPr>
                <w:t>P</w:t>
              </w:r>
              <w:r w:rsidRPr="00812AD8">
                <w:rPr>
                  <w:rFonts w:cs="Arial"/>
                  <w:iCs/>
                  <w:sz w:val="14"/>
                  <w:szCs w:val="14"/>
                  <w:lang w:val="en-US"/>
                </w:rPr>
                <w:t>4</w:t>
              </w:r>
              <w:r w:rsidRPr="00812AD8">
                <w:rPr>
                  <w:rFonts w:cs="Arial"/>
                  <w:iCs/>
                  <w:sz w:val="14"/>
                  <w:szCs w:val="14"/>
                  <w:lang w:val="en-US"/>
                </w:rPr>
                <w:t xml:space="preserve">: </w:t>
              </w:r>
            </w:ins>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ins w:id="645" w:author="Milan Jelinek" w:date="2025-04-15T17:52:00Z" w16du:dateUtc="2025-04-15T21:52:00Z">
              <w:r w:rsidRPr="00812AD8">
                <w:rPr>
                  <w:rFonts w:cs="Arial"/>
                  <w:iCs/>
                  <w:sz w:val="14"/>
                  <w:szCs w:val="14"/>
                  <w:lang w:val="en-US"/>
                </w:rPr>
                <w:t>P</w:t>
              </w:r>
              <w:r w:rsidRPr="00812AD8">
                <w:rPr>
                  <w:rFonts w:cs="Arial"/>
                  <w:iCs/>
                  <w:sz w:val="14"/>
                  <w:szCs w:val="14"/>
                  <w:lang w:val="en-US"/>
                </w:rPr>
                <w:t>5</w:t>
              </w:r>
              <w:r w:rsidRPr="00812AD8">
                <w:rPr>
                  <w:rFonts w:cs="Arial"/>
                  <w:iCs/>
                  <w:sz w:val="14"/>
                  <w:szCs w:val="14"/>
                  <w:lang w:val="en-US"/>
                </w:rPr>
                <w:t>:</w:t>
              </w:r>
            </w:ins>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ins w:id="646" w:author="Milan Jelinek" w:date="2025-04-15T17:52:00Z" w16du:dateUtc="2025-04-15T21:52:00Z">
              <w:r w:rsidRPr="00812AD8">
                <w:rPr>
                  <w:rFonts w:cs="Arial"/>
                  <w:iCs/>
                  <w:sz w:val="14"/>
                  <w:szCs w:val="14"/>
                  <w:lang w:val="en-US"/>
                </w:rPr>
                <w:t>P</w:t>
              </w:r>
              <w:r w:rsidRPr="00812AD8">
                <w:rPr>
                  <w:rFonts w:cs="Arial"/>
                  <w:iCs/>
                  <w:sz w:val="14"/>
                  <w:szCs w:val="14"/>
                  <w:lang w:val="en-US"/>
                </w:rPr>
                <w:t>6</w:t>
              </w:r>
              <w:r w:rsidRPr="00812AD8">
                <w:rPr>
                  <w:rFonts w:cs="Arial"/>
                  <w:iCs/>
                  <w:sz w:val="14"/>
                  <w:szCs w:val="14"/>
                  <w:lang w:val="en-US"/>
                </w:rPr>
                <w:t>:</w:t>
              </w:r>
            </w:ins>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27972C5A"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ins w:id="647" w:author="Milan Jelinek" w:date="2025-04-04T16:53:00Z" w16du:dateUtc="2025-04-04T20:53: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648" w:author="Milan Jelinek" w:date="2025-04-04T16:53:00Z" w16du:dateUtc="2025-04-04T20:53:00Z">
        <w:r w:rsidR="00D32BE7">
          <w:fldChar w:fldCharType="end"/>
        </w:r>
      </w:ins>
      <w:del w:id="649" w:author="Milan Jelinek" w:date="2025-04-04T16:53:00Z" w16du:dateUtc="2025-04-04T20:53:00Z">
        <w:r w:rsidDel="00D32BE7">
          <w:delText>F.2</w:delText>
        </w:r>
      </w:del>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lastRenderedPageBreak/>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5F681D2D"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650" w:name="_Ref157106665"/>
      <w:r w:rsidRPr="002444A2">
        <w:t>Experiment P800-</w:t>
      </w:r>
      <w:r w:rsidR="00F94CA0">
        <w:t>3</w:t>
      </w:r>
      <w:r w:rsidRPr="002444A2">
        <w:rPr>
          <w:rFonts w:hint="eastAsia"/>
        </w:rPr>
        <w:t xml:space="preserve">: </w:t>
      </w:r>
      <w:r>
        <w:t>FOA</w:t>
      </w:r>
      <w:bookmarkEnd w:id="650"/>
    </w:p>
    <w:p w14:paraId="01917F23" w14:textId="2FBA47A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17B710D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76909">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1431C586" w:rsidR="0017593A" w:rsidRPr="00FF640C" w:rsidRDefault="0017593A" w:rsidP="00206130">
            <w:pPr>
              <w:widowControl/>
              <w:spacing w:after="0" w:line="240" w:lineRule="auto"/>
              <w:rPr>
                <w:rFonts w:cs="Arial"/>
                <w:sz w:val="18"/>
                <w:szCs w:val="18"/>
                <w:lang w:val="en-US" w:eastAsia="ja-JP"/>
              </w:rPr>
            </w:pPr>
            <w:del w:id="651"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652"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r w:rsidR="000F2C15">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3F7B3E2"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9C13290"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FC45C4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3CD9F139"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653" w:author="Milan Jelinek" w:date="2025-04-04T16:17:00Z" w16du:dateUtc="2025-04-04T20:17:00Z">
              <w:r w:rsidRPr="008E446C" w:rsidDel="008E446C">
                <w:rPr>
                  <w:rFonts w:eastAsia="MS PGothic" w:cs="Arial"/>
                  <w:b/>
                  <w:bCs/>
                  <w:sz w:val="18"/>
                  <w:szCs w:val="18"/>
                  <w:lang w:val="en-US" w:eastAsia="ja-JP"/>
                </w:rPr>
                <w:delText>Sample</w:delText>
              </w:r>
            </w:del>
            <w:ins w:id="654"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55"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56"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57"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58"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59"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0"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1"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2"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3"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4"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5"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7F5E892" w14:textId="20DB5A9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6"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7DF4B27A"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A05D50"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76A63A2E"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414740D8" w14:textId="4341612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r>
              <w:rPr>
                <w:rFonts w:cs="Arial"/>
                <w:i/>
                <w:iCs/>
                <w:sz w:val="16"/>
                <w:szCs w:val="16"/>
              </w:rPr>
              <w:t>_</w:t>
            </w:r>
            <w:r w:rsidR="0017593A" w:rsidRPr="00B34C48">
              <w:rPr>
                <w:rFonts w:cs="Arial"/>
                <w:i/>
                <w:iCs/>
                <w:sz w:val="16"/>
                <w:szCs w:val="16"/>
                <w:highlight w:val="yellow"/>
              </w:rPr>
              <w:t>[1/4]</w:t>
            </w:r>
            <w:r w:rsidR="0017593A">
              <w:rPr>
                <w:rFonts w:cs="Arial"/>
                <w:i/>
                <w:iCs/>
                <w:sz w:val="16"/>
                <w:szCs w:val="16"/>
              </w:rPr>
              <w:t>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lastRenderedPageBreak/>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lastRenderedPageBreak/>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r w:rsidR="00C7764C">
              <w:rPr>
                <w:rFonts w:cs="Arial"/>
                <w:i/>
                <w:iCs/>
                <w:sz w:val="16"/>
                <w:szCs w:val="16"/>
                <w:highlight w:val="yellow"/>
              </w:rPr>
              <w:t>_</w:t>
            </w:r>
            <w:r w:rsidRPr="00B34C48">
              <w:rPr>
                <w:rFonts w:cs="Arial"/>
                <w:i/>
                <w:iCs/>
                <w:sz w:val="16"/>
                <w:szCs w:val="16"/>
                <w:highlight w:val="yellow"/>
              </w:rPr>
              <w:t>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r w:rsidR="00E57AC7">
              <w:rPr>
                <w:rFonts w:cs="Arial"/>
                <w:i/>
                <w:iCs/>
                <w:sz w:val="16"/>
                <w:szCs w:val="16"/>
                <w:highlight w:val="yellow"/>
              </w:rPr>
              <w:t>_</w:t>
            </w:r>
            <w:r w:rsidRPr="00B34C48">
              <w:rPr>
                <w:rFonts w:cs="Arial"/>
                <w:i/>
                <w:iCs/>
                <w:sz w:val="16"/>
                <w:szCs w:val="16"/>
                <w:highlight w:val="yellow"/>
              </w:rPr>
              <w:t>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AD3F523"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667" w:name="_Ref194678058"/>
      <w:r w:rsidRPr="002444A2">
        <w:t>Experiment P800-</w:t>
      </w:r>
      <w:r>
        <w:t>4</w:t>
      </w:r>
      <w:r w:rsidRPr="002444A2">
        <w:rPr>
          <w:rFonts w:hint="eastAsia"/>
        </w:rPr>
        <w:t xml:space="preserve">: </w:t>
      </w:r>
      <w:r>
        <w:t>HOA2</w:t>
      </w:r>
      <w:bookmarkEnd w:id="667"/>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6310821E" w:rsidR="00991D94" w:rsidRDefault="00991D94" w:rsidP="00991D94">
      <w:pPr>
        <w:pStyle w:val="Caption"/>
      </w:pPr>
      <w:r w:rsidRPr="00B87C92">
        <w:rPr>
          <w:rFonts w:hint="eastAsia"/>
        </w:rPr>
        <w:t xml:space="preserve">Table </w:t>
      </w:r>
      <w:ins w:id="668"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669" w:author="Milan Jelinek" w:date="2025-04-04T16:54:00Z" w16du:dateUtc="2025-04-04T20:54:00Z">
        <w:r w:rsidR="00D32BE7">
          <w:fldChar w:fldCharType="end"/>
        </w:r>
      </w:ins>
      <w:del w:id="670" w:author="Milan Jelinek" w:date="2025-04-04T16:54:00Z" w16du:dateUtc="2025-04-04T20:54:00Z">
        <w:r w:rsidDel="00D32BE7">
          <w:delText>F.4</w:delText>
        </w:r>
      </w:del>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48E1B232" w:rsidR="00991D94" w:rsidRPr="00FF640C" w:rsidRDefault="00991D94" w:rsidP="00B3705D">
            <w:pPr>
              <w:widowControl/>
              <w:spacing w:after="0" w:line="240" w:lineRule="auto"/>
              <w:rPr>
                <w:rFonts w:cs="Arial"/>
                <w:sz w:val="18"/>
                <w:szCs w:val="18"/>
                <w:lang w:val="en-US" w:eastAsia="ja-JP"/>
              </w:rPr>
            </w:pPr>
            <w:del w:id="671"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672" w:author="Milan Jelinek" w:date="2025-04-15T17:31:00Z" w16du:dateUtc="2025-04-15T21:31:00Z">
              <w:r w:rsidR="001408E8">
                <w:rPr>
                  <w:rFonts w:cs="Arial" w:hint="eastAsia"/>
                  <w:sz w:val="18"/>
                  <w:szCs w:val="18"/>
                  <w:lang w:val="en-US" w:eastAsia="ja-JP"/>
                </w:rPr>
                <w:t>-16, -26, -36 LKFS, as defined in Table 3</w:t>
              </w:r>
            </w:ins>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lastRenderedPageBreak/>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AB71E8">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79D5158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0452615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50E13B1B"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ins w:id="673"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F.4</w:t>
      </w:r>
      <w:ins w:id="674" w:author="Milan Jelinek" w:date="2025-04-04T16:54:00Z" w16du:dateUtc="2025-04-04T20:54:00Z">
        <w:r w:rsidR="00D32BE7">
          <w:rPr>
            <w:lang w:eastAsia="ja-JP"/>
          </w:rPr>
          <w:fldChar w:fldCharType="end"/>
        </w:r>
      </w:ins>
      <w:del w:id="675" w:author="Milan Jelinek" w:date="2025-04-04T16:54:00Z" w16du:dateUtc="2025-04-04T20:54:00Z">
        <w:r w:rsidDel="00D32BE7">
          <w:rPr>
            <w:lang w:eastAsia="ja-JP"/>
          </w:rPr>
          <w:delText>F.4</w:delText>
        </w:r>
      </w:del>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3A008D8D" w:rsidR="00991D94" w:rsidRPr="00FF640C" w:rsidRDefault="00991D94" w:rsidP="00B3705D">
            <w:pPr>
              <w:keepNext/>
              <w:keepLines/>
              <w:widowControl/>
              <w:spacing w:after="0" w:line="240" w:lineRule="auto"/>
              <w:jc w:val="center"/>
              <w:rPr>
                <w:rFonts w:eastAsia="MS PGothic" w:cs="Arial"/>
                <w:b/>
                <w:bCs/>
                <w:sz w:val="18"/>
                <w:szCs w:val="18"/>
                <w:lang w:val="en-US" w:eastAsia="ja-JP"/>
              </w:rPr>
            </w:pPr>
            <w:del w:id="676" w:author="Milan Jelinek" w:date="2025-04-04T16:17:00Z" w16du:dateUtc="2025-04-04T20:17:00Z">
              <w:r w:rsidRPr="008E446C" w:rsidDel="008E446C">
                <w:rPr>
                  <w:rFonts w:eastAsia="MS PGothic" w:cs="Arial"/>
                  <w:b/>
                  <w:bCs/>
                  <w:sz w:val="18"/>
                  <w:szCs w:val="18"/>
                  <w:lang w:val="en-US" w:eastAsia="ja-JP"/>
                </w:rPr>
                <w:delText>Sample</w:delText>
              </w:r>
            </w:del>
            <w:ins w:id="677"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8"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9"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0"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8E446C"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1"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2"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8E446C" w:rsidRPr="00FF640C" w:rsidRDefault="008E446C" w:rsidP="008E446C">
            <w:pPr>
              <w:keepNext/>
              <w:keepLines/>
              <w:widowControl/>
              <w:spacing w:after="0" w:line="240" w:lineRule="auto"/>
              <w:jc w:val="center"/>
              <w:rPr>
                <w:rFonts w:cs="Arial"/>
                <w:sz w:val="18"/>
                <w:szCs w:val="18"/>
              </w:rPr>
            </w:pPr>
          </w:p>
        </w:tc>
      </w:tr>
      <w:tr w:rsidR="008E446C"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3"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4"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5"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6"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7"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8E446C" w:rsidRPr="00FF640C" w:rsidRDefault="008E446C" w:rsidP="008E446C">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8E446C"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8"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453AC7B7" w14:textId="2A91730A"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9"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43A9D393" w:rsidR="00991D94" w:rsidRDefault="00991D94" w:rsidP="00991D94">
      <w:pPr>
        <w:pStyle w:val="Caption"/>
        <w:rPr>
          <w:lang w:eastAsia="ja-JP"/>
        </w:rPr>
      </w:pPr>
      <w:r w:rsidRPr="00FF640C">
        <w:rPr>
          <w:lang w:eastAsia="ja-JP"/>
        </w:rPr>
        <w:t>Table</w:t>
      </w:r>
      <w:r w:rsidRPr="00FF640C">
        <w:rPr>
          <w:rFonts w:hint="eastAsia"/>
          <w:lang w:eastAsia="ja-JP"/>
        </w:rPr>
        <w:t xml:space="preserve"> </w:t>
      </w:r>
      <w:ins w:id="690"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F.4</w:t>
      </w:r>
      <w:ins w:id="691" w:author="Milan Jelinek" w:date="2025-04-04T16:54:00Z" w16du:dateUtc="2025-04-04T20:54:00Z">
        <w:r w:rsidR="00D32BE7">
          <w:rPr>
            <w:lang w:eastAsia="ja-JP"/>
          </w:rPr>
          <w:fldChar w:fldCharType="end"/>
        </w:r>
      </w:ins>
      <w:del w:id="692" w:author="Milan Jelinek" w:date="2025-04-04T16:54:00Z" w16du:dateUtc="2025-04-04T20:54:00Z">
        <w:r w:rsidDel="00D32BE7">
          <w:rPr>
            <w:lang w:eastAsia="ja-JP"/>
          </w:rPr>
          <w:delText>F.4</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r>
              <w:rPr>
                <w:rFonts w:cs="Arial"/>
                <w:sz w:val="16"/>
                <w:szCs w:val="16"/>
              </w:rPr>
              <w:t>-</w:t>
            </w:r>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lastRenderedPageBreak/>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14A6E8C8" w:rsidR="00991D94" w:rsidRPr="00CE0F36" w:rsidRDefault="00991D94" w:rsidP="00991D94">
      <w:pPr>
        <w:pStyle w:val="Caption"/>
      </w:pPr>
      <w:r>
        <w:t>Table</w:t>
      </w:r>
      <w:r w:rsidRPr="00B87C92">
        <w:rPr>
          <w:rFonts w:hint="eastAsia"/>
        </w:rPr>
        <w:t xml:space="preserve"> </w:t>
      </w:r>
      <w:ins w:id="693"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694" w:author="Milan Jelinek" w:date="2025-04-04T16:54:00Z" w16du:dateUtc="2025-04-04T20:54:00Z">
        <w:r w:rsidR="00D32BE7">
          <w:fldChar w:fldCharType="end"/>
        </w:r>
      </w:ins>
      <w:del w:id="695" w:author="Milan Jelinek" w:date="2025-04-04T16:54:00Z" w16du:dateUtc="2025-04-04T20:54:00Z">
        <w:r w:rsidDel="00D32BE7">
          <w:delText>4</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436D01E5" w14:textId="5BBE99AE"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r w:rsidR="00E57AC7" w:rsidRPr="00E57AC7">
              <w:rPr>
                <w:rFonts w:cs="Arial"/>
                <w:i/>
                <w:iCs/>
                <w:sz w:val="16"/>
                <w:szCs w:val="16"/>
                <w:highlight w:val="yellow"/>
              </w:rPr>
              <w:t>_</w:t>
            </w:r>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r w:rsidR="00E57AC7" w:rsidRPr="00E57AC7">
              <w:rPr>
                <w:rFonts w:cs="Arial"/>
                <w:i/>
                <w:iCs/>
                <w:sz w:val="16"/>
                <w:szCs w:val="16"/>
                <w:highlight w:val="yellow"/>
              </w:rPr>
              <w:t>_</w:t>
            </w:r>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58AABFCC"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ins w:id="696"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697" w:author="Milan Jelinek" w:date="2025-04-04T16:54:00Z" w16du:dateUtc="2025-04-04T20:54:00Z">
        <w:r w:rsidR="00D32BE7">
          <w:fldChar w:fldCharType="end"/>
        </w:r>
      </w:ins>
      <w:del w:id="698" w:author="Milan Jelinek" w:date="2025-04-04T16:54:00Z" w16du:dateUtc="2025-04-04T20:54:00Z">
        <w:r w:rsidDel="00D32BE7">
          <w:delText>4</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Pr="004A6566">
        <w:rPr>
          <w:rStyle w:val="Editorsnote"/>
          <w:highlight w:val="yellow"/>
        </w:rPr>
        <w:lastRenderedPageBreak/>
        <w:t xml:space="preserve">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699" w:name="_Ref194678106"/>
      <w:r w:rsidRPr="002444A2">
        <w:t>Experiment P800-</w:t>
      </w:r>
      <w:r>
        <w:t>5</w:t>
      </w:r>
      <w:r w:rsidRPr="002444A2">
        <w:rPr>
          <w:rFonts w:hint="eastAsia"/>
        </w:rPr>
        <w:t xml:space="preserve">: </w:t>
      </w:r>
      <w:r>
        <w:t>HOA3</w:t>
      </w:r>
      <w:bookmarkEnd w:id="699"/>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1AE90692" w:rsidR="00991D94" w:rsidRDefault="00991D94" w:rsidP="00991D94">
      <w:pPr>
        <w:pStyle w:val="Caption"/>
      </w:pPr>
      <w:r w:rsidRPr="00B87C92">
        <w:rPr>
          <w:rFonts w:hint="eastAsia"/>
        </w:rPr>
        <w:t xml:space="preserve">Table </w:t>
      </w:r>
      <w:ins w:id="700" w:author="Milan Jelinek" w:date="2025-04-04T16:54:00Z" w16du:dateUtc="2025-04-04T20:54: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01" w:author="Milan Jelinek" w:date="2025-04-04T16:54:00Z" w16du:dateUtc="2025-04-04T20:54:00Z">
        <w:r w:rsidR="00D32BE7">
          <w:fldChar w:fldCharType="end"/>
        </w:r>
      </w:ins>
      <w:del w:id="702" w:author="Milan Jelinek" w:date="2025-04-04T16:54:00Z" w16du:dateUtc="2025-04-04T20:54:00Z">
        <w:r w:rsidDel="00D32BE7">
          <w:delText>F.5</w:delText>
        </w:r>
      </w:del>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10978719" w:rsidR="00991D94" w:rsidRPr="00FF640C" w:rsidRDefault="00991D94" w:rsidP="00B3705D">
            <w:pPr>
              <w:widowControl/>
              <w:spacing w:after="0" w:line="240" w:lineRule="auto"/>
              <w:rPr>
                <w:rFonts w:cs="Arial"/>
                <w:sz w:val="18"/>
                <w:szCs w:val="18"/>
                <w:lang w:val="en-US" w:eastAsia="ja-JP"/>
              </w:rPr>
            </w:pPr>
            <w:del w:id="703"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04" w:author="Milan Jelinek" w:date="2025-04-15T17:31:00Z" w16du:dateUtc="2025-04-15T21:31:00Z">
              <w:r w:rsidR="001408E8">
                <w:rPr>
                  <w:rFonts w:cs="Arial" w:hint="eastAsia"/>
                  <w:sz w:val="18"/>
                  <w:szCs w:val="18"/>
                  <w:lang w:val="en-US" w:eastAsia="ja-JP"/>
                </w:rPr>
                <w:t>-16, -26, -36 LKFS, as defined in Table 3</w:t>
              </w:r>
            </w:ins>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65523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401FB031"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C02FFBC"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683D95A5"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ins w:id="705"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F.5</w:t>
      </w:r>
      <w:ins w:id="706" w:author="Milan Jelinek" w:date="2025-04-04T16:54:00Z" w16du:dateUtc="2025-04-04T20:54:00Z">
        <w:r w:rsidR="00D32BE7">
          <w:rPr>
            <w:lang w:eastAsia="ja-JP"/>
          </w:rPr>
          <w:fldChar w:fldCharType="end"/>
        </w:r>
      </w:ins>
      <w:del w:id="707" w:author="Milan Jelinek" w:date="2025-04-04T16:54:00Z" w16du:dateUtc="2025-04-04T20:54:00Z">
        <w:r w:rsidDel="00D32BE7">
          <w:rPr>
            <w:lang w:eastAsia="ja-JP"/>
          </w:rPr>
          <w:delText>F.5</w:delText>
        </w:r>
      </w:del>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031CA255" w:rsidR="00991D94" w:rsidRPr="00FF640C" w:rsidRDefault="00991D94" w:rsidP="00B3705D">
            <w:pPr>
              <w:keepNext/>
              <w:keepLines/>
              <w:widowControl/>
              <w:spacing w:after="0" w:line="240" w:lineRule="auto"/>
              <w:jc w:val="center"/>
              <w:rPr>
                <w:rFonts w:eastAsia="MS PGothic" w:cs="Arial"/>
                <w:b/>
                <w:bCs/>
                <w:sz w:val="18"/>
                <w:szCs w:val="18"/>
                <w:lang w:val="en-US" w:eastAsia="ja-JP"/>
              </w:rPr>
            </w:pPr>
            <w:del w:id="708" w:author="Milan Jelinek" w:date="2025-04-04T16:17:00Z" w16du:dateUtc="2025-04-04T20:17:00Z">
              <w:r w:rsidRPr="008E446C" w:rsidDel="008E446C">
                <w:rPr>
                  <w:rFonts w:eastAsia="MS PGothic" w:cs="Arial"/>
                  <w:b/>
                  <w:bCs/>
                  <w:sz w:val="18"/>
                  <w:szCs w:val="18"/>
                  <w:lang w:val="en-US" w:eastAsia="ja-JP"/>
                </w:rPr>
                <w:delText>Sample</w:delText>
              </w:r>
            </w:del>
            <w:ins w:id="709"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0"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1"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2"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3"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4"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5"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6"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7"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8"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19"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0"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12F25A7" w14:textId="0145F4B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1"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0A455D0F" w:rsidR="00991D94" w:rsidRDefault="00991D94" w:rsidP="00991D94">
      <w:pPr>
        <w:pStyle w:val="Caption"/>
        <w:rPr>
          <w:lang w:eastAsia="ja-JP"/>
        </w:rPr>
      </w:pPr>
      <w:r w:rsidRPr="00FF640C">
        <w:rPr>
          <w:lang w:eastAsia="ja-JP"/>
        </w:rPr>
        <w:t>Table</w:t>
      </w:r>
      <w:r w:rsidRPr="00FF640C">
        <w:rPr>
          <w:rFonts w:hint="eastAsia"/>
          <w:lang w:eastAsia="ja-JP"/>
        </w:rPr>
        <w:t xml:space="preserve"> </w:t>
      </w:r>
      <w:ins w:id="722" w:author="Milan Jelinek" w:date="2025-04-04T16:55:00Z" w16du:dateUtc="2025-04-04T20:55:00Z">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F.5</w:t>
      </w:r>
      <w:ins w:id="723" w:author="Milan Jelinek" w:date="2025-04-04T16:55:00Z" w16du:dateUtc="2025-04-04T20:55:00Z">
        <w:r w:rsidR="00D32BE7">
          <w:rPr>
            <w:lang w:eastAsia="ja-JP"/>
          </w:rPr>
          <w:fldChar w:fldCharType="end"/>
        </w:r>
      </w:ins>
      <w:del w:id="724" w:author="Milan Jelinek" w:date="2025-04-04T16:55:00Z" w16du:dateUtc="2025-04-04T20:55:00Z">
        <w:r w:rsidDel="00D32BE7">
          <w:rPr>
            <w:lang w:eastAsia="ja-JP"/>
          </w:rPr>
          <w:delText>F.5</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r>
              <w:rPr>
                <w:rFonts w:cs="Arial"/>
                <w:sz w:val="16"/>
                <w:szCs w:val="16"/>
              </w:rPr>
              <w:t>-</w:t>
            </w:r>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510260C2" w:rsidR="00991D94" w:rsidRPr="00CE0F36" w:rsidRDefault="00991D94" w:rsidP="00991D94">
      <w:pPr>
        <w:pStyle w:val="Caption"/>
      </w:pPr>
      <w:r>
        <w:t>Table</w:t>
      </w:r>
      <w:r w:rsidRPr="00B87C92">
        <w:rPr>
          <w:rFonts w:hint="eastAsia"/>
        </w:rPr>
        <w:t xml:space="preserve"> </w:t>
      </w:r>
      <w:ins w:id="725" w:author="Milan Jelinek" w:date="2025-04-04T16:55:00Z" w16du:dateUtc="2025-04-04T20:55: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26" w:author="Milan Jelinek" w:date="2025-04-04T16:55:00Z" w16du:dateUtc="2025-04-04T20:55:00Z">
        <w:r w:rsidR="00D32BE7">
          <w:fldChar w:fldCharType="end"/>
        </w:r>
      </w:ins>
      <w:del w:id="727" w:author="Milan Jelinek" w:date="2025-04-04T16:55:00Z" w16du:dateUtc="2025-04-04T20:55:00Z">
        <w:r w:rsidDel="00D32BE7">
          <w:delText>F.5</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1408E8" w:rsidRDefault="00991D94" w:rsidP="00B3705D">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29E5B9F6" w14:textId="265079A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lastRenderedPageBreak/>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lastRenderedPageBreak/>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r w:rsidR="003C6B04" w:rsidRPr="003C6B04">
              <w:rPr>
                <w:rFonts w:cs="Arial"/>
                <w:i/>
                <w:iCs/>
                <w:sz w:val="16"/>
                <w:szCs w:val="16"/>
                <w:highlight w:val="yellow"/>
              </w:rPr>
              <w:t>_</w:t>
            </w:r>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office[1/2]</w:t>
            </w:r>
            <w:r w:rsidR="003C6B04" w:rsidRPr="003C6B04">
              <w:rPr>
                <w:rFonts w:cs="Arial"/>
                <w:i/>
                <w:iCs/>
                <w:sz w:val="16"/>
                <w:szCs w:val="16"/>
                <w:highlight w:val="yellow"/>
              </w:rPr>
              <w:t>_</w:t>
            </w:r>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31E1C584"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ins w:id="728" w:author="Milan Jelinek" w:date="2025-04-04T16:55:00Z" w16du:dateUtc="2025-04-04T20:55: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29" w:author="Milan Jelinek" w:date="2025-04-04T16:55:00Z" w16du:dateUtc="2025-04-04T20:55:00Z">
        <w:r w:rsidR="00D32BE7">
          <w:fldChar w:fldCharType="end"/>
        </w:r>
      </w:ins>
      <w:del w:id="730" w:author="Milan Jelinek" w:date="2025-04-04T16:55:00Z" w16du:dateUtc="2025-04-04T20:55:00Z">
        <w:r w:rsidDel="00D32BE7">
          <w:delText>F.5</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731" w:name="_Ref157106678"/>
      <w:r w:rsidRPr="002444A2">
        <w:t>Experiment P800-</w:t>
      </w:r>
      <w:r w:rsidR="00F94CA0">
        <w:t>6</w:t>
      </w:r>
      <w:r w:rsidRPr="002444A2">
        <w:rPr>
          <w:rFonts w:hint="eastAsia"/>
        </w:rPr>
        <w:t xml:space="preserve">: </w:t>
      </w:r>
      <w:r>
        <w:t>MC 5</w:t>
      </w:r>
      <w:r w:rsidR="00F94CA0">
        <w:t>.</w:t>
      </w:r>
      <w:r>
        <w:t>1</w:t>
      </w:r>
      <w:bookmarkEnd w:id="731"/>
      <w:r w:rsidR="00F94CA0">
        <w:t>, 7.1</w:t>
      </w:r>
    </w:p>
    <w:p w14:paraId="41DB1E12" w14:textId="029EAB7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48EE9223"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76909">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2997D687" w:rsidR="0017593A" w:rsidRPr="00FF640C" w:rsidRDefault="0017593A" w:rsidP="00206130">
            <w:pPr>
              <w:widowControl/>
              <w:spacing w:after="0" w:line="240" w:lineRule="auto"/>
              <w:rPr>
                <w:rFonts w:cs="Arial"/>
                <w:sz w:val="18"/>
                <w:szCs w:val="18"/>
                <w:lang w:val="en-US" w:eastAsia="ja-JP"/>
              </w:rPr>
            </w:pPr>
            <w:del w:id="732"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33"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lastRenderedPageBreak/>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C833E1">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605D4B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76909">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379DC8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76909">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221524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665DB89E" w:rsidR="0017593A" w:rsidRPr="004569E7" w:rsidRDefault="0017593A" w:rsidP="00206130">
            <w:pPr>
              <w:keepNext/>
              <w:keepLines/>
              <w:widowControl/>
              <w:spacing w:after="0" w:line="240" w:lineRule="auto"/>
              <w:jc w:val="center"/>
              <w:rPr>
                <w:rFonts w:eastAsia="MS PGothic" w:cs="Arial"/>
                <w:b/>
                <w:bCs/>
                <w:sz w:val="18"/>
                <w:szCs w:val="18"/>
                <w:lang w:val="en-US" w:eastAsia="ja-JP"/>
              </w:rPr>
            </w:pPr>
            <w:del w:id="734" w:author="Milan Jelinek" w:date="2025-04-04T16:18:00Z" w16du:dateUtc="2025-04-04T20:18:00Z">
              <w:r w:rsidRPr="004569E7" w:rsidDel="004569E7">
                <w:rPr>
                  <w:rFonts w:eastAsia="MS PGothic" w:cs="Arial"/>
                  <w:b/>
                  <w:bCs/>
                  <w:sz w:val="18"/>
                  <w:szCs w:val="18"/>
                  <w:lang w:val="en-US" w:eastAsia="ja-JP"/>
                </w:rPr>
                <w:delText>Sample</w:delText>
              </w:r>
            </w:del>
            <w:ins w:id="735" w:author="Milan Jelinek" w:date="2025-04-04T16:18:00Z" w16du:dateUtc="2025-04-04T20:18:00Z">
              <w:r w:rsidR="004569E7">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36" w:author="Milan Jelinek [2]" w:date="2025-04-04T16:18:00Z" w16du:dateUtc="2025-04-04T20:18: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37"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38"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39"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0"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1"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2" w:author="Milan Jelinek [2]" w:date="2025-04-04T16:18:00Z" w16du:dateUtc="2025-04-04T20:18: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3"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4"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5"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6"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9C9ACAB" w14:textId="38F4559C"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7"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14E166D"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r>
              <w:rPr>
                <w:rFonts w:cs="Arial"/>
                <w:sz w:val="16"/>
                <w:szCs w:val="16"/>
              </w:rPr>
              <w:t>-</w:t>
            </w:r>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lastRenderedPageBreak/>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D49825"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76909">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03C4979F" w14:textId="26EE3FAD"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r w:rsidR="003C6B04">
              <w:rPr>
                <w:rFonts w:cs="Arial"/>
                <w:i/>
                <w:iCs/>
                <w:sz w:val="16"/>
                <w:szCs w:val="16"/>
              </w:rPr>
              <w:t>_</w:t>
            </w:r>
            <w:r w:rsidRPr="003C6B04">
              <w:rPr>
                <w:rFonts w:cs="Arial"/>
                <w:i/>
                <w:iCs/>
                <w:sz w:val="16"/>
                <w:szCs w:val="16"/>
                <w:highlight w:val="yellow"/>
              </w:rPr>
              <w:t>[1/4]</w:t>
            </w:r>
            <w:r>
              <w:rPr>
                <w:rFonts w:cs="Arial"/>
                <w:i/>
                <w:iCs/>
                <w:sz w:val="16"/>
                <w:szCs w:val="16"/>
              </w:rPr>
              <w:t>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r w:rsidR="003C6B04" w:rsidRPr="003C6B04">
              <w:rPr>
                <w:rFonts w:cs="Arial"/>
                <w:i/>
                <w:iCs/>
                <w:sz w:val="16"/>
                <w:szCs w:val="16"/>
                <w:highlight w:val="yellow"/>
              </w:rPr>
              <w:t>_</w:t>
            </w:r>
            <w:r w:rsidRPr="003C6B04">
              <w:rPr>
                <w:rFonts w:cs="Arial"/>
                <w:i/>
                <w:iCs/>
                <w:sz w:val="16"/>
                <w:szCs w:val="16"/>
                <w:highlight w:val="yellow"/>
              </w:rPr>
              <w:t>bg_FOA]</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r w:rsidR="003C6B04" w:rsidRPr="003C6B04">
              <w:rPr>
                <w:rFonts w:cs="Arial"/>
                <w:i/>
                <w:iCs/>
                <w:sz w:val="16"/>
                <w:szCs w:val="16"/>
                <w:highlight w:val="yellow"/>
              </w:rPr>
              <w:t>_</w:t>
            </w:r>
            <w:r w:rsidRPr="003C6B04">
              <w:rPr>
                <w:rFonts w:cs="Arial"/>
                <w:i/>
                <w:iCs/>
                <w:sz w:val="16"/>
                <w:szCs w:val="16"/>
                <w:highlight w:val="yellow"/>
              </w:rPr>
              <w:t>bg_FOA]</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5B1074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76909">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 xml:space="preserve">Editor’s note: The specific room/environment characteristic and resulting reverb characteristic will </w:t>
      </w:r>
      <w:r w:rsidRPr="002F4B41">
        <w:rPr>
          <w:rStyle w:val="Editorsnote"/>
          <w:highlight w:val="yellow"/>
        </w:rPr>
        <w:lastRenderedPageBreak/>
        <w:t>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bookmarkStart w:id="748" w:name="_Ref194678172"/>
      <w:r w:rsidRPr="002444A2">
        <w:t>Experiment P800-</w:t>
      </w:r>
      <w:r>
        <w:t>7</w:t>
      </w:r>
      <w:r w:rsidRPr="002444A2">
        <w:rPr>
          <w:rFonts w:hint="eastAsia"/>
        </w:rPr>
        <w:t xml:space="preserve">: </w:t>
      </w:r>
      <w:r>
        <w:t>MC 5.1+4, 7.1+4</w:t>
      </w:r>
      <w:bookmarkEnd w:id="748"/>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6E0F9A27" w:rsidR="00982FD2" w:rsidRDefault="00982FD2" w:rsidP="00982FD2">
      <w:pPr>
        <w:pStyle w:val="Caption"/>
      </w:pPr>
      <w:r w:rsidRPr="00B87C92">
        <w:rPr>
          <w:rFonts w:hint="eastAsia"/>
        </w:rPr>
        <w:t xml:space="preserve">Table </w:t>
      </w:r>
      <w:ins w:id="749" w:author="Milan Jelinek" w:date="2025-04-04T16:55:00Z" w16du:dateUtc="2025-04-04T20:55: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50" w:author="Milan Jelinek" w:date="2025-04-04T16:55:00Z" w16du:dateUtc="2025-04-04T20:55:00Z">
        <w:r w:rsidR="00D32BE7">
          <w:fldChar w:fldCharType="end"/>
        </w:r>
      </w:ins>
      <w:del w:id="751" w:author="Milan Jelinek" w:date="2025-04-04T16:55:00Z" w16du:dateUtc="2025-04-04T20:55:00Z">
        <w:r w:rsidDel="00D32BE7">
          <w:delText>F.7</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51C458DC" w:rsidR="00982FD2" w:rsidRPr="00FF640C" w:rsidRDefault="00982FD2" w:rsidP="00B3705D">
            <w:pPr>
              <w:widowControl/>
              <w:spacing w:after="0" w:line="240" w:lineRule="auto"/>
              <w:rPr>
                <w:rFonts w:cs="Arial"/>
                <w:sz w:val="18"/>
                <w:szCs w:val="18"/>
                <w:lang w:val="en-US" w:eastAsia="ja-JP"/>
              </w:rPr>
            </w:pPr>
            <w:del w:id="752"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53" w:author="Milan Jelinek" w:date="2025-04-15T17:31:00Z" w16du:dateUtc="2025-04-15T21:31:00Z">
              <w:r w:rsidR="001408E8">
                <w:rPr>
                  <w:rFonts w:cs="Arial" w:hint="eastAsia"/>
                  <w:sz w:val="18"/>
                  <w:szCs w:val="18"/>
                  <w:lang w:val="en-US" w:eastAsia="ja-JP"/>
                </w:rPr>
                <w:t>-16, -26, -36 LKFS, as defined in Table 3</w:t>
              </w:r>
            </w:ins>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5215C5">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0E607971"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67D76C6"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2B7EB3CD"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ins w:id="754"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F.7</w:t>
      </w:r>
      <w:ins w:id="755" w:author="Milan Jelinek" w:date="2025-04-04T16:56:00Z" w16du:dateUtc="2025-04-04T20:56:00Z">
        <w:r w:rsidR="00D32BE7">
          <w:rPr>
            <w:lang w:eastAsia="ja-JP"/>
          </w:rPr>
          <w:fldChar w:fldCharType="end"/>
        </w:r>
      </w:ins>
      <w:del w:id="756" w:author="Milan Jelinek" w:date="2025-04-04T16:56:00Z" w16du:dateUtc="2025-04-04T20:56:00Z">
        <w:r w:rsidDel="00D32BE7">
          <w:rPr>
            <w:lang w:eastAsia="ja-JP"/>
          </w:rPr>
          <w:delText>F.7</w:delText>
        </w:r>
      </w:del>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3B7650CA" w:rsidR="00982FD2" w:rsidRPr="004569E7" w:rsidRDefault="00982FD2" w:rsidP="00B3705D">
            <w:pPr>
              <w:keepNext/>
              <w:keepLines/>
              <w:widowControl/>
              <w:spacing w:after="0" w:line="240" w:lineRule="auto"/>
              <w:jc w:val="center"/>
              <w:rPr>
                <w:rFonts w:eastAsia="MS PGothic" w:cs="Arial"/>
                <w:b/>
                <w:bCs/>
                <w:sz w:val="18"/>
                <w:szCs w:val="18"/>
                <w:lang w:val="en-US" w:eastAsia="ja-JP"/>
              </w:rPr>
            </w:pPr>
            <w:del w:id="757" w:author="Milan Jelinek" w:date="2025-04-04T16:18:00Z" w16du:dateUtc="2025-04-04T20:18:00Z">
              <w:r w:rsidRPr="004569E7" w:rsidDel="004569E7">
                <w:rPr>
                  <w:rFonts w:eastAsia="MS PGothic" w:cs="Arial"/>
                  <w:b/>
                  <w:bCs/>
                  <w:sz w:val="18"/>
                  <w:szCs w:val="18"/>
                  <w:lang w:val="en-US" w:eastAsia="ja-JP"/>
                </w:rPr>
                <w:delText>Sample</w:delText>
              </w:r>
            </w:del>
            <w:ins w:id="758" w:author="Milan Jelinek" w:date="2025-04-04T16:18:00Z" w16du:dateUtc="2025-04-04T20:18:00Z">
              <w:r w:rsidR="004569E7">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9" w:author="Milan Jelinek [2]" w:date="2025-04-04T16:18:00Z" w16du:dateUtc="2025-04-04T20:18: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0"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1"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2"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3"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4"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5" w:author="Milan Jelinek [2]" w:date="2025-04-04T16:18:00Z" w16du:dateUtc="2025-04-04T20:18: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6"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7"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8"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69"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BF11552" w14:textId="3C24B6A9"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0"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CF89DBB" w:rsidR="00982FD2" w:rsidRPr="004D2020" w:rsidRDefault="00982FD2" w:rsidP="00982FD2">
      <w:pPr>
        <w:pStyle w:val="Caption"/>
      </w:pPr>
      <w:r>
        <w:t>Table</w:t>
      </w:r>
      <w:r w:rsidRPr="00B87C92">
        <w:rPr>
          <w:rFonts w:hint="eastAsia"/>
        </w:rPr>
        <w:t xml:space="preserve"> </w:t>
      </w:r>
      <w:ins w:id="771" w:author="Milan Jelinek" w:date="2025-04-04T16:56:00Z" w16du:dateUtc="2025-04-04T20:56: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72" w:author="Milan Jelinek" w:date="2025-04-04T16:56:00Z" w16du:dateUtc="2025-04-04T20:56:00Z">
        <w:r w:rsidR="00D32BE7">
          <w:fldChar w:fldCharType="end"/>
        </w:r>
      </w:ins>
      <w:del w:id="773" w:author="Milan Jelinek" w:date="2025-04-04T16:56:00Z" w16du:dateUtc="2025-04-04T20:56:00Z">
        <w:r w:rsidDel="00D32BE7">
          <w:delText>F.7</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57DAF029" w14:textId="0FEDAC6E"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lastRenderedPageBreak/>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sidRPr="00BE7E5C">
              <w:rPr>
                <w:rFonts w:cs="Arial"/>
                <w:i/>
                <w:iCs/>
                <w:sz w:val="16"/>
                <w:szCs w:val="16"/>
                <w:highlight w:val="yellow"/>
              </w:rPr>
              <w:t>_</w:t>
            </w:r>
            <w:r w:rsidRPr="00BE7E5C">
              <w:rPr>
                <w:rFonts w:cs="Arial"/>
                <w:i/>
                <w:iCs/>
                <w:sz w:val="16"/>
                <w:szCs w:val="16"/>
                <w:highlight w:val="yellow"/>
              </w:rPr>
              <w:t>bg_FOA]</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r w:rsidR="00BE7E5C" w:rsidRPr="00BE7E5C">
              <w:rPr>
                <w:rFonts w:cs="Arial"/>
                <w:i/>
                <w:iCs/>
                <w:sz w:val="16"/>
                <w:szCs w:val="16"/>
                <w:highlight w:val="yellow"/>
              </w:rPr>
              <w:t>_</w:t>
            </w:r>
            <w:r w:rsidRPr="00BE7E5C">
              <w:rPr>
                <w:rFonts w:cs="Arial"/>
                <w:i/>
                <w:iCs/>
                <w:sz w:val="16"/>
                <w:szCs w:val="16"/>
                <w:highlight w:val="yellow"/>
              </w:rPr>
              <w:t>bg_FOA]</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05CFC169"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ins w:id="774" w:author="Milan Jelinek" w:date="2025-04-04T16:56:00Z" w16du:dateUtc="2025-04-04T20:56: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75" w:author="Milan Jelinek" w:date="2025-04-04T16:56:00Z" w16du:dateUtc="2025-04-04T20:56:00Z">
        <w:r w:rsidR="00D32BE7">
          <w:fldChar w:fldCharType="end"/>
        </w:r>
      </w:ins>
      <w:del w:id="776" w:author="Milan Jelinek" w:date="2025-04-04T16:56:00Z" w16du:dateUtc="2025-04-04T20:56:00Z">
        <w:r w:rsidDel="00D32BE7">
          <w:delText>F.7</w:delText>
        </w:r>
      </w:del>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777" w:name="_Ref194678206"/>
      <w:r w:rsidRPr="002444A2">
        <w:lastRenderedPageBreak/>
        <w:t>Experiment P800-</w:t>
      </w:r>
      <w:r>
        <w:t>8</w:t>
      </w:r>
      <w:r w:rsidRPr="002444A2">
        <w:rPr>
          <w:rFonts w:hint="eastAsia"/>
        </w:rPr>
        <w:t xml:space="preserve">: </w:t>
      </w:r>
      <w:r>
        <w:t xml:space="preserve">MC - </w:t>
      </w:r>
      <w:r w:rsidRPr="00FB321A">
        <w:t>Mixed CICP</w:t>
      </w:r>
      <w:bookmarkEnd w:id="777"/>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1E0A1BE0" w:rsidR="00982FD2" w:rsidRDefault="00982FD2" w:rsidP="00982FD2">
      <w:pPr>
        <w:pStyle w:val="Caption"/>
      </w:pPr>
      <w:r w:rsidRPr="00B87C92">
        <w:rPr>
          <w:rFonts w:hint="eastAsia"/>
        </w:rPr>
        <w:t xml:space="preserve">Table </w:t>
      </w:r>
      <w:ins w:id="778" w:author="Milan Jelinek" w:date="2025-04-04T16:56:00Z" w16du:dateUtc="2025-04-04T20:56: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779" w:author="Milan Jelinek" w:date="2025-04-04T16:56:00Z" w16du:dateUtc="2025-04-04T20:56:00Z">
        <w:r w:rsidR="00D32BE7">
          <w:fldChar w:fldCharType="end"/>
        </w:r>
      </w:ins>
      <w:del w:id="780" w:author="Milan Jelinek" w:date="2025-04-04T16:56:00Z" w16du:dateUtc="2025-04-04T20:56:00Z">
        <w:r w:rsidDel="00D32BE7">
          <w:delText>F.8</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5F49D2" w:rsidR="00982FD2" w:rsidRPr="00FF640C" w:rsidRDefault="00982FD2" w:rsidP="00B3705D">
            <w:pPr>
              <w:widowControl/>
              <w:spacing w:after="0" w:line="240" w:lineRule="auto"/>
              <w:rPr>
                <w:rFonts w:cs="Arial"/>
                <w:sz w:val="18"/>
                <w:szCs w:val="18"/>
                <w:lang w:val="en-US" w:eastAsia="ja-JP"/>
              </w:rPr>
            </w:pPr>
            <w:del w:id="781"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82" w:author="Milan Jelinek" w:date="2025-04-15T17:31:00Z" w16du:dateUtc="2025-04-15T21:31:00Z">
              <w:r w:rsidR="001408E8">
                <w:rPr>
                  <w:rFonts w:cs="Arial" w:hint="eastAsia"/>
                  <w:sz w:val="18"/>
                  <w:szCs w:val="18"/>
                  <w:lang w:val="en-US" w:eastAsia="ja-JP"/>
                </w:rPr>
                <w:t>-16, -26, -36 LKFS, as defined in Table 3</w:t>
              </w:r>
            </w:ins>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9C2758">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C11AB6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6201252E"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4759D324"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ins w:id="783"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F.8</w:t>
      </w:r>
      <w:ins w:id="784" w:author="Milan Jelinek" w:date="2025-04-04T16:56:00Z" w16du:dateUtc="2025-04-04T20:56:00Z">
        <w:r w:rsidR="00D32BE7">
          <w:rPr>
            <w:lang w:eastAsia="ja-JP"/>
          </w:rPr>
          <w:fldChar w:fldCharType="end"/>
        </w:r>
      </w:ins>
      <w:del w:id="785" w:author="Milan Jelinek" w:date="2025-04-04T16:56:00Z" w16du:dateUtc="2025-04-04T20:56:00Z">
        <w:r w:rsidDel="00D32BE7">
          <w:rPr>
            <w:lang w:eastAsia="ja-JP"/>
          </w:rPr>
          <w:delText>F.8</w:delText>
        </w:r>
      </w:del>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057A9DFC" w:rsidR="00982FD2" w:rsidRPr="00FF640C" w:rsidRDefault="00982FD2" w:rsidP="00B3705D">
            <w:pPr>
              <w:keepNext/>
              <w:keepLines/>
              <w:widowControl/>
              <w:spacing w:after="0" w:line="240" w:lineRule="auto"/>
              <w:jc w:val="center"/>
              <w:rPr>
                <w:rFonts w:eastAsia="MS PGothic" w:cs="Arial"/>
                <w:b/>
                <w:bCs/>
                <w:sz w:val="18"/>
                <w:szCs w:val="18"/>
                <w:lang w:val="en-US" w:eastAsia="ja-JP"/>
              </w:rPr>
            </w:pPr>
            <w:del w:id="786" w:author="Milan Jelinek" w:date="2025-04-04T16:19:00Z" w16du:dateUtc="2025-04-04T20:19:00Z">
              <w:r w:rsidRPr="00FB321A" w:rsidDel="009710BC">
                <w:rPr>
                  <w:rFonts w:eastAsia="MS PGothic" w:cs="Arial"/>
                  <w:b/>
                  <w:bCs/>
                  <w:sz w:val="18"/>
                  <w:szCs w:val="18"/>
                  <w:lang w:val="en-US" w:eastAsia="ja-JP"/>
                </w:rPr>
                <w:delText>Sample</w:delText>
              </w:r>
            </w:del>
            <w:ins w:id="787" w:author="Milan Jelinek" w:date="2025-04-04T16:19:00Z" w16du:dateUtc="2025-04-04T20:19:00Z">
              <w:r w:rsidR="009710B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88" w:author="Milan Jelinek [2]" w:date="2025-04-04T16:19:00Z" w16du:dateUtc="2025-04-04T20:1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89" w:author="Milan Jelinek [2]" w:date="2025-04-04T16:19:00Z" w16du:dateUtc="2025-04-04T20:1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0" w:author="Milan Jelinek [2]" w:date="2025-04-04T16:19:00Z" w16du:dateUtc="2025-04-04T20:1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710BC"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1" w:author="Milan Jelinek [2]" w:date="2025-04-04T16:19:00Z" w16du:dateUtc="2025-04-04T20:1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2" w:author="Milan Jelinek [2]" w:date="2025-04-04T16:19:00Z" w16du:dateUtc="2025-04-04T20:1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3" w:author="Milan Jelinek [2]" w:date="2025-04-04T16:19:00Z" w16du:dateUtc="2025-04-04T20:1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4" w:author="Milan Jelinek [2]" w:date="2025-04-04T16:19:00Z" w16du:dateUtc="2025-04-04T20:1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5" w:author="Milan Jelinek [2]" w:date="2025-04-04T16:19:00Z" w16du:dateUtc="2025-04-04T20:1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6" w:author="Milan Jelinek [2]" w:date="2025-04-04T16:19:00Z" w16du:dateUtc="2025-04-04T20:1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7" w:author="Milan Jelinek [2]" w:date="2025-04-04T16:19:00Z" w16du:dateUtc="2025-04-04T20:1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710BC"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8" w:author="Milan Jelinek [2]" w:date="2025-04-04T16:19:00Z" w16du:dateUtc="2025-04-04T20:1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AED646A" w14:textId="0FB344C9"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9" w:author="Milan Jelinek [2]" w:date="2025-04-04T16:19:00Z" w16du:dateUtc="2025-04-04T20:1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6BB0BEC1" w:rsidR="00982FD2" w:rsidRDefault="00982FD2" w:rsidP="00982FD2">
      <w:pPr>
        <w:pStyle w:val="Caption"/>
        <w:rPr>
          <w:lang w:eastAsia="ja-JP"/>
        </w:rPr>
      </w:pPr>
      <w:r w:rsidRPr="00FF640C">
        <w:rPr>
          <w:lang w:eastAsia="ja-JP"/>
        </w:rPr>
        <w:t>Table</w:t>
      </w:r>
      <w:r w:rsidRPr="00FF640C">
        <w:rPr>
          <w:rFonts w:hint="eastAsia"/>
          <w:lang w:eastAsia="ja-JP"/>
        </w:rPr>
        <w:t xml:space="preserve"> </w:t>
      </w:r>
      <w:ins w:id="800"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F.8</w:t>
      </w:r>
      <w:ins w:id="801" w:author="Milan Jelinek" w:date="2025-04-04T16:56:00Z" w16du:dateUtc="2025-04-04T20:56:00Z">
        <w:r w:rsidR="00D32BE7">
          <w:rPr>
            <w:lang w:eastAsia="ja-JP"/>
          </w:rPr>
          <w:fldChar w:fldCharType="end"/>
        </w:r>
      </w:ins>
      <w:del w:id="802" w:author="Milan Jelinek" w:date="2025-04-04T16:56:00Z" w16du:dateUtc="2025-04-04T20:56:00Z">
        <w:r w:rsidDel="00D32BE7">
          <w:rPr>
            <w:lang w:eastAsia="ja-JP"/>
          </w:rPr>
          <w:delText>F.8</w:delText>
        </w:r>
      </w:del>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A816BF8" w:rsidR="00982FD2" w:rsidRPr="004D2020" w:rsidRDefault="00982FD2" w:rsidP="00982FD2">
      <w:pPr>
        <w:pStyle w:val="Caption"/>
      </w:pPr>
      <w:r>
        <w:t>Table</w:t>
      </w:r>
      <w:r w:rsidRPr="00B87C92">
        <w:rPr>
          <w:rFonts w:hint="eastAsia"/>
        </w:rPr>
        <w:t xml:space="preserve"> </w:t>
      </w:r>
      <w:ins w:id="803" w:author="Milan Jelinek" w:date="2025-04-04T16:56:00Z" w16du:dateUtc="2025-04-04T20:56: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804" w:author="Milan Jelinek" w:date="2025-04-04T16:56:00Z" w16du:dateUtc="2025-04-04T20:56:00Z">
        <w:r w:rsidR="00D32BE7">
          <w:fldChar w:fldCharType="end"/>
        </w:r>
      </w:ins>
      <w:del w:id="805" w:author="Milan Jelinek" w:date="2025-04-04T16:56:00Z" w16du:dateUtc="2025-04-04T20:56:00Z">
        <w:r w:rsidDel="00D32BE7">
          <w:delText>F.8</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5C9606AE" w14:textId="3EADCE4F"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Pr>
                <w:rFonts w:cs="Arial"/>
                <w:i/>
                <w:iCs/>
                <w:sz w:val="16"/>
                <w:szCs w:val="16"/>
                <w:highlight w:val="yellow"/>
              </w:rPr>
              <w:t>_</w:t>
            </w:r>
            <w:r w:rsidRPr="00BE7E5C">
              <w:rPr>
                <w:rFonts w:cs="Arial"/>
                <w:i/>
                <w:iCs/>
                <w:sz w:val="16"/>
                <w:szCs w:val="16"/>
                <w:highlight w:val="yellow"/>
              </w:rPr>
              <w:t>bg_FOA]</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lastRenderedPageBreak/>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mall_1_bg_FOA/ </w:t>
            </w:r>
            <w:r w:rsidRPr="00BE7E5C">
              <w:rPr>
                <w:rFonts w:cs="Arial"/>
                <w:i/>
                <w:iCs/>
                <w:sz w:val="16"/>
                <w:szCs w:val="16"/>
                <w:highlight w:val="yellow"/>
              </w:rPr>
              <w:lastRenderedPageBreak/>
              <w:t>office[1/2]</w:t>
            </w:r>
            <w:r w:rsidR="00BE7E5C">
              <w:rPr>
                <w:rFonts w:cs="Arial"/>
                <w:i/>
                <w:iCs/>
                <w:sz w:val="16"/>
                <w:szCs w:val="16"/>
                <w:highlight w:val="yellow"/>
              </w:rPr>
              <w:t>_</w:t>
            </w:r>
            <w:r w:rsidRPr="00BE7E5C">
              <w:rPr>
                <w:rFonts w:cs="Arial"/>
                <w:i/>
                <w:iCs/>
                <w:sz w:val="16"/>
                <w:szCs w:val="16"/>
                <w:highlight w:val="yellow"/>
              </w:rPr>
              <w:t>bg_FOA]</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0B068C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ins w:id="806" w:author="Milan Jelinek" w:date="2025-04-04T16:57:00Z" w16du:dateUtc="2025-04-04T20:57: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807" w:author="Milan Jelinek" w:date="2025-04-04T16:57:00Z" w16du:dateUtc="2025-04-04T20:57:00Z">
        <w:r w:rsidR="00D32BE7">
          <w:fldChar w:fldCharType="end"/>
        </w:r>
      </w:ins>
      <w:del w:id="808" w:author="Milan Jelinek" w:date="2025-04-04T16:57:00Z" w16du:dateUtc="2025-04-04T20:57:00Z">
        <w:r w:rsidDel="00D32BE7">
          <w:delText>F.8</w:delText>
        </w:r>
      </w:del>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809" w:name="_Ref157106706"/>
      <w:r w:rsidRPr="002444A2">
        <w:t>Experiment P800-</w:t>
      </w:r>
      <w:r w:rsidR="00394F37">
        <w:t>9</w:t>
      </w:r>
      <w:r w:rsidRPr="002444A2">
        <w:rPr>
          <w:rFonts w:hint="eastAsia"/>
        </w:rPr>
        <w:t>:</w:t>
      </w:r>
      <w:r>
        <w:t xml:space="preserve"> 1-</w:t>
      </w:r>
      <w:r w:rsidR="0007556B">
        <w:t>2</w:t>
      </w:r>
      <w:r>
        <w:t xml:space="preserve"> Objects</w:t>
      </w:r>
      <w:bookmarkEnd w:id="809"/>
      <w:r>
        <w:t xml:space="preserve"> </w:t>
      </w:r>
    </w:p>
    <w:p w14:paraId="4BF14024" w14:textId="20C5FF2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68738965"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3396FCBC" w:rsidR="0017593A" w:rsidRPr="00FF640C" w:rsidRDefault="0017593A" w:rsidP="00206130">
            <w:pPr>
              <w:widowControl/>
              <w:spacing w:after="0" w:line="240" w:lineRule="auto"/>
              <w:rPr>
                <w:rFonts w:cs="Arial"/>
                <w:sz w:val="18"/>
                <w:szCs w:val="18"/>
                <w:lang w:val="en-US" w:eastAsia="ja-JP"/>
              </w:rPr>
            </w:pPr>
            <w:del w:id="810"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811"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4BCCB7B"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76909">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46E9ECA4"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76909">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6436EDB0" w14:textId="5E42B3E2" w:rsidR="0073376F" w:rsidRPr="00603421" w:rsidDel="009904FA" w:rsidRDefault="00096C4A" w:rsidP="00090904">
      <w:pPr>
        <w:rPr>
          <w:del w:id="812" w:author="Milan Jelinek" w:date="2025-04-04T16:21:00Z" w16du:dateUtc="2025-04-04T20:21:00Z"/>
          <w:rStyle w:val="Editorsnote"/>
          <w:highlight w:val="yellow"/>
        </w:rPr>
      </w:pPr>
      <w:del w:id="813" w:author="Milan Jelinek" w:date="2025-04-04T16:21:00Z" w16du:dateUtc="2025-04-04T20:21:00Z">
        <w:r w:rsidRPr="00603421" w:rsidDel="009904FA">
          <w:rPr>
            <w:rStyle w:val="Editorsnote"/>
            <w:highlight w:val="yellow"/>
          </w:rPr>
          <w:delText>Editor’s note: 13.2 kbps is not supported for 2-ISMs</w:delText>
        </w:r>
      </w:del>
    </w:p>
    <w:p w14:paraId="0BB25C58" w14:textId="77777777" w:rsidR="00096C4A" w:rsidRPr="00096C4A" w:rsidRDefault="00096C4A" w:rsidP="00090904">
      <w:pPr>
        <w:rPr>
          <w:rStyle w:val="Editorsnote"/>
        </w:rPr>
      </w:pPr>
    </w:p>
    <w:p w14:paraId="5CE5A917" w14:textId="78CFD64D"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5DC5EB76"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814" w:author="Milan Jelinek" w:date="2025-04-04T16:21:00Z" w16du:dateUtc="2025-04-04T20:21:00Z">
              <w:r w:rsidRPr="009904FA" w:rsidDel="009904FA">
                <w:rPr>
                  <w:rFonts w:eastAsia="MS PGothic" w:cs="Arial"/>
                  <w:b/>
                  <w:bCs/>
                  <w:sz w:val="18"/>
                  <w:szCs w:val="18"/>
                  <w:lang w:val="en-US" w:eastAsia="ja-JP"/>
                </w:rPr>
                <w:delText>Sample</w:delText>
              </w:r>
            </w:del>
            <w:ins w:id="815" w:author="Milan Jelinek" w:date="2025-04-04T16:21:00Z" w16du:dateUtc="2025-04-04T20:21:00Z">
              <w:r w:rsidR="009904FA">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16" w:author="Milan Jelinek [2]" w:date="2025-04-04T16:21:00Z" w16du:dateUtc="2025-04-04T20:2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17" w:author="Milan Jelinek [2]" w:date="2025-04-04T16:21:00Z" w16du:dateUtc="2025-04-04T20:2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18" w:author="Milan Jelinek [2]" w:date="2025-04-04T16:21:00Z" w16du:dateUtc="2025-04-04T20:2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19" w:author="Milan Jelinek [2]" w:date="2025-04-04T16:21:00Z" w16du:dateUtc="2025-04-04T20:2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0" w:author="Milan Jelinek [2]" w:date="2025-04-04T16:21:00Z" w16du:dateUtc="2025-04-04T20:2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1" w:author="Milan Jelinek [2]" w:date="2025-04-04T16:21:00Z" w16du:dateUtc="2025-04-04T20:2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2" w:author="Milan Jelinek [2]" w:date="2025-04-04T16:21:00Z" w16du:dateUtc="2025-04-04T20:2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3" w:author="Milan Jelinek [2]" w:date="2025-04-04T16:21:00Z" w16du:dateUtc="2025-04-04T20:2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4" w:author="Milan Jelinek [2]" w:date="2025-04-04T16:21:00Z" w16du:dateUtc="2025-04-04T20:2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5" w:author="Milan Jelinek [2]" w:date="2025-04-04T16:21:00Z" w16du:dateUtc="2025-04-04T20:2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6" w:author="Milan Jelinek [2]" w:date="2025-04-04T16:21:00Z" w16du:dateUtc="2025-04-04T20:2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7" w:author="Milan Jelinek [2]" w:date="2025-04-04T16:21:00Z" w16du:dateUtc="2025-04-04T20:2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D0B7F15"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91"/>
        <w:gridCol w:w="1786"/>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ins w:id="828" w:author="Milan Jelinek" w:date="2025-04-04T16:26:00Z" w16du:dateUtc="2025-04-04T20:26:00Z">
              <w:r>
                <w:rPr>
                  <w:rFonts w:eastAsia="MS PGothic" w:cs="Arial"/>
                  <w:b/>
                  <w:bCs/>
                  <w:sz w:val="16"/>
                  <w:szCs w:val="16"/>
                  <w:lang w:val="en-US" w:eastAsia="ja-JP"/>
                </w:rPr>
                <w:t>Cat</w:t>
              </w:r>
            </w:ins>
            <w:ins w:id="829" w:author="Milan Jelinek" w:date="2025-04-04T16:27:00Z" w16du:dateUtc="2025-04-04T20:27:00Z">
              <w:r>
                <w:rPr>
                  <w:rFonts w:eastAsia="MS PGothic" w:cs="Arial"/>
                  <w:b/>
                  <w:bCs/>
                  <w:sz w:val="16"/>
                  <w:szCs w:val="16"/>
                  <w:lang w:val="en-US" w:eastAsia="ja-JP"/>
                </w:rPr>
                <w:t xml:space="preserve"> 1, 2, 5</w:t>
              </w:r>
            </w:ins>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ins w:id="830" w:author="Milan Jelinek" w:date="2025-04-04T16:27:00Z" w16du:dateUtc="2025-04-04T20:27:00Z">
              <w:r>
                <w:rPr>
                  <w:rFonts w:eastAsia="MS PGothic" w:cs="Arial"/>
                  <w:b/>
                  <w:bCs/>
                  <w:sz w:val="16"/>
                  <w:szCs w:val="16"/>
                  <w:lang w:val="en-US" w:eastAsia="ja-JP"/>
                </w:rPr>
                <w:t>Cat 3, 4, 6</w:t>
              </w:r>
            </w:ins>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ins w:id="831" w:author="Milan Jelinek [2]" w:date="2025-04-04T16:27:00Z" w16du:dateUtc="2025-04-04T20:27: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ins w:id="832" w:author="Milan Jelinek [2]" w:date="2025-04-04T16:27:00Z" w16du:dateUtc="2025-04-04T20:27: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ins w:id="833" w:author="Milan Jelinek [2]" w:date="2025-04-04T16:27:00Z" w16du:dateUtc="2025-04-04T20:27: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ins w:id="834" w:author="Milan Jelinek [2]" w:date="2025-04-04T16:27:00Z" w16du:dateUtc="2025-04-04T20:27: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ins w:id="835" w:author="Milan Jelinek [2]" w:date="2025-04-04T16:27:00Z" w16du:dateUtc="2025-04-04T20:27:00Z">
              <w:r w:rsidRPr="00FF640C">
                <w:rPr>
                  <w:rFonts w:cs="Arial"/>
                  <w:sz w:val="16"/>
                  <w:szCs w:val="16"/>
                </w:rPr>
                <w:t>-</w:t>
              </w:r>
            </w:ins>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ins w:id="836" w:author="Milan Jelinek [2]" w:date="2025-04-04T16:27:00Z" w16du:dateUtc="2025-04-04T20:27:00Z">
              <w:r w:rsidRPr="00FF640C">
                <w:rPr>
                  <w:rFonts w:cs="Arial"/>
                  <w:sz w:val="16"/>
                  <w:szCs w:val="16"/>
                </w:rPr>
                <w:t>-</w:t>
              </w:r>
            </w:ins>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ins w:id="837" w:author="Milan Jelinek [2]" w:date="2025-04-04T16:27:00Z" w16du:dateUtc="2025-04-04T20:27:00Z">
              <w:r w:rsidRPr="00FF640C">
                <w:rPr>
                  <w:rFonts w:cs="Arial"/>
                  <w:sz w:val="16"/>
                  <w:szCs w:val="16"/>
                </w:rPr>
                <w:t>-</w:t>
              </w:r>
            </w:ins>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ins w:id="838" w:author="Milan Jelinek [2]" w:date="2025-04-04T16:27:00Z" w16du:dateUtc="2025-04-04T20:2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ins w:id="839" w:author="Milan Jelinek [2]" w:date="2025-04-04T16:27:00Z" w16du:dateUtc="2025-04-04T20:27: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3DBE31C8" w:rsidR="00575736" w:rsidRDefault="00575736" w:rsidP="00575736">
            <w:pPr>
              <w:widowControl/>
              <w:spacing w:after="0" w:line="240" w:lineRule="auto"/>
              <w:rPr>
                <w:rFonts w:eastAsia="MS PGothic" w:cs="Arial"/>
                <w:sz w:val="16"/>
                <w:szCs w:val="16"/>
                <w:lang w:val="en-US" w:eastAsia="ja-JP"/>
              </w:rPr>
            </w:pPr>
            <w:ins w:id="840" w:author="Milan Jelinek" w:date="2025-04-04T16:27:00Z" w16du:dateUtc="2025-04-04T20:27:00Z">
              <w:r>
                <w:rPr>
                  <w:rFonts w:eastAsia="MS PGothic" w:cs="Arial"/>
                  <w:sz w:val="16"/>
                  <w:szCs w:val="16"/>
                  <w:lang w:eastAsia="ja-JP"/>
                </w:rPr>
                <w:t>160.0</w:t>
              </w:r>
            </w:ins>
            <w:ins w:id="841" w:author="Milan Jelinek [2]" w:date="2025-04-04T16:27:00Z" w16du:dateUtc="2025-04-04T20:27:00Z">
              <w:del w:id="842" w:author="Milan Jelinek" w:date="2025-04-04T16:27:00Z" w16du:dateUtc="2025-04-04T20:27:00Z">
                <w:r w:rsidRPr="00CB456C" w:rsidDel="00575736">
                  <w:rPr>
                    <w:rFonts w:eastAsia="MS PGothic" w:cs="Arial"/>
                    <w:sz w:val="16"/>
                    <w:szCs w:val="16"/>
                    <w:lang w:eastAsia="ja-JP"/>
                  </w:rPr>
                  <w:delText>13.2</w:delText>
                </w:r>
              </w:del>
            </w:ins>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ins w:id="843" w:author="Milan Jelinek [2]" w:date="2025-04-04T16:24:00Z" w16du:dateUtc="2025-04-04T20:24:00Z">
              <w:r>
                <w:rPr>
                  <w:rFonts w:eastAsia="MS PGothic" w:cs="Arial"/>
                  <w:sz w:val="16"/>
                  <w:szCs w:val="16"/>
                  <w:lang w:val="en-US" w:eastAsia="ja-JP"/>
                </w:rPr>
                <w:t>off</w:t>
              </w:r>
            </w:ins>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ins w:id="844" w:author="Milan Jelinek [2]" w:date="2025-04-04T16:27:00Z" w16du:dateUtc="2025-04-04T20:27:00Z">
              <w:r w:rsidRPr="00CB456C">
                <w:rPr>
                  <w:rFonts w:cs="Arial"/>
                  <w:sz w:val="16"/>
                  <w:szCs w:val="16"/>
                </w:rPr>
                <w:t>16.4</w:t>
              </w:r>
            </w:ins>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ins w:id="845" w:author="Milan Jelinek [2]" w:date="2025-04-04T16:24:00Z" w16du:dateUtc="2025-04-04T20:24:00Z">
              <w:r>
                <w:rPr>
                  <w:rFonts w:eastAsia="MS PGothic" w:cs="Arial"/>
                  <w:sz w:val="16"/>
                  <w:szCs w:val="16"/>
                  <w:lang w:val="en-US" w:eastAsia="ja-JP"/>
                </w:rPr>
                <w:t>off</w:t>
              </w:r>
            </w:ins>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ins w:id="846" w:author="Milan Jelinek [2]" w:date="2025-04-04T16:27:00Z" w16du:dateUtc="2025-04-04T20:27:00Z">
              <w:r w:rsidRPr="00CB456C">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ins w:id="847" w:author="Milan Jelinek [2]" w:date="2025-04-04T16:24:00Z" w16du:dateUtc="2025-04-04T20:24:00Z">
              <w:r>
                <w:rPr>
                  <w:rFonts w:eastAsia="MS PGothic" w:cs="Arial"/>
                  <w:sz w:val="16"/>
                  <w:szCs w:val="16"/>
                  <w:lang w:val="en-US" w:eastAsia="ja-JP"/>
                </w:rPr>
                <w:t>off</w:t>
              </w:r>
            </w:ins>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ins w:id="848" w:author="Milan Jelinek [2]" w:date="2025-04-04T16:27:00Z" w16du:dateUtc="2025-04-04T20:27:00Z">
              <w:r w:rsidRPr="00CB456C">
                <w:rPr>
                  <w:rFonts w:eastAsia="MS PGothic" w:cs="Arial"/>
                  <w:sz w:val="16"/>
                  <w:szCs w:val="16"/>
                  <w:lang w:eastAsia="ja-JP"/>
                </w:rPr>
                <w:t>32.0</w:t>
              </w:r>
            </w:ins>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ins w:id="849" w:author="Milan Jelinek [2]" w:date="2025-04-04T16:24:00Z" w16du:dateUtc="2025-04-04T20:24:00Z">
              <w:r>
                <w:rPr>
                  <w:rFonts w:eastAsia="MS PGothic" w:cs="Arial"/>
                  <w:sz w:val="16"/>
                  <w:szCs w:val="16"/>
                  <w:lang w:val="en-US" w:eastAsia="ja-JP"/>
                </w:rPr>
                <w:t>off</w:t>
              </w:r>
            </w:ins>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ins w:id="850" w:author="Milan Jelinek [2]" w:date="2025-04-04T16:27:00Z" w16du:dateUtc="2025-04-04T20:27:00Z">
              <w:r w:rsidRPr="00CB456C">
                <w:rPr>
                  <w:rFonts w:eastAsia="MS PGothic" w:cs="Arial"/>
                  <w:sz w:val="16"/>
                  <w:szCs w:val="16"/>
                  <w:lang w:eastAsia="ja-JP"/>
                </w:rPr>
                <w:t>48.0</w:t>
              </w:r>
            </w:ins>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ins w:id="851" w:author="Milan Jelinek [2]" w:date="2025-04-04T16:24:00Z" w16du:dateUtc="2025-04-04T20:24:00Z">
              <w:r>
                <w:rPr>
                  <w:rFonts w:eastAsia="MS PGothic" w:cs="Arial"/>
                  <w:sz w:val="16"/>
                  <w:szCs w:val="16"/>
                  <w:lang w:val="en-US" w:eastAsia="ja-JP"/>
                </w:rPr>
                <w:t>off</w:t>
              </w:r>
            </w:ins>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ins w:id="852" w:author="Milan Jelinek [2]" w:date="2025-04-04T16:27:00Z" w16du:dateUtc="2025-04-04T20:27:00Z">
              <w:r w:rsidRPr="00CB456C">
                <w:rPr>
                  <w:rFonts w:eastAsia="MS PGothic" w:cs="Arial"/>
                  <w:sz w:val="16"/>
                  <w:szCs w:val="16"/>
                  <w:lang w:eastAsia="ja-JP"/>
                </w:rPr>
                <w:t>64.0</w:t>
              </w:r>
            </w:ins>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ins w:id="853" w:author="Milan Jelinek [2]" w:date="2025-04-04T16:24:00Z" w16du:dateUtc="2025-04-04T20:24:00Z">
              <w:r>
                <w:rPr>
                  <w:rFonts w:eastAsia="MS PGothic" w:cs="Arial"/>
                  <w:sz w:val="16"/>
                  <w:szCs w:val="16"/>
                  <w:lang w:val="en-US" w:eastAsia="ja-JP"/>
                </w:rPr>
                <w:t>off</w:t>
              </w:r>
            </w:ins>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ins w:id="854" w:author="Milan Jelinek [2]" w:date="2025-04-04T16:27:00Z" w16du:dateUtc="2025-04-04T20:27:00Z">
              <w:r w:rsidRPr="00CB456C">
                <w:rPr>
                  <w:rFonts w:eastAsia="MS PGothic" w:cs="Arial"/>
                  <w:sz w:val="16"/>
                  <w:szCs w:val="16"/>
                  <w:lang w:eastAsia="ja-JP"/>
                </w:rPr>
                <w:t>80.0</w:t>
              </w:r>
            </w:ins>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ins w:id="855" w:author="Milan Jelinek [2]" w:date="2025-04-04T16:24:00Z" w16du:dateUtc="2025-04-04T20:24:00Z">
              <w:r>
                <w:rPr>
                  <w:rFonts w:eastAsia="MS PGothic" w:cs="Arial"/>
                  <w:sz w:val="16"/>
                  <w:szCs w:val="16"/>
                  <w:lang w:val="en-US" w:eastAsia="ja-JP"/>
                </w:rPr>
                <w:t>off</w:t>
              </w:r>
            </w:ins>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ins w:id="856" w:author="Milan Jelinek [2]" w:date="2025-04-04T16:27:00Z" w16du:dateUtc="2025-04-04T20:27:00Z">
              <w:r w:rsidRPr="00CB456C">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ins w:id="857" w:author="Milan Jelinek [2]" w:date="2025-04-04T16:24:00Z" w16du:dateUtc="2025-04-04T20:24:00Z">
              <w:r>
                <w:rPr>
                  <w:rFonts w:eastAsia="MS PGothic" w:cs="Arial"/>
                  <w:sz w:val="16"/>
                  <w:szCs w:val="16"/>
                  <w:lang w:val="en-US" w:eastAsia="ja-JP"/>
                </w:rPr>
                <w:t>off</w:t>
              </w:r>
            </w:ins>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ins w:id="858" w:author="Milan Jelinek [2]" w:date="2025-04-04T16:27:00Z" w16du:dateUtc="2025-04-04T20:27:00Z">
              <w:r w:rsidRPr="00CB456C">
                <w:rPr>
                  <w:rFonts w:eastAsia="MS PGothic" w:cs="Arial"/>
                  <w:sz w:val="16"/>
                  <w:szCs w:val="16"/>
                  <w:lang w:eastAsia="ja-JP"/>
                </w:rPr>
                <w:t>128.0</w:t>
              </w:r>
            </w:ins>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ins w:id="859" w:author="Milan Jelinek [2]" w:date="2025-04-04T16:24:00Z" w16du:dateUtc="2025-04-04T20:24:00Z">
              <w:r>
                <w:rPr>
                  <w:rFonts w:eastAsia="MS PGothic" w:cs="Arial"/>
                  <w:sz w:val="16"/>
                  <w:szCs w:val="16"/>
                  <w:lang w:val="en-US" w:eastAsia="ja-JP"/>
                </w:rPr>
                <w:t>off</w:t>
              </w:r>
            </w:ins>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739780FF" w:rsidR="00575736" w:rsidRDefault="0092593A" w:rsidP="00575736">
            <w:pPr>
              <w:widowControl/>
              <w:spacing w:after="0" w:line="240" w:lineRule="auto"/>
              <w:rPr>
                <w:rFonts w:eastAsia="MS PGothic" w:cs="Arial"/>
                <w:sz w:val="16"/>
                <w:szCs w:val="16"/>
                <w:lang w:val="en-US" w:eastAsia="ja-JP"/>
              </w:rPr>
            </w:pPr>
            <w:ins w:id="860" w:author="Milan Jelinek" w:date="2025-04-04T16:28:00Z" w16du:dateUtc="2025-04-04T20:28:00Z">
              <w:r>
                <w:rPr>
                  <w:rFonts w:eastAsia="MS PGothic" w:cs="Arial"/>
                  <w:sz w:val="16"/>
                  <w:szCs w:val="16"/>
                  <w:lang w:eastAsia="ja-JP"/>
                </w:rPr>
                <w:t>160.0</w:t>
              </w:r>
            </w:ins>
            <w:ins w:id="861" w:author="Milan Jelinek [2]" w:date="2025-04-04T16:27:00Z" w16du:dateUtc="2025-04-04T20:27:00Z">
              <w:del w:id="862" w:author="Milan Jelinek" w:date="2025-04-04T16:28:00Z" w16du:dateUtc="2025-04-04T20:28:00Z">
                <w:r w:rsidR="00575736" w:rsidRPr="00CB456C" w:rsidDel="0092593A">
                  <w:rPr>
                    <w:rFonts w:eastAsia="MS PGothic" w:cs="Arial"/>
                    <w:sz w:val="16"/>
                    <w:szCs w:val="16"/>
                    <w:lang w:eastAsia="ja-JP"/>
                  </w:rPr>
                  <w:delText>13.2</w:delText>
                </w:r>
              </w:del>
            </w:ins>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ins w:id="863" w:author="Milan Jelinek [2]" w:date="2025-04-04T16:24:00Z" w16du:dateUtc="2025-04-04T20:24:00Z">
              <w:r>
                <w:rPr>
                  <w:rFonts w:eastAsia="MS PGothic" w:cs="Arial"/>
                  <w:sz w:val="16"/>
                  <w:szCs w:val="16"/>
                  <w:lang w:val="en-US" w:eastAsia="ja-JP"/>
                </w:rPr>
                <w:t>off</w:t>
              </w:r>
            </w:ins>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ins w:id="864" w:author="Milan Jelinek [2]" w:date="2025-04-04T16:27:00Z" w16du:dateUtc="2025-04-04T20:27:00Z">
              <w:r w:rsidRPr="00CB456C">
                <w:rPr>
                  <w:rFonts w:cs="Arial"/>
                  <w:sz w:val="16"/>
                  <w:szCs w:val="16"/>
                </w:rPr>
                <w:t>16.4</w:t>
              </w:r>
            </w:ins>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ins w:id="865" w:author="Milan Jelinek [2]" w:date="2025-04-04T16:24:00Z" w16du:dateUtc="2025-04-04T20:24:00Z">
              <w:r>
                <w:rPr>
                  <w:rFonts w:eastAsia="MS PGothic" w:cs="Arial"/>
                  <w:sz w:val="16"/>
                  <w:szCs w:val="16"/>
                  <w:lang w:val="en-US" w:eastAsia="ja-JP"/>
                </w:rPr>
                <w:t>off</w:t>
              </w:r>
            </w:ins>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ins w:id="866" w:author="Milan Jelinek [2]" w:date="2025-04-04T16:27:00Z" w16du:dateUtc="2025-04-04T20:27:00Z">
              <w:r w:rsidRPr="00CB456C">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ins w:id="867" w:author="Milan Jelinek [2]" w:date="2025-04-04T16:24:00Z" w16du:dateUtc="2025-04-04T20:24:00Z">
              <w:r>
                <w:rPr>
                  <w:rFonts w:eastAsia="MS PGothic" w:cs="Arial"/>
                  <w:sz w:val="16"/>
                  <w:szCs w:val="16"/>
                  <w:lang w:val="en-US" w:eastAsia="ja-JP"/>
                </w:rPr>
                <w:t>off</w:t>
              </w:r>
            </w:ins>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ins w:id="868" w:author="Milan Jelinek [2]" w:date="2025-04-04T16:27:00Z" w16du:dateUtc="2025-04-04T20:27:00Z">
              <w:r w:rsidRPr="00CB456C">
                <w:rPr>
                  <w:rFonts w:eastAsia="MS PGothic" w:cs="Arial"/>
                  <w:sz w:val="16"/>
                  <w:szCs w:val="16"/>
                  <w:lang w:eastAsia="ja-JP"/>
                </w:rPr>
                <w:t>32.0</w:t>
              </w:r>
            </w:ins>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ins w:id="869" w:author="Milan Jelinek [2]" w:date="2025-04-04T16:24:00Z" w16du:dateUtc="2025-04-04T20:24:00Z">
              <w:r>
                <w:rPr>
                  <w:rFonts w:eastAsia="MS PGothic" w:cs="Arial"/>
                  <w:sz w:val="16"/>
                  <w:szCs w:val="16"/>
                  <w:lang w:val="en-US" w:eastAsia="ja-JP"/>
                </w:rPr>
                <w:t>off</w:t>
              </w:r>
            </w:ins>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ins w:id="870" w:author="Milan Jelinek [2]" w:date="2025-04-04T16:27:00Z" w16du:dateUtc="2025-04-04T20:27:00Z">
              <w:r w:rsidRPr="00CB456C">
                <w:rPr>
                  <w:rFonts w:eastAsia="MS PGothic" w:cs="Arial"/>
                  <w:sz w:val="16"/>
                  <w:szCs w:val="16"/>
                  <w:lang w:eastAsia="ja-JP"/>
                </w:rPr>
                <w:t>48.0</w:t>
              </w:r>
            </w:ins>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ins w:id="871" w:author="Milan Jelinek [2]" w:date="2025-04-04T16:24:00Z" w16du:dateUtc="2025-04-04T20:24:00Z">
              <w:r>
                <w:rPr>
                  <w:rFonts w:eastAsia="MS PGothic" w:cs="Arial"/>
                  <w:sz w:val="16"/>
                  <w:szCs w:val="16"/>
                  <w:lang w:val="en-US" w:eastAsia="ja-JP"/>
                </w:rPr>
                <w:t>off</w:t>
              </w:r>
            </w:ins>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ins w:id="872" w:author="Milan Jelinek [2]" w:date="2025-04-04T16:27:00Z" w16du:dateUtc="2025-04-04T20:27:00Z">
              <w:r w:rsidRPr="00CB456C">
                <w:rPr>
                  <w:rFonts w:eastAsia="MS PGothic" w:cs="Arial"/>
                  <w:sz w:val="16"/>
                  <w:szCs w:val="16"/>
                  <w:lang w:eastAsia="ja-JP"/>
                </w:rPr>
                <w:t>64.0</w:t>
              </w:r>
            </w:ins>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ins w:id="873" w:author="Milan Jelinek [2]" w:date="2025-04-04T16:24:00Z" w16du:dateUtc="2025-04-04T20:24:00Z">
              <w:r>
                <w:rPr>
                  <w:rFonts w:eastAsia="MS PGothic" w:cs="Arial"/>
                  <w:sz w:val="16"/>
                  <w:szCs w:val="16"/>
                  <w:lang w:val="en-US" w:eastAsia="ja-JP"/>
                </w:rPr>
                <w:t>off</w:t>
              </w:r>
            </w:ins>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ins w:id="874" w:author="Milan Jelinek [2]" w:date="2025-04-04T16:27:00Z" w16du:dateUtc="2025-04-04T20:27:00Z">
              <w:r w:rsidRPr="00CB456C">
                <w:rPr>
                  <w:rFonts w:eastAsia="MS PGothic" w:cs="Arial"/>
                  <w:sz w:val="16"/>
                  <w:szCs w:val="16"/>
                  <w:lang w:eastAsia="ja-JP"/>
                </w:rPr>
                <w:t>80.0</w:t>
              </w:r>
            </w:ins>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ins w:id="875" w:author="Milan Jelinek [2]" w:date="2025-04-04T16:24:00Z" w16du:dateUtc="2025-04-04T20:24:00Z">
              <w:r>
                <w:rPr>
                  <w:rFonts w:eastAsia="MS PGothic" w:cs="Arial"/>
                  <w:sz w:val="16"/>
                  <w:szCs w:val="16"/>
                  <w:lang w:val="en-US" w:eastAsia="ja-JP"/>
                </w:rPr>
                <w:t>off</w:t>
              </w:r>
            </w:ins>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ins w:id="876" w:author="Milan Jelinek [2]" w:date="2025-04-04T16:27:00Z" w16du:dateUtc="2025-04-04T20:27:00Z">
              <w:r w:rsidRPr="00CB456C">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ins w:id="877" w:author="Milan Jelinek [2]" w:date="2025-04-04T16:24:00Z" w16du:dateUtc="2025-04-04T20:24:00Z">
              <w:r>
                <w:rPr>
                  <w:rFonts w:eastAsia="MS PGothic" w:cs="Arial"/>
                  <w:sz w:val="16"/>
                  <w:szCs w:val="16"/>
                  <w:lang w:val="en-US" w:eastAsia="ja-JP"/>
                </w:rPr>
                <w:t>off</w:t>
              </w:r>
            </w:ins>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ins w:id="878" w:author="Milan Jelinek [2]" w:date="2025-04-04T16:27:00Z" w16du:dateUtc="2025-04-04T20:27:00Z">
              <w:r w:rsidRPr="00CB456C">
                <w:rPr>
                  <w:rFonts w:eastAsia="MS PGothic" w:cs="Arial"/>
                  <w:sz w:val="16"/>
                  <w:szCs w:val="16"/>
                  <w:lang w:eastAsia="ja-JP"/>
                </w:rPr>
                <w:t>128.0</w:t>
              </w:r>
            </w:ins>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ins w:id="879" w:author="Milan Jelinek [2]" w:date="2025-04-04T16:24:00Z" w16du:dateUtc="2025-04-04T20:24:00Z">
              <w:r>
                <w:rPr>
                  <w:rFonts w:eastAsia="MS PGothic" w:cs="Arial"/>
                  <w:sz w:val="16"/>
                  <w:szCs w:val="16"/>
                  <w:lang w:val="en-US" w:eastAsia="ja-JP"/>
                </w:rPr>
                <w:t>off</w:t>
              </w:r>
            </w:ins>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2F716E0B" w:rsidR="00575736" w:rsidRDefault="0092593A" w:rsidP="00575736">
            <w:pPr>
              <w:widowControl/>
              <w:spacing w:after="0" w:line="240" w:lineRule="auto"/>
              <w:rPr>
                <w:rFonts w:eastAsia="MS PGothic" w:cs="Arial"/>
                <w:sz w:val="16"/>
                <w:szCs w:val="16"/>
                <w:lang w:val="en-US" w:eastAsia="ja-JP"/>
              </w:rPr>
            </w:pPr>
            <w:ins w:id="880" w:author="Milan Jelinek" w:date="2025-04-04T16:28:00Z" w16du:dateUtc="2025-04-04T20:28:00Z">
              <w:r>
                <w:rPr>
                  <w:rFonts w:eastAsia="MS PGothic" w:cs="Arial"/>
                  <w:sz w:val="16"/>
                  <w:szCs w:val="16"/>
                  <w:lang w:eastAsia="ja-JP"/>
                </w:rPr>
                <w:t>160.0</w:t>
              </w:r>
            </w:ins>
            <w:ins w:id="881" w:author="Milan Jelinek [2]" w:date="2025-04-04T16:27:00Z" w16du:dateUtc="2025-04-04T20:27:00Z">
              <w:del w:id="882" w:author="Milan Jelinek" w:date="2025-04-04T16:28:00Z" w16du:dateUtc="2025-04-04T20:28:00Z">
                <w:r w:rsidR="00575736" w:rsidRPr="00CB456C" w:rsidDel="0092593A">
                  <w:rPr>
                    <w:rFonts w:cs="Arial"/>
                    <w:sz w:val="16"/>
                    <w:szCs w:val="16"/>
                  </w:rPr>
                  <w:delText>13.2</w:delText>
                </w:r>
              </w:del>
            </w:ins>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ins w:id="883" w:author="Milan Jelinek [2]" w:date="2025-04-04T16:24:00Z" w16du:dateUtc="2025-04-04T20:24:00Z">
              <w:r>
                <w:rPr>
                  <w:rFonts w:eastAsia="MS PGothic" w:cs="Arial"/>
                  <w:sz w:val="16"/>
                  <w:szCs w:val="16"/>
                  <w:lang w:val="en-US" w:eastAsia="ja-JP"/>
                </w:rPr>
                <w:t>off</w:t>
              </w:r>
            </w:ins>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ins w:id="884" w:author="Milan Jelinek [2]" w:date="2025-04-04T16:27:00Z" w16du:dateUtc="2025-04-04T20:27:00Z">
              <w:r w:rsidRPr="00CB456C">
                <w:rPr>
                  <w:rFonts w:cs="Arial"/>
                  <w:sz w:val="16"/>
                  <w:szCs w:val="16"/>
                </w:rPr>
                <w:t>16.4</w:t>
              </w:r>
            </w:ins>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ins w:id="885" w:author="Milan Jelinek [2]" w:date="2025-04-04T16:24:00Z" w16du:dateUtc="2025-04-04T20:24:00Z">
              <w:r>
                <w:rPr>
                  <w:rFonts w:eastAsia="MS PGothic" w:cs="Arial"/>
                  <w:sz w:val="16"/>
                  <w:szCs w:val="16"/>
                  <w:lang w:val="en-US" w:eastAsia="ja-JP"/>
                </w:rPr>
                <w:t>off</w:t>
              </w:r>
            </w:ins>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lastRenderedPageBreak/>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ins w:id="886" w:author="Milan Jelinek [2]" w:date="2025-04-04T16:27:00Z" w16du:dateUtc="2025-04-04T20:27:00Z">
              <w:r w:rsidRPr="00CB456C">
                <w:rPr>
                  <w:rFonts w:cs="Arial"/>
                  <w:sz w:val="16"/>
                  <w:szCs w:val="16"/>
                </w:rPr>
                <w:t>24.4</w:t>
              </w:r>
            </w:ins>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ins w:id="887" w:author="Milan Jelinek [2]" w:date="2025-04-04T16:24:00Z" w16du:dateUtc="2025-04-04T20:24:00Z">
              <w:r>
                <w:rPr>
                  <w:rFonts w:eastAsia="MS PGothic" w:cs="Arial"/>
                  <w:sz w:val="16"/>
                  <w:szCs w:val="16"/>
                  <w:lang w:val="en-US" w:eastAsia="ja-JP"/>
                </w:rPr>
                <w:t>off</w:t>
              </w:r>
            </w:ins>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ins w:id="888" w:author="Milan Jelinek [2]" w:date="2025-04-04T16:27:00Z" w16du:dateUtc="2025-04-04T20:27:00Z">
              <w:r w:rsidRPr="00CB456C">
                <w:rPr>
                  <w:rFonts w:cs="Arial"/>
                  <w:sz w:val="16"/>
                  <w:szCs w:val="16"/>
                </w:rPr>
                <w:t>32.0</w:t>
              </w:r>
            </w:ins>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ins w:id="889" w:author="Milan Jelinek [2]" w:date="2025-04-04T16:24:00Z" w16du:dateUtc="2025-04-04T20:24:00Z">
              <w:r>
                <w:rPr>
                  <w:rFonts w:eastAsia="MS PGothic" w:cs="Arial"/>
                  <w:sz w:val="16"/>
                  <w:szCs w:val="16"/>
                  <w:lang w:val="en-US" w:eastAsia="ja-JP"/>
                </w:rPr>
                <w:t>off</w:t>
              </w:r>
            </w:ins>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ins w:id="890" w:author="Milan Jelinek [2]" w:date="2025-04-04T16:27:00Z" w16du:dateUtc="2025-04-04T20:27:00Z">
              <w:r w:rsidRPr="00CB456C">
                <w:rPr>
                  <w:rFonts w:cs="Arial"/>
                  <w:sz w:val="16"/>
                  <w:szCs w:val="16"/>
                </w:rPr>
                <w:t>48.0</w:t>
              </w:r>
            </w:ins>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ins w:id="891" w:author="Milan Jelinek [2]" w:date="2025-04-04T16:24:00Z" w16du:dateUtc="2025-04-04T20:24:00Z">
              <w:r>
                <w:rPr>
                  <w:rFonts w:eastAsia="MS PGothic" w:cs="Arial"/>
                  <w:sz w:val="16"/>
                  <w:szCs w:val="16"/>
                  <w:lang w:val="en-US" w:eastAsia="ja-JP"/>
                </w:rPr>
                <w:t>off</w:t>
              </w:r>
            </w:ins>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ins w:id="892" w:author="Milan Jelinek [2]" w:date="2025-04-04T16:27:00Z" w16du:dateUtc="2025-04-04T20:27:00Z">
              <w:r w:rsidRPr="00CB456C">
                <w:rPr>
                  <w:rFonts w:cs="Arial"/>
                  <w:sz w:val="16"/>
                  <w:szCs w:val="16"/>
                </w:rPr>
                <w:t>64.0</w:t>
              </w:r>
            </w:ins>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ins w:id="893" w:author="Milan Jelinek [2]" w:date="2025-04-04T16:24:00Z" w16du:dateUtc="2025-04-04T20:24:00Z">
              <w:r>
                <w:rPr>
                  <w:rFonts w:eastAsia="MS PGothic" w:cs="Arial"/>
                  <w:sz w:val="16"/>
                  <w:szCs w:val="16"/>
                  <w:lang w:val="en-US" w:eastAsia="ja-JP"/>
                </w:rPr>
                <w:t>off</w:t>
              </w:r>
            </w:ins>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ins w:id="894" w:author="Milan Jelinek [2]" w:date="2025-04-04T16:27:00Z" w16du:dateUtc="2025-04-04T20:27:00Z">
              <w:r w:rsidRPr="00CB456C">
                <w:rPr>
                  <w:rFonts w:cs="Arial"/>
                  <w:sz w:val="16"/>
                  <w:szCs w:val="16"/>
                </w:rPr>
                <w:t>80.0</w:t>
              </w:r>
            </w:ins>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ins w:id="895" w:author="Milan Jelinek [2]" w:date="2025-04-04T16:24:00Z" w16du:dateUtc="2025-04-04T20:24:00Z">
              <w:r>
                <w:rPr>
                  <w:rFonts w:eastAsia="MS PGothic" w:cs="Arial"/>
                  <w:sz w:val="16"/>
                  <w:szCs w:val="16"/>
                  <w:lang w:val="en-US" w:eastAsia="ja-JP"/>
                </w:rPr>
                <w:t>off</w:t>
              </w:r>
            </w:ins>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ins w:id="896" w:author="Milan Jelinek [2]" w:date="2025-04-04T16:27:00Z" w16du:dateUtc="2025-04-04T20:27:00Z">
              <w:r w:rsidRPr="00CB456C">
                <w:rPr>
                  <w:rFonts w:cs="Arial"/>
                  <w:sz w:val="16"/>
                  <w:szCs w:val="16"/>
                </w:rPr>
                <w:t>96.0</w:t>
              </w:r>
            </w:ins>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ins w:id="897" w:author="Milan Jelinek [2]" w:date="2025-04-04T16:24:00Z" w16du:dateUtc="2025-04-04T20:24:00Z">
              <w:r>
                <w:rPr>
                  <w:rFonts w:eastAsia="MS PGothic" w:cs="Arial"/>
                  <w:sz w:val="16"/>
                  <w:szCs w:val="16"/>
                  <w:lang w:val="en-US" w:eastAsia="ja-JP"/>
                </w:rPr>
                <w:t>off</w:t>
              </w:r>
            </w:ins>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ins w:id="898" w:author="Milan Jelinek [2]" w:date="2025-04-04T16:27:00Z" w16du:dateUtc="2025-04-04T20:27:00Z">
              <w:r w:rsidRPr="00CB456C">
                <w:rPr>
                  <w:rFonts w:eastAsia="MS PGothic" w:cs="Arial"/>
                  <w:sz w:val="16"/>
                  <w:szCs w:val="16"/>
                  <w:lang w:eastAsia="ja-JP"/>
                </w:rPr>
                <w:t>128.0</w:t>
              </w:r>
            </w:ins>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ins w:id="899" w:author="Milan Jelinek [2]" w:date="2025-04-04T16:24:00Z" w16du:dateUtc="2025-04-04T20:24:00Z">
              <w:r>
                <w:rPr>
                  <w:rFonts w:eastAsia="MS PGothic" w:cs="Arial"/>
                  <w:sz w:val="16"/>
                  <w:szCs w:val="16"/>
                  <w:lang w:val="en-US" w:eastAsia="ja-JP"/>
                </w:rPr>
                <w:t>off</w:t>
              </w:r>
            </w:ins>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45A74B6C"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76909">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695D8D15" w:rsidR="0017593A" w:rsidRPr="00E76571" w:rsidRDefault="0017593A" w:rsidP="0017593A">
      <w:pPr>
        <w:pStyle w:val="Caption"/>
      </w:pPr>
      <w:r w:rsidRPr="00E76571">
        <w:rPr>
          <w:rFonts w:hint="eastAsia"/>
        </w:rPr>
        <w:lastRenderedPageBreak/>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54234267"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76909">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900" w:name="_Ref194678281"/>
      <w:r w:rsidRPr="002444A2">
        <w:lastRenderedPageBreak/>
        <w:t>Experiment P800-</w:t>
      </w:r>
      <w:r>
        <w:t>10</w:t>
      </w:r>
      <w:r w:rsidRPr="002444A2">
        <w:rPr>
          <w:rFonts w:hint="eastAsia"/>
        </w:rPr>
        <w:t xml:space="preserve">: </w:t>
      </w:r>
      <w:r>
        <w:t>3-4 Objects</w:t>
      </w:r>
      <w:bookmarkEnd w:id="900"/>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F340EC5" w:rsidR="003F00D2" w:rsidRDefault="003F00D2" w:rsidP="003F00D2">
      <w:pPr>
        <w:pStyle w:val="Caption"/>
      </w:pPr>
      <w:r w:rsidRPr="00B87C92">
        <w:rPr>
          <w:rFonts w:hint="eastAsia"/>
        </w:rPr>
        <w:t xml:space="preserve">Table </w:t>
      </w:r>
      <w:ins w:id="901" w:author="Milan Jelinek" w:date="2025-04-04T16:57:00Z" w16du:dateUtc="2025-04-04T20:57:00Z">
        <w:r w:rsidR="00D32BE7">
          <w:fldChar w:fldCharType="begin"/>
        </w:r>
        <w:r w:rsidR="00D32BE7">
          <w:instrText xml:space="preserve"> </w:instrText>
        </w:r>
        <w:r w:rsidR="00D32BE7">
          <w:rPr>
            <w:rFonts w:hint="eastAsia"/>
          </w:rPr>
          <w:instrText>REF _Ref194678281 \r \h</w:instrText>
        </w:r>
        <w:r w:rsidR="00D32BE7">
          <w:instrText xml:space="preserve"> </w:instrText>
        </w:r>
      </w:ins>
      <w:r w:rsidR="00D32BE7">
        <w:fldChar w:fldCharType="separate"/>
      </w:r>
      <w:r w:rsidR="00876909">
        <w:t>F.10</w:t>
      </w:r>
      <w:ins w:id="902" w:author="Milan Jelinek" w:date="2025-04-04T16:57:00Z" w16du:dateUtc="2025-04-04T20:57:00Z">
        <w:r w:rsidR="00D32BE7">
          <w:fldChar w:fldCharType="end"/>
        </w:r>
      </w:ins>
      <w:del w:id="903" w:author="Milan Jelinek" w:date="2025-04-04T16:57:00Z" w16du:dateUtc="2025-04-04T20:57:00Z">
        <w:r w:rsidDel="00D32BE7">
          <w:delText>F.10</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22B5B7F9" w:rsidR="003F00D2" w:rsidRPr="00FF640C" w:rsidRDefault="003F00D2" w:rsidP="00691F8F">
            <w:pPr>
              <w:widowControl/>
              <w:spacing w:after="0" w:line="240" w:lineRule="auto"/>
              <w:rPr>
                <w:rFonts w:cs="Arial"/>
                <w:sz w:val="18"/>
                <w:szCs w:val="18"/>
                <w:lang w:val="en-US" w:eastAsia="ja-JP"/>
              </w:rPr>
            </w:pPr>
            <w:del w:id="904"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05" w:author="Milan Jelinek" w:date="2025-04-15T17:31:00Z" w16du:dateUtc="2025-04-15T21:31:00Z">
              <w:r w:rsidR="001408E8">
                <w:rPr>
                  <w:rFonts w:cs="Arial" w:hint="eastAsia"/>
                  <w:sz w:val="18"/>
                  <w:szCs w:val="18"/>
                  <w:lang w:val="en-US" w:eastAsia="ja-JP"/>
                </w:rPr>
                <w:t>-16, -26, -36 LKFS, as defined in Table 3</w:t>
              </w:r>
            </w:ins>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0A8F7ABB"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48C107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76909">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7DF190E" w:rsidR="003F00D2" w:rsidRDefault="003F00D2" w:rsidP="00706221">
      <w:pPr>
        <w:pStyle w:val="Caption"/>
        <w:rPr>
          <w:lang w:eastAsia="ja-JP"/>
        </w:rPr>
      </w:pPr>
      <w:r w:rsidRPr="00FF640C">
        <w:rPr>
          <w:lang w:eastAsia="ja-JP"/>
        </w:rPr>
        <w:t>Table</w:t>
      </w:r>
      <w:r w:rsidRPr="00FF640C">
        <w:rPr>
          <w:rFonts w:hint="eastAsia"/>
          <w:lang w:eastAsia="ja-JP"/>
        </w:rPr>
        <w:t xml:space="preserve"> </w:t>
      </w:r>
      <w:ins w:id="906" w:author="Milan Jelinek" w:date="2025-04-04T16:57:00Z" w16du:dateUtc="2025-04-04T20:57:00Z">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F.10</w:t>
      </w:r>
      <w:ins w:id="907" w:author="Milan Jelinek" w:date="2025-04-04T16:57:00Z" w16du:dateUtc="2025-04-04T20:57:00Z">
        <w:r w:rsidR="00D32BE7">
          <w:rPr>
            <w:lang w:eastAsia="ja-JP"/>
          </w:rPr>
          <w:fldChar w:fldCharType="end"/>
        </w:r>
      </w:ins>
      <w:del w:id="908" w:author="Milan Jelinek" w:date="2025-04-04T16:57:00Z" w16du:dateUtc="2025-04-04T20:57:00Z">
        <w:r w:rsidDel="00D32BE7">
          <w:rPr>
            <w:lang w:eastAsia="ja-JP"/>
          </w:rPr>
          <w:delText>F.10</w:delText>
        </w:r>
      </w:del>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0BEED69C" w:rsidR="003F00D2" w:rsidRPr="00FF640C" w:rsidRDefault="003F00D2" w:rsidP="00691F8F">
            <w:pPr>
              <w:keepNext/>
              <w:keepLines/>
              <w:widowControl/>
              <w:spacing w:after="0" w:line="240" w:lineRule="auto"/>
              <w:jc w:val="center"/>
              <w:rPr>
                <w:rFonts w:eastAsia="MS PGothic" w:cs="Arial"/>
                <w:b/>
                <w:bCs/>
                <w:sz w:val="18"/>
                <w:szCs w:val="18"/>
                <w:lang w:val="en-US" w:eastAsia="ja-JP"/>
              </w:rPr>
            </w:pPr>
            <w:del w:id="909" w:author="Milan Jelinek" w:date="2025-04-04T16:29:00Z" w16du:dateUtc="2025-04-04T20:29:00Z">
              <w:r w:rsidRPr="003E7BD2" w:rsidDel="003E7BD2">
                <w:rPr>
                  <w:rFonts w:eastAsia="MS PGothic" w:cs="Arial"/>
                  <w:b/>
                  <w:bCs/>
                  <w:sz w:val="18"/>
                  <w:szCs w:val="18"/>
                  <w:lang w:val="en-US" w:eastAsia="ja-JP"/>
                </w:rPr>
                <w:delText>Sample</w:delText>
              </w:r>
            </w:del>
            <w:ins w:id="910"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1"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2"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3"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4"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5"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6"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7"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8"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19"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0"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1"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2"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0534DDBA"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ins w:id="923" w:author="Milan Jelinek" w:date="2025-04-04T16:57:00Z" w16du:dateUtc="2025-04-04T20:57:00Z">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F.10</w:t>
      </w:r>
      <w:ins w:id="924" w:author="Milan Jelinek" w:date="2025-04-04T16:57:00Z" w16du:dateUtc="2025-04-04T20:57:00Z">
        <w:r w:rsidR="00D32BE7">
          <w:rPr>
            <w:lang w:eastAsia="ja-JP"/>
          </w:rPr>
          <w:fldChar w:fldCharType="end"/>
        </w:r>
      </w:ins>
      <w:del w:id="925" w:author="Milan Jelinek" w:date="2025-04-04T16:57:00Z" w16du:dateUtc="2025-04-04T20:57:00Z">
        <w:r w:rsidDel="00D32BE7">
          <w:rPr>
            <w:lang w:eastAsia="ja-JP"/>
          </w:rPr>
          <w:delText>F.10</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7E93722D"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ins w:id="926" w:author="Milan Jelinek" w:date="2025-04-04T16:58:00Z" w16du:dateUtc="2025-04-04T20:58:00Z">
        <w:r w:rsidR="00D32BE7">
          <w:fldChar w:fldCharType="begin"/>
        </w:r>
        <w:r w:rsidR="00D32BE7">
          <w:instrText xml:space="preserve"> </w:instrText>
        </w:r>
        <w:r w:rsidR="00D32BE7">
          <w:rPr>
            <w:rFonts w:hint="eastAsia"/>
          </w:rPr>
          <w:instrText>REF _Ref194678281 \r \h</w:instrText>
        </w:r>
        <w:r w:rsidR="00D32BE7">
          <w:instrText xml:space="preserve"> </w:instrText>
        </w:r>
      </w:ins>
      <w:r w:rsidR="00D32BE7">
        <w:fldChar w:fldCharType="separate"/>
      </w:r>
      <w:r w:rsidR="00876909">
        <w:t>F.10</w:t>
      </w:r>
      <w:ins w:id="927" w:author="Milan Jelinek" w:date="2025-04-04T16:58:00Z" w16du:dateUtc="2025-04-04T20:58:00Z">
        <w:r w:rsidR="00D32BE7">
          <w:fldChar w:fldCharType="end"/>
        </w:r>
      </w:ins>
      <w:del w:id="928" w:author="Milan Jelinek" w:date="2025-04-04T16:58:00Z" w16du:dateUtc="2025-04-04T20:58:00Z">
        <w:r w:rsidDel="00D32BE7">
          <w:delText>F.10</w:delText>
        </w:r>
      </w:del>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929" w:name="_Ref162519422"/>
      <w:r w:rsidRPr="002444A2">
        <w:lastRenderedPageBreak/>
        <w:t>Experiment P800-</w:t>
      </w:r>
      <w:r>
        <w:t>11</w:t>
      </w:r>
      <w:r w:rsidRPr="002444A2">
        <w:rPr>
          <w:rFonts w:hint="eastAsia"/>
        </w:rPr>
        <w:t>:</w:t>
      </w:r>
      <w:r>
        <w:t xml:space="preserve"> 1-4 Objects</w:t>
      </w:r>
      <w:bookmarkEnd w:id="929"/>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29092B36" w:rsidR="003F00D2" w:rsidRDefault="003F00D2" w:rsidP="003F00D2">
      <w:pPr>
        <w:pStyle w:val="Caption"/>
      </w:pPr>
      <w:r w:rsidRPr="00B87C92">
        <w:rPr>
          <w:rFonts w:hint="eastAsia"/>
        </w:rPr>
        <w:t xml:space="preserve">Table </w:t>
      </w:r>
      <w:ins w:id="930" w:author="Milan Jelinek" w:date="2025-04-04T16:58:00Z" w16du:dateUtc="2025-04-04T20:58:00Z">
        <w:r w:rsidR="00D32BE7">
          <w:fldChar w:fldCharType="begin"/>
        </w:r>
        <w:r w:rsidR="00D32BE7">
          <w:instrText xml:space="preserve"> </w:instrText>
        </w:r>
        <w:r w:rsidR="00D32BE7">
          <w:rPr>
            <w:rFonts w:hint="eastAsia"/>
          </w:rPr>
          <w:instrText>REF _Ref162519422 \r \h</w:instrText>
        </w:r>
        <w:r w:rsidR="00D32BE7">
          <w:instrText xml:space="preserve"> </w:instrText>
        </w:r>
      </w:ins>
      <w:r w:rsidR="00D32BE7">
        <w:fldChar w:fldCharType="separate"/>
      </w:r>
      <w:r w:rsidR="00876909">
        <w:t>F.11</w:t>
      </w:r>
      <w:ins w:id="931" w:author="Milan Jelinek" w:date="2025-04-04T16:58:00Z" w16du:dateUtc="2025-04-04T20:58:00Z">
        <w:r w:rsidR="00D32BE7">
          <w:fldChar w:fldCharType="end"/>
        </w:r>
      </w:ins>
      <w:del w:id="932" w:author="Milan Jelinek" w:date="2025-04-04T16:58:00Z" w16du:dateUtc="2025-04-04T20:58:00Z">
        <w:r w:rsidDel="00D32BE7">
          <w:delText>F.11</w:delText>
        </w:r>
      </w:del>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211B6EF6" w:rsidR="003F00D2" w:rsidRPr="00FF640C" w:rsidRDefault="003F00D2" w:rsidP="00691F8F">
            <w:pPr>
              <w:widowControl/>
              <w:spacing w:after="0" w:line="240" w:lineRule="auto"/>
              <w:rPr>
                <w:rFonts w:cs="Arial"/>
                <w:sz w:val="18"/>
                <w:szCs w:val="18"/>
                <w:lang w:val="en-US" w:eastAsia="ja-JP"/>
              </w:rPr>
            </w:pPr>
            <w:del w:id="933"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34" w:author="Milan Jelinek" w:date="2025-04-15T17:31:00Z" w16du:dateUtc="2025-04-15T21:31:00Z">
              <w:r w:rsidR="001408E8">
                <w:rPr>
                  <w:rFonts w:cs="Arial" w:hint="eastAsia"/>
                  <w:sz w:val="18"/>
                  <w:szCs w:val="18"/>
                  <w:lang w:val="en-US" w:eastAsia="ja-JP"/>
                </w:rPr>
                <w:t>-16, -26, -36 LKFS, as defined in Table 3</w:t>
              </w:r>
            </w:ins>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1E2FB8A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590E5F2D"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76909">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42AF57CD" w:rsidR="003F00D2" w:rsidRDefault="003F00D2" w:rsidP="00C4596D">
      <w:pPr>
        <w:pStyle w:val="Caption"/>
        <w:rPr>
          <w:lang w:eastAsia="ja-JP"/>
        </w:rPr>
      </w:pPr>
      <w:r w:rsidRPr="00FF640C">
        <w:rPr>
          <w:lang w:eastAsia="ja-JP"/>
        </w:rPr>
        <w:t>Table</w:t>
      </w:r>
      <w:r w:rsidRPr="00FF640C">
        <w:rPr>
          <w:rFonts w:hint="eastAsia"/>
          <w:lang w:eastAsia="ja-JP"/>
        </w:rPr>
        <w:t xml:space="preserve"> </w:t>
      </w:r>
      <w:ins w:id="935" w:author="Milan Jelinek" w:date="2025-04-04T16:58:00Z" w16du:dateUtc="2025-04-04T20:58:00Z">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F.11</w:t>
      </w:r>
      <w:ins w:id="936" w:author="Milan Jelinek" w:date="2025-04-04T16:58:00Z" w16du:dateUtc="2025-04-04T20:58:00Z">
        <w:r w:rsidR="00D32BE7">
          <w:rPr>
            <w:lang w:eastAsia="ja-JP"/>
          </w:rPr>
          <w:fldChar w:fldCharType="end"/>
        </w:r>
      </w:ins>
      <w:del w:id="937" w:author="Milan Jelinek" w:date="2025-04-04T16:58:00Z" w16du:dateUtc="2025-04-04T20:58:00Z">
        <w:r w:rsidDel="00D32BE7">
          <w:rPr>
            <w:lang w:eastAsia="ja-JP"/>
          </w:rPr>
          <w:delText>F.11</w:delText>
        </w:r>
      </w:del>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4EA189FB" w:rsidR="003F00D2" w:rsidRPr="00FF640C" w:rsidRDefault="003F00D2" w:rsidP="00691F8F">
            <w:pPr>
              <w:keepNext/>
              <w:keepLines/>
              <w:widowControl/>
              <w:spacing w:after="0" w:line="240" w:lineRule="auto"/>
              <w:jc w:val="center"/>
              <w:rPr>
                <w:rFonts w:eastAsia="MS PGothic" w:cs="Arial"/>
                <w:b/>
                <w:bCs/>
                <w:sz w:val="18"/>
                <w:szCs w:val="18"/>
                <w:lang w:val="en-US" w:eastAsia="ja-JP"/>
              </w:rPr>
            </w:pPr>
            <w:del w:id="938" w:author="Milan Jelinek" w:date="2025-04-04T16:29:00Z" w16du:dateUtc="2025-04-04T20:29:00Z">
              <w:r w:rsidRPr="003E7BD2" w:rsidDel="003E7BD2">
                <w:rPr>
                  <w:rFonts w:eastAsia="MS PGothic" w:cs="Arial"/>
                  <w:b/>
                  <w:bCs/>
                  <w:sz w:val="18"/>
                  <w:szCs w:val="18"/>
                  <w:lang w:val="en-US" w:eastAsia="ja-JP"/>
                </w:rPr>
                <w:delText>Sample</w:delText>
              </w:r>
            </w:del>
            <w:ins w:id="939"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0"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1"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2"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3"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4"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5"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6"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7"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8"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49"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0"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1"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27DB7A9E" w:rsidR="003F00D2" w:rsidRDefault="003F00D2" w:rsidP="003F00D2">
      <w:pPr>
        <w:pStyle w:val="Caption"/>
        <w:rPr>
          <w:lang w:eastAsia="ja-JP"/>
        </w:rPr>
      </w:pPr>
      <w:r w:rsidRPr="00FF640C">
        <w:rPr>
          <w:lang w:eastAsia="ja-JP"/>
        </w:rPr>
        <w:t>Table</w:t>
      </w:r>
      <w:r w:rsidRPr="00FF640C">
        <w:rPr>
          <w:rFonts w:hint="eastAsia"/>
          <w:lang w:eastAsia="ja-JP"/>
        </w:rPr>
        <w:t xml:space="preserve"> </w:t>
      </w:r>
      <w:ins w:id="952" w:author="Milan Jelinek" w:date="2025-04-04T16:58:00Z" w16du:dateUtc="2025-04-04T20:58:00Z">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F.11</w:t>
      </w:r>
      <w:ins w:id="953" w:author="Milan Jelinek" w:date="2025-04-04T16:58:00Z" w16du:dateUtc="2025-04-04T20:58:00Z">
        <w:r w:rsidR="00D32BE7">
          <w:rPr>
            <w:lang w:eastAsia="ja-JP"/>
          </w:rPr>
          <w:fldChar w:fldCharType="end"/>
        </w:r>
      </w:ins>
      <w:del w:id="954" w:author="Milan Jelinek" w:date="2025-04-04T16:58:00Z" w16du:dateUtc="2025-04-04T20:58:00Z">
        <w:r w:rsidDel="00D32BE7">
          <w:rPr>
            <w:lang w:eastAsia="ja-JP"/>
          </w:rPr>
          <w:delText>F.11</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3BE6E08F"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76909">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w:t>
      </w:r>
      <w:r>
        <w:lastRenderedPageBreak/>
        <w:t>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29027FBA" w:rsidR="003F00D2" w:rsidRPr="00E76571" w:rsidRDefault="003F00D2" w:rsidP="003F00D2">
      <w:pPr>
        <w:pStyle w:val="Caption"/>
      </w:pPr>
      <w:r w:rsidRPr="00E76571">
        <w:rPr>
          <w:rFonts w:hint="eastAsia"/>
        </w:rPr>
        <w:t>Table</w:t>
      </w:r>
      <w:r>
        <w:rPr>
          <w:rFonts w:hint="eastAsia"/>
        </w:rPr>
        <w:t xml:space="preserve"> </w:t>
      </w:r>
      <w:ins w:id="955" w:author="Milan Jelinek" w:date="2025-04-04T16:58:00Z" w16du:dateUtc="2025-04-04T20:58:00Z">
        <w:r w:rsidR="00D32BE7">
          <w:fldChar w:fldCharType="begin"/>
        </w:r>
        <w:r w:rsidR="00D32BE7">
          <w:instrText xml:space="preserve"> </w:instrText>
        </w:r>
        <w:r w:rsidR="00D32BE7">
          <w:rPr>
            <w:rFonts w:hint="eastAsia"/>
          </w:rPr>
          <w:instrText>REF _Ref162519422 \r \h</w:instrText>
        </w:r>
        <w:r w:rsidR="00D32BE7">
          <w:instrText xml:space="preserve"> </w:instrText>
        </w:r>
      </w:ins>
      <w:r w:rsidR="00D32BE7">
        <w:fldChar w:fldCharType="separate"/>
      </w:r>
      <w:r w:rsidR="00876909">
        <w:t>F.11</w:t>
      </w:r>
      <w:ins w:id="956" w:author="Milan Jelinek" w:date="2025-04-04T16:58:00Z" w16du:dateUtc="2025-04-04T20:58:00Z">
        <w:r w:rsidR="00D32BE7">
          <w:fldChar w:fldCharType="end"/>
        </w:r>
      </w:ins>
      <w:del w:id="957" w:author="Milan Jelinek" w:date="2025-04-04T16:58:00Z" w16du:dateUtc="2025-04-04T20:58:00Z">
        <w:r w:rsidDel="00D32BE7">
          <w:delText>F.11</w:delText>
        </w:r>
      </w:del>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lastRenderedPageBreak/>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lastRenderedPageBreak/>
              <w:t>d</w:t>
            </w:r>
          </w:p>
          <w:p w14:paraId="1DEA645C" w14:textId="77777777" w:rsidR="00AE4BDB" w:rsidRDefault="00AE4BDB" w:rsidP="00274246">
            <w:pPr>
              <w:rPr>
                <w:rFonts w:cs="Arial"/>
                <w:i/>
                <w:iCs/>
                <w:sz w:val="16"/>
                <w:szCs w:val="16"/>
              </w:rPr>
            </w:pPr>
            <w:r>
              <w:rPr>
                <w:rFonts w:cs="Arial"/>
                <w:i/>
                <w:iCs/>
                <w:sz w:val="16"/>
                <w:szCs w:val="16"/>
              </w:rPr>
              <w:lastRenderedPageBreak/>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lastRenderedPageBreak/>
              <w:t>1</w:t>
            </w:r>
          </w:p>
          <w:p w14:paraId="6D2C2FCF" w14:textId="77777777" w:rsidR="00AE4BDB" w:rsidRDefault="00AE4BDB" w:rsidP="00274246">
            <w:pPr>
              <w:rPr>
                <w:rFonts w:cs="Arial"/>
                <w:i/>
                <w:iCs/>
                <w:sz w:val="16"/>
                <w:szCs w:val="16"/>
              </w:rPr>
            </w:pPr>
            <w:r>
              <w:rPr>
                <w:rFonts w:cs="Arial"/>
                <w:i/>
                <w:iCs/>
                <w:sz w:val="16"/>
                <w:szCs w:val="16"/>
              </w:rPr>
              <w:lastRenderedPageBreak/>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lastRenderedPageBreak/>
              <w:t>0°</w:t>
            </w:r>
          </w:p>
          <w:p w14:paraId="7AD2764A" w14:textId="77777777" w:rsidR="00AE4BDB" w:rsidRDefault="00AE4BDB" w:rsidP="00274246">
            <w:pPr>
              <w:rPr>
                <w:rFonts w:cs="Arial"/>
                <w:i/>
                <w:iCs/>
                <w:sz w:val="16"/>
                <w:szCs w:val="16"/>
              </w:rPr>
            </w:pPr>
            <w:r>
              <w:rPr>
                <w:rFonts w:cs="Arial"/>
                <w:i/>
                <w:iCs/>
                <w:sz w:val="16"/>
                <w:szCs w:val="16"/>
              </w:rPr>
              <w:lastRenderedPageBreak/>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lastRenderedPageBreak/>
              <w:t>45°</w:t>
            </w:r>
          </w:p>
          <w:p w14:paraId="1E12D08C" w14:textId="77777777" w:rsidR="00AE4BDB" w:rsidRDefault="00AE4BDB" w:rsidP="00274246">
            <w:pPr>
              <w:rPr>
                <w:rFonts w:cs="Arial"/>
                <w:i/>
                <w:iCs/>
                <w:sz w:val="16"/>
                <w:szCs w:val="16"/>
              </w:rPr>
            </w:pPr>
            <w:r>
              <w:rPr>
                <w:rFonts w:cs="Arial"/>
                <w:i/>
                <w:iCs/>
                <w:sz w:val="16"/>
                <w:szCs w:val="16"/>
              </w:rPr>
              <w:lastRenderedPageBreak/>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lastRenderedPageBreak/>
              <w:t>50°</w:t>
            </w:r>
          </w:p>
          <w:p w14:paraId="267A69FE" w14:textId="77777777" w:rsidR="00AE4BDB" w:rsidRDefault="00AE4BDB" w:rsidP="00274246">
            <w:pPr>
              <w:rPr>
                <w:rFonts w:cs="Arial"/>
                <w:i/>
                <w:iCs/>
                <w:sz w:val="16"/>
                <w:szCs w:val="16"/>
              </w:rPr>
            </w:pPr>
            <w:r>
              <w:rPr>
                <w:rFonts w:cs="Arial"/>
                <w:i/>
                <w:iCs/>
                <w:sz w:val="16"/>
                <w:szCs w:val="16"/>
              </w:rPr>
              <w:lastRenderedPageBreak/>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lastRenderedPageBreak/>
              <w:t>static</w:t>
            </w:r>
          </w:p>
          <w:p w14:paraId="0A085811" w14:textId="77777777" w:rsidR="00AE4BDB" w:rsidRDefault="00AE4BDB" w:rsidP="00274246">
            <w:pPr>
              <w:jc w:val="left"/>
              <w:rPr>
                <w:rFonts w:cs="Arial"/>
                <w:i/>
                <w:iCs/>
                <w:sz w:val="16"/>
                <w:szCs w:val="16"/>
              </w:rPr>
            </w:pPr>
            <w:r>
              <w:rPr>
                <w:rFonts w:cs="Arial"/>
                <w:i/>
                <w:iCs/>
                <w:sz w:val="16"/>
                <w:szCs w:val="16"/>
              </w:rPr>
              <w:lastRenderedPageBreak/>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lastRenderedPageBreak/>
              <w:t>180°</w:t>
            </w:r>
          </w:p>
          <w:p w14:paraId="7028CEE6" w14:textId="77777777" w:rsidR="00AE4BDB" w:rsidRDefault="00AE4BDB" w:rsidP="00274246">
            <w:pPr>
              <w:rPr>
                <w:rFonts w:cs="Arial"/>
                <w:i/>
                <w:iCs/>
                <w:sz w:val="16"/>
                <w:szCs w:val="16"/>
              </w:rPr>
            </w:pPr>
            <w:r>
              <w:rPr>
                <w:rFonts w:cs="Arial"/>
                <w:i/>
                <w:iCs/>
                <w:sz w:val="16"/>
                <w:szCs w:val="16"/>
              </w:rPr>
              <w:lastRenderedPageBreak/>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lastRenderedPageBreak/>
              <w:t>1°/ frame</w:t>
            </w:r>
          </w:p>
          <w:p w14:paraId="79D7BC02" w14:textId="77777777" w:rsidR="00AE4BDB" w:rsidRDefault="00AE4BDB" w:rsidP="00274246">
            <w:pPr>
              <w:jc w:val="left"/>
              <w:rPr>
                <w:rFonts w:cs="Arial"/>
                <w:i/>
                <w:iCs/>
                <w:sz w:val="16"/>
                <w:szCs w:val="16"/>
              </w:rPr>
            </w:pPr>
            <w:r>
              <w:rPr>
                <w:rFonts w:cs="Arial"/>
                <w:i/>
                <w:iCs/>
                <w:sz w:val="16"/>
                <w:szCs w:val="16"/>
              </w:rPr>
              <w:lastRenderedPageBreak/>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lastRenderedPageBreak/>
              <w:t>P1</w:t>
            </w:r>
          </w:p>
          <w:p w14:paraId="6966E00C" w14:textId="77777777" w:rsidR="00AE4BDB" w:rsidRPr="00E45EF6" w:rsidRDefault="00AE4BDB" w:rsidP="00274246">
            <w:pPr>
              <w:rPr>
                <w:rFonts w:cs="Arial"/>
                <w:i/>
                <w:iCs/>
                <w:sz w:val="16"/>
                <w:szCs w:val="16"/>
              </w:rPr>
            </w:pPr>
            <w:r w:rsidRPr="00E45EF6">
              <w:rPr>
                <w:rFonts w:cs="Arial"/>
                <w:i/>
                <w:iCs/>
                <w:sz w:val="16"/>
                <w:szCs w:val="16"/>
              </w:rPr>
              <w:lastRenderedPageBreak/>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5066F632" w:rsidR="003F00D2" w:rsidRPr="00DD0F6A" w:rsidRDefault="003F00D2" w:rsidP="003F00D2">
      <w:pPr>
        <w:pStyle w:val="Caption"/>
        <w:rPr>
          <w:rFonts w:eastAsiaTheme="minorHAnsi"/>
        </w:rPr>
      </w:pPr>
      <w:r>
        <w:rPr>
          <w:rFonts w:eastAsiaTheme="minorHAnsi"/>
        </w:rPr>
        <w:t xml:space="preserve">Table </w:t>
      </w:r>
      <w:ins w:id="958" w:author="Milan Jelinek" w:date="2025-04-04T16:59:00Z" w16du:dateUtc="2025-04-04T20:59:00Z">
        <w:r w:rsidR="00D32BE7">
          <w:fldChar w:fldCharType="begin"/>
        </w:r>
        <w:r w:rsidR="00D32BE7">
          <w:rPr>
            <w:rFonts w:eastAsiaTheme="minorHAnsi"/>
          </w:rPr>
          <w:instrText xml:space="preserve"> REF _Ref162519422 \r \h </w:instrText>
        </w:r>
      </w:ins>
      <w:r w:rsidR="00D32BE7">
        <w:fldChar w:fldCharType="separate"/>
      </w:r>
      <w:r w:rsidR="00876909">
        <w:rPr>
          <w:rFonts w:eastAsiaTheme="minorHAnsi"/>
        </w:rPr>
        <w:t>F.11</w:t>
      </w:r>
      <w:ins w:id="959" w:author="Milan Jelinek" w:date="2025-04-04T16:59:00Z" w16du:dateUtc="2025-04-04T20:59:00Z">
        <w:r w:rsidR="00D32BE7">
          <w:fldChar w:fldCharType="end"/>
        </w:r>
      </w:ins>
      <w:del w:id="960" w:author="Milan Jelinek" w:date="2025-04-04T16:59:00Z" w16du:dateUtc="2025-04-04T20:59:00Z">
        <w:r w:rsidRPr="00B87C92" w:rsidDel="00D32BE7">
          <w:rPr>
            <w:rFonts w:hint="eastAsia"/>
          </w:rPr>
          <w:delText xml:space="preserve"> </w:delText>
        </w:r>
        <w:r w:rsidDel="00D32BE7">
          <w:delText>F.11</w:delText>
        </w:r>
      </w:del>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961" w:name="_Ref157106725"/>
      <w:r w:rsidRPr="002444A2">
        <w:t>Experiment P800-</w:t>
      </w:r>
      <w:r w:rsidR="005C143E">
        <w:rPr>
          <w:lang w:val="en-CA"/>
        </w:rPr>
        <w:t>12</w:t>
      </w:r>
      <w:r w:rsidRPr="002444A2">
        <w:rPr>
          <w:rFonts w:hint="eastAsia"/>
        </w:rPr>
        <w:t xml:space="preserve">: </w:t>
      </w:r>
      <w:r>
        <w:t>MASA 1 TC</w:t>
      </w:r>
      <w:bookmarkEnd w:id="961"/>
    </w:p>
    <w:p w14:paraId="111EEB03" w14:textId="07346F9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6D6F92DD"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76909">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2CDC88DF" w:rsidR="0017593A" w:rsidRPr="00FF640C" w:rsidRDefault="0017593A" w:rsidP="00206130">
            <w:pPr>
              <w:widowControl/>
              <w:spacing w:after="0" w:line="240" w:lineRule="auto"/>
              <w:rPr>
                <w:rFonts w:cs="Arial"/>
                <w:sz w:val="18"/>
                <w:szCs w:val="18"/>
                <w:lang w:val="en-US" w:eastAsia="ja-JP"/>
              </w:rPr>
            </w:pPr>
            <w:del w:id="962"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63" w:author="Milan Jelinek" w:date="2025-04-15T17:32:00Z" w16du:dateUtc="2025-04-15T21:32:00Z">
              <w:r w:rsidR="001408E8">
                <w:rPr>
                  <w:rFonts w:cs="Arial" w:hint="eastAsia"/>
                  <w:sz w:val="18"/>
                  <w:szCs w:val="18"/>
                  <w:lang w:val="en-US" w:eastAsia="ja-JP"/>
                </w:rPr>
                <w:t>-16, -26, -36 LKFS, as defined in Table 3</w:t>
              </w:r>
            </w:ins>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305304">
              <w:rPr>
                <w:rFonts w:cs="Arial"/>
                <w:sz w:val="18"/>
                <w:szCs w:val="18"/>
                <w:lang w:val="en-US" w:eastAsia="ja-JP"/>
              </w:rPr>
              <w:t xml:space="preserve"> </w:t>
            </w:r>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30530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0AF7B4E0"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20E4CB5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76909">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44B2DB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5C654D94"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5575C97A" w:rsidR="0017593A" w:rsidRPr="003E7BD2" w:rsidRDefault="0017593A" w:rsidP="00206130">
            <w:pPr>
              <w:keepNext/>
              <w:keepLines/>
              <w:widowControl/>
              <w:spacing w:after="0" w:line="240" w:lineRule="auto"/>
              <w:jc w:val="center"/>
              <w:rPr>
                <w:rFonts w:eastAsia="MS PGothic" w:cs="Arial"/>
                <w:b/>
                <w:bCs/>
                <w:sz w:val="18"/>
                <w:szCs w:val="18"/>
                <w:lang w:val="en-US" w:eastAsia="ja-JP"/>
              </w:rPr>
            </w:pPr>
            <w:del w:id="964" w:author="Milan Jelinek" w:date="2025-04-04T16:29:00Z" w16du:dateUtc="2025-04-04T20:29:00Z">
              <w:r w:rsidRPr="003E7BD2" w:rsidDel="003E7BD2">
                <w:rPr>
                  <w:rFonts w:eastAsia="MS PGothic" w:cs="Arial"/>
                  <w:b/>
                  <w:bCs/>
                  <w:sz w:val="18"/>
                  <w:szCs w:val="18"/>
                  <w:lang w:val="en-US" w:eastAsia="ja-JP"/>
                </w:rPr>
                <w:delText>Sample</w:delText>
              </w:r>
            </w:del>
            <w:ins w:id="965"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6"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7"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8"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9"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0"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1"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2"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3"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4"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5"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6"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B326ED4" w14:textId="0612F51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7"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1DA080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530E1B3A"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9FCFDBB" w14:textId="23911ABC"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lastRenderedPageBreak/>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lastRenderedPageBreak/>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r w:rsidR="00813FD1">
              <w:rPr>
                <w:rFonts w:cs="Arial"/>
                <w:i/>
                <w:iCs/>
                <w:sz w:val="16"/>
                <w:szCs w:val="16"/>
              </w:rPr>
              <w:t>_</w:t>
            </w:r>
            <w:r w:rsidRPr="00813FD1">
              <w:rPr>
                <w:rFonts w:cs="Arial"/>
                <w:i/>
                <w:iCs/>
                <w:sz w:val="16"/>
                <w:szCs w:val="16"/>
                <w:highlight w:val="yellow"/>
              </w:rPr>
              <w:t>[1/2]</w:t>
            </w:r>
            <w:r>
              <w:rPr>
                <w:rFonts w:cs="Arial"/>
                <w:i/>
                <w:iCs/>
                <w:sz w:val="16"/>
                <w:szCs w:val="16"/>
              </w:rPr>
              <w:t>_MASA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6BC2D752"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bookmarkStart w:id="978" w:name="_Ref194678387"/>
      <w:r w:rsidRPr="002444A2">
        <w:t>Experiment P800-</w:t>
      </w:r>
      <w:r>
        <w:t>13</w:t>
      </w:r>
      <w:r w:rsidRPr="002444A2">
        <w:rPr>
          <w:rFonts w:hint="eastAsia"/>
        </w:rPr>
        <w:t xml:space="preserve">: </w:t>
      </w:r>
      <w:r>
        <w:t>MASA 2 TC</w:t>
      </w:r>
      <w:r w:rsidR="000566F1">
        <w:t>s</w:t>
      </w:r>
      <w:bookmarkEnd w:id="978"/>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75FE0F" w:rsidR="00FA56E1" w:rsidRDefault="00FA56E1" w:rsidP="00FA56E1">
      <w:pPr>
        <w:pStyle w:val="Caption"/>
      </w:pPr>
      <w:r w:rsidRPr="00B87C92">
        <w:rPr>
          <w:rFonts w:hint="eastAsia"/>
        </w:rPr>
        <w:t xml:space="preserve">Table </w:t>
      </w:r>
      <w:ins w:id="979"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980" w:author="Milan Jelinek" w:date="2025-04-04T16:59:00Z" w16du:dateUtc="2025-04-04T20:59:00Z">
        <w:r w:rsidR="00D32BE7">
          <w:fldChar w:fldCharType="end"/>
        </w:r>
      </w:ins>
      <w:del w:id="981" w:author="Milan Jelinek" w:date="2025-04-04T16:59:00Z" w16du:dateUtc="2025-04-04T20:59:00Z">
        <w:r w:rsidDel="00D32BE7">
          <w:delText>F.13</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982"/>
            <w:r w:rsidRPr="00907E23">
              <w:rPr>
                <w:rFonts w:cs="Arial"/>
                <w:sz w:val="18"/>
                <w:szCs w:val="18"/>
                <w:highlight w:val="yellow"/>
                <w:lang w:val="en-US" w:eastAsia="ja-JP"/>
              </w:rPr>
              <w:t>kbps</w:t>
            </w:r>
            <w:commentRangeEnd w:id="982"/>
            <w:r w:rsidR="00907E23">
              <w:rPr>
                <w:rStyle w:val="CommentReference"/>
              </w:rPr>
              <w:commentReference w:id="982"/>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6D906534" w:rsidR="00FA56E1" w:rsidRPr="00FF640C" w:rsidRDefault="00FA56E1" w:rsidP="00691F8F">
            <w:pPr>
              <w:widowControl/>
              <w:spacing w:after="0" w:line="240" w:lineRule="auto"/>
              <w:rPr>
                <w:rFonts w:cs="Arial"/>
                <w:sz w:val="18"/>
                <w:szCs w:val="18"/>
                <w:lang w:val="en-US" w:eastAsia="ja-JP"/>
              </w:rPr>
            </w:pPr>
            <w:del w:id="983"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84" w:author="Milan Jelinek" w:date="2025-04-15T17:32:00Z" w16du:dateUtc="2025-04-15T21:32:00Z">
              <w:r w:rsidR="001408E8">
                <w:rPr>
                  <w:rFonts w:cs="Arial" w:hint="eastAsia"/>
                  <w:sz w:val="18"/>
                  <w:szCs w:val="18"/>
                  <w:lang w:val="en-US" w:eastAsia="ja-JP"/>
                </w:rPr>
                <w:t>-16, -26, -36 LKFS, as defined in Table 3</w:t>
              </w:r>
            </w:ins>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CB7274">
              <w:rPr>
                <w:rFonts w:cs="Arial"/>
                <w:sz w:val="18"/>
                <w:szCs w:val="18"/>
                <w:lang w:val="en-US" w:eastAsia="ja-JP"/>
              </w:rPr>
              <w:t xml:space="preserve"> </w:t>
            </w:r>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CB727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3D6A9B1"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049E8CE"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540A7F2F"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62AFA8C3"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ins w:id="985" w:author="Milan Jelinek" w:date="2025-04-04T16:59:00Z" w16du:dateUtc="2025-04-04T20:59:00Z">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F.13</w:t>
      </w:r>
      <w:ins w:id="986" w:author="Milan Jelinek" w:date="2025-04-04T16:59:00Z" w16du:dateUtc="2025-04-04T20:59:00Z">
        <w:r w:rsidR="00D32BE7">
          <w:rPr>
            <w:lang w:eastAsia="ja-JP"/>
          </w:rPr>
          <w:fldChar w:fldCharType="end"/>
        </w:r>
      </w:ins>
      <w:del w:id="987" w:author="Milan Jelinek" w:date="2025-04-04T16:59:00Z" w16du:dateUtc="2025-04-04T20:59:00Z">
        <w:r w:rsidDel="00D32BE7">
          <w:rPr>
            <w:lang w:eastAsia="ja-JP"/>
          </w:rPr>
          <w:delText>F.13</w:delText>
        </w:r>
      </w:del>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46E6F822" w:rsidR="00FA56E1" w:rsidRPr="003E7BD2" w:rsidRDefault="00FA56E1" w:rsidP="00691F8F">
            <w:pPr>
              <w:keepNext/>
              <w:keepLines/>
              <w:widowControl/>
              <w:spacing w:after="0" w:line="240" w:lineRule="auto"/>
              <w:jc w:val="center"/>
              <w:rPr>
                <w:rFonts w:eastAsia="MS PGothic" w:cs="Arial"/>
                <w:b/>
                <w:bCs/>
                <w:sz w:val="18"/>
                <w:szCs w:val="18"/>
                <w:lang w:val="en-US" w:eastAsia="ja-JP"/>
              </w:rPr>
            </w:pPr>
            <w:del w:id="988" w:author="Milan Jelinek" w:date="2025-04-04T16:30:00Z" w16du:dateUtc="2025-04-04T20:30:00Z">
              <w:r w:rsidRPr="003E7BD2" w:rsidDel="003E7BD2">
                <w:rPr>
                  <w:rFonts w:eastAsia="MS PGothic" w:cs="Arial"/>
                  <w:b/>
                  <w:bCs/>
                  <w:sz w:val="18"/>
                  <w:szCs w:val="18"/>
                  <w:lang w:val="en-US" w:eastAsia="ja-JP"/>
                </w:rPr>
                <w:delText>Sample</w:delText>
              </w:r>
            </w:del>
            <w:ins w:id="989" w:author="Milan Jelinek" w:date="2025-04-04T16:30:00Z" w16du:dateUtc="2025-04-04T20:30: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0" w:author="Milan Jelinek [2]" w:date="2025-04-04T16:30:00Z" w16du:dateUtc="2025-04-04T20:30: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1"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2"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3"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4"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5"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6" w:author="Milan Jelinek [2]" w:date="2025-04-04T16:30:00Z" w16du:dateUtc="2025-04-04T20:30: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7"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8"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99"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0"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109CEB9" w14:textId="23D51FBC"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1"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r>
              <w:rPr>
                <w:rFonts w:cs="Arial"/>
                <w:sz w:val="16"/>
                <w:szCs w:val="16"/>
              </w:rPr>
              <w:t>-</w:t>
            </w:r>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40441AE0" w:rsidR="00FA56E1" w:rsidRPr="00E026F0" w:rsidRDefault="00FA56E1" w:rsidP="00FA56E1">
      <w:pPr>
        <w:pStyle w:val="Caption"/>
      </w:pPr>
      <w:r>
        <w:t>Table</w:t>
      </w:r>
      <w:r w:rsidRPr="00B87C92">
        <w:rPr>
          <w:rFonts w:hint="eastAsia"/>
        </w:rPr>
        <w:t xml:space="preserve"> </w:t>
      </w:r>
      <w:ins w:id="1002"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1003" w:author="Milan Jelinek" w:date="2025-04-04T16:59:00Z" w16du:dateUtc="2025-04-04T20:59:00Z">
        <w:r w:rsidR="00D32BE7">
          <w:fldChar w:fldCharType="end"/>
        </w:r>
      </w:ins>
      <w:del w:id="1004" w:author="Milan Jelinek" w:date="2025-04-04T16:59:00Z" w16du:dateUtc="2025-04-04T20:59:00Z">
        <w:r w:rsidDel="00D32BE7">
          <w:delText>F.13</w:delText>
        </w:r>
      </w:del>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1408E8" w:rsidRDefault="00FA56E1" w:rsidP="00691F8F">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3E6E39BC" w14:textId="7A79D84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2530F16" w:rsidR="00FA56E1" w:rsidRDefault="00FA56E1" w:rsidP="00FA56E1">
      <w:pPr>
        <w:pStyle w:val="Caption"/>
        <w:rPr>
          <w:rFonts w:cs="Arial"/>
          <w:i/>
          <w:iCs/>
        </w:rPr>
      </w:pPr>
      <w:r>
        <w:rPr>
          <w:rFonts w:eastAsiaTheme="minorHAnsi"/>
        </w:rPr>
        <w:t>Table</w:t>
      </w:r>
      <w:r w:rsidRPr="00B87C92">
        <w:rPr>
          <w:rFonts w:hint="eastAsia"/>
        </w:rPr>
        <w:t xml:space="preserve"> </w:t>
      </w:r>
      <w:ins w:id="1005"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1006" w:author="Milan Jelinek" w:date="2025-04-04T16:59:00Z" w16du:dateUtc="2025-04-04T20:59:00Z">
        <w:r w:rsidR="00D32BE7">
          <w:fldChar w:fldCharType="end"/>
        </w:r>
      </w:ins>
      <w:del w:id="1007" w:author="Milan Jelinek" w:date="2025-04-04T16:59:00Z" w16du:dateUtc="2025-04-04T20:59:00Z">
        <w:r w:rsidDel="00D32BE7">
          <w:delText>F.13</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bookmarkStart w:id="1008" w:name="_Ref194678421"/>
      <w:r w:rsidRPr="002444A2">
        <w:t>Experiment P800-</w:t>
      </w:r>
      <w:r>
        <w:t>14</w:t>
      </w:r>
      <w:r w:rsidRPr="002444A2">
        <w:rPr>
          <w:rFonts w:hint="eastAsia"/>
        </w:rPr>
        <w:t xml:space="preserve">: </w:t>
      </w:r>
      <w:r>
        <w:t>MASA 1-2 TC</w:t>
      </w:r>
      <w:bookmarkEnd w:id="1008"/>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64BB4AF" w:rsidR="00FA56E1" w:rsidRDefault="00FA56E1" w:rsidP="00FA56E1">
      <w:pPr>
        <w:pStyle w:val="Caption"/>
      </w:pPr>
      <w:r w:rsidRPr="00B87C92">
        <w:rPr>
          <w:rFonts w:hint="eastAsia"/>
        </w:rPr>
        <w:t xml:space="preserve">Table </w:t>
      </w:r>
      <w:ins w:id="1009" w:author="Milan Jelinek" w:date="2025-04-04T17:00:00Z" w16du:dateUtc="2025-04-04T21:00:00Z">
        <w:r w:rsidR="00D32BE7">
          <w:fldChar w:fldCharType="begin"/>
        </w:r>
        <w:r w:rsidR="00D32BE7">
          <w:instrText xml:space="preserve"> </w:instrText>
        </w:r>
        <w:r w:rsidR="00D32BE7">
          <w:rPr>
            <w:rFonts w:hint="eastAsia"/>
          </w:rPr>
          <w:instrText>REF _Ref194678421 \r \h</w:instrText>
        </w:r>
        <w:r w:rsidR="00D32BE7">
          <w:instrText xml:space="preserve"> </w:instrText>
        </w:r>
      </w:ins>
      <w:r w:rsidR="00D32BE7">
        <w:fldChar w:fldCharType="separate"/>
      </w:r>
      <w:r w:rsidR="00876909">
        <w:t>F.14</w:t>
      </w:r>
      <w:ins w:id="1010" w:author="Milan Jelinek" w:date="2025-04-04T17:00:00Z" w16du:dateUtc="2025-04-04T21:00:00Z">
        <w:r w:rsidR="00D32BE7">
          <w:fldChar w:fldCharType="end"/>
        </w:r>
      </w:ins>
      <w:del w:id="1011" w:author="Milan Jelinek" w:date="2025-04-04T17:00:00Z" w16du:dateUtc="2025-04-04T21:00:00Z">
        <w:r w:rsidDel="00D32BE7">
          <w:delText>F.14</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386419BF" w:rsidR="00FA56E1" w:rsidRPr="00FF640C" w:rsidRDefault="00FA56E1" w:rsidP="00691F8F">
            <w:pPr>
              <w:widowControl/>
              <w:spacing w:after="0" w:line="240" w:lineRule="auto"/>
              <w:rPr>
                <w:rFonts w:cs="Arial"/>
                <w:sz w:val="18"/>
                <w:szCs w:val="18"/>
                <w:lang w:val="en-US" w:eastAsia="ja-JP"/>
              </w:rPr>
            </w:pPr>
            <w:del w:id="1012"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13" w:author="Milan Jelinek" w:date="2025-04-15T17:32:00Z" w16du:dateUtc="2025-04-15T21:32:00Z">
              <w:r w:rsidR="001408E8">
                <w:rPr>
                  <w:rFonts w:cs="Arial" w:hint="eastAsia"/>
                  <w:sz w:val="18"/>
                  <w:szCs w:val="18"/>
                  <w:lang w:val="en-US" w:eastAsia="ja-JP"/>
                </w:rPr>
                <w:t>-16, -26, -36 LKFS, as defined in Table 3</w:t>
              </w:r>
            </w:ins>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FA4A84">
              <w:rPr>
                <w:rFonts w:cs="Arial"/>
                <w:sz w:val="18"/>
                <w:szCs w:val="18"/>
                <w:lang w:val="en-US" w:eastAsia="ja-JP"/>
              </w:rPr>
              <w:t xml:space="preserve"> </w:t>
            </w:r>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FA4A8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33BF44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425767A"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lastRenderedPageBreak/>
              <w:t>Listening System</w:t>
            </w:r>
          </w:p>
        </w:tc>
        <w:tc>
          <w:tcPr>
            <w:tcW w:w="5028" w:type="dxa"/>
            <w:tcBorders>
              <w:bottom w:val="nil"/>
            </w:tcBorders>
          </w:tcPr>
          <w:p w14:paraId="0E11E951" w14:textId="6B48D049"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2990007F"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ins w:id="1014" w:author="Milan Jelinek" w:date="2025-04-04T17:00:00Z" w16du:dateUtc="2025-04-04T21:00:00Z">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ins>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76909">
        <w:rPr>
          <w:lang w:eastAsia="ja-JP"/>
        </w:rPr>
        <w:t>F.14</w:t>
      </w:r>
      <w:ins w:id="1015" w:author="Milan Jelinek" w:date="2025-04-04T17:00:00Z" w16du:dateUtc="2025-04-04T21:00:00Z">
        <w:r w:rsidR="0002045D" w:rsidRPr="00002EE4">
          <w:rPr>
            <w:lang w:eastAsia="ja-JP"/>
          </w:rPr>
          <w:fldChar w:fldCharType="end"/>
        </w:r>
      </w:ins>
      <w:del w:id="1016" w:author="Milan Jelinek" w:date="2025-04-04T17:00:00Z" w16du:dateUtc="2025-04-04T21:00:00Z">
        <w:r w:rsidRPr="00002EE4" w:rsidDel="0002045D">
          <w:rPr>
            <w:lang w:eastAsia="ja-JP"/>
          </w:rPr>
          <w:delText>F.14</w:delText>
        </w:r>
      </w:del>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2A70FEC2" w:rsidR="00FA56E1" w:rsidRPr="00FF640C" w:rsidRDefault="00FA56E1" w:rsidP="00691F8F">
            <w:pPr>
              <w:keepNext/>
              <w:keepLines/>
              <w:widowControl/>
              <w:spacing w:after="0" w:line="240" w:lineRule="auto"/>
              <w:jc w:val="center"/>
              <w:rPr>
                <w:rFonts w:eastAsia="MS PGothic" w:cs="Arial"/>
                <w:b/>
                <w:bCs/>
                <w:sz w:val="18"/>
                <w:szCs w:val="18"/>
                <w:lang w:val="en-US" w:eastAsia="ja-JP"/>
              </w:rPr>
            </w:pPr>
            <w:del w:id="1017" w:author="Milan Jelinek" w:date="2025-04-04T16:30:00Z" w16du:dateUtc="2025-04-04T20:30:00Z">
              <w:r w:rsidRPr="003E5D3E" w:rsidDel="003E5D3E">
                <w:rPr>
                  <w:rFonts w:eastAsia="MS PGothic" w:cs="Arial"/>
                  <w:b/>
                  <w:bCs/>
                  <w:sz w:val="18"/>
                  <w:szCs w:val="18"/>
                  <w:lang w:val="en-US" w:eastAsia="ja-JP"/>
                </w:rPr>
                <w:delText>Sample</w:delText>
              </w:r>
            </w:del>
            <w:ins w:id="1018" w:author="Milan Jelinek" w:date="2025-04-04T16:30:00Z" w16du:dateUtc="2025-04-04T20:30: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19" w:author="Milan Jelinek [2]" w:date="2025-04-04T16:30:00Z" w16du:dateUtc="2025-04-04T20:30: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0"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1"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2"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3"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4"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5" w:author="Milan Jelinek [2]" w:date="2025-04-04T16:30:00Z" w16du:dateUtc="2025-04-04T20:30: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6"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7"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8"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29"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0C4728D" w14:textId="495E74AD"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0"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212EFD29"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ins w:id="1031"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F.14</w:t>
      </w:r>
      <w:ins w:id="1032" w:author="Milan Jelinek" w:date="2025-04-04T17:01:00Z" w16du:dateUtc="2025-04-04T21:01:00Z">
        <w:r w:rsidR="00002EE4">
          <w:rPr>
            <w:lang w:eastAsia="ja-JP"/>
          </w:rPr>
          <w:fldChar w:fldCharType="end"/>
        </w:r>
      </w:ins>
      <w:del w:id="1033" w:author="Milan Jelinek" w:date="2025-04-04T17:01:00Z" w16du:dateUtc="2025-04-04T21:01:00Z">
        <w:r w:rsidDel="00002EE4">
          <w:rPr>
            <w:lang w:eastAsia="ja-JP"/>
          </w:rPr>
          <w:delText>F.14</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4268A060" w:rsidR="00FA56E1" w:rsidRPr="00E026F0" w:rsidRDefault="00FA56E1" w:rsidP="00FA56E1">
      <w:pPr>
        <w:pStyle w:val="Caption"/>
      </w:pPr>
      <w:r>
        <w:t>Table</w:t>
      </w:r>
      <w:r w:rsidRPr="00B87C92">
        <w:rPr>
          <w:rFonts w:hint="eastAsia"/>
        </w:rPr>
        <w:t xml:space="preserve"> </w:t>
      </w:r>
      <w:ins w:id="1034" w:author="Milan Jelinek" w:date="2025-04-04T17:01:00Z" w16du:dateUtc="2025-04-04T21:01:00Z">
        <w:r w:rsidR="00002EE4">
          <w:fldChar w:fldCharType="begin"/>
        </w:r>
        <w:r w:rsidR="00002EE4">
          <w:instrText xml:space="preserve"> </w:instrText>
        </w:r>
        <w:r w:rsidR="00002EE4">
          <w:rPr>
            <w:rFonts w:hint="eastAsia"/>
          </w:rPr>
          <w:instrText>REF _Ref194678421 \r \h</w:instrText>
        </w:r>
        <w:r w:rsidR="00002EE4">
          <w:instrText xml:space="preserve"> </w:instrText>
        </w:r>
      </w:ins>
      <w:r w:rsidR="00002EE4">
        <w:fldChar w:fldCharType="separate"/>
      </w:r>
      <w:r w:rsidR="00876909">
        <w:t>F.14</w:t>
      </w:r>
      <w:ins w:id="1035" w:author="Milan Jelinek" w:date="2025-04-04T17:01:00Z" w16du:dateUtc="2025-04-04T21:01:00Z">
        <w:r w:rsidR="00002EE4">
          <w:fldChar w:fldCharType="end"/>
        </w:r>
      </w:ins>
      <w:del w:id="1036" w:author="Milan Jelinek" w:date="2025-04-04T17:01:00Z" w16du:dateUtc="2025-04-04T21:01:00Z">
        <w:r w:rsidDel="00002EE4">
          <w:delText>14</w:delText>
        </w:r>
      </w:del>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1408E8" w:rsidRDefault="00FA56E1" w:rsidP="00691F8F">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6F66EBF3" w14:textId="509E5C5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43B5ED92" w:rsidR="00FA56E1" w:rsidRDefault="00FA56E1" w:rsidP="00FA56E1">
      <w:pPr>
        <w:pStyle w:val="Caption"/>
        <w:rPr>
          <w:rFonts w:cs="Arial"/>
          <w:i/>
          <w:iCs/>
        </w:rPr>
      </w:pPr>
      <w:r>
        <w:rPr>
          <w:rFonts w:eastAsiaTheme="minorHAnsi"/>
        </w:rPr>
        <w:t>Table</w:t>
      </w:r>
      <w:r w:rsidRPr="00B87C92">
        <w:rPr>
          <w:rFonts w:hint="eastAsia"/>
        </w:rPr>
        <w:t xml:space="preserve"> </w:t>
      </w:r>
      <w:ins w:id="1037" w:author="Milan Jelinek" w:date="2025-04-04T17:01:00Z" w16du:dateUtc="2025-04-04T21:01:00Z">
        <w:r w:rsidR="00002EE4">
          <w:fldChar w:fldCharType="begin"/>
        </w:r>
        <w:r w:rsidR="00002EE4">
          <w:instrText xml:space="preserve"> </w:instrText>
        </w:r>
        <w:r w:rsidR="00002EE4">
          <w:rPr>
            <w:rFonts w:hint="eastAsia"/>
          </w:rPr>
          <w:instrText>REF _Ref194678421 \r \h</w:instrText>
        </w:r>
        <w:r w:rsidR="00002EE4">
          <w:instrText xml:space="preserve"> </w:instrText>
        </w:r>
      </w:ins>
      <w:r w:rsidR="00002EE4">
        <w:fldChar w:fldCharType="separate"/>
      </w:r>
      <w:r w:rsidR="00876909">
        <w:t>F.14</w:t>
      </w:r>
      <w:ins w:id="1038" w:author="Milan Jelinek" w:date="2025-04-04T17:01:00Z" w16du:dateUtc="2025-04-04T21:01:00Z">
        <w:r w:rsidR="00002EE4">
          <w:fldChar w:fldCharType="end"/>
        </w:r>
      </w:ins>
      <w:del w:id="1039" w:author="Milan Jelinek" w:date="2025-04-04T17:01:00Z" w16du:dateUtc="2025-04-04T21:01:00Z">
        <w:r w:rsidDel="00002EE4">
          <w:delText>F.14</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040"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040"/>
    </w:p>
    <w:p w14:paraId="28815A41" w14:textId="7C1DC71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E13D211"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76909">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2768C3A6" w:rsidR="0017593A" w:rsidRPr="00FF640C" w:rsidRDefault="0017593A" w:rsidP="00206130">
            <w:pPr>
              <w:widowControl/>
              <w:spacing w:after="0" w:line="240" w:lineRule="auto"/>
              <w:rPr>
                <w:rFonts w:cs="Arial"/>
                <w:sz w:val="18"/>
                <w:szCs w:val="18"/>
                <w:lang w:val="en-US" w:eastAsia="ja-JP"/>
              </w:rPr>
            </w:pPr>
            <w:del w:id="1041"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42" w:author="Milan Jelinek" w:date="2025-04-15T17:32:00Z" w16du:dateUtc="2025-04-15T21:32:00Z">
              <w:r w:rsidR="001408E8">
                <w:rPr>
                  <w:rFonts w:cs="Arial" w:hint="eastAsia"/>
                  <w:sz w:val="18"/>
                  <w:szCs w:val="18"/>
                  <w:lang w:val="en-US" w:eastAsia="ja-JP"/>
                </w:rPr>
                <w:t>-16, -26, -36 LKFS, as defined in Table 3</w:t>
              </w:r>
            </w:ins>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AB3E72">
              <w:rPr>
                <w:rFonts w:cs="Arial"/>
                <w:sz w:val="18"/>
                <w:szCs w:val="18"/>
                <w:highlight w:val="yellow"/>
                <w:lang w:val="en-US" w:eastAsia="ja-JP"/>
              </w:rPr>
              <w:t>tbd for cat 5,</w:t>
            </w:r>
            <w:r w:rsidR="00F16FC1" w:rsidRPr="00AB3E72">
              <w:rPr>
                <w:rFonts w:cs="Arial"/>
                <w:sz w:val="18"/>
                <w:szCs w:val="18"/>
                <w:highlight w:val="yellow"/>
                <w:lang w:val="en-US" w:eastAsia="ja-JP"/>
              </w:rPr>
              <w:t xml:space="preserve"> </w:t>
            </w:r>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r w:rsidR="00424BF2">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1E00ECC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9E163A">
              <w:rPr>
                <w:rFonts w:cs="Arial"/>
                <w:sz w:val="18"/>
                <w:szCs w:val="18"/>
                <w:highlight w:val="yellow"/>
                <w:lang w:val="en-US" w:eastAsia="ja-JP"/>
              </w:rPr>
              <w:t>Cat. 5-6: tbd</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E200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76909">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DBBB28F"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ED615E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41D7DA64"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1043" w:author="Milan Jelinek" w:date="2025-04-04T16:30:00Z" w16du:dateUtc="2025-04-04T20:30:00Z">
              <w:r w:rsidRPr="003E5D3E" w:rsidDel="003E5D3E">
                <w:rPr>
                  <w:rFonts w:eastAsia="MS PGothic" w:cs="Arial"/>
                  <w:b/>
                  <w:bCs/>
                  <w:sz w:val="18"/>
                  <w:szCs w:val="18"/>
                  <w:lang w:val="en-US" w:eastAsia="ja-JP"/>
                </w:rPr>
                <w:delText>Sample</w:delText>
              </w:r>
            </w:del>
            <w:ins w:id="1044" w:author="Milan Jelinek" w:date="2025-04-04T16:30:00Z" w16du:dateUtc="2025-04-04T20:30: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5" w:author="Milan Jelinek [2]" w:date="2025-04-04T16:31:00Z" w16du:dateUtc="2025-04-04T20:3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6"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7"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8"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9"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0"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1" w:author="Milan Jelinek [2]" w:date="2025-04-04T16:31:00Z" w16du:dateUtc="2025-04-04T20:3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2"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3"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4"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5"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D46EA60" w14:textId="47315DF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6"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1C97541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0E820571"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76909">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13E466F" w14:textId="28818509"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1408E8" w:rsidRDefault="0017593A" w:rsidP="00206130">
            <w:pPr>
              <w:rPr>
                <w:rFonts w:cs="Arial"/>
                <w:i/>
                <w:iCs/>
                <w:sz w:val="16"/>
                <w:szCs w:val="16"/>
                <w:highlight w:val="cyan"/>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office[1/2]_bg_FOA]</w:t>
            </w:r>
          </w:p>
          <w:p w14:paraId="126928FD" w14:textId="77777777" w:rsidR="0017593A" w:rsidRPr="00B34C48" w:rsidRDefault="0017593A" w:rsidP="00206130">
            <w:pPr>
              <w:jc w:val="left"/>
              <w:rPr>
                <w:rFonts w:cs="Arial"/>
                <w:i/>
                <w:iCs/>
                <w:sz w:val="16"/>
                <w:szCs w:val="16"/>
                <w:highlight w:val="yellow"/>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1408E8" w:rsidRDefault="0017593A" w:rsidP="00206130">
            <w:pPr>
              <w:rPr>
                <w:rFonts w:cs="Arial"/>
                <w:i/>
                <w:iCs/>
                <w:sz w:val="16"/>
                <w:szCs w:val="16"/>
                <w:highlight w:val="cyan"/>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1408E8" w:rsidRDefault="0072276A" w:rsidP="00206130">
            <w:pPr>
              <w:rPr>
                <w:rFonts w:cs="Arial"/>
                <w:i/>
                <w:iCs/>
                <w:sz w:val="16"/>
                <w:szCs w:val="16"/>
                <w:highlight w:val="cyan"/>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1408E8" w:rsidRDefault="0017593A" w:rsidP="00206130">
            <w:pPr>
              <w:rPr>
                <w:rFonts w:cs="Arial"/>
                <w:i/>
                <w:iCs/>
                <w:sz w:val="16"/>
                <w:szCs w:val="16"/>
                <w:highlight w:val="cyan"/>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office[1/2]_bg_FOA]</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1408E8" w:rsidRDefault="0017593A" w:rsidP="00206130">
            <w:pPr>
              <w:rPr>
                <w:rFonts w:cs="Arial"/>
                <w:i/>
                <w:iCs/>
                <w:sz w:val="16"/>
                <w:szCs w:val="16"/>
                <w:highlight w:val="cyan"/>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070A78E9" w14:textId="77777777" w:rsidR="0017593A" w:rsidRDefault="0017593A" w:rsidP="00A070C0"/>
    <w:p w14:paraId="77435CB3" w14:textId="78CBC74C"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76909">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52C708C7" w:rsidR="00C74CD0" w:rsidRDefault="0017593A" w:rsidP="00C74CD0">
      <w:r w:rsidRPr="00C74CD0">
        <w:rPr>
          <w:rFonts w:cs="Arial"/>
          <w:b/>
          <w:bCs/>
          <w:vertAlign w:val="superscript"/>
        </w:rPr>
        <w:t>(4</w:t>
      </w:r>
      <w:r w:rsidRPr="00C74CD0">
        <w:rPr>
          <w:rFonts w:cs="Arial"/>
          <w:b/>
          <w:bCs/>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76909">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057" w:name="_Ref194678518"/>
      <w:r w:rsidRPr="002444A2">
        <w:t>Experiment P800-</w:t>
      </w:r>
      <w:r>
        <w:t>16</w:t>
      </w:r>
      <w:r w:rsidRPr="002444A2">
        <w:rPr>
          <w:rFonts w:hint="eastAsia"/>
        </w:rPr>
        <w:t xml:space="preserve">: </w:t>
      </w:r>
      <w:r>
        <w:t>OSBA (3-4 objects)</w:t>
      </w:r>
      <w:bookmarkEnd w:id="1057"/>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364A8DE5" w:rsidR="00195ADB" w:rsidRDefault="00195ADB" w:rsidP="00195ADB">
      <w:pPr>
        <w:pStyle w:val="Caption"/>
      </w:pPr>
      <w:r w:rsidRPr="00B87C92">
        <w:rPr>
          <w:rFonts w:hint="eastAsia"/>
        </w:rPr>
        <w:t xml:space="preserve">Table </w:t>
      </w:r>
      <w:ins w:id="1058" w:author="Milan Jelinek" w:date="2025-04-04T17:01:00Z" w16du:dateUtc="2025-04-04T21:01:00Z">
        <w:r w:rsidR="00002EE4">
          <w:fldChar w:fldCharType="begin"/>
        </w:r>
        <w:r w:rsidR="00002EE4">
          <w:instrText xml:space="preserve"> </w:instrText>
        </w:r>
        <w:r w:rsidR="00002EE4">
          <w:rPr>
            <w:rFonts w:hint="eastAsia"/>
          </w:rPr>
          <w:instrText>REF _Ref194678518 \r \h</w:instrText>
        </w:r>
        <w:r w:rsidR="00002EE4">
          <w:instrText xml:space="preserve"> </w:instrText>
        </w:r>
      </w:ins>
      <w:r w:rsidR="00002EE4">
        <w:fldChar w:fldCharType="separate"/>
      </w:r>
      <w:r w:rsidR="00876909">
        <w:t>F.16</w:t>
      </w:r>
      <w:ins w:id="1059" w:author="Milan Jelinek" w:date="2025-04-04T17:01:00Z" w16du:dateUtc="2025-04-04T21:01:00Z">
        <w:r w:rsidR="00002EE4">
          <w:fldChar w:fldCharType="end"/>
        </w:r>
      </w:ins>
      <w:del w:id="1060" w:author="Milan Jelinek" w:date="2025-04-04T17:01:00Z" w16du:dateUtc="2025-04-04T21:01:00Z">
        <w:r w:rsidDel="00002EE4">
          <w:delText>F.16</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3A6238B5" w:rsidR="00195ADB" w:rsidRPr="00FF640C" w:rsidRDefault="00195ADB" w:rsidP="00691F8F">
            <w:pPr>
              <w:widowControl/>
              <w:spacing w:after="0" w:line="240" w:lineRule="auto"/>
              <w:rPr>
                <w:rFonts w:cs="Arial"/>
                <w:sz w:val="18"/>
                <w:szCs w:val="18"/>
                <w:lang w:val="en-US" w:eastAsia="ja-JP"/>
              </w:rPr>
            </w:pPr>
            <w:del w:id="1061"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62"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B22EE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5885007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7B8536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538A8A95"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ins w:id="1063"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F.16</w:t>
      </w:r>
      <w:ins w:id="1064" w:author="Milan Jelinek" w:date="2025-04-04T17:01:00Z" w16du:dateUtc="2025-04-04T21:01:00Z">
        <w:r w:rsidR="00002EE4">
          <w:rPr>
            <w:lang w:eastAsia="ja-JP"/>
          </w:rPr>
          <w:fldChar w:fldCharType="end"/>
        </w:r>
      </w:ins>
      <w:del w:id="1065" w:author="Milan Jelinek" w:date="2025-04-04T17:01:00Z" w16du:dateUtc="2025-04-04T21:01:00Z">
        <w:r w:rsidDel="00002EE4">
          <w:rPr>
            <w:lang w:eastAsia="ja-JP"/>
          </w:rPr>
          <w:delText>F.16</w:delText>
        </w:r>
      </w:del>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41EE1625" w:rsidR="00195ADB" w:rsidRPr="003E5D3E" w:rsidRDefault="00195ADB" w:rsidP="00691F8F">
            <w:pPr>
              <w:keepNext/>
              <w:keepLines/>
              <w:widowControl/>
              <w:spacing w:after="0" w:line="240" w:lineRule="auto"/>
              <w:jc w:val="center"/>
              <w:rPr>
                <w:rFonts w:eastAsia="MS PGothic" w:cs="Arial"/>
                <w:b/>
                <w:bCs/>
                <w:sz w:val="18"/>
                <w:szCs w:val="18"/>
                <w:lang w:val="en-US" w:eastAsia="ja-JP"/>
              </w:rPr>
            </w:pPr>
            <w:del w:id="1066" w:author="Milan Jelinek" w:date="2025-04-04T16:31:00Z" w16du:dateUtc="2025-04-04T20:31:00Z">
              <w:r w:rsidRPr="003E5D3E" w:rsidDel="003E5D3E">
                <w:rPr>
                  <w:rFonts w:eastAsia="MS PGothic" w:cs="Arial"/>
                  <w:b/>
                  <w:bCs/>
                  <w:sz w:val="18"/>
                  <w:szCs w:val="18"/>
                  <w:lang w:val="en-US" w:eastAsia="ja-JP"/>
                </w:rPr>
                <w:delText>Sample</w:delText>
              </w:r>
            </w:del>
            <w:ins w:id="1067" w:author="Milan Jelinek" w:date="2025-04-04T16:31:00Z" w16du:dateUtc="2025-04-04T20:31: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8" w:author="Milan Jelinek [2]" w:date="2025-04-04T16:31:00Z" w16du:dateUtc="2025-04-04T20:3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9"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0"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1"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2"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3"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4" w:author="Milan Jelinek [2]" w:date="2025-04-04T16:31:00Z" w16du:dateUtc="2025-04-04T20:3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5"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6"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7"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8"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AE681D9" w14:textId="6DCE0C0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9"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0549EF0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080"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F.16</w:t>
      </w:r>
      <w:ins w:id="1081" w:author="Milan Jelinek" w:date="2025-04-04T17:01:00Z" w16du:dateUtc="2025-04-04T21:01:00Z">
        <w:r w:rsidR="00002EE4">
          <w:rPr>
            <w:lang w:eastAsia="ja-JP"/>
          </w:rPr>
          <w:fldChar w:fldCharType="end"/>
        </w:r>
      </w:ins>
      <w:del w:id="1082" w:author="Milan Jelinek" w:date="2025-04-04T17:01:00Z" w16du:dateUtc="2025-04-04T21:01:00Z">
        <w:r w:rsidDel="00002EE4">
          <w:rPr>
            <w:lang w:eastAsia="ja-JP"/>
          </w:rPr>
          <w:delText>F.16</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r>
              <w:rPr>
                <w:rFonts w:cs="Arial"/>
                <w:sz w:val="16"/>
                <w:szCs w:val="16"/>
              </w:rPr>
              <w:t>-</w:t>
            </w:r>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0836EB0B" w:rsidR="00195ADB" w:rsidRPr="00CE0F36" w:rsidRDefault="00195ADB" w:rsidP="00195ADB">
      <w:pPr>
        <w:pStyle w:val="Caption"/>
      </w:pPr>
      <w:r>
        <w:t>Table</w:t>
      </w:r>
      <w:r w:rsidRPr="00B87C92">
        <w:rPr>
          <w:rFonts w:hint="eastAsia"/>
        </w:rPr>
        <w:t xml:space="preserve"> </w:t>
      </w:r>
      <w:ins w:id="1083" w:author="Milan Jelinek" w:date="2025-04-04T17:02:00Z" w16du:dateUtc="2025-04-04T21:02:00Z">
        <w:r w:rsidR="00002EE4">
          <w:fldChar w:fldCharType="begin"/>
        </w:r>
        <w:r w:rsidR="00002EE4">
          <w:instrText xml:space="preserve"> </w:instrText>
        </w:r>
        <w:r w:rsidR="00002EE4">
          <w:rPr>
            <w:rFonts w:hint="eastAsia"/>
          </w:rPr>
          <w:instrText>REF _Ref194678518 \r \h</w:instrText>
        </w:r>
        <w:r w:rsidR="00002EE4">
          <w:instrText xml:space="preserve"> </w:instrText>
        </w:r>
      </w:ins>
      <w:r w:rsidR="00002EE4">
        <w:fldChar w:fldCharType="separate"/>
      </w:r>
      <w:r w:rsidR="00876909">
        <w:t>F.16</w:t>
      </w:r>
      <w:ins w:id="1084" w:author="Milan Jelinek" w:date="2025-04-04T17:02:00Z" w16du:dateUtc="2025-04-04T21:02:00Z">
        <w:r w:rsidR="00002EE4">
          <w:fldChar w:fldCharType="end"/>
        </w:r>
      </w:ins>
      <w:del w:id="1085" w:author="Milan Jelinek" w:date="2025-04-04T17:02:00Z" w16du:dateUtc="2025-04-04T21:02:00Z">
        <w:r w:rsidDel="00002EE4">
          <w:delText>F.16</w:delText>
        </w:r>
      </w:del>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 xml:space="preserve">3-object, 4-objects respectively + mixed and music where objects are speech (including </w:t>
            </w:r>
            <w:r>
              <w:rPr>
                <w:rFonts w:cs="Arial"/>
                <w:bCs/>
                <w:iCs/>
                <w:sz w:val="16"/>
                <w:szCs w:val="16"/>
                <w:lang w:val="en-US"/>
              </w:rPr>
              <w:lastRenderedPageBreak/>
              <w:t>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lastRenderedPageBreak/>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086" w:name="_Ref162521877"/>
      <w:r w:rsidRPr="002444A2">
        <w:t>Experiment P800-</w:t>
      </w:r>
      <w:r>
        <w:t>17</w:t>
      </w:r>
      <w:r w:rsidRPr="002444A2">
        <w:rPr>
          <w:rFonts w:hint="eastAsia"/>
        </w:rPr>
        <w:t xml:space="preserve">: </w:t>
      </w:r>
      <w:r>
        <w:t>OSBA (1-4 objects)</w:t>
      </w:r>
      <w:bookmarkEnd w:id="1086"/>
    </w:p>
    <w:p w14:paraId="25036593" w14:textId="77777777" w:rsidR="0088247B" w:rsidRDefault="0088247B" w:rsidP="0088247B"/>
    <w:p w14:paraId="1DCB7631" w14:textId="631AA62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20FA3B0B" w:rsidR="000520EE" w:rsidRPr="00FF640C" w:rsidRDefault="000520EE" w:rsidP="00C404A6">
            <w:pPr>
              <w:widowControl/>
              <w:spacing w:after="0" w:line="240" w:lineRule="auto"/>
              <w:rPr>
                <w:rFonts w:cs="Arial"/>
                <w:sz w:val="18"/>
                <w:szCs w:val="18"/>
                <w:lang w:val="en-US" w:eastAsia="ja-JP"/>
              </w:rPr>
            </w:pPr>
            <w:del w:id="1087"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88" w:author="Milan Jelinek" w:date="2025-04-15T17:32:00Z" w16du:dateUtc="2025-04-15T21:32:00Z">
              <w:r w:rsidR="001408E8">
                <w:rPr>
                  <w:rFonts w:cs="Arial" w:hint="eastAsia"/>
                  <w:sz w:val="18"/>
                  <w:szCs w:val="18"/>
                  <w:lang w:val="en-US" w:eastAsia="ja-JP"/>
                </w:rPr>
                <w:t>-16, -26, -36 LKFS, as defined in Table 3</w:t>
              </w:r>
            </w:ins>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557B6F2" w14:textId="753CD6A5" w:rsidR="000520EE" w:rsidRPr="00FF640C" w:rsidRDefault="001E581C"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3849E64B"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w:t>
            </w:r>
            <w:r w:rsidR="001E581C" w:rsidRPr="001E581C">
              <w:rPr>
                <w:rFonts w:cs="Arial"/>
                <w:sz w:val="18"/>
                <w:szCs w:val="18"/>
                <w:lang w:val="en-US"/>
              </w:rPr>
              <w:t>0.8, 0.6, 0.4, 0.2</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17042B5F" w:rsidR="000520EE" w:rsidRPr="00FF640C" w:rsidDel="00D904D4" w:rsidRDefault="000520EE" w:rsidP="00C404A6">
            <w:pPr>
              <w:widowControl/>
              <w:spacing w:after="0"/>
              <w:rPr>
                <w:rFonts w:cs="Arial"/>
                <w:sz w:val="18"/>
                <w:szCs w:val="18"/>
                <w:lang w:val="en-US" w:eastAsia="ja-JP"/>
              </w:rPr>
            </w:pPr>
            <w:r>
              <w:rPr>
                <w:rFonts w:cs="Arial"/>
                <w:sz w:val="18"/>
                <w:szCs w:val="18"/>
                <w:lang w:val="en-US" w:eastAsia="ja-JP"/>
              </w:rPr>
              <w:t xml:space="preserve">Defined scenes, ISMs + </w:t>
            </w:r>
            <w:r w:rsidR="001E581C">
              <w:rPr>
                <w:rFonts w:cs="Arial"/>
                <w:sz w:val="18"/>
                <w:szCs w:val="18"/>
                <w:lang w:val="en-US" w:eastAsia="ja-JP"/>
              </w:rPr>
              <w:t>H</w:t>
            </w:r>
            <w:r w:rsidRPr="00615051">
              <w:rPr>
                <w:rFonts w:cs="Arial"/>
                <w:sz w:val="18"/>
                <w:szCs w:val="18"/>
                <w:lang w:val="en-US" w:eastAsia="ja-JP"/>
              </w:rPr>
              <w:t>OA</w:t>
            </w:r>
            <w:r w:rsidR="001E581C">
              <w:rPr>
                <w:rFonts w:cs="Arial"/>
                <w:sz w:val="18"/>
                <w:szCs w:val="18"/>
                <w:lang w:val="en-US" w:eastAsia="ja-JP"/>
              </w:rPr>
              <w:t>3</w:t>
            </w:r>
            <w:r w:rsidRPr="00615051">
              <w:rPr>
                <w:rFonts w:cs="Arial"/>
                <w:sz w:val="18"/>
                <w:szCs w:val="18"/>
                <w:lang w:val="en-US" w:eastAsia="ja-JP"/>
              </w:rPr>
              <w:t xml:space="preserve"> </w:t>
            </w:r>
            <w:r>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1C7974B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0E8D5AC"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651541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76909">
        <w:t>F.17</w:t>
      </w:r>
      <w:r>
        <w:fldChar w:fldCharType="end"/>
      </w:r>
      <w:r w:rsidRPr="00FF640C">
        <w:rPr>
          <w:lang w:eastAsia="ja-JP"/>
        </w:rPr>
        <w:t>.2: Preliminaries for Experiment P800</w:t>
      </w:r>
      <w:del w:id="1089" w:author="Milan Jelinek" w:date="2025-04-04T16:46:00Z" w16du:dateUtc="2025-04-04T20:46:00Z">
        <w:r w:rsidR="001D5636" w:rsidDel="00202A8E">
          <w:rPr>
            <w:lang w:eastAsia="ja-JP"/>
          </w:rPr>
          <w:delText xml:space="preserve"> OSBA</w:delText>
        </w:r>
      </w:del>
      <w:ins w:id="1090" w:author="Milan Jelinek" w:date="2025-04-04T16:46:00Z" w16du:dateUtc="2025-04-04T20:46:00Z">
        <w:r w:rsidR="00202A8E">
          <w:rPr>
            <w:lang w:eastAsia="ja-JP"/>
          </w:rPr>
          <w:t>-17</w:t>
        </w:r>
      </w:ins>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18FF51F0" w:rsidR="002733C1" w:rsidRPr="00FF640C" w:rsidRDefault="002733C1" w:rsidP="00C404A6">
            <w:pPr>
              <w:keepNext/>
              <w:keepLines/>
              <w:widowControl/>
              <w:spacing w:after="0" w:line="240" w:lineRule="auto"/>
              <w:jc w:val="center"/>
              <w:rPr>
                <w:rFonts w:eastAsia="MS PGothic" w:cs="Arial"/>
                <w:b/>
                <w:bCs/>
                <w:sz w:val="18"/>
                <w:szCs w:val="18"/>
                <w:lang w:val="en-US" w:eastAsia="ja-JP"/>
              </w:rPr>
            </w:pPr>
            <w:del w:id="1091" w:author="Milan Jelinek" w:date="2025-04-04T16:32:00Z" w16du:dateUtc="2025-04-04T20:32:00Z">
              <w:r w:rsidRPr="00903B49" w:rsidDel="00903B49">
                <w:rPr>
                  <w:rFonts w:eastAsia="MS PGothic" w:cs="Arial"/>
                  <w:b/>
                  <w:bCs/>
                  <w:sz w:val="18"/>
                  <w:szCs w:val="18"/>
                  <w:lang w:val="en-US" w:eastAsia="ja-JP"/>
                </w:rPr>
                <w:delText>Sample</w:delText>
              </w:r>
            </w:del>
            <w:ins w:id="1092" w:author="Milan Jelinek" w:date="2025-04-04T16:32:00Z" w16du:dateUtc="2025-04-04T20:32:00Z">
              <w:r w:rsidR="00903B49">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093" w:author="Milan Jelinek [2]" w:date="2025-04-04T16:32:00Z" w16du:dateUtc="2025-04-04T20:32: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03ADB3EC"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ins w:id="1094" w:author="Milan Jelinek" w:date="2025-04-15T16:17:00Z" w16du:dateUtc="2025-04-15T20:17:00Z">
              <w:r w:rsidR="00AD3283">
                <w:rPr>
                  <w:rFonts w:eastAsia="MS PGothic" w:cs="Arial"/>
                  <w:sz w:val="18"/>
                  <w:szCs w:val="18"/>
                  <w:lang w:eastAsia="ja-JP"/>
                </w:rPr>
                <w:t>L</w:t>
              </w:r>
            </w:ins>
            <w:del w:id="1095" w:author="Milan Jelinek" w:date="2025-04-15T16:17:00Z" w16du:dateUtc="2025-04-15T20:17:00Z">
              <w:r w:rsidDel="00AD3283">
                <w:rPr>
                  <w:rFonts w:eastAsia="MS PGothic" w:cs="Arial"/>
                  <w:sz w:val="18"/>
                  <w:szCs w:val="18"/>
                  <w:lang w:eastAsia="ja-JP"/>
                </w:rPr>
                <w:delText>X</w:delText>
              </w:r>
            </w:del>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1C4DF78C" w:rsidR="00F27DFF" w:rsidRPr="00FF640C" w:rsidRDefault="00F27DFF" w:rsidP="00F27DFF">
            <w:pPr>
              <w:keepNext/>
              <w:keepLines/>
              <w:widowControl/>
              <w:spacing w:after="0" w:line="240" w:lineRule="auto"/>
              <w:jc w:val="center"/>
              <w:rPr>
                <w:rFonts w:eastAsia="MS PGothic" w:cs="Arial"/>
                <w:sz w:val="18"/>
                <w:szCs w:val="18"/>
                <w:lang w:val="en-US" w:eastAsia="ja-JP"/>
              </w:rPr>
            </w:pPr>
            <w:ins w:id="1096" w:author="Milan Jelinek [2]" w:date="2025-04-04T16:48:00Z" w16du:dateUtc="2025-04-04T20:48:00Z">
              <w:r>
                <w:rPr>
                  <w:rFonts w:cs="Arial"/>
                  <w:sz w:val="18"/>
                  <w:szCs w:val="18"/>
                </w:rPr>
                <w:t>No errors</w:t>
              </w:r>
            </w:ins>
            <w:del w:id="1097" w:author="Milan Jelinek [2]" w:date="2025-04-04T16:48:00Z" w16du:dateUtc="2025-04-04T20:48:00Z">
              <w:r w:rsidDel="000C6E61">
                <w:rPr>
                  <w:rFonts w:cs="Arial"/>
                  <w:sz w:val="18"/>
                  <w:szCs w:val="18"/>
                </w:rPr>
                <w:delText>0%</w:delText>
              </w:r>
            </w:del>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098" w:author="Milan Jelinek [2]" w:date="2025-04-04T16:32:00Z" w16du:dateUtc="2025-04-04T20:3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3AE88FA1"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099" w:author="Milan Jelinek" w:date="2025-04-15T16:17:00Z" w16du:dateUtc="2025-04-15T20:17:00Z">
              <w:r w:rsidDel="00AD3283">
                <w:rPr>
                  <w:rFonts w:cs="Arial"/>
                  <w:sz w:val="18"/>
                  <w:szCs w:val="18"/>
                </w:rPr>
                <w:delText>FX</w:delText>
              </w:r>
            </w:del>
            <w:ins w:id="1100" w:author="Milan Jelinek" w:date="2025-04-15T16:17:00Z" w16du:dateUtc="2025-04-15T20:17:00Z">
              <w:r w:rsidR="00AD3283">
                <w:rPr>
                  <w:rFonts w:cs="Arial"/>
                  <w:sz w:val="18"/>
                  <w:szCs w:val="18"/>
                </w:rPr>
                <w:t>F</w:t>
              </w:r>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3146028D"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01" w:author="Milan Jelinek [2]" w:date="2025-04-04T16:49:00Z" w16du:dateUtc="2025-04-04T20:49:00Z">
              <w:r>
                <w:rPr>
                  <w:rFonts w:cs="Arial"/>
                  <w:sz w:val="18"/>
                  <w:szCs w:val="18"/>
                </w:rPr>
                <w:t>No errors</w:t>
              </w:r>
            </w:ins>
            <w:del w:id="1102" w:author="Milan Jelinek [2]" w:date="2025-04-04T16:49:00Z" w16du:dateUtc="2025-04-04T20:49:00Z">
              <w:r w:rsidDel="007B075E">
                <w:rPr>
                  <w:rFonts w:cs="Arial"/>
                  <w:sz w:val="18"/>
                  <w:szCs w:val="18"/>
                </w:rPr>
                <w:delText>5%</w:delText>
              </w:r>
            </w:del>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03" w:author="Milan Jelinek [2]" w:date="2025-04-04T16:32:00Z" w16du:dateUtc="2025-04-04T20:3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04" w:author="Milan Jelinek [2]" w:date="2025-04-04T16:32:00Z" w16du:dateUtc="2025-04-04T20:3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8421C8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105" w:author="Milan Jelinek" w:date="2025-04-15T16:17:00Z" w16du:dateUtc="2025-04-15T20:17:00Z">
              <w:r w:rsidDel="00AD3283">
                <w:rPr>
                  <w:rFonts w:cs="Arial"/>
                  <w:sz w:val="18"/>
                  <w:szCs w:val="18"/>
                </w:rPr>
                <w:delText>FX</w:delText>
              </w:r>
            </w:del>
            <w:ins w:id="1106" w:author="Milan Jelinek" w:date="2025-04-15T16:17:00Z" w16du:dateUtc="2025-04-15T20:17:00Z">
              <w:r w:rsidR="00AD3283">
                <w:rPr>
                  <w:rFonts w:cs="Arial"/>
                  <w:sz w:val="18"/>
                  <w:szCs w:val="18"/>
                </w:rPr>
                <w:t>F</w:t>
              </w:r>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6958314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07" w:author="Milan Jelinek [2]" w:date="2025-04-04T16:49:00Z" w16du:dateUtc="2025-04-04T20:49:00Z">
              <w:r>
                <w:rPr>
                  <w:rFonts w:cs="Arial"/>
                  <w:sz w:val="18"/>
                  <w:szCs w:val="18"/>
                </w:rPr>
                <w:t>No errors</w:t>
              </w:r>
            </w:ins>
            <w:del w:id="1108" w:author="Milan Jelinek [2]" w:date="2025-04-04T16:49:00Z" w16du:dateUtc="2025-04-04T20:49:00Z">
              <w:r w:rsidDel="000C5053">
                <w:rPr>
                  <w:rFonts w:cs="Arial"/>
                  <w:sz w:val="18"/>
                  <w:szCs w:val="18"/>
                </w:rPr>
                <w:delText>0%</w:delText>
              </w:r>
            </w:del>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09" w:author="Milan Jelinek [2]" w:date="2025-04-04T16:32:00Z" w16du:dateUtc="2025-04-04T20:32: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10" w:author="Milan Jelinek [2]" w:date="2025-04-04T16:32:00Z" w16du:dateUtc="2025-04-04T20:32: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2A7B6E4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11" w:author="Milan Jelinek [2]" w:date="2025-04-04T16:49:00Z" w16du:dateUtc="2025-04-04T20:49:00Z">
              <w:r>
                <w:rPr>
                  <w:rFonts w:cs="Arial"/>
                  <w:sz w:val="18"/>
                  <w:szCs w:val="18"/>
                </w:rPr>
                <w:t>No errors</w:t>
              </w:r>
            </w:ins>
            <w:del w:id="1112" w:author="Milan Jelinek [2]" w:date="2025-04-04T16:49:00Z" w16du:dateUtc="2025-04-04T20:49:00Z">
              <w:r w:rsidDel="001D67E3">
                <w:rPr>
                  <w:rFonts w:eastAsia="MS PGothic" w:cs="Arial"/>
                  <w:sz w:val="18"/>
                  <w:szCs w:val="18"/>
                  <w:lang w:eastAsia="ja-JP"/>
                </w:rPr>
                <w:delText>0%</w:delText>
              </w:r>
            </w:del>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13" w:author="Milan Jelinek [2]" w:date="2025-04-04T16:32:00Z" w16du:dateUtc="2025-04-04T20:32: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14" w:author="Milan Jelinek [2]" w:date="2025-04-04T16:32:00Z" w16du:dateUtc="2025-04-04T20:3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15" w:author="Milan Jelinek [2]" w:date="2025-04-04T16:32:00Z" w16du:dateUtc="2025-04-04T20:3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7221E25F"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116" w:author="Milan Jelinek" w:date="2025-04-15T16:17:00Z" w16du:dateUtc="2025-04-15T20:17:00Z">
              <w:r w:rsidDel="00AD3283">
                <w:rPr>
                  <w:rFonts w:cs="Arial"/>
                  <w:sz w:val="18"/>
                  <w:szCs w:val="18"/>
                </w:rPr>
                <w:delText>FX</w:delText>
              </w:r>
            </w:del>
            <w:ins w:id="1117" w:author="Milan Jelinek" w:date="2025-04-15T16:17:00Z" w16du:dateUtc="2025-04-15T20:17:00Z">
              <w:r w:rsidR="00AD3283">
                <w:rPr>
                  <w:rFonts w:cs="Arial"/>
                  <w:sz w:val="18"/>
                  <w:szCs w:val="18"/>
                </w:rPr>
                <w:t>F</w:t>
              </w:r>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212FD0A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18" w:author="Milan Jelinek [2]" w:date="2025-04-04T16:49:00Z" w16du:dateUtc="2025-04-04T20:49:00Z">
              <w:r>
                <w:rPr>
                  <w:rFonts w:cs="Arial"/>
                  <w:sz w:val="18"/>
                  <w:szCs w:val="18"/>
                </w:rPr>
                <w:t>No errors</w:t>
              </w:r>
            </w:ins>
            <w:del w:id="1119" w:author="Milan Jelinek [2]" w:date="2025-04-04T16:49:00Z" w16du:dateUtc="2025-04-04T20:49:00Z">
              <w:r w:rsidDel="00BA16B9">
                <w:rPr>
                  <w:rFonts w:cs="Arial"/>
                  <w:sz w:val="18"/>
                  <w:szCs w:val="18"/>
                </w:rPr>
                <w:delText>5%</w:delText>
              </w:r>
            </w:del>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20" w:author="Milan Jelinek [2]" w:date="2025-04-04T16:32:00Z" w16du:dateUtc="2025-04-04T20:3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21" w:author="Milan Jelinek [2]" w:date="2025-04-04T16:32:00Z" w16du:dateUtc="2025-04-04T20:32: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22" w:author="Milan Jelinek [2]" w:date="2025-04-04T16:32:00Z" w16du:dateUtc="2025-04-04T20:32: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6EAB9F3F"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ins w:id="1123" w:author="Milan Jelinek" w:date="2025-04-15T16:17:00Z" w16du:dateUtc="2025-04-15T20:17:00Z">
              <w:r w:rsidR="00AD3283">
                <w:rPr>
                  <w:rFonts w:eastAsia="MS PGothic" w:cs="Arial"/>
                  <w:sz w:val="18"/>
                  <w:szCs w:val="18"/>
                  <w:lang w:val="en-US" w:eastAsia="ja-JP"/>
                </w:rPr>
                <w:t>L</w:t>
              </w:r>
            </w:ins>
            <w:del w:id="1124" w:author="Milan Jelinek" w:date="2025-04-15T16:17:00Z" w16du:dateUtc="2025-04-15T20:17:00Z">
              <w:r w:rsidDel="00AD3283">
                <w:rPr>
                  <w:rFonts w:eastAsia="MS PGothic" w:cs="Arial"/>
                  <w:sz w:val="18"/>
                  <w:szCs w:val="18"/>
                  <w:lang w:val="en-US" w:eastAsia="ja-JP"/>
                </w:rPr>
                <w:delText>X</w:delText>
              </w:r>
            </w:del>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67B6937D"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25" w:author="Milan Jelinek [2]" w:date="2025-04-04T16:49:00Z" w16du:dateUtc="2025-04-04T20:49:00Z">
              <w:r>
                <w:rPr>
                  <w:rFonts w:cs="Arial"/>
                  <w:sz w:val="18"/>
                  <w:szCs w:val="18"/>
                </w:rPr>
                <w:t>No errors</w:t>
              </w:r>
            </w:ins>
            <w:del w:id="1126" w:author="Milan Jelinek [2]" w:date="2025-04-04T16:49:00Z" w16du:dateUtc="2025-04-04T20:49:00Z">
              <w:r w:rsidDel="006A0CDE">
                <w:rPr>
                  <w:rFonts w:cs="Arial"/>
                  <w:sz w:val="18"/>
                  <w:szCs w:val="18"/>
                </w:rPr>
                <w:delText>0%</w:delText>
              </w:r>
            </w:del>
          </w:p>
        </w:tc>
      </w:tr>
    </w:tbl>
    <w:p w14:paraId="5947D968" w14:textId="77777777" w:rsidR="00195ADB" w:rsidRDefault="00195ADB" w:rsidP="0088247B"/>
    <w:p w14:paraId="346C3EC7" w14:textId="609006AE"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76909">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77777777" w:rsidR="000B5507" w:rsidRPr="00FF640C" w:rsidRDefault="000B5507"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617E7564"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 xml:space="preserve">Talker </w:t>
            </w:r>
            <w:commentRangeStart w:id="1127"/>
            <w:r w:rsidRPr="00616328">
              <w:rPr>
                <w:rFonts w:cs="Arial"/>
                <w:b/>
                <w:bCs/>
                <w:i/>
                <w:iCs/>
                <w:sz w:val="16"/>
                <w:szCs w:val="16"/>
              </w:rPr>
              <w:t>positions</w:t>
            </w:r>
            <w:commentRangeEnd w:id="1127"/>
            <w:r w:rsidR="00D11FFA">
              <w:rPr>
                <w:rStyle w:val="CommentReference"/>
              </w:rPr>
              <w:commentReference w:id="1127"/>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 xml:space="preserve">2 fixed, 4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bl>
    <w:p w14:paraId="60CCF4A7" w14:textId="77777777" w:rsidR="002733C1" w:rsidRDefault="002733C1" w:rsidP="002733C1">
      <w:r>
        <w:t>*for 2 samples one ISM is moving, for the last 2 samples two or more objects are moving. For practice sample one ISM is moving.</w:t>
      </w:r>
    </w:p>
    <w:p w14:paraId="31D2A660" w14:textId="77777777" w:rsidR="002733C1"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128" w:name="_Ref194678573"/>
      <w:r w:rsidRPr="002444A2">
        <w:t>Experiment P800-</w:t>
      </w:r>
      <w:r>
        <w:t>18</w:t>
      </w:r>
      <w:r w:rsidRPr="002444A2">
        <w:rPr>
          <w:rFonts w:hint="eastAsia"/>
        </w:rPr>
        <w:t xml:space="preserve">: </w:t>
      </w:r>
      <w:r>
        <w:t>OMASA (1-2 objects)</w:t>
      </w:r>
      <w:bookmarkEnd w:id="1128"/>
    </w:p>
    <w:p w14:paraId="4360EAA0" w14:textId="12436C5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1129" w:author="Milan Jelinek" w:date="2025-04-04T16:33:00Z" w16du:dateUtc="2025-04-04T20:33:00Z">
        <w:r w:rsidDel="000B634C">
          <w:rPr>
            <w:rFonts w:cs="Arial"/>
            <w:color w:val="000000"/>
            <w:lang w:val="en-US" w:eastAsia="ja-JP"/>
          </w:rPr>
          <w:delText>s</w:delText>
        </w:r>
      </w:del>
      <w:r>
        <w:rPr>
          <w:rFonts w:cs="Arial"/>
          <w:color w:val="000000"/>
          <w:lang w:val="en-US" w:eastAsia="ja-JP"/>
        </w:rPr>
        <w:t xml:space="preserve"> F.18</w:t>
      </w:r>
      <w:r w:rsidRPr="00E026F0">
        <w:rPr>
          <w:rFonts w:cs="Arial"/>
          <w:color w:val="000000"/>
          <w:lang w:val="en-US" w:eastAsia="ja-JP"/>
        </w:rPr>
        <w:t>.</w:t>
      </w:r>
      <w:r>
        <w:rPr>
          <w:rFonts w:cs="Arial"/>
          <w:color w:val="000000"/>
          <w:lang w:val="en-US" w:eastAsia="ja-JP"/>
        </w:rPr>
        <w:t>4</w:t>
      </w:r>
      <w:del w:id="1130" w:author="Milan Jelinek" w:date="2025-04-04T16:33:00Z" w16du:dateUtc="2025-04-04T20:33:00Z">
        <w:r w:rsidRPr="00E026F0" w:rsidDel="005D4A0E">
          <w:rPr>
            <w:rFonts w:cs="Arial"/>
            <w:color w:val="000000"/>
            <w:lang w:val="en-US" w:eastAsia="ja-JP"/>
          </w:rPr>
          <w:delText xml:space="preserve"> to </w:delText>
        </w:r>
        <w:r w:rsidRPr="00726AD1" w:rsidDel="005D4A0E">
          <w:rPr>
            <w:rFonts w:cs="Arial"/>
            <w:color w:val="000000"/>
            <w:highlight w:val="yellow"/>
            <w:lang w:val="en-US" w:eastAsia="ja-JP"/>
          </w:rPr>
          <w:delText>F.18.5</w:delText>
        </w:r>
      </w:del>
      <w:r>
        <w:rPr>
          <w:rFonts w:cs="Arial"/>
          <w:color w:val="000000"/>
          <w:lang w:val="en-US" w:eastAsia="ja-JP"/>
        </w:rPr>
        <w:t xml:space="preserve"> show</w:t>
      </w:r>
      <w:ins w:id="1131" w:author="Milan Jelinek" w:date="2025-04-04T16:33:00Z" w16du:dateUtc="2025-04-04T20:33:00Z">
        <w:r w:rsidR="000B634C">
          <w:rPr>
            <w:rFonts w:cs="Arial"/>
            <w:color w:val="000000"/>
            <w:lang w:val="en-US" w:eastAsia="ja-JP"/>
          </w:rPr>
          <w:t>s</w:t>
        </w:r>
      </w:ins>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4A0099E5" w:rsidR="00195ADB" w:rsidRDefault="00195ADB" w:rsidP="00195ADB">
      <w:pPr>
        <w:pStyle w:val="Caption"/>
      </w:pPr>
      <w:r w:rsidRPr="00B87C92">
        <w:rPr>
          <w:rFonts w:hint="eastAsia"/>
        </w:rPr>
        <w:t xml:space="preserve">Table </w:t>
      </w:r>
      <w:ins w:id="1132" w:author="Milan Jelinek" w:date="2025-04-04T17:02:00Z" w16du:dateUtc="2025-04-04T21:02:00Z">
        <w:r w:rsidR="00002EE4">
          <w:fldChar w:fldCharType="begin"/>
        </w:r>
        <w:r w:rsidR="00002EE4">
          <w:instrText xml:space="preserve"> </w:instrText>
        </w:r>
        <w:r w:rsidR="00002EE4">
          <w:rPr>
            <w:rFonts w:hint="eastAsia"/>
          </w:rPr>
          <w:instrText>REF _Ref194678573 \r \h</w:instrText>
        </w:r>
        <w:r w:rsidR="00002EE4">
          <w:instrText xml:space="preserve"> </w:instrText>
        </w:r>
      </w:ins>
      <w:r w:rsidR="00002EE4">
        <w:fldChar w:fldCharType="separate"/>
      </w:r>
      <w:r w:rsidR="00876909">
        <w:t>F.18</w:t>
      </w:r>
      <w:ins w:id="1133" w:author="Milan Jelinek" w:date="2025-04-04T17:02:00Z" w16du:dateUtc="2025-04-04T21:02:00Z">
        <w:r w:rsidR="00002EE4">
          <w:fldChar w:fldCharType="end"/>
        </w:r>
      </w:ins>
      <w:del w:id="1134" w:author="Milan Jelinek" w:date="2025-04-04T17:02:00Z" w16du:dateUtc="2025-04-04T21:02:00Z">
        <w:r w:rsidDel="00002EE4">
          <w:delText>F.18</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135"/>
            <w:r w:rsidRPr="00F7253F">
              <w:rPr>
                <w:rFonts w:cs="Arial"/>
                <w:sz w:val="18"/>
                <w:szCs w:val="18"/>
                <w:highlight w:val="yellow"/>
                <w:lang w:val="en-US" w:eastAsia="ja-JP"/>
              </w:rPr>
              <w:t>kbps</w:t>
            </w:r>
            <w:commentRangeEnd w:id="1135"/>
            <w:r w:rsidR="00045FCD">
              <w:rPr>
                <w:rStyle w:val="CommentReference"/>
              </w:rPr>
              <w:commentReference w:id="1135"/>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6FFA2666" w:rsidR="00195ADB" w:rsidRPr="00FF640C" w:rsidRDefault="00195ADB" w:rsidP="00691F8F">
            <w:pPr>
              <w:widowControl/>
              <w:spacing w:after="0" w:line="240" w:lineRule="auto"/>
              <w:rPr>
                <w:rFonts w:cs="Arial"/>
                <w:sz w:val="18"/>
                <w:szCs w:val="18"/>
                <w:lang w:val="en-US" w:eastAsia="ja-JP"/>
              </w:rPr>
            </w:pPr>
            <w:del w:id="1136"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137"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726AD1">
              <w:rPr>
                <w:rFonts w:cs="Arial"/>
                <w:sz w:val="18"/>
                <w:szCs w:val="18"/>
                <w:highlight w:val="yellow"/>
                <w:lang w:val="en-US" w:eastAsia="ja-JP"/>
              </w:rPr>
              <w:t>tbd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726AD1">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138"/>
            <w:r>
              <w:rPr>
                <w:rFonts w:cs="Arial"/>
                <w:sz w:val="18"/>
                <w:szCs w:val="18"/>
                <w:lang w:val="en-US" w:eastAsia="ja-JP"/>
              </w:rPr>
              <w:t>background</w:t>
            </w:r>
            <w:commentRangeEnd w:id="1138"/>
            <w:r w:rsidR="002131B5">
              <w:rPr>
                <w:rStyle w:val="CommentReference"/>
              </w:rPr>
              <w:commentReference w:id="1138"/>
            </w:r>
          </w:p>
          <w:p w14:paraId="65D761C6" w14:textId="46A39C8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726AD1">
              <w:rPr>
                <w:rFonts w:cs="Arial"/>
                <w:sz w:val="18"/>
                <w:szCs w:val="18"/>
                <w:highlight w:val="yellow"/>
                <w:lang w:val="en-US" w:eastAsia="ja-JP"/>
              </w:rPr>
              <w:t>Cat. 5-6 tbd</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2FEE2E5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0EA11EA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B249051"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ins w:id="1139" w:author="Milan Jelinek" w:date="2025-04-04T17:02:00Z" w16du:dateUtc="2025-04-04T21:02:00Z">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F.18</w:t>
      </w:r>
      <w:ins w:id="1140" w:author="Milan Jelinek" w:date="2025-04-04T17:02:00Z" w16du:dateUtc="2025-04-04T21:02:00Z">
        <w:r w:rsidR="00002EE4">
          <w:rPr>
            <w:lang w:eastAsia="ja-JP"/>
          </w:rPr>
          <w:fldChar w:fldCharType="end"/>
        </w:r>
      </w:ins>
      <w:del w:id="1141" w:author="Milan Jelinek" w:date="2025-04-04T17:02:00Z" w16du:dateUtc="2025-04-04T21:02:00Z">
        <w:r w:rsidDel="00002EE4">
          <w:rPr>
            <w:lang w:eastAsia="ja-JP"/>
          </w:rPr>
          <w:delText>F.18</w:delText>
        </w:r>
      </w:del>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6E91FC10" w:rsidR="00195ADB" w:rsidRPr="00FF640C" w:rsidRDefault="00195ADB" w:rsidP="00691F8F">
            <w:pPr>
              <w:keepNext/>
              <w:keepLines/>
              <w:widowControl/>
              <w:spacing w:after="0" w:line="240" w:lineRule="auto"/>
              <w:jc w:val="center"/>
              <w:rPr>
                <w:rFonts w:eastAsia="MS PGothic" w:cs="Arial"/>
                <w:b/>
                <w:bCs/>
                <w:sz w:val="18"/>
                <w:szCs w:val="18"/>
                <w:lang w:val="en-US" w:eastAsia="ja-JP"/>
              </w:rPr>
            </w:pPr>
            <w:del w:id="1142" w:author="Milan Jelinek" w:date="2025-04-04T16:34:00Z" w16du:dateUtc="2025-04-04T20:34:00Z">
              <w:r w:rsidRPr="000B634C" w:rsidDel="000B634C">
                <w:rPr>
                  <w:rFonts w:eastAsia="MS PGothic" w:cs="Arial"/>
                  <w:b/>
                  <w:bCs/>
                  <w:sz w:val="18"/>
                  <w:szCs w:val="18"/>
                  <w:lang w:val="en-US" w:eastAsia="ja-JP"/>
                </w:rPr>
                <w:delText>Sample</w:delText>
              </w:r>
            </w:del>
            <w:ins w:id="1143" w:author="Milan Jelinek" w:date="2025-04-04T16:34:00Z" w16du:dateUtc="2025-04-04T20:34:00Z">
              <w:r w:rsidR="000B634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4" w:author="Milan Jelinek [2]" w:date="2025-04-04T16:34:00Z" w16du:dateUtc="2025-04-04T20:3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5"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6"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B634C"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7"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8"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49"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0" w:author="Milan Jelinek [2]" w:date="2025-04-04T16:34:00Z" w16du:dateUtc="2025-04-04T20:34: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1"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2"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3"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B634C"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4"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AFF23C1" w14:textId="76F7890E"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5"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1A1694D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156" w:author="Milan Jelinek" w:date="2025-04-04T17:02:00Z" w16du:dateUtc="2025-04-04T21:02:00Z">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F.18</w:t>
      </w:r>
      <w:ins w:id="1157" w:author="Milan Jelinek" w:date="2025-04-04T17:02:00Z" w16du:dateUtc="2025-04-04T21:02:00Z">
        <w:r w:rsidR="00002EE4">
          <w:rPr>
            <w:lang w:eastAsia="ja-JP"/>
          </w:rPr>
          <w:fldChar w:fldCharType="end"/>
        </w:r>
      </w:ins>
      <w:del w:id="1158" w:author="Milan Jelinek" w:date="2025-04-04T17:02:00Z" w16du:dateUtc="2025-04-04T21:02:00Z">
        <w:r w:rsidDel="00002EE4">
          <w:rPr>
            <w:lang w:eastAsia="ja-JP"/>
          </w:rPr>
          <w:delText>F.18</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r>
              <w:rPr>
                <w:rFonts w:cs="Arial"/>
                <w:sz w:val="16"/>
                <w:szCs w:val="16"/>
              </w:rPr>
              <w:t>-</w:t>
            </w:r>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8323A5A" w:rsidR="00195ADB" w:rsidRPr="00CE0F36" w:rsidRDefault="00195ADB" w:rsidP="00195ADB">
      <w:pPr>
        <w:pStyle w:val="Caption"/>
      </w:pPr>
      <w:r>
        <w:t>Table</w:t>
      </w:r>
      <w:r w:rsidRPr="00B87C92">
        <w:rPr>
          <w:rFonts w:hint="eastAsia"/>
        </w:rPr>
        <w:t xml:space="preserve"> </w:t>
      </w:r>
      <w:ins w:id="1159" w:author="Milan Jelinek" w:date="2025-04-04T17:02:00Z" w16du:dateUtc="2025-04-04T21:02:00Z">
        <w:r w:rsidR="00002EE4">
          <w:fldChar w:fldCharType="begin"/>
        </w:r>
        <w:r w:rsidR="00002EE4">
          <w:instrText xml:space="preserve"> </w:instrText>
        </w:r>
        <w:r w:rsidR="00002EE4">
          <w:rPr>
            <w:rFonts w:hint="eastAsia"/>
          </w:rPr>
          <w:instrText>REF _Ref194678573 \r \h</w:instrText>
        </w:r>
        <w:r w:rsidR="00002EE4">
          <w:instrText xml:space="preserve"> </w:instrText>
        </w:r>
      </w:ins>
      <w:r w:rsidR="00002EE4">
        <w:fldChar w:fldCharType="separate"/>
      </w:r>
      <w:r w:rsidR="00876909">
        <w:t>F.18</w:t>
      </w:r>
      <w:ins w:id="1160" w:author="Milan Jelinek" w:date="2025-04-04T17:02:00Z" w16du:dateUtc="2025-04-04T21:02:00Z">
        <w:r w:rsidR="00002EE4">
          <w:fldChar w:fldCharType="end"/>
        </w:r>
      </w:ins>
      <w:del w:id="1161" w:author="Milan Jelinek" w:date="2025-04-04T17:02:00Z" w16du:dateUtc="2025-04-04T21:02:00Z">
        <w:r w:rsidDel="00002EE4">
          <w:delText>F.18</w:delText>
        </w:r>
      </w:del>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27"/>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17B0EB4" w14:textId="4C19E09B" w:rsidR="00195ADB" w:rsidRDefault="00195ADB" w:rsidP="00691F8F">
            <w:pPr>
              <w:rPr>
                <w:rFonts w:cs="Arial"/>
                <w:b/>
                <w:bCs/>
                <w:i/>
                <w:iCs/>
                <w:sz w:val="16"/>
                <w:szCs w:val="16"/>
              </w:rPr>
            </w:pPr>
            <w:r>
              <w:rPr>
                <w:rFonts w:cs="Arial"/>
                <w:b/>
                <w:bCs/>
                <w:i/>
                <w:iCs/>
                <w:sz w:val="16"/>
                <w:szCs w:val="16"/>
              </w:rPr>
              <w:t>Talker selection by panel</w:t>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street_[1/2]_bg_MASA]</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lastRenderedPageBreak/>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office[1/2]_bg_MASA]</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4CA009EF"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3</w:t>
            </w:r>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street_[1/2]_bg_MASA]</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32A9F0CA"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4</w:t>
            </w:r>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office[1/2]_bg_MASA]</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r w:rsidRPr="00C74CD0">
              <w:rPr>
                <w:rFonts w:cs="Arial"/>
                <w:i/>
                <w:iCs/>
                <w:sz w:val="16"/>
                <w:szCs w:val="16"/>
                <w:highlight w:val="yellow"/>
              </w:rPr>
              <w:t>cat 5</w:t>
            </w:r>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9526CF6"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162" w:name="_Ref194678607"/>
      <w:r w:rsidRPr="002444A2">
        <w:lastRenderedPageBreak/>
        <w:t>Experiment P800-</w:t>
      </w:r>
      <w:r>
        <w:t>19</w:t>
      </w:r>
      <w:r w:rsidRPr="002444A2">
        <w:rPr>
          <w:rFonts w:hint="eastAsia"/>
        </w:rPr>
        <w:t xml:space="preserve">: </w:t>
      </w:r>
      <w:r>
        <w:t>OMASA (3-4 objects)</w:t>
      </w:r>
      <w:bookmarkEnd w:id="1162"/>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8560ED1" w:rsidR="00195ADB" w:rsidRDefault="00195ADB" w:rsidP="00195ADB">
      <w:pPr>
        <w:pStyle w:val="Caption"/>
      </w:pPr>
      <w:r w:rsidRPr="00B87C92">
        <w:rPr>
          <w:rFonts w:hint="eastAsia"/>
        </w:rPr>
        <w:t xml:space="preserve">Table </w:t>
      </w:r>
      <w:ins w:id="1163" w:author="Milan Jelinek" w:date="2025-04-04T17:03:00Z" w16du:dateUtc="2025-04-04T21:03:00Z">
        <w:r w:rsidR="00002EE4">
          <w:fldChar w:fldCharType="begin"/>
        </w:r>
        <w:r w:rsidR="00002EE4">
          <w:instrText xml:space="preserve"> </w:instrText>
        </w:r>
        <w:r w:rsidR="00002EE4">
          <w:rPr>
            <w:rFonts w:hint="eastAsia"/>
          </w:rPr>
          <w:instrText>REF _Ref194678607 \r \h</w:instrText>
        </w:r>
        <w:r w:rsidR="00002EE4">
          <w:instrText xml:space="preserve"> </w:instrText>
        </w:r>
      </w:ins>
      <w:r w:rsidR="00002EE4">
        <w:fldChar w:fldCharType="separate"/>
      </w:r>
      <w:r w:rsidR="00876909">
        <w:t>F.19</w:t>
      </w:r>
      <w:ins w:id="1164" w:author="Milan Jelinek" w:date="2025-04-04T17:03:00Z" w16du:dateUtc="2025-04-04T21:03:00Z">
        <w:r w:rsidR="00002EE4">
          <w:fldChar w:fldCharType="end"/>
        </w:r>
      </w:ins>
      <w:del w:id="1165" w:author="Milan Jelinek" w:date="2025-04-04T17:03:00Z" w16du:dateUtc="2025-04-04T21:03:00Z">
        <w:r w:rsidDel="00002EE4">
          <w:delText>F.19</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166"/>
            <w:r w:rsidRPr="0073320E">
              <w:rPr>
                <w:rFonts w:cs="Arial"/>
                <w:sz w:val="18"/>
                <w:szCs w:val="18"/>
                <w:highlight w:val="yellow"/>
                <w:lang w:val="en-US" w:eastAsia="ja-JP"/>
              </w:rPr>
              <w:t>128 kbps</w:t>
            </w:r>
            <w:commentRangeEnd w:id="1166"/>
            <w:r w:rsidRPr="0073320E">
              <w:rPr>
                <w:rStyle w:val="CommentReference"/>
                <w:highlight w:val="yellow"/>
              </w:rPr>
              <w:commentReference w:id="1166"/>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22B872B9" w:rsidR="00195ADB" w:rsidRPr="00FF640C" w:rsidRDefault="00195ADB" w:rsidP="00691F8F">
            <w:pPr>
              <w:widowControl/>
              <w:spacing w:after="0" w:line="240" w:lineRule="auto"/>
              <w:rPr>
                <w:rFonts w:cs="Arial"/>
                <w:sz w:val="18"/>
                <w:szCs w:val="18"/>
                <w:lang w:val="en-US" w:eastAsia="ja-JP"/>
              </w:rPr>
            </w:pPr>
            <w:del w:id="1167"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168"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tbd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C74CD0">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169"/>
            <w:r>
              <w:rPr>
                <w:rFonts w:cs="Arial"/>
                <w:sz w:val="18"/>
                <w:szCs w:val="18"/>
                <w:lang w:val="en-US" w:eastAsia="ja-JP"/>
              </w:rPr>
              <w:t>MASA</w:t>
            </w:r>
            <w:commentRangeEnd w:id="1169"/>
            <w:r w:rsidR="002131B5">
              <w:rPr>
                <w:rStyle w:val="CommentReference"/>
              </w:rPr>
              <w:commentReference w:id="1169"/>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61812B3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4945A8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1C0A72CB"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ins w:id="1170" w:author="Milan Jelinek" w:date="2025-04-04T17:03:00Z" w16du:dateUtc="2025-04-04T21:03:00Z">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F.19</w:t>
      </w:r>
      <w:ins w:id="1171" w:author="Milan Jelinek" w:date="2025-04-04T17:03:00Z" w16du:dateUtc="2025-04-04T21:03:00Z">
        <w:r w:rsidR="00002EE4">
          <w:rPr>
            <w:lang w:eastAsia="ja-JP"/>
          </w:rPr>
          <w:fldChar w:fldCharType="end"/>
        </w:r>
      </w:ins>
      <w:del w:id="1172" w:author="Milan Jelinek" w:date="2025-04-04T17:03:00Z" w16du:dateUtc="2025-04-04T21:03:00Z">
        <w:r w:rsidDel="00002EE4">
          <w:rPr>
            <w:lang w:eastAsia="ja-JP"/>
          </w:rPr>
          <w:delText>F.19</w:delText>
        </w:r>
      </w:del>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0079213E" w:rsidR="00195ADB" w:rsidRPr="009E5050" w:rsidRDefault="00195ADB" w:rsidP="00691F8F">
            <w:pPr>
              <w:keepNext/>
              <w:keepLines/>
              <w:widowControl/>
              <w:spacing w:after="0" w:line="240" w:lineRule="auto"/>
              <w:jc w:val="center"/>
              <w:rPr>
                <w:rFonts w:eastAsia="MS PGothic" w:cs="Arial"/>
                <w:b/>
                <w:bCs/>
                <w:sz w:val="18"/>
                <w:szCs w:val="18"/>
                <w:lang w:val="en-US" w:eastAsia="ja-JP"/>
              </w:rPr>
            </w:pPr>
            <w:del w:id="1173" w:author="Milan Jelinek" w:date="2025-04-04T16:34:00Z" w16du:dateUtc="2025-04-04T20:34:00Z">
              <w:r w:rsidRPr="009E5050" w:rsidDel="009E5050">
                <w:rPr>
                  <w:rFonts w:eastAsia="MS PGothic" w:cs="Arial"/>
                  <w:b/>
                  <w:bCs/>
                  <w:sz w:val="18"/>
                  <w:szCs w:val="18"/>
                  <w:lang w:val="en-US" w:eastAsia="ja-JP"/>
                </w:rPr>
                <w:delText>Sample</w:delText>
              </w:r>
            </w:del>
            <w:ins w:id="1174" w:author="Milan Jelinek" w:date="2025-04-04T16:34:00Z" w16du:dateUtc="2025-04-04T20:34:00Z">
              <w:r w:rsidR="009E5050">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75" w:author="Milan Jelinek [2]" w:date="2025-04-04T16:34:00Z" w16du:dateUtc="2025-04-04T20:3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76"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77"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E5050"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78"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79"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0"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1" w:author="Milan Jelinek [2]" w:date="2025-04-04T16:34:00Z" w16du:dateUtc="2025-04-04T20:34: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2"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3"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4"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E5050"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5"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04DD2E96" w14:textId="3C706D1F"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6"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29359BB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187" w:author="Milan Jelinek" w:date="2025-04-04T17:03:00Z" w16du:dateUtc="2025-04-04T21:03:00Z">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F.19</w:t>
      </w:r>
      <w:ins w:id="1188" w:author="Milan Jelinek" w:date="2025-04-04T17:03:00Z" w16du:dateUtc="2025-04-04T21:03:00Z">
        <w:r w:rsidR="00002EE4">
          <w:rPr>
            <w:lang w:eastAsia="ja-JP"/>
          </w:rPr>
          <w:fldChar w:fldCharType="end"/>
        </w:r>
      </w:ins>
      <w:del w:id="1189" w:author="Milan Jelinek" w:date="2025-04-04T17:03:00Z" w16du:dateUtc="2025-04-04T21:03:00Z">
        <w:r w:rsidDel="00002EE4">
          <w:rPr>
            <w:lang w:eastAsia="ja-JP"/>
          </w:rPr>
          <w:delText>F.19</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r>
              <w:rPr>
                <w:rFonts w:cs="Arial"/>
                <w:sz w:val="16"/>
                <w:szCs w:val="16"/>
              </w:rPr>
              <w:t>-</w:t>
            </w:r>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5FE73AA2" w:rsidR="00195ADB" w:rsidRPr="00CE0F36" w:rsidRDefault="00195ADB" w:rsidP="00195ADB">
      <w:pPr>
        <w:pStyle w:val="Caption"/>
      </w:pPr>
      <w:r>
        <w:t>Table</w:t>
      </w:r>
      <w:r w:rsidRPr="00B87C92">
        <w:rPr>
          <w:rFonts w:hint="eastAsia"/>
        </w:rPr>
        <w:t xml:space="preserve"> </w:t>
      </w:r>
      <w:ins w:id="1190" w:author="Milan Jelinek" w:date="2025-04-04T17:03:00Z" w16du:dateUtc="2025-04-04T21:03:00Z">
        <w:r w:rsidR="00002EE4">
          <w:fldChar w:fldCharType="begin"/>
        </w:r>
        <w:r w:rsidR="00002EE4">
          <w:instrText xml:space="preserve"> </w:instrText>
        </w:r>
        <w:r w:rsidR="00002EE4">
          <w:rPr>
            <w:rFonts w:hint="eastAsia"/>
          </w:rPr>
          <w:instrText>REF _Ref194678607 \r \h</w:instrText>
        </w:r>
        <w:r w:rsidR="00002EE4">
          <w:instrText xml:space="preserve"> </w:instrText>
        </w:r>
      </w:ins>
      <w:r w:rsidR="00002EE4">
        <w:fldChar w:fldCharType="separate"/>
      </w:r>
      <w:r w:rsidR="00876909">
        <w:t>F.19</w:t>
      </w:r>
      <w:ins w:id="1191" w:author="Milan Jelinek" w:date="2025-04-04T17:03:00Z" w16du:dateUtc="2025-04-04T21:03:00Z">
        <w:r w:rsidR="00002EE4">
          <w:fldChar w:fldCharType="end"/>
        </w:r>
      </w:ins>
      <w:del w:id="1192" w:author="Milan Jelinek" w:date="2025-04-04T17:03:00Z" w16du:dateUtc="2025-04-04T21:03:00Z">
        <w:r w:rsidDel="00002EE4">
          <w:delText>F.19</w:delText>
        </w:r>
      </w:del>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193" w:name="_Ref189658893"/>
      <w:r>
        <w:lastRenderedPageBreak/>
        <w:t>Experiment P800-20: OMASA</w:t>
      </w:r>
      <w:r w:rsidR="00AE4718">
        <w:t xml:space="preserve"> </w:t>
      </w:r>
      <w:r w:rsidR="00EC6C7E">
        <w:t>(1-4 objects)</w:t>
      </w:r>
      <w:bookmarkEnd w:id="1193"/>
    </w:p>
    <w:p w14:paraId="54FF76B5" w14:textId="77777777" w:rsidR="00195ADB" w:rsidRDefault="00195ADB" w:rsidP="00216587">
      <w:pPr>
        <w:rPr>
          <w:lang w:val="en-US"/>
        </w:rPr>
      </w:pPr>
    </w:p>
    <w:p w14:paraId="6779E215" w14:textId="462C5AA8"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76909">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22DA482C" w:rsidR="001D5636" w:rsidRPr="00FF640C" w:rsidRDefault="001D5636" w:rsidP="00C404A6">
            <w:pPr>
              <w:widowControl/>
              <w:spacing w:after="0" w:line="240" w:lineRule="auto"/>
              <w:rPr>
                <w:rFonts w:cs="Arial"/>
                <w:sz w:val="18"/>
                <w:szCs w:val="18"/>
                <w:lang w:val="en-US" w:eastAsia="ja-JP"/>
              </w:rPr>
            </w:pPr>
            <w:del w:id="1194"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195" w:author="Milan Jelinek" w:date="2025-04-15T17:32:00Z" w16du:dateUtc="2025-04-15T21:32:00Z">
              <w:r w:rsidR="001408E8">
                <w:rPr>
                  <w:rFonts w:cs="Arial" w:hint="eastAsia"/>
                  <w:sz w:val="18"/>
                  <w:szCs w:val="18"/>
                  <w:lang w:val="en-US" w:eastAsia="ja-JP"/>
                </w:rPr>
                <w:t>-16, -26, -36 LKFS, as defined in Table 3</w:t>
              </w:r>
            </w:ins>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B237886" w14:textId="77777777" w:rsidR="001D5636" w:rsidRPr="00FF640C" w:rsidRDefault="001D5636"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77777777"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0.8, 0.6, 0.4, 0.2</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4E05FDC6" w:rsidR="001D5636" w:rsidRPr="00FF640C" w:rsidDel="00D904D4" w:rsidRDefault="001D5636" w:rsidP="00C404A6">
            <w:pPr>
              <w:widowControl/>
              <w:spacing w:after="0"/>
              <w:rPr>
                <w:rFonts w:cs="Arial"/>
                <w:sz w:val="18"/>
                <w:szCs w:val="18"/>
                <w:lang w:val="en-US" w:eastAsia="ja-JP"/>
              </w:rPr>
            </w:pPr>
            <w:r>
              <w:rPr>
                <w:rFonts w:cs="Arial"/>
                <w:sz w:val="18"/>
                <w:szCs w:val="18"/>
                <w:lang w:val="en-US" w:eastAsia="ja-JP"/>
              </w:rPr>
              <w:t xml:space="preserve">Defined scenes, ISMs + </w:t>
            </w:r>
            <w:commentRangeStart w:id="1196"/>
            <w:r>
              <w:rPr>
                <w:rFonts w:cs="Arial"/>
                <w:sz w:val="18"/>
                <w:szCs w:val="18"/>
                <w:lang w:val="en-US" w:eastAsia="ja-JP"/>
              </w:rPr>
              <w:t>MASA</w:t>
            </w:r>
            <w:commentRangeEnd w:id="1196"/>
            <w:r w:rsidR="002131B5">
              <w:rPr>
                <w:rStyle w:val="CommentReference"/>
              </w:rPr>
              <w:commentReference w:id="1196"/>
            </w:r>
            <w:r w:rsidRPr="00615051">
              <w:rPr>
                <w:rFonts w:cs="Arial"/>
                <w:sz w:val="18"/>
                <w:szCs w:val="18"/>
                <w:lang w:val="en-US" w:eastAsia="ja-JP"/>
              </w:rPr>
              <w:t xml:space="preserve"> </w:t>
            </w:r>
            <w:r>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1C0FBEB3"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2F526D"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708B4D8C" w:rsidR="00DC1282" w:rsidRPr="00FF640C" w:rsidRDefault="00DC1282" w:rsidP="00DC1282">
      <w:pPr>
        <w:pStyle w:val="Caption"/>
        <w:rPr>
          <w:ins w:id="1197" w:author="Milan Jelinek" w:date="2025-04-04T16:42:00Z" w16du:dateUtc="2025-04-04T20:42:00Z"/>
          <w:lang w:eastAsia="ja-JP"/>
        </w:rPr>
      </w:pPr>
      <w:ins w:id="1198" w:author="Milan Jelinek" w:date="2025-04-04T16:42:00Z" w16du:dateUtc="2025-04-04T20:42:00Z">
        <w:r w:rsidRPr="00FF640C">
          <w:rPr>
            <w:lang w:eastAsia="ja-JP"/>
          </w:rPr>
          <w:t>Table</w:t>
        </w:r>
      </w:ins>
      <w:ins w:id="1199" w:author="Milan Jelinek" w:date="2025-04-04T16:51:00Z" w16du:dateUtc="2025-04-04T20:51:00Z">
        <w:r w:rsidR="00CC4B08">
          <w:rPr>
            <w:lang w:eastAsia="ja-JP"/>
          </w:rPr>
          <w:t xml:space="preserve"> </w:t>
        </w:r>
        <w:r w:rsidR="00CC4B08">
          <w:rPr>
            <w:lang w:eastAsia="ja-JP"/>
          </w:rPr>
          <w:fldChar w:fldCharType="begin"/>
        </w:r>
        <w:r w:rsidR="00CC4B08">
          <w:rPr>
            <w:lang w:eastAsia="ja-JP"/>
          </w:rPr>
          <w:instrText xml:space="preserve"> REF _Ref189658893 \r \h </w:instrText>
        </w:r>
      </w:ins>
      <w:r w:rsidR="00CC4B08">
        <w:rPr>
          <w:lang w:eastAsia="ja-JP"/>
        </w:rPr>
      </w:r>
      <w:r w:rsidR="00CC4B08">
        <w:rPr>
          <w:lang w:eastAsia="ja-JP"/>
        </w:rPr>
        <w:fldChar w:fldCharType="separate"/>
      </w:r>
      <w:r w:rsidR="00876909">
        <w:rPr>
          <w:lang w:eastAsia="ja-JP"/>
        </w:rPr>
        <w:t>F.20</w:t>
      </w:r>
      <w:ins w:id="1200" w:author="Milan Jelinek" w:date="2025-04-04T16:51:00Z" w16du:dateUtc="2025-04-04T20:51:00Z">
        <w:r w:rsidR="00CC4B08">
          <w:rPr>
            <w:lang w:eastAsia="ja-JP"/>
          </w:rPr>
          <w:fldChar w:fldCharType="end"/>
        </w:r>
      </w:ins>
      <w:ins w:id="1201" w:author="Milan Jelinek" w:date="2025-04-04T16:42:00Z" w16du:dateUtc="2025-04-04T20:42:00Z">
        <w:r w:rsidRPr="00FF640C">
          <w:rPr>
            <w:lang w:eastAsia="ja-JP"/>
          </w:rPr>
          <w:t>.2: Preliminaries for Experiment P800</w:t>
        </w:r>
      </w:ins>
      <w:ins w:id="1202" w:author="Milan Jelinek" w:date="2025-04-04T16:46:00Z" w16du:dateUtc="2025-04-04T20:46:00Z">
        <w:r w:rsidR="006A60B6">
          <w:rPr>
            <w:lang w:eastAsia="ja-JP"/>
          </w:rPr>
          <w:t>-20</w:t>
        </w:r>
      </w:ins>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ins w:id="1203" w:author="Milan Jelinek" w:date="2025-04-04T16:4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ins w:id="1204" w:author="Milan Jelinek" w:date="2025-04-04T16:42:00Z" w16du:dateUtc="2025-04-04T20:42:00Z"/>
                <w:rFonts w:eastAsia="MS PGothic" w:cs="Arial"/>
                <w:b/>
                <w:bCs/>
                <w:color w:val="000000"/>
                <w:sz w:val="18"/>
                <w:szCs w:val="18"/>
                <w:lang w:val="en-US" w:eastAsia="ja-JP"/>
              </w:rPr>
            </w:pPr>
            <w:ins w:id="1205" w:author="Milan Jelinek" w:date="2025-04-04T16:42:00Z" w16du:dateUtc="2025-04-04T20:4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ins w:id="1206" w:author="Milan Jelinek" w:date="2025-04-04T16:42:00Z" w16du:dateUtc="2025-04-04T20:42:00Z"/>
                <w:rFonts w:eastAsia="MS PGothic" w:cs="Arial"/>
                <w:b/>
                <w:bCs/>
                <w:sz w:val="18"/>
                <w:szCs w:val="18"/>
                <w:lang w:val="en-US" w:eastAsia="ja-JP"/>
              </w:rPr>
            </w:pPr>
            <w:ins w:id="1207" w:author="Milan Jelinek" w:date="2025-04-04T16:42:00Z" w16du:dateUtc="2025-04-04T20:42:00Z">
              <w:r w:rsidRPr="00FF640C">
                <w:rPr>
                  <w:rFonts w:eastAsia="MS PGothic" w:cs="Arial"/>
                  <w:b/>
                  <w:bCs/>
                  <w:sz w:val="18"/>
                  <w:szCs w:val="18"/>
                  <w:lang w:val="en-US" w:eastAsia="ja-JP"/>
                </w:rPr>
                <w:t>Label</w:t>
              </w:r>
            </w:ins>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77777777" w:rsidR="00DC1282" w:rsidRPr="00FF640C" w:rsidRDefault="00DC1282" w:rsidP="0018487B">
            <w:pPr>
              <w:keepNext/>
              <w:keepLines/>
              <w:widowControl/>
              <w:spacing w:after="0" w:line="240" w:lineRule="auto"/>
              <w:jc w:val="center"/>
              <w:rPr>
                <w:ins w:id="1208" w:author="Milan Jelinek" w:date="2025-04-04T16:42:00Z" w16du:dateUtc="2025-04-04T20:42:00Z"/>
                <w:rFonts w:eastAsia="MS PGothic" w:cs="Arial"/>
                <w:b/>
                <w:bCs/>
                <w:sz w:val="18"/>
                <w:szCs w:val="18"/>
                <w:lang w:val="en-US" w:eastAsia="ja-JP"/>
              </w:rPr>
            </w:pPr>
            <w:ins w:id="1209" w:author="Milan Jelinek" w:date="2025-04-04T16:42:00Z" w16du:dateUtc="2025-04-04T20:42:00Z">
              <w:del w:id="1210" w:author="Milan Jelinek" w:date="2025-04-04T16:32:00Z" w16du:dateUtc="2025-04-04T20:32:00Z">
                <w:r w:rsidRPr="00903B49" w:rsidDel="00903B49">
                  <w:rPr>
                    <w:rFonts w:eastAsia="MS PGothic" w:cs="Arial"/>
                    <w:b/>
                    <w:bCs/>
                    <w:sz w:val="18"/>
                    <w:szCs w:val="18"/>
                    <w:lang w:val="en-US" w:eastAsia="ja-JP"/>
                  </w:rPr>
                  <w:delText>Sample</w:delText>
                </w:r>
              </w:del>
              <w:r>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ins w:id="1211" w:author="Milan Jelinek" w:date="2025-04-04T16:42:00Z" w16du:dateUtc="2025-04-04T20:42:00Z"/>
                <w:rFonts w:eastAsia="MS PGothic" w:cs="Arial"/>
                <w:b/>
                <w:bCs/>
                <w:sz w:val="18"/>
                <w:szCs w:val="18"/>
                <w:lang w:val="en-US" w:eastAsia="ja-JP"/>
              </w:rPr>
            </w:pPr>
            <w:ins w:id="1212" w:author="Milan Jelinek" w:date="2025-04-04T16:42:00Z" w16du:dateUtc="2025-04-04T20:4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ins w:id="1213" w:author="Milan Jelinek" w:date="2025-04-04T16:42:00Z" w16du:dateUtc="2025-04-04T20:42:00Z"/>
                <w:rFonts w:eastAsia="MS PGothic" w:cs="Arial"/>
                <w:b/>
                <w:bCs/>
                <w:sz w:val="18"/>
                <w:szCs w:val="18"/>
                <w:lang w:val="en-US" w:eastAsia="ja-JP"/>
              </w:rPr>
            </w:pPr>
            <w:ins w:id="1214" w:author="Milan Jelinek" w:date="2025-04-04T16:42:00Z" w16du:dateUtc="2025-04-04T20:4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ins w:id="1215" w:author="Milan Jelinek" w:date="2025-04-04T16:42:00Z" w16du:dateUtc="2025-04-04T20:42:00Z"/>
                <w:rFonts w:eastAsia="MS PGothic" w:cs="Arial"/>
                <w:b/>
                <w:bCs/>
                <w:sz w:val="18"/>
                <w:szCs w:val="18"/>
                <w:lang w:val="en-US" w:eastAsia="ja-JP"/>
              </w:rPr>
            </w:pPr>
            <w:ins w:id="1216" w:author="Milan Jelinek" w:date="2025-04-04T16:42:00Z" w16du:dateUtc="2025-04-04T20:42:00Z">
              <w:r w:rsidRPr="00FF640C">
                <w:rPr>
                  <w:rFonts w:eastAsia="MS PGothic" w:cs="Arial"/>
                  <w:b/>
                  <w:bCs/>
                  <w:sz w:val="18"/>
                  <w:szCs w:val="18"/>
                  <w:lang w:val="en-US" w:eastAsia="ja-JP"/>
                </w:rPr>
                <w:t>FER/Profile</w:t>
              </w:r>
            </w:ins>
          </w:p>
        </w:tc>
      </w:tr>
      <w:tr w:rsidR="009330BF" w:rsidRPr="00FF640C" w14:paraId="4FEF9119" w14:textId="77777777" w:rsidTr="0018487B">
        <w:trPr>
          <w:trHeight w:val="51"/>
          <w:jc w:val="center"/>
          <w:ins w:id="1217" w:author="Milan Jelinek" w:date="2025-04-04T16:4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ins w:id="1218" w:author="Milan Jelinek" w:date="2025-04-04T16:42:00Z" w16du:dateUtc="2025-04-04T20:42:00Z"/>
                <w:rFonts w:eastAsia="MS PGothic" w:cs="Arial"/>
                <w:color w:val="000000"/>
                <w:sz w:val="18"/>
                <w:szCs w:val="18"/>
                <w:lang w:val="en-US" w:eastAsia="ja-JP"/>
              </w:rPr>
            </w:pPr>
            <w:ins w:id="1219" w:author="Milan Jelinek" w:date="2025-04-04T16:42:00Z" w16du:dateUtc="2025-04-04T20:42: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ins w:id="1220" w:author="Milan Jelinek" w:date="2025-04-04T16:42:00Z" w16du:dateUtc="2025-04-04T20:42:00Z"/>
                <w:rFonts w:eastAsia="MS PGothic" w:cs="Arial"/>
                <w:sz w:val="18"/>
                <w:szCs w:val="18"/>
                <w:lang w:val="en-US" w:eastAsia="ja-JP"/>
              </w:rPr>
            </w:pPr>
            <w:ins w:id="1221" w:author="Milan Jelinek" w:date="2025-04-04T16:42:00Z" w16du:dateUtc="2025-04-04T20:42:00Z">
              <w:r>
                <w:rPr>
                  <w:rFonts w:cs="Arial"/>
                  <w:sz w:val="18"/>
                  <w:szCs w:val="18"/>
                </w:rPr>
                <w:t>c18</w:t>
              </w:r>
            </w:ins>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ins w:id="1222" w:author="Milan Jelinek" w:date="2025-04-04T16:42:00Z" w16du:dateUtc="2025-04-04T20:42:00Z"/>
                <w:rFonts w:eastAsia="MS PGothic" w:cs="Arial"/>
                <w:color w:val="000000"/>
                <w:sz w:val="18"/>
                <w:szCs w:val="18"/>
                <w:lang w:val="en-US" w:eastAsia="ja-JP"/>
              </w:rPr>
            </w:pPr>
            <w:ins w:id="1223" w:author="Milan Jelinek" w:date="2025-04-04T16:42:00Z" w16du:dateUtc="2025-04-04T20:42: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ins w:id="1224" w:author="Milan Jelinek" w:date="2025-04-04T16:42:00Z" w16du:dateUtc="2025-04-04T20:42:00Z"/>
                <w:rFonts w:eastAsia="MS PGothic" w:cs="Arial"/>
                <w:sz w:val="18"/>
                <w:szCs w:val="18"/>
                <w:lang w:val="en-US" w:eastAsia="ja-JP"/>
              </w:rPr>
            </w:pPr>
            <w:ins w:id="1225" w:author="Milan Jelinek" w:date="2025-04-04T16:42:00Z" w16du:dateUtc="2025-04-04T20:42:00Z">
              <w:r>
                <w:rPr>
                  <w:rFonts w:eastAsia="MS PGothic" w:cs="Arial"/>
                  <w:sz w:val="18"/>
                  <w:szCs w:val="18"/>
                  <w:lang w:eastAsia="ja-JP"/>
                </w:rPr>
                <w:t>IVAS F</w:t>
              </w:r>
            </w:ins>
            <w:ins w:id="1226" w:author="Milan Jelinek" w:date="2025-04-15T16:17:00Z" w16du:dateUtc="2025-04-15T20:17:00Z">
              <w:r w:rsidR="00AD3283">
                <w:rPr>
                  <w:rFonts w:eastAsia="MS PGothic" w:cs="Arial"/>
                  <w:sz w:val="18"/>
                  <w:szCs w:val="18"/>
                  <w:lang w:eastAsia="ja-JP"/>
                </w:rPr>
                <w:t>L</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ins w:id="1227" w:author="Milan Jelinek" w:date="2025-04-04T16:42:00Z" w16du:dateUtc="2025-04-04T20:42:00Z"/>
                <w:rFonts w:eastAsia="MS PGothic" w:cs="Arial"/>
                <w:sz w:val="18"/>
                <w:szCs w:val="18"/>
                <w:lang w:val="en-US" w:eastAsia="ja-JP"/>
              </w:rPr>
            </w:pPr>
            <w:ins w:id="1228" w:author="Milan Jelinek" w:date="2025-04-04T16:42:00Z" w16du:dateUtc="2025-04-04T20:42: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10D68993" w:rsidR="009330BF" w:rsidRPr="00FF640C" w:rsidRDefault="009330BF" w:rsidP="009330BF">
            <w:pPr>
              <w:keepNext/>
              <w:keepLines/>
              <w:widowControl/>
              <w:spacing w:after="0" w:line="240" w:lineRule="auto"/>
              <w:jc w:val="center"/>
              <w:rPr>
                <w:ins w:id="1229" w:author="Milan Jelinek" w:date="2025-04-04T16:42:00Z" w16du:dateUtc="2025-04-04T20:42:00Z"/>
                <w:rFonts w:eastAsia="MS PGothic" w:cs="Arial"/>
                <w:sz w:val="18"/>
                <w:szCs w:val="18"/>
                <w:lang w:val="en-US" w:eastAsia="ja-JP"/>
              </w:rPr>
            </w:pPr>
            <w:ins w:id="1230" w:author="Milan Jelinek [2]" w:date="2025-04-04T16:50:00Z" w16du:dateUtc="2025-04-04T20:50:00Z">
              <w:r>
                <w:rPr>
                  <w:rFonts w:cs="Arial"/>
                  <w:sz w:val="18"/>
                  <w:szCs w:val="18"/>
                </w:rPr>
                <w:t>No errors</w:t>
              </w:r>
            </w:ins>
            <w:ins w:id="1231" w:author="Milan Jelinek" w:date="2025-04-04T16:42:00Z" w16du:dateUtc="2025-04-04T20:42:00Z">
              <w:del w:id="1232" w:author="Milan Jelinek [2]" w:date="2025-04-04T16:50:00Z" w16du:dateUtc="2025-04-04T20:50:00Z">
                <w:r w:rsidDel="00ED7BCC">
                  <w:rPr>
                    <w:rFonts w:cs="Arial"/>
                    <w:sz w:val="18"/>
                    <w:szCs w:val="18"/>
                  </w:rPr>
                  <w:delText>0%</w:delText>
                </w:r>
              </w:del>
            </w:ins>
          </w:p>
        </w:tc>
      </w:tr>
      <w:tr w:rsidR="009330BF" w:rsidRPr="00FF640C" w14:paraId="69DC3375" w14:textId="77777777" w:rsidTr="0018487B">
        <w:trPr>
          <w:trHeight w:val="79"/>
          <w:jc w:val="center"/>
          <w:ins w:id="1233"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ins w:id="1234" w:author="Milan Jelinek" w:date="2025-04-04T16:42:00Z" w16du:dateUtc="2025-04-04T20:42:00Z"/>
                <w:rFonts w:eastAsia="MS PGothic" w:cs="Arial"/>
                <w:color w:val="000000"/>
                <w:sz w:val="18"/>
                <w:szCs w:val="18"/>
                <w:lang w:val="en-US" w:eastAsia="ja-JP"/>
              </w:rPr>
            </w:pPr>
            <w:ins w:id="1235" w:author="Milan Jelinek" w:date="2025-04-04T16:42:00Z" w16du:dateUtc="2025-04-04T20:42: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ins w:id="1236" w:author="Milan Jelinek" w:date="2025-04-04T16:42:00Z" w16du:dateUtc="2025-04-04T20:42:00Z"/>
                <w:rFonts w:eastAsia="MS PGothic" w:cs="Arial"/>
                <w:sz w:val="18"/>
                <w:szCs w:val="18"/>
                <w:lang w:val="en-US" w:eastAsia="ja-JP"/>
              </w:rPr>
            </w:pPr>
            <w:ins w:id="1237" w:author="Milan Jelinek" w:date="2025-04-04T16:42:00Z" w16du:dateUtc="2025-04-04T20:42:00Z">
              <w:r w:rsidRPr="00FF640C">
                <w:rPr>
                  <w:rFonts w:cs="Arial"/>
                  <w:sz w:val="18"/>
                  <w:szCs w:val="18"/>
                </w:rPr>
                <w:t>c</w:t>
              </w:r>
              <w:r>
                <w:rPr>
                  <w:rFonts w:cs="Arial"/>
                  <w:sz w:val="18"/>
                  <w:szCs w:val="18"/>
                </w:rPr>
                <w:t>16</w:t>
              </w:r>
            </w:ins>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ins w:id="1238" w:author="Milan Jelinek" w:date="2025-04-04T16:42:00Z" w16du:dateUtc="2025-04-04T20:42:00Z"/>
                <w:rFonts w:eastAsia="MS PGothic" w:cs="Arial"/>
                <w:color w:val="000000"/>
                <w:sz w:val="18"/>
                <w:szCs w:val="18"/>
                <w:lang w:val="en-US" w:eastAsia="ja-JP"/>
              </w:rPr>
            </w:pPr>
            <w:ins w:id="1239" w:author="Milan Jelinek" w:date="2025-04-04T16:42:00Z" w16du:dateUtc="2025-04-04T20:4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ins w:id="1240" w:author="Milan Jelinek" w:date="2025-04-04T16:42:00Z" w16du:dateUtc="2025-04-04T20:42:00Z"/>
                <w:rFonts w:eastAsia="MS PGothic" w:cs="Arial"/>
                <w:sz w:val="18"/>
                <w:szCs w:val="18"/>
                <w:lang w:val="en-US" w:eastAsia="ja-JP"/>
              </w:rPr>
            </w:pPr>
            <w:ins w:id="1241" w:author="Milan Jelinek" w:date="2025-04-04T16:42:00Z" w16du:dateUtc="2025-04-04T20:42:00Z">
              <w:r>
                <w:rPr>
                  <w:rFonts w:cs="Arial"/>
                  <w:sz w:val="18"/>
                  <w:szCs w:val="18"/>
                </w:rPr>
                <w:t>IVAS F</w:t>
              </w:r>
            </w:ins>
            <w:ins w:id="1242"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ins w:id="1243" w:author="Milan Jelinek" w:date="2025-04-04T16:42:00Z" w16du:dateUtc="2025-04-04T20:42:00Z"/>
                <w:rFonts w:eastAsia="MS PGothic" w:cs="Arial"/>
                <w:sz w:val="18"/>
                <w:szCs w:val="18"/>
                <w:lang w:val="en-US" w:eastAsia="ja-JP"/>
              </w:rPr>
            </w:pPr>
            <w:ins w:id="1244" w:author="Milan Jelinek" w:date="2025-04-04T16:42:00Z" w16du:dateUtc="2025-04-04T20:42: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72E4768D" w:rsidR="009330BF" w:rsidRPr="00FF640C" w:rsidRDefault="009330BF" w:rsidP="009330BF">
            <w:pPr>
              <w:keepNext/>
              <w:keepLines/>
              <w:widowControl/>
              <w:spacing w:after="0" w:line="240" w:lineRule="auto"/>
              <w:jc w:val="center"/>
              <w:rPr>
                <w:ins w:id="1245" w:author="Milan Jelinek" w:date="2025-04-04T16:42:00Z" w16du:dateUtc="2025-04-04T20:42:00Z"/>
                <w:rFonts w:eastAsia="MS PGothic" w:cs="Arial"/>
                <w:sz w:val="18"/>
                <w:szCs w:val="18"/>
                <w:lang w:val="en-US" w:eastAsia="ja-JP"/>
              </w:rPr>
            </w:pPr>
            <w:ins w:id="1246" w:author="Milan Jelinek [2]" w:date="2025-04-04T16:50:00Z" w16du:dateUtc="2025-04-04T20:50:00Z">
              <w:r w:rsidRPr="00FF640C">
                <w:rPr>
                  <w:rFonts w:cs="Arial"/>
                  <w:sz w:val="18"/>
                  <w:szCs w:val="18"/>
                </w:rPr>
                <w:t>No errors</w:t>
              </w:r>
            </w:ins>
            <w:ins w:id="1247" w:author="Milan Jelinek" w:date="2025-04-04T16:42:00Z" w16du:dateUtc="2025-04-04T20:42:00Z">
              <w:del w:id="1248" w:author="Milan Jelinek [2]" w:date="2025-04-04T16:50:00Z" w16du:dateUtc="2025-04-04T20:50:00Z">
                <w:r w:rsidDel="00ED7BCC">
                  <w:rPr>
                    <w:rFonts w:cs="Arial"/>
                    <w:sz w:val="18"/>
                    <w:szCs w:val="18"/>
                  </w:rPr>
                  <w:delText>5%</w:delText>
                </w:r>
              </w:del>
            </w:ins>
          </w:p>
        </w:tc>
      </w:tr>
      <w:tr w:rsidR="009330BF" w:rsidRPr="00FF640C" w14:paraId="6348E200" w14:textId="77777777" w:rsidTr="0018487B">
        <w:trPr>
          <w:trHeight w:val="79"/>
          <w:jc w:val="center"/>
          <w:ins w:id="1249"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ins w:id="1250" w:author="Milan Jelinek" w:date="2025-04-04T16:42:00Z" w16du:dateUtc="2025-04-04T20:42:00Z"/>
                <w:rFonts w:eastAsia="MS PGothic" w:cs="Arial"/>
                <w:color w:val="000000"/>
                <w:sz w:val="18"/>
                <w:szCs w:val="18"/>
                <w:lang w:val="en-US" w:eastAsia="ja-JP"/>
              </w:rPr>
            </w:pPr>
            <w:ins w:id="1251" w:author="Milan Jelinek" w:date="2025-04-04T16:42:00Z" w16du:dateUtc="2025-04-04T20:42: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ins w:id="1252" w:author="Milan Jelinek" w:date="2025-04-04T16:42:00Z" w16du:dateUtc="2025-04-04T20:42:00Z"/>
                <w:rFonts w:eastAsia="MS PGothic" w:cs="Arial"/>
                <w:sz w:val="18"/>
                <w:szCs w:val="18"/>
                <w:lang w:val="en-US" w:eastAsia="ja-JP"/>
              </w:rPr>
            </w:pPr>
            <w:ins w:id="1253" w:author="Milan Jelinek" w:date="2025-04-04T16:42:00Z" w16du:dateUtc="2025-04-04T20:42:00Z">
              <w:r w:rsidRPr="00FF640C">
                <w:rPr>
                  <w:rFonts w:cs="Arial"/>
                  <w:sz w:val="18"/>
                  <w:szCs w:val="18"/>
                </w:rPr>
                <w:t>c0</w:t>
              </w:r>
              <w:r>
                <w:rPr>
                  <w:rFonts w:cs="Arial"/>
                  <w:sz w:val="18"/>
                  <w:szCs w:val="18"/>
                </w:rPr>
                <w:t>6</w:t>
              </w:r>
            </w:ins>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ins w:id="1254" w:author="Milan Jelinek" w:date="2025-04-04T16:42:00Z" w16du:dateUtc="2025-04-04T20:42:00Z"/>
                <w:rFonts w:eastAsia="MS PGothic" w:cs="Arial"/>
                <w:color w:val="000000"/>
                <w:sz w:val="18"/>
                <w:szCs w:val="18"/>
                <w:lang w:val="en-US" w:eastAsia="ja-JP"/>
              </w:rPr>
            </w:pPr>
            <w:ins w:id="1255" w:author="Milan Jelinek" w:date="2025-04-04T16:42:00Z" w16du:dateUtc="2025-04-04T20:4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ins w:id="1256" w:author="Milan Jelinek" w:date="2025-04-04T16:42:00Z" w16du:dateUtc="2025-04-04T20:42:00Z"/>
                <w:rFonts w:eastAsia="MS PGothic" w:cs="Arial"/>
                <w:sz w:val="18"/>
                <w:szCs w:val="18"/>
                <w:lang w:val="en-US" w:eastAsia="ja-JP"/>
              </w:rPr>
            </w:pPr>
            <w:ins w:id="1257" w:author="Milan Jelinek" w:date="2025-04-04T16:42:00Z" w16du:dateUtc="2025-04-04T20:42:00Z">
              <w:r w:rsidRPr="00FF640C">
                <w:rPr>
                  <w:rFonts w:cs="Arial"/>
                  <w:sz w:val="18"/>
                  <w:szCs w:val="18"/>
                </w:rPr>
                <w:t xml:space="preserve">ESDRU </w:t>
              </w:r>
            </w:ins>
            <m:oMath>
              <m:r>
                <w:ins w:id="1258" w:author="Milan Jelinek" w:date="2025-04-04T16:42:00Z" w16du:dateUtc="2025-04-04T20:42:00Z">
                  <w:rPr>
                    <w:rFonts w:ascii="Cambria Math" w:hAnsi="Cambria Math" w:cs="Arial"/>
                    <w:sz w:val="18"/>
                    <w:szCs w:val="18"/>
                    <w:lang w:eastAsia="ja-JP"/>
                  </w:rPr>
                  <m:t>α</m:t>
                </w:ins>
              </m:r>
            </m:oMath>
            <w:ins w:id="1259" w:author="Milan Jelinek" w:date="2025-04-04T16:42:00Z" w16du:dateUtc="2025-04-04T20:42:00Z">
              <w:r w:rsidRPr="00FF640C">
                <w:rPr>
                  <w:rFonts w:cs="Arial"/>
                  <w:sz w:val="18"/>
                  <w:szCs w:val="18"/>
                  <w:lang w:eastAsia="ja-JP"/>
                </w:rPr>
                <w:t xml:space="preserve"> = </w:t>
              </w:r>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ins w:id="1260" w:author="Milan Jelinek" w:date="2025-04-04T16:42:00Z" w16du:dateUtc="2025-04-04T20:42:00Z"/>
                <w:rFonts w:eastAsia="MS PGothic" w:cs="Arial"/>
                <w:sz w:val="18"/>
                <w:szCs w:val="18"/>
                <w:lang w:val="en-US" w:eastAsia="ja-JP"/>
              </w:rPr>
            </w:pPr>
            <w:ins w:id="1261"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70F37569" w:rsidR="009330BF" w:rsidRPr="00FF640C" w:rsidRDefault="009330BF" w:rsidP="009330BF">
            <w:pPr>
              <w:keepNext/>
              <w:keepLines/>
              <w:widowControl/>
              <w:spacing w:after="0" w:line="240" w:lineRule="auto"/>
              <w:jc w:val="center"/>
              <w:rPr>
                <w:ins w:id="1262" w:author="Milan Jelinek" w:date="2025-04-04T16:42:00Z" w16du:dateUtc="2025-04-04T20:42:00Z"/>
                <w:rFonts w:eastAsia="MS PGothic" w:cs="Arial"/>
                <w:sz w:val="18"/>
                <w:szCs w:val="18"/>
                <w:lang w:val="en-US" w:eastAsia="ja-JP"/>
              </w:rPr>
            </w:pPr>
            <w:ins w:id="1263" w:author="Milan Jelinek [2]" w:date="2025-04-04T16:50:00Z" w16du:dateUtc="2025-04-04T20:50:00Z">
              <w:r w:rsidRPr="00FF640C">
                <w:rPr>
                  <w:rFonts w:eastAsia="MS PGothic" w:cs="Arial"/>
                  <w:sz w:val="18"/>
                  <w:szCs w:val="18"/>
                  <w:lang w:val="en-US" w:eastAsia="ja-JP"/>
                </w:rPr>
                <w:t>-</w:t>
              </w:r>
            </w:ins>
            <w:ins w:id="1264" w:author="Milan Jelinek" w:date="2025-04-04T16:42:00Z" w16du:dateUtc="2025-04-04T20:42:00Z">
              <w:del w:id="1265" w:author="Milan Jelinek [2]" w:date="2025-04-04T16:50:00Z" w16du:dateUtc="2025-04-04T20:50:00Z">
                <w:r w:rsidRPr="00FF640C" w:rsidDel="00ED7BCC">
                  <w:rPr>
                    <w:rFonts w:eastAsia="MS PGothic" w:cs="Arial"/>
                    <w:sz w:val="18"/>
                    <w:szCs w:val="18"/>
                    <w:lang w:val="en-US" w:eastAsia="ja-JP"/>
                  </w:rPr>
                  <w:delText>-</w:delText>
                </w:r>
              </w:del>
            </w:ins>
          </w:p>
        </w:tc>
      </w:tr>
      <w:tr w:rsidR="009330BF" w:rsidRPr="00FF640C" w14:paraId="6D391DE9" w14:textId="77777777" w:rsidTr="0018487B">
        <w:trPr>
          <w:trHeight w:val="79"/>
          <w:jc w:val="center"/>
          <w:ins w:id="1266"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ins w:id="1267" w:author="Milan Jelinek" w:date="2025-04-04T16:42:00Z" w16du:dateUtc="2025-04-04T20:42:00Z"/>
                <w:rFonts w:eastAsia="MS PGothic" w:cs="Arial"/>
                <w:color w:val="000000"/>
                <w:sz w:val="18"/>
                <w:szCs w:val="18"/>
                <w:lang w:val="en-US" w:eastAsia="ja-JP"/>
              </w:rPr>
            </w:pPr>
            <w:ins w:id="1268" w:author="Milan Jelinek" w:date="2025-04-04T16:42:00Z" w16du:dateUtc="2025-04-04T20:42: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ins w:id="1269" w:author="Milan Jelinek" w:date="2025-04-04T16:42:00Z" w16du:dateUtc="2025-04-04T20:42:00Z"/>
                <w:rFonts w:eastAsia="MS PGothic" w:cs="Arial"/>
                <w:sz w:val="18"/>
                <w:szCs w:val="18"/>
                <w:lang w:val="en-US" w:eastAsia="ja-JP"/>
              </w:rPr>
            </w:pPr>
            <w:ins w:id="1270" w:author="Milan Jelinek" w:date="2025-04-04T16:42:00Z" w16du:dateUtc="2025-04-04T20:42:00Z">
              <w:r>
                <w:rPr>
                  <w:rFonts w:cs="Arial"/>
                  <w:sz w:val="18"/>
                  <w:szCs w:val="18"/>
                </w:rPr>
                <w:t>c17</w:t>
              </w:r>
            </w:ins>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ins w:id="1271" w:author="Milan Jelinek" w:date="2025-04-04T16:42:00Z" w16du:dateUtc="2025-04-04T20:42:00Z"/>
                <w:rFonts w:eastAsia="MS PGothic" w:cs="Arial"/>
                <w:color w:val="000000"/>
                <w:sz w:val="18"/>
                <w:szCs w:val="18"/>
                <w:lang w:val="en-US" w:eastAsia="ja-JP"/>
              </w:rPr>
            </w:pPr>
            <w:ins w:id="1272" w:author="Milan Jelinek" w:date="2025-04-04T16:42:00Z" w16du:dateUtc="2025-04-04T20:4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ins w:id="1273" w:author="Milan Jelinek" w:date="2025-04-04T16:42:00Z" w16du:dateUtc="2025-04-04T20:42:00Z"/>
                <w:rFonts w:eastAsia="MS PGothic" w:cs="Arial"/>
                <w:sz w:val="18"/>
                <w:szCs w:val="18"/>
                <w:lang w:val="en-US" w:eastAsia="ja-JP"/>
              </w:rPr>
            </w:pPr>
            <w:ins w:id="1274" w:author="Milan Jelinek" w:date="2025-04-04T16:42:00Z" w16du:dateUtc="2025-04-04T20:42:00Z">
              <w:r>
                <w:rPr>
                  <w:rFonts w:cs="Arial"/>
                  <w:sz w:val="18"/>
                  <w:szCs w:val="18"/>
                </w:rPr>
                <w:t>IVAS F</w:t>
              </w:r>
            </w:ins>
            <w:ins w:id="1275"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ins w:id="1276" w:author="Milan Jelinek" w:date="2025-04-04T16:42:00Z" w16du:dateUtc="2025-04-04T20:42:00Z"/>
                <w:rFonts w:eastAsia="MS PGothic" w:cs="Arial"/>
                <w:sz w:val="18"/>
                <w:szCs w:val="18"/>
                <w:lang w:val="en-US" w:eastAsia="ja-JP"/>
              </w:rPr>
            </w:pPr>
            <w:ins w:id="1277" w:author="Milan Jelinek" w:date="2025-04-04T16:42:00Z" w16du:dateUtc="2025-04-04T20:42: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6D00936C" w:rsidR="009330BF" w:rsidRPr="00FF640C" w:rsidRDefault="009330BF" w:rsidP="009330BF">
            <w:pPr>
              <w:keepNext/>
              <w:keepLines/>
              <w:widowControl/>
              <w:spacing w:after="0" w:line="240" w:lineRule="auto"/>
              <w:jc w:val="center"/>
              <w:rPr>
                <w:ins w:id="1278" w:author="Milan Jelinek" w:date="2025-04-04T16:42:00Z" w16du:dateUtc="2025-04-04T20:42:00Z"/>
                <w:rFonts w:eastAsia="MS PGothic" w:cs="Arial"/>
                <w:sz w:val="18"/>
                <w:szCs w:val="18"/>
                <w:lang w:val="en-US" w:eastAsia="ja-JP"/>
              </w:rPr>
            </w:pPr>
            <w:ins w:id="1279" w:author="Milan Jelinek [2]" w:date="2025-04-04T16:50:00Z" w16du:dateUtc="2025-04-04T20:50:00Z">
              <w:r w:rsidRPr="00FF640C">
                <w:rPr>
                  <w:rFonts w:cs="Arial"/>
                  <w:sz w:val="18"/>
                  <w:szCs w:val="18"/>
                </w:rPr>
                <w:t>No errors</w:t>
              </w:r>
            </w:ins>
            <w:ins w:id="1280" w:author="Milan Jelinek" w:date="2025-04-04T16:42:00Z" w16du:dateUtc="2025-04-04T20:42:00Z">
              <w:del w:id="1281" w:author="Milan Jelinek [2]" w:date="2025-04-04T16:50:00Z" w16du:dateUtc="2025-04-04T20:50:00Z">
                <w:r w:rsidDel="00ED7BCC">
                  <w:rPr>
                    <w:rFonts w:cs="Arial"/>
                    <w:sz w:val="18"/>
                    <w:szCs w:val="18"/>
                  </w:rPr>
                  <w:delText>0%</w:delText>
                </w:r>
              </w:del>
            </w:ins>
          </w:p>
        </w:tc>
      </w:tr>
      <w:tr w:rsidR="009330BF" w:rsidRPr="00FF640C" w14:paraId="48B8355C" w14:textId="77777777" w:rsidTr="0018487B">
        <w:trPr>
          <w:trHeight w:val="79"/>
          <w:jc w:val="center"/>
          <w:ins w:id="1282"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ins w:id="1283" w:author="Milan Jelinek" w:date="2025-04-04T16:42:00Z" w16du:dateUtc="2025-04-04T20:42:00Z"/>
                <w:rFonts w:eastAsia="MS PGothic" w:cs="Arial"/>
                <w:color w:val="000000"/>
                <w:sz w:val="18"/>
                <w:szCs w:val="18"/>
                <w:lang w:val="en-US" w:eastAsia="ja-JP"/>
              </w:rPr>
            </w:pPr>
            <w:ins w:id="1284" w:author="Milan Jelinek" w:date="2025-04-04T16:42:00Z" w16du:dateUtc="2025-04-04T20:42: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ins w:id="1285" w:author="Milan Jelinek" w:date="2025-04-04T16:42:00Z" w16du:dateUtc="2025-04-04T20:42:00Z"/>
                <w:rFonts w:eastAsia="MS PGothic" w:cs="Arial"/>
                <w:sz w:val="18"/>
                <w:szCs w:val="18"/>
                <w:lang w:val="en-US" w:eastAsia="ja-JP"/>
              </w:rPr>
            </w:pPr>
            <w:ins w:id="1286" w:author="Milan Jelinek" w:date="2025-04-04T16:42:00Z" w16du:dateUtc="2025-04-04T20:42:00Z">
              <w:r>
                <w:rPr>
                  <w:rFonts w:cs="Arial"/>
                  <w:sz w:val="18"/>
                  <w:szCs w:val="18"/>
                </w:rPr>
                <w:t>c09</w:t>
              </w:r>
            </w:ins>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ins w:id="1287" w:author="Milan Jelinek" w:date="2025-04-04T16:42:00Z" w16du:dateUtc="2025-04-04T20:42:00Z"/>
                <w:rFonts w:eastAsia="MS PGothic" w:cs="Arial"/>
                <w:color w:val="000000"/>
                <w:sz w:val="18"/>
                <w:szCs w:val="18"/>
                <w:lang w:val="en-US" w:eastAsia="ja-JP"/>
              </w:rPr>
            </w:pPr>
            <w:ins w:id="1288" w:author="Milan Jelinek" w:date="2025-04-04T16:42:00Z" w16du:dateUtc="2025-04-04T20:42: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ins w:id="1289" w:author="Milan Jelinek" w:date="2025-04-04T16:42:00Z" w16du:dateUtc="2025-04-04T20:42:00Z"/>
                <w:rFonts w:eastAsia="MS PGothic" w:cs="Arial"/>
                <w:sz w:val="18"/>
                <w:szCs w:val="18"/>
                <w:lang w:val="en-US" w:eastAsia="ja-JP"/>
              </w:rPr>
            </w:pPr>
            <w:ins w:id="1290" w:author="Milan Jelinek" w:date="2025-04-04T16:42:00Z" w16du:dateUtc="2025-04-04T20:42:00Z">
              <w:r w:rsidRPr="00FF640C">
                <w:rPr>
                  <w:rFonts w:cs="Arial"/>
                  <w:sz w:val="18"/>
                  <w:szCs w:val="18"/>
                </w:rPr>
                <w:t xml:space="preserve">ESDRU </w:t>
              </w:r>
            </w:ins>
            <m:oMath>
              <m:r>
                <w:ins w:id="1291" w:author="Milan Jelinek" w:date="2025-04-04T16:42:00Z" w16du:dateUtc="2025-04-04T20:42:00Z">
                  <w:rPr>
                    <w:rFonts w:ascii="Cambria Math" w:hAnsi="Cambria Math" w:cs="Arial"/>
                    <w:sz w:val="18"/>
                    <w:szCs w:val="18"/>
                    <w:lang w:eastAsia="ja-JP"/>
                  </w:rPr>
                  <m:t>α</m:t>
                </w:ins>
              </m:r>
            </m:oMath>
            <w:ins w:id="1292" w:author="Milan Jelinek" w:date="2025-04-04T16:42:00Z" w16du:dateUtc="2025-04-04T20:42:00Z">
              <w:r w:rsidRPr="00FF640C">
                <w:rPr>
                  <w:rFonts w:cs="Arial"/>
                  <w:sz w:val="18"/>
                  <w:szCs w:val="18"/>
                  <w:lang w:eastAsia="ja-JP"/>
                </w:rPr>
                <w:t xml:space="preserve"> = </w:t>
              </w:r>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ins w:id="1293" w:author="Milan Jelinek" w:date="2025-04-04T16:42:00Z" w16du:dateUtc="2025-04-04T20:42:00Z"/>
                <w:rFonts w:eastAsia="MS PGothic" w:cs="Arial"/>
                <w:sz w:val="18"/>
                <w:szCs w:val="18"/>
                <w:lang w:val="en-US" w:eastAsia="ja-JP"/>
              </w:rPr>
            </w:pPr>
            <w:ins w:id="1294"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1FA2EF04" w14:textId="77A0C489" w:rsidR="009330BF" w:rsidRPr="00FF640C" w:rsidRDefault="009330BF" w:rsidP="009330BF">
            <w:pPr>
              <w:keepNext/>
              <w:keepLines/>
              <w:widowControl/>
              <w:spacing w:after="0" w:line="240" w:lineRule="auto"/>
              <w:jc w:val="center"/>
              <w:rPr>
                <w:ins w:id="1295" w:author="Milan Jelinek" w:date="2025-04-04T16:42:00Z" w16du:dateUtc="2025-04-04T20:42:00Z"/>
                <w:rFonts w:eastAsia="MS PGothic" w:cs="Arial"/>
                <w:sz w:val="18"/>
                <w:szCs w:val="18"/>
                <w:lang w:val="en-US" w:eastAsia="ja-JP"/>
              </w:rPr>
            </w:pPr>
            <w:ins w:id="1296" w:author="Milan Jelinek [2]" w:date="2025-04-04T16:50:00Z" w16du:dateUtc="2025-04-04T20:50:00Z">
              <w:r w:rsidRPr="00FF640C">
                <w:rPr>
                  <w:rFonts w:cs="Arial"/>
                  <w:sz w:val="18"/>
                  <w:szCs w:val="18"/>
                </w:rPr>
                <w:t>-</w:t>
              </w:r>
            </w:ins>
            <w:ins w:id="1297" w:author="Milan Jelinek" w:date="2025-04-04T16:42:00Z" w16du:dateUtc="2025-04-04T20:42:00Z">
              <w:del w:id="1298" w:author="Milan Jelinek [2]" w:date="2025-04-04T16:50:00Z" w16du:dateUtc="2025-04-04T20:50:00Z">
                <w:r w:rsidRPr="00FF640C" w:rsidDel="00ED7BCC">
                  <w:rPr>
                    <w:rFonts w:cs="Arial"/>
                    <w:sz w:val="18"/>
                    <w:szCs w:val="18"/>
                  </w:rPr>
                  <w:delText>-</w:delText>
                </w:r>
              </w:del>
            </w:ins>
          </w:p>
        </w:tc>
      </w:tr>
      <w:tr w:rsidR="009330BF" w:rsidRPr="00FF640C" w14:paraId="13686E04" w14:textId="77777777" w:rsidTr="0018487B">
        <w:trPr>
          <w:trHeight w:val="79"/>
          <w:jc w:val="center"/>
          <w:ins w:id="1299"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ins w:id="1300" w:author="Milan Jelinek" w:date="2025-04-04T16:42:00Z" w16du:dateUtc="2025-04-04T20:42:00Z"/>
                <w:rFonts w:eastAsia="MS PGothic" w:cs="Arial"/>
                <w:color w:val="000000"/>
                <w:sz w:val="18"/>
                <w:szCs w:val="18"/>
                <w:lang w:val="en-US" w:eastAsia="ja-JP"/>
              </w:rPr>
            </w:pPr>
            <w:ins w:id="1301" w:author="Milan Jelinek" w:date="2025-04-04T16:42:00Z" w16du:dateUtc="2025-04-04T20:42: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ins w:id="1302" w:author="Milan Jelinek" w:date="2025-04-04T16:42:00Z" w16du:dateUtc="2025-04-04T20:42:00Z"/>
                <w:rFonts w:eastAsia="MS PGothic" w:cs="Arial"/>
                <w:sz w:val="18"/>
                <w:szCs w:val="18"/>
                <w:lang w:val="en-US" w:eastAsia="ja-JP"/>
              </w:rPr>
            </w:pPr>
            <w:ins w:id="1303" w:author="Milan Jelinek" w:date="2025-04-04T16:42:00Z" w16du:dateUtc="2025-04-04T20:42:00Z">
              <w:r>
                <w:rPr>
                  <w:rFonts w:cs="Arial"/>
                  <w:sz w:val="18"/>
                  <w:szCs w:val="18"/>
                </w:rPr>
                <w:t>c12</w:t>
              </w:r>
            </w:ins>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ins w:id="1304" w:author="Milan Jelinek" w:date="2025-04-04T16:42:00Z" w16du:dateUtc="2025-04-04T20:42:00Z"/>
                <w:rFonts w:eastAsia="MS PGothic" w:cs="Arial"/>
                <w:color w:val="000000"/>
                <w:sz w:val="18"/>
                <w:szCs w:val="18"/>
                <w:lang w:val="en-US" w:eastAsia="ja-JP"/>
              </w:rPr>
            </w:pPr>
            <w:ins w:id="1305" w:author="Milan Jelinek" w:date="2025-04-04T16:42:00Z" w16du:dateUtc="2025-04-04T20:42: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ins w:id="1306" w:author="Milan Jelinek" w:date="2025-04-04T16:42:00Z" w16du:dateUtc="2025-04-04T20:42:00Z"/>
                <w:rFonts w:eastAsia="MS PGothic" w:cs="Arial"/>
                <w:sz w:val="18"/>
                <w:szCs w:val="18"/>
                <w:lang w:val="en-US" w:eastAsia="ja-JP"/>
              </w:rPr>
            </w:pPr>
            <w:ins w:id="1307" w:author="Milan Jelinek" w:date="2025-04-04T16:42:00Z" w16du:dateUtc="2025-04-04T20:42:00Z">
              <w:r>
                <w:rPr>
                  <w:rFonts w:cs="Arial"/>
                  <w:sz w:val="18"/>
                  <w:szCs w:val="18"/>
                </w:rPr>
                <w:t>IVAS FL</w:t>
              </w:r>
            </w:ins>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ins w:id="1308" w:author="Milan Jelinek" w:date="2025-04-04T16:42:00Z" w16du:dateUtc="2025-04-04T20:42:00Z"/>
                <w:rFonts w:eastAsia="MS PGothic" w:cs="Arial"/>
                <w:sz w:val="18"/>
                <w:szCs w:val="18"/>
                <w:lang w:val="en-US" w:eastAsia="ja-JP"/>
              </w:rPr>
            </w:pPr>
            <w:ins w:id="1309" w:author="Milan Jelinek" w:date="2025-04-04T16:42:00Z" w16du:dateUtc="2025-04-04T20:42: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1F9432AA" w14:textId="468F5CDD" w:rsidR="009330BF" w:rsidRPr="00FF640C" w:rsidRDefault="009330BF" w:rsidP="009330BF">
            <w:pPr>
              <w:keepNext/>
              <w:keepLines/>
              <w:widowControl/>
              <w:spacing w:after="0" w:line="240" w:lineRule="auto"/>
              <w:jc w:val="center"/>
              <w:rPr>
                <w:ins w:id="1310" w:author="Milan Jelinek" w:date="2025-04-04T16:42:00Z" w16du:dateUtc="2025-04-04T20:42:00Z"/>
                <w:rFonts w:eastAsia="MS PGothic" w:cs="Arial"/>
                <w:sz w:val="18"/>
                <w:szCs w:val="18"/>
                <w:lang w:val="en-US" w:eastAsia="ja-JP"/>
              </w:rPr>
            </w:pPr>
            <w:ins w:id="1311" w:author="Milan Jelinek [2]" w:date="2025-04-04T16:50:00Z" w16du:dateUtc="2025-04-04T20:50:00Z">
              <w:r w:rsidRPr="00FF640C">
                <w:rPr>
                  <w:rFonts w:cs="Arial"/>
                  <w:sz w:val="18"/>
                  <w:szCs w:val="18"/>
                </w:rPr>
                <w:t>No errors</w:t>
              </w:r>
            </w:ins>
            <w:ins w:id="1312" w:author="Milan Jelinek" w:date="2025-04-04T16:42:00Z" w16du:dateUtc="2025-04-04T20:42:00Z">
              <w:del w:id="1313" w:author="Milan Jelinek [2]" w:date="2025-04-04T16:50:00Z" w16du:dateUtc="2025-04-04T20:50:00Z">
                <w:r w:rsidDel="00ED7BCC">
                  <w:rPr>
                    <w:rFonts w:eastAsia="MS PGothic" w:cs="Arial"/>
                    <w:sz w:val="18"/>
                    <w:szCs w:val="18"/>
                    <w:lang w:eastAsia="ja-JP"/>
                  </w:rPr>
                  <w:delText>0%</w:delText>
                </w:r>
              </w:del>
            </w:ins>
          </w:p>
        </w:tc>
      </w:tr>
      <w:tr w:rsidR="009330BF" w:rsidRPr="00FF640C" w14:paraId="010DF1C6" w14:textId="77777777" w:rsidTr="0018487B">
        <w:trPr>
          <w:trHeight w:val="79"/>
          <w:jc w:val="center"/>
          <w:ins w:id="1314"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ins w:id="1315" w:author="Milan Jelinek" w:date="2025-04-04T16:42:00Z" w16du:dateUtc="2025-04-04T20:42:00Z"/>
                <w:rFonts w:eastAsia="MS PGothic" w:cs="Arial"/>
                <w:color w:val="000000"/>
                <w:sz w:val="18"/>
                <w:szCs w:val="18"/>
                <w:lang w:val="en-US" w:eastAsia="ja-JP"/>
              </w:rPr>
            </w:pPr>
            <w:ins w:id="1316" w:author="Milan Jelinek" w:date="2025-04-04T16:42:00Z" w16du:dateUtc="2025-04-04T20:42: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ins w:id="1317" w:author="Milan Jelinek" w:date="2025-04-04T16:42:00Z" w16du:dateUtc="2025-04-04T20:42:00Z"/>
                <w:rFonts w:eastAsia="MS PGothic" w:cs="Arial"/>
                <w:sz w:val="18"/>
                <w:szCs w:val="18"/>
                <w:lang w:val="en-US" w:eastAsia="ja-JP"/>
              </w:rPr>
            </w:pPr>
            <w:ins w:id="1318" w:author="Milan Jelinek" w:date="2025-04-04T16:42:00Z" w16du:dateUtc="2025-04-04T20:42:00Z">
              <w:r w:rsidRPr="00FF640C">
                <w:rPr>
                  <w:rFonts w:cs="Arial"/>
                  <w:sz w:val="18"/>
                  <w:szCs w:val="18"/>
                </w:rPr>
                <w:t>c0</w:t>
              </w:r>
              <w:r>
                <w:rPr>
                  <w:rFonts w:cs="Arial"/>
                  <w:sz w:val="18"/>
                  <w:szCs w:val="18"/>
                </w:rPr>
                <w:t>3</w:t>
              </w:r>
            </w:ins>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ins w:id="1319" w:author="Milan Jelinek" w:date="2025-04-04T16:42:00Z" w16du:dateUtc="2025-04-04T20:42:00Z"/>
                <w:rFonts w:eastAsia="MS PGothic" w:cs="Arial"/>
                <w:color w:val="000000"/>
                <w:sz w:val="18"/>
                <w:szCs w:val="18"/>
                <w:lang w:val="en-US" w:eastAsia="ja-JP"/>
              </w:rPr>
            </w:pPr>
            <w:ins w:id="1320" w:author="Milan Jelinek" w:date="2025-04-04T16:42:00Z" w16du:dateUtc="2025-04-04T20:42: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ins w:id="1321" w:author="Milan Jelinek" w:date="2025-04-04T16:42:00Z" w16du:dateUtc="2025-04-04T20:42:00Z"/>
                <w:rFonts w:eastAsia="MS PGothic" w:cs="Arial"/>
                <w:sz w:val="18"/>
                <w:szCs w:val="18"/>
                <w:lang w:val="en-US" w:eastAsia="ja-JP"/>
              </w:rPr>
            </w:pPr>
            <w:ins w:id="1322" w:author="Milan Jelinek" w:date="2025-04-04T16:42:00Z" w16du:dateUtc="2025-04-04T20:42: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ins w:id="1323" w:author="Milan Jelinek" w:date="2025-04-04T16:42:00Z" w16du:dateUtc="2025-04-04T20:42:00Z"/>
                <w:rFonts w:eastAsia="MS PGothic" w:cs="Arial"/>
                <w:sz w:val="18"/>
                <w:szCs w:val="18"/>
                <w:lang w:val="en-US" w:eastAsia="ja-JP"/>
              </w:rPr>
            </w:pPr>
            <w:ins w:id="1324"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22B47C36" w14:textId="2C808EC9" w:rsidR="009330BF" w:rsidRPr="00FF640C" w:rsidRDefault="009330BF" w:rsidP="009330BF">
            <w:pPr>
              <w:keepNext/>
              <w:keepLines/>
              <w:widowControl/>
              <w:spacing w:after="0" w:line="240" w:lineRule="auto"/>
              <w:jc w:val="center"/>
              <w:rPr>
                <w:ins w:id="1325" w:author="Milan Jelinek" w:date="2025-04-04T16:42:00Z" w16du:dateUtc="2025-04-04T20:42:00Z"/>
                <w:rFonts w:eastAsia="MS PGothic" w:cs="Arial"/>
                <w:sz w:val="18"/>
                <w:szCs w:val="18"/>
                <w:lang w:val="en-US" w:eastAsia="ja-JP"/>
              </w:rPr>
            </w:pPr>
            <w:ins w:id="1326" w:author="Milan Jelinek [2]" w:date="2025-04-04T16:50:00Z" w16du:dateUtc="2025-04-04T20:50:00Z">
              <w:r w:rsidRPr="00FF640C">
                <w:rPr>
                  <w:rFonts w:cs="Arial"/>
                  <w:sz w:val="18"/>
                  <w:szCs w:val="18"/>
                </w:rPr>
                <w:t>-</w:t>
              </w:r>
            </w:ins>
            <w:ins w:id="1327" w:author="Milan Jelinek" w:date="2025-04-04T16:42:00Z" w16du:dateUtc="2025-04-04T20:42:00Z">
              <w:del w:id="1328" w:author="Milan Jelinek [2]" w:date="2025-04-04T16:50:00Z" w16du:dateUtc="2025-04-04T20:50:00Z">
                <w:r w:rsidRPr="00FF640C" w:rsidDel="00ED7BCC">
                  <w:rPr>
                    <w:rFonts w:cs="Arial"/>
                    <w:sz w:val="18"/>
                    <w:szCs w:val="18"/>
                  </w:rPr>
                  <w:delText>-</w:delText>
                </w:r>
              </w:del>
            </w:ins>
          </w:p>
        </w:tc>
      </w:tr>
      <w:tr w:rsidR="009330BF" w:rsidRPr="00FF640C" w14:paraId="74B24613" w14:textId="77777777" w:rsidTr="0018487B">
        <w:trPr>
          <w:trHeight w:val="79"/>
          <w:jc w:val="center"/>
          <w:ins w:id="1329"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ins w:id="1330" w:author="Milan Jelinek" w:date="2025-04-04T16:42:00Z" w16du:dateUtc="2025-04-04T20:42:00Z"/>
                <w:rFonts w:eastAsia="MS PGothic" w:cs="Arial"/>
                <w:color w:val="000000"/>
                <w:sz w:val="18"/>
                <w:szCs w:val="18"/>
                <w:lang w:val="en-US" w:eastAsia="ja-JP"/>
              </w:rPr>
            </w:pPr>
            <w:ins w:id="1331" w:author="Milan Jelinek" w:date="2025-04-04T16:42:00Z" w16du:dateUtc="2025-04-04T20:42: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ins w:id="1332" w:author="Milan Jelinek" w:date="2025-04-04T16:42:00Z" w16du:dateUtc="2025-04-04T20:42:00Z"/>
                <w:rFonts w:eastAsia="MS PGothic" w:cs="Arial"/>
                <w:sz w:val="18"/>
                <w:szCs w:val="18"/>
                <w:lang w:val="en-US" w:eastAsia="ja-JP"/>
              </w:rPr>
            </w:pPr>
            <w:ins w:id="1333" w:author="Milan Jelinek" w:date="2025-04-04T16:42:00Z" w16du:dateUtc="2025-04-04T20:42:00Z">
              <w:r w:rsidRPr="00FF640C">
                <w:rPr>
                  <w:rFonts w:cs="Arial"/>
                  <w:sz w:val="18"/>
                  <w:szCs w:val="18"/>
                </w:rPr>
                <w:t>c01</w:t>
              </w:r>
            </w:ins>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ins w:id="1334" w:author="Milan Jelinek" w:date="2025-04-04T16:42:00Z" w16du:dateUtc="2025-04-04T20:42:00Z"/>
                <w:rFonts w:eastAsia="MS PGothic" w:cs="Arial"/>
                <w:color w:val="000000"/>
                <w:sz w:val="18"/>
                <w:szCs w:val="18"/>
                <w:lang w:val="en-US" w:eastAsia="ja-JP"/>
              </w:rPr>
            </w:pPr>
            <w:ins w:id="1335" w:author="Milan Jelinek" w:date="2025-04-04T16:42:00Z" w16du:dateUtc="2025-04-04T20:4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ins w:id="1336" w:author="Milan Jelinek" w:date="2025-04-04T16:42:00Z" w16du:dateUtc="2025-04-04T20:42:00Z"/>
                <w:rFonts w:eastAsia="MS PGothic" w:cs="Arial"/>
                <w:sz w:val="18"/>
                <w:szCs w:val="18"/>
                <w:lang w:val="en-US" w:eastAsia="ja-JP"/>
              </w:rPr>
            </w:pPr>
            <w:ins w:id="1337" w:author="Milan Jelinek" w:date="2025-04-04T16:42:00Z" w16du:dateUtc="2025-04-04T20:42: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ins w:id="1338" w:author="Milan Jelinek" w:date="2025-04-04T16:42:00Z" w16du:dateUtc="2025-04-04T20:42:00Z"/>
                <w:rFonts w:eastAsia="MS PGothic" w:cs="Arial"/>
                <w:sz w:val="18"/>
                <w:szCs w:val="18"/>
                <w:lang w:val="en-US" w:eastAsia="ja-JP"/>
              </w:rPr>
            </w:pPr>
            <w:ins w:id="1339"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2362C1FF" w:rsidR="009330BF" w:rsidRPr="00FF640C" w:rsidRDefault="009330BF" w:rsidP="009330BF">
            <w:pPr>
              <w:keepNext/>
              <w:keepLines/>
              <w:widowControl/>
              <w:spacing w:after="0" w:line="240" w:lineRule="auto"/>
              <w:jc w:val="center"/>
              <w:rPr>
                <w:ins w:id="1340" w:author="Milan Jelinek" w:date="2025-04-04T16:42:00Z" w16du:dateUtc="2025-04-04T20:42:00Z"/>
                <w:rFonts w:eastAsia="MS PGothic" w:cs="Arial"/>
                <w:sz w:val="18"/>
                <w:szCs w:val="18"/>
                <w:lang w:val="en-US" w:eastAsia="ja-JP"/>
              </w:rPr>
            </w:pPr>
            <w:ins w:id="1341" w:author="Milan Jelinek [2]" w:date="2025-04-04T16:50:00Z" w16du:dateUtc="2025-04-04T20:50:00Z">
              <w:r w:rsidRPr="00FF640C">
                <w:rPr>
                  <w:rFonts w:cs="Arial"/>
                  <w:sz w:val="18"/>
                  <w:szCs w:val="18"/>
                </w:rPr>
                <w:t>-</w:t>
              </w:r>
            </w:ins>
            <w:ins w:id="1342" w:author="Milan Jelinek" w:date="2025-04-04T16:42:00Z" w16du:dateUtc="2025-04-04T20:42:00Z">
              <w:del w:id="1343" w:author="Milan Jelinek [2]" w:date="2025-04-04T16:50:00Z" w16du:dateUtc="2025-04-04T20:50:00Z">
                <w:r w:rsidRPr="00FF640C" w:rsidDel="00ED7BCC">
                  <w:rPr>
                    <w:rFonts w:cs="Arial"/>
                    <w:sz w:val="18"/>
                    <w:szCs w:val="18"/>
                  </w:rPr>
                  <w:delText>-</w:delText>
                </w:r>
              </w:del>
            </w:ins>
          </w:p>
        </w:tc>
      </w:tr>
      <w:tr w:rsidR="009330BF" w:rsidRPr="00FF640C" w14:paraId="6D7DCFA4" w14:textId="77777777" w:rsidTr="0018487B">
        <w:trPr>
          <w:trHeight w:val="79"/>
          <w:jc w:val="center"/>
          <w:ins w:id="1344"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ins w:id="1345" w:author="Milan Jelinek" w:date="2025-04-04T16:42:00Z" w16du:dateUtc="2025-04-04T20:42:00Z"/>
                <w:rFonts w:eastAsia="MS PGothic" w:cs="Arial"/>
                <w:color w:val="000000"/>
                <w:sz w:val="18"/>
                <w:szCs w:val="18"/>
                <w:lang w:val="en-US" w:eastAsia="ja-JP"/>
              </w:rPr>
            </w:pPr>
            <w:ins w:id="1346" w:author="Milan Jelinek" w:date="2025-04-04T16:42:00Z" w16du:dateUtc="2025-04-04T20:42: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ins w:id="1347" w:author="Milan Jelinek" w:date="2025-04-04T16:42:00Z" w16du:dateUtc="2025-04-04T20:42:00Z"/>
                <w:rFonts w:eastAsia="MS PGothic" w:cs="Arial"/>
                <w:sz w:val="18"/>
                <w:szCs w:val="18"/>
                <w:lang w:val="en-CA" w:eastAsia="ja-JP"/>
              </w:rPr>
            </w:pPr>
            <w:ins w:id="1348" w:author="Milan Jelinek" w:date="2025-04-04T16:42:00Z" w16du:dateUtc="2025-04-04T20:42:00Z">
              <w:r>
                <w:rPr>
                  <w:rFonts w:cs="Arial"/>
                  <w:sz w:val="18"/>
                  <w:szCs w:val="18"/>
                </w:rPr>
                <w:t>c14</w:t>
              </w:r>
            </w:ins>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ins w:id="1349" w:author="Milan Jelinek" w:date="2025-04-04T16:42:00Z" w16du:dateUtc="2025-04-04T20:42:00Z"/>
                <w:rFonts w:eastAsia="MS PGothic" w:cs="Arial"/>
                <w:color w:val="000000"/>
                <w:sz w:val="18"/>
                <w:szCs w:val="18"/>
                <w:lang w:val="en-US" w:eastAsia="ja-JP"/>
              </w:rPr>
            </w:pPr>
            <w:ins w:id="1350" w:author="Milan Jelinek" w:date="2025-04-04T16:42:00Z" w16du:dateUtc="2025-04-04T20:4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ins w:id="1351" w:author="Milan Jelinek" w:date="2025-04-04T16:42:00Z" w16du:dateUtc="2025-04-04T20:42:00Z"/>
                <w:rFonts w:eastAsia="MS PGothic" w:cs="Arial"/>
                <w:sz w:val="18"/>
                <w:szCs w:val="18"/>
                <w:lang w:val="en-US" w:eastAsia="ja-JP"/>
              </w:rPr>
            </w:pPr>
            <w:ins w:id="1352" w:author="Milan Jelinek" w:date="2025-04-04T16:42:00Z" w16du:dateUtc="2025-04-04T20:42:00Z">
              <w:r>
                <w:rPr>
                  <w:rFonts w:cs="Arial"/>
                  <w:sz w:val="18"/>
                  <w:szCs w:val="18"/>
                </w:rPr>
                <w:t>IVAS F</w:t>
              </w:r>
            </w:ins>
            <w:ins w:id="1353"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ins w:id="1354" w:author="Milan Jelinek" w:date="2025-04-04T16:42:00Z" w16du:dateUtc="2025-04-04T20:42:00Z"/>
                <w:rFonts w:eastAsia="MS PGothic" w:cs="Arial"/>
                <w:sz w:val="18"/>
                <w:szCs w:val="18"/>
                <w:lang w:val="en-US" w:eastAsia="ja-JP"/>
              </w:rPr>
            </w:pPr>
            <w:ins w:id="1355" w:author="Milan Jelinek" w:date="2025-04-04T16:42:00Z" w16du:dateUtc="2025-04-04T20:42: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3E8E8FF6" w:rsidR="009330BF" w:rsidRPr="00FF640C" w:rsidRDefault="009330BF" w:rsidP="009330BF">
            <w:pPr>
              <w:keepNext/>
              <w:keepLines/>
              <w:widowControl/>
              <w:spacing w:after="0" w:line="240" w:lineRule="auto"/>
              <w:jc w:val="center"/>
              <w:rPr>
                <w:ins w:id="1356" w:author="Milan Jelinek" w:date="2025-04-04T16:42:00Z" w16du:dateUtc="2025-04-04T20:42:00Z"/>
                <w:rFonts w:eastAsia="MS PGothic" w:cs="Arial"/>
                <w:sz w:val="18"/>
                <w:szCs w:val="18"/>
                <w:lang w:val="en-US" w:eastAsia="ja-JP"/>
              </w:rPr>
            </w:pPr>
            <w:ins w:id="1357" w:author="Milan Jelinek [2]" w:date="2025-04-04T16:50:00Z" w16du:dateUtc="2025-04-04T20:50:00Z">
              <w:r w:rsidRPr="00FF640C">
                <w:rPr>
                  <w:rFonts w:cs="Arial"/>
                  <w:sz w:val="18"/>
                  <w:szCs w:val="18"/>
                </w:rPr>
                <w:t>No errors</w:t>
              </w:r>
            </w:ins>
            <w:ins w:id="1358" w:author="Milan Jelinek" w:date="2025-04-04T16:42:00Z" w16du:dateUtc="2025-04-04T20:42:00Z">
              <w:del w:id="1359" w:author="Milan Jelinek [2]" w:date="2025-04-04T16:50:00Z" w16du:dateUtc="2025-04-04T20:50:00Z">
                <w:r w:rsidDel="00ED7BCC">
                  <w:rPr>
                    <w:rFonts w:cs="Arial"/>
                    <w:sz w:val="18"/>
                    <w:szCs w:val="18"/>
                  </w:rPr>
                  <w:delText>5%</w:delText>
                </w:r>
              </w:del>
            </w:ins>
          </w:p>
        </w:tc>
      </w:tr>
      <w:tr w:rsidR="009330BF" w:rsidRPr="00FF640C" w14:paraId="346707A8" w14:textId="77777777" w:rsidTr="0018487B">
        <w:trPr>
          <w:trHeight w:val="79"/>
          <w:jc w:val="center"/>
          <w:ins w:id="1360"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ins w:id="1361" w:author="Milan Jelinek" w:date="2025-04-04T16:42:00Z" w16du:dateUtc="2025-04-04T20:42:00Z"/>
                <w:rFonts w:eastAsia="MS PGothic" w:cs="Arial"/>
                <w:color w:val="000000"/>
                <w:sz w:val="18"/>
                <w:szCs w:val="18"/>
                <w:lang w:val="en-US" w:eastAsia="ja-JP"/>
              </w:rPr>
            </w:pPr>
            <w:ins w:id="1362" w:author="Milan Jelinek" w:date="2025-04-04T16:42:00Z" w16du:dateUtc="2025-04-04T20:42: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ins w:id="1363" w:author="Milan Jelinek" w:date="2025-04-04T16:42:00Z" w16du:dateUtc="2025-04-04T20:42:00Z"/>
                <w:rFonts w:eastAsia="MS PGothic" w:cs="Arial"/>
                <w:sz w:val="18"/>
                <w:szCs w:val="18"/>
                <w:lang w:val="en-US" w:eastAsia="ja-JP"/>
              </w:rPr>
            </w:pPr>
            <w:ins w:id="1364" w:author="Milan Jelinek" w:date="2025-04-04T16:42:00Z" w16du:dateUtc="2025-04-04T20:42:00Z">
              <w:r w:rsidRPr="00FF640C">
                <w:rPr>
                  <w:rFonts w:cs="Arial"/>
                  <w:sz w:val="18"/>
                  <w:szCs w:val="18"/>
                </w:rPr>
                <w:t>c0</w:t>
              </w:r>
              <w:r>
                <w:rPr>
                  <w:rFonts w:cs="Arial"/>
                  <w:sz w:val="18"/>
                  <w:szCs w:val="18"/>
                </w:rPr>
                <w:t>7</w:t>
              </w:r>
            </w:ins>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ins w:id="1365" w:author="Milan Jelinek" w:date="2025-04-04T16:42:00Z" w16du:dateUtc="2025-04-04T20:42:00Z"/>
                <w:rFonts w:eastAsia="MS PGothic" w:cs="Arial"/>
                <w:color w:val="000000"/>
                <w:sz w:val="18"/>
                <w:szCs w:val="18"/>
                <w:lang w:val="en-US" w:eastAsia="ja-JP"/>
              </w:rPr>
            </w:pPr>
            <w:ins w:id="1366" w:author="Milan Jelinek" w:date="2025-04-04T16:42:00Z" w16du:dateUtc="2025-04-04T20:4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ins w:id="1367" w:author="Milan Jelinek" w:date="2025-04-04T16:42:00Z" w16du:dateUtc="2025-04-04T20:42:00Z"/>
                <w:rFonts w:eastAsia="MS PGothic" w:cs="Arial"/>
                <w:sz w:val="18"/>
                <w:szCs w:val="18"/>
                <w:lang w:val="en-US" w:eastAsia="ja-JP"/>
              </w:rPr>
            </w:pPr>
            <w:ins w:id="1368" w:author="Milan Jelinek" w:date="2025-04-04T16:42:00Z" w16du:dateUtc="2025-04-04T20:42:00Z">
              <w:r w:rsidRPr="00FF640C">
                <w:rPr>
                  <w:rFonts w:cs="Arial"/>
                  <w:sz w:val="18"/>
                  <w:szCs w:val="18"/>
                </w:rPr>
                <w:t xml:space="preserve">ESDRU </w:t>
              </w:r>
            </w:ins>
            <m:oMath>
              <m:r>
                <w:ins w:id="1369" w:author="Milan Jelinek" w:date="2025-04-04T16:42:00Z" w16du:dateUtc="2025-04-04T20:42:00Z">
                  <w:rPr>
                    <w:rFonts w:ascii="Cambria Math" w:hAnsi="Cambria Math" w:cs="Arial"/>
                    <w:sz w:val="18"/>
                    <w:szCs w:val="18"/>
                    <w:lang w:eastAsia="ja-JP"/>
                  </w:rPr>
                  <m:t>α</m:t>
                </w:ins>
              </m:r>
            </m:oMath>
            <w:ins w:id="1370" w:author="Milan Jelinek" w:date="2025-04-04T16:42:00Z" w16du:dateUtc="2025-04-04T20:42:00Z">
              <w:r w:rsidRPr="00FF640C">
                <w:rPr>
                  <w:rFonts w:cs="Arial"/>
                  <w:sz w:val="18"/>
                  <w:szCs w:val="18"/>
                  <w:lang w:eastAsia="ja-JP"/>
                </w:rPr>
                <w:t xml:space="preserve"> = </w:t>
              </w:r>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ins w:id="1371" w:author="Milan Jelinek" w:date="2025-04-04T16:42:00Z" w16du:dateUtc="2025-04-04T20:42:00Z"/>
                <w:rFonts w:eastAsia="MS PGothic" w:cs="Arial"/>
                <w:sz w:val="18"/>
                <w:szCs w:val="18"/>
                <w:lang w:val="en-US" w:eastAsia="ja-JP"/>
              </w:rPr>
            </w:pPr>
            <w:ins w:id="1372"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81262DA" w14:textId="6C1A4190" w:rsidR="009330BF" w:rsidRPr="00FF640C" w:rsidRDefault="009330BF" w:rsidP="009330BF">
            <w:pPr>
              <w:keepNext/>
              <w:keepLines/>
              <w:widowControl/>
              <w:spacing w:after="0" w:line="240" w:lineRule="auto"/>
              <w:jc w:val="center"/>
              <w:rPr>
                <w:ins w:id="1373" w:author="Milan Jelinek" w:date="2025-04-04T16:42:00Z" w16du:dateUtc="2025-04-04T20:42:00Z"/>
                <w:rFonts w:eastAsia="MS PGothic" w:cs="Arial"/>
                <w:sz w:val="18"/>
                <w:szCs w:val="18"/>
                <w:lang w:val="en-US" w:eastAsia="ja-JP"/>
              </w:rPr>
            </w:pPr>
            <w:ins w:id="1374" w:author="Milan Jelinek [2]" w:date="2025-04-04T16:50:00Z" w16du:dateUtc="2025-04-04T20:50:00Z">
              <w:r w:rsidRPr="00FF640C">
                <w:rPr>
                  <w:rFonts w:eastAsia="MS PGothic" w:cs="Arial"/>
                  <w:sz w:val="18"/>
                  <w:szCs w:val="18"/>
                  <w:lang w:eastAsia="ja-JP"/>
                </w:rPr>
                <w:t>-</w:t>
              </w:r>
            </w:ins>
            <w:ins w:id="1375" w:author="Milan Jelinek" w:date="2025-04-04T16:42:00Z" w16du:dateUtc="2025-04-04T20:42:00Z">
              <w:del w:id="1376" w:author="Milan Jelinek [2]" w:date="2025-04-04T16:50:00Z" w16du:dateUtc="2025-04-04T20:50:00Z">
                <w:r w:rsidRPr="00FF640C" w:rsidDel="00ED7BCC">
                  <w:rPr>
                    <w:rFonts w:eastAsia="MS PGothic" w:cs="Arial"/>
                    <w:sz w:val="18"/>
                    <w:szCs w:val="18"/>
                    <w:lang w:eastAsia="ja-JP"/>
                  </w:rPr>
                  <w:delText>-</w:delText>
                </w:r>
              </w:del>
            </w:ins>
          </w:p>
        </w:tc>
      </w:tr>
      <w:tr w:rsidR="009330BF" w:rsidRPr="00FF640C" w14:paraId="79FF9780" w14:textId="77777777" w:rsidTr="0018487B">
        <w:trPr>
          <w:trHeight w:val="81"/>
          <w:jc w:val="center"/>
          <w:ins w:id="1377" w:author="Milan Jelinek" w:date="2025-04-04T16:42:00Z"/>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ins w:id="1378" w:author="Milan Jelinek" w:date="2025-04-04T16:42:00Z" w16du:dateUtc="2025-04-04T20:42:00Z"/>
                <w:rFonts w:eastAsia="MS PGothic" w:cs="Arial"/>
                <w:color w:val="000000"/>
                <w:sz w:val="18"/>
                <w:szCs w:val="18"/>
                <w:lang w:val="en-US" w:eastAsia="ja-JP"/>
              </w:rPr>
            </w:pPr>
            <w:ins w:id="1379" w:author="Milan Jelinek" w:date="2025-04-04T16:42:00Z" w16du:dateUtc="2025-04-04T20:42: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ins w:id="1380" w:author="Milan Jelinek" w:date="2025-04-04T16:42:00Z" w16du:dateUtc="2025-04-04T20:42:00Z"/>
                <w:rFonts w:eastAsia="MS PGothic" w:cs="Arial"/>
                <w:sz w:val="18"/>
                <w:szCs w:val="18"/>
                <w:lang w:val="en-US" w:eastAsia="ja-JP"/>
              </w:rPr>
            </w:pPr>
            <w:ins w:id="1381" w:author="Milan Jelinek" w:date="2025-04-04T16:42:00Z" w16du:dateUtc="2025-04-04T20:42:00Z">
              <w:r w:rsidRPr="00FF640C">
                <w:rPr>
                  <w:rFonts w:cs="Arial"/>
                  <w:sz w:val="18"/>
                  <w:szCs w:val="18"/>
                </w:rPr>
                <w:t>c0</w:t>
              </w:r>
              <w:r>
                <w:rPr>
                  <w:rFonts w:cs="Arial"/>
                  <w:sz w:val="18"/>
                  <w:szCs w:val="18"/>
                </w:rPr>
                <w:t>5</w:t>
              </w:r>
            </w:ins>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ins w:id="1382" w:author="Milan Jelinek" w:date="2025-04-04T16:42:00Z" w16du:dateUtc="2025-04-04T20:42:00Z"/>
                <w:rFonts w:eastAsia="MS PGothic" w:cs="Arial"/>
                <w:color w:val="000000"/>
                <w:sz w:val="18"/>
                <w:szCs w:val="18"/>
                <w:lang w:val="en-US" w:eastAsia="ja-JP"/>
              </w:rPr>
            </w:pPr>
            <w:ins w:id="1383" w:author="Milan Jelinek" w:date="2025-04-04T16:42:00Z" w16du:dateUtc="2025-04-04T20:42: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ins w:id="1384" w:author="Milan Jelinek" w:date="2025-04-04T16:42:00Z" w16du:dateUtc="2025-04-04T20:42:00Z"/>
                <w:rFonts w:eastAsia="MS PGothic" w:cs="Arial"/>
                <w:sz w:val="18"/>
                <w:szCs w:val="18"/>
                <w:lang w:val="en-US" w:eastAsia="ja-JP"/>
              </w:rPr>
            </w:pPr>
            <w:ins w:id="1385" w:author="Milan Jelinek" w:date="2025-04-04T16:42:00Z" w16du:dateUtc="2025-04-04T20:42: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ins w:id="1386" w:author="Milan Jelinek" w:date="2025-04-04T16:42:00Z" w16du:dateUtc="2025-04-04T20:42:00Z"/>
                <w:rFonts w:eastAsia="MS PGothic" w:cs="Arial"/>
                <w:sz w:val="18"/>
                <w:szCs w:val="18"/>
                <w:lang w:val="en-US" w:eastAsia="ja-JP"/>
              </w:rPr>
            </w:pPr>
            <w:ins w:id="1387" w:author="Milan Jelinek" w:date="2025-04-04T16:42:00Z" w16du:dateUtc="2025-04-04T20:42: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60CB8023" w14:textId="55A21BFB" w:rsidR="009330BF" w:rsidRPr="00FF640C" w:rsidRDefault="009330BF" w:rsidP="009330BF">
            <w:pPr>
              <w:keepNext/>
              <w:keepLines/>
              <w:widowControl/>
              <w:spacing w:after="0" w:line="240" w:lineRule="auto"/>
              <w:jc w:val="center"/>
              <w:rPr>
                <w:ins w:id="1388" w:author="Milan Jelinek" w:date="2025-04-04T16:42:00Z" w16du:dateUtc="2025-04-04T20:42:00Z"/>
                <w:rFonts w:eastAsia="MS PGothic" w:cs="Arial"/>
                <w:sz w:val="18"/>
                <w:szCs w:val="18"/>
                <w:lang w:val="en-US" w:eastAsia="ja-JP"/>
              </w:rPr>
            </w:pPr>
            <w:ins w:id="1389" w:author="Milan Jelinek [2]" w:date="2025-04-04T16:50:00Z" w16du:dateUtc="2025-04-04T20:50:00Z">
              <w:r w:rsidRPr="00FF640C">
                <w:rPr>
                  <w:rFonts w:cs="Arial"/>
                  <w:sz w:val="18"/>
                  <w:szCs w:val="18"/>
                </w:rPr>
                <w:t>-</w:t>
              </w:r>
            </w:ins>
            <w:ins w:id="1390" w:author="Milan Jelinek" w:date="2025-04-04T16:42:00Z" w16du:dateUtc="2025-04-04T20:42:00Z">
              <w:del w:id="1391" w:author="Milan Jelinek [2]" w:date="2025-04-04T16:50:00Z" w16du:dateUtc="2025-04-04T20:50:00Z">
                <w:r w:rsidRPr="00FF640C" w:rsidDel="00ED7BCC">
                  <w:rPr>
                    <w:rFonts w:cs="Arial"/>
                    <w:sz w:val="18"/>
                    <w:szCs w:val="18"/>
                  </w:rPr>
                  <w:delText>-</w:delText>
                </w:r>
              </w:del>
            </w:ins>
          </w:p>
        </w:tc>
      </w:tr>
      <w:tr w:rsidR="009330BF" w:rsidRPr="00FF640C" w14:paraId="26200E22" w14:textId="77777777" w:rsidTr="0018487B">
        <w:trPr>
          <w:trHeight w:val="79"/>
          <w:jc w:val="center"/>
          <w:ins w:id="1392" w:author="Milan Jelinek" w:date="2025-04-04T16:4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ins w:id="1393" w:author="Milan Jelinek" w:date="2025-04-04T16:42:00Z" w16du:dateUtc="2025-04-04T20:42:00Z"/>
                <w:rFonts w:eastAsia="MS PGothic" w:cs="Arial"/>
                <w:color w:val="000000"/>
                <w:sz w:val="18"/>
                <w:szCs w:val="18"/>
                <w:lang w:val="en-US" w:eastAsia="ja-JP"/>
              </w:rPr>
            </w:pPr>
            <w:ins w:id="1394" w:author="Milan Jelinek" w:date="2025-04-04T16:42:00Z" w16du:dateUtc="2025-04-04T20:42: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ins w:id="1395" w:author="Milan Jelinek" w:date="2025-04-04T16:42:00Z" w16du:dateUtc="2025-04-04T20:42:00Z"/>
                <w:rFonts w:eastAsia="MS PGothic" w:cs="Arial"/>
                <w:sz w:val="18"/>
                <w:szCs w:val="18"/>
                <w:lang w:val="en-US" w:eastAsia="ja-JP"/>
              </w:rPr>
            </w:pPr>
            <w:ins w:id="1396" w:author="Milan Jelinek" w:date="2025-04-04T16:42:00Z" w16du:dateUtc="2025-04-04T20:42:00Z">
              <w:r w:rsidRPr="00FF640C">
                <w:rPr>
                  <w:rFonts w:cs="Arial"/>
                  <w:sz w:val="18"/>
                  <w:szCs w:val="18"/>
                </w:rPr>
                <w:t>c</w:t>
              </w:r>
              <w:r>
                <w:rPr>
                  <w:rFonts w:cs="Arial"/>
                  <w:sz w:val="18"/>
                  <w:szCs w:val="18"/>
                </w:rPr>
                <w:t>30</w:t>
              </w:r>
            </w:ins>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ins w:id="1397" w:author="Milan Jelinek" w:date="2025-04-04T16:42:00Z" w16du:dateUtc="2025-04-04T20:42:00Z"/>
                <w:rFonts w:eastAsia="MS PGothic" w:cs="Arial"/>
                <w:color w:val="000000"/>
                <w:sz w:val="18"/>
                <w:szCs w:val="18"/>
                <w:lang w:val="en-US" w:eastAsia="ja-JP"/>
              </w:rPr>
            </w:pPr>
            <w:ins w:id="1398" w:author="Milan Jelinek" w:date="2025-04-04T16:42:00Z" w16du:dateUtc="2025-04-04T20:42: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ins w:id="1399" w:author="Milan Jelinek" w:date="2025-04-04T16:42:00Z" w16du:dateUtc="2025-04-04T20:42:00Z"/>
                <w:rFonts w:eastAsia="MS PGothic" w:cs="Arial"/>
                <w:sz w:val="18"/>
                <w:szCs w:val="18"/>
                <w:lang w:val="en-US" w:eastAsia="ja-JP"/>
              </w:rPr>
            </w:pPr>
            <w:ins w:id="1400" w:author="Milan Jelinek" w:date="2025-04-04T16:42:00Z" w16du:dateUtc="2025-04-04T20:42:00Z">
              <w:r>
                <w:rPr>
                  <w:rFonts w:eastAsia="MS PGothic" w:cs="Arial"/>
                  <w:sz w:val="18"/>
                  <w:szCs w:val="18"/>
                  <w:lang w:val="en-US" w:eastAsia="ja-JP"/>
                </w:rPr>
                <w:t>IVAS F</w:t>
              </w:r>
            </w:ins>
            <w:ins w:id="1401" w:author="Milan Jelinek" w:date="2025-04-15T16:17:00Z" w16du:dateUtc="2025-04-15T20:17:00Z">
              <w:r w:rsidR="00AD3283">
                <w:rPr>
                  <w:rFonts w:eastAsia="MS PGothic" w:cs="Arial"/>
                  <w:sz w:val="18"/>
                  <w:szCs w:val="18"/>
                  <w:lang w:val="en-US" w:eastAsia="ja-JP"/>
                </w:rPr>
                <w:t>L</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ins w:id="1402" w:author="Milan Jelinek" w:date="2025-04-04T16:42:00Z" w16du:dateUtc="2025-04-04T20:42:00Z"/>
                <w:rFonts w:eastAsia="MS PGothic" w:cs="Arial"/>
                <w:sz w:val="18"/>
                <w:szCs w:val="18"/>
                <w:lang w:val="en-US" w:eastAsia="ja-JP"/>
              </w:rPr>
            </w:pPr>
            <w:ins w:id="1403" w:author="Milan Jelinek" w:date="2025-04-04T16:42:00Z" w16du:dateUtc="2025-04-04T20:42: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0BB8A988" w:rsidR="009330BF" w:rsidRPr="00FF640C" w:rsidRDefault="009330BF" w:rsidP="009330BF">
            <w:pPr>
              <w:keepNext/>
              <w:keepLines/>
              <w:widowControl/>
              <w:spacing w:after="0" w:line="240" w:lineRule="auto"/>
              <w:jc w:val="center"/>
              <w:rPr>
                <w:ins w:id="1404" w:author="Milan Jelinek" w:date="2025-04-04T16:42:00Z" w16du:dateUtc="2025-04-04T20:42:00Z"/>
                <w:rFonts w:eastAsia="MS PGothic" w:cs="Arial"/>
                <w:sz w:val="18"/>
                <w:szCs w:val="18"/>
                <w:lang w:val="en-US" w:eastAsia="ja-JP"/>
              </w:rPr>
            </w:pPr>
            <w:ins w:id="1405" w:author="Milan Jelinek [2]" w:date="2025-04-04T16:50:00Z" w16du:dateUtc="2025-04-04T20:50:00Z">
              <w:r>
                <w:rPr>
                  <w:rFonts w:cs="Arial"/>
                  <w:sz w:val="18"/>
                  <w:szCs w:val="18"/>
                </w:rPr>
                <w:t>No errors</w:t>
              </w:r>
            </w:ins>
            <w:ins w:id="1406" w:author="Milan Jelinek" w:date="2025-04-04T16:42:00Z" w16du:dateUtc="2025-04-04T20:42:00Z">
              <w:del w:id="1407" w:author="Milan Jelinek [2]" w:date="2025-04-04T16:50:00Z" w16du:dateUtc="2025-04-04T20:50:00Z">
                <w:r w:rsidDel="00ED7BCC">
                  <w:rPr>
                    <w:rFonts w:cs="Arial"/>
                    <w:sz w:val="18"/>
                    <w:szCs w:val="18"/>
                  </w:rPr>
                  <w:delText>0%</w:delText>
                </w:r>
              </w:del>
            </w:ins>
          </w:p>
        </w:tc>
      </w:tr>
    </w:tbl>
    <w:p w14:paraId="36CAF4B6" w14:textId="77777777" w:rsidR="00DC1282" w:rsidRDefault="00DC1282" w:rsidP="00DC1282">
      <w:pPr>
        <w:rPr>
          <w:ins w:id="1408" w:author="Milan Jelinek" w:date="2025-04-04T16:42:00Z" w16du:dateUtc="2025-04-04T20:42:00Z"/>
        </w:rPr>
      </w:pPr>
    </w:p>
    <w:p w14:paraId="1BAFD575" w14:textId="77777777" w:rsidR="000503BB" w:rsidRDefault="000503BB" w:rsidP="00363B59">
      <w:pPr>
        <w:rPr>
          <w:lang w:val="en-US"/>
        </w:rPr>
      </w:pPr>
    </w:p>
    <w:p w14:paraId="20F4F0DE" w14:textId="26EAFDB4"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76909">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81"/>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2148A43"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IVAS FX ISM + </w:t>
            </w:r>
            <w:commentRangeStart w:id="1409"/>
            <w:r>
              <w:rPr>
                <w:rFonts w:eastAsia="MS PGothic" w:cs="Arial"/>
                <w:sz w:val="16"/>
                <w:szCs w:val="16"/>
                <w:lang w:val="en-US" w:eastAsia="ja-JP"/>
              </w:rPr>
              <w:t>MASA</w:t>
            </w:r>
            <w:commentRangeEnd w:id="1409"/>
            <w:r w:rsidR="002131B5">
              <w:rPr>
                <w:rStyle w:val="CommentReference"/>
              </w:rPr>
              <w:commentReference w:id="1409"/>
            </w:r>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0BCEA64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3E3290A5"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25082871"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5107B35B"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3B94554F"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2D743446" w:rsidR="001D5636" w:rsidRDefault="001D5636" w:rsidP="001D5636">
      <w:pPr>
        <w:pStyle w:val="Caption"/>
        <w:keepNext/>
      </w:pPr>
      <w:r>
        <w:t xml:space="preserve">Table </w:t>
      </w:r>
      <w:ins w:id="1410" w:author="Milan Jelinek" w:date="2025-04-04T17:03:00Z" w16du:dateUtc="2025-04-04T21:03:00Z">
        <w:r w:rsidR="00002EE4">
          <w:fldChar w:fldCharType="begin"/>
        </w:r>
        <w:r w:rsidR="00002EE4">
          <w:instrText xml:space="preserve"> REF _Ref189658893 \r \h </w:instrText>
        </w:r>
      </w:ins>
      <w:r w:rsidR="00002EE4">
        <w:fldChar w:fldCharType="separate"/>
      </w:r>
      <w:r w:rsidR="00876909">
        <w:t>F.20</w:t>
      </w:r>
      <w:ins w:id="1411" w:author="Milan Jelinek" w:date="2025-04-04T17:03:00Z" w16du:dateUtc="2025-04-04T21:03:00Z">
        <w:r w:rsidR="00002EE4">
          <w:fldChar w:fldCharType="end"/>
        </w:r>
      </w:ins>
      <w:del w:id="1412" w:author="Milan Jelinek" w:date="2025-04-04T17:03:00Z" w16du:dateUtc="2025-04-04T21:03:00Z">
        <w:r w:rsidDel="00002EE4">
          <w:delText>F.20</w:delText>
        </w:r>
      </w:del>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 xml:space="preserve">Talker </w:t>
            </w:r>
            <w:commentRangeStart w:id="1413"/>
            <w:r w:rsidRPr="00616328">
              <w:rPr>
                <w:rFonts w:cs="Arial"/>
                <w:b/>
                <w:bCs/>
                <w:i/>
                <w:iCs/>
                <w:sz w:val="16"/>
                <w:szCs w:val="16"/>
              </w:rPr>
              <w:t>positions</w:t>
            </w:r>
            <w:commentRangeEnd w:id="1413"/>
            <w:r w:rsidR="006560B0">
              <w:rPr>
                <w:rStyle w:val="CommentReference"/>
              </w:rPr>
              <w:commentReference w:id="1413"/>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1D5636" w:rsidRPr="00616328" w:rsidRDefault="001D5636" w:rsidP="00C404A6">
            <w:pPr>
              <w:jc w:val="left"/>
              <w:rPr>
                <w:rFonts w:cs="Arial"/>
                <w:i/>
                <w:iCs/>
                <w:sz w:val="16"/>
                <w:szCs w:val="16"/>
              </w:rPr>
            </w:pPr>
            <w:r>
              <w:rPr>
                <w:rFonts w:cs="Arial"/>
                <w:i/>
                <w:iCs/>
                <w:sz w:val="16"/>
                <w:szCs w:val="16"/>
              </w:rPr>
              <w:t>1</w:t>
            </w:r>
          </w:p>
        </w:tc>
        <w:tc>
          <w:tcPr>
            <w:tcW w:w="850" w:type="dxa"/>
            <w:noWrap/>
            <w:hideMark/>
          </w:tcPr>
          <w:p w14:paraId="08F57F9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1D5636" w:rsidRPr="00616328" w:rsidRDefault="001D5636" w:rsidP="00C404A6">
            <w:pPr>
              <w:jc w:val="left"/>
              <w:rPr>
                <w:rFonts w:cs="Arial"/>
                <w:i/>
                <w:iCs/>
                <w:sz w:val="16"/>
                <w:szCs w:val="16"/>
              </w:rPr>
            </w:pPr>
            <w:r>
              <w:rPr>
                <w:rFonts w:cs="Arial"/>
                <w:i/>
                <w:iCs/>
                <w:sz w:val="16"/>
                <w:szCs w:val="16"/>
              </w:rPr>
              <w:t>Indoors 1</w:t>
            </w:r>
          </w:p>
        </w:tc>
        <w:tc>
          <w:tcPr>
            <w:tcW w:w="1150" w:type="dxa"/>
            <w:noWrap/>
            <w:hideMark/>
          </w:tcPr>
          <w:p w14:paraId="65CCFE2F"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1D5636" w:rsidRPr="00616328" w:rsidRDefault="001D5636" w:rsidP="00C404A6">
            <w:pPr>
              <w:jc w:val="left"/>
              <w:rPr>
                <w:rFonts w:cs="Arial"/>
                <w:i/>
                <w:iCs/>
                <w:sz w:val="16"/>
                <w:szCs w:val="16"/>
              </w:rPr>
            </w:pPr>
            <w:r>
              <w:rPr>
                <w:rFonts w:cs="Arial"/>
                <w:i/>
                <w:iCs/>
                <w:sz w:val="16"/>
                <w:szCs w:val="16"/>
              </w:rPr>
              <w:t>No overtalk</w:t>
            </w:r>
          </w:p>
        </w:tc>
        <w:tc>
          <w:tcPr>
            <w:tcW w:w="2342" w:type="dxa"/>
          </w:tcPr>
          <w:p w14:paraId="2F2DC87D"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2868813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1D5636" w:rsidRPr="00616328" w:rsidRDefault="001D5636" w:rsidP="00C404A6">
            <w:pPr>
              <w:jc w:val="left"/>
              <w:rPr>
                <w:rFonts w:cs="Arial"/>
                <w:i/>
                <w:iCs/>
                <w:sz w:val="16"/>
                <w:szCs w:val="16"/>
              </w:rPr>
            </w:pPr>
            <w:r>
              <w:rPr>
                <w:rFonts w:cs="Arial"/>
                <w:i/>
                <w:iCs/>
                <w:sz w:val="16"/>
                <w:szCs w:val="16"/>
              </w:rPr>
              <w:t>Indoors 2</w:t>
            </w:r>
          </w:p>
        </w:tc>
        <w:tc>
          <w:tcPr>
            <w:tcW w:w="1150" w:type="dxa"/>
            <w:noWrap/>
            <w:hideMark/>
          </w:tcPr>
          <w:p w14:paraId="5ACB29D6"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05A85894"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 xml:space="preserve">2 fixed, 4 with movement* </w:t>
            </w:r>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DA78BC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1D5636" w:rsidRPr="00616328" w:rsidRDefault="001D5636" w:rsidP="00C404A6">
            <w:pPr>
              <w:jc w:val="left"/>
              <w:rPr>
                <w:rFonts w:cs="Arial"/>
                <w:i/>
                <w:iCs/>
                <w:sz w:val="16"/>
                <w:szCs w:val="16"/>
              </w:rPr>
            </w:pPr>
            <w:r>
              <w:rPr>
                <w:rFonts w:cs="Arial"/>
                <w:i/>
                <w:iCs/>
                <w:sz w:val="16"/>
                <w:szCs w:val="16"/>
              </w:rPr>
              <w:t>Outdoors 1</w:t>
            </w:r>
          </w:p>
        </w:tc>
        <w:tc>
          <w:tcPr>
            <w:tcW w:w="1150" w:type="dxa"/>
            <w:noWrap/>
            <w:hideMark/>
          </w:tcPr>
          <w:p w14:paraId="2205ED41"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05E28E0"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1D5636" w:rsidRPr="00616328" w:rsidRDefault="001D5636" w:rsidP="00C404A6">
            <w:pPr>
              <w:jc w:val="left"/>
              <w:rPr>
                <w:rFonts w:cs="Arial"/>
                <w:i/>
                <w:iCs/>
                <w:sz w:val="16"/>
                <w:szCs w:val="16"/>
              </w:rPr>
            </w:pPr>
            <w:r>
              <w:rPr>
                <w:rFonts w:cs="Arial"/>
                <w:i/>
                <w:iCs/>
                <w:sz w:val="16"/>
                <w:szCs w:val="16"/>
              </w:rPr>
              <w:t>4</w:t>
            </w:r>
          </w:p>
        </w:tc>
        <w:tc>
          <w:tcPr>
            <w:tcW w:w="850" w:type="dxa"/>
            <w:noWrap/>
            <w:hideMark/>
          </w:tcPr>
          <w:p w14:paraId="2C2BF05C"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1D5636" w:rsidRPr="00616328" w:rsidRDefault="001D5636" w:rsidP="00C404A6">
            <w:pPr>
              <w:jc w:val="left"/>
              <w:rPr>
                <w:rFonts w:cs="Arial"/>
                <w:i/>
                <w:iCs/>
                <w:sz w:val="16"/>
                <w:szCs w:val="16"/>
              </w:rPr>
            </w:pPr>
            <w:r>
              <w:rPr>
                <w:rFonts w:cs="Arial"/>
                <w:i/>
                <w:iCs/>
                <w:sz w:val="16"/>
                <w:szCs w:val="16"/>
              </w:rPr>
              <w:t>Outdoors 2</w:t>
            </w:r>
          </w:p>
        </w:tc>
        <w:tc>
          <w:tcPr>
            <w:tcW w:w="1150" w:type="dxa"/>
            <w:noWrap/>
            <w:hideMark/>
          </w:tcPr>
          <w:p w14:paraId="1186BDFD"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EF7D773"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3E3729F8"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1D5636" w:rsidRPr="00616328" w:rsidRDefault="001D5636" w:rsidP="00C404A6">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1D5636" w:rsidRPr="00616328" w:rsidRDefault="001D5636"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F5D1DC6"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1D5636" w:rsidRPr="00616328" w:rsidRDefault="001D5636"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1D5636" w:rsidRPr="00616328" w:rsidRDefault="001D5636" w:rsidP="00C404A6">
            <w:pPr>
              <w:jc w:val="left"/>
              <w:rPr>
                <w:rFonts w:cs="Arial"/>
                <w:i/>
                <w:iCs/>
                <w:sz w:val="16"/>
                <w:szCs w:val="16"/>
              </w:rPr>
            </w:pPr>
            <w:r w:rsidRPr="0017696E">
              <w:rPr>
                <w:rFonts w:cs="Arial"/>
                <w:i/>
                <w:iCs/>
                <w:sz w:val="16"/>
                <w:szCs w:val="16"/>
              </w:rPr>
              <w:t>Overtalk</w:t>
            </w:r>
          </w:p>
        </w:tc>
        <w:tc>
          <w:tcPr>
            <w:tcW w:w="2342" w:type="dxa"/>
          </w:tcPr>
          <w:p w14:paraId="1283BF32"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Pr>
        <w:rPr>
          <w:ins w:id="1414" w:author="Milan Jelinek" w:date="2025-04-15T16:22:00Z" w16du:dateUtc="2025-04-15T20:22:00Z"/>
        </w:rPr>
      </w:pPr>
    </w:p>
    <w:p w14:paraId="164824FD" w14:textId="77777777" w:rsidR="00FF5CD9" w:rsidRDefault="00FF5CD9" w:rsidP="00FF5CD9">
      <w:pPr>
        <w:pStyle w:val="h2Annex"/>
        <w:tabs>
          <w:tab w:val="clear" w:pos="567"/>
        </w:tabs>
        <w:rPr>
          <w:ins w:id="1415" w:author="Milan Jelinek" w:date="2025-04-15T16:22:00Z" w16du:dateUtc="2025-04-15T20:22:00Z"/>
        </w:rPr>
      </w:pPr>
      <w:bookmarkStart w:id="1416" w:name="_Ref195626663"/>
      <w:ins w:id="1417" w:author="Milan Jelinek" w:date="2025-04-15T16:22:00Z" w16du:dateUtc="2025-04-15T20:22:00Z">
        <w:r w:rsidRPr="0030099D">
          <w:t xml:space="preserve">Experiment P800-21: </w:t>
        </w:r>
        <w:r>
          <w:t>JBM with Stereo</w:t>
        </w:r>
        <w:bookmarkEnd w:id="1416"/>
      </w:ins>
    </w:p>
    <w:p w14:paraId="68BFB368" w14:textId="77777777" w:rsidR="00FF5CD9" w:rsidRDefault="00FF5CD9" w:rsidP="00FF5CD9">
      <w:pPr>
        <w:rPr>
          <w:ins w:id="1418" w:author="Milan Jelinek" w:date="2025-04-15T16:22:00Z" w16du:dateUtc="2025-04-15T20:22:00Z"/>
          <w:lang w:val="en-US" w:eastAsia="ja-JP"/>
        </w:rPr>
      </w:pPr>
    </w:p>
    <w:p w14:paraId="1D529126" w14:textId="50B18F2C" w:rsidR="00FF5CD9" w:rsidRDefault="00FF5CD9" w:rsidP="00FF5CD9">
      <w:pPr>
        <w:widowControl/>
        <w:numPr>
          <w:ilvl w:val="12"/>
          <w:numId w:val="0"/>
        </w:numPr>
        <w:adjustRightInd w:val="0"/>
        <w:snapToGrid w:val="0"/>
        <w:ind w:left="1"/>
        <w:rPr>
          <w:ins w:id="1419" w:author="Milan Jelinek" w:date="2025-04-15T16:22:00Z" w16du:dateUtc="2025-04-15T20:22:00Z"/>
          <w:rFonts w:cs="Arial"/>
          <w:color w:val="000000"/>
          <w:lang w:val="en-US" w:eastAsia="ja-JP"/>
        </w:rPr>
      </w:pPr>
      <w:ins w:id="1420"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ins>
      <w:ins w:id="1421" w:author="Milan Jelinek" w:date="2025-04-15T16:24:00Z" w16du:dateUtc="2025-04-15T20:24:00Z">
        <w:r>
          <w:fldChar w:fldCharType="begin"/>
        </w:r>
        <w:r>
          <w:instrText xml:space="preserve"> REF _Ref195626663 \r \h </w:instrText>
        </w:r>
        <w:r>
          <w:fldChar w:fldCharType="separate"/>
        </w:r>
      </w:ins>
      <w:r w:rsidR="00876909">
        <w:t>F.21</w:t>
      </w:r>
      <w:ins w:id="1422" w:author="Milan Jelinek" w:date="2025-04-15T16:24:00Z" w16du:dateUtc="2025-04-15T20:24:00Z">
        <w:r>
          <w:fldChar w:fldCharType="end"/>
        </w:r>
      </w:ins>
      <w:ins w:id="1423" w:author="Milan Jelinek" w:date="2025-04-15T16:22:00Z" w16du:dateUtc="2025-04-15T20:22:00Z">
        <w:r>
          <w:t>.1</w:t>
        </w:r>
        <w:r w:rsidRPr="00FF640C">
          <w:rPr>
            <w:rFonts w:cs="Arial"/>
            <w:color w:val="000000"/>
            <w:lang w:val="en-US" w:eastAsia="ja-JP"/>
          </w:rPr>
          <w:t xml:space="preserve"> to</w:t>
        </w:r>
        <w:r w:rsidRPr="00B87C92">
          <w:rPr>
            <w:rFonts w:hint="eastAsia"/>
          </w:rPr>
          <w:t xml:space="preserve"> </w:t>
        </w:r>
      </w:ins>
      <w:ins w:id="1424" w:author="Milan Jelinek" w:date="2025-04-15T16:24:00Z" w16du:dateUtc="2025-04-15T20:24:00Z">
        <w:r>
          <w:fldChar w:fldCharType="begin"/>
        </w:r>
        <w:r>
          <w:instrText xml:space="preserve"> REF _Ref195626663 \r \h </w:instrText>
        </w:r>
        <w:r>
          <w:fldChar w:fldCharType="separate"/>
        </w:r>
      </w:ins>
      <w:r w:rsidR="00876909">
        <w:t>F.21</w:t>
      </w:r>
      <w:ins w:id="1425" w:author="Milan Jelinek" w:date="2025-04-15T16:24:00Z" w16du:dateUtc="2025-04-15T20:24:00Z">
        <w:r>
          <w:fldChar w:fldCharType="end"/>
        </w:r>
      </w:ins>
      <w:ins w:id="1426" w:author="Milan Jelinek" w:date="2025-04-15T16:22:00Z" w16du:dateUtc="2025-04-15T20:22:00Z">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ins>
    </w:p>
    <w:p w14:paraId="039715A8" w14:textId="77777777" w:rsidR="00FF5CD9" w:rsidRPr="00FF640C" w:rsidRDefault="00FF5CD9" w:rsidP="00FF5CD9">
      <w:pPr>
        <w:rPr>
          <w:ins w:id="1427" w:author="Milan Jelinek" w:date="2025-04-15T16:22:00Z" w16du:dateUtc="2025-04-15T20:22:00Z"/>
          <w:lang w:val="en-US" w:eastAsia="ja-JP"/>
        </w:rPr>
      </w:pPr>
    </w:p>
    <w:p w14:paraId="56268002" w14:textId="796308C6" w:rsidR="00FF5CD9" w:rsidRPr="00B87C92" w:rsidRDefault="00FF5CD9" w:rsidP="00FF5CD9">
      <w:pPr>
        <w:pStyle w:val="Caption"/>
        <w:rPr>
          <w:ins w:id="1428" w:author="Milan Jelinek" w:date="2025-04-15T16:22:00Z" w16du:dateUtc="2025-04-15T20:22:00Z"/>
        </w:rPr>
      </w:pPr>
      <w:ins w:id="1429" w:author="Milan Jelinek" w:date="2025-04-15T16:22:00Z" w16du:dateUtc="2025-04-15T20:22:00Z">
        <w:r w:rsidRPr="00B87C92">
          <w:rPr>
            <w:rFonts w:hint="eastAsia"/>
          </w:rPr>
          <w:t xml:space="preserve">Table </w:t>
        </w:r>
      </w:ins>
      <w:ins w:id="1430" w:author="Milan Jelinek" w:date="2025-04-15T16:24:00Z" w16du:dateUtc="2025-04-15T20:24:00Z">
        <w:r>
          <w:fldChar w:fldCharType="begin"/>
        </w:r>
        <w:r>
          <w:instrText xml:space="preserve"> </w:instrText>
        </w:r>
        <w:r>
          <w:rPr>
            <w:rFonts w:hint="eastAsia"/>
          </w:rPr>
          <w:instrText>REF _Ref195626663 \r \h</w:instrText>
        </w:r>
        <w:r>
          <w:instrText xml:space="preserve"> </w:instrText>
        </w:r>
        <w:r>
          <w:fldChar w:fldCharType="separate"/>
        </w:r>
      </w:ins>
      <w:r w:rsidR="00876909">
        <w:t>F.21</w:t>
      </w:r>
      <w:ins w:id="1431" w:author="Milan Jelinek" w:date="2025-04-15T16:24:00Z" w16du:dateUtc="2025-04-15T20:24:00Z">
        <w:r>
          <w:fldChar w:fldCharType="end"/>
        </w:r>
      </w:ins>
      <w:ins w:id="1432" w:author="Milan Jelinek" w:date="2025-04-15T16:22:00Z" w16du:dateUtc="2025-04-15T20:22:00Z">
        <w:r>
          <w:t>.1</w:t>
        </w:r>
        <w:r w:rsidRPr="00B87C92">
          <w:rPr>
            <w:rFonts w:hint="eastAsia"/>
          </w:rPr>
          <w:t xml:space="preserve">: </w:t>
        </w:r>
        <w:r>
          <w:t>C</w:t>
        </w:r>
        <w:r w:rsidRPr="00B87C92">
          <w:rPr>
            <w:rFonts w:hint="eastAsia"/>
          </w:rPr>
          <w:t xml:space="preserve">onditions for Experiment </w:t>
        </w:r>
        <w:r w:rsidRPr="00B87C92">
          <w:t>P800-</w:t>
        </w:r>
        <w:r>
          <w:t>21</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ins w:id="1433" w:author="Milan Jelinek" w:date="2025-04-15T16:22:00Z" w16du:dateUtc="2025-04-15T20:22:00Z"/>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ins w:id="1434" w:author="Milan Jelinek" w:date="2025-04-15T16:22:00Z" w16du:dateUtc="2025-04-15T20:22:00Z"/>
                <w:rFonts w:cs="Arial"/>
                <w:b/>
                <w:sz w:val="18"/>
                <w:szCs w:val="18"/>
                <w:lang w:val="en-US" w:eastAsia="ja-JP"/>
              </w:rPr>
            </w:pPr>
            <w:ins w:id="1435"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ins w:id="1436" w:author="Milan Jelinek" w:date="2025-04-15T16:22:00Z" w16du:dateUtc="2025-04-15T20:22:00Z"/>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ins w:id="1437" w:author="Milan Jelinek" w:date="2025-04-15T16:22:00Z" w16du:dateUtc="2025-04-15T20:22:00Z"/>
        </w:trPr>
        <w:tc>
          <w:tcPr>
            <w:tcW w:w="2624" w:type="dxa"/>
          </w:tcPr>
          <w:p w14:paraId="108E8474" w14:textId="77777777" w:rsidR="00FF5CD9" w:rsidRPr="00FF640C" w:rsidRDefault="00FF5CD9" w:rsidP="0008536A">
            <w:pPr>
              <w:widowControl/>
              <w:spacing w:after="0" w:line="240" w:lineRule="auto"/>
              <w:rPr>
                <w:ins w:id="1438" w:author="Milan Jelinek" w:date="2025-04-15T16:22:00Z" w16du:dateUtc="2025-04-15T20:22:00Z"/>
                <w:rFonts w:cs="Arial"/>
                <w:sz w:val="18"/>
                <w:szCs w:val="18"/>
                <w:lang w:val="en-US" w:eastAsia="ja-JP"/>
              </w:rPr>
            </w:pPr>
            <w:ins w:id="1439" w:author="Milan Jelinek" w:date="2025-04-15T16:22:00Z" w16du:dateUtc="2025-04-15T20:22:00Z">
              <w:r w:rsidRPr="00FF640C">
                <w:rPr>
                  <w:rFonts w:cs="Arial"/>
                  <w:sz w:val="18"/>
                  <w:szCs w:val="18"/>
                  <w:lang w:val="en-US" w:eastAsia="ja-JP"/>
                </w:rPr>
                <w:t>Candidate</w:t>
              </w:r>
            </w:ins>
          </w:p>
        </w:tc>
        <w:tc>
          <w:tcPr>
            <w:tcW w:w="5028" w:type="dxa"/>
          </w:tcPr>
          <w:p w14:paraId="467C183A" w14:textId="77777777" w:rsidR="00FF5CD9" w:rsidRPr="00FF640C" w:rsidRDefault="00FF5CD9" w:rsidP="0008536A">
            <w:pPr>
              <w:widowControl/>
              <w:spacing w:after="0" w:line="240" w:lineRule="auto"/>
              <w:rPr>
                <w:ins w:id="1440" w:author="Milan Jelinek" w:date="2025-04-15T16:22:00Z" w16du:dateUtc="2025-04-15T20:22:00Z"/>
                <w:rFonts w:cs="Arial"/>
                <w:sz w:val="18"/>
                <w:szCs w:val="18"/>
                <w:lang w:val="en-US" w:eastAsia="ja-JP"/>
              </w:rPr>
            </w:pPr>
            <w:ins w:id="1441"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72BAC7A5" w14:textId="77777777" w:rsidTr="0008536A">
        <w:tblPrEx>
          <w:tblBorders>
            <w:top w:val="none" w:sz="0" w:space="0" w:color="auto"/>
            <w:bottom w:val="none" w:sz="0" w:space="0" w:color="auto"/>
          </w:tblBorders>
        </w:tblPrEx>
        <w:trPr>
          <w:jc w:val="center"/>
          <w:ins w:id="1442" w:author="Milan Jelinek" w:date="2025-04-15T16:22:00Z" w16du:dateUtc="2025-04-15T20:22:00Z"/>
        </w:trPr>
        <w:tc>
          <w:tcPr>
            <w:tcW w:w="2624" w:type="dxa"/>
          </w:tcPr>
          <w:p w14:paraId="02D6689D" w14:textId="77777777" w:rsidR="00FF5CD9" w:rsidRPr="00FF640C" w:rsidRDefault="00FF5CD9" w:rsidP="0008536A">
            <w:pPr>
              <w:widowControl/>
              <w:spacing w:after="0" w:line="240" w:lineRule="auto"/>
              <w:rPr>
                <w:ins w:id="1443" w:author="Milan Jelinek" w:date="2025-04-15T16:22:00Z" w16du:dateUtc="2025-04-15T20:22:00Z"/>
                <w:rFonts w:cs="Arial"/>
                <w:sz w:val="18"/>
                <w:szCs w:val="18"/>
                <w:lang w:val="en-US" w:eastAsia="ja-JP"/>
              </w:rPr>
            </w:pPr>
            <w:ins w:id="1444" w:author="Milan Jelinek" w:date="2025-04-15T16:22:00Z" w16du:dateUtc="2025-04-15T20:22:00Z">
              <w:r>
                <w:rPr>
                  <w:rFonts w:cs="Arial"/>
                  <w:sz w:val="18"/>
                  <w:szCs w:val="18"/>
                  <w:lang w:val="en-US" w:eastAsia="ja-JP"/>
                </w:rPr>
                <w:t>Bitrates</w:t>
              </w:r>
            </w:ins>
          </w:p>
        </w:tc>
        <w:tc>
          <w:tcPr>
            <w:tcW w:w="5028" w:type="dxa"/>
          </w:tcPr>
          <w:p w14:paraId="7677F339" w14:textId="77777777" w:rsidR="00FF5CD9" w:rsidRPr="00FF640C" w:rsidRDefault="00FF5CD9" w:rsidP="0008536A">
            <w:pPr>
              <w:widowControl/>
              <w:spacing w:after="0" w:line="240" w:lineRule="auto"/>
              <w:rPr>
                <w:ins w:id="1445" w:author="Milan Jelinek" w:date="2025-04-15T16:22:00Z" w16du:dateUtc="2025-04-15T20:22:00Z"/>
                <w:rFonts w:cs="Arial"/>
                <w:sz w:val="18"/>
                <w:szCs w:val="18"/>
                <w:lang w:val="en-US" w:eastAsia="ja-JP"/>
              </w:rPr>
            </w:pPr>
            <w:ins w:id="1446" w:author="Milan Jelinek" w:date="2025-04-15T16:22:00Z" w16du:dateUtc="2025-04-15T20:22:00Z">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ins>
          </w:p>
        </w:tc>
      </w:tr>
      <w:tr w:rsidR="00FF5CD9" w:rsidRPr="00FF640C" w14:paraId="5FBFB791" w14:textId="77777777" w:rsidTr="0008536A">
        <w:tblPrEx>
          <w:tblBorders>
            <w:top w:val="none" w:sz="0" w:space="0" w:color="auto"/>
            <w:bottom w:val="none" w:sz="0" w:space="0" w:color="auto"/>
          </w:tblBorders>
        </w:tblPrEx>
        <w:trPr>
          <w:jc w:val="center"/>
          <w:ins w:id="1447" w:author="Milan Jelinek" w:date="2025-04-15T16:22:00Z" w16du:dateUtc="2025-04-15T20:22:00Z"/>
        </w:trPr>
        <w:tc>
          <w:tcPr>
            <w:tcW w:w="2624" w:type="dxa"/>
          </w:tcPr>
          <w:p w14:paraId="0289F21E" w14:textId="77777777" w:rsidR="00FF5CD9" w:rsidRPr="00FF640C" w:rsidRDefault="00FF5CD9" w:rsidP="0008536A">
            <w:pPr>
              <w:widowControl/>
              <w:spacing w:after="0" w:line="240" w:lineRule="auto"/>
              <w:rPr>
                <w:ins w:id="1448" w:author="Milan Jelinek" w:date="2025-04-15T16:22:00Z" w16du:dateUtc="2025-04-15T20:22:00Z"/>
                <w:rFonts w:cs="Arial"/>
                <w:sz w:val="18"/>
                <w:szCs w:val="18"/>
                <w:lang w:val="en-US" w:eastAsia="ja-JP"/>
              </w:rPr>
            </w:pPr>
            <w:ins w:id="1449" w:author="Milan Jelinek" w:date="2025-04-15T16:22:00Z" w16du:dateUtc="2025-04-15T20:22:00Z">
              <w:r w:rsidRPr="00FF640C">
                <w:rPr>
                  <w:rFonts w:cs="Arial"/>
                  <w:sz w:val="18"/>
                  <w:szCs w:val="18"/>
                  <w:lang w:val="en-US" w:eastAsia="ja-JP"/>
                </w:rPr>
                <w:t>DTX</w:t>
              </w:r>
            </w:ins>
          </w:p>
        </w:tc>
        <w:tc>
          <w:tcPr>
            <w:tcW w:w="5028" w:type="dxa"/>
          </w:tcPr>
          <w:p w14:paraId="011A0F0B" w14:textId="77777777" w:rsidR="00FF5CD9" w:rsidRPr="00FF640C" w:rsidRDefault="00FF5CD9" w:rsidP="0008536A">
            <w:pPr>
              <w:widowControl/>
              <w:spacing w:after="0" w:line="240" w:lineRule="auto"/>
              <w:rPr>
                <w:ins w:id="1450" w:author="Milan Jelinek" w:date="2025-04-15T16:22:00Z" w16du:dateUtc="2025-04-15T20:22:00Z"/>
                <w:rFonts w:cs="Arial"/>
                <w:sz w:val="18"/>
                <w:szCs w:val="18"/>
                <w:lang w:val="en-US" w:eastAsia="ja-JP"/>
              </w:rPr>
            </w:pPr>
            <w:ins w:id="1451"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on</w:t>
              </w:r>
            </w:ins>
          </w:p>
        </w:tc>
      </w:tr>
      <w:tr w:rsidR="00FF5CD9" w:rsidRPr="00FF640C" w14:paraId="5E0E9904" w14:textId="77777777" w:rsidTr="0008536A">
        <w:tblPrEx>
          <w:tblBorders>
            <w:top w:val="none" w:sz="0" w:space="0" w:color="auto"/>
            <w:bottom w:val="none" w:sz="0" w:space="0" w:color="auto"/>
          </w:tblBorders>
        </w:tblPrEx>
        <w:trPr>
          <w:jc w:val="center"/>
          <w:ins w:id="1452" w:author="Milan Jelinek" w:date="2025-04-15T16:22:00Z" w16du:dateUtc="2025-04-15T20:22:00Z"/>
        </w:trPr>
        <w:tc>
          <w:tcPr>
            <w:tcW w:w="2624" w:type="dxa"/>
          </w:tcPr>
          <w:p w14:paraId="58F22AB5" w14:textId="77777777" w:rsidR="00FF5CD9" w:rsidRPr="00FF640C" w:rsidRDefault="00FF5CD9" w:rsidP="0008536A">
            <w:pPr>
              <w:widowControl/>
              <w:spacing w:after="0" w:line="240" w:lineRule="auto"/>
              <w:rPr>
                <w:ins w:id="1453" w:author="Milan Jelinek" w:date="2025-04-15T16:22:00Z" w16du:dateUtc="2025-04-15T20:22:00Z"/>
                <w:rFonts w:cs="Arial"/>
                <w:sz w:val="18"/>
                <w:szCs w:val="18"/>
                <w:lang w:val="en-US" w:eastAsia="ja-JP"/>
              </w:rPr>
            </w:pPr>
            <w:ins w:id="1454" w:author="Milan Jelinek" w:date="2025-04-15T16:22:00Z" w16du:dateUtc="2025-04-15T20:22:00Z">
              <w:r w:rsidRPr="00FF640C">
                <w:rPr>
                  <w:rFonts w:cs="Arial"/>
                  <w:sz w:val="18"/>
                  <w:szCs w:val="18"/>
                  <w:lang w:val="en-US" w:eastAsia="ja-JP"/>
                </w:rPr>
                <w:t>Input level</w:t>
              </w:r>
            </w:ins>
          </w:p>
        </w:tc>
        <w:tc>
          <w:tcPr>
            <w:tcW w:w="5028" w:type="dxa"/>
          </w:tcPr>
          <w:p w14:paraId="5D5D4435" w14:textId="3AFAD2CA" w:rsidR="00FF5CD9" w:rsidRPr="00FF640C" w:rsidRDefault="001408E8" w:rsidP="0008536A">
            <w:pPr>
              <w:widowControl/>
              <w:spacing w:after="0" w:line="240" w:lineRule="auto"/>
              <w:rPr>
                <w:ins w:id="1455" w:author="Milan Jelinek" w:date="2025-04-15T16:22:00Z" w16du:dateUtc="2025-04-15T20:22:00Z"/>
                <w:rFonts w:cs="Arial"/>
                <w:sz w:val="18"/>
                <w:szCs w:val="18"/>
                <w:lang w:val="en-US" w:eastAsia="ja-JP"/>
              </w:rPr>
            </w:pPr>
            <w:ins w:id="1456" w:author="Milan Jelinek" w:date="2025-04-15T17:32:00Z" w16du:dateUtc="2025-04-15T21:32:00Z">
              <w:r>
                <w:rPr>
                  <w:rFonts w:cs="Arial" w:hint="eastAsia"/>
                  <w:sz w:val="18"/>
                  <w:szCs w:val="18"/>
                  <w:lang w:val="en-US" w:eastAsia="ja-JP"/>
                </w:rPr>
                <w:t>-16, -26, -36 LKFS, as defined in Table 3</w:t>
              </w:r>
            </w:ins>
          </w:p>
        </w:tc>
      </w:tr>
      <w:tr w:rsidR="00FF5CD9" w:rsidRPr="00FF640C" w14:paraId="55ACDD4D" w14:textId="77777777" w:rsidTr="0008536A">
        <w:tblPrEx>
          <w:tblBorders>
            <w:top w:val="none" w:sz="0" w:space="0" w:color="auto"/>
            <w:bottom w:val="none" w:sz="0" w:space="0" w:color="auto"/>
          </w:tblBorders>
        </w:tblPrEx>
        <w:trPr>
          <w:jc w:val="center"/>
          <w:ins w:id="1457" w:author="Milan Jelinek" w:date="2025-04-15T16:22:00Z" w16du:dateUtc="2025-04-15T20:22:00Z"/>
        </w:trPr>
        <w:tc>
          <w:tcPr>
            <w:tcW w:w="2624" w:type="dxa"/>
          </w:tcPr>
          <w:p w14:paraId="711120A4" w14:textId="77777777" w:rsidR="00FF5CD9" w:rsidRPr="00FF640C" w:rsidRDefault="00FF5CD9" w:rsidP="0008536A">
            <w:pPr>
              <w:widowControl/>
              <w:spacing w:after="0" w:line="240" w:lineRule="auto"/>
              <w:rPr>
                <w:ins w:id="1458" w:author="Milan Jelinek" w:date="2025-04-15T16:22:00Z" w16du:dateUtc="2025-04-15T20:22:00Z"/>
                <w:rFonts w:cs="Arial"/>
                <w:sz w:val="18"/>
                <w:szCs w:val="18"/>
                <w:lang w:val="en-US" w:eastAsia="ja-JP"/>
              </w:rPr>
            </w:pPr>
            <w:ins w:id="1459" w:author="Milan Jelinek" w:date="2025-04-15T16:22:00Z" w16du:dateUtc="2025-04-15T20:22:00Z">
              <w:r w:rsidRPr="00FF640C">
                <w:rPr>
                  <w:rFonts w:cs="Arial" w:hint="eastAsia"/>
                  <w:sz w:val="18"/>
                  <w:szCs w:val="18"/>
                  <w:lang w:val="en-US" w:eastAsia="ja-JP"/>
                </w:rPr>
                <w:t>Input frequency mask</w:t>
              </w:r>
            </w:ins>
          </w:p>
        </w:tc>
        <w:tc>
          <w:tcPr>
            <w:tcW w:w="5028" w:type="dxa"/>
          </w:tcPr>
          <w:p w14:paraId="391E2CE3" w14:textId="77777777" w:rsidR="00FF5CD9" w:rsidRPr="00FF5CD9" w:rsidRDefault="00FF5CD9" w:rsidP="0008536A">
            <w:pPr>
              <w:widowControl/>
              <w:spacing w:after="0" w:line="240" w:lineRule="auto"/>
              <w:rPr>
                <w:ins w:id="1460" w:author="Milan Jelinek" w:date="2025-04-15T16:22:00Z" w16du:dateUtc="2025-04-15T20:22:00Z"/>
                <w:rFonts w:cs="Arial"/>
                <w:sz w:val="18"/>
                <w:szCs w:val="18"/>
                <w:lang w:val="en-US" w:eastAsia="ja-JP"/>
              </w:rPr>
            </w:pPr>
            <w:ins w:id="1461" w:author="Milan Jelinek" w:date="2025-04-15T16:22:00Z" w16du:dateUtc="2025-04-15T20:22:00Z">
              <w:r w:rsidRPr="00FF5CD9">
                <w:rPr>
                  <w:rStyle w:val="cf01"/>
                  <w:rFonts w:ascii="Arial" w:hAnsi="Arial" w:cs="Arial"/>
                </w:rPr>
                <w:t>20KBP</w:t>
              </w:r>
            </w:ins>
          </w:p>
        </w:tc>
      </w:tr>
      <w:tr w:rsidR="00FF5CD9" w:rsidRPr="00FF640C" w14:paraId="2750F73C" w14:textId="77777777" w:rsidTr="0008536A">
        <w:tblPrEx>
          <w:tblBorders>
            <w:top w:val="none" w:sz="0" w:space="0" w:color="auto"/>
            <w:bottom w:val="none" w:sz="0" w:space="0" w:color="auto"/>
          </w:tblBorders>
        </w:tblPrEx>
        <w:trPr>
          <w:jc w:val="center"/>
          <w:ins w:id="1462" w:author="Milan Jelinek" w:date="2025-04-15T16:22:00Z" w16du:dateUtc="2025-04-15T20:22:00Z"/>
        </w:trPr>
        <w:tc>
          <w:tcPr>
            <w:tcW w:w="2624" w:type="dxa"/>
          </w:tcPr>
          <w:p w14:paraId="63B2AED5" w14:textId="77777777" w:rsidR="00FF5CD9" w:rsidRPr="00FF640C" w:rsidRDefault="00FF5CD9" w:rsidP="0008536A">
            <w:pPr>
              <w:widowControl/>
              <w:spacing w:after="0" w:line="240" w:lineRule="auto"/>
              <w:rPr>
                <w:ins w:id="1463" w:author="Milan Jelinek" w:date="2025-04-15T16:22:00Z" w16du:dateUtc="2025-04-15T20:22:00Z"/>
                <w:rFonts w:cs="Arial"/>
                <w:sz w:val="18"/>
                <w:szCs w:val="18"/>
                <w:lang w:val="en-US" w:eastAsia="ja-JP"/>
              </w:rPr>
            </w:pPr>
            <w:ins w:id="1464" w:author="Milan Jelinek" w:date="2025-04-15T16:22:00Z" w16du:dateUtc="2025-04-15T20:2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58EA15BE" w14:textId="77777777" w:rsidR="00FF5CD9" w:rsidRPr="00FF640C" w:rsidRDefault="00FF5CD9" w:rsidP="0008536A">
            <w:pPr>
              <w:widowControl/>
              <w:spacing w:after="0" w:line="240" w:lineRule="auto"/>
              <w:rPr>
                <w:ins w:id="1465" w:author="Milan Jelinek" w:date="2025-04-15T16:22:00Z" w16du:dateUtc="2025-04-15T20:22:00Z"/>
                <w:rFonts w:cs="Arial"/>
                <w:sz w:val="18"/>
                <w:szCs w:val="18"/>
                <w:lang w:val="en-US" w:eastAsia="ja-JP"/>
              </w:rPr>
            </w:pPr>
            <w:ins w:id="1466"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for cat 1,2,5,6, 15 dB for cat 3,4</w:t>
              </w:r>
            </w:ins>
          </w:p>
        </w:tc>
      </w:tr>
      <w:tr w:rsidR="00FF5CD9" w:rsidRPr="00FF640C" w14:paraId="17EF2CBB" w14:textId="77777777" w:rsidTr="0008536A">
        <w:tblPrEx>
          <w:tblBorders>
            <w:top w:val="none" w:sz="0" w:space="0" w:color="auto"/>
            <w:bottom w:val="none" w:sz="0" w:space="0" w:color="auto"/>
          </w:tblBorders>
        </w:tblPrEx>
        <w:trPr>
          <w:jc w:val="center"/>
          <w:ins w:id="1467" w:author="Milan Jelinek" w:date="2025-04-15T16:22:00Z" w16du:dateUtc="2025-04-15T20:22:00Z"/>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ins w:id="1468" w:author="Milan Jelinek" w:date="2025-04-15T16:22:00Z" w16du:dateUtc="2025-04-15T20:22:00Z"/>
                <w:rFonts w:cs="Arial"/>
                <w:sz w:val="18"/>
                <w:szCs w:val="18"/>
                <w:lang w:val="en-US" w:eastAsia="ja-JP"/>
              </w:rPr>
            </w:pPr>
            <w:ins w:id="1469" w:author="Milan Jelinek" w:date="2025-04-15T16:22:00Z" w16du:dateUtc="2025-04-15T20:22:00Z">
              <w:r w:rsidRPr="00FF640C">
                <w:rPr>
                  <w:rFonts w:cs="Arial"/>
                  <w:sz w:val="18"/>
                  <w:szCs w:val="18"/>
                  <w:lang w:val="en-US" w:eastAsia="ja-JP"/>
                </w:rPr>
                <w:t>Error Conditions</w:t>
              </w:r>
            </w:ins>
          </w:p>
        </w:tc>
        <w:tc>
          <w:tcPr>
            <w:tcW w:w="5028" w:type="dxa"/>
            <w:tcBorders>
              <w:bottom w:val="single" w:sz="12" w:space="0" w:color="auto"/>
            </w:tcBorders>
          </w:tcPr>
          <w:p w14:paraId="1DB1CB7A" w14:textId="77777777" w:rsidR="00FF5CD9" w:rsidRDefault="00FF5CD9" w:rsidP="0008536A">
            <w:pPr>
              <w:widowControl/>
              <w:spacing w:after="0" w:line="240" w:lineRule="auto"/>
              <w:rPr>
                <w:ins w:id="1470" w:author="Milan Jelinek" w:date="2025-04-15T16:22:00Z" w16du:dateUtc="2025-04-15T20:22:00Z"/>
                <w:rFonts w:cs="Arial"/>
                <w:sz w:val="18"/>
                <w:szCs w:val="18"/>
                <w:lang w:val="en-US" w:eastAsia="ja-JP"/>
              </w:rPr>
            </w:pPr>
            <w:ins w:id="1471" w:author="Milan Jelinek" w:date="2025-04-15T16:22:00Z" w16du:dateUtc="2025-04-15T20:22:00Z">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ins>
          </w:p>
          <w:p w14:paraId="48D7C00A" w14:textId="77777777" w:rsidR="00FF5CD9" w:rsidRPr="00FF640C" w:rsidRDefault="00FF5CD9" w:rsidP="0008536A">
            <w:pPr>
              <w:widowControl/>
              <w:spacing w:after="0" w:line="240" w:lineRule="auto"/>
              <w:rPr>
                <w:ins w:id="1472" w:author="Milan Jelinek" w:date="2025-04-15T16:22:00Z" w16du:dateUtc="2025-04-15T20:22:00Z"/>
                <w:rFonts w:cs="Arial"/>
                <w:sz w:val="18"/>
                <w:szCs w:val="18"/>
                <w:lang w:val="en-US" w:eastAsia="ja-JP"/>
              </w:rPr>
            </w:pPr>
            <w:ins w:id="1473"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1416C714" w14:textId="77777777" w:rsidTr="0008536A">
        <w:trPr>
          <w:jc w:val="center"/>
          <w:ins w:id="1474" w:author="Milan Jelinek" w:date="2025-04-15T16:22:00Z" w16du:dateUtc="2025-04-15T20:22:00Z"/>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ins w:id="1475" w:author="Milan Jelinek" w:date="2025-04-15T16:22:00Z" w16du:dateUtc="2025-04-15T20:22:00Z"/>
                <w:rFonts w:cs="Arial"/>
                <w:sz w:val="18"/>
                <w:szCs w:val="18"/>
                <w:lang w:val="en-US" w:eastAsia="ja-JP"/>
              </w:rPr>
            </w:pPr>
            <w:ins w:id="1476"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ins w:id="1477" w:author="Milan Jelinek" w:date="2025-04-15T16:22:00Z" w16du:dateUtc="2025-04-15T20:22:00Z"/>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ins w:id="1478" w:author="Milan Jelinek" w:date="2025-04-15T16:22:00Z" w16du:dateUtc="2025-04-15T20:22:00Z"/>
        </w:trPr>
        <w:tc>
          <w:tcPr>
            <w:tcW w:w="2624" w:type="dxa"/>
          </w:tcPr>
          <w:p w14:paraId="48DFFF51" w14:textId="77777777" w:rsidR="00FF5CD9" w:rsidRPr="00FF640C" w:rsidRDefault="00FF5CD9" w:rsidP="0008536A">
            <w:pPr>
              <w:widowControl/>
              <w:spacing w:after="0"/>
              <w:rPr>
                <w:ins w:id="1479" w:author="Milan Jelinek" w:date="2025-04-15T16:22:00Z" w16du:dateUtc="2025-04-15T20:22:00Z"/>
                <w:rFonts w:cs="Arial"/>
                <w:sz w:val="18"/>
                <w:szCs w:val="18"/>
                <w:lang w:eastAsia="ja-JP"/>
              </w:rPr>
            </w:pPr>
            <w:ins w:id="1480" w:author="Milan Jelinek" w:date="2025-04-15T16:22:00Z" w16du:dateUtc="2025-04-15T20:22:00Z">
              <w:r w:rsidRPr="00FF640C">
                <w:rPr>
                  <w:rFonts w:cs="Arial"/>
                  <w:sz w:val="18"/>
                  <w:szCs w:val="18"/>
                  <w:lang w:eastAsia="ja-JP"/>
                </w:rPr>
                <w:t>Direct</w:t>
              </w:r>
            </w:ins>
          </w:p>
        </w:tc>
        <w:tc>
          <w:tcPr>
            <w:tcW w:w="5028" w:type="dxa"/>
          </w:tcPr>
          <w:p w14:paraId="545290FB" w14:textId="77777777" w:rsidR="00FF5CD9" w:rsidRPr="00FF640C" w:rsidRDefault="00FF5CD9" w:rsidP="0008536A">
            <w:pPr>
              <w:widowControl/>
              <w:spacing w:after="0"/>
              <w:rPr>
                <w:ins w:id="1481" w:author="Milan Jelinek" w:date="2025-04-15T16:22:00Z" w16du:dateUtc="2025-04-15T20:22:00Z"/>
                <w:rFonts w:cs="Arial"/>
                <w:sz w:val="18"/>
                <w:szCs w:val="18"/>
                <w:lang w:eastAsia="ja-JP"/>
              </w:rPr>
            </w:pPr>
            <w:ins w:id="1482" w:author="Milan Jelinek" w:date="2025-04-15T16:22:00Z" w16du:dateUtc="2025-04-15T20:22:00Z">
              <w:r w:rsidRPr="00FF640C">
                <w:rPr>
                  <w:rFonts w:cs="Arial"/>
                  <w:sz w:val="18"/>
                  <w:szCs w:val="18"/>
                  <w:lang w:eastAsia="ja-JP"/>
                </w:rPr>
                <w:t>-26 LKFS</w:t>
              </w:r>
            </w:ins>
          </w:p>
        </w:tc>
      </w:tr>
      <w:tr w:rsidR="00FF5CD9" w:rsidRPr="00211670" w14:paraId="6C331FA7" w14:textId="77777777" w:rsidTr="0008536A">
        <w:tblPrEx>
          <w:tblBorders>
            <w:top w:val="none" w:sz="0" w:space="0" w:color="auto"/>
            <w:bottom w:val="none" w:sz="0" w:space="0" w:color="auto"/>
          </w:tblBorders>
        </w:tblPrEx>
        <w:trPr>
          <w:jc w:val="center"/>
          <w:ins w:id="1483" w:author="Milan Jelinek" w:date="2025-04-15T16:22:00Z" w16du:dateUtc="2025-04-15T20:22:00Z"/>
        </w:trPr>
        <w:tc>
          <w:tcPr>
            <w:tcW w:w="2624" w:type="dxa"/>
          </w:tcPr>
          <w:p w14:paraId="11A63493" w14:textId="77777777" w:rsidR="00FF5CD9" w:rsidRPr="00FF640C" w:rsidRDefault="00FF5CD9" w:rsidP="0008536A">
            <w:pPr>
              <w:widowControl/>
              <w:spacing w:after="0"/>
              <w:rPr>
                <w:ins w:id="1484" w:author="Milan Jelinek" w:date="2025-04-15T16:22:00Z" w16du:dateUtc="2025-04-15T20:22:00Z"/>
                <w:rFonts w:cs="Arial"/>
                <w:sz w:val="18"/>
                <w:szCs w:val="18"/>
                <w:lang w:eastAsia="ja-JP"/>
              </w:rPr>
            </w:pPr>
            <w:ins w:id="1485" w:author="Milan Jelinek" w:date="2025-04-15T16:22:00Z" w16du:dateUtc="2025-04-15T20:22:00Z">
              <w:r w:rsidRPr="00FF640C">
                <w:rPr>
                  <w:rFonts w:cs="Arial"/>
                  <w:sz w:val="18"/>
                  <w:szCs w:val="18"/>
                  <w:lang w:eastAsia="ja-JP"/>
                </w:rPr>
                <w:t>P.50 MNRU</w:t>
              </w:r>
            </w:ins>
          </w:p>
          <w:p w14:paraId="303B93A4" w14:textId="77777777" w:rsidR="00FF5CD9" w:rsidRPr="00FF640C" w:rsidRDefault="00FF5CD9" w:rsidP="0008536A">
            <w:pPr>
              <w:widowControl/>
              <w:spacing w:after="0"/>
              <w:rPr>
                <w:ins w:id="1486" w:author="Milan Jelinek" w:date="2025-04-15T16:22:00Z" w16du:dateUtc="2025-04-15T20:22:00Z"/>
                <w:rFonts w:cs="Arial"/>
                <w:sz w:val="18"/>
                <w:szCs w:val="18"/>
                <w:lang w:eastAsia="ja-JP"/>
              </w:rPr>
            </w:pPr>
            <w:ins w:id="1487" w:author="Milan Jelinek" w:date="2025-04-15T16:22:00Z" w16du:dateUtc="2025-04-15T20:22:00Z">
              <w:r w:rsidRPr="00FF640C">
                <w:rPr>
                  <w:rFonts w:cs="Arial"/>
                  <w:sz w:val="18"/>
                  <w:szCs w:val="18"/>
                  <w:lang w:eastAsia="ja-JP"/>
                </w:rPr>
                <w:t>ESDRU</w:t>
              </w:r>
            </w:ins>
          </w:p>
        </w:tc>
        <w:tc>
          <w:tcPr>
            <w:tcW w:w="5028" w:type="dxa"/>
          </w:tcPr>
          <w:p w14:paraId="789BC2CE" w14:textId="77777777" w:rsidR="00FF5CD9" w:rsidRPr="003500A2" w:rsidRDefault="00FF5CD9" w:rsidP="0008536A">
            <w:pPr>
              <w:widowControl/>
              <w:spacing w:after="0"/>
              <w:rPr>
                <w:ins w:id="1488" w:author="Milan Jelinek" w:date="2025-04-15T16:22:00Z" w16du:dateUtc="2025-04-15T20:22:00Z"/>
                <w:rFonts w:cs="Arial"/>
                <w:sz w:val="18"/>
                <w:szCs w:val="18"/>
                <w:lang w:val="fr-FR" w:eastAsia="ja-JP"/>
              </w:rPr>
            </w:pPr>
            <w:ins w:id="1489" w:author="Milan Jelinek" w:date="2025-04-15T16:22:00Z" w16du:dateUtc="2025-04-15T20:22:00Z">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ins>
          </w:p>
          <w:p w14:paraId="0A8D5CF0" w14:textId="77777777" w:rsidR="00FF5CD9" w:rsidRPr="00211670" w:rsidRDefault="00FF5CD9" w:rsidP="0008536A">
            <w:pPr>
              <w:widowControl/>
              <w:spacing w:after="0"/>
              <w:rPr>
                <w:ins w:id="1490" w:author="Milan Jelinek" w:date="2025-04-15T16:22:00Z" w16du:dateUtc="2025-04-15T20:22:00Z"/>
                <w:rFonts w:cs="Arial"/>
                <w:sz w:val="18"/>
                <w:szCs w:val="18"/>
                <w:lang w:val="fr-FR" w:eastAsia="ja-JP"/>
              </w:rPr>
            </w:pPr>
            <m:oMath>
              <m:r>
                <w:ins w:id="1491" w:author="Milan Jelinek" w:date="2025-04-15T16:22:00Z" w16du:dateUtc="2025-04-15T20:22:00Z">
                  <w:rPr>
                    <w:rFonts w:ascii="Cambria Math" w:eastAsiaTheme="minorHAnsi" w:hAnsi="Cambria Math" w:cs="Arial"/>
                    <w:szCs w:val="22"/>
                    <w:lang w:val="fr-FR"/>
                  </w:rPr>
                  <m:t xml:space="preserve"> </m:t>
                </w:ins>
              </m:r>
            </m:oMath>
            <w:ins w:id="1492" w:author="Milan Jelinek" w:date="2025-04-15T16:22:00Z" w16du:dateUtc="2025-04-15T20:22:00Z">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ins>
          </w:p>
        </w:tc>
      </w:tr>
      <w:tr w:rsidR="00FF5CD9" w:rsidRPr="00FF640C" w14:paraId="0ECAD500" w14:textId="77777777" w:rsidTr="0008536A">
        <w:tblPrEx>
          <w:tblBorders>
            <w:top w:val="none" w:sz="0" w:space="0" w:color="auto"/>
            <w:bottom w:val="none" w:sz="0" w:space="0" w:color="auto"/>
          </w:tblBorders>
        </w:tblPrEx>
        <w:trPr>
          <w:jc w:val="center"/>
          <w:ins w:id="1493" w:author="Milan Jelinek" w:date="2025-04-15T16:22:00Z" w16du:dateUtc="2025-04-15T20:22:00Z"/>
        </w:trPr>
        <w:tc>
          <w:tcPr>
            <w:tcW w:w="2624" w:type="dxa"/>
            <w:tcBorders>
              <w:bottom w:val="single" w:sz="12" w:space="0" w:color="auto"/>
            </w:tcBorders>
          </w:tcPr>
          <w:p w14:paraId="005239EA" w14:textId="77777777" w:rsidR="00FF5CD9" w:rsidRPr="00FF640C" w:rsidRDefault="00FF5CD9" w:rsidP="0008536A">
            <w:pPr>
              <w:widowControl/>
              <w:spacing w:after="0"/>
              <w:rPr>
                <w:ins w:id="1494" w:author="Milan Jelinek" w:date="2025-04-15T16:22:00Z" w16du:dateUtc="2025-04-15T20:22:00Z"/>
                <w:rFonts w:cs="Arial"/>
                <w:sz w:val="18"/>
                <w:szCs w:val="18"/>
                <w:lang w:eastAsia="ja-JP"/>
              </w:rPr>
            </w:pPr>
            <w:ins w:id="1495"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6D847D61" w14:textId="77777777" w:rsidR="00FF5CD9" w:rsidRPr="00FF5CD9" w:rsidRDefault="00FF5CD9" w:rsidP="0008536A">
            <w:pPr>
              <w:widowControl/>
              <w:spacing w:after="0"/>
              <w:rPr>
                <w:ins w:id="1496" w:author="Milan Jelinek" w:date="2025-04-15T16:22:00Z" w16du:dateUtc="2025-04-15T20:22:00Z"/>
                <w:rFonts w:cs="Arial"/>
                <w:sz w:val="18"/>
                <w:szCs w:val="18"/>
                <w:lang w:eastAsia="ja-JP"/>
              </w:rPr>
            </w:pPr>
            <w:ins w:id="1497" w:author="Milan Jelinek" w:date="2025-04-15T16:22:00Z" w16du:dateUtc="2025-04-15T20:22:00Z">
              <w:r w:rsidRPr="00FF5CD9">
                <w:rPr>
                  <w:rStyle w:val="cf01"/>
                  <w:rFonts w:ascii="Arial" w:hAnsi="Arial" w:cs="Arial"/>
                </w:rPr>
                <w:t>20KBP</w:t>
              </w:r>
            </w:ins>
          </w:p>
        </w:tc>
      </w:tr>
      <w:tr w:rsidR="00FF5CD9" w:rsidRPr="00FF640C" w14:paraId="71578B20" w14:textId="77777777" w:rsidTr="0008536A">
        <w:trPr>
          <w:jc w:val="center"/>
          <w:ins w:id="1498" w:author="Milan Jelinek" w:date="2025-04-15T16:22:00Z" w16du:dateUtc="2025-04-15T20:22:00Z"/>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ins w:id="1499" w:author="Milan Jelinek" w:date="2025-04-15T16:22:00Z" w16du:dateUtc="2025-04-15T20:22:00Z"/>
                <w:rFonts w:cs="Arial"/>
                <w:sz w:val="18"/>
                <w:szCs w:val="18"/>
                <w:lang w:val="en-US" w:eastAsia="ja-JP"/>
              </w:rPr>
            </w:pPr>
            <w:ins w:id="1500"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ins w:id="1501" w:author="Milan Jelinek" w:date="2025-04-15T16:22:00Z" w16du:dateUtc="2025-04-15T20:22:00Z"/>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ins w:id="1502" w:author="Milan Jelinek" w:date="2025-04-15T16:22:00Z" w16du:dateUtc="2025-04-15T20:22:00Z"/>
        </w:trPr>
        <w:tc>
          <w:tcPr>
            <w:tcW w:w="2624" w:type="dxa"/>
            <w:vAlign w:val="center"/>
          </w:tcPr>
          <w:p w14:paraId="46813ADE" w14:textId="77777777" w:rsidR="00FF5CD9" w:rsidRDefault="00FF5CD9" w:rsidP="0008536A">
            <w:pPr>
              <w:widowControl/>
              <w:spacing w:after="0"/>
              <w:rPr>
                <w:ins w:id="1503" w:author="Milan Jelinek" w:date="2025-04-15T16:22:00Z" w16du:dateUtc="2025-04-15T20:22:00Z"/>
                <w:rFonts w:cs="Arial"/>
                <w:sz w:val="18"/>
                <w:szCs w:val="18"/>
                <w:lang w:val="en-US" w:eastAsia="ja-JP"/>
              </w:rPr>
            </w:pPr>
            <w:ins w:id="1504" w:author="Milan Jelinek" w:date="2025-04-15T16:22:00Z" w16du:dateUtc="2025-04-15T20:22:00Z">
              <w:r w:rsidRPr="00D904D4">
                <w:rPr>
                  <w:rFonts w:cs="Arial"/>
                  <w:sz w:val="18"/>
                  <w:szCs w:val="18"/>
                  <w:lang w:val="en-US" w:eastAsia="ja-JP"/>
                </w:rPr>
                <w:t xml:space="preserve">Test item generation: </w:t>
              </w:r>
            </w:ins>
          </w:p>
          <w:p w14:paraId="66BC3462" w14:textId="77777777" w:rsidR="00FF5CD9" w:rsidRPr="00FF640C" w:rsidRDefault="00FF5CD9" w:rsidP="0008536A">
            <w:pPr>
              <w:widowControl/>
              <w:spacing w:after="0"/>
              <w:rPr>
                <w:ins w:id="1505" w:author="Milan Jelinek" w:date="2025-04-15T16:22:00Z" w16du:dateUtc="2025-04-15T20:22:00Z"/>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ins w:id="1506" w:author="Milan Jelinek" w:date="2025-04-15T16:22:00Z" w16du:dateUtc="2025-04-15T20:22:00Z"/>
                <w:rFonts w:cs="Arial"/>
                <w:sz w:val="18"/>
                <w:szCs w:val="18"/>
                <w:lang w:val="en-US" w:eastAsia="ja-JP"/>
              </w:rPr>
            </w:pPr>
            <w:ins w:id="1507" w:author="Milan Jelinek" w:date="2025-04-15T16:22:00Z" w16du:dateUtc="2025-04-15T20:22:00Z">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ins>
            <w:ins w:id="1508" w:author="Milan Jelinek" w:date="2025-04-15T16:28:00Z" w16du:dateUtc="2025-04-15T20:28:00Z">
              <w:r>
                <w:rPr>
                  <w:rFonts w:cs="Arial"/>
                  <w:sz w:val="18"/>
                  <w:szCs w:val="18"/>
                  <w:lang w:val="en-US" w:eastAsia="ja-JP"/>
                </w:rPr>
                <w:t>[13]</w:t>
              </w:r>
            </w:ins>
            <w:ins w:id="1509" w:author="Milan Jelinek" w:date="2025-04-15T16:22:00Z" w16du:dateUtc="2025-04-15T20:22:00Z">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ins>
          </w:p>
        </w:tc>
      </w:tr>
      <w:tr w:rsidR="00FF5CD9" w:rsidRPr="00FF640C" w14:paraId="13EC3BDD" w14:textId="77777777" w:rsidTr="0008536A">
        <w:tblPrEx>
          <w:tblBorders>
            <w:top w:val="none" w:sz="0" w:space="0" w:color="auto"/>
            <w:bottom w:val="none" w:sz="0" w:space="0" w:color="auto"/>
          </w:tblBorders>
        </w:tblPrEx>
        <w:trPr>
          <w:jc w:val="center"/>
          <w:ins w:id="1510" w:author="Milan Jelinek" w:date="2025-04-15T16:22:00Z" w16du:dateUtc="2025-04-15T20:22:00Z"/>
        </w:trPr>
        <w:tc>
          <w:tcPr>
            <w:tcW w:w="2624" w:type="dxa"/>
            <w:vAlign w:val="center"/>
          </w:tcPr>
          <w:p w14:paraId="5C432096" w14:textId="77777777" w:rsidR="00FF5CD9" w:rsidRPr="00FF640C" w:rsidRDefault="00FF5CD9" w:rsidP="0008536A">
            <w:pPr>
              <w:widowControl/>
              <w:spacing w:after="0"/>
              <w:rPr>
                <w:ins w:id="1511" w:author="Milan Jelinek" w:date="2025-04-15T16:22:00Z" w16du:dateUtc="2025-04-15T20:22:00Z"/>
                <w:rFonts w:cs="Arial"/>
                <w:sz w:val="18"/>
                <w:szCs w:val="18"/>
                <w:lang w:val="en-US" w:eastAsia="ja-JP"/>
              </w:rPr>
            </w:pPr>
            <w:ins w:id="1512"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1645EEF0" w14:textId="77777777" w:rsidR="00FF5CD9" w:rsidRPr="003319BE" w:rsidRDefault="00FF5CD9" w:rsidP="0008536A">
            <w:pPr>
              <w:widowControl/>
              <w:spacing w:after="0"/>
              <w:rPr>
                <w:ins w:id="1513" w:author="Milan Jelinek" w:date="2025-04-15T16:22:00Z" w16du:dateUtc="2025-04-15T20:22:00Z"/>
                <w:rFonts w:cs="Arial"/>
                <w:sz w:val="18"/>
                <w:szCs w:val="18"/>
                <w:lang w:eastAsia="ja-JP"/>
              </w:rPr>
            </w:pPr>
            <w:ins w:id="1514" w:author="Milan Jelinek" w:date="2025-04-15T16:22:00Z" w16du:dateUtc="2025-04-15T20:22:00Z">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ins>
          </w:p>
        </w:tc>
      </w:tr>
      <w:tr w:rsidR="00FF5CD9" w:rsidRPr="00FF640C" w14:paraId="44A26886" w14:textId="77777777" w:rsidTr="0008536A">
        <w:tblPrEx>
          <w:tblBorders>
            <w:top w:val="none" w:sz="0" w:space="0" w:color="auto"/>
            <w:bottom w:val="none" w:sz="0" w:space="0" w:color="auto"/>
          </w:tblBorders>
        </w:tblPrEx>
        <w:trPr>
          <w:jc w:val="center"/>
          <w:ins w:id="1515" w:author="Milan Jelinek" w:date="2025-04-15T16:22:00Z" w16du:dateUtc="2025-04-15T20:22:00Z"/>
        </w:trPr>
        <w:tc>
          <w:tcPr>
            <w:tcW w:w="2624" w:type="dxa"/>
            <w:vAlign w:val="center"/>
          </w:tcPr>
          <w:p w14:paraId="68C15C7B" w14:textId="77777777" w:rsidR="00FF5CD9" w:rsidRPr="00D904D4" w:rsidRDefault="00FF5CD9" w:rsidP="0008536A">
            <w:pPr>
              <w:widowControl/>
              <w:spacing w:after="0"/>
              <w:rPr>
                <w:ins w:id="1516" w:author="Milan Jelinek" w:date="2025-04-15T16:22:00Z" w16du:dateUtc="2025-04-15T20:22:00Z"/>
                <w:rFonts w:cs="Arial"/>
                <w:sz w:val="18"/>
                <w:szCs w:val="18"/>
                <w:lang w:val="en-US" w:eastAsia="ja-JP"/>
              </w:rPr>
            </w:pPr>
            <w:ins w:id="1517" w:author="Milan Jelinek" w:date="2025-04-15T16:22:00Z" w16du:dateUtc="2025-04-15T20:22:00Z">
              <w:r w:rsidRPr="00D904D4">
                <w:rPr>
                  <w:rFonts w:cs="Arial"/>
                  <w:sz w:val="18"/>
                  <w:szCs w:val="18"/>
                  <w:lang w:val="en-US" w:eastAsia="ja-JP"/>
                </w:rPr>
                <w:t>Kind of samples</w:t>
              </w:r>
            </w:ins>
          </w:p>
        </w:tc>
        <w:tc>
          <w:tcPr>
            <w:tcW w:w="5028" w:type="dxa"/>
            <w:vAlign w:val="center"/>
          </w:tcPr>
          <w:p w14:paraId="5D05DAA9" w14:textId="77777777" w:rsidR="00FF5CD9" w:rsidRPr="00D904D4" w:rsidRDefault="00FF5CD9" w:rsidP="0008536A">
            <w:pPr>
              <w:widowControl/>
              <w:spacing w:after="0"/>
              <w:rPr>
                <w:ins w:id="1518" w:author="Milan Jelinek" w:date="2025-04-15T16:22:00Z" w16du:dateUtc="2025-04-15T20:22:00Z"/>
                <w:rFonts w:cs="Arial"/>
                <w:sz w:val="18"/>
                <w:szCs w:val="18"/>
                <w:lang w:val="en-US" w:eastAsia="ja-JP"/>
              </w:rPr>
            </w:pPr>
            <w:ins w:id="1519"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p>
        </w:tc>
      </w:tr>
      <w:tr w:rsidR="00FF5CD9" w:rsidRPr="00FF640C" w14:paraId="6F2AD0EA" w14:textId="77777777" w:rsidTr="0008536A">
        <w:tblPrEx>
          <w:tblBorders>
            <w:top w:val="none" w:sz="0" w:space="0" w:color="auto"/>
            <w:bottom w:val="none" w:sz="0" w:space="0" w:color="auto"/>
          </w:tblBorders>
        </w:tblPrEx>
        <w:trPr>
          <w:jc w:val="center"/>
          <w:ins w:id="1520" w:author="Milan Jelinek" w:date="2025-04-15T16:22:00Z" w16du:dateUtc="2025-04-15T20:22:00Z"/>
        </w:trPr>
        <w:tc>
          <w:tcPr>
            <w:tcW w:w="2624" w:type="dxa"/>
          </w:tcPr>
          <w:p w14:paraId="2590C26F" w14:textId="77777777" w:rsidR="00FF5CD9" w:rsidRPr="00FF640C" w:rsidRDefault="00FF5CD9" w:rsidP="0008536A">
            <w:pPr>
              <w:widowControl/>
              <w:spacing w:after="0"/>
              <w:rPr>
                <w:ins w:id="1521" w:author="Milan Jelinek" w:date="2025-04-15T16:22:00Z" w16du:dateUtc="2025-04-15T20:22:00Z"/>
                <w:rFonts w:cs="Arial"/>
                <w:sz w:val="18"/>
                <w:szCs w:val="18"/>
                <w:lang w:val="en-US" w:eastAsia="ja-JP"/>
              </w:rPr>
            </w:pPr>
            <w:ins w:id="1522" w:author="Milan Jelinek" w:date="2025-04-15T16:22:00Z" w16du:dateUtc="2025-04-15T20:22:00Z">
              <w:r w:rsidRPr="00FF640C">
                <w:rPr>
                  <w:rFonts w:cs="Arial"/>
                  <w:sz w:val="18"/>
                  <w:szCs w:val="18"/>
                  <w:lang w:val="en-US" w:eastAsia="ja-JP"/>
                </w:rPr>
                <w:t>Number of categories</w:t>
              </w:r>
            </w:ins>
          </w:p>
        </w:tc>
        <w:tc>
          <w:tcPr>
            <w:tcW w:w="5028" w:type="dxa"/>
          </w:tcPr>
          <w:p w14:paraId="3D7FE96D" w14:textId="77777777" w:rsidR="00FF5CD9" w:rsidRPr="00FF640C" w:rsidRDefault="00FF5CD9" w:rsidP="0008536A">
            <w:pPr>
              <w:widowControl/>
              <w:spacing w:after="0"/>
              <w:rPr>
                <w:ins w:id="1523" w:author="Milan Jelinek" w:date="2025-04-15T16:22:00Z" w16du:dateUtc="2025-04-15T20:22:00Z"/>
                <w:rFonts w:cs="Arial"/>
                <w:sz w:val="18"/>
                <w:szCs w:val="18"/>
                <w:lang w:val="en-US" w:eastAsia="ja-JP"/>
              </w:rPr>
            </w:pPr>
            <w:ins w:id="1524" w:author="Milan Jelinek" w:date="2025-04-15T16:22:00Z" w16du:dateUtc="2025-04-15T20:22:00Z">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ins>
          </w:p>
        </w:tc>
      </w:tr>
      <w:tr w:rsidR="00FF5CD9" w:rsidRPr="00FF640C" w14:paraId="354B0821" w14:textId="77777777" w:rsidTr="0008536A">
        <w:tblPrEx>
          <w:tblBorders>
            <w:top w:val="none" w:sz="0" w:space="0" w:color="auto"/>
            <w:bottom w:val="none" w:sz="0" w:space="0" w:color="auto"/>
          </w:tblBorders>
        </w:tblPrEx>
        <w:trPr>
          <w:jc w:val="center"/>
          <w:ins w:id="1525" w:author="Milan Jelinek" w:date="2025-04-15T16:22:00Z" w16du:dateUtc="2025-04-15T20:22:00Z"/>
        </w:trPr>
        <w:tc>
          <w:tcPr>
            <w:tcW w:w="2624" w:type="dxa"/>
          </w:tcPr>
          <w:p w14:paraId="589D8470" w14:textId="77777777" w:rsidR="00FF5CD9" w:rsidRPr="00FF640C" w:rsidRDefault="00FF5CD9" w:rsidP="0008536A">
            <w:pPr>
              <w:widowControl/>
              <w:spacing w:after="0"/>
              <w:rPr>
                <w:ins w:id="1526" w:author="Milan Jelinek" w:date="2025-04-15T16:22:00Z" w16du:dateUtc="2025-04-15T20:22:00Z"/>
                <w:rFonts w:cs="Arial"/>
                <w:sz w:val="18"/>
                <w:szCs w:val="18"/>
                <w:lang w:eastAsia="ja-JP"/>
              </w:rPr>
            </w:pPr>
            <w:ins w:id="1527" w:author="Milan Jelinek" w:date="2025-04-15T16:22:00Z" w16du:dateUtc="2025-04-15T20:22:00Z">
              <w:r w:rsidRPr="00FF640C">
                <w:rPr>
                  <w:rFonts w:cs="Arial"/>
                  <w:sz w:val="18"/>
                  <w:szCs w:val="18"/>
                  <w:lang w:eastAsia="ja-JP"/>
                </w:rPr>
                <w:t>Number of samples</w:t>
              </w:r>
            </w:ins>
          </w:p>
        </w:tc>
        <w:tc>
          <w:tcPr>
            <w:tcW w:w="5028" w:type="dxa"/>
          </w:tcPr>
          <w:p w14:paraId="2DEE9807" w14:textId="77777777" w:rsidR="00FF5CD9" w:rsidRPr="00FF640C" w:rsidRDefault="00FF5CD9" w:rsidP="0008536A">
            <w:pPr>
              <w:widowControl/>
              <w:spacing w:after="0"/>
              <w:rPr>
                <w:ins w:id="1528" w:author="Milan Jelinek" w:date="2025-04-15T16:22:00Z" w16du:dateUtc="2025-04-15T20:22:00Z"/>
                <w:rFonts w:cs="Arial"/>
                <w:sz w:val="18"/>
                <w:szCs w:val="18"/>
                <w:lang w:eastAsia="ja-JP"/>
              </w:rPr>
            </w:pPr>
            <w:ins w:id="1529"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5F9E574A" w14:textId="77777777" w:rsidTr="0008536A">
        <w:tblPrEx>
          <w:tblBorders>
            <w:top w:val="none" w:sz="0" w:space="0" w:color="auto"/>
            <w:bottom w:val="none" w:sz="0" w:space="0" w:color="auto"/>
          </w:tblBorders>
        </w:tblPrEx>
        <w:trPr>
          <w:jc w:val="center"/>
          <w:ins w:id="1530" w:author="Milan Jelinek" w:date="2025-04-15T16:22:00Z" w16du:dateUtc="2025-04-15T20:22:00Z"/>
        </w:trPr>
        <w:tc>
          <w:tcPr>
            <w:tcW w:w="2624" w:type="dxa"/>
          </w:tcPr>
          <w:p w14:paraId="1A83ADB0" w14:textId="77777777" w:rsidR="00FF5CD9" w:rsidRPr="00FF640C" w:rsidRDefault="00FF5CD9" w:rsidP="0008536A">
            <w:pPr>
              <w:widowControl/>
              <w:spacing w:after="0"/>
              <w:rPr>
                <w:ins w:id="1531" w:author="Milan Jelinek" w:date="2025-04-15T16:22:00Z" w16du:dateUtc="2025-04-15T20:22:00Z"/>
                <w:rFonts w:cs="Arial"/>
                <w:sz w:val="18"/>
                <w:szCs w:val="18"/>
                <w:lang w:eastAsia="ja-JP"/>
              </w:rPr>
            </w:pPr>
            <w:ins w:id="1532" w:author="Milan Jelinek" w:date="2025-04-15T16:22:00Z" w16du:dateUtc="2025-04-15T20:22:00Z">
              <w:r w:rsidRPr="00FF640C">
                <w:rPr>
                  <w:rFonts w:cs="Arial"/>
                  <w:sz w:val="18"/>
                  <w:szCs w:val="18"/>
                  <w:lang w:eastAsia="ja-JP"/>
                </w:rPr>
                <w:t>Listening Level</w:t>
              </w:r>
            </w:ins>
          </w:p>
        </w:tc>
        <w:tc>
          <w:tcPr>
            <w:tcW w:w="5028" w:type="dxa"/>
          </w:tcPr>
          <w:p w14:paraId="48AAE84B" w14:textId="77777777" w:rsidR="00FF5CD9" w:rsidRPr="00FF640C" w:rsidRDefault="00FF5CD9" w:rsidP="0008536A">
            <w:pPr>
              <w:widowControl/>
              <w:spacing w:after="0"/>
              <w:rPr>
                <w:ins w:id="1533" w:author="Milan Jelinek" w:date="2025-04-15T16:22:00Z" w16du:dateUtc="2025-04-15T20:22:00Z"/>
                <w:rFonts w:cs="Arial"/>
                <w:sz w:val="18"/>
                <w:szCs w:val="18"/>
                <w:lang w:eastAsia="ja-JP"/>
              </w:rPr>
            </w:pPr>
            <w:ins w:id="1534"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7EAFB1F0" w14:textId="77777777" w:rsidTr="0008536A">
        <w:tblPrEx>
          <w:tblBorders>
            <w:top w:val="none" w:sz="0" w:space="0" w:color="auto"/>
            <w:bottom w:val="none" w:sz="0" w:space="0" w:color="auto"/>
          </w:tblBorders>
        </w:tblPrEx>
        <w:trPr>
          <w:jc w:val="center"/>
          <w:ins w:id="1535" w:author="Milan Jelinek" w:date="2025-04-15T16:22:00Z" w16du:dateUtc="2025-04-15T20:22:00Z"/>
        </w:trPr>
        <w:tc>
          <w:tcPr>
            <w:tcW w:w="2624" w:type="dxa"/>
          </w:tcPr>
          <w:p w14:paraId="5887AE1D" w14:textId="77777777" w:rsidR="00FF5CD9" w:rsidRPr="00FF640C" w:rsidRDefault="00FF5CD9" w:rsidP="0008536A">
            <w:pPr>
              <w:widowControl/>
              <w:spacing w:after="0"/>
              <w:rPr>
                <w:ins w:id="1536" w:author="Milan Jelinek" w:date="2025-04-15T16:22:00Z" w16du:dateUtc="2025-04-15T20:22:00Z"/>
                <w:rFonts w:cs="Arial"/>
                <w:sz w:val="18"/>
                <w:szCs w:val="18"/>
                <w:lang w:eastAsia="ja-JP"/>
              </w:rPr>
            </w:pPr>
            <w:ins w:id="1537" w:author="Milan Jelinek" w:date="2025-04-15T16:22:00Z" w16du:dateUtc="2025-04-15T20:22:00Z">
              <w:r w:rsidRPr="00FF640C">
                <w:rPr>
                  <w:rFonts w:cs="Arial"/>
                  <w:sz w:val="18"/>
                  <w:szCs w:val="18"/>
                  <w:lang w:eastAsia="ja-JP"/>
                </w:rPr>
                <w:t>Listeners</w:t>
              </w:r>
            </w:ins>
          </w:p>
        </w:tc>
        <w:tc>
          <w:tcPr>
            <w:tcW w:w="5028" w:type="dxa"/>
          </w:tcPr>
          <w:p w14:paraId="682F6E84" w14:textId="77777777" w:rsidR="00FF5CD9" w:rsidRPr="00FF640C" w:rsidRDefault="00FF5CD9" w:rsidP="0008536A">
            <w:pPr>
              <w:widowControl/>
              <w:spacing w:after="0"/>
              <w:rPr>
                <w:ins w:id="1538" w:author="Milan Jelinek" w:date="2025-04-15T16:22:00Z" w16du:dateUtc="2025-04-15T20:22:00Z"/>
                <w:rFonts w:cs="Arial"/>
                <w:sz w:val="18"/>
                <w:szCs w:val="18"/>
                <w:lang w:eastAsia="ja-JP"/>
              </w:rPr>
            </w:pPr>
            <w:ins w:id="1539" w:author="Milan Jelinek" w:date="2025-04-15T16:22:00Z" w16du:dateUtc="2025-04-15T20:22:00Z">
              <w:r w:rsidRPr="00FF640C">
                <w:rPr>
                  <w:rFonts w:cs="Arial"/>
                  <w:sz w:val="18"/>
                  <w:szCs w:val="18"/>
                  <w:lang w:eastAsia="ja-JP"/>
                </w:rPr>
                <w:t>Naïve listeners</w:t>
              </w:r>
            </w:ins>
          </w:p>
        </w:tc>
      </w:tr>
      <w:tr w:rsidR="00FF5CD9" w:rsidRPr="00FF640C" w14:paraId="1D8F0134" w14:textId="77777777" w:rsidTr="0008536A">
        <w:tblPrEx>
          <w:tblBorders>
            <w:top w:val="none" w:sz="0" w:space="0" w:color="auto"/>
            <w:bottom w:val="none" w:sz="0" w:space="0" w:color="auto"/>
          </w:tblBorders>
        </w:tblPrEx>
        <w:trPr>
          <w:jc w:val="center"/>
          <w:ins w:id="1540" w:author="Milan Jelinek" w:date="2025-04-15T16:22:00Z" w16du:dateUtc="2025-04-15T20:22:00Z"/>
        </w:trPr>
        <w:tc>
          <w:tcPr>
            <w:tcW w:w="2624" w:type="dxa"/>
          </w:tcPr>
          <w:p w14:paraId="354A4B49" w14:textId="77777777" w:rsidR="00FF5CD9" w:rsidRPr="00FF640C" w:rsidRDefault="00FF5CD9" w:rsidP="0008536A">
            <w:pPr>
              <w:widowControl/>
              <w:spacing w:after="0"/>
              <w:rPr>
                <w:ins w:id="1541" w:author="Milan Jelinek" w:date="2025-04-15T16:22:00Z" w16du:dateUtc="2025-04-15T20:22:00Z"/>
                <w:rFonts w:cs="Arial"/>
                <w:sz w:val="18"/>
                <w:szCs w:val="18"/>
                <w:lang w:eastAsia="ja-JP"/>
              </w:rPr>
            </w:pPr>
            <w:ins w:id="1542" w:author="Milan Jelinek" w:date="2025-04-15T16:22:00Z" w16du:dateUtc="2025-04-15T20:22:00Z">
              <w:r w:rsidRPr="00FF640C">
                <w:rPr>
                  <w:rFonts w:cs="Arial"/>
                  <w:sz w:val="18"/>
                  <w:szCs w:val="18"/>
                  <w:lang w:eastAsia="ja-JP"/>
                </w:rPr>
                <w:t>Randomizations</w:t>
              </w:r>
            </w:ins>
          </w:p>
        </w:tc>
        <w:tc>
          <w:tcPr>
            <w:tcW w:w="5028" w:type="dxa"/>
          </w:tcPr>
          <w:p w14:paraId="7E36F62C" w14:textId="77777777" w:rsidR="00FF5CD9" w:rsidRPr="00FF640C" w:rsidRDefault="00FF5CD9" w:rsidP="0008536A">
            <w:pPr>
              <w:widowControl/>
              <w:spacing w:after="0"/>
              <w:rPr>
                <w:ins w:id="1543" w:author="Milan Jelinek" w:date="2025-04-15T16:22:00Z" w16du:dateUtc="2025-04-15T20:22:00Z"/>
                <w:rFonts w:cs="Arial"/>
                <w:sz w:val="18"/>
                <w:szCs w:val="18"/>
                <w:lang w:eastAsia="ja-JP"/>
              </w:rPr>
            </w:pPr>
            <w:ins w:id="1544"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053C6C21" w14:textId="77777777" w:rsidTr="0008536A">
        <w:tblPrEx>
          <w:tblBorders>
            <w:top w:val="none" w:sz="0" w:space="0" w:color="auto"/>
            <w:bottom w:val="none" w:sz="0" w:space="0" w:color="auto"/>
          </w:tblBorders>
        </w:tblPrEx>
        <w:trPr>
          <w:jc w:val="center"/>
          <w:ins w:id="1545" w:author="Milan Jelinek" w:date="2025-04-15T16:22:00Z" w16du:dateUtc="2025-04-15T20:22:00Z"/>
        </w:trPr>
        <w:tc>
          <w:tcPr>
            <w:tcW w:w="2624" w:type="dxa"/>
          </w:tcPr>
          <w:p w14:paraId="122DEE40" w14:textId="77777777" w:rsidR="00FF5CD9" w:rsidRPr="00FF640C" w:rsidRDefault="00FF5CD9" w:rsidP="0008536A">
            <w:pPr>
              <w:widowControl/>
              <w:spacing w:after="0"/>
              <w:rPr>
                <w:ins w:id="1546" w:author="Milan Jelinek" w:date="2025-04-15T16:22:00Z" w16du:dateUtc="2025-04-15T20:22:00Z"/>
                <w:rFonts w:cs="Arial"/>
                <w:sz w:val="18"/>
                <w:szCs w:val="18"/>
                <w:lang w:eastAsia="ja-JP"/>
              </w:rPr>
            </w:pPr>
            <w:ins w:id="1547" w:author="Milan Jelinek" w:date="2025-04-15T16:22:00Z" w16du:dateUtc="2025-04-15T20:22:00Z">
              <w:r w:rsidRPr="00FF640C">
                <w:rPr>
                  <w:rFonts w:cs="Arial"/>
                  <w:sz w:val="18"/>
                  <w:szCs w:val="18"/>
                  <w:lang w:eastAsia="ja-JP"/>
                </w:rPr>
                <w:t>Rating Scale</w:t>
              </w:r>
            </w:ins>
          </w:p>
        </w:tc>
        <w:tc>
          <w:tcPr>
            <w:tcW w:w="5028" w:type="dxa"/>
          </w:tcPr>
          <w:p w14:paraId="0719D63C" w14:textId="3361C710" w:rsidR="00FF5CD9" w:rsidRPr="00DB57C4" w:rsidRDefault="00FF5CD9" w:rsidP="0008536A">
            <w:pPr>
              <w:widowControl/>
              <w:spacing w:after="0"/>
              <w:rPr>
                <w:ins w:id="1548" w:author="Milan Jelinek" w:date="2025-04-15T16:22:00Z" w16du:dateUtc="2025-04-15T20:22:00Z"/>
                <w:rFonts w:cs="Arial"/>
                <w:sz w:val="18"/>
                <w:szCs w:val="18"/>
                <w:lang w:eastAsia="ja-JP"/>
              </w:rPr>
            </w:pPr>
            <w:ins w:id="1549" w:author="Milan Jelinek" w:date="2025-04-15T16:22:00Z" w16du:dateUtc="2025-04-15T20:22:00Z">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r w:rsidR="00876909">
              <w:rPr>
                <w:rFonts w:cs="Arial"/>
                <w:sz w:val="18"/>
                <w:szCs w:val="18"/>
                <w:lang w:eastAsia="ja-JP"/>
              </w:rPr>
              <w:t>4.2.1.1</w:t>
            </w:r>
            <w:ins w:id="1550" w:author="Milan Jelinek" w:date="2025-04-15T16:22:00Z" w16du:dateUtc="2025-04-15T20:22:00Z">
              <w:r w:rsidRPr="00DB57C4">
                <w:rPr>
                  <w:rFonts w:cs="Arial"/>
                  <w:sz w:val="18"/>
                  <w:szCs w:val="18"/>
                  <w:lang w:eastAsia="ja-JP"/>
                </w:rPr>
                <w:fldChar w:fldCharType="end"/>
              </w:r>
            </w:ins>
          </w:p>
        </w:tc>
      </w:tr>
      <w:tr w:rsidR="00FF5CD9" w:rsidRPr="00FF640C" w14:paraId="1B76EF87" w14:textId="77777777" w:rsidTr="0008536A">
        <w:tblPrEx>
          <w:tblBorders>
            <w:top w:val="none" w:sz="0" w:space="0" w:color="auto"/>
          </w:tblBorders>
        </w:tblPrEx>
        <w:trPr>
          <w:jc w:val="center"/>
          <w:ins w:id="1551" w:author="Milan Jelinek" w:date="2025-04-15T16:22:00Z" w16du:dateUtc="2025-04-15T20:22:00Z"/>
        </w:trPr>
        <w:tc>
          <w:tcPr>
            <w:tcW w:w="2624" w:type="dxa"/>
          </w:tcPr>
          <w:p w14:paraId="7A0CE788" w14:textId="77777777" w:rsidR="00FF5CD9" w:rsidRPr="00FF640C" w:rsidRDefault="00FF5CD9" w:rsidP="0008536A">
            <w:pPr>
              <w:widowControl/>
              <w:spacing w:after="0"/>
              <w:rPr>
                <w:ins w:id="1552" w:author="Milan Jelinek" w:date="2025-04-15T16:22:00Z" w16du:dateUtc="2025-04-15T20:22:00Z"/>
                <w:rFonts w:cs="Arial"/>
                <w:sz w:val="18"/>
                <w:szCs w:val="18"/>
                <w:lang w:eastAsia="ja-JP"/>
              </w:rPr>
            </w:pPr>
            <w:ins w:id="1553" w:author="Milan Jelinek" w:date="2025-04-15T16:22:00Z" w16du:dateUtc="2025-04-15T20:22:00Z">
              <w:r w:rsidRPr="00FF640C">
                <w:rPr>
                  <w:rFonts w:cs="Arial"/>
                  <w:sz w:val="18"/>
                  <w:szCs w:val="18"/>
                  <w:lang w:eastAsia="ja-JP"/>
                </w:rPr>
                <w:t>Listening System</w:t>
              </w:r>
            </w:ins>
          </w:p>
        </w:tc>
        <w:tc>
          <w:tcPr>
            <w:tcW w:w="5028" w:type="dxa"/>
          </w:tcPr>
          <w:p w14:paraId="5C1B396D" w14:textId="3086BF33" w:rsidR="00FF5CD9" w:rsidRPr="00FF640C" w:rsidRDefault="00FF5CD9" w:rsidP="0008536A">
            <w:pPr>
              <w:widowControl/>
              <w:spacing w:after="0"/>
              <w:rPr>
                <w:ins w:id="1554" w:author="Milan Jelinek" w:date="2025-04-15T16:22:00Z" w16du:dateUtc="2025-04-15T20:22:00Z"/>
                <w:rFonts w:cs="Arial"/>
                <w:sz w:val="18"/>
                <w:szCs w:val="18"/>
                <w:lang w:eastAsia="ja-JP"/>
              </w:rPr>
            </w:pPr>
            <w:ins w:id="1555" w:author="Milan Jelinek" w:date="2025-04-15T16:22:00Z" w16du:dateUtc="2025-04-15T20:2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r w:rsidR="00876909">
              <w:rPr>
                <w:rFonts w:cs="Arial"/>
                <w:sz w:val="18"/>
                <w:szCs w:val="18"/>
                <w:lang w:eastAsia="ja-JP"/>
              </w:rPr>
              <w:t>4.4</w:t>
            </w:r>
            <w:ins w:id="1556" w:author="Milan Jelinek" w:date="2025-04-15T16:22:00Z" w16du:dateUtc="2025-04-15T20:22:00Z">
              <w:r>
                <w:rPr>
                  <w:rFonts w:cs="Arial"/>
                  <w:sz w:val="18"/>
                  <w:szCs w:val="18"/>
                  <w:highlight w:val="yellow"/>
                  <w:lang w:eastAsia="ja-JP"/>
                </w:rPr>
                <w:fldChar w:fldCharType="end"/>
              </w:r>
            </w:ins>
          </w:p>
        </w:tc>
      </w:tr>
      <w:tr w:rsidR="00FF5CD9" w:rsidRPr="00FF640C" w14:paraId="32658FCC" w14:textId="77777777" w:rsidTr="0008536A">
        <w:tblPrEx>
          <w:tblBorders>
            <w:top w:val="none" w:sz="0" w:space="0" w:color="auto"/>
          </w:tblBorders>
        </w:tblPrEx>
        <w:trPr>
          <w:jc w:val="center"/>
          <w:ins w:id="1557" w:author="Milan Jelinek" w:date="2025-04-15T16:22:00Z" w16du:dateUtc="2025-04-15T20:22:00Z"/>
        </w:trPr>
        <w:tc>
          <w:tcPr>
            <w:tcW w:w="2624" w:type="dxa"/>
          </w:tcPr>
          <w:p w14:paraId="3CCFDB38" w14:textId="77777777" w:rsidR="00FF5CD9" w:rsidRPr="00FF640C" w:rsidRDefault="00FF5CD9" w:rsidP="0008536A">
            <w:pPr>
              <w:widowControl/>
              <w:spacing w:after="0"/>
              <w:rPr>
                <w:ins w:id="1558" w:author="Milan Jelinek" w:date="2025-04-15T16:22:00Z" w16du:dateUtc="2025-04-15T20:22:00Z"/>
                <w:rFonts w:cs="Arial"/>
                <w:sz w:val="18"/>
                <w:szCs w:val="18"/>
                <w:lang w:eastAsia="ja-JP"/>
              </w:rPr>
            </w:pPr>
            <w:ins w:id="1559" w:author="Milan Jelinek" w:date="2025-04-15T16:22:00Z" w16du:dateUtc="2025-04-15T20:22:00Z">
              <w:r w:rsidRPr="00FF640C">
                <w:rPr>
                  <w:rFonts w:cs="Arial"/>
                  <w:sz w:val="18"/>
                  <w:szCs w:val="18"/>
                  <w:lang w:eastAsia="ja-JP"/>
                </w:rPr>
                <w:t>Listening Environment</w:t>
              </w:r>
            </w:ins>
          </w:p>
        </w:tc>
        <w:tc>
          <w:tcPr>
            <w:tcW w:w="5028" w:type="dxa"/>
          </w:tcPr>
          <w:p w14:paraId="0D19D0A2" w14:textId="77777777" w:rsidR="00FF5CD9" w:rsidRPr="00FF640C" w:rsidRDefault="00FF5CD9" w:rsidP="0008536A">
            <w:pPr>
              <w:widowControl/>
              <w:spacing w:after="0"/>
              <w:rPr>
                <w:ins w:id="1560" w:author="Milan Jelinek" w:date="2025-04-15T16:22:00Z" w16du:dateUtc="2025-04-15T20:22:00Z"/>
                <w:rFonts w:cs="Arial"/>
                <w:sz w:val="18"/>
                <w:szCs w:val="18"/>
                <w:lang w:eastAsia="ja-JP"/>
              </w:rPr>
            </w:pPr>
            <w:ins w:id="1561" w:author="Milan Jelinek" w:date="2025-04-15T16:22:00Z" w16du:dateUtc="2025-04-15T20:22:00Z">
              <w:r w:rsidRPr="00FF640C">
                <w:rPr>
                  <w:rFonts w:cs="Arial"/>
                  <w:sz w:val="18"/>
                  <w:szCs w:val="18"/>
                  <w:lang w:eastAsia="ja-JP"/>
                </w:rPr>
                <w:t>No room noise</w:t>
              </w:r>
            </w:ins>
          </w:p>
        </w:tc>
      </w:tr>
      <w:tr w:rsidR="00FF5CD9" w:rsidRPr="00FF640C" w14:paraId="0A396E32" w14:textId="77777777" w:rsidTr="0008536A">
        <w:tblPrEx>
          <w:tblBorders>
            <w:top w:val="none" w:sz="0" w:space="0" w:color="auto"/>
          </w:tblBorders>
        </w:tblPrEx>
        <w:trPr>
          <w:jc w:val="center"/>
          <w:ins w:id="1562" w:author="Milan Jelinek" w:date="2025-04-15T16:22:00Z" w16du:dateUtc="2025-04-15T20:22:00Z"/>
        </w:trPr>
        <w:tc>
          <w:tcPr>
            <w:tcW w:w="2624" w:type="dxa"/>
            <w:tcBorders>
              <w:bottom w:val="single" w:sz="12" w:space="0" w:color="auto"/>
            </w:tcBorders>
            <w:vAlign w:val="center"/>
          </w:tcPr>
          <w:p w14:paraId="7D4A60BE" w14:textId="77777777" w:rsidR="00FF5CD9" w:rsidRPr="00FF640C" w:rsidRDefault="00FF5CD9" w:rsidP="0008536A">
            <w:pPr>
              <w:widowControl/>
              <w:spacing w:after="0"/>
              <w:rPr>
                <w:ins w:id="1563" w:author="Milan Jelinek" w:date="2025-04-15T16:22:00Z" w16du:dateUtc="2025-04-15T20:22:00Z"/>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ins w:id="1564" w:author="Milan Jelinek" w:date="2025-04-15T16:22:00Z" w16du:dateUtc="2025-04-15T20:22:00Z"/>
                <w:rFonts w:cs="Arial"/>
                <w:sz w:val="18"/>
                <w:szCs w:val="18"/>
                <w:lang w:eastAsia="ja-JP"/>
              </w:rPr>
            </w:pPr>
          </w:p>
        </w:tc>
      </w:tr>
    </w:tbl>
    <w:p w14:paraId="584532F4" w14:textId="77777777" w:rsidR="00FF5CD9" w:rsidRDefault="00FF5CD9" w:rsidP="00FF5CD9">
      <w:pPr>
        <w:rPr>
          <w:ins w:id="1565" w:author="Milan Jelinek" w:date="2025-04-15T16:22:00Z" w16du:dateUtc="2025-04-15T20:22:00Z"/>
        </w:rPr>
      </w:pPr>
    </w:p>
    <w:p w14:paraId="71C09CB8" w14:textId="0FC81F14" w:rsidR="00FF5CD9" w:rsidRPr="00FF640C" w:rsidRDefault="00FF5CD9" w:rsidP="00FF5CD9">
      <w:pPr>
        <w:pStyle w:val="Caption"/>
        <w:rPr>
          <w:ins w:id="1566" w:author="Milan Jelinek" w:date="2025-04-15T16:22:00Z" w16du:dateUtc="2025-04-15T20:22:00Z"/>
          <w:lang w:eastAsia="ja-JP"/>
        </w:rPr>
      </w:pPr>
      <w:ins w:id="1567" w:author="Milan Jelinek" w:date="2025-04-15T16:22:00Z" w16du:dateUtc="2025-04-15T20:22:00Z">
        <w:r w:rsidRPr="00FF640C">
          <w:rPr>
            <w:lang w:eastAsia="ja-JP"/>
          </w:rPr>
          <w:t>Table</w:t>
        </w:r>
        <w:r w:rsidRPr="00FF640C">
          <w:rPr>
            <w:rFonts w:hint="eastAsia"/>
            <w:lang w:eastAsia="ja-JP"/>
          </w:rPr>
          <w:t xml:space="preserve"> </w:t>
        </w:r>
        <w:r w:rsidRPr="00B87C92">
          <w:rPr>
            <w:rFonts w:hint="eastAsia"/>
          </w:rPr>
          <w:t xml:space="preserve"> </w:t>
        </w:r>
      </w:ins>
      <w:ins w:id="1568" w:author="Milan Jelinek" w:date="2025-04-15T16:29:00Z" w16du:dateUtc="2025-04-15T20:29:00Z">
        <w:r>
          <w:fldChar w:fldCharType="begin"/>
        </w:r>
        <w:r>
          <w:instrText xml:space="preserve"> </w:instrText>
        </w:r>
        <w:r>
          <w:rPr>
            <w:rFonts w:hint="eastAsia"/>
          </w:rPr>
          <w:instrText>REF _Ref195626663 \r \h</w:instrText>
        </w:r>
        <w:r>
          <w:instrText xml:space="preserve"> </w:instrText>
        </w:r>
        <w:r>
          <w:fldChar w:fldCharType="separate"/>
        </w:r>
      </w:ins>
      <w:r w:rsidR="00876909">
        <w:t>F.21</w:t>
      </w:r>
      <w:ins w:id="1569" w:author="Milan Jelinek" w:date="2025-04-15T16:29:00Z" w16du:dateUtc="2025-04-15T20:29:00Z">
        <w:r>
          <w:fldChar w:fldCharType="end"/>
        </w:r>
      </w:ins>
      <w:ins w:id="1570" w:author="Milan Jelinek" w:date="2025-04-15T16:22:00Z" w16du:dateUtc="2025-04-15T20:22:00Z">
        <w:r>
          <w:t xml:space="preserve">.2 </w:t>
        </w:r>
        <w:r w:rsidRPr="00FF640C">
          <w:rPr>
            <w:lang w:eastAsia="ja-JP"/>
          </w:rPr>
          <w:t>: Preliminaries for Experiment P800-</w:t>
        </w:r>
        <w:r>
          <w:rPr>
            <w:lang w:eastAsia="ja-JP"/>
          </w:rPr>
          <w:t>21</w:t>
        </w:r>
      </w:ins>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ins w:id="1571" w:author="Milan Jelinek" w:date="2025-04-15T16:22:00Z" w16du:dateUtc="2025-04-15T20: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ins w:id="1572" w:author="Milan Jelinek" w:date="2025-04-15T16:22:00Z" w16du:dateUtc="2025-04-15T20:22:00Z"/>
                <w:rFonts w:eastAsia="MS PGothic" w:cs="Arial"/>
                <w:b/>
                <w:bCs/>
                <w:color w:val="000000"/>
                <w:sz w:val="18"/>
                <w:szCs w:val="18"/>
                <w:lang w:val="en-US" w:eastAsia="ja-JP"/>
              </w:rPr>
            </w:pPr>
            <w:ins w:id="1573" w:author="Milan Jelinek" w:date="2025-04-15T16:22:00Z" w16du:dateUtc="2025-04-15T20:2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ins w:id="1574" w:author="Milan Jelinek" w:date="2025-04-15T16:22:00Z" w16du:dateUtc="2025-04-15T20:22:00Z"/>
                <w:rFonts w:eastAsia="MS PGothic" w:cs="Arial"/>
                <w:b/>
                <w:bCs/>
                <w:sz w:val="18"/>
                <w:szCs w:val="18"/>
                <w:lang w:val="en-US" w:eastAsia="ja-JP"/>
              </w:rPr>
            </w:pPr>
            <w:ins w:id="1575"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ins w:id="1576" w:author="Milan Jelinek" w:date="2025-04-15T16:22:00Z" w16du:dateUtc="2025-04-15T20:22:00Z"/>
                <w:rFonts w:eastAsia="MS PGothic" w:cs="Arial"/>
                <w:b/>
                <w:bCs/>
                <w:sz w:val="18"/>
                <w:szCs w:val="18"/>
                <w:lang w:val="en-US" w:eastAsia="ja-JP"/>
              </w:rPr>
            </w:pPr>
            <w:ins w:id="1577" w:author="Milan Jelinek" w:date="2025-04-15T16:32:00Z" w16du:dateUtc="2025-04-15T20:32: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ins w:id="1578" w:author="Milan Jelinek" w:date="2025-04-15T16:22:00Z" w16du:dateUtc="2025-04-15T20:22:00Z"/>
                <w:rFonts w:eastAsia="MS PGothic" w:cs="Arial"/>
                <w:b/>
                <w:bCs/>
                <w:sz w:val="18"/>
                <w:szCs w:val="18"/>
                <w:lang w:val="en-US" w:eastAsia="ja-JP"/>
              </w:rPr>
            </w:pPr>
            <w:ins w:id="1579"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ins w:id="1580" w:author="Milan Jelinek" w:date="2025-04-15T16:22:00Z" w16du:dateUtc="2025-04-15T20:22:00Z"/>
                <w:rFonts w:eastAsia="MS PGothic" w:cs="Arial"/>
                <w:b/>
                <w:bCs/>
                <w:sz w:val="18"/>
                <w:szCs w:val="18"/>
                <w:lang w:val="en-US" w:eastAsia="ja-JP"/>
              </w:rPr>
            </w:pPr>
            <w:ins w:id="1581"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ins w:id="1582" w:author="Milan Jelinek" w:date="2025-04-15T16:22:00Z" w16du:dateUtc="2025-04-15T20:22:00Z"/>
                <w:rFonts w:eastAsia="MS PGothic" w:cs="Arial"/>
                <w:b/>
                <w:bCs/>
                <w:sz w:val="18"/>
                <w:szCs w:val="18"/>
                <w:lang w:val="en-US" w:eastAsia="ja-JP"/>
              </w:rPr>
            </w:pPr>
            <w:ins w:id="1583" w:author="Milan Jelinek" w:date="2025-04-15T16:22:00Z" w16du:dateUtc="2025-04-15T20:22:00Z">
              <w:r w:rsidRPr="00FF640C">
                <w:rPr>
                  <w:rFonts w:eastAsia="MS PGothic" w:cs="Arial"/>
                  <w:b/>
                  <w:bCs/>
                  <w:sz w:val="18"/>
                  <w:szCs w:val="18"/>
                  <w:lang w:val="en-US" w:eastAsia="ja-JP"/>
                </w:rPr>
                <w:t>Profile</w:t>
              </w:r>
            </w:ins>
            <w:ins w:id="1584" w:author="Milan Jelinek" w:date="2025-04-15T16:34:00Z" w16du:dateUtc="2025-04-15T20:34: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ins w:id="1585" w:author="Milan Jelinek" w:date="2025-04-15T16:22:00Z" w16du:dateUtc="2025-04-15T20:22:00Z"/>
                <w:rFonts w:eastAsia="MS PGothic" w:cs="Arial"/>
                <w:b/>
                <w:bCs/>
                <w:sz w:val="18"/>
                <w:szCs w:val="18"/>
                <w:lang w:val="en-US" w:eastAsia="ja-JP"/>
              </w:rPr>
            </w:pPr>
            <w:ins w:id="1586" w:author="Milan Jelinek" w:date="2025-04-15T16:22:00Z" w16du:dateUtc="2025-04-15T20:22:00Z">
              <w:r>
                <w:rPr>
                  <w:rFonts w:eastAsia="MS PGothic" w:cs="Arial"/>
                  <w:b/>
                  <w:bCs/>
                  <w:sz w:val="18"/>
                  <w:szCs w:val="18"/>
                  <w:lang w:val="en-US" w:eastAsia="ja-JP"/>
                </w:rPr>
                <w:t>DTX</w:t>
              </w:r>
            </w:ins>
          </w:p>
        </w:tc>
      </w:tr>
      <w:tr w:rsidR="00FF5CD9" w:rsidRPr="00FF640C" w14:paraId="12D8814D" w14:textId="77777777" w:rsidTr="0008536A">
        <w:trPr>
          <w:trHeight w:val="51"/>
          <w:jc w:val="center"/>
          <w:ins w:id="1587" w:author="Milan Jelinek" w:date="2025-04-15T16:22:00Z" w16du:dateUtc="2025-04-15T20: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ins w:id="1588" w:author="Milan Jelinek" w:date="2025-04-15T16:22:00Z" w16du:dateUtc="2025-04-15T20:22:00Z"/>
                <w:rFonts w:eastAsia="MS PGothic" w:cs="Arial"/>
                <w:color w:val="000000"/>
                <w:sz w:val="16"/>
                <w:szCs w:val="16"/>
                <w:lang w:val="en-US" w:eastAsia="ja-JP"/>
              </w:rPr>
            </w:pPr>
            <w:ins w:id="1589"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ins w:id="1590" w:author="Milan Jelinek" w:date="2025-04-15T16:22:00Z" w16du:dateUtc="2025-04-15T20:22:00Z"/>
                <w:rFonts w:eastAsia="MS PGothic" w:cs="Arial"/>
                <w:sz w:val="16"/>
                <w:szCs w:val="16"/>
                <w:lang w:val="en-US" w:eastAsia="ja-JP"/>
              </w:rPr>
            </w:pPr>
            <w:ins w:id="1591"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ins w:id="1592" w:author="Milan Jelinek" w:date="2025-04-15T16:22:00Z" w16du:dateUtc="2025-04-15T20:22:00Z"/>
                <w:rFonts w:eastAsia="MS PGothic" w:cs="Arial"/>
                <w:color w:val="000000"/>
                <w:sz w:val="16"/>
                <w:szCs w:val="16"/>
                <w:lang w:val="en-US" w:eastAsia="ja-JP"/>
              </w:rPr>
            </w:pPr>
            <w:ins w:id="1593" w:author="Milan Jelinek" w:date="2025-04-15T16:32:00Z" w16du:dateUtc="2025-04-15T20:32:00Z">
              <w:r w:rsidRPr="00FF5CD9">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ins w:id="1594" w:author="Milan Jelinek" w:date="2025-04-15T16:22:00Z" w16du:dateUtc="2025-04-15T20:22:00Z"/>
                <w:rFonts w:eastAsia="MS PGothic" w:cs="Arial"/>
                <w:sz w:val="16"/>
                <w:szCs w:val="16"/>
                <w:lang w:val="en-US" w:eastAsia="ja-JP"/>
              </w:rPr>
            </w:pPr>
            <w:ins w:id="1595" w:author="Milan Jelinek" w:date="2025-04-15T16:22:00Z" w16du:dateUtc="2025-04-15T20:22:00Z">
              <w:r w:rsidRPr="004C018F">
                <w:rPr>
                  <w:sz w:val="16"/>
                  <w:szCs w:val="16"/>
                </w:rPr>
                <w:t xml:space="preserve">IVAS FL </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ins w:id="1596" w:author="Milan Jelinek" w:date="2025-04-15T16:22:00Z" w16du:dateUtc="2025-04-15T20:22:00Z"/>
                <w:rFonts w:eastAsia="MS PGothic" w:cs="Arial"/>
                <w:sz w:val="16"/>
                <w:szCs w:val="16"/>
                <w:lang w:val="en-US" w:eastAsia="ja-JP"/>
              </w:rPr>
            </w:pPr>
            <w:ins w:id="1597"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ins w:id="1598" w:author="Milan Jelinek" w:date="2025-04-15T16:22:00Z" w16du:dateUtc="2025-04-15T20:22:00Z"/>
                <w:rFonts w:eastAsia="MS PGothic" w:cs="Arial"/>
                <w:sz w:val="16"/>
                <w:szCs w:val="16"/>
                <w:lang w:val="en-US" w:eastAsia="ja-JP"/>
              </w:rPr>
            </w:pPr>
            <w:ins w:id="1599" w:author="Milan Jelinek" w:date="2025-04-15T16:22:00Z" w16du:dateUtc="2025-04-15T20:22:00Z">
              <w:r w:rsidRPr="004C018F">
                <w:rPr>
                  <w:rFonts w:eastAsia="MS PGothic" w:cs="Arial"/>
                  <w:sz w:val="16"/>
                  <w:szCs w:val="16"/>
                  <w:lang w:val="en-US" w:eastAsia="ja-JP"/>
                </w:rPr>
                <w:t>I1.O1</w:t>
              </w:r>
            </w:ins>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ins w:id="1600" w:author="Milan Jelinek" w:date="2025-04-15T16:22:00Z" w16du:dateUtc="2025-04-15T20:22:00Z"/>
                <w:rFonts w:cs="Arial"/>
                <w:sz w:val="16"/>
                <w:szCs w:val="16"/>
              </w:rPr>
            </w:pPr>
            <w:ins w:id="1601" w:author="Milan Jelinek" w:date="2025-04-15T16:22:00Z" w16du:dateUtc="2025-04-15T20:22:00Z">
              <w:r w:rsidRPr="004C018F">
                <w:rPr>
                  <w:rFonts w:cs="Arial"/>
                  <w:sz w:val="16"/>
                  <w:szCs w:val="16"/>
                </w:rPr>
                <w:t>on</w:t>
              </w:r>
            </w:ins>
          </w:p>
        </w:tc>
      </w:tr>
      <w:tr w:rsidR="00FF5CD9" w:rsidRPr="00FF640C" w14:paraId="7DC81EB1" w14:textId="77777777" w:rsidTr="0008536A">
        <w:trPr>
          <w:trHeight w:val="79"/>
          <w:jc w:val="center"/>
          <w:ins w:id="1602"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ins w:id="1603" w:author="Milan Jelinek" w:date="2025-04-15T16:22:00Z" w16du:dateUtc="2025-04-15T20:22:00Z"/>
                <w:rFonts w:eastAsia="MS PGothic" w:cs="Arial"/>
                <w:color w:val="000000"/>
                <w:sz w:val="16"/>
                <w:szCs w:val="16"/>
                <w:lang w:val="en-US" w:eastAsia="ja-JP"/>
              </w:rPr>
            </w:pPr>
            <w:ins w:id="1604"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ins w:id="1605" w:author="Milan Jelinek" w:date="2025-04-15T16:22:00Z" w16du:dateUtc="2025-04-15T20:22:00Z"/>
                <w:rFonts w:eastAsia="MS PGothic" w:cs="Arial"/>
                <w:sz w:val="16"/>
                <w:szCs w:val="16"/>
                <w:lang w:val="en-US" w:eastAsia="ja-JP"/>
              </w:rPr>
            </w:pPr>
            <w:ins w:id="1606"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ins w:id="1607" w:author="Milan Jelinek" w:date="2025-04-15T16:22:00Z" w16du:dateUtc="2025-04-15T20:22:00Z"/>
                <w:rFonts w:eastAsia="MS PGothic" w:cs="Arial"/>
                <w:color w:val="000000"/>
                <w:sz w:val="16"/>
                <w:szCs w:val="16"/>
                <w:lang w:val="en-US" w:eastAsia="ja-JP"/>
              </w:rPr>
            </w:pPr>
            <w:ins w:id="1608" w:author="Milan Jelinek" w:date="2025-04-15T16:32:00Z" w16du:dateUtc="2025-04-15T20:32:00Z">
              <w:r w:rsidRPr="00FF5CD9">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ins w:id="1609" w:author="Milan Jelinek" w:date="2025-04-15T16:22:00Z" w16du:dateUtc="2025-04-15T20:22:00Z"/>
                <w:rFonts w:eastAsia="MS PGothic" w:cs="Arial"/>
                <w:sz w:val="16"/>
                <w:szCs w:val="16"/>
                <w:lang w:val="en-US" w:eastAsia="ja-JP"/>
              </w:rPr>
            </w:pPr>
            <w:ins w:id="1610"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ins w:id="1611" w:author="Milan Jelinek" w:date="2025-04-15T16:22:00Z" w16du:dateUtc="2025-04-15T20:22:00Z"/>
                <w:rFonts w:eastAsia="MS PGothic" w:cs="Arial"/>
                <w:sz w:val="16"/>
                <w:szCs w:val="16"/>
                <w:lang w:val="en-US" w:eastAsia="ja-JP"/>
              </w:rPr>
            </w:pPr>
            <w:ins w:id="1612"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ins w:id="1613" w:author="Milan Jelinek" w:date="2025-04-15T16:22:00Z" w16du:dateUtc="2025-04-15T20:22:00Z"/>
                <w:rFonts w:eastAsia="MS PGothic" w:cs="Arial"/>
                <w:sz w:val="16"/>
                <w:szCs w:val="16"/>
                <w:lang w:val="en-US" w:eastAsia="ja-JP"/>
              </w:rPr>
            </w:pPr>
            <w:ins w:id="1614" w:author="Milan Jelinek" w:date="2025-04-15T16:22:00Z" w16du:dateUtc="2025-04-15T20:22:00Z">
              <w:r w:rsidRPr="004C018F">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ins w:id="1615" w:author="Milan Jelinek" w:date="2025-04-15T16:22:00Z" w16du:dateUtc="2025-04-15T20:22:00Z"/>
                <w:rFonts w:cs="Arial"/>
                <w:sz w:val="16"/>
                <w:szCs w:val="16"/>
              </w:rPr>
            </w:pPr>
            <w:ins w:id="1616" w:author="Milan Jelinek" w:date="2025-04-15T16:22:00Z" w16du:dateUtc="2025-04-15T20:22:00Z">
              <w:r w:rsidRPr="004C018F">
                <w:rPr>
                  <w:rFonts w:cs="Arial"/>
                  <w:sz w:val="16"/>
                  <w:szCs w:val="16"/>
                </w:rPr>
                <w:t>on</w:t>
              </w:r>
            </w:ins>
          </w:p>
        </w:tc>
      </w:tr>
      <w:tr w:rsidR="00FF5CD9" w:rsidRPr="00FF640C" w14:paraId="61BF9899" w14:textId="77777777" w:rsidTr="0008536A">
        <w:trPr>
          <w:trHeight w:val="79"/>
          <w:jc w:val="center"/>
          <w:ins w:id="1617"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ins w:id="1618" w:author="Milan Jelinek" w:date="2025-04-15T16:22:00Z" w16du:dateUtc="2025-04-15T20:22:00Z"/>
                <w:rFonts w:eastAsia="MS PGothic" w:cs="Arial"/>
                <w:color w:val="000000"/>
                <w:sz w:val="16"/>
                <w:szCs w:val="16"/>
                <w:lang w:val="en-US" w:eastAsia="ja-JP"/>
              </w:rPr>
            </w:pPr>
            <w:ins w:id="1619"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ins w:id="1620" w:author="Milan Jelinek" w:date="2025-04-15T16:22:00Z" w16du:dateUtc="2025-04-15T20:22:00Z"/>
                <w:rFonts w:eastAsia="MS PGothic" w:cs="Arial"/>
                <w:sz w:val="16"/>
                <w:szCs w:val="16"/>
                <w:lang w:val="en-US" w:eastAsia="ja-JP"/>
              </w:rPr>
            </w:pPr>
            <w:ins w:id="1621"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ins w:id="1622" w:author="Milan Jelinek" w:date="2025-04-15T16:22:00Z" w16du:dateUtc="2025-04-15T20:22:00Z"/>
                <w:rFonts w:eastAsia="MS PGothic" w:cs="Arial"/>
                <w:color w:val="000000"/>
                <w:sz w:val="16"/>
                <w:szCs w:val="16"/>
                <w:lang w:val="en-US" w:eastAsia="ja-JP"/>
              </w:rPr>
            </w:pPr>
            <w:ins w:id="1623" w:author="Milan Jelinek" w:date="2025-04-15T16:32:00Z" w16du:dateUtc="2025-04-15T20:32:00Z">
              <w:r w:rsidRPr="00FF5CD9">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ins w:id="1624" w:author="Milan Jelinek" w:date="2025-04-15T16:22:00Z" w16du:dateUtc="2025-04-15T20:22:00Z"/>
                <w:rFonts w:eastAsia="MS PGothic" w:cs="Arial"/>
                <w:sz w:val="16"/>
                <w:szCs w:val="16"/>
                <w:lang w:val="en-US" w:eastAsia="ja-JP"/>
              </w:rPr>
            </w:pPr>
            <w:ins w:id="1625" w:author="Milan Jelinek" w:date="2025-04-15T16:22:00Z" w16du:dateUtc="2025-04-15T20:22:00Z">
              <w:r w:rsidRPr="004C018F">
                <w:rPr>
                  <w:rFonts w:cs="Arial"/>
                  <w:sz w:val="16"/>
                  <w:szCs w:val="16"/>
                </w:rPr>
                <w:t xml:space="preserve">ESDRU </w:t>
              </w:r>
            </w:ins>
            <m:oMath>
              <m:r>
                <w:ins w:id="1626" w:author="Milan Jelinek" w:date="2025-04-15T16:22:00Z" w16du:dateUtc="2025-04-15T20:22:00Z">
                  <w:rPr>
                    <w:rFonts w:ascii="Cambria Math" w:hAnsi="Cambria Math" w:cs="Arial"/>
                    <w:sz w:val="16"/>
                    <w:szCs w:val="16"/>
                    <w:lang w:eastAsia="ja-JP"/>
                  </w:rPr>
                  <m:t>α</m:t>
                </w:ins>
              </m:r>
            </m:oMath>
            <w:ins w:id="1627"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ins w:id="1628" w:author="Milan Jelinek" w:date="2025-04-15T16:22:00Z" w16du:dateUtc="2025-04-15T20:22:00Z"/>
                <w:rFonts w:eastAsia="MS PGothic" w:cs="Arial"/>
                <w:sz w:val="16"/>
                <w:szCs w:val="16"/>
                <w:lang w:val="en-US" w:eastAsia="ja-JP"/>
              </w:rPr>
            </w:pPr>
            <w:ins w:id="1629"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ins w:id="1630" w:author="Milan Jelinek" w:date="2025-04-15T16:22:00Z" w16du:dateUtc="2025-04-15T20:22:00Z"/>
                <w:rFonts w:eastAsia="MS PGothic" w:cs="Arial"/>
                <w:sz w:val="16"/>
                <w:szCs w:val="16"/>
                <w:lang w:val="en-US" w:eastAsia="ja-JP"/>
              </w:rPr>
            </w:pPr>
            <w:ins w:id="1631" w:author="Milan Jelinek" w:date="2025-04-15T16:22:00Z" w16du:dateUtc="2025-04-15T20:22:00Z">
              <w:r w:rsidRPr="004C018F">
                <w:rPr>
                  <w:rFonts w:eastAsia="MS PGothic" w:cs="Arial"/>
                  <w:sz w:val="16"/>
                  <w:szCs w:val="16"/>
                  <w:lang w:val="en-US" w:eastAsia="ja-JP"/>
                </w:rPr>
                <w:t>-</w:t>
              </w:r>
            </w:ins>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ins w:id="1632" w:author="Milan Jelinek" w:date="2025-04-15T16:22:00Z" w16du:dateUtc="2025-04-15T20:22:00Z"/>
                <w:rFonts w:eastAsia="MS PGothic" w:cs="Arial"/>
                <w:sz w:val="16"/>
                <w:szCs w:val="16"/>
                <w:lang w:val="en-US" w:eastAsia="ja-JP"/>
              </w:rPr>
            </w:pPr>
            <w:ins w:id="1633" w:author="Milan Jelinek" w:date="2025-04-15T16:22:00Z" w16du:dateUtc="2025-04-15T20:22:00Z">
              <w:r w:rsidRPr="004C018F">
                <w:rPr>
                  <w:rFonts w:eastAsia="MS PGothic" w:cs="Arial"/>
                  <w:sz w:val="16"/>
                  <w:szCs w:val="16"/>
                  <w:lang w:val="en-US" w:eastAsia="ja-JP"/>
                </w:rPr>
                <w:t>-</w:t>
              </w:r>
            </w:ins>
          </w:p>
        </w:tc>
      </w:tr>
      <w:tr w:rsidR="00FF5CD9" w:rsidRPr="00FF640C" w14:paraId="4F747550" w14:textId="77777777" w:rsidTr="0008536A">
        <w:trPr>
          <w:trHeight w:val="79"/>
          <w:jc w:val="center"/>
          <w:ins w:id="1634"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ins w:id="1635" w:author="Milan Jelinek" w:date="2025-04-15T16:22:00Z" w16du:dateUtc="2025-04-15T20:22:00Z"/>
                <w:rFonts w:eastAsia="MS PGothic" w:cs="Arial"/>
                <w:color w:val="000000"/>
                <w:sz w:val="16"/>
                <w:szCs w:val="16"/>
                <w:lang w:val="en-US" w:eastAsia="ja-JP"/>
              </w:rPr>
            </w:pPr>
            <w:ins w:id="1636"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ins w:id="1637" w:author="Milan Jelinek" w:date="2025-04-15T16:22:00Z" w16du:dateUtc="2025-04-15T20:22:00Z"/>
                <w:rFonts w:eastAsia="MS PGothic" w:cs="Arial"/>
                <w:sz w:val="16"/>
                <w:szCs w:val="16"/>
                <w:lang w:val="en-US" w:eastAsia="ja-JP"/>
              </w:rPr>
            </w:pPr>
            <w:ins w:id="1638"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ins w:id="1639" w:author="Milan Jelinek" w:date="2025-04-15T16:22:00Z" w16du:dateUtc="2025-04-15T20:22:00Z"/>
                <w:rFonts w:eastAsia="MS PGothic" w:cs="Arial"/>
                <w:color w:val="000000"/>
                <w:sz w:val="16"/>
                <w:szCs w:val="16"/>
                <w:lang w:val="en-US" w:eastAsia="ja-JP"/>
              </w:rPr>
            </w:pPr>
            <w:ins w:id="1640" w:author="Milan Jelinek" w:date="2025-04-15T16:32:00Z" w16du:dateUtc="2025-04-15T20:32:00Z">
              <w:r w:rsidRPr="00FF5CD9">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ins w:id="1641" w:author="Milan Jelinek" w:date="2025-04-15T16:22:00Z" w16du:dateUtc="2025-04-15T20:22:00Z"/>
                <w:rFonts w:eastAsia="MS PGothic" w:cs="Arial"/>
                <w:sz w:val="16"/>
                <w:szCs w:val="16"/>
                <w:lang w:val="en-US" w:eastAsia="ja-JP"/>
              </w:rPr>
            </w:pPr>
            <w:ins w:id="1642"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ins w:id="1643" w:author="Milan Jelinek" w:date="2025-04-15T16:22:00Z" w16du:dateUtc="2025-04-15T20:22:00Z"/>
                <w:rFonts w:eastAsia="MS PGothic" w:cs="Arial"/>
                <w:sz w:val="16"/>
                <w:szCs w:val="16"/>
                <w:lang w:val="en-US" w:eastAsia="ja-JP"/>
              </w:rPr>
            </w:pPr>
            <w:ins w:id="1644"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ins w:id="1645" w:author="Milan Jelinek" w:date="2025-04-15T16:22:00Z" w16du:dateUtc="2025-04-15T20:22:00Z"/>
                <w:rFonts w:eastAsia="MS PGothic" w:cs="Arial"/>
                <w:sz w:val="16"/>
                <w:szCs w:val="16"/>
                <w:lang w:val="en-US" w:eastAsia="ja-JP"/>
              </w:rPr>
            </w:pPr>
            <w:ins w:id="1646" w:author="Milan Jelinek" w:date="2025-04-15T16:22:00Z" w16du:dateUtc="2025-04-15T20:22:00Z">
              <w:r w:rsidRPr="004C018F">
                <w:rPr>
                  <w:rFonts w:eastAsia="MS PGothic" w:cs="Arial"/>
                  <w:sz w:val="16"/>
                  <w:szCs w:val="16"/>
                  <w:lang w:val="en-US" w:eastAsia="ja-JP"/>
                </w:rPr>
                <w:t>Error I1.O2</w:t>
              </w:r>
            </w:ins>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ins w:id="1647" w:author="Milan Jelinek" w:date="2025-04-15T16:22:00Z" w16du:dateUtc="2025-04-15T20:22:00Z"/>
                <w:rFonts w:cs="Arial"/>
                <w:sz w:val="16"/>
                <w:szCs w:val="16"/>
              </w:rPr>
            </w:pPr>
            <w:ins w:id="1648" w:author="Milan Jelinek" w:date="2025-04-15T16:22:00Z" w16du:dateUtc="2025-04-15T20:22:00Z">
              <w:r w:rsidRPr="004C018F">
                <w:rPr>
                  <w:rFonts w:cs="Arial"/>
                  <w:sz w:val="16"/>
                  <w:szCs w:val="16"/>
                </w:rPr>
                <w:t>on</w:t>
              </w:r>
            </w:ins>
          </w:p>
        </w:tc>
      </w:tr>
      <w:tr w:rsidR="00FF5CD9" w:rsidRPr="00FF640C" w14:paraId="75C995CB" w14:textId="77777777" w:rsidTr="0008536A">
        <w:trPr>
          <w:trHeight w:val="79"/>
          <w:jc w:val="center"/>
          <w:ins w:id="1649"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ins w:id="1650" w:author="Milan Jelinek" w:date="2025-04-15T16:22:00Z" w16du:dateUtc="2025-04-15T20:22:00Z"/>
                <w:rFonts w:eastAsia="MS PGothic" w:cs="Arial"/>
                <w:color w:val="000000"/>
                <w:sz w:val="16"/>
                <w:szCs w:val="16"/>
                <w:lang w:val="en-US" w:eastAsia="ja-JP"/>
              </w:rPr>
            </w:pPr>
            <w:ins w:id="1651"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ins w:id="1652" w:author="Milan Jelinek" w:date="2025-04-15T16:22:00Z" w16du:dateUtc="2025-04-15T20:22:00Z"/>
                <w:rFonts w:eastAsia="MS PGothic" w:cs="Arial"/>
                <w:sz w:val="16"/>
                <w:szCs w:val="16"/>
                <w:lang w:val="en-US" w:eastAsia="ja-JP"/>
              </w:rPr>
            </w:pPr>
            <w:ins w:id="1653"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ins w:id="1654" w:author="Milan Jelinek" w:date="2025-04-15T16:22:00Z" w16du:dateUtc="2025-04-15T20:22:00Z"/>
                <w:rFonts w:eastAsia="MS PGothic" w:cs="Arial"/>
                <w:color w:val="000000"/>
                <w:sz w:val="16"/>
                <w:szCs w:val="16"/>
                <w:lang w:val="en-US" w:eastAsia="ja-JP"/>
              </w:rPr>
            </w:pPr>
            <w:ins w:id="1655" w:author="Milan Jelinek" w:date="2025-04-15T16:32:00Z" w16du:dateUtc="2025-04-15T20:32:00Z">
              <w:r w:rsidRPr="00FF5CD9">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ins w:id="1656" w:author="Milan Jelinek" w:date="2025-04-15T16:22:00Z" w16du:dateUtc="2025-04-15T20:22:00Z"/>
                <w:rFonts w:eastAsia="MS PGothic" w:cs="Arial"/>
                <w:sz w:val="16"/>
                <w:szCs w:val="16"/>
                <w:lang w:val="en-US" w:eastAsia="ja-JP"/>
              </w:rPr>
            </w:pPr>
            <w:ins w:id="1657" w:author="Milan Jelinek" w:date="2025-04-15T16:22:00Z" w16du:dateUtc="2025-04-15T20:22:00Z">
              <w:r w:rsidRPr="004C018F">
                <w:rPr>
                  <w:rFonts w:cs="Arial"/>
                  <w:sz w:val="16"/>
                  <w:szCs w:val="16"/>
                </w:rPr>
                <w:t xml:space="preserve">ESDRU </w:t>
              </w:r>
            </w:ins>
            <m:oMath>
              <m:r>
                <w:ins w:id="1658" w:author="Milan Jelinek" w:date="2025-04-15T16:22:00Z" w16du:dateUtc="2025-04-15T20:22:00Z">
                  <w:rPr>
                    <w:rFonts w:ascii="Cambria Math" w:hAnsi="Cambria Math" w:cs="Arial"/>
                    <w:sz w:val="16"/>
                    <w:szCs w:val="16"/>
                    <w:lang w:eastAsia="ja-JP"/>
                  </w:rPr>
                  <m:t>α</m:t>
                </w:ins>
              </m:r>
            </m:oMath>
            <w:ins w:id="1659"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ins w:id="1660" w:author="Milan Jelinek" w:date="2025-04-15T16:22:00Z" w16du:dateUtc="2025-04-15T20:22:00Z"/>
                <w:rFonts w:eastAsia="MS PGothic" w:cs="Arial"/>
                <w:sz w:val="16"/>
                <w:szCs w:val="16"/>
                <w:lang w:val="en-US" w:eastAsia="ja-JP"/>
              </w:rPr>
            </w:pPr>
            <w:ins w:id="1661"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ins w:id="1662" w:author="Milan Jelinek" w:date="2025-04-15T16:22:00Z" w16du:dateUtc="2025-04-15T20:22:00Z"/>
                <w:rFonts w:eastAsia="MS PGothic" w:cs="Arial"/>
                <w:sz w:val="16"/>
                <w:szCs w:val="16"/>
                <w:lang w:val="en-US" w:eastAsia="ja-JP"/>
              </w:rPr>
            </w:pPr>
            <w:ins w:id="166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ins w:id="1664" w:author="Milan Jelinek" w:date="2025-04-15T16:22:00Z" w16du:dateUtc="2025-04-15T20:22:00Z"/>
                <w:rFonts w:cs="Arial"/>
                <w:sz w:val="16"/>
                <w:szCs w:val="16"/>
              </w:rPr>
            </w:pPr>
            <w:ins w:id="1665" w:author="Milan Jelinek" w:date="2025-04-15T16:22:00Z" w16du:dateUtc="2025-04-15T20:22:00Z">
              <w:r w:rsidRPr="004C018F">
                <w:rPr>
                  <w:rFonts w:cs="Arial"/>
                  <w:sz w:val="16"/>
                  <w:szCs w:val="16"/>
                </w:rPr>
                <w:t>-</w:t>
              </w:r>
            </w:ins>
          </w:p>
        </w:tc>
      </w:tr>
      <w:tr w:rsidR="00FF5CD9" w:rsidRPr="00FF640C" w14:paraId="1F508F81" w14:textId="77777777" w:rsidTr="0008536A">
        <w:trPr>
          <w:trHeight w:val="79"/>
          <w:jc w:val="center"/>
          <w:ins w:id="166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ins w:id="1667" w:author="Milan Jelinek" w:date="2025-04-15T16:22:00Z" w16du:dateUtc="2025-04-15T20:22:00Z"/>
                <w:rFonts w:eastAsia="MS PGothic" w:cs="Arial"/>
                <w:color w:val="000000"/>
                <w:sz w:val="16"/>
                <w:szCs w:val="16"/>
                <w:lang w:val="en-US" w:eastAsia="ja-JP"/>
              </w:rPr>
            </w:pPr>
            <w:ins w:id="1668"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ins w:id="1669" w:author="Milan Jelinek" w:date="2025-04-15T16:22:00Z" w16du:dateUtc="2025-04-15T20:22:00Z"/>
                <w:rFonts w:eastAsia="MS PGothic" w:cs="Arial"/>
                <w:sz w:val="16"/>
                <w:szCs w:val="16"/>
                <w:lang w:val="en-US" w:eastAsia="ja-JP"/>
              </w:rPr>
            </w:pPr>
            <w:ins w:id="1670"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ins w:id="1671" w:author="Milan Jelinek" w:date="2025-04-15T16:22:00Z" w16du:dateUtc="2025-04-15T20:22:00Z"/>
                <w:rFonts w:eastAsia="MS PGothic" w:cs="Arial"/>
                <w:color w:val="000000"/>
                <w:sz w:val="16"/>
                <w:szCs w:val="16"/>
                <w:lang w:val="en-US" w:eastAsia="ja-JP"/>
              </w:rPr>
            </w:pPr>
            <w:ins w:id="1672" w:author="Milan Jelinek" w:date="2025-04-15T16:32:00Z" w16du:dateUtc="2025-04-15T20:32:00Z">
              <w:r w:rsidRPr="00FF5CD9">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ins w:id="1673" w:author="Milan Jelinek" w:date="2025-04-15T16:22:00Z" w16du:dateUtc="2025-04-15T20:22:00Z"/>
                <w:rFonts w:eastAsia="MS PGothic" w:cs="Arial"/>
                <w:sz w:val="16"/>
                <w:szCs w:val="16"/>
                <w:lang w:val="en-US" w:eastAsia="ja-JP"/>
              </w:rPr>
            </w:pPr>
            <w:ins w:id="1674"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ins w:id="1675" w:author="Milan Jelinek" w:date="2025-04-15T16:22:00Z" w16du:dateUtc="2025-04-15T20:22:00Z"/>
                <w:rFonts w:eastAsia="MS PGothic" w:cs="Arial"/>
                <w:sz w:val="16"/>
                <w:szCs w:val="16"/>
                <w:lang w:val="en-US" w:eastAsia="ja-JP"/>
              </w:rPr>
            </w:pPr>
            <w:ins w:id="1676"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ins w:id="1677" w:author="Milan Jelinek" w:date="2025-04-15T16:22:00Z" w16du:dateUtc="2025-04-15T20:22:00Z"/>
                <w:rFonts w:eastAsia="MS PGothic" w:cs="Arial"/>
                <w:sz w:val="16"/>
                <w:szCs w:val="16"/>
                <w:lang w:val="en-US" w:eastAsia="ja-JP"/>
              </w:rPr>
            </w:pPr>
            <w:ins w:id="1678" w:author="Milan Jelinek" w:date="2025-04-15T16:22:00Z" w16du:dateUtc="2025-04-15T20:22:00Z">
              <w:r w:rsidRPr="004C018F">
                <w:rPr>
                  <w:rFonts w:eastAsia="MS PGothic" w:cs="Arial"/>
                  <w:sz w:val="16"/>
                  <w:szCs w:val="16"/>
                  <w:lang w:val="en-US" w:eastAsia="ja-JP"/>
                </w:rPr>
                <w:t>I1.O2</w:t>
              </w:r>
            </w:ins>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ins w:id="1679" w:author="Milan Jelinek" w:date="2025-04-15T16:22:00Z" w16du:dateUtc="2025-04-15T20:22:00Z"/>
                <w:rFonts w:cs="Arial"/>
                <w:sz w:val="16"/>
                <w:szCs w:val="16"/>
              </w:rPr>
            </w:pPr>
            <w:ins w:id="1680" w:author="Milan Jelinek" w:date="2025-04-15T16:22:00Z" w16du:dateUtc="2025-04-15T20:22:00Z">
              <w:r w:rsidRPr="004C018F">
                <w:rPr>
                  <w:rFonts w:cs="Arial"/>
                  <w:sz w:val="16"/>
                  <w:szCs w:val="16"/>
                </w:rPr>
                <w:t>on</w:t>
              </w:r>
            </w:ins>
          </w:p>
        </w:tc>
      </w:tr>
      <w:tr w:rsidR="00FF5CD9" w:rsidRPr="00FF640C" w14:paraId="0E7A184B" w14:textId="77777777" w:rsidTr="0008536A">
        <w:trPr>
          <w:trHeight w:val="79"/>
          <w:jc w:val="center"/>
          <w:ins w:id="1681"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ins w:id="1682" w:author="Milan Jelinek" w:date="2025-04-15T16:22:00Z" w16du:dateUtc="2025-04-15T20:22:00Z"/>
                <w:rFonts w:eastAsia="MS PGothic" w:cs="Arial"/>
                <w:color w:val="000000"/>
                <w:sz w:val="16"/>
                <w:szCs w:val="16"/>
                <w:lang w:val="en-US" w:eastAsia="ja-JP"/>
              </w:rPr>
            </w:pPr>
            <w:ins w:id="1683"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ins w:id="1684" w:author="Milan Jelinek" w:date="2025-04-15T16:22:00Z" w16du:dateUtc="2025-04-15T20:22:00Z"/>
                <w:rFonts w:eastAsia="MS PGothic" w:cs="Arial"/>
                <w:sz w:val="16"/>
                <w:szCs w:val="16"/>
                <w:lang w:val="en-US" w:eastAsia="ja-JP"/>
              </w:rPr>
            </w:pPr>
            <w:ins w:id="1685"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ins w:id="1686" w:author="Milan Jelinek" w:date="2025-04-15T16:22:00Z" w16du:dateUtc="2025-04-15T20:22:00Z"/>
                <w:rFonts w:eastAsia="MS PGothic" w:cs="Arial"/>
                <w:color w:val="000000"/>
                <w:sz w:val="16"/>
                <w:szCs w:val="16"/>
                <w:lang w:val="en-US" w:eastAsia="ja-JP"/>
              </w:rPr>
            </w:pPr>
            <w:ins w:id="1687" w:author="Milan Jelinek" w:date="2025-04-15T16:32:00Z" w16du:dateUtc="2025-04-15T20:32:00Z">
              <w:r w:rsidRPr="00FF5CD9">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ins w:id="1688" w:author="Milan Jelinek" w:date="2025-04-15T16:22:00Z" w16du:dateUtc="2025-04-15T20:22:00Z"/>
                <w:rFonts w:eastAsia="MS PGothic" w:cs="Arial"/>
                <w:sz w:val="16"/>
                <w:szCs w:val="16"/>
                <w:lang w:val="en-US" w:eastAsia="ja-JP"/>
              </w:rPr>
            </w:pPr>
            <w:ins w:id="1689"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ins w:id="1690" w:author="Milan Jelinek" w:date="2025-04-15T16:22:00Z" w16du:dateUtc="2025-04-15T20:22:00Z"/>
                <w:rFonts w:eastAsia="MS PGothic" w:cs="Arial"/>
                <w:sz w:val="16"/>
                <w:szCs w:val="16"/>
                <w:lang w:val="en-US" w:eastAsia="ja-JP"/>
              </w:rPr>
            </w:pPr>
            <w:ins w:id="1691"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ins w:id="1692" w:author="Milan Jelinek" w:date="2025-04-15T16:22:00Z" w16du:dateUtc="2025-04-15T20:22:00Z"/>
                <w:rFonts w:eastAsia="MS PGothic" w:cs="Arial"/>
                <w:sz w:val="16"/>
                <w:szCs w:val="16"/>
                <w:lang w:val="en-US" w:eastAsia="ja-JP"/>
              </w:rPr>
            </w:pPr>
            <w:ins w:id="169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ins w:id="1694" w:author="Milan Jelinek" w:date="2025-04-15T16:22:00Z" w16du:dateUtc="2025-04-15T20:22:00Z"/>
                <w:rFonts w:cs="Arial"/>
                <w:sz w:val="16"/>
                <w:szCs w:val="16"/>
              </w:rPr>
            </w:pPr>
            <w:ins w:id="1695" w:author="Milan Jelinek" w:date="2025-04-15T16:22:00Z" w16du:dateUtc="2025-04-15T20:22:00Z">
              <w:r w:rsidRPr="004C018F">
                <w:rPr>
                  <w:rFonts w:cs="Arial"/>
                  <w:sz w:val="16"/>
                  <w:szCs w:val="16"/>
                </w:rPr>
                <w:t>-</w:t>
              </w:r>
            </w:ins>
          </w:p>
        </w:tc>
      </w:tr>
      <w:tr w:rsidR="00FF5CD9" w:rsidRPr="00FF640C" w14:paraId="53C0818D" w14:textId="77777777" w:rsidTr="0008536A">
        <w:trPr>
          <w:trHeight w:val="79"/>
          <w:jc w:val="center"/>
          <w:ins w:id="169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ins w:id="1697" w:author="Milan Jelinek" w:date="2025-04-15T16:22:00Z" w16du:dateUtc="2025-04-15T20:22:00Z"/>
                <w:rFonts w:eastAsia="MS PGothic" w:cs="Arial"/>
                <w:color w:val="000000"/>
                <w:sz w:val="16"/>
                <w:szCs w:val="16"/>
                <w:lang w:val="en-US" w:eastAsia="ja-JP"/>
              </w:rPr>
            </w:pPr>
            <w:ins w:id="1698"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ins w:id="1699" w:author="Milan Jelinek" w:date="2025-04-15T16:22:00Z" w16du:dateUtc="2025-04-15T20:22:00Z"/>
                <w:rFonts w:eastAsia="MS PGothic" w:cs="Arial"/>
                <w:sz w:val="16"/>
                <w:szCs w:val="16"/>
                <w:lang w:val="en-US" w:eastAsia="ja-JP"/>
              </w:rPr>
            </w:pPr>
            <w:ins w:id="1700"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ins w:id="1701" w:author="Milan Jelinek" w:date="2025-04-15T16:22:00Z" w16du:dateUtc="2025-04-15T20:22:00Z"/>
                <w:rFonts w:eastAsia="MS PGothic" w:cs="Arial"/>
                <w:color w:val="000000"/>
                <w:sz w:val="16"/>
                <w:szCs w:val="16"/>
                <w:lang w:val="en-US" w:eastAsia="ja-JP"/>
              </w:rPr>
            </w:pPr>
            <w:ins w:id="1702" w:author="Milan Jelinek" w:date="2025-04-15T16:32:00Z" w16du:dateUtc="2025-04-15T20:32:00Z">
              <w:r w:rsidRPr="00FF5CD9">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ins w:id="1703" w:author="Milan Jelinek" w:date="2025-04-15T16:22:00Z" w16du:dateUtc="2025-04-15T20:22:00Z"/>
                <w:rFonts w:eastAsia="MS PGothic" w:cs="Arial"/>
                <w:sz w:val="16"/>
                <w:szCs w:val="16"/>
                <w:lang w:val="en-US" w:eastAsia="ja-JP"/>
              </w:rPr>
            </w:pPr>
            <w:ins w:id="1704"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ins w:id="1705" w:author="Milan Jelinek" w:date="2025-04-15T16:22:00Z" w16du:dateUtc="2025-04-15T20:22:00Z"/>
                <w:rFonts w:eastAsia="MS PGothic" w:cs="Arial"/>
                <w:sz w:val="16"/>
                <w:szCs w:val="16"/>
                <w:lang w:val="en-US" w:eastAsia="ja-JP"/>
              </w:rPr>
            </w:pPr>
            <w:ins w:id="1706"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ins w:id="1707" w:author="Milan Jelinek" w:date="2025-04-15T16:22:00Z" w16du:dateUtc="2025-04-15T20:22:00Z"/>
                <w:rFonts w:eastAsia="MS PGothic" w:cs="Arial"/>
                <w:sz w:val="16"/>
                <w:szCs w:val="16"/>
                <w:lang w:val="en-US" w:eastAsia="ja-JP"/>
              </w:rPr>
            </w:pPr>
            <w:ins w:id="170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ins w:id="1709" w:author="Milan Jelinek" w:date="2025-04-15T16:22:00Z" w16du:dateUtc="2025-04-15T20:22:00Z"/>
                <w:rFonts w:cs="Arial"/>
                <w:sz w:val="16"/>
                <w:szCs w:val="16"/>
              </w:rPr>
            </w:pPr>
            <w:ins w:id="1710" w:author="Milan Jelinek" w:date="2025-04-15T16:22:00Z" w16du:dateUtc="2025-04-15T20:22:00Z">
              <w:r w:rsidRPr="004C018F">
                <w:rPr>
                  <w:rFonts w:cs="Arial"/>
                  <w:sz w:val="16"/>
                  <w:szCs w:val="16"/>
                </w:rPr>
                <w:t>-</w:t>
              </w:r>
            </w:ins>
          </w:p>
        </w:tc>
      </w:tr>
      <w:tr w:rsidR="00FF5CD9" w:rsidRPr="00FF640C" w14:paraId="3C10FB3D" w14:textId="77777777" w:rsidTr="0008536A">
        <w:trPr>
          <w:trHeight w:val="79"/>
          <w:jc w:val="center"/>
          <w:ins w:id="1711"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ins w:id="1712" w:author="Milan Jelinek" w:date="2025-04-15T16:22:00Z" w16du:dateUtc="2025-04-15T20:22:00Z"/>
                <w:rFonts w:eastAsia="MS PGothic" w:cs="Arial"/>
                <w:color w:val="000000"/>
                <w:sz w:val="16"/>
                <w:szCs w:val="16"/>
                <w:lang w:val="en-US" w:eastAsia="ja-JP"/>
              </w:rPr>
            </w:pPr>
            <w:ins w:id="1713"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ins w:id="1714" w:author="Milan Jelinek" w:date="2025-04-15T16:22:00Z" w16du:dateUtc="2025-04-15T20:22:00Z"/>
                <w:rFonts w:eastAsia="MS PGothic" w:cs="Arial"/>
                <w:sz w:val="16"/>
                <w:szCs w:val="16"/>
                <w:lang w:val="en-US" w:eastAsia="ja-JP"/>
              </w:rPr>
            </w:pPr>
            <w:ins w:id="1715"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ins w:id="1716" w:author="Milan Jelinek" w:date="2025-04-15T16:22:00Z" w16du:dateUtc="2025-04-15T20:22:00Z"/>
                <w:rFonts w:eastAsia="MS PGothic" w:cs="Arial"/>
                <w:color w:val="000000"/>
                <w:sz w:val="16"/>
                <w:szCs w:val="16"/>
                <w:lang w:val="en-US" w:eastAsia="ja-JP"/>
              </w:rPr>
            </w:pPr>
            <w:ins w:id="1717" w:author="Milan Jelinek" w:date="2025-04-15T16:32:00Z" w16du:dateUtc="2025-04-15T20:32:00Z">
              <w:r w:rsidRPr="00FF5CD9">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ins w:id="1718" w:author="Milan Jelinek" w:date="2025-04-15T16:22:00Z" w16du:dateUtc="2025-04-15T20:22:00Z"/>
                <w:rFonts w:eastAsia="MS PGothic" w:cs="Arial"/>
                <w:sz w:val="16"/>
                <w:szCs w:val="16"/>
                <w:lang w:val="en-US" w:eastAsia="ja-JP"/>
              </w:rPr>
            </w:pPr>
            <w:ins w:id="1719" w:author="Milan Jelinek" w:date="2025-04-15T16:22:00Z" w16du:dateUtc="2025-04-15T20:22:00Z">
              <w:r w:rsidRPr="004C018F">
                <w:rPr>
                  <w:rFonts w:eastAsia="MS PGothic" w:cs="Arial"/>
                  <w:sz w:val="16"/>
                  <w:szCs w:val="16"/>
                  <w:lang w:val="fr-FR" w:eastAsia="ja-JP"/>
                </w:rPr>
                <w:t>IVAS FL</w:t>
              </w:r>
            </w:ins>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ins w:id="1720" w:author="Milan Jelinek" w:date="2025-04-15T16:22:00Z" w16du:dateUtc="2025-04-15T20:22:00Z"/>
                <w:rFonts w:eastAsia="MS PGothic" w:cs="Arial"/>
                <w:sz w:val="16"/>
                <w:szCs w:val="16"/>
                <w:lang w:val="en-US" w:eastAsia="ja-JP"/>
              </w:rPr>
            </w:pPr>
            <w:ins w:id="1721"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ins w:id="1722" w:author="Milan Jelinek" w:date="2025-04-15T16:22:00Z" w16du:dateUtc="2025-04-15T20:22:00Z"/>
                <w:rFonts w:eastAsia="MS PGothic" w:cs="Arial"/>
                <w:sz w:val="16"/>
                <w:szCs w:val="16"/>
                <w:lang w:val="en-US" w:eastAsia="ja-JP"/>
              </w:rPr>
            </w:pPr>
            <w:ins w:id="1723" w:author="Milan Jelinek" w:date="2025-04-15T16:22:00Z" w16du:dateUtc="2025-04-15T20:22:00Z">
              <w:r w:rsidRPr="004C018F">
                <w:rPr>
                  <w:rFonts w:eastAsia="MS PGothic" w:cs="Arial"/>
                  <w:sz w:val="16"/>
                  <w:szCs w:val="16"/>
                  <w:lang w:val="en-US" w:eastAsia="ja-JP"/>
                </w:rPr>
                <w:t>Error I1.O1</w:t>
              </w:r>
            </w:ins>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ins w:id="1724" w:author="Milan Jelinek" w:date="2025-04-15T16:22:00Z" w16du:dateUtc="2025-04-15T20:22:00Z"/>
                <w:rFonts w:cs="Arial"/>
                <w:sz w:val="16"/>
                <w:szCs w:val="16"/>
              </w:rPr>
            </w:pPr>
            <w:ins w:id="1725" w:author="Milan Jelinek" w:date="2025-04-15T16:22:00Z" w16du:dateUtc="2025-04-15T20:22:00Z">
              <w:r w:rsidRPr="004C018F">
                <w:rPr>
                  <w:rFonts w:cs="Arial"/>
                  <w:sz w:val="16"/>
                  <w:szCs w:val="16"/>
                </w:rPr>
                <w:t>on</w:t>
              </w:r>
            </w:ins>
          </w:p>
        </w:tc>
      </w:tr>
      <w:tr w:rsidR="00FF5CD9" w:rsidRPr="00FF640C" w14:paraId="64406501" w14:textId="77777777" w:rsidTr="0008536A">
        <w:trPr>
          <w:trHeight w:val="79"/>
          <w:jc w:val="center"/>
          <w:ins w:id="172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ins w:id="1727" w:author="Milan Jelinek" w:date="2025-04-15T16:22:00Z" w16du:dateUtc="2025-04-15T20:22:00Z"/>
                <w:rFonts w:eastAsia="MS PGothic" w:cs="Arial"/>
                <w:color w:val="000000"/>
                <w:sz w:val="16"/>
                <w:szCs w:val="16"/>
                <w:lang w:val="en-US" w:eastAsia="ja-JP"/>
              </w:rPr>
            </w:pPr>
            <w:ins w:id="1728"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ins w:id="1729" w:author="Milan Jelinek" w:date="2025-04-15T16:22:00Z" w16du:dateUtc="2025-04-15T20:22:00Z"/>
                <w:rFonts w:eastAsia="MS PGothic" w:cs="Arial"/>
                <w:sz w:val="16"/>
                <w:szCs w:val="16"/>
                <w:lang w:val="en-US" w:eastAsia="ja-JP"/>
              </w:rPr>
            </w:pPr>
            <w:ins w:id="1730"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ins w:id="1731" w:author="Milan Jelinek" w:date="2025-04-15T16:22:00Z" w16du:dateUtc="2025-04-15T20:22:00Z"/>
                <w:rFonts w:eastAsia="MS PGothic" w:cs="Arial"/>
                <w:color w:val="000000"/>
                <w:sz w:val="16"/>
                <w:szCs w:val="16"/>
                <w:lang w:val="en-US" w:eastAsia="ja-JP"/>
              </w:rPr>
            </w:pPr>
            <w:ins w:id="1732" w:author="Milan Jelinek" w:date="2025-04-15T16:32:00Z" w16du:dateUtc="2025-04-15T20:32:00Z">
              <w:r w:rsidRPr="00FF5CD9">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ins w:id="1733" w:author="Milan Jelinek" w:date="2025-04-15T16:22:00Z" w16du:dateUtc="2025-04-15T20:22:00Z"/>
                <w:rFonts w:eastAsia="MS PGothic" w:cs="Arial"/>
                <w:sz w:val="16"/>
                <w:szCs w:val="16"/>
                <w:lang w:val="en-US" w:eastAsia="ja-JP"/>
              </w:rPr>
            </w:pPr>
            <w:ins w:id="1734" w:author="Milan Jelinek" w:date="2025-04-15T16:22:00Z" w16du:dateUtc="2025-04-15T20:22:00Z">
              <w:r w:rsidRPr="004C018F">
                <w:rPr>
                  <w:rFonts w:cs="Arial"/>
                  <w:sz w:val="16"/>
                  <w:szCs w:val="16"/>
                </w:rPr>
                <w:t xml:space="preserve">ESDRU </w:t>
              </w:r>
            </w:ins>
            <m:oMath>
              <m:r>
                <w:ins w:id="1735" w:author="Milan Jelinek" w:date="2025-04-15T16:22:00Z" w16du:dateUtc="2025-04-15T20:22:00Z">
                  <w:rPr>
                    <w:rFonts w:ascii="Cambria Math" w:hAnsi="Cambria Math" w:cs="Arial"/>
                    <w:sz w:val="16"/>
                    <w:szCs w:val="16"/>
                    <w:lang w:eastAsia="ja-JP"/>
                  </w:rPr>
                  <m:t>α</m:t>
                </w:ins>
              </m:r>
            </m:oMath>
            <w:ins w:id="1736"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ins w:id="1737" w:author="Milan Jelinek" w:date="2025-04-15T16:22:00Z" w16du:dateUtc="2025-04-15T20:22:00Z"/>
                <w:rFonts w:eastAsia="MS PGothic" w:cs="Arial"/>
                <w:sz w:val="16"/>
                <w:szCs w:val="16"/>
                <w:lang w:val="en-US" w:eastAsia="ja-JP"/>
              </w:rPr>
            </w:pPr>
            <w:ins w:id="173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ins w:id="1739" w:author="Milan Jelinek" w:date="2025-04-15T16:22:00Z" w16du:dateUtc="2025-04-15T20:22:00Z"/>
                <w:rFonts w:eastAsia="MS PGothic" w:cs="Arial"/>
                <w:sz w:val="16"/>
                <w:szCs w:val="16"/>
                <w:lang w:val="en-US" w:eastAsia="ja-JP"/>
              </w:rPr>
            </w:pPr>
            <w:ins w:id="1740" w:author="Milan Jelinek" w:date="2025-04-15T16:22:00Z" w16du:dateUtc="2025-04-15T20:22:00Z">
              <w:r w:rsidRPr="004C018F">
                <w:rPr>
                  <w:rFonts w:eastAsia="MS PGothic" w:cs="Arial"/>
                  <w:sz w:val="16"/>
                  <w:szCs w:val="16"/>
                  <w:lang w:eastAsia="ja-JP"/>
                </w:rPr>
                <w:t>-</w:t>
              </w:r>
            </w:ins>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ins w:id="1741" w:author="Milan Jelinek" w:date="2025-04-15T16:22:00Z" w16du:dateUtc="2025-04-15T20:22:00Z"/>
                <w:rFonts w:eastAsia="MS PGothic" w:cs="Arial"/>
                <w:sz w:val="16"/>
                <w:szCs w:val="16"/>
                <w:lang w:eastAsia="ja-JP"/>
              </w:rPr>
            </w:pPr>
            <w:ins w:id="1742" w:author="Milan Jelinek" w:date="2025-04-15T16:22:00Z" w16du:dateUtc="2025-04-15T20:22:00Z">
              <w:r w:rsidRPr="004C018F">
                <w:rPr>
                  <w:rFonts w:eastAsia="MS PGothic" w:cs="Arial"/>
                  <w:sz w:val="16"/>
                  <w:szCs w:val="16"/>
                  <w:lang w:eastAsia="ja-JP"/>
                </w:rPr>
                <w:t>-</w:t>
              </w:r>
            </w:ins>
          </w:p>
        </w:tc>
      </w:tr>
      <w:tr w:rsidR="00FF5CD9" w:rsidRPr="00FF640C" w14:paraId="243A0F93" w14:textId="77777777" w:rsidTr="0008536A">
        <w:trPr>
          <w:trHeight w:val="81"/>
          <w:jc w:val="center"/>
          <w:ins w:id="1743" w:author="Milan Jelinek" w:date="2025-04-15T16:22:00Z" w16du:dateUtc="2025-04-15T20:22:00Z"/>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ins w:id="1744" w:author="Milan Jelinek" w:date="2025-04-15T16:22:00Z" w16du:dateUtc="2025-04-15T20:22:00Z"/>
                <w:rFonts w:eastAsia="MS PGothic" w:cs="Arial"/>
                <w:color w:val="000000"/>
                <w:sz w:val="16"/>
                <w:szCs w:val="16"/>
                <w:lang w:val="en-US" w:eastAsia="ja-JP"/>
              </w:rPr>
            </w:pPr>
            <w:ins w:id="1745"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ins w:id="1746" w:author="Milan Jelinek" w:date="2025-04-15T16:22:00Z" w16du:dateUtc="2025-04-15T20:22:00Z"/>
                <w:rFonts w:eastAsia="MS PGothic" w:cs="Arial"/>
                <w:sz w:val="16"/>
                <w:szCs w:val="16"/>
                <w:lang w:val="en-US" w:eastAsia="ja-JP"/>
              </w:rPr>
            </w:pPr>
            <w:ins w:id="1747"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ins w:id="1748" w:author="Milan Jelinek" w:date="2025-04-15T16:22:00Z" w16du:dateUtc="2025-04-15T20:22:00Z"/>
                <w:rFonts w:eastAsia="MS PGothic" w:cs="Arial"/>
                <w:color w:val="000000"/>
                <w:sz w:val="16"/>
                <w:szCs w:val="16"/>
                <w:lang w:val="en-US" w:eastAsia="ja-JP"/>
              </w:rPr>
            </w:pPr>
            <w:ins w:id="1749" w:author="Milan Jelinek" w:date="2025-04-15T16:32:00Z" w16du:dateUtc="2025-04-15T20:32:00Z">
              <w:r w:rsidRPr="00FF5CD9">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ins w:id="1750" w:author="Milan Jelinek" w:date="2025-04-15T16:22:00Z" w16du:dateUtc="2025-04-15T20:22:00Z"/>
                <w:rFonts w:eastAsia="MS PGothic" w:cs="Arial"/>
                <w:sz w:val="16"/>
                <w:szCs w:val="16"/>
                <w:lang w:val="en-US" w:eastAsia="ja-JP"/>
              </w:rPr>
            </w:pPr>
            <w:ins w:id="1751"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ins w:id="1752" w:author="Milan Jelinek" w:date="2025-04-15T16:22:00Z" w16du:dateUtc="2025-04-15T20:22:00Z"/>
                <w:rFonts w:eastAsia="MS PGothic" w:cs="Arial"/>
                <w:sz w:val="16"/>
                <w:szCs w:val="16"/>
                <w:lang w:val="en-US" w:eastAsia="ja-JP"/>
              </w:rPr>
            </w:pPr>
            <w:ins w:id="1753" w:author="Milan Jelinek" w:date="2025-04-15T16:22:00Z" w16du:dateUtc="2025-04-15T20:22:00Z">
              <w:r w:rsidRPr="004C018F">
                <w:rPr>
                  <w:rFonts w:cs="Arial"/>
                  <w:sz w:val="16"/>
                  <w:szCs w:val="16"/>
                </w:rPr>
                <w:t>-</w:t>
              </w:r>
            </w:ins>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ins w:id="1754" w:author="Milan Jelinek" w:date="2025-04-15T16:22:00Z" w16du:dateUtc="2025-04-15T20:22:00Z"/>
                <w:rFonts w:eastAsia="MS PGothic" w:cs="Arial"/>
                <w:sz w:val="16"/>
                <w:szCs w:val="16"/>
                <w:lang w:val="en-US" w:eastAsia="ja-JP"/>
              </w:rPr>
            </w:pPr>
            <w:ins w:id="1755"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ins w:id="1756" w:author="Milan Jelinek" w:date="2025-04-15T16:22:00Z" w16du:dateUtc="2025-04-15T20:22:00Z"/>
                <w:rFonts w:cs="Arial"/>
                <w:sz w:val="16"/>
                <w:szCs w:val="16"/>
              </w:rPr>
            </w:pPr>
            <w:ins w:id="1757" w:author="Milan Jelinek" w:date="2025-04-15T16:22:00Z" w16du:dateUtc="2025-04-15T20:22:00Z">
              <w:r w:rsidRPr="004C018F">
                <w:rPr>
                  <w:rFonts w:cs="Arial"/>
                  <w:sz w:val="16"/>
                  <w:szCs w:val="16"/>
                </w:rPr>
                <w:t>-</w:t>
              </w:r>
            </w:ins>
          </w:p>
        </w:tc>
      </w:tr>
      <w:tr w:rsidR="00FF5CD9" w:rsidRPr="00FF640C" w14:paraId="20ADA6A3" w14:textId="77777777" w:rsidTr="0008536A">
        <w:trPr>
          <w:trHeight w:val="79"/>
          <w:jc w:val="center"/>
          <w:ins w:id="1758" w:author="Milan Jelinek" w:date="2025-04-15T16:22:00Z" w16du:dateUtc="2025-04-15T20: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ins w:id="1759" w:author="Milan Jelinek" w:date="2025-04-15T16:22:00Z" w16du:dateUtc="2025-04-15T20:22:00Z"/>
                <w:rFonts w:eastAsia="MS PGothic" w:cs="Arial"/>
                <w:color w:val="000000"/>
                <w:sz w:val="16"/>
                <w:szCs w:val="16"/>
                <w:lang w:val="en-US" w:eastAsia="ja-JP"/>
              </w:rPr>
            </w:pPr>
            <w:ins w:id="1760"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ins w:id="1761" w:author="Milan Jelinek" w:date="2025-04-15T16:22:00Z" w16du:dateUtc="2025-04-15T20:22:00Z"/>
                <w:rFonts w:eastAsia="MS PGothic" w:cs="Arial"/>
                <w:sz w:val="16"/>
                <w:szCs w:val="16"/>
                <w:lang w:val="en-US" w:eastAsia="ja-JP"/>
              </w:rPr>
            </w:pPr>
            <w:ins w:id="1762"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ins w:id="1763" w:author="Milan Jelinek" w:date="2025-04-15T16:22:00Z" w16du:dateUtc="2025-04-15T20:22:00Z"/>
                <w:rFonts w:eastAsia="MS PGothic" w:cs="Arial"/>
                <w:color w:val="000000"/>
                <w:sz w:val="16"/>
                <w:szCs w:val="16"/>
                <w:lang w:val="en-US" w:eastAsia="ja-JP"/>
              </w:rPr>
            </w:pPr>
            <w:ins w:id="1764" w:author="Milan Jelinek" w:date="2025-04-15T16:32:00Z" w16du:dateUtc="2025-04-15T20:32:00Z">
              <w:r w:rsidRPr="00FF5CD9">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ins w:id="1765" w:author="Milan Jelinek" w:date="2025-04-15T16:22:00Z" w16du:dateUtc="2025-04-15T20:22:00Z"/>
                <w:rFonts w:eastAsia="MS PGothic" w:cs="Arial"/>
                <w:sz w:val="16"/>
                <w:szCs w:val="16"/>
                <w:lang w:val="en-US" w:eastAsia="ja-JP"/>
              </w:rPr>
            </w:pPr>
            <w:ins w:id="1766"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ins w:id="1767" w:author="Milan Jelinek" w:date="2025-04-15T16:22:00Z" w16du:dateUtc="2025-04-15T20:22:00Z"/>
                <w:rFonts w:eastAsia="MS PGothic" w:cs="Arial"/>
                <w:sz w:val="16"/>
                <w:szCs w:val="16"/>
                <w:lang w:val="en-US" w:eastAsia="ja-JP"/>
              </w:rPr>
            </w:pPr>
            <w:ins w:id="1768"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ins w:id="1769" w:author="Milan Jelinek" w:date="2025-04-15T16:22:00Z" w16du:dateUtc="2025-04-15T20:22:00Z"/>
                <w:rFonts w:eastAsia="MS PGothic" w:cs="Arial"/>
                <w:sz w:val="16"/>
                <w:szCs w:val="16"/>
                <w:lang w:val="en-US" w:eastAsia="ja-JP"/>
              </w:rPr>
            </w:pPr>
            <w:ins w:id="1770"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ins w:id="1771" w:author="Milan Jelinek" w:date="2025-04-15T16:22:00Z" w16du:dateUtc="2025-04-15T20:22:00Z"/>
                <w:rFonts w:cs="Arial"/>
                <w:sz w:val="16"/>
                <w:szCs w:val="16"/>
              </w:rPr>
            </w:pPr>
            <w:ins w:id="1772" w:author="Milan Jelinek" w:date="2025-04-15T16:22:00Z" w16du:dateUtc="2025-04-15T20:22:00Z">
              <w:r w:rsidRPr="004C018F">
                <w:rPr>
                  <w:rFonts w:cs="Arial"/>
                  <w:sz w:val="16"/>
                  <w:szCs w:val="16"/>
                </w:rPr>
                <w:t>on</w:t>
              </w:r>
            </w:ins>
          </w:p>
        </w:tc>
      </w:tr>
    </w:tbl>
    <w:p w14:paraId="40DE834C" w14:textId="77777777" w:rsidR="00FF5CD9" w:rsidRPr="00FF640C" w:rsidRDefault="00FF5CD9" w:rsidP="00FF5CD9">
      <w:pPr>
        <w:rPr>
          <w:ins w:id="1773" w:author="Milan Jelinek" w:date="2025-04-15T16:22:00Z" w16du:dateUtc="2025-04-15T20:22:00Z"/>
          <w:lang w:val="en-US" w:eastAsia="ja-JP"/>
        </w:rPr>
      </w:pPr>
    </w:p>
    <w:p w14:paraId="335FCA69" w14:textId="071E7947" w:rsidR="00FF5CD9" w:rsidRDefault="00FF5CD9" w:rsidP="00FF5CD9">
      <w:pPr>
        <w:pStyle w:val="Caption"/>
        <w:rPr>
          <w:ins w:id="1774" w:author="Milan Jelinek" w:date="2025-04-15T16:22:00Z" w16du:dateUtc="2025-04-15T20:22:00Z"/>
          <w:lang w:eastAsia="ja-JP"/>
        </w:rPr>
      </w:pPr>
      <w:ins w:id="1775" w:author="Milan Jelinek" w:date="2025-04-15T16:22:00Z" w16du:dateUtc="2025-04-15T20:22:00Z">
        <w:r w:rsidRPr="00FF640C">
          <w:rPr>
            <w:lang w:eastAsia="ja-JP"/>
          </w:rPr>
          <w:t>Table</w:t>
        </w:r>
        <w:r w:rsidRPr="00FF640C">
          <w:rPr>
            <w:rFonts w:hint="eastAsia"/>
            <w:lang w:eastAsia="ja-JP"/>
          </w:rPr>
          <w:t xml:space="preserve"> </w:t>
        </w:r>
        <w:r w:rsidRPr="00B87C92">
          <w:rPr>
            <w:rFonts w:hint="eastAsia"/>
          </w:rPr>
          <w:t xml:space="preserve"> </w:t>
        </w:r>
      </w:ins>
      <w:ins w:id="1776" w:author="Milan Jelinek" w:date="2025-04-15T16:29:00Z" w16du:dateUtc="2025-04-15T20:29:00Z">
        <w:r>
          <w:fldChar w:fldCharType="begin"/>
        </w:r>
        <w:r>
          <w:instrText xml:space="preserve"> </w:instrText>
        </w:r>
        <w:r>
          <w:rPr>
            <w:rFonts w:hint="eastAsia"/>
          </w:rPr>
          <w:instrText>REF _Ref195626663 \r \h</w:instrText>
        </w:r>
        <w:r>
          <w:instrText xml:space="preserve"> </w:instrText>
        </w:r>
        <w:r>
          <w:fldChar w:fldCharType="separate"/>
        </w:r>
      </w:ins>
      <w:r w:rsidR="00876909">
        <w:t>F.21</w:t>
      </w:r>
      <w:ins w:id="1777" w:author="Milan Jelinek" w:date="2025-04-15T16:29:00Z" w16du:dateUtc="2025-04-15T20:29:00Z">
        <w:r>
          <w:fldChar w:fldCharType="end"/>
        </w:r>
      </w:ins>
      <w:ins w:id="1778" w:author="Milan Jelinek" w:date="2025-04-15T16:22:00Z" w16du:dateUtc="2025-04-15T20:22:00Z">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ins>
    </w:p>
    <w:p w14:paraId="7CE4E2C7" w14:textId="77777777" w:rsidR="00FF5CD9" w:rsidRPr="000B2F5A" w:rsidRDefault="00FF5CD9" w:rsidP="00FF5CD9">
      <w:pPr>
        <w:rPr>
          <w:ins w:id="1779" w:author="Milan Jelinek" w:date="2025-04-15T16:22:00Z" w16du:dateUtc="2025-04-15T20:22:00Z"/>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ins w:id="1780" w:author="Milan Jelinek" w:date="2025-04-15T16:22:00Z" w16du:dateUtc="2025-04-15T20: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ins w:id="1781" w:author="Milan Jelinek" w:date="2025-04-15T16:22:00Z" w16du:dateUtc="2025-04-15T20:22:00Z"/>
                <w:rFonts w:eastAsia="MS PGothic" w:cs="Arial"/>
                <w:b/>
                <w:bCs/>
                <w:sz w:val="16"/>
                <w:szCs w:val="16"/>
                <w:lang w:val="en-US" w:eastAsia="ja-JP"/>
              </w:rPr>
            </w:pPr>
            <w:ins w:id="1782"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ins w:id="1783" w:author="Milan Jelinek" w:date="2025-04-15T16:22:00Z" w16du:dateUtc="2025-04-15T20:22:00Z"/>
                <w:rFonts w:eastAsia="MS PGothic" w:cs="Arial"/>
                <w:b/>
                <w:bCs/>
                <w:sz w:val="16"/>
                <w:szCs w:val="16"/>
                <w:lang w:val="en-US" w:eastAsia="ja-JP"/>
              </w:rPr>
            </w:pPr>
            <w:ins w:id="1784"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ins w:id="1785" w:author="Milan Jelinek" w:date="2025-04-15T16:22:00Z" w16du:dateUtc="2025-04-15T20:22:00Z"/>
                <w:rFonts w:eastAsia="MS PGothic" w:cs="Arial"/>
                <w:b/>
                <w:bCs/>
                <w:sz w:val="16"/>
                <w:szCs w:val="16"/>
                <w:lang w:val="en-US" w:eastAsia="ja-JP"/>
              </w:rPr>
            </w:pPr>
            <w:ins w:id="1786" w:author="Milan Jelinek" w:date="2025-04-15T16:22:00Z" w16du:dateUtc="2025-04-15T20:22: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ins w:id="1787" w:author="Milan Jelinek" w:date="2025-04-15T16:22:00Z" w16du:dateUtc="2025-04-15T20:22:00Z"/>
                <w:rFonts w:eastAsia="MS PGothic" w:cs="Arial"/>
                <w:b/>
                <w:bCs/>
                <w:sz w:val="16"/>
                <w:szCs w:val="16"/>
                <w:lang w:val="en-US" w:eastAsia="ja-JP"/>
              </w:rPr>
            </w:pPr>
            <w:ins w:id="1788" w:author="Milan Jelinek" w:date="2025-04-15T16:22:00Z" w16du:dateUtc="2025-04-15T20:22:00Z">
              <w:r>
                <w:rPr>
                  <w:rFonts w:eastAsia="MS PGothic" w:cs="Arial"/>
                  <w:b/>
                  <w:bCs/>
                  <w:sz w:val="16"/>
                  <w:szCs w:val="16"/>
                  <w:lang w:val="en-US" w:eastAsia="ja-JP"/>
                </w:rPr>
                <w:t>DTX</w:t>
              </w:r>
            </w:ins>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ins w:id="1789" w:author="Milan Jelinek" w:date="2025-04-15T16:22:00Z" w16du:dateUtc="2025-04-15T20:22:00Z"/>
                <w:rFonts w:eastAsia="MS PGothic" w:cs="Arial"/>
                <w:b/>
                <w:bCs/>
                <w:sz w:val="16"/>
                <w:szCs w:val="16"/>
                <w:lang w:val="en-US" w:eastAsia="ja-JP"/>
              </w:rPr>
            </w:pPr>
            <w:ins w:id="1790" w:author="Milan Jelinek" w:date="2025-04-15T16:22:00Z" w16du:dateUtc="2025-04-15T20:22:00Z">
              <w:r>
                <w:rPr>
                  <w:rFonts w:eastAsia="MS PGothic" w:cs="Arial"/>
                  <w:b/>
                  <w:bCs/>
                  <w:sz w:val="16"/>
                  <w:szCs w:val="16"/>
                  <w:lang w:val="en-US" w:eastAsia="ja-JP"/>
                </w:rPr>
                <w:t>Profile</w:t>
              </w:r>
            </w:ins>
            <w:ins w:id="1791" w:author="Milan Jelinek" w:date="2025-04-15T16:38:00Z" w16du:dateUtc="2025-04-15T20:38: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FF5CD9" w:rsidRPr="00FF640C" w14:paraId="2820A8FB" w14:textId="77777777" w:rsidTr="0008536A">
        <w:trPr>
          <w:trHeight w:val="26"/>
          <w:jc w:val="center"/>
          <w:ins w:id="1792" w:author="Milan Jelinek" w:date="2025-04-15T16:22:00Z" w16du:dateUtc="2025-04-15T20: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ins w:id="1793" w:author="Milan Jelinek" w:date="2025-04-15T16:22:00Z" w16du:dateUtc="2025-04-15T20:22:00Z"/>
                <w:rFonts w:eastAsia="MS PGothic" w:cs="Arial"/>
                <w:sz w:val="16"/>
                <w:szCs w:val="16"/>
                <w:lang w:val="en-US" w:eastAsia="ja-JP"/>
              </w:rPr>
            </w:pPr>
            <w:ins w:id="1794"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ins w:id="1795" w:author="Milan Jelinek" w:date="2025-04-15T16:22:00Z" w16du:dateUtc="2025-04-15T20:22:00Z"/>
                <w:rFonts w:eastAsia="MS PGothic" w:cs="Arial"/>
                <w:sz w:val="16"/>
                <w:szCs w:val="16"/>
                <w:lang w:val="en-US" w:eastAsia="ja-JP"/>
              </w:rPr>
            </w:pPr>
            <w:ins w:id="1796"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ins w:id="1797" w:author="Milan Jelinek" w:date="2025-04-15T16:22:00Z" w16du:dateUtc="2025-04-15T20:22:00Z"/>
                <w:rFonts w:eastAsia="MS PGothic" w:cs="Arial"/>
                <w:sz w:val="16"/>
                <w:szCs w:val="16"/>
                <w:lang w:val="en-US" w:eastAsia="ja-JP"/>
              </w:rPr>
            </w:pPr>
            <w:ins w:id="1798" w:author="Milan Jelinek" w:date="2025-04-15T16:22:00Z" w16du:dateUtc="2025-04-15T20:22: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ins w:id="1799" w:author="Milan Jelinek" w:date="2025-04-15T16:22:00Z" w16du:dateUtc="2025-04-15T20:22:00Z"/>
                <w:rFonts w:eastAsia="MS PGothic" w:cs="Arial"/>
                <w:sz w:val="16"/>
                <w:szCs w:val="16"/>
                <w:lang w:val="en-US" w:eastAsia="ja-JP"/>
              </w:rPr>
            </w:pPr>
            <w:ins w:id="1800"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ins w:id="1801" w:author="Milan Jelinek" w:date="2025-04-15T16:22:00Z" w16du:dateUtc="2025-04-15T20:22:00Z"/>
                <w:rFonts w:cs="Arial"/>
                <w:sz w:val="16"/>
                <w:szCs w:val="16"/>
              </w:rPr>
            </w:pPr>
            <w:ins w:id="1802" w:author="Milan Jelinek" w:date="2025-04-15T16:22:00Z" w16du:dateUtc="2025-04-15T20:22:00Z">
              <w:r w:rsidRPr="00FF640C">
                <w:rPr>
                  <w:rFonts w:cs="Arial"/>
                  <w:sz w:val="16"/>
                  <w:szCs w:val="16"/>
                </w:rPr>
                <w:t>-</w:t>
              </w:r>
            </w:ins>
          </w:p>
        </w:tc>
      </w:tr>
      <w:tr w:rsidR="00FF5CD9" w:rsidRPr="00FF640C" w14:paraId="43E328C5" w14:textId="77777777" w:rsidTr="0008536A">
        <w:trPr>
          <w:trHeight w:val="60"/>
          <w:jc w:val="center"/>
          <w:ins w:id="1803" w:author="Milan Jelinek" w:date="2025-04-15T16:22:00Z" w16du:dateUtc="2025-04-15T20:22:00Z"/>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ins w:id="1804" w:author="Milan Jelinek" w:date="2025-04-15T16:22:00Z" w16du:dateUtc="2025-04-15T20:22:00Z"/>
                <w:rFonts w:eastAsia="MS PGothic" w:cs="Arial"/>
                <w:sz w:val="16"/>
                <w:szCs w:val="16"/>
                <w:lang w:val="en-US" w:eastAsia="ja-JP"/>
              </w:rPr>
            </w:pPr>
            <w:ins w:id="1805"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ins w:id="1806" w:author="Milan Jelinek" w:date="2025-04-15T16:22:00Z" w16du:dateUtc="2025-04-15T20:22:00Z"/>
                <w:rFonts w:eastAsia="MS PGothic" w:cs="Arial"/>
                <w:sz w:val="16"/>
                <w:szCs w:val="16"/>
                <w:lang w:val="en-US" w:eastAsia="ja-JP"/>
              </w:rPr>
            </w:pPr>
            <w:ins w:id="1807"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ins w:id="1808" w:author="Milan Jelinek" w:date="2025-04-15T16:22:00Z" w16du:dateUtc="2025-04-15T20:22:00Z"/>
                <w:rFonts w:eastAsia="MS PGothic" w:cs="Arial"/>
                <w:sz w:val="16"/>
                <w:szCs w:val="16"/>
                <w:lang w:val="en-US" w:eastAsia="ja-JP"/>
              </w:rPr>
            </w:pPr>
            <w:ins w:id="1809" w:author="Milan Jelinek" w:date="2025-04-15T16:22:00Z" w16du:dateUtc="2025-04-15T20:22: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ins w:id="1810" w:author="Milan Jelinek" w:date="2025-04-15T16:22:00Z" w16du:dateUtc="2025-04-15T20:22:00Z"/>
                <w:rFonts w:eastAsia="MS PGothic" w:cs="Arial"/>
                <w:sz w:val="16"/>
                <w:szCs w:val="16"/>
                <w:lang w:val="en-US" w:eastAsia="ja-JP"/>
              </w:rPr>
            </w:pPr>
            <w:ins w:id="1811"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ins w:id="1812" w:author="Milan Jelinek" w:date="2025-04-15T16:22:00Z" w16du:dateUtc="2025-04-15T20:22:00Z"/>
                <w:rFonts w:cs="Arial"/>
                <w:sz w:val="16"/>
                <w:szCs w:val="16"/>
              </w:rPr>
            </w:pPr>
            <w:ins w:id="1813" w:author="Milan Jelinek" w:date="2025-04-15T16:22:00Z" w16du:dateUtc="2025-04-15T20:22:00Z">
              <w:r w:rsidRPr="00FF640C">
                <w:rPr>
                  <w:rFonts w:cs="Arial"/>
                  <w:sz w:val="16"/>
                  <w:szCs w:val="16"/>
                </w:rPr>
                <w:t>-</w:t>
              </w:r>
            </w:ins>
          </w:p>
        </w:tc>
      </w:tr>
      <w:tr w:rsidR="00FF5CD9" w:rsidRPr="00FF640C" w14:paraId="1AAC0E0D" w14:textId="77777777" w:rsidTr="0008536A">
        <w:trPr>
          <w:trHeight w:val="92"/>
          <w:jc w:val="center"/>
          <w:ins w:id="1814"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ins w:id="1815" w:author="Milan Jelinek" w:date="2025-04-15T16:22:00Z" w16du:dateUtc="2025-04-15T20:22:00Z"/>
                <w:rFonts w:eastAsia="MS PGothic" w:cs="Arial"/>
                <w:sz w:val="16"/>
                <w:szCs w:val="16"/>
                <w:lang w:val="en-US" w:eastAsia="ja-JP"/>
              </w:rPr>
            </w:pPr>
            <w:ins w:id="1816"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ins w:id="1817" w:author="Milan Jelinek" w:date="2025-04-15T16:22:00Z" w16du:dateUtc="2025-04-15T20:22:00Z"/>
                <w:rFonts w:eastAsia="MS PGothic" w:cs="Arial"/>
                <w:sz w:val="16"/>
                <w:szCs w:val="16"/>
                <w:lang w:val="en-US" w:eastAsia="ja-JP"/>
              </w:rPr>
            </w:pPr>
            <w:ins w:id="1818"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ins w:id="1819" w:author="Milan Jelinek" w:date="2025-04-15T16:22:00Z" w16du:dateUtc="2025-04-15T20:22:00Z"/>
                <w:rFonts w:eastAsia="MS PGothic" w:cs="Arial"/>
                <w:sz w:val="16"/>
                <w:szCs w:val="16"/>
                <w:lang w:val="en-US" w:eastAsia="ja-JP"/>
              </w:rPr>
            </w:pPr>
            <w:ins w:id="1820" w:author="Milan Jelinek" w:date="2025-04-15T16:22:00Z" w16du:dateUtc="2025-04-15T20:22: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ins w:id="1821" w:author="Milan Jelinek" w:date="2025-04-15T16:22:00Z" w16du:dateUtc="2025-04-15T20:22:00Z"/>
                <w:rFonts w:eastAsia="MS PGothic" w:cs="Arial"/>
                <w:sz w:val="16"/>
                <w:szCs w:val="16"/>
                <w:lang w:val="en-US" w:eastAsia="ja-JP"/>
              </w:rPr>
            </w:pPr>
            <w:ins w:id="1822"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ins w:id="1823" w:author="Milan Jelinek" w:date="2025-04-15T16:22:00Z" w16du:dateUtc="2025-04-15T20:22:00Z"/>
                <w:rFonts w:cs="Arial"/>
                <w:sz w:val="16"/>
                <w:szCs w:val="16"/>
              </w:rPr>
            </w:pPr>
            <w:ins w:id="1824" w:author="Milan Jelinek" w:date="2025-04-15T16:22:00Z" w16du:dateUtc="2025-04-15T20:22:00Z">
              <w:r w:rsidRPr="00FF640C">
                <w:rPr>
                  <w:rFonts w:cs="Arial"/>
                  <w:sz w:val="16"/>
                  <w:szCs w:val="16"/>
                </w:rPr>
                <w:t>-</w:t>
              </w:r>
            </w:ins>
          </w:p>
        </w:tc>
      </w:tr>
      <w:tr w:rsidR="00FF5CD9" w:rsidRPr="00FF640C" w14:paraId="0C6D6EC2" w14:textId="77777777" w:rsidTr="0008536A">
        <w:trPr>
          <w:trHeight w:val="124"/>
          <w:jc w:val="center"/>
          <w:ins w:id="1825"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ins w:id="1826" w:author="Milan Jelinek" w:date="2025-04-15T16:22:00Z" w16du:dateUtc="2025-04-15T20:22:00Z"/>
                <w:rFonts w:eastAsia="MS PGothic" w:cs="Arial"/>
                <w:sz w:val="16"/>
                <w:szCs w:val="16"/>
                <w:lang w:val="en-US" w:eastAsia="ja-JP"/>
              </w:rPr>
            </w:pPr>
            <w:ins w:id="1827"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ins w:id="1828" w:author="Milan Jelinek" w:date="2025-04-15T16:22:00Z" w16du:dateUtc="2025-04-15T20:22:00Z"/>
                <w:rFonts w:eastAsia="MS PGothic" w:cs="Arial"/>
                <w:sz w:val="16"/>
                <w:szCs w:val="16"/>
                <w:lang w:val="en-US" w:eastAsia="ja-JP"/>
              </w:rPr>
            </w:pPr>
            <w:ins w:id="1829"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ins w:id="1830" w:author="Milan Jelinek" w:date="2025-04-15T16:22:00Z" w16du:dateUtc="2025-04-15T20:22:00Z"/>
                <w:rFonts w:eastAsia="MS PGothic" w:cs="Arial"/>
                <w:sz w:val="16"/>
                <w:szCs w:val="16"/>
                <w:lang w:val="en-US" w:eastAsia="ja-JP"/>
              </w:rPr>
            </w:pPr>
            <w:ins w:id="1831" w:author="Milan Jelinek" w:date="2025-04-15T16:22:00Z" w16du:dateUtc="2025-04-15T20:22: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ins w:id="1832" w:author="Milan Jelinek" w:date="2025-04-15T16:22:00Z" w16du:dateUtc="2025-04-15T20:22:00Z"/>
                <w:rFonts w:eastAsia="MS PGothic" w:cs="Arial"/>
                <w:sz w:val="16"/>
                <w:szCs w:val="16"/>
                <w:lang w:val="en-US" w:eastAsia="ja-JP"/>
              </w:rPr>
            </w:pPr>
            <w:ins w:id="1833"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ins w:id="1834" w:author="Milan Jelinek" w:date="2025-04-15T16:22:00Z" w16du:dateUtc="2025-04-15T20:22:00Z"/>
                <w:rFonts w:cs="Arial"/>
                <w:sz w:val="16"/>
                <w:szCs w:val="16"/>
              </w:rPr>
            </w:pPr>
            <w:ins w:id="1835" w:author="Milan Jelinek" w:date="2025-04-15T16:22:00Z" w16du:dateUtc="2025-04-15T20:22:00Z">
              <w:r w:rsidRPr="00FF640C">
                <w:rPr>
                  <w:rFonts w:cs="Arial"/>
                  <w:sz w:val="16"/>
                  <w:szCs w:val="16"/>
                </w:rPr>
                <w:t>-</w:t>
              </w:r>
            </w:ins>
          </w:p>
        </w:tc>
      </w:tr>
      <w:tr w:rsidR="00FF5CD9" w:rsidRPr="00FF640C" w14:paraId="65885FE6" w14:textId="77777777" w:rsidTr="0008536A">
        <w:trPr>
          <w:trHeight w:val="70"/>
          <w:jc w:val="center"/>
          <w:ins w:id="1836" w:author="Milan Jelinek" w:date="2025-04-15T16:22:00Z" w16du:dateUtc="2025-04-15T20:22:00Z"/>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ins w:id="1837" w:author="Milan Jelinek" w:date="2025-04-15T16:22:00Z" w16du:dateUtc="2025-04-15T20:22:00Z"/>
                <w:rFonts w:cs="Arial"/>
                <w:sz w:val="16"/>
                <w:szCs w:val="16"/>
              </w:rPr>
            </w:pPr>
            <w:ins w:id="1838"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ins w:id="1839" w:author="Milan Jelinek" w:date="2025-04-15T16:22:00Z" w16du:dateUtc="2025-04-15T20:22:00Z"/>
                <w:rFonts w:cs="Arial"/>
                <w:sz w:val="16"/>
                <w:szCs w:val="16"/>
              </w:rPr>
            </w:pPr>
            <w:ins w:id="1840"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ins w:id="1841" w:author="Milan Jelinek" w:date="2025-04-15T16:22:00Z" w16du:dateUtc="2025-04-15T20:22:00Z"/>
                <w:rFonts w:eastAsia="MS PGothic" w:cs="Arial"/>
                <w:sz w:val="16"/>
                <w:szCs w:val="16"/>
                <w:lang w:val="en-US" w:eastAsia="ja-JP"/>
              </w:rPr>
            </w:pPr>
            <w:ins w:id="1842" w:author="Milan Jelinek" w:date="2025-04-15T16:22:00Z" w16du:dateUtc="2025-04-15T20:22: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ins w:id="1843" w:author="Milan Jelinek" w:date="2025-04-15T16:22:00Z" w16du:dateUtc="2025-04-15T20:22:00Z"/>
                <w:rFonts w:eastAsia="MS PGothic" w:cs="Arial"/>
                <w:sz w:val="16"/>
                <w:szCs w:val="16"/>
                <w:lang w:val="en-US" w:eastAsia="ja-JP"/>
              </w:rPr>
            </w:pPr>
            <w:ins w:id="1844"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ins w:id="1845" w:author="Milan Jelinek" w:date="2025-04-15T16:22:00Z" w16du:dateUtc="2025-04-15T20:22:00Z"/>
                <w:rFonts w:cs="Arial"/>
                <w:sz w:val="16"/>
                <w:szCs w:val="16"/>
              </w:rPr>
            </w:pPr>
            <w:ins w:id="1846" w:author="Milan Jelinek" w:date="2025-04-15T16:22:00Z" w16du:dateUtc="2025-04-15T20:22:00Z">
              <w:r w:rsidRPr="00FF640C">
                <w:rPr>
                  <w:rFonts w:cs="Arial"/>
                  <w:sz w:val="16"/>
                  <w:szCs w:val="16"/>
                </w:rPr>
                <w:t>-</w:t>
              </w:r>
            </w:ins>
          </w:p>
        </w:tc>
      </w:tr>
      <w:tr w:rsidR="00FF5CD9" w:rsidRPr="00FF640C" w14:paraId="74E0D0FB" w14:textId="77777777" w:rsidTr="0008536A">
        <w:trPr>
          <w:trHeight w:val="70"/>
          <w:jc w:val="center"/>
          <w:ins w:id="1847"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ins w:id="1848" w:author="Milan Jelinek" w:date="2025-04-15T16:22:00Z" w16du:dateUtc="2025-04-15T20:22:00Z"/>
                <w:rFonts w:eastAsia="MS PGothic" w:cs="Arial"/>
                <w:sz w:val="16"/>
                <w:szCs w:val="16"/>
                <w:lang w:val="en-US" w:eastAsia="ja-JP"/>
              </w:rPr>
            </w:pPr>
            <w:ins w:id="1849"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ins w:id="1850" w:author="Milan Jelinek" w:date="2025-04-15T16:22:00Z" w16du:dateUtc="2025-04-15T20:22:00Z"/>
                <w:rFonts w:eastAsia="MS PGothic" w:cs="Arial"/>
                <w:sz w:val="16"/>
                <w:szCs w:val="16"/>
                <w:lang w:val="en-US" w:eastAsia="ja-JP"/>
              </w:rPr>
            </w:pPr>
            <w:ins w:id="1851" w:author="Milan Jelinek" w:date="2025-04-15T16:22:00Z" w16du:dateUtc="2025-04-15T20:22:00Z">
              <w:r w:rsidRPr="005D349F">
                <w:rPr>
                  <w:rFonts w:cs="Arial"/>
                  <w:sz w:val="16"/>
                  <w:szCs w:val="16"/>
                </w:rPr>
                <w:t xml:space="preserve">ESDRU </w:t>
              </w:r>
            </w:ins>
            <m:oMath>
              <m:r>
                <w:ins w:id="1852" w:author="Milan Jelinek" w:date="2025-04-15T16:22:00Z" w16du:dateUtc="2025-04-15T20:22:00Z">
                  <w:rPr>
                    <w:rFonts w:ascii="Cambria Math" w:hAnsi="Cambria Math" w:cs="Arial"/>
                    <w:sz w:val="16"/>
                    <w:szCs w:val="16"/>
                  </w:rPr>
                  <m:t>α=0.7</m:t>
                </w:ins>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ins w:id="1853" w:author="Milan Jelinek" w:date="2025-04-15T16:22:00Z" w16du:dateUtc="2025-04-15T20:22:00Z"/>
                <w:rFonts w:eastAsia="MS PGothic" w:cs="Arial"/>
                <w:sz w:val="16"/>
                <w:szCs w:val="16"/>
                <w:lang w:val="en-US" w:eastAsia="ja-JP"/>
              </w:rPr>
            </w:pPr>
            <w:ins w:id="1854" w:author="Milan Jelinek" w:date="2025-04-15T16:22:00Z" w16du:dateUtc="2025-04-15T20:22: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ins w:id="1855" w:author="Milan Jelinek" w:date="2025-04-15T16:22:00Z" w16du:dateUtc="2025-04-15T20:22:00Z"/>
                <w:rFonts w:eastAsia="MS PGothic" w:cs="Arial"/>
                <w:sz w:val="16"/>
                <w:szCs w:val="16"/>
                <w:lang w:val="en-US" w:eastAsia="ja-JP"/>
              </w:rPr>
            </w:pPr>
            <w:ins w:id="1856"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ins w:id="1857" w:author="Milan Jelinek" w:date="2025-04-15T16:22:00Z" w16du:dateUtc="2025-04-15T20:22:00Z"/>
                <w:rFonts w:cs="Arial"/>
                <w:sz w:val="16"/>
                <w:szCs w:val="16"/>
              </w:rPr>
            </w:pPr>
            <w:ins w:id="1858" w:author="Milan Jelinek" w:date="2025-04-15T16:22:00Z" w16du:dateUtc="2025-04-15T20:22:00Z">
              <w:r w:rsidRPr="00FF640C">
                <w:rPr>
                  <w:rFonts w:cs="Arial"/>
                  <w:sz w:val="16"/>
                  <w:szCs w:val="16"/>
                </w:rPr>
                <w:t>-</w:t>
              </w:r>
            </w:ins>
          </w:p>
        </w:tc>
      </w:tr>
      <w:tr w:rsidR="00FF5CD9" w:rsidRPr="00FF640C" w14:paraId="49C3A27A" w14:textId="77777777" w:rsidTr="0008536A">
        <w:trPr>
          <w:trHeight w:val="53"/>
          <w:jc w:val="center"/>
          <w:ins w:id="1859"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ins w:id="1860" w:author="Milan Jelinek" w:date="2025-04-15T16:22:00Z" w16du:dateUtc="2025-04-15T20:22:00Z"/>
                <w:rFonts w:eastAsia="MS PGothic" w:cs="Arial"/>
                <w:sz w:val="16"/>
                <w:szCs w:val="16"/>
                <w:lang w:val="en-US" w:eastAsia="ja-JP"/>
              </w:rPr>
            </w:pPr>
            <w:ins w:id="1861"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ins w:id="1862" w:author="Milan Jelinek" w:date="2025-04-15T16:22:00Z" w16du:dateUtc="2025-04-15T20:22:00Z"/>
                <w:rFonts w:eastAsia="MS PGothic" w:cs="Arial"/>
                <w:sz w:val="16"/>
                <w:szCs w:val="16"/>
                <w:lang w:val="en-US" w:eastAsia="ja-JP"/>
              </w:rPr>
            </w:pPr>
            <w:ins w:id="1863" w:author="Milan Jelinek" w:date="2025-04-15T16:22:00Z" w16du:dateUtc="2025-04-15T20:22:00Z">
              <w:r w:rsidRPr="005D349F">
                <w:rPr>
                  <w:rFonts w:cs="Arial"/>
                  <w:sz w:val="16"/>
                  <w:szCs w:val="16"/>
                </w:rPr>
                <w:t xml:space="preserve">ESDRU </w:t>
              </w:r>
            </w:ins>
            <m:oMath>
              <m:r>
                <w:ins w:id="1864" w:author="Milan Jelinek" w:date="2025-04-15T16:22:00Z" w16du:dateUtc="2025-04-15T20:22:00Z">
                  <w:rPr>
                    <w:rFonts w:ascii="Cambria Math" w:hAnsi="Cambria Math" w:cs="Arial"/>
                    <w:sz w:val="16"/>
                    <w:szCs w:val="16"/>
                  </w:rPr>
                  <m:t>α=0.5</m:t>
                </w:ins>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ins w:id="1865" w:author="Milan Jelinek" w:date="2025-04-15T16:22:00Z" w16du:dateUtc="2025-04-15T20:22:00Z"/>
                <w:rFonts w:eastAsia="MS PGothic" w:cs="Arial"/>
                <w:sz w:val="16"/>
                <w:szCs w:val="16"/>
                <w:lang w:val="en-US" w:eastAsia="ja-JP"/>
              </w:rPr>
            </w:pPr>
            <w:ins w:id="1866" w:author="Milan Jelinek" w:date="2025-04-15T16:22:00Z" w16du:dateUtc="2025-04-15T20:22: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ins w:id="1867" w:author="Milan Jelinek" w:date="2025-04-15T16:22:00Z" w16du:dateUtc="2025-04-15T20:22:00Z"/>
                <w:rFonts w:eastAsia="MS PGothic" w:cs="Arial"/>
                <w:sz w:val="16"/>
                <w:szCs w:val="16"/>
                <w:lang w:val="en-US" w:eastAsia="ja-JP"/>
              </w:rPr>
            </w:pPr>
            <w:ins w:id="1868"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ins w:id="1869" w:author="Milan Jelinek" w:date="2025-04-15T16:22:00Z" w16du:dateUtc="2025-04-15T20:22:00Z"/>
                <w:rFonts w:cs="Arial"/>
                <w:sz w:val="16"/>
                <w:szCs w:val="16"/>
              </w:rPr>
            </w:pPr>
            <w:ins w:id="1870" w:author="Milan Jelinek" w:date="2025-04-15T16:22:00Z" w16du:dateUtc="2025-04-15T20:22:00Z">
              <w:r w:rsidRPr="00FF640C">
                <w:rPr>
                  <w:rFonts w:cs="Arial"/>
                  <w:sz w:val="16"/>
                  <w:szCs w:val="16"/>
                </w:rPr>
                <w:t>-</w:t>
              </w:r>
            </w:ins>
          </w:p>
        </w:tc>
      </w:tr>
      <w:tr w:rsidR="00FF5CD9" w:rsidRPr="00FF640C" w14:paraId="67EFEAB1" w14:textId="77777777" w:rsidTr="0008536A">
        <w:trPr>
          <w:trHeight w:val="66"/>
          <w:jc w:val="center"/>
          <w:ins w:id="1871"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ins w:id="1872" w:author="Milan Jelinek" w:date="2025-04-15T16:22:00Z" w16du:dateUtc="2025-04-15T20:22:00Z"/>
                <w:rFonts w:cs="Arial"/>
                <w:sz w:val="16"/>
                <w:szCs w:val="16"/>
              </w:rPr>
            </w:pPr>
            <w:ins w:id="1873"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ins w:id="1874" w:author="Milan Jelinek" w:date="2025-04-15T16:22:00Z" w16du:dateUtc="2025-04-15T20:22:00Z"/>
                <w:rFonts w:cs="Arial"/>
                <w:sz w:val="16"/>
                <w:szCs w:val="16"/>
              </w:rPr>
            </w:pPr>
            <w:ins w:id="1875" w:author="Milan Jelinek" w:date="2025-04-15T16:22:00Z" w16du:dateUtc="2025-04-15T20:22:00Z">
              <w:r w:rsidRPr="005D349F">
                <w:rPr>
                  <w:rFonts w:cs="Arial"/>
                  <w:sz w:val="16"/>
                  <w:szCs w:val="16"/>
                </w:rPr>
                <w:t>ESDRU</w:t>
              </w:r>
              <w:r w:rsidRPr="005D349F">
                <w:rPr>
                  <w:rFonts w:ascii="Cambria Math" w:hAnsi="Cambria Math" w:cs="Arial"/>
                  <w:i/>
                  <w:sz w:val="16"/>
                  <w:szCs w:val="16"/>
                </w:rPr>
                <w:t xml:space="preserve"> </w:t>
              </w:r>
            </w:ins>
            <m:oMath>
              <m:r>
                <w:ins w:id="1876" w:author="Milan Jelinek" w:date="2025-04-15T16:22:00Z" w16du:dateUtc="2025-04-15T20:22:00Z">
                  <w:rPr>
                    <w:rFonts w:ascii="Cambria Math" w:hAnsi="Cambria Math" w:cs="Arial"/>
                    <w:sz w:val="16"/>
                    <w:szCs w:val="16"/>
                  </w:rPr>
                  <m:t>α</m:t>
                </w:ins>
              </m:r>
              <m:r>
                <w:ins w:id="1877" w:author="Milan Jelinek" w:date="2025-04-15T16:22:00Z" w16du:dateUtc="2025-04-15T20:22:00Z">
                  <w:rPr>
                    <w:rFonts w:ascii="Cambria Math" w:eastAsia="MS PGothic" w:hAnsi="Cambria Math" w:cs="Arial"/>
                    <w:sz w:val="16"/>
                    <w:szCs w:val="16"/>
                  </w:rPr>
                  <m:t>=0.3</m:t>
                </w:ins>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ins w:id="1878" w:author="Milan Jelinek" w:date="2025-04-15T16:22:00Z" w16du:dateUtc="2025-04-15T20:22:00Z"/>
                <w:rFonts w:cs="Arial"/>
                <w:sz w:val="16"/>
                <w:szCs w:val="16"/>
              </w:rPr>
            </w:pPr>
            <w:ins w:id="1879" w:author="Milan Jelinek" w:date="2025-04-15T16:22:00Z" w16du:dateUtc="2025-04-15T20:22: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ins w:id="1880" w:author="Milan Jelinek" w:date="2025-04-15T16:22:00Z" w16du:dateUtc="2025-04-15T20:22:00Z"/>
                <w:rFonts w:cs="Arial"/>
                <w:sz w:val="16"/>
                <w:szCs w:val="16"/>
              </w:rPr>
            </w:pPr>
            <w:ins w:id="1881"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ins w:id="1882" w:author="Milan Jelinek" w:date="2025-04-15T16:22:00Z" w16du:dateUtc="2025-04-15T20:22:00Z"/>
                <w:rFonts w:cs="Arial"/>
                <w:sz w:val="16"/>
                <w:szCs w:val="16"/>
              </w:rPr>
            </w:pPr>
            <w:ins w:id="1883" w:author="Milan Jelinek" w:date="2025-04-15T16:22:00Z" w16du:dateUtc="2025-04-15T20:22:00Z">
              <w:r>
                <w:rPr>
                  <w:rFonts w:cs="Arial"/>
                  <w:sz w:val="16"/>
                  <w:szCs w:val="16"/>
                </w:rPr>
                <w:t>-</w:t>
              </w:r>
            </w:ins>
          </w:p>
        </w:tc>
      </w:tr>
      <w:tr w:rsidR="00FF5CD9" w:rsidRPr="00FF640C" w14:paraId="2D7CE853" w14:textId="77777777" w:rsidTr="0008536A">
        <w:trPr>
          <w:trHeight w:val="66"/>
          <w:jc w:val="center"/>
          <w:ins w:id="1884" w:author="Milan Jelinek" w:date="2025-04-15T16:22:00Z" w16du:dateUtc="2025-04-15T20: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ins w:id="1885" w:author="Milan Jelinek" w:date="2025-04-15T16:22:00Z" w16du:dateUtc="2025-04-15T20:22:00Z"/>
                <w:rFonts w:eastAsia="MS PGothic" w:cs="Arial"/>
                <w:sz w:val="16"/>
                <w:szCs w:val="16"/>
                <w:lang w:val="en-US" w:eastAsia="ja-JP"/>
              </w:rPr>
            </w:pPr>
            <w:ins w:id="1886"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ins w:id="1887" w:author="Milan Jelinek" w:date="2025-04-15T16:22:00Z" w16du:dateUtc="2025-04-15T20:22:00Z"/>
                <w:rFonts w:eastAsia="MS PGothic" w:cs="Arial"/>
                <w:sz w:val="16"/>
                <w:szCs w:val="16"/>
                <w:lang w:val="en-US" w:eastAsia="ja-JP"/>
              </w:rPr>
            </w:pPr>
            <w:ins w:id="1888" w:author="Milan Jelinek" w:date="2025-04-15T16:22:00Z" w16du:dateUtc="2025-04-15T20:22:00Z">
              <w:r w:rsidRPr="005D349F">
                <w:rPr>
                  <w:rFonts w:cs="Arial"/>
                  <w:sz w:val="16"/>
                  <w:szCs w:val="16"/>
                </w:rPr>
                <w:t>ESDRU</w:t>
              </w:r>
              <w:r w:rsidRPr="005D349F">
                <w:rPr>
                  <w:rFonts w:ascii="Cambria Math" w:hAnsi="Cambria Math" w:cs="Arial"/>
                  <w:i/>
                  <w:sz w:val="16"/>
                  <w:szCs w:val="16"/>
                </w:rPr>
                <w:t xml:space="preserve"> </w:t>
              </w:r>
            </w:ins>
            <m:oMath>
              <m:r>
                <w:ins w:id="1889" w:author="Milan Jelinek" w:date="2025-04-15T16:22:00Z" w16du:dateUtc="2025-04-15T20:22:00Z">
                  <w:rPr>
                    <w:rFonts w:ascii="Cambria Math" w:hAnsi="Cambria Math" w:cs="Arial"/>
                    <w:sz w:val="16"/>
                    <w:szCs w:val="16"/>
                  </w:rPr>
                  <m:t>α</m:t>
                </w:ins>
              </m:r>
              <m:r>
                <w:ins w:id="1890" w:author="Milan Jelinek" w:date="2025-04-15T16:22:00Z" w16du:dateUtc="2025-04-15T20:22:00Z">
                  <w:rPr>
                    <w:rFonts w:ascii="Cambria Math" w:eastAsia="MS PGothic" w:hAnsi="Cambria Math" w:cs="Arial"/>
                    <w:sz w:val="16"/>
                    <w:szCs w:val="16"/>
                  </w:rPr>
                  <m:t>=0.1</m:t>
                </w:ins>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ins w:id="1891" w:author="Milan Jelinek" w:date="2025-04-15T16:22:00Z" w16du:dateUtc="2025-04-15T20:22:00Z"/>
                <w:rFonts w:eastAsia="MS PGothic" w:cs="Arial"/>
                <w:sz w:val="16"/>
                <w:szCs w:val="16"/>
                <w:lang w:val="en-US" w:eastAsia="ja-JP"/>
              </w:rPr>
            </w:pPr>
            <w:ins w:id="1892" w:author="Milan Jelinek" w:date="2025-04-15T16:22:00Z" w16du:dateUtc="2025-04-15T20:22: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ins w:id="1893" w:author="Milan Jelinek" w:date="2025-04-15T16:22:00Z" w16du:dateUtc="2025-04-15T20:22:00Z"/>
                <w:rFonts w:eastAsia="MS PGothic" w:cs="Arial"/>
                <w:sz w:val="16"/>
                <w:szCs w:val="16"/>
                <w:lang w:val="en-US" w:eastAsia="ja-JP"/>
              </w:rPr>
            </w:pPr>
            <w:ins w:id="1894"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ins w:id="1895" w:author="Milan Jelinek" w:date="2025-04-15T16:22:00Z" w16du:dateUtc="2025-04-15T20:22:00Z"/>
                <w:rFonts w:cs="Arial"/>
                <w:sz w:val="16"/>
                <w:szCs w:val="16"/>
              </w:rPr>
            </w:pPr>
            <w:ins w:id="1896" w:author="Milan Jelinek" w:date="2025-04-15T16:22:00Z" w16du:dateUtc="2025-04-15T20:22:00Z">
              <w:r w:rsidRPr="00FF640C">
                <w:rPr>
                  <w:rFonts w:cs="Arial"/>
                  <w:sz w:val="16"/>
                  <w:szCs w:val="16"/>
                </w:rPr>
                <w:t>-</w:t>
              </w:r>
            </w:ins>
          </w:p>
        </w:tc>
      </w:tr>
      <w:tr w:rsidR="00FF5CD9" w:rsidRPr="00FF640C" w14:paraId="32EA3CC1" w14:textId="77777777" w:rsidTr="0008536A">
        <w:trPr>
          <w:trHeight w:val="56"/>
          <w:jc w:val="center"/>
          <w:ins w:id="1897"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ins w:id="1898" w:author="Milan Jelinek" w:date="2025-04-15T16:22:00Z" w16du:dateUtc="2025-04-15T20:22:00Z"/>
                <w:rFonts w:eastAsia="MS PGothic" w:cs="Arial"/>
                <w:sz w:val="16"/>
                <w:szCs w:val="16"/>
                <w:lang w:val="en-US" w:eastAsia="ja-JP"/>
              </w:rPr>
            </w:pPr>
            <w:ins w:id="1899"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ins w:id="1900" w:author="Milan Jelinek" w:date="2025-04-15T16:22:00Z" w16du:dateUtc="2025-04-15T20:22:00Z"/>
                <w:rFonts w:eastAsia="MS PGothic" w:cs="Arial"/>
                <w:sz w:val="16"/>
                <w:szCs w:val="16"/>
                <w:lang w:val="fr-CA" w:eastAsia="ja-JP"/>
              </w:rPr>
            </w:pPr>
            <w:ins w:id="1901"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ins w:id="1902" w:author="Milan Jelinek" w:date="2025-04-15T16:22:00Z" w16du:dateUtc="2025-04-15T20:22:00Z"/>
                <w:rFonts w:eastAsia="MS PGothic" w:cs="Arial"/>
                <w:sz w:val="16"/>
                <w:szCs w:val="16"/>
                <w:lang w:val="en-US" w:eastAsia="ja-JP"/>
              </w:rPr>
            </w:pPr>
            <w:ins w:id="1903" w:author="Milan Jelinek" w:date="2025-04-15T16:22:00Z" w16du:dateUtc="2025-04-15T20:22:00Z">
              <w:r>
                <w:rPr>
                  <w:rFonts w:eastAsia="MS PGothic" w:cs="Arial"/>
                  <w:sz w:val="16"/>
                  <w:szCs w:val="16"/>
                  <w:lang w:eastAsia="ja-JP"/>
                </w:rPr>
                <w:t>24.4</w:t>
              </w:r>
            </w:ins>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ins w:id="1904" w:author="Milan Jelinek" w:date="2025-04-15T16:22:00Z" w16du:dateUtc="2025-04-15T20:22:00Z"/>
                <w:rFonts w:eastAsia="MS PGothic" w:cs="Arial"/>
                <w:sz w:val="16"/>
                <w:szCs w:val="16"/>
                <w:lang w:val="en-US" w:eastAsia="ja-JP"/>
              </w:rPr>
            </w:pPr>
            <w:ins w:id="1905" w:author="Milan Jelinek" w:date="2025-04-15T16:22:00Z" w16du:dateUtc="2025-04-15T20:22:00Z">
              <w:r>
                <w:rPr>
                  <w:rFonts w:eastAsia="MS PGothic" w:cs="Arial"/>
                  <w:sz w:val="16"/>
                  <w:szCs w:val="16"/>
                  <w:lang w:val="en-US" w:eastAsia="ja-JP"/>
                </w:rPr>
                <w:t>on</w:t>
              </w:r>
            </w:ins>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ins w:id="1906" w:author="Milan Jelinek" w:date="2025-04-15T16:22:00Z" w16du:dateUtc="2025-04-15T20:22:00Z"/>
                <w:rFonts w:eastAsia="MS PGothic" w:cs="Arial"/>
                <w:sz w:val="16"/>
                <w:szCs w:val="16"/>
                <w:lang w:val="en-US" w:eastAsia="ja-JP"/>
              </w:rPr>
            </w:pPr>
            <w:ins w:id="1907" w:author="Milan Jelinek" w:date="2025-04-15T16:22:00Z" w16du:dateUtc="2025-04-15T20:22:00Z">
              <w:r w:rsidRPr="00A52A7B">
                <w:rPr>
                  <w:sz w:val="16"/>
                  <w:szCs w:val="16"/>
                </w:rPr>
                <w:t>No error</w:t>
              </w:r>
            </w:ins>
          </w:p>
        </w:tc>
      </w:tr>
      <w:tr w:rsidR="00FF5CD9" w:rsidRPr="00FF640C" w14:paraId="503C83B8" w14:textId="77777777" w:rsidTr="0008536A">
        <w:trPr>
          <w:trHeight w:val="52"/>
          <w:jc w:val="center"/>
          <w:ins w:id="1908"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ins w:id="1909" w:author="Milan Jelinek" w:date="2025-04-15T16:22:00Z" w16du:dateUtc="2025-04-15T20:22:00Z"/>
                <w:rFonts w:cs="Arial"/>
                <w:sz w:val="16"/>
                <w:szCs w:val="16"/>
              </w:rPr>
            </w:pPr>
            <w:ins w:id="1910"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ins w:id="1911" w:author="Milan Jelinek" w:date="2025-04-15T16:22:00Z" w16du:dateUtc="2025-04-15T20:22:00Z"/>
                <w:rFonts w:cs="Arial"/>
                <w:sz w:val="16"/>
                <w:szCs w:val="16"/>
                <w:lang w:val="fr-CA"/>
              </w:rPr>
            </w:pPr>
            <w:ins w:id="1912"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ins w:id="1913" w:author="Milan Jelinek" w:date="2025-04-15T16:22:00Z" w16du:dateUtc="2025-04-15T20:22:00Z"/>
                <w:rFonts w:cs="Arial"/>
                <w:sz w:val="16"/>
                <w:szCs w:val="16"/>
              </w:rPr>
            </w:pPr>
            <w:ins w:id="1914"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ins w:id="1915" w:author="Milan Jelinek" w:date="2025-04-15T16:22:00Z" w16du:dateUtc="2025-04-15T20:22:00Z"/>
                <w:rFonts w:eastAsia="MS PGothic" w:cs="Arial"/>
                <w:sz w:val="16"/>
                <w:szCs w:val="16"/>
                <w:lang w:eastAsia="ja-JP"/>
              </w:rPr>
            </w:pPr>
            <w:ins w:id="1916"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ins w:id="1917" w:author="Milan Jelinek" w:date="2025-04-15T16:22:00Z" w16du:dateUtc="2025-04-15T20:22:00Z"/>
                <w:rFonts w:eastAsia="MS PGothic" w:cs="Arial"/>
                <w:sz w:val="16"/>
                <w:szCs w:val="16"/>
                <w:lang w:val="en-US" w:eastAsia="ja-JP"/>
              </w:rPr>
            </w:pPr>
            <w:ins w:id="1918" w:author="Milan Jelinek" w:date="2025-04-15T16:22:00Z" w16du:dateUtc="2025-04-15T20:22:00Z">
              <w:r w:rsidRPr="00A52A7B">
                <w:rPr>
                  <w:sz w:val="16"/>
                  <w:szCs w:val="16"/>
                </w:rPr>
                <w:t>No error</w:t>
              </w:r>
            </w:ins>
          </w:p>
        </w:tc>
      </w:tr>
      <w:tr w:rsidR="00FF5CD9" w:rsidRPr="00FF640C" w14:paraId="61FA3E8E" w14:textId="77777777" w:rsidTr="0008536A">
        <w:trPr>
          <w:trHeight w:val="52"/>
          <w:jc w:val="center"/>
          <w:ins w:id="1919"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ins w:id="1920" w:author="Milan Jelinek" w:date="2025-04-15T16:22:00Z" w16du:dateUtc="2025-04-15T20:22:00Z"/>
                <w:rFonts w:eastAsia="MS PGothic" w:cs="Arial"/>
                <w:sz w:val="16"/>
                <w:szCs w:val="16"/>
                <w:lang w:val="en-US" w:eastAsia="ja-JP"/>
              </w:rPr>
            </w:pPr>
            <w:ins w:id="1921"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ins w:id="1922" w:author="Milan Jelinek" w:date="2025-04-15T16:22:00Z" w16du:dateUtc="2025-04-15T20:22:00Z"/>
                <w:rFonts w:eastAsia="MS PGothic" w:cs="Arial"/>
                <w:sz w:val="16"/>
                <w:szCs w:val="16"/>
                <w:lang w:val="fr-CA" w:eastAsia="ja-JP"/>
              </w:rPr>
            </w:pPr>
            <w:ins w:id="1923"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ins w:id="1924" w:author="Milan Jelinek" w:date="2025-04-15T16:22:00Z" w16du:dateUtc="2025-04-15T20:22:00Z"/>
                <w:rFonts w:eastAsia="MS PGothic" w:cs="Arial"/>
                <w:sz w:val="16"/>
                <w:szCs w:val="16"/>
                <w:lang w:val="en-US" w:eastAsia="ja-JP"/>
              </w:rPr>
            </w:pPr>
            <w:ins w:id="1925" w:author="Milan Jelinek" w:date="2025-04-15T16:22:00Z" w16du:dateUtc="2025-04-15T20:22:00Z">
              <w:r>
                <w:rPr>
                  <w:rFonts w:eastAsia="MS PGothic" w:cs="Arial"/>
                  <w:sz w:val="16"/>
                  <w:szCs w:val="16"/>
                  <w:lang w:eastAsia="ja-JP"/>
                </w:rPr>
                <w:t>96.0</w:t>
              </w:r>
            </w:ins>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ins w:id="1926" w:author="Milan Jelinek" w:date="2025-04-15T16:22:00Z" w16du:dateUtc="2025-04-15T20:22:00Z"/>
                <w:rFonts w:eastAsia="MS PGothic" w:cs="Arial"/>
                <w:sz w:val="16"/>
                <w:szCs w:val="16"/>
                <w:lang w:val="en-US" w:eastAsia="ja-JP"/>
              </w:rPr>
            </w:pPr>
            <w:ins w:id="1927"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ins w:id="1928" w:author="Milan Jelinek" w:date="2025-04-15T16:22:00Z" w16du:dateUtc="2025-04-15T20:22:00Z"/>
                <w:rFonts w:eastAsia="MS PGothic" w:cs="Arial"/>
                <w:sz w:val="16"/>
                <w:szCs w:val="16"/>
                <w:lang w:val="en-US" w:eastAsia="ja-JP"/>
              </w:rPr>
            </w:pPr>
            <w:ins w:id="1929" w:author="Milan Jelinek" w:date="2025-04-15T16:22:00Z" w16du:dateUtc="2025-04-15T20:22:00Z">
              <w:r w:rsidRPr="00A52A7B">
                <w:rPr>
                  <w:sz w:val="16"/>
                  <w:szCs w:val="16"/>
                </w:rPr>
                <w:t>No error</w:t>
              </w:r>
            </w:ins>
          </w:p>
        </w:tc>
      </w:tr>
      <w:tr w:rsidR="00FF5CD9" w:rsidRPr="00FF640C" w14:paraId="2F2EE487" w14:textId="77777777" w:rsidTr="0008536A">
        <w:trPr>
          <w:trHeight w:val="66"/>
          <w:jc w:val="center"/>
          <w:ins w:id="1930"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ins w:id="1931" w:author="Milan Jelinek" w:date="2025-04-15T16:22:00Z" w16du:dateUtc="2025-04-15T20:22:00Z"/>
                <w:rFonts w:eastAsia="MS PGothic" w:cs="Arial"/>
                <w:sz w:val="16"/>
                <w:szCs w:val="16"/>
                <w:lang w:val="en-US" w:eastAsia="ja-JP"/>
              </w:rPr>
            </w:pPr>
            <w:ins w:id="1932"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ins w:id="1933" w:author="Milan Jelinek" w:date="2025-04-15T16:22:00Z" w16du:dateUtc="2025-04-15T20:22:00Z"/>
                <w:rFonts w:eastAsia="MS PGothic" w:cs="Arial"/>
                <w:sz w:val="16"/>
                <w:szCs w:val="16"/>
                <w:lang w:val="fr-CA" w:eastAsia="ja-JP"/>
              </w:rPr>
            </w:pPr>
            <w:ins w:id="1934"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ins w:id="1935" w:author="Milan Jelinek" w:date="2025-04-15T16:22:00Z" w16du:dateUtc="2025-04-15T20:22:00Z"/>
                <w:rFonts w:eastAsia="MS PGothic" w:cs="Arial"/>
                <w:sz w:val="16"/>
                <w:szCs w:val="16"/>
                <w:lang w:val="en-US" w:eastAsia="ja-JP"/>
              </w:rPr>
            </w:pPr>
            <w:ins w:id="1936"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ins w:id="1937" w:author="Milan Jelinek" w:date="2025-04-15T16:22:00Z" w16du:dateUtc="2025-04-15T20:22:00Z"/>
                <w:rFonts w:eastAsia="MS PGothic" w:cs="Arial"/>
                <w:sz w:val="16"/>
                <w:szCs w:val="16"/>
                <w:lang w:val="en-US" w:eastAsia="ja-JP"/>
              </w:rPr>
            </w:pPr>
            <w:ins w:id="1938"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ins w:id="1939" w:author="Milan Jelinek" w:date="2025-04-15T16:22:00Z" w16du:dateUtc="2025-04-15T20:22:00Z"/>
                <w:rFonts w:eastAsia="MS PGothic" w:cs="Arial"/>
                <w:sz w:val="16"/>
                <w:szCs w:val="16"/>
                <w:lang w:val="en-US" w:eastAsia="ja-JP"/>
              </w:rPr>
            </w:pPr>
            <w:ins w:id="1940"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0B3EF81C" w14:textId="77777777" w:rsidTr="0008536A">
        <w:trPr>
          <w:trHeight w:val="84"/>
          <w:jc w:val="center"/>
          <w:ins w:id="1941"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ins w:id="1942" w:author="Milan Jelinek" w:date="2025-04-15T16:22:00Z" w16du:dateUtc="2025-04-15T20:22:00Z"/>
                <w:rFonts w:eastAsia="MS PGothic" w:cs="Arial"/>
                <w:sz w:val="16"/>
                <w:szCs w:val="16"/>
                <w:lang w:val="en-US" w:eastAsia="ja-JP"/>
              </w:rPr>
            </w:pPr>
            <w:ins w:id="1943"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ins w:id="1944" w:author="Milan Jelinek" w:date="2025-04-15T16:22:00Z" w16du:dateUtc="2025-04-15T20:22:00Z"/>
                <w:rFonts w:eastAsia="MS PGothic" w:cs="Arial"/>
                <w:sz w:val="16"/>
                <w:szCs w:val="16"/>
                <w:lang w:val="fr-CA" w:eastAsia="ja-JP"/>
              </w:rPr>
            </w:pPr>
            <w:ins w:id="1945"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ins w:id="1946" w:author="Milan Jelinek" w:date="2025-04-15T16:22:00Z" w16du:dateUtc="2025-04-15T20:22:00Z"/>
                <w:rFonts w:eastAsia="MS PGothic" w:cs="Arial"/>
                <w:sz w:val="16"/>
                <w:szCs w:val="16"/>
                <w:lang w:val="en-US" w:eastAsia="ja-JP"/>
              </w:rPr>
            </w:pPr>
            <w:ins w:id="1947"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ins w:id="1948" w:author="Milan Jelinek" w:date="2025-04-15T16:22:00Z" w16du:dateUtc="2025-04-15T20:22:00Z"/>
                <w:rFonts w:eastAsia="MS PGothic" w:cs="Arial"/>
                <w:sz w:val="16"/>
                <w:szCs w:val="16"/>
                <w:lang w:val="en-US" w:eastAsia="ja-JP"/>
              </w:rPr>
            </w:pPr>
            <w:ins w:id="1949"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ins w:id="1950" w:author="Milan Jelinek" w:date="2025-04-15T16:22:00Z" w16du:dateUtc="2025-04-15T20:22:00Z"/>
                <w:rFonts w:eastAsia="MS PGothic" w:cs="Arial"/>
                <w:sz w:val="16"/>
                <w:szCs w:val="16"/>
                <w:lang w:val="en-US" w:eastAsia="ja-JP"/>
              </w:rPr>
            </w:pPr>
            <w:ins w:id="1951"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A02E091" w14:textId="77777777" w:rsidTr="0008536A">
        <w:trPr>
          <w:trHeight w:val="52"/>
          <w:jc w:val="center"/>
          <w:ins w:id="1952"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ins w:id="1953" w:author="Milan Jelinek" w:date="2025-04-15T16:22:00Z" w16du:dateUtc="2025-04-15T20:22:00Z"/>
                <w:rFonts w:eastAsia="MS PGothic" w:cs="Arial"/>
                <w:sz w:val="16"/>
                <w:szCs w:val="16"/>
                <w:lang w:val="en-US" w:eastAsia="ja-JP"/>
              </w:rPr>
            </w:pPr>
            <w:ins w:id="1954" w:author="Milan Jelinek" w:date="2025-04-15T16:22:00Z" w16du:dateUtc="2025-04-15T20:22: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ins w:id="1955" w:author="Milan Jelinek" w:date="2025-04-15T16:22:00Z" w16du:dateUtc="2025-04-15T20:22:00Z"/>
                <w:rFonts w:eastAsia="MS PGothic" w:cs="Arial"/>
                <w:sz w:val="16"/>
                <w:szCs w:val="16"/>
                <w:lang w:val="fr-CA" w:eastAsia="ja-JP"/>
              </w:rPr>
            </w:pPr>
            <w:ins w:id="1956"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ins w:id="1957" w:author="Milan Jelinek" w:date="2025-04-15T16:22:00Z" w16du:dateUtc="2025-04-15T20:22:00Z"/>
                <w:rFonts w:eastAsia="MS PGothic" w:cs="Arial"/>
                <w:sz w:val="16"/>
                <w:szCs w:val="16"/>
                <w:lang w:val="en-US" w:eastAsia="ja-JP"/>
              </w:rPr>
            </w:pPr>
            <w:ins w:id="1958"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ins w:id="1959" w:author="Milan Jelinek" w:date="2025-04-15T16:22:00Z" w16du:dateUtc="2025-04-15T20:22:00Z"/>
                <w:rFonts w:eastAsia="MS PGothic" w:cs="Arial"/>
                <w:sz w:val="16"/>
                <w:szCs w:val="16"/>
                <w:lang w:val="en-US" w:eastAsia="ja-JP"/>
              </w:rPr>
            </w:pPr>
            <w:ins w:id="1960"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ins w:id="1961" w:author="Milan Jelinek" w:date="2025-04-15T16:22:00Z" w16du:dateUtc="2025-04-15T20:22:00Z"/>
                <w:rFonts w:eastAsia="MS PGothic" w:cs="Arial"/>
                <w:sz w:val="16"/>
                <w:szCs w:val="16"/>
                <w:lang w:val="en-US" w:eastAsia="ja-JP"/>
              </w:rPr>
            </w:pPr>
            <w:ins w:id="1962"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2AD9798F" w14:textId="77777777" w:rsidTr="0008536A">
        <w:trPr>
          <w:trHeight w:val="52"/>
          <w:jc w:val="center"/>
          <w:ins w:id="1963"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ins w:id="1964" w:author="Milan Jelinek" w:date="2025-04-15T16:22:00Z" w16du:dateUtc="2025-04-15T20:22:00Z"/>
                <w:rFonts w:eastAsia="MS PGothic" w:cs="Arial"/>
                <w:sz w:val="16"/>
                <w:szCs w:val="16"/>
                <w:lang w:val="en-US" w:eastAsia="ja-JP"/>
              </w:rPr>
            </w:pPr>
            <w:ins w:id="1965" w:author="Milan Jelinek" w:date="2025-04-15T16:22:00Z" w16du:dateUtc="2025-04-15T20:22:00Z">
              <w:r>
                <w:rPr>
                  <w:rFonts w:cs="Arial"/>
                  <w:sz w:val="16"/>
                  <w:szCs w:val="16"/>
                </w:rPr>
                <w:t>c16</w:t>
              </w:r>
            </w:ins>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ins w:id="1966" w:author="Milan Jelinek" w:date="2025-04-15T16:22:00Z" w16du:dateUtc="2025-04-15T20:22:00Z"/>
                <w:rFonts w:eastAsia="MS PGothic" w:cs="Arial"/>
                <w:sz w:val="16"/>
                <w:szCs w:val="16"/>
                <w:lang w:val="fr-CA" w:eastAsia="ja-JP"/>
              </w:rPr>
            </w:pPr>
            <w:ins w:id="1967"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ins w:id="1968" w:author="Milan Jelinek" w:date="2025-04-15T16:22:00Z" w16du:dateUtc="2025-04-15T20:22:00Z"/>
                <w:rFonts w:eastAsia="MS PGothic" w:cs="Arial"/>
                <w:sz w:val="16"/>
                <w:szCs w:val="16"/>
                <w:lang w:val="en-US" w:eastAsia="ja-JP"/>
              </w:rPr>
            </w:pPr>
            <w:ins w:id="1969"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ins w:id="1970" w:author="Milan Jelinek" w:date="2025-04-15T16:22:00Z" w16du:dateUtc="2025-04-15T20:22:00Z"/>
                <w:rFonts w:eastAsia="MS PGothic" w:cs="Arial"/>
                <w:sz w:val="16"/>
                <w:szCs w:val="16"/>
                <w:lang w:val="en-US" w:eastAsia="ja-JP"/>
              </w:rPr>
            </w:pPr>
            <w:ins w:id="1971"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ins w:id="1972" w:author="Milan Jelinek" w:date="2025-04-15T16:22:00Z" w16du:dateUtc="2025-04-15T20:22:00Z"/>
                <w:rFonts w:eastAsia="MS PGothic" w:cs="Arial"/>
                <w:sz w:val="16"/>
                <w:szCs w:val="16"/>
                <w:lang w:val="en-US" w:eastAsia="ja-JP"/>
              </w:rPr>
            </w:pPr>
            <w:ins w:id="1973"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3CD29AA8" w14:textId="77777777" w:rsidTr="0008536A">
        <w:trPr>
          <w:trHeight w:val="52"/>
          <w:jc w:val="center"/>
          <w:ins w:id="1974"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ins w:id="1975" w:author="Milan Jelinek" w:date="2025-04-15T16:22:00Z" w16du:dateUtc="2025-04-15T20:22:00Z"/>
                <w:rFonts w:eastAsia="MS PGothic" w:cs="Arial"/>
                <w:sz w:val="16"/>
                <w:szCs w:val="16"/>
                <w:lang w:val="en-US" w:eastAsia="ja-JP"/>
              </w:rPr>
            </w:pPr>
            <w:ins w:id="1976"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ins w:id="1977" w:author="Milan Jelinek" w:date="2025-04-15T16:22:00Z" w16du:dateUtc="2025-04-15T20:22:00Z"/>
                <w:rFonts w:eastAsia="MS PGothic" w:cs="Arial"/>
                <w:sz w:val="16"/>
                <w:szCs w:val="16"/>
                <w:lang w:val="fr-CA" w:eastAsia="ja-JP"/>
              </w:rPr>
            </w:pPr>
            <w:ins w:id="1978"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ins w:id="1979" w:author="Milan Jelinek" w:date="2025-04-15T16:22:00Z" w16du:dateUtc="2025-04-15T20:22:00Z"/>
                <w:rFonts w:eastAsia="MS PGothic" w:cs="Arial"/>
                <w:sz w:val="16"/>
                <w:szCs w:val="16"/>
                <w:lang w:val="en-US" w:eastAsia="ja-JP"/>
              </w:rPr>
            </w:pPr>
            <w:ins w:id="1980"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ins w:id="1981" w:author="Milan Jelinek" w:date="2025-04-15T16:22:00Z" w16du:dateUtc="2025-04-15T20:22:00Z"/>
                <w:rFonts w:eastAsia="MS PGothic" w:cs="Arial"/>
                <w:sz w:val="16"/>
                <w:szCs w:val="16"/>
                <w:lang w:val="en-US" w:eastAsia="ja-JP"/>
              </w:rPr>
            </w:pPr>
            <w:ins w:id="1982"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ins w:id="1983" w:author="Milan Jelinek" w:date="2025-04-15T16:22:00Z" w16du:dateUtc="2025-04-15T20:22:00Z"/>
                <w:rFonts w:eastAsia="MS PGothic" w:cs="Arial"/>
                <w:sz w:val="16"/>
                <w:szCs w:val="16"/>
                <w:lang w:val="en-US" w:eastAsia="ja-JP"/>
              </w:rPr>
            </w:pPr>
            <w:ins w:id="198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AAADB66" w14:textId="77777777" w:rsidTr="0008536A">
        <w:trPr>
          <w:trHeight w:val="52"/>
          <w:jc w:val="center"/>
          <w:ins w:id="1985"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ins w:id="1986" w:author="Milan Jelinek" w:date="2025-04-15T16:22:00Z" w16du:dateUtc="2025-04-15T20:22:00Z"/>
                <w:rFonts w:cs="Arial"/>
                <w:sz w:val="16"/>
                <w:szCs w:val="16"/>
              </w:rPr>
            </w:pPr>
            <w:ins w:id="1987"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ins w:id="1988" w:author="Milan Jelinek" w:date="2025-04-15T16:22:00Z" w16du:dateUtc="2025-04-15T20:22:00Z"/>
                <w:rFonts w:cs="Arial"/>
                <w:sz w:val="16"/>
                <w:szCs w:val="16"/>
                <w:lang w:val="fr-CA"/>
              </w:rPr>
            </w:pPr>
            <w:ins w:id="198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ins w:id="1990" w:author="Milan Jelinek" w:date="2025-04-15T16:22:00Z" w16du:dateUtc="2025-04-15T20:22:00Z"/>
                <w:rFonts w:cs="Arial"/>
                <w:sz w:val="16"/>
                <w:szCs w:val="16"/>
              </w:rPr>
            </w:pPr>
            <w:ins w:id="1991"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ins w:id="1992" w:author="Milan Jelinek" w:date="2025-04-15T16:22:00Z" w16du:dateUtc="2025-04-15T20:22:00Z"/>
                <w:rFonts w:eastAsia="MS PGothic" w:cs="Arial"/>
                <w:sz w:val="16"/>
                <w:szCs w:val="16"/>
                <w:lang w:val="en-US" w:eastAsia="ja-JP"/>
              </w:rPr>
            </w:pPr>
            <w:ins w:id="1993"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ins w:id="1994" w:author="Milan Jelinek" w:date="2025-04-15T16:22:00Z" w16du:dateUtc="2025-04-15T20:22:00Z"/>
                <w:rFonts w:eastAsia="MS PGothic" w:cs="Arial"/>
                <w:sz w:val="16"/>
                <w:szCs w:val="16"/>
                <w:lang w:val="en-US" w:eastAsia="ja-JP"/>
              </w:rPr>
            </w:pPr>
            <w:ins w:id="199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78DBB48" w14:textId="77777777" w:rsidTr="0008536A">
        <w:trPr>
          <w:trHeight w:val="52"/>
          <w:jc w:val="center"/>
          <w:ins w:id="1996"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ins w:id="1997" w:author="Milan Jelinek" w:date="2025-04-15T16:22:00Z" w16du:dateUtc="2025-04-15T20:22:00Z"/>
                <w:rFonts w:cs="Arial"/>
                <w:sz w:val="16"/>
                <w:szCs w:val="16"/>
              </w:rPr>
            </w:pPr>
            <w:ins w:id="1998"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ins w:id="1999" w:author="Milan Jelinek" w:date="2025-04-15T16:22:00Z" w16du:dateUtc="2025-04-15T20:22:00Z"/>
                <w:rFonts w:cs="Arial"/>
                <w:sz w:val="16"/>
                <w:szCs w:val="16"/>
                <w:lang w:val="fr-CA"/>
              </w:rPr>
            </w:pPr>
            <w:ins w:id="200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ins w:id="2001" w:author="Milan Jelinek" w:date="2025-04-15T16:22:00Z" w16du:dateUtc="2025-04-15T20:22:00Z"/>
                <w:rFonts w:cs="Arial"/>
                <w:sz w:val="16"/>
                <w:szCs w:val="16"/>
              </w:rPr>
            </w:pPr>
            <w:ins w:id="2002"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ins w:id="2003" w:author="Milan Jelinek" w:date="2025-04-15T16:22:00Z" w16du:dateUtc="2025-04-15T20:22:00Z"/>
                <w:rFonts w:eastAsia="MS PGothic" w:cs="Arial"/>
                <w:sz w:val="16"/>
                <w:szCs w:val="16"/>
                <w:lang w:val="en-US" w:eastAsia="ja-JP"/>
              </w:rPr>
            </w:pPr>
            <w:ins w:id="2004"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ins w:id="2005" w:author="Milan Jelinek" w:date="2025-04-15T16:22:00Z" w16du:dateUtc="2025-04-15T20:22:00Z"/>
                <w:rFonts w:eastAsia="MS PGothic" w:cs="Arial"/>
                <w:sz w:val="16"/>
                <w:szCs w:val="16"/>
                <w:lang w:val="en-US" w:eastAsia="ja-JP"/>
              </w:rPr>
            </w:pPr>
            <w:ins w:id="200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EF78A01" w14:textId="77777777" w:rsidTr="0008536A">
        <w:trPr>
          <w:trHeight w:val="52"/>
          <w:jc w:val="center"/>
          <w:ins w:id="200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ins w:id="2008" w:author="Milan Jelinek" w:date="2025-04-15T16:22:00Z" w16du:dateUtc="2025-04-15T20:22:00Z"/>
                <w:rFonts w:cs="Arial"/>
                <w:sz w:val="16"/>
                <w:szCs w:val="16"/>
              </w:rPr>
            </w:pPr>
            <w:ins w:id="2009"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ins w:id="2010" w:author="Milan Jelinek" w:date="2025-04-15T16:22:00Z" w16du:dateUtc="2025-04-15T20:22:00Z"/>
                <w:rFonts w:cs="Arial"/>
                <w:sz w:val="16"/>
                <w:szCs w:val="16"/>
                <w:lang w:val="fr-CA"/>
              </w:rPr>
            </w:pPr>
            <w:ins w:id="2011"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ins w:id="2012" w:author="Milan Jelinek" w:date="2025-04-15T16:22:00Z" w16du:dateUtc="2025-04-15T20:22:00Z"/>
                <w:rFonts w:cs="Arial"/>
                <w:sz w:val="16"/>
                <w:szCs w:val="16"/>
              </w:rPr>
            </w:pPr>
            <w:ins w:id="2013"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ins w:id="2014" w:author="Milan Jelinek" w:date="2025-04-15T16:22:00Z" w16du:dateUtc="2025-04-15T20:22:00Z"/>
                <w:rFonts w:eastAsia="MS PGothic" w:cs="Arial"/>
                <w:sz w:val="16"/>
                <w:szCs w:val="16"/>
                <w:lang w:val="en-US" w:eastAsia="ja-JP"/>
              </w:rPr>
            </w:pPr>
            <w:ins w:id="2015"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ins w:id="2016" w:author="Milan Jelinek" w:date="2025-04-15T16:22:00Z" w16du:dateUtc="2025-04-15T20:22:00Z"/>
                <w:rFonts w:eastAsia="MS PGothic" w:cs="Arial"/>
                <w:sz w:val="16"/>
                <w:szCs w:val="16"/>
                <w:lang w:val="en-US" w:eastAsia="ja-JP"/>
              </w:rPr>
            </w:pPr>
            <w:ins w:id="201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30DCC7C5" w14:textId="77777777" w:rsidTr="0008536A">
        <w:trPr>
          <w:trHeight w:val="52"/>
          <w:jc w:val="center"/>
          <w:ins w:id="2018"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ins w:id="2019" w:author="Milan Jelinek" w:date="2025-04-15T16:22:00Z" w16du:dateUtc="2025-04-15T20:22:00Z"/>
                <w:rFonts w:cs="Arial"/>
                <w:sz w:val="16"/>
                <w:szCs w:val="16"/>
              </w:rPr>
            </w:pPr>
            <w:ins w:id="2020"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ins w:id="2021" w:author="Milan Jelinek" w:date="2025-04-15T16:22:00Z" w16du:dateUtc="2025-04-15T20:22:00Z"/>
                <w:rFonts w:cs="Arial"/>
                <w:sz w:val="16"/>
                <w:szCs w:val="16"/>
                <w:lang w:val="fr-CA"/>
              </w:rPr>
            </w:pPr>
            <w:ins w:id="2022"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ins w:id="2023" w:author="Milan Jelinek" w:date="2025-04-15T16:22:00Z" w16du:dateUtc="2025-04-15T20:22:00Z"/>
                <w:rFonts w:cs="Arial"/>
                <w:sz w:val="16"/>
                <w:szCs w:val="16"/>
              </w:rPr>
            </w:pPr>
            <w:ins w:id="2024"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ins w:id="2025" w:author="Milan Jelinek" w:date="2025-04-15T16:22:00Z" w16du:dateUtc="2025-04-15T20:22:00Z"/>
                <w:rFonts w:eastAsia="MS PGothic" w:cs="Arial"/>
                <w:sz w:val="16"/>
                <w:szCs w:val="16"/>
                <w:lang w:val="en-US" w:eastAsia="ja-JP"/>
              </w:rPr>
            </w:pPr>
            <w:ins w:id="2026"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ins w:id="2027" w:author="Milan Jelinek" w:date="2025-04-15T16:22:00Z" w16du:dateUtc="2025-04-15T20:22:00Z"/>
                <w:rFonts w:eastAsia="MS PGothic" w:cs="Arial"/>
                <w:sz w:val="16"/>
                <w:szCs w:val="16"/>
                <w:lang w:val="en-US" w:eastAsia="ja-JP"/>
              </w:rPr>
            </w:pPr>
            <w:ins w:id="202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6B927260" w14:textId="77777777" w:rsidTr="0008536A">
        <w:trPr>
          <w:trHeight w:val="52"/>
          <w:jc w:val="center"/>
          <w:ins w:id="2029" w:author="Milan Jelinek" w:date="2025-04-15T16:22:00Z" w16du:dateUtc="2025-04-15T20:22:00Z"/>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ins w:id="2030" w:author="Milan Jelinek" w:date="2025-04-15T16:22:00Z" w16du:dateUtc="2025-04-15T20:22:00Z"/>
                <w:rFonts w:cs="Arial"/>
                <w:sz w:val="16"/>
                <w:szCs w:val="16"/>
              </w:rPr>
            </w:pPr>
            <w:ins w:id="2031" w:author="Milan Jelinek" w:date="2025-04-15T16:22:00Z" w16du:dateUtc="2025-04-15T20:22:00Z">
              <w:r>
                <w:rPr>
                  <w:rFonts w:cs="Arial"/>
                  <w:sz w:val="16"/>
                  <w:szCs w:val="16"/>
                </w:rPr>
                <w:t>c22</w:t>
              </w:r>
            </w:ins>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ins w:id="2032" w:author="Milan Jelinek" w:date="2025-04-15T16:22:00Z" w16du:dateUtc="2025-04-15T20:22:00Z"/>
                <w:rFonts w:cs="Arial"/>
                <w:sz w:val="16"/>
                <w:szCs w:val="16"/>
                <w:lang w:val="fr-CA"/>
              </w:rPr>
            </w:pPr>
            <w:ins w:id="2033"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ins w:id="2034" w:author="Milan Jelinek" w:date="2025-04-15T16:22:00Z" w16du:dateUtc="2025-04-15T20:22:00Z"/>
                <w:rFonts w:cs="Arial"/>
                <w:sz w:val="16"/>
                <w:szCs w:val="16"/>
              </w:rPr>
            </w:pPr>
            <w:ins w:id="2035"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ins w:id="2036" w:author="Milan Jelinek" w:date="2025-04-15T16:22:00Z" w16du:dateUtc="2025-04-15T20:22:00Z"/>
                <w:rFonts w:eastAsia="MS PGothic" w:cs="Arial"/>
                <w:sz w:val="16"/>
                <w:szCs w:val="16"/>
                <w:lang w:val="en-US" w:eastAsia="ja-JP"/>
              </w:rPr>
            </w:pPr>
            <w:ins w:id="2037"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ins w:id="2038" w:author="Milan Jelinek" w:date="2025-04-15T16:22:00Z" w16du:dateUtc="2025-04-15T20:22:00Z"/>
                <w:rFonts w:eastAsia="MS PGothic" w:cs="Arial"/>
                <w:sz w:val="16"/>
                <w:szCs w:val="16"/>
                <w:lang w:val="en-US" w:eastAsia="ja-JP"/>
              </w:rPr>
            </w:pPr>
            <w:ins w:id="203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CE06309" w14:textId="77777777" w:rsidTr="0008536A">
        <w:trPr>
          <w:trHeight w:val="52"/>
          <w:jc w:val="center"/>
          <w:ins w:id="2040"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ins w:id="2041" w:author="Milan Jelinek" w:date="2025-04-15T16:22:00Z" w16du:dateUtc="2025-04-15T20:22:00Z"/>
                <w:rFonts w:cs="Arial"/>
                <w:sz w:val="16"/>
                <w:szCs w:val="16"/>
              </w:rPr>
            </w:pPr>
            <w:ins w:id="2042"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ins w:id="2043" w:author="Milan Jelinek" w:date="2025-04-15T16:22:00Z" w16du:dateUtc="2025-04-15T20:22:00Z"/>
                <w:rFonts w:cs="Arial"/>
                <w:sz w:val="16"/>
                <w:szCs w:val="16"/>
                <w:lang w:val="fr-CA"/>
              </w:rPr>
            </w:pPr>
            <w:ins w:id="2044"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ins w:id="2045" w:author="Milan Jelinek" w:date="2025-04-15T16:22:00Z" w16du:dateUtc="2025-04-15T20:22:00Z"/>
                <w:rFonts w:cs="Arial"/>
                <w:sz w:val="16"/>
                <w:szCs w:val="16"/>
              </w:rPr>
            </w:pPr>
            <w:ins w:id="2046" w:author="Milan Jelinek" w:date="2025-04-15T16:22:00Z" w16du:dateUtc="2025-04-15T20:22:00Z">
              <w:r>
                <w:rPr>
                  <w:rFonts w:eastAsia="MS PGothic" w:cs="Arial"/>
                  <w:sz w:val="16"/>
                  <w:szCs w:val="16"/>
                  <w:lang w:eastAsia="ja-JP"/>
                </w:rPr>
                <w:t>24.4</w:t>
              </w:r>
            </w:ins>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ins w:id="2047" w:author="Milan Jelinek" w:date="2025-04-15T16:22:00Z" w16du:dateUtc="2025-04-15T20:22:00Z"/>
                <w:rFonts w:eastAsia="MS PGothic" w:cs="Arial"/>
                <w:sz w:val="16"/>
                <w:szCs w:val="16"/>
                <w:lang w:val="en-US" w:eastAsia="ja-JP"/>
              </w:rPr>
            </w:pPr>
            <w:ins w:id="2048" w:author="Milan Jelinek" w:date="2025-04-15T16:22:00Z" w16du:dateUtc="2025-04-15T20:22:00Z">
              <w:r>
                <w:rPr>
                  <w:rFonts w:eastAsia="MS PGothic" w:cs="Arial"/>
                  <w:sz w:val="16"/>
                  <w:szCs w:val="16"/>
                  <w:lang w:val="en-US" w:eastAsia="ja-JP"/>
                </w:rPr>
                <w:t>on</w:t>
              </w:r>
            </w:ins>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ins w:id="2049" w:author="Milan Jelinek" w:date="2025-04-15T16:22:00Z" w16du:dateUtc="2025-04-15T20:22:00Z"/>
                <w:rFonts w:eastAsia="MS PGothic" w:cs="Arial"/>
                <w:sz w:val="16"/>
                <w:szCs w:val="16"/>
                <w:lang w:val="en-US" w:eastAsia="ja-JP"/>
              </w:rPr>
            </w:pPr>
            <w:ins w:id="2050" w:author="Milan Jelinek" w:date="2025-04-15T16:22:00Z" w16du:dateUtc="2025-04-15T20:22:00Z">
              <w:r w:rsidRPr="00A52A7B">
                <w:rPr>
                  <w:sz w:val="16"/>
                  <w:szCs w:val="16"/>
                </w:rPr>
                <w:t>No error</w:t>
              </w:r>
            </w:ins>
          </w:p>
        </w:tc>
      </w:tr>
      <w:tr w:rsidR="00FF5CD9" w:rsidRPr="00FF640C" w14:paraId="245BC73E" w14:textId="77777777" w:rsidTr="0008536A">
        <w:trPr>
          <w:trHeight w:val="52"/>
          <w:jc w:val="center"/>
          <w:ins w:id="2051"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ins w:id="2052" w:author="Milan Jelinek" w:date="2025-04-15T16:22:00Z" w16du:dateUtc="2025-04-15T20:22:00Z"/>
                <w:rFonts w:cs="Arial"/>
                <w:sz w:val="16"/>
                <w:szCs w:val="16"/>
              </w:rPr>
            </w:pPr>
            <w:ins w:id="2053"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ins w:id="2054" w:author="Milan Jelinek" w:date="2025-04-15T16:22:00Z" w16du:dateUtc="2025-04-15T20:22:00Z"/>
                <w:rFonts w:cs="Arial"/>
                <w:sz w:val="16"/>
                <w:szCs w:val="16"/>
                <w:lang w:val="fr-CA"/>
              </w:rPr>
            </w:pPr>
            <w:ins w:id="2055"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ins w:id="2056" w:author="Milan Jelinek" w:date="2025-04-15T16:22:00Z" w16du:dateUtc="2025-04-15T20:22:00Z"/>
                <w:rFonts w:cs="Arial"/>
                <w:sz w:val="16"/>
                <w:szCs w:val="16"/>
              </w:rPr>
            </w:pPr>
            <w:ins w:id="2057"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ins w:id="2058" w:author="Milan Jelinek" w:date="2025-04-15T16:22:00Z" w16du:dateUtc="2025-04-15T20:22:00Z"/>
                <w:rFonts w:eastAsia="MS PGothic" w:cs="Arial"/>
                <w:sz w:val="16"/>
                <w:szCs w:val="16"/>
                <w:lang w:val="en-US" w:eastAsia="ja-JP"/>
              </w:rPr>
            </w:pPr>
            <w:ins w:id="2059"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ins w:id="2060" w:author="Milan Jelinek" w:date="2025-04-15T16:22:00Z" w16du:dateUtc="2025-04-15T20:22:00Z"/>
                <w:rFonts w:eastAsia="MS PGothic" w:cs="Arial"/>
                <w:sz w:val="16"/>
                <w:szCs w:val="16"/>
                <w:lang w:val="en-US" w:eastAsia="ja-JP"/>
              </w:rPr>
            </w:pPr>
            <w:ins w:id="2061" w:author="Milan Jelinek" w:date="2025-04-15T16:22:00Z" w16du:dateUtc="2025-04-15T20:22:00Z">
              <w:r w:rsidRPr="00A52A7B">
                <w:rPr>
                  <w:sz w:val="16"/>
                  <w:szCs w:val="16"/>
                </w:rPr>
                <w:t>No error</w:t>
              </w:r>
            </w:ins>
          </w:p>
        </w:tc>
      </w:tr>
      <w:tr w:rsidR="00FF5CD9" w:rsidRPr="00FF640C" w14:paraId="4C55E93D" w14:textId="77777777" w:rsidTr="0008536A">
        <w:trPr>
          <w:trHeight w:val="52"/>
          <w:jc w:val="center"/>
          <w:ins w:id="2062"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ins w:id="2063" w:author="Milan Jelinek" w:date="2025-04-15T16:22:00Z" w16du:dateUtc="2025-04-15T20:22:00Z"/>
                <w:rFonts w:cs="Arial"/>
                <w:sz w:val="16"/>
                <w:szCs w:val="16"/>
              </w:rPr>
            </w:pPr>
            <w:ins w:id="2064"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ins w:id="2065" w:author="Milan Jelinek" w:date="2025-04-15T16:22:00Z" w16du:dateUtc="2025-04-15T20:22:00Z"/>
                <w:rFonts w:cs="Arial"/>
                <w:sz w:val="16"/>
                <w:szCs w:val="16"/>
                <w:lang w:val="fr-CA"/>
              </w:rPr>
            </w:pPr>
            <w:ins w:id="2066"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ins w:id="2067" w:author="Milan Jelinek" w:date="2025-04-15T16:22:00Z" w16du:dateUtc="2025-04-15T20:22:00Z"/>
                <w:rFonts w:cs="Arial"/>
                <w:sz w:val="16"/>
                <w:szCs w:val="16"/>
              </w:rPr>
            </w:pPr>
            <w:ins w:id="2068" w:author="Milan Jelinek" w:date="2025-04-15T16:22:00Z" w16du:dateUtc="2025-04-15T20:22:00Z">
              <w:r>
                <w:rPr>
                  <w:rFonts w:eastAsia="MS PGothic" w:cs="Arial"/>
                  <w:sz w:val="16"/>
                  <w:szCs w:val="16"/>
                  <w:lang w:eastAsia="ja-JP"/>
                </w:rPr>
                <w:t>96.0</w:t>
              </w:r>
            </w:ins>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ins w:id="2069" w:author="Milan Jelinek" w:date="2025-04-15T16:22:00Z" w16du:dateUtc="2025-04-15T20:22:00Z"/>
                <w:rFonts w:eastAsia="MS PGothic" w:cs="Arial"/>
                <w:sz w:val="16"/>
                <w:szCs w:val="16"/>
                <w:lang w:val="en-US" w:eastAsia="ja-JP"/>
              </w:rPr>
            </w:pPr>
            <w:ins w:id="2070"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ins w:id="2071" w:author="Milan Jelinek" w:date="2025-04-15T16:22:00Z" w16du:dateUtc="2025-04-15T20:22:00Z"/>
                <w:rFonts w:eastAsia="MS PGothic" w:cs="Arial"/>
                <w:sz w:val="16"/>
                <w:szCs w:val="16"/>
                <w:lang w:val="en-US" w:eastAsia="ja-JP"/>
              </w:rPr>
            </w:pPr>
            <w:ins w:id="2072" w:author="Milan Jelinek" w:date="2025-04-15T16:22:00Z" w16du:dateUtc="2025-04-15T20:22:00Z">
              <w:r w:rsidRPr="00A52A7B">
                <w:rPr>
                  <w:sz w:val="16"/>
                  <w:szCs w:val="16"/>
                </w:rPr>
                <w:t>No error</w:t>
              </w:r>
            </w:ins>
          </w:p>
        </w:tc>
      </w:tr>
      <w:tr w:rsidR="00FF5CD9" w:rsidRPr="00FF640C" w14:paraId="12FFD288" w14:textId="77777777" w:rsidTr="0008536A">
        <w:trPr>
          <w:trHeight w:val="52"/>
          <w:jc w:val="center"/>
          <w:ins w:id="2073"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ins w:id="2074" w:author="Milan Jelinek" w:date="2025-04-15T16:22:00Z" w16du:dateUtc="2025-04-15T20:22:00Z"/>
                <w:rFonts w:cs="Arial"/>
                <w:sz w:val="16"/>
                <w:szCs w:val="16"/>
              </w:rPr>
            </w:pPr>
            <w:ins w:id="2075"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ins w:id="2076" w:author="Milan Jelinek" w:date="2025-04-15T16:22:00Z" w16du:dateUtc="2025-04-15T20:22:00Z"/>
                <w:rFonts w:cs="Arial"/>
                <w:sz w:val="16"/>
                <w:szCs w:val="16"/>
                <w:lang w:val="fr-CA"/>
              </w:rPr>
            </w:pPr>
            <w:ins w:id="2077"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ins w:id="2078" w:author="Milan Jelinek" w:date="2025-04-15T16:22:00Z" w16du:dateUtc="2025-04-15T20:22:00Z"/>
                <w:rFonts w:cs="Arial"/>
                <w:sz w:val="16"/>
                <w:szCs w:val="16"/>
              </w:rPr>
            </w:pPr>
            <w:ins w:id="2079" w:author="Milan Jelinek" w:date="2025-04-15T16:22:00Z" w16du:dateUtc="2025-04-15T20:22:00Z">
              <w:r>
                <w:rPr>
                  <w:rFonts w:eastAsia="MS PGothic" w:cs="Arial"/>
                  <w:sz w:val="16"/>
                  <w:szCs w:val="16"/>
                  <w:lang w:eastAsia="ja-JP"/>
                </w:rPr>
                <w:t>24.4</w:t>
              </w:r>
            </w:ins>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ins w:id="2080" w:author="Milan Jelinek" w:date="2025-04-15T16:22:00Z" w16du:dateUtc="2025-04-15T20:22:00Z"/>
                <w:rFonts w:eastAsia="MS PGothic" w:cs="Arial"/>
                <w:sz w:val="16"/>
                <w:szCs w:val="16"/>
                <w:lang w:val="en-US" w:eastAsia="ja-JP"/>
              </w:rPr>
            </w:pPr>
            <w:ins w:id="2081"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ins w:id="2082" w:author="Milan Jelinek" w:date="2025-04-15T16:22:00Z" w16du:dateUtc="2025-04-15T20:22:00Z"/>
                <w:rFonts w:eastAsia="MS PGothic" w:cs="Arial"/>
                <w:sz w:val="16"/>
                <w:szCs w:val="16"/>
                <w:lang w:val="en-US" w:eastAsia="ja-JP"/>
              </w:rPr>
            </w:pPr>
            <w:ins w:id="2083"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753C5756" w14:textId="77777777" w:rsidTr="0008536A">
        <w:trPr>
          <w:trHeight w:val="52"/>
          <w:jc w:val="center"/>
          <w:ins w:id="2084"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ins w:id="2085" w:author="Milan Jelinek" w:date="2025-04-15T16:22:00Z" w16du:dateUtc="2025-04-15T20:22:00Z"/>
                <w:rFonts w:eastAsia="MS PGothic" w:cs="Arial"/>
                <w:sz w:val="16"/>
                <w:szCs w:val="16"/>
                <w:lang w:val="en-US" w:eastAsia="ja-JP"/>
              </w:rPr>
            </w:pPr>
            <w:ins w:id="2086"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ins w:id="2087" w:author="Milan Jelinek" w:date="2025-04-15T16:22:00Z" w16du:dateUtc="2025-04-15T20:22:00Z"/>
                <w:rFonts w:eastAsia="MS PGothic" w:cs="Arial"/>
                <w:sz w:val="16"/>
                <w:szCs w:val="16"/>
                <w:lang w:val="fr-CA" w:eastAsia="ja-JP"/>
              </w:rPr>
            </w:pPr>
            <w:ins w:id="2088"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ins w:id="2089" w:author="Milan Jelinek" w:date="2025-04-15T16:22:00Z" w16du:dateUtc="2025-04-15T20:22:00Z"/>
                <w:rFonts w:eastAsia="MS PGothic" w:cs="Arial"/>
                <w:sz w:val="16"/>
                <w:szCs w:val="16"/>
                <w:lang w:val="en-US" w:eastAsia="ja-JP"/>
              </w:rPr>
            </w:pPr>
            <w:ins w:id="2090"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ins w:id="2091" w:author="Milan Jelinek" w:date="2025-04-15T16:22:00Z" w16du:dateUtc="2025-04-15T20:22:00Z"/>
                <w:rFonts w:eastAsia="MS PGothic" w:cs="Arial"/>
                <w:sz w:val="16"/>
                <w:szCs w:val="16"/>
                <w:lang w:val="en-US" w:eastAsia="ja-JP"/>
              </w:rPr>
            </w:pPr>
            <w:ins w:id="2092"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ins w:id="2093" w:author="Milan Jelinek" w:date="2025-04-15T16:22:00Z" w16du:dateUtc="2025-04-15T20:22:00Z"/>
                <w:rFonts w:eastAsia="MS PGothic" w:cs="Arial"/>
                <w:sz w:val="16"/>
                <w:szCs w:val="16"/>
                <w:lang w:val="en-US" w:eastAsia="ja-JP"/>
              </w:rPr>
            </w:pPr>
            <w:ins w:id="2094"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10CF652E" w14:textId="77777777" w:rsidTr="0008536A">
        <w:trPr>
          <w:trHeight w:val="52"/>
          <w:jc w:val="center"/>
          <w:ins w:id="2095"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ins w:id="2096" w:author="Milan Jelinek" w:date="2025-04-15T16:22:00Z" w16du:dateUtc="2025-04-15T20:22:00Z"/>
                <w:rFonts w:cs="Arial"/>
                <w:sz w:val="16"/>
                <w:szCs w:val="16"/>
              </w:rPr>
            </w:pPr>
            <w:ins w:id="2097"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ins w:id="2098" w:author="Milan Jelinek" w:date="2025-04-15T16:22:00Z" w16du:dateUtc="2025-04-15T20:22:00Z"/>
                <w:rFonts w:cs="Arial"/>
                <w:sz w:val="16"/>
                <w:szCs w:val="16"/>
                <w:lang w:val="fr-CA"/>
              </w:rPr>
            </w:pPr>
            <w:ins w:id="2099"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ins w:id="2100" w:author="Milan Jelinek" w:date="2025-04-15T16:22:00Z" w16du:dateUtc="2025-04-15T20:22:00Z"/>
                <w:rFonts w:cs="Arial"/>
                <w:sz w:val="16"/>
                <w:szCs w:val="16"/>
              </w:rPr>
            </w:pPr>
            <w:ins w:id="2101" w:author="Milan Jelinek" w:date="2025-04-15T16:22:00Z" w16du:dateUtc="2025-04-15T20:22:00Z">
              <w:r>
                <w:rPr>
                  <w:rFonts w:eastAsia="MS PGothic" w:cs="Arial"/>
                  <w:sz w:val="16"/>
                  <w:szCs w:val="16"/>
                  <w:lang w:eastAsia="ja-JP"/>
                </w:rPr>
                <w:t>24.4</w:t>
              </w:r>
            </w:ins>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ins w:id="2102" w:author="Milan Jelinek" w:date="2025-04-15T16:22:00Z" w16du:dateUtc="2025-04-15T20:22:00Z"/>
                <w:rFonts w:eastAsia="MS PGothic" w:cs="Arial"/>
                <w:sz w:val="16"/>
                <w:szCs w:val="16"/>
                <w:lang w:eastAsia="ja-JP"/>
              </w:rPr>
            </w:pPr>
            <w:ins w:id="2103"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ins w:id="2104" w:author="Milan Jelinek" w:date="2025-04-15T16:22:00Z" w16du:dateUtc="2025-04-15T20:22:00Z"/>
                <w:rFonts w:eastAsia="MS PGothic" w:cs="Arial"/>
                <w:sz w:val="16"/>
                <w:szCs w:val="16"/>
                <w:lang w:eastAsia="ja-JP"/>
              </w:rPr>
            </w:pPr>
            <w:ins w:id="210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EA7F7E2" w14:textId="77777777" w:rsidTr="0008536A">
        <w:trPr>
          <w:trHeight w:val="52"/>
          <w:jc w:val="center"/>
          <w:ins w:id="2106"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ins w:id="2107" w:author="Milan Jelinek" w:date="2025-04-15T16:22:00Z" w16du:dateUtc="2025-04-15T20:22:00Z"/>
                <w:rFonts w:eastAsia="MS PGothic" w:cs="Arial"/>
                <w:sz w:val="16"/>
                <w:szCs w:val="16"/>
                <w:lang w:val="en-US" w:eastAsia="ja-JP"/>
              </w:rPr>
            </w:pPr>
            <w:ins w:id="2108"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ins w:id="2109" w:author="Milan Jelinek" w:date="2025-04-15T16:22:00Z" w16du:dateUtc="2025-04-15T20:22:00Z"/>
                <w:rFonts w:eastAsia="MS PGothic" w:cs="Arial"/>
                <w:sz w:val="16"/>
                <w:szCs w:val="16"/>
                <w:lang w:val="fr-CA" w:eastAsia="ja-JP"/>
              </w:rPr>
            </w:pPr>
            <w:ins w:id="2110"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ins w:id="2111" w:author="Milan Jelinek" w:date="2025-04-15T16:22:00Z" w16du:dateUtc="2025-04-15T20:22:00Z"/>
                <w:rFonts w:eastAsia="MS PGothic" w:cs="Arial"/>
                <w:sz w:val="16"/>
                <w:szCs w:val="16"/>
                <w:lang w:val="en-US" w:eastAsia="ja-JP"/>
              </w:rPr>
            </w:pPr>
            <w:ins w:id="2112" w:author="Milan Jelinek" w:date="2025-04-15T16:22:00Z" w16du:dateUtc="2025-04-15T20:22:00Z">
              <w:r>
                <w:rPr>
                  <w:rFonts w:cs="Arial"/>
                  <w:sz w:val="16"/>
                  <w:szCs w:val="16"/>
                </w:rPr>
                <w:t>48.0</w:t>
              </w:r>
            </w:ins>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ins w:id="2113" w:author="Milan Jelinek" w:date="2025-04-15T16:22:00Z" w16du:dateUtc="2025-04-15T20:22:00Z"/>
                <w:rFonts w:eastAsia="MS PGothic" w:cs="Arial"/>
                <w:sz w:val="16"/>
                <w:szCs w:val="16"/>
                <w:lang w:val="en-US" w:eastAsia="ja-JP"/>
              </w:rPr>
            </w:pPr>
            <w:ins w:id="2114"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ins w:id="2115" w:author="Milan Jelinek" w:date="2025-04-15T16:22:00Z" w16du:dateUtc="2025-04-15T20:22:00Z"/>
                <w:rFonts w:eastAsia="MS PGothic" w:cs="Arial"/>
                <w:sz w:val="16"/>
                <w:szCs w:val="16"/>
                <w:lang w:val="en-US" w:eastAsia="ja-JP"/>
              </w:rPr>
            </w:pPr>
            <w:ins w:id="2116"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689FE118" w14:textId="77777777" w:rsidTr="0008536A">
        <w:trPr>
          <w:trHeight w:val="52"/>
          <w:jc w:val="center"/>
          <w:ins w:id="211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ins w:id="2118" w:author="Milan Jelinek" w:date="2025-04-15T16:22:00Z" w16du:dateUtc="2025-04-15T20:22:00Z"/>
                <w:rFonts w:cs="Arial"/>
                <w:sz w:val="16"/>
                <w:szCs w:val="16"/>
              </w:rPr>
            </w:pPr>
            <w:ins w:id="2119"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ins w:id="2120" w:author="Milan Jelinek" w:date="2025-04-15T16:22:00Z" w16du:dateUtc="2025-04-15T20:22:00Z"/>
                <w:sz w:val="16"/>
                <w:szCs w:val="16"/>
                <w:lang w:val="fr-CA"/>
              </w:rPr>
            </w:pPr>
            <w:ins w:id="2121"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ins w:id="2122" w:author="Milan Jelinek" w:date="2025-04-15T16:22:00Z" w16du:dateUtc="2025-04-15T20:22:00Z"/>
                <w:rFonts w:eastAsia="MS PGothic" w:cs="Arial"/>
                <w:sz w:val="16"/>
                <w:szCs w:val="16"/>
                <w:lang w:eastAsia="ja-JP"/>
              </w:rPr>
            </w:pPr>
            <w:ins w:id="2123" w:author="Milan Jelinek" w:date="2025-04-15T16:22:00Z" w16du:dateUtc="2025-04-15T20:22:00Z">
              <w:r>
                <w:rPr>
                  <w:rFonts w:eastAsia="MS PGothic" w:cs="Arial"/>
                  <w:sz w:val="16"/>
                  <w:szCs w:val="16"/>
                  <w:lang w:eastAsia="ja-JP"/>
                </w:rPr>
                <w:t>96.0</w:t>
              </w:r>
            </w:ins>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ins w:id="2124" w:author="Milan Jelinek" w:date="2025-04-15T16:22:00Z" w16du:dateUtc="2025-04-15T20:22:00Z"/>
                <w:rFonts w:eastAsia="MS PGothic" w:cs="Arial"/>
                <w:sz w:val="16"/>
                <w:szCs w:val="16"/>
                <w:lang w:val="en-US" w:eastAsia="ja-JP"/>
              </w:rPr>
            </w:pPr>
            <w:ins w:id="2125"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ins w:id="2126" w:author="Milan Jelinek" w:date="2025-04-15T16:22:00Z" w16du:dateUtc="2025-04-15T20:22:00Z"/>
                <w:rFonts w:eastAsia="MS PGothic" w:cs="Arial"/>
                <w:sz w:val="16"/>
                <w:szCs w:val="16"/>
                <w:lang w:val="en-US" w:eastAsia="ja-JP"/>
              </w:rPr>
            </w:pPr>
            <w:ins w:id="2127"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0970C1D" w14:textId="77777777" w:rsidTr="0008536A">
        <w:trPr>
          <w:trHeight w:val="52"/>
          <w:jc w:val="center"/>
          <w:ins w:id="2128"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ins w:id="2129" w:author="Milan Jelinek" w:date="2025-04-15T16:22:00Z" w16du:dateUtc="2025-04-15T20:22:00Z"/>
                <w:rFonts w:eastAsia="MS PGothic" w:cs="Arial"/>
                <w:sz w:val="16"/>
                <w:szCs w:val="16"/>
                <w:lang w:val="en-US" w:eastAsia="ja-JP"/>
              </w:rPr>
            </w:pPr>
            <w:ins w:id="2130"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ins w:id="2131" w:author="Milan Jelinek" w:date="2025-04-15T16:22:00Z" w16du:dateUtc="2025-04-15T20:22:00Z"/>
                <w:rFonts w:eastAsia="MS PGothic" w:cs="Arial"/>
                <w:sz w:val="16"/>
                <w:szCs w:val="16"/>
                <w:lang w:val="fr-CA" w:eastAsia="ja-JP"/>
              </w:rPr>
            </w:pPr>
            <w:ins w:id="2132"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ins w:id="2133" w:author="Milan Jelinek" w:date="2025-04-15T16:22:00Z" w16du:dateUtc="2025-04-15T20:22:00Z"/>
                <w:rFonts w:eastAsia="MS PGothic" w:cs="Arial"/>
                <w:sz w:val="16"/>
                <w:szCs w:val="16"/>
                <w:lang w:val="en-US" w:eastAsia="ja-JP"/>
              </w:rPr>
            </w:pPr>
            <w:ins w:id="2134"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ins w:id="2135" w:author="Milan Jelinek" w:date="2025-04-15T16:22:00Z" w16du:dateUtc="2025-04-15T20:22:00Z"/>
                <w:rFonts w:eastAsia="MS PGothic" w:cs="Arial"/>
                <w:sz w:val="16"/>
                <w:szCs w:val="16"/>
                <w:lang w:val="en-US" w:eastAsia="ja-JP"/>
              </w:rPr>
            </w:pPr>
            <w:ins w:id="2136"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ins w:id="2137" w:author="Milan Jelinek" w:date="2025-04-15T16:22:00Z" w16du:dateUtc="2025-04-15T20:22:00Z"/>
                <w:rFonts w:eastAsia="MS PGothic" w:cs="Arial"/>
                <w:sz w:val="16"/>
                <w:szCs w:val="16"/>
                <w:lang w:val="en-US" w:eastAsia="ja-JP"/>
              </w:rPr>
            </w:pPr>
            <w:ins w:id="213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0AADCE4A" w14:textId="77777777" w:rsidTr="0008536A">
        <w:trPr>
          <w:trHeight w:val="42"/>
          <w:jc w:val="center"/>
          <w:ins w:id="2139"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ins w:id="2140" w:author="Milan Jelinek" w:date="2025-04-15T16:22:00Z" w16du:dateUtc="2025-04-15T20:22:00Z"/>
                <w:rFonts w:eastAsia="MS PGothic" w:cs="Arial"/>
                <w:sz w:val="16"/>
                <w:szCs w:val="16"/>
                <w:lang w:val="en-US" w:eastAsia="ja-JP"/>
              </w:rPr>
            </w:pPr>
            <w:ins w:id="2141" w:author="Milan Jelinek" w:date="2025-04-15T16:22:00Z" w16du:dateUtc="2025-04-15T20:22:00Z">
              <w:r>
                <w:rPr>
                  <w:rFonts w:cs="Arial"/>
                  <w:sz w:val="16"/>
                  <w:szCs w:val="16"/>
                </w:rPr>
                <w:t>c32</w:t>
              </w:r>
            </w:ins>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ins w:id="2142" w:author="Milan Jelinek" w:date="2025-04-15T16:22:00Z" w16du:dateUtc="2025-04-15T20:22:00Z"/>
                <w:rFonts w:eastAsia="MS PGothic" w:cs="Arial"/>
                <w:sz w:val="16"/>
                <w:szCs w:val="16"/>
                <w:lang w:val="fr-CA" w:eastAsia="ja-JP"/>
              </w:rPr>
            </w:pPr>
            <w:ins w:id="2143"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ins w:id="2144" w:author="Milan Jelinek" w:date="2025-04-15T16:22:00Z" w16du:dateUtc="2025-04-15T20:22:00Z"/>
                <w:rFonts w:eastAsia="MS PGothic" w:cs="Arial"/>
                <w:sz w:val="16"/>
                <w:szCs w:val="16"/>
                <w:lang w:val="en-US" w:eastAsia="ja-JP"/>
              </w:rPr>
            </w:pPr>
            <w:ins w:id="2145"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ins w:id="2146" w:author="Milan Jelinek" w:date="2025-04-15T16:22:00Z" w16du:dateUtc="2025-04-15T20:22:00Z"/>
                <w:rFonts w:eastAsia="MS PGothic" w:cs="Arial"/>
                <w:sz w:val="16"/>
                <w:szCs w:val="16"/>
                <w:lang w:val="en-US" w:eastAsia="ja-JP"/>
              </w:rPr>
            </w:pPr>
            <w:ins w:id="2147"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ins w:id="2148" w:author="Milan Jelinek" w:date="2025-04-15T16:22:00Z" w16du:dateUtc="2025-04-15T20:22:00Z"/>
                <w:rFonts w:eastAsia="MS PGothic" w:cs="Arial"/>
                <w:sz w:val="16"/>
                <w:szCs w:val="16"/>
                <w:lang w:val="en-US" w:eastAsia="ja-JP"/>
              </w:rPr>
            </w:pPr>
            <w:ins w:id="214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EAA1D0D" w14:textId="77777777" w:rsidTr="0008536A">
        <w:trPr>
          <w:trHeight w:val="52"/>
          <w:jc w:val="center"/>
          <w:ins w:id="2150"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ins w:id="2151" w:author="Milan Jelinek" w:date="2025-04-15T16:22:00Z" w16du:dateUtc="2025-04-15T20:22:00Z"/>
                <w:rFonts w:eastAsia="MS PGothic" w:cs="Arial"/>
                <w:sz w:val="16"/>
                <w:szCs w:val="16"/>
                <w:lang w:val="en-US" w:eastAsia="ja-JP"/>
              </w:rPr>
            </w:pPr>
            <w:ins w:id="2152"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ins w:id="2153" w:author="Milan Jelinek" w:date="2025-04-15T16:22:00Z" w16du:dateUtc="2025-04-15T20:22:00Z"/>
                <w:rFonts w:eastAsia="MS PGothic" w:cs="Arial"/>
                <w:sz w:val="16"/>
                <w:szCs w:val="16"/>
                <w:lang w:val="fr-CA" w:eastAsia="ja-JP"/>
              </w:rPr>
            </w:pPr>
            <w:ins w:id="2154"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ins w:id="2155" w:author="Milan Jelinek" w:date="2025-04-15T16:22:00Z" w16du:dateUtc="2025-04-15T20:22:00Z"/>
                <w:rFonts w:eastAsia="MS PGothic" w:cs="Arial"/>
                <w:sz w:val="16"/>
                <w:szCs w:val="16"/>
                <w:lang w:val="en-US" w:eastAsia="ja-JP"/>
              </w:rPr>
            </w:pPr>
            <w:ins w:id="2156" w:author="Milan Jelinek" w:date="2025-04-15T16:22:00Z" w16du:dateUtc="2025-04-15T20:22:00Z">
              <w:r>
                <w:rPr>
                  <w:rFonts w:eastAsia="MS PGothic" w:cs="Arial"/>
                  <w:sz w:val="16"/>
                  <w:szCs w:val="16"/>
                  <w:lang w:eastAsia="ja-JP"/>
                </w:rPr>
                <w:t>96.0</w:t>
              </w:r>
            </w:ins>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ins w:id="2157" w:author="Milan Jelinek" w:date="2025-04-15T16:22:00Z" w16du:dateUtc="2025-04-15T20:22:00Z"/>
                <w:rFonts w:eastAsia="MS PGothic" w:cs="Arial"/>
                <w:sz w:val="16"/>
                <w:szCs w:val="16"/>
                <w:lang w:val="en-US" w:eastAsia="ja-JP"/>
              </w:rPr>
            </w:pPr>
            <w:ins w:id="2158"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ins w:id="2159" w:author="Milan Jelinek" w:date="2025-04-15T16:22:00Z" w16du:dateUtc="2025-04-15T20:22:00Z"/>
                <w:rFonts w:eastAsia="MS PGothic" w:cs="Arial"/>
                <w:sz w:val="16"/>
                <w:szCs w:val="16"/>
                <w:lang w:val="en-US" w:eastAsia="ja-JP"/>
              </w:rPr>
            </w:pPr>
            <w:ins w:id="216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D5C9BB1" w14:textId="77777777" w:rsidTr="0008536A">
        <w:trPr>
          <w:trHeight w:val="52"/>
          <w:jc w:val="center"/>
          <w:ins w:id="2161"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ins w:id="2162" w:author="Milan Jelinek" w:date="2025-04-15T16:22:00Z" w16du:dateUtc="2025-04-15T20:22:00Z"/>
                <w:rFonts w:cs="Arial"/>
                <w:sz w:val="16"/>
                <w:szCs w:val="16"/>
              </w:rPr>
            </w:pPr>
            <w:ins w:id="2163"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ins w:id="2164" w:author="Milan Jelinek" w:date="2025-04-15T16:22:00Z" w16du:dateUtc="2025-04-15T20:22:00Z"/>
                <w:rFonts w:eastAsia="MS PGothic" w:cs="Arial"/>
                <w:sz w:val="16"/>
                <w:szCs w:val="16"/>
                <w:lang w:val="fr-CA" w:eastAsia="ja-JP"/>
              </w:rPr>
            </w:pPr>
            <w:ins w:id="2165"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ins w:id="2166" w:author="Milan Jelinek" w:date="2025-04-15T16:22:00Z" w16du:dateUtc="2025-04-15T20:22:00Z"/>
                <w:rFonts w:eastAsia="MS PGothic" w:cs="Arial"/>
                <w:sz w:val="16"/>
                <w:szCs w:val="16"/>
                <w:lang w:eastAsia="ja-JP"/>
              </w:rPr>
            </w:pPr>
            <w:ins w:id="2167" w:author="Milan Jelinek" w:date="2025-04-15T16:22:00Z" w16du:dateUtc="2025-04-15T20:22:00Z">
              <w:r>
                <w:rPr>
                  <w:rFonts w:eastAsia="MS PGothic" w:cs="Arial"/>
                  <w:sz w:val="16"/>
                  <w:szCs w:val="16"/>
                  <w:lang w:eastAsia="ja-JP"/>
                </w:rPr>
                <w:t>24.4</w:t>
              </w:r>
            </w:ins>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ins w:id="2168" w:author="Milan Jelinek" w:date="2025-04-15T16:22:00Z" w16du:dateUtc="2025-04-15T20:22:00Z"/>
                <w:rFonts w:eastAsia="MS PGothic" w:cs="Arial"/>
                <w:sz w:val="16"/>
                <w:szCs w:val="16"/>
                <w:lang w:val="en-US" w:eastAsia="ja-JP"/>
              </w:rPr>
            </w:pPr>
            <w:ins w:id="2169"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ins w:id="2170" w:author="Milan Jelinek" w:date="2025-04-15T16:22:00Z" w16du:dateUtc="2025-04-15T20:22:00Z"/>
                <w:rFonts w:eastAsia="MS PGothic" w:cs="Arial"/>
                <w:sz w:val="16"/>
                <w:szCs w:val="16"/>
                <w:lang w:val="en-US" w:eastAsia="ja-JP"/>
              </w:rPr>
            </w:pPr>
            <w:ins w:id="217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007A6578" w14:textId="77777777" w:rsidTr="0008536A">
        <w:trPr>
          <w:trHeight w:val="52"/>
          <w:jc w:val="center"/>
          <w:ins w:id="2172"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ins w:id="2173" w:author="Milan Jelinek" w:date="2025-04-15T16:22:00Z" w16du:dateUtc="2025-04-15T20:22:00Z"/>
                <w:rFonts w:cs="Arial"/>
                <w:sz w:val="16"/>
                <w:szCs w:val="16"/>
              </w:rPr>
            </w:pPr>
            <w:ins w:id="2174"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ins w:id="2175" w:author="Milan Jelinek" w:date="2025-04-15T16:22:00Z" w16du:dateUtc="2025-04-15T20:22:00Z"/>
                <w:rFonts w:eastAsia="MS PGothic" w:cs="Arial"/>
                <w:sz w:val="16"/>
                <w:szCs w:val="16"/>
                <w:lang w:val="fr-CA" w:eastAsia="ja-JP"/>
              </w:rPr>
            </w:pPr>
            <w:ins w:id="2176"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ins w:id="2177" w:author="Milan Jelinek" w:date="2025-04-15T16:22:00Z" w16du:dateUtc="2025-04-15T20:22:00Z"/>
                <w:rFonts w:eastAsia="MS PGothic" w:cs="Arial"/>
                <w:sz w:val="16"/>
                <w:szCs w:val="16"/>
                <w:lang w:eastAsia="ja-JP"/>
              </w:rPr>
            </w:pPr>
            <w:ins w:id="2178"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ins w:id="2179" w:author="Milan Jelinek" w:date="2025-04-15T16:22:00Z" w16du:dateUtc="2025-04-15T20:22:00Z"/>
                <w:rFonts w:eastAsia="MS PGothic" w:cs="Arial"/>
                <w:sz w:val="16"/>
                <w:szCs w:val="16"/>
                <w:lang w:val="en-US" w:eastAsia="ja-JP"/>
              </w:rPr>
            </w:pPr>
            <w:ins w:id="2180"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ins w:id="2181" w:author="Milan Jelinek" w:date="2025-04-15T16:22:00Z" w16du:dateUtc="2025-04-15T20:22:00Z"/>
                <w:rFonts w:eastAsia="MS PGothic" w:cs="Arial"/>
                <w:sz w:val="16"/>
                <w:szCs w:val="16"/>
                <w:lang w:val="en-US" w:eastAsia="ja-JP"/>
              </w:rPr>
            </w:pPr>
            <w:ins w:id="218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202A6444" w14:textId="77777777" w:rsidTr="0008536A">
        <w:trPr>
          <w:trHeight w:val="160"/>
          <w:jc w:val="center"/>
          <w:ins w:id="2183" w:author="Milan Jelinek" w:date="2025-04-15T16:22:00Z" w16du:dateUtc="2025-04-15T20:22:00Z"/>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ins w:id="2184" w:author="Milan Jelinek" w:date="2025-04-15T16:22:00Z" w16du:dateUtc="2025-04-15T20:22:00Z"/>
                <w:rFonts w:eastAsia="MS PGothic" w:cs="Arial"/>
                <w:sz w:val="16"/>
                <w:szCs w:val="16"/>
                <w:lang w:val="en-US" w:eastAsia="ja-JP"/>
              </w:rPr>
            </w:pPr>
            <w:ins w:id="2185"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ins w:id="2186" w:author="Milan Jelinek" w:date="2025-04-15T16:22:00Z" w16du:dateUtc="2025-04-15T20:22:00Z"/>
                <w:rFonts w:eastAsia="MS PGothic" w:cs="Arial"/>
                <w:sz w:val="16"/>
                <w:szCs w:val="16"/>
                <w:lang w:val="fr-CA" w:eastAsia="ja-JP"/>
              </w:rPr>
            </w:pPr>
            <w:ins w:id="2187"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ins w:id="2188" w:author="Milan Jelinek" w:date="2025-04-15T16:22:00Z" w16du:dateUtc="2025-04-15T20:22:00Z"/>
                <w:rFonts w:eastAsia="MS PGothic" w:cs="Arial"/>
                <w:sz w:val="16"/>
                <w:szCs w:val="16"/>
                <w:lang w:val="en-US" w:eastAsia="ja-JP"/>
              </w:rPr>
            </w:pPr>
            <w:ins w:id="2189"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ins w:id="2190" w:author="Milan Jelinek" w:date="2025-04-15T16:22:00Z" w16du:dateUtc="2025-04-15T20:22:00Z"/>
                <w:rFonts w:eastAsia="MS PGothic" w:cs="Arial"/>
                <w:sz w:val="16"/>
                <w:szCs w:val="16"/>
                <w:lang w:val="en-US" w:eastAsia="ja-JP"/>
              </w:rPr>
            </w:pPr>
            <w:ins w:id="2191"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ins w:id="2192" w:author="Milan Jelinek" w:date="2025-04-15T16:22:00Z" w16du:dateUtc="2025-04-15T20:22:00Z"/>
                <w:rFonts w:eastAsia="MS PGothic" w:cs="Arial"/>
                <w:sz w:val="16"/>
                <w:szCs w:val="16"/>
                <w:lang w:val="en-US" w:eastAsia="ja-JP"/>
              </w:rPr>
            </w:pPr>
            <w:ins w:id="219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15553689" w14:textId="77777777" w:rsidR="00FF5CD9" w:rsidRPr="00373903" w:rsidRDefault="00FF5CD9" w:rsidP="00FF5CD9">
      <w:pPr>
        <w:rPr>
          <w:ins w:id="2194" w:author="Milan Jelinek" w:date="2025-04-15T16:22:00Z" w16du:dateUtc="2025-04-15T20:22:00Z"/>
        </w:rPr>
      </w:pPr>
    </w:p>
    <w:p w14:paraId="0119D13B" w14:textId="48479305" w:rsidR="00FF5CD9" w:rsidRPr="00A035BB" w:rsidRDefault="00FF5CD9" w:rsidP="00FF5CD9">
      <w:pPr>
        <w:pStyle w:val="Caption"/>
        <w:rPr>
          <w:ins w:id="2195" w:author="Milan Jelinek" w:date="2025-04-15T16:22:00Z" w16du:dateUtc="2025-04-15T20:22:00Z"/>
          <w:lang w:eastAsia="ja-JP"/>
        </w:rPr>
      </w:pPr>
      <w:ins w:id="2196" w:author="Milan Jelinek" w:date="2025-04-15T16:22:00Z" w16du:dateUtc="2025-04-15T20:22:00Z">
        <w:r>
          <w:rPr>
            <w:lang w:eastAsia="ja-JP"/>
          </w:rPr>
          <w:t>Table</w:t>
        </w:r>
        <w:r w:rsidRPr="00B87C92">
          <w:rPr>
            <w:rFonts w:hint="eastAsia"/>
          </w:rPr>
          <w:t xml:space="preserve"> </w:t>
        </w:r>
      </w:ins>
      <w:ins w:id="2197" w:author="Milan Jelinek" w:date="2025-04-15T16:29:00Z" w16du:dateUtc="2025-04-15T20:29:00Z">
        <w:r>
          <w:fldChar w:fldCharType="begin"/>
        </w:r>
        <w:r>
          <w:instrText xml:space="preserve"> </w:instrText>
        </w:r>
        <w:r>
          <w:rPr>
            <w:rFonts w:hint="eastAsia"/>
          </w:rPr>
          <w:instrText>REF _Ref195626663 \r \h</w:instrText>
        </w:r>
        <w:r>
          <w:instrText xml:space="preserve"> </w:instrText>
        </w:r>
        <w:r>
          <w:fldChar w:fldCharType="separate"/>
        </w:r>
      </w:ins>
      <w:r w:rsidR="00876909">
        <w:t>F.21</w:t>
      </w:r>
      <w:ins w:id="2198" w:author="Milan Jelinek" w:date="2025-04-15T16:29:00Z" w16du:dateUtc="2025-04-15T20:29:00Z">
        <w:r>
          <w:fldChar w:fldCharType="end"/>
        </w:r>
      </w:ins>
      <w:ins w:id="2199" w:author="Milan Jelinek" w:date="2025-04-15T16:22:00Z" w16du:dateUtc="2025-04-15T20:22:00Z">
        <w:r>
          <w:t xml:space="preserve">.4: </w:t>
        </w:r>
        <w:r w:rsidRPr="00A035BB">
          <w:rPr>
            <w:lang w:eastAsia="ja-JP"/>
          </w:rPr>
          <w:t>Clean and noisy speech categories</w:t>
        </w:r>
        <w:r>
          <w:rPr>
            <w:lang w:eastAsia="ja-JP"/>
          </w:rPr>
          <w:t xml:space="preserve"> and scene definitions</w:t>
        </w:r>
      </w:ins>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ins w:id="2200" w:author="Milan Jelinek" w:date="2025-04-15T16:22:00Z" w16du:dateUtc="2025-04-15T20:22:00Z"/>
        </w:trPr>
        <w:tc>
          <w:tcPr>
            <w:tcW w:w="910" w:type="dxa"/>
            <w:noWrap/>
            <w:hideMark/>
          </w:tcPr>
          <w:p w14:paraId="567C8565" w14:textId="77777777" w:rsidR="00FF5CD9" w:rsidRPr="00B1115E" w:rsidRDefault="00FF5CD9" w:rsidP="0008536A">
            <w:pPr>
              <w:rPr>
                <w:ins w:id="2201" w:author="Milan Jelinek" w:date="2025-04-15T16:22:00Z" w16du:dateUtc="2025-04-15T20:22:00Z"/>
                <w:rFonts w:cs="Arial"/>
                <w:b/>
                <w:i/>
                <w:sz w:val="16"/>
                <w:szCs w:val="16"/>
                <w:lang w:val="en-US"/>
              </w:rPr>
            </w:pPr>
            <w:ins w:id="2202" w:author="Milan Jelinek" w:date="2025-04-15T16:22:00Z" w16du:dateUtc="2025-04-15T20:22:00Z">
              <w:r w:rsidRPr="00B1115E">
                <w:rPr>
                  <w:rFonts w:cs="Arial"/>
                  <w:b/>
                  <w:i/>
                  <w:sz w:val="16"/>
                  <w:szCs w:val="16"/>
                  <w:lang w:val="en-US"/>
                </w:rPr>
                <w:t xml:space="preserve">Category </w:t>
              </w:r>
            </w:ins>
          </w:p>
        </w:tc>
        <w:tc>
          <w:tcPr>
            <w:tcW w:w="670" w:type="dxa"/>
            <w:noWrap/>
            <w:hideMark/>
          </w:tcPr>
          <w:p w14:paraId="0216600B" w14:textId="77777777" w:rsidR="00FF5CD9" w:rsidRPr="00B1115E" w:rsidRDefault="00FF5CD9" w:rsidP="0008536A">
            <w:pPr>
              <w:rPr>
                <w:ins w:id="2203" w:author="Milan Jelinek" w:date="2025-04-15T16:22:00Z" w16du:dateUtc="2025-04-15T20:22:00Z"/>
                <w:rFonts w:cs="Arial"/>
                <w:b/>
                <w:i/>
                <w:sz w:val="16"/>
                <w:szCs w:val="16"/>
                <w:lang w:val="en-US"/>
              </w:rPr>
            </w:pPr>
            <w:ins w:id="2204" w:author="Milan Jelinek" w:date="2025-04-15T16:22:00Z" w16du:dateUtc="2025-04-15T20:22:00Z">
              <w:r w:rsidRPr="00B1115E">
                <w:rPr>
                  <w:rFonts w:cs="Arial"/>
                  <w:b/>
                  <w:i/>
                  <w:sz w:val="16"/>
                  <w:szCs w:val="16"/>
                  <w:lang w:val="en-US"/>
                </w:rPr>
                <w:t xml:space="preserve">Room </w:t>
              </w:r>
            </w:ins>
          </w:p>
        </w:tc>
        <w:tc>
          <w:tcPr>
            <w:tcW w:w="857" w:type="dxa"/>
            <w:noWrap/>
            <w:hideMark/>
          </w:tcPr>
          <w:p w14:paraId="2F6F379A" w14:textId="77777777" w:rsidR="00FF5CD9" w:rsidRPr="00B1115E" w:rsidRDefault="00FF5CD9" w:rsidP="0008536A">
            <w:pPr>
              <w:rPr>
                <w:ins w:id="2205" w:author="Milan Jelinek" w:date="2025-04-15T16:22:00Z" w16du:dateUtc="2025-04-15T20:22:00Z"/>
                <w:rFonts w:cs="Arial"/>
                <w:b/>
                <w:i/>
                <w:sz w:val="16"/>
                <w:szCs w:val="16"/>
                <w:lang w:val="en-US"/>
              </w:rPr>
            </w:pPr>
            <w:ins w:id="2206" w:author="Milan Jelinek" w:date="2025-04-15T16:22:00Z" w16du:dateUtc="2025-04-15T20:22:00Z">
              <w:r w:rsidRPr="00B1115E">
                <w:rPr>
                  <w:rFonts w:cs="Arial"/>
                  <w:b/>
                  <w:i/>
                  <w:sz w:val="16"/>
                  <w:szCs w:val="16"/>
                  <w:lang w:val="en-US"/>
                </w:rPr>
                <w:t xml:space="preserve">Reverb </w:t>
              </w:r>
            </w:ins>
          </w:p>
        </w:tc>
        <w:tc>
          <w:tcPr>
            <w:tcW w:w="1123" w:type="dxa"/>
          </w:tcPr>
          <w:p w14:paraId="58B4CBDD" w14:textId="77777777" w:rsidR="00FF5CD9" w:rsidRPr="00B1115E" w:rsidRDefault="00FF5CD9" w:rsidP="0008536A">
            <w:pPr>
              <w:rPr>
                <w:ins w:id="2207" w:author="Milan Jelinek" w:date="2025-04-15T16:22:00Z" w16du:dateUtc="2025-04-15T20:22:00Z"/>
                <w:rFonts w:cs="Arial"/>
                <w:b/>
                <w:i/>
                <w:sz w:val="16"/>
                <w:szCs w:val="16"/>
                <w:lang w:val="en-US"/>
              </w:rPr>
            </w:pPr>
            <w:ins w:id="2208" w:author="Milan Jelinek" w:date="2025-04-15T16:22:00Z" w16du:dateUtc="2025-04-15T20:22:00Z">
              <w:r w:rsidRPr="00B1115E">
                <w:rPr>
                  <w:rFonts w:cs="Arial"/>
                  <w:b/>
                  <w:i/>
                  <w:sz w:val="16"/>
                  <w:szCs w:val="16"/>
                  <w:lang w:val="en-US"/>
                </w:rPr>
                <w:t>Microphone Setup</w:t>
              </w:r>
            </w:ins>
          </w:p>
        </w:tc>
        <w:tc>
          <w:tcPr>
            <w:tcW w:w="1150" w:type="dxa"/>
          </w:tcPr>
          <w:p w14:paraId="2AFDC19E" w14:textId="77777777" w:rsidR="00FF5CD9" w:rsidRPr="00B1115E" w:rsidRDefault="00FF5CD9" w:rsidP="0008536A">
            <w:pPr>
              <w:rPr>
                <w:ins w:id="2209" w:author="Milan Jelinek" w:date="2025-04-15T16:22:00Z" w16du:dateUtc="2025-04-15T20:22:00Z"/>
                <w:rFonts w:cs="Arial"/>
                <w:b/>
                <w:i/>
                <w:sz w:val="16"/>
                <w:szCs w:val="16"/>
                <w:lang w:val="en-US"/>
              </w:rPr>
            </w:pPr>
            <w:ins w:id="2210" w:author="Milan Jelinek" w:date="2025-04-15T16:22:00Z" w16du:dateUtc="2025-04-15T20:22:00Z">
              <w:r w:rsidRPr="00B1115E">
                <w:rPr>
                  <w:rFonts w:cs="Arial"/>
                  <w:b/>
                  <w:i/>
                  <w:sz w:val="16"/>
                  <w:szCs w:val="16"/>
                </w:rPr>
                <w:t>Background</w:t>
              </w:r>
            </w:ins>
          </w:p>
        </w:tc>
        <w:tc>
          <w:tcPr>
            <w:tcW w:w="554" w:type="dxa"/>
          </w:tcPr>
          <w:p w14:paraId="63F98630" w14:textId="77777777" w:rsidR="00FF5CD9" w:rsidRPr="00B1115E" w:rsidRDefault="00FF5CD9" w:rsidP="0008536A">
            <w:pPr>
              <w:rPr>
                <w:ins w:id="2211" w:author="Milan Jelinek" w:date="2025-04-15T16:22:00Z" w16du:dateUtc="2025-04-15T20:22:00Z"/>
                <w:rFonts w:cs="Arial"/>
                <w:b/>
                <w:i/>
                <w:sz w:val="16"/>
                <w:szCs w:val="16"/>
                <w:lang w:val="en-US"/>
              </w:rPr>
            </w:pPr>
            <w:ins w:id="2212" w:author="Milan Jelinek" w:date="2025-04-15T16:22:00Z" w16du:dateUtc="2025-04-15T20:22:00Z">
              <w:r w:rsidRPr="00B1115E">
                <w:rPr>
                  <w:rFonts w:cs="Arial"/>
                  <w:b/>
                  <w:i/>
                  <w:sz w:val="16"/>
                  <w:szCs w:val="16"/>
                  <w:lang w:val="en-US"/>
                </w:rPr>
                <w:t>SNR</w:t>
              </w:r>
            </w:ins>
          </w:p>
          <w:p w14:paraId="769DDDB0" w14:textId="77777777" w:rsidR="00FF5CD9" w:rsidRPr="00B1115E" w:rsidRDefault="00FF5CD9" w:rsidP="0008536A">
            <w:pPr>
              <w:rPr>
                <w:ins w:id="2213" w:author="Milan Jelinek" w:date="2025-04-15T16:22:00Z" w16du:dateUtc="2025-04-15T20:22:00Z"/>
                <w:rFonts w:cs="Arial"/>
                <w:b/>
                <w:i/>
                <w:sz w:val="16"/>
                <w:szCs w:val="16"/>
                <w:lang w:val="en-US"/>
              </w:rPr>
            </w:pPr>
            <w:ins w:id="2214" w:author="Milan Jelinek" w:date="2025-04-15T16:22:00Z" w16du:dateUtc="2025-04-15T20:22:00Z">
              <w:r w:rsidRPr="00B1115E">
                <w:rPr>
                  <w:rFonts w:cs="Arial"/>
                  <w:b/>
                  <w:i/>
                  <w:sz w:val="16"/>
                  <w:szCs w:val="16"/>
                  <w:lang w:val="en-US"/>
                </w:rPr>
                <w:t>[dB]</w:t>
              </w:r>
            </w:ins>
          </w:p>
        </w:tc>
        <w:tc>
          <w:tcPr>
            <w:tcW w:w="857" w:type="dxa"/>
            <w:noWrap/>
            <w:hideMark/>
          </w:tcPr>
          <w:p w14:paraId="214EAB9D" w14:textId="77777777" w:rsidR="00FF5CD9" w:rsidRPr="00B1115E" w:rsidRDefault="00FF5CD9" w:rsidP="0008536A">
            <w:pPr>
              <w:rPr>
                <w:ins w:id="2215" w:author="Milan Jelinek" w:date="2025-04-15T16:22:00Z" w16du:dateUtc="2025-04-15T20:22:00Z"/>
                <w:rFonts w:cs="Arial"/>
                <w:b/>
                <w:i/>
                <w:sz w:val="16"/>
                <w:szCs w:val="16"/>
                <w:lang w:val="en-US"/>
              </w:rPr>
            </w:pPr>
            <w:ins w:id="2216" w:author="Milan Jelinek" w:date="2025-04-15T16:22:00Z" w16du:dateUtc="2025-04-15T20:22:00Z">
              <w:r w:rsidRPr="00B1115E">
                <w:rPr>
                  <w:rFonts w:cs="Arial"/>
                  <w:b/>
                  <w:i/>
                  <w:sz w:val="16"/>
                  <w:szCs w:val="16"/>
                  <w:lang w:val="en-US"/>
                </w:rPr>
                <w:t>Overtalk [s]</w:t>
              </w:r>
              <w:r w:rsidRPr="00B1115E">
                <w:rPr>
                  <w:rFonts w:cs="Arial"/>
                  <w:b/>
                  <w:i/>
                  <w:sz w:val="16"/>
                  <w:szCs w:val="16"/>
                  <w:vertAlign w:val="superscript"/>
                  <w:lang w:val="en-US"/>
                </w:rPr>
                <w:t>(1</w:t>
              </w:r>
            </w:ins>
          </w:p>
        </w:tc>
        <w:tc>
          <w:tcPr>
            <w:tcW w:w="962" w:type="dxa"/>
            <w:noWrap/>
            <w:hideMark/>
          </w:tcPr>
          <w:p w14:paraId="621A777B" w14:textId="77777777" w:rsidR="00FF5CD9" w:rsidRPr="00B1115E" w:rsidRDefault="00FF5CD9" w:rsidP="0008536A">
            <w:pPr>
              <w:rPr>
                <w:ins w:id="2217" w:author="Milan Jelinek" w:date="2025-04-15T16:22:00Z" w16du:dateUtc="2025-04-15T20:22:00Z"/>
                <w:rFonts w:cs="Arial"/>
                <w:b/>
                <w:i/>
                <w:sz w:val="16"/>
                <w:szCs w:val="16"/>
                <w:lang w:val="en-US"/>
              </w:rPr>
            </w:pPr>
            <w:ins w:id="2218" w:author="Milan Jelinek" w:date="2025-04-15T16:22:00Z" w16du:dateUtc="2025-04-15T20:22:00Z">
              <w:r w:rsidRPr="00B1115E">
                <w:rPr>
                  <w:rFonts w:cs="Arial"/>
                  <w:b/>
                  <w:i/>
                  <w:sz w:val="16"/>
                  <w:szCs w:val="16"/>
                  <w:lang w:val="en-US"/>
                </w:rPr>
                <w:t xml:space="preserve">Bandwidth </w:t>
              </w:r>
            </w:ins>
          </w:p>
        </w:tc>
        <w:tc>
          <w:tcPr>
            <w:tcW w:w="1754" w:type="dxa"/>
          </w:tcPr>
          <w:p w14:paraId="2C669488" w14:textId="61917A07" w:rsidR="00FF5CD9" w:rsidRPr="00B1115E" w:rsidRDefault="00FF5CD9" w:rsidP="0008536A">
            <w:pPr>
              <w:rPr>
                <w:ins w:id="2219" w:author="Milan Jelinek" w:date="2025-04-15T16:22:00Z" w16du:dateUtc="2025-04-15T20:22:00Z"/>
                <w:rFonts w:cs="Arial"/>
                <w:b/>
                <w:i/>
                <w:sz w:val="16"/>
                <w:szCs w:val="16"/>
                <w:lang w:val="en-US"/>
              </w:rPr>
            </w:pPr>
            <w:ins w:id="2220" w:author="Milan Jelinek" w:date="2025-04-15T16:22:00Z" w16du:dateUtc="2025-04-15T20:22:00Z">
              <w:r w:rsidRPr="00B1115E">
                <w:rPr>
                  <w:rFonts w:cs="Arial"/>
                  <w:b/>
                  <w:i/>
                  <w:sz w:val="16"/>
                  <w:szCs w:val="16"/>
                  <w:lang w:val="en-US"/>
                </w:rPr>
                <w:t>Talker positions</w:t>
              </w:r>
            </w:ins>
            <w:ins w:id="2221" w:author="Milan Jelinek" w:date="2025-04-15T17:55:00Z" w16du:dateUtc="2025-04-15T21:55:00Z">
              <w:r w:rsidR="00812AD8">
                <w:rPr>
                  <w:rFonts w:cs="Arial"/>
                  <w:b/>
                  <w:i/>
                  <w:sz w:val="16"/>
                  <w:szCs w:val="16"/>
                  <w:lang w:val="en-US"/>
                </w:rPr>
                <w:t xml:space="preserve"> by panel</w:t>
              </w:r>
            </w:ins>
            <w:ins w:id="2222" w:author="Milan Jelinek" w:date="2025-04-15T16:22:00Z" w16du:dateUtc="2025-04-15T20:22:00Z">
              <w:r w:rsidRPr="00B1115E">
                <w:rPr>
                  <w:rFonts w:cs="Arial"/>
                  <w:b/>
                  <w:i/>
                  <w:sz w:val="16"/>
                  <w:szCs w:val="16"/>
                  <w:vertAlign w:val="superscript"/>
                  <w:lang w:val="en-US"/>
                </w:rPr>
                <w:t>(2</w:t>
              </w:r>
            </w:ins>
          </w:p>
        </w:tc>
        <w:tc>
          <w:tcPr>
            <w:tcW w:w="910" w:type="dxa"/>
          </w:tcPr>
          <w:p w14:paraId="765CFFFE" w14:textId="77777777" w:rsidR="00FF5CD9" w:rsidRPr="00B1115E" w:rsidRDefault="00FF5CD9" w:rsidP="0008536A">
            <w:pPr>
              <w:rPr>
                <w:ins w:id="2223" w:author="Milan Jelinek" w:date="2025-04-15T16:22:00Z" w16du:dateUtc="2025-04-15T20:22:00Z"/>
                <w:rFonts w:cs="Arial"/>
                <w:b/>
                <w:i/>
                <w:sz w:val="16"/>
                <w:szCs w:val="16"/>
                <w:lang w:val="en-US"/>
              </w:rPr>
            </w:pPr>
            <w:ins w:id="2224" w:author="Milan Jelinek" w:date="2025-04-15T16:22:00Z" w16du:dateUtc="2025-04-15T20:22:00Z">
              <w:r w:rsidRPr="00B1115E">
                <w:rPr>
                  <w:rFonts w:cs="Arial"/>
                  <w:b/>
                  <w:i/>
                  <w:sz w:val="16"/>
                  <w:szCs w:val="16"/>
                  <w:lang w:val="en-US"/>
                </w:rPr>
                <w:t>Talker selection by panel</w:t>
              </w:r>
            </w:ins>
          </w:p>
        </w:tc>
      </w:tr>
      <w:tr w:rsidR="002131B5" w:rsidRPr="00156130" w14:paraId="3AA100B5" w14:textId="77777777" w:rsidTr="002131B5">
        <w:trPr>
          <w:trHeight w:val="290"/>
          <w:jc w:val="center"/>
          <w:ins w:id="2225" w:author="Milan Jelinek" w:date="2025-04-15T16:22:00Z" w16du:dateUtc="2025-04-15T20:22:00Z"/>
        </w:trPr>
        <w:tc>
          <w:tcPr>
            <w:tcW w:w="910" w:type="dxa"/>
            <w:noWrap/>
            <w:hideMark/>
          </w:tcPr>
          <w:p w14:paraId="670B9B3E" w14:textId="77777777" w:rsidR="00FF5CD9" w:rsidRPr="00156130" w:rsidRDefault="00FF5CD9" w:rsidP="0008536A">
            <w:pPr>
              <w:rPr>
                <w:ins w:id="2226" w:author="Milan Jelinek" w:date="2025-04-15T16:22:00Z" w16du:dateUtc="2025-04-15T20:22:00Z"/>
                <w:rFonts w:cs="Arial"/>
                <w:iCs/>
                <w:sz w:val="16"/>
                <w:szCs w:val="16"/>
                <w:lang w:val="en-US"/>
              </w:rPr>
            </w:pPr>
            <w:ins w:id="2227" w:author="Milan Jelinek" w:date="2025-04-15T16:22:00Z" w16du:dateUtc="2025-04-15T20:22:00Z">
              <w:r w:rsidRPr="00156130">
                <w:rPr>
                  <w:rFonts w:cs="Arial"/>
                  <w:iCs/>
                  <w:sz w:val="16"/>
                  <w:szCs w:val="16"/>
                  <w:lang w:val="en-US"/>
                </w:rPr>
                <w:t>cat 1</w:t>
              </w:r>
            </w:ins>
          </w:p>
        </w:tc>
        <w:tc>
          <w:tcPr>
            <w:tcW w:w="670" w:type="dxa"/>
            <w:noWrap/>
            <w:hideMark/>
          </w:tcPr>
          <w:p w14:paraId="434F91DC" w14:textId="77777777" w:rsidR="00FF5CD9" w:rsidRPr="00156130" w:rsidRDefault="00FF5CD9" w:rsidP="0008536A">
            <w:pPr>
              <w:rPr>
                <w:ins w:id="2228" w:author="Milan Jelinek" w:date="2025-04-15T16:22:00Z" w16du:dateUtc="2025-04-15T20:22:00Z"/>
                <w:rFonts w:cs="Arial"/>
                <w:iCs/>
                <w:sz w:val="16"/>
                <w:szCs w:val="16"/>
                <w:lang w:val="en-US"/>
              </w:rPr>
            </w:pPr>
            <w:ins w:id="2229" w:author="Milan Jelinek" w:date="2025-04-15T16:22:00Z" w16du:dateUtc="2025-04-15T20:22:00Z">
              <w:r w:rsidRPr="00156130">
                <w:rPr>
                  <w:rFonts w:cs="Arial"/>
                  <w:iCs/>
                  <w:sz w:val="16"/>
                  <w:szCs w:val="16"/>
                  <w:lang w:val="en-US"/>
                </w:rPr>
                <w:t>small</w:t>
              </w:r>
            </w:ins>
          </w:p>
        </w:tc>
        <w:tc>
          <w:tcPr>
            <w:tcW w:w="857" w:type="dxa"/>
            <w:noWrap/>
            <w:hideMark/>
          </w:tcPr>
          <w:p w14:paraId="5E9B73D2" w14:textId="77777777" w:rsidR="00FF5CD9" w:rsidRPr="00156130" w:rsidRDefault="00FF5CD9" w:rsidP="0008536A">
            <w:pPr>
              <w:rPr>
                <w:ins w:id="2230" w:author="Milan Jelinek" w:date="2025-04-15T16:22:00Z" w16du:dateUtc="2025-04-15T20:22:00Z"/>
                <w:rFonts w:cs="Arial"/>
                <w:iCs/>
                <w:sz w:val="16"/>
                <w:szCs w:val="16"/>
                <w:lang w:val="en-US"/>
              </w:rPr>
            </w:pPr>
            <w:ins w:id="2231" w:author="Milan Jelinek" w:date="2025-04-15T16:22:00Z" w16du:dateUtc="2025-04-15T20:22:00Z">
              <w:r w:rsidRPr="00156130">
                <w:rPr>
                  <w:rFonts w:cs="Arial"/>
                  <w:iCs/>
                  <w:sz w:val="16"/>
                  <w:szCs w:val="16"/>
                  <w:lang w:val="en-US"/>
                </w:rPr>
                <w:t>anechoic</w:t>
              </w:r>
            </w:ins>
          </w:p>
        </w:tc>
        <w:tc>
          <w:tcPr>
            <w:tcW w:w="1123" w:type="dxa"/>
          </w:tcPr>
          <w:p w14:paraId="0CB72366" w14:textId="77777777" w:rsidR="00FF5CD9" w:rsidRPr="00156130" w:rsidRDefault="00FF5CD9" w:rsidP="0008536A">
            <w:pPr>
              <w:rPr>
                <w:ins w:id="2232" w:author="Milan Jelinek" w:date="2025-04-15T16:22:00Z" w16du:dateUtc="2025-04-15T20:22:00Z"/>
                <w:rFonts w:cs="Arial"/>
                <w:iCs/>
                <w:sz w:val="16"/>
                <w:szCs w:val="16"/>
                <w:lang w:val="en-US"/>
              </w:rPr>
            </w:pPr>
            <w:ins w:id="2233" w:author="Milan Jelinek" w:date="2025-04-15T16:22:00Z" w16du:dateUtc="2025-04-15T20:22:00Z">
              <w:r>
                <w:rPr>
                  <w:rFonts w:cs="Arial"/>
                  <w:iCs/>
                  <w:sz w:val="16"/>
                  <w:szCs w:val="16"/>
                  <w:lang w:val="en-US"/>
                </w:rPr>
                <w:t>M-S</w:t>
              </w:r>
            </w:ins>
          </w:p>
        </w:tc>
        <w:tc>
          <w:tcPr>
            <w:tcW w:w="1150" w:type="dxa"/>
          </w:tcPr>
          <w:p w14:paraId="68D5A6F1" w14:textId="77777777" w:rsidR="00FF5CD9" w:rsidRPr="00156130" w:rsidRDefault="00FF5CD9" w:rsidP="0008536A">
            <w:pPr>
              <w:rPr>
                <w:ins w:id="2234" w:author="Milan Jelinek" w:date="2025-04-15T16:22:00Z" w16du:dateUtc="2025-04-15T20:22:00Z"/>
                <w:rFonts w:cs="Arial"/>
                <w:iCs/>
                <w:sz w:val="16"/>
                <w:szCs w:val="16"/>
                <w:lang w:val="en-US"/>
              </w:rPr>
            </w:pPr>
            <w:ins w:id="2235" w:author="Milan Jelinek" w:date="2025-04-15T16:22:00Z" w16du:dateUtc="2025-04-15T20:22:00Z">
              <w:r>
                <w:rPr>
                  <w:rFonts w:cs="Arial"/>
                  <w:iCs/>
                  <w:sz w:val="16"/>
                  <w:szCs w:val="16"/>
                  <w:lang w:val="en-US"/>
                </w:rPr>
                <w:t>Low level idle noise</w:t>
              </w:r>
            </w:ins>
          </w:p>
        </w:tc>
        <w:tc>
          <w:tcPr>
            <w:tcW w:w="554" w:type="dxa"/>
          </w:tcPr>
          <w:p w14:paraId="67724FCE" w14:textId="77777777" w:rsidR="00FF5CD9" w:rsidRPr="00156130" w:rsidRDefault="00FF5CD9" w:rsidP="0008536A">
            <w:pPr>
              <w:rPr>
                <w:ins w:id="2236" w:author="Milan Jelinek" w:date="2025-04-15T16:22:00Z" w16du:dateUtc="2025-04-15T20:22:00Z"/>
                <w:rFonts w:cs="Arial"/>
                <w:iCs/>
                <w:sz w:val="16"/>
                <w:szCs w:val="16"/>
                <w:lang w:val="en-US"/>
              </w:rPr>
            </w:pPr>
            <w:ins w:id="2237" w:author="Milan Jelinek" w:date="2025-04-15T16:22:00Z" w16du:dateUtc="2025-04-15T20:22:00Z">
              <w:r>
                <w:rPr>
                  <w:rFonts w:cs="Arial"/>
                  <w:iCs/>
                  <w:sz w:val="16"/>
                  <w:szCs w:val="16"/>
                  <w:lang w:val="en-US"/>
                </w:rPr>
                <w:t>45</w:t>
              </w:r>
            </w:ins>
          </w:p>
        </w:tc>
        <w:tc>
          <w:tcPr>
            <w:tcW w:w="857" w:type="dxa"/>
            <w:noWrap/>
            <w:hideMark/>
          </w:tcPr>
          <w:p w14:paraId="276C6D07" w14:textId="77777777" w:rsidR="00FF5CD9" w:rsidRPr="00156130" w:rsidRDefault="00FF5CD9" w:rsidP="0008536A">
            <w:pPr>
              <w:rPr>
                <w:ins w:id="2238" w:author="Milan Jelinek" w:date="2025-04-15T16:22:00Z" w16du:dateUtc="2025-04-15T20:22:00Z"/>
                <w:rFonts w:cs="Arial"/>
                <w:iCs/>
                <w:sz w:val="16"/>
                <w:szCs w:val="16"/>
                <w:lang w:val="en-US"/>
              </w:rPr>
            </w:pPr>
            <w:ins w:id="2239" w:author="Milan Jelinek" w:date="2025-04-15T16:22:00Z" w16du:dateUtc="2025-04-15T20:22:00Z">
              <w:r w:rsidRPr="00156130">
                <w:rPr>
                  <w:rFonts w:cs="Arial"/>
                  <w:iCs/>
                  <w:sz w:val="16"/>
                  <w:szCs w:val="16"/>
                  <w:lang w:val="en-US"/>
                </w:rPr>
                <w:t>1</w:t>
              </w:r>
            </w:ins>
          </w:p>
        </w:tc>
        <w:tc>
          <w:tcPr>
            <w:tcW w:w="962" w:type="dxa"/>
            <w:noWrap/>
            <w:hideMark/>
          </w:tcPr>
          <w:p w14:paraId="059F5B32" w14:textId="77777777" w:rsidR="00FF5CD9" w:rsidRPr="00156130" w:rsidRDefault="00FF5CD9" w:rsidP="0008536A">
            <w:pPr>
              <w:rPr>
                <w:ins w:id="2240" w:author="Milan Jelinek" w:date="2025-04-15T16:22:00Z" w16du:dateUtc="2025-04-15T20:22:00Z"/>
                <w:rFonts w:cs="Arial"/>
                <w:iCs/>
                <w:sz w:val="16"/>
                <w:szCs w:val="16"/>
                <w:lang w:val="en-US"/>
              </w:rPr>
            </w:pPr>
            <w:ins w:id="2241" w:author="Milan Jelinek" w:date="2025-04-15T16:22:00Z" w16du:dateUtc="2025-04-15T20:22:00Z">
              <w:r w:rsidRPr="00156130">
                <w:rPr>
                  <w:rFonts w:cs="Arial"/>
                  <w:iCs/>
                  <w:sz w:val="16"/>
                  <w:szCs w:val="16"/>
                  <w:lang w:val="en-US"/>
                </w:rPr>
                <w:t>Max available up to SWB</w:t>
              </w:r>
            </w:ins>
          </w:p>
        </w:tc>
        <w:tc>
          <w:tcPr>
            <w:tcW w:w="1754" w:type="dxa"/>
          </w:tcPr>
          <w:p w14:paraId="4D7A42BD" w14:textId="29163ED9" w:rsidR="00FF5CD9" w:rsidRPr="00812AD8" w:rsidRDefault="00812AD8" w:rsidP="002131B5">
            <w:pPr>
              <w:spacing w:after="0"/>
              <w:jc w:val="left"/>
              <w:rPr>
                <w:ins w:id="2242" w:author="Milan Jelinek" w:date="2025-04-15T16:22:00Z" w16du:dateUtc="2025-04-15T20:22:00Z"/>
                <w:rFonts w:cs="Arial"/>
                <w:iCs/>
                <w:sz w:val="14"/>
                <w:szCs w:val="14"/>
                <w:lang w:val="en-US"/>
              </w:rPr>
            </w:pPr>
            <w:ins w:id="2243" w:author="Milan Jelinek" w:date="2025-04-15T17:55:00Z" w16du:dateUtc="2025-04-15T21:55:00Z">
              <w:r w:rsidRPr="00812AD8">
                <w:rPr>
                  <w:rFonts w:cs="Arial"/>
                  <w:iCs/>
                  <w:sz w:val="14"/>
                  <w:szCs w:val="14"/>
                  <w:lang w:val="en-US"/>
                </w:rPr>
                <w:t>P</w:t>
              </w:r>
            </w:ins>
            <w:ins w:id="2244" w:author="Milan Jelinek" w:date="2025-04-15T17:56:00Z" w16du:dateUtc="2025-04-15T21:56:00Z">
              <w:r w:rsidR="002131B5">
                <w:rPr>
                  <w:rFonts w:cs="Arial"/>
                  <w:iCs/>
                  <w:sz w:val="14"/>
                  <w:szCs w:val="14"/>
                  <w:lang w:val="en-US"/>
                </w:rPr>
                <w:t>1</w:t>
              </w:r>
            </w:ins>
            <w:ins w:id="2245" w:author="Milan Jelinek" w:date="2025-04-15T17:55:00Z" w16du:dateUtc="2025-04-15T21:55:00Z">
              <w:r w:rsidRPr="00812AD8">
                <w:rPr>
                  <w:rFonts w:cs="Arial"/>
                  <w:iCs/>
                  <w:sz w:val="14"/>
                  <w:szCs w:val="14"/>
                  <w:lang w:val="en-US"/>
                </w:rPr>
                <w:t xml:space="preserve">: </w:t>
              </w:r>
            </w:ins>
            <w:ins w:id="2246" w:author="Milan Jelinek" w:date="2025-04-15T16:22:00Z" w16du:dateUtc="2025-04-15T20:22:00Z">
              <w:r w:rsidR="00FF5CD9" w:rsidRPr="00812AD8">
                <w:rPr>
                  <w:rFonts w:cs="Arial"/>
                  <w:iCs/>
                  <w:sz w:val="14"/>
                  <w:szCs w:val="14"/>
                  <w:lang w:val="en-US"/>
                </w:rPr>
                <w:t>1-7</w:t>
              </w:r>
            </w:ins>
          </w:p>
          <w:p w14:paraId="665F21A0" w14:textId="4DD7FECC" w:rsidR="00FF5CD9" w:rsidRPr="00812AD8" w:rsidRDefault="00812AD8" w:rsidP="002131B5">
            <w:pPr>
              <w:spacing w:after="0"/>
              <w:jc w:val="left"/>
              <w:rPr>
                <w:ins w:id="2247" w:author="Milan Jelinek" w:date="2025-04-15T16:22:00Z" w16du:dateUtc="2025-04-15T20:22:00Z"/>
                <w:rFonts w:cs="Arial"/>
                <w:iCs/>
                <w:sz w:val="14"/>
                <w:szCs w:val="14"/>
                <w:lang w:val="en-US"/>
              </w:rPr>
            </w:pPr>
            <w:ins w:id="2248" w:author="Milan Jelinek" w:date="2025-04-15T17:55:00Z" w16du:dateUtc="2025-04-15T21:55:00Z">
              <w:r w:rsidRPr="00812AD8">
                <w:rPr>
                  <w:rFonts w:cs="Arial"/>
                  <w:iCs/>
                  <w:sz w:val="14"/>
                  <w:szCs w:val="14"/>
                  <w:lang w:val="en-US"/>
                </w:rPr>
                <w:t>P</w:t>
              </w:r>
            </w:ins>
            <w:ins w:id="2249" w:author="Milan Jelinek" w:date="2025-04-15T17:56:00Z" w16du:dateUtc="2025-04-15T21:56:00Z">
              <w:r w:rsidR="002131B5">
                <w:rPr>
                  <w:rFonts w:cs="Arial"/>
                  <w:iCs/>
                  <w:sz w:val="14"/>
                  <w:szCs w:val="14"/>
                  <w:lang w:val="en-US"/>
                </w:rPr>
                <w:t>2</w:t>
              </w:r>
            </w:ins>
            <w:ins w:id="2250" w:author="Milan Jelinek" w:date="2025-04-15T17:55:00Z" w16du:dateUtc="2025-04-15T21:55:00Z">
              <w:r w:rsidRPr="00812AD8">
                <w:rPr>
                  <w:rFonts w:cs="Arial"/>
                  <w:iCs/>
                  <w:sz w:val="14"/>
                  <w:szCs w:val="14"/>
                  <w:lang w:val="en-US"/>
                </w:rPr>
                <w:t xml:space="preserve">: </w:t>
              </w:r>
            </w:ins>
            <w:ins w:id="2251" w:author="Milan Jelinek" w:date="2025-04-15T16:22:00Z" w16du:dateUtc="2025-04-15T20:22:00Z">
              <w:r w:rsidR="00FF5CD9" w:rsidRPr="00812AD8">
                <w:rPr>
                  <w:rFonts w:cs="Arial"/>
                  <w:iCs/>
                  <w:sz w:val="14"/>
                  <w:szCs w:val="14"/>
                  <w:lang w:val="en-US"/>
                </w:rPr>
                <w:t>5-3</w:t>
              </w:r>
            </w:ins>
          </w:p>
          <w:p w14:paraId="6A99F693" w14:textId="367A49FB" w:rsidR="00FF5CD9" w:rsidRPr="00812AD8" w:rsidRDefault="00812AD8" w:rsidP="002131B5">
            <w:pPr>
              <w:spacing w:after="0"/>
              <w:jc w:val="left"/>
              <w:rPr>
                <w:ins w:id="2252" w:author="Milan Jelinek" w:date="2025-04-15T16:22:00Z" w16du:dateUtc="2025-04-15T20:22:00Z"/>
                <w:rFonts w:cs="Arial"/>
                <w:iCs/>
                <w:sz w:val="14"/>
                <w:szCs w:val="14"/>
                <w:lang w:val="en-US"/>
              </w:rPr>
            </w:pPr>
            <w:ins w:id="2253" w:author="Milan Jelinek" w:date="2025-04-15T17:55:00Z" w16du:dateUtc="2025-04-15T21:55:00Z">
              <w:r w:rsidRPr="00812AD8">
                <w:rPr>
                  <w:rFonts w:cs="Arial"/>
                  <w:iCs/>
                  <w:sz w:val="14"/>
                  <w:szCs w:val="14"/>
                  <w:lang w:val="en-US"/>
                </w:rPr>
                <w:t>P</w:t>
              </w:r>
            </w:ins>
            <w:ins w:id="2254" w:author="Milan Jelinek" w:date="2025-04-15T17:56:00Z" w16du:dateUtc="2025-04-15T21:56:00Z">
              <w:r w:rsidR="002131B5">
                <w:rPr>
                  <w:rFonts w:cs="Arial"/>
                  <w:iCs/>
                  <w:sz w:val="14"/>
                  <w:szCs w:val="14"/>
                  <w:lang w:val="en-US"/>
                </w:rPr>
                <w:t>3</w:t>
              </w:r>
            </w:ins>
            <w:ins w:id="2255" w:author="Milan Jelinek" w:date="2025-04-15T17:55:00Z" w16du:dateUtc="2025-04-15T21:55:00Z">
              <w:r w:rsidRPr="00812AD8">
                <w:rPr>
                  <w:rFonts w:cs="Arial"/>
                  <w:iCs/>
                  <w:sz w:val="14"/>
                  <w:szCs w:val="14"/>
                  <w:lang w:val="en-US"/>
                </w:rPr>
                <w:t xml:space="preserve">: </w:t>
              </w:r>
            </w:ins>
            <w:ins w:id="2256" w:author="Milan Jelinek" w:date="2025-04-15T16:22:00Z" w16du:dateUtc="2025-04-15T20:22:00Z">
              <w:r w:rsidR="00FF5CD9" w:rsidRPr="00812AD8">
                <w:rPr>
                  <w:rFonts w:cs="Arial"/>
                  <w:iCs/>
                  <w:sz w:val="14"/>
                  <w:szCs w:val="14"/>
                  <w:lang w:val="en-US"/>
                </w:rPr>
                <w:t>2-6</w:t>
              </w:r>
            </w:ins>
          </w:p>
          <w:p w14:paraId="2F95647B" w14:textId="0C74E9F8" w:rsidR="00FF5CD9" w:rsidRPr="00812AD8" w:rsidRDefault="00812AD8" w:rsidP="002131B5">
            <w:pPr>
              <w:spacing w:after="0"/>
              <w:jc w:val="left"/>
              <w:rPr>
                <w:ins w:id="2257" w:author="Milan Jelinek" w:date="2025-04-15T16:22:00Z" w16du:dateUtc="2025-04-15T20:22:00Z"/>
                <w:rFonts w:cs="Arial"/>
                <w:iCs/>
                <w:sz w:val="14"/>
                <w:szCs w:val="14"/>
                <w:lang w:val="en-US"/>
              </w:rPr>
            </w:pPr>
            <w:ins w:id="2258" w:author="Milan Jelinek" w:date="2025-04-15T17:55:00Z" w16du:dateUtc="2025-04-15T21:55:00Z">
              <w:r w:rsidRPr="00812AD8">
                <w:rPr>
                  <w:rFonts w:cs="Arial"/>
                  <w:iCs/>
                  <w:sz w:val="14"/>
                  <w:szCs w:val="14"/>
                  <w:lang w:val="en-US"/>
                </w:rPr>
                <w:t>P</w:t>
              </w:r>
            </w:ins>
            <w:ins w:id="2259" w:author="Milan Jelinek" w:date="2025-04-15T17:56:00Z" w16du:dateUtc="2025-04-15T21:56:00Z">
              <w:r w:rsidR="002131B5">
                <w:rPr>
                  <w:rFonts w:cs="Arial"/>
                  <w:iCs/>
                  <w:sz w:val="14"/>
                  <w:szCs w:val="14"/>
                  <w:lang w:val="en-US"/>
                </w:rPr>
                <w:t>4</w:t>
              </w:r>
            </w:ins>
            <w:ins w:id="2260" w:author="Milan Jelinek" w:date="2025-04-15T17:55:00Z" w16du:dateUtc="2025-04-15T21:55:00Z">
              <w:r w:rsidRPr="00812AD8">
                <w:rPr>
                  <w:rFonts w:cs="Arial"/>
                  <w:iCs/>
                  <w:sz w:val="14"/>
                  <w:szCs w:val="14"/>
                  <w:lang w:val="en-US"/>
                </w:rPr>
                <w:t xml:space="preserve">: </w:t>
              </w:r>
            </w:ins>
            <w:ins w:id="2261" w:author="Milan Jelinek" w:date="2025-04-15T16:22:00Z" w16du:dateUtc="2025-04-15T20:22:00Z">
              <w:r w:rsidR="00FF5CD9" w:rsidRPr="00812AD8">
                <w:rPr>
                  <w:rFonts w:cs="Arial"/>
                  <w:iCs/>
                  <w:sz w:val="14"/>
                  <w:szCs w:val="14"/>
                  <w:lang w:val="en-US"/>
                </w:rPr>
                <w:t>4-1</w:t>
              </w:r>
            </w:ins>
          </w:p>
          <w:p w14:paraId="113C9EEC" w14:textId="296518BF" w:rsidR="00FF5CD9" w:rsidRPr="00812AD8" w:rsidRDefault="00812AD8" w:rsidP="002131B5">
            <w:pPr>
              <w:spacing w:after="0"/>
              <w:jc w:val="left"/>
              <w:rPr>
                <w:ins w:id="2262" w:author="Milan Jelinek" w:date="2025-04-15T16:22:00Z" w16du:dateUtc="2025-04-15T20:22:00Z"/>
                <w:rFonts w:cs="Arial"/>
                <w:iCs/>
                <w:sz w:val="14"/>
                <w:szCs w:val="14"/>
                <w:lang w:val="en-US"/>
              </w:rPr>
            </w:pPr>
            <w:ins w:id="2263" w:author="Milan Jelinek" w:date="2025-04-15T17:55:00Z" w16du:dateUtc="2025-04-15T21:55:00Z">
              <w:r w:rsidRPr="00812AD8">
                <w:rPr>
                  <w:rFonts w:cs="Arial"/>
                  <w:iCs/>
                  <w:sz w:val="14"/>
                  <w:szCs w:val="14"/>
                  <w:lang w:val="en-US"/>
                </w:rPr>
                <w:t>P</w:t>
              </w:r>
            </w:ins>
            <w:ins w:id="2264" w:author="Milan Jelinek" w:date="2025-04-15T17:56:00Z" w16du:dateUtc="2025-04-15T21:56:00Z">
              <w:r w:rsidR="002131B5">
                <w:rPr>
                  <w:rFonts w:cs="Arial"/>
                  <w:iCs/>
                  <w:sz w:val="14"/>
                  <w:szCs w:val="14"/>
                  <w:lang w:val="en-US"/>
                </w:rPr>
                <w:t>5</w:t>
              </w:r>
            </w:ins>
            <w:ins w:id="2265" w:author="Milan Jelinek" w:date="2025-04-15T17:55:00Z" w16du:dateUtc="2025-04-15T21:55:00Z">
              <w:r w:rsidRPr="00812AD8">
                <w:rPr>
                  <w:rFonts w:cs="Arial"/>
                  <w:iCs/>
                  <w:sz w:val="14"/>
                  <w:szCs w:val="14"/>
                  <w:lang w:val="en-US"/>
                </w:rPr>
                <w:t xml:space="preserve">: </w:t>
              </w:r>
            </w:ins>
            <w:ins w:id="2266" w:author="Milan Jelinek" w:date="2025-04-15T16:22:00Z" w16du:dateUtc="2025-04-15T20:22:00Z">
              <w:r w:rsidR="00FF5CD9" w:rsidRPr="00812AD8">
                <w:rPr>
                  <w:rFonts w:cs="Arial"/>
                  <w:iCs/>
                  <w:sz w:val="14"/>
                  <w:szCs w:val="14"/>
                  <w:lang w:val="en-US"/>
                </w:rPr>
                <w:t>3-4</w:t>
              </w:r>
            </w:ins>
          </w:p>
          <w:p w14:paraId="5DA98E36" w14:textId="26730F83" w:rsidR="00FF5CD9" w:rsidRPr="00812AD8" w:rsidRDefault="00812AD8" w:rsidP="002131B5">
            <w:pPr>
              <w:spacing w:after="0"/>
              <w:jc w:val="left"/>
              <w:rPr>
                <w:ins w:id="2267" w:author="Milan Jelinek" w:date="2025-04-15T16:22:00Z" w16du:dateUtc="2025-04-15T20:22:00Z"/>
                <w:rFonts w:cs="Arial"/>
                <w:iCs/>
                <w:sz w:val="14"/>
                <w:szCs w:val="14"/>
                <w:lang w:val="en-US"/>
              </w:rPr>
            </w:pPr>
            <w:ins w:id="2268" w:author="Milan Jelinek" w:date="2025-04-15T17:55:00Z" w16du:dateUtc="2025-04-15T21:55:00Z">
              <w:r w:rsidRPr="00812AD8">
                <w:rPr>
                  <w:rFonts w:cs="Arial"/>
                  <w:iCs/>
                  <w:sz w:val="14"/>
                  <w:szCs w:val="14"/>
                  <w:lang w:val="en-US"/>
                </w:rPr>
                <w:t>P</w:t>
              </w:r>
            </w:ins>
            <w:ins w:id="2269" w:author="Milan Jelinek" w:date="2025-04-15T17:56:00Z" w16du:dateUtc="2025-04-15T21:56:00Z">
              <w:r w:rsidR="002131B5">
                <w:rPr>
                  <w:rFonts w:cs="Arial"/>
                  <w:iCs/>
                  <w:sz w:val="14"/>
                  <w:szCs w:val="14"/>
                  <w:lang w:val="en-US"/>
                </w:rPr>
                <w:t>6</w:t>
              </w:r>
            </w:ins>
            <w:ins w:id="2270" w:author="Milan Jelinek" w:date="2025-04-15T17:55:00Z" w16du:dateUtc="2025-04-15T21:55:00Z">
              <w:r w:rsidRPr="00812AD8">
                <w:rPr>
                  <w:rFonts w:cs="Arial"/>
                  <w:iCs/>
                  <w:sz w:val="14"/>
                  <w:szCs w:val="14"/>
                  <w:lang w:val="en-US"/>
                </w:rPr>
                <w:t xml:space="preserve">: </w:t>
              </w:r>
            </w:ins>
            <w:ins w:id="2271" w:author="Milan Jelinek" w:date="2025-04-15T16:22:00Z" w16du:dateUtc="2025-04-15T20:22:00Z">
              <w:r w:rsidR="00FF5CD9" w:rsidRPr="00812AD8">
                <w:rPr>
                  <w:rFonts w:cs="Arial"/>
                  <w:iCs/>
                  <w:sz w:val="14"/>
                  <w:szCs w:val="14"/>
                  <w:lang w:val="en-US"/>
                </w:rPr>
                <w:t>7-2</w:t>
              </w:r>
            </w:ins>
          </w:p>
        </w:tc>
        <w:tc>
          <w:tcPr>
            <w:tcW w:w="910" w:type="dxa"/>
          </w:tcPr>
          <w:p w14:paraId="4CC19C96" w14:textId="0CBF2CB1" w:rsidR="00FF5CD9" w:rsidRPr="00156130" w:rsidRDefault="00FF5CD9" w:rsidP="002131B5">
            <w:pPr>
              <w:spacing w:after="0"/>
              <w:jc w:val="left"/>
              <w:rPr>
                <w:ins w:id="2272" w:author="Milan Jelinek" w:date="2025-04-15T16:22:00Z" w16du:dateUtc="2025-04-15T20:22:00Z"/>
                <w:rFonts w:cs="Arial"/>
                <w:iCs/>
                <w:sz w:val="14"/>
                <w:szCs w:val="14"/>
                <w:lang w:val="en-US"/>
              </w:rPr>
            </w:pPr>
            <w:ins w:id="2273" w:author="Milan Jelinek" w:date="2025-04-15T16:22:00Z" w16du:dateUtc="2025-04-15T20:22:00Z">
              <w:r w:rsidRPr="00156130">
                <w:rPr>
                  <w:rFonts w:cs="Arial"/>
                  <w:iCs/>
                  <w:sz w:val="14"/>
                  <w:szCs w:val="14"/>
                  <w:lang w:val="en-US"/>
                </w:rPr>
                <w:t>P1:</w:t>
              </w:r>
            </w:ins>
            <w:r w:rsidR="002131B5">
              <w:rPr>
                <w:rFonts w:cs="Arial"/>
                <w:iCs/>
                <w:sz w:val="14"/>
                <w:szCs w:val="14"/>
                <w:lang w:val="en-US"/>
              </w:rPr>
              <w:t xml:space="preserve"> </w:t>
            </w:r>
            <w:ins w:id="2274" w:author="Milan Jelinek" w:date="2025-04-15T16:22:00Z" w16du:dateUtc="2025-04-15T20:22:00Z">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ins>
          </w:p>
        </w:tc>
      </w:tr>
      <w:tr w:rsidR="002131B5" w:rsidRPr="00156130" w14:paraId="13F80111" w14:textId="77777777" w:rsidTr="002131B5">
        <w:trPr>
          <w:trHeight w:val="290"/>
          <w:jc w:val="center"/>
          <w:ins w:id="2275" w:author="Milan Jelinek" w:date="2025-04-15T16:22:00Z" w16du:dateUtc="2025-04-15T20:22:00Z"/>
        </w:trPr>
        <w:tc>
          <w:tcPr>
            <w:tcW w:w="910" w:type="dxa"/>
            <w:noWrap/>
            <w:hideMark/>
          </w:tcPr>
          <w:p w14:paraId="4DA4EDE7" w14:textId="77777777" w:rsidR="00FF5CD9" w:rsidRPr="00156130" w:rsidRDefault="00FF5CD9" w:rsidP="0008536A">
            <w:pPr>
              <w:rPr>
                <w:ins w:id="2276" w:author="Milan Jelinek" w:date="2025-04-15T16:22:00Z" w16du:dateUtc="2025-04-15T20:22:00Z"/>
                <w:rFonts w:cs="Arial"/>
                <w:iCs/>
                <w:sz w:val="16"/>
                <w:szCs w:val="16"/>
                <w:lang w:val="en-US"/>
              </w:rPr>
            </w:pPr>
            <w:ins w:id="2277" w:author="Milan Jelinek" w:date="2025-04-15T16:22:00Z" w16du:dateUtc="2025-04-15T20:22:00Z">
              <w:r w:rsidRPr="00156130">
                <w:rPr>
                  <w:rFonts w:cs="Arial"/>
                  <w:iCs/>
                  <w:sz w:val="16"/>
                  <w:szCs w:val="16"/>
                  <w:lang w:val="en-US"/>
                </w:rPr>
                <w:t>cat 2</w:t>
              </w:r>
            </w:ins>
          </w:p>
        </w:tc>
        <w:tc>
          <w:tcPr>
            <w:tcW w:w="670" w:type="dxa"/>
            <w:noWrap/>
            <w:hideMark/>
          </w:tcPr>
          <w:p w14:paraId="4B47A211" w14:textId="77777777" w:rsidR="00FF5CD9" w:rsidRPr="00156130" w:rsidRDefault="00FF5CD9" w:rsidP="0008536A">
            <w:pPr>
              <w:rPr>
                <w:ins w:id="2278" w:author="Milan Jelinek" w:date="2025-04-15T16:22:00Z" w16du:dateUtc="2025-04-15T20:22:00Z"/>
                <w:rFonts w:cs="Arial"/>
                <w:iCs/>
                <w:sz w:val="16"/>
                <w:szCs w:val="16"/>
                <w:lang w:val="en-US"/>
              </w:rPr>
            </w:pPr>
            <w:ins w:id="2279" w:author="Milan Jelinek" w:date="2025-04-15T16:22:00Z" w16du:dateUtc="2025-04-15T20:22:00Z">
              <w:r w:rsidRPr="00156130">
                <w:rPr>
                  <w:rFonts w:cs="Arial"/>
                  <w:iCs/>
                  <w:sz w:val="16"/>
                  <w:szCs w:val="16"/>
                  <w:lang w:val="en-US"/>
                </w:rPr>
                <w:t>large</w:t>
              </w:r>
            </w:ins>
          </w:p>
        </w:tc>
        <w:tc>
          <w:tcPr>
            <w:tcW w:w="857" w:type="dxa"/>
            <w:noWrap/>
            <w:hideMark/>
          </w:tcPr>
          <w:p w14:paraId="16213647" w14:textId="77777777" w:rsidR="00FF5CD9" w:rsidRPr="00156130" w:rsidRDefault="00FF5CD9" w:rsidP="0008536A">
            <w:pPr>
              <w:rPr>
                <w:ins w:id="2280" w:author="Milan Jelinek" w:date="2025-04-15T16:22:00Z" w16du:dateUtc="2025-04-15T20:22:00Z"/>
                <w:rFonts w:cs="Arial"/>
                <w:iCs/>
                <w:sz w:val="16"/>
                <w:szCs w:val="16"/>
                <w:lang w:val="en-US"/>
              </w:rPr>
            </w:pPr>
            <w:ins w:id="2281" w:author="Milan Jelinek" w:date="2025-04-15T16:22:00Z" w16du:dateUtc="2025-04-15T20:22:00Z">
              <w:r w:rsidRPr="00156130">
                <w:rPr>
                  <w:rFonts w:cs="Arial"/>
                  <w:iCs/>
                  <w:sz w:val="16"/>
                  <w:szCs w:val="16"/>
                  <w:lang w:val="en-US"/>
                </w:rPr>
                <w:t>echoic</w:t>
              </w:r>
            </w:ins>
          </w:p>
        </w:tc>
        <w:tc>
          <w:tcPr>
            <w:tcW w:w="1123" w:type="dxa"/>
          </w:tcPr>
          <w:p w14:paraId="132BFBF1" w14:textId="65FA9688" w:rsidR="00FF5CD9" w:rsidRPr="00156130" w:rsidRDefault="00FF5CD9" w:rsidP="0008536A">
            <w:pPr>
              <w:rPr>
                <w:ins w:id="2282" w:author="Milan Jelinek" w:date="2025-04-15T16:22:00Z" w16du:dateUtc="2025-04-15T20:22:00Z"/>
                <w:rFonts w:cs="Arial"/>
                <w:iCs/>
                <w:sz w:val="16"/>
                <w:szCs w:val="16"/>
                <w:lang w:val="en-US"/>
              </w:rPr>
            </w:pPr>
            <w:ins w:id="2283" w:author="Milan Jelinek" w:date="2025-04-15T16:22:00Z" w16du:dateUtc="2025-04-15T20:22:00Z">
              <w:r w:rsidRPr="00156130">
                <w:rPr>
                  <w:rFonts w:cs="Arial"/>
                  <w:iCs/>
                  <w:sz w:val="16"/>
                  <w:szCs w:val="16"/>
                  <w:lang w:val="en-US"/>
                </w:rPr>
                <w:t>A-B</w:t>
              </w:r>
            </w:ins>
            <w:ins w:id="2284" w:author="Milan Jelinek" w:date="2025-04-15T16:31:00Z" w16du:dateUtc="2025-04-15T20:31:00Z">
              <w:r>
                <w:rPr>
                  <w:rFonts w:cs="Arial"/>
                  <w:iCs/>
                  <w:sz w:val="16"/>
                  <w:szCs w:val="16"/>
                  <w:lang w:val="en-US"/>
                </w:rPr>
                <w:t xml:space="preserve"> </w:t>
              </w:r>
            </w:ins>
            <w:ins w:id="2285" w:author="Milan Jelinek" w:date="2025-04-15T16:22:00Z" w16du:dateUtc="2025-04-15T20:22:00Z">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ins>
          </w:p>
        </w:tc>
        <w:tc>
          <w:tcPr>
            <w:tcW w:w="1150" w:type="dxa"/>
          </w:tcPr>
          <w:p w14:paraId="196CFE3B" w14:textId="77777777" w:rsidR="00FF5CD9" w:rsidRPr="00156130" w:rsidRDefault="00FF5CD9" w:rsidP="0008536A">
            <w:pPr>
              <w:rPr>
                <w:ins w:id="2286" w:author="Milan Jelinek" w:date="2025-04-15T16:22:00Z" w16du:dateUtc="2025-04-15T20:22:00Z"/>
                <w:rFonts w:cs="Arial"/>
                <w:iCs/>
                <w:sz w:val="16"/>
                <w:szCs w:val="16"/>
                <w:lang w:val="en-US"/>
              </w:rPr>
            </w:pPr>
            <w:ins w:id="2287" w:author="Milan Jelinek" w:date="2025-04-15T16:22:00Z" w16du:dateUtc="2025-04-15T20:22:00Z">
              <w:r w:rsidRPr="00AB31E5">
                <w:rPr>
                  <w:rFonts w:cs="Arial"/>
                  <w:iCs/>
                  <w:sz w:val="16"/>
                  <w:szCs w:val="16"/>
                  <w:lang w:val="en-US"/>
                </w:rPr>
                <w:t>Low level idle noise</w:t>
              </w:r>
            </w:ins>
          </w:p>
        </w:tc>
        <w:tc>
          <w:tcPr>
            <w:tcW w:w="554" w:type="dxa"/>
          </w:tcPr>
          <w:p w14:paraId="0561E153" w14:textId="77777777" w:rsidR="00FF5CD9" w:rsidRPr="00156130" w:rsidRDefault="00FF5CD9" w:rsidP="0008536A">
            <w:pPr>
              <w:rPr>
                <w:ins w:id="2288" w:author="Milan Jelinek" w:date="2025-04-15T16:22:00Z" w16du:dateUtc="2025-04-15T20:22:00Z"/>
                <w:rFonts w:cs="Arial"/>
                <w:iCs/>
                <w:sz w:val="16"/>
                <w:szCs w:val="16"/>
                <w:lang w:val="en-US"/>
              </w:rPr>
            </w:pPr>
            <w:ins w:id="2289" w:author="Milan Jelinek" w:date="2025-04-15T16:22:00Z" w16du:dateUtc="2025-04-15T20:22:00Z">
              <w:r>
                <w:rPr>
                  <w:rFonts w:cs="Arial"/>
                  <w:iCs/>
                  <w:sz w:val="16"/>
                  <w:szCs w:val="16"/>
                  <w:lang w:val="en-US"/>
                </w:rPr>
                <w:t>45</w:t>
              </w:r>
            </w:ins>
          </w:p>
        </w:tc>
        <w:tc>
          <w:tcPr>
            <w:tcW w:w="857" w:type="dxa"/>
            <w:noWrap/>
            <w:hideMark/>
          </w:tcPr>
          <w:p w14:paraId="170DCFFF" w14:textId="77777777" w:rsidR="00FF5CD9" w:rsidRPr="00156130" w:rsidRDefault="00FF5CD9" w:rsidP="0008536A">
            <w:pPr>
              <w:rPr>
                <w:ins w:id="2290" w:author="Milan Jelinek" w:date="2025-04-15T16:22:00Z" w16du:dateUtc="2025-04-15T20:22:00Z"/>
                <w:rFonts w:cs="Arial"/>
                <w:iCs/>
                <w:sz w:val="16"/>
                <w:szCs w:val="16"/>
                <w:lang w:val="en-US"/>
              </w:rPr>
            </w:pPr>
            <w:ins w:id="2291" w:author="Milan Jelinek" w:date="2025-04-15T16:22:00Z" w16du:dateUtc="2025-04-15T20:22:00Z">
              <w:r w:rsidRPr="00156130">
                <w:rPr>
                  <w:rFonts w:cs="Arial"/>
                  <w:iCs/>
                  <w:sz w:val="16"/>
                  <w:szCs w:val="16"/>
                  <w:lang w:val="en-US"/>
                </w:rPr>
                <w:t>-1</w:t>
              </w:r>
            </w:ins>
          </w:p>
        </w:tc>
        <w:tc>
          <w:tcPr>
            <w:tcW w:w="962" w:type="dxa"/>
            <w:noWrap/>
            <w:hideMark/>
          </w:tcPr>
          <w:p w14:paraId="07F12EE0" w14:textId="77777777" w:rsidR="00FF5CD9" w:rsidRPr="00156130" w:rsidRDefault="00FF5CD9" w:rsidP="0008536A">
            <w:pPr>
              <w:rPr>
                <w:ins w:id="2292" w:author="Milan Jelinek" w:date="2025-04-15T16:22:00Z" w16du:dateUtc="2025-04-15T20:22:00Z"/>
                <w:rFonts w:cs="Arial"/>
                <w:iCs/>
                <w:sz w:val="16"/>
                <w:szCs w:val="16"/>
                <w:lang w:val="en-US"/>
              </w:rPr>
            </w:pPr>
            <w:ins w:id="2293" w:author="Milan Jelinek" w:date="2025-04-15T16:22:00Z" w16du:dateUtc="2025-04-15T20:22:00Z">
              <w:r w:rsidRPr="00156130">
                <w:rPr>
                  <w:rFonts w:cs="Arial"/>
                  <w:iCs/>
                  <w:sz w:val="16"/>
                  <w:szCs w:val="16"/>
                  <w:lang w:val="en-US"/>
                </w:rPr>
                <w:t>max available up to SWB</w:t>
              </w:r>
            </w:ins>
          </w:p>
        </w:tc>
        <w:tc>
          <w:tcPr>
            <w:tcW w:w="1754" w:type="dxa"/>
          </w:tcPr>
          <w:p w14:paraId="4A9FF48E" w14:textId="451F7F9A" w:rsidR="00FF5CD9" w:rsidRPr="00812AD8" w:rsidRDefault="00812AD8" w:rsidP="002131B5">
            <w:pPr>
              <w:spacing w:after="0"/>
              <w:jc w:val="left"/>
              <w:rPr>
                <w:ins w:id="2294" w:author="Milan Jelinek" w:date="2025-04-15T16:22:00Z" w16du:dateUtc="2025-04-15T20:22:00Z"/>
                <w:rFonts w:cs="Arial"/>
                <w:iCs/>
                <w:sz w:val="14"/>
                <w:szCs w:val="14"/>
                <w:lang w:val="en-US"/>
              </w:rPr>
            </w:pPr>
            <w:ins w:id="2295" w:author="Milan Jelinek" w:date="2025-04-15T17:55:00Z" w16du:dateUtc="2025-04-15T21:55:00Z">
              <w:r w:rsidRPr="00812AD8">
                <w:rPr>
                  <w:rFonts w:cs="Arial"/>
                  <w:iCs/>
                  <w:sz w:val="14"/>
                  <w:szCs w:val="14"/>
                  <w:lang w:val="en-US"/>
                </w:rPr>
                <w:t>P</w:t>
              </w:r>
            </w:ins>
            <w:ins w:id="2296" w:author="Milan Jelinek" w:date="2025-04-15T17:56:00Z" w16du:dateUtc="2025-04-15T21:56:00Z">
              <w:r w:rsidR="002131B5">
                <w:rPr>
                  <w:rFonts w:cs="Arial"/>
                  <w:iCs/>
                  <w:sz w:val="14"/>
                  <w:szCs w:val="14"/>
                  <w:lang w:val="en-US"/>
                </w:rPr>
                <w:t>1</w:t>
              </w:r>
            </w:ins>
            <w:ins w:id="2297" w:author="Milan Jelinek" w:date="2025-04-15T17:55:00Z" w16du:dateUtc="2025-04-15T21:55:00Z">
              <w:r w:rsidRPr="00812AD8">
                <w:rPr>
                  <w:rFonts w:cs="Arial"/>
                  <w:iCs/>
                  <w:sz w:val="14"/>
                  <w:szCs w:val="14"/>
                  <w:lang w:val="en-US"/>
                </w:rPr>
                <w:t xml:space="preserve">: </w:t>
              </w:r>
            </w:ins>
            <w:ins w:id="2298" w:author="Milan Jelinek" w:date="2025-04-15T16:22:00Z" w16du:dateUtc="2025-04-15T20:22:00Z">
              <w:r w:rsidR="00FF5CD9" w:rsidRPr="00812AD8">
                <w:rPr>
                  <w:rFonts w:cs="Arial"/>
                  <w:iCs/>
                  <w:sz w:val="14"/>
                  <w:szCs w:val="14"/>
                  <w:lang w:val="en-US"/>
                </w:rPr>
                <w:t>5-11</w:t>
              </w:r>
            </w:ins>
          </w:p>
          <w:p w14:paraId="7575D9BA" w14:textId="646F0ADD" w:rsidR="00FF5CD9" w:rsidRPr="00812AD8" w:rsidRDefault="00812AD8" w:rsidP="002131B5">
            <w:pPr>
              <w:spacing w:after="0"/>
              <w:jc w:val="left"/>
              <w:rPr>
                <w:ins w:id="2299" w:author="Milan Jelinek" w:date="2025-04-15T16:22:00Z" w16du:dateUtc="2025-04-15T20:22:00Z"/>
                <w:rFonts w:cs="Arial"/>
                <w:iCs/>
                <w:sz w:val="14"/>
                <w:szCs w:val="14"/>
                <w:lang w:val="en-US"/>
              </w:rPr>
            </w:pPr>
            <w:ins w:id="2300" w:author="Milan Jelinek" w:date="2025-04-15T17:55:00Z" w16du:dateUtc="2025-04-15T21:55:00Z">
              <w:r w:rsidRPr="00812AD8">
                <w:rPr>
                  <w:rFonts w:cs="Arial"/>
                  <w:iCs/>
                  <w:sz w:val="14"/>
                  <w:szCs w:val="14"/>
                  <w:lang w:val="en-US"/>
                </w:rPr>
                <w:t>P</w:t>
              </w:r>
            </w:ins>
            <w:ins w:id="2301" w:author="Milan Jelinek" w:date="2025-04-15T17:56:00Z" w16du:dateUtc="2025-04-15T21:56:00Z">
              <w:r w:rsidR="002131B5">
                <w:rPr>
                  <w:rFonts w:cs="Arial"/>
                  <w:iCs/>
                  <w:sz w:val="14"/>
                  <w:szCs w:val="14"/>
                  <w:lang w:val="en-US"/>
                </w:rPr>
                <w:t>2</w:t>
              </w:r>
            </w:ins>
            <w:ins w:id="2302" w:author="Milan Jelinek" w:date="2025-04-15T17:55:00Z" w16du:dateUtc="2025-04-15T21:55:00Z">
              <w:r w:rsidRPr="00812AD8">
                <w:rPr>
                  <w:rFonts w:cs="Arial"/>
                  <w:iCs/>
                  <w:sz w:val="14"/>
                  <w:szCs w:val="14"/>
                  <w:lang w:val="en-US"/>
                </w:rPr>
                <w:t xml:space="preserve">: </w:t>
              </w:r>
            </w:ins>
            <w:ins w:id="2303" w:author="Milan Jelinek" w:date="2025-04-15T16:22:00Z" w16du:dateUtc="2025-04-15T20:22:00Z">
              <w:r w:rsidR="00FF5CD9" w:rsidRPr="00812AD8">
                <w:rPr>
                  <w:rFonts w:cs="Arial"/>
                  <w:iCs/>
                  <w:sz w:val="14"/>
                  <w:szCs w:val="14"/>
                  <w:lang w:val="en-US"/>
                </w:rPr>
                <w:t>1-6</w:t>
              </w:r>
            </w:ins>
          </w:p>
          <w:p w14:paraId="452EB539" w14:textId="4A89F7C5" w:rsidR="00FF5CD9" w:rsidRPr="00812AD8" w:rsidRDefault="00812AD8" w:rsidP="002131B5">
            <w:pPr>
              <w:spacing w:after="0"/>
              <w:jc w:val="left"/>
              <w:rPr>
                <w:ins w:id="2304" w:author="Milan Jelinek" w:date="2025-04-15T16:22:00Z" w16du:dateUtc="2025-04-15T20:22:00Z"/>
                <w:rFonts w:cs="Arial"/>
                <w:iCs/>
                <w:sz w:val="14"/>
                <w:szCs w:val="14"/>
                <w:lang w:val="en-US"/>
              </w:rPr>
            </w:pPr>
            <w:ins w:id="2305" w:author="Milan Jelinek" w:date="2025-04-15T17:55:00Z" w16du:dateUtc="2025-04-15T21:55:00Z">
              <w:r w:rsidRPr="00812AD8">
                <w:rPr>
                  <w:rFonts w:cs="Arial"/>
                  <w:iCs/>
                  <w:sz w:val="14"/>
                  <w:szCs w:val="14"/>
                  <w:lang w:val="en-US"/>
                </w:rPr>
                <w:t>P</w:t>
              </w:r>
            </w:ins>
            <w:ins w:id="2306" w:author="Milan Jelinek" w:date="2025-04-15T17:56:00Z" w16du:dateUtc="2025-04-15T21:56:00Z">
              <w:r w:rsidR="002131B5">
                <w:rPr>
                  <w:rFonts w:cs="Arial"/>
                  <w:iCs/>
                  <w:sz w:val="14"/>
                  <w:szCs w:val="14"/>
                  <w:lang w:val="en-US"/>
                </w:rPr>
                <w:t>3</w:t>
              </w:r>
            </w:ins>
            <w:ins w:id="2307" w:author="Milan Jelinek" w:date="2025-04-15T17:55:00Z" w16du:dateUtc="2025-04-15T21:55:00Z">
              <w:r w:rsidRPr="00812AD8">
                <w:rPr>
                  <w:rFonts w:cs="Arial"/>
                  <w:iCs/>
                  <w:sz w:val="14"/>
                  <w:szCs w:val="14"/>
                  <w:lang w:val="en-US"/>
                </w:rPr>
                <w:t xml:space="preserve">: </w:t>
              </w:r>
            </w:ins>
            <w:ins w:id="2308" w:author="Milan Jelinek" w:date="2025-04-15T16:22:00Z" w16du:dateUtc="2025-04-15T20:22:00Z">
              <w:r w:rsidR="00FF5CD9" w:rsidRPr="00812AD8">
                <w:rPr>
                  <w:rFonts w:cs="Arial"/>
                  <w:iCs/>
                  <w:sz w:val="14"/>
                  <w:szCs w:val="14"/>
                  <w:lang w:val="en-US"/>
                </w:rPr>
                <w:t>3-7</w:t>
              </w:r>
            </w:ins>
          </w:p>
          <w:p w14:paraId="2BEB20E7" w14:textId="5ECF665C" w:rsidR="00FF5CD9" w:rsidRPr="00812AD8" w:rsidRDefault="00812AD8" w:rsidP="002131B5">
            <w:pPr>
              <w:spacing w:after="0"/>
              <w:jc w:val="left"/>
              <w:rPr>
                <w:ins w:id="2309" w:author="Milan Jelinek" w:date="2025-04-15T16:22:00Z" w16du:dateUtc="2025-04-15T20:22:00Z"/>
                <w:rFonts w:cs="Arial"/>
                <w:iCs/>
                <w:sz w:val="14"/>
                <w:szCs w:val="14"/>
                <w:lang w:val="en-US"/>
              </w:rPr>
            </w:pPr>
            <w:ins w:id="2310" w:author="Milan Jelinek" w:date="2025-04-15T17:55:00Z" w16du:dateUtc="2025-04-15T21:55:00Z">
              <w:r w:rsidRPr="00812AD8">
                <w:rPr>
                  <w:rFonts w:cs="Arial"/>
                  <w:iCs/>
                  <w:sz w:val="14"/>
                  <w:szCs w:val="14"/>
                  <w:lang w:val="en-US"/>
                </w:rPr>
                <w:t>P</w:t>
              </w:r>
            </w:ins>
            <w:ins w:id="2311" w:author="Milan Jelinek" w:date="2025-04-15T17:56:00Z" w16du:dateUtc="2025-04-15T21:56:00Z">
              <w:r w:rsidR="002131B5">
                <w:rPr>
                  <w:rFonts w:cs="Arial"/>
                  <w:iCs/>
                  <w:sz w:val="14"/>
                  <w:szCs w:val="14"/>
                  <w:lang w:val="en-US"/>
                </w:rPr>
                <w:t>4</w:t>
              </w:r>
            </w:ins>
            <w:ins w:id="2312" w:author="Milan Jelinek" w:date="2025-04-15T17:55:00Z" w16du:dateUtc="2025-04-15T21:55:00Z">
              <w:r w:rsidRPr="00812AD8">
                <w:rPr>
                  <w:rFonts w:cs="Arial"/>
                  <w:iCs/>
                  <w:sz w:val="14"/>
                  <w:szCs w:val="14"/>
                  <w:lang w:val="en-US"/>
                </w:rPr>
                <w:t xml:space="preserve">: </w:t>
              </w:r>
            </w:ins>
            <w:ins w:id="2313" w:author="Milan Jelinek" w:date="2025-04-15T16:22:00Z" w16du:dateUtc="2025-04-15T20:22:00Z">
              <w:r w:rsidR="00FF5CD9" w:rsidRPr="00812AD8">
                <w:rPr>
                  <w:rFonts w:cs="Arial"/>
                  <w:iCs/>
                  <w:sz w:val="14"/>
                  <w:szCs w:val="14"/>
                  <w:lang w:val="en-US"/>
                </w:rPr>
                <w:t>5-8</w:t>
              </w:r>
            </w:ins>
          </w:p>
          <w:p w14:paraId="765A058C" w14:textId="5596C7F7" w:rsidR="00FF5CD9" w:rsidRPr="00812AD8" w:rsidRDefault="00812AD8" w:rsidP="002131B5">
            <w:pPr>
              <w:spacing w:after="0"/>
              <w:jc w:val="left"/>
              <w:rPr>
                <w:ins w:id="2314" w:author="Milan Jelinek" w:date="2025-04-15T16:22:00Z" w16du:dateUtc="2025-04-15T20:22:00Z"/>
                <w:rFonts w:cs="Arial"/>
                <w:iCs/>
                <w:sz w:val="14"/>
                <w:szCs w:val="14"/>
                <w:lang w:val="en-US"/>
              </w:rPr>
            </w:pPr>
            <w:ins w:id="2315" w:author="Milan Jelinek" w:date="2025-04-15T17:55:00Z" w16du:dateUtc="2025-04-15T21:55:00Z">
              <w:r w:rsidRPr="00812AD8">
                <w:rPr>
                  <w:rFonts w:cs="Arial"/>
                  <w:iCs/>
                  <w:sz w:val="14"/>
                  <w:szCs w:val="14"/>
                  <w:lang w:val="en-US"/>
                </w:rPr>
                <w:t>P</w:t>
              </w:r>
            </w:ins>
            <w:ins w:id="2316" w:author="Milan Jelinek" w:date="2025-04-15T17:56:00Z" w16du:dateUtc="2025-04-15T21:56:00Z">
              <w:r w:rsidR="002131B5">
                <w:rPr>
                  <w:rFonts w:cs="Arial"/>
                  <w:iCs/>
                  <w:sz w:val="14"/>
                  <w:szCs w:val="14"/>
                  <w:lang w:val="en-US"/>
                </w:rPr>
                <w:t>5</w:t>
              </w:r>
            </w:ins>
            <w:ins w:id="2317" w:author="Milan Jelinek" w:date="2025-04-15T17:55:00Z" w16du:dateUtc="2025-04-15T21:55:00Z">
              <w:r w:rsidRPr="00812AD8">
                <w:rPr>
                  <w:rFonts w:cs="Arial"/>
                  <w:iCs/>
                  <w:sz w:val="14"/>
                  <w:szCs w:val="14"/>
                  <w:lang w:val="en-US"/>
                </w:rPr>
                <w:t xml:space="preserve">: </w:t>
              </w:r>
            </w:ins>
            <w:ins w:id="2318" w:author="Milan Jelinek" w:date="2025-04-15T16:22:00Z" w16du:dateUtc="2025-04-15T20:22:00Z">
              <w:r w:rsidR="00FF5CD9" w:rsidRPr="00812AD8">
                <w:rPr>
                  <w:rFonts w:cs="Arial"/>
                  <w:iCs/>
                  <w:sz w:val="14"/>
                  <w:szCs w:val="14"/>
                  <w:lang w:val="en-US"/>
                </w:rPr>
                <w:t>9-7</w:t>
              </w:r>
            </w:ins>
          </w:p>
          <w:p w14:paraId="7693BE92" w14:textId="34AF7DFF" w:rsidR="00FF5CD9" w:rsidRPr="00812AD8" w:rsidRDefault="00812AD8" w:rsidP="002131B5">
            <w:pPr>
              <w:spacing w:after="0"/>
              <w:jc w:val="left"/>
              <w:rPr>
                <w:ins w:id="2319" w:author="Milan Jelinek" w:date="2025-04-15T16:22:00Z" w16du:dateUtc="2025-04-15T20:22:00Z"/>
                <w:rFonts w:cs="Arial"/>
                <w:iCs/>
                <w:sz w:val="14"/>
                <w:szCs w:val="14"/>
                <w:lang w:val="en-US"/>
              </w:rPr>
            </w:pPr>
            <w:ins w:id="2320" w:author="Milan Jelinek" w:date="2025-04-15T17:55:00Z" w16du:dateUtc="2025-04-15T21:55:00Z">
              <w:r w:rsidRPr="00812AD8">
                <w:rPr>
                  <w:rFonts w:cs="Arial"/>
                  <w:iCs/>
                  <w:sz w:val="14"/>
                  <w:szCs w:val="14"/>
                  <w:lang w:val="en-US"/>
                </w:rPr>
                <w:t>P</w:t>
              </w:r>
            </w:ins>
            <w:ins w:id="2321" w:author="Milan Jelinek" w:date="2025-04-15T17:56:00Z" w16du:dateUtc="2025-04-15T21:56:00Z">
              <w:r w:rsidR="002131B5">
                <w:rPr>
                  <w:rFonts w:cs="Arial"/>
                  <w:iCs/>
                  <w:sz w:val="14"/>
                  <w:szCs w:val="14"/>
                  <w:lang w:val="en-US"/>
                </w:rPr>
                <w:t>6</w:t>
              </w:r>
            </w:ins>
            <w:ins w:id="2322" w:author="Milan Jelinek" w:date="2025-04-15T17:55:00Z" w16du:dateUtc="2025-04-15T21:55:00Z">
              <w:r w:rsidRPr="00812AD8">
                <w:rPr>
                  <w:rFonts w:cs="Arial"/>
                  <w:iCs/>
                  <w:sz w:val="14"/>
                  <w:szCs w:val="14"/>
                  <w:lang w:val="en-US"/>
                </w:rPr>
                <w:t xml:space="preserve">: </w:t>
              </w:r>
            </w:ins>
            <w:ins w:id="2323" w:author="Milan Jelinek" w:date="2025-04-15T16:22:00Z" w16du:dateUtc="2025-04-15T20:22:00Z">
              <w:r w:rsidR="00FF5CD9" w:rsidRPr="00812AD8">
                <w:rPr>
                  <w:rFonts w:cs="Arial"/>
                  <w:iCs/>
                  <w:sz w:val="14"/>
                  <w:szCs w:val="14"/>
                  <w:lang w:val="en-US"/>
                </w:rPr>
                <w:t>10-9</w:t>
              </w:r>
            </w:ins>
          </w:p>
        </w:tc>
        <w:tc>
          <w:tcPr>
            <w:tcW w:w="910" w:type="dxa"/>
          </w:tcPr>
          <w:p w14:paraId="1D02EAD7" w14:textId="77777777" w:rsidR="00FF5CD9" w:rsidRPr="00156130" w:rsidRDefault="00FF5CD9" w:rsidP="002131B5">
            <w:pPr>
              <w:spacing w:after="0"/>
              <w:jc w:val="left"/>
              <w:rPr>
                <w:ins w:id="2324" w:author="Milan Jelinek" w:date="2025-04-15T16:22:00Z" w16du:dateUtc="2025-04-15T20:22:00Z"/>
                <w:rFonts w:cs="Arial"/>
                <w:iCs/>
                <w:sz w:val="16"/>
                <w:szCs w:val="16"/>
                <w:lang w:val="en-US"/>
              </w:rPr>
            </w:pPr>
            <w:ins w:id="2325" w:author="Milan Jelinek" w:date="2025-04-15T16:22:00Z" w16du:dateUtc="2025-04-15T20:22:00Z">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ins>
          </w:p>
        </w:tc>
      </w:tr>
      <w:tr w:rsidR="002131B5" w:rsidRPr="00156130" w14:paraId="3990417E" w14:textId="77777777" w:rsidTr="002131B5">
        <w:trPr>
          <w:trHeight w:val="290"/>
          <w:jc w:val="center"/>
          <w:ins w:id="2326" w:author="Milan Jelinek" w:date="2025-04-15T16:22:00Z" w16du:dateUtc="2025-04-15T20:22:00Z"/>
        </w:trPr>
        <w:tc>
          <w:tcPr>
            <w:tcW w:w="910" w:type="dxa"/>
            <w:noWrap/>
            <w:hideMark/>
          </w:tcPr>
          <w:p w14:paraId="2C4D9D2D" w14:textId="77777777" w:rsidR="00FF5CD9" w:rsidRPr="00156130" w:rsidRDefault="00FF5CD9" w:rsidP="0008536A">
            <w:pPr>
              <w:rPr>
                <w:ins w:id="2327" w:author="Milan Jelinek" w:date="2025-04-15T16:22:00Z" w16du:dateUtc="2025-04-15T20:22:00Z"/>
                <w:rFonts w:cs="Arial"/>
                <w:iCs/>
                <w:sz w:val="16"/>
                <w:szCs w:val="16"/>
                <w:lang w:val="en-US"/>
              </w:rPr>
            </w:pPr>
            <w:ins w:id="2328" w:author="Milan Jelinek" w:date="2025-04-15T16:22:00Z" w16du:dateUtc="2025-04-15T20:22:00Z">
              <w:r w:rsidRPr="00156130">
                <w:rPr>
                  <w:rFonts w:cs="Arial"/>
                  <w:iCs/>
                  <w:sz w:val="16"/>
                  <w:szCs w:val="16"/>
                  <w:lang w:val="en-US"/>
                </w:rPr>
                <w:t>cat 3</w:t>
              </w:r>
            </w:ins>
          </w:p>
        </w:tc>
        <w:tc>
          <w:tcPr>
            <w:tcW w:w="670" w:type="dxa"/>
            <w:noWrap/>
          </w:tcPr>
          <w:p w14:paraId="3893A36F" w14:textId="77777777" w:rsidR="00FF5CD9" w:rsidRPr="00156130" w:rsidRDefault="00FF5CD9" w:rsidP="0008536A">
            <w:pPr>
              <w:rPr>
                <w:ins w:id="2329" w:author="Milan Jelinek" w:date="2025-04-15T16:22:00Z" w16du:dateUtc="2025-04-15T20:22:00Z"/>
                <w:rFonts w:cs="Arial"/>
                <w:iCs/>
                <w:sz w:val="16"/>
                <w:szCs w:val="16"/>
                <w:lang w:val="en-US"/>
              </w:rPr>
            </w:pPr>
            <w:ins w:id="2330" w:author="Milan Jelinek" w:date="2025-04-15T16:22:00Z" w16du:dateUtc="2025-04-15T20:22:00Z">
              <w:r>
                <w:rPr>
                  <w:rFonts w:cs="Arial"/>
                  <w:iCs/>
                  <w:sz w:val="16"/>
                  <w:szCs w:val="16"/>
                  <w:lang w:val="en-US"/>
                </w:rPr>
                <w:t>small</w:t>
              </w:r>
            </w:ins>
          </w:p>
        </w:tc>
        <w:tc>
          <w:tcPr>
            <w:tcW w:w="857" w:type="dxa"/>
            <w:noWrap/>
          </w:tcPr>
          <w:p w14:paraId="12F1BC3C" w14:textId="77777777" w:rsidR="00FF5CD9" w:rsidRPr="00156130" w:rsidRDefault="00FF5CD9" w:rsidP="0008536A">
            <w:pPr>
              <w:rPr>
                <w:ins w:id="2331" w:author="Milan Jelinek" w:date="2025-04-15T16:22:00Z" w16du:dateUtc="2025-04-15T20:22:00Z"/>
                <w:rFonts w:cs="Arial"/>
                <w:iCs/>
                <w:sz w:val="16"/>
                <w:szCs w:val="16"/>
                <w:lang w:val="en-US"/>
              </w:rPr>
            </w:pPr>
            <w:ins w:id="2332" w:author="Milan Jelinek" w:date="2025-04-15T16:22:00Z" w16du:dateUtc="2025-04-15T20:22:00Z">
              <w:r w:rsidRPr="00E41106">
                <w:rPr>
                  <w:rFonts w:cs="Arial"/>
                  <w:iCs/>
                  <w:sz w:val="16"/>
                  <w:szCs w:val="16"/>
                  <w:lang w:val="en-US"/>
                </w:rPr>
                <w:t>echoic</w:t>
              </w:r>
            </w:ins>
          </w:p>
        </w:tc>
        <w:tc>
          <w:tcPr>
            <w:tcW w:w="1123" w:type="dxa"/>
          </w:tcPr>
          <w:p w14:paraId="5ECEF448" w14:textId="77777777" w:rsidR="00FF5CD9" w:rsidRPr="00156130" w:rsidRDefault="00FF5CD9" w:rsidP="0008536A">
            <w:pPr>
              <w:rPr>
                <w:ins w:id="2333" w:author="Milan Jelinek" w:date="2025-04-15T16:22:00Z" w16du:dateUtc="2025-04-15T20:22:00Z"/>
                <w:rFonts w:cs="Arial"/>
                <w:iCs/>
                <w:sz w:val="16"/>
                <w:szCs w:val="16"/>
                <w:lang w:val="en-US"/>
              </w:rPr>
            </w:pPr>
            <w:ins w:id="2334" w:author="Milan Jelinek" w:date="2025-04-15T16:22:00Z" w16du:dateUtc="2025-04-15T20:22:00Z">
              <w:r w:rsidRPr="00E41106">
                <w:rPr>
                  <w:rFonts w:cs="Arial"/>
                  <w:iCs/>
                  <w:sz w:val="16"/>
                  <w:szCs w:val="16"/>
                  <w:lang w:val="en-US"/>
                </w:rPr>
                <w:t>Binaural</w:t>
              </w:r>
            </w:ins>
          </w:p>
        </w:tc>
        <w:tc>
          <w:tcPr>
            <w:tcW w:w="1150" w:type="dxa"/>
          </w:tcPr>
          <w:p w14:paraId="447E479F" w14:textId="77777777" w:rsidR="00FF5CD9" w:rsidRPr="00156130" w:rsidRDefault="00FF5CD9" w:rsidP="0008536A">
            <w:pPr>
              <w:rPr>
                <w:ins w:id="2335" w:author="Milan Jelinek" w:date="2025-04-15T16:22:00Z" w16du:dateUtc="2025-04-15T20:22:00Z"/>
                <w:rFonts w:cs="Arial"/>
                <w:iCs/>
                <w:sz w:val="16"/>
                <w:szCs w:val="16"/>
                <w:lang w:val="en-US"/>
              </w:rPr>
            </w:pPr>
            <w:ins w:id="2336" w:author="Milan Jelinek" w:date="2025-04-15T16:22:00Z" w16du:dateUtc="2025-04-15T20:22:00Z">
              <w:r>
                <w:rPr>
                  <w:rFonts w:cs="Arial"/>
                  <w:iCs/>
                  <w:sz w:val="16"/>
                  <w:szCs w:val="16"/>
                  <w:lang w:val="en-US"/>
                </w:rPr>
                <w:t>office</w:t>
              </w:r>
            </w:ins>
          </w:p>
        </w:tc>
        <w:tc>
          <w:tcPr>
            <w:tcW w:w="554" w:type="dxa"/>
          </w:tcPr>
          <w:p w14:paraId="3B8E73F5" w14:textId="77777777" w:rsidR="00FF5CD9" w:rsidRPr="00156130" w:rsidRDefault="00FF5CD9" w:rsidP="0008536A">
            <w:pPr>
              <w:rPr>
                <w:ins w:id="2337" w:author="Milan Jelinek" w:date="2025-04-15T16:22:00Z" w16du:dateUtc="2025-04-15T20:22:00Z"/>
                <w:rFonts w:cs="Arial"/>
                <w:iCs/>
                <w:sz w:val="16"/>
                <w:szCs w:val="16"/>
                <w:lang w:val="en-US"/>
              </w:rPr>
            </w:pPr>
            <w:ins w:id="2338" w:author="Milan Jelinek" w:date="2025-04-15T16:22:00Z" w16du:dateUtc="2025-04-15T20:22:00Z">
              <w:r w:rsidRPr="00E41106">
                <w:rPr>
                  <w:rFonts w:cs="Arial"/>
                  <w:iCs/>
                  <w:sz w:val="16"/>
                  <w:szCs w:val="16"/>
                  <w:lang w:val="en-US"/>
                </w:rPr>
                <w:t>15</w:t>
              </w:r>
            </w:ins>
          </w:p>
        </w:tc>
        <w:tc>
          <w:tcPr>
            <w:tcW w:w="857" w:type="dxa"/>
            <w:noWrap/>
            <w:hideMark/>
          </w:tcPr>
          <w:p w14:paraId="630345A2" w14:textId="77777777" w:rsidR="00FF5CD9" w:rsidRPr="00156130" w:rsidRDefault="00FF5CD9" w:rsidP="0008536A">
            <w:pPr>
              <w:rPr>
                <w:ins w:id="2339" w:author="Milan Jelinek" w:date="2025-04-15T16:22:00Z" w16du:dateUtc="2025-04-15T20:22:00Z"/>
                <w:rFonts w:cs="Arial"/>
                <w:iCs/>
                <w:sz w:val="16"/>
                <w:szCs w:val="16"/>
                <w:lang w:val="en-US"/>
              </w:rPr>
            </w:pPr>
            <w:ins w:id="2340" w:author="Milan Jelinek" w:date="2025-04-15T16:22:00Z" w16du:dateUtc="2025-04-15T20:22:00Z">
              <w:r>
                <w:rPr>
                  <w:rFonts w:cs="Arial"/>
                  <w:iCs/>
                  <w:sz w:val="16"/>
                  <w:szCs w:val="16"/>
                  <w:lang w:val="en-US"/>
                </w:rPr>
                <w:t>1</w:t>
              </w:r>
            </w:ins>
          </w:p>
        </w:tc>
        <w:tc>
          <w:tcPr>
            <w:tcW w:w="962" w:type="dxa"/>
            <w:noWrap/>
            <w:hideMark/>
          </w:tcPr>
          <w:p w14:paraId="0F934A92" w14:textId="77777777" w:rsidR="00FF5CD9" w:rsidRPr="00156130" w:rsidRDefault="00FF5CD9" w:rsidP="0008536A">
            <w:pPr>
              <w:rPr>
                <w:ins w:id="2341" w:author="Milan Jelinek" w:date="2025-04-15T16:22:00Z" w16du:dateUtc="2025-04-15T20:22:00Z"/>
                <w:rFonts w:cs="Arial"/>
                <w:iCs/>
                <w:sz w:val="16"/>
                <w:szCs w:val="16"/>
                <w:lang w:val="en-US"/>
              </w:rPr>
            </w:pPr>
            <w:ins w:id="2342" w:author="Milan Jelinek" w:date="2025-04-15T16:22:00Z" w16du:dateUtc="2025-04-15T20:22:00Z">
              <w:r w:rsidRPr="00156130">
                <w:rPr>
                  <w:rFonts w:cs="Arial"/>
                  <w:iCs/>
                  <w:sz w:val="16"/>
                  <w:szCs w:val="16"/>
                  <w:lang w:val="en-US"/>
                </w:rPr>
                <w:t>max available up to SWB</w:t>
              </w:r>
            </w:ins>
          </w:p>
        </w:tc>
        <w:tc>
          <w:tcPr>
            <w:tcW w:w="1754" w:type="dxa"/>
          </w:tcPr>
          <w:p w14:paraId="20A07A0A" w14:textId="484DCF7D" w:rsidR="00FF5CD9" w:rsidRPr="00812AD8" w:rsidRDefault="00812AD8" w:rsidP="002131B5">
            <w:pPr>
              <w:spacing w:after="0"/>
              <w:jc w:val="left"/>
              <w:rPr>
                <w:ins w:id="2343" w:author="Milan Jelinek" w:date="2025-04-15T16:22:00Z" w16du:dateUtc="2025-04-15T20:22:00Z"/>
                <w:rFonts w:cs="Arial"/>
                <w:iCs/>
                <w:sz w:val="14"/>
                <w:szCs w:val="14"/>
                <w:lang w:val="en-US"/>
              </w:rPr>
            </w:pPr>
            <w:ins w:id="2344" w:author="Milan Jelinek" w:date="2025-04-15T17:55:00Z" w16du:dateUtc="2025-04-15T21:55:00Z">
              <w:r w:rsidRPr="00812AD8">
                <w:rPr>
                  <w:rFonts w:cs="Arial"/>
                  <w:iCs/>
                  <w:sz w:val="14"/>
                  <w:szCs w:val="14"/>
                  <w:lang w:val="en-US"/>
                </w:rPr>
                <w:t>P</w:t>
              </w:r>
            </w:ins>
            <w:ins w:id="2345" w:author="Milan Jelinek" w:date="2025-04-15T17:57:00Z" w16du:dateUtc="2025-04-15T21:57:00Z">
              <w:r w:rsidR="002131B5">
                <w:rPr>
                  <w:rFonts w:cs="Arial"/>
                  <w:iCs/>
                  <w:sz w:val="14"/>
                  <w:szCs w:val="14"/>
                  <w:lang w:val="en-US"/>
                </w:rPr>
                <w:t>1</w:t>
              </w:r>
            </w:ins>
            <w:ins w:id="2346" w:author="Milan Jelinek" w:date="2025-04-15T17:55:00Z" w16du:dateUtc="2025-04-15T21:55:00Z">
              <w:r w:rsidRPr="00812AD8">
                <w:rPr>
                  <w:rFonts w:cs="Arial"/>
                  <w:iCs/>
                  <w:sz w:val="14"/>
                  <w:szCs w:val="14"/>
                  <w:lang w:val="en-US"/>
                </w:rPr>
                <w:t xml:space="preserve">: </w:t>
              </w:r>
            </w:ins>
            <w:ins w:id="2347" w:author="Milan Jelinek" w:date="2025-04-15T16:22:00Z" w16du:dateUtc="2025-04-15T20:22:00Z">
              <w:r w:rsidR="00FF5CD9" w:rsidRPr="00812AD8">
                <w:rPr>
                  <w:rFonts w:cs="Arial"/>
                  <w:iCs/>
                  <w:sz w:val="14"/>
                  <w:szCs w:val="14"/>
                  <w:lang w:val="en-US"/>
                </w:rPr>
                <w:t>1-7</w:t>
              </w:r>
            </w:ins>
          </w:p>
          <w:p w14:paraId="4776918C" w14:textId="3C796C0E" w:rsidR="00FF5CD9" w:rsidRPr="00812AD8" w:rsidRDefault="00812AD8" w:rsidP="002131B5">
            <w:pPr>
              <w:spacing w:after="0"/>
              <w:jc w:val="left"/>
              <w:rPr>
                <w:ins w:id="2348" w:author="Milan Jelinek" w:date="2025-04-15T16:22:00Z" w16du:dateUtc="2025-04-15T20:22:00Z"/>
                <w:rFonts w:cs="Arial"/>
                <w:iCs/>
                <w:sz w:val="14"/>
                <w:szCs w:val="14"/>
                <w:lang w:val="en-US"/>
              </w:rPr>
            </w:pPr>
            <w:ins w:id="2349" w:author="Milan Jelinek" w:date="2025-04-15T17:55:00Z" w16du:dateUtc="2025-04-15T21:55:00Z">
              <w:r w:rsidRPr="00812AD8">
                <w:rPr>
                  <w:rFonts w:cs="Arial"/>
                  <w:iCs/>
                  <w:sz w:val="14"/>
                  <w:szCs w:val="14"/>
                  <w:lang w:val="en-US"/>
                </w:rPr>
                <w:t>P</w:t>
              </w:r>
            </w:ins>
            <w:ins w:id="2350" w:author="Milan Jelinek" w:date="2025-04-15T17:57:00Z" w16du:dateUtc="2025-04-15T21:57:00Z">
              <w:r w:rsidR="002131B5">
                <w:rPr>
                  <w:rFonts w:cs="Arial"/>
                  <w:iCs/>
                  <w:sz w:val="14"/>
                  <w:szCs w:val="14"/>
                  <w:lang w:val="en-US"/>
                </w:rPr>
                <w:t>2</w:t>
              </w:r>
            </w:ins>
            <w:ins w:id="2351" w:author="Milan Jelinek" w:date="2025-04-15T17:55:00Z" w16du:dateUtc="2025-04-15T21:55:00Z">
              <w:r w:rsidRPr="00812AD8">
                <w:rPr>
                  <w:rFonts w:cs="Arial"/>
                  <w:iCs/>
                  <w:sz w:val="14"/>
                  <w:szCs w:val="14"/>
                  <w:lang w:val="en-US"/>
                </w:rPr>
                <w:t xml:space="preserve">: </w:t>
              </w:r>
            </w:ins>
            <w:ins w:id="2352" w:author="Milan Jelinek" w:date="2025-04-15T16:22:00Z" w16du:dateUtc="2025-04-15T20:22:00Z">
              <w:r w:rsidR="00FF5CD9" w:rsidRPr="00812AD8">
                <w:rPr>
                  <w:rFonts w:cs="Arial"/>
                  <w:iCs/>
                  <w:sz w:val="14"/>
                  <w:szCs w:val="14"/>
                  <w:lang w:val="en-US"/>
                </w:rPr>
                <w:t>5-3</w:t>
              </w:r>
            </w:ins>
          </w:p>
          <w:p w14:paraId="2ABA7F61" w14:textId="02A4AF1A" w:rsidR="00FF5CD9" w:rsidRPr="00812AD8" w:rsidRDefault="00812AD8" w:rsidP="002131B5">
            <w:pPr>
              <w:spacing w:after="0"/>
              <w:jc w:val="left"/>
              <w:rPr>
                <w:ins w:id="2353" w:author="Milan Jelinek" w:date="2025-04-15T16:22:00Z" w16du:dateUtc="2025-04-15T20:22:00Z"/>
                <w:rFonts w:cs="Arial"/>
                <w:iCs/>
                <w:sz w:val="14"/>
                <w:szCs w:val="14"/>
                <w:lang w:val="en-US"/>
              </w:rPr>
            </w:pPr>
            <w:ins w:id="2354" w:author="Milan Jelinek" w:date="2025-04-15T17:55:00Z" w16du:dateUtc="2025-04-15T21:55:00Z">
              <w:r w:rsidRPr="00812AD8">
                <w:rPr>
                  <w:rFonts w:cs="Arial"/>
                  <w:iCs/>
                  <w:sz w:val="14"/>
                  <w:szCs w:val="14"/>
                  <w:lang w:val="en-US"/>
                </w:rPr>
                <w:t>P</w:t>
              </w:r>
            </w:ins>
            <w:ins w:id="2355" w:author="Milan Jelinek" w:date="2025-04-15T17:57:00Z" w16du:dateUtc="2025-04-15T21:57:00Z">
              <w:r w:rsidR="002131B5">
                <w:rPr>
                  <w:rFonts w:cs="Arial"/>
                  <w:iCs/>
                  <w:sz w:val="14"/>
                  <w:szCs w:val="14"/>
                  <w:lang w:val="en-US"/>
                </w:rPr>
                <w:t>3</w:t>
              </w:r>
            </w:ins>
            <w:ins w:id="2356" w:author="Milan Jelinek" w:date="2025-04-15T17:55:00Z" w16du:dateUtc="2025-04-15T21:55:00Z">
              <w:r w:rsidRPr="00812AD8">
                <w:rPr>
                  <w:rFonts w:cs="Arial"/>
                  <w:iCs/>
                  <w:sz w:val="14"/>
                  <w:szCs w:val="14"/>
                  <w:lang w:val="en-US"/>
                </w:rPr>
                <w:t xml:space="preserve">: </w:t>
              </w:r>
            </w:ins>
            <w:ins w:id="2357" w:author="Milan Jelinek" w:date="2025-04-15T16:22:00Z" w16du:dateUtc="2025-04-15T20:22:00Z">
              <w:r w:rsidR="00FF5CD9" w:rsidRPr="00812AD8">
                <w:rPr>
                  <w:rFonts w:cs="Arial"/>
                  <w:iCs/>
                  <w:sz w:val="14"/>
                  <w:szCs w:val="14"/>
                  <w:lang w:val="en-US"/>
                </w:rPr>
                <w:t>2-6</w:t>
              </w:r>
            </w:ins>
          </w:p>
          <w:p w14:paraId="4FB565B5" w14:textId="3F80B45D" w:rsidR="00FF5CD9" w:rsidRPr="00812AD8" w:rsidRDefault="00812AD8" w:rsidP="002131B5">
            <w:pPr>
              <w:spacing w:after="0"/>
              <w:jc w:val="left"/>
              <w:rPr>
                <w:ins w:id="2358" w:author="Milan Jelinek" w:date="2025-04-15T16:22:00Z" w16du:dateUtc="2025-04-15T20:22:00Z"/>
                <w:rFonts w:cs="Arial"/>
                <w:iCs/>
                <w:sz w:val="14"/>
                <w:szCs w:val="14"/>
                <w:lang w:val="en-US"/>
              </w:rPr>
            </w:pPr>
            <w:ins w:id="2359" w:author="Milan Jelinek" w:date="2025-04-15T17:56:00Z" w16du:dateUtc="2025-04-15T21:56:00Z">
              <w:r w:rsidRPr="00812AD8">
                <w:rPr>
                  <w:rFonts w:cs="Arial"/>
                  <w:iCs/>
                  <w:sz w:val="14"/>
                  <w:szCs w:val="14"/>
                  <w:lang w:val="en-US"/>
                </w:rPr>
                <w:t>P</w:t>
              </w:r>
            </w:ins>
            <w:ins w:id="2360" w:author="Milan Jelinek" w:date="2025-04-15T17:57:00Z" w16du:dateUtc="2025-04-15T21:57:00Z">
              <w:r w:rsidR="002131B5">
                <w:rPr>
                  <w:rFonts w:cs="Arial"/>
                  <w:iCs/>
                  <w:sz w:val="14"/>
                  <w:szCs w:val="14"/>
                  <w:lang w:val="en-US"/>
                </w:rPr>
                <w:t>4</w:t>
              </w:r>
            </w:ins>
            <w:ins w:id="2361" w:author="Milan Jelinek" w:date="2025-04-15T17:56:00Z" w16du:dateUtc="2025-04-15T21:56:00Z">
              <w:r w:rsidRPr="00812AD8">
                <w:rPr>
                  <w:rFonts w:cs="Arial"/>
                  <w:iCs/>
                  <w:sz w:val="14"/>
                  <w:szCs w:val="14"/>
                  <w:lang w:val="en-US"/>
                </w:rPr>
                <w:t xml:space="preserve">: </w:t>
              </w:r>
            </w:ins>
            <w:ins w:id="2362" w:author="Milan Jelinek" w:date="2025-04-15T16:22:00Z" w16du:dateUtc="2025-04-15T20:22:00Z">
              <w:r w:rsidR="00FF5CD9" w:rsidRPr="00812AD8">
                <w:rPr>
                  <w:rFonts w:cs="Arial"/>
                  <w:iCs/>
                  <w:sz w:val="14"/>
                  <w:szCs w:val="14"/>
                  <w:lang w:val="en-US"/>
                </w:rPr>
                <w:t>4-1</w:t>
              </w:r>
            </w:ins>
          </w:p>
          <w:p w14:paraId="7D0BB6CE" w14:textId="7312C4ED" w:rsidR="00FF5CD9" w:rsidRPr="00812AD8" w:rsidRDefault="00812AD8" w:rsidP="002131B5">
            <w:pPr>
              <w:spacing w:after="0"/>
              <w:jc w:val="left"/>
              <w:rPr>
                <w:ins w:id="2363" w:author="Milan Jelinek" w:date="2025-04-15T16:22:00Z" w16du:dateUtc="2025-04-15T20:22:00Z"/>
                <w:rFonts w:cs="Arial"/>
                <w:iCs/>
                <w:sz w:val="14"/>
                <w:szCs w:val="14"/>
                <w:lang w:val="en-US"/>
              </w:rPr>
            </w:pPr>
            <w:ins w:id="2364" w:author="Milan Jelinek" w:date="2025-04-15T17:56:00Z" w16du:dateUtc="2025-04-15T21:56:00Z">
              <w:r w:rsidRPr="00812AD8">
                <w:rPr>
                  <w:rFonts w:cs="Arial"/>
                  <w:iCs/>
                  <w:sz w:val="14"/>
                  <w:szCs w:val="14"/>
                  <w:lang w:val="en-US"/>
                </w:rPr>
                <w:t>P</w:t>
              </w:r>
            </w:ins>
            <w:ins w:id="2365" w:author="Milan Jelinek" w:date="2025-04-15T17:57:00Z" w16du:dateUtc="2025-04-15T21:57:00Z">
              <w:r w:rsidR="002131B5">
                <w:rPr>
                  <w:rFonts w:cs="Arial"/>
                  <w:iCs/>
                  <w:sz w:val="14"/>
                  <w:szCs w:val="14"/>
                  <w:lang w:val="en-US"/>
                </w:rPr>
                <w:t>5</w:t>
              </w:r>
            </w:ins>
            <w:ins w:id="2366" w:author="Milan Jelinek" w:date="2025-04-15T17:56:00Z" w16du:dateUtc="2025-04-15T21:56:00Z">
              <w:r w:rsidRPr="00812AD8">
                <w:rPr>
                  <w:rFonts w:cs="Arial"/>
                  <w:iCs/>
                  <w:sz w:val="14"/>
                  <w:szCs w:val="14"/>
                  <w:lang w:val="en-US"/>
                </w:rPr>
                <w:t xml:space="preserve">: </w:t>
              </w:r>
            </w:ins>
            <w:ins w:id="2367" w:author="Milan Jelinek" w:date="2025-04-15T16:22:00Z" w16du:dateUtc="2025-04-15T20:22:00Z">
              <w:r w:rsidR="00FF5CD9" w:rsidRPr="00812AD8">
                <w:rPr>
                  <w:rFonts w:cs="Arial"/>
                  <w:iCs/>
                  <w:sz w:val="14"/>
                  <w:szCs w:val="14"/>
                  <w:lang w:val="en-US"/>
                </w:rPr>
                <w:t>3-4</w:t>
              </w:r>
            </w:ins>
          </w:p>
          <w:p w14:paraId="4570E5CF" w14:textId="2F83DB89" w:rsidR="00FF5CD9" w:rsidRPr="00812AD8" w:rsidRDefault="00812AD8" w:rsidP="002131B5">
            <w:pPr>
              <w:spacing w:after="0"/>
              <w:jc w:val="left"/>
              <w:rPr>
                <w:ins w:id="2368" w:author="Milan Jelinek" w:date="2025-04-15T16:22:00Z" w16du:dateUtc="2025-04-15T20:22:00Z"/>
                <w:rFonts w:cs="Arial"/>
                <w:iCs/>
                <w:sz w:val="14"/>
                <w:szCs w:val="14"/>
                <w:lang w:val="en-US"/>
              </w:rPr>
            </w:pPr>
            <w:ins w:id="2369" w:author="Milan Jelinek" w:date="2025-04-15T17:56:00Z" w16du:dateUtc="2025-04-15T21:56:00Z">
              <w:r w:rsidRPr="00812AD8">
                <w:rPr>
                  <w:rFonts w:cs="Arial"/>
                  <w:iCs/>
                  <w:sz w:val="14"/>
                  <w:szCs w:val="14"/>
                  <w:lang w:val="en-US"/>
                </w:rPr>
                <w:t>P</w:t>
              </w:r>
            </w:ins>
            <w:ins w:id="2370" w:author="Milan Jelinek" w:date="2025-04-15T17:57:00Z" w16du:dateUtc="2025-04-15T21:57:00Z">
              <w:r w:rsidR="002131B5">
                <w:rPr>
                  <w:rFonts w:cs="Arial"/>
                  <w:iCs/>
                  <w:sz w:val="14"/>
                  <w:szCs w:val="14"/>
                  <w:lang w:val="en-US"/>
                </w:rPr>
                <w:t>6</w:t>
              </w:r>
            </w:ins>
            <w:ins w:id="2371" w:author="Milan Jelinek" w:date="2025-04-15T17:56:00Z" w16du:dateUtc="2025-04-15T21:56:00Z">
              <w:r w:rsidRPr="00812AD8">
                <w:rPr>
                  <w:rFonts w:cs="Arial"/>
                  <w:iCs/>
                  <w:sz w:val="14"/>
                  <w:szCs w:val="14"/>
                  <w:lang w:val="en-US"/>
                </w:rPr>
                <w:t xml:space="preserve">: </w:t>
              </w:r>
            </w:ins>
            <w:ins w:id="2372" w:author="Milan Jelinek" w:date="2025-04-15T16:22:00Z" w16du:dateUtc="2025-04-15T20:22:00Z">
              <w:r w:rsidR="00FF5CD9" w:rsidRPr="00812AD8">
                <w:rPr>
                  <w:rFonts w:cs="Arial"/>
                  <w:iCs/>
                  <w:sz w:val="14"/>
                  <w:szCs w:val="14"/>
                  <w:lang w:val="en-US"/>
                </w:rPr>
                <w:t>7-2</w:t>
              </w:r>
            </w:ins>
          </w:p>
        </w:tc>
        <w:tc>
          <w:tcPr>
            <w:tcW w:w="910" w:type="dxa"/>
          </w:tcPr>
          <w:p w14:paraId="172D2279" w14:textId="77777777" w:rsidR="00FF5CD9" w:rsidRPr="00156130" w:rsidRDefault="00FF5CD9" w:rsidP="002131B5">
            <w:pPr>
              <w:spacing w:after="0"/>
              <w:jc w:val="left"/>
              <w:rPr>
                <w:ins w:id="2373" w:author="Milan Jelinek" w:date="2025-04-15T16:22:00Z" w16du:dateUtc="2025-04-15T20:22:00Z"/>
                <w:rFonts w:cs="Arial"/>
                <w:iCs/>
                <w:sz w:val="16"/>
                <w:szCs w:val="16"/>
                <w:lang w:val="en-US"/>
              </w:rPr>
            </w:pPr>
            <w:ins w:id="2374" w:author="Milan Jelinek" w:date="2025-04-15T16:22:00Z" w16du:dateUtc="2025-04-15T20:22:00Z">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ins>
          </w:p>
        </w:tc>
      </w:tr>
      <w:tr w:rsidR="002131B5" w:rsidRPr="00156130" w14:paraId="5D3A5E42" w14:textId="77777777" w:rsidTr="002131B5">
        <w:trPr>
          <w:trHeight w:val="290"/>
          <w:jc w:val="center"/>
          <w:ins w:id="2375" w:author="Milan Jelinek" w:date="2025-04-15T16:22:00Z" w16du:dateUtc="2025-04-15T20:22:00Z"/>
        </w:trPr>
        <w:tc>
          <w:tcPr>
            <w:tcW w:w="910" w:type="dxa"/>
            <w:noWrap/>
            <w:hideMark/>
          </w:tcPr>
          <w:p w14:paraId="6E2D47D3" w14:textId="77777777" w:rsidR="00FF5CD9" w:rsidRPr="00156130" w:rsidRDefault="00FF5CD9" w:rsidP="0008536A">
            <w:pPr>
              <w:rPr>
                <w:ins w:id="2376" w:author="Milan Jelinek" w:date="2025-04-15T16:22:00Z" w16du:dateUtc="2025-04-15T20:22:00Z"/>
                <w:rFonts w:cs="Arial"/>
                <w:iCs/>
                <w:sz w:val="16"/>
                <w:szCs w:val="16"/>
                <w:lang w:val="en-US"/>
              </w:rPr>
            </w:pPr>
            <w:ins w:id="2377" w:author="Milan Jelinek" w:date="2025-04-15T16:22:00Z" w16du:dateUtc="2025-04-15T20:22:00Z">
              <w:r w:rsidRPr="00156130">
                <w:rPr>
                  <w:rFonts w:cs="Arial"/>
                  <w:iCs/>
                  <w:sz w:val="16"/>
                  <w:szCs w:val="16"/>
                  <w:lang w:val="en-US"/>
                </w:rPr>
                <w:t>cat 4</w:t>
              </w:r>
            </w:ins>
          </w:p>
        </w:tc>
        <w:tc>
          <w:tcPr>
            <w:tcW w:w="670" w:type="dxa"/>
            <w:noWrap/>
          </w:tcPr>
          <w:p w14:paraId="5A296DAD" w14:textId="77777777" w:rsidR="00FF5CD9" w:rsidRPr="00156130" w:rsidRDefault="00FF5CD9" w:rsidP="0008536A">
            <w:pPr>
              <w:rPr>
                <w:ins w:id="2378" w:author="Milan Jelinek" w:date="2025-04-15T16:22:00Z" w16du:dateUtc="2025-04-15T20:22:00Z"/>
                <w:rFonts w:cs="Arial"/>
                <w:iCs/>
                <w:sz w:val="16"/>
                <w:szCs w:val="16"/>
                <w:lang w:val="en-US"/>
              </w:rPr>
            </w:pPr>
            <w:ins w:id="2379" w:author="Milan Jelinek" w:date="2025-04-15T16:22:00Z" w16du:dateUtc="2025-04-15T20:22:00Z">
              <w:r>
                <w:rPr>
                  <w:rFonts w:cs="Arial"/>
                  <w:iCs/>
                  <w:sz w:val="16"/>
                  <w:szCs w:val="16"/>
                  <w:lang w:val="en-US"/>
                </w:rPr>
                <w:t>car</w:t>
              </w:r>
            </w:ins>
          </w:p>
        </w:tc>
        <w:tc>
          <w:tcPr>
            <w:tcW w:w="857" w:type="dxa"/>
            <w:noWrap/>
          </w:tcPr>
          <w:p w14:paraId="026161CA" w14:textId="77777777" w:rsidR="00FF5CD9" w:rsidRPr="00156130" w:rsidRDefault="00FF5CD9" w:rsidP="0008536A">
            <w:pPr>
              <w:rPr>
                <w:ins w:id="2380" w:author="Milan Jelinek" w:date="2025-04-15T16:22:00Z" w16du:dateUtc="2025-04-15T20:22:00Z"/>
                <w:rFonts w:cs="Arial"/>
                <w:iCs/>
                <w:sz w:val="16"/>
                <w:szCs w:val="16"/>
                <w:lang w:val="en-US"/>
              </w:rPr>
            </w:pPr>
            <w:ins w:id="2381" w:author="Milan Jelinek" w:date="2025-04-15T16:22:00Z" w16du:dateUtc="2025-04-15T20:22:00Z">
              <w:r>
                <w:rPr>
                  <w:rFonts w:cs="Arial"/>
                  <w:iCs/>
                  <w:sz w:val="16"/>
                  <w:szCs w:val="16"/>
                  <w:lang w:val="en-US"/>
                </w:rPr>
                <w:t>car</w:t>
              </w:r>
            </w:ins>
          </w:p>
        </w:tc>
        <w:tc>
          <w:tcPr>
            <w:tcW w:w="1123" w:type="dxa"/>
          </w:tcPr>
          <w:p w14:paraId="6CF130FC" w14:textId="77777777" w:rsidR="00FF5CD9" w:rsidRPr="00156130" w:rsidRDefault="00FF5CD9" w:rsidP="0008536A">
            <w:pPr>
              <w:rPr>
                <w:ins w:id="2382" w:author="Milan Jelinek" w:date="2025-04-15T16:22:00Z" w16du:dateUtc="2025-04-15T20:22:00Z"/>
                <w:rFonts w:cs="Arial"/>
                <w:iCs/>
                <w:sz w:val="16"/>
                <w:szCs w:val="16"/>
                <w:lang w:val="en-US"/>
              </w:rPr>
            </w:pPr>
            <w:ins w:id="2383" w:author="Milan Jelinek" w:date="2025-04-15T16:22:00Z" w16du:dateUtc="2025-04-15T20:22:00Z">
              <w:r w:rsidRPr="00E41106">
                <w:rPr>
                  <w:rFonts w:cs="Arial"/>
                  <w:iCs/>
                  <w:sz w:val="16"/>
                  <w:szCs w:val="16"/>
                  <w:lang w:val="en-US"/>
                </w:rPr>
                <w:t>A-B</w:t>
              </w:r>
              <w:r>
                <w:rPr>
                  <w:rFonts w:cs="Arial"/>
                  <w:iCs/>
                  <w:sz w:val="16"/>
                  <w:szCs w:val="16"/>
                  <w:lang w:val="en-US"/>
                </w:rPr>
                <w:t xml:space="preserve"> Cardioid pair 20 cm</w:t>
              </w:r>
            </w:ins>
          </w:p>
        </w:tc>
        <w:tc>
          <w:tcPr>
            <w:tcW w:w="1150" w:type="dxa"/>
          </w:tcPr>
          <w:p w14:paraId="7BF13300" w14:textId="77777777" w:rsidR="00FF5CD9" w:rsidRPr="00156130" w:rsidDel="002F3045" w:rsidRDefault="00FF5CD9" w:rsidP="0008536A">
            <w:pPr>
              <w:rPr>
                <w:ins w:id="2384" w:author="Milan Jelinek" w:date="2025-04-15T16:22:00Z" w16du:dateUtc="2025-04-15T20:22:00Z"/>
                <w:rFonts w:cs="Arial"/>
                <w:iCs/>
                <w:sz w:val="16"/>
                <w:szCs w:val="16"/>
                <w:lang w:val="en-US"/>
              </w:rPr>
            </w:pPr>
            <w:ins w:id="2385" w:author="Milan Jelinek" w:date="2025-04-15T16:22:00Z" w16du:dateUtc="2025-04-15T20:22:00Z">
              <w:r w:rsidRPr="00E41106">
                <w:rPr>
                  <w:rFonts w:cs="Arial"/>
                  <w:iCs/>
                  <w:sz w:val="16"/>
                  <w:szCs w:val="16"/>
                  <w:lang w:val="en-US"/>
                </w:rPr>
                <w:t>car</w:t>
              </w:r>
            </w:ins>
          </w:p>
        </w:tc>
        <w:tc>
          <w:tcPr>
            <w:tcW w:w="554" w:type="dxa"/>
          </w:tcPr>
          <w:p w14:paraId="6F3E76B7" w14:textId="77777777" w:rsidR="00FF5CD9" w:rsidRPr="00156130" w:rsidDel="002F3045" w:rsidRDefault="00FF5CD9" w:rsidP="0008536A">
            <w:pPr>
              <w:rPr>
                <w:ins w:id="2386" w:author="Milan Jelinek" w:date="2025-04-15T16:22:00Z" w16du:dateUtc="2025-04-15T20:22:00Z"/>
                <w:rFonts w:cs="Arial"/>
                <w:iCs/>
                <w:sz w:val="16"/>
                <w:szCs w:val="16"/>
                <w:lang w:val="en-US"/>
              </w:rPr>
            </w:pPr>
            <w:ins w:id="2387" w:author="Milan Jelinek" w:date="2025-04-15T16:22:00Z" w16du:dateUtc="2025-04-15T20:22:00Z">
              <w:r w:rsidRPr="00E41106">
                <w:rPr>
                  <w:rFonts w:cs="Arial"/>
                  <w:iCs/>
                  <w:sz w:val="16"/>
                  <w:szCs w:val="16"/>
                  <w:lang w:val="en-US"/>
                </w:rPr>
                <w:t>15</w:t>
              </w:r>
            </w:ins>
          </w:p>
        </w:tc>
        <w:tc>
          <w:tcPr>
            <w:tcW w:w="857" w:type="dxa"/>
            <w:noWrap/>
            <w:hideMark/>
          </w:tcPr>
          <w:p w14:paraId="4A5D4417" w14:textId="77777777" w:rsidR="00FF5CD9" w:rsidRPr="00156130" w:rsidRDefault="00FF5CD9" w:rsidP="0008536A">
            <w:pPr>
              <w:rPr>
                <w:ins w:id="2388" w:author="Milan Jelinek" w:date="2025-04-15T16:22:00Z" w16du:dateUtc="2025-04-15T20:22:00Z"/>
                <w:rFonts w:cs="Arial"/>
                <w:iCs/>
                <w:sz w:val="16"/>
                <w:szCs w:val="16"/>
                <w:lang w:val="en-US"/>
              </w:rPr>
            </w:pPr>
            <w:ins w:id="2389" w:author="Milan Jelinek" w:date="2025-04-15T16:22:00Z" w16du:dateUtc="2025-04-15T20:22:00Z">
              <w:r>
                <w:rPr>
                  <w:rFonts w:cs="Arial"/>
                  <w:iCs/>
                  <w:sz w:val="16"/>
                  <w:szCs w:val="16"/>
                  <w:lang w:val="en-US"/>
                </w:rPr>
                <w:t>-</w:t>
              </w:r>
              <w:r w:rsidRPr="00E41106">
                <w:rPr>
                  <w:rFonts w:cs="Arial"/>
                  <w:iCs/>
                  <w:sz w:val="16"/>
                  <w:szCs w:val="16"/>
                  <w:lang w:val="en-US"/>
                </w:rPr>
                <w:t>1</w:t>
              </w:r>
            </w:ins>
          </w:p>
        </w:tc>
        <w:tc>
          <w:tcPr>
            <w:tcW w:w="962" w:type="dxa"/>
            <w:noWrap/>
            <w:hideMark/>
          </w:tcPr>
          <w:p w14:paraId="7709F8B3" w14:textId="77777777" w:rsidR="00FF5CD9" w:rsidRPr="00156130" w:rsidRDefault="00FF5CD9" w:rsidP="0008536A">
            <w:pPr>
              <w:rPr>
                <w:ins w:id="2390" w:author="Milan Jelinek" w:date="2025-04-15T16:22:00Z" w16du:dateUtc="2025-04-15T20:22:00Z"/>
                <w:rFonts w:cs="Arial"/>
                <w:iCs/>
                <w:sz w:val="16"/>
                <w:szCs w:val="16"/>
                <w:lang w:val="en-US"/>
              </w:rPr>
            </w:pPr>
            <w:ins w:id="2391" w:author="Milan Jelinek" w:date="2025-04-15T16:22:00Z" w16du:dateUtc="2025-04-15T20:22:00Z">
              <w:r w:rsidRPr="00E41106">
                <w:rPr>
                  <w:rFonts w:cs="Arial"/>
                  <w:iCs/>
                  <w:sz w:val="16"/>
                  <w:szCs w:val="16"/>
                  <w:lang w:val="en-US"/>
                </w:rPr>
                <w:t>Max available up to SWB</w:t>
              </w:r>
            </w:ins>
          </w:p>
        </w:tc>
        <w:tc>
          <w:tcPr>
            <w:tcW w:w="1754" w:type="dxa"/>
          </w:tcPr>
          <w:p w14:paraId="5496DCC4" w14:textId="3709DD8E" w:rsidR="00FF5CD9" w:rsidRPr="00812AD8" w:rsidRDefault="00812AD8" w:rsidP="002131B5">
            <w:pPr>
              <w:spacing w:after="0"/>
              <w:jc w:val="left"/>
              <w:rPr>
                <w:ins w:id="2392" w:author="Milan Jelinek" w:date="2025-04-15T16:22:00Z" w16du:dateUtc="2025-04-15T20:22:00Z"/>
                <w:rFonts w:cs="Arial"/>
                <w:sz w:val="14"/>
                <w:szCs w:val="14"/>
                <w:lang w:val="sv-SE"/>
              </w:rPr>
            </w:pPr>
            <w:ins w:id="2393" w:author="Milan Jelinek" w:date="2025-04-15T17:56:00Z" w16du:dateUtc="2025-04-15T21:56:00Z">
              <w:r w:rsidRPr="00812AD8">
                <w:rPr>
                  <w:rFonts w:cs="Arial"/>
                  <w:iCs/>
                  <w:sz w:val="14"/>
                  <w:szCs w:val="14"/>
                  <w:lang w:val="en-US"/>
                </w:rPr>
                <w:t>P</w:t>
              </w:r>
            </w:ins>
            <w:ins w:id="2394" w:author="Milan Jelinek" w:date="2025-04-15T17:57:00Z" w16du:dateUtc="2025-04-15T21:57:00Z">
              <w:r w:rsidR="002131B5">
                <w:rPr>
                  <w:rFonts w:cs="Arial"/>
                  <w:iCs/>
                  <w:sz w:val="14"/>
                  <w:szCs w:val="14"/>
                  <w:lang w:val="en-US"/>
                </w:rPr>
                <w:t>1</w:t>
              </w:r>
            </w:ins>
            <w:ins w:id="2395" w:author="Milan Jelinek" w:date="2025-04-15T17:56:00Z" w16du:dateUtc="2025-04-15T21:56:00Z">
              <w:r w:rsidRPr="00812AD8">
                <w:rPr>
                  <w:rFonts w:cs="Arial"/>
                  <w:iCs/>
                  <w:sz w:val="14"/>
                  <w:szCs w:val="14"/>
                  <w:lang w:val="en-US"/>
                </w:rPr>
                <w:t xml:space="preserve">: </w:t>
              </w:r>
            </w:ins>
            <w:ins w:id="2396" w:author="Milan Jelinek" w:date="2025-04-15T16:22:00Z" w16du:dateUtc="2025-04-15T20:22:00Z">
              <w:r w:rsidR="00FF5CD9" w:rsidRPr="00812AD8">
                <w:rPr>
                  <w:rFonts w:cs="Arial"/>
                  <w:sz w:val="14"/>
                  <w:szCs w:val="14"/>
                  <w:lang w:val="sv-SE"/>
                </w:rPr>
                <w:t>Driver-Passenger</w:t>
              </w:r>
            </w:ins>
          </w:p>
          <w:p w14:paraId="3AA04137" w14:textId="71CE65E5" w:rsidR="00FF5CD9" w:rsidRPr="00812AD8" w:rsidRDefault="00812AD8" w:rsidP="002131B5">
            <w:pPr>
              <w:spacing w:after="0"/>
              <w:jc w:val="left"/>
              <w:rPr>
                <w:ins w:id="2397" w:author="Milan Jelinek" w:date="2025-04-15T16:22:00Z" w16du:dateUtc="2025-04-15T20:22:00Z"/>
                <w:rFonts w:cs="Arial"/>
                <w:sz w:val="14"/>
                <w:szCs w:val="14"/>
                <w:lang w:val="sv-SE"/>
              </w:rPr>
            </w:pPr>
            <w:ins w:id="2398" w:author="Milan Jelinek" w:date="2025-04-15T17:56:00Z" w16du:dateUtc="2025-04-15T21:56:00Z">
              <w:r w:rsidRPr="00812AD8">
                <w:rPr>
                  <w:rFonts w:cs="Arial"/>
                  <w:iCs/>
                  <w:sz w:val="14"/>
                  <w:szCs w:val="14"/>
                  <w:lang w:val="en-US"/>
                </w:rPr>
                <w:t>P</w:t>
              </w:r>
            </w:ins>
            <w:ins w:id="2399" w:author="Milan Jelinek" w:date="2025-04-15T17:57:00Z" w16du:dateUtc="2025-04-15T21:57:00Z">
              <w:r w:rsidR="002131B5">
                <w:rPr>
                  <w:rFonts w:cs="Arial"/>
                  <w:iCs/>
                  <w:sz w:val="14"/>
                  <w:szCs w:val="14"/>
                  <w:lang w:val="en-US"/>
                </w:rPr>
                <w:t>2</w:t>
              </w:r>
            </w:ins>
            <w:ins w:id="2400" w:author="Milan Jelinek" w:date="2025-04-15T17:56:00Z" w16du:dateUtc="2025-04-15T21:56:00Z">
              <w:r w:rsidRPr="00812AD8">
                <w:rPr>
                  <w:rFonts w:cs="Arial"/>
                  <w:iCs/>
                  <w:sz w:val="14"/>
                  <w:szCs w:val="14"/>
                  <w:lang w:val="en-US"/>
                </w:rPr>
                <w:t xml:space="preserve">: </w:t>
              </w:r>
            </w:ins>
            <w:ins w:id="2401" w:author="Milan Jelinek" w:date="2025-04-15T16:22:00Z" w16du:dateUtc="2025-04-15T20:22:00Z">
              <w:r w:rsidR="00FF5CD9" w:rsidRPr="00812AD8">
                <w:rPr>
                  <w:rFonts w:cs="Arial"/>
                  <w:sz w:val="14"/>
                  <w:szCs w:val="14"/>
                  <w:lang w:val="sv-SE"/>
                </w:rPr>
                <w:t>BackRight-Driver</w:t>
              </w:r>
            </w:ins>
          </w:p>
          <w:p w14:paraId="30F2B80B" w14:textId="60E20801" w:rsidR="00FF5CD9" w:rsidRPr="00812AD8" w:rsidRDefault="00812AD8" w:rsidP="002131B5">
            <w:pPr>
              <w:spacing w:after="0"/>
              <w:jc w:val="left"/>
              <w:rPr>
                <w:ins w:id="2402" w:author="Milan Jelinek" w:date="2025-04-15T16:22:00Z" w16du:dateUtc="2025-04-15T20:22:00Z"/>
                <w:rFonts w:cs="Arial"/>
                <w:sz w:val="14"/>
                <w:szCs w:val="14"/>
                <w:lang w:val="sv-SE"/>
              </w:rPr>
            </w:pPr>
            <w:ins w:id="2403" w:author="Milan Jelinek" w:date="2025-04-15T17:56:00Z" w16du:dateUtc="2025-04-15T21:56:00Z">
              <w:r w:rsidRPr="00812AD8">
                <w:rPr>
                  <w:rFonts w:cs="Arial"/>
                  <w:iCs/>
                  <w:sz w:val="14"/>
                  <w:szCs w:val="14"/>
                  <w:lang w:val="en-US"/>
                </w:rPr>
                <w:t>P</w:t>
              </w:r>
            </w:ins>
            <w:ins w:id="2404" w:author="Milan Jelinek" w:date="2025-04-15T17:57:00Z" w16du:dateUtc="2025-04-15T21:57:00Z">
              <w:r w:rsidR="002131B5">
                <w:rPr>
                  <w:rFonts w:cs="Arial"/>
                  <w:iCs/>
                  <w:sz w:val="14"/>
                  <w:szCs w:val="14"/>
                  <w:lang w:val="en-US"/>
                </w:rPr>
                <w:t>3</w:t>
              </w:r>
            </w:ins>
            <w:ins w:id="2405" w:author="Milan Jelinek" w:date="2025-04-15T17:56:00Z" w16du:dateUtc="2025-04-15T21:56:00Z">
              <w:r w:rsidRPr="00812AD8">
                <w:rPr>
                  <w:rFonts w:cs="Arial"/>
                  <w:iCs/>
                  <w:sz w:val="14"/>
                  <w:szCs w:val="14"/>
                  <w:lang w:val="en-US"/>
                </w:rPr>
                <w:t xml:space="preserve">: </w:t>
              </w:r>
            </w:ins>
            <w:ins w:id="2406" w:author="Milan Jelinek" w:date="2025-04-15T16:22:00Z" w16du:dateUtc="2025-04-15T20:22:00Z">
              <w:r w:rsidR="00FF5CD9" w:rsidRPr="00812AD8">
                <w:rPr>
                  <w:rFonts w:cs="Arial"/>
                  <w:sz w:val="14"/>
                  <w:szCs w:val="14"/>
                  <w:lang w:val="sv-SE"/>
                </w:rPr>
                <w:t>Driver-BackCenter</w:t>
              </w:r>
            </w:ins>
          </w:p>
          <w:p w14:paraId="6A8B4866" w14:textId="20D2B168" w:rsidR="00FF5CD9" w:rsidRPr="00812AD8" w:rsidRDefault="00812AD8" w:rsidP="002131B5">
            <w:pPr>
              <w:spacing w:after="0"/>
              <w:jc w:val="left"/>
              <w:rPr>
                <w:ins w:id="2407" w:author="Milan Jelinek" w:date="2025-04-15T16:22:00Z" w16du:dateUtc="2025-04-15T20:22:00Z"/>
                <w:rFonts w:cs="Arial"/>
                <w:iCs/>
                <w:sz w:val="14"/>
                <w:szCs w:val="14"/>
                <w:lang w:val="en-US"/>
              </w:rPr>
            </w:pPr>
            <w:ins w:id="2408" w:author="Milan Jelinek" w:date="2025-04-15T17:56:00Z" w16du:dateUtc="2025-04-15T21:56:00Z">
              <w:r w:rsidRPr="00812AD8">
                <w:rPr>
                  <w:rFonts w:cs="Arial"/>
                  <w:iCs/>
                  <w:sz w:val="14"/>
                  <w:szCs w:val="14"/>
                  <w:lang w:val="en-US"/>
                </w:rPr>
                <w:t>P</w:t>
              </w:r>
            </w:ins>
            <w:ins w:id="2409" w:author="Milan Jelinek" w:date="2025-04-15T17:57:00Z" w16du:dateUtc="2025-04-15T21:57:00Z">
              <w:r w:rsidR="002131B5">
                <w:rPr>
                  <w:rFonts w:cs="Arial"/>
                  <w:iCs/>
                  <w:sz w:val="14"/>
                  <w:szCs w:val="14"/>
                  <w:lang w:val="en-US"/>
                </w:rPr>
                <w:t>4</w:t>
              </w:r>
            </w:ins>
            <w:ins w:id="2410" w:author="Milan Jelinek" w:date="2025-04-15T17:56:00Z" w16du:dateUtc="2025-04-15T21:56:00Z">
              <w:r w:rsidRPr="00812AD8">
                <w:rPr>
                  <w:rFonts w:cs="Arial"/>
                  <w:iCs/>
                  <w:sz w:val="14"/>
                  <w:szCs w:val="14"/>
                  <w:lang w:val="en-US"/>
                </w:rPr>
                <w:t xml:space="preserve">: </w:t>
              </w:r>
            </w:ins>
            <w:ins w:id="2411" w:author="Milan Jelinek" w:date="2025-04-15T16:22:00Z" w16du:dateUtc="2025-04-15T20:22:00Z">
              <w:r w:rsidR="00FF5CD9" w:rsidRPr="00812AD8">
                <w:rPr>
                  <w:rFonts w:cs="Arial"/>
                  <w:iCs/>
                  <w:sz w:val="14"/>
                  <w:szCs w:val="14"/>
                  <w:lang w:val="en-US"/>
                </w:rPr>
                <w:t>BackLeft-Driver</w:t>
              </w:r>
            </w:ins>
          </w:p>
          <w:p w14:paraId="7C65590D" w14:textId="152F5C02" w:rsidR="00FF5CD9" w:rsidRPr="00812AD8" w:rsidRDefault="00812AD8" w:rsidP="002131B5">
            <w:pPr>
              <w:spacing w:after="0"/>
              <w:jc w:val="left"/>
              <w:rPr>
                <w:ins w:id="2412" w:author="Milan Jelinek" w:date="2025-04-15T16:22:00Z" w16du:dateUtc="2025-04-15T20:22:00Z"/>
                <w:rFonts w:cs="Arial"/>
                <w:iCs/>
                <w:sz w:val="14"/>
                <w:szCs w:val="14"/>
                <w:lang w:val="en-US"/>
              </w:rPr>
            </w:pPr>
            <w:ins w:id="2413" w:author="Milan Jelinek" w:date="2025-04-15T17:56:00Z" w16du:dateUtc="2025-04-15T21:56:00Z">
              <w:r w:rsidRPr="00812AD8">
                <w:rPr>
                  <w:rFonts w:cs="Arial"/>
                  <w:iCs/>
                  <w:sz w:val="14"/>
                  <w:szCs w:val="14"/>
                  <w:lang w:val="en-US"/>
                </w:rPr>
                <w:t>P</w:t>
              </w:r>
            </w:ins>
            <w:ins w:id="2414" w:author="Milan Jelinek" w:date="2025-04-15T17:57:00Z" w16du:dateUtc="2025-04-15T21:57:00Z">
              <w:r w:rsidR="002131B5">
                <w:rPr>
                  <w:rFonts w:cs="Arial"/>
                  <w:iCs/>
                  <w:sz w:val="14"/>
                  <w:szCs w:val="14"/>
                  <w:lang w:val="en-US"/>
                </w:rPr>
                <w:t>5</w:t>
              </w:r>
            </w:ins>
            <w:ins w:id="2415" w:author="Milan Jelinek" w:date="2025-04-15T17:56:00Z" w16du:dateUtc="2025-04-15T21:56:00Z">
              <w:r w:rsidRPr="00812AD8">
                <w:rPr>
                  <w:rFonts w:cs="Arial"/>
                  <w:iCs/>
                  <w:sz w:val="14"/>
                  <w:szCs w:val="14"/>
                  <w:lang w:val="en-US"/>
                </w:rPr>
                <w:t>:</w:t>
              </w:r>
            </w:ins>
            <w:ins w:id="2416" w:author="Milan Jelinek" w:date="2025-04-15T16:22:00Z" w16du:dateUtc="2025-04-15T20:22:00Z">
              <w:r w:rsidR="00FF5CD9" w:rsidRPr="00812AD8">
                <w:rPr>
                  <w:rFonts w:cs="Arial"/>
                  <w:iCs/>
                  <w:sz w:val="14"/>
                  <w:szCs w:val="14"/>
                  <w:lang w:val="en-US"/>
                </w:rPr>
                <w:t>BackRight-BackLeft</w:t>
              </w:r>
            </w:ins>
          </w:p>
          <w:p w14:paraId="57164C6B" w14:textId="54E97A96" w:rsidR="00FF5CD9" w:rsidRPr="00812AD8" w:rsidRDefault="00812AD8" w:rsidP="002131B5">
            <w:pPr>
              <w:spacing w:after="0"/>
              <w:jc w:val="left"/>
              <w:rPr>
                <w:ins w:id="2417" w:author="Milan Jelinek" w:date="2025-04-15T16:22:00Z" w16du:dateUtc="2025-04-15T20:22:00Z"/>
                <w:rFonts w:cs="Arial"/>
                <w:iCs/>
                <w:sz w:val="14"/>
                <w:szCs w:val="14"/>
                <w:lang w:val="en-CA"/>
              </w:rPr>
            </w:pPr>
            <w:ins w:id="2418" w:author="Milan Jelinek" w:date="2025-04-15T17:56:00Z" w16du:dateUtc="2025-04-15T21:56:00Z">
              <w:r w:rsidRPr="00812AD8">
                <w:rPr>
                  <w:rFonts w:cs="Arial"/>
                  <w:iCs/>
                  <w:sz w:val="14"/>
                  <w:szCs w:val="14"/>
                  <w:lang w:val="en-US"/>
                </w:rPr>
                <w:t>P</w:t>
              </w:r>
            </w:ins>
            <w:ins w:id="2419" w:author="Milan Jelinek" w:date="2025-04-15T17:57:00Z" w16du:dateUtc="2025-04-15T21:57:00Z">
              <w:r w:rsidR="002131B5">
                <w:rPr>
                  <w:rFonts w:cs="Arial"/>
                  <w:iCs/>
                  <w:sz w:val="14"/>
                  <w:szCs w:val="14"/>
                  <w:lang w:val="en-US"/>
                </w:rPr>
                <w:t>6</w:t>
              </w:r>
            </w:ins>
            <w:ins w:id="2420" w:author="Milan Jelinek" w:date="2025-04-15T17:56:00Z" w16du:dateUtc="2025-04-15T21:56:00Z">
              <w:r w:rsidRPr="00812AD8">
                <w:rPr>
                  <w:rFonts w:cs="Arial"/>
                  <w:iCs/>
                  <w:sz w:val="14"/>
                  <w:szCs w:val="14"/>
                  <w:lang w:val="en-US"/>
                </w:rPr>
                <w:t>:</w:t>
              </w:r>
            </w:ins>
            <w:ins w:id="2421" w:author="Milan Jelinek" w:date="2025-04-15T16:22:00Z" w16du:dateUtc="2025-04-15T20:22:00Z">
              <w:r w:rsidR="00FF5CD9" w:rsidRPr="00812AD8">
                <w:rPr>
                  <w:rFonts w:cs="Arial"/>
                  <w:iCs/>
                  <w:sz w:val="14"/>
                  <w:szCs w:val="14"/>
                  <w:lang w:val="en-US"/>
                </w:rPr>
                <w:t>BackCenter-BackRight</w:t>
              </w:r>
            </w:ins>
          </w:p>
        </w:tc>
        <w:tc>
          <w:tcPr>
            <w:tcW w:w="910" w:type="dxa"/>
          </w:tcPr>
          <w:p w14:paraId="0D7E9917" w14:textId="77777777" w:rsidR="00FF5CD9" w:rsidRDefault="00FF5CD9" w:rsidP="002131B5">
            <w:pPr>
              <w:spacing w:after="0"/>
              <w:jc w:val="left"/>
              <w:rPr>
                <w:ins w:id="2422" w:author="Milan Jelinek" w:date="2025-04-15T16:22:00Z" w16du:dateUtc="2025-04-15T20:22:00Z"/>
                <w:rFonts w:cs="Arial"/>
                <w:iCs/>
                <w:sz w:val="14"/>
                <w:szCs w:val="14"/>
                <w:lang w:val="en-US"/>
              </w:rPr>
            </w:pPr>
            <w:ins w:id="2423" w:author="Milan Jelinek" w:date="2025-04-15T16:22:00Z" w16du:dateUtc="2025-04-15T20:22:00Z">
              <w:r w:rsidRPr="00156130">
                <w:rPr>
                  <w:rFonts w:cs="Arial"/>
                  <w:iCs/>
                  <w:sz w:val="14"/>
                  <w:szCs w:val="14"/>
                  <w:lang w:val="en-US"/>
                </w:rPr>
                <w:t>P1: m1f1</w:t>
              </w:r>
            </w:ins>
          </w:p>
          <w:p w14:paraId="22D4EAA4" w14:textId="5197B9EB" w:rsidR="00FF5CD9" w:rsidRPr="00156130" w:rsidRDefault="00FF5CD9" w:rsidP="002131B5">
            <w:pPr>
              <w:spacing w:after="0"/>
              <w:jc w:val="left"/>
              <w:rPr>
                <w:ins w:id="2424" w:author="Milan Jelinek" w:date="2025-04-15T16:22:00Z" w16du:dateUtc="2025-04-15T20:22:00Z"/>
                <w:rFonts w:cs="Arial"/>
                <w:iCs/>
                <w:sz w:val="16"/>
                <w:szCs w:val="16"/>
                <w:lang w:val="en-US"/>
              </w:rPr>
            </w:pPr>
            <w:ins w:id="2425" w:author="Milan Jelinek" w:date="2025-04-15T16:22:00Z" w16du:dateUtc="2025-04-15T20:22:00Z">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ins>
          </w:p>
        </w:tc>
      </w:tr>
    </w:tbl>
    <w:p w14:paraId="233EEB29" w14:textId="77777777" w:rsidR="00FF5CD9" w:rsidRDefault="00FF5CD9" w:rsidP="00FF5CD9">
      <w:pPr>
        <w:rPr>
          <w:ins w:id="2426" w:author="Milan Jelinek" w:date="2025-04-15T16:22:00Z" w16du:dateUtc="2025-04-15T20:22:00Z"/>
          <w:lang w:val="en-US"/>
        </w:rPr>
      </w:pPr>
    </w:p>
    <w:p w14:paraId="3FD04DED" w14:textId="3A158CBA" w:rsidR="00FF5CD9" w:rsidRPr="00DD0F6A" w:rsidRDefault="00FF5CD9" w:rsidP="00FF5CD9">
      <w:pPr>
        <w:pStyle w:val="Caption"/>
        <w:rPr>
          <w:ins w:id="2427" w:author="Milan Jelinek" w:date="2025-04-15T16:22:00Z" w16du:dateUtc="2025-04-15T20:22:00Z"/>
          <w:rFonts w:eastAsiaTheme="minorHAnsi"/>
        </w:rPr>
      </w:pPr>
      <w:ins w:id="2428" w:author="Milan Jelinek" w:date="2025-04-15T16:22:00Z" w16du:dateUtc="2025-04-15T20:22:00Z">
        <w:r>
          <w:rPr>
            <w:rFonts w:eastAsiaTheme="minorHAnsi"/>
          </w:rPr>
          <w:t>Table</w:t>
        </w:r>
        <w:r w:rsidRPr="00B87C92">
          <w:rPr>
            <w:rFonts w:hint="eastAsia"/>
          </w:rPr>
          <w:t xml:space="preserve"> </w:t>
        </w:r>
      </w:ins>
      <w:ins w:id="2429" w:author="Milan Jelinek" w:date="2025-04-15T16:29:00Z" w16du:dateUtc="2025-04-15T20:29:00Z">
        <w:r>
          <w:fldChar w:fldCharType="begin"/>
        </w:r>
        <w:r>
          <w:instrText xml:space="preserve"> </w:instrText>
        </w:r>
        <w:r>
          <w:rPr>
            <w:rFonts w:hint="eastAsia"/>
          </w:rPr>
          <w:instrText>REF _Ref195626663 \r \h</w:instrText>
        </w:r>
        <w:r>
          <w:instrText xml:space="preserve"> </w:instrText>
        </w:r>
        <w:r>
          <w:fldChar w:fldCharType="separate"/>
        </w:r>
      </w:ins>
      <w:r w:rsidR="00876909">
        <w:t>F.21</w:t>
      </w:r>
      <w:ins w:id="2430" w:author="Milan Jelinek" w:date="2025-04-15T16:29:00Z" w16du:dateUtc="2025-04-15T20:29:00Z">
        <w:r>
          <w:fldChar w:fldCharType="end"/>
        </w:r>
      </w:ins>
      <w:ins w:id="2431" w:author="Milan Jelinek" w:date="2025-04-15T16:22:00Z" w16du:dateUtc="2025-04-15T20:22:00Z">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ins>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ins w:id="2432" w:author="Milan Jelinek" w:date="2025-04-15T16:22:00Z" w16du:dateUtc="2025-04-15T20:22:00Z"/>
        </w:trPr>
        <w:tc>
          <w:tcPr>
            <w:tcW w:w="1044" w:type="dxa"/>
          </w:tcPr>
          <w:p w14:paraId="354A4242" w14:textId="77777777" w:rsidR="00FF5CD9" w:rsidRDefault="00FF5CD9" w:rsidP="0008536A">
            <w:pPr>
              <w:tabs>
                <w:tab w:val="left" w:pos="2127"/>
              </w:tabs>
              <w:rPr>
                <w:ins w:id="2433" w:author="Milan Jelinek" w:date="2025-04-15T16:22:00Z" w16du:dateUtc="2025-04-15T20:22:00Z"/>
                <w:rFonts w:eastAsia="Arial" w:cs="Arial"/>
                <w:b/>
                <w:bCs/>
                <w:sz w:val="24"/>
                <w:szCs w:val="24"/>
                <w:lang w:val="en-US"/>
              </w:rPr>
            </w:pPr>
            <w:ins w:id="2434" w:author="Milan Jelinek" w:date="2025-04-15T16:22:00Z" w16du:dateUtc="2025-04-15T20:22:00Z">
              <w:r w:rsidRPr="009F581E">
                <w:rPr>
                  <w:rFonts w:cs="Arial"/>
                  <w:b/>
                  <w:sz w:val="16"/>
                  <w:szCs w:val="16"/>
                  <w:lang w:val="en-US"/>
                </w:rPr>
                <w:t xml:space="preserve">Category </w:t>
              </w:r>
            </w:ins>
          </w:p>
        </w:tc>
        <w:tc>
          <w:tcPr>
            <w:tcW w:w="1302" w:type="dxa"/>
          </w:tcPr>
          <w:p w14:paraId="7CDCAA8D" w14:textId="77777777" w:rsidR="00FF5CD9" w:rsidRPr="009F581E" w:rsidRDefault="00FF5CD9" w:rsidP="0008536A">
            <w:pPr>
              <w:tabs>
                <w:tab w:val="left" w:pos="2127"/>
              </w:tabs>
              <w:rPr>
                <w:ins w:id="2435" w:author="Milan Jelinek" w:date="2025-04-15T16:22:00Z" w16du:dateUtc="2025-04-15T20:22:00Z"/>
                <w:rFonts w:cs="Arial"/>
                <w:b/>
                <w:sz w:val="16"/>
                <w:szCs w:val="16"/>
                <w:lang w:val="en-US"/>
              </w:rPr>
            </w:pPr>
            <w:ins w:id="2436" w:author="Milan Jelinek" w:date="2025-04-15T16:22:00Z" w16du:dateUtc="2025-04-15T20:22:00Z">
              <w:r w:rsidRPr="009F581E">
                <w:rPr>
                  <w:rFonts w:cs="Arial"/>
                  <w:b/>
                  <w:sz w:val="16"/>
                  <w:szCs w:val="16"/>
                  <w:lang w:val="en-US"/>
                </w:rPr>
                <w:t>Type</w:t>
              </w:r>
            </w:ins>
          </w:p>
        </w:tc>
      </w:tr>
      <w:tr w:rsidR="00FF5CD9" w14:paraId="322CF8E8" w14:textId="77777777" w:rsidTr="0008536A">
        <w:trPr>
          <w:jc w:val="center"/>
          <w:ins w:id="2437" w:author="Milan Jelinek" w:date="2025-04-15T16:22:00Z" w16du:dateUtc="2025-04-15T20:22:00Z"/>
        </w:trPr>
        <w:tc>
          <w:tcPr>
            <w:tcW w:w="1044" w:type="dxa"/>
          </w:tcPr>
          <w:p w14:paraId="4E15F666" w14:textId="77777777" w:rsidR="00FF5CD9" w:rsidRPr="005F6679" w:rsidRDefault="00FF5CD9" w:rsidP="0008536A">
            <w:pPr>
              <w:tabs>
                <w:tab w:val="left" w:pos="2127"/>
              </w:tabs>
              <w:rPr>
                <w:ins w:id="2438" w:author="Milan Jelinek" w:date="2025-04-15T16:22:00Z" w16du:dateUtc="2025-04-15T20:22:00Z"/>
                <w:rFonts w:cs="Arial"/>
                <w:bCs/>
                <w:iCs/>
                <w:sz w:val="16"/>
                <w:szCs w:val="16"/>
                <w:lang w:val="en-US"/>
              </w:rPr>
            </w:pPr>
            <w:ins w:id="2439" w:author="Milan Jelinek" w:date="2025-04-15T16:22:00Z" w16du:dateUtc="2025-04-15T20:22:00Z">
              <w:r>
                <w:rPr>
                  <w:rFonts w:cs="Arial"/>
                  <w:bCs/>
                  <w:iCs/>
                  <w:sz w:val="16"/>
                  <w:szCs w:val="16"/>
                  <w:lang w:val="en-US"/>
                </w:rPr>
                <w:t>cat 5</w:t>
              </w:r>
            </w:ins>
          </w:p>
        </w:tc>
        <w:tc>
          <w:tcPr>
            <w:tcW w:w="1302" w:type="dxa"/>
          </w:tcPr>
          <w:p w14:paraId="3B9A86AA" w14:textId="77777777" w:rsidR="00FF5CD9" w:rsidRPr="005F6679" w:rsidRDefault="00FF5CD9" w:rsidP="0008536A">
            <w:pPr>
              <w:tabs>
                <w:tab w:val="left" w:pos="2127"/>
              </w:tabs>
              <w:rPr>
                <w:ins w:id="2440" w:author="Milan Jelinek" w:date="2025-04-15T16:22:00Z" w16du:dateUtc="2025-04-15T20:22:00Z"/>
                <w:rFonts w:cs="Arial"/>
                <w:bCs/>
                <w:iCs/>
                <w:sz w:val="16"/>
                <w:szCs w:val="16"/>
                <w:lang w:val="en-US"/>
              </w:rPr>
            </w:pPr>
            <w:ins w:id="2441" w:author="Milan Jelinek" w:date="2025-04-15T16:22:00Z" w16du:dateUtc="2025-04-15T20:22:00Z">
              <w:r>
                <w:rPr>
                  <w:rFonts w:cs="Arial"/>
                  <w:bCs/>
                  <w:iCs/>
                  <w:sz w:val="16"/>
                  <w:szCs w:val="16"/>
                  <w:lang w:val="en-US"/>
                </w:rPr>
                <w:t>mixed content</w:t>
              </w:r>
            </w:ins>
          </w:p>
        </w:tc>
      </w:tr>
      <w:tr w:rsidR="00FF5CD9" w14:paraId="78D47411" w14:textId="77777777" w:rsidTr="0008536A">
        <w:trPr>
          <w:jc w:val="center"/>
          <w:ins w:id="2442" w:author="Milan Jelinek" w:date="2025-04-15T16:22:00Z" w16du:dateUtc="2025-04-15T20:22:00Z"/>
        </w:trPr>
        <w:tc>
          <w:tcPr>
            <w:tcW w:w="1044" w:type="dxa"/>
          </w:tcPr>
          <w:p w14:paraId="0255AB42" w14:textId="77777777" w:rsidR="00FF5CD9" w:rsidRDefault="00FF5CD9" w:rsidP="0008536A">
            <w:pPr>
              <w:tabs>
                <w:tab w:val="left" w:pos="2127"/>
              </w:tabs>
              <w:rPr>
                <w:ins w:id="2443" w:author="Milan Jelinek" w:date="2025-04-15T16:22:00Z" w16du:dateUtc="2025-04-15T20:22:00Z"/>
                <w:rFonts w:cs="Arial"/>
                <w:bCs/>
                <w:iCs/>
                <w:sz w:val="16"/>
                <w:szCs w:val="16"/>
                <w:lang w:val="en-US"/>
              </w:rPr>
            </w:pPr>
            <w:ins w:id="2444" w:author="Milan Jelinek" w:date="2025-04-15T16:22:00Z" w16du:dateUtc="2025-04-15T20:22:00Z">
              <w:r>
                <w:rPr>
                  <w:rFonts w:cs="Arial"/>
                  <w:bCs/>
                  <w:iCs/>
                  <w:sz w:val="16"/>
                  <w:szCs w:val="16"/>
                  <w:lang w:val="en-US"/>
                </w:rPr>
                <w:t>cat 6</w:t>
              </w:r>
            </w:ins>
          </w:p>
        </w:tc>
        <w:tc>
          <w:tcPr>
            <w:tcW w:w="1302" w:type="dxa"/>
          </w:tcPr>
          <w:p w14:paraId="2B97C7B0" w14:textId="77777777" w:rsidR="00FF5CD9" w:rsidRDefault="00FF5CD9" w:rsidP="0008536A">
            <w:pPr>
              <w:tabs>
                <w:tab w:val="left" w:pos="2127"/>
              </w:tabs>
              <w:rPr>
                <w:ins w:id="2445" w:author="Milan Jelinek" w:date="2025-04-15T16:22:00Z" w16du:dateUtc="2025-04-15T20:22:00Z"/>
                <w:rFonts w:cs="Arial"/>
                <w:bCs/>
                <w:iCs/>
                <w:sz w:val="16"/>
                <w:szCs w:val="16"/>
                <w:lang w:val="en-US"/>
              </w:rPr>
            </w:pPr>
            <w:ins w:id="2446" w:author="Milan Jelinek" w:date="2025-04-15T16:22:00Z" w16du:dateUtc="2025-04-15T20:22:00Z">
              <w:r>
                <w:rPr>
                  <w:rFonts w:cs="Arial"/>
                  <w:bCs/>
                  <w:iCs/>
                  <w:sz w:val="16"/>
                  <w:szCs w:val="16"/>
                  <w:lang w:val="en-US"/>
                </w:rPr>
                <w:t>music</w:t>
              </w:r>
            </w:ins>
          </w:p>
        </w:tc>
      </w:tr>
    </w:tbl>
    <w:p w14:paraId="0975ABD0" w14:textId="77777777" w:rsidR="00FF5CD9" w:rsidRDefault="00FF5CD9" w:rsidP="00FF5CD9">
      <w:pPr>
        <w:rPr>
          <w:ins w:id="2447" w:author="Milan Jelinek" w:date="2025-04-15T16:22:00Z" w16du:dateUtc="2025-04-15T20:22:00Z"/>
          <w:lang w:val="en-US"/>
        </w:rPr>
      </w:pPr>
    </w:p>
    <w:p w14:paraId="024CF2F4" w14:textId="77777777" w:rsidR="00FF5CD9" w:rsidRPr="00156130" w:rsidRDefault="00FF5CD9" w:rsidP="00FF5CD9">
      <w:pPr>
        <w:widowControl/>
        <w:spacing w:after="0" w:line="240" w:lineRule="auto"/>
        <w:rPr>
          <w:ins w:id="2448" w:author="Milan Jelinek" w:date="2025-04-15T16:22:00Z" w16du:dateUtc="2025-04-15T20:22:00Z"/>
          <w:rFonts w:eastAsia="Times New Roman" w:cs="Arial"/>
        </w:rPr>
      </w:pPr>
      <w:ins w:id="2449" w:author="Milan Jelinek" w:date="2025-04-15T16:22:00Z" w16du:dateUtc="2025-04-15T20:22:00Z">
        <w:r w:rsidRPr="00156130">
          <w:rPr>
            <w:rFonts w:eastAsia="Times New Roman" w:cs="Arial"/>
            <w:b/>
            <w:bCs/>
          </w:rPr>
          <w:t>Notes:</w:t>
        </w:r>
        <w:r w:rsidRPr="00156130">
          <w:rPr>
            <w:rFonts w:eastAsia="Times New Roman" w:cs="Arial"/>
          </w:rPr>
          <w:t xml:space="preserve"> </w:t>
        </w:r>
      </w:ins>
    </w:p>
    <w:p w14:paraId="5D112A72" w14:textId="77777777" w:rsidR="00FF5CD9" w:rsidRPr="00156130" w:rsidRDefault="00FF5CD9" w:rsidP="00FF5CD9">
      <w:pPr>
        <w:widowControl/>
        <w:spacing w:after="0" w:line="240" w:lineRule="auto"/>
        <w:rPr>
          <w:ins w:id="2450" w:author="Milan Jelinek" w:date="2025-04-15T16:22:00Z" w16du:dateUtc="2025-04-15T20:22:00Z"/>
          <w:rFonts w:eastAsia="Times New Roman" w:cs="Arial"/>
          <w:b/>
          <w:bCs/>
        </w:rPr>
      </w:pPr>
    </w:p>
    <w:p w14:paraId="76962CE8" w14:textId="77777777" w:rsidR="00FF5CD9" w:rsidRPr="00156130" w:rsidRDefault="00FF5CD9" w:rsidP="00FF5CD9">
      <w:pPr>
        <w:widowControl/>
        <w:spacing w:after="0" w:line="240" w:lineRule="auto"/>
        <w:rPr>
          <w:ins w:id="2451" w:author="Milan Jelinek" w:date="2025-04-15T16:22:00Z" w16du:dateUtc="2025-04-15T20:22:00Z"/>
          <w:rFonts w:eastAsia="Times New Roman" w:cs="Arial"/>
        </w:rPr>
      </w:pPr>
      <w:ins w:id="2452" w:author="Milan Jelinek" w:date="2025-04-15T16:22:00Z" w16du:dateUtc="2025-04-15T20:22:00Z">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7A45BAC9" w14:textId="77777777" w:rsidR="00FF5CD9" w:rsidRPr="00156130" w:rsidRDefault="00FF5CD9" w:rsidP="00FF5CD9">
      <w:pPr>
        <w:widowControl/>
        <w:spacing w:after="0" w:line="240" w:lineRule="auto"/>
        <w:rPr>
          <w:ins w:id="2453" w:author="Milan Jelinek" w:date="2025-04-15T16:22:00Z" w16du:dateUtc="2025-04-15T20:22:00Z"/>
          <w:rFonts w:eastAsia="Times New Roman" w:cs="Arial"/>
        </w:rPr>
      </w:pPr>
    </w:p>
    <w:p w14:paraId="601BB09F" w14:textId="7BFAEAEF" w:rsidR="00FF5CD9" w:rsidRPr="00156130" w:rsidRDefault="00FF5CD9" w:rsidP="00FF5CD9">
      <w:pPr>
        <w:widowControl/>
        <w:spacing w:after="0" w:line="240" w:lineRule="auto"/>
        <w:rPr>
          <w:ins w:id="2454" w:author="Milan Jelinek" w:date="2025-04-15T16:22:00Z" w16du:dateUtc="2025-04-15T20:22:00Z"/>
          <w:rFonts w:eastAsia="Times New Roman" w:cs="Arial"/>
        </w:rPr>
      </w:pPr>
      <w:ins w:id="2455" w:author="Milan Jelinek" w:date="2025-04-15T16:22:00Z" w16du:dateUtc="2025-04-15T20:22: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ins>
      <w:r w:rsidR="00876909">
        <w:rPr>
          <w:rFonts w:eastAsia="Times New Roman" w:cs="Arial"/>
        </w:rPr>
        <w:t>[13]</w:t>
      </w:r>
      <w:ins w:id="2456" w:author="Milan Jelinek" w:date="2025-04-15T16:22:00Z" w16du:dateUtc="2025-04-15T20:22:00Z">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ins>
    </w:p>
    <w:p w14:paraId="5B86ABAC" w14:textId="77777777" w:rsidR="00684774" w:rsidRPr="00156130" w:rsidRDefault="00684774" w:rsidP="00684774">
      <w:pPr>
        <w:widowControl/>
        <w:spacing w:after="0" w:line="240" w:lineRule="auto"/>
        <w:rPr>
          <w:ins w:id="2457" w:author="Milan Jelinek" w:date="2025-04-15T16:35:00Z" w16du:dateUtc="2025-04-15T20:35:00Z"/>
          <w:rFonts w:eastAsia="Times New Roman" w:cs="Arial"/>
        </w:rPr>
      </w:pPr>
    </w:p>
    <w:p w14:paraId="2153AA7E" w14:textId="6FFA3686" w:rsidR="00FF5CD9" w:rsidRPr="00684774" w:rsidRDefault="00684774" w:rsidP="00684774">
      <w:pPr>
        <w:rPr>
          <w:ins w:id="2458" w:author="Milan Jelinek" w:date="2025-04-15T16:34:00Z" w16du:dateUtc="2025-04-15T20:34:00Z"/>
          <w:lang w:eastAsia="ja-JP"/>
        </w:rPr>
      </w:pPr>
      <w:ins w:id="2459" w:author="Milan Jelinek" w:date="2025-04-15T16:35:00Z" w16du:dateUtc="2025-04-15T20:35:00Z">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ins>
      <w:ins w:id="2460" w:author="Milan Jelinek" w:date="2025-04-15T16:37:00Z" w16du:dateUtc="2025-04-15T20:37:00Z">
        <w:r>
          <w:rPr>
            <w:rFonts w:eastAsia="Times New Roman" w:cs="Arial"/>
            <w:b/>
            <w:bCs/>
          </w:rPr>
          <w:t>”</w:t>
        </w:r>
      </w:ins>
      <w:ins w:id="2461" w:author="Milan Jelinek" w:date="2025-04-15T16:35:00Z" w16du:dateUtc="2025-04-15T20:35:00Z">
        <w:r w:rsidRPr="00684774">
          <w:rPr>
            <w:rFonts w:eastAsia="MS PGothic" w:cs="Arial"/>
            <w:lang w:val="en-US" w:eastAsia="ja-JP"/>
          </w:rPr>
          <w:t>Error I1. O</w:t>
        </w:r>
      </w:ins>
      <w:ins w:id="2462" w:author="Milan Jelinek" w:date="2025-04-15T16:36:00Z" w16du:dateUtc="2025-04-15T20:36:00Z">
        <w:r>
          <w:rPr>
            <w:rFonts w:eastAsia="MS PGothic" w:cs="Arial"/>
            <w:lang w:val="en-US" w:eastAsia="ja-JP"/>
          </w:rPr>
          <w:t>x</w:t>
        </w:r>
      </w:ins>
      <w:ins w:id="2463" w:author="Milan Jelinek" w:date="2025-04-15T16:37:00Z" w16du:dateUtc="2025-04-15T20:37:00Z">
        <w:r>
          <w:rPr>
            <w:rFonts w:eastAsia="Times New Roman" w:cs="Arial"/>
            <w:b/>
            <w:bCs/>
          </w:rPr>
          <w:t>”</w:t>
        </w:r>
      </w:ins>
      <w:ins w:id="2464" w:author="Milan Jelinek" w:date="2025-04-15T16:36:00Z" w16du:dateUtc="2025-04-15T20:36:00Z">
        <w:r>
          <w:rPr>
            <w:rFonts w:eastAsia="MS PGothic" w:cs="Arial"/>
            <w:lang w:val="en-US" w:eastAsia="ja-JP"/>
          </w:rPr>
          <w:t xml:space="preserve"> means an error pattern </w:t>
        </w:r>
      </w:ins>
      <w:ins w:id="2465" w:author="Milan Jelinek" w:date="2025-04-15T16:39:00Z" w16du:dateUtc="2025-04-15T20:39:00Z">
        <w:r>
          <w:rPr>
            <w:rFonts w:eastAsia="MS PGothic" w:cs="Arial"/>
            <w:lang w:val="en-US" w:eastAsia="ja-JP"/>
          </w:rPr>
          <w:t>derive</w:t>
        </w:r>
      </w:ins>
      <w:ins w:id="2466" w:author="Milan Jelinek" w:date="2025-04-15T16:36:00Z" w16du:dateUtc="2025-04-15T20:36:00Z">
        <w:r>
          <w:rPr>
            <w:rFonts w:eastAsia="MS PGothic" w:cs="Arial"/>
            <w:lang w:val="en-US" w:eastAsia="ja-JP"/>
          </w:rPr>
          <w:t>d from the Profile</w:t>
        </w:r>
      </w:ins>
      <w:ins w:id="2467" w:author="Milan Jelinek" w:date="2025-04-15T16:37:00Z" w16du:dateUtc="2025-04-15T20:37:00Z">
        <w:r>
          <w:rPr>
            <w:rFonts w:eastAsia="MS PGothic" w:cs="Arial"/>
            <w:lang w:val="en-US" w:eastAsia="ja-JP"/>
          </w:rPr>
          <w:t xml:space="preserve"> I1.Ox</w:t>
        </w:r>
      </w:ins>
      <w:ins w:id="2468" w:author="Milan Jelinek" w:date="2025-04-15T16:35:00Z" w16du:dateUtc="2025-04-15T20:35:00Z">
        <w:r w:rsidRPr="00684774">
          <w:rPr>
            <w:rFonts w:eastAsia="Times New Roman" w:cs="Arial"/>
          </w:rPr>
          <w:t>.</w:t>
        </w:r>
      </w:ins>
    </w:p>
    <w:p w14:paraId="4427B7E7" w14:textId="77777777" w:rsidR="00684774" w:rsidRPr="004B2BA9" w:rsidRDefault="00684774" w:rsidP="00FF5CD9">
      <w:pPr>
        <w:rPr>
          <w:ins w:id="2469" w:author="Milan Jelinek" w:date="2025-04-15T16:22:00Z" w16du:dateUtc="2025-04-15T20:22:00Z"/>
          <w:lang w:eastAsia="ja-JP"/>
        </w:rPr>
      </w:pPr>
    </w:p>
    <w:p w14:paraId="21C05860" w14:textId="77777777" w:rsidR="00FF5CD9" w:rsidRPr="00C95BE1" w:rsidRDefault="00FF5CD9" w:rsidP="00FF5CD9">
      <w:pPr>
        <w:pStyle w:val="h2Annex"/>
        <w:tabs>
          <w:tab w:val="clear" w:pos="567"/>
        </w:tabs>
        <w:rPr>
          <w:ins w:id="2470" w:author="Milan Jelinek" w:date="2025-04-15T16:22:00Z" w16du:dateUtc="2025-04-15T20:22:00Z"/>
        </w:rPr>
      </w:pPr>
      <w:bookmarkStart w:id="2471" w:name="_Ref195627645"/>
      <w:ins w:id="2472" w:author="Milan Jelinek" w:date="2025-04-15T16:22:00Z" w16du:dateUtc="2025-04-15T20:22:00Z">
        <w:r w:rsidRPr="00C95BE1">
          <w:t>Experiment P800-2</w:t>
        </w:r>
        <w:r>
          <w:t>2</w:t>
        </w:r>
        <w:r w:rsidRPr="00C95BE1">
          <w:t>:</w:t>
        </w:r>
        <w:r>
          <w:t xml:space="preserve"> JBM with 1-2 objects</w:t>
        </w:r>
        <w:bookmarkEnd w:id="2471"/>
      </w:ins>
    </w:p>
    <w:p w14:paraId="6B0B21FB" w14:textId="6CB3A44B" w:rsidR="00FF5CD9" w:rsidRDefault="00FF5CD9" w:rsidP="00FF5CD9">
      <w:pPr>
        <w:widowControl/>
        <w:numPr>
          <w:ilvl w:val="12"/>
          <w:numId w:val="0"/>
        </w:numPr>
        <w:adjustRightInd w:val="0"/>
        <w:snapToGrid w:val="0"/>
        <w:ind w:left="1"/>
        <w:rPr>
          <w:ins w:id="2473" w:author="Milan Jelinek" w:date="2025-04-15T16:22:00Z" w16du:dateUtc="2025-04-15T20:22:00Z"/>
          <w:rFonts w:cs="Arial"/>
          <w:color w:val="000000"/>
          <w:lang w:val="en-US" w:eastAsia="ja-JP"/>
        </w:rPr>
      </w:pPr>
      <w:ins w:id="2474"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ins>
      <w:ins w:id="2475" w:author="Milan Jelinek" w:date="2025-04-15T16:40:00Z" w16du:dateUtc="2025-04-15T20:40:00Z">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ins>
      <w:r w:rsidR="00876909">
        <w:rPr>
          <w:rFonts w:cs="Arial"/>
          <w:color w:val="000000"/>
          <w:lang w:val="en-US" w:eastAsia="ja-JP"/>
        </w:rPr>
        <w:t>F.22</w:t>
      </w:r>
      <w:ins w:id="2476" w:author="Milan Jelinek" w:date="2025-04-15T16:40:00Z" w16du:dateUtc="2025-04-15T20:40:00Z">
        <w:r w:rsidR="00684774">
          <w:rPr>
            <w:rFonts w:cs="Arial"/>
            <w:color w:val="000000"/>
            <w:lang w:val="en-US" w:eastAsia="ja-JP"/>
          </w:rPr>
          <w:fldChar w:fldCharType="end"/>
        </w:r>
      </w:ins>
      <w:ins w:id="2477" w:author="Milan Jelinek" w:date="2025-04-15T16:22:00Z" w16du:dateUtc="2025-04-15T20:22:00Z">
        <w:r>
          <w:rPr>
            <w:rFonts w:cs="Arial"/>
            <w:color w:val="000000"/>
            <w:lang w:val="en-US" w:eastAsia="ja-JP"/>
          </w:rPr>
          <w:t>.</w:t>
        </w:r>
        <w:r w:rsidRPr="001948B5">
          <w:rPr>
            <w:rFonts w:cs="Arial"/>
            <w:color w:val="000000"/>
            <w:lang w:val="en-US" w:eastAsia="ja-JP"/>
          </w:rPr>
          <w:t xml:space="preserve">1 to </w:t>
        </w:r>
      </w:ins>
      <w:ins w:id="2478" w:author="Milan Jelinek" w:date="2025-04-15T16:40:00Z" w16du:dateUtc="2025-04-15T20:40:00Z">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ins>
      <w:r w:rsidR="00876909">
        <w:rPr>
          <w:rFonts w:cs="Arial"/>
          <w:color w:val="000000"/>
          <w:lang w:val="en-US" w:eastAsia="ja-JP"/>
        </w:rPr>
        <w:t>F.22</w:t>
      </w:r>
      <w:ins w:id="2479" w:author="Milan Jelinek" w:date="2025-04-15T16:40:00Z" w16du:dateUtc="2025-04-15T20:40:00Z">
        <w:r w:rsidR="00684774">
          <w:rPr>
            <w:rFonts w:cs="Arial"/>
            <w:color w:val="000000"/>
            <w:lang w:val="en-US" w:eastAsia="ja-JP"/>
          </w:rPr>
          <w:fldChar w:fldCharType="end"/>
        </w:r>
      </w:ins>
      <w:ins w:id="2480" w:author="Milan Jelinek" w:date="2025-04-15T16:22:00Z" w16du:dateUtc="2025-04-15T20:22:00Z">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ins>
    </w:p>
    <w:p w14:paraId="2523827C" w14:textId="77777777" w:rsidR="00FF5CD9" w:rsidRPr="00FF640C" w:rsidRDefault="00FF5CD9" w:rsidP="00FF5CD9">
      <w:pPr>
        <w:rPr>
          <w:ins w:id="2481" w:author="Milan Jelinek" w:date="2025-04-15T16:22:00Z" w16du:dateUtc="2025-04-15T20:22:00Z"/>
          <w:lang w:val="en-US" w:eastAsia="ja-JP"/>
        </w:rPr>
      </w:pPr>
    </w:p>
    <w:p w14:paraId="5E51A2E4" w14:textId="5F25D106" w:rsidR="00FF5CD9" w:rsidRDefault="00FF5CD9" w:rsidP="00FF5CD9">
      <w:pPr>
        <w:pStyle w:val="Caption"/>
        <w:rPr>
          <w:ins w:id="2482" w:author="Milan Jelinek" w:date="2025-04-15T16:22:00Z" w16du:dateUtc="2025-04-15T20:22:00Z"/>
        </w:rPr>
      </w:pPr>
      <w:ins w:id="2483" w:author="Milan Jelinek" w:date="2025-04-15T16:22:00Z" w16du:dateUtc="2025-04-15T20:22:00Z">
        <w:r w:rsidRPr="00B87C92">
          <w:rPr>
            <w:rFonts w:hint="eastAsia"/>
          </w:rPr>
          <w:t xml:space="preserve">Table </w:t>
        </w:r>
      </w:ins>
      <w:ins w:id="2484" w:author="Milan Jelinek" w:date="2025-04-15T16:40:00Z" w16du:dateUtc="2025-04-15T20:40:00Z">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ins>
      <w:r w:rsidR="00876909">
        <w:t>F.22</w:t>
      </w:r>
      <w:ins w:id="2485" w:author="Milan Jelinek" w:date="2025-04-15T16:40:00Z" w16du:dateUtc="2025-04-15T20:40:00Z">
        <w:r w:rsidR="00684774">
          <w:fldChar w:fldCharType="end"/>
        </w:r>
      </w:ins>
      <w:ins w:id="2486" w:author="Milan Jelinek" w:date="2025-04-15T16:22:00Z" w16du:dateUtc="2025-04-15T20:22:00Z">
        <w:r w:rsidRPr="00B87C92">
          <w:t>.1</w:t>
        </w:r>
        <w:r w:rsidRPr="00B87C92">
          <w:rPr>
            <w:rFonts w:hint="eastAsia"/>
          </w:rPr>
          <w:t xml:space="preserve">: </w:t>
        </w:r>
        <w:r>
          <w:t>C</w:t>
        </w:r>
        <w:r w:rsidRPr="00B87C92">
          <w:rPr>
            <w:rFonts w:hint="eastAsia"/>
          </w:rPr>
          <w:t xml:space="preserve">onditions for Experiment </w:t>
        </w:r>
        <w:r w:rsidRPr="00B87C92">
          <w:t>P800-</w:t>
        </w:r>
        <w:r>
          <w:t>22</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ins w:id="2487" w:author="Milan Jelinek" w:date="2025-04-15T16:22:00Z" w16du:dateUtc="2025-04-15T20:22:00Z"/>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ins w:id="2488" w:author="Milan Jelinek" w:date="2025-04-15T16:22:00Z" w16du:dateUtc="2025-04-15T20:22:00Z"/>
                <w:rFonts w:cs="Arial"/>
                <w:b/>
                <w:sz w:val="18"/>
                <w:szCs w:val="18"/>
                <w:lang w:val="en-US" w:eastAsia="ja-JP"/>
              </w:rPr>
            </w:pPr>
            <w:ins w:id="2489"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ins w:id="2490" w:author="Milan Jelinek" w:date="2025-04-15T16:22:00Z" w16du:dateUtc="2025-04-15T20:22:00Z"/>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ins w:id="2491" w:author="Milan Jelinek" w:date="2025-04-15T16:22:00Z" w16du:dateUtc="2025-04-15T20:22:00Z"/>
        </w:trPr>
        <w:tc>
          <w:tcPr>
            <w:tcW w:w="2624" w:type="dxa"/>
          </w:tcPr>
          <w:p w14:paraId="3F921760" w14:textId="77777777" w:rsidR="00FF5CD9" w:rsidRPr="00FF640C" w:rsidRDefault="00FF5CD9" w:rsidP="0008536A">
            <w:pPr>
              <w:widowControl/>
              <w:spacing w:after="0" w:line="240" w:lineRule="auto"/>
              <w:rPr>
                <w:ins w:id="2492" w:author="Milan Jelinek" w:date="2025-04-15T16:22:00Z" w16du:dateUtc="2025-04-15T20:22:00Z"/>
                <w:rFonts w:cs="Arial"/>
                <w:sz w:val="18"/>
                <w:szCs w:val="18"/>
                <w:lang w:val="en-US" w:eastAsia="ja-JP"/>
              </w:rPr>
            </w:pPr>
            <w:ins w:id="2493" w:author="Milan Jelinek" w:date="2025-04-15T16:22:00Z" w16du:dateUtc="2025-04-15T20:22:00Z">
              <w:r w:rsidRPr="00FF640C">
                <w:rPr>
                  <w:rFonts w:cs="Arial"/>
                  <w:sz w:val="18"/>
                  <w:szCs w:val="18"/>
                  <w:lang w:val="en-US" w:eastAsia="ja-JP"/>
                </w:rPr>
                <w:t>Candidate</w:t>
              </w:r>
            </w:ins>
          </w:p>
        </w:tc>
        <w:tc>
          <w:tcPr>
            <w:tcW w:w="5028" w:type="dxa"/>
          </w:tcPr>
          <w:p w14:paraId="62978488" w14:textId="77777777" w:rsidR="00FF5CD9" w:rsidRPr="00FF640C" w:rsidRDefault="00FF5CD9" w:rsidP="0008536A">
            <w:pPr>
              <w:widowControl/>
              <w:spacing w:after="0" w:line="240" w:lineRule="auto"/>
              <w:rPr>
                <w:ins w:id="2494" w:author="Milan Jelinek" w:date="2025-04-15T16:22:00Z" w16du:dateUtc="2025-04-15T20:22:00Z"/>
                <w:rFonts w:cs="Arial"/>
                <w:sz w:val="18"/>
                <w:szCs w:val="18"/>
                <w:lang w:val="en-US" w:eastAsia="ja-JP"/>
              </w:rPr>
            </w:pPr>
            <w:ins w:id="2495"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75AA6DA2" w14:textId="77777777" w:rsidTr="0008536A">
        <w:tblPrEx>
          <w:tblBorders>
            <w:top w:val="none" w:sz="0" w:space="0" w:color="auto"/>
            <w:bottom w:val="none" w:sz="0" w:space="0" w:color="auto"/>
          </w:tblBorders>
        </w:tblPrEx>
        <w:trPr>
          <w:jc w:val="center"/>
          <w:ins w:id="2496" w:author="Milan Jelinek" w:date="2025-04-15T16:22:00Z" w16du:dateUtc="2025-04-15T20:22:00Z"/>
        </w:trPr>
        <w:tc>
          <w:tcPr>
            <w:tcW w:w="2624" w:type="dxa"/>
          </w:tcPr>
          <w:p w14:paraId="27FBE28D" w14:textId="77777777" w:rsidR="00FF5CD9" w:rsidRPr="00FF640C" w:rsidRDefault="00FF5CD9" w:rsidP="0008536A">
            <w:pPr>
              <w:widowControl/>
              <w:spacing w:after="0" w:line="240" w:lineRule="auto"/>
              <w:rPr>
                <w:ins w:id="2497" w:author="Milan Jelinek" w:date="2025-04-15T16:22:00Z" w16du:dateUtc="2025-04-15T20:22:00Z"/>
                <w:rFonts w:cs="Arial"/>
                <w:sz w:val="18"/>
                <w:szCs w:val="18"/>
                <w:lang w:val="en-US" w:eastAsia="ja-JP"/>
              </w:rPr>
            </w:pPr>
            <w:ins w:id="2498" w:author="Milan Jelinek" w:date="2025-04-15T16:22:00Z" w16du:dateUtc="2025-04-15T20:22:00Z">
              <w:r>
                <w:rPr>
                  <w:rFonts w:cs="Arial"/>
                  <w:sz w:val="18"/>
                  <w:szCs w:val="18"/>
                  <w:lang w:val="en-US" w:eastAsia="ja-JP"/>
                </w:rPr>
                <w:t>Bitrates</w:t>
              </w:r>
            </w:ins>
          </w:p>
        </w:tc>
        <w:tc>
          <w:tcPr>
            <w:tcW w:w="5028" w:type="dxa"/>
          </w:tcPr>
          <w:p w14:paraId="052EF645" w14:textId="77777777" w:rsidR="00FF5CD9" w:rsidRPr="00FF640C" w:rsidRDefault="00FF5CD9" w:rsidP="0008536A">
            <w:pPr>
              <w:widowControl/>
              <w:spacing w:after="0" w:line="240" w:lineRule="auto"/>
              <w:rPr>
                <w:ins w:id="2499" w:author="Milan Jelinek" w:date="2025-04-15T16:22:00Z" w16du:dateUtc="2025-04-15T20:22:00Z"/>
                <w:rFonts w:cs="Arial"/>
                <w:sz w:val="18"/>
                <w:szCs w:val="18"/>
                <w:lang w:val="en-US" w:eastAsia="ja-JP"/>
              </w:rPr>
            </w:pPr>
            <w:ins w:id="2500" w:author="Milan Jelinek" w:date="2025-04-15T16:22:00Z" w16du:dateUtc="2025-04-15T20:22:00Z">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ins>
          </w:p>
        </w:tc>
      </w:tr>
      <w:tr w:rsidR="00FF5CD9" w:rsidRPr="00FF640C" w14:paraId="5309EBD8" w14:textId="77777777" w:rsidTr="0008536A">
        <w:tblPrEx>
          <w:tblBorders>
            <w:top w:val="none" w:sz="0" w:space="0" w:color="auto"/>
            <w:bottom w:val="none" w:sz="0" w:space="0" w:color="auto"/>
          </w:tblBorders>
        </w:tblPrEx>
        <w:trPr>
          <w:jc w:val="center"/>
          <w:ins w:id="2501" w:author="Milan Jelinek" w:date="2025-04-15T16:22:00Z" w16du:dateUtc="2025-04-15T20:22:00Z"/>
        </w:trPr>
        <w:tc>
          <w:tcPr>
            <w:tcW w:w="2624" w:type="dxa"/>
          </w:tcPr>
          <w:p w14:paraId="263CE560" w14:textId="77777777" w:rsidR="00FF5CD9" w:rsidRPr="00FF640C" w:rsidRDefault="00FF5CD9" w:rsidP="0008536A">
            <w:pPr>
              <w:widowControl/>
              <w:spacing w:after="0" w:line="240" w:lineRule="auto"/>
              <w:rPr>
                <w:ins w:id="2502" w:author="Milan Jelinek" w:date="2025-04-15T16:22:00Z" w16du:dateUtc="2025-04-15T20:22:00Z"/>
                <w:rFonts w:cs="Arial"/>
                <w:sz w:val="18"/>
                <w:szCs w:val="18"/>
                <w:lang w:val="en-US" w:eastAsia="ja-JP"/>
              </w:rPr>
            </w:pPr>
            <w:ins w:id="2503" w:author="Milan Jelinek" w:date="2025-04-15T16:22:00Z" w16du:dateUtc="2025-04-15T20:22:00Z">
              <w:r w:rsidRPr="00FF640C">
                <w:rPr>
                  <w:rFonts w:cs="Arial"/>
                  <w:sz w:val="18"/>
                  <w:szCs w:val="18"/>
                  <w:lang w:val="en-US" w:eastAsia="ja-JP"/>
                </w:rPr>
                <w:t>DTX</w:t>
              </w:r>
            </w:ins>
          </w:p>
        </w:tc>
        <w:tc>
          <w:tcPr>
            <w:tcW w:w="5028" w:type="dxa"/>
          </w:tcPr>
          <w:p w14:paraId="093861BB" w14:textId="77777777" w:rsidR="00FF5CD9" w:rsidRPr="00FF640C" w:rsidRDefault="00FF5CD9" w:rsidP="0008536A">
            <w:pPr>
              <w:widowControl/>
              <w:spacing w:after="0" w:line="240" w:lineRule="auto"/>
              <w:rPr>
                <w:ins w:id="2504" w:author="Milan Jelinek" w:date="2025-04-15T16:22:00Z" w16du:dateUtc="2025-04-15T20:22:00Z"/>
                <w:rFonts w:cs="Arial"/>
                <w:sz w:val="18"/>
                <w:szCs w:val="18"/>
                <w:lang w:val="en-US" w:eastAsia="ja-JP"/>
              </w:rPr>
            </w:pPr>
            <w:ins w:id="2505"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FF5CD9" w:rsidRPr="00FF640C" w14:paraId="7163E70F" w14:textId="77777777" w:rsidTr="0008536A">
        <w:tblPrEx>
          <w:tblBorders>
            <w:top w:val="none" w:sz="0" w:space="0" w:color="auto"/>
            <w:bottom w:val="none" w:sz="0" w:space="0" w:color="auto"/>
          </w:tblBorders>
        </w:tblPrEx>
        <w:trPr>
          <w:jc w:val="center"/>
          <w:ins w:id="2506" w:author="Milan Jelinek" w:date="2025-04-15T16:22:00Z" w16du:dateUtc="2025-04-15T20:22:00Z"/>
        </w:trPr>
        <w:tc>
          <w:tcPr>
            <w:tcW w:w="2624" w:type="dxa"/>
          </w:tcPr>
          <w:p w14:paraId="3EA99E0D" w14:textId="77777777" w:rsidR="00FF5CD9" w:rsidRPr="00FF640C" w:rsidRDefault="00FF5CD9" w:rsidP="0008536A">
            <w:pPr>
              <w:widowControl/>
              <w:spacing w:after="0" w:line="240" w:lineRule="auto"/>
              <w:rPr>
                <w:ins w:id="2507" w:author="Milan Jelinek" w:date="2025-04-15T16:22:00Z" w16du:dateUtc="2025-04-15T20:22:00Z"/>
                <w:rFonts w:cs="Arial"/>
                <w:sz w:val="18"/>
                <w:szCs w:val="18"/>
                <w:lang w:val="en-US" w:eastAsia="ja-JP"/>
              </w:rPr>
            </w:pPr>
            <w:ins w:id="2508" w:author="Milan Jelinek" w:date="2025-04-15T16:22:00Z" w16du:dateUtc="2025-04-15T20:22:00Z">
              <w:r w:rsidRPr="00FF640C">
                <w:rPr>
                  <w:rFonts w:cs="Arial"/>
                  <w:sz w:val="18"/>
                  <w:szCs w:val="18"/>
                  <w:lang w:val="en-US" w:eastAsia="ja-JP"/>
                </w:rPr>
                <w:t>Input level</w:t>
              </w:r>
            </w:ins>
          </w:p>
        </w:tc>
        <w:tc>
          <w:tcPr>
            <w:tcW w:w="5028" w:type="dxa"/>
          </w:tcPr>
          <w:p w14:paraId="0C2137BC" w14:textId="293C0CF5" w:rsidR="00FF5CD9" w:rsidRPr="00FF640C" w:rsidRDefault="001408E8" w:rsidP="0008536A">
            <w:pPr>
              <w:widowControl/>
              <w:spacing w:after="0" w:line="240" w:lineRule="auto"/>
              <w:rPr>
                <w:ins w:id="2509" w:author="Milan Jelinek" w:date="2025-04-15T16:22:00Z" w16du:dateUtc="2025-04-15T20:22:00Z"/>
                <w:rFonts w:cs="Arial"/>
                <w:sz w:val="18"/>
                <w:szCs w:val="18"/>
                <w:lang w:val="en-US" w:eastAsia="ja-JP"/>
              </w:rPr>
            </w:pPr>
            <w:ins w:id="2510" w:author="Milan Jelinek" w:date="2025-04-15T17:34:00Z" w16du:dateUtc="2025-04-15T21:34:00Z">
              <w:r>
                <w:rPr>
                  <w:rFonts w:cs="Arial" w:hint="eastAsia"/>
                  <w:sz w:val="18"/>
                  <w:szCs w:val="18"/>
                  <w:lang w:val="en-US" w:eastAsia="ja-JP"/>
                </w:rPr>
                <w:t>-16, -26, -36 LKFS, as defined in Table 3</w:t>
              </w:r>
            </w:ins>
          </w:p>
        </w:tc>
      </w:tr>
      <w:tr w:rsidR="00FF5CD9" w:rsidRPr="00FF640C" w14:paraId="46265276" w14:textId="77777777" w:rsidTr="0008536A">
        <w:tblPrEx>
          <w:tblBorders>
            <w:top w:val="none" w:sz="0" w:space="0" w:color="auto"/>
            <w:bottom w:val="none" w:sz="0" w:space="0" w:color="auto"/>
          </w:tblBorders>
        </w:tblPrEx>
        <w:trPr>
          <w:jc w:val="center"/>
          <w:ins w:id="2511" w:author="Milan Jelinek" w:date="2025-04-15T16:22:00Z" w16du:dateUtc="2025-04-15T20:22:00Z"/>
        </w:trPr>
        <w:tc>
          <w:tcPr>
            <w:tcW w:w="2624" w:type="dxa"/>
          </w:tcPr>
          <w:p w14:paraId="20A41A65" w14:textId="77777777" w:rsidR="00FF5CD9" w:rsidRPr="00FF640C" w:rsidRDefault="00FF5CD9" w:rsidP="0008536A">
            <w:pPr>
              <w:widowControl/>
              <w:spacing w:after="0" w:line="240" w:lineRule="auto"/>
              <w:rPr>
                <w:ins w:id="2512" w:author="Milan Jelinek" w:date="2025-04-15T16:22:00Z" w16du:dateUtc="2025-04-15T20:22:00Z"/>
                <w:rFonts w:cs="Arial"/>
                <w:sz w:val="18"/>
                <w:szCs w:val="18"/>
                <w:lang w:val="en-US" w:eastAsia="ja-JP"/>
              </w:rPr>
            </w:pPr>
            <w:ins w:id="2513" w:author="Milan Jelinek" w:date="2025-04-15T16:22:00Z" w16du:dateUtc="2025-04-15T20:22:00Z">
              <w:r w:rsidRPr="00FF640C">
                <w:rPr>
                  <w:rFonts w:cs="Arial" w:hint="eastAsia"/>
                  <w:sz w:val="18"/>
                  <w:szCs w:val="18"/>
                  <w:lang w:val="en-US" w:eastAsia="ja-JP"/>
                </w:rPr>
                <w:t>Input frequency mask</w:t>
              </w:r>
            </w:ins>
          </w:p>
        </w:tc>
        <w:tc>
          <w:tcPr>
            <w:tcW w:w="5028" w:type="dxa"/>
          </w:tcPr>
          <w:p w14:paraId="5295568D" w14:textId="77777777" w:rsidR="00FF5CD9" w:rsidRPr="00684774" w:rsidRDefault="00FF5CD9" w:rsidP="0008536A">
            <w:pPr>
              <w:widowControl/>
              <w:spacing w:after="0" w:line="240" w:lineRule="auto"/>
              <w:rPr>
                <w:ins w:id="2514" w:author="Milan Jelinek" w:date="2025-04-15T16:22:00Z" w16du:dateUtc="2025-04-15T20:22:00Z"/>
                <w:rFonts w:cs="Arial"/>
                <w:sz w:val="18"/>
                <w:szCs w:val="18"/>
                <w:lang w:val="en-US" w:eastAsia="ja-JP"/>
              </w:rPr>
            </w:pPr>
            <w:ins w:id="2515" w:author="Milan Jelinek" w:date="2025-04-15T16:22:00Z" w16du:dateUtc="2025-04-15T20:22:00Z">
              <w:r w:rsidRPr="00684774">
                <w:rPr>
                  <w:rStyle w:val="cf01"/>
                  <w:rFonts w:ascii="Arial" w:hAnsi="Arial" w:cs="Arial"/>
                </w:rPr>
                <w:t>20KBP</w:t>
              </w:r>
            </w:ins>
          </w:p>
        </w:tc>
      </w:tr>
      <w:tr w:rsidR="00FF5CD9" w:rsidRPr="00FF640C" w14:paraId="37BF0DA7" w14:textId="77777777" w:rsidTr="0008536A">
        <w:tblPrEx>
          <w:tblBorders>
            <w:top w:val="none" w:sz="0" w:space="0" w:color="auto"/>
            <w:bottom w:val="none" w:sz="0" w:space="0" w:color="auto"/>
          </w:tblBorders>
        </w:tblPrEx>
        <w:trPr>
          <w:jc w:val="center"/>
          <w:ins w:id="2516" w:author="Milan Jelinek" w:date="2025-04-15T16:22:00Z" w16du:dateUtc="2025-04-15T20:22:00Z"/>
        </w:trPr>
        <w:tc>
          <w:tcPr>
            <w:tcW w:w="2624" w:type="dxa"/>
          </w:tcPr>
          <w:p w14:paraId="473660A5" w14:textId="77777777" w:rsidR="00FF5CD9" w:rsidRPr="00FF640C" w:rsidRDefault="00FF5CD9" w:rsidP="0008536A">
            <w:pPr>
              <w:widowControl/>
              <w:spacing w:after="0" w:line="240" w:lineRule="auto"/>
              <w:rPr>
                <w:ins w:id="2517" w:author="Milan Jelinek" w:date="2025-04-15T16:22:00Z" w16du:dateUtc="2025-04-15T20:22:00Z"/>
                <w:rFonts w:cs="Arial"/>
                <w:sz w:val="18"/>
                <w:szCs w:val="18"/>
                <w:lang w:val="en-US" w:eastAsia="ja-JP"/>
              </w:rPr>
            </w:pPr>
            <w:ins w:id="2518" w:author="Milan Jelinek" w:date="2025-04-15T16:22:00Z" w16du:dateUtc="2025-04-15T20:2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0C266360" w14:textId="77777777" w:rsidR="00FF5CD9" w:rsidRPr="00FF640C" w:rsidRDefault="00FF5CD9" w:rsidP="0008536A">
            <w:pPr>
              <w:widowControl/>
              <w:spacing w:after="0" w:line="240" w:lineRule="auto"/>
              <w:rPr>
                <w:ins w:id="2519" w:author="Milan Jelinek" w:date="2025-04-15T16:22:00Z" w16du:dateUtc="2025-04-15T20:22:00Z"/>
                <w:rFonts w:cs="Arial"/>
                <w:sz w:val="18"/>
                <w:szCs w:val="18"/>
                <w:lang w:val="en-US" w:eastAsia="ja-JP"/>
              </w:rPr>
            </w:pPr>
            <w:ins w:id="2520"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w:t>
              </w:r>
            </w:ins>
          </w:p>
        </w:tc>
      </w:tr>
      <w:tr w:rsidR="00FF5CD9" w:rsidRPr="00FF640C" w14:paraId="6470C8A6" w14:textId="77777777" w:rsidTr="0008536A">
        <w:tblPrEx>
          <w:tblBorders>
            <w:top w:val="none" w:sz="0" w:space="0" w:color="auto"/>
            <w:bottom w:val="none" w:sz="0" w:space="0" w:color="auto"/>
          </w:tblBorders>
        </w:tblPrEx>
        <w:trPr>
          <w:jc w:val="center"/>
          <w:ins w:id="2521" w:author="Milan Jelinek" w:date="2025-04-15T16:22:00Z" w16du:dateUtc="2025-04-15T20:22:00Z"/>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ins w:id="2522" w:author="Milan Jelinek" w:date="2025-04-15T16:22:00Z" w16du:dateUtc="2025-04-15T20:22:00Z"/>
                <w:rFonts w:cs="Arial"/>
                <w:sz w:val="18"/>
                <w:szCs w:val="18"/>
                <w:lang w:val="en-US" w:eastAsia="ja-JP"/>
              </w:rPr>
            </w:pPr>
            <w:ins w:id="2523" w:author="Milan Jelinek" w:date="2025-04-15T16:22:00Z" w16du:dateUtc="2025-04-15T20:22:00Z">
              <w:r w:rsidRPr="00FF640C">
                <w:rPr>
                  <w:rFonts w:cs="Arial"/>
                  <w:sz w:val="18"/>
                  <w:szCs w:val="18"/>
                  <w:lang w:val="en-US" w:eastAsia="ja-JP"/>
                </w:rPr>
                <w:t>Error Conditions</w:t>
              </w:r>
            </w:ins>
          </w:p>
        </w:tc>
        <w:tc>
          <w:tcPr>
            <w:tcW w:w="5028" w:type="dxa"/>
            <w:tcBorders>
              <w:bottom w:val="single" w:sz="12" w:space="0" w:color="auto"/>
            </w:tcBorders>
          </w:tcPr>
          <w:p w14:paraId="18F1221A" w14:textId="77777777" w:rsidR="00FF5CD9" w:rsidRDefault="00FF5CD9" w:rsidP="0008536A">
            <w:pPr>
              <w:widowControl/>
              <w:spacing w:after="0" w:line="240" w:lineRule="auto"/>
              <w:rPr>
                <w:ins w:id="2524" w:author="Milan Jelinek" w:date="2025-04-15T16:22:00Z" w16du:dateUtc="2025-04-15T20:22:00Z"/>
                <w:rFonts w:cs="Arial"/>
                <w:sz w:val="18"/>
                <w:szCs w:val="18"/>
                <w:lang w:val="en-US" w:eastAsia="ja-JP"/>
              </w:rPr>
            </w:pPr>
            <w:ins w:id="2525" w:author="Milan Jelinek" w:date="2025-04-15T16:22:00Z" w16du:dateUtc="2025-04-15T20:22:00Z">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ins>
          </w:p>
          <w:p w14:paraId="75B60F2B" w14:textId="77777777" w:rsidR="00FF5CD9" w:rsidRPr="00FF640C" w:rsidRDefault="00FF5CD9" w:rsidP="0008536A">
            <w:pPr>
              <w:widowControl/>
              <w:spacing w:after="0" w:line="240" w:lineRule="auto"/>
              <w:rPr>
                <w:ins w:id="2526" w:author="Milan Jelinek" w:date="2025-04-15T16:22:00Z" w16du:dateUtc="2025-04-15T20:22:00Z"/>
                <w:rFonts w:cs="Arial"/>
                <w:sz w:val="18"/>
                <w:szCs w:val="18"/>
                <w:lang w:val="en-US" w:eastAsia="ja-JP"/>
              </w:rPr>
            </w:pPr>
            <w:ins w:id="2527"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13402960" w14:textId="77777777" w:rsidTr="0008536A">
        <w:trPr>
          <w:jc w:val="center"/>
          <w:ins w:id="2528" w:author="Milan Jelinek" w:date="2025-04-15T16:22:00Z" w16du:dateUtc="2025-04-15T20:22:00Z"/>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ins w:id="2529" w:author="Milan Jelinek" w:date="2025-04-15T16:22:00Z" w16du:dateUtc="2025-04-15T20:22:00Z"/>
                <w:rFonts w:cs="Arial"/>
                <w:sz w:val="18"/>
                <w:szCs w:val="18"/>
                <w:lang w:val="en-US" w:eastAsia="ja-JP"/>
              </w:rPr>
            </w:pPr>
            <w:ins w:id="2530"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ins w:id="2531" w:author="Milan Jelinek" w:date="2025-04-15T16:22:00Z" w16du:dateUtc="2025-04-15T20:22:00Z"/>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ins w:id="2532" w:author="Milan Jelinek" w:date="2025-04-15T16:22:00Z" w16du:dateUtc="2025-04-15T20:22:00Z"/>
        </w:trPr>
        <w:tc>
          <w:tcPr>
            <w:tcW w:w="2624" w:type="dxa"/>
          </w:tcPr>
          <w:p w14:paraId="1F80017F" w14:textId="77777777" w:rsidR="00FF5CD9" w:rsidRPr="00FF640C" w:rsidRDefault="00FF5CD9" w:rsidP="0008536A">
            <w:pPr>
              <w:widowControl/>
              <w:spacing w:after="0"/>
              <w:rPr>
                <w:ins w:id="2533" w:author="Milan Jelinek" w:date="2025-04-15T16:22:00Z" w16du:dateUtc="2025-04-15T20:22:00Z"/>
                <w:rFonts w:cs="Arial"/>
                <w:sz w:val="18"/>
                <w:szCs w:val="18"/>
                <w:lang w:eastAsia="ja-JP"/>
              </w:rPr>
            </w:pPr>
            <w:ins w:id="2534" w:author="Milan Jelinek" w:date="2025-04-15T16:22:00Z" w16du:dateUtc="2025-04-15T20:22:00Z">
              <w:r w:rsidRPr="00FF640C">
                <w:rPr>
                  <w:rFonts w:cs="Arial"/>
                  <w:sz w:val="18"/>
                  <w:szCs w:val="18"/>
                  <w:lang w:eastAsia="ja-JP"/>
                </w:rPr>
                <w:t>Direct</w:t>
              </w:r>
            </w:ins>
          </w:p>
        </w:tc>
        <w:tc>
          <w:tcPr>
            <w:tcW w:w="5028" w:type="dxa"/>
          </w:tcPr>
          <w:p w14:paraId="0CC632C4" w14:textId="77777777" w:rsidR="00FF5CD9" w:rsidRPr="00FF640C" w:rsidRDefault="00FF5CD9" w:rsidP="0008536A">
            <w:pPr>
              <w:widowControl/>
              <w:spacing w:after="0"/>
              <w:rPr>
                <w:ins w:id="2535" w:author="Milan Jelinek" w:date="2025-04-15T16:22:00Z" w16du:dateUtc="2025-04-15T20:22:00Z"/>
                <w:rFonts w:cs="Arial"/>
                <w:sz w:val="18"/>
                <w:szCs w:val="18"/>
                <w:lang w:eastAsia="ja-JP"/>
              </w:rPr>
            </w:pPr>
            <w:ins w:id="2536" w:author="Milan Jelinek" w:date="2025-04-15T16:22:00Z" w16du:dateUtc="2025-04-15T20:22:00Z">
              <w:r w:rsidRPr="00FF640C">
                <w:rPr>
                  <w:rFonts w:cs="Arial"/>
                  <w:sz w:val="18"/>
                  <w:szCs w:val="18"/>
                  <w:lang w:eastAsia="ja-JP"/>
                </w:rPr>
                <w:t>-26 LKFS</w:t>
              </w:r>
            </w:ins>
          </w:p>
        </w:tc>
      </w:tr>
      <w:tr w:rsidR="00FF5CD9" w:rsidRPr="00FF640C" w14:paraId="1005F57D" w14:textId="77777777" w:rsidTr="0008536A">
        <w:tblPrEx>
          <w:tblBorders>
            <w:top w:val="none" w:sz="0" w:space="0" w:color="auto"/>
            <w:bottom w:val="none" w:sz="0" w:space="0" w:color="auto"/>
          </w:tblBorders>
        </w:tblPrEx>
        <w:trPr>
          <w:jc w:val="center"/>
          <w:ins w:id="2537" w:author="Milan Jelinek" w:date="2025-04-15T16:22:00Z" w16du:dateUtc="2025-04-15T20:22:00Z"/>
        </w:trPr>
        <w:tc>
          <w:tcPr>
            <w:tcW w:w="2624" w:type="dxa"/>
          </w:tcPr>
          <w:p w14:paraId="61AB24FC" w14:textId="77777777" w:rsidR="00FF5CD9" w:rsidRPr="00FF640C" w:rsidRDefault="00FF5CD9" w:rsidP="0008536A">
            <w:pPr>
              <w:widowControl/>
              <w:spacing w:after="0"/>
              <w:rPr>
                <w:ins w:id="2538" w:author="Milan Jelinek" w:date="2025-04-15T16:22:00Z" w16du:dateUtc="2025-04-15T20:22:00Z"/>
                <w:rFonts w:cs="Arial"/>
                <w:sz w:val="18"/>
                <w:szCs w:val="18"/>
                <w:lang w:eastAsia="ja-JP"/>
              </w:rPr>
            </w:pPr>
            <w:ins w:id="2539" w:author="Milan Jelinek" w:date="2025-04-15T16:22:00Z" w16du:dateUtc="2025-04-15T20:22:00Z">
              <w:r w:rsidRPr="00FF640C">
                <w:rPr>
                  <w:rFonts w:cs="Arial"/>
                  <w:sz w:val="18"/>
                  <w:szCs w:val="18"/>
                  <w:lang w:eastAsia="ja-JP"/>
                </w:rPr>
                <w:t>P.50 MNRU</w:t>
              </w:r>
            </w:ins>
          </w:p>
          <w:p w14:paraId="7DB6B56E" w14:textId="77777777" w:rsidR="00FF5CD9" w:rsidRPr="00FF640C" w:rsidRDefault="00FF5CD9" w:rsidP="0008536A">
            <w:pPr>
              <w:widowControl/>
              <w:spacing w:after="0"/>
              <w:rPr>
                <w:ins w:id="2540" w:author="Milan Jelinek" w:date="2025-04-15T16:22:00Z" w16du:dateUtc="2025-04-15T20:22:00Z"/>
                <w:rFonts w:cs="Arial"/>
                <w:sz w:val="18"/>
                <w:szCs w:val="18"/>
                <w:lang w:eastAsia="ja-JP"/>
              </w:rPr>
            </w:pPr>
            <w:ins w:id="2541" w:author="Milan Jelinek" w:date="2025-04-15T16:22:00Z" w16du:dateUtc="2025-04-15T20:22:00Z">
              <w:r w:rsidRPr="00FF640C">
                <w:rPr>
                  <w:rFonts w:cs="Arial"/>
                  <w:sz w:val="18"/>
                  <w:szCs w:val="18"/>
                  <w:lang w:eastAsia="ja-JP"/>
                </w:rPr>
                <w:t>ESDRU</w:t>
              </w:r>
            </w:ins>
          </w:p>
        </w:tc>
        <w:tc>
          <w:tcPr>
            <w:tcW w:w="5028" w:type="dxa"/>
          </w:tcPr>
          <w:p w14:paraId="655B2DA7" w14:textId="77777777" w:rsidR="00FF5CD9" w:rsidRPr="003E3C5D" w:rsidRDefault="00FF5CD9" w:rsidP="0008536A">
            <w:pPr>
              <w:widowControl/>
              <w:spacing w:after="0"/>
              <w:rPr>
                <w:ins w:id="2542" w:author="Milan Jelinek" w:date="2025-04-15T16:22:00Z" w16du:dateUtc="2025-04-15T20:22:00Z"/>
                <w:rFonts w:cs="Arial"/>
                <w:sz w:val="18"/>
                <w:szCs w:val="18"/>
                <w:lang w:val="fr-FR" w:eastAsia="ja-JP"/>
              </w:rPr>
            </w:pPr>
            <w:ins w:id="2543" w:author="Milan Jelinek" w:date="2025-04-15T16:22:00Z" w16du:dateUtc="2025-04-15T20:22:00Z">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ins>
          </w:p>
          <w:p w14:paraId="75F340B2" w14:textId="77777777" w:rsidR="00FF5CD9" w:rsidRPr="00E313FB" w:rsidRDefault="00FF5CD9" w:rsidP="0008536A">
            <w:pPr>
              <w:widowControl/>
              <w:spacing w:after="0"/>
              <w:rPr>
                <w:ins w:id="2544" w:author="Milan Jelinek" w:date="2025-04-15T16:22:00Z" w16du:dateUtc="2025-04-15T20:22:00Z"/>
                <w:rFonts w:cs="Arial"/>
                <w:sz w:val="18"/>
                <w:szCs w:val="18"/>
                <w:lang w:eastAsia="ja-JP"/>
              </w:rPr>
            </w:pPr>
            <m:oMath>
              <m:r>
                <w:ins w:id="2545" w:author="Milan Jelinek" w:date="2025-04-15T16:22:00Z" w16du:dateUtc="2025-04-15T20:22:00Z">
                  <w:rPr>
                    <w:rFonts w:ascii="Cambria Math" w:eastAsiaTheme="minorHAnsi" w:hAnsi="Cambria Math" w:cs="Arial"/>
                    <w:szCs w:val="22"/>
                    <w:lang w:val="fr-FR"/>
                  </w:rPr>
                  <m:t xml:space="preserve"> </m:t>
                </w:ins>
              </m:r>
            </m:oMath>
            <w:ins w:id="2546" w:author="Milan Jelinek" w:date="2025-04-15T16:22:00Z" w16du:dateUtc="2025-04-15T20:22:00Z">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ins>
          </w:p>
        </w:tc>
      </w:tr>
      <w:tr w:rsidR="00FF5CD9" w:rsidRPr="00FF640C" w14:paraId="42272709" w14:textId="77777777" w:rsidTr="0008536A">
        <w:tblPrEx>
          <w:tblBorders>
            <w:top w:val="none" w:sz="0" w:space="0" w:color="auto"/>
            <w:bottom w:val="none" w:sz="0" w:space="0" w:color="auto"/>
          </w:tblBorders>
        </w:tblPrEx>
        <w:trPr>
          <w:jc w:val="center"/>
          <w:ins w:id="2547" w:author="Milan Jelinek" w:date="2025-04-15T16:22:00Z" w16du:dateUtc="2025-04-15T20:22:00Z"/>
        </w:trPr>
        <w:tc>
          <w:tcPr>
            <w:tcW w:w="2624" w:type="dxa"/>
            <w:tcBorders>
              <w:bottom w:val="single" w:sz="12" w:space="0" w:color="auto"/>
            </w:tcBorders>
          </w:tcPr>
          <w:p w14:paraId="4FA76399" w14:textId="77777777" w:rsidR="00FF5CD9" w:rsidRPr="00FF640C" w:rsidRDefault="00FF5CD9" w:rsidP="0008536A">
            <w:pPr>
              <w:widowControl/>
              <w:spacing w:after="0"/>
              <w:rPr>
                <w:ins w:id="2548" w:author="Milan Jelinek" w:date="2025-04-15T16:22:00Z" w16du:dateUtc="2025-04-15T20:22:00Z"/>
                <w:rFonts w:cs="Arial"/>
                <w:sz w:val="18"/>
                <w:szCs w:val="18"/>
                <w:lang w:eastAsia="ja-JP"/>
              </w:rPr>
            </w:pPr>
            <w:ins w:id="2549"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63A4BE58" w14:textId="77777777" w:rsidR="00FF5CD9" w:rsidRPr="005F7FB5" w:rsidRDefault="00FF5CD9" w:rsidP="0008536A">
            <w:pPr>
              <w:widowControl/>
              <w:spacing w:after="0"/>
              <w:rPr>
                <w:ins w:id="2550" w:author="Milan Jelinek" w:date="2025-04-15T16:22:00Z" w16du:dateUtc="2025-04-15T20:22:00Z"/>
                <w:rFonts w:cs="Arial"/>
                <w:sz w:val="18"/>
                <w:szCs w:val="18"/>
                <w:lang w:eastAsia="ja-JP"/>
              </w:rPr>
            </w:pPr>
            <w:ins w:id="2551" w:author="Milan Jelinek" w:date="2025-04-15T16:22:00Z" w16du:dateUtc="2025-04-15T20:22:00Z">
              <w:r w:rsidRPr="005F7FB5">
                <w:rPr>
                  <w:rStyle w:val="cf01"/>
                  <w:rFonts w:cs="Arial"/>
                </w:rPr>
                <w:t>20KBP</w:t>
              </w:r>
            </w:ins>
          </w:p>
        </w:tc>
      </w:tr>
      <w:tr w:rsidR="00FF5CD9" w:rsidRPr="00FF640C" w14:paraId="5F506193" w14:textId="77777777" w:rsidTr="0008536A">
        <w:trPr>
          <w:jc w:val="center"/>
          <w:ins w:id="2552" w:author="Milan Jelinek" w:date="2025-04-15T16:22:00Z" w16du:dateUtc="2025-04-15T20:22:00Z"/>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ins w:id="2553" w:author="Milan Jelinek" w:date="2025-04-15T16:22:00Z" w16du:dateUtc="2025-04-15T20:22:00Z"/>
                <w:rFonts w:cs="Arial"/>
                <w:sz w:val="18"/>
                <w:szCs w:val="18"/>
                <w:lang w:val="en-US" w:eastAsia="ja-JP"/>
              </w:rPr>
            </w:pPr>
            <w:ins w:id="2554"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ins w:id="2555" w:author="Milan Jelinek" w:date="2025-04-15T16:22:00Z" w16du:dateUtc="2025-04-15T20:22:00Z"/>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ins w:id="2556" w:author="Milan Jelinek" w:date="2025-04-15T16:22:00Z" w16du:dateUtc="2025-04-15T20:22:00Z"/>
        </w:trPr>
        <w:tc>
          <w:tcPr>
            <w:tcW w:w="2624" w:type="dxa"/>
            <w:vAlign w:val="center"/>
          </w:tcPr>
          <w:p w14:paraId="29BC2C08" w14:textId="77777777" w:rsidR="00FF5CD9" w:rsidRPr="00556316" w:rsidRDefault="00FF5CD9" w:rsidP="0008536A">
            <w:pPr>
              <w:widowControl/>
              <w:spacing w:after="0"/>
              <w:rPr>
                <w:ins w:id="2557" w:author="Milan Jelinek" w:date="2025-04-15T16:22:00Z" w16du:dateUtc="2025-04-15T20:22:00Z"/>
                <w:rFonts w:cs="Arial"/>
                <w:sz w:val="18"/>
                <w:szCs w:val="18"/>
                <w:lang w:val="en-US" w:eastAsia="ja-JP"/>
              </w:rPr>
            </w:pPr>
            <w:ins w:id="2558" w:author="Milan Jelinek" w:date="2025-04-15T16:22:00Z" w16du:dateUtc="2025-04-15T20:22:00Z">
              <w:r w:rsidRPr="00D904D4">
                <w:rPr>
                  <w:rFonts w:cs="Arial"/>
                  <w:sz w:val="18"/>
                  <w:szCs w:val="18"/>
                  <w:lang w:val="en-US" w:eastAsia="ja-JP"/>
                </w:rPr>
                <w:t xml:space="preserve">Test item generation: </w:t>
              </w:r>
            </w:ins>
          </w:p>
        </w:tc>
        <w:tc>
          <w:tcPr>
            <w:tcW w:w="5028" w:type="dxa"/>
            <w:vAlign w:val="center"/>
          </w:tcPr>
          <w:p w14:paraId="32F1EA67" w14:textId="77777777" w:rsidR="00FF5CD9" w:rsidRDefault="00FF5CD9" w:rsidP="0008536A">
            <w:pPr>
              <w:widowControl/>
              <w:spacing w:after="0"/>
              <w:rPr>
                <w:ins w:id="2559" w:author="Milan Jelinek" w:date="2025-04-15T16:22:00Z" w16du:dateUtc="2025-04-15T20:22:00Z"/>
                <w:rFonts w:cs="Arial"/>
                <w:sz w:val="18"/>
                <w:szCs w:val="18"/>
                <w:lang w:val="en-US" w:eastAsia="ja-JP"/>
              </w:rPr>
            </w:pPr>
            <w:ins w:id="2560" w:author="Milan Jelinek" w:date="2025-04-15T16:22:00Z" w16du:dateUtc="2025-04-15T20:22:00Z">
              <w:r>
                <w:rPr>
                  <w:rFonts w:cs="Arial"/>
                  <w:sz w:val="18"/>
                  <w:szCs w:val="18"/>
                  <w:lang w:val="en-US" w:eastAsia="ja-JP"/>
                </w:rPr>
                <w:t>Cat. 1-2: Defined scenes, 1 ISM</w:t>
              </w:r>
            </w:ins>
          </w:p>
          <w:p w14:paraId="05BA2D70" w14:textId="77777777" w:rsidR="00FF5CD9" w:rsidRDefault="00FF5CD9" w:rsidP="0008536A">
            <w:pPr>
              <w:widowControl/>
              <w:spacing w:after="0"/>
              <w:rPr>
                <w:ins w:id="2561" w:author="Milan Jelinek" w:date="2025-04-15T16:22:00Z" w16du:dateUtc="2025-04-15T20:22:00Z"/>
                <w:rFonts w:cs="Arial"/>
                <w:sz w:val="18"/>
                <w:szCs w:val="18"/>
                <w:lang w:val="en-US" w:eastAsia="ja-JP"/>
              </w:rPr>
            </w:pPr>
            <w:ins w:id="2562" w:author="Milan Jelinek" w:date="2025-04-15T16:22:00Z" w16du:dateUtc="2025-04-15T20:22:00Z">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ins>
          </w:p>
        </w:tc>
      </w:tr>
      <w:tr w:rsidR="00FF5CD9" w:rsidRPr="00FF640C" w14:paraId="2CE478B9" w14:textId="77777777" w:rsidTr="0008536A">
        <w:tblPrEx>
          <w:tblBorders>
            <w:top w:val="none" w:sz="0" w:space="0" w:color="auto"/>
            <w:bottom w:val="none" w:sz="0" w:space="0" w:color="auto"/>
          </w:tblBorders>
        </w:tblPrEx>
        <w:trPr>
          <w:jc w:val="center"/>
          <w:ins w:id="2563" w:author="Milan Jelinek" w:date="2025-04-15T16:22:00Z" w16du:dateUtc="2025-04-15T20:22:00Z"/>
        </w:trPr>
        <w:tc>
          <w:tcPr>
            <w:tcW w:w="2624" w:type="dxa"/>
            <w:vAlign w:val="center"/>
          </w:tcPr>
          <w:p w14:paraId="5D6EBD35" w14:textId="77777777" w:rsidR="00FF5CD9" w:rsidRPr="00FF640C" w:rsidRDefault="00FF5CD9" w:rsidP="0008536A">
            <w:pPr>
              <w:widowControl/>
              <w:spacing w:after="0"/>
              <w:rPr>
                <w:ins w:id="2564" w:author="Milan Jelinek" w:date="2025-04-15T16:22:00Z" w16du:dateUtc="2025-04-15T20:22:00Z"/>
                <w:rFonts w:cs="Arial"/>
                <w:sz w:val="18"/>
                <w:szCs w:val="18"/>
                <w:lang w:val="en-US" w:eastAsia="ja-JP"/>
              </w:rPr>
            </w:pPr>
            <w:ins w:id="2565" w:author="Milan Jelinek" w:date="2025-04-15T16:22:00Z" w16du:dateUtc="2025-04-15T20:22:00Z">
              <w:r w:rsidRPr="00556316">
                <w:rPr>
                  <w:rFonts w:cs="Arial"/>
                  <w:sz w:val="18"/>
                  <w:szCs w:val="18"/>
                  <w:lang w:val="en-US" w:eastAsia="ja-JP"/>
                </w:rPr>
                <w:t>Binaural renderer</w:t>
              </w:r>
            </w:ins>
          </w:p>
        </w:tc>
        <w:tc>
          <w:tcPr>
            <w:tcW w:w="5028" w:type="dxa"/>
            <w:vAlign w:val="center"/>
          </w:tcPr>
          <w:p w14:paraId="7C5D932F" w14:textId="77777777" w:rsidR="00FF5CD9" w:rsidRPr="00D904D4" w:rsidRDefault="00FF5CD9" w:rsidP="0008536A">
            <w:pPr>
              <w:widowControl/>
              <w:spacing w:after="0"/>
              <w:rPr>
                <w:ins w:id="2566" w:author="Milan Jelinek" w:date="2025-04-15T16:22:00Z" w16du:dateUtc="2025-04-15T20:22:00Z"/>
                <w:rFonts w:cs="Arial"/>
                <w:sz w:val="18"/>
                <w:szCs w:val="18"/>
                <w:lang w:val="en-US" w:eastAsia="ja-JP"/>
              </w:rPr>
            </w:pPr>
            <w:ins w:id="2567" w:author="Milan Jelinek" w:date="2025-04-15T16:22:00Z" w16du:dateUtc="2025-04-15T20:22:00Z">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FF5CD9" w:rsidRPr="00FF640C" w14:paraId="3E594A51" w14:textId="77777777" w:rsidTr="0008536A">
        <w:tblPrEx>
          <w:tblBorders>
            <w:top w:val="none" w:sz="0" w:space="0" w:color="auto"/>
            <w:bottom w:val="none" w:sz="0" w:space="0" w:color="auto"/>
          </w:tblBorders>
        </w:tblPrEx>
        <w:trPr>
          <w:jc w:val="center"/>
          <w:ins w:id="2568" w:author="Milan Jelinek" w:date="2025-04-15T16:22:00Z" w16du:dateUtc="2025-04-15T20:22:00Z"/>
        </w:trPr>
        <w:tc>
          <w:tcPr>
            <w:tcW w:w="2624" w:type="dxa"/>
            <w:vAlign w:val="center"/>
          </w:tcPr>
          <w:p w14:paraId="53F8146B" w14:textId="77777777" w:rsidR="00FF5CD9" w:rsidRPr="00D904D4" w:rsidRDefault="00FF5CD9" w:rsidP="0008536A">
            <w:pPr>
              <w:widowControl/>
              <w:spacing w:after="0"/>
              <w:rPr>
                <w:ins w:id="2569" w:author="Milan Jelinek" w:date="2025-04-15T16:22:00Z" w16du:dateUtc="2025-04-15T20:22:00Z"/>
                <w:rFonts w:cs="Arial"/>
                <w:sz w:val="18"/>
                <w:szCs w:val="18"/>
                <w:lang w:val="en-US" w:eastAsia="ja-JP"/>
              </w:rPr>
            </w:pPr>
            <w:ins w:id="2570"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6F342416" w14:textId="77777777" w:rsidR="00FF5CD9" w:rsidRPr="00D904D4" w:rsidRDefault="00FF5CD9" w:rsidP="0008536A">
            <w:pPr>
              <w:widowControl/>
              <w:spacing w:after="0"/>
              <w:rPr>
                <w:ins w:id="2571" w:author="Milan Jelinek" w:date="2025-04-15T16:22:00Z" w16du:dateUtc="2025-04-15T20:22:00Z"/>
                <w:rFonts w:cs="Arial"/>
                <w:sz w:val="18"/>
                <w:szCs w:val="18"/>
                <w:lang w:val="en-US" w:eastAsia="ja-JP"/>
              </w:rPr>
            </w:pPr>
            <w:ins w:id="2572" w:author="Milan Jelinek" w:date="2025-04-15T16:22:00Z" w16du:dateUtc="2025-04-15T20:2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FF5CD9" w:rsidRPr="00FF640C" w14:paraId="2D841B43" w14:textId="77777777" w:rsidTr="0008536A">
        <w:tblPrEx>
          <w:tblBorders>
            <w:top w:val="none" w:sz="0" w:space="0" w:color="auto"/>
            <w:bottom w:val="none" w:sz="0" w:space="0" w:color="auto"/>
          </w:tblBorders>
        </w:tblPrEx>
        <w:trPr>
          <w:jc w:val="center"/>
          <w:ins w:id="2573" w:author="Milan Jelinek" w:date="2025-04-15T16:22:00Z" w16du:dateUtc="2025-04-15T20:22:00Z"/>
        </w:trPr>
        <w:tc>
          <w:tcPr>
            <w:tcW w:w="2624" w:type="dxa"/>
            <w:vAlign w:val="center"/>
          </w:tcPr>
          <w:p w14:paraId="0284D5AE" w14:textId="77777777" w:rsidR="00FF5CD9" w:rsidRPr="00FF640C" w:rsidRDefault="00FF5CD9" w:rsidP="0008536A">
            <w:pPr>
              <w:widowControl/>
              <w:spacing w:after="0"/>
              <w:rPr>
                <w:ins w:id="2574" w:author="Milan Jelinek" w:date="2025-04-15T16:22:00Z" w16du:dateUtc="2025-04-15T20:22:00Z"/>
                <w:rFonts w:cs="Arial"/>
                <w:sz w:val="18"/>
                <w:szCs w:val="18"/>
                <w:lang w:val="en-US" w:eastAsia="ja-JP"/>
              </w:rPr>
            </w:pPr>
            <w:ins w:id="2575" w:author="Milan Jelinek" w:date="2025-04-15T16:22:00Z" w16du:dateUtc="2025-04-15T20:22:00Z">
              <w:r w:rsidRPr="00D904D4">
                <w:rPr>
                  <w:rFonts w:cs="Arial"/>
                  <w:sz w:val="18"/>
                  <w:szCs w:val="18"/>
                  <w:lang w:val="en-US" w:eastAsia="ja-JP"/>
                </w:rPr>
                <w:t>Kind of samples</w:t>
              </w:r>
            </w:ins>
          </w:p>
        </w:tc>
        <w:tc>
          <w:tcPr>
            <w:tcW w:w="5028" w:type="dxa"/>
            <w:vAlign w:val="center"/>
          </w:tcPr>
          <w:p w14:paraId="3D0615EE" w14:textId="77777777" w:rsidR="00FF5CD9" w:rsidRPr="00FF640C" w:rsidRDefault="00FF5CD9" w:rsidP="0008536A">
            <w:pPr>
              <w:widowControl/>
              <w:spacing w:after="0"/>
              <w:rPr>
                <w:ins w:id="2576" w:author="Milan Jelinek" w:date="2025-04-15T16:22:00Z" w16du:dateUtc="2025-04-15T20:22:00Z"/>
                <w:rFonts w:cs="Arial"/>
                <w:sz w:val="18"/>
                <w:szCs w:val="18"/>
                <w:lang w:val="en-US" w:eastAsia="ja-JP"/>
              </w:rPr>
            </w:pPr>
            <w:ins w:id="2577"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ins>
          </w:p>
        </w:tc>
      </w:tr>
      <w:tr w:rsidR="00FF5CD9" w:rsidRPr="00FF640C" w14:paraId="55DC1F5E" w14:textId="77777777" w:rsidTr="0008536A">
        <w:tblPrEx>
          <w:tblBorders>
            <w:top w:val="none" w:sz="0" w:space="0" w:color="auto"/>
            <w:bottom w:val="none" w:sz="0" w:space="0" w:color="auto"/>
          </w:tblBorders>
        </w:tblPrEx>
        <w:trPr>
          <w:jc w:val="center"/>
          <w:ins w:id="2578" w:author="Milan Jelinek" w:date="2025-04-15T16:22:00Z" w16du:dateUtc="2025-04-15T20:22:00Z"/>
        </w:trPr>
        <w:tc>
          <w:tcPr>
            <w:tcW w:w="2624" w:type="dxa"/>
          </w:tcPr>
          <w:p w14:paraId="4016B4FA" w14:textId="77777777" w:rsidR="00FF5CD9" w:rsidRPr="00FF640C" w:rsidRDefault="00FF5CD9" w:rsidP="0008536A">
            <w:pPr>
              <w:widowControl/>
              <w:spacing w:after="0"/>
              <w:rPr>
                <w:ins w:id="2579" w:author="Milan Jelinek" w:date="2025-04-15T16:22:00Z" w16du:dateUtc="2025-04-15T20:22:00Z"/>
                <w:rFonts w:cs="Arial"/>
                <w:sz w:val="18"/>
                <w:szCs w:val="18"/>
                <w:lang w:eastAsia="ja-JP"/>
              </w:rPr>
            </w:pPr>
            <w:ins w:id="2580" w:author="Milan Jelinek" w:date="2025-04-15T16:22:00Z" w16du:dateUtc="2025-04-15T20:22:00Z">
              <w:r w:rsidRPr="00FF640C">
                <w:rPr>
                  <w:rFonts w:cs="Arial"/>
                  <w:sz w:val="18"/>
                  <w:szCs w:val="18"/>
                  <w:lang w:val="en-US" w:eastAsia="ja-JP"/>
                </w:rPr>
                <w:t>Number of categories</w:t>
              </w:r>
            </w:ins>
          </w:p>
        </w:tc>
        <w:tc>
          <w:tcPr>
            <w:tcW w:w="5028" w:type="dxa"/>
          </w:tcPr>
          <w:p w14:paraId="4229BA47" w14:textId="77777777" w:rsidR="00FF5CD9" w:rsidRPr="00FF640C" w:rsidRDefault="00FF5CD9" w:rsidP="0008536A">
            <w:pPr>
              <w:widowControl/>
              <w:spacing w:after="0"/>
              <w:rPr>
                <w:ins w:id="2581" w:author="Milan Jelinek" w:date="2025-04-15T16:22:00Z" w16du:dateUtc="2025-04-15T20:22:00Z"/>
                <w:rFonts w:cs="Arial"/>
                <w:sz w:val="18"/>
                <w:szCs w:val="18"/>
                <w:lang w:eastAsia="ja-JP"/>
              </w:rPr>
            </w:pPr>
            <w:ins w:id="2582" w:author="Milan Jelinek" w:date="2025-04-15T16:22:00Z" w16du:dateUtc="2025-04-15T20:22:00Z">
              <w:r w:rsidRPr="00D904D4">
                <w:rPr>
                  <w:rFonts w:cs="Arial"/>
                  <w:sz w:val="18"/>
                  <w:szCs w:val="18"/>
                  <w:lang w:val="en-US" w:eastAsia="ja-JP"/>
                </w:rPr>
                <w:t xml:space="preserve">6 </w:t>
              </w:r>
            </w:ins>
          </w:p>
        </w:tc>
      </w:tr>
      <w:tr w:rsidR="00FF5CD9" w:rsidRPr="00FF640C" w14:paraId="1ECFE46C" w14:textId="77777777" w:rsidTr="0008536A">
        <w:tblPrEx>
          <w:tblBorders>
            <w:top w:val="none" w:sz="0" w:space="0" w:color="auto"/>
            <w:bottom w:val="none" w:sz="0" w:space="0" w:color="auto"/>
          </w:tblBorders>
        </w:tblPrEx>
        <w:trPr>
          <w:jc w:val="center"/>
          <w:ins w:id="2583" w:author="Milan Jelinek" w:date="2025-04-15T16:22:00Z" w16du:dateUtc="2025-04-15T20:22:00Z"/>
        </w:trPr>
        <w:tc>
          <w:tcPr>
            <w:tcW w:w="2624" w:type="dxa"/>
          </w:tcPr>
          <w:p w14:paraId="78AC305D" w14:textId="77777777" w:rsidR="00FF5CD9" w:rsidRPr="00FF640C" w:rsidRDefault="00FF5CD9" w:rsidP="0008536A">
            <w:pPr>
              <w:widowControl/>
              <w:spacing w:after="0"/>
              <w:rPr>
                <w:ins w:id="2584" w:author="Milan Jelinek" w:date="2025-04-15T16:22:00Z" w16du:dateUtc="2025-04-15T20:22:00Z"/>
                <w:rFonts w:cs="Arial"/>
                <w:sz w:val="18"/>
                <w:szCs w:val="18"/>
                <w:lang w:eastAsia="ja-JP"/>
              </w:rPr>
            </w:pPr>
            <w:ins w:id="2585" w:author="Milan Jelinek" w:date="2025-04-15T16:22:00Z" w16du:dateUtc="2025-04-15T20:22:00Z">
              <w:r w:rsidRPr="00FF640C">
                <w:rPr>
                  <w:rFonts w:cs="Arial"/>
                  <w:sz w:val="18"/>
                  <w:szCs w:val="18"/>
                  <w:lang w:eastAsia="ja-JP"/>
                </w:rPr>
                <w:t>Number of samples</w:t>
              </w:r>
            </w:ins>
          </w:p>
        </w:tc>
        <w:tc>
          <w:tcPr>
            <w:tcW w:w="5028" w:type="dxa"/>
          </w:tcPr>
          <w:p w14:paraId="00C84A1D" w14:textId="77777777" w:rsidR="00FF5CD9" w:rsidRPr="00FF640C" w:rsidRDefault="00FF5CD9" w:rsidP="0008536A">
            <w:pPr>
              <w:widowControl/>
              <w:spacing w:after="0"/>
              <w:rPr>
                <w:ins w:id="2586" w:author="Milan Jelinek" w:date="2025-04-15T16:22:00Z" w16du:dateUtc="2025-04-15T20:22:00Z"/>
                <w:rFonts w:cs="Arial"/>
                <w:sz w:val="18"/>
                <w:szCs w:val="18"/>
                <w:lang w:eastAsia="ja-JP"/>
              </w:rPr>
            </w:pPr>
            <w:ins w:id="2587"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0E395BDB" w14:textId="77777777" w:rsidTr="0008536A">
        <w:tblPrEx>
          <w:tblBorders>
            <w:top w:val="none" w:sz="0" w:space="0" w:color="auto"/>
            <w:bottom w:val="none" w:sz="0" w:space="0" w:color="auto"/>
          </w:tblBorders>
        </w:tblPrEx>
        <w:trPr>
          <w:jc w:val="center"/>
          <w:ins w:id="2588" w:author="Milan Jelinek" w:date="2025-04-15T16:22:00Z" w16du:dateUtc="2025-04-15T20:22:00Z"/>
        </w:trPr>
        <w:tc>
          <w:tcPr>
            <w:tcW w:w="2624" w:type="dxa"/>
          </w:tcPr>
          <w:p w14:paraId="287ACB51" w14:textId="77777777" w:rsidR="00FF5CD9" w:rsidRPr="00FF640C" w:rsidRDefault="00FF5CD9" w:rsidP="0008536A">
            <w:pPr>
              <w:widowControl/>
              <w:spacing w:after="0"/>
              <w:rPr>
                <w:ins w:id="2589" w:author="Milan Jelinek" w:date="2025-04-15T16:22:00Z" w16du:dateUtc="2025-04-15T20:22:00Z"/>
                <w:rFonts w:cs="Arial"/>
                <w:sz w:val="18"/>
                <w:szCs w:val="18"/>
                <w:lang w:eastAsia="ja-JP"/>
              </w:rPr>
            </w:pPr>
            <w:ins w:id="2590" w:author="Milan Jelinek" w:date="2025-04-15T16:22:00Z" w16du:dateUtc="2025-04-15T20:22:00Z">
              <w:r w:rsidRPr="00FF640C">
                <w:rPr>
                  <w:rFonts w:cs="Arial"/>
                  <w:sz w:val="18"/>
                  <w:szCs w:val="18"/>
                  <w:lang w:eastAsia="ja-JP"/>
                </w:rPr>
                <w:t>Listening Level</w:t>
              </w:r>
            </w:ins>
          </w:p>
        </w:tc>
        <w:tc>
          <w:tcPr>
            <w:tcW w:w="5028" w:type="dxa"/>
          </w:tcPr>
          <w:p w14:paraId="09D6BDBB" w14:textId="77777777" w:rsidR="00FF5CD9" w:rsidRPr="00FF640C" w:rsidRDefault="00FF5CD9" w:rsidP="0008536A">
            <w:pPr>
              <w:widowControl/>
              <w:spacing w:after="0"/>
              <w:rPr>
                <w:ins w:id="2591" w:author="Milan Jelinek" w:date="2025-04-15T16:22:00Z" w16du:dateUtc="2025-04-15T20:22:00Z"/>
                <w:rFonts w:cs="Arial"/>
                <w:sz w:val="18"/>
                <w:szCs w:val="18"/>
                <w:lang w:eastAsia="ja-JP"/>
              </w:rPr>
            </w:pPr>
            <w:ins w:id="2592"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1A23C5E0" w14:textId="77777777" w:rsidTr="0008536A">
        <w:tblPrEx>
          <w:tblBorders>
            <w:top w:val="none" w:sz="0" w:space="0" w:color="auto"/>
            <w:bottom w:val="none" w:sz="0" w:space="0" w:color="auto"/>
          </w:tblBorders>
        </w:tblPrEx>
        <w:trPr>
          <w:jc w:val="center"/>
          <w:ins w:id="2593" w:author="Milan Jelinek" w:date="2025-04-15T16:22:00Z" w16du:dateUtc="2025-04-15T20:22:00Z"/>
        </w:trPr>
        <w:tc>
          <w:tcPr>
            <w:tcW w:w="2624" w:type="dxa"/>
          </w:tcPr>
          <w:p w14:paraId="4985A322" w14:textId="77777777" w:rsidR="00FF5CD9" w:rsidRPr="00FF640C" w:rsidRDefault="00FF5CD9" w:rsidP="0008536A">
            <w:pPr>
              <w:widowControl/>
              <w:spacing w:after="0"/>
              <w:rPr>
                <w:ins w:id="2594" w:author="Milan Jelinek" w:date="2025-04-15T16:22:00Z" w16du:dateUtc="2025-04-15T20:22:00Z"/>
                <w:rFonts w:cs="Arial"/>
                <w:sz w:val="18"/>
                <w:szCs w:val="18"/>
                <w:lang w:eastAsia="ja-JP"/>
              </w:rPr>
            </w:pPr>
            <w:ins w:id="2595" w:author="Milan Jelinek" w:date="2025-04-15T16:22:00Z" w16du:dateUtc="2025-04-15T20:22:00Z">
              <w:r w:rsidRPr="00FF640C">
                <w:rPr>
                  <w:rFonts w:cs="Arial"/>
                  <w:sz w:val="18"/>
                  <w:szCs w:val="18"/>
                  <w:lang w:eastAsia="ja-JP"/>
                </w:rPr>
                <w:t>Listeners</w:t>
              </w:r>
            </w:ins>
          </w:p>
        </w:tc>
        <w:tc>
          <w:tcPr>
            <w:tcW w:w="5028" w:type="dxa"/>
          </w:tcPr>
          <w:p w14:paraId="26D024E2" w14:textId="77777777" w:rsidR="00FF5CD9" w:rsidRPr="00FF640C" w:rsidRDefault="00FF5CD9" w:rsidP="0008536A">
            <w:pPr>
              <w:widowControl/>
              <w:spacing w:after="0"/>
              <w:rPr>
                <w:ins w:id="2596" w:author="Milan Jelinek" w:date="2025-04-15T16:22:00Z" w16du:dateUtc="2025-04-15T20:22:00Z"/>
                <w:rFonts w:cs="Arial"/>
                <w:sz w:val="18"/>
                <w:szCs w:val="18"/>
                <w:lang w:eastAsia="ja-JP"/>
              </w:rPr>
            </w:pPr>
            <w:ins w:id="2597" w:author="Milan Jelinek" w:date="2025-04-15T16:22:00Z" w16du:dateUtc="2025-04-15T20:22:00Z">
              <w:r w:rsidRPr="00FF640C">
                <w:rPr>
                  <w:rFonts w:cs="Arial"/>
                  <w:sz w:val="18"/>
                  <w:szCs w:val="18"/>
                  <w:lang w:eastAsia="ja-JP"/>
                </w:rPr>
                <w:t>Naïve listeners</w:t>
              </w:r>
            </w:ins>
          </w:p>
        </w:tc>
      </w:tr>
      <w:tr w:rsidR="00FF5CD9" w:rsidRPr="00FF640C" w14:paraId="28B21EE3" w14:textId="77777777" w:rsidTr="0008536A">
        <w:tblPrEx>
          <w:tblBorders>
            <w:top w:val="none" w:sz="0" w:space="0" w:color="auto"/>
            <w:bottom w:val="none" w:sz="0" w:space="0" w:color="auto"/>
          </w:tblBorders>
        </w:tblPrEx>
        <w:trPr>
          <w:jc w:val="center"/>
          <w:ins w:id="2598" w:author="Milan Jelinek" w:date="2025-04-15T16:22:00Z" w16du:dateUtc="2025-04-15T20:22:00Z"/>
        </w:trPr>
        <w:tc>
          <w:tcPr>
            <w:tcW w:w="2624" w:type="dxa"/>
          </w:tcPr>
          <w:p w14:paraId="696AD8B2" w14:textId="77777777" w:rsidR="00FF5CD9" w:rsidRPr="00FF640C" w:rsidRDefault="00FF5CD9" w:rsidP="0008536A">
            <w:pPr>
              <w:widowControl/>
              <w:spacing w:after="0"/>
              <w:rPr>
                <w:ins w:id="2599" w:author="Milan Jelinek" w:date="2025-04-15T16:22:00Z" w16du:dateUtc="2025-04-15T20:22:00Z"/>
                <w:rFonts w:cs="Arial"/>
                <w:sz w:val="18"/>
                <w:szCs w:val="18"/>
                <w:lang w:eastAsia="ja-JP"/>
              </w:rPr>
            </w:pPr>
            <w:ins w:id="2600" w:author="Milan Jelinek" w:date="2025-04-15T16:22:00Z" w16du:dateUtc="2025-04-15T20:22:00Z">
              <w:r w:rsidRPr="00FF640C">
                <w:rPr>
                  <w:rFonts w:cs="Arial"/>
                  <w:sz w:val="18"/>
                  <w:szCs w:val="18"/>
                  <w:lang w:eastAsia="ja-JP"/>
                </w:rPr>
                <w:t>Randomizations</w:t>
              </w:r>
            </w:ins>
          </w:p>
        </w:tc>
        <w:tc>
          <w:tcPr>
            <w:tcW w:w="5028" w:type="dxa"/>
          </w:tcPr>
          <w:p w14:paraId="430818F4" w14:textId="77777777" w:rsidR="00FF5CD9" w:rsidRPr="00FF640C" w:rsidRDefault="00FF5CD9" w:rsidP="0008536A">
            <w:pPr>
              <w:widowControl/>
              <w:spacing w:after="0"/>
              <w:rPr>
                <w:ins w:id="2601" w:author="Milan Jelinek" w:date="2025-04-15T16:22:00Z" w16du:dateUtc="2025-04-15T20:22:00Z"/>
                <w:rFonts w:cs="Arial"/>
                <w:sz w:val="18"/>
                <w:szCs w:val="18"/>
                <w:lang w:eastAsia="ja-JP"/>
              </w:rPr>
            </w:pPr>
            <w:ins w:id="2602"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5DA9F645" w14:textId="77777777" w:rsidTr="0008536A">
        <w:tblPrEx>
          <w:tblBorders>
            <w:top w:val="none" w:sz="0" w:space="0" w:color="auto"/>
          </w:tblBorders>
        </w:tblPrEx>
        <w:trPr>
          <w:jc w:val="center"/>
          <w:ins w:id="2603" w:author="Milan Jelinek" w:date="2025-04-15T16:22:00Z" w16du:dateUtc="2025-04-15T20:22:00Z"/>
        </w:trPr>
        <w:tc>
          <w:tcPr>
            <w:tcW w:w="2624" w:type="dxa"/>
          </w:tcPr>
          <w:p w14:paraId="5457A090" w14:textId="77777777" w:rsidR="00FF5CD9" w:rsidRPr="00FF640C" w:rsidRDefault="00FF5CD9" w:rsidP="0008536A">
            <w:pPr>
              <w:widowControl/>
              <w:spacing w:after="0"/>
              <w:rPr>
                <w:ins w:id="2604" w:author="Milan Jelinek" w:date="2025-04-15T16:22:00Z" w16du:dateUtc="2025-04-15T20:22:00Z"/>
                <w:rFonts w:cs="Arial"/>
                <w:sz w:val="18"/>
                <w:szCs w:val="18"/>
                <w:lang w:eastAsia="ja-JP"/>
              </w:rPr>
            </w:pPr>
            <w:ins w:id="2605" w:author="Milan Jelinek" w:date="2025-04-15T16:22:00Z" w16du:dateUtc="2025-04-15T20:22:00Z">
              <w:r w:rsidRPr="00FF640C">
                <w:rPr>
                  <w:rFonts w:cs="Arial"/>
                  <w:sz w:val="18"/>
                  <w:szCs w:val="18"/>
                  <w:lang w:eastAsia="ja-JP"/>
                </w:rPr>
                <w:t>Rating Scale</w:t>
              </w:r>
            </w:ins>
          </w:p>
        </w:tc>
        <w:tc>
          <w:tcPr>
            <w:tcW w:w="5028" w:type="dxa"/>
          </w:tcPr>
          <w:p w14:paraId="40B793B2" w14:textId="0D7E1175" w:rsidR="00FF5CD9" w:rsidRPr="00FF640C" w:rsidRDefault="00FF5CD9" w:rsidP="0008536A">
            <w:pPr>
              <w:widowControl/>
              <w:spacing w:after="0"/>
              <w:rPr>
                <w:ins w:id="2606" w:author="Milan Jelinek" w:date="2025-04-15T16:22:00Z" w16du:dateUtc="2025-04-15T20:22:00Z"/>
                <w:rFonts w:cs="Arial"/>
                <w:sz w:val="18"/>
                <w:szCs w:val="18"/>
                <w:lang w:eastAsia="ja-JP"/>
              </w:rPr>
            </w:pPr>
            <w:ins w:id="2607" w:author="Milan Jelinek" w:date="2025-04-15T16:22:00Z" w16du:dateUtc="2025-04-15T20:2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r w:rsidR="00876909">
              <w:rPr>
                <w:rFonts w:cs="Arial"/>
                <w:sz w:val="18"/>
                <w:szCs w:val="18"/>
                <w:lang w:eastAsia="ja-JP"/>
              </w:rPr>
              <w:t>4.2.1.1</w:t>
            </w:r>
            <w:ins w:id="2608" w:author="Milan Jelinek" w:date="2025-04-15T16:22:00Z" w16du:dateUtc="2025-04-15T20:22:00Z">
              <w:r w:rsidRPr="00DB57C4">
                <w:rPr>
                  <w:rFonts w:cs="Arial"/>
                  <w:sz w:val="18"/>
                  <w:szCs w:val="18"/>
                  <w:lang w:eastAsia="ja-JP"/>
                </w:rPr>
                <w:fldChar w:fldCharType="end"/>
              </w:r>
              <w:r>
                <w:rPr>
                  <w:rFonts w:cs="Arial"/>
                  <w:sz w:val="18"/>
                  <w:szCs w:val="18"/>
                  <w:lang w:eastAsia="ja-JP"/>
                </w:rPr>
                <w:t xml:space="preserve"> </w:t>
              </w:r>
            </w:ins>
          </w:p>
        </w:tc>
      </w:tr>
      <w:tr w:rsidR="00FF5CD9" w:rsidRPr="00FF640C" w14:paraId="3B3F4ED8" w14:textId="77777777" w:rsidTr="0008536A">
        <w:tblPrEx>
          <w:tblBorders>
            <w:top w:val="none" w:sz="0" w:space="0" w:color="auto"/>
          </w:tblBorders>
        </w:tblPrEx>
        <w:trPr>
          <w:jc w:val="center"/>
          <w:ins w:id="2609" w:author="Milan Jelinek" w:date="2025-04-15T16:22:00Z" w16du:dateUtc="2025-04-15T20:22:00Z"/>
        </w:trPr>
        <w:tc>
          <w:tcPr>
            <w:tcW w:w="2624" w:type="dxa"/>
          </w:tcPr>
          <w:p w14:paraId="5C599067" w14:textId="77777777" w:rsidR="00FF5CD9" w:rsidRPr="00FF640C" w:rsidRDefault="00FF5CD9" w:rsidP="0008536A">
            <w:pPr>
              <w:widowControl/>
              <w:spacing w:after="0"/>
              <w:rPr>
                <w:ins w:id="2610" w:author="Milan Jelinek" w:date="2025-04-15T16:22:00Z" w16du:dateUtc="2025-04-15T20:22:00Z"/>
                <w:rFonts w:cs="Arial"/>
                <w:sz w:val="18"/>
                <w:szCs w:val="18"/>
                <w:lang w:eastAsia="ja-JP"/>
              </w:rPr>
            </w:pPr>
            <w:ins w:id="2611" w:author="Milan Jelinek" w:date="2025-04-15T16:22:00Z" w16du:dateUtc="2025-04-15T20:22:00Z">
              <w:r w:rsidRPr="00FF640C">
                <w:rPr>
                  <w:rFonts w:cs="Arial"/>
                  <w:sz w:val="18"/>
                  <w:szCs w:val="18"/>
                  <w:lang w:eastAsia="ja-JP"/>
                </w:rPr>
                <w:t>Listening System</w:t>
              </w:r>
            </w:ins>
          </w:p>
        </w:tc>
        <w:tc>
          <w:tcPr>
            <w:tcW w:w="5028" w:type="dxa"/>
          </w:tcPr>
          <w:p w14:paraId="7305A95D" w14:textId="4F01AE1E" w:rsidR="00FF5CD9" w:rsidRPr="00FF640C" w:rsidRDefault="00FF5CD9" w:rsidP="0008536A">
            <w:pPr>
              <w:widowControl/>
              <w:spacing w:after="0"/>
              <w:rPr>
                <w:ins w:id="2612" w:author="Milan Jelinek" w:date="2025-04-15T16:22:00Z" w16du:dateUtc="2025-04-15T20:22:00Z"/>
                <w:rFonts w:cs="Arial"/>
                <w:sz w:val="18"/>
                <w:szCs w:val="18"/>
                <w:lang w:eastAsia="ja-JP"/>
              </w:rPr>
            </w:pPr>
            <w:ins w:id="2613" w:author="Milan Jelinek" w:date="2025-04-15T16:22:00Z" w16du:dateUtc="2025-04-15T20:22:00Z">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ins>
            <w:r w:rsidR="00876909">
              <w:rPr>
                <w:rFonts w:cs="Arial"/>
                <w:sz w:val="18"/>
                <w:szCs w:val="18"/>
                <w:lang w:eastAsia="ja-JP"/>
              </w:rPr>
              <w:t>4.4</w:t>
            </w:r>
            <w:ins w:id="2614" w:author="Milan Jelinek" w:date="2025-04-15T16:22:00Z" w16du:dateUtc="2025-04-15T20:22:00Z">
              <w:r w:rsidRPr="00394F37">
                <w:rPr>
                  <w:rFonts w:cs="Arial"/>
                  <w:sz w:val="18"/>
                  <w:szCs w:val="18"/>
                  <w:lang w:eastAsia="ja-JP"/>
                </w:rPr>
                <w:fldChar w:fldCharType="end"/>
              </w:r>
            </w:ins>
          </w:p>
        </w:tc>
      </w:tr>
      <w:tr w:rsidR="00FF5CD9" w:rsidRPr="00FF640C" w14:paraId="412B45CE" w14:textId="77777777" w:rsidTr="0008536A">
        <w:tblPrEx>
          <w:tblBorders>
            <w:top w:val="none" w:sz="0" w:space="0" w:color="auto"/>
          </w:tblBorders>
        </w:tblPrEx>
        <w:trPr>
          <w:jc w:val="center"/>
          <w:ins w:id="2615" w:author="Milan Jelinek" w:date="2025-04-15T16:22:00Z" w16du:dateUtc="2025-04-15T20:22:00Z"/>
        </w:trPr>
        <w:tc>
          <w:tcPr>
            <w:tcW w:w="2624" w:type="dxa"/>
          </w:tcPr>
          <w:p w14:paraId="06C08A44" w14:textId="77777777" w:rsidR="00FF5CD9" w:rsidRPr="00FF640C" w:rsidRDefault="00FF5CD9" w:rsidP="0008536A">
            <w:pPr>
              <w:widowControl/>
              <w:spacing w:after="0"/>
              <w:rPr>
                <w:ins w:id="2616" w:author="Milan Jelinek" w:date="2025-04-15T16:22:00Z" w16du:dateUtc="2025-04-15T20:22:00Z"/>
                <w:rFonts w:cs="Arial"/>
                <w:sz w:val="18"/>
                <w:szCs w:val="18"/>
                <w:lang w:eastAsia="ja-JP"/>
              </w:rPr>
            </w:pPr>
            <w:ins w:id="2617" w:author="Milan Jelinek" w:date="2025-04-15T16:22:00Z" w16du:dateUtc="2025-04-15T20:22:00Z">
              <w:r w:rsidRPr="00FF640C">
                <w:rPr>
                  <w:rFonts w:cs="Arial"/>
                  <w:sz w:val="18"/>
                  <w:szCs w:val="18"/>
                  <w:lang w:eastAsia="ja-JP"/>
                </w:rPr>
                <w:t>Listening Environment</w:t>
              </w:r>
            </w:ins>
          </w:p>
        </w:tc>
        <w:tc>
          <w:tcPr>
            <w:tcW w:w="5028" w:type="dxa"/>
          </w:tcPr>
          <w:p w14:paraId="2385055B" w14:textId="77777777" w:rsidR="00FF5CD9" w:rsidRPr="00FF640C" w:rsidRDefault="00FF5CD9" w:rsidP="0008536A">
            <w:pPr>
              <w:widowControl/>
              <w:spacing w:after="0"/>
              <w:rPr>
                <w:ins w:id="2618" w:author="Milan Jelinek" w:date="2025-04-15T16:22:00Z" w16du:dateUtc="2025-04-15T20:22:00Z"/>
                <w:rFonts w:cs="Arial"/>
                <w:sz w:val="18"/>
                <w:szCs w:val="18"/>
                <w:lang w:eastAsia="ja-JP"/>
              </w:rPr>
            </w:pPr>
            <w:ins w:id="2619" w:author="Milan Jelinek" w:date="2025-04-15T16:22:00Z" w16du:dateUtc="2025-04-15T20:22:00Z">
              <w:r w:rsidRPr="00FF640C">
                <w:rPr>
                  <w:rFonts w:cs="Arial"/>
                  <w:sz w:val="18"/>
                  <w:szCs w:val="18"/>
                  <w:lang w:eastAsia="ja-JP"/>
                </w:rPr>
                <w:t>No room noise</w:t>
              </w:r>
            </w:ins>
          </w:p>
        </w:tc>
      </w:tr>
    </w:tbl>
    <w:p w14:paraId="3421D032" w14:textId="77777777" w:rsidR="00FF5CD9" w:rsidRDefault="00FF5CD9" w:rsidP="00FF5CD9">
      <w:pPr>
        <w:rPr>
          <w:ins w:id="2620" w:author="Milan Jelinek" w:date="2025-04-15T16:22:00Z" w16du:dateUtc="2025-04-15T20:22:00Z"/>
          <w:lang w:eastAsia="ja-JP"/>
        </w:rPr>
      </w:pPr>
    </w:p>
    <w:p w14:paraId="103CD845" w14:textId="77777777" w:rsidR="00FF5CD9" w:rsidRPr="00096C4A" w:rsidRDefault="00FF5CD9" w:rsidP="00FF5CD9">
      <w:pPr>
        <w:rPr>
          <w:ins w:id="2621" w:author="Milan Jelinek" w:date="2025-04-15T16:22:00Z" w16du:dateUtc="2025-04-15T20:22:00Z"/>
          <w:rStyle w:val="Editorsnote"/>
        </w:rPr>
      </w:pPr>
    </w:p>
    <w:p w14:paraId="09419B32" w14:textId="1C2B1060" w:rsidR="00FF5CD9" w:rsidRDefault="00FF5CD9" w:rsidP="00FF5CD9">
      <w:pPr>
        <w:pStyle w:val="Caption"/>
        <w:rPr>
          <w:ins w:id="2622" w:author="Milan Jelinek" w:date="2025-04-15T16:22:00Z" w16du:dateUtc="2025-04-15T20:22:00Z"/>
          <w:lang w:eastAsia="ja-JP"/>
        </w:rPr>
      </w:pPr>
      <w:ins w:id="2623" w:author="Milan Jelinek" w:date="2025-04-15T16:22:00Z" w16du:dateUtc="2025-04-15T20:22:00Z">
        <w:r w:rsidRPr="00FF640C">
          <w:rPr>
            <w:lang w:eastAsia="ja-JP"/>
          </w:rPr>
          <w:t>Table</w:t>
        </w:r>
        <w:r w:rsidRPr="00FF640C">
          <w:rPr>
            <w:rFonts w:hint="eastAsia"/>
            <w:lang w:eastAsia="ja-JP"/>
          </w:rPr>
          <w:t xml:space="preserve"> </w:t>
        </w:r>
      </w:ins>
      <w:ins w:id="2624"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ins>
      <w:r w:rsidR="00876909">
        <w:t>F.22</w:t>
      </w:r>
      <w:ins w:id="2625" w:author="Milan Jelinek" w:date="2025-04-15T16:41:00Z" w16du:dateUtc="2025-04-15T20:41:00Z">
        <w:r w:rsidR="00684774">
          <w:fldChar w:fldCharType="end"/>
        </w:r>
      </w:ins>
      <w:ins w:id="2626" w:author="Milan Jelinek" w:date="2025-04-15T16:22:00Z" w16du:dateUtc="2025-04-15T20:22:00Z">
        <w:r w:rsidRPr="00FF640C">
          <w:rPr>
            <w:lang w:eastAsia="ja-JP"/>
          </w:rPr>
          <w:t>.2: Preliminaries for Experiment P800-</w:t>
        </w:r>
        <w:r>
          <w:rPr>
            <w:lang w:eastAsia="ja-JP"/>
          </w:rPr>
          <w:t>22</w:t>
        </w:r>
      </w:ins>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ins w:id="2627" w:author="Milan Jelinek" w:date="2025-04-15T16:22:00Z" w16du:dateUtc="2025-04-15T20: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ins w:id="2628" w:author="Milan Jelinek" w:date="2025-04-15T16:22:00Z" w16du:dateUtc="2025-04-15T20:22:00Z"/>
                <w:rFonts w:eastAsia="MS PGothic" w:cs="Arial"/>
                <w:b/>
                <w:bCs/>
                <w:color w:val="000000"/>
                <w:sz w:val="18"/>
                <w:szCs w:val="18"/>
                <w:lang w:val="en-US" w:eastAsia="ja-JP"/>
              </w:rPr>
            </w:pPr>
            <w:ins w:id="2629" w:author="Milan Jelinek" w:date="2025-04-15T16:22:00Z" w16du:dateUtc="2025-04-15T20:2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ins w:id="2630" w:author="Milan Jelinek" w:date="2025-04-15T16:22:00Z" w16du:dateUtc="2025-04-15T20:22:00Z"/>
                <w:rFonts w:eastAsia="MS PGothic" w:cs="Arial"/>
                <w:b/>
                <w:bCs/>
                <w:sz w:val="18"/>
                <w:szCs w:val="18"/>
                <w:lang w:val="en-US" w:eastAsia="ja-JP"/>
              </w:rPr>
            </w:pPr>
            <w:ins w:id="2631"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ins w:id="2632" w:author="Milan Jelinek" w:date="2025-04-15T16:22:00Z" w16du:dateUtc="2025-04-15T20:22:00Z"/>
                <w:rFonts w:eastAsia="MS PGothic" w:cs="Arial"/>
                <w:b/>
                <w:bCs/>
                <w:sz w:val="18"/>
                <w:szCs w:val="18"/>
                <w:lang w:val="en-US" w:eastAsia="ja-JP"/>
              </w:rPr>
            </w:pPr>
            <w:ins w:id="2633" w:author="Milan Jelinek" w:date="2025-04-15T16:43:00Z" w16du:dateUtc="2025-04-15T20:43: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ins w:id="2634" w:author="Milan Jelinek" w:date="2025-04-15T16:22:00Z" w16du:dateUtc="2025-04-15T20:22:00Z"/>
                <w:rFonts w:eastAsia="MS PGothic" w:cs="Arial"/>
                <w:b/>
                <w:bCs/>
                <w:sz w:val="18"/>
                <w:szCs w:val="18"/>
                <w:lang w:val="en-US" w:eastAsia="ja-JP"/>
              </w:rPr>
            </w:pPr>
            <w:ins w:id="2635"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ins w:id="2636" w:author="Milan Jelinek" w:date="2025-04-15T16:22:00Z" w16du:dateUtc="2025-04-15T20:22:00Z"/>
                <w:rFonts w:eastAsia="MS PGothic" w:cs="Arial"/>
                <w:b/>
                <w:bCs/>
                <w:sz w:val="18"/>
                <w:szCs w:val="18"/>
                <w:lang w:val="en-US" w:eastAsia="ja-JP"/>
              </w:rPr>
            </w:pPr>
            <w:ins w:id="2637"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ins w:id="2638" w:author="Milan Jelinek" w:date="2025-04-15T16:22:00Z" w16du:dateUtc="2025-04-15T20:22:00Z"/>
                <w:rFonts w:eastAsia="MS PGothic" w:cs="Arial"/>
                <w:b/>
                <w:bCs/>
                <w:sz w:val="18"/>
                <w:szCs w:val="18"/>
                <w:lang w:val="en-US" w:eastAsia="ja-JP"/>
              </w:rPr>
            </w:pPr>
            <w:ins w:id="2639" w:author="Milan Jelinek" w:date="2025-04-15T16:22:00Z" w16du:dateUtc="2025-04-15T20:22:00Z">
              <w:r w:rsidRPr="00FF640C">
                <w:rPr>
                  <w:rFonts w:eastAsia="MS PGothic" w:cs="Arial"/>
                  <w:b/>
                  <w:bCs/>
                  <w:sz w:val="18"/>
                  <w:szCs w:val="18"/>
                  <w:lang w:val="en-US" w:eastAsia="ja-JP"/>
                </w:rPr>
                <w:t>Profile</w:t>
              </w:r>
            </w:ins>
            <w:ins w:id="2640" w:author="Milan Jelinek" w:date="2025-04-15T16:42:00Z" w16du:dateUtc="2025-04-15T20:42: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684774" w:rsidRPr="00FF640C" w14:paraId="654A413E" w14:textId="77777777" w:rsidTr="0008536A">
        <w:trPr>
          <w:trHeight w:val="51"/>
          <w:jc w:val="center"/>
          <w:ins w:id="2641" w:author="Milan Jelinek" w:date="2025-04-15T16:22:00Z" w16du:dateUtc="2025-04-15T20: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ins w:id="2642" w:author="Milan Jelinek" w:date="2025-04-15T16:22:00Z" w16du:dateUtc="2025-04-15T20:22:00Z"/>
                <w:rFonts w:eastAsia="MS PGothic" w:cs="Arial"/>
                <w:color w:val="000000"/>
                <w:sz w:val="16"/>
                <w:szCs w:val="16"/>
                <w:lang w:val="en-US" w:eastAsia="ja-JP"/>
              </w:rPr>
            </w:pPr>
            <w:ins w:id="2643"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ins w:id="2644" w:author="Milan Jelinek" w:date="2025-04-15T16:22:00Z" w16du:dateUtc="2025-04-15T20:22:00Z"/>
                <w:rFonts w:eastAsia="MS PGothic" w:cs="Arial"/>
                <w:sz w:val="16"/>
                <w:szCs w:val="16"/>
                <w:lang w:val="en-US" w:eastAsia="ja-JP"/>
              </w:rPr>
            </w:pPr>
            <w:ins w:id="2645"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ins w:id="2646" w:author="Milan Jelinek" w:date="2025-04-15T16:22:00Z" w16du:dateUtc="2025-04-15T20:22:00Z"/>
                <w:rFonts w:eastAsia="MS PGothic" w:cs="Arial"/>
                <w:color w:val="000000"/>
                <w:sz w:val="16"/>
                <w:szCs w:val="16"/>
                <w:lang w:val="en-US" w:eastAsia="ja-JP"/>
              </w:rPr>
            </w:pPr>
            <w:ins w:id="2647" w:author="Milan Jelinek" w:date="2025-04-15T16:43:00Z" w16du:dateUtc="2025-04-15T20:43:00Z">
              <w:r w:rsidRPr="00684774">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ins w:id="2648" w:author="Milan Jelinek" w:date="2025-04-15T16:22:00Z" w16du:dateUtc="2025-04-15T20:22:00Z"/>
                <w:rFonts w:eastAsia="MS PGothic" w:cs="Arial"/>
                <w:sz w:val="16"/>
                <w:szCs w:val="16"/>
                <w:lang w:val="en-US" w:eastAsia="ja-JP"/>
              </w:rPr>
            </w:pPr>
            <w:ins w:id="2649" w:author="Milan Jelinek" w:date="2025-04-15T16:22:00Z" w16du:dateUtc="2025-04-15T20:22:00Z">
              <w:r w:rsidRPr="004C018F">
                <w:rPr>
                  <w:sz w:val="16"/>
                  <w:szCs w:val="16"/>
                </w:rPr>
                <w:t xml:space="preserve">IVAS FL </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ins w:id="2650" w:author="Milan Jelinek" w:date="2025-04-15T16:22:00Z" w16du:dateUtc="2025-04-15T20:22:00Z"/>
                <w:rFonts w:eastAsia="MS PGothic" w:cs="Arial"/>
                <w:sz w:val="16"/>
                <w:szCs w:val="16"/>
                <w:lang w:val="en-US" w:eastAsia="ja-JP"/>
              </w:rPr>
            </w:pPr>
            <w:ins w:id="2651"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ins w:id="2652" w:author="Milan Jelinek" w:date="2025-04-15T16:22:00Z" w16du:dateUtc="2025-04-15T20:22:00Z"/>
                <w:rFonts w:eastAsia="MS PGothic" w:cs="Arial"/>
                <w:sz w:val="16"/>
                <w:szCs w:val="16"/>
                <w:lang w:val="en-US" w:eastAsia="ja-JP"/>
              </w:rPr>
            </w:pPr>
            <w:ins w:id="2653" w:author="Milan Jelinek" w:date="2025-04-15T16:22:00Z" w16du:dateUtc="2025-04-15T20:22:00Z">
              <w:r w:rsidRPr="004C018F">
                <w:rPr>
                  <w:rFonts w:eastAsia="MS PGothic" w:cs="Arial"/>
                  <w:sz w:val="16"/>
                  <w:szCs w:val="16"/>
                  <w:lang w:val="en-US" w:eastAsia="ja-JP"/>
                </w:rPr>
                <w:t>I1.O1</w:t>
              </w:r>
            </w:ins>
          </w:p>
        </w:tc>
      </w:tr>
      <w:tr w:rsidR="00684774" w:rsidRPr="00FF640C" w14:paraId="6F315A7D" w14:textId="77777777" w:rsidTr="0008536A">
        <w:trPr>
          <w:trHeight w:val="79"/>
          <w:jc w:val="center"/>
          <w:ins w:id="2654"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ins w:id="2655" w:author="Milan Jelinek" w:date="2025-04-15T16:22:00Z" w16du:dateUtc="2025-04-15T20:22:00Z"/>
                <w:rFonts w:eastAsia="MS PGothic" w:cs="Arial"/>
                <w:color w:val="000000"/>
                <w:sz w:val="16"/>
                <w:szCs w:val="16"/>
                <w:lang w:val="en-US" w:eastAsia="ja-JP"/>
              </w:rPr>
            </w:pPr>
            <w:ins w:id="2656"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ins w:id="2657" w:author="Milan Jelinek" w:date="2025-04-15T16:22:00Z" w16du:dateUtc="2025-04-15T20:22:00Z"/>
                <w:rFonts w:eastAsia="MS PGothic" w:cs="Arial"/>
                <w:sz w:val="16"/>
                <w:szCs w:val="16"/>
                <w:lang w:val="en-US" w:eastAsia="ja-JP"/>
              </w:rPr>
            </w:pPr>
            <w:ins w:id="2658"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ins w:id="2659" w:author="Milan Jelinek" w:date="2025-04-15T16:22:00Z" w16du:dateUtc="2025-04-15T20:22:00Z"/>
                <w:rFonts w:eastAsia="MS PGothic" w:cs="Arial"/>
                <w:color w:val="000000"/>
                <w:sz w:val="16"/>
                <w:szCs w:val="16"/>
                <w:lang w:val="en-US" w:eastAsia="ja-JP"/>
              </w:rPr>
            </w:pPr>
            <w:ins w:id="2660" w:author="Milan Jelinek" w:date="2025-04-15T16:43:00Z" w16du:dateUtc="2025-04-15T20:43: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ins w:id="2661" w:author="Milan Jelinek" w:date="2025-04-15T16:22:00Z" w16du:dateUtc="2025-04-15T20:22:00Z"/>
                <w:rFonts w:eastAsia="MS PGothic" w:cs="Arial"/>
                <w:sz w:val="16"/>
                <w:szCs w:val="16"/>
                <w:lang w:val="en-US" w:eastAsia="ja-JP"/>
              </w:rPr>
            </w:pPr>
            <w:ins w:id="2662"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ins w:id="2663" w:author="Milan Jelinek" w:date="2025-04-15T16:22:00Z" w16du:dateUtc="2025-04-15T20:22:00Z"/>
                <w:rFonts w:eastAsia="MS PGothic" w:cs="Arial"/>
                <w:sz w:val="16"/>
                <w:szCs w:val="16"/>
                <w:lang w:val="en-US" w:eastAsia="ja-JP"/>
              </w:rPr>
            </w:pPr>
            <w:ins w:id="2664"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ins w:id="2665" w:author="Milan Jelinek" w:date="2025-04-15T16:22:00Z" w16du:dateUtc="2025-04-15T20:22:00Z"/>
                <w:rFonts w:eastAsia="MS PGothic" w:cs="Arial"/>
                <w:sz w:val="16"/>
                <w:szCs w:val="16"/>
                <w:lang w:val="en-US" w:eastAsia="ja-JP"/>
              </w:rPr>
            </w:pPr>
            <w:ins w:id="2666" w:author="Milan Jelinek" w:date="2025-04-15T16:22:00Z" w16du:dateUtc="2025-04-15T20:22:00Z">
              <w:r w:rsidRPr="004C018F">
                <w:rPr>
                  <w:rFonts w:eastAsia="MS PGothic" w:cs="Arial"/>
                  <w:sz w:val="16"/>
                  <w:szCs w:val="16"/>
                  <w:lang w:val="en-US" w:eastAsia="ja-JP"/>
                </w:rPr>
                <w:t>no error</w:t>
              </w:r>
            </w:ins>
          </w:p>
        </w:tc>
      </w:tr>
      <w:tr w:rsidR="00684774" w:rsidRPr="00FF640C" w14:paraId="76E60B70" w14:textId="77777777" w:rsidTr="0008536A">
        <w:trPr>
          <w:trHeight w:val="79"/>
          <w:jc w:val="center"/>
          <w:ins w:id="2667"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ins w:id="2668" w:author="Milan Jelinek" w:date="2025-04-15T16:22:00Z" w16du:dateUtc="2025-04-15T20:22:00Z"/>
                <w:rFonts w:eastAsia="MS PGothic" w:cs="Arial"/>
                <w:color w:val="000000"/>
                <w:sz w:val="16"/>
                <w:szCs w:val="16"/>
                <w:lang w:val="en-US" w:eastAsia="ja-JP"/>
              </w:rPr>
            </w:pPr>
            <w:ins w:id="2669"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ins w:id="2670" w:author="Milan Jelinek" w:date="2025-04-15T16:22:00Z" w16du:dateUtc="2025-04-15T20:22:00Z"/>
                <w:rFonts w:eastAsia="MS PGothic" w:cs="Arial"/>
                <w:sz w:val="16"/>
                <w:szCs w:val="16"/>
                <w:lang w:val="en-US" w:eastAsia="ja-JP"/>
              </w:rPr>
            </w:pPr>
            <w:ins w:id="2671"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ins w:id="2672" w:author="Milan Jelinek" w:date="2025-04-15T16:22:00Z" w16du:dateUtc="2025-04-15T20:22:00Z"/>
                <w:rFonts w:eastAsia="MS PGothic" w:cs="Arial"/>
                <w:color w:val="000000"/>
                <w:sz w:val="16"/>
                <w:szCs w:val="16"/>
                <w:lang w:val="en-US" w:eastAsia="ja-JP"/>
              </w:rPr>
            </w:pPr>
            <w:ins w:id="2673" w:author="Milan Jelinek" w:date="2025-04-15T16:43:00Z" w16du:dateUtc="2025-04-15T20:43: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ins w:id="2674" w:author="Milan Jelinek" w:date="2025-04-15T16:22:00Z" w16du:dateUtc="2025-04-15T20:22:00Z"/>
                <w:rFonts w:eastAsia="MS PGothic" w:cs="Arial"/>
                <w:sz w:val="16"/>
                <w:szCs w:val="16"/>
                <w:lang w:val="en-US" w:eastAsia="ja-JP"/>
              </w:rPr>
            </w:pPr>
            <w:ins w:id="2675" w:author="Milan Jelinek" w:date="2025-04-15T16:22:00Z" w16du:dateUtc="2025-04-15T20:22:00Z">
              <w:r w:rsidRPr="004C018F">
                <w:rPr>
                  <w:rFonts w:cs="Arial"/>
                  <w:sz w:val="16"/>
                  <w:szCs w:val="16"/>
                </w:rPr>
                <w:t xml:space="preserve">ESDRU </w:t>
              </w:r>
            </w:ins>
            <m:oMath>
              <m:r>
                <w:ins w:id="2676" w:author="Milan Jelinek" w:date="2025-04-15T16:22:00Z" w16du:dateUtc="2025-04-15T20:22:00Z">
                  <w:rPr>
                    <w:rFonts w:ascii="Cambria Math" w:hAnsi="Cambria Math" w:cs="Arial"/>
                    <w:sz w:val="16"/>
                    <w:szCs w:val="16"/>
                    <w:lang w:eastAsia="ja-JP"/>
                  </w:rPr>
                  <m:t>α</m:t>
                </w:ins>
              </m:r>
            </m:oMath>
            <w:ins w:id="2677"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ins w:id="2678" w:author="Milan Jelinek" w:date="2025-04-15T16:22:00Z" w16du:dateUtc="2025-04-15T20:22:00Z"/>
                <w:rFonts w:eastAsia="MS PGothic" w:cs="Arial"/>
                <w:sz w:val="16"/>
                <w:szCs w:val="16"/>
                <w:lang w:val="en-US" w:eastAsia="ja-JP"/>
              </w:rPr>
            </w:pPr>
            <w:ins w:id="2679"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ins w:id="2680" w:author="Milan Jelinek" w:date="2025-04-15T16:22:00Z" w16du:dateUtc="2025-04-15T20:22:00Z"/>
                <w:rFonts w:eastAsia="MS PGothic" w:cs="Arial"/>
                <w:sz w:val="16"/>
                <w:szCs w:val="16"/>
                <w:lang w:val="en-US" w:eastAsia="ja-JP"/>
              </w:rPr>
            </w:pPr>
            <w:ins w:id="2681" w:author="Milan Jelinek" w:date="2025-04-15T16:22:00Z" w16du:dateUtc="2025-04-15T20:22:00Z">
              <w:r w:rsidRPr="004C018F">
                <w:rPr>
                  <w:rFonts w:eastAsia="MS PGothic" w:cs="Arial"/>
                  <w:sz w:val="16"/>
                  <w:szCs w:val="16"/>
                  <w:lang w:val="en-US" w:eastAsia="ja-JP"/>
                </w:rPr>
                <w:t>-</w:t>
              </w:r>
            </w:ins>
          </w:p>
        </w:tc>
      </w:tr>
      <w:tr w:rsidR="00684774" w:rsidRPr="00FF640C" w14:paraId="6EA7495A" w14:textId="77777777" w:rsidTr="0008536A">
        <w:trPr>
          <w:trHeight w:val="79"/>
          <w:jc w:val="center"/>
          <w:ins w:id="2682"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ins w:id="2683" w:author="Milan Jelinek" w:date="2025-04-15T16:22:00Z" w16du:dateUtc="2025-04-15T20:22:00Z"/>
                <w:rFonts w:eastAsia="MS PGothic" w:cs="Arial"/>
                <w:color w:val="000000"/>
                <w:sz w:val="16"/>
                <w:szCs w:val="16"/>
                <w:lang w:val="en-US" w:eastAsia="ja-JP"/>
              </w:rPr>
            </w:pPr>
            <w:ins w:id="2684"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ins w:id="2685" w:author="Milan Jelinek" w:date="2025-04-15T16:22:00Z" w16du:dateUtc="2025-04-15T20:22:00Z"/>
                <w:rFonts w:eastAsia="MS PGothic" w:cs="Arial"/>
                <w:sz w:val="16"/>
                <w:szCs w:val="16"/>
                <w:lang w:val="en-US" w:eastAsia="ja-JP"/>
              </w:rPr>
            </w:pPr>
            <w:ins w:id="2686"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ins w:id="2687" w:author="Milan Jelinek" w:date="2025-04-15T16:22:00Z" w16du:dateUtc="2025-04-15T20:22:00Z"/>
                <w:rFonts w:eastAsia="MS PGothic" w:cs="Arial"/>
                <w:color w:val="000000"/>
                <w:sz w:val="16"/>
                <w:szCs w:val="16"/>
                <w:lang w:val="en-US" w:eastAsia="ja-JP"/>
              </w:rPr>
            </w:pPr>
            <w:ins w:id="2688" w:author="Milan Jelinek" w:date="2025-04-15T16:43:00Z" w16du:dateUtc="2025-04-15T20:43: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ins w:id="2689" w:author="Milan Jelinek" w:date="2025-04-15T16:22:00Z" w16du:dateUtc="2025-04-15T20:22:00Z"/>
                <w:rFonts w:eastAsia="MS PGothic" w:cs="Arial"/>
                <w:sz w:val="16"/>
                <w:szCs w:val="16"/>
                <w:lang w:val="en-US" w:eastAsia="ja-JP"/>
              </w:rPr>
            </w:pPr>
            <w:ins w:id="2690"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ins w:id="2691" w:author="Milan Jelinek" w:date="2025-04-15T16:22:00Z" w16du:dateUtc="2025-04-15T20:22:00Z"/>
                <w:rFonts w:eastAsia="MS PGothic" w:cs="Arial"/>
                <w:sz w:val="16"/>
                <w:szCs w:val="16"/>
                <w:lang w:val="en-US" w:eastAsia="ja-JP"/>
              </w:rPr>
            </w:pPr>
            <w:ins w:id="2692"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ins w:id="2693" w:author="Milan Jelinek" w:date="2025-04-15T16:22:00Z" w16du:dateUtc="2025-04-15T20:22:00Z"/>
                <w:rFonts w:eastAsia="MS PGothic" w:cs="Arial"/>
                <w:sz w:val="16"/>
                <w:szCs w:val="16"/>
                <w:lang w:val="en-US" w:eastAsia="ja-JP"/>
              </w:rPr>
            </w:pPr>
            <w:ins w:id="2694" w:author="Milan Jelinek" w:date="2025-04-15T16:22:00Z" w16du:dateUtc="2025-04-15T20:22:00Z">
              <w:r w:rsidRPr="004C018F">
                <w:rPr>
                  <w:rFonts w:eastAsia="MS PGothic" w:cs="Arial"/>
                  <w:sz w:val="16"/>
                  <w:szCs w:val="16"/>
                  <w:lang w:val="en-US" w:eastAsia="ja-JP"/>
                </w:rPr>
                <w:t>Error I1.O2</w:t>
              </w:r>
            </w:ins>
          </w:p>
        </w:tc>
      </w:tr>
      <w:tr w:rsidR="00684774" w:rsidRPr="00FF640C" w14:paraId="12E93764" w14:textId="77777777" w:rsidTr="0008536A">
        <w:trPr>
          <w:trHeight w:val="79"/>
          <w:jc w:val="center"/>
          <w:ins w:id="2695"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ins w:id="2696" w:author="Milan Jelinek" w:date="2025-04-15T16:22:00Z" w16du:dateUtc="2025-04-15T20:22:00Z"/>
                <w:rFonts w:eastAsia="MS PGothic" w:cs="Arial"/>
                <w:color w:val="000000"/>
                <w:sz w:val="16"/>
                <w:szCs w:val="16"/>
                <w:lang w:val="en-US" w:eastAsia="ja-JP"/>
              </w:rPr>
            </w:pPr>
            <w:ins w:id="2697"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ins w:id="2698" w:author="Milan Jelinek" w:date="2025-04-15T16:22:00Z" w16du:dateUtc="2025-04-15T20:22:00Z"/>
                <w:rFonts w:eastAsia="MS PGothic" w:cs="Arial"/>
                <w:sz w:val="16"/>
                <w:szCs w:val="16"/>
                <w:lang w:val="en-US" w:eastAsia="ja-JP"/>
              </w:rPr>
            </w:pPr>
            <w:ins w:id="2699"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ins w:id="2700" w:author="Milan Jelinek" w:date="2025-04-15T16:22:00Z" w16du:dateUtc="2025-04-15T20:22:00Z"/>
                <w:rFonts w:eastAsia="MS PGothic" w:cs="Arial"/>
                <w:color w:val="000000"/>
                <w:sz w:val="16"/>
                <w:szCs w:val="16"/>
                <w:lang w:val="en-US" w:eastAsia="ja-JP"/>
              </w:rPr>
            </w:pPr>
            <w:ins w:id="2701" w:author="Milan Jelinek" w:date="2025-04-15T16:43:00Z" w16du:dateUtc="2025-04-15T20:43:00Z">
              <w:r w:rsidRPr="00684774">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ins w:id="2702" w:author="Milan Jelinek" w:date="2025-04-15T16:22:00Z" w16du:dateUtc="2025-04-15T20:22:00Z"/>
                <w:rFonts w:eastAsia="MS PGothic" w:cs="Arial"/>
                <w:sz w:val="16"/>
                <w:szCs w:val="16"/>
                <w:lang w:val="en-US" w:eastAsia="ja-JP"/>
              </w:rPr>
            </w:pPr>
            <w:ins w:id="2703" w:author="Milan Jelinek" w:date="2025-04-15T16:22:00Z" w16du:dateUtc="2025-04-15T20:22:00Z">
              <w:r w:rsidRPr="004C018F">
                <w:rPr>
                  <w:rFonts w:cs="Arial"/>
                  <w:sz w:val="16"/>
                  <w:szCs w:val="16"/>
                </w:rPr>
                <w:t xml:space="preserve">ESDRU </w:t>
              </w:r>
            </w:ins>
            <m:oMath>
              <m:r>
                <w:ins w:id="2704" w:author="Milan Jelinek" w:date="2025-04-15T16:22:00Z" w16du:dateUtc="2025-04-15T20:22:00Z">
                  <w:rPr>
                    <w:rFonts w:ascii="Cambria Math" w:hAnsi="Cambria Math" w:cs="Arial"/>
                    <w:sz w:val="16"/>
                    <w:szCs w:val="16"/>
                    <w:lang w:eastAsia="ja-JP"/>
                  </w:rPr>
                  <m:t>α</m:t>
                </w:ins>
              </m:r>
            </m:oMath>
            <w:ins w:id="2705"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ins w:id="2706" w:author="Milan Jelinek" w:date="2025-04-15T16:22:00Z" w16du:dateUtc="2025-04-15T20:22:00Z"/>
                <w:rFonts w:eastAsia="MS PGothic" w:cs="Arial"/>
                <w:sz w:val="16"/>
                <w:szCs w:val="16"/>
                <w:lang w:val="en-US" w:eastAsia="ja-JP"/>
              </w:rPr>
            </w:pPr>
            <w:ins w:id="2707"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ins w:id="2708" w:author="Milan Jelinek" w:date="2025-04-15T16:22:00Z" w16du:dateUtc="2025-04-15T20:22:00Z"/>
                <w:rFonts w:eastAsia="MS PGothic" w:cs="Arial"/>
                <w:sz w:val="16"/>
                <w:szCs w:val="16"/>
                <w:lang w:val="en-US" w:eastAsia="ja-JP"/>
              </w:rPr>
            </w:pPr>
            <w:ins w:id="2709" w:author="Milan Jelinek" w:date="2025-04-15T16:22:00Z" w16du:dateUtc="2025-04-15T20:22:00Z">
              <w:r w:rsidRPr="004C018F">
                <w:rPr>
                  <w:rFonts w:cs="Arial"/>
                  <w:sz w:val="16"/>
                  <w:szCs w:val="16"/>
                </w:rPr>
                <w:t>-</w:t>
              </w:r>
            </w:ins>
          </w:p>
        </w:tc>
      </w:tr>
      <w:tr w:rsidR="00684774" w:rsidRPr="00FF640C" w14:paraId="51635FEB" w14:textId="77777777" w:rsidTr="0008536A">
        <w:trPr>
          <w:trHeight w:val="79"/>
          <w:jc w:val="center"/>
          <w:ins w:id="2710"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ins w:id="2711" w:author="Milan Jelinek" w:date="2025-04-15T16:22:00Z" w16du:dateUtc="2025-04-15T20:22:00Z"/>
                <w:rFonts w:eastAsia="MS PGothic" w:cs="Arial"/>
                <w:color w:val="000000"/>
                <w:sz w:val="16"/>
                <w:szCs w:val="16"/>
                <w:lang w:val="en-US" w:eastAsia="ja-JP"/>
              </w:rPr>
            </w:pPr>
            <w:ins w:id="2712"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ins w:id="2713" w:author="Milan Jelinek" w:date="2025-04-15T16:22:00Z" w16du:dateUtc="2025-04-15T20:22:00Z"/>
                <w:rFonts w:eastAsia="MS PGothic" w:cs="Arial"/>
                <w:sz w:val="16"/>
                <w:szCs w:val="16"/>
                <w:lang w:val="en-US" w:eastAsia="ja-JP"/>
              </w:rPr>
            </w:pPr>
            <w:ins w:id="2714"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ins w:id="2715" w:author="Milan Jelinek" w:date="2025-04-15T16:22:00Z" w16du:dateUtc="2025-04-15T20:22:00Z"/>
                <w:rFonts w:eastAsia="MS PGothic" w:cs="Arial"/>
                <w:color w:val="000000"/>
                <w:sz w:val="16"/>
                <w:szCs w:val="16"/>
                <w:lang w:val="en-US" w:eastAsia="ja-JP"/>
              </w:rPr>
            </w:pPr>
            <w:ins w:id="2716" w:author="Milan Jelinek" w:date="2025-04-15T16:43:00Z" w16du:dateUtc="2025-04-15T20:43:00Z">
              <w:r w:rsidRPr="00684774">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ins w:id="2717" w:author="Milan Jelinek" w:date="2025-04-15T16:22:00Z" w16du:dateUtc="2025-04-15T20:22:00Z"/>
                <w:rFonts w:eastAsia="MS PGothic" w:cs="Arial"/>
                <w:sz w:val="16"/>
                <w:szCs w:val="16"/>
                <w:lang w:val="en-US" w:eastAsia="ja-JP"/>
              </w:rPr>
            </w:pPr>
            <w:ins w:id="2718"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ins w:id="2719" w:author="Milan Jelinek" w:date="2025-04-15T16:22:00Z" w16du:dateUtc="2025-04-15T20:22:00Z"/>
                <w:rFonts w:eastAsia="MS PGothic" w:cs="Arial"/>
                <w:sz w:val="16"/>
                <w:szCs w:val="16"/>
                <w:lang w:val="en-US" w:eastAsia="ja-JP"/>
              </w:rPr>
            </w:pPr>
            <w:ins w:id="2720"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ins w:id="2721" w:author="Milan Jelinek" w:date="2025-04-15T16:22:00Z" w16du:dateUtc="2025-04-15T20:22:00Z"/>
                <w:rFonts w:eastAsia="MS PGothic" w:cs="Arial"/>
                <w:sz w:val="16"/>
                <w:szCs w:val="16"/>
                <w:lang w:val="en-US" w:eastAsia="ja-JP"/>
              </w:rPr>
            </w:pPr>
            <w:ins w:id="2722" w:author="Milan Jelinek" w:date="2025-04-15T16:22:00Z" w16du:dateUtc="2025-04-15T20:22:00Z">
              <w:r w:rsidRPr="004C018F">
                <w:rPr>
                  <w:rFonts w:eastAsia="MS PGothic" w:cs="Arial"/>
                  <w:sz w:val="16"/>
                  <w:szCs w:val="16"/>
                  <w:lang w:val="en-US" w:eastAsia="ja-JP"/>
                </w:rPr>
                <w:t>I1.O2</w:t>
              </w:r>
            </w:ins>
          </w:p>
        </w:tc>
      </w:tr>
      <w:tr w:rsidR="00684774" w:rsidRPr="00FF640C" w14:paraId="6636DED4" w14:textId="77777777" w:rsidTr="0008536A">
        <w:trPr>
          <w:trHeight w:val="79"/>
          <w:jc w:val="center"/>
          <w:ins w:id="2723"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ins w:id="2724" w:author="Milan Jelinek" w:date="2025-04-15T16:22:00Z" w16du:dateUtc="2025-04-15T20:22:00Z"/>
                <w:rFonts w:eastAsia="MS PGothic" w:cs="Arial"/>
                <w:color w:val="000000"/>
                <w:sz w:val="16"/>
                <w:szCs w:val="16"/>
                <w:lang w:val="en-US" w:eastAsia="ja-JP"/>
              </w:rPr>
            </w:pPr>
            <w:ins w:id="2725"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ins w:id="2726" w:author="Milan Jelinek" w:date="2025-04-15T16:22:00Z" w16du:dateUtc="2025-04-15T20:22:00Z"/>
                <w:rFonts w:eastAsia="MS PGothic" w:cs="Arial"/>
                <w:sz w:val="16"/>
                <w:szCs w:val="16"/>
                <w:lang w:val="en-US" w:eastAsia="ja-JP"/>
              </w:rPr>
            </w:pPr>
            <w:ins w:id="2727"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ins w:id="2728" w:author="Milan Jelinek" w:date="2025-04-15T16:22:00Z" w16du:dateUtc="2025-04-15T20:22:00Z"/>
                <w:rFonts w:eastAsia="MS PGothic" w:cs="Arial"/>
                <w:color w:val="000000"/>
                <w:sz w:val="16"/>
                <w:szCs w:val="16"/>
                <w:lang w:val="en-US" w:eastAsia="ja-JP"/>
              </w:rPr>
            </w:pPr>
            <w:ins w:id="2729" w:author="Milan Jelinek" w:date="2025-04-15T16:43:00Z" w16du:dateUtc="2025-04-15T20:43:00Z">
              <w:r w:rsidRPr="00684774">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ins w:id="2730" w:author="Milan Jelinek" w:date="2025-04-15T16:22:00Z" w16du:dateUtc="2025-04-15T20:22:00Z"/>
                <w:rFonts w:eastAsia="MS PGothic" w:cs="Arial"/>
                <w:sz w:val="16"/>
                <w:szCs w:val="16"/>
                <w:lang w:val="en-US" w:eastAsia="ja-JP"/>
              </w:rPr>
            </w:pPr>
            <w:ins w:id="2731"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ins w:id="2732" w:author="Milan Jelinek" w:date="2025-04-15T16:22:00Z" w16du:dateUtc="2025-04-15T20:22:00Z"/>
                <w:rFonts w:eastAsia="MS PGothic" w:cs="Arial"/>
                <w:sz w:val="16"/>
                <w:szCs w:val="16"/>
                <w:lang w:val="en-US" w:eastAsia="ja-JP"/>
              </w:rPr>
            </w:pPr>
            <w:ins w:id="273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ins w:id="2734" w:author="Milan Jelinek" w:date="2025-04-15T16:22:00Z" w16du:dateUtc="2025-04-15T20:22:00Z"/>
                <w:rFonts w:eastAsia="MS PGothic" w:cs="Arial"/>
                <w:sz w:val="16"/>
                <w:szCs w:val="16"/>
                <w:lang w:val="en-US" w:eastAsia="ja-JP"/>
              </w:rPr>
            </w:pPr>
            <w:ins w:id="2735" w:author="Milan Jelinek" w:date="2025-04-15T16:22:00Z" w16du:dateUtc="2025-04-15T20:22:00Z">
              <w:r w:rsidRPr="004C018F">
                <w:rPr>
                  <w:rFonts w:cs="Arial"/>
                  <w:sz w:val="16"/>
                  <w:szCs w:val="16"/>
                </w:rPr>
                <w:t>-</w:t>
              </w:r>
            </w:ins>
          </w:p>
        </w:tc>
      </w:tr>
      <w:tr w:rsidR="00684774" w:rsidRPr="00FF640C" w14:paraId="1BE708A2" w14:textId="77777777" w:rsidTr="0008536A">
        <w:trPr>
          <w:trHeight w:val="79"/>
          <w:jc w:val="center"/>
          <w:ins w:id="273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ins w:id="2737" w:author="Milan Jelinek" w:date="2025-04-15T16:22:00Z" w16du:dateUtc="2025-04-15T20:22:00Z"/>
                <w:rFonts w:eastAsia="MS PGothic" w:cs="Arial"/>
                <w:color w:val="000000"/>
                <w:sz w:val="16"/>
                <w:szCs w:val="16"/>
                <w:lang w:val="en-US" w:eastAsia="ja-JP"/>
              </w:rPr>
            </w:pPr>
            <w:ins w:id="2738"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ins w:id="2739" w:author="Milan Jelinek" w:date="2025-04-15T16:22:00Z" w16du:dateUtc="2025-04-15T20:22:00Z"/>
                <w:rFonts w:eastAsia="MS PGothic" w:cs="Arial"/>
                <w:sz w:val="16"/>
                <w:szCs w:val="16"/>
                <w:lang w:val="en-US" w:eastAsia="ja-JP"/>
              </w:rPr>
            </w:pPr>
            <w:ins w:id="2740"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ins w:id="2741" w:author="Milan Jelinek" w:date="2025-04-15T16:22:00Z" w16du:dateUtc="2025-04-15T20:22:00Z"/>
                <w:rFonts w:eastAsia="MS PGothic" w:cs="Arial"/>
                <w:color w:val="000000"/>
                <w:sz w:val="16"/>
                <w:szCs w:val="16"/>
                <w:lang w:val="en-US" w:eastAsia="ja-JP"/>
              </w:rPr>
            </w:pPr>
            <w:ins w:id="2742" w:author="Milan Jelinek" w:date="2025-04-15T16:43:00Z" w16du:dateUtc="2025-04-15T20:43: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ins w:id="2743" w:author="Milan Jelinek" w:date="2025-04-15T16:22:00Z" w16du:dateUtc="2025-04-15T20:22:00Z"/>
                <w:rFonts w:eastAsia="MS PGothic" w:cs="Arial"/>
                <w:sz w:val="16"/>
                <w:szCs w:val="16"/>
                <w:lang w:val="en-US" w:eastAsia="ja-JP"/>
              </w:rPr>
            </w:pPr>
            <w:ins w:id="2744"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ins w:id="2745" w:author="Milan Jelinek" w:date="2025-04-15T16:22:00Z" w16du:dateUtc="2025-04-15T20:22:00Z"/>
                <w:rFonts w:eastAsia="MS PGothic" w:cs="Arial"/>
                <w:sz w:val="16"/>
                <w:szCs w:val="16"/>
                <w:lang w:val="en-US" w:eastAsia="ja-JP"/>
              </w:rPr>
            </w:pPr>
            <w:ins w:id="2746"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ins w:id="2747" w:author="Milan Jelinek" w:date="2025-04-15T16:22:00Z" w16du:dateUtc="2025-04-15T20:22:00Z"/>
                <w:rFonts w:eastAsia="MS PGothic" w:cs="Arial"/>
                <w:sz w:val="16"/>
                <w:szCs w:val="16"/>
                <w:lang w:val="en-US" w:eastAsia="ja-JP"/>
              </w:rPr>
            </w:pPr>
            <w:ins w:id="2748" w:author="Milan Jelinek" w:date="2025-04-15T16:22:00Z" w16du:dateUtc="2025-04-15T20:22:00Z">
              <w:r w:rsidRPr="004C018F">
                <w:rPr>
                  <w:rFonts w:cs="Arial"/>
                  <w:sz w:val="16"/>
                  <w:szCs w:val="16"/>
                </w:rPr>
                <w:t>-</w:t>
              </w:r>
            </w:ins>
          </w:p>
        </w:tc>
      </w:tr>
      <w:tr w:rsidR="00684774" w:rsidRPr="00FF640C" w14:paraId="4AB80FDC" w14:textId="77777777" w:rsidTr="0008536A">
        <w:trPr>
          <w:trHeight w:val="79"/>
          <w:jc w:val="center"/>
          <w:ins w:id="2749"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ins w:id="2750" w:author="Milan Jelinek" w:date="2025-04-15T16:22:00Z" w16du:dateUtc="2025-04-15T20:22:00Z"/>
                <w:rFonts w:eastAsia="MS PGothic" w:cs="Arial"/>
                <w:color w:val="000000"/>
                <w:sz w:val="16"/>
                <w:szCs w:val="16"/>
                <w:lang w:val="en-US" w:eastAsia="ja-JP"/>
              </w:rPr>
            </w:pPr>
            <w:ins w:id="2751"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ins w:id="2752" w:author="Milan Jelinek" w:date="2025-04-15T16:22:00Z" w16du:dateUtc="2025-04-15T20:22:00Z"/>
                <w:rFonts w:eastAsia="MS PGothic" w:cs="Arial"/>
                <w:sz w:val="16"/>
                <w:szCs w:val="16"/>
                <w:lang w:val="en-US" w:eastAsia="ja-JP"/>
              </w:rPr>
            </w:pPr>
            <w:ins w:id="2753"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ins w:id="2754" w:author="Milan Jelinek" w:date="2025-04-15T16:22:00Z" w16du:dateUtc="2025-04-15T20:22:00Z"/>
                <w:rFonts w:eastAsia="MS PGothic" w:cs="Arial"/>
                <w:color w:val="000000"/>
                <w:sz w:val="16"/>
                <w:szCs w:val="16"/>
                <w:lang w:val="en-US" w:eastAsia="ja-JP"/>
              </w:rPr>
            </w:pPr>
            <w:ins w:id="2755" w:author="Milan Jelinek" w:date="2025-04-15T16:43:00Z" w16du:dateUtc="2025-04-15T20:43: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ins w:id="2756" w:author="Milan Jelinek" w:date="2025-04-15T16:22:00Z" w16du:dateUtc="2025-04-15T20:22:00Z"/>
                <w:rFonts w:eastAsia="MS PGothic" w:cs="Arial"/>
                <w:sz w:val="16"/>
                <w:szCs w:val="16"/>
                <w:lang w:val="en-US" w:eastAsia="ja-JP"/>
              </w:rPr>
            </w:pPr>
            <w:ins w:id="2757" w:author="Milan Jelinek" w:date="2025-04-15T16:22:00Z" w16du:dateUtc="2025-04-15T20:22:00Z">
              <w:r w:rsidRPr="004C018F">
                <w:rPr>
                  <w:rFonts w:eastAsia="MS PGothic" w:cs="Arial"/>
                  <w:sz w:val="16"/>
                  <w:szCs w:val="16"/>
                  <w:lang w:val="fr-FR" w:eastAsia="ja-JP"/>
                </w:rPr>
                <w:t>IVAS FL</w:t>
              </w:r>
            </w:ins>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ins w:id="2758" w:author="Milan Jelinek" w:date="2025-04-15T16:22:00Z" w16du:dateUtc="2025-04-15T20:22:00Z"/>
                <w:rFonts w:eastAsia="MS PGothic" w:cs="Arial"/>
                <w:sz w:val="16"/>
                <w:szCs w:val="16"/>
                <w:lang w:val="en-US" w:eastAsia="ja-JP"/>
              </w:rPr>
            </w:pPr>
            <w:ins w:id="2759"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ins w:id="2760" w:author="Milan Jelinek" w:date="2025-04-15T16:22:00Z" w16du:dateUtc="2025-04-15T20:22:00Z"/>
                <w:rFonts w:eastAsia="MS PGothic" w:cs="Arial"/>
                <w:sz w:val="16"/>
                <w:szCs w:val="16"/>
                <w:lang w:val="en-US" w:eastAsia="ja-JP"/>
              </w:rPr>
            </w:pPr>
            <w:ins w:id="2761" w:author="Milan Jelinek" w:date="2025-04-15T16:22:00Z" w16du:dateUtc="2025-04-15T20:22:00Z">
              <w:r w:rsidRPr="004C018F">
                <w:rPr>
                  <w:rFonts w:eastAsia="MS PGothic" w:cs="Arial"/>
                  <w:sz w:val="16"/>
                  <w:szCs w:val="16"/>
                  <w:lang w:val="en-US" w:eastAsia="ja-JP"/>
                </w:rPr>
                <w:t>Error I1.O1</w:t>
              </w:r>
            </w:ins>
          </w:p>
        </w:tc>
      </w:tr>
      <w:tr w:rsidR="00684774" w:rsidRPr="00FF640C" w14:paraId="237168F5" w14:textId="77777777" w:rsidTr="0008536A">
        <w:trPr>
          <w:trHeight w:val="79"/>
          <w:jc w:val="center"/>
          <w:ins w:id="2762"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ins w:id="2763" w:author="Milan Jelinek" w:date="2025-04-15T16:22:00Z" w16du:dateUtc="2025-04-15T20:22:00Z"/>
                <w:rFonts w:eastAsia="MS PGothic" w:cs="Arial"/>
                <w:color w:val="000000"/>
                <w:sz w:val="16"/>
                <w:szCs w:val="16"/>
                <w:lang w:val="en-US" w:eastAsia="ja-JP"/>
              </w:rPr>
            </w:pPr>
            <w:ins w:id="2764"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ins w:id="2765" w:author="Milan Jelinek" w:date="2025-04-15T16:22:00Z" w16du:dateUtc="2025-04-15T20:22:00Z"/>
                <w:rFonts w:eastAsia="MS PGothic" w:cs="Arial"/>
                <w:sz w:val="16"/>
                <w:szCs w:val="16"/>
                <w:lang w:val="en-US" w:eastAsia="ja-JP"/>
              </w:rPr>
            </w:pPr>
            <w:ins w:id="2766"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ins w:id="2767" w:author="Milan Jelinek" w:date="2025-04-15T16:22:00Z" w16du:dateUtc="2025-04-15T20:22:00Z"/>
                <w:rFonts w:eastAsia="MS PGothic" w:cs="Arial"/>
                <w:color w:val="000000"/>
                <w:sz w:val="16"/>
                <w:szCs w:val="16"/>
                <w:lang w:val="en-US" w:eastAsia="ja-JP"/>
              </w:rPr>
            </w:pPr>
            <w:ins w:id="2768" w:author="Milan Jelinek" w:date="2025-04-15T16:43:00Z" w16du:dateUtc="2025-04-15T20:43: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ins w:id="2769" w:author="Milan Jelinek" w:date="2025-04-15T16:22:00Z" w16du:dateUtc="2025-04-15T20:22:00Z"/>
                <w:rFonts w:eastAsia="MS PGothic" w:cs="Arial"/>
                <w:sz w:val="16"/>
                <w:szCs w:val="16"/>
                <w:lang w:val="en-US" w:eastAsia="ja-JP"/>
              </w:rPr>
            </w:pPr>
            <w:ins w:id="2770" w:author="Milan Jelinek" w:date="2025-04-15T16:22:00Z" w16du:dateUtc="2025-04-15T20:22:00Z">
              <w:r w:rsidRPr="004C018F">
                <w:rPr>
                  <w:rFonts w:cs="Arial"/>
                  <w:sz w:val="16"/>
                  <w:szCs w:val="16"/>
                </w:rPr>
                <w:t xml:space="preserve">ESDRU </w:t>
              </w:r>
            </w:ins>
            <m:oMath>
              <m:r>
                <w:ins w:id="2771" w:author="Milan Jelinek" w:date="2025-04-15T16:22:00Z" w16du:dateUtc="2025-04-15T20:22:00Z">
                  <w:rPr>
                    <w:rFonts w:ascii="Cambria Math" w:hAnsi="Cambria Math" w:cs="Arial"/>
                    <w:sz w:val="16"/>
                    <w:szCs w:val="16"/>
                    <w:lang w:eastAsia="ja-JP"/>
                  </w:rPr>
                  <m:t>α</m:t>
                </w:ins>
              </m:r>
            </m:oMath>
            <w:ins w:id="2772"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ins w:id="2773" w:author="Milan Jelinek" w:date="2025-04-15T16:22:00Z" w16du:dateUtc="2025-04-15T20:22:00Z"/>
                <w:rFonts w:eastAsia="MS PGothic" w:cs="Arial"/>
                <w:sz w:val="16"/>
                <w:szCs w:val="16"/>
                <w:lang w:val="en-US" w:eastAsia="ja-JP"/>
              </w:rPr>
            </w:pPr>
            <w:ins w:id="2774"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ins w:id="2775" w:author="Milan Jelinek" w:date="2025-04-15T16:22:00Z" w16du:dateUtc="2025-04-15T20:22:00Z"/>
                <w:rFonts w:eastAsia="MS PGothic" w:cs="Arial"/>
                <w:sz w:val="16"/>
                <w:szCs w:val="16"/>
                <w:lang w:val="en-US" w:eastAsia="ja-JP"/>
              </w:rPr>
            </w:pPr>
            <w:ins w:id="2776" w:author="Milan Jelinek" w:date="2025-04-15T16:22:00Z" w16du:dateUtc="2025-04-15T20:22:00Z">
              <w:r w:rsidRPr="004C018F">
                <w:rPr>
                  <w:rFonts w:eastAsia="MS PGothic" w:cs="Arial"/>
                  <w:sz w:val="16"/>
                  <w:szCs w:val="16"/>
                  <w:lang w:eastAsia="ja-JP"/>
                </w:rPr>
                <w:t>-</w:t>
              </w:r>
            </w:ins>
          </w:p>
        </w:tc>
      </w:tr>
      <w:tr w:rsidR="00684774" w:rsidRPr="00FF640C" w14:paraId="793ED619" w14:textId="77777777" w:rsidTr="0008536A">
        <w:trPr>
          <w:trHeight w:val="81"/>
          <w:jc w:val="center"/>
          <w:ins w:id="2777" w:author="Milan Jelinek" w:date="2025-04-15T16:22:00Z" w16du:dateUtc="2025-04-15T20:22:00Z"/>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ins w:id="2778" w:author="Milan Jelinek" w:date="2025-04-15T16:22:00Z" w16du:dateUtc="2025-04-15T20:22:00Z"/>
                <w:rFonts w:eastAsia="MS PGothic" w:cs="Arial"/>
                <w:color w:val="000000"/>
                <w:sz w:val="16"/>
                <w:szCs w:val="16"/>
                <w:lang w:val="en-US" w:eastAsia="ja-JP"/>
              </w:rPr>
            </w:pPr>
            <w:ins w:id="2779"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ins w:id="2780" w:author="Milan Jelinek" w:date="2025-04-15T16:22:00Z" w16du:dateUtc="2025-04-15T20:22:00Z"/>
                <w:rFonts w:eastAsia="MS PGothic" w:cs="Arial"/>
                <w:sz w:val="16"/>
                <w:szCs w:val="16"/>
                <w:lang w:val="en-US" w:eastAsia="ja-JP"/>
              </w:rPr>
            </w:pPr>
            <w:ins w:id="2781"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ins w:id="2782" w:author="Milan Jelinek" w:date="2025-04-15T16:22:00Z" w16du:dateUtc="2025-04-15T20:22:00Z"/>
                <w:rFonts w:eastAsia="MS PGothic" w:cs="Arial"/>
                <w:color w:val="000000"/>
                <w:sz w:val="16"/>
                <w:szCs w:val="16"/>
                <w:lang w:val="en-US" w:eastAsia="ja-JP"/>
              </w:rPr>
            </w:pPr>
            <w:ins w:id="2783" w:author="Milan Jelinek" w:date="2025-04-15T16:43:00Z" w16du:dateUtc="2025-04-15T20:43:00Z">
              <w:r w:rsidRPr="00684774">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ins w:id="2784" w:author="Milan Jelinek" w:date="2025-04-15T16:22:00Z" w16du:dateUtc="2025-04-15T20:22:00Z"/>
                <w:rFonts w:eastAsia="MS PGothic" w:cs="Arial"/>
                <w:sz w:val="16"/>
                <w:szCs w:val="16"/>
                <w:lang w:val="en-US" w:eastAsia="ja-JP"/>
              </w:rPr>
            </w:pPr>
            <w:ins w:id="2785"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ins w:id="2786" w:author="Milan Jelinek" w:date="2025-04-15T16:22:00Z" w16du:dateUtc="2025-04-15T20:22:00Z"/>
                <w:rFonts w:eastAsia="MS PGothic" w:cs="Arial"/>
                <w:sz w:val="16"/>
                <w:szCs w:val="16"/>
                <w:lang w:val="en-US" w:eastAsia="ja-JP"/>
              </w:rPr>
            </w:pPr>
            <w:ins w:id="2787"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ins w:id="2788" w:author="Milan Jelinek" w:date="2025-04-15T16:22:00Z" w16du:dateUtc="2025-04-15T20:22:00Z"/>
                <w:rFonts w:eastAsia="MS PGothic" w:cs="Arial"/>
                <w:sz w:val="16"/>
                <w:szCs w:val="16"/>
                <w:lang w:val="en-US" w:eastAsia="ja-JP"/>
              </w:rPr>
            </w:pPr>
            <w:ins w:id="2789" w:author="Milan Jelinek" w:date="2025-04-15T16:22:00Z" w16du:dateUtc="2025-04-15T20:22:00Z">
              <w:r w:rsidRPr="004C018F">
                <w:rPr>
                  <w:rFonts w:cs="Arial"/>
                  <w:sz w:val="16"/>
                  <w:szCs w:val="16"/>
                </w:rPr>
                <w:t>-</w:t>
              </w:r>
            </w:ins>
          </w:p>
        </w:tc>
      </w:tr>
      <w:tr w:rsidR="00684774" w:rsidRPr="00FF640C" w14:paraId="70D886C1" w14:textId="77777777" w:rsidTr="0008536A">
        <w:trPr>
          <w:trHeight w:val="79"/>
          <w:jc w:val="center"/>
          <w:ins w:id="2790" w:author="Milan Jelinek" w:date="2025-04-15T16:22:00Z" w16du:dateUtc="2025-04-15T20: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ins w:id="2791" w:author="Milan Jelinek" w:date="2025-04-15T16:22:00Z" w16du:dateUtc="2025-04-15T20:22:00Z"/>
                <w:rFonts w:eastAsia="MS PGothic" w:cs="Arial"/>
                <w:color w:val="000000"/>
                <w:sz w:val="16"/>
                <w:szCs w:val="16"/>
                <w:lang w:val="en-US" w:eastAsia="ja-JP"/>
              </w:rPr>
            </w:pPr>
            <w:ins w:id="2792"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ins w:id="2793" w:author="Milan Jelinek" w:date="2025-04-15T16:22:00Z" w16du:dateUtc="2025-04-15T20:22:00Z"/>
                <w:rFonts w:eastAsia="MS PGothic" w:cs="Arial"/>
                <w:sz w:val="16"/>
                <w:szCs w:val="16"/>
                <w:lang w:val="en-US" w:eastAsia="ja-JP"/>
              </w:rPr>
            </w:pPr>
            <w:ins w:id="2794"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ins w:id="2795" w:author="Milan Jelinek" w:date="2025-04-15T16:22:00Z" w16du:dateUtc="2025-04-15T20:22:00Z"/>
                <w:rFonts w:eastAsia="MS PGothic" w:cs="Arial"/>
                <w:color w:val="000000"/>
                <w:sz w:val="16"/>
                <w:szCs w:val="16"/>
                <w:lang w:val="en-US" w:eastAsia="ja-JP"/>
              </w:rPr>
            </w:pPr>
            <w:ins w:id="2796" w:author="Milan Jelinek" w:date="2025-04-15T16:43:00Z" w16du:dateUtc="2025-04-15T20:43:00Z">
              <w:r w:rsidRPr="00684774">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ins w:id="2797" w:author="Milan Jelinek" w:date="2025-04-15T16:22:00Z" w16du:dateUtc="2025-04-15T20:22:00Z"/>
                <w:rFonts w:eastAsia="MS PGothic" w:cs="Arial"/>
                <w:sz w:val="16"/>
                <w:szCs w:val="16"/>
                <w:lang w:val="en-US" w:eastAsia="ja-JP"/>
              </w:rPr>
            </w:pPr>
            <w:ins w:id="2798"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ins w:id="2799" w:author="Milan Jelinek" w:date="2025-04-15T16:22:00Z" w16du:dateUtc="2025-04-15T20:22:00Z"/>
                <w:rFonts w:eastAsia="MS PGothic" w:cs="Arial"/>
                <w:sz w:val="16"/>
                <w:szCs w:val="16"/>
                <w:lang w:val="en-US" w:eastAsia="ja-JP"/>
              </w:rPr>
            </w:pPr>
            <w:ins w:id="2800"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ins w:id="2801" w:author="Milan Jelinek" w:date="2025-04-15T16:22:00Z" w16du:dateUtc="2025-04-15T20:22:00Z"/>
                <w:rFonts w:eastAsia="MS PGothic" w:cs="Arial"/>
                <w:sz w:val="16"/>
                <w:szCs w:val="16"/>
                <w:lang w:val="en-US" w:eastAsia="ja-JP"/>
              </w:rPr>
            </w:pPr>
            <w:ins w:id="2802"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r>
    </w:tbl>
    <w:p w14:paraId="3DB688B5" w14:textId="77777777" w:rsidR="00FF5CD9" w:rsidRPr="00A617C8" w:rsidRDefault="00FF5CD9" w:rsidP="00FF5CD9">
      <w:pPr>
        <w:rPr>
          <w:ins w:id="2803" w:author="Milan Jelinek" w:date="2025-04-15T16:22:00Z" w16du:dateUtc="2025-04-15T20:22:00Z"/>
          <w:lang w:eastAsia="ja-JP"/>
        </w:rPr>
      </w:pPr>
    </w:p>
    <w:p w14:paraId="1EA7657E" w14:textId="77777777" w:rsidR="00FF5CD9" w:rsidRPr="00FF640C" w:rsidRDefault="00FF5CD9" w:rsidP="00FF5CD9">
      <w:pPr>
        <w:rPr>
          <w:ins w:id="2804" w:author="Milan Jelinek" w:date="2025-04-15T16:22:00Z" w16du:dateUtc="2025-04-15T20:22:00Z"/>
          <w:lang w:val="en-US" w:eastAsia="ja-JP"/>
        </w:rPr>
      </w:pPr>
    </w:p>
    <w:p w14:paraId="16ED4F2B" w14:textId="55F3CCE7" w:rsidR="00FF5CD9" w:rsidRPr="00FF640C" w:rsidRDefault="00FF5CD9" w:rsidP="00FF5CD9">
      <w:pPr>
        <w:pStyle w:val="Caption"/>
        <w:rPr>
          <w:ins w:id="2805" w:author="Milan Jelinek" w:date="2025-04-15T16:22:00Z" w16du:dateUtc="2025-04-15T20:22:00Z"/>
          <w:rFonts w:ascii="Palatino" w:hAnsi="Palatino"/>
          <w:lang w:eastAsia="ja-JP"/>
        </w:rPr>
      </w:pPr>
      <w:ins w:id="2806" w:author="Milan Jelinek" w:date="2025-04-15T16:22:00Z" w16du:dateUtc="2025-04-15T20:22:00Z">
        <w:r w:rsidRPr="00FF640C">
          <w:rPr>
            <w:lang w:eastAsia="ja-JP"/>
          </w:rPr>
          <w:t>Table</w:t>
        </w:r>
        <w:r w:rsidRPr="00FF640C">
          <w:rPr>
            <w:rFonts w:hint="eastAsia"/>
            <w:lang w:eastAsia="ja-JP"/>
          </w:rPr>
          <w:t xml:space="preserve"> </w:t>
        </w:r>
      </w:ins>
      <w:ins w:id="2807"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ins>
      <w:r w:rsidR="00876909">
        <w:t>F.22</w:t>
      </w:r>
      <w:ins w:id="2808" w:author="Milan Jelinek" w:date="2025-04-15T16:41:00Z" w16du:dateUtc="2025-04-15T20:41:00Z">
        <w:r w:rsidR="00684774">
          <w:fldChar w:fldCharType="end"/>
        </w:r>
      </w:ins>
      <w:ins w:id="2809" w:author="Milan Jelinek" w:date="2025-04-15T16:22:00Z" w16du:dateUtc="2025-04-15T20:22:00Z">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ins>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ins w:id="2810" w:author="Milan Jelinek" w:date="2025-04-15T16:22:00Z" w16du:dateUtc="2025-04-15T20: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ins w:id="2811" w:author="Milan Jelinek" w:date="2025-04-15T16:22:00Z" w16du:dateUtc="2025-04-15T20:22:00Z"/>
                <w:rFonts w:eastAsia="MS PGothic" w:cs="Arial"/>
                <w:b/>
                <w:bCs/>
                <w:sz w:val="16"/>
                <w:szCs w:val="16"/>
                <w:lang w:val="en-US" w:eastAsia="ja-JP"/>
              </w:rPr>
            </w:pPr>
            <w:ins w:id="2812"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ins w:id="2813" w:author="Milan Jelinek" w:date="2025-04-15T16:22:00Z" w16du:dateUtc="2025-04-15T20:22:00Z"/>
                <w:rFonts w:eastAsia="MS PGothic" w:cs="Arial"/>
                <w:b/>
                <w:bCs/>
                <w:sz w:val="16"/>
                <w:szCs w:val="16"/>
                <w:lang w:val="en-US" w:eastAsia="ja-JP"/>
              </w:rPr>
            </w:pPr>
            <w:ins w:id="2814"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ins w:id="2815" w:author="Milan Jelinek" w:date="2025-04-15T16:22:00Z" w16du:dateUtc="2025-04-15T20:22:00Z"/>
                <w:rFonts w:eastAsia="MS PGothic" w:cs="Arial"/>
                <w:b/>
                <w:bCs/>
                <w:sz w:val="16"/>
                <w:szCs w:val="16"/>
                <w:lang w:val="en-US" w:eastAsia="ja-JP"/>
              </w:rPr>
            </w:pPr>
            <w:ins w:id="2816" w:author="Milan Jelinek" w:date="2025-04-15T16:22:00Z" w16du:dateUtc="2025-04-15T20:22:00Z">
              <w:r w:rsidRPr="00FF640C">
                <w:rPr>
                  <w:rFonts w:eastAsia="MS PGothic" w:cs="Arial"/>
                  <w:b/>
                  <w:bCs/>
                  <w:sz w:val="16"/>
                  <w:szCs w:val="16"/>
                  <w:lang w:val="en-US" w:eastAsia="ja-JP"/>
                </w:rPr>
                <w:t>Bitrate [kbps]</w:t>
              </w:r>
            </w:ins>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ins w:id="2817" w:author="Milan Jelinek" w:date="2025-04-15T16:22:00Z" w16du:dateUtc="2025-04-15T20:22:00Z"/>
                <w:rFonts w:eastAsia="MS PGothic" w:cs="Arial"/>
                <w:b/>
                <w:bCs/>
                <w:sz w:val="16"/>
                <w:szCs w:val="16"/>
                <w:lang w:val="en-US" w:eastAsia="ja-JP"/>
              </w:rPr>
            </w:pPr>
            <w:ins w:id="2818" w:author="Milan Jelinek" w:date="2025-04-15T16:22:00Z" w16du:dateUtc="2025-04-15T20:22:00Z">
              <w:r>
                <w:rPr>
                  <w:rFonts w:eastAsia="MS PGothic" w:cs="Arial"/>
                  <w:b/>
                  <w:bCs/>
                  <w:sz w:val="16"/>
                  <w:szCs w:val="16"/>
                  <w:lang w:val="en-US" w:eastAsia="ja-JP"/>
                </w:rPr>
                <w:t>Profile</w:t>
              </w:r>
            </w:ins>
            <w:ins w:id="2819" w:author="Milan Jelinek" w:date="2025-04-15T16:42:00Z" w16du:dateUtc="2025-04-15T20:42: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FF5CD9" w:rsidRPr="00FF640C" w14:paraId="2AE34B2D" w14:textId="77777777" w:rsidTr="0008536A">
        <w:trPr>
          <w:trHeight w:val="26"/>
          <w:jc w:val="center"/>
          <w:ins w:id="2820" w:author="Milan Jelinek" w:date="2025-04-15T16:22:00Z" w16du:dateUtc="2025-04-15T20: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ins w:id="2821" w:author="Milan Jelinek" w:date="2025-04-15T16:22:00Z" w16du:dateUtc="2025-04-15T20:22:00Z"/>
                <w:rFonts w:eastAsia="MS PGothic" w:cs="Arial"/>
                <w:sz w:val="16"/>
                <w:szCs w:val="16"/>
                <w:lang w:val="en-US" w:eastAsia="ja-JP"/>
              </w:rPr>
            </w:pPr>
            <w:ins w:id="2822"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ins w:id="2823" w:author="Milan Jelinek" w:date="2025-04-15T16:22:00Z" w16du:dateUtc="2025-04-15T20:22:00Z"/>
                <w:rFonts w:eastAsia="MS PGothic" w:cs="Arial"/>
                <w:sz w:val="16"/>
                <w:szCs w:val="16"/>
                <w:lang w:val="en-US" w:eastAsia="ja-JP"/>
              </w:rPr>
            </w:pPr>
            <w:ins w:id="2824"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ins w:id="2825" w:author="Milan Jelinek" w:date="2025-04-15T16:22:00Z" w16du:dateUtc="2025-04-15T20:22:00Z"/>
                <w:rFonts w:eastAsia="MS PGothic" w:cs="Arial"/>
                <w:sz w:val="16"/>
                <w:szCs w:val="16"/>
                <w:lang w:val="en-US" w:eastAsia="ja-JP"/>
              </w:rPr>
            </w:pPr>
            <w:ins w:id="2826"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ins w:id="2827" w:author="Milan Jelinek" w:date="2025-04-15T16:22:00Z" w16du:dateUtc="2025-04-15T20:22:00Z"/>
                <w:rFonts w:eastAsia="MS PGothic" w:cs="Arial"/>
                <w:sz w:val="16"/>
                <w:szCs w:val="16"/>
                <w:lang w:val="en-US" w:eastAsia="ja-JP"/>
              </w:rPr>
            </w:pPr>
            <w:ins w:id="2828" w:author="Milan Jelinek" w:date="2025-04-15T16:22:00Z" w16du:dateUtc="2025-04-15T20:22:00Z">
              <w:r w:rsidRPr="00FF640C">
                <w:rPr>
                  <w:rFonts w:cs="Arial"/>
                  <w:sz w:val="16"/>
                  <w:szCs w:val="16"/>
                </w:rPr>
                <w:t>-</w:t>
              </w:r>
            </w:ins>
          </w:p>
        </w:tc>
      </w:tr>
      <w:tr w:rsidR="00FF5CD9" w:rsidRPr="00FF640C" w14:paraId="584DBE35" w14:textId="77777777" w:rsidTr="0008536A">
        <w:trPr>
          <w:trHeight w:val="60"/>
          <w:jc w:val="center"/>
          <w:ins w:id="2829" w:author="Milan Jelinek" w:date="2025-04-15T16:22:00Z" w16du:dateUtc="2025-04-15T20:22:00Z"/>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ins w:id="2830" w:author="Milan Jelinek" w:date="2025-04-15T16:22:00Z" w16du:dateUtc="2025-04-15T20:22:00Z"/>
                <w:rFonts w:eastAsia="MS PGothic" w:cs="Arial"/>
                <w:sz w:val="16"/>
                <w:szCs w:val="16"/>
                <w:lang w:val="en-US" w:eastAsia="ja-JP"/>
              </w:rPr>
            </w:pPr>
            <w:ins w:id="2831"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ins w:id="2832" w:author="Milan Jelinek" w:date="2025-04-15T16:22:00Z" w16du:dateUtc="2025-04-15T20:22:00Z"/>
                <w:rFonts w:eastAsia="MS PGothic" w:cs="Arial"/>
                <w:sz w:val="16"/>
                <w:szCs w:val="16"/>
                <w:lang w:val="en-US" w:eastAsia="ja-JP"/>
              </w:rPr>
            </w:pPr>
            <w:ins w:id="2833"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ins w:id="2834" w:author="Milan Jelinek" w:date="2025-04-15T16:22:00Z" w16du:dateUtc="2025-04-15T20:22:00Z"/>
                <w:rFonts w:eastAsia="MS PGothic" w:cs="Arial"/>
                <w:sz w:val="16"/>
                <w:szCs w:val="16"/>
                <w:lang w:val="en-US" w:eastAsia="ja-JP"/>
              </w:rPr>
            </w:pPr>
            <w:ins w:id="2835"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ins w:id="2836" w:author="Milan Jelinek" w:date="2025-04-15T16:22:00Z" w16du:dateUtc="2025-04-15T20:22:00Z"/>
                <w:rFonts w:eastAsia="MS PGothic" w:cs="Arial"/>
                <w:sz w:val="16"/>
                <w:szCs w:val="16"/>
                <w:lang w:val="en-US" w:eastAsia="ja-JP"/>
              </w:rPr>
            </w:pPr>
            <w:ins w:id="2837" w:author="Milan Jelinek" w:date="2025-04-15T16:22:00Z" w16du:dateUtc="2025-04-15T20:22:00Z">
              <w:r w:rsidRPr="00FF640C">
                <w:rPr>
                  <w:rFonts w:cs="Arial"/>
                  <w:sz w:val="16"/>
                  <w:szCs w:val="16"/>
                </w:rPr>
                <w:t>-</w:t>
              </w:r>
            </w:ins>
          </w:p>
        </w:tc>
      </w:tr>
      <w:tr w:rsidR="00FF5CD9" w:rsidRPr="00FF640C" w14:paraId="451A6BB7" w14:textId="77777777" w:rsidTr="0008536A">
        <w:trPr>
          <w:trHeight w:val="92"/>
          <w:jc w:val="center"/>
          <w:ins w:id="2838"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ins w:id="2839" w:author="Milan Jelinek" w:date="2025-04-15T16:22:00Z" w16du:dateUtc="2025-04-15T20:22:00Z"/>
                <w:rFonts w:eastAsia="MS PGothic" w:cs="Arial"/>
                <w:sz w:val="16"/>
                <w:szCs w:val="16"/>
                <w:lang w:val="en-US" w:eastAsia="ja-JP"/>
              </w:rPr>
            </w:pPr>
            <w:ins w:id="2840"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ins w:id="2841" w:author="Milan Jelinek" w:date="2025-04-15T16:22:00Z" w16du:dateUtc="2025-04-15T20:22:00Z"/>
                <w:rFonts w:eastAsia="MS PGothic" w:cs="Arial"/>
                <w:sz w:val="16"/>
                <w:szCs w:val="16"/>
                <w:lang w:val="en-US" w:eastAsia="ja-JP"/>
              </w:rPr>
            </w:pPr>
            <w:ins w:id="2842"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ins w:id="2843" w:author="Milan Jelinek" w:date="2025-04-15T16:22:00Z" w16du:dateUtc="2025-04-15T20:22:00Z"/>
                <w:rFonts w:eastAsia="MS PGothic" w:cs="Arial"/>
                <w:sz w:val="16"/>
                <w:szCs w:val="16"/>
                <w:lang w:val="en-US" w:eastAsia="ja-JP"/>
              </w:rPr>
            </w:pPr>
            <w:ins w:id="2844"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ins w:id="2845" w:author="Milan Jelinek" w:date="2025-04-15T16:22:00Z" w16du:dateUtc="2025-04-15T20:22:00Z"/>
                <w:rFonts w:eastAsia="MS PGothic" w:cs="Arial"/>
                <w:sz w:val="16"/>
                <w:szCs w:val="16"/>
                <w:lang w:val="en-US" w:eastAsia="ja-JP"/>
              </w:rPr>
            </w:pPr>
            <w:ins w:id="2846" w:author="Milan Jelinek" w:date="2025-04-15T16:22:00Z" w16du:dateUtc="2025-04-15T20:22:00Z">
              <w:r w:rsidRPr="00FF640C">
                <w:rPr>
                  <w:rFonts w:cs="Arial"/>
                  <w:sz w:val="16"/>
                  <w:szCs w:val="16"/>
                </w:rPr>
                <w:t>-</w:t>
              </w:r>
            </w:ins>
          </w:p>
        </w:tc>
      </w:tr>
      <w:tr w:rsidR="00FF5CD9" w:rsidRPr="00FF640C" w14:paraId="6C7C7E9B" w14:textId="77777777" w:rsidTr="0008536A">
        <w:trPr>
          <w:trHeight w:val="124"/>
          <w:jc w:val="center"/>
          <w:ins w:id="2847"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ins w:id="2848" w:author="Milan Jelinek" w:date="2025-04-15T16:22:00Z" w16du:dateUtc="2025-04-15T20:22:00Z"/>
                <w:rFonts w:eastAsia="MS PGothic" w:cs="Arial"/>
                <w:sz w:val="16"/>
                <w:szCs w:val="16"/>
                <w:lang w:val="en-US" w:eastAsia="ja-JP"/>
              </w:rPr>
            </w:pPr>
            <w:ins w:id="2849"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ins w:id="2850" w:author="Milan Jelinek" w:date="2025-04-15T16:22:00Z" w16du:dateUtc="2025-04-15T20:22:00Z"/>
                <w:rFonts w:eastAsia="MS PGothic" w:cs="Arial"/>
                <w:sz w:val="16"/>
                <w:szCs w:val="16"/>
                <w:lang w:val="en-US" w:eastAsia="ja-JP"/>
              </w:rPr>
            </w:pPr>
            <w:ins w:id="2851"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ins w:id="2852" w:author="Milan Jelinek" w:date="2025-04-15T16:22:00Z" w16du:dateUtc="2025-04-15T20:22:00Z"/>
                <w:rFonts w:eastAsia="MS PGothic" w:cs="Arial"/>
                <w:sz w:val="16"/>
                <w:szCs w:val="16"/>
                <w:lang w:val="en-US" w:eastAsia="ja-JP"/>
              </w:rPr>
            </w:pPr>
            <w:ins w:id="2853"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ins w:id="2854" w:author="Milan Jelinek" w:date="2025-04-15T16:22:00Z" w16du:dateUtc="2025-04-15T20:22:00Z"/>
                <w:rFonts w:eastAsia="MS PGothic" w:cs="Arial"/>
                <w:sz w:val="16"/>
                <w:szCs w:val="16"/>
                <w:lang w:val="en-US" w:eastAsia="ja-JP"/>
              </w:rPr>
            </w:pPr>
            <w:ins w:id="2855" w:author="Milan Jelinek" w:date="2025-04-15T16:22:00Z" w16du:dateUtc="2025-04-15T20:22:00Z">
              <w:r w:rsidRPr="00FF640C">
                <w:rPr>
                  <w:rFonts w:cs="Arial"/>
                  <w:sz w:val="16"/>
                  <w:szCs w:val="16"/>
                </w:rPr>
                <w:t>-</w:t>
              </w:r>
            </w:ins>
          </w:p>
        </w:tc>
      </w:tr>
      <w:tr w:rsidR="00FF5CD9" w:rsidRPr="00FF640C" w14:paraId="1A5943E2" w14:textId="77777777" w:rsidTr="0008536A">
        <w:trPr>
          <w:trHeight w:val="70"/>
          <w:jc w:val="center"/>
          <w:ins w:id="2856" w:author="Milan Jelinek" w:date="2025-04-15T16:22:00Z" w16du:dateUtc="2025-04-15T20:22:00Z"/>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ins w:id="2857" w:author="Milan Jelinek" w:date="2025-04-15T16:22:00Z" w16du:dateUtc="2025-04-15T20:22:00Z"/>
                <w:rFonts w:cs="Arial"/>
                <w:sz w:val="16"/>
                <w:szCs w:val="16"/>
              </w:rPr>
            </w:pPr>
            <w:ins w:id="2858"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ins w:id="2859" w:author="Milan Jelinek" w:date="2025-04-15T16:22:00Z" w16du:dateUtc="2025-04-15T20:22:00Z"/>
                <w:rFonts w:cs="Arial"/>
                <w:sz w:val="16"/>
                <w:szCs w:val="16"/>
              </w:rPr>
            </w:pPr>
            <w:ins w:id="2860"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ins w:id="2861" w:author="Milan Jelinek" w:date="2025-04-15T16:22:00Z" w16du:dateUtc="2025-04-15T20:22:00Z"/>
                <w:rFonts w:eastAsia="MS PGothic" w:cs="Arial"/>
                <w:sz w:val="16"/>
                <w:szCs w:val="16"/>
                <w:lang w:val="en-US" w:eastAsia="ja-JP"/>
              </w:rPr>
            </w:pPr>
            <w:ins w:id="2862"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ins w:id="2863" w:author="Milan Jelinek" w:date="2025-04-15T16:22:00Z" w16du:dateUtc="2025-04-15T20:22:00Z"/>
                <w:rFonts w:eastAsia="MS PGothic" w:cs="Arial"/>
                <w:sz w:val="16"/>
                <w:szCs w:val="16"/>
                <w:lang w:val="en-US" w:eastAsia="ja-JP"/>
              </w:rPr>
            </w:pPr>
            <w:ins w:id="2864" w:author="Milan Jelinek" w:date="2025-04-15T16:22:00Z" w16du:dateUtc="2025-04-15T20:22:00Z">
              <w:r w:rsidRPr="00FF640C">
                <w:rPr>
                  <w:rFonts w:cs="Arial"/>
                  <w:sz w:val="16"/>
                  <w:szCs w:val="16"/>
                </w:rPr>
                <w:t>-</w:t>
              </w:r>
            </w:ins>
          </w:p>
        </w:tc>
      </w:tr>
      <w:tr w:rsidR="00FF5CD9" w:rsidRPr="00FF640C" w14:paraId="762C0E8B" w14:textId="77777777" w:rsidTr="0008536A">
        <w:trPr>
          <w:trHeight w:val="70"/>
          <w:jc w:val="center"/>
          <w:ins w:id="2865"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ins w:id="2866" w:author="Milan Jelinek" w:date="2025-04-15T16:22:00Z" w16du:dateUtc="2025-04-15T20:22:00Z"/>
                <w:rFonts w:eastAsia="MS PGothic" w:cs="Arial"/>
                <w:sz w:val="16"/>
                <w:szCs w:val="16"/>
                <w:lang w:val="en-US" w:eastAsia="ja-JP"/>
              </w:rPr>
            </w:pPr>
            <w:ins w:id="2867"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ins w:id="2868" w:author="Milan Jelinek" w:date="2025-04-15T16:22:00Z" w16du:dateUtc="2025-04-15T20:22:00Z"/>
                <w:rFonts w:eastAsia="MS PGothic" w:cs="Arial"/>
                <w:sz w:val="16"/>
                <w:szCs w:val="16"/>
                <w:lang w:val="en-US" w:eastAsia="ja-JP"/>
              </w:rPr>
            </w:pPr>
            <w:ins w:id="2869" w:author="Milan Jelinek" w:date="2025-04-15T16:22:00Z" w16du:dateUtc="2025-04-15T20:22:00Z">
              <w:r w:rsidRPr="00E82320">
                <w:rPr>
                  <w:rFonts w:cs="Arial"/>
                  <w:sz w:val="16"/>
                  <w:szCs w:val="16"/>
                </w:rPr>
                <w:t xml:space="preserve">ESDRU </w:t>
              </w:r>
            </w:ins>
            <m:oMath>
              <m:r>
                <w:ins w:id="2870" w:author="Milan Jelinek" w:date="2025-04-15T16:22:00Z" w16du:dateUtc="2025-04-15T20:22:00Z">
                  <w:rPr>
                    <w:rFonts w:ascii="Cambria Math" w:hAnsi="Cambria Math" w:cs="Arial"/>
                    <w:sz w:val="16"/>
                    <w:szCs w:val="16"/>
                  </w:rPr>
                  <m:t>α=0.7</m:t>
                </w:ins>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ins w:id="2871" w:author="Milan Jelinek" w:date="2025-04-15T16:22:00Z" w16du:dateUtc="2025-04-15T20:22:00Z"/>
                <w:rFonts w:eastAsia="MS PGothic" w:cs="Arial"/>
                <w:sz w:val="16"/>
                <w:szCs w:val="16"/>
                <w:lang w:val="en-US" w:eastAsia="ja-JP"/>
              </w:rPr>
            </w:pPr>
            <w:ins w:id="2872"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ins w:id="2873" w:author="Milan Jelinek" w:date="2025-04-15T16:22:00Z" w16du:dateUtc="2025-04-15T20:22:00Z"/>
                <w:rFonts w:eastAsia="MS PGothic" w:cs="Arial"/>
                <w:sz w:val="16"/>
                <w:szCs w:val="16"/>
                <w:lang w:val="en-US" w:eastAsia="ja-JP"/>
              </w:rPr>
            </w:pPr>
            <w:ins w:id="2874" w:author="Milan Jelinek" w:date="2025-04-15T16:22:00Z" w16du:dateUtc="2025-04-15T20:22:00Z">
              <w:r w:rsidRPr="00FF640C">
                <w:rPr>
                  <w:rFonts w:cs="Arial"/>
                  <w:sz w:val="16"/>
                  <w:szCs w:val="16"/>
                </w:rPr>
                <w:t>-</w:t>
              </w:r>
            </w:ins>
          </w:p>
        </w:tc>
      </w:tr>
      <w:tr w:rsidR="00FF5CD9" w:rsidRPr="00FF640C" w14:paraId="6201126E" w14:textId="77777777" w:rsidTr="0008536A">
        <w:trPr>
          <w:trHeight w:val="53"/>
          <w:jc w:val="center"/>
          <w:ins w:id="2875"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ins w:id="2876" w:author="Milan Jelinek" w:date="2025-04-15T16:22:00Z" w16du:dateUtc="2025-04-15T20:22:00Z"/>
                <w:rFonts w:eastAsia="MS PGothic" w:cs="Arial"/>
                <w:sz w:val="16"/>
                <w:szCs w:val="16"/>
                <w:lang w:val="en-US" w:eastAsia="ja-JP"/>
              </w:rPr>
            </w:pPr>
            <w:ins w:id="2877"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ins w:id="2878" w:author="Milan Jelinek" w:date="2025-04-15T16:22:00Z" w16du:dateUtc="2025-04-15T20:22:00Z"/>
                <w:rFonts w:eastAsia="MS PGothic" w:cs="Arial"/>
                <w:sz w:val="16"/>
                <w:szCs w:val="16"/>
                <w:lang w:val="en-US" w:eastAsia="ja-JP"/>
              </w:rPr>
            </w:pPr>
            <w:ins w:id="2879" w:author="Milan Jelinek" w:date="2025-04-15T16:22:00Z" w16du:dateUtc="2025-04-15T20:22:00Z">
              <w:r w:rsidRPr="00E82320">
                <w:rPr>
                  <w:rFonts w:cs="Arial"/>
                  <w:sz w:val="16"/>
                  <w:szCs w:val="16"/>
                </w:rPr>
                <w:t xml:space="preserve">ESDRU </w:t>
              </w:r>
            </w:ins>
            <m:oMath>
              <m:r>
                <w:ins w:id="2880" w:author="Milan Jelinek" w:date="2025-04-15T16:22:00Z" w16du:dateUtc="2025-04-15T20:22:00Z">
                  <w:rPr>
                    <w:rFonts w:ascii="Cambria Math" w:hAnsi="Cambria Math" w:cs="Arial"/>
                    <w:sz w:val="16"/>
                    <w:szCs w:val="16"/>
                  </w:rPr>
                  <m:t>α=0.5</m:t>
                </w:ins>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ins w:id="2881" w:author="Milan Jelinek" w:date="2025-04-15T16:22:00Z" w16du:dateUtc="2025-04-15T20:22:00Z"/>
                <w:rFonts w:eastAsia="MS PGothic" w:cs="Arial"/>
                <w:sz w:val="16"/>
                <w:szCs w:val="16"/>
                <w:lang w:val="en-US" w:eastAsia="ja-JP"/>
              </w:rPr>
            </w:pPr>
            <w:ins w:id="2882"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ins w:id="2883" w:author="Milan Jelinek" w:date="2025-04-15T16:22:00Z" w16du:dateUtc="2025-04-15T20:22:00Z"/>
                <w:rFonts w:eastAsia="MS PGothic" w:cs="Arial"/>
                <w:sz w:val="16"/>
                <w:szCs w:val="16"/>
                <w:lang w:val="en-US" w:eastAsia="ja-JP"/>
              </w:rPr>
            </w:pPr>
            <w:ins w:id="2884" w:author="Milan Jelinek" w:date="2025-04-15T16:22:00Z" w16du:dateUtc="2025-04-15T20:22:00Z">
              <w:r w:rsidRPr="00FF640C">
                <w:rPr>
                  <w:rFonts w:cs="Arial"/>
                  <w:sz w:val="16"/>
                  <w:szCs w:val="16"/>
                </w:rPr>
                <w:t>-</w:t>
              </w:r>
            </w:ins>
          </w:p>
        </w:tc>
      </w:tr>
      <w:tr w:rsidR="00FF5CD9" w:rsidRPr="00FF640C" w14:paraId="3B68AD74" w14:textId="77777777" w:rsidTr="0008536A">
        <w:trPr>
          <w:trHeight w:val="66"/>
          <w:jc w:val="center"/>
          <w:ins w:id="2885"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ins w:id="2886" w:author="Milan Jelinek" w:date="2025-04-15T16:22:00Z" w16du:dateUtc="2025-04-15T20:22:00Z"/>
                <w:rFonts w:cs="Arial"/>
                <w:sz w:val="16"/>
                <w:szCs w:val="16"/>
              </w:rPr>
            </w:pPr>
            <w:ins w:id="2887"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ins w:id="2888" w:author="Milan Jelinek" w:date="2025-04-15T16:22:00Z" w16du:dateUtc="2025-04-15T20:22:00Z"/>
                <w:rFonts w:cs="Arial"/>
                <w:sz w:val="16"/>
                <w:szCs w:val="16"/>
              </w:rPr>
            </w:pPr>
            <w:ins w:id="2889" w:author="Milan Jelinek" w:date="2025-04-15T16:22:00Z" w16du:dateUtc="2025-04-15T20:22:00Z">
              <w:r w:rsidRPr="00E82320">
                <w:rPr>
                  <w:rFonts w:cs="Arial"/>
                  <w:sz w:val="16"/>
                  <w:szCs w:val="16"/>
                </w:rPr>
                <w:t>ESDRU</w:t>
              </w:r>
              <w:r w:rsidRPr="00E82320">
                <w:rPr>
                  <w:rFonts w:ascii="Cambria Math" w:hAnsi="Cambria Math" w:cs="Arial"/>
                  <w:i/>
                  <w:sz w:val="16"/>
                  <w:szCs w:val="16"/>
                </w:rPr>
                <w:t xml:space="preserve"> </w:t>
              </w:r>
            </w:ins>
            <m:oMath>
              <m:r>
                <w:ins w:id="2890" w:author="Milan Jelinek" w:date="2025-04-15T16:22:00Z" w16du:dateUtc="2025-04-15T20:22:00Z">
                  <w:rPr>
                    <w:rFonts w:ascii="Cambria Math" w:hAnsi="Cambria Math" w:cs="Arial"/>
                    <w:sz w:val="16"/>
                    <w:szCs w:val="16"/>
                  </w:rPr>
                  <m:t>α</m:t>
                </w:ins>
              </m:r>
              <m:r>
                <w:ins w:id="2891" w:author="Milan Jelinek" w:date="2025-04-15T16:22:00Z" w16du:dateUtc="2025-04-15T20:22:00Z">
                  <w:rPr>
                    <w:rFonts w:ascii="Cambria Math" w:eastAsia="MS PGothic" w:hAnsi="Cambria Math" w:cs="Arial"/>
                    <w:sz w:val="16"/>
                    <w:szCs w:val="16"/>
                  </w:rPr>
                  <m:t>=0.3</m:t>
                </w:ins>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ins w:id="2892" w:author="Milan Jelinek" w:date="2025-04-15T16:22:00Z" w16du:dateUtc="2025-04-15T20:22:00Z"/>
                <w:rFonts w:cs="Arial"/>
                <w:sz w:val="16"/>
                <w:szCs w:val="16"/>
              </w:rPr>
            </w:pPr>
            <w:ins w:id="2893"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ins w:id="2894" w:author="Milan Jelinek" w:date="2025-04-15T16:22:00Z" w16du:dateUtc="2025-04-15T20:22:00Z"/>
                <w:rFonts w:cs="Arial"/>
                <w:sz w:val="16"/>
                <w:szCs w:val="16"/>
              </w:rPr>
            </w:pPr>
            <w:ins w:id="2895" w:author="Milan Jelinek" w:date="2025-04-15T16:22:00Z" w16du:dateUtc="2025-04-15T20:22:00Z">
              <w:r>
                <w:rPr>
                  <w:rFonts w:cs="Arial"/>
                  <w:sz w:val="16"/>
                  <w:szCs w:val="16"/>
                </w:rPr>
                <w:t>-</w:t>
              </w:r>
            </w:ins>
          </w:p>
        </w:tc>
      </w:tr>
      <w:tr w:rsidR="00FF5CD9" w:rsidRPr="00FF640C" w14:paraId="1B3FD9D6" w14:textId="77777777" w:rsidTr="0008536A">
        <w:trPr>
          <w:trHeight w:val="66"/>
          <w:jc w:val="center"/>
          <w:ins w:id="2896" w:author="Milan Jelinek" w:date="2025-04-15T16:22:00Z" w16du:dateUtc="2025-04-15T20: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ins w:id="2897" w:author="Milan Jelinek" w:date="2025-04-15T16:22:00Z" w16du:dateUtc="2025-04-15T20:22:00Z"/>
                <w:rFonts w:eastAsia="MS PGothic" w:cs="Arial"/>
                <w:sz w:val="16"/>
                <w:szCs w:val="16"/>
                <w:lang w:val="en-US" w:eastAsia="ja-JP"/>
              </w:rPr>
            </w:pPr>
            <w:ins w:id="2898"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ins w:id="2899" w:author="Milan Jelinek" w:date="2025-04-15T16:22:00Z" w16du:dateUtc="2025-04-15T20:22:00Z"/>
                <w:rFonts w:eastAsia="MS PGothic" w:cs="Arial"/>
                <w:sz w:val="16"/>
                <w:szCs w:val="16"/>
                <w:lang w:val="en-US" w:eastAsia="ja-JP"/>
              </w:rPr>
            </w:pPr>
            <w:ins w:id="2900" w:author="Milan Jelinek" w:date="2025-04-15T16:22:00Z" w16du:dateUtc="2025-04-15T20:22:00Z">
              <w:r w:rsidRPr="00E82320">
                <w:rPr>
                  <w:rFonts w:cs="Arial"/>
                  <w:sz w:val="16"/>
                  <w:szCs w:val="16"/>
                </w:rPr>
                <w:t>ESDRU</w:t>
              </w:r>
              <w:r w:rsidRPr="00E82320">
                <w:rPr>
                  <w:rFonts w:ascii="Cambria Math" w:hAnsi="Cambria Math" w:cs="Arial"/>
                  <w:i/>
                  <w:sz w:val="16"/>
                  <w:szCs w:val="16"/>
                </w:rPr>
                <w:t xml:space="preserve"> </w:t>
              </w:r>
            </w:ins>
            <m:oMath>
              <m:r>
                <w:ins w:id="2901" w:author="Milan Jelinek" w:date="2025-04-15T16:22:00Z" w16du:dateUtc="2025-04-15T20:22:00Z">
                  <w:rPr>
                    <w:rFonts w:ascii="Cambria Math" w:hAnsi="Cambria Math" w:cs="Arial"/>
                    <w:sz w:val="16"/>
                    <w:szCs w:val="16"/>
                  </w:rPr>
                  <m:t>α</m:t>
                </w:ins>
              </m:r>
              <m:r>
                <w:ins w:id="2902" w:author="Milan Jelinek" w:date="2025-04-15T16:22:00Z" w16du:dateUtc="2025-04-15T20:22:00Z">
                  <w:rPr>
                    <w:rFonts w:ascii="Cambria Math" w:eastAsia="MS PGothic" w:hAnsi="Cambria Math" w:cs="Arial"/>
                    <w:sz w:val="16"/>
                    <w:szCs w:val="16"/>
                  </w:rPr>
                  <m:t>=0.1</m:t>
                </w:ins>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ins w:id="2903" w:author="Milan Jelinek" w:date="2025-04-15T16:22:00Z" w16du:dateUtc="2025-04-15T20:22:00Z"/>
                <w:rFonts w:eastAsia="MS PGothic" w:cs="Arial"/>
                <w:sz w:val="16"/>
                <w:szCs w:val="16"/>
                <w:lang w:val="en-US" w:eastAsia="ja-JP"/>
              </w:rPr>
            </w:pPr>
            <w:ins w:id="2904"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ins w:id="2905" w:author="Milan Jelinek" w:date="2025-04-15T16:22:00Z" w16du:dateUtc="2025-04-15T20:22:00Z"/>
                <w:rFonts w:eastAsia="MS PGothic" w:cs="Arial"/>
                <w:sz w:val="16"/>
                <w:szCs w:val="16"/>
                <w:lang w:val="en-US" w:eastAsia="ja-JP"/>
              </w:rPr>
            </w:pPr>
            <w:ins w:id="2906" w:author="Milan Jelinek" w:date="2025-04-15T16:22:00Z" w16du:dateUtc="2025-04-15T20:22:00Z">
              <w:r w:rsidRPr="00FF640C">
                <w:rPr>
                  <w:rFonts w:cs="Arial"/>
                  <w:sz w:val="16"/>
                  <w:szCs w:val="16"/>
                </w:rPr>
                <w:t>-</w:t>
              </w:r>
            </w:ins>
          </w:p>
        </w:tc>
      </w:tr>
      <w:tr w:rsidR="00FF5CD9" w:rsidRPr="00FF640C" w14:paraId="3BFC44AE" w14:textId="77777777" w:rsidTr="0008536A">
        <w:trPr>
          <w:trHeight w:val="56"/>
          <w:jc w:val="center"/>
          <w:ins w:id="2907"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ins w:id="2908" w:author="Milan Jelinek" w:date="2025-04-15T16:22:00Z" w16du:dateUtc="2025-04-15T20:22:00Z"/>
                <w:rFonts w:eastAsia="MS PGothic" w:cs="Arial"/>
                <w:sz w:val="16"/>
                <w:szCs w:val="16"/>
                <w:lang w:val="en-US" w:eastAsia="ja-JP"/>
              </w:rPr>
            </w:pPr>
            <w:ins w:id="2909"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ins w:id="2910" w:author="Milan Jelinek" w:date="2025-04-15T16:22:00Z" w16du:dateUtc="2025-04-15T20:22:00Z"/>
                <w:rFonts w:eastAsia="MS PGothic" w:cs="Arial"/>
                <w:sz w:val="16"/>
                <w:szCs w:val="16"/>
                <w:lang w:val="fr-CA" w:eastAsia="ja-JP"/>
              </w:rPr>
            </w:pPr>
            <w:ins w:id="2911"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ins w:id="2912" w:author="Milan Jelinek" w:date="2025-04-15T16:22:00Z" w16du:dateUtc="2025-04-15T20:22:00Z"/>
                <w:rFonts w:eastAsia="MS PGothic" w:cs="Arial"/>
                <w:sz w:val="16"/>
                <w:szCs w:val="16"/>
                <w:lang w:val="en-US" w:eastAsia="ja-JP"/>
              </w:rPr>
            </w:pPr>
            <w:ins w:id="2913"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ins w:id="2914" w:author="Milan Jelinek" w:date="2025-04-15T16:22:00Z" w16du:dateUtc="2025-04-15T20:22:00Z"/>
                <w:rFonts w:eastAsia="MS PGothic" w:cs="Arial"/>
                <w:sz w:val="16"/>
                <w:szCs w:val="16"/>
                <w:lang w:val="en-US" w:eastAsia="ja-JP"/>
              </w:rPr>
            </w:pPr>
            <w:ins w:id="2915" w:author="Milan Jelinek" w:date="2025-04-15T16:22:00Z" w16du:dateUtc="2025-04-15T20:22:00Z">
              <w:r w:rsidRPr="00A52A7B">
                <w:rPr>
                  <w:sz w:val="16"/>
                  <w:szCs w:val="16"/>
                </w:rPr>
                <w:t>No error</w:t>
              </w:r>
            </w:ins>
          </w:p>
        </w:tc>
      </w:tr>
      <w:tr w:rsidR="00FF5CD9" w:rsidRPr="00FF640C" w14:paraId="651655D5" w14:textId="77777777" w:rsidTr="0008536A">
        <w:trPr>
          <w:trHeight w:val="52"/>
          <w:jc w:val="center"/>
          <w:ins w:id="2916"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ins w:id="2917" w:author="Milan Jelinek" w:date="2025-04-15T16:22:00Z" w16du:dateUtc="2025-04-15T20:22:00Z"/>
                <w:rFonts w:cs="Arial"/>
                <w:sz w:val="16"/>
                <w:szCs w:val="16"/>
              </w:rPr>
            </w:pPr>
            <w:ins w:id="2918"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ins w:id="2919" w:author="Milan Jelinek" w:date="2025-04-15T16:22:00Z" w16du:dateUtc="2025-04-15T20:22:00Z"/>
                <w:rFonts w:cs="Arial"/>
                <w:sz w:val="16"/>
                <w:szCs w:val="16"/>
                <w:lang w:val="fr-CA"/>
              </w:rPr>
            </w:pPr>
            <w:ins w:id="2920"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ins w:id="2921" w:author="Milan Jelinek" w:date="2025-04-15T16:22:00Z" w16du:dateUtc="2025-04-15T20:22:00Z"/>
                <w:rFonts w:cs="Arial"/>
                <w:sz w:val="16"/>
                <w:szCs w:val="16"/>
              </w:rPr>
            </w:pPr>
            <w:ins w:id="2922"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ins w:id="2923" w:author="Milan Jelinek" w:date="2025-04-15T16:22:00Z" w16du:dateUtc="2025-04-15T20:22:00Z"/>
                <w:rFonts w:eastAsia="MS PGothic" w:cs="Arial"/>
                <w:sz w:val="16"/>
                <w:szCs w:val="16"/>
                <w:lang w:eastAsia="ja-JP"/>
              </w:rPr>
            </w:pPr>
            <w:ins w:id="2924" w:author="Milan Jelinek" w:date="2025-04-15T16:22:00Z" w16du:dateUtc="2025-04-15T20:22:00Z">
              <w:r w:rsidRPr="00A52A7B">
                <w:rPr>
                  <w:sz w:val="16"/>
                  <w:szCs w:val="16"/>
                </w:rPr>
                <w:t>No error</w:t>
              </w:r>
            </w:ins>
          </w:p>
        </w:tc>
      </w:tr>
      <w:tr w:rsidR="00FF5CD9" w:rsidRPr="00FF640C" w14:paraId="19352139" w14:textId="77777777" w:rsidTr="0008536A">
        <w:trPr>
          <w:trHeight w:val="52"/>
          <w:jc w:val="center"/>
          <w:ins w:id="2925"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ins w:id="2926" w:author="Milan Jelinek" w:date="2025-04-15T16:22:00Z" w16du:dateUtc="2025-04-15T20:22:00Z"/>
                <w:rFonts w:eastAsia="MS PGothic" w:cs="Arial"/>
                <w:sz w:val="16"/>
                <w:szCs w:val="16"/>
                <w:lang w:val="en-US" w:eastAsia="ja-JP"/>
              </w:rPr>
            </w:pPr>
            <w:ins w:id="2927"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ins w:id="2928" w:author="Milan Jelinek" w:date="2025-04-15T16:22:00Z" w16du:dateUtc="2025-04-15T20:22:00Z"/>
                <w:rFonts w:eastAsia="MS PGothic" w:cs="Arial"/>
                <w:sz w:val="16"/>
                <w:szCs w:val="16"/>
                <w:lang w:val="fr-CA" w:eastAsia="ja-JP"/>
              </w:rPr>
            </w:pPr>
            <w:ins w:id="2929"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ins w:id="2930" w:author="Milan Jelinek" w:date="2025-04-15T16:22:00Z" w16du:dateUtc="2025-04-15T20:22:00Z"/>
                <w:rFonts w:eastAsia="MS PGothic" w:cs="Arial"/>
                <w:sz w:val="16"/>
                <w:szCs w:val="16"/>
                <w:lang w:val="en-US" w:eastAsia="ja-JP"/>
              </w:rPr>
            </w:pPr>
            <w:ins w:id="2931"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ins w:id="2932" w:author="Milan Jelinek" w:date="2025-04-15T16:22:00Z" w16du:dateUtc="2025-04-15T20:22:00Z"/>
                <w:rFonts w:eastAsia="MS PGothic" w:cs="Arial"/>
                <w:sz w:val="16"/>
                <w:szCs w:val="16"/>
                <w:lang w:val="en-US" w:eastAsia="ja-JP"/>
              </w:rPr>
            </w:pPr>
            <w:ins w:id="2933" w:author="Milan Jelinek" w:date="2025-04-15T16:22:00Z" w16du:dateUtc="2025-04-15T20:22:00Z">
              <w:r w:rsidRPr="00A52A7B">
                <w:rPr>
                  <w:sz w:val="16"/>
                  <w:szCs w:val="16"/>
                </w:rPr>
                <w:t>No error</w:t>
              </w:r>
            </w:ins>
          </w:p>
        </w:tc>
      </w:tr>
      <w:tr w:rsidR="00FF5CD9" w:rsidRPr="00FF640C" w14:paraId="43EC653E" w14:textId="77777777" w:rsidTr="0008536A">
        <w:trPr>
          <w:trHeight w:val="66"/>
          <w:jc w:val="center"/>
          <w:ins w:id="2934"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ins w:id="2935" w:author="Milan Jelinek" w:date="2025-04-15T16:22:00Z" w16du:dateUtc="2025-04-15T20:22:00Z"/>
                <w:rFonts w:eastAsia="MS PGothic" w:cs="Arial"/>
                <w:sz w:val="16"/>
                <w:szCs w:val="16"/>
                <w:lang w:val="en-US" w:eastAsia="ja-JP"/>
              </w:rPr>
            </w:pPr>
            <w:ins w:id="2936"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ins w:id="2937" w:author="Milan Jelinek" w:date="2025-04-15T16:22:00Z" w16du:dateUtc="2025-04-15T20:22:00Z"/>
                <w:rFonts w:eastAsia="MS PGothic" w:cs="Arial"/>
                <w:sz w:val="16"/>
                <w:szCs w:val="16"/>
                <w:lang w:val="fr-CA" w:eastAsia="ja-JP"/>
              </w:rPr>
            </w:pPr>
            <w:ins w:id="2938"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ins w:id="2939" w:author="Milan Jelinek" w:date="2025-04-15T16:22:00Z" w16du:dateUtc="2025-04-15T20:22:00Z"/>
                <w:rFonts w:eastAsia="MS PGothic" w:cs="Arial"/>
                <w:sz w:val="16"/>
                <w:szCs w:val="16"/>
                <w:lang w:val="en-US" w:eastAsia="ja-JP"/>
              </w:rPr>
            </w:pPr>
            <w:ins w:id="2940"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ins w:id="2941" w:author="Milan Jelinek" w:date="2025-04-15T16:22:00Z" w16du:dateUtc="2025-04-15T20:22:00Z"/>
                <w:rFonts w:eastAsia="MS PGothic" w:cs="Arial"/>
                <w:sz w:val="16"/>
                <w:szCs w:val="16"/>
                <w:lang w:val="en-US" w:eastAsia="ja-JP"/>
              </w:rPr>
            </w:pPr>
            <w:ins w:id="2942"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6403FAD3" w14:textId="77777777" w:rsidTr="0008536A">
        <w:trPr>
          <w:trHeight w:val="84"/>
          <w:jc w:val="center"/>
          <w:ins w:id="2943"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ins w:id="2944" w:author="Milan Jelinek" w:date="2025-04-15T16:22:00Z" w16du:dateUtc="2025-04-15T20:22:00Z"/>
                <w:rFonts w:eastAsia="MS PGothic" w:cs="Arial"/>
                <w:sz w:val="16"/>
                <w:szCs w:val="16"/>
                <w:lang w:val="en-US" w:eastAsia="ja-JP"/>
              </w:rPr>
            </w:pPr>
            <w:ins w:id="2945"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ins w:id="2946" w:author="Milan Jelinek" w:date="2025-04-15T16:22:00Z" w16du:dateUtc="2025-04-15T20:22:00Z"/>
                <w:rFonts w:eastAsia="MS PGothic" w:cs="Arial"/>
                <w:sz w:val="16"/>
                <w:szCs w:val="16"/>
                <w:lang w:val="fr-CA" w:eastAsia="ja-JP"/>
              </w:rPr>
            </w:pPr>
            <w:ins w:id="2947"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ins w:id="2948" w:author="Milan Jelinek" w:date="2025-04-15T16:22:00Z" w16du:dateUtc="2025-04-15T20:22:00Z"/>
                <w:rFonts w:eastAsia="MS PGothic" w:cs="Arial"/>
                <w:sz w:val="16"/>
                <w:szCs w:val="16"/>
                <w:lang w:val="en-US" w:eastAsia="ja-JP"/>
              </w:rPr>
            </w:pPr>
            <w:ins w:id="2949"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ins w:id="2950" w:author="Milan Jelinek" w:date="2025-04-15T16:22:00Z" w16du:dateUtc="2025-04-15T20:22:00Z"/>
                <w:rFonts w:eastAsia="MS PGothic" w:cs="Arial"/>
                <w:sz w:val="16"/>
                <w:szCs w:val="16"/>
                <w:lang w:val="en-US" w:eastAsia="ja-JP"/>
              </w:rPr>
            </w:pPr>
            <w:ins w:id="2951"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DEF590D" w14:textId="77777777" w:rsidTr="0008536A">
        <w:trPr>
          <w:trHeight w:val="52"/>
          <w:jc w:val="center"/>
          <w:ins w:id="2952"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ins w:id="2953" w:author="Milan Jelinek" w:date="2025-04-15T16:22:00Z" w16du:dateUtc="2025-04-15T20:22:00Z"/>
                <w:rFonts w:eastAsia="MS PGothic" w:cs="Arial"/>
                <w:sz w:val="16"/>
                <w:szCs w:val="16"/>
                <w:lang w:val="en-US" w:eastAsia="ja-JP"/>
              </w:rPr>
            </w:pPr>
            <w:ins w:id="2954" w:author="Milan Jelinek" w:date="2025-04-15T16:22:00Z" w16du:dateUtc="2025-04-15T20:22: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ins w:id="2955" w:author="Milan Jelinek" w:date="2025-04-15T16:22:00Z" w16du:dateUtc="2025-04-15T20:22:00Z"/>
                <w:rFonts w:eastAsia="MS PGothic" w:cs="Arial"/>
                <w:sz w:val="16"/>
                <w:szCs w:val="16"/>
                <w:lang w:val="fr-CA" w:eastAsia="ja-JP"/>
              </w:rPr>
            </w:pPr>
            <w:ins w:id="2956"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ins w:id="2957" w:author="Milan Jelinek" w:date="2025-04-15T16:22:00Z" w16du:dateUtc="2025-04-15T20:22:00Z"/>
                <w:rFonts w:eastAsia="MS PGothic" w:cs="Arial"/>
                <w:sz w:val="16"/>
                <w:szCs w:val="16"/>
                <w:lang w:val="en-US" w:eastAsia="ja-JP"/>
              </w:rPr>
            </w:pPr>
            <w:ins w:id="2958"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ins w:id="2959" w:author="Milan Jelinek" w:date="2025-04-15T16:22:00Z" w16du:dateUtc="2025-04-15T20:22:00Z"/>
                <w:rFonts w:eastAsia="MS PGothic" w:cs="Arial"/>
                <w:sz w:val="16"/>
                <w:szCs w:val="16"/>
                <w:lang w:val="en-US" w:eastAsia="ja-JP"/>
              </w:rPr>
            </w:pPr>
            <w:ins w:id="2960"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55FB30C3" w14:textId="77777777" w:rsidTr="0008536A">
        <w:trPr>
          <w:trHeight w:val="52"/>
          <w:jc w:val="center"/>
          <w:ins w:id="2961"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ins w:id="2962" w:author="Milan Jelinek" w:date="2025-04-15T16:22:00Z" w16du:dateUtc="2025-04-15T20:22:00Z"/>
                <w:rFonts w:eastAsia="MS PGothic" w:cs="Arial"/>
                <w:sz w:val="16"/>
                <w:szCs w:val="16"/>
                <w:lang w:val="en-US" w:eastAsia="ja-JP"/>
              </w:rPr>
            </w:pPr>
            <w:ins w:id="2963" w:author="Milan Jelinek" w:date="2025-04-15T16:22:00Z" w16du:dateUtc="2025-04-15T20:22:00Z">
              <w:r>
                <w:rPr>
                  <w:rFonts w:cs="Arial"/>
                  <w:sz w:val="16"/>
                  <w:szCs w:val="16"/>
                </w:rPr>
                <w:t>c16</w:t>
              </w:r>
            </w:ins>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ins w:id="2964" w:author="Milan Jelinek" w:date="2025-04-15T16:22:00Z" w16du:dateUtc="2025-04-15T20:22:00Z"/>
                <w:rFonts w:eastAsia="MS PGothic" w:cs="Arial"/>
                <w:sz w:val="16"/>
                <w:szCs w:val="16"/>
                <w:lang w:val="fr-CA" w:eastAsia="ja-JP"/>
              </w:rPr>
            </w:pPr>
            <w:ins w:id="2965"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ins w:id="2966" w:author="Milan Jelinek" w:date="2025-04-15T16:22:00Z" w16du:dateUtc="2025-04-15T20:22:00Z"/>
                <w:rFonts w:eastAsia="MS PGothic" w:cs="Arial"/>
                <w:sz w:val="16"/>
                <w:szCs w:val="16"/>
                <w:lang w:val="en-US" w:eastAsia="ja-JP"/>
              </w:rPr>
            </w:pPr>
            <w:ins w:id="2967"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ins w:id="2968" w:author="Milan Jelinek" w:date="2025-04-15T16:22:00Z" w16du:dateUtc="2025-04-15T20:22:00Z"/>
                <w:rFonts w:eastAsia="MS PGothic" w:cs="Arial"/>
                <w:sz w:val="16"/>
                <w:szCs w:val="16"/>
                <w:lang w:val="en-US" w:eastAsia="ja-JP"/>
              </w:rPr>
            </w:pPr>
            <w:ins w:id="2969"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5E52E25" w14:textId="77777777" w:rsidTr="0008536A">
        <w:trPr>
          <w:trHeight w:val="52"/>
          <w:jc w:val="center"/>
          <w:ins w:id="2970"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ins w:id="2971" w:author="Milan Jelinek" w:date="2025-04-15T16:22:00Z" w16du:dateUtc="2025-04-15T20:22:00Z"/>
                <w:rFonts w:eastAsia="MS PGothic" w:cs="Arial"/>
                <w:sz w:val="16"/>
                <w:szCs w:val="16"/>
                <w:lang w:val="en-US" w:eastAsia="ja-JP"/>
              </w:rPr>
            </w:pPr>
            <w:ins w:id="2972"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ins w:id="2973" w:author="Milan Jelinek" w:date="2025-04-15T16:22:00Z" w16du:dateUtc="2025-04-15T20:22:00Z"/>
                <w:rFonts w:eastAsia="MS PGothic" w:cs="Arial"/>
                <w:sz w:val="16"/>
                <w:szCs w:val="16"/>
                <w:lang w:val="fr-CA" w:eastAsia="ja-JP"/>
              </w:rPr>
            </w:pPr>
            <w:ins w:id="2974"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ins w:id="2975" w:author="Milan Jelinek" w:date="2025-04-15T16:22:00Z" w16du:dateUtc="2025-04-15T20:22:00Z"/>
                <w:rFonts w:eastAsia="MS PGothic" w:cs="Arial"/>
                <w:sz w:val="16"/>
                <w:szCs w:val="16"/>
                <w:lang w:val="en-US" w:eastAsia="ja-JP"/>
              </w:rPr>
            </w:pPr>
            <w:ins w:id="2976"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ins w:id="2977" w:author="Milan Jelinek" w:date="2025-04-15T16:22:00Z" w16du:dateUtc="2025-04-15T20:22:00Z"/>
                <w:rFonts w:eastAsia="MS PGothic" w:cs="Arial"/>
                <w:sz w:val="16"/>
                <w:szCs w:val="16"/>
                <w:lang w:val="en-US" w:eastAsia="ja-JP"/>
              </w:rPr>
            </w:pPr>
            <w:ins w:id="297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BFEEE11" w14:textId="77777777" w:rsidTr="0008536A">
        <w:trPr>
          <w:trHeight w:val="52"/>
          <w:jc w:val="center"/>
          <w:ins w:id="2979"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ins w:id="2980" w:author="Milan Jelinek" w:date="2025-04-15T16:22:00Z" w16du:dateUtc="2025-04-15T20:22:00Z"/>
                <w:rFonts w:cs="Arial"/>
                <w:sz w:val="16"/>
                <w:szCs w:val="16"/>
              </w:rPr>
            </w:pPr>
            <w:ins w:id="2981"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ins w:id="2982" w:author="Milan Jelinek" w:date="2025-04-15T16:22:00Z" w16du:dateUtc="2025-04-15T20:22:00Z"/>
                <w:rFonts w:cs="Arial"/>
                <w:sz w:val="16"/>
                <w:szCs w:val="16"/>
                <w:lang w:val="fr-CA"/>
              </w:rPr>
            </w:pPr>
            <w:ins w:id="2983"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ins w:id="2984" w:author="Milan Jelinek" w:date="2025-04-15T16:22:00Z" w16du:dateUtc="2025-04-15T20:22:00Z"/>
                <w:rFonts w:cs="Arial"/>
                <w:sz w:val="16"/>
                <w:szCs w:val="16"/>
              </w:rPr>
            </w:pPr>
            <w:ins w:id="2985"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ins w:id="2986" w:author="Milan Jelinek" w:date="2025-04-15T16:22:00Z" w16du:dateUtc="2025-04-15T20:22:00Z"/>
                <w:rFonts w:eastAsia="MS PGothic" w:cs="Arial"/>
                <w:sz w:val="16"/>
                <w:szCs w:val="16"/>
                <w:lang w:val="en-US" w:eastAsia="ja-JP"/>
              </w:rPr>
            </w:pPr>
            <w:ins w:id="298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5AFA7D9B" w14:textId="77777777" w:rsidTr="0008536A">
        <w:trPr>
          <w:trHeight w:val="52"/>
          <w:jc w:val="center"/>
          <w:ins w:id="2988"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ins w:id="2989" w:author="Milan Jelinek" w:date="2025-04-15T16:22:00Z" w16du:dateUtc="2025-04-15T20:22:00Z"/>
                <w:rFonts w:cs="Arial"/>
                <w:sz w:val="16"/>
                <w:szCs w:val="16"/>
              </w:rPr>
            </w:pPr>
            <w:ins w:id="2990"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ins w:id="2991" w:author="Milan Jelinek" w:date="2025-04-15T16:22:00Z" w16du:dateUtc="2025-04-15T20:22:00Z"/>
                <w:rFonts w:cs="Arial"/>
                <w:sz w:val="16"/>
                <w:szCs w:val="16"/>
                <w:lang w:val="fr-CA"/>
              </w:rPr>
            </w:pPr>
            <w:ins w:id="2992"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ins w:id="2993" w:author="Milan Jelinek" w:date="2025-04-15T16:22:00Z" w16du:dateUtc="2025-04-15T20:22:00Z"/>
                <w:rFonts w:cs="Arial"/>
                <w:sz w:val="16"/>
                <w:szCs w:val="16"/>
              </w:rPr>
            </w:pPr>
            <w:ins w:id="2994"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ins w:id="2995" w:author="Milan Jelinek" w:date="2025-04-15T16:22:00Z" w16du:dateUtc="2025-04-15T20:22:00Z"/>
                <w:rFonts w:eastAsia="MS PGothic" w:cs="Arial"/>
                <w:sz w:val="16"/>
                <w:szCs w:val="16"/>
                <w:lang w:val="en-US" w:eastAsia="ja-JP"/>
              </w:rPr>
            </w:pPr>
            <w:ins w:id="299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BADF293" w14:textId="77777777" w:rsidTr="0008536A">
        <w:trPr>
          <w:trHeight w:val="52"/>
          <w:jc w:val="center"/>
          <w:ins w:id="299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ins w:id="2998" w:author="Milan Jelinek" w:date="2025-04-15T16:22:00Z" w16du:dateUtc="2025-04-15T20:22:00Z"/>
                <w:rFonts w:cs="Arial"/>
                <w:sz w:val="16"/>
                <w:szCs w:val="16"/>
              </w:rPr>
            </w:pPr>
            <w:ins w:id="2999"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ins w:id="3000" w:author="Milan Jelinek" w:date="2025-04-15T16:22:00Z" w16du:dateUtc="2025-04-15T20:22:00Z"/>
                <w:rFonts w:cs="Arial"/>
                <w:sz w:val="16"/>
                <w:szCs w:val="16"/>
                <w:lang w:val="fr-CA"/>
              </w:rPr>
            </w:pPr>
            <w:ins w:id="3001"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ins w:id="3002" w:author="Milan Jelinek" w:date="2025-04-15T16:22:00Z" w16du:dateUtc="2025-04-15T20:22:00Z"/>
                <w:rFonts w:cs="Arial"/>
                <w:sz w:val="16"/>
                <w:szCs w:val="16"/>
              </w:rPr>
            </w:pPr>
            <w:ins w:id="3003"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ins w:id="3004" w:author="Milan Jelinek" w:date="2025-04-15T16:22:00Z" w16du:dateUtc="2025-04-15T20:22:00Z"/>
                <w:rFonts w:eastAsia="MS PGothic" w:cs="Arial"/>
                <w:sz w:val="16"/>
                <w:szCs w:val="16"/>
                <w:lang w:val="en-US" w:eastAsia="ja-JP"/>
              </w:rPr>
            </w:pPr>
            <w:ins w:id="300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77C62F15" w14:textId="77777777" w:rsidTr="0008536A">
        <w:trPr>
          <w:trHeight w:val="52"/>
          <w:jc w:val="center"/>
          <w:ins w:id="3006"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ins w:id="3007" w:author="Milan Jelinek" w:date="2025-04-15T16:22:00Z" w16du:dateUtc="2025-04-15T20:22:00Z"/>
                <w:rFonts w:cs="Arial"/>
                <w:sz w:val="16"/>
                <w:szCs w:val="16"/>
              </w:rPr>
            </w:pPr>
            <w:ins w:id="3008"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ins w:id="3009" w:author="Milan Jelinek" w:date="2025-04-15T16:22:00Z" w16du:dateUtc="2025-04-15T20:22:00Z"/>
                <w:rFonts w:cs="Arial"/>
                <w:sz w:val="16"/>
                <w:szCs w:val="16"/>
                <w:lang w:val="fr-CA"/>
              </w:rPr>
            </w:pPr>
            <w:ins w:id="301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ins w:id="3011" w:author="Milan Jelinek" w:date="2025-04-15T16:22:00Z" w16du:dateUtc="2025-04-15T20:22:00Z"/>
                <w:rFonts w:cs="Arial"/>
                <w:sz w:val="16"/>
                <w:szCs w:val="16"/>
              </w:rPr>
            </w:pPr>
            <w:ins w:id="3012"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ins w:id="3013" w:author="Milan Jelinek" w:date="2025-04-15T16:22:00Z" w16du:dateUtc="2025-04-15T20:22:00Z"/>
                <w:rFonts w:eastAsia="MS PGothic" w:cs="Arial"/>
                <w:sz w:val="16"/>
                <w:szCs w:val="16"/>
                <w:lang w:val="en-US" w:eastAsia="ja-JP"/>
              </w:rPr>
            </w:pPr>
            <w:ins w:id="301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555851D9" w14:textId="77777777" w:rsidTr="0008536A">
        <w:trPr>
          <w:trHeight w:val="52"/>
          <w:jc w:val="center"/>
          <w:ins w:id="3015" w:author="Milan Jelinek" w:date="2025-04-15T16:22:00Z" w16du:dateUtc="2025-04-15T20:22: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ins w:id="3016" w:author="Milan Jelinek" w:date="2025-04-15T16:22:00Z" w16du:dateUtc="2025-04-15T20:22:00Z"/>
                <w:rFonts w:cs="Arial"/>
                <w:sz w:val="16"/>
                <w:szCs w:val="16"/>
              </w:rPr>
            </w:pPr>
            <w:ins w:id="3017" w:author="Milan Jelinek" w:date="2025-04-15T16:22:00Z" w16du:dateUtc="2025-04-15T20:22:00Z">
              <w:r>
                <w:rPr>
                  <w:rFonts w:cs="Arial"/>
                  <w:sz w:val="16"/>
                  <w:szCs w:val="16"/>
                </w:rPr>
                <w:t>c22</w:t>
              </w:r>
            </w:ins>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ins w:id="3018" w:author="Milan Jelinek" w:date="2025-04-15T16:22:00Z" w16du:dateUtc="2025-04-15T20:22:00Z"/>
                <w:rFonts w:cs="Arial"/>
                <w:sz w:val="16"/>
                <w:szCs w:val="16"/>
                <w:lang w:val="fr-CA"/>
              </w:rPr>
            </w:pPr>
            <w:ins w:id="301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ins w:id="3020" w:author="Milan Jelinek" w:date="2025-04-15T16:22:00Z" w16du:dateUtc="2025-04-15T20:22:00Z"/>
                <w:rFonts w:cs="Arial"/>
                <w:sz w:val="16"/>
                <w:szCs w:val="16"/>
              </w:rPr>
            </w:pPr>
            <w:ins w:id="3021"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ins w:id="3022" w:author="Milan Jelinek" w:date="2025-04-15T16:22:00Z" w16du:dateUtc="2025-04-15T20:22:00Z"/>
                <w:rFonts w:eastAsia="MS PGothic" w:cs="Arial"/>
                <w:sz w:val="16"/>
                <w:szCs w:val="16"/>
                <w:lang w:val="en-US" w:eastAsia="ja-JP"/>
              </w:rPr>
            </w:pPr>
            <w:ins w:id="302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4A3F6BD" w14:textId="77777777" w:rsidTr="0008536A">
        <w:trPr>
          <w:trHeight w:val="52"/>
          <w:jc w:val="center"/>
          <w:ins w:id="3024"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ins w:id="3025" w:author="Milan Jelinek" w:date="2025-04-15T16:22:00Z" w16du:dateUtc="2025-04-15T20:22:00Z"/>
                <w:rFonts w:cs="Arial"/>
                <w:sz w:val="16"/>
                <w:szCs w:val="16"/>
              </w:rPr>
            </w:pPr>
            <w:ins w:id="3026"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ins w:id="3027" w:author="Milan Jelinek" w:date="2025-04-15T16:22:00Z" w16du:dateUtc="2025-04-15T20:22:00Z"/>
                <w:rFonts w:cs="Arial"/>
                <w:sz w:val="16"/>
                <w:szCs w:val="16"/>
                <w:lang w:val="fr-CA"/>
              </w:rPr>
            </w:pPr>
            <w:ins w:id="3028"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ins w:id="3029" w:author="Milan Jelinek" w:date="2025-04-15T16:22:00Z" w16du:dateUtc="2025-04-15T20:22:00Z"/>
                <w:rFonts w:cs="Arial"/>
                <w:sz w:val="16"/>
                <w:szCs w:val="16"/>
              </w:rPr>
            </w:pPr>
            <w:ins w:id="3030"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ins w:id="3031" w:author="Milan Jelinek" w:date="2025-04-15T16:22:00Z" w16du:dateUtc="2025-04-15T20:22:00Z"/>
                <w:rFonts w:eastAsia="MS PGothic" w:cs="Arial"/>
                <w:sz w:val="16"/>
                <w:szCs w:val="16"/>
                <w:lang w:val="en-US" w:eastAsia="ja-JP"/>
              </w:rPr>
            </w:pPr>
            <w:ins w:id="3032" w:author="Milan Jelinek" w:date="2025-04-15T16:22:00Z" w16du:dateUtc="2025-04-15T20:22:00Z">
              <w:r w:rsidRPr="00A52A7B">
                <w:rPr>
                  <w:sz w:val="16"/>
                  <w:szCs w:val="16"/>
                </w:rPr>
                <w:t>No error</w:t>
              </w:r>
            </w:ins>
          </w:p>
        </w:tc>
      </w:tr>
      <w:tr w:rsidR="00FF5CD9" w:rsidRPr="00FF640C" w14:paraId="6970C585" w14:textId="77777777" w:rsidTr="0008536A">
        <w:trPr>
          <w:trHeight w:val="52"/>
          <w:jc w:val="center"/>
          <w:ins w:id="3033"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ins w:id="3034" w:author="Milan Jelinek" w:date="2025-04-15T16:22:00Z" w16du:dateUtc="2025-04-15T20:22:00Z"/>
                <w:rFonts w:cs="Arial"/>
                <w:sz w:val="16"/>
                <w:szCs w:val="16"/>
              </w:rPr>
            </w:pPr>
            <w:ins w:id="3035"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ins w:id="3036" w:author="Milan Jelinek" w:date="2025-04-15T16:22:00Z" w16du:dateUtc="2025-04-15T20:22:00Z"/>
                <w:rFonts w:cs="Arial"/>
                <w:sz w:val="16"/>
                <w:szCs w:val="16"/>
                <w:lang w:val="fr-CA"/>
              </w:rPr>
            </w:pPr>
            <w:ins w:id="3037"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ins w:id="3038" w:author="Milan Jelinek" w:date="2025-04-15T16:22:00Z" w16du:dateUtc="2025-04-15T20:22:00Z"/>
                <w:rFonts w:cs="Arial"/>
                <w:sz w:val="16"/>
                <w:szCs w:val="16"/>
              </w:rPr>
            </w:pPr>
            <w:ins w:id="3039"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ins w:id="3040" w:author="Milan Jelinek" w:date="2025-04-15T16:22:00Z" w16du:dateUtc="2025-04-15T20:22:00Z"/>
                <w:rFonts w:eastAsia="MS PGothic" w:cs="Arial"/>
                <w:sz w:val="16"/>
                <w:szCs w:val="16"/>
                <w:lang w:val="en-US" w:eastAsia="ja-JP"/>
              </w:rPr>
            </w:pPr>
            <w:ins w:id="3041" w:author="Milan Jelinek" w:date="2025-04-15T16:22:00Z" w16du:dateUtc="2025-04-15T20:22:00Z">
              <w:r w:rsidRPr="00A52A7B">
                <w:rPr>
                  <w:sz w:val="16"/>
                  <w:szCs w:val="16"/>
                </w:rPr>
                <w:t>No error</w:t>
              </w:r>
            </w:ins>
          </w:p>
        </w:tc>
      </w:tr>
      <w:tr w:rsidR="00FF5CD9" w:rsidRPr="00FF640C" w14:paraId="01D059BB" w14:textId="77777777" w:rsidTr="0008536A">
        <w:trPr>
          <w:trHeight w:val="52"/>
          <w:jc w:val="center"/>
          <w:ins w:id="3042"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ins w:id="3043" w:author="Milan Jelinek" w:date="2025-04-15T16:22:00Z" w16du:dateUtc="2025-04-15T20:22:00Z"/>
                <w:rFonts w:cs="Arial"/>
                <w:sz w:val="16"/>
                <w:szCs w:val="16"/>
              </w:rPr>
            </w:pPr>
            <w:ins w:id="3044"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ins w:id="3045" w:author="Milan Jelinek" w:date="2025-04-15T16:22:00Z" w16du:dateUtc="2025-04-15T20:22:00Z"/>
                <w:rFonts w:cs="Arial"/>
                <w:sz w:val="16"/>
                <w:szCs w:val="16"/>
                <w:lang w:val="fr-CA"/>
              </w:rPr>
            </w:pPr>
            <w:ins w:id="3046"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ins w:id="3047" w:author="Milan Jelinek" w:date="2025-04-15T16:22:00Z" w16du:dateUtc="2025-04-15T20:22:00Z"/>
                <w:rFonts w:cs="Arial"/>
                <w:sz w:val="16"/>
                <w:szCs w:val="16"/>
              </w:rPr>
            </w:pPr>
            <w:ins w:id="3048"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ins w:id="3049" w:author="Milan Jelinek" w:date="2025-04-15T16:22:00Z" w16du:dateUtc="2025-04-15T20:22:00Z"/>
                <w:rFonts w:eastAsia="MS PGothic" w:cs="Arial"/>
                <w:sz w:val="16"/>
                <w:szCs w:val="16"/>
                <w:lang w:val="en-US" w:eastAsia="ja-JP"/>
              </w:rPr>
            </w:pPr>
            <w:ins w:id="3050" w:author="Milan Jelinek" w:date="2025-04-15T16:22:00Z" w16du:dateUtc="2025-04-15T20:22:00Z">
              <w:r w:rsidRPr="00A52A7B">
                <w:rPr>
                  <w:sz w:val="16"/>
                  <w:szCs w:val="16"/>
                </w:rPr>
                <w:t>No error</w:t>
              </w:r>
            </w:ins>
          </w:p>
        </w:tc>
      </w:tr>
      <w:tr w:rsidR="00FF5CD9" w:rsidRPr="00FF640C" w14:paraId="59CAC304" w14:textId="77777777" w:rsidTr="0008536A">
        <w:trPr>
          <w:trHeight w:val="52"/>
          <w:jc w:val="center"/>
          <w:ins w:id="3051"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ins w:id="3052" w:author="Milan Jelinek" w:date="2025-04-15T16:22:00Z" w16du:dateUtc="2025-04-15T20:22:00Z"/>
                <w:rFonts w:cs="Arial"/>
                <w:sz w:val="16"/>
                <w:szCs w:val="16"/>
              </w:rPr>
            </w:pPr>
            <w:ins w:id="3053"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ins w:id="3054" w:author="Milan Jelinek" w:date="2025-04-15T16:22:00Z" w16du:dateUtc="2025-04-15T20:22:00Z"/>
                <w:rFonts w:cs="Arial"/>
                <w:sz w:val="16"/>
                <w:szCs w:val="16"/>
                <w:lang w:val="fr-CA"/>
              </w:rPr>
            </w:pPr>
            <w:ins w:id="3055"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ins w:id="3056" w:author="Milan Jelinek" w:date="2025-04-15T16:22:00Z" w16du:dateUtc="2025-04-15T20:22:00Z"/>
                <w:rFonts w:cs="Arial"/>
                <w:sz w:val="16"/>
                <w:szCs w:val="16"/>
              </w:rPr>
            </w:pPr>
            <w:ins w:id="3057"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ins w:id="3058" w:author="Milan Jelinek" w:date="2025-04-15T16:22:00Z" w16du:dateUtc="2025-04-15T20:22:00Z"/>
                <w:rFonts w:eastAsia="MS PGothic" w:cs="Arial"/>
                <w:sz w:val="16"/>
                <w:szCs w:val="16"/>
                <w:lang w:val="en-US" w:eastAsia="ja-JP"/>
              </w:rPr>
            </w:pPr>
            <w:ins w:id="3059"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98CE718" w14:textId="77777777" w:rsidTr="0008536A">
        <w:trPr>
          <w:trHeight w:val="52"/>
          <w:jc w:val="center"/>
          <w:ins w:id="3060"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ins w:id="3061" w:author="Milan Jelinek" w:date="2025-04-15T16:22:00Z" w16du:dateUtc="2025-04-15T20:22:00Z"/>
                <w:rFonts w:eastAsia="MS PGothic" w:cs="Arial"/>
                <w:sz w:val="16"/>
                <w:szCs w:val="16"/>
                <w:lang w:val="en-US" w:eastAsia="ja-JP"/>
              </w:rPr>
            </w:pPr>
            <w:ins w:id="3062"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ins w:id="3063" w:author="Milan Jelinek" w:date="2025-04-15T16:22:00Z" w16du:dateUtc="2025-04-15T20:22:00Z"/>
                <w:rFonts w:eastAsia="MS PGothic" w:cs="Arial"/>
                <w:sz w:val="16"/>
                <w:szCs w:val="16"/>
                <w:lang w:val="fr-CA" w:eastAsia="ja-JP"/>
              </w:rPr>
            </w:pPr>
            <w:ins w:id="3064"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ins w:id="3065" w:author="Milan Jelinek" w:date="2025-04-15T16:22:00Z" w16du:dateUtc="2025-04-15T20:22:00Z"/>
                <w:rFonts w:eastAsia="MS PGothic" w:cs="Arial"/>
                <w:sz w:val="16"/>
                <w:szCs w:val="16"/>
                <w:lang w:val="en-US" w:eastAsia="ja-JP"/>
              </w:rPr>
            </w:pPr>
            <w:ins w:id="3066"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ins w:id="3067" w:author="Milan Jelinek" w:date="2025-04-15T16:22:00Z" w16du:dateUtc="2025-04-15T20:22:00Z"/>
                <w:rFonts w:eastAsia="MS PGothic" w:cs="Arial"/>
                <w:sz w:val="16"/>
                <w:szCs w:val="16"/>
                <w:lang w:val="en-US" w:eastAsia="ja-JP"/>
              </w:rPr>
            </w:pPr>
            <w:ins w:id="3068"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E92C6C9" w14:textId="77777777" w:rsidTr="0008536A">
        <w:trPr>
          <w:trHeight w:val="52"/>
          <w:jc w:val="center"/>
          <w:ins w:id="3069"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ins w:id="3070" w:author="Milan Jelinek" w:date="2025-04-15T16:22:00Z" w16du:dateUtc="2025-04-15T20:22:00Z"/>
                <w:rFonts w:cs="Arial"/>
                <w:sz w:val="16"/>
                <w:szCs w:val="16"/>
              </w:rPr>
            </w:pPr>
            <w:ins w:id="3071"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ins w:id="3072" w:author="Milan Jelinek" w:date="2025-04-15T16:22:00Z" w16du:dateUtc="2025-04-15T20:22:00Z"/>
                <w:rFonts w:cs="Arial"/>
                <w:sz w:val="16"/>
                <w:szCs w:val="16"/>
                <w:lang w:val="fr-CA"/>
              </w:rPr>
            </w:pPr>
            <w:ins w:id="3073"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ins w:id="3074" w:author="Milan Jelinek" w:date="2025-04-15T16:22:00Z" w16du:dateUtc="2025-04-15T20:22:00Z"/>
                <w:rFonts w:cs="Arial"/>
                <w:sz w:val="16"/>
                <w:szCs w:val="16"/>
              </w:rPr>
            </w:pPr>
            <w:ins w:id="3075" w:author="Milan Jelinek" w:date="2025-04-15T16:22:00Z" w16du:dateUtc="2025-04-15T20:22:00Z">
              <w:r>
                <w:rPr>
                  <w:rFonts w:eastAsia="MS PGothic" w:cs="Arial"/>
                  <w:sz w:val="16"/>
                  <w:szCs w:val="16"/>
                  <w:lang w:eastAsia="ja-JP"/>
                </w:rPr>
                <w:t>24.4</w:t>
              </w:r>
            </w:ins>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ins w:id="3076" w:author="Milan Jelinek" w:date="2025-04-15T16:22:00Z" w16du:dateUtc="2025-04-15T20:22:00Z"/>
                <w:rFonts w:eastAsia="MS PGothic" w:cs="Arial"/>
                <w:sz w:val="16"/>
                <w:szCs w:val="16"/>
                <w:lang w:eastAsia="ja-JP"/>
              </w:rPr>
            </w:pPr>
            <w:ins w:id="3077"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733A2894" w14:textId="77777777" w:rsidTr="0008536A">
        <w:trPr>
          <w:trHeight w:val="52"/>
          <w:jc w:val="center"/>
          <w:ins w:id="3078"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ins w:id="3079" w:author="Milan Jelinek" w:date="2025-04-15T16:22:00Z" w16du:dateUtc="2025-04-15T20:22:00Z"/>
                <w:rFonts w:eastAsia="MS PGothic" w:cs="Arial"/>
                <w:sz w:val="16"/>
                <w:szCs w:val="16"/>
                <w:lang w:val="en-US" w:eastAsia="ja-JP"/>
              </w:rPr>
            </w:pPr>
            <w:ins w:id="3080"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ins w:id="3081" w:author="Milan Jelinek" w:date="2025-04-15T16:22:00Z" w16du:dateUtc="2025-04-15T20:22:00Z"/>
                <w:rFonts w:eastAsia="MS PGothic" w:cs="Arial"/>
                <w:sz w:val="16"/>
                <w:szCs w:val="16"/>
                <w:lang w:val="fr-CA" w:eastAsia="ja-JP"/>
              </w:rPr>
            </w:pPr>
            <w:ins w:id="3082"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ins w:id="3083" w:author="Milan Jelinek" w:date="2025-04-15T16:22:00Z" w16du:dateUtc="2025-04-15T20:22:00Z"/>
                <w:rFonts w:eastAsia="MS PGothic" w:cs="Arial"/>
                <w:sz w:val="16"/>
                <w:szCs w:val="16"/>
                <w:lang w:val="en-US" w:eastAsia="ja-JP"/>
              </w:rPr>
            </w:pPr>
            <w:ins w:id="3084" w:author="Milan Jelinek" w:date="2025-04-15T16:22:00Z" w16du:dateUtc="2025-04-15T20:22:00Z">
              <w:r>
                <w:rPr>
                  <w:rFonts w:cs="Arial"/>
                  <w:sz w:val="16"/>
                  <w:szCs w:val="16"/>
                </w:rPr>
                <w:t>48.0</w:t>
              </w:r>
            </w:ins>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ins w:id="3085" w:author="Milan Jelinek" w:date="2025-04-15T16:22:00Z" w16du:dateUtc="2025-04-15T20:22:00Z"/>
                <w:rFonts w:eastAsia="MS PGothic" w:cs="Arial"/>
                <w:sz w:val="16"/>
                <w:szCs w:val="16"/>
                <w:lang w:val="en-US" w:eastAsia="ja-JP"/>
              </w:rPr>
            </w:pPr>
            <w:ins w:id="3086"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B226BD8" w14:textId="77777777" w:rsidTr="0008536A">
        <w:trPr>
          <w:trHeight w:val="52"/>
          <w:jc w:val="center"/>
          <w:ins w:id="308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ins w:id="3088" w:author="Milan Jelinek" w:date="2025-04-15T16:22:00Z" w16du:dateUtc="2025-04-15T20:22:00Z"/>
                <w:rFonts w:eastAsia="MS PGothic" w:cs="Arial"/>
                <w:sz w:val="16"/>
                <w:szCs w:val="16"/>
                <w:lang w:val="en-US" w:eastAsia="ja-JP"/>
              </w:rPr>
            </w:pPr>
            <w:ins w:id="3089"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ins w:id="3090" w:author="Milan Jelinek" w:date="2025-04-15T16:22:00Z" w16du:dateUtc="2025-04-15T20:22:00Z"/>
                <w:rFonts w:eastAsia="MS PGothic" w:cs="Arial"/>
                <w:sz w:val="16"/>
                <w:szCs w:val="16"/>
                <w:lang w:val="fr-CA" w:eastAsia="ja-JP"/>
              </w:rPr>
            </w:pPr>
            <w:ins w:id="3091"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ins w:id="3092" w:author="Milan Jelinek" w:date="2025-04-15T16:22:00Z" w16du:dateUtc="2025-04-15T20:22:00Z"/>
                <w:rFonts w:eastAsia="MS PGothic" w:cs="Arial"/>
                <w:sz w:val="16"/>
                <w:szCs w:val="16"/>
                <w:lang w:val="en-US" w:eastAsia="ja-JP"/>
              </w:rPr>
            </w:pPr>
            <w:ins w:id="3093"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ins w:id="3094" w:author="Milan Jelinek" w:date="2025-04-15T16:22:00Z" w16du:dateUtc="2025-04-15T20:22:00Z"/>
                <w:rFonts w:eastAsia="MS PGothic" w:cs="Arial"/>
                <w:sz w:val="16"/>
                <w:szCs w:val="16"/>
                <w:lang w:val="en-US" w:eastAsia="ja-JP"/>
              </w:rPr>
            </w:pPr>
            <w:ins w:id="309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6B51CBF5" w14:textId="77777777" w:rsidTr="0008536A">
        <w:trPr>
          <w:trHeight w:val="42"/>
          <w:jc w:val="center"/>
          <w:ins w:id="3096"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ins w:id="3097" w:author="Milan Jelinek" w:date="2025-04-15T16:22:00Z" w16du:dateUtc="2025-04-15T20:22:00Z"/>
                <w:rFonts w:eastAsia="MS PGothic" w:cs="Arial"/>
                <w:sz w:val="16"/>
                <w:szCs w:val="16"/>
                <w:lang w:val="en-US" w:eastAsia="ja-JP"/>
              </w:rPr>
            </w:pPr>
            <w:ins w:id="3098"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ins w:id="3099" w:author="Milan Jelinek" w:date="2025-04-15T16:22:00Z" w16du:dateUtc="2025-04-15T20:22:00Z"/>
                <w:rFonts w:eastAsia="MS PGothic" w:cs="Arial"/>
                <w:sz w:val="16"/>
                <w:szCs w:val="16"/>
                <w:lang w:val="fr-CA" w:eastAsia="ja-JP"/>
              </w:rPr>
            </w:pPr>
            <w:ins w:id="3100"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ins w:id="3101" w:author="Milan Jelinek" w:date="2025-04-15T16:22:00Z" w16du:dateUtc="2025-04-15T20:22:00Z"/>
                <w:rFonts w:eastAsia="MS PGothic" w:cs="Arial"/>
                <w:sz w:val="16"/>
                <w:szCs w:val="16"/>
                <w:lang w:val="en-US" w:eastAsia="ja-JP"/>
              </w:rPr>
            </w:pPr>
            <w:ins w:id="3102"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ins w:id="3103" w:author="Milan Jelinek" w:date="2025-04-15T16:22:00Z" w16du:dateUtc="2025-04-15T20:22:00Z"/>
                <w:rFonts w:eastAsia="MS PGothic" w:cs="Arial"/>
                <w:sz w:val="16"/>
                <w:szCs w:val="16"/>
                <w:lang w:val="en-US" w:eastAsia="ja-JP"/>
              </w:rPr>
            </w:pPr>
            <w:ins w:id="310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DF86755" w14:textId="77777777" w:rsidTr="0008536A">
        <w:trPr>
          <w:trHeight w:val="52"/>
          <w:jc w:val="center"/>
          <w:ins w:id="3105" w:author="Milan Jelinek" w:date="2025-04-15T16:22:00Z" w16du:dateUtc="2025-04-15T20:22:00Z"/>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ins w:id="3106" w:author="Milan Jelinek" w:date="2025-04-15T16:22:00Z" w16du:dateUtc="2025-04-15T20:22:00Z"/>
                <w:rFonts w:eastAsia="MS PGothic" w:cs="Arial"/>
                <w:sz w:val="16"/>
                <w:szCs w:val="16"/>
                <w:lang w:val="en-US" w:eastAsia="ja-JP"/>
              </w:rPr>
            </w:pPr>
            <w:ins w:id="3107" w:author="Milan Jelinek" w:date="2025-04-15T16:22:00Z" w16du:dateUtc="2025-04-15T20:22:00Z">
              <w:r>
                <w:rPr>
                  <w:rFonts w:cs="Arial"/>
                  <w:sz w:val="16"/>
                  <w:szCs w:val="16"/>
                </w:rPr>
                <w:t>c32</w:t>
              </w:r>
            </w:ins>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ins w:id="3108" w:author="Milan Jelinek" w:date="2025-04-15T16:22:00Z" w16du:dateUtc="2025-04-15T20:22:00Z"/>
                <w:rFonts w:eastAsia="MS PGothic" w:cs="Arial"/>
                <w:sz w:val="16"/>
                <w:szCs w:val="16"/>
                <w:lang w:val="fr-CA" w:eastAsia="ja-JP"/>
              </w:rPr>
            </w:pPr>
            <w:ins w:id="3109"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ins w:id="3110" w:author="Milan Jelinek" w:date="2025-04-15T16:22:00Z" w16du:dateUtc="2025-04-15T20:22:00Z"/>
                <w:rFonts w:eastAsia="MS PGothic" w:cs="Arial"/>
                <w:sz w:val="16"/>
                <w:szCs w:val="16"/>
                <w:lang w:val="en-US" w:eastAsia="ja-JP"/>
              </w:rPr>
            </w:pPr>
            <w:ins w:id="3111"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ins w:id="3112" w:author="Milan Jelinek" w:date="2025-04-15T16:22:00Z" w16du:dateUtc="2025-04-15T20:22:00Z"/>
                <w:rFonts w:eastAsia="MS PGothic" w:cs="Arial"/>
                <w:sz w:val="16"/>
                <w:szCs w:val="16"/>
                <w:lang w:val="en-US" w:eastAsia="ja-JP"/>
              </w:rPr>
            </w:pPr>
            <w:ins w:id="311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0EDCECA" w14:textId="77777777" w:rsidTr="0008536A">
        <w:trPr>
          <w:trHeight w:val="52"/>
          <w:jc w:val="center"/>
          <w:ins w:id="3114"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ins w:id="3115" w:author="Milan Jelinek" w:date="2025-04-15T16:22:00Z" w16du:dateUtc="2025-04-15T20:22:00Z"/>
                <w:rFonts w:cs="Arial"/>
                <w:sz w:val="16"/>
                <w:szCs w:val="16"/>
              </w:rPr>
            </w:pPr>
            <w:ins w:id="3116"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ins w:id="3117" w:author="Milan Jelinek" w:date="2025-04-15T16:22:00Z" w16du:dateUtc="2025-04-15T20:22:00Z"/>
                <w:rFonts w:eastAsia="MS PGothic" w:cs="Arial"/>
                <w:sz w:val="16"/>
                <w:szCs w:val="16"/>
                <w:lang w:val="fr-CA" w:eastAsia="ja-JP"/>
              </w:rPr>
            </w:pPr>
            <w:ins w:id="3118"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ins w:id="3119" w:author="Milan Jelinek" w:date="2025-04-15T16:22:00Z" w16du:dateUtc="2025-04-15T20:22:00Z"/>
                <w:rFonts w:eastAsia="MS PGothic" w:cs="Arial"/>
                <w:sz w:val="16"/>
                <w:szCs w:val="16"/>
                <w:lang w:eastAsia="ja-JP"/>
              </w:rPr>
            </w:pPr>
            <w:ins w:id="3120"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ins w:id="3121" w:author="Milan Jelinek" w:date="2025-04-15T16:22:00Z" w16du:dateUtc="2025-04-15T20:22:00Z"/>
                <w:rFonts w:eastAsia="MS PGothic" w:cs="Arial"/>
                <w:sz w:val="16"/>
                <w:szCs w:val="16"/>
                <w:lang w:val="en-US" w:eastAsia="ja-JP"/>
              </w:rPr>
            </w:pPr>
            <w:ins w:id="312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0737C5E6" w14:textId="77777777" w:rsidTr="0008536A">
        <w:trPr>
          <w:trHeight w:val="52"/>
          <w:jc w:val="center"/>
          <w:ins w:id="3123"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ins w:id="3124" w:author="Milan Jelinek" w:date="2025-04-15T16:22:00Z" w16du:dateUtc="2025-04-15T20:22:00Z"/>
                <w:rFonts w:cs="Arial"/>
                <w:sz w:val="16"/>
                <w:szCs w:val="16"/>
              </w:rPr>
            </w:pPr>
            <w:ins w:id="3125"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ins w:id="3126" w:author="Milan Jelinek" w:date="2025-04-15T16:22:00Z" w16du:dateUtc="2025-04-15T20:22:00Z"/>
                <w:rFonts w:eastAsia="MS PGothic" w:cs="Arial"/>
                <w:sz w:val="16"/>
                <w:szCs w:val="16"/>
                <w:lang w:val="fr-CA" w:eastAsia="ja-JP"/>
              </w:rPr>
            </w:pPr>
            <w:ins w:id="3127"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ins w:id="3128" w:author="Milan Jelinek" w:date="2025-04-15T16:22:00Z" w16du:dateUtc="2025-04-15T20:22:00Z"/>
                <w:rFonts w:eastAsia="MS PGothic" w:cs="Arial"/>
                <w:sz w:val="16"/>
                <w:szCs w:val="16"/>
                <w:lang w:eastAsia="ja-JP"/>
              </w:rPr>
            </w:pPr>
            <w:ins w:id="3129"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ins w:id="3130" w:author="Milan Jelinek" w:date="2025-04-15T16:22:00Z" w16du:dateUtc="2025-04-15T20:22:00Z"/>
                <w:rFonts w:eastAsia="MS PGothic" w:cs="Arial"/>
                <w:sz w:val="16"/>
                <w:szCs w:val="16"/>
                <w:lang w:val="en-US" w:eastAsia="ja-JP"/>
              </w:rPr>
            </w:pPr>
            <w:ins w:id="313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5EE2BC8" w14:textId="77777777" w:rsidTr="0008536A">
        <w:trPr>
          <w:trHeight w:val="160"/>
          <w:jc w:val="center"/>
          <w:ins w:id="3132" w:author="Milan Jelinek" w:date="2025-04-15T16:22:00Z" w16du:dateUtc="2025-04-15T20:22:00Z"/>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ins w:id="3133" w:author="Milan Jelinek" w:date="2025-04-15T16:22:00Z" w16du:dateUtc="2025-04-15T20:22:00Z"/>
                <w:rFonts w:eastAsia="MS PGothic" w:cs="Arial"/>
                <w:sz w:val="16"/>
                <w:szCs w:val="16"/>
                <w:lang w:val="en-US" w:eastAsia="ja-JP"/>
              </w:rPr>
            </w:pPr>
            <w:ins w:id="3134"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ins w:id="3135" w:author="Milan Jelinek" w:date="2025-04-15T16:22:00Z" w16du:dateUtc="2025-04-15T20:22:00Z"/>
                <w:rFonts w:eastAsia="MS PGothic" w:cs="Arial"/>
                <w:sz w:val="16"/>
                <w:szCs w:val="16"/>
                <w:lang w:val="fr-CA" w:eastAsia="ja-JP"/>
              </w:rPr>
            </w:pPr>
            <w:ins w:id="3136"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ins w:id="3137" w:author="Milan Jelinek" w:date="2025-04-15T16:22:00Z" w16du:dateUtc="2025-04-15T20:22:00Z"/>
                <w:rFonts w:eastAsia="MS PGothic" w:cs="Arial"/>
                <w:sz w:val="16"/>
                <w:szCs w:val="16"/>
                <w:lang w:val="en-US" w:eastAsia="ja-JP"/>
              </w:rPr>
            </w:pPr>
            <w:ins w:id="3138"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ins w:id="3139" w:author="Milan Jelinek" w:date="2025-04-15T16:22:00Z" w16du:dateUtc="2025-04-15T20:22:00Z"/>
                <w:rFonts w:eastAsia="MS PGothic" w:cs="Arial"/>
                <w:sz w:val="16"/>
                <w:szCs w:val="16"/>
                <w:lang w:val="en-US" w:eastAsia="ja-JP"/>
              </w:rPr>
            </w:pPr>
            <w:ins w:id="314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1FA57616" w14:textId="77777777" w:rsidTr="0008536A">
        <w:trPr>
          <w:trHeight w:val="125"/>
          <w:jc w:val="center"/>
          <w:ins w:id="3141" w:author="Milan Jelinek" w:date="2025-04-15T16:22:00Z" w16du:dateUtc="2025-04-15T20:22:00Z"/>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ins w:id="3142" w:author="Milan Jelinek" w:date="2025-04-15T16:22:00Z" w16du:dateUtc="2025-04-15T20:22:00Z"/>
                <w:rFonts w:cs="Arial"/>
                <w:sz w:val="16"/>
                <w:szCs w:val="16"/>
              </w:rPr>
            </w:pPr>
            <w:ins w:id="3143"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ins w:id="3144" w:author="Milan Jelinek" w:date="2025-04-15T16:22:00Z" w16du:dateUtc="2025-04-15T20:22:00Z"/>
                <w:rFonts w:eastAsia="MS PGothic" w:cs="Arial"/>
                <w:sz w:val="16"/>
                <w:szCs w:val="16"/>
                <w:lang w:val="fr-CA" w:eastAsia="ja-JP"/>
              </w:rPr>
            </w:pPr>
            <w:ins w:id="3145"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ins w:id="3146" w:author="Milan Jelinek" w:date="2025-04-15T16:22:00Z" w16du:dateUtc="2025-04-15T20:22:00Z"/>
                <w:rFonts w:cs="Arial"/>
                <w:sz w:val="16"/>
                <w:szCs w:val="16"/>
              </w:rPr>
            </w:pPr>
            <w:ins w:id="3147"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ins w:id="3148" w:author="Milan Jelinek" w:date="2025-04-15T16:22:00Z" w16du:dateUtc="2025-04-15T20:22:00Z"/>
                <w:rFonts w:eastAsia="MS PGothic" w:cs="Arial"/>
                <w:sz w:val="16"/>
                <w:szCs w:val="16"/>
                <w:lang w:val="en-US" w:eastAsia="ja-JP"/>
              </w:rPr>
            </w:pPr>
            <w:ins w:id="314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29AFDFDE" w14:textId="77777777" w:rsidR="00FF5CD9" w:rsidRPr="00373903" w:rsidRDefault="00FF5CD9" w:rsidP="00FF5CD9">
      <w:pPr>
        <w:rPr>
          <w:ins w:id="3150" w:author="Milan Jelinek" w:date="2025-04-15T16:22:00Z" w16du:dateUtc="2025-04-15T20:22:00Z"/>
        </w:rPr>
      </w:pPr>
    </w:p>
    <w:p w14:paraId="5B2C1220" w14:textId="77777777" w:rsidR="00FF5CD9" w:rsidRPr="00C06482" w:rsidRDefault="00FF5CD9" w:rsidP="00FF5CD9">
      <w:pPr>
        <w:rPr>
          <w:ins w:id="3151" w:author="Milan Jelinek" w:date="2025-04-15T16:22:00Z" w16du:dateUtc="2025-04-15T20:22:00Z"/>
          <w:b/>
          <w:bCs/>
          <w:lang w:val="en-US" w:eastAsia="ja-JP"/>
        </w:rPr>
      </w:pPr>
      <w:ins w:id="3152" w:author="Milan Jelinek" w:date="2025-04-15T16:22:00Z" w16du:dateUtc="2025-04-15T20:22:00Z">
        <w:r w:rsidRPr="00C06482">
          <w:rPr>
            <w:b/>
            <w:bCs/>
          </w:rPr>
          <w:t>Scene definitions</w:t>
        </w:r>
        <w:r>
          <w:rPr>
            <w:b/>
            <w:bCs/>
          </w:rPr>
          <w:t xml:space="preserve"> categories </w:t>
        </w:r>
        <w:r w:rsidRPr="00031D26">
          <w:rPr>
            <w:b/>
            <w:bCs/>
          </w:rPr>
          <w:t>1-2</w:t>
        </w:r>
      </w:ins>
    </w:p>
    <w:p w14:paraId="44C04498" w14:textId="77777777" w:rsidR="00FF5CD9" w:rsidRPr="00F9710D" w:rsidRDefault="00FF5CD9" w:rsidP="00FF5CD9">
      <w:pPr>
        <w:rPr>
          <w:ins w:id="3153" w:author="Milan Jelinek" w:date="2025-04-15T16:22:00Z" w16du:dateUtc="2025-04-15T20:22:00Z"/>
        </w:rPr>
      </w:pPr>
      <w:ins w:id="3154" w:author="Milan Jelinek" w:date="2025-04-15T16:22:00Z" w16du:dateUtc="2025-04-15T20:22:00Z">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ins>
    </w:p>
    <w:p w14:paraId="1F14556F" w14:textId="77777777" w:rsidR="00FF5CD9" w:rsidRPr="00F74B80" w:rsidRDefault="00FF5CD9" w:rsidP="00FF5CD9">
      <w:pPr>
        <w:pStyle w:val="bulletlevel1"/>
        <w:numPr>
          <w:ilvl w:val="0"/>
          <w:numId w:val="26"/>
        </w:numPr>
        <w:rPr>
          <w:ins w:id="3155" w:author="Milan Jelinek" w:date="2025-04-15T16:22:00Z" w16du:dateUtc="2025-04-15T20:22:00Z"/>
          <w:b/>
          <w:bCs/>
        </w:rPr>
      </w:pPr>
      <w:ins w:id="3156" w:author="Milan Jelinek" w:date="2025-04-15T16:22:00Z" w16du:dateUtc="2025-04-15T20:22:00Z">
        <w:r w:rsidRPr="00F74B80">
          <w:t>Talker sitting at a table (elevation 0°), at different azimuths</w:t>
        </w:r>
        <w:r>
          <w:t>.</w:t>
        </w:r>
      </w:ins>
    </w:p>
    <w:p w14:paraId="6A1E5179" w14:textId="77777777" w:rsidR="00FF5CD9" w:rsidRPr="00F74B80" w:rsidRDefault="00FF5CD9" w:rsidP="00FF5CD9">
      <w:pPr>
        <w:pStyle w:val="bulletlevel1"/>
        <w:numPr>
          <w:ilvl w:val="0"/>
          <w:numId w:val="26"/>
        </w:numPr>
        <w:rPr>
          <w:ins w:id="3157" w:author="Milan Jelinek" w:date="2025-04-15T16:22:00Z" w16du:dateUtc="2025-04-15T20:22:00Z"/>
          <w:b/>
          <w:bCs/>
        </w:rPr>
      </w:pPr>
      <w:ins w:id="3158" w:author="Milan Jelinek" w:date="2025-04-15T16:22:00Z" w16du:dateUtc="2025-04-15T20:22:00Z">
        <w:r w:rsidRPr="00F74B80">
          <w:t>Standing talker (elevation 35°), at different azimuths</w:t>
        </w:r>
        <w:r>
          <w:t>.</w:t>
        </w:r>
      </w:ins>
    </w:p>
    <w:p w14:paraId="28287A1B" w14:textId="77777777" w:rsidR="00FF5CD9" w:rsidRPr="00F74B80" w:rsidRDefault="00FF5CD9" w:rsidP="00FF5CD9">
      <w:pPr>
        <w:pStyle w:val="bulletlevel1"/>
        <w:numPr>
          <w:ilvl w:val="0"/>
          <w:numId w:val="26"/>
        </w:numPr>
        <w:rPr>
          <w:ins w:id="3159" w:author="Milan Jelinek" w:date="2025-04-15T16:22:00Z" w16du:dateUtc="2025-04-15T20:22:00Z"/>
          <w:b/>
          <w:bCs/>
        </w:rPr>
      </w:pPr>
      <w:ins w:id="3160" w:author="Milan Jelinek" w:date="2025-04-15T16:22:00Z" w16du:dateUtc="2025-04-15T20:22:00Z">
        <w:r w:rsidRPr="00F74B80">
          <w:t>Smaller talker (child) walking around a table in the positive sense (counterclockwise), elevation 0°. Azimuth varies continuously for the sentence pair</w:t>
        </w:r>
        <w:r>
          <w:t>.</w:t>
        </w:r>
      </w:ins>
    </w:p>
    <w:p w14:paraId="33E12DE8" w14:textId="77777777" w:rsidR="00FF5CD9" w:rsidRPr="00F74B80" w:rsidRDefault="00FF5CD9" w:rsidP="00FF5CD9">
      <w:pPr>
        <w:pStyle w:val="bulletlevel1"/>
        <w:numPr>
          <w:ilvl w:val="0"/>
          <w:numId w:val="26"/>
        </w:numPr>
        <w:rPr>
          <w:ins w:id="3161" w:author="Milan Jelinek" w:date="2025-04-15T16:22:00Z" w16du:dateUtc="2025-04-15T20:22:00Z"/>
          <w:b/>
          <w:bCs/>
        </w:rPr>
      </w:pPr>
      <w:ins w:id="3162" w:author="Milan Jelinek" w:date="2025-04-15T16:22:00Z" w16du:dateUtc="2025-04-15T20:22:00Z">
        <w:r w:rsidRPr="00F74B80">
          <w:t>Adult talker walking around a table in the negative sense (clockwise), elevation 35°. Azimuth varies continuously for the sentence pair</w:t>
        </w:r>
        <w:r>
          <w:t>.</w:t>
        </w:r>
      </w:ins>
    </w:p>
    <w:p w14:paraId="60AAFDCA" w14:textId="77777777" w:rsidR="00FF5CD9" w:rsidRPr="00F74B80" w:rsidRDefault="00FF5CD9" w:rsidP="00FF5CD9">
      <w:pPr>
        <w:pStyle w:val="bulletlevel1"/>
        <w:numPr>
          <w:ilvl w:val="0"/>
          <w:numId w:val="26"/>
        </w:numPr>
        <w:rPr>
          <w:ins w:id="3163" w:author="Milan Jelinek" w:date="2025-04-15T16:22:00Z" w16du:dateUtc="2025-04-15T20:22:00Z"/>
          <w:b/>
          <w:bCs/>
        </w:rPr>
      </w:pPr>
      <w:ins w:id="3164" w:author="Milan Jelinek" w:date="2025-04-15T16:22:00Z" w16du:dateUtc="2025-04-15T20:22:00Z">
        <w:r w:rsidRPr="00F74B80">
          <w:t>Elevation displacement: Elevation varies continuously for the sentence pair. Azimuth is constant for a sentence pair, but different for each sentence pair</w:t>
        </w:r>
        <w:r>
          <w:t>.</w:t>
        </w:r>
      </w:ins>
    </w:p>
    <w:p w14:paraId="1AD7066D" w14:textId="77777777" w:rsidR="00FF5CD9" w:rsidRPr="00183EC9" w:rsidRDefault="00FF5CD9" w:rsidP="00FF5CD9">
      <w:pPr>
        <w:pStyle w:val="bulletlevel1"/>
        <w:numPr>
          <w:ilvl w:val="0"/>
          <w:numId w:val="26"/>
        </w:numPr>
        <w:rPr>
          <w:ins w:id="3165" w:author="Milan Jelinek" w:date="2025-04-15T16:22:00Z" w16du:dateUtc="2025-04-15T20:22:00Z"/>
          <w:b/>
          <w:bCs/>
        </w:rPr>
      </w:pPr>
      <w:ins w:id="3166" w:author="Milan Jelinek" w:date="2025-04-15T16:22:00Z" w16du:dateUtc="2025-04-15T20:22:00Z">
        <w:r w:rsidRPr="00183EC9">
          <w:t>Azimuth and elevation displacement</w:t>
        </w:r>
        <w:r>
          <w:t>:</w:t>
        </w:r>
        <w:r w:rsidRPr="00183EC9">
          <w:t xml:space="preserve"> Azimuth and elevation vary continuously.</w:t>
        </w:r>
      </w:ins>
    </w:p>
    <w:p w14:paraId="461E477C" w14:textId="385805C6" w:rsidR="00FF5CD9" w:rsidRPr="009E2BB8" w:rsidRDefault="00FF5CD9" w:rsidP="00FF5CD9">
      <w:pPr>
        <w:rPr>
          <w:ins w:id="3167" w:author="Milan Jelinek" w:date="2025-04-15T16:22:00Z" w16du:dateUtc="2025-04-15T20:22:00Z"/>
          <w:b/>
          <w:bCs/>
          <w:lang w:val="en-US"/>
        </w:rPr>
      </w:pPr>
      <w:ins w:id="3168" w:author="Milan Jelinek" w:date="2025-04-15T16:22:00Z" w16du:dateUtc="2025-04-15T20:22:00Z">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ins>
      <w:r w:rsidR="00876909">
        <w:t>F.9</w:t>
      </w:r>
      <w:ins w:id="3169" w:author="Milan Jelinek" w:date="2025-04-15T16:22:00Z" w16du:dateUtc="2025-04-15T20:22:00Z">
        <w:r>
          <w:fldChar w:fldCharType="end"/>
        </w:r>
        <w:r w:rsidRPr="00291C39">
          <w:t>.4</w:t>
        </w:r>
        <w:r>
          <w:t>.</w:t>
        </w:r>
      </w:ins>
    </w:p>
    <w:p w14:paraId="12A92941" w14:textId="77777777" w:rsidR="00FF5CD9" w:rsidRPr="00C06482" w:rsidRDefault="00FF5CD9" w:rsidP="00FF5CD9">
      <w:pPr>
        <w:rPr>
          <w:ins w:id="3170" w:author="Milan Jelinek" w:date="2025-04-15T16:22:00Z" w16du:dateUtc="2025-04-15T20:22:00Z"/>
          <w:b/>
          <w:bCs/>
          <w:lang w:val="en-US" w:eastAsia="ja-JP"/>
        </w:rPr>
      </w:pPr>
      <w:ins w:id="3171" w:author="Milan Jelinek" w:date="2025-04-15T16:22:00Z" w16du:dateUtc="2025-04-15T20:22:00Z">
        <w:r w:rsidRPr="00C06482">
          <w:rPr>
            <w:b/>
            <w:bCs/>
          </w:rPr>
          <w:t>Scene definitions</w:t>
        </w:r>
        <w:r>
          <w:rPr>
            <w:b/>
            <w:bCs/>
          </w:rPr>
          <w:t xml:space="preserve"> categories 3-</w:t>
        </w:r>
        <w:r w:rsidRPr="00031D26">
          <w:rPr>
            <w:b/>
            <w:bCs/>
          </w:rPr>
          <w:t>4</w:t>
        </w:r>
      </w:ins>
    </w:p>
    <w:p w14:paraId="7EA067D8" w14:textId="77777777" w:rsidR="00FF5CD9" w:rsidRPr="007D7F95" w:rsidRDefault="00FF5CD9" w:rsidP="00FF5CD9">
      <w:pPr>
        <w:rPr>
          <w:ins w:id="3172" w:author="Milan Jelinek" w:date="2025-04-15T16:22:00Z" w16du:dateUtc="2025-04-15T20:22:00Z"/>
        </w:rPr>
      </w:pPr>
      <w:ins w:id="3173" w:author="Milan Jelinek" w:date="2025-04-15T16:22:00Z" w16du:dateUtc="2025-04-15T20:22:00Z">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ins>
    </w:p>
    <w:p w14:paraId="6ABCC360" w14:textId="77777777" w:rsidR="00FF5CD9" w:rsidRPr="00F9710D" w:rsidRDefault="00FF5CD9" w:rsidP="00FF5CD9">
      <w:pPr>
        <w:rPr>
          <w:ins w:id="3174" w:author="Milan Jelinek" w:date="2025-04-15T16:22:00Z" w16du:dateUtc="2025-04-15T20:22:00Z"/>
        </w:rPr>
      </w:pPr>
      <w:ins w:id="3175" w:author="Milan Jelinek" w:date="2025-04-15T16:22:00Z" w16du:dateUtc="2025-04-15T20:22:00Z">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ins>
    </w:p>
    <w:p w14:paraId="66A02818" w14:textId="77777777" w:rsidR="00FF5CD9" w:rsidRPr="00C7711B" w:rsidRDefault="00FF5CD9" w:rsidP="00FF5CD9">
      <w:pPr>
        <w:rPr>
          <w:ins w:id="3176" w:author="Milan Jelinek" w:date="2025-04-15T16:22:00Z" w16du:dateUtc="2025-04-15T20:22:00Z"/>
          <w:lang w:val="en-US" w:eastAsia="ja-JP"/>
        </w:rPr>
      </w:pPr>
      <w:ins w:id="3177" w:author="Milan Jelinek" w:date="2025-04-15T16:22:00Z" w16du:dateUtc="2025-04-15T20:22:00Z">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ins>
    </w:p>
    <w:p w14:paraId="292F01FA" w14:textId="77777777" w:rsidR="00FF5CD9" w:rsidRPr="00C76AB0" w:rsidRDefault="00FF5CD9" w:rsidP="00FF5CD9">
      <w:pPr>
        <w:pStyle w:val="bulletlevel1"/>
        <w:numPr>
          <w:ilvl w:val="0"/>
          <w:numId w:val="19"/>
        </w:numPr>
        <w:rPr>
          <w:ins w:id="3178" w:author="Milan Jelinek" w:date="2025-04-15T16:22:00Z" w16du:dateUtc="2025-04-15T20:22:00Z"/>
          <w:b/>
          <w:bCs/>
        </w:rPr>
      </w:pPr>
      <w:ins w:id="3179" w:author="Milan Jelinek" w:date="2025-04-15T16:22:00Z" w16du:dateUtc="2025-04-15T20:22:00Z">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ins>
    </w:p>
    <w:p w14:paraId="0B6BA4D2" w14:textId="77777777" w:rsidR="00FF5CD9" w:rsidRPr="004F5E26" w:rsidRDefault="00FF5CD9" w:rsidP="00FF5CD9">
      <w:pPr>
        <w:pStyle w:val="bulletlevel1"/>
        <w:numPr>
          <w:ilvl w:val="0"/>
          <w:numId w:val="19"/>
        </w:numPr>
        <w:rPr>
          <w:ins w:id="3180" w:author="Milan Jelinek" w:date="2025-04-15T16:22:00Z" w16du:dateUtc="2025-04-15T20:22:00Z"/>
          <w:b/>
          <w:bCs/>
        </w:rPr>
      </w:pPr>
      <w:ins w:id="3181" w:author="Milan Jelinek" w:date="2025-04-15T16:22:00Z" w16du:dateUtc="2025-04-15T20:22:00Z">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ins>
    </w:p>
    <w:p w14:paraId="3B9ECD54" w14:textId="77777777" w:rsidR="00FF5CD9" w:rsidRPr="004F5E26" w:rsidRDefault="00FF5CD9" w:rsidP="00FF5CD9">
      <w:pPr>
        <w:pStyle w:val="bulletlevel1"/>
        <w:numPr>
          <w:ilvl w:val="0"/>
          <w:numId w:val="19"/>
        </w:numPr>
        <w:rPr>
          <w:ins w:id="3182" w:author="Milan Jelinek" w:date="2025-04-15T16:22:00Z" w16du:dateUtc="2025-04-15T20:22:00Z"/>
          <w:b/>
        </w:rPr>
      </w:pPr>
      <w:ins w:id="3183" w:author="Milan Jelinek" w:date="2025-04-15T16:22:00Z" w16du:dateUtc="2025-04-15T20:22:00Z">
        <w:r w:rsidRPr="004F5E26">
          <w:t>One talker sitting at a table (elevation 0°), second talker standing beside the table (elevation 45°). Non-overlapping utterances</w:t>
        </w:r>
        <w:r>
          <w:t>.</w:t>
        </w:r>
      </w:ins>
    </w:p>
    <w:p w14:paraId="5637DC77" w14:textId="77777777" w:rsidR="00FF5CD9" w:rsidRPr="000F7099" w:rsidRDefault="00FF5CD9" w:rsidP="00FF5CD9">
      <w:pPr>
        <w:pStyle w:val="bulletlevel1"/>
        <w:numPr>
          <w:ilvl w:val="0"/>
          <w:numId w:val="19"/>
        </w:numPr>
        <w:rPr>
          <w:ins w:id="3184" w:author="Milan Jelinek" w:date="2025-04-15T16:22:00Z" w16du:dateUtc="2025-04-15T20:22:00Z"/>
          <w:b/>
          <w:bCs/>
        </w:rPr>
      </w:pPr>
      <w:ins w:id="3185" w:author="Milan Jelinek" w:date="2025-04-15T16:22:00Z" w16du:dateUtc="2025-04-15T20:22:00Z">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ins>
    </w:p>
    <w:p w14:paraId="3811AFFA" w14:textId="77777777" w:rsidR="00FF5CD9" w:rsidRPr="000F7099" w:rsidRDefault="00FF5CD9" w:rsidP="00FF5CD9">
      <w:pPr>
        <w:pStyle w:val="bulletlevel1"/>
        <w:numPr>
          <w:ilvl w:val="0"/>
          <w:numId w:val="19"/>
        </w:numPr>
        <w:rPr>
          <w:ins w:id="3186" w:author="Milan Jelinek" w:date="2025-04-15T16:22:00Z" w16du:dateUtc="2025-04-15T20:22:00Z"/>
          <w:b/>
          <w:bCs/>
        </w:rPr>
      </w:pPr>
      <w:ins w:id="3187" w:author="Milan Jelinek" w:date="2025-04-15T16:22:00Z" w16du:dateUtc="2025-04-15T20:22:00Z">
        <w:r w:rsidRPr="000F7099">
          <w:t>Two talkers walking side-by-side around the table (elevation 45°). The azimuth is the same for both talkers and varies continually</w:t>
        </w:r>
        <w:r>
          <w:t>.</w:t>
        </w:r>
        <w:r w:rsidRPr="006F7393">
          <w:t xml:space="preserve"> </w:t>
        </w:r>
        <w:r w:rsidRPr="004F5E26">
          <w:t>Non-overlapping utterances</w:t>
        </w:r>
        <w:r>
          <w:t>.</w:t>
        </w:r>
      </w:ins>
    </w:p>
    <w:p w14:paraId="1998CF22" w14:textId="77777777" w:rsidR="00FF5CD9" w:rsidRPr="00E91727" w:rsidRDefault="00FF5CD9" w:rsidP="00FF5CD9">
      <w:pPr>
        <w:pStyle w:val="bulletlevel1"/>
        <w:numPr>
          <w:ilvl w:val="0"/>
          <w:numId w:val="19"/>
        </w:numPr>
        <w:rPr>
          <w:ins w:id="3188" w:author="Milan Jelinek" w:date="2025-04-15T16:22:00Z" w16du:dateUtc="2025-04-15T20:22:00Z"/>
          <w:b/>
          <w:bCs/>
        </w:rPr>
      </w:pPr>
      <w:ins w:id="3189" w:author="Milan Jelinek" w:date="2025-04-15T16:22:00Z" w16du:dateUtc="2025-04-15T20:22:00Z">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ins>
    </w:p>
    <w:p w14:paraId="164EFF81" w14:textId="77777777" w:rsidR="00FF5CD9" w:rsidRDefault="00FF5CD9" w:rsidP="00FF5CD9">
      <w:pPr>
        <w:rPr>
          <w:ins w:id="3190" w:author="Milan Jelinek" w:date="2025-04-15T16:22:00Z" w16du:dateUtc="2025-04-15T20:22:00Z"/>
        </w:rPr>
      </w:pPr>
      <w:ins w:id="3191" w:author="Milan Jelinek" w:date="2025-04-15T16:22:00Z" w16du:dateUtc="2025-04-15T20:22:00Z">
        <w:r>
          <w:t xml:space="preserve">The following table lists the test Categories corresponding to different talkers or talker pairs. Each of the sentence pairs uttered by a certain talker or talker pair is associated to a different scene. </w:t>
        </w:r>
      </w:ins>
    </w:p>
    <w:p w14:paraId="6FACBB85" w14:textId="77777777" w:rsidR="00FF5CD9" w:rsidRDefault="00FF5CD9" w:rsidP="00FF5CD9">
      <w:pPr>
        <w:rPr>
          <w:ins w:id="3192" w:author="Milan Jelinek" w:date="2025-04-15T16:22:00Z" w16du:dateUtc="2025-04-15T20:22:00Z"/>
        </w:rPr>
      </w:pPr>
    </w:p>
    <w:p w14:paraId="50A2DE58" w14:textId="3CD438FD" w:rsidR="00FF5CD9" w:rsidRPr="00E76571" w:rsidRDefault="00FF5CD9" w:rsidP="00FF5CD9">
      <w:pPr>
        <w:pStyle w:val="Caption"/>
        <w:rPr>
          <w:ins w:id="3193" w:author="Milan Jelinek" w:date="2025-04-15T16:22:00Z" w16du:dateUtc="2025-04-15T20:22:00Z"/>
        </w:rPr>
      </w:pPr>
      <w:ins w:id="3194" w:author="Milan Jelinek" w:date="2025-04-15T16:22:00Z" w16du:dateUtc="2025-04-15T20:22:00Z">
        <w:r w:rsidRPr="00E76571">
          <w:rPr>
            <w:rFonts w:hint="eastAsia"/>
          </w:rPr>
          <w:t>Table</w:t>
        </w:r>
        <w:r>
          <w:rPr>
            <w:rFonts w:hint="eastAsia"/>
          </w:rPr>
          <w:t xml:space="preserve"> </w:t>
        </w:r>
      </w:ins>
      <w:ins w:id="3195"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ins>
      <w:r w:rsidR="00876909">
        <w:t>F.22</w:t>
      </w:r>
      <w:ins w:id="3196" w:author="Milan Jelinek" w:date="2025-04-15T16:41:00Z" w16du:dateUtc="2025-04-15T20:41:00Z">
        <w:r w:rsidR="00684774">
          <w:fldChar w:fldCharType="end"/>
        </w:r>
      </w:ins>
      <w:ins w:id="3197" w:author="Milan Jelinek" w:date="2025-04-15T16:22:00Z" w16du:dateUtc="2025-04-15T20:22:00Z">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ins>
    </w:p>
    <w:p w14:paraId="1338A7B8" w14:textId="77777777" w:rsidR="00FF5CD9" w:rsidRDefault="00FF5CD9" w:rsidP="00FF5CD9">
      <w:pPr>
        <w:widowControl/>
        <w:spacing w:after="0" w:line="240" w:lineRule="auto"/>
        <w:rPr>
          <w:ins w:id="3198" w:author="Milan Jelinek" w:date="2025-04-15T16:22:00Z" w16du:dateUtc="2025-04-15T20:22:00Z"/>
        </w:rPr>
      </w:pPr>
    </w:p>
    <w:p w14:paraId="7F86F7D6" w14:textId="77777777" w:rsidR="00FF5CD9" w:rsidRPr="00E76571" w:rsidRDefault="00FF5CD9" w:rsidP="00FF5CD9">
      <w:pPr>
        <w:pStyle w:val="Caption"/>
        <w:rPr>
          <w:ins w:id="3199" w:author="Milan Jelinek" w:date="2025-04-15T16:22:00Z" w16du:dateUtc="2025-04-15T20:22: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ins w:id="3200" w:author="Milan Jelinek" w:date="2025-04-15T16:22:00Z" w16du:dateUtc="2025-04-15T20:22:00Z"/>
        </w:trPr>
        <w:tc>
          <w:tcPr>
            <w:tcW w:w="910" w:type="dxa"/>
          </w:tcPr>
          <w:p w14:paraId="77DEBD35" w14:textId="77777777" w:rsidR="00FF5CD9" w:rsidRDefault="00FF5CD9" w:rsidP="0008536A">
            <w:pPr>
              <w:widowControl/>
              <w:spacing w:after="0" w:line="240" w:lineRule="auto"/>
              <w:rPr>
                <w:ins w:id="3201" w:author="Milan Jelinek" w:date="2025-04-15T16:22:00Z" w16du:dateUtc="2025-04-15T20:22:00Z"/>
              </w:rPr>
            </w:pPr>
            <w:ins w:id="3202" w:author="Milan Jelinek" w:date="2025-04-15T16:22:00Z" w16du:dateUtc="2025-04-15T20:22:00Z">
              <w:r w:rsidRPr="00CB450D">
                <w:rPr>
                  <w:rFonts w:cs="Arial"/>
                  <w:b/>
                  <w:bCs/>
                  <w:i/>
                  <w:iCs/>
                  <w:sz w:val="16"/>
                  <w:szCs w:val="16"/>
                </w:rPr>
                <w:t xml:space="preserve">Category </w:t>
              </w:r>
            </w:ins>
          </w:p>
        </w:tc>
        <w:tc>
          <w:tcPr>
            <w:tcW w:w="1488" w:type="dxa"/>
          </w:tcPr>
          <w:p w14:paraId="370D8CD2" w14:textId="77777777" w:rsidR="00FF5CD9" w:rsidRPr="0088789A" w:rsidRDefault="00FF5CD9" w:rsidP="0008536A">
            <w:pPr>
              <w:widowControl/>
              <w:spacing w:after="0" w:line="240" w:lineRule="auto"/>
              <w:rPr>
                <w:ins w:id="3203" w:author="Milan Jelinek" w:date="2025-04-15T16:22:00Z" w16du:dateUtc="2025-04-15T20:22:00Z"/>
                <w:rFonts w:cs="Arial"/>
                <w:b/>
                <w:bCs/>
                <w:i/>
                <w:iCs/>
                <w:sz w:val="16"/>
                <w:szCs w:val="16"/>
              </w:rPr>
            </w:pPr>
            <w:ins w:id="3204" w:author="Milan Jelinek" w:date="2025-04-15T16:22:00Z" w16du:dateUtc="2025-04-15T20:22:00Z">
              <w:r>
                <w:rPr>
                  <w:rFonts w:cs="Arial"/>
                  <w:b/>
                  <w:bCs/>
                  <w:i/>
                  <w:iCs/>
                  <w:sz w:val="16"/>
                  <w:szCs w:val="16"/>
                </w:rPr>
                <w:t>Scene</w:t>
              </w:r>
            </w:ins>
          </w:p>
        </w:tc>
        <w:tc>
          <w:tcPr>
            <w:tcW w:w="1560" w:type="dxa"/>
          </w:tcPr>
          <w:p w14:paraId="1DE023CA" w14:textId="77777777" w:rsidR="00FF5CD9" w:rsidRPr="0088789A" w:rsidRDefault="00FF5CD9" w:rsidP="0008536A">
            <w:pPr>
              <w:widowControl/>
              <w:spacing w:after="0" w:line="240" w:lineRule="auto"/>
              <w:rPr>
                <w:ins w:id="3205" w:author="Milan Jelinek" w:date="2025-04-15T16:22:00Z" w16du:dateUtc="2025-04-15T20:22:00Z"/>
              </w:rPr>
            </w:pPr>
            <w:ins w:id="3206" w:author="Milan Jelinek" w:date="2025-04-15T16:22:00Z" w16du:dateUtc="2025-04-15T20:22:00Z">
              <w:r w:rsidRPr="0088789A">
                <w:rPr>
                  <w:rFonts w:cs="Arial"/>
                  <w:b/>
                  <w:bCs/>
                  <w:i/>
                  <w:iCs/>
                  <w:sz w:val="16"/>
                  <w:szCs w:val="16"/>
                </w:rPr>
                <w:t>Talker initial elevation</w:t>
              </w:r>
            </w:ins>
          </w:p>
        </w:tc>
        <w:tc>
          <w:tcPr>
            <w:tcW w:w="1492" w:type="dxa"/>
          </w:tcPr>
          <w:p w14:paraId="3AC9CB82" w14:textId="77777777" w:rsidR="00FF5CD9" w:rsidRPr="0088789A" w:rsidRDefault="00FF5CD9" w:rsidP="0008536A">
            <w:pPr>
              <w:widowControl/>
              <w:spacing w:after="0" w:line="240" w:lineRule="auto"/>
              <w:rPr>
                <w:ins w:id="3207" w:author="Milan Jelinek" w:date="2025-04-15T16:22:00Z" w16du:dateUtc="2025-04-15T20:22:00Z"/>
                <w:vertAlign w:val="superscript"/>
              </w:rPr>
            </w:pPr>
            <w:ins w:id="3208" w:author="Milan Jelinek" w:date="2025-04-15T16:22:00Z" w16du:dateUtc="2025-04-15T20:22:00Z">
              <w:r w:rsidRPr="0088789A">
                <w:rPr>
                  <w:rFonts w:cs="Arial"/>
                  <w:b/>
                  <w:bCs/>
                  <w:i/>
                  <w:iCs/>
                  <w:sz w:val="16"/>
                  <w:szCs w:val="16"/>
                </w:rPr>
                <w:t>Elevation change</w:t>
              </w:r>
            </w:ins>
          </w:p>
        </w:tc>
        <w:tc>
          <w:tcPr>
            <w:tcW w:w="1508" w:type="dxa"/>
          </w:tcPr>
          <w:p w14:paraId="6A910CDF" w14:textId="77777777" w:rsidR="00FF5CD9" w:rsidRPr="0088789A" w:rsidRDefault="00FF5CD9" w:rsidP="0008536A">
            <w:pPr>
              <w:widowControl/>
              <w:spacing w:after="0" w:line="240" w:lineRule="auto"/>
              <w:rPr>
                <w:ins w:id="3209" w:author="Milan Jelinek" w:date="2025-04-15T16:22:00Z" w16du:dateUtc="2025-04-15T20:22:00Z"/>
              </w:rPr>
            </w:pPr>
            <w:ins w:id="3210" w:author="Milan Jelinek" w:date="2025-04-15T16:22:00Z" w16du:dateUtc="2025-04-15T20:22:00Z">
              <w:r w:rsidRPr="0088789A">
                <w:rPr>
                  <w:rFonts w:cs="Arial"/>
                  <w:b/>
                  <w:bCs/>
                  <w:i/>
                  <w:iCs/>
                  <w:sz w:val="16"/>
                  <w:szCs w:val="16"/>
                </w:rPr>
                <w:t>Talker initial azimuth</w:t>
              </w:r>
            </w:ins>
          </w:p>
        </w:tc>
        <w:tc>
          <w:tcPr>
            <w:tcW w:w="1359" w:type="dxa"/>
          </w:tcPr>
          <w:p w14:paraId="59A7AE43" w14:textId="77777777" w:rsidR="00FF5CD9" w:rsidRPr="0088789A" w:rsidRDefault="00FF5CD9" w:rsidP="0008536A">
            <w:pPr>
              <w:widowControl/>
              <w:spacing w:after="0" w:line="240" w:lineRule="auto"/>
              <w:rPr>
                <w:ins w:id="3211" w:author="Milan Jelinek" w:date="2025-04-15T16:22:00Z" w16du:dateUtc="2025-04-15T20:22:00Z"/>
                <w:vertAlign w:val="superscript"/>
              </w:rPr>
            </w:pPr>
            <w:ins w:id="3212" w:author="Milan Jelinek" w:date="2025-04-15T16:22:00Z" w16du:dateUtc="2025-04-15T20:22:00Z">
              <w:r w:rsidRPr="0088789A">
                <w:rPr>
                  <w:rFonts w:cs="Arial"/>
                  <w:b/>
                  <w:bCs/>
                  <w:i/>
                  <w:iCs/>
                  <w:sz w:val="16"/>
                  <w:szCs w:val="16"/>
                </w:rPr>
                <w:t>Azimuth change</w:t>
              </w:r>
              <w:r w:rsidRPr="0088789A">
                <w:rPr>
                  <w:rFonts w:cs="Arial"/>
                  <w:b/>
                  <w:bCs/>
                  <w:i/>
                  <w:iCs/>
                  <w:sz w:val="16"/>
                  <w:szCs w:val="16"/>
                  <w:vertAlign w:val="superscript"/>
                </w:rPr>
                <w:t>(2</w:t>
              </w:r>
            </w:ins>
          </w:p>
        </w:tc>
        <w:tc>
          <w:tcPr>
            <w:tcW w:w="702" w:type="dxa"/>
          </w:tcPr>
          <w:p w14:paraId="10D525B9" w14:textId="77777777" w:rsidR="00FF5CD9" w:rsidRDefault="00FF5CD9" w:rsidP="0008536A">
            <w:pPr>
              <w:widowControl/>
              <w:spacing w:after="0" w:line="240" w:lineRule="auto"/>
              <w:rPr>
                <w:ins w:id="3213" w:author="Milan Jelinek" w:date="2025-04-15T16:22:00Z" w16du:dateUtc="2025-04-15T20:22:00Z"/>
              </w:rPr>
            </w:pPr>
            <w:ins w:id="3214" w:author="Milan Jelinek" w:date="2025-04-15T16:22:00Z" w16du:dateUtc="2025-04-15T20:22:00Z">
              <w:r>
                <w:rPr>
                  <w:rFonts w:cs="Arial"/>
                  <w:b/>
                  <w:bCs/>
                  <w:i/>
                  <w:iCs/>
                  <w:sz w:val="16"/>
                  <w:szCs w:val="16"/>
                </w:rPr>
                <w:t>Panel</w:t>
              </w:r>
            </w:ins>
          </w:p>
        </w:tc>
      </w:tr>
      <w:tr w:rsidR="00FF5CD9" w14:paraId="3C3DE864" w14:textId="77777777" w:rsidTr="0008536A">
        <w:trPr>
          <w:jc w:val="center"/>
          <w:ins w:id="3215" w:author="Milan Jelinek" w:date="2025-04-15T16:22:00Z" w16du:dateUtc="2025-04-15T20:22:00Z"/>
        </w:trPr>
        <w:tc>
          <w:tcPr>
            <w:tcW w:w="910" w:type="dxa"/>
          </w:tcPr>
          <w:p w14:paraId="2627C428" w14:textId="77777777" w:rsidR="00FF5CD9" w:rsidRDefault="00FF5CD9" w:rsidP="0008536A">
            <w:pPr>
              <w:rPr>
                <w:ins w:id="3216" w:author="Milan Jelinek" w:date="2025-04-15T16:22:00Z" w16du:dateUtc="2025-04-15T20:22:00Z"/>
                <w:rFonts w:cs="Arial"/>
                <w:i/>
                <w:iCs/>
                <w:sz w:val="16"/>
                <w:szCs w:val="16"/>
              </w:rPr>
            </w:pPr>
          </w:p>
          <w:p w14:paraId="5E9CEDB9" w14:textId="77777777" w:rsidR="00FF5CD9" w:rsidRPr="007438EB" w:rsidRDefault="00FF5CD9" w:rsidP="0008536A">
            <w:pPr>
              <w:rPr>
                <w:ins w:id="3217" w:author="Milan Jelinek" w:date="2025-04-15T16:22:00Z" w16du:dateUtc="2025-04-15T20:22:00Z"/>
                <w:rFonts w:cs="Arial"/>
                <w:b/>
                <w:bCs/>
                <w:i/>
                <w:iCs/>
                <w:sz w:val="16"/>
                <w:szCs w:val="16"/>
              </w:rPr>
            </w:pPr>
            <w:ins w:id="3218" w:author="Milan Jelinek" w:date="2025-04-15T16:22:00Z" w16du:dateUtc="2025-04-15T20:22:00Z">
              <w:r w:rsidRPr="007438EB">
                <w:rPr>
                  <w:rFonts w:cs="Arial"/>
                  <w:b/>
                  <w:bCs/>
                  <w:i/>
                  <w:iCs/>
                  <w:sz w:val="16"/>
                  <w:szCs w:val="16"/>
                </w:rPr>
                <w:t>cat 1</w:t>
              </w:r>
              <w:r>
                <w:rPr>
                  <w:rFonts w:cs="Arial"/>
                  <w:b/>
                  <w:bCs/>
                  <w:i/>
                  <w:iCs/>
                  <w:sz w:val="16"/>
                  <w:szCs w:val="16"/>
                </w:rPr>
                <w:t>:</w:t>
              </w:r>
            </w:ins>
          </w:p>
          <w:p w14:paraId="4558BF14" w14:textId="77777777" w:rsidR="00FF5CD9" w:rsidRDefault="00FF5CD9" w:rsidP="0008536A">
            <w:pPr>
              <w:widowControl/>
              <w:spacing w:after="0" w:line="240" w:lineRule="auto"/>
              <w:rPr>
                <w:ins w:id="3219" w:author="Milan Jelinek" w:date="2025-04-15T16:22:00Z" w16du:dateUtc="2025-04-15T20:22:00Z"/>
              </w:rPr>
            </w:pPr>
            <w:ins w:id="3220" w:author="Milan Jelinek" w:date="2025-04-15T16:22:00Z" w16du:dateUtc="2025-04-15T20:22:00Z">
              <w:r w:rsidRPr="00E45EF6">
                <w:rPr>
                  <w:rFonts w:cs="Arial"/>
                  <w:i/>
                  <w:iCs/>
                  <w:sz w:val="16"/>
                  <w:szCs w:val="16"/>
                </w:rPr>
                <w:t xml:space="preserve">M1 </w:t>
              </w:r>
            </w:ins>
          </w:p>
        </w:tc>
        <w:tc>
          <w:tcPr>
            <w:tcW w:w="1488" w:type="dxa"/>
          </w:tcPr>
          <w:p w14:paraId="78A7392E" w14:textId="77777777" w:rsidR="00FF5CD9" w:rsidRDefault="00FF5CD9" w:rsidP="0008536A">
            <w:pPr>
              <w:spacing w:line="240" w:lineRule="auto"/>
              <w:rPr>
                <w:ins w:id="3221" w:author="Milan Jelinek" w:date="2025-04-15T16:22:00Z" w16du:dateUtc="2025-04-15T20:22:00Z"/>
                <w:rFonts w:cs="Arial"/>
                <w:sz w:val="16"/>
                <w:szCs w:val="16"/>
              </w:rPr>
            </w:pPr>
            <w:ins w:id="3222" w:author="Milan Jelinek" w:date="2025-04-15T16:22:00Z" w16du:dateUtc="2025-04-15T20:22:00Z">
              <w:r>
                <w:rPr>
                  <w:rFonts w:cs="Arial"/>
                  <w:sz w:val="16"/>
                  <w:szCs w:val="16"/>
                </w:rPr>
                <w:t>a</w:t>
              </w:r>
            </w:ins>
          </w:p>
          <w:p w14:paraId="42498E86" w14:textId="77777777" w:rsidR="00FF5CD9" w:rsidRDefault="00FF5CD9" w:rsidP="0008536A">
            <w:pPr>
              <w:spacing w:line="240" w:lineRule="auto"/>
              <w:rPr>
                <w:ins w:id="3223" w:author="Milan Jelinek" w:date="2025-04-15T16:22:00Z" w16du:dateUtc="2025-04-15T20:22:00Z"/>
                <w:rFonts w:cs="Arial"/>
                <w:sz w:val="16"/>
                <w:szCs w:val="16"/>
              </w:rPr>
            </w:pPr>
            <w:ins w:id="3224" w:author="Milan Jelinek" w:date="2025-04-15T16:22:00Z" w16du:dateUtc="2025-04-15T20:22:00Z">
              <w:r>
                <w:rPr>
                  <w:rFonts w:cs="Arial"/>
                  <w:sz w:val="16"/>
                  <w:szCs w:val="16"/>
                </w:rPr>
                <w:t>b</w:t>
              </w:r>
            </w:ins>
          </w:p>
          <w:p w14:paraId="1AED8B6A" w14:textId="77777777" w:rsidR="00FF5CD9" w:rsidRDefault="00FF5CD9" w:rsidP="0008536A">
            <w:pPr>
              <w:spacing w:line="240" w:lineRule="auto"/>
              <w:rPr>
                <w:ins w:id="3225" w:author="Milan Jelinek" w:date="2025-04-15T16:22:00Z" w16du:dateUtc="2025-04-15T20:22:00Z"/>
                <w:rFonts w:cs="Arial"/>
                <w:sz w:val="16"/>
                <w:szCs w:val="16"/>
              </w:rPr>
            </w:pPr>
            <w:ins w:id="3226" w:author="Milan Jelinek" w:date="2025-04-15T16:22:00Z" w16du:dateUtc="2025-04-15T20:22:00Z">
              <w:r>
                <w:rPr>
                  <w:rFonts w:cs="Arial"/>
                  <w:sz w:val="16"/>
                  <w:szCs w:val="16"/>
                </w:rPr>
                <w:t>e</w:t>
              </w:r>
            </w:ins>
          </w:p>
          <w:p w14:paraId="260A2818" w14:textId="77777777" w:rsidR="00FF5CD9" w:rsidRDefault="00FF5CD9" w:rsidP="0008536A">
            <w:pPr>
              <w:spacing w:line="240" w:lineRule="auto"/>
              <w:rPr>
                <w:ins w:id="3227" w:author="Milan Jelinek" w:date="2025-04-15T16:22:00Z" w16du:dateUtc="2025-04-15T20:22:00Z"/>
                <w:rFonts w:cs="Arial"/>
                <w:sz w:val="16"/>
                <w:szCs w:val="16"/>
              </w:rPr>
            </w:pPr>
            <w:ins w:id="3228" w:author="Milan Jelinek" w:date="2025-04-15T16:22:00Z" w16du:dateUtc="2025-04-15T20:22:00Z">
              <w:r>
                <w:rPr>
                  <w:rFonts w:cs="Arial"/>
                  <w:sz w:val="16"/>
                  <w:szCs w:val="16"/>
                </w:rPr>
                <w:t>f</w:t>
              </w:r>
            </w:ins>
          </w:p>
          <w:p w14:paraId="6EB0D83D" w14:textId="77777777" w:rsidR="00FF5CD9" w:rsidRDefault="00FF5CD9" w:rsidP="0008536A">
            <w:pPr>
              <w:spacing w:line="240" w:lineRule="auto"/>
              <w:rPr>
                <w:ins w:id="3229" w:author="Milan Jelinek" w:date="2025-04-15T16:22:00Z" w16du:dateUtc="2025-04-15T20:22:00Z"/>
                <w:rFonts w:cs="Arial"/>
                <w:sz w:val="16"/>
                <w:szCs w:val="16"/>
              </w:rPr>
            </w:pPr>
            <w:ins w:id="3230" w:author="Milan Jelinek" w:date="2025-04-15T16:22:00Z" w16du:dateUtc="2025-04-15T20:22:00Z">
              <w:r>
                <w:rPr>
                  <w:rFonts w:cs="Arial"/>
                  <w:sz w:val="16"/>
                  <w:szCs w:val="16"/>
                </w:rPr>
                <w:t>c</w:t>
              </w:r>
            </w:ins>
          </w:p>
          <w:p w14:paraId="11648CDB" w14:textId="77777777" w:rsidR="00FF5CD9" w:rsidRPr="00435D8A" w:rsidRDefault="00FF5CD9" w:rsidP="0008536A">
            <w:pPr>
              <w:spacing w:line="240" w:lineRule="auto"/>
              <w:rPr>
                <w:ins w:id="3231" w:author="Milan Jelinek" w:date="2025-04-15T16:22:00Z" w16du:dateUtc="2025-04-15T20:22:00Z"/>
                <w:rFonts w:cs="Arial"/>
                <w:sz w:val="16"/>
                <w:szCs w:val="16"/>
              </w:rPr>
            </w:pPr>
            <w:ins w:id="3232" w:author="Milan Jelinek" w:date="2025-04-15T16:22:00Z" w16du:dateUtc="2025-04-15T20:22:00Z">
              <w:r>
                <w:rPr>
                  <w:rFonts w:cs="Arial"/>
                  <w:sz w:val="16"/>
                  <w:szCs w:val="16"/>
                </w:rPr>
                <w:t>d</w:t>
              </w:r>
            </w:ins>
          </w:p>
        </w:tc>
        <w:tc>
          <w:tcPr>
            <w:tcW w:w="1560" w:type="dxa"/>
          </w:tcPr>
          <w:p w14:paraId="597C683A" w14:textId="77777777" w:rsidR="00FF5CD9" w:rsidRPr="00435D8A" w:rsidRDefault="00FF5CD9" w:rsidP="0008536A">
            <w:pPr>
              <w:spacing w:line="240" w:lineRule="auto"/>
              <w:rPr>
                <w:ins w:id="3233" w:author="Milan Jelinek" w:date="2025-04-15T16:22:00Z" w16du:dateUtc="2025-04-15T20:22:00Z"/>
                <w:rFonts w:cs="Arial"/>
                <w:sz w:val="16"/>
                <w:szCs w:val="16"/>
              </w:rPr>
            </w:pPr>
            <w:ins w:id="3234" w:author="Milan Jelinek" w:date="2025-04-15T16:22:00Z" w16du:dateUtc="2025-04-15T20:22:00Z">
              <w:r w:rsidRPr="00435D8A">
                <w:rPr>
                  <w:rFonts w:cs="Arial"/>
                  <w:sz w:val="16"/>
                  <w:szCs w:val="16"/>
                </w:rPr>
                <w:t>0°</w:t>
              </w:r>
            </w:ins>
          </w:p>
          <w:p w14:paraId="14B75B87" w14:textId="77777777" w:rsidR="00FF5CD9" w:rsidRPr="00435D8A" w:rsidRDefault="00FF5CD9" w:rsidP="0008536A">
            <w:pPr>
              <w:spacing w:line="240" w:lineRule="auto"/>
              <w:rPr>
                <w:ins w:id="3235" w:author="Milan Jelinek" w:date="2025-04-15T16:22:00Z" w16du:dateUtc="2025-04-15T20:22:00Z"/>
                <w:rFonts w:cs="Arial"/>
                <w:sz w:val="16"/>
                <w:szCs w:val="16"/>
              </w:rPr>
            </w:pPr>
            <w:ins w:id="3236" w:author="Milan Jelinek" w:date="2025-04-15T16:22:00Z" w16du:dateUtc="2025-04-15T20:22:00Z">
              <w:r w:rsidRPr="00435D8A">
                <w:rPr>
                  <w:rFonts w:cs="Arial"/>
                  <w:sz w:val="16"/>
                  <w:szCs w:val="16"/>
                </w:rPr>
                <w:t>35°</w:t>
              </w:r>
            </w:ins>
          </w:p>
          <w:p w14:paraId="593F1771" w14:textId="77777777" w:rsidR="00FF5CD9" w:rsidRPr="00435D8A" w:rsidRDefault="00FF5CD9" w:rsidP="0008536A">
            <w:pPr>
              <w:spacing w:line="240" w:lineRule="auto"/>
              <w:rPr>
                <w:ins w:id="3237" w:author="Milan Jelinek" w:date="2025-04-15T16:22:00Z" w16du:dateUtc="2025-04-15T20:22:00Z"/>
                <w:rFonts w:cs="Arial"/>
                <w:sz w:val="16"/>
                <w:szCs w:val="16"/>
              </w:rPr>
            </w:pPr>
            <w:ins w:id="3238" w:author="Milan Jelinek" w:date="2025-04-15T16:22:00Z" w16du:dateUtc="2025-04-15T20:22:00Z">
              <w:r w:rsidRPr="00435D8A">
                <w:rPr>
                  <w:rFonts w:cs="Arial"/>
                  <w:sz w:val="16"/>
                  <w:szCs w:val="16"/>
                </w:rPr>
                <w:t>-90°</w:t>
              </w:r>
            </w:ins>
          </w:p>
          <w:p w14:paraId="64733C3D" w14:textId="77777777" w:rsidR="00FF5CD9" w:rsidRPr="00435D8A" w:rsidRDefault="00FF5CD9" w:rsidP="0008536A">
            <w:pPr>
              <w:spacing w:line="240" w:lineRule="auto"/>
              <w:rPr>
                <w:ins w:id="3239" w:author="Milan Jelinek" w:date="2025-04-15T16:22:00Z" w16du:dateUtc="2025-04-15T20:22:00Z"/>
                <w:rFonts w:cs="Arial"/>
                <w:sz w:val="16"/>
                <w:szCs w:val="16"/>
              </w:rPr>
            </w:pPr>
            <w:ins w:id="3240" w:author="Milan Jelinek" w:date="2025-04-15T16:22:00Z" w16du:dateUtc="2025-04-15T20:22:00Z">
              <w:r w:rsidRPr="00435D8A">
                <w:rPr>
                  <w:rFonts w:cs="Arial"/>
                  <w:sz w:val="16"/>
                  <w:szCs w:val="16"/>
                </w:rPr>
                <w:t>35°</w:t>
              </w:r>
            </w:ins>
          </w:p>
          <w:p w14:paraId="33DAE978" w14:textId="77777777" w:rsidR="00FF5CD9" w:rsidRPr="00435D8A" w:rsidRDefault="00FF5CD9" w:rsidP="0008536A">
            <w:pPr>
              <w:spacing w:line="240" w:lineRule="auto"/>
              <w:rPr>
                <w:ins w:id="3241" w:author="Milan Jelinek" w:date="2025-04-15T16:22:00Z" w16du:dateUtc="2025-04-15T20:22:00Z"/>
                <w:rFonts w:cs="Arial"/>
                <w:sz w:val="16"/>
                <w:szCs w:val="16"/>
              </w:rPr>
            </w:pPr>
            <w:ins w:id="3242" w:author="Milan Jelinek" w:date="2025-04-15T16:22:00Z" w16du:dateUtc="2025-04-15T20:22:00Z">
              <w:r>
                <w:rPr>
                  <w:rFonts w:cs="Arial"/>
                  <w:sz w:val="16"/>
                  <w:szCs w:val="16"/>
                </w:rPr>
                <w:t>0°</w:t>
              </w:r>
            </w:ins>
          </w:p>
          <w:p w14:paraId="703B7D5A" w14:textId="77777777" w:rsidR="00FF5CD9" w:rsidRPr="00435D8A" w:rsidRDefault="00FF5CD9" w:rsidP="0008536A">
            <w:pPr>
              <w:widowControl/>
              <w:spacing w:line="240" w:lineRule="auto"/>
              <w:rPr>
                <w:ins w:id="3243" w:author="Milan Jelinek" w:date="2025-04-15T16:22:00Z" w16du:dateUtc="2025-04-15T20:22:00Z"/>
                <w:rFonts w:cs="Arial"/>
                <w:sz w:val="16"/>
                <w:szCs w:val="16"/>
              </w:rPr>
            </w:pPr>
            <w:ins w:id="3244" w:author="Milan Jelinek" w:date="2025-04-15T16:22:00Z" w16du:dateUtc="2025-04-15T20:22:00Z">
              <w:r>
                <w:rPr>
                  <w:rFonts w:cs="Arial"/>
                  <w:sz w:val="16"/>
                  <w:szCs w:val="16"/>
                </w:rPr>
                <w:t>35°</w:t>
              </w:r>
            </w:ins>
          </w:p>
        </w:tc>
        <w:tc>
          <w:tcPr>
            <w:tcW w:w="1492" w:type="dxa"/>
          </w:tcPr>
          <w:p w14:paraId="3544E0F4" w14:textId="77777777" w:rsidR="00FF5CD9" w:rsidRPr="00435D8A" w:rsidRDefault="00FF5CD9" w:rsidP="0008536A">
            <w:pPr>
              <w:spacing w:line="240" w:lineRule="auto"/>
              <w:rPr>
                <w:ins w:id="3245" w:author="Milan Jelinek" w:date="2025-04-15T16:22:00Z" w16du:dateUtc="2025-04-15T20:22:00Z"/>
                <w:rFonts w:cs="Arial"/>
                <w:sz w:val="16"/>
                <w:szCs w:val="16"/>
              </w:rPr>
            </w:pPr>
            <w:ins w:id="3246" w:author="Milan Jelinek" w:date="2025-04-15T16:22:00Z" w16du:dateUtc="2025-04-15T20:22:00Z">
              <w:r w:rsidRPr="00435D8A">
                <w:rPr>
                  <w:rFonts w:cs="Arial"/>
                  <w:sz w:val="16"/>
                  <w:szCs w:val="16"/>
                </w:rPr>
                <w:t>static</w:t>
              </w:r>
            </w:ins>
          </w:p>
          <w:p w14:paraId="2E76C2D7" w14:textId="77777777" w:rsidR="00FF5CD9" w:rsidRPr="00435D8A" w:rsidRDefault="00FF5CD9" w:rsidP="0008536A">
            <w:pPr>
              <w:spacing w:line="240" w:lineRule="auto"/>
              <w:rPr>
                <w:ins w:id="3247" w:author="Milan Jelinek" w:date="2025-04-15T16:22:00Z" w16du:dateUtc="2025-04-15T20:22:00Z"/>
                <w:rFonts w:cs="Arial"/>
                <w:sz w:val="16"/>
                <w:szCs w:val="16"/>
              </w:rPr>
            </w:pPr>
            <w:ins w:id="3248" w:author="Milan Jelinek" w:date="2025-04-15T16:22:00Z" w16du:dateUtc="2025-04-15T20:22:00Z">
              <w:r w:rsidRPr="00435D8A">
                <w:rPr>
                  <w:rFonts w:cs="Arial"/>
                  <w:sz w:val="16"/>
                  <w:szCs w:val="16"/>
                </w:rPr>
                <w:t>static</w:t>
              </w:r>
            </w:ins>
          </w:p>
          <w:p w14:paraId="1D1D6F8D" w14:textId="77777777" w:rsidR="00FF5CD9" w:rsidRPr="00435D8A" w:rsidRDefault="00FF5CD9" w:rsidP="0008536A">
            <w:pPr>
              <w:spacing w:line="240" w:lineRule="auto"/>
              <w:rPr>
                <w:ins w:id="3249" w:author="Milan Jelinek" w:date="2025-04-15T16:22:00Z" w16du:dateUtc="2025-04-15T20:22:00Z"/>
                <w:rFonts w:cs="Arial"/>
                <w:sz w:val="16"/>
                <w:szCs w:val="16"/>
              </w:rPr>
            </w:pPr>
            <w:ins w:id="3250" w:author="Milan Jelinek" w:date="2025-04-15T16:22:00Z" w16du:dateUtc="2025-04-15T20:22:00Z">
              <w:r w:rsidRPr="00435D8A">
                <w:rPr>
                  <w:rFonts w:cs="Arial"/>
                  <w:sz w:val="16"/>
                  <w:szCs w:val="16"/>
                </w:rPr>
                <w:t>0.3°/ frame</w:t>
              </w:r>
            </w:ins>
          </w:p>
          <w:p w14:paraId="0D4D259B" w14:textId="77777777" w:rsidR="00FF5CD9" w:rsidRDefault="00FF5CD9" w:rsidP="0008536A">
            <w:pPr>
              <w:spacing w:line="240" w:lineRule="auto"/>
              <w:rPr>
                <w:ins w:id="3251" w:author="Milan Jelinek" w:date="2025-04-15T16:22:00Z" w16du:dateUtc="2025-04-15T20:22:00Z"/>
                <w:rFonts w:cs="Arial"/>
                <w:sz w:val="16"/>
                <w:szCs w:val="16"/>
              </w:rPr>
            </w:pPr>
            <w:ins w:id="3252" w:author="Milan Jelinek" w:date="2025-04-15T16:22:00Z" w16du:dateUtc="2025-04-15T20:22:00Z">
              <w:r w:rsidRPr="00435D8A">
                <w:rPr>
                  <w:rFonts w:cs="Arial"/>
                  <w:sz w:val="16"/>
                  <w:szCs w:val="16"/>
                </w:rPr>
                <w:t xml:space="preserve">-0.2°/ frame </w:t>
              </w:r>
            </w:ins>
          </w:p>
          <w:p w14:paraId="63A85352" w14:textId="77777777" w:rsidR="00FF5CD9" w:rsidRPr="00435D8A" w:rsidRDefault="00FF5CD9" w:rsidP="0008536A">
            <w:pPr>
              <w:spacing w:line="240" w:lineRule="auto"/>
              <w:rPr>
                <w:ins w:id="3253" w:author="Milan Jelinek" w:date="2025-04-15T16:22:00Z" w16du:dateUtc="2025-04-15T20:22:00Z"/>
                <w:rFonts w:cs="Arial"/>
                <w:sz w:val="16"/>
                <w:szCs w:val="16"/>
              </w:rPr>
            </w:pPr>
            <w:ins w:id="3254" w:author="Milan Jelinek" w:date="2025-04-15T16:22:00Z" w16du:dateUtc="2025-04-15T20:22:00Z">
              <w:r>
                <w:rPr>
                  <w:rFonts w:cs="Arial"/>
                  <w:sz w:val="16"/>
                  <w:szCs w:val="16"/>
                </w:rPr>
                <w:t>static</w:t>
              </w:r>
            </w:ins>
          </w:p>
          <w:p w14:paraId="4B914A7A" w14:textId="77777777" w:rsidR="00FF5CD9" w:rsidRPr="00435D8A" w:rsidRDefault="00FF5CD9" w:rsidP="0008536A">
            <w:pPr>
              <w:spacing w:line="240" w:lineRule="auto"/>
              <w:rPr>
                <w:ins w:id="3255" w:author="Milan Jelinek" w:date="2025-04-15T16:22:00Z" w16du:dateUtc="2025-04-15T20:22:00Z"/>
                <w:rFonts w:cs="Arial"/>
                <w:sz w:val="16"/>
                <w:szCs w:val="16"/>
              </w:rPr>
            </w:pPr>
            <w:ins w:id="3256" w:author="Milan Jelinek" w:date="2025-04-15T16:22:00Z" w16du:dateUtc="2025-04-15T20:22:00Z">
              <w:r>
                <w:rPr>
                  <w:rFonts w:cs="Arial"/>
                  <w:sz w:val="16"/>
                  <w:szCs w:val="16"/>
                </w:rPr>
                <w:t>static</w:t>
              </w:r>
            </w:ins>
          </w:p>
        </w:tc>
        <w:tc>
          <w:tcPr>
            <w:tcW w:w="1508" w:type="dxa"/>
          </w:tcPr>
          <w:p w14:paraId="1FE3146C" w14:textId="77777777" w:rsidR="00FF5CD9" w:rsidRPr="00435D8A" w:rsidRDefault="00FF5CD9" w:rsidP="0008536A">
            <w:pPr>
              <w:spacing w:line="240" w:lineRule="auto"/>
              <w:rPr>
                <w:ins w:id="3257" w:author="Milan Jelinek" w:date="2025-04-15T16:22:00Z" w16du:dateUtc="2025-04-15T20:22:00Z"/>
                <w:rFonts w:cs="Arial"/>
                <w:sz w:val="16"/>
                <w:szCs w:val="16"/>
              </w:rPr>
            </w:pPr>
            <w:ins w:id="3258" w:author="Milan Jelinek" w:date="2025-04-15T16:22:00Z" w16du:dateUtc="2025-04-15T20:22:00Z">
              <w:r>
                <w:rPr>
                  <w:rFonts w:cs="Arial"/>
                  <w:sz w:val="16"/>
                  <w:szCs w:val="16"/>
                </w:rPr>
                <w:t>27</w:t>
              </w:r>
              <w:r w:rsidRPr="00435D8A">
                <w:rPr>
                  <w:rFonts w:cs="Arial"/>
                  <w:sz w:val="16"/>
                  <w:szCs w:val="16"/>
                </w:rPr>
                <w:t>0°</w:t>
              </w:r>
            </w:ins>
          </w:p>
          <w:p w14:paraId="65932E80" w14:textId="77777777" w:rsidR="00FF5CD9" w:rsidRPr="00435D8A" w:rsidRDefault="00FF5CD9" w:rsidP="0008536A">
            <w:pPr>
              <w:spacing w:line="240" w:lineRule="auto"/>
              <w:rPr>
                <w:ins w:id="3259" w:author="Milan Jelinek" w:date="2025-04-15T16:22:00Z" w16du:dateUtc="2025-04-15T20:22:00Z"/>
                <w:rFonts w:cs="Arial"/>
                <w:sz w:val="16"/>
                <w:szCs w:val="16"/>
              </w:rPr>
            </w:pPr>
            <w:ins w:id="3260" w:author="Milan Jelinek" w:date="2025-04-15T16:22:00Z" w16du:dateUtc="2025-04-15T20:22:00Z">
              <w:r w:rsidRPr="00435D8A">
                <w:rPr>
                  <w:rFonts w:cs="Arial"/>
                  <w:sz w:val="16"/>
                  <w:szCs w:val="16"/>
                </w:rPr>
                <w:t>180°</w:t>
              </w:r>
            </w:ins>
          </w:p>
          <w:p w14:paraId="5A6BD856" w14:textId="77777777" w:rsidR="00FF5CD9" w:rsidRPr="00435D8A" w:rsidRDefault="00FF5CD9" w:rsidP="0008536A">
            <w:pPr>
              <w:spacing w:line="240" w:lineRule="auto"/>
              <w:rPr>
                <w:ins w:id="3261" w:author="Milan Jelinek" w:date="2025-04-15T16:22:00Z" w16du:dateUtc="2025-04-15T20:22:00Z"/>
                <w:rFonts w:cs="Arial"/>
                <w:sz w:val="16"/>
                <w:szCs w:val="16"/>
              </w:rPr>
            </w:pPr>
            <w:ins w:id="3262" w:author="Milan Jelinek" w:date="2025-04-15T16:22:00Z" w16du:dateUtc="2025-04-15T20:22:00Z">
              <w:r w:rsidRPr="00435D8A">
                <w:rPr>
                  <w:rFonts w:cs="Arial"/>
                  <w:sz w:val="16"/>
                  <w:szCs w:val="16"/>
                </w:rPr>
                <w:t>120°</w:t>
              </w:r>
            </w:ins>
          </w:p>
          <w:p w14:paraId="76575466" w14:textId="77777777" w:rsidR="00FF5CD9" w:rsidRPr="00435D8A" w:rsidRDefault="00FF5CD9" w:rsidP="0008536A">
            <w:pPr>
              <w:spacing w:line="240" w:lineRule="auto"/>
              <w:rPr>
                <w:ins w:id="3263" w:author="Milan Jelinek" w:date="2025-04-15T16:22:00Z" w16du:dateUtc="2025-04-15T20:22:00Z"/>
                <w:rFonts w:cs="Arial"/>
                <w:sz w:val="16"/>
                <w:szCs w:val="16"/>
              </w:rPr>
            </w:pPr>
            <w:ins w:id="3264" w:author="Milan Jelinek" w:date="2025-04-15T16:22:00Z" w16du:dateUtc="2025-04-15T20:22:00Z">
              <w:r w:rsidRPr="00435D8A">
                <w:rPr>
                  <w:rFonts w:cs="Arial"/>
                  <w:sz w:val="16"/>
                  <w:szCs w:val="16"/>
                </w:rPr>
                <w:t>0°</w:t>
              </w:r>
            </w:ins>
          </w:p>
          <w:p w14:paraId="0F4DC23F" w14:textId="77777777" w:rsidR="00FF5CD9" w:rsidRPr="00435D8A" w:rsidRDefault="00FF5CD9" w:rsidP="0008536A">
            <w:pPr>
              <w:spacing w:line="240" w:lineRule="auto"/>
              <w:rPr>
                <w:ins w:id="3265" w:author="Milan Jelinek" w:date="2025-04-15T16:22:00Z" w16du:dateUtc="2025-04-15T20:22:00Z"/>
                <w:rFonts w:cs="Arial"/>
                <w:sz w:val="16"/>
                <w:szCs w:val="16"/>
              </w:rPr>
            </w:pPr>
            <w:ins w:id="3266" w:author="Milan Jelinek" w:date="2025-04-15T16:22:00Z" w16du:dateUtc="2025-04-15T20:22:00Z">
              <w:r>
                <w:rPr>
                  <w:rFonts w:cs="Arial"/>
                  <w:sz w:val="16"/>
                  <w:szCs w:val="16"/>
                </w:rPr>
                <w:t>240°</w:t>
              </w:r>
            </w:ins>
          </w:p>
          <w:p w14:paraId="3521A1A9" w14:textId="77777777" w:rsidR="00FF5CD9" w:rsidRPr="00435D8A" w:rsidRDefault="00FF5CD9" w:rsidP="0008536A">
            <w:pPr>
              <w:widowControl/>
              <w:spacing w:line="240" w:lineRule="auto"/>
              <w:rPr>
                <w:ins w:id="3267" w:author="Milan Jelinek" w:date="2025-04-15T16:22:00Z" w16du:dateUtc="2025-04-15T20:22:00Z"/>
                <w:rFonts w:cs="Arial"/>
                <w:sz w:val="16"/>
                <w:szCs w:val="16"/>
              </w:rPr>
            </w:pPr>
            <w:ins w:id="3268" w:author="Milan Jelinek" w:date="2025-04-15T16:22:00Z" w16du:dateUtc="2025-04-15T20:22:00Z">
              <w:r>
                <w:rPr>
                  <w:rFonts w:cs="Arial"/>
                  <w:sz w:val="16"/>
                  <w:szCs w:val="16"/>
                </w:rPr>
                <w:t>180°</w:t>
              </w:r>
            </w:ins>
          </w:p>
        </w:tc>
        <w:tc>
          <w:tcPr>
            <w:tcW w:w="1359" w:type="dxa"/>
          </w:tcPr>
          <w:p w14:paraId="6643A1C4" w14:textId="77777777" w:rsidR="00FF5CD9" w:rsidRPr="00435D8A" w:rsidRDefault="00FF5CD9" w:rsidP="0008536A">
            <w:pPr>
              <w:spacing w:line="240" w:lineRule="auto"/>
              <w:rPr>
                <w:ins w:id="3269" w:author="Milan Jelinek" w:date="2025-04-15T16:22:00Z" w16du:dateUtc="2025-04-15T20:22:00Z"/>
                <w:rFonts w:cs="Arial"/>
                <w:sz w:val="16"/>
                <w:szCs w:val="16"/>
              </w:rPr>
            </w:pPr>
            <w:ins w:id="3270" w:author="Milan Jelinek" w:date="2025-04-15T16:22:00Z" w16du:dateUtc="2025-04-15T20:22:00Z">
              <w:r w:rsidRPr="00435D8A">
                <w:rPr>
                  <w:rFonts w:cs="Arial"/>
                  <w:sz w:val="16"/>
                  <w:szCs w:val="16"/>
                </w:rPr>
                <w:t>static</w:t>
              </w:r>
            </w:ins>
          </w:p>
          <w:p w14:paraId="4BA1C015" w14:textId="77777777" w:rsidR="00FF5CD9" w:rsidRPr="00435D8A" w:rsidRDefault="00FF5CD9" w:rsidP="0008536A">
            <w:pPr>
              <w:spacing w:line="240" w:lineRule="auto"/>
              <w:rPr>
                <w:ins w:id="3271" w:author="Milan Jelinek" w:date="2025-04-15T16:22:00Z" w16du:dateUtc="2025-04-15T20:22:00Z"/>
                <w:rFonts w:cs="Arial"/>
                <w:sz w:val="16"/>
                <w:szCs w:val="16"/>
              </w:rPr>
            </w:pPr>
            <w:ins w:id="3272" w:author="Milan Jelinek" w:date="2025-04-15T16:22:00Z" w16du:dateUtc="2025-04-15T20:22:00Z">
              <w:r w:rsidRPr="00435D8A">
                <w:rPr>
                  <w:rFonts w:cs="Arial"/>
                  <w:sz w:val="16"/>
                  <w:szCs w:val="16"/>
                </w:rPr>
                <w:t>static</w:t>
              </w:r>
            </w:ins>
          </w:p>
          <w:p w14:paraId="1752C457" w14:textId="77777777" w:rsidR="00FF5CD9" w:rsidRPr="00435D8A" w:rsidRDefault="00FF5CD9" w:rsidP="0008536A">
            <w:pPr>
              <w:spacing w:line="240" w:lineRule="auto"/>
              <w:rPr>
                <w:ins w:id="3273" w:author="Milan Jelinek" w:date="2025-04-15T16:22:00Z" w16du:dateUtc="2025-04-15T20:22:00Z"/>
                <w:rFonts w:cs="Arial"/>
                <w:sz w:val="16"/>
                <w:szCs w:val="16"/>
              </w:rPr>
            </w:pPr>
            <w:ins w:id="3274" w:author="Milan Jelinek" w:date="2025-04-15T16:22:00Z" w16du:dateUtc="2025-04-15T20:22:00Z">
              <w:r w:rsidRPr="00435D8A">
                <w:rPr>
                  <w:rFonts w:cs="Arial"/>
                  <w:sz w:val="16"/>
                  <w:szCs w:val="16"/>
                </w:rPr>
                <w:t>static</w:t>
              </w:r>
            </w:ins>
          </w:p>
          <w:p w14:paraId="5D4307DC" w14:textId="77777777" w:rsidR="00FF5CD9" w:rsidRPr="00435D8A" w:rsidRDefault="00FF5CD9" w:rsidP="0008536A">
            <w:pPr>
              <w:spacing w:line="240" w:lineRule="auto"/>
              <w:rPr>
                <w:ins w:id="3275" w:author="Milan Jelinek" w:date="2025-04-15T16:22:00Z" w16du:dateUtc="2025-04-15T20:22:00Z"/>
                <w:rFonts w:cs="Arial"/>
                <w:sz w:val="16"/>
                <w:szCs w:val="16"/>
              </w:rPr>
            </w:pPr>
            <w:ins w:id="3276" w:author="Milan Jelinek" w:date="2025-04-15T16:22:00Z" w16du:dateUtc="2025-04-15T20:22:00Z">
              <w:r w:rsidRPr="00435D8A">
                <w:rPr>
                  <w:rFonts w:cs="Arial"/>
                  <w:sz w:val="16"/>
                  <w:szCs w:val="16"/>
                </w:rPr>
                <w:t>0.5°/ frame</w:t>
              </w:r>
            </w:ins>
          </w:p>
          <w:p w14:paraId="6F915CFC" w14:textId="77777777" w:rsidR="00FF5CD9" w:rsidRPr="00435D8A" w:rsidRDefault="00FF5CD9" w:rsidP="0008536A">
            <w:pPr>
              <w:spacing w:line="240" w:lineRule="auto"/>
              <w:rPr>
                <w:ins w:id="3277" w:author="Milan Jelinek" w:date="2025-04-15T16:22:00Z" w16du:dateUtc="2025-04-15T20:22:00Z"/>
                <w:rFonts w:cs="Arial"/>
                <w:sz w:val="16"/>
                <w:szCs w:val="16"/>
              </w:rPr>
            </w:pPr>
            <w:ins w:id="3278" w:author="Milan Jelinek" w:date="2025-04-15T16:22:00Z" w16du:dateUtc="2025-04-15T20:22:00Z">
              <w:r w:rsidRPr="00435D8A">
                <w:rPr>
                  <w:rFonts w:cs="Arial"/>
                  <w:sz w:val="16"/>
                  <w:szCs w:val="16"/>
                </w:rPr>
                <w:t>1°/ frame</w:t>
              </w:r>
            </w:ins>
          </w:p>
          <w:p w14:paraId="36A91620" w14:textId="77777777" w:rsidR="00FF5CD9" w:rsidRPr="00435D8A" w:rsidRDefault="00FF5CD9" w:rsidP="0008536A">
            <w:pPr>
              <w:spacing w:line="240" w:lineRule="auto"/>
              <w:rPr>
                <w:ins w:id="3279" w:author="Milan Jelinek" w:date="2025-04-15T16:22:00Z" w16du:dateUtc="2025-04-15T20:22:00Z"/>
                <w:rFonts w:cs="Arial"/>
                <w:sz w:val="16"/>
                <w:szCs w:val="16"/>
              </w:rPr>
            </w:pPr>
            <w:ins w:id="3280" w:author="Milan Jelinek" w:date="2025-04-15T16:22:00Z" w16du:dateUtc="2025-04-15T20:22:00Z">
              <w:r w:rsidRPr="00435D8A">
                <w:rPr>
                  <w:rFonts w:cs="Arial"/>
                  <w:sz w:val="16"/>
                  <w:szCs w:val="16"/>
                </w:rPr>
                <w:t>-1°/ frame</w:t>
              </w:r>
            </w:ins>
          </w:p>
        </w:tc>
        <w:tc>
          <w:tcPr>
            <w:tcW w:w="702" w:type="dxa"/>
          </w:tcPr>
          <w:p w14:paraId="0FC296BB" w14:textId="77777777" w:rsidR="00FF5CD9" w:rsidRPr="00435D8A" w:rsidRDefault="00FF5CD9" w:rsidP="0008536A">
            <w:pPr>
              <w:spacing w:line="240" w:lineRule="auto"/>
              <w:rPr>
                <w:ins w:id="3281" w:author="Milan Jelinek" w:date="2025-04-15T16:22:00Z" w16du:dateUtc="2025-04-15T20:22:00Z"/>
                <w:rFonts w:cs="Arial"/>
                <w:sz w:val="16"/>
                <w:szCs w:val="16"/>
              </w:rPr>
            </w:pPr>
            <w:ins w:id="3282" w:author="Milan Jelinek" w:date="2025-04-15T16:22:00Z" w16du:dateUtc="2025-04-15T20:22:00Z">
              <w:r w:rsidRPr="00435D8A">
                <w:rPr>
                  <w:rFonts w:cs="Arial"/>
                  <w:sz w:val="16"/>
                  <w:szCs w:val="16"/>
                </w:rPr>
                <w:t>P1</w:t>
              </w:r>
            </w:ins>
          </w:p>
          <w:p w14:paraId="371D33E3" w14:textId="77777777" w:rsidR="00FF5CD9" w:rsidRPr="00435D8A" w:rsidRDefault="00FF5CD9" w:rsidP="0008536A">
            <w:pPr>
              <w:spacing w:line="240" w:lineRule="auto"/>
              <w:rPr>
                <w:ins w:id="3283" w:author="Milan Jelinek" w:date="2025-04-15T16:22:00Z" w16du:dateUtc="2025-04-15T20:22:00Z"/>
                <w:rFonts w:cs="Arial"/>
                <w:sz w:val="16"/>
                <w:szCs w:val="16"/>
              </w:rPr>
            </w:pPr>
            <w:ins w:id="3284" w:author="Milan Jelinek" w:date="2025-04-15T16:22:00Z" w16du:dateUtc="2025-04-15T20:22:00Z">
              <w:r w:rsidRPr="00435D8A">
                <w:rPr>
                  <w:rFonts w:cs="Arial"/>
                  <w:sz w:val="16"/>
                  <w:szCs w:val="16"/>
                </w:rPr>
                <w:t>P2</w:t>
              </w:r>
            </w:ins>
          </w:p>
          <w:p w14:paraId="765C6EE4" w14:textId="77777777" w:rsidR="00FF5CD9" w:rsidRPr="00435D8A" w:rsidRDefault="00FF5CD9" w:rsidP="0008536A">
            <w:pPr>
              <w:spacing w:line="240" w:lineRule="auto"/>
              <w:rPr>
                <w:ins w:id="3285" w:author="Milan Jelinek" w:date="2025-04-15T16:22:00Z" w16du:dateUtc="2025-04-15T20:22:00Z"/>
                <w:rFonts w:cs="Arial"/>
                <w:sz w:val="16"/>
                <w:szCs w:val="16"/>
              </w:rPr>
            </w:pPr>
            <w:ins w:id="3286" w:author="Milan Jelinek" w:date="2025-04-15T16:22:00Z" w16du:dateUtc="2025-04-15T20:22:00Z">
              <w:r w:rsidRPr="00435D8A">
                <w:rPr>
                  <w:rFonts w:cs="Arial"/>
                  <w:sz w:val="16"/>
                  <w:szCs w:val="16"/>
                </w:rPr>
                <w:t>P3</w:t>
              </w:r>
            </w:ins>
          </w:p>
          <w:p w14:paraId="53172274" w14:textId="77777777" w:rsidR="00FF5CD9" w:rsidRPr="00435D8A" w:rsidRDefault="00FF5CD9" w:rsidP="0008536A">
            <w:pPr>
              <w:spacing w:line="240" w:lineRule="auto"/>
              <w:rPr>
                <w:ins w:id="3287" w:author="Milan Jelinek" w:date="2025-04-15T16:22:00Z" w16du:dateUtc="2025-04-15T20:22:00Z"/>
                <w:rFonts w:cs="Arial"/>
                <w:sz w:val="16"/>
                <w:szCs w:val="16"/>
              </w:rPr>
            </w:pPr>
            <w:ins w:id="3288" w:author="Milan Jelinek" w:date="2025-04-15T16:22:00Z" w16du:dateUtc="2025-04-15T20:22:00Z">
              <w:r w:rsidRPr="00435D8A">
                <w:rPr>
                  <w:rFonts w:cs="Arial"/>
                  <w:sz w:val="16"/>
                  <w:szCs w:val="16"/>
                </w:rPr>
                <w:t>P4</w:t>
              </w:r>
            </w:ins>
          </w:p>
          <w:p w14:paraId="39919F45" w14:textId="77777777" w:rsidR="00FF5CD9" w:rsidRPr="00435D8A" w:rsidRDefault="00FF5CD9" w:rsidP="0008536A">
            <w:pPr>
              <w:spacing w:line="240" w:lineRule="auto"/>
              <w:rPr>
                <w:ins w:id="3289" w:author="Milan Jelinek" w:date="2025-04-15T16:22:00Z" w16du:dateUtc="2025-04-15T20:22:00Z"/>
                <w:rFonts w:cs="Arial"/>
                <w:sz w:val="16"/>
                <w:szCs w:val="16"/>
              </w:rPr>
            </w:pPr>
            <w:ins w:id="3290" w:author="Milan Jelinek" w:date="2025-04-15T16:22:00Z" w16du:dateUtc="2025-04-15T20:22:00Z">
              <w:r w:rsidRPr="00435D8A">
                <w:rPr>
                  <w:rFonts w:cs="Arial"/>
                  <w:sz w:val="16"/>
                  <w:szCs w:val="16"/>
                </w:rPr>
                <w:t>P5</w:t>
              </w:r>
            </w:ins>
          </w:p>
          <w:p w14:paraId="2297FFD2" w14:textId="77777777" w:rsidR="00FF5CD9" w:rsidRPr="00435D8A" w:rsidRDefault="00FF5CD9" w:rsidP="0008536A">
            <w:pPr>
              <w:widowControl/>
              <w:spacing w:line="240" w:lineRule="auto"/>
              <w:rPr>
                <w:ins w:id="3291" w:author="Milan Jelinek" w:date="2025-04-15T16:22:00Z" w16du:dateUtc="2025-04-15T20:22:00Z"/>
                <w:rFonts w:cs="Arial"/>
                <w:sz w:val="16"/>
                <w:szCs w:val="16"/>
              </w:rPr>
            </w:pPr>
            <w:ins w:id="3292" w:author="Milan Jelinek" w:date="2025-04-15T16:22:00Z" w16du:dateUtc="2025-04-15T20:22:00Z">
              <w:r w:rsidRPr="00435D8A">
                <w:rPr>
                  <w:rFonts w:cs="Arial"/>
                  <w:sz w:val="16"/>
                  <w:szCs w:val="16"/>
                </w:rPr>
                <w:t>P6</w:t>
              </w:r>
            </w:ins>
          </w:p>
        </w:tc>
      </w:tr>
      <w:tr w:rsidR="00FF5CD9" w14:paraId="2A201CFB" w14:textId="77777777" w:rsidTr="0008536A">
        <w:trPr>
          <w:jc w:val="center"/>
          <w:ins w:id="3293" w:author="Milan Jelinek" w:date="2025-04-15T16:22:00Z" w16du:dateUtc="2025-04-15T20:22:00Z"/>
        </w:trPr>
        <w:tc>
          <w:tcPr>
            <w:tcW w:w="910" w:type="dxa"/>
          </w:tcPr>
          <w:p w14:paraId="2E091AA6" w14:textId="77777777" w:rsidR="00FF5CD9" w:rsidRDefault="00FF5CD9" w:rsidP="0008536A">
            <w:pPr>
              <w:rPr>
                <w:ins w:id="3294" w:author="Milan Jelinek" w:date="2025-04-15T16:22:00Z" w16du:dateUtc="2025-04-15T20:22:00Z"/>
                <w:rFonts w:cs="Arial"/>
                <w:b/>
                <w:bCs/>
                <w:i/>
                <w:iCs/>
                <w:sz w:val="16"/>
                <w:szCs w:val="16"/>
              </w:rPr>
            </w:pPr>
          </w:p>
          <w:p w14:paraId="2E500F5F" w14:textId="77777777" w:rsidR="00FF5CD9" w:rsidRPr="007438EB" w:rsidRDefault="00FF5CD9" w:rsidP="0008536A">
            <w:pPr>
              <w:rPr>
                <w:ins w:id="3295" w:author="Milan Jelinek" w:date="2025-04-15T16:22:00Z" w16du:dateUtc="2025-04-15T20:22:00Z"/>
                <w:rFonts w:cs="Arial"/>
                <w:b/>
                <w:bCs/>
                <w:i/>
                <w:iCs/>
                <w:sz w:val="16"/>
                <w:szCs w:val="16"/>
              </w:rPr>
            </w:pPr>
            <w:ins w:id="3296" w:author="Milan Jelinek" w:date="2025-04-15T16:22:00Z" w16du:dateUtc="2025-04-15T20:22:00Z">
              <w:r w:rsidRPr="007438EB">
                <w:rPr>
                  <w:rFonts w:cs="Arial"/>
                  <w:b/>
                  <w:bCs/>
                  <w:i/>
                  <w:iCs/>
                  <w:sz w:val="16"/>
                  <w:szCs w:val="16"/>
                </w:rPr>
                <w:t xml:space="preserve">cat </w:t>
              </w:r>
              <w:r>
                <w:rPr>
                  <w:rFonts w:cs="Arial"/>
                  <w:b/>
                  <w:bCs/>
                  <w:i/>
                  <w:iCs/>
                  <w:sz w:val="16"/>
                  <w:szCs w:val="16"/>
                </w:rPr>
                <w:t>2:</w:t>
              </w:r>
            </w:ins>
          </w:p>
          <w:p w14:paraId="506A8AC6" w14:textId="77777777" w:rsidR="00FF5CD9" w:rsidRDefault="00FF5CD9" w:rsidP="0008536A">
            <w:pPr>
              <w:widowControl/>
              <w:spacing w:after="0" w:line="240" w:lineRule="auto"/>
              <w:rPr>
                <w:ins w:id="3297" w:author="Milan Jelinek" w:date="2025-04-15T16:22:00Z" w16du:dateUtc="2025-04-15T20:22:00Z"/>
              </w:rPr>
            </w:pPr>
            <w:ins w:id="3298" w:author="Milan Jelinek" w:date="2025-04-15T16:22:00Z" w16du:dateUtc="2025-04-15T20:22:00Z">
              <w:r w:rsidRPr="00E45EF6">
                <w:rPr>
                  <w:rFonts w:cs="Arial"/>
                  <w:i/>
                  <w:iCs/>
                  <w:sz w:val="16"/>
                  <w:szCs w:val="16"/>
                </w:rPr>
                <w:t>F</w:t>
              </w:r>
              <w:r>
                <w:rPr>
                  <w:rFonts w:cs="Arial"/>
                  <w:i/>
                  <w:iCs/>
                  <w:sz w:val="16"/>
                  <w:szCs w:val="16"/>
                </w:rPr>
                <w:t>1</w:t>
              </w:r>
            </w:ins>
          </w:p>
        </w:tc>
        <w:tc>
          <w:tcPr>
            <w:tcW w:w="1488" w:type="dxa"/>
          </w:tcPr>
          <w:p w14:paraId="225AB0E9" w14:textId="77777777" w:rsidR="00FF5CD9" w:rsidRDefault="00FF5CD9" w:rsidP="0008536A">
            <w:pPr>
              <w:spacing w:line="240" w:lineRule="auto"/>
              <w:rPr>
                <w:ins w:id="3299" w:author="Milan Jelinek" w:date="2025-04-15T16:22:00Z" w16du:dateUtc="2025-04-15T20:22:00Z"/>
                <w:rFonts w:cs="Arial"/>
                <w:sz w:val="16"/>
                <w:szCs w:val="16"/>
              </w:rPr>
            </w:pPr>
            <w:ins w:id="3300" w:author="Milan Jelinek" w:date="2025-04-15T16:22:00Z" w16du:dateUtc="2025-04-15T20:22:00Z">
              <w:r>
                <w:rPr>
                  <w:rFonts w:cs="Arial"/>
                  <w:sz w:val="16"/>
                  <w:szCs w:val="16"/>
                </w:rPr>
                <w:t>f</w:t>
              </w:r>
            </w:ins>
          </w:p>
          <w:p w14:paraId="0C41B277" w14:textId="77777777" w:rsidR="00FF5CD9" w:rsidRDefault="00FF5CD9" w:rsidP="0008536A">
            <w:pPr>
              <w:spacing w:line="240" w:lineRule="auto"/>
              <w:rPr>
                <w:ins w:id="3301" w:author="Milan Jelinek" w:date="2025-04-15T16:22:00Z" w16du:dateUtc="2025-04-15T20:22:00Z"/>
                <w:rFonts w:cs="Arial"/>
                <w:sz w:val="16"/>
                <w:szCs w:val="16"/>
              </w:rPr>
            </w:pPr>
            <w:ins w:id="3302" w:author="Milan Jelinek" w:date="2025-04-15T16:22:00Z" w16du:dateUtc="2025-04-15T20:22:00Z">
              <w:r>
                <w:rPr>
                  <w:rFonts w:cs="Arial"/>
                  <w:sz w:val="16"/>
                  <w:szCs w:val="16"/>
                </w:rPr>
                <w:t>c</w:t>
              </w:r>
            </w:ins>
          </w:p>
          <w:p w14:paraId="4F682E36" w14:textId="77777777" w:rsidR="00FF5CD9" w:rsidRDefault="00FF5CD9" w:rsidP="0008536A">
            <w:pPr>
              <w:spacing w:line="240" w:lineRule="auto"/>
              <w:rPr>
                <w:ins w:id="3303" w:author="Milan Jelinek" w:date="2025-04-15T16:22:00Z" w16du:dateUtc="2025-04-15T20:22:00Z"/>
                <w:rFonts w:cs="Arial"/>
                <w:sz w:val="16"/>
                <w:szCs w:val="16"/>
              </w:rPr>
            </w:pPr>
            <w:ins w:id="3304" w:author="Milan Jelinek" w:date="2025-04-15T16:22:00Z" w16du:dateUtc="2025-04-15T20:22:00Z">
              <w:r>
                <w:rPr>
                  <w:rFonts w:cs="Arial"/>
                  <w:sz w:val="16"/>
                  <w:szCs w:val="16"/>
                </w:rPr>
                <w:t>d</w:t>
              </w:r>
            </w:ins>
          </w:p>
          <w:p w14:paraId="6AC1A32F" w14:textId="77777777" w:rsidR="00FF5CD9" w:rsidRDefault="00FF5CD9" w:rsidP="0008536A">
            <w:pPr>
              <w:spacing w:line="240" w:lineRule="auto"/>
              <w:rPr>
                <w:ins w:id="3305" w:author="Milan Jelinek" w:date="2025-04-15T16:22:00Z" w16du:dateUtc="2025-04-15T20:22:00Z"/>
                <w:rFonts w:cs="Arial"/>
                <w:sz w:val="16"/>
                <w:szCs w:val="16"/>
              </w:rPr>
            </w:pPr>
            <w:ins w:id="3306" w:author="Milan Jelinek" w:date="2025-04-15T16:22:00Z" w16du:dateUtc="2025-04-15T20:22:00Z">
              <w:r>
                <w:rPr>
                  <w:rFonts w:cs="Arial"/>
                  <w:sz w:val="16"/>
                  <w:szCs w:val="16"/>
                </w:rPr>
                <w:t>a</w:t>
              </w:r>
            </w:ins>
          </w:p>
          <w:p w14:paraId="219E2C8D" w14:textId="77777777" w:rsidR="00FF5CD9" w:rsidRDefault="00FF5CD9" w:rsidP="0008536A">
            <w:pPr>
              <w:spacing w:line="240" w:lineRule="auto"/>
              <w:rPr>
                <w:ins w:id="3307" w:author="Milan Jelinek" w:date="2025-04-15T16:22:00Z" w16du:dateUtc="2025-04-15T20:22:00Z"/>
                <w:rFonts w:cs="Arial"/>
                <w:sz w:val="16"/>
                <w:szCs w:val="16"/>
              </w:rPr>
            </w:pPr>
            <w:ins w:id="3308" w:author="Milan Jelinek" w:date="2025-04-15T16:22:00Z" w16du:dateUtc="2025-04-15T20:22:00Z">
              <w:r>
                <w:rPr>
                  <w:rFonts w:cs="Arial"/>
                  <w:sz w:val="16"/>
                  <w:szCs w:val="16"/>
                </w:rPr>
                <w:t>b</w:t>
              </w:r>
            </w:ins>
          </w:p>
          <w:p w14:paraId="4C1FD4F8" w14:textId="77777777" w:rsidR="00FF5CD9" w:rsidRPr="00435D8A" w:rsidRDefault="00FF5CD9" w:rsidP="0008536A">
            <w:pPr>
              <w:spacing w:line="240" w:lineRule="auto"/>
              <w:rPr>
                <w:ins w:id="3309" w:author="Milan Jelinek" w:date="2025-04-15T16:22:00Z" w16du:dateUtc="2025-04-15T20:22:00Z"/>
                <w:rFonts w:cs="Arial"/>
                <w:sz w:val="16"/>
                <w:szCs w:val="16"/>
              </w:rPr>
            </w:pPr>
            <w:ins w:id="3310" w:author="Milan Jelinek" w:date="2025-04-15T16:22:00Z" w16du:dateUtc="2025-04-15T20:22:00Z">
              <w:r>
                <w:rPr>
                  <w:rFonts w:cs="Arial"/>
                  <w:sz w:val="16"/>
                  <w:szCs w:val="16"/>
                </w:rPr>
                <w:t>e</w:t>
              </w:r>
            </w:ins>
          </w:p>
        </w:tc>
        <w:tc>
          <w:tcPr>
            <w:tcW w:w="1560" w:type="dxa"/>
          </w:tcPr>
          <w:p w14:paraId="7C3A0D53" w14:textId="77777777" w:rsidR="00FF5CD9" w:rsidRPr="00435D8A" w:rsidRDefault="00FF5CD9" w:rsidP="0008536A">
            <w:pPr>
              <w:spacing w:line="240" w:lineRule="auto"/>
              <w:rPr>
                <w:ins w:id="3311" w:author="Milan Jelinek" w:date="2025-04-15T16:22:00Z" w16du:dateUtc="2025-04-15T20:22:00Z"/>
                <w:rFonts w:cs="Arial"/>
                <w:sz w:val="16"/>
                <w:szCs w:val="16"/>
              </w:rPr>
            </w:pPr>
            <w:ins w:id="3312" w:author="Milan Jelinek" w:date="2025-04-15T16:22:00Z" w16du:dateUtc="2025-04-15T20:22:00Z">
              <w:r w:rsidRPr="00435D8A">
                <w:rPr>
                  <w:rFonts w:cs="Arial"/>
                  <w:sz w:val="16"/>
                  <w:szCs w:val="16"/>
                </w:rPr>
                <w:t>35°</w:t>
              </w:r>
            </w:ins>
          </w:p>
          <w:p w14:paraId="5A1E242F" w14:textId="77777777" w:rsidR="00FF5CD9" w:rsidRDefault="00FF5CD9" w:rsidP="0008536A">
            <w:pPr>
              <w:widowControl/>
              <w:spacing w:line="240" w:lineRule="auto"/>
              <w:rPr>
                <w:ins w:id="3313" w:author="Milan Jelinek" w:date="2025-04-15T16:22:00Z" w16du:dateUtc="2025-04-15T20:22:00Z"/>
                <w:rFonts w:cs="Arial"/>
                <w:sz w:val="16"/>
                <w:szCs w:val="16"/>
              </w:rPr>
            </w:pPr>
            <w:ins w:id="3314" w:author="Milan Jelinek" w:date="2025-04-15T16:22:00Z" w16du:dateUtc="2025-04-15T20:22:00Z">
              <w:r>
                <w:rPr>
                  <w:rFonts w:cs="Arial"/>
                  <w:sz w:val="16"/>
                  <w:szCs w:val="16"/>
                </w:rPr>
                <w:t>0°</w:t>
              </w:r>
            </w:ins>
          </w:p>
          <w:p w14:paraId="515F02CE" w14:textId="77777777" w:rsidR="00FF5CD9" w:rsidRDefault="00FF5CD9" w:rsidP="0008536A">
            <w:pPr>
              <w:widowControl/>
              <w:spacing w:line="240" w:lineRule="auto"/>
              <w:rPr>
                <w:ins w:id="3315" w:author="Milan Jelinek" w:date="2025-04-15T16:22:00Z" w16du:dateUtc="2025-04-15T20:22:00Z"/>
                <w:rFonts w:cs="Arial"/>
                <w:sz w:val="16"/>
                <w:szCs w:val="16"/>
              </w:rPr>
            </w:pPr>
            <w:ins w:id="3316" w:author="Milan Jelinek" w:date="2025-04-15T16:22:00Z" w16du:dateUtc="2025-04-15T20:22:00Z">
              <w:r>
                <w:rPr>
                  <w:rFonts w:cs="Arial"/>
                  <w:sz w:val="16"/>
                  <w:szCs w:val="16"/>
                </w:rPr>
                <w:t>35°</w:t>
              </w:r>
            </w:ins>
          </w:p>
          <w:p w14:paraId="44FB699C" w14:textId="77777777" w:rsidR="00FF5CD9" w:rsidRDefault="00FF5CD9" w:rsidP="0008536A">
            <w:pPr>
              <w:widowControl/>
              <w:spacing w:line="240" w:lineRule="auto"/>
              <w:rPr>
                <w:ins w:id="3317" w:author="Milan Jelinek" w:date="2025-04-15T16:22:00Z" w16du:dateUtc="2025-04-15T20:22:00Z"/>
                <w:rFonts w:cs="Arial"/>
                <w:sz w:val="16"/>
                <w:szCs w:val="16"/>
              </w:rPr>
            </w:pPr>
            <w:ins w:id="3318" w:author="Milan Jelinek" w:date="2025-04-15T16:22:00Z" w16du:dateUtc="2025-04-15T20:22:00Z">
              <w:r>
                <w:rPr>
                  <w:rFonts w:cs="Arial"/>
                  <w:sz w:val="16"/>
                  <w:szCs w:val="16"/>
                </w:rPr>
                <w:t>0°</w:t>
              </w:r>
            </w:ins>
          </w:p>
          <w:p w14:paraId="7C0F582A" w14:textId="77777777" w:rsidR="00FF5CD9" w:rsidRDefault="00FF5CD9" w:rsidP="0008536A">
            <w:pPr>
              <w:widowControl/>
              <w:spacing w:line="240" w:lineRule="auto"/>
              <w:rPr>
                <w:ins w:id="3319" w:author="Milan Jelinek" w:date="2025-04-15T16:22:00Z" w16du:dateUtc="2025-04-15T20:22:00Z"/>
                <w:rFonts w:cs="Arial"/>
                <w:sz w:val="16"/>
                <w:szCs w:val="16"/>
              </w:rPr>
            </w:pPr>
            <w:ins w:id="3320" w:author="Milan Jelinek" w:date="2025-04-15T16:22:00Z" w16du:dateUtc="2025-04-15T20:22:00Z">
              <w:r>
                <w:rPr>
                  <w:rFonts w:cs="Arial"/>
                  <w:sz w:val="16"/>
                  <w:szCs w:val="16"/>
                </w:rPr>
                <w:t>35°</w:t>
              </w:r>
            </w:ins>
          </w:p>
          <w:p w14:paraId="73B642EF" w14:textId="77777777" w:rsidR="00FF5CD9" w:rsidRPr="00435D8A" w:rsidRDefault="00FF5CD9" w:rsidP="0008536A">
            <w:pPr>
              <w:widowControl/>
              <w:spacing w:line="240" w:lineRule="auto"/>
              <w:rPr>
                <w:ins w:id="3321" w:author="Milan Jelinek" w:date="2025-04-15T16:22:00Z" w16du:dateUtc="2025-04-15T20:22:00Z"/>
                <w:rFonts w:cs="Arial"/>
                <w:sz w:val="16"/>
                <w:szCs w:val="16"/>
              </w:rPr>
            </w:pPr>
            <w:ins w:id="3322" w:author="Milan Jelinek" w:date="2025-04-15T16:22:00Z" w16du:dateUtc="2025-04-15T20:22:00Z">
              <w:r>
                <w:rPr>
                  <w:rFonts w:cs="Arial"/>
                  <w:sz w:val="16"/>
                  <w:szCs w:val="16"/>
                </w:rPr>
                <w:t>-90°</w:t>
              </w:r>
            </w:ins>
          </w:p>
        </w:tc>
        <w:tc>
          <w:tcPr>
            <w:tcW w:w="1492" w:type="dxa"/>
          </w:tcPr>
          <w:p w14:paraId="3232B872" w14:textId="77777777" w:rsidR="00FF5CD9" w:rsidRPr="00435D8A" w:rsidRDefault="00FF5CD9" w:rsidP="0008536A">
            <w:pPr>
              <w:spacing w:line="240" w:lineRule="auto"/>
              <w:rPr>
                <w:ins w:id="3323" w:author="Milan Jelinek" w:date="2025-04-15T16:22:00Z" w16du:dateUtc="2025-04-15T20:22:00Z"/>
                <w:rFonts w:cs="Arial"/>
                <w:sz w:val="16"/>
                <w:szCs w:val="16"/>
              </w:rPr>
            </w:pPr>
            <w:ins w:id="3324" w:author="Milan Jelinek" w:date="2025-04-15T16:22:00Z" w16du:dateUtc="2025-04-15T20:22:00Z">
              <w:r w:rsidRPr="00435D8A">
                <w:rPr>
                  <w:rFonts w:cs="Arial"/>
                  <w:sz w:val="16"/>
                  <w:szCs w:val="16"/>
                </w:rPr>
                <w:t>-0.2°/ frame</w:t>
              </w:r>
            </w:ins>
          </w:p>
          <w:p w14:paraId="5EDABD5C" w14:textId="77777777" w:rsidR="00FF5CD9" w:rsidRPr="00435D8A" w:rsidRDefault="00FF5CD9" w:rsidP="0008536A">
            <w:pPr>
              <w:spacing w:line="240" w:lineRule="auto"/>
              <w:rPr>
                <w:ins w:id="3325" w:author="Milan Jelinek" w:date="2025-04-15T16:22:00Z" w16du:dateUtc="2025-04-15T20:22:00Z"/>
                <w:rFonts w:cs="Arial"/>
                <w:sz w:val="16"/>
                <w:szCs w:val="16"/>
              </w:rPr>
            </w:pPr>
            <w:ins w:id="3326" w:author="Milan Jelinek" w:date="2025-04-15T16:22:00Z" w16du:dateUtc="2025-04-15T20:22:00Z">
              <w:r w:rsidRPr="00435D8A">
                <w:rPr>
                  <w:rFonts w:cs="Arial"/>
                  <w:sz w:val="16"/>
                  <w:szCs w:val="16"/>
                </w:rPr>
                <w:t>static</w:t>
              </w:r>
            </w:ins>
          </w:p>
          <w:p w14:paraId="089F6B5C" w14:textId="77777777" w:rsidR="00FF5CD9" w:rsidRDefault="00FF5CD9" w:rsidP="0008536A">
            <w:pPr>
              <w:widowControl/>
              <w:spacing w:line="240" w:lineRule="auto"/>
              <w:rPr>
                <w:ins w:id="3327" w:author="Milan Jelinek" w:date="2025-04-15T16:22:00Z" w16du:dateUtc="2025-04-15T20:22:00Z"/>
                <w:rFonts w:cs="Arial"/>
                <w:sz w:val="16"/>
                <w:szCs w:val="16"/>
              </w:rPr>
            </w:pPr>
            <w:ins w:id="3328" w:author="Milan Jelinek" w:date="2025-04-15T16:22:00Z" w16du:dateUtc="2025-04-15T20:22:00Z">
              <w:r>
                <w:rPr>
                  <w:rFonts w:cs="Arial"/>
                  <w:sz w:val="16"/>
                  <w:szCs w:val="16"/>
                </w:rPr>
                <w:t>static</w:t>
              </w:r>
            </w:ins>
          </w:p>
          <w:p w14:paraId="66E66257" w14:textId="77777777" w:rsidR="00FF5CD9" w:rsidRPr="00435D8A" w:rsidRDefault="00FF5CD9" w:rsidP="0008536A">
            <w:pPr>
              <w:spacing w:line="240" w:lineRule="auto"/>
              <w:rPr>
                <w:ins w:id="3329" w:author="Milan Jelinek" w:date="2025-04-15T16:22:00Z" w16du:dateUtc="2025-04-15T20:22:00Z"/>
                <w:rFonts w:cs="Arial"/>
                <w:sz w:val="16"/>
                <w:szCs w:val="16"/>
              </w:rPr>
            </w:pPr>
            <w:ins w:id="3330" w:author="Milan Jelinek" w:date="2025-04-15T16:22:00Z" w16du:dateUtc="2025-04-15T20:22:00Z">
              <w:r>
                <w:rPr>
                  <w:rFonts w:cs="Arial"/>
                  <w:sz w:val="16"/>
                  <w:szCs w:val="16"/>
                </w:rPr>
                <w:t>static</w:t>
              </w:r>
            </w:ins>
          </w:p>
          <w:p w14:paraId="2F578D1B" w14:textId="77777777" w:rsidR="00FF5CD9" w:rsidRDefault="00FF5CD9" w:rsidP="0008536A">
            <w:pPr>
              <w:widowControl/>
              <w:spacing w:line="240" w:lineRule="auto"/>
              <w:rPr>
                <w:ins w:id="3331" w:author="Milan Jelinek" w:date="2025-04-15T16:22:00Z" w16du:dateUtc="2025-04-15T20:22:00Z"/>
                <w:rFonts w:cs="Arial"/>
                <w:sz w:val="16"/>
                <w:szCs w:val="16"/>
              </w:rPr>
            </w:pPr>
            <w:ins w:id="3332" w:author="Milan Jelinek" w:date="2025-04-15T16:22:00Z" w16du:dateUtc="2025-04-15T20:22:00Z">
              <w:r>
                <w:rPr>
                  <w:rFonts w:cs="Arial"/>
                  <w:sz w:val="16"/>
                  <w:szCs w:val="16"/>
                </w:rPr>
                <w:t>static</w:t>
              </w:r>
            </w:ins>
          </w:p>
          <w:p w14:paraId="4CCD150E" w14:textId="77777777" w:rsidR="00FF5CD9" w:rsidRPr="00435D8A" w:rsidRDefault="00FF5CD9" w:rsidP="0008536A">
            <w:pPr>
              <w:widowControl/>
              <w:spacing w:line="240" w:lineRule="auto"/>
              <w:rPr>
                <w:ins w:id="3333" w:author="Milan Jelinek" w:date="2025-04-15T16:22:00Z" w16du:dateUtc="2025-04-15T20:22:00Z"/>
                <w:rFonts w:cs="Arial"/>
                <w:sz w:val="16"/>
                <w:szCs w:val="16"/>
              </w:rPr>
            </w:pPr>
            <w:ins w:id="3334" w:author="Milan Jelinek" w:date="2025-04-15T16:22:00Z" w16du:dateUtc="2025-04-15T20:22:00Z">
              <w:r w:rsidRPr="00435D8A">
                <w:rPr>
                  <w:rFonts w:cs="Arial"/>
                  <w:sz w:val="16"/>
                  <w:szCs w:val="16"/>
                </w:rPr>
                <w:t>0.3°/ frame</w:t>
              </w:r>
            </w:ins>
          </w:p>
        </w:tc>
        <w:tc>
          <w:tcPr>
            <w:tcW w:w="1508" w:type="dxa"/>
          </w:tcPr>
          <w:p w14:paraId="72ADA887" w14:textId="77777777" w:rsidR="00FF5CD9" w:rsidRPr="00435D8A" w:rsidRDefault="00FF5CD9" w:rsidP="0008536A">
            <w:pPr>
              <w:spacing w:line="240" w:lineRule="auto"/>
              <w:rPr>
                <w:ins w:id="3335" w:author="Milan Jelinek" w:date="2025-04-15T16:22:00Z" w16du:dateUtc="2025-04-15T20:22:00Z"/>
                <w:rFonts w:cs="Arial"/>
                <w:sz w:val="16"/>
                <w:szCs w:val="16"/>
              </w:rPr>
            </w:pPr>
            <w:ins w:id="3336" w:author="Milan Jelinek" w:date="2025-04-15T16:22:00Z" w16du:dateUtc="2025-04-15T20:22:00Z">
              <w:r>
                <w:rPr>
                  <w:rFonts w:cs="Arial"/>
                  <w:sz w:val="16"/>
                  <w:szCs w:val="16"/>
                </w:rPr>
                <w:t>30</w:t>
              </w:r>
              <w:r w:rsidRPr="00435D8A">
                <w:rPr>
                  <w:rFonts w:cs="Arial"/>
                  <w:sz w:val="16"/>
                  <w:szCs w:val="16"/>
                </w:rPr>
                <w:t>0°</w:t>
              </w:r>
            </w:ins>
          </w:p>
          <w:p w14:paraId="0B273935" w14:textId="77777777" w:rsidR="00FF5CD9" w:rsidRDefault="00FF5CD9" w:rsidP="0008536A">
            <w:pPr>
              <w:widowControl/>
              <w:spacing w:line="240" w:lineRule="auto"/>
              <w:rPr>
                <w:ins w:id="3337" w:author="Milan Jelinek" w:date="2025-04-15T16:22:00Z" w16du:dateUtc="2025-04-15T20:22:00Z"/>
                <w:rFonts w:cs="Arial"/>
                <w:sz w:val="16"/>
                <w:szCs w:val="16"/>
              </w:rPr>
            </w:pPr>
            <w:ins w:id="3338" w:author="Milan Jelinek" w:date="2025-04-15T16:22:00Z" w16du:dateUtc="2025-04-15T20:22:00Z">
              <w:r>
                <w:rPr>
                  <w:rFonts w:cs="Arial"/>
                  <w:sz w:val="16"/>
                  <w:szCs w:val="16"/>
                </w:rPr>
                <w:t>60°</w:t>
              </w:r>
            </w:ins>
          </w:p>
          <w:p w14:paraId="7ACA6AF6" w14:textId="77777777" w:rsidR="00FF5CD9" w:rsidRDefault="00FF5CD9" w:rsidP="0008536A">
            <w:pPr>
              <w:widowControl/>
              <w:spacing w:line="240" w:lineRule="auto"/>
              <w:rPr>
                <w:ins w:id="3339" w:author="Milan Jelinek" w:date="2025-04-15T16:22:00Z" w16du:dateUtc="2025-04-15T20:22:00Z"/>
                <w:rFonts w:cs="Arial"/>
                <w:sz w:val="16"/>
                <w:szCs w:val="16"/>
              </w:rPr>
            </w:pPr>
            <w:ins w:id="3340" w:author="Milan Jelinek" w:date="2025-04-15T16:22:00Z" w16du:dateUtc="2025-04-15T20:22:00Z">
              <w:r>
                <w:rPr>
                  <w:rFonts w:cs="Arial"/>
                  <w:sz w:val="16"/>
                  <w:szCs w:val="16"/>
                </w:rPr>
                <w:t>120°</w:t>
              </w:r>
            </w:ins>
          </w:p>
          <w:p w14:paraId="42764EDC" w14:textId="77777777" w:rsidR="00FF5CD9" w:rsidRDefault="00FF5CD9" w:rsidP="0008536A">
            <w:pPr>
              <w:widowControl/>
              <w:spacing w:line="240" w:lineRule="auto"/>
              <w:rPr>
                <w:ins w:id="3341" w:author="Milan Jelinek" w:date="2025-04-15T16:22:00Z" w16du:dateUtc="2025-04-15T20:22:00Z"/>
                <w:rFonts w:cs="Arial"/>
                <w:sz w:val="16"/>
                <w:szCs w:val="16"/>
              </w:rPr>
            </w:pPr>
            <w:ins w:id="3342" w:author="Milan Jelinek" w:date="2025-04-15T16:22:00Z" w16du:dateUtc="2025-04-15T20:22:00Z">
              <w:r>
                <w:rPr>
                  <w:rFonts w:cs="Arial"/>
                  <w:sz w:val="16"/>
                  <w:szCs w:val="16"/>
                </w:rPr>
                <w:t>60°</w:t>
              </w:r>
            </w:ins>
          </w:p>
          <w:p w14:paraId="4FBC328D" w14:textId="77777777" w:rsidR="00FF5CD9" w:rsidRDefault="00FF5CD9" w:rsidP="0008536A">
            <w:pPr>
              <w:widowControl/>
              <w:spacing w:line="240" w:lineRule="auto"/>
              <w:rPr>
                <w:ins w:id="3343" w:author="Milan Jelinek" w:date="2025-04-15T16:22:00Z" w16du:dateUtc="2025-04-15T20:22:00Z"/>
                <w:rFonts w:cs="Arial"/>
                <w:sz w:val="16"/>
                <w:szCs w:val="16"/>
              </w:rPr>
            </w:pPr>
            <w:ins w:id="3344" w:author="Milan Jelinek" w:date="2025-04-15T16:22:00Z" w16du:dateUtc="2025-04-15T20:22:00Z">
              <w:r>
                <w:rPr>
                  <w:rFonts w:cs="Arial"/>
                  <w:sz w:val="16"/>
                  <w:szCs w:val="16"/>
                </w:rPr>
                <w:t>300°</w:t>
              </w:r>
            </w:ins>
          </w:p>
          <w:p w14:paraId="01EC22E5" w14:textId="77777777" w:rsidR="00FF5CD9" w:rsidRPr="00435D8A" w:rsidRDefault="00FF5CD9" w:rsidP="0008536A">
            <w:pPr>
              <w:widowControl/>
              <w:spacing w:line="240" w:lineRule="auto"/>
              <w:rPr>
                <w:ins w:id="3345" w:author="Milan Jelinek" w:date="2025-04-15T16:22:00Z" w16du:dateUtc="2025-04-15T20:22:00Z"/>
                <w:rFonts w:cs="Arial"/>
                <w:sz w:val="16"/>
                <w:szCs w:val="16"/>
              </w:rPr>
            </w:pPr>
            <w:ins w:id="3346" w:author="Milan Jelinek" w:date="2025-04-15T16:22:00Z" w16du:dateUtc="2025-04-15T20:22:00Z">
              <w:r>
                <w:rPr>
                  <w:rFonts w:cs="Arial"/>
                  <w:sz w:val="16"/>
                  <w:szCs w:val="16"/>
                </w:rPr>
                <w:t>60°</w:t>
              </w:r>
            </w:ins>
          </w:p>
        </w:tc>
        <w:tc>
          <w:tcPr>
            <w:tcW w:w="1359" w:type="dxa"/>
          </w:tcPr>
          <w:p w14:paraId="5B034C3C" w14:textId="77777777" w:rsidR="00FF5CD9" w:rsidRPr="00435D8A" w:rsidRDefault="00FF5CD9" w:rsidP="0008536A">
            <w:pPr>
              <w:spacing w:line="240" w:lineRule="auto"/>
              <w:rPr>
                <w:ins w:id="3347" w:author="Milan Jelinek" w:date="2025-04-15T16:22:00Z" w16du:dateUtc="2025-04-15T20:22:00Z"/>
                <w:rFonts w:cs="Arial"/>
                <w:sz w:val="16"/>
                <w:szCs w:val="16"/>
              </w:rPr>
            </w:pPr>
            <w:ins w:id="3348" w:author="Milan Jelinek" w:date="2025-04-15T16:22:00Z" w16du:dateUtc="2025-04-15T20:22:00Z">
              <w:r w:rsidRPr="00435D8A">
                <w:rPr>
                  <w:rFonts w:cs="Arial"/>
                  <w:sz w:val="16"/>
                  <w:szCs w:val="16"/>
                </w:rPr>
                <w:t>0.5°/ frame</w:t>
              </w:r>
            </w:ins>
          </w:p>
          <w:p w14:paraId="2890779C" w14:textId="77777777" w:rsidR="00FF5CD9" w:rsidRPr="00435D8A" w:rsidRDefault="00FF5CD9" w:rsidP="0008536A">
            <w:pPr>
              <w:spacing w:line="240" w:lineRule="auto"/>
              <w:rPr>
                <w:ins w:id="3349" w:author="Milan Jelinek" w:date="2025-04-15T16:22:00Z" w16du:dateUtc="2025-04-15T20:22:00Z"/>
                <w:rFonts w:cs="Arial"/>
                <w:sz w:val="16"/>
                <w:szCs w:val="16"/>
              </w:rPr>
            </w:pPr>
            <w:ins w:id="3350" w:author="Milan Jelinek" w:date="2025-04-15T16:22:00Z" w16du:dateUtc="2025-04-15T20:22:00Z">
              <w:r w:rsidRPr="00435D8A">
                <w:rPr>
                  <w:rFonts w:cs="Arial"/>
                  <w:sz w:val="16"/>
                  <w:szCs w:val="16"/>
                </w:rPr>
                <w:t>1°/ frame</w:t>
              </w:r>
            </w:ins>
          </w:p>
          <w:p w14:paraId="49497609" w14:textId="77777777" w:rsidR="00FF5CD9" w:rsidRPr="00435D8A" w:rsidRDefault="00FF5CD9" w:rsidP="0008536A">
            <w:pPr>
              <w:spacing w:line="240" w:lineRule="auto"/>
              <w:rPr>
                <w:ins w:id="3351" w:author="Milan Jelinek" w:date="2025-04-15T16:22:00Z" w16du:dateUtc="2025-04-15T20:22:00Z"/>
                <w:rFonts w:cs="Arial"/>
                <w:sz w:val="16"/>
                <w:szCs w:val="16"/>
              </w:rPr>
            </w:pPr>
            <w:ins w:id="3352" w:author="Milan Jelinek" w:date="2025-04-15T16:22:00Z" w16du:dateUtc="2025-04-15T20:22:00Z">
              <w:r w:rsidRPr="00435D8A">
                <w:rPr>
                  <w:rFonts w:cs="Arial"/>
                  <w:sz w:val="16"/>
                  <w:szCs w:val="16"/>
                </w:rPr>
                <w:t>-1°/ frame</w:t>
              </w:r>
            </w:ins>
          </w:p>
          <w:p w14:paraId="2242135C" w14:textId="77777777" w:rsidR="00FF5CD9" w:rsidRDefault="00FF5CD9" w:rsidP="0008536A">
            <w:pPr>
              <w:widowControl/>
              <w:spacing w:line="240" w:lineRule="auto"/>
              <w:rPr>
                <w:ins w:id="3353" w:author="Milan Jelinek" w:date="2025-04-15T16:22:00Z" w16du:dateUtc="2025-04-15T20:22:00Z"/>
                <w:rFonts w:cs="Arial"/>
                <w:sz w:val="16"/>
                <w:szCs w:val="16"/>
              </w:rPr>
            </w:pPr>
            <w:ins w:id="3354" w:author="Milan Jelinek" w:date="2025-04-15T16:22:00Z" w16du:dateUtc="2025-04-15T20:22:00Z">
              <w:r>
                <w:rPr>
                  <w:rFonts w:cs="Arial"/>
                  <w:sz w:val="16"/>
                  <w:szCs w:val="16"/>
                </w:rPr>
                <w:t>static</w:t>
              </w:r>
            </w:ins>
          </w:p>
          <w:p w14:paraId="5BED6CF6" w14:textId="77777777" w:rsidR="00FF5CD9" w:rsidRDefault="00FF5CD9" w:rsidP="0008536A">
            <w:pPr>
              <w:widowControl/>
              <w:spacing w:line="240" w:lineRule="auto"/>
              <w:rPr>
                <w:ins w:id="3355" w:author="Milan Jelinek" w:date="2025-04-15T16:22:00Z" w16du:dateUtc="2025-04-15T20:22:00Z"/>
                <w:rFonts w:cs="Arial"/>
                <w:sz w:val="16"/>
                <w:szCs w:val="16"/>
              </w:rPr>
            </w:pPr>
            <w:ins w:id="3356" w:author="Milan Jelinek" w:date="2025-04-15T16:22:00Z" w16du:dateUtc="2025-04-15T20:22:00Z">
              <w:r>
                <w:rPr>
                  <w:rFonts w:cs="Arial"/>
                  <w:sz w:val="16"/>
                  <w:szCs w:val="16"/>
                </w:rPr>
                <w:t>static</w:t>
              </w:r>
            </w:ins>
          </w:p>
          <w:p w14:paraId="3E7A1094" w14:textId="77777777" w:rsidR="00FF5CD9" w:rsidRPr="00435D8A" w:rsidRDefault="00FF5CD9" w:rsidP="0008536A">
            <w:pPr>
              <w:widowControl/>
              <w:spacing w:line="240" w:lineRule="auto"/>
              <w:rPr>
                <w:ins w:id="3357" w:author="Milan Jelinek" w:date="2025-04-15T16:22:00Z" w16du:dateUtc="2025-04-15T20:22:00Z"/>
                <w:rFonts w:cs="Arial"/>
                <w:sz w:val="16"/>
                <w:szCs w:val="16"/>
              </w:rPr>
            </w:pPr>
            <w:ins w:id="3358" w:author="Milan Jelinek" w:date="2025-04-15T16:22:00Z" w16du:dateUtc="2025-04-15T20:22:00Z">
              <w:r>
                <w:rPr>
                  <w:rFonts w:cs="Arial"/>
                  <w:sz w:val="16"/>
                  <w:szCs w:val="16"/>
                </w:rPr>
                <w:t>static</w:t>
              </w:r>
            </w:ins>
          </w:p>
        </w:tc>
        <w:tc>
          <w:tcPr>
            <w:tcW w:w="702" w:type="dxa"/>
          </w:tcPr>
          <w:p w14:paraId="6BDAD73A" w14:textId="77777777" w:rsidR="00FF5CD9" w:rsidRPr="00435D8A" w:rsidRDefault="00FF5CD9" w:rsidP="0008536A">
            <w:pPr>
              <w:spacing w:line="240" w:lineRule="auto"/>
              <w:rPr>
                <w:ins w:id="3359" w:author="Milan Jelinek" w:date="2025-04-15T16:22:00Z" w16du:dateUtc="2025-04-15T20:22:00Z"/>
                <w:rFonts w:cs="Arial"/>
                <w:sz w:val="16"/>
                <w:szCs w:val="16"/>
              </w:rPr>
            </w:pPr>
            <w:ins w:id="3360" w:author="Milan Jelinek" w:date="2025-04-15T16:22:00Z" w16du:dateUtc="2025-04-15T20:22:00Z">
              <w:r w:rsidRPr="00435D8A">
                <w:rPr>
                  <w:rFonts w:cs="Arial"/>
                  <w:sz w:val="16"/>
                  <w:szCs w:val="16"/>
                </w:rPr>
                <w:t>P1</w:t>
              </w:r>
            </w:ins>
          </w:p>
          <w:p w14:paraId="457FC7A1" w14:textId="77777777" w:rsidR="00FF5CD9" w:rsidRPr="00435D8A" w:rsidRDefault="00FF5CD9" w:rsidP="0008536A">
            <w:pPr>
              <w:spacing w:line="240" w:lineRule="auto"/>
              <w:rPr>
                <w:ins w:id="3361" w:author="Milan Jelinek" w:date="2025-04-15T16:22:00Z" w16du:dateUtc="2025-04-15T20:22:00Z"/>
                <w:rFonts w:cs="Arial"/>
                <w:sz w:val="16"/>
                <w:szCs w:val="16"/>
              </w:rPr>
            </w:pPr>
            <w:ins w:id="3362" w:author="Milan Jelinek" w:date="2025-04-15T16:22:00Z" w16du:dateUtc="2025-04-15T20:22:00Z">
              <w:r w:rsidRPr="00435D8A">
                <w:rPr>
                  <w:rFonts w:cs="Arial"/>
                  <w:sz w:val="16"/>
                  <w:szCs w:val="16"/>
                </w:rPr>
                <w:t>P2</w:t>
              </w:r>
            </w:ins>
          </w:p>
          <w:p w14:paraId="521A3332" w14:textId="77777777" w:rsidR="00FF5CD9" w:rsidRPr="00435D8A" w:rsidRDefault="00FF5CD9" w:rsidP="0008536A">
            <w:pPr>
              <w:spacing w:line="240" w:lineRule="auto"/>
              <w:rPr>
                <w:ins w:id="3363" w:author="Milan Jelinek" w:date="2025-04-15T16:22:00Z" w16du:dateUtc="2025-04-15T20:22:00Z"/>
                <w:rFonts w:cs="Arial"/>
                <w:sz w:val="16"/>
                <w:szCs w:val="16"/>
              </w:rPr>
            </w:pPr>
            <w:ins w:id="3364" w:author="Milan Jelinek" w:date="2025-04-15T16:22:00Z" w16du:dateUtc="2025-04-15T20:22:00Z">
              <w:r w:rsidRPr="00435D8A">
                <w:rPr>
                  <w:rFonts w:cs="Arial"/>
                  <w:sz w:val="16"/>
                  <w:szCs w:val="16"/>
                </w:rPr>
                <w:t>P3</w:t>
              </w:r>
            </w:ins>
          </w:p>
          <w:p w14:paraId="522AD87C" w14:textId="77777777" w:rsidR="00FF5CD9" w:rsidRPr="00435D8A" w:rsidRDefault="00FF5CD9" w:rsidP="0008536A">
            <w:pPr>
              <w:spacing w:line="240" w:lineRule="auto"/>
              <w:rPr>
                <w:ins w:id="3365" w:author="Milan Jelinek" w:date="2025-04-15T16:22:00Z" w16du:dateUtc="2025-04-15T20:22:00Z"/>
                <w:rFonts w:cs="Arial"/>
                <w:sz w:val="16"/>
                <w:szCs w:val="16"/>
              </w:rPr>
            </w:pPr>
            <w:ins w:id="3366" w:author="Milan Jelinek" w:date="2025-04-15T16:22:00Z" w16du:dateUtc="2025-04-15T20:22:00Z">
              <w:r w:rsidRPr="00435D8A">
                <w:rPr>
                  <w:rFonts w:cs="Arial"/>
                  <w:sz w:val="16"/>
                  <w:szCs w:val="16"/>
                </w:rPr>
                <w:t>P4</w:t>
              </w:r>
            </w:ins>
          </w:p>
          <w:p w14:paraId="50BFE649" w14:textId="77777777" w:rsidR="00FF5CD9" w:rsidRPr="00435D8A" w:rsidRDefault="00FF5CD9" w:rsidP="0008536A">
            <w:pPr>
              <w:spacing w:line="240" w:lineRule="auto"/>
              <w:rPr>
                <w:ins w:id="3367" w:author="Milan Jelinek" w:date="2025-04-15T16:22:00Z" w16du:dateUtc="2025-04-15T20:22:00Z"/>
                <w:rFonts w:cs="Arial"/>
                <w:sz w:val="16"/>
                <w:szCs w:val="16"/>
              </w:rPr>
            </w:pPr>
            <w:ins w:id="3368" w:author="Milan Jelinek" w:date="2025-04-15T16:22:00Z" w16du:dateUtc="2025-04-15T20:22:00Z">
              <w:r w:rsidRPr="00435D8A">
                <w:rPr>
                  <w:rFonts w:cs="Arial"/>
                  <w:sz w:val="16"/>
                  <w:szCs w:val="16"/>
                </w:rPr>
                <w:t>P5</w:t>
              </w:r>
            </w:ins>
          </w:p>
          <w:p w14:paraId="6CF2652B" w14:textId="77777777" w:rsidR="00FF5CD9" w:rsidRPr="00435D8A" w:rsidRDefault="00FF5CD9" w:rsidP="0008536A">
            <w:pPr>
              <w:widowControl/>
              <w:spacing w:line="240" w:lineRule="auto"/>
              <w:rPr>
                <w:ins w:id="3369" w:author="Milan Jelinek" w:date="2025-04-15T16:22:00Z" w16du:dateUtc="2025-04-15T20:22:00Z"/>
                <w:rFonts w:cs="Arial"/>
                <w:sz w:val="16"/>
                <w:szCs w:val="16"/>
              </w:rPr>
            </w:pPr>
            <w:ins w:id="3370" w:author="Milan Jelinek" w:date="2025-04-15T16:22:00Z" w16du:dateUtc="2025-04-15T20:22:00Z">
              <w:r w:rsidRPr="00435D8A">
                <w:rPr>
                  <w:rFonts w:cs="Arial"/>
                  <w:sz w:val="16"/>
                  <w:szCs w:val="16"/>
                </w:rPr>
                <w:t>P6</w:t>
              </w:r>
            </w:ins>
          </w:p>
        </w:tc>
      </w:tr>
    </w:tbl>
    <w:p w14:paraId="2D04947D" w14:textId="77777777" w:rsidR="00FF5CD9" w:rsidRDefault="00FF5CD9" w:rsidP="00FF5CD9">
      <w:pPr>
        <w:widowControl/>
        <w:spacing w:after="0" w:line="240" w:lineRule="auto"/>
        <w:rPr>
          <w:ins w:id="3371" w:author="Milan Jelinek" w:date="2025-04-15T16:22:00Z" w16du:dateUtc="2025-04-15T20:22: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ins w:id="3372" w:author="Milan Jelinek" w:date="2025-04-15T16:22:00Z" w16du:dateUtc="2025-04-15T20:22:00Z"/>
        </w:trPr>
        <w:tc>
          <w:tcPr>
            <w:tcW w:w="957" w:type="dxa"/>
          </w:tcPr>
          <w:p w14:paraId="23C147F1" w14:textId="77777777" w:rsidR="00FF5CD9" w:rsidRPr="000747FB" w:rsidRDefault="00FF5CD9" w:rsidP="0008536A">
            <w:pPr>
              <w:widowControl/>
              <w:spacing w:after="0" w:line="240" w:lineRule="auto"/>
              <w:rPr>
                <w:ins w:id="3373" w:author="Milan Jelinek" w:date="2025-04-15T16:22:00Z" w16du:dateUtc="2025-04-15T20:22:00Z"/>
                <w:sz w:val="16"/>
                <w:szCs w:val="16"/>
              </w:rPr>
            </w:pPr>
            <w:ins w:id="3374" w:author="Milan Jelinek" w:date="2025-04-15T16:22:00Z" w16du:dateUtc="2025-04-15T20:22:00Z">
              <w:r w:rsidRPr="000747FB">
                <w:rPr>
                  <w:rFonts w:cs="Arial"/>
                  <w:b/>
                  <w:bCs/>
                  <w:i/>
                  <w:iCs/>
                  <w:sz w:val="16"/>
                  <w:szCs w:val="16"/>
                </w:rPr>
                <w:t xml:space="preserve">Category </w:t>
              </w:r>
            </w:ins>
          </w:p>
        </w:tc>
        <w:tc>
          <w:tcPr>
            <w:tcW w:w="688" w:type="dxa"/>
          </w:tcPr>
          <w:p w14:paraId="48F1BBCC" w14:textId="77777777" w:rsidR="00FF5CD9" w:rsidRPr="000747FB" w:rsidRDefault="00FF5CD9" w:rsidP="0008536A">
            <w:pPr>
              <w:rPr>
                <w:ins w:id="3375" w:author="Milan Jelinek" w:date="2025-04-15T16:22:00Z" w16du:dateUtc="2025-04-15T20:22:00Z"/>
                <w:rFonts w:cs="Arial"/>
                <w:b/>
                <w:bCs/>
                <w:i/>
                <w:iCs/>
                <w:sz w:val="16"/>
                <w:szCs w:val="16"/>
              </w:rPr>
            </w:pPr>
            <w:ins w:id="3376" w:author="Milan Jelinek" w:date="2025-04-15T16:22:00Z" w16du:dateUtc="2025-04-15T20:22:00Z">
              <w:r w:rsidRPr="000747FB">
                <w:rPr>
                  <w:rFonts w:cs="Arial"/>
                  <w:b/>
                  <w:bCs/>
                  <w:i/>
                  <w:iCs/>
                  <w:sz w:val="16"/>
                  <w:szCs w:val="16"/>
                </w:rPr>
                <w:t>Scene</w:t>
              </w:r>
            </w:ins>
          </w:p>
        </w:tc>
        <w:tc>
          <w:tcPr>
            <w:tcW w:w="932" w:type="dxa"/>
          </w:tcPr>
          <w:p w14:paraId="7CBE5361" w14:textId="77777777" w:rsidR="00FF5CD9" w:rsidRPr="000747FB" w:rsidRDefault="00FF5CD9" w:rsidP="0008536A">
            <w:pPr>
              <w:rPr>
                <w:ins w:id="3377" w:author="Milan Jelinek" w:date="2025-04-15T16:22:00Z" w16du:dateUtc="2025-04-15T20:22:00Z"/>
                <w:rFonts w:cs="Arial"/>
                <w:b/>
                <w:bCs/>
                <w:i/>
                <w:iCs/>
                <w:sz w:val="16"/>
                <w:szCs w:val="16"/>
              </w:rPr>
            </w:pPr>
            <w:ins w:id="3378" w:author="Milan Jelinek" w:date="2025-04-15T16:22:00Z" w16du:dateUtc="2025-04-15T20:22:00Z">
              <w:r w:rsidRPr="000747FB">
                <w:rPr>
                  <w:rFonts w:cs="Arial"/>
                  <w:b/>
                  <w:bCs/>
                  <w:i/>
                  <w:iCs/>
                  <w:sz w:val="16"/>
                  <w:szCs w:val="16"/>
                </w:rPr>
                <w:t>Overtalk</w:t>
              </w:r>
            </w:ins>
          </w:p>
          <w:p w14:paraId="2C919B03" w14:textId="77777777" w:rsidR="00FF5CD9" w:rsidRPr="000747FB" w:rsidRDefault="00FF5CD9" w:rsidP="0008536A">
            <w:pPr>
              <w:widowControl/>
              <w:spacing w:after="0" w:line="240" w:lineRule="auto"/>
              <w:rPr>
                <w:ins w:id="3379" w:author="Milan Jelinek" w:date="2025-04-15T16:22:00Z" w16du:dateUtc="2025-04-15T20:22:00Z"/>
                <w:sz w:val="16"/>
                <w:szCs w:val="16"/>
                <w:vertAlign w:val="superscript"/>
              </w:rPr>
            </w:pPr>
            <w:ins w:id="3380" w:author="Milan Jelinek" w:date="2025-04-15T16:22:00Z" w16du:dateUtc="2025-04-15T20:22:00Z">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ins>
          </w:p>
        </w:tc>
        <w:tc>
          <w:tcPr>
            <w:tcW w:w="957" w:type="dxa"/>
          </w:tcPr>
          <w:p w14:paraId="68F495C8" w14:textId="77777777" w:rsidR="00FF5CD9" w:rsidRPr="000747FB" w:rsidRDefault="00FF5CD9" w:rsidP="0008536A">
            <w:pPr>
              <w:widowControl/>
              <w:spacing w:after="0" w:line="240" w:lineRule="auto"/>
              <w:rPr>
                <w:ins w:id="3381" w:author="Milan Jelinek" w:date="2025-04-15T16:22:00Z" w16du:dateUtc="2025-04-15T20:22:00Z"/>
                <w:sz w:val="16"/>
                <w:szCs w:val="16"/>
              </w:rPr>
            </w:pPr>
            <w:ins w:id="3382"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ins>
          </w:p>
        </w:tc>
        <w:tc>
          <w:tcPr>
            <w:tcW w:w="957" w:type="dxa"/>
          </w:tcPr>
          <w:p w14:paraId="0A2315BE" w14:textId="77777777" w:rsidR="00FF5CD9" w:rsidRPr="000747FB" w:rsidRDefault="00FF5CD9" w:rsidP="0008536A">
            <w:pPr>
              <w:widowControl/>
              <w:spacing w:after="0" w:line="240" w:lineRule="auto"/>
              <w:rPr>
                <w:ins w:id="3383" w:author="Milan Jelinek" w:date="2025-04-15T16:22:00Z" w16du:dateUtc="2025-04-15T20:22:00Z"/>
                <w:sz w:val="16"/>
                <w:szCs w:val="16"/>
              </w:rPr>
            </w:pPr>
            <w:ins w:id="3384"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ins>
          </w:p>
        </w:tc>
        <w:tc>
          <w:tcPr>
            <w:tcW w:w="914" w:type="dxa"/>
          </w:tcPr>
          <w:p w14:paraId="7F05C5B4" w14:textId="77777777" w:rsidR="00FF5CD9" w:rsidRPr="000747FB" w:rsidRDefault="00FF5CD9" w:rsidP="0008536A">
            <w:pPr>
              <w:widowControl/>
              <w:spacing w:after="0" w:line="240" w:lineRule="auto"/>
              <w:rPr>
                <w:ins w:id="3385" w:author="Milan Jelinek" w:date="2025-04-15T16:22:00Z" w16du:dateUtc="2025-04-15T20:22:00Z"/>
                <w:sz w:val="16"/>
                <w:szCs w:val="16"/>
              </w:rPr>
            </w:pPr>
            <w:ins w:id="3386"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ins>
          </w:p>
        </w:tc>
        <w:tc>
          <w:tcPr>
            <w:tcW w:w="936" w:type="dxa"/>
          </w:tcPr>
          <w:p w14:paraId="1B7E86A0" w14:textId="77777777" w:rsidR="00FF5CD9" w:rsidRPr="000747FB" w:rsidRDefault="00FF5CD9" w:rsidP="0008536A">
            <w:pPr>
              <w:widowControl/>
              <w:spacing w:after="0" w:line="240" w:lineRule="auto"/>
              <w:rPr>
                <w:ins w:id="3387" w:author="Milan Jelinek" w:date="2025-04-15T16:22:00Z" w16du:dateUtc="2025-04-15T20:22:00Z"/>
                <w:sz w:val="16"/>
                <w:szCs w:val="16"/>
                <w:vertAlign w:val="superscript"/>
              </w:rPr>
            </w:pPr>
            <w:ins w:id="3388"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ins>
          </w:p>
        </w:tc>
        <w:tc>
          <w:tcPr>
            <w:tcW w:w="914" w:type="dxa"/>
          </w:tcPr>
          <w:p w14:paraId="5FFF61E5" w14:textId="77777777" w:rsidR="00FF5CD9" w:rsidRPr="000747FB" w:rsidRDefault="00FF5CD9" w:rsidP="0008536A">
            <w:pPr>
              <w:widowControl/>
              <w:spacing w:after="0" w:line="240" w:lineRule="auto"/>
              <w:rPr>
                <w:ins w:id="3389" w:author="Milan Jelinek" w:date="2025-04-15T16:22:00Z" w16du:dateUtc="2025-04-15T20:22:00Z"/>
                <w:sz w:val="16"/>
                <w:szCs w:val="16"/>
              </w:rPr>
            </w:pPr>
            <w:ins w:id="3390"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ins>
          </w:p>
        </w:tc>
        <w:tc>
          <w:tcPr>
            <w:tcW w:w="936" w:type="dxa"/>
          </w:tcPr>
          <w:p w14:paraId="635B69C0" w14:textId="77777777" w:rsidR="00FF5CD9" w:rsidRPr="000747FB" w:rsidRDefault="00FF5CD9" w:rsidP="0008536A">
            <w:pPr>
              <w:widowControl/>
              <w:spacing w:after="0" w:line="240" w:lineRule="auto"/>
              <w:rPr>
                <w:ins w:id="3391" w:author="Milan Jelinek" w:date="2025-04-15T16:22:00Z" w16du:dateUtc="2025-04-15T20:22:00Z"/>
                <w:sz w:val="16"/>
                <w:szCs w:val="16"/>
              </w:rPr>
            </w:pPr>
            <w:ins w:id="3392"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ins>
          </w:p>
        </w:tc>
        <w:tc>
          <w:tcPr>
            <w:tcW w:w="828" w:type="dxa"/>
          </w:tcPr>
          <w:p w14:paraId="44F4E99B" w14:textId="77777777" w:rsidR="00FF5CD9" w:rsidRPr="000747FB" w:rsidRDefault="00FF5CD9" w:rsidP="0008536A">
            <w:pPr>
              <w:widowControl/>
              <w:spacing w:after="0" w:line="240" w:lineRule="auto"/>
              <w:rPr>
                <w:ins w:id="3393" w:author="Milan Jelinek" w:date="2025-04-15T16:22:00Z" w16du:dateUtc="2025-04-15T20:22:00Z"/>
                <w:sz w:val="16"/>
                <w:szCs w:val="16"/>
              </w:rPr>
            </w:pPr>
            <w:ins w:id="3394" w:author="Milan Jelinek" w:date="2025-04-15T16:22:00Z" w16du:dateUtc="2025-04-15T20:22:00Z">
              <w:r w:rsidRPr="000747FB">
                <w:rPr>
                  <w:rFonts w:cs="Arial"/>
                  <w:b/>
                  <w:bCs/>
                  <w:i/>
                  <w:iCs/>
                  <w:sz w:val="16"/>
                  <w:szCs w:val="16"/>
                </w:rPr>
                <w:t>Panel</w:t>
              </w:r>
            </w:ins>
          </w:p>
        </w:tc>
      </w:tr>
      <w:tr w:rsidR="00FF5CD9" w14:paraId="4F24AB92" w14:textId="77777777" w:rsidTr="0008536A">
        <w:trPr>
          <w:jc w:val="center"/>
          <w:ins w:id="3395" w:author="Milan Jelinek" w:date="2025-04-15T16:22:00Z" w16du:dateUtc="2025-04-15T20:22:00Z"/>
        </w:trPr>
        <w:tc>
          <w:tcPr>
            <w:tcW w:w="957" w:type="dxa"/>
          </w:tcPr>
          <w:p w14:paraId="1AAFB86C" w14:textId="77777777" w:rsidR="00FF5CD9" w:rsidRDefault="00FF5CD9" w:rsidP="0008536A">
            <w:pPr>
              <w:rPr>
                <w:ins w:id="3396" w:author="Milan Jelinek" w:date="2025-04-15T16:22:00Z" w16du:dateUtc="2025-04-15T20:22:00Z"/>
                <w:rFonts w:cs="Arial"/>
                <w:b/>
                <w:bCs/>
                <w:i/>
                <w:iCs/>
                <w:sz w:val="16"/>
                <w:szCs w:val="16"/>
              </w:rPr>
            </w:pPr>
          </w:p>
          <w:p w14:paraId="6242CEB7" w14:textId="77777777" w:rsidR="00FF5CD9" w:rsidRPr="007438EB" w:rsidRDefault="00FF5CD9" w:rsidP="0008536A">
            <w:pPr>
              <w:rPr>
                <w:ins w:id="3397" w:author="Milan Jelinek" w:date="2025-04-15T16:22:00Z" w16du:dateUtc="2025-04-15T20:22:00Z"/>
                <w:rFonts w:cs="Arial"/>
                <w:b/>
                <w:bCs/>
                <w:i/>
                <w:iCs/>
                <w:sz w:val="16"/>
                <w:szCs w:val="16"/>
              </w:rPr>
            </w:pPr>
            <w:ins w:id="3398" w:author="Milan Jelinek" w:date="2025-04-15T16:22:00Z" w16du:dateUtc="2025-04-15T20:22:00Z">
              <w:r w:rsidRPr="007438EB">
                <w:rPr>
                  <w:rFonts w:cs="Arial"/>
                  <w:b/>
                  <w:bCs/>
                  <w:i/>
                  <w:iCs/>
                  <w:sz w:val="16"/>
                  <w:szCs w:val="16"/>
                </w:rPr>
                <w:t xml:space="preserve">cat </w:t>
              </w:r>
              <w:r>
                <w:rPr>
                  <w:rFonts w:cs="Arial"/>
                  <w:b/>
                  <w:bCs/>
                  <w:i/>
                  <w:iCs/>
                  <w:sz w:val="16"/>
                  <w:szCs w:val="16"/>
                </w:rPr>
                <w:t>3:</w:t>
              </w:r>
            </w:ins>
          </w:p>
          <w:p w14:paraId="38013E43" w14:textId="77777777" w:rsidR="00FF5CD9" w:rsidRDefault="00FF5CD9" w:rsidP="0008536A">
            <w:pPr>
              <w:widowControl/>
              <w:spacing w:after="0" w:line="240" w:lineRule="auto"/>
              <w:rPr>
                <w:ins w:id="3399" w:author="Milan Jelinek" w:date="2025-04-15T16:22:00Z" w16du:dateUtc="2025-04-15T20:22:00Z"/>
              </w:rPr>
            </w:pPr>
            <w:ins w:id="3400" w:author="Milan Jelinek" w:date="2025-04-15T16:22:00Z" w16du:dateUtc="2025-04-15T20:22: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22BE6CE1" w14:textId="77777777" w:rsidR="00FF5CD9" w:rsidRDefault="00FF5CD9" w:rsidP="0008536A">
            <w:pPr>
              <w:rPr>
                <w:ins w:id="3401" w:author="Milan Jelinek" w:date="2025-04-15T16:22:00Z" w16du:dateUtc="2025-04-15T20:22:00Z"/>
                <w:rFonts w:cs="Arial"/>
                <w:i/>
                <w:iCs/>
                <w:sz w:val="16"/>
                <w:szCs w:val="16"/>
              </w:rPr>
            </w:pPr>
            <w:ins w:id="3402" w:author="Milan Jelinek" w:date="2025-04-15T16:22:00Z" w16du:dateUtc="2025-04-15T20:22:00Z">
              <w:r>
                <w:rPr>
                  <w:rFonts w:cs="Arial"/>
                  <w:i/>
                  <w:iCs/>
                  <w:sz w:val="16"/>
                  <w:szCs w:val="16"/>
                </w:rPr>
                <w:t>a</w:t>
              </w:r>
            </w:ins>
          </w:p>
          <w:p w14:paraId="7E63B3B9" w14:textId="77777777" w:rsidR="00FF5CD9" w:rsidRDefault="00FF5CD9" w:rsidP="0008536A">
            <w:pPr>
              <w:rPr>
                <w:ins w:id="3403" w:author="Milan Jelinek" w:date="2025-04-15T16:22:00Z" w16du:dateUtc="2025-04-15T20:22:00Z"/>
                <w:rFonts w:cs="Arial"/>
                <w:i/>
                <w:iCs/>
                <w:sz w:val="16"/>
                <w:szCs w:val="16"/>
              </w:rPr>
            </w:pPr>
            <w:ins w:id="3404" w:author="Milan Jelinek" w:date="2025-04-15T16:22:00Z" w16du:dateUtc="2025-04-15T20:22:00Z">
              <w:r>
                <w:rPr>
                  <w:rFonts w:cs="Arial"/>
                  <w:i/>
                  <w:iCs/>
                  <w:sz w:val="16"/>
                  <w:szCs w:val="16"/>
                </w:rPr>
                <w:t>b</w:t>
              </w:r>
            </w:ins>
          </w:p>
          <w:p w14:paraId="51F2C50E" w14:textId="77777777" w:rsidR="00FF5CD9" w:rsidRDefault="00FF5CD9" w:rsidP="0008536A">
            <w:pPr>
              <w:rPr>
                <w:ins w:id="3405" w:author="Milan Jelinek" w:date="2025-04-15T16:22:00Z" w16du:dateUtc="2025-04-15T20:22:00Z"/>
                <w:rFonts w:cs="Arial"/>
                <w:i/>
                <w:iCs/>
                <w:sz w:val="16"/>
                <w:szCs w:val="16"/>
              </w:rPr>
            </w:pPr>
            <w:ins w:id="3406" w:author="Milan Jelinek" w:date="2025-04-15T16:22:00Z" w16du:dateUtc="2025-04-15T20:22:00Z">
              <w:r>
                <w:rPr>
                  <w:rFonts w:cs="Arial"/>
                  <w:i/>
                  <w:iCs/>
                  <w:sz w:val="16"/>
                  <w:szCs w:val="16"/>
                </w:rPr>
                <w:t>c</w:t>
              </w:r>
            </w:ins>
          </w:p>
          <w:p w14:paraId="697E85DF" w14:textId="77777777" w:rsidR="00FF5CD9" w:rsidRDefault="00FF5CD9" w:rsidP="0008536A">
            <w:pPr>
              <w:rPr>
                <w:ins w:id="3407" w:author="Milan Jelinek" w:date="2025-04-15T16:22:00Z" w16du:dateUtc="2025-04-15T20:22:00Z"/>
                <w:rFonts w:cs="Arial"/>
                <w:i/>
                <w:iCs/>
                <w:sz w:val="16"/>
                <w:szCs w:val="16"/>
              </w:rPr>
            </w:pPr>
            <w:ins w:id="3408" w:author="Milan Jelinek" w:date="2025-04-15T16:22:00Z" w16du:dateUtc="2025-04-15T20:22:00Z">
              <w:r>
                <w:rPr>
                  <w:rFonts w:cs="Arial"/>
                  <w:i/>
                  <w:iCs/>
                  <w:sz w:val="16"/>
                  <w:szCs w:val="16"/>
                </w:rPr>
                <w:t>d</w:t>
              </w:r>
            </w:ins>
          </w:p>
          <w:p w14:paraId="35E2A968" w14:textId="77777777" w:rsidR="00FF5CD9" w:rsidRDefault="00FF5CD9" w:rsidP="0008536A">
            <w:pPr>
              <w:rPr>
                <w:ins w:id="3409" w:author="Milan Jelinek" w:date="2025-04-15T16:22:00Z" w16du:dateUtc="2025-04-15T20:22:00Z"/>
                <w:rFonts w:cs="Arial"/>
                <w:i/>
                <w:iCs/>
                <w:sz w:val="16"/>
                <w:szCs w:val="16"/>
              </w:rPr>
            </w:pPr>
            <w:ins w:id="3410" w:author="Milan Jelinek" w:date="2025-04-15T16:22:00Z" w16du:dateUtc="2025-04-15T20:22:00Z">
              <w:r>
                <w:rPr>
                  <w:rFonts w:cs="Arial"/>
                  <w:i/>
                  <w:iCs/>
                  <w:sz w:val="16"/>
                  <w:szCs w:val="16"/>
                </w:rPr>
                <w:t>e</w:t>
              </w:r>
            </w:ins>
          </w:p>
          <w:p w14:paraId="5389DC1D" w14:textId="77777777" w:rsidR="00FF5CD9" w:rsidRDefault="00FF5CD9" w:rsidP="0008536A">
            <w:pPr>
              <w:rPr>
                <w:ins w:id="3411" w:author="Milan Jelinek" w:date="2025-04-15T16:22:00Z" w16du:dateUtc="2025-04-15T20:22:00Z"/>
                <w:rFonts w:cs="Arial"/>
                <w:i/>
                <w:iCs/>
                <w:sz w:val="16"/>
                <w:szCs w:val="16"/>
              </w:rPr>
            </w:pPr>
            <w:ins w:id="3412" w:author="Milan Jelinek" w:date="2025-04-15T16:22:00Z" w16du:dateUtc="2025-04-15T20:22:00Z">
              <w:r>
                <w:rPr>
                  <w:rFonts w:cs="Arial"/>
                  <w:i/>
                  <w:iCs/>
                  <w:sz w:val="16"/>
                  <w:szCs w:val="16"/>
                </w:rPr>
                <w:t>f</w:t>
              </w:r>
            </w:ins>
          </w:p>
        </w:tc>
        <w:tc>
          <w:tcPr>
            <w:tcW w:w="932" w:type="dxa"/>
          </w:tcPr>
          <w:p w14:paraId="6ACE1C80" w14:textId="77777777" w:rsidR="00FF5CD9" w:rsidRDefault="00FF5CD9" w:rsidP="0008536A">
            <w:pPr>
              <w:rPr>
                <w:ins w:id="3413" w:author="Milan Jelinek" w:date="2025-04-15T16:22:00Z" w16du:dateUtc="2025-04-15T20:22:00Z"/>
                <w:rFonts w:cs="Arial"/>
                <w:i/>
                <w:iCs/>
                <w:sz w:val="16"/>
                <w:szCs w:val="16"/>
              </w:rPr>
            </w:pPr>
            <w:ins w:id="3414" w:author="Milan Jelinek" w:date="2025-04-15T16:22:00Z" w16du:dateUtc="2025-04-15T20:22:00Z">
              <w:r>
                <w:rPr>
                  <w:rFonts w:cs="Arial"/>
                  <w:i/>
                  <w:iCs/>
                  <w:sz w:val="16"/>
                  <w:szCs w:val="16"/>
                </w:rPr>
                <w:t>-</w:t>
              </w:r>
              <w:r w:rsidRPr="00E45EF6">
                <w:rPr>
                  <w:rFonts w:cs="Arial"/>
                  <w:i/>
                  <w:iCs/>
                  <w:sz w:val="16"/>
                  <w:szCs w:val="16"/>
                </w:rPr>
                <w:t>1</w:t>
              </w:r>
            </w:ins>
          </w:p>
          <w:p w14:paraId="00283DC9" w14:textId="77777777" w:rsidR="00FF5CD9" w:rsidRDefault="00FF5CD9" w:rsidP="0008536A">
            <w:pPr>
              <w:rPr>
                <w:ins w:id="3415" w:author="Milan Jelinek" w:date="2025-04-15T16:22:00Z" w16du:dateUtc="2025-04-15T20:22:00Z"/>
                <w:rFonts w:cs="Arial"/>
                <w:i/>
                <w:iCs/>
                <w:sz w:val="16"/>
                <w:szCs w:val="16"/>
              </w:rPr>
            </w:pPr>
            <w:ins w:id="3416" w:author="Milan Jelinek" w:date="2025-04-15T16:22:00Z" w16du:dateUtc="2025-04-15T20:22:00Z">
              <w:r>
                <w:rPr>
                  <w:rFonts w:cs="Arial"/>
                  <w:i/>
                  <w:iCs/>
                  <w:sz w:val="16"/>
                  <w:szCs w:val="16"/>
                </w:rPr>
                <w:t>1</w:t>
              </w:r>
            </w:ins>
          </w:p>
          <w:p w14:paraId="22D6EF0F" w14:textId="77777777" w:rsidR="00FF5CD9" w:rsidRDefault="00FF5CD9" w:rsidP="0008536A">
            <w:pPr>
              <w:rPr>
                <w:ins w:id="3417" w:author="Milan Jelinek" w:date="2025-04-15T16:22:00Z" w16du:dateUtc="2025-04-15T20:22:00Z"/>
                <w:rFonts w:cs="Arial"/>
                <w:i/>
                <w:iCs/>
                <w:sz w:val="16"/>
                <w:szCs w:val="16"/>
              </w:rPr>
            </w:pPr>
            <w:ins w:id="3418" w:author="Milan Jelinek" w:date="2025-04-15T16:22:00Z" w16du:dateUtc="2025-04-15T20:22:00Z">
              <w:r>
                <w:rPr>
                  <w:rFonts w:cs="Arial"/>
                  <w:i/>
                  <w:iCs/>
                  <w:sz w:val="16"/>
                  <w:szCs w:val="16"/>
                </w:rPr>
                <w:t>-1</w:t>
              </w:r>
            </w:ins>
          </w:p>
          <w:p w14:paraId="2A9DDE48" w14:textId="77777777" w:rsidR="00FF5CD9" w:rsidRDefault="00FF5CD9" w:rsidP="0008536A">
            <w:pPr>
              <w:rPr>
                <w:ins w:id="3419" w:author="Milan Jelinek" w:date="2025-04-15T16:22:00Z" w16du:dateUtc="2025-04-15T20:22:00Z"/>
                <w:rFonts w:cs="Arial"/>
                <w:i/>
                <w:iCs/>
                <w:sz w:val="16"/>
                <w:szCs w:val="16"/>
              </w:rPr>
            </w:pPr>
            <w:ins w:id="3420" w:author="Milan Jelinek" w:date="2025-04-15T16:22:00Z" w16du:dateUtc="2025-04-15T20:22:00Z">
              <w:r>
                <w:rPr>
                  <w:rFonts w:cs="Arial"/>
                  <w:i/>
                  <w:iCs/>
                  <w:sz w:val="16"/>
                  <w:szCs w:val="16"/>
                </w:rPr>
                <w:t>1</w:t>
              </w:r>
            </w:ins>
          </w:p>
          <w:p w14:paraId="05652B21" w14:textId="77777777" w:rsidR="00FF5CD9" w:rsidRDefault="00FF5CD9" w:rsidP="0008536A">
            <w:pPr>
              <w:rPr>
                <w:ins w:id="3421" w:author="Milan Jelinek" w:date="2025-04-15T16:22:00Z" w16du:dateUtc="2025-04-15T20:22:00Z"/>
                <w:rFonts w:cs="Arial"/>
                <w:i/>
                <w:iCs/>
                <w:sz w:val="16"/>
                <w:szCs w:val="16"/>
              </w:rPr>
            </w:pPr>
            <w:ins w:id="3422" w:author="Milan Jelinek" w:date="2025-04-15T16:22:00Z" w16du:dateUtc="2025-04-15T20:22:00Z">
              <w:r>
                <w:rPr>
                  <w:rFonts w:cs="Arial"/>
                  <w:i/>
                  <w:iCs/>
                  <w:sz w:val="16"/>
                  <w:szCs w:val="16"/>
                </w:rPr>
                <w:t>-1</w:t>
              </w:r>
            </w:ins>
          </w:p>
          <w:p w14:paraId="15344298" w14:textId="77777777" w:rsidR="00FF5CD9" w:rsidRDefault="00FF5CD9" w:rsidP="0008536A">
            <w:pPr>
              <w:widowControl/>
              <w:spacing w:after="0" w:line="240" w:lineRule="auto"/>
              <w:rPr>
                <w:ins w:id="3423" w:author="Milan Jelinek" w:date="2025-04-15T16:22:00Z" w16du:dateUtc="2025-04-15T20:22:00Z"/>
              </w:rPr>
            </w:pPr>
            <w:ins w:id="3424" w:author="Milan Jelinek" w:date="2025-04-15T16:22:00Z" w16du:dateUtc="2025-04-15T20:22:00Z">
              <w:r>
                <w:rPr>
                  <w:rFonts w:cs="Arial"/>
                  <w:i/>
                  <w:iCs/>
                  <w:sz w:val="16"/>
                  <w:szCs w:val="16"/>
                </w:rPr>
                <w:t>1</w:t>
              </w:r>
            </w:ins>
          </w:p>
        </w:tc>
        <w:tc>
          <w:tcPr>
            <w:tcW w:w="957" w:type="dxa"/>
          </w:tcPr>
          <w:p w14:paraId="10EB7E23" w14:textId="77777777" w:rsidR="00FF5CD9" w:rsidRDefault="00FF5CD9" w:rsidP="0008536A">
            <w:pPr>
              <w:rPr>
                <w:ins w:id="3425" w:author="Milan Jelinek" w:date="2025-04-15T16:22:00Z" w16du:dateUtc="2025-04-15T20:22:00Z"/>
                <w:rFonts w:cs="Arial"/>
                <w:i/>
                <w:iCs/>
                <w:sz w:val="16"/>
                <w:szCs w:val="16"/>
              </w:rPr>
            </w:pPr>
            <w:ins w:id="3426" w:author="Milan Jelinek" w:date="2025-04-15T16:22:00Z" w16du:dateUtc="2025-04-15T20:22:00Z">
              <w:r>
                <w:rPr>
                  <w:rFonts w:cs="Arial"/>
                  <w:i/>
                  <w:iCs/>
                  <w:sz w:val="16"/>
                  <w:szCs w:val="16"/>
                </w:rPr>
                <w:t>0°</w:t>
              </w:r>
            </w:ins>
          </w:p>
          <w:p w14:paraId="3552D20B" w14:textId="77777777" w:rsidR="00FF5CD9" w:rsidRDefault="00FF5CD9" w:rsidP="0008536A">
            <w:pPr>
              <w:rPr>
                <w:ins w:id="3427" w:author="Milan Jelinek" w:date="2025-04-15T16:22:00Z" w16du:dateUtc="2025-04-15T20:22:00Z"/>
                <w:rFonts w:cs="Arial"/>
                <w:i/>
                <w:iCs/>
                <w:sz w:val="16"/>
                <w:szCs w:val="16"/>
              </w:rPr>
            </w:pPr>
            <w:ins w:id="3428" w:author="Milan Jelinek" w:date="2025-04-15T16:22:00Z" w16du:dateUtc="2025-04-15T20:22:00Z">
              <w:r>
                <w:rPr>
                  <w:rFonts w:cs="Arial"/>
                  <w:i/>
                  <w:iCs/>
                  <w:sz w:val="16"/>
                  <w:szCs w:val="16"/>
                </w:rPr>
                <w:t>35°</w:t>
              </w:r>
            </w:ins>
          </w:p>
          <w:p w14:paraId="4550B4DB" w14:textId="77777777" w:rsidR="00FF5CD9" w:rsidRDefault="00FF5CD9" w:rsidP="0008536A">
            <w:pPr>
              <w:rPr>
                <w:ins w:id="3429" w:author="Milan Jelinek" w:date="2025-04-15T16:22:00Z" w16du:dateUtc="2025-04-15T20:22:00Z"/>
                <w:rFonts w:cs="Arial"/>
                <w:i/>
                <w:iCs/>
                <w:sz w:val="16"/>
                <w:szCs w:val="16"/>
              </w:rPr>
            </w:pPr>
            <w:ins w:id="3430" w:author="Milan Jelinek" w:date="2025-04-15T16:22:00Z" w16du:dateUtc="2025-04-15T20:22:00Z">
              <w:r>
                <w:rPr>
                  <w:rFonts w:cs="Arial"/>
                  <w:i/>
                  <w:iCs/>
                  <w:sz w:val="16"/>
                  <w:szCs w:val="16"/>
                </w:rPr>
                <w:t>0°</w:t>
              </w:r>
            </w:ins>
          </w:p>
          <w:p w14:paraId="44370CA0" w14:textId="77777777" w:rsidR="00FF5CD9" w:rsidRDefault="00FF5CD9" w:rsidP="0008536A">
            <w:pPr>
              <w:rPr>
                <w:ins w:id="3431" w:author="Milan Jelinek" w:date="2025-04-15T16:22:00Z" w16du:dateUtc="2025-04-15T20:22:00Z"/>
                <w:rFonts w:cs="Arial"/>
                <w:i/>
                <w:iCs/>
                <w:sz w:val="16"/>
                <w:szCs w:val="16"/>
              </w:rPr>
            </w:pPr>
            <w:ins w:id="3432" w:author="Milan Jelinek" w:date="2025-04-15T16:22:00Z" w16du:dateUtc="2025-04-15T20:22:00Z">
              <w:r>
                <w:rPr>
                  <w:rFonts w:cs="Arial"/>
                  <w:i/>
                  <w:iCs/>
                  <w:sz w:val="16"/>
                  <w:szCs w:val="16"/>
                </w:rPr>
                <w:t>0°</w:t>
              </w:r>
            </w:ins>
          </w:p>
          <w:p w14:paraId="0EEC3284" w14:textId="77777777" w:rsidR="00FF5CD9" w:rsidRDefault="00FF5CD9" w:rsidP="0008536A">
            <w:pPr>
              <w:rPr>
                <w:ins w:id="3433" w:author="Milan Jelinek" w:date="2025-04-15T16:22:00Z" w16du:dateUtc="2025-04-15T20:22:00Z"/>
                <w:rFonts w:cs="Arial"/>
                <w:i/>
                <w:iCs/>
                <w:sz w:val="16"/>
                <w:szCs w:val="16"/>
              </w:rPr>
            </w:pPr>
            <w:ins w:id="3434" w:author="Milan Jelinek" w:date="2025-04-15T16:22:00Z" w16du:dateUtc="2025-04-15T20:22:00Z">
              <w:r>
                <w:rPr>
                  <w:rFonts w:cs="Arial"/>
                  <w:i/>
                  <w:iCs/>
                  <w:sz w:val="16"/>
                  <w:szCs w:val="16"/>
                </w:rPr>
                <w:t>45°</w:t>
              </w:r>
            </w:ins>
          </w:p>
          <w:p w14:paraId="165AA402" w14:textId="77777777" w:rsidR="00FF5CD9" w:rsidRDefault="00FF5CD9" w:rsidP="0008536A">
            <w:pPr>
              <w:widowControl/>
              <w:spacing w:after="0" w:line="240" w:lineRule="auto"/>
              <w:rPr>
                <w:ins w:id="3435" w:author="Milan Jelinek" w:date="2025-04-15T16:22:00Z" w16du:dateUtc="2025-04-15T20:22:00Z"/>
              </w:rPr>
            </w:pPr>
            <w:ins w:id="3436" w:author="Milan Jelinek" w:date="2025-04-15T16:22:00Z" w16du:dateUtc="2025-04-15T20:22:00Z">
              <w:r>
                <w:rPr>
                  <w:rFonts w:cs="Arial"/>
                  <w:i/>
                  <w:iCs/>
                  <w:sz w:val="16"/>
                  <w:szCs w:val="16"/>
                </w:rPr>
                <w:t>30°</w:t>
              </w:r>
            </w:ins>
          </w:p>
        </w:tc>
        <w:tc>
          <w:tcPr>
            <w:tcW w:w="957" w:type="dxa"/>
          </w:tcPr>
          <w:p w14:paraId="2E52A117" w14:textId="77777777" w:rsidR="00FF5CD9" w:rsidRDefault="00FF5CD9" w:rsidP="0008536A">
            <w:pPr>
              <w:rPr>
                <w:ins w:id="3437" w:author="Milan Jelinek" w:date="2025-04-15T16:22:00Z" w16du:dateUtc="2025-04-15T20:22:00Z"/>
                <w:rFonts w:cs="Arial"/>
                <w:i/>
                <w:iCs/>
                <w:sz w:val="16"/>
                <w:szCs w:val="16"/>
              </w:rPr>
            </w:pPr>
            <w:ins w:id="3438" w:author="Milan Jelinek" w:date="2025-04-15T16:22:00Z" w16du:dateUtc="2025-04-15T20:22:00Z">
              <w:r>
                <w:rPr>
                  <w:rFonts w:cs="Arial"/>
                  <w:i/>
                  <w:iCs/>
                  <w:sz w:val="16"/>
                  <w:szCs w:val="16"/>
                </w:rPr>
                <w:t>0°</w:t>
              </w:r>
            </w:ins>
          </w:p>
          <w:p w14:paraId="32FACA52" w14:textId="77777777" w:rsidR="00FF5CD9" w:rsidRDefault="00FF5CD9" w:rsidP="0008536A">
            <w:pPr>
              <w:rPr>
                <w:ins w:id="3439" w:author="Milan Jelinek" w:date="2025-04-15T16:22:00Z" w16du:dateUtc="2025-04-15T20:22:00Z"/>
                <w:rFonts w:cs="Arial"/>
                <w:i/>
                <w:iCs/>
                <w:sz w:val="16"/>
                <w:szCs w:val="16"/>
              </w:rPr>
            </w:pPr>
            <w:ins w:id="3440" w:author="Milan Jelinek" w:date="2025-04-15T16:22:00Z" w16du:dateUtc="2025-04-15T20:22:00Z">
              <w:r>
                <w:rPr>
                  <w:rFonts w:cs="Arial"/>
                  <w:i/>
                  <w:iCs/>
                  <w:sz w:val="16"/>
                  <w:szCs w:val="16"/>
                </w:rPr>
                <w:t>35°</w:t>
              </w:r>
            </w:ins>
          </w:p>
          <w:p w14:paraId="5A3072E5" w14:textId="77777777" w:rsidR="00FF5CD9" w:rsidRDefault="00FF5CD9" w:rsidP="0008536A">
            <w:pPr>
              <w:rPr>
                <w:ins w:id="3441" w:author="Milan Jelinek" w:date="2025-04-15T16:22:00Z" w16du:dateUtc="2025-04-15T20:22:00Z"/>
                <w:rFonts w:cs="Arial"/>
                <w:i/>
                <w:iCs/>
                <w:sz w:val="16"/>
                <w:szCs w:val="16"/>
              </w:rPr>
            </w:pPr>
            <w:ins w:id="3442" w:author="Milan Jelinek" w:date="2025-04-15T16:22:00Z" w16du:dateUtc="2025-04-15T20:22:00Z">
              <w:r>
                <w:rPr>
                  <w:rFonts w:cs="Arial"/>
                  <w:i/>
                  <w:iCs/>
                  <w:sz w:val="16"/>
                  <w:szCs w:val="16"/>
                </w:rPr>
                <w:t>45°</w:t>
              </w:r>
            </w:ins>
          </w:p>
          <w:p w14:paraId="0FB4A37F" w14:textId="77777777" w:rsidR="00FF5CD9" w:rsidRDefault="00FF5CD9" w:rsidP="0008536A">
            <w:pPr>
              <w:rPr>
                <w:ins w:id="3443" w:author="Milan Jelinek" w:date="2025-04-15T16:22:00Z" w16du:dateUtc="2025-04-15T20:22:00Z"/>
                <w:rFonts w:cs="Arial"/>
                <w:i/>
                <w:iCs/>
                <w:sz w:val="16"/>
                <w:szCs w:val="16"/>
              </w:rPr>
            </w:pPr>
            <w:ins w:id="3444" w:author="Milan Jelinek" w:date="2025-04-15T16:22:00Z" w16du:dateUtc="2025-04-15T20:22:00Z">
              <w:r>
                <w:rPr>
                  <w:rFonts w:cs="Arial"/>
                  <w:i/>
                  <w:iCs/>
                  <w:sz w:val="16"/>
                  <w:szCs w:val="16"/>
                </w:rPr>
                <w:t>45°</w:t>
              </w:r>
            </w:ins>
          </w:p>
          <w:p w14:paraId="1FF0EC9F" w14:textId="77777777" w:rsidR="00FF5CD9" w:rsidRDefault="00FF5CD9" w:rsidP="0008536A">
            <w:pPr>
              <w:rPr>
                <w:ins w:id="3445" w:author="Milan Jelinek" w:date="2025-04-15T16:22:00Z" w16du:dateUtc="2025-04-15T20:22:00Z"/>
                <w:rFonts w:cs="Arial"/>
                <w:i/>
                <w:iCs/>
                <w:sz w:val="16"/>
                <w:szCs w:val="16"/>
              </w:rPr>
            </w:pPr>
            <w:ins w:id="3446" w:author="Milan Jelinek" w:date="2025-04-15T16:22:00Z" w16du:dateUtc="2025-04-15T20:22:00Z">
              <w:r>
                <w:rPr>
                  <w:rFonts w:cs="Arial"/>
                  <w:i/>
                  <w:iCs/>
                  <w:sz w:val="16"/>
                  <w:szCs w:val="16"/>
                </w:rPr>
                <w:t>45°</w:t>
              </w:r>
            </w:ins>
          </w:p>
          <w:p w14:paraId="78B24D0D" w14:textId="77777777" w:rsidR="00FF5CD9" w:rsidRDefault="00FF5CD9" w:rsidP="0008536A">
            <w:pPr>
              <w:widowControl/>
              <w:spacing w:after="0" w:line="240" w:lineRule="auto"/>
              <w:rPr>
                <w:ins w:id="3447" w:author="Milan Jelinek" w:date="2025-04-15T16:22:00Z" w16du:dateUtc="2025-04-15T20:22:00Z"/>
              </w:rPr>
            </w:pPr>
            <w:ins w:id="3448" w:author="Milan Jelinek" w:date="2025-04-15T16:22:00Z" w16du:dateUtc="2025-04-15T20:22:00Z">
              <w:r>
                <w:rPr>
                  <w:rFonts w:cs="Arial"/>
                  <w:i/>
                  <w:iCs/>
                  <w:sz w:val="16"/>
                  <w:szCs w:val="16"/>
                </w:rPr>
                <w:t>30°</w:t>
              </w:r>
            </w:ins>
          </w:p>
        </w:tc>
        <w:tc>
          <w:tcPr>
            <w:tcW w:w="914" w:type="dxa"/>
          </w:tcPr>
          <w:p w14:paraId="6B42DBE3" w14:textId="77777777" w:rsidR="00FF5CD9" w:rsidRDefault="00FF5CD9" w:rsidP="0008536A">
            <w:pPr>
              <w:rPr>
                <w:ins w:id="3449" w:author="Milan Jelinek" w:date="2025-04-15T16:22:00Z" w16du:dateUtc="2025-04-15T20:22:00Z"/>
                <w:rFonts w:cs="Arial"/>
                <w:i/>
                <w:iCs/>
                <w:sz w:val="16"/>
                <w:szCs w:val="16"/>
              </w:rPr>
            </w:pPr>
            <w:ins w:id="3450" w:author="Milan Jelinek" w:date="2025-04-15T16:22:00Z" w16du:dateUtc="2025-04-15T20:22:00Z">
              <w:r w:rsidRPr="00E45EF6">
                <w:rPr>
                  <w:rFonts w:cs="Arial"/>
                  <w:i/>
                  <w:iCs/>
                  <w:sz w:val="16"/>
                  <w:szCs w:val="16"/>
                </w:rPr>
                <w:t>0°</w:t>
              </w:r>
            </w:ins>
          </w:p>
          <w:p w14:paraId="7EFA9084" w14:textId="77777777" w:rsidR="00FF5CD9" w:rsidRDefault="00FF5CD9" w:rsidP="0008536A">
            <w:pPr>
              <w:rPr>
                <w:ins w:id="3451" w:author="Milan Jelinek" w:date="2025-04-15T16:22:00Z" w16du:dateUtc="2025-04-15T20:22:00Z"/>
                <w:rFonts w:cs="Arial"/>
                <w:i/>
                <w:iCs/>
                <w:sz w:val="16"/>
                <w:szCs w:val="16"/>
              </w:rPr>
            </w:pPr>
            <w:ins w:id="3452" w:author="Milan Jelinek" w:date="2025-04-15T16:22:00Z" w16du:dateUtc="2025-04-15T20:22:00Z">
              <w:r>
                <w:rPr>
                  <w:rFonts w:cs="Arial"/>
                  <w:i/>
                  <w:iCs/>
                  <w:sz w:val="16"/>
                  <w:szCs w:val="16"/>
                </w:rPr>
                <w:t>10°</w:t>
              </w:r>
            </w:ins>
          </w:p>
          <w:p w14:paraId="6D871E4C" w14:textId="77777777" w:rsidR="00FF5CD9" w:rsidRDefault="00FF5CD9" w:rsidP="0008536A">
            <w:pPr>
              <w:rPr>
                <w:ins w:id="3453" w:author="Milan Jelinek" w:date="2025-04-15T16:22:00Z" w16du:dateUtc="2025-04-15T20:22:00Z"/>
                <w:rFonts w:cs="Arial"/>
                <w:i/>
                <w:iCs/>
                <w:sz w:val="16"/>
                <w:szCs w:val="16"/>
              </w:rPr>
            </w:pPr>
            <w:ins w:id="3454" w:author="Milan Jelinek" w:date="2025-04-15T16:22:00Z" w16du:dateUtc="2025-04-15T20:22:00Z">
              <w:r>
                <w:rPr>
                  <w:rFonts w:cs="Arial"/>
                  <w:i/>
                  <w:iCs/>
                  <w:sz w:val="16"/>
                  <w:szCs w:val="16"/>
                </w:rPr>
                <w:t>20°</w:t>
              </w:r>
            </w:ins>
          </w:p>
          <w:p w14:paraId="73A23DAC" w14:textId="77777777" w:rsidR="00FF5CD9" w:rsidRDefault="00FF5CD9" w:rsidP="0008536A">
            <w:pPr>
              <w:rPr>
                <w:ins w:id="3455" w:author="Milan Jelinek" w:date="2025-04-15T16:22:00Z" w16du:dateUtc="2025-04-15T20:22:00Z"/>
                <w:rFonts w:cs="Arial"/>
                <w:i/>
                <w:iCs/>
                <w:sz w:val="16"/>
                <w:szCs w:val="16"/>
              </w:rPr>
            </w:pPr>
            <w:ins w:id="3456" w:author="Milan Jelinek" w:date="2025-04-15T16:22:00Z" w16du:dateUtc="2025-04-15T20:22:00Z">
              <w:r>
                <w:rPr>
                  <w:rFonts w:cs="Arial"/>
                  <w:i/>
                  <w:iCs/>
                  <w:sz w:val="16"/>
                  <w:szCs w:val="16"/>
                </w:rPr>
                <w:t>200°</w:t>
              </w:r>
            </w:ins>
          </w:p>
          <w:p w14:paraId="3224D743" w14:textId="77777777" w:rsidR="00FF5CD9" w:rsidRDefault="00FF5CD9" w:rsidP="0008536A">
            <w:pPr>
              <w:rPr>
                <w:ins w:id="3457" w:author="Milan Jelinek" w:date="2025-04-15T16:22:00Z" w16du:dateUtc="2025-04-15T20:22:00Z"/>
                <w:rFonts w:cs="Arial"/>
                <w:i/>
                <w:iCs/>
                <w:sz w:val="16"/>
                <w:szCs w:val="16"/>
              </w:rPr>
            </w:pPr>
            <w:ins w:id="3458" w:author="Milan Jelinek" w:date="2025-04-15T16:22:00Z" w16du:dateUtc="2025-04-15T20:22:00Z">
              <w:r>
                <w:rPr>
                  <w:rFonts w:cs="Arial"/>
                  <w:i/>
                  <w:iCs/>
                  <w:sz w:val="16"/>
                  <w:szCs w:val="16"/>
                </w:rPr>
                <w:t>340°</w:t>
              </w:r>
            </w:ins>
          </w:p>
          <w:p w14:paraId="4A62EED8" w14:textId="77777777" w:rsidR="00FF5CD9" w:rsidRDefault="00FF5CD9" w:rsidP="0008536A">
            <w:pPr>
              <w:widowControl/>
              <w:spacing w:after="0" w:line="240" w:lineRule="auto"/>
              <w:rPr>
                <w:ins w:id="3459" w:author="Milan Jelinek" w:date="2025-04-15T16:22:00Z" w16du:dateUtc="2025-04-15T20:22:00Z"/>
              </w:rPr>
            </w:pPr>
            <w:ins w:id="3460" w:author="Milan Jelinek" w:date="2025-04-15T16:22:00Z" w16du:dateUtc="2025-04-15T20:22:00Z">
              <w:r>
                <w:rPr>
                  <w:rFonts w:cs="Arial"/>
                  <w:i/>
                  <w:iCs/>
                  <w:sz w:val="16"/>
                  <w:szCs w:val="16"/>
                </w:rPr>
                <w:t>120°</w:t>
              </w:r>
            </w:ins>
          </w:p>
        </w:tc>
        <w:tc>
          <w:tcPr>
            <w:tcW w:w="936" w:type="dxa"/>
          </w:tcPr>
          <w:p w14:paraId="5071B593" w14:textId="77777777" w:rsidR="00FF5CD9" w:rsidRDefault="00FF5CD9" w:rsidP="0008536A">
            <w:pPr>
              <w:rPr>
                <w:ins w:id="3461" w:author="Milan Jelinek" w:date="2025-04-15T16:22:00Z" w16du:dateUtc="2025-04-15T20:22:00Z"/>
                <w:rFonts w:cs="Arial"/>
                <w:i/>
                <w:iCs/>
                <w:sz w:val="16"/>
                <w:szCs w:val="16"/>
              </w:rPr>
            </w:pPr>
            <w:ins w:id="3462" w:author="Milan Jelinek" w:date="2025-04-15T16:22:00Z" w16du:dateUtc="2025-04-15T20:22:00Z">
              <w:r w:rsidRPr="00E45EF6">
                <w:rPr>
                  <w:rFonts w:cs="Arial"/>
                  <w:i/>
                  <w:iCs/>
                  <w:sz w:val="16"/>
                  <w:szCs w:val="16"/>
                </w:rPr>
                <w:t>static</w:t>
              </w:r>
            </w:ins>
          </w:p>
          <w:p w14:paraId="354FB1D4" w14:textId="77777777" w:rsidR="00FF5CD9" w:rsidRDefault="00FF5CD9" w:rsidP="0008536A">
            <w:pPr>
              <w:rPr>
                <w:ins w:id="3463" w:author="Milan Jelinek" w:date="2025-04-15T16:22:00Z" w16du:dateUtc="2025-04-15T20:22:00Z"/>
                <w:rFonts w:cs="Arial"/>
                <w:i/>
                <w:iCs/>
                <w:sz w:val="16"/>
                <w:szCs w:val="16"/>
              </w:rPr>
            </w:pPr>
            <w:ins w:id="3464" w:author="Milan Jelinek" w:date="2025-04-15T16:22:00Z" w16du:dateUtc="2025-04-15T20:22:00Z">
              <w:r>
                <w:rPr>
                  <w:rFonts w:cs="Arial"/>
                  <w:i/>
                  <w:iCs/>
                  <w:sz w:val="16"/>
                  <w:szCs w:val="16"/>
                </w:rPr>
                <w:t>static</w:t>
              </w:r>
            </w:ins>
          </w:p>
          <w:p w14:paraId="4D65DB4C" w14:textId="77777777" w:rsidR="00FF5CD9" w:rsidRDefault="00FF5CD9" w:rsidP="0008536A">
            <w:pPr>
              <w:rPr>
                <w:ins w:id="3465" w:author="Milan Jelinek" w:date="2025-04-15T16:22:00Z" w16du:dateUtc="2025-04-15T20:22:00Z"/>
                <w:rFonts w:cs="Arial"/>
                <w:i/>
                <w:iCs/>
                <w:sz w:val="16"/>
                <w:szCs w:val="16"/>
              </w:rPr>
            </w:pPr>
            <w:ins w:id="3466" w:author="Milan Jelinek" w:date="2025-04-15T16:22:00Z" w16du:dateUtc="2025-04-15T20:22:00Z">
              <w:r>
                <w:rPr>
                  <w:rFonts w:cs="Arial"/>
                  <w:i/>
                  <w:iCs/>
                  <w:sz w:val="16"/>
                  <w:szCs w:val="16"/>
                </w:rPr>
                <w:t>static</w:t>
              </w:r>
            </w:ins>
          </w:p>
          <w:p w14:paraId="579ABECF" w14:textId="77777777" w:rsidR="00FF5CD9" w:rsidRDefault="00FF5CD9" w:rsidP="0008536A">
            <w:pPr>
              <w:rPr>
                <w:ins w:id="3467" w:author="Milan Jelinek" w:date="2025-04-15T16:22:00Z" w16du:dateUtc="2025-04-15T20:22:00Z"/>
                <w:rFonts w:cs="Arial"/>
                <w:i/>
                <w:iCs/>
                <w:sz w:val="16"/>
                <w:szCs w:val="16"/>
              </w:rPr>
            </w:pPr>
            <w:ins w:id="3468" w:author="Milan Jelinek" w:date="2025-04-15T16:22:00Z" w16du:dateUtc="2025-04-15T20:22:00Z">
              <w:r>
                <w:rPr>
                  <w:rFonts w:cs="Arial"/>
                  <w:i/>
                  <w:iCs/>
                  <w:sz w:val="16"/>
                  <w:szCs w:val="16"/>
                </w:rPr>
                <w:t>static</w:t>
              </w:r>
            </w:ins>
          </w:p>
          <w:p w14:paraId="669700FC" w14:textId="77777777" w:rsidR="00FF5CD9" w:rsidRDefault="00FF5CD9" w:rsidP="0008536A">
            <w:pPr>
              <w:rPr>
                <w:ins w:id="3469" w:author="Milan Jelinek" w:date="2025-04-15T16:22:00Z" w16du:dateUtc="2025-04-15T20:22:00Z"/>
                <w:rFonts w:cs="Arial"/>
                <w:i/>
                <w:iCs/>
                <w:sz w:val="16"/>
                <w:szCs w:val="16"/>
              </w:rPr>
            </w:pPr>
            <w:ins w:id="3470" w:author="Milan Jelinek" w:date="2025-04-15T16:22:00Z" w16du:dateUtc="2025-04-15T20:22:00Z">
              <w:r>
                <w:rPr>
                  <w:rFonts w:cs="Arial"/>
                  <w:i/>
                  <w:iCs/>
                  <w:sz w:val="16"/>
                  <w:szCs w:val="16"/>
                </w:rPr>
                <w:t>-1°/ frame</w:t>
              </w:r>
            </w:ins>
          </w:p>
          <w:p w14:paraId="4A0DB211" w14:textId="77777777" w:rsidR="00FF5CD9" w:rsidRDefault="00FF5CD9" w:rsidP="0008536A">
            <w:pPr>
              <w:widowControl/>
              <w:spacing w:after="0" w:line="240" w:lineRule="auto"/>
              <w:rPr>
                <w:ins w:id="3471" w:author="Milan Jelinek" w:date="2025-04-15T16:22:00Z" w16du:dateUtc="2025-04-15T20:22:00Z"/>
              </w:rPr>
            </w:pPr>
            <w:ins w:id="3472" w:author="Milan Jelinek" w:date="2025-04-15T16:22:00Z" w16du:dateUtc="2025-04-15T20:22:00Z">
              <w:r>
                <w:rPr>
                  <w:rFonts w:cs="Arial"/>
                  <w:i/>
                  <w:iCs/>
                  <w:sz w:val="16"/>
                  <w:szCs w:val="16"/>
                </w:rPr>
                <w:t>1°/ frame</w:t>
              </w:r>
            </w:ins>
          </w:p>
        </w:tc>
        <w:tc>
          <w:tcPr>
            <w:tcW w:w="914" w:type="dxa"/>
          </w:tcPr>
          <w:p w14:paraId="0A750CF2" w14:textId="77777777" w:rsidR="00FF5CD9" w:rsidRDefault="00FF5CD9" w:rsidP="0008536A">
            <w:pPr>
              <w:rPr>
                <w:ins w:id="3473" w:author="Milan Jelinek" w:date="2025-04-15T16:22:00Z" w16du:dateUtc="2025-04-15T20:22:00Z"/>
                <w:rFonts w:cs="Arial"/>
                <w:i/>
                <w:iCs/>
                <w:sz w:val="16"/>
                <w:szCs w:val="16"/>
              </w:rPr>
            </w:pPr>
            <w:ins w:id="3474" w:author="Milan Jelinek" w:date="2025-04-15T16:22:00Z" w16du:dateUtc="2025-04-15T20:22:00Z">
              <w:r w:rsidRPr="00E45EF6">
                <w:rPr>
                  <w:rFonts w:cs="Arial"/>
                  <w:i/>
                  <w:iCs/>
                  <w:sz w:val="16"/>
                  <w:szCs w:val="16"/>
                </w:rPr>
                <w:t>50°</w:t>
              </w:r>
            </w:ins>
          </w:p>
          <w:p w14:paraId="477E606D" w14:textId="77777777" w:rsidR="00FF5CD9" w:rsidRDefault="00FF5CD9" w:rsidP="0008536A">
            <w:pPr>
              <w:rPr>
                <w:ins w:id="3475" w:author="Milan Jelinek" w:date="2025-04-15T16:22:00Z" w16du:dateUtc="2025-04-15T20:22:00Z"/>
                <w:rFonts w:cs="Arial"/>
                <w:i/>
                <w:iCs/>
                <w:sz w:val="16"/>
                <w:szCs w:val="16"/>
              </w:rPr>
            </w:pPr>
            <w:ins w:id="3476" w:author="Milan Jelinek" w:date="2025-04-15T16:22:00Z" w16du:dateUtc="2025-04-15T20:22:00Z">
              <w:r>
                <w:rPr>
                  <w:rFonts w:cs="Arial"/>
                  <w:i/>
                  <w:iCs/>
                  <w:sz w:val="16"/>
                  <w:szCs w:val="16"/>
                </w:rPr>
                <w:t>110°</w:t>
              </w:r>
            </w:ins>
          </w:p>
          <w:p w14:paraId="56461E7F" w14:textId="77777777" w:rsidR="00FF5CD9" w:rsidRDefault="00FF5CD9" w:rsidP="0008536A">
            <w:pPr>
              <w:rPr>
                <w:ins w:id="3477" w:author="Milan Jelinek" w:date="2025-04-15T16:22:00Z" w16du:dateUtc="2025-04-15T20:22:00Z"/>
                <w:rFonts w:cs="Arial"/>
                <w:i/>
                <w:iCs/>
                <w:sz w:val="16"/>
                <w:szCs w:val="16"/>
              </w:rPr>
            </w:pPr>
            <w:ins w:id="3478" w:author="Milan Jelinek" w:date="2025-04-15T16:22:00Z" w16du:dateUtc="2025-04-15T20:22:00Z">
              <w:r>
                <w:rPr>
                  <w:rFonts w:cs="Arial"/>
                  <w:i/>
                  <w:iCs/>
                  <w:sz w:val="16"/>
                  <w:szCs w:val="16"/>
                </w:rPr>
                <w:t>170°</w:t>
              </w:r>
            </w:ins>
          </w:p>
          <w:p w14:paraId="5B0CD35D" w14:textId="77777777" w:rsidR="00FF5CD9" w:rsidRDefault="00FF5CD9" w:rsidP="0008536A">
            <w:pPr>
              <w:rPr>
                <w:ins w:id="3479" w:author="Milan Jelinek" w:date="2025-04-15T16:22:00Z" w16du:dateUtc="2025-04-15T20:22:00Z"/>
                <w:rFonts w:cs="Arial"/>
                <w:i/>
                <w:iCs/>
                <w:sz w:val="16"/>
                <w:szCs w:val="16"/>
              </w:rPr>
            </w:pPr>
            <w:ins w:id="3480" w:author="Milan Jelinek" w:date="2025-04-15T16:22:00Z" w16du:dateUtc="2025-04-15T20:22:00Z">
              <w:r>
                <w:rPr>
                  <w:rFonts w:cs="Arial"/>
                  <w:i/>
                  <w:iCs/>
                  <w:sz w:val="16"/>
                  <w:szCs w:val="16"/>
                </w:rPr>
                <w:t>30°</w:t>
              </w:r>
            </w:ins>
          </w:p>
          <w:p w14:paraId="16157FD6" w14:textId="77777777" w:rsidR="00FF5CD9" w:rsidRDefault="00FF5CD9" w:rsidP="0008536A">
            <w:pPr>
              <w:rPr>
                <w:ins w:id="3481" w:author="Milan Jelinek" w:date="2025-04-15T16:22:00Z" w16du:dateUtc="2025-04-15T20:22:00Z"/>
                <w:rFonts w:cs="Arial"/>
                <w:i/>
                <w:iCs/>
                <w:sz w:val="16"/>
                <w:szCs w:val="16"/>
              </w:rPr>
            </w:pPr>
            <w:ins w:id="3482" w:author="Milan Jelinek" w:date="2025-04-15T16:22:00Z" w16du:dateUtc="2025-04-15T20:22:00Z">
              <w:r>
                <w:rPr>
                  <w:rFonts w:cs="Arial"/>
                  <w:i/>
                  <w:iCs/>
                  <w:sz w:val="16"/>
                  <w:szCs w:val="16"/>
                </w:rPr>
                <w:t>340°</w:t>
              </w:r>
            </w:ins>
          </w:p>
          <w:p w14:paraId="51D6018B" w14:textId="77777777" w:rsidR="00FF5CD9" w:rsidRDefault="00FF5CD9" w:rsidP="0008536A">
            <w:pPr>
              <w:widowControl/>
              <w:spacing w:after="0" w:line="240" w:lineRule="auto"/>
              <w:rPr>
                <w:ins w:id="3483" w:author="Milan Jelinek" w:date="2025-04-15T16:22:00Z" w16du:dateUtc="2025-04-15T20:22:00Z"/>
              </w:rPr>
            </w:pPr>
            <w:ins w:id="3484" w:author="Milan Jelinek" w:date="2025-04-15T16:22:00Z" w16du:dateUtc="2025-04-15T20:22:00Z">
              <w:r>
                <w:rPr>
                  <w:rFonts w:cs="Arial"/>
                  <w:i/>
                  <w:iCs/>
                  <w:sz w:val="16"/>
                  <w:szCs w:val="16"/>
                </w:rPr>
                <w:t>120°</w:t>
              </w:r>
            </w:ins>
          </w:p>
        </w:tc>
        <w:tc>
          <w:tcPr>
            <w:tcW w:w="936" w:type="dxa"/>
          </w:tcPr>
          <w:p w14:paraId="1A06124E" w14:textId="77777777" w:rsidR="00FF5CD9" w:rsidRDefault="00FF5CD9" w:rsidP="0008536A">
            <w:pPr>
              <w:rPr>
                <w:ins w:id="3485" w:author="Milan Jelinek" w:date="2025-04-15T16:22:00Z" w16du:dateUtc="2025-04-15T20:22:00Z"/>
                <w:rFonts w:cs="Arial"/>
                <w:i/>
                <w:iCs/>
                <w:sz w:val="16"/>
                <w:szCs w:val="16"/>
              </w:rPr>
            </w:pPr>
            <w:ins w:id="3486" w:author="Milan Jelinek" w:date="2025-04-15T16:22:00Z" w16du:dateUtc="2025-04-15T20:22:00Z">
              <w:r w:rsidRPr="00E45EF6">
                <w:rPr>
                  <w:rFonts w:cs="Arial"/>
                  <w:i/>
                  <w:iCs/>
                  <w:sz w:val="16"/>
                  <w:szCs w:val="16"/>
                </w:rPr>
                <w:t>static</w:t>
              </w:r>
            </w:ins>
          </w:p>
          <w:p w14:paraId="75F907E2" w14:textId="77777777" w:rsidR="00FF5CD9" w:rsidRDefault="00FF5CD9" w:rsidP="0008536A">
            <w:pPr>
              <w:rPr>
                <w:ins w:id="3487" w:author="Milan Jelinek" w:date="2025-04-15T16:22:00Z" w16du:dateUtc="2025-04-15T20:22:00Z"/>
                <w:rFonts w:cs="Arial"/>
                <w:i/>
                <w:iCs/>
                <w:sz w:val="16"/>
                <w:szCs w:val="16"/>
              </w:rPr>
            </w:pPr>
            <w:ins w:id="3488" w:author="Milan Jelinek" w:date="2025-04-15T16:22:00Z" w16du:dateUtc="2025-04-15T20:22:00Z">
              <w:r w:rsidRPr="00E45EF6">
                <w:rPr>
                  <w:rFonts w:cs="Arial"/>
                  <w:i/>
                  <w:iCs/>
                  <w:sz w:val="16"/>
                  <w:szCs w:val="16"/>
                </w:rPr>
                <w:t>static</w:t>
              </w:r>
            </w:ins>
          </w:p>
          <w:p w14:paraId="6DB0693A" w14:textId="77777777" w:rsidR="00FF5CD9" w:rsidRDefault="00FF5CD9" w:rsidP="0008536A">
            <w:pPr>
              <w:rPr>
                <w:ins w:id="3489" w:author="Milan Jelinek" w:date="2025-04-15T16:22:00Z" w16du:dateUtc="2025-04-15T20:22:00Z"/>
                <w:rFonts w:cs="Arial"/>
                <w:i/>
                <w:iCs/>
                <w:sz w:val="16"/>
                <w:szCs w:val="16"/>
              </w:rPr>
            </w:pPr>
            <w:ins w:id="3490" w:author="Milan Jelinek" w:date="2025-04-15T16:22:00Z" w16du:dateUtc="2025-04-15T20:22:00Z">
              <w:r>
                <w:rPr>
                  <w:rFonts w:cs="Arial"/>
                  <w:i/>
                  <w:iCs/>
                  <w:sz w:val="16"/>
                  <w:szCs w:val="16"/>
                </w:rPr>
                <w:t>static</w:t>
              </w:r>
            </w:ins>
          </w:p>
          <w:p w14:paraId="23C1C74A" w14:textId="77777777" w:rsidR="00FF5CD9" w:rsidRDefault="00FF5CD9" w:rsidP="0008536A">
            <w:pPr>
              <w:rPr>
                <w:ins w:id="3491" w:author="Milan Jelinek" w:date="2025-04-15T16:22:00Z" w16du:dateUtc="2025-04-15T20:22:00Z"/>
                <w:rFonts w:cs="Arial"/>
                <w:i/>
                <w:iCs/>
                <w:sz w:val="16"/>
                <w:szCs w:val="16"/>
              </w:rPr>
            </w:pPr>
            <w:ins w:id="3492" w:author="Milan Jelinek" w:date="2025-04-15T16:22:00Z" w16du:dateUtc="2025-04-15T20:22:00Z">
              <w:r>
                <w:rPr>
                  <w:rFonts w:cs="Arial"/>
                  <w:i/>
                  <w:iCs/>
                  <w:sz w:val="16"/>
                  <w:szCs w:val="16"/>
                </w:rPr>
                <w:t>-1°/ frame</w:t>
              </w:r>
            </w:ins>
          </w:p>
          <w:p w14:paraId="5C07270A" w14:textId="77777777" w:rsidR="00FF5CD9" w:rsidRDefault="00FF5CD9" w:rsidP="0008536A">
            <w:pPr>
              <w:rPr>
                <w:ins w:id="3493" w:author="Milan Jelinek" w:date="2025-04-15T16:22:00Z" w16du:dateUtc="2025-04-15T20:22:00Z"/>
                <w:rFonts w:cs="Arial"/>
                <w:i/>
                <w:iCs/>
                <w:sz w:val="16"/>
                <w:szCs w:val="16"/>
              </w:rPr>
            </w:pPr>
            <w:ins w:id="3494" w:author="Milan Jelinek" w:date="2025-04-15T16:22:00Z" w16du:dateUtc="2025-04-15T20:22:00Z">
              <w:r>
                <w:rPr>
                  <w:rFonts w:cs="Arial"/>
                  <w:i/>
                  <w:iCs/>
                  <w:sz w:val="16"/>
                  <w:szCs w:val="16"/>
                </w:rPr>
                <w:t>-1°/ frame</w:t>
              </w:r>
            </w:ins>
          </w:p>
          <w:p w14:paraId="19719D93" w14:textId="77777777" w:rsidR="00FF5CD9" w:rsidRDefault="00FF5CD9" w:rsidP="0008536A">
            <w:pPr>
              <w:widowControl/>
              <w:spacing w:after="0" w:line="240" w:lineRule="auto"/>
              <w:rPr>
                <w:ins w:id="3495" w:author="Milan Jelinek" w:date="2025-04-15T16:22:00Z" w16du:dateUtc="2025-04-15T20:22:00Z"/>
              </w:rPr>
            </w:pPr>
            <w:ins w:id="3496" w:author="Milan Jelinek" w:date="2025-04-15T16:22:00Z" w16du:dateUtc="2025-04-15T20:22:00Z">
              <w:r>
                <w:rPr>
                  <w:rFonts w:cs="Arial"/>
                  <w:i/>
                  <w:iCs/>
                  <w:sz w:val="16"/>
                  <w:szCs w:val="16"/>
                </w:rPr>
                <w:t>-1°/ frame</w:t>
              </w:r>
            </w:ins>
          </w:p>
        </w:tc>
        <w:tc>
          <w:tcPr>
            <w:tcW w:w="828" w:type="dxa"/>
          </w:tcPr>
          <w:p w14:paraId="36B6DC4E" w14:textId="77777777" w:rsidR="00FF5CD9" w:rsidRPr="00E45EF6" w:rsidRDefault="00FF5CD9" w:rsidP="0008536A">
            <w:pPr>
              <w:rPr>
                <w:ins w:id="3497" w:author="Milan Jelinek" w:date="2025-04-15T16:22:00Z" w16du:dateUtc="2025-04-15T20:22:00Z"/>
                <w:rFonts w:cs="Arial"/>
                <w:i/>
                <w:iCs/>
                <w:sz w:val="16"/>
                <w:szCs w:val="16"/>
              </w:rPr>
            </w:pPr>
            <w:ins w:id="3498" w:author="Milan Jelinek" w:date="2025-04-15T16:22:00Z" w16du:dateUtc="2025-04-15T20:22:00Z">
              <w:r w:rsidRPr="00E45EF6">
                <w:rPr>
                  <w:rFonts w:cs="Arial"/>
                  <w:i/>
                  <w:iCs/>
                  <w:sz w:val="16"/>
                  <w:szCs w:val="16"/>
                </w:rPr>
                <w:t>P1</w:t>
              </w:r>
            </w:ins>
          </w:p>
          <w:p w14:paraId="202E7641" w14:textId="77777777" w:rsidR="00FF5CD9" w:rsidRPr="00E45EF6" w:rsidRDefault="00FF5CD9" w:rsidP="0008536A">
            <w:pPr>
              <w:rPr>
                <w:ins w:id="3499" w:author="Milan Jelinek" w:date="2025-04-15T16:22:00Z" w16du:dateUtc="2025-04-15T20:22:00Z"/>
                <w:rFonts w:cs="Arial"/>
                <w:i/>
                <w:iCs/>
                <w:sz w:val="16"/>
                <w:szCs w:val="16"/>
              </w:rPr>
            </w:pPr>
            <w:ins w:id="3500" w:author="Milan Jelinek" w:date="2025-04-15T16:22:00Z" w16du:dateUtc="2025-04-15T20:22:00Z">
              <w:r w:rsidRPr="00E45EF6">
                <w:rPr>
                  <w:rFonts w:cs="Arial"/>
                  <w:i/>
                  <w:iCs/>
                  <w:sz w:val="16"/>
                  <w:szCs w:val="16"/>
                </w:rPr>
                <w:t>P2</w:t>
              </w:r>
            </w:ins>
          </w:p>
          <w:p w14:paraId="317B4DE4" w14:textId="77777777" w:rsidR="00FF5CD9" w:rsidRPr="00E45EF6" w:rsidRDefault="00FF5CD9" w:rsidP="0008536A">
            <w:pPr>
              <w:rPr>
                <w:ins w:id="3501" w:author="Milan Jelinek" w:date="2025-04-15T16:22:00Z" w16du:dateUtc="2025-04-15T20:22:00Z"/>
                <w:rFonts w:cs="Arial"/>
                <w:i/>
                <w:iCs/>
                <w:sz w:val="16"/>
                <w:szCs w:val="16"/>
              </w:rPr>
            </w:pPr>
            <w:ins w:id="3502" w:author="Milan Jelinek" w:date="2025-04-15T16:22:00Z" w16du:dateUtc="2025-04-15T20:22:00Z">
              <w:r w:rsidRPr="00E45EF6">
                <w:rPr>
                  <w:rFonts w:cs="Arial"/>
                  <w:i/>
                  <w:iCs/>
                  <w:sz w:val="16"/>
                  <w:szCs w:val="16"/>
                </w:rPr>
                <w:t>P3</w:t>
              </w:r>
            </w:ins>
          </w:p>
          <w:p w14:paraId="6267F918" w14:textId="77777777" w:rsidR="00FF5CD9" w:rsidRPr="00E45EF6" w:rsidRDefault="00FF5CD9" w:rsidP="0008536A">
            <w:pPr>
              <w:rPr>
                <w:ins w:id="3503" w:author="Milan Jelinek" w:date="2025-04-15T16:22:00Z" w16du:dateUtc="2025-04-15T20:22:00Z"/>
                <w:rFonts w:cs="Arial"/>
                <w:i/>
                <w:iCs/>
                <w:sz w:val="16"/>
                <w:szCs w:val="16"/>
              </w:rPr>
            </w:pPr>
            <w:ins w:id="3504" w:author="Milan Jelinek" w:date="2025-04-15T16:22:00Z" w16du:dateUtc="2025-04-15T20:22:00Z">
              <w:r w:rsidRPr="00E45EF6">
                <w:rPr>
                  <w:rFonts w:cs="Arial"/>
                  <w:i/>
                  <w:iCs/>
                  <w:sz w:val="16"/>
                  <w:szCs w:val="16"/>
                </w:rPr>
                <w:t>P4</w:t>
              </w:r>
            </w:ins>
          </w:p>
          <w:p w14:paraId="49CC02AE" w14:textId="77777777" w:rsidR="00FF5CD9" w:rsidRPr="00E45EF6" w:rsidRDefault="00FF5CD9" w:rsidP="0008536A">
            <w:pPr>
              <w:rPr>
                <w:ins w:id="3505" w:author="Milan Jelinek" w:date="2025-04-15T16:22:00Z" w16du:dateUtc="2025-04-15T20:22:00Z"/>
                <w:rFonts w:cs="Arial"/>
                <w:i/>
                <w:iCs/>
                <w:sz w:val="16"/>
                <w:szCs w:val="16"/>
              </w:rPr>
            </w:pPr>
            <w:ins w:id="3506" w:author="Milan Jelinek" w:date="2025-04-15T16:22:00Z" w16du:dateUtc="2025-04-15T20:22:00Z">
              <w:r w:rsidRPr="00E45EF6">
                <w:rPr>
                  <w:rFonts w:cs="Arial"/>
                  <w:i/>
                  <w:iCs/>
                  <w:sz w:val="16"/>
                  <w:szCs w:val="16"/>
                </w:rPr>
                <w:t>P5</w:t>
              </w:r>
            </w:ins>
          </w:p>
          <w:p w14:paraId="328FBBCE" w14:textId="77777777" w:rsidR="00FF5CD9" w:rsidRDefault="00FF5CD9" w:rsidP="0008536A">
            <w:pPr>
              <w:widowControl/>
              <w:spacing w:after="0" w:line="240" w:lineRule="auto"/>
              <w:rPr>
                <w:ins w:id="3507" w:author="Milan Jelinek" w:date="2025-04-15T16:22:00Z" w16du:dateUtc="2025-04-15T20:22:00Z"/>
              </w:rPr>
            </w:pPr>
            <w:ins w:id="3508" w:author="Milan Jelinek" w:date="2025-04-15T16:22:00Z" w16du:dateUtc="2025-04-15T20:22:00Z">
              <w:r w:rsidRPr="00E45EF6">
                <w:rPr>
                  <w:rFonts w:cs="Arial"/>
                  <w:i/>
                  <w:iCs/>
                  <w:sz w:val="16"/>
                  <w:szCs w:val="16"/>
                </w:rPr>
                <w:t>P6</w:t>
              </w:r>
            </w:ins>
          </w:p>
        </w:tc>
      </w:tr>
      <w:tr w:rsidR="00FF5CD9" w14:paraId="30055D32" w14:textId="77777777" w:rsidTr="0008536A">
        <w:trPr>
          <w:jc w:val="center"/>
          <w:ins w:id="3509" w:author="Milan Jelinek" w:date="2025-04-15T16:22:00Z" w16du:dateUtc="2025-04-15T20:22:00Z"/>
        </w:trPr>
        <w:tc>
          <w:tcPr>
            <w:tcW w:w="957" w:type="dxa"/>
          </w:tcPr>
          <w:p w14:paraId="4CD6E2CB" w14:textId="77777777" w:rsidR="00FF5CD9" w:rsidRDefault="00FF5CD9" w:rsidP="0008536A">
            <w:pPr>
              <w:rPr>
                <w:ins w:id="3510" w:author="Milan Jelinek" w:date="2025-04-15T16:22:00Z" w16du:dateUtc="2025-04-15T20:22:00Z"/>
                <w:rFonts w:cs="Arial"/>
                <w:b/>
                <w:bCs/>
                <w:i/>
                <w:iCs/>
                <w:sz w:val="16"/>
                <w:szCs w:val="16"/>
              </w:rPr>
            </w:pPr>
          </w:p>
          <w:p w14:paraId="6AC76F05" w14:textId="77777777" w:rsidR="00FF5CD9" w:rsidRPr="007438EB" w:rsidRDefault="00FF5CD9" w:rsidP="0008536A">
            <w:pPr>
              <w:rPr>
                <w:ins w:id="3511" w:author="Milan Jelinek" w:date="2025-04-15T16:22:00Z" w16du:dateUtc="2025-04-15T20:22:00Z"/>
                <w:rFonts w:cs="Arial"/>
                <w:b/>
                <w:bCs/>
                <w:i/>
                <w:iCs/>
                <w:sz w:val="16"/>
                <w:szCs w:val="16"/>
              </w:rPr>
            </w:pPr>
            <w:ins w:id="3512" w:author="Milan Jelinek" w:date="2025-04-15T16:22:00Z" w16du:dateUtc="2025-04-15T20:22:00Z">
              <w:r w:rsidRPr="007438EB">
                <w:rPr>
                  <w:rFonts w:cs="Arial"/>
                  <w:b/>
                  <w:bCs/>
                  <w:i/>
                  <w:iCs/>
                  <w:sz w:val="16"/>
                  <w:szCs w:val="16"/>
                </w:rPr>
                <w:t xml:space="preserve">cat </w:t>
              </w:r>
              <w:r>
                <w:rPr>
                  <w:rFonts w:cs="Arial"/>
                  <w:b/>
                  <w:bCs/>
                  <w:i/>
                  <w:iCs/>
                  <w:sz w:val="16"/>
                  <w:szCs w:val="16"/>
                </w:rPr>
                <w:t>4:</w:t>
              </w:r>
            </w:ins>
          </w:p>
          <w:p w14:paraId="7FFAF485" w14:textId="77777777" w:rsidR="00FF5CD9" w:rsidRDefault="00FF5CD9" w:rsidP="0008536A">
            <w:pPr>
              <w:widowControl/>
              <w:spacing w:after="0" w:line="240" w:lineRule="auto"/>
              <w:rPr>
                <w:ins w:id="3513" w:author="Milan Jelinek" w:date="2025-04-15T16:22:00Z" w16du:dateUtc="2025-04-15T20:22:00Z"/>
              </w:rPr>
            </w:pPr>
            <w:ins w:id="3514" w:author="Milan Jelinek" w:date="2025-04-15T16:22:00Z" w16du:dateUtc="2025-04-15T20:22: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59838D1F" w14:textId="77777777" w:rsidR="00FF5CD9" w:rsidRDefault="00FF5CD9" w:rsidP="0008536A">
            <w:pPr>
              <w:rPr>
                <w:ins w:id="3515" w:author="Milan Jelinek" w:date="2025-04-15T16:22:00Z" w16du:dateUtc="2025-04-15T20:22:00Z"/>
                <w:rFonts w:cs="Arial"/>
                <w:i/>
                <w:iCs/>
                <w:sz w:val="16"/>
                <w:szCs w:val="16"/>
              </w:rPr>
            </w:pPr>
            <w:ins w:id="3516" w:author="Milan Jelinek" w:date="2025-04-15T16:22:00Z" w16du:dateUtc="2025-04-15T20:22:00Z">
              <w:r>
                <w:rPr>
                  <w:rFonts w:cs="Arial"/>
                  <w:i/>
                  <w:iCs/>
                  <w:sz w:val="16"/>
                  <w:szCs w:val="16"/>
                </w:rPr>
                <w:t>d</w:t>
              </w:r>
            </w:ins>
          </w:p>
          <w:p w14:paraId="26C9D360" w14:textId="77777777" w:rsidR="00FF5CD9" w:rsidRDefault="00FF5CD9" w:rsidP="0008536A">
            <w:pPr>
              <w:rPr>
                <w:ins w:id="3517" w:author="Milan Jelinek" w:date="2025-04-15T16:22:00Z" w16du:dateUtc="2025-04-15T20:22:00Z"/>
                <w:rFonts w:cs="Arial"/>
                <w:i/>
                <w:iCs/>
                <w:sz w:val="16"/>
                <w:szCs w:val="16"/>
              </w:rPr>
            </w:pPr>
            <w:ins w:id="3518" w:author="Milan Jelinek" w:date="2025-04-15T16:22:00Z" w16du:dateUtc="2025-04-15T20:22:00Z">
              <w:r>
                <w:rPr>
                  <w:rFonts w:cs="Arial"/>
                  <w:i/>
                  <w:iCs/>
                  <w:sz w:val="16"/>
                  <w:szCs w:val="16"/>
                </w:rPr>
                <w:t>e</w:t>
              </w:r>
            </w:ins>
          </w:p>
          <w:p w14:paraId="27BEE00B" w14:textId="77777777" w:rsidR="00FF5CD9" w:rsidRDefault="00FF5CD9" w:rsidP="0008536A">
            <w:pPr>
              <w:rPr>
                <w:ins w:id="3519" w:author="Milan Jelinek" w:date="2025-04-15T16:22:00Z" w16du:dateUtc="2025-04-15T20:22:00Z"/>
                <w:rFonts w:cs="Arial"/>
                <w:i/>
                <w:iCs/>
                <w:sz w:val="16"/>
                <w:szCs w:val="16"/>
              </w:rPr>
            </w:pPr>
            <w:ins w:id="3520" w:author="Milan Jelinek" w:date="2025-04-15T16:22:00Z" w16du:dateUtc="2025-04-15T20:22:00Z">
              <w:r>
                <w:rPr>
                  <w:rFonts w:cs="Arial"/>
                  <w:i/>
                  <w:iCs/>
                  <w:sz w:val="16"/>
                  <w:szCs w:val="16"/>
                </w:rPr>
                <w:t>f</w:t>
              </w:r>
            </w:ins>
          </w:p>
          <w:p w14:paraId="60A5DB7D" w14:textId="77777777" w:rsidR="00FF5CD9" w:rsidRDefault="00FF5CD9" w:rsidP="0008536A">
            <w:pPr>
              <w:rPr>
                <w:ins w:id="3521" w:author="Milan Jelinek" w:date="2025-04-15T16:22:00Z" w16du:dateUtc="2025-04-15T20:22:00Z"/>
                <w:rFonts w:cs="Arial"/>
                <w:i/>
                <w:iCs/>
                <w:sz w:val="16"/>
                <w:szCs w:val="16"/>
              </w:rPr>
            </w:pPr>
            <w:ins w:id="3522" w:author="Milan Jelinek" w:date="2025-04-15T16:22:00Z" w16du:dateUtc="2025-04-15T20:22:00Z">
              <w:r>
                <w:rPr>
                  <w:rFonts w:cs="Arial"/>
                  <w:i/>
                  <w:iCs/>
                  <w:sz w:val="16"/>
                  <w:szCs w:val="16"/>
                </w:rPr>
                <w:t>a</w:t>
              </w:r>
            </w:ins>
          </w:p>
          <w:p w14:paraId="55E22DEA" w14:textId="77777777" w:rsidR="00FF5CD9" w:rsidRDefault="00FF5CD9" w:rsidP="0008536A">
            <w:pPr>
              <w:rPr>
                <w:ins w:id="3523" w:author="Milan Jelinek" w:date="2025-04-15T16:22:00Z" w16du:dateUtc="2025-04-15T20:22:00Z"/>
                <w:rFonts w:cs="Arial"/>
                <w:i/>
                <w:iCs/>
                <w:sz w:val="16"/>
                <w:szCs w:val="16"/>
              </w:rPr>
            </w:pPr>
            <w:ins w:id="3524" w:author="Milan Jelinek" w:date="2025-04-15T16:22:00Z" w16du:dateUtc="2025-04-15T20:22:00Z">
              <w:r>
                <w:rPr>
                  <w:rFonts w:cs="Arial"/>
                  <w:i/>
                  <w:iCs/>
                  <w:sz w:val="16"/>
                  <w:szCs w:val="16"/>
                </w:rPr>
                <w:t>b</w:t>
              </w:r>
            </w:ins>
          </w:p>
          <w:p w14:paraId="61084C3D" w14:textId="77777777" w:rsidR="00FF5CD9" w:rsidRDefault="00FF5CD9" w:rsidP="0008536A">
            <w:pPr>
              <w:rPr>
                <w:ins w:id="3525" w:author="Milan Jelinek" w:date="2025-04-15T16:22:00Z" w16du:dateUtc="2025-04-15T20:22:00Z"/>
                <w:rFonts w:cs="Arial"/>
                <w:i/>
                <w:iCs/>
                <w:sz w:val="16"/>
                <w:szCs w:val="16"/>
              </w:rPr>
            </w:pPr>
            <w:ins w:id="3526" w:author="Milan Jelinek" w:date="2025-04-15T16:22:00Z" w16du:dateUtc="2025-04-15T20:22:00Z">
              <w:r>
                <w:rPr>
                  <w:rFonts w:cs="Arial"/>
                  <w:i/>
                  <w:iCs/>
                  <w:sz w:val="16"/>
                  <w:szCs w:val="16"/>
                </w:rPr>
                <w:t>c</w:t>
              </w:r>
            </w:ins>
          </w:p>
        </w:tc>
        <w:tc>
          <w:tcPr>
            <w:tcW w:w="932" w:type="dxa"/>
          </w:tcPr>
          <w:p w14:paraId="16619F06" w14:textId="77777777" w:rsidR="00FF5CD9" w:rsidRDefault="00FF5CD9" w:rsidP="0008536A">
            <w:pPr>
              <w:rPr>
                <w:ins w:id="3527" w:author="Milan Jelinek" w:date="2025-04-15T16:22:00Z" w16du:dateUtc="2025-04-15T20:22:00Z"/>
                <w:rFonts w:cs="Arial"/>
                <w:i/>
                <w:iCs/>
                <w:sz w:val="16"/>
                <w:szCs w:val="16"/>
              </w:rPr>
            </w:pPr>
            <w:ins w:id="3528" w:author="Milan Jelinek" w:date="2025-04-15T16:22:00Z" w16du:dateUtc="2025-04-15T20:22:00Z">
              <w:r>
                <w:rPr>
                  <w:rFonts w:cs="Arial"/>
                  <w:i/>
                  <w:iCs/>
                  <w:sz w:val="16"/>
                  <w:szCs w:val="16"/>
                </w:rPr>
                <w:t>1</w:t>
              </w:r>
            </w:ins>
          </w:p>
          <w:p w14:paraId="3A1E5B02" w14:textId="77777777" w:rsidR="00FF5CD9" w:rsidRDefault="00FF5CD9" w:rsidP="0008536A">
            <w:pPr>
              <w:rPr>
                <w:ins w:id="3529" w:author="Milan Jelinek" w:date="2025-04-15T16:22:00Z" w16du:dateUtc="2025-04-15T20:22:00Z"/>
                <w:rFonts w:cs="Arial"/>
                <w:i/>
                <w:iCs/>
                <w:sz w:val="16"/>
                <w:szCs w:val="16"/>
              </w:rPr>
            </w:pPr>
            <w:ins w:id="3530" w:author="Milan Jelinek" w:date="2025-04-15T16:22:00Z" w16du:dateUtc="2025-04-15T20:22:00Z">
              <w:r>
                <w:rPr>
                  <w:rFonts w:cs="Arial"/>
                  <w:i/>
                  <w:iCs/>
                  <w:sz w:val="16"/>
                  <w:szCs w:val="16"/>
                </w:rPr>
                <w:t>-1</w:t>
              </w:r>
            </w:ins>
          </w:p>
          <w:p w14:paraId="39962D8D" w14:textId="77777777" w:rsidR="00FF5CD9" w:rsidRDefault="00FF5CD9" w:rsidP="0008536A">
            <w:pPr>
              <w:rPr>
                <w:ins w:id="3531" w:author="Milan Jelinek" w:date="2025-04-15T16:22:00Z" w16du:dateUtc="2025-04-15T20:22:00Z"/>
                <w:rFonts w:cs="Arial"/>
                <w:i/>
                <w:iCs/>
                <w:sz w:val="16"/>
                <w:szCs w:val="16"/>
              </w:rPr>
            </w:pPr>
            <w:ins w:id="3532" w:author="Milan Jelinek" w:date="2025-04-15T16:22:00Z" w16du:dateUtc="2025-04-15T20:22:00Z">
              <w:r>
                <w:rPr>
                  <w:rFonts w:cs="Arial"/>
                  <w:i/>
                  <w:iCs/>
                  <w:sz w:val="16"/>
                  <w:szCs w:val="16"/>
                </w:rPr>
                <w:t>1</w:t>
              </w:r>
            </w:ins>
          </w:p>
          <w:p w14:paraId="515E3B2F" w14:textId="77777777" w:rsidR="00FF5CD9" w:rsidRDefault="00FF5CD9" w:rsidP="0008536A">
            <w:pPr>
              <w:rPr>
                <w:ins w:id="3533" w:author="Milan Jelinek" w:date="2025-04-15T16:22:00Z" w16du:dateUtc="2025-04-15T20:22:00Z"/>
                <w:rFonts w:cs="Arial"/>
                <w:i/>
                <w:iCs/>
                <w:sz w:val="16"/>
                <w:szCs w:val="16"/>
              </w:rPr>
            </w:pPr>
            <w:ins w:id="3534" w:author="Milan Jelinek" w:date="2025-04-15T16:22:00Z" w16du:dateUtc="2025-04-15T20:22:00Z">
              <w:r>
                <w:rPr>
                  <w:rFonts w:cs="Arial"/>
                  <w:i/>
                  <w:iCs/>
                  <w:sz w:val="16"/>
                  <w:szCs w:val="16"/>
                </w:rPr>
                <w:t>-1</w:t>
              </w:r>
            </w:ins>
          </w:p>
          <w:p w14:paraId="2711666C" w14:textId="77777777" w:rsidR="00FF5CD9" w:rsidRDefault="00FF5CD9" w:rsidP="0008536A">
            <w:pPr>
              <w:rPr>
                <w:ins w:id="3535" w:author="Milan Jelinek" w:date="2025-04-15T16:22:00Z" w16du:dateUtc="2025-04-15T20:22:00Z"/>
                <w:rFonts w:cs="Arial"/>
                <w:i/>
                <w:iCs/>
                <w:sz w:val="16"/>
                <w:szCs w:val="16"/>
              </w:rPr>
            </w:pPr>
            <w:ins w:id="3536" w:author="Milan Jelinek" w:date="2025-04-15T16:22:00Z" w16du:dateUtc="2025-04-15T20:22:00Z">
              <w:r>
                <w:rPr>
                  <w:rFonts w:cs="Arial"/>
                  <w:i/>
                  <w:iCs/>
                  <w:sz w:val="16"/>
                  <w:szCs w:val="16"/>
                </w:rPr>
                <w:t>1</w:t>
              </w:r>
            </w:ins>
          </w:p>
          <w:p w14:paraId="619309BC" w14:textId="77777777" w:rsidR="00FF5CD9" w:rsidRDefault="00FF5CD9" w:rsidP="0008536A">
            <w:pPr>
              <w:widowControl/>
              <w:spacing w:after="0" w:line="240" w:lineRule="auto"/>
              <w:rPr>
                <w:ins w:id="3537" w:author="Milan Jelinek" w:date="2025-04-15T16:22:00Z" w16du:dateUtc="2025-04-15T20:22:00Z"/>
              </w:rPr>
            </w:pPr>
            <w:ins w:id="3538" w:author="Milan Jelinek" w:date="2025-04-15T16:22:00Z" w16du:dateUtc="2025-04-15T20:22:00Z">
              <w:r>
                <w:rPr>
                  <w:rFonts w:cs="Arial"/>
                  <w:i/>
                  <w:iCs/>
                  <w:sz w:val="16"/>
                  <w:szCs w:val="16"/>
                </w:rPr>
                <w:t>-1</w:t>
              </w:r>
            </w:ins>
          </w:p>
        </w:tc>
        <w:tc>
          <w:tcPr>
            <w:tcW w:w="957" w:type="dxa"/>
          </w:tcPr>
          <w:p w14:paraId="60E95C98" w14:textId="77777777" w:rsidR="00FF5CD9" w:rsidRDefault="00FF5CD9" w:rsidP="0008536A">
            <w:pPr>
              <w:rPr>
                <w:ins w:id="3539" w:author="Milan Jelinek" w:date="2025-04-15T16:22:00Z" w16du:dateUtc="2025-04-15T20:22:00Z"/>
                <w:rFonts w:cs="Arial"/>
                <w:i/>
                <w:iCs/>
                <w:sz w:val="16"/>
                <w:szCs w:val="16"/>
              </w:rPr>
            </w:pPr>
            <w:ins w:id="3540" w:author="Milan Jelinek" w:date="2025-04-15T16:22:00Z" w16du:dateUtc="2025-04-15T20:22:00Z">
              <w:r>
                <w:rPr>
                  <w:rFonts w:cs="Arial"/>
                  <w:i/>
                  <w:iCs/>
                  <w:sz w:val="16"/>
                  <w:szCs w:val="16"/>
                </w:rPr>
                <w:t>0°</w:t>
              </w:r>
            </w:ins>
          </w:p>
          <w:p w14:paraId="73921140" w14:textId="77777777" w:rsidR="00FF5CD9" w:rsidRDefault="00FF5CD9" w:rsidP="0008536A">
            <w:pPr>
              <w:rPr>
                <w:ins w:id="3541" w:author="Milan Jelinek" w:date="2025-04-15T16:22:00Z" w16du:dateUtc="2025-04-15T20:22:00Z"/>
                <w:rFonts w:cs="Arial"/>
                <w:i/>
                <w:iCs/>
                <w:sz w:val="16"/>
                <w:szCs w:val="16"/>
              </w:rPr>
            </w:pPr>
            <w:ins w:id="3542" w:author="Milan Jelinek" w:date="2025-04-15T16:22:00Z" w16du:dateUtc="2025-04-15T20:22:00Z">
              <w:r>
                <w:rPr>
                  <w:rFonts w:cs="Arial"/>
                  <w:i/>
                  <w:iCs/>
                  <w:sz w:val="16"/>
                  <w:szCs w:val="16"/>
                </w:rPr>
                <w:t>45°</w:t>
              </w:r>
            </w:ins>
          </w:p>
          <w:p w14:paraId="45ACC2E1" w14:textId="77777777" w:rsidR="00FF5CD9" w:rsidRDefault="00FF5CD9" w:rsidP="0008536A">
            <w:pPr>
              <w:rPr>
                <w:ins w:id="3543" w:author="Milan Jelinek" w:date="2025-04-15T16:22:00Z" w16du:dateUtc="2025-04-15T20:22:00Z"/>
                <w:rFonts w:cs="Arial"/>
                <w:i/>
                <w:iCs/>
                <w:sz w:val="16"/>
                <w:szCs w:val="16"/>
              </w:rPr>
            </w:pPr>
            <w:ins w:id="3544" w:author="Milan Jelinek" w:date="2025-04-15T16:22:00Z" w16du:dateUtc="2025-04-15T20:22:00Z">
              <w:r>
                <w:rPr>
                  <w:rFonts w:cs="Arial"/>
                  <w:i/>
                  <w:iCs/>
                  <w:sz w:val="16"/>
                  <w:szCs w:val="16"/>
                </w:rPr>
                <w:t>30°</w:t>
              </w:r>
            </w:ins>
          </w:p>
          <w:p w14:paraId="0FBD0AAE" w14:textId="77777777" w:rsidR="00FF5CD9" w:rsidRDefault="00FF5CD9" w:rsidP="0008536A">
            <w:pPr>
              <w:rPr>
                <w:ins w:id="3545" w:author="Milan Jelinek" w:date="2025-04-15T16:22:00Z" w16du:dateUtc="2025-04-15T20:22:00Z"/>
                <w:rFonts w:cs="Arial"/>
                <w:i/>
                <w:iCs/>
                <w:sz w:val="16"/>
                <w:szCs w:val="16"/>
              </w:rPr>
            </w:pPr>
            <w:ins w:id="3546" w:author="Milan Jelinek" w:date="2025-04-15T16:22:00Z" w16du:dateUtc="2025-04-15T20:22:00Z">
              <w:r>
                <w:rPr>
                  <w:rFonts w:cs="Arial"/>
                  <w:i/>
                  <w:iCs/>
                  <w:sz w:val="16"/>
                  <w:szCs w:val="16"/>
                </w:rPr>
                <w:t>0°</w:t>
              </w:r>
            </w:ins>
          </w:p>
          <w:p w14:paraId="624F7FFD" w14:textId="77777777" w:rsidR="00FF5CD9" w:rsidRDefault="00FF5CD9" w:rsidP="0008536A">
            <w:pPr>
              <w:rPr>
                <w:ins w:id="3547" w:author="Milan Jelinek" w:date="2025-04-15T16:22:00Z" w16du:dateUtc="2025-04-15T20:22:00Z"/>
                <w:rFonts w:cs="Arial"/>
                <w:i/>
                <w:iCs/>
                <w:sz w:val="16"/>
                <w:szCs w:val="16"/>
              </w:rPr>
            </w:pPr>
            <w:ins w:id="3548" w:author="Milan Jelinek" w:date="2025-04-15T16:22:00Z" w16du:dateUtc="2025-04-15T20:22:00Z">
              <w:r>
                <w:rPr>
                  <w:rFonts w:cs="Arial"/>
                  <w:i/>
                  <w:iCs/>
                  <w:sz w:val="16"/>
                  <w:szCs w:val="16"/>
                </w:rPr>
                <w:t>35°</w:t>
              </w:r>
            </w:ins>
          </w:p>
          <w:p w14:paraId="1EEDF164" w14:textId="77777777" w:rsidR="00FF5CD9" w:rsidRDefault="00FF5CD9" w:rsidP="0008536A">
            <w:pPr>
              <w:widowControl/>
              <w:spacing w:after="0" w:line="240" w:lineRule="auto"/>
              <w:rPr>
                <w:ins w:id="3549" w:author="Milan Jelinek" w:date="2025-04-15T16:22:00Z" w16du:dateUtc="2025-04-15T20:22:00Z"/>
              </w:rPr>
            </w:pPr>
            <w:ins w:id="3550" w:author="Milan Jelinek" w:date="2025-04-15T16:22:00Z" w16du:dateUtc="2025-04-15T20:22:00Z">
              <w:r>
                <w:rPr>
                  <w:rFonts w:cs="Arial"/>
                  <w:i/>
                  <w:iCs/>
                  <w:sz w:val="16"/>
                  <w:szCs w:val="16"/>
                </w:rPr>
                <w:t>0°</w:t>
              </w:r>
            </w:ins>
          </w:p>
        </w:tc>
        <w:tc>
          <w:tcPr>
            <w:tcW w:w="957" w:type="dxa"/>
          </w:tcPr>
          <w:p w14:paraId="2952530F" w14:textId="77777777" w:rsidR="00FF5CD9" w:rsidRDefault="00FF5CD9" w:rsidP="0008536A">
            <w:pPr>
              <w:rPr>
                <w:ins w:id="3551" w:author="Milan Jelinek" w:date="2025-04-15T16:22:00Z" w16du:dateUtc="2025-04-15T20:22:00Z"/>
                <w:rFonts w:cs="Arial"/>
                <w:i/>
                <w:iCs/>
                <w:sz w:val="16"/>
                <w:szCs w:val="16"/>
              </w:rPr>
            </w:pPr>
            <w:ins w:id="3552" w:author="Milan Jelinek" w:date="2025-04-15T16:22:00Z" w16du:dateUtc="2025-04-15T20:22:00Z">
              <w:r>
                <w:rPr>
                  <w:rFonts w:cs="Arial"/>
                  <w:i/>
                  <w:iCs/>
                  <w:sz w:val="16"/>
                  <w:szCs w:val="16"/>
                </w:rPr>
                <w:t>45°</w:t>
              </w:r>
            </w:ins>
          </w:p>
          <w:p w14:paraId="56493619" w14:textId="77777777" w:rsidR="00FF5CD9" w:rsidRDefault="00FF5CD9" w:rsidP="0008536A">
            <w:pPr>
              <w:rPr>
                <w:ins w:id="3553" w:author="Milan Jelinek" w:date="2025-04-15T16:22:00Z" w16du:dateUtc="2025-04-15T20:22:00Z"/>
                <w:rFonts w:cs="Arial"/>
                <w:i/>
                <w:iCs/>
                <w:sz w:val="16"/>
                <w:szCs w:val="16"/>
              </w:rPr>
            </w:pPr>
            <w:ins w:id="3554" w:author="Milan Jelinek" w:date="2025-04-15T16:22:00Z" w16du:dateUtc="2025-04-15T20:22:00Z">
              <w:r>
                <w:rPr>
                  <w:rFonts w:cs="Arial"/>
                  <w:i/>
                  <w:iCs/>
                  <w:sz w:val="16"/>
                  <w:szCs w:val="16"/>
                </w:rPr>
                <w:t>45°</w:t>
              </w:r>
            </w:ins>
          </w:p>
          <w:p w14:paraId="51AD3A24" w14:textId="77777777" w:rsidR="00FF5CD9" w:rsidRDefault="00FF5CD9" w:rsidP="0008536A">
            <w:pPr>
              <w:rPr>
                <w:ins w:id="3555" w:author="Milan Jelinek" w:date="2025-04-15T16:22:00Z" w16du:dateUtc="2025-04-15T20:22:00Z"/>
                <w:rFonts w:cs="Arial"/>
                <w:i/>
                <w:iCs/>
                <w:sz w:val="16"/>
                <w:szCs w:val="16"/>
              </w:rPr>
            </w:pPr>
            <w:ins w:id="3556" w:author="Milan Jelinek" w:date="2025-04-15T16:22:00Z" w16du:dateUtc="2025-04-15T20:22:00Z">
              <w:r>
                <w:rPr>
                  <w:rFonts w:cs="Arial"/>
                  <w:i/>
                  <w:iCs/>
                  <w:sz w:val="16"/>
                  <w:szCs w:val="16"/>
                </w:rPr>
                <w:t>30°</w:t>
              </w:r>
            </w:ins>
          </w:p>
          <w:p w14:paraId="7D9C67D7" w14:textId="77777777" w:rsidR="00FF5CD9" w:rsidRDefault="00FF5CD9" w:rsidP="0008536A">
            <w:pPr>
              <w:rPr>
                <w:ins w:id="3557" w:author="Milan Jelinek" w:date="2025-04-15T16:22:00Z" w16du:dateUtc="2025-04-15T20:22:00Z"/>
                <w:rFonts w:cs="Arial"/>
                <w:i/>
                <w:iCs/>
                <w:sz w:val="16"/>
                <w:szCs w:val="16"/>
              </w:rPr>
            </w:pPr>
            <w:ins w:id="3558" w:author="Milan Jelinek" w:date="2025-04-15T16:22:00Z" w16du:dateUtc="2025-04-15T20:22:00Z">
              <w:r>
                <w:rPr>
                  <w:rFonts w:cs="Arial"/>
                  <w:i/>
                  <w:iCs/>
                  <w:sz w:val="16"/>
                  <w:szCs w:val="16"/>
                </w:rPr>
                <w:t>0°</w:t>
              </w:r>
            </w:ins>
          </w:p>
          <w:p w14:paraId="7448B177" w14:textId="77777777" w:rsidR="00FF5CD9" w:rsidRDefault="00FF5CD9" w:rsidP="0008536A">
            <w:pPr>
              <w:rPr>
                <w:ins w:id="3559" w:author="Milan Jelinek" w:date="2025-04-15T16:22:00Z" w16du:dateUtc="2025-04-15T20:22:00Z"/>
                <w:rFonts w:cs="Arial"/>
                <w:i/>
                <w:iCs/>
                <w:sz w:val="16"/>
                <w:szCs w:val="16"/>
              </w:rPr>
            </w:pPr>
            <w:ins w:id="3560" w:author="Milan Jelinek" w:date="2025-04-15T16:22:00Z" w16du:dateUtc="2025-04-15T20:22:00Z">
              <w:r>
                <w:rPr>
                  <w:rFonts w:cs="Arial"/>
                  <w:i/>
                  <w:iCs/>
                  <w:sz w:val="16"/>
                  <w:szCs w:val="16"/>
                </w:rPr>
                <w:t>35°</w:t>
              </w:r>
            </w:ins>
          </w:p>
          <w:p w14:paraId="23CD26EE" w14:textId="77777777" w:rsidR="00FF5CD9" w:rsidRDefault="00FF5CD9" w:rsidP="0008536A">
            <w:pPr>
              <w:widowControl/>
              <w:spacing w:after="0" w:line="240" w:lineRule="auto"/>
              <w:rPr>
                <w:ins w:id="3561" w:author="Milan Jelinek" w:date="2025-04-15T16:22:00Z" w16du:dateUtc="2025-04-15T20:22:00Z"/>
              </w:rPr>
            </w:pPr>
            <w:ins w:id="3562" w:author="Milan Jelinek" w:date="2025-04-15T16:22:00Z" w16du:dateUtc="2025-04-15T20:22:00Z">
              <w:r>
                <w:rPr>
                  <w:rFonts w:cs="Arial"/>
                  <w:i/>
                  <w:iCs/>
                  <w:sz w:val="16"/>
                  <w:szCs w:val="16"/>
                </w:rPr>
                <w:t>45°</w:t>
              </w:r>
            </w:ins>
          </w:p>
        </w:tc>
        <w:tc>
          <w:tcPr>
            <w:tcW w:w="914" w:type="dxa"/>
          </w:tcPr>
          <w:p w14:paraId="105B4651" w14:textId="77777777" w:rsidR="00FF5CD9" w:rsidRDefault="00FF5CD9" w:rsidP="0008536A">
            <w:pPr>
              <w:rPr>
                <w:ins w:id="3563" w:author="Milan Jelinek" w:date="2025-04-15T16:22:00Z" w16du:dateUtc="2025-04-15T20:22:00Z"/>
                <w:rFonts w:cs="Arial"/>
                <w:i/>
                <w:iCs/>
                <w:sz w:val="16"/>
                <w:szCs w:val="16"/>
              </w:rPr>
            </w:pPr>
            <w:ins w:id="3564" w:author="Milan Jelinek" w:date="2025-04-15T16:22:00Z" w16du:dateUtc="2025-04-15T20:22:00Z">
              <w:r>
                <w:rPr>
                  <w:rFonts w:cs="Arial"/>
                  <w:i/>
                  <w:iCs/>
                  <w:sz w:val="16"/>
                  <w:szCs w:val="16"/>
                </w:rPr>
                <w:t>50°</w:t>
              </w:r>
            </w:ins>
          </w:p>
          <w:p w14:paraId="18A53A57" w14:textId="77777777" w:rsidR="00FF5CD9" w:rsidRDefault="00FF5CD9" w:rsidP="0008536A">
            <w:pPr>
              <w:rPr>
                <w:ins w:id="3565" w:author="Milan Jelinek" w:date="2025-04-15T16:22:00Z" w16du:dateUtc="2025-04-15T20:22:00Z"/>
                <w:rFonts w:cs="Arial"/>
                <w:i/>
                <w:iCs/>
                <w:sz w:val="16"/>
                <w:szCs w:val="16"/>
              </w:rPr>
            </w:pPr>
            <w:ins w:id="3566" w:author="Milan Jelinek" w:date="2025-04-15T16:22:00Z" w16du:dateUtc="2025-04-15T20:22:00Z">
              <w:r>
                <w:rPr>
                  <w:rFonts w:cs="Arial"/>
                  <w:i/>
                  <w:iCs/>
                  <w:sz w:val="16"/>
                  <w:szCs w:val="16"/>
                </w:rPr>
                <w:t>130°</w:t>
              </w:r>
            </w:ins>
          </w:p>
          <w:p w14:paraId="15BBD5D4" w14:textId="77777777" w:rsidR="00FF5CD9" w:rsidRDefault="00FF5CD9" w:rsidP="0008536A">
            <w:pPr>
              <w:rPr>
                <w:ins w:id="3567" w:author="Milan Jelinek" w:date="2025-04-15T16:22:00Z" w16du:dateUtc="2025-04-15T20:22:00Z"/>
                <w:rFonts w:cs="Arial"/>
                <w:i/>
                <w:iCs/>
                <w:sz w:val="16"/>
                <w:szCs w:val="16"/>
              </w:rPr>
            </w:pPr>
            <w:ins w:id="3568" w:author="Milan Jelinek" w:date="2025-04-15T16:22:00Z" w16du:dateUtc="2025-04-15T20:22:00Z">
              <w:r>
                <w:rPr>
                  <w:rFonts w:cs="Arial"/>
                  <w:i/>
                  <w:iCs/>
                  <w:sz w:val="16"/>
                  <w:szCs w:val="16"/>
                </w:rPr>
                <w:t>300°</w:t>
              </w:r>
            </w:ins>
          </w:p>
          <w:p w14:paraId="6206DEA9" w14:textId="77777777" w:rsidR="00FF5CD9" w:rsidRDefault="00FF5CD9" w:rsidP="0008536A">
            <w:pPr>
              <w:rPr>
                <w:ins w:id="3569" w:author="Milan Jelinek" w:date="2025-04-15T16:22:00Z" w16du:dateUtc="2025-04-15T20:22:00Z"/>
                <w:rFonts w:cs="Arial"/>
                <w:i/>
                <w:iCs/>
                <w:sz w:val="16"/>
                <w:szCs w:val="16"/>
              </w:rPr>
            </w:pPr>
            <w:ins w:id="3570" w:author="Milan Jelinek" w:date="2025-04-15T16:22:00Z" w16du:dateUtc="2025-04-15T20:22:00Z">
              <w:r>
                <w:rPr>
                  <w:rFonts w:cs="Arial"/>
                  <w:i/>
                  <w:iCs/>
                  <w:sz w:val="16"/>
                  <w:szCs w:val="16"/>
                </w:rPr>
                <w:t>30°</w:t>
              </w:r>
            </w:ins>
          </w:p>
          <w:p w14:paraId="3C98DF86" w14:textId="77777777" w:rsidR="00FF5CD9" w:rsidRDefault="00FF5CD9" w:rsidP="0008536A">
            <w:pPr>
              <w:rPr>
                <w:ins w:id="3571" w:author="Milan Jelinek" w:date="2025-04-15T16:22:00Z" w16du:dateUtc="2025-04-15T20:22:00Z"/>
                <w:rFonts w:cs="Arial"/>
                <w:i/>
                <w:iCs/>
                <w:sz w:val="16"/>
                <w:szCs w:val="16"/>
              </w:rPr>
            </w:pPr>
            <w:ins w:id="3572" w:author="Milan Jelinek" w:date="2025-04-15T16:22:00Z" w16du:dateUtc="2025-04-15T20:22:00Z">
              <w:r>
                <w:rPr>
                  <w:rFonts w:cs="Arial"/>
                  <w:i/>
                  <w:iCs/>
                  <w:sz w:val="16"/>
                  <w:szCs w:val="16"/>
                </w:rPr>
                <w:t>40°</w:t>
              </w:r>
            </w:ins>
          </w:p>
          <w:p w14:paraId="4FC3E142" w14:textId="77777777" w:rsidR="00FF5CD9" w:rsidRDefault="00FF5CD9" w:rsidP="0008536A">
            <w:pPr>
              <w:widowControl/>
              <w:spacing w:after="0" w:line="240" w:lineRule="auto"/>
              <w:rPr>
                <w:ins w:id="3573" w:author="Milan Jelinek" w:date="2025-04-15T16:22:00Z" w16du:dateUtc="2025-04-15T20:22:00Z"/>
              </w:rPr>
            </w:pPr>
            <w:ins w:id="3574" w:author="Milan Jelinek" w:date="2025-04-15T16:22:00Z" w16du:dateUtc="2025-04-15T20:22:00Z">
              <w:r>
                <w:rPr>
                  <w:rFonts w:cs="Arial"/>
                  <w:i/>
                  <w:iCs/>
                  <w:sz w:val="16"/>
                  <w:szCs w:val="16"/>
                </w:rPr>
                <w:t>50°</w:t>
              </w:r>
            </w:ins>
          </w:p>
        </w:tc>
        <w:tc>
          <w:tcPr>
            <w:tcW w:w="936" w:type="dxa"/>
          </w:tcPr>
          <w:p w14:paraId="28A5890E" w14:textId="77777777" w:rsidR="00FF5CD9" w:rsidRDefault="00FF5CD9" w:rsidP="0008536A">
            <w:pPr>
              <w:rPr>
                <w:ins w:id="3575" w:author="Milan Jelinek" w:date="2025-04-15T16:22:00Z" w16du:dateUtc="2025-04-15T20:22:00Z"/>
                <w:rFonts w:cs="Arial"/>
                <w:i/>
                <w:iCs/>
                <w:sz w:val="16"/>
                <w:szCs w:val="16"/>
              </w:rPr>
            </w:pPr>
            <w:ins w:id="3576" w:author="Milan Jelinek" w:date="2025-04-15T16:22:00Z" w16du:dateUtc="2025-04-15T20:22:00Z">
              <w:r>
                <w:rPr>
                  <w:rFonts w:cs="Arial"/>
                  <w:i/>
                  <w:iCs/>
                  <w:sz w:val="16"/>
                  <w:szCs w:val="16"/>
                </w:rPr>
                <w:t>static</w:t>
              </w:r>
            </w:ins>
          </w:p>
          <w:p w14:paraId="71879D06" w14:textId="77777777" w:rsidR="00FF5CD9" w:rsidRDefault="00FF5CD9" w:rsidP="0008536A">
            <w:pPr>
              <w:rPr>
                <w:ins w:id="3577" w:author="Milan Jelinek" w:date="2025-04-15T16:22:00Z" w16du:dateUtc="2025-04-15T20:22:00Z"/>
                <w:rFonts w:cs="Arial"/>
                <w:i/>
                <w:iCs/>
                <w:sz w:val="16"/>
                <w:szCs w:val="16"/>
              </w:rPr>
            </w:pPr>
            <w:ins w:id="3578" w:author="Milan Jelinek" w:date="2025-04-15T16:22:00Z" w16du:dateUtc="2025-04-15T20:22:00Z">
              <w:r>
                <w:rPr>
                  <w:rFonts w:cs="Arial"/>
                  <w:i/>
                  <w:iCs/>
                  <w:sz w:val="16"/>
                  <w:szCs w:val="16"/>
                </w:rPr>
                <w:t>1°/ frame</w:t>
              </w:r>
            </w:ins>
          </w:p>
          <w:p w14:paraId="7A9FDF32" w14:textId="77777777" w:rsidR="00FF5CD9" w:rsidRDefault="00FF5CD9" w:rsidP="0008536A">
            <w:pPr>
              <w:rPr>
                <w:ins w:id="3579" w:author="Milan Jelinek" w:date="2025-04-15T16:22:00Z" w16du:dateUtc="2025-04-15T20:22:00Z"/>
                <w:rFonts w:cs="Arial"/>
                <w:i/>
                <w:iCs/>
                <w:sz w:val="16"/>
                <w:szCs w:val="16"/>
              </w:rPr>
            </w:pPr>
            <w:ins w:id="3580" w:author="Milan Jelinek" w:date="2025-04-15T16:22:00Z" w16du:dateUtc="2025-04-15T20:22:00Z">
              <w:r>
                <w:rPr>
                  <w:rFonts w:cs="Arial"/>
                  <w:i/>
                  <w:iCs/>
                  <w:sz w:val="16"/>
                  <w:szCs w:val="16"/>
                </w:rPr>
                <w:t>1°/ frame</w:t>
              </w:r>
            </w:ins>
          </w:p>
          <w:p w14:paraId="62427048" w14:textId="77777777" w:rsidR="00FF5CD9" w:rsidRDefault="00FF5CD9" w:rsidP="0008536A">
            <w:pPr>
              <w:rPr>
                <w:ins w:id="3581" w:author="Milan Jelinek" w:date="2025-04-15T16:22:00Z" w16du:dateUtc="2025-04-15T20:22:00Z"/>
                <w:rFonts w:cs="Arial"/>
                <w:i/>
                <w:iCs/>
                <w:sz w:val="16"/>
                <w:szCs w:val="16"/>
              </w:rPr>
            </w:pPr>
            <w:ins w:id="3582" w:author="Milan Jelinek" w:date="2025-04-15T16:22:00Z" w16du:dateUtc="2025-04-15T20:22:00Z">
              <w:r>
                <w:rPr>
                  <w:rFonts w:cs="Arial"/>
                  <w:i/>
                  <w:iCs/>
                  <w:sz w:val="16"/>
                  <w:szCs w:val="16"/>
                </w:rPr>
                <w:t>static</w:t>
              </w:r>
            </w:ins>
          </w:p>
          <w:p w14:paraId="29DA6262" w14:textId="77777777" w:rsidR="00FF5CD9" w:rsidRDefault="00FF5CD9" w:rsidP="0008536A">
            <w:pPr>
              <w:rPr>
                <w:ins w:id="3583" w:author="Milan Jelinek" w:date="2025-04-15T16:22:00Z" w16du:dateUtc="2025-04-15T20:22:00Z"/>
                <w:rFonts w:cs="Arial"/>
                <w:i/>
                <w:iCs/>
                <w:sz w:val="16"/>
                <w:szCs w:val="16"/>
              </w:rPr>
            </w:pPr>
            <w:ins w:id="3584" w:author="Milan Jelinek" w:date="2025-04-15T16:22:00Z" w16du:dateUtc="2025-04-15T20:22:00Z">
              <w:r>
                <w:rPr>
                  <w:rFonts w:cs="Arial"/>
                  <w:i/>
                  <w:iCs/>
                  <w:sz w:val="16"/>
                  <w:szCs w:val="16"/>
                </w:rPr>
                <w:t>static</w:t>
              </w:r>
            </w:ins>
          </w:p>
          <w:p w14:paraId="39FD167B" w14:textId="77777777" w:rsidR="00FF5CD9" w:rsidRDefault="00FF5CD9" w:rsidP="0008536A">
            <w:pPr>
              <w:widowControl/>
              <w:spacing w:after="0" w:line="240" w:lineRule="auto"/>
              <w:rPr>
                <w:ins w:id="3585" w:author="Milan Jelinek" w:date="2025-04-15T16:22:00Z" w16du:dateUtc="2025-04-15T20:22:00Z"/>
              </w:rPr>
            </w:pPr>
            <w:ins w:id="3586" w:author="Milan Jelinek" w:date="2025-04-15T16:22:00Z" w16du:dateUtc="2025-04-15T20:22:00Z">
              <w:r>
                <w:rPr>
                  <w:rFonts w:cs="Arial"/>
                  <w:i/>
                  <w:iCs/>
                  <w:sz w:val="16"/>
                  <w:szCs w:val="16"/>
                </w:rPr>
                <w:t>static</w:t>
              </w:r>
            </w:ins>
          </w:p>
        </w:tc>
        <w:tc>
          <w:tcPr>
            <w:tcW w:w="914" w:type="dxa"/>
          </w:tcPr>
          <w:p w14:paraId="3D542E19" w14:textId="77777777" w:rsidR="00FF5CD9" w:rsidRDefault="00FF5CD9" w:rsidP="0008536A">
            <w:pPr>
              <w:rPr>
                <w:ins w:id="3587" w:author="Milan Jelinek" w:date="2025-04-15T16:22:00Z" w16du:dateUtc="2025-04-15T20:22:00Z"/>
                <w:rFonts w:cs="Arial"/>
                <w:i/>
                <w:iCs/>
                <w:sz w:val="16"/>
                <w:szCs w:val="16"/>
              </w:rPr>
            </w:pPr>
            <w:ins w:id="3588" w:author="Milan Jelinek" w:date="2025-04-15T16:22:00Z" w16du:dateUtc="2025-04-15T20:22:00Z">
              <w:r>
                <w:rPr>
                  <w:rFonts w:cs="Arial"/>
                  <w:i/>
                  <w:iCs/>
                  <w:sz w:val="16"/>
                  <w:szCs w:val="16"/>
                </w:rPr>
                <w:t>180°</w:t>
              </w:r>
            </w:ins>
          </w:p>
          <w:p w14:paraId="61793E83" w14:textId="77777777" w:rsidR="00FF5CD9" w:rsidRDefault="00FF5CD9" w:rsidP="0008536A">
            <w:pPr>
              <w:rPr>
                <w:ins w:id="3589" w:author="Milan Jelinek" w:date="2025-04-15T16:22:00Z" w16du:dateUtc="2025-04-15T20:22:00Z"/>
                <w:rFonts w:cs="Arial"/>
                <w:i/>
                <w:iCs/>
                <w:sz w:val="16"/>
                <w:szCs w:val="16"/>
              </w:rPr>
            </w:pPr>
            <w:ins w:id="3590" w:author="Milan Jelinek" w:date="2025-04-15T16:22:00Z" w16du:dateUtc="2025-04-15T20:22:00Z">
              <w:r>
                <w:rPr>
                  <w:rFonts w:cs="Arial"/>
                  <w:i/>
                  <w:iCs/>
                  <w:sz w:val="16"/>
                  <w:szCs w:val="16"/>
                </w:rPr>
                <w:t>130°</w:t>
              </w:r>
            </w:ins>
          </w:p>
          <w:p w14:paraId="036001BC" w14:textId="77777777" w:rsidR="00FF5CD9" w:rsidRDefault="00FF5CD9" w:rsidP="0008536A">
            <w:pPr>
              <w:rPr>
                <w:ins w:id="3591" w:author="Milan Jelinek" w:date="2025-04-15T16:22:00Z" w16du:dateUtc="2025-04-15T20:22:00Z"/>
                <w:rFonts w:cs="Arial"/>
                <w:i/>
                <w:iCs/>
                <w:sz w:val="16"/>
                <w:szCs w:val="16"/>
              </w:rPr>
            </w:pPr>
            <w:ins w:id="3592" w:author="Milan Jelinek" w:date="2025-04-15T16:22:00Z" w16du:dateUtc="2025-04-15T20:22:00Z">
              <w:r>
                <w:rPr>
                  <w:rFonts w:cs="Arial"/>
                  <w:i/>
                  <w:iCs/>
                  <w:sz w:val="16"/>
                  <w:szCs w:val="16"/>
                </w:rPr>
                <w:t>300°</w:t>
              </w:r>
            </w:ins>
          </w:p>
          <w:p w14:paraId="152F2A1E" w14:textId="77777777" w:rsidR="00FF5CD9" w:rsidRDefault="00FF5CD9" w:rsidP="0008536A">
            <w:pPr>
              <w:rPr>
                <w:ins w:id="3593" w:author="Milan Jelinek" w:date="2025-04-15T16:22:00Z" w16du:dateUtc="2025-04-15T20:22:00Z"/>
                <w:rFonts w:cs="Arial"/>
                <w:i/>
                <w:iCs/>
                <w:sz w:val="16"/>
                <w:szCs w:val="16"/>
              </w:rPr>
            </w:pPr>
            <w:ins w:id="3594" w:author="Milan Jelinek" w:date="2025-04-15T16:22:00Z" w16du:dateUtc="2025-04-15T20:22:00Z">
              <w:r>
                <w:rPr>
                  <w:rFonts w:cs="Arial"/>
                  <w:i/>
                  <w:iCs/>
                  <w:sz w:val="16"/>
                  <w:szCs w:val="16"/>
                </w:rPr>
                <w:t>230°</w:t>
              </w:r>
            </w:ins>
          </w:p>
          <w:p w14:paraId="4D6F89CE" w14:textId="77777777" w:rsidR="00FF5CD9" w:rsidRDefault="00FF5CD9" w:rsidP="0008536A">
            <w:pPr>
              <w:rPr>
                <w:ins w:id="3595" w:author="Milan Jelinek" w:date="2025-04-15T16:22:00Z" w16du:dateUtc="2025-04-15T20:22:00Z"/>
                <w:rFonts w:cs="Arial"/>
                <w:i/>
                <w:iCs/>
                <w:sz w:val="16"/>
                <w:szCs w:val="16"/>
              </w:rPr>
            </w:pPr>
            <w:ins w:id="3596" w:author="Milan Jelinek" w:date="2025-04-15T16:22:00Z" w16du:dateUtc="2025-04-15T20:22:00Z">
              <w:r>
                <w:rPr>
                  <w:rFonts w:cs="Arial"/>
                  <w:i/>
                  <w:iCs/>
                  <w:sz w:val="16"/>
                  <w:szCs w:val="16"/>
                </w:rPr>
                <w:t>290°</w:t>
              </w:r>
            </w:ins>
          </w:p>
          <w:p w14:paraId="4B06738F" w14:textId="77777777" w:rsidR="00FF5CD9" w:rsidRDefault="00FF5CD9" w:rsidP="0008536A">
            <w:pPr>
              <w:widowControl/>
              <w:spacing w:after="0" w:line="240" w:lineRule="auto"/>
              <w:rPr>
                <w:ins w:id="3597" w:author="Milan Jelinek" w:date="2025-04-15T16:22:00Z" w16du:dateUtc="2025-04-15T20:22:00Z"/>
              </w:rPr>
            </w:pPr>
            <w:ins w:id="3598" w:author="Milan Jelinek" w:date="2025-04-15T16:22:00Z" w16du:dateUtc="2025-04-15T20:22:00Z">
              <w:r>
                <w:rPr>
                  <w:rFonts w:cs="Arial"/>
                  <w:i/>
                  <w:iCs/>
                  <w:sz w:val="16"/>
                  <w:szCs w:val="16"/>
                </w:rPr>
                <w:t>350°</w:t>
              </w:r>
            </w:ins>
          </w:p>
        </w:tc>
        <w:tc>
          <w:tcPr>
            <w:tcW w:w="936" w:type="dxa"/>
          </w:tcPr>
          <w:p w14:paraId="518C18FA" w14:textId="77777777" w:rsidR="00FF5CD9" w:rsidRDefault="00FF5CD9" w:rsidP="0008536A">
            <w:pPr>
              <w:rPr>
                <w:ins w:id="3599" w:author="Milan Jelinek" w:date="2025-04-15T16:22:00Z" w16du:dateUtc="2025-04-15T20:22:00Z"/>
                <w:rFonts w:cs="Arial"/>
                <w:i/>
                <w:iCs/>
                <w:sz w:val="16"/>
                <w:szCs w:val="16"/>
              </w:rPr>
            </w:pPr>
            <w:ins w:id="3600" w:author="Milan Jelinek" w:date="2025-04-15T16:22:00Z" w16du:dateUtc="2025-04-15T20:22:00Z">
              <w:r>
                <w:rPr>
                  <w:rFonts w:cs="Arial"/>
                  <w:i/>
                  <w:iCs/>
                  <w:sz w:val="16"/>
                  <w:szCs w:val="16"/>
                </w:rPr>
                <w:t>1°/ frame</w:t>
              </w:r>
            </w:ins>
          </w:p>
          <w:p w14:paraId="06A71B78" w14:textId="77777777" w:rsidR="00FF5CD9" w:rsidRDefault="00FF5CD9" w:rsidP="0008536A">
            <w:pPr>
              <w:rPr>
                <w:ins w:id="3601" w:author="Milan Jelinek" w:date="2025-04-15T16:22:00Z" w16du:dateUtc="2025-04-15T20:22:00Z"/>
                <w:rFonts w:cs="Arial"/>
                <w:i/>
                <w:iCs/>
                <w:sz w:val="16"/>
                <w:szCs w:val="16"/>
              </w:rPr>
            </w:pPr>
            <w:ins w:id="3602" w:author="Milan Jelinek" w:date="2025-04-15T16:22:00Z" w16du:dateUtc="2025-04-15T20:22:00Z">
              <w:r>
                <w:rPr>
                  <w:rFonts w:cs="Arial"/>
                  <w:i/>
                  <w:iCs/>
                  <w:sz w:val="16"/>
                  <w:szCs w:val="16"/>
                </w:rPr>
                <w:t>1°/ frame</w:t>
              </w:r>
            </w:ins>
          </w:p>
          <w:p w14:paraId="53D58C9B" w14:textId="77777777" w:rsidR="00FF5CD9" w:rsidRDefault="00FF5CD9" w:rsidP="0008536A">
            <w:pPr>
              <w:rPr>
                <w:ins w:id="3603" w:author="Milan Jelinek" w:date="2025-04-15T16:22:00Z" w16du:dateUtc="2025-04-15T20:22:00Z"/>
                <w:rFonts w:cs="Arial"/>
                <w:i/>
                <w:iCs/>
                <w:sz w:val="16"/>
                <w:szCs w:val="16"/>
              </w:rPr>
            </w:pPr>
            <w:ins w:id="3604" w:author="Milan Jelinek" w:date="2025-04-15T16:22:00Z" w16du:dateUtc="2025-04-15T20:22:00Z">
              <w:r>
                <w:rPr>
                  <w:rFonts w:cs="Arial"/>
                  <w:i/>
                  <w:iCs/>
                  <w:sz w:val="16"/>
                  <w:szCs w:val="16"/>
                </w:rPr>
                <w:t>-1°/ frame</w:t>
              </w:r>
            </w:ins>
          </w:p>
          <w:p w14:paraId="427FF11F" w14:textId="77777777" w:rsidR="00FF5CD9" w:rsidRDefault="00FF5CD9" w:rsidP="0008536A">
            <w:pPr>
              <w:rPr>
                <w:ins w:id="3605" w:author="Milan Jelinek" w:date="2025-04-15T16:22:00Z" w16du:dateUtc="2025-04-15T20:22:00Z"/>
                <w:rFonts w:cs="Arial"/>
                <w:i/>
                <w:iCs/>
                <w:sz w:val="16"/>
                <w:szCs w:val="16"/>
              </w:rPr>
            </w:pPr>
            <w:ins w:id="3606" w:author="Milan Jelinek" w:date="2025-04-15T16:22:00Z" w16du:dateUtc="2025-04-15T20:22:00Z">
              <w:r>
                <w:rPr>
                  <w:rFonts w:cs="Arial"/>
                  <w:i/>
                  <w:iCs/>
                  <w:sz w:val="16"/>
                  <w:szCs w:val="16"/>
                </w:rPr>
                <w:t>static</w:t>
              </w:r>
            </w:ins>
          </w:p>
          <w:p w14:paraId="415211CC" w14:textId="77777777" w:rsidR="00FF5CD9" w:rsidRDefault="00FF5CD9" w:rsidP="0008536A">
            <w:pPr>
              <w:rPr>
                <w:ins w:id="3607" w:author="Milan Jelinek" w:date="2025-04-15T16:22:00Z" w16du:dateUtc="2025-04-15T20:22:00Z"/>
                <w:rFonts w:cs="Arial"/>
                <w:i/>
                <w:iCs/>
                <w:sz w:val="16"/>
                <w:szCs w:val="16"/>
              </w:rPr>
            </w:pPr>
            <w:ins w:id="3608" w:author="Milan Jelinek" w:date="2025-04-15T16:22:00Z" w16du:dateUtc="2025-04-15T20:22:00Z">
              <w:r>
                <w:rPr>
                  <w:rFonts w:cs="Arial"/>
                  <w:i/>
                  <w:iCs/>
                  <w:sz w:val="16"/>
                  <w:szCs w:val="16"/>
                </w:rPr>
                <w:t>static</w:t>
              </w:r>
            </w:ins>
          </w:p>
          <w:p w14:paraId="0481894B" w14:textId="77777777" w:rsidR="00FF5CD9" w:rsidRDefault="00FF5CD9" w:rsidP="0008536A">
            <w:pPr>
              <w:widowControl/>
              <w:spacing w:after="0" w:line="240" w:lineRule="auto"/>
              <w:rPr>
                <w:ins w:id="3609" w:author="Milan Jelinek" w:date="2025-04-15T16:22:00Z" w16du:dateUtc="2025-04-15T20:22:00Z"/>
              </w:rPr>
            </w:pPr>
            <w:ins w:id="3610" w:author="Milan Jelinek" w:date="2025-04-15T16:22:00Z" w16du:dateUtc="2025-04-15T20:22:00Z">
              <w:r>
                <w:rPr>
                  <w:rFonts w:cs="Arial"/>
                  <w:i/>
                  <w:iCs/>
                  <w:sz w:val="16"/>
                  <w:szCs w:val="16"/>
                </w:rPr>
                <w:t>static</w:t>
              </w:r>
            </w:ins>
          </w:p>
        </w:tc>
        <w:tc>
          <w:tcPr>
            <w:tcW w:w="828" w:type="dxa"/>
          </w:tcPr>
          <w:p w14:paraId="787CAEFA" w14:textId="77777777" w:rsidR="00FF5CD9" w:rsidRPr="00E45EF6" w:rsidRDefault="00FF5CD9" w:rsidP="0008536A">
            <w:pPr>
              <w:rPr>
                <w:ins w:id="3611" w:author="Milan Jelinek" w:date="2025-04-15T16:22:00Z" w16du:dateUtc="2025-04-15T20:22:00Z"/>
                <w:rFonts w:cs="Arial"/>
                <w:i/>
                <w:iCs/>
                <w:sz w:val="16"/>
                <w:szCs w:val="16"/>
              </w:rPr>
            </w:pPr>
            <w:ins w:id="3612" w:author="Milan Jelinek" w:date="2025-04-15T16:22:00Z" w16du:dateUtc="2025-04-15T20:22:00Z">
              <w:r w:rsidRPr="00E45EF6">
                <w:rPr>
                  <w:rFonts w:cs="Arial"/>
                  <w:i/>
                  <w:iCs/>
                  <w:sz w:val="16"/>
                  <w:szCs w:val="16"/>
                </w:rPr>
                <w:t>P1</w:t>
              </w:r>
            </w:ins>
          </w:p>
          <w:p w14:paraId="62519784" w14:textId="77777777" w:rsidR="00FF5CD9" w:rsidRPr="00E45EF6" w:rsidRDefault="00FF5CD9" w:rsidP="0008536A">
            <w:pPr>
              <w:rPr>
                <w:ins w:id="3613" w:author="Milan Jelinek" w:date="2025-04-15T16:22:00Z" w16du:dateUtc="2025-04-15T20:22:00Z"/>
                <w:rFonts w:cs="Arial"/>
                <w:i/>
                <w:iCs/>
                <w:sz w:val="16"/>
                <w:szCs w:val="16"/>
              </w:rPr>
            </w:pPr>
            <w:ins w:id="3614" w:author="Milan Jelinek" w:date="2025-04-15T16:22:00Z" w16du:dateUtc="2025-04-15T20:22:00Z">
              <w:r w:rsidRPr="00E45EF6">
                <w:rPr>
                  <w:rFonts w:cs="Arial"/>
                  <w:i/>
                  <w:iCs/>
                  <w:sz w:val="16"/>
                  <w:szCs w:val="16"/>
                </w:rPr>
                <w:t>P2</w:t>
              </w:r>
            </w:ins>
          </w:p>
          <w:p w14:paraId="6F2E95F7" w14:textId="77777777" w:rsidR="00FF5CD9" w:rsidRPr="00E45EF6" w:rsidRDefault="00FF5CD9" w:rsidP="0008536A">
            <w:pPr>
              <w:rPr>
                <w:ins w:id="3615" w:author="Milan Jelinek" w:date="2025-04-15T16:22:00Z" w16du:dateUtc="2025-04-15T20:22:00Z"/>
                <w:rFonts w:cs="Arial"/>
                <w:i/>
                <w:iCs/>
                <w:sz w:val="16"/>
                <w:szCs w:val="16"/>
              </w:rPr>
            </w:pPr>
            <w:ins w:id="3616" w:author="Milan Jelinek" w:date="2025-04-15T16:22:00Z" w16du:dateUtc="2025-04-15T20:22:00Z">
              <w:r w:rsidRPr="00E45EF6">
                <w:rPr>
                  <w:rFonts w:cs="Arial"/>
                  <w:i/>
                  <w:iCs/>
                  <w:sz w:val="16"/>
                  <w:szCs w:val="16"/>
                </w:rPr>
                <w:t>P3</w:t>
              </w:r>
            </w:ins>
          </w:p>
          <w:p w14:paraId="693C1DF6" w14:textId="77777777" w:rsidR="00FF5CD9" w:rsidRPr="00E45EF6" w:rsidRDefault="00FF5CD9" w:rsidP="0008536A">
            <w:pPr>
              <w:rPr>
                <w:ins w:id="3617" w:author="Milan Jelinek" w:date="2025-04-15T16:22:00Z" w16du:dateUtc="2025-04-15T20:22:00Z"/>
                <w:rFonts w:cs="Arial"/>
                <w:i/>
                <w:iCs/>
                <w:sz w:val="16"/>
                <w:szCs w:val="16"/>
              </w:rPr>
            </w:pPr>
            <w:ins w:id="3618" w:author="Milan Jelinek" w:date="2025-04-15T16:22:00Z" w16du:dateUtc="2025-04-15T20:22:00Z">
              <w:r w:rsidRPr="00E45EF6">
                <w:rPr>
                  <w:rFonts w:cs="Arial"/>
                  <w:i/>
                  <w:iCs/>
                  <w:sz w:val="16"/>
                  <w:szCs w:val="16"/>
                </w:rPr>
                <w:t>P4</w:t>
              </w:r>
            </w:ins>
          </w:p>
          <w:p w14:paraId="425662AC" w14:textId="77777777" w:rsidR="00FF5CD9" w:rsidRPr="00E45EF6" w:rsidRDefault="00FF5CD9" w:rsidP="0008536A">
            <w:pPr>
              <w:rPr>
                <w:ins w:id="3619" w:author="Milan Jelinek" w:date="2025-04-15T16:22:00Z" w16du:dateUtc="2025-04-15T20:22:00Z"/>
                <w:rFonts w:cs="Arial"/>
                <w:i/>
                <w:iCs/>
                <w:sz w:val="16"/>
                <w:szCs w:val="16"/>
              </w:rPr>
            </w:pPr>
            <w:ins w:id="3620" w:author="Milan Jelinek" w:date="2025-04-15T16:22:00Z" w16du:dateUtc="2025-04-15T20:22:00Z">
              <w:r w:rsidRPr="00E45EF6">
                <w:rPr>
                  <w:rFonts w:cs="Arial"/>
                  <w:i/>
                  <w:iCs/>
                  <w:sz w:val="16"/>
                  <w:szCs w:val="16"/>
                </w:rPr>
                <w:t>P5</w:t>
              </w:r>
            </w:ins>
          </w:p>
          <w:p w14:paraId="07144771" w14:textId="77777777" w:rsidR="00FF5CD9" w:rsidRDefault="00FF5CD9" w:rsidP="0008536A">
            <w:pPr>
              <w:widowControl/>
              <w:spacing w:after="0" w:line="240" w:lineRule="auto"/>
              <w:rPr>
                <w:ins w:id="3621" w:author="Milan Jelinek" w:date="2025-04-15T16:22:00Z" w16du:dateUtc="2025-04-15T20:22:00Z"/>
              </w:rPr>
            </w:pPr>
            <w:ins w:id="3622" w:author="Milan Jelinek" w:date="2025-04-15T16:22:00Z" w16du:dateUtc="2025-04-15T20:22:00Z">
              <w:r w:rsidRPr="00E45EF6">
                <w:rPr>
                  <w:rFonts w:cs="Arial"/>
                  <w:i/>
                  <w:iCs/>
                  <w:sz w:val="16"/>
                  <w:szCs w:val="16"/>
                </w:rPr>
                <w:t>P6</w:t>
              </w:r>
            </w:ins>
          </w:p>
        </w:tc>
      </w:tr>
    </w:tbl>
    <w:p w14:paraId="58D501E8" w14:textId="77777777" w:rsidR="00FF5CD9" w:rsidRDefault="00FF5CD9" w:rsidP="00FF5CD9">
      <w:pPr>
        <w:rPr>
          <w:ins w:id="3623" w:author="Milan Jelinek" w:date="2025-04-15T16:22:00Z" w16du:dateUtc="2025-04-15T20:22:00Z"/>
        </w:rPr>
      </w:pPr>
    </w:p>
    <w:p w14:paraId="7EB70AB4" w14:textId="77777777" w:rsidR="00FF5CD9" w:rsidRPr="00064DBF" w:rsidRDefault="00FF5CD9" w:rsidP="00FF5CD9">
      <w:pPr>
        <w:rPr>
          <w:ins w:id="3624" w:author="Milan Jelinek" w:date="2025-04-15T16:22:00Z" w16du:dateUtc="2025-04-15T20:22:00Z"/>
          <w:rFonts w:cs="Arial"/>
        </w:rPr>
      </w:pPr>
      <w:ins w:id="3625" w:author="Milan Jelinek" w:date="2025-04-15T16:22:00Z" w16du:dateUtc="2025-04-15T20:22:00Z">
        <w:r w:rsidRPr="00064DBF">
          <w:rPr>
            <w:rFonts w:cs="Arial"/>
            <w:b/>
            <w:bCs/>
          </w:rPr>
          <w:t>Notes:</w:t>
        </w:r>
        <w:r w:rsidRPr="00064DBF">
          <w:rPr>
            <w:rFonts w:cs="Arial"/>
          </w:rPr>
          <w:t xml:space="preserve"> </w:t>
        </w:r>
      </w:ins>
    </w:p>
    <w:p w14:paraId="4F228B08" w14:textId="77777777" w:rsidR="00FF5CD9" w:rsidRPr="00064DBF" w:rsidRDefault="00FF5CD9" w:rsidP="007716EA">
      <w:pPr>
        <w:rPr>
          <w:ins w:id="3626" w:author="Milan Jelinek" w:date="2025-04-15T16:22:00Z" w16du:dateUtc="2025-04-15T20:22:00Z"/>
          <w:rFonts w:cs="Arial"/>
        </w:rPr>
      </w:pPr>
      <w:ins w:id="3627" w:author="Milan Jelinek" w:date="2025-04-15T16:22:00Z" w16du:dateUtc="2025-04-15T20:22:00Z">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ins>
    </w:p>
    <w:p w14:paraId="7B3CA49E" w14:textId="77777777" w:rsidR="00FF5CD9" w:rsidRDefault="00FF5CD9" w:rsidP="007716EA">
      <w:pPr>
        <w:widowControl/>
        <w:spacing w:line="240" w:lineRule="auto"/>
        <w:rPr>
          <w:ins w:id="3628" w:author="Milan Jelinek" w:date="2025-04-15T16:22:00Z" w16du:dateUtc="2025-04-15T20:22:00Z"/>
          <w:b/>
          <w:sz w:val="24"/>
          <w:szCs w:val="24"/>
        </w:rPr>
      </w:pPr>
      <w:ins w:id="3629" w:author="Milan Jelinek" w:date="2025-04-15T16:22:00Z" w16du:dateUtc="2025-04-15T20:22:00Z">
        <w:r w:rsidRPr="00451C1B">
          <w:rPr>
            <w:vertAlign w:val="superscript"/>
          </w:rPr>
          <w:t>(2</w:t>
        </w:r>
        <w:r>
          <w:t xml:space="preserve"> The positive sense for azimuth is </w:t>
        </w:r>
        <w:r w:rsidRPr="00E43D50">
          <w:t>counterclockwise</w:t>
        </w:r>
      </w:ins>
    </w:p>
    <w:p w14:paraId="642C3307" w14:textId="77777777" w:rsidR="007716EA" w:rsidRPr="00684774" w:rsidRDefault="007716EA" w:rsidP="007716EA">
      <w:pPr>
        <w:rPr>
          <w:ins w:id="3630" w:author="Milan Jelinek" w:date="2025-04-15T16:45:00Z" w16du:dateUtc="2025-04-15T20:45:00Z"/>
          <w:lang w:eastAsia="ja-JP"/>
        </w:rPr>
      </w:pPr>
      <w:ins w:id="3631" w:author="Milan Jelinek" w:date="2025-04-15T16:45:00Z" w16du:dateUtc="2025-04-15T20:45:00Z">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ins>
    </w:p>
    <w:p w14:paraId="6084451F" w14:textId="77777777" w:rsidR="00FF5CD9" w:rsidRDefault="00FF5CD9" w:rsidP="00FF5CD9">
      <w:pPr>
        <w:rPr>
          <w:ins w:id="3632" w:author="Milan Jelinek" w:date="2025-04-15T16:22:00Z" w16du:dateUtc="2025-04-15T20:22:00Z"/>
          <w:lang w:val="en-US" w:eastAsia="ja-JP"/>
        </w:rPr>
      </w:pPr>
    </w:p>
    <w:p w14:paraId="4D5C9CB0" w14:textId="3E1CBF91" w:rsidR="00FF5CD9" w:rsidRPr="00DD0F6A" w:rsidRDefault="00FF5CD9" w:rsidP="00FF5CD9">
      <w:pPr>
        <w:pStyle w:val="Caption"/>
        <w:rPr>
          <w:ins w:id="3633" w:author="Milan Jelinek" w:date="2025-04-15T16:22:00Z" w16du:dateUtc="2025-04-15T20:22:00Z"/>
          <w:rFonts w:eastAsiaTheme="minorHAnsi"/>
        </w:rPr>
      </w:pPr>
      <w:ins w:id="3634" w:author="Milan Jelinek" w:date="2025-04-15T16:22:00Z" w16du:dateUtc="2025-04-15T20:22:00Z">
        <w:r>
          <w:rPr>
            <w:rFonts w:eastAsiaTheme="minorHAnsi"/>
          </w:rPr>
          <w:t>Table</w:t>
        </w:r>
        <w:r w:rsidRPr="00B87C92">
          <w:rPr>
            <w:rFonts w:hint="eastAsia"/>
          </w:rPr>
          <w:t xml:space="preserve"> </w:t>
        </w:r>
      </w:ins>
      <w:ins w:id="3635"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ins>
      <w:r w:rsidR="00876909">
        <w:t>F.22</w:t>
      </w:r>
      <w:ins w:id="3636" w:author="Milan Jelinek" w:date="2025-04-15T16:41:00Z" w16du:dateUtc="2025-04-15T20:41:00Z">
        <w:r w:rsidR="00684774">
          <w:fldChar w:fldCharType="end"/>
        </w:r>
      </w:ins>
      <w:ins w:id="3637" w:author="Milan Jelinek" w:date="2025-04-15T16:22:00Z" w16du:dateUtc="2025-04-15T20:22:00Z">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ins w:id="3638" w:author="Milan Jelinek" w:date="2025-04-15T16:22:00Z" w16du:dateUtc="2025-04-15T20:22:00Z"/>
        </w:trPr>
        <w:tc>
          <w:tcPr>
            <w:tcW w:w="0" w:type="auto"/>
          </w:tcPr>
          <w:p w14:paraId="74F3F163" w14:textId="77777777" w:rsidR="00FF5CD9" w:rsidRDefault="00FF5CD9" w:rsidP="0008536A">
            <w:pPr>
              <w:tabs>
                <w:tab w:val="left" w:pos="2127"/>
              </w:tabs>
              <w:rPr>
                <w:ins w:id="3639" w:author="Milan Jelinek" w:date="2025-04-15T16:22:00Z" w16du:dateUtc="2025-04-15T20:22:00Z"/>
                <w:rFonts w:eastAsia="Arial" w:cs="Arial"/>
                <w:b/>
                <w:bCs/>
                <w:sz w:val="24"/>
                <w:szCs w:val="24"/>
                <w:lang w:val="en-US"/>
              </w:rPr>
            </w:pPr>
            <w:ins w:id="3640" w:author="Milan Jelinek" w:date="2025-04-15T16:22:00Z" w16du:dateUtc="2025-04-15T20:22:00Z">
              <w:r w:rsidRPr="009F581E">
                <w:rPr>
                  <w:rFonts w:cs="Arial"/>
                  <w:b/>
                  <w:sz w:val="16"/>
                  <w:szCs w:val="16"/>
                  <w:lang w:val="en-US"/>
                </w:rPr>
                <w:t xml:space="preserve">Category </w:t>
              </w:r>
            </w:ins>
          </w:p>
        </w:tc>
        <w:tc>
          <w:tcPr>
            <w:tcW w:w="0" w:type="auto"/>
          </w:tcPr>
          <w:p w14:paraId="4D8060EB" w14:textId="77777777" w:rsidR="00FF5CD9" w:rsidRPr="009F581E" w:rsidRDefault="00FF5CD9" w:rsidP="0008536A">
            <w:pPr>
              <w:tabs>
                <w:tab w:val="left" w:pos="2127"/>
              </w:tabs>
              <w:rPr>
                <w:ins w:id="3641" w:author="Milan Jelinek" w:date="2025-04-15T16:22:00Z" w16du:dateUtc="2025-04-15T20:22:00Z"/>
                <w:rFonts w:cs="Arial"/>
                <w:b/>
                <w:sz w:val="16"/>
                <w:szCs w:val="16"/>
                <w:lang w:val="en-US"/>
              </w:rPr>
            </w:pPr>
            <w:ins w:id="3642" w:author="Milan Jelinek" w:date="2025-04-15T16:22:00Z" w16du:dateUtc="2025-04-15T20:22:00Z">
              <w:r w:rsidRPr="009F581E">
                <w:rPr>
                  <w:rFonts w:cs="Arial"/>
                  <w:b/>
                  <w:sz w:val="16"/>
                  <w:szCs w:val="16"/>
                  <w:lang w:val="en-US"/>
                </w:rPr>
                <w:t>Type</w:t>
              </w:r>
            </w:ins>
          </w:p>
        </w:tc>
      </w:tr>
      <w:tr w:rsidR="00FF5CD9" w14:paraId="4D5EA4F0" w14:textId="77777777" w:rsidTr="0008536A">
        <w:trPr>
          <w:jc w:val="center"/>
          <w:ins w:id="3643" w:author="Milan Jelinek" w:date="2025-04-15T16:22:00Z" w16du:dateUtc="2025-04-15T20:22:00Z"/>
        </w:trPr>
        <w:tc>
          <w:tcPr>
            <w:tcW w:w="0" w:type="auto"/>
          </w:tcPr>
          <w:p w14:paraId="60B09FC9" w14:textId="77777777" w:rsidR="00FF5CD9" w:rsidRPr="005F6679" w:rsidRDefault="00FF5CD9" w:rsidP="0008536A">
            <w:pPr>
              <w:tabs>
                <w:tab w:val="left" w:pos="2127"/>
              </w:tabs>
              <w:rPr>
                <w:ins w:id="3644" w:author="Milan Jelinek" w:date="2025-04-15T16:22:00Z" w16du:dateUtc="2025-04-15T20:22:00Z"/>
                <w:rFonts w:cs="Arial"/>
                <w:bCs/>
                <w:iCs/>
                <w:sz w:val="16"/>
                <w:szCs w:val="16"/>
                <w:lang w:val="en-US"/>
              </w:rPr>
            </w:pPr>
            <w:ins w:id="3645" w:author="Milan Jelinek" w:date="2025-04-15T16:22:00Z" w16du:dateUtc="2025-04-15T20:22:00Z">
              <w:r>
                <w:rPr>
                  <w:rFonts w:cs="Arial"/>
                  <w:bCs/>
                  <w:iCs/>
                  <w:sz w:val="16"/>
                  <w:szCs w:val="16"/>
                  <w:lang w:val="en-US"/>
                </w:rPr>
                <w:t>cat 5</w:t>
              </w:r>
            </w:ins>
          </w:p>
        </w:tc>
        <w:tc>
          <w:tcPr>
            <w:tcW w:w="0" w:type="auto"/>
          </w:tcPr>
          <w:p w14:paraId="72EEC73F" w14:textId="77777777" w:rsidR="00FF5CD9" w:rsidRPr="005F6679" w:rsidRDefault="00FF5CD9" w:rsidP="0008536A">
            <w:pPr>
              <w:tabs>
                <w:tab w:val="left" w:pos="2127"/>
              </w:tabs>
              <w:rPr>
                <w:ins w:id="3646" w:author="Milan Jelinek" w:date="2025-04-15T16:22:00Z" w16du:dateUtc="2025-04-15T20:22:00Z"/>
                <w:rFonts w:cs="Arial"/>
                <w:bCs/>
                <w:iCs/>
                <w:sz w:val="16"/>
                <w:szCs w:val="16"/>
                <w:lang w:val="en-US"/>
              </w:rPr>
            </w:pPr>
            <w:ins w:id="3647" w:author="Milan Jelinek" w:date="2025-04-15T16:22:00Z" w16du:dateUtc="2025-04-15T20:22:00Z">
              <w:r>
                <w:rPr>
                  <w:rFonts w:cs="Arial"/>
                  <w:bCs/>
                  <w:iCs/>
                  <w:sz w:val="16"/>
                  <w:szCs w:val="16"/>
                  <w:lang w:val="en-US"/>
                </w:rPr>
                <w:t>Music and mixed content (1 object)</w:t>
              </w:r>
            </w:ins>
          </w:p>
        </w:tc>
      </w:tr>
      <w:tr w:rsidR="00FF5CD9" w14:paraId="585DE52D" w14:textId="77777777" w:rsidTr="0008536A">
        <w:trPr>
          <w:jc w:val="center"/>
          <w:ins w:id="3648" w:author="Milan Jelinek" w:date="2025-04-15T16:22:00Z" w16du:dateUtc="2025-04-15T20:22:00Z"/>
        </w:trPr>
        <w:tc>
          <w:tcPr>
            <w:tcW w:w="0" w:type="auto"/>
          </w:tcPr>
          <w:p w14:paraId="42EA5824" w14:textId="77777777" w:rsidR="00FF5CD9" w:rsidRDefault="00FF5CD9" w:rsidP="0008536A">
            <w:pPr>
              <w:tabs>
                <w:tab w:val="left" w:pos="2127"/>
              </w:tabs>
              <w:rPr>
                <w:ins w:id="3649" w:author="Milan Jelinek" w:date="2025-04-15T16:22:00Z" w16du:dateUtc="2025-04-15T20:22:00Z"/>
                <w:rFonts w:cs="Arial"/>
                <w:bCs/>
                <w:iCs/>
                <w:sz w:val="16"/>
                <w:szCs w:val="16"/>
                <w:lang w:val="en-US"/>
              </w:rPr>
            </w:pPr>
            <w:ins w:id="3650" w:author="Milan Jelinek" w:date="2025-04-15T16:22:00Z" w16du:dateUtc="2025-04-15T20:22:00Z">
              <w:r>
                <w:rPr>
                  <w:rFonts w:cs="Arial"/>
                  <w:bCs/>
                  <w:iCs/>
                  <w:sz w:val="16"/>
                  <w:szCs w:val="16"/>
                  <w:lang w:val="en-US"/>
                </w:rPr>
                <w:t>cat 6</w:t>
              </w:r>
            </w:ins>
          </w:p>
        </w:tc>
        <w:tc>
          <w:tcPr>
            <w:tcW w:w="0" w:type="auto"/>
          </w:tcPr>
          <w:p w14:paraId="33442576" w14:textId="77777777" w:rsidR="00FF5CD9" w:rsidRDefault="00FF5CD9" w:rsidP="0008536A">
            <w:pPr>
              <w:tabs>
                <w:tab w:val="left" w:pos="2127"/>
              </w:tabs>
              <w:rPr>
                <w:ins w:id="3651" w:author="Milan Jelinek" w:date="2025-04-15T16:22:00Z" w16du:dateUtc="2025-04-15T20:22:00Z"/>
                <w:rFonts w:cs="Arial"/>
                <w:bCs/>
                <w:iCs/>
                <w:sz w:val="16"/>
                <w:szCs w:val="16"/>
                <w:lang w:val="en-US"/>
              </w:rPr>
            </w:pPr>
            <w:ins w:id="3652" w:author="Milan Jelinek" w:date="2025-04-15T16:22:00Z" w16du:dateUtc="2025-04-15T20:22:00Z">
              <w:r>
                <w:rPr>
                  <w:rFonts w:cs="Arial"/>
                  <w:bCs/>
                  <w:iCs/>
                  <w:sz w:val="16"/>
                  <w:szCs w:val="16"/>
                  <w:lang w:val="en-US"/>
                </w:rPr>
                <w:t>speech + background (2 objects)</w:t>
              </w:r>
            </w:ins>
          </w:p>
        </w:tc>
      </w:tr>
    </w:tbl>
    <w:p w14:paraId="252DC9DD" w14:textId="77777777" w:rsidR="00FF5CD9" w:rsidRPr="002C4450" w:rsidRDefault="00FF5CD9" w:rsidP="00FF5CD9">
      <w:pPr>
        <w:rPr>
          <w:ins w:id="3653" w:author="Milan Jelinek" w:date="2025-04-15T16:22:00Z" w16du:dateUtc="2025-04-15T20:22:00Z"/>
          <w:lang w:val="en-US" w:eastAsia="ja-JP"/>
        </w:rPr>
      </w:pPr>
    </w:p>
    <w:p w14:paraId="68A5E6F1" w14:textId="77777777" w:rsidR="00FF5CD9" w:rsidRPr="0030099D" w:rsidRDefault="00FF5CD9" w:rsidP="00FF5CD9">
      <w:pPr>
        <w:rPr>
          <w:ins w:id="3654" w:author="Milan Jelinek" w:date="2025-04-15T16:22:00Z" w16du:dateUtc="2025-04-15T20:22:00Z"/>
          <w:highlight w:val="yellow"/>
          <w:lang w:val="en-US" w:eastAsia="ja-JP"/>
        </w:rPr>
      </w:pPr>
    </w:p>
    <w:p w14:paraId="3F99AC94" w14:textId="77777777" w:rsidR="00FF5CD9" w:rsidRPr="006560B0" w:rsidRDefault="00FF5CD9" w:rsidP="00FF5CD9">
      <w:pPr>
        <w:rPr>
          <w:ins w:id="3655" w:author="Milan Jelinek" w:date="2025-04-15T16:22:00Z" w16du:dateUtc="2025-04-15T20:22:00Z"/>
          <w:highlight w:val="yellow"/>
          <w:lang w:val="en-US"/>
        </w:rPr>
      </w:pPr>
    </w:p>
    <w:p w14:paraId="057E7B5E" w14:textId="77777777" w:rsidR="00FF5CD9" w:rsidRPr="006C53C9" w:rsidRDefault="00FF5CD9" w:rsidP="00FF5CD9">
      <w:pPr>
        <w:pStyle w:val="h2Annex"/>
        <w:tabs>
          <w:tab w:val="clear" w:pos="567"/>
        </w:tabs>
        <w:rPr>
          <w:ins w:id="3656" w:author="Milan Jelinek" w:date="2025-04-15T16:22:00Z" w16du:dateUtc="2025-04-15T20:22:00Z"/>
        </w:rPr>
      </w:pPr>
      <w:bookmarkStart w:id="3657" w:name="_Ref195628005"/>
      <w:ins w:id="3658" w:author="Milan Jelinek" w:date="2025-04-15T16:22:00Z" w16du:dateUtc="2025-04-15T20:22:00Z">
        <w:r w:rsidRPr="006C53C9">
          <w:t>Experiment P800-23: JBM with FOA</w:t>
        </w:r>
        <w:bookmarkEnd w:id="3657"/>
      </w:ins>
    </w:p>
    <w:p w14:paraId="604F7134" w14:textId="13045FAB" w:rsidR="00FF5CD9" w:rsidRDefault="00FF5CD9" w:rsidP="00FF5CD9">
      <w:pPr>
        <w:widowControl/>
        <w:numPr>
          <w:ilvl w:val="12"/>
          <w:numId w:val="0"/>
        </w:numPr>
        <w:adjustRightInd w:val="0"/>
        <w:snapToGrid w:val="0"/>
        <w:ind w:left="1"/>
        <w:rPr>
          <w:ins w:id="3659" w:author="Milan Jelinek" w:date="2025-04-15T16:22:00Z" w16du:dateUtc="2025-04-15T20:22:00Z"/>
          <w:rFonts w:cs="Arial"/>
          <w:color w:val="000000"/>
          <w:lang w:val="en-US" w:eastAsia="ja-JP"/>
        </w:rPr>
      </w:pPr>
      <w:ins w:id="3660"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ins>
      <w:ins w:id="3661" w:author="Milan Jelinek" w:date="2025-04-15T16:46:00Z" w16du:dateUtc="2025-04-15T20:46:00Z">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ins>
      <w:r w:rsidR="00876909">
        <w:rPr>
          <w:rFonts w:cs="Arial"/>
          <w:color w:val="000000"/>
          <w:lang w:val="en-US" w:eastAsia="ja-JP"/>
        </w:rPr>
        <w:t>F.23</w:t>
      </w:r>
      <w:ins w:id="3662" w:author="Milan Jelinek" w:date="2025-04-15T16:46:00Z" w16du:dateUtc="2025-04-15T20:46:00Z">
        <w:r w:rsidR="007716EA">
          <w:rPr>
            <w:rFonts w:cs="Arial"/>
            <w:color w:val="000000"/>
            <w:lang w:val="en-US" w:eastAsia="ja-JP"/>
          </w:rPr>
          <w:fldChar w:fldCharType="end"/>
        </w:r>
      </w:ins>
      <w:ins w:id="3663" w:author="Milan Jelinek" w:date="2025-04-15T16:22:00Z" w16du:dateUtc="2025-04-15T20:22:00Z">
        <w:r w:rsidRPr="004D2020">
          <w:rPr>
            <w:rFonts w:cs="Arial"/>
            <w:color w:val="000000"/>
            <w:lang w:val="en-US" w:eastAsia="ja-JP"/>
          </w:rPr>
          <w:t xml:space="preserve">.1 to </w:t>
        </w:r>
      </w:ins>
      <w:ins w:id="3664" w:author="Milan Jelinek" w:date="2025-04-15T16:46:00Z" w16du:dateUtc="2025-04-15T20:46:00Z">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ins>
      <w:r w:rsidR="00876909">
        <w:rPr>
          <w:rFonts w:cs="Arial"/>
          <w:color w:val="000000"/>
          <w:lang w:val="en-US" w:eastAsia="ja-JP"/>
        </w:rPr>
        <w:t>F.23</w:t>
      </w:r>
      <w:ins w:id="3665" w:author="Milan Jelinek" w:date="2025-04-15T16:46:00Z" w16du:dateUtc="2025-04-15T20:46:00Z">
        <w:r w:rsidR="007716EA">
          <w:rPr>
            <w:rFonts w:cs="Arial"/>
            <w:color w:val="000000"/>
            <w:lang w:val="en-US" w:eastAsia="ja-JP"/>
          </w:rPr>
          <w:fldChar w:fldCharType="end"/>
        </w:r>
      </w:ins>
      <w:ins w:id="3666" w:author="Milan Jelinek" w:date="2025-04-15T16:22:00Z" w16du:dateUtc="2025-04-15T20:22:00Z">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ins>
    </w:p>
    <w:p w14:paraId="62B6D099" w14:textId="77777777" w:rsidR="00FF5CD9" w:rsidRPr="00FF640C" w:rsidRDefault="00FF5CD9" w:rsidP="00FF5CD9">
      <w:pPr>
        <w:widowControl/>
        <w:numPr>
          <w:ilvl w:val="12"/>
          <w:numId w:val="0"/>
        </w:numPr>
        <w:adjustRightInd w:val="0"/>
        <w:snapToGrid w:val="0"/>
        <w:ind w:left="1"/>
        <w:rPr>
          <w:ins w:id="3667" w:author="Milan Jelinek" w:date="2025-04-15T16:22:00Z" w16du:dateUtc="2025-04-15T20:22:00Z"/>
          <w:rFonts w:cs="Arial"/>
          <w:color w:val="000000"/>
          <w:lang w:val="en-US" w:eastAsia="ja-JP"/>
        </w:rPr>
      </w:pPr>
    </w:p>
    <w:p w14:paraId="1A6D6F53" w14:textId="35C4D149" w:rsidR="00FF5CD9" w:rsidRDefault="00FF5CD9" w:rsidP="00FF5CD9">
      <w:pPr>
        <w:pStyle w:val="Caption"/>
        <w:rPr>
          <w:ins w:id="3668" w:author="Milan Jelinek" w:date="2025-04-15T16:22:00Z" w16du:dateUtc="2025-04-15T20:22:00Z"/>
        </w:rPr>
      </w:pPr>
      <w:ins w:id="3669" w:author="Milan Jelinek" w:date="2025-04-15T16:22:00Z" w16du:dateUtc="2025-04-15T20:22:00Z">
        <w:r w:rsidRPr="00B87C92">
          <w:rPr>
            <w:rFonts w:hint="eastAsia"/>
          </w:rPr>
          <w:t xml:space="preserve">Table </w:t>
        </w:r>
      </w:ins>
      <w:ins w:id="3670" w:author="Milan Jelinek" w:date="2025-04-15T16:46:00Z" w16du:dateUtc="2025-04-15T20:46:00Z">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ins>
      <w:r w:rsidR="00876909">
        <w:t>F.23</w:t>
      </w:r>
      <w:ins w:id="3671" w:author="Milan Jelinek" w:date="2025-04-15T16:46:00Z" w16du:dateUtc="2025-04-15T20:46:00Z">
        <w:r w:rsidR="007716EA">
          <w:fldChar w:fldCharType="end"/>
        </w:r>
      </w:ins>
      <w:ins w:id="3672" w:author="Milan Jelinek" w:date="2025-04-15T16:22:00Z" w16du:dateUtc="2025-04-15T20:22:00Z">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ins w:id="3673" w:author="Milan Jelinek" w:date="2025-04-15T16:22:00Z" w16du:dateUtc="2025-04-15T20:22:00Z"/>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ins w:id="3674" w:author="Milan Jelinek" w:date="2025-04-15T16:22:00Z" w16du:dateUtc="2025-04-15T20:22:00Z"/>
                <w:rFonts w:cs="Arial"/>
                <w:b/>
                <w:sz w:val="18"/>
                <w:szCs w:val="18"/>
                <w:lang w:val="en-US" w:eastAsia="ja-JP"/>
              </w:rPr>
            </w:pPr>
            <w:ins w:id="3675"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ins w:id="3676" w:author="Milan Jelinek" w:date="2025-04-15T16:22:00Z" w16du:dateUtc="2025-04-15T20:22:00Z"/>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ins w:id="3677" w:author="Milan Jelinek" w:date="2025-04-15T16:22:00Z" w16du:dateUtc="2025-04-15T20:22:00Z"/>
        </w:trPr>
        <w:tc>
          <w:tcPr>
            <w:tcW w:w="2624" w:type="dxa"/>
          </w:tcPr>
          <w:p w14:paraId="37B18095" w14:textId="77777777" w:rsidR="00FF5CD9" w:rsidRPr="00FF640C" w:rsidRDefault="00FF5CD9" w:rsidP="0008536A">
            <w:pPr>
              <w:widowControl/>
              <w:spacing w:after="0" w:line="240" w:lineRule="auto"/>
              <w:rPr>
                <w:ins w:id="3678" w:author="Milan Jelinek" w:date="2025-04-15T16:22:00Z" w16du:dateUtc="2025-04-15T20:22:00Z"/>
                <w:rFonts w:cs="Arial"/>
                <w:sz w:val="18"/>
                <w:szCs w:val="18"/>
                <w:lang w:val="en-US" w:eastAsia="ja-JP"/>
              </w:rPr>
            </w:pPr>
            <w:ins w:id="3679" w:author="Milan Jelinek" w:date="2025-04-15T16:22:00Z" w16du:dateUtc="2025-04-15T20:22:00Z">
              <w:r w:rsidRPr="00FF640C">
                <w:rPr>
                  <w:rFonts w:cs="Arial"/>
                  <w:sz w:val="18"/>
                  <w:szCs w:val="18"/>
                  <w:lang w:val="en-US" w:eastAsia="ja-JP"/>
                </w:rPr>
                <w:t>Candidate</w:t>
              </w:r>
            </w:ins>
          </w:p>
        </w:tc>
        <w:tc>
          <w:tcPr>
            <w:tcW w:w="5028" w:type="dxa"/>
          </w:tcPr>
          <w:p w14:paraId="2F9E9325" w14:textId="77777777" w:rsidR="00FF5CD9" w:rsidRPr="00FF640C" w:rsidRDefault="00FF5CD9" w:rsidP="0008536A">
            <w:pPr>
              <w:widowControl/>
              <w:spacing w:after="0" w:line="240" w:lineRule="auto"/>
              <w:rPr>
                <w:ins w:id="3680" w:author="Milan Jelinek" w:date="2025-04-15T16:22:00Z" w16du:dateUtc="2025-04-15T20:22:00Z"/>
                <w:rFonts w:cs="Arial"/>
                <w:sz w:val="18"/>
                <w:szCs w:val="18"/>
                <w:lang w:val="en-US" w:eastAsia="ja-JP"/>
              </w:rPr>
            </w:pPr>
            <w:ins w:id="3681"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078DDF18" w14:textId="77777777" w:rsidTr="0008536A">
        <w:tblPrEx>
          <w:tblBorders>
            <w:top w:val="none" w:sz="0" w:space="0" w:color="auto"/>
            <w:bottom w:val="none" w:sz="0" w:space="0" w:color="auto"/>
          </w:tblBorders>
        </w:tblPrEx>
        <w:trPr>
          <w:jc w:val="center"/>
          <w:ins w:id="3682" w:author="Milan Jelinek" w:date="2025-04-15T16:22:00Z" w16du:dateUtc="2025-04-15T20:22:00Z"/>
        </w:trPr>
        <w:tc>
          <w:tcPr>
            <w:tcW w:w="2624" w:type="dxa"/>
          </w:tcPr>
          <w:p w14:paraId="4F22F3F3" w14:textId="77777777" w:rsidR="00FF5CD9" w:rsidRPr="00FF640C" w:rsidRDefault="00FF5CD9" w:rsidP="0008536A">
            <w:pPr>
              <w:widowControl/>
              <w:spacing w:after="0" w:line="240" w:lineRule="auto"/>
              <w:rPr>
                <w:ins w:id="3683" w:author="Milan Jelinek" w:date="2025-04-15T16:22:00Z" w16du:dateUtc="2025-04-15T20:22:00Z"/>
                <w:rFonts w:cs="Arial"/>
                <w:sz w:val="18"/>
                <w:szCs w:val="18"/>
                <w:lang w:val="en-US" w:eastAsia="ja-JP"/>
              </w:rPr>
            </w:pPr>
            <w:ins w:id="3684" w:author="Milan Jelinek" w:date="2025-04-15T16:22:00Z" w16du:dateUtc="2025-04-15T20:22:00Z">
              <w:r>
                <w:rPr>
                  <w:rFonts w:cs="Arial"/>
                  <w:sz w:val="18"/>
                  <w:szCs w:val="18"/>
                  <w:lang w:val="en-US" w:eastAsia="ja-JP"/>
                </w:rPr>
                <w:t>Bitrates</w:t>
              </w:r>
            </w:ins>
          </w:p>
        </w:tc>
        <w:tc>
          <w:tcPr>
            <w:tcW w:w="5028" w:type="dxa"/>
            <w:shd w:val="clear" w:color="auto" w:fill="auto"/>
          </w:tcPr>
          <w:p w14:paraId="0AF58221" w14:textId="77777777" w:rsidR="00FF5CD9" w:rsidRPr="00FF640C" w:rsidRDefault="00FF5CD9" w:rsidP="0008536A">
            <w:pPr>
              <w:widowControl/>
              <w:spacing w:after="0" w:line="240" w:lineRule="auto"/>
              <w:rPr>
                <w:ins w:id="3685" w:author="Milan Jelinek" w:date="2025-04-15T16:22:00Z" w16du:dateUtc="2025-04-15T20:22:00Z"/>
                <w:rFonts w:cs="Arial"/>
                <w:sz w:val="18"/>
                <w:szCs w:val="18"/>
                <w:lang w:val="en-US" w:eastAsia="ja-JP"/>
              </w:rPr>
            </w:pPr>
            <w:ins w:id="3686" w:author="Milan Jelinek" w:date="2025-04-15T16:22:00Z" w16du:dateUtc="2025-04-15T20:22:00Z">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ins>
          </w:p>
        </w:tc>
      </w:tr>
      <w:tr w:rsidR="00FF5CD9" w:rsidRPr="00FF640C" w14:paraId="051EFFEA" w14:textId="77777777" w:rsidTr="0008536A">
        <w:tblPrEx>
          <w:tblBorders>
            <w:top w:val="none" w:sz="0" w:space="0" w:color="auto"/>
            <w:bottom w:val="none" w:sz="0" w:space="0" w:color="auto"/>
          </w:tblBorders>
        </w:tblPrEx>
        <w:trPr>
          <w:jc w:val="center"/>
          <w:ins w:id="3687" w:author="Milan Jelinek" w:date="2025-04-15T16:22:00Z" w16du:dateUtc="2025-04-15T20:22:00Z"/>
        </w:trPr>
        <w:tc>
          <w:tcPr>
            <w:tcW w:w="2624" w:type="dxa"/>
          </w:tcPr>
          <w:p w14:paraId="68B44A8C" w14:textId="77777777" w:rsidR="00FF5CD9" w:rsidRPr="00FF640C" w:rsidRDefault="00FF5CD9" w:rsidP="0008536A">
            <w:pPr>
              <w:widowControl/>
              <w:spacing w:after="0" w:line="240" w:lineRule="auto"/>
              <w:rPr>
                <w:ins w:id="3688" w:author="Milan Jelinek" w:date="2025-04-15T16:22:00Z" w16du:dateUtc="2025-04-15T20:22:00Z"/>
                <w:rFonts w:cs="Arial"/>
                <w:sz w:val="18"/>
                <w:szCs w:val="18"/>
                <w:lang w:val="en-US" w:eastAsia="ja-JP"/>
              </w:rPr>
            </w:pPr>
            <w:ins w:id="3689" w:author="Milan Jelinek" w:date="2025-04-15T16:22:00Z" w16du:dateUtc="2025-04-15T20:22:00Z">
              <w:r w:rsidRPr="00FF640C">
                <w:rPr>
                  <w:rFonts w:cs="Arial"/>
                  <w:sz w:val="18"/>
                  <w:szCs w:val="18"/>
                  <w:lang w:val="en-US" w:eastAsia="ja-JP"/>
                </w:rPr>
                <w:t>DTX</w:t>
              </w:r>
            </w:ins>
          </w:p>
        </w:tc>
        <w:tc>
          <w:tcPr>
            <w:tcW w:w="5028" w:type="dxa"/>
          </w:tcPr>
          <w:p w14:paraId="679CCADA" w14:textId="77777777" w:rsidR="00FF5CD9" w:rsidRPr="00FF640C" w:rsidRDefault="00FF5CD9" w:rsidP="0008536A">
            <w:pPr>
              <w:widowControl/>
              <w:spacing w:after="0" w:line="240" w:lineRule="auto"/>
              <w:rPr>
                <w:ins w:id="3690" w:author="Milan Jelinek" w:date="2025-04-15T16:22:00Z" w16du:dateUtc="2025-04-15T20:22:00Z"/>
                <w:rFonts w:cs="Arial"/>
                <w:sz w:val="18"/>
                <w:szCs w:val="18"/>
                <w:lang w:val="en-US" w:eastAsia="ja-JP"/>
              </w:rPr>
            </w:pPr>
            <w:ins w:id="3691"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off</w:t>
              </w:r>
            </w:ins>
          </w:p>
        </w:tc>
      </w:tr>
      <w:tr w:rsidR="00FF5CD9" w:rsidRPr="00FF640C" w14:paraId="33A9CA18" w14:textId="77777777" w:rsidTr="0008536A">
        <w:tblPrEx>
          <w:tblBorders>
            <w:top w:val="none" w:sz="0" w:space="0" w:color="auto"/>
            <w:bottom w:val="none" w:sz="0" w:space="0" w:color="auto"/>
          </w:tblBorders>
        </w:tblPrEx>
        <w:trPr>
          <w:jc w:val="center"/>
          <w:ins w:id="3692" w:author="Milan Jelinek" w:date="2025-04-15T16:22:00Z" w16du:dateUtc="2025-04-15T20:22:00Z"/>
        </w:trPr>
        <w:tc>
          <w:tcPr>
            <w:tcW w:w="2624" w:type="dxa"/>
          </w:tcPr>
          <w:p w14:paraId="114C6B02" w14:textId="77777777" w:rsidR="00FF5CD9" w:rsidRPr="00FF640C" w:rsidRDefault="00FF5CD9" w:rsidP="0008536A">
            <w:pPr>
              <w:widowControl/>
              <w:spacing w:after="0" w:line="240" w:lineRule="auto"/>
              <w:rPr>
                <w:ins w:id="3693" w:author="Milan Jelinek" w:date="2025-04-15T16:22:00Z" w16du:dateUtc="2025-04-15T20:22:00Z"/>
                <w:rFonts w:cs="Arial"/>
                <w:sz w:val="18"/>
                <w:szCs w:val="18"/>
                <w:lang w:val="en-US" w:eastAsia="ja-JP"/>
              </w:rPr>
            </w:pPr>
            <w:ins w:id="3694" w:author="Milan Jelinek" w:date="2025-04-15T16:22:00Z" w16du:dateUtc="2025-04-15T20:22:00Z">
              <w:r w:rsidRPr="00FF640C">
                <w:rPr>
                  <w:rFonts w:cs="Arial"/>
                  <w:sz w:val="18"/>
                  <w:szCs w:val="18"/>
                  <w:lang w:val="en-US" w:eastAsia="ja-JP"/>
                </w:rPr>
                <w:t>Input level</w:t>
              </w:r>
            </w:ins>
          </w:p>
        </w:tc>
        <w:tc>
          <w:tcPr>
            <w:tcW w:w="5028" w:type="dxa"/>
          </w:tcPr>
          <w:p w14:paraId="3BB1EBA4" w14:textId="7B1353C5" w:rsidR="00FF5CD9" w:rsidRPr="00FF640C" w:rsidRDefault="001408E8" w:rsidP="0008536A">
            <w:pPr>
              <w:widowControl/>
              <w:spacing w:after="0" w:line="240" w:lineRule="auto"/>
              <w:rPr>
                <w:ins w:id="3695" w:author="Milan Jelinek" w:date="2025-04-15T16:22:00Z" w16du:dateUtc="2025-04-15T20:22:00Z"/>
                <w:rFonts w:cs="Arial"/>
                <w:sz w:val="18"/>
                <w:szCs w:val="18"/>
                <w:lang w:val="en-US" w:eastAsia="ja-JP"/>
              </w:rPr>
            </w:pPr>
            <w:ins w:id="3696" w:author="Milan Jelinek" w:date="2025-04-15T17:33:00Z" w16du:dateUtc="2025-04-15T21:33:00Z">
              <w:r>
                <w:rPr>
                  <w:rFonts w:cs="Arial" w:hint="eastAsia"/>
                  <w:sz w:val="18"/>
                  <w:szCs w:val="18"/>
                  <w:lang w:val="en-US" w:eastAsia="ja-JP"/>
                </w:rPr>
                <w:t>-16, -26, -36 LKFS, as defined in Table 3</w:t>
              </w:r>
            </w:ins>
          </w:p>
        </w:tc>
      </w:tr>
      <w:tr w:rsidR="00FF5CD9" w:rsidRPr="00FF640C" w14:paraId="1A251B68" w14:textId="77777777" w:rsidTr="0008536A">
        <w:tblPrEx>
          <w:tblBorders>
            <w:top w:val="none" w:sz="0" w:space="0" w:color="auto"/>
            <w:bottom w:val="none" w:sz="0" w:space="0" w:color="auto"/>
          </w:tblBorders>
        </w:tblPrEx>
        <w:trPr>
          <w:jc w:val="center"/>
          <w:ins w:id="3697" w:author="Milan Jelinek" w:date="2025-04-15T16:22:00Z" w16du:dateUtc="2025-04-15T20:22:00Z"/>
        </w:trPr>
        <w:tc>
          <w:tcPr>
            <w:tcW w:w="2624" w:type="dxa"/>
          </w:tcPr>
          <w:p w14:paraId="13BADA8E" w14:textId="77777777" w:rsidR="00FF5CD9" w:rsidRPr="00FF640C" w:rsidRDefault="00FF5CD9" w:rsidP="0008536A">
            <w:pPr>
              <w:widowControl/>
              <w:spacing w:after="0" w:line="240" w:lineRule="auto"/>
              <w:rPr>
                <w:ins w:id="3698" w:author="Milan Jelinek" w:date="2025-04-15T16:22:00Z" w16du:dateUtc="2025-04-15T20:22:00Z"/>
                <w:rFonts w:cs="Arial"/>
                <w:sz w:val="18"/>
                <w:szCs w:val="18"/>
                <w:lang w:val="en-US" w:eastAsia="ja-JP"/>
              </w:rPr>
            </w:pPr>
            <w:ins w:id="3699" w:author="Milan Jelinek" w:date="2025-04-15T16:22:00Z" w16du:dateUtc="2025-04-15T20:22:00Z">
              <w:r w:rsidRPr="00FF640C">
                <w:rPr>
                  <w:rFonts w:cs="Arial" w:hint="eastAsia"/>
                  <w:sz w:val="18"/>
                  <w:szCs w:val="18"/>
                  <w:lang w:val="en-US" w:eastAsia="ja-JP"/>
                </w:rPr>
                <w:t>Input frequency mask</w:t>
              </w:r>
            </w:ins>
          </w:p>
        </w:tc>
        <w:tc>
          <w:tcPr>
            <w:tcW w:w="5028" w:type="dxa"/>
          </w:tcPr>
          <w:p w14:paraId="025F3947" w14:textId="77777777" w:rsidR="00FF5CD9" w:rsidRPr="005F7FB5" w:rsidRDefault="00FF5CD9" w:rsidP="0008536A">
            <w:pPr>
              <w:widowControl/>
              <w:spacing w:after="0" w:line="240" w:lineRule="auto"/>
              <w:rPr>
                <w:ins w:id="3700" w:author="Milan Jelinek" w:date="2025-04-15T16:22:00Z" w16du:dateUtc="2025-04-15T20:22:00Z"/>
                <w:rFonts w:cs="Arial"/>
                <w:sz w:val="18"/>
                <w:szCs w:val="18"/>
                <w:lang w:val="en-US" w:eastAsia="ja-JP"/>
              </w:rPr>
            </w:pPr>
            <w:ins w:id="3701" w:author="Milan Jelinek" w:date="2025-04-15T16:22:00Z" w16du:dateUtc="2025-04-15T20:22:00Z">
              <w:r w:rsidRPr="005F7FB5">
                <w:rPr>
                  <w:rStyle w:val="cf01"/>
                  <w:rFonts w:cs="Arial"/>
                </w:rPr>
                <w:t>20KBP</w:t>
              </w:r>
            </w:ins>
          </w:p>
        </w:tc>
      </w:tr>
      <w:tr w:rsidR="00FF5CD9" w:rsidRPr="00FF640C" w14:paraId="41052234" w14:textId="77777777" w:rsidTr="0008536A">
        <w:tblPrEx>
          <w:tblBorders>
            <w:top w:val="none" w:sz="0" w:space="0" w:color="auto"/>
            <w:bottom w:val="none" w:sz="0" w:space="0" w:color="auto"/>
          </w:tblBorders>
        </w:tblPrEx>
        <w:trPr>
          <w:jc w:val="center"/>
          <w:ins w:id="3702" w:author="Milan Jelinek" w:date="2025-04-15T16:22:00Z" w16du:dateUtc="2025-04-15T20:22:00Z"/>
        </w:trPr>
        <w:tc>
          <w:tcPr>
            <w:tcW w:w="2624" w:type="dxa"/>
          </w:tcPr>
          <w:p w14:paraId="1C992A9F" w14:textId="77777777" w:rsidR="00FF5CD9" w:rsidRPr="00FF640C" w:rsidRDefault="00FF5CD9" w:rsidP="0008536A">
            <w:pPr>
              <w:widowControl/>
              <w:spacing w:after="0" w:line="240" w:lineRule="auto"/>
              <w:rPr>
                <w:ins w:id="3703" w:author="Milan Jelinek" w:date="2025-04-15T16:22:00Z" w16du:dateUtc="2025-04-15T20:22:00Z"/>
                <w:rFonts w:cs="Arial"/>
                <w:sz w:val="18"/>
                <w:szCs w:val="18"/>
                <w:lang w:val="en-US" w:eastAsia="ja-JP"/>
              </w:rPr>
            </w:pPr>
            <w:ins w:id="3704" w:author="Milan Jelinek" w:date="2025-04-15T16:22:00Z" w16du:dateUtc="2025-04-15T20:2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3B04C4F8" w14:textId="77777777" w:rsidR="00FF5CD9" w:rsidRPr="00FF640C" w:rsidRDefault="00FF5CD9" w:rsidP="0008536A">
            <w:pPr>
              <w:widowControl/>
              <w:spacing w:after="0" w:line="240" w:lineRule="auto"/>
              <w:rPr>
                <w:ins w:id="3705" w:author="Milan Jelinek" w:date="2025-04-15T16:22:00Z" w16du:dateUtc="2025-04-15T20:22:00Z"/>
                <w:rFonts w:cs="Arial"/>
                <w:sz w:val="18"/>
                <w:szCs w:val="18"/>
                <w:lang w:val="en-US" w:eastAsia="ja-JP"/>
              </w:rPr>
            </w:pPr>
            <w:ins w:id="3706"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for cat 1,2,5,6, 15 dB for cat 3,4</w:t>
              </w:r>
            </w:ins>
          </w:p>
        </w:tc>
      </w:tr>
      <w:tr w:rsidR="00FF5CD9" w:rsidRPr="00FF640C" w14:paraId="2A4708AF" w14:textId="77777777" w:rsidTr="0008536A">
        <w:tblPrEx>
          <w:tblBorders>
            <w:top w:val="none" w:sz="0" w:space="0" w:color="auto"/>
            <w:bottom w:val="none" w:sz="0" w:space="0" w:color="auto"/>
          </w:tblBorders>
        </w:tblPrEx>
        <w:trPr>
          <w:jc w:val="center"/>
          <w:ins w:id="3707" w:author="Milan Jelinek" w:date="2025-04-15T16:22:00Z" w16du:dateUtc="2025-04-15T20:22:00Z"/>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ins w:id="3708" w:author="Milan Jelinek" w:date="2025-04-15T16:22:00Z" w16du:dateUtc="2025-04-15T20:22:00Z"/>
                <w:rFonts w:cs="Arial"/>
                <w:sz w:val="18"/>
                <w:szCs w:val="18"/>
                <w:lang w:val="en-US" w:eastAsia="ja-JP"/>
              </w:rPr>
            </w:pPr>
            <w:ins w:id="3709" w:author="Milan Jelinek" w:date="2025-04-15T16:22:00Z" w16du:dateUtc="2025-04-15T20:22:00Z">
              <w:r w:rsidRPr="00FF640C">
                <w:rPr>
                  <w:rFonts w:cs="Arial"/>
                  <w:sz w:val="18"/>
                  <w:szCs w:val="18"/>
                  <w:lang w:val="en-US" w:eastAsia="ja-JP"/>
                </w:rPr>
                <w:t>Error Conditions</w:t>
              </w:r>
            </w:ins>
          </w:p>
        </w:tc>
        <w:tc>
          <w:tcPr>
            <w:tcW w:w="5028" w:type="dxa"/>
            <w:tcBorders>
              <w:bottom w:val="single" w:sz="12" w:space="0" w:color="auto"/>
            </w:tcBorders>
          </w:tcPr>
          <w:p w14:paraId="37C5F63C" w14:textId="77777777" w:rsidR="00FF5CD9" w:rsidRDefault="00FF5CD9" w:rsidP="0008536A">
            <w:pPr>
              <w:widowControl/>
              <w:spacing w:after="0" w:line="240" w:lineRule="auto"/>
              <w:rPr>
                <w:ins w:id="3710" w:author="Milan Jelinek" w:date="2025-04-15T16:22:00Z" w16du:dateUtc="2025-04-15T20:22:00Z"/>
                <w:rFonts w:cs="Arial"/>
                <w:sz w:val="18"/>
                <w:szCs w:val="18"/>
                <w:lang w:val="en-US" w:eastAsia="ja-JP"/>
              </w:rPr>
            </w:pPr>
            <w:ins w:id="3711" w:author="Milan Jelinek" w:date="2025-04-15T16:22:00Z" w16du:dateUtc="2025-04-15T20:22:00Z">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ins>
          </w:p>
          <w:p w14:paraId="4084308B" w14:textId="77777777" w:rsidR="00FF5CD9" w:rsidRPr="00FF640C" w:rsidRDefault="00FF5CD9" w:rsidP="0008536A">
            <w:pPr>
              <w:widowControl/>
              <w:spacing w:after="0" w:line="240" w:lineRule="auto"/>
              <w:rPr>
                <w:ins w:id="3712" w:author="Milan Jelinek" w:date="2025-04-15T16:22:00Z" w16du:dateUtc="2025-04-15T20:22:00Z"/>
                <w:rFonts w:cs="Arial"/>
                <w:sz w:val="18"/>
                <w:szCs w:val="18"/>
                <w:lang w:val="en-US" w:eastAsia="ja-JP"/>
              </w:rPr>
            </w:pPr>
            <w:ins w:id="3713"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08FF78B0" w14:textId="77777777" w:rsidTr="0008536A">
        <w:tblPrEx>
          <w:tblBorders>
            <w:top w:val="none" w:sz="0" w:space="0" w:color="auto"/>
            <w:bottom w:val="none" w:sz="0" w:space="0" w:color="auto"/>
          </w:tblBorders>
        </w:tblPrEx>
        <w:trPr>
          <w:jc w:val="center"/>
          <w:ins w:id="3714" w:author="Milan Jelinek" w:date="2025-04-15T16:22:00Z" w16du:dateUtc="2025-04-15T20:22:00Z"/>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ins w:id="3715" w:author="Milan Jelinek" w:date="2025-04-15T16:22:00Z" w16du:dateUtc="2025-04-15T20:22:00Z"/>
                <w:rFonts w:cs="Arial"/>
                <w:sz w:val="18"/>
                <w:szCs w:val="18"/>
                <w:lang w:val="en-US" w:eastAsia="ja-JP"/>
              </w:rPr>
            </w:pPr>
            <w:ins w:id="3716"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ins w:id="3717" w:author="Milan Jelinek" w:date="2025-04-15T16:22:00Z" w16du:dateUtc="2025-04-15T20:22:00Z"/>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ins w:id="3718" w:author="Milan Jelinek" w:date="2025-04-15T16:22:00Z" w16du:dateUtc="2025-04-15T20:22:00Z"/>
        </w:trPr>
        <w:tc>
          <w:tcPr>
            <w:tcW w:w="2624" w:type="dxa"/>
          </w:tcPr>
          <w:p w14:paraId="4BC5A246" w14:textId="77777777" w:rsidR="00FF5CD9" w:rsidRPr="00FF640C" w:rsidRDefault="00FF5CD9" w:rsidP="0008536A">
            <w:pPr>
              <w:widowControl/>
              <w:spacing w:after="0" w:line="240" w:lineRule="auto"/>
              <w:rPr>
                <w:ins w:id="3719" w:author="Milan Jelinek" w:date="2025-04-15T16:22:00Z" w16du:dateUtc="2025-04-15T20:22:00Z"/>
                <w:rFonts w:cs="Arial"/>
                <w:sz w:val="18"/>
                <w:szCs w:val="18"/>
                <w:lang w:val="en-US" w:eastAsia="ja-JP"/>
              </w:rPr>
            </w:pPr>
            <w:ins w:id="3720" w:author="Milan Jelinek" w:date="2025-04-15T16:22:00Z" w16du:dateUtc="2025-04-15T20:22:00Z">
              <w:r w:rsidRPr="00FF640C">
                <w:rPr>
                  <w:rFonts w:cs="Arial"/>
                  <w:sz w:val="18"/>
                  <w:szCs w:val="18"/>
                  <w:lang w:eastAsia="ja-JP"/>
                </w:rPr>
                <w:t>Direct</w:t>
              </w:r>
            </w:ins>
          </w:p>
        </w:tc>
        <w:tc>
          <w:tcPr>
            <w:tcW w:w="5028" w:type="dxa"/>
          </w:tcPr>
          <w:p w14:paraId="77EF22F4" w14:textId="77777777" w:rsidR="00FF5CD9" w:rsidRPr="00FF640C" w:rsidRDefault="00FF5CD9" w:rsidP="0008536A">
            <w:pPr>
              <w:widowControl/>
              <w:spacing w:after="0" w:line="240" w:lineRule="auto"/>
              <w:rPr>
                <w:ins w:id="3721" w:author="Milan Jelinek" w:date="2025-04-15T16:22:00Z" w16du:dateUtc="2025-04-15T20:22:00Z"/>
                <w:rFonts w:cs="Arial"/>
                <w:sz w:val="18"/>
                <w:szCs w:val="18"/>
                <w:lang w:val="en-US" w:eastAsia="ja-JP"/>
              </w:rPr>
            </w:pPr>
            <w:ins w:id="3722" w:author="Milan Jelinek" w:date="2025-04-15T16:22:00Z" w16du:dateUtc="2025-04-15T20:22:00Z">
              <w:r w:rsidRPr="00FF640C">
                <w:rPr>
                  <w:rFonts w:cs="Arial"/>
                  <w:sz w:val="18"/>
                  <w:szCs w:val="18"/>
                  <w:lang w:eastAsia="ja-JP"/>
                </w:rPr>
                <w:t>-26 LKFS</w:t>
              </w:r>
            </w:ins>
          </w:p>
        </w:tc>
      </w:tr>
      <w:tr w:rsidR="00FF5CD9" w:rsidRPr="00FF640C" w14:paraId="5DC51581" w14:textId="77777777" w:rsidTr="0008536A">
        <w:trPr>
          <w:jc w:val="center"/>
          <w:ins w:id="3723" w:author="Milan Jelinek" w:date="2025-04-15T16:22:00Z" w16du:dateUtc="2025-04-15T20:22:00Z"/>
        </w:trPr>
        <w:tc>
          <w:tcPr>
            <w:tcW w:w="2624" w:type="dxa"/>
          </w:tcPr>
          <w:p w14:paraId="6CF42C01" w14:textId="77777777" w:rsidR="00FF5CD9" w:rsidRPr="00FF640C" w:rsidRDefault="00FF5CD9" w:rsidP="0008536A">
            <w:pPr>
              <w:widowControl/>
              <w:spacing w:after="0"/>
              <w:rPr>
                <w:ins w:id="3724" w:author="Milan Jelinek" w:date="2025-04-15T16:22:00Z" w16du:dateUtc="2025-04-15T20:22:00Z"/>
                <w:rFonts w:cs="Arial"/>
                <w:sz w:val="18"/>
                <w:szCs w:val="18"/>
                <w:lang w:eastAsia="ja-JP"/>
              </w:rPr>
            </w:pPr>
            <w:ins w:id="3725" w:author="Milan Jelinek" w:date="2025-04-15T16:22:00Z" w16du:dateUtc="2025-04-15T20:22:00Z">
              <w:r w:rsidRPr="00FF640C">
                <w:rPr>
                  <w:rFonts w:cs="Arial"/>
                  <w:sz w:val="18"/>
                  <w:szCs w:val="18"/>
                  <w:lang w:eastAsia="ja-JP"/>
                </w:rPr>
                <w:t>P.50 MNRU</w:t>
              </w:r>
            </w:ins>
          </w:p>
          <w:p w14:paraId="6E492316" w14:textId="77777777" w:rsidR="00FF5CD9" w:rsidRPr="00FF640C" w:rsidRDefault="00FF5CD9" w:rsidP="0008536A">
            <w:pPr>
              <w:keepNext/>
              <w:widowControl/>
              <w:numPr>
                <w:ilvl w:val="12"/>
                <w:numId w:val="0"/>
              </w:numPr>
              <w:spacing w:after="0"/>
              <w:rPr>
                <w:ins w:id="3726" w:author="Milan Jelinek" w:date="2025-04-15T16:22:00Z" w16du:dateUtc="2025-04-15T20:22:00Z"/>
                <w:rFonts w:cs="Arial"/>
                <w:sz w:val="18"/>
                <w:szCs w:val="18"/>
                <w:lang w:val="en-US" w:eastAsia="ja-JP"/>
              </w:rPr>
            </w:pPr>
            <w:ins w:id="3727" w:author="Milan Jelinek" w:date="2025-04-15T16:22:00Z" w16du:dateUtc="2025-04-15T20:22:00Z">
              <w:r w:rsidRPr="00FF640C">
                <w:rPr>
                  <w:rFonts w:cs="Arial"/>
                  <w:sz w:val="18"/>
                  <w:szCs w:val="18"/>
                  <w:lang w:eastAsia="ja-JP"/>
                </w:rPr>
                <w:t>ESDRU</w:t>
              </w:r>
            </w:ins>
          </w:p>
        </w:tc>
        <w:tc>
          <w:tcPr>
            <w:tcW w:w="5028" w:type="dxa"/>
          </w:tcPr>
          <w:p w14:paraId="06D40599" w14:textId="77777777" w:rsidR="00FF5CD9" w:rsidRPr="00206130" w:rsidRDefault="00FF5CD9" w:rsidP="0008536A">
            <w:pPr>
              <w:widowControl/>
              <w:spacing w:after="0"/>
              <w:rPr>
                <w:ins w:id="3728" w:author="Milan Jelinek" w:date="2025-04-15T16:22:00Z" w16du:dateUtc="2025-04-15T20:22:00Z"/>
                <w:rFonts w:cs="Arial"/>
                <w:sz w:val="18"/>
                <w:szCs w:val="18"/>
                <w:lang w:val="fr-FR" w:eastAsia="ja-JP"/>
              </w:rPr>
            </w:pPr>
            <w:ins w:id="3729" w:author="Milan Jelinek" w:date="2025-04-15T16:22:00Z" w16du:dateUtc="2025-04-15T20:22:00Z">
              <w:r w:rsidRPr="00206130">
                <w:rPr>
                  <w:rFonts w:cs="Arial"/>
                  <w:sz w:val="18"/>
                  <w:szCs w:val="18"/>
                  <w:highlight w:val="yellow"/>
                  <w:lang w:val="fr-FR" w:eastAsia="ja-JP"/>
                </w:rPr>
                <w:t>Q</w:t>
              </w:r>
              <w:r>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ins>
          </w:p>
          <w:p w14:paraId="0EE762C7" w14:textId="77777777" w:rsidR="00FF5CD9" w:rsidRPr="00FF640C" w:rsidRDefault="00FF5CD9" w:rsidP="0008536A">
            <w:pPr>
              <w:keepNext/>
              <w:widowControl/>
              <w:numPr>
                <w:ilvl w:val="12"/>
                <w:numId w:val="0"/>
              </w:numPr>
              <w:spacing w:after="0"/>
              <w:rPr>
                <w:ins w:id="3730" w:author="Milan Jelinek" w:date="2025-04-15T16:22:00Z" w16du:dateUtc="2025-04-15T20:22:00Z"/>
                <w:rFonts w:cs="Arial"/>
                <w:sz w:val="18"/>
                <w:szCs w:val="18"/>
                <w:lang w:val="en-US" w:eastAsia="ja-JP"/>
              </w:rPr>
            </w:pPr>
            <m:oMath>
              <m:r>
                <w:ins w:id="3731" w:author="Milan Jelinek" w:date="2025-04-15T16:22:00Z" w16du:dateUtc="2025-04-15T20:22:00Z">
                  <w:rPr>
                    <w:rFonts w:ascii="Cambria Math" w:eastAsiaTheme="minorHAnsi" w:hAnsi="Cambria Math" w:cs="Arial"/>
                    <w:szCs w:val="22"/>
                    <w:lang w:val="fr-FR"/>
                  </w:rPr>
                  <m:t xml:space="preserve"> </m:t>
                </w:ins>
              </m:r>
            </m:oMath>
            <w:ins w:id="3732" w:author="Milan Jelinek" w:date="2025-04-15T16:22:00Z" w16du:dateUtc="2025-04-15T20:22:00Z">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ins>
          </w:p>
        </w:tc>
      </w:tr>
      <w:tr w:rsidR="00FF5CD9" w:rsidRPr="00FF640C" w14:paraId="5360D6AB" w14:textId="77777777" w:rsidTr="0008536A">
        <w:tblPrEx>
          <w:tblBorders>
            <w:top w:val="none" w:sz="0" w:space="0" w:color="auto"/>
            <w:bottom w:val="none" w:sz="0" w:space="0" w:color="auto"/>
          </w:tblBorders>
        </w:tblPrEx>
        <w:trPr>
          <w:jc w:val="center"/>
          <w:ins w:id="3733" w:author="Milan Jelinek" w:date="2025-04-15T16:22:00Z" w16du:dateUtc="2025-04-15T20:22:00Z"/>
        </w:trPr>
        <w:tc>
          <w:tcPr>
            <w:tcW w:w="2624" w:type="dxa"/>
            <w:tcBorders>
              <w:bottom w:val="single" w:sz="12" w:space="0" w:color="auto"/>
            </w:tcBorders>
          </w:tcPr>
          <w:p w14:paraId="6CD6CBF4" w14:textId="77777777" w:rsidR="00FF5CD9" w:rsidRPr="00FF640C" w:rsidRDefault="00FF5CD9" w:rsidP="0008536A">
            <w:pPr>
              <w:widowControl/>
              <w:spacing w:after="0"/>
              <w:rPr>
                <w:ins w:id="3734" w:author="Milan Jelinek" w:date="2025-04-15T16:22:00Z" w16du:dateUtc="2025-04-15T20:22:00Z"/>
                <w:rFonts w:cs="Arial"/>
                <w:sz w:val="18"/>
                <w:szCs w:val="18"/>
                <w:lang w:eastAsia="ja-JP"/>
              </w:rPr>
            </w:pPr>
            <w:ins w:id="3735"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075B4488" w14:textId="77777777" w:rsidR="00FF5CD9" w:rsidRPr="005F7FB5" w:rsidRDefault="00FF5CD9" w:rsidP="0008536A">
            <w:pPr>
              <w:widowControl/>
              <w:spacing w:after="0"/>
              <w:rPr>
                <w:ins w:id="3736" w:author="Milan Jelinek" w:date="2025-04-15T16:22:00Z" w16du:dateUtc="2025-04-15T20:22:00Z"/>
                <w:rFonts w:cs="Arial"/>
                <w:sz w:val="18"/>
                <w:szCs w:val="18"/>
                <w:lang w:eastAsia="ja-JP"/>
              </w:rPr>
            </w:pPr>
            <w:ins w:id="3737" w:author="Milan Jelinek" w:date="2025-04-15T16:22:00Z" w16du:dateUtc="2025-04-15T20:22:00Z">
              <w:r w:rsidRPr="005F7FB5">
                <w:rPr>
                  <w:rStyle w:val="cf01"/>
                  <w:rFonts w:cs="Arial"/>
                </w:rPr>
                <w:t>20KBP</w:t>
              </w:r>
            </w:ins>
          </w:p>
        </w:tc>
      </w:tr>
      <w:tr w:rsidR="00FF5CD9" w:rsidRPr="00FF640C" w14:paraId="1D215D53" w14:textId="77777777" w:rsidTr="0008536A">
        <w:tblPrEx>
          <w:tblBorders>
            <w:top w:val="none" w:sz="0" w:space="0" w:color="auto"/>
            <w:bottom w:val="none" w:sz="0" w:space="0" w:color="auto"/>
          </w:tblBorders>
        </w:tblPrEx>
        <w:trPr>
          <w:jc w:val="center"/>
          <w:ins w:id="3738" w:author="Milan Jelinek" w:date="2025-04-15T16:22:00Z" w16du:dateUtc="2025-04-15T20:22:00Z"/>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ins w:id="3739" w:author="Milan Jelinek" w:date="2025-04-15T16:22:00Z" w16du:dateUtc="2025-04-15T20:22:00Z"/>
                <w:rFonts w:cs="Arial"/>
                <w:sz w:val="18"/>
                <w:szCs w:val="18"/>
                <w:lang w:eastAsia="ja-JP"/>
              </w:rPr>
            </w:pPr>
            <w:ins w:id="3740"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ins w:id="3741" w:author="Milan Jelinek" w:date="2025-04-15T16:22:00Z" w16du:dateUtc="2025-04-15T20:22:00Z"/>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ins w:id="3742" w:author="Milan Jelinek" w:date="2025-04-15T16:22:00Z" w16du:dateUtc="2025-04-15T20:22:00Z"/>
        </w:trPr>
        <w:tc>
          <w:tcPr>
            <w:tcW w:w="2624" w:type="dxa"/>
            <w:vAlign w:val="center"/>
          </w:tcPr>
          <w:p w14:paraId="2406091A" w14:textId="77777777" w:rsidR="00FF5CD9" w:rsidRPr="00FF640C" w:rsidRDefault="00FF5CD9" w:rsidP="0008536A">
            <w:pPr>
              <w:widowControl/>
              <w:spacing w:after="0"/>
              <w:rPr>
                <w:ins w:id="3743" w:author="Milan Jelinek" w:date="2025-04-15T16:22:00Z" w16du:dateUtc="2025-04-15T20:22:00Z"/>
                <w:rFonts w:cs="Arial"/>
                <w:sz w:val="18"/>
                <w:szCs w:val="18"/>
                <w:lang w:eastAsia="ja-JP"/>
              </w:rPr>
            </w:pPr>
            <w:ins w:id="3744" w:author="Milan Jelinek" w:date="2025-04-15T16:22:00Z" w16du:dateUtc="2025-04-15T20:22:00Z">
              <w:r w:rsidRPr="00D904D4">
                <w:rPr>
                  <w:rFonts w:cs="Arial"/>
                  <w:sz w:val="18"/>
                  <w:szCs w:val="18"/>
                  <w:lang w:val="en-US" w:eastAsia="ja-JP"/>
                </w:rPr>
                <w:t>Test item generation: pre-processing incl. spatialization</w:t>
              </w:r>
            </w:ins>
          </w:p>
        </w:tc>
        <w:tc>
          <w:tcPr>
            <w:tcW w:w="5028" w:type="dxa"/>
            <w:vAlign w:val="center"/>
          </w:tcPr>
          <w:p w14:paraId="1697FD05" w14:textId="77777777" w:rsidR="00FF5CD9" w:rsidRPr="005A3E07" w:rsidRDefault="00FF5CD9" w:rsidP="0008536A">
            <w:pPr>
              <w:widowControl/>
              <w:spacing w:after="0"/>
              <w:rPr>
                <w:ins w:id="3745" w:author="Milan Jelinek" w:date="2025-04-15T16:22:00Z" w16du:dateUtc="2025-04-15T20:22:00Z"/>
                <w:rFonts w:cs="Arial"/>
                <w:sz w:val="18"/>
                <w:szCs w:val="18"/>
                <w:lang w:eastAsia="ja-JP"/>
              </w:rPr>
            </w:pPr>
            <w:ins w:id="3746" w:author="Milan Jelinek" w:date="2025-04-15T16:22:00Z" w16du:dateUtc="2025-04-15T20:22:00Z">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ins>
          </w:p>
        </w:tc>
      </w:tr>
      <w:tr w:rsidR="00FF5CD9" w:rsidRPr="00FF640C" w14:paraId="3ED79281" w14:textId="77777777" w:rsidTr="0008536A">
        <w:trPr>
          <w:jc w:val="center"/>
          <w:ins w:id="3747" w:author="Milan Jelinek" w:date="2025-04-15T16:22:00Z" w16du:dateUtc="2025-04-15T20:22:00Z"/>
        </w:trPr>
        <w:tc>
          <w:tcPr>
            <w:tcW w:w="2624" w:type="dxa"/>
            <w:vAlign w:val="center"/>
          </w:tcPr>
          <w:p w14:paraId="2522AFCC" w14:textId="77777777" w:rsidR="00FF5CD9" w:rsidRPr="00FF640C" w:rsidRDefault="00FF5CD9" w:rsidP="0008536A">
            <w:pPr>
              <w:keepNext/>
              <w:widowControl/>
              <w:numPr>
                <w:ilvl w:val="12"/>
                <w:numId w:val="0"/>
              </w:numPr>
              <w:spacing w:after="0"/>
              <w:rPr>
                <w:ins w:id="3748" w:author="Milan Jelinek" w:date="2025-04-15T16:22:00Z" w16du:dateUtc="2025-04-15T20:22:00Z"/>
                <w:rFonts w:cs="Arial"/>
                <w:sz w:val="18"/>
                <w:szCs w:val="18"/>
                <w:lang w:val="en-US" w:eastAsia="ja-JP"/>
              </w:rPr>
            </w:pPr>
            <w:ins w:id="3749" w:author="Milan Jelinek" w:date="2025-04-15T16:22:00Z" w16du:dateUtc="2025-04-15T20:22:00Z">
              <w:r w:rsidRPr="00556316">
                <w:rPr>
                  <w:rFonts w:cs="Arial"/>
                  <w:sz w:val="18"/>
                  <w:szCs w:val="18"/>
                  <w:lang w:val="en-US" w:eastAsia="ja-JP"/>
                </w:rPr>
                <w:t>Binaural renderer</w:t>
              </w:r>
            </w:ins>
          </w:p>
        </w:tc>
        <w:tc>
          <w:tcPr>
            <w:tcW w:w="5028" w:type="dxa"/>
            <w:vAlign w:val="center"/>
          </w:tcPr>
          <w:p w14:paraId="3EBEF55C" w14:textId="77777777" w:rsidR="00FF5CD9" w:rsidRPr="00FF640C" w:rsidRDefault="00FF5CD9" w:rsidP="0008536A">
            <w:pPr>
              <w:keepNext/>
              <w:widowControl/>
              <w:numPr>
                <w:ilvl w:val="12"/>
                <w:numId w:val="0"/>
              </w:numPr>
              <w:spacing w:after="0"/>
              <w:rPr>
                <w:ins w:id="3750" w:author="Milan Jelinek" w:date="2025-04-15T16:22:00Z" w16du:dateUtc="2025-04-15T20:22:00Z"/>
                <w:rFonts w:cs="Arial"/>
                <w:sz w:val="18"/>
                <w:szCs w:val="18"/>
                <w:lang w:val="en-US" w:eastAsia="ja-JP"/>
              </w:rPr>
            </w:pPr>
            <w:ins w:id="3751" w:author="Milan Jelinek" w:date="2025-04-15T16:22:00Z" w16du:dateUtc="2025-04-15T20:22:00Z">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FF5CD9" w:rsidRPr="00FF640C" w14:paraId="024A88DB" w14:textId="77777777" w:rsidTr="0008536A">
        <w:tblPrEx>
          <w:tblBorders>
            <w:top w:val="none" w:sz="0" w:space="0" w:color="auto"/>
            <w:bottom w:val="none" w:sz="0" w:space="0" w:color="auto"/>
          </w:tblBorders>
        </w:tblPrEx>
        <w:trPr>
          <w:jc w:val="center"/>
          <w:ins w:id="3752" w:author="Milan Jelinek" w:date="2025-04-15T16:22:00Z" w16du:dateUtc="2025-04-15T20:22:00Z"/>
        </w:trPr>
        <w:tc>
          <w:tcPr>
            <w:tcW w:w="2624" w:type="dxa"/>
            <w:vAlign w:val="center"/>
          </w:tcPr>
          <w:p w14:paraId="6F1C2EA9" w14:textId="77777777" w:rsidR="00FF5CD9" w:rsidRPr="00FF640C" w:rsidRDefault="00FF5CD9" w:rsidP="0008536A">
            <w:pPr>
              <w:widowControl/>
              <w:spacing w:after="0"/>
              <w:rPr>
                <w:ins w:id="3753" w:author="Milan Jelinek" w:date="2025-04-15T16:22:00Z" w16du:dateUtc="2025-04-15T20:22:00Z"/>
                <w:rFonts w:cs="Arial"/>
                <w:sz w:val="18"/>
                <w:szCs w:val="18"/>
                <w:lang w:val="en-US" w:eastAsia="ja-JP"/>
              </w:rPr>
            </w:pPr>
            <w:ins w:id="3754"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2736F465" w14:textId="77777777" w:rsidR="00FF5CD9" w:rsidRPr="00FF640C" w:rsidDel="00D904D4" w:rsidRDefault="00FF5CD9" w:rsidP="0008536A">
            <w:pPr>
              <w:widowControl/>
              <w:spacing w:after="0"/>
              <w:rPr>
                <w:ins w:id="3755" w:author="Milan Jelinek" w:date="2025-04-15T16:22:00Z" w16du:dateUtc="2025-04-15T20:22:00Z"/>
                <w:rFonts w:cs="Arial"/>
                <w:sz w:val="18"/>
                <w:szCs w:val="18"/>
                <w:lang w:val="en-US" w:eastAsia="ja-JP"/>
              </w:rPr>
            </w:pPr>
            <w:ins w:id="3756" w:author="Milan Jelinek" w:date="2025-04-15T16:22:00Z" w16du:dateUtc="2025-04-15T20:2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FF5CD9" w:rsidRPr="00FF640C" w14:paraId="4CF1B52E" w14:textId="77777777" w:rsidTr="0008536A">
        <w:tblPrEx>
          <w:tblBorders>
            <w:top w:val="none" w:sz="0" w:space="0" w:color="auto"/>
            <w:bottom w:val="none" w:sz="0" w:space="0" w:color="auto"/>
          </w:tblBorders>
        </w:tblPrEx>
        <w:trPr>
          <w:jc w:val="center"/>
          <w:ins w:id="3757" w:author="Milan Jelinek" w:date="2025-04-15T16:22:00Z" w16du:dateUtc="2025-04-15T20:22:00Z"/>
        </w:trPr>
        <w:tc>
          <w:tcPr>
            <w:tcW w:w="2624" w:type="dxa"/>
            <w:vAlign w:val="center"/>
          </w:tcPr>
          <w:p w14:paraId="0070FBF3" w14:textId="77777777" w:rsidR="00FF5CD9" w:rsidRPr="00FF640C" w:rsidRDefault="00FF5CD9" w:rsidP="0008536A">
            <w:pPr>
              <w:widowControl/>
              <w:spacing w:after="0"/>
              <w:rPr>
                <w:ins w:id="3758" w:author="Milan Jelinek" w:date="2025-04-15T16:22:00Z" w16du:dateUtc="2025-04-15T20:22:00Z"/>
                <w:rFonts w:cs="Arial"/>
                <w:sz w:val="18"/>
                <w:szCs w:val="18"/>
                <w:lang w:val="en-US" w:eastAsia="ja-JP"/>
              </w:rPr>
            </w:pPr>
            <w:ins w:id="3759" w:author="Milan Jelinek" w:date="2025-04-15T16:22:00Z" w16du:dateUtc="2025-04-15T20:22:00Z">
              <w:r w:rsidRPr="00D904D4">
                <w:rPr>
                  <w:rFonts w:cs="Arial"/>
                  <w:sz w:val="18"/>
                  <w:szCs w:val="18"/>
                  <w:lang w:val="en-US" w:eastAsia="ja-JP"/>
                </w:rPr>
                <w:t>Kind of samples</w:t>
              </w:r>
            </w:ins>
          </w:p>
        </w:tc>
        <w:tc>
          <w:tcPr>
            <w:tcW w:w="5028" w:type="dxa"/>
            <w:vAlign w:val="center"/>
          </w:tcPr>
          <w:p w14:paraId="097E4A36" w14:textId="77777777" w:rsidR="00FF5CD9" w:rsidRPr="00D904D4" w:rsidRDefault="00FF5CD9" w:rsidP="0008536A">
            <w:pPr>
              <w:widowControl/>
              <w:spacing w:after="0"/>
              <w:rPr>
                <w:ins w:id="3760" w:author="Milan Jelinek" w:date="2025-04-15T16:22:00Z" w16du:dateUtc="2025-04-15T20:22:00Z"/>
                <w:rFonts w:cs="Arial"/>
                <w:sz w:val="18"/>
                <w:szCs w:val="18"/>
                <w:lang w:val="en-US" w:eastAsia="ja-JP"/>
              </w:rPr>
            </w:pPr>
            <w:ins w:id="3761"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ins>
          </w:p>
        </w:tc>
      </w:tr>
      <w:tr w:rsidR="00FF5CD9" w:rsidRPr="00FF640C" w14:paraId="54920E66" w14:textId="77777777" w:rsidTr="0008536A">
        <w:tblPrEx>
          <w:tblBorders>
            <w:top w:val="none" w:sz="0" w:space="0" w:color="auto"/>
            <w:bottom w:val="none" w:sz="0" w:space="0" w:color="auto"/>
          </w:tblBorders>
        </w:tblPrEx>
        <w:trPr>
          <w:jc w:val="center"/>
          <w:ins w:id="3762" w:author="Milan Jelinek" w:date="2025-04-15T16:22:00Z" w16du:dateUtc="2025-04-15T20:22:00Z"/>
        </w:trPr>
        <w:tc>
          <w:tcPr>
            <w:tcW w:w="2624" w:type="dxa"/>
          </w:tcPr>
          <w:p w14:paraId="6FC07BEF" w14:textId="77777777" w:rsidR="00FF5CD9" w:rsidRPr="00D904D4" w:rsidRDefault="00FF5CD9" w:rsidP="0008536A">
            <w:pPr>
              <w:widowControl/>
              <w:spacing w:after="0"/>
              <w:rPr>
                <w:ins w:id="3763" w:author="Milan Jelinek" w:date="2025-04-15T16:22:00Z" w16du:dateUtc="2025-04-15T20:22:00Z"/>
                <w:rFonts w:cs="Arial"/>
                <w:sz w:val="18"/>
                <w:szCs w:val="18"/>
                <w:lang w:val="en-US" w:eastAsia="ja-JP"/>
              </w:rPr>
            </w:pPr>
            <w:ins w:id="3764" w:author="Milan Jelinek" w:date="2025-04-15T16:22:00Z" w16du:dateUtc="2025-04-15T20:22:00Z">
              <w:r w:rsidRPr="00FF640C">
                <w:rPr>
                  <w:rFonts w:cs="Arial"/>
                  <w:sz w:val="18"/>
                  <w:szCs w:val="18"/>
                  <w:lang w:val="en-US" w:eastAsia="ja-JP"/>
                </w:rPr>
                <w:t>Number of categories</w:t>
              </w:r>
            </w:ins>
          </w:p>
        </w:tc>
        <w:tc>
          <w:tcPr>
            <w:tcW w:w="5028" w:type="dxa"/>
          </w:tcPr>
          <w:p w14:paraId="465F6427" w14:textId="77777777" w:rsidR="00FF5CD9" w:rsidRPr="00D904D4" w:rsidRDefault="00FF5CD9" w:rsidP="0008536A">
            <w:pPr>
              <w:widowControl/>
              <w:spacing w:after="0"/>
              <w:rPr>
                <w:ins w:id="3765" w:author="Milan Jelinek" w:date="2025-04-15T16:22:00Z" w16du:dateUtc="2025-04-15T20:22:00Z"/>
                <w:rFonts w:cs="Arial"/>
                <w:sz w:val="18"/>
                <w:szCs w:val="18"/>
                <w:lang w:val="en-US" w:eastAsia="ja-JP"/>
              </w:rPr>
            </w:pPr>
            <w:ins w:id="3766" w:author="Milan Jelinek" w:date="2025-04-15T16:22:00Z" w16du:dateUtc="2025-04-15T20:22:00Z">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ins>
          </w:p>
        </w:tc>
      </w:tr>
      <w:tr w:rsidR="00FF5CD9" w:rsidRPr="00FF640C" w14:paraId="0EC2005B" w14:textId="77777777" w:rsidTr="0008536A">
        <w:tblPrEx>
          <w:tblBorders>
            <w:top w:val="none" w:sz="0" w:space="0" w:color="auto"/>
            <w:bottom w:val="none" w:sz="0" w:space="0" w:color="auto"/>
          </w:tblBorders>
        </w:tblPrEx>
        <w:trPr>
          <w:jc w:val="center"/>
          <w:ins w:id="3767" w:author="Milan Jelinek" w:date="2025-04-15T16:22:00Z" w16du:dateUtc="2025-04-15T20:22:00Z"/>
        </w:trPr>
        <w:tc>
          <w:tcPr>
            <w:tcW w:w="2624" w:type="dxa"/>
          </w:tcPr>
          <w:p w14:paraId="023F3DEB" w14:textId="77777777" w:rsidR="00FF5CD9" w:rsidRPr="00FF640C" w:rsidRDefault="00FF5CD9" w:rsidP="0008536A">
            <w:pPr>
              <w:widowControl/>
              <w:spacing w:after="0"/>
              <w:rPr>
                <w:ins w:id="3768" w:author="Milan Jelinek" w:date="2025-04-15T16:22:00Z" w16du:dateUtc="2025-04-15T20:22:00Z"/>
                <w:rFonts w:cs="Arial"/>
                <w:sz w:val="18"/>
                <w:szCs w:val="18"/>
                <w:lang w:val="en-US" w:eastAsia="ja-JP"/>
              </w:rPr>
            </w:pPr>
            <w:ins w:id="3769" w:author="Milan Jelinek" w:date="2025-04-15T16:22:00Z" w16du:dateUtc="2025-04-15T20:22:00Z">
              <w:r w:rsidRPr="00FF640C">
                <w:rPr>
                  <w:rFonts w:cs="Arial"/>
                  <w:sz w:val="18"/>
                  <w:szCs w:val="18"/>
                  <w:lang w:eastAsia="ja-JP"/>
                </w:rPr>
                <w:t>Number of samples</w:t>
              </w:r>
            </w:ins>
          </w:p>
        </w:tc>
        <w:tc>
          <w:tcPr>
            <w:tcW w:w="5028" w:type="dxa"/>
          </w:tcPr>
          <w:p w14:paraId="4F371233" w14:textId="77777777" w:rsidR="00FF5CD9" w:rsidRPr="00FF640C" w:rsidRDefault="00FF5CD9" w:rsidP="0008536A">
            <w:pPr>
              <w:widowControl/>
              <w:spacing w:after="0"/>
              <w:rPr>
                <w:ins w:id="3770" w:author="Milan Jelinek" w:date="2025-04-15T16:22:00Z" w16du:dateUtc="2025-04-15T20:22:00Z"/>
                <w:rFonts w:cs="Arial"/>
                <w:sz w:val="18"/>
                <w:szCs w:val="18"/>
                <w:lang w:val="en-US" w:eastAsia="ja-JP"/>
              </w:rPr>
            </w:pPr>
            <w:ins w:id="3771"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61864C2C" w14:textId="77777777" w:rsidTr="0008536A">
        <w:tblPrEx>
          <w:tblBorders>
            <w:top w:val="none" w:sz="0" w:space="0" w:color="auto"/>
            <w:bottom w:val="none" w:sz="0" w:space="0" w:color="auto"/>
          </w:tblBorders>
        </w:tblPrEx>
        <w:trPr>
          <w:jc w:val="center"/>
          <w:ins w:id="3772" w:author="Milan Jelinek" w:date="2025-04-15T16:22:00Z" w16du:dateUtc="2025-04-15T20:22:00Z"/>
        </w:trPr>
        <w:tc>
          <w:tcPr>
            <w:tcW w:w="2624" w:type="dxa"/>
          </w:tcPr>
          <w:p w14:paraId="439454A9" w14:textId="77777777" w:rsidR="00FF5CD9" w:rsidRPr="00FF640C" w:rsidRDefault="00FF5CD9" w:rsidP="0008536A">
            <w:pPr>
              <w:widowControl/>
              <w:spacing w:after="0"/>
              <w:rPr>
                <w:ins w:id="3773" w:author="Milan Jelinek" w:date="2025-04-15T16:22:00Z" w16du:dateUtc="2025-04-15T20:22:00Z"/>
                <w:rFonts w:cs="Arial"/>
                <w:sz w:val="18"/>
                <w:szCs w:val="18"/>
                <w:lang w:eastAsia="ja-JP"/>
              </w:rPr>
            </w:pPr>
            <w:ins w:id="3774" w:author="Milan Jelinek" w:date="2025-04-15T16:22:00Z" w16du:dateUtc="2025-04-15T20:22:00Z">
              <w:r w:rsidRPr="00FF640C">
                <w:rPr>
                  <w:rFonts w:cs="Arial"/>
                  <w:sz w:val="18"/>
                  <w:szCs w:val="18"/>
                  <w:lang w:eastAsia="ja-JP"/>
                </w:rPr>
                <w:t>Listening Level</w:t>
              </w:r>
            </w:ins>
          </w:p>
        </w:tc>
        <w:tc>
          <w:tcPr>
            <w:tcW w:w="5028" w:type="dxa"/>
          </w:tcPr>
          <w:p w14:paraId="2C80BAAD" w14:textId="77777777" w:rsidR="00FF5CD9" w:rsidRPr="00FF640C" w:rsidRDefault="00FF5CD9" w:rsidP="0008536A">
            <w:pPr>
              <w:widowControl/>
              <w:spacing w:after="0"/>
              <w:rPr>
                <w:ins w:id="3775" w:author="Milan Jelinek" w:date="2025-04-15T16:22:00Z" w16du:dateUtc="2025-04-15T20:22:00Z"/>
                <w:rFonts w:cs="Arial"/>
                <w:sz w:val="18"/>
                <w:szCs w:val="18"/>
                <w:lang w:eastAsia="ja-JP"/>
              </w:rPr>
            </w:pPr>
            <w:ins w:id="3776"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655E2553" w14:textId="77777777" w:rsidTr="0008536A">
        <w:tblPrEx>
          <w:tblBorders>
            <w:top w:val="none" w:sz="0" w:space="0" w:color="auto"/>
            <w:bottom w:val="none" w:sz="0" w:space="0" w:color="auto"/>
          </w:tblBorders>
        </w:tblPrEx>
        <w:trPr>
          <w:jc w:val="center"/>
          <w:ins w:id="3777" w:author="Milan Jelinek" w:date="2025-04-15T16:22:00Z" w16du:dateUtc="2025-04-15T20:22:00Z"/>
        </w:trPr>
        <w:tc>
          <w:tcPr>
            <w:tcW w:w="2624" w:type="dxa"/>
          </w:tcPr>
          <w:p w14:paraId="78251F34" w14:textId="77777777" w:rsidR="00FF5CD9" w:rsidRPr="00FF640C" w:rsidRDefault="00FF5CD9" w:rsidP="0008536A">
            <w:pPr>
              <w:widowControl/>
              <w:spacing w:after="0"/>
              <w:rPr>
                <w:ins w:id="3778" w:author="Milan Jelinek" w:date="2025-04-15T16:22:00Z" w16du:dateUtc="2025-04-15T20:22:00Z"/>
                <w:rFonts w:cs="Arial"/>
                <w:sz w:val="18"/>
                <w:szCs w:val="18"/>
                <w:lang w:eastAsia="ja-JP"/>
              </w:rPr>
            </w:pPr>
            <w:ins w:id="3779" w:author="Milan Jelinek" w:date="2025-04-15T16:22:00Z" w16du:dateUtc="2025-04-15T20:22:00Z">
              <w:r w:rsidRPr="00FF640C">
                <w:rPr>
                  <w:rFonts w:cs="Arial"/>
                  <w:sz w:val="18"/>
                  <w:szCs w:val="18"/>
                  <w:lang w:eastAsia="ja-JP"/>
                </w:rPr>
                <w:t>Listeners</w:t>
              </w:r>
            </w:ins>
          </w:p>
        </w:tc>
        <w:tc>
          <w:tcPr>
            <w:tcW w:w="5028" w:type="dxa"/>
          </w:tcPr>
          <w:p w14:paraId="432B0B52" w14:textId="77777777" w:rsidR="00FF5CD9" w:rsidRPr="00FF640C" w:rsidRDefault="00FF5CD9" w:rsidP="0008536A">
            <w:pPr>
              <w:widowControl/>
              <w:spacing w:after="0"/>
              <w:rPr>
                <w:ins w:id="3780" w:author="Milan Jelinek" w:date="2025-04-15T16:22:00Z" w16du:dateUtc="2025-04-15T20:22:00Z"/>
                <w:rFonts w:cs="Arial"/>
                <w:sz w:val="18"/>
                <w:szCs w:val="18"/>
                <w:lang w:eastAsia="ja-JP"/>
              </w:rPr>
            </w:pPr>
            <w:ins w:id="3781" w:author="Milan Jelinek" w:date="2025-04-15T16:22:00Z" w16du:dateUtc="2025-04-15T20:22:00Z">
              <w:r w:rsidRPr="00FF640C">
                <w:rPr>
                  <w:rFonts w:cs="Arial"/>
                  <w:sz w:val="18"/>
                  <w:szCs w:val="18"/>
                  <w:lang w:eastAsia="ja-JP"/>
                </w:rPr>
                <w:t>Naïve listeners</w:t>
              </w:r>
            </w:ins>
          </w:p>
        </w:tc>
      </w:tr>
      <w:tr w:rsidR="00FF5CD9" w:rsidRPr="00FF640C" w14:paraId="697FF80B" w14:textId="77777777" w:rsidTr="0008536A">
        <w:tblPrEx>
          <w:tblBorders>
            <w:top w:val="none" w:sz="0" w:space="0" w:color="auto"/>
            <w:bottom w:val="none" w:sz="0" w:space="0" w:color="auto"/>
          </w:tblBorders>
        </w:tblPrEx>
        <w:trPr>
          <w:jc w:val="center"/>
          <w:ins w:id="3782" w:author="Milan Jelinek" w:date="2025-04-15T16:22:00Z" w16du:dateUtc="2025-04-15T20:22:00Z"/>
        </w:trPr>
        <w:tc>
          <w:tcPr>
            <w:tcW w:w="2624" w:type="dxa"/>
          </w:tcPr>
          <w:p w14:paraId="67CAC781" w14:textId="77777777" w:rsidR="00FF5CD9" w:rsidRPr="00FF640C" w:rsidRDefault="00FF5CD9" w:rsidP="0008536A">
            <w:pPr>
              <w:widowControl/>
              <w:spacing w:after="0"/>
              <w:rPr>
                <w:ins w:id="3783" w:author="Milan Jelinek" w:date="2025-04-15T16:22:00Z" w16du:dateUtc="2025-04-15T20:22:00Z"/>
                <w:rFonts w:cs="Arial"/>
                <w:sz w:val="18"/>
                <w:szCs w:val="18"/>
                <w:lang w:eastAsia="ja-JP"/>
              </w:rPr>
            </w:pPr>
            <w:ins w:id="3784" w:author="Milan Jelinek" w:date="2025-04-15T16:22:00Z" w16du:dateUtc="2025-04-15T20:22:00Z">
              <w:r w:rsidRPr="00FF640C">
                <w:rPr>
                  <w:rFonts w:cs="Arial"/>
                  <w:sz w:val="18"/>
                  <w:szCs w:val="18"/>
                  <w:lang w:eastAsia="ja-JP"/>
                </w:rPr>
                <w:t>Randomizations</w:t>
              </w:r>
            </w:ins>
          </w:p>
        </w:tc>
        <w:tc>
          <w:tcPr>
            <w:tcW w:w="5028" w:type="dxa"/>
          </w:tcPr>
          <w:p w14:paraId="69547E58" w14:textId="77777777" w:rsidR="00FF5CD9" w:rsidRPr="00FF640C" w:rsidRDefault="00FF5CD9" w:rsidP="0008536A">
            <w:pPr>
              <w:widowControl/>
              <w:spacing w:after="0"/>
              <w:rPr>
                <w:ins w:id="3785" w:author="Milan Jelinek" w:date="2025-04-15T16:22:00Z" w16du:dateUtc="2025-04-15T20:22:00Z"/>
                <w:rFonts w:cs="Arial"/>
                <w:sz w:val="18"/>
                <w:szCs w:val="18"/>
                <w:lang w:eastAsia="ja-JP"/>
              </w:rPr>
            </w:pPr>
            <w:ins w:id="3786"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26B73FAE" w14:textId="77777777" w:rsidTr="0008536A">
        <w:tblPrEx>
          <w:tblBorders>
            <w:top w:val="none" w:sz="0" w:space="0" w:color="auto"/>
            <w:bottom w:val="none" w:sz="0" w:space="0" w:color="auto"/>
          </w:tblBorders>
        </w:tblPrEx>
        <w:trPr>
          <w:jc w:val="center"/>
          <w:ins w:id="3787" w:author="Milan Jelinek" w:date="2025-04-15T16:22:00Z" w16du:dateUtc="2025-04-15T20:22:00Z"/>
        </w:trPr>
        <w:tc>
          <w:tcPr>
            <w:tcW w:w="2624" w:type="dxa"/>
          </w:tcPr>
          <w:p w14:paraId="6D5BA46C" w14:textId="77777777" w:rsidR="00FF5CD9" w:rsidRPr="00FF640C" w:rsidRDefault="00FF5CD9" w:rsidP="0008536A">
            <w:pPr>
              <w:widowControl/>
              <w:spacing w:after="0"/>
              <w:rPr>
                <w:ins w:id="3788" w:author="Milan Jelinek" w:date="2025-04-15T16:22:00Z" w16du:dateUtc="2025-04-15T20:22:00Z"/>
                <w:rFonts w:cs="Arial"/>
                <w:sz w:val="18"/>
                <w:szCs w:val="18"/>
                <w:lang w:eastAsia="ja-JP"/>
              </w:rPr>
            </w:pPr>
            <w:ins w:id="3789" w:author="Milan Jelinek" w:date="2025-04-15T16:22:00Z" w16du:dateUtc="2025-04-15T20:22:00Z">
              <w:r w:rsidRPr="00FF640C">
                <w:rPr>
                  <w:rFonts w:cs="Arial"/>
                  <w:sz w:val="18"/>
                  <w:szCs w:val="18"/>
                  <w:lang w:eastAsia="ja-JP"/>
                </w:rPr>
                <w:t>Rating Scale</w:t>
              </w:r>
            </w:ins>
          </w:p>
        </w:tc>
        <w:tc>
          <w:tcPr>
            <w:tcW w:w="5028" w:type="dxa"/>
          </w:tcPr>
          <w:p w14:paraId="6FBFA8AF" w14:textId="6C7C7987" w:rsidR="00FF5CD9" w:rsidRPr="00FF640C" w:rsidRDefault="00FF5CD9" w:rsidP="0008536A">
            <w:pPr>
              <w:widowControl/>
              <w:spacing w:after="0"/>
              <w:rPr>
                <w:ins w:id="3790" w:author="Milan Jelinek" w:date="2025-04-15T16:22:00Z" w16du:dateUtc="2025-04-15T20:22:00Z"/>
                <w:rFonts w:cs="Arial"/>
                <w:sz w:val="18"/>
                <w:szCs w:val="18"/>
                <w:lang w:eastAsia="ja-JP"/>
              </w:rPr>
            </w:pPr>
            <w:ins w:id="3791" w:author="Milan Jelinek" w:date="2025-04-15T16:22:00Z" w16du:dateUtc="2025-04-15T20:2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r w:rsidR="00876909">
              <w:rPr>
                <w:rFonts w:cs="Arial"/>
                <w:sz w:val="18"/>
                <w:szCs w:val="18"/>
                <w:lang w:eastAsia="ja-JP"/>
              </w:rPr>
              <w:t>4.2.1.1</w:t>
            </w:r>
            <w:ins w:id="3792" w:author="Milan Jelinek" w:date="2025-04-15T16:22:00Z" w16du:dateUtc="2025-04-15T20:22:00Z">
              <w:r w:rsidRPr="00DB57C4">
                <w:rPr>
                  <w:rFonts w:cs="Arial"/>
                  <w:sz w:val="18"/>
                  <w:szCs w:val="18"/>
                  <w:lang w:eastAsia="ja-JP"/>
                </w:rPr>
                <w:fldChar w:fldCharType="end"/>
              </w:r>
            </w:ins>
          </w:p>
        </w:tc>
      </w:tr>
      <w:tr w:rsidR="00FF5CD9" w:rsidRPr="00FF640C" w14:paraId="6017A0B3" w14:textId="77777777" w:rsidTr="0008536A">
        <w:tblPrEx>
          <w:tblBorders>
            <w:top w:val="none" w:sz="0" w:space="0" w:color="auto"/>
            <w:bottom w:val="none" w:sz="0" w:space="0" w:color="auto"/>
          </w:tblBorders>
        </w:tblPrEx>
        <w:trPr>
          <w:jc w:val="center"/>
          <w:ins w:id="3793" w:author="Milan Jelinek" w:date="2025-04-15T16:22:00Z" w16du:dateUtc="2025-04-15T20:22:00Z"/>
        </w:trPr>
        <w:tc>
          <w:tcPr>
            <w:tcW w:w="2624" w:type="dxa"/>
          </w:tcPr>
          <w:p w14:paraId="5F12C4A9" w14:textId="77777777" w:rsidR="00FF5CD9" w:rsidRPr="00FF640C" w:rsidRDefault="00FF5CD9" w:rsidP="0008536A">
            <w:pPr>
              <w:widowControl/>
              <w:spacing w:after="0"/>
              <w:rPr>
                <w:ins w:id="3794" w:author="Milan Jelinek" w:date="2025-04-15T16:22:00Z" w16du:dateUtc="2025-04-15T20:22:00Z"/>
                <w:rFonts w:cs="Arial"/>
                <w:sz w:val="18"/>
                <w:szCs w:val="18"/>
                <w:lang w:eastAsia="ja-JP"/>
              </w:rPr>
            </w:pPr>
            <w:ins w:id="3795" w:author="Milan Jelinek" w:date="2025-04-15T16:22:00Z" w16du:dateUtc="2025-04-15T20:22:00Z">
              <w:r w:rsidRPr="00FF640C">
                <w:rPr>
                  <w:rFonts w:cs="Arial"/>
                  <w:sz w:val="18"/>
                  <w:szCs w:val="18"/>
                  <w:lang w:eastAsia="ja-JP"/>
                </w:rPr>
                <w:t>Listening System</w:t>
              </w:r>
            </w:ins>
          </w:p>
        </w:tc>
        <w:tc>
          <w:tcPr>
            <w:tcW w:w="5028" w:type="dxa"/>
          </w:tcPr>
          <w:p w14:paraId="6E0F680D" w14:textId="3BA7D8EA" w:rsidR="00FF5CD9" w:rsidRPr="00FF640C" w:rsidRDefault="00FF5CD9" w:rsidP="0008536A">
            <w:pPr>
              <w:widowControl/>
              <w:spacing w:after="0"/>
              <w:rPr>
                <w:ins w:id="3796" w:author="Milan Jelinek" w:date="2025-04-15T16:22:00Z" w16du:dateUtc="2025-04-15T20:22:00Z"/>
                <w:rFonts w:cs="Arial"/>
                <w:sz w:val="18"/>
                <w:szCs w:val="18"/>
                <w:lang w:eastAsia="ja-JP"/>
              </w:rPr>
            </w:pPr>
            <w:ins w:id="3797" w:author="Milan Jelinek" w:date="2025-04-15T16:22:00Z" w16du:dateUtc="2025-04-15T20:2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r w:rsidR="00876909">
              <w:rPr>
                <w:rFonts w:cs="Arial"/>
                <w:sz w:val="18"/>
                <w:szCs w:val="18"/>
                <w:lang w:eastAsia="ja-JP"/>
              </w:rPr>
              <w:t>4.4</w:t>
            </w:r>
            <w:ins w:id="3798" w:author="Milan Jelinek" w:date="2025-04-15T16:22:00Z" w16du:dateUtc="2025-04-15T20:22:00Z">
              <w:r>
                <w:rPr>
                  <w:rFonts w:cs="Arial"/>
                  <w:sz w:val="18"/>
                  <w:szCs w:val="18"/>
                  <w:highlight w:val="yellow"/>
                  <w:lang w:eastAsia="ja-JP"/>
                </w:rPr>
                <w:fldChar w:fldCharType="end"/>
              </w:r>
            </w:ins>
          </w:p>
        </w:tc>
      </w:tr>
      <w:tr w:rsidR="00FF5CD9" w:rsidRPr="00FF640C" w14:paraId="59F4CD26" w14:textId="77777777" w:rsidTr="0008536A">
        <w:tblPrEx>
          <w:tblBorders>
            <w:top w:val="none" w:sz="0" w:space="0" w:color="auto"/>
          </w:tblBorders>
        </w:tblPrEx>
        <w:trPr>
          <w:jc w:val="center"/>
          <w:ins w:id="3799" w:author="Milan Jelinek" w:date="2025-04-15T16:22:00Z" w16du:dateUtc="2025-04-15T20:22:00Z"/>
        </w:trPr>
        <w:tc>
          <w:tcPr>
            <w:tcW w:w="2624" w:type="dxa"/>
          </w:tcPr>
          <w:p w14:paraId="057CD51D" w14:textId="77777777" w:rsidR="00FF5CD9" w:rsidRPr="00FF640C" w:rsidRDefault="00FF5CD9" w:rsidP="0008536A">
            <w:pPr>
              <w:widowControl/>
              <w:spacing w:after="0"/>
              <w:rPr>
                <w:ins w:id="3800" w:author="Milan Jelinek" w:date="2025-04-15T16:22:00Z" w16du:dateUtc="2025-04-15T20:22:00Z"/>
                <w:rFonts w:cs="Arial"/>
                <w:sz w:val="18"/>
                <w:szCs w:val="18"/>
                <w:lang w:eastAsia="ja-JP"/>
              </w:rPr>
            </w:pPr>
            <w:ins w:id="3801" w:author="Milan Jelinek" w:date="2025-04-15T16:22:00Z" w16du:dateUtc="2025-04-15T20:22:00Z">
              <w:r w:rsidRPr="00FF640C">
                <w:rPr>
                  <w:rFonts w:cs="Arial"/>
                  <w:sz w:val="18"/>
                  <w:szCs w:val="18"/>
                  <w:lang w:eastAsia="ja-JP"/>
                </w:rPr>
                <w:t>Listening Environment</w:t>
              </w:r>
            </w:ins>
          </w:p>
        </w:tc>
        <w:tc>
          <w:tcPr>
            <w:tcW w:w="5028" w:type="dxa"/>
          </w:tcPr>
          <w:p w14:paraId="21086419" w14:textId="77777777" w:rsidR="00FF5CD9" w:rsidRPr="00FF640C" w:rsidRDefault="00FF5CD9" w:rsidP="0008536A">
            <w:pPr>
              <w:widowControl/>
              <w:spacing w:after="0"/>
              <w:rPr>
                <w:ins w:id="3802" w:author="Milan Jelinek" w:date="2025-04-15T16:22:00Z" w16du:dateUtc="2025-04-15T20:22:00Z"/>
                <w:rFonts w:cs="Arial"/>
                <w:sz w:val="18"/>
                <w:szCs w:val="18"/>
                <w:lang w:eastAsia="ja-JP"/>
              </w:rPr>
            </w:pPr>
            <w:ins w:id="3803" w:author="Milan Jelinek" w:date="2025-04-15T16:22:00Z" w16du:dateUtc="2025-04-15T20:22:00Z">
              <w:r w:rsidRPr="00FF640C">
                <w:rPr>
                  <w:rFonts w:cs="Arial"/>
                  <w:sz w:val="18"/>
                  <w:szCs w:val="18"/>
                  <w:lang w:eastAsia="ja-JP"/>
                </w:rPr>
                <w:t>No room noise</w:t>
              </w:r>
            </w:ins>
          </w:p>
        </w:tc>
      </w:tr>
    </w:tbl>
    <w:p w14:paraId="1F6F223E" w14:textId="77777777" w:rsidR="00FF5CD9" w:rsidRDefault="00FF5CD9" w:rsidP="00FF5CD9">
      <w:pPr>
        <w:rPr>
          <w:ins w:id="3804" w:author="Milan Jelinek" w:date="2025-04-15T16:22:00Z" w16du:dateUtc="2025-04-15T20:22:00Z"/>
          <w:lang w:eastAsia="ja-JP"/>
        </w:rPr>
      </w:pPr>
      <w:ins w:id="3805" w:author="Milan Jelinek" w:date="2025-04-15T16:22:00Z" w16du:dateUtc="2025-04-15T20:22:00Z">
        <w:r>
          <w:rPr>
            <w:lang w:eastAsia="ja-JP"/>
          </w:rPr>
          <w:br/>
        </w:r>
      </w:ins>
    </w:p>
    <w:p w14:paraId="05816C89" w14:textId="0163F294" w:rsidR="00FF5CD9" w:rsidRDefault="00FF5CD9" w:rsidP="00FF5CD9">
      <w:pPr>
        <w:pStyle w:val="Caption"/>
        <w:rPr>
          <w:ins w:id="3806" w:author="Milan Jelinek" w:date="2025-04-15T16:22:00Z" w16du:dateUtc="2025-04-15T20:22:00Z"/>
          <w:lang w:eastAsia="ja-JP"/>
        </w:rPr>
      </w:pPr>
      <w:ins w:id="3807" w:author="Milan Jelinek" w:date="2025-04-15T16:22:00Z" w16du:dateUtc="2025-04-15T20:22:00Z">
        <w:r w:rsidRPr="00FF640C">
          <w:rPr>
            <w:lang w:eastAsia="ja-JP"/>
          </w:rPr>
          <w:t>Table</w:t>
        </w:r>
        <w:r w:rsidRPr="00FF640C">
          <w:rPr>
            <w:rFonts w:hint="eastAsia"/>
            <w:lang w:eastAsia="ja-JP"/>
          </w:rPr>
          <w:t xml:space="preserve"> </w:t>
        </w:r>
      </w:ins>
      <w:ins w:id="3808"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ins>
      <w:r w:rsidR="00876909">
        <w:t>F.23</w:t>
      </w:r>
      <w:ins w:id="3809" w:author="Milan Jelinek" w:date="2025-04-15T16:47:00Z" w16du:dateUtc="2025-04-15T20:47:00Z">
        <w:r w:rsidR="007716EA">
          <w:fldChar w:fldCharType="end"/>
        </w:r>
      </w:ins>
      <w:ins w:id="3810" w:author="Milan Jelinek" w:date="2025-04-15T16:22:00Z" w16du:dateUtc="2025-04-15T20:22:00Z">
        <w:r w:rsidRPr="00FF640C">
          <w:rPr>
            <w:lang w:eastAsia="ja-JP"/>
          </w:rPr>
          <w:t>.2: Preliminaries for Experiment P800-</w:t>
        </w:r>
        <w:r>
          <w:rPr>
            <w:lang w:eastAsia="ja-JP"/>
          </w:rPr>
          <w:t>23</w:t>
        </w:r>
      </w:ins>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ins w:id="3811" w:author="Milan Jelinek" w:date="2025-04-15T16:22:00Z" w16du:dateUtc="2025-04-15T20: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ins w:id="3812" w:author="Milan Jelinek" w:date="2025-04-15T16:22:00Z" w16du:dateUtc="2025-04-15T20:22:00Z"/>
                <w:rFonts w:eastAsia="MS PGothic" w:cs="Arial"/>
                <w:b/>
                <w:bCs/>
                <w:color w:val="000000"/>
                <w:sz w:val="18"/>
                <w:szCs w:val="18"/>
                <w:lang w:val="en-US" w:eastAsia="ja-JP"/>
              </w:rPr>
            </w:pPr>
            <w:ins w:id="3813" w:author="Milan Jelinek" w:date="2025-04-15T16:22:00Z" w16du:dateUtc="2025-04-15T20:2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ins w:id="3814" w:author="Milan Jelinek" w:date="2025-04-15T16:22:00Z" w16du:dateUtc="2025-04-15T20:22:00Z"/>
                <w:rFonts w:eastAsia="MS PGothic" w:cs="Arial"/>
                <w:b/>
                <w:bCs/>
                <w:sz w:val="18"/>
                <w:szCs w:val="18"/>
                <w:lang w:val="en-US" w:eastAsia="ja-JP"/>
              </w:rPr>
            </w:pPr>
            <w:ins w:id="3815"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ins w:id="3816" w:author="Milan Jelinek" w:date="2025-04-15T16:22:00Z" w16du:dateUtc="2025-04-15T20:22:00Z"/>
                <w:rFonts w:eastAsia="MS PGothic" w:cs="Arial"/>
                <w:b/>
                <w:bCs/>
                <w:sz w:val="18"/>
                <w:szCs w:val="18"/>
                <w:lang w:val="en-US" w:eastAsia="ja-JP"/>
              </w:rPr>
            </w:pPr>
            <w:ins w:id="3817" w:author="Milan Jelinek" w:date="2025-04-15T16:47:00Z" w16du:dateUtc="2025-04-15T20:47: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ins w:id="3818" w:author="Milan Jelinek" w:date="2025-04-15T16:22:00Z" w16du:dateUtc="2025-04-15T20:22:00Z"/>
                <w:rFonts w:eastAsia="MS PGothic" w:cs="Arial"/>
                <w:b/>
                <w:bCs/>
                <w:sz w:val="18"/>
                <w:szCs w:val="18"/>
                <w:lang w:val="en-US" w:eastAsia="ja-JP"/>
              </w:rPr>
            </w:pPr>
            <w:ins w:id="3819"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ins w:id="3820" w:author="Milan Jelinek" w:date="2025-04-15T16:22:00Z" w16du:dateUtc="2025-04-15T20:22:00Z"/>
                <w:rFonts w:eastAsia="MS PGothic" w:cs="Arial"/>
                <w:b/>
                <w:bCs/>
                <w:sz w:val="18"/>
                <w:szCs w:val="18"/>
                <w:lang w:val="en-US" w:eastAsia="ja-JP"/>
              </w:rPr>
            </w:pPr>
            <w:ins w:id="3821"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ins w:id="3822" w:author="Milan Jelinek" w:date="2025-04-15T16:22:00Z" w16du:dateUtc="2025-04-15T20:22:00Z"/>
                <w:rFonts w:eastAsia="MS PGothic" w:cs="Arial"/>
                <w:b/>
                <w:bCs/>
                <w:sz w:val="18"/>
                <w:szCs w:val="18"/>
                <w:lang w:val="en-US" w:eastAsia="ja-JP"/>
              </w:rPr>
            </w:pPr>
            <w:ins w:id="3823" w:author="Milan Jelinek" w:date="2025-04-15T16:22:00Z" w16du:dateUtc="2025-04-15T20:22:00Z">
              <w:r w:rsidRPr="00FF640C">
                <w:rPr>
                  <w:rFonts w:eastAsia="MS PGothic" w:cs="Arial"/>
                  <w:b/>
                  <w:bCs/>
                  <w:sz w:val="18"/>
                  <w:szCs w:val="18"/>
                  <w:lang w:val="en-US" w:eastAsia="ja-JP"/>
                </w:rPr>
                <w:t>Profile</w:t>
              </w:r>
            </w:ins>
            <w:ins w:id="3824" w:author="Milan Jelinek" w:date="2025-04-15T16:50:00Z" w16du:dateUtc="2025-04-15T20:50:00Z">
              <w:r w:rsidR="007716EA" w:rsidRPr="00CB450D">
                <w:rPr>
                  <w:rFonts w:cs="Arial"/>
                  <w:b/>
                  <w:bCs/>
                  <w:i/>
                  <w:iCs/>
                  <w:sz w:val="16"/>
                  <w:szCs w:val="16"/>
                  <w:vertAlign w:val="superscript"/>
                </w:rPr>
                <w:t>(</w:t>
              </w:r>
              <w:r w:rsidR="007716EA">
                <w:rPr>
                  <w:rFonts w:cs="Arial"/>
                  <w:b/>
                  <w:bCs/>
                  <w:i/>
                  <w:iCs/>
                  <w:sz w:val="16"/>
                  <w:szCs w:val="16"/>
                  <w:vertAlign w:val="superscript"/>
                </w:rPr>
                <w:t>5</w:t>
              </w:r>
            </w:ins>
          </w:p>
        </w:tc>
      </w:tr>
      <w:tr w:rsidR="007716EA" w:rsidRPr="00FF640C" w14:paraId="7DC3154F" w14:textId="77777777" w:rsidTr="0008536A">
        <w:trPr>
          <w:trHeight w:val="51"/>
          <w:jc w:val="center"/>
          <w:ins w:id="3825" w:author="Milan Jelinek" w:date="2025-04-15T16:22:00Z" w16du:dateUtc="2025-04-15T20: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ins w:id="3826" w:author="Milan Jelinek" w:date="2025-04-15T16:22:00Z" w16du:dateUtc="2025-04-15T20:22:00Z"/>
                <w:rFonts w:eastAsia="MS PGothic" w:cs="Arial"/>
                <w:color w:val="000000"/>
                <w:sz w:val="16"/>
                <w:szCs w:val="16"/>
                <w:lang w:val="en-US" w:eastAsia="ja-JP"/>
              </w:rPr>
            </w:pPr>
            <w:ins w:id="3827"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ins w:id="3828" w:author="Milan Jelinek" w:date="2025-04-15T16:22:00Z" w16du:dateUtc="2025-04-15T20:22:00Z"/>
                <w:rFonts w:eastAsia="MS PGothic" w:cs="Arial"/>
                <w:sz w:val="16"/>
                <w:szCs w:val="16"/>
                <w:lang w:val="en-US" w:eastAsia="ja-JP"/>
              </w:rPr>
            </w:pPr>
            <w:ins w:id="3829"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ins w:id="3830" w:author="Milan Jelinek" w:date="2025-04-15T16:22:00Z" w16du:dateUtc="2025-04-15T20:22:00Z"/>
                <w:rFonts w:eastAsia="MS PGothic" w:cs="Arial"/>
                <w:color w:val="000000"/>
                <w:sz w:val="16"/>
                <w:szCs w:val="16"/>
                <w:lang w:val="en-US" w:eastAsia="ja-JP"/>
              </w:rPr>
            </w:pPr>
            <w:ins w:id="3831" w:author="Milan Jelinek" w:date="2025-04-15T16:50:00Z" w16du:dateUtc="2025-04-15T20:50:00Z">
              <w:r w:rsidRPr="00684774">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ins w:id="3832" w:author="Milan Jelinek" w:date="2025-04-15T16:22:00Z" w16du:dateUtc="2025-04-15T20:22:00Z"/>
                <w:rFonts w:eastAsia="MS PGothic" w:cs="Arial"/>
                <w:sz w:val="16"/>
                <w:szCs w:val="16"/>
                <w:lang w:val="en-US" w:eastAsia="ja-JP"/>
              </w:rPr>
            </w:pPr>
            <w:ins w:id="3833" w:author="Milan Jelinek" w:date="2025-04-15T16:22:00Z" w16du:dateUtc="2025-04-15T20:22:00Z">
              <w:r w:rsidRPr="004C018F">
                <w:rPr>
                  <w:sz w:val="16"/>
                  <w:szCs w:val="16"/>
                </w:rPr>
                <w:t>IVAS FL</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ins w:id="3834" w:author="Milan Jelinek" w:date="2025-04-15T16:22:00Z" w16du:dateUtc="2025-04-15T20:22:00Z"/>
                <w:rFonts w:eastAsia="MS PGothic" w:cs="Arial"/>
                <w:sz w:val="16"/>
                <w:szCs w:val="16"/>
                <w:lang w:val="en-US" w:eastAsia="ja-JP"/>
              </w:rPr>
            </w:pPr>
            <w:ins w:id="3835"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ins w:id="3836" w:author="Milan Jelinek" w:date="2025-04-15T16:22:00Z" w16du:dateUtc="2025-04-15T20:22:00Z"/>
                <w:rFonts w:eastAsia="MS PGothic" w:cs="Arial"/>
                <w:sz w:val="16"/>
                <w:szCs w:val="16"/>
                <w:lang w:val="en-US" w:eastAsia="ja-JP"/>
              </w:rPr>
            </w:pPr>
            <w:ins w:id="3837" w:author="Milan Jelinek" w:date="2025-04-15T16:22:00Z" w16du:dateUtc="2025-04-15T20:22:00Z">
              <w:r w:rsidRPr="004C018F">
                <w:rPr>
                  <w:rFonts w:eastAsia="MS PGothic" w:cs="Arial"/>
                  <w:sz w:val="16"/>
                  <w:szCs w:val="16"/>
                  <w:lang w:val="en-US" w:eastAsia="ja-JP"/>
                </w:rPr>
                <w:t>I1.O1</w:t>
              </w:r>
            </w:ins>
          </w:p>
        </w:tc>
      </w:tr>
      <w:tr w:rsidR="007716EA" w:rsidRPr="00FF640C" w14:paraId="05272DE8" w14:textId="77777777" w:rsidTr="0008536A">
        <w:trPr>
          <w:trHeight w:val="79"/>
          <w:jc w:val="center"/>
          <w:ins w:id="3838"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ins w:id="3839" w:author="Milan Jelinek" w:date="2025-04-15T16:22:00Z" w16du:dateUtc="2025-04-15T20:22:00Z"/>
                <w:rFonts w:eastAsia="MS PGothic" w:cs="Arial"/>
                <w:color w:val="000000"/>
                <w:sz w:val="16"/>
                <w:szCs w:val="16"/>
                <w:lang w:val="en-US" w:eastAsia="ja-JP"/>
              </w:rPr>
            </w:pPr>
            <w:ins w:id="3840"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ins w:id="3841" w:author="Milan Jelinek" w:date="2025-04-15T16:22:00Z" w16du:dateUtc="2025-04-15T20:22:00Z"/>
                <w:rFonts w:eastAsia="MS PGothic" w:cs="Arial"/>
                <w:sz w:val="16"/>
                <w:szCs w:val="16"/>
                <w:lang w:val="en-US" w:eastAsia="ja-JP"/>
              </w:rPr>
            </w:pPr>
            <w:ins w:id="3842"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ins w:id="3843" w:author="Milan Jelinek" w:date="2025-04-15T16:22:00Z" w16du:dateUtc="2025-04-15T20:22:00Z"/>
                <w:rFonts w:eastAsia="MS PGothic" w:cs="Arial"/>
                <w:color w:val="000000"/>
                <w:sz w:val="16"/>
                <w:szCs w:val="16"/>
                <w:lang w:val="en-US" w:eastAsia="ja-JP"/>
              </w:rPr>
            </w:pPr>
            <w:ins w:id="3844" w:author="Milan Jelinek" w:date="2025-04-15T16:50:00Z" w16du:dateUtc="2025-04-15T20:50: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ins w:id="3845" w:author="Milan Jelinek" w:date="2025-04-15T16:22:00Z" w16du:dateUtc="2025-04-15T20:22:00Z"/>
                <w:rFonts w:eastAsia="MS PGothic" w:cs="Arial"/>
                <w:sz w:val="16"/>
                <w:szCs w:val="16"/>
                <w:lang w:val="en-US" w:eastAsia="ja-JP"/>
              </w:rPr>
            </w:pPr>
            <w:ins w:id="3846"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ins w:id="3847" w:author="Milan Jelinek" w:date="2025-04-15T16:22:00Z" w16du:dateUtc="2025-04-15T20:22:00Z"/>
                <w:rFonts w:eastAsia="MS PGothic" w:cs="Arial"/>
                <w:sz w:val="16"/>
                <w:szCs w:val="16"/>
                <w:lang w:val="en-US" w:eastAsia="ja-JP"/>
              </w:rPr>
            </w:pPr>
            <w:ins w:id="3848"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ins w:id="3849" w:author="Milan Jelinek" w:date="2025-04-15T16:22:00Z" w16du:dateUtc="2025-04-15T20:22:00Z"/>
                <w:rFonts w:eastAsia="MS PGothic" w:cs="Arial"/>
                <w:sz w:val="16"/>
                <w:szCs w:val="16"/>
                <w:lang w:val="en-US" w:eastAsia="ja-JP"/>
              </w:rPr>
            </w:pPr>
            <w:ins w:id="3850" w:author="Milan Jelinek" w:date="2025-04-15T16:22:00Z" w16du:dateUtc="2025-04-15T20:22:00Z">
              <w:r w:rsidRPr="004C018F">
                <w:rPr>
                  <w:rFonts w:eastAsia="MS PGothic" w:cs="Arial"/>
                  <w:sz w:val="16"/>
                  <w:szCs w:val="16"/>
                  <w:lang w:val="en-US" w:eastAsia="ja-JP"/>
                </w:rPr>
                <w:t>no error</w:t>
              </w:r>
            </w:ins>
          </w:p>
        </w:tc>
      </w:tr>
      <w:tr w:rsidR="007716EA" w:rsidRPr="00FF640C" w14:paraId="4B3B666D" w14:textId="77777777" w:rsidTr="0008536A">
        <w:trPr>
          <w:trHeight w:val="79"/>
          <w:jc w:val="center"/>
          <w:ins w:id="3851"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7716EA" w:rsidRPr="004C018F" w:rsidRDefault="007716EA" w:rsidP="007716EA">
            <w:pPr>
              <w:keepNext/>
              <w:keepLines/>
              <w:widowControl/>
              <w:spacing w:after="0" w:line="240" w:lineRule="auto"/>
              <w:jc w:val="center"/>
              <w:rPr>
                <w:ins w:id="3852" w:author="Milan Jelinek" w:date="2025-04-15T16:22:00Z" w16du:dateUtc="2025-04-15T20:22:00Z"/>
                <w:rFonts w:eastAsia="MS PGothic" w:cs="Arial"/>
                <w:color w:val="000000"/>
                <w:sz w:val="16"/>
                <w:szCs w:val="16"/>
                <w:lang w:val="en-US" w:eastAsia="ja-JP"/>
              </w:rPr>
            </w:pPr>
            <w:ins w:id="3853"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7716EA" w:rsidRPr="004C018F" w:rsidRDefault="007716EA" w:rsidP="007716EA">
            <w:pPr>
              <w:keepNext/>
              <w:keepLines/>
              <w:widowControl/>
              <w:spacing w:after="0" w:line="240" w:lineRule="auto"/>
              <w:jc w:val="center"/>
              <w:rPr>
                <w:ins w:id="3854" w:author="Milan Jelinek" w:date="2025-04-15T16:22:00Z" w16du:dateUtc="2025-04-15T20:22:00Z"/>
                <w:rFonts w:eastAsia="MS PGothic" w:cs="Arial"/>
                <w:sz w:val="16"/>
                <w:szCs w:val="16"/>
                <w:lang w:val="en-US" w:eastAsia="ja-JP"/>
              </w:rPr>
            </w:pPr>
            <w:ins w:id="3855"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7716EA" w:rsidRPr="004C018F" w:rsidRDefault="007716EA" w:rsidP="007716EA">
            <w:pPr>
              <w:keepNext/>
              <w:keepLines/>
              <w:widowControl/>
              <w:spacing w:after="0" w:line="240" w:lineRule="auto"/>
              <w:jc w:val="center"/>
              <w:rPr>
                <w:ins w:id="3856" w:author="Milan Jelinek" w:date="2025-04-15T16:22:00Z" w16du:dateUtc="2025-04-15T20:22:00Z"/>
                <w:rFonts w:eastAsia="MS PGothic" w:cs="Arial"/>
                <w:color w:val="000000"/>
                <w:sz w:val="16"/>
                <w:szCs w:val="16"/>
                <w:lang w:val="en-US" w:eastAsia="ja-JP"/>
              </w:rPr>
            </w:pPr>
            <w:ins w:id="3857" w:author="Milan Jelinek" w:date="2025-04-15T16:50:00Z" w16du:dateUtc="2025-04-15T20:50: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7777777" w:rsidR="007716EA" w:rsidRPr="004C018F" w:rsidRDefault="007716EA" w:rsidP="007716EA">
            <w:pPr>
              <w:keepNext/>
              <w:keepLines/>
              <w:widowControl/>
              <w:spacing w:after="0" w:line="240" w:lineRule="auto"/>
              <w:rPr>
                <w:ins w:id="3858" w:author="Milan Jelinek" w:date="2025-04-15T16:22:00Z" w16du:dateUtc="2025-04-15T20:22:00Z"/>
                <w:rFonts w:eastAsia="MS PGothic" w:cs="Arial"/>
                <w:sz w:val="16"/>
                <w:szCs w:val="16"/>
                <w:lang w:val="en-US" w:eastAsia="ja-JP"/>
              </w:rPr>
            </w:pPr>
            <w:ins w:id="3859" w:author="Milan Jelinek" w:date="2025-04-15T16:22:00Z" w16du:dateUtc="2025-04-15T20:22:00Z">
              <w:r w:rsidRPr="004C018F">
                <w:rPr>
                  <w:rFonts w:cs="Arial"/>
                  <w:sz w:val="16"/>
                  <w:szCs w:val="16"/>
                </w:rPr>
                <w:t xml:space="preserve">ESDRU </w:t>
              </w:r>
            </w:ins>
            <m:oMath>
              <m:r>
                <w:ins w:id="3860" w:author="Milan Jelinek" w:date="2025-04-15T16:22:00Z" w16du:dateUtc="2025-04-15T20:22:00Z">
                  <w:rPr>
                    <w:rFonts w:ascii="Cambria Math" w:hAnsi="Cambria Math" w:cs="Arial"/>
                    <w:sz w:val="16"/>
                    <w:szCs w:val="16"/>
                    <w:lang w:eastAsia="ja-JP"/>
                  </w:rPr>
                  <m:t>α</m:t>
                </w:ins>
              </m:r>
            </m:oMath>
            <w:ins w:id="3861"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7716EA" w:rsidRPr="004C018F" w:rsidRDefault="007716EA" w:rsidP="007716EA">
            <w:pPr>
              <w:keepNext/>
              <w:keepLines/>
              <w:widowControl/>
              <w:spacing w:after="0" w:line="240" w:lineRule="auto"/>
              <w:jc w:val="center"/>
              <w:rPr>
                <w:ins w:id="3862" w:author="Milan Jelinek" w:date="2025-04-15T16:22:00Z" w16du:dateUtc="2025-04-15T20:22:00Z"/>
                <w:rFonts w:eastAsia="MS PGothic" w:cs="Arial"/>
                <w:sz w:val="16"/>
                <w:szCs w:val="16"/>
                <w:lang w:val="en-US" w:eastAsia="ja-JP"/>
              </w:rPr>
            </w:pPr>
            <w:ins w:id="386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7716EA" w:rsidRPr="004C018F" w:rsidRDefault="007716EA" w:rsidP="007716EA">
            <w:pPr>
              <w:keepNext/>
              <w:keepLines/>
              <w:widowControl/>
              <w:spacing w:after="0" w:line="240" w:lineRule="auto"/>
              <w:jc w:val="center"/>
              <w:rPr>
                <w:ins w:id="3864" w:author="Milan Jelinek" w:date="2025-04-15T16:22:00Z" w16du:dateUtc="2025-04-15T20:22:00Z"/>
                <w:rFonts w:eastAsia="MS PGothic" w:cs="Arial"/>
                <w:sz w:val="16"/>
                <w:szCs w:val="16"/>
                <w:lang w:val="en-US" w:eastAsia="ja-JP"/>
              </w:rPr>
            </w:pPr>
            <w:ins w:id="3865" w:author="Milan Jelinek" w:date="2025-04-15T16:22:00Z" w16du:dateUtc="2025-04-15T20:22:00Z">
              <w:r w:rsidRPr="004C018F">
                <w:rPr>
                  <w:rFonts w:eastAsia="MS PGothic" w:cs="Arial"/>
                  <w:sz w:val="16"/>
                  <w:szCs w:val="16"/>
                  <w:lang w:val="en-US" w:eastAsia="ja-JP"/>
                </w:rPr>
                <w:t>-</w:t>
              </w:r>
            </w:ins>
          </w:p>
        </w:tc>
      </w:tr>
      <w:tr w:rsidR="007716EA" w:rsidRPr="00FF640C" w14:paraId="477A3194" w14:textId="77777777" w:rsidTr="0008536A">
        <w:trPr>
          <w:trHeight w:val="79"/>
          <w:jc w:val="center"/>
          <w:ins w:id="386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7716EA" w:rsidRPr="004C018F" w:rsidRDefault="007716EA" w:rsidP="007716EA">
            <w:pPr>
              <w:keepNext/>
              <w:keepLines/>
              <w:widowControl/>
              <w:spacing w:after="0" w:line="240" w:lineRule="auto"/>
              <w:jc w:val="center"/>
              <w:rPr>
                <w:ins w:id="3867" w:author="Milan Jelinek" w:date="2025-04-15T16:22:00Z" w16du:dateUtc="2025-04-15T20:22:00Z"/>
                <w:rFonts w:eastAsia="MS PGothic" w:cs="Arial"/>
                <w:color w:val="000000"/>
                <w:sz w:val="16"/>
                <w:szCs w:val="16"/>
                <w:lang w:val="en-US" w:eastAsia="ja-JP"/>
              </w:rPr>
            </w:pPr>
            <w:ins w:id="3868"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7716EA" w:rsidRPr="004C018F" w:rsidRDefault="007716EA" w:rsidP="007716EA">
            <w:pPr>
              <w:keepNext/>
              <w:keepLines/>
              <w:widowControl/>
              <w:spacing w:after="0" w:line="240" w:lineRule="auto"/>
              <w:jc w:val="center"/>
              <w:rPr>
                <w:ins w:id="3869" w:author="Milan Jelinek" w:date="2025-04-15T16:22:00Z" w16du:dateUtc="2025-04-15T20:22:00Z"/>
                <w:rFonts w:eastAsia="MS PGothic" w:cs="Arial"/>
                <w:sz w:val="16"/>
                <w:szCs w:val="16"/>
                <w:lang w:val="en-US" w:eastAsia="ja-JP"/>
              </w:rPr>
            </w:pPr>
            <w:ins w:id="3870"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7716EA" w:rsidRPr="004C018F" w:rsidRDefault="007716EA" w:rsidP="007716EA">
            <w:pPr>
              <w:keepNext/>
              <w:keepLines/>
              <w:widowControl/>
              <w:spacing w:after="0" w:line="240" w:lineRule="auto"/>
              <w:jc w:val="center"/>
              <w:rPr>
                <w:ins w:id="3871" w:author="Milan Jelinek" w:date="2025-04-15T16:22:00Z" w16du:dateUtc="2025-04-15T20:22:00Z"/>
                <w:rFonts w:eastAsia="MS PGothic" w:cs="Arial"/>
                <w:color w:val="000000"/>
                <w:sz w:val="16"/>
                <w:szCs w:val="16"/>
                <w:lang w:val="en-US" w:eastAsia="ja-JP"/>
              </w:rPr>
            </w:pPr>
            <w:ins w:id="3872" w:author="Milan Jelinek" w:date="2025-04-15T16:50:00Z" w16du:dateUtc="2025-04-15T20:50: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77777777" w:rsidR="007716EA" w:rsidRPr="004C018F" w:rsidRDefault="007716EA" w:rsidP="007716EA">
            <w:pPr>
              <w:keepNext/>
              <w:keepLines/>
              <w:widowControl/>
              <w:spacing w:after="0" w:line="240" w:lineRule="auto"/>
              <w:rPr>
                <w:ins w:id="3873" w:author="Milan Jelinek" w:date="2025-04-15T16:22:00Z" w16du:dateUtc="2025-04-15T20:22:00Z"/>
                <w:rFonts w:eastAsia="MS PGothic" w:cs="Arial"/>
                <w:sz w:val="16"/>
                <w:szCs w:val="16"/>
                <w:lang w:val="en-US" w:eastAsia="ja-JP"/>
              </w:rPr>
            </w:pPr>
            <w:ins w:id="3874"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7716EA" w:rsidRPr="004C018F" w:rsidRDefault="007716EA" w:rsidP="007716EA">
            <w:pPr>
              <w:keepNext/>
              <w:keepLines/>
              <w:widowControl/>
              <w:spacing w:after="0" w:line="240" w:lineRule="auto"/>
              <w:jc w:val="center"/>
              <w:rPr>
                <w:ins w:id="3875" w:author="Milan Jelinek" w:date="2025-04-15T16:22:00Z" w16du:dateUtc="2025-04-15T20:22:00Z"/>
                <w:rFonts w:eastAsia="MS PGothic" w:cs="Arial"/>
                <w:sz w:val="16"/>
                <w:szCs w:val="16"/>
                <w:lang w:val="en-US" w:eastAsia="ja-JP"/>
              </w:rPr>
            </w:pPr>
            <w:ins w:id="3876"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7716EA" w:rsidRPr="004C018F" w:rsidRDefault="007716EA" w:rsidP="007716EA">
            <w:pPr>
              <w:keepNext/>
              <w:keepLines/>
              <w:widowControl/>
              <w:spacing w:after="0" w:line="240" w:lineRule="auto"/>
              <w:jc w:val="center"/>
              <w:rPr>
                <w:ins w:id="3877" w:author="Milan Jelinek" w:date="2025-04-15T16:22:00Z" w16du:dateUtc="2025-04-15T20:22:00Z"/>
                <w:rFonts w:eastAsia="MS PGothic" w:cs="Arial"/>
                <w:sz w:val="16"/>
                <w:szCs w:val="16"/>
                <w:lang w:val="en-US" w:eastAsia="ja-JP"/>
              </w:rPr>
            </w:pPr>
            <w:ins w:id="3878" w:author="Milan Jelinek" w:date="2025-04-15T16:22:00Z" w16du:dateUtc="2025-04-15T20:22:00Z">
              <w:r w:rsidRPr="004C018F">
                <w:rPr>
                  <w:rFonts w:eastAsia="MS PGothic" w:cs="Arial"/>
                  <w:sz w:val="16"/>
                  <w:szCs w:val="16"/>
                  <w:lang w:val="en-US" w:eastAsia="ja-JP"/>
                </w:rPr>
                <w:t>Error I1.O2</w:t>
              </w:r>
            </w:ins>
          </w:p>
        </w:tc>
      </w:tr>
      <w:tr w:rsidR="007716EA" w:rsidRPr="00FF640C" w14:paraId="3E1C0FE6" w14:textId="77777777" w:rsidTr="0008536A">
        <w:trPr>
          <w:trHeight w:val="79"/>
          <w:jc w:val="center"/>
          <w:ins w:id="3879"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7716EA" w:rsidRPr="004C018F" w:rsidRDefault="007716EA" w:rsidP="007716EA">
            <w:pPr>
              <w:keepNext/>
              <w:keepLines/>
              <w:widowControl/>
              <w:spacing w:after="0" w:line="240" w:lineRule="auto"/>
              <w:jc w:val="center"/>
              <w:rPr>
                <w:ins w:id="3880" w:author="Milan Jelinek" w:date="2025-04-15T16:22:00Z" w16du:dateUtc="2025-04-15T20:22:00Z"/>
                <w:rFonts w:eastAsia="MS PGothic" w:cs="Arial"/>
                <w:color w:val="000000"/>
                <w:sz w:val="16"/>
                <w:szCs w:val="16"/>
                <w:lang w:val="en-US" w:eastAsia="ja-JP"/>
              </w:rPr>
            </w:pPr>
            <w:ins w:id="3881"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7716EA" w:rsidRPr="004C018F" w:rsidRDefault="007716EA" w:rsidP="007716EA">
            <w:pPr>
              <w:keepNext/>
              <w:keepLines/>
              <w:widowControl/>
              <w:spacing w:after="0" w:line="240" w:lineRule="auto"/>
              <w:jc w:val="center"/>
              <w:rPr>
                <w:ins w:id="3882" w:author="Milan Jelinek" w:date="2025-04-15T16:22:00Z" w16du:dateUtc="2025-04-15T20:22:00Z"/>
                <w:rFonts w:eastAsia="MS PGothic" w:cs="Arial"/>
                <w:sz w:val="16"/>
                <w:szCs w:val="16"/>
                <w:lang w:val="en-US" w:eastAsia="ja-JP"/>
              </w:rPr>
            </w:pPr>
            <w:ins w:id="3883"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7716EA" w:rsidRPr="004C018F" w:rsidRDefault="007716EA" w:rsidP="007716EA">
            <w:pPr>
              <w:keepNext/>
              <w:keepLines/>
              <w:widowControl/>
              <w:spacing w:after="0" w:line="240" w:lineRule="auto"/>
              <w:jc w:val="center"/>
              <w:rPr>
                <w:ins w:id="3884" w:author="Milan Jelinek" w:date="2025-04-15T16:22:00Z" w16du:dateUtc="2025-04-15T20:22:00Z"/>
                <w:rFonts w:eastAsia="MS PGothic" w:cs="Arial"/>
                <w:color w:val="000000"/>
                <w:sz w:val="16"/>
                <w:szCs w:val="16"/>
                <w:lang w:val="en-US" w:eastAsia="ja-JP"/>
              </w:rPr>
            </w:pPr>
            <w:ins w:id="3885" w:author="Milan Jelinek" w:date="2025-04-15T16:50:00Z" w16du:dateUtc="2025-04-15T20:50:00Z">
              <w:r w:rsidRPr="00684774">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74F84B9F" w14:textId="77777777" w:rsidR="007716EA" w:rsidRPr="004C018F" w:rsidRDefault="007716EA" w:rsidP="007716EA">
            <w:pPr>
              <w:keepNext/>
              <w:keepLines/>
              <w:widowControl/>
              <w:spacing w:after="0" w:line="240" w:lineRule="auto"/>
              <w:rPr>
                <w:ins w:id="3886" w:author="Milan Jelinek" w:date="2025-04-15T16:22:00Z" w16du:dateUtc="2025-04-15T20:22:00Z"/>
                <w:rFonts w:eastAsia="MS PGothic" w:cs="Arial"/>
                <w:sz w:val="16"/>
                <w:szCs w:val="16"/>
                <w:lang w:val="en-US" w:eastAsia="ja-JP"/>
              </w:rPr>
            </w:pPr>
            <w:ins w:id="3887" w:author="Milan Jelinek" w:date="2025-04-15T16:22:00Z" w16du:dateUtc="2025-04-15T20:22:00Z">
              <w:r w:rsidRPr="004C018F">
                <w:rPr>
                  <w:rFonts w:cs="Arial"/>
                  <w:sz w:val="16"/>
                  <w:szCs w:val="16"/>
                </w:rPr>
                <w:t xml:space="preserve">ESDRU </w:t>
              </w:r>
            </w:ins>
            <m:oMath>
              <m:r>
                <w:ins w:id="3888" w:author="Milan Jelinek" w:date="2025-04-15T16:22:00Z" w16du:dateUtc="2025-04-15T20:22:00Z">
                  <w:rPr>
                    <w:rFonts w:ascii="Cambria Math" w:hAnsi="Cambria Math" w:cs="Arial"/>
                    <w:sz w:val="16"/>
                    <w:szCs w:val="16"/>
                    <w:lang w:eastAsia="ja-JP"/>
                  </w:rPr>
                  <m:t>α</m:t>
                </w:ins>
              </m:r>
            </m:oMath>
            <w:ins w:id="3889"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7716EA" w:rsidRPr="004C018F" w:rsidRDefault="007716EA" w:rsidP="007716EA">
            <w:pPr>
              <w:keepNext/>
              <w:keepLines/>
              <w:widowControl/>
              <w:spacing w:after="0" w:line="240" w:lineRule="auto"/>
              <w:jc w:val="center"/>
              <w:rPr>
                <w:ins w:id="3890" w:author="Milan Jelinek" w:date="2025-04-15T16:22:00Z" w16du:dateUtc="2025-04-15T20:22:00Z"/>
                <w:rFonts w:eastAsia="MS PGothic" w:cs="Arial"/>
                <w:sz w:val="16"/>
                <w:szCs w:val="16"/>
                <w:lang w:val="en-US" w:eastAsia="ja-JP"/>
              </w:rPr>
            </w:pPr>
            <w:ins w:id="3891"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7716EA" w:rsidRPr="004C018F" w:rsidRDefault="007716EA" w:rsidP="007716EA">
            <w:pPr>
              <w:keepNext/>
              <w:keepLines/>
              <w:widowControl/>
              <w:spacing w:after="0" w:line="240" w:lineRule="auto"/>
              <w:jc w:val="center"/>
              <w:rPr>
                <w:ins w:id="3892" w:author="Milan Jelinek" w:date="2025-04-15T16:22:00Z" w16du:dateUtc="2025-04-15T20:22:00Z"/>
                <w:rFonts w:eastAsia="MS PGothic" w:cs="Arial"/>
                <w:sz w:val="16"/>
                <w:szCs w:val="16"/>
                <w:lang w:val="en-US" w:eastAsia="ja-JP"/>
              </w:rPr>
            </w:pPr>
            <w:ins w:id="3893" w:author="Milan Jelinek" w:date="2025-04-15T16:22:00Z" w16du:dateUtc="2025-04-15T20:22:00Z">
              <w:r w:rsidRPr="004C018F">
                <w:rPr>
                  <w:rFonts w:cs="Arial"/>
                  <w:sz w:val="16"/>
                  <w:szCs w:val="16"/>
                </w:rPr>
                <w:t>-</w:t>
              </w:r>
            </w:ins>
          </w:p>
        </w:tc>
      </w:tr>
      <w:tr w:rsidR="007716EA" w:rsidRPr="00FF640C" w14:paraId="46D8FE3B" w14:textId="77777777" w:rsidTr="0008536A">
        <w:trPr>
          <w:trHeight w:val="79"/>
          <w:jc w:val="center"/>
          <w:ins w:id="3894"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7716EA" w:rsidRPr="004C018F" w:rsidRDefault="007716EA" w:rsidP="007716EA">
            <w:pPr>
              <w:keepNext/>
              <w:keepLines/>
              <w:widowControl/>
              <w:spacing w:after="0" w:line="240" w:lineRule="auto"/>
              <w:jc w:val="center"/>
              <w:rPr>
                <w:ins w:id="3895" w:author="Milan Jelinek" w:date="2025-04-15T16:22:00Z" w16du:dateUtc="2025-04-15T20:22:00Z"/>
                <w:rFonts w:eastAsia="MS PGothic" w:cs="Arial"/>
                <w:color w:val="000000"/>
                <w:sz w:val="16"/>
                <w:szCs w:val="16"/>
                <w:lang w:val="en-US" w:eastAsia="ja-JP"/>
              </w:rPr>
            </w:pPr>
            <w:ins w:id="3896"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7716EA" w:rsidRPr="004C018F" w:rsidRDefault="007716EA" w:rsidP="007716EA">
            <w:pPr>
              <w:keepNext/>
              <w:keepLines/>
              <w:widowControl/>
              <w:spacing w:after="0" w:line="240" w:lineRule="auto"/>
              <w:jc w:val="center"/>
              <w:rPr>
                <w:ins w:id="3897" w:author="Milan Jelinek" w:date="2025-04-15T16:22:00Z" w16du:dateUtc="2025-04-15T20:22:00Z"/>
                <w:rFonts w:eastAsia="MS PGothic" w:cs="Arial"/>
                <w:sz w:val="16"/>
                <w:szCs w:val="16"/>
                <w:lang w:val="en-US" w:eastAsia="ja-JP"/>
              </w:rPr>
            </w:pPr>
            <w:ins w:id="3898"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7716EA" w:rsidRPr="004C018F" w:rsidRDefault="007716EA" w:rsidP="007716EA">
            <w:pPr>
              <w:keepNext/>
              <w:keepLines/>
              <w:widowControl/>
              <w:spacing w:after="0" w:line="240" w:lineRule="auto"/>
              <w:jc w:val="center"/>
              <w:rPr>
                <w:ins w:id="3899" w:author="Milan Jelinek" w:date="2025-04-15T16:22:00Z" w16du:dateUtc="2025-04-15T20:22:00Z"/>
                <w:rFonts w:eastAsia="MS PGothic" w:cs="Arial"/>
                <w:color w:val="000000"/>
                <w:sz w:val="16"/>
                <w:szCs w:val="16"/>
                <w:lang w:val="en-US" w:eastAsia="ja-JP"/>
              </w:rPr>
            </w:pPr>
            <w:ins w:id="3900" w:author="Milan Jelinek" w:date="2025-04-15T16:50:00Z" w16du:dateUtc="2025-04-15T20:50:00Z">
              <w:r w:rsidRPr="00684774">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5EACFF3B" w14:textId="77777777" w:rsidR="007716EA" w:rsidRPr="004C018F" w:rsidRDefault="007716EA" w:rsidP="007716EA">
            <w:pPr>
              <w:keepNext/>
              <w:keepLines/>
              <w:widowControl/>
              <w:spacing w:after="0" w:line="240" w:lineRule="auto"/>
              <w:rPr>
                <w:ins w:id="3901" w:author="Milan Jelinek" w:date="2025-04-15T16:22:00Z" w16du:dateUtc="2025-04-15T20:22:00Z"/>
                <w:rFonts w:eastAsia="MS PGothic" w:cs="Arial"/>
                <w:sz w:val="16"/>
                <w:szCs w:val="16"/>
                <w:lang w:val="en-US" w:eastAsia="ja-JP"/>
              </w:rPr>
            </w:pPr>
            <w:ins w:id="3902"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7716EA" w:rsidRPr="004C018F" w:rsidRDefault="007716EA" w:rsidP="007716EA">
            <w:pPr>
              <w:keepNext/>
              <w:keepLines/>
              <w:widowControl/>
              <w:spacing w:after="0" w:line="240" w:lineRule="auto"/>
              <w:jc w:val="center"/>
              <w:rPr>
                <w:ins w:id="3903" w:author="Milan Jelinek" w:date="2025-04-15T16:22:00Z" w16du:dateUtc="2025-04-15T20:22:00Z"/>
                <w:rFonts w:eastAsia="MS PGothic" w:cs="Arial"/>
                <w:sz w:val="16"/>
                <w:szCs w:val="16"/>
                <w:lang w:val="en-US" w:eastAsia="ja-JP"/>
              </w:rPr>
            </w:pPr>
            <w:ins w:id="3904"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7716EA" w:rsidRPr="004C018F" w:rsidRDefault="007716EA" w:rsidP="007716EA">
            <w:pPr>
              <w:keepNext/>
              <w:keepLines/>
              <w:widowControl/>
              <w:spacing w:after="0" w:line="240" w:lineRule="auto"/>
              <w:jc w:val="center"/>
              <w:rPr>
                <w:ins w:id="3905" w:author="Milan Jelinek" w:date="2025-04-15T16:22:00Z" w16du:dateUtc="2025-04-15T20:22:00Z"/>
                <w:rFonts w:eastAsia="MS PGothic" w:cs="Arial"/>
                <w:sz w:val="16"/>
                <w:szCs w:val="16"/>
                <w:lang w:val="en-US" w:eastAsia="ja-JP"/>
              </w:rPr>
            </w:pPr>
            <w:ins w:id="3906" w:author="Milan Jelinek" w:date="2025-04-15T16:22:00Z" w16du:dateUtc="2025-04-15T20:22:00Z">
              <w:r w:rsidRPr="004C018F">
                <w:rPr>
                  <w:rFonts w:eastAsia="MS PGothic" w:cs="Arial"/>
                  <w:sz w:val="16"/>
                  <w:szCs w:val="16"/>
                  <w:lang w:val="en-US" w:eastAsia="ja-JP"/>
                </w:rPr>
                <w:t>I1.O2</w:t>
              </w:r>
            </w:ins>
          </w:p>
        </w:tc>
      </w:tr>
      <w:tr w:rsidR="007716EA" w:rsidRPr="00FF640C" w14:paraId="26512024" w14:textId="77777777" w:rsidTr="0008536A">
        <w:trPr>
          <w:trHeight w:val="79"/>
          <w:jc w:val="center"/>
          <w:ins w:id="3907"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7716EA" w:rsidRPr="004C018F" w:rsidRDefault="007716EA" w:rsidP="007716EA">
            <w:pPr>
              <w:keepNext/>
              <w:keepLines/>
              <w:widowControl/>
              <w:spacing w:after="0" w:line="240" w:lineRule="auto"/>
              <w:jc w:val="center"/>
              <w:rPr>
                <w:ins w:id="3908" w:author="Milan Jelinek" w:date="2025-04-15T16:22:00Z" w16du:dateUtc="2025-04-15T20:22:00Z"/>
                <w:rFonts w:eastAsia="MS PGothic" w:cs="Arial"/>
                <w:color w:val="000000"/>
                <w:sz w:val="16"/>
                <w:szCs w:val="16"/>
                <w:lang w:val="en-US" w:eastAsia="ja-JP"/>
              </w:rPr>
            </w:pPr>
            <w:ins w:id="3909"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7716EA" w:rsidRPr="004C018F" w:rsidRDefault="007716EA" w:rsidP="007716EA">
            <w:pPr>
              <w:keepNext/>
              <w:keepLines/>
              <w:widowControl/>
              <w:spacing w:after="0" w:line="240" w:lineRule="auto"/>
              <w:jc w:val="center"/>
              <w:rPr>
                <w:ins w:id="3910" w:author="Milan Jelinek" w:date="2025-04-15T16:22:00Z" w16du:dateUtc="2025-04-15T20:22:00Z"/>
                <w:rFonts w:eastAsia="MS PGothic" w:cs="Arial"/>
                <w:sz w:val="16"/>
                <w:szCs w:val="16"/>
                <w:lang w:val="en-US" w:eastAsia="ja-JP"/>
              </w:rPr>
            </w:pPr>
            <w:ins w:id="3911"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7716EA" w:rsidRPr="004C018F" w:rsidRDefault="007716EA" w:rsidP="007716EA">
            <w:pPr>
              <w:keepNext/>
              <w:keepLines/>
              <w:widowControl/>
              <w:spacing w:after="0" w:line="240" w:lineRule="auto"/>
              <w:jc w:val="center"/>
              <w:rPr>
                <w:ins w:id="3912" w:author="Milan Jelinek" w:date="2025-04-15T16:22:00Z" w16du:dateUtc="2025-04-15T20:22:00Z"/>
                <w:rFonts w:eastAsia="MS PGothic" w:cs="Arial"/>
                <w:color w:val="000000"/>
                <w:sz w:val="16"/>
                <w:szCs w:val="16"/>
                <w:lang w:val="en-US" w:eastAsia="ja-JP"/>
              </w:rPr>
            </w:pPr>
            <w:ins w:id="3913" w:author="Milan Jelinek" w:date="2025-04-15T16:50:00Z" w16du:dateUtc="2025-04-15T20:50:00Z">
              <w:r w:rsidRPr="00684774">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67DF9C5B" w14:textId="77777777" w:rsidR="007716EA" w:rsidRPr="004C018F" w:rsidRDefault="007716EA" w:rsidP="007716EA">
            <w:pPr>
              <w:keepNext/>
              <w:keepLines/>
              <w:widowControl/>
              <w:spacing w:after="0" w:line="240" w:lineRule="auto"/>
              <w:rPr>
                <w:ins w:id="3914" w:author="Milan Jelinek" w:date="2025-04-15T16:22:00Z" w16du:dateUtc="2025-04-15T20:22:00Z"/>
                <w:rFonts w:eastAsia="MS PGothic" w:cs="Arial"/>
                <w:sz w:val="16"/>
                <w:szCs w:val="16"/>
                <w:lang w:val="en-US" w:eastAsia="ja-JP"/>
              </w:rPr>
            </w:pPr>
            <w:ins w:id="3915"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7716EA" w:rsidRPr="004C018F" w:rsidRDefault="007716EA" w:rsidP="007716EA">
            <w:pPr>
              <w:keepNext/>
              <w:keepLines/>
              <w:widowControl/>
              <w:spacing w:after="0" w:line="240" w:lineRule="auto"/>
              <w:jc w:val="center"/>
              <w:rPr>
                <w:ins w:id="3916" w:author="Milan Jelinek" w:date="2025-04-15T16:22:00Z" w16du:dateUtc="2025-04-15T20:22:00Z"/>
                <w:rFonts w:eastAsia="MS PGothic" w:cs="Arial"/>
                <w:sz w:val="16"/>
                <w:szCs w:val="16"/>
                <w:lang w:val="en-US" w:eastAsia="ja-JP"/>
              </w:rPr>
            </w:pPr>
            <w:ins w:id="3917"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7716EA" w:rsidRPr="004C018F" w:rsidRDefault="007716EA" w:rsidP="007716EA">
            <w:pPr>
              <w:keepNext/>
              <w:keepLines/>
              <w:widowControl/>
              <w:spacing w:after="0" w:line="240" w:lineRule="auto"/>
              <w:jc w:val="center"/>
              <w:rPr>
                <w:ins w:id="3918" w:author="Milan Jelinek" w:date="2025-04-15T16:22:00Z" w16du:dateUtc="2025-04-15T20:22:00Z"/>
                <w:rFonts w:eastAsia="MS PGothic" w:cs="Arial"/>
                <w:sz w:val="16"/>
                <w:szCs w:val="16"/>
                <w:lang w:val="en-US" w:eastAsia="ja-JP"/>
              </w:rPr>
            </w:pPr>
            <w:ins w:id="3919" w:author="Milan Jelinek" w:date="2025-04-15T16:22:00Z" w16du:dateUtc="2025-04-15T20:22:00Z">
              <w:r w:rsidRPr="004C018F">
                <w:rPr>
                  <w:rFonts w:cs="Arial"/>
                  <w:sz w:val="16"/>
                  <w:szCs w:val="16"/>
                </w:rPr>
                <w:t>-</w:t>
              </w:r>
            </w:ins>
          </w:p>
        </w:tc>
      </w:tr>
      <w:tr w:rsidR="007716EA" w:rsidRPr="00FF640C" w14:paraId="341BEDF7" w14:textId="77777777" w:rsidTr="0008536A">
        <w:trPr>
          <w:trHeight w:val="79"/>
          <w:jc w:val="center"/>
          <w:ins w:id="3920"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7716EA" w:rsidRPr="004C018F" w:rsidRDefault="007716EA" w:rsidP="007716EA">
            <w:pPr>
              <w:keepNext/>
              <w:keepLines/>
              <w:widowControl/>
              <w:spacing w:after="0" w:line="240" w:lineRule="auto"/>
              <w:jc w:val="center"/>
              <w:rPr>
                <w:ins w:id="3921" w:author="Milan Jelinek" w:date="2025-04-15T16:22:00Z" w16du:dateUtc="2025-04-15T20:22:00Z"/>
                <w:rFonts w:eastAsia="MS PGothic" w:cs="Arial"/>
                <w:color w:val="000000"/>
                <w:sz w:val="16"/>
                <w:szCs w:val="16"/>
                <w:lang w:val="en-US" w:eastAsia="ja-JP"/>
              </w:rPr>
            </w:pPr>
            <w:ins w:id="3922"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7716EA" w:rsidRPr="004C018F" w:rsidRDefault="007716EA" w:rsidP="007716EA">
            <w:pPr>
              <w:keepNext/>
              <w:keepLines/>
              <w:widowControl/>
              <w:spacing w:after="0" w:line="240" w:lineRule="auto"/>
              <w:jc w:val="center"/>
              <w:rPr>
                <w:ins w:id="3923" w:author="Milan Jelinek" w:date="2025-04-15T16:22:00Z" w16du:dateUtc="2025-04-15T20:22:00Z"/>
                <w:rFonts w:eastAsia="MS PGothic" w:cs="Arial"/>
                <w:sz w:val="16"/>
                <w:szCs w:val="16"/>
                <w:lang w:val="en-US" w:eastAsia="ja-JP"/>
              </w:rPr>
            </w:pPr>
            <w:ins w:id="3924"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7716EA" w:rsidRPr="004C018F" w:rsidRDefault="007716EA" w:rsidP="007716EA">
            <w:pPr>
              <w:keepNext/>
              <w:keepLines/>
              <w:widowControl/>
              <w:spacing w:after="0" w:line="240" w:lineRule="auto"/>
              <w:jc w:val="center"/>
              <w:rPr>
                <w:ins w:id="3925" w:author="Milan Jelinek" w:date="2025-04-15T16:22:00Z" w16du:dateUtc="2025-04-15T20:22:00Z"/>
                <w:rFonts w:eastAsia="MS PGothic" w:cs="Arial"/>
                <w:color w:val="000000"/>
                <w:sz w:val="16"/>
                <w:szCs w:val="16"/>
                <w:lang w:val="en-US" w:eastAsia="ja-JP"/>
              </w:rPr>
            </w:pPr>
            <w:ins w:id="3926" w:author="Milan Jelinek" w:date="2025-04-15T16:50:00Z" w16du:dateUtc="2025-04-15T20:50: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77777777" w:rsidR="007716EA" w:rsidRPr="004C018F" w:rsidRDefault="007716EA" w:rsidP="007716EA">
            <w:pPr>
              <w:keepNext/>
              <w:keepLines/>
              <w:widowControl/>
              <w:spacing w:after="0" w:line="240" w:lineRule="auto"/>
              <w:rPr>
                <w:ins w:id="3927" w:author="Milan Jelinek" w:date="2025-04-15T16:22:00Z" w16du:dateUtc="2025-04-15T20:22:00Z"/>
                <w:rFonts w:eastAsia="MS PGothic" w:cs="Arial"/>
                <w:sz w:val="16"/>
                <w:szCs w:val="16"/>
                <w:lang w:val="en-US" w:eastAsia="ja-JP"/>
              </w:rPr>
            </w:pPr>
            <w:ins w:id="3928"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7716EA" w:rsidRPr="004C018F" w:rsidRDefault="007716EA" w:rsidP="007716EA">
            <w:pPr>
              <w:keepNext/>
              <w:keepLines/>
              <w:widowControl/>
              <w:spacing w:after="0" w:line="240" w:lineRule="auto"/>
              <w:jc w:val="center"/>
              <w:rPr>
                <w:ins w:id="3929" w:author="Milan Jelinek" w:date="2025-04-15T16:22:00Z" w16du:dateUtc="2025-04-15T20:22:00Z"/>
                <w:rFonts w:eastAsia="MS PGothic" w:cs="Arial"/>
                <w:sz w:val="16"/>
                <w:szCs w:val="16"/>
                <w:lang w:val="en-US" w:eastAsia="ja-JP"/>
              </w:rPr>
            </w:pPr>
            <w:ins w:id="3930"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7716EA" w:rsidRPr="004C018F" w:rsidRDefault="007716EA" w:rsidP="007716EA">
            <w:pPr>
              <w:keepNext/>
              <w:keepLines/>
              <w:widowControl/>
              <w:spacing w:after="0" w:line="240" w:lineRule="auto"/>
              <w:jc w:val="center"/>
              <w:rPr>
                <w:ins w:id="3931" w:author="Milan Jelinek" w:date="2025-04-15T16:22:00Z" w16du:dateUtc="2025-04-15T20:22:00Z"/>
                <w:rFonts w:eastAsia="MS PGothic" w:cs="Arial"/>
                <w:sz w:val="16"/>
                <w:szCs w:val="16"/>
                <w:lang w:val="en-US" w:eastAsia="ja-JP"/>
              </w:rPr>
            </w:pPr>
            <w:ins w:id="3932" w:author="Milan Jelinek" w:date="2025-04-15T16:22:00Z" w16du:dateUtc="2025-04-15T20:22:00Z">
              <w:r w:rsidRPr="004C018F">
                <w:rPr>
                  <w:rFonts w:cs="Arial"/>
                  <w:sz w:val="16"/>
                  <w:szCs w:val="16"/>
                </w:rPr>
                <w:t>-</w:t>
              </w:r>
            </w:ins>
          </w:p>
        </w:tc>
      </w:tr>
      <w:tr w:rsidR="007716EA" w:rsidRPr="00FF640C" w14:paraId="48C19B58" w14:textId="77777777" w:rsidTr="0008536A">
        <w:trPr>
          <w:trHeight w:val="79"/>
          <w:jc w:val="center"/>
          <w:ins w:id="3933"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7716EA" w:rsidRPr="004C018F" w:rsidRDefault="007716EA" w:rsidP="007716EA">
            <w:pPr>
              <w:keepNext/>
              <w:keepLines/>
              <w:widowControl/>
              <w:spacing w:after="0" w:line="240" w:lineRule="auto"/>
              <w:jc w:val="center"/>
              <w:rPr>
                <w:ins w:id="3934" w:author="Milan Jelinek" w:date="2025-04-15T16:22:00Z" w16du:dateUtc="2025-04-15T20:22:00Z"/>
                <w:rFonts w:eastAsia="MS PGothic" w:cs="Arial"/>
                <w:color w:val="000000"/>
                <w:sz w:val="16"/>
                <w:szCs w:val="16"/>
                <w:lang w:val="en-US" w:eastAsia="ja-JP"/>
              </w:rPr>
            </w:pPr>
            <w:ins w:id="3935"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7716EA" w:rsidRPr="004C018F" w:rsidRDefault="007716EA" w:rsidP="007716EA">
            <w:pPr>
              <w:keepNext/>
              <w:keepLines/>
              <w:widowControl/>
              <w:spacing w:after="0" w:line="240" w:lineRule="auto"/>
              <w:jc w:val="center"/>
              <w:rPr>
                <w:ins w:id="3936" w:author="Milan Jelinek" w:date="2025-04-15T16:22:00Z" w16du:dateUtc="2025-04-15T20:22:00Z"/>
                <w:rFonts w:eastAsia="MS PGothic" w:cs="Arial"/>
                <w:sz w:val="16"/>
                <w:szCs w:val="16"/>
                <w:lang w:val="en-US" w:eastAsia="ja-JP"/>
              </w:rPr>
            </w:pPr>
            <w:ins w:id="3937"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7716EA" w:rsidRPr="004C018F" w:rsidRDefault="007716EA" w:rsidP="007716EA">
            <w:pPr>
              <w:keepNext/>
              <w:keepLines/>
              <w:widowControl/>
              <w:spacing w:after="0" w:line="240" w:lineRule="auto"/>
              <w:jc w:val="center"/>
              <w:rPr>
                <w:ins w:id="3938" w:author="Milan Jelinek" w:date="2025-04-15T16:22:00Z" w16du:dateUtc="2025-04-15T20:22:00Z"/>
                <w:rFonts w:eastAsia="MS PGothic" w:cs="Arial"/>
                <w:color w:val="000000"/>
                <w:sz w:val="16"/>
                <w:szCs w:val="16"/>
                <w:lang w:val="en-US" w:eastAsia="ja-JP"/>
              </w:rPr>
            </w:pPr>
            <w:ins w:id="3939" w:author="Milan Jelinek" w:date="2025-04-15T16:50:00Z" w16du:dateUtc="2025-04-15T20:50: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77777777" w:rsidR="007716EA" w:rsidRPr="004C018F" w:rsidRDefault="007716EA" w:rsidP="007716EA">
            <w:pPr>
              <w:keepNext/>
              <w:keepLines/>
              <w:widowControl/>
              <w:spacing w:after="0" w:line="240" w:lineRule="auto"/>
              <w:rPr>
                <w:ins w:id="3940" w:author="Milan Jelinek" w:date="2025-04-15T16:22:00Z" w16du:dateUtc="2025-04-15T20:22:00Z"/>
                <w:rFonts w:eastAsia="MS PGothic" w:cs="Arial"/>
                <w:sz w:val="16"/>
                <w:szCs w:val="16"/>
                <w:lang w:val="en-US" w:eastAsia="ja-JP"/>
              </w:rPr>
            </w:pPr>
            <w:ins w:id="3941"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7716EA" w:rsidRPr="004C018F" w:rsidRDefault="007716EA" w:rsidP="007716EA">
            <w:pPr>
              <w:keepNext/>
              <w:keepLines/>
              <w:widowControl/>
              <w:spacing w:after="0" w:line="240" w:lineRule="auto"/>
              <w:jc w:val="center"/>
              <w:rPr>
                <w:ins w:id="3942" w:author="Milan Jelinek" w:date="2025-04-15T16:22:00Z" w16du:dateUtc="2025-04-15T20:22:00Z"/>
                <w:rFonts w:eastAsia="MS PGothic" w:cs="Arial"/>
                <w:sz w:val="16"/>
                <w:szCs w:val="16"/>
                <w:lang w:val="en-US" w:eastAsia="ja-JP"/>
              </w:rPr>
            </w:pPr>
            <w:ins w:id="3943"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7716EA" w:rsidRPr="004C018F" w:rsidRDefault="007716EA" w:rsidP="007716EA">
            <w:pPr>
              <w:keepNext/>
              <w:keepLines/>
              <w:widowControl/>
              <w:spacing w:after="0" w:line="240" w:lineRule="auto"/>
              <w:jc w:val="center"/>
              <w:rPr>
                <w:ins w:id="3944" w:author="Milan Jelinek" w:date="2025-04-15T16:22:00Z" w16du:dateUtc="2025-04-15T20:22:00Z"/>
                <w:rFonts w:eastAsia="MS PGothic" w:cs="Arial"/>
                <w:sz w:val="16"/>
                <w:szCs w:val="16"/>
                <w:lang w:val="en-US" w:eastAsia="ja-JP"/>
              </w:rPr>
            </w:pPr>
            <w:ins w:id="3945" w:author="Milan Jelinek" w:date="2025-04-15T16:22:00Z" w16du:dateUtc="2025-04-15T20:22:00Z">
              <w:r w:rsidRPr="004C018F">
                <w:rPr>
                  <w:rFonts w:eastAsia="MS PGothic" w:cs="Arial"/>
                  <w:sz w:val="16"/>
                  <w:szCs w:val="16"/>
                  <w:lang w:val="en-US" w:eastAsia="ja-JP"/>
                </w:rPr>
                <w:t>Error I1.O1</w:t>
              </w:r>
            </w:ins>
          </w:p>
        </w:tc>
      </w:tr>
      <w:tr w:rsidR="007716EA" w:rsidRPr="00FF640C" w14:paraId="29C70535" w14:textId="77777777" w:rsidTr="0008536A">
        <w:trPr>
          <w:trHeight w:val="79"/>
          <w:jc w:val="center"/>
          <w:ins w:id="3946" w:author="Milan Jelinek" w:date="2025-04-15T16:22:00Z" w16du:dateUtc="2025-04-15T20:22:00Z"/>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7716EA" w:rsidRPr="004C018F" w:rsidRDefault="007716EA" w:rsidP="007716EA">
            <w:pPr>
              <w:keepNext/>
              <w:keepLines/>
              <w:widowControl/>
              <w:spacing w:after="0" w:line="240" w:lineRule="auto"/>
              <w:jc w:val="center"/>
              <w:rPr>
                <w:ins w:id="3947" w:author="Milan Jelinek" w:date="2025-04-15T16:22:00Z" w16du:dateUtc="2025-04-15T20:22:00Z"/>
                <w:rFonts w:eastAsia="MS PGothic" w:cs="Arial"/>
                <w:color w:val="000000"/>
                <w:sz w:val="16"/>
                <w:szCs w:val="16"/>
                <w:lang w:val="en-US" w:eastAsia="ja-JP"/>
              </w:rPr>
            </w:pPr>
            <w:ins w:id="3948"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7716EA" w:rsidRPr="004C018F" w:rsidRDefault="007716EA" w:rsidP="007716EA">
            <w:pPr>
              <w:keepNext/>
              <w:keepLines/>
              <w:widowControl/>
              <w:spacing w:after="0" w:line="240" w:lineRule="auto"/>
              <w:jc w:val="center"/>
              <w:rPr>
                <w:ins w:id="3949" w:author="Milan Jelinek" w:date="2025-04-15T16:22:00Z" w16du:dateUtc="2025-04-15T20:22:00Z"/>
                <w:rFonts w:eastAsia="MS PGothic" w:cs="Arial"/>
                <w:sz w:val="16"/>
                <w:szCs w:val="16"/>
                <w:lang w:val="en-US" w:eastAsia="ja-JP"/>
              </w:rPr>
            </w:pPr>
            <w:ins w:id="3950"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7716EA" w:rsidRPr="004C018F" w:rsidRDefault="007716EA" w:rsidP="007716EA">
            <w:pPr>
              <w:keepNext/>
              <w:keepLines/>
              <w:widowControl/>
              <w:spacing w:after="0" w:line="240" w:lineRule="auto"/>
              <w:jc w:val="center"/>
              <w:rPr>
                <w:ins w:id="3951" w:author="Milan Jelinek" w:date="2025-04-15T16:22:00Z" w16du:dateUtc="2025-04-15T20:22:00Z"/>
                <w:rFonts w:eastAsia="MS PGothic" w:cs="Arial"/>
                <w:color w:val="000000"/>
                <w:sz w:val="16"/>
                <w:szCs w:val="16"/>
                <w:lang w:val="en-US" w:eastAsia="ja-JP"/>
              </w:rPr>
            </w:pPr>
            <w:ins w:id="3952" w:author="Milan Jelinek" w:date="2025-04-15T16:50:00Z" w16du:dateUtc="2025-04-15T20:50: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65951AA1" w14:textId="77777777" w:rsidR="007716EA" w:rsidRPr="004C018F" w:rsidRDefault="007716EA" w:rsidP="007716EA">
            <w:pPr>
              <w:keepNext/>
              <w:keepLines/>
              <w:widowControl/>
              <w:spacing w:after="0" w:line="240" w:lineRule="auto"/>
              <w:rPr>
                <w:ins w:id="3953" w:author="Milan Jelinek" w:date="2025-04-15T16:22:00Z" w16du:dateUtc="2025-04-15T20:22:00Z"/>
                <w:rFonts w:eastAsia="MS PGothic" w:cs="Arial"/>
                <w:sz w:val="16"/>
                <w:szCs w:val="16"/>
                <w:lang w:val="en-US" w:eastAsia="ja-JP"/>
              </w:rPr>
            </w:pPr>
            <w:ins w:id="3954" w:author="Milan Jelinek" w:date="2025-04-15T16:22:00Z" w16du:dateUtc="2025-04-15T20:22:00Z">
              <w:r w:rsidRPr="004C018F">
                <w:rPr>
                  <w:rFonts w:cs="Arial"/>
                  <w:sz w:val="16"/>
                  <w:szCs w:val="16"/>
                </w:rPr>
                <w:t xml:space="preserve">ESDRU </w:t>
              </w:r>
            </w:ins>
            <m:oMath>
              <m:r>
                <w:ins w:id="3955" w:author="Milan Jelinek" w:date="2025-04-15T16:22:00Z" w16du:dateUtc="2025-04-15T20:22:00Z">
                  <w:rPr>
                    <w:rFonts w:ascii="Cambria Math" w:hAnsi="Cambria Math" w:cs="Arial"/>
                    <w:sz w:val="16"/>
                    <w:szCs w:val="16"/>
                    <w:lang w:eastAsia="ja-JP"/>
                  </w:rPr>
                  <m:t>α</m:t>
                </w:ins>
              </m:r>
            </m:oMath>
            <w:ins w:id="3956"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7716EA" w:rsidRPr="004C018F" w:rsidRDefault="007716EA" w:rsidP="007716EA">
            <w:pPr>
              <w:keepNext/>
              <w:keepLines/>
              <w:widowControl/>
              <w:spacing w:after="0" w:line="240" w:lineRule="auto"/>
              <w:jc w:val="center"/>
              <w:rPr>
                <w:ins w:id="3957" w:author="Milan Jelinek" w:date="2025-04-15T16:22:00Z" w16du:dateUtc="2025-04-15T20:22:00Z"/>
                <w:rFonts w:eastAsia="MS PGothic" w:cs="Arial"/>
                <w:sz w:val="16"/>
                <w:szCs w:val="16"/>
                <w:lang w:val="en-US" w:eastAsia="ja-JP"/>
              </w:rPr>
            </w:pPr>
            <w:ins w:id="395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7716EA" w:rsidRPr="004C018F" w:rsidRDefault="007716EA" w:rsidP="007716EA">
            <w:pPr>
              <w:keepNext/>
              <w:keepLines/>
              <w:widowControl/>
              <w:spacing w:after="0" w:line="240" w:lineRule="auto"/>
              <w:jc w:val="center"/>
              <w:rPr>
                <w:ins w:id="3959" w:author="Milan Jelinek" w:date="2025-04-15T16:22:00Z" w16du:dateUtc="2025-04-15T20:22:00Z"/>
                <w:rFonts w:eastAsia="MS PGothic" w:cs="Arial"/>
                <w:sz w:val="16"/>
                <w:szCs w:val="16"/>
                <w:lang w:val="en-US" w:eastAsia="ja-JP"/>
              </w:rPr>
            </w:pPr>
            <w:ins w:id="3960" w:author="Milan Jelinek" w:date="2025-04-15T16:22:00Z" w16du:dateUtc="2025-04-15T20:22:00Z">
              <w:r w:rsidRPr="004C018F">
                <w:rPr>
                  <w:rFonts w:eastAsia="MS PGothic" w:cs="Arial"/>
                  <w:sz w:val="16"/>
                  <w:szCs w:val="16"/>
                  <w:lang w:eastAsia="ja-JP"/>
                </w:rPr>
                <w:t>-</w:t>
              </w:r>
            </w:ins>
          </w:p>
        </w:tc>
      </w:tr>
      <w:tr w:rsidR="007716EA" w:rsidRPr="00FF640C" w14:paraId="14671AF0" w14:textId="77777777" w:rsidTr="0008536A">
        <w:trPr>
          <w:trHeight w:val="81"/>
          <w:jc w:val="center"/>
          <w:ins w:id="3961" w:author="Milan Jelinek" w:date="2025-04-15T16:22:00Z" w16du:dateUtc="2025-04-15T20:22:00Z"/>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7716EA" w:rsidRPr="004C018F" w:rsidRDefault="007716EA" w:rsidP="007716EA">
            <w:pPr>
              <w:keepNext/>
              <w:keepLines/>
              <w:widowControl/>
              <w:spacing w:after="0" w:line="240" w:lineRule="auto"/>
              <w:jc w:val="center"/>
              <w:rPr>
                <w:ins w:id="3962" w:author="Milan Jelinek" w:date="2025-04-15T16:22:00Z" w16du:dateUtc="2025-04-15T20:22:00Z"/>
                <w:rFonts w:eastAsia="MS PGothic" w:cs="Arial"/>
                <w:color w:val="000000"/>
                <w:sz w:val="16"/>
                <w:szCs w:val="16"/>
                <w:lang w:val="en-US" w:eastAsia="ja-JP"/>
              </w:rPr>
            </w:pPr>
            <w:ins w:id="3963"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C2793BF" w14:textId="77777777" w:rsidR="007716EA" w:rsidRPr="004C018F" w:rsidRDefault="007716EA" w:rsidP="007716EA">
            <w:pPr>
              <w:keepNext/>
              <w:keepLines/>
              <w:widowControl/>
              <w:spacing w:after="0" w:line="240" w:lineRule="auto"/>
              <w:jc w:val="center"/>
              <w:rPr>
                <w:ins w:id="3964" w:author="Milan Jelinek" w:date="2025-04-15T16:22:00Z" w16du:dateUtc="2025-04-15T20:22:00Z"/>
                <w:rFonts w:eastAsia="MS PGothic" w:cs="Arial"/>
                <w:sz w:val="16"/>
                <w:szCs w:val="16"/>
                <w:lang w:val="en-US" w:eastAsia="ja-JP"/>
              </w:rPr>
            </w:pPr>
            <w:ins w:id="3965"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155BEE8A" w14:textId="77D5A327" w:rsidR="007716EA" w:rsidRPr="004C018F" w:rsidRDefault="007716EA" w:rsidP="007716EA">
            <w:pPr>
              <w:keepNext/>
              <w:keepLines/>
              <w:widowControl/>
              <w:spacing w:after="0" w:line="240" w:lineRule="auto"/>
              <w:jc w:val="center"/>
              <w:rPr>
                <w:ins w:id="3966" w:author="Milan Jelinek" w:date="2025-04-15T16:22:00Z" w16du:dateUtc="2025-04-15T20:22:00Z"/>
                <w:rFonts w:eastAsia="MS PGothic" w:cs="Arial"/>
                <w:color w:val="000000"/>
                <w:sz w:val="16"/>
                <w:szCs w:val="16"/>
                <w:lang w:val="en-US" w:eastAsia="ja-JP"/>
              </w:rPr>
            </w:pPr>
            <w:ins w:id="3967" w:author="Milan Jelinek" w:date="2025-04-15T16:50:00Z" w16du:dateUtc="2025-04-15T20:50:00Z">
              <w:r w:rsidRPr="00684774">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02DAEA32" w14:textId="77777777" w:rsidR="007716EA" w:rsidRPr="004C018F" w:rsidRDefault="007716EA" w:rsidP="007716EA">
            <w:pPr>
              <w:keepNext/>
              <w:keepLines/>
              <w:widowControl/>
              <w:spacing w:after="0" w:line="240" w:lineRule="auto"/>
              <w:rPr>
                <w:ins w:id="3968" w:author="Milan Jelinek" w:date="2025-04-15T16:22:00Z" w16du:dateUtc="2025-04-15T20:22:00Z"/>
                <w:rFonts w:eastAsia="MS PGothic" w:cs="Arial"/>
                <w:sz w:val="16"/>
                <w:szCs w:val="16"/>
                <w:lang w:val="en-US" w:eastAsia="ja-JP"/>
              </w:rPr>
            </w:pPr>
            <w:ins w:id="3969"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23572D46" w14:textId="77777777" w:rsidR="007716EA" w:rsidRPr="004C018F" w:rsidRDefault="007716EA" w:rsidP="007716EA">
            <w:pPr>
              <w:keepNext/>
              <w:keepLines/>
              <w:widowControl/>
              <w:spacing w:after="0" w:line="240" w:lineRule="auto"/>
              <w:jc w:val="center"/>
              <w:rPr>
                <w:ins w:id="3970" w:author="Milan Jelinek" w:date="2025-04-15T16:22:00Z" w16du:dateUtc="2025-04-15T20:22:00Z"/>
                <w:rFonts w:eastAsia="MS PGothic" w:cs="Arial"/>
                <w:sz w:val="16"/>
                <w:szCs w:val="16"/>
                <w:lang w:val="en-US" w:eastAsia="ja-JP"/>
              </w:rPr>
            </w:pPr>
            <w:ins w:id="3971"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shd w:val="clear" w:color="auto" w:fill="auto"/>
            <w:noWrap/>
            <w:vAlign w:val="bottom"/>
          </w:tcPr>
          <w:p w14:paraId="6270973E" w14:textId="77777777" w:rsidR="007716EA" w:rsidRPr="004C018F" w:rsidRDefault="007716EA" w:rsidP="007716EA">
            <w:pPr>
              <w:keepNext/>
              <w:keepLines/>
              <w:widowControl/>
              <w:spacing w:after="0" w:line="240" w:lineRule="auto"/>
              <w:jc w:val="center"/>
              <w:rPr>
                <w:ins w:id="3972" w:author="Milan Jelinek" w:date="2025-04-15T16:22:00Z" w16du:dateUtc="2025-04-15T20:22:00Z"/>
                <w:rFonts w:eastAsia="MS PGothic" w:cs="Arial"/>
                <w:sz w:val="16"/>
                <w:szCs w:val="16"/>
                <w:lang w:val="en-US" w:eastAsia="ja-JP"/>
              </w:rPr>
            </w:pPr>
            <w:ins w:id="3973" w:author="Milan Jelinek" w:date="2025-04-15T16:22:00Z" w16du:dateUtc="2025-04-15T20:22:00Z">
              <w:r w:rsidRPr="004C018F">
                <w:rPr>
                  <w:rFonts w:cs="Arial"/>
                  <w:sz w:val="16"/>
                  <w:szCs w:val="16"/>
                </w:rPr>
                <w:t>-</w:t>
              </w:r>
            </w:ins>
          </w:p>
        </w:tc>
      </w:tr>
      <w:tr w:rsidR="007716EA" w:rsidRPr="00FF640C" w14:paraId="493966BD" w14:textId="77777777" w:rsidTr="0008536A">
        <w:trPr>
          <w:trHeight w:val="79"/>
          <w:jc w:val="center"/>
          <w:ins w:id="3974" w:author="Milan Jelinek" w:date="2025-04-15T16:22:00Z" w16du:dateUtc="2025-04-15T20: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ins w:id="3975" w:author="Milan Jelinek" w:date="2025-04-15T16:22:00Z" w16du:dateUtc="2025-04-15T20:22:00Z"/>
                <w:rFonts w:eastAsia="MS PGothic" w:cs="Arial"/>
                <w:color w:val="000000"/>
                <w:sz w:val="16"/>
                <w:szCs w:val="16"/>
                <w:lang w:val="en-US" w:eastAsia="ja-JP"/>
              </w:rPr>
            </w:pPr>
            <w:ins w:id="3976"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ins w:id="3977" w:author="Milan Jelinek" w:date="2025-04-15T16:22:00Z" w16du:dateUtc="2025-04-15T20:22:00Z"/>
                <w:rFonts w:eastAsia="MS PGothic" w:cs="Arial"/>
                <w:sz w:val="16"/>
                <w:szCs w:val="16"/>
                <w:lang w:val="en-US" w:eastAsia="ja-JP"/>
              </w:rPr>
            </w:pPr>
            <w:ins w:id="3978"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ins w:id="3979" w:author="Milan Jelinek" w:date="2025-04-15T16:22:00Z" w16du:dateUtc="2025-04-15T20:22:00Z"/>
                <w:rFonts w:eastAsia="MS PGothic" w:cs="Arial"/>
                <w:color w:val="000000"/>
                <w:sz w:val="16"/>
                <w:szCs w:val="16"/>
                <w:lang w:val="en-US" w:eastAsia="ja-JP"/>
              </w:rPr>
            </w:pPr>
            <w:ins w:id="3980" w:author="Milan Jelinek" w:date="2025-04-15T16:50:00Z" w16du:dateUtc="2025-04-15T20:50:00Z">
              <w:r w:rsidRPr="00684774">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ins w:id="3981" w:author="Milan Jelinek" w:date="2025-04-15T16:22:00Z" w16du:dateUtc="2025-04-15T20:22:00Z"/>
                <w:rFonts w:eastAsia="MS PGothic" w:cs="Arial"/>
                <w:sz w:val="16"/>
                <w:szCs w:val="16"/>
                <w:lang w:val="en-US" w:eastAsia="ja-JP"/>
              </w:rPr>
            </w:pPr>
            <w:ins w:id="3982"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ins w:id="3983" w:author="Milan Jelinek" w:date="2025-04-15T16:22:00Z" w16du:dateUtc="2025-04-15T20:22:00Z"/>
                <w:rFonts w:eastAsia="MS PGothic" w:cs="Arial"/>
                <w:sz w:val="16"/>
                <w:szCs w:val="16"/>
                <w:lang w:val="en-US" w:eastAsia="ja-JP"/>
              </w:rPr>
            </w:pPr>
            <w:ins w:id="3984"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ins w:id="3985" w:author="Milan Jelinek" w:date="2025-04-15T16:22:00Z" w16du:dateUtc="2025-04-15T20:22:00Z"/>
                <w:rFonts w:eastAsia="MS PGothic" w:cs="Arial"/>
                <w:sz w:val="16"/>
                <w:szCs w:val="16"/>
                <w:lang w:val="en-US" w:eastAsia="ja-JP"/>
              </w:rPr>
            </w:pPr>
            <w:ins w:id="3986"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r>
    </w:tbl>
    <w:p w14:paraId="3A272B84" w14:textId="77777777" w:rsidR="00FF5CD9" w:rsidRPr="00FF640C" w:rsidRDefault="00FF5CD9" w:rsidP="00FF5CD9">
      <w:pPr>
        <w:rPr>
          <w:ins w:id="3987" w:author="Milan Jelinek" w:date="2025-04-15T16:22:00Z" w16du:dateUtc="2025-04-15T20:22:00Z"/>
          <w:lang w:val="en-US" w:eastAsia="ja-JP"/>
        </w:rPr>
      </w:pPr>
    </w:p>
    <w:p w14:paraId="0BBD2C0A" w14:textId="119BAE99" w:rsidR="00FF5CD9" w:rsidRDefault="00FF5CD9" w:rsidP="00FF5CD9">
      <w:pPr>
        <w:pStyle w:val="Caption"/>
        <w:rPr>
          <w:ins w:id="3988" w:author="Milan Jelinek" w:date="2025-04-15T16:22:00Z" w16du:dateUtc="2025-04-15T20:22:00Z"/>
          <w:lang w:eastAsia="ja-JP"/>
        </w:rPr>
      </w:pPr>
      <w:ins w:id="3989" w:author="Milan Jelinek" w:date="2025-04-15T16:22:00Z" w16du:dateUtc="2025-04-15T20:22:00Z">
        <w:r w:rsidRPr="00FF640C">
          <w:rPr>
            <w:lang w:eastAsia="ja-JP"/>
          </w:rPr>
          <w:t>Table</w:t>
        </w:r>
        <w:r w:rsidRPr="00FF640C">
          <w:rPr>
            <w:rFonts w:hint="eastAsia"/>
            <w:lang w:eastAsia="ja-JP"/>
          </w:rPr>
          <w:t xml:space="preserve"> </w:t>
        </w:r>
      </w:ins>
      <w:ins w:id="3990"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ins>
      <w:r w:rsidR="00876909">
        <w:t>F.23</w:t>
      </w:r>
      <w:ins w:id="3991" w:author="Milan Jelinek" w:date="2025-04-15T16:47:00Z" w16du:dateUtc="2025-04-15T20:47:00Z">
        <w:r w:rsidR="007716EA">
          <w:fldChar w:fldCharType="end"/>
        </w:r>
      </w:ins>
      <w:ins w:id="3992" w:author="Milan Jelinek" w:date="2025-04-15T16:22:00Z" w16du:dateUtc="2025-04-15T20:22:00Z">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ins>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ins w:id="3993" w:author="Milan Jelinek" w:date="2025-04-15T16:22:00Z" w16du:dateUtc="2025-04-15T20: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ins w:id="3994" w:author="Milan Jelinek" w:date="2025-04-15T16:22:00Z" w16du:dateUtc="2025-04-15T20:22:00Z"/>
                <w:rFonts w:eastAsia="MS PGothic" w:cs="Arial"/>
                <w:b/>
                <w:bCs/>
                <w:sz w:val="16"/>
                <w:szCs w:val="16"/>
                <w:lang w:val="en-US" w:eastAsia="ja-JP"/>
              </w:rPr>
            </w:pPr>
            <w:ins w:id="3995"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ins w:id="3996" w:author="Milan Jelinek" w:date="2025-04-15T16:22:00Z" w16du:dateUtc="2025-04-15T20:22:00Z"/>
                <w:rFonts w:eastAsia="MS PGothic" w:cs="Arial"/>
                <w:b/>
                <w:bCs/>
                <w:sz w:val="16"/>
                <w:szCs w:val="16"/>
                <w:lang w:val="en-US" w:eastAsia="ja-JP"/>
              </w:rPr>
            </w:pPr>
            <w:ins w:id="3997"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ins w:id="3998" w:author="Milan Jelinek" w:date="2025-04-15T16:22:00Z" w16du:dateUtc="2025-04-15T20:22:00Z"/>
                <w:rFonts w:eastAsia="MS PGothic" w:cs="Arial"/>
                <w:b/>
                <w:bCs/>
                <w:sz w:val="16"/>
                <w:szCs w:val="16"/>
                <w:lang w:val="en-US" w:eastAsia="ja-JP"/>
              </w:rPr>
            </w:pPr>
            <w:ins w:id="3999" w:author="Milan Jelinek" w:date="2025-04-15T16:22:00Z" w16du:dateUtc="2025-04-15T20:22:00Z">
              <w:r w:rsidRPr="00FF640C">
                <w:rPr>
                  <w:rFonts w:eastAsia="MS PGothic" w:cs="Arial"/>
                  <w:b/>
                  <w:bCs/>
                  <w:sz w:val="16"/>
                  <w:szCs w:val="16"/>
                  <w:lang w:val="en-US" w:eastAsia="ja-JP"/>
                </w:rPr>
                <w:t>Bitrate [kbps]</w:t>
              </w:r>
            </w:ins>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ins w:id="4000" w:author="Milan Jelinek" w:date="2025-04-15T16:22:00Z" w16du:dateUtc="2025-04-15T20:22:00Z"/>
                <w:rFonts w:eastAsia="MS PGothic" w:cs="Arial"/>
                <w:b/>
                <w:bCs/>
                <w:sz w:val="16"/>
                <w:szCs w:val="16"/>
                <w:lang w:val="en-US" w:eastAsia="ja-JP"/>
              </w:rPr>
            </w:pPr>
            <w:ins w:id="4001" w:author="Milan Jelinek" w:date="2025-04-15T16:22:00Z" w16du:dateUtc="2025-04-15T20:22:00Z">
              <w:r>
                <w:rPr>
                  <w:rFonts w:eastAsia="MS PGothic" w:cs="Arial"/>
                  <w:b/>
                  <w:bCs/>
                  <w:sz w:val="16"/>
                  <w:szCs w:val="16"/>
                  <w:lang w:val="en-US" w:eastAsia="ja-JP"/>
                </w:rPr>
                <w:t>Profile</w:t>
              </w:r>
            </w:ins>
            <w:ins w:id="4002" w:author="Milan Jelinek" w:date="2025-04-15T16:50:00Z" w16du:dateUtc="2025-04-15T20:50:00Z">
              <w:r w:rsidR="007716EA" w:rsidRPr="00CB450D">
                <w:rPr>
                  <w:rFonts w:cs="Arial"/>
                  <w:b/>
                  <w:bCs/>
                  <w:i/>
                  <w:iCs/>
                  <w:sz w:val="16"/>
                  <w:szCs w:val="16"/>
                  <w:vertAlign w:val="superscript"/>
                </w:rPr>
                <w:t>(</w:t>
              </w:r>
              <w:r w:rsidR="007716EA">
                <w:rPr>
                  <w:rFonts w:cs="Arial"/>
                  <w:b/>
                  <w:bCs/>
                  <w:i/>
                  <w:iCs/>
                  <w:sz w:val="16"/>
                  <w:szCs w:val="16"/>
                  <w:vertAlign w:val="superscript"/>
                </w:rPr>
                <w:t>5</w:t>
              </w:r>
            </w:ins>
          </w:p>
        </w:tc>
      </w:tr>
      <w:tr w:rsidR="00FF5CD9" w:rsidRPr="00FF640C" w14:paraId="7CBC4065" w14:textId="77777777" w:rsidTr="0008536A">
        <w:trPr>
          <w:trHeight w:val="26"/>
          <w:jc w:val="center"/>
          <w:ins w:id="4003" w:author="Milan Jelinek" w:date="2025-04-15T16:22:00Z" w16du:dateUtc="2025-04-15T20: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ins w:id="4004" w:author="Milan Jelinek" w:date="2025-04-15T16:22:00Z" w16du:dateUtc="2025-04-15T20:22:00Z"/>
                <w:rFonts w:eastAsia="MS PGothic" w:cs="Arial"/>
                <w:sz w:val="16"/>
                <w:szCs w:val="16"/>
                <w:lang w:val="en-US" w:eastAsia="ja-JP"/>
              </w:rPr>
            </w:pPr>
            <w:ins w:id="4005"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ins w:id="4006" w:author="Milan Jelinek" w:date="2025-04-15T16:22:00Z" w16du:dateUtc="2025-04-15T20:22:00Z"/>
                <w:rFonts w:eastAsia="MS PGothic" w:cs="Arial"/>
                <w:sz w:val="16"/>
                <w:szCs w:val="16"/>
                <w:lang w:val="en-US" w:eastAsia="ja-JP"/>
              </w:rPr>
            </w:pPr>
            <w:ins w:id="4007"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ins w:id="4008" w:author="Milan Jelinek" w:date="2025-04-15T16:22:00Z" w16du:dateUtc="2025-04-15T20:22:00Z"/>
                <w:rFonts w:eastAsia="MS PGothic" w:cs="Arial"/>
                <w:sz w:val="16"/>
                <w:szCs w:val="16"/>
                <w:lang w:val="en-US" w:eastAsia="ja-JP"/>
              </w:rPr>
            </w:pPr>
            <w:ins w:id="4009"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ins w:id="4010" w:author="Milan Jelinek" w:date="2025-04-15T16:22:00Z" w16du:dateUtc="2025-04-15T20:22:00Z"/>
                <w:rFonts w:cs="Arial"/>
                <w:sz w:val="16"/>
                <w:szCs w:val="16"/>
              </w:rPr>
            </w:pPr>
            <w:ins w:id="4011" w:author="Milan Jelinek" w:date="2025-04-15T16:22:00Z" w16du:dateUtc="2025-04-15T20:22:00Z">
              <w:r w:rsidRPr="00FF640C">
                <w:rPr>
                  <w:rFonts w:cs="Arial"/>
                  <w:sz w:val="16"/>
                  <w:szCs w:val="16"/>
                </w:rPr>
                <w:t>-</w:t>
              </w:r>
            </w:ins>
          </w:p>
        </w:tc>
      </w:tr>
      <w:tr w:rsidR="00FF5CD9" w:rsidRPr="00FF640C" w14:paraId="39EC557D" w14:textId="77777777" w:rsidTr="0008536A">
        <w:trPr>
          <w:trHeight w:val="60"/>
          <w:jc w:val="center"/>
          <w:ins w:id="4012" w:author="Milan Jelinek" w:date="2025-04-15T16:22:00Z" w16du:dateUtc="2025-04-15T20:22:00Z"/>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FF5CD9" w:rsidRPr="00FF640C" w:rsidRDefault="00FF5CD9" w:rsidP="0008536A">
            <w:pPr>
              <w:widowControl/>
              <w:spacing w:after="0" w:line="240" w:lineRule="auto"/>
              <w:rPr>
                <w:ins w:id="4013" w:author="Milan Jelinek" w:date="2025-04-15T16:22:00Z" w16du:dateUtc="2025-04-15T20:22:00Z"/>
                <w:rFonts w:eastAsia="MS PGothic" w:cs="Arial"/>
                <w:sz w:val="16"/>
                <w:szCs w:val="16"/>
                <w:lang w:val="en-US" w:eastAsia="ja-JP"/>
              </w:rPr>
            </w:pPr>
            <w:ins w:id="4014"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4A655540" w14:textId="77777777" w:rsidR="00FF5CD9" w:rsidRPr="00FF640C" w:rsidRDefault="00FF5CD9" w:rsidP="0008536A">
            <w:pPr>
              <w:widowControl/>
              <w:spacing w:after="0" w:line="240" w:lineRule="auto"/>
              <w:rPr>
                <w:ins w:id="4015" w:author="Milan Jelinek" w:date="2025-04-15T16:22:00Z" w16du:dateUtc="2025-04-15T20:22:00Z"/>
                <w:rFonts w:eastAsia="MS PGothic" w:cs="Arial"/>
                <w:sz w:val="16"/>
                <w:szCs w:val="16"/>
                <w:lang w:val="en-US" w:eastAsia="ja-JP"/>
              </w:rPr>
            </w:pPr>
            <w:ins w:id="4016"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2C84601A" w14:textId="77777777" w:rsidR="00FF5CD9" w:rsidRPr="00FF640C" w:rsidRDefault="00FF5CD9" w:rsidP="0008536A">
            <w:pPr>
              <w:widowControl/>
              <w:spacing w:after="0" w:line="240" w:lineRule="auto"/>
              <w:rPr>
                <w:ins w:id="4017" w:author="Milan Jelinek" w:date="2025-04-15T16:22:00Z" w16du:dateUtc="2025-04-15T20:22:00Z"/>
                <w:rFonts w:eastAsia="MS PGothic" w:cs="Arial"/>
                <w:sz w:val="16"/>
                <w:szCs w:val="16"/>
                <w:lang w:val="en-US" w:eastAsia="ja-JP"/>
              </w:rPr>
            </w:pPr>
            <w:ins w:id="4018"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tcPr>
          <w:p w14:paraId="6D6795D7" w14:textId="77777777" w:rsidR="00FF5CD9" w:rsidRPr="00FF640C" w:rsidRDefault="00FF5CD9" w:rsidP="0008536A">
            <w:pPr>
              <w:widowControl/>
              <w:spacing w:after="0" w:line="240" w:lineRule="auto"/>
              <w:rPr>
                <w:ins w:id="4019" w:author="Milan Jelinek" w:date="2025-04-15T16:22:00Z" w16du:dateUtc="2025-04-15T20:22:00Z"/>
                <w:rFonts w:cs="Arial"/>
                <w:sz w:val="16"/>
                <w:szCs w:val="16"/>
              </w:rPr>
            </w:pPr>
            <w:ins w:id="4020" w:author="Milan Jelinek" w:date="2025-04-15T16:22:00Z" w16du:dateUtc="2025-04-15T20:22:00Z">
              <w:r w:rsidRPr="00FF640C">
                <w:rPr>
                  <w:rFonts w:cs="Arial"/>
                  <w:sz w:val="16"/>
                  <w:szCs w:val="16"/>
                </w:rPr>
                <w:t>-</w:t>
              </w:r>
            </w:ins>
          </w:p>
        </w:tc>
      </w:tr>
      <w:tr w:rsidR="00FF5CD9" w:rsidRPr="00FF640C" w14:paraId="651369EA" w14:textId="77777777" w:rsidTr="0008536A">
        <w:trPr>
          <w:trHeight w:val="92"/>
          <w:jc w:val="center"/>
          <w:ins w:id="4021"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3A9863F8" w14:textId="77777777" w:rsidR="00FF5CD9" w:rsidRPr="00FF640C" w:rsidRDefault="00FF5CD9" w:rsidP="0008536A">
            <w:pPr>
              <w:widowControl/>
              <w:spacing w:after="0" w:line="240" w:lineRule="auto"/>
              <w:rPr>
                <w:ins w:id="4022" w:author="Milan Jelinek" w:date="2025-04-15T16:22:00Z" w16du:dateUtc="2025-04-15T20:22:00Z"/>
                <w:rFonts w:eastAsia="MS PGothic" w:cs="Arial"/>
                <w:sz w:val="16"/>
                <w:szCs w:val="16"/>
                <w:lang w:val="en-US" w:eastAsia="ja-JP"/>
              </w:rPr>
            </w:pPr>
            <w:ins w:id="4023"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33FE67B" w14:textId="77777777" w:rsidR="00FF5CD9" w:rsidRPr="00FF640C" w:rsidRDefault="00FF5CD9" w:rsidP="0008536A">
            <w:pPr>
              <w:widowControl/>
              <w:spacing w:after="0" w:line="240" w:lineRule="auto"/>
              <w:rPr>
                <w:ins w:id="4024" w:author="Milan Jelinek" w:date="2025-04-15T16:22:00Z" w16du:dateUtc="2025-04-15T20:22:00Z"/>
                <w:rFonts w:eastAsia="MS PGothic" w:cs="Arial"/>
                <w:sz w:val="16"/>
                <w:szCs w:val="16"/>
                <w:lang w:val="en-US" w:eastAsia="ja-JP"/>
              </w:rPr>
            </w:pPr>
            <w:ins w:id="4025"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4579B7CD" w14:textId="77777777" w:rsidR="00FF5CD9" w:rsidRPr="00FF640C" w:rsidRDefault="00FF5CD9" w:rsidP="0008536A">
            <w:pPr>
              <w:widowControl/>
              <w:spacing w:after="0" w:line="240" w:lineRule="auto"/>
              <w:rPr>
                <w:ins w:id="4026" w:author="Milan Jelinek" w:date="2025-04-15T16:22:00Z" w16du:dateUtc="2025-04-15T20:22:00Z"/>
                <w:rFonts w:eastAsia="MS PGothic" w:cs="Arial"/>
                <w:sz w:val="16"/>
                <w:szCs w:val="16"/>
                <w:lang w:val="en-US" w:eastAsia="ja-JP"/>
              </w:rPr>
            </w:pPr>
            <w:ins w:id="4027"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698D1960" w14:textId="77777777" w:rsidR="00FF5CD9" w:rsidRPr="00FF640C" w:rsidRDefault="00FF5CD9" w:rsidP="0008536A">
            <w:pPr>
              <w:widowControl/>
              <w:spacing w:after="0" w:line="240" w:lineRule="auto"/>
              <w:rPr>
                <w:ins w:id="4028" w:author="Milan Jelinek" w:date="2025-04-15T16:22:00Z" w16du:dateUtc="2025-04-15T20:22:00Z"/>
                <w:rFonts w:cs="Arial"/>
                <w:sz w:val="16"/>
                <w:szCs w:val="16"/>
              </w:rPr>
            </w:pPr>
            <w:ins w:id="4029" w:author="Milan Jelinek" w:date="2025-04-15T16:22:00Z" w16du:dateUtc="2025-04-15T20:22:00Z">
              <w:r w:rsidRPr="00FF640C">
                <w:rPr>
                  <w:rFonts w:cs="Arial"/>
                  <w:sz w:val="16"/>
                  <w:szCs w:val="16"/>
                </w:rPr>
                <w:t>-</w:t>
              </w:r>
            </w:ins>
          </w:p>
        </w:tc>
      </w:tr>
      <w:tr w:rsidR="00FF5CD9" w:rsidRPr="00FF640C" w14:paraId="7AA96A59" w14:textId="77777777" w:rsidTr="0008536A">
        <w:trPr>
          <w:trHeight w:val="124"/>
          <w:jc w:val="center"/>
          <w:ins w:id="4030"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hideMark/>
          </w:tcPr>
          <w:p w14:paraId="34D32162" w14:textId="77777777" w:rsidR="00FF5CD9" w:rsidRPr="00FF640C" w:rsidRDefault="00FF5CD9" w:rsidP="0008536A">
            <w:pPr>
              <w:widowControl/>
              <w:spacing w:after="0" w:line="240" w:lineRule="auto"/>
              <w:rPr>
                <w:ins w:id="4031" w:author="Milan Jelinek" w:date="2025-04-15T16:22:00Z" w16du:dateUtc="2025-04-15T20:22:00Z"/>
                <w:rFonts w:eastAsia="MS PGothic" w:cs="Arial"/>
                <w:sz w:val="16"/>
                <w:szCs w:val="16"/>
                <w:lang w:val="en-US" w:eastAsia="ja-JP"/>
              </w:rPr>
            </w:pPr>
            <w:ins w:id="4032"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22B46B3E" w14:textId="77777777" w:rsidR="00FF5CD9" w:rsidRPr="00FF640C" w:rsidRDefault="00FF5CD9" w:rsidP="0008536A">
            <w:pPr>
              <w:widowControl/>
              <w:spacing w:after="0" w:line="240" w:lineRule="auto"/>
              <w:rPr>
                <w:ins w:id="4033" w:author="Milan Jelinek" w:date="2025-04-15T16:22:00Z" w16du:dateUtc="2025-04-15T20:22:00Z"/>
                <w:rFonts w:eastAsia="MS PGothic" w:cs="Arial"/>
                <w:sz w:val="16"/>
                <w:szCs w:val="16"/>
                <w:lang w:val="en-US" w:eastAsia="ja-JP"/>
              </w:rPr>
            </w:pPr>
            <w:ins w:id="4034"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E82FDAA" w14:textId="77777777" w:rsidR="00FF5CD9" w:rsidRPr="00FF640C" w:rsidRDefault="00FF5CD9" w:rsidP="0008536A">
            <w:pPr>
              <w:widowControl/>
              <w:spacing w:after="0" w:line="240" w:lineRule="auto"/>
              <w:rPr>
                <w:ins w:id="4035" w:author="Milan Jelinek" w:date="2025-04-15T16:22:00Z" w16du:dateUtc="2025-04-15T20:22:00Z"/>
                <w:rFonts w:eastAsia="MS PGothic" w:cs="Arial"/>
                <w:sz w:val="16"/>
                <w:szCs w:val="16"/>
                <w:lang w:val="en-US" w:eastAsia="ja-JP"/>
              </w:rPr>
            </w:pPr>
            <w:ins w:id="4036"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024A624A" w14:textId="77777777" w:rsidR="00FF5CD9" w:rsidRPr="00FF640C" w:rsidRDefault="00FF5CD9" w:rsidP="0008536A">
            <w:pPr>
              <w:widowControl/>
              <w:spacing w:after="0" w:line="240" w:lineRule="auto"/>
              <w:rPr>
                <w:ins w:id="4037" w:author="Milan Jelinek" w:date="2025-04-15T16:22:00Z" w16du:dateUtc="2025-04-15T20:22:00Z"/>
                <w:rFonts w:cs="Arial"/>
                <w:sz w:val="16"/>
                <w:szCs w:val="16"/>
              </w:rPr>
            </w:pPr>
            <w:ins w:id="4038" w:author="Milan Jelinek" w:date="2025-04-15T16:22:00Z" w16du:dateUtc="2025-04-15T20:22:00Z">
              <w:r w:rsidRPr="00FF640C">
                <w:rPr>
                  <w:rFonts w:cs="Arial"/>
                  <w:sz w:val="16"/>
                  <w:szCs w:val="16"/>
                </w:rPr>
                <w:t>-</w:t>
              </w:r>
            </w:ins>
          </w:p>
        </w:tc>
      </w:tr>
      <w:tr w:rsidR="00FF5CD9" w:rsidRPr="00FF640C" w14:paraId="7C2ED524" w14:textId="77777777" w:rsidTr="0008536A">
        <w:trPr>
          <w:trHeight w:val="70"/>
          <w:jc w:val="center"/>
          <w:ins w:id="4039" w:author="Milan Jelinek" w:date="2025-04-15T16:22:00Z" w16du:dateUtc="2025-04-15T20:22:00Z"/>
        </w:trPr>
        <w:tc>
          <w:tcPr>
            <w:tcW w:w="0" w:type="auto"/>
            <w:tcBorders>
              <w:top w:val="nil"/>
              <w:left w:val="single" w:sz="4" w:space="0" w:color="auto"/>
              <w:right w:val="single" w:sz="4" w:space="0" w:color="auto"/>
            </w:tcBorders>
            <w:shd w:val="clear" w:color="auto" w:fill="auto"/>
            <w:noWrap/>
            <w:hideMark/>
          </w:tcPr>
          <w:p w14:paraId="5061E4C0" w14:textId="77777777" w:rsidR="00FF5CD9" w:rsidRPr="00FF640C" w:rsidRDefault="00FF5CD9" w:rsidP="0008536A">
            <w:pPr>
              <w:widowControl/>
              <w:spacing w:after="0" w:line="240" w:lineRule="auto"/>
              <w:rPr>
                <w:ins w:id="4040" w:author="Milan Jelinek" w:date="2025-04-15T16:22:00Z" w16du:dateUtc="2025-04-15T20:22:00Z"/>
                <w:rFonts w:cs="Arial"/>
                <w:sz w:val="16"/>
                <w:szCs w:val="16"/>
              </w:rPr>
            </w:pPr>
            <w:ins w:id="4041"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56917370" w14:textId="77777777" w:rsidR="00FF5CD9" w:rsidRPr="00FF640C" w:rsidRDefault="00FF5CD9" w:rsidP="0008536A">
            <w:pPr>
              <w:widowControl/>
              <w:spacing w:after="0" w:line="240" w:lineRule="auto"/>
              <w:rPr>
                <w:ins w:id="4042" w:author="Milan Jelinek" w:date="2025-04-15T16:22:00Z" w16du:dateUtc="2025-04-15T20:22:00Z"/>
                <w:rFonts w:cs="Arial"/>
                <w:sz w:val="16"/>
                <w:szCs w:val="16"/>
              </w:rPr>
            </w:pPr>
            <w:ins w:id="4043"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250679CA" w14:textId="77777777" w:rsidR="00FF5CD9" w:rsidRPr="00FF640C" w:rsidRDefault="00FF5CD9" w:rsidP="0008536A">
            <w:pPr>
              <w:widowControl/>
              <w:spacing w:after="0" w:line="240" w:lineRule="auto"/>
              <w:rPr>
                <w:ins w:id="4044" w:author="Milan Jelinek" w:date="2025-04-15T16:22:00Z" w16du:dateUtc="2025-04-15T20:22:00Z"/>
                <w:rFonts w:eastAsia="MS PGothic" w:cs="Arial"/>
                <w:sz w:val="16"/>
                <w:szCs w:val="16"/>
                <w:lang w:val="en-US" w:eastAsia="ja-JP"/>
              </w:rPr>
            </w:pPr>
            <w:ins w:id="4045"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tcPr>
          <w:p w14:paraId="047AF5A8" w14:textId="77777777" w:rsidR="00FF5CD9" w:rsidRPr="00FF640C" w:rsidRDefault="00FF5CD9" w:rsidP="0008536A">
            <w:pPr>
              <w:widowControl/>
              <w:spacing w:after="0" w:line="240" w:lineRule="auto"/>
              <w:rPr>
                <w:ins w:id="4046" w:author="Milan Jelinek" w:date="2025-04-15T16:22:00Z" w16du:dateUtc="2025-04-15T20:22:00Z"/>
                <w:rFonts w:cs="Arial"/>
                <w:sz w:val="16"/>
                <w:szCs w:val="16"/>
              </w:rPr>
            </w:pPr>
            <w:ins w:id="4047" w:author="Milan Jelinek" w:date="2025-04-15T16:22:00Z" w16du:dateUtc="2025-04-15T20:22:00Z">
              <w:r w:rsidRPr="00FF640C">
                <w:rPr>
                  <w:rFonts w:cs="Arial"/>
                  <w:sz w:val="16"/>
                  <w:szCs w:val="16"/>
                </w:rPr>
                <w:t>-</w:t>
              </w:r>
            </w:ins>
          </w:p>
        </w:tc>
      </w:tr>
      <w:tr w:rsidR="00FF5CD9" w:rsidRPr="00FF640C" w14:paraId="641D62FF" w14:textId="77777777" w:rsidTr="0008536A">
        <w:trPr>
          <w:trHeight w:val="70"/>
          <w:jc w:val="center"/>
          <w:ins w:id="4048"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FF5CD9" w:rsidRPr="00FF640C" w:rsidRDefault="00FF5CD9" w:rsidP="0008536A">
            <w:pPr>
              <w:widowControl/>
              <w:spacing w:after="0" w:line="240" w:lineRule="auto"/>
              <w:rPr>
                <w:ins w:id="4049" w:author="Milan Jelinek" w:date="2025-04-15T16:22:00Z" w16du:dateUtc="2025-04-15T20:22:00Z"/>
                <w:rFonts w:eastAsia="MS PGothic" w:cs="Arial"/>
                <w:sz w:val="16"/>
                <w:szCs w:val="16"/>
                <w:lang w:val="en-US" w:eastAsia="ja-JP"/>
              </w:rPr>
            </w:pPr>
            <w:ins w:id="4050"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29BC5610" w14:textId="77777777" w:rsidR="00FF5CD9" w:rsidRPr="00FF640C" w:rsidRDefault="00FF5CD9" w:rsidP="0008536A">
            <w:pPr>
              <w:widowControl/>
              <w:spacing w:after="0" w:line="240" w:lineRule="auto"/>
              <w:rPr>
                <w:ins w:id="4051" w:author="Milan Jelinek" w:date="2025-04-15T16:22:00Z" w16du:dateUtc="2025-04-15T20:22:00Z"/>
                <w:rFonts w:eastAsia="MS PGothic" w:cs="Arial"/>
                <w:sz w:val="16"/>
                <w:szCs w:val="16"/>
                <w:lang w:val="en-US" w:eastAsia="ja-JP"/>
              </w:rPr>
            </w:pPr>
            <w:ins w:id="4052" w:author="Milan Jelinek" w:date="2025-04-15T16:22:00Z" w16du:dateUtc="2025-04-15T20:22:00Z">
              <w:r w:rsidRPr="00FF640C">
                <w:rPr>
                  <w:rFonts w:cs="Arial"/>
                  <w:sz w:val="16"/>
                  <w:szCs w:val="16"/>
                </w:rPr>
                <w:t xml:space="preserve">ESDRU </w:t>
              </w:r>
            </w:ins>
            <m:oMath>
              <m:r>
                <w:ins w:id="4053" w:author="Milan Jelinek" w:date="2025-04-15T16:22:00Z" w16du:dateUtc="2025-04-15T20:22:00Z">
                  <w:rPr>
                    <w:rFonts w:ascii="Cambria Math" w:hAnsi="Cambria Math" w:cs="Arial"/>
                    <w:sz w:val="16"/>
                    <w:szCs w:val="16"/>
                  </w:rPr>
                  <m:t>α=</m:t>
                </w:ins>
              </m:r>
              <m:r>
                <w:ins w:id="4054" w:author="Milan Jelinek" w:date="2025-04-15T16:22:00Z" w16du:dateUtc="2025-04-15T20:22:00Z">
                  <w:rPr>
                    <w:rFonts w:ascii="Cambria Math" w:hAnsi="Cambria Math" w:cs="Arial"/>
                    <w:sz w:val="16"/>
                    <w:szCs w:val="16"/>
                    <w:highlight w:val="yellow"/>
                  </w:rPr>
                  <m:t>xx</m:t>
                </w:ins>
              </m:r>
            </m:oMath>
          </w:p>
        </w:tc>
        <w:tc>
          <w:tcPr>
            <w:tcW w:w="0" w:type="auto"/>
            <w:tcBorders>
              <w:top w:val="single" w:sz="4" w:space="0" w:color="auto"/>
              <w:left w:val="nil"/>
              <w:right w:val="single" w:sz="4" w:space="0" w:color="auto"/>
            </w:tcBorders>
            <w:shd w:val="clear" w:color="auto" w:fill="auto"/>
            <w:noWrap/>
            <w:hideMark/>
          </w:tcPr>
          <w:p w14:paraId="393E618E" w14:textId="77777777" w:rsidR="00FF5CD9" w:rsidRPr="00FF640C" w:rsidRDefault="00FF5CD9" w:rsidP="0008536A">
            <w:pPr>
              <w:widowControl/>
              <w:spacing w:after="0" w:line="240" w:lineRule="auto"/>
              <w:rPr>
                <w:ins w:id="4055" w:author="Milan Jelinek" w:date="2025-04-15T16:22:00Z" w16du:dateUtc="2025-04-15T20:22:00Z"/>
                <w:rFonts w:eastAsia="MS PGothic" w:cs="Arial"/>
                <w:sz w:val="16"/>
                <w:szCs w:val="16"/>
                <w:lang w:val="en-US" w:eastAsia="ja-JP"/>
              </w:rPr>
            </w:pPr>
            <w:ins w:id="4056"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tcPr>
          <w:p w14:paraId="293151D7" w14:textId="77777777" w:rsidR="00FF5CD9" w:rsidRPr="00FF640C" w:rsidRDefault="00FF5CD9" w:rsidP="0008536A">
            <w:pPr>
              <w:widowControl/>
              <w:spacing w:after="0" w:line="240" w:lineRule="auto"/>
              <w:rPr>
                <w:ins w:id="4057" w:author="Milan Jelinek" w:date="2025-04-15T16:22:00Z" w16du:dateUtc="2025-04-15T20:22:00Z"/>
                <w:rFonts w:cs="Arial"/>
                <w:sz w:val="16"/>
                <w:szCs w:val="16"/>
              </w:rPr>
            </w:pPr>
            <w:ins w:id="4058" w:author="Milan Jelinek" w:date="2025-04-15T16:22:00Z" w16du:dateUtc="2025-04-15T20:22:00Z">
              <w:r w:rsidRPr="00FF640C">
                <w:rPr>
                  <w:rFonts w:cs="Arial"/>
                  <w:sz w:val="16"/>
                  <w:szCs w:val="16"/>
                </w:rPr>
                <w:t>-</w:t>
              </w:r>
            </w:ins>
          </w:p>
        </w:tc>
      </w:tr>
      <w:tr w:rsidR="00FF5CD9" w:rsidRPr="00FF640C" w14:paraId="736396CF" w14:textId="77777777" w:rsidTr="0008536A">
        <w:trPr>
          <w:trHeight w:val="53"/>
          <w:jc w:val="center"/>
          <w:ins w:id="4059"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FF5CD9" w:rsidRPr="00FF640C" w:rsidRDefault="00FF5CD9" w:rsidP="0008536A">
            <w:pPr>
              <w:widowControl/>
              <w:spacing w:after="0" w:line="240" w:lineRule="auto"/>
              <w:rPr>
                <w:ins w:id="4060" w:author="Milan Jelinek" w:date="2025-04-15T16:22:00Z" w16du:dateUtc="2025-04-15T20:22:00Z"/>
                <w:rFonts w:eastAsia="MS PGothic" w:cs="Arial"/>
                <w:sz w:val="16"/>
                <w:szCs w:val="16"/>
                <w:lang w:val="en-US" w:eastAsia="ja-JP"/>
              </w:rPr>
            </w:pPr>
            <w:ins w:id="4061"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7BAB99A9" w14:textId="77777777" w:rsidR="00FF5CD9" w:rsidRPr="00FF640C" w:rsidRDefault="00FF5CD9" w:rsidP="0008536A">
            <w:pPr>
              <w:widowControl/>
              <w:spacing w:after="0" w:line="240" w:lineRule="auto"/>
              <w:rPr>
                <w:ins w:id="4062" w:author="Milan Jelinek" w:date="2025-04-15T16:22:00Z" w16du:dateUtc="2025-04-15T20:22:00Z"/>
                <w:rFonts w:eastAsia="MS PGothic" w:cs="Arial"/>
                <w:sz w:val="16"/>
                <w:szCs w:val="16"/>
                <w:lang w:val="en-US" w:eastAsia="ja-JP"/>
              </w:rPr>
            </w:pPr>
            <w:ins w:id="4063" w:author="Milan Jelinek" w:date="2025-04-15T16:22:00Z" w16du:dateUtc="2025-04-15T20:22:00Z">
              <w:r w:rsidRPr="00FF640C">
                <w:rPr>
                  <w:rFonts w:cs="Arial"/>
                  <w:sz w:val="16"/>
                  <w:szCs w:val="16"/>
                </w:rPr>
                <w:t xml:space="preserve">ESDRU </w:t>
              </w:r>
            </w:ins>
            <m:oMath>
              <m:r>
                <w:ins w:id="4064" w:author="Milan Jelinek" w:date="2025-04-15T16:22:00Z" w16du:dateUtc="2025-04-15T20:22:00Z">
                  <w:rPr>
                    <w:rFonts w:ascii="Cambria Math" w:hAnsi="Cambria Math" w:cs="Arial"/>
                    <w:sz w:val="16"/>
                    <w:szCs w:val="16"/>
                  </w:rPr>
                  <m:t>α=</m:t>
                </w:ins>
              </m:r>
              <m:r>
                <w:ins w:id="4065" w:author="Milan Jelinek" w:date="2025-04-15T16:22:00Z" w16du:dateUtc="2025-04-15T20:22:00Z">
                  <w:rPr>
                    <w:rFonts w:ascii="Cambria Math" w:hAnsi="Cambria Math" w:cs="Arial"/>
                    <w:sz w:val="16"/>
                    <w:szCs w:val="16"/>
                    <w:highlight w:val="yellow"/>
                  </w:rPr>
                  <m:t>xx</m:t>
                </w:ins>
              </m:r>
            </m:oMath>
          </w:p>
        </w:tc>
        <w:tc>
          <w:tcPr>
            <w:tcW w:w="0" w:type="auto"/>
            <w:tcBorders>
              <w:left w:val="nil"/>
              <w:bottom w:val="nil"/>
              <w:right w:val="single" w:sz="4" w:space="0" w:color="auto"/>
            </w:tcBorders>
            <w:shd w:val="clear" w:color="auto" w:fill="auto"/>
            <w:noWrap/>
            <w:vAlign w:val="bottom"/>
            <w:hideMark/>
          </w:tcPr>
          <w:p w14:paraId="0132EAB3" w14:textId="77777777" w:rsidR="00FF5CD9" w:rsidRPr="00FF640C" w:rsidRDefault="00FF5CD9" w:rsidP="0008536A">
            <w:pPr>
              <w:widowControl/>
              <w:spacing w:after="0" w:line="240" w:lineRule="auto"/>
              <w:rPr>
                <w:ins w:id="4066" w:author="Milan Jelinek" w:date="2025-04-15T16:22:00Z" w16du:dateUtc="2025-04-15T20:22:00Z"/>
                <w:rFonts w:eastAsia="MS PGothic" w:cs="Arial"/>
                <w:sz w:val="16"/>
                <w:szCs w:val="16"/>
                <w:lang w:val="en-US" w:eastAsia="ja-JP"/>
              </w:rPr>
            </w:pPr>
            <w:ins w:id="4067"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vAlign w:val="bottom"/>
          </w:tcPr>
          <w:p w14:paraId="196283B6" w14:textId="77777777" w:rsidR="00FF5CD9" w:rsidRPr="00FF640C" w:rsidRDefault="00FF5CD9" w:rsidP="0008536A">
            <w:pPr>
              <w:widowControl/>
              <w:spacing w:after="0" w:line="240" w:lineRule="auto"/>
              <w:rPr>
                <w:ins w:id="4068" w:author="Milan Jelinek" w:date="2025-04-15T16:22:00Z" w16du:dateUtc="2025-04-15T20:22:00Z"/>
                <w:rFonts w:cs="Arial"/>
                <w:sz w:val="16"/>
                <w:szCs w:val="16"/>
              </w:rPr>
            </w:pPr>
            <w:ins w:id="4069" w:author="Milan Jelinek" w:date="2025-04-15T16:22:00Z" w16du:dateUtc="2025-04-15T20:22:00Z">
              <w:r w:rsidRPr="00FF640C">
                <w:rPr>
                  <w:rFonts w:cs="Arial"/>
                  <w:sz w:val="16"/>
                  <w:szCs w:val="16"/>
                </w:rPr>
                <w:t>-</w:t>
              </w:r>
            </w:ins>
          </w:p>
        </w:tc>
      </w:tr>
      <w:tr w:rsidR="00FF5CD9" w:rsidRPr="00FF640C" w14:paraId="6593BE67" w14:textId="77777777" w:rsidTr="0008536A">
        <w:trPr>
          <w:trHeight w:val="66"/>
          <w:jc w:val="center"/>
          <w:ins w:id="4070"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FF5CD9" w:rsidRDefault="00FF5CD9" w:rsidP="0008536A">
            <w:pPr>
              <w:widowControl/>
              <w:spacing w:after="0" w:line="240" w:lineRule="auto"/>
              <w:rPr>
                <w:ins w:id="4071" w:author="Milan Jelinek" w:date="2025-04-15T16:22:00Z" w16du:dateUtc="2025-04-15T20:22:00Z"/>
                <w:rFonts w:cs="Arial"/>
                <w:sz w:val="16"/>
                <w:szCs w:val="16"/>
              </w:rPr>
            </w:pPr>
            <w:ins w:id="4072"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0CB6DD68" w14:textId="77777777" w:rsidR="00FF5CD9" w:rsidRPr="00FF640C" w:rsidRDefault="00FF5CD9" w:rsidP="0008536A">
            <w:pPr>
              <w:widowControl/>
              <w:spacing w:after="0" w:line="240" w:lineRule="auto"/>
              <w:rPr>
                <w:ins w:id="4073" w:author="Milan Jelinek" w:date="2025-04-15T16:22:00Z" w16du:dateUtc="2025-04-15T20:22:00Z"/>
                <w:rFonts w:cs="Arial"/>
                <w:sz w:val="16"/>
                <w:szCs w:val="16"/>
              </w:rPr>
            </w:pPr>
            <w:ins w:id="4074" w:author="Milan Jelinek" w:date="2025-04-15T16:22:00Z" w16du:dateUtc="2025-04-15T20:22:00Z">
              <w:r w:rsidRPr="00FF640C">
                <w:rPr>
                  <w:rFonts w:cs="Arial"/>
                  <w:sz w:val="16"/>
                  <w:szCs w:val="16"/>
                </w:rPr>
                <w:t>ESDRU</w:t>
              </w:r>
              <w:r w:rsidRPr="00FF640C">
                <w:rPr>
                  <w:rFonts w:ascii="Cambria Math" w:hAnsi="Cambria Math" w:cs="Arial"/>
                  <w:i/>
                  <w:sz w:val="16"/>
                  <w:szCs w:val="16"/>
                </w:rPr>
                <w:t xml:space="preserve"> </w:t>
              </w:r>
            </w:ins>
            <m:oMath>
              <m:r>
                <w:ins w:id="4075" w:author="Milan Jelinek" w:date="2025-04-15T16:22:00Z" w16du:dateUtc="2025-04-15T20:22:00Z">
                  <w:rPr>
                    <w:rFonts w:ascii="Cambria Math" w:hAnsi="Cambria Math" w:cs="Arial"/>
                    <w:sz w:val="16"/>
                    <w:szCs w:val="16"/>
                  </w:rPr>
                  <m:t>α</m:t>
                </w:ins>
              </m:r>
              <m:r>
                <w:ins w:id="4076" w:author="Milan Jelinek" w:date="2025-04-15T16:22:00Z" w16du:dateUtc="2025-04-15T20:22:00Z">
                  <w:rPr>
                    <w:rFonts w:ascii="Cambria Math" w:eastAsia="MS PGothic" w:hAnsi="Cambria Math" w:cs="Arial"/>
                    <w:sz w:val="16"/>
                    <w:szCs w:val="16"/>
                  </w:rPr>
                  <m:t>=</m:t>
                </w:ins>
              </m:r>
              <m:r>
                <w:ins w:id="4077" w:author="Milan Jelinek" w:date="2025-04-15T16:22:00Z" w16du:dateUtc="2025-04-15T20:22:00Z">
                  <w:rPr>
                    <w:rFonts w:ascii="Cambria Math" w:eastAsia="MS PGothic" w:hAnsi="Cambria Math" w:cs="Arial"/>
                    <w:sz w:val="16"/>
                    <w:szCs w:val="16"/>
                    <w:highlight w:val="yellow"/>
                  </w:rPr>
                  <m:t>xx</m:t>
                </w:ins>
              </m:r>
            </m:oMath>
          </w:p>
        </w:tc>
        <w:tc>
          <w:tcPr>
            <w:tcW w:w="0" w:type="auto"/>
            <w:tcBorders>
              <w:top w:val="nil"/>
              <w:left w:val="nil"/>
              <w:bottom w:val="nil"/>
              <w:right w:val="single" w:sz="4" w:space="0" w:color="auto"/>
            </w:tcBorders>
            <w:shd w:val="clear" w:color="auto" w:fill="auto"/>
            <w:noWrap/>
            <w:vAlign w:val="bottom"/>
          </w:tcPr>
          <w:p w14:paraId="5E589D6B" w14:textId="77777777" w:rsidR="00FF5CD9" w:rsidRPr="00FF640C" w:rsidRDefault="00FF5CD9" w:rsidP="0008536A">
            <w:pPr>
              <w:widowControl/>
              <w:spacing w:after="0" w:line="240" w:lineRule="auto"/>
              <w:rPr>
                <w:ins w:id="4078" w:author="Milan Jelinek" w:date="2025-04-15T16:22:00Z" w16du:dateUtc="2025-04-15T20:22:00Z"/>
                <w:rFonts w:cs="Arial"/>
                <w:sz w:val="16"/>
                <w:szCs w:val="16"/>
              </w:rPr>
            </w:pPr>
            <w:ins w:id="4079"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089C0C62" w14:textId="77777777" w:rsidR="00FF5CD9" w:rsidRDefault="00FF5CD9" w:rsidP="0008536A">
            <w:pPr>
              <w:widowControl/>
              <w:spacing w:after="0" w:line="240" w:lineRule="auto"/>
              <w:rPr>
                <w:ins w:id="4080" w:author="Milan Jelinek" w:date="2025-04-15T16:22:00Z" w16du:dateUtc="2025-04-15T20:22:00Z"/>
                <w:rFonts w:cs="Arial"/>
                <w:sz w:val="16"/>
                <w:szCs w:val="16"/>
              </w:rPr>
            </w:pPr>
            <w:ins w:id="4081" w:author="Milan Jelinek" w:date="2025-04-15T16:22:00Z" w16du:dateUtc="2025-04-15T20:22:00Z">
              <w:r>
                <w:rPr>
                  <w:rFonts w:cs="Arial"/>
                  <w:sz w:val="16"/>
                  <w:szCs w:val="16"/>
                </w:rPr>
                <w:t>-</w:t>
              </w:r>
            </w:ins>
          </w:p>
        </w:tc>
      </w:tr>
      <w:tr w:rsidR="00FF5CD9" w:rsidRPr="00FF640C" w14:paraId="4F76305D" w14:textId="77777777" w:rsidTr="0008536A">
        <w:trPr>
          <w:trHeight w:val="66"/>
          <w:jc w:val="center"/>
          <w:ins w:id="4082" w:author="Milan Jelinek" w:date="2025-04-15T16:22:00Z" w16du:dateUtc="2025-04-15T20: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FF5CD9" w:rsidRPr="00FF640C" w:rsidRDefault="00FF5CD9" w:rsidP="0008536A">
            <w:pPr>
              <w:widowControl/>
              <w:spacing w:after="0" w:line="240" w:lineRule="auto"/>
              <w:rPr>
                <w:ins w:id="4083" w:author="Milan Jelinek" w:date="2025-04-15T16:22:00Z" w16du:dateUtc="2025-04-15T20:22:00Z"/>
                <w:rFonts w:eastAsia="MS PGothic" w:cs="Arial"/>
                <w:sz w:val="16"/>
                <w:szCs w:val="16"/>
                <w:lang w:val="en-US" w:eastAsia="ja-JP"/>
              </w:rPr>
            </w:pPr>
            <w:ins w:id="4084"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77777777" w:rsidR="00FF5CD9" w:rsidRPr="00FF640C" w:rsidRDefault="00FF5CD9" w:rsidP="0008536A">
            <w:pPr>
              <w:widowControl/>
              <w:spacing w:after="0" w:line="240" w:lineRule="auto"/>
              <w:rPr>
                <w:ins w:id="4085" w:author="Milan Jelinek" w:date="2025-04-15T16:22:00Z" w16du:dateUtc="2025-04-15T20:22:00Z"/>
                <w:rFonts w:eastAsia="MS PGothic" w:cs="Arial"/>
                <w:sz w:val="16"/>
                <w:szCs w:val="16"/>
                <w:lang w:val="en-US" w:eastAsia="ja-JP"/>
              </w:rPr>
            </w:pPr>
            <w:ins w:id="4086" w:author="Milan Jelinek" w:date="2025-04-15T16:22:00Z" w16du:dateUtc="2025-04-15T20:22:00Z">
              <w:r w:rsidRPr="00FF640C">
                <w:rPr>
                  <w:rFonts w:cs="Arial"/>
                  <w:sz w:val="16"/>
                  <w:szCs w:val="16"/>
                </w:rPr>
                <w:t>ESDRU</w:t>
              </w:r>
              <w:r w:rsidRPr="00FF640C">
                <w:rPr>
                  <w:rFonts w:ascii="Cambria Math" w:hAnsi="Cambria Math" w:cs="Arial"/>
                  <w:i/>
                  <w:sz w:val="16"/>
                  <w:szCs w:val="16"/>
                </w:rPr>
                <w:t xml:space="preserve"> </w:t>
              </w:r>
            </w:ins>
            <m:oMath>
              <m:r>
                <w:ins w:id="4087" w:author="Milan Jelinek" w:date="2025-04-15T16:22:00Z" w16du:dateUtc="2025-04-15T20:22:00Z">
                  <w:rPr>
                    <w:rFonts w:ascii="Cambria Math" w:hAnsi="Cambria Math" w:cs="Arial"/>
                    <w:sz w:val="16"/>
                    <w:szCs w:val="16"/>
                  </w:rPr>
                  <m:t>α</m:t>
                </w:ins>
              </m:r>
              <m:r>
                <w:ins w:id="4088" w:author="Milan Jelinek" w:date="2025-04-15T16:22:00Z" w16du:dateUtc="2025-04-15T20:22:00Z">
                  <w:rPr>
                    <w:rFonts w:ascii="Cambria Math" w:eastAsia="MS PGothic" w:hAnsi="Cambria Math" w:cs="Arial"/>
                    <w:sz w:val="16"/>
                    <w:szCs w:val="16"/>
                  </w:rPr>
                  <m:t>=</m:t>
                </w:ins>
              </m:r>
              <m:r>
                <w:ins w:id="4089" w:author="Milan Jelinek" w:date="2025-04-15T16:22:00Z" w16du:dateUtc="2025-04-15T20:22:00Z">
                  <w:rPr>
                    <w:rFonts w:ascii="Cambria Math" w:eastAsia="MS PGothic" w:hAnsi="Cambria Math" w:cs="Arial"/>
                    <w:sz w:val="16"/>
                    <w:szCs w:val="16"/>
                    <w:highlight w:val="yellow"/>
                  </w:rPr>
                  <m:t>xx</m:t>
                </w:ins>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FF5CD9" w:rsidRPr="00FF640C" w:rsidRDefault="00FF5CD9" w:rsidP="0008536A">
            <w:pPr>
              <w:widowControl/>
              <w:spacing w:after="0" w:line="240" w:lineRule="auto"/>
              <w:rPr>
                <w:ins w:id="4090" w:author="Milan Jelinek" w:date="2025-04-15T16:22:00Z" w16du:dateUtc="2025-04-15T20:22:00Z"/>
                <w:rFonts w:eastAsia="MS PGothic" w:cs="Arial"/>
                <w:sz w:val="16"/>
                <w:szCs w:val="16"/>
                <w:lang w:val="en-US" w:eastAsia="ja-JP"/>
              </w:rPr>
            </w:pPr>
            <w:ins w:id="4091"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
          <w:p w14:paraId="10ACC7B5" w14:textId="77777777" w:rsidR="00FF5CD9" w:rsidRPr="00FF640C" w:rsidRDefault="00FF5CD9" w:rsidP="0008536A">
            <w:pPr>
              <w:widowControl/>
              <w:spacing w:after="0" w:line="240" w:lineRule="auto"/>
              <w:rPr>
                <w:ins w:id="4092" w:author="Milan Jelinek" w:date="2025-04-15T16:22:00Z" w16du:dateUtc="2025-04-15T20:22:00Z"/>
                <w:rFonts w:cs="Arial"/>
                <w:sz w:val="16"/>
                <w:szCs w:val="16"/>
              </w:rPr>
            </w:pPr>
            <w:ins w:id="4093" w:author="Milan Jelinek" w:date="2025-04-15T16:22:00Z" w16du:dateUtc="2025-04-15T20:22:00Z">
              <w:r w:rsidRPr="00FF640C">
                <w:rPr>
                  <w:rFonts w:cs="Arial"/>
                  <w:sz w:val="16"/>
                  <w:szCs w:val="16"/>
                </w:rPr>
                <w:t>-</w:t>
              </w:r>
            </w:ins>
          </w:p>
        </w:tc>
      </w:tr>
      <w:tr w:rsidR="00FF5CD9" w:rsidRPr="00FF640C" w14:paraId="23AE8510" w14:textId="77777777" w:rsidTr="0008536A">
        <w:trPr>
          <w:trHeight w:val="56"/>
          <w:jc w:val="center"/>
          <w:ins w:id="4094"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ins w:id="4095" w:author="Milan Jelinek" w:date="2025-04-15T16:22:00Z" w16du:dateUtc="2025-04-15T20:22:00Z"/>
                <w:rFonts w:eastAsia="MS PGothic" w:cs="Arial"/>
                <w:sz w:val="16"/>
                <w:szCs w:val="16"/>
                <w:lang w:val="en-US" w:eastAsia="ja-JP"/>
              </w:rPr>
            </w:pPr>
            <w:ins w:id="4096"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ins w:id="4097" w:author="Milan Jelinek" w:date="2025-04-15T16:22:00Z" w16du:dateUtc="2025-04-15T20:22:00Z"/>
                <w:rFonts w:eastAsia="MS PGothic" w:cs="Arial"/>
                <w:sz w:val="16"/>
                <w:szCs w:val="16"/>
                <w:lang w:val="fr-CA" w:eastAsia="ja-JP"/>
              </w:rPr>
            </w:pPr>
            <w:ins w:id="4098"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ins w:id="4099" w:author="Milan Jelinek" w:date="2025-04-15T16:22:00Z" w16du:dateUtc="2025-04-15T20:22:00Z"/>
                <w:rFonts w:eastAsia="MS PGothic" w:cs="Arial"/>
                <w:sz w:val="16"/>
                <w:szCs w:val="16"/>
                <w:lang w:val="en-US" w:eastAsia="ja-JP"/>
              </w:rPr>
            </w:pPr>
            <w:ins w:id="4100"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ins w:id="4101" w:author="Milan Jelinek" w:date="2025-04-15T16:22:00Z" w16du:dateUtc="2025-04-15T20:22:00Z"/>
                <w:rFonts w:eastAsia="MS PGothic" w:cs="Arial"/>
                <w:sz w:val="16"/>
                <w:szCs w:val="16"/>
                <w:lang w:val="en-US" w:eastAsia="ja-JP"/>
              </w:rPr>
            </w:pPr>
            <w:ins w:id="4102" w:author="Milan Jelinek" w:date="2025-04-15T16:22:00Z" w16du:dateUtc="2025-04-15T20:22:00Z">
              <w:r w:rsidRPr="00A52A7B">
                <w:rPr>
                  <w:sz w:val="16"/>
                  <w:szCs w:val="16"/>
                </w:rPr>
                <w:t>No error</w:t>
              </w:r>
            </w:ins>
          </w:p>
        </w:tc>
      </w:tr>
      <w:tr w:rsidR="00FF5CD9" w:rsidRPr="00FF640C" w14:paraId="78068251" w14:textId="77777777" w:rsidTr="0008536A">
        <w:trPr>
          <w:trHeight w:val="52"/>
          <w:jc w:val="center"/>
          <w:ins w:id="4103"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ins w:id="4104" w:author="Milan Jelinek" w:date="2025-04-15T16:22:00Z" w16du:dateUtc="2025-04-15T20:22:00Z"/>
                <w:rFonts w:cs="Arial"/>
                <w:sz w:val="16"/>
                <w:szCs w:val="16"/>
              </w:rPr>
            </w:pPr>
            <w:ins w:id="4105"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ins w:id="4106" w:author="Milan Jelinek" w:date="2025-04-15T16:22:00Z" w16du:dateUtc="2025-04-15T20:22:00Z"/>
                <w:rFonts w:cs="Arial"/>
                <w:sz w:val="16"/>
                <w:szCs w:val="16"/>
                <w:lang w:val="fr-CA"/>
              </w:rPr>
            </w:pPr>
            <w:ins w:id="4107"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ins w:id="4108" w:author="Milan Jelinek" w:date="2025-04-15T16:22:00Z" w16du:dateUtc="2025-04-15T20:22:00Z"/>
                <w:rFonts w:cs="Arial"/>
                <w:sz w:val="16"/>
                <w:szCs w:val="16"/>
              </w:rPr>
            </w:pPr>
            <w:ins w:id="4109"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ins w:id="4110" w:author="Milan Jelinek" w:date="2025-04-15T16:22:00Z" w16du:dateUtc="2025-04-15T20:22:00Z"/>
                <w:rFonts w:eastAsia="MS PGothic" w:cs="Arial"/>
                <w:sz w:val="16"/>
                <w:szCs w:val="16"/>
                <w:lang w:val="en-US" w:eastAsia="ja-JP"/>
              </w:rPr>
            </w:pPr>
            <w:ins w:id="4111" w:author="Milan Jelinek" w:date="2025-04-15T16:22:00Z" w16du:dateUtc="2025-04-15T20:22:00Z">
              <w:r w:rsidRPr="00A52A7B">
                <w:rPr>
                  <w:sz w:val="16"/>
                  <w:szCs w:val="16"/>
                </w:rPr>
                <w:t>No error</w:t>
              </w:r>
            </w:ins>
          </w:p>
        </w:tc>
      </w:tr>
      <w:tr w:rsidR="00FF5CD9" w:rsidRPr="00FF640C" w14:paraId="77EC1FF1" w14:textId="77777777" w:rsidTr="0008536A">
        <w:trPr>
          <w:trHeight w:val="52"/>
          <w:jc w:val="center"/>
          <w:ins w:id="4112"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ins w:id="4113" w:author="Milan Jelinek" w:date="2025-04-15T16:22:00Z" w16du:dateUtc="2025-04-15T20:22:00Z"/>
                <w:rFonts w:eastAsia="MS PGothic" w:cs="Arial"/>
                <w:sz w:val="16"/>
                <w:szCs w:val="16"/>
                <w:lang w:val="en-US" w:eastAsia="ja-JP"/>
              </w:rPr>
            </w:pPr>
            <w:ins w:id="4114"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ins w:id="4115" w:author="Milan Jelinek" w:date="2025-04-15T16:22:00Z" w16du:dateUtc="2025-04-15T20:22:00Z"/>
                <w:rFonts w:eastAsia="MS PGothic" w:cs="Arial"/>
                <w:sz w:val="16"/>
                <w:szCs w:val="16"/>
                <w:lang w:val="fr-CA" w:eastAsia="ja-JP"/>
              </w:rPr>
            </w:pPr>
            <w:ins w:id="4116"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ins w:id="4117" w:author="Milan Jelinek" w:date="2025-04-15T16:22:00Z" w16du:dateUtc="2025-04-15T20:22:00Z"/>
                <w:rFonts w:eastAsia="MS PGothic" w:cs="Arial"/>
                <w:sz w:val="16"/>
                <w:szCs w:val="16"/>
                <w:lang w:val="en-US" w:eastAsia="ja-JP"/>
              </w:rPr>
            </w:pPr>
            <w:ins w:id="4118"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ins w:id="4119" w:author="Milan Jelinek" w:date="2025-04-15T16:22:00Z" w16du:dateUtc="2025-04-15T20:22:00Z"/>
                <w:rFonts w:eastAsia="MS PGothic" w:cs="Arial"/>
                <w:sz w:val="16"/>
                <w:szCs w:val="16"/>
                <w:lang w:val="en-US" w:eastAsia="ja-JP"/>
              </w:rPr>
            </w:pPr>
            <w:ins w:id="4120" w:author="Milan Jelinek" w:date="2025-04-15T16:22:00Z" w16du:dateUtc="2025-04-15T20:22:00Z">
              <w:r w:rsidRPr="00A52A7B">
                <w:rPr>
                  <w:sz w:val="16"/>
                  <w:szCs w:val="16"/>
                </w:rPr>
                <w:t>No error</w:t>
              </w:r>
            </w:ins>
          </w:p>
        </w:tc>
      </w:tr>
      <w:tr w:rsidR="00FF5CD9" w:rsidRPr="00FF640C" w14:paraId="558026CD" w14:textId="77777777" w:rsidTr="0008536A">
        <w:trPr>
          <w:trHeight w:val="66"/>
          <w:jc w:val="center"/>
          <w:ins w:id="4121"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ins w:id="4122" w:author="Milan Jelinek" w:date="2025-04-15T16:22:00Z" w16du:dateUtc="2025-04-15T20:22:00Z"/>
                <w:rFonts w:eastAsia="MS PGothic" w:cs="Arial"/>
                <w:sz w:val="16"/>
                <w:szCs w:val="16"/>
                <w:lang w:val="en-US" w:eastAsia="ja-JP"/>
              </w:rPr>
            </w:pPr>
            <w:ins w:id="4123"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ins w:id="4124" w:author="Milan Jelinek" w:date="2025-04-15T16:22:00Z" w16du:dateUtc="2025-04-15T20:22:00Z"/>
                <w:rFonts w:eastAsia="MS PGothic" w:cs="Arial"/>
                <w:sz w:val="16"/>
                <w:szCs w:val="16"/>
                <w:lang w:val="fr-CA" w:eastAsia="ja-JP"/>
              </w:rPr>
            </w:pPr>
            <w:ins w:id="4125"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ins w:id="4126" w:author="Milan Jelinek" w:date="2025-04-15T16:22:00Z" w16du:dateUtc="2025-04-15T20:22:00Z"/>
                <w:rFonts w:eastAsia="MS PGothic" w:cs="Arial"/>
                <w:sz w:val="16"/>
                <w:szCs w:val="16"/>
                <w:lang w:val="en-US" w:eastAsia="ja-JP"/>
              </w:rPr>
            </w:pPr>
            <w:ins w:id="4127"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ins w:id="4128" w:author="Milan Jelinek" w:date="2025-04-15T16:22:00Z" w16du:dateUtc="2025-04-15T20:22:00Z"/>
                <w:rFonts w:eastAsia="MS PGothic" w:cs="Arial"/>
                <w:sz w:val="16"/>
                <w:szCs w:val="16"/>
                <w:lang w:val="en-US" w:eastAsia="ja-JP"/>
              </w:rPr>
            </w:pPr>
            <w:ins w:id="4129"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95D5618" w14:textId="77777777" w:rsidTr="0008536A">
        <w:trPr>
          <w:trHeight w:val="84"/>
          <w:jc w:val="center"/>
          <w:ins w:id="4130"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ins w:id="4131" w:author="Milan Jelinek" w:date="2025-04-15T16:22:00Z" w16du:dateUtc="2025-04-15T20:22:00Z"/>
                <w:rFonts w:eastAsia="MS PGothic" w:cs="Arial"/>
                <w:sz w:val="16"/>
                <w:szCs w:val="16"/>
                <w:lang w:val="en-US" w:eastAsia="ja-JP"/>
              </w:rPr>
            </w:pPr>
            <w:ins w:id="4132"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ins w:id="4133" w:author="Milan Jelinek" w:date="2025-04-15T16:22:00Z" w16du:dateUtc="2025-04-15T20:22:00Z"/>
                <w:rFonts w:eastAsia="MS PGothic" w:cs="Arial"/>
                <w:sz w:val="16"/>
                <w:szCs w:val="16"/>
                <w:lang w:val="fr-CA" w:eastAsia="ja-JP"/>
              </w:rPr>
            </w:pPr>
            <w:ins w:id="4134"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ins w:id="4135" w:author="Milan Jelinek" w:date="2025-04-15T16:22:00Z" w16du:dateUtc="2025-04-15T20:22:00Z"/>
                <w:rFonts w:eastAsia="MS PGothic" w:cs="Arial"/>
                <w:sz w:val="16"/>
                <w:szCs w:val="16"/>
                <w:lang w:val="en-US" w:eastAsia="ja-JP"/>
              </w:rPr>
            </w:pPr>
            <w:ins w:id="4136"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ins w:id="4137" w:author="Milan Jelinek" w:date="2025-04-15T16:22:00Z" w16du:dateUtc="2025-04-15T20:22:00Z"/>
                <w:rFonts w:eastAsia="MS PGothic" w:cs="Arial"/>
                <w:sz w:val="16"/>
                <w:szCs w:val="16"/>
                <w:lang w:val="en-US" w:eastAsia="ja-JP"/>
              </w:rPr>
            </w:pPr>
            <w:ins w:id="4138"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31F7BA27" w14:textId="77777777" w:rsidTr="0008536A">
        <w:trPr>
          <w:trHeight w:val="52"/>
          <w:jc w:val="center"/>
          <w:ins w:id="4139"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ins w:id="4140" w:author="Milan Jelinek" w:date="2025-04-15T16:22:00Z" w16du:dateUtc="2025-04-15T20:22:00Z"/>
                <w:rFonts w:eastAsia="MS PGothic" w:cs="Arial"/>
                <w:sz w:val="16"/>
                <w:szCs w:val="16"/>
                <w:lang w:val="en-US" w:eastAsia="ja-JP"/>
              </w:rPr>
            </w:pPr>
            <w:ins w:id="4141" w:author="Milan Jelinek" w:date="2025-04-15T16:22:00Z" w16du:dateUtc="2025-04-15T20:22: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ins w:id="4142" w:author="Milan Jelinek" w:date="2025-04-15T16:22:00Z" w16du:dateUtc="2025-04-15T20:22:00Z"/>
                <w:rFonts w:eastAsia="MS PGothic" w:cs="Arial"/>
                <w:sz w:val="16"/>
                <w:szCs w:val="16"/>
                <w:lang w:val="fr-CA" w:eastAsia="ja-JP"/>
              </w:rPr>
            </w:pPr>
            <w:ins w:id="4143"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ins w:id="4144" w:author="Milan Jelinek" w:date="2025-04-15T16:22:00Z" w16du:dateUtc="2025-04-15T20:22:00Z"/>
                <w:rFonts w:eastAsia="MS PGothic" w:cs="Arial"/>
                <w:sz w:val="16"/>
                <w:szCs w:val="16"/>
                <w:lang w:val="en-US" w:eastAsia="ja-JP"/>
              </w:rPr>
            </w:pPr>
            <w:ins w:id="4145"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ins w:id="4146" w:author="Milan Jelinek" w:date="2025-04-15T16:22:00Z" w16du:dateUtc="2025-04-15T20:22:00Z"/>
                <w:rFonts w:eastAsia="MS PGothic" w:cs="Arial"/>
                <w:sz w:val="16"/>
                <w:szCs w:val="16"/>
                <w:lang w:val="en-US" w:eastAsia="ja-JP"/>
              </w:rPr>
            </w:pPr>
            <w:ins w:id="4147"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4D940F84" w14:textId="77777777" w:rsidTr="0008536A">
        <w:trPr>
          <w:trHeight w:val="52"/>
          <w:jc w:val="center"/>
          <w:ins w:id="4148"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ins w:id="4149" w:author="Milan Jelinek" w:date="2025-04-15T16:22:00Z" w16du:dateUtc="2025-04-15T20:22:00Z"/>
                <w:rFonts w:eastAsia="MS PGothic" w:cs="Arial"/>
                <w:sz w:val="16"/>
                <w:szCs w:val="16"/>
                <w:lang w:val="en-US" w:eastAsia="ja-JP"/>
              </w:rPr>
            </w:pPr>
            <w:ins w:id="4150" w:author="Milan Jelinek" w:date="2025-04-15T16:22:00Z" w16du:dateUtc="2025-04-15T20:22:00Z">
              <w:r>
                <w:rPr>
                  <w:rFonts w:cs="Arial"/>
                  <w:sz w:val="16"/>
                  <w:szCs w:val="16"/>
                </w:rPr>
                <w:t>c16</w:t>
              </w:r>
            </w:ins>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ins w:id="4151" w:author="Milan Jelinek" w:date="2025-04-15T16:22:00Z" w16du:dateUtc="2025-04-15T20:22:00Z"/>
                <w:rFonts w:eastAsia="MS PGothic" w:cs="Arial"/>
                <w:sz w:val="16"/>
                <w:szCs w:val="16"/>
                <w:lang w:val="fr-CA" w:eastAsia="ja-JP"/>
              </w:rPr>
            </w:pPr>
            <w:ins w:id="4152"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ins w:id="4153" w:author="Milan Jelinek" w:date="2025-04-15T16:22:00Z" w16du:dateUtc="2025-04-15T20:22:00Z"/>
                <w:rFonts w:eastAsia="MS PGothic" w:cs="Arial"/>
                <w:sz w:val="16"/>
                <w:szCs w:val="16"/>
                <w:lang w:val="en-US" w:eastAsia="ja-JP"/>
              </w:rPr>
            </w:pPr>
            <w:ins w:id="4154"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ins w:id="4155" w:author="Milan Jelinek" w:date="2025-04-15T16:22:00Z" w16du:dateUtc="2025-04-15T20:22:00Z"/>
                <w:rFonts w:eastAsia="MS PGothic" w:cs="Arial"/>
                <w:sz w:val="16"/>
                <w:szCs w:val="16"/>
                <w:lang w:val="en-US" w:eastAsia="ja-JP"/>
              </w:rPr>
            </w:pPr>
            <w:ins w:id="4156"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44C6E579" w14:textId="77777777" w:rsidTr="0008536A">
        <w:trPr>
          <w:trHeight w:val="52"/>
          <w:jc w:val="center"/>
          <w:ins w:id="415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ins w:id="4158" w:author="Milan Jelinek" w:date="2025-04-15T16:22:00Z" w16du:dateUtc="2025-04-15T20:22:00Z"/>
                <w:rFonts w:eastAsia="MS PGothic" w:cs="Arial"/>
                <w:sz w:val="16"/>
                <w:szCs w:val="16"/>
                <w:lang w:val="en-US" w:eastAsia="ja-JP"/>
              </w:rPr>
            </w:pPr>
            <w:ins w:id="4159"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ins w:id="4160" w:author="Milan Jelinek" w:date="2025-04-15T16:22:00Z" w16du:dateUtc="2025-04-15T20:22:00Z"/>
                <w:rFonts w:eastAsia="MS PGothic" w:cs="Arial"/>
                <w:sz w:val="16"/>
                <w:szCs w:val="16"/>
                <w:lang w:val="fr-CA" w:eastAsia="ja-JP"/>
              </w:rPr>
            </w:pPr>
            <w:ins w:id="4161"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ins w:id="4162" w:author="Milan Jelinek" w:date="2025-04-15T16:22:00Z" w16du:dateUtc="2025-04-15T20:22:00Z"/>
                <w:rFonts w:eastAsia="MS PGothic" w:cs="Arial"/>
                <w:sz w:val="16"/>
                <w:szCs w:val="16"/>
                <w:lang w:val="en-US" w:eastAsia="ja-JP"/>
              </w:rPr>
            </w:pPr>
            <w:ins w:id="4163"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ins w:id="4164" w:author="Milan Jelinek" w:date="2025-04-15T16:22:00Z" w16du:dateUtc="2025-04-15T20:22:00Z"/>
                <w:rFonts w:eastAsia="MS PGothic" w:cs="Arial"/>
                <w:sz w:val="16"/>
                <w:szCs w:val="16"/>
                <w:lang w:val="en-US" w:eastAsia="ja-JP"/>
              </w:rPr>
            </w:pPr>
            <w:ins w:id="416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BEF8F4C" w14:textId="77777777" w:rsidTr="0008536A">
        <w:trPr>
          <w:trHeight w:val="52"/>
          <w:jc w:val="center"/>
          <w:ins w:id="4166"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ins w:id="4167" w:author="Milan Jelinek" w:date="2025-04-15T16:22:00Z" w16du:dateUtc="2025-04-15T20:22:00Z"/>
                <w:rFonts w:cs="Arial"/>
                <w:sz w:val="16"/>
                <w:szCs w:val="16"/>
              </w:rPr>
            </w:pPr>
            <w:ins w:id="4168"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ins w:id="4169" w:author="Milan Jelinek" w:date="2025-04-15T16:22:00Z" w16du:dateUtc="2025-04-15T20:22:00Z"/>
                <w:rFonts w:cs="Arial"/>
                <w:sz w:val="16"/>
                <w:szCs w:val="16"/>
                <w:lang w:val="fr-CA"/>
              </w:rPr>
            </w:pPr>
            <w:ins w:id="417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ins w:id="4171" w:author="Milan Jelinek" w:date="2025-04-15T16:22:00Z" w16du:dateUtc="2025-04-15T20:22:00Z"/>
                <w:rFonts w:cs="Arial"/>
                <w:sz w:val="16"/>
                <w:szCs w:val="16"/>
              </w:rPr>
            </w:pPr>
            <w:ins w:id="4172"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ins w:id="4173" w:author="Milan Jelinek" w:date="2025-04-15T16:22:00Z" w16du:dateUtc="2025-04-15T20:22:00Z"/>
                <w:rFonts w:eastAsia="MS PGothic" w:cs="Arial"/>
                <w:sz w:val="16"/>
                <w:szCs w:val="16"/>
                <w:lang w:val="en-US" w:eastAsia="ja-JP"/>
              </w:rPr>
            </w:pPr>
            <w:ins w:id="417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CC04270" w14:textId="77777777" w:rsidTr="0008536A">
        <w:trPr>
          <w:trHeight w:val="52"/>
          <w:jc w:val="center"/>
          <w:ins w:id="4175"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ins w:id="4176" w:author="Milan Jelinek" w:date="2025-04-15T16:22:00Z" w16du:dateUtc="2025-04-15T20:22:00Z"/>
                <w:rFonts w:cs="Arial"/>
                <w:sz w:val="16"/>
                <w:szCs w:val="16"/>
              </w:rPr>
            </w:pPr>
            <w:ins w:id="4177"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ins w:id="4178" w:author="Milan Jelinek" w:date="2025-04-15T16:22:00Z" w16du:dateUtc="2025-04-15T20:22:00Z"/>
                <w:rFonts w:cs="Arial"/>
                <w:sz w:val="16"/>
                <w:szCs w:val="16"/>
                <w:lang w:val="fr-CA"/>
              </w:rPr>
            </w:pPr>
            <w:ins w:id="417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ins w:id="4180" w:author="Milan Jelinek" w:date="2025-04-15T16:22:00Z" w16du:dateUtc="2025-04-15T20:22:00Z"/>
                <w:rFonts w:cs="Arial"/>
                <w:sz w:val="16"/>
                <w:szCs w:val="16"/>
              </w:rPr>
            </w:pPr>
            <w:ins w:id="4181"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ins w:id="4182" w:author="Milan Jelinek" w:date="2025-04-15T16:22:00Z" w16du:dateUtc="2025-04-15T20:22:00Z"/>
                <w:rFonts w:eastAsia="MS PGothic" w:cs="Arial"/>
                <w:sz w:val="16"/>
                <w:szCs w:val="16"/>
                <w:lang w:val="en-US" w:eastAsia="ja-JP"/>
              </w:rPr>
            </w:pPr>
            <w:ins w:id="418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E7CE2D0" w14:textId="77777777" w:rsidTr="0008536A">
        <w:trPr>
          <w:trHeight w:val="52"/>
          <w:jc w:val="center"/>
          <w:ins w:id="4184"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ins w:id="4185" w:author="Milan Jelinek" w:date="2025-04-15T16:22:00Z" w16du:dateUtc="2025-04-15T20:22:00Z"/>
                <w:rFonts w:cs="Arial"/>
                <w:sz w:val="16"/>
                <w:szCs w:val="16"/>
              </w:rPr>
            </w:pPr>
            <w:ins w:id="4186"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ins w:id="4187" w:author="Milan Jelinek" w:date="2025-04-15T16:22:00Z" w16du:dateUtc="2025-04-15T20:22:00Z"/>
                <w:rFonts w:cs="Arial"/>
                <w:sz w:val="16"/>
                <w:szCs w:val="16"/>
                <w:lang w:val="fr-CA"/>
              </w:rPr>
            </w:pPr>
            <w:ins w:id="4188"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ins w:id="4189" w:author="Milan Jelinek" w:date="2025-04-15T16:22:00Z" w16du:dateUtc="2025-04-15T20:22:00Z"/>
                <w:rFonts w:cs="Arial"/>
                <w:sz w:val="16"/>
                <w:szCs w:val="16"/>
              </w:rPr>
            </w:pPr>
            <w:ins w:id="4190"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ins w:id="4191" w:author="Milan Jelinek" w:date="2025-04-15T16:22:00Z" w16du:dateUtc="2025-04-15T20:22:00Z"/>
                <w:rFonts w:eastAsia="MS PGothic" w:cs="Arial"/>
                <w:sz w:val="16"/>
                <w:szCs w:val="16"/>
                <w:lang w:val="en-US" w:eastAsia="ja-JP"/>
              </w:rPr>
            </w:pPr>
            <w:ins w:id="419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2E536110" w14:textId="77777777" w:rsidTr="0008536A">
        <w:trPr>
          <w:trHeight w:val="52"/>
          <w:jc w:val="center"/>
          <w:ins w:id="4193"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ins w:id="4194" w:author="Milan Jelinek" w:date="2025-04-15T16:22:00Z" w16du:dateUtc="2025-04-15T20:22:00Z"/>
                <w:rFonts w:cs="Arial"/>
                <w:sz w:val="16"/>
                <w:szCs w:val="16"/>
              </w:rPr>
            </w:pPr>
            <w:ins w:id="4195"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ins w:id="4196" w:author="Milan Jelinek" w:date="2025-04-15T16:22:00Z" w16du:dateUtc="2025-04-15T20:22:00Z"/>
                <w:rFonts w:cs="Arial"/>
                <w:sz w:val="16"/>
                <w:szCs w:val="16"/>
                <w:lang w:val="fr-CA"/>
              </w:rPr>
            </w:pPr>
            <w:ins w:id="4197"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ins w:id="4198" w:author="Milan Jelinek" w:date="2025-04-15T16:22:00Z" w16du:dateUtc="2025-04-15T20:22:00Z"/>
                <w:rFonts w:cs="Arial"/>
                <w:sz w:val="16"/>
                <w:szCs w:val="16"/>
              </w:rPr>
            </w:pPr>
            <w:ins w:id="4199"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ins w:id="4200" w:author="Milan Jelinek" w:date="2025-04-15T16:22:00Z" w16du:dateUtc="2025-04-15T20:22:00Z"/>
                <w:rFonts w:eastAsia="MS PGothic" w:cs="Arial"/>
                <w:sz w:val="16"/>
                <w:szCs w:val="16"/>
                <w:lang w:val="en-US" w:eastAsia="ja-JP"/>
              </w:rPr>
            </w:pPr>
            <w:ins w:id="420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39D742F" w14:textId="77777777" w:rsidTr="0008536A">
        <w:trPr>
          <w:trHeight w:val="52"/>
          <w:jc w:val="center"/>
          <w:ins w:id="4202" w:author="Milan Jelinek" w:date="2025-04-15T16:22:00Z" w16du:dateUtc="2025-04-15T20:22: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ins w:id="4203" w:author="Milan Jelinek" w:date="2025-04-15T16:22:00Z" w16du:dateUtc="2025-04-15T20:22:00Z"/>
                <w:rFonts w:cs="Arial"/>
                <w:sz w:val="16"/>
                <w:szCs w:val="16"/>
              </w:rPr>
            </w:pPr>
            <w:ins w:id="4204" w:author="Milan Jelinek" w:date="2025-04-15T16:22:00Z" w16du:dateUtc="2025-04-15T20:22:00Z">
              <w:r>
                <w:rPr>
                  <w:rFonts w:cs="Arial"/>
                  <w:sz w:val="16"/>
                  <w:szCs w:val="16"/>
                </w:rPr>
                <w:t>c22</w:t>
              </w:r>
            </w:ins>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ins w:id="4205" w:author="Milan Jelinek" w:date="2025-04-15T16:22:00Z" w16du:dateUtc="2025-04-15T20:22:00Z"/>
                <w:rFonts w:cs="Arial"/>
                <w:sz w:val="16"/>
                <w:szCs w:val="16"/>
                <w:lang w:val="fr-CA"/>
              </w:rPr>
            </w:pPr>
            <w:ins w:id="4206"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ins w:id="4207" w:author="Milan Jelinek" w:date="2025-04-15T16:22:00Z" w16du:dateUtc="2025-04-15T20:22:00Z"/>
                <w:rFonts w:cs="Arial"/>
                <w:sz w:val="16"/>
                <w:szCs w:val="16"/>
              </w:rPr>
            </w:pPr>
            <w:ins w:id="4208"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ins w:id="4209" w:author="Milan Jelinek" w:date="2025-04-15T16:22:00Z" w16du:dateUtc="2025-04-15T20:22:00Z"/>
                <w:rFonts w:eastAsia="MS PGothic" w:cs="Arial"/>
                <w:sz w:val="16"/>
                <w:szCs w:val="16"/>
                <w:lang w:val="en-US" w:eastAsia="ja-JP"/>
              </w:rPr>
            </w:pPr>
            <w:ins w:id="421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3F0E399F" w14:textId="77777777" w:rsidTr="0008536A">
        <w:trPr>
          <w:trHeight w:val="52"/>
          <w:jc w:val="center"/>
          <w:ins w:id="4211" w:author="Milan Jelinek" w:date="2025-04-15T16:22:00Z" w16du:dateUtc="2025-04-15T20:22:00Z"/>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ins w:id="4212" w:author="Milan Jelinek" w:date="2025-04-15T16:22:00Z" w16du:dateUtc="2025-04-15T20:22:00Z"/>
                <w:rFonts w:cs="Arial"/>
                <w:sz w:val="16"/>
                <w:szCs w:val="16"/>
              </w:rPr>
            </w:pPr>
            <w:ins w:id="4213"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ins w:id="4214" w:author="Milan Jelinek" w:date="2025-04-15T16:22:00Z" w16du:dateUtc="2025-04-15T20:22:00Z"/>
                <w:rFonts w:cs="Arial"/>
                <w:sz w:val="16"/>
                <w:szCs w:val="16"/>
                <w:lang w:val="fr-CA"/>
              </w:rPr>
            </w:pPr>
            <w:ins w:id="4215"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ins w:id="4216" w:author="Milan Jelinek" w:date="2025-04-15T16:22:00Z" w16du:dateUtc="2025-04-15T20:22:00Z"/>
                <w:rFonts w:cs="Arial"/>
                <w:sz w:val="16"/>
                <w:szCs w:val="16"/>
              </w:rPr>
            </w:pPr>
            <w:ins w:id="4217"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ins w:id="4218" w:author="Milan Jelinek" w:date="2025-04-15T16:22:00Z" w16du:dateUtc="2025-04-15T20:22:00Z"/>
                <w:rFonts w:eastAsia="MS PGothic" w:cs="Arial"/>
                <w:sz w:val="16"/>
                <w:szCs w:val="16"/>
                <w:lang w:val="en-US" w:eastAsia="ja-JP"/>
              </w:rPr>
            </w:pPr>
            <w:ins w:id="4219" w:author="Milan Jelinek" w:date="2025-04-15T16:22:00Z" w16du:dateUtc="2025-04-15T20:22:00Z">
              <w:r w:rsidRPr="00A52A7B">
                <w:rPr>
                  <w:sz w:val="16"/>
                  <w:szCs w:val="16"/>
                </w:rPr>
                <w:t>No error</w:t>
              </w:r>
            </w:ins>
          </w:p>
        </w:tc>
      </w:tr>
      <w:tr w:rsidR="00FF5CD9" w:rsidRPr="00FF640C" w14:paraId="5220CC37" w14:textId="77777777" w:rsidTr="0008536A">
        <w:trPr>
          <w:trHeight w:val="52"/>
          <w:jc w:val="center"/>
          <w:ins w:id="4220"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ins w:id="4221" w:author="Milan Jelinek" w:date="2025-04-15T16:22:00Z" w16du:dateUtc="2025-04-15T20:22:00Z"/>
                <w:rFonts w:cs="Arial"/>
                <w:sz w:val="16"/>
                <w:szCs w:val="16"/>
              </w:rPr>
            </w:pPr>
            <w:ins w:id="4222"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ins w:id="4223" w:author="Milan Jelinek" w:date="2025-04-15T16:22:00Z" w16du:dateUtc="2025-04-15T20:22:00Z"/>
                <w:rFonts w:cs="Arial"/>
                <w:sz w:val="16"/>
                <w:szCs w:val="16"/>
                <w:lang w:val="fr-CA"/>
              </w:rPr>
            </w:pPr>
            <w:ins w:id="4224"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ins w:id="4225" w:author="Milan Jelinek" w:date="2025-04-15T16:22:00Z" w16du:dateUtc="2025-04-15T20:22:00Z"/>
                <w:rFonts w:cs="Arial"/>
                <w:sz w:val="16"/>
                <w:szCs w:val="16"/>
              </w:rPr>
            </w:pPr>
            <w:ins w:id="4226"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ins w:id="4227" w:author="Milan Jelinek" w:date="2025-04-15T16:22:00Z" w16du:dateUtc="2025-04-15T20:22:00Z"/>
                <w:rFonts w:eastAsia="MS PGothic" w:cs="Arial"/>
                <w:sz w:val="16"/>
                <w:szCs w:val="16"/>
                <w:lang w:val="en-US" w:eastAsia="ja-JP"/>
              </w:rPr>
            </w:pPr>
            <w:ins w:id="4228" w:author="Milan Jelinek" w:date="2025-04-15T16:22:00Z" w16du:dateUtc="2025-04-15T20:22:00Z">
              <w:r w:rsidRPr="00A52A7B">
                <w:rPr>
                  <w:sz w:val="16"/>
                  <w:szCs w:val="16"/>
                </w:rPr>
                <w:t>No error</w:t>
              </w:r>
            </w:ins>
          </w:p>
        </w:tc>
      </w:tr>
      <w:tr w:rsidR="00FF5CD9" w:rsidRPr="00FF640C" w14:paraId="3FC97169" w14:textId="77777777" w:rsidTr="0008536A">
        <w:trPr>
          <w:trHeight w:val="52"/>
          <w:jc w:val="center"/>
          <w:ins w:id="4229"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ins w:id="4230" w:author="Milan Jelinek" w:date="2025-04-15T16:22:00Z" w16du:dateUtc="2025-04-15T20:22:00Z"/>
                <w:rFonts w:cs="Arial"/>
                <w:sz w:val="16"/>
                <w:szCs w:val="16"/>
              </w:rPr>
            </w:pPr>
            <w:ins w:id="4231"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ins w:id="4232" w:author="Milan Jelinek" w:date="2025-04-15T16:22:00Z" w16du:dateUtc="2025-04-15T20:22:00Z"/>
                <w:rFonts w:cs="Arial"/>
                <w:sz w:val="16"/>
                <w:szCs w:val="16"/>
                <w:lang w:val="fr-CA"/>
              </w:rPr>
            </w:pPr>
            <w:ins w:id="4233"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ins w:id="4234" w:author="Milan Jelinek" w:date="2025-04-15T16:22:00Z" w16du:dateUtc="2025-04-15T20:22:00Z"/>
                <w:rFonts w:cs="Arial"/>
                <w:sz w:val="16"/>
                <w:szCs w:val="16"/>
              </w:rPr>
            </w:pPr>
            <w:ins w:id="4235"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ins w:id="4236" w:author="Milan Jelinek" w:date="2025-04-15T16:22:00Z" w16du:dateUtc="2025-04-15T20:22:00Z"/>
                <w:rFonts w:eastAsia="MS PGothic" w:cs="Arial"/>
                <w:sz w:val="16"/>
                <w:szCs w:val="16"/>
                <w:lang w:val="en-US" w:eastAsia="ja-JP"/>
              </w:rPr>
            </w:pPr>
            <w:ins w:id="4237" w:author="Milan Jelinek" w:date="2025-04-15T16:22:00Z" w16du:dateUtc="2025-04-15T20:22:00Z">
              <w:r w:rsidRPr="00A52A7B">
                <w:rPr>
                  <w:sz w:val="16"/>
                  <w:szCs w:val="16"/>
                </w:rPr>
                <w:t>No error</w:t>
              </w:r>
            </w:ins>
          </w:p>
        </w:tc>
      </w:tr>
      <w:tr w:rsidR="00FF5CD9" w:rsidRPr="00FF640C" w14:paraId="632D7DE0" w14:textId="77777777" w:rsidTr="0008536A">
        <w:trPr>
          <w:trHeight w:val="52"/>
          <w:jc w:val="center"/>
          <w:ins w:id="4238"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ins w:id="4239" w:author="Milan Jelinek" w:date="2025-04-15T16:22:00Z" w16du:dateUtc="2025-04-15T20:22:00Z"/>
                <w:rFonts w:cs="Arial"/>
                <w:sz w:val="16"/>
                <w:szCs w:val="16"/>
              </w:rPr>
            </w:pPr>
            <w:ins w:id="4240"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ins w:id="4241" w:author="Milan Jelinek" w:date="2025-04-15T16:22:00Z" w16du:dateUtc="2025-04-15T20:22:00Z"/>
                <w:rFonts w:cs="Arial"/>
                <w:sz w:val="16"/>
                <w:szCs w:val="16"/>
                <w:lang w:val="fr-CA"/>
              </w:rPr>
            </w:pPr>
            <w:ins w:id="4242"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ins w:id="4243" w:author="Milan Jelinek" w:date="2025-04-15T16:22:00Z" w16du:dateUtc="2025-04-15T20:22:00Z"/>
                <w:rFonts w:cs="Arial"/>
                <w:sz w:val="16"/>
                <w:szCs w:val="16"/>
              </w:rPr>
            </w:pPr>
            <w:ins w:id="4244"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ins w:id="4245" w:author="Milan Jelinek" w:date="2025-04-15T16:22:00Z" w16du:dateUtc="2025-04-15T20:22:00Z"/>
                <w:rFonts w:eastAsia="MS PGothic" w:cs="Arial"/>
                <w:sz w:val="16"/>
                <w:szCs w:val="16"/>
                <w:lang w:val="en-US" w:eastAsia="ja-JP"/>
              </w:rPr>
            </w:pPr>
            <w:ins w:id="4246"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BE4916E" w14:textId="77777777" w:rsidTr="0008536A">
        <w:trPr>
          <w:trHeight w:val="52"/>
          <w:jc w:val="center"/>
          <w:ins w:id="4247"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ins w:id="4248" w:author="Milan Jelinek" w:date="2025-04-15T16:22:00Z" w16du:dateUtc="2025-04-15T20:22:00Z"/>
                <w:rFonts w:eastAsia="MS PGothic" w:cs="Arial"/>
                <w:sz w:val="16"/>
                <w:szCs w:val="16"/>
                <w:lang w:val="en-US" w:eastAsia="ja-JP"/>
              </w:rPr>
            </w:pPr>
            <w:ins w:id="4249"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ins w:id="4250" w:author="Milan Jelinek" w:date="2025-04-15T16:22:00Z" w16du:dateUtc="2025-04-15T20:22:00Z"/>
                <w:rFonts w:eastAsia="MS PGothic" w:cs="Arial"/>
                <w:sz w:val="16"/>
                <w:szCs w:val="16"/>
                <w:lang w:val="fr-CA" w:eastAsia="ja-JP"/>
              </w:rPr>
            </w:pPr>
            <w:ins w:id="4251"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ins w:id="4252" w:author="Milan Jelinek" w:date="2025-04-15T16:22:00Z" w16du:dateUtc="2025-04-15T20:22:00Z"/>
                <w:rFonts w:eastAsia="MS PGothic" w:cs="Arial"/>
                <w:sz w:val="16"/>
                <w:szCs w:val="16"/>
                <w:lang w:val="en-US" w:eastAsia="ja-JP"/>
              </w:rPr>
            </w:pPr>
            <w:ins w:id="4253"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ins w:id="4254" w:author="Milan Jelinek" w:date="2025-04-15T16:22:00Z" w16du:dateUtc="2025-04-15T20:22:00Z"/>
                <w:rFonts w:eastAsia="MS PGothic" w:cs="Arial"/>
                <w:sz w:val="16"/>
                <w:szCs w:val="16"/>
                <w:lang w:val="en-US" w:eastAsia="ja-JP"/>
              </w:rPr>
            </w:pPr>
            <w:ins w:id="425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AB1CD6D" w14:textId="77777777" w:rsidTr="0008536A">
        <w:trPr>
          <w:trHeight w:val="52"/>
          <w:jc w:val="center"/>
          <w:ins w:id="4256" w:author="Milan Jelinek" w:date="2025-04-15T16:22:00Z" w16du:dateUtc="2025-04-15T20:22:00Z"/>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ins w:id="4257" w:author="Milan Jelinek" w:date="2025-04-15T16:22:00Z" w16du:dateUtc="2025-04-15T20:22:00Z"/>
                <w:rFonts w:cs="Arial"/>
                <w:sz w:val="16"/>
                <w:szCs w:val="16"/>
              </w:rPr>
            </w:pPr>
            <w:ins w:id="4258"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ins w:id="4259" w:author="Milan Jelinek" w:date="2025-04-15T16:22:00Z" w16du:dateUtc="2025-04-15T20:22:00Z"/>
                <w:rFonts w:cs="Arial"/>
                <w:sz w:val="16"/>
                <w:szCs w:val="16"/>
                <w:lang w:val="fr-CA"/>
              </w:rPr>
            </w:pPr>
            <w:ins w:id="4260"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ins w:id="4261" w:author="Milan Jelinek" w:date="2025-04-15T16:22:00Z" w16du:dateUtc="2025-04-15T20:22:00Z"/>
                <w:rFonts w:cs="Arial"/>
                <w:sz w:val="16"/>
                <w:szCs w:val="16"/>
              </w:rPr>
            </w:pPr>
            <w:ins w:id="4262" w:author="Milan Jelinek" w:date="2025-04-15T16:22:00Z" w16du:dateUtc="2025-04-15T20:22:00Z">
              <w:r>
                <w:rPr>
                  <w:rFonts w:eastAsia="MS PGothic" w:cs="Arial"/>
                  <w:sz w:val="16"/>
                  <w:szCs w:val="16"/>
                  <w:lang w:eastAsia="ja-JP"/>
                </w:rPr>
                <w:t>24.4</w:t>
              </w:r>
            </w:ins>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ins w:id="4263" w:author="Milan Jelinek" w:date="2025-04-15T16:22:00Z" w16du:dateUtc="2025-04-15T20:22:00Z"/>
                <w:rFonts w:eastAsia="MS PGothic" w:cs="Arial"/>
                <w:sz w:val="16"/>
                <w:szCs w:val="16"/>
                <w:lang w:val="en-US" w:eastAsia="ja-JP"/>
              </w:rPr>
            </w:pPr>
            <w:ins w:id="4264"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2EC8E71D" w14:textId="77777777" w:rsidTr="0008536A">
        <w:trPr>
          <w:trHeight w:val="52"/>
          <w:jc w:val="center"/>
          <w:ins w:id="4265" w:author="Milan Jelinek" w:date="2025-04-15T16:22:00Z" w16du:dateUtc="2025-04-15T20:22:00Z"/>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ins w:id="4266" w:author="Milan Jelinek" w:date="2025-04-15T16:22:00Z" w16du:dateUtc="2025-04-15T20:22:00Z"/>
                <w:rFonts w:eastAsia="MS PGothic" w:cs="Arial"/>
                <w:sz w:val="16"/>
                <w:szCs w:val="16"/>
                <w:lang w:val="en-US" w:eastAsia="ja-JP"/>
              </w:rPr>
            </w:pPr>
            <w:ins w:id="4267"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ins w:id="4268" w:author="Milan Jelinek" w:date="2025-04-15T16:22:00Z" w16du:dateUtc="2025-04-15T20:22:00Z"/>
                <w:rFonts w:eastAsia="MS PGothic" w:cs="Arial"/>
                <w:sz w:val="16"/>
                <w:szCs w:val="16"/>
                <w:lang w:val="fr-CA" w:eastAsia="ja-JP"/>
              </w:rPr>
            </w:pPr>
            <w:ins w:id="4269"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ins w:id="4270" w:author="Milan Jelinek" w:date="2025-04-15T16:22:00Z" w16du:dateUtc="2025-04-15T20:22:00Z"/>
                <w:rFonts w:eastAsia="MS PGothic" w:cs="Arial"/>
                <w:sz w:val="16"/>
                <w:szCs w:val="16"/>
                <w:lang w:val="en-US" w:eastAsia="ja-JP"/>
              </w:rPr>
            </w:pPr>
            <w:ins w:id="4271" w:author="Milan Jelinek" w:date="2025-04-15T16:22:00Z" w16du:dateUtc="2025-04-15T20:22:00Z">
              <w:r>
                <w:rPr>
                  <w:rFonts w:cs="Arial"/>
                  <w:sz w:val="16"/>
                  <w:szCs w:val="16"/>
                </w:rPr>
                <w:t>48.0</w:t>
              </w:r>
            </w:ins>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ins w:id="4272" w:author="Milan Jelinek" w:date="2025-04-15T16:22:00Z" w16du:dateUtc="2025-04-15T20:22:00Z"/>
                <w:rFonts w:eastAsia="MS PGothic" w:cs="Arial"/>
                <w:sz w:val="16"/>
                <w:szCs w:val="16"/>
                <w:lang w:val="en-US" w:eastAsia="ja-JP"/>
              </w:rPr>
            </w:pPr>
            <w:ins w:id="4273"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1D7701EC" w14:textId="77777777" w:rsidTr="0008536A">
        <w:trPr>
          <w:trHeight w:val="52"/>
          <w:jc w:val="center"/>
          <w:ins w:id="4274"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ins w:id="4275" w:author="Milan Jelinek" w:date="2025-04-15T16:22:00Z" w16du:dateUtc="2025-04-15T20:22:00Z"/>
                <w:rFonts w:eastAsia="MS PGothic" w:cs="Arial"/>
                <w:sz w:val="16"/>
                <w:szCs w:val="16"/>
                <w:lang w:val="en-US" w:eastAsia="ja-JP"/>
              </w:rPr>
            </w:pPr>
            <w:ins w:id="4276"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ins w:id="4277" w:author="Milan Jelinek" w:date="2025-04-15T16:22:00Z" w16du:dateUtc="2025-04-15T20:22:00Z"/>
                <w:rFonts w:eastAsia="MS PGothic" w:cs="Arial"/>
                <w:sz w:val="16"/>
                <w:szCs w:val="16"/>
                <w:lang w:val="fr-CA" w:eastAsia="ja-JP"/>
              </w:rPr>
            </w:pPr>
            <w:ins w:id="4278"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ins w:id="4279" w:author="Milan Jelinek" w:date="2025-04-15T16:22:00Z" w16du:dateUtc="2025-04-15T20:22:00Z"/>
                <w:rFonts w:eastAsia="MS PGothic" w:cs="Arial"/>
                <w:sz w:val="16"/>
                <w:szCs w:val="16"/>
                <w:lang w:val="en-US" w:eastAsia="ja-JP"/>
              </w:rPr>
            </w:pPr>
            <w:ins w:id="4280"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ins w:id="4281" w:author="Milan Jelinek" w:date="2025-04-15T16:22:00Z" w16du:dateUtc="2025-04-15T20:22:00Z"/>
                <w:rFonts w:eastAsia="MS PGothic" w:cs="Arial"/>
                <w:sz w:val="16"/>
                <w:szCs w:val="16"/>
                <w:lang w:val="en-US" w:eastAsia="ja-JP"/>
              </w:rPr>
            </w:pPr>
            <w:ins w:id="4282"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738B74DA" w14:textId="77777777" w:rsidTr="0008536A">
        <w:trPr>
          <w:trHeight w:val="42"/>
          <w:jc w:val="center"/>
          <w:ins w:id="4283" w:author="Milan Jelinek" w:date="2025-04-15T16:22:00Z" w16du:dateUtc="2025-04-15T20:22:00Z"/>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ins w:id="4284" w:author="Milan Jelinek" w:date="2025-04-15T16:22:00Z" w16du:dateUtc="2025-04-15T20:22:00Z"/>
                <w:rFonts w:eastAsia="MS PGothic" w:cs="Arial"/>
                <w:sz w:val="16"/>
                <w:szCs w:val="16"/>
                <w:lang w:val="en-US" w:eastAsia="ja-JP"/>
              </w:rPr>
            </w:pPr>
            <w:ins w:id="4285"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ins w:id="4286" w:author="Milan Jelinek" w:date="2025-04-15T16:22:00Z" w16du:dateUtc="2025-04-15T20:22:00Z"/>
                <w:rFonts w:eastAsia="MS PGothic" w:cs="Arial"/>
                <w:sz w:val="16"/>
                <w:szCs w:val="16"/>
                <w:lang w:val="fr-CA" w:eastAsia="ja-JP"/>
              </w:rPr>
            </w:pPr>
            <w:ins w:id="4287"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ins w:id="4288" w:author="Milan Jelinek" w:date="2025-04-15T16:22:00Z" w16du:dateUtc="2025-04-15T20:22:00Z"/>
                <w:rFonts w:eastAsia="MS PGothic" w:cs="Arial"/>
                <w:sz w:val="16"/>
                <w:szCs w:val="16"/>
                <w:lang w:val="en-US" w:eastAsia="ja-JP"/>
              </w:rPr>
            </w:pPr>
            <w:ins w:id="4289"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ins w:id="4290" w:author="Milan Jelinek" w:date="2025-04-15T16:22:00Z" w16du:dateUtc="2025-04-15T20:22:00Z"/>
                <w:rFonts w:eastAsia="MS PGothic" w:cs="Arial"/>
                <w:sz w:val="16"/>
                <w:szCs w:val="16"/>
                <w:lang w:val="en-US" w:eastAsia="ja-JP"/>
              </w:rPr>
            </w:pPr>
            <w:ins w:id="429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2B51F7E3" w14:textId="77777777" w:rsidTr="0008536A">
        <w:trPr>
          <w:trHeight w:val="52"/>
          <w:jc w:val="center"/>
          <w:ins w:id="4292" w:author="Milan Jelinek" w:date="2025-04-15T16:22:00Z" w16du:dateUtc="2025-04-15T20:22:00Z"/>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ins w:id="4293" w:author="Milan Jelinek" w:date="2025-04-15T16:22:00Z" w16du:dateUtc="2025-04-15T20:22:00Z"/>
                <w:rFonts w:eastAsia="MS PGothic" w:cs="Arial"/>
                <w:sz w:val="16"/>
                <w:szCs w:val="16"/>
                <w:lang w:val="en-US" w:eastAsia="ja-JP"/>
              </w:rPr>
            </w:pPr>
            <w:ins w:id="4294" w:author="Milan Jelinek" w:date="2025-04-15T16:22:00Z" w16du:dateUtc="2025-04-15T20:22:00Z">
              <w:r>
                <w:rPr>
                  <w:rFonts w:cs="Arial"/>
                  <w:sz w:val="16"/>
                  <w:szCs w:val="16"/>
                </w:rPr>
                <w:t>c32</w:t>
              </w:r>
            </w:ins>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ins w:id="4295" w:author="Milan Jelinek" w:date="2025-04-15T16:22:00Z" w16du:dateUtc="2025-04-15T20:22:00Z"/>
                <w:rFonts w:eastAsia="MS PGothic" w:cs="Arial"/>
                <w:sz w:val="16"/>
                <w:szCs w:val="16"/>
                <w:lang w:val="fr-CA" w:eastAsia="ja-JP"/>
              </w:rPr>
            </w:pPr>
            <w:ins w:id="4296"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ins w:id="4297" w:author="Milan Jelinek" w:date="2025-04-15T16:22:00Z" w16du:dateUtc="2025-04-15T20:22:00Z"/>
                <w:rFonts w:eastAsia="MS PGothic" w:cs="Arial"/>
                <w:sz w:val="16"/>
                <w:szCs w:val="16"/>
                <w:lang w:val="en-US" w:eastAsia="ja-JP"/>
              </w:rPr>
            </w:pPr>
            <w:ins w:id="4298"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ins w:id="4299" w:author="Milan Jelinek" w:date="2025-04-15T16:22:00Z" w16du:dateUtc="2025-04-15T20:22:00Z"/>
                <w:rFonts w:eastAsia="MS PGothic" w:cs="Arial"/>
                <w:sz w:val="16"/>
                <w:szCs w:val="16"/>
                <w:lang w:val="en-US" w:eastAsia="ja-JP"/>
              </w:rPr>
            </w:pPr>
            <w:ins w:id="430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2F8288C" w14:textId="77777777" w:rsidTr="0008536A">
        <w:trPr>
          <w:trHeight w:val="52"/>
          <w:jc w:val="center"/>
          <w:ins w:id="4301"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ins w:id="4302" w:author="Milan Jelinek" w:date="2025-04-15T16:22:00Z" w16du:dateUtc="2025-04-15T20:22:00Z"/>
                <w:rFonts w:cs="Arial"/>
                <w:sz w:val="16"/>
                <w:szCs w:val="16"/>
              </w:rPr>
            </w:pPr>
            <w:ins w:id="4303"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ins w:id="4304" w:author="Milan Jelinek" w:date="2025-04-15T16:22:00Z" w16du:dateUtc="2025-04-15T20:22:00Z"/>
                <w:rFonts w:eastAsia="MS PGothic" w:cs="Arial"/>
                <w:sz w:val="16"/>
                <w:szCs w:val="16"/>
                <w:lang w:val="fr-CA" w:eastAsia="ja-JP"/>
              </w:rPr>
            </w:pPr>
            <w:ins w:id="4305"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ins w:id="4306" w:author="Milan Jelinek" w:date="2025-04-15T16:22:00Z" w16du:dateUtc="2025-04-15T20:22:00Z"/>
                <w:rFonts w:eastAsia="MS PGothic" w:cs="Arial"/>
                <w:sz w:val="16"/>
                <w:szCs w:val="16"/>
                <w:lang w:eastAsia="ja-JP"/>
              </w:rPr>
            </w:pPr>
            <w:ins w:id="4307"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ins w:id="4308" w:author="Milan Jelinek" w:date="2025-04-15T16:22:00Z" w16du:dateUtc="2025-04-15T20:22:00Z"/>
                <w:rFonts w:eastAsia="MS PGothic" w:cs="Arial"/>
                <w:sz w:val="16"/>
                <w:szCs w:val="16"/>
                <w:lang w:val="en-US" w:eastAsia="ja-JP"/>
              </w:rPr>
            </w:pPr>
            <w:ins w:id="430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461CEF1F" w14:textId="77777777" w:rsidTr="0008536A">
        <w:trPr>
          <w:trHeight w:val="52"/>
          <w:jc w:val="center"/>
          <w:ins w:id="4310" w:author="Milan Jelinek" w:date="2025-04-15T16:22:00Z" w16du:dateUtc="2025-04-15T20:22:00Z"/>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ins w:id="4311" w:author="Milan Jelinek" w:date="2025-04-15T16:22:00Z" w16du:dateUtc="2025-04-15T20:22:00Z"/>
                <w:rFonts w:cs="Arial"/>
                <w:sz w:val="16"/>
                <w:szCs w:val="16"/>
              </w:rPr>
            </w:pPr>
            <w:ins w:id="4312"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ins w:id="4313" w:author="Milan Jelinek" w:date="2025-04-15T16:22:00Z" w16du:dateUtc="2025-04-15T20:22:00Z"/>
                <w:rFonts w:eastAsia="MS PGothic" w:cs="Arial"/>
                <w:sz w:val="16"/>
                <w:szCs w:val="16"/>
                <w:lang w:val="fr-CA" w:eastAsia="ja-JP"/>
              </w:rPr>
            </w:pPr>
            <w:ins w:id="4314"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ins w:id="4315" w:author="Milan Jelinek" w:date="2025-04-15T16:22:00Z" w16du:dateUtc="2025-04-15T20:22:00Z"/>
                <w:rFonts w:eastAsia="MS PGothic" w:cs="Arial"/>
                <w:sz w:val="16"/>
                <w:szCs w:val="16"/>
                <w:lang w:eastAsia="ja-JP"/>
              </w:rPr>
            </w:pPr>
            <w:ins w:id="4316"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ins w:id="4317" w:author="Milan Jelinek" w:date="2025-04-15T16:22:00Z" w16du:dateUtc="2025-04-15T20:22:00Z"/>
                <w:rFonts w:eastAsia="MS PGothic" w:cs="Arial"/>
                <w:sz w:val="16"/>
                <w:szCs w:val="16"/>
                <w:lang w:val="en-US" w:eastAsia="ja-JP"/>
              </w:rPr>
            </w:pPr>
            <w:ins w:id="431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6345325D" w14:textId="77777777" w:rsidTr="0008536A">
        <w:trPr>
          <w:trHeight w:val="160"/>
          <w:jc w:val="center"/>
          <w:ins w:id="4319" w:author="Milan Jelinek" w:date="2025-04-15T16:22:00Z" w16du:dateUtc="2025-04-15T20:22:00Z"/>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ins w:id="4320" w:author="Milan Jelinek" w:date="2025-04-15T16:22:00Z" w16du:dateUtc="2025-04-15T20:22:00Z"/>
                <w:rFonts w:eastAsia="MS PGothic" w:cs="Arial"/>
                <w:sz w:val="16"/>
                <w:szCs w:val="16"/>
                <w:lang w:val="en-US" w:eastAsia="ja-JP"/>
              </w:rPr>
            </w:pPr>
            <w:ins w:id="4321"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ins w:id="4322" w:author="Milan Jelinek" w:date="2025-04-15T16:22:00Z" w16du:dateUtc="2025-04-15T20:22:00Z"/>
                <w:rFonts w:eastAsia="MS PGothic" w:cs="Arial"/>
                <w:sz w:val="16"/>
                <w:szCs w:val="16"/>
                <w:lang w:val="fr-CA" w:eastAsia="ja-JP"/>
              </w:rPr>
            </w:pPr>
            <w:ins w:id="4323"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ins w:id="4324" w:author="Milan Jelinek" w:date="2025-04-15T16:22:00Z" w16du:dateUtc="2025-04-15T20:22:00Z"/>
                <w:rFonts w:eastAsia="MS PGothic" w:cs="Arial"/>
                <w:sz w:val="16"/>
                <w:szCs w:val="16"/>
                <w:lang w:val="en-US" w:eastAsia="ja-JP"/>
              </w:rPr>
            </w:pPr>
            <w:ins w:id="4325"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ins w:id="4326" w:author="Milan Jelinek" w:date="2025-04-15T16:22:00Z" w16du:dateUtc="2025-04-15T20:22:00Z"/>
                <w:rFonts w:eastAsia="MS PGothic" w:cs="Arial"/>
                <w:sz w:val="16"/>
                <w:szCs w:val="16"/>
                <w:lang w:val="en-US" w:eastAsia="ja-JP"/>
              </w:rPr>
            </w:pPr>
            <w:ins w:id="432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74EC64E6" w14:textId="77777777" w:rsidTr="0008536A">
        <w:trPr>
          <w:trHeight w:val="125"/>
          <w:jc w:val="center"/>
          <w:ins w:id="4328" w:author="Milan Jelinek" w:date="2025-04-15T16:22:00Z" w16du:dateUtc="2025-04-15T20:22:00Z"/>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ins w:id="4329" w:author="Milan Jelinek" w:date="2025-04-15T16:22:00Z" w16du:dateUtc="2025-04-15T20:22:00Z"/>
                <w:rFonts w:cs="Arial"/>
                <w:sz w:val="16"/>
                <w:szCs w:val="16"/>
              </w:rPr>
            </w:pPr>
            <w:ins w:id="4330"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ins w:id="4331" w:author="Milan Jelinek" w:date="2025-04-15T16:22:00Z" w16du:dateUtc="2025-04-15T20:22:00Z"/>
                <w:rFonts w:eastAsia="MS PGothic" w:cs="Arial"/>
                <w:sz w:val="16"/>
                <w:szCs w:val="16"/>
                <w:lang w:val="fr-CA" w:eastAsia="ja-JP"/>
              </w:rPr>
            </w:pPr>
            <w:ins w:id="4332"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ins w:id="4333" w:author="Milan Jelinek" w:date="2025-04-15T16:22:00Z" w16du:dateUtc="2025-04-15T20:22:00Z"/>
                <w:rFonts w:cs="Arial"/>
                <w:sz w:val="16"/>
                <w:szCs w:val="16"/>
              </w:rPr>
            </w:pPr>
            <w:ins w:id="4334"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ins w:id="4335" w:author="Milan Jelinek" w:date="2025-04-15T16:22:00Z" w16du:dateUtc="2025-04-15T20:22:00Z"/>
                <w:rFonts w:eastAsia="MS PGothic" w:cs="Arial"/>
                <w:sz w:val="16"/>
                <w:szCs w:val="16"/>
                <w:lang w:val="en-US" w:eastAsia="ja-JP"/>
              </w:rPr>
            </w:pPr>
            <w:ins w:id="433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2BE7C10B" w14:textId="77777777" w:rsidR="00FF5CD9" w:rsidRPr="00373903" w:rsidRDefault="00FF5CD9" w:rsidP="00FF5CD9">
      <w:pPr>
        <w:rPr>
          <w:ins w:id="4337" w:author="Milan Jelinek" w:date="2025-04-15T16:22:00Z" w16du:dateUtc="2025-04-15T20:22:00Z"/>
        </w:rPr>
      </w:pPr>
    </w:p>
    <w:p w14:paraId="74E595A4" w14:textId="57E8517B" w:rsidR="00FF5CD9" w:rsidRPr="00CE0F36" w:rsidRDefault="00FF5CD9" w:rsidP="00FF5CD9">
      <w:pPr>
        <w:pStyle w:val="Caption"/>
        <w:rPr>
          <w:ins w:id="4338" w:author="Milan Jelinek" w:date="2025-04-15T16:22:00Z" w16du:dateUtc="2025-04-15T20:22:00Z"/>
        </w:rPr>
      </w:pPr>
      <w:ins w:id="4339" w:author="Milan Jelinek" w:date="2025-04-15T16:22:00Z" w16du:dateUtc="2025-04-15T20:22:00Z">
        <w:r>
          <w:t>Table</w:t>
        </w:r>
        <w:r w:rsidRPr="00B87C92">
          <w:rPr>
            <w:rFonts w:hint="eastAsia"/>
          </w:rPr>
          <w:t xml:space="preserve"> </w:t>
        </w:r>
      </w:ins>
      <w:ins w:id="4340"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ins>
      <w:r w:rsidR="00876909">
        <w:t>F.23</w:t>
      </w:r>
      <w:ins w:id="4341" w:author="Milan Jelinek" w:date="2025-04-15T16:47:00Z" w16du:dateUtc="2025-04-15T20:47:00Z">
        <w:r w:rsidR="007716EA">
          <w:fldChar w:fldCharType="end"/>
        </w:r>
      </w:ins>
      <w:ins w:id="4342" w:author="Milan Jelinek" w:date="2025-04-15T16:22:00Z" w16du:dateUtc="2025-04-15T20:22:00Z">
        <w:r>
          <w:t xml:space="preserve">.4: </w:t>
        </w:r>
        <w:r w:rsidRPr="00A035BB">
          <w:t>Clean and noisy speech categories</w:t>
        </w:r>
        <w:r>
          <w:t xml:space="preserve"> and scene definitions</w:t>
        </w:r>
      </w:ins>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ins w:id="4343" w:author="Milan Jelinek" w:date="2025-04-15T16:22:00Z" w16du:dateUtc="2025-04-15T20:22:00Z"/>
        </w:trPr>
        <w:tc>
          <w:tcPr>
            <w:tcW w:w="910" w:type="dxa"/>
            <w:noWrap/>
            <w:hideMark/>
          </w:tcPr>
          <w:p w14:paraId="26AA9BD5" w14:textId="77777777" w:rsidR="00FF5CD9" w:rsidRPr="00CB450D" w:rsidRDefault="00FF5CD9" w:rsidP="0008536A">
            <w:pPr>
              <w:rPr>
                <w:ins w:id="4344" w:author="Milan Jelinek" w:date="2025-04-15T16:22:00Z" w16du:dateUtc="2025-04-15T20:22:00Z"/>
                <w:rFonts w:cs="Arial"/>
                <w:b/>
                <w:bCs/>
                <w:i/>
                <w:iCs/>
                <w:sz w:val="16"/>
                <w:szCs w:val="16"/>
              </w:rPr>
            </w:pPr>
            <w:ins w:id="4345" w:author="Milan Jelinek" w:date="2025-04-15T16:22:00Z" w16du:dateUtc="2025-04-15T20:22:00Z">
              <w:r w:rsidRPr="00CB450D">
                <w:rPr>
                  <w:rFonts w:cs="Arial"/>
                  <w:b/>
                  <w:bCs/>
                  <w:i/>
                  <w:iCs/>
                  <w:sz w:val="16"/>
                  <w:szCs w:val="16"/>
                </w:rPr>
                <w:t xml:space="preserve">Category </w:t>
              </w:r>
            </w:ins>
          </w:p>
        </w:tc>
        <w:tc>
          <w:tcPr>
            <w:tcW w:w="1399" w:type="dxa"/>
            <w:noWrap/>
          </w:tcPr>
          <w:p w14:paraId="7A28F98A" w14:textId="77777777" w:rsidR="00FF5CD9" w:rsidRDefault="00FF5CD9" w:rsidP="0008536A">
            <w:pPr>
              <w:rPr>
                <w:ins w:id="4346" w:author="Milan Jelinek" w:date="2025-04-15T16:22:00Z" w16du:dateUtc="2025-04-15T20:22:00Z"/>
                <w:rFonts w:cs="Arial"/>
                <w:b/>
                <w:bCs/>
                <w:i/>
                <w:iCs/>
                <w:sz w:val="16"/>
                <w:szCs w:val="16"/>
                <w:vertAlign w:val="superscript"/>
              </w:rPr>
            </w:pPr>
            <w:ins w:id="4347" w:author="Milan Jelinek" w:date="2025-04-15T16:22:00Z" w16du:dateUtc="2025-04-15T20:22:00Z">
              <w:r>
                <w:rPr>
                  <w:rFonts w:cs="Arial"/>
                  <w:b/>
                  <w:bCs/>
                  <w:i/>
                  <w:iCs/>
                  <w:sz w:val="16"/>
                  <w:szCs w:val="16"/>
                </w:rPr>
                <w:t>Environment</w:t>
              </w:r>
              <w:r>
                <w:rPr>
                  <w:rFonts w:cs="Arial"/>
                  <w:b/>
                  <w:bCs/>
                  <w:i/>
                  <w:iCs/>
                  <w:sz w:val="16"/>
                  <w:szCs w:val="16"/>
                  <w:vertAlign w:val="superscript"/>
                </w:rPr>
                <w:t>(1</w:t>
              </w:r>
            </w:ins>
          </w:p>
          <w:p w14:paraId="10FA280F" w14:textId="77777777" w:rsidR="00FF5CD9" w:rsidRPr="00CB450D" w:rsidRDefault="00FF5CD9" w:rsidP="0008536A">
            <w:pPr>
              <w:rPr>
                <w:ins w:id="4348" w:author="Milan Jelinek" w:date="2025-04-15T16:22:00Z" w16du:dateUtc="2025-04-15T20:22:00Z"/>
                <w:rFonts w:cs="Arial"/>
                <w:b/>
                <w:bCs/>
                <w:i/>
                <w:iCs/>
                <w:sz w:val="16"/>
                <w:szCs w:val="16"/>
              </w:rPr>
            </w:pPr>
          </w:p>
        </w:tc>
        <w:tc>
          <w:tcPr>
            <w:tcW w:w="2049" w:type="dxa"/>
            <w:noWrap/>
            <w:hideMark/>
          </w:tcPr>
          <w:p w14:paraId="67DF83EA" w14:textId="77777777" w:rsidR="00FF5CD9" w:rsidRPr="00CB450D" w:rsidRDefault="00FF5CD9" w:rsidP="0008536A">
            <w:pPr>
              <w:rPr>
                <w:ins w:id="4349" w:author="Milan Jelinek" w:date="2025-04-15T16:22:00Z" w16du:dateUtc="2025-04-15T20:22:00Z"/>
                <w:rFonts w:cs="Arial"/>
                <w:b/>
                <w:bCs/>
                <w:i/>
                <w:iCs/>
                <w:sz w:val="16"/>
                <w:szCs w:val="16"/>
              </w:rPr>
            </w:pPr>
            <w:ins w:id="4350" w:author="Milan Jelinek" w:date="2025-04-15T16:22:00Z" w16du:dateUtc="2025-04-15T20:22:00Z">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ins>
          </w:p>
        </w:tc>
        <w:tc>
          <w:tcPr>
            <w:tcW w:w="572" w:type="dxa"/>
            <w:noWrap/>
            <w:hideMark/>
          </w:tcPr>
          <w:p w14:paraId="04D49841" w14:textId="77777777" w:rsidR="00FF5CD9" w:rsidRPr="00CB450D" w:rsidRDefault="00FF5CD9" w:rsidP="0008536A">
            <w:pPr>
              <w:rPr>
                <w:ins w:id="4351" w:author="Milan Jelinek" w:date="2025-04-15T16:22:00Z" w16du:dateUtc="2025-04-15T20:22:00Z"/>
                <w:rFonts w:cs="Arial"/>
                <w:b/>
                <w:bCs/>
                <w:i/>
                <w:iCs/>
                <w:sz w:val="16"/>
                <w:szCs w:val="16"/>
              </w:rPr>
            </w:pPr>
            <w:ins w:id="4352" w:author="Milan Jelinek" w:date="2025-04-15T16:22:00Z" w16du:dateUtc="2025-04-15T20:22:00Z">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ins>
          </w:p>
        </w:tc>
        <w:tc>
          <w:tcPr>
            <w:tcW w:w="857" w:type="dxa"/>
            <w:noWrap/>
            <w:hideMark/>
          </w:tcPr>
          <w:p w14:paraId="6AE1ACD5" w14:textId="77777777" w:rsidR="00FF5CD9" w:rsidRPr="00CB450D" w:rsidRDefault="00FF5CD9" w:rsidP="0008536A">
            <w:pPr>
              <w:rPr>
                <w:ins w:id="4353" w:author="Milan Jelinek" w:date="2025-04-15T16:22:00Z" w16du:dateUtc="2025-04-15T20:22:00Z"/>
                <w:rFonts w:cs="Arial"/>
                <w:b/>
                <w:bCs/>
                <w:i/>
                <w:iCs/>
                <w:sz w:val="16"/>
                <w:szCs w:val="16"/>
              </w:rPr>
            </w:pPr>
            <w:ins w:id="4354" w:author="Milan Jelinek" w:date="2025-04-15T16:22:00Z" w16du:dateUtc="2025-04-15T20:22:00Z">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ins>
          </w:p>
        </w:tc>
        <w:tc>
          <w:tcPr>
            <w:tcW w:w="1123" w:type="dxa"/>
            <w:noWrap/>
            <w:hideMark/>
          </w:tcPr>
          <w:p w14:paraId="6EB0628F" w14:textId="77777777" w:rsidR="00FF5CD9" w:rsidRPr="00CB450D" w:rsidRDefault="00FF5CD9" w:rsidP="0008536A">
            <w:pPr>
              <w:rPr>
                <w:ins w:id="4355" w:author="Milan Jelinek" w:date="2025-04-15T16:22:00Z" w16du:dateUtc="2025-04-15T20:22:00Z"/>
                <w:rFonts w:cs="Arial"/>
                <w:b/>
                <w:bCs/>
                <w:i/>
                <w:iCs/>
                <w:sz w:val="16"/>
                <w:szCs w:val="16"/>
              </w:rPr>
            </w:pPr>
            <w:ins w:id="4356" w:author="Milan Jelinek" w:date="2025-04-15T16:22:00Z" w16du:dateUtc="2025-04-15T20:22:00Z">
              <w:r w:rsidRPr="00CB450D">
                <w:rPr>
                  <w:rFonts w:cs="Arial"/>
                  <w:b/>
                  <w:bCs/>
                  <w:i/>
                  <w:iCs/>
                  <w:sz w:val="16"/>
                  <w:szCs w:val="16"/>
                </w:rPr>
                <w:t xml:space="preserve">Bandwidth </w:t>
              </w:r>
            </w:ins>
          </w:p>
        </w:tc>
        <w:tc>
          <w:tcPr>
            <w:tcW w:w="1036" w:type="dxa"/>
          </w:tcPr>
          <w:p w14:paraId="7FC1F976" w14:textId="77777777" w:rsidR="00FF5CD9" w:rsidRPr="00CB450D" w:rsidRDefault="00FF5CD9" w:rsidP="0008536A">
            <w:pPr>
              <w:rPr>
                <w:ins w:id="4357" w:author="Milan Jelinek" w:date="2025-04-15T16:22:00Z" w16du:dateUtc="2025-04-15T20:22:00Z"/>
                <w:rFonts w:cs="Arial"/>
                <w:b/>
                <w:bCs/>
                <w:i/>
                <w:iCs/>
                <w:sz w:val="16"/>
                <w:szCs w:val="16"/>
              </w:rPr>
            </w:pPr>
            <w:ins w:id="4358" w:author="Milan Jelinek" w:date="2025-04-15T16:22:00Z" w16du:dateUtc="2025-04-15T20:22:00Z">
              <w:r w:rsidRPr="007716EA">
                <w:rPr>
                  <w:rFonts w:cs="Arial"/>
                  <w:b/>
                  <w:bCs/>
                  <w:i/>
                  <w:iCs/>
                  <w:sz w:val="16"/>
                  <w:szCs w:val="16"/>
                  <w:highlight w:val="cyan"/>
                </w:rPr>
                <w:t>Talker positions</w:t>
              </w:r>
              <w:r w:rsidRPr="007716EA">
                <w:rPr>
                  <w:rFonts w:cs="Arial"/>
                  <w:b/>
                  <w:bCs/>
                  <w:i/>
                  <w:iCs/>
                  <w:sz w:val="16"/>
                  <w:szCs w:val="16"/>
                  <w:highlight w:val="cyan"/>
                  <w:vertAlign w:val="superscript"/>
                </w:rPr>
                <w:t>(4</w:t>
              </w:r>
            </w:ins>
          </w:p>
        </w:tc>
        <w:tc>
          <w:tcPr>
            <w:tcW w:w="910" w:type="dxa"/>
          </w:tcPr>
          <w:p w14:paraId="4F8C2B43" w14:textId="77777777" w:rsidR="00FF5CD9" w:rsidRDefault="00FF5CD9" w:rsidP="0008536A">
            <w:pPr>
              <w:rPr>
                <w:ins w:id="4359" w:author="Milan Jelinek" w:date="2025-04-15T16:22:00Z" w16du:dateUtc="2025-04-15T20:22:00Z"/>
                <w:rFonts w:cs="Arial"/>
                <w:b/>
                <w:bCs/>
                <w:i/>
                <w:iCs/>
                <w:sz w:val="16"/>
                <w:szCs w:val="16"/>
              </w:rPr>
            </w:pPr>
            <w:ins w:id="4360" w:author="Milan Jelinek" w:date="2025-04-15T16:22:00Z" w16du:dateUtc="2025-04-15T20:22:00Z">
              <w:r>
                <w:rPr>
                  <w:rFonts w:cs="Arial"/>
                  <w:b/>
                  <w:bCs/>
                  <w:i/>
                  <w:iCs/>
                  <w:sz w:val="16"/>
                  <w:szCs w:val="16"/>
                </w:rPr>
                <w:t>Talker selection by panel</w:t>
              </w:r>
            </w:ins>
          </w:p>
        </w:tc>
      </w:tr>
      <w:tr w:rsidR="00FF5CD9" w:rsidRPr="00CB450D" w14:paraId="5DF6176A" w14:textId="77777777" w:rsidTr="0008536A">
        <w:trPr>
          <w:trHeight w:val="290"/>
          <w:jc w:val="center"/>
          <w:ins w:id="4361" w:author="Milan Jelinek" w:date="2025-04-15T16:22:00Z" w16du:dateUtc="2025-04-15T20:22:00Z"/>
        </w:trPr>
        <w:tc>
          <w:tcPr>
            <w:tcW w:w="910" w:type="dxa"/>
            <w:noWrap/>
            <w:hideMark/>
          </w:tcPr>
          <w:p w14:paraId="5F56BE61" w14:textId="77777777" w:rsidR="00FF5CD9" w:rsidRPr="00CB450D" w:rsidRDefault="00FF5CD9" w:rsidP="0008536A">
            <w:pPr>
              <w:rPr>
                <w:ins w:id="4362" w:author="Milan Jelinek" w:date="2025-04-15T16:22:00Z" w16du:dateUtc="2025-04-15T20:22:00Z"/>
                <w:rFonts w:cs="Arial"/>
                <w:i/>
                <w:iCs/>
                <w:sz w:val="16"/>
                <w:szCs w:val="16"/>
              </w:rPr>
            </w:pPr>
            <w:ins w:id="4363" w:author="Milan Jelinek" w:date="2025-04-15T16:22:00Z" w16du:dateUtc="2025-04-15T20:22:00Z">
              <w:r w:rsidRPr="00CB450D">
                <w:rPr>
                  <w:rFonts w:cs="Arial"/>
                  <w:i/>
                  <w:iCs/>
                  <w:sz w:val="16"/>
                  <w:szCs w:val="16"/>
                </w:rPr>
                <w:t>cat 1</w:t>
              </w:r>
            </w:ins>
          </w:p>
        </w:tc>
        <w:tc>
          <w:tcPr>
            <w:tcW w:w="1399" w:type="dxa"/>
            <w:noWrap/>
          </w:tcPr>
          <w:p w14:paraId="1DD27D4F" w14:textId="77777777" w:rsidR="00FF5CD9" w:rsidRPr="00CB450D" w:rsidRDefault="00FF5CD9" w:rsidP="0008536A">
            <w:pPr>
              <w:rPr>
                <w:ins w:id="4364" w:author="Milan Jelinek" w:date="2025-04-15T16:22:00Z" w16du:dateUtc="2025-04-15T20:22:00Z"/>
                <w:rFonts w:cs="Arial"/>
                <w:i/>
                <w:iCs/>
                <w:sz w:val="16"/>
                <w:szCs w:val="16"/>
              </w:rPr>
            </w:pPr>
            <w:ins w:id="4365" w:author="Milan Jelinek" w:date="2025-04-15T16:22:00Z" w16du:dateUtc="2025-04-15T20:22:00Z">
              <w:r>
                <w:rPr>
                  <w:rFonts w:cs="Arial"/>
                  <w:i/>
                  <w:iCs/>
                  <w:sz w:val="16"/>
                  <w:szCs w:val="16"/>
                </w:rPr>
                <w:t>room_1_FOA</w:t>
              </w:r>
              <w:r w:rsidDel="00BD036F">
                <w:rPr>
                  <w:rFonts w:cs="Arial"/>
                  <w:i/>
                  <w:iCs/>
                  <w:sz w:val="16"/>
                  <w:szCs w:val="16"/>
                </w:rPr>
                <w:t xml:space="preserve"> </w:t>
              </w:r>
            </w:ins>
          </w:p>
        </w:tc>
        <w:tc>
          <w:tcPr>
            <w:tcW w:w="2049" w:type="dxa"/>
            <w:noWrap/>
          </w:tcPr>
          <w:p w14:paraId="2F1E1305" w14:textId="77777777" w:rsidR="00FF5CD9" w:rsidRDefault="00FF5CD9" w:rsidP="0008536A">
            <w:pPr>
              <w:rPr>
                <w:ins w:id="4366" w:author="Milan Jelinek" w:date="2025-04-15T16:22:00Z" w16du:dateUtc="2025-04-15T20:22:00Z"/>
                <w:rFonts w:cs="Arial"/>
                <w:i/>
                <w:iCs/>
                <w:sz w:val="16"/>
                <w:szCs w:val="16"/>
              </w:rPr>
            </w:pPr>
            <w:ins w:id="4367" w:author="Milan Jelinek" w:date="2025-04-15T16:22:00Z" w16du:dateUtc="2025-04-15T20:22:00Z">
              <w:r>
                <w:rPr>
                  <w:rFonts w:cs="Arial"/>
                  <w:i/>
                  <w:iCs/>
                  <w:sz w:val="16"/>
                  <w:szCs w:val="16"/>
                </w:rPr>
                <w:t>room_1_cleanbg_FOA</w:t>
              </w:r>
            </w:ins>
          </w:p>
          <w:p w14:paraId="2FCC800F" w14:textId="77777777" w:rsidR="00FF5CD9" w:rsidRPr="00CB450D" w:rsidRDefault="00FF5CD9" w:rsidP="0008536A">
            <w:pPr>
              <w:rPr>
                <w:ins w:id="4368" w:author="Milan Jelinek" w:date="2025-04-15T16:22:00Z" w16du:dateUtc="2025-04-15T20:22:00Z"/>
                <w:rFonts w:cs="Arial"/>
                <w:i/>
                <w:iCs/>
                <w:sz w:val="16"/>
                <w:szCs w:val="16"/>
              </w:rPr>
            </w:pPr>
          </w:p>
        </w:tc>
        <w:tc>
          <w:tcPr>
            <w:tcW w:w="572" w:type="dxa"/>
            <w:noWrap/>
            <w:hideMark/>
          </w:tcPr>
          <w:p w14:paraId="53597FBD" w14:textId="77777777" w:rsidR="00FF5CD9" w:rsidRPr="00CB450D" w:rsidRDefault="00FF5CD9" w:rsidP="0008536A">
            <w:pPr>
              <w:rPr>
                <w:ins w:id="4369" w:author="Milan Jelinek" w:date="2025-04-15T16:22:00Z" w16du:dateUtc="2025-04-15T20:22:00Z"/>
                <w:rFonts w:cs="Arial"/>
                <w:i/>
                <w:iCs/>
                <w:sz w:val="16"/>
                <w:szCs w:val="16"/>
              </w:rPr>
            </w:pPr>
            <w:ins w:id="4370" w:author="Milan Jelinek" w:date="2025-04-15T16:22:00Z" w16du:dateUtc="2025-04-15T20:22:00Z">
              <w:r>
                <w:rPr>
                  <w:rFonts w:cs="Arial"/>
                  <w:i/>
                  <w:iCs/>
                  <w:sz w:val="16"/>
                  <w:szCs w:val="16"/>
                </w:rPr>
                <w:t>45</w:t>
              </w:r>
            </w:ins>
          </w:p>
        </w:tc>
        <w:tc>
          <w:tcPr>
            <w:tcW w:w="857" w:type="dxa"/>
            <w:noWrap/>
            <w:hideMark/>
          </w:tcPr>
          <w:p w14:paraId="2B8649A8" w14:textId="77777777" w:rsidR="00FF5CD9" w:rsidRPr="00CB450D" w:rsidRDefault="00FF5CD9" w:rsidP="0008536A">
            <w:pPr>
              <w:rPr>
                <w:ins w:id="4371" w:author="Milan Jelinek" w:date="2025-04-15T16:22:00Z" w16du:dateUtc="2025-04-15T20:22:00Z"/>
                <w:rFonts w:cs="Arial"/>
                <w:i/>
                <w:iCs/>
                <w:sz w:val="16"/>
                <w:szCs w:val="16"/>
              </w:rPr>
            </w:pPr>
            <w:ins w:id="4372" w:author="Milan Jelinek" w:date="2025-04-15T16:22:00Z" w16du:dateUtc="2025-04-15T20:22:00Z">
              <w:r w:rsidRPr="00CB450D">
                <w:rPr>
                  <w:rFonts w:cs="Arial"/>
                  <w:i/>
                  <w:iCs/>
                  <w:sz w:val="16"/>
                  <w:szCs w:val="16"/>
                </w:rPr>
                <w:t>1</w:t>
              </w:r>
            </w:ins>
          </w:p>
        </w:tc>
        <w:tc>
          <w:tcPr>
            <w:tcW w:w="1123" w:type="dxa"/>
            <w:noWrap/>
            <w:hideMark/>
          </w:tcPr>
          <w:p w14:paraId="59C47D42" w14:textId="77777777" w:rsidR="00FF5CD9" w:rsidRPr="00CB450D" w:rsidRDefault="00FF5CD9" w:rsidP="0008536A">
            <w:pPr>
              <w:rPr>
                <w:ins w:id="4373" w:author="Milan Jelinek" w:date="2025-04-15T16:22:00Z" w16du:dateUtc="2025-04-15T20:22:00Z"/>
                <w:rFonts w:cs="Arial"/>
                <w:i/>
                <w:iCs/>
                <w:sz w:val="16"/>
                <w:szCs w:val="16"/>
              </w:rPr>
            </w:pPr>
            <w:ins w:id="4374" w:author="Milan Jelinek" w:date="2025-04-15T16:22:00Z" w16du:dateUtc="2025-04-15T20:22:00Z">
              <w:r w:rsidRPr="00CB450D">
                <w:rPr>
                  <w:rFonts w:cs="Arial"/>
                  <w:i/>
                  <w:iCs/>
                  <w:sz w:val="16"/>
                  <w:szCs w:val="16"/>
                </w:rPr>
                <w:t xml:space="preserve">Max </w:t>
              </w:r>
            </w:ins>
          </w:p>
        </w:tc>
        <w:tc>
          <w:tcPr>
            <w:tcW w:w="1036" w:type="dxa"/>
          </w:tcPr>
          <w:p w14:paraId="620634E6" w14:textId="77777777" w:rsidR="00FF5CD9" w:rsidRPr="00CB450D" w:rsidRDefault="00FF5CD9" w:rsidP="0008536A">
            <w:pPr>
              <w:rPr>
                <w:ins w:id="4375" w:author="Milan Jelinek" w:date="2025-04-15T16:22:00Z" w16du:dateUtc="2025-04-15T20:22:00Z"/>
                <w:rFonts w:cs="Arial"/>
                <w:i/>
                <w:iCs/>
                <w:sz w:val="16"/>
                <w:szCs w:val="16"/>
              </w:rPr>
            </w:pPr>
          </w:p>
        </w:tc>
        <w:tc>
          <w:tcPr>
            <w:tcW w:w="910" w:type="dxa"/>
          </w:tcPr>
          <w:p w14:paraId="23285949" w14:textId="77777777" w:rsidR="00FF5CD9" w:rsidRPr="00D441F4" w:rsidRDefault="00FF5CD9" w:rsidP="0008536A">
            <w:pPr>
              <w:rPr>
                <w:ins w:id="4376" w:author="Milan Jelinek" w:date="2025-04-15T16:22:00Z" w16du:dateUtc="2025-04-15T20:22:00Z"/>
                <w:rFonts w:cs="Arial"/>
                <w:i/>
                <w:iCs/>
                <w:sz w:val="14"/>
                <w:szCs w:val="14"/>
              </w:rPr>
            </w:pPr>
            <w:ins w:id="4377" w:author="Milan Jelinek" w:date="2025-04-15T16:22:00Z" w16du:dateUtc="2025-04-15T20:22:00Z">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ins>
          </w:p>
        </w:tc>
      </w:tr>
      <w:tr w:rsidR="00FF5CD9" w:rsidRPr="00CB450D" w14:paraId="0A4474B4" w14:textId="77777777" w:rsidTr="0008536A">
        <w:trPr>
          <w:trHeight w:val="290"/>
          <w:jc w:val="center"/>
          <w:ins w:id="4378" w:author="Milan Jelinek" w:date="2025-04-15T16:22:00Z" w16du:dateUtc="2025-04-15T20:22:00Z"/>
        </w:trPr>
        <w:tc>
          <w:tcPr>
            <w:tcW w:w="910" w:type="dxa"/>
            <w:noWrap/>
            <w:hideMark/>
          </w:tcPr>
          <w:p w14:paraId="44ED2BCD" w14:textId="77777777" w:rsidR="00FF5CD9" w:rsidRPr="00CB450D" w:rsidRDefault="00FF5CD9" w:rsidP="0008536A">
            <w:pPr>
              <w:rPr>
                <w:ins w:id="4379" w:author="Milan Jelinek" w:date="2025-04-15T16:22:00Z" w16du:dateUtc="2025-04-15T20:22:00Z"/>
                <w:rFonts w:cs="Arial"/>
                <w:i/>
                <w:iCs/>
                <w:sz w:val="16"/>
                <w:szCs w:val="16"/>
              </w:rPr>
            </w:pPr>
            <w:ins w:id="4380" w:author="Milan Jelinek" w:date="2025-04-15T16:22:00Z" w16du:dateUtc="2025-04-15T20:22:00Z">
              <w:r w:rsidRPr="00CB450D">
                <w:rPr>
                  <w:rFonts w:cs="Arial"/>
                  <w:i/>
                  <w:iCs/>
                  <w:sz w:val="16"/>
                  <w:szCs w:val="16"/>
                </w:rPr>
                <w:t>cat 2</w:t>
              </w:r>
            </w:ins>
          </w:p>
        </w:tc>
        <w:tc>
          <w:tcPr>
            <w:tcW w:w="1399" w:type="dxa"/>
            <w:noWrap/>
          </w:tcPr>
          <w:p w14:paraId="59B63FB2" w14:textId="77777777" w:rsidR="00FF5CD9" w:rsidRPr="00CB450D" w:rsidRDefault="00FF5CD9" w:rsidP="0008536A">
            <w:pPr>
              <w:rPr>
                <w:ins w:id="4381" w:author="Milan Jelinek" w:date="2025-04-15T16:22:00Z" w16du:dateUtc="2025-04-15T20:22:00Z"/>
                <w:rFonts w:cs="Arial"/>
                <w:i/>
                <w:iCs/>
                <w:sz w:val="16"/>
                <w:szCs w:val="16"/>
              </w:rPr>
            </w:pPr>
            <w:ins w:id="4382" w:author="Milan Jelinek" w:date="2025-04-15T16:22:00Z" w16du:dateUtc="2025-04-15T20:22:00Z">
              <w:r>
                <w:rPr>
                  <w:rFonts w:cs="Arial"/>
                  <w:i/>
                  <w:iCs/>
                  <w:sz w:val="16"/>
                  <w:szCs w:val="16"/>
                </w:rPr>
                <w:t>room_4_FOA</w:t>
              </w:r>
              <w:r w:rsidDel="00276FA7">
                <w:rPr>
                  <w:rFonts w:cs="Arial"/>
                  <w:i/>
                  <w:iCs/>
                  <w:sz w:val="16"/>
                  <w:szCs w:val="16"/>
                </w:rPr>
                <w:t xml:space="preserve"> </w:t>
              </w:r>
            </w:ins>
          </w:p>
        </w:tc>
        <w:tc>
          <w:tcPr>
            <w:tcW w:w="2049" w:type="dxa"/>
            <w:noWrap/>
          </w:tcPr>
          <w:p w14:paraId="3FB682E7" w14:textId="77777777" w:rsidR="00FF5CD9" w:rsidRDefault="00FF5CD9" w:rsidP="0008536A">
            <w:pPr>
              <w:rPr>
                <w:ins w:id="4383" w:author="Milan Jelinek" w:date="2025-04-15T16:22:00Z" w16du:dateUtc="2025-04-15T20:22:00Z"/>
                <w:rFonts w:cs="Arial"/>
                <w:i/>
                <w:iCs/>
                <w:sz w:val="16"/>
                <w:szCs w:val="16"/>
              </w:rPr>
            </w:pPr>
            <w:ins w:id="4384" w:author="Milan Jelinek" w:date="2025-04-15T16:22:00Z" w16du:dateUtc="2025-04-15T20:22:00Z">
              <w:r>
                <w:rPr>
                  <w:rFonts w:cs="Arial"/>
                  <w:i/>
                  <w:iCs/>
                  <w:sz w:val="16"/>
                  <w:szCs w:val="16"/>
                </w:rPr>
                <w:t>Room_</w:t>
              </w:r>
              <w:r w:rsidRPr="00B34C48">
                <w:rPr>
                  <w:rFonts w:cs="Arial"/>
                  <w:i/>
                  <w:iCs/>
                  <w:sz w:val="16"/>
                  <w:szCs w:val="16"/>
                  <w:highlight w:val="yellow"/>
                </w:rPr>
                <w:t>[1/4]</w:t>
              </w:r>
              <w:r>
                <w:rPr>
                  <w:rFonts w:cs="Arial"/>
                  <w:i/>
                  <w:iCs/>
                  <w:sz w:val="16"/>
                  <w:szCs w:val="16"/>
                </w:rPr>
                <w:t>_cleanbg_FOA</w:t>
              </w:r>
            </w:ins>
          </w:p>
          <w:p w14:paraId="57C8BFB1" w14:textId="77777777" w:rsidR="00FF5CD9" w:rsidRPr="00CB450D" w:rsidRDefault="00FF5CD9" w:rsidP="0008536A">
            <w:pPr>
              <w:rPr>
                <w:ins w:id="4385" w:author="Milan Jelinek" w:date="2025-04-15T16:22:00Z" w16du:dateUtc="2025-04-15T20:22:00Z"/>
                <w:rFonts w:cs="Arial"/>
                <w:i/>
                <w:iCs/>
                <w:sz w:val="16"/>
                <w:szCs w:val="16"/>
              </w:rPr>
            </w:pPr>
          </w:p>
        </w:tc>
        <w:tc>
          <w:tcPr>
            <w:tcW w:w="572" w:type="dxa"/>
            <w:noWrap/>
            <w:hideMark/>
          </w:tcPr>
          <w:p w14:paraId="4B6ED918" w14:textId="77777777" w:rsidR="00FF5CD9" w:rsidRPr="00CB450D" w:rsidRDefault="00FF5CD9" w:rsidP="0008536A">
            <w:pPr>
              <w:rPr>
                <w:ins w:id="4386" w:author="Milan Jelinek" w:date="2025-04-15T16:22:00Z" w16du:dateUtc="2025-04-15T20:22:00Z"/>
                <w:rFonts w:cs="Arial"/>
                <w:i/>
                <w:iCs/>
                <w:sz w:val="16"/>
                <w:szCs w:val="16"/>
              </w:rPr>
            </w:pPr>
            <w:ins w:id="4387" w:author="Milan Jelinek" w:date="2025-04-15T16:22:00Z" w16du:dateUtc="2025-04-15T20:22:00Z">
              <w:r w:rsidRPr="00D91FC2">
                <w:rPr>
                  <w:rFonts w:cs="Arial"/>
                  <w:i/>
                  <w:iCs/>
                  <w:sz w:val="16"/>
                  <w:szCs w:val="16"/>
                </w:rPr>
                <w:t>45</w:t>
              </w:r>
            </w:ins>
          </w:p>
        </w:tc>
        <w:tc>
          <w:tcPr>
            <w:tcW w:w="857" w:type="dxa"/>
            <w:noWrap/>
            <w:hideMark/>
          </w:tcPr>
          <w:p w14:paraId="768B47DB" w14:textId="77777777" w:rsidR="00FF5CD9" w:rsidRPr="00CB450D" w:rsidRDefault="00FF5CD9" w:rsidP="0008536A">
            <w:pPr>
              <w:rPr>
                <w:ins w:id="4388" w:author="Milan Jelinek" w:date="2025-04-15T16:22:00Z" w16du:dateUtc="2025-04-15T20:22:00Z"/>
                <w:rFonts w:cs="Arial"/>
                <w:i/>
                <w:iCs/>
                <w:sz w:val="16"/>
                <w:szCs w:val="16"/>
              </w:rPr>
            </w:pPr>
            <w:ins w:id="4389" w:author="Milan Jelinek" w:date="2025-04-15T16:22:00Z" w16du:dateUtc="2025-04-15T20:22:00Z">
              <w:r w:rsidRPr="00CB450D">
                <w:rPr>
                  <w:rFonts w:cs="Arial"/>
                  <w:i/>
                  <w:iCs/>
                  <w:sz w:val="16"/>
                  <w:szCs w:val="16"/>
                </w:rPr>
                <w:t>-1</w:t>
              </w:r>
            </w:ins>
          </w:p>
        </w:tc>
        <w:tc>
          <w:tcPr>
            <w:tcW w:w="1123" w:type="dxa"/>
            <w:noWrap/>
            <w:hideMark/>
          </w:tcPr>
          <w:p w14:paraId="58508A1A" w14:textId="77777777" w:rsidR="00FF5CD9" w:rsidRPr="00CB450D" w:rsidRDefault="00FF5CD9" w:rsidP="0008536A">
            <w:pPr>
              <w:rPr>
                <w:ins w:id="4390" w:author="Milan Jelinek" w:date="2025-04-15T16:22:00Z" w16du:dateUtc="2025-04-15T20:22:00Z"/>
                <w:rFonts w:cs="Arial"/>
                <w:i/>
                <w:iCs/>
                <w:sz w:val="16"/>
                <w:szCs w:val="16"/>
              </w:rPr>
            </w:pPr>
            <w:ins w:id="4391" w:author="Milan Jelinek" w:date="2025-04-15T16:22:00Z" w16du:dateUtc="2025-04-15T20:22:00Z">
              <w:r w:rsidRPr="00CB450D">
                <w:rPr>
                  <w:rFonts w:cs="Arial"/>
                  <w:i/>
                  <w:iCs/>
                  <w:sz w:val="16"/>
                  <w:szCs w:val="16"/>
                </w:rPr>
                <w:t xml:space="preserve">Max </w:t>
              </w:r>
            </w:ins>
          </w:p>
        </w:tc>
        <w:tc>
          <w:tcPr>
            <w:tcW w:w="1036" w:type="dxa"/>
          </w:tcPr>
          <w:p w14:paraId="24CEF6DE" w14:textId="77777777" w:rsidR="00FF5CD9" w:rsidRPr="00CB450D" w:rsidRDefault="00FF5CD9" w:rsidP="0008536A">
            <w:pPr>
              <w:rPr>
                <w:ins w:id="4392" w:author="Milan Jelinek" w:date="2025-04-15T16:22:00Z" w16du:dateUtc="2025-04-15T20:22:00Z"/>
                <w:rFonts w:cs="Arial"/>
                <w:i/>
                <w:iCs/>
                <w:sz w:val="16"/>
                <w:szCs w:val="16"/>
              </w:rPr>
            </w:pPr>
          </w:p>
        </w:tc>
        <w:tc>
          <w:tcPr>
            <w:tcW w:w="910" w:type="dxa"/>
          </w:tcPr>
          <w:p w14:paraId="32E159F2" w14:textId="77777777" w:rsidR="00FF5CD9" w:rsidRDefault="00FF5CD9" w:rsidP="0008536A">
            <w:pPr>
              <w:rPr>
                <w:ins w:id="4393" w:author="Milan Jelinek" w:date="2025-04-15T16:22:00Z" w16du:dateUtc="2025-04-15T20:22:00Z"/>
                <w:rFonts w:cs="Arial"/>
                <w:i/>
                <w:iCs/>
                <w:sz w:val="16"/>
                <w:szCs w:val="16"/>
              </w:rPr>
            </w:pPr>
            <w:ins w:id="4394" w:author="Milan Jelinek" w:date="2025-04-15T16:22:00Z" w16du:dateUtc="2025-04-15T20:22:00Z">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ins>
          </w:p>
        </w:tc>
      </w:tr>
      <w:tr w:rsidR="00FF5CD9" w:rsidRPr="00CB450D" w14:paraId="02E76C4D" w14:textId="77777777" w:rsidTr="0008536A">
        <w:trPr>
          <w:trHeight w:val="290"/>
          <w:jc w:val="center"/>
          <w:ins w:id="4395" w:author="Milan Jelinek" w:date="2025-04-15T16:22:00Z" w16du:dateUtc="2025-04-15T20:22:00Z"/>
        </w:trPr>
        <w:tc>
          <w:tcPr>
            <w:tcW w:w="910" w:type="dxa"/>
            <w:noWrap/>
            <w:hideMark/>
          </w:tcPr>
          <w:p w14:paraId="7F3DE46B" w14:textId="77777777" w:rsidR="00FF5CD9" w:rsidRPr="00CB450D" w:rsidRDefault="00FF5CD9" w:rsidP="0008536A">
            <w:pPr>
              <w:rPr>
                <w:ins w:id="4396" w:author="Milan Jelinek" w:date="2025-04-15T16:22:00Z" w16du:dateUtc="2025-04-15T20:22:00Z"/>
                <w:rFonts w:cs="Arial"/>
                <w:i/>
                <w:iCs/>
                <w:sz w:val="16"/>
                <w:szCs w:val="16"/>
              </w:rPr>
            </w:pPr>
            <w:ins w:id="4397" w:author="Milan Jelinek" w:date="2025-04-15T16:22:00Z" w16du:dateUtc="2025-04-15T20:22:00Z">
              <w:r w:rsidRPr="00CB450D">
                <w:rPr>
                  <w:rFonts w:cs="Arial"/>
                  <w:i/>
                  <w:iCs/>
                  <w:sz w:val="16"/>
                  <w:szCs w:val="16"/>
                </w:rPr>
                <w:t>cat 3</w:t>
              </w:r>
            </w:ins>
          </w:p>
        </w:tc>
        <w:tc>
          <w:tcPr>
            <w:tcW w:w="1399" w:type="dxa"/>
            <w:noWrap/>
          </w:tcPr>
          <w:p w14:paraId="0470E492" w14:textId="77777777" w:rsidR="00FF5CD9" w:rsidRPr="00CB450D" w:rsidRDefault="00FF5CD9" w:rsidP="0008536A">
            <w:pPr>
              <w:rPr>
                <w:ins w:id="4398" w:author="Milan Jelinek" w:date="2025-04-15T16:22:00Z" w16du:dateUtc="2025-04-15T20:22:00Z"/>
                <w:rFonts w:cs="Arial"/>
                <w:i/>
                <w:iCs/>
                <w:sz w:val="16"/>
                <w:szCs w:val="16"/>
              </w:rPr>
            </w:pPr>
            <w:ins w:id="4399" w:author="Milan Jelinek" w:date="2025-04-15T16:22:00Z" w16du:dateUtc="2025-04-15T20:22:00Z">
              <w:r>
                <w:rPr>
                  <w:rFonts w:cs="Arial"/>
                  <w:i/>
                  <w:iCs/>
                  <w:sz w:val="16"/>
                  <w:szCs w:val="16"/>
                </w:rPr>
                <w:t>out_</w:t>
              </w:r>
              <w:r w:rsidRPr="00B34C48">
                <w:rPr>
                  <w:rFonts w:cs="Arial"/>
                  <w:i/>
                  <w:iCs/>
                  <w:sz w:val="16"/>
                  <w:szCs w:val="16"/>
                  <w:highlight w:val="yellow"/>
                </w:rPr>
                <w:t>[X]</w:t>
              </w:r>
              <w:r>
                <w:rPr>
                  <w:rFonts w:cs="Arial"/>
                  <w:i/>
                  <w:iCs/>
                  <w:sz w:val="16"/>
                  <w:szCs w:val="16"/>
                </w:rPr>
                <w:t>_FOA</w:t>
              </w:r>
            </w:ins>
          </w:p>
        </w:tc>
        <w:tc>
          <w:tcPr>
            <w:tcW w:w="2049" w:type="dxa"/>
            <w:noWrap/>
          </w:tcPr>
          <w:p w14:paraId="79FD66B7" w14:textId="77777777" w:rsidR="00FF5CD9" w:rsidRDefault="00FF5CD9" w:rsidP="0008536A">
            <w:pPr>
              <w:rPr>
                <w:ins w:id="4400" w:author="Milan Jelinek" w:date="2025-04-15T16:22:00Z" w16du:dateUtc="2025-04-15T20:22:00Z"/>
                <w:rFonts w:cs="Arial"/>
                <w:i/>
                <w:iCs/>
                <w:sz w:val="16"/>
                <w:szCs w:val="16"/>
              </w:rPr>
            </w:pPr>
            <w:ins w:id="4401" w:author="Milan Jelinek" w:date="2025-04-15T16:22:00Z" w16du:dateUtc="2025-04-15T20:22:00Z">
              <w:r w:rsidRPr="00B34C48">
                <w:rPr>
                  <w:rFonts w:cs="Arial"/>
                  <w:i/>
                  <w:iCs/>
                  <w:sz w:val="16"/>
                  <w:szCs w:val="16"/>
                  <w:highlight w:val="yellow"/>
                </w:rPr>
                <w:t>[park_1_bg_FOA / nature_1_bg_FOA / event_1_bg_FOA / street_[1/2]</w:t>
              </w:r>
              <w:r>
                <w:rPr>
                  <w:rFonts w:cs="Arial"/>
                  <w:i/>
                  <w:iCs/>
                  <w:sz w:val="16"/>
                  <w:szCs w:val="16"/>
                  <w:highlight w:val="yellow"/>
                </w:rPr>
                <w:t>_</w:t>
              </w:r>
              <w:r w:rsidRPr="00B34C48">
                <w:rPr>
                  <w:rFonts w:cs="Arial"/>
                  <w:i/>
                  <w:iCs/>
                  <w:sz w:val="16"/>
                  <w:szCs w:val="16"/>
                  <w:highlight w:val="yellow"/>
                </w:rPr>
                <w:t>bg_FOA]</w:t>
              </w:r>
            </w:ins>
          </w:p>
          <w:p w14:paraId="095A64BC" w14:textId="77777777" w:rsidR="00FF5CD9" w:rsidRPr="00CB450D" w:rsidRDefault="00FF5CD9" w:rsidP="0008536A">
            <w:pPr>
              <w:rPr>
                <w:ins w:id="4402" w:author="Milan Jelinek" w:date="2025-04-15T16:22:00Z" w16du:dateUtc="2025-04-15T20:22:00Z"/>
                <w:rFonts w:cs="Arial"/>
                <w:i/>
                <w:iCs/>
                <w:sz w:val="16"/>
                <w:szCs w:val="16"/>
              </w:rPr>
            </w:pPr>
          </w:p>
        </w:tc>
        <w:tc>
          <w:tcPr>
            <w:tcW w:w="572" w:type="dxa"/>
            <w:noWrap/>
          </w:tcPr>
          <w:p w14:paraId="6BD72349" w14:textId="77777777" w:rsidR="00FF5CD9" w:rsidRPr="00CB450D" w:rsidRDefault="00FF5CD9" w:rsidP="0008536A">
            <w:pPr>
              <w:rPr>
                <w:ins w:id="4403" w:author="Milan Jelinek" w:date="2025-04-15T16:22:00Z" w16du:dateUtc="2025-04-15T20:22:00Z"/>
                <w:rFonts w:cs="Arial"/>
                <w:i/>
                <w:iCs/>
                <w:sz w:val="16"/>
                <w:szCs w:val="16"/>
              </w:rPr>
            </w:pPr>
            <w:ins w:id="4404" w:author="Milan Jelinek" w:date="2025-04-15T16:22:00Z" w16du:dateUtc="2025-04-15T20:22:00Z">
              <w:r>
                <w:rPr>
                  <w:rFonts w:cs="Arial"/>
                  <w:i/>
                  <w:iCs/>
                  <w:sz w:val="16"/>
                  <w:szCs w:val="16"/>
                </w:rPr>
                <w:t>15</w:t>
              </w:r>
            </w:ins>
          </w:p>
        </w:tc>
        <w:tc>
          <w:tcPr>
            <w:tcW w:w="857" w:type="dxa"/>
            <w:noWrap/>
          </w:tcPr>
          <w:p w14:paraId="3771A10E" w14:textId="77777777" w:rsidR="00FF5CD9" w:rsidRPr="00CB450D" w:rsidRDefault="00FF5CD9" w:rsidP="0008536A">
            <w:pPr>
              <w:rPr>
                <w:ins w:id="4405" w:author="Milan Jelinek" w:date="2025-04-15T16:22:00Z" w16du:dateUtc="2025-04-15T20:22:00Z"/>
                <w:rFonts w:cs="Arial"/>
                <w:i/>
                <w:iCs/>
                <w:sz w:val="16"/>
                <w:szCs w:val="16"/>
              </w:rPr>
            </w:pPr>
            <w:ins w:id="4406" w:author="Milan Jelinek" w:date="2025-04-15T16:22:00Z" w16du:dateUtc="2025-04-15T20:22:00Z">
              <w:r>
                <w:rPr>
                  <w:rFonts w:cs="Arial"/>
                  <w:i/>
                  <w:iCs/>
                  <w:sz w:val="16"/>
                  <w:szCs w:val="16"/>
                </w:rPr>
                <w:t>1</w:t>
              </w:r>
            </w:ins>
          </w:p>
        </w:tc>
        <w:tc>
          <w:tcPr>
            <w:tcW w:w="1123" w:type="dxa"/>
            <w:noWrap/>
          </w:tcPr>
          <w:p w14:paraId="1D3C618B" w14:textId="77777777" w:rsidR="00FF5CD9" w:rsidRPr="00CB450D" w:rsidRDefault="00FF5CD9" w:rsidP="0008536A">
            <w:pPr>
              <w:rPr>
                <w:ins w:id="4407" w:author="Milan Jelinek" w:date="2025-04-15T16:22:00Z" w16du:dateUtc="2025-04-15T20:22:00Z"/>
                <w:rFonts w:cs="Arial"/>
                <w:i/>
                <w:iCs/>
                <w:sz w:val="16"/>
                <w:szCs w:val="16"/>
              </w:rPr>
            </w:pPr>
            <w:ins w:id="4408" w:author="Milan Jelinek" w:date="2025-04-15T16:22:00Z" w16du:dateUtc="2025-04-15T20:22:00Z">
              <w:r>
                <w:rPr>
                  <w:rFonts w:cs="Arial"/>
                  <w:i/>
                  <w:iCs/>
                  <w:sz w:val="16"/>
                  <w:szCs w:val="16"/>
                </w:rPr>
                <w:t>Max</w:t>
              </w:r>
            </w:ins>
          </w:p>
        </w:tc>
        <w:tc>
          <w:tcPr>
            <w:tcW w:w="1036" w:type="dxa"/>
          </w:tcPr>
          <w:p w14:paraId="3076C19A" w14:textId="77777777" w:rsidR="00FF5CD9" w:rsidRPr="00CB450D" w:rsidRDefault="00FF5CD9" w:rsidP="0008536A">
            <w:pPr>
              <w:rPr>
                <w:ins w:id="4409" w:author="Milan Jelinek" w:date="2025-04-15T16:22:00Z" w16du:dateUtc="2025-04-15T20:22:00Z"/>
                <w:rFonts w:cs="Arial"/>
                <w:i/>
                <w:iCs/>
                <w:sz w:val="16"/>
                <w:szCs w:val="16"/>
              </w:rPr>
            </w:pPr>
          </w:p>
        </w:tc>
        <w:tc>
          <w:tcPr>
            <w:tcW w:w="910" w:type="dxa"/>
          </w:tcPr>
          <w:p w14:paraId="56EDFBF3" w14:textId="77777777" w:rsidR="00FF5CD9" w:rsidRDefault="00FF5CD9" w:rsidP="0008536A">
            <w:pPr>
              <w:rPr>
                <w:ins w:id="4410" w:author="Milan Jelinek" w:date="2025-04-15T16:22:00Z" w16du:dateUtc="2025-04-15T20:22:00Z"/>
                <w:rFonts w:cs="Arial"/>
                <w:i/>
                <w:iCs/>
                <w:sz w:val="16"/>
                <w:szCs w:val="16"/>
              </w:rPr>
            </w:pPr>
            <w:ins w:id="4411" w:author="Milan Jelinek" w:date="2025-04-15T16:22:00Z" w16du:dateUtc="2025-04-15T20:22:00Z">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ins>
          </w:p>
        </w:tc>
      </w:tr>
      <w:tr w:rsidR="00FF5CD9" w:rsidRPr="00CB450D" w14:paraId="48FAAD12" w14:textId="77777777" w:rsidTr="0008536A">
        <w:trPr>
          <w:trHeight w:val="290"/>
          <w:jc w:val="center"/>
          <w:ins w:id="4412" w:author="Milan Jelinek" w:date="2025-04-15T16:22:00Z" w16du:dateUtc="2025-04-15T20:22:00Z"/>
        </w:trPr>
        <w:tc>
          <w:tcPr>
            <w:tcW w:w="910" w:type="dxa"/>
            <w:noWrap/>
            <w:hideMark/>
          </w:tcPr>
          <w:p w14:paraId="03328358" w14:textId="77777777" w:rsidR="00FF5CD9" w:rsidRPr="00CB450D" w:rsidRDefault="00FF5CD9" w:rsidP="0008536A">
            <w:pPr>
              <w:rPr>
                <w:ins w:id="4413" w:author="Milan Jelinek" w:date="2025-04-15T16:22:00Z" w16du:dateUtc="2025-04-15T20:22:00Z"/>
                <w:rFonts w:cs="Arial"/>
                <w:i/>
                <w:iCs/>
                <w:sz w:val="16"/>
                <w:szCs w:val="16"/>
              </w:rPr>
            </w:pPr>
            <w:ins w:id="4414" w:author="Milan Jelinek" w:date="2025-04-15T16:22:00Z" w16du:dateUtc="2025-04-15T20:22:00Z">
              <w:r w:rsidRPr="00CB450D">
                <w:rPr>
                  <w:rFonts w:cs="Arial"/>
                  <w:i/>
                  <w:iCs/>
                  <w:sz w:val="16"/>
                  <w:szCs w:val="16"/>
                </w:rPr>
                <w:t>cat 4</w:t>
              </w:r>
            </w:ins>
          </w:p>
        </w:tc>
        <w:tc>
          <w:tcPr>
            <w:tcW w:w="1399" w:type="dxa"/>
            <w:noWrap/>
          </w:tcPr>
          <w:p w14:paraId="43E57161" w14:textId="77777777" w:rsidR="00FF5CD9" w:rsidRPr="00CB450D" w:rsidRDefault="00FF5CD9" w:rsidP="0008536A">
            <w:pPr>
              <w:rPr>
                <w:ins w:id="4415" w:author="Milan Jelinek" w:date="2025-04-15T16:22:00Z" w16du:dateUtc="2025-04-15T20:22:00Z"/>
                <w:rFonts w:cs="Arial"/>
                <w:i/>
                <w:iCs/>
                <w:sz w:val="16"/>
                <w:szCs w:val="16"/>
              </w:rPr>
            </w:pPr>
            <w:ins w:id="4416" w:author="Milan Jelinek" w:date="2025-04-15T16:22:00Z" w16du:dateUtc="2025-04-15T20:22:00Z">
              <w:r>
                <w:rPr>
                  <w:rFonts w:cs="Arial"/>
                  <w:i/>
                  <w:iCs/>
                  <w:sz w:val="16"/>
                  <w:szCs w:val="16"/>
                </w:rPr>
                <w:t>room_</w:t>
              </w:r>
              <w:r w:rsidRPr="00B34C48">
                <w:rPr>
                  <w:rFonts w:cs="Arial"/>
                  <w:i/>
                  <w:iCs/>
                  <w:sz w:val="16"/>
                  <w:szCs w:val="16"/>
                  <w:highlight w:val="yellow"/>
                </w:rPr>
                <w:t>[X]</w:t>
              </w:r>
              <w:r>
                <w:rPr>
                  <w:rFonts w:cs="Arial"/>
                  <w:i/>
                  <w:iCs/>
                  <w:sz w:val="16"/>
                  <w:szCs w:val="16"/>
                </w:rPr>
                <w:t>_FOA</w:t>
              </w:r>
            </w:ins>
          </w:p>
        </w:tc>
        <w:tc>
          <w:tcPr>
            <w:tcW w:w="2049" w:type="dxa"/>
            <w:noWrap/>
          </w:tcPr>
          <w:p w14:paraId="543B7FBB" w14:textId="77777777" w:rsidR="00FF5CD9" w:rsidRDefault="00FF5CD9" w:rsidP="0008536A">
            <w:pPr>
              <w:rPr>
                <w:ins w:id="4417" w:author="Milan Jelinek" w:date="2025-04-15T16:22:00Z" w16du:dateUtc="2025-04-15T20:22:00Z"/>
                <w:rFonts w:cs="Arial"/>
                <w:i/>
                <w:iCs/>
                <w:sz w:val="16"/>
                <w:szCs w:val="16"/>
              </w:rPr>
            </w:pPr>
            <w:ins w:id="4418" w:author="Milan Jelinek" w:date="2025-04-15T16:22:00Z" w16du:dateUtc="2025-04-15T20:22:00Z">
              <w:r w:rsidRPr="00B34C48">
                <w:rPr>
                  <w:rFonts w:cs="Arial"/>
                  <w:i/>
                  <w:iCs/>
                  <w:sz w:val="16"/>
                  <w:szCs w:val="16"/>
                  <w:highlight w:val="yellow"/>
                </w:rPr>
                <w:t>[cafeteria_1_bg_FOA / mall_1_bg_FOA/ office[1/2]</w:t>
              </w:r>
              <w:r>
                <w:rPr>
                  <w:rFonts w:cs="Arial"/>
                  <w:i/>
                  <w:iCs/>
                  <w:sz w:val="16"/>
                  <w:szCs w:val="16"/>
                  <w:highlight w:val="yellow"/>
                </w:rPr>
                <w:t>_</w:t>
              </w:r>
              <w:r w:rsidRPr="00B34C48">
                <w:rPr>
                  <w:rFonts w:cs="Arial"/>
                  <w:i/>
                  <w:iCs/>
                  <w:sz w:val="16"/>
                  <w:szCs w:val="16"/>
                  <w:highlight w:val="yellow"/>
                </w:rPr>
                <w:t>bg_FOA]</w:t>
              </w:r>
            </w:ins>
          </w:p>
          <w:p w14:paraId="09A017E8" w14:textId="77777777" w:rsidR="00FF5CD9" w:rsidRPr="00CB450D" w:rsidRDefault="00FF5CD9" w:rsidP="0008536A">
            <w:pPr>
              <w:rPr>
                <w:ins w:id="4419" w:author="Milan Jelinek" w:date="2025-04-15T16:22:00Z" w16du:dateUtc="2025-04-15T20:22:00Z"/>
                <w:rFonts w:cs="Arial"/>
                <w:i/>
                <w:iCs/>
                <w:sz w:val="16"/>
                <w:szCs w:val="16"/>
              </w:rPr>
            </w:pPr>
          </w:p>
        </w:tc>
        <w:tc>
          <w:tcPr>
            <w:tcW w:w="572" w:type="dxa"/>
            <w:noWrap/>
          </w:tcPr>
          <w:p w14:paraId="5DC1D321" w14:textId="77777777" w:rsidR="00FF5CD9" w:rsidRPr="00CB450D" w:rsidRDefault="00FF5CD9" w:rsidP="0008536A">
            <w:pPr>
              <w:rPr>
                <w:ins w:id="4420" w:author="Milan Jelinek" w:date="2025-04-15T16:22:00Z" w16du:dateUtc="2025-04-15T20:22:00Z"/>
                <w:rFonts w:cs="Arial"/>
                <w:i/>
                <w:iCs/>
                <w:sz w:val="16"/>
                <w:szCs w:val="16"/>
              </w:rPr>
            </w:pPr>
            <w:ins w:id="4421" w:author="Milan Jelinek" w:date="2025-04-15T16:22:00Z" w16du:dateUtc="2025-04-15T20:22:00Z">
              <w:r>
                <w:rPr>
                  <w:rFonts w:cs="Arial"/>
                  <w:i/>
                  <w:iCs/>
                  <w:sz w:val="16"/>
                  <w:szCs w:val="16"/>
                </w:rPr>
                <w:t>15</w:t>
              </w:r>
            </w:ins>
          </w:p>
        </w:tc>
        <w:tc>
          <w:tcPr>
            <w:tcW w:w="857" w:type="dxa"/>
            <w:noWrap/>
          </w:tcPr>
          <w:p w14:paraId="6FCD8D80" w14:textId="77777777" w:rsidR="00FF5CD9" w:rsidRPr="00CB450D" w:rsidRDefault="00FF5CD9" w:rsidP="0008536A">
            <w:pPr>
              <w:rPr>
                <w:ins w:id="4422" w:author="Milan Jelinek" w:date="2025-04-15T16:22:00Z" w16du:dateUtc="2025-04-15T20:22:00Z"/>
                <w:rFonts w:cs="Arial"/>
                <w:i/>
                <w:iCs/>
                <w:sz w:val="16"/>
                <w:szCs w:val="16"/>
              </w:rPr>
            </w:pPr>
            <w:ins w:id="4423" w:author="Milan Jelinek" w:date="2025-04-15T16:22:00Z" w16du:dateUtc="2025-04-15T20:22:00Z">
              <w:r>
                <w:rPr>
                  <w:rFonts w:cs="Arial"/>
                  <w:i/>
                  <w:iCs/>
                  <w:sz w:val="16"/>
                  <w:szCs w:val="16"/>
                </w:rPr>
                <w:t>-1</w:t>
              </w:r>
            </w:ins>
          </w:p>
        </w:tc>
        <w:tc>
          <w:tcPr>
            <w:tcW w:w="1123" w:type="dxa"/>
            <w:noWrap/>
          </w:tcPr>
          <w:p w14:paraId="3BBA52A6" w14:textId="77777777" w:rsidR="00FF5CD9" w:rsidRPr="00CB450D" w:rsidRDefault="00FF5CD9" w:rsidP="0008536A">
            <w:pPr>
              <w:rPr>
                <w:ins w:id="4424" w:author="Milan Jelinek" w:date="2025-04-15T16:22:00Z" w16du:dateUtc="2025-04-15T20:22:00Z"/>
                <w:rFonts w:cs="Arial"/>
                <w:i/>
                <w:iCs/>
                <w:sz w:val="16"/>
                <w:szCs w:val="16"/>
              </w:rPr>
            </w:pPr>
            <w:ins w:id="4425" w:author="Milan Jelinek" w:date="2025-04-15T16:22:00Z" w16du:dateUtc="2025-04-15T20:22:00Z">
              <w:r>
                <w:rPr>
                  <w:rFonts w:cs="Arial"/>
                  <w:i/>
                  <w:iCs/>
                  <w:sz w:val="16"/>
                  <w:szCs w:val="16"/>
                </w:rPr>
                <w:t>Max</w:t>
              </w:r>
            </w:ins>
          </w:p>
        </w:tc>
        <w:tc>
          <w:tcPr>
            <w:tcW w:w="1036" w:type="dxa"/>
          </w:tcPr>
          <w:p w14:paraId="76017A8D" w14:textId="77777777" w:rsidR="00FF5CD9" w:rsidRPr="00CB450D" w:rsidRDefault="00FF5CD9" w:rsidP="0008536A">
            <w:pPr>
              <w:rPr>
                <w:ins w:id="4426" w:author="Milan Jelinek" w:date="2025-04-15T16:22:00Z" w16du:dateUtc="2025-04-15T20:22:00Z"/>
                <w:rFonts w:cs="Arial"/>
                <w:i/>
                <w:iCs/>
                <w:sz w:val="16"/>
                <w:szCs w:val="16"/>
              </w:rPr>
            </w:pPr>
          </w:p>
        </w:tc>
        <w:tc>
          <w:tcPr>
            <w:tcW w:w="910" w:type="dxa"/>
          </w:tcPr>
          <w:p w14:paraId="31C761AB" w14:textId="77777777" w:rsidR="00FF5CD9" w:rsidRDefault="00FF5CD9" w:rsidP="0008536A">
            <w:pPr>
              <w:rPr>
                <w:ins w:id="4427" w:author="Milan Jelinek" w:date="2025-04-15T16:22:00Z" w16du:dateUtc="2025-04-15T20:22:00Z"/>
                <w:rFonts w:cs="Arial"/>
                <w:i/>
                <w:iCs/>
                <w:sz w:val="16"/>
                <w:szCs w:val="16"/>
              </w:rPr>
            </w:pPr>
            <w:ins w:id="4428" w:author="Milan Jelinek" w:date="2025-04-15T16:22:00Z" w16du:dateUtc="2025-04-15T20:22:00Z">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ins>
          </w:p>
        </w:tc>
      </w:tr>
    </w:tbl>
    <w:p w14:paraId="53CE5E1C" w14:textId="77777777" w:rsidR="00FF5CD9" w:rsidRPr="00F96F9D" w:rsidRDefault="00FF5CD9" w:rsidP="00FF5CD9">
      <w:pPr>
        <w:rPr>
          <w:ins w:id="4429" w:author="Milan Jelinek" w:date="2025-04-15T16:22:00Z" w16du:dateUtc="2025-04-15T20:22:00Z"/>
          <w:rFonts w:cs="Arial"/>
        </w:rPr>
      </w:pPr>
    </w:p>
    <w:p w14:paraId="2EFD3875" w14:textId="1193B0AB" w:rsidR="00FF5CD9" w:rsidRPr="00DD0F6A" w:rsidRDefault="00FF5CD9" w:rsidP="00FF5CD9">
      <w:pPr>
        <w:pStyle w:val="Caption"/>
        <w:rPr>
          <w:ins w:id="4430" w:author="Milan Jelinek" w:date="2025-04-15T16:22:00Z" w16du:dateUtc="2025-04-15T20:22:00Z"/>
          <w:rFonts w:eastAsiaTheme="minorHAnsi"/>
        </w:rPr>
      </w:pPr>
      <w:ins w:id="4431" w:author="Milan Jelinek" w:date="2025-04-15T16:22:00Z" w16du:dateUtc="2025-04-15T20:22:00Z">
        <w:r>
          <w:rPr>
            <w:rFonts w:eastAsiaTheme="minorHAnsi"/>
          </w:rPr>
          <w:t>Table</w:t>
        </w:r>
        <w:r w:rsidRPr="00B87C92">
          <w:rPr>
            <w:rFonts w:hint="eastAsia"/>
          </w:rPr>
          <w:t xml:space="preserve"> </w:t>
        </w:r>
      </w:ins>
      <w:ins w:id="4432"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ins>
      <w:r w:rsidR="00876909">
        <w:t>F.23</w:t>
      </w:r>
      <w:ins w:id="4433" w:author="Milan Jelinek" w:date="2025-04-15T16:47:00Z" w16du:dateUtc="2025-04-15T20:47:00Z">
        <w:r w:rsidR="007716EA">
          <w:fldChar w:fldCharType="end"/>
        </w:r>
      </w:ins>
      <w:ins w:id="4434" w:author="Milan Jelinek" w:date="2025-04-15T16:22:00Z" w16du:dateUtc="2025-04-15T20:22:00Z">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ins w:id="4435" w:author="Milan Jelinek" w:date="2025-04-15T16:22:00Z" w16du:dateUtc="2025-04-15T20:22:00Z"/>
        </w:trPr>
        <w:tc>
          <w:tcPr>
            <w:tcW w:w="1044" w:type="dxa"/>
          </w:tcPr>
          <w:p w14:paraId="436BA3A4" w14:textId="77777777" w:rsidR="00FF5CD9" w:rsidRDefault="00FF5CD9" w:rsidP="0008536A">
            <w:pPr>
              <w:tabs>
                <w:tab w:val="left" w:pos="2127"/>
              </w:tabs>
              <w:rPr>
                <w:ins w:id="4436" w:author="Milan Jelinek" w:date="2025-04-15T16:22:00Z" w16du:dateUtc="2025-04-15T20:22:00Z"/>
                <w:rFonts w:eastAsia="Arial" w:cs="Arial"/>
                <w:b/>
                <w:bCs/>
                <w:sz w:val="24"/>
                <w:szCs w:val="24"/>
                <w:lang w:val="en-US"/>
              </w:rPr>
            </w:pPr>
            <w:ins w:id="4437" w:author="Milan Jelinek" w:date="2025-04-15T16:22:00Z" w16du:dateUtc="2025-04-15T20:22:00Z">
              <w:r w:rsidRPr="009F581E">
                <w:rPr>
                  <w:rFonts w:cs="Arial"/>
                  <w:b/>
                  <w:sz w:val="16"/>
                  <w:szCs w:val="16"/>
                  <w:lang w:val="en-US"/>
                </w:rPr>
                <w:t xml:space="preserve">Category </w:t>
              </w:r>
            </w:ins>
          </w:p>
        </w:tc>
        <w:tc>
          <w:tcPr>
            <w:tcW w:w="1302" w:type="dxa"/>
          </w:tcPr>
          <w:p w14:paraId="13719AD4" w14:textId="77777777" w:rsidR="00FF5CD9" w:rsidRPr="009F581E" w:rsidRDefault="00FF5CD9" w:rsidP="0008536A">
            <w:pPr>
              <w:tabs>
                <w:tab w:val="left" w:pos="2127"/>
              </w:tabs>
              <w:rPr>
                <w:ins w:id="4438" w:author="Milan Jelinek" w:date="2025-04-15T16:22:00Z" w16du:dateUtc="2025-04-15T20:22:00Z"/>
                <w:rFonts w:cs="Arial"/>
                <w:b/>
                <w:sz w:val="16"/>
                <w:szCs w:val="16"/>
                <w:lang w:val="en-US"/>
              </w:rPr>
            </w:pPr>
            <w:ins w:id="4439" w:author="Milan Jelinek" w:date="2025-04-15T16:22:00Z" w16du:dateUtc="2025-04-15T20:22:00Z">
              <w:r w:rsidRPr="009F581E">
                <w:rPr>
                  <w:rFonts w:cs="Arial"/>
                  <w:b/>
                  <w:sz w:val="16"/>
                  <w:szCs w:val="16"/>
                  <w:lang w:val="en-US"/>
                </w:rPr>
                <w:t>Type</w:t>
              </w:r>
            </w:ins>
          </w:p>
        </w:tc>
      </w:tr>
      <w:tr w:rsidR="00FF5CD9" w14:paraId="33B6E7D3" w14:textId="77777777" w:rsidTr="0008536A">
        <w:trPr>
          <w:jc w:val="center"/>
          <w:ins w:id="4440" w:author="Milan Jelinek" w:date="2025-04-15T16:22:00Z" w16du:dateUtc="2025-04-15T20:22:00Z"/>
        </w:trPr>
        <w:tc>
          <w:tcPr>
            <w:tcW w:w="1044" w:type="dxa"/>
          </w:tcPr>
          <w:p w14:paraId="2011B1E2" w14:textId="77777777" w:rsidR="00FF5CD9" w:rsidRPr="005F6679" w:rsidRDefault="00FF5CD9" w:rsidP="0008536A">
            <w:pPr>
              <w:tabs>
                <w:tab w:val="left" w:pos="2127"/>
              </w:tabs>
              <w:rPr>
                <w:ins w:id="4441" w:author="Milan Jelinek" w:date="2025-04-15T16:22:00Z" w16du:dateUtc="2025-04-15T20:22:00Z"/>
                <w:rFonts w:cs="Arial"/>
                <w:bCs/>
                <w:iCs/>
                <w:sz w:val="16"/>
                <w:szCs w:val="16"/>
                <w:lang w:val="en-US"/>
              </w:rPr>
            </w:pPr>
            <w:ins w:id="4442" w:author="Milan Jelinek" w:date="2025-04-15T16:22:00Z" w16du:dateUtc="2025-04-15T20:22:00Z">
              <w:r>
                <w:rPr>
                  <w:rFonts w:cs="Arial"/>
                  <w:bCs/>
                  <w:iCs/>
                  <w:sz w:val="16"/>
                  <w:szCs w:val="16"/>
                  <w:lang w:val="en-US"/>
                </w:rPr>
                <w:t>cat 5</w:t>
              </w:r>
            </w:ins>
          </w:p>
        </w:tc>
        <w:tc>
          <w:tcPr>
            <w:tcW w:w="1302" w:type="dxa"/>
          </w:tcPr>
          <w:p w14:paraId="61E1EFBC" w14:textId="77777777" w:rsidR="00FF5CD9" w:rsidRPr="005F6679" w:rsidRDefault="00FF5CD9" w:rsidP="0008536A">
            <w:pPr>
              <w:tabs>
                <w:tab w:val="left" w:pos="2127"/>
              </w:tabs>
              <w:rPr>
                <w:ins w:id="4443" w:author="Milan Jelinek" w:date="2025-04-15T16:22:00Z" w16du:dateUtc="2025-04-15T20:22:00Z"/>
                <w:rFonts w:cs="Arial"/>
                <w:bCs/>
                <w:iCs/>
                <w:sz w:val="16"/>
                <w:szCs w:val="16"/>
                <w:lang w:val="en-US"/>
              </w:rPr>
            </w:pPr>
            <w:ins w:id="4444" w:author="Milan Jelinek" w:date="2025-04-15T16:22:00Z" w16du:dateUtc="2025-04-15T20:22:00Z">
              <w:r>
                <w:rPr>
                  <w:rFonts w:cs="Arial"/>
                  <w:bCs/>
                  <w:iCs/>
                  <w:sz w:val="16"/>
                  <w:szCs w:val="16"/>
                  <w:lang w:val="en-US"/>
                </w:rPr>
                <w:t>mixed content</w:t>
              </w:r>
            </w:ins>
          </w:p>
        </w:tc>
      </w:tr>
      <w:tr w:rsidR="00FF5CD9" w14:paraId="54A93906" w14:textId="77777777" w:rsidTr="0008536A">
        <w:trPr>
          <w:jc w:val="center"/>
          <w:ins w:id="4445" w:author="Milan Jelinek" w:date="2025-04-15T16:22:00Z" w16du:dateUtc="2025-04-15T20:22:00Z"/>
        </w:trPr>
        <w:tc>
          <w:tcPr>
            <w:tcW w:w="1044" w:type="dxa"/>
          </w:tcPr>
          <w:p w14:paraId="0AE84C0B" w14:textId="77777777" w:rsidR="00FF5CD9" w:rsidRDefault="00FF5CD9" w:rsidP="0008536A">
            <w:pPr>
              <w:tabs>
                <w:tab w:val="left" w:pos="2127"/>
              </w:tabs>
              <w:rPr>
                <w:ins w:id="4446" w:author="Milan Jelinek" w:date="2025-04-15T16:22:00Z" w16du:dateUtc="2025-04-15T20:22:00Z"/>
                <w:rFonts w:cs="Arial"/>
                <w:bCs/>
                <w:iCs/>
                <w:sz w:val="16"/>
                <w:szCs w:val="16"/>
                <w:lang w:val="en-US"/>
              </w:rPr>
            </w:pPr>
            <w:ins w:id="4447" w:author="Milan Jelinek" w:date="2025-04-15T16:22:00Z" w16du:dateUtc="2025-04-15T20:22:00Z">
              <w:r>
                <w:rPr>
                  <w:rFonts w:cs="Arial"/>
                  <w:bCs/>
                  <w:iCs/>
                  <w:sz w:val="16"/>
                  <w:szCs w:val="16"/>
                  <w:lang w:val="en-US"/>
                </w:rPr>
                <w:t>cat 6</w:t>
              </w:r>
            </w:ins>
          </w:p>
        </w:tc>
        <w:tc>
          <w:tcPr>
            <w:tcW w:w="1302" w:type="dxa"/>
          </w:tcPr>
          <w:p w14:paraId="0CB9F2ED" w14:textId="77777777" w:rsidR="00FF5CD9" w:rsidRDefault="00FF5CD9" w:rsidP="0008536A">
            <w:pPr>
              <w:tabs>
                <w:tab w:val="left" w:pos="2127"/>
              </w:tabs>
              <w:rPr>
                <w:ins w:id="4448" w:author="Milan Jelinek" w:date="2025-04-15T16:22:00Z" w16du:dateUtc="2025-04-15T20:22:00Z"/>
                <w:rFonts w:cs="Arial"/>
                <w:bCs/>
                <w:iCs/>
                <w:sz w:val="16"/>
                <w:szCs w:val="16"/>
                <w:lang w:val="en-US"/>
              </w:rPr>
            </w:pPr>
            <w:ins w:id="4449" w:author="Milan Jelinek" w:date="2025-04-15T16:22:00Z" w16du:dateUtc="2025-04-15T20:22:00Z">
              <w:r>
                <w:rPr>
                  <w:rFonts w:cs="Arial"/>
                  <w:bCs/>
                  <w:iCs/>
                  <w:sz w:val="16"/>
                  <w:szCs w:val="16"/>
                  <w:lang w:val="en-US"/>
                </w:rPr>
                <w:t>generic audio</w:t>
              </w:r>
            </w:ins>
          </w:p>
        </w:tc>
      </w:tr>
    </w:tbl>
    <w:p w14:paraId="7AFD8D98" w14:textId="77777777" w:rsidR="00FF5CD9" w:rsidRPr="00F96F9D" w:rsidRDefault="00FF5CD9" w:rsidP="00FF5CD9">
      <w:pPr>
        <w:rPr>
          <w:ins w:id="4450" w:author="Milan Jelinek" w:date="2025-04-15T16:22:00Z" w16du:dateUtc="2025-04-15T20:22:00Z"/>
          <w:rFonts w:cs="Arial"/>
        </w:rPr>
      </w:pPr>
    </w:p>
    <w:p w14:paraId="6C2DE811" w14:textId="77777777" w:rsidR="00FF5CD9" w:rsidRPr="00064DBF" w:rsidRDefault="00FF5CD9" w:rsidP="00FF5CD9">
      <w:pPr>
        <w:rPr>
          <w:ins w:id="4451" w:author="Milan Jelinek" w:date="2025-04-15T16:22:00Z" w16du:dateUtc="2025-04-15T20:22:00Z"/>
          <w:rFonts w:cs="Arial"/>
        </w:rPr>
      </w:pPr>
      <w:ins w:id="4452" w:author="Milan Jelinek" w:date="2025-04-15T16:22:00Z" w16du:dateUtc="2025-04-15T20:22:00Z">
        <w:r w:rsidRPr="00064DBF">
          <w:rPr>
            <w:rFonts w:cs="Arial"/>
            <w:b/>
            <w:bCs/>
          </w:rPr>
          <w:t>Notes:</w:t>
        </w:r>
        <w:r w:rsidRPr="00064DBF">
          <w:rPr>
            <w:rFonts w:cs="Arial"/>
          </w:rPr>
          <w:t xml:space="preserve"> </w:t>
        </w:r>
      </w:ins>
    </w:p>
    <w:p w14:paraId="382CCB16" w14:textId="77777777" w:rsidR="00FF5CD9" w:rsidRPr="004A6566" w:rsidRDefault="00FF5CD9" w:rsidP="00FF5CD9">
      <w:pPr>
        <w:rPr>
          <w:ins w:id="4453" w:author="Milan Jelinek" w:date="2025-04-15T16:22:00Z" w16du:dateUtc="2025-04-15T20:22:00Z"/>
          <w:rFonts w:cs="Arial"/>
          <w:highlight w:val="yellow"/>
        </w:rPr>
      </w:pPr>
      <w:ins w:id="4454" w:author="Milan Jelinek" w:date="2025-04-15T16:22:00Z" w16du:dateUtc="2025-04-15T20:22:00Z">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ins>
    </w:p>
    <w:p w14:paraId="2977EF06" w14:textId="77777777" w:rsidR="00FF5CD9" w:rsidRPr="00064DBF" w:rsidRDefault="00FF5CD9" w:rsidP="00FF5CD9">
      <w:pPr>
        <w:rPr>
          <w:ins w:id="4455" w:author="Milan Jelinek" w:date="2025-04-15T16:22:00Z" w16du:dateUtc="2025-04-15T20:22:00Z"/>
          <w:rFonts w:cs="Arial"/>
        </w:rPr>
      </w:pPr>
      <w:ins w:id="4456" w:author="Milan Jelinek" w:date="2025-04-15T16:22:00Z" w16du:dateUtc="2025-04-15T20:22:00Z">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ins>
    </w:p>
    <w:p w14:paraId="79197F76" w14:textId="77777777" w:rsidR="00FF5CD9" w:rsidRPr="00064DBF" w:rsidRDefault="00FF5CD9" w:rsidP="00FF5CD9">
      <w:pPr>
        <w:rPr>
          <w:ins w:id="4457" w:author="Milan Jelinek" w:date="2025-04-15T16:22:00Z" w16du:dateUtc="2025-04-15T20:22:00Z"/>
          <w:rFonts w:cs="Arial"/>
        </w:rPr>
      </w:pPr>
      <w:ins w:id="4458" w:author="Milan Jelinek" w:date="2025-04-15T16:22:00Z" w16du:dateUtc="2025-04-15T20:22:00Z">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ins>
    </w:p>
    <w:p w14:paraId="623BBA3E" w14:textId="77777777" w:rsidR="00FF5CD9" w:rsidRDefault="00FF5CD9" w:rsidP="00FF5CD9">
      <w:pPr>
        <w:rPr>
          <w:ins w:id="4459" w:author="Milan Jelinek" w:date="2025-04-15T16:22:00Z" w16du:dateUtc="2025-04-15T20:22:00Z"/>
          <w:rStyle w:val="Editorsnote"/>
        </w:rPr>
      </w:pPr>
      <w:ins w:id="4460" w:author="Milan Jelinek" w:date="2025-04-15T16:22:00Z" w16du:dateUtc="2025-04-15T20:22:00Z">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ins>
    </w:p>
    <w:p w14:paraId="1B5C601A" w14:textId="1A8E4883" w:rsidR="007716EA" w:rsidRPr="00684774" w:rsidRDefault="007716EA" w:rsidP="007716EA">
      <w:pPr>
        <w:rPr>
          <w:ins w:id="4461" w:author="Milan Jelinek" w:date="2025-04-15T16:49:00Z" w16du:dateUtc="2025-04-15T20:49:00Z"/>
          <w:lang w:eastAsia="ja-JP"/>
        </w:rPr>
      </w:pPr>
      <w:ins w:id="4462" w:author="Milan Jelinek" w:date="2025-04-15T16:48:00Z" w16du:dateUtc="2025-04-15T20:48:00Z">
        <w:r w:rsidRPr="00064DBF">
          <w:rPr>
            <w:rFonts w:cs="Arial"/>
            <w:b/>
            <w:bCs/>
            <w:vertAlign w:val="superscript"/>
          </w:rPr>
          <w:t>(</w:t>
        </w:r>
      </w:ins>
      <w:ins w:id="4463" w:author="Milan Jelinek" w:date="2025-04-15T16:49:00Z" w16du:dateUtc="2025-04-15T20:49:00Z">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ins>
    </w:p>
    <w:p w14:paraId="61DCB7B7" w14:textId="0CAF8DAF" w:rsidR="001D5636" w:rsidRPr="00AD3283" w:rsidDel="00AD3283" w:rsidRDefault="00495CBB" w:rsidP="00363B59">
      <w:pPr>
        <w:rPr>
          <w:del w:id="4464" w:author="Milan Jelinek" w:date="2025-04-15T16:19:00Z" w16du:dateUtc="2025-04-15T20:19:00Z"/>
        </w:rPr>
      </w:pPr>
      <w:del w:id="4465" w:author="Milan Jelinek" w:date="2025-04-15T16:19:00Z" w16du:dateUtc="2025-04-15T20:19:00Z">
        <w:r w:rsidRPr="00AD3283" w:rsidDel="00AD3283">
          <w:delText>[</w:delText>
        </w:r>
      </w:del>
    </w:p>
    <w:p w14:paraId="68DC46BF" w14:textId="632B74A8" w:rsidR="00A43175" w:rsidRPr="00AD3283" w:rsidDel="00FF5CD9" w:rsidRDefault="00A43175" w:rsidP="00A43175">
      <w:pPr>
        <w:pStyle w:val="h2Annex"/>
        <w:rPr>
          <w:del w:id="4466" w:author="Milan Jelinek" w:date="2025-04-15T16:22:00Z" w16du:dateUtc="2025-04-15T20:22:00Z"/>
        </w:rPr>
      </w:pPr>
      <w:del w:id="4467" w:author="Milan Jelinek" w:date="2025-04-15T16:22:00Z" w16du:dateUtc="2025-04-15T20:22:00Z">
        <w:r w:rsidRPr="00AD3283" w:rsidDel="00FF5CD9">
          <w:delText>Experiment P800-21:</w:delText>
        </w:r>
      </w:del>
    </w:p>
    <w:p w14:paraId="3CC35E4C" w14:textId="15272CD2" w:rsidR="00A43175" w:rsidRPr="00AD3283" w:rsidDel="00FF5CD9" w:rsidRDefault="00A43175" w:rsidP="00A43175">
      <w:pPr>
        <w:rPr>
          <w:del w:id="4468" w:author="Milan Jelinek" w:date="2025-04-15T16:22:00Z" w16du:dateUtc="2025-04-15T20:22:00Z"/>
          <w:lang w:val="en-US"/>
        </w:rPr>
      </w:pPr>
    </w:p>
    <w:p w14:paraId="52EDC903" w14:textId="0743E75B" w:rsidR="00A43175" w:rsidRPr="00AD3283" w:rsidDel="00FF5CD9" w:rsidRDefault="00A43175" w:rsidP="00A43175">
      <w:pPr>
        <w:pStyle w:val="h2Annex"/>
        <w:rPr>
          <w:del w:id="4469" w:author="Milan Jelinek" w:date="2025-04-15T16:22:00Z" w16du:dateUtc="2025-04-15T20:22:00Z"/>
        </w:rPr>
      </w:pPr>
      <w:del w:id="4470" w:author="Milan Jelinek" w:date="2025-04-15T16:22:00Z" w16du:dateUtc="2025-04-15T20:22:00Z">
        <w:r w:rsidRPr="00AD3283" w:rsidDel="00FF5CD9">
          <w:delText>Experiment P800-2</w:delText>
        </w:r>
        <w:r w:rsidR="007A7ED7" w:rsidRPr="00AD3283" w:rsidDel="00FF5CD9">
          <w:delText>2</w:delText>
        </w:r>
        <w:r w:rsidRPr="00AD3283" w:rsidDel="00FF5CD9">
          <w:delText>:</w:delText>
        </w:r>
      </w:del>
    </w:p>
    <w:p w14:paraId="485A161F" w14:textId="530F3518" w:rsidR="00A43175" w:rsidRPr="00AD3283" w:rsidDel="00FF5CD9" w:rsidRDefault="00A43175" w:rsidP="00A43175">
      <w:pPr>
        <w:rPr>
          <w:del w:id="4471" w:author="Milan Jelinek" w:date="2025-04-15T16:22:00Z" w16du:dateUtc="2025-04-15T20:22:00Z"/>
          <w:lang w:val="en-US"/>
        </w:rPr>
      </w:pPr>
    </w:p>
    <w:p w14:paraId="0C280952" w14:textId="147B474C" w:rsidR="00A43175" w:rsidRPr="00AD3283" w:rsidDel="00FF5CD9" w:rsidRDefault="00A43175" w:rsidP="00A43175">
      <w:pPr>
        <w:pStyle w:val="h2Annex"/>
        <w:rPr>
          <w:del w:id="4472" w:author="Milan Jelinek" w:date="2025-04-15T16:22:00Z" w16du:dateUtc="2025-04-15T20:22:00Z"/>
        </w:rPr>
      </w:pPr>
      <w:del w:id="4473" w:author="Milan Jelinek" w:date="2025-04-15T16:22:00Z" w16du:dateUtc="2025-04-15T20:22:00Z">
        <w:r w:rsidRPr="00AD3283" w:rsidDel="00FF5CD9">
          <w:delText>Experiment P800-2</w:delText>
        </w:r>
        <w:r w:rsidR="007A7ED7" w:rsidRPr="00AD3283" w:rsidDel="00FF5CD9">
          <w:delText>3</w:delText>
        </w:r>
        <w:r w:rsidRPr="00AD3283" w:rsidDel="00FF5CD9">
          <w:delText>:</w:delText>
        </w:r>
      </w:del>
    </w:p>
    <w:p w14:paraId="15A90CC2" w14:textId="77777777" w:rsidR="00D14883" w:rsidRPr="00AD3283"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del w:id="4474" w:author="Milan Jelinek" w:date="2025-04-15T16:19:00Z" w16du:dateUtc="2025-04-15T20:19:00Z">
        <w:r w:rsidRPr="00AD3283" w:rsidDel="00AD3283">
          <w:delText>]</w:delText>
        </w:r>
      </w:del>
      <w:r w:rsidR="00F3136C">
        <w:br w:type="page"/>
      </w:r>
    </w:p>
    <w:p w14:paraId="547D191D" w14:textId="4C74D108" w:rsidR="00F3136C" w:rsidRDefault="00D90C9C" w:rsidP="00F3136C">
      <w:pPr>
        <w:pStyle w:val="h1Annex"/>
      </w:pPr>
      <w:bookmarkStart w:id="4475" w:name="_Ref137720852"/>
      <w:r>
        <w:lastRenderedPageBreak/>
        <w:t>BS.1534 Experiments</w:t>
      </w:r>
      <w:bookmarkEnd w:id="4475"/>
    </w:p>
    <w:p w14:paraId="5C5EBA3B" w14:textId="01A9418C" w:rsidR="00776077" w:rsidRDefault="003E74C7" w:rsidP="002444A2">
      <w:pPr>
        <w:pStyle w:val="h2Annex"/>
      </w:pPr>
      <w:bookmarkStart w:id="4476" w:name="_Ref160091790"/>
      <w:r w:rsidRPr="00877100">
        <w:t>Experiment</w:t>
      </w:r>
      <w:r>
        <w:t xml:space="preserve"> BS1534-1</w:t>
      </w:r>
      <w:r w:rsidR="00F21A83">
        <w:t xml:space="preserve">: </w:t>
      </w:r>
      <w:r w:rsidR="00AE1E08">
        <w:t>Stereo</w:t>
      </w:r>
      <w:bookmarkEnd w:id="4476"/>
    </w:p>
    <w:p w14:paraId="4F6EB915" w14:textId="77777777" w:rsidR="00CC321E" w:rsidRPr="00441622" w:rsidRDefault="00CC321E" w:rsidP="00970ECD"/>
    <w:p w14:paraId="65BF3165" w14:textId="4CAEE89E"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76909">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36598CB"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4DF288AD"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76909">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4477" w:name="_Ref157106303"/>
      <w:bookmarkEnd w:id="473"/>
      <w:r w:rsidRPr="00877100">
        <w:t>Experiment</w:t>
      </w:r>
      <w:r>
        <w:t xml:space="preserve"> BS1534-</w:t>
      </w:r>
      <w:r w:rsidR="00B17D63">
        <w:t>2</w:t>
      </w:r>
      <w:r>
        <w:t>: Stereo</w:t>
      </w:r>
      <w:bookmarkEnd w:id="4477"/>
      <w:r>
        <w:br/>
      </w:r>
    </w:p>
    <w:p w14:paraId="01A59058" w14:textId="38859977"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76909">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lastRenderedPageBreak/>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2A40584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E1BAD68"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76909">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4478" w:name="_Ref157106553"/>
      <w:r w:rsidRPr="00877100">
        <w:t>Experiment</w:t>
      </w:r>
      <w:r>
        <w:t xml:space="preserve"> BS1534-</w:t>
      </w:r>
      <w:r w:rsidR="00B17D63">
        <w:t>3</w:t>
      </w:r>
      <w:r>
        <w:t>: FOA</w:t>
      </w:r>
      <w:bookmarkEnd w:id="4478"/>
      <w:r>
        <w:br/>
      </w:r>
    </w:p>
    <w:p w14:paraId="25F2964C" w14:textId="03750CBF"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76909">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2E4A9B0A"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FAB3CDE"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76909">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4479" w:name="_Ref157106342"/>
      <w:r w:rsidRPr="00877100">
        <w:t>Experiment</w:t>
      </w:r>
      <w:r>
        <w:t xml:space="preserve"> BS1534-</w:t>
      </w:r>
      <w:r w:rsidR="00B17D63">
        <w:t>4</w:t>
      </w:r>
      <w:r>
        <w:t>: FOA</w:t>
      </w:r>
      <w:bookmarkEnd w:id="4479"/>
      <w:r>
        <w:br/>
      </w:r>
    </w:p>
    <w:p w14:paraId="7EAEBDC1" w14:textId="5DC269B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76909">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7B73EE4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7D97001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76909">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4480" w:name="_Ref157106358"/>
      <w:r w:rsidRPr="00877100">
        <w:t>Experiment</w:t>
      </w:r>
      <w:r>
        <w:t xml:space="preserve"> BS1534-</w:t>
      </w:r>
      <w:r w:rsidR="00B17D63">
        <w:t>5</w:t>
      </w:r>
      <w:r>
        <w:t>: HOA3</w:t>
      </w:r>
      <w:bookmarkEnd w:id="4480"/>
      <w:r>
        <w:br/>
      </w:r>
    </w:p>
    <w:p w14:paraId="147F71D9" w14:textId="5C9B4064"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76909">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lastRenderedPageBreak/>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ACE5926"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76909">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07C1FF38"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76909">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4481" w:name="_Ref157106572"/>
      <w:r w:rsidRPr="00877100">
        <w:t>Experiment</w:t>
      </w:r>
      <w:r>
        <w:t xml:space="preserve"> BS1534-</w:t>
      </w:r>
      <w:r w:rsidR="00B17D63">
        <w:t>6</w:t>
      </w:r>
      <w:r>
        <w:t>: Multichannel 5.1</w:t>
      </w:r>
      <w:bookmarkEnd w:id="4481"/>
      <w:r>
        <w:br/>
      </w:r>
    </w:p>
    <w:p w14:paraId="16153D99" w14:textId="23F685E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76909">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174ED217"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057D01A0"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76909">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4482" w:name="_Ref157106380"/>
      <w:r w:rsidRPr="00877100">
        <w:t>Experiment</w:t>
      </w:r>
      <w:r>
        <w:t xml:space="preserve"> BS1534-</w:t>
      </w:r>
      <w:r w:rsidR="00B17D63">
        <w:t>7</w:t>
      </w:r>
      <w:r>
        <w:t>: Multi-channel 5.1, 7.1</w:t>
      </w:r>
      <w:bookmarkEnd w:id="4482"/>
      <w:r>
        <w:br/>
      </w:r>
    </w:p>
    <w:p w14:paraId="12E651B0" w14:textId="43774B8E"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76909">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0597BC9D"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76909">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042D9447"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76909">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4483" w:name="_Ref157106396"/>
      <w:r w:rsidRPr="00877100">
        <w:t>Experiment</w:t>
      </w:r>
      <w:r>
        <w:t xml:space="preserve"> BS1534-</w:t>
      </w:r>
      <w:r w:rsidR="00B17D63">
        <w:t>8</w:t>
      </w:r>
      <w:r>
        <w:t>: Multi-channel 5.1+2, 5.1+4</w:t>
      </w:r>
      <w:bookmarkEnd w:id="4483"/>
      <w:r>
        <w:br/>
      </w:r>
    </w:p>
    <w:p w14:paraId="14D3D052" w14:textId="4244265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76909">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0EC1450A"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76909">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B84577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76909">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4484" w:name="_Ref157106409"/>
      <w:r w:rsidRPr="00877100">
        <w:t>Experiment</w:t>
      </w:r>
      <w:r>
        <w:t xml:space="preserve"> BS1534-</w:t>
      </w:r>
      <w:r w:rsidR="00B17D63">
        <w:t>9</w:t>
      </w:r>
      <w:r>
        <w:t>: Multi-channel 7.1+4</w:t>
      </w:r>
      <w:bookmarkEnd w:id="4484"/>
      <w:r>
        <w:br/>
      </w:r>
    </w:p>
    <w:p w14:paraId="7B326778" w14:textId="5DE760C1"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76909">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lastRenderedPageBreak/>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B345BA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35D36E79"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76909">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4485" w:name="_Ref157106427"/>
      <w:r w:rsidRPr="00877100">
        <w:t>Experiment</w:t>
      </w:r>
      <w:r>
        <w:t xml:space="preserve"> BS1534-</w:t>
      </w:r>
      <w:r w:rsidR="00B17D63">
        <w:t>10</w:t>
      </w:r>
      <w:r>
        <w:t>: ISM 1-2</w:t>
      </w:r>
      <w:bookmarkEnd w:id="4485"/>
      <w:r>
        <w:br/>
      </w:r>
    </w:p>
    <w:p w14:paraId="068B51B8" w14:textId="7AF1B2C6"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76909">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49CAFD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2D717F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76909">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lastRenderedPageBreak/>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4486" w:name="_Ref157106590"/>
      <w:r w:rsidRPr="00877100">
        <w:t>Experiment</w:t>
      </w:r>
      <w:r>
        <w:t xml:space="preserve"> BS1534-</w:t>
      </w:r>
      <w:r w:rsidR="00B17D63">
        <w:t>11</w:t>
      </w:r>
      <w:r>
        <w:t>: ISM 3-4</w:t>
      </w:r>
      <w:bookmarkEnd w:id="4486"/>
      <w:r>
        <w:br/>
      </w:r>
    </w:p>
    <w:p w14:paraId="5B70CADF" w14:textId="6645D37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76909">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4828006D"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lastRenderedPageBreak/>
        <w:br w:type="page"/>
      </w:r>
    </w:p>
    <w:p w14:paraId="11BAE013" w14:textId="7B24D5D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76909">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4487" w:name="_Ref157106445"/>
      <w:r w:rsidRPr="00877100">
        <w:t>Experiment</w:t>
      </w:r>
      <w:r>
        <w:t xml:space="preserve"> BS1534-</w:t>
      </w:r>
      <w:r w:rsidR="00B17D63">
        <w:t>12</w:t>
      </w:r>
      <w:r>
        <w:t>: ISM 3-4</w:t>
      </w:r>
      <w:bookmarkEnd w:id="4487"/>
      <w:r>
        <w:br/>
      </w:r>
    </w:p>
    <w:p w14:paraId="2E632FE9" w14:textId="5D07ADC4"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76909">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07391A8F"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41E668F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76909">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4488"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4488"/>
      <w:r w:rsidRPr="00540E26">
        <w:rPr>
          <w:lang w:val="pt-BR"/>
        </w:rPr>
        <w:br/>
      </w:r>
    </w:p>
    <w:p w14:paraId="17510F16" w14:textId="57191D0B"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76909">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25AB341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0FEC7A1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76909">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4489" w:name="_Ref157106457"/>
      <w:r w:rsidRPr="0047336A">
        <w:rPr>
          <w:lang w:val="pt-BR"/>
        </w:rPr>
        <w:t>Experiment BS1534-1</w:t>
      </w:r>
      <w:r w:rsidR="00B17D63">
        <w:rPr>
          <w:lang w:val="pt-BR"/>
        </w:rPr>
        <w:t>4</w:t>
      </w:r>
      <w:r w:rsidRPr="0047336A">
        <w:rPr>
          <w:lang w:val="pt-BR"/>
        </w:rPr>
        <w:t>: MASA (1TC)</w:t>
      </w:r>
      <w:bookmarkEnd w:id="4489"/>
      <w:r w:rsidRPr="0047336A">
        <w:rPr>
          <w:lang w:val="pt-BR"/>
        </w:rPr>
        <w:br/>
      </w:r>
    </w:p>
    <w:p w14:paraId="1587BF28" w14:textId="53AA1898"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76909">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6C22F20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528DE5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76909">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4490"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4490"/>
      <w:r w:rsidRPr="0047336A">
        <w:rPr>
          <w:lang w:val="pt-BR"/>
        </w:rPr>
        <w:br/>
      </w:r>
    </w:p>
    <w:p w14:paraId="005C5709" w14:textId="2F73CA64"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76909">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084AAEF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44F94D9F"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76909">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4491"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4491"/>
      <w:r w:rsidRPr="00540E26">
        <w:rPr>
          <w:lang w:val="pt-BR"/>
        </w:rPr>
        <w:br/>
      </w:r>
    </w:p>
    <w:p w14:paraId="69D4FD74" w14:textId="0F59CF0A"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76909">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lastRenderedPageBreak/>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55C3619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5DB2E168"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76909">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4492" w:name="_Ref157106483"/>
      <w:r w:rsidRPr="0047336A">
        <w:rPr>
          <w:lang w:val="pt-BR"/>
        </w:rPr>
        <w:t>Experiment BS1534-1</w:t>
      </w:r>
      <w:r w:rsidR="00B17D63">
        <w:rPr>
          <w:lang w:val="pt-BR"/>
        </w:rPr>
        <w:t>7</w:t>
      </w:r>
      <w:r w:rsidRPr="0047336A">
        <w:rPr>
          <w:lang w:val="pt-BR"/>
        </w:rPr>
        <w:t xml:space="preserve">: </w:t>
      </w:r>
      <w:r>
        <w:rPr>
          <w:lang w:val="pt-BR"/>
        </w:rPr>
        <w:t>OSBA (1-4 obj.)</w:t>
      </w:r>
      <w:bookmarkEnd w:id="4492"/>
      <w:r w:rsidRPr="0047336A">
        <w:rPr>
          <w:lang w:val="pt-BR"/>
        </w:rPr>
        <w:br/>
      </w:r>
    </w:p>
    <w:p w14:paraId="303BB4E0" w14:textId="324B2A58"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76909">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1D8AC916"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722D5E5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76909">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4493" w:name="_Ref157106505"/>
      <w:r w:rsidRPr="0047336A">
        <w:rPr>
          <w:lang w:val="pt-BR"/>
        </w:rPr>
        <w:t>Experiment BS1534-1</w:t>
      </w:r>
      <w:r w:rsidR="00B17D63">
        <w:rPr>
          <w:lang w:val="pt-BR"/>
        </w:rPr>
        <w:t>8</w:t>
      </w:r>
      <w:r w:rsidRPr="0047336A">
        <w:rPr>
          <w:lang w:val="pt-BR"/>
        </w:rPr>
        <w:t xml:space="preserve">: </w:t>
      </w:r>
      <w:r>
        <w:rPr>
          <w:lang w:val="pt-BR"/>
        </w:rPr>
        <w:t>OMASA (1-4 obj.)</w:t>
      </w:r>
      <w:bookmarkEnd w:id="4493"/>
      <w:r w:rsidRPr="0047336A">
        <w:rPr>
          <w:lang w:val="pt-BR"/>
        </w:rPr>
        <w:br/>
      </w:r>
    </w:p>
    <w:p w14:paraId="2F0F473E" w14:textId="1CA4A8C5"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76909">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35632BB"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3622ABBA"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76909">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4494"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4494"/>
    </w:p>
    <w:p w14:paraId="09103FFD" w14:textId="33AF7BF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lastRenderedPageBreak/>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6C260CCD"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tab/>
      </w:r>
      <w:bookmarkStart w:id="4495"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4495"/>
      <w:r w:rsidRPr="0047336A">
        <w:rPr>
          <w:lang w:val="pt-BR"/>
        </w:rPr>
        <w:br/>
      </w:r>
    </w:p>
    <w:p w14:paraId="619B892F" w14:textId="68E3A752"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76909">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38673B49"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7DB0CE91"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76909">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2" w:author="Milan Jelinek" w:date="2024-03-28T15:20:00Z" w:initials="MJ">
    <w:p w14:paraId="579C8B76" w14:textId="43C2D586" w:rsidR="00907E23" w:rsidRDefault="00907E23" w:rsidP="00907E23">
      <w:pPr>
        <w:pStyle w:val="CommentText"/>
      </w:pPr>
      <w:r>
        <w:rPr>
          <w:rStyle w:val="CommentReference"/>
        </w:rPr>
        <w:annotationRef/>
      </w:r>
      <w:r>
        <w:rPr>
          <w:lang w:val="en-CA"/>
        </w:rPr>
        <w:t>Review bitrates</w:t>
      </w:r>
    </w:p>
  </w:comment>
  <w:comment w:id="1127" w:author="Milan Jelinek" w:date="2025-02-05T12:00:00Z" w:initials="MJ">
    <w:p w14:paraId="6D61C4C8" w14:textId="74723F67" w:rsidR="00D11FFA" w:rsidRDefault="00D11FFA" w:rsidP="00D11FFA">
      <w:pPr>
        <w:pStyle w:val="CommentText"/>
      </w:pPr>
      <w:r>
        <w:rPr>
          <w:rStyle w:val="CommentReference"/>
        </w:rPr>
        <w:annotationRef/>
      </w:r>
      <w:r>
        <w:rPr>
          <w:lang w:val="en-CA"/>
        </w:rPr>
        <w:t>This column would benefit of more details</w:t>
      </w:r>
    </w:p>
  </w:comment>
  <w:comment w:id="1135"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1138"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166" w:author="Milan Jelinek" w:date="2024-03-22T12:06:00Z" w:initials="MJ">
    <w:p w14:paraId="00E259DC" w14:textId="7580092D"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169"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 w:id="1196" w:author="Milan Jelinek" w:date="2025-04-15T18:04:00Z" w:initials="MJ">
    <w:p w14:paraId="07D7E9FE" w14:textId="77777777" w:rsidR="002131B5" w:rsidRDefault="002131B5" w:rsidP="002131B5">
      <w:pPr>
        <w:pStyle w:val="CommentText"/>
      </w:pPr>
      <w:r>
        <w:rPr>
          <w:rStyle w:val="CommentReference"/>
        </w:rPr>
        <w:annotationRef/>
      </w:r>
      <w:r>
        <w:rPr>
          <w:lang w:val="en-CA"/>
        </w:rPr>
        <w:t>Should not we specify whether MASA is 1 TC or 2 TC?</w:t>
      </w:r>
    </w:p>
  </w:comment>
  <w:comment w:id="1409" w:author="Milan Jelinek" w:date="2025-04-15T18:05:00Z" w:initials="MJ">
    <w:p w14:paraId="1F92FB94" w14:textId="77777777" w:rsidR="002131B5" w:rsidRDefault="002131B5" w:rsidP="002131B5">
      <w:pPr>
        <w:pStyle w:val="CommentText"/>
      </w:pPr>
      <w:r>
        <w:rPr>
          <w:rStyle w:val="CommentReference"/>
        </w:rPr>
        <w:annotationRef/>
      </w:r>
      <w:r>
        <w:rPr>
          <w:lang w:val="en-CA"/>
        </w:rPr>
        <w:t>Should not we specify whether MASA is 1 TC or 2 TC?</w:t>
      </w:r>
    </w:p>
  </w:comment>
  <w:comment w:id="1413" w:author="Milan Jelinek" w:date="2025-02-05T14:47:00Z" w:initials="MJ">
    <w:p w14:paraId="5C6EF2ED" w14:textId="63637DA3"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D61C4C8" w15:done="0"/>
  <w15:commentEx w15:paraId="203DD8F9" w15:done="0"/>
  <w15:commentEx w15:paraId="5F1E5184" w15:done="0"/>
  <w15:commentEx w15:paraId="00E259DC" w15:done="0"/>
  <w15:commentEx w15:paraId="54696C78" w15:done="0"/>
  <w15:commentEx w15:paraId="07D7E9FE" w15:done="0"/>
  <w15:commentEx w15:paraId="1F92FB94"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313884EC" w16cex:dateUtc="2025-02-05T17:00: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Extensible w16cex:durableId="256C98BC" w16cex:dateUtc="2025-04-15T22:04:00Z"/>
  <w16cex:commentExtensible w16cex:durableId="53FBEAD7" w16cex:dateUtc="2025-04-15T22:05: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D61C4C8" w16cid:durableId="313884EC"/>
  <w16cid:commentId w16cid:paraId="203DD8F9" w16cid:durableId="6CF8904B"/>
  <w16cid:commentId w16cid:paraId="5F1E5184" w16cid:durableId="021C5AA5"/>
  <w16cid:commentId w16cid:paraId="00E259DC" w16cid:durableId="0A00DCA0"/>
  <w16cid:commentId w16cid:paraId="54696C78" w16cid:durableId="20802981"/>
  <w16cid:commentId w16cid:paraId="07D7E9FE" w16cid:durableId="256C98BC"/>
  <w16cid:commentId w16cid:paraId="1F92FB94" w16cid:durableId="53FBEAD7"/>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A5D2" w14:textId="77777777" w:rsidR="00746D71" w:rsidRDefault="00746D71">
      <w:r>
        <w:separator/>
      </w:r>
    </w:p>
    <w:p w14:paraId="42C61EDD" w14:textId="77777777" w:rsidR="00746D71" w:rsidRDefault="00746D71"/>
    <w:p w14:paraId="459AD941" w14:textId="77777777" w:rsidR="00746D71" w:rsidRDefault="00746D71"/>
    <w:p w14:paraId="608D6BB4" w14:textId="77777777" w:rsidR="00746D71" w:rsidRDefault="00746D71"/>
  </w:endnote>
  <w:endnote w:type="continuationSeparator" w:id="0">
    <w:p w14:paraId="6DBC350B" w14:textId="77777777" w:rsidR="00746D71" w:rsidRDefault="00746D71">
      <w:r>
        <w:continuationSeparator/>
      </w:r>
    </w:p>
    <w:p w14:paraId="684BD7D6" w14:textId="77777777" w:rsidR="00746D71" w:rsidRDefault="00746D71"/>
    <w:p w14:paraId="40A41BDC" w14:textId="77777777" w:rsidR="00746D71" w:rsidRDefault="00746D71"/>
    <w:p w14:paraId="72CDAF12" w14:textId="77777777" w:rsidR="00746D71" w:rsidRDefault="00746D71"/>
  </w:endnote>
  <w:endnote w:type="continuationNotice" w:id="1">
    <w:p w14:paraId="4FFDBE2C" w14:textId="77777777" w:rsidR="00746D71" w:rsidRDefault="00746D71">
      <w:pPr>
        <w:spacing w:after="0" w:line="240" w:lineRule="auto"/>
      </w:pPr>
    </w:p>
    <w:p w14:paraId="54756E02" w14:textId="77777777" w:rsidR="00746D71" w:rsidRDefault="00746D71"/>
    <w:p w14:paraId="380A1C44" w14:textId="77777777" w:rsidR="00746D71" w:rsidRDefault="00746D71"/>
    <w:p w14:paraId="76EB38DD" w14:textId="77777777" w:rsidR="00746D71" w:rsidRDefault="00746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98E8" w14:textId="77777777" w:rsidR="00746D71" w:rsidRDefault="00746D71">
      <w:r>
        <w:separator/>
      </w:r>
    </w:p>
    <w:p w14:paraId="396DDE83" w14:textId="77777777" w:rsidR="00746D71" w:rsidRDefault="00746D71"/>
    <w:p w14:paraId="46FE2673" w14:textId="77777777" w:rsidR="00746D71" w:rsidRDefault="00746D71"/>
    <w:p w14:paraId="1F15E1F8" w14:textId="77777777" w:rsidR="00746D71" w:rsidRDefault="00746D71"/>
  </w:footnote>
  <w:footnote w:type="continuationSeparator" w:id="0">
    <w:p w14:paraId="55E4D055" w14:textId="77777777" w:rsidR="00746D71" w:rsidRDefault="00746D71">
      <w:r>
        <w:continuationSeparator/>
      </w:r>
    </w:p>
    <w:p w14:paraId="4619393A" w14:textId="77777777" w:rsidR="00746D71" w:rsidRDefault="00746D71"/>
    <w:p w14:paraId="50B53292" w14:textId="77777777" w:rsidR="00746D71" w:rsidRDefault="00746D71"/>
    <w:p w14:paraId="5261F656" w14:textId="77777777" w:rsidR="00746D71" w:rsidRDefault="00746D71"/>
  </w:footnote>
  <w:footnote w:type="continuationNotice" w:id="1">
    <w:p w14:paraId="51A0BF0F" w14:textId="77777777" w:rsidR="00746D71" w:rsidRDefault="00746D71">
      <w:pPr>
        <w:spacing w:after="0" w:line="240" w:lineRule="auto"/>
      </w:pPr>
    </w:p>
    <w:p w14:paraId="1ECE7B3E" w14:textId="77777777" w:rsidR="00746D71" w:rsidRDefault="00746D71"/>
    <w:p w14:paraId="725AB65D" w14:textId="77777777" w:rsidR="00746D71" w:rsidRDefault="00746D71"/>
    <w:p w14:paraId="1D12FA82" w14:textId="77777777" w:rsidR="00746D71" w:rsidRDefault="00746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24C98676"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w:t>
    </w:r>
    <w:r w:rsidR="00953DA6">
      <w:rPr>
        <w:rFonts w:cs="Arial"/>
        <w:lang w:val="de-DE"/>
      </w:rPr>
      <w:t>31</w:t>
    </w:r>
    <w:r w:rsidR="00AE488A">
      <w:rPr>
        <w:rFonts w:cs="Arial"/>
        <w:lang w:val="de-DE"/>
      </w:rPr>
      <w:t>-bis-e</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3663E2">
      <w:rPr>
        <w:rFonts w:cs="Arial"/>
        <w:bCs/>
      </w:rPr>
      <w:t>0</w:t>
    </w:r>
    <w:r w:rsidR="009A7E23">
      <w:rPr>
        <w:rFonts w:cs="Arial"/>
        <w:bCs/>
      </w:rPr>
      <w:t>xxx</w:t>
    </w:r>
    <w:r w:rsidR="00526433">
      <w:rPr>
        <w:rFonts w:cs="Arial"/>
      </w:rPr>
      <w:br/>
    </w:r>
    <w:r w:rsidR="00DE2128">
      <w:rPr>
        <w:rFonts w:cs="Arial"/>
        <w:lang w:eastAsia="zh-CN"/>
      </w:rPr>
      <w:t>Online</w:t>
    </w:r>
    <w:r w:rsidR="0044556E" w:rsidRPr="0087137A">
      <w:rPr>
        <w:rFonts w:cs="Arial"/>
        <w:lang w:eastAsia="zh-CN"/>
      </w:rPr>
      <w:t xml:space="preserve">, </w:t>
    </w:r>
    <w:r w:rsidR="007C5D1E">
      <w:rPr>
        <w:rFonts w:cs="Arial"/>
        <w:lang w:eastAsia="zh-CN"/>
      </w:rPr>
      <w:t>1</w:t>
    </w:r>
    <w:r w:rsidR="00DE2128">
      <w:rPr>
        <w:rFonts w:cs="Arial"/>
        <w:lang w:eastAsia="zh-CN"/>
      </w:rPr>
      <w:t>1</w:t>
    </w:r>
    <w:r w:rsidR="0044556E">
      <w:rPr>
        <w:rFonts w:cs="Arial"/>
        <w:lang w:eastAsia="zh-CN"/>
      </w:rPr>
      <w:t>-</w:t>
    </w:r>
    <w:r w:rsidR="00DE2128">
      <w:rPr>
        <w:rFonts w:cs="Arial"/>
        <w:lang w:eastAsia="zh-CN"/>
      </w:rPr>
      <w:t>17</w:t>
    </w:r>
    <w:r w:rsidR="0044556E">
      <w:rPr>
        <w:rFonts w:cs="Arial"/>
        <w:lang w:eastAsia="zh-CN"/>
      </w:rPr>
      <w:t xml:space="preserve"> </w:t>
    </w:r>
    <w:r w:rsidR="00DE2128">
      <w:rPr>
        <w:rFonts w:cs="Arial"/>
        <w:lang w:eastAsia="zh-CN"/>
      </w:rPr>
      <w:t>April</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3A61DD">
      <w:rPr>
        <w:rFonts w:cs="Arial"/>
        <w:lang w:eastAsia="zh-CN"/>
      </w:rPr>
      <w:t xml:space="preserve"> </w:t>
    </w:r>
    <w:r w:rsidR="009A7E23">
      <w:rPr>
        <w:rFonts w:cs="Arial"/>
        <w:lang w:eastAsia="zh-CN"/>
      </w:rPr>
      <w:t xml:space="preserve">             revision of </w:t>
    </w:r>
    <w:r w:rsidR="009A7E23" w:rsidRPr="00452E83">
      <w:rPr>
        <w:rFonts w:cs="Arial"/>
        <w:bCs/>
      </w:rPr>
      <w:t>S4-2</w:t>
    </w:r>
    <w:r w:rsidR="009A7E23">
      <w:rPr>
        <w:rFonts w:cs="Arial"/>
        <w:bCs/>
      </w:rPr>
      <w:t>50443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4"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9"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6"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8"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9"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0"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0"/>
  </w:num>
  <w:num w:numId="2" w16cid:durableId="1047686079">
    <w:abstractNumId w:val="4"/>
  </w:num>
  <w:num w:numId="3" w16cid:durableId="1162158911">
    <w:abstractNumId w:val="16"/>
  </w:num>
  <w:num w:numId="4" w16cid:durableId="1215891495">
    <w:abstractNumId w:val="23"/>
  </w:num>
  <w:num w:numId="5" w16cid:durableId="1351222102">
    <w:abstractNumId w:val="3"/>
  </w:num>
  <w:num w:numId="6" w16cid:durableId="1654871441">
    <w:abstractNumId w:val="14"/>
  </w:num>
  <w:num w:numId="7" w16cid:durableId="312374096">
    <w:abstractNumId w:val="5"/>
  </w:num>
  <w:num w:numId="8" w16cid:durableId="428087752">
    <w:abstractNumId w:val="9"/>
  </w:num>
  <w:num w:numId="9" w16cid:durableId="1094782262">
    <w:abstractNumId w:val="1"/>
  </w:num>
  <w:num w:numId="10" w16cid:durableId="1800566584">
    <w:abstractNumId w:val="18"/>
  </w:num>
  <w:num w:numId="11" w16cid:durableId="1035691749">
    <w:abstractNumId w:val="34"/>
  </w:num>
  <w:num w:numId="12" w16cid:durableId="266233336">
    <w:abstractNumId w:val="17"/>
  </w:num>
  <w:num w:numId="13" w16cid:durableId="53236076">
    <w:abstractNumId w:val="12"/>
  </w:num>
  <w:num w:numId="14" w16cid:durableId="2083525578">
    <w:abstractNumId w:val="19"/>
  </w:num>
  <w:num w:numId="15" w16cid:durableId="2055540615">
    <w:abstractNumId w:val="29"/>
  </w:num>
  <w:num w:numId="16" w16cid:durableId="1959867646">
    <w:abstractNumId w:val="33"/>
  </w:num>
  <w:num w:numId="17" w16cid:durableId="1118989501">
    <w:abstractNumId w:val="28"/>
  </w:num>
  <w:num w:numId="18" w16cid:durableId="1922062159">
    <w:abstractNumId w:val="25"/>
  </w:num>
  <w:num w:numId="19" w16cid:durableId="540824918">
    <w:abstractNumId w:val="31"/>
  </w:num>
  <w:num w:numId="20" w16cid:durableId="588927541">
    <w:abstractNumId w:val="26"/>
  </w:num>
  <w:num w:numId="21" w16cid:durableId="289865931">
    <w:abstractNumId w:val="22"/>
  </w:num>
  <w:num w:numId="22" w16cid:durableId="23554535">
    <w:abstractNumId w:val="8"/>
  </w:num>
  <w:num w:numId="23" w16cid:durableId="178155089">
    <w:abstractNumId w:val="27"/>
  </w:num>
  <w:num w:numId="24" w16cid:durableId="363024347">
    <w:abstractNumId w:val="7"/>
  </w:num>
  <w:num w:numId="25" w16cid:durableId="1809737641">
    <w:abstractNumId w:val="35"/>
  </w:num>
  <w:num w:numId="26" w16cid:durableId="480273073">
    <w:abstractNumId w:val="6"/>
  </w:num>
  <w:num w:numId="27" w16cid:durableId="1371343816">
    <w:abstractNumId w:val="30"/>
  </w:num>
  <w:num w:numId="28" w16cid:durableId="1891380235">
    <w:abstractNumId w:val="20"/>
  </w:num>
  <w:num w:numId="29" w16cid:durableId="804929654">
    <w:abstractNumId w:val="0"/>
  </w:num>
  <w:num w:numId="30" w16cid:durableId="2117826014">
    <w:abstractNumId w:val="13"/>
  </w:num>
  <w:num w:numId="31" w16cid:durableId="466436410">
    <w:abstractNumId w:val="21"/>
  </w:num>
  <w:num w:numId="32" w16cid:durableId="469522628">
    <w:abstractNumId w:val="32"/>
  </w:num>
  <w:num w:numId="33" w16cid:durableId="995306893">
    <w:abstractNumId w:val="11"/>
  </w:num>
  <w:num w:numId="34" w16cid:durableId="222110196">
    <w:abstractNumId w:val="15"/>
  </w:num>
  <w:num w:numId="35" w16cid:durableId="154034964">
    <w:abstractNumId w:val="2"/>
  </w:num>
  <w:num w:numId="36" w16cid:durableId="1573807629">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F029B"/>
    <w:rsid w:val="000F03FD"/>
    <w:rsid w:val="000F0515"/>
    <w:rsid w:val="000F05CA"/>
    <w:rsid w:val="000F1371"/>
    <w:rsid w:val="000F1524"/>
    <w:rsid w:val="000F18FF"/>
    <w:rsid w:val="000F190D"/>
    <w:rsid w:val="000F1BA0"/>
    <w:rsid w:val="000F1D6B"/>
    <w:rsid w:val="000F20D5"/>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196"/>
    <w:rsid w:val="001B038F"/>
    <w:rsid w:val="001B0958"/>
    <w:rsid w:val="001B0FE2"/>
    <w:rsid w:val="001B10C4"/>
    <w:rsid w:val="001B17BA"/>
    <w:rsid w:val="001B2291"/>
    <w:rsid w:val="001B2493"/>
    <w:rsid w:val="001B2688"/>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25E4"/>
    <w:rsid w:val="005D2A09"/>
    <w:rsid w:val="005D300F"/>
    <w:rsid w:val="005D349F"/>
    <w:rsid w:val="005D389D"/>
    <w:rsid w:val="005D3AE2"/>
    <w:rsid w:val="005D4061"/>
    <w:rsid w:val="005D4A0E"/>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AB"/>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9E7"/>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22"/>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DA6"/>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586F"/>
    <w:rsid w:val="00AD641D"/>
    <w:rsid w:val="00AD651A"/>
    <w:rsid w:val="00AD66F4"/>
    <w:rsid w:val="00AD6AE3"/>
    <w:rsid w:val="00AD70A5"/>
    <w:rsid w:val="00AD76E0"/>
    <w:rsid w:val="00AD7BFB"/>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B71"/>
    <w:rsid w:val="00AE4BDB"/>
    <w:rsid w:val="00AE5190"/>
    <w:rsid w:val="00AE54F9"/>
    <w:rsid w:val="00AE5675"/>
    <w:rsid w:val="00AE5760"/>
    <w:rsid w:val="00AE5894"/>
    <w:rsid w:val="00AE594D"/>
    <w:rsid w:val="00AE59F8"/>
    <w:rsid w:val="00AE5FD5"/>
    <w:rsid w:val="00AE664C"/>
    <w:rsid w:val="00AE6FD6"/>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5D9"/>
    <w:rsid w:val="00B73DC5"/>
    <w:rsid w:val="00B73F4D"/>
    <w:rsid w:val="00B7405A"/>
    <w:rsid w:val="00B7450C"/>
    <w:rsid w:val="00B74A92"/>
    <w:rsid w:val="00B74B2D"/>
    <w:rsid w:val="00B74BD1"/>
    <w:rsid w:val="00B74F9A"/>
    <w:rsid w:val="00B752F8"/>
    <w:rsid w:val="00B75557"/>
    <w:rsid w:val="00B7557D"/>
    <w:rsid w:val="00B75604"/>
    <w:rsid w:val="00B756A3"/>
    <w:rsid w:val="00B758B7"/>
    <w:rsid w:val="00B75F35"/>
    <w:rsid w:val="00B75FCF"/>
    <w:rsid w:val="00B76178"/>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B38"/>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94"/>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2135"/>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F3F"/>
    <w:rsid w:val="00DB40BB"/>
    <w:rsid w:val="00DB4855"/>
    <w:rsid w:val="00DB4916"/>
    <w:rsid w:val="00DB493F"/>
    <w:rsid w:val="00DB4BF1"/>
    <w:rsid w:val="00DB4F8C"/>
    <w:rsid w:val="00DB57C4"/>
    <w:rsid w:val="00DB5A09"/>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D32"/>
    <w:rsid w:val="00E92384"/>
    <w:rsid w:val="00E93005"/>
    <w:rsid w:val="00E9306D"/>
    <w:rsid w:val="00E9342F"/>
    <w:rsid w:val="00E938C7"/>
    <w:rsid w:val="00E93D6A"/>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5EE"/>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3.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4.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5.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6.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7.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8.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9.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116</Pages>
  <Words>37483</Words>
  <Characters>176174</Characters>
  <Application>Microsoft Office Word</Application>
  <DocSecurity>0</DocSecurity>
  <Lines>16015</Lines>
  <Paragraphs>14243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199414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11</cp:revision>
  <cp:lastPrinted>2012-08-14T00:10:00Z</cp:lastPrinted>
  <dcterms:created xsi:type="dcterms:W3CDTF">2025-04-15T19:51:00Z</dcterms:created>
  <dcterms:modified xsi:type="dcterms:W3CDTF">2025-04-15T22:13:00Z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