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490EC" w14:textId="589B830D" w:rsidR="004F3319" w:rsidRDefault="004F3319" w:rsidP="004F3319">
      <w:pPr>
        <w:pStyle w:val="CRCoverPage"/>
        <w:tabs>
          <w:tab w:val="right" w:pos="9639"/>
        </w:tabs>
        <w:spacing w:after="0"/>
        <w:rPr>
          <w:b/>
          <w:i/>
          <w:noProof/>
          <w:sz w:val="28"/>
        </w:rPr>
      </w:pPr>
      <w:r>
        <w:rPr>
          <w:b/>
          <w:noProof/>
          <w:sz w:val="24"/>
        </w:rPr>
        <w:t xml:space="preserve">3GPP </w:t>
      </w:r>
      <w:r w:rsidRPr="007C0F4F">
        <w:rPr>
          <w:b/>
          <w:noProof/>
          <w:sz w:val="24"/>
        </w:rPr>
        <w:t>TSG SA</w:t>
      </w:r>
      <w:r w:rsidR="007A0DDE">
        <w:rPr>
          <w:b/>
          <w:noProof/>
          <w:sz w:val="24"/>
        </w:rPr>
        <w:t>4</w:t>
      </w:r>
      <w:r w:rsidRPr="007C0F4F">
        <w:rPr>
          <w:b/>
          <w:noProof/>
          <w:sz w:val="24"/>
        </w:rPr>
        <w:t xml:space="preserve"> Meeting #1</w:t>
      </w:r>
      <w:r w:rsidR="007A0DDE">
        <w:rPr>
          <w:b/>
          <w:noProof/>
          <w:sz w:val="24"/>
        </w:rPr>
        <w:t>30</w:t>
      </w:r>
      <w:r>
        <w:rPr>
          <w:b/>
          <w:i/>
          <w:noProof/>
          <w:sz w:val="28"/>
        </w:rPr>
        <w:tab/>
      </w:r>
      <w:r w:rsidRPr="00F9127C">
        <w:rPr>
          <w:b/>
          <w:noProof/>
          <w:sz w:val="24"/>
          <w:highlight w:val="yellow"/>
        </w:rPr>
        <w:t>S</w:t>
      </w:r>
      <w:r w:rsidR="007A0DDE" w:rsidRPr="00F9127C">
        <w:rPr>
          <w:b/>
          <w:noProof/>
          <w:sz w:val="24"/>
          <w:highlight w:val="yellow"/>
        </w:rPr>
        <w:t>4</w:t>
      </w:r>
      <w:r w:rsidRPr="00F9127C">
        <w:rPr>
          <w:b/>
          <w:noProof/>
          <w:sz w:val="24"/>
          <w:highlight w:val="yellow"/>
        </w:rPr>
        <w:t>-24</w:t>
      </w:r>
      <w:ins w:id="0" w:author="Igor Curcio" w:date="2024-11-12T22:17:00Z" w16du:dateUtc="2024-11-12T21:17:00Z">
        <w:r w:rsidR="005C223B" w:rsidRPr="00F9127C">
          <w:rPr>
            <w:b/>
            <w:noProof/>
            <w:color w:val="000000" w:themeColor="text1"/>
            <w:sz w:val="24"/>
            <w:highlight w:val="yellow"/>
          </w:rPr>
          <w:t>2</w:t>
        </w:r>
      </w:ins>
      <w:ins w:id="1" w:author="Igor Curcio" w:date="2024-11-21T20:56:00Z" w16du:dateUtc="2024-11-21T19:56:00Z">
        <w:r w:rsidR="00021506" w:rsidRPr="00021506">
          <w:rPr>
            <w:b/>
            <w:noProof/>
            <w:color w:val="000000" w:themeColor="text1"/>
            <w:sz w:val="24"/>
            <w:highlight w:val="yellow"/>
          </w:rPr>
          <w:t>xxx</w:t>
        </w:r>
      </w:ins>
      <w:del w:id="2" w:author="Igor Curcio" w:date="2024-11-12T22:17:00Z" w16du:dateUtc="2024-11-12T21:17:00Z">
        <w:r w:rsidR="007A0DDE" w:rsidRPr="007A0DDE" w:rsidDel="005C223B">
          <w:rPr>
            <w:b/>
            <w:noProof/>
            <w:color w:val="FF0000"/>
            <w:sz w:val="24"/>
          </w:rPr>
          <w:delText>xxxx</w:delText>
        </w:r>
      </w:del>
    </w:p>
    <w:p w14:paraId="5C38912A" w14:textId="6197CFBA" w:rsidR="004F3319" w:rsidRPr="008D4EDE" w:rsidRDefault="007A0DDE" w:rsidP="004F3319">
      <w:pPr>
        <w:pStyle w:val="CRCoverPage"/>
        <w:outlineLvl w:val="0"/>
        <w:rPr>
          <w:b/>
          <w:noProof/>
          <w:sz w:val="24"/>
          <w:lang w:val="en-US"/>
        </w:rPr>
      </w:pPr>
      <w:r>
        <w:rPr>
          <w:b/>
          <w:noProof/>
          <w:sz w:val="24"/>
          <w:lang w:val="en-US"/>
        </w:rPr>
        <w:t>Orlando, FL, U.S.A.</w:t>
      </w:r>
      <w:r w:rsidR="004F3319" w:rsidRPr="008D4EDE">
        <w:rPr>
          <w:b/>
          <w:noProof/>
          <w:sz w:val="24"/>
          <w:lang w:val="en-US"/>
        </w:rPr>
        <w:t>, 1</w:t>
      </w:r>
      <w:r>
        <w:rPr>
          <w:b/>
          <w:noProof/>
          <w:sz w:val="24"/>
          <w:lang w:val="en-US"/>
        </w:rPr>
        <w:t>8</w:t>
      </w:r>
      <w:r w:rsidR="004F3319" w:rsidRPr="008D4EDE">
        <w:rPr>
          <w:b/>
          <w:noProof/>
          <w:sz w:val="24"/>
          <w:lang w:val="en-US"/>
        </w:rPr>
        <w:t xml:space="preserve"> - 22 </w:t>
      </w:r>
      <w:r>
        <w:rPr>
          <w:b/>
          <w:noProof/>
          <w:sz w:val="24"/>
          <w:lang w:val="en-US"/>
        </w:rPr>
        <w:t xml:space="preserve">November </w:t>
      </w:r>
      <w:r w:rsidR="004F3319" w:rsidRPr="008D4EDE">
        <w:rPr>
          <w:b/>
          <w:noProof/>
          <w:sz w:val="24"/>
          <w:lang w:val="en-US"/>
        </w:rPr>
        <w:t>2024</w:t>
      </w:r>
      <w:r w:rsidR="008D4EDE" w:rsidRPr="008D4EDE">
        <w:rPr>
          <w:b/>
          <w:noProof/>
          <w:sz w:val="24"/>
          <w:lang w:val="en-US"/>
        </w:rPr>
        <w:t xml:space="preserve"> </w:t>
      </w:r>
    </w:p>
    <w:p w14:paraId="05B0D0A8" w14:textId="77777777" w:rsidR="001E489F" w:rsidRPr="008D4EDE" w:rsidRDefault="001E489F" w:rsidP="001E489F">
      <w:pPr>
        <w:pBdr>
          <w:bottom w:val="single" w:sz="4" w:space="1" w:color="auto"/>
        </w:pBdr>
        <w:tabs>
          <w:tab w:val="right" w:pos="9639"/>
        </w:tabs>
        <w:jc w:val="both"/>
        <w:outlineLvl w:val="0"/>
        <w:rPr>
          <w:rFonts w:ascii="Arial" w:eastAsia="Batang" w:hAnsi="Arial" w:cs="Arial"/>
          <w:b/>
          <w:sz w:val="24"/>
          <w:lang w:val="en-US" w:eastAsia="zh-CN"/>
        </w:rPr>
      </w:pPr>
    </w:p>
    <w:p w14:paraId="6B417959" w14:textId="20B968E4" w:rsidR="001E489F" w:rsidRPr="008D4EDE" w:rsidRDefault="001E489F" w:rsidP="001E489F">
      <w:pPr>
        <w:tabs>
          <w:tab w:val="left" w:pos="2127"/>
        </w:tabs>
        <w:ind w:left="2127" w:hanging="2127"/>
        <w:jc w:val="both"/>
        <w:outlineLvl w:val="0"/>
        <w:rPr>
          <w:rFonts w:ascii="Arial" w:eastAsia="Batang" w:hAnsi="Arial"/>
          <w:b/>
          <w:sz w:val="24"/>
          <w:szCs w:val="24"/>
          <w:lang w:val="fr-FR" w:eastAsia="zh-CN"/>
        </w:rPr>
      </w:pPr>
      <w:proofErr w:type="gramStart"/>
      <w:r w:rsidRPr="008D4EDE">
        <w:rPr>
          <w:rFonts w:ascii="Arial" w:eastAsia="Batang" w:hAnsi="Arial"/>
          <w:b/>
          <w:sz w:val="24"/>
          <w:szCs w:val="24"/>
          <w:lang w:val="fr-FR" w:eastAsia="zh-CN"/>
        </w:rPr>
        <w:t>Source:</w:t>
      </w:r>
      <w:proofErr w:type="gramEnd"/>
      <w:r w:rsidRPr="008D4EDE">
        <w:rPr>
          <w:rFonts w:ascii="Arial" w:eastAsia="Batang" w:hAnsi="Arial"/>
          <w:b/>
          <w:sz w:val="24"/>
          <w:szCs w:val="24"/>
          <w:lang w:val="fr-FR" w:eastAsia="zh-CN"/>
        </w:rPr>
        <w:tab/>
      </w:r>
      <w:r w:rsidR="007A0DDE">
        <w:rPr>
          <w:rFonts w:ascii="Arial" w:eastAsia="Batang" w:hAnsi="Arial"/>
          <w:b/>
          <w:sz w:val="24"/>
          <w:szCs w:val="24"/>
          <w:lang w:val="fr-FR" w:eastAsia="zh-CN"/>
        </w:rPr>
        <w:t xml:space="preserve">Nokia, </w:t>
      </w:r>
      <w:ins w:id="3" w:author="Igor Curcio" w:date="2024-11-14T09:20:00Z" w16du:dateUtc="2024-11-14T08:20:00Z">
        <w:r w:rsidR="00DB3B7A" w:rsidRPr="00DB3B7A">
          <w:rPr>
            <w:rFonts w:ascii="Arial" w:eastAsia="Batang" w:hAnsi="Arial"/>
            <w:b/>
            <w:color w:val="000000" w:themeColor="text1"/>
            <w:sz w:val="24"/>
            <w:szCs w:val="24"/>
            <w:lang w:val="fr-FR" w:eastAsia="zh-CN"/>
          </w:rPr>
          <w:t>AT&amp;T</w:t>
        </w:r>
      </w:ins>
      <w:ins w:id="4" w:author="Igor Curcio" w:date="2024-11-14T09:21:00Z" w16du:dateUtc="2024-11-14T08:21:00Z">
        <w:r w:rsidR="00DB3B7A" w:rsidRPr="00DB3B7A">
          <w:rPr>
            <w:rFonts w:ascii="Arial" w:eastAsia="Batang" w:hAnsi="Arial"/>
            <w:b/>
            <w:color w:val="000000" w:themeColor="text1"/>
            <w:sz w:val="24"/>
            <w:szCs w:val="24"/>
            <w:lang w:val="fr-FR" w:eastAsia="zh-CN"/>
          </w:rPr>
          <w:t>,</w:t>
        </w:r>
      </w:ins>
      <w:ins w:id="5" w:author="Igor Curcio" w:date="2024-11-14T09:20:00Z" w16du:dateUtc="2024-11-14T08:20:00Z">
        <w:r w:rsidR="00DB3B7A" w:rsidRPr="008B00F5">
          <w:rPr>
            <w:rFonts w:ascii="Arial" w:eastAsia="Batang" w:hAnsi="Arial"/>
            <w:b/>
            <w:color w:val="000000" w:themeColor="text1"/>
            <w:sz w:val="24"/>
            <w:szCs w:val="24"/>
            <w:lang w:val="fr-FR" w:eastAsia="zh-CN"/>
          </w:rPr>
          <w:t xml:space="preserve"> </w:t>
        </w:r>
      </w:ins>
      <w:r w:rsidR="007A0DDE" w:rsidRPr="008B00F5">
        <w:rPr>
          <w:rFonts w:ascii="Arial" w:eastAsia="Batang" w:hAnsi="Arial"/>
          <w:b/>
          <w:color w:val="000000" w:themeColor="text1"/>
          <w:sz w:val="24"/>
          <w:szCs w:val="24"/>
          <w:lang w:val="fr-FR" w:eastAsia="zh-CN"/>
        </w:rPr>
        <w:t>Interdigital Communications,</w:t>
      </w:r>
      <w:r w:rsidR="007A0DDE" w:rsidRPr="004377EA">
        <w:rPr>
          <w:rFonts w:ascii="Arial" w:eastAsia="Batang" w:hAnsi="Arial"/>
          <w:b/>
          <w:color w:val="000000" w:themeColor="text1"/>
          <w:sz w:val="24"/>
          <w:szCs w:val="24"/>
          <w:lang w:val="fr-FR" w:eastAsia="zh-CN"/>
        </w:rPr>
        <w:t xml:space="preserve"> </w:t>
      </w:r>
      <w:del w:id="6" w:author="Igor Curcio" w:date="2024-11-21T18:04:00Z" w16du:dateUtc="2024-11-21T17:04:00Z">
        <w:r w:rsidR="007A0DDE" w:rsidRPr="004377EA" w:rsidDel="007012C1">
          <w:rPr>
            <w:rFonts w:ascii="Arial" w:eastAsia="Batang" w:hAnsi="Arial"/>
            <w:b/>
            <w:color w:val="000000" w:themeColor="text1"/>
            <w:sz w:val="24"/>
            <w:szCs w:val="24"/>
            <w:lang w:val="fr-FR" w:eastAsia="zh-CN"/>
          </w:rPr>
          <w:delText xml:space="preserve">Ericsson LM, </w:delText>
        </w:r>
      </w:del>
      <w:del w:id="7"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Vodafone, </w:delText>
        </w:r>
      </w:del>
      <w:del w:id="8" w:author="Igor Curcio" w:date="2024-11-14T09:20:00Z" w16du:dateUtc="2024-11-14T08:20:00Z">
        <w:r w:rsidR="007A0DDE" w:rsidRPr="004377EA" w:rsidDel="00DB3B7A">
          <w:rPr>
            <w:rFonts w:ascii="Arial" w:eastAsia="Batang" w:hAnsi="Arial"/>
            <w:b/>
            <w:color w:val="000000" w:themeColor="text1"/>
            <w:sz w:val="24"/>
            <w:szCs w:val="24"/>
            <w:lang w:val="fr-FR" w:eastAsia="zh-CN"/>
          </w:rPr>
          <w:delText>AT&amp;T</w:delText>
        </w:r>
      </w:del>
      <w:del w:id="9"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 </w:delText>
        </w:r>
      </w:del>
      <w:r w:rsidR="007A0DDE" w:rsidRPr="004377EA">
        <w:rPr>
          <w:rFonts w:ascii="Arial" w:eastAsia="Batang" w:hAnsi="Arial"/>
          <w:b/>
          <w:color w:val="000000" w:themeColor="text1"/>
          <w:sz w:val="24"/>
          <w:szCs w:val="24"/>
          <w:lang w:val="fr-FR" w:eastAsia="zh-CN"/>
        </w:rPr>
        <w:t xml:space="preserve">Lenovo, </w:t>
      </w:r>
      <w:r w:rsidR="007A0DDE" w:rsidRPr="008B00F5">
        <w:rPr>
          <w:rFonts w:ascii="Arial" w:eastAsia="Batang" w:hAnsi="Arial"/>
          <w:b/>
          <w:color w:val="000000" w:themeColor="text1"/>
          <w:sz w:val="24"/>
          <w:szCs w:val="24"/>
          <w:lang w:val="fr-FR" w:eastAsia="zh-CN"/>
        </w:rPr>
        <w:t>Samsung Electronics CO., LTD,</w:t>
      </w:r>
      <w:r w:rsidR="007A0DDE" w:rsidRPr="004377EA">
        <w:rPr>
          <w:rFonts w:ascii="Arial" w:eastAsia="Batang" w:hAnsi="Arial"/>
          <w:b/>
          <w:color w:val="000000" w:themeColor="text1"/>
          <w:sz w:val="24"/>
          <w:szCs w:val="24"/>
          <w:lang w:val="fr-FR" w:eastAsia="zh-CN"/>
        </w:rPr>
        <w:t xml:space="preserve"> Huawei, </w:t>
      </w:r>
      <w:del w:id="10"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China Mobile, ZTE, </w:delText>
        </w:r>
      </w:del>
      <w:ins w:id="11" w:author="Igor Curcio" w:date="2024-11-21T19:05:00Z" w16du:dateUtc="2024-11-21T18:05:00Z">
        <w:r w:rsidR="004377EA" w:rsidRPr="004377EA">
          <w:rPr>
            <w:rFonts w:ascii="Arial" w:eastAsia="Batang" w:hAnsi="Arial"/>
            <w:b/>
            <w:color w:val="000000" w:themeColor="text1"/>
            <w:sz w:val="24"/>
            <w:szCs w:val="24"/>
            <w:lang w:val="fr-FR" w:eastAsia="zh-CN"/>
          </w:rPr>
          <w:t>E</w:t>
        </w:r>
      </w:ins>
      <w:ins w:id="12" w:author="Igor Curcio" w:date="2024-11-21T19:06:00Z" w16du:dateUtc="2024-11-21T18:06:00Z">
        <w:r w:rsidR="004377EA" w:rsidRPr="004377EA">
          <w:rPr>
            <w:rFonts w:ascii="Arial" w:eastAsia="Batang" w:hAnsi="Arial"/>
            <w:b/>
            <w:color w:val="000000" w:themeColor="text1"/>
            <w:sz w:val="24"/>
            <w:szCs w:val="24"/>
            <w:lang w:val="fr-FR" w:eastAsia="zh-CN"/>
          </w:rPr>
          <w:t>ricsson LM</w:t>
        </w:r>
      </w:ins>
      <w:ins w:id="13" w:author="Igor Curcio" w:date="2024-11-21T19:10:00Z" w16du:dateUtc="2024-11-21T18:10:00Z">
        <w:r w:rsidR="004505B9">
          <w:rPr>
            <w:rFonts w:ascii="Arial" w:eastAsia="Batang" w:hAnsi="Arial"/>
            <w:b/>
            <w:color w:val="000000" w:themeColor="text1"/>
            <w:sz w:val="24"/>
            <w:szCs w:val="24"/>
            <w:lang w:val="fr-FR" w:eastAsia="zh-CN"/>
          </w:rPr>
          <w:t xml:space="preserve">, </w:t>
        </w:r>
      </w:ins>
      <w:ins w:id="14" w:author="Igor Curcio" w:date="2024-11-21T19:29:00Z" w16du:dateUtc="2024-11-21T18:29:00Z">
        <w:r w:rsidR="004505B9">
          <w:rPr>
            <w:rFonts w:ascii="Arial" w:eastAsia="Batang" w:hAnsi="Arial"/>
            <w:b/>
            <w:color w:val="000000" w:themeColor="text1"/>
            <w:sz w:val="24"/>
            <w:szCs w:val="24"/>
            <w:lang w:val="fr-FR" w:eastAsia="zh-CN"/>
          </w:rPr>
          <w:t>China Mobile</w:t>
        </w:r>
      </w:ins>
      <w:del w:id="15" w:author="Igor Curcio" w:date="2024-11-21T19:05:00Z" w16du:dateUtc="2024-11-21T18:05:00Z">
        <w:r w:rsidR="007A0DDE" w:rsidRPr="00A75BAF" w:rsidDel="004377EA">
          <w:rPr>
            <w:rFonts w:ascii="Arial" w:eastAsia="Batang" w:hAnsi="Arial"/>
            <w:b/>
            <w:color w:val="000000" w:themeColor="text1"/>
            <w:sz w:val="24"/>
            <w:szCs w:val="24"/>
            <w:highlight w:val="yellow"/>
            <w:lang w:val="fr-FR" w:eastAsia="zh-CN"/>
          </w:rPr>
          <w:delText>Qualcomm Incorporated</w:delText>
        </w:r>
      </w:del>
    </w:p>
    <w:p w14:paraId="49D92DA3" w14:textId="5EAD410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del w:id="16" w:author="Igor Curcio" w:date="2024-11-21T20:50:00Z" w16du:dateUtc="2024-11-21T19:50:00Z">
        <w:r w:rsidR="004F3319" w:rsidDel="001B08E9">
          <w:rPr>
            <w:rFonts w:ascii="Arial" w:eastAsia="Batang" w:hAnsi="Arial" w:cs="Arial"/>
            <w:b/>
            <w:sz w:val="24"/>
            <w:szCs w:val="24"/>
            <w:lang w:eastAsia="zh-CN"/>
          </w:rPr>
          <w:delText>New</w:delText>
        </w:r>
      </w:del>
      <w:del w:id="17" w:author="Igor Curcio" w:date="2024-11-21T20:55:00Z" w16du:dateUtc="2024-11-21T19:55:00Z">
        <w:r w:rsidR="004F3319" w:rsidDel="001B08E9">
          <w:rPr>
            <w:rFonts w:ascii="Arial" w:eastAsia="Batang" w:hAnsi="Arial" w:cs="Arial"/>
            <w:b/>
            <w:sz w:val="24"/>
            <w:szCs w:val="24"/>
            <w:lang w:eastAsia="zh-CN"/>
          </w:rPr>
          <w:delText xml:space="preserve"> </w:delText>
        </w:r>
      </w:del>
      <w:r w:rsidR="007A0DDE">
        <w:rPr>
          <w:rFonts w:ascii="Arial" w:eastAsia="Batang" w:hAnsi="Arial" w:cs="Arial"/>
          <w:b/>
          <w:bCs/>
          <w:sz w:val="24"/>
          <w:szCs w:val="24"/>
          <w:lang w:val="en-US" w:eastAsia="zh-CN"/>
        </w:rPr>
        <w:t>W</w:t>
      </w:r>
      <w:r w:rsidR="00460868" w:rsidRPr="00460868">
        <w:rPr>
          <w:rFonts w:ascii="Arial" w:eastAsia="Batang" w:hAnsi="Arial" w:cs="Arial"/>
          <w:b/>
          <w:bCs/>
          <w:sz w:val="24"/>
          <w:szCs w:val="24"/>
          <w:lang w:val="en-US" w:eastAsia="zh-CN"/>
        </w:rPr>
        <w:t>ID on 5G Real-time Transport Protocol Configurations,</w:t>
      </w:r>
      <w:r w:rsidR="00460868" w:rsidRPr="00460868">
        <w:rPr>
          <w:rFonts w:ascii="Arial" w:eastAsia="Batang" w:hAnsi="Arial" w:cs="Arial"/>
          <w:b/>
          <w:sz w:val="24"/>
          <w:szCs w:val="24"/>
          <w:lang w:val="en-US" w:eastAsia="zh-CN"/>
        </w:rPr>
        <w:t xml:space="preserve"> Phase </w:t>
      </w:r>
      <w:ins w:id="18" w:author="Igor Curcio" w:date="2024-11-21T18:59:00Z" w16du:dateUtc="2024-11-21T17:59:00Z">
        <w:r w:rsidR="008B00F5">
          <w:rPr>
            <w:rFonts w:ascii="Arial" w:eastAsia="Batang" w:hAnsi="Arial" w:cs="Arial"/>
            <w:b/>
            <w:sz w:val="24"/>
            <w:szCs w:val="24"/>
            <w:lang w:val="en-US" w:eastAsia="zh-CN"/>
          </w:rPr>
          <w:t>2</w:t>
        </w:r>
      </w:ins>
      <w:del w:id="19" w:author="Igor Curcio" w:date="2024-11-21T18:59:00Z" w16du:dateUtc="2024-11-21T17:59:00Z">
        <w:r w:rsidR="007A0DDE" w:rsidDel="008B00F5">
          <w:rPr>
            <w:rFonts w:ascii="Arial" w:eastAsia="Batang" w:hAnsi="Arial" w:cs="Arial"/>
            <w:b/>
            <w:sz w:val="24"/>
            <w:szCs w:val="24"/>
            <w:lang w:val="en-US" w:eastAsia="zh-CN"/>
          </w:rPr>
          <w:delText>3</w:delText>
        </w:r>
      </w:del>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bookmarkStart w:id="20" w:name="_Hlk160184492"/>
      <w:r w:rsidRPr="006C2E80">
        <w:rPr>
          <w:rFonts w:ascii="Arial" w:eastAsia="Batang" w:hAnsi="Arial"/>
          <w:b/>
          <w:sz w:val="24"/>
          <w:szCs w:val="24"/>
          <w:lang w:val="en-US" w:eastAsia="zh-CN"/>
        </w:rPr>
        <w:t>Approval</w:t>
      </w:r>
      <w:bookmarkEnd w:id="20"/>
    </w:p>
    <w:p w14:paraId="1468BC60" w14:textId="6CC15F51"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ins w:id="21" w:author="Igor Curcio" w:date="2024-11-12T22:17:00Z" w16du:dateUtc="2024-11-12T21:17:00Z">
        <w:r w:rsidR="005C223B" w:rsidRPr="005C223B">
          <w:rPr>
            <w:rFonts w:ascii="Arial" w:eastAsia="Batang" w:hAnsi="Arial"/>
            <w:b/>
            <w:color w:val="000000" w:themeColor="text1"/>
            <w:sz w:val="24"/>
            <w:szCs w:val="24"/>
            <w:lang w:val="en-US" w:eastAsia="zh-CN"/>
          </w:rPr>
          <w:t>17</w:t>
        </w:r>
      </w:ins>
      <w:del w:id="22" w:author="Igor Curcio" w:date="2024-11-12T22:17:00Z" w16du:dateUtc="2024-11-12T21:17:00Z">
        <w:r w:rsidR="007A0DDE" w:rsidRPr="007A0DDE" w:rsidDel="005C223B">
          <w:rPr>
            <w:rFonts w:ascii="Arial" w:eastAsia="Batang" w:hAnsi="Arial"/>
            <w:b/>
            <w:color w:val="FF0000"/>
            <w:sz w:val="24"/>
            <w:szCs w:val="24"/>
            <w:lang w:val="en-US" w:eastAsia="zh-CN"/>
          </w:rPr>
          <w:delText>x.x</w:delText>
        </w:r>
      </w:del>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58C39CAB" w:rsidR="001E489F" w:rsidRPr="001E489F" w:rsidRDefault="001E489F" w:rsidP="001E489F">
      <w:pPr>
        <w:pStyle w:val="Heading8"/>
        <w:ind w:left="2835" w:hanging="2835"/>
        <w:rPr>
          <w:lang w:eastAsia="ja-JP"/>
        </w:rPr>
      </w:pPr>
      <w:r w:rsidRPr="001E489F">
        <w:rPr>
          <w:lang w:eastAsia="ja-JP"/>
        </w:rPr>
        <w:t>Title:</w:t>
      </w:r>
      <w:r w:rsidR="004B3A28">
        <w:rPr>
          <w:lang w:eastAsia="ja-JP"/>
        </w:rPr>
        <w:t xml:space="preserve"> </w:t>
      </w:r>
      <w:r w:rsidR="007A0DDE">
        <w:rPr>
          <w:lang w:eastAsia="ja-JP"/>
        </w:rPr>
        <w:t xml:space="preserve">Work Item on </w:t>
      </w:r>
      <w:r w:rsidR="00460868" w:rsidRPr="00460868">
        <w:rPr>
          <w:rFonts w:eastAsia="Batang" w:cs="Arial"/>
          <w:szCs w:val="36"/>
          <w:lang w:val="en-US" w:eastAsia="zh-CN"/>
        </w:rPr>
        <w:t xml:space="preserve">5G Real-time Transport Protocol Configurations, Phase </w:t>
      </w:r>
      <w:ins w:id="23" w:author="Igor Curcio" w:date="2024-11-21T18:59:00Z" w16du:dateUtc="2024-11-21T17:59:00Z">
        <w:r w:rsidR="008B00F5">
          <w:rPr>
            <w:rFonts w:eastAsia="Batang" w:cs="Arial"/>
            <w:szCs w:val="36"/>
            <w:lang w:val="en-US" w:eastAsia="zh-CN"/>
          </w:rPr>
          <w:t>2</w:t>
        </w:r>
      </w:ins>
      <w:del w:id="24" w:author="Igor Curcio" w:date="2024-11-21T18:59:00Z" w16du:dateUtc="2024-11-21T17:59:00Z">
        <w:r w:rsidR="007A0DDE" w:rsidDel="008B00F5">
          <w:rPr>
            <w:rFonts w:eastAsia="Batang" w:cs="Arial"/>
            <w:szCs w:val="36"/>
            <w:lang w:val="en-US" w:eastAsia="zh-CN"/>
          </w:rPr>
          <w:delText>3</w:delText>
        </w:r>
      </w:del>
    </w:p>
    <w:p w14:paraId="4520DCE2" w14:textId="776EBF60" w:rsidR="001E489F" w:rsidRPr="001E489F" w:rsidRDefault="001E489F" w:rsidP="001E489F">
      <w:pPr>
        <w:pStyle w:val="Heading8"/>
        <w:ind w:left="2835" w:hanging="2835"/>
        <w:rPr>
          <w:lang w:eastAsia="ja-JP"/>
        </w:rPr>
      </w:pPr>
      <w:r w:rsidRPr="001E489F">
        <w:rPr>
          <w:lang w:eastAsia="ja-JP"/>
        </w:rPr>
        <w:t>Acronym:</w:t>
      </w:r>
      <w:r w:rsidR="004B3A28">
        <w:rPr>
          <w:lang w:eastAsia="ja-JP"/>
        </w:rPr>
        <w:t xml:space="preserve"> </w:t>
      </w:r>
      <w:del w:id="25" w:author="Igor Curcio" w:date="2024-11-12T16:52:00Z" w16du:dateUtc="2024-11-12T15:52:00Z">
        <w:r w:rsidR="004E6230" w:rsidDel="007A0DDE">
          <w:rPr>
            <w:lang w:eastAsia="ja-JP"/>
          </w:rPr>
          <w:delText>FS_</w:delText>
        </w:r>
      </w:del>
      <w:r w:rsidR="00460868" w:rsidRPr="008D4EDE">
        <w:rPr>
          <w:lang w:val="en-US" w:eastAsia="ja-JP"/>
        </w:rPr>
        <w:t>5G_RTP_Ph</w:t>
      </w:r>
      <w:ins w:id="26" w:author="Igor Curcio" w:date="2024-11-21T18:59:00Z" w16du:dateUtc="2024-11-21T17:59:00Z">
        <w:r w:rsidR="008B00F5">
          <w:rPr>
            <w:lang w:val="en-US" w:eastAsia="ja-JP"/>
          </w:rPr>
          <w:t>2</w:t>
        </w:r>
      </w:ins>
      <w:del w:id="27" w:author="Igor Curcio" w:date="2024-11-21T18:59:00Z" w16du:dateUtc="2024-11-21T17:59:00Z">
        <w:r w:rsidR="007A0DDE" w:rsidDel="008B00F5">
          <w:rPr>
            <w:lang w:val="en-US" w:eastAsia="ja-JP"/>
          </w:rPr>
          <w:delText>3</w:delText>
        </w:r>
      </w:del>
    </w:p>
    <w:p w14:paraId="15B1DB90" w14:textId="0441CC35"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del w:id="28" w:author="Igor Curcio" w:date="2024-11-12T16:52:00Z" w16du:dateUtc="2024-11-12T15:52:00Z">
        <w:r w:rsidR="007A0DDE" w:rsidRPr="007A0DDE" w:rsidDel="007A0DDE">
          <w:rPr>
            <w:color w:val="FF0000"/>
            <w:lang w:eastAsia="ja-JP"/>
          </w:rPr>
          <w:delText>xxxxxx</w:delText>
        </w:r>
      </w:del>
    </w:p>
    <w:p w14:paraId="4D9605DA" w14:textId="4D1EDF62"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4B3A28">
        <w:rPr>
          <w:lang w:eastAsia="ja-JP"/>
        </w:rPr>
        <w:t>19</w:t>
      </w:r>
    </w:p>
    <w:p w14:paraId="23733D0D" w14:textId="77777777" w:rsidR="00E01A54" w:rsidRPr="00E01A54" w:rsidRDefault="00E01A54" w:rsidP="00E01A5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5D912869"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CDE0312" w:rsidR="001E489F" w:rsidRDefault="001E489F" w:rsidP="005875D6">
            <w:pPr>
              <w:pStyle w:val="TAC"/>
            </w:pPr>
          </w:p>
        </w:tc>
        <w:tc>
          <w:tcPr>
            <w:tcW w:w="1037" w:type="dxa"/>
            <w:tcBorders>
              <w:top w:val="nil"/>
            </w:tcBorders>
          </w:tcPr>
          <w:p w14:paraId="1D3E8F18" w14:textId="54008075" w:rsidR="001E489F" w:rsidRDefault="004608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1E106F78" w:rsidR="001E489F" w:rsidRDefault="00460868" w:rsidP="005875D6">
            <w:pPr>
              <w:pStyle w:val="TAC"/>
            </w:pPr>
            <w:r>
              <w:t>X</w:t>
            </w:r>
          </w:p>
        </w:tc>
        <w:tc>
          <w:tcPr>
            <w:tcW w:w="1752" w:type="dxa"/>
            <w:tcBorders>
              <w:top w:val="nil"/>
            </w:tcBorders>
          </w:tcPr>
          <w:p w14:paraId="5305E0AA" w14:textId="77777777" w:rsidR="001E489F" w:rsidRDefault="001E489F" w:rsidP="005875D6">
            <w:pPr>
              <w:pStyle w:val="TAC"/>
            </w:pPr>
          </w:p>
        </w:tc>
      </w:tr>
      <w:tr w:rsidR="003B13DE" w14:paraId="624C6FF5" w14:textId="77777777" w:rsidTr="005875D6">
        <w:trPr>
          <w:cantSplit/>
          <w:jc w:val="center"/>
        </w:trPr>
        <w:tc>
          <w:tcPr>
            <w:tcW w:w="1515" w:type="dxa"/>
            <w:tcBorders>
              <w:right w:val="single" w:sz="12" w:space="0" w:color="auto"/>
            </w:tcBorders>
          </w:tcPr>
          <w:p w14:paraId="4D7E9057" w14:textId="77777777" w:rsidR="003B13DE" w:rsidRDefault="003B13DE" w:rsidP="003B13DE">
            <w:pPr>
              <w:pStyle w:val="TAH"/>
            </w:pPr>
            <w:r>
              <w:t>No</w:t>
            </w:r>
          </w:p>
        </w:tc>
        <w:tc>
          <w:tcPr>
            <w:tcW w:w="1275" w:type="dxa"/>
            <w:tcBorders>
              <w:left w:val="nil"/>
            </w:tcBorders>
          </w:tcPr>
          <w:p w14:paraId="0B744189" w14:textId="7C28AA6B" w:rsidR="003B13DE" w:rsidRDefault="00460868" w:rsidP="003B13DE">
            <w:pPr>
              <w:pStyle w:val="TAC"/>
            </w:pPr>
            <w:r>
              <w:t>X</w:t>
            </w:r>
          </w:p>
        </w:tc>
        <w:tc>
          <w:tcPr>
            <w:tcW w:w="1037" w:type="dxa"/>
          </w:tcPr>
          <w:p w14:paraId="0602D5C7" w14:textId="69710315" w:rsidR="003B13DE" w:rsidRDefault="003B13DE" w:rsidP="003B13DE">
            <w:pPr>
              <w:pStyle w:val="TAC"/>
            </w:pPr>
          </w:p>
        </w:tc>
        <w:tc>
          <w:tcPr>
            <w:tcW w:w="850" w:type="dxa"/>
          </w:tcPr>
          <w:p w14:paraId="35CFDED4" w14:textId="4CCD4209" w:rsidR="003B13DE" w:rsidRDefault="00460868" w:rsidP="003B13DE">
            <w:pPr>
              <w:pStyle w:val="TAC"/>
            </w:pPr>
            <w:r>
              <w:t>X</w:t>
            </w:r>
          </w:p>
        </w:tc>
        <w:tc>
          <w:tcPr>
            <w:tcW w:w="851" w:type="dxa"/>
          </w:tcPr>
          <w:p w14:paraId="02A432F3" w14:textId="77777777" w:rsidR="003B13DE" w:rsidRDefault="003B13DE" w:rsidP="003B13DE">
            <w:pPr>
              <w:pStyle w:val="TAC"/>
            </w:pPr>
          </w:p>
        </w:tc>
        <w:tc>
          <w:tcPr>
            <w:tcW w:w="1752" w:type="dxa"/>
          </w:tcPr>
          <w:p w14:paraId="70435623" w14:textId="13A9DFF4" w:rsidR="003B13DE" w:rsidRDefault="00460868" w:rsidP="003B13DE">
            <w:pPr>
              <w:pStyle w:val="TAC"/>
            </w:pPr>
            <w:r>
              <w:t>X</w:t>
            </w:r>
          </w:p>
        </w:tc>
      </w:tr>
      <w:tr w:rsidR="003B13DE" w14:paraId="552F1957" w14:textId="77777777" w:rsidTr="005875D6">
        <w:trPr>
          <w:cantSplit/>
          <w:jc w:val="center"/>
        </w:trPr>
        <w:tc>
          <w:tcPr>
            <w:tcW w:w="1515" w:type="dxa"/>
            <w:tcBorders>
              <w:right w:val="single" w:sz="12" w:space="0" w:color="auto"/>
            </w:tcBorders>
          </w:tcPr>
          <w:p w14:paraId="296FE27F" w14:textId="77777777" w:rsidR="003B13DE" w:rsidRDefault="003B13DE" w:rsidP="003B13DE">
            <w:pPr>
              <w:pStyle w:val="TAH"/>
            </w:pPr>
            <w:r>
              <w:t>Don't know</w:t>
            </w:r>
          </w:p>
        </w:tc>
        <w:tc>
          <w:tcPr>
            <w:tcW w:w="1275" w:type="dxa"/>
            <w:tcBorders>
              <w:left w:val="nil"/>
            </w:tcBorders>
          </w:tcPr>
          <w:p w14:paraId="4450E978" w14:textId="77777777" w:rsidR="003B13DE" w:rsidRDefault="003B13DE" w:rsidP="003B13DE">
            <w:pPr>
              <w:pStyle w:val="TAC"/>
            </w:pPr>
          </w:p>
        </w:tc>
        <w:tc>
          <w:tcPr>
            <w:tcW w:w="1037" w:type="dxa"/>
          </w:tcPr>
          <w:p w14:paraId="6F19776F" w14:textId="77777777" w:rsidR="003B13DE" w:rsidRDefault="003B13DE" w:rsidP="003B13DE">
            <w:pPr>
              <w:pStyle w:val="TAC"/>
            </w:pPr>
          </w:p>
        </w:tc>
        <w:tc>
          <w:tcPr>
            <w:tcW w:w="850" w:type="dxa"/>
          </w:tcPr>
          <w:p w14:paraId="3F07CB2B" w14:textId="77777777" w:rsidR="003B13DE" w:rsidRDefault="003B13DE" w:rsidP="003B13DE">
            <w:pPr>
              <w:pStyle w:val="TAC"/>
            </w:pPr>
          </w:p>
        </w:tc>
        <w:tc>
          <w:tcPr>
            <w:tcW w:w="851" w:type="dxa"/>
          </w:tcPr>
          <w:p w14:paraId="290A158D" w14:textId="77777777" w:rsidR="003B13DE" w:rsidRDefault="003B13DE" w:rsidP="003B13DE">
            <w:pPr>
              <w:pStyle w:val="TAC"/>
            </w:pPr>
          </w:p>
        </w:tc>
        <w:tc>
          <w:tcPr>
            <w:tcW w:w="1752" w:type="dxa"/>
          </w:tcPr>
          <w:p w14:paraId="02E98F67" w14:textId="77777777" w:rsidR="003B13DE" w:rsidRDefault="003B13DE" w:rsidP="003B13DE">
            <w:pPr>
              <w:pStyle w:val="TAC"/>
            </w:pPr>
          </w:p>
        </w:tc>
      </w:tr>
    </w:tbl>
    <w:p w14:paraId="0AEBFDEC" w14:textId="77777777" w:rsidR="001E489F" w:rsidRPr="006C2E80" w:rsidRDefault="001E489F" w:rsidP="001E489F"/>
    <w:p w14:paraId="1A78ECA7" w14:textId="77777777" w:rsidR="001E489F" w:rsidRPr="00B82977" w:rsidRDefault="001E489F" w:rsidP="007861B8">
      <w:pPr>
        <w:pStyle w:val="Heading1"/>
        <w:rPr>
          <w:rFonts w:eastAsiaTheme="minorEastAsia"/>
          <w:b/>
          <w:lang w:eastAsia="zh-CN"/>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7525C59"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89073B"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02E75E4B" w:rsidR="007861B8" w:rsidRDefault="007A0DDE"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0B1ADE3B" w:rsidR="001E489F" w:rsidRDefault="005D4269" w:rsidP="005875D6">
            <w:pPr>
              <w:pStyle w:val="TAL"/>
            </w:pPr>
            <w:r>
              <w:t>5G_RTP</w:t>
            </w:r>
          </w:p>
        </w:tc>
        <w:tc>
          <w:tcPr>
            <w:tcW w:w="1101" w:type="dxa"/>
          </w:tcPr>
          <w:p w14:paraId="334D300A" w14:textId="2BB02C98" w:rsidR="001E489F" w:rsidRDefault="005D4269" w:rsidP="005875D6">
            <w:pPr>
              <w:pStyle w:val="TAL"/>
            </w:pPr>
            <w:r>
              <w:t>SA4</w:t>
            </w:r>
          </w:p>
        </w:tc>
        <w:tc>
          <w:tcPr>
            <w:tcW w:w="1101" w:type="dxa"/>
          </w:tcPr>
          <w:p w14:paraId="3338BA6A" w14:textId="4531390B" w:rsidR="001E489F" w:rsidRDefault="005D4269" w:rsidP="005875D6">
            <w:pPr>
              <w:pStyle w:val="TAL"/>
            </w:pPr>
            <w:r>
              <w:t>960046</w:t>
            </w:r>
          </w:p>
        </w:tc>
        <w:tc>
          <w:tcPr>
            <w:tcW w:w="6010" w:type="dxa"/>
          </w:tcPr>
          <w:p w14:paraId="225432A0" w14:textId="40FB0020" w:rsidR="001E489F" w:rsidRPr="00251D80" w:rsidRDefault="005D4269" w:rsidP="005875D6">
            <w:pPr>
              <w:pStyle w:val="TAL"/>
            </w:pPr>
            <w:r>
              <w:t>Real-Time Transport Protocol Configurations</w:t>
            </w:r>
          </w:p>
        </w:tc>
      </w:tr>
      <w:tr w:rsidR="007A0DDE" w14:paraId="07A5E8AB" w14:textId="77777777" w:rsidTr="005875D6">
        <w:trPr>
          <w:cantSplit/>
          <w:jc w:val="center"/>
          <w:ins w:id="29" w:author="Igor Curcio" w:date="2024-11-12T16:48:00Z"/>
        </w:trPr>
        <w:tc>
          <w:tcPr>
            <w:tcW w:w="1101" w:type="dxa"/>
          </w:tcPr>
          <w:p w14:paraId="582D7427" w14:textId="1AA5DABD" w:rsidR="007A0DDE" w:rsidRDefault="008B00F5" w:rsidP="005875D6">
            <w:pPr>
              <w:pStyle w:val="TAL"/>
              <w:rPr>
                <w:ins w:id="30" w:author="Igor Curcio" w:date="2024-11-12T16:48:00Z" w16du:dateUtc="2024-11-12T15:48:00Z"/>
              </w:rPr>
            </w:pPr>
            <w:ins w:id="31" w:author="Igor Curcio" w:date="2024-11-21T18:56:00Z" w16du:dateUtc="2024-11-21T17:56:00Z">
              <w:r>
                <w:t>FS_</w:t>
              </w:r>
            </w:ins>
            <w:ins w:id="32" w:author="Igor Curcio" w:date="2024-11-12T16:48:00Z" w16du:dateUtc="2024-11-12T15:48:00Z">
              <w:r w:rsidR="007A0DDE">
                <w:t>5G_RTP_Ph2</w:t>
              </w:r>
            </w:ins>
          </w:p>
        </w:tc>
        <w:tc>
          <w:tcPr>
            <w:tcW w:w="1101" w:type="dxa"/>
          </w:tcPr>
          <w:p w14:paraId="62CDE178" w14:textId="187634C1" w:rsidR="007A0DDE" w:rsidRDefault="007A0DDE" w:rsidP="005875D6">
            <w:pPr>
              <w:pStyle w:val="TAL"/>
              <w:rPr>
                <w:ins w:id="33" w:author="Igor Curcio" w:date="2024-11-12T16:48:00Z" w16du:dateUtc="2024-11-12T15:48:00Z"/>
              </w:rPr>
            </w:pPr>
            <w:ins w:id="34" w:author="Igor Curcio" w:date="2024-11-12T16:48:00Z" w16du:dateUtc="2024-11-12T15:48:00Z">
              <w:r>
                <w:t>SA4</w:t>
              </w:r>
            </w:ins>
          </w:p>
        </w:tc>
        <w:tc>
          <w:tcPr>
            <w:tcW w:w="1101" w:type="dxa"/>
          </w:tcPr>
          <w:p w14:paraId="0F4FA89D" w14:textId="6B74EE20" w:rsidR="007A0DDE" w:rsidRDefault="00C3688D" w:rsidP="005875D6">
            <w:pPr>
              <w:pStyle w:val="TAL"/>
              <w:rPr>
                <w:ins w:id="35" w:author="Igor Curcio" w:date="2024-11-12T16:48:00Z" w16du:dateUtc="2024-11-12T15:48:00Z"/>
              </w:rPr>
            </w:pPr>
            <w:ins w:id="36" w:author="Igor Curcio" w:date="2024-11-12T21:50:00Z" w16du:dateUtc="2024-11-12T20:50:00Z">
              <w:r>
                <w:rPr>
                  <w:color w:val="000000" w:themeColor="text1"/>
                </w:rPr>
                <w:t>1030007</w:t>
              </w:r>
            </w:ins>
          </w:p>
        </w:tc>
        <w:tc>
          <w:tcPr>
            <w:tcW w:w="6010" w:type="dxa"/>
          </w:tcPr>
          <w:p w14:paraId="7E0457B6" w14:textId="6A479CC8" w:rsidR="007A0DDE" w:rsidRDefault="007A0DDE" w:rsidP="005875D6">
            <w:pPr>
              <w:pStyle w:val="TAL"/>
              <w:rPr>
                <w:ins w:id="37" w:author="Igor Curcio" w:date="2024-11-12T16:48:00Z" w16du:dateUtc="2024-11-12T15:48:00Z"/>
              </w:rPr>
            </w:pPr>
            <w:ins w:id="38" w:author="Igor Curcio" w:date="2024-11-12T16:49:00Z" w16du:dateUtc="2024-11-12T15:49:00Z">
              <w:r w:rsidRPr="00C3688D">
                <w:t xml:space="preserve">Study </w:t>
              </w:r>
            </w:ins>
            <w:ins w:id="39" w:author="Igor Curcio" w:date="2024-11-12T21:51:00Z" w16du:dateUtc="2024-11-12T20:51:00Z">
              <w:r w:rsidR="00C3688D">
                <w:t>of</w:t>
              </w:r>
            </w:ins>
            <w:ins w:id="40" w:author="Igor Curcio" w:date="2024-11-12T16:49:00Z" w16du:dateUtc="2024-11-12T15:49:00Z">
              <w:r>
                <w:t xml:space="preserve"> </w:t>
              </w:r>
            </w:ins>
            <w:ins w:id="41" w:author="Igor Curcio" w:date="2024-11-12T16:49:00Z">
              <w:r w:rsidRPr="007A0DDE">
                <w:rPr>
                  <w:lang w:val="en-US"/>
                </w:rPr>
                <w:t xml:space="preserve">5G Real-time Transport Protocol Configurations, Phase </w:t>
              </w:r>
            </w:ins>
            <w:ins w:id="42" w:author="Igor Curcio" w:date="2024-11-12T16:49:00Z" w16du:dateUtc="2024-11-12T15:49:00Z">
              <w:r>
                <w:rPr>
                  <w:lang w:val="en-US"/>
                </w:rPr>
                <w:t>2</w:t>
              </w:r>
            </w:ins>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16DF1570"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460868" w14:paraId="14767F5E" w14:textId="77777777" w:rsidTr="005875D6">
        <w:trPr>
          <w:cantSplit/>
          <w:jc w:val="center"/>
        </w:trPr>
        <w:tc>
          <w:tcPr>
            <w:tcW w:w="1101" w:type="dxa"/>
          </w:tcPr>
          <w:p w14:paraId="24830CCF" w14:textId="28B7524A" w:rsidR="00460868" w:rsidRDefault="00460868" w:rsidP="00460868">
            <w:pPr>
              <w:pStyle w:val="TAL"/>
            </w:pPr>
            <w:r>
              <w:rPr>
                <w:rFonts w:eastAsia="Arial" w:cs="Arial"/>
                <w:szCs w:val="18"/>
              </w:rPr>
              <w:t>810006</w:t>
            </w:r>
          </w:p>
        </w:tc>
        <w:tc>
          <w:tcPr>
            <w:tcW w:w="3326" w:type="dxa"/>
          </w:tcPr>
          <w:p w14:paraId="528F1905" w14:textId="7C16F258" w:rsidR="00460868" w:rsidRDefault="00460868" w:rsidP="00460868">
            <w:pPr>
              <w:pStyle w:val="TAL"/>
            </w:pPr>
            <w:r>
              <w:rPr>
                <w:rFonts w:eastAsia="Arial" w:cs="Arial"/>
                <w:szCs w:val="18"/>
              </w:rPr>
              <w:t>Extended Reality (XR) in 5G</w:t>
            </w:r>
          </w:p>
        </w:tc>
        <w:tc>
          <w:tcPr>
            <w:tcW w:w="5099" w:type="dxa"/>
          </w:tcPr>
          <w:p w14:paraId="56BFBB04" w14:textId="425C67A1" w:rsidR="00460868" w:rsidRPr="00251D80" w:rsidRDefault="00460868" w:rsidP="00460868">
            <w:pPr>
              <w:pStyle w:val="Guidance"/>
            </w:pPr>
            <w:r>
              <w:rPr>
                <w:rFonts w:ascii="Arial" w:eastAsia="Arial" w:hAnsi="Arial" w:cs="Arial"/>
                <w:sz w:val="18"/>
                <w:szCs w:val="18"/>
              </w:rPr>
              <w:t>Relevant XR use cases in the conversational space</w:t>
            </w:r>
          </w:p>
        </w:tc>
      </w:tr>
      <w:tr w:rsidR="00460868" w14:paraId="0B66CC3F" w14:textId="77777777" w:rsidTr="005875D6">
        <w:trPr>
          <w:cantSplit/>
          <w:jc w:val="center"/>
        </w:trPr>
        <w:tc>
          <w:tcPr>
            <w:tcW w:w="1101" w:type="dxa"/>
          </w:tcPr>
          <w:p w14:paraId="2A3B29D4" w14:textId="2089B5B3" w:rsidR="00460868" w:rsidRDefault="00460868" w:rsidP="00460868">
            <w:pPr>
              <w:pStyle w:val="TAL"/>
            </w:pPr>
            <w:r w:rsidRPr="00E7577B">
              <w:rPr>
                <w:rFonts w:eastAsia="Arial" w:cs="Arial"/>
                <w:szCs w:val="18"/>
              </w:rPr>
              <w:t>820003</w:t>
            </w:r>
          </w:p>
        </w:tc>
        <w:tc>
          <w:tcPr>
            <w:tcW w:w="3326" w:type="dxa"/>
          </w:tcPr>
          <w:p w14:paraId="3AC061FD" w14:textId="18A42B97" w:rsidR="00460868" w:rsidRDefault="00460868" w:rsidP="00460868">
            <w:pPr>
              <w:pStyle w:val="TAL"/>
            </w:pPr>
            <w:r w:rsidRPr="00E7577B">
              <w:rPr>
                <w:rFonts w:cs="Arial"/>
                <w:color w:val="312E25"/>
                <w:szCs w:val="18"/>
              </w:rPr>
              <w:t>Support of Immersive Teleconferencing and Telepresence for Remote Terminals</w:t>
            </w:r>
          </w:p>
        </w:tc>
        <w:tc>
          <w:tcPr>
            <w:tcW w:w="5099" w:type="dxa"/>
          </w:tcPr>
          <w:p w14:paraId="017BF4B1" w14:textId="5750D272" w:rsidR="00460868" w:rsidRPr="00251D80" w:rsidRDefault="00460868" w:rsidP="00460868">
            <w:pPr>
              <w:pStyle w:val="Guidance"/>
            </w:pPr>
            <w:r>
              <w:rPr>
                <w:rFonts w:ascii="Arial" w:eastAsia="Arial" w:hAnsi="Arial" w:cs="Arial"/>
                <w:sz w:val="18"/>
                <w:szCs w:val="18"/>
              </w:rPr>
              <w:t xml:space="preserve">Previous work in MTSI </w:t>
            </w:r>
            <w:r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460868" w14:paraId="5D67E702" w14:textId="77777777" w:rsidTr="005875D6">
        <w:trPr>
          <w:cantSplit/>
          <w:jc w:val="center"/>
        </w:trPr>
        <w:tc>
          <w:tcPr>
            <w:tcW w:w="1101" w:type="dxa"/>
          </w:tcPr>
          <w:p w14:paraId="45ABDAE3" w14:textId="504AE920" w:rsidR="00460868" w:rsidRDefault="00460868" w:rsidP="00460868">
            <w:pPr>
              <w:pStyle w:val="TAL"/>
            </w:pPr>
            <w:r w:rsidRPr="00E92733">
              <w:rPr>
                <w:rFonts w:eastAsia="Arial" w:cs="Arial"/>
                <w:szCs w:val="18"/>
              </w:rPr>
              <w:t>850042</w:t>
            </w:r>
          </w:p>
        </w:tc>
        <w:tc>
          <w:tcPr>
            <w:tcW w:w="3326" w:type="dxa"/>
          </w:tcPr>
          <w:p w14:paraId="6CF900B7" w14:textId="4153EC73" w:rsidR="00460868" w:rsidRDefault="00460868" w:rsidP="00460868">
            <w:pPr>
              <w:pStyle w:val="TAL"/>
            </w:pPr>
            <w:r w:rsidRPr="00E92733">
              <w:rPr>
                <w:rFonts w:eastAsia="Arial" w:cs="Arial"/>
                <w:szCs w:val="18"/>
              </w:rPr>
              <w:t>Study on evolution of IMS multimedia telephony service</w:t>
            </w:r>
          </w:p>
        </w:tc>
        <w:tc>
          <w:tcPr>
            <w:tcW w:w="5099" w:type="dxa"/>
          </w:tcPr>
          <w:p w14:paraId="279D6CE9" w14:textId="425B9488" w:rsidR="00460868" w:rsidRPr="00251D80" w:rsidRDefault="00460868" w:rsidP="00460868">
            <w:pPr>
              <w:pStyle w:val="Guidance"/>
            </w:pPr>
            <w:r>
              <w:rPr>
                <w:rFonts w:ascii="Arial" w:eastAsia="Arial" w:hAnsi="Arial" w:cs="Arial"/>
                <w:sz w:val="18"/>
                <w:szCs w:val="18"/>
              </w:rPr>
              <w:t>Feasibility study on AR call</w:t>
            </w:r>
          </w:p>
        </w:tc>
      </w:tr>
      <w:tr w:rsidR="00460868" w14:paraId="1D7DC7CB" w14:textId="77777777" w:rsidTr="005875D6">
        <w:trPr>
          <w:cantSplit/>
          <w:jc w:val="center"/>
        </w:trPr>
        <w:tc>
          <w:tcPr>
            <w:tcW w:w="1101" w:type="dxa"/>
          </w:tcPr>
          <w:p w14:paraId="7A36E3A8" w14:textId="0999C898" w:rsidR="00460868" w:rsidRPr="00910073" w:rsidRDefault="00460868" w:rsidP="00460868">
            <w:pPr>
              <w:pStyle w:val="TAL"/>
            </w:pPr>
            <w:r>
              <w:rPr>
                <w:rFonts w:eastAsia="Malgun Gothic" w:cs="Arial" w:hint="eastAsia"/>
                <w:szCs w:val="18"/>
                <w:lang w:eastAsia="ko-KR"/>
              </w:rPr>
              <w:t>880011</w:t>
            </w:r>
          </w:p>
        </w:tc>
        <w:tc>
          <w:tcPr>
            <w:tcW w:w="3326" w:type="dxa"/>
          </w:tcPr>
          <w:p w14:paraId="26C8A18A" w14:textId="051F9D41" w:rsidR="00460868" w:rsidRDefault="00460868" w:rsidP="00460868">
            <w:pPr>
              <w:pStyle w:val="TAL"/>
            </w:pPr>
            <w:r>
              <w:rPr>
                <w:rFonts w:eastAsia="Malgun Gothic" w:cs="Arial" w:hint="eastAsia"/>
                <w:szCs w:val="18"/>
                <w:lang w:eastAsia="ko-KR"/>
              </w:rPr>
              <w:t>Study on 5G Glass-type AR/MR Devices</w:t>
            </w:r>
          </w:p>
        </w:tc>
        <w:tc>
          <w:tcPr>
            <w:tcW w:w="5099" w:type="dxa"/>
          </w:tcPr>
          <w:p w14:paraId="79E9E832" w14:textId="4720115F" w:rsidR="00460868" w:rsidRDefault="00460868" w:rsidP="00460868">
            <w:pPr>
              <w:pStyle w:val="Guidance"/>
            </w:pPr>
            <w:r>
              <w:rPr>
                <w:rFonts w:ascii="Arial" w:eastAsia="Arial" w:hAnsi="Arial" w:cs="Arial"/>
                <w:sz w:val="18"/>
                <w:szCs w:val="18"/>
              </w:rPr>
              <w:t>Feasibility study on 5G support of AR/MR devices including AR conversational services</w:t>
            </w:r>
          </w:p>
        </w:tc>
      </w:tr>
      <w:tr w:rsidR="00460868" w14:paraId="5A0CA74F" w14:textId="77777777" w:rsidTr="005875D6">
        <w:trPr>
          <w:cantSplit/>
          <w:jc w:val="center"/>
        </w:trPr>
        <w:tc>
          <w:tcPr>
            <w:tcW w:w="1101" w:type="dxa"/>
          </w:tcPr>
          <w:p w14:paraId="57F1DC35" w14:textId="2DA1DD5A" w:rsidR="00460868" w:rsidRPr="00F02056" w:rsidRDefault="00460868" w:rsidP="00460868">
            <w:pPr>
              <w:pStyle w:val="TAL"/>
            </w:pPr>
            <w:r>
              <w:rPr>
                <w:rFonts w:eastAsia="Malgun Gothic" w:cs="Arial" w:hint="eastAsia"/>
                <w:szCs w:val="18"/>
                <w:lang w:eastAsia="ko-KR"/>
              </w:rPr>
              <w:t>920029</w:t>
            </w:r>
          </w:p>
        </w:tc>
        <w:tc>
          <w:tcPr>
            <w:tcW w:w="3326" w:type="dxa"/>
          </w:tcPr>
          <w:p w14:paraId="7499B3F1" w14:textId="0FD948EF" w:rsidR="00460868" w:rsidRDefault="00460868" w:rsidP="00460868">
            <w:pPr>
              <w:pStyle w:val="TAL"/>
            </w:pPr>
            <w:r w:rsidRPr="001A4E7D">
              <w:rPr>
                <w:rFonts w:eastAsia="Arial" w:cs="Arial"/>
                <w:szCs w:val="18"/>
              </w:rPr>
              <w:t>Stage 1 of Evolution of IMS Multimedia Telephony Service</w:t>
            </w:r>
          </w:p>
        </w:tc>
        <w:tc>
          <w:tcPr>
            <w:tcW w:w="5099" w:type="dxa"/>
          </w:tcPr>
          <w:p w14:paraId="47992AD2" w14:textId="42BB9B86" w:rsidR="00460868" w:rsidRDefault="00460868" w:rsidP="00460868">
            <w:pPr>
              <w:pStyle w:val="Guidance"/>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460868" w14:paraId="57A2ED50" w14:textId="77777777" w:rsidTr="005875D6">
        <w:trPr>
          <w:cantSplit/>
          <w:jc w:val="center"/>
        </w:trPr>
        <w:tc>
          <w:tcPr>
            <w:tcW w:w="1101" w:type="dxa"/>
          </w:tcPr>
          <w:p w14:paraId="7549CBB4" w14:textId="324A459D" w:rsidR="00460868" w:rsidRPr="00DF4C8B" w:rsidRDefault="00460868" w:rsidP="00460868">
            <w:pPr>
              <w:pStyle w:val="TAL"/>
            </w:pPr>
            <w:r>
              <w:rPr>
                <w:rFonts w:eastAsia="Malgun Gothic" w:cs="Arial" w:hint="eastAsia"/>
                <w:szCs w:val="18"/>
                <w:lang w:eastAsia="ko-KR"/>
              </w:rPr>
              <w:t>940066</w:t>
            </w:r>
          </w:p>
        </w:tc>
        <w:tc>
          <w:tcPr>
            <w:tcW w:w="3326" w:type="dxa"/>
          </w:tcPr>
          <w:p w14:paraId="2B18A08B" w14:textId="665D5B05" w:rsidR="00460868" w:rsidRPr="00DF4C8B" w:rsidRDefault="00460868" w:rsidP="00460868">
            <w:pPr>
              <w:pStyle w:val="TAL"/>
            </w:pPr>
            <w:r w:rsidRPr="001A4E7D">
              <w:rPr>
                <w:rFonts w:eastAsia="Arial" w:cs="Arial"/>
                <w:szCs w:val="18"/>
              </w:rPr>
              <w:t>Study on system architecture for next generation real time communication services</w:t>
            </w:r>
          </w:p>
        </w:tc>
        <w:tc>
          <w:tcPr>
            <w:tcW w:w="5099" w:type="dxa"/>
          </w:tcPr>
          <w:p w14:paraId="6AD3BA67" w14:textId="2679B77E" w:rsidR="00460868" w:rsidRDefault="00460868" w:rsidP="00460868">
            <w:pPr>
              <w:pStyle w:val="Guidance"/>
            </w:pPr>
            <w:r w:rsidRPr="00751FCB">
              <w:rPr>
                <w:rFonts w:ascii="Arial" w:eastAsia="Arial" w:hAnsi="Arial" w:cs="Arial"/>
                <w:sz w:val="18"/>
                <w:szCs w:val="18"/>
              </w:rPr>
              <w:t>Study on system architecture enhancement for next-generation real-time communication in IMS.</w:t>
            </w:r>
          </w:p>
        </w:tc>
      </w:tr>
      <w:tr w:rsidR="00460868" w14:paraId="465D8CEE" w14:textId="77777777" w:rsidTr="005875D6">
        <w:trPr>
          <w:cantSplit/>
          <w:jc w:val="center"/>
        </w:trPr>
        <w:tc>
          <w:tcPr>
            <w:tcW w:w="1101" w:type="dxa"/>
          </w:tcPr>
          <w:p w14:paraId="1CE5FE90" w14:textId="26812D19" w:rsidR="00460868" w:rsidRPr="00DF4C8B" w:rsidRDefault="00460868" w:rsidP="00460868">
            <w:pPr>
              <w:pStyle w:val="TAL"/>
            </w:pPr>
            <w:r w:rsidRPr="006B7C73">
              <w:rPr>
                <w:rFonts w:eastAsia="Malgun Gothic" w:cs="Arial"/>
                <w:color w:val="000000" w:themeColor="text1"/>
                <w:szCs w:val="18"/>
                <w:lang w:eastAsia="ko-KR"/>
              </w:rPr>
              <w:t>950014</w:t>
            </w:r>
          </w:p>
        </w:tc>
        <w:tc>
          <w:tcPr>
            <w:tcW w:w="3326" w:type="dxa"/>
          </w:tcPr>
          <w:p w14:paraId="3E6392F5" w14:textId="35DCDE74" w:rsidR="00460868" w:rsidRPr="008500CC" w:rsidRDefault="00714711" w:rsidP="00460868">
            <w:pPr>
              <w:pStyle w:val="TAL"/>
              <w:rPr>
                <w:highlight w:val="yellow"/>
              </w:rPr>
            </w:pPr>
            <w:r w:rsidRPr="00714711">
              <w:rPr>
                <w:rFonts w:eastAsia="Malgun Gothic" w:cs="Arial"/>
                <w:szCs w:val="18"/>
                <w:lang w:eastAsia="ko-KR"/>
              </w:rPr>
              <w:t>Immersive Real-Time Communication for WebRTC</w:t>
            </w:r>
          </w:p>
        </w:tc>
        <w:tc>
          <w:tcPr>
            <w:tcW w:w="5099" w:type="dxa"/>
          </w:tcPr>
          <w:p w14:paraId="0D09A722" w14:textId="11CECF08" w:rsidR="00460868" w:rsidRDefault="00460868" w:rsidP="00460868">
            <w:pPr>
              <w:pStyle w:val="Guidance"/>
            </w:pPr>
            <w:proofErr w:type="spellStart"/>
            <w:r w:rsidRPr="00751FCB">
              <w:rPr>
                <w:rFonts w:ascii="Arial" w:eastAsia="Arial" w:hAnsi="Arial" w:cs="Arial"/>
                <w:sz w:val="18"/>
                <w:szCs w:val="18"/>
              </w:rPr>
              <w:t>iRTCW</w:t>
            </w:r>
            <w:proofErr w:type="spellEnd"/>
            <w:r>
              <w:rPr>
                <w:rFonts w:ascii="Arial" w:eastAsia="Arial" w:hAnsi="Arial" w:cs="Arial"/>
                <w:sz w:val="18"/>
                <w:szCs w:val="18"/>
              </w:rPr>
              <w:t xml:space="preserve"> is expected to reference a WebRTC configuration of RTP developed in this work item</w:t>
            </w:r>
          </w:p>
        </w:tc>
      </w:tr>
      <w:tr w:rsidR="00460868" w14:paraId="039BEA64" w14:textId="77777777" w:rsidTr="005875D6">
        <w:trPr>
          <w:cantSplit/>
          <w:jc w:val="center"/>
        </w:trPr>
        <w:tc>
          <w:tcPr>
            <w:tcW w:w="1101" w:type="dxa"/>
          </w:tcPr>
          <w:p w14:paraId="51F14C8D" w14:textId="45E92AEA" w:rsidR="00460868" w:rsidRPr="00DF4C8B" w:rsidRDefault="00460868" w:rsidP="00460868">
            <w:pPr>
              <w:pStyle w:val="TAL"/>
            </w:pPr>
            <w:r w:rsidRPr="006B7C73">
              <w:rPr>
                <w:rFonts w:eastAsia="Malgun Gothic" w:cs="Arial"/>
                <w:color w:val="000000" w:themeColor="text1"/>
                <w:szCs w:val="18"/>
                <w:lang w:eastAsia="ko-KR"/>
              </w:rPr>
              <w:t>960042</w:t>
            </w:r>
          </w:p>
        </w:tc>
        <w:tc>
          <w:tcPr>
            <w:tcW w:w="3326" w:type="dxa"/>
          </w:tcPr>
          <w:p w14:paraId="3112B123" w14:textId="10DBD574" w:rsidR="00460868" w:rsidRPr="008500CC" w:rsidRDefault="00460868" w:rsidP="00460868">
            <w:pPr>
              <w:pStyle w:val="TAL"/>
              <w:rPr>
                <w:highlight w:val="yellow"/>
              </w:rPr>
            </w:pPr>
            <w:r w:rsidRPr="00714711">
              <w:rPr>
                <w:rFonts w:eastAsia="Malgun Gothic" w:cs="Arial"/>
                <w:szCs w:val="18"/>
                <w:lang w:eastAsia="ko-KR"/>
              </w:rPr>
              <w:t>I</w:t>
            </w:r>
            <w:r w:rsidR="00714711" w:rsidRPr="00714711">
              <w:rPr>
                <w:rFonts w:eastAsia="Malgun Gothic" w:cs="Arial"/>
                <w:szCs w:val="18"/>
                <w:lang w:eastAsia="ko-KR"/>
              </w:rPr>
              <w:t>MS-based AR Conversational Services</w:t>
            </w:r>
          </w:p>
        </w:tc>
        <w:tc>
          <w:tcPr>
            <w:tcW w:w="5099" w:type="dxa"/>
          </w:tcPr>
          <w:p w14:paraId="3522657B" w14:textId="78119F3B" w:rsidR="00460868" w:rsidRDefault="00460868" w:rsidP="00460868">
            <w:pPr>
              <w:pStyle w:val="Guidance"/>
            </w:pPr>
            <w:r>
              <w:rPr>
                <w:rFonts w:ascii="Arial" w:eastAsia="Arial" w:hAnsi="Arial" w:cs="Arial"/>
                <w:sz w:val="18"/>
                <w:szCs w:val="18"/>
              </w:rPr>
              <w:t>IBACS is expected to reference an IMS configuration of RTP developed in this work item</w:t>
            </w:r>
          </w:p>
        </w:tc>
      </w:tr>
      <w:tr w:rsidR="00460868" w14:paraId="667A84BF" w14:textId="77777777" w:rsidTr="005875D6">
        <w:trPr>
          <w:cantSplit/>
          <w:jc w:val="center"/>
        </w:trPr>
        <w:tc>
          <w:tcPr>
            <w:tcW w:w="1101" w:type="dxa"/>
          </w:tcPr>
          <w:p w14:paraId="588C9351" w14:textId="571699F6" w:rsidR="00460868" w:rsidRPr="00DF4C8B" w:rsidRDefault="00460868" w:rsidP="00460868">
            <w:pPr>
              <w:pStyle w:val="TAL"/>
            </w:pPr>
            <w:r w:rsidRPr="006B7C73">
              <w:rPr>
                <w:rFonts w:eastAsia="Malgun Gothic" w:cs="Arial"/>
                <w:color w:val="000000" w:themeColor="text1"/>
                <w:szCs w:val="18"/>
                <w:lang w:eastAsia="ko-KR"/>
              </w:rPr>
              <w:t>960045</w:t>
            </w:r>
          </w:p>
        </w:tc>
        <w:tc>
          <w:tcPr>
            <w:tcW w:w="3326" w:type="dxa"/>
          </w:tcPr>
          <w:p w14:paraId="23FC6132" w14:textId="730BBB1B" w:rsidR="00460868" w:rsidRPr="008500CC" w:rsidRDefault="00460868" w:rsidP="00460868">
            <w:pPr>
              <w:pStyle w:val="TAL"/>
              <w:rPr>
                <w:highlight w:val="yellow"/>
              </w:rPr>
            </w:pPr>
            <w:r w:rsidRPr="00714711">
              <w:rPr>
                <w:rFonts w:eastAsia="Malgun Gothic" w:cs="Arial"/>
                <w:szCs w:val="18"/>
                <w:lang w:eastAsia="ko-KR"/>
              </w:rPr>
              <w:t>S</w:t>
            </w:r>
            <w:r w:rsidR="00714711" w:rsidRPr="00714711">
              <w:rPr>
                <w:rFonts w:eastAsia="Malgun Gothic" w:cs="Arial"/>
                <w:szCs w:val="18"/>
                <w:lang w:eastAsia="ko-KR"/>
              </w:rPr>
              <w:t xml:space="preserve">plit </w:t>
            </w:r>
            <w:r w:rsidRPr="00714711">
              <w:rPr>
                <w:rFonts w:eastAsia="Malgun Gothic" w:cs="Arial"/>
                <w:szCs w:val="18"/>
                <w:lang w:eastAsia="ko-KR"/>
              </w:rPr>
              <w:t>R</w:t>
            </w:r>
            <w:r w:rsidR="00714711" w:rsidRPr="00714711">
              <w:rPr>
                <w:rFonts w:eastAsia="Malgun Gothic" w:cs="Arial"/>
                <w:szCs w:val="18"/>
                <w:lang w:eastAsia="ko-KR"/>
              </w:rPr>
              <w:t xml:space="preserve">endering </w:t>
            </w:r>
            <w:r w:rsidRPr="00714711">
              <w:rPr>
                <w:rFonts w:eastAsia="Malgun Gothic" w:cs="Arial"/>
                <w:szCs w:val="18"/>
                <w:lang w:eastAsia="ko-KR"/>
              </w:rPr>
              <w:t>M</w:t>
            </w:r>
            <w:r w:rsidR="00714711" w:rsidRPr="00714711">
              <w:rPr>
                <w:rFonts w:eastAsia="Malgun Gothic" w:cs="Arial"/>
                <w:szCs w:val="18"/>
                <w:lang w:eastAsia="ko-KR"/>
              </w:rPr>
              <w:t xml:space="preserve">edia </w:t>
            </w:r>
            <w:r w:rsidRPr="00714711">
              <w:rPr>
                <w:rFonts w:eastAsia="Malgun Gothic" w:cs="Arial"/>
                <w:szCs w:val="18"/>
                <w:lang w:eastAsia="ko-KR"/>
              </w:rPr>
              <w:t>S</w:t>
            </w:r>
            <w:r w:rsidR="00714711" w:rsidRPr="00714711">
              <w:rPr>
                <w:rFonts w:eastAsia="Malgun Gothic" w:cs="Arial"/>
                <w:szCs w:val="18"/>
                <w:lang w:eastAsia="ko-KR"/>
              </w:rPr>
              <w:t xml:space="preserve">ervice </w:t>
            </w:r>
            <w:r w:rsidRPr="00714711">
              <w:rPr>
                <w:rFonts w:eastAsia="Malgun Gothic" w:cs="Arial"/>
                <w:szCs w:val="18"/>
                <w:lang w:eastAsia="ko-KR"/>
              </w:rPr>
              <w:t>E</w:t>
            </w:r>
            <w:r w:rsidR="00714711" w:rsidRPr="00714711">
              <w:rPr>
                <w:rFonts w:eastAsia="Malgun Gothic" w:cs="Arial"/>
                <w:szCs w:val="18"/>
                <w:lang w:eastAsia="ko-KR"/>
              </w:rPr>
              <w:t>nabler</w:t>
            </w:r>
          </w:p>
        </w:tc>
        <w:tc>
          <w:tcPr>
            <w:tcW w:w="5099" w:type="dxa"/>
          </w:tcPr>
          <w:p w14:paraId="24297BAE" w14:textId="14E194D7" w:rsidR="00460868" w:rsidRDefault="00460868" w:rsidP="00460868">
            <w:pPr>
              <w:pStyle w:val="Guidance"/>
            </w:pPr>
            <w:r>
              <w:rPr>
                <w:rFonts w:ascii="Arial" w:eastAsia="Arial" w:hAnsi="Arial" w:cs="Arial"/>
                <w:sz w:val="18"/>
                <w:szCs w:val="18"/>
              </w:rPr>
              <w:t xml:space="preserve">The </w:t>
            </w:r>
            <w:r w:rsidRPr="00B1650E">
              <w:rPr>
                <w:rFonts w:ascii="Arial" w:eastAsia="Arial" w:hAnsi="Arial" w:cs="Arial"/>
                <w:sz w:val="18"/>
                <w:szCs w:val="18"/>
              </w:rPr>
              <w:t>Split Rendering Media Service Enabler</w:t>
            </w:r>
            <w:r>
              <w:rPr>
                <w:rFonts w:ascii="Arial" w:eastAsia="Arial" w:hAnsi="Arial" w:cs="Arial"/>
                <w:sz w:val="18"/>
                <w:szCs w:val="18"/>
              </w:rPr>
              <w:t xml:space="preserve"> spec is expected to reference an IMS configuration of RTP developed in this work item</w:t>
            </w:r>
          </w:p>
        </w:tc>
      </w:tr>
      <w:tr w:rsidR="00460868" w14:paraId="049E0F15" w14:textId="77777777" w:rsidTr="005875D6">
        <w:trPr>
          <w:cantSplit/>
          <w:jc w:val="center"/>
        </w:trPr>
        <w:tc>
          <w:tcPr>
            <w:tcW w:w="1101" w:type="dxa"/>
          </w:tcPr>
          <w:p w14:paraId="608A8382" w14:textId="2D17C6F6" w:rsidR="00460868" w:rsidRPr="00460868" w:rsidRDefault="00460868" w:rsidP="00460868">
            <w:pPr>
              <w:pStyle w:val="TAL"/>
              <w:rPr>
                <w:rFonts w:cs="Arial"/>
              </w:rPr>
            </w:pPr>
            <w:r w:rsidRPr="00460868">
              <w:rPr>
                <w:rFonts w:cs="Arial"/>
                <w:color w:val="333333"/>
                <w:szCs w:val="18"/>
                <w:shd w:val="clear" w:color="auto" w:fill="FFFFFF"/>
              </w:rPr>
              <w:t>950013</w:t>
            </w:r>
          </w:p>
        </w:tc>
        <w:tc>
          <w:tcPr>
            <w:tcW w:w="3326" w:type="dxa"/>
          </w:tcPr>
          <w:p w14:paraId="3CE40218" w14:textId="7E5858B0" w:rsidR="00460868" w:rsidRPr="008500CC" w:rsidRDefault="00714711" w:rsidP="00460868">
            <w:pPr>
              <w:pStyle w:val="TAL"/>
              <w:rPr>
                <w:highlight w:val="yellow"/>
              </w:rPr>
            </w:pPr>
            <w:r w:rsidRPr="00714711">
              <w:rPr>
                <w:rFonts w:eastAsia="Malgun Gothic" w:cs="Arial"/>
                <w:szCs w:val="18"/>
                <w:lang w:eastAsia="ko-KR"/>
              </w:rPr>
              <w:t>Study on Smartly Tethering AR Glasses</w:t>
            </w:r>
          </w:p>
        </w:tc>
        <w:tc>
          <w:tcPr>
            <w:tcW w:w="5099" w:type="dxa"/>
          </w:tcPr>
          <w:p w14:paraId="123133D4" w14:textId="090A77C1" w:rsidR="00460868" w:rsidRDefault="00460868" w:rsidP="00460868">
            <w:pPr>
              <w:pStyle w:val="Guidance"/>
            </w:pPr>
            <w:r>
              <w:rPr>
                <w:rFonts w:ascii="Arial" w:eastAsia="Arial" w:hAnsi="Arial" w:cs="Arial"/>
                <w:sz w:val="18"/>
                <w:szCs w:val="18"/>
              </w:rPr>
              <w:t xml:space="preserve">RTP header extensions are recommended in clause 7.2 and clause 8 of TR 26.806 for supporting in-band end-to-end delay measurements. </w:t>
            </w:r>
          </w:p>
        </w:tc>
      </w:tr>
      <w:tr w:rsidR="00802489" w14:paraId="1A52B00C" w14:textId="77777777" w:rsidTr="005875D6">
        <w:trPr>
          <w:cantSplit/>
          <w:jc w:val="center"/>
        </w:trPr>
        <w:tc>
          <w:tcPr>
            <w:tcW w:w="1101" w:type="dxa"/>
          </w:tcPr>
          <w:p w14:paraId="63A7EE20" w14:textId="74B7A5E4" w:rsidR="00802489" w:rsidRPr="00460868" w:rsidRDefault="005D4269" w:rsidP="00460868">
            <w:pPr>
              <w:pStyle w:val="TAL"/>
              <w:rPr>
                <w:rFonts w:cs="Arial"/>
                <w:color w:val="333333"/>
                <w:szCs w:val="18"/>
                <w:shd w:val="clear" w:color="auto" w:fill="FFFFFF"/>
              </w:rPr>
            </w:pPr>
            <w:r>
              <w:rPr>
                <w:rFonts w:cs="Arial"/>
                <w:color w:val="333333"/>
                <w:szCs w:val="18"/>
                <w:shd w:val="clear" w:color="auto" w:fill="FFFFFF"/>
              </w:rPr>
              <w:t>870013</w:t>
            </w:r>
          </w:p>
        </w:tc>
        <w:tc>
          <w:tcPr>
            <w:tcW w:w="3326" w:type="dxa"/>
          </w:tcPr>
          <w:p w14:paraId="3C673F48" w14:textId="28E4E87E" w:rsidR="00802489" w:rsidRDefault="005D4269" w:rsidP="00460868">
            <w:pPr>
              <w:pStyle w:val="TAL"/>
              <w:rPr>
                <w:rFonts w:eastAsia="Malgun Gothic" w:cs="Arial"/>
                <w:szCs w:val="18"/>
                <w:lang w:eastAsia="ko-KR"/>
              </w:rPr>
            </w:pPr>
            <w:r w:rsidRPr="005D4269">
              <w:rPr>
                <w:rFonts w:eastAsia="Malgun Gothic" w:cs="Arial"/>
                <w:szCs w:val="18"/>
                <w:lang w:eastAsia="ko-KR"/>
              </w:rPr>
              <w:t>Traffic Models and Quality Evaluation Methods for Media and XR Services in 5G Systems</w:t>
            </w:r>
          </w:p>
        </w:tc>
        <w:tc>
          <w:tcPr>
            <w:tcW w:w="5099" w:type="dxa"/>
          </w:tcPr>
          <w:p w14:paraId="5FF37815" w14:textId="02E1FAAB" w:rsidR="00802489" w:rsidRDefault="00814B47" w:rsidP="00460868">
            <w:pPr>
              <w:pStyle w:val="Guidance"/>
              <w:rPr>
                <w:rFonts w:ascii="Arial" w:eastAsia="Arial" w:hAnsi="Arial" w:cs="Arial"/>
                <w:sz w:val="18"/>
                <w:szCs w:val="18"/>
              </w:rPr>
            </w:pPr>
            <w:r>
              <w:rPr>
                <w:rFonts w:ascii="Arial" w:eastAsia="Arial" w:hAnsi="Arial" w:cs="Arial"/>
                <w:sz w:val="18"/>
                <w:szCs w:val="18"/>
              </w:rPr>
              <w:t>Aspects related to XR Split rendering and AR Conversational may be relevant as background information.</w:t>
            </w:r>
          </w:p>
        </w:tc>
      </w:tr>
      <w:tr w:rsidR="0095754D" w14:paraId="4932358D" w14:textId="77777777" w:rsidTr="005875D6">
        <w:trPr>
          <w:cantSplit/>
          <w:jc w:val="center"/>
        </w:trPr>
        <w:tc>
          <w:tcPr>
            <w:tcW w:w="1101" w:type="dxa"/>
          </w:tcPr>
          <w:p w14:paraId="04E8F45A" w14:textId="59DA5092" w:rsidR="0095754D" w:rsidRDefault="0095754D" w:rsidP="00460868">
            <w:pPr>
              <w:pStyle w:val="TAL"/>
              <w:rPr>
                <w:rFonts w:cs="Arial"/>
                <w:color w:val="333333"/>
                <w:szCs w:val="18"/>
                <w:shd w:val="clear" w:color="auto" w:fill="FFFFFF"/>
              </w:rPr>
            </w:pPr>
            <w:r w:rsidRPr="0095754D">
              <w:rPr>
                <w:rFonts w:cs="Arial"/>
                <w:color w:val="333333"/>
                <w:szCs w:val="18"/>
                <w:shd w:val="clear" w:color="auto" w:fill="FFFFFF"/>
              </w:rPr>
              <w:t>1010032</w:t>
            </w:r>
          </w:p>
        </w:tc>
        <w:tc>
          <w:tcPr>
            <w:tcW w:w="3326" w:type="dxa"/>
          </w:tcPr>
          <w:p w14:paraId="77F2E494" w14:textId="2CB76478" w:rsidR="0095754D" w:rsidRPr="005D4269" w:rsidRDefault="0095754D" w:rsidP="00460868">
            <w:pPr>
              <w:pStyle w:val="TAL"/>
              <w:rPr>
                <w:rFonts w:eastAsia="Malgun Gothic" w:cs="Arial"/>
                <w:szCs w:val="18"/>
                <w:lang w:eastAsia="ko-KR"/>
              </w:rPr>
            </w:pPr>
            <w:r w:rsidRPr="0095754D">
              <w:rPr>
                <w:rFonts w:eastAsia="Malgun Gothic" w:cs="Arial"/>
                <w:szCs w:val="18"/>
                <w:lang w:eastAsia="ko-KR"/>
              </w:rPr>
              <w:t>Study on Extended Reality and Media service (XRM) Phase 2</w:t>
            </w:r>
          </w:p>
        </w:tc>
        <w:tc>
          <w:tcPr>
            <w:tcW w:w="5099" w:type="dxa"/>
          </w:tcPr>
          <w:p w14:paraId="3C37F156" w14:textId="24EA0EC5" w:rsidR="0095754D" w:rsidRDefault="0095754D" w:rsidP="00460868">
            <w:pPr>
              <w:pStyle w:val="Guidance"/>
              <w:rPr>
                <w:rFonts w:ascii="Arial" w:eastAsia="Arial" w:hAnsi="Arial" w:cs="Arial"/>
                <w:sz w:val="18"/>
                <w:szCs w:val="18"/>
              </w:rPr>
            </w:pPr>
            <w:r>
              <w:rPr>
                <w:rFonts w:ascii="Arial" w:eastAsia="Arial" w:hAnsi="Arial" w:cs="Arial"/>
                <w:sz w:val="18"/>
                <w:szCs w:val="18"/>
              </w:rPr>
              <w:t xml:space="preserve">Cross-layer aspects related to enhancing support of RTP configurations and extensions developed in this work item for extended reality and media services in 5G. </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37E024E1" w14:textId="79C605E3" w:rsidR="00D021C3" w:rsidRDefault="00460868" w:rsidP="00D021C3">
      <w:pPr>
        <w:pStyle w:val="paragraph"/>
        <w:spacing w:after="180"/>
        <w:jc w:val="both"/>
        <w:textAlignment w:val="baseline"/>
        <w:rPr>
          <w:sz w:val="22"/>
          <w:szCs w:val="22"/>
        </w:rPr>
      </w:pPr>
      <w:r w:rsidRPr="00BF7318">
        <w:rPr>
          <w:sz w:val="22"/>
          <w:szCs w:val="22"/>
        </w:rPr>
        <w:t xml:space="preserve">Earlier work on AR and MR, such as TR 26.998 (5G Glass-type AR/MR), identified multiple aspects of normative work to support “5G/AR Real-time Communication” (clause 8.4). TR 26.998 identified normative </w:t>
      </w:r>
      <w:r w:rsidRPr="00BF7318">
        <w:rPr>
          <w:sz w:val="22"/>
          <w:szCs w:val="22"/>
        </w:rPr>
        <w:lastRenderedPageBreak/>
        <w:t>work needed to support delivery of immersive media via RTP for IMS-based and WebRTC-based conversational services. Such normative work has not been fully exploited during Release 18</w:t>
      </w:r>
      <w:r w:rsidR="00D021C3" w:rsidRPr="00BF7318">
        <w:rPr>
          <w:sz w:val="22"/>
          <w:szCs w:val="22"/>
        </w:rPr>
        <w:t xml:space="preserve"> when the</w:t>
      </w:r>
      <w:r w:rsidR="00D021C3">
        <w:rPr>
          <w:sz w:val="22"/>
          <w:szCs w:val="22"/>
        </w:rPr>
        <w:t xml:space="preserve"> </w:t>
      </w:r>
      <w:r w:rsidR="00D021C3" w:rsidRPr="00D021C3">
        <w:rPr>
          <w:sz w:val="22"/>
          <w:szCs w:val="22"/>
        </w:rPr>
        <w:t>5G</w:t>
      </w:r>
      <w:r w:rsidR="00D021C3">
        <w:rPr>
          <w:sz w:val="22"/>
          <w:szCs w:val="22"/>
        </w:rPr>
        <w:t>_</w:t>
      </w:r>
      <w:r w:rsidR="00D021C3" w:rsidRPr="00D021C3">
        <w:rPr>
          <w:sz w:val="22"/>
          <w:szCs w:val="22"/>
        </w:rPr>
        <w:t>RTP WI was completed at the SA4 #127 meeting</w:t>
      </w:r>
      <w:r w:rsidR="00D021C3">
        <w:rPr>
          <w:sz w:val="22"/>
          <w:szCs w:val="22"/>
        </w:rPr>
        <w:t xml:space="preserve">. TS 26.522 </w:t>
      </w:r>
      <w:r w:rsidR="00834A6A">
        <w:rPr>
          <w:sz w:val="22"/>
          <w:szCs w:val="22"/>
        </w:rPr>
        <w:t xml:space="preserve">includes </w:t>
      </w:r>
      <w:r w:rsidR="00D021C3" w:rsidRPr="00D021C3">
        <w:rPr>
          <w:sz w:val="22"/>
          <w:szCs w:val="22"/>
        </w:rPr>
        <w:t xml:space="preserve">three new RTP header extensions and a new RTCP extended report for supporting </w:t>
      </w:r>
      <w:commentRangeStart w:id="43"/>
      <w:del w:id="44" w:author="Liangping Ma" w:date="2024-11-21T17:27:00Z" w16du:dateUtc="2024-11-21T22:27:00Z">
        <w:r w:rsidR="00D021C3" w:rsidRPr="00D021C3" w:rsidDel="00535DF6">
          <w:rPr>
            <w:sz w:val="22"/>
            <w:szCs w:val="22"/>
          </w:rPr>
          <w:delText xml:space="preserve">conversational services </w:delText>
        </w:r>
      </w:del>
      <w:commentRangeEnd w:id="43"/>
      <w:r w:rsidR="00DE710B">
        <w:rPr>
          <w:rStyle w:val="CommentReference"/>
          <w:rFonts w:ascii="Arial" w:hAnsi="Arial"/>
          <w:lang w:val="en-GB" w:eastAsia="en-GB"/>
        </w:rPr>
        <w:commentReference w:id="43"/>
      </w:r>
      <w:del w:id="45" w:author="Liangping Ma" w:date="2024-11-21T17:28:00Z" w16du:dateUtc="2024-11-21T22:28:00Z">
        <w:r w:rsidR="00D021C3" w:rsidRPr="00D021C3" w:rsidDel="00DE710B">
          <w:rPr>
            <w:sz w:val="22"/>
            <w:szCs w:val="22"/>
          </w:rPr>
          <w:delText xml:space="preserve">based on </w:delText>
        </w:r>
      </w:del>
      <w:r w:rsidR="00D021C3" w:rsidRPr="00D021C3">
        <w:rPr>
          <w:sz w:val="22"/>
          <w:szCs w:val="22"/>
        </w:rPr>
        <w:t xml:space="preserve">traditional </w:t>
      </w:r>
      <w:ins w:id="46" w:author="Liangping Ma" w:date="2024-11-21T17:27:00Z" w16du:dateUtc="2024-11-21T22:27:00Z">
        <w:r w:rsidR="00535DF6">
          <w:rPr>
            <w:sz w:val="22"/>
            <w:szCs w:val="22"/>
          </w:rPr>
          <w:t xml:space="preserve">conversational </w:t>
        </w:r>
      </w:ins>
      <w:r w:rsidR="00D021C3" w:rsidRPr="00D021C3">
        <w:rPr>
          <w:sz w:val="22"/>
          <w:szCs w:val="22"/>
        </w:rPr>
        <w:t xml:space="preserve">media and </w:t>
      </w:r>
      <w:ins w:id="47" w:author="Liangping Ma" w:date="2024-11-21T17:28:00Z" w16du:dateUtc="2024-11-21T22:28:00Z">
        <w:r w:rsidR="00DE710B">
          <w:rPr>
            <w:sz w:val="22"/>
            <w:szCs w:val="22"/>
          </w:rPr>
          <w:t xml:space="preserve">the new </w:t>
        </w:r>
      </w:ins>
      <w:r w:rsidR="00D021C3" w:rsidRPr="00D021C3">
        <w:rPr>
          <w:sz w:val="22"/>
          <w:szCs w:val="22"/>
        </w:rPr>
        <w:t xml:space="preserve">XR media in 5G systems </w:t>
      </w:r>
      <w:commentRangeStart w:id="48"/>
      <w:r w:rsidR="00D021C3" w:rsidRPr="00D021C3">
        <w:rPr>
          <w:sz w:val="22"/>
          <w:szCs w:val="22"/>
        </w:rPr>
        <w:t>[1]</w:t>
      </w:r>
      <w:commentRangeEnd w:id="48"/>
      <w:r w:rsidR="00535DF6">
        <w:rPr>
          <w:rStyle w:val="CommentReference"/>
          <w:rFonts w:ascii="Arial" w:hAnsi="Arial"/>
          <w:lang w:val="en-GB" w:eastAsia="en-GB"/>
        </w:rPr>
        <w:commentReference w:id="48"/>
      </w:r>
      <w:r w:rsidR="00D021C3" w:rsidRPr="00D021C3">
        <w:rPr>
          <w:sz w:val="22"/>
          <w:szCs w:val="22"/>
        </w:rPr>
        <w:t xml:space="preserve">. </w:t>
      </w:r>
    </w:p>
    <w:p w14:paraId="7FE02D13" w14:textId="57850FE9" w:rsidR="00252E89" w:rsidDel="000B6E87" w:rsidRDefault="00252E89" w:rsidP="00252E89">
      <w:pPr>
        <w:jc w:val="both"/>
        <w:rPr>
          <w:del w:id="49" w:author="Igor Curcio" w:date="2024-11-12T17:26:00Z" w16du:dateUtc="2024-11-12T16:26:00Z"/>
          <w:lang w:val="en-US"/>
        </w:rPr>
      </w:pPr>
      <w:r w:rsidRPr="00BF7318">
        <w:rPr>
          <w:sz w:val="22"/>
          <w:szCs w:val="22"/>
        </w:rPr>
        <w:t xml:space="preserve">SA2 </w:t>
      </w:r>
      <w:ins w:id="50" w:author="Igor Curcio" w:date="2024-11-12T17:23:00Z" w16du:dateUtc="2024-11-12T16:23:00Z">
        <w:r w:rsidR="000B6E87">
          <w:rPr>
            <w:sz w:val="22"/>
            <w:szCs w:val="22"/>
          </w:rPr>
          <w:t>has</w:t>
        </w:r>
      </w:ins>
      <w:del w:id="51" w:author="Igor Curcio" w:date="2024-11-12T17:23:00Z" w16du:dateUtc="2024-11-12T16:23:00Z">
        <w:r w:rsidRPr="00BF7318" w:rsidDel="000B6E87">
          <w:rPr>
            <w:sz w:val="22"/>
            <w:szCs w:val="22"/>
          </w:rPr>
          <w:delText>is</w:delText>
        </w:r>
      </w:del>
      <w:r w:rsidRPr="00BF7318">
        <w:rPr>
          <w:sz w:val="22"/>
          <w:szCs w:val="22"/>
        </w:rPr>
        <w:t xml:space="preserve"> stud</w:t>
      </w:r>
      <w:ins w:id="52" w:author="Igor Curcio" w:date="2024-11-12T17:23:00Z" w16du:dateUtc="2024-11-12T16:23:00Z">
        <w:r w:rsidR="000B6E87">
          <w:rPr>
            <w:sz w:val="22"/>
            <w:szCs w:val="22"/>
          </w:rPr>
          <w:t>ied</w:t>
        </w:r>
      </w:ins>
      <w:del w:id="53" w:author="Igor Curcio" w:date="2024-11-12T17:23:00Z" w16du:dateUtc="2024-11-12T16:23:00Z">
        <w:r w:rsidRPr="00BF7318" w:rsidDel="000B6E87">
          <w:rPr>
            <w:sz w:val="22"/>
            <w:szCs w:val="22"/>
          </w:rPr>
          <w:delText>ying</w:delText>
        </w:r>
      </w:del>
      <w:r w:rsidRPr="00BF7318">
        <w:rPr>
          <w:sz w:val="22"/>
          <w:szCs w:val="22"/>
        </w:rPr>
        <w:t xml:space="preserve"> </w:t>
      </w:r>
      <w:commentRangeStart w:id="54"/>
      <w:r w:rsidRPr="00BF7318">
        <w:rPr>
          <w:sz w:val="22"/>
          <w:szCs w:val="22"/>
        </w:rPr>
        <w:t>enhanced PDU set based QoS handling and enhanced QoS handling</w:t>
      </w:r>
      <w:commentRangeEnd w:id="54"/>
      <w:r w:rsidR="00535DF6">
        <w:rPr>
          <w:rStyle w:val="CommentReference"/>
          <w:rFonts w:ascii="Arial" w:hAnsi="Arial"/>
        </w:rPr>
        <w:commentReference w:id="54"/>
      </w:r>
      <w:r w:rsidRPr="00BF7318">
        <w:rPr>
          <w:sz w:val="22"/>
          <w:szCs w:val="22"/>
        </w:rPr>
        <w:t xml:space="preserve"> for XR services in the Release-19 study FS_XRM_ph2. SA2 identified the key issues such as enhanced support of PDU set based QoS handling, PDU set information identification for end-to-end encrypted XRM traffic, traffic detection and QoS flow mapping for multiplexed data flows and QoS handling for dynamically changing traffic characteristics</w:t>
      </w:r>
      <w:ins w:id="55" w:author="Liangping Ma" w:date="2024-11-21T17:13:00Z" w16du:dateUtc="2024-11-21T22:13:00Z">
        <w:r w:rsidR="00DC544C">
          <w:rPr>
            <w:sz w:val="22"/>
            <w:szCs w:val="22"/>
          </w:rPr>
          <w:t xml:space="preserve"> </w:t>
        </w:r>
      </w:ins>
      <w:ins w:id="56" w:author="Liangping Ma" w:date="2024-11-21T17:22:00Z" w16du:dateUtc="2024-11-21T22:22:00Z">
        <w:r w:rsidR="00535DF6">
          <w:rPr>
            <w:sz w:val="22"/>
            <w:szCs w:val="22"/>
          </w:rPr>
          <w:t>[</w:t>
        </w:r>
      </w:ins>
      <w:ins w:id="57" w:author="Liangping Ma" w:date="2024-11-21T17:13:00Z" w16du:dateUtc="2024-11-21T22:13:00Z">
        <w:r w:rsidR="00DC544C">
          <w:rPr>
            <w:sz w:val="22"/>
            <w:szCs w:val="22"/>
          </w:rPr>
          <w:t>TR 23.700-70</w:t>
        </w:r>
      </w:ins>
      <w:ins w:id="58" w:author="Liangping Ma" w:date="2024-11-21T17:22:00Z" w16du:dateUtc="2024-11-21T22:22:00Z">
        <w:r w:rsidR="00535DF6">
          <w:rPr>
            <w:sz w:val="22"/>
            <w:szCs w:val="22"/>
          </w:rPr>
          <w:t>]</w:t>
        </w:r>
      </w:ins>
      <w:r w:rsidRPr="00BF7318">
        <w:rPr>
          <w:sz w:val="22"/>
          <w:szCs w:val="22"/>
        </w:rPr>
        <w:t>. SA2 requir</w:t>
      </w:r>
      <w:ins w:id="59" w:author="Igor Curcio" w:date="2024-11-12T17:24:00Z" w16du:dateUtc="2024-11-12T16:24:00Z">
        <w:r w:rsidR="000B6E87">
          <w:rPr>
            <w:sz w:val="22"/>
            <w:szCs w:val="22"/>
          </w:rPr>
          <w:t>ed</w:t>
        </w:r>
      </w:ins>
      <w:del w:id="60" w:author="Igor Curcio" w:date="2024-11-12T17:24:00Z" w16du:dateUtc="2024-11-12T16:24:00Z">
        <w:r w:rsidRPr="00BF7318" w:rsidDel="000B6E87">
          <w:rPr>
            <w:sz w:val="22"/>
            <w:szCs w:val="22"/>
          </w:rPr>
          <w:delText>es</w:delText>
        </w:r>
      </w:del>
      <w:r w:rsidRPr="00BF7318">
        <w:rPr>
          <w:sz w:val="22"/>
          <w:szCs w:val="22"/>
        </w:rPr>
        <w:t xml:space="preserve"> support from SA4 for handling the </w:t>
      </w:r>
      <w:r w:rsidR="00BF7318" w:rsidRPr="00BF7318">
        <w:rPr>
          <w:sz w:val="22"/>
          <w:szCs w:val="22"/>
        </w:rPr>
        <w:t xml:space="preserve">below </w:t>
      </w:r>
      <w:r w:rsidRPr="00BF7318">
        <w:rPr>
          <w:sz w:val="22"/>
          <w:szCs w:val="22"/>
        </w:rPr>
        <w:t>key issues</w:t>
      </w:r>
      <w:r w:rsidR="00BF7318" w:rsidRPr="00BF7318">
        <w:rPr>
          <w:sz w:val="22"/>
          <w:szCs w:val="22"/>
        </w:rPr>
        <w:t xml:space="preserve"> related to the RTP </w:t>
      </w:r>
      <w:proofErr w:type="gramStart"/>
      <w:r w:rsidR="00BF7318" w:rsidRPr="00BF7318">
        <w:rPr>
          <w:sz w:val="22"/>
          <w:szCs w:val="22"/>
        </w:rPr>
        <w:t>protocol  perspective</w:t>
      </w:r>
      <w:proofErr w:type="gramEnd"/>
      <w:r w:rsidRPr="00BF7318">
        <w:rPr>
          <w:sz w:val="22"/>
          <w:szCs w:val="22"/>
        </w:rPr>
        <w:t>.</w:t>
      </w:r>
      <w:ins w:id="61" w:author="Igor Curcio" w:date="2024-11-12T17:24:00Z" w16du:dateUtc="2024-11-12T16:24:00Z">
        <w:r w:rsidR="000B6E87">
          <w:rPr>
            <w:sz w:val="22"/>
            <w:szCs w:val="22"/>
          </w:rPr>
          <w:t xml:space="preserve"> For this reason, SA4 has launched and completed a Rel. 19 study item on the topic (FS_5G_RTP_Ph2)</w:t>
        </w:r>
      </w:ins>
      <w:ins w:id="62" w:author="Igor Curcio" w:date="2024-11-12T17:25:00Z" w16du:dateUtc="2024-11-12T16:25:00Z">
        <w:r w:rsidR="000B6E87">
          <w:rPr>
            <w:sz w:val="22"/>
            <w:szCs w:val="22"/>
          </w:rPr>
          <w:t>. The study conclusions recommend</w:t>
        </w:r>
      </w:ins>
      <w:ins w:id="63" w:author="Igor Curcio" w:date="2024-11-12T17:27:00Z" w16du:dateUtc="2024-11-12T16:27:00Z">
        <w:r w:rsidR="000B6E87">
          <w:rPr>
            <w:sz w:val="22"/>
            <w:szCs w:val="22"/>
          </w:rPr>
          <w:t>ed</w:t>
        </w:r>
      </w:ins>
      <w:ins w:id="64" w:author="Igor Curcio" w:date="2024-11-12T17:25:00Z" w16du:dateUtc="2024-11-12T16:25:00Z">
        <w:r w:rsidR="000B6E87">
          <w:rPr>
            <w:sz w:val="22"/>
            <w:szCs w:val="22"/>
          </w:rPr>
          <w:t xml:space="preserve"> normative specification </w:t>
        </w:r>
      </w:ins>
      <w:ins w:id="65" w:author="Igor Curcio" w:date="2024-11-12T17:27:00Z" w16du:dateUtc="2024-11-12T16:27:00Z">
        <w:r w:rsidR="000B6E87">
          <w:rPr>
            <w:sz w:val="22"/>
            <w:szCs w:val="22"/>
          </w:rPr>
          <w:t>for several key issues related to RTP and RTCP</w:t>
        </w:r>
      </w:ins>
      <w:ins w:id="66" w:author="Igor Curcio" w:date="2024-11-12T17:26:00Z" w16du:dateUtc="2024-11-12T16:26:00Z">
        <w:r w:rsidR="000B6E87">
          <w:rPr>
            <w:sz w:val="22"/>
            <w:szCs w:val="22"/>
          </w:rPr>
          <w:t xml:space="preserve"> </w:t>
        </w:r>
        <w:proofErr w:type="gramStart"/>
        <w:r w:rsidR="000B6E87">
          <w:rPr>
            <w:sz w:val="22"/>
            <w:szCs w:val="22"/>
          </w:rPr>
          <w:t>in order to</w:t>
        </w:r>
        <w:proofErr w:type="gramEnd"/>
        <w:r w:rsidR="000B6E87">
          <w:rPr>
            <w:sz w:val="22"/>
            <w:szCs w:val="22"/>
          </w:rPr>
          <w:t xml:space="preserve"> </w:t>
        </w:r>
      </w:ins>
    </w:p>
    <w:p w14:paraId="2CF39851" w14:textId="5B065190" w:rsidR="00D021C3" w:rsidRPr="00D021C3" w:rsidRDefault="00D021C3" w:rsidP="000B6E87">
      <w:pPr>
        <w:jc w:val="both"/>
        <w:rPr>
          <w:sz w:val="22"/>
          <w:szCs w:val="22"/>
        </w:rPr>
      </w:pPr>
      <w:del w:id="67" w:author="Igor Curcio" w:date="2024-11-12T17:26:00Z" w16du:dateUtc="2024-11-12T16:26:00Z">
        <w:r w:rsidRPr="00D021C3" w:rsidDel="000B6E87">
          <w:rPr>
            <w:sz w:val="22"/>
            <w:szCs w:val="22"/>
          </w:rPr>
          <w:delText xml:space="preserve">To </w:delText>
        </w:r>
      </w:del>
      <w:r w:rsidRPr="00D021C3">
        <w:rPr>
          <w:sz w:val="22"/>
          <w:szCs w:val="22"/>
        </w:rPr>
        <w:t>better support real-time media transport for conversational services in the 5G system for both WebRTC and IMS</w:t>
      </w:r>
      <w:ins w:id="68" w:author="Igor Curcio" w:date="2024-11-12T17:28:00Z" w16du:dateUtc="2024-11-12T16:28:00Z">
        <w:r w:rsidR="000B6E87">
          <w:rPr>
            <w:sz w:val="22"/>
            <w:szCs w:val="22"/>
          </w:rPr>
          <w:t xml:space="preserve">. The key issues are (please see the FS_5G_RTP_Ph2 study item description </w:t>
        </w:r>
      </w:ins>
      <w:ins w:id="69" w:author="Igor Curcio" w:date="2024-11-12T21:57:00Z" w16du:dateUtc="2024-11-12T20:57:00Z">
        <w:r w:rsidR="00601053">
          <w:rPr>
            <w:sz w:val="22"/>
            <w:szCs w:val="22"/>
          </w:rPr>
          <w:t xml:space="preserve">and TR 26.822 </w:t>
        </w:r>
      </w:ins>
      <w:ins w:id="70" w:author="Igor Curcio" w:date="2024-11-12T17:28:00Z" w16du:dateUtc="2024-11-12T16:28:00Z">
        <w:r w:rsidR="000B6E87">
          <w:rPr>
            <w:sz w:val="22"/>
            <w:szCs w:val="22"/>
          </w:rPr>
          <w:t>for further details)</w:t>
        </w:r>
      </w:ins>
      <w:del w:id="71" w:author="Igor Curcio" w:date="2024-11-12T17:29:00Z" w16du:dateUtc="2024-11-12T16:29:00Z">
        <w:r w:rsidRPr="00D021C3" w:rsidDel="000B6E87">
          <w:rPr>
            <w:sz w:val="22"/>
            <w:szCs w:val="22"/>
          </w:rPr>
          <w:delText>, a number of key issues related to RTP and the RTCP need to be addressed</w:delText>
        </w:r>
      </w:del>
      <w:r w:rsidRPr="00D021C3">
        <w:rPr>
          <w:sz w:val="22"/>
          <w:szCs w:val="22"/>
        </w:rPr>
        <w:t>:</w:t>
      </w:r>
    </w:p>
    <w:p w14:paraId="18272755" w14:textId="05A2B7A5"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Inaccuracy of the PDU Set Size (</w:t>
      </w:r>
      <w:proofErr w:type="spellStart"/>
      <w:r w:rsidRPr="00E729AE">
        <w:rPr>
          <w:b/>
          <w:bCs/>
          <w:sz w:val="22"/>
          <w:szCs w:val="22"/>
        </w:rPr>
        <w:t>PSSize</w:t>
      </w:r>
      <w:proofErr w:type="spellEnd"/>
      <w:r w:rsidRPr="00E729AE">
        <w:rPr>
          <w:b/>
          <w:bCs/>
          <w:sz w:val="22"/>
          <w:szCs w:val="22"/>
        </w:rPr>
        <w:t>) information</w:t>
      </w:r>
      <w:ins w:id="72" w:author="Igor Curcio" w:date="2024-11-21T12:43:00Z" w16du:dateUtc="2024-11-21T11:43:00Z">
        <w:r w:rsidR="00E729AE" w:rsidRPr="00E729AE">
          <w:rPr>
            <w:b/>
            <w:bCs/>
            <w:sz w:val="22"/>
            <w:szCs w:val="22"/>
          </w:rPr>
          <w:t xml:space="preserve"> (</w:t>
        </w:r>
        <w:r w:rsidR="00E729AE" w:rsidRPr="004377EA">
          <w:rPr>
            <w:b/>
            <w:bCs/>
            <w:sz w:val="22"/>
            <w:szCs w:val="22"/>
          </w:rPr>
          <w:t>*</w:t>
        </w:r>
        <w:r w:rsidR="00E729AE" w:rsidRPr="00E729AE">
          <w:rPr>
            <w:b/>
            <w:bCs/>
            <w:sz w:val="22"/>
            <w:szCs w:val="22"/>
          </w:rPr>
          <w:t>).</w:t>
        </w:r>
      </w:ins>
      <w:del w:id="73" w:author="Igor Curcio" w:date="2024-11-21T12:43:00Z" w16du:dateUtc="2024-11-21T11:43:00Z">
        <w:r w:rsidRPr="00E729AE" w:rsidDel="00E729AE">
          <w:rPr>
            <w:b/>
            <w:bCs/>
            <w:sz w:val="22"/>
            <w:szCs w:val="22"/>
          </w:rPr>
          <w:delText xml:space="preserve">. </w:delText>
        </w:r>
      </w:del>
      <w:del w:id="74" w:author="Igor Curcio" w:date="2024-11-12T17:29:00Z" w16du:dateUtc="2024-11-12T16:29:00Z">
        <w:r w:rsidRPr="00E729AE" w:rsidDel="000B6E87">
          <w:rPr>
            <w:b/>
            <w:bCs/>
            <w:sz w:val="22"/>
            <w:szCs w:val="22"/>
          </w:rPr>
          <w:delText>TS</w:delText>
        </w:r>
        <w:r w:rsidR="00095CB9" w:rsidRPr="00E729AE" w:rsidDel="000B6E87">
          <w:rPr>
            <w:b/>
            <w:bCs/>
            <w:sz w:val="22"/>
            <w:szCs w:val="22"/>
          </w:rPr>
          <w:delText xml:space="preserve"> </w:delText>
        </w:r>
        <w:r w:rsidRPr="00E729AE" w:rsidDel="000B6E87">
          <w:rPr>
            <w:b/>
            <w:bCs/>
            <w:sz w:val="22"/>
            <w:szCs w:val="22"/>
          </w:rPr>
          <w:delText>26.522 defines the PDU Set marking  RTP header extension, which allows the traffic characteristics known at the RTP traffic source to be exposed to the network to allow for cross-layer design (e.g., assisting network resource allocation at the RAN). Rel-18 WI identified the issue of the inaccuracy of the PDU Set Size (PSSize) caused by network operations such as NAT46/64, TURN, IP segmentation, and segmented routing. The issue may cause inefficacy or degraded user experience but did not get enough time for a thorough study. The issue needs to be further studied in Rel-19.</w:delText>
        </w:r>
      </w:del>
    </w:p>
    <w:p w14:paraId="311C9B6E" w14:textId="7552F7E3" w:rsidR="00D021C3" w:rsidRPr="00E729AE" w:rsidRDefault="007F1AC5" w:rsidP="00D021C3">
      <w:pPr>
        <w:pStyle w:val="paragraph"/>
        <w:numPr>
          <w:ilvl w:val="0"/>
          <w:numId w:val="12"/>
        </w:numPr>
        <w:spacing w:after="180"/>
        <w:jc w:val="both"/>
        <w:textAlignment w:val="baseline"/>
        <w:rPr>
          <w:b/>
          <w:bCs/>
          <w:sz w:val="22"/>
          <w:szCs w:val="22"/>
        </w:rPr>
      </w:pPr>
      <w:ins w:id="75" w:author="Igor Curcio" w:date="2024-11-21T20:44:00Z">
        <w:r w:rsidRPr="007F1AC5">
          <w:rPr>
            <w:b/>
            <w:bCs/>
            <w:sz w:val="22"/>
            <w:szCs w:val="22"/>
            <w:lang w:val="en-GB"/>
          </w:rPr>
          <w:t>QoS handling requirements for lone PDU</w:t>
        </w:r>
        <w:r w:rsidRPr="007F1AC5" w:rsidDel="007F1AC5">
          <w:rPr>
            <w:b/>
            <w:bCs/>
            <w:sz w:val="22"/>
            <w:szCs w:val="22"/>
            <w:lang w:val="en-GB"/>
          </w:rPr>
          <w:t xml:space="preserve"> </w:t>
        </w:r>
      </w:ins>
      <w:del w:id="76" w:author="Igor Curcio" w:date="2024-11-21T20:44:00Z" w16du:dateUtc="2024-11-21T19:44:00Z">
        <w:r w:rsidR="00D021C3" w:rsidRPr="00E729AE" w:rsidDel="007F1AC5">
          <w:rPr>
            <w:b/>
            <w:bCs/>
            <w:sz w:val="22"/>
            <w:szCs w:val="22"/>
          </w:rPr>
          <w:delText xml:space="preserve">Issues around </w:delText>
        </w:r>
        <w:r w:rsidR="00D021C3" w:rsidRPr="008B00F5" w:rsidDel="007F1AC5">
          <w:rPr>
            <w:b/>
            <w:bCs/>
            <w:sz w:val="22"/>
            <w:szCs w:val="22"/>
            <w:highlight w:val="yellow"/>
          </w:rPr>
          <w:delText>"lone</w:delText>
        </w:r>
      </w:del>
      <w:del w:id="77" w:author="Igor Curcio" w:date="2024-11-21T19:00:00Z" w16du:dateUtc="2024-11-21T18:00:00Z">
        <w:r w:rsidR="00D021C3" w:rsidRPr="008B00F5" w:rsidDel="008B00F5">
          <w:rPr>
            <w:b/>
            <w:bCs/>
            <w:sz w:val="22"/>
            <w:szCs w:val="22"/>
            <w:highlight w:val="yellow"/>
          </w:rPr>
          <w:delText>ly</w:delText>
        </w:r>
      </w:del>
      <w:del w:id="78" w:author="Igor Curcio" w:date="2024-11-21T20:44:00Z" w16du:dateUtc="2024-11-21T19:44:00Z">
        <w:r w:rsidR="00D021C3" w:rsidRPr="008B00F5" w:rsidDel="007F1AC5">
          <w:rPr>
            <w:b/>
            <w:bCs/>
            <w:sz w:val="22"/>
            <w:szCs w:val="22"/>
            <w:highlight w:val="yellow"/>
          </w:rPr>
          <w:delText>”</w:delText>
        </w:r>
        <w:r w:rsidR="00D021C3" w:rsidRPr="00E729AE" w:rsidDel="007F1AC5">
          <w:rPr>
            <w:b/>
            <w:bCs/>
            <w:sz w:val="22"/>
            <w:szCs w:val="22"/>
          </w:rPr>
          <w:delText xml:space="preserve"> PDU, as identified by SA2</w:delText>
        </w:r>
      </w:del>
      <w:del w:id="79" w:author="Igor Curcio" w:date="2024-11-12T17:29:00Z" w16du:dateUtc="2024-11-12T16:29:00Z">
        <w:r w:rsidR="00D021C3" w:rsidRPr="00E729AE" w:rsidDel="000B6E87">
          <w:rPr>
            <w:b/>
            <w:bCs/>
            <w:sz w:val="22"/>
            <w:szCs w:val="22"/>
          </w:rPr>
          <w:delText>, The ‘lonely’ PDUs are PDUs that are not marked with the PDU Set information at the RTP source, and they could be RTCP packets or audio packets. It is not clear whether the PSA UPF marking the ‘lonely’ PDUs with PDU Set information will have negative impact on the media application. This issue is closely related to cross-layer design and was suggested by SA2 for SA4 to study [</w:delText>
        </w:r>
        <w:r w:rsidR="00CC465E" w:rsidRPr="00E729AE" w:rsidDel="000B6E87">
          <w:rPr>
            <w:b/>
            <w:bCs/>
            <w:sz w:val="22"/>
            <w:szCs w:val="22"/>
          </w:rPr>
          <w:delText>2</w:delText>
        </w:r>
        <w:r w:rsidR="00D021C3" w:rsidRPr="00E729AE" w:rsidDel="000B6E87">
          <w:rPr>
            <w:b/>
            <w:bCs/>
            <w:sz w:val="22"/>
            <w:szCs w:val="22"/>
          </w:rPr>
          <w:delText>] and should be studied in SA4.</w:delText>
        </w:r>
      </w:del>
      <w:del w:id="80" w:author="Igor Curcio" w:date="2024-11-21T20:44:00Z" w16du:dateUtc="2024-11-21T19:44:00Z">
        <w:r w:rsidR="00D021C3" w:rsidRPr="00E729AE" w:rsidDel="007F1AC5">
          <w:rPr>
            <w:b/>
            <w:bCs/>
            <w:sz w:val="22"/>
            <w:szCs w:val="22"/>
          </w:rPr>
          <w:delText xml:space="preserve">  </w:delText>
        </w:r>
      </w:del>
      <w:ins w:id="81" w:author="Igor Curcio" w:date="2024-11-21T12:45:00Z" w16du:dateUtc="2024-11-21T11:45:00Z">
        <w:r w:rsidR="00E729AE" w:rsidRPr="00E729AE">
          <w:rPr>
            <w:b/>
            <w:bCs/>
            <w:sz w:val="22"/>
            <w:szCs w:val="22"/>
          </w:rPr>
          <w:t>(*).</w:t>
        </w:r>
      </w:ins>
    </w:p>
    <w:p w14:paraId="3183A39A" w14:textId="189BCD29" w:rsidR="00D021C3" w:rsidRPr="000B6E87" w:rsidRDefault="00D021C3" w:rsidP="00D021C3">
      <w:pPr>
        <w:pStyle w:val="paragraph"/>
        <w:numPr>
          <w:ilvl w:val="0"/>
          <w:numId w:val="12"/>
        </w:numPr>
        <w:spacing w:after="180"/>
        <w:jc w:val="both"/>
        <w:textAlignment w:val="baseline"/>
        <w:rPr>
          <w:sz w:val="22"/>
          <w:szCs w:val="22"/>
        </w:rPr>
      </w:pPr>
      <w:r w:rsidRPr="000B6E87">
        <w:rPr>
          <w:sz w:val="22"/>
          <w:szCs w:val="22"/>
        </w:rPr>
        <w:t xml:space="preserve">Enhancements for application-layer FEC support. </w:t>
      </w:r>
      <w:ins w:id="82" w:author="Igor Curcio" w:date="2024-11-21T12:47:00Z" w16du:dateUtc="2024-11-21T11:47:00Z">
        <w:r w:rsidR="00E729AE">
          <w:rPr>
            <w:sz w:val="22"/>
            <w:szCs w:val="22"/>
          </w:rPr>
          <w:t>No normative work expected.</w:t>
        </w:r>
      </w:ins>
      <w:del w:id="83" w:author="Igor Curcio" w:date="2024-11-12T17:29:00Z" w16du:dateUtc="2024-11-12T16:29:00Z">
        <w:r w:rsidRPr="000B6E87" w:rsidDel="000B6E87">
          <w:rPr>
            <w:sz w:val="22"/>
            <w:szCs w:val="22"/>
          </w:rPr>
          <w:delText>According to clause 5.7.4 of TR 26.926 [</w:delText>
        </w:r>
        <w:r w:rsidR="00CC465E" w:rsidRPr="000B6E87" w:rsidDel="000B6E87">
          <w:rPr>
            <w:sz w:val="22"/>
            <w:szCs w:val="22"/>
          </w:rPr>
          <w:delText>6</w:delText>
        </w:r>
        <w:r w:rsidRPr="000B6E87" w:rsidDel="000B6E87">
          <w:rPr>
            <w:sz w:val="22"/>
            <w:szCs w:val="22"/>
          </w:rPr>
          <w:delText xml:space="preserve">], commercial XR split rendering and cloud gaming services use Application Layer Forward Error Correction (FEC). This clause also introduces several RTP based FEC schemes defined by IETF primarily to be used in WebRTC. It is worthwhile to study if any of these FEC schemes can be added to 3GPP specifications, for example to support split rendering. </w:delText>
        </w:r>
      </w:del>
    </w:p>
    <w:p w14:paraId="22282037" w14:textId="35DE945E"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A</w:t>
      </w:r>
      <w:ins w:id="84" w:author="Igor Curcio" w:date="2024-11-21T20:45:00Z" w16du:dateUtc="2024-11-21T19:45:00Z">
        <w:r w:rsidR="007F1AC5">
          <w:rPr>
            <w:b/>
            <w:bCs/>
            <w:sz w:val="22"/>
            <w:szCs w:val="22"/>
          </w:rPr>
          <w:t>L-</w:t>
        </w:r>
      </w:ins>
      <w:del w:id="85" w:author="Igor Curcio" w:date="2024-11-21T20:45:00Z" w16du:dateUtc="2024-11-21T19:45:00Z">
        <w:r w:rsidRPr="00E729AE" w:rsidDel="007F1AC5">
          <w:rPr>
            <w:b/>
            <w:bCs/>
            <w:sz w:val="22"/>
            <w:szCs w:val="22"/>
          </w:rPr>
          <w:delText xml:space="preserve">pplication-layer </w:delText>
        </w:r>
      </w:del>
      <w:r w:rsidRPr="00E729AE">
        <w:rPr>
          <w:b/>
          <w:bCs/>
          <w:sz w:val="22"/>
          <w:szCs w:val="22"/>
        </w:rPr>
        <w:t>FEC awareness for PDU Set handling</w:t>
      </w:r>
      <w:ins w:id="86" w:author="Igor Curcio" w:date="2024-11-21T12:48:00Z" w16du:dateUtc="2024-11-21T11:48:00Z">
        <w:r w:rsidR="00E729AE" w:rsidRPr="00E729AE">
          <w:rPr>
            <w:b/>
            <w:bCs/>
            <w:sz w:val="22"/>
            <w:szCs w:val="22"/>
          </w:rPr>
          <w:t xml:space="preserve"> (*).</w:t>
        </w:r>
      </w:ins>
      <w:del w:id="87" w:author="Igor Curcio" w:date="2024-11-21T12:48:00Z" w16du:dateUtc="2024-11-21T11:48:00Z">
        <w:r w:rsidRPr="00E729AE" w:rsidDel="00E729AE">
          <w:rPr>
            <w:b/>
            <w:bCs/>
            <w:sz w:val="22"/>
            <w:szCs w:val="22"/>
          </w:rPr>
          <w:delText xml:space="preserve">. </w:delText>
        </w:r>
      </w:del>
      <w:del w:id="88" w:author="Igor Curcio" w:date="2024-11-12T17:29:00Z" w16du:dateUtc="2024-11-12T16:29:00Z">
        <w:r w:rsidRPr="00E729AE" w:rsidDel="000B6E87">
          <w:rPr>
            <w:b/>
            <w:bCs/>
            <w:sz w:val="22"/>
            <w:szCs w:val="22"/>
          </w:rPr>
          <w:delText>Application-layer FEC is also in the scope of SA2 XRM SI phase 2 [</w:delText>
        </w:r>
        <w:r w:rsidR="00CC465E" w:rsidRPr="00E729AE" w:rsidDel="000B6E87">
          <w:rPr>
            <w:b/>
            <w:bCs/>
            <w:sz w:val="22"/>
            <w:szCs w:val="22"/>
          </w:rPr>
          <w:delText>3</w:delText>
        </w:r>
        <w:r w:rsidRPr="00E729AE" w:rsidDel="000B6E87">
          <w:rPr>
            <w:b/>
            <w:bCs/>
            <w:sz w:val="22"/>
            <w:szCs w:val="22"/>
          </w:rPr>
          <w:delText>]. In the context of cross-layer design, it is important to understand how to expose the application-layer FEC information to the communication network (UPF, RAN) to enable intelligent resource allocation. Also, there are intricate interactions between the application and the network. In particular, network dropping extra PDUs in a PDU Set encoded with application-layer FEC, if any, may send a false signal to the application on the packet loss rate and the congestion level in the network, and lead to undesired adaptation from the application such as increased redundancy ratio and reduced sending rate. SA4 needs to understand the interactions between the application and the network in the case of application-layer FEC and intentional packet dropping by the network and the impact on the media performance.</w:delText>
        </w:r>
      </w:del>
    </w:p>
    <w:p w14:paraId="7868AC94" w14:textId="6C2088E1" w:rsidR="00D021C3" w:rsidRPr="00601053" w:rsidRDefault="00D021C3" w:rsidP="00D021C3">
      <w:pPr>
        <w:pStyle w:val="paragraph"/>
        <w:numPr>
          <w:ilvl w:val="0"/>
          <w:numId w:val="12"/>
        </w:numPr>
        <w:spacing w:after="180"/>
        <w:jc w:val="both"/>
        <w:textAlignment w:val="baseline"/>
        <w:rPr>
          <w:sz w:val="22"/>
          <w:szCs w:val="22"/>
        </w:rPr>
      </w:pPr>
      <w:r w:rsidRPr="00601053">
        <w:rPr>
          <w:sz w:val="22"/>
          <w:szCs w:val="22"/>
        </w:rPr>
        <w:t xml:space="preserve">RTP transport of XR metadata. </w:t>
      </w:r>
      <w:ins w:id="89" w:author="Igor Curcio" w:date="2024-11-12T21:55:00Z" w16du:dateUtc="2024-11-12T20:55:00Z">
        <w:r w:rsidR="00C3688D" w:rsidRPr="00601053">
          <w:rPr>
            <w:sz w:val="22"/>
            <w:szCs w:val="22"/>
          </w:rPr>
          <w:t>N</w:t>
        </w:r>
      </w:ins>
      <w:ins w:id="90" w:author="Igor Curcio" w:date="2024-11-12T21:57:00Z" w16du:dateUtc="2024-11-12T20:57:00Z">
        <w:r w:rsidR="00601053" w:rsidRPr="00601053">
          <w:rPr>
            <w:sz w:val="22"/>
            <w:szCs w:val="22"/>
          </w:rPr>
          <w:t>o normative work expected.</w:t>
        </w:r>
      </w:ins>
      <w:del w:id="91" w:author="Igor Curcio" w:date="2024-11-12T17:29:00Z" w16du:dateUtc="2024-11-12T16:29:00Z">
        <w:r w:rsidRPr="00601053" w:rsidDel="000B6E87">
          <w:rPr>
            <w:sz w:val="22"/>
            <w:szCs w:val="22"/>
          </w:rPr>
          <w:delText>This is to study whether RTP based delivery of metadata is beneficial. There may be a benefit to define RTP based delivery of XR metadata besides the data channel based delivery.</w:delText>
        </w:r>
      </w:del>
    </w:p>
    <w:p w14:paraId="62B1985C" w14:textId="3E312505" w:rsidR="00D021C3" w:rsidRPr="000B6E87" w:rsidRDefault="00D021C3" w:rsidP="00D021C3">
      <w:pPr>
        <w:pStyle w:val="paragraph"/>
        <w:numPr>
          <w:ilvl w:val="0"/>
          <w:numId w:val="12"/>
        </w:numPr>
        <w:spacing w:after="180"/>
        <w:jc w:val="both"/>
        <w:textAlignment w:val="baseline"/>
        <w:rPr>
          <w:sz w:val="22"/>
          <w:szCs w:val="22"/>
        </w:rPr>
      </w:pPr>
      <w:r w:rsidRPr="000B6E87">
        <w:rPr>
          <w:sz w:val="22"/>
          <w:szCs w:val="22"/>
        </w:rPr>
        <w:t xml:space="preserve">PDU Set marking for XR streams with RTP end-to-end encryption. </w:t>
      </w:r>
      <w:ins w:id="92" w:author="Igor Curcio" w:date="2024-11-21T12:49:00Z" w16du:dateUtc="2024-11-21T11:49:00Z">
        <w:r w:rsidR="00E729AE" w:rsidRPr="00601053">
          <w:rPr>
            <w:sz w:val="22"/>
            <w:szCs w:val="22"/>
          </w:rPr>
          <w:t>No normative work expected.</w:t>
        </w:r>
      </w:ins>
      <w:del w:id="93" w:author="Igor Curcio" w:date="2024-11-12T17:30:00Z" w16du:dateUtc="2024-11-12T16:30:00Z">
        <w:r w:rsidRPr="000B6E87" w:rsidDel="000B6E87">
          <w:rPr>
            <w:sz w:val="22"/>
            <w:szCs w:val="22"/>
          </w:rPr>
          <w:delText>This is an issue identified in SA2 XRM Phase 2 SI [</w:delText>
        </w:r>
        <w:r w:rsidR="00CC465E" w:rsidRPr="000B6E87" w:rsidDel="000B6E87">
          <w:rPr>
            <w:sz w:val="22"/>
            <w:szCs w:val="22"/>
          </w:rPr>
          <w:delText>3</w:delText>
        </w:r>
        <w:r w:rsidRPr="000B6E87" w:rsidDel="000B6E87">
          <w:rPr>
            <w:sz w:val="22"/>
            <w:szCs w:val="22"/>
          </w:rPr>
          <w:delText>]. The current PDU Set identification relies on the RTP source to mark PDU Set with an RTP header extension defined in TS26.522. To support the case of end-to-end encryption, additional work may be needed in SA4.</w:delText>
        </w:r>
      </w:del>
    </w:p>
    <w:p w14:paraId="4EB7EF32" w14:textId="2469A70F" w:rsidR="005D37D3" w:rsidRPr="00601053" w:rsidRDefault="00D021C3" w:rsidP="00F8291F">
      <w:pPr>
        <w:pStyle w:val="ListParagraph"/>
        <w:numPr>
          <w:ilvl w:val="0"/>
          <w:numId w:val="12"/>
        </w:numPr>
        <w:ind w:right="-99"/>
        <w:contextualSpacing/>
        <w:jc w:val="both"/>
        <w:rPr>
          <w:sz w:val="22"/>
          <w:szCs w:val="22"/>
          <w:lang w:val="en-GB" w:eastAsia="en-US"/>
        </w:rPr>
      </w:pPr>
      <w:r w:rsidRPr="00601053">
        <w:rPr>
          <w:sz w:val="22"/>
          <w:szCs w:val="22"/>
        </w:rPr>
        <w:t>RTCP messages to better support XR services in 5G.</w:t>
      </w:r>
      <w:ins w:id="94" w:author="Igor Curcio" w:date="2024-11-21T12:49:00Z" w16du:dateUtc="2024-11-21T11:49:00Z">
        <w:r w:rsidR="00E729AE">
          <w:rPr>
            <w:sz w:val="22"/>
            <w:szCs w:val="22"/>
          </w:rPr>
          <w:t xml:space="preserve"> </w:t>
        </w:r>
        <w:r w:rsidR="00E729AE" w:rsidRPr="00601053">
          <w:rPr>
            <w:sz w:val="22"/>
            <w:szCs w:val="22"/>
          </w:rPr>
          <w:t>No normative work expected.</w:t>
        </w:r>
      </w:ins>
      <w:del w:id="95" w:author="Igor Curcio" w:date="2024-11-12T21:56:00Z" w16du:dateUtc="2024-11-12T20:56:00Z">
        <w:r w:rsidRPr="00601053" w:rsidDel="00601053">
          <w:rPr>
            <w:sz w:val="22"/>
            <w:szCs w:val="22"/>
          </w:rPr>
          <w:delText xml:space="preserve"> </w:delText>
        </w:r>
      </w:del>
      <w:del w:id="96" w:author="Igor Curcio" w:date="2024-11-12T17:30:00Z" w16du:dateUtc="2024-11-12T16:30:00Z">
        <w:r w:rsidRPr="00601053" w:rsidDel="000B6E87">
          <w:rPr>
            <w:sz w:val="22"/>
            <w:szCs w:val="22"/>
          </w:rPr>
          <w:delText>The existing RTP and RTCP mechanisms were designed for conventional audio/video applications. The new XR services generally require lower latency, higher throughput, and the transmission of new metadata to support e.g., low latency applications. It is important to examine the life cycle of typical and emerging XR applications and study if there are gaps in the RTCP reports (e.g., the Loss RLE Block [</w:delText>
        </w:r>
        <w:r w:rsidR="00CC465E" w:rsidRPr="00601053" w:rsidDel="000B6E87">
          <w:rPr>
            <w:sz w:val="22"/>
            <w:szCs w:val="22"/>
          </w:rPr>
          <w:delText>4</w:delText>
        </w:r>
        <w:r w:rsidRPr="00601053" w:rsidDel="000B6E87">
          <w:rPr>
            <w:sz w:val="22"/>
            <w:szCs w:val="22"/>
          </w:rPr>
          <w:delText>] and the Discard RLE Block [</w:delText>
        </w:r>
        <w:r w:rsidR="00CC465E" w:rsidRPr="00601053" w:rsidDel="000B6E87">
          <w:rPr>
            <w:sz w:val="22"/>
            <w:szCs w:val="22"/>
          </w:rPr>
          <w:delText>5</w:delText>
        </w:r>
        <w:r w:rsidRPr="00601053" w:rsidDel="000B6E87">
          <w:rPr>
            <w:sz w:val="22"/>
            <w:szCs w:val="22"/>
          </w:rPr>
          <w:delText>] in the RTCP extended report) and the RTP retransmission mechanisms</w:delText>
        </w:r>
        <w:r w:rsidR="005D37D3" w:rsidRPr="00601053" w:rsidDel="000B6E87">
          <w:rPr>
            <w:sz w:val="22"/>
            <w:szCs w:val="22"/>
          </w:rPr>
          <w:delText>. Also, define SDP signaling to support XR media delivery and RTP payload formats binding for XR media capabilities.</w:delText>
        </w:r>
      </w:del>
    </w:p>
    <w:p w14:paraId="6B33E449" w14:textId="70555F93"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RTP retransmission in supporting XR services in 5G.</w:t>
      </w:r>
      <w:r w:rsidR="00704464" w:rsidRPr="00E729AE">
        <w:rPr>
          <w:b/>
          <w:bCs/>
          <w:sz w:val="22"/>
          <w:szCs w:val="22"/>
        </w:rPr>
        <w:t xml:space="preserve"> </w:t>
      </w:r>
      <w:ins w:id="97" w:author="Igor Curcio" w:date="2024-11-21T12:51:00Z" w16du:dateUtc="2024-11-21T11:51:00Z">
        <w:r w:rsidR="00E729AE" w:rsidRPr="00E729AE">
          <w:rPr>
            <w:b/>
            <w:bCs/>
            <w:sz w:val="22"/>
            <w:szCs w:val="22"/>
          </w:rPr>
          <w:t>(*)</w:t>
        </w:r>
      </w:ins>
      <w:del w:id="98" w:author="Igor Curcio" w:date="2024-11-12T17:30:00Z" w16du:dateUtc="2024-11-12T16:30:00Z">
        <w:r w:rsidR="00704464" w:rsidRPr="00E729AE" w:rsidDel="000B6E87">
          <w:rPr>
            <w:b/>
            <w:bCs/>
            <w:sz w:val="22"/>
            <w:szCs w:val="22"/>
          </w:rPr>
          <w:delText xml:space="preserve">RTP retransmission is included in TS 26.114 as one mean to </w:delText>
        </w:r>
        <w:r w:rsidR="001A3B6A" w:rsidRPr="00E729AE" w:rsidDel="000B6E87">
          <w:rPr>
            <w:b/>
            <w:bCs/>
            <w:sz w:val="22"/>
            <w:szCs w:val="22"/>
          </w:rPr>
          <w:delText>compensate packet losses for real-time media</w:delText>
        </w:r>
        <w:r w:rsidR="00704464" w:rsidRPr="00E729AE" w:rsidDel="000B6E87">
          <w:rPr>
            <w:b/>
            <w:bCs/>
            <w:sz w:val="22"/>
            <w:szCs w:val="22"/>
          </w:rPr>
          <w:delText xml:space="preserve">. </w:delText>
        </w:r>
        <w:r w:rsidR="001A3B6A" w:rsidRPr="00E729AE" w:rsidDel="000B6E87">
          <w:rPr>
            <w:b/>
            <w:bCs/>
            <w:sz w:val="22"/>
            <w:szCs w:val="22"/>
          </w:rPr>
          <w:delText>However, retransmissions result in additional delay and jitter. In particular</w:delText>
        </w:r>
        <w:r w:rsidR="002B0E72" w:rsidRPr="00E729AE" w:rsidDel="000B6E87">
          <w:rPr>
            <w:b/>
            <w:bCs/>
            <w:sz w:val="22"/>
            <w:szCs w:val="22"/>
          </w:rPr>
          <w:delText>,</w:delText>
        </w:r>
        <w:r w:rsidR="001A3B6A" w:rsidRPr="00E729AE" w:rsidDel="000B6E87">
          <w:rPr>
            <w:b/>
            <w:bCs/>
            <w:sz w:val="22"/>
            <w:szCs w:val="22"/>
          </w:rPr>
          <w:delText xml:space="preserve"> for XR low-latency applications</w:delText>
        </w:r>
        <w:r w:rsidR="002B0E72" w:rsidRPr="00E729AE" w:rsidDel="000B6E87">
          <w:rPr>
            <w:b/>
            <w:bCs/>
            <w:sz w:val="22"/>
            <w:szCs w:val="22"/>
          </w:rPr>
          <w:delText>,</w:delText>
        </w:r>
        <w:r w:rsidR="001A3B6A" w:rsidRPr="00E729AE" w:rsidDel="000B6E87">
          <w:rPr>
            <w:b/>
            <w:bCs/>
            <w:sz w:val="22"/>
            <w:szCs w:val="22"/>
          </w:rPr>
          <w:delText xml:space="preserve"> such as split rendering, the use of a retransmission protocol may be challenging. </w:delText>
        </w:r>
        <w:r w:rsidR="00704464" w:rsidRPr="00E729AE" w:rsidDel="000B6E87">
          <w:rPr>
            <w:b/>
            <w:bCs/>
            <w:sz w:val="22"/>
            <w:szCs w:val="22"/>
          </w:rPr>
          <w:delText xml:space="preserve">It is worthwhile to study if </w:delText>
        </w:r>
        <w:r w:rsidR="006C2162" w:rsidRPr="00E729AE" w:rsidDel="000B6E87">
          <w:rPr>
            <w:b/>
            <w:bCs/>
            <w:sz w:val="22"/>
            <w:szCs w:val="22"/>
          </w:rPr>
          <w:delText>retransmission</w:delText>
        </w:r>
        <w:r w:rsidR="00704464" w:rsidRPr="00E729AE" w:rsidDel="000B6E87">
          <w:rPr>
            <w:b/>
            <w:bCs/>
            <w:sz w:val="22"/>
            <w:szCs w:val="22"/>
          </w:rPr>
          <w:delText xml:space="preserve"> schemes </w:delText>
        </w:r>
        <w:r w:rsidR="006C2162" w:rsidRPr="00E729AE" w:rsidDel="000B6E87">
          <w:rPr>
            <w:b/>
            <w:bCs/>
            <w:sz w:val="22"/>
            <w:szCs w:val="22"/>
          </w:rPr>
          <w:delText>may</w:delText>
        </w:r>
        <w:r w:rsidR="00704464" w:rsidRPr="00E729AE" w:rsidDel="000B6E87">
          <w:rPr>
            <w:b/>
            <w:bCs/>
            <w:sz w:val="22"/>
            <w:szCs w:val="22"/>
          </w:rPr>
          <w:delText xml:space="preserve"> </w:delText>
        </w:r>
        <w:r w:rsidR="006C2162" w:rsidRPr="00E729AE" w:rsidDel="000B6E87">
          <w:rPr>
            <w:b/>
            <w:bCs/>
            <w:sz w:val="22"/>
            <w:szCs w:val="22"/>
          </w:rPr>
          <w:delText>provide any benefits for XR real-time services and</w:delText>
        </w:r>
        <w:r w:rsidR="002B0E72" w:rsidRPr="00E729AE" w:rsidDel="000B6E87">
          <w:rPr>
            <w:b/>
            <w:bCs/>
            <w:sz w:val="22"/>
            <w:szCs w:val="22"/>
          </w:rPr>
          <w:delText>,</w:delText>
        </w:r>
        <w:r w:rsidR="006C2162" w:rsidRPr="00E729AE" w:rsidDel="000B6E87">
          <w:rPr>
            <w:b/>
            <w:bCs/>
            <w:sz w:val="22"/>
            <w:szCs w:val="22"/>
          </w:rPr>
          <w:delText xml:space="preserve"> if so</w:delText>
        </w:r>
        <w:r w:rsidR="002B0E72" w:rsidRPr="00E729AE" w:rsidDel="000B6E87">
          <w:rPr>
            <w:b/>
            <w:bCs/>
            <w:sz w:val="22"/>
            <w:szCs w:val="22"/>
          </w:rPr>
          <w:delText>,</w:delText>
        </w:r>
        <w:r w:rsidR="006C2162" w:rsidRPr="00E729AE" w:rsidDel="000B6E87">
          <w:rPr>
            <w:b/>
            <w:bCs/>
            <w:sz w:val="22"/>
            <w:szCs w:val="22"/>
          </w:rPr>
          <w:delText xml:space="preserve"> what configurations are useful in which cases. </w:delText>
        </w:r>
        <w:r w:rsidR="00C443B1" w:rsidRPr="00E729AE" w:rsidDel="000B6E87">
          <w:rPr>
            <w:b/>
            <w:bCs/>
            <w:sz w:val="22"/>
            <w:szCs w:val="22"/>
          </w:rPr>
          <w:delText>In particular, SA4 needs to understand the impact of RTP retransmission on network QoS handling for XR applications, interactions between the application and the network</w:delText>
        </w:r>
        <w:r w:rsidR="001A422B" w:rsidRPr="00E729AE" w:rsidDel="000B6E87">
          <w:rPr>
            <w:b/>
            <w:bCs/>
            <w:sz w:val="22"/>
            <w:szCs w:val="22"/>
          </w:rPr>
          <w:delText xml:space="preserve">, </w:delText>
        </w:r>
        <w:r w:rsidR="00C443B1" w:rsidRPr="00E729AE" w:rsidDel="000B6E87">
          <w:rPr>
            <w:b/>
            <w:bCs/>
            <w:sz w:val="22"/>
            <w:szCs w:val="22"/>
          </w:rPr>
          <w:delText>when RTP retransmission and PDU Set b</w:delText>
        </w:r>
        <w:r w:rsidR="001A422B" w:rsidRPr="00E729AE" w:rsidDel="000B6E87">
          <w:rPr>
            <w:b/>
            <w:bCs/>
            <w:sz w:val="22"/>
            <w:szCs w:val="22"/>
          </w:rPr>
          <w:delText>a</w:delText>
        </w:r>
        <w:r w:rsidR="00C443B1" w:rsidRPr="00E729AE" w:rsidDel="000B6E87">
          <w:rPr>
            <w:b/>
            <w:bCs/>
            <w:sz w:val="22"/>
            <w:szCs w:val="22"/>
          </w:rPr>
          <w:delText>sed QoS handling are used together</w:delText>
        </w:r>
        <w:r w:rsidR="001A422B" w:rsidRPr="00E729AE" w:rsidDel="000B6E87">
          <w:rPr>
            <w:b/>
            <w:bCs/>
            <w:sz w:val="22"/>
            <w:szCs w:val="22"/>
          </w:rPr>
          <w:delText>,</w:delText>
        </w:r>
        <w:r w:rsidR="00C443B1" w:rsidRPr="00E729AE" w:rsidDel="000B6E87">
          <w:rPr>
            <w:b/>
            <w:bCs/>
            <w:sz w:val="22"/>
            <w:szCs w:val="22"/>
          </w:rPr>
          <w:delText xml:space="preserve"> and identify the impact on media delivery.</w:delText>
        </w:r>
      </w:del>
    </w:p>
    <w:p w14:paraId="52C984B3" w14:textId="0119486B" w:rsidR="00252E89" w:rsidRPr="00E729AE" w:rsidDel="00601053" w:rsidRDefault="00400FFC" w:rsidP="0051777F">
      <w:pPr>
        <w:pStyle w:val="paragraph"/>
        <w:numPr>
          <w:ilvl w:val="0"/>
          <w:numId w:val="12"/>
        </w:numPr>
        <w:spacing w:after="180"/>
        <w:jc w:val="both"/>
        <w:textAlignment w:val="baseline"/>
        <w:rPr>
          <w:del w:id="99" w:author="Igor Curcio" w:date="2024-11-12T21:58:00Z" w16du:dateUtc="2024-11-12T20:58:00Z"/>
          <w:b/>
          <w:bCs/>
          <w:sz w:val="22"/>
          <w:szCs w:val="22"/>
        </w:rPr>
      </w:pPr>
      <w:r w:rsidRPr="00E729AE">
        <w:rPr>
          <w:b/>
          <w:bCs/>
          <w:sz w:val="22"/>
          <w:szCs w:val="22"/>
        </w:rPr>
        <w:t xml:space="preserve">Feasibility of </w:t>
      </w:r>
      <w:r w:rsidR="00252E89" w:rsidRPr="00E729AE">
        <w:rPr>
          <w:b/>
          <w:bCs/>
          <w:sz w:val="22"/>
          <w:szCs w:val="22"/>
        </w:rPr>
        <w:t xml:space="preserve">RTP </w:t>
      </w:r>
      <w:r w:rsidR="00C11F5C" w:rsidRPr="00E729AE">
        <w:rPr>
          <w:b/>
          <w:bCs/>
          <w:sz w:val="22"/>
          <w:szCs w:val="22"/>
        </w:rPr>
        <w:t>multiplexing options</w:t>
      </w:r>
      <w:r w:rsidR="00252E89" w:rsidRPr="00E729AE">
        <w:rPr>
          <w:b/>
          <w:bCs/>
          <w:sz w:val="22"/>
          <w:szCs w:val="22"/>
        </w:rPr>
        <w:t xml:space="preserve"> for transport of XR media streams. </w:t>
      </w:r>
      <w:ins w:id="100" w:author="Igor Curcio" w:date="2024-11-21T12:51:00Z" w16du:dateUtc="2024-11-21T11:51:00Z">
        <w:r w:rsidR="00E729AE" w:rsidRPr="00E729AE">
          <w:rPr>
            <w:b/>
            <w:bCs/>
            <w:sz w:val="22"/>
            <w:szCs w:val="22"/>
          </w:rPr>
          <w:t>(*)</w:t>
        </w:r>
      </w:ins>
      <w:del w:id="101" w:author="Igor Curcio" w:date="2024-11-12T17:30:00Z" w16du:dateUtc="2024-11-12T16:30:00Z">
        <w:r w:rsidR="00252E89" w:rsidRPr="00E729AE" w:rsidDel="000B6E87">
          <w:rPr>
            <w:b/>
            <w:bCs/>
            <w:sz w:val="22"/>
            <w:szCs w:val="22"/>
          </w:rPr>
          <w:delText xml:space="preserve">RTP allows different delivery options for multiple media streams. Those can be transmitted as multiple RTP streams in a single RTP session, in multiple RTP sessions, or in some cases, multiplexed media can be carried in a single RTP stream. </w:delText>
        </w:r>
        <w:r w:rsidR="00C11F5C" w:rsidRPr="00E729AE" w:rsidDel="000B6E87">
          <w:rPr>
            <w:b/>
            <w:bCs/>
            <w:sz w:val="22"/>
            <w:szCs w:val="22"/>
          </w:rPr>
          <w:delText>SA4 needs to study the feasibility of the different delivery options for transport of XR media</w:delText>
        </w:r>
        <w:r w:rsidRPr="00E729AE" w:rsidDel="000B6E87">
          <w:rPr>
            <w:b/>
            <w:bCs/>
            <w:sz w:val="22"/>
            <w:szCs w:val="22"/>
          </w:rPr>
          <w:delText xml:space="preserve">, e.g., in terms of timing space, sequence number space and synchronization (RFC 3550), </w:delText>
        </w:r>
        <w:r w:rsidR="00C11F5C" w:rsidRPr="00E729AE" w:rsidDel="000B6E87">
          <w:rPr>
            <w:b/>
            <w:bCs/>
            <w:sz w:val="22"/>
            <w:szCs w:val="22"/>
          </w:rPr>
          <w:delText>and provide recommendations on their support for addressing different use cases.</w:delText>
        </w:r>
      </w:del>
    </w:p>
    <w:p w14:paraId="287E7D30" w14:textId="2E4D09F7" w:rsidR="00601053" w:rsidRPr="00601053" w:rsidRDefault="00601053" w:rsidP="00601053">
      <w:pPr>
        <w:pStyle w:val="paragraph"/>
        <w:numPr>
          <w:ilvl w:val="0"/>
          <w:numId w:val="12"/>
        </w:numPr>
        <w:spacing w:after="180"/>
        <w:jc w:val="both"/>
        <w:textAlignment w:val="baseline"/>
        <w:rPr>
          <w:ins w:id="102" w:author="Igor Curcio" w:date="2024-11-12T21:59:00Z" w16du:dateUtc="2024-11-12T20:59:00Z"/>
          <w:sz w:val="22"/>
          <w:szCs w:val="22"/>
        </w:rPr>
      </w:pPr>
    </w:p>
    <w:p w14:paraId="334B69FD" w14:textId="18F97538" w:rsidR="00601053" w:rsidRDefault="007F1AC5" w:rsidP="0051777F">
      <w:pPr>
        <w:pStyle w:val="paragraph"/>
        <w:numPr>
          <w:ilvl w:val="0"/>
          <w:numId w:val="12"/>
        </w:numPr>
        <w:spacing w:after="180"/>
        <w:jc w:val="both"/>
        <w:textAlignment w:val="baseline"/>
        <w:rPr>
          <w:ins w:id="103" w:author="Igor Curcio" w:date="2024-11-12T21:59:00Z" w16du:dateUtc="2024-11-12T20:59:00Z"/>
          <w:sz w:val="22"/>
          <w:szCs w:val="22"/>
        </w:rPr>
      </w:pPr>
      <w:ins w:id="104" w:author="Igor Curcio" w:date="2024-11-21T20:46:00Z" w16du:dateUtc="2024-11-21T19:46:00Z">
        <w:r>
          <w:rPr>
            <w:sz w:val="22"/>
            <w:szCs w:val="22"/>
          </w:rPr>
          <w:t>U</w:t>
        </w:r>
      </w:ins>
      <w:ins w:id="105" w:author="Igor Curcio" w:date="2024-11-12T21:59:00Z" w16du:dateUtc="2024-11-12T20:59:00Z">
        <w:r w:rsidR="00601053" w:rsidRPr="00601053">
          <w:rPr>
            <w:sz w:val="22"/>
            <w:szCs w:val="22"/>
          </w:rPr>
          <w:t>se cases and intended deployment scenarios for enhancements of RTP header extension for PDU Set marking.  No normative work expected</w:t>
        </w:r>
        <w:r w:rsidR="00601053">
          <w:rPr>
            <w:sz w:val="22"/>
            <w:szCs w:val="22"/>
          </w:rPr>
          <w:t>.</w:t>
        </w:r>
      </w:ins>
    </w:p>
    <w:p w14:paraId="278D1CF5" w14:textId="4C92EDB7" w:rsidR="00601053" w:rsidRPr="00601053" w:rsidRDefault="00601053" w:rsidP="0051777F">
      <w:pPr>
        <w:pStyle w:val="paragraph"/>
        <w:numPr>
          <w:ilvl w:val="0"/>
          <w:numId w:val="12"/>
        </w:numPr>
        <w:spacing w:after="180"/>
        <w:jc w:val="both"/>
        <w:textAlignment w:val="baseline"/>
        <w:rPr>
          <w:ins w:id="106" w:author="Igor Curcio" w:date="2024-11-12T21:58:00Z" w16du:dateUtc="2024-11-12T20:58:00Z"/>
          <w:sz w:val="22"/>
          <w:szCs w:val="22"/>
        </w:rPr>
      </w:pPr>
      <w:ins w:id="107" w:author="Igor Curcio" w:date="2024-11-12T21:59:00Z" w16du:dateUtc="2024-11-12T20:59:00Z">
        <w:r w:rsidRPr="00601053">
          <w:rPr>
            <w:sz w:val="22"/>
            <w:szCs w:val="22"/>
          </w:rPr>
          <w:t>Enhancements of RTP header extension for PDU Set marking. No normative work expected.</w:t>
        </w:r>
      </w:ins>
    </w:p>
    <w:p w14:paraId="3E40999D" w14:textId="1CE48F1F" w:rsidR="00E67F81" w:rsidRPr="008B00F5" w:rsidDel="00601053" w:rsidRDefault="007F1AC5" w:rsidP="00601053">
      <w:pPr>
        <w:pStyle w:val="paragraph"/>
        <w:numPr>
          <w:ilvl w:val="0"/>
          <w:numId w:val="12"/>
        </w:numPr>
        <w:spacing w:after="120" w:line="360" w:lineRule="auto"/>
        <w:ind w:left="357" w:hanging="357"/>
        <w:jc w:val="both"/>
        <w:textAlignment w:val="baseline"/>
        <w:rPr>
          <w:del w:id="108" w:author="Igor Curcio" w:date="2024-11-12T21:59:00Z" w16du:dateUtc="2024-11-12T20:59:00Z"/>
          <w:b/>
          <w:bCs/>
          <w:sz w:val="22"/>
          <w:szCs w:val="22"/>
          <w:highlight w:val="yellow"/>
        </w:rPr>
      </w:pPr>
      <w:ins w:id="109" w:author="Igor Curcio" w:date="2024-11-21T20:47:00Z" w16du:dateUtc="2024-11-21T19:47:00Z">
        <w:r>
          <w:rPr>
            <w:b/>
            <w:bCs/>
            <w:sz w:val="22"/>
            <w:szCs w:val="22"/>
          </w:rPr>
          <w:t xml:space="preserve">Enhancements of </w:t>
        </w:r>
      </w:ins>
      <w:del w:id="110" w:author="Igor Curcio" w:date="2024-11-12T21:59:00Z" w16du:dateUtc="2024-11-12T20:59:00Z">
        <w:r w:rsidR="00E67F81" w:rsidRPr="008B00F5" w:rsidDel="00601053">
          <w:rPr>
            <w:b/>
            <w:bCs/>
            <w:sz w:val="22"/>
            <w:szCs w:val="22"/>
          </w:rPr>
          <w:delText xml:space="preserve">Document use cases and intended deployment scenarios for </w:delText>
        </w:r>
        <w:r w:rsidR="00EE2C7B" w:rsidRPr="008B00F5" w:rsidDel="00601053">
          <w:rPr>
            <w:b/>
            <w:bCs/>
            <w:sz w:val="22"/>
            <w:szCs w:val="22"/>
          </w:rPr>
          <w:delText xml:space="preserve">enhancements of </w:delText>
        </w:r>
        <w:r w:rsidR="00E67F81" w:rsidRPr="008B00F5" w:rsidDel="00601053">
          <w:rPr>
            <w:b/>
            <w:bCs/>
            <w:sz w:val="22"/>
            <w:szCs w:val="22"/>
          </w:rPr>
          <w:delText>RTP header extension for PDU Set</w:delText>
        </w:r>
        <w:r w:rsidR="00EE2C7B" w:rsidRPr="008B00F5" w:rsidDel="00601053">
          <w:rPr>
            <w:b/>
            <w:bCs/>
            <w:sz w:val="22"/>
            <w:szCs w:val="22"/>
          </w:rPr>
          <w:delText xml:space="preserve"> marking</w:delText>
        </w:r>
        <w:r w:rsidR="00E67F81" w:rsidRPr="008B00F5" w:rsidDel="00601053">
          <w:rPr>
            <w:b/>
            <w:bCs/>
            <w:sz w:val="22"/>
            <w:szCs w:val="22"/>
          </w:rPr>
          <w:delText>.</w:delText>
        </w:r>
        <w:r w:rsidR="00EE2C7B" w:rsidRPr="008B00F5" w:rsidDel="00601053">
          <w:rPr>
            <w:b/>
            <w:bCs/>
            <w:sz w:val="22"/>
            <w:szCs w:val="22"/>
          </w:rPr>
          <w:delText xml:space="preserve"> </w:delText>
        </w:r>
        <w:r w:rsidR="00E67F81" w:rsidRPr="008B00F5" w:rsidDel="00601053">
          <w:rPr>
            <w:b/>
            <w:bCs/>
            <w:sz w:val="22"/>
            <w:szCs w:val="22"/>
          </w:rPr>
          <w:delText xml:space="preserve"> </w:delText>
        </w:r>
      </w:del>
    </w:p>
    <w:p w14:paraId="79552D95" w14:textId="7C65E211" w:rsidR="009862AA" w:rsidRPr="008B00F5" w:rsidDel="00601053" w:rsidRDefault="00252E89" w:rsidP="00601053">
      <w:pPr>
        <w:pStyle w:val="paragraph"/>
        <w:numPr>
          <w:ilvl w:val="0"/>
          <w:numId w:val="12"/>
        </w:numPr>
        <w:spacing w:after="120" w:line="360" w:lineRule="auto"/>
        <w:ind w:left="357" w:hanging="357"/>
        <w:jc w:val="both"/>
        <w:textAlignment w:val="baseline"/>
        <w:rPr>
          <w:del w:id="111" w:author="Igor Curcio" w:date="2024-11-12T21:59:00Z" w16du:dateUtc="2024-11-12T20:59:00Z"/>
          <w:b/>
          <w:bCs/>
          <w:sz w:val="22"/>
          <w:szCs w:val="22"/>
          <w:highlight w:val="yellow"/>
        </w:rPr>
      </w:pPr>
      <w:del w:id="112" w:author="Igor Curcio" w:date="2024-11-12T21:59:00Z" w16du:dateUtc="2024-11-12T20:59:00Z">
        <w:r w:rsidRPr="008B00F5" w:rsidDel="00601053">
          <w:rPr>
            <w:b/>
            <w:bCs/>
            <w:sz w:val="22"/>
            <w:szCs w:val="22"/>
          </w:rPr>
          <w:delText xml:space="preserve">Enhancements </w:delText>
        </w:r>
        <w:r w:rsidR="00EE2C7B" w:rsidRPr="008B00F5" w:rsidDel="00601053">
          <w:rPr>
            <w:b/>
            <w:bCs/>
            <w:sz w:val="22"/>
            <w:szCs w:val="22"/>
          </w:rPr>
          <w:delText xml:space="preserve">of RTP </w:delText>
        </w:r>
        <w:r w:rsidR="00400FFC" w:rsidRPr="008B00F5" w:rsidDel="00601053">
          <w:rPr>
            <w:b/>
            <w:bCs/>
            <w:sz w:val="22"/>
            <w:szCs w:val="22"/>
          </w:rPr>
          <w:delText>header extension</w:delText>
        </w:r>
        <w:r w:rsidR="00EE2C7B" w:rsidRPr="008B00F5" w:rsidDel="00601053">
          <w:rPr>
            <w:b/>
            <w:bCs/>
            <w:sz w:val="22"/>
            <w:szCs w:val="22"/>
          </w:rPr>
          <w:delText xml:space="preserve"> for PDU Set marking</w:delText>
        </w:r>
        <w:r w:rsidRPr="008B00F5" w:rsidDel="00601053">
          <w:rPr>
            <w:b/>
            <w:bCs/>
            <w:sz w:val="22"/>
            <w:szCs w:val="22"/>
          </w:rPr>
          <w:delText xml:space="preserve">. </w:delText>
        </w:r>
      </w:del>
      <w:del w:id="113" w:author="Igor Curcio" w:date="2024-11-12T17:30:00Z" w16du:dateUtc="2024-11-12T16:30:00Z">
        <w:r w:rsidR="004F49CA" w:rsidRPr="008B00F5" w:rsidDel="000B6E87">
          <w:rPr>
            <w:b/>
            <w:bCs/>
            <w:sz w:val="22"/>
            <w:szCs w:val="22"/>
            <w:highlight w:val="yellow"/>
          </w:rPr>
          <w:delText>In TS 26.522, an RTP header</w:delText>
        </w:r>
        <w:r w:rsidR="00095CB9" w:rsidRPr="008B00F5" w:rsidDel="000B6E87">
          <w:rPr>
            <w:b/>
            <w:bCs/>
            <w:sz w:val="22"/>
            <w:szCs w:val="22"/>
            <w:highlight w:val="yellow"/>
          </w:rPr>
          <w:delText xml:space="preserve"> extension</w:delText>
        </w:r>
        <w:r w:rsidR="004F49CA" w:rsidRPr="008B00F5" w:rsidDel="000B6E87">
          <w:rPr>
            <w:b/>
            <w:bCs/>
            <w:sz w:val="22"/>
            <w:szCs w:val="22"/>
            <w:highlight w:val="yellow"/>
          </w:rPr>
          <w:delText xml:space="preserve"> for PDU Set </w:delText>
        </w:r>
        <w:r w:rsidR="00095CB9" w:rsidRPr="008B00F5" w:rsidDel="000B6E87">
          <w:rPr>
            <w:b/>
            <w:bCs/>
            <w:sz w:val="22"/>
            <w:szCs w:val="22"/>
            <w:highlight w:val="yellow"/>
          </w:rPr>
          <w:delText>marking</w:delText>
        </w:r>
        <w:r w:rsidR="004F49CA" w:rsidRPr="008B00F5" w:rsidDel="000B6E87">
          <w:rPr>
            <w:b/>
            <w:bCs/>
            <w:sz w:val="22"/>
            <w:szCs w:val="22"/>
            <w:highlight w:val="yellow"/>
          </w:rPr>
          <w:delText xml:space="preserve"> is specified. </w:delText>
        </w:r>
        <w:r w:rsidR="005D14E3" w:rsidRPr="008B00F5" w:rsidDel="000B6E87">
          <w:rPr>
            <w:b/>
            <w:bCs/>
            <w:sz w:val="22"/>
            <w:szCs w:val="22"/>
            <w:highlight w:val="yellow"/>
          </w:rPr>
          <w:delText>Additional enhancements may be considered, namely</w:delText>
        </w:r>
        <w:r w:rsidRPr="008B00F5" w:rsidDel="000B6E87">
          <w:rPr>
            <w:b/>
            <w:bCs/>
            <w:sz w:val="22"/>
            <w:szCs w:val="22"/>
            <w:highlight w:val="yellow"/>
          </w:rPr>
          <w:delText xml:space="preserve">: </w:delText>
        </w:r>
        <w:r w:rsidR="00EE2C7B" w:rsidRPr="008B00F5" w:rsidDel="000B6E87">
          <w:rPr>
            <w:b/>
            <w:bCs/>
            <w:sz w:val="22"/>
            <w:szCs w:val="22"/>
            <w:highlight w:val="yellow"/>
          </w:rPr>
          <w:delText>1</w:delText>
        </w:r>
        <w:r w:rsidRPr="008B00F5" w:rsidDel="000B6E87">
          <w:rPr>
            <w:b/>
            <w:bCs/>
            <w:sz w:val="22"/>
            <w:szCs w:val="22"/>
            <w:highlight w:val="yellow"/>
          </w:rPr>
          <w:delText xml:space="preserve">) </w:delText>
        </w:r>
        <w:r w:rsidR="00770AAA" w:rsidRPr="008B00F5" w:rsidDel="000B6E87">
          <w:rPr>
            <w:b/>
            <w:bCs/>
            <w:sz w:val="22"/>
            <w:szCs w:val="22"/>
            <w:highlight w:val="yellow"/>
          </w:rPr>
          <w:delText xml:space="preserve">The definition of a </w:delText>
        </w:r>
        <w:r w:rsidRPr="008B00F5" w:rsidDel="000B6E87">
          <w:rPr>
            <w:b/>
            <w:bCs/>
            <w:sz w:val="22"/>
            <w:szCs w:val="22"/>
            <w:highlight w:val="yellow"/>
          </w:rPr>
          <w:delText xml:space="preserve">default value for PDU Set Importance for the case when it is not specified by the sender. </w:delText>
        </w:r>
        <w:r w:rsidR="00EE2C7B" w:rsidRPr="008B00F5" w:rsidDel="000B6E87">
          <w:rPr>
            <w:b/>
            <w:bCs/>
            <w:sz w:val="22"/>
            <w:szCs w:val="22"/>
            <w:highlight w:val="yellow"/>
          </w:rPr>
          <w:delText>2</w:delText>
        </w:r>
        <w:r w:rsidRPr="008B00F5" w:rsidDel="000B6E87">
          <w:rPr>
            <w:b/>
            <w:bCs/>
            <w:sz w:val="22"/>
            <w:szCs w:val="22"/>
            <w:highlight w:val="yellow"/>
          </w:rPr>
          <w:delText>)</w:delText>
        </w:r>
        <w:r w:rsidR="009862AA" w:rsidRPr="008B00F5" w:rsidDel="000B6E87">
          <w:rPr>
            <w:b/>
            <w:bCs/>
            <w:sz w:val="22"/>
            <w:szCs w:val="22"/>
            <w:highlight w:val="yellow"/>
          </w:rPr>
          <w:delText xml:space="preserve"> </w:delText>
        </w:r>
        <w:r w:rsidR="00EE2C7B" w:rsidRPr="008B00F5" w:rsidDel="000B6E87">
          <w:rPr>
            <w:b/>
            <w:bCs/>
            <w:sz w:val="22"/>
            <w:szCs w:val="22"/>
            <w:highlight w:val="yellow"/>
          </w:rPr>
          <w:delText>G</w:delText>
        </w:r>
        <w:r w:rsidRPr="008B00F5" w:rsidDel="000B6E87">
          <w:rPr>
            <w:b/>
            <w:bCs/>
            <w:sz w:val="22"/>
            <w:szCs w:val="22"/>
            <w:highlight w:val="yellow"/>
          </w:rPr>
          <w:delText xml:space="preserve">uidelines for an AS that is on the media path between two or more UEs, </w:delText>
        </w:r>
        <w:r w:rsidR="00DD49D3" w:rsidRPr="008B00F5" w:rsidDel="000B6E87">
          <w:rPr>
            <w:b/>
            <w:bCs/>
            <w:sz w:val="22"/>
            <w:szCs w:val="22"/>
            <w:highlight w:val="yellow"/>
          </w:rPr>
          <w:delText>(</w:delText>
        </w:r>
        <w:r w:rsidRPr="008B00F5" w:rsidDel="000B6E87">
          <w:rPr>
            <w:b/>
            <w:bCs/>
            <w:sz w:val="22"/>
            <w:szCs w:val="22"/>
            <w:highlight w:val="yellow"/>
          </w:rPr>
          <w:delText>e.g., an MRF</w:delText>
        </w:r>
        <w:r w:rsidR="00DD49D3" w:rsidRPr="008B00F5" w:rsidDel="000B6E87">
          <w:rPr>
            <w:b/>
            <w:bCs/>
            <w:sz w:val="22"/>
            <w:szCs w:val="22"/>
            <w:highlight w:val="yellow"/>
          </w:rPr>
          <w:delText xml:space="preserve"> or</w:delText>
        </w:r>
        <w:r w:rsidRPr="008B00F5" w:rsidDel="000B6E87">
          <w:rPr>
            <w:b/>
            <w:bCs/>
            <w:sz w:val="22"/>
            <w:szCs w:val="22"/>
            <w:highlight w:val="yellow"/>
          </w:rPr>
          <w:delText xml:space="preserve"> MCU</w:delText>
        </w:r>
        <w:r w:rsidR="00DD49D3" w:rsidRPr="008B00F5" w:rsidDel="000B6E87">
          <w:rPr>
            <w:b/>
            <w:bCs/>
            <w:sz w:val="22"/>
            <w:szCs w:val="22"/>
            <w:highlight w:val="yellow"/>
          </w:rPr>
          <w:delText>)</w:delText>
        </w:r>
        <w:r w:rsidRPr="008B00F5" w:rsidDel="000B6E87">
          <w:rPr>
            <w:b/>
            <w:bCs/>
            <w:sz w:val="22"/>
            <w:szCs w:val="22"/>
            <w:highlight w:val="yellow"/>
          </w:rPr>
          <w:delText xml:space="preserve">. </w:delText>
        </w:r>
        <w:r w:rsidR="00EE2C7B" w:rsidRPr="008B00F5" w:rsidDel="000B6E87">
          <w:rPr>
            <w:b/>
            <w:bCs/>
            <w:sz w:val="22"/>
            <w:szCs w:val="22"/>
            <w:highlight w:val="yellow"/>
          </w:rPr>
          <w:delText>3</w:delText>
        </w:r>
        <w:r w:rsidRPr="008B00F5" w:rsidDel="000B6E87">
          <w:rPr>
            <w:b/>
            <w:bCs/>
            <w:sz w:val="22"/>
            <w:szCs w:val="22"/>
            <w:highlight w:val="yellow"/>
          </w:rPr>
          <w:delText xml:space="preserve">) </w:delText>
        </w:r>
        <w:r w:rsidR="00A449CD" w:rsidRPr="008B00F5" w:rsidDel="000B6E87">
          <w:rPr>
            <w:b/>
            <w:bCs/>
            <w:sz w:val="22"/>
            <w:szCs w:val="22"/>
            <w:highlight w:val="yellow"/>
          </w:rPr>
          <w:delText>Study the applicability of the PDU Set concept</w:delText>
        </w:r>
        <w:r w:rsidRPr="008B00F5" w:rsidDel="000B6E87">
          <w:rPr>
            <w:b/>
            <w:bCs/>
            <w:sz w:val="22"/>
            <w:szCs w:val="22"/>
            <w:highlight w:val="yellow"/>
          </w:rPr>
          <w:delText xml:space="preserve"> for the cases where the PDU Set is not a video frame or slice </w:delText>
        </w:r>
        <w:r w:rsidR="00DD49D3" w:rsidRPr="008B00F5" w:rsidDel="000B6E87">
          <w:rPr>
            <w:b/>
            <w:bCs/>
            <w:sz w:val="22"/>
            <w:szCs w:val="22"/>
            <w:highlight w:val="yellow"/>
          </w:rPr>
          <w:delText>(</w:delText>
        </w:r>
        <w:r w:rsidRPr="008B00F5" w:rsidDel="000B6E87">
          <w:rPr>
            <w:b/>
            <w:bCs/>
            <w:sz w:val="22"/>
            <w:szCs w:val="22"/>
            <w:highlight w:val="yellow"/>
          </w:rPr>
          <w:delText>e.g.</w:delText>
        </w:r>
        <w:r w:rsidR="00DD49D3" w:rsidRPr="008B00F5" w:rsidDel="000B6E87">
          <w:rPr>
            <w:b/>
            <w:bCs/>
            <w:sz w:val="22"/>
            <w:szCs w:val="22"/>
            <w:highlight w:val="yellow"/>
          </w:rPr>
          <w:delText>,</w:delText>
        </w:r>
        <w:r w:rsidRPr="008B00F5" w:rsidDel="000B6E87">
          <w:rPr>
            <w:b/>
            <w:bCs/>
            <w:sz w:val="22"/>
            <w:szCs w:val="22"/>
            <w:highlight w:val="yellow"/>
          </w:rPr>
          <w:delText xml:space="preserve"> an HEVC tile, metadata, audio, text, image, etc.</w:delText>
        </w:r>
        <w:r w:rsidR="00DD49D3" w:rsidRPr="008B00F5" w:rsidDel="000B6E87">
          <w:rPr>
            <w:b/>
            <w:bCs/>
            <w:sz w:val="22"/>
            <w:szCs w:val="22"/>
            <w:highlight w:val="yellow"/>
          </w:rPr>
          <w:delText>)</w:delText>
        </w:r>
      </w:del>
    </w:p>
    <w:p w14:paraId="2227AFA7" w14:textId="3EE4366C" w:rsidR="00252E89" w:rsidRPr="00E729AE" w:rsidRDefault="00252E89"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4" w:author="Igor Curcio" w:date="2024-11-12T17:30:00Z" w16du:dateUtc="2024-11-12T16:30:00Z"/>
          <w:b/>
          <w:bCs/>
          <w:sz w:val="22"/>
          <w:szCs w:val="22"/>
        </w:rPr>
      </w:pPr>
      <w:del w:id="115" w:author="Igor Curcio" w:date="2024-11-21T19:02:00Z" w16du:dateUtc="2024-11-21T18:02:00Z">
        <w:r w:rsidRPr="008B00F5" w:rsidDel="008B00F5">
          <w:rPr>
            <w:b/>
            <w:bCs/>
            <w:sz w:val="22"/>
            <w:szCs w:val="22"/>
          </w:rPr>
          <w:delText>End of Data Burst Marking.</w:delText>
        </w:r>
      </w:del>
      <w:ins w:id="116" w:author="Igor Curcio" w:date="2024-11-21T20:47:00Z" w16du:dateUtc="2024-11-21T19:47:00Z">
        <w:r w:rsidR="007F1AC5">
          <w:rPr>
            <w:b/>
            <w:bCs/>
            <w:sz w:val="22"/>
            <w:szCs w:val="22"/>
          </w:rPr>
          <w:t>d</w:t>
        </w:r>
      </w:ins>
      <w:ins w:id="117" w:author="Igor Curcio" w:date="2024-11-21T19:02:00Z" w16du:dateUtc="2024-11-21T18:02:00Z">
        <w:r w:rsidR="008B00F5" w:rsidRPr="008B00F5">
          <w:rPr>
            <w:b/>
            <w:bCs/>
            <w:sz w:val="22"/>
            <w:szCs w:val="22"/>
          </w:rPr>
          <w:t xml:space="preserve">ata burst </w:t>
        </w:r>
      </w:ins>
      <w:ins w:id="118" w:author="Igor Curcio" w:date="2024-11-21T19:04:00Z" w16du:dateUtc="2024-11-21T18:04:00Z">
        <w:r w:rsidR="008B00F5">
          <w:rPr>
            <w:b/>
            <w:bCs/>
            <w:sz w:val="22"/>
            <w:szCs w:val="22"/>
          </w:rPr>
          <w:t xml:space="preserve">marking </w:t>
        </w:r>
      </w:ins>
      <w:ins w:id="119" w:author="Igor Curcio" w:date="2024-11-21T20:47:00Z" w16du:dateUtc="2024-11-21T19:47:00Z">
        <w:r w:rsidR="007F1AC5">
          <w:rPr>
            <w:b/>
            <w:bCs/>
            <w:sz w:val="22"/>
            <w:szCs w:val="22"/>
          </w:rPr>
          <w:t>(</w:t>
        </w:r>
      </w:ins>
      <w:ins w:id="120" w:author="Igor Curcio" w:date="2024-11-21T19:02:00Z" w16du:dateUtc="2024-11-21T18:02:00Z">
        <w:r w:rsidR="008B00F5" w:rsidRPr="008B00F5">
          <w:rPr>
            <w:b/>
            <w:bCs/>
            <w:sz w:val="22"/>
            <w:szCs w:val="22"/>
          </w:rPr>
          <w:t>and data traffic characteristics</w:t>
        </w:r>
      </w:ins>
      <w:ins w:id="121" w:author="Igor Curcio" w:date="2024-11-21T20:47:00Z" w16du:dateUtc="2024-11-21T19:47:00Z">
        <w:r w:rsidR="007F1AC5">
          <w:rPr>
            <w:b/>
            <w:bCs/>
            <w:sz w:val="22"/>
            <w:szCs w:val="22"/>
          </w:rPr>
          <w:t>)</w:t>
        </w:r>
      </w:ins>
      <w:r w:rsidRPr="00E729AE">
        <w:rPr>
          <w:b/>
          <w:bCs/>
          <w:sz w:val="22"/>
          <w:szCs w:val="22"/>
        </w:rPr>
        <w:t xml:space="preserve"> </w:t>
      </w:r>
      <w:ins w:id="122" w:author="Igor Curcio" w:date="2024-11-21T14:49:00Z" w16du:dateUtc="2024-11-21T13:49:00Z">
        <w:r w:rsidR="006B06B8">
          <w:rPr>
            <w:b/>
            <w:bCs/>
            <w:sz w:val="22"/>
            <w:szCs w:val="22"/>
          </w:rPr>
          <w:t>(*)</w:t>
        </w:r>
      </w:ins>
      <w:del w:id="123" w:author="Igor Curcio" w:date="2024-11-12T17:30:00Z" w16du:dateUtc="2024-11-12T16:30:00Z">
        <w:r w:rsidRPr="00E729AE" w:rsidDel="000B6E87">
          <w:rPr>
            <w:b/>
            <w:bCs/>
            <w:sz w:val="22"/>
            <w:szCs w:val="22"/>
          </w:rPr>
          <w:delText>TS 26.522 includes a</w:delText>
        </w:r>
        <w:r w:rsidR="00DD49D3" w:rsidRPr="00E729AE" w:rsidDel="000B6E87">
          <w:rPr>
            <w:b/>
            <w:bCs/>
            <w:sz w:val="22"/>
            <w:szCs w:val="22"/>
          </w:rPr>
          <w:delText>n</w:delText>
        </w:r>
        <w:r w:rsidRPr="00E729AE" w:rsidDel="000B6E87">
          <w:rPr>
            <w:b/>
            <w:bCs/>
            <w:sz w:val="22"/>
            <w:szCs w:val="22"/>
          </w:rPr>
          <w:delText xml:space="preserve"> End of Data Burst field in the PDU Set marking header extension. Guidelines need to be </w:delText>
        </w:r>
        <w:r w:rsidR="00DD49D3" w:rsidRPr="00E729AE" w:rsidDel="000B6E87">
          <w:rPr>
            <w:b/>
            <w:bCs/>
            <w:sz w:val="22"/>
            <w:szCs w:val="22"/>
          </w:rPr>
          <w:delText>recommended</w:delText>
        </w:r>
        <w:r w:rsidRPr="00E729AE" w:rsidDel="000B6E87">
          <w:rPr>
            <w:b/>
            <w:bCs/>
            <w:sz w:val="22"/>
            <w:szCs w:val="22"/>
          </w:rPr>
          <w:delText xml:space="preserve"> for setting and potential enhancement of this field</w:delText>
        </w:r>
        <w:r w:rsidR="00DD49D3" w:rsidRPr="00E729AE" w:rsidDel="000B6E87">
          <w:rPr>
            <w:b/>
            <w:bCs/>
            <w:sz w:val="22"/>
            <w:szCs w:val="22"/>
          </w:rPr>
          <w:delText>,</w:delText>
        </w:r>
        <w:r w:rsidRPr="00E729AE" w:rsidDel="000B6E87">
          <w:rPr>
            <w:b/>
            <w:bCs/>
            <w:sz w:val="22"/>
            <w:szCs w:val="22"/>
          </w:rPr>
          <w:delText xml:space="preserve"> considering the developments in the FS_XRM_Ph2 work in SA2.</w:delText>
        </w:r>
      </w:del>
    </w:p>
    <w:p w14:paraId="41CBEF11" w14:textId="77777777" w:rsidR="007F1AC5" w:rsidRPr="007F1AC5"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24" w:author="Igor Curcio" w:date="2024-11-21T20:48:00Z" w16du:dateUtc="2024-11-21T19:48:00Z"/>
          <w:b/>
          <w:bCs/>
          <w:sz w:val="22"/>
          <w:szCs w:val="22"/>
        </w:rPr>
      </w:pPr>
      <w:commentRangeStart w:id="125"/>
      <w:ins w:id="126" w:author="Igor Curcio" w:date="2024-11-21T20:48:00Z">
        <w:r w:rsidRPr="007F1AC5">
          <w:rPr>
            <w:b/>
            <w:bCs/>
            <w:sz w:val="22"/>
            <w:szCs w:val="22"/>
            <w:lang w:val="en-GB"/>
          </w:rPr>
          <w:t xml:space="preserve">Applicability of the RTP header extension for PDU Set marking to different PDU Set types </w:t>
        </w:r>
      </w:ins>
      <w:commentRangeEnd w:id="125"/>
      <w:r w:rsidR="00DE710B">
        <w:rPr>
          <w:rStyle w:val="CommentReference"/>
          <w:rFonts w:ascii="Arial" w:hAnsi="Arial"/>
          <w:lang w:val="en-GB"/>
        </w:rPr>
        <w:commentReference w:id="125"/>
      </w:r>
    </w:p>
    <w:p w14:paraId="2C86BBB5" w14:textId="77777777" w:rsidR="007F1AC5" w:rsidRPr="007F1AC5"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27" w:author="Igor Curcio" w:date="2024-11-21T20:48:00Z" w16du:dateUtc="2024-11-21T19:48:00Z"/>
          <w:sz w:val="22"/>
          <w:szCs w:val="22"/>
        </w:rPr>
      </w:pPr>
      <w:commentRangeStart w:id="128"/>
      <w:ins w:id="129" w:author="Igor Curcio" w:date="2024-11-21T20:48:00Z">
        <w:r w:rsidRPr="007F1AC5">
          <w:rPr>
            <w:b/>
            <w:bCs/>
            <w:sz w:val="22"/>
            <w:szCs w:val="22"/>
            <w:lang w:val="en-GB"/>
          </w:rPr>
          <w:t xml:space="preserve">Traffic detection and QoS flow mapping for multiplexed media stream data flows </w:t>
        </w:r>
      </w:ins>
      <w:commentRangeEnd w:id="128"/>
      <w:r w:rsidR="005A4D66">
        <w:rPr>
          <w:rStyle w:val="CommentReference"/>
          <w:rFonts w:ascii="Arial" w:hAnsi="Arial"/>
          <w:lang w:val="en-GB"/>
        </w:rPr>
        <w:commentReference w:id="128"/>
      </w:r>
    </w:p>
    <w:p w14:paraId="6C1D091D" w14:textId="4BD98222" w:rsidR="00601053" w:rsidRPr="00601053"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30" w:author="Igor Curcio" w:date="2024-11-12T17:30:00Z" w16du:dateUtc="2024-11-12T16:30:00Z"/>
          <w:sz w:val="22"/>
          <w:szCs w:val="22"/>
        </w:rPr>
      </w:pPr>
      <w:ins w:id="131" w:author="Igor Curcio" w:date="2024-11-21T20:48:00Z">
        <w:r w:rsidRPr="007F1AC5">
          <w:rPr>
            <w:sz w:val="22"/>
            <w:szCs w:val="22"/>
            <w:lang w:val="en-GB"/>
          </w:rPr>
          <w:t>Media and metadata delivery over multiple sessions</w:t>
        </w:r>
      </w:ins>
      <w:ins w:id="132" w:author="Igor Curcio" w:date="2024-11-21T20:48:00Z" w16du:dateUtc="2024-11-21T19:48:00Z">
        <w:r>
          <w:rPr>
            <w:sz w:val="22"/>
            <w:szCs w:val="22"/>
            <w:lang w:val="en-GB"/>
          </w:rPr>
          <w:t>.</w:t>
        </w:r>
      </w:ins>
      <w:ins w:id="133" w:author="Igor Curcio" w:date="2024-11-21T20:48:00Z">
        <w:r w:rsidRPr="007F1AC5">
          <w:rPr>
            <w:sz w:val="22"/>
            <w:szCs w:val="22"/>
            <w:lang w:val="en-GB"/>
          </w:rPr>
          <w:t xml:space="preserve"> </w:t>
        </w:r>
      </w:ins>
      <w:ins w:id="134" w:author="Igor Curcio" w:date="2024-11-12T22:00:00Z" w16du:dateUtc="2024-11-12T21:00:00Z">
        <w:r w:rsidR="00601053" w:rsidRPr="00601053">
          <w:rPr>
            <w:sz w:val="22"/>
            <w:szCs w:val="22"/>
          </w:rPr>
          <w:t>No normative work expec</w:t>
        </w:r>
        <w:r w:rsidR="00601053">
          <w:rPr>
            <w:sz w:val="22"/>
            <w:szCs w:val="22"/>
          </w:rPr>
          <w:t>ted.</w:t>
        </w:r>
      </w:ins>
    </w:p>
    <w:p w14:paraId="31CFE6D2" w14:textId="798CAC16" w:rsidR="000B6E87" w:rsidDel="00601053" w:rsidRDefault="000B6E87" w:rsidP="00C40C64">
      <w:pPr>
        <w:pStyle w:val="ListParagraph"/>
        <w:overflowPunct/>
        <w:autoSpaceDE/>
        <w:autoSpaceDN/>
        <w:adjustRightInd/>
        <w:spacing w:before="0" w:beforeAutospacing="0" w:after="0" w:afterAutospacing="0"/>
        <w:ind w:left="360"/>
        <w:contextualSpacing/>
        <w:jc w:val="both"/>
        <w:textAlignment w:val="auto"/>
        <w:rPr>
          <w:del w:id="135" w:author="Igor Curcio" w:date="2024-11-12T22:00:00Z" w16du:dateUtc="2024-11-12T21:00:00Z"/>
          <w:sz w:val="22"/>
          <w:szCs w:val="22"/>
          <w:highlight w:val="yellow"/>
        </w:rPr>
      </w:pPr>
    </w:p>
    <w:p w14:paraId="6AEC95EC" w14:textId="77777777" w:rsidR="00601053" w:rsidRDefault="00601053" w:rsidP="00601053">
      <w:pPr>
        <w:overflowPunct/>
        <w:autoSpaceDE/>
        <w:autoSpaceDN/>
        <w:adjustRightInd/>
        <w:spacing w:after="0"/>
        <w:contextualSpacing/>
        <w:jc w:val="both"/>
        <w:textAlignment w:val="auto"/>
        <w:rPr>
          <w:ins w:id="136" w:author="Igor Curcio" w:date="2024-11-12T22:00:00Z" w16du:dateUtc="2024-11-12T21:00:00Z"/>
          <w:sz w:val="22"/>
          <w:szCs w:val="22"/>
          <w:highlight w:val="yellow"/>
        </w:rPr>
      </w:pPr>
    </w:p>
    <w:p w14:paraId="0DCFC2EE" w14:textId="3AB53960" w:rsidR="00C40C64" w:rsidRPr="00E729AE" w:rsidDel="00E729AE" w:rsidRDefault="00E729AE" w:rsidP="00E729AE">
      <w:pPr>
        <w:rPr>
          <w:del w:id="137" w:author="Igor Curcio" w:date="2024-11-12T22:01:00Z" w16du:dateUtc="2024-11-12T21:01:00Z"/>
          <w:b/>
          <w:bCs/>
          <w:sz w:val="22"/>
          <w:szCs w:val="22"/>
        </w:rPr>
      </w:pPr>
      <w:ins w:id="138" w:author="Igor Curcio" w:date="2024-11-21T12:44:00Z" w16du:dateUtc="2024-11-21T11:44:00Z">
        <w:r w:rsidRPr="00E729AE">
          <w:rPr>
            <w:b/>
            <w:bCs/>
            <w:sz w:val="22"/>
            <w:szCs w:val="22"/>
          </w:rPr>
          <w:t xml:space="preserve">(*) Subject to RAN2 </w:t>
        </w:r>
      </w:ins>
      <w:ins w:id="139" w:author="Igor Curcio" w:date="2024-11-21T12:50:00Z" w16du:dateUtc="2024-11-21T11:50:00Z">
        <w:r w:rsidRPr="00E729AE">
          <w:rPr>
            <w:b/>
            <w:bCs/>
            <w:sz w:val="22"/>
            <w:szCs w:val="22"/>
          </w:rPr>
          <w:t xml:space="preserve">and/or SA2 </w:t>
        </w:r>
      </w:ins>
      <w:ins w:id="140" w:author="Igor Curcio" w:date="2024-11-21T12:44:00Z" w16du:dateUtc="2024-11-21T11:44:00Z">
        <w:r w:rsidRPr="00E729AE">
          <w:rPr>
            <w:b/>
            <w:bCs/>
            <w:sz w:val="22"/>
            <w:szCs w:val="22"/>
          </w:rPr>
          <w:t>feedback</w:t>
        </w:r>
      </w:ins>
      <w:ins w:id="141" w:author="Igor Curcio" w:date="2024-11-21T12:50:00Z" w16du:dateUtc="2024-11-21T11:50:00Z">
        <w:r w:rsidRPr="00E729AE">
          <w:rPr>
            <w:b/>
            <w:bCs/>
            <w:sz w:val="22"/>
            <w:szCs w:val="22"/>
          </w:rPr>
          <w:t xml:space="preserve"> and coordination.</w:t>
        </w:r>
      </w:ins>
    </w:p>
    <w:p w14:paraId="0784E033" w14:textId="77777777" w:rsidR="00E729AE" w:rsidRDefault="00E729AE" w:rsidP="00E729AE">
      <w:pPr>
        <w:rPr>
          <w:ins w:id="142" w:author="Igor Curcio" w:date="2024-11-21T12:45:00Z" w16du:dateUtc="2024-11-21T11:45:00Z"/>
        </w:rPr>
      </w:pPr>
    </w:p>
    <w:p w14:paraId="59A97E8E" w14:textId="7A8F881D" w:rsidR="003F45E3" w:rsidDel="00E729AE" w:rsidRDefault="003F45E3" w:rsidP="003F45E3">
      <w:pPr>
        <w:pStyle w:val="NO"/>
        <w:ind w:left="0" w:firstLine="0"/>
        <w:rPr>
          <w:del w:id="143" w:author="Igor Curcio" w:date="2024-11-21T12:53:00Z" w16du:dateUtc="2024-11-21T11:53:00Z"/>
          <w:sz w:val="22"/>
          <w:szCs w:val="22"/>
          <w:lang w:eastAsia="en-US"/>
        </w:rPr>
      </w:pPr>
    </w:p>
    <w:p w14:paraId="2F6DD363" w14:textId="22B3B1A9" w:rsidR="00881F37" w:rsidRPr="003F45E3" w:rsidRDefault="00D021C3" w:rsidP="003F45E3">
      <w:pPr>
        <w:pStyle w:val="NO"/>
        <w:ind w:left="0" w:firstLine="0"/>
        <w:rPr>
          <w:sz w:val="22"/>
          <w:szCs w:val="22"/>
        </w:rPr>
      </w:pPr>
      <w:r w:rsidRPr="003F45E3">
        <w:rPr>
          <w:sz w:val="22"/>
          <w:szCs w:val="22"/>
          <w:lang w:eastAsia="en-US"/>
        </w:rPr>
        <w:t xml:space="preserve">NOTE: The introduction of QUIC is not a subject of this </w:t>
      </w:r>
      <w:ins w:id="144" w:author="Igor Curcio" w:date="2024-11-12T17:31:00Z" w16du:dateUtc="2024-11-12T16:31:00Z">
        <w:r w:rsidR="000B6E87">
          <w:rPr>
            <w:sz w:val="22"/>
            <w:szCs w:val="22"/>
            <w:lang w:eastAsia="en-US"/>
          </w:rPr>
          <w:t>work item</w:t>
        </w:r>
      </w:ins>
      <w:del w:id="145" w:author="Igor Curcio" w:date="2024-11-12T17:31:00Z" w16du:dateUtc="2024-11-12T16:31:00Z">
        <w:r w:rsidRPr="003F45E3" w:rsidDel="000B6E87">
          <w:rPr>
            <w:sz w:val="22"/>
            <w:szCs w:val="22"/>
            <w:lang w:eastAsia="en-US"/>
          </w:rPr>
          <w:delText>study</w:delText>
        </w:r>
      </w:del>
      <w:r w:rsidRPr="003F45E3">
        <w:rPr>
          <w:sz w:val="22"/>
          <w:szCs w:val="22"/>
          <w:lang w:eastAsia="en-US"/>
        </w:rPr>
        <w:t>.</w:t>
      </w:r>
      <w:r w:rsidRPr="003F45E3">
        <w:rPr>
          <w:sz w:val="22"/>
          <w:szCs w:val="22"/>
        </w:rPr>
        <w:t xml:space="preserve"> </w:t>
      </w:r>
    </w:p>
    <w:p w14:paraId="514E84F8" w14:textId="5E7E7D1B" w:rsidR="009A5F99" w:rsidRPr="00FC6E63" w:rsidRDefault="00460868" w:rsidP="003F45E3">
      <w:pPr>
        <w:jc w:val="both"/>
        <w:rPr>
          <w:sz w:val="22"/>
          <w:szCs w:val="22"/>
          <w:lang w:val="en-US"/>
        </w:rPr>
      </w:pPr>
      <w:r w:rsidRPr="005D37D3">
        <w:rPr>
          <w:sz w:val="22"/>
          <w:szCs w:val="22"/>
        </w:rPr>
        <w:t xml:space="preserve">This </w:t>
      </w:r>
      <w:del w:id="146" w:author="Igor Curcio" w:date="2024-11-12T17:31:00Z" w16du:dateUtc="2024-11-12T16:31:00Z">
        <w:r w:rsidR="005D37D3" w:rsidRPr="005D37D3" w:rsidDel="000B6E87">
          <w:rPr>
            <w:sz w:val="22"/>
            <w:szCs w:val="22"/>
          </w:rPr>
          <w:delText xml:space="preserve">study </w:delText>
        </w:r>
      </w:del>
      <w:ins w:id="147" w:author="Igor Curcio" w:date="2024-11-12T17:31:00Z" w16du:dateUtc="2024-11-12T16:31:00Z">
        <w:r w:rsidR="000B6E87">
          <w:rPr>
            <w:sz w:val="22"/>
            <w:szCs w:val="22"/>
          </w:rPr>
          <w:t>work</w:t>
        </w:r>
        <w:r w:rsidR="000B6E87" w:rsidRPr="005D37D3">
          <w:rPr>
            <w:sz w:val="22"/>
            <w:szCs w:val="22"/>
          </w:rPr>
          <w:t xml:space="preserve"> </w:t>
        </w:r>
      </w:ins>
      <w:r w:rsidRPr="005D37D3">
        <w:rPr>
          <w:sz w:val="22"/>
          <w:szCs w:val="22"/>
        </w:rPr>
        <w:t xml:space="preserve">item focuses on optimizing the use of RTP for the transport of real-time </w:t>
      </w:r>
      <w:r w:rsidR="00944C38" w:rsidRPr="005D37D3">
        <w:rPr>
          <w:sz w:val="22"/>
          <w:szCs w:val="22"/>
        </w:rPr>
        <w:t>XR</w:t>
      </w:r>
      <w:r w:rsidRPr="005D37D3">
        <w:rPr>
          <w:sz w:val="22"/>
          <w:szCs w:val="22"/>
        </w:rPr>
        <w:t xml:space="preserve"> media</w:t>
      </w:r>
      <w:r w:rsidR="005D37D3" w:rsidRPr="005D37D3">
        <w:rPr>
          <w:sz w:val="22"/>
          <w:szCs w:val="22"/>
        </w:rPr>
        <w:t xml:space="preserve"> (including conversational media) </w:t>
      </w:r>
      <w:r w:rsidRPr="005D37D3">
        <w:rPr>
          <w:sz w:val="22"/>
          <w:szCs w:val="22"/>
        </w:rPr>
        <w:t xml:space="preserve">and associated metadata.  The use of the IMS Data Channel is still supported by existing services such as </w:t>
      </w:r>
      <w:r w:rsidR="005D37D3">
        <w:rPr>
          <w:sz w:val="22"/>
          <w:szCs w:val="22"/>
        </w:rPr>
        <w:t>MTSI</w:t>
      </w:r>
      <w:r w:rsidR="005D37D3" w:rsidRPr="005D37D3">
        <w:rPr>
          <w:sz w:val="22"/>
          <w:szCs w:val="22"/>
        </w:rPr>
        <w:t xml:space="preserve"> </w:t>
      </w:r>
      <w:r w:rsidRPr="005D37D3">
        <w:rPr>
          <w:sz w:val="22"/>
          <w:szCs w:val="22"/>
        </w:rPr>
        <w:t>but is outside the scope of this work.</w:t>
      </w:r>
      <w:del w:id="148" w:author="Igor Curcio" w:date="2024-11-12T17:31:00Z" w16du:dateUtc="2024-11-12T16:31:00Z">
        <w:r w:rsidRPr="005D37D3" w:rsidDel="000B6E87">
          <w:rPr>
            <w:sz w:val="22"/>
            <w:szCs w:val="22"/>
          </w:rPr>
          <w:delText xml:space="preserve"> </w:delText>
        </w:r>
        <w:r w:rsidR="00C33AB6" w:rsidRPr="005D37D3" w:rsidDel="000B6E87">
          <w:rPr>
            <w:sz w:val="22"/>
            <w:szCs w:val="22"/>
            <w:lang w:val="en-US"/>
          </w:rPr>
          <w:delText>Additional study areas may be added</w:delText>
        </w:r>
        <w:r w:rsidR="00623E6D" w:rsidRPr="005D37D3" w:rsidDel="000B6E87">
          <w:rPr>
            <w:sz w:val="22"/>
            <w:szCs w:val="22"/>
            <w:lang w:val="en-US"/>
          </w:rPr>
          <w:delText>,</w:delText>
        </w:r>
        <w:r w:rsidR="00C33AB6" w:rsidRPr="005D37D3" w:rsidDel="000B6E87">
          <w:rPr>
            <w:sz w:val="22"/>
            <w:szCs w:val="22"/>
            <w:lang w:val="en-US"/>
          </w:rPr>
          <w:delText xml:space="preserve"> if time permits.</w:delText>
        </w:r>
      </w:del>
      <w:r w:rsidR="00125DBB" w:rsidRPr="00FC6E63">
        <w:rPr>
          <w:rStyle w:val="eop"/>
          <w:sz w:val="24"/>
          <w:szCs w:val="24"/>
        </w:rPr>
        <w:t> </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40643169" w14:textId="193BEDDA" w:rsidR="00944C38" w:rsidRPr="00944C38" w:rsidRDefault="004E303B" w:rsidP="00944C38">
      <w:pPr>
        <w:rPr>
          <w:sz w:val="22"/>
          <w:szCs w:val="22"/>
          <w:lang w:val="en-US"/>
        </w:rPr>
      </w:pPr>
      <w:r>
        <w:rPr>
          <w:sz w:val="22"/>
          <w:szCs w:val="22"/>
          <w:lang w:val="en-US"/>
        </w:rPr>
        <w:t xml:space="preserve">The </w:t>
      </w:r>
      <w:del w:id="149" w:author="Igor Curcio" w:date="2024-11-12T17:32:00Z" w16du:dateUtc="2024-11-12T16:32:00Z">
        <w:r w:rsidDel="000B6E87">
          <w:rPr>
            <w:sz w:val="22"/>
            <w:szCs w:val="22"/>
            <w:lang w:val="en-US"/>
          </w:rPr>
          <w:delText>stu</w:delText>
        </w:r>
      </w:del>
      <w:ins w:id="150" w:author="Igor Curcio" w:date="2024-11-12T17:31:00Z" w16du:dateUtc="2024-11-12T16:31:00Z">
        <w:r w:rsidR="000B6E87">
          <w:rPr>
            <w:sz w:val="22"/>
            <w:szCs w:val="22"/>
            <w:lang w:val="en-US"/>
          </w:rPr>
          <w:t>work</w:t>
        </w:r>
      </w:ins>
      <w:del w:id="151" w:author="Igor Curcio" w:date="2024-11-12T17:32:00Z" w16du:dateUtc="2024-11-12T16:32:00Z">
        <w:r w:rsidDel="000B6E87">
          <w:rPr>
            <w:sz w:val="22"/>
            <w:szCs w:val="22"/>
            <w:lang w:val="en-US"/>
          </w:rPr>
          <w:delText>dy</w:delText>
        </w:r>
      </w:del>
      <w:r>
        <w:rPr>
          <w:sz w:val="22"/>
          <w:szCs w:val="22"/>
          <w:lang w:val="en-US"/>
        </w:rPr>
        <w:t xml:space="preserve"> item aims to</w:t>
      </w:r>
      <w:r w:rsidR="00944C38" w:rsidRPr="00944C38">
        <w:rPr>
          <w:sz w:val="22"/>
          <w:szCs w:val="22"/>
          <w:lang w:val="en-US"/>
        </w:rPr>
        <w:t>:</w:t>
      </w:r>
    </w:p>
    <w:p w14:paraId="5EC87258" w14:textId="55A1E1BE" w:rsidR="00944C38" w:rsidDel="00BB0009" w:rsidRDefault="00BB0009" w:rsidP="00BB0009">
      <w:pPr>
        <w:pStyle w:val="ListParagraph"/>
        <w:numPr>
          <w:ilvl w:val="0"/>
          <w:numId w:val="13"/>
        </w:numPr>
        <w:overflowPunct/>
        <w:autoSpaceDE/>
        <w:autoSpaceDN/>
        <w:adjustRightInd/>
        <w:spacing w:before="0" w:beforeAutospacing="0" w:after="0" w:afterAutospacing="0"/>
        <w:contextualSpacing/>
        <w:textAlignment w:val="auto"/>
        <w:rPr>
          <w:del w:id="152" w:author="Igor Curcio" w:date="2024-11-12T17:40:00Z" w16du:dateUtc="2024-11-12T16:40:00Z"/>
          <w:sz w:val="22"/>
          <w:szCs w:val="22"/>
        </w:rPr>
      </w:pPr>
      <w:ins w:id="153" w:author="Igor Curcio" w:date="2024-11-12T17:38:00Z" w16du:dateUtc="2024-11-12T16:38:00Z">
        <w:r>
          <w:rPr>
            <w:sz w:val="22"/>
            <w:szCs w:val="22"/>
          </w:rPr>
          <w:lastRenderedPageBreak/>
          <w:t xml:space="preserve">Based on the results of the study item FS_5G_RTP_Ph2, </w:t>
        </w:r>
      </w:ins>
      <w:ins w:id="154" w:author="Igor Curcio" w:date="2024-11-12T17:39:00Z" w16du:dateUtc="2024-11-12T16:39:00Z">
        <w:r>
          <w:rPr>
            <w:sz w:val="22"/>
            <w:szCs w:val="22"/>
          </w:rPr>
          <w:t xml:space="preserve">do normative specification work </w:t>
        </w:r>
      </w:ins>
      <w:ins w:id="155" w:author="Igor Curcio" w:date="2024-11-12T17:40:00Z" w16du:dateUtc="2024-11-12T16:40:00Z">
        <w:r>
          <w:rPr>
            <w:sz w:val="22"/>
            <w:szCs w:val="22"/>
          </w:rPr>
          <w:t>to TS 26.522</w:t>
        </w:r>
      </w:ins>
      <w:ins w:id="156" w:author="Igor Curcio" w:date="2024-11-21T18:00:00Z" w16du:dateUtc="2024-11-21T17:00:00Z">
        <w:r w:rsidR="007E37B3">
          <w:rPr>
            <w:sz w:val="22"/>
            <w:szCs w:val="22"/>
          </w:rPr>
          <w:t>. TS 26.510 and TS 26.113</w:t>
        </w:r>
      </w:ins>
      <w:ins w:id="157" w:author="Liangping Ma" w:date="2024-11-21T17:39:00Z" w16du:dateUtc="2024-11-21T22:39:00Z">
        <w:r w:rsidR="005A4D66">
          <w:rPr>
            <w:sz w:val="22"/>
            <w:szCs w:val="22"/>
          </w:rPr>
          <w:t xml:space="preserve">, </w:t>
        </w:r>
        <w:commentRangeStart w:id="158"/>
        <w:r w:rsidR="005A4D66">
          <w:rPr>
            <w:sz w:val="22"/>
            <w:szCs w:val="22"/>
          </w:rPr>
          <w:t>TS26.114</w:t>
        </w:r>
      </w:ins>
      <w:ins w:id="159" w:author="Igor Curcio" w:date="2024-11-12T17:40:00Z" w16du:dateUtc="2024-11-12T16:40:00Z">
        <w:r>
          <w:rPr>
            <w:sz w:val="22"/>
            <w:szCs w:val="22"/>
          </w:rPr>
          <w:t xml:space="preserve"> </w:t>
        </w:r>
      </w:ins>
      <w:commentRangeEnd w:id="158"/>
      <w:r w:rsidR="005A4D66">
        <w:rPr>
          <w:rStyle w:val="CommentReference"/>
          <w:rFonts w:ascii="Arial" w:hAnsi="Arial"/>
          <w:lang w:val="en-GB"/>
        </w:rPr>
        <w:commentReference w:id="158"/>
      </w:r>
      <w:ins w:id="160" w:author="Igor Curcio" w:date="2024-11-12T17:39:00Z" w16du:dateUtc="2024-11-12T16:39:00Z">
        <w:r>
          <w:rPr>
            <w:sz w:val="22"/>
            <w:szCs w:val="22"/>
          </w:rPr>
          <w:t>in the above 5G RTP areas (1-15</w:t>
        </w:r>
      </w:ins>
      <w:ins w:id="161" w:author="Igor Curcio" w:date="2024-11-12T22:02:00Z" w16du:dateUtc="2024-11-12T21:02:00Z">
        <w:r w:rsidR="0008539A">
          <w:rPr>
            <w:sz w:val="22"/>
            <w:szCs w:val="22"/>
          </w:rPr>
          <w:t>, except those for which normative work is not expected</w:t>
        </w:r>
      </w:ins>
      <w:ins w:id="162" w:author="Igor Curcio" w:date="2024-11-12T17:39:00Z" w16du:dateUtc="2024-11-12T16:39:00Z">
        <w:r>
          <w:rPr>
            <w:sz w:val="22"/>
            <w:szCs w:val="22"/>
          </w:rPr>
          <w:t>)</w:t>
        </w:r>
      </w:ins>
      <w:ins w:id="163" w:author="Igor Curcio" w:date="2024-11-12T17:40:00Z" w16du:dateUtc="2024-11-12T16:40:00Z">
        <w:r>
          <w:rPr>
            <w:sz w:val="22"/>
            <w:szCs w:val="22"/>
          </w:rPr>
          <w:t xml:space="preserve"> </w:t>
        </w:r>
      </w:ins>
      <w:del w:id="164" w:author="Igor Curcio" w:date="2024-11-12T17:40:00Z" w16du:dateUtc="2024-11-12T16:40:00Z">
        <w:r w:rsidR="00944C38" w:rsidRPr="00944C38" w:rsidDel="00BB0009">
          <w:rPr>
            <w:sz w:val="22"/>
            <w:szCs w:val="22"/>
          </w:rPr>
          <w:delText xml:space="preserve">Document the following Key Issues in more detail, and in particular how they relate to RTP and RTCP </w:delText>
        </w:r>
      </w:del>
      <w:r w:rsidR="00944C38" w:rsidRPr="00944C38">
        <w:rPr>
          <w:sz w:val="22"/>
          <w:szCs w:val="22"/>
        </w:rPr>
        <w:t>for WebRTC and IMS-based XR services</w:t>
      </w:r>
      <w:ins w:id="165" w:author="Igor Curcio" w:date="2024-11-12T17:42:00Z" w16du:dateUtc="2024-11-12T16:42:00Z">
        <w:r w:rsidR="00251FE4">
          <w:rPr>
            <w:sz w:val="22"/>
            <w:szCs w:val="22"/>
          </w:rPr>
          <w:t>.</w:t>
        </w:r>
      </w:ins>
      <w:del w:id="166" w:author="Igor Curcio" w:date="2024-11-12T17:42:00Z" w16du:dateUtc="2024-11-12T16:42:00Z">
        <w:r w:rsidR="00944C38" w:rsidRPr="00944C38" w:rsidDel="00251FE4">
          <w:rPr>
            <w:sz w:val="22"/>
            <w:szCs w:val="22"/>
          </w:rPr>
          <w:delText>:</w:delText>
        </w:r>
      </w:del>
    </w:p>
    <w:p w14:paraId="6210F4BF" w14:textId="77777777" w:rsidR="00BB0009" w:rsidRPr="00944C38" w:rsidRDefault="00BB0009" w:rsidP="00944C38">
      <w:pPr>
        <w:pStyle w:val="ListParagraph"/>
        <w:numPr>
          <w:ilvl w:val="0"/>
          <w:numId w:val="13"/>
        </w:numPr>
        <w:overflowPunct/>
        <w:autoSpaceDE/>
        <w:autoSpaceDN/>
        <w:adjustRightInd/>
        <w:spacing w:before="0" w:beforeAutospacing="0" w:after="0" w:afterAutospacing="0"/>
        <w:contextualSpacing/>
        <w:textAlignment w:val="auto"/>
        <w:rPr>
          <w:ins w:id="167" w:author="Igor Curcio" w:date="2024-11-12T17:40:00Z" w16du:dateUtc="2024-11-12T16:40:00Z"/>
          <w:sz w:val="22"/>
          <w:szCs w:val="22"/>
        </w:rPr>
      </w:pPr>
    </w:p>
    <w:p w14:paraId="4AD774B5" w14:textId="21C319D3" w:rsidR="00944C38" w:rsidRPr="00BB0009" w:rsidDel="00BB0009" w:rsidRDefault="00251FE4" w:rsidP="00BB0009">
      <w:pPr>
        <w:pStyle w:val="ListParagraph"/>
        <w:numPr>
          <w:ilvl w:val="0"/>
          <w:numId w:val="13"/>
        </w:numPr>
        <w:overflowPunct/>
        <w:autoSpaceDE/>
        <w:autoSpaceDN/>
        <w:adjustRightInd/>
        <w:spacing w:before="0" w:beforeAutospacing="0" w:after="0" w:afterAutospacing="0"/>
        <w:contextualSpacing/>
        <w:textAlignment w:val="auto"/>
        <w:rPr>
          <w:del w:id="168" w:author="Igor Curcio" w:date="2024-11-12T17:40:00Z" w16du:dateUtc="2024-11-12T16:40:00Z"/>
          <w:sz w:val="22"/>
          <w:szCs w:val="22"/>
        </w:rPr>
      </w:pPr>
      <w:ins w:id="169" w:author="Igor Curcio" w:date="2024-11-12T17:42:00Z" w16du:dateUtc="2024-11-12T16:42:00Z">
        <w:r>
          <w:rPr>
            <w:sz w:val="22"/>
            <w:szCs w:val="22"/>
          </w:rPr>
          <w:t xml:space="preserve">If time permits, </w:t>
        </w:r>
      </w:ins>
      <w:del w:id="170" w:author="Igor Curcio" w:date="2024-11-12T17:40:00Z" w16du:dateUtc="2024-11-12T16:40:00Z">
        <w:r w:rsidR="00944C38" w:rsidRPr="00BB0009" w:rsidDel="00BB0009">
          <w:rPr>
            <w:sz w:val="22"/>
            <w:szCs w:val="22"/>
          </w:rPr>
          <w:delText>Inaccuracy of the PDU Set Size (PSSize) information</w:delText>
        </w:r>
      </w:del>
    </w:p>
    <w:p w14:paraId="46A51C52" w14:textId="01145AE8" w:rsidR="00944C38" w:rsidRPr="00944C38" w:rsidDel="00BB0009" w:rsidRDefault="00944C38" w:rsidP="00BB0009">
      <w:pPr>
        <w:pStyle w:val="ListParagraph"/>
        <w:rPr>
          <w:del w:id="171" w:author="Igor Curcio" w:date="2024-11-12T17:40:00Z" w16du:dateUtc="2024-11-12T16:40:00Z"/>
        </w:rPr>
      </w:pPr>
      <w:del w:id="172" w:author="Igor Curcio" w:date="2024-11-12T17:40:00Z" w16du:dateUtc="2024-11-12T16:40:00Z">
        <w:r w:rsidRPr="00944C38" w:rsidDel="00BB0009">
          <w:delText xml:space="preserve">Issues around "lonely” PDU, as identified by SA2. </w:delText>
        </w:r>
      </w:del>
    </w:p>
    <w:p w14:paraId="473C4417" w14:textId="0B28B88B" w:rsidR="00944C38" w:rsidRPr="00944C38" w:rsidDel="00BB0009" w:rsidRDefault="00944C38" w:rsidP="00BB0009">
      <w:pPr>
        <w:pStyle w:val="ListParagraph"/>
        <w:rPr>
          <w:del w:id="173" w:author="Igor Curcio" w:date="2024-11-12T17:40:00Z" w16du:dateUtc="2024-11-12T16:40:00Z"/>
        </w:rPr>
      </w:pPr>
      <w:del w:id="174" w:author="Igor Curcio" w:date="2024-11-12T17:40:00Z" w16du:dateUtc="2024-11-12T16:40:00Z">
        <w:r w:rsidRPr="00944C38" w:rsidDel="00BB0009">
          <w:delText>Enhancements for application-layer FEC support (e.g., for split rendering)</w:delText>
        </w:r>
      </w:del>
    </w:p>
    <w:p w14:paraId="6E0CF913" w14:textId="0BA39069" w:rsidR="00944C38" w:rsidRPr="00944C38" w:rsidDel="00BB0009" w:rsidRDefault="00944C38" w:rsidP="00BB0009">
      <w:pPr>
        <w:pStyle w:val="ListParagraph"/>
        <w:rPr>
          <w:del w:id="175" w:author="Igor Curcio" w:date="2024-11-12T17:40:00Z" w16du:dateUtc="2024-11-12T16:40:00Z"/>
        </w:rPr>
      </w:pPr>
      <w:del w:id="176" w:author="Igor Curcio" w:date="2024-11-12T17:40:00Z" w16du:dateUtc="2024-11-12T16:40:00Z">
        <w:r w:rsidRPr="00944C38" w:rsidDel="00BB0009">
          <w:delText>Application-layer FEC awareness for PDU Set handling</w:delText>
        </w:r>
      </w:del>
    </w:p>
    <w:p w14:paraId="02BC3C20" w14:textId="04F212DE" w:rsidR="00944C38" w:rsidRPr="00944C38" w:rsidDel="00BB0009" w:rsidRDefault="00944C38" w:rsidP="00BB0009">
      <w:pPr>
        <w:pStyle w:val="ListParagraph"/>
        <w:rPr>
          <w:del w:id="177" w:author="Igor Curcio" w:date="2024-11-12T17:40:00Z" w16du:dateUtc="2024-11-12T16:40:00Z"/>
        </w:rPr>
      </w:pPr>
      <w:del w:id="178" w:author="Igor Curcio" w:date="2024-11-12T17:40:00Z" w16du:dateUtc="2024-11-12T16:40:00Z">
        <w:r w:rsidRPr="00944C38" w:rsidDel="00BB0009">
          <w:delText>RTP transport of XR metadata</w:delText>
        </w:r>
      </w:del>
    </w:p>
    <w:p w14:paraId="0A5B5299" w14:textId="568E349C" w:rsidR="00944C38" w:rsidRPr="00944C38" w:rsidDel="00BB0009" w:rsidRDefault="00944C38" w:rsidP="00BB0009">
      <w:pPr>
        <w:pStyle w:val="ListParagraph"/>
        <w:rPr>
          <w:del w:id="179" w:author="Igor Curcio" w:date="2024-11-12T17:40:00Z" w16du:dateUtc="2024-11-12T16:40:00Z"/>
        </w:rPr>
      </w:pPr>
      <w:del w:id="180" w:author="Igor Curcio" w:date="2024-11-12T17:40:00Z" w16du:dateUtc="2024-11-12T16:40:00Z">
        <w:r w:rsidRPr="00944C38" w:rsidDel="00BB0009">
          <w:delText>PDU Set marking for XR streams with RTP end-to-end encryption.</w:delText>
        </w:r>
      </w:del>
    </w:p>
    <w:p w14:paraId="6C7C692F" w14:textId="15BF7B77" w:rsidR="00944C38" w:rsidRPr="00944C38" w:rsidDel="00BB0009" w:rsidRDefault="00944C38" w:rsidP="00BB0009">
      <w:pPr>
        <w:pStyle w:val="ListParagraph"/>
        <w:rPr>
          <w:del w:id="181" w:author="Igor Curcio" w:date="2024-11-12T17:40:00Z" w16du:dateUtc="2024-11-12T16:40:00Z"/>
        </w:rPr>
      </w:pPr>
      <w:del w:id="182" w:author="Igor Curcio" w:date="2024-11-12T17:40:00Z" w16du:dateUtc="2024-11-12T16:40:00Z">
        <w:r w:rsidRPr="00944C38" w:rsidDel="00BB0009">
          <w:delText xml:space="preserve">RTCP messages to better support XR services in 5G. </w:delText>
        </w:r>
      </w:del>
    </w:p>
    <w:p w14:paraId="7BDC2A58" w14:textId="2D7A9F73" w:rsidR="00944C38" w:rsidRPr="00EE2C7B" w:rsidDel="00BB0009" w:rsidRDefault="00944C38" w:rsidP="00BB0009">
      <w:pPr>
        <w:pStyle w:val="ListParagraph"/>
        <w:rPr>
          <w:del w:id="183" w:author="Igor Curcio" w:date="2024-11-12T17:40:00Z" w16du:dateUtc="2024-11-12T16:40:00Z"/>
        </w:rPr>
      </w:pPr>
      <w:del w:id="184" w:author="Igor Curcio" w:date="2024-11-12T17:40:00Z" w16du:dateUtc="2024-11-12T16:40:00Z">
        <w:r w:rsidRPr="00A449CD" w:rsidDel="00BB0009">
          <w:delText>R</w:delText>
        </w:r>
        <w:r w:rsidRPr="00EE2C7B" w:rsidDel="00BB0009">
          <w:delText>TP retransmission for supporting XR services in 5G.</w:delText>
        </w:r>
      </w:del>
    </w:p>
    <w:p w14:paraId="2B2939E8" w14:textId="49921A4E" w:rsidR="00DD49D3" w:rsidRPr="00F8291F" w:rsidDel="00BB0009" w:rsidRDefault="00400FFC" w:rsidP="00BB0009">
      <w:pPr>
        <w:pStyle w:val="ListParagraph"/>
        <w:rPr>
          <w:del w:id="185" w:author="Igor Curcio" w:date="2024-11-12T17:40:00Z" w16du:dateUtc="2024-11-12T16:40:00Z"/>
        </w:rPr>
      </w:pPr>
      <w:del w:id="186" w:author="Igor Curcio" w:date="2024-11-12T17:40:00Z" w16du:dateUtc="2024-11-12T16:40:00Z">
        <w:r w:rsidRPr="00F8291F" w:rsidDel="00BB0009">
          <w:delText>Feasibility of RTP multiplexing options for transport of XR media streams.</w:delText>
        </w:r>
      </w:del>
    </w:p>
    <w:p w14:paraId="6E9B684B" w14:textId="44EAB177" w:rsidR="00EE2C7B" w:rsidRPr="00F8291F" w:rsidDel="00BB0009" w:rsidRDefault="00EE2C7B" w:rsidP="00BB0009">
      <w:pPr>
        <w:pStyle w:val="ListParagraph"/>
        <w:rPr>
          <w:del w:id="187" w:author="Igor Curcio" w:date="2024-11-12T17:40:00Z" w16du:dateUtc="2024-11-12T16:40:00Z"/>
        </w:rPr>
      </w:pPr>
      <w:del w:id="188" w:author="Igor Curcio" w:date="2024-11-12T17:40:00Z" w16du:dateUtc="2024-11-12T16:40:00Z">
        <w:r w:rsidRPr="00F8291F" w:rsidDel="00BB0009">
          <w:delText>Document use cases and intended deployment scenarios of enhancements for RTP header extension for PDU Set marking.</w:delText>
        </w:r>
      </w:del>
    </w:p>
    <w:p w14:paraId="0B4EB4EF" w14:textId="3B56DEEC" w:rsidR="00EE2C7B" w:rsidRPr="00F8291F" w:rsidDel="00BB0009" w:rsidRDefault="00EE2C7B" w:rsidP="00BB0009">
      <w:pPr>
        <w:pStyle w:val="ListParagraph"/>
        <w:rPr>
          <w:del w:id="189" w:author="Igor Curcio" w:date="2024-11-12T17:40:00Z" w16du:dateUtc="2024-11-12T16:40:00Z"/>
        </w:rPr>
      </w:pPr>
      <w:del w:id="190" w:author="Igor Curcio" w:date="2024-11-12T17:40:00Z" w16du:dateUtc="2024-11-12T16:40:00Z">
        <w:r w:rsidRPr="00F8291F" w:rsidDel="00BB0009">
          <w:delText>Enhancements of RTP header extension for PDU Set marking .</w:delText>
        </w:r>
      </w:del>
    </w:p>
    <w:p w14:paraId="6BC2CC6C" w14:textId="7D2AB63F" w:rsidR="00DD49D3" w:rsidRPr="00C40C64" w:rsidDel="00BB0009" w:rsidRDefault="00DD49D3" w:rsidP="00BB0009">
      <w:pPr>
        <w:pStyle w:val="ListParagraph"/>
        <w:rPr>
          <w:del w:id="191" w:author="Igor Curcio" w:date="2024-11-12T17:40:00Z" w16du:dateUtc="2024-11-12T16:40:00Z"/>
        </w:rPr>
      </w:pPr>
      <w:del w:id="192" w:author="Igor Curcio" w:date="2024-11-12T17:40:00Z" w16du:dateUtc="2024-11-12T16:40:00Z">
        <w:r w:rsidRPr="00C40C64" w:rsidDel="00BB0009">
          <w:delText>End of Data Burst Marking.</w:delText>
        </w:r>
      </w:del>
    </w:p>
    <w:p w14:paraId="77CF5124" w14:textId="2B2E10E5" w:rsidR="00944C38" w:rsidRPr="00944C38" w:rsidRDefault="00251FE4" w:rsidP="00BB0009">
      <w:pPr>
        <w:pStyle w:val="ListParagraph"/>
        <w:numPr>
          <w:ilvl w:val="0"/>
          <w:numId w:val="13"/>
        </w:numPr>
        <w:overflowPunct/>
        <w:autoSpaceDE/>
        <w:autoSpaceDN/>
        <w:adjustRightInd/>
        <w:spacing w:before="0" w:beforeAutospacing="0" w:after="0" w:afterAutospacing="0"/>
        <w:contextualSpacing/>
        <w:textAlignment w:val="auto"/>
      </w:pPr>
      <w:ins w:id="193" w:author="Igor Curcio" w:date="2024-11-12T17:42:00Z" w16du:dateUtc="2024-11-12T16:42:00Z">
        <w:r>
          <w:t>c</w:t>
        </w:r>
      </w:ins>
      <w:del w:id="194" w:author="Igor Curcio" w:date="2024-11-12T17:42:00Z" w16du:dateUtc="2024-11-12T16:42:00Z">
        <w:r w:rsidR="00944C38" w:rsidRPr="00944C38" w:rsidDel="00251FE4">
          <w:delText>C</w:delText>
        </w:r>
      </w:del>
      <w:r w:rsidR="00944C38" w:rsidRPr="00944C38">
        <w:t xml:space="preserve">onsider any </w:t>
      </w:r>
      <w:ins w:id="195" w:author="Igor Curcio" w:date="2024-11-12T17:42:00Z" w16du:dateUtc="2024-11-12T16:42:00Z">
        <w:r>
          <w:t xml:space="preserve">potential </w:t>
        </w:r>
      </w:ins>
      <w:r w:rsidR="00944C38" w:rsidRPr="00944C38">
        <w:t>new key issues coming from SA2 that would fall under SA4’s scope.</w:t>
      </w:r>
    </w:p>
    <w:p w14:paraId="6768D31A" w14:textId="77777777" w:rsidR="00944C38" w:rsidRPr="00944C38" w:rsidRDefault="00944C38" w:rsidP="00BB0009">
      <w:pPr>
        <w:pStyle w:val="ListParagraph"/>
        <w:numPr>
          <w:ilvl w:val="1"/>
          <w:numId w:val="13"/>
        </w:numPr>
        <w:overflowPunct/>
        <w:autoSpaceDE/>
        <w:autoSpaceDN/>
        <w:adjustRightInd/>
        <w:spacing w:before="0" w:beforeAutospacing="0" w:after="0" w:afterAutospacing="0"/>
        <w:contextualSpacing/>
        <w:textAlignment w:val="auto"/>
        <w:rPr>
          <w:sz w:val="22"/>
          <w:szCs w:val="22"/>
        </w:rPr>
      </w:pPr>
      <w:r w:rsidRPr="00944C38">
        <w:rPr>
          <w:sz w:val="22"/>
          <w:szCs w:val="22"/>
        </w:rPr>
        <w:t xml:space="preserve">Identify gaps that require solutions for each of the key issues.  </w:t>
      </w:r>
    </w:p>
    <w:p w14:paraId="3B778468" w14:textId="77777777" w:rsidR="00944C38" w:rsidRPr="00944C38" w:rsidRDefault="00944C38" w:rsidP="00BB0009">
      <w:pPr>
        <w:pStyle w:val="ListParagraph"/>
        <w:numPr>
          <w:ilvl w:val="1"/>
          <w:numId w:val="13"/>
        </w:numPr>
        <w:overflowPunct/>
        <w:autoSpaceDE/>
        <w:autoSpaceDN/>
        <w:adjustRightInd/>
        <w:spacing w:before="0" w:beforeAutospacing="0" w:after="0" w:afterAutospacing="0"/>
        <w:contextualSpacing/>
        <w:textAlignment w:val="auto"/>
        <w:rPr>
          <w:sz w:val="22"/>
          <w:szCs w:val="22"/>
        </w:rPr>
      </w:pPr>
      <w:r w:rsidRPr="00944C38">
        <w:rPr>
          <w:sz w:val="22"/>
          <w:szCs w:val="22"/>
        </w:rPr>
        <w:t>Discuss candidate solutions and identify suitable ones for key issues requiring solutions.</w:t>
      </w:r>
    </w:p>
    <w:p w14:paraId="731F5C33" w14:textId="77777777" w:rsidR="00944C38" w:rsidRPr="00944C38" w:rsidDel="00BB0009" w:rsidRDefault="00944C38" w:rsidP="00944C38">
      <w:pPr>
        <w:pStyle w:val="ListParagraph"/>
        <w:numPr>
          <w:ilvl w:val="0"/>
          <w:numId w:val="13"/>
        </w:numPr>
        <w:overflowPunct/>
        <w:autoSpaceDE/>
        <w:autoSpaceDN/>
        <w:adjustRightInd/>
        <w:spacing w:before="0" w:beforeAutospacing="0" w:after="0" w:afterAutospacing="0"/>
        <w:contextualSpacing/>
        <w:textAlignment w:val="auto"/>
        <w:rPr>
          <w:del w:id="196" w:author="Igor Curcio" w:date="2024-11-12T17:41:00Z" w16du:dateUtc="2024-11-12T16:41:00Z"/>
          <w:sz w:val="22"/>
          <w:szCs w:val="22"/>
        </w:rPr>
      </w:pPr>
      <w:r w:rsidRPr="00944C38">
        <w:rPr>
          <w:sz w:val="22"/>
          <w:szCs w:val="22"/>
        </w:rPr>
        <w:t>Coordinate work with other 3GPP working groups and external organizations as needed.</w:t>
      </w:r>
    </w:p>
    <w:p w14:paraId="1521093D" w14:textId="7059613B" w:rsidR="00944C38" w:rsidRPr="00BB0009" w:rsidRDefault="00944C38" w:rsidP="00BB0009">
      <w:pPr>
        <w:pStyle w:val="ListParagraph"/>
        <w:numPr>
          <w:ilvl w:val="0"/>
          <w:numId w:val="13"/>
        </w:numPr>
        <w:overflowPunct/>
        <w:autoSpaceDE/>
        <w:autoSpaceDN/>
        <w:adjustRightInd/>
        <w:spacing w:before="0" w:beforeAutospacing="0" w:after="0" w:afterAutospacing="0"/>
        <w:contextualSpacing/>
        <w:textAlignment w:val="auto"/>
        <w:rPr>
          <w:sz w:val="22"/>
          <w:szCs w:val="22"/>
        </w:rPr>
      </w:pPr>
      <w:del w:id="197" w:author="Igor Curcio" w:date="2024-11-12T17:41:00Z" w16du:dateUtc="2024-11-12T16:41:00Z">
        <w:r w:rsidRPr="00BB0009" w:rsidDel="00BB0009">
          <w:rPr>
            <w:sz w:val="22"/>
            <w:szCs w:val="22"/>
          </w:rPr>
          <w:delText xml:space="preserve">Identify gaps and recommend potential normative work (or additional study), including which existing specifications would be impacted and/or if any new specifications would preferably be developed. </w:delText>
        </w:r>
      </w:del>
    </w:p>
    <w:p w14:paraId="3B00EBDE" w14:textId="77777777" w:rsidR="00944C38" w:rsidRDefault="00944C38" w:rsidP="00622BAE">
      <w:pPr>
        <w:ind w:right="-99"/>
        <w:jc w:val="both"/>
        <w:rPr>
          <w:bCs/>
          <w:sz w:val="22"/>
          <w:szCs w:val="22"/>
        </w:rPr>
      </w:pPr>
    </w:p>
    <w:p w14:paraId="49B479C2" w14:textId="788CF6EC" w:rsidR="00944C38" w:rsidRPr="005D37D3" w:rsidDel="007A0DDE" w:rsidRDefault="00944C38" w:rsidP="00944C38">
      <w:pPr>
        <w:rPr>
          <w:del w:id="198" w:author="Igor Curcio" w:date="2024-11-12T16:50:00Z" w16du:dateUtc="2024-11-12T15:50:00Z"/>
          <w:sz w:val="22"/>
          <w:szCs w:val="22"/>
        </w:rPr>
      </w:pPr>
      <w:del w:id="199" w:author="Igor Curcio" w:date="2024-11-12T16:50:00Z" w16du:dateUtc="2024-11-12T15:50:00Z">
        <w:r w:rsidRPr="005D37D3" w:rsidDel="007A0DDE">
          <w:rPr>
            <w:b/>
            <w:bCs/>
            <w:sz w:val="22"/>
            <w:szCs w:val="22"/>
          </w:rPr>
          <w:delText>References</w:delText>
        </w:r>
      </w:del>
    </w:p>
    <w:p w14:paraId="2BAFE4EA" w14:textId="6BF876A3" w:rsidR="00944C38" w:rsidRPr="005D37D3" w:rsidDel="007A0DDE" w:rsidRDefault="00944C38" w:rsidP="009C378E">
      <w:pPr>
        <w:jc w:val="both"/>
        <w:rPr>
          <w:del w:id="200" w:author="Igor Curcio" w:date="2024-11-12T16:50:00Z" w16du:dateUtc="2024-11-12T15:50:00Z"/>
          <w:sz w:val="22"/>
          <w:szCs w:val="22"/>
        </w:rPr>
      </w:pPr>
      <w:del w:id="201" w:author="Igor Curcio" w:date="2024-11-12T16:50:00Z" w16du:dateUtc="2024-11-12T15:50:00Z">
        <w:r w:rsidRPr="005D37D3" w:rsidDel="007A0DDE">
          <w:rPr>
            <w:sz w:val="22"/>
            <w:szCs w:val="22"/>
            <w:lang w:val="en-US"/>
          </w:rPr>
          <w:delText xml:space="preserve">[1] S4-240520, Work Item Summary of “5G Real-time Media Transport Protocol Configurations (5G_RTP)”, SA4-SA4 AH Telco on Rel-19, Feb 29, 2024. </w:delText>
        </w:r>
      </w:del>
    </w:p>
    <w:p w14:paraId="59E81D39" w14:textId="4D82A6A0" w:rsidR="00944C38" w:rsidRPr="005D37D3" w:rsidDel="007A0DDE" w:rsidRDefault="00944C38" w:rsidP="009C378E">
      <w:pPr>
        <w:jc w:val="both"/>
        <w:rPr>
          <w:del w:id="202" w:author="Igor Curcio" w:date="2024-11-12T16:50:00Z" w16du:dateUtc="2024-11-12T15:50:00Z"/>
          <w:sz w:val="22"/>
          <w:szCs w:val="22"/>
          <w:lang w:val="en-US"/>
        </w:rPr>
      </w:pPr>
      <w:del w:id="203" w:author="Igor Curcio" w:date="2024-11-12T16:50:00Z" w16du:dateUtc="2024-11-12T15:50:00Z">
        <w:r w:rsidRPr="005D37D3" w:rsidDel="007A0DDE">
          <w:rPr>
            <w:sz w:val="22"/>
            <w:szCs w:val="22"/>
            <w:lang w:val="en-US"/>
          </w:rPr>
          <w:delText>[</w:delText>
        </w:r>
        <w:r w:rsidR="00CC465E" w:rsidDel="007A0DDE">
          <w:rPr>
            <w:sz w:val="22"/>
            <w:szCs w:val="22"/>
            <w:lang w:val="en-US"/>
          </w:rPr>
          <w:delText>2</w:delText>
        </w:r>
        <w:r w:rsidRPr="005D37D3" w:rsidDel="007A0DDE">
          <w:rPr>
            <w:sz w:val="22"/>
            <w:szCs w:val="22"/>
            <w:lang w:val="en-US"/>
          </w:rPr>
          <w:delText>] S4-240168, LS to SA4 on lonely PDUs, 3GPP TSG-SA WG4 Meeting #127, January 29, 2024.</w:delText>
        </w:r>
      </w:del>
    </w:p>
    <w:p w14:paraId="38B5F3EA" w14:textId="68187B6A" w:rsidR="00944C38" w:rsidRPr="005D37D3" w:rsidDel="007A0DDE" w:rsidRDefault="00944C38" w:rsidP="009C378E">
      <w:pPr>
        <w:jc w:val="both"/>
        <w:rPr>
          <w:del w:id="204" w:author="Igor Curcio" w:date="2024-11-12T16:50:00Z" w16du:dateUtc="2024-11-12T15:50:00Z"/>
          <w:sz w:val="22"/>
          <w:szCs w:val="22"/>
          <w:lang w:val="en-US"/>
        </w:rPr>
      </w:pPr>
      <w:del w:id="205" w:author="Igor Curcio" w:date="2024-11-12T16:50:00Z" w16du:dateUtc="2024-11-12T15:50:00Z">
        <w:r w:rsidRPr="005D37D3" w:rsidDel="007A0DDE">
          <w:rPr>
            <w:sz w:val="22"/>
            <w:szCs w:val="22"/>
            <w:lang w:val="en-US"/>
          </w:rPr>
          <w:delText>[</w:delText>
        </w:r>
        <w:r w:rsidR="00CC465E" w:rsidDel="007A0DDE">
          <w:rPr>
            <w:sz w:val="22"/>
            <w:szCs w:val="22"/>
            <w:lang w:val="en-US"/>
          </w:rPr>
          <w:delText>3</w:delText>
        </w:r>
        <w:r w:rsidRPr="005D37D3" w:rsidDel="007A0DDE">
          <w:rPr>
            <w:sz w:val="22"/>
            <w:szCs w:val="22"/>
            <w:lang w:val="en-US"/>
          </w:rPr>
          <w:delText>] SP-231805, Revised SID on 5GS XRM Ph2, 3GPP SA Meeting #102, Dec, 2023.</w:delText>
        </w:r>
      </w:del>
    </w:p>
    <w:p w14:paraId="375B3A8A" w14:textId="6B9F1B90" w:rsidR="00944C38" w:rsidRPr="005D37D3" w:rsidDel="007A0DDE" w:rsidRDefault="00944C38" w:rsidP="009C378E">
      <w:pPr>
        <w:jc w:val="both"/>
        <w:rPr>
          <w:del w:id="206" w:author="Igor Curcio" w:date="2024-11-12T16:50:00Z" w16du:dateUtc="2024-11-12T15:50:00Z"/>
          <w:sz w:val="22"/>
          <w:szCs w:val="22"/>
          <w:lang w:val="en-US"/>
        </w:rPr>
      </w:pPr>
      <w:del w:id="207" w:author="Igor Curcio" w:date="2024-11-12T16:50:00Z" w16du:dateUtc="2024-11-12T15:50:00Z">
        <w:r w:rsidRPr="005D37D3" w:rsidDel="007A0DDE">
          <w:rPr>
            <w:sz w:val="22"/>
            <w:szCs w:val="22"/>
            <w:lang w:val="en-US"/>
          </w:rPr>
          <w:delText>[</w:delText>
        </w:r>
        <w:r w:rsidR="00CC465E" w:rsidDel="007A0DDE">
          <w:rPr>
            <w:sz w:val="22"/>
            <w:szCs w:val="22"/>
            <w:lang w:val="en-US"/>
          </w:rPr>
          <w:delText>4</w:delText>
        </w:r>
        <w:r w:rsidRPr="005D37D3" w:rsidDel="007A0DDE">
          <w:rPr>
            <w:sz w:val="22"/>
            <w:szCs w:val="22"/>
            <w:lang w:val="en-US"/>
          </w:rPr>
          <w:delText>] RFC 3611, RTP Control Protocol Extended Reports (RTCP XR), 2003.</w:delText>
        </w:r>
      </w:del>
    </w:p>
    <w:p w14:paraId="41E19481" w14:textId="56CCE2C1" w:rsidR="00944C38" w:rsidRPr="005D37D3" w:rsidDel="007A0DDE" w:rsidRDefault="00944C38" w:rsidP="009C378E">
      <w:pPr>
        <w:jc w:val="both"/>
        <w:rPr>
          <w:del w:id="208" w:author="Igor Curcio" w:date="2024-11-12T16:50:00Z" w16du:dateUtc="2024-11-12T15:50:00Z"/>
          <w:sz w:val="22"/>
          <w:szCs w:val="22"/>
          <w:lang w:val="en-US"/>
        </w:rPr>
      </w:pPr>
      <w:del w:id="209" w:author="Igor Curcio" w:date="2024-11-12T16:50:00Z" w16du:dateUtc="2024-11-12T15:50:00Z">
        <w:r w:rsidRPr="005D37D3" w:rsidDel="007A0DDE">
          <w:rPr>
            <w:sz w:val="22"/>
            <w:szCs w:val="22"/>
            <w:lang w:val="en-US"/>
          </w:rPr>
          <w:delText>[</w:delText>
        </w:r>
        <w:r w:rsidR="00CC465E" w:rsidDel="007A0DDE">
          <w:rPr>
            <w:sz w:val="22"/>
            <w:szCs w:val="22"/>
            <w:lang w:val="en-US"/>
          </w:rPr>
          <w:delText>5</w:delText>
        </w:r>
        <w:r w:rsidRPr="005D37D3" w:rsidDel="007A0DDE">
          <w:rPr>
            <w:sz w:val="22"/>
            <w:szCs w:val="22"/>
            <w:lang w:val="en-US"/>
          </w:rPr>
          <w:delText>] RFC 7903, RTP Control Protocol (RTCP) Extended Report (XR) for RLE of Discarded Packets, 2014.</w:delText>
        </w:r>
      </w:del>
    </w:p>
    <w:p w14:paraId="060AE093" w14:textId="4BBB8D3A" w:rsidR="00944C38" w:rsidRPr="00AC05B7" w:rsidDel="007A0DDE" w:rsidRDefault="00944C38" w:rsidP="009C378E">
      <w:pPr>
        <w:jc w:val="both"/>
        <w:rPr>
          <w:del w:id="210" w:author="Igor Curcio" w:date="2024-11-12T16:50:00Z" w16du:dateUtc="2024-11-12T15:50:00Z"/>
          <w:sz w:val="22"/>
          <w:szCs w:val="22"/>
          <w:lang w:val="en-US"/>
        </w:rPr>
      </w:pPr>
      <w:del w:id="211" w:author="Igor Curcio" w:date="2024-11-12T16:50:00Z" w16du:dateUtc="2024-11-12T15:50:00Z">
        <w:r w:rsidRPr="005D37D3" w:rsidDel="007A0DDE">
          <w:rPr>
            <w:sz w:val="22"/>
            <w:szCs w:val="22"/>
            <w:lang w:val="en-US"/>
          </w:rPr>
          <w:delText>[</w:delText>
        </w:r>
        <w:r w:rsidR="00CC465E" w:rsidDel="007A0DDE">
          <w:rPr>
            <w:sz w:val="22"/>
            <w:szCs w:val="22"/>
            <w:lang w:val="en-US"/>
          </w:rPr>
          <w:delText>6</w:delText>
        </w:r>
        <w:r w:rsidRPr="005D37D3" w:rsidDel="007A0DDE">
          <w:rPr>
            <w:sz w:val="22"/>
            <w:szCs w:val="22"/>
            <w:lang w:val="en-US"/>
          </w:rPr>
          <w:delText>] TS 26.926, Traffic Models and Quality Evaluation Methods for Media and XR Services in 5G Systems, v18.1.0, January 2024.</w:delText>
        </w:r>
      </w:del>
    </w:p>
    <w:p w14:paraId="5981BF51" w14:textId="77777777" w:rsidR="00944C38" w:rsidRPr="00944C38" w:rsidRDefault="00944C38" w:rsidP="00944C38">
      <w:pPr>
        <w:spacing w:after="0"/>
        <w:jc w:val="both"/>
        <w:rPr>
          <w:sz w:val="18"/>
          <w:szCs w:val="18"/>
        </w:rPr>
      </w:pPr>
    </w:p>
    <w:p w14:paraId="45BD6CAB" w14:textId="429AD4BA" w:rsidR="007861B8" w:rsidRPr="00432493" w:rsidRDefault="001E489F" w:rsidP="00432493">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8D4EDE" w:rsidDel="00A75BAF" w14:paraId="1B661970" w14:textId="2D024B6D" w:rsidTr="005875D6">
        <w:trPr>
          <w:cantSplit/>
          <w:jc w:val="center"/>
          <w:del w:id="212" w:author="Igor Curcio" w:date="2024-11-12T16:56:00Z"/>
        </w:trPr>
        <w:tc>
          <w:tcPr>
            <w:tcW w:w="1617" w:type="dxa"/>
          </w:tcPr>
          <w:p w14:paraId="194449B4" w14:textId="68E0B1D9" w:rsidR="001E489F" w:rsidRPr="008D4EDE" w:rsidDel="00A75BAF" w:rsidRDefault="00AC05B7" w:rsidP="005875D6">
            <w:pPr>
              <w:pStyle w:val="Guidance"/>
              <w:spacing w:after="0"/>
              <w:rPr>
                <w:del w:id="213" w:author="Igor Curcio" w:date="2024-11-12T16:56:00Z" w16du:dateUtc="2024-11-12T15:56:00Z"/>
                <w:rFonts w:ascii="Arial" w:hAnsi="Arial" w:cs="Arial"/>
                <w:i w:val="0"/>
                <w:iCs/>
                <w:sz w:val="18"/>
                <w:szCs w:val="18"/>
              </w:rPr>
            </w:pPr>
            <w:del w:id="214" w:author="Igor Curcio" w:date="2024-11-12T16:56:00Z" w16du:dateUtc="2024-11-12T15:56:00Z">
              <w:r w:rsidRPr="008D4EDE" w:rsidDel="00A75BAF">
                <w:rPr>
                  <w:rFonts w:ascii="Arial" w:hAnsi="Arial" w:cs="Arial"/>
                  <w:i w:val="0"/>
                  <w:iCs/>
                  <w:sz w:val="18"/>
                  <w:szCs w:val="18"/>
                </w:rPr>
                <w:delText>T</w:delText>
              </w:r>
            </w:del>
            <w:del w:id="215" w:author="Igor Curcio" w:date="2024-11-12T16:50:00Z" w16du:dateUtc="2024-11-12T15:50:00Z">
              <w:r w:rsidRPr="008D4EDE" w:rsidDel="007A0DDE">
                <w:rPr>
                  <w:rFonts w:ascii="Arial" w:hAnsi="Arial" w:cs="Arial"/>
                  <w:i w:val="0"/>
                  <w:iCs/>
                  <w:sz w:val="18"/>
                  <w:szCs w:val="18"/>
                </w:rPr>
                <w:delText>R</w:delText>
              </w:r>
            </w:del>
          </w:p>
        </w:tc>
        <w:tc>
          <w:tcPr>
            <w:tcW w:w="1134" w:type="dxa"/>
          </w:tcPr>
          <w:p w14:paraId="1581EDBA" w14:textId="6B3FBAE1" w:rsidR="001E489F" w:rsidRPr="008D4EDE" w:rsidDel="00A75BAF" w:rsidRDefault="00AC05B7" w:rsidP="005875D6">
            <w:pPr>
              <w:pStyle w:val="Guidance"/>
              <w:spacing w:after="0"/>
              <w:rPr>
                <w:del w:id="216" w:author="Igor Curcio" w:date="2024-11-12T16:56:00Z" w16du:dateUtc="2024-11-12T15:56:00Z"/>
                <w:rFonts w:ascii="Arial" w:hAnsi="Arial" w:cs="Arial"/>
                <w:i w:val="0"/>
                <w:iCs/>
                <w:sz w:val="18"/>
                <w:szCs w:val="18"/>
              </w:rPr>
            </w:pPr>
            <w:del w:id="217" w:author="Igor Curcio" w:date="2024-11-12T16:56:00Z" w16du:dateUtc="2024-11-12T15:56:00Z">
              <w:r w:rsidRPr="008D4EDE" w:rsidDel="00A75BAF">
                <w:rPr>
                  <w:rFonts w:ascii="Arial" w:hAnsi="Arial" w:cs="Arial"/>
                  <w:i w:val="0"/>
                  <w:iCs/>
                  <w:sz w:val="18"/>
                  <w:szCs w:val="18"/>
                </w:rPr>
                <w:delText>26.</w:delText>
              </w:r>
            </w:del>
            <w:del w:id="218" w:author="Igor Curcio" w:date="2024-11-12T16:51:00Z" w16du:dateUtc="2024-11-12T15:51:00Z">
              <w:r w:rsidR="00D52905" w:rsidRPr="008D4EDE" w:rsidDel="007A0DDE">
                <w:rPr>
                  <w:rFonts w:ascii="Arial" w:hAnsi="Arial" w:cs="Arial"/>
                  <w:i w:val="0"/>
                  <w:iCs/>
                  <w:sz w:val="18"/>
                  <w:szCs w:val="18"/>
                </w:rPr>
                <w:delText>8</w:delText>
              </w:r>
            </w:del>
            <w:del w:id="219" w:author="Igor Curcio" w:date="2024-11-12T16:56:00Z" w16du:dateUtc="2024-11-12T15:56:00Z">
              <w:r w:rsidR="008D4EDE" w:rsidRPr="008D4EDE" w:rsidDel="00A75BAF">
                <w:rPr>
                  <w:rFonts w:ascii="Arial" w:hAnsi="Arial" w:cs="Arial"/>
                  <w:i w:val="0"/>
                  <w:iCs/>
                  <w:sz w:val="18"/>
                  <w:szCs w:val="18"/>
                </w:rPr>
                <w:delText>22</w:delText>
              </w:r>
            </w:del>
          </w:p>
        </w:tc>
        <w:tc>
          <w:tcPr>
            <w:tcW w:w="2409" w:type="dxa"/>
          </w:tcPr>
          <w:p w14:paraId="3489ADFF" w14:textId="5CBE745B" w:rsidR="001E489F" w:rsidRPr="008D4EDE" w:rsidDel="00A75BAF" w:rsidRDefault="00AC05B7" w:rsidP="005875D6">
            <w:pPr>
              <w:pStyle w:val="Guidance"/>
              <w:spacing w:after="0"/>
              <w:rPr>
                <w:del w:id="220" w:author="Igor Curcio" w:date="2024-11-12T16:56:00Z" w16du:dateUtc="2024-11-12T15:56:00Z"/>
                <w:rFonts w:ascii="Arial" w:hAnsi="Arial" w:cs="Arial"/>
                <w:i w:val="0"/>
                <w:iCs/>
                <w:sz w:val="18"/>
                <w:szCs w:val="18"/>
              </w:rPr>
            </w:pPr>
            <w:del w:id="221" w:author="Igor Curcio" w:date="2024-11-12T16:56:00Z" w16du:dateUtc="2024-11-12T15:56:00Z">
              <w:r w:rsidRPr="007A0DDE" w:rsidDel="00A75BAF">
                <w:rPr>
                  <w:rFonts w:ascii="Arial" w:hAnsi="Arial" w:cs="Arial"/>
                  <w:i w:val="0"/>
                  <w:iCs/>
                  <w:sz w:val="18"/>
                  <w:szCs w:val="18"/>
                  <w:highlight w:val="yellow"/>
                </w:rPr>
                <w:delText xml:space="preserve">Real-Time XR Media Transport Protocol </w:delText>
              </w:r>
              <w:r w:rsidR="00D52905" w:rsidRPr="007A0DDE" w:rsidDel="00A75BAF">
                <w:rPr>
                  <w:rFonts w:ascii="Arial" w:hAnsi="Arial" w:cs="Arial"/>
                  <w:i w:val="0"/>
                  <w:iCs/>
                  <w:sz w:val="18"/>
                  <w:szCs w:val="18"/>
                  <w:highlight w:val="yellow"/>
                </w:rPr>
                <w:delText>Enhancements</w:delText>
              </w:r>
            </w:del>
          </w:p>
        </w:tc>
        <w:tc>
          <w:tcPr>
            <w:tcW w:w="993" w:type="dxa"/>
          </w:tcPr>
          <w:p w14:paraId="060C3F75" w14:textId="3C8F23F5" w:rsidR="001E489F" w:rsidRPr="008D4EDE" w:rsidDel="00A75BAF" w:rsidRDefault="00C33AB6" w:rsidP="005875D6">
            <w:pPr>
              <w:pStyle w:val="Guidance"/>
              <w:spacing w:after="0"/>
              <w:rPr>
                <w:del w:id="222" w:author="Igor Curcio" w:date="2024-11-12T16:56:00Z" w16du:dateUtc="2024-11-12T15:56:00Z"/>
                <w:rFonts w:ascii="Arial" w:hAnsi="Arial" w:cs="Arial"/>
                <w:i w:val="0"/>
                <w:iCs/>
                <w:sz w:val="18"/>
                <w:szCs w:val="18"/>
              </w:rPr>
            </w:pPr>
            <w:del w:id="223" w:author="Igor Curcio" w:date="2024-11-12T16:56:00Z" w16du:dateUtc="2024-11-12T15:56:00Z">
              <w:r w:rsidRPr="008D4EDE" w:rsidDel="00A75BAF">
                <w:rPr>
                  <w:rFonts w:ascii="Arial" w:hAnsi="Arial" w:cs="Arial"/>
                  <w:i w:val="0"/>
                  <w:iCs/>
                  <w:sz w:val="18"/>
                  <w:szCs w:val="18"/>
                </w:rPr>
                <w:delText>SA#1</w:delText>
              </w:r>
            </w:del>
            <w:del w:id="224" w:author="Igor Curcio" w:date="2024-11-12T16:54:00Z" w16du:dateUtc="2024-11-12T15:54:00Z">
              <w:r w:rsidRPr="008D4EDE" w:rsidDel="00A75BAF">
                <w:rPr>
                  <w:rFonts w:ascii="Arial" w:hAnsi="Arial" w:cs="Arial"/>
                  <w:i w:val="0"/>
                  <w:iCs/>
                  <w:sz w:val="18"/>
                  <w:szCs w:val="18"/>
                </w:rPr>
                <w:delText>05</w:delText>
              </w:r>
            </w:del>
            <w:del w:id="225" w:author="Igor Curcio" w:date="2024-11-12T16:56:00Z" w16du:dateUtc="2024-11-12T15:56:00Z">
              <w:r w:rsidRPr="008D4EDE" w:rsidDel="00A75BAF">
                <w:rPr>
                  <w:rFonts w:ascii="Arial" w:hAnsi="Arial" w:cs="Arial"/>
                  <w:i w:val="0"/>
                  <w:iCs/>
                  <w:sz w:val="18"/>
                  <w:szCs w:val="18"/>
                </w:rPr>
                <w:delText xml:space="preserve"> (</w:delText>
              </w:r>
            </w:del>
            <w:del w:id="226" w:author="Igor Curcio" w:date="2024-11-12T16:54:00Z" w16du:dateUtc="2024-11-12T15:54:00Z">
              <w:r w:rsidRPr="008D4EDE" w:rsidDel="00A75BAF">
                <w:rPr>
                  <w:rFonts w:ascii="Arial" w:hAnsi="Arial" w:cs="Arial"/>
                  <w:i w:val="0"/>
                  <w:iCs/>
                  <w:sz w:val="18"/>
                  <w:szCs w:val="18"/>
                </w:rPr>
                <w:delText>September 2024</w:delText>
              </w:r>
            </w:del>
            <w:del w:id="227" w:author="Igor Curcio" w:date="2024-11-12T16:56:00Z" w16du:dateUtc="2024-11-12T15:56:00Z">
              <w:r w:rsidRPr="008D4EDE" w:rsidDel="00A75BAF">
                <w:rPr>
                  <w:rFonts w:ascii="Arial" w:hAnsi="Arial" w:cs="Arial"/>
                  <w:i w:val="0"/>
                  <w:iCs/>
                  <w:sz w:val="18"/>
                  <w:szCs w:val="18"/>
                </w:rPr>
                <w:delText>)</w:delText>
              </w:r>
            </w:del>
          </w:p>
        </w:tc>
        <w:tc>
          <w:tcPr>
            <w:tcW w:w="1074" w:type="dxa"/>
          </w:tcPr>
          <w:p w14:paraId="3CC87817" w14:textId="5446370D" w:rsidR="001E489F" w:rsidRPr="008D4EDE" w:rsidDel="00A75BAF" w:rsidRDefault="00C33AB6" w:rsidP="005875D6">
            <w:pPr>
              <w:pStyle w:val="Guidance"/>
              <w:spacing w:after="0"/>
              <w:rPr>
                <w:del w:id="228" w:author="Igor Curcio" w:date="2024-11-12T16:56:00Z" w16du:dateUtc="2024-11-12T15:56:00Z"/>
                <w:rFonts w:ascii="Arial" w:hAnsi="Arial" w:cs="Arial"/>
                <w:i w:val="0"/>
                <w:iCs/>
                <w:sz w:val="18"/>
                <w:szCs w:val="18"/>
              </w:rPr>
            </w:pPr>
            <w:del w:id="229" w:author="Igor Curcio" w:date="2024-11-12T16:56:00Z" w16du:dateUtc="2024-11-12T15:56:00Z">
              <w:r w:rsidRPr="008D4EDE" w:rsidDel="00A75BAF">
                <w:rPr>
                  <w:rFonts w:ascii="Arial" w:hAnsi="Arial" w:cs="Arial"/>
                  <w:i w:val="0"/>
                  <w:iCs/>
                  <w:sz w:val="18"/>
                  <w:szCs w:val="18"/>
                </w:rPr>
                <w:delText>SA#1</w:delText>
              </w:r>
            </w:del>
            <w:del w:id="230" w:author="Igor Curcio" w:date="2024-11-12T16:54:00Z" w16du:dateUtc="2024-11-12T15:54:00Z">
              <w:r w:rsidRPr="008D4EDE" w:rsidDel="00A75BAF">
                <w:rPr>
                  <w:rFonts w:ascii="Arial" w:hAnsi="Arial" w:cs="Arial"/>
                  <w:i w:val="0"/>
                  <w:iCs/>
                  <w:sz w:val="18"/>
                  <w:szCs w:val="18"/>
                </w:rPr>
                <w:delText>06</w:delText>
              </w:r>
            </w:del>
            <w:del w:id="231" w:author="Igor Curcio" w:date="2024-11-12T16:56:00Z" w16du:dateUtc="2024-11-12T15:56:00Z">
              <w:r w:rsidRPr="008D4EDE" w:rsidDel="00A75BAF">
                <w:rPr>
                  <w:rFonts w:ascii="Arial" w:hAnsi="Arial" w:cs="Arial"/>
                  <w:i w:val="0"/>
                  <w:iCs/>
                  <w:sz w:val="18"/>
                  <w:szCs w:val="18"/>
                </w:rPr>
                <w:delText xml:space="preserve"> (</w:delText>
              </w:r>
            </w:del>
            <w:del w:id="232" w:author="Igor Curcio" w:date="2024-11-12T16:54:00Z" w16du:dateUtc="2024-11-12T15:54:00Z">
              <w:r w:rsidRPr="008D4EDE" w:rsidDel="00A75BAF">
                <w:rPr>
                  <w:rFonts w:ascii="Arial" w:hAnsi="Arial" w:cs="Arial"/>
                  <w:i w:val="0"/>
                  <w:iCs/>
                  <w:sz w:val="18"/>
                  <w:szCs w:val="18"/>
                </w:rPr>
                <w:delText>December</w:delText>
              </w:r>
            </w:del>
            <w:del w:id="233" w:author="Igor Curcio" w:date="2024-11-12T16:56:00Z" w16du:dateUtc="2024-11-12T15:56:00Z">
              <w:r w:rsidRPr="008D4EDE" w:rsidDel="00A75BAF">
                <w:rPr>
                  <w:rFonts w:ascii="Arial" w:hAnsi="Arial" w:cs="Arial"/>
                  <w:i w:val="0"/>
                  <w:iCs/>
                  <w:sz w:val="18"/>
                  <w:szCs w:val="18"/>
                </w:rPr>
                <w:delText xml:space="preserve"> 202</w:delText>
              </w:r>
            </w:del>
            <w:del w:id="234" w:author="Igor Curcio" w:date="2024-11-12T16:54:00Z" w16du:dateUtc="2024-11-12T15:54:00Z">
              <w:r w:rsidRPr="008D4EDE" w:rsidDel="00A75BAF">
                <w:rPr>
                  <w:rFonts w:ascii="Arial" w:hAnsi="Arial" w:cs="Arial"/>
                  <w:i w:val="0"/>
                  <w:iCs/>
                  <w:sz w:val="18"/>
                  <w:szCs w:val="18"/>
                </w:rPr>
                <w:delText>4</w:delText>
              </w:r>
            </w:del>
            <w:del w:id="235" w:author="Igor Curcio" w:date="2024-11-12T16:56:00Z" w16du:dateUtc="2024-11-12T15:56:00Z">
              <w:r w:rsidRPr="008D4EDE" w:rsidDel="00A75BAF">
                <w:rPr>
                  <w:rFonts w:ascii="Arial" w:hAnsi="Arial" w:cs="Arial"/>
                  <w:i w:val="0"/>
                  <w:iCs/>
                  <w:sz w:val="18"/>
                  <w:szCs w:val="18"/>
                </w:rPr>
                <w:delText>)</w:delText>
              </w:r>
            </w:del>
          </w:p>
        </w:tc>
        <w:tc>
          <w:tcPr>
            <w:tcW w:w="2186" w:type="dxa"/>
          </w:tcPr>
          <w:p w14:paraId="71B3D7AE" w14:textId="24BACAC9" w:rsidR="001E489F" w:rsidRPr="008D4EDE" w:rsidDel="00A75BAF" w:rsidRDefault="008D4EDE" w:rsidP="005875D6">
            <w:pPr>
              <w:pStyle w:val="Guidance"/>
              <w:spacing w:after="0"/>
              <w:rPr>
                <w:del w:id="236" w:author="Igor Curcio" w:date="2024-11-12T16:56:00Z" w16du:dateUtc="2024-11-12T15:56:00Z"/>
                <w:rFonts w:ascii="Arial" w:hAnsi="Arial" w:cs="Arial"/>
                <w:i w:val="0"/>
                <w:iCs/>
                <w:sz w:val="18"/>
                <w:szCs w:val="18"/>
              </w:rPr>
            </w:pPr>
            <w:del w:id="237" w:author="Igor Curcio" w:date="2024-11-12T16:51:00Z" w16du:dateUtc="2024-11-12T15:51:00Z">
              <w:r w:rsidRPr="008D4EDE" w:rsidDel="007A0DDE">
                <w:rPr>
                  <w:rFonts w:ascii="Arial" w:hAnsi="Arial" w:cs="Arial"/>
                  <w:i w:val="0"/>
                  <w:iCs/>
                  <w:sz w:val="18"/>
                  <w:szCs w:val="18"/>
                  <w:lang w:val="nl-NL"/>
                </w:rPr>
                <w:delText xml:space="preserve">Bo Burman, Ericsson, </w:delText>
              </w:r>
              <w:r w:rsidDel="007A0DDE">
                <w:fldChar w:fldCharType="begin"/>
              </w:r>
              <w:r w:rsidDel="007A0DDE">
                <w:delInstrText>HYPERLINK "mailto:bo.burman@ericsson.com"</w:delInstrText>
              </w:r>
              <w:r w:rsidDel="007A0DDE">
                <w:rPr>
                  <w:i w:val="0"/>
                </w:rPr>
              </w:r>
              <w:r w:rsidDel="007A0DDE">
                <w:fldChar w:fldCharType="separate"/>
              </w:r>
              <w:r w:rsidRPr="008D4EDE" w:rsidDel="007A0DDE">
                <w:rPr>
                  <w:rStyle w:val="Hyperlink"/>
                  <w:rFonts w:ascii="Arial" w:hAnsi="Arial" w:cs="Arial"/>
                  <w:i w:val="0"/>
                  <w:iCs/>
                  <w:sz w:val="18"/>
                  <w:szCs w:val="18"/>
                  <w:lang w:val="nl-NL"/>
                </w:rPr>
                <w:delText>bo.burman@ericsson.com</w:delText>
              </w:r>
              <w:r w:rsidDel="007A0DDE">
                <w:rPr>
                  <w:rStyle w:val="Hyperlink"/>
                  <w:rFonts w:ascii="Arial" w:hAnsi="Arial" w:cs="Arial"/>
                  <w:iCs/>
                  <w:sz w:val="18"/>
                  <w:szCs w:val="18"/>
                  <w:lang w:val="nl-NL"/>
                </w:rPr>
                <w:fldChar w:fldCharType="end"/>
              </w:r>
            </w:del>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E729A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460868" w:rsidRPr="006C2E80" w14:paraId="4A4FE2F8"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4F036D6" w:rsidR="00460868" w:rsidRPr="00DF272D" w:rsidRDefault="00A75BAF" w:rsidP="00460868">
            <w:pPr>
              <w:pStyle w:val="Guidance"/>
              <w:spacing w:after="0"/>
              <w:rPr>
                <w:i w:val="0"/>
                <w:iCs/>
              </w:rPr>
            </w:pPr>
            <w:ins w:id="238" w:author="Igor Curcio" w:date="2024-11-12T16:55:00Z" w16du:dateUtc="2024-11-12T15:55:00Z">
              <w:r>
                <w:rPr>
                  <w:i w:val="0"/>
                  <w:iCs/>
                </w:rPr>
                <w:t>TS 26.522</w:t>
              </w:r>
            </w:ins>
          </w:p>
        </w:tc>
        <w:tc>
          <w:tcPr>
            <w:tcW w:w="4344" w:type="dxa"/>
            <w:tcBorders>
              <w:top w:val="single" w:sz="4" w:space="0" w:color="auto"/>
              <w:left w:val="single" w:sz="4" w:space="0" w:color="auto"/>
              <w:bottom w:val="single" w:sz="4" w:space="0" w:color="auto"/>
              <w:right w:val="single" w:sz="4" w:space="0" w:color="auto"/>
            </w:tcBorders>
          </w:tcPr>
          <w:p w14:paraId="292C4506" w14:textId="72818C2B" w:rsidR="00460868" w:rsidRPr="00DF272D" w:rsidRDefault="00A75BAF" w:rsidP="00460868">
            <w:pPr>
              <w:pStyle w:val="Guidance"/>
              <w:spacing w:after="0"/>
              <w:rPr>
                <w:i w:val="0"/>
                <w:iCs/>
              </w:rPr>
            </w:pPr>
            <w:ins w:id="239" w:author="Igor Curcio" w:date="2024-11-12T16:57:00Z" w16du:dateUtc="2024-11-12T15:57:00Z">
              <w:r>
                <w:rPr>
                  <w:i w:val="0"/>
                  <w:iCs/>
                </w:rPr>
                <w:t>Updates</w:t>
              </w:r>
            </w:ins>
            <w:ins w:id="240" w:author="Igor Curcio" w:date="2024-11-12T16:56:00Z" w16du:dateUtc="2024-11-12T15:56:00Z">
              <w:r>
                <w:rPr>
                  <w:i w:val="0"/>
                  <w:iCs/>
                </w:rPr>
                <w:t xml:space="preserve"> to the specification via change requests</w:t>
              </w:r>
            </w:ins>
            <w:ins w:id="241" w:author="Igor Curcio" w:date="2024-11-21T18:58:00Z" w16du:dateUtc="2024-11-21T17:58:00Z">
              <w:r w:rsidR="008B00F5">
                <w:rPr>
                  <w:i w:val="0"/>
                  <w:iCs/>
                </w:rPr>
                <w:t xml:space="preserve"> </w:t>
              </w:r>
              <w:r w:rsidR="008B00F5" w:rsidRPr="001B08E9">
                <w:rPr>
                  <w:i w:val="0"/>
                  <w:iCs/>
                </w:rPr>
                <w:t>(</w:t>
              </w:r>
            </w:ins>
            <w:ins w:id="242" w:author="Igor Curcio" w:date="2024-11-21T20:49:00Z" w16du:dateUtc="2024-11-21T19:49:00Z">
              <w:r w:rsidR="001B08E9" w:rsidRPr="001B08E9">
                <w:rPr>
                  <w:i w:val="0"/>
                  <w:iCs/>
                </w:rPr>
                <w:t xml:space="preserve">all </w:t>
              </w:r>
            </w:ins>
            <w:ins w:id="243" w:author="Igor Curcio" w:date="2024-11-21T18:58:00Z" w16du:dateUtc="2024-11-21T17:58:00Z">
              <w:r w:rsidR="008B00F5" w:rsidRPr="001B08E9">
                <w:rPr>
                  <w:i w:val="0"/>
                  <w:iCs/>
                </w:rPr>
                <w:t>KI</w:t>
              </w:r>
            </w:ins>
            <w:ins w:id="244" w:author="Igor Curcio" w:date="2024-11-21T20:49:00Z" w16du:dateUtc="2024-11-21T19:49:00Z">
              <w:r w:rsidR="001B08E9" w:rsidRPr="001B08E9">
                <w:rPr>
                  <w:i w:val="0"/>
                  <w:iCs/>
                </w:rPr>
                <w:t>s</w:t>
              </w:r>
            </w:ins>
            <w:ins w:id="245" w:author="Igor Curcio" w:date="2024-11-21T18:58:00Z" w16du:dateUtc="2024-11-21T17:58:00Z">
              <w:r w:rsidR="008B00F5" w:rsidRPr="001B08E9">
                <w:rPr>
                  <w:i w:val="0"/>
                  <w:iCs/>
                </w:rPr>
                <w:t xml:space="preserve"> </w:t>
              </w:r>
            </w:ins>
            <w:ins w:id="246" w:author="Igor Curcio" w:date="2024-11-21T20:50:00Z" w16du:dateUtc="2024-11-21T19:50:00Z">
              <w:r w:rsidR="001B08E9" w:rsidRPr="001B08E9">
                <w:rPr>
                  <w:i w:val="0"/>
                  <w:iCs/>
                </w:rPr>
                <w:t>subject to normative work)</w:t>
              </w:r>
            </w:ins>
          </w:p>
        </w:tc>
        <w:tc>
          <w:tcPr>
            <w:tcW w:w="1417" w:type="dxa"/>
            <w:tcBorders>
              <w:top w:val="single" w:sz="4" w:space="0" w:color="auto"/>
              <w:left w:val="single" w:sz="4" w:space="0" w:color="auto"/>
              <w:bottom w:val="single" w:sz="4" w:space="0" w:color="auto"/>
              <w:right w:val="single" w:sz="4" w:space="0" w:color="auto"/>
            </w:tcBorders>
          </w:tcPr>
          <w:p w14:paraId="2260CA0D" w14:textId="6EB9E482" w:rsidR="00460868" w:rsidRPr="00DF272D" w:rsidRDefault="00A75BAF" w:rsidP="00460868">
            <w:pPr>
              <w:pStyle w:val="Guidance"/>
              <w:spacing w:after="0"/>
              <w:rPr>
                <w:i w:val="0"/>
                <w:iCs/>
              </w:rPr>
            </w:pPr>
            <w:ins w:id="247" w:author="Igor Curcio" w:date="2024-11-12T16:56:00Z" w16du:dateUtc="2024-11-12T15:56:00Z">
              <w:r w:rsidRPr="008D4EDE">
                <w:rPr>
                  <w:rFonts w:ascii="Arial" w:hAnsi="Arial" w:cs="Arial"/>
                  <w:i w:val="0"/>
                  <w:iCs/>
                  <w:sz w:val="18"/>
                  <w:szCs w:val="18"/>
                </w:rPr>
                <w:t>SA#1</w:t>
              </w:r>
            </w:ins>
            <w:ins w:id="248" w:author="Igor Curcio" w:date="2024-11-12T21:52:00Z" w16du:dateUtc="2024-11-12T20:52:00Z">
              <w:r w:rsidR="00C3688D">
                <w:rPr>
                  <w:rFonts w:ascii="Arial" w:hAnsi="Arial" w:cs="Arial"/>
                  <w:i w:val="0"/>
                  <w:iCs/>
                  <w:sz w:val="18"/>
                  <w:szCs w:val="18"/>
                </w:rPr>
                <w:t>09</w:t>
              </w:r>
            </w:ins>
            <w:ins w:id="249" w:author="Igor Curcio" w:date="2024-11-12T16:56:00Z" w16du:dateUtc="2024-11-12T15:56:00Z">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76342A83" w14:textId="23ECD4BB" w:rsidR="00460868" w:rsidRPr="006C2E80" w:rsidRDefault="00460868" w:rsidP="00460868">
            <w:pPr>
              <w:pStyle w:val="Guidance"/>
              <w:spacing w:after="0"/>
            </w:pPr>
          </w:p>
        </w:tc>
      </w:tr>
      <w:tr w:rsidR="00E729AE" w:rsidRPr="006C2E80" w14:paraId="504D6EFA" w14:textId="77777777" w:rsidTr="00E729AE">
        <w:trPr>
          <w:cantSplit/>
          <w:jc w:val="center"/>
          <w:ins w:id="250" w:author="Igor Curcio" w:date="2024-11-21T12:45:00Z"/>
        </w:trPr>
        <w:tc>
          <w:tcPr>
            <w:tcW w:w="1445" w:type="dxa"/>
            <w:tcBorders>
              <w:top w:val="single" w:sz="4" w:space="0" w:color="auto"/>
              <w:left w:val="single" w:sz="4" w:space="0" w:color="auto"/>
              <w:bottom w:val="single" w:sz="4" w:space="0" w:color="auto"/>
              <w:right w:val="single" w:sz="4" w:space="0" w:color="auto"/>
            </w:tcBorders>
          </w:tcPr>
          <w:p w14:paraId="32853C05" w14:textId="7FE25570" w:rsidR="00E729AE" w:rsidRDefault="00E729AE" w:rsidP="00E729AE">
            <w:pPr>
              <w:pStyle w:val="Guidance"/>
              <w:spacing w:after="0"/>
              <w:rPr>
                <w:ins w:id="251" w:author="Igor Curcio" w:date="2024-11-21T12:45:00Z" w16du:dateUtc="2024-11-21T11:45:00Z"/>
                <w:i w:val="0"/>
                <w:iCs/>
              </w:rPr>
            </w:pPr>
            <w:ins w:id="252" w:author="Igor Curcio" w:date="2024-11-21T12:45:00Z" w16du:dateUtc="2024-11-21T11:45:00Z">
              <w:r>
                <w:rPr>
                  <w:i w:val="0"/>
                  <w:iCs/>
                </w:rPr>
                <w:t>TS 26.510</w:t>
              </w:r>
            </w:ins>
          </w:p>
        </w:tc>
        <w:tc>
          <w:tcPr>
            <w:tcW w:w="4344" w:type="dxa"/>
            <w:tcBorders>
              <w:top w:val="single" w:sz="4" w:space="0" w:color="auto"/>
              <w:left w:val="single" w:sz="4" w:space="0" w:color="auto"/>
              <w:bottom w:val="single" w:sz="4" w:space="0" w:color="auto"/>
              <w:right w:val="single" w:sz="4" w:space="0" w:color="auto"/>
            </w:tcBorders>
          </w:tcPr>
          <w:p w14:paraId="23BAC917" w14:textId="77777777" w:rsidR="00E729AE" w:rsidRDefault="00E729AE" w:rsidP="00E729AE">
            <w:pPr>
              <w:pStyle w:val="Guidance"/>
              <w:spacing w:after="0"/>
              <w:rPr>
                <w:ins w:id="253" w:author="Igor Curcio" w:date="2024-11-21T18:58:00Z" w16du:dateUtc="2024-11-21T17:58:00Z"/>
                <w:i w:val="0"/>
                <w:iCs/>
              </w:rPr>
            </w:pPr>
            <w:ins w:id="254" w:author="Igor Curcio" w:date="2024-11-21T12:46:00Z" w16du:dateUtc="2024-11-21T11:46:00Z">
              <w:r>
                <w:rPr>
                  <w:i w:val="0"/>
                  <w:iCs/>
                </w:rPr>
                <w:t>Updates to the specification via change requests</w:t>
              </w:r>
            </w:ins>
          </w:p>
          <w:p w14:paraId="3C5C6847" w14:textId="727C0011" w:rsidR="008B00F5" w:rsidRDefault="008B00F5" w:rsidP="00E729AE">
            <w:pPr>
              <w:pStyle w:val="Guidance"/>
              <w:spacing w:after="0"/>
              <w:rPr>
                <w:ins w:id="255" w:author="Igor Curcio" w:date="2024-11-21T12:45:00Z" w16du:dateUtc="2024-11-21T11:45:00Z"/>
                <w:i w:val="0"/>
                <w:iCs/>
              </w:rPr>
            </w:pPr>
            <w:ins w:id="256" w:author="Igor Curcio" w:date="2024-11-21T18:58:00Z" w16du:dateUtc="2024-11-21T17:58:00Z">
              <w:r w:rsidRPr="001B08E9">
                <w:rPr>
                  <w:i w:val="0"/>
                  <w:iCs/>
                </w:rPr>
                <w:t>(</w:t>
              </w:r>
            </w:ins>
            <w:ins w:id="257" w:author="Igor Curcio" w:date="2024-11-21T20:53:00Z" w16du:dateUtc="2024-11-21T19:53:00Z">
              <w:r w:rsidR="001B08E9" w:rsidRPr="001B08E9">
                <w:rPr>
                  <w:i w:val="0"/>
                  <w:iCs/>
                </w:rPr>
                <w:t>KI #2</w:t>
              </w:r>
            </w:ins>
            <w:ins w:id="258" w:author="Igor Curcio" w:date="2024-11-21T20:54:00Z" w16du:dateUtc="2024-11-21T19:54:00Z">
              <w:r w:rsidR="001B08E9" w:rsidRPr="001B08E9">
                <w:rPr>
                  <w:i w:val="0"/>
                  <w:iCs/>
                </w:rPr>
                <w:t>, #4, #14</w:t>
              </w:r>
            </w:ins>
            <w:ins w:id="259" w:author="Igor Curcio" w:date="2024-11-21T18:58:00Z" w16du:dateUtc="2024-11-21T17:58:00Z">
              <w:r w:rsidRPr="001B08E9">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40194B2D" w14:textId="434E3674" w:rsidR="00E729AE" w:rsidRPr="008D4EDE" w:rsidRDefault="00E729AE" w:rsidP="00E729AE">
            <w:pPr>
              <w:pStyle w:val="Guidance"/>
              <w:spacing w:after="0"/>
              <w:rPr>
                <w:ins w:id="260" w:author="Igor Curcio" w:date="2024-11-21T12:45:00Z" w16du:dateUtc="2024-11-21T11:45:00Z"/>
                <w:rFonts w:ascii="Arial" w:hAnsi="Arial" w:cs="Arial"/>
                <w:i w:val="0"/>
                <w:iCs/>
                <w:sz w:val="18"/>
                <w:szCs w:val="18"/>
              </w:rPr>
            </w:pPr>
            <w:ins w:id="261" w:author="Igor Curcio" w:date="2024-11-21T12:46:00Z" w16du:dateUtc="2024-11-21T11:46: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2565DFF5" w14:textId="77777777" w:rsidR="00E729AE" w:rsidRPr="006C2E80" w:rsidRDefault="00E729AE" w:rsidP="00E729AE">
            <w:pPr>
              <w:pStyle w:val="Guidance"/>
              <w:spacing w:after="0"/>
              <w:rPr>
                <w:ins w:id="262" w:author="Igor Curcio" w:date="2024-11-21T12:45:00Z" w16du:dateUtc="2024-11-21T11:45:00Z"/>
              </w:rPr>
            </w:pPr>
          </w:p>
        </w:tc>
      </w:tr>
      <w:tr w:rsidR="00E729AE" w:rsidRPr="006C2E80" w14:paraId="673EC4BC" w14:textId="77777777" w:rsidTr="00E729AE">
        <w:trPr>
          <w:cantSplit/>
          <w:jc w:val="center"/>
          <w:ins w:id="263" w:author="Igor Curcio" w:date="2024-11-21T12:46:00Z"/>
        </w:trPr>
        <w:tc>
          <w:tcPr>
            <w:tcW w:w="1445" w:type="dxa"/>
            <w:tcBorders>
              <w:top w:val="single" w:sz="4" w:space="0" w:color="auto"/>
              <w:left w:val="single" w:sz="4" w:space="0" w:color="auto"/>
              <w:bottom w:val="single" w:sz="4" w:space="0" w:color="auto"/>
              <w:right w:val="single" w:sz="4" w:space="0" w:color="auto"/>
            </w:tcBorders>
          </w:tcPr>
          <w:p w14:paraId="59AEBB91" w14:textId="76C3092D" w:rsidR="00E729AE" w:rsidRDefault="00E729AE" w:rsidP="00E729AE">
            <w:pPr>
              <w:pStyle w:val="Guidance"/>
              <w:spacing w:after="0"/>
              <w:rPr>
                <w:ins w:id="264" w:author="Igor Curcio" w:date="2024-11-21T12:46:00Z" w16du:dateUtc="2024-11-21T11:46:00Z"/>
                <w:i w:val="0"/>
                <w:iCs/>
              </w:rPr>
            </w:pPr>
            <w:ins w:id="265" w:author="Igor Curcio" w:date="2024-11-21T12:46:00Z" w16du:dateUtc="2024-11-21T11:46:00Z">
              <w:r>
                <w:rPr>
                  <w:i w:val="0"/>
                  <w:iCs/>
                </w:rPr>
                <w:t>TS 26.113</w:t>
              </w:r>
            </w:ins>
          </w:p>
        </w:tc>
        <w:tc>
          <w:tcPr>
            <w:tcW w:w="4344" w:type="dxa"/>
            <w:tcBorders>
              <w:top w:val="single" w:sz="4" w:space="0" w:color="auto"/>
              <w:left w:val="single" w:sz="4" w:space="0" w:color="auto"/>
              <w:bottom w:val="single" w:sz="4" w:space="0" w:color="auto"/>
              <w:right w:val="single" w:sz="4" w:space="0" w:color="auto"/>
            </w:tcBorders>
          </w:tcPr>
          <w:p w14:paraId="6E243843" w14:textId="77777777" w:rsidR="00E729AE" w:rsidRDefault="00E729AE" w:rsidP="00E729AE">
            <w:pPr>
              <w:pStyle w:val="Guidance"/>
              <w:spacing w:after="0"/>
              <w:rPr>
                <w:ins w:id="266" w:author="Igor Curcio" w:date="2024-11-21T18:58:00Z" w16du:dateUtc="2024-11-21T17:58:00Z"/>
                <w:i w:val="0"/>
                <w:iCs/>
              </w:rPr>
            </w:pPr>
            <w:ins w:id="267" w:author="Igor Curcio" w:date="2024-11-21T12:46:00Z" w16du:dateUtc="2024-11-21T11:46:00Z">
              <w:r>
                <w:rPr>
                  <w:i w:val="0"/>
                  <w:iCs/>
                </w:rPr>
                <w:t>Updates to the specification via change requests</w:t>
              </w:r>
            </w:ins>
          </w:p>
          <w:p w14:paraId="1F5E980C" w14:textId="6CF30A5C" w:rsidR="008B00F5" w:rsidRDefault="008B00F5" w:rsidP="00E729AE">
            <w:pPr>
              <w:pStyle w:val="Guidance"/>
              <w:spacing w:after="0"/>
              <w:rPr>
                <w:ins w:id="268" w:author="Igor Curcio" w:date="2024-11-21T12:46:00Z" w16du:dateUtc="2024-11-21T11:46:00Z"/>
                <w:i w:val="0"/>
                <w:iCs/>
              </w:rPr>
            </w:pPr>
            <w:ins w:id="269" w:author="Igor Curcio" w:date="2024-11-21T18:58:00Z" w16du:dateUtc="2024-11-21T17:58:00Z">
              <w:r w:rsidRPr="001B08E9">
                <w:rPr>
                  <w:i w:val="0"/>
                  <w:iCs/>
                </w:rPr>
                <w:t>(</w:t>
              </w:r>
            </w:ins>
            <w:ins w:id="270" w:author="Igor Curcio" w:date="2024-11-21T20:53:00Z" w16du:dateUtc="2024-11-21T19:53:00Z">
              <w:r w:rsidR="001B08E9" w:rsidRPr="001B08E9">
                <w:rPr>
                  <w:i w:val="0"/>
                  <w:iCs/>
                </w:rPr>
                <w:t>KI #2</w:t>
              </w:r>
            </w:ins>
            <w:ins w:id="271" w:author="Igor Curcio" w:date="2024-11-21T20:54:00Z" w16du:dateUtc="2024-11-21T19:54:00Z">
              <w:r w:rsidR="001B08E9" w:rsidRPr="001B08E9">
                <w:rPr>
                  <w:i w:val="0"/>
                  <w:iCs/>
                </w:rPr>
                <w:t>, #4</w:t>
              </w:r>
            </w:ins>
            <w:ins w:id="272" w:author="Igor Curcio" w:date="2024-11-21T18:58:00Z" w16du:dateUtc="2024-11-21T17:58:00Z">
              <w:r w:rsidRPr="001B08E9">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0AFBCD31" w14:textId="45293E8F" w:rsidR="00E729AE" w:rsidRPr="008D4EDE" w:rsidRDefault="00E729AE" w:rsidP="00E729AE">
            <w:pPr>
              <w:pStyle w:val="Guidance"/>
              <w:spacing w:after="0"/>
              <w:rPr>
                <w:ins w:id="273" w:author="Igor Curcio" w:date="2024-11-21T12:46:00Z" w16du:dateUtc="2024-11-21T11:46:00Z"/>
                <w:rFonts w:ascii="Arial" w:hAnsi="Arial" w:cs="Arial"/>
                <w:i w:val="0"/>
                <w:iCs/>
                <w:sz w:val="18"/>
                <w:szCs w:val="18"/>
              </w:rPr>
            </w:pPr>
            <w:ins w:id="274" w:author="Igor Curcio" w:date="2024-11-21T12:46:00Z" w16du:dateUtc="2024-11-21T11:46: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78FB998E" w14:textId="77777777" w:rsidR="00E729AE" w:rsidRPr="006C2E80" w:rsidRDefault="00E729AE" w:rsidP="00E729AE">
            <w:pPr>
              <w:pStyle w:val="Guidance"/>
              <w:spacing w:after="0"/>
              <w:rPr>
                <w:ins w:id="275" w:author="Igor Curcio" w:date="2024-11-21T12:46:00Z" w16du:dateUtc="2024-11-21T11:46:00Z"/>
              </w:rPr>
            </w:pPr>
          </w:p>
        </w:tc>
      </w:tr>
    </w:tbl>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71772811" w14:textId="40DD8D9D" w:rsidR="00460868" w:rsidRDefault="00460868" w:rsidP="00460868">
      <w:pPr>
        <w:pBdr>
          <w:top w:val="nil"/>
          <w:left w:val="nil"/>
          <w:bottom w:val="nil"/>
          <w:right w:val="nil"/>
          <w:between w:val="nil"/>
        </w:pBdr>
      </w:pPr>
      <w:r>
        <w:t>Igor Curcio,</w:t>
      </w:r>
      <w:r w:rsidRPr="00581E3C">
        <w:t xml:space="preserve"> Nokia Corporation, </w:t>
      </w:r>
      <w:hyperlink r:id="rId21" w:history="1">
        <w:r w:rsidR="008D4EDE" w:rsidRPr="00CA3317">
          <w:rPr>
            <w:rStyle w:val="Hyperlink"/>
          </w:rPr>
          <w:t>igor.curcio@nokia.com</w:t>
        </w:r>
      </w:hyperlink>
    </w:p>
    <w:p w14:paraId="555E7566" w14:textId="51CAF812" w:rsidR="008D4EDE" w:rsidRPr="00B35448" w:rsidDel="007A0DDE" w:rsidRDefault="008D4EDE" w:rsidP="00460868">
      <w:pPr>
        <w:pBdr>
          <w:top w:val="nil"/>
          <w:left w:val="nil"/>
          <w:bottom w:val="nil"/>
          <w:right w:val="nil"/>
          <w:between w:val="nil"/>
        </w:pBdr>
        <w:rPr>
          <w:del w:id="276" w:author="Igor Curcio" w:date="2024-11-12T16:51:00Z" w16du:dateUtc="2024-11-12T15:51:00Z"/>
          <w:lang w:val="nl-NL"/>
        </w:rPr>
      </w:pPr>
      <w:del w:id="277" w:author="Igor Curcio" w:date="2024-11-12T16:51:00Z" w16du:dateUtc="2024-11-12T15:51:00Z">
        <w:r w:rsidRPr="008D4EDE" w:rsidDel="007A0DDE">
          <w:rPr>
            <w:lang w:val="nl-NL"/>
          </w:rPr>
          <w:delText>Bo Burman</w:delText>
        </w:r>
        <w:r w:rsidDel="007A0DDE">
          <w:rPr>
            <w:lang w:val="nl-NL"/>
          </w:rPr>
          <w:delText xml:space="preserve">, </w:delText>
        </w:r>
        <w:r w:rsidRPr="008D4EDE" w:rsidDel="007A0DDE">
          <w:rPr>
            <w:lang w:val="nl-NL"/>
          </w:rPr>
          <w:delText>Ericsson</w:delText>
        </w:r>
        <w:r w:rsidDel="007A0DDE">
          <w:rPr>
            <w:lang w:val="nl-NL"/>
          </w:rPr>
          <w:delText xml:space="preserve">, </w:delText>
        </w:r>
        <w:r w:rsidDel="007A0DDE">
          <w:fldChar w:fldCharType="begin"/>
        </w:r>
        <w:r w:rsidDel="007A0DDE">
          <w:delInstrText>HYPERLINK "mailto:bo.burman@ericsson.com"</w:delInstrText>
        </w:r>
        <w:r w:rsidDel="007A0DDE">
          <w:fldChar w:fldCharType="separate"/>
        </w:r>
        <w:r w:rsidRPr="00CA3317" w:rsidDel="007A0DDE">
          <w:rPr>
            <w:rStyle w:val="Hyperlink"/>
            <w:lang w:val="nl-NL"/>
          </w:rPr>
          <w:delText>bo.burman@ericsson.com</w:delText>
        </w:r>
        <w:r w:rsidDel="007A0DDE">
          <w:rPr>
            <w:rStyle w:val="Hyperlink"/>
            <w:lang w:val="nl-NL"/>
          </w:rPr>
          <w:fldChar w:fldCharType="end"/>
        </w:r>
        <w:r w:rsidDel="007A0DDE">
          <w:rPr>
            <w:lang w:val="nl-NL"/>
          </w:rPr>
          <w:delText>: TR editor.</w:delText>
        </w:r>
      </w:del>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53DFE8A6" w:rsidR="001E489F" w:rsidRPr="00E10B6C" w:rsidRDefault="003E0C81" w:rsidP="001E489F">
      <w:pPr>
        <w:pStyle w:val="Guidance"/>
        <w:rPr>
          <w:i w:val="0"/>
          <w:iCs/>
        </w:rPr>
      </w:pPr>
      <w:r w:rsidRPr="00E10B6C">
        <w:rPr>
          <w:i w:val="0"/>
          <w:iCs/>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19B86B4D" w14:textId="77777777" w:rsidR="00460868" w:rsidRDefault="00460868" w:rsidP="00460868">
      <w:pPr>
        <w:pBdr>
          <w:top w:val="nil"/>
          <w:left w:val="nil"/>
          <w:bottom w:val="nil"/>
          <w:right w:val="nil"/>
          <w:between w:val="nil"/>
        </w:pBdr>
      </w:pPr>
      <w:r>
        <w:rPr>
          <w:iCs/>
        </w:rPr>
        <w:t>Coordination with SA2 and RAN groups may be necessary.</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2EDBB94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460868" w14:paraId="3EDE7FDD" w14:textId="77777777" w:rsidTr="005875D6">
        <w:trPr>
          <w:cantSplit/>
          <w:jc w:val="center"/>
        </w:trPr>
        <w:tc>
          <w:tcPr>
            <w:tcW w:w="5029" w:type="dxa"/>
            <w:shd w:val="clear" w:color="auto" w:fill="auto"/>
          </w:tcPr>
          <w:p w14:paraId="3E863CFD" w14:textId="43645C5B" w:rsidR="00460868" w:rsidRDefault="00460868" w:rsidP="00460868">
            <w:pPr>
              <w:pStyle w:val="TAL"/>
            </w:pPr>
            <w:r w:rsidRPr="006B7C73">
              <w:rPr>
                <w:rFonts w:eastAsia="Arial" w:cs="Arial"/>
                <w:szCs w:val="18"/>
              </w:rPr>
              <w:t>Nokia Corporation</w:t>
            </w:r>
          </w:p>
        </w:tc>
      </w:tr>
      <w:tr w:rsidR="00DB3B7A" w14:paraId="5271D943" w14:textId="77777777" w:rsidTr="005875D6">
        <w:trPr>
          <w:cantSplit/>
          <w:jc w:val="center"/>
          <w:ins w:id="278" w:author="Igor Curcio" w:date="2024-11-14T09:21:00Z"/>
        </w:trPr>
        <w:tc>
          <w:tcPr>
            <w:tcW w:w="5029" w:type="dxa"/>
            <w:shd w:val="clear" w:color="auto" w:fill="auto"/>
          </w:tcPr>
          <w:p w14:paraId="6E0860AE" w14:textId="15F9242D" w:rsidR="00DB3B7A" w:rsidRPr="006B7C73" w:rsidRDefault="00DB3B7A" w:rsidP="00DB3B7A">
            <w:pPr>
              <w:pStyle w:val="TAL"/>
              <w:rPr>
                <w:ins w:id="279" w:author="Igor Curcio" w:date="2024-11-14T09:21:00Z" w16du:dateUtc="2024-11-14T08:21:00Z"/>
                <w:rFonts w:eastAsia="Arial" w:cs="Arial"/>
                <w:szCs w:val="18"/>
              </w:rPr>
            </w:pPr>
            <w:ins w:id="280" w:author="Igor Curcio" w:date="2024-11-14T09:21:00Z" w16du:dateUtc="2024-11-14T08:21:00Z">
              <w:r w:rsidRPr="00DB3B7A">
                <w:rPr>
                  <w:rFonts w:eastAsia="Arial" w:cs="Arial"/>
                  <w:color w:val="000000" w:themeColor="text1"/>
                  <w:szCs w:val="18"/>
                </w:rPr>
                <w:t>AT&amp;T</w:t>
              </w:r>
            </w:ins>
          </w:p>
        </w:tc>
      </w:tr>
      <w:tr w:rsidR="00DB3B7A" w14:paraId="7C05340B" w14:textId="77777777" w:rsidTr="005875D6">
        <w:trPr>
          <w:cantSplit/>
          <w:jc w:val="center"/>
        </w:trPr>
        <w:tc>
          <w:tcPr>
            <w:tcW w:w="5029" w:type="dxa"/>
            <w:shd w:val="clear" w:color="auto" w:fill="auto"/>
          </w:tcPr>
          <w:p w14:paraId="47575283" w14:textId="7C37F2A3" w:rsidR="00DB3B7A" w:rsidRPr="004377EA" w:rsidRDefault="00DB3B7A" w:rsidP="00DB3B7A">
            <w:pPr>
              <w:pStyle w:val="TAL"/>
              <w:rPr>
                <w:color w:val="000000" w:themeColor="text1"/>
              </w:rPr>
            </w:pPr>
            <w:proofErr w:type="spellStart"/>
            <w:r w:rsidRPr="004377EA">
              <w:rPr>
                <w:rFonts w:eastAsia="Arial" w:cs="Arial"/>
                <w:color w:val="000000" w:themeColor="text1"/>
                <w:szCs w:val="18"/>
              </w:rPr>
              <w:t>InterDigital</w:t>
            </w:r>
            <w:proofErr w:type="spellEnd"/>
            <w:r w:rsidRPr="004377EA">
              <w:rPr>
                <w:rFonts w:eastAsia="Arial" w:cs="Arial"/>
                <w:color w:val="000000" w:themeColor="text1"/>
                <w:szCs w:val="18"/>
              </w:rPr>
              <w:t xml:space="preserve"> Communications</w:t>
            </w:r>
          </w:p>
        </w:tc>
      </w:tr>
      <w:tr w:rsidR="00DB3B7A" w:rsidDel="007012C1" w14:paraId="62EEA56D" w14:textId="68872214" w:rsidTr="005875D6">
        <w:trPr>
          <w:cantSplit/>
          <w:jc w:val="center"/>
          <w:del w:id="281" w:author="Igor Curcio" w:date="2024-11-21T18:04:00Z"/>
        </w:trPr>
        <w:tc>
          <w:tcPr>
            <w:tcW w:w="5029" w:type="dxa"/>
            <w:shd w:val="clear" w:color="auto" w:fill="auto"/>
          </w:tcPr>
          <w:p w14:paraId="03294FFF" w14:textId="1AD13FBE" w:rsidR="00DB3B7A" w:rsidRPr="004377EA" w:rsidDel="007012C1" w:rsidRDefault="00DB3B7A" w:rsidP="00DB3B7A">
            <w:pPr>
              <w:pStyle w:val="TAL"/>
              <w:tabs>
                <w:tab w:val="left" w:pos="1841"/>
              </w:tabs>
              <w:rPr>
                <w:del w:id="282" w:author="Igor Curcio" w:date="2024-11-21T18:04:00Z" w16du:dateUtc="2024-11-21T17:04:00Z"/>
                <w:color w:val="000000" w:themeColor="text1"/>
              </w:rPr>
            </w:pPr>
            <w:del w:id="283" w:author="Igor Curcio" w:date="2024-11-21T18:04:00Z" w16du:dateUtc="2024-11-21T17:04:00Z">
              <w:r w:rsidRPr="004377EA" w:rsidDel="007012C1">
                <w:rPr>
                  <w:rFonts w:eastAsia="Arial" w:cs="Arial"/>
                  <w:color w:val="000000" w:themeColor="text1"/>
                  <w:szCs w:val="18"/>
                </w:rPr>
                <w:delText>Ericsson LM</w:delText>
              </w:r>
              <w:r w:rsidRPr="004377EA" w:rsidDel="007012C1">
                <w:rPr>
                  <w:rFonts w:eastAsia="Arial" w:cs="Arial"/>
                  <w:color w:val="000000" w:themeColor="text1"/>
                  <w:szCs w:val="18"/>
                </w:rPr>
                <w:tab/>
              </w:r>
            </w:del>
          </w:p>
        </w:tc>
      </w:tr>
      <w:tr w:rsidR="00DB3B7A" w:rsidDel="007012C1" w14:paraId="0B6CDE0A" w14:textId="25B5A952" w:rsidTr="005875D6">
        <w:trPr>
          <w:cantSplit/>
          <w:jc w:val="center"/>
          <w:del w:id="284" w:author="Igor Curcio" w:date="2024-11-21T18:05:00Z"/>
        </w:trPr>
        <w:tc>
          <w:tcPr>
            <w:tcW w:w="5029" w:type="dxa"/>
            <w:shd w:val="clear" w:color="auto" w:fill="auto"/>
          </w:tcPr>
          <w:p w14:paraId="37FD4C82" w14:textId="79C8C189" w:rsidR="00DB3B7A" w:rsidRPr="004377EA" w:rsidDel="007012C1" w:rsidRDefault="00DB3B7A" w:rsidP="00DB3B7A">
            <w:pPr>
              <w:pStyle w:val="TAL"/>
              <w:rPr>
                <w:del w:id="285" w:author="Igor Curcio" w:date="2024-11-21T18:05:00Z" w16du:dateUtc="2024-11-21T17:05:00Z"/>
                <w:color w:val="000000" w:themeColor="text1"/>
              </w:rPr>
            </w:pPr>
            <w:del w:id="286" w:author="Igor Curcio" w:date="2024-11-21T18:05:00Z" w16du:dateUtc="2024-11-21T17:05:00Z">
              <w:r w:rsidRPr="004377EA" w:rsidDel="007012C1">
                <w:rPr>
                  <w:rFonts w:eastAsia="Arial" w:cs="Arial"/>
                  <w:color w:val="000000" w:themeColor="text1"/>
                  <w:szCs w:val="18"/>
                </w:rPr>
                <w:delText>Vodafone</w:delText>
              </w:r>
            </w:del>
          </w:p>
        </w:tc>
      </w:tr>
      <w:tr w:rsidR="00DB3B7A" w:rsidDel="00DB3B7A" w14:paraId="537CA962" w14:textId="2869832C" w:rsidTr="005875D6">
        <w:trPr>
          <w:cantSplit/>
          <w:jc w:val="center"/>
          <w:del w:id="287" w:author="Igor Curcio" w:date="2024-11-14T09:21:00Z"/>
        </w:trPr>
        <w:tc>
          <w:tcPr>
            <w:tcW w:w="5029" w:type="dxa"/>
            <w:shd w:val="clear" w:color="auto" w:fill="auto"/>
          </w:tcPr>
          <w:p w14:paraId="56248E87" w14:textId="5936DA82" w:rsidR="00DB3B7A" w:rsidRPr="004377EA" w:rsidDel="00DB3B7A" w:rsidRDefault="00DB3B7A" w:rsidP="00DB3B7A">
            <w:pPr>
              <w:pStyle w:val="TAL"/>
              <w:rPr>
                <w:del w:id="288" w:author="Igor Curcio" w:date="2024-11-14T09:21:00Z" w16du:dateUtc="2024-11-14T08:21:00Z"/>
                <w:color w:val="000000" w:themeColor="text1"/>
              </w:rPr>
            </w:pPr>
            <w:del w:id="289" w:author="Igor Curcio" w:date="2024-11-14T09:21:00Z" w16du:dateUtc="2024-11-14T08:21:00Z">
              <w:r w:rsidRPr="004377EA" w:rsidDel="00DB3B7A">
                <w:rPr>
                  <w:rFonts w:eastAsia="Arial" w:cs="Arial"/>
                  <w:color w:val="000000" w:themeColor="text1"/>
                  <w:szCs w:val="18"/>
                </w:rPr>
                <w:delText>AT&amp;T</w:delText>
              </w:r>
            </w:del>
          </w:p>
        </w:tc>
      </w:tr>
      <w:tr w:rsidR="00DB3B7A" w14:paraId="3FCC5549" w14:textId="77777777" w:rsidTr="005875D6">
        <w:trPr>
          <w:cantSplit/>
          <w:jc w:val="center"/>
        </w:trPr>
        <w:tc>
          <w:tcPr>
            <w:tcW w:w="5029" w:type="dxa"/>
            <w:shd w:val="clear" w:color="auto" w:fill="auto"/>
          </w:tcPr>
          <w:p w14:paraId="32FD705C" w14:textId="061B5A72" w:rsidR="00DB3B7A" w:rsidRPr="004377EA" w:rsidRDefault="00DB3B7A" w:rsidP="00DB3B7A">
            <w:pPr>
              <w:pStyle w:val="TAL"/>
              <w:rPr>
                <w:color w:val="000000" w:themeColor="text1"/>
              </w:rPr>
            </w:pPr>
            <w:r w:rsidRPr="004377EA">
              <w:rPr>
                <w:rFonts w:eastAsia="Arial" w:cs="Arial"/>
                <w:color w:val="000000" w:themeColor="text1"/>
                <w:szCs w:val="18"/>
              </w:rPr>
              <w:t>Lenovo</w:t>
            </w:r>
          </w:p>
        </w:tc>
      </w:tr>
      <w:tr w:rsidR="00DB3B7A" w14:paraId="0F6867AC" w14:textId="77777777" w:rsidTr="005875D6">
        <w:trPr>
          <w:cantSplit/>
          <w:jc w:val="center"/>
        </w:trPr>
        <w:tc>
          <w:tcPr>
            <w:tcW w:w="5029" w:type="dxa"/>
            <w:shd w:val="clear" w:color="auto" w:fill="auto"/>
          </w:tcPr>
          <w:p w14:paraId="1B5E657F" w14:textId="626973C5" w:rsidR="00DB3B7A" w:rsidRPr="004377EA" w:rsidRDefault="00DB3B7A" w:rsidP="00DB3B7A">
            <w:pPr>
              <w:pStyle w:val="TAL"/>
              <w:rPr>
                <w:color w:val="000000" w:themeColor="text1"/>
              </w:rPr>
            </w:pPr>
            <w:r w:rsidRPr="004377EA">
              <w:rPr>
                <w:rFonts w:eastAsia="Arial" w:cs="Arial"/>
                <w:color w:val="000000" w:themeColor="text1"/>
                <w:szCs w:val="18"/>
              </w:rPr>
              <w:t>Samsung Electronics CO., LTD</w:t>
            </w:r>
          </w:p>
        </w:tc>
      </w:tr>
      <w:tr w:rsidR="00DB3B7A" w14:paraId="3E8138C9" w14:textId="77777777" w:rsidTr="005875D6">
        <w:trPr>
          <w:cantSplit/>
          <w:jc w:val="center"/>
        </w:trPr>
        <w:tc>
          <w:tcPr>
            <w:tcW w:w="5029" w:type="dxa"/>
            <w:shd w:val="clear" w:color="auto" w:fill="auto"/>
          </w:tcPr>
          <w:p w14:paraId="7FA6D689" w14:textId="028B3ACA" w:rsidR="00DB3B7A" w:rsidRPr="004377EA" w:rsidRDefault="00DB3B7A" w:rsidP="00DB3B7A">
            <w:pPr>
              <w:pStyle w:val="TAL"/>
              <w:rPr>
                <w:color w:val="000000" w:themeColor="text1"/>
              </w:rPr>
            </w:pPr>
            <w:r w:rsidRPr="004377EA">
              <w:rPr>
                <w:rFonts w:eastAsia="Arial" w:cs="Arial"/>
                <w:color w:val="000000" w:themeColor="text1"/>
                <w:szCs w:val="18"/>
              </w:rPr>
              <w:t>Huawei</w:t>
            </w:r>
          </w:p>
        </w:tc>
      </w:tr>
      <w:tr w:rsidR="00DB3B7A" w:rsidDel="007012C1" w14:paraId="4166EEA7" w14:textId="2E811B68" w:rsidTr="005875D6">
        <w:trPr>
          <w:cantSplit/>
          <w:jc w:val="center"/>
          <w:del w:id="290" w:author="Igor Curcio" w:date="2024-11-21T18:06:00Z"/>
        </w:trPr>
        <w:tc>
          <w:tcPr>
            <w:tcW w:w="5029" w:type="dxa"/>
            <w:shd w:val="clear" w:color="auto" w:fill="auto"/>
          </w:tcPr>
          <w:p w14:paraId="4F1A5CCC" w14:textId="1203953E" w:rsidR="00DB3B7A" w:rsidRPr="00A75BAF" w:rsidDel="007012C1" w:rsidRDefault="00DB3B7A" w:rsidP="00DB3B7A">
            <w:pPr>
              <w:pStyle w:val="TAL"/>
              <w:rPr>
                <w:del w:id="291" w:author="Igor Curcio" w:date="2024-11-21T18:06:00Z" w16du:dateUtc="2024-11-21T17:06:00Z"/>
                <w:color w:val="000000" w:themeColor="text1"/>
                <w:highlight w:val="yellow"/>
              </w:rPr>
            </w:pPr>
            <w:del w:id="292" w:author="Igor Curcio" w:date="2024-11-21T18:06:00Z" w16du:dateUtc="2024-11-21T17:06:00Z">
              <w:r w:rsidRPr="00A75BAF" w:rsidDel="007012C1">
                <w:rPr>
                  <w:rFonts w:eastAsia="Arial" w:cs="Arial"/>
                  <w:color w:val="000000" w:themeColor="text1"/>
                  <w:szCs w:val="18"/>
                  <w:highlight w:val="yellow"/>
                </w:rPr>
                <w:delText>China Mobile</w:delText>
              </w:r>
            </w:del>
          </w:p>
        </w:tc>
      </w:tr>
      <w:tr w:rsidR="00DB3B7A" w:rsidDel="007012C1" w14:paraId="61BFEC14" w14:textId="2CD44B16" w:rsidTr="005875D6">
        <w:trPr>
          <w:cantSplit/>
          <w:jc w:val="center"/>
          <w:del w:id="293" w:author="Igor Curcio" w:date="2024-11-21T18:06:00Z"/>
        </w:trPr>
        <w:tc>
          <w:tcPr>
            <w:tcW w:w="5029" w:type="dxa"/>
            <w:shd w:val="clear" w:color="auto" w:fill="auto"/>
          </w:tcPr>
          <w:p w14:paraId="50B8EF44" w14:textId="229E4546" w:rsidR="00DB3B7A" w:rsidRPr="00A75BAF" w:rsidDel="007012C1" w:rsidRDefault="00DB3B7A" w:rsidP="00DB3B7A">
            <w:pPr>
              <w:pStyle w:val="TAL"/>
              <w:rPr>
                <w:del w:id="294" w:author="Igor Curcio" w:date="2024-11-21T18:06:00Z" w16du:dateUtc="2024-11-21T17:06:00Z"/>
                <w:color w:val="000000" w:themeColor="text1"/>
                <w:highlight w:val="yellow"/>
              </w:rPr>
            </w:pPr>
            <w:del w:id="295" w:author="Igor Curcio" w:date="2024-11-21T18:06:00Z" w16du:dateUtc="2024-11-21T17:06:00Z">
              <w:r w:rsidRPr="00A75BAF" w:rsidDel="007012C1">
                <w:rPr>
                  <w:rFonts w:eastAsia="Arial" w:cs="Arial"/>
                  <w:color w:val="000000" w:themeColor="text1"/>
                  <w:szCs w:val="18"/>
                  <w:highlight w:val="yellow"/>
                </w:rPr>
                <w:delText>ZTE</w:delText>
              </w:r>
            </w:del>
          </w:p>
        </w:tc>
      </w:tr>
      <w:tr w:rsidR="00DB3B7A" w14:paraId="47B645CE" w14:textId="77777777" w:rsidTr="005875D6">
        <w:trPr>
          <w:cantSplit/>
          <w:jc w:val="center"/>
        </w:trPr>
        <w:tc>
          <w:tcPr>
            <w:tcW w:w="5029" w:type="dxa"/>
            <w:shd w:val="clear" w:color="auto" w:fill="auto"/>
          </w:tcPr>
          <w:p w14:paraId="092ABD8B" w14:textId="429F516B" w:rsidR="00DB3B7A" w:rsidRPr="00A75BAF" w:rsidRDefault="004377EA" w:rsidP="00DB3B7A">
            <w:pPr>
              <w:pStyle w:val="TAL"/>
              <w:rPr>
                <w:color w:val="000000" w:themeColor="text1"/>
                <w:highlight w:val="yellow"/>
              </w:rPr>
            </w:pPr>
            <w:ins w:id="296" w:author="Igor Curcio" w:date="2024-11-21T19:06:00Z" w16du:dateUtc="2024-11-21T18:06:00Z">
              <w:r w:rsidRPr="004377EA">
                <w:rPr>
                  <w:rFonts w:eastAsia="Arial" w:cs="Arial"/>
                  <w:color w:val="000000" w:themeColor="text1"/>
                  <w:szCs w:val="18"/>
                </w:rPr>
                <w:t>Ericsson LM</w:t>
              </w:r>
            </w:ins>
            <w:del w:id="297" w:author="Igor Curcio" w:date="2024-11-21T19:06:00Z" w16du:dateUtc="2024-11-21T18:06:00Z">
              <w:r w:rsidR="00DB3B7A" w:rsidRPr="00A75BAF" w:rsidDel="004377EA">
                <w:rPr>
                  <w:rFonts w:eastAsia="Arial" w:cs="Arial"/>
                  <w:color w:val="000000" w:themeColor="text1"/>
                  <w:szCs w:val="18"/>
                  <w:highlight w:val="yellow"/>
                </w:rPr>
                <w:delText>Qualcomm Incorporated</w:delText>
              </w:r>
            </w:del>
          </w:p>
        </w:tc>
      </w:tr>
      <w:tr w:rsidR="004505B9" w14:paraId="21A2526A" w14:textId="77777777" w:rsidTr="005875D6">
        <w:trPr>
          <w:cantSplit/>
          <w:jc w:val="center"/>
          <w:ins w:id="298" w:author="Igor Curcio" w:date="2024-11-21T19:29:00Z"/>
        </w:trPr>
        <w:tc>
          <w:tcPr>
            <w:tcW w:w="5029" w:type="dxa"/>
            <w:shd w:val="clear" w:color="auto" w:fill="auto"/>
          </w:tcPr>
          <w:p w14:paraId="07E2C4BE" w14:textId="28F02B6B" w:rsidR="004505B9" w:rsidRPr="004377EA" w:rsidRDefault="004505B9" w:rsidP="00DB3B7A">
            <w:pPr>
              <w:pStyle w:val="TAL"/>
              <w:rPr>
                <w:ins w:id="299" w:author="Igor Curcio" w:date="2024-11-21T19:29:00Z" w16du:dateUtc="2024-11-21T18:29:00Z"/>
                <w:rFonts w:eastAsia="Arial" w:cs="Arial"/>
                <w:color w:val="000000" w:themeColor="text1"/>
                <w:szCs w:val="18"/>
              </w:rPr>
            </w:pPr>
            <w:ins w:id="300" w:author="Igor Curcio" w:date="2024-11-21T19:29:00Z" w16du:dateUtc="2024-11-21T18:29:00Z">
              <w:r>
                <w:rPr>
                  <w:rFonts w:eastAsia="Arial" w:cs="Arial"/>
                  <w:color w:val="000000" w:themeColor="text1"/>
                  <w:szCs w:val="18"/>
                </w:rPr>
                <w:t>China Mobile</w:t>
              </w:r>
            </w:ins>
          </w:p>
        </w:tc>
      </w:tr>
    </w:tbl>
    <w:p w14:paraId="1E242AC9" w14:textId="61416455" w:rsidR="00236D1F" w:rsidRPr="001E489F" w:rsidRDefault="00236D1F" w:rsidP="001E489F"/>
    <w:sectPr w:rsidR="00236D1F" w:rsidRPr="001E489F" w:rsidSect="000E697B">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3" w:author="Liangping Ma" w:date="2024-11-21T17:30:00Z" w:initials="LM">
    <w:p w14:paraId="7C0D64F9" w14:textId="77777777" w:rsidR="00DE710B" w:rsidRDefault="00DE710B" w:rsidP="00DE710B">
      <w:pPr>
        <w:pStyle w:val="CommentText"/>
        <w:jc w:val="left"/>
      </w:pPr>
      <w:r>
        <w:rPr>
          <w:rStyle w:val="CommentReference"/>
        </w:rPr>
        <w:annotationRef/>
      </w:r>
      <w:r>
        <w:t>This is too narrow. XR media includes low-latency cloud gaming with XR experiences, which is not considered as conversational in TR26.926.</w:t>
      </w:r>
    </w:p>
  </w:comment>
  <w:comment w:id="48" w:author="Liangping Ma" w:date="2024-11-21T17:19:00Z" w:initials="LM">
    <w:p w14:paraId="6F7BEABF" w14:textId="34FE2A40" w:rsidR="00535DF6" w:rsidRDefault="00535DF6" w:rsidP="00535DF6">
      <w:pPr>
        <w:pStyle w:val="CommentText"/>
        <w:jc w:val="left"/>
      </w:pPr>
      <w:r>
        <w:rPr>
          <w:rStyle w:val="CommentReference"/>
        </w:rPr>
        <w:annotationRef/>
      </w:r>
      <w:r>
        <w:t>What is [1]?</w:t>
      </w:r>
    </w:p>
  </w:comment>
  <w:comment w:id="54" w:author="Liangping Ma" w:date="2024-11-21T17:21:00Z" w:initials="LM">
    <w:p w14:paraId="3DB879D9" w14:textId="77777777" w:rsidR="00535DF6" w:rsidRDefault="00535DF6" w:rsidP="00535DF6">
      <w:pPr>
        <w:pStyle w:val="CommentText"/>
        <w:jc w:val="left"/>
      </w:pPr>
      <w:r>
        <w:rPr>
          <w:rStyle w:val="CommentReference"/>
        </w:rPr>
        <w:annotationRef/>
      </w:r>
      <w:r>
        <w:t>Duplicate?</w:t>
      </w:r>
    </w:p>
  </w:comment>
  <w:comment w:id="125" w:author="Liangping Ma" w:date="2024-11-21T17:38:00Z" w:initials="LM">
    <w:p w14:paraId="7BAEA229" w14:textId="77777777" w:rsidR="005A4D66" w:rsidRDefault="00DE710B" w:rsidP="005A4D66">
      <w:pPr>
        <w:pStyle w:val="CommentText"/>
        <w:jc w:val="left"/>
      </w:pPr>
      <w:r>
        <w:rPr>
          <w:rStyle w:val="CommentReference"/>
        </w:rPr>
        <w:annotationRef/>
      </w:r>
      <w:r w:rsidR="005A4D66">
        <w:t>Why there is no (*)? The conclusion paper S4-242126 said dependency on “SA2, RAN2”.</w:t>
      </w:r>
    </w:p>
  </w:comment>
  <w:comment w:id="128" w:author="Liangping Ma" w:date="2024-11-21T17:39:00Z" w:initials="LM">
    <w:p w14:paraId="04476FD3" w14:textId="77777777" w:rsidR="005A4D66" w:rsidRDefault="005A4D66" w:rsidP="005A4D66">
      <w:pPr>
        <w:pStyle w:val="CommentText"/>
        <w:jc w:val="left"/>
      </w:pPr>
      <w:r>
        <w:rPr>
          <w:rStyle w:val="CommentReference"/>
        </w:rPr>
        <w:annotationRef/>
      </w:r>
      <w:r>
        <w:t>Same comment, as the conclusion paper said dependency on “SA2”.</w:t>
      </w:r>
    </w:p>
  </w:comment>
  <w:comment w:id="158" w:author="Liangping Ma" w:date="2024-11-21T17:40:00Z" w:initials="LM">
    <w:p w14:paraId="340B7E68" w14:textId="77777777" w:rsidR="005A4D66" w:rsidRDefault="005A4D66" w:rsidP="005A4D66">
      <w:pPr>
        <w:pStyle w:val="CommentText"/>
        <w:jc w:val="left"/>
      </w:pPr>
      <w:r>
        <w:rPr>
          <w:rStyle w:val="CommentReference"/>
        </w:rPr>
        <w:annotationRef/>
      </w:r>
      <w:r>
        <w:t>During the meeting I said I am open to other specs such as 26.113, but we should not rule out 26.114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0D64F9" w15:done="0"/>
  <w15:commentEx w15:paraId="6F7BEABF" w15:done="0"/>
  <w15:commentEx w15:paraId="3DB879D9" w15:done="0"/>
  <w15:commentEx w15:paraId="7BAEA229" w15:done="0"/>
  <w15:commentEx w15:paraId="04476FD3" w15:done="0"/>
  <w15:commentEx w15:paraId="340B7E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13E3B3" w16cex:dateUtc="2024-11-21T22:30:00Z"/>
  <w16cex:commentExtensible w16cex:durableId="09386699" w16cex:dateUtc="2024-11-21T22:19:00Z"/>
  <w16cex:commentExtensible w16cex:durableId="1142719F" w16cex:dateUtc="2024-11-21T22:21:00Z"/>
  <w16cex:commentExtensible w16cex:durableId="204FF77B" w16cex:dateUtc="2024-11-21T22:38:00Z"/>
  <w16cex:commentExtensible w16cex:durableId="19A06344" w16cex:dateUtc="2024-11-21T22:39:00Z"/>
  <w16cex:commentExtensible w16cex:durableId="1C1676A1" w16cex:dateUtc="2024-11-21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0D64F9" w16cid:durableId="7613E3B3"/>
  <w16cid:commentId w16cid:paraId="6F7BEABF" w16cid:durableId="09386699"/>
  <w16cid:commentId w16cid:paraId="3DB879D9" w16cid:durableId="1142719F"/>
  <w16cid:commentId w16cid:paraId="7BAEA229" w16cid:durableId="204FF77B"/>
  <w16cid:commentId w16cid:paraId="04476FD3" w16cid:durableId="19A06344"/>
  <w16cid:commentId w16cid:paraId="340B7E68" w16cid:durableId="1C1676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B9FD9" w14:textId="77777777" w:rsidR="00914AB3" w:rsidRDefault="00914AB3">
      <w:r>
        <w:separator/>
      </w:r>
    </w:p>
  </w:endnote>
  <w:endnote w:type="continuationSeparator" w:id="0">
    <w:p w14:paraId="3B595801" w14:textId="77777777" w:rsidR="00914AB3" w:rsidRDefault="00914AB3">
      <w:r>
        <w:continuationSeparator/>
      </w:r>
    </w:p>
  </w:endnote>
  <w:endnote w:type="continuationNotice" w:id="1">
    <w:p w14:paraId="10315F80" w14:textId="77777777" w:rsidR="00914AB3" w:rsidRDefault="00914A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4DBA7" w14:textId="77777777" w:rsidR="00914AB3" w:rsidRDefault="00914AB3">
      <w:r>
        <w:separator/>
      </w:r>
    </w:p>
  </w:footnote>
  <w:footnote w:type="continuationSeparator" w:id="0">
    <w:p w14:paraId="6DD0AD4A" w14:textId="77777777" w:rsidR="00914AB3" w:rsidRDefault="00914AB3">
      <w:r>
        <w:continuationSeparator/>
      </w:r>
    </w:p>
  </w:footnote>
  <w:footnote w:type="continuationNotice" w:id="1">
    <w:p w14:paraId="6008021E" w14:textId="77777777" w:rsidR="00914AB3" w:rsidRDefault="00914A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60E7B"/>
    <w:multiLevelType w:val="hybridMultilevel"/>
    <w:tmpl w:val="90A21B9A"/>
    <w:lvl w:ilvl="0" w:tplc="012C30EE">
      <w:start w:val="2"/>
      <w:numFmt w:val="lowerLetter"/>
      <w:lvlText w:val="%1."/>
      <w:lvlJc w:val="left"/>
      <w:pPr>
        <w:ind w:left="180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BF66AF2"/>
    <w:multiLevelType w:val="hybridMultilevel"/>
    <w:tmpl w:val="403822A8"/>
    <w:lvl w:ilvl="0" w:tplc="1DCA2898">
      <w:start w:val="13"/>
      <w:numFmt w:val="decimal"/>
      <w:lvlText w:val="%1."/>
      <w:lvlJc w:val="left"/>
      <w:pPr>
        <w:ind w:left="360" w:hanging="360"/>
      </w:pPr>
      <w:rPr>
        <w:rFonts w:hint="default"/>
      </w:rPr>
    </w:lvl>
    <w:lvl w:ilvl="1" w:tplc="2000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2"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6"/>
  </w:num>
  <w:num w:numId="8" w16cid:durableId="498347070">
    <w:abstractNumId w:val="7"/>
  </w:num>
  <w:num w:numId="9" w16cid:durableId="1304699279">
    <w:abstractNumId w:val="1"/>
  </w:num>
  <w:num w:numId="10" w16cid:durableId="654382107">
    <w:abstractNumId w:val="11"/>
  </w:num>
  <w:num w:numId="11" w16cid:durableId="1531719431">
    <w:abstractNumId w:val="13"/>
  </w:num>
  <w:num w:numId="12" w16cid:durableId="1875001717">
    <w:abstractNumId w:val="12"/>
  </w:num>
  <w:num w:numId="13" w16cid:durableId="195966673">
    <w:abstractNumId w:val="10"/>
  </w:num>
  <w:num w:numId="14" w16cid:durableId="942571279">
    <w:abstractNumId w:val="9"/>
  </w:num>
  <w:num w:numId="15" w16cid:durableId="1579096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gor Curcio">
    <w15:presenceInfo w15:providerId="None" w15:userId="Igor Curcio"/>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6856"/>
    <w:rsid w:val="00010637"/>
    <w:rsid w:val="00010752"/>
    <w:rsid w:val="00021506"/>
    <w:rsid w:val="0002191A"/>
    <w:rsid w:val="0003016C"/>
    <w:rsid w:val="00030CD4"/>
    <w:rsid w:val="000344A1"/>
    <w:rsid w:val="00035562"/>
    <w:rsid w:val="00036052"/>
    <w:rsid w:val="00042051"/>
    <w:rsid w:val="00042F85"/>
    <w:rsid w:val="00043FAB"/>
    <w:rsid w:val="00046686"/>
    <w:rsid w:val="00046FDD"/>
    <w:rsid w:val="000475F1"/>
    <w:rsid w:val="00050925"/>
    <w:rsid w:val="00054884"/>
    <w:rsid w:val="0005594E"/>
    <w:rsid w:val="00057E1E"/>
    <w:rsid w:val="0006182E"/>
    <w:rsid w:val="0006619D"/>
    <w:rsid w:val="000726EB"/>
    <w:rsid w:val="00072A7C"/>
    <w:rsid w:val="000731B2"/>
    <w:rsid w:val="000775E7"/>
    <w:rsid w:val="0007775C"/>
    <w:rsid w:val="0008539A"/>
    <w:rsid w:val="00091BFB"/>
    <w:rsid w:val="00094F23"/>
    <w:rsid w:val="00095C79"/>
    <w:rsid w:val="00095CB9"/>
    <w:rsid w:val="0009673C"/>
    <w:rsid w:val="000967F4"/>
    <w:rsid w:val="00097E2E"/>
    <w:rsid w:val="000A238B"/>
    <w:rsid w:val="000A6432"/>
    <w:rsid w:val="000B00DF"/>
    <w:rsid w:val="000B6E87"/>
    <w:rsid w:val="000C0EE3"/>
    <w:rsid w:val="000C4AE4"/>
    <w:rsid w:val="000D0528"/>
    <w:rsid w:val="000D6C9B"/>
    <w:rsid w:val="000D6D78"/>
    <w:rsid w:val="000E0429"/>
    <w:rsid w:val="000E0437"/>
    <w:rsid w:val="000E0651"/>
    <w:rsid w:val="000E697B"/>
    <w:rsid w:val="000F6E51"/>
    <w:rsid w:val="00102A24"/>
    <w:rsid w:val="00115984"/>
    <w:rsid w:val="001207CB"/>
    <w:rsid w:val="001244C2"/>
    <w:rsid w:val="00124E3C"/>
    <w:rsid w:val="00125DBB"/>
    <w:rsid w:val="0013259C"/>
    <w:rsid w:val="0013475F"/>
    <w:rsid w:val="00135831"/>
    <w:rsid w:val="001364A5"/>
    <w:rsid w:val="001376A6"/>
    <w:rsid w:val="001424CD"/>
    <w:rsid w:val="0014389B"/>
    <w:rsid w:val="0014413C"/>
    <w:rsid w:val="0014749E"/>
    <w:rsid w:val="00150C36"/>
    <w:rsid w:val="00157F50"/>
    <w:rsid w:val="00157FFB"/>
    <w:rsid w:val="001607AE"/>
    <w:rsid w:val="00166A1B"/>
    <w:rsid w:val="00167F4A"/>
    <w:rsid w:val="00170EDB"/>
    <w:rsid w:val="00180FBE"/>
    <w:rsid w:val="00192528"/>
    <w:rsid w:val="00192B41"/>
    <w:rsid w:val="0019338C"/>
    <w:rsid w:val="00193EA6"/>
    <w:rsid w:val="001968B1"/>
    <w:rsid w:val="001970DE"/>
    <w:rsid w:val="00197E4A"/>
    <w:rsid w:val="001A31EF"/>
    <w:rsid w:val="001A3B6A"/>
    <w:rsid w:val="001A3E7E"/>
    <w:rsid w:val="001A422B"/>
    <w:rsid w:val="001A6B5C"/>
    <w:rsid w:val="001B01F1"/>
    <w:rsid w:val="001B08E9"/>
    <w:rsid w:val="001B2414"/>
    <w:rsid w:val="001B5421"/>
    <w:rsid w:val="001B650D"/>
    <w:rsid w:val="001C032B"/>
    <w:rsid w:val="001C4D9B"/>
    <w:rsid w:val="001D0B09"/>
    <w:rsid w:val="001E489F"/>
    <w:rsid w:val="001E640A"/>
    <w:rsid w:val="001E6729"/>
    <w:rsid w:val="001F3E3C"/>
    <w:rsid w:val="001F7653"/>
    <w:rsid w:val="002061B1"/>
    <w:rsid w:val="002070CB"/>
    <w:rsid w:val="00221438"/>
    <w:rsid w:val="002336A6"/>
    <w:rsid w:val="002336BF"/>
    <w:rsid w:val="00234C4C"/>
    <w:rsid w:val="00235F9B"/>
    <w:rsid w:val="00236BBA"/>
    <w:rsid w:val="00236D1F"/>
    <w:rsid w:val="002407FF"/>
    <w:rsid w:val="00241A03"/>
    <w:rsid w:val="00243051"/>
    <w:rsid w:val="00243CFE"/>
    <w:rsid w:val="00250F58"/>
    <w:rsid w:val="00251FE4"/>
    <w:rsid w:val="00252E89"/>
    <w:rsid w:val="00253892"/>
    <w:rsid w:val="002541D3"/>
    <w:rsid w:val="00256429"/>
    <w:rsid w:val="0026253E"/>
    <w:rsid w:val="002701E7"/>
    <w:rsid w:val="0027177B"/>
    <w:rsid w:val="00272D61"/>
    <w:rsid w:val="002806D5"/>
    <w:rsid w:val="002919B7"/>
    <w:rsid w:val="00291EF2"/>
    <w:rsid w:val="00295D61"/>
    <w:rsid w:val="00297C1F"/>
    <w:rsid w:val="002A11DB"/>
    <w:rsid w:val="002B074C"/>
    <w:rsid w:val="002B0E72"/>
    <w:rsid w:val="002B2663"/>
    <w:rsid w:val="002B2FE7"/>
    <w:rsid w:val="002B3286"/>
    <w:rsid w:val="002B34EA"/>
    <w:rsid w:val="002B5361"/>
    <w:rsid w:val="002C1BA4"/>
    <w:rsid w:val="002C47B8"/>
    <w:rsid w:val="002D32DC"/>
    <w:rsid w:val="002D4557"/>
    <w:rsid w:val="002D5D13"/>
    <w:rsid w:val="002E397B"/>
    <w:rsid w:val="002E3AE2"/>
    <w:rsid w:val="002F7CCB"/>
    <w:rsid w:val="00301992"/>
    <w:rsid w:val="00304FA7"/>
    <w:rsid w:val="003057FD"/>
    <w:rsid w:val="003101C6"/>
    <w:rsid w:val="00310E70"/>
    <w:rsid w:val="00313F3E"/>
    <w:rsid w:val="00314F6F"/>
    <w:rsid w:val="00320536"/>
    <w:rsid w:val="00325E33"/>
    <w:rsid w:val="003275E6"/>
    <w:rsid w:val="00354553"/>
    <w:rsid w:val="00360E86"/>
    <w:rsid w:val="00361829"/>
    <w:rsid w:val="00364E5C"/>
    <w:rsid w:val="00366584"/>
    <w:rsid w:val="003665EF"/>
    <w:rsid w:val="003715B7"/>
    <w:rsid w:val="00376C60"/>
    <w:rsid w:val="00392C87"/>
    <w:rsid w:val="003978EE"/>
    <w:rsid w:val="003A5FFA"/>
    <w:rsid w:val="003A67E1"/>
    <w:rsid w:val="003A7108"/>
    <w:rsid w:val="003B13DE"/>
    <w:rsid w:val="003B2166"/>
    <w:rsid w:val="003C2ED0"/>
    <w:rsid w:val="003C4735"/>
    <w:rsid w:val="003D4593"/>
    <w:rsid w:val="003E0C81"/>
    <w:rsid w:val="003E29F7"/>
    <w:rsid w:val="003E2C8B"/>
    <w:rsid w:val="003E4AC7"/>
    <w:rsid w:val="003E5604"/>
    <w:rsid w:val="003E57A1"/>
    <w:rsid w:val="003E710B"/>
    <w:rsid w:val="003F19AB"/>
    <w:rsid w:val="003F1C0E"/>
    <w:rsid w:val="003F45E3"/>
    <w:rsid w:val="004008D7"/>
    <w:rsid w:val="00400FFC"/>
    <w:rsid w:val="0040145D"/>
    <w:rsid w:val="00410B5E"/>
    <w:rsid w:val="00411339"/>
    <w:rsid w:val="004131BD"/>
    <w:rsid w:val="0041398D"/>
    <w:rsid w:val="004159BE"/>
    <w:rsid w:val="00416CEA"/>
    <w:rsid w:val="0042087E"/>
    <w:rsid w:val="00421AFD"/>
    <w:rsid w:val="004246F2"/>
    <w:rsid w:val="00432048"/>
    <w:rsid w:val="00432493"/>
    <w:rsid w:val="004377EA"/>
    <w:rsid w:val="00442C65"/>
    <w:rsid w:val="00445A4A"/>
    <w:rsid w:val="004460B9"/>
    <w:rsid w:val="004505B9"/>
    <w:rsid w:val="00451122"/>
    <w:rsid w:val="004518DB"/>
    <w:rsid w:val="00453B72"/>
    <w:rsid w:val="004562FC"/>
    <w:rsid w:val="00460868"/>
    <w:rsid w:val="00477EBC"/>
    <w:rsid w:val="00482246"/>
    <w:rsid w:val="00484421"/>
    <w:rsid w:val="00491391"/>
    <w:rsid w:val="00495D1B"/>
    <w:rsid w:val="004963CE"/>
    <w:rsid w:val="004A01BD"/>
    <w:rsid w:val="004A0A73"/>
    <w:rsid w:val="004A180A"/>
    <w:rsid w:val="004A661C"/>
    <w:rsid w:val="004B3A28"/>
    <w:rsid w:val="004B4823"/>
    <w:rsid w:val="004C4C9B"/>
    <w:rsid w:val="004D2FA0"/>
    <w:rsid w:val="004D79AC"/>
    <w:rsid w:val="004E1010"/>
    <w:rsid w:val="004E303B"/>
    <w:rsid w:val="004E6230"/>
    <w:rsid w:val="004F3319"/>
    <w:rsid w:val="004F4172"/>
    <w:rsid w:val="004F49CA"/>
    <w:rsid w:val="0050202A"/>
    <w:rsid w:val="00502894"/>
    <w:rsid w:val="00507903"/>
    <w:rsid w:val="0051777F"/>
    <w:rsid w:val="00517EC2"/>
    <w:rsid w:val="0052032E"/>
    <w:rsid w:val="00521896"/>
    <w:rsid w:val="00522A80"/>
    <w:rsid w:val="005259B0"/>
    <w:rsid w:val="00535A39"/>
    <w:rsid w:val="00535DF6"/>
    <w:rsid w:val="00540AC8"/>
    <w:rsid w:val="00544D8F"/>
    <w:rsid w:val="005460EF"/>
    <w:rsid w:val="005508F7"/>
    <w:rsid w:val="00553BDE"/>
    <w:rsid w:val="00554735"/>
    <w:rsid w:val="00556F13"/>
    <w:rsid w:val="00560A8B"/>
    <w:rsid w:val="00562495"/>
    <w:rsid w:val="0057401B"/>
    <w:rsid w:val="00577727"/>
    <w:rsid w:val="005777AF"/>
    <w:rsid w:val="00586562"/>
    <w:rsid w:val="00590B24"/>
    <w:rsid w:val="00593DC4"/>
    <w:rsid w:val="0059529B"/>
    <w:rsid w:val="005954DD"/>
    <w:rsid w:val="005A3249"/>
    <w:rsid w:val="005A346D"/>
    <w:rsid w:val="005A4D66"/>
    <w:rsid w:val="005A6ABC"/>
    <w:rsid w:val="005B1577"/>
    <w:rsid w:val="005B2109"/>
    <w:rsid w:val="005B2719"/>
    <w:rsid w:val="005B35A2"/>
    <w:rsid w:val="005C0CC6"/>
    <w:rsid w:val="005C0FFC"/>
    <w:rsid w:val="005C223B"/>
    <w:rsid w:val="005C3F71"/>
    <w:rsid w:val="005C5A03"/>
    <w:rsid w:val="005C7352"/>
    <w:rsid w:val="005D14E3"/>
    <w:rsid w:val="005D1F7E"/>
    <w:rsid w:val="005D2738"/>
    <w:rsid w:val="005D37AC"/>
    <w:rsid w:val="005D37D3"/>
    <w:rsid w:val="005D4269"/>
    <w:rsid w:val="005D60FD"/>
    <w:rsid w:val="005E07CB"/>
    <w:rsid w:val="005E0BF8"/>
    <w:rsid w:val="005E32BB"/>
    <w:rsid w:val="005E7235"/>
    <w:rsid w:val="005F041C"/>
    <w:rsid w:val="005F2E94"/>
    <w:rsid w:val="005F4B34"/>
    <w:rsid w:val="00601053"/>
    <w:rsid w:val="006018B6"/>
    <w:rsid w:val="006020E6"/>
    <w:rsid w:val="006103ED"/>
    <w:rsid w:val="00615E7F"/>
    <w:rsid w:val="00616E18"/>
    <w:rsid w:val="00620287"/>
    <w:rsid w:val="00622BAE"/>
    <w:rsid w:val="00623AED"/>
    <w:rsid w:val="00623E6D"/>
    <w:rsid w:val="0062431F"/>
    <w:rsid w:val="0062580F"/>
    <w:rsid w:val="00627F16"/>
    <w:rsid w:val="00632157"/>
    <w:rsid w:val="00633971"/>
    <w:rsid w:val="006341C6"/>
    <w:rsid w:val="0064121E"/>
    <w:rsid w:val="00642894"/>
    <w:rsid w:val="0064589A"/>
    <w:rsid w:val="00647E21"/>
    <w:rsid w:val="00654380"/>
    <w:rsid w:val="00660354"/>
    <w:rsid w:val="006606DB"/>
    <w:rsid w:val="00665B9B"/>
    <w:rsid w:val="00666B31"/>
    <w:rsid w:val="0067616E"/>
    <w:rsid w:val="0067723C"/>
    <w:rsid w:val="00684203"/>
    <w:rsid w:val="00690725"/>
    <w:rsid w:val="0069349D"/>
    <w:rsid w:val="00693606"/>
    <w:rsid w:val="00693D70"/>
    <w:rsid w:val="006975AE"/>
    <w:rsid w:val="006A0E66"/>
    <w:rsid w:val="006A32D1"/>
    <w:rsid w:val="006A3CF5"/>
    <w:rsid w:val="006B06B8"/>
    <w:rsid w:val="006B4BC6"/>
    <w:rsid w:val="006C2162"/>
    <w:rsid w:val="006D03E2"/>
    <w:rsid w:val="006D0A8E"/>
    <w:rsid w:val="006D3D54"/>
    <w:rsid w:val="006E0D1B"/>
    <w:rsid w:val="006E1A49"/>
    <w:rsid w:val="006E3A55"/>
    <w:rsid w:val="006F1B00"/>
    <w:rsid w:val="006F2EEB"/>
    <w:rsid w:val="006F4B7A"/>
    <w:rsid w:val="00700A59"/>
    <w:rsid w:val="007012C1"/>
    <w:rsid w:val="00704464"/>
    <w:rsid w:val="00706A64"/>
    <w:rsid w:val="00710142"/>
    <w:rsid w:val="00712E81"/>
    <w:rsid w:val="00714711"/>
    <w:rsid w:val="00715590"/>
    <w:rsid w:val="00723919"/>
    <w:rsid w:val="007261D3"/>
    <w:rsid w:val="00733E86"/>
    <w:rsid w:val="0074596C"/>
    <w:rsid w:val="00750423"/>
    <w:rsid w:val="00750D12"/>
    <w:rsid w:val="00756BBB"/>
    <w:rsid w:val="00761952"/>
    <w:rsid w:val="00761B9B"/>
    <w:rsid w:val="00762474"/>
    <w:rsid w:val="0076439E"/>
    <w:rsid w:val="00770AAA"/>
    <w:rsid w:val="00780F14"/>
    <w:rsid w:val="007814A8"/>
    <w:rsid w:val="00781A62"/>
    <w:rsid w:val="00781F2F"/>
    <w:rsid w:val="00783C0E"/>
    <w:rsid w:val="007861B8"/>
    <w:rsid w:val="00787383"/>
    <w:rsid w:val="00791B51"/>
    <w:rsid w:val="00795AD1"/>
    <w:rsid w:val="007A0DDE"/>
    <w:rsid w:val="007A22C1"/>
    <w:rsid w:val="007A4FC7"/>
    <w:rsid w:val="007B5456"/>
    <w:rsid w:val="007B5F65"/>
    <w:rsid w:val="007C595A"/>
    <w:rsid w:val="007C767B"/>
    <w:rsid w:val="007D053E"/>
    <w:rsid w:val="007D3C7C"/>
    <w:rsid w:val="007D687A"/>
    <w:rsid w:val="007E1BA0"/>
    <w:rsid w:val="007E37B3"/>
    <w:rsid w:val="007E7425"/>
    <w:rsid w:val="007F1AC5"/>
    <w:rsid w:val="007F2297"/>
    <w:rsid w:val="007F31AB"/>
    <w:rsid w:val="007F55EC"/>
    <w:rsid w:val="007F6574"/>
    <w:rsid w:val="007F7100"/>
    <w:rsid w:val="00802489"/>
    <w:rsid w:val="00811479"/>
    <w:rsid w:val="00814B47"/>
    <w:rsid w:val="008245A2"/>
    <w:rsid w:val="00831057"/>
    <w:rsid w:val="00834A6A"/>
    <w:rsid w:val="00837EF8"/>
    <w:rsid w:val="0084119C"/>
    <w:rsid w:val="008500CC"/>
    <w:rsid w:val="00850CD4"/>
    <w:rsid w:val="00854A49"/>
    <w:rsid w:val="0085655B"/>
    <w:rsid w:val="008578D0"/>
    <w:rsid w:val="008624DE"/>
    <w:rsid w:val="008634EB"/>
    <w:rsid w:val="008667B9"/>
    <w:rsid w:val="00866945"/>
    <w:rsid w:val="00867D01"/>
    <w:rsid w:val="00876BD5"/>
    <w:rsid w:val="00881F37"/>
    <w:rsid w:val="008919D6"/>
    <w:rsid w:val="00895A28"/>
    <w:rsid w:val="00896F25"/>
    <w:rsid w:val="00897C84"/>
    <w:rsid w:val="008A06BE"/>
    <w:rsid w:val="008A56FD"/>
    <w:rsid w:val="008B00F5"/>
    <w:rsid w:val="008D3DA6"/>
    <w:rsid w:val="008D4EDE"/>
    <w:rsid w:val="008D5DA3"/>
    <w:rsid w:val="008E000C"/>
    <w:rsid w:val="008E5F4E"/>
    <w:rsid w:val="008E6AE7"/>
    <w:rsid w:val="008E70F7"/>
    <w:rsid w:val="008F1D3B"/>
    <w:rsid w:val="008F42C7"/>
    <w:rsid w:val="008F7444"/>
    <w:rsid w:val="008F78BF"/>
    <w:rsid w:val="008F7A15"/>
    <w:rsid w:val="00907A0D"/>
    <w:rsid w:val="00910073"/>
    <w:rsid w:val="009100E7"/>
    <w:rsid w:val="0091321C"/>
    <w:rsid w:val="00913788"/>
    <w:rsid w:val="0091399A"/>
    <w:rsid w:val="00914AB3"/>
    <w:rsid w:val="00922D75"/>
    <w:rsid w:val="009241CE"/>
    <w:rsid w:val="00926791"/>
    <w:rsid w:val="00932B0F"/>
    <w:rsid w:val="00934E20"/>
    <w:rsid w:val="0093661C"/>
    <w:rsid w:val="00937AAF"/>
    <w:rsid w:val="00940736"/>
    <w:rsid w:val="00941253"/>
    <w:rsid w:val="00944C38"/>
    <w:rsid w:val="0095038B"/>
    <w:rsid w:val="00950CF7"/>
    <w:rsid w:val="0095754D"/>
    <w:rsid w:val="00960A44"/>
    <w:rsid w:val="00970864"/>
    <w:rsid w:val="009736D5"/>
    <w:rsid w:val="009768C3"/>
    <w:rsid w:val="00977C43"/>
    <w:rsid w:val="009802D8"/>
    <w:rsid w:val="0098195A"/>
    <w:rsid w:val="009862AA"/>
    <w:rsid w:val="00990EEE"/>
    <w:rsid w:val="009922B7"/>
    <w:rsid w:val="00996533"/>
    <w:rsid w:val="009A0093"/>
    <w:rsid w:val="009A3833"/>
    <w:rsid w:val="009A5F57"/>
    <w:rsid w:val="009A5F99"/>
    <w:rsid w:val="009A62E2"/>
    <w:rsid w:val="009B110B"/>
    <w:rsid w:val="009B13F0"/>
    <w:rsid w:val="009B17A3"/>
    <w:rsid w:val="009B196A"/>
    <w:rsid w:val="009C378E"/>
    <w:rsid w:val="009D5E48"/>
    <w:rsid w:val="009D6D9F"/>
    <w:rsid w:val="009E0B41"/>
    <w:rsid w:val="009E0FCC"/>
    <w:rsid w:val="009E1910"/>
    <w:rsid w:val="009E5DBA"/>
    <w:rsid w:val="009F34BA"/>
    <w:rsid w:val="009F3530"/>
    <w:rsid w:val="009F6047"/>
    <w:rsid w:val="00A03D2A"/>
    <w:rsid w:val="00A10ADB"/>
    <w:rsid w:val="00A144AB"/>
    <w:rsid w:val="00A151A1"/>
    <w:rsid w:val="00A17F01"/>
    <w:rsid w:val="00A24557"/>
    <w:rsid w:val="00A2484E"/>
    <w:rsid w:val="00A248B2"/>
    <w:rsid w:val="00A267D7"/>
    <w:rsid w:val="00A27A64"/>
    <w:rsid w:val="00A37F80"/>
    <w:rsid w:val="00A449CD"/>
    <w:rsid w:val="00A46B3F"/>
    <w:rsid w:val="00A46F30"/>
    <w:rsid w:val="00A61169"/>
    <w:rsid w:val="00A63024"/>
    <w:rsid w:val="00A65602"/>
    <w:rsid w:val="00A75BAF"/>
    <w:rsid w:val="00A760CA"/>
    <w:rsid w:val="00A82FCC"/>
    <w:rsid w:val="00A8479D"/>
    <w:rsid w:val="00A86275"/>
    <w:rsid w:val="00A906A4"/>
    <w:rsid w:val="00A942B3"/>
    <w:rsid w:val="00A97953"/>
    <w:rsid w:val="00A97A7B"/>
    <w:rsid w:val="00AA574E"/>
    <w:rsid w:val="00AB0AB2"/>
    <w:rsid w:val="00AC05B7"/>
    <w:rsid w:val="00AC2D52"/>
    <w:rsid w:val="00AD324E"/>
    <w:rsid w:val="00AD5B51"/>
    <w:rsid w:val="00AD7B78"/>
    <w:rsid w:val="00AE3334"/>
    <w:rsid w:val="00AE4A9B"/>
    <w:rsid w:val="00AF4118"/>
    <w:rsid w:val="00B00077"/>
    <w:rsid w:val="00B03107"/>
    <w:rsid w:val="00B10820"/>
    <w:rsid w:val="00B16E03"/>
    <w:rsid w:val="00B1749C"/>
    <w:rsid w:val="00B2715F"/>
    <w:rsid w:val="00B30214"/>
    <w:rsid w:val="00B32EE9"/>
    <w:rsid w:val="00B34554"/>
    <w:rsid w:val="00B3526C"/>
    <w:rsid w:val="00B376E0"/>
    <w:rsid w:val="00B43DA4"/>
    <w:rsid w:val="00B45C31"/>
    <w:rsid w:val="00B47534"/>
    <w:rsid w:val="00B50B89"/>
    <w:rsid w:val="00B52AFB"/>
    <w:rsid w:val="00B5557E"/>
    <w:rsid w:val="00B63284"/>
    <w:rsid w:val="00B709A1"/>
    <w:rsid w:val="00B75CE0"/>
    <w:rsid w:val="00B82977"/>
    <w:rsid w:val="00B84B54"/>
    <w:rsid w:val="00B9066D"/>
    <w:rsid w:val="00B92B0A"/>
    <w:rsid w:val="00B92C7D"/>
    <w:rsid w:val="00B93BB2"/>
    <w:rsid w:val="00B9697B"/>
    <w:rsid w:val="00BA46C7"/>
    <w:rsid w:val="00BA4DA4"/>
    <w:rsid w:val="00BB0009"/>
    <w:rsid w:val="00BB6D15"/>
    <w:rsid w:val="00BB7B45"/>
    <w:rsid w:val="00BC137E"/>
    <w:rsid w:val="00BC2E5F"/>
    <w:rsid w:val="00BC3C3C"/>
    <w:rsid w:val="00BC481E"/>
    <w:rsid w:val="00BC5AF6"/>
    <w:rsid w:val="00BD3369"/>
    <w:rsid w:val="00BD3E51"/>
    <w:rsid w:val="00BE3E87"/>
    <w:rsid w:val="00BE6B26"/>
    <w:rsid w:val="00BF0A84"/>
    <w:rsid w:val="00BF4326"/>
    <w:rsid w:val="00BF7318"/>
    <w:rsid w:val="00C03706"/>
    <w:rsid w:val="00C03F46"/>
    <w:rsid w:val="00C11C1B"/>
    <w:rsid w:val="00C11F5C"/>
    <w:rsid w:val="00C159BC"/>
    <w:rsid w:val="00C15A54"/>
    <w:rsid w:val="00C2214E"/>
    <w:rsid w:val="00C247CD"/>
    <w:rsid w:val="00C2519B"/>
    <w:rsid w:val="00C278EB"/>
    <w:rsid w:val="00C33AB6"/>
    <w:rsid w:val="00C34C4A"/>
    <w:rsid w:val="00C3688D"/>
    <w:rsid w:val="00C3782E"/>
    <w:rsid w:val="00C404D1"/>
    <w:rsid w:val="00C40C64"/>
    <w:rsid w:val="00C41710"/>
    <w:rsid w:val="00C42176"/>
    <w:rsid w:val="00C42344"/>
    <w:rsid w:val="00C443B1"/>
    <w:rsid w:val="00C505EB"/>
    <w:rsid w:val="00C52914"/>
    <w:rsid w:val="00C53C3F"/>
    <w:rsid w:val="00C54C5D"/>
    <w:rsid w:val="00C5567D"/>
    <w:rsid w:val="00C63A3B"/>
    <w:rsid w:val="00C63F06"/>
    <w:rsid w:val="00C6590B"/>
    <w:rsid w:val="00C66979"/>
    <w:rsid w:val="00C7131F"/>
    <w:rsid w:val="00C76753"/>
    <w:rsid w:val="00C8586A"/>
    <w:rsid w:val="00C93D46"/>
    <w:rsid w:val="00C95F64"/>
    <w:rsid w:val="00CA2B4F"/>
    <w:rsid w:val="00CA5DB0"/>
    <w:rsid w:val="00CC084E"/>
    <w:rsid w:val="00CC465E"/>
    <w:rsid w:val="00CC58ED"/>
    <w:rsid w:val="00CE30C9"/>
    <w:rsid w:val="00CF3368"/>
    <w:rsid w:val="00D0135E"/>
    <w:rsid w:val="00D021C3"/>
    <w:rsid w:val="00D0295B"/>
    <w:rsid w:val="00D145EC"/>
    <w:rsid w:val="00D175BF"/>
    <w:rsid w:val="00D223FC"/>
    <w:rsid w:val="00D355FB"/>
    <w:rsid w:val="00D43C0B"/>
    <w:rsid w:val="00D44A74"/>
    <w:rsid w:val="00D5071E"/>
    <w:rsid w:val="00D519BC"/>
    <w:rsid w:val="00D52905"/>
    <w:rsid w:val="00D578F3"/>
    <w:rsid w:val="00D57CD2"/>
    <w:rsid w:val="00D57E66"/>
    <w:rsid w:val="00D703C6"/>
    <w:rsid w:val="00D73350"/>
    <w:rsid w:val="00D82231"/>
    <w:rsid w:val="00D8756E"/>
    <w:rsid w:val="00D91631"/>
    <w:rsid w:val="00D938DD"/>
    <w:rsid w:val="00D95EAB"/>
    <w:rsid w:val="00D974EA"/>
    <w:rsid w:val="00DA1ED9"/>
    <w:rsid w:val="00DA29AC"/>
    <w:rsid w:val="00DA329A"/>
    <w:rsid w:val="00DA4B78"/>
    <w:rsid w:val="00DB05F0"/>
    <w:rsid w:val="00DB3B7A"/>
    <w:rsid w:val="00DB5183"/>
    <w:rsid w:val="00DB521B"/>
    <w:rsid w:val="00DC0F52"/>
    <w:rsid w:val="00DC1992"/>
    <w:rsid w:val="00DC4726"/>
    <w:rsid w:val="00DC544C"/>
    <w:rsid w:val="00DD0AAB"/>
    <w:rsid w:val="00DD3C66"/>
    <w:rsid w:val="00DD40D2"/>
    <w:rsid w:val="00DD49D3"/>
    <w:rsid w:val="00DE5BBF"/>
    <w:rsid w:val="00DE710B"/>
    <w:rsid w:val="00DF01BE"/>
    <w:rsid w:val="00DF272D"/>
    <w:rsid w:val="00DF4C8B"/>
    <w:rsid w:val="00E013A9"/>
    <w:rsid w:val="00E01A54"/>
    <w:rsid w:val="00E03A99"/>
    <w:rsid w:val="00E041CD"/>
    <w:rsid w:val="00E06534"/>
    <w:rsid w:val="00E10B6C"/>
    <w:rsid w:val="00E126A5"/>
    <w:rsid w:val="00E1463F"/>
    <w:rsid w:val="00E27F63"/>
    <w:rsid w:val="00E34AA9"/>
    <w:rsid w:val="00E3525D"/>
    <w:rsid w:val="00E363A9"/>
    <w:rsid w:val="00E368C9"/>
    <w:rsid w:val="00E413E0"/>
    <w:rsid w:val="00E429C4"/>
    <w:rsid w:val="00E53AE3"/>
    <w:rsid w:val="00E5574A"/>
    <w:rsid w:val="00E64FB2"/>
    <w:rsid w:val="00E67B7D"/>
    <w:rsid w:val="00E67F81"/>
    <w:rsid w:val="00E729AE"/>
    <w:rsid w:val="00E742AC"/>
    <w:rsid w:val="00E81E2C"/>
    <w:rsid w:val="00E82FBF"/>
    <w:rsid w:val="00E8484E"/>
    <w:rsid w:val="00EA662E"/>
    <w:rsid w:val="00EA6907"/>
    <w:rsid w:val="00EB5D2F"/>
    <w:rsid w:val="00EB6B4E"/>
    <w:rsid w:val="00EC10EC"/>
    <w:rsid w:val="00EC456C"/>
    <w:rsid w:val="00EC6E28"/>
    <w:rsid w:val="00ED166C"/>
    <w:rsid w:val="00ED5FA6"/>
    <w:rsid w:val="00ED6080"/>
    <w:rsid w:val="00EE0176"/>
    <w:rsid w:val="00EE2C7B"/>
    <w:rsid w:val="00EF0942"/>
    <w:rsid w:val="00EF291F"/>
    <w:rsid w:val="00F02056"/>
    <w:rsid w:val="00F0218C"/>
    <w:rsid w:val="00F0251A"/>
    <w:rsid w:val="00F0393B"/>
    <w:rsid w:val="00F0484A"/>
    <w:rsid w:val="00F1251B"/>
    <w:rsid w:val="00F12C07"/>
    <w:rsid w:val="00F15D08"/>
    <w:rsid w:val="00F26C56"/>
    <w:rsid w:val="00F273CB"/>
    <w:rsid w:val="00F313DD"/>
    <w:rsid w:val="00F36DB1"/>
    <w:rsid w:val="00F378BE"/>
    <w:rsid w:val="00F43120"/>
    <w:rsid w:val="00F44FF2"/>
    <w:rsid w:val="00F55926"/>
    <w:rsid w:val="00F64378"/>
    <w:rsid w:val="00F67FC3"/>
    <w:rsid w:val="00F763A4"/>
    <w:rsid w:val="00F80D67"/>
    <w:rsid w:val="00F81CF2"/>
    <w:rsid w:val="00F8291F"/>
    <w:rsid w:val="00F82A04"/>
    <w:rsid w:val="00F83DF3"/>
    <w:rsid w:val="00F9127C"/>
    <w:rsid w:val="00F92787"/>
    <w:rsid w:val="00F941B8"/>
    <w:rsid w:val="00FA2C8C"/>
    <w:rsid w:val="00FA5FA5"/>
    <w:rsid w:val="00FA6721"/>
    <w:rsid w:val="00FA7365"/>
    <w:rsid w:val="00FA79A7"/>
    <w:rsid w:val="00FC43CE"/>
    <w:rsid w:val="00FC643D"/>
    <w:rsid w:val="00FC6E63"/>
    <w:rsid w:val="00FD1926"/>
    <w:rsid w:val="00FD1DAF"/>
    <w:rsid w:val="00FE1165"/>
    <w:rsid w:val="00FE3DCC"/>
    <w:rsid w:val="00FE4FC4"/>
    <w:rsid w:val="00FE53C8"/>
    <w:rsid w:val="00FE5FB7"/>
    <w:rsid w:val="00FE790B"/>
    <w:rsid w:val="00FF5046"/>
    <w:rsid w:val="074D931A"/>
    <w:rsid w:val="27F5BA16"/>
    <w:rsid w:val="2CDAC3E9"/>
    <w:rsid w:val="2F1341D5"/>
    <w:rsid w:val="30B3AD1B"/>
    <w:rsid w:val="30EA78E4"/>
    <w:rsid w:val="46186F0A"/>
    <w:rsid w:val="48534B37"/>
    <w:rsid w:val="5D7ACD61"/>
    <w:rsid w:val="5D86ADD6"/>
    <w:rsid w:val="62A750BA"/>
    <w:rsid w:val="68CB8E03"/>
    <w:rsid w:val="6D2B357B"/>
    <w:rsid w:val="6F504EA3"/>
    <w:rsid w:val="739AD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styleId="Mention">
    <w:name w:val="Mention"/>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styleId="UnresolvedMention">
    <w:name w:val="Unresolved Mention"/>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paragraph" w:customStyle="1" w:styleId="paragraph">
    <w:name w:val="paragraph"/>
    <w:basedOn w:val="Normal"/>
    <w:rsid w:val="00125DBB"/>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125DBB"/>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944C3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48234530">
      <w:bodyDiv w:val="1"/>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57317972">
      <w:bodyDiv w:val="1"/>
      <w:marLeft w:val="0"/>
      <w:marRight w:val="0"/>
      <w:marTop w:val="0"/>
      <w:marBottom w:val="0"/>
      <w:divBdr>
        <w:top w:val="none" w:sz="0" w:space="0" w:color="auto"/>
        <w:left w:val="none" w:sz="0" w:space="0" w:color="auto"/>
        <w:bottom w:val="none" w:sz="0" w:space="0" w:color="auto"/>
        <w:right w:val="none" w:sz="0" w:space="0" w:color="auto"/>
      </w:divBdr>
      <w:divsChild>
        <w:div w:id="1179193107">
          <w:marLeft w:val="0"/>
          <w:marRight w:val="0"/>
          <w:marTop w:val="0"/>
          <w:marBottom w:val="0"/>
          <w:divBdr>
            <w:top w:val="none" w:sz="0" w:space="0" w:color="auto"/>
            <w:left w:val="none" w:sz="0" w:space="0" w:color="auto"/>
            <w:bottom w:val="none" w:sz="0" w:space="0" w:color="auto"/>
            <w:right w:val="none" w:sz="0" w:space="0" w:color="auto"/>
          </w:divBdr>
          <w:divsChild>
            <w:div w:id="1273124861">
              <w:marLeft w:val="0"/>
              <w:marRight w:val="0"/>
              <w:marTop w:val="0"/>
              <w:marBottom w:val="0"/>
              <w:divBdr>
                <w:top w:val="none" w:sz="0" w:space="0" w:color="auto"/>
                <w:left w:val="none" w:sz="0" w:space="0" w:color="auto"/>
                <w:bottom w:val="none" w:sz="0" w:space="0" w:color="auto"/>
                <w:right w:val="none" w:sz="0" w:space="0" w:color="auto"/>
              </w:divBdr>
            </w:div>
            <w:div w:id="527648231">
              <w:marLeft w:val="0"/>
              <w:marRight w:val="0"/>
              <w:marTop w:val="0"/>
              <w:marBottom w:val="0"/>
              <w:divBdr>
                <w:top w:val="none" w:sz="0" w:space="0" w:color="auto"/>
                <w:left w:val="none" w:sz="0" w:space="0" w:color="auto"/>
                <w:bottom w:val="none" w:sz="0" w:space="0" w:color="auto"/>
                <w:right w:val="none" w:sz="0" w:space="0" w:color="auto"/>
              </w:divBdr>
            </w:div>
            <w:div w:id="1392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7128916">
      <w:bodyDiv w:val="1"/>
      <w:marLeft w:val="0"/>
      <w:marRight w:val="0"/>
      <w:marTop w:val="0"/>
      <w:marBottom w:val="0"/>
      <w:divBdr>
        <w:top w:val="none" w:sz="0" w:space="0" w:color="auto"/>
        <w:left w:val="none" w:sz="0" w:space="0" w:color="auto"/>
        <w:bottom w:val="none" w:sz="0" w:space="0" w:color="auto"/>
        <w:right w:val="none" w:sz="0" w:space="0" w:color="auto"/>
      </w:divBdr>
      <w:divsChild>
        <w:div w:id="1540817309">
          <w:marLeft w:val="0"/>
          <w:marRight w:val="0"/>
          <w:marTop w:val="0"/>
          <w:marBottom w:val="0"/>
          <w:divBdr>
            <w:top w:val="none" w:sz="0" w:space="0" w:color="auto"/>
            <w:left w:val="none" w:sz="0" w:space="0" w:color="auto"/>
            <w:bottom w:val="none" w:sz="0" w:space="0" w:color="auto"/>
            <w:right w:val="none" w:sz="0" w:space="0" w:color="auto"/>
          </w:divBdr>
        </w:div>
      </w:divsChild>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mailto:igor.curcio@nokia.com"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BQIBPLLIMM24-1585705811-70</_dlc_DocId>
    <_dlc_DocIdUrl xmlns="71c5aaf6-e6ce-465b-b873-5148d2a4c105">
      <Url>https://nokia.sharepoint.com/sites/3gpp-sa4/_layouts/15/DocIdRedir.aspx?ID=BQIBPLLIMM24-1585705811-70</Url>
      <Description>BQIBPLLIMM24-1585705811-70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EF9541-196F-433D-95C0-2C1FEE3F8108}">
  <ds:schemaRefs>
    <ds:schemaRef ds:uri="http://schemas.openxmlformats.org/officeDocument/2006/bibliography"/>
  </ds:schemaRefs>
</ds:datastoreItem>
</file>

<file path=customXml/itemProps2.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F91E464-F552-43CC-AA91-63E430C9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C52CE-37D3-4033-A8FD-5706AEB50594}">
  <ds:schemaRefs>
    <ds:schemaRef ds:uri="Microsoft.SharePoint.Taxonomy.ContentTypeSync"/>
  </ds:schemaRefs>
</ds:datastoreItem>
</file>

<file path=customXml/itemProps5.xml><?xml version="1.0" encoding="utf-8"?>
<ds:datastoreItem xmlns:ds="http://schemas.openxmlformats.org/officeDocument/2006/customXml" ds:itemID="{8D803C6F-1492-4A50-90D1-182A9FB31D87}">
  <ds:schemaRefs>
    <ds:schemaRef ds:uri="http://schemas.microsoft.com/sharepoint/v3/contenttype/forms"/>
  </ds:schemaRefs>
</ds:datastoreItem>
</file>

<file path=customXml/itemProps6.xml><?xml version="1.0" encoding="utf-8"?>
<ds:datastoreItem xmlns:ds="http://schemas.openxmlformats.org/officeDocument/2006/customXml" ds:itemID="{9223967E-2F91-44FD-B179-75DC118751C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Liangping Ma</cp:lastModifiedBy>
  <cp:revision>2</cp:revision>
  <cp:lastPrinted>2001-04-23T09:30:00Z</cp:lastPrinted>
  <dcterms:created xsi:type="dcterms:W3CDTF">2024-11-21T23:02:00Z</dcterms:created>
  <dcterms:modified xsi:type="dcterms:W3CDTF">2024-11-21T23:02:00Z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08b7ea6a-5d6f-4ca1-a9f1-6ad9cf90d8ab</vt:lpwstr>
  </property>
</Properties>
</file>