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9BD93" w14:textId="02288C69" w:rsidR="00B51EB9" w:rsidRPr="000F410C" w:rsidRDefault="00B51EB9" w:rsidP="00B51EB9">
      <w:pPr>
        <w:pStyle w:val="Header"/>
        <w:tabs>
          <w:tab w:val="right" w:pos="9638"/>
        </w:tabs>
        <w:rPr>
          <w:sz w:val="24"/>
          <w:szCs w:val="24"/>
          <w:lang w:val="en-US" w:eastAsia="zh-CN"/>
        </w:rPr>
      </w:pPr>
      <w:r w:rsidRPr="000F410C">
        <w:rPr>
          <w:b w:val="0"/>
          <w:bCs/>
          <w:sz w:val="24"/>
          <w:szCs w:val="24"/>
          <w:lang w:val="en-US" w:eastAsia="zh-CN"/>
        </w:rPr>
        <w:t xml:space="preserve">3GPP SA4 </w:t>
      </w:r>
      <w:r w:rsidR="00FA2360" w:rsidRPr="000F410C">
        <w:rPr>
          <w:b w:val="0"/>
          <w:bCs/>
          <w:sz w:val="24"/>
          <w:szCs w:val="24"/>
          <w:lang w:val="en-US" w:eastAsia="zh-CN"/>
        </w:rPr>
        <w:t>WG4#130</w:t>
      </w:r>
      <w:r w:rsidRPr="000F410C">
        <w:rPr>
          <w:sz w:val="24"/>
          <w:szCs w:val="24"/>
          <w:lang w:val="en-US" w:eastAsia="ja-JP"/>
        </w:rPr>
        <w:tab/>
      </w:r>
      <w:r w:rsidR="00CF42C4" w:rsidRPr="000F410C">
        <w:rPr>
          <w:sz w:val="24"/>
          <w:szCs w:val="24"/>
          <w:lang w:val="en-US" w:eastAsia="zh-CN"/>
        </w:rPr>
        <w:t>S4</w:t>
      </w:r>
      <w:r w:rsidR="00DF1133" w:rsidRPr="000F410C">
        <w:rPr>
          <w:rFonts w:hint="eastAsia"/>
          <w:sz w:val="24"/>
          <w:szCs w:val="24"/>
          <w:lang w:val="en-US" w:eastAsia="zh-CN"/>
        </w:rPr>
        <w:t>-</w:t>
      </w:r>
      <w:r w:rsidR="00CF42C4" w:rsidRPr="000F410C">
        <w:rPr>
          <w:rFonts w:hint="eastAsia"/>
          <w:sz w:val="24"/>
          <w:szCs w:val="24"/>
          <w:lang w:val="en-US" w:eastAsia="zh-CN"/>
        </w:rPr>
        <w:t>24</w:t>
      </w:r>
      <w:r w:rsidR="00030AA1" w:rsidRPr="00030AA1">
        <w:rPr>
          <w:sz w:val="24"/>
          <w:szCs w:val="24"/>
          <w:lang w:val="en-US" w:eastAsia="zh-CN"/>
        </w:rPr>
        <w:t>1959</w:t>
      </w:r>
    </w:p>
    <w:p w14:paraId="2F0A6DD8" w14:textId="6F304353" w:rsidR="00B51EB9" w:rsidRPr="00CF42C4" w:rsidRDefault="005E265A" w:rsidP="00B51EB9">
      <w:pPr>
        <w:pStyle w:val="Header"/>
        <w:rPr>
          <w:sz w:val="24"/>
          <w:szCs w:val="24"/>
          <w:lang w:val="en-US" w:eastAsia="zh-CN"/>
        </w:rPr>
      </w:pPr>
      <w:r w:rsidRPr="009C4CEF">
        <w:rPr>
          <w:b w:val="0"/>
          <w:bCs/>
          <w:sz w:val="24"/>
          <w:szCs w:val="24"/>
          <w:lang w:eastAsia="zh-CN"/>
        </w:rPr>
        <w:t>Orlando, USA, 18-22 November 2024</w:t>
      </w:r>
      <w:r w:rsidR="00B51EB9">
        <w:rPr>
          <w:sz w:val="24"/>
          <w:szCs w:val="24"/>
          <w:lang w:eastAsia="ja-JP"/>
        </w:rPr>
        <w:tab/>
      </w:r>
      <w:r w:rsidR="00B51EB9">
        <w:rPr>
          <w:sz w:val="24"/>
          <w:szCs w:val="24"/>
          <w:lang w:eastAsia="ja-JP"/>
        </w:rPr>
        <w:tab/>
      </w:r>
      <w:r w:rsidR="00B51EB9">
        <w:rPr>
          <w:sz w:val="24"/>
          <w:szCs w:val="24"/>
          <w:lang w:eastAsia="ja-JP"/>
        </w:rPr>
        <w:tab/>
      </w:r>
      <w:r>
        <w:rPr>
          <w:rFonts w:hint="eastAsia"/>
          <w:sz w:val="24"/>
          <w:szCs w:val="24"/>
          <w:lang w:eastAsia="zh-CN"/>
        </w:rPr>
        <w:t xml:space="preserve">                  </w:t>
      </w:r>
      <w:r w:rsidR="00B51EB9" w:rsidRPr="006A6188">
        <w:rPr>
          <w:rFonts w:hint="eastAsia"/>
          <w:sz w:val="22"/>
          <w:szCs w:val="22"/>
          <w:lang w:eastAsia="zh-CN"/>
        </w:rPr>
        <w:t xml:space="preserve">Revision of </w:t>
      </w:r>
      <w:r w:rsidR="00CF42C4" w:rsidRPr="001F2CAB">
        <w:rPr>
          <w:sz w:val="24"/>
          <w:szCs w:val="24"/>
          <w:lang w:val="en-US" w:eastAsia="zh-CN"/>
        </w:rPr>
        <w:t>S4aA240050</w:t>
      </w:r>
    </w:p>
    <w:p w14:paraId="05B0D0A8" w14:textId="7EFF432B" w:rsidR="001E489F" w:rsidRPr="005F4AF7" w:rsidRDefault="001E489F" w:rsidP="005F4AF7">
      <w:pPr>
        <w:pStyle w:val="Header"/>
        <w:pBdr>
          <w:bottom w:val="single" w:sz="4" w:space="1" w:color="auto"/>
        </w:pBdr>
        <w:tabs>
          <w:tab w:val="right" w:pos="9638"/>
        </w:tabs>
        <w:rPr>
          <w:rFonts w:eastAsia="Batang" w:cs="Arial"/>
          <w:b w:val="0"/>
          <w:lang w:eastAsia="zh-CN"/>
        </w:rPr>
      </w:pPr>
      <w:r w:rsidRPr="006C2E80">
        <w:tab/>
      </w:r>
    </w:p>
    <w:p w14:paraId="6B417959" w14:textId="782C8FDE" w:rsidR="001E489F" w:rsidRPr="0033601D" w:rsidRDefault="001E489F" w:rsidP="4B5B5046">
      <w:pPr>
        <w:tabs>
          <w:tab w:val="left" w:pos="2127"/>
        </w:tabs>
        <w:ind w:left="2127" w:hanging="2127"/>
        <w:jc w:val="both"/>
        <w:outlineLvl w:val="0"/>
        <w:rPr>
          <w:rFonts w:ascii="Arial" w:hAnsi="Arial"/>
          <w:b/>
          <w:bCs/>
          <w:sz w:val="24"/>
          <w:szCs w:val="24"/>
          <w:lang w:eastAsia="zh-CN"/>
        </w:rPr>
      </w:pPr>
      <w:r w:rsidRPr="300DF359">
        <w:rPr>
          <w:rFonts w:ascii="Arial" w:eastAsia="Batang" w:hAnsi="Arial"/>
          <w:b/>
          <w:bCs/>
          <w:sz w:val="24"/>
          <w:szCs w:val="24"/>
          <w:lang w:val="en-US" w:eastAsia="zh-CN"/>
        </w:rPr>
        <w:t>Source:</w:t>
      </w:r>
      <w:r>
        <w:tab/>
      </w:r>
      <w:r w:rsidR="00F75917" w:rsidRPr="300DF359">
        <w:rPr>
          <w:rFonts w:ascii="Arial" w:eastAsia="Batang" w:hAnsi="Arial"/>
          <w:b/>
          <w:bCs/>
          <w:sz w:val="24"/>
          <w:szCs w:val="24"/>
          <w:lang w:val="en-US" w:eastAsia="zh-CN"/>
        </w:rPr>
        <w:t>Xiaomi</w:t>
      </w:r>
      <w:r w:rsidR="00CD3A6D">
        <w:rPr>
          <w:rFonts w:ascii="Arial" w:hAnsi="Arial" w:hint="eastAsia"/>
          <w:b/>
          <w:bCs/>
          <w:sz w:val="24"/>
          <w:szCs w:val="24"/>
          <w:lang w:val="en-US" w:eastAsia="zh-CN"/>
        </w:rPr>
        <w:t xml:space="preserve"> </w:t>
      </w:r>
      <w:r w:rsidR="00CD3A6D" w:rsidRPr="001C0C30">
        <w:rPr>
          <w:rFonts w:ascii="Arial" w:hAnsi="Arial" w:cs="Arial"/>
          <w:b/>
          <w:sz w:val="24"/>
          <w:szCs w:val="24"/>
          <w:lang w:eastAsia="zh-CN"/>
        </w:rPr>
        <w:t>Technology</w:t>
      </w:r>
      <w:r w:rsidR="00E9004C">
        <w:rPr>
          <w:rFonts w:ascii="Arial" w:hAnsi="Arial" w:cs="Arial" w:hint="eastAsia"/>
          <w:b/>
          <w:sz w:val="24"/>
          <w:szCs w:val="24"/>
          <w:lang w:eastAsia="zh-CN"/>
        </w:rPr>
        <w:t>,</w:t>
      </w:r>
      <w:r w:rsidR="00517CB4" w:rsidRPr="00517CB4">
        <w:t xml:space="preserve"> </w:t>
      </w:r>
      <w:r w:rsidR="00517CB4" w:rsidRPr="00517CB4">
        <w:rPr>
          <w:rFonts w:ascii="Arial" w:hAnsi="Arial" w:cs="Arial"/>
          <w:b/>
          <w:sz w:val="24"/>
          <w:szCs w:val="24"/>
          <w:lang w:eastAsia="zh-CN"/>
        </w:rPr>
        <w:t xml:space="preserve">Beijing </w:t>
      </w:r>
      <w:proofErr w:type="spellStart"/>
      <w:r w:rsidR="00517CB4" w:rsidRPr="00517CB4">
        <w:rPr>
          <w:rFonts w:ascii="Arial" w:hAnsi="Arial" w:cs="Arial"/>
          <w:b/>
          <w:sz w:val="24"/>
          <w:szCs w:val="24"/>
          <w:lang w:eastAsia="zh-CN"/>
        </w:rPr>
        <w:t>Bytedance</w:t>
      </w:r>
      <w:proofErr w:type="spellEnd"/>
      <w:r w:rsidR="00517CB4" w:rsidRPr="00517CB4">
        <w:rPr>
          <w:rFonts w:ascii="Arial" w:hAnsi="Arial" w:cs="Arial"/>
          <w:b/>
          <w:sz w:val="24"/>
          <w:szCs w:val="24"/>
          <w:lang w:eastAsia="zh-CN"/>
        </w:rPr>
        <w:t xml:space="preserve"> Technology Co., Ltd</w:t>
      </w:r>
      <w:r w:rsidR="00517CB4">
        <w:rPr>
          <w:rFonts w:ascii="Arial" w:hAnsi="Arial" w:cs="Arial" w:hint="eastAsia"/>
          <w:b/>
          <w:sz w:val="24"/>
          <w:szCs w:val="24"/>
          <w:lang w:eastAsia="zh-CN"/>
        </w:rPr>
        <w:t xml:space="preserve">, </w:t>
      </w:r>
      <w:r w:rsidR="0033601D" w:rsidRPr="0033601D">
        <w:rPr>
          <w:rFonts w:ascii="Arial" w:hAnsi="Arial" w:cs="Arial"/>
          <w:b/>
          <w:sz w:val="24"/>
          <w:szCs w:val="24"/>
          <w:lang w:eastAsia="zh-CN"/>
        </w:rPr>
        <w:t>Huawei Technologies Co Ltd</w:t>
      </w:r>
      <w:r w:rsidR="007E68A3">
        <w:rPr>
          <w:rFonts w:ascii="Arial" w:hAnsi="Arial" w:cs="Arial" w:hint="eastAsia"/>
          <w:b/>
          <w:sz w:val="24"/>
          <w:szCs w:val="24"/>
          <w:lang w:eastAsia="zh-CN"/>
        </w:rPr>
        <w:t xml:space="preserve">, </w:t>
      </w:r>
      <w:r w:rsidR="007E68A3" w:rsidRPr="009B109B">
        <w:rPr>
          <w:rFonts w:ascii="Arial" w:hAnsi="Arial" w:cs="Arial"/>
          <w:b/>
          <w:sz w:val="24"/>
          <w:szCs w:val="24"/>
          <w:lang w:eastAsia="zh-CN"/>
        </w:rPr>
        <w:t>vivo Mobile Communication Co., Ltd</w:t>
      </w:r>
      <w:ins w:id="0" w:author="Wang Bin 王宾" w:date="2024-11-12T20:44:00Z">
        <w:r w:rsidR="00C13877">
          <w:rPr>
            <w:rFonts w:ascii="Arial" w:hAnsi="Arial" w:cs="Arial" w:hint="eastAsia"/>
            <w:b/>
            <w:sz w:val="24"/>
            <w:szCs w:val="24"/>
            <w:lang w:eastAsia="zh-CN"/>
          </w:rPr>
          <w:t>, Nokia</w:t>
        </w:r>
      </w:ins>
    </w:p>
    <w:p w14:paraId="71035927" w14:textId="17F707F5" w:rsidR="00215FC5" w:rsidRPr="00215FC5" w:rsidRDefault="001E489F" w:rsidP="300DF359">
      <w:pPr>
        <w:tabs>
          <w:tab w:val="left" w:pos="2127"/>
        </w:tabs>
        <w:ind w:left="2127" w:hanging="2127"/>
        <w:jc w:val="both"/>
        <w:outlineLvl w:val="0"/>
        <w:rPr>
          <w:rFonts w:ascii="Arial" w:eastAsia="Batang" w:hAnsi="Arial" w:cs="Arial"/>
          <w:b/>
          <w:bCs/>
          <w:sz w:val="24"/>
          <w:szCs w:val="24"/>
          <w:lang w:eastAsia="zh-CN"/>
        </w:rPr>
      </w:pPr>
      <w:r w:rsidRPr="300DF359">
        <w:rPr>
          <w:rFonts w:ascii="Arial" w:eastAsia="Batang" w:hAnsi="Arial" w:cs="Arial"/>
          <w:b/>
          <w:bCs/>
          <w:sz w:val="24"/>
          <w:szCs w:val="24"/>
          <w:lang w:eastAsia="zh-CN"/>
        </w:rPr>
        <w:t>Title:</w:t>
      </w:r>
      <w:r w:rsidR="00215FC5">
        <w:tab/>
      </w:r>
      <w:r w:rsidR="00855841">
        <w:rPr>
          <w:rFonts w:ascii="Arial" w:hAnsi="Arial" w:cs="Arial" w:hint="eastAsia"/>
          <w:b/>
          <w:bCs/>
          <w:sz w:val="24"/>
          <w:szCs w:val="24"/>
          <w:lang w:eastAsia="zh-CN"/>
        </w:rPr>
        <w:t>Draft</w:t>
      </w:r>
      <w:r w:rsidRPr="00855841">
        <w:rPr>
          <w:rFonts w:ascii="Arial" w:hAnsi="Arial" w:cs="Arial"/>
          <w:b/>
          <w:bCs/>
          <w:sz w:val="24"/>
          <w:szCs w:val="24"/>
          <w:lang w:eastAsia="zh-CN"/>
        </w:rPr>
        <w:t xml:space="preserve"> </w:t>
      </w:r>
      <w:r w:rsidR="00E87346" w:rsidRPr="00855841">
        <w:rPr>
          <w:rFonts w:ascii="Arial" w:hAnsi="Arial" w:cs="Arial"/>
          <w:b/>
          <w:bCs/>
          <w:sz w:val="24"/>
          <w:szCs w:val="24"/>
          <w:lang w:eastAsia="zh-CN"/>
        </w:rPr>
        <w:t>W</w:t>
      </w:r>
      <w:r w:rsidR="00E87346" w:rsidRPr="300DF359">
        <w:rPr>
          <w:rFonts w:ascii="Arial" w:eastAsia="Batang" w:hAnsi="Arial" w:cs="Arial"/>
          <w:b/>
          <w:bCs/>
          <w:sz w:val="24"/>
          <w:szCs w:val="24"/>
          <w:lang w:eastAsia="zh-CN"/>
        </w:rPr>
        <w:t>ID</w:t>
      </w:r>
      <w:r w:rsidR="00C0287A" w:rsidRPr="300DF359">
        <w:rPr>
          <w:rFonts w:ascii="Arial" w:eastAsia="Batang" w:hAnsi="Arial" w:cs="Arial"/>
          <w:b/>
          <w:bCs/>
          <w:sz w:val="24"/>
          <w:szCs w:val="24"/>
          <w:lang w:eastAsia="zh-CN"/>
        </w:rPr>
        <w:t xml:space="preserve"> on </w:t>
      </w:r>
      <w:r w:rsidR="5F131CEB" w:rsidRPr="300DF359">
        <w:rPr>
          <w:rFonts w:ascii="Arial" w:hAnsi="Arial" w:cs="Arial"/>
          <w:b/>
          <w:bCs/>
          <w:sz w:val="24"/>
          <w:szCs w:val="24"/>
          <w:lang w:eastAsia="zh-CN"/>
        </w:rPr>
        <w:t xml:space="preserve">Diverse </w:t>
      </w:r>
      <w:r w:rsidR="47CA80CD" w:rsidRPr="300DF359">
        <w:rPr>
          <w:rFonts w:ascii="Arial" w:hAnsi="Arial" w:cs="Arial"/>
          <w:b/>
          <w:bCs/>
          <w:sz w:val="24"/>
          <w:szCs w:val="24"/>
          <w:lang w:eastAsia="zh-CN"/>
        </w:rPr>
        <w:t>a</w:t>
      </w:r>
      <w:r w:rsidR="00E87346" w:rsidRPr="300DF359">
        <w:rPr>
          <w:rFonts w:ascii="Arial" w:eastAsia="Batang" w:hAnsi="Arial" w:cs="Arial"/>
          <w:b/>
          <w:bCs/>
          <w:sz w:val="24"/>
          <w:szCs w:val="24"/>
          <w:lang w:eastAsia="zh-CN"/>
        </w:rPr>
        <w:t xml:space="preserve">udio </w:t>
      </w:r>
      <w:proofErr w:type="spellStart"/>
      <w:r w:rsidR="00E87346" w:rsidRPr="300DF359">
        <w:rPr>
          <w:rFonts w:ascii="Arial" w:eastAsia="Batang" w:hAnsi="Arial" w:cs="Arial"/>
          <w:b/>
          <w:bCs/>
          <w:sz w:val="24"/>
          <w:szCs w:val="24"/>
          <w:lang w:eastAsia="zh-CN"/>
        </w:rPr>
        <w:t>C</w:t>
      </w:r>
      <w:r w:rsidR="69A3301C" w:rsidRPr="300DF359">
        <w:rPr>
          <w:rFonts w:ascii="Arial" w:eastAsia="Batang" w:hAnsi="Arial" w:cs="Arial"/>
          <w:b/>
          <w:bCs/>
          <w:sz w:val="24"/>
          <w:szCs w:val="24"/>
          <w:lang w:eastAsia="zh-CN"/>
        </w:rPr>
        <w:t>A</w:t>
      </w:r>
      <w:r w:rsidR="00E87346" w:rsidRPr="300DF359">
        <w:rPr>
          <w:rFonts w:ascii="Arial" w:eastAsia="Batang" w:hAnsi="Arial" w:cs="Arial"/>
          <w:b/>
          <w:bCs/>
          <w:sz w:val="24"/>
          <w:szCs w:val="24"/>
          <w:lang w:eastAsia="zh-CN"/>
        </w:rPr>
        <w:t>ptur</w:t>
      </w:r>
      <w:r w:rsidR="00F3022B">
        <w:rPr>
          <w:rFonts w:ascii="Arial" w:hAnsi="Arial" w:cs="Arial" w:hint="eastAsia"/>
          <w:b/>
          <w:bCs/>
          <w:sz w:val="24"/>
          <w:szCs w:val="24"/>
          <w:lang w:eastAsia="zh-CN"/>
        </w:rPr>
        <w:t>ing</w:t>
      </w:r>
      <w:proofErr w:type="spellEnd"/>
      <w:r w:rsidR="00E87346" w:rsidRPr="300DF359">
        <w:rPr>
          <w:rFonts w:ascii="Arial" w:eastAsia="Batang" w:hAnsi="Arial" w:cs="Arial"/>
          <w:b/>
          <w:bCs/>
          <w:sz w:val="24"/>
          <w:szCs w:val="24"/>
          <w:lang w:eastAsia="zh-CN"/>
        </w:rPr>
        <w:t xml:space="preserve"> system for Smartphone</w:t>
      </w:r>
      <w:r w:rsidR="092DE98D" w:rsidRPr="300DF359">
        <w:rPr>
          <w:rFonts w:ascii="Arial" w:eastAsia="Batang" w:hAnsi="Arial" w:cs="Arial"/>
          <w:b/>
          <w:bCs/>
          <w:sz w:val="24"/>
          <w:szCs w:val="24"/>
          <w:lang w:eastAsia="zh-CN"/>
        </w:rPr>
        <w:t xml:space="preserve"> </w:t>
      </w:r>
      <w:r w:rsidR="7C573F1C" w:rsidRPr="300DF359">
        <w:rPr>
          <w:rFonts w:ascii="Arial" w:eastAsia="Batang" w:hAnsi="Arial" w:cs="Arial"/>
          <w:b/>
          <w:bCs/>
          <w:sz w:val="24"/>
          <w:szCs w:val="24"/>
          <w:lang w:eastAsia="zh-CN"/>
        </w:rPr>
        <w:t>d</w:t>
      </w:r>
      <w:r w:rsidR="092DE98D" w:rsidRPr="300DF359">
        <w:rPr>
          <w:rFonts w:ascii="Arial" w:eastAsia="Batang" w:hAnsi="Arial" w:cs="Arial"/>
          <w:b/>
          <w:bCs/>
          <w:sz w:val="24"/>
          <w:szCs w:val="24"/>
          <w:lang w:eastAsia="zh-CN"/>
        </w:rPr>
        <w:t>evic</w:t>
      </w:r>
      <w:r w:rsidR="00070820">
        <w:rPr>
          <w:rFonts w:ascii="Arial" w:hAnsi="Arial" w:cs="Arial" w:hint="eastAsia"/>
          <w:b/>
          <w:bCs/>
          <w:sz w:val="24"/>
          <w:szCs w:val="24"/>
          <w:lang w:eastAsia="zh-CN"/>
        </w:rPr>
        <w:t>e</w:t>
      </w:r>
      <w:r w:rsidR="092DE98D" w:rsidRPr="300DF359">
        <w:rPr>
          <w:rFonts w:ascii="Arial" w:eastAsia="Batang" w:hAnsi="Arial" w:cs="Arial"/>
          <w:b/>
          <w:bCs/>
          <w:sz w:val="24"/>
          <w:szCs w:val="24"/>
          <w:lang w:eastAsia="zh-CN"/>
        </w:rPr>
        <w:t>s</w:t>
      </w:r>
      <w:r w:rsidR="00C0287A" w:rsidRPr="300DF359">
        <w:rPr>
          <w:rFonts w:ascii="Arial" w:eastAsia="Batang" w:hAnsi="Arial" w:cs="Arial"/>
          <w:b/>
          <w:bCs/>
          <w:sz w:val="24"/>
          <w:szCs w:val="24"/>
          <w:lang w:eastAsia="zh-CN"/>
        </w:rPr>
        <w:t xml:space="preserve"> (</w:t>
      </w:r>
      <w:proofErr w:type="spellStart"/>
      <w:r w:rsidR="69E3851F" w:rsidRPr="300DF359">
        <w:rPr>
          <w:rFonts w:ascii="Arial" w:eastAsia="Batang" w:hAnsi="Arial" w:cs="Arial"/>
          <w:b/>
          <w:bCs/>
          <w:sz w:val="24"/>
          <w:szCs w:val="24"/>
          <w:lang w:eastAsia="zh-CN"/>
        </w:rPr>
        <w:t>D</w:t>
      </w:r>
      <w:r w:rsidR="70F3877E" w:rsidRPr="300DF359">
        <w:rPr>
          <w:rFonts w:ascii="Arial" w:eastAsia="Batang" w:hAnsi="Arial" w:cs="Arial"/>
          <w:b/>
          <w:bCs/>
          <w:sz w:val="24"/>
          <w:szCs w:val="24"/>
          <w:lang w:eastAsia="zh-CN"/>
        </w:rPr>
        <w:t>a</w:t>
      </w:r>
      <w:bookmarkStart w:id="1" w:name="OLE_LINK1"/>
      <w:r w:rsidR="008F7D6A" w:rsidRPr="300DF359">
        <w:rPr>
          <w:rFonts w:ascii="Arial" w:eastAsia="Batang" w:hAnsi="Arial" w:cs="Arial"/>
          <w:b/>
          <w:bCs/>
          <w:sz w:val="24"/>
          <w:szCs w:val="24"/>
          <w:lang w:eastAsia="zh-CN"/>
        </w:rPr>
        <w:t>C</w:t>
      </w:r>
      <w:r w:rsidR="76B37F6F" w:rsidRPr="300DF359">
        <w:rPr>
          <w:rFonts w:ascii="Arial" w:eastAsia="Batang" w:hAnsi="Arial" w:cs="Arial"/>
          <w:b/>
          <w:bCs/>
          <w:sz w:val="24"/>
          <w:szCs w:val="24"/>
          <w:lang w:eastAsia="zh-CN"/>
        </w:rPr>
        <w:t>AS</w:t>
      </w:r>
      <w:bookmarkEnd w:id="1"/>
      <w:proofErr w:type="spellEnd"/>
      <w:r w:rsidR="00C0287A" w:rsidRPr="300DF359">
        <w:rPr>
          <w:rFonts w:ascii="Arial" w:eastAsia="Batang" w:hAnsi="Arial" w:cs="Arial"/>
          <w:b/>
          <w:bCs/>
          <w:sz w:val="24"/>
          <w:szCs w:val="24"/>
          <w:lang w:eastAsia="zh-CN"/>
        </w:rPr>
        <w:t>)</w:t>
      </w:r>
      <w:r w:rsidR="00215FC5" w:rsidRPr="300DF359">
        <w:rPr>
          <w:rFonts w:ascii="Arial" w:eastAsia="Batang" w:hAnsi="Arial" w:cs="Arial"/>
          <w:b/>
          <w:bCs/>
          <w:sz w:val="24"/>
          <w:szCs w:val="24"/>
          <w:lang w:eastAsia="zh-CN"/>
        </w:rPr>
        <w:t xml:space="preserve"> </w:t>
      </w:r>
    </w:p>
    <w:p w14:paraId="66ACF610" w14:textId="399074F9" w:rsidR="001E489F" w:rsidRPr="00593121" w:rsidRDefault="001E489F" w:rsidP="001E489F">
      <w:pPr>
        <w:tabs>
          <w:tab w:val="left" w:pos="2127"/>
        </w:tabs>
        <w:ind w:left="2127" w:hanging="2127"/>
        <w:jc w:val="both"/>
        <w:outlineLvl w:val="0"/>
        <w:rPr>
          <w:rFonts w:ascii="Arial"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r>
      <w:r w:rsidR="002B75B8">
        <w:rPr>
          <w:rFonts w:ascii="Arial" w:hAnsi="Arial" w:hint="eastAsia"/>
          <w:b/>
          <w:sz w:val="24"/>
          <w:szCs w:val="24"/>
          <w:lang w:val="en-US" w:eastAsia="zh-CN"/>
        </w:rPr>
        <w:t>Discussion</w:t>
      </w:r>
    </w:p>
    <w:p w14:paraId="1468BC60" w14:textId="567F36B1" w:rsidR="001E489F" w:rsidRPr="00210BD2" w:rsidRDefault="001E489F" w:rsidP="001E489F">
      <w:pPr>
        <w:tabs>
          <w:tab w:val="left" w:pos="2127"/>
        </w:tabs>
        <w:ind w:left="2127" w:hanging="2127"/>
        <w:jc w:val="both"/>
        <w:outlineLvl w:val="0"/>
        <w:rPr>
          <w:rFonts w:ascii="Arial"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D67347">
        <w:rPr>
          <w:rFonts w:ascii="Arial" w:hAnsi="Arial" w:hint="eastAsia"/>
          <w:b/>
          <w:sz w:val="24"/>
          <w:szCs w:val="24"/>
          <w:lang w:val="en-US" w:eastAsia="zh-CN"/>
        </w:rPr>
        <w:t>1</w:t>
      </w:r>
      <w:r w:rsidR="00F40CA5">
        <w:rPr>
          <w:rFonts w:ascii="Arial" w:hAnsi="Arial" w:hint="eastAsia"/>
          <w:b/>
          <w:sz w:val="24"/>
          <w:szCs w:val="24"/>
          <w:lang w:val="en-US" w:eastAsia="zh-CN"/>
        </w:rPr>
        <w:t>7</w:t>
      </w:r>
    </w:p>
    <w:p w14:paraId="17BB372B" w14:textId="77777777" w:rsidR="001E489F" w:rsidRPr="00BC642A" w:rsidRDefault="001E489F" w:rsidP="001E489F">
      <w:pPr>
        <w:pStyle w:val="Heading8"/>
        <w:ind w:left="2835" w:hanging="2835"/>
        <w:jc w:val="center"/>
      </w:pPr>
      <w:r w:rsidRPr="001E489F">
        <w:rPr>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10" w:history="1">
        <w:r w:rsidRPr="00E75C72">
          <w:rPr>
            <w:rFonts w:cs="Arial"/>
            <w:noProof/>
          </w:rPr>
          <w:t>http://www.3gpp.org/Work-Items</w:t>
        </w:r>
      </w:hyperlink>
      <w:r>
        <w:rPr>
          <w:rFonts w:cs="Arial"/>
          <w:noProof/>
        </w:rPr>
        <w:t xml:space="preserve"> </w:t>
      </w:r>
      <w:r>
        <w:rPr>
          <w:rFonts w:cs="Arial"/>
          <w:noProof/>
        </w:rPr>
        <w:br/>
      </w:r>
      <w:r>
        <w:t xml:space="preserve">See also the </w:t>
      </w:r>
      <w:hyperlink r:id="rId11" w:history="1">
        <w:r w:rsidRPr="00BC642A">
          <w:t>3GPP Working Procedures</w:t>
        </w:r>
      </w:hyperlink>
      <w:r>
        <w:t>, article 39 and the TSG W</w:t>
      </w:r>
      <w:r w:rsidRPr="00AD0751">
        <w:t xml:space="preserve">orking </w:t>
      </w:r>
      <w:r>
        <w:t>M</w:t>
      </w:r>
      <w:r w:rsidRPr="00AD0751">
        <w:t>ethods</w:t>
      </w:r>
      <w:r>
        <w:t xml:space="preserve"> in </w:t>
      </w:r>
      <w:hyperlink r:id="rId12" w:history="1">
        <w:r w:rsidRPr="00BC642A">
          <w:t>3GPP TR 21.900</w:t>
        </w:r>
      </w:hyperlink>
    </w:p>
    <w:p w14:paraId="53A9D9DC" w14:textId="75410EDF" w:rsidR="001E489F" w:rsidRDefault="001E489F" w:rsidP="300DF359">
      <w:pPr>
        <w:pStyle w:val="Heading8"/>
        <w:ind w:left="2835" w:hanging="2835"/>
        <w:rPr>
          <w:lang w:eastAsia="ja-JP"/>
        </w:rPr>
      </w:pPr>
      <w:r w:rsidRPr="300DF359">
        <w:rPr>
          <w:lang w:eastAsia="ja-JP"/>
        </w:rPr>
        <w:t>Title:</w:t>
      </w:r>
      <w:r w:rsidR="00072D75" w:rsidRPr="300DF359">
        <w:rPr>
          <w:lang w:eastAsia="ja-JP"/>
        </w:rPr>
        <w:t xml:space="preserve"> </w:t>
      </w:r>
      <w:r w:rsidR="00A8565B">
        <w:rPr>
          <w:rFonts w:hint="eastAsia"/>
          <w:lang w:eastAsia="zh-CN"/>
        </w:rPr>
        <w:t xml:space="preserve">Draft </w:t>
      </w:r>
      <w:r w:rsidR="00451111" w:rsidRPr="300DF359">
        <w:rPr>
          <w:lang w:eastAsia="ja-JP"/>
        </w:rPr>
        <w:t xml:space="preserve">WID on </w:t>
      </w:r>
      <w:r w:rsidR="19D65D32" w:rsidRPr="300DF359">
        <w:rPr>
          <w:szCs w:val="36"/>
          <w:lang w:eastAsia="ja-JP"/>
        </w:rPr>
        <w:t>Diverse</w:t>
      </w:r>
      <w:r w:rsidR="14318AB2" w:rsidRPr="300DF359">
        <w:rPr>
          <w:szCs w:val="36"/>
          <w:lang w:eastAsia="ja-JP"/>
        </w:rPr>
        <w:t xml:space="preserve"> a</w:t>
      </w:r>
      <w:r w:rsidR="003E1002" w:rsidRPr="300DF359">
        <w:rPr>
          <w:lang w:eastAsia="ja-JP"/>
        </w:rPr>
        <w:t xml:space="preserve">udio </w:t>
      </w:r>
      <w:proofErr w:type="spellStart"/>
      <w:r w:rsidR="003E1002" w:rsidRPr="300DF359">
        <w:rPr>
          <w:lang w:eastAsia="ja-JP"/>
        </w:rPr>
        <w:t>C</w:t>
      </w:r>
      <w:r w:rsidR="0D82ED6D" w:rsidRPr="300DF359">
        <w:rPr>
          <w:lang w:eastAsia="ja-JP"/>
        </w:rPr>
        <w:t>A</w:t>
      </w:r>
      <w:r w:rsidR="003E1002" w:rsidRPr="300DF359">
        <w:rPr>
          <w:lang w:eastAsia="ja-JP"/>
        </w:rPr>
        <w:t>ptur</w:t>
      </w:r>
      <w:r w:rsidR="00F3022B">
        <w:rPr>
          <w:rFonts w:hint="eastAsia"/>
          <w:lang w:eastAsia="zh-CN"/>
        </w:rPr>
        <w:t>ing</w:t>
      </w:r>
      <w:proofErr w:type="spellEnd"/>
      <w:r w:rsidR="003E1002" w:rsidRPr="300DF359">
        <w:rPr>
          <w:lang w:eastAsia="ja-JP"/>
        </w:rPr>
        <w:t xml:space="preserve"> system for Smartphone</w:t>
      </w:r>
      <w:r w:rsidR="15AAC335" w:rsidRPr="300DF359">
        <w:rPr>
          <w:lang w:eastAsia="ja-JP"/>
        </w:rPr>
        <w:t xml:space="preserve"> device</w:t>
      </w:r>
      <w:r w:rsidR="4FB84802" w:rsidRPr="300DF359">
        <w:rPr>
          <w:lang w:eastAsia="ja-JP"/>
        </w:rPr>
        <w:t>s</w:t>
      </w:r>
    </w:p>
    <w:p w14:paraId="1845B441" w14:textId="26DCF756" w:rsidR="001E489F" w:rsidRPr="00400C0A" w:rsidRDefault="001E489F" w:rsidP="00400C0A"/>
    <w:p w14:paraId="4520DCE2" w14:textId="295B924C" w:rsidR="001E489F" w:rsidRPr="001E489F" w:rsidRDefault="001E489F" w:rsidP="001E489F">
      <w:pPr>
        <w:pStyle w:val="Heading8"/>
        <w:ind w:left="2835" w:hanging="2835"/>
        <w:rPr>
          <w:lang w:eastAsia="ja-JP"/>
        </w:rPr>
      </w:pPr>
      <w:r w:rsidRPr="001E489F">
        <w:rPr>
          <w:lang w:eastAsia="ja-JP"/>
        </w:rPr>
        <w:t>Acronym:</w:t>
      </w:r>
      <w:r w:rsidR="00F75917">
        <w:rPr>
          <w:lang w:eastAsia="ja-JP"/>
        </w:rPr>
        <w:t xml:space="preserve"> </w:t>
      </w:r>
      <w:proofErr w:type="spellStart"/>
      <w:r w:rsidR="0026723B" w:rsidRPr="00FC1346">
        <w:rPr>
          <w:rFonts w:eastAsia="SimSun"/>
          <w:color w:val="262626"/>
          <w:lang w:val="fr-FR" w:eastAsia="zh-CN"/>
        </w:rPr>
        <w:t>DaCAS</w:t>
      </w:r>
      <w:proofErr w:type="spellEnd"/>
    </w:p>
    <w:p w14:paraId="15B1DB90" w14:textId="3C25CFD9" w:rsidR="001E489F" w:rsidRPr="00F75917" w:rsidRDefault="001E489F" w:rsidP="001E489F">
      <w:pPr>
        <w:pStyle w:val="Heading8"/>
        <w:ind w:left="2835" w:hanging="2835"/>
        <w:rPr>
          <w:highlight w:val="yellow"/>
          <w:lang w:eastAsia="ja-JP"/>
        </w:rPr>
      </w:pPr>
      <w:r w:rsidRPr="00BA54A7">
        <w:rPr>
          <w:lang w:eastAsia="ja-JP"/>
        </w:rPr>
        <w:t>Unique identifier:</w:t>
      </w:r>
      <w:r w:rsidRPr="00BA54A7">
        <w:rPr>
          <w:lang w:eastAsia="ja-JP"/>
        </w:rPr>
        <w:tab/>
      </w:r>
    </w:p>
    <w:p w14:paraId="6340F223" w14:textId="53A6F1D0" w:rsidR="001E489F" w:rsidRDefault="001E489F" w:rsidP="001E489F">
      <w:pPr>
        <w:pStyle w:val="Guidance"/>
      </w:pPr>
    </w:p>
    <w:p w14:paraId="4D9605DA" w14:textId="08B28D9B" w:rsidR="001E489F" w:rsidRPr="001E489F" w:rsidRDefault="001E489F" w:rsidP="001E489F">
      <w:pPr>
        <w:pStyle w:val="Heading8"/>
        <w:ind w:left="2835" w:hanging="2835"/>
        <w:rPr>
          <w:lang w:eastAsia="ja-JP"/>
        </w:rPr>
      </w:pPr>
      <w:r w:rsidRPr="001E489F">
        <w:rPr>
          <w:lang w:eastAsia="ja-JP"/>
        </w:rPr>
        <w:t>Potential target Release:</w:t>
      </w:r>
      <w:r w:rsidRPr="001E489F">
        <w:rPr>
          <w:lang w:eastAsia="ja-JP"/>
        </w:rPr>
        <w:tab/>
      </w:r>
      <w:r w:rsidRPr="0041150E">
        <w:rPr>
          <w:rFonts w:eastAsia="SimSun"/>
          <w:color w:val="262626"/>
          <w:lang w:val="fr-FR" w:eastAsia="zh-CN"/>
        </w:rPr>
        <w:t>Rel-</w:t>
      </w:r>
      <w:r w:rsidR="00F75917" w:rsidRPr="0041150E">
        <w:rPr>
          <w:rFonts w:eastAsia="SimSun"/>
          <w:color w:val="262626"/>
          <w:lang w:val="fr-FR" w:eastAsia="zh-CN"/>
        </w:rPr>
        <w:t>19</w:t>
      </w:r>
    </w:p>
    <w:p w14:paraId="6042014B" w14:textId="014E1550" w:rsidR="001E489F" w:rsidRPr="00BA54A7" w:rsidRDefault="001E489F" w:rsidP="00BA54A7">
      <w:pPr>
        <w:pStyle w:val="Heading1"/>
        <w:rPr>
          <w:b/>
          <w:lang w:eastAsia="ja-JP"/>
        </w:rPr>
      </w:pPr>
      <w:r w:rsidRPr="007861B8">
        <w:rPr>
          <w:lang w:eastAsia="ja-JP"/>
        </w:rPr>
        <w:t>1</w:t>
      </w:r>
      <w:r w:rsidRPr="007861B8">
        <w:rPr>
          <w:lang w:eastAsia="ja-JP"/>
        </w:rP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D64A7D">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D64A7D">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D64A7D">
            <w:pPr>
              <w:pStyle w:val="TAH"/>
            </w:pPr>
            <w:r>
              <w:t>UICC apps</w:t>
            </w:r>
          </w:p>
        </w:tc>
        <w:tc>
          <w:tcPr>
            <w:tcW w:w="1037" w:type="dxa"/>
            <w:tcBorders>
              <w:bottom w:val="single" w:sz="12" w:space="0" w:color="auto"/>
            </w:tcBorders>
            <w:shd w:val="clear" w:color="auto" w:fill="E0E0E0"/>
          </w:tcPr>
          <w:p w14:paraId="44E3AEE9" w14:textId="77777777" w:rsidR="001E489F" w:rsidRDefault="001E489F" w:rsidP="00D64A7D">
            <w:pPr>
              <w:pStyle w:val="TAH"/>
            </w:pPr>
            <w:r>
              <w:t>ME</w:t>
            </w:r>
          </w:p>
        </w:tc>
        <w:tc>
          <w:tcPr>
            <w:tcW w:w="850" w:type="dxa"/>
            <w:tcBorders>
              <w:bottom w:val="single" w:sz="12" w:space="0" w:color="auto"/>
            </w:tcBorders>
            <w:shd w:val="clear" w:color="auto" w:fill="E0E0E0"/>
          </w:tcPr>
          <w:p w14:paraId="6DB9EDAB" w14:textId="77777777" w:rsidR="001E489F" w:rsidRDefault="001E489F" w:rsidP="00D64A7D">
            <w:pPr>
              <w:pStyle w:val="TAH"/>
            </w:pPr>
            <w:r>
              <w:t>AN</w:t>
            </w:r>
          </w:p>
        </w:tc>
        <w:tc>
          <w:tcPr>
            <w:tcW w:w="851" w:type="dxa"/>
            <w:tcBorders>
              <w:bottom w:val="single" w:sz="12" w:space="0" w:color="auto"/>
            </w:tcBorders>
            <w:shd w:val="clear" w:color="auto" w:fill="E0E0E0"/>
          </w:tcPr>
          <w:p w14:paraId="10DFAED6" w14:textId="77777777" w:rsidR="001E489F" w:rsidRDefault="001E489F" w:rsidP="00D64A7D">
            <w:pPr>
              <w:pStyle w:val="TAH"/>
            </w:pPr>
            <w:r>
              <w:t>CN</w:t>
            </w:r>
          </w:p>
        </w:tc>
        <w:tc>
          <w:tcPr>
            <w:tcW w:w="1752" w:type="dxa"/>
            <w:tcBorders>
              <w:bottom w:val="single" w:sz="12" w:space="0" w:color="auto"/>
            </w:tcBorders>
            <w:shd w:val="clear" w:color="auto" w:fill="E0E0E0"/>
          </w:tcPr>
          <w:p w14:paraId="70430901" w14:textId="77777777" w:rsidR="001E489F" w:rsidRDefault="001E489F" w:rsidP="00D64A7D">
            <w:pPr>
              <w:pStyle w:val="TAH"/>
            </w:pPr>
            <w:r>
              <w:t>Others (specify)</w:t>
            </w:r>
          </w:p>
        </w:tc>
      </w:tr>
      <w:tr w:rsidR="001E489F" w14:paraId="2388ADC1" w14:textId="77777777" w:rsidTr="00D64A7D">
        <w:trPr>
          <w:cantSplit/>
          <w:jc w:val="center"/>
        </w:trPr>
        <w:tc>
          <w:tcPr>
            <w:tcW w:w="1515" w:type="dxa"/>
            <w:tcBorders>
              <w:top w:val="nil"/>
              <w:right w:val="single" w:sz="12" w:space="0" w:color="auto"/>
            </w:tcBorders>
          </w:tcPr>
          <w:p w14:paraId="37483FE0" w14:textId="77777777" w:rsidR="001E489F" w:rsidRDefault="001E489F" w:rsidP="00D64A7D">
            <w:pPr>
              <w:pStyle w:val="TAH"/>
            </w:pPr>
            <w:r>
              <w:t>Yes</w:t>
            </w:r>
          </w:p>
        </w:tc>
        <w:tc>
          <w:tcPr>
            <w:tcW w:w="1275" w:type="dxa"/>
            <w:tcBorders>
              <w:top w:val="nil"/>
              <w:left w:val="nil"/>
            </w:tcBorders>
          </w:tcPr>
          <w:p w14:paraId="69C748BE" w14:textId="77777777" w:rsidR="001E489F" w:rsidRDefault="001E489F" w:rsidP="00D64A7D">
            <w:pPr>
              <w:pStyle w:val="TAC"/>
            </w:pPr>
          </w:p>
        </w:tc>
        <w:tc>
          <w:tcPr>
            <w:tcW w:w="1037" w:type="dxa"/>
            <w:tcBorders>
              <w:top w:val="nil"/>
            </w:tcBorders>
          </w:tcPr>
          <w:p w14:paraId="1D3E8F18" w14:textId="1D722B88" w:rsidR="001E489F" w:rsidRDefault="00F75917" w:rsidP="00D64A7D">
            <w:pPr>
              <w:pStyle w:val="TAC"/>
            </w:pPr>
            <w:r>
              <w:t>X</w:t>
            </w:r>
          </w:p>
        </w:tc>
        <w:tc>
          <w:tcPr>
            <w:tcW w:w="850" w:type="dxa"/>
            <w:tcBorders>
              <w:top w:val="nil"/>
            </w:tcBorders>
          </w:tcPr>
          <w:p w14:paraId="04045F0B" w14:textId="77777777" w:rsidR="001E489F" w:rsidRDefault="001E489F" w:rsidP="00D64A7D">
            <w:pPr>
              <w:pStyle w:val="TAC"/>
            </w:pPr>
          </w:p>
        </w:tc>
        <w:tc>
          <w:tcPr>
            <w:tcW w:w="851" w:type="dxa"/>
            <w:tcBorders>
              <w:top w:val="nil"/>
            </w:tcBorders>
          </w:tcPr>
          <w:p w14:paraId="36BEDBE0" w14:textId="3FFCD347" w:rsidR="001E489F" w:rsidRDefault="00F75917" w:rsidP="00D64A7D">
            <w:pPr>
              <w:pStyle w:val="TAC"/>
            </w:pPr>
            <w:r>
              <w:t>X</w:t>
            </w:r>
          </w:p>
        </w:tc>
        <w:tc>
          <w:tcPr>
            <w:tcW w:w="1752" w:type="dxa"/>
            <w:tcBorders>
              <w:top w:val="nil"/>
            </w:tcBorders>
          </w:tcPr>
          <w:p w14:paraId="5305E0AA" w14:textId="77777777" w:rsidR="001E489F" w:rsidRDefault="001E489F" w:rsidP="00D64A7D">
            <w:pPr>
              <w:pStyle w:val="TAC"/>
            </w:pPr>
          </w:p>
        </w:tc>
      </w:tr>
      <w:tr w:rsidR="001E489F" w14:paraId="624C6FF5" w14:textId="77777777" w:rsidTr="00D64A7D">
        <w:trPr>
          <w:cantSplit/>
          <w:jc w:val="center"/>
        </w:trPr>
        <w:tc>
          <w:tcPr>
            <w:tcW w:w="1515" w:type="dxa"/>
            <w:tcBorders>
              <w:right w:val="single" w:sz="12" w:space="0" w:color="auto"/>
            </w:tcBorders>
          </w:tcPr>
          <w:p w14:paraId="4D7E9057" w14:textId="77777777" w:rsidR="001E489F" w:rsidRDefault="001E489F" w:rsidP="00D64A7D">
            <w:pPr>
              <w:pStyle w:val="TAH"/>
            </w:pPr>
            <w:r>
              <w:t>No</w:t>
            </w:r>
          </w:p>
        </w:tc>
        <w:tc>
          <w:tcPr>
            <w:tcW w:w="1275" w:type="dxa"/>
            <w:tcBorders>
              <w:left w:val="nil"/>
            </w:tcBorders>
          </w:tcPr>
          <w:p w14:paraId="0B744189" w14:textId="61422096" w:rsidR="001E489F" w:rsidRDefault="00F75917" w:rsidP="00D64A7D">
            <w:pPr>
              <w:pStyle w:val="TAC"/>
            </w:pPr>
            <w:r>
              <w:t>X</w:t>
            </w:r>
          </w:p>
        </w:tc>
        <w:tc>
          <w:tcPr>
            <w:tcW w:w="1037" w:type="dxa"/>
          </w:tcPr>
          <w:p w14:paraId="0602D5C7" w14:textId="77777777" w:rsidR="001E489F" w:rsidRDefault="001E489F" w:rsidP="00D64A7D">
            <w:pPr>
              <w:pStyle w:val="TAC"/>
            </w:pPr>
          </w:p>
        </w:tc>
        <w:tc>
          <w:tcPr>
            <w:tcW w:w="850" w:type="dxa"/>
          </w:tcPr>
          <w:p w14:paraId="35CFDED4" w14:textId="40E8F382" w:rsidR="001E489F" w:rsidRDefault="00F75917" w:rsidP="00D64A7D">
            <w:pPr>
              <w:pStyle w:val="TAC"/>
            </w:pPr>
            <w:r>
              <w:t>X</w:t>
            </w:r>
          </w:p>
        </w:tc>
        <w:tc>
          <w:tcPr>
            <w:tcW w:w="851" w:type="dxa"/>
          </w:tcPr>
          <w:p w14:paraId="02A432F3" w14:textId="77777777" w:rsidR="001E489F" w:rsidRDefault="001E489F" w:rsidP="00D64A7D">
            <w:pPr>
              <w:pStyle w:val="TAC"/>
            </w:pPr>
          </w:p>
        </w:tc>
        <w:tc>
          <w:tcPr>
            <w:tcW w:w="1752" w:type="dxa"/>
          </w:tcPr>
          <w:p w14:paraId="70435623" w14:textId="43D293F9" w:rsidR="001E489F" w:rsidRDefault="00F75917" w:rsidP="00D64A7D">
            <w:pPr>
              <w:pStyle w:val="TAC"/>
            </w:pPr>
            <w:r>
              <w:t>X</w:t>
            </w:r>
          </w:p>
        </w:tc>
      </w:tr>
      <w:tr w:rsidR="001E489F" w14:paraId="552F1957" w14:textId="77777777" w:rsidTr="00D64A7D">
        <w:trPr>
          <w:cantSplit/>
          <w:jc w:val="center"/>
        </w:trPr>
        <w:tc>
          <w:tcPr>
            <w:tcW w:w="1515" w:type="dxa"/>
            <w:tcBorders>
              <w:right w:val="single" w:sz="12" w:space="0" w:color="auto"/>
            </w:tcBorders>
          </w:tcPr>
          <w:p w14:paraId="296FE27F" w14:textId="77777777" w:rsidR="001E489F" w:rsidRDefault="001E489F" w:rsidP="00D64A7D">
            <w:pPr>
              <w:pStyle w:val="TAH"/>
            </w:pPr>
            <w:r>
              <w:t>Don't know</w:t>
            </w:r>
          </w:p>
        </w:tc>
        <w:tc>
          <w:tcPr>
            <w:tcW w:w="1275" w:type="dxa"/>
            <w:tcBorders>
              <w:left w:val="nil"/>
            </w:tcBorders>
          </w:tcPr>
          <w:p w14:paraId="4450E978" w14:textId="77777777" w:rsidR="001E489F" w:rsidRDefault="001E489F" w:rsidP="00D64A7D">
            <w:pPr>
              <w:pStyle w:val="TAC"/>
            </w:pPr>
          </w:p>
        </w:tc>
        <w:tc>
          <w:tcPr>
            <w:tcW w:w="1037" w:type="dxa"/>
          </w:tcPr>
          <w:p w14:paraId="6F19776F" w14:textId="77777777" w:rsidR="001E489F" w:rsidRDefault="001E489F" w:rsidP="00D64A7D">
            <w:pPr>
              <w:pStyle w:val="TAC"/>
            </w:pPr>
          </w:p>
        </w:tc>
        <w:tc>
          <w:tcPr>
            <w:tcW w:w="850" w:type="dxa"/>
          </w:tcPr>
          <w:p w14:paraId="3F07CB2B" w14:textId="77777777" w:rsidR="001E489F" w:rsidRDefault="001E489F" w:rsidP="00D64A7D">
            <w:pPr>
              <w:pStyle w:val="TAC"/>
            </w:pPr>
          </w:p>
        </w:tc>
        <w:tc>
          <w:tcPr>
            <w:tcW w:w="851" w:type="dxa"/>
          </w:tcPr>
          <w:p w14:paraId="290A158D" w14:textId="77777777" w:rsidR="001E489F" w:rsidRDefault="001E489F" w:rsidP="00D64A7D">
            <w:pPr>
              <w:pStyle w:val="TAC"/>
            </w:pPr>
          </w:p>
        </w:tc>
        <w:tc>
          <w:tcPr>
            <w:tcW w:w="1752" w:type="dxa"/>
          </w:tcPr>
          <w:p w14:paraId="02E98F67" w14:textId="77777777" w:rsidR="001E489F" w:rsidRDefault="001E489F" w:rsidP="00D64A7D">
            <w:pPr>
              <w:pStyle w:val="TAC"/>
            </w:pPr>
          </w:p>
        </w:tc>
      </w:tr>
    </w:tbl>
    <w:p w14:paraId="0AEBFDEC" w14:textId="77777777" w:rsidR="001E489F" w:rsidRPr="006C2E80" w:rsidRDefault="001E489F" w:rsidP="001E489F"/>
    <w:p w14:paraId="1A78ECA7" w14:textId="77777777" w:rsidR="001E489F" w:rsidRPr="007861B8" w:rsidRDefault="001E489F" w:rsidP="007861B8">
      <w:pPr>
        <w:pStyle w:val="Heading1"/>
        <w:rPr>
          <w:b/>
          <w:lang w:eastAsia="ja-JP"/>
        </w:rPr>
      </w:pPr>
      <w:r w:rsidRPr="007861B8">
        <w:rPr>
          <w:lang w:eastAsia="ja-JP"/>
        </w:rPr>
        <w:t>2</w:t>
      </w:r>
      <w:r w:rsidRPr="007861B8">
        <w:rPr>
          <w:lang w:eastAsia="ja-JP"/>
        </w:rPr>
        <w:tab/>
        <w:t>Classification of the Work Item and linked work items</w:t>
      </w:r>
    </w:p>
    <w:p w14:paraId="2C1B72B3" w14:textId="77777777" w:rsidR="001E489F" w:rsidRPr="007861B8" w:rsidRDefault="001E489F" w:rsidP="007861B8">
      <w:pPr>
        <w:pStyle w:val="Heading2"/>
        <w:rPr>
          <w:b/>
          <w:lang w:eastAsia="ja-JP"/>
        </w:rPr>
      </w:pPr>
      <w:r w:rsidRPr="007861B8">
        <w:rPr>
          <w:lang w:eastAsia="ja-JP"/>
        </w:rPr>
        <w:t>2.1</w:t>
      </w:r>
      <w:r w:rsidRPr="007861B8">
        <w:rPr>
          <w:lang w:eastAsia="ja-JP"/>
        </w:rPr>
        <w:tab/>
        <w:t>Primary classification</w:t>
      </w:r>
    </w:p>
    <w:p w14:paraId="340C0110" w14:textId="77777777" w:rsidR="001E489F" w:rsidRDefault="001E489F" w:rsidP="001E489F">
      <w:pPr>
        <w:pStyle w:val="Heading3"/>
      </w:pPr>
      <w:r w:rsidRPr="00A36378">
        <w:t>This work item is a …</w:t>
      </w:r>
    </w:p>
    <w:p w14:paraId="4B0899D6" w14:textId="5363F707" w:rsidR="007861B8" w:rsidRPr="00C278EB" w:rsidRDefault="007861B8" w:rsidP="00C278EB">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D64A7D">
        <w:trPr>
          <w:cantSplit/>
          <w:jc w:val="center"/>
        </w:trPr>
        <w:tc>
          <w:tcPr>
            <w:tcW w:w="452" w:type="dxa"/>
          </w:tcPr>
          <w:p w14:paraId="24027F16" w14:textId="6CAD26C0" w:rsidR="007861B8" w:rsidRDefault="007861B8" w:rsidP="00D64A7D">
            <w:pPr>
              <w:pStyle w:val="TAC"/>
            </w:pPr>
          </w:p>
        </w:tc>
        <w:tc>
          <w:tcPr>
            <w:tcW w:w="2917" w:type="dxa"/>
            <w:shd w:val="clear" w:color="auto" w:fill="E0E0E0"/>
          </w:tcPr>
          <w:p w14:paraId="0ED22864" w14:textId="40716C1E" w:rsidR="007861B8" w:rsidRPr="0006543E" w:rsidRDefault="007861B8" w:rsidP="00D64A7D">
            <w:pPr>
              <w:pStyle w:val="TAH"/>
              <w:ind w:right="-99"/>
              <w:jc w:val="left"/>
              <w:rPr>
                <w:b w:val="0"/>
                <w:bCs/>
                <w:color w:val="0000FF"/>
              </w:rPr>
            </w:pPr>
            <w:r w:rsidRPr="00451111">
              <w:rPr>
                <w:b w:val="0"/>
                <w:bCs/>
                <w:sz w:val="20"/>
              </w:rPr>
              <w:t xml:space="preserve">Study </w:t>
            </w:r>
          </w:p>
        </w:tc>
      </w:tr>
      <w:tr w:rsidR="007861B8" w14:paraId="1C6330D2" w14:textId="77777777" w:rsidTr="00D64A7D">
        <w:trPr>
          <w:cantSplit/>
          <w:jc w:val="center"/>
        </w:trPr>
        <w:tc>
          <w:tcPr>
            <w:tcW w:w="452" w:type="dxa"/>
          </w:tcPr>
          <w:p w14:paraId="3386E275" w14:textId="5E201C93" w:rsidR="007861B8" w:rsidRDefault="00451111" w:rsidP="00D64A7D">
            <w:pPr>
              <w:pStyle w:val="TAC"/>
              <w:rPr>
                <w:lang w:eastAsia="zh-CN"/>
              </w:rPr>
            </w:pPr>
            <w:del w:id="2" w:author="Wang Bin 王宾" w:date="2024-11-12T14:54:00Z">
              <w:r w:rsidRPr="00FB5A33" w:rsidDel="00070820">
                <w:rPr>
                  <w:rFonts w:hint="eastAsia"/>
                  <w:highlight w:val="yellow"/>
                  <w:lang w:eastAsia="zh-CN"/>
                </w:rPr>
                <w:delText>X</w:delText>
              </w:r>
            </w:del>
          </w:p>
        </w:tc>
        <w:tc>
          <w:tcPr>
            <w:tcW w:w="2917" w:type="dxa"/>
            <w:shd w:val="clear" w:color="auto" w:fill="E0E0E0"/>
          </w:tcPr>
          <w:p w14:paraId="58AA67F6" w14:textId="77777777" w:rsidR="007861B8" w:rsidRPr="0006543E" w:rsidRDefault="007861B8" w:rsidP="00D64A7D">
            <w:pPr>
              <w:pStyle w:val="TAH"/>
              <w:ind w:right="-99"/>
              <w:jc w:val="left"/>
              <w:rPr>
                <w:b w:val="0"/>
                <w:bCs/>
              </w:rPr>
            </w:pPr>
            <w:r w:rsidRPr="0006543E">
              <w:rPr>
                <w:b w:val="0"/>
                <w:bCs/>
                <w:sz w:val="20"/>
              </w:rPr>
              <w:t>Normative – Stage 1</w:t>
            </w:r>
          </w:p>
        </w:tc>
      </w:tr>
      <w:tr w:rsidR="007861B8" w14:paraId="07A6662E" w14:textId="77777777" w:rsidTr="00D64A7D">
        <w:trPr>
          <w:cantSplit/>
          <w:jc w:val="center"/>
        </w:trPr>
        <w:tc>
          <w:tcPr>
            <w:tcW w:w="452" w:type="dxa"/>
          </w:tcPr>
          <w:p w14:paraId="2454A3B6" w14:textId="77777777" w:rsidR="007861B8" w:rsidRDefault="007861B8" w:rsidP="00D64A7D">
            <w:pPr>
              <w:pStyle w:val="TAC"/>
            </w:pPr>
          </w:p>
        </w:tc>
        <w:tc>
          <w:tcPr>
            <w:tcW w:w="2917" w:type="dxa"/>
            <w:shd w:val="clear" w:color="auto" w:fill="E0E0E0"/>
          </w:tcPr>
          <w:p w14:paraId="5E19322A" w14:textId="77777777" w:rsidR="007861B8" w:rsidRPr="0006543E" w:rsidRDefault="007861B8" w:rsidP="00D64A7D">
            <w:pPr>
              <w:pStyle w:val="TAH"/>
              <w:ind w:right="-99"/>
              <w:jc w:val="left"/>
              <w:rPr>
                <w:b w:val="0"/>
                <w:bCs/>
              </w:rPr>
            </w:pPr>
            <w:r w:rsidRPr="0006543E">
              <w:rPr>
                <w:b w:val="0"/>
                <w:bCs/>
                <w:sz w:val="20"/>
              </w:rPr>
              <w:t>Normative – Stage 2</w:t>
            </w:r>
          </w:p>
        </w:tc>
      </w:tr>
      <w:tr w:rsidR="007861B8" w14:paraId="3FA3CD8A" w14:textId="77777777" w:rsidTr="00D64A7D">
        <w:trPr>
          <w:cantSplit/>
          <w:jc w:val="center"/>
        </w:trPr>
        <w:tc>
          <w:tcPr>
            <w:tcW w:w="452" w:type="dxa"/>
          </w:tcPr>
          <w:p w14:paraId="15AA9BED" w14:textId="08FDF0DA" w:rsidR="007861B8" w:rsidRDefault="00070820" w:rsidP="00D64A7D">
            <w:pPr>
              <w:pStyle w:val="TAC"/>
              <w:rPr>
                <w:lang w:eastAsia="zh-CN"/>
              </w:rPr>
            </w:pPr>
            <w:ins w:id="3" w:author="Wang Bin 王宾" w:date="2024-11-12T14:54:00Z">
              <w:r>
                <w:rPr>
                  <w:rFonts w:hint="eastAsia"/>
                  <w:lang w:eastAsia="zh-CN"/>
                </w:rPr>
                <w:t>X</w:t>
              </w:r>
            </w:ins>
          </w:p>
        </w:tc>
        <w:tc>
          <w:tcPr>
            <w:tcW w:w="2917" w:type="dxa"/>
            <w:shd w:val="clear" w:color="auto" w:fill="E0E0E0"/>
          </w:tcPr>
          <w:p w14:paraId="4D2C82D4" w14:textId="77777777" w:rsidR="007861B8" w:rsidRPr="0006543E" w:rsidRDefault="007861B8" w:rsidP="00D64A7D">
            <w:pPr>
              <w:pStyle w:val="TAH"/>
              <w:ind w:right="-99"/>
              <w:jc w:val="left"/>
              <w:rPr>
                <w:b w:val="0"/>
                <w:bCs/>
              </w:rPr>
            </w:pPr>
            <w:r w:rsidRPr="0006543E">
              <w:rPr>
                <w:b w:val="0"/>
                <w:bCs/>
                <w:sz w:val="20"/>
              </w:rPr>
              <w:t>Normative – Stage 3</w:t>
            </w:r>
          </w:p>
        </w:tc>
      </w:tr>
      <w:tr w:rsidR="007861B8" w14:paraId="24494143" w14:textId="77777777" w:rsidTr="00D64A7D">
        <w:trPr>
          <w:cantSplit/>
          <w:jc w:val="center"/>
        </w:trPr>
        <w:tc>
          <w:tcPr>
            <w:tcW w:w="452" w:type="dxa"/>
          </w:tcPr>
          <w:p w14:paraId="0A110EC3" w14:textId="77777777" w:rsidR="007861B8" w:rsidRDefault="007861B8" w:rsidP="00D64A7D">
            <w:pPr>
              <w:pStyle w:val="TAC"/>
            </w:pPr>
          </w:p>
        </w:tc>
        <w:tc>
          <w:tcPr>
            <w:tcW w:w="2917" w:type="dxa"/>
            <w:shd w:val="clear" w:color="auto" w:fill="E0E0E0"/>
          </w:tcPr>
          <w:p w14:paraId="4B700A55" w14:textId="77777777" w:rsidR="007861B8" w:rsidRPr="0006543E" w:rsidRDefault="007861B8" w:rsidP="00D64A7D">
            <w:pPr>
              <w:pStyle w:val="TAH"/>
              <w:ind w:right="-99"/>
              <w:jc w:val="left"/>
              <w:rPr>
                <w:b w:val="0"/>
                <w:bCs/>
              </w:rPr>
            </w:pPr>
            <w:r w:rsidRPr="0006543E">
              <w:rPr>
                <w:b w:val="0"/>
                <w:bCs/>
                <w:sz w:val="20"/>
              </w:rPr>
              <w:t>Normative – Other</w:t>
            </w:r>
            <w:r>
              <w:rPr>
                <w:b w:val="0"/>
                <w:bCs/>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p w14:paraId="7820CC98" w14:textId="77777777" w:rsidR="001E489F" w:rsidRPr="007861B8" w:rsidRDefault="001E489F" w:rsidP="007861B8">
      <w:pPr>
        <w:pStyle w:val="Heading2"/>
        <w:rPr>
          <w:b/>
          <w:lang w:eastAsia="ja-JP"/>
        </w:rPr>
      </w:pPr>
      <w:r w:rsidRPr="007861B8">
        <w:rPr>
          <w:lang w:eastAsia="ja-JP"/>
        </w:rPr>
        <w:t>2.2</w:t>
      </w:r>
      <w:r w:rsidRPr="007861B8">
        <w:rPr>
          <w:lang w:eastAsia="ja-JP"/>
        </w:rPr>
        <w:tab/>
        <w:t>Parent Work Item</w:t>
      </w:r>
    </w:p>
    <w:p w14:paraId="223A3492" w14:textId="77777777" w:rsidR="001E489F" w:rsidRPr="009A6092" w:rsidRDefault="001E489F" w:rsidP="001E489F">
      <w:r>
        <w:t xml:space="preserve">For a brand-new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rsidTr="00D64A7D">
        <w:trPr>
          <w:cantSplit/>
          <w:jc w:val="center"/>
        </w:trPr>
        <w:tc>
          <w:tcPr>
            <w:tcW w:w="9313" w:type="dxa"/>
            <w:gridSpan w:val="4"/>
            <w:shd w:val="clear" w:color="auto" w:fill="E0E0E0"/>
          </w:tcPr>
          <w:p w14:paraId="2DFF76DE" w14:textId="77777777" w:rsidR="001E489F" w:rsidRDefault="001E489F" w:rsidP="00D64A7D">
            <w:pPr>
              <w:pStyle w:val="TAH"/>
              <w:ind w:right="-99"/>
              <w:jc w:val="left"/>
            </w:pPr>
            <w:r w:rsidRPr="00E92452">
              <w:t xml:space="preserve">Parent Work </w:t>
            </w:r>
            <w:r>
              <w:t xml:space="preserve">/ Study </w:t>
            </w:r>
            <w:r w:rsidRPr="00E92452">
              <w:t xml:space="preserve">Items </w:t>
            </w:r>
          </w:p>
        </w:tc>
      </w:tr>
      <w:tr w:rsidR="001E489F" w14:paraId="747C89BC" w14:textId="77777777" w:rsidTr="00D64A7D">
        <w:trPr>
          <w:cantSplit/>
          <w:jc w:val="center"/>
        </w:trPr>
        <w:tc>
          <w:tcPr>
            <w:tcW w:w="1101" w:type="dxa"/>
            <w:shd w:val="clear" w:color="auto" w:fill="E0E0E0"/>
          </w:tcPr>
          <w:p w14:paraId="13D286EC" w14:textId="77777777" w:rsidR="001E489F" w:rsidDel="00C02DF6" w:rsidRDefault="001E489F" w:rsidP="00D64A7D">
            <w:pPr>
              <w:pStyle w:val="TAH"/>
              <w:ind w:right="-99"/>
              <w:jc w:val="left"/>
            </w:pPr>
            <w:r>
              <w:t>Acronym</w:t>
            </w:r>
          </w:p>
        </w:tc>
        <w:tc>
          <w:tcPr>
            <w:tcW w:w="1101" w:type="dxa"/>
            <w:shd w:val="clear" w:color="auto" w:fill="E0E0E0"/>
          </w:tcPr>
          <w:p w14:paraId="0E8ED1B9" w14:textId="77777777" w:rsidR="001E489F" w:rsidDel="00C02DF6" w:rsidRDefault="001E489F" w:rsidP="00D64A7D">
            <w:pPr>
              <w:pStyle w:val="TAH"/>
              <w:ind w:right="-99"/>
              <w:jc w:val="left"/>
            </w:pPr>
            <w:r>
              <w:t>Working Group</w:t>
            </w:r>
          </w:p>
        </w:tc>
        <w:tc>
          <w:tcPr>
            <w:tcW w:w="1101" w:type="dxa"/>
            <w:shd w:val="clear" w:color="auto" w:fill="E0E0E0"/>
          </w:tcPr>
          <w:p w14:paraId="18104C59" w14:textId="77777777" w:rsidR="001E489F" w:rsidRDefault="001E489F" w:rsidP="00D64A7D">
            <w:pPr>
              <w:pStyle w:val="TAH"/>
              <w:ind w:right="-99"/>
              <w:jc w:val="left"/>
            </w:pPr>
            <w:r>
              <w:t>Unique ID</w:t>
            </w:r>
          </w:p>
        </w:tc>
        <w:tc>
          <w:tcPr>
            <w:tcW w:w="6010" w:type="dxa"/>
            <w:shd w:val="clear" w:color="auto" w:fill="E0E0E0"/>
          </w:tcPr>
          <w:p w14:paraId="444DB744" w14:textId="77777777" w:rsidR="001E489F" w:rsidRDefault="001E489F" w:rsidP="00D64A7D">
            <w:pPr>
              <w:pStyle w:val="TAH"/>
              <w:ind w:right="-99"/>
              <w:jc w:val="left"/>
            </w:pPr>
            <w:r>
              <w:t>Title (as in 3GPP Work Plan)</w:t>
            </w:r>
          </w:p>
        </w:tc>
      </w:tr>
      <w:tr w:rsidR="001E489F" w14:paraId="1326EDDC" w14:textId="77777777" w:rsidTr="00D64A7D">
        <w:trPr>
          <w:cantSplit/>
          <w:jc w:val="center"/>
        </w:trPr>
        <w:tc>
          <w:tcPr>
            <w:tcW w:w="1101" w:type="dxa"/>
          </w:tcPr>
          <w:p w14:paraId="68BCEFEC" w14:textId="7392FE8A" w:rsidR="001E489F" w:rsidRDefault="00F75917" w:rsidP="00D64A7D">
            <w:pPr>
              <w:pStyle w:val="TAL"/>
            </w:pPr>
            <w:r w:rsidRPr="005946E9">
              <w:t>N/A</w:t>
            </w:r>
          </w:p>
        </w:tc>
        <w:tc>
          <w:tcPr>
            <w:tcW w:w="1101" w:type="dxa"/>
          </w:tcPr>
          <w:p w14:paraId="334D300A" w14:textId="77777777" w:rsidR="001E489F" w:rsidRDefault="001E489F" w:rsidP="00D64A7D">
            <w:pPr>
              <w:pStyle w:val="TAL"/>
            </w:pPr>
          </w:p>
        </w:tc>
        <w:tc>
          <w:tcPr>
            <w:tcW w:w="1101" w:type="dxa"/>
          </w:tcPr>
          <w:p w14:paraId="3338BA6A" w14:textId="77777777" w:rsidR="001E489F" w:rsidRDefault="001E489F" w:rsidP="00D64A7D">
            <w:pPr>
              <w:pStyle w:val="TAL"/>
            </w:pPr>
          </w:p>
        </w:tc>
        <w:tc>
          <w:tcPr>
            <w:tcW w:w="6010" w:type="dxa"/>
          </w:tcPr>
          <w:p w14:paraId="225432A0" w14:textId="77777777" w:rsidR="001E489F" w:rsidRPr="00251D80" w:rsidRDefault="001E489F" w:rsidP="00D64A7D">
            <w:pPr>
              <w:pStyle w:val="TAL"/>
            </w:pPr>
          </w:p>
        </w:tc>
      </w:tr>
    </w:tbl>
    <w:p w14:paraId="577FBA35" w14:textId="77777777" w:rsidR="001E489F" w:rsidRDefault="001E489F" w:rsidP="001E489F"/>
    <w:p w14:paraId="4DD6CDD4" w14:textId="019FCC18" w:rsidR="001E489F" w:rsidRPr="006C2E80" w:rsidRDefault="001E489F" w:rsidP="00BA54A7">
      <w:pPr>
        <w:pStyle w:val="Heading3"/>
        <w:rPr>
          <w:lang w:eastAsia="ja-JP"/>
        </w:rPr>
      </w:pPr>
      <w:r w:rsidRPr="007861B8">
        <w:rPr>
          <w:lang w:eastAsia="ja-JP"/>
        </w:rPr>
        <w:t>2.3</w:t>
      </w:r>
      <w:r w:rsidRPr="007861B8">
        <w:rPr>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D64A7D">
        <w:trPr>
          <w:cantSplit/>
          <w:jc w:val="center"/>
        </w:trPr>
        <w:tc>
          <w:tcPr>
            <w:tcW w:w="9526" w:type="dxa"/>
            <w:gridSpan w:val="3"/>
            <w:shd w:val="clear" w:color="auto" w:fill="E0E0E0"/>
          </w:tcPr>
          <w:p w14:paraId="44A32604" w14:textId="77777777" w:rsidR="001E489F" w:rsidRDefault="001E489F" w:rsidP="00D64A7D">
            <w:pPr>
              <w:pStyle w:val="TAH"/>
            </w:pPr>
            <w:r w:rsidRPr="00E92452">
              <w:t>Other related Work</w:t>
            </w:r>
            <w:r>
              <w:t xml:space="preserve"> /Study</w:t>
            </w:r>
            <w:r w:rsidRPr="00E92452">
              <w:t xml:space="preserve"> Items</w:t>
            </w:r>
            <w:r>
              <w:t xml:space="preserve"> (if any)</w:t>
            </w:r>
          </w:p>
        </w:tc>
      </w:tr>
      <w:tr w:rsidR="001E489F" w14:paraId="73374411" w14:textId="77777777" w:rsidTr="00D64A7D">
        <w:trPr>
          <w:cantSplit/>
          <w:jc w:val="center"/>
        </w:trPr>
        <w:tc>
          <w:tcPr>
            <w:tcW w:w="1101" w:type="dxa"/>
            <w:shd w:val="clear" w:color="auto" w:fill="E0E0E0"/>
          </w:tcPr>
          <w:p w14:paraId="1FE02429" w14:textId="77777777" w:rsidR="001E489F" w:rsidRDefault="001E489F" w:rsidP="00D64A7D">
            <w:pPr>
              <w:pStyle w:val="TAH"/>
            </w:pPr>
            <w:r>
              <w:t>Unique ID</w:t>
            </w:r>
          </w:p>
        </w:tc>
        <w:tc>
          <w:tcPr>
            <w:tcW w:w="3326" w:type="dxa"/>
            <w:shd w:val="clear" w:color="auto" w:fill="E0E0E0"/>
          </w:tcPr>
          <w:p w14:paraId="74D80133" w14:textId="77777777" w:rsidR="001E489F" w:rsidRDefault="001E489F" w:rsidP="00D64A7D">
            <w:pPr>
              <w:pStyle w:val="TAH"/>
            </w:pPr>
            <w:r>
              <w:t>Title</w:t>
            </w:r>
          </w:p>
        </w:tc>
        <w:tc>
          <w:tcPr>
            <w:tcW w:w="5099" w:type="dxa"/>
            <w:shd w:val="clear" w:color="auto" w:fill="E0E0E0"/>
          </w:tcPr>
          <w:p w14:paraId="1DB2E63C" w14:textId="77777777" w:rsidR="001E489F" w:rsidRDefault="001E489F" w:rsidP="00D64A7D">
            <w:pPr>
              <w:pStyle w:val="TAH"/>
            </w:pPr>
            <w:r>
              <w:t>Nature of relationship</w:t>
            </w:r>
          </w:p>
        </w:tc>
      </w:tr>
      <w:tr w:rsidR="007B3F00" w14:paraId="0B66CC3F" w14:textId="77777777" w:rsidTr="00D64A7D">
        <w:trPr>
          <w:cantSplit/>
          <w:jc w:val="center"/>
        </w:trPr>
        <w:tc>
          <w:tcPr>
            <w:tcW w:w="1101" w:type="dxa"/>
          </w:tcPr>
          <w:p w14:paraId="2A3B29D4" w14:textId="528A17AB" w:rsidR="007B3F00" w:rsidRDefault="007B3F00" w:rsidP="007B3F00">
            <w:pPr>
              <w:pStyle w:val="TAL"/>
            </w:pPr>
            <w:r w:rsidRPr="00CD289F">
              <w:t>770024</w:t>
            </w:r>
          </w:p>
        </w:tc>
        <w:tc>
          <w:tcPr>
            <w:tcW w:w="3326" w:type="dxa"/>
          </w:tcPr>
          <w:p w14:paraId="3AC061FD" w14:textId="16BACB99" w:rsidR="007B3F00" w:rsidRPr="002F048F" w:rsidRDefault="007B3F00" w:rsidP="007B3F00">
            <w:pPr>
              <w:pStyle w:val="TAL"/>
              <w:rPr>
                <w:highlight w:val="yellow"/>
              </w:rPr>
            </w:pPr>
            <w:r w:rsidRPr="00CD289F">
              <w:t>EVS Codec Extension for Immersive Voice and Audio Services</w:t>
            </w:r>
          </w:p>
        </w:tc>
        <w:tc>
          <w:tcPr>
            <w:tcW w:w="5099" w:type="dxa"/>
          </w:tcPr>
          <w:p w14:paraId="017BF4B1" w14:textId="33BC47FF" w:rsidR="007B3F00" w:rsidRPr="00CF151A" w:rsidRDefault="007B3F00" w:rsidP="007B3F00">
            <w:pPr>
              <w:pStyle w:val="Guidance"/>
              <w:rPr>
                <w:highlight w:val="yellow"/>
                <w:lang w:eastAsia="zh-CN"/>
              </w:rPr>
            </w:pPr>
            <w:r>
              <w:t xml:space="preserve">IVAS </w:t>
            </w:r>
            <w:r>
              <w:rPr>
                <w:rFonts w:hint="eastAsia"/>
                <w:lang w:eastAsia="zh-CN"/>
              </w:rPr>
              <w:t>codec can be used to encode the output audio signals of this WI</w:t>
            </w:r>
          </w:p>
        </w:tc>
      </w:tr>
      <w:tr w:rsidR="000F34AA" w14:paraId="1575DA40" w14:textId="77777777" w:rsidTr="00D64A7D">
        <w:trPr>
          <w:cantSplit/>
          <w:jc w:val="center"/>
          <w:ins w:id="4" w:author="Wang Bin 王宾" w:date="2024-08-07T17:14:00Z"/>
        </w:trPr>
        <w:tc>
          <w:tcPr>
            <w:tcW w:w="1101" w:type="dxa"/>
          </w:tcPr>
          <w:p w14:paraId="55628464" w14:textId="2D8A21A3" w:rsidR="000F34AA" w:rsidRPr="00CD289F" w:rsidRDefault="000F34AA" w:rsidP="000F34AA">
            <w:pPr>
              <w:pStyle w:val="TAL"/>
              <w:rPr>
                <w:ins w:id="5" w:author="Wang Bin 王宾" w:date="2024-08-07T17:14:00Z"/>
              </w:rPr>
            </w:pPr>
            <w:ins w:id="6" w:author="Wang Bin 王宾" w:date="2024-08-07T17:14:00Z">
              <w:r w:rsidRPr="00BC5DA0">
                <w:rPr>
                  <w:rFonts w:eastAsia="Arial" w:cs="Arial"/>
                  <w:szCs w:val="18"/>
                </w:rPr>
                <w:t>830005</w:t>
              </w:r>
            </w:ins>
          </w:p>
        </w:tc>
        <w:tc>
          <w:tcPr>
            <w:tcW w:w="3326" w:type="dxa"/>
          </w:tcPr>
          <w:p w14:paraId="3F7DCC7E" w14:textId="27393C7D" w:rsidR="000F34AA" w:rsidRPr="00CD289F" w:rsidRDefault="000F34AA" w:rsidP="000F34AA">
            <w:pPr>
              <w:pStyle w:val="TAL"/>
              <w:rPr>
                <w:ins w:id="7" w:author="Wang Bin 王宾" w:date="2024-08-07T17:14:00Z"/>
              </w:rPr>
            </w:pPr>
            <w:ins w:id="8" w:author="Wang Bin 王宾" w:date="2024-08-07T17:14:00Z">
              <w:r w:rsidRPr="00BC5DA0">
                <w:rPr>
                  <w:rFonts w:eastAsia="Arial" w:cs="Arial"/>
                  <w:szCs w:val="18"/>
                </w:rPr>
                <w:t>Terminal Audio quality performance and Test methods for Immersive Audio Services</w:t>
              </w:r>
            </w:ins>
          </w:p>
        </w:tc>
        <w:tc>
          <w:tcPr>
            <w:tcW w:w="5099" w:type="dxa"/>
          </w:tcPr>
          <w:p w14:paraId="581AC148" w14:textId="7F52BB9F" w:rsidR="000F34AA" w:rsidRPr="003D2E01" w:rsidRDefault="003D2E01" w:rsidP="000F34AA">
            <w:pPr>
              <w:pStyle w:val="Guidance"/>
              <w:rPr>
                <w:ins w:id="9" w:author="Wang Bin 王宾" w:date="2024-08-07T17:14:00Z"/>
                <w:lang w:eastAsia="zh-CN"/>
              </w:rPr>
            </w:pPr>
            <w:ins w:id="10" w:author="Wang Bin 王宾" w:date="2024-08-23T16:02:00Z">
              <w:r>
                <w:rPr>
                  <w:rFonts w:ascii="Arial" w:hAnsi="Arial" w:cs="Arial" w:hint="eastAsia"/>
                  <w:sz w:val="18"/>
                  <w:szCs w:val="18"/>
                  <w:lang w:eastAsia="zh-CN"/>
                </w:rPr>
                <w:t xml:space="preserve">The output </w:t>
              </w:r>
            </w:ins>
            <w:ins w:id="11" w:author="Wang Bin 王宾" w:date="2024-11-12T14:54:00Z">
              <w:r w:rsidR="00070820">
                <w:rPr>
                  <w:rFonts w:ascii="Arial" w:hAnsi="Arial" w:cs="Arial" w:hint="eastAsia"/>
                  <w:sz w:val="18"/>
                  <w:szCs w:val="18"/>
                  <w:lang w:eastAsia="zh-CN"/>
                </w:rPr>
                <w:t>can</w:t>
              </w:r>
            </w:ins>
            <w:ins w:id="12" w:author="Wang Bin 王宾" w:date="2024-08-23T16:02:00Z">
              <w:r>
                <w:rPr>
                  <w:rFonts w:ascii="Arial" w:hAnsi="Arial" w:cs="Arial" w:hint="eastAsia"/>
                  <w:sz w:val="18"/>
                  <w:szCs w:val="18"/>
                  <w:lang w:eastAsia="zh-CN"/>
                </w:rPr>
                <w:t xml:space="preserve"> be used in </w:t>
              </w:r>
            </w:ins>
            <w:ins w:id="13" w:author="Wang Bin 王宾" w:date="2024-08-23T16:03:00Z">
              <w:r>
                <w:rPr>
                  <w:rFonts w:ascii="Arial" w:hAnsi="Arial" w:cs="Arial" w:hint="eastAsia"/>
                  <w:sz w:val="18"/>
                  <w:szCs w:val="18"/>
                  <w:lang w:eastAsia="zh-CN"/>
                </w:rPr>
                <w:t>this WI</w:t>
              </w:r>
            </w:ins>
          </w:p>
        </w:tc>
      </w:tr>
      <w:tr w:rsidR="000F34AA" w14:paraId="5207C5A5" w14:textId="77777777" w:rsidTr="00D64A7D">
        <w:trPr>
          <w:cantSplit/>
          <w:jc w:val="center"/>
        </w:trPr>
        <w:tc>
          <w:tcPr>
            <w:tcW w:w="1101" w:type="dxa"/>
          </w:tcPr>
          <w:p w14:paraId="77FFF94F" w14:textId="540AE24B" w:rsidR="000F34AA" w:rsidRPr="00CD289F" w:rsidRDefault="000F34AA" w:rsidP="000F34AA">
            <w:pPr>
              <w:pStyle w:val="TAL"/>
            </w:pPr>
            <w:r w:rsidRPr="00E96D8F">
              <w:t>980008</w:t>
            </w:r>
          </w:p>
        </w:tc>
        <w:tc>
          <w:tcPr>
            <w:tcW w:w="3326" w:type="dxa"/>
          </w:tcPr>
          <w:p w14:paraId="320C4ADB" w14:textId="40982DF0" w:rsidR="000F34AA" w:rsidRPr="00CD289F" w:rsidRDefault="000F34AA" w:rsidP="000F34AA">
            <w:pPr>
              <w:pStyle w:val="TAL"/>
            </w:pPr>
            <w:r w:rsidRPr="00E96D8F">
              <w:t>Study on Diverse audio Capturing system for End-user Devices</w:t>
            </w:r>
          </w:p>
        </w:tc>
        <w:tc>
          <w:tcPr>
            <w:tcW w:w="5099" w:type="dxa"/>
          </w:tcPr>
          <w:p w14:paraId="1CA0707A" w14:textId="334EBFD7" w:rsidR="000F34AA" w:rsidRDefault="000F34AA" w:rsidP="000F34AA">
            <w:pPr>
              <w:pStyle w:val="Guidance"/>
              <w:rPr>
                <w:lang w:eastAsia="zh-CN"/>
              </w:rPr>
            </w:pPr>
            <w:r>
              <w:rPr>
                <w:rFonts w:hint="eastAsia"/>
                <w:lang w:eastAsia="zh-CN"/>
              </w:rPr>
              <w:t xml:space="preserve">TR document </w:t>
            </w:r>
            <w:proofErr w:type="gramStart"/>
            <w:r>
              <w:rPr>
                <w:rFonts w:hint="eastAsia"/>
                <w:lang w:eastAsia="zh-CN"/>
              </w:rPr>
              <w:t xml:space="preserve">of </w:t>
            </w:r>
            <w:r>
              <w:t xml:space="preserve"> FS</w:t>
            </w:r>
            <w:proofErr w:type="gramEnd"/>
            <w:r>
              <w:t xml:space="preserve">_DACED are </w:t>
            </w:r>
            <w:r>
              <w:rPr>
                <w:rFonts w:hint="eastAsia"/>
                <w:lang w:eastAsia="zh-CN"/>
              </w:rPr>
              <w:t>background of this WI</w:t>
            </w:r>
          </w:p>
        </w:tc>
      </w:tr>
      <w:tr w:rsidR="0000560C" w:rsidRPr="0000560C" w14:paraId="43326097" w14:textId="77777777" w:rsidTr="00D64A7D">
        <w:trPr>
          <w:cantSplit/>
          <w:jc w:val="center"/>
          <w:ins w:id="14" w:author="Wang Bin 王宾" w:date="2024-08-23T15:58:00Z"/>
        </w:trPr>
        <w:tc>
          <w:tcPr>
            <w:tcW w:w="1101" w:type="dxa"/>
          </w:tcPr>
          <w:p w14:paraId="6015FBD5" w14:textId="77777777" w:rsidR="0000560C" w:rsidRPr="0000560C" w:rsidRDefault="0000560C" w:rsidP="0000560C">
            <w:pPr>
              <w:pStyle w:val="TAL"/>
              <w:rPr>
                <w:ins w:id="15" w:author="Wang Bin 王宾" w:date="2024-08-23T15:58:00Z"/>
                <w:lang w:val="en-US"/>
              </w:rPr>
            </w:pPr>
            <w:ins w:id="16" w:author="Wang Bin 王宾" w:date="2024-08-23T15:58:00Z">
              <w:r w:rsidRPr="0000560C">
                <w:rPr>
                  <w:lang w:val="en-US"/>
                </w:rPr>
                <w:t>1040021</w:t>
              </w:r>
            </w:ins>
          </w:p>
          <w:p w14:paraId="248B90F9" w14:textId="77777777" w:rsidR="0000560C" w:rsidRPr="0000560C" w:rsidRDefault="0000560C" w:rsidP="000F34AA">
            <w:pPr>
              <w:pStyle w:val="TAL"/>
              <w:rPr>
                <w:ins w:id="17" w:author="Wang Bin 王宾" w:date="2024-08-23T15:58:00Z"/>
                <w:lang w:val="en-US"/>
              </w:rPr>
            </w:pPr>
          </w:p>
        </w:tc>
        <w:tc>
          <w:tcPr>
            <w:tcW w:w="3326" w:type="dxa"/>
          </w:tcPr>
          <w:p w14:paraId="19457787" w14:textId="2B79EB4B" w:rsidR="0000560C" w:rsidRPr="0000560C" w:rsidRDefault="0000560C" w:rsidP="0000560C">
            <w:pPr>
              <w:pStyle w:val="TAL"/>
              <w:rPr>
                <w:ins w:id="18" w:author="Wang Bin 王宾" w:date="2024-08-23T15:58:00Z"/>
                <w:lang w:val="en-US"/>
              </w:rPr>
            </w:pPr>
            <w:ins w:id="19" w:author="Wang Bin 王宾" w:date="2024-08-23T15:58:00Z">
              <w:r w:rsidRPr="0000560C">
                <w:rPr>
                  <w:lang w:val="en-US"/>
                </w:rPr>
                <w:t>EVS Codec Extension for Immersive Voice and Audio Services, Phase 2 (IVAS_Codec_Ph2)</w:t>
              </w:r>
            </w:ins>
          </w:p>
        </w:tc>
        <w:tc>
          <w:tcPr>
            <w:tcW w:w="5099" w:type="dxa"/>
          </w:tcPr>
          <w:p w14:paraId="19072C12" w14:textId="5BBAE887" w:rsidR="0000560C" w:rsidRPr="0000560C" w:rsidRDefault="0000560C" w:rsidP="000F34AA">
            <w:pPr>
              <w:pStyle w:val="Guidance"/>
              <w:rPr>
                <w:ins w:id="20" w:author="Wang Bin 王宾" w:date="2024-08-23T15:58:00Z"/>
                <w:lang w:val="en-US" w:eastAsia="zh-CN"/>
              </w:rPr>
            </w:pPr>
            <w:ins w:id="21" w:author="Wang Bin 王宾" w:date="2024-08-23T15:58:00Z">
              <w:r w:rsidRPr="0000560C">
                <w:rPr>
                  <w:lang w:val="en-US" w:eastAsia="zh-CN"/>
                </w:rPr>
                <w:t xml:space="preserve">Codec </w:t>
              </w:r>
            </w:ins>
            <w:ins w:id="22" w:author="Wang Bin 王宾" w:date="2024-08-23T16:01:00Z">
              <w:r w:rsidR="000555CA">
                <w:rPr>
                  <w:rFonts w:hint="eastAsia"/>
                  <w:lang w:val="en-US" w:eastAsia="zh-CN"/>
                </w:rPr>
                <w:t>can be used to encode the output format audio from this WI</w:t>
              </w:r>
            </w:ins>
          </w:p>
        </w:tc>
      </w:tr>
      <w:tr w:rsidR="0000560C" w:rsidRPr="0000560C" w14:paraId="2D95B675" w14:textId="77777777" w:rsidTr="00D64A7D">
        <w:trPr>
          <w:cantSplit/>
          <w:jc w:val="center"/>
          <w:ins w:id="23" w:author="Wang Bin 王宾" w:date="2024-08-23T15:59:00Z"/>
        </w:trPr>
        <w:tc>
          <w:tcPr>
            <w:tcW w:w="1101" w:type="dxa"/>
          </w:tcPr>
          <w:p w14:paraId="0CB69731" w14:textId="3C9B7895" w:rsidR="0000560C" w:rsidRPr="0000560C" w:rsidRDefault="00070820" w:rsidP="0000560C">
            <w:pPr>
              <w:pStyle w:val="TAL"/>
              <w:rPr>
                <w:ins w:id="24" w:author="Wang Bin 王宾" w:date="2024-08-23T15:59:00Z"/>
                <w:lang w:val="en-US" w:eastAsia="zh-CN"/>
              </w:rPr>
            </w:pPr>
            <w:ins w:id="25" w:author="Wang Bin 王宾" w:date="2024-11-12T14:55:00Z">
              <w:r>
                <w:rPr>
                  <w:rFonts w:hint="eastAsia"/>
                  <w:lang w:val="en-US" w:eastAsia="zh-CN"/>
                </w:rPr>
                <w:t>1050113</w:t>
              </w:r>
            </w:ins>
          </w:p>
        </w:tc>
        <w:tc>
          <w:tcPr>
            <w:tcW w:w="3326" w:type="dxa"/>
          </w:tcPr>
          <w:p w14:paraId="36F89667" w14:textId="77777777" w:rsidR="0000560C" w:rsidRDefault="0000560C" w:rsidP="0000560C">
            <w:pPr>
              <w:pStyle w:val="TAL"/>
              <w:rPr>
                <w:ins w:id="26" w:author="Wang Bin 王宾" w:date="2024-08-23T16:00:00Z"/>
                <w:lang w:val="en-US"/>
              </w:rPr>
            </w:pPr>
            <w:ins w:id="27" w:author="Wang Bin 王宾" w:date="2024-08-23T15:59:00Z">
              <w:r w:rsidRPr="0000560C">
                <w:rPr>
                  <w:lang w:val="en-US"/>
                </w:rPr>
                <w:t>Terminal Audio quality performance and Test methods for Immersive Audio Services, Phase 2</w:t>
              </w:r>
            </w:ins>
          </w:p>
          <w:p w14:paraId="53D2F20A" w14:textId="4FB1D037" w:rsidR="0000560C" w:rsidRPr="0000560C" w:rsidRDefault="0000560C" w:rsidP="0000560C">
            <w:pPr>
              <w:pStyle w:val="TAL"/>
              <w:rPr>
                <w:ins w:id="28" w:author="Wang Bin 王宾" w:date="2024-08-23T15:59:00Z"/>
                <w:lang w:val="en-US" w:eastAsia="zh-CN"/>
              </w:rPr>
            </w:pPr>
            <w:ins w:id="29" w:author="Wang Bin 王宾" w:date="2024-08-23T16:00:00Z">
              <w:r>
                <w:rPr>
                  <w:rFonts w:hint="eastAsia"/>
                  <w:lang w:val="en-US" w:eastAsia="zh-CN"/>
                </w:rPr>
                <w:t>(</w:t>
              </w:r>
              <w:r w:rsidRPr="0000560C">
                <w:rPr>
                  <w:lang w:val="en-US" w:eastAsia="zh-CN"/>
                </w:rPr>
                <w:t>ATIAS_Ph2</w:t>
              </w:r>
              <w:r>
                <w:rPr>
                  <w:rFonts w:hint="eastAsia"/>
                  <w:lang w:val="en-US" w:eastAsia="zh-CN"/>
                </w:rPr>
                <w:t>)</w:t>
              </w:r>
            </w:ins>
          </w:p>
        </w:tc>
        <w:tc>
          <w:tcPr>
            <w:tcW w:w="5099" w:type="dxa"/>
          </w:tcPr>
          <w:p w14:paraId="5E9C4F29" w14:textId="0B5F8FD3" w:rsidR="0000560C" w:rsidRPr="0000560C" w:rsidRDefault="00070820" w:rsidP="000F34AA">
            <w:pPr>
              <w:pStyle w:val="Guidance"/>
              <w:rPr>
                <w:ins w:id="30" w:author="Wang Bin 王宾" w:date="2024-08-23T15:59:00Z"/>
                <w:lang w:val="en-US" w:eastAsia="zh-CN"/>
              </w:rPr>
            </w:pPr>
            <w:ins w:id="31" w:author="Wang Bin 王宾" w:date="2024-11-12T14:56:00Z">
              <w:r w:rsidRPr="00070820">
                <w:rPr>
                  <w:rFonts w:hint="eastAsia"/>
                  <w:lang w:val="en-US" w:eastAsia="zh-CN"/>
                </w:rPr>
                <w:t>The output can be used in this WI</w:t>
              </w:r>
            </w:ins>
          </w:p>
        </w:tc>
      </w:tr>
    </w:tbl>
    <w:p w14:paraId="01B64B3B" w14:textId="77777777" w:rsidR="001E489F" w:rsidRDefault="001E489F" w:rsidP="001E489F">
      <w:pPr>
        <w:pStyle w:val="FP"/>
      </w:pPr>
    </w:p>
    <w:p w14:paraId="271E2800" w14:textId="77777777" w:rsidR="001E489F" w:rsidRPr="007861B8" w:rsidRDefault="001E489F" w:rsidP="007861B8">
      <w:pPr>
        <w:pStyle w:val="Heading1"/>
        <w:rPr>
          <w:b/>
          <w:lang w:eastAsia="ja-JP"/>
        </w:rPr>
      </w:pPr>
      <w:r w:rsidRPr="0E14DBC5">
        <w:rPr>
          <w:lang w:eastAsia="ja-JP"/>
        </w:rPr>
        <w:t>3</w:t>
      </w:r>
      <w:r>
        <w:tab/>
      </w:r>
      <w:r w:rsidRPr="0E14DBC5">
        <w:rPr>
          <w:lang w:eastAsia="ja-JP"/>
        </w:rPr>
        <w:t>Justification</w:t>
      </w:r>
    </w:p>
    <w:p w14:paraId="2BDDA31B" w14:textId="2660EEFE" w:rsidR="00B37036" w:rsidRPr="00993375" w:rsidRDefault="00993375" w:rsidP="0E14DBC5">
      <w:pPr>
        <w:overflowPunct/>
        <w:autoSpaceDE/>
        <w:autoSpaceDN/>
        <w:adjustRightInd/>
        <w:spacing w:after="0"/>
        <w:jc w:val="both"/>
        <w:textAlignment w:val="auto"/>
      </w:pPr>
      <w:bookmarkStart w:id="32" w:name="OLE_LINK4"/>
      <w:r>
        <w:t xml:space="preserve">Following the development of the </w:t>
      </w:r>
      <w:r w:rsidR="00C641EE">
        <w:rPr>
          <w:rFonts w:hint="eastAsia"/>
          <w:lang w:eastAsia="zh-CN"/>
        </w:rPr>
        <w:t>w</w:t>
      </w:r>
      <w:r w:rsidR="00C641EE" w:rsidRPr="00C641EE">
        <w:t xml:space="preserve">ireless </w:t>
      </w:r>
      <w:r w:rsidR="00E64861">
        <w:rPr>
          <w:rFonts w:hint="eastAsia"/>
          <w:lang w:eastAsia="zh-CN"/>
        </w:rPr>
        <w:t>c</w:t>
      </w:r>
      <w:r w:rsidR="00C641EE" w:rsidRPr="00C641EE">
        <w:t>ommunication</w:t>
      </w:r>
      <w:r>
        <w:t xml:space="preserve"> technolog</w:t>
      </w:r>
      <w:r w:rsidR="00E64861">
        <w:rPr>
          <w:rFonts w:hint="eastAsia"/>
          <w:lang w:eastAsia="zh-CN"/>
        </w:rPr>
        <w:t>ies</w:t>
      </w:r>
      <w:r>
        <w:t xml:space="preserve"> and the increasing diversification of people's lifestyles</w:t>
      </w:r>
      <w:ins w:id="33" w:author="Wang Bin 王宾" w:date="2024-11-12T14:59:00Z">
        <w:r w:rsidR="00070820">
          <w:rPr>
            <w:rFonts w:hint="eastAsia"/>
            <w:lang w:eastAsia="zh-CN"/>
          </w:rPr>
          <w:t>,</w:t>
        </w:r>
      </w:ins>
      <w:del w:id="34" w:author="Wang Bin 王宾" w:date="2024-11-12T14:59:00Z">
        <w:r w:rsidDel="00070820">
          <w:delText>.</w:delText>
        </w:r>
      </w:del>
      <w:r>
        <w:t xml:space="preserve"> </w:t>
      </w:r>
      <w:ins w:id="35" w:author="Wang Bin 王宾" w:date="2024-11-12T14:59:00Z">
        <w:r w:rsidR="00070820">
          <w:rPr>
            <w:rFonts w:hint="eastAsia"/>
            <w:lang w:eastAsia="zh-CN"/>
          </w:rPr>
          <w:t>s</w:t>
        </w:r>
      </w:ins>
      <w:del w:id="36" w:author="Wang Bin 王宾" w:date="2024-11-12T14:59:00Z">
        <w:r w:rsidR="009038B7" w:rsidDel="00070820">
          <w:delText>S</w:delText>
        </w:r>
      </w:del>
      <w:r w:rsidR="009038B7">
        <w:t xml:space="preserve">martphones have become an indispensable part of people’s daily </w:t>
      </w:r>
      <w:del w:id="37" w:author="Wang Bin 王宾" w:date="2024-11-12T15:00:00Z">
        <w:r w:rsidR="009038B7" w:rsidDel="00070820">
          <w:delText>lives</w:delText>
        </w:r>
      </w:del>
      <w:ins w:id="38" w:author="Wang Bin 王宾" w:date="2024-11-12T15:00:00Z">
        <w:r w:rsidR="00070820">
          <w:t>li</w:t>
        </w:r>
        <w:r w:rsidR="00070820">
          <w:rPr>
            <w:rFonts w:hint="eastAsia"/>
            <w:lang w:eastAsia="zh-CN"/>
          </w:rPr>
          <w:t>fe.</w:t>
        </w:r>
      </w:ins>
      <w:del w:id="39" w:author="Wang Bin 王宾" w:date="2024-11-12T15:00:00Z">
        <w:r w:rsidR="009038B7" w:rsidDel="00070820">
          <w:delText>,</w:delText>
        </w:r>
      </w:del>
      <w:r w:rsidR="009038B7">
        <w:t xml:space="preserve"> </w:t>
      </w:r>
      <w:ins w:id="40" w:author="Wang Bin 王宾" w:date="2024-11-12T15:00:00Z">
        <w:r w:rsidR="00070820">
          <w:rPr>
            <w:rFonts w:hint="eastAsia"/>
            <w:lang w:eastAsia="zh-CN"/>
          </w:rPr>
          <w:t xml:space="preserve">They serve </w:t>
        </w:r>
      </w:ins>
      <w:r w:rsidR="009038B7">
        <w:t xml:space="preserve">not only as a means of </w:t>
      </w:r>
      <w:r w:rsidR="00D42167">
        <w:t xml:space="preserve">real-time </w:t>
      </w:r>
      <w:r w:rsidR="009038B7">
        <w:t xml:space="preserve">communication, but also as </w:t>
      </w:r>
      <w:del w:id="41" w:author="Wang Bin 王宾" w:date="2024-11-12T15:00:00Z">
        <w:r w:rsidR="009038B7" w:rsidDel="00070820">
          <w:delText xml:space="preserve">an </w:delText>
        </w:r>
      </w:del>
      <w:r w:rsidR="009038B7">
        <w:t>important device</w:t>
      </w:r>
      <w:ins w:id="42" w:author="Wang Bin 王宾" w:date="2024-11-12T15:00:00Z">
        <w:r w:rsidR="00070820">
          <w:rPr>
            <w:rFonts w:hint="eastAsia"/>
            <w:lang w:eastAsia="zh-CN"/>
          </w:rPr>
          <w:t>s</w:t>
        </w:r>
      </w:ins>
      <w:r w:rsidR="009038B7">
        <w:t xml:space="preserve"> for recording live</w:t>
      </w:r>
      <w:ins w:id="43" w:author="Wang Bin 王宾" w:date="2024-11-12T15:02:00Z">
        <w:r w:rsidR="005B7846">
          <w:rPr>
            <w:rFonts w:hint="eastAsia"/>
            <w:lang w:eastAsia="zh-CN"/>
          </w:rPr>
          <w:t xml:space="preserve"> event</w:t>
        </w:r>
      </w:ins>
      <w:r w:rsidR="009038B7">
        <w:t>s, creating content</w:t>
      </w:r>
      <w:r w:rsidR="0066100E">
        <w:t>s</w:t>
      </w:r>
      <w:ins w:id="44" w:author="Wang Bin 王宾" w:date="2024-11-12T15:02:00Z">
        <w:r w:rsidR="005B7846">
          <w:rPr>
            <w:rFonts w:hint="eastAsia"/>
            <w:lang w:eastAsia="zh-CN"/>
          </w:rPr>
          <w:t>,</w:t>
        </w:r>
      </w:ins>
      <w:r w:rsidR="009038B7">
        <w:t xml:space="preserve"> and enjoying</w:t>
      </w:r>
      <w:ins w:id="45" w:author="Wang Bin 王宾" w:date="2024-11-12T16:20:00Z">
        <w:r w:rsidR="00DD3E2D">
          <w:rPr>
            <w:rFonts w:hint="eastAsia"/>
            <w:lang w:eastAsia="zh-CN"/>
          </w:rPr>
          <w:t xml:space="preserve"> multimedia </w:t>
        </w:r>
      </w:ins>
      <w:del w:id="46" w:author="Wang Bin 王宾" w:date="2024-11-12T16:20:00Z">
        <w:r w:rsidR="009038B7" w:rsidDel="00DD3E2D">
          <w:delText xml:space="preserve"> </w:delText>
        </w:r>
      </w:del>
      <w:r w:rsidR="009038B7">
        <w:t>entertainment</w:t>
      </w:r>
      <w:del w:id="47" w:author="Wang Bin 王宾" w:date="2024-11-12T15:02:00Z">
        <w:r w:rsidR="00775D7E" w:rsidDel="005B7846">
          <w:rPr>
            <w:rFonts w:hint="eastAsia"/>
            <w:lang w:eastAsia="zh-CN"/>
          </w:rPr>
          <w:delText>s</w:delText>
        </w:r>
      </w:del>
      <w:r w:rsidR="009038B7">
        <w:t>.</w:t>
      </w:r>
      <w:r w:rsidR="0066100E">
        <w:t xml:space="preserve"> </w:t>
      </w:r>
      <w:ins w:id="48" w:author="Wang Bin 王宾" w:date="2024-11-12T15:13:00Z">
        <w:r w:rsidR="00FD6B44">
          <w:t>These diverse experiences continue to increase the level of expectations for multimedia services.</w:t>
        </w:r>
        <w:r w:rsidR="00FD6B44">
          <w:rPr>
            <w:rFonts w:hint="eastAsia"/>
            <w:lang w:eastAsia="zh-CN"/>
          </w:rPr>
          <w:t xml:space="preserve"> </w:t>
        </w:r>
      </w:ins>
      <w:del w:id="49" w:author="Wang Bin 王宾" w:date="2024-11-12T15:13:00Z">
        <w:r w:rsidR="00D42167" w:rsidDel="00FD6B44">
          <w:delText xml:space="preserve">On </w:delText>
        </w:r>
        <w:r w:rsidR="0066100E" w:rsidDel="00FD6B44">
          <w:delText xml:space="preserve">audio service aspect, </w:delText>
        </w:r>
        <w:r w:rsidR="00D42167" w:rsidDel="00FD6B44">
          <w:delText>t</w:delText>
        </w:r>
      </w:del>
      <w:ins w:id="50" w:author="Wang Bin 王宾" w:date="2024-11-12T15:13:00Z">
        <w:r w:rsidR="00FD6B44">
          <w:rPr>
            <w:rFonts w:hint="eastAsia"/>
            <w:lang w:eastAsia="zh-CN"/>
          </w:rPr>
          <w:t>T</w:t>
        </w:r>
      </w:ins>
      <w:r w:rsidR="00D42167">
        <w:t xml:space="preserve">he real-time </w:t>
      </w:r>
      <w:ins w:id="51" w:author="Wang Bin 王宾" w:date="2024-11-12T15:13:00Z">
        <w:r w:rsidR="00FD6B44">
          <w:rPr>
            <w:rFonts w:hint="eastAsia"/>
            <w:lang w:eastAsia="zh-CN"/>
          </w:rPr>
          <w:t xml:space="preserve">voice and audio </w:t>
        </w:r>
      </w:ins>
      <w:r w:rsidR="00D42167">
        <w:t>communication</w:t>
      </w:r>
      <w:r w:rsidR="0066100E">
        <w:t xml:space="preserve"> </w:t>
      </w:r>
      <w:ins w:id="52" w:author="Wang Bin 王宾" w:date="2024-11-12T15:19:00Z">
        <w:r w:rsidR="00FD6B44">
          <w:rPr>
            <w:rFonts w:hint="eastAsia"/>
            <w:lang w:eastAsia="zh-CN"/>
          </w:rPr>
          <w:t xml:space="preserve">services have </w:t>
        </w:r>
      </w:ins>
      <w:r w:rsidR="0066100E">
        <w:t>evolve</w:t>
      </w:r>
      <w:ins w:id="53" w:author="Wang Bin 王宾" w:date="2024-11-12T15:19:00Z">
        <w:r w:rsidR="00FD6B44">
          <w:rPr>
            <w:rFonts w:hint="eastAsia"/>
            <w:lang w:eastAsia="zh-CN"/>
          </w:rPr>
          <w:t>d</w:t>
        </w:r>
      </w:ins>
      <w:del w:id="54" w:author="Wang Bin 王宾" w:date="2024-11-12T15:19:00Z">
        <w:r w:rsidR="0066100E" w:rsidDel="00FD6B44">
          <w:delText>s</w:delText>
        </w:r>
      </w:del>
      <w:r w:rsidR="0066100E">
        <w:t xml:space="preserve"> from narrow band </w:t>
      </w:r>
      <w:r w:rsidR="005B5467">
        <w:t xml:space="preserve">voice </w:t>
      </w:r>
      <w:r w:rsidR="0066100E">
        <w:t xml:space="preserve">to super wide band </w:t>
      </w:r>
      <w:r w:rsidR="005B5467">
        <w:t>or</w:t>
      </w:r>
      <w:r w:rsidR="0066100E">
        <w:t xml:space="preserve"> even full band</w:t>
      </w:r>
      <w:r w:rsidR="005B5467">
        <w:t xml:space="preserve"> audio</w:t>
      </w:r>
      <w:del w:id="55" w:author="Wang Bin 王宾" w:date="2024-11-12T15:19:00Z">
        <w:r w:rsidR="0034294B" w:rsidRPr="0E14DBC5" w:rsidDel="00FD6B44">
          <w:rPr>
            <w:lang w:eastAsia="zh-CN"/>
          </w:rPr>
          <w:delText xml:space="preserve">, </w:delText>
        </w:r>
      </w:del>
      <w:ins w:id="56" w:author="Wang Bin 王宾" w:date="2024-11-12T15:19:00Z">
        <w:r w:rsidR="00FD6B44">
          <w:rPr>
            <w:rFonts w:hint="eastAsia"/>
            <w:lang w:eastAsia="zh-CN"/>
          </w:rPr>
          <w:t>.</w:t>
        </w:r>
        <w:r w:rsidR="00FD6B44" w:rsidRPr="0E14DBC5">
          <w:rPr>
            <w:lang w:eastAsia="zh-CN"/>
          </w:rPr>
          <w:t xml:space="preserve"> </w:t>
        </w:r>
      </w:ins>
      <w:ins w:id="57" w:author="Wang Bin 王宾" w:date="2024-11-12T15:20:00Z">
        <w:r w:rsidR="00FD6B44">
          <w:rPr>
            <w:rFonts w:hint="eastAsia"/>
            <w:lang w:eastAsia="zh-CN"/>
          </w:rPr>
          <w:t xml:space="preserve">Given the increasing expectations, </w:t>
        </w:r>
      </w:ins>
      <w:r w:rsidR="00FE2A97" w:rsidRPr="0E14DBC5">
        <w:rPr>
          <w:lang w:eastAsia="zh-CN"/>
        </w:rPr>
        <w:t xml:space="preserve">mono </w:t>
      </w:r>
      <w:ins w:id="58" w:author="Wang Bin 王宾" w:date="2024-11-12T15:20:00Z">
        <w:r w:rsidR="00FD6B44">
          <w:rPr>
            <w:rFonts w:hint="eastAsia"/>
            <w:lang w:eastAsia="zh-CN"/>
          </w:rPr>
          <w:t xml:space="preserve">voice and </w:t>
        </w:r>
      </w:ins>
      <w:r w:rsidR="00FE2A97" w:rsidRPr="0E14DBC5">
        <w:rPr>
          <w:lang w:eastAsia="zh-CN"/>
        </w:rPr>
        <w:t xml:space="preserve">audio services are increasingly unable to meet people's </w:t>
      </w:r>
      <w:r w:rsidR="54A4CDB6" w:rsidRPr="0E14DBC5">
        <w:rPr>
          <w:lang w:eastAsia="zh-CN"/>
        </w:rPr>
        <w:t>audio service experience requirements</w:t>
      </w:r>
      <w:ins w:id="59" w:author="Wang Bin 王宾" w:date="2024-11-12T15:20:00Z">
        <w:r w:rsidR="00FD6B44">
          <w:rPr>
            <w:rFonts w:hint="eastAsia"/>
            <w:lang w:eastAsia="zh-CN"/>
          </w:rPr>
          <w:t>,</w:t>
        </w:r>
      </w:ins>
      <w:r w:rsidR="54A4CDB6" w:rsidRPr="0E14DBC5">
        <w:rPr>
          <w:lang w:eastAsia="zh-CN"/>
        </w:rPr>
        <w:t xml:space="preserve"> </w:t>
      </w:r>
      <w:r w:rsidR="001E026D">
        <w:t xml:space="preserve">and </w:t>
      </w:r>
      <w:r w:rsidR="00E67140">
        <w:t>spatial audio</w:t>
      </w:r>
      <w:r w:rsidR="00157848">
        <w:t xml:space="preserve"> </w:t>
      </w:r>
      <w:del w:id="60" w:author="Wang Bin 王宾" w:date="2024-11-12T15:20:00Z">
        <w:r w:rsidR="00157848" w:rsidDel="00FD6B44">
          <w:delText xml:space="preserve">are </w:delText>
        </w:r>
      </w:del>
      <w:ins w:id="61" w:author="Wang Bin 王宾" w:date="2024-11-12T15:20:00Z">
        <w:r w:rsidR="00FD6B44">
          <w:rPr>
            <w:rFonts w:hint="eastAsia"/>
            <w:lang w:eastAsia="zh-CN"/>
          </w:rPr>
          <w:t>is</w:t>
        </w:r>
        <w:r w:rsidR="00FD6B44">
          <w:t xml:space="preserve"> </w:t>
        </w:r>
      </w:ins>
      <w:r w:rsidR="00157848">
        <w:t>expected to be</w:t>
      </w:r>
      <w:r w:rsidR="00E67140">
        <w:t xml:space="preserve"> the </w:t>
      </w:r>
      <w:r w:rsidR="000F3284">
        <w:t xml:space="preserve">next </w:t>
      </w:r>
      <w:r w:rsidR="00614733">
        <w:t>step</w:t>
      </w:r>
      <w:ins w:id="62" w:author="Wang Bin 王宾" w:date="2024-11-12T15:21:00Z">
        <w:r w:rsidR="00FD6B44">
          <w:rPr>
            <w:rFonts w:hint="eastAsia"/>
            <w:lang w:eastAsia="zh-CN"/>
          </w:rPr>
          <w:t xml:space="preserve"> </w:t>
        </w:r>
      </w:ins>
      <w:del w:id="63" w:author="Wang Bin 王宾" w:date="2024-11-12T15:21:00Z">
        <w:r w:rsidR="00614733" w:rsidDel="00FD6B44">
          <w:delText>-</w:delText>
        </w:r>
      </w:del>
      <w:r w:rsidR="00614733">
        <w:t>up</w:t>
      </w:r>
      <w:ins w:id="64" w:author="Wang Bin 王宾" w:date="2024-11-12T15:21:00Z">
        <w:r w:rsidR="00D04754">
          <w:rPr>
            <w:rFonts w:hint="eastAsia"/>
            <w:lang w:eastAsia="zh-CN"/>
          </w:rPr>
          <w:t xml:space="preserve"> in voice and</w:t>
        </w:r>
      </w:ins>
      <w:r w:rsidR="00614733">
        <w:t xml:space="preserve"> </w:t>
      </w:r>
      <w:r w:rsidR="0050347B">
        <w:t xml:space="preserve">audio </w:t>
      </w:r>
      <w:r w:rsidR="00E67140">
        <w:t>service</w:t>
      </w:r>
      <w:ins w:id="65" w:author="Wang Bin 王宾" w:date="2024-11-12T15:21:00Z">
        <w:r w:rsidR="00D04754">
          <w:rPr>
            <w:rFonts w:hint="eastAsia"/>
            <w:lang w:eastAsia="zh-CN"/>
          </w:rPr>
          <w:t xml:space="preserve"> quality</w:t>
        </w:r>
      </w:ins>
      <w:r w:rsidR="001E026D">
        <w:t>.</w:t>
      </w:r>
      <w:r w:rsidR="007C6911">
        <w:t xml:space="preserve"> </w:t>
      </w:r>
    </w:p>
    <w:p w14:paraId="66332FBB" w14:textId="77777777" w:rsidR="00B823D9" w:rsidRDefault="00B823D9" w:rsidP="000025B4">
      <w:pPr>
        <w:pStyle w:val="Guidance"/>
        <w:jc w:val="both"/>
        <w:rPr>
          <w:i w:val="0"/>
          <w:iCs/>
          <w:lang w:eastAsia="zh-CN"/>
        </w:rPr>
      </w:pPr>
    </w:p>
    <w:p w14:paraId="15A89451" w14:textId="19AA6819" w:rsidR="00FE2A97" w:rsidRDefault="00EF6695" w:rsidP="300DF359">
      <w:pPr>
        <w:pStyle w:val="Guidance"/>
        <w:spacing w:line="259" w:lineRule="auto"/>
        <w:jc w:val="both"/>
        <w:rPr>
          <w:ins w:id="66" w:author="Wang Bin 王宾" w:date="2024-08-07T18:51:00Z"/>
          <w:i w:val="0"/>
          <w:color w:val="auto"/>
          <w:lang w:eastAsia="zh-CN"/>
        </w:rPr>
      </w:pPr>
      <w:bookmarkStart w:id="67" w:name="OLE_LINK5"/>
      <w:bookmarkEnd w:id="32"/>
      <w:r w:rsidRPr="300DF359">
        <w:rPr>
          <w:i w:val="0"/>
        </w:rPr>
        <w:t>IVAS codec</w:t>
      </w:r>
      <w:bookmarkEnd w:id="67"/>
      <w:r w:rsidRPr="300DF359">
        <w:rPr>
          <w:i w:val="0"/>
        </w:rPr>
        <w:t xml:space="preserve"> </w:t>
      </w:r>
      <w:ins w:id="68" w:author="Wang Bin 王宾" w:date="2024-11-12T15:22:00Z">
        <w:r w:rsidR="00D04754">
          <w:rPr>
            <w:rFonts w:hint="eastAsia"/>
            <w:i w:val="0"/>
            <w:lang w:eastAsia="zh-CN"/>
          </w:rPr>
          <w:t xml:space="preserve">was </w:t>
        </w:r>
      </w:ins>
      <w:del w:id="69" w:author="Wang Bin 王宾" w:date="2024-11-12T15:22:00Z">
        <w:r w:rsidRPr="300DF359" w:rsidDel="00D04754">
          <w:rPr>
            <w:i w:val="0"/>
          </w:rPr>
          <w:delText xml:space="preserve">has been </w:delText>
        </w:r>
      </w:del>
      <w:r w:rsidRPr="300DF359">
        <w:rPr>
          <w:i w:val="0"/>
        </w:rPr>
        <w:t xml:space="preserve">standardized in August </w:t>
      </w:r>
      <w:bookmarkStart w:id="70" w:name="OLE_LINK6"/>
      <w:r w:rsidRPr="300DF359">
        <w:rPr>
          <w:i w:val="0"/>
        </w:rPr>
        <w:t>2023</w:t>
      </w:r>
      <w:bookmarkEnd w:id="70"/>
      <w:ins w:id="71" w:author="Wang Bin 王宾" w:date="2024-11-12T15:22:00Z">
        <w:r w:rsidR="00D04754">
          <w:rPr>
            <w:rFonts w:hint="eastAsia"/>
            <w:i w:val="0"/>
            <w:lang w:eastAsia="zh-CN"/>
          </w:rPr>
          <w:t>.</w:t>
        </w:r>
      </w:ins>
      <w:del w:id="72" w:author="Wang Bin 王宾" w:date="2024-11-12T15:22:00Z">
        <w:r w:rsidR="00993375" w:rsidRPr="300DF359" w:rsidDel="00D04754">
          <w:rPr>
            <w:i w:val="0"/>
          </w:rPr>
          <w:delText>,</w:delText>
        </w:r>
      </w:del>
      <w:r w:rsidR="00993375" w:rsidRPr="300DF359">
        <w:rPr>
          <w:i w:val="0"/>
        </w:rPr>
        <w:t xml:space="preserve"> </w:t>
      </w:r>
      <w:ins w:id="73" w:author="Wang Bin 王宾" w:date="2024-11-12T15:23:00Z">
        <w:r w:rsidR="00D04754">
          <w:rPr>
            <w:i w:val="0"/>
          </w:rPr>
          <w:t>IVAS supports several immersive encoder input formats and provides</w:t>
        </w:r>
        <w:r w:rsidR="00D04754" w:rsidRPr="300DF359" w:rsidDel="00D04754">
          <w:rPr>
            <w:i w:val="0"/>
          </w:rPr>
          <w:t xml:space="preserve"> </w:t>
        </w:r>
      </w:ins>
      <w:del w:id="74" w:author="Wang Bin 王宾" w:date="2024-11-12T15:23:00Z">
        <w:r w:rsidR="00993375" w:rsidRPr="300DF359" w:rsidDel="00D04754">
          <w:rPr>
            <w:i w:val="0"/>
          </w:rPr>
          <w:delText xml:space="preserve">it is </w:delText>
        </w:r>
        <w:r w:rsidR="00B823D9" w:rsidRPr="300DF359" w:rsidDel="00D04754">
          <w:rPr>
            <w:i w:val="0"/>
          </w:rPr>
          <w:delText xml:space="preserve">a single codec with </w:delText>
        </w:r>
      </w:del>
      <w:r w:rsidR="00B823D9" w:rsidRPr="300DF359">
        <w:rPr>
          <w:i w:val="0"/>
        </w:rPr>
        <w:t>attractive features and performance</w:t>
      </w:r>
      <w:ins w:id="75" w:author="Wang Bin 王宾" w:date="2024-11-12T15:23:00Z">
        <w:r w:rsidR="00D04754">
          <w:rPr>
            <w:rFonts w:hint="eastAsia"/>
            <w:i w:val="0"/>
            <w:lang w:eastAsia="zh-CN"/>
          </w:rPr>
          <w:t xml:space="preserve"> for </w:t>
        </w:r>
      </w:ins>
      <w:ins w:id="76" w:author="Wang Bin 王宾" w:date="2024-11-12T15:24:00Z">
        <w:r w:rsidR="00D04754">
          <w:rPr>
            <w:rFonts w:hint="eastAsia"/>
            <w:i w:val="0"/>
            <w:lang w:eastAsia="zh-CN"/>
          </w:rPr>
          <w:t>multiple use cases</w:t>
        </w:r>
      </w:ins>
      <w:del w:id="77" w:author="Wang Bin 王宾" w:date="2024-11-12T15:24:00Z">
        <w:r w:rsidR="00B823D9" w:rsidRPr="300DF359" w:rsidDel="00D04754">
          <w:rPr>
            <w:i w:val="0"/>
          </w:rPr>
          <w:delText>,</w:delText>
        </w:r>
      </w:del>
      <w:ins w:id="78" w:author="Wang Bin 王宾" w:date="2024-11-12T15:24:00Z">
        <w:r w:rsidR="00D04754">
          <w:rPr>
            <w:rFonts w:hint="eastAsia"/>
            <w:i w:val="0"/>
            <w:lang w:eastAsia="zh-CN"/>
          </w:rPr>
          <w:t>.</w:t>
        </w:r>
      </w:ins>
      <w:r w:rsidR="00993375" w:rsidRPr="300DF359">
        <w:rPr>
          <w:i w:val="0"/>
        </w:rPr>
        <w:t xml:space="preserve"> </w:t>
      </w:r>
      <w:del w:id="79" w:author="Wang Bin 王宾" w:date="2024-11-12T15:25:00Z">
        <w:r w:rsidR="00993375" w:rsidRPr="300DF359" w:rsidDel="00D04754">
          <w:rPr>
            <w:i w:val="0"/>
          </w:rPr>
          <w:delText xml:space="preserve">it supports </w:delText>
        </w:r>
      </w:del>
      <w:del w:id="80" w:author="Wang Bin 王宾" w:date="2024-08-07T11:07:00Z">
        <w:r w:rsidR="00993375" w:rsidRPr="300DF359" w:rsidDel="00A51E21">
          <w:rPr>
            <w:i w:val="0"/>
          </w:rPr>
          <w:delText>of audio formats which include stereo and binaural audio, multi-channel audio (5.1, 5.1.2, 5.1.4, 7.1, 7.1.4), scene-based audio (Ambisonics up to 3rd order), metadata-assisted spatial audio (MASA), object-based audio, object-based audio with scene-based audio (OSBA) and object-based audio with metadata-assisted spatial audio (OMASA)</w:delText>
        </w:r>
        <w:r w:rsidR="74BE3AAE" w:rsidRPr="300DF359" w:rsidDel="00A51E21">
          <w:rPr>
            <w:i w:val="0"/>
          </w:rPr>
          <w:delText xml:space="preserve">, and it also </w:delText>
        </w:r>
        <w:r w:rsidR="076DCBB9" w:rsidRPr="300DF359" w:rsidDel="00A51E21">
          <w:rPr>
            <w:i w:val="0"/>
          </w:rPr>
          <w:delText xml:space="preserve">provides </w:delText>
        </w:r>
        <w:r w:rsidR="36A5F024" w:rsidRPr="300DF359" w:rsidDel="00A51E21">
          <w:rPr>
            <w:i w:val="0"/>
          </w:rPr>
          <w:delText xml:space="preserve">internal </w:delText>
        </w:r>
        <w:r w:rsidR="076DCBB9" w:rsidRPr="300DF359" w:rsidDel="00A51E21">
          <w:rPr>
            <w:i w:val="0"/>
          </w:rPr>
          <w:delText>renderer capabilities</w:delText>
        </w:r>
        <w:r w:rsidR="1DA17075" w:rsidRPr="300DF359" w:rsidDel="00A51E21">
          <w:rPr>
            <w:i w:val="0"/>
          </w:rPr>
          <w:delText xml:space="preserve"> and </w:delText>
        </w:r>
        <w:r w:rsidR="3E2E3768" w:rsidRPr="300DF359" w:rsidDel="00A51E21">
          <w:rPr>
            <w:i w:val="0"/>
          </w:rPr>
          <w:delText>interface to external rendering</w:delText>
        </w:r>
        <w:r w:rsidR="46EB585C" w:rsidRPr="300DF359" w:rsidDel="00A51E21">
          <w:rPr>
            <w:i w:val="0"/>
          </w:rPr>
          <w:delText>.</w:delText>
        </w:r>
      </w:del>
      <w:del w:id="81" w:author="Wang Bin 王宾" w:date="2024-11-12T15:25:00Z">
        <w:r w:rsidR="46EB585C" w:rsidRPr="300DF359" w:rsidDel="00D04754">
          <w:rPr>
            <w:i w:val="0"/>
          </w:rPr>
          <w:delText xml:space="preserve"> </w:delText>
        </w:r>
      </w:del>
      <w:del w:id="82" w:author="Wang Bin 王宾" w:date="2024-08-07T17:16:00Z">
        <w:r w:rsidR="46EB585C" w:rsidRPr="300DF359" w:rsidDel="00AE6F4E">
          <w:rPr>
            <w:i w:val="0"/>
          </w:rPr>
          <w:delText xml:space="preserve">The IVAS codec is </w:delText>
        </w:r>
        <w:r w:rsidR="4108F41A" w:rsidRPr="300DF359" w:rsidDel="00AE6F4E">
          <w:rPr>
            <w:i w:val="0"/>
          </w:rPr>
          <w:delText>well fitted for both</w:delText>
        </w:r>
        <w:r w:rsidR="2BBF8806" w:rsidRPr="300DF359" w:rsidDel="00AE6F4E">
          <w:rPr>
            <w:i w:val="0"/>
            <w:color w:val="auto"/>
            <w:lang w:eastAsia="en-GB"/>
          </w:rPr>
          <w:delText xml:space="preserve"> conversational and non-conversational use cases where immersive </w:delText>
        </w:r>
        <w:r w:rsidR="4E8E2C67" w:rsidRPr="300DF359" w:rsidDel="00AE6F4E">
          <w:rPr>
            <w:i w:val="0"/>
            <w:color w:val="auto"/>
            <w:lang w:eastAsia="en-GB"/>
          </w:rPr>
          <w:delText>audio</w:delText>
        </w:r>
        <w:r w:rsidR="5CD62AB4" w:rsidRPr="300DF359" w:rsidDel="00AE6F4E">
          <w:rPr>
            <w:i w:val="0"/>
            <w:color w:val="auto"/>
            <w:lang w:eastAsia="en-GB"/>
          </w:rPr>
          <w:delText xml:space="preserve"> generated and</w:delText>
        </w:r>
        <w:r w:rsidR="4E8E2C67" w:rsidRPr="300DF359" w:rsidDel="00AE6F4E">
          <w:rPr>
            <w:i w:val="0"/>
            <w:color w:val="auto"/>
            <w:lang w:eastAsia="en-GB"/>
          </w:rPr>
          <w:delText xml:space="preserve"> consumed </w:delText>
        </w:r>
        <w:r w:rsidR="0B8AFDF2" w:rsidRPr="300DF359" w:rsidDel="00AE6F4E">
          <w:rPr>
            <w:i w:val="0"/>
            <w:color w:val="auto"/>
            <w:lang w:eastAsia="en-GB"/>
          </w:rPr>
          <w:delText xml:space="preserve">by </w:delText>
        </w:r>
        <w:r w:rsidR="4E8E2C67" w:rsidRPr="300DF359" w:rsidDel="00AE6F4E">
          <w:rPr>
            <w:i w:val="0"/>
            <w:color w:val="auto"/>
            <w:lang w:eastAsia="en-GB"/>
          </w:rPr>
          <w:delText>smartphone device</w:delText>
        </w:r>
        <w:r w:rsidR="39B02EBD" w:rsidRPr="300DF359" w:rsidDel="00AE6F4E">
          <w:rPr>
            <w:i w:val="0"/>
            <w:color w:val="auto"/>
            <w:lang w:eastAsia="en-GB"/>
          </w:rPr>
          <w:delText>s</w:delText>
        </w:r>
        <w:r w:rsidR="2BBF8806" w:rsidRPr="300DF359" w:rsidDel="00AE6F4E">
          <w:rPr>
            <w:i w:val="0"/>
            <w:color w:val="auto"/>
            <w:lang w:eastAsia="en-GB"/>
          </w:rPr>
          <w:delText xml:space="preserve">. </w:delText>
        </w:r>
        <w:r w:rsidR="5A55F1D7" w:rsidRPr="300DF359" w:rsidDel="00AE6F4E">
          <w:rPr>
            <w:i w:val="0"/>
            <w:color w:val="auto"/>
            <w:lang w:eastAsia="en-GB"/>
          </w:rPr>
          <w:delText xml:space="preserve"> </w:delText>
        </w:r>
      </w:del>
      <w:r w:rsidR="5A55F1D7" w:rsidRPr="300DF359">
        <w:rPr>
          <w:i w:val="0"/>
          <w:color w:val="auto"/>
          <w:lang w:eastAsia="en-GB"/>
        </w:rPr>
        <w:t xml:space="preserve">For </w:t>
      </w:r>
      <w:del w:id="83" w:author="Wang Bin 王宾" w:date="2024-11-12T15:25:00Z">
        <w:r w:rsidR="7C2DDAB1" w:rsidRPr="300DF359" w:rsidDel="00D04754">
          <w:rPr>
            <w:i w:val="0"/>
            <w:color w:val="auto"/>
            <w:lang w:eastAsia="en-GB"/>
          </w:rPr>
          <w:delText>the immersive audio content that generate</w:delText>
        </w:r>
        <w:r w:rsidR="3375E65D" w:rsidRPr="300DF359" w:rsidDel="00D04754">
          <w:rPr>
            <w:i w:val="0"/>
            <w:color w:val="auto"/>
            <w:lang w:eastAsia="en-GB"/>
          </w:rPr>
          <w:delText>d</w:delText>
        </w:r>
        <w:r w:rsidR="7C2DDAB1" w:rsidRPr="300DF359" w:rsidDel="00D04754">
          <w:rPr>
            <w:i w:val="0"/>
            <w:color w:val="auto"/>
            <w:lang w:eastAsia="en-GB"/>
          </w:rPr>
          <w:delText xml:space="preserve"> in</w:delText>
        </w:r>
        <w:r w:rsidR="764B766F" w:rsidRPr="300DF359" w:rsidDel="00D04754">
          <w:rPr>
            <w:i w:val="0"/>
            <w:color w:val="auto"/>
            <w:lang w:eastAsia="en-GB"/>
          </w:rPr>
          <w:delText xml:space="preserve"> </w:delText>
        </w:r>
      </w:del>
      <w:r w:rsidR="764B766F" w:rsidRPr="300DF359">
        <w:rPr>
          <w:i w:val="0"/>
          <w:color w:val="auto"/>
          <w:lang w:eastAsia="en-GB"/>
        </w:rPr>
        <w:t>smartphone device</w:t>
      </w:r>
      <w:r w:rsidR="3DC9EF49" w:rsidRPr="300DF359">
        <w:rPr>
          <w:i w:val="0"/>
          <w:color w:val="auto"/>
          <w:lang w:eastAsia="en-GB"/>
        </w:rPr>
        <w:t>s</w:t>
      </w:r>
      <w:ins w:id="84" w:author="Wang Bin 王宾" w:date="2024-11-12T15:26:00Z">
        <w:r w:rsidR="00D04754">
          <w:rPr>
            <w:rFonts w:hint="eastAsia"/>
            <w:i w:val="0"/>
            <w:color w:val="auto"/>
            <w:lang w:eastAsia="zh-CN"/>
          </w:rPr>
          <w:t xml:space="preserve"> </w:t>
        </w:r>
        <w:r w:rsidR="00D04754">
          <w:rPr>
            <w:i w:val="0"/>
            <w:color w:val="auto"/>
            <w:lang w:eastAsia="en-GB"/>
          </w:rPr>
          <w:t>to generate and transmit immersive voice and audio content</w:t>
        </w:r>
      </w:ins>
      <w:r w:rsidR="764B766F" w:rsidRPr="300DF359">
        <w:rPr>
          <w:i w:val="0"/>
          <w:color w:val="auto"/>
          <w:lang w:eastAsia="en-GB"/>
        </w:rPr>
        <w:t>,</w:t>
      </w:r>
      <w:r w:rsidR="4FF0D0D5" w:rsidRPr="300DF359">
        <w:rPr>
          <w:i w:val="0"/>
          <w:color w:val="auto"/>
          <w:lang w:eastAsia="en-GB"/>
        </w:rPr>
        <w:t xml:space="preserve"> </w:t>
      </w:r>
      <w:r w:rsidR="764B766F" w:rsidRPr="300DF359">
        <w:rPr>
          <w:i w:val="0"/>
          <w:color w:val="auto"/>
          <w:lang w:eastAsia="en-GB"/>
        </w:rPr>
        <w:t xml:space="preserve">the first step is to </w:t>
      </w:r>
      <w:r w:rsidR="6D2EAA6E" w:rsidRPr="300DF359">
        <w:rPr>
          <w:i w:val="0"/>
          <w:color w:val="auto"/>
          <w:lang w:eastAsia="en-GB"/>
        </w:rPr>
        <w:t xml:space="preserve">capture </w:t>
      </w:r>
      <w:del w:id="85" w:author="Wang Bin 王宾" w:date="2024-08-08T14:06:00Z">
        <w:r w:rsidR="6D2EAA6E" w:rsidRPr="300DF359" w:rsidDel="008B0648">
          <w:rPr>
            <w:i w:val="0"/>
            <w:color w:val="auto"/>
            <w:lang w:eastAsia="en-GB"/>
          </w:rPr>
          <w:delText xml:space="preserve">audio </w:delText>
        </w:r>
      </w:del>
      <w:ins w:id="86" w:author="Wang Bin 王宾" w:date="2024-08-08T14:06:00Z">
        <w:r w:rsidR="008B0648">
          <w:rPr>
            <w:rFonts w:hint="eastAsia"/>
            <w:i w:val="0"/>
            <w:color w:val="auto"/>
            <w:lang w:eastAsia="zh-CN"/>
          </w:rPr>
          <w:t>sound</w:t>
        </w:r>
        <w:r w:rsidR="008B0648" w:rsidRPr="300DF359">
          <w:rPr>
            <w:i w:val="0"/>
            <w:color w:val="auto"/>
            <w:lang w:eastAsia="en-GB"/>
          </w:rPr>
          <w:t xml:space="preserve"> </w:t>
        </w:r>
      </w:ins>
      <w:r w:rsidR="6D2EAA6E" w:rsidRPr="300DF359">
        <w:rPr>
          <w:i w:val="0"/>
          <w:color w:val="auto"/>
          <w:lang w:eastAsia="en-GB"/>
        </w:rPr>
        <w:t xml:space="preserve">field signals and then transform them into </w:t>
      </w:r>
      <w:r w:rsidR="501218F0" w:rsidRPr="300DF359">
        <w:rPr>
          <w:i w:val="0"/>
          <w:color w:val="auto"/>
          <w:lang w:eastAsia="en-GB"/>
        </w:rPr>
        <w:t xml:space="preserve">appropriate </w:t>
      </w:r>
      <w:r w:rsidR="6D2EAA6E" w:rsidRPr="300DF359">
        <w:rPr>
          <w:i w:val="0"/>
          <w:color w:val="auto"/>
          <w:lang w:eastAsia="en-GB"/>
        </w:rPr>
        <w:t>formats</w:t>
      </w:r>
      <w:r w:rsidR="7ABAF1AD" w:rsidRPr="300DF359">
        <w:rPr>
          <w:i w:val="0"/>
          <w:color w:val="auto"/>
          <w:lang w:eastAsia="en-GB"/>
        </w:rPr>
        <w:t xml:space="preserve"> data</w:t>
      </w:r>
      <w:r w:rsidR="6D2EAA6E" w:rsidRPr="300DF359">
        <w:rPr>
          <w:i w:val="0"/>
          <w:color w:val="auto"/>
          <w:lang w:eastAsia="en-GB"/>
        </w:rPr>
        <w:t xml:space="preserve"> that </w:t>
      </w:r>
      <w:r w:rsidR="6169E1EA" w:rsidRPr="300DF359">
        <w:rPr>
          <w:i w:val="0"/>
          <w:color w:val="auto"/>
          <w:lang w:eastAsia="en-GB"/>
        </w:rPr>
        <w:t xml:space="preserve">can be </w:t>
      </w:r>
      <w:r w:rsidR="6169E1EA" w:rsidRPr="00D04754">
        <w:rPr>
          <w:i w:val="0"/>
          <w:color w:val="auto"/>
          <w:lang w:eastAsia="en-GB"/>
        </w:rPr>
        <w:t>fe</w:t>
      </w:r>
      <w:del w:id="87" w:author="Wang Bin 王宾" w:date="2024-11-12T15:26:00Z">
        <w:r w:rsidR="6169E1EA" w:rsidRPr="00D04754" w:rsidDel="00D04754">
          <w:rPr>
            <w:i w:val="0"/>
            <w:color w:val="auto"/>
            <w:lang w:eastAsia="en-GB"/>
          </w:rPr>
          <w:delText>e</w:delText>
        </w:r>
      </w:del>
      <w:r w:rsidR="6169E1EA" w:rsidRPr="00D04754">
        <w:rPr>
          <w:i w:val="0"/>
          <w:color w:val="auto"/>
          <w:lang w:eastAsia="en-GB"/>
        </w:rPr>
        <w:t>d</w:t>
      </w:r>
      <w:r w:rsidR="6169E1EA" w:rsidRPr="300DF359">
        <w:rPr>
          <w:i w:val="0"/>
          <w:color w:val="auto"/>
          <w:lang w:eastAsia="en-GB"/>
        </w:rPr>
        <w:t xml:space="preserve"> into IVAS </w:t>
      </w:r>
      <w:del w:id="88" w:author="Wang Bin 王宾" w:date="2024-08-07T11:09:00Z">
        <w:r w:rsidR="6169E1EA" w:rsidRPr="300DF359" w:rsidDel="00906606">
          <w:rPr>
            <w:i w:val="0"/>
            <w:color w:val="auto"/>
            <w:lang w:eastAsia="en-GB"/>
          </w:rPr>
          <w:delText>codec</w:delText>
        </w:r>
      </w:del>
      <w:ins w:id="89" w:author="Wang Bin 王宾" w:date="2024-08-07T11:09:00Z">
        <w:r w:rsidR="00906606">
          <w:rPr>
            <w:rFonts w:hint="eastAsia"/>
            <w:i w:val="0"/>
            <w:color w:val="auto"/>
            <w:lang w:eastAsia="zh-CN"/>
          </w:rPr>
          <w:t>encoder</w:t>
        </w:r>
      </w:ins>
      <w:del w:id="90" w:author="Wang Bin 王宾" w:date="2024-08-07T11:09:00Z">
        <w:r w:rsidR="00775D7E" w:rsidDel="00906606">
          <w:rPr>
            <w:rFonts w:hint="eastAsia"/>
            <w:i w:val="0"/>
            <w:color w:val="auto"/>
            <w:lang w:eastAsia="zh-CN"/>
          </w:rPr>
          <w:delText>,</w:delText>
        </w:r>
      </w:del>
      <w:ins w:id="91" w:author="Wang Bin 王宾" w:date="2024-08-07T11:09:00Z">
        <w:r w:rsidR="00906606">
          <w:rPr>
            <w:rFonts w:hint="eastAsia"/>
            <w:i w:val="0"/>
            <w:color w:val="auto"/>
            <w:lang w:eastAsia="zh-CN"/>
          </w:rPr>
          <w:t>.</w:t>
        </w:r>
      </w:ins>
      <w:r w:rsidR="00775D7E">
        <w:rPr>
          <w:rFonts w:hint="eastAsia"/>
          <w:i w:val="0"/>
          <w:color w:val="auto"/>
          <w:lang w:eastAsia="zh-CN"/>
        </w:rPr>
        <w:t xml:space="preserve"> </w:t>
      </w:r>
      <w:del w:id="92" w:author="Wang Bin 王宾" w:date="2024-08-07T11:09:00Z">
        <w:r w:rsidR="00775D7E" w:rsidDel="00CD0CE8">
          <w:rPr>
            <w:rFonts w:hint="eastAsia"/>
            <w:i w:val="0"/>
            <w:color w:val="auto"/>
            <w:lang w:eastAsia="zh-CN"/>
          </w:rPr>
          <w:delText>d</w:delText>
        </w:r>
      </w:del>
      <w:ins w:id="93" w:author="Wang Bin 王宾" w:date="2024-08-07T11:09:00Z">
        <w:r w:rsidR="00CD0CE8">
          <w:rPr>
            <w:rFonts w:hint="eastAsia"/>
            <w:i w:val="0"/>
            <w:color w:val="auto"/>
            <w:lang w:eastAsia="zh-CN"/>
          </w:rPr>
          <w:t>D</w:t>
        </w:r>
      </w:ins>
      <w:r w:rsidR="6A37C7D8" w:rsidRPr="300DF359">
        <w:rPr>
          <w:i w:val="0"/>
          <w:color w:val="auto"/>
          <w:lang w:eastAsia="en-GB"/>
        </w:rPr>
        <w:t xml:space="preserve">ue to </w:t>
      </w:r>
      <w:r w:rsidR="634F435A" w:rsidRPr="300DF359">
        <w:rPr>
          <w:i w:val="0"/>
          <w:color w:val="auto"/>
          <w:lang w:eastAsia="en-GB"/>
        </w:rPr>
        <w:t xml:space="preserve">their various </w:t>
      </w:r>
      <w:r w:rsidR="0BE6B6B2" w:rsidRPr="300DF359">
        <w:rPr>
          <w:i w:val="0"/>
          <w:color w:val="auto"/>
          <w:lang w:eastAsia="en-GB"/>
        </w:rPr>
        <w:t>form factor</w:t>
      </w:r>
      <w:r w:rsidR="30D53492" w:rsidRPr="300DF359">
        <w:rPr>
          <w:i w:val="0"/>
          <w:color w:val="auto"/>
          <w:lang w:eastAsia="en-GB"/>
        </w:rPr>
        <w:t>s</w:t>
      </w:r>
      <w:ins w:id="94" w:author="Wang Bin 王宾" w:date="2024-08-07T17:25:00Z">
        <w:r w:rsidR="002119C2" w:rsidRPr="002119C2">
          <w:rPr>
            <w:rFonts w:hint="eastAsia"/>
            <w:i w:val="0"/>
            <w:color w:val="auto"/>
            <w:lang w:eastAsia="zh-CN"/>
          </w:rPr>
          <w:t xml:space="preserve"> </w:t>
        </w:r>
        <w:r w:rsidR="002119C2">
          <w:rPr>
            <w:rFonts w:hint="eastAsia"/>
            <w:i w:val="0"/>
            <w:color w:val="auto"/>
            <w:lang w:eastAsia="zh-CN"/>
          </w:rPr>
          <w:t xml:space="preserve">as </w:t>
        </w:r>
        <w:r w:rsidR="002119C2" w:rsidRPr="300DF359">
          <w:rPr>
            <w:i w:val="0"/>
            <w:color w:val="auto"/>
            <w:lang w:eastAsia="en-GB"/>
          </w:rPr>
          <w:t xml:space="preserve">described in </w:t>
        </w:r>
        <w:r w:rsidR="002119C2" w:rsidRPr="004D2A8B">
          <w:rPr>
            <w:i w:val="0"/>
          </w:rPr>
          <w:t>TR 26.933</w:t>
        </w:r>
        <w:r w:rsidR="002119C2">
          <w:rPr>
            <w:rFonts w:hint="eastAsia"/>
            <w:i w:val="0"/>
            <w:lang w:eastAsia="zh-CN"/>
          </w:rPr>
          <w:t>,</w:t>
        </w:r>
      </w:ins>
      <w:del w:id="95" w:author="Wang Bin 王宾" w:date="2024-08-07T17:25:00Z">
        <w:r w:rsidR="30D53492" w:rsidRPr="300DF359" w:rsidDel="002119C2">
          <w:rPr>
            <w:i w:val="0"/>
            <w:color w:val="auto"/>
            <w:lang w:eastAsia="en-GB"/>
          </w:rPr>
          <w:delText xml:space="preserve">, components and acoustic design </w:delText>
        </w:r>
        <w:r w:rsidR="00775D7E" w:rsidDel="002119C2">
          <w:rPr>
            <w:rFonts w:hint="eastAsia"/>
            <w:i w:val="0"/>
            <w:color w:val="auto"/>
            <w:lang w:eastAsia="zh-CN"/>
          </w:rPr>
          <w:delText>of</w:delText>
        </w:r>
        <w:r w:rsidR="30D53492" w:rsidRPr="300DF359" w:rsidDel="002119C2">
          <w:rPr>
            <w:i w:val="0"/>
            <w:color w:val="auto"/>
            <w:lang w:eastAsia="en-GB"/>
          </w:rPr>
          <w:delText xml:space="preserve"> different smartphone </w:delText>
        </w:r>
        <w:r w:rsidR="50D4AAFF" w:rsidRPr="300DF359" w:rsidDel="002119C2">
          <w:rPr>
            <w:i w:val="0"/>
            <w:color w:val="auto"/>
            <w:lang w:eastAsia="en-GB"/>
          </w:rPr>
          <w:delText xml:space="preserve">devices </w:delText>
        </w:r>
        <w:r w:rsidR="00775D7E" w:rsidDel="002119C2">
          <w:rPr>
            <w:rFonts w:hint="eastAsia"/>
            <w:i w:val="0"/>
            <w:color w:val="auto"/>
            <w:lang w:eastAsia="zh-CN"/>
          </w:rPr>
          <w:delText xml:space="preserve">as </w:delText>
        </w:r>
        <w:r w:rsidR="50D4AAFF" w:rsidRPr="300DF359" w:rsidDel="002119C2">
          <w:rPr>
            <w:i w:val="0"/>
            <w:color w:val="auto"/>
            <w:lang w:eastAsia="en-GB"/>
          </w:rPr>
          <w:delText xml:space="preserve">described </w:delText>
        </w:r>
        <w:r w:rsidR="5D34FC68" w:rsidRPr="300DF359" w:rsidDel="002119C2">
          <w:rPr>
            <w:i w:val="0"/>
            <w:color w:val="auto"/>
            <w:lang w:eastAsia="en-GB"/>
          </w:rPr>
          <w:delText xml:space="preserve">in </w:delText>
        </w:r>
        <w:r w:rsidR="5D34FC68" w:rsidRPr="004D2A8B" w:rsidDel="002119C2">
          <w:rPr>
            <w:i w:val="0"/>
          </w:rPr>
          <w:delText>TR 26.933</w:delText>
        </w:r>
        <w:r w:rsidR="6A37C7D8" w:rsidRPr="004D2A8B" w:rsidDel="002119C2">
          <w:rPr>
            <w:i w:val="0"/>
          </w:rPr>
          <w:delText>,</w:delText>
        </w:r>
      </w:del>
      <w:r w:rsidR="6A37C7D8" w:rsidRPr="004D2A8B">
        <w:rPr>
          <w:i w:val="0"/>
        </w:rPr>
        <w:t xml:space="preserve"> </w:t>
      </w:r>
      <w:r w:rsidR="390EF0EA" w:rsidRPr="004D2A8B">
        <w:rPr>
          <w:i w:val="0"/>
        </w:rPr>
        <w:t>t</w:t>
      </w:r>
      <w:r w:rsidR="390EF0EA" w:rsidRPr="300DF359">
        <w:rPr>
          <w:i w:val="0"/>
          <w:color w:val="auto"/>
          <w:lang w:eastAsia="en-GB"/>
        </w:rPr>
        <w:t>he</w:t>
      </w:r>
      <w:r w:rsidR="21870B88" w:rsidRPr="300DF359">
        <w:rPr>
          <w:i w:val="0"/>
          <w:color w:val="auto"/>
          <w:lang w:eastAsia="en-GB"/>
        </w:rPr>
        <w:t xml:space="preserve"> </w:t>
      </w:r>
      <w:r w:rsidR="650CC2ED" w:rsidRPr="300DF359">
        <w:rPr>
          <w:i w:val="0"/>
          <w:color w:val="auto"/>
          <w:lang w:eastAsia="en-GB"/>
        </w:rPr>
        <w:t>smartphone</w:t>
      </w:r>
      <w:r w:rsidR="732C8B4B" w:rsidRPr="300DF359">
        <w:rPr>
          <w:i w:val="0"/>
          <w:color w:val="auto"/>
          <w:lang w:eastAsia="en-GB"/>
        </w:rPr>
        <w:t xml:space="preserve"> devices</w:t>
      </w:r>
      <w:r w:rsidR="650CC2ED" w:rsidRPr="300DF359">
        <w:rPr>
          <w:i w:val="0"/>
          <w:color w:val="auto"/>
          <w:lang w:eastAsia="en-GB"/>
        </w:rPr>
        <w:t xml:space="preserve"> with </w:t>
      </w:r>
      <w:del w:id="96" w:author="Wang Bin 王宾" w:date="2024-08-07T17:26:00Z">
        <w:r w:rsidR="00775D7E" w:rsidDel="00D7050D">
          <w:rPr>
            <w:rFonts w:hint="eastAsia"/>
            <w:i w:val="0"/>
            <w:color w:val="auto"/>
            <w:lang w:eastAsia="zh-CN"/>
          </w:rPr>
          <w:delText xml:space="preserve">corresponding </w:delText>
        </w:r>
      </w:del>
      <w:ins w:id="97" w:author="Wang Bin 王宾" w:date="2024-08-07T17:26:00Z">
        <w:r w:rsidR="00D7050D">
          <w:rPr>
            <w:rFonts w:hint="eastAsia"/>
            <w:i w:val="0"/>
            <w:color w:val="auto"/>
            <w:lang w:eastAsia="zh-CN"/>
          </w:rPr>
          <w:t>differe</w:t>
        </w:r>
        <w:r w:rsidR="00113AA1">
          <w:rPr>
            <w:rFonts w:hint="eastAsia"/>
            <w:i w:val="0"/>
            <w:color w:val="auto"/>
            <w:lang w:eastAsia="zh-CN"/>
          </w:rPr>
          <w:t>nt</w:t>
        </w:r>
        <w:r w:rsidR="00D7050D">
          <w:rPr>
            <w:rFonts w:hint="eastAsia"/>
            <w:i w:val="0"/>
            <w:color w:val="auto"/>
            <w:lang w:eastAsia="zh-CN"/>
          </w:rPr>
          <w:t xml:space="preserve"> </w:t>
        </w:r>
      </w:ins>
      <w:r w:rsidR="43DB0364" w:rsidRPr="300DF359">
        <w:rPr>
          <w:i w:val="0"/>
          <w:color w:val="auto"/>
          <w:lang w:val="en-US" w:eastAsia="en-GB"/>
        </w:rPr>
        <w:t xml:space="preserve">immersive audio capture </w:t>
      </w:r>
      <w:del w:id="98" w:author="Wang Bin 王宾" w:date="2024-08-07T17:26:00Z">
        <w:r w:rsidR="660578F7" w:rsidRPr="300DF359" w:rsidDel="00113AA1">
          <w:rPr>
            <w:i w:val="0"/>
            <w:color w:val="auto"/>
            <w:lang w:val="en-US" w:eastAsia="en-GB"/>
          </w:rPr>
          <w:delText xml:space="preserve">capabilities </w:delText>
        </w:r>
      </w:del>
      <w:ins w:id="99" w:author="Wang Bin 王宾" w:date="2024-08-07T17:26:00Z">
        <w:r w:rsidR="00113AA1">
          <w:rPr>
            <w:rFonts w:hint="eastAsia"/>
            <w:i w:val="0"/>
            <w:color w:val="auto"/>
            <w:lang w:val="en-US" w:eastAsia="zh-CN"/>
          </w:rPr>
          <w:t>solutions</w:t>
        </w:r>
        <w:r w:rsidR="00113AA1" w:rsidRPr="300DF359">
          <w:rPr>
            <w:i w:val="0"/>
            <w:color w:val="auto"/>
            <w:lang w:val="en-US" w:eastAsia="en-GB"/>
          </w:rPr>
          <w:t xml:space="preserve"> </w:t>
        </w:r>
      </w:ins>
      <w:r w:rsidR="11021715" w:rsidRPr="300DF359">
        <w:rPr>
          <w:i w:val="0"/>
          <w:color w:val="auto"/>
          <w:lang w:val="en-US" w:eastAsia="en-GB"/>
        </w:rPr>
        <w:t xml:space="preserve">may provide </w:t>
      </w:r>
      <w:r w:rsidR="00775D7E">
        <w:rPr>
          <w:rFonts w:hint="eastAsia"/>
          <w:i w:val="0"/>
          <w:color w:val="auto"/>
          <w:lang w:val="en-US" w:eastAsia="zh-CN"/>
        </w:rPr>
        <w:t>significant</w:t>
      </w:r>
      <w:r w:rsidR="14B102BC" w:rsidRPr="300DF359">
        <w:rPr>
          <w:i w:val="0"/>
          <w:color w:val="auto"/>
          <w:lang w:val="en-US" w:eastAsia="en-GB"/>
        </w:rPr>
        <w:t xml:space="preserve"> </w:t>
      </w:r>
      <w:r w:rsidR="11021715" w:rsidRPr="300DF359">
        <w:rPr>
          <w:i w:val="0"/>
          <w:color w:val="auto"/>
          <w:lang w:val="en-US" w:eastAsia="en-GB"/>
        </w:rPr>
        <w:t xml:space="preserve">different </w:t>
      </w:r>
      <w:r w:rsidR="34B96BFD" w:rsidRPr="300DF359">
        <w:rPr>
          <w:i w:val="0"/>
          <w:color w:val="auto"/>
          <w:lang w:val="en-US" w:eastAsia="en-GB"/>
        </w:rPr>
        <w:t xml:space="preserve">performance </w:t>
      </w:r>
      <w:r w:rsidR="11864937" w:rsidRPr="300DF359">
        <w:rPr>
          <w:i w:val="0"/>
          <w:color w:val="auto"/>
          <w:lang w:val="en-US" w:eastAsia="en-GB"/>
        </w:rPr>
        <w:t>of immersive audio signals</w:t>
      </w:r>
      <w:ins w:id="100" w:author="Wang Bin 王宾" w:date="2024-11-12T15:27:00Z">
        <w:r w:rsidR="00D04754">
          <w:rPr>
            <w:rFonts w:hint="eastAsia"/>
            <w:i w:val="0"/>
            <w:color w:val="auto"/>
            <w:lang w:val="en-US" w:eastAsia="zh-CN"/>
          </w:rPr>
          <w:t>.</w:t>
        </w:r>
      </w:ins>
      <w:del w:id="101" w:author="Wang Bin 王宾" w:date="2024-11-12T15:27:00Z">
        <w:r w:rsidR="35E2C245" w:rsidRPr="300DF359" w:rsidDel="00D04754">
          <w:rPr>
            <w:i w:val="0"/>
            <w:color w:val="auto"/>
            <w:lang w:val="en-US" w:eastAsia="en-GB"/>
          </w:rPr>
          <w:delText>,</w:delText>
        </w:r>
      </w:del>
      <w:r w:rsidR="5CE06593" w:rsidRPr="300DF359">
        <w:rPr>
          <w:i w:val="0"/>
          <w:color w:val="auto"/>
          <w:lang w:val="en-US" w:eastAsia="en-GB"/>
        </w:rPr>
        <w:t xml:space="preserve"> </w:t>
      </w:r>
      <w:del w:id="102" w:author="Wang Bin 王宾" w:date="2024-08-07T11:12:00Z">
        <w:r w:rsidR="00775D7E" w:rsidDel="001432D0">
          <w:rPr>
            <w:rFonts w:hint="eastAsia"/>
            <w:i w:val="0"/>
            <w:color w:val="auto"/>
            <w:lang w:val="en-US" w:eastAsia="zh-CN"/>
          </w:rPr>
          <w:delText xml:space="preserve">one of </w:delText>
        </w:r>
        <w:r w:rsidR="42A914C6" w:rsidRPr="300DF359" w:rsidDel="001432D0">
          <w:rPr>
            <w:i w:val="0"/>
            <w:color w:val="auto"/>
            <w:lang w:val="en-US" w:eastAsia="en-GB"/>
          </w:rPr>
          <w:delText xml:space="preserve">the reason </w:delText>
        </w:r>
        <w:r w:rsidR="00775D7E" w:rsidDel="001432D0">
          <w:rPr>
            <w:rFonts w:hint="eastAsia"/>
            <w:i w:val="0"/>
            <w:color w:val="auto"/>
            <w:lang w:val="en-US" w:eastAsia="zh-CN"/>
          </w:rPr>
          <w:delText>for</w:delText>
        </w:r>
        <w:r w:rsidR="42A914C6" w:rsidRPr="300DF359" w:rsidDel="001432D0">
          <w:rPr>
            <w:i w:val="0"/>
            <w:color w:val="auto"/>
            <w:lang w:val="en-US" w:eastAsia="en-GB"/>
          </w:rPr>
          <w:delText xml:space="preserve"> </w:delText>
        </w:r>
        <w:r w:rsidR="00D15288" w:rsidDel="001432D0">
          <w:rPr>
            <w:rFonts w:hint="eastAsia"/>
            <w:i w:val="0"/>
            <w:color w:val="auto"/>
            <w:lang w:eastAsia="zh-CN"/>
          </w:rPr>
          <w:delText>the</w:delText>
        </w:r>
        <w:r w:rsidR="4DF0DB86" w:rsidRPr="300DF359" w:rsidDel="001432D0">
          <w:rPr>
            <w:i w:val="0"/>
            <w:color w:val="auto"/>
            <w:lang w:eastAsia="zh-CN"/>
          </w:rPr>
          <w:delText xml:space="preserve"> different </w:delText>
        </w:r>
        <w:r w:rsidR="5F1AA9D3" w:rsidRPr="300DF359" w:rsidDel="001432D0">
          <w:rPr>
            <w:i w:val="0"/>
            <w:color w:val="auto"/>
            <w:lang w:eastAsia="zh-CN"/>
          </w:rPr>
          <w:delText xml:space="preserve">performance </w:delText>
        </w:r>
        <w:r w:rsidR="37741A26" w:rsidRPr="300DF359" w:rsidDel="001432D0">
          <w:rPr>
            <w:i w:val="0"/>
            <w:color w:val="auto"/>
            <w:lang w:eastAsia="zh-CN"/>
          </w:rPr>
          <w:delText xml:space="preserve">is that </w:delText>
        </w:r>
        <w:r w:rsidR="5CE06593" w:rsidRPr="300DF359" w:rsidDel="001432D0">
          <w:rPr>
            <w:i w:val="0"/>
            <w:color w:val="auto"/>
            <w:lang w:eastAsia="zh-CN"/>
          </w:rPr>
          <w:delText>there are more than one dimension</w:delText>
        </w:r>
        <w:r w:rsidR="31821116" w:rsidRPr="300DF359" w:rsidDel="001432D0">
          <w:rPr>
            <w:i w:val="0"/>
            <w:color w:val="auto"/>
            <w:lang w:eastAsia="zh-CN"/>
          </w:rPr>
          <w:delText>s</w:delText>
        </w:r>
        <w:r w:rsidR="5CE06593" w:rsidRPr="300DF359" w:rsidDel="001432D0">
          <w:rPr>
            <w:i w:val="0"/>
            <w:color w:val="auto"/>
            <w:lang w:eastAsia="zh-CN"/>
          </w:rPr>
          <w:delText xml:space="preserve"> should be </w:delText>
        </w:r>
        <w:r w:rsidR="00D15288" w:rsidDel="001432D0">
          <w:rPr>
            <w:rFonts w:hint="eastAsia"/>
            <w:i w:val="0"/>
            <w:color w:val="auto"/>
            <w:lang w:eastAsia="zh-CN"/>
          </w:rPr>
          <w:delText>test</w:delText>
        </w:r>
        <w:r w:rsidR="5CE06593" w:rsidRPr="300DF359" w:rsidDel="001432D0">
          <w:rPr>
            <w:i w:val="0"/>
            <w:color w:val="auto"/>
            <w:lang w:eastAsia="zh-CN"/>
          </w:rPr>
          <w:delText xml:space="preserve"> for evaluating the</w:delText>
        </w:r>
        <w:r w:rsidR="79A2E2DA" w:rsidRPr="300DF359" w:rsidDel="001432D0">
          <w:rPr>
            <w:i w:val="0"/>
            <w:color w:val="auto"/>
            <w:lang w:eastAsia="zh-CN"/>
          </w:rPr>
          <w:delText xml:space="preserve"> </w:delText>
        </w:r>
        <w:r w:rsidR="7210E7C3" w:rsidRPr="300DF359" w:rsidDel="001432D0">
          <w:rPr>
            <w:i w:val="0"/>
            <w:color w:val="auto"/>
            <w:lang w:eastAsia="zh-CN"/>
          </w:rPr>
          <w:delText xml:space="preserve">performance of the </w:delText>
        </w:r>
        <w:r w:rsidR="5CE06593" w:rsidRPr="300DF359" w:rsidDel="001432D0">
          <w:rPr>
            <w:i w:val="0"/>
            <w:color w:val="auto"/>
            <w:lang w:eastAsia="zh-CN"/>
          </w:rPr>
          <w:delText xml:space="preserve">audio </w:delText>
        </w:r>
        <w:r w:rsidR="572F6598" w:rsidRPr="300DF359" w:rsidDel="001432D0">
          <w:rPr>
            <w:i w:val="0"/>
            <w:color w:val="auto"/>
            <w:lang w:eastAsia="zh-CN"/>
          </w:rPr>
          <w:delText>signals</w:delText>
        </w:r>
        <w:r w:rsidR="11864937" w:rsidRPr="300DF359" w:rsidDel="001432D0">
          <w:rPr>
            <w:i w:val="0"/>
            <w:color w:val="auto"/>
            <w:lang w:val="en-US" w:eastAsia="en-GB"/>
          </w:rPr>
          <w:delText>,</w:delText>
        </w:r>
        <w:r w:rsidR="63D0797A" w:rsidRPr="300DF359" w:rsidDel="001432D0">
          <w:rPr>
            <w:i w:val="0"/>
            <w:color w:val="auto"/>
            <w:lang w:val="en-US" w:eastAsia="en-GB"/>
          </w:rPr>
          <w:delText xml:space="preserve"> </w:delText>
        </w:r>
      </w:del>
      <w:del w:id="103" w:author="Wang Bin 王宾" w:date="2024-11-12T15:27:00Z">
        <w:r w:rsidR="7A2C7FDE" w:rsidRPr="300DF359" w:rsidDel="00D04754">
          <w:rPr>
            <w:i w:val="0"/>
            <w:color w:val="auto"/>
            <w:lang w:val="en-US" w:eastAsia="en-GB"/>
          </w:rPr>
          <w:delText xml:space="preserve">therefore </w:delText>
        </w:r>
      </w:del>
      <w:ins w:id="104" w:author="Wang Bin 王宾" w:date="2024-11-12T15:27:00Z">
        <w:r w:rsidR="00D04754">
          <w:rPr>
            <w:rFonts w:hint="eastAsia"/>
            <w:i w:val="0"/>
            <w:color w:val="auto"/>
            <w:lang w:val="en-US" w:eastAsia="zh-CN"/>
          </w:rPr>
          <w:t>T</w:t>
        </w:r>
      </w:ins>
      <w:del w:id="105" w:author="Wang Bin 王宾" w:date="2024-11-12T15:27:00Z">
        <w:r w:rsidR="11864937" w:rsidRPr="300DF359" w:rsidDel="00D04754">
          <w:rPr>
            <w:i w:val="0"/>
            <w:color w:val="auto"/>
            <w:lang w:val="en-US" w:eastAsia="en-GB"/>
          </w:rPr>
          <w:delText>t</w:delText>
        </w:r>
      </w:del>
      <w:r w:rsidR="11864937" w:rsidRPr="300DF359">
        <w:rPr>
          <w:i w:val="0"/>
          <w:color w:val="auto"/>
          <w:lang w:val="en-US" w:eastAsia="en-GB"/>
        </w:rPr>
        <w:t xml:space="preserve">his </w:t>
      </w:r>
      <w:r w:rsidR="3A8B1A02" w:rsidRPr="300DF359">
        <w:rPr>
          <w:i w:val="0"/>
          <w:color w:val="auto"/>
          <w:lang w:val="en-US" w:eastAsia="en-GB"/>
        </w:rPr>
        <w:t>may</w:t>
      </w:r>
      <w:r w:rsidR="7FDE0D03" w:rsidRPr="300DF359">
        <w:rPr>
          <w:i w:val="0"/>
          <w:color w:val="auto"/>
          <w:lang w:val="en-US" w:eastAsia="en-GB"/>
        </w:rPr>
        <w:t xml:space="preserve"> </w:t>
      </w:r>
      <w:r w:rsidR="0C95D054" w:rsidRPr="300DF359">
        <w:rPr>
          <w:i w:val="0"/>
          <w:color w:val="auto"/>
          <w:lang w:eastAsia="zh-CN"/>
        </w:rPr>
        <w:t xml:space="preserve">lead to </w:t>
      </w:r>
      <w:ins w:id="106" w:author="Wang Bin 王宾" w:date="2024-11-12T15:27:00Z">
        <w:r w:rsidR="006632EA">
          <w:rPr>
            <w:rFonts w:hint="eastAsia"/>
            <w:i w:val="0"/>
            <w:color w:val="auto"/>
            <w:lang w:eastAsia="zh-CN"/>
          </w:rPr>
          <w:t>som</w:t>
        </w:r>
      </w:ins>
      <w:ins w:id="107" w:author="Wang Bin 王宾" w:date="2024-11-12T15:28:00Z">
        <w:r w:rsidR="006632EA">
          <w:rPr>
            <w:rFonts w:hint="eastAsia"/>
            <w:i w:val="0"/>
            <w:color w:val="auto"/>
            <w:lang w:eastAsia="zh-CN"/>
          </w:rPr>
          <w:t xml:space="preserve">e </w:t>
        </w:r>
      </w:ins>
      <w:r w:rsidR="0C95D054" w:rsidRPr="300DF359">
        <w:rPr>
          <w:i w:val="0"/>
          <w:color w:val="auto"/>
          <w:lang w:eastAsia="zh-CN"/>
        </w:rPr>
        <w:t>inconsistenc</w:t>
      </w:r>
      <w:r w:rsidR="5727F37F" w:rsidRPr="300DF359">
        <w:rPr>
          <w:i w:val="0"/>
          <w:color w:val="auto"/>
          <w:lang w:eastAsia="zh-CN"/>
        </w:rPr>
        <w:t>ies</w:t>
      </w:r>
      <w:r w:rsidR="0C95D054" w:rsidRPr="300DF359">
        <w:rPr>
          <w:i w:val="0"/>
          <w:color w:val="auto"/>
          <w:lang w:eastAsia="zh-CN"/>
        </w:rPr>
        <w:t xml:space="preserve"> </w:t>
      </w:r>
      <w:ins w:id="108" w:author="Wang Bin 王宾" w:date="2024-11-12T15:28:00Z">
        <w:r w:rsidR="006632EA">
          <w:rPr>
            <w:rFonts w:hint="eastAsia"/>
            <w:i w:val="0"/>
            <w:color w:val="auto"/>
            <w:lang w:eastAsia="zh-CN"/>
          </w:rPr>
          <w:t xml:space="preserve">in level of </w:t>
        </w:r>
      </w:ins>
      <w:del w:id="109" w:author="Wang Bin 王宾" w:date="2024-11-12T15:28:00Z">
        <w:r w:rsidR="52769677" w:rsidRPr="300DF359" w:rsidDel="006632EA">
          <w:rPr>
            <w:i w:val="0"/>
            <w:color w:val="auto"/>
            <w:lang w:eastAsia="zh-CN"/>
          </w:rPr>
          <w:delText xml:space="preserve">of </w:delText>
        </w:r>
      </w:del>
      <w:ins w:id="110" w:author="Wang Bin 王宾" w:date="2024-11-12T15:28:00Z">
        <w:r w:rsidR="006632EA">
          <w:rPr>
            <w:rFonts w:hint="eastAsia"/>
            <w:i w:val="0"/>
            <w:color w:val="auto"/>
            <w:lang w:eastAsia="zh-CN"/>
          </w:rPr>
          <w:t xml:space="preserve">immersion </w:t>
        </w:r>
      </w:ins>
      <w:ins w:id="111" w:author="Wang Bin 王宾" w:date="2024-11-12T15:29:00Z">
        <w:r w:rsidR="006632EA">
          <w:rPr>
            <w:rFonts w:hint="eastAsia"/>
            <w:i w:val="0"/>
            <w:color w:val="auto"/>
            <w:lang w:eastAsia="zh-CN"/>
          </w:rPr>
          <w:t xml:space="preserve">or variations in </w:t>
        </w:r>
      </w:ins>
      <w:r w:rsidR="0C95D054" w:rsidRPr="300DF359">
        <w:rPr>
          <w:i w:val="0"/>
          <w:color w:val="auto"/>
          <w:lang w:eastAsia="zh-CN"/>
        </w:rPr>
        <w:t>the</w:t>
      </w:r>
      <w:r w:rsidR="3D0A1DEF" w:rsidRPr="300DF359">
        <w:rPr>
          <w:i w:val="0"/>
          <w:color w:val="auto"/>
          <w:lang w:eastAsia="zh-CN"/>
        </w:rPr>
        <w:t xml:space="preserve"> </w:t>
      </w:r>
      <w:r w:rsidR="625FD6A3" w:rsidRPr="300DF359">
        <w:rPr>
          <w:i w:val="0"/>
          <w:color w:val="auto"/>
          <w:lang w:eastAsia="zh-CN"/>
        </w:rPr>
        <w:t xml:space="preserve">performance </w:t>
      </w:r>
      <w:del w:id="112" w:author="Wang Bin 王宾" w:date="2024-11-12T15:30:00Z">
        <w:r w:rsidR="0C95D054" w:rsidRPr="300DF359" w:rsidDel="006632EA">
          <w:rPr>
            <w:i w:val="0"/>
            <w:color w:val="auto"/>
            <w:lang w:eastAsia="zh-CN"/>
          </w:rPr>
          <w:delText xml:space="preserve">and </w:delText>
        </w:r>
        <w:r w:rsidR="2739A3EC" w:rsidRPr="300DF359" w:rsidDel="006632EA">
          <w:rPr>
            <w:i w:val="0"/>
            <w:color w:val="auto"/>
            <w:lang w:eastAsia="zh-CN"/>
          </w:rPr>
          <w:delText xml:space="preserve">style </w:delText>
        </w:r>
      </w:del>
      <w:r w:rsidR="623800A1" w:rsidRPr="300DF359">
        <w:rPr>
          <w:i w:val="0"/>
          <w:color w:val="auto"/>
          <w:lang w:eastAsia="zh-CN"/>
        </w:rPr>
        <w:t xml:space="preserve">of </w:t>
      </w:r>
      <w:r w:rsidR="74852A90" w:rsidRPr="300DF359">
        <w:rPr>
          <w:i w:val="0"/>
          <w:color w:val="auto"/>
          <w:lang w:eastAsia="zh-CN"/>
        </w:rPr>
        <w:t>the</w:t>
      </w:r>
      <w:r w:rsidR="0C95D054" w:rsidRPr="300DF359">
        <w:rPr>
          <w:i w:val="0"/>
          <w:color w:val="auto"/>
          <w:lang w:eastAsia="zh-CN"/>
        </w:rPr>
        <w:t xml:space="preserve"> audio</w:t>
      </w:r>
      <w:r w:rsidR="62B25A78" w:rsidRPr="300DF359">
        <w:rPr>
          <w:i w:val="0"/>
          <w:color w:val="auto"/>
          <w:lang w:eastAsia="zh-CN"/>
        </w:rPr>
        <w:t xml:space="preserve"> service</w:t>
      </w:r>
      <w:ins w:id="113" w:author="Wang Bin 王宾" w:date="2024-11-12T15:30:00Z">
        <w:r w:rsidR="006632EA">
          <w:rPr>
            <w:rFonts w:hint="eastAsia"/>
            <w:i w:val="0"/>
            <w:color w:val="auto"/>
            <w:lang w:eastAsia="zh-CN"/>
          </w:rPr>
          <w:t>.</w:t>
        </w:r>
      </w:ins>
      <w:r w:rsidR="62B25A78" w:rsidRPr="300DF359">
        <w:rPr>
          <w:i w:val="0"/>
          <w:color w:val="auto"/>
          <w:lang w:eastAsia="zh-CN"/>
        </w:rPr>
        <w:t xml:space="preserve"> </w:t>
      </w:r>
      <w:del w:id="114" w:author="Wang Bin 王宾" w:date="2024-11-12T15:30:00Z">
        <w:r w:rsidR="62B25A78" w:rsidRPr="300DF359" w:rsidDel="006632EA">
          <w:rPr>
            <w:i w:val="0"/>
            <w:color w:val="auto"/>
            <w:lang w:eastAsia="zh-CN"/>
          </w:rPr>
          <w:delText>got from</w:delText>
        </w:r>
        <w:r w:rsidR="0C95D054" w:rsidRPr="300DF359" w:rsidDel="006632EA">
          <w:rPr>
            <w:i w:val="0"/>
            <w:color w:val="auto"/>
            <w:lang w:eastAsia="zh-CN"/>
          </w:rPr>
          <w:delText xml:space="preserve"> different </w:delText>
        </w:r>
        <w:r w:rsidR="7C771418" w:rsidRPr="300DF359" w:rsidDel="006632EA">
          <w:rPr>
            <w:i w:val="0"/>
            <w:color w:val="auto"/>
            <w:lang w:eastAsia="zh-CN"/>
          </w:rPr>
          <w:delText xml:space="preserve">smartphone </w:delText>
        </w:r>
        <w:r w:rsidR="0C95D054" w:rsidRPr="300DF359" w:rsidDel="006632EA">
          <w:rPr>
            <w:i w:val="0"/>
            <w:color w:val="auto"/>
            <w:lang w:eastAsia="zh-CN"/>
          </w:rPr>
          <w:delText>devices, s</w:delText>
        </w:r>
      </w:del>
      <w:ins w:id="115" w:author="Wang Bin 王宾" w:date="2024-11-12T15:30:00Z">
        <w:r w:rsidR="006632EA">
          <w:rPr>
            <w:rFonts w:hint="eastAsia"/>
            <w:i w:val="0"/>
            <w:color w:val="auto"/>
            <w:lang w:eastAsia="zh-CN"/>
          </w:rPr>
          <w:t>S</w:t>
        </w:r>
      </w:ins>
      <w:r w:rsidR="0C95D054" w:rsidRPr="300DF359">
        <w:rPr>
          <w:i w:val="0"/>
          <w:color w:val="auto"/>
          <w:lang w:eastAsia="zh-CN"/>
        </w:rPr>
        <w:t xml:space="preserve">pecifically, </w:t>
      </w:r>
      <w:ins w:id="116" w:author="Wang Bin 王宾" w:date="2024-11-12T15:30:00Z">
        <w:r w:rsidR="006632EA">
          <w:rPr>
            <w:rFonts w:hint="eastAsia"/>
            <w:i w:val="0"/>
            <w:color w:val="auto"/>
            <w:lang w:eastAsia="zh-CN"/>
          </w:rPr>
          <w:t>there may be a risk</w:t>
        </w:r>
      </w:ins>
      <w:ins w:id="117" w:author="Wang Bin 王宾" w:date="2024-11-12T15:31:00Z">
        <w:r w:rsidR="006632EA">
          <w:rPr>
            <w:rFonts w:hint="eastAsia"/>
            <w:i w:val="0"/>
            <w:color w:val="auto"/>
            <w:lang w:eastAsia="zh-CN"/>
          </w:rPr>
          <w:t xml:space="preserve"> that such</w:t>
        </w:r>
      </w:ins>
      <w:del w:id="118" w:author="Wang Bin 王宾" w:date="2024-11-12T15:31:00Z">
        <w:r w:rsidR="0C95D054" w:rsidRPr="300DF359" w:rsidDel="006632EA">
          <w:rPr>
            <w:i w:val="0"/>
            <w:color w:val="auto"/>
            <w:lang w:eastAsia="zh-CN"/>
          </w:rPr>
          <w:delText xml:space="preserve">the </w:delText>
        </w:r>
      </w:del>
      <w:ins w:id="119" w:author="Wang Bin 王宾" w:date="2024-11-12T15:31:00Z">
        <w:r w:rsidR="006632EA">
          <w:rPr>
            <w:rFonts w:hint="eastAsia"/>
            <w:i w:val="0"/>
            <w:color w:val="auto"/>
            <w:lang w:eastAsia="zh-CN"/>
          </w:rPr>
          <w:t xml:space="preserve"> </w:t>
        </w:r>
      </w:ins>
      <w:r w:rsidR="0C95D054" w:rsidRPr="300DF359">
        <w:rPr>
          <w:i w:val="0"/>
          <w:color w:val="auto"/>
          <w:lang w:eastAsia="zh-CN"/>
        </w:rPr>
        <w:t>inconsistenc</w:t>
      </w:r>
      <w:r w:rsidR="17E929C8" w:rsidRPr="300DF359">
        <w:rPr>
          <w:i w:val="0"/>
          <w:color w:val="auto"/>
          <w:lang w:eastAsia="zh-CN"/>
        </w:rPr>
        <w:t>i</w:t>
      </w:r>
      <w:r w:rsidR="0C95D054" w:rsidRPr="300DF359">
        <w:rPr>
          <w:i w:val="0"/>
          <w:color w:val="auto"/>
          <w:lang w:eastAsia="zh-CN"/>
        </w:rPr>
        <w:t xml:space="preserve">es </w:t>
      </w:r>
      <w:r w:rsidR="1D6B341E" w:rsidRPr="300DF359">
        <w:rPr>
          <w:i w:val="0"/>
          <w:color w:val="auto"/>
          <w:lang w:eastAsia="zh-CN"/>
        </w:rPr>
        <w:t xml:space="preserve">might </w:t>
      </w:r>
      <w:r w:rsidR="0C95D054" w:rsidRPr="300DF359">
        <w:rPr>
          <w:i w:val="0"/>
          <w:color w:val="auto"/>
          <w:lang w:eastAsia="zh-CN"/>
        </w:rPr>
        <w:t>reduce consumer</w:t>
      </w:r>
      <w:ins w:id="120" w:author="Wang Bin 王宾" w:date="2024-11-12T15:31:00Z">
        <w:r w:rsidR="003F27E4">
          <w:rPr>
            <w:rFonts w:hint="eastAsia"/>
            <w:i w:val="0"/>
            <w:color w:val="auto"/>
            <w:lang w:eastAsia="zh-CN"/>
          </w:rPr>
          <w:t>s</w:t>
        </w:r>
      </w:ins>
      <w:r w:rsidR="0C95D054" w:rsidRPr="300DF359">
        <w:rPr>
          <w:i w:val="0"/>
          <w:color w:val="auto"/>
          <w:lang w:eastAsia="zh-CN"/>
        </w:rPr>
        <w:t xml:space="preserve"> interest</w:t>
      </w:r>
      <w:del w:id="121" w:author="Wang Bin 王宾" w:date="2024-11-12T15:31:00Z">
        <w:r w:rsidR="0C95D054" w:rsidRPr="300DF359" w:rsidDel="003F27E4">
          <w:rPr>
            <w:i w:val="0"/>
            <w:color w:val="auto"/>
            <w:lang w:eastAsia="zh-CN"/>
          </w:rPr>
          <w:delText>s</w:delText>
        </w:r>
      </w:del>
      <w:r w:rsidR="0C95D054" w:rsidRPr="300DF359">
        <w:rPr>
          <w:i w:val="0"/>
          <w:color w:val="auto"/>
          <w:lang w:eastAsia="zh-CN"/>
        </w:rPr>
        <w:t xml:space="preserve"> and </w:t>
      </w:r>
      <w:ins w:id="122" w:author="Wang Bin 王宾" w:date="2024-11-12T15:31:00Z">
        <w:r w:rsidR="003F27E4">
          <w:rPr>
            <w:rFonts w:hint="eastAsia"/>
            <w:i w:val="0"/>
            <w:color w:val="auto"/>
            <w:lang w:eastAsia="zh-CN"/>
          </w:rPr>
          <w:t>negatively</w:t>
        </w:r>
      </w:ins>
      <w:ins w:id="123" w:author="Wang Bin 王宾" w:date="2024-11-12T15:32:00Z">
        <w:r w:rsidR="003F27E4">
          <w:rPr>
            <w:rFonts w:hint="eastAsia"/>
            <w:i w:val="0"/>
            <w:color w:val="auto"/>
            <w:lang w:eastAsia="zh-CN"/>
          </w:rPr>
          <w:t xml:space="preserve"> affect their </w:t>
        </w:r>
      </w:ins>
      <w:r w:rsidR="0C95D054" w:rsidRPr="300DF359">
        <w:rPr>
          <w:i w:val="0"/>
          <w:color w:val="auto"/>
          <w:lang w:eastAsia="zh-CN"/>
        </w:rPr>
        <w:t>expectations for immersive audio services</w:t>
      </w:r>
      <w:ins w:id="124" w:author="Wang Bin 王宾" w:date="2024-08-07T11:13:00Z">
        <w:r w:rsidR="009A0AC9">
          <w:rPr>
            <w:rFonts w:hint="eastAsia"/>
            <w:i w:val="0"/>
            <w:color w:val="auto"/>
            <w:lang w:eastAsia="zh-CN"/>
          </w:rPr>
          <w:t>.</w:t>
        </w:r>
      </w:ins>
      <w:del w:id="125" w:author="Wang Bin 王宾" w:date="2024-08-07T11:13:00Z">
        <w:r w:rsidR="2C4BA0AF" w:rsidRPr="300DF359" w:rsidDel="009A0AC9">
          <w:rPr>
            <w:i w:val="0"/>
            <w:color w:val="auto"/>
            <w:lang w:eastAsia="zh-CN"/>
          </w:rPr>
          <w:delText xml:space="preserve">, </w:delText>
        </w:r>
        <w:r w:rsidR="40AE9F04" w:rsidRPr="300DF359" w:rsidDel="009A0AC9">
          <w:rPr>
            <w:i w:val="0"/>
            <w:color w:val="auto"/>
            <w:lang w:eastAsia="zh-CN"/>
          </w:rPr>
          <w:delText xml:space="preserve">then </w:delText>
        </w:r>
        <w:r w:rsidR="3250F56B" w:rsidRPr="300DF359" w:rsidDel="009A0AC9">
          <w:rPr>
            <w:i w:val="0"/>
            <w:color w:val="auto"/>
            <w:lang w:eastAsia="zh-CN"/>
          </w:rPr>
          <w:delText>the consequence is that</w:delText>
        </w:r>
        <w:r w:rsidR="36690EE2" w:rsidRPr="300DF359" w:rsidDel="009A0AC9">
          <w:rPr>
            <w:i w:val="0"/>
            <w:color w:val="auto"/>
            <w:lang w:eastAsia="zh-CN"/>
          </w:rPr>
          <w:delText xml:space="preserve"> </w:delText>
        </w:r>
        <w:r w:rsidR="1B7C5925" w:rsidRPr="300DF359" w:rsidDel="009A0AC9">
          <w:rPr>
            <w:i w:val="0"/>
            <w:color w:val="auto"/>
            <w:lang w:eastAsia="zh-CN"/>
          </w:rPr>
          <w:delText xml:space="preserve">the </w:delText>
        </w:r>
        <w:r w:rsidR="46E61F50" w:rsidRPr="300DF359" w:rsidDel="009A0AC9">
          <w:rPr>
            <w:i w:val="0"/>
            <w:color w:val="auto"/>
            <w:lang w:eastAsia="zh-CN"/>
          </w:rPr>
          <w:delText>consumers may be reluctant to continue experiencing immersive audio services</w:delText>
        </w:r>
        <w:r w:rsidR="09630C0F" w:rsidRPr="300DF359" w:rsidDel="009A0AC9">
          <w:rPr>
            <w:i w:val="0"/>
            <w:color w:val="auto"/>
            <w:lang w:eastAsia="zh-CN"/>
          </w:rPr>
          <w:delText xml:space="preserve"> hereafter</w:delText>
        </w:r>
        <w:r w:rsidR="10CEF9B4" w:rsidRPr="300DF359" w:rsidDel="009A0AC9">
          <w:rPr>
            <w:i w:val="0"/>
            <w:color w:val="auto"/>
            <w:lang w:eastAsia="zh-CN"/>
          </w:rPr>
          <w:delText>.</w:delText>
        </w:r>
      </w:del>
    </w:p>
    <w:p w14:paraId="050A1DF5" w14:textId="77777777" w:rsidR="00B53FDD" w:rsidRDefault="00B53FDD" w:rsidP="300DF359">
      <w:pPr>
        <w:pStyle w:val="Guidance"/>
        <w:spacing w:line="259" w:lineRule="auto"/>
        <w:jc w:val="both"/>
        <w:rPr>
          <w:ins w:id="126" w:author="Wang Bin 王宾" w:date="2024-08-07T18:51:00Z"/>
          <w:i w:val="0"/>
          <w:color w:val="auto"/>
          <w:lang w:eastAsia="zh-CN"/>
        </w:rPr>
      </w:pPr>
    </w:p>
    <w:p w14:paraId="7BC1BDDB" w14:textId="127EE1AB" w:rsidR="00B53FDD" w:rsidRDefault="00B53FDD" w:rsidP="300DF359">
      <w:pPr>
        <w:pStyle w:val="Guidance"/>
        <w:spacing w:line="259" w:lineRule="auto"/>
        <w:jc w:val="both"/>
        <w:rPr>
          <w:ins w:id="127" w:author="Wang Bin 王宾" w:date="2024-11-12T15:39:00Z"/>
          <w:i w:val="0"/>
          <w:color w:val="auto"/>
          <w:lang w:eastAsia="zh-CN"/>
        </w:rPr>
      </w:pPr>
      <w:ins w:id="128" w:author="Wang Bin 王宾" w:date="2024-08-07T18:51:00Z">
        <w:r w:rsidRPr="00B53FDD">
          <w:rPr>
            <w:i w:val="0"/>
            <w:color w:val="auto"/>
            <w:lang w:eastAsia="zh-CN"/>
          </w:rPr>
          <w:t xml:space="preserve">Based on the </w:t>
        </w:r>
      </w:ins>
      <w:ins w:id="129" w:author="Wang Bin 王宾" w:date="2024-11-12T15:34:00Z">
        <w:r w:rsidR="003F27E4">
          <w:rPr>
            <w:rFonts w:hint="eastAsia"/>
            <w:i w:val="0"/>
            <w:color w:val="auto"/>
            <w:lang w:eastAsia="zh-CN"/>
          </w:rPr>
          <w:t>study</w:t>
        </w:r>
      </w:ins>
      <w:ins w:id="130" w:author="Wang Bin 王宾" w:date="2024-08-07T18:51:00Z">
        <w:r w:rsidRPr="00B53FDD">
          <w:rPr>
            <w:i w:val="0"/>
            <w:color w:val="auto"/>
            <w:lang w:eastAsia="zh-CN"/>
          </w:rPr>
          <w:t xml:space="preserve"> </w:t>
        </w:r>
      </w:ins>
      <w:ins w:id="131" w:author="Wang Bin 王宾" w:date="2024-11-12T15:39:00Z">
        <w:r w:rsidR="003F27E4">
          <w:rPr>
            <w:rFonts w:hint="eastAsia"/>
            <w:i w:val="0"/>
            <w:color w:val="auto"/>
            <w:lang w:eastAsia="zh-CN"/>
          </w:rPr>
          <w:t>in</w:t>
        </w:r>
      </w:ins>
      <w:ins w:id="132" w:author="Wang Bin 王宾" w:date="2024-08-07T18:51:00Z">
        <w:r w:rsidRPr="00B53FDD">
          <w:rPr>
            <w:i w:val="0"/>
            <w:color w:val="auto"/>
            <w:lang w:eastAsia="zh-CN"/>
          </w:rPr>
          <w:t xml:space="preserve"> TR 26.933, </w:t>
        </w:r>
      </w:ins>
      <w:ins w:id="133" w:author="Wang Bin 王宾" w:date="2024-11-12T15:44:00Z">
        <w:r w:rsidR="001C318D">
          <w:rPr>
            <w:rFonts w:hint="eastAsia"/>
            <w:i w:val="0"/>
            <w:color w:val="auto"/>
            <w:lang w:eastAsia="zh-CN"/>
          </w:rPr>
          <w:t>while</w:t>
        </w:r>
      </w:ins>
      <w:ins w:id="134" w:author="Wang Bin 王宾" w:date="2024-08-07T18:51:00Z">
        <w:r w:rsidRPr="00B53FDD">
          <w:rPr>
            <w:i w:val="0"/>
            <w:color w:val="auto"/>
            <w:lang w:eastAsia="zh-CN"/>
          </w:rPr>
          <w:t xml:space="preserve"> immersive audio capture is feasible, its widespread adoption in current products </w:t>
        </w:r>
      </w:ins>
      <w:ins w:id="135" w:author="Wang Bin 王宾" w:date="2024-11-12T15:45:00Z">
        <w:r w:rsidR="001C318D">
          <w:rPr>
            <w:rFonts w:hint="eastAsia"/>
            <w:i w:val="0"/>
            <w:color w:val="auto"/>
            <w:lang w:eastAsia="zh-CN"/>
          </w:rPr>
          <w:t>is still</w:t>
        </w:r>
      </w:ins>
      <w:ins w:id="136" w:author="Wang Bin 王宾" w:date="2024-08-07T18:51:00Z">
        <w:r w:rsidRPr="00B53FDD">
          <w:rPr>
            <w:i w:val="0"/>
            <w:color w:val="auto"/>
            <w:lang w:eastAsia="zh-CN"/>
          </w:rPr>
          <w:t xml:space="preserve"> limited</w:t>
        </w:r>
      </w:ins>
      <w:ins w:id="137" w:author="Wang Bin 王宾" w:date="2024-11-12T15:46:00Z">
        <w:r w:rsidR="001C318D">
          <w:rPr>
            <w:rFonts w:hint="eastAsia"/>
            <w:i w:val="0"/>
            <w:color w:val="auto"/>
            <w:lang w:eastAsia="zh-CN"/>
          </w:rPr>
          <w:t>.</w:t>
        </w:r>
      </w:ins>
      <w:ins w:id="138" w:author="Wang Bin 王宾" w:date="2024-08-07T18:52:00Z">
        <w:r w:rsidR="00664ECE">
          <w:rPr>
            <w:rFonts w:hint="eastAsia"/>
            <w:i w:val="0"/>
            <w:color w:val="auto"/>
            <w:lang w:eastAsia="zh-CN"/>
          </w:rPr>
          <w:t xml:space="preserve"> </w:t>
        </w:r>
      </w:ins>
      <w:ins w:id="139" w:author="Wang Bin 王宾" w:date="2024-11-12T15:46:00Z">
        <w:r w:rsidR="001C318D">
          <w:rPr>
            <w:rFonts w:hint="eastAsia"/>
            <w:i w:val="0"/>
            <w:color w:val="auto"/>
            <w:lang w:eastAsia="zh-CN"/>
          </w:rPr>
          <w:t>This</w:t>
        </w:r>
      </w:ins>
      <w:ins w:id="140" w:author="Wang Bin 王宾" w:date="2024-08-07T18:51:00Z">
        <w:r w:rsidRPr="00B53FDD">
          <w:rPr>
            <w:i w:val="0"/>
            <w:color w:val="auto"/>
            <w:lang w:eastAsia="zh-CN"/>
          </w:rPr>
          <w:t xml:space="preserve"> could potentially slow down the </w:t>
        </w:r>
      </w:ins>
      <w:ins w:id="141" w:author="Wang Bin 王宾" w:date="2024-08-07T18:53:00Z">
        <w:r w:rsidR="00C92692">
          <w:rPr>
            <w:rFonts w:hint="eastAsia"/>
            <w:i w:val="0"/>
            <w:color w:val="auto"/>
            <w:lang w:eastAsia="zh-CN"/>
          </w:rPr>
          <w:t>deployment</w:t>
        </w:r>
      </w:ins>
      <w:ins w:id="142" w:author="Wang Bin 王宾" w:date="2024-08-07T18:51:00Z">
        <w:r w:rsidRPr="00B53FDD">
          <w:rPr>
            <w:i w:val="0"/>
            <w:color w:val="auto"/>
            <w:lang w:eastAsia="zh-CN"/>
          </w:rPr>
          <w:t xml:space="preserve"> speed of a fully end-to-end IVAS</w:t>
        </w:r>
      </w:ins>
      <w:ins w:id="143" w:author="Wang Bin 王宾" w:date="2024-08-07T18:53:00Z">
        <w:r w:rsidR="00C92692">
          <w:rPr>
            <w:rFonts w:hint="eastAsia"/>
            <w:i w:val="0"/>
            <w:color w:val="auto"/>
            <w:lang w:eastAsia="zh-CN"/>
          </w:rPr>
          <w:t xml:space="preserve"> ecosystem</w:t>
        </w:r>
      </w:ins>
      <w:ins w:id="144" w:author="Wang Bin 王宾" w:date="2024-08-07T18:51:00Z">
        <w:r w:rsidRPr="00B53FDD">
          <w:rPr>
            <w:i w:val="0"/>
            <w:color w:val="auto"/>
            <w:lang w:eastAsia="zh-CN"/>
          </w:rPr>
          <w:t>,</w:t>
        </w:r>
      </w:ins>
      <w:ins w:id="145" w:author="Wang Bin 王宾" w:date="2024-11-12T15:46:00Z">
        <w:r w:rsidR="001C318D">
          <w:rPr>
            <w:i w:val="0"/>
            <w:color w:val="auto"/>
            <w:lang w:eastAsia="zh-CN"/>
          </w:rPr>
          <w:t xml:space="preserve"> and provision of immersive audio capture guidelines and/or example solutions can therefore help with more widespread IVAS adoption</w:t>
        </w:r>
        <w:r w:rsidR="001C318D">
          <w:rPr>
            <w:rFonts w:hint="eastAsia"/>
            <w:i w:val="0"/>
            <w:color w:val="auto"/>
            <w:lang w:eastAsia="zh-CN"/>
          </w:rPr>
          <w:t>.</w:t>
        </w:r>
      </w:ins>
    </w:p>
    <w:p w14:paraId="28235AF9" w14:textId="77777777" w:rsidR="003F27E4" w:rsidRDefault="003F27E4" w:rsidP="300DF359">
      <w:pPr>
        <w:pStyle w:val="Guidance"/>
        <w:spacing w:line="259" w:lineRule="auto"/>
        <w:jc w:val="both"/>
        <w:rPr>
          <w:i w:val="0"/>
          <w:color w:val="auto"/>
          <w:lang w:eastAsia="zh-CN"/>
        </w:rPr>
      </w:pPr>
    </w:p>
    <w:p w14:paraId="3C69BDF0" w14:textId="01955CD7" w:rsidR="4B5B5046" w:rsidRDefault="71F59498" w:rsidP="300DF359">
      <w:pPr>
        <w:pStyle w:val="Guidance"/>
        <w:spacing w:line="259" w:lineRule="auto"/>
        <w:jc w:val="both"/>
        <w:rPr>
          <w:i w:val="0"/>
          <w:color w:val="auto"/>
          <w:lang w:eastAsia="zh-CN"/>
        </w:rPr>
      </w:pPr>
      <w:r w:rsidRPr="300DF359">
        <w:rPr>
          <w:i w:val="0"/>
          <w:color w:val="auto"/>
          <w:lang w:eastAsia="en-GB"/>
        </w:rPr>
        <w:t>Standardiz</w:t>
      </w:r>
      <w:ins w:id="146" w:author="Wang Bin 王宾" w:date="2024-11-12T15:47:00Z">
        <w:r w:rsidR="001C318D">
          <w:rPr>
            <w:rFonts w:hint="eastAsia"/>
            <w:i w:val="0"/>
            <w:color w:val="auto"/>
            <w:lang w:eastAsia="zh-CN"/>
          </w:rPr>
          <w:t>ed</w:t>
        </w:r>
      </w:ins>
      <w:del w:id="147" w:author="Wang Bin 王宾" w:date="2024-11-12T15:47:00Z">
        <w:r w:rsidRPr="300DF359" w:rsidDel="001C318D">
          <w:rPr>
            <w:i w:val="0"/>
            <w:color w:val="auto"/>
            <w:lang w:eastAsia="en-GB"/>
          </w:rPr>
          <w:delText>ing</w:delText>
        </w:r>
      </w:del>
      <w:r w:rsidRPr="300DF359">
        <w:rPr>
          <w:i w:val="0"/>
          <w:color w:val="auto"/>
          <w:lang w:eastAsia="en-GB"/>
        </w:rPr>
        <w:t xml:space="preserve"> </w:t>
      </w:r>
      <w:ins w:id="148" w:author="Wang Bin 王宾" w:date="2024-11-12T15:47:00Z">
        <w:r w:rsidR="001C318D">
          <w:rPr>
            <w:i w:val="0"/>
            <w:color w:val="auto"/>
            <w:lang w:eastAsia="en-GB"/>
          </w:rPr>
          <w:t>minimum performance requirements/objectives for</w:t>
        </w:r>
      </w:ins>
      <w:ins w:id="149" w:author="Wang Bin 王宾" w:date="2024-11-12T15:48:00Z">
        <w:r w:rsidR="001C318D">
          <w:rPr>
            <w:rFonts w:hint="eastAsia"/>
            <w:i w:val="0"/>
            <w:color w:val="auto"/>
            <w:lang w:eastAsia="zh-CN"/>
          </w:rPr>
          <w:t xml:space="preserve"> </w:t>
        </w:r>
      </w:ins>
      <w:r w:rsidR="6601E788" w:rsidRPr="300DF359">
        <w:rPr>
          <w:i w:val="0"/>
          <w:color w:val="auto"/>
          <w:lang w:eastAsia="en-GB"/>
        </w:rPr>
        <w:t xml:space="preserve">immersive </w:t>
      </w:r>
      <w:r w:rsidRPr="300DF359">
        <w:rPr>
          <w:i w:val="0"/>
          <w:color w:val="auto"/>
          <w:lang w:eastAsia="en-GB"/>
        </w:rPr>
        <w:t>audio capture</w:t>
      </w:r>
      <w:r w:rsidR="23FD6FC9" w:rsidRPr="300DF359">
        <w:rPr>
          <w:i w:val="0"/>
          <w:color w:val="auto"/>
          <w:lang w:eastAsia="en-GB"/>
        </w:rPr>
        <w:t xml:space="preserve"> </w:t>
      </w:r>
      <w:ins w:id="150" w:author="Wang Bin 王宾" w:date="2024-11-12T15:48:00Z">
        <w:r w:rsidR="001C318D">
          <w:rPr>
            <w:rFonts w:hint="eastAsia"/>
            <w:i w:val="0"/>
            <w:color w:val="auto"/>
            <w:lang w:eastAsia="zh-CN"/>
          </w:rPr>
          <w:t xml:space="preserve">solutions </w:t>
        </w:r>
      </w:ins>
      <w:r w:rsidR="697A807C" w:rsidRPr="300DF359">
        <w:rPr>
          <w:i w:val="0"/>
          <w:color w:val="auto"/>
          <w:lang w:val="en-US" w:eastAsia="en-GB"/>
        </w:rPr>
        <w:t xml:space="preserve">can </w:t>
      </w:r>
      <w:bookmarkStart w:id="151" w:name="OLE_LINK7"/>
      <w:r w:rsidR="697A807C" w:rsidRPr="300DF359">
        <w:rPr>
          <w:i w:val="0"/>
          <w:color w:val="auto"/>
          <w:lang w:val="en-US" w:eastAsia="en-GB"/>
        </w:rPr>
        <w:t xml:space="preserve">ensure </w:t>
      </w:r>
      <w:r w:rsidR="3B0F753C" w:rsidRPr="300DF359">
        <w:rPr>
          <w:i w:val="0"/>
          <w:color w:val="auto"/>
          <w:lang w:val="en-US" w:eastAsia="en-GB"/>
        </w:rPr>
        <w:t>consumers</w:t>
      </w:r>
      <w:r w:rsidR="697A807C" w:rsidRPr="300DF359">
        <w:rPr>
          <w:i w:val="0"/>
          <w:color w:val="auto"/>
          <w:lang w:val="en-US" w:eastAsia="en-GB"/>
        </w:rPr>
        <w:t xml:space="preserve"> experience </w:t>
      </w:r>
      <w:del w:id="152" w:author="Wang Bin 王宾" w:date="2024-11-12T15:48:00Z">
        <w:r w:rsidR="697A807C" w:rsidRPr="300DF359" w:rsidDel="001C318D">
          <w:rPr>
            <w:i w:val="0"/>
            <w:color w:val="auto"/>
            <w:lang w:val="en-US" w:eastAsia="en-GB"/>
          </w:rPr>
          <w:delText xml:space="preserve">a </w:delText>
        </w:r>
      </w:del>
      <w:r w:rsidR="697A807C" w:rsidRPr="300DF359">
        <w:rPr>
          <w:i w:val="0"/>
          <w:color w:val="auto"/>
          <w:lang w:val="en-US" w:eastAsia="en-GB"/>
        </w:rPr>
        <w:t xml:space="preserve">consistent </w:t>
      </w:r>
      <w:r w:rsidR="4C2A183D" w:rsidRPr="300DF359">
        <w:rPr>
          <w:i w:val="0"/>
          <w:color w:val="auto"/>
          <w:lang w:val="en-US" w:eastAsia="en-GB"/>
        </w:rPr>
        <w:t xml:space="preserve">performance </w:t>
      </w:r>
      <w:r w:rsidR="697A807C" w:rsidRPr="300DF359">
        <w:rPr>
          <w:i w:val="0"/>
          <w:color w:val="auto"/>
          <w:lang w:val="en-US" w:eastAsia="en-GB"/>
        </w:rPr>
        <w:t>of audio quality</w:t>
      </w:r>
      <w:bookmarkEnd w:id="151"/>
      <w:r w:rsidR="697A807C" w:rsidRPr="300DF359">
        <w:rPr>
          <w:i w:val="0"/>
          <w:color w:val="auto"/>
          <w:lang w:val="en-US" w:eastAsia="en-GB"/>
        </w:rPr>
        <w:t xml:space="preserve"> and immersion across different </w:t>
      </w:r>
      <w:del w:id="153" w:author="Wang Bin 王宾" w:date="2024-11-12T15:49:00Z">
        <w:r w:rsidR="697A807C" w:rsidRPr="300DF359" w:rsidDel="001C318D">
          <w:rPr>
            <w:i w:val="0"/>
            <w:color w:val="auto"/>
            <w:lang w:val="en-US" w:eastAsia="en-GB"/>
          </w:rPr>
          <w:delText>smartphone</w:delText>
        </w:r>
      </w:del>
      <w:ins w:id="154" w:author="Wang Bin 王宾" w:date="2024-11-12T15:49:00Z">
        <w:r w:rsidR="001C318D">
          <w:rPr>
            <w:rFonts w:hint="eastAsia"/>
            <w:i w:val="0"/>
            <w:color w:val="auto"/>
            <w:lang w:val="en-US" w:eastAsia="zh-CN"/>
          </w:rPr>
          <w:t>devices</w:t>
        </w:r>
      </w:ins>
      <w:del w:id="155" w:author="Wang Bin 王宾" w:date="2024-11-12T15:49:00Z">
        <w:r w:rsidR="697A807C" w:rsidRPr="300DF359" w:rsidDel="001C318D">
          <w:rPr>
            <w:i w:val="0"/>
            <w:color w:val="auto"/>
            <w:lang w:val="en-US" w:eastAsia="en-GB"/>
          </w:rPr>
          <w:delText xml:space="preserve"> models and brands</w:delText>
        </w:r>
      </w:del>
      <w:r w:rsidR="697A807C" w:rsidRPr="300DF359">
        <w:rPr>
          <w:i w:val="0"/>
          <w:color w:val="auto"/>
          <w:lang w:val="en-US" w:eastAsia="en-GB"/>
        </w:rPr>
        <w:t xml:space="preserve">. This consistency </w:t>
      </w:r>
      <w:del w:id="156" w:author="Wang Bin 王宾" w:date="2024-11-12T15:49:00Z">
        <w:r w:rsidR="697A807C" w:rsidRPr="300DF359" w:rsidDel="001C318D">
          <w:rPr>
            <w:i w:val="0"/>
            <w:color w:val="auto"/>
            <w:lang w:val="en-US" w:eastAsia="en-GB"/>
          </w:rPr>
          <w:delText xml:space="preserve">enhances </w:delText>
        </w:r>
      </w:del>
      <w:ins w:id="157" w:author="Wang Bin 王宾" w:date="2024-11-12T15:49:00Z">
        <w:r w:rsidR="001C318D">
          <w:rPr>
            <w:rFonts w:hint="eastAsia"/>
            <w:i w:val="0"/>
            <w:color w:val="auto"/>
            <w:lang w:val="en-US" w:eastAsia="zh-CN"/>
          </w:rPr>
          <w:t>boosts</w:t>
        </w:r>
        <w:r w:rsidR="001C318D" w:rsidRPr="300DF359">
          <w:rPr>
            <w:i w:val="0"/>
            <w:color w:val="auto"/>
            <w:lang w:val="en-US" w:eastAsia="en-GB"/>
          </w:rPr>
          <w:t xml:space="preserve"> </w:t>
        </w:r>
      </w:ins>
      <w:r w:rsidR="697A807C" w:rsidRPr="300DF359">
        <w:rPr>
          <w:i w:val="0"/>
          <w:color w:val="auto"/>
          <w:lang w:val="en-US" w:eastAsia="en-GB"/>
        </w:rPr>
        <w:t>consumer</w:t>
      </w:r>
      <w:ins w:id="158" w:author="Wang Bin 王宾" w:date="2024-11-12T15:49:00Z">
        <w:r w:rsidR="001C318D">
          <w:rPr>
            <w:rFonts w:hint="eastAsia"/>
            <w:i w:val="0"/>
            <w:color w:val="auto"/>
            <w:lang w:val="en-US" w:eastAsia="zh-CN"/>
          </w:rPr>
          <w:t>s</w:t>
        </w:r>
      </w:ins>
      <w:ins w:id="159" w:author="Wang Bin 王宾" w:date="2024-11-12T16:22:00Z">
        <w:r w:rsidR="00DD3E2D">
          <w:rPr>
            <w:i w:val="0"/>
            <w:color w:val="auto"/>
            <w:lang w:val="en-US" w:eastAsia="zh-CN"/>
          </w:rPr>
          <w:t>’</w:t>
        </w:r>
      </w:ins>
      <w:ins w:id="160" w:author="Wang Bin 王宾" w:date="2024-11-12T15:49:00Z">
        <w:r w:rsidR="001C318D">
          <w:rPr>
            <w:rFonts w:hint="eastAsia"/>
            <w:i w:val="0"/>
            <w:color w:val="auto"/>
            <w:lang w:val="en-US" w:eastAsia="zh-CN"/>
          </w:rPr>
          <w:t xml:space="preserve"> in</w:t>
        </w:r>
      </w:ins>
      <w:ins w:id="161" w:author="Wang Bin 王宾" w:date="2024-11-12T15:50:00Z">
        <w:r w:rsidR="001C318D">
          <w:rPr>
            <w:rFonts w:hint="eastAsia"/>
            <w:i w:val="0"/>
            <w:color w:val="auto"/>
            <w:lang w:val="en-US" w:eastAsia="zh-CN"/>
          </w:rPr>
          <w:t>terest and</w:t>
        </w:r>
      </w:ins>
      <w:r w:rsidR="697A807C" w:rsidRPr="300DF359">
        <w:rPr>
          <w:i w:val="0"/>
          <w:color w:val="auto"/>
          <w:lang w:val="en-US" w:eastAsia="en-GB"/>
        </w:rPr>
        <w:t xml:space="preserve"> satisfaction </w:t>
      </w:r>
      <w:ins w:id="162" w:author="Wang Bin 王宾" w:date="2024-11-12T15:50:00Z">
        <w:r w:rsidR="001C318D">
          <w:rPr>
            <w:i w:val="0"/>
            <w:color w:val="auto"/>
            <w:lang w:val="en-US" w:eastAsia="en-GB"/>
          </w:rPr>
          <w:t>in immersive voice and audio services in general</w:t>
        </w:r>
        <w:r w:rsidR="001C318D">
          <w:rPr>
            <w:rFonts w:hint="eastAsia"/>
            <w:i w:val="0"/>
            <w:color w:val="auto"/>
            <w:lang w:val="en-US" w:eastAsia="zh-CN"/>
          </w:rPr>
          <w:t>.</w:t>
        </w:r>
      </w:ins>
      <w:del w:id="163" w:author="Wang Bin 王宾" w:date="2024-11-12T15:50:00Z">
        <w:r w:rsidR="697A807C" w:rsidRPr="300DF359" w:rsidDel="001C318D">
          <w:rPr>
            <w:i w:val="0"/>
            <w:color w:val="auto"/>
            <w:lang w:val="en-US" w:eastAsia="en-GB"/>
          </w:rPr>
          <w:delText>and loyalty.</w:delText>
        </w:r>
      </w:del>
      <w:r w:rsidR="697A807C" w:rsidRPr="300DF359">
        <w:rPr>
          <w:i w:val="0"/>
          <w:color w:val="auto"/>
          <w:lang w:val="en-US" w:eastAsia="en-GB"/>
        </w:rPr>
        <w:t xml:space="preserve"> </w:t>
      </w:r>
      <w:r w:rsidR="36A1942D" w:rsidRPr="300DF359">
        <w:rPr>
          <w:i w:val="0"/>
          <w:color w:val="auto"/>
          <w:lang w:val="en-US" w:eastAsia="en-GB"/>
        </w:rPr>
        <w:t>The</w:t>
      </w:r>
      <w:r w:rsidR="32A01E84" w:rsidRPr="300DF359">
        <w:rPr>
          <w:i w:val="0"/>
          <w:color w:val="auto"/>
          <w:lang w:val="en-US" w:eastAsia="en-GB"/>
        </w:rPr>
        <w:t xml:space="preserve"> </w:t>
      </w:r>
      <w:r w:rsidR="508ABFD5" w:rsidRPr="300DF359">
        <w:rPr>
          <w:i w:val="0"/>
          <w:color w:val="auto"/>
          <w:lang w:val="en-US" w:eastAsia="en-GB"/>
        </w:rPr>
        <w:t>consistency</w:t>
      </w:r>
      <w:r w:rsidR="00D15288">
        <w:rPr>
          <w:rFonts w:hint="eastAsia"/>
          <w:i w:val="0"/>
          <w:color w:val="auto"/>
          <w:lang w:val="en-US" w:eastAsia="zh-CN"/>
        </w:rPr>
        <w:t xml:space="preserve"> </w:t>
      </w:r>
      <w:del w:id="164" w:author="Wang Bin 王宾" w:date="2024-11-12T15:51:00Z">
        <w:r w:rsidR="36A1942D" w:rsidRPr="300DF359" w:rsidDel="003D15C8">
          <w:rPr>
            <w:i w:val="0"/>
            <w:color w:val="auto"/>
            <w:lang w:val="en-US" w:eastAsia="en-GB"/>
          </w:rPr>
          <w:delText xml:space="preserve">is </w:delText>
        </w:r>
        <w:r w:rsidR="36A1942D" w:rsidRPr="300DF359" w:rsidDel="003D15C8">
          <w:rPr>
            <w:i w:val="0"/>
            <w:color w:val="auto"/>
            <w:lang w:eastAsia="en-GB"/>
          </w:rPr>
          <w:delText xml:space="preserve">especially important for the </w:delText>
        </w:r>
        <w:r w:rsidR="097CC1FA" w:rsidRPr="300DF359" w:rsidDel="003D15C8">
          <w:rPr>
            <w:i w:val="0"/>
            <w:color w:val="auto"/>
            <w:lang w:eastAsia="en-GB"/>
          </w:rPr>
          <w:delText xml:space="preserve">immersive </w:delText>
        </w:r>
        <w:r w:rsidR="36A1942D" w:rsidRPr="300DF359" w:rsidDel="003D15C8">
          <w:rPr>
            <w:i w:val="0"/>
            <w:color w:val="auto"/>
            <w:lang w:eastAsia="en-GB"/>
          </w:rPr>
          <w:delText>audio experience in XR scenarios</w:delText>
        </w:r>
        <w:r w:rsidR="23A3424B" w:rsidRPr="300DF359" w:rsidDel="003D15C8">
          <w:rPr>
            <w:i w:val="0"/>
            <w:color w:val="auto"/>
            <w:lang w:eastAsia="en-GB"/>
          </w:rPr>
          <w:delText>;</w:delText>
        </w:r>
        <w:r w:rsidR="1E2D3D1A" w:rsidRPr="300DF359" w:rsidDel="003D15C8">
          <w:rPr>
            <w:i w:val="0"/>
            <w:color w:val="auto"/>
            <w:lang w:eastAsia="en-GB"/>
          </w:rPr>
          <w:delText xml:space="preserve"> Secondly, </w:delText>
        </w:r>
        <w:r w:rsidR="1E05EE9D" w:rsidRPr="300DF359" w:rsidDel="003D15C8">
          <w:rPr>
            <w:i w:val="0"/>
            <w:color w:val="auto"/>
            <w:lang w:eastAsia="en-GB"/>
          </w:rPr>
          <w:delText xml:space="preserve">it </w:delText>
        </w:r>
        <w:r w:rsidR="1E2D3D1A" w:rsidRPr="300DF359" w:rsidDel="003D15C8">
          <w:rPr>
            <w:i w:val="0"/>
            <w:color w:val="auto"/>
            <w:lang w:eastAsia="en-GB"/>
          </w:rPr>
          <w:delText xml:space="preserve">would </w:delText>
        </w:r>
      </w:del>
      <w:ins w:id="165" w:author="Wang Bin 王宾" w:date="2024-11-12T15:51:00Z">
        <w:r w:rsidR="003D15C8">
          <w:rPr>
            <w:rFonts w:hint="eastAsia"/>
            <w:i w:val="0"/>
            <w:color w:val="auto"/>
            <w:lang w:val="en-US" w:eastAsia="zh-CN"/>
          </w:rPr>
          <w:t xml:space="preserve">can </w:t>
        </w:r>
      </w:ins>
      <w:r w:rsidR="1E2D3D1A" w:rsidRPr="300DF359">
        <w:rPr>
          <w:i w:val="0"/>
          <w:color w:val="auto"/>
          <w:lang w:eastAsia="en-GB"/>
        </w:rPr>
        <w:t xml:space="preserve">facilitate the development of new applications and technologies that </w:t>
      </w:r>
      <w:del w:id="166" w:author="Wang Bin 王宾" w:date="2024-11-12T15:52:00Z">
        <w:r w:rsidR="1E2D3D1A" w:rsidRPr="300DF359" w:rsidDel="003D15C8">
          <w:rPr>
            <w:i w:val="0"/>
            <w:color w:val="auto"/>
            <w:lang w:eastAsia="en-GB"/>
          </w:rPr>
          <w:delText xml:space="preserve">utilize </w:delText>
        </w:r>
      </w:del>
      <w:ins w:id="167" w:author="Wang Bin 王宾" w:date="2024-11-12T15:52:00Z">
        <w:r w:rsidR="003D15C8">
          <w:rPr>
            <w:rFonts w:hint="eastAsia"/>
            <w:i w:val="0"/>
            <w:color w:val="auto"/>
            <w:lang w:eastAsia="zh-CN"/>
          </w:rPr>
          <w:t>use</w:t>
        </w:r>
        <w:r w:rsidR="003D15C8" w:rsidRPr="300DF359">
          <w:rPr>
            <w:i w:val="0"/>
            <w:color w:val="auto"/>
            <w:lang w:eastAsia="en-GB"/>
          </w:rPr>
          <w:t xml:space="preserve"> </w:t>
        </w:r>
      </w:ins>
      <w:r w:rsidR="1E2D3D1A" w:rsidRPr="300DF359">
        <w:rPr>
          <w:i w:val="0"/>
          <w:color w:val="auto"/>
          <w:lang w:eastAsia="en-GB"/>
        </w:rPr>
        <w:t>immersive audio</w:t>
      </w:r>
      <w:ins w:id="168" w:author="Wang Bin 王宾" w:date="2024-11-12T15:52:00Z">
        <w:r w:rsidR="003D15C8">
          <w:rPr>
            <w:rFonts w:hint="eastAsia"/>
            <w:i w:val="0"/>
            <w:color w:val="auto"/>
            <w:lang w:eastAsia="zh-CN"/>
          </w:rPr>
          <w:t xml:space="preserve"> </w:t>
        </w:r>
        <w:r w:rsidR="003D15C8">
          <w:rPr>
            <w:i w:val="0"/>
            <w:color w:val="auto"/>
            <w:lang w:eastAsia="en-GB"/>
          </w:rPr>
          <w:t>with guaranteed minimum performance,</w:t>
        </w:r>
      </w:ins>
      <w:del w:id="169" w:author="Wang Bin 王宾" w:date="2024-11-12T15:52:00Z">
        <w:r w:rsidR="1E2D3D1A" w:rsidRPr="300DF359" w:rsidDel="003D15C8">
          <w:rPr>
            <w:i w:val="0"/>
            <w:color w:val="auto"/>
            <w:lang w:eastAsia="en-GB"/>
          </w:rPr>
          <w:delText>.</w:delText>
        </w:r>
      </w:del>
      <w:ins w:id="170" w:author="Wang Bin 王宾" w:date="2024-11-12T15:53:00Z">
        <w:r w:rsidR="003D15C8">
          <w:rPr>
            <w:i w:val="0"/>
            <w:color w:val="auto"/>
            <w:lang w:eastAsia="en-GB"/>
          </w:rPr>
          <w:t xml:space="preserve"> and evaluating the performance in terms of minimum requirements/objectives will ensure opportunities for differentiation and further improvements of the immersive audio capture algorithms and solutions in the future</w:t>
        </w:r>
        <w:r w:rsidR="003D15C8" w:rsidRPr="300DF359">
          <w:rPr>
            <w:i w:val="0"/>
            <w:color w:val="auto"/>
            <w:lang w:eastAsia="en-GB"/>
          </w:rPr>
          <w:t>.</w:t>
        </w:r>
      </w:ins>
      <w:r w:rsidR="1E2D3D1A" w:rsidRPr="300DF359">
        <w:rPr>
          <w:i w:val="0"/>
          <w:color w:val="auto"/>
          <w:lang w:eastAsia="en-GB"/>
        </w:rPr>
        <w:t xml:space="preserve"> </w:t>
      </w:r>
      <w:ins w:id="171" w:author="Wang Bin 王宾" w:date="2024-11-12T15:53:00Z">
        <w:r w:rsidR="003D15C8">
          <w:rPr>
            <w:i w:val="0"/>
            <w:color w:val="auto"/>
            <w:lang w:eastAsia="en-GB"/>
          </w:rPr>
          <w:t>Provision of</w:t>
        </w:r>
        <w:r w:rsidR="003D15C8" w:rsidRPr="300DF359">
          <w:rPr>
            <w:i w:val="0"/>
            <w:color w:val="auto"/>
            <w:lang w:eastAsia="en-GB"/>
          </w:rPr>
          <w:t xml:space="preserve"> </w:t>
        </w:r>
      </w:ins>
      <w:del w:id="172" w:author="Wang Bin 王宾" w:date="2024-11-12T15:53:00Z">
        <w:r w:rsidR="5E30BB6C" w:rsidRPr="300DF359" w:rsidDel="003D15C8">
          <w:rPr>
            <w:i w:val="0"/>
            <w:color w:val="auto"/>
            <w:lang w:eastAsia="en-GB"/>
          </w:rPr>
          <w:delText xml:space="preserve">There will be </w:delText>
        </w:r>
      </w:del>
      <w:r w:rsidR="1E2D3D1A" w:rsidRPr="300DF359">
        <w:rPr>
          <w:i w:val="0"/>
          <w:color w:val="auto"/>
          <w:lang w:eastAsia="en-GB"/>
        </w:rPr>
        <w:t>a clear set of guidelines to follow</w:t>
      </w:r>
      <w:r w:rsidR="0A54959C" w:rsidRPr="300DF359">
        <w:rPr>
          <w:i w:val="0"/>
          <w:color w:val="auto"/>
          <w:lang w:eastAsia="en-GB"/>
        </w:rPr>
        <w:t xml:space="preserve"> </w:t>
      </w:r>
      <w:ins w:id="173" w:author="Wang Bin 王宾" w:date="2024-11-12T15:54:00Z">
        <w:r w:rsidR="003D15C8">
          <w:rPr>
            <w:rFonts w:hint="eastAsia"/>
            <w:i w:val="0"/>
            <w:color w:val="auto"/>
            <w:lang w:eastAsia="zh-CN"/>
          </w:rPr>
          <w:t xml:space="preserve">can </w:t>
        </w:r>
      </w:ins>
      <w:del w:id="174" w:author="Wang Bin 王宾" w:date="2024-11-12T15:54:00Z">
        <w:r w:rsidR="0A54959C" w:rsidRPr="300DF359" w:rsidDel="003D15C8">
          <w:rPr>
            <w:i w:val="0"/>
            <w:color w:val="auto"/>
            <w:lang w:eastAsia="en-GB"/>
          </w:rPr>
          <w:delText>which</w:delText>
        </w:r>
        <w:r w:rsidR="10C81E64" w:rsidRPr="300DF359" w:rsidDel="003D15C8">
          <w:rPr>
            <w:i w:val="0"/>
            <w:color w:val="auto"/>
            <w:lang w:eastAsia="en-GB"/>
          </w:rPr>
          <w:delText xml:space="preserve"> </w:delText>
        </w:r>
        <w:r w:rsidR="6753A3EB" w:rsidRPr="300DF359" w:rsidDel="003D15C8">
          <w:rPr>
            <w:i w:val="0"/>
            <w:color w:val="auto"/>
            <w:lang w:eastAsia="en-GB"/>
          </w:rPr>
          <w:delText xml:space="preserve">would </w:delText>
        </w:r>
      </w:del>
      <w:r w:rsidR="1E2D3D1A" w:rsidRPr="300DF359">
        <w:rPr>
          <w:i w:val="0"/>
          <w:color w:val="auto"/>
          <w:lang w:eastAsia="en-GB"/>
        </w:rPr>
        <w:t xml:space="preserve">potentially lead to a greater variety of applications and technologies that </w:t>
      </w:r>
      <w:del w:id="175" w:author="Wang Bin 王宾" w:date="2024-11-12T15:54:00Z">
        <w:r w:rsidR="1E2D3D1A" w:rsidRPr="300DF359" w:rsidDel="003D15C8">
          <w:rPr>
            <w:i w:val="0"/>
            <w:color w:val="auto"/>
            <w:lang w:eastAsia="en-GB"/>
          </w:rPr>
          <w:delText xml:space="preserve">utilize </w:delText>
        </w:r>
      </w:del>
      <w:ins w:id="176" w:author="Wang Bin 王宾" w:date="2024-11-12T15:54:00Z">
        <w:r w:rsidR="003D15C8">
          <w:rPr>
            <w:rFonts w:hint="eastAsia"/>
            <w:i w:val="0"/>
            <w:color w:val="auto"/>
            <w:lang w:eastAsia="zh-CN"/>
          </w:rPr>
          <w:t>use</w:t>
        </w:r>
        <w:r w:rsidR="003D15C8" w:rsidRPr="300DF359">
          <w:rPr>
            <w:i w:val="0"/>
            <w:color w:val="auto"/>
            <w:lang w:eastAsia="en-GB"/>
          </w:rPr>
          <w:t xml:space="preserve"> </w:t>
        </w:r>
      </w:ins>
      <w:r w:rsidR="1E2D3D1A" w:rsidRPr="300DF359">
        <w:rPr>
          <w:i w:val="0"/>
          <w:color w:val="auto"/>
          <w:lang w:eastAsia="en-GB"/>
        </w:rPr>
        <w:t>immersive audio</w:t>
      </w:r>
      <w:ins w:id="177" w:author="Wang Bin 王宾" w:date="2024-11-12T15:54:00Z">
        <w:r w:rsidR="003D15C8">
          <w:rPr>
            <w:rFonts w:hint="eastAsia"/>
            <w:i w:val="0"/>
            <w:color w:val="auto"/>
            <w:lang w:eastAsia="zh-CN"/>
          </w:rPr>
          <w:t>.</w:t>
        </w:r>
      </w:ins>
      <w:r w:rsidR="4071433A" w:rsidRPr="300DF359">
        <w:rPr>
          <w:i w:val="0"/>
          <w:color w:val="auto"/>
          <w:lang w:eastAsia="en-GB"/>
        </w:rPr>
        <w:t xml:space="preserve"> </w:t>
      </w:r>
      <w:del w:id="178" w:author="Wang Bin 王宾" w:date="2024-11-12T15:55:00Z">
        <w:r w:rsidR="4071433A" w:rsidRPr="300DF359" w:rsidDel="003D15C8">
          <w:rPr>
            <w:i w:val="0"/>
            <w:color w:val="auto"/>
            <w:lang w:eastAsia="en-GB"/>
          </w:rPr>
          <w:delText xml:space="preserve">and </w:delText>
        </w:r>
      </w:del>
      <w:ins w:id="179" w:author="Wang Bin 王宾" w:date="2024-11-12T15:55:00Z">
        <w:r w:rsidR="003D15C8">
          <w:rPr>
            <w:rFonts w:hint="eastAsia"/>
            <w:i w:val="0"/>
            <w:color w:val="auto"/>
            <w:lang w:eastAsia="zh-CN"/>
          </w:rPr>
          <w:t>This</w:t>
        </w:r>
        <w:r w:rsidR="003D15C8" w:rsidRPr="300DF359">
          <w:rPr>
            <w:i w:val="0"/>
            <w:color w:val="auto"/>
            <w:lang w:eastAsia="en-GB"/>
          </w:rPr>
          <w:t xml:space="preserve"> </w:t>
        </w:r>
      </w:ins>
      <w:r w:rsidR="4071433A" w:rsidRPr="300DF359">
        <w:rPr>
          <w:i w:val="0"/>
          <w:color w:val="auto"/>
          <w:lang w:eastAsia="en-GB"/>
        </w:rPr>
        <w:t>allow</w:t>
      </w:r>
      <w:ins w:id="180" w:author="Wang Bin 王宾" w:date="2024-11-12T15:55:00Z">
        <w:r w:rsidR="003D15C8">
          <w:rPr>
            <w:rFonts w:hint="eastAsia"/>
            <w:i w:val="0"/>
            <w:color w:val="auto"/>
            <w:lang w:eastAsia="zh-CN"/>
          </w:rPr>
          <w:t>s</w:t>
        </w:r>
      </w:ins>
      <w:r w:rsidR="4071433A" w:rsidRPr="300DF359">
        <w:rPr>
          <w:i w:val="0"/>
          <w:color w:val="auto"/>
          <w:lang w:eastAsia="en-GB"/>
        </w:rPr>
        <w:t xml:space="preserve"> </w:t>
      </w:r>
      <w:r w:rsidR="1EC7DF30" w:rsidRPr="300DF359">
        <w:rPr>
          <w:i w:val="0"/>
          <w:color w:val="auto"/>
          <w:lang w:eastAsia="en-GB"/>
        </w:rPr>
        <w:t xml:space="preserve">consumers </w:t>
      </w:r>
      <w:r w:rsidR="4071433A" w:rsidRPr="300DF359">
        <w:rPr>
          <w:i w:val="0"/>
          <w:color w:val="auto"/>
          <w:lang w:eastAsia="en-GB"/>
        </w:rPr>
        <w:t>to seamlessly switc</w:t>
      </w:r>
      <w:r w:rsidR="701B2BEB" w:rsidRPr="300DF359">
        <w:rPr>
          <w:i w:val="0"/>
          <w:color w:val="auto"/>
          <w:lang w:eastAsia="en-GB"/>
        </w:rPr>
        <w:t>h</w:t>
      </w:r>
      <w:r w:rsidR="4071433A" w:rsidRPr="300DF359">
        <w:rPr>
          <w:i w:val="0"/>
          <w:color w:val="auto"/>
          <w:lang w:eastAsia="en-GB"/>
        </w:rPr>
        <w:t xml:space="preserve"> between different devices and applications without experiencing </w:t>
      </w:r>
      <w:r w:rsidR="19887B82" w:rsidRPr="300DF359">
        <w:rPr>
          <w:i w:val="0"/>
          <w:color w:val="auto"/>
          <w:lang w:eastAsia="en-GB"/>
        </w:rPr>
        <w:t xml:space="preserve">unexpected </w:t>
      </w:r>
      <w:r w:rsidR="3CE2E5CD" w:rsidRPr="300DF359">
        <w:rPr>
          <w:i w:val="0"/>
          <w:color w:val="auto"/>
          <w:lang w:eastAsia="zh-CN"/>
        </w:rPr>
        <w:t xml:space="preserve">inconsistencies </w:t>
      </w:r>
      <w:r w:rsidR="4071433A" w:rsidRPr="300DF359">
        <w:rPr>
          <w:i w:val="0"/>
          <w:color w:val="auto"/>
          <w:lang w:eastAsia="en-GB"/>
        </w:rPr>
        <w:t xml:space="preserve">in </w:t>
      </w:r>
      <w:r w:rsidR="7FE47954" w:rsidRPr="300DF359">
        <w:rPr>
          <w:i w:val="0"/>
          <w:color w:val="auto"/>
          <w:lang w:eastAsia="en-GB"/>
        </w:rPr>
        <w:t>audio experience</w:t>
      </w:r>
      <w:r w:rsidR="1E2D3D1A" w:rsidRPr="300DF359">
        <w:rPr>
          <w:i w:val="0"/>
          <w:color w:val="auto"/>
          <w:lang w:eastAsia="en-GB"/>
        </w:rPr>
        <w:t>, benefiting both consumers and developers</w:t>
      </w:r>
      <w:del w:id="181" w:author="Wang Bin 王宾" w:date="2024-11-12T15:56:00Z">
        <w:r w:rsidR="72CA8AFB" w:rsidRPr="300DF359" w:rsidDel="003D15C8">
          <w:rPr>
            <w:i w:val="0"/>
            <w:color w:val="auto"/>
            <w:lang w:eastAsia="en-GB"/>
          </w:rPr>
          <w:delText>; Thirdly</w:delText>
        </w:r>
        <w:r w:rsidR="5900B009" w:rsidRPr="300DF359" w:rsidDel="003D15C8">
          <w:rPr>
            <w:i w:val="0"/>
            <w:color w:val="auto"/>
            <w:lang w:eastAsia="en-GB"/>
          </w:rPr>
          <w:delText xml:space="preserve">, it </w:delText>
        </w:r>
        <w:r w:rsidR="1FBB40C8" w:rsidRPr="300DF359" w:rsidDel="003D15C8">
          <w:rPr>
            <w:i w:val="0"/>
            <w:color w:val="auto"/>
            <w:lang w:eastAsia="en-GB"/>
          </w:rPr>
          <w:delText>could be</w:delText>
        </w:r>
        <w:r w:rsidR="5900B009" w:rsidRPr="300DF359" w:rsidDel="003D15C8">
          <w:rPr>
            <w:i w:val="0"/>
            <w:color w:val="auto"/>
            <w:lang w:eastAsia="en-GB"/>
          </w:rPr>
          <w:delText xml:space="preserve"> use</w:delText>
        </w:r>
        <w:r w:rsidR="530586F6" w:rsidRPr="300DF359" w:rsidDel="003D15C8">
          <w:rPr>
            <w:i w:val="0"/>
            <w:color w:val="auto"/>
            <w:lang w:eastAsia="en-GB"/>
          </w:rPr>
          <w:delText>d</w:delText>
        </w:r>
        <w:r w:rsidR="5900B009" w:rsidRPr="300DF359" w:rsidDel="003D15C8">
          <w:rPr>
            <w:i w:val="0"/>
            <w:color w:val="auto"/>
            <w:lang w:eastAsia="en-GB"/>
          </w:rPr>
          <w:delText xml:space="preserve"> for </w:delText>
        </w:r>
        <w:r w:rsidR="441F7EF0" w:rsidRPr="300DF359" w:rsidDel="003D15C8">
          <w:rPr>
            <w:i w:val="0"/>
            <w:color w:val="auto"/>
            <w:lang w:eastAsia="en-GB"/>
          </w:rPr>
          <w:delText xml:space="preserve">setting </w:delText>
        </w:r>
        <w:r w:rsidR="26282726" w:rsidRPr="300DF359" w:rsidDel="003D15C8">
          <w:rPr>
            <w:i w:val="0"/>
            <w:color w:val="auto"/>
            <w:lang w:eastAsia="en-GB"/>
          </w:rPr>
          <w:delText xml:space="preserve">requirements and evaluating performance </w:delText>
        </w:r>
        <w:r w:rsidR="10C8B953" w:rsidRPr="300DF359" w:rsidDel="003D15C8">
          <w:rPr>
            <w:i w:val="0"/>
            <w:color w:val="auto"/>
            <w:lang w:eastAsia="en-GB"/>
          </w:rPr>
          <w:delText xml:space="preserve">to </w:delText>
        </w:r>
        <w:r w:rsidR="6BB7D4DD" w:rsidRPr="300DF359" w:rsidDel="003D15C8">
          <w:rPr>
            <w:i w:val="0"/>
            <w:color w:val="auto"/>
            <w:lang w:eastAsia="en-GB"/>
          </w:rPr>
          <w:delText>de</w:delText>
        </w:r>
        <w:r w:rsidR="3D619857" w:rsidRPr="300DF359" w:rsidDel="003D15C8">
          <w:rPr>
            <w:i w:val="0"/>
            <w:color w:val="auto"/>
            <w:lang w:eastAsia="en-GB"/>
          </w:rPr>
          <w:delText>termine</w:delText>
        </w:r>
        <w:r w:rsidR="6BB7D4DD" w:rsidRPr="300DF359" w:rsidDel="003D15C8">
          <w:rPr>
            <w:i w:val="0"/>
            <w:color w:val="auto"/>
            <w:lang w:eastAsia="en-GB"/>
          </w:rPr>
          <w:delText xml:space="preserve"> test method</w:delText>
        </w:r>
        <w:r w:rsidR="0112065A" w:rsidRPr="300DF359" w:rsidDel="003D15C8">
          <w:rPr>
            <w:i w:val="0"/>
            <w:color w:val="auto"/>
            <w:lang w:eastAsia="en-GB"/>
          </w:rPr>
          <w:delText>s</w:delText>
        </w:r>
        <w:r w:rsidR="6BB7D4DD" w:rsidRPr="300DF359" w:rsidDel="003D15C8">
          <w:rPr>
            <w:i w:val="0"/>
            <w:color w:val="auto"/>
            <w:lang w:eastAsia="en-GB"/>
          </w:rPr>
          <w:delText xml:space="preserve"> and quality metrics</w:delText>
        </w:r>
        <w:r w:rsidR="00D15288" w:rsidDel="003D15C8">
          <w:rPr>
            <w:rFonts w:hint="eastAsia"/>
            <w:i w:val="0"/>
            <w:color w:val="auto"/>
            <w:lang w:eastAsia="zh-CN"/>
          </w:rPr>
          <w:delText>.</w:delText>
        </w:r>
      </w:del>
      <w:ins w:id="182" w:author="Wang Bin 王宾" w:date="2024-11-12T15:56:00Z">
        <w:r w:rsidR="003D15C8">
          <w:rPr>
            <w:rFonts w:hint="eastAsia"/>
            <w:i w:val="0"/>
            <w:color w:val="auto"/>
            <w:lang w:eastAsia="zh-CN"/>
          </w:rPr>
          <w:t>.</w:t>
        </w:r>
      </w:ins>
    </w:p>
    <w:p w14:paraId="4A4C8ADC" w14:textId="250E03B0" w:rsidR="00FE2A97" w:rsidRDefault="003D15C8" w:rsidP="300DF359">
      <w:pPr>
        <w:jc w:val="both"/>
        <w:rPr>
          <w:ins w:id="183" w:author="Wang Bin 王宾" w:date="2024-08-07T18:41:00Z"/>
        </w:rPr>
      </w:pPr>
      <w:ins w:id="184" w:author="Wang Bin 王宾" w:date="2024-11-12T15:56:00Z">
        <w:r>
          <w:t>Deployment of smartphone devices with</w:t>
        </w:r>
        <w:r>
          <w:rPr>
            <w:rFonts w:hint="eastAsia"/>
            <w:lang w:eastAsia="zh-CN"/>
          </w:rPr>
          <w:t xml:space="preserve"> </w:t>
        </w:r>
      </w:ins>
      <w:del w:id="185" w:author="Wang Bin 王宾" w:date="2024-11-12T15:56:00Z">
        <w:r w:rsidR="42DE975C" w:rsidDel="003D15C8">
          <w:delText xml:space="preserve">The goal is to </w:delText>
        </w:r>
      </w:del>
      <w:del w:id="186" w:author="Wang Bin 王宾" w:date="2024-08-07T11:13:00Z">
        <w:r w:rsidR="42DE975C" w:rsidDel="008C19B9">
          <w:delText>give out</w:delText>
        </w:r>
      </w:del>
      <w:del w:id="187" w:author="Wang Bin 王宾" w:date="2024-11-12T15:56:00Z">
        <w:r w:rsidR="42DE975C" w:rsidDel="003D15C8">
          <w:delText xml:space="preserve"> </w:delText>
        </w:r>
      </w:del>
      <w:r w:rsidR="42DE975C">
        <w:t xml:space="preserve">immersive audio capture capabilities </w:t>
      </w:r>
      <w:ins w:id="188" w:author="Wang Bin 王宾" w:date="2024-11-12T15:57:00Z">
        <w:r>
          <w:t>meeting or exceeding minimum performance requirements/objectives can ensure</w:t>
        </w:r>
      </w:ins>
      <w:del w:id="189" w:author="Wang Bin 王宾" w:date="2024-11-12T15:57:00Z">
        <w:r w:rsidR="42DE975C" w:rsidDel="003D15C8">
          <w:delText>for</w:delText>
        </w:r>
        <w:r w:rsidR="002673D0" w:rsidDel="003D15C8">
          <w:rPr>
            <w:rFonts w:hint="eastAsia"/>
            <w:lang w:eastAsia="zh-CN"/>
          </w:rPr>
          <w:delText xml:space="preserve"> </w:delText>
        </w:r>
        <w:r w:rsidR="42DE975C" w:rsidDel="003D15C8">
          <w:delText>smartphone device</w:delText>
        </w:r>
        <w:r w:rsidR="69B2B24A" w:rsidDel="003D15C8">
          <w:delText>s</w:delText>
        </w:r>
      </w:del>
      <w:del w:id="190" w:author="Wang Bin 王宾" w:date="2024-11-12T15:58:00Z">
        <w:r w:rsidR="42DE975C" w:rsidDel="003D15C8">
          <w:delText>,</w:delText>
        </w:r>
      </w:del>
      <w:r w:rsidR="42DE975C">
        <w:t xml:space="preserve"> </w:t>
      </w:r>
      <w:del w:id="191" w:author="Wang Bin 王宾" w:date="2024-11-12T15:58:00Z">
        <w:r w:rsidR="6E14D763" w:rsidDel="003D15C8">
          <w:delText xml:space="preserve">the </w:delText>
        </w:r>
        <w:r w:rsidR="3C37F81B" w:rsidRPr="300DF359" w:rsidDel="003D15C8">
          <w:rPr>
            <w:lang w:eastAsia="zh-CN"/>
          </w:rPr>
          <w:delText>consistencies</w:delText>
        </w:r>
        <w:r w:rsidR="6E14D763" w:rsidDel="003D15C8">
          <w:delText xml:space="preserve"> and </w:delText>
        </w:r>
      </w:del>
      <w:r w:rsidR="77B0AEA7">
        <w:t>high-performance</w:t>
      </w:r>
      <w:r w:rsidR="6E14D763">
        <w:t xml:space="preserve"> immersive audio</w:t>
      </w:r>
      <w:r w:rsidR="200D46E0">
        <w:t xml:space="preserve"> data </w:t>
      </w:r>
      <w:r w:rsidR="643FFA9B">
        <w:t>generat</w:t>
      </w:r>
      <w:ins w:id="192" w:author="Wang Bin 王宾" w:date="2024-11-12T15:58:00Z">
        <w:r>
          <w:rPr>
            <w:rFonts w:hint="eastAsia"/>
            <w:lang w:eastAsia="zh-CN"/>
          </w:rPr>
          <w:t xml:space="preserve">ion. This together with </w:t>
        </w:r>
      </w:ins>
      <w:ins w:id="193" w:author="Wang Bin 王宾" w:date="2024-11-12T15:59:00Z">
        <w:r>
          <w:t>use of the IVAS standard that is already available</w:t>
        </w:r>
      </w:ins>
      <w:del w:id="194" w:author="Wang Bin 王宾" w:date="2024-11-12T15:58:00Z">
        <w:r w:rsidR="643FFA9B" w:rsidDel="003D15C8">
          <w:delText>ed</w:delText>
        </w:r>
      </w:del>
      <w:r w:rsidR="643FFA9B">
        <w:t xml:space="preserve"> </w:t>
      </w:r>
      <w:del w:id="195" w:author="Wang Bin 王宾" w:date="2024-11-12T15:59:00Z">
        <w:r w:rsidR="5FF48D93" w:rsidDel="003D15C8">
          <w:delText xml:space="preserve">from </w:delText>
        </w:r>
        <w:r w:rsidR="54E95EFE" w:rsidDel="003D15C8">
          <w:delText xml:space="preserve">sending </w:delText>
        </w:r>
        <w:r w:rsidR="5FF48D93" w:rsidDel="003D15C8">
          <w:delText xml:space="preserve">side </w:delText>
        </w:r>
      </w:del>
      <w:del w:id="196" w:author="Wang Bin 王宾" w:date="2024-08-07T14:00:00Z">
        <w:r w:rsidR="09DC0D90" w:rsidDel="008B3160">
          <w:delText xml:space="preserve">will </w:delText>
        </w:r>
      </w:del>
      <w:ins w:id="197" w:author="Wang Bin 王宾" w:date="2024-08-07T14:00:00Z">
        <w:r w:rsidR="008B3160">
          <w:rPr>
            <w:rFonts w:hint="eastAsia"/>
            <w:lang w:eastAsia="zh-CN"/>
          </w:rPr>
          <w:t>may</w:t>
        </w:r>
        <w:r w:rsidR="008B3160">
          <w:t xml:space="preserve"> </w:t>
        </w:r>
      </w:ins>
      <w:ins w:id="198" w:author="Wang Bin 王宾" w:date="2024-11-12T15:59:00Z">
        <w:r>
          <w:rPr>
            <w:rFonts w:hint="eastAsia"/>
            <w:lang w:eastAsia="zh-CN"/>
          </w:rPr>
          <w:t xml:space="preserve">further </w:t>
        </w:r>
      </w:ins>
      <w:r w:rsidR="211D6B2A">
        <w:t>accelerate the maturati</w:t>
      </w:r>
      <w:r w:rsidR="7FEBABA0">
        <w:t>on</w:t>
      </w:r>
      <w:r w:rsidR="002673D0">
        <w:rPr>
          <w:rFonts w:hint="eastAsia"/>
          <w:lang w:eastAsia="zh-CN"/>
        </w:rPr>
        <w:t xml:space="preserve"> speed</w:t>
      </w:r>
      <w:r w:rsidR="7FEBABA0">
        <w:t xml:space="preserve"> of the end-to-end immersive audio solution</w:t>
      </w:r>
      <w:ins w:id="199" w:author="Wang Bin 王宾" w:date="2024-11-12T15:59:00Z">
        <w:r>
          <w:rPr>
            <w:rFonts w:hint="eastAsia"/>
            <w:lang w:eastAsia="zh-CN"/>
          </w:rPr>
          <w:t>s</w:t>
        </w:r>
      </w:ins>
      <w:r w:rsidR="7FEBABA0">
        <w:t xml:space="preserve"> </w:t>
      </w:r>
      <w:ins w:id="200" w:author="Wang Bin 王宾" w:date="2024-11-12T16:00:00Z">
        <w:r>
          <w:rPr>
            <w:rFonts w:hint="eastAsia"/>
            <w:lang w:eastAsia="zh-CN"/>
          </w:rPr>
          <w:t>in the market.</w:t>
        </w:r>
      </w:ins>
      <w:del w:id="201" w:author="Wang Bin 王宾" w:date="2024-11-12T16:00:00Z">
        <w:r w:rsidR="7FEBABA0" w:rsidDel="003D15C8">
          <w:delText xml:space="preserve">together with the </w:delText>
        </w:r>
        <w:r w:rsidR="42DE975C" w:rsidDel="003D15C8">
          <w:delText>IVAS codec.</w:delText>
        </w:r>
      </w:del>
    </w:p>
    <w:p w14:paraId="2FDFA69F" w14:textId="3BB11478" w:rsidR="0039549D" w:rsidRPr="00785AB2" w:rsidDel="00C8126A" w:rsidRDefault="0039549D" w:rsidP="00785AB2">
      <w:pPr>
        <w:pStyle w:val="Guidance"/>
        <w:spacing w:line="259" w:lineRule="auto"/>
        <w:jc w:val="both"/>
        <w:rPr>
          <w:del w:id="202" w:author="Wang Bin 王宾" w:date="2024-08-07T18:44:00Z"/>
          <w:i w:val="0"/>
          <w:color w:val="auto"/>
          <w:lang w:eastAsia="en-GB"/>
        </w:rPr>
      </w:pPr>
    </w:p>
    <w:p w14:paraId="36C64044" w14:textId="77777777" w:rsidR="00451111" w:rsidRDefault="00451111" w:rsidP="00C8126A">
      <w:pPr>
        <w:jc w:val="both"/>
        <w:rPr>
          <w:i/>
          <w:iCs/>
          <w:lang w:eastAsia="zh-CN"/>
        </w:rPr>
      </w:pPr>
      <w:bookmarkStart w:id="203" w:name="_Hlk161046090"/>
      <w:bookmarkEnd w:id="203"/>
    </w:p>
    <w:p w14:paraId="4A2BDC03" w14:textId="77777777" w:rsidR="001E489F" w:rsidRPr="007861B8" w:rsidRDefault="001E489F" w:rsidP="007861B8">
      <w:pPr>
        <w:pStyle w:val="Heading1"/>
        <w:rPr>
          <w:b/>
          <w:lang w:eastAsia="ja-JP"/>
        </w:rPr>
      </w:pPr>
      <w:r w:rsidRPr="0E14DBC5">
        <w:rPr>
          <w:lang w:eastAsia="ja-JP"/>
        </w:rPr>
        <w:t>4</w:t>
      </w:r>
      <w:r>
        <w:tab/>
      </w:r>
      <w:r w:rsidRPr="0E14DBC5">
        <w:rPr>
          <w:lang w:eastAsia="ja-JP"/>
        </w:rPr>
        <w:t>Objective</w:t>
      </w:r>
    </w:p>
    <w:p w14:paraId="2E385E31" w14:textId="18958631" w:rsidR="4B9DC698" w:rsidRDefault="4B9DC698" w:rsidP="4B5B5046">
      <w:pPr>
        <w:ind w:left="-20" w:right="-20"/>
        <w:jc w:val="both"/>
        <w:rPr>
          <w:ins w:id="204" w:author="Wang Bin 王宾" w:date="2024-11-12T16:10:00Z"/>
        </w:rPr>
      </w:pPr>
      <w:r w:rsidRPr="300DF359">
        <w:t xml:space="preserve">The overall objective of this work item is to </w:t>
      </w:r>
      <w:ins w:id="205" w:author="Wang Bin 王宾" w:date="2024-11-12T16:04:00Z">
        <w:r w:rsidR="002A6C3E">
          <w:t xml:space="preserve">define minimum performance criteria and requirements/objectives </w:t>
        </w:r>
      </w:ins>
      <w:del w:id="206" w:author="Wang Bin 王宾" w:date="2024-11-12T16:04:00Z">
        <w:r w:rsidRPr="300DF359" w:rsidDel="002A6C3E">
          <w:delText xml:space="preserve">develop </w:delText>
        </w:r>
      </w:del>
      <w:ins w:id="207" w:author="Wang Bin 王宾" w:date="2024-11-12T16:04:00Z">
        <w:r w:rsidR="002A6C3E">
          <w:rPr>
            <w:rFonts w:hint="eastAsia"/>
            <w:lang w:eastAsia="zh-CN"/>
          </w:rPr>
          <w:t xml:space="preserve">for </w:t>
        </w:r>
      </w:ins>
      <w:del w:id="208" w:author="Wang Bin 王宾" w:date="2024-11-12T16:05:00Z">
        <w:r w:rsidRPr="300DF359" w:rsidDel="002A6C3E">
          <w:delText xml:space="preserve">an </w:delText>
        </w:r>
      </w:del>
      <w:r w:rsidR="2F26DDCC" w:rsidRPr="300DF359">
        <w:t xml:space="preserve">immersive audio </w:t>
      </w:r>
      <w:ins w:id="209" w:author="Wang Bin 王宾" w:date="2024-11-12T16:05:00Z">
        <w:r w:rsidR="002A6C3E">
          <w:rPr>
            <w:rFonts w:hint="eastAsia"/>
            <w:lang w:eastAsia="zh-CN"/>
          </w:rPr>
          <w:t xml:space="preserve">capture </w:t>
        </w:r>
      </w:ins>
      <w:r w:rsidR="2F26DDCC" w:rsidRPr="300DF359">
        <w:t xml:space="preserve">capabilities </w:t>
      </w:r>
      <w:del w:id="210" w:author="Wang Bin 王宾" w:date="2024-11-12T16:05:00Z">
        <w:r w:rsidR="2F26DDCC" w:rsidRPr="300DF359" w:rsidDel="002A6C3E">
          <w:delText>solution</w:delText>
        </w:r>
        <w:r w:rsidRPr="300DF359" w:rsidDel="002A6C3E">
          <w:delText xml:space="preserve"> </w:delText>
        </w:r>
      </w:del>
      <w:r w:rsidRPr="300DF359">
        <w:t>for sma</w:t>
      </w:r>
      <w:r w:rsidR="3BBB499F" w:rsidRPr="300DF359">
        <w:t>rtphones</w:t>
      </w:r>
      <w:ins w:id="211" w:author="Wang Bin 王宾" w:date="2024-11-12T16:05:00Z">
        <w:r w:rsidR="002A6C3E">
          <w:rPr>
            <w:rFonts w:hint="eastAsia"/>
            <w:lang w:eastAsia="zh-CN"/>
          </w:rPr>
          <w:t xml:space="preserve"> and develop </w:t>
        </w:r>
        <w:r w:rsidR="002A6C3E">
          <w:t>example solutions that meet the minimum performance requirements/objectives</w:t>
        </w:r>
      </w:ins>
      <w:del w:id="212" w:author="Wang Bin 王宾" w:date="2024-11-12T16:05:00Z">
        <w:r w:rsidR="27C40A8C" w:rsidRPr="300DF359" w:rsidDel="002A6C3E">
          <w:delText>,</w:delText>
        </w:r>
      </w:del>
      <w:ins w:id="213" w:author="Wang Bin 王宾" w:date="2024-11-12T16:05:00Z">
        <w:r w:rsidR="002A6C3E">
          <w:rPr>
            <w:rFonts w:hint="eastAsia"/>
            <w:lang w:eastAsia="zh-CN"/>
          </w:rPr>
          <w:t>.</w:t>
        </w:r>
      </w:ins>
      <w:r w:rsidR="27C40A8C" w:rsidRPr="300DF359">
        <w:t xml:space="preserve"> </w:t>
      </w:r>
      <w:ins w:id="214" w:author="Wang Bin 王宾" w:date="2024-11-12T16:06:00Z">
        <w:r w:rsidR="002A6C3E" w:rsidRPr="000B2748">
          <w:t>To enable the execution of the work item and evaluation of solution</w:t>
        </w:r>
        <w:r w:rsidR="002A6C3E">
          <w:rPr>
            <w:rFonts w:hint="eastAsia"/>
            <w:lang w:eastAsia="zh-CN"/>
          </w:rPr>
          <w:t>s</w:t>
        </w:r>
        <w:r w:rsidR="002A6C3E" w:rsidRPr="000B2748">
          <w:t xml:space="preserve"> for immersive audio capture</w:t>
        </w:r>
        <w:r w:rsidR="002A6C3E">
          <w:rPr>
            <w:rFonts w:hint="eastAsia"/>
            <w:lang w:eastAsia="zh-CN"/>
          </w:rPr>
          <w:t xml:space="preserve"> in a transparent manner, </w:t>
        </w:r>
      </w:ins>
      <w:ins w:id="215" w:author="Wang Bin 王宾" w:date="2024-11-12T16:07:00Z">
        <w:r w:rsidR="002A6C3E">
          <w:t xml:space="preserve">a representative set of target devices will be defined, and sufficient test signals are generated based on </w:t>
        </w:r>
        <w:r w:rsidR="002A6C3E">
          <w:rPr>
            <w:rFonts w:hint="eastAsia"/>
            <w:lang w:eastAsia="zh-CN"/>
          </w:rPr>
          <w:t>the</w:t>
        </w:r>
        <w:r w:rsidR="002A6C3E">
          <w:t xml:space="preserve"> devices.</w:t>
        </w:r>
      </w:ins>
      <w:ins w:id="216" w:author="Wang Bin 王宾" w:date="2024-11-12T16:08:00Z">
        <w:r w:rsidR="002A6C3E">
          <w:rPr>
            <w:rFonts w:hint="eastAsia"/>
            <w:lang w:eastAsia="zh-CN"/>
          </w:rPr>
          <w:t xml:space="preserve"> </w:t>
        </w:r>
      </w:ins>
      <w:del w:id="217" w:author="Wang Bin 王宾" w:date="2024-11-12T16:07:00Z">
        <w:r w:rsidR="27C40A8C" w:rsidRPr="300DF359" w:rsidDel="002A6C3E">
          <w:delText xml:space="preserve">which can by be used for conversational and non-conversational use case </w:delText>
        </w:r>
        <w:r w:rsidR="19F96F55" w:rsidRPr="300DF359" w:rsidDel="002A6C3E">
          <w:delText>where immersive audio generated and consumed by smartphones</w:delText>
        </w:r>
        <w:r w:rsidRPr="300DF359" w:rsidDel="002A6C3E">
          <w:delText>. T</w:delText>
        </w:r>
      </w:del>
      <w:ins w:id="218" w:author="Wang Bin 王宾" w:date="2024-11-12T16:07:00Z">
        <w:r w:rsidR="002A6C3E">
          <w:rPr>
            <w:rFonts w:hint="eastAsia"/>
            <w:lang w:eastAsia="zh-CN"/>
          </w:rPr>
          <w:t>So, t</w:t>
        </w:r>
      </w:ins>
      <w:r w:rsidRPr="300DF359">
        <w:t>he following objectives should be achieved with</w:t>
      </w:r>
      <w:r w:rsidR="05519FD3" w:rsidRPr="300DF359">
        <w:t>in</w:t>
      </w:r>
      <w:r w:rsidRPr="300DF359">
        <w:t xml:space="preserve"> the work item</w:t>
      </w:r>
      <w:ins w:id="219" w:author="Wang Bin 王宾" w:date="2024-11-12T16:08:00Z">
        <w:r w:rsidR="002A6C3E">
          <w:rPr>
            <w:rFonts w:hint="eastAsia"/>
            <w:lang w:eastAsia="zh-CN"/>
          </w:rPr>
          <w:t xml:space="preserve"> in two consecutive phases</w:t>
        </w:r>
      </w:ins>
      <w:del w:id="220" w:author="Wang Bin 王宾" w:date="2024-11-12T16:08:00Z">
        <w:r w:rsidRPr="300DF359" w:rsidDel="002A6C3E">
          <w:delText>:</w:delText>
        </w:r>
      </w:del>
      <w:ins w:id="221" w:author="Wang Bin 王宾" w:date="2024-11-12T16:08:00Z">
        <w:r w:rsidR="002A6C3E">
          <w:rPr>
            <w:rFonts w:hint="eastAsia"/>
            <w:lang w:eastAsia="zh-CN"/>
          </w:rPr>
          <w:t>.</w:t>
        </w:r>
      </w:ins>
      <w:r w:rsidRPr="300DF359">
        <w:t xml:space="preserve"> </w:t>
      </w:r>
    </w:p>
    <w:p w14:paraId="3A0310A7" w14:textId="77777777" w:rsidR="002A6C3E" w:rsidRDefault="002A6C3E" w:rsidP="002A6C3E">
      <w:pPr>
        <w:pStyle w:val="ListParagraph"/>
        <w:numPr>
          <w:ilvl w:val="0"/>
          <w:numId w:val="11"/>
        </w:numPr>
        <w:ind w:left="360" w:right="-20"/>
        <w:jc w:val="both"/>
        <w:rPr>
          <w:ins w:id="222" w:author="Wang Bin 王宾" w:date="2024-11-12T16:10:00Z"/>
          <w:sz w:val="20"/>
          <w:szCs w:val="20"/>
        </w:rPr>
      </w:pPr>
      <w:ins w:id="223" w:author="Wang Bin 王宾" w:date="2024-11-12T16:10:00Z">
        <w:r w:rsidRPr="00F513B0">
          <w:rPr>
            <w:sz w:val="20"/>
            <w:szCs w:val="20"/>
          </w:rPr>
          <w:t>Phase 1:</w:t>
        </w:r>
      </w:ins>
    </w:p>
    <w:p w14:paraId="22A2ACD6" w14:textId="77777777" w:rsidR="002A6C3E" w:rsidRDefault="002A6C3E" w:rsidP="002A6C3E">
      <w:pPr>
        <w:pStyle w:val="ListParagraph"/>
        <w:numPr>
          <w:ilvl w:val="1"/>
          <w:numId w:val="11"/>
        </w:numPr>
        <w:ind w:left="1080" w:right="-20"/>
        <w:jc w:val="both"/>
        <w:rPr>
          <w:ins w:id="224" w:author="Wang Bin 王宾" w:date="2024-11-12T16:10:00Z"/>
          <w:sz w:val="20"/>
          <w:szCs w:val="20"/>
        </w:rPr>
      </w:pPr>
      <w:ins w:id="225" w:author="Wang Bin 王宾" w:date="2024-11-12T16:10:00Z">
        <w:r>
          <w:rPr>
            <w:sz w:val="20"/>
            <w:szCs w:val="20"/>
          </w:rPr>
          <w:t>Definition of a set of target devices or target device types that allow the development of immersive audio capture example solutions and evaluation of their performance. The target devices or target device types are characterized by various properties, including at least the number of microphones and the overall microphone configuration model (detailing, e.g., the microphone placement and the relative distances of the microphones).</w:t>
        </w:r>
      </w:ins>
    </w:p>
    <w:p w14:paraId="55CD633C" w14:textId="77777777" w:rsidR="002A6C3E" w:rsidRDefault="002A6C3E" w:rsidP="002A6C3E">
      <w:pPr>
        <w:pStyle w:val="ListParagraph"/>
        <w:numPr>
          <w:ilvl w:val="1"/>
          <w:numId w:val="11"/>
        </w:numPr>
        <w:ind w:left="1080" w:right="-20"/>
        <w:jc w:val="both"/>
        <w:rPr>
          <w:ins w:id="226" w:author="Wang Bin 王宾" w:date="2024-11-12T16:10:00Z"/>
          <w:sz w:val="20"/>
          <w:szCs w:val="20"/>
        </w:rPr>
      </w:pPr>
      <w:ins w:id="227" w:author="Wang Bin 王宾" w:date="2024-11-12T16:10:00Z">
        <w:r>
          <w:rPr>
            <w:sz w:val="20"/>
            <w:szCs w:val="20"/>
          </w:rPr>
          <w:t>Definition of minimum performance requirement/objective criteria for raw microphone signal performance and characteristics including, e.g., expected compensation of the microphone signals: e.g., directional response, SNR, frequency response.</w:t>
        </w:r>
      </w:ins>
    </w:p>
    <w:p w14:paraId="4364D84D" w14:textId="77777777" w:rsidR="002A6C3E" w:rsidRDefault="002A6C3E" w:rsidP="002A6C3E">
      <w:pPr>
        <w:pStyle w:val="ListParagraph"/>
        <w:numPr>
          <w:ilvl w:val="1"/>
          <w:numId w:val="11"/>
        </w:numPr>
        <w:ind w:left="1080" w:right="-20"/>
        <w:jc w:val="both"/>
        <w:rPr>
          <w:ins w:id="228" w:author="Wang Bin 王宾" w:date="2024-11-12T16:10:00Z"/>
          <w:sz w:val="20"/>
          <w:szCs w:val="20"/>
        </w:rPr>
      </w:pPr>
      <w:ins w:id="229" w:author="Wang Bin 王宾" w:date="2024-11-12T16:10:00Z">
        <w:r>
          <w:rPr>
            <w:sz w:val="20"/>
            <w:szCs w:val="20"/>
          </w:rPr>
          <w:t>Definition of data requirements for signals based on the set of target device</w:t>
        </w:r>
        <w:r>
          <w:rPr>
            <w:rFonts w:hint="eastAsia"/>
            <w:sz w:val="20"/>
            <w:szCs w:val="20"/>
            <w:lang w:eastAsia="zh-CN"/>
          </w:rPr>
          <w:t>s</w:t>
        </w:r>
        <w:r>
          <w:rPr>
            <w:sz w:val="20"/>
            <w:szCs w:val="20"/>
          </w:rPr>
          <w:t xml:space="preserve"> or target device types and collection of a common database of raw/compensated microphone signals for development of example solutions for converting raw/compensated microphone signals into </w:t>
        </w:r>
        <w:r>
          <w:rPr>
            <w:sz w:val="20"/>
            <w:szCs w:val="20"/>
            <w:lang w:eastAsia="zh-CN"/>
          </w:rPr>
          <w:t>at least one</w:t>
        </w:r>
        <w:r>
          <w:rPr>
            <w:rFonts w:hint="eastAsia"/>
            <w:sz w:val="20"/>
            <w:szCs w:val="20"/>
            <w:lang w:eastAsia="zh-CN"/>
          </w:rPr>
          <w:t xml:space="preserve"> </w:t>
        </w:r>
        <w:r>
          <w:rPr>
            <w:sz w:val="20"/>
            <w:szCs w:val="20"/>
          </w:rPr>
          <w:t>IVAS encoder input format.</w:t>
        </w:r>
      </w:ins>
    </w:p>
    <w:p w14:paraId="0ECAE435" w14:textId="77777777" w:rsidR="002A6C3E" w:rsidRDefault="002A6C3E" w:rsidP="002A6C3E">
      <w:pPr>
        <w:pStyle w:val="ListParagraph"/>
        <w:numPr>
          <w:ilvl w:val="0"/>
          <w:numId w:val="11"/>
        </w:numPr>
        <w:ind w:left="360" w:right="-20"/>
        <w:jc w:val="both"/>
        <w:rPr>
          <w:ins w:id="230" w:author="Wang Bin 王宾" w:date="2024-11-12T16:10:00Z"/>
          <w:sz w:val="20"/>
          <w:szCs w:val="20"/>
        </w:rPr>
      </w:pPr>
      <w:ins w:id="231" w:author="Wang Bin 王宾" w:date="2024-11-12T16:10:00Z">
        <w:r>
          <w:rPr>
            <w:sz w:val="20"/>
            <w:szCs w:val="20"/>
          </w:rPr>
          <w:t>Phase 2:</w:t>
        </w:r>
      </w:ins>
    </w:p>
    <w:p w14:paraId="18A17DC1" w14:textId="72E45AED" w:rsidR="002A6C3E" w:rsidRDefault="002A6C3E" w:rsidP="002A6C3E">
      <w:pPr>
        <w:pStyle w:val="ListParagraph"/>
        <w:numPr>
          <w:ilvl w:val="1"/>
          <w:numId w:val="11"/>
        </w:numPr>
        <w:ind w:left="1080" w:right="-20"/>
        <w:jc w:val="both"/>
        <w:rPr>
          <w:ins w:id="232" w:author="Wang Bin 王宾" w:date="2024-11-12T16:10:00Z"/>
          <w:sz w:val="20"/>
          <w:szCs w:val="20"/>
        </w:rPr>
      </w:pPr>
      <w:ins w:id="233" w:author="Wang Bin 王宾" w:date="2024-11-12T16:10:00Z">
        <w:r>
          <w:rPr>
            <w:sz w:val="20"/>
            <w:szCs w:val="20"/>
          </w:rPr>
          <w:t xml:space="preserve">Development of immersive audio capture example solutions </w:t>
        </w:r>
        <w:commentRangeStart w:id="234"/>
        <w:r>
          <w:rPr>
            <w:sz w:val="20"/>
            <w:szCs w:val="20"/>
          </w:rPr>
          <w:t xml:space="preserve">for </w:t>
        </w:r>
      </w:ins>
      <w:ins w:id="235" w:author="Tyagi, Rishabh" w:date="2024-11-21T15:36:00Z">
        <w:r w:rsidR="00E54A77">
          <w:rPr>
            <w:sz w:val="20"/>
            <w:szCs w:val="20"/>
          </w:rPr>
          <w:t xml:space="preserve">acoustic processing </w:t>
        </w:r>
      </w:ins>
      <w:commentRangeEnd w:id="234"/>
      <w:ins w:id="236" w:author="Tyagi, Rishabh" w:date="2024-11-21T17:59:00Z">
        <w:r w:rsidR="006F2E73">
          <w:rPr>
            <w:rStyle w:val="CommentReference"/>
            <w:rFonts w:ascii="Arial" w:hAnsi="Arial"/>
            <w:lang w:val="en-GB"/>
          </w:rPr>
          <w:commentReference w:id="234"/>
        </w:r>
      </w:ins>
      <w:ins w:id="237" w:author="Tyagi, Rishabh" w:date="2024-11-21T15:36:00Z">
        <w:r w:rsidR="00E54A77">
          <w:rPr>
            <w:sz w:val="20"/>
            <w:szCs w:val="20"/>
          </w:rPr>
          <w:t xml:space="preserve">and </w:t>
        </w:r>
      </w:ins>
      <w:ins w:id="238" w:author="Wang Bin 王宾" w:date="2024-11-12T16:10:00Z">
        <w:r>
          <w:rPr>
            <w:sz w:val="20"/>
            <w:szCs w:val="20"/>
          </w:rPr>
          <w:t xml:space="preserve">converting raw/compensated microphone signals into </w:t>
        </w:r>
        <w:r>
          <w:rPr>
            <w:sz w:val="20"/>
            <w:szCs w:val="20"/>
            <w:lang w:eastAsia="zh-CN"/>
          </w:rPr>
          <w:t>at least one</w:t>
        </w:r>
        <w:r>
          <w:rPr>
            <w:sz w:val="20"/>
            <w:szCs w:val="20"/>
          </w:rPr>
          <w:t xml:space="preserve"> IVAS encoder input format.</w:t>
        </w:r>
      </w:ins>
    </w:p>
    <w:p w14:paraId="066206F2" w14:textId="77777777" w:rsidR="002A6C3E" w:rsidRDefault="002A6C3E" w:rsidP="002A6C3E">
      <w:pPr>
        <w:pStyle w:val="ListParagraph"/>
        <w:numPr>
          <w:ilvl w:val="1"/>
          <w:numId w:val="11"/>
        </w:numPr>
        <w:ind w:left="1080" w:right="-20"/>
        <w:jc w:val="both"/>
        <w:rPr>
          <w:ins w:id="239" w:author="Wang Bin 王宾" w:date="2024-11-12T16:10:00Z"/>
          <w:sz w:val="20"/>
          <w:szCs w:val="20"/>
        </w:rPr>
      </w:pPr>
      <w:ins w:id="240" w:author="Wang Bin 王宾" w:date="2024-11-12T16:10:00Z">
        <w:r>
          <w:rPr>
            <w:sz w:val="20"/>
            <w:szCs w:val="20"/>
          </w:rPr>
          <w:t>Evaluation of available immersive audio capture example solutions against the minimum performance requirements/objectives.</w:t>
        </w:r>
      </w:ins>
    </w:p>
    <w:p w14:paraId="79B11D5F" w14:textId="77777777" w:rsidR="002A6C3E" w:rsidRPr="00F513B0" w:rsidRDefault="002A6C3E" w:rsidP="002A6C3E">
      <w:pPr>
        <w:pStyle w:val="ListParagraph"/>
        <w:numPr>
          <w:ilvl w:val="1"/>
          <w:numId w:val="11"/>
        </w:numPr>
        <w:ind w:left="1080" w:right="-20"/>
        <w:jc w:val="both"/>
        <w:rPr>
          <w:ins w:id="241" w:author="Wang Bin 王宾" w:date="2024-11-12T16:10:00Z"/>
          <w:sz w:val="20"/>
          <w:szCs w:val="20"/>
        </w:rPr>
      </w:pPr>
      <w:ins w:id="242" w:author="Wang Bin 王宾" w:date="2024-11-12T16:10:00Z">
        <w:r>
          <w:rPr>
            <w:sz w:val="20"/>
            <w:szCs w:val="20"/>
          </w:rPr>
          <w:t>Specification of selected example solutions meeting the minimum performance requirements/objectives.</w:t>
        </w:r>
      </w:ins>
    </w:p>
    <w:p w14:paraId="590690DD" w14:textId="20C30BFC" w:rsidR="002A6C3E" w:rsidRPr="002A6C3E" w:rsidDel="002A6C3E" w:rsidRDefault="002A6C3E" w:rsidP="4B5B5046">
      <w:pPr>
        <w:ind w:left="-20" w:right="-20"/>
        <w:jc w:val="both"/>
        <w:rPr>
          <w:del w:id="243" w:author="Wang Bin 王宾" w:date="2024-11-12T16:10:00Z"/>
          <w:lang w:val="en-US"/>
        </w:rPr>
      </w:pPr>
    </w:p>
    <w:p w14:paraId="63F33CDA" w14:textId="039FBD01" w:rsidR="0081A36E" w:rsidDel="002A6C3E" w:rsidRDefault="0081A36E" w:rsidP="300DF359">
      <w:pPr>
        <w:pStyle w:val="ListParagraph"/>
        <w:numPr>
          <w:ilvl w:val="0"/>
          <w:numId w:val="11"/>
        </w:numPr>
        <w:spacing w:before="0" w:beforeAutospacing="0" w:after="0" w:afterAutospacing="0"/>
        <w:ind w:right="-20"/>
        <w:jc w:val="both"/>
        <w:rPr>
          <w:del w:id="244" w:author="Wang Bin 王宾" w:date="2024-11-12T16:10:00Z"/>
          <w:sz w:val="22"/>
          <w:szCs w:val="22"/>
          <w:lang w:val="en-GB"/>
        </w:rPr>
      </w:pPr>
      <w:del w:id="245" w:author="Wang Bin 王宾" w:date="2024-11-12T16:10:00Z">
        <w:r w:rsidRPr="300DF359" w:rsidDel="002A6C3E">
          <w:rPr>
            <w:sz w:val="22"/>
            <w:szCs w:val="22"/>
            <w:lang w:val="en-GB"/>
          </w:rPr>
          <w:delText xml:space="preserve">immersive audio capture and test technologies for relevant </w:delText>
        </w:r>
        <w:r w:rsidR="001C04BC" w:rsidDel="002A6C3E">
          <w:rPr>
            <w:rFonts w:hint="eastAsia"/>
            <w:sz w:val="22"/>
            <w:szCs w:val="22"/>
            <w:lang w:val="en-GB" w:eastAsia="zh-CN"/>
          </w:rPr>
          <w:delText>smartphone</w:delText>
        </w:r>
        <w:r w:rsidRPr="300DF359" w:rsidDel="002A6C3E">
          <w:rPr>
            <w:sz w:val="22"/>
            <w:szCs w:val="22"/>
            <w:lang w:val="en-GB"/>
          </w:rPr>
          <w:delText xml:space="preserve"> devices,</w:delText>
        </w:r>
      </w:del>
    </w:p>
    <w:p w14:paraId="0252A7AA" w14:textId="0283A7E4" w:rsidR="6AEE5BE8" w:rsidDel="002A6C3E" w:rsidRDefault="6AEE5BE8" w:rsidP="300DF359">
      <w:pPr>
        <w:pStyle w:val="ListParagraph"/>
        <w:numPr>
          <w:ilvl w:val="1"/>
          <w:numId w:val="11"/>
        </w:numPr>
        <w:spacing w:before="0" w:beforeAutospacing="0" w:after="0" w:afterAutospacing="0"/>
        <w:ind w:right="-20"/>
        <w:jc w:val="both"/>
        <w:rPr>
          <w:del w:id="246" w:author="Wang Bin 王宾" w:date="2024-11-12T16:10:00Z"/>
          <w:sz w:val="22"/>
          <w:szCs w:val="22"/>
          <w:lang w:val="en-GB"/>
        </w:rPr>
      </w:pPr>
      <w:bookmarkStart w:id="247" w:name="OLE_LINK2"/>
      <w:del w:id="248" w:author="Wang Bin 王宾" w:date="2024-11-12T16:10:00Z">
        <w:r w:rsidRPr="300DF359" w:rsidDel="002A6C3E">
          <w:rPr>
            <w:sz w:val="22"/>
            <w:szCs w:val="22"/>
            <w:lang w:val="en-GB"/>
          </w:rPr>
          <w:delText xml:space="preserve">The solution </w:delText>
        </w:r>
      </w:del>
      <w:del w:id="249" w:author="Wang Bin 王宾" w:date="2024-08-23T16:36:00Z">
        <w:r w:rsidRPr="300DF359" w:rsidDel="004E3999">
          <w:rPr>
            <w:sz w:val="22"/>
            <w:szCs w:val="22"/>
            <w:lang w:val="en-GB"/>
          </w:rPr>
          <w:delText xml:space="preserve">is </w:delText>
        </w:r>
      </w:del>
      <w:del w:id="250" w:author="Wang Bin 王宾" w:date="2024-11-12T16:10:00Z">
        <w:r w:rsidRPr="300DF359" w:rsidDel="002A6C3E">
          <w:rPr>
            <w:sz w:val="22"/>
            <w:szCs w:val="22"/>
            <w:lang w:val="en-GB"/>
          </w:rPr>
          <w:delText xml:space="preserve">expected to set requirements for </w:delText>
        </w:r>
      </w:del>
      <w:del w:id="251" w:author="Wang Bin 王宾" w:date="2024-08-07T18:58:00Z">
        <w:r w:rsidRPr="300DF359" w:rsidDel="00FD7209">
          <w:rPr>
            <w:sz w:val="22"/>
            <w:szCs w:val="22"/>
            <w:lang w:val="en-GB"/>
          </w:rPr>
          <w:delText xml:space="preserve">microphone </w:delText>
        </w:r>
        <w:r w:rsidR="445FCE6B" w:rsidRPr="300DF359" w:rsidDel="00FD7209">
          <w:rPr>
            <w:sz w:val="22"/>
            <w:szCs w:val="22"/>
            <w:lang w:val="en-GB"/>
          </w:rPr>
          <w:delText xml:space="preserve">characteristics and </w:delText>
        </w:r>
        <w:r w:rsidR="3180BD84" w:rsidRPr="300DF359" w:rsidDel="00FD7209">
          <w:rPr>
            <w:sz w:val="22"/>
            <w:szCs w:val="22"/>
            <w:lang w:val="en-GB"/>
          </w:rPr>
          <w:delText>configuration</w:delText>
        </w:r>
        <w:r w:rsidR="76A055AB" w:rsidRPr="300DF359" w:rsidDel="00FD7209">
          <w:rPr>
            <w:sz w:val="22"/>
            <w:szCs w:val="22"/>
            <w:lang w:val="en-GB"/>
          </w:rPr>
          <w:delText>.</w:delText>
        </w:r>
      </w:del>
    </w:p>
    <w:p w14:paraId="034D95FC" w14:textId="15FEFE35" w:rsidR="001D7B0E" w:rsidRPr="00732E47" w:rsidDel="002A6C3E" w:rsidRDefault="5D51303B" w:rsidP="009B5514">
      <w:pPr>
        <w:pStyle w:val="ListParagraph"/>
        <w:numPr>
          <w:ilvl w:val="1"/>
          <w:numId w:val="11"/>
        </w:numPr>
        <w:spacing w:before="0" w:beforeAutospacing="0" w:after="0" w:afterAutospacing="0"/>
        <w:ind w:right="-20"/>
        <w:jc w:val="both"/>
        <w:rPr>
          <w:del w:id="252" w:author="Wang Bin 王宾" w:date="2024-11-12T16:10:00Z"/>
          <w:sz w:val="22"/>
          <w:szCs w:val="22"/>
          <w:lang w:val="en-GB"/>
        </w:rPr>
      </w:pPr>
      <w:del w:id="253" w:author="Wang Bin 王宾" w:date="2024-11-12T16:10:00Z">
        <w:r w:rsidRPr="300DF359" w:rsidDel="002A6C3E">
          <w:rPr>
            <w:sz w:val="22"/>
            <w:szCs w:val="22"/>
            <w:lang w:val="en-GB"/>
          </w:rPr>
          <w:delText>The</w:delText>
        </w:r>
      </w:del>
      <w:del w:id="254" w:author="Wang Bin 王宾" w:date="2024-08-23T16:44:00Z">
        <w:r w:rsidRPr="300DF359" w:rsidDel="004F698A">
          <w:rPr>
            <w:sz w:val="22"/>
            <w:szCs w:val="22"/>
            <w:lang w:val="en-GB"/>
          </w:rPr>
          <w:delText xml:space="preserve"> </w:delText>
        </w:r>
      </w:del>
      <w:del w:id="255" w:author="Wang Bin 王宾" w:date="2024-11-12T16:10:00Z">
        <w:r w:rsidRPr="300DF359" w:rsidDel="002A6C3E">
          <w:rPr>
            <w:sz w:val="22"/>
            <w:szCs w:val="22"/>
            <w:lang w:val="en-GB"/>
          </w:rPr>
          <w:delText>solution</w:delText>
        </w:r>
      </w:del>
      <w:del w:id="256" w:author="Wang Bin 王宾" w:date="2024-08-23T16:44:00Z">
        <w:r w:rsidRPr="300DF359" w:rsidDel="004F698A">
          <w:rPr>
            <w:sz w:val="22"/>
            <w:szCs w:val="22"/>
            <w:lang w:val="en-GB"/>
          </w:rPr>
          <w:delText xml:space="preserve"> is expected to </w:delText>
        </w:r>
        <w:r w:rsidR="1EAC4B0A" w:rsidRPr="300DF359" w:rsidDel="004F698A">
          <w:rPr>
            <w:sz w:val="22"/>
            <w:szCs w:val="22"/>
            <w:lang w:val="en-GB"/>
          </w:rPr>
          <w:delText xml:space="preserve">support generating </w:delText>
        </w:r>
        <w:r w:rsidR="193D3CE0" w:rsidRPr="300DF359" w:rsidDel="004F698A">
          <w:rPr>
            <w:sz w:val="22"/>
            <w:szCs w:val="22"/>
            <w:lang w:val="en-GB"/>
          </w:rPr>
          <w:delText>audio format</w:delText>
        </w:r>
        <w:r w:rsidR="11B64955" w:rsidRPr="300DF359" w:rsidDel="004F698A">
          <w:rPr>
            <w:sz w:val="22"/>
            <w:szCs w:val="22"/>
            <w:lang w:val="en-GB"/>
          </w:rPr>
          <w:delText>s</w:delText>
        </w:r>
        <w:r w:rsidR="193D3CE0" w:rsidRPr="300DF359" w:rsidDel="004F698A">
          <w:rPr>
            <w:sz w:val="22"/>
            <w:szCs w:val="22"/>
            <w:lang w:val="en-GB"/>
          </w:rPr>
          <w:delText>,</w:delText>
        </w:r>
      </w:del>
      <w:del w:id="257" w:author="Wang Bin 王宾" w:date="2024-08-23T16:11:00Z">
        <w:r w:rsidR="193D3CE0" w:rsidRPr="300DF359" w:rsidDel="003D2E01">
          <w:rPr>
            <w:sz w:val="22"/>
            <w:szCs w:val="22"/>
            <w:lang w:val="en-GB"/>
          </w:rPr>
          <w:delText xml:space="preserve"> </w:delText>
        </w:r>
        <w:r w:rsidR="193D3CE0" w:rsidRPr="00E4161E" w:rsidDel="003D2E01">
          <w:rPr>
            <w:sz w:val="22"/>
            <w:szCs w:val="22"/>
            <w:highlight w:val="yellow"/>
            <w:lang w:val="en-GB"/>
          </w:rPr>
          <w:delText>such as:</w:delText>
        </w:r>
        <w:r w:rsidR="156E86A8" w:rsidRPr="00E4161E" w:rsidDel="003D2E01">
          <w:rPr>
            <w:sz w:val="22"/>
            <w:szCs w:val="22"/>
            <w:highlight w:val="yellow"/>
            <w:lang w:val="en-GB"/>
          </w:rPr>
          <w:delText xml:space="preserve"> </w:delText>
        </w:r>
        <w:r w:rsidR="1EAC4B0A" w:rsidRPr="00E4161E" w:rsidDel="003D2E01">
          <w:rPr>
            <w:sz w:val="22"/>
            <w:szCs w:val="22"/>
            <w:highlight w:val="yellow"/>
            <w:lang w:val="en-GB"/>
          </w:rPr>
          <w:delText>stereo, FOA,.</w:delText>
        </w:r>
      </w:del>
      <w:del w:id="258" w:author="Wang Bin 王宾" w:date="2024-08-23T16:44:00Z">
        <w:r w:rsidR="1EAC4B0A" w:rsidRPr="00E4161E" w:rsidDel="004F698A">
          <w:rPr>
            <w:sz w:val="22"/>
            <w:szCs w:val="22"/>
            <w:highlight w:val="yellow"/>
            <w:lang w:val="en-GB"/>
          </w:rPr>
          <w:delText>.</w:delText>
        </w:r>
        <w:r w:rsidR="1EAC4B0A" w:rsidRPr="300DF359" w:rsidDel="004F698A">
          <w:rPr>
            <w:sz w:val="22"/>
            <w:szCs w:val="22"/>
            <w:lang w:val="en-GB"/>
          </w:rPr>
          <w:delText>.</w:delText>
        </w:r>
      </w:del>
    </w:p>
    <w:p w14:paraId="067E75BB" w14:textId="32A3155B" w:rsidR="0E14DBC5" w:rsidDel="004F698A" w:rsidRDefault="1EAC4B0A" w:rsidP="300DF359">
      <w:pPr>
        <w:pStyle w:val="ListParagraph"/>
        <w:numPr>
          <w:ilvl w:val="1"/>
          <w:numId w:val="11"/>
        </w:numPr>
        <w:spacing w:before="0" w:beforeAutospacing="0" w:after="0" w:afterAutospacing="0"/>
        <w:ind w:right="-20"/>
        <w:jc w:val="both"/>
        <w:rPr>
          <w:del w:id="259" w:author="Wang Bin 王宾" w:date="2024-08-23T16:45:00Z"/>
          <w:sz w:val="22"/>
          <w:szCs w:val="22"/>
          <w:lang w:val="en-GB"/>
        </w:rPr>
      </w:pPr>
      <w:del w:id="260" w:author="Wang Bin 王宾" w:date="2024-08-23T16:45:00Z">
        <w:r w:rsidRPr="300DF359" w:rsidDel="004F698A">
          <w:rPr>
            <w:sz w:val="22"/>
            <w:szCs w:val="22"/>
            <w:lang w:val="en-GB"/>
          </w:rPr>
          <w:delText xml:space="preserve">The solution is expected to </w:delText>
        </w:r>
        <w:r w:rsidR="02DFE724" w:rsidRPr="300DF359" w:rsidDel="004F698A">
          <w:rPr>
            <w:sz w:val="22"/>
            <w:szCs w:val="22"/>
            <w:lang w:val="en-GB"/>
          </w:rPr>
          <w:delText xml:space="preserve">define </w:delText>
        </w:r>
        <w:r w:rsidR="49B2505D" w:rsidRPr="300DF359" w:rsidDel="004F698A">
          <w:rPr>
            <w:sz w:val="22"/>
            <w:szCs w:val="22"/>
            <w:lang w:val="en-GB"/>
          </w:rPr>
          <w:delText xml:space="preserve">basic audio quality </w:delText>
        </w:r>
        <w:r w:rsidR="7180EF23" w:rsidRPr="300DF359" w:rsidDel="004F698A">
          <w:rPr>
            <w:sz w:val="22"/>
            <w:szCs w:val="22"/>
            <w:lang w:val="en-GB"/>
          </w:rPr>
          <w:delText>metrics</w:delText>
        </w:r>
        <w:r w:rsidRPr="300DF359" w:rsidDel="004F698A">
          <w:rPr>
            <w:sz w:val="22"/>
            <w:szCs w:val="22"/>
            <w:lang w:val="en-GB"/>
          </w:rPr>
          <w:delText xml:space="preserve"> </w:delText>
        </w:r>
        <w:r w:rsidR="2AA586F8" w:rsidRPr="300DF359" w:rsidDel="004F698A">
          <w:rPr>
            <w:sz w:val="22"/>
            <w:szCs w:val="22"/>
            <w:lang w:val="en-GB"/>
          </w:rPr>
          <w:delText xml:space="preserve">for </w:delText>
        </w:r>
        <w:r w:rsidR="004D2A8B" w:rsidDel="004F698A">
          <w:rPr>
            <w:rFonts w:hint="eastAsia"/>
            <w:sz w:val="22"/>
            <w:szCs w:val="22"/>
            <w:lang w:val="en-GB" w:eastAsia="zh-CN"/>
          </w:rPr>
          <w:delText>the corresponding</w:delText>
        </w:r>
        <w:r w:rsidR="2AA586F8" w:rsidRPr="300DF359" w:rsidDel="004F698A">
          <w:rPr>
            <w:sz w:val="22"/>
            <w:szCs w:val="22"/>
            <w:lang w:val="en-GB"/>
          </w:rPr>
          <w:delText xml:space="preserve"> format </w:delText>
        </w:r>
        <w:r w:rsidR="004D2A8B" w:rsidRPr="300DF359" w:rsidDel="004F698A">
          <w:rPr>
            <w:sz w:val="22"/>
            <w:szCs w:val="22"/>
            <w:lang w:val="en-GB"/>
          </w:rPr>
          <w:delText xml:space="preserve">audio </w:delText>
        </w:r>
        <w:r w:rsidR="2AA586F8" w:rsidRPr="300DF359" w:rsidDel="004F698A">
          <w:rPr>
            <w:sz w:val="22"/>
            <w:szCs w:val="22"/>
            <w:lang w:val="en-GB"/>
          </w:rPr>
          <w:delText>sig</w:delText>
        </w:r>
        <w:r w:rsidR="7A3C1B4D" w:rsidRPr="300DF359" w:rsidDel="004F698A">
          <w:rPr>
            <w:sz w:val="22"/>
            <w:szCs w:val="22"/>
            <w:lang w:val="en-GB"/>
          </w:rPr>
          <w:delText>n</w:delText>
        </w:r>
        <w:r w:rsidR="2AA586F8" w:rsidRPr="300DF359" w:rsidDel="004F698A">
          <w:rPr>
            <w:sz w:val="22"/>
            <w:szCs w:val="22"/>
            <w:lang w:val="en-GB"/>
          </w:rPr>
          <w:delText>als.</w:delText>
        </w:r>
        <w:r w:rsidR="7DCCDDDB" w:rsidRPr="300DF359" w:rsidDel="004F698A">
          <w:rPr>
            <w:sz w:val="22"/>
            <w:szCs w:val="22"/>
            <w:lang w:val="en-GB"/>
          </w:rPr>
          <w:delText xml:space="preserve"> </w:delText>
        </w:r>
      </w:del>
    </w:p>
    <w:bookmarkEnd w:id="247"/>
    <w:p w14:paraId="11A75DC2" w14:textId="3AC70F98" w:rsidR="004D2A8B" w:rsidDel="002A6C3E" w:rsidRDefault="004D2A8B" w:rsidP="004F698A">
      <w:pPr>
        <w:pStyle w:val="ListParagraph"/>
        <w:spacing w:before="0" w:beforeAutospacing="0" w:after="0" w:afterAutospacing="0"/>
        <w:ind w:left="1440" w:right="-20"/>
        <w:jc w:val="both"/>
        <w:rPr>
          <w:del w:id="261" w:author="Wang Bin 王宾" w:date="2024-11-12T16:10:00Z"/>
          <w:sz w:val="22"/>
          <w:szCs w:val="22"/>
          <w:lang w:val="en-GB"/>
        </w:rPr>
      </w:pPr>
    </w:p>
    <w:p w14:paraId="5F44BCA8" w14:textId="2DC8CF4C" w:rsidR="00504B94" w:rsidDel="002A6C3E" w:rsidRDefault="459EEEC2" w:rsidP="300DF359">
      <w:pPr>
        <w:rPr>
          <w:del w:id="262" w:author="Wang Bin 王宾" w:date="2024-11-12T16:10:00Z"/>
          <w:i/>
          <w:iCs/>
        </w:rPr>
      </w:pPr>
      <w:del w:id="263" w:author="Wang Bin 王宾" w:date="2024-11-12T16:10:00Z">
        <w:r w:rsidRPr="300DF359" w:rsidDel="002A6C3E">
          <w:rPr>
            <w:i/>
            <w:iCs/>
          </w:rPr>
          <w:delText>The developments under this work item should lead to a set of new specifications</w:delText>
        </w:r>
        <w:r w:rsidR="31FE81C6" w:rsidRPr="300DF359" w:rsidDel="002A6C3E">
          <w:rPr>
            <w:i/>
            <w:iCs/>
          </w:rPr>
          <w:delText xml:space="preserve">. </w:delText>
        </w:r>
        <w:r w:rsidRPr="300DF359" w:rsidDel="002A6C3E">
          <w:rPr>
            <w:i/>
            <w:iCs/>
          </w:rPr>
          <w:delText xml:space="preserve">Following 3GPP practice, floating-point </w:delText>
        </w:r>
        <w:r w:rsidR="0068593C" w:rsidDel="002A6C3E">
          <w:rPr>
            <w:rFonts w:hint="eastAsia"/>
            <w:i/>
            <w:iCs/>
            <w:lang w:eastAsia="zh-CN"/>
          </w:rPr>
          <w:delText>xxxx</w:delText>
        </w:r>
        <w:r w:rsidRPr="300DF359" w:rsidDel="002A6C3E">
          <w:rPr>
            <w:i/>
            <w:iCs/>
          </w:rPr>
          <w:delText xml:space="preserve"> code and associated test vectors should also be part of this set of specifications.</w:delText>
        </w:r>
      </w:del>
    </w:p>
    <w:p w14:paraId="409CA454" w14:textId="3808D418" w:rsidR="001E489F" w:rsidRPr="007861B8" w:rsidRDefault="001E489F" w:rsidP="007861B8">
      <w:pPr>
        <w:pStyle w:val="Heading1"/>
        <w:rPr>
          <w:b/>
          <w:lang w:eastAsia="ja-JP"/>
        </w:rPr>
      </w:pPr>
      <w:r w:rsidRPr="007861B8">
        <w:rPr>
          <w:lang w:eastAsia="ja-JP"/>
        </w:rPr>
        <w:t>5</w:t>
      </w:r>
      <w:r w:rsidRPr="007861B8">
        <w:rPr>
          <w:lang w:eastAsia="ja-JP"/>
        </w:rPr>
        <w:tab/>
        <w:t>Expected Output and Time scale</w:t>
      </w:r>
    </w:p>
    <w:p w14:paraId="45BD6CAB" w14:textId="77777777" w:rsidR="007861B8" w:rsidRPr="007861B8"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D64A7D">
        <w:trPr>
          <w:cantSplit/>
          <w:jc w:val="center"/>
        </w:trPr>
        <w:tc>
          <w:tcPr>
            <w:tcW w:w="9413" w:type="dxa"/>
            <w:gridSpan w:val="6"/>
            <w:shd w:val="clear" w:color="auto" w:fill="D9D9D9"/>
            <w:tcMar>
              <w:left w:w="57" w:type="dxa"/>
              <w:right w:w="57" w:type="dxa"/>
            </w:tcMar>
          </w:tcPr>
          <w:p w14:paraId="545905C7" w14:textId="77777777" w:rsidR="001E489F" w:rsidRPr="00E10367" w:rsidRDefault="001E489F" w:rsidP="00D64A7D">
            <w:pPr>
              <w:pStyle w:val="TAH"/>
            </w:pPr>
            <w:r w:rsidRPr="009C6095">
              <w:t>New specifications</w:t>
            </w:r>
            <w:r>
              <w:t xml:space="preserve"> </w:t>
            </w:r>
            <w:r w:rsidRPr="00CD3153">
              <w:t>{</w:t>
            </w:r>
            <w:r>
              <w:t>One line per specification. C</w:t>
            </w:r>
            <w:r w:rsidRPr="00CD3153">
              <w:t>reate/delete lines as needed}</w:t>
            </w:r>
          </w:p>
        </w:tc>
      </w:tr>
      <w:tr w:rsidR="001E489F" w14:paraId="73DC2F2E" w14:textId="77777777" w:rsidTr="00D64A7D">
        <w:trPr>
          <w:cantSplit/>
          <w:jc w:val="center"/>
        </w:trPr>
        <w:tc>
          <w:tcPr>
            <w:tcW w:w="1617" w:type="dxa"/>
            <w:shd w:val="clear" w:color="auto" w:fill="D9D9D9"/>
            <w:tcMar>
              <w:left w:w="57" w:type="dxa"/>
              <w:right w:w="57" w:type="dxa"/>
            </w:tcMar>
          </w:tcPr>
          <w:p w14:paraId="7E0F033E" w14:textId="77777777" w:rsidR="001E489F" w:rsidRPr="00FF3F0C" w:rsidRDefault="001E489F" w:rsidP="00D64A7D">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D64A7D">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D64A7D">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D64A7D">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D64A7D">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D64A7D">
            <w:pPr>
              <w:pStyle w:val="TAH"/>
            </w:pPr>
            <w:r w:rsidRPr="00E10367">
              <w:t>R</w:t>
            </w:r>
            <w:r>
              <w:t>apporteur</w:t>
            </w:r>
          </w:p>
        </w:tc>
      </w:tr>
      <w:tr w:rsidR="00B23122" w:rsidRPr="00614733" w14:paraId="1B661970" w14:textId="77777777" w:rsidTr="00D64A7D">
        <w:trPr>
          <w:cantSplit/>
          <w:jc w:val="center"/>
        </w:trPr>
        <w:tc>
          <w:tcPr>
            <w:tcW w:w="1617" w:type="dxa"/>
          </w:tcPr>
          <w:p w14:paraId="194449B4" w14:textId="21FDD1C6" w:rsidR="00B23122" w:rsidRPr="00C91DD7" w:rsidRDefault="00B23122" w:rsidP="00B23122">
            <w:pPr>
              <w:pStyle w:val="Guidance"/>
              <w:spacing w:after="0"/>
              <w:rPr>
                <w:i w:val="0"/>
                <w:iCs/>
                <w:lang w:eastAsia="zh-CN"/>
              </w:rPr>
            </w:pPr>
            <w:del w:id="264" w:author="Wang Bin 王宾" w:date="2024-11-12T16:09:00Z">
              <w:r w:rsidRPr="00C91DD7" w:rsidDel="002A6C3E">
                <w:rPr>
                  <w:i w:val="0"/>
                  <w:iCs/>
                </w:rPr>
                <w:delText>TR</w:delText>
              </w:r>
            </w:del>
            <w:ins w:id="265" w:author="Wang Bin 王宾" w:date="2024-11-12T16:09:00Z">
              <w:r w:rsidR="002A6C3E" w:rsidRPr="00C91DD7">
                <w:rPr>
                  <w:i w:val="0"/>
                  <w:iCs/>
                </w:rPr>
                <w:t>T</w:t>
              </w:r>
              <w:r w:rsidR="002A6C3E">
                <w:rPr>
                  <w:rFonts w:hint="eastAsia"/>
                  <w:i w:val="0"/>
                  <w:iCs/>
                  <w:lang w:eastAsia="zh-CN"/>
                </w:rPr>
                <w:t>S</w:t>
              </w:r>
            </w:ins>
          </w:p>
        </w:tc>
        <w:tc>
          <w:tcPr>
            <w:tcW w:w="1134" w:type="dxa"/>
          </w:tcPr>
          <w:p w14:paraId="1581EDBA" w14:textId="655B89FD" w:rsidR="00B23122" w:rsidRPr="006C2E80" w:rsidRDefault="00B23122" w:rsidP="00B23122">
            <w:pPr>
              <w:pStyle w:val="Guidance"/>
              <w:spacing w:after="0"/>
              <w:rPr>
                <w:lang w:eastAsia="zh-CN"/>
              </w:rPr>
            </w:pPr>
            <w:r w:rsidRPr="004E0C9E">
              <w:rPr>
                <w:i w:val="0"/>
                <w:iCs/>
              </w:rPr>
              <w:t>26.</w:t>
            </w:r>
            <w:r w:rsidR="00E23CB2">
              <w:rPr>
                <w:rFonts w:hint="eastAsia"/>
                <w:i w:val="0"/>
                <w:iCs/>
                <w:lang w:eastAsia="zh-CN"/>
              </w:rPr>
              <w:t>xxx</w:t>
            </w:r>
          </w:p>
        </w:tc>
        <w:tc>
          <w:tcPr>
            <w:tcW w:w="2409" w:type="dxa"/>
          </w:tcPr>
          <w:p w14:paraId="3489ADFF" w14:textId="71A5209D" w:rsidR="00B23122" w:rsidRPr="00C91DD7" w:rsidRDefault="001926B8" w:rsidP="00B23122">
            <w:pPr>
              <w:pStyle w:val="Guidance"/>
              <w:spacing w:after="0"/>
              <w:rPr>
                <w:i w:val="0"/>
                <w:iCs/>
                <w:lang w:eastAsia="zh-CN"/>
              </w:rPr>
            </w:pPr>
            <w:r>
              <w:rPr>
                <w:rFonts w:hint="eastAsia"/>
                <w:i w:val="0"/>
                <w:iCs/>
                <w:lang w:eastAsia="zh-CN"/>
              </w:rPr>
              <w:t>xxx</w:t>
            </w:r>
          </w:p>
        </w:tc>
        <w:tc>
          <w:tcPr>
            <w:tcW w:w="993" w:type="dxa"/>
          </w:tcPr>
          <w:p w14:paraId="25742B44" w14:textId="59C4B98E" w:rsidR="00B23122" w:rsidRPr="009C2CF5" w:rsidRDefault="00B23122" w:rsidP="00B23122">
            <w:pPr>
              <w:pStyle w:val="Guidance"/>
              <w:spacing w:after="0"/>
              <w:rPr>
                <w:i w:val="0"/>
                <w:lang w:val="fr-FR" w:eastAsia="zh-CN"/>
              </w:rPr>
            </w:pPr>
            <w:r w:rsidRPr="009C2CF5">
              <w:rPr>
                <w:i w:val="0"/>
                <w:lang w:val="fr-FR"/>
              </w:rPr>
              <w:t>SA#1</w:t>
            </w:r>
            <w:r w:rsidR="00E23CB2">
              <w:rPr>
                <w:rFonts w:hint="eastAsia"/>
                <w:i w:val="0"/>
                <w:lang w:val="fr-FR" w:eastAsia="zh-CN"/>
              </w:rPr>
              <w:t>xx</w:t>
            </w:r>
          </w:p>
          <w:p w14:paraId="060C3F75" w14:textId="239A5CD0" w:rsidR="00B23122" w:rsidRPr="006C2E80" w:rsidRDefault="00B23122" w:rsidP="00B23122">
            <w:pPr>
              <w:pStyle w:val="Guidance"/>
              <w:spacing w:after="0"/>
            </w:pPr>
            <w:r w:rsidRPr="009C2CF5">
              <w:rPr>
                <w:i w:val="0"/>
                <w:lang w:val="fr-FR"/>
              </w:rPr>
              <w:t>(</w:t>
            </w:r>
            <w:del w:id="266" w:author="Wang Bin 王宾" w:date="2024-11-12T16:24:00Z">
              <w:r w:rsidDel="00DD3E2D">
                <w:rPr>
                  <w:i w:val="0"/>
                  <w:lang w:val="fr-FR"/>
                </w:rPr>
                <w:delText>D</w:delText>
              </w:r>
            </w:del>
            <w:ins w:id="267" w:author="Wang Bin 王宾" w:date="2024-11-12T16:24:00Z">
              <w:r w:rsidR="00DD3E2D">
                <w:rPr>
                  <w:rFonts w:hint="eastAsia"/>
                  <w:i w:val="0"/>
                  <w:lang w:val="fr-FR" w:eastAsia="zh-CN"/>
                </w:rPr>
                <w:t>xxx</w:t>
              </w:r>
            </w:ins>
            <w:r w:rsidRPr="009C2CF5">
              <w:rPr>
                <w:i w:val="0"/>
                <w:lang w:val="fr-FR"/>
              </w:rPr>
              <w:t>)</w:t>
            </w:r>
          </w:p>
        </w:tc>
        <w:tc>
          <w:tcPr>
            <w:tcW w:w="1074" w:type="dxa"/>
          </w:tcPr>
          <w:p w14:paraId="08B8EA9B" w14:textId="5BDAABEC" w:rsidR="00B23122" w:rsidRPr="009C2CF5" w:rsidRDefault="00B23122" w:rsidP="00B23122">
            <w:pPr>
              <w:pStyle w:val="Guidance"/>
              <w:spacing w:after="0"/>
              <w:rPr>
                <w:i w:val="0"/>
                <w:lang w:val="fr-FR" w:eastAsia="zh-CN"/>
              </w:rPr>
            </w:pPr>
            <w:r w:rsidRPr="009C2CF5">
              <w:rPr>
                <w:i w:val="0"/>
                <w:lang w:val="fr-FR"/>
              </w:rPr>
              <w:t>SA#1</w:t>
            </w:r>
            <w:r w:rsidR="00E23CB2">
              <w:rPr>
                <w:rFonts w:hint="eastAsia"/>
                <w:i w:val="0"/>
                <w:lang w:val="fr-FR" w:eastAsia="zh-CN"/>
              </w:rPr>
              <w:t>xx</w:t>
            </w:r>
          </w:p>
          <w:p w14:paraId="3CC87817" w14:textId="14516AED" w:rsidR="00B23122" w:rsidRPr="006C2E80" w:rsidRDefault="00B23122" w:rsidP="00B23122">
            <w:pPr>
              <w:pStyle w:val="Guidance"/>
              <w:spacing w:after="0"/>
            </w:pPr>
            <w:r w:rsidRPr="009C2CF5">
              <w:rPr>
                <w:i w:val="0"/>
                <w:lang w:val="fr-FR"/>
              </w:rPr>
              <w:t>(</w:t>
            </w:r>
            <w:proofErr w:type="gramStart"/>
            <w:r w:rsidR="00E23CB2">
              <w:rPr>
                <w:rFonts w:hint="eastAsia"/>
                <w:i w:val="0"/>
                <w:lang w:val="fr-FR" w:eastAsia="zh-CN"/>
              </w:rPr>
              <w:t>xxx</w:t>
            </w:r>
            <w:proofErr w:type="gramEnd"/>
            <w:r w:rsidR="002900CF">
              <w:rPr>
                <w:i w:val="0"/>
                <w:lang w:val="fr-FR"/>
              </w:rPr>
              <w:t>)</w:t>
            </w:r>
          </w:p>
        </w:tc>
        <w:tc>
          <w:tcPr>
            <w:tcW w:w="2186" w:type="dxa"/>
          </w:tcPr>
          <w:p w14:paraId="71B3D7AE" w14:textId="47DB07FC" w:rsidR="00B23122" w:rsidRPr="002F47CD" w:rsidRDefault="001926B8" w:rsidP="00B23122">
            <w:pPr>
              <w:pStyle w:val="Guidance"/>
              <w:rPr>
                <w:i w:val="0"/>
                <w:lang w:val="fr-FR" w:eastAsia="zh-CN"/>
              </w:rPr>
            </w:pPr>
            <w:proofErr w:type="gramStart"/>
            <w:r>
              <w:rPr>
                <w:rFonts w:hint="eastAsia"/>
                <w:i w:val="0"/>
                <w:lang w:val="fr-FR" w:eastAsia="zh-CN"/>
              </w:rPr>
              <w:t>xxx</w:t>
            </w:r>
            <w:proofErr w:type="gramEnd"/>
          </w:p>
        </w:tc>
      </w:tr>
      <w:tr w:rsidR="00B23122" w:rsidRPr="00614733" w14:paraId="32944FCA" w14:textId="77777777" w:rsidTr="00D64A7D">
        <w:trPr>
          <w:cantSplit/>
          <w:jc w:val="center"/>
        </w:trPr>
        <w:tc>
          <w:tcPr>
            <w:tcW w:w="1617" w:type="dxa"/>
          </w:tcPr>
          <w:p w14:paraId="36EA8E77" w14:textId="77777777" w:rsidR="00B23122" w:rsidRPr="002F47CD" w:rsidRDefault="00B23122" w:rsidP="00B23122">
            <w:pPr>
              <w:pStyle w:val="TAL"/>
              <w:rPr>
                <w:lang w:val="fr-FR"/>
              </w:rPr>
            </w:pPr>
          </w:p>
        </w:tc>
        <w:tc>
          <w:tcPr>
            <w:tcW w:w="1134" w:type="dxa"/>
          </w:tcPr>
          <w:p w14:paraId="5F684E95" w14:textId="77777777" w:rsidR="00B23122" w:rsidRPr="002F47CD" w:rsidRDefault="00B23122" w:rsidP="00B23122">
            <w:pPr>
              <w:pStyle w:val="TAL"/>
              <w:rPr>
                <w:lang w:val="fr-FR"/>
              </w:rPr>
            </w:pPr>
          </w:p>
        </w:tc>
        <w:tc>
          <w:tcPr>
            <w:tcW w:w="2409" w:type="dxa"/>
          </w:tcPr>
          <w:p w14:paraId="3F9BA4C9" w14:textId="77777777" w:rsidR="00B23122" w:rsidRPr="002F47CD" w:rsidRDefault="00B23122" w:rsidP="00B23122">
            <w:pPr>
              <w:pStyle w:val="TAL"/>
              <w:rPr>
                <w:lang w:val="fr-FR"/>
              </w:rPr>
            </w:pPr>
          </w:p>
        </w:tc>
        <w:tc>
          <w:tcPr>
            <w:tcW w:w="993" w:type="dxa"/>
          </w:tcPr>
          <w:p w14:paraId="510D9A1F" w14:textId="77777777" w:rsidR="00B23122" w:rsidRPr="002F47CD" w:rsidRDefault="00B23122" w:rsidP="00B23122">
            <w:pPr>
              <w:pStyle w:val="TAL"/>
              <w:rPr>
                <w:lang w:val="fr-FR"/>
              </w:rPr>
            </w:pPr>
          </w:p>
        </w:tc>
        <w:tc>
          <w:tcPr>
            <w:tcW w:w="1074" w:type="dxa"/>
          </w:tcPr>
          <w:p w14:paraId="11DE6EB5" w14:textId="77777777" w:rsidR="00B23122" w:rsidRPr="002F47CD" w:rsidRDefault="00B23122" w:rsidP="00B23122">
            <w:pPr>
              <w:pStyle w:val="TAL"/>
              <w:rPr>
                <w:lang w:val="fr-FR"/>
              </w:rPr>
            </w:pPr>
          </w:p>
        </w:tc>
        <w:tc>
          <w:tcPr>
            <w:tcW w:w="2186" w:type="dxa"/>
          </w:tcPr>
          <w:p w14:paraId="1D49C842" w14:textId="77777777" w:rsidR="00B23122" w:rsidRPr="002F47CD" w:rsidRDefault="00B23122" w:rsidP="00B23122">
            <w:pPr>
              <w:pStyle w:val="TAL"/>
              <w:rPr>
                <w:lang w:val="fr-FR"/>
              </w:rPr>
            </w:pPr>
          </w:p>
        </w:tc>
      </w:tr>
    </w:tbl>
    <w:p w14:paraId="7EC5BA9E" w14:textId="77777777" w:rsidR="001E489F" w:rsidRPr="002F47CD" w:rsidRDefault="001E489F" w:rsidP="001E489F">
      <w:pPr>
        <w:pStyle w:val="FP"/>
        <w:rPr>
          <w:lang w:val="fr-FR"/>
        </w:rPr>
      </w:pPr>
    </w:p>
    <w:p w14:paraId="3E5E0EB7" w14:textId="77777777" w:rsidR="001E489F" w:rsidRPr="00E87346" w:rsidRDefault="001E489F" w:rsidP="001E489F">
      <w:pPr>
        <w:rPr>
          <w:lang w:val="sv-SE"/>
        </w:rPr>
      </w:pPr>
    </w:p>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rsidTr="00D64A7D">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50F7C" w:rsidRDefault="001E489F" w:rsidP="00D64A7D">
            <w:pPr>
              <w:pStyle w:val="TAH"/>
            </w:pPr>
            <w:r>
              <w:t xml:space="preserve">Impacted </w:t>
            </w:r>
            <w:r w:rsidRPr="006E1FDA">
              <w:t xml:space="preserve">existing </w:t>
            </w:r>
            <w:r>
              <w:t xml:space="preserve">TS/TR </w:t>
            </w:r>
            <w:r w:rsidRPr="00CD3153">
              <w:t>{</w:t>
            </w:r>
            <w:r>
              <w:t>One line per specification. C</w:t>
            </w:r>
            <w:r w:rsidRPr="00CD3153">
              <w:t>reate/delete lines as needed}</w:t>
            </w:r>
          </w:p>
        </w:tc>
      </w:tr>
      <w:tr w:rsidR="001E489F" w:rsidRPr="00C50F7C" w14:paraId="293B6F80" w14:textId="77777777" w:rsidTr="00D64A7D">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rsidP="00D64A7D">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rsidP="00D64A7D">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rsidP="00D64A7D">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rsidP="00D64A7D">
            <w:pPr>
              <w:pStyle w:val="TAH"/>
            </w:pPr>
            <w:r>
              <w:t>Remarks</w:t>
            </w:r>
          </w:p>
        </w:tc>
      </w:tr>
      <w:tr w:rsidR="001E489F" w:rsidRPr="006C2E80" w14:paraId="4A4FE2F8" w14:textId="77777777" w:rsidTr="00D64A7D">
        <w:trPr>
          <w:cantSplit/>
          <w:jc w:val="center"/>
        </w:trPr>
        <w:tc>
          <w:tcPr>
            <w:tcW w:w="1445" w:type="dxa"/>
            <w:tcBorders>
              <w:top w:val="single" w:sz="4" w:space="0" w:color="auto"/>
              <w:left w:val="single" w:sz="4" w:space="0" w:color="auto"/>
              <w:bottom w:val="single" w:sz="4" w:space="0" w:color="auto"/>
              <w:right w:val="single" w:sz="4" w:space="0" w:color="auto"/>
            </w:tcBorders>
          </w:tcPr>
          <w:p w14:paraId="68315498" w14:textId="7A211A8D" w:rsidR="001E489F" w:rsidRPr="00D116FA" w:rsidRDefault="00D116FA" w:rsidP="00D64A7D">
            <w:pPr>
              <w:pStyle w:val="Guidance"/>
              <w:spacing w:after="0"/>
              <w:rPr>
                <w:i w:val="0"/>
                <w:iCs/>
                <w:highlight w:val="yellow"/>
              </w:rPr>
            </w:pPr>
            <w:r w:rsidRPr="00D116FA">
              <w:rPr>
                <w:i w:val="0"/>
                <w:iCs/>
              </w:rPr>
              <w:t>N/A</w:t>
            </w:r>
          </w:p>
        </w:tc>
        <w:tc>
          <w:tcPr>
            <w:tcW w:w="4344" w:type="dxa"/>
            <w:tcBorders>
              <w:top w:val="single" w:sz="4" w:space="0" w:color="auto"/>
              <w:left w:val="single" w:sz="4" w:space="0" w:color="auto"/>
              <w:bottom w:val="single" w:sz="4" w:space="0" w:color="auto"/>
              <w:right w:val="single" w:sz="4" w:space="0" w:color="auto"/>
            </w:tcBorders>
          </w:tcPr>
          <w:p w14:paraId="292C4506" w14:textId="0BC8DED9" w:rsidR="001E489F" w:rsidRPr="007D26CC" w:rsidRDefault="001E489F" w:rsidP="00D64A7D">
            <w:pPr>
              <w:pStyle w:val="Guidance"/>
              <w:spacing w:after="0"/>
              <w:rPr>
                <w:highlight w:val="yellow"/>
              </w:rPr>
            </w:pPr>
          </w:p>
        </w:tc>
        <w:tc>
          <w:tcPr>
            <w:tcW w:w="1417" w:type="dxa"/>
            <w:tcBorders>
              <w:top w:val="single" w:sz="4" w:space="0" w:color="auto"/>
              <w:left w:val="single" w:sz="4" w:space="0" w:color="auto"/>
              <w:bottom w:val="single" w:sz="4" w:space="0" w:color="auto"/>
              <w:right w:val="single" w:sz="4" w:space="0" w:color="auto"/>
            </w:tcBorders>
          </w:tcPr>
          <w:p w14:paraId="2260CA0D" w14:textId="2EED1A20" w:rsidR="001E489F" w:rsidRPr="007D26CC" w:rsidRDefault="001E489F" w:rsidP="00D64A7D">
            <w:pPr>
              <w:pStyle w:val="Guidance"/>
              <w:spacing w:after="0"/>
              <w:rPr>
                <w:highlight w:val="yellow"/>
              </w:rPr>
            </w:pPr>
          </w:p>
        </w:tc>
        <w:tc>
          <w:tcPr>
            <w:tcW w:w="2101" w:type="dxa"/>
            <w:tcBorders>
              <w:top w:val="single" w:sz="4" w:space="0" w:color="auto"/>
              <w:left w:val="single" w:sz="4" w:space="0" w:color="auto"/>
              <w:bottom w:val="single" w:sz="4" w:space="0" w:color="auto"/>
              <w:right w:val="single" w:sz="4" w:space="0" w:color="auto"/>
            </w:tcBorders>
          </w:tcPr>
          <w:p w14:paraId="76342A83" w14:textId="675E7CF8" w:rsidR="001E489F" w:rsidRPr="007D26CC" w:rsidRDefault="001E489F" w:rsidP="00D64A7D">
            <w:pPr>
              <w:pStyle w:val="Guidance"/>
              <w:spacing w:after="0"/>
              <w:rPr>
                <w:highlight w:val="yellow"/>
              </w:rPr>
            </w:pPr>
          </w:p>
        </w:tc>
      </w:tr>
      <w:tr w:rsidR="001E489F" w:rsidRPr="006C2E80" w14:paraId="73BCDFBF" w14:textId="77777777" w:rsidTr="00D64A7D">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77777777" w:rsidR="001E489F" w:rsidRPr="006C2E80" w:rsidRDefault="001E489F" w:rsidP="00D64A7D">
            <w:pPr>
              <w:pStyle w:val="TAL"/>
            </w:pPr>
          </w:p>
        </w:tc>
        <w:tc>
          <w:tcPr>
            <w:tcW w:w="4344" w:type="dxa"/>
            <w:tcBorders>
              <w:top w:val="single" w:sz="4" w:space="0" w:color="auto"/>
              <w:left w:val="single" w:sz="4" w:space="0" w:color="auto"/>
              <w:bottom w:val="single" w:sz="4" w:space="0" w:color="auto"/>
              <w:right w:val="single" w:sz="4" w:space="0" w:color="auto"/>
            </w:tcBorders>
          </w:tcPr>
          <w:p w14:paraId="5829B976" w14:textId="77777777" w:rsidR="001E489F" w:rsidRPr="006C2E80" w:rsidRDefault="001E489F" w:rsidP="00D64A7D">
            <w:pPr>
              <w:pStyle w:val="TAL"/>
            </w:pPr>
          </w:p>
        </w:tc>
        <w:tc>
          <w:tcPr>
            <w:tcW w:w="1417" w:type="dxa"/>
            <w:tcBorders>
              <w:top w:val="single" w:sz="4" w:space="0" w:color="auto"/>
              <w:left w:val="single" w:sz="4" w:space="0" w:color="auto"/>
              <w:bottom w:val="single" w:sz="4" w:space="0" w:color="auto"/>
              <w:right w:val="single" w:sz="4" w:space="0" w:color="auto"/>
            </w:tcBorders>
          </w:tcPr>
          <w:p w14:paraId="53BCD47C" w14:textId="77777777" w:rsidR="001E489F" w:rsidRPr="006C2E80" w:rsidRDefault="001E489F" w:rsidP="00D64A7D">
            <w:pPr>
              <w:pStyle w:val="TAL"/>
            </w:pPr>
          </w:p>
        </w:tc>
        <w:tc>
          <w:tcPr>
            <w:tcW w:w="2101" w:type="dxa"/>
            <w:tcBorders>
              <w:top w:val="single" w:sz="4" w:space="0" w:color="auto"/>
              <w:left w:val="single" w:sz="4" w:space="0" w:color="auto"/>
              <w:bottom w:val="single" w:sz="4" w:space="0" w:color="auto"/>
              <w:right w:val="single" w:sz="4" w:space="0" w:color="auto"/>
            </w:tcBorders>
          </w:tcPr>
          <w:p w14:paraId="0E30731D" w14:textId="77777777" w:rsidR="001E489F" w:rsidRPr="006C2E80" w:rsidRDefault="001E489F" w:rsidP="00D64A7D">
            <w:pPr>
              <w:pStyle w:val="TAL"/>
            </w:pPr>
          </w:p>
        </w:tc>
      </w:tr>
    </w:tbl>
    <w:p w14:paraId="2FE095C7" w14:textId="77777777" w:rsidR="001E489F" w:rsidRDefault="001E489F" w:rsidP="001E489F"/>
    <w:p w14:paraId="55DEC2A4" w14:textId="77777777" w:rsidR="001E489F" w:rsidRPr="007861B8" w:rsidRDefault="001E489F" w:rsidP="007861B8">
      <w:pPr>
        <w:pStyle w:val="Heading1"/>
        <w:rPr>
          <w:b/>
          <w:lang w:eastAsia="ja-JP"/>
        </w:rPr>
      </w:pPr>
      <w:r w:rsidRPr="007861B8">
        <w:rPr>
          <w:lang w:eastAsia="ja-JP"/>
        </w:rPr>
        <w:t>6</w:t>
      </w:r>
      <w:r w:rsidRPr="007861B8">
        <w:rPr>
          <w:lang w:eastAsia="ja-JP"/>
        </w:rPr>
        <w:tab/>
        <w:t>Work item Rapporteur(s)</w:t>
      </w:r>
    </w:p>
    <w:p w14:paraId="2230ED5B" w14:textId="6E98F5D4" w:rsidR="00BF42D1" w:rsidRPr="002F47CD" w:rsidRDefault="22A1086F" w:rsidP="001E489F">
      <w:pPr>
        <w:rPr>
          <w:lang w:val="fr-FR" w:eastAsia="zh-CN"/>
        </w:rPr>
      </w:pPr>
      <w:proofErr w:type="spellStart"/>
      <w:proofErr w:type="gramStart"/>
      <w:r w:rsidRPr="300DF359">
        <w:rPr>
          <w:lang w:val="fr-FR" w:eastAsia="zh-CN"/>
        </w:rPr>
        <w:t>xxx</w:t>
      </w:r>
      <w:r w:rsidR="0032052D">
        <w:rPr>
          <w:rFonts w:hint="eastAsia"/>
          <w:lang w:val="fr-FR" w:eastAsia="zh-CN"/>
        </w:rPr>
        <w:t>xx</w:t>
      </w:r>
      <w:proofErr w:type="spellEnd"/>
      <w:proofErr w:type="gramEnd"/>
    </w:p>
    <w:p w14:paraId="72743EA7" w14:textId="77777777" w:rsidR="001E489F" w:rsidRPr="007861B8" w:rsidRDefault="001E489F" w:rsidP="007861B8">
      <w:pPr>
        <w:pStyle w:val="Heading1"/>
        <w:rPr>
          <w:b/>
          <w:lang w:eastAsia="ja-JP"/>
        </w:rPr>
      </w:pPr>
      <w:r w:rsidRPr="007861B8">
        <w:rPr>
          <w:lang w:eastAsia="ja-JP"/>
        </w:rPr>
        <w:t>7</w:t>
      </w:r>
      <w:r w:rsidRPr="007861B8">
        <w:rPr>
          <w:lang w:eastAsia="ja-JP"/>
        </w:rPr>
        <w:tab/>
        <w:t>Work item leadership</w:t>
      </w:r>
    </w:p>
    <w:p w14:paraId="0B94DB22" w14:textId="0B5FCE44" w:rsidR="001E489F" w:rsidRPr="00557B2E" w:rsidRDefault="00DE171C" w:rsidP="00B30C43">
      <w:pPr>
        <w:pStyle w:val="Guidance"/>
      </w:pPr>
      <w:r w:rsidRPr="008C119C">
        <w:rPr>
          <w:i w:val="0"/>
          <w:iCs/>
        </w:rPr>
        <w:t>SA4</w:t>
      </w:r>
    </w:p>
    <w:p w14:paraId="68A766BD" w14:textId="77777777" w:rsidR="001E489F" w:rsidRPr="007861B8" w:rsidRDefault="001E489F" w:rsidP="007861B8">
      <w:pPr>
        <w:pStyle w:val="Heading1"/>
        <w:rPr>
          <w:b/>
          <w:lang w:eastAsia="ja-JP"/>
        </w:rPr>
      </w:pPr>
      <w:r w:rsidRPr="007861B8">
        <w:rPr>
          <w:lang w:eastAsia="ja-JP"/>
        </w:rPr>
        <w:t>8</w:t>
      </w:r>
      <w:r w:rsidRPr="007861B8">
        <w:rPr>
          <w:lang w:eastAsia="ja-JP"/>
        </w:rPr>
        <w:tab/>
        <w:t>Aspects that involve other WGs</w:t>
      </w:r>
    </w:p>
    <w:p w14:paraId="798971FA" w14:textId="02C85889" w:rsidR="001E489F" w:rsidRPr="00FB5A33" w:rsidRDefault="00DB286A" w:rsidP="001E489F">
      <w:pPr>
        <w:rPr>
          <w:bCs/>
          <w:i/>
          <w:iCs/>
          <w:lang w:val="en-US"/>
        </w:rPr>
      </w:pPr>
      <w:r w:rsidRPr="002A6C3E">
        <w:rPr>
          <w:i/>
          <w:iCs/>
        </w:rPr>
        <w:t>SA4 will coordinate this work with relevant WGs if necessary.</w:t>
      </w:r>
    </w:p>
    <w:p w14:paraId="28E68586" w14:textId="77777777" w:rsidR="001E489F" w:rsidRPr="007861B8" w:rsidRDefault="001E489F" w:rsidP="007861B8">
      <w:pPr>
        <w:pStyle w:val="Heading1"/>
        <w:rPr>
          <w:b/>
          <w:lang w:eastAsia="ja-JP"/>
        </w:rPr>
      </w:pPr>
      <w:r w:rsidRPr="007861B8">
        <w:rPr>
          <w:lang w:eastAsia="ja-JP"/>
        </w:rPr>
        <w:t>9</w:t>
      </w:r>
      <w:r w:rsidRPr="007861B8">
        <w:rPr>
          <w:lang w:eastAsia="ja-JP"/>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D64A7D">
        <w:trPr>
          <w:cantSplit/>
          <w:jc w:val="center"/>
        </w:trPr>
        <w:tc>
          <w:tcPr>
            <w:tcW w:w="5029" w:type="dxa"/>
            <w:shd w:val="clear" w:color="auto" w:fill="E0E0E0"/>
          </w:tcPr>
          <w:p w14:paraId="5E47C944" w14:textId="77777777" w:rsidR="001E489F" w:rsidRDefault="001E489F" w:rsidP="00D64A7D">
            <w:pPr>
              <w:pStyle w:val="TAH"/>
            </w:pPr>
            <w:r>
              <w:t>Supporting IM name</w:t>
            </w:r>
          </w:p>
        </w:tc>
      </w:tr>
      <w:tr w:rsidR="001E489F" w14:paraId="746AA80E" w14:textId="77777777" w:rsidTr="00D64A7D">
        <w:trPr>
          <w:cantSplit/>
          <w:jc w:val="center"/>
        </w:trPr>
        <w:tc>
          <w:tcPr>
            <w:tcW w:w="5029" w:type="dxa"/>
            <w:shd w:val="clear" w:color="auto" w:fill="auto"/>
          </w:tcPr>
          <w:p w14:paraId="5F41A52D" w14:textId="18DFDF3F" w:rsidR="001E489F" w:rsidRPr="00EA3EA7" w:rsidRDefault="00362A60" w:rsidP="00D64A7D">
            <w:pPr>
              <w:pStyle w:val="TAL"/>
              <w:rPr>
                <w:i/>
                <w:iCs/>
              </w:rPr>
            </w:pPr>
            <w:r w:rsidRPr="00362A60">
              <w:rPr>
                <w:i/>
                <w:iCs/>
              </w:rPr>
              <w:t>Xiaomi Technology</w:t>
            </w:r>
          </w:p>
        </w:tc>
      </w:tr>
      <w:tr w:rsidR="00960182" w14:paraId="2C5796E3" w14:textId="77777777" w:rsidTr="00D64A7D">
        <w:trPr>
          <w:cantSplit/>
          <w:jc w:val="center"/>
        </w:trPr>
        <w:tc>
          <w:tcPr>
            <w:tcW w:w="5029" w:type="dxa"/>
            <w:shd w:val="clear" w:color="auto" w:fill="auto"/>
          </w:tcPr>
          <w:p w14:paraId="3ABE29D5" w14:textId="32661EE9" w:rsidR="00960182" w:rsidRDefault="00960182" w:rsidP="00960182">
            <w:pPr>
              <w:pStyle w:val="TAL"/>
            </w:pPr>
            <w:r w:rsidRPr="005B650C">
              <w:rPr>
                <w:rFonts w:eastAsia="Arial" w:cs="Arial"/>
                <w:szCs w:val="18"/>
              </w:rPr>
              <w:t xml:space="preserve">Beijing </w:t>
            </w:r>
            <w:proofErr w:type="spellStart"/>
            <w:r w:rsidRPr="005B650C">
              <w:rPr>
                <w:rFonts w:eastAsia="Arial" w:cs="Arial"/>
                <w:szCs w:val="18"/>
              </w:rPr>
              <w:t>Bytedance</w:t>
            </w:r>
            <w:proofErr w:type="spellEnd"/>
            <w:r w:rsidRPr="005B650C">
              <w:rPr>
                <w:rFonts w:eastAsia="Arial" w:cs="Arial"/>
                <w:szCs w:val="18"/>
              </w:rPr>
              <w:t xml:space="preserve"> Technology Co., Ltd</w:t>
            </w:r>
          </w:p>
        </w:tc>
      </w:tr>
      <w:tr w:rsidR="00BB6E41" w14:paraId="5425D30D" w14:textId="77777777" w:rsidTr="00D64A7D">
        <w:trPr>
          <w:cantSplit/>
          <w:jc w:val="center"/>
        </w:trPr>
        <w:tc>
          <w:tcPr>
            <w:tcW w:w="5029" w:type="dxa"/>
            <w:shd w:val="clear" w:color="auto" w:fill="auto"/>
          </w:tcPr>
          <w:p w14:paraId="37445962" w14:textId="064CAF43" w:rsidR="00BB6E41" w:rsidRDefault="00BB6E41" w:rsidP="00BB6E41">
            <w:pPr>
              <w:pStyle w:val="TAL"/>
            </w:pPr>
            <w:r w:rsidRPr="00A15F62">
              <w:rPr>
                <w:rFonts w:eastAsia="Arial" w:cs="Arial"/>
                <w:szCs w:val="18"/>
              </w:rPr>
              <w:t>Huawei Technologies Co Ltd</w:t>
            </w:r>
          </w:p>
        </w:tc>
      </w:tr>
      <w:tr w:rsidR="00BB6E41" w14:paraId="0E49C138" w14:textId="77777777" w:rsidTr="00D64A7D">
        <w:trPr>
          <w:cantSplit/>
          <w:jc w:val="center"/>
        </w:trPr>
        <w:tc>
          <w:tcPr>
            <w:tcW w:w="5029" w:type="dxa"/>
            <w:shd w:val="clear" w:color="auto" w:fill="auto"/>
          </w:tcPr>
          <w:p w14:paraId="4A1E7A61" w14:textId="441296F4" w:rsidR="00BB6E41" w:rsidRDefault="00D56852" w:rsidP="00BB6E41">
            <w:pPr>
              <w:pStyle w:val="TAL"/>
              <w:rPr>
                <w:lang w:eastAsia="zh-CN"/>
              </w:rPr>
            </w:pPr>
            <w:r w:rsidRPr="00D56852">
              <w:rPr>
                <w:lang w:eastAsia="zh-CN"/>
              </w:rPr>
              <w:t>vivo Mobile Communication Co., Ltd</w:t>
            </w:r>
          </w:p>
        </w:tc>
      </w:tr>
      <w:tr w:rsidR="00BB6E41" w14:paraId="3EDE7FDD" w14:textId="77777777" w:rsidTr="00D64A7D">
        <w:trPr>
          <w:cantSplit/>
          <w:jc w:val="center"/>
        </w:trPr>
        <w:tc>
          <w:tcPr>
            <w:tcW w:w="5029" w:type="dxa"/>
            <w:shd w:val="clear" w:color="auto" w:fill="auto"/>
          </w:tcPr>
          <w:p w14:paraId="3E863CFD" w14:textId="10ABD40A" w:rsidR="00BB6E41" w:rsidRDefault="00C13877" w:rsidP="00BB6E41">
            <w:pPr>
              <w:pStyle w:val="TAL"/>
              <w:rPr>
                <w:lang w:eastAsia="zh-CN"/>
              </w:rPr>
            </w:pPr>
            <w:ins w:id="268" w:author="Wang Bin 王宾" w:date="2024-11-12T20:45:00Z">
              <w:r>
                <w:rPr>
                  <w:rFonts w:hint="eastAsia"/>
                  <w:lang w:eastAsia="zh-CN"/>
                </w:rPr>
                <w:t>Nokia</w:t>
              </w:r>
            </w:ins>
          </w:p>
        </w:tc>
      </w:tr>
      <w:tr w:rsidR="00BB6E41" w14:paraId="30A479CE" w14:textId="77777777" w:rsidTr="00D64A7D">
        <w:trPr>
          <w:cantSplit/>
          <w:jc w:val="center"/>
        </w:trPr>
        <w:tc>
          <w:tcPr>
            <w:tcW w:w="5029" w:type="dxa"/>
            <w:shd w:val="clear" w:color="auto" w:fill="auto"/>
          </w:tcPr>
          <w:p w14:paraId="78DC25D6" w14:textId="77777777" w:rsidR="00BB6E41" w:rsidRDefault="00BB6E41" w:rsidP="00BB6E41">
            <w:pPr>
              <w:pStyle w:val="TAL"/>
            </w:pPr>
          </w:p>
        </w:tc>
      </w:tr>
    </w:tbl>
    <w:p w14:paraId="30E19F71" w14:textId="77777777" w:rsidR="001E489F" w:rsidRPr="00641ED8" w:rsidRDefault="001E489F" w:rsidP="001E489F"/>
    <w:p w14:paraId="0AD19A26" w14:textId="4C62B212" w:rsidR="344F7C4C" w:rsidRDefault="344F7C4C" w:rsidP="344F7C4C"/>
    <w:p w14:paraId="3D31BFD3" w14:textId="73C0DCDD" w:rsidR="344F7C4C" w:rsidRDefault="344F7C4C" w:rsidP="344F7C4C"/>
    <w:p w14:paraId="7E628AD2" w14:textId="54D954BC" w:rsidR="0E14DBC5" w:rsidRDefault="0E14DBC5" w:rsidP="0E14DBC5"/>
    <w:p w14:paraId="105BD668" w14:textId="221486A0" w:rsidR="0E14DBC5" w:rsidRDefault="0E14DBC5" w:rsidP="0E14DBC5"/>
    <w:p w14:paraId="4CB97986" w14:textId="453D0CD9" w:rsidR="0E14DBC5" w:rsidRDefault="0E14DBC5" w:rsidP="0E14DBC5"/>
    <w:p w14:paraId="2A863606" w14:textId="35E1A883" w:rsidR="0E14DBC5" w:rsidRDefault="0E14DBC5" w:rsidP="0E14DBC5"/>
    <w:sectPr w:rsidR="0E14DBC5" w:rsidSect="00D1127A">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4" w:author="Tyagi, Rishabh" w:date="2024-11-21T17:59:00Z" w:initials="RT">
    <w:p w14:paraId="40AD8DD1" w14:textId="77777777" w:rsidR="006F2E73" w:rsidRDefault="006F2E73" w:rsidP="006F2E73">
      <w:pPr>
        <w:pStyle w:val="CommentText"/>
        <w:jc w:val="left"/>
      </w:pPr>
      <w:r>
        <w:rPr>
          <w:rStyle w:val="CommentReference"/>
        </w:rPr>
        <w:annotationRef/>
      </w:r>
      <w:r>
        <w:t>update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0AD8D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E9F38E" w16cex:dateUtc="2024-11-21T2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AD8DD1" w16cid:durableId="2AE9F3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F730C" w14:textId="77777777" w:rsidR="0011767B" w:rsidRDefault="0011767B">
      <w:r>
        <w:separator/>
      </w:r>
    </w:p>
  </w:endnote>
  <w:endnote w:type="continuationSeparator" w:id="0">
    <w:p w14:paraId="087E57C6" w14:textId="77777777" w:rsidR="0011767B" w:rsidRDefault="0011767B">
      <w:r>
        <w:continuationSeparator/>
      </w:r>
    </w:p>
  </w:endnote>
  <w:endnote w:type="continuationNotice" w:id="1">
    <w:p w14:paraId="1E609D7B" w14:textId="77777777" w:rsidR="0011767B" w:rsidRDefault="001176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quot;Courier New&quot;">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77283" w14:textId="77777777" w:rsidR="0011767B" w:rsidRDefault="0011767B">
      <w:r>
        <w:separator/>
      </w:r>
    </w:p>
  </w:footnote>
  <w:footnote w:type="continuationSeparator" w:id="0">
    <w:p w14:paraId="3715C411" w14:textId="77777777" w:rsidR="0011767B" w:rsidRDefault="0011767B">
      <w:r>
        <w:continuationSeparator/>
      </w:r>
    </w:p>
  </w:footnote>
  <w:footnote w:type="continuationNotice" w:id="1">
    <w:p w14:paraId="43B489B2" w14:textId="77777777" w:rsidR="0011767B" w:rsidRDefault="0011767B">
      <w:pPr>
        <w:spacing w:after="0"/>
      </w:pPr>
    </w:p>
  </w:footnote>
</w:footnotes>
</file>

<file path=word/intelligence2.xml><?xml version="1.0" encoding="utf-8"?>
<int2:intelligence xmlns:int2="http://schemas.microsoft.com/office/intelligence/2020/intelligence" xmlns:oel="http://schemas.microsoft.com/office/2019/extlst">
  <int2:observations>
    <int2:textHash int2:hashCode="XD8TB8IgrOsEMX" int2:id="4x4GP9Xx">
      <int2:state int2:value="Rejected" int2:type="AugLoop_Text_Critique"/>
    </int2:textHash>
    <int2:textHash int2:hashCode="Lv/fMhRtJbsskB" int2:id="LAgYtUcj">
      <int2:state int2:value="Rejected" int2:type="AugLoop_Text_Critique"/>
    </int2:textHash>
    <int2:textHash int2:hashCode="Fs3p9Q5MaP+R5m" int2:id="2QG6ut4E">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A31CD"/>
    <w:multiLevelType w:val="hybridMultilevel"/>
    <w:tmpl w:val="28524FA6"/>
    <w:lvl w:ilvl="0" w:tplc="E1B46358">
      <w:start w:val="1"/>
      <w:numFmt w:val="bullet"/>
      <w:lvlText w:val=""/>
      <w:lvlJc w:val="left"/>
      <w:pPr>
        <w:ind w:left="720" w:hanging="360"/>
      </w:pPr>
      <w:rPr>
        <w:rFonts w:ascii="Symbol" w:hAnsi="Symbol" w:hint="default"/>
      </w:rPr>
    </w:lvl>
    <w:lvl w:ilvl="1" w:tplc="81087E94">
      <w:start w:val="1"/>
      <w:numFmt w:val="bullet"/>
      <w:lvlText w:val="o"/>
      <w:lvlJc w:val="left"/>
      <w:pPr>
        <w:ind w:left="1440" w:hanging="360"/>
      </w:pPr>
      <w:rPr>
        <w:rFonts w:ascii="&quot;Courier New&quot;" w:hAnsi="&quot;Courier New&quot;" w:hint="default"/>
      </w:rPr>
    </w:lvl>
    <w:lvl w:ilvl="2" w:tplc="56A6B800">
      <w:start w:val="1"/>
      <w:numFmt w:val="bullet"/>
      <w:lvlText w:val=""/>
      <w:lvlJc w:val="left"/>
      <w:pPr>
        <w:ind w:left="2160" w:hanging="360"/>
      </w:pPr>
      <w:rPr>
        <w:rFonts w:ascii="Wingdings" w:hAnsi="Wingdings" w:hint="default"/>
      </w:rPr>
    </w:lvl>
    <w:lvl w:ilvl="3" w:tplc="91D64454">
      <w:start w:val="1"/>
      <w:numFmt w:val="bullet"/>
      <w:lvlText w:val=""/>
      <w:lvlJc w:val="left"/>
      <w:pPr>
        <w:ind w:left="2880" w:hanging="360"/>
      </w:pPr>
      <w:rPr>
        <w:rFonts w:ascii="Symbol" w:hAnsi="Symbol" w:hint="default"/>
      </w:rPr>
    </w:lvl>
    <w:lvl w:ilvl="4" w:tplc="AE022754">
      <w:start w:val="1"/>
      <w:numFmt w:val="bullet"/>
      <w:lvlText w:val="o"/>
      <w:lvlJc w:val="left"/>
      <w:pPr>
        <w:ind w:left="3600" w:hanging="360"/>
      </w:pPr>
      <w:rPr>
        <w:rFonts w:ascii="Courier New" w:hAnsi="Courier New" w:hint="default"/>
      </w:rPr>
    </w:lvl>
    <w:lvl w:ilvl="5" w:tplc="120812EA">
      <w:start w:val="1"/>
      <w:numFmt w:val="bullet"/>
      <w:lvlText w:val=""/>
      <w:lvlJc w:val="left"/>
      <w:pPr>
        <w:ind w:left="4320" w:hanging="360"/>
      </w:pPr>
      <w:rPr>
        <w:rFonts w:ascii="Wingdings" w:hAnsi="Wingdings" w:hint="default"/>
      </w:rPr>
    </w:lvl>
    <w:lvl w:ilvl="6" w:tplc="E87EE5E2">
      <w:start w:val="1"/>
      <w:numFmt w:val="bullet"/>
      <w:lvlText w:val=""/>
      <w:lvlJc w:val="left"/>
      <w:pPr>
        <w:ind w:left="5040" w:hanging="360"/>
      </w:pPr>
      <w:rPr>
        <w:rFonts w:ascii="Symbol" w:hAnsi="Symbol" w:hint="default"/>
      </w:rPr>
    </w:lvl>
    <w:lvl w:ilvl="7" w:tplc="B3FEC048">
      <w:start w:val="1"/>
      <w:numFmt w:val="bullet"/>
      <w:lvlText w:val="o"/>
      <w:lvlJc w:val="left"/>
      <w:pPr>
        <w:ind w:left="5760" w:hanging="360"/>
      </w:pPr>
      <w:rPr>
        <w:rFonts w:ascii="Courier New" w:hAnsi="Courier New" w:hint="default"/>
      </w:rPr>
    </w:lvl>
    <w:lvl w:ilvl="8" w:tplc="1B724A44">
      <w:start w:val="1"/>
      <w:numFmt w:val="bullet"/>
      <w:lvlText w:val=""/>
      <w:lvlJc w:val="left"/>
      <w:pPr>
        <w:ind w:left="6480" w:hanging="360"/>
      </w:pPr>
      <w:rPr>
        <w:rFonts w:ascii="Wingdings" w:hAnsi="Wingdings" w:hint="default"/>
      </w:rPr>
    </w:lvl>
  </w:abstractNum>
  <w:abstractNum w:abstractNumId="1" w15:restartNumberingAfterBreak="0">
    <w:nsid w:val="0950D0FC"/>
    <w:multiLevelType w:val="hybridMultilevel"/>
    <w:tmpl w:val="EAAA3674"/>
    <w:lvl w:ilvl="0" w:tplc="4AE45A6A">
      <w:start w:val="1"/>
      <w:numFmt w:val="bullet"/>
      <w:lvlText w:val="-"/>
      <w:lvlJc w:val="left"/>
      <w:pPr>
        <w:ind w:left="720" w:hanging="360"/>
      </w:pPr>
      <w:rPr>
        <w:rFonts w:ascii="Symbol" w:hAnsi="Symbol" w:hint="default"/>
      </w:rPr>
    </w:lvl>
    <w:lvl w:ilvl="1" w:tplc="F32EC06A">
      <w:start w:val="1"/>
      <w:numFmt w:val="bullet"/>
      <w:lvlText w:val="o"/>
      <w:lvlJc w:val="left"/>
      <w:pPr>
        <w:ind w:left="1440" w:hanging="360"/>
      </w:pPr>
      <w:rPr>
        <w:rFonts w:ascii="Courier New" w:hAnsi="Courier New" w:hint="default"/>
      </w:rPr>
    </w:lvl>
    <w:lvl w:ilvl="2" w:tplc="4352113E">
      <w:start w:val="1"/>
      <w:numFmt w:val="bullet"/>
      <w:lvlText w:val=""/>
      <w:lvlJc w:val="left"/>
      <w:pPr>
        <w:ind w:left="2160" w:hanging="360"/>
      </w:pPr>
      <w:rPr>
        <w:rFonts w:ascii="Wingdings" w:hAnsi="Wingdings" w:hint="default"/>
      </w:rPr>
    </w:lvl>
    <w:lvl w:ilvl="3" w:tplc="CE9E2F62">
      <w:start w:val="1"/>
      <w:numFmt w:val="bullet"/>
      <w:lvlText w:val=""/>
      <w:lvlJc w:val="left"/>
      <w:pPr>
        <w:ind w:left="2880" w:hanging="360"/>
      </w:pPr>
      <w:rPr>
        <w:rFonts w:ascii="Symbol" w:hAnsi="Symbol" w:hint="default"/>
      </w:rPr>
    </w:lvl>
    <w:lvl w:ilvl="4" w:tplc="123CDA4A">
      <w:start w:val="1"/>
      <w:numFmt w:val="bullet"/>
      <w:lvlText w:val="o"/>
      <w:lvlJc w:val="left"/>
      <w:pPr>
        <w:ind w:left="3600" w:hanging="360"/>
      </w:pPr>
      <w:rPr>
        <w:rFonts w:ascii="Courier New" w:hAnsi="Courier New" w:hint="default"/>
      </w:rPr>
    </w:lvl>
    <w:lvl w:ilvl="5" w:tplc="EC064CBA">
      <w:start w:val="1"/>
      <w:numFmt w:val="bullet"/>
      <w:lvlText w:val=""/>
      <w:lvlJc w:val="left"/>
      <w:pPr>
        <w:ind w:left="4320" w:hanging="360"/>
      </w:pPr>
      <w:rPr>
        <w:rFonts w:ascii="Wingdings" w:hAnsi="Wingdings" w:hint="default"/>
      </w:rPr>
    </w:lvl>
    <w:lvl w:ilvl="6" w:tplc="0076EEFA">
      <w:start w:val="1"/>
      <w:numFmt w:val="bullet"/>
      <w:lvlText w:val=""/>
      <w:lvlJc w:val="left"/>
      <w:pPr>
        <w:ind w:left="5040" w:hanging="360"/>
      </w:pPr>
      <w:rPr>
        <w:rFonts w:ascii="Symbol" w:hAnsi="Symbol" w:hint="default"/>
      </w:rPr>
    </w:lvl>
    <w:lvl w:ilvl="7" w:tplc="9410CE96">
      <w:start w:val="1"/>
      <w:numFmt w:val="bullet"/>
      <w:lvlText w:val="o"/>
      <w:lvlJc w:val="left"/>
      <w:pPr>
        <w:ind w:left="5760" w:hanging="360"/>
      </w:pPr>
      <w:rPr>
        <w:rFonts w:ascii="Courier New" w:hAnsi="Courier New" w:hint="default"/>
      </w:rPr>
    </w:lvl>
    <w:lvl w:ilvl="8" w:tplc="C526FF9C">
      <w:start w:val="1"/>
      <w:numFmt w:val="bullet"/>
      <w:lvlText w:val=""/>
      <w:lvlJc w:val="left"/>
      <w:pPr>
        <w:ind w:left="6480" w:hanging="360"/>
      </w:pPr>
      <w:rPr>
        <w:rFonts w:ascii="Wingdings" w:hAnsi="Wingdings" w:hint="default"/>
      </w:rPr>
    </w:lvl>
  </w:abstractNum>
  <w:abstractNum w:abstractNumId="2" w15:restartNumberingAfterBreak="0">
    <w:nsid w:val="0C6D5CB0"/>
    <w:multiLevelType w:val="hybridMultilevel"/>
    <w:tmpl w:val="E376E4D2"/>
    <w:lvl w:ilvl="0" w:tplc="C22816F6">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6A8319"/>
    <w:multiLevelType w:val="hybridMultilevel"/>
    <w:tmpl w:val="A0DCBDEE"/>
    <w:lvl w:ilvl="0" w:tplc="DA06A630">
      <w:start w:val="1"/>
      <w:numFmt w:val="bullet"/>
      <w:lvlText w:val=""/>
      <w:lvlJc w:val="left"/>
      <w:pPr>
        <w:ind w:left="720" w:hanging="360"/>
      </w:pPr>
      <w:rPr>
        <w:rFonts w:ascii="Symbol" w:hAnsi="Symbol" w:hint="default"/>
      </w:rPr>
    </w:lvl>
    <w:lvl w:ilvl="1" w:tplc="EDE2AF54">
      <w:start w:val="1"/>
      <w:numFmt w:val="bullet"/>
      <w:lvlText w:val="o"/>
      <w:lvlJc w:val="left"/>
      <w:pPr>
        <w:ind w:left="1440" w:hanging="360"/>
      </w:pPr>
      <w:rPr>
        <w:rFonts w:ascii="&quot;Courier New&quot;" w:hAnsi="&quot;Courier New&quot;" w:hint="default"/>
      </w:rPr>
    </w:lvl>
    <w:lvl w:ilvl="2" w:tplc="D716F330">
      <w:start w:val="1"/>
      <w:numFmt w:val="bullet"/>
      <w:lvlText w:val=""/>
      <w:lvlJc w:val="left"/>
      <w:pPr>
        <w:ind w:left="2160" w:hanging="360"/>
      </w:pPr>
      <w:rPr>
        <w:rFonts w:ascii="Wingdings" w:hAnsi="Wingdings" w:hint="default"/>
      </w:rPr>
    </w:lvl>
    <w:lvl w:ilvl="3" w:tplc="0EE0E55E">
      <w:start w:val="1"/>
      <w:numFmt w:val="bullet"/>
      <w:lvlText w:val=""/>
      <w:lvlJc w:val="left"/>
      <w:pPr>
        <w:ind w:left="2880" w:hanging="360"/>
      </w:pPr>
      <w:rPr>
        <w:rFonts w:ascii="Symbol" w:hAnsi="Symbol" w:hint="default"/>
      </w:rPr>
    </w:lvl>
    <w:lvl w:ilvl="4" w:tplc="D854CF5E">
      <w:start w:val="1"/>
      <w:numFmt w:val="bullet"/>
      <w:lvlText w:val="o"/>
      <w:lvlJc w:val="left"/>
      <w:pPr>
        <w:ind w:left="3600" w:hanging="360"/>
      </w:pPr>
      <w:rPr>
        <w:rFonts w:ascii="Courier New" w:hAnsi="Courier New" w:hint="default"/>
      </w:rPr>
    </w:lvl>
    <w:lvl w:ilvl="5" w:tplc="C92E817C">
      <w:start w:val="1"/>
      <w:numFmt w:val="bullet"/>
      <w:lvlText w:val=""/>
      <w:lvlJc w:val="left"/>
      <w:pPr>
        <w:ind w:left="4320" w:hanging="360"/>
      </w:pPr>
      <w:rPr>
        <w:rFonts w:ascii="Wingdings" w:hAnsi="Wingdings" w:hint="default"/>
      </w:rPr>
    </w:lvl>
    <w:lvl w:ilvl="6" w:tplc="E7343306">
      <w:start w:val="1"/>
      <w:numFmt w:val="bullet"/>
      <w:lvlText w:val=""/>
      <w:lvlJc w:val="left"/>
      <w:pPr>
        <w:ind w:left="5040" w:hanging="360"/>
      </w:pPr>
      <w:rPr>
        <w:rFonts w:ascii="Symbol" w:hAnsi="Symbol" w:hint="default"/>
      </w:rPr>
    </w:lvl>
    <w:lvl w:ilvl="7" w:tplc="DD548384">
      <w:start w:val="1"/>
      <w:numFmt w:val="bullet"/>
      <w:lvlText w:val="o"/>
      <w:lvlJc w:val="left"/>
      <w:pPr>
        <w:ind w:left="5760" w:hanging="360"/>
      </w:pPr>
      <w:rPr>
        <w:rFonts w:ascii="Courier New" w:hAnsi="Courier New" w:hint="default"/>
      </w:rPr>
    </w:lvl>
    <w:lvl w:ilvl="8" w:tplc="E16A1E12">
      <w:start w:val="1"/>
      <w:numFmt w:val="bullet"/>
      <w:lvlText w:val=""/>
      <w:lvlJc w:val="left"/>
      <w:pPr>
        <w:ind w:left="6480" w:hanging="360"/>
      </w:pPr>
      <w:rPr>
        <w:rFonts w:ascii="Wingdings" w:hAnsi="Wingdings" w:hint="default"/>
      </w:rPr>
    </w:lvl>
  </w:abstractNum>
  <w:abstractNum w:abstractNumId="4" w15:restartNumberingAfterBreak="0">
    <w:nsid w:val="14430E67"/>
    <w:multiLevelType w:val="hybridMultilevel"/>
    <w:tmpl w:val="6A606E48"/>
    <w:lvl w:ilvl="0" w:tplc="4BE0205A">
      <w:start w:val="3"/>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97FFD0"/>
    <w:multiLevelType w:val="hybridMultilevel"/>
    <w:tmpl w:val="5BC058E8"/>
    <w:lvl w:ilvl="0" w:tplc="4866F488">
      <w:start w:val="1"/>
      <w:numFmt w:val="bullet"/>
      <w:lvlText w:val="·"/>
      <w:lvlJc w:val="left"/>
      <w:pPr>
        <w:ind w:left="720" w:hanging="360"/>
      </w:pPr>
      <w:rPr>
        <w:rFonts w:ascii="Symbol" w:hAnsi="Symbol" w:hint="default"/>
      </w:rPr>
    </w:lvl>
    <w:lvl w:ilvl="1" w:tplc="8B3284C8">
      <w:start w:val="1"/>
      <w:numFmt w:val="bullet"/>
      <w:lvlText w:val="o"/>
      <w:lvlJc w:val="left"/>
      <w:pPr>
        <w:ind w:left="1440" w:hanging="360"/>
      </w:pPr>
      <w:rPr>
        <w:rFonts w:ascii="Courier New" w:hAnsi="Courier New" w:hint="default"/>
      </w:rPr>
    </w:lvl>
    <w:lvl w:ilvl="2" w:tplc="5C7A4C90">
      <w:start w:val="1"/>
      <w:numFmt w:val="bullet"/>
      <w:lvlText w:val=""/>
      <w:lvlJc w:val="left"/>
      <w:pPr>
        <w:ind w:left="2160" w:hanging="360"/>
      </w:pPr>
      <w:rPr>
        <w:rFonts w:ascii="Wingdings" w:hAnsi="Wingdings" w:hint="default"/>
      </w:rPr>
    </w:lvl>
    <w:lvl w:ilvl="3" w:tplc="83500470">
      <w:start w:val="1"/>
      <w:numFmt w:val="bullet"/>
      <w:lvlText w:val=""/>
      <w:lvlJc w:val="left"/>
      <w:pPr>
        <w:ind w:left="2880" w:hanging="360"/>
      </w:pPr>
      <w:rPr>
        <w:rFonts w:ascii="Symbol" w:hAnsi="Symbol" w:hint="default"/>
      </w:rPr>
    </w:lvl>
    <w:lvl w:ilvl="4" w:tplc="83B055FA">
      <w:start w:val="1"/>
      <w:numFmt w:val="bullet"/>
      <w:lvlText w:val="o"/>
      <w:lvlJc w:val="left"/>
      <w:pPr>
        <w:ind w:left="3600" w:hanging="360"/>
      </w:pPr>
      <w:rPr>
        <w:rFonts w:ascii="Courier New" w:hAnsi="Courier New" w:hint="default"/>
      </w:rPr>
    </w:lvl>
    <w:lvl w:ilvl="5" w:tplc="B3704A52">
      <w:start w:val="1"/>
      <w:numFmt w:val="bullet"/>
      <w:lvlText w:val=""/>
      <w:lvlJc w:val="left"/>
      <w:pPr>
        <w:ind w:left="4320" w:hanging="360"/>
      </w:pPr>
      <w:rPr>
        <w:rFonts w:ascii="Wingdings" w:hAnsi="Wingdings" w:hint="default"/>
      </w:rPr>
    </w:lvl>
    <w:lvl w:ilvl="6" w:tplc="7C1A5E92">
      <w:start w:val="1"/>
      <w:numFmt w:val="bullet"/>
      <w:lvlText w:val=""/>
      <w:lvlJc w:val="left"/>
      <w:pPr>
        <w:ind w:left="5040" w:hanging="360"/>
      </w:pPr>
      <w:rPr>
        <w:rFonts w:ascii="Symbol" w:hAnsi="Symbol" w:hint="default"/>
      </w:rPr>
    </w:lvl>
    <w:lvl w:ilvl="7" w:tplc="830251EA">
      <w:start w:val="1"/>
      <w:numFmt w:val="bullet"/>
      <w:lvlText w:val="o"/>
      <w:lvlJc w:val="left"/>
      <w:pPr>
        <w:ind w:left="5760" w:hanging="360"/>
      </w:pPr>
      <w:rPr>
        <w:rFonts w:ascii="Courier New" w:hAnsi="Courier New" w:hint="default"/>
      </w:rPr>
    </w:lvl>
    <w:lvl w:ilvl="8" w:tplc="EF90E896">
      <w:start w:val="1"/>
      <w:numFmt w:val="bullet"/>
      <w:lvlText w:val=""/>
      <w:lvlJc w:val="left"/>
      <w:pPr>
        <w:ind w:left="6480" w:hanging="360"/>
      </w:pPr>
      <w:rPr>
        <w:rFonts w:ascii="Wingdings" w:hAnsi="Wingdings" w:hint="default"/>
      </w:rPr>
    </w:lvl>
  </w:abstractNum>
  <w:abstractNum w:abstractNumId="7" w15:restartNumberingAfterBreak="0">
    <w:nsid w:val="23CABE4A"/>
    <w:multiLevelType w:val="hybridMultilevel"/>
    <w:tmpl w:val="94D67358"/>
    <w:lvl w:ilvl="0" w:tplc="6B086D10">
      <w:start w:val="1"/>
      <w:numFmt w:val="bullet"/>
      <w:lvlText w:val=""/>
      <w:lvlJc w:val="left"/>
      <w:pPr>
        <w:ind w:left="720" w:hanging="360"/>
      </w:pPr>
      <w:rPr>
        <w:rFonts w:ascii="Symbol" w:hAnsi="Symbol" w:hint="default"/>
      </w:rPr>
    </w:lvl>
    <w:lvl w:ilvl="1" w:tplc="712AD076">
      <w:start w:val="1"/>
      <w:numFmt w:val="bullet"/>
      <w:lvlText w:val="o"/>
      <w:lvlJc w:val="left"/>
      <w:pPr>
        <w:ind w:left="1440" w:hanging="360"/>
      </w:pPr>
      <w:rPr>
        <w:rFonts w:ascii="Courier New" w:hAnsi="Courier New" w:hint="default"/>
      </w:rPr>
    </w:lvl>
    <w:lvl w:ilvl="2" w:tplc="B816B6A8">
      <w:start w:val="1"/>
      <w:numFmt w:val="bullet"/>
      <w:lvlText w:val="§"/>
      <w:lvlJc w:val="left"/>
      <w:pPr>
        <w:ind w:left="2160" w:hanging="360"/>
      </w:pPr>
      <w:rPr>
        <w:rFonts w:ascii="Wingdings" w:hAnsi="Wingdings" w:hint="default"/>
      </w:rPr>
    </w:lvl>
    <w:lvl w:ilvl="3" w:tplc="C4A0B118">
      <w:start w:val="1"/>
      <w:numFmt w:val="bullet"/>
      <w:lvlText w:val=""/>
      <w:lvlJc w:val="left"/>
      <w:pPr>
        <w:ind w:left="2880" w:hanging="360"/>
      </w:pPr>
      <w:rPr>
        <w:rFonts w:ascii="Symbol" w:hAnsi="Symbol" w:hint="default"/>
      </w:rPr>
    </w:lvl>
    <w:lvl w:ilvl="4" w:tplc="72E657CA">
      <w:start w:val="1"/>
      <w:numFmt w:val="bullet"/>
      <w:lvlText w:val="o"/>
      <w:lvlJc w:val="left"/>
      <w:pPr>
        <w:ind w:left="3600" w:hanging="360"/>
      </w:pPr>
      <w:rPr>
        <w:rFonts w:ascii="Courier New" w:hAnsi="Courier New" w:hint="default"/>
      </w:rPr>
    </w:lvl>
    <w:lvl w:ilvl="5" w:tplc="6AF83032">
      <w:start w:val="1"/>
      <w:numFmt w:val="bullet"/>
      <w:lvlText w:val=""/>
      <w:lvlJc w:val="left"/>
      <w:pPr>
        <w:ind w:left="4320" w:hanging="360"/>
      </w:pPr>
      <w:rPr>
        <w:rFonts w:ascii="Wingdings" w:hAnsi="Wingdings" w:hint="default"/>
      </w:rPr>
    </w:lvl>
    <w:lvl w:ilvl="6" w:tplc="4FFAAFE0">
      <w:start w:val="1"/>
      <w:numFmt w:val="bullet"/>
      <w:lvlText w:val=""/>
      <w:lvlJc w:val="left"/>
      <w:pPr>
        <w:ind w:left="5040" w:hanging="360"/>
      </w:pPr>
      <w:rPr>
        <w:rFonts w:ascii="Symbol" w:hAnsi="Symbol" w:hint="default"/>
      </w:rPr>
    </w:lvl>
    <w:lvl w:ilvl="7" w:tplc="BA04B80C">
      <w:start w:val="1"/>
      <w:numFmt w:val="bullet"/>
      <w:lvlText w:val="o"/>
      <w:lvlJc w:val="left"/>
      <w:pPr>
        <w:ind w:left="5760" w:hanging="360"/>
      </w:pPr>
      <w:rPr>
        <w:rFonts w:ascii="Courier New" w:hAnsi="Courier New" w:hint="default"/>
      </w:rPr>
    </w:lvl>
    <w:lvl w:ilvl="8" w:tplc="54DA9482">
      <w:start w:val="1"/>
      <w:numFmt w:val="bullet"/>
      <w:lvlText w:val=""/>
      <w:lvlJc w:val="left"/>
      <w:pPr>
        <w:ind w:left="6480" w:hanging="360"/>
      </w:pPr>
      <w:rPr>
        <w:rFonts w:ascii="Wingdings" w:hAnsi="Wingdings" w:hint="default"/>
      </w:rPr>
    </w:lvl>
  </w:abstractNum>
  <w:abstractNum w:abstractNumId="8"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2DC21ACB"/>
    <w:multiLevelType w:val="hybridMultilevel"/>
    <w:tmpl w:val="2116B53C"/>
    <w:lvl w:ilvl="0" w:tplc="BF3CD638">
      <w:start w:val="1"/>
      <w:numFmt w:val="decimal"/>
      <w:lvlText w:val="%1."/>
      <w:lvlJc w:val="left"/>
      <w:pPr>
        <w:ind w:left="720" w:hanging="360"/>
      </w:pPr>
      <w:rPr>
        <w:rFonts w:hint="default"/>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12" w15:restartNumberingAfterBreak="0">
    <w:nsid w:val="3C1F27AA"/>
    <w:multiLevelType w:val="hybridMultilevel"/>
    <w:tmpl w:val="FC9EF51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CE64ED8"/>
    <w:multiLevelType w:val="hybridMultilevel"/>
    <w:tmpl w:val="9E70D43A"/>
    <w:lvl w:ilvl="0" w:tplc="756AFBDC">
      <w:start w:val="1"/>
      <w:numFmt w:val="bullet"/>
      <w:lvlText w:val=""/>
      <w:lvlJc w:val="left"/>
      <w:pPr>
        <w:ind w:left="720" w:hanging="360"/>
      </w:pPr>
      <w:rPr>
        <w:rFonts w:ascii="Symbol" w:hAnsi="Symbol" w:hint="default"/>
      </w:rPr>
    </w:lvl>
    <w:lvl w:ilvl="1" w:tplc="C99CF624">
      <w:start w:val="1"/>
      <w:numFmt w:val="bullet"/>
      <w:lvlText w:val="o"/>
      <w:lvlJc w:val="left"/>
      <w:pPr>
        <w:ind w:left="1440" w:hanging="360"/>
      </w:pPr>
      <w:rPr>
        <w:rFonts w:ascii="&quot;Courier New&quot;" w:hAnsi="&quot;Courier New&quot;" w:hint="default"/>
      </w:rPr>
    </w:lvl>
    <w:lvl w:ilvl="2" w:tplc="56E038AA">
      <w:start w:val="1"/>
      <w:numFmt w:val="bullet"/>
      <w:lvlText w:val=""/>
      <w:lvlJc w:val="left"/>
      <w:pPr>
        <w:ind w:left="2160" w:hanging="360"/>
      </w:pPr>
      <w:rPr>
        <w:rFonts w:ascii="Wingdings" w:hAnsi="Wingdings" w:hint="default"/>
      </w:rPr>
    </w:lvl>
    <w:lvl w:ilvl="3" w:tplc="529EE3F2">
      <w:start w:val="1"/>
      <w:numFmt w:val="bullet"/>
      <w:lvlText w:val=""/>
      <w:lvlJc w:val="left"/>
      <w:pPr>
        <w:ind w:left="2880" w:hanging="360"/>
      </w:pPr>
      <w:rPr>
        <w:rFonts w:ascii="Symbol" w:hAnsi="Symbol" w:hint="default"/>
      </w:rPr>
    </w:lvl>
    <w:lvl w:ilvl="4" w:tplc="6150B34E">
      <w:start w:val="1"/>
      <w:numFmt w:val="bullet"/>
      <w:lvlText w:val="o"/>
      <w:lvlJc w:val="left"/>
      <w:pPr>
        <w:ind w:left="3600" w:hanging="360"/>
      </w:pPr>
      <w:rPr>
        <w:rFonts w:ascii="Courier New" w:hAnsi="Courier New" w:hint="default"/>
      </w:rPr>
    </w:lvl>
    <w:lvl w:ilvl="5" w:tplc="621AF1BC">
      <w:start w:val="1"/>
      <w:numFmt w:val="bullet"/>
      <w:lvlText w:val=""/>
      <w:lvlJc w:val="left"/>
      <w:pPr>
        <w:ind w:left="4320" w:hanging="360"/>
      </w:pPr>
      <w:rPr>
        <w:rFonts w:ascii="Wingdings" w:hAnsi="Wingdings" w:hint="default"/>
      </w:rPr>
    </w:lvl>
    <w:lvl w:ilvl="6" w:tplc="69D2FCE2">
      <w:start w:val="1"/>
      <w:numFmt w:val="bullet"/>
      <w:lvlText w:val=""/>
      <w:lvlJc w:val="left"/>
      <w:pPr>
        <w:ind w:left="5040" w:hanging="360"/>
      </w:pPr>
      <w:rPr>
        <w:rFonts w:ascii="Symbol" w:hAnsi="Symbol" w:hint="default"/>
      </w:rPr>
    </w:lvl>
    <w:lvl w:ilvl="7" w:tplc="23387078">
      <w:start w:val="1"/>
      <w:numFmt w:val="bullet"/>
      <w:lvlText w:val="o"/>
      <w:lvlJc w:val="left"/>
      <w:pPr>
        <w:ind w:left="5760" w:hanging="360"/>
      </w:pPr>
      <w:rPr>
        <w:rFonts w:ascii="Courier New" w:hAnsi="Courier New" w:hint="default"/>
      </w:rPr>
    </w:lvl>
    <w:lvl w:ilvl="8" w:tplc="36025D56">
      <w:start w:val="1"/>
      <w:numFmt w:val="bullet"/>
      <w:lvlText w:val=""/>
      <w:lvlJc w:val="left"/>
      <w:pPr>
        <w:ind w:left="6480" w:hanging="360"/>
      </w:pPr>
      <w:rPr>
        <w:rFonts w:ascii="Wingdings" w:hAnsi="Wingdings" w:hint="default"/>
      </w:rPr>
    </w:lvl>
  </w:abstractNum>
  <w:abstractNum w:abstractNumId="14" w15:restartNumberingAfterBreak="0">
    <w:nsid w:val="43106963"/>
    <w:multiLevelType w:val="hybridMultilevel"/>
    <w:tmpl w:val="55F88ABC"/>
    <w:lvl w:ilvl="0" w:tplc="E084EDA2">
      <w:start w:val="1"/>
      <w:numFmt w:val="bullet"/>
      <w:lvlText w:val=""/>
      <w:lvlJc w:val="left"/>
      <w:pPr>
        <w:ind w:left="720" w:hanging="360"/>
      </w:pPr>
      <w:rPr>
        <w:rFonts w:ascii="Symbol" w:hAnsi="Symbol" w:hint="default"/>
      </w:rPr>
    </w:lvl>
    <w:lvl w:ilvl="1" w:tplc="030E9B3E">
      <w:start w:val="1"/>
      <w:numFmt w:val="bullet"/>
      <w:lvlText w:val="o"/>
      <w:lvlJc w:val="left"/>
      <w:pPr>
        <w:ind w:left="1440" w:hanging="360"/>
      </w:pPr>
      <w:rPr>
        <w:rFonts w:ascii="&quot;Courier New&quot;" w:hAnsi="&quot;Courier New&quot;" w:hint="default"/>
      </w:rPr>
    </w:lvl>
    <w:lvl w:ilvl="2" w:tplc="144AAA9A">
      <w:start w:val="1"/>
      <w:numFmt w:val="bullet"/>
      <w:lvlText w:val=""/>
      <w:lvlJc w:val="left"/>
      <w:pPr>
        <w:ind w:left="2160" w:hanging="360"/>
      </w:pPr>
      <w:rPr>
        <w:rFonts w:ascii="Wingdings" w:hAnsi="Wingdings" w:hint="default"/>
      </w:rPr>
    </w:lvl>
    <w:lvl w:ilvl="3" w:tplc="7A045934">
      <w:start w:val="1"/>
      <w:numFmt w:val="bullet"/>
      <w:lvlText w:val=""/>
      <w:lvlJc w:val="left"/>
      <w:pPr>
        <w:ind w:left="2880" w:hanging="360"/>
      </w:pPr>
      <w:rPr>
        <w:rFonts w:ascii="Symbol" w:hAnsi="Symbol" w:hint="default"/>
      </w:rPr>
    </w:lvl>
    <w:lvl w:ilvl="4" w:tplc="7C6A8CDA">
      <w:start w:val="1"/>
      <w:numFmt w:val="bullet"/>
      <w:lvlText w:val="o"/>
      <w:lvlJc w:val="left"/>
      <w:pPr>
        <w:ind w:left="3600" w:hanging="360"/>
      </w:pPr>
      <w:rPr>
        <w:rFonts w:ascii="Courier New" w:hAnsi="Courier New" w:hint="default"/>
      </w:rPr>
    </w:lvl>
    <w:lvl w:ilvl="5" w:tplc="FC6A337C">
      <w:start w:val="1"/>
      <w:numFmt w:val="bullet"/>
      <w:lvlText w:val=""/>
      <w:lvlJc w:val="left"/>
      <w:pPr>
        <w:ind w:left="4320" w:hanging="360"/>
      </w:pPr>
      <w:rPr>
        <w:rFonts w:ascii="Wingdings" w:hAnsi="Wingdings" w:hint="default"/>
      </w:rPr>
    </w:lvl>
    <w:lvl w:ilvl="6" w:tplc="9204505E">
      <w:start w:val="1"/>
      <w:numFmt w:val="bullet"/>
      <w:lvlText w:val=""/>
      <w:lvlJc w:val="left"/>
      <w:pPr>
        <w:ind w:left="5040" w:hanging="360"/>
      </w:pPr>
      <w:rPr>
        <w:rFonts w:ascii="Symbol" w:hAnsi="Symbol" w:hint="default"/>
      </w:rPr>
    </w:lvl>
    <w:lvl w:ilvl="7" w:tplc="7D1C22BC">
      <w:start w:val="1"/>
      <w:numFmt w:val="bullet"/>
      <w:lvlText w:val="o"/>
      <w:lvlJc w:val="left"/>
      <w:pPr>
        <w:ind w:left="5760" w:hanging="360"/>
      </w:pPr>
      <w:rPr>
        <w:rFonts w:ascii="Courier New" w:hAnsi="Courier New" w:hint="default"/>
      </w:rPr>
    </w:lvl>
    <w:lvl w:ilvl="8" w:tplc="E24AE808">
      <w:start w:val="1"/>
      <w:numFmt w:val="bullet"/>
      <w:lvlText w:val=""/>
      <w:lvlJc w:val="left"/>
      <w:pPr>
        <w:ind w:left="6480" w:hanging="360"/>
      </w:pPr>
      <w:rPr>
        <w:rFonts w:ascii="Wingdings" w:hAnsi="Wingdings" w:hint="default"/>
      </w:rPr>
    </w:lvl>
  </w:abstractNum>
  <w:abstractNum w:abstractNumId="15" w15:restartNumberingAfterBreak="0">
    <w:nsid w:val="4453614B"/>
    <w:multiLevelType w:val="hybridMultilevel"/>
    <w:tmpl w:val="8AA45A3A"/>
    <w:lvl w:ilvl="0" w:tplc="BF3CD638">
      <w:start w:val="1"/>
      <w:numFmt w:val="decimal"/>
      <w:lvlText w:val="%1."/>
      <w:lvlJc w:val="left"/>
      <w:pPr>
        <w:ind w:left="1080" w:hanging="360"/>
      </w:pPr>
      <w:rPr>
        <w:rFonts w:hint="default"/>
        <w:sz w:val="24"/>
      </w:rPr>
    </w:lvl>
    <w:lvl w:ilvl="1" w:tplc="20000019">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6"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19" w15:restartNumberingAfterBreak="0">
    <w:nsid w:val="4CBF4DF5"/>
    <w:multiLevelType w:val="hybridMultilevel"/>
    <w:tmpl w:val="143489BE"/>
    <w:lvl w:ilvl="0" w:tplc="AE7EC416">
      <w:start w:val="1"/>
      <w:numFmt w:val="bullet"/>
      <w:lvlText w:val=""/>
      <w:lvlJc w:val="left"/>
      <w:pPr>
        <w:ind w:left="720" w:hanging="360"/>
      </w:pPr>
      <w:rPr>
        <w:rFonts w:ascii="Symbol" w:hAnsi="Symbol" w:hint="default"/>
      </w:rPr>
    </w:lvl>
    <w:lvl w:ilvl="1" w:tplc="3606DCCA">
      <w:start w:val="1"/>
      <w:numFmt w:val="bullet"/>
      <w:lvlText w:val="o"/>
      <w:lvlJc w:val="left"/>
      <w:pPr>
        <w:ind w:left="1440" w:hanging="360"/>
      </w:pPr>
      <w:rPr>
        <w:rFonts w:ascii="&quot;Courier New&quot;" w:hAnsi="&quot;Courier New&quot;" w:hint="default"/>
      </w:rPr>
    </w:lvl>
    <w:lvl w:ilvl="2" w:tplc="B720F776">
      <w:start w:val="1"/>
      <w:numFmt w:val="bullet"/>
      <w:lvlText w:val=""/>
      <w:lvlJc w:val="left"/>
      <w:pPr>
        <w:ind w:left="2160" w:hanging="360"/>
      </w:pPr>
      <w:rPr>
        <w:rFonts w:ascii="Wingdings" w:hAnsi="Wingdings" w:hint="default"/>
      </w:rPr>
    </w:lvl>
    <w:lvl w:ilvl="3" w:tplc="FA949102">
      <w:start w:val="1"/>
      <w:numFmt w:val="bullet"/>
      <w:lvlText w:val=""/>
      <w:lvlJc w:val="left"/>
      <w:pPr>
        <w:ind w:left="2880" w:hanging="360"/>
      </w:pPr>
      <w:rPr>
        <w:rFonts w:ascii="Symbol" w:hAnsi="Symbol" w:hint="default"/>
      </w:rPr>
    </w:lvl>
    <w:lvl w:ilvl="4" w:tplc="83CA4D04">
      <w:start w:val="1"/>
      <w:numFmt w:val="bullet"/>
      <w:lvlText w:val="o"/>
      <w:lvlJc w:val="left"/>
      <w:pPr>
        <w:ind w:left="3600" w:hanging="360"/>
      </w:pPr>
      <w:rPr>
        <w:rFonts w:ascii="Courier New" w:hAnsi="Courier New" w:hint="default"/>
      </w:rPr>
    </w:lvl>
    <w:lvl w:ilvl="5" w:tplc="17265AE8">
      <w:start w:val="1"/>
      <w:numFmt w:val="bullet"/>
      <w:lvlText w:val=""/>
      <w:lvlJc w:val="left"/>
      <w:pPr>
        <w:ind w:left="4320" w:hanging="360"/>
      </w:pPr>
      <w:rPr>
        <w:rFonts w:ascii="Wingdings" w:hAnsi="Wingdings" w:hint="default"/>
      </w:rPr>
    </w:lvl>
    <w:lvl w:ilvl="6" w:tplc="10E20838">
      <w:start w:val="1"/>
      <w:numFmt w:val="bullet"/>
      <w:lvlText w:val=""/>
      <w:lvlJc w:val="left"/>
      <w:pPr>
        <w:ind w:left="5040" w:hanging="360"/>
      </w:pPr>
      <w:rPr>
        <w:rFonts w:ascii="Symbol" w:hAnsi="Symbol" w:hint="default"/>
      </w:rPr>
    </w:lvl>
    <w:lvl w:ilvl="7" w:tplc="8A08C2E8">
      <w:start w:val="1"/>
      <w:numFmt w:val="bullet"/>
      <w:lvlText w:val="o"/>
      <w:lvlJc w:val="left"/>
      <w:pPr>
        <w:ind w:left="5760" w:hanging="360"/>
      </w:pPr>
      <w:rPr>
        <w:rFonts w:ascii="Courier New" w:hAnsi="Courier New" w:hint="default"/>
      </w:rPr>
    </w:lvl>
    <w:lvl w:ilvl="8" w:tplc="F4061634">
      <w:start w:val="1"/>
      <w:numFmt w:val="bullet"/>
      <w:lvlText w:val=""/>
      <w:lvlJc w:val="left"/>
      <w:pPr>
        <w:ind w:left="6480" w:hanging="360"/>
      </w:pPr>
      <w:rPr>
        <w:rFonts w:ascii="Wingdings" w:hAnsi="Wingdings" w:hint="default"/>
      </w:rPr>
    </w:lvl>
  </w:abstractNum>
  <w:abstractNum w:abstractNumId="20" w15:restartNumberingAfterBreak="0">
    <w:nsid w:val="528908C9"/>
    <w:multiLevelType w:val="hybridMultilevel"/>
    <w:tmpl w:val="69683D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1A52FB"/>
    <w:multiLevelType w:val="hybridMultilevel"/>
    <w:tmpl w:val="66289A1E"/>
    <w:lvl w:ilvl="0" w:tplc="20000001">
      <w:start w:val="1"/>
      <w:numFmt w:val="bullet"/>
      <w:lvlText w:val=""/>
      <w:lvlJc w:val="left"/>
      <w:pPr>
        <w:ind w:left="2160" w:hanging="360"/>
      </w:pPr>
      <w:rPr>
        <w:rFonts w:ascii="Symbol" w:hAnsi="Symbol"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abstractNum w:abstractNumId="22" w15:restartNumberingAfterBreak="0">
    <w:nsid w:val="670F6D3A"/>
    <w:multiLevelType w:val="hybridMultilevel"/>
    <w:tmpl w:val="A1C6B7F4"/>
    <w:lvl w:ilvl="0" w:tplc="A502AB86">
      <w:start w:val="1"/>
      <w:numFmt w:val="bullet"/>
      <w:lvlText w:val=""/>
      <w:lvlJc w:val="left"/>
      <w:pPr>
        <w:ind w:left="720" w:hanging="360"/>
      </w:pPr>
      <w:rPr>
        <w:rFonts w:ascii="Symbol" w:hAnsi="Symbol" w:hint="default"/>
      </w:rPr>
    </w:lvl>
    <w:lvl w:ilvl="1" w:tplc="E58CDB66">
      <w:start w:val="1"/>
      <w:numFmt w:val="bullet"/>
      <w:lvlText w:val="o"/>
      <w:lvlJc w:val="left"/>
      <w:pPr>
        <w:ind w:left="1440" w:hanging="360"/>
      </w:pPr>
      <w:rPr>
        <w:rFonts w:ascii="&quot;Courier New&quot;" w:hAnsi="&quot;Courier New&quot;" w:hint="default"/>
      </w:rPr>
    </w:lvl>
    <w:lvl w:ilvl="2" w:tplc="6764DF62">
      <w:start w:val="1"/>
      <w:numFmt w:val="bullet"/>
      <w:lvlText w:val=""/>
      <w:lvlJc w:val="left"/>
      <w:pPr>
        <w:ind w:left="2160" w:hanging="360"/>
      </w:pPr>
      <w:rPr>
        <w:rFonts w:ascii="Wingdings" w:hAnsi="Wingdings" w:hint="default"/>
      </w:rPr>
    </w:lvl>
    <w:lvl w:ilvl="3" w:tplc="73A04E50">
      <w:start w:val="1"/>
      <w:numFmt w:val="bullet"/>
      <w:lvlText w:val=""/>
      <w:lvlJc w:val="left"/>
      <w:pPr>
        <w:ind w:left="2880" w:hanging="360"/>
      </w:pPr>
      <w:rPr>
        <w:rFonts w:ascii="Symbol" w:hAnsi="Symbol" w:hint="default"/>
      </w:rPr>
    </w:lvl>
    <w:lvl w:ilvl="4" w:tplc="DFE6FCBE">
      <w:start w:val="1"/>
      <w:numFmt w:val="bullet"/>
      <w:lvlText w:val="o"/>
      <w:lvlJc w:val="left"/>
      <w:pPr>
        <w:ind w:left="3600" w:hanging="360"/>
      </w:pPr>
      <w:rPr>
        <w:rFonts w:ascii="Courier New" w:hAnsi="Courier New" w:hint="default"/>
      </w:rPr>
    </w:lvl>
    <w:lvl w:ilvl="5" w:tplc="B03451BA">
      <w:start w:val="1"/>
      <w:numFmt w:val="bullet"/>
      <w:lvlText w:val=""/>
      <w:lvlJc w:val="left"/>
      <w:pPr>
        <w:ind w:left="4320" w:hanging="360"/>
      </w:pPr>
      <w:rPr>
        <w:rFonts w:ascii="Wingdings" w:hAnsi="Wingdings" w:hint="default"/>
      </w:rPr>
    </w:lvl>
    <w:lvl w:ilvl="6" w:tplc="C956915A">
      <w:start w:val="1"/>
      <w:numFmt w:val="bullet"/>
      <w:lvlText w:val=""/>
      <w:lvlJc w:val="left"/>
      <w:pPr>
        <w:ind w:left="5040" w:hanging="360"/>
      </w:pPr>
      <w:rPr>
        <w:rFonts w:ascii="Symbol" w:hAnsi="Symbol" w:hint="default"/>
      </w:rPr>
    </w:lvl>
    <w:lvl w:ilvl="7" w:tplc="9B18895C">
      <w:start w:val="1"/>
      <w:numFmt w:val="bullet"/>
      <w:lvlText w:val="o"/>
      <w:lvlJc w:val="left"/>
      <w:pPr>
        <w:ind w:left="5760" w:hanging="360"/>
      </w:pPr>
      <w:rPr>
        <w:rFonts w:ascii="Courier New" w:hAnsi="Courier New" w:hint="default"/>
      </w:rPr>
    </w:lvl>
    <w:lvl w:ilvl="8" w:tplc="125492FE">
      <w:start w:val="1"/>
      <w:numFmt w:val="bullet"/>
      <w:lvlText w:val=""/>
      <w:lvlJc w:val="left"/>
      <w:pPr>
        <w:ind w:left="6480" w:hanging="360"/>
      </w:pPr>
      <w:rPr>
        <w:rFonts w:ascii="Wingdings" w:hAnsi="Wingdings" w:hint="default"/>
      </w:rPr>
    </w:lvl>
  </w:abstractNum>
  <w:abstractNum w:abstractNumId="23" w15:restartNumberingAfterBreak="0">
    <w:nsid w:val="697F8994"/>
    <w:multiLevelType w:val="hybridMultilevel"/>
    <w:tmpl w:val="33FCBA0E"/>
    <w:lvl w:ilvl="0" w:tplc="4DE22E1E">
      <w:start w:val="1"/>
      <w:numFmt w:val="bullet"/>
      <w:lvlText w:val=""/>
      <w:lvlJc w:val="left"/>
      <w:pPr>
        <w:ind w:left="720" w:hanging="360"/>
      </w:pPr>
      <w:rPr>
        <w:rFonts w:ascii="Symbol" w:hAnsi="Symbol" w:hint="default"/>
      </w:rPr>
    </w:lvl>
    <w:lvl w:ilvl="1" w:tplc="BF584D30">
      <w:start w:val="1"/>
      <w:numFmt w:val="bullet"/>
      <w:lvlText w:val="o"/>
      <w:lvlJc w:val="left"/>
      <w:pPr>
        <w:ind w:left="1440" w:hanging="360"/>
      </w:pPr>
      <w:rPr>
        <w:rFonts w:ascii="&quot;Courier New&quot;" w:hAnsi="&quot;Courier New&quot;" w:hint="default"/>
      </w:rPr>
    </w:lvl>
    <w:lvl w:ilvl="2" w:tplc="8A60F3BC">
      <w:start w:val="1"/>
      <w:numFmt w:val="bullet"/>
      <w:lvlText w:val=""/>
      <w:lvlJc w:val="left"/>
      <w:pPr>
        <w:ind w:left="2160" w:hanging="360"/>
      </w:pPr>
      <w:rPr>
        <w:rFonts w:ascii="Wingdings" w:hAnsi="Wingdings" w:hint="default"/>
      </w:rPr>
    </w:lvl>
    <w:lvl w:ilvl="3" w:tplc="002CEF0E">
      <w:start w:val="1"/>
      <w:numFmt w:val="bullet"/>
      <w:lvlText w:val=""/>
      <w:lvlJc w:val="left"/>
      <w:pPr>
        <w:ind w:left="2880" w:hanging="360"/>
      </w:pPr>
      <w:rPr>
        <w:rFonts w:ascii="Symbol" w:hAnsi="Symbol" w:hint="default"/>
      </w:rPr>
    </w:lvl>
    <w:lvl w:ilvl="4" w:tplc="949A6192">
      <w:start w:val="1"/>
      <w:numFmt w:val="bullet"/>
      <w:lvlText w:val="o"/>
      <w:lvlJc w:val="left"/>
      <w:pPr>
        <w:ind w:left="3600" w:hanging="360"/>
      </w:pPr>
      <w:rPr>
        <w:rFonts w:ascii="Courier New" w:hAnsi="Courier New" w:hint="default"/>
      </w:rPr>
    </w:lvl>
    <w:lvl w:ilvl="5" w:tplc="9DE4AA34">
      <w:start w:val="1"/>
      <w:numFmt w:val="bullet"/>
      <w:lvlText w:val=""/>
      <w:lvlJc w:val="left"/>
      <w:pPr>
        <w:ind w:left="4320" w:hanging="360"/>
      </w:pPr>
      <w:rPr>
        <w:rFonts w:ascii="Wingdings" w:hAnsi="Wingdings" w:hint="default"/>
      </w:rPr>
    </w:lvl>
    <w:lvl w:ilvl="6" w:tplc="07BE6488">
      <w:start w:val="1"/>
      <w:numFmt w:val="bullet"/>
      <w:lvlText w:val=""/>
      <w:lvlJc w:val="left"/>
      <w:pPr>
        <w:ind w:left="5040" w:hanging="360"/>
      </w:pPr>
      <w:rPr>
        <w:rFonts w:ascii="Symbol" w:hAnsi="Symbol" w:hint="default"/>
      </w:rPr>
    </w:lvl>
    <w:lvl w:ilvl="7" w:tplc="26F85A20">
      <w:start w:val="1"/>
      <w:numFmt w:val="bullet"/>
      <w:lvlText w:val="o"/>
      <w:lvlJc w:val="left"/>
      <w:pPr>
        <w:ind w:left="5760" w:hanging="360"/>
      </w:pPr>
      <w:rPr>
        <w:rFonts w:ascii="Courier New" w:hAnsi="Courier New" w:hint="default"/>
      </w:rPr>
    </w:lvl>
    <w:lvl w:ilvl="8" w:tplc="E95C351A">
      <w:start w:val="1"/>
      <w:numFmt w:val="bullet"/>
      <w:lvlText w:val=""/>
      <w:lvlJc w:val="left"/>
      <w:pPr>
        <w:ind w:left="6480" w:hanging="360"/>
      </w:pPr>
      <w:rPr>
        <w:rFonts w:ascii="Wingdings" w:hAnsi="Wingdings" w:hint="default"/>
      </w:rPr>
    </w:lvl>
  </w:abstractNum>
  <w:abstractNum w:abstractNumId="24" w15:restartNumberingAfterBreak="0">
    <w:nsid w:val="6ED07080"/>
    <w:multiLevelType w:val="hybridMultilevel"/>
    <w:tmpl w:val="3C60C098"/>
    <w:lvl w:ilvl="0" w:tplc="26BC565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241ABFB"/>
    <w:multiLevelType w:val="hybridMultilevel"/>
    <w:tmpl w:val="B5F4001C"/>
    <w:lvl w:ilvl="0" w:tplc="8588257C">
      <w:start w:val="1"/>
      <w:numFmt w:val="bullet"/>
      <w:lvlText w:val=""/>
      <w:lvlJc w:val="left"/>
      <w:pPr>
        <w:ind w:left="720" w:hanging="360"/>
      </w:pPr>
      <w:rPr>
        <w:rFonts w:ascii="Symbol" w:hAnsi="Symbol" w:hint="default"/>
      </w:rPr>
    </w:lvl>
    <w:lvl w:ilvl="1" w:tplc="5060E7B2">
      <w:start w:val="1"/>
      <w:numFmt w:val="bullet"/>
      <w:lvlText w:val="o"/>
      <w:lvlJc w:val="left"/>
      <w:pPr>
        <w:ind w:left="1440" w:hanging="360"/>
      </w:pPr>
      <w:rPr>
        <w:rFonts w:ascii="Courier New" w:hAnsi="Courier New" w:hint="default"/>
      </w:rPr>
    </w:lvl>
    <w:lvl w:ilvl="2" w:tplc="3EEC5570">
      <w:start w:val="1"/>
      <w:numFmt w:val="bullet"/>
      <w:lvlText w:val="§"/>
      <w:lvlJc w:val="left"/>
      <w:pPr>
        <w:ind w:left="2160" w:hanging="360"/>
      </w:pPr>
      <w:rPr>
        <w:rFonts w:ascii="Wingdings" w:hAnsi="Wingdings" w:hint="default"/>
      </w:rPr>
    </w:lvl>
    <w:lvl w:ilvl="3" w:tplc="0C6600D4">
      <w:start w:val="1"/>
      <w:numFmt w:val="bullet"/>
      <w:lvlText w:val=""/>
      <w:lvlJc w:val="left"/>
      <w:pPr>
        <w:ind w:left="2880" w:hanging="360"/>
      </w:pPr>
      <w:rPr>
        <w:rFonts w:ascii="Symbol" w:hAnsi="Symbol" w:hint="default"/>
      </w:rPr>
    </w:lvl>
    <w:lvl w:ilvl="4" w:tplc="1E30666E">
      <w:start w:val="1"/>
      <w:numFmt w:val="bullet"/>
      <w:lvlText w:val="o"/>
      <w:lvlJc w:val="left"/>
      <w:pPr>
        <w:ind w:left="3600" w:hanging="360"/>
      </w:pPr>
      <w:rPr>
        <w:rFonts w:ascii="Courier New" w:hAnsi="Courier New" w:hint="default"/>
      </w:rPr>
    </w:lvl>
    <w:lvl w:ilvl="5" w:tplc="07C80844">
      <w:start w:val="1"/>
      <w:numFmt w:val="bullet"/>
      <w:lvlText w:val=""/>
      <w:lvlJc w:val="left"/>
      <w:pPr>
        <w:ind w:left="4320" w:hanging="360"/>
      </w:pPr>
      <w:rPr>
        <w:rFonts w:ascii="Wingdings" w:hAnsi="Wingdings" w:hint="default"/>
      </w:rPr>
    </w:lvl>
    <w:lvl w:ilvl="6" w:tplc="5A1AFEF6">
      <w:start w:val="1"/>
      <w:numFmt w:val="bullet"/>
      <w:lvlText w:val=""/>
      <w:lvlJc w:val="left"/>
      <w:pPr>
        <w:ind w:left="5040" w:hanging="360"/>
      </w:pPr>
      <w:rPr>
        <w:rFonts w:ascii="Symbol" w:hAnsi="Symbol" w:hint="default"/>
      </w:rPr>
    </w:lvl>
    <w:lvl w:ilvl="7" w:tplc="EB2EEB20">
      <w:start w:val="1"/>
      <w:numFmt w:val="bullet"/>
      <w:lvlText w:val="o"/>
      <w:lvlJc w:val="left"/>
      <w:pPr>
        <w:ind w:left="5760" w:hanging="360"/>
      </w:pPr>
      <w:rPr>
        <w:rFonts w:ascii="Courier New" w:hAnsi="Courier New" w:hint="default"/>
      </w:rPr>
    </w:lvl>
    <w:lvl w:ilvl="8" w:tplc="AA96B4FE">
      <w:start w:val="1"/>
      <w:numFmt w:val="bullet"/>
      <w:lvlText w:val=""/>
      <w:lvlJc w:val="left"/>
      <w:pPr>
        <w:ind w:left="6480" w:hanging="360"/>
      </w:pPr>
      <w:rPr>
        <w:rFonts w:ascii="Wingdings" w:hAnsi="Wingdings" w:hint="default"/>
      </w:rPr>
    </w:lvl>
  </w:abstractNum>
  <w:abstractNum w:abstractNumId="26" w15:restartNumberingAfterBreak="0">
    <w:nsid w:val="72F4094D"/>
    <w:multiLevelType w:val="hybridMultilevel"/>
    <w:tmpl w:val="08E0E6F8"/>
    <w:lvl w:ilvl="0" w:tplc="7B2E259C">
      <w:start w:val="1"/>
      <w:numFmt w:val="bullet"/>
      <w:lvlText w:val=""/>
      <w:lvlJc w:val="left"/>
      <w:pPr>
        <w:ind w:left="720" w:hanging="360"/>
      </w:pPr>
      <w:rPr>
        <w:rFonts w:ascii="Symbol" w:hAnsi="Symbol" w:hint="default"/>
      </w:rPr>
    </w:lvl>
    <w:lvl w:ilvl="1" w:tplc="238AC4E8">
      <w:start w:val="1"/>
      <w:numFmt w:val="bullet"/>
      <w:lvlText w:val="o"/>
      <w:lvlJc w:val="left"/>
      <w:pPr>
        <w:ind w:left="1440" w:hanging="360"/>
      </w:pPr>
      <w:rPr>
        <w:rFonts w:ascii="&quot;Courier New&quot;" w:hAnsi="&quot;Courier New&quot;" w:hint="default"/>
      </w:rPr>
    </w:lvl>
    <w:lvl w:ilvl="2" w:tplc="83C477B8">
      <w:start w:val="1"/>
      <w:numFmt w:val="bullet"/>
      <w:lvlText w:val=""/>
      <w:lvlJc w:val="left"/>
      <w:pPr>
        <w:ind w:left="2160" w:hanging="360"/>
      </w:pPr>
      <w:rPr>
        <w:rFonts w:ascii="Wingdings" w:hAnsi="Wingdings" w:hint="default"/>
      </w:rPr>
    </w:lvl>
    <w:lvl w:ilvl="3" w:tplc="481CBA34">
      <w:start w:val="1"/>
      <w:numFmt w:val="bullet"/>
      <w:lvlText w:val=""/>
      <w:lvlJc w:val="left"/>
      <w:pPr>
        <w:ind w:left="2880" w:hanging="360"/>
      </w:pPr>
      <w:rPr>
        <w:rFonts w:ascii="Symbol" w:hAnsi="Symbol" w:hint="default"/>
      </w:rPr>
    </w:lvl>
    <w:lvl w:ilvl="4" w:tplc="04F231B8">
      <w:start w:val="1"/>
      <w:numFmt w:val="bullet"/>
      <w:lvlText w:val="o"/>
      <w:lvlJc w:val="left"/>
      <w:pPr>
        <w:ind w:left="3600" w:hanging="360"/>
      </w:pPr>
      <w:rPr>
        <w:rFonts w:ascii="Courier New" w:hAnsi="Courier New" w:hint="default"/>
      </w:rPr>
    </w:lvl>
    <w:lvl w:ilvl="5" w:tplc="C3C027C6">
      <w:start w:val="1"/>
      <w:numFmt w:val="bullet"/>
      <w:lvlText w:val=""/>
      <w:lvlJc w:val="left"/>
      <w:pPr>
        <w:ind w:left="4320" w:hanging="360"/>
      </w:pPr>
      <w:rPr>
        <w:rFonts w:ascii="Wingdings" w:hAnsi="Wingdings" w:hint="default"/>
      </w:rPr>
    </w:lvl>
    <w:lvl w:ilvl="6" w:tplc="529808D4">
      <w:start w:val="1"/>
      <w:numFmt w:val="bullet"/>
      <w:lvlText w:val=""/>
      <w:lvlJc w:val="left"/>
      <w:pPr>
        <w:ind w:left="5040" w:hanging="360"/>
      </w:pPr>
      <w:rPr>
        <w:rFonts w:ascii="Symbol" w:hAnsi="Symbol" w:hint="default"/>
      </w:rPr>
    </w:lvl>
    <w:lvl w:ilvl="7" w:tplc="00089850">
      <w:start w:val="1"/>
      <w:numFmt w:val="bullet"/>
      <w:lvlText w:val="o"/>
      <w:lvlJc w:val="left"/>
      <w:pPr>
        <w:ind w:left="5760" w:hanging="360"/>
      </w:pPr>
      <w:rPr>
        <w:rFonts w:ascii="Courier New" w:hAnsi="Courier New" w:hint="default"/>
      </w:rPr>
    </w:lvl>
    <w:lvl w:ilvl="8" w:tplc="AF70E25C">
      <w:start w:val="1"/>
      <w:numFmt w:val="bullet"/>
      <w:lvlText w:val=""/>
      <w:lvlJc w:val="left"/>
      <w:pPr>
        <w:ind w:left="6480" w:hanging="360"/>
      </w:pPr>
      <w:rPr>
        <w:rFonts w:ascii="Wingdings" w:hAnsi="Wingdings" w:hint="default"/>
      </w:rPr>
    </w:lvl>
  </w:abstractNum>
  <w:abstractNum w:abstractNumId="27" w15:restartNumberingAfterBreak="0">
    <w:nsid w:val="7AD21129"/>
    <w:multiLevelType w:val="hybridMultilevel"/>
    <w:tmpl w:val="FC9EF51C"/>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155075668">
    <w:abstractNumId w:val="1"/>
  </w:num>
  <w:num w:numId="2" w16cid:durableId="584194651">
    <w:abstractNumId w:val="19"/>
  </w:num>
  <w:num w:numId="3" w16cid:durableId="494343295">
    <w:abstractNumId w:val="23"/>
  </w:num>
  <w:num w:numId="4" w16cid:durableId="1890459840">
    <w:abstractNumId w:val="13"/>
  </w:num>
  <w:num w:numId="5" w16cid:durableId="1896886619">
    <w:abstractNumId w:val="25"/>
  </w:num>
  <w:num w:numId="6" w16cid:durableId="7948106">
    <w:abstractNumId w:val="22"/>
  </w:num>
  <w:num w:numId="7" w16cid:durableId="1613825657">
    <w:abstractNumId w:val="3"/>
  </w:num>
  <w:num w:numId="8" w16cid:durableId="62024108">
    <w:abstractNumId w:val="14"/>
  </w:num>
  <w:num w:numId="9" w16cid:durableId="845754683">
    <w:abstractNumId w:val="0"/>
  </w:num>
  <w:num w:numId="10" w16cid:durableId="1826048768">
    <w:abstractNumId w:val="7"/>
  </w:num>
  <w:num w:numId="11" w16cid:durableId="1755975783">
    <w:abstractNumId w:val="26"/>
  </w:num>
  <w:num w:numId="12" w16cid:durableId="1130130737">
    <w:abstractNumId w:val="6"/>
  </w:num>
  <w:num w:numId="13" w16cid:durableId="980035403">
    <w:abstractNumId w:val="18"/>
  </w:num>
  <w:num w:numId="14" w16cid:durableId="1155682056">
    <w:abstractNumId w:val="11"/>
  </w:num>
  <w:num w:numId="15" w16cid:durableId="1416439997">
    <w:abstractNumId w:val="9"/>
  </w:num>
  <w:num w:numId="16" w16cid:durableId="7701279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69049135">
    <w:abstractNumId w:val="5"/>
  </w:num>
  <w:num w:numId="18" w16cid:durableId="1295255537">
    <w:abstractNumId w:val="8"/>
  </w:num>
  <w:num w:numId="19" w16cid:durableId="1729919435">
    <w:abstractNumId w:val="16"/>
  </w:num>
  <w:num w:numId="20" w16cid:durableId="1234197804">
    <w:abstractNumId w:val="17"/>
  </w:num>
  <w:num w:numId="21" w16cid:durableId="949893237">
    <w:abstractNumId w:val="24"/>
  </w:num>
  <w:num w:numId="22" w16cid:durableId="1209756488">
    <w:abstractNumId w:val="10"/>
  </w:num>
  <w:num w:numId="23" w16cid:durableId="1559122259">
    <w:abstractNumId w:val="15"/>
  </w:num>
  <w:num w:numId="24" w16cid:durableId="1537230851">
    <w:abstractNumId w:val="27"/>
  </w:num>
  <w:num w:numId="25" w16cid:durableId="208996200">
    <w:abstractNumId w:val="12"/>
  </w:num>
  <w:num w:numId="26" w16cid:durableId="950748443">
    <w:abstractNumId w:val="21"/>
  </w:num>
  <w:num w:numId="27" w16cid:durableId="1932734602">
    <w:abstractNumId w:val="2"/>
  </w:num>
  <w:num w:numId="28" w16cid:durableId="2056805702">
    <w:abstractNumId w:val="4"/>
  </w:num>
  <w:num w:numId="29" w16cid:durableId="205843227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ang Bin 王宾">
    <w15:presenceInfo w15:providerId="AD" w15:userId="S::wangbin23@xiaomi.com::4d2e7689-5573-44ca-a12c-0bb46becbccf"/>
  </w15:person>
  <w15:person w15:author="Tyagi, Rishabh">
    <w15:presenceInfo w15:providerId="AD" w15:userId="S::rtyag@dolby.com::0decd8a6-97a6-405f-b15c-d8d4b41a89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25B4"/>
    <w:rsid w:val="0000560C"/>
    <w:rsid w:val="00005E54"/>
    <w:rsid w:val="00010180"/>
    <w:rsid w:val="00010EA2"/>
    <w:rsid w:val="00013216"/>
    <w:rsid w:val="0001448D"/>
    <w:rsid w:val="000175D4"/>
    <w:rsid w:val="0002191A"/>
    <w:rsid w:val="00022ACE"/>
    <w:rsid w:val="00024745"/>
    <w:rsid w:val="0003016C"/>
    <w:rsid w:val="00030AA1"/>
    <w:rsid w:val="00030CD4"/>
    <w:rsid w:val="000344A1"/>
    <w:rsid w:val="00035780"/>
    <w:rsid w:val="00042051"/>
    <w:rsid w:val="00044B3D"/>
    <w:rsid w:val="00046686"/>
    <w:rsid w:val="00046936"/>
    <w:rsid w:val="00046FDD"/>
    <w:rsid w:val="000475F1"/>
    <w:rsid w:val="00050925"/>
    <w:rsid w:val="000523F2"/>
    <w:rsid w:val="00054884"/>
    <w:rsid w:val="000555CA"/>
    <w:rsid w:val="0005594E"/>
    <w:rsid w:val="00055CA5"/>
    <w:rsid w:val="00057E1E"/>
    <w:rsid w:val="0006182E"/>
    <w:rsid w:val="0006619D"/>
    <w:rsid w:val="00070820"/>
    <w:rsid w:val="000726EB"/>
    <w:rsid w:val="00072A7C"/>
    <w:rsid w:val="00072D75"/>
    <w:rsid w:val="000751AC"/>
    <w:rsid w:val="000775E7"/>
    <w:rsid w:val="0007775C"/>
    <w:rsid w:val="000824D7"/>
    <w:rsid w:val="00083D0C"/>
    <w:rsid w:val="00091BFB"/>
    <w:rsid w:val="00094F23"/>
    <w:rsid w:val="000967F4"/>
    <w:rsid w:val="000A1820"/>
    <w:rsid w:val="000A6432"/>
    <w:rsid w:val="000C07A5"/>
    <w:rsid w:val="000C1993"/>
    <w:rsid w:val="000C1E22"/>
    <w:rsid w:val="000C2A53"/>
    <w:rsid w:val="000C592F"/>
    <w:rsid w:val="000D6D78"/>
    <w:rsid w:val="000E0429"/>
    <w:rsid w:val="000E0437"/>
    <w:rsid w:val="000E2F1F"/>
    <w:rsid w:val="000E5A18"/>
    <w:rsid w:val="000E6462"/>
    <w:rsid w:val="000F3284"/>
    <w:rsid w:val="000F34AA"/>
    <w:rsid w:val="000F410C"/>
    <w:rsid w:val="000F5211"/>
    <w:rsid w:val="000F6567"/>
    <w:rsid w:val="000F6E51"/>
    <w:rsid w:val="001010EF"/>
    <w:rsid w:val="00102A24"/>
    <w:rsid w:val="00105B5D"/>
    <w:rsid w:val="001123A8"/>
    <w:rsid w:val="001137C2"/>
    <w:rsid w:val="0011390E"/>
    <w:rsid w:val="00113AA1"/>
    <w:rsid w:val="00113FDD"/>
    <w:rsid w:val="0011767B"/>
    <w:rsid w:val="001207CB"/>
    <w:rsid w:val="001244C2"/>
    <w:rsid w:val="00130B35"/>
    <w:rsid w:val="0013259C"/>
    <w:rsid w:val="00135831"/>
    <w:rsid w:val="00135A27"/>
    <w:rsid w:val="00136DB3"/>
    <w:rsid w:val="001376A6"/>
    <w:rsid w:val="00137A7F"/>
    <w:rsid w:val="00141C24"/>
    <w:rsid w:val="001424CD"/>
    <w:rsid w:val="001432D0"/>
    <w:rsid w:val="0014389B"/>
    <w:rsid w:val="0014413C"/>
    <w:rsid w:val="00145F52"/>
    <w:rsid w:val="0014691A"/>
    <w:rsid w:val="00150C36"/>
    <w:rsid w:val="0015671B"/>
    <w:rsid w:val="00157848"/>
    <w:rsid w:val="00157F50"/>
    <w:rsid w:val="00157FFB"/>
    <w:rsid w:val="001607AE"/>
    <w:rsid w:val="00160ED4"/>
    <w:rsid w:val="00166110"/>
    <w:rsid w:val="00166A1B"/>
    <w:rsid w:val="00166FB9"/>
    <w:rsid w:val="00167F4A"/>
    <w:rsid w:val="00170EDB"/>
    <w:rsid w:val="00180FBE"/>
    <w:rsid w:val="0018690D"/>
    <w:rsid w:val="00187789"/>
    <w:rsid w:val="00192528"/>
    <w:rsid w:val="001926B8"/>
    <w:rsid w:val="00192B41"/>
    <w:rsid w:val="0019338C"/>
    <w:rsid w:val="00193EA6"/>
    <w:rsid w:val="00197E4A"/>
    <w:rsid w:val="001A2925"/>
    <w:rsid w:val="001A31EF"/>
    <w:rsid w:val="001A3E7E"/>
    <w:rsid w:val="001A7175"/>
    <w:rsid w:val="001B01F1"/>
    <w:rsid w:val="001B2414"/>
    <w:rsid w:val="001B29FE"/>
    <w:rsid w:val="001B5421"/>
    <w:rsid w:val="001B650D"/>
    <w:rsid w:val="001C00D9"/>
    <w:rsid w:val="001C04BC"/>
    <w:rsid w:val="001C198B"/>
    <w:rsid w:val="001C318D"/>
    <w:rsid w:val="001C4D9B"/>
    <w:rsid w:val="001C6606"/>
    <w:rsid w:val="001C7CF9"/>
    <w:rsid w:val="001D0B09"/>
    <w:rsid w:val="001D1386"/>
    <w:rsid w:val="001D4271"/>
    <w:rsid w:val="001D7B0E"/>
    <w:rsid w:val="001E026D"/>
    <w:rsid w:val="001E489F"/>
    <w:rsid w:val="001E4938"/>
    <w:rsid w:val="001E5C66"/>
    <w:rsid w:val="001E6729"/>
    <w:rsid w:val="001E68BB"/>
    <w:rsid w:val="001E6957"/>
    <w:rsid w:val="001F2CAB"/>
    <w:rsid w:val="001F5BEC"/>
    <w:rsid w:val="001F7653"/>
    <w:rsid w:val="001F7AB9"/>
    <w:rsid w:val="00203603"/>
    <w:rsid w:val="00203EBE"/>
    <w:rsid w:val="002070CB"/>
    <w:rsid w:val="00210BD2"/>
    <w:rsid w:val="002119C2"/>
    <w:rsid w:val="002128AB"/>
    <w:rsid w:val="00215FC5"/>
    <w:rsid w:val="00220F47"/>
    <w:rsid w:val="00221438"/>
    <w:rsid w:val="002259F9"/>
    <w:rsid w:val="00226D97"/>
    <w:rsid w:val="002336A6"/>
    <w:rsid w:val="002336BF"/>
    <w:rsid w:val="0023375D"/>
    <w:rsid w:val="00234BC7"/>
    <w:rsid w:val="00235F9B"/>
    <w:rsid w:val="00236BBA"/>
    <w:rsid w:val="00236D1F"/>
    <w:rsid w:val="002407FF"/>
    <w:rsid w:val="00241A03"/>
    <w:rsid w:val="00243051"/>
    <w:rsid w:val="00243E35"/>
    <w:rsid w:val="00244840"/>
    <w:rsid w:val="00250F58"/>
    <w:rsid w:val="00253892"/>
    <w:rsid w:val="002541D3"/>
    <w:rsid w:val="0025640D"/>
    <w:rsid w:val="00256429"/>
    <w:rsid w:val="00256A60"/>
    <w:rsid w:val="002618C5"/>
    <w:rsid w:val="0026253E"/>
    <w:rsid w:val="0026723B"/>
    <w:rsid w:val="002673D0"/>
    <w:rsid w:val="00270DB6"/>
    <w:rsid w:val="00272D61"/>
    <w:rsid w:val="00285769"/>
    <w:rsid w:val="002900CF"/>
    <w:rsid w:val="0029147A"/>
    <w:rsid w:val="002919B7"/>
    <w:rsid w:val="00291D05"/>
    <w:rsid w:val="00291EF2"/>
    <w:rsid w:val="002945C2"/>
    <w:rsid w:val="00295D61"/>
    <w:rsid w:val="00297C1F"/>
    <w:rsid w:val="002A038E"/>
    <w:rsid w:val="002A6C3E"/>
    <w:rsid w:val="002B074C"/>
    <w:rsid w:val="002B2FE7"/>
    <w:rsid w:val="002B34EA"/>
    <w:rsid w:val="002B5361"/>
    <w:rsid w:val="002B59B6"/>
    <w:rsid w:val="002B5E83"/>
    <w:rsid w:val="002B71C6"/>
    <w:rsid w:val="002B75B8"/>
    <w:rsid w:val="002C0228"/>
    <w:rsid w:val="002C08D7"/>
    <w:rsid w:val="002C1718"/>
    <w:rsid w:val="002C1BA4"/>
    <w:rsid w:val="002C4062"/>
    <w:rsid w:val="002C47B8"/>
    <w:rsid w:val="002D29C9"/>
    <w:rsid w:val="002D5862"/>
    <w:rsid w:val="002E397B"/>
    <w:rsid w:val="002E3AE2"/>
    <w:rsid w:val="002E3B89"/>
    <w:rsid w:val="002E41B8"/>
    <w:rsid w:val="002E45BC"/>
    <w:rsid w:val="002E4EFC"/>
    <w:rsid w:val="002F048F"/>
    <w:rsid w:val="002F47CD"/>
    <w:rsid w:val="002F7CCB"/>
    <w:rsid w:val="00301992"/>
    <w:rsid w:val="00301B35"/>
    <w:rsid w:val="003044C3"/>
    <w:rsid w:val="003057FD"/>
    <w:rsid w:val="00305B58"/>
    <w:rsid w:val="00305E92"/>
    <w:rsid w:val="003101C6"/>
    <w:rsid w:val="0031034C"/>
    <w:rsid w:val="00310E70"/>
    <w:rsid w:val="00313F3E"/>
    <w:rsid w:val="00317431"/>
    <w:rsid w:val="0032052D"/>
    <w:rsid w:val="00320536"/>
    <w:rsid w:val="00320616"/>
    <w:rsid w:val="003236DD"/>
    <w:rsid w:val="00325E33"/>
    <w:rsid w:val="003275E6"/>
    <w:rsid w:val="00333072"/>
    <w:rsid w:val="0033601D"/>
    <w:rsid w:val="0034294B"/>
    <w:rsid w:val="00350082"/>
    <w:rsid w:val="00350467"/>
    <w:rsid w:val="00354553"/>
    <w:rsid w:val="00354F14"/>
    <w:rsid w:val="00362A60"/>
    <w:rsid w:val="00367B33"/>
    <w:rsid w:val="003715B7"/>
    <w:rsid w:val="0037648D"/>
    <w:rsid w:val="00376B57"/>
    <w:rsid w:val="00376C60"/>
    <w:rsid w:val="003864F0"/>
    <w:rsid w:val="00386AF0"/>
    <w:rsid w:val="00386E28"/>
    <w:rsid w:val="00392A69"/>
    <w:rsid w:val="00392C87"/>
    <w:rsid w:val="00393711"/>
    <w:rsid w:val="00394BF3"/>
    <w:rsid w:val="0039549D"/>
    <w:rsid w:val="003A18A6"/>
    <w:rsid w:val="003A4E6E"/>
    <w:rsid w:val="003A5FFA"/>
    <w:rsid w:val="003A67E1"/>
    <w:rsid w:val="003A7108"/>
    <w:rsid w:val="003B1E98"/>
    <w:rsid w:val="003B2166"/>
    <w:rsid w:val="003B3F57"/>
    <w:rsid w:val="003B7C58"/>
    <w:rsid w:val="003C267D"/>
    <w:rsid w:val="003C28E7"/>
    <w:rsid w:val="003C4077"/>
    <w:rsid w:val="003D15C8"/>
    <w:rsid w:val="003D2E01"/>
    <w:rsid w:val="003D4593"/>
    <w:rsid w:val="003D5555"/>
    <w:rsid w:val="003D5680"/>
    <w:rsid w:val="003E1002"/>
    <w:rsid w:val="003E29F7"/>
    <w:rsid w:val="003E2C8B"/>
    <w:rsid w:val="003E4AC7"/>
    <w:rsid w:val="003E5604"/>
    <w:rsid w:val="003E57A1"/>
    <w:rsid w:val="003E710B"/>
    <w:rsid w:val="003F1C0E"/>
    <w:rsid w:val="003F27E4"/>
    <w:rsid w:val="004008D7"/>
    <w:rsid w:val="00400C0A"/>
    <w:rsid w:val="0040145D"/>
    <w:rsid w:val="00411339"/>
    <w:rsid w:val="0041150E"/>
    <w:rsid w:val="004131BD"/>
    <w:rsid w:val="004159BE"/>
    <w:rsid w:val="00416CEA"/>
    <w:rsid w:val="00416ED6"/>
    <w:rsid w:val="00421AFD"/>
    <w:rsid w:val="004246F2"/>
    <w:rsid w:val="00432048"/>
    <w:rsid w:val="00436BC4"/>
    <w:rsid w:val="00437816"/>
    <w:rsid w:val="00440837"/>
    <w:rsid w:val="00442C65"/>
    <w:rsid w:val="004504E8"/>
    <w:rsid w:val="00451111"/>
    <w:rsid w:val="00451122"/>
    <w:rsid w:val="00451750"/>
    <w:rsid w:val="004518DB"/>
    <w:rsid w:val="004524B1"/>
    <w:rsid w:val="004562FC"/>
    <w:rsid w:val="004602C2"/>
    <w:rsid w:val="004653EA"/>
    <w:rsid w:val="00465E8A"/>
    <w:rsid w:val="00477EBC"/>
    <w:rsid w:val="00482246"/>
    <w:rsid w:val="00484421"/>
    <w:rsid w:val="00484E10"/>
    <w:rsid w:val="00485DC9"/>
    <w:rsid w:val="00491391"/>
    <w:rsid w:val="00491CBD"/>
    <w:rsid w:val="004A01BD"/>
    <w:rsid w:val="004A0A73"/>
    <w:rsid w:val="004A180A"/>
    <w:rsid w:val="004A427E"/>
    <w:rsid w:val="004A4515"/>
    <w:rsid w:val="004A661C"/>
    <w:rsid w:val="004B2737"/>
    <w:rsid w:val="004B620F"/>
    <w:rsid w:val="004C0D0F"/>
    <w:rsid w:val="004C1106"/>
    <w:rsid w:val="004C3E50"/>
    <w:rsid w:val="004C4C9B"/>
    <w:rsid w:val="004C676C"/>
    <w:rsid w:val="004D1EA9"/>
    <w:rsid w:val="004D2A8B"/>
    <w:rsid w:val="004D2FA0"/>
    <w:rsid w:val="004E1010"/>
    <w:rsid w:val="004E3999"/>
    <w:rsid w:val="004E4D7B"/>
    <w:rsid w:val="004F4172"/>
    <w:rsid w:val="004F698A"/>
    <w:rsid w:val="004F6DB7"/>
    <w:rsid w:val="004F769D"/>
    <w:rsid w:val="004F77C0"/>
    <w:rsid w:val="0050202A"/>
    <w:rsid w:val="0050347B"/>
    <w:rsid w:val="00504B94"/>
    <w:rsid w:val="00507903"/>
    <w:rsid w:val="005139FA"/>
    <w:rsid w:val="00517CB4"/>
    <w:rsid w:val="0052032E"/>
    <w:rsid w:val="00521896"/>
    <w:rsid w:val="00522A80"/>
    <w:rsid w:val="00526D26"/>
    <w:rsid w:val="00535A39"/>
    <w:rsid w:val="00544AD4"/>
    <w:rsid w:val="00544D8F"/>
    <w:rsid w:val="00553BDE"/>
    <w:rsid w:val="00556F13"/>
    <w:rsid w:val="00562495"/>
    <w:rsid w:val="0056362E"/>
    <w:rsid w:val="005638EB"/>
    <w:rsid w:val="0057401B"/>
    <w:rsid w:val="00577727"/>
    <w:rsid w:val="005777AF"/>
    <w:rsid w:val="00582ECA"/>
    <w:rsid w:val="00586562"/>
    <w:rsid w:val="00587C72"/>
    <w:rsid w:val="00590B24"/>
    <w:rsid w:val="00590E28"/>
    <w:rsid w:val="00592BDB"/>
    <w:rsid w:val="00592F3A"/>
    <w:rsid w:val="00593121"/>
    <w:rsid w:val="00593DC4"/>
    <w:rsid w:val="0059529B"/>
    <w:rsid w:val="005954DD"/>
    <w:rsid w:val="005A3249"/>
    <w:rsid w:val="005A3382"/>
    <w:rsid w:val="005A375D"/>
    <w:rsid w:val="005A3DD3"/>
    <w:rsid w:val="005A6ABC"/>
    <w:rsid w:val="005A7022"/>
    <w:rsid w:val="005B1577"/>
    <w:rsid w:val="005B2109"/>
    <w:rsid w:val="005B35A2"/>
    <w:rsid w:val="005B5069"/>
    <w:rsid w:val="005B5467"/>
    <w:rsid w:val="005B7846"/>
    <w:rsid w:val="005C0CC6"/>
    <w:rsid w:val="005C0FFC"/>
    <w:rsid w:val="005C1E2D"/>
    <w:rsid w:val="005C3987"/>
    <w:rsid w:val="005C3F71"/>
    <w:rsid w:val="005C5A03"/>
    <w:rsid w:val="005C7352"/>
    <w:rsid w:val="005D0EBA"/>
    <w:rsid w:val="005D1F7E"/>
    <w:rsid w:val="005D2738"/>
    <w:rsid w:val="005D37AC"/>
    <w:rsid w:val="005D3A24"/>
    <w:rsid w:val="005D4914"/>
    <w:rsid w:val="005D60FD"/>
    <w:rsid w:val="005E07CB"/>
    <w:rsid w:val="005E0BF8"/>
    <w:rsid w:val="005E241D"/>
    <w:rsid w:val="005E265A"/>
    <w:rsid w:val="005E32BB"/>
    <w:rsid w:val="005E60EC"/>
    <w:rsid w:val="005E7235"/>
    <w:rsid w:val="005F041C"/>
    <w:rsid w:val="005F2E94"/>
    <w:rsid w:val="005F4AF7"/>
    <w:rsid w:val="005F4B34"/>
    <w:rsid w:val="0060675B"/>
    <w:rsid w:val="006069A5"/>
    <w:rsid w:val="00607A90"/>
    <w:rsid w:val="00614733"/>
    <w:rsid w:val="00615A4E"/>
    <w:rsid w:val="00616720"/>
    <w:rsid w:val="00616E18"/>
    <w:rsid w:val="00620287"/>
    <w:rsid w:val="00622BBC"/>
    <w:rsid w:val="00623AED"/>
    <w:rsid w:val="0062580F"/>
    <w:rsid w:val="00625E00"/>
    <w:rsid w:val="00627765"/>
    <w:rsid w:val="006318F3"/>
    <w:rsid w:val="00632157"/>
    <w:rsid w:val="00632254"/>
    <w:rsid w:val="006330FE"/>
    <w:rsid w:val="00633971"/>
    <w:rsid w:val="006341C6"/>
    <w:rsid w:val="00635EDA"/>
    <w:rsid w:val="0064121E"/>
    <w:rsid w:val="00642894"/>
    <w:rsid w:val="0065192D"/>
    <w:rsid w:val="00653CC4"/>
    <w:rsid w:val="00654541"/>
    <w:rsid w:val="00655FA2"/>
    <w:rsid w:val="00660354"/>
    <w:rsid w:val="006606DB"/>
    <w:rsid w:val="0066100E"/>
    <w:rsid w:val="00661E0A"/>
    <w:rsid w:val="006632EA"/>
    <w:rsid w:val="0066447F"/>
    <w:rsid w:val="00664ECE"/>
    <w:rsid w:val="00665B9B"/>
    <w:rsid w:val="006672A6"/>
    <w:rsid w:val="0067368F"/>
    <w:rsid w:val="0067616E"/>
    <w:rsid w:val="00684627"/>
    <w:rsid w:val="0068593C"/>
    <w:rsid w:val="00690197"/>
    <w:rsid w:val="00690725"/>
    <w:rsid w:val="00691402"/>
    <w:rsid w:val="00693606"/>
    <w:rsid w:val="00693D70"/>
    <w:rsid w:val="006949E9"/>
    <w:rsid w:val="006975AE"/>
    <w:rsid w:val="006A0E66"/>
    <w:rsid w:val="006A32D1"/>
    <w:rsid w:val="006A3CF5"/>
    <w:rsid w:val="006A6188"/>
    <w:rsid w:val="006B2A54"/>
    <w:rsid w:val="006B33B0"/>
    <w:rsid w:val="006B4BC6"/>
    <w:rsid w:val="006B6744"/>
    <w:rsid w:val="006C04D4"/>
    <w:rsid w:val="006D03E2"/>
    <w:rsid w:val="006D0A8E"/>
    <w:rsid w:val="006D3D54"/>
    <w:rsid w:val="006D74A1"/>
    <w:rsid w:val="006E005A"/>
    <w:rsid w:val="006E0D1B"/>
    <w:rsid w:val="006E1109"/>
    <w:rsid w:val="006E1A49"/>
    <w:rsid w:val="006E3A55"/>
    <w:rsid w:val="006E6AB2"/>
    <w:rsid w:val="006F1B00"/>
    <w:rsid w:val="006F2E73"/>
    <w:rsid w:val="006F2EEB"/>
    <w:rsid w:val="006F2F34"/>
    <w:rsid w:val="006F3404"/>
    <w:rsid w:val="006F4B7A"/>
    <w:rsid w:val="00700A59"/>
    <w:rsid w:val="00704273"/>
    <w:rsid w:val="00710142"/>
    <w:rsid w:val="00711F59"/>
    <w:rsid w:val="00712E81"/>
    <w:rsid w:val="00713BF9"/>
    <w:rsid w:val="00715590"/>
    <w:rsid w:val="00723034"/>
    <w:rsid w:val="00723919"/>
    <w:rsid w:val="00724994"/>
    <w:rsid w:val="007261D3"/>
    <w:rsid w:val="00731D76"/>
    <w:rsid w:val="00732E47"/>
    <w:rsid w:val="007338C3"/>
    <w:rsid w:val="00733E86"/>
    <w:rsid w:val="00735AE3"/>
    <w:rsid w:val="007402AA"/>
    <w:rsid w:val="0074596C"/>
    <w:rsid w:val="00750D12"/>
    <w:rsid w:val="007514C5"/>
    <w:rsid w:val="00756BBB"/>
    <w:rsid w:val="007612CA"/>
    <w:rsid w:val="00761952"/>
    <w:rsid w:val="00761B9B"/>
    <w:rsid w:val="00762474"/>
    <w:rsid w:val="0076439E"/>
    <w:rsid w:val="00770597"/>
    <w:rsid w:val="00775307"/>
    <w:rsid w:val="00775B76"/>
    <w:rsid w:val="00775D7E"/>
    <w:rsid w:val="007814A8"/>
    <w:rsid w:val="00781A62"/>
    <w:rsid w:val="00781E69"/>
    <w:rsid w:val="00781F2F"/>
    <w:rsid w:val="00783C0E"/>
    <w:rsid w:val="00785AB2"/>
    <w:rsid w:val="007861B8"/>
    <w:rsid w:val="00787383"/>
    <w:rsid w:val="00790436"/>
    <w:rsid w:val="00791B51"/>
    <w:rsid w:val="00795AD1"/>
    <w:rsid w:val="007A0B11"/>
    <w:rsid w:val="007A5363"/>
    <w:rsid w:val="007B3F00"/>
    <w:rsid w:val="007B5456"/>
    <w:rsid w:val="007B5F65"/>
    <w:rsid w:val="007C39FD"/>
    <w:rsid w:val="007C6911"/>
    <w:rsid w:val="007C767B"/>
    <w:rsid w:val="007C79A6"/>
    <w:rsid w:val="007D26CC"/>
    <w:rsid w:val="007D3C7C"/>
    <w:rsid w:val="007D687A"/>
    <w:rsid w:val="007E0A73"/>
    <w:rsid w:val="007E1BA0"/>
    <w:rsid w:val="007E68A3"/>
    <w:rsid w:val="007F132B"/>
    <w:rsid w:val="007F2297"/>
    <w:rsid w:val="007F55EC"/>
    <w:rsid w:val="007F5B9C"/>
    <w:rsid w:val="007F5E0D"/>
    <w:rsid w:val="007F6574"/>
    <w:rsid w:val="007F7100"/>
    <w:rsid w:val="008032C7"/>
    <w:rsid w:val="008066A2"/>
    <w:rsid w:val="008109A6"/>
    <w:rsid w:val="0081733D"/>
    <w:rsid w:val="0081A36E"/>
    <w:rsid w:val="008206E6"/>
    <w:rsid w:val="00826D34"/>
    <w:rsid w:val="00831057"/>
    <w:rsid w:val="008322D4"/>
    <w:rsid w:val="008352CA"/>
    <w:rsid w:val="00835FF2"/>
    <w:rsid w:val="00837EF8"/>
    <w:rsid w:val="0084119C"/>
    <w:rsid w:val="0084543D"/>
    <w:rsid w:val="00845F05"/>
    <w:rsid w:val="00850CD4"/>
    <w:rsid w:val="00854A49"/>
    <w:rsid w:val="00855841"/>
    <w:rsid w:val="008578D0"/>
    <w:rsid w:val="00857FE4"/>
    <w:rsid w:val="008615B8"/>
    <w:rsid w:val="008624DE"/>
    <w:rsid w:val="008634EB"/>
    <w:rsid w:val="008655AE"/>
    <w:rsid w:val="00866945"/>
    <w:rsid w:val="008747B3"/>
    <w:rsid w:val="00876BD5"/>
    <w:rsid w:val="00880DCE"/>
    <w:rsid w:val="0088585E"/>
    <w:rsid w:val="00893190"/>
    <w:rsid w:val="00897C84"/>
    <w:rsid w:val="008A06BE"/>
    <w:rsid w:val="008A3768"/>
    <w:rsid w:val="008A56FD"/>
    <w:rsid w:val="008B0648"/>
    <w:rsid w:val="008B11A6"/>
    <w:rsid w:val="008B296E"/>
    <w:rsid w:val="008B3160"/>
    <w:rsid w:val="008C119C"/>
    <w:rsid w:val="008C19B9"/>
    <w:rsid w:val="008C506F"/>
    <w:rsid w:val="008C5093"/>
    <w:rsid w:val="008D1432"/>
    <w:rsid w:val="008D20CF"/>
    <w:rsid w:val="008D2B3E"/>
    <w:rsid w:val="008D3DA6"/>
    <w:rsid w:val="008D5DA3"/>
    <w:rsid w:val="008D7AF2"/>
    <w:rsid w:val="008E0249"/>
    <w:rsid w:val="008E1F0C"/>
    <w:rsid w:val="008E4AAC"/>
    <w:rsid w:val="008E70F7"/>
    <w:rsid w:val="008E7945"/>
    <w:rsid w:val="008F1D3B"/>
    <w:rsid w:val="008F4EB8"/>
    <w:rsid w:val="008F7444"/>
    <w:rsid w:val="008F7A15"/>
    <w:rsid w:val="008F7D6A"/>
    <w:rsid w:val="00900766"/>
    <w:rsid w:val="0090316B"/>
    <w:rsid w:val="009038B7"/>
    <w:rsid w:val="00903F97"/>
    <w:rsid w:val="00906606"/>
    <w:rsid w:val="0091321C"/>
    <w:rsid w:val="00913788"/>
    <w:rsid w:val="0091379F"/>
    <w:rsid w:val="0091399A"/>
    <w:rsid w:val="00913DAD"/>
    <w:rsid w:val="00915217"/>
    <w:rsid w:val="0091542A"/>
    <w:rsid w:val="009161EE"/>
    <w:rsid w:val="00922D75"/>
    <w:rsid w:val="00926199"/>
    <w:rsid w:val="00926791"/>
    <w:rsid w:val="0093661C"/>
    <w:rsid w:val="00940736"/>
    <w:rsid w:val="00941253"/>
    <w:rsid w:val="00946AC3"/>
    <w:rsid w:val="00946D06"/>
    <w:rsid w:val="00947197"/>
    <w:rsid w:val="0095038B"/>
    <w:rsid w:val="00950CF7"/>
    <w:rsid w:val="0095136A"/>
    <w:rsid w:val="00960182"/>
    <w:rsid w:val="00960A44"/>
    <w:rsid w:val="00963D78"/>
    <w:rsid w:val="00970864"/>
    <w:rsid w:val="00972190"/>
    <w:rsid w:val="009736D5"/>
    <w:rsid w:val="009768C3"/>
    <w:rsid w:val="00976DBF"/>
    <w:rsid w:val="00977C43"/>
    <w:rsid w:val="0098195A"/>
    <w:rsid w:val="009828B2"/>
    <w:rsid w:val="00982B7A"/>
    <w:rsid w:val="0098778F"/>
    <w:rsid w:val="00990EEE"/>
    <w:rsid w:val="00993375"/>
    <w:rsid w:val="00994B3A"/>
    <w:rsid w:val="00996533"/>
    <w:rsid w:val="009A0093"/>
    <w:rsid w:val="009A0AC9"/>
    <w:rsid w:val="009A3833"/>
    <w:rsid w:val="009A5F57"/>
    <w:rsid w:val="009A62E2"/>
    <w:rsid w:val="009A710A"/>
    <w:rsid w:val="009B110B"/>
    <w:rsid w:val="009B13F0"/>
    <w:rsid w:val="009B196A"/>
    <w:rsid w:val="009B3E0A"/>
    <w:rsid w:val="009B44E2"/>
    <w:rsid w:val="009B5532"/>
    <w:rsid w:val="009C0641"/>
    <w:rsid w:val="009C5740"/>
    <w:rsid w:val="009C77CD"/>
    <w:rsid w:val="009C7B14"/>
    <w:rsid w:val="009D2170"/>
    <w:rsid w:val="009D50DC"/>
    <w:rsid w:val="009D5E48"/>
    <w:rsid w:val="009D6D9F"/>
    <w:rsid w:val="009E0570"/>
    <w:rsid w:val="009E0684"/>
    <w:rsid w:val="009E0B41"/>
    <w:rsid w:val="009E1910"/>
    <w:rsid w:val="009E5DBA"/>
    <w:rsid w:val="009F42F0"/>
    <w:rsid w:val="009F6047"/>
    <w:rsid w:val="009F6540"/>
    <w:rsid w:val="00A03D2A"/>
    <w:rsid w:val="00A05DA4"/>
    <w:rsid w:val="00A077E8"/>
    <w:rsid w:val="00A07C6A"/>
    <w:rsid w:val="00A10ADB"/>
    <w:rsid w:val="00A131D9"/>
    <w:rsid w:val="00A13E0B"/>
    <w:rsid w:val="00A144AB"/>
    <w:rsid w:val="00A151A1"/>
    <w:rsid w:val="00A17F01"/>
    <w:rsid w:val="00A24557"/>
    <w:rsid w:val="00A248B2"/>
    <w:rsid w:val="00A267D7"/>
    <w:rsid w:val="00A27A64"/>
    <w:rsid w:val="00A37F80"/>
    <w:rsid w:val="00A433A4"/>
    <w:rsid w:val="00A437C5"/>
    <w:rsid w:val="00A4491F"/>
    <w:rsid w:val="00A46B3F"/>
    <w:rsid w:val="00A46F30"/>
    <w:rsid w:val="00A51E21"/>
    <w:rsid w:val="00A537D2"/>
    <w:rsid w:val="00A55E59"/>
    <w:rsid w:val="00A57341"/>
    <w:rsid w:val="00A61169"/>
    <w:rsid w:val="00A62170"/>
    <w:rsid w:val="00A63024"/>
    <w:rsid w:val="00A65602"/>
    <w:rsid w:val="00A71D92"/>
    <w:rsid w:val="00A74A4C"/>
    <w:rsid w:val="00A808E7"/>
    <w:rsid w:val="00A82FCC"/>
    <w:rsid w:val="00A8479D"/>
    <w:rsid w:val="00A851C3"/>
    <w:rsid w:val="00A8565B"/>
    <w:rsid w:val="00A906A4"/>
    <w:rsid w:val="00A906BA"/>
    <w:rsid w:val="00A920FF"/>
    <w:rsid w:val="00A97953"/>
    <w:rsid w:val="00AA2542"/>
    <w:rsid w:val="00AA2E59"/>
    <w:rsid w:val="00AA2FD7"/>
    <w:rsid w:val="00AA574E"/>
    <w:rsid w:val="00AB0164"/>
    <w:rsid w:val="00AC56A4"/>
    <w:rsid w:val="00AC68EB"/>
    <w:rsid w:val="00AD324E"/>
    <w:rsid w:val="00AD508A"/>
    <w:rsid w:val="00AD53D4"/>
    <w:rsid w:val="00AD5B51"/>
    <w:rsid w:val="00AD7B78"/>
    <w:rsid w:val="00AE6F4E"/>
    <w:rsid w:val="00AF0A4C"/>
    <w:rsid w:val="00AF14EC"/>
    <w:rsid w:val="00AF4118"/>
    <w:rsid w:val="00B00077"/>
    <w:rsid w:val="00B024D3"/>
    <w:rsid w:val="00B03107"/>
    <w:rsid w:val="00B07611"/>
    <w:rsid w:val="00B10820"/>
    <w:rsid w:val="00B16E03"/>
    <w:rsid w:val="00B1749C"/>
    <w:rsid w:val="00B23122"/>
    <w:rsid w:val="00B239CD"/>
    <w:rsid w:val="00B30214"/>
    <w:rsid w:val="00B30C43"/>
    <w:rsid w:val="00B330FB"/>
    <w:rsid w:val="00B33CCD"/>
    <w:rsid w:val="00B3526C"/>
    <w:rsid w:val="00B37036"/>
    <w:rsid w:val="00B376E0"/>
    <w:rsid w:val="00B423B1"/>
    <w:rsid w:val="00B43DA4"/>
    <w:rsid w:val="00B44ECB"/>
    <w:rsid w:val="00B459D4"/>
    <w:rsid w:val="00B45C31"/>
    <w:rsid w:val="00B46146"/>
    <w:rsid w:val="00B47534"/>
    <w:rsid w:val="00B50B89"/>
    <w:rsid w:val="00B51EB9"/>
    <w:rsid w:val="00B52AFB"/>
    <w:rsid w:val="00B53FDD"/>
    <w:rsid w:val="00B5557E"/>
    <w:rsid w:val="00B63284"/>
    <w:rsid w:val="00B72781"/>
    <w:rsid w:val="00B7433C"/>
    <w:rsid w:val="00B75CE0"/>
    <w:rsid w:val="00B823D9"/>
    <w:rsid w:val="00B84B54"/>
    <w:rsid w:val="00B85BD5"/>
    <w:rsid w:val="00B91418"/>
    <w:rsid w:val="00B92B0A"/>
    <w:rsid w:val="00B92C7D"/>
    <w:rsid w:val="00B93BB2"/>
    <w:rsid w:val="00B95A7D"/>
    <w:rsid w:val="00B9697B"/>
    <w:rsid w:val="00BA46C7"/>
    <w:rsid w:val="00BA4DA4"/>
    <w:rsid w:val="00BA54A7"/>
    <w:rsid w:val="00BB049C"/>
    <w:rsid w:val="00BB0995"/>
    <w:rsid w:val="00BB6D15"/>
    <w:rsid w:val="00BB6E41"/>
    <w:rsid w:val="00BB7B45"/>
    <w:rsid w:val="00BC137E"/>
    <w:rsid w:val="00BC2E5F"/>
    <w:rsid w:val="00BC3C3C"/>
    <w:rsid w:val="00BC481E"/>
    <w:rsid w:val="00BC5AF6"/>
    <w:rsid w:val="00BC6DAF"/>
    <w:rsid w:val="00BD3369"/>
    <w:rsid w:val="00BD3E51"/>
    <w:rsid w:val="00BE2449"/>
    <w:rsid w:val="00BE3E87"/>
    <w:rsid w:val="00BE5EDA"/>
    <w:rsid w:val="00BF0A84"/>
    <w:rsid w:val="00BF42D1"/>
    <w:rsid w:val="00BF4326"/>
    <w:rsid w:val="00BF7A55"/>
    <w:rsid w:val="00C0287A"/>
    <w:rsid w:val="00C03695"/>
    <w:rsid w:val="00C03706"/>
    <w:rsid w:val="00C03F46"/>
    <w:rsid w:val="00C13877"/>
    <w:rsid w:val="00C159BC"/>
    <w:rsid w:val="00C15A54"/>
    <w:rsid w:val="00C178ED"/>
    <w:rsid w:val="00C17F9B"/>
    <w:rsid w:val="00C2214E"/>
    <w:rsid w:val="00C243DA"/>
    <w:rsid w:val="00C247CD"/>
    <w:rsid w:val="00C2519B"/>
    <w:rsid w:val="00C263B9"/>
    <w:rsid w:val="00C278EB"/>
    <w:rsid w:val="00C3782E"/>
    <w:rsid w:val="00C37DBD"/>
    <w:rsid w:val="00C404D1"/>
    <w:rsid w:val="00C42176"/>
    <w:rsid w:val="00C42344"/>
    <w:rsid w:val="00C46F12"/>
    <w:rsid w:val="00C4762B"/>
    <w:rsid w:val="00C47783"/>
    <w:rsid w:val="00C505EB"/>
    <w:rsid w:val="00C52914"/>
    <w:rsid w:val="00C5567D"/>
    <w:rsid w:val="00C60BA0"/>
    <w:rsid w:val="00C62B35"/>
    <w:rsid w:val="00C63F06"/>
    <w:rsid w:val="00C641EE"/>
    <w:rsid w:val="00C649C3"/>
    <w:rsid w:val="00C6590B"/>
    <w:rsid w:val="00C677B1"/>
    <w:rsid w:val="00C7131F"/>
    <w:rsid w:val="00C76753"/>
    <w:rsid w:val="00C8126A"/>
    <w:rsid w:val="00C81C63"/>
    <w:rsid w:val="00C84594"/>
    <w:rsid w:val="00C8586A"/>
    <w:rsid w:val="00C902DC"/>
    <w:rsid w:val="00C91DD7"/>
    <w:rsid w:val="00C92692"/>
    <w:rsid w:val="00CA2B4F"/>
    <w:rsid w:val="00CA2F49"/>
    <w:rsid w:val="00CA5DB0"/>
    <w:rsid w:val="00CA694A"/>
    <w:rsid w:val="00CC084E"/>
    <w:rsid w:val="00CC58ED"/>
    <w:rsid w:val="00CC69EE"/>
    <w:rsid w:val="00CC7005"/>
    <w:rsid w:val="00CC7180"/>
    <w:rsid w:val="00CD0CE8"/>
    <w:rsid w:val="00CD151B"/>
    <w:rsid w:val="00CD3A6D"/>
    <w:rsid w:val="00CE715E"/>
    <w:rsid w:val="00CF0635"/>
    <w:rsid w:val="00CF151A"/>
    <w:rsid w:val="00CF42C4"/>
    <w:rsid w:val="00CF66A5"/>
    <w:rsid w:val="00D0135E"/>
    <w:rsid w:val="00D04754"/>
    <w:rsid w:val="00D10DD2"/>
    <w:rsid w:val="00D1127A"/>
    <w:rsid w:val="00D116FA"/>
    <w:rsid w:val="00D12EFA"/>
    <w:rsid w:val="00D145EC"/>
    <w:rsid w:val="00D15288"/>
    <w:rsid w:val="00D23D9E"/>
    <w:rsid w:val="00D24420"/>
    <w:rsid w:val="00D24C30"/>
    <w:rsid w:val="00D3087E"/>
    <w:rsid w:val="00D30881"/>
    <w:rsid w:val="00D355FB"/>
    <w:rsid w:val="00D3650F"/>
    <w:rsid w:val="00D42167"/>
    <w:rsid w:val="00D43C0B"/>
    <w:rsid w:val="00D44A74"/>
    <w:rsid w:val="00D51FE5"/>
    <w:rsid w:val="00D51FEF"/>
    <w:rsid w:val="00D53DEA"/>
    <w:rsid w:val="00D56852"/>
    <w:rsid w:val="00D57CD2"/>
    <w:rsid w:val="00D57E66"/>
    <w:rsid w:val="00D621E5"/>
    <w:rsid w:val="00D64A7D"/>
    <w:rsid w:val="00D67347"/>
    <w:rsid w:val="00D7050D"/>
    <w:rsid w:val="00D70873"/>
    <w:rsid w:val="00D73350"/>
    <w:rsid w:val="00D82231"/>
    <w:rsid w:val="00D82C68"/>
    <w:rsid w:val="00D8666E"/>
    <w:rsid w:val="00D8756E"/>
    <w:rsid w:val="00D912DE"/>
    <w:rsid w:val="00D938DD"/>
    <w:rsid w:val="00D93DDA"/>
    <w:rsid w:val="00D95EAB"/>
    <w:rsid w:val="00D974EA"/>
    <w:rsid w:val="00DA29AC"/>
    <w:rsid w:val="00DA2FCB"/>
    <w:rsid w:val="00DA329A"/>
    <w:rsid w:val="00DB286A"/>
    <w:rsid w:val="00DB521B"/>
    <w:rsid w:val="00DB5A0C"/>
    <w:rsid w:val="00DC0F52"/>
    <w:rsid w:val="00DC4726"/>
    <w:rsid w:val="00DC7573"/>
    <w:rsid w:val="00DD0AAB"/>
    <w:rsid w:val="00DD0FB4"/>
    <w:rsid w:val="00DD12F0"/>
    <w:rsid w:val="00DD3C66"/>
    <w:rsid w:val="00DD3E2D"/>
    <w:rsid w:val="00DD40D2"/>
    <w:rsid w:val="00DD6BF9"/>
    <w:rsid w:val="00DD6F01"/>
    <w:rsid w:val="00DE171C"/>
    <w:rsid w:val="00DE26DB"/>
    <w:rsid w:val="00DE2CD1"/>
    <w:rsid w:val="00DE5BB0"/>
    <w:rsid w:val="00DE5BBF"/>
    <w:rsid w:val="00DF01BE"/>
    <w:rsid w:val="00DF1133"/>
    <w:rsid w:val="00E013A9"/>
    <w:rsid w:val="00E013F3"/>
    <w:rsid w:val="00E03A99"/>
    <w:rsid w:val="00E041CD"/>
    <w:rsid w:val="00E06534"/>
    <w:rsid w:val="00E12391"/>
    <w:rsid w:val="00E126A5"/>
    <w:rsid w:val="00E13D80"/>
    <w:rsid w:val="00E1463F"/>
    <w:rsid w:val="00E23CB2"/>
    <w:rsid w:val="00E321EF"/>
    <w:rsid w:val="00E32746"/>
    <w:rsid w:val="00E348DD"/>
    <w:rsid w:val="00E34AA9"/>
    <w:rsid w:val="00E363A9"/>
    <w:rsid w:val="00E37005"/>
    <w:rsid w:val="00E379E8"/>
    <w:rsid w:val="00E413E0"/>
    <w:rsid w:val="00E4161E"/>
    <w:rsid w:val="00E53AE3"/>
    <w:rsid w:val="00E54730"/>
    <w:rsid w:val="00E54A77"/>
    <w:rsid w:val="00E5574A"/>
    <w:rsid w:val="00E64861"/>
    <w:rsid w:val="00E64B28"/>
    <w:rsid w:val="00E64FB2"/>
    <w:rsid w:val="00E65020"/>
    <w:rsid w:val="00E65A74"/>
    <w:rsid w:val="00E67140"/>
    <w:rsid w:val="00E67B7D"/>
    <w:rsid w:val="00E716B9"/>
    <w:rsid w:val="00E71CB3"/>
    <w:rsid w:val="00E72CA8"/>
    <w:rsid w:val="00E74A88"/>
    <w:rsid w:val="00E74CB4"/>
    <w:rsid w:val="00E77FCC"/>
    <w:rsid w:val="00E81E2C"/>
    <w:rsid w:val="00E82FBF"/>
    <w:rsid w:val="00E87346"/>
    <w:rsid w:val="00E87E58"/>
    <w:rsid w:val="00E9004C"/>
    <w:rsid w:val="00E92B96"/>
    <w:rsid w:val="00E9717C"/>
    <w:rsid w:val="00EA3EA7"/>
    <w:rsid w:val="00EA57D3"/>
    <w:rsid w:val="00EA662E"/>
    <w:rsid w:val="00EB2EEB"/>
    <w:rsid w:val="00EB39C0"/>
    <w:rsid w:val="00EB58C8"/>
    <w:rsid w:val="00EB5D2F"/>
    <w:rsid w:val="00EB6964"/>
    <w:rsid w:val="00EB7D63"/>
    <w:rsid w:val="00EC02A3"/>
    <w:rsid w:val="00EC10EC"/>
    <w:rsid w:val="00EC3B42"/>
    <w:rsid w:val="00EC456C"/>
    <w:rsid w:val="00EC5194"/>
    <w:rsid w:val="00ED0B38"/>
    <w:rsid w:val="00ED166C"/>
    <w:rsid w:val="00ED19D9"/>
    <w:rsid w:val="00ED3423"/>
    <w:rsid w:val="00ED5FA6"/>
    <w:rsid w:val="00ED6080"/>
    <w:rsid w:val="00EE0176"/>
    <w:rsid w:val="00EE3399"/>
    <w:rsid w:val="00EE6B89"/>
    <w:rsid w:val="00EF0942"/>
    <w:rsid w:val="00EF1355"/>
    <w:rsid w:val="00EF291F"/>
    <w:rsid w:val="00EF564C"/>
    <w:rsid w:val="00EF6695"/>
    <w:rsid w:val="00F0188F"/>
    <w:rsid w:val="00F0218C"/>
    <w:rsid w:val="00F0251A"/>
    <w:rsid w:val="00F0393B"/>
    <w:rsid w:val="00F1027F"/>
    <w:rsid w:val="00F15D08"/>
    <w:rsid w:val="00F27A62"/>
    <w:rsid w:val="00F3022B"/>
    <w:rsid w:val="00F313DD"/>
    <w:rsid w:val="00F378BE"/>
    <w:rsid w:val="00F40CA5"/>
    <w:rsid w:val="00F420F1"/>
    <w:rsid w:val="00F43120"/>
    <w:rsid w:val="00F44FF2"/>
    <w:rsid w:val="00F534BA"/>
    <w:rsid w:val="00F5406C"/>
    <w:rsid w:val="00F62E9C"/>
    <w:rsid w:val="00F64378"/>
    <w:rsid w:val="00F67FC3"/>
    <w:rsid w:val="00F75917"/>
    <w:rsid w:val="00F763A4"/>
    <w:rsid w:val="00F77D3D"/>
    <w:rsid w:val="00F80D67"/>
    <w:rsid w:val="00F81532"/>
    <w:rsid w:val="00F81CF2"/>
    <w:rsid w:val="00F82A04"/>
    <w:rsid w:val="00F83DF3"/>
    <w:rsid w:val="00F90F94"/>
    <w:rsid w:val="00F941B8"/>
    <w:rsid w:val="00F9530F"/>
    <w:rsid w:val="00FA2360"/>
    <w:rsid w:val="00FA2529"/>
    <w:rsid w:val="00FA3BE0"/>
    <w:rsid w:val="00FA5FA5"/>
    <w:rsid w:val="00FA6721"/>
    <w:rsid w:val="00FA7365"/>
    <w:rsid w:val="00FA79A7"/>
    <w:rsid w:val="00FB08B7"/>
    <w:rsid w:val="00FB5A33"/>
    <w:rsid w:val="00FB663D"/>
    <w:rsid w:val="00FC1346"/>
    <w:rsid w:val="00FC643D"/>
    <w:rsid w:val="00FD1DAF"/>
    <w:rsid w:val="00FD4317"/>
    <w:rsid w:val="00FD6B44"/>
    <w:rsid w:val="00FD7209"/>
    <w:rsid w:val="00FE2A97"/>
    <w:rsid w:val="00FE3DCC"/>
    <w:rsid w:val="00FE53C8"/>
    <w:rsid w:val="00FE5FB7"/>
    <w:rsid w:val="00FF12FA"/>
    <w:rsid w:val="0112065A"/>
    <w:rsid w:val="014B54B4"/>
    <w:rsid w:val="017F1EB2"/>
    <w:rsid w:val="01A0EF84"/>
    <w:rsid w:val="01C0CE0C"/>
    <w:rsid w:val="023055BF"/>
    <w:rsid w:val="02C6D5FF"/>
    <w:rsid w:val="02DFE724"/>
    <w:rsid w:val="02FD9C47"/>
    <w:rsid w:val="04255588"/>
    <w:rsid w:val="043472D2"/>
    <w:rsid w:val="0477D78A"/>
    <w:rsid w:val="04C68376"/>
    <w:rsid w:val="04E0E1BF"/>
    <w:rsid w:val="05519FD3"/>
    <w:rsid w:val="055F3419"/>
    <w:rsid w:val="0571B9A8"/>
    <w:rsid w:val="05B944B2"/>
    <w:rsid w:val="0639B9C0"/>
    <w:rsid w:val="065ADA3B"/>
    <w:rsid w:val="066F4017"/>
    <w:rsid w:val="06EF6AE2"/>
    <w:rsid w:val="076C1394"/>
    <w:rsid w:val="076DCBB9"/>
    <w:rsid w:val="078ECDC5"/>
    <w:rsid w:val="07911E0D"/>
    <w:rsid w:val="07DD630B"/>
    <w:rsid w:val="0838B910"/>
    <w:rsid w:val="086D976A"/>
    <w:rsid w:val="08809292"/>
    <w:rsid w:val="08B5017E"/>
    <w:rsid w:val="08DB4017"/>
    <w:rsid w:val="092DE98D"/>
    <w:rsid w:val="09623340"/>
    <w:rsid w:val="09630C0F"/>
    <w:rsid w:val="0965C724"/>
    <w:rsid w:val="097CC1FA"/>
    <w:rsid w:val="09CE26E0"/>
    <w:rsid w:val="09DC0D90"/>
    <w:rsid w:val="0A2798B5"/>
    <w:rsid w:val="0A5023F8"/>
    <w:rsid w:val="0A54959C"/>
    <w:rsid w:val="0B814067"/>
    <w:rsid w:val="0B8AFDF2"/>
    <w:rsid w:val="0B953917"/>
    <w:rsid w:val="0B9DF6DE"/>
    <w:rsid w:val="0BA530E3"/>
    <w:rsid w:val="0BE6B6B2"/>
    <w:rsid w:val="0C27E058"/>
    <w:rsid w:val="0C8EC420"/>
    <w:rsid w:val="0C95D054"/>
    <w:rsid w:val="0C973C18"/>
    <w:rsid w:val="0D0D707B"/>
    <w:rsid w:val="0D73824F"/>
    <w:rsid w:val="0D82ED6D"/>
    <w:rsid w:val="0DED5B84"/>
    <w:rsid w:val="0E14DBC5"/>
    <w:rsid w:val="0F07D9F6"/>
    <w:rsid w:val="0F27583A"/>
    <w:rsid w:val="0F460CA2"/>
    <w:rsid w:val="105B7E95"/>
    <w:rsid w:val="108CD235"/>
    <w:rsid w:val="10C81E64"/>
    <w:rsid w:val="10C8B953"/>
    <w:rsid w:val="10CEF9B4"/>
    <w:rsid w:val="10D38545"/>
    <w:rsid w:val="11021715"/>
    <w:rsid w:val="11864937"/>
    <w:rsid w:val="11B64955"/>
    <w:rsid w:val="11CB05E3"/>
    <w:rsid w:val="1239E38C"/>
    <w:rsid w:val="12BAA153"/>
    <w:rsid w:val="12CB45AD"/>
    <w:rsid w:val="133EA848"/>
    <w:rsid w:val="13D4720A"/>
    <w:rsid w:val="13D7E375"/>
    <w:rsid w:val="13DF7745"/>
    <w:rsid w:val="13F08F02"/>
    <w:rsid w:val="14318AB2"/>
    <w:rsid w:val="14A4B3C9"/>
    <w:rsid w:val="14B102BC"/>
    <w:rsid w:val="15046DEF"/>
    <w:rsid w:val="152BB0C7"/>
    <w:rsid w:val="156E86A8"/>
    <w:rsid w:val="15788E06"/>
    <w:rsid w:val="15AAC335"/>
    <w:rsid w:val="162C922C"/>
    <w:rsid w:val="1665C540"/>
    <w:rsid w:val="17038F7A"/>
    <w:rsid w:val="17191AA2"/>
    <w:rsid w:val="17E929C8"/>
    <w:rsid w:val="18166CDD"/>
    <w:rsid w:val="18332525"/>
    <w:rsid w:val="183A4767"/>
    <w:rsid w:val="183C0EB1"/>
    <w:rsid w:val="193D3CE0"/>
    <w:rsid w:val="197E6B93"/>
    <w:rsid w:val="19887B82"/>
    <w:rsid w:val="19D65D32"/>
    <w:rsid w:val="19F96F55"/>
    <w:rsid w:val="1A831A29"/>
    <w:rsid w:val="1B7C5925"/>
    <w:rsid w:val="1BEBDE04"/>
    <w:rsid w:val="1C100412"/>
    <w:rsid w:val="1C3A0220"/>
    <w:rsid w:val="1D6B341E"/>
    <w:rsid w:val="1DA17075"/>
    <w:rsid w:val="1E05EE9D"/>
    <w:rsid w:val="1E2D3D1A"/>
    <w:rsid w:val="1EAC4B0A"/>
    <w:rsid w:val="1EC7DF30"/>
    <w:rsid w:val="1FBB40C8"/>
    <w:rsid w:val="200D46E0"/>
    <w:rsid w:val="201BDC5A"/>
    <w:rsid w:val="20983823"/>
    <w:rsid w:val="20F9FBAB"/>
    <w:rsid w:val="211D6B2A"/>
    <w:rsid w:val="21870B88"/>
    <w:rsid w:val="219AA022"/>
    <w:rsid w:val="21C9C89A"/>
    <w:rsid w:val="21E91733"/>
    <w:rsid w:val="22390E81"/>
    <w:rsid w:val="22A1086F"/>
    <w:rsid w:val="230AB735"/>
    <w:rsid w:val="23367083"/>
    <w:rsid w:val="2340F75C"/>
    <w:rsid w:val="2391567A"/>
    <w:rsid w:val="23A3424B"/>
    <w:rsid w:val="23ADF1B6"/>
    <w:rsid w:val="23E265BF"/>
    <w:rsid w:val="23ECF2A2"/>
    <w:rsid w:val="23FD6FC9"/>
    <w:rsid w:val="240FD9E7"/>
    <w:rsid w:val="2410D412"/>
    <w:rsid w:val="249F0A2A"/>
    <w:rsid w:val="24FAEEC9"/>
    <w:rsid w:val="24FDAC06"/>
    <w:rsid w:val="2501695C"/>
    <w:rsid w:val="2520B7F5"/>
    <w:rsid w:val="25293E70"/>
    <w:rsid w:val="2575A122"/>
    <w:rsid w:val="25E88D69"/>
    <w:rsid w:val="26282726"/>
    <w:rsid w:val="2671B359"/>
    <w:rsid w:val="26A5086F"/>
    <w:rsid w:val="2739A3EC"/>
    <w:rsid w:val="27477AA9"/>
    <w:rsid w:val="277817B9"/>
    <w:rsid w:val="27C40A8C"/>
    <w:rsid w:val="27EAC4E3"/>
    <w:rsid w:val="2836F4BC"/>
    <w:rsid w:val="28911649"/>
    <w:rsid w:val="28BF9B32"/>
    <w:rsid w:val="2909C855"/>
    <w:rsid w:val="29CF2D00"/>
    <w:rsid w:val="2A5790ED"/>
    <w:rsid w:val="2A93F2C9"/>
    <w:rsid w:val="2AA586F8"/>
    <w:rsid w:val="2AE17B44"/>
    <w:rsid w:val="2AF41B5A"/>
    <w:rsid w:val="2B02E46D"/>
    <w:rsid w:val="2B2AADAD"/>
    <w:rsid w:val="2B584CCC"/>
    <w:rsid w:val="2B787992"/>
    <w:rsid w:val="2B8FF979"/>
    <w:rsid w:val="2BBF8806"/>
    <w:rsid w:val="2C1AEBCC"/>
    <w:rsid w:val="2C1C052B"/>
    <w:rsid w:val="2C4BA0AF"/>
    <w:rsid w:val="2CE5287C"/>
    <w:rsid w:val="2CED98DC"/>
    <w:rsid w:val="2CFF058B"/>
    <w:rsid w:val="2CFF31C0"/>
    <w:rsid w:val="2D0FA8EA"/>
    <w:rsid w:val="2D18B1C3"/>
    <w:rsid w:val="2E6214B0"/>
    <w:rsid w:val="2EAE71DE"/>
    <w:rsid w:val="2EC79A3B"/>
    <w:rsid w:val="2F26DDCC"/>
    <w:rsid w:val="2F8DFAEC"/>
    <w:rsid w:val="2F912895"/>
    <w:rsid w:val="300DF359"/>
    <w:rsid w:val="305D2EA5"/>
    <w:rsid w:val="307285DD"/>
    <w:rsid w:val="30C959E1"/>
    <w:rsid w:val="30D53492"/>
    <w:rsid w:val="30F3F823"/>
    <w:rsid w:val="31640337"/>
    <w:rsid w:val="31661367"/>
    <w:rsid w:val="3180BD84"/>
    <w:rsid w:val="31821116"/>
    <w:rsid w:val="31FC619E"/>
    <w:rsid w:val="31FE81C6"/>
    <w:rsid w:val="3250F56B"/>
    <w:rsid w:val="3293A0A3"/>
    <w:rsid w:val="32A01E84"/>
    <w:rsid w:val="32C754F4"/>
    <w:rsid w:val="336A631A"/>
    <w:rsid w:val="3375E65D"/>
    <w:rsid w:val="344F7C4C"/>
    <w:rsid w:val="34593CC0"/>
    <w:rsid w:val="34B96BFD"/>
    <w:rsid w:val="34C9F39F"/>
    <w:rsid w:val="35641F77"/>
    <w:rsid w:val="3591B650"/>
    <w:rsid w:val="35E2C245"/>
    <w:rsid w:val="3642B7D8"/>
    <w:rsid w:val="36690EE2"/>
    <w:rsid w:val="36A1942D"/>
    <w:rsid w:val="36A5F024"/>
    <w:rsid w:val="37741A26"/>
    <w:rsid w:val="378DF81D"/>
    <w:rsid w:val="37975BC6"/>
    <w:rsid w:val="379EB074"/>
    <w:rsid w:val="38166661"/>
    <w:rsid w:val="388846EE"/>
    <w:rsid w:val="389FEF98"/>
    <w:rsid w:val="38C56536"/>
    <w:rsid w:val="38E04677"/>
    <w:rsid w:val="38F88FF5"/>
    <w:rsid w:val="390EF0EA"/>
    <w:rsid w:val="39B02EBD"/>
    <w:rsid w:val="39C1974D"/>
    <w:rsid w:val="39D9A49E"/>
    <w:rsid w:val="3A266ACC"/>
    <w:rsid w:val="3A6C4421"/>
    <w:rsid w:val="3A869FA2"/>
    <w:rsid w:val="3A8B1A02"/>
    <w:rsid w:val="3B02B740"/>
    <w:rsid w:val="3B0F753C"/>
    <w:rsid w:val="3B253607"/>
    <w:rsid w:val="3BAF7F73"/>
    <w:rsid w:val="3BBB499F"/>
    <w:rsid w:val="3BCCD9FE"/>
    <w:rsid w:val="3C1EAC2E"/>
    <w:rsid w:val="3C37F81B"/>
    <w:rsid w:val="3C43D6D5"/>
    <w:rsid w:val="3C6ACB89"/>
    <w:rsid w:val="3CB050A4"/>
    <w:rsid w:val="3CE2E5CD"/>
    <w:rsid w:val="3CF9380F"/>
    <w:rsid w:val="3D0A1DEF"/>
    <w:rsid w:val="3D619857"/>
    <w:rsid w:val="3D767DA2"/>
    <w:rsid w:val="3DC9EF49"/>
    <w:rsid w:val="3E2DE4B6"/>
    <w:rsid w:val="3E2E3768"/>
    <w:rsid w:val="3F1E0E8C"/>
    <w:rsid w:val="402A51E2"/>
    <w:rsid w:val="402C34A1"/>
    <w:rsid w:val="406D2952"/>
    <w:rsid w:val="4071433A"/>
    <w:rsid w:val="40AE9F04"/>
    <w:rsid w:val="4108F41A"/>
    <w:rsid w:val="4208F9B3"/>
    <w:rsid w:val="429BB73C"/>
    <w:rsid w:val="42A914C6"/>
    <w:rsid w:val="42B2D821"/>
    <w:rsid w:val="42B603C8"/>
    <w:rsid w:val="42DE975C"/>
    <w:rsid w:val="43598C50"/>
    <w:rsid w:val="4372BFC8"/>
    <w:rsid w:val="43BD638D"/>
    <w:rsid w:val="43DB0364"/>
    <w:rsid w:val="441F7EF0"/>
    <w:rsid w:val="443675A6"/>
    <w:rsid w:val="445FCE6B"/>
    <w:rsid w:val="44650B55"/>
    <w:rsid w:val="44E79ADA"/>
    <w:rsid w:val="45373034"/>
    <w:rsid w:val="459EEEC2"/>
    <w:rsid w:val="45ECFE01"/>
    <w:rsid w:val="45F20248"/>
    <w:rsid w:val="465705E7"/>
    <w:rsid w:val="46E61F50"/>
    <w:rsid w:val="46EB585C"/>
    <w:rsid w:val="47361F68"/>
    <w:rsid w:val="47CA80CD"/>
    <w:rsid w:val="49513D77"/>
    <w:rsid w:val="495C6182"/>
    <w:rsid w:val="49682B32"/>
    <w:rsid w:val="49B2505D"/>
    <w:rsid w:val="49EA2D34"/>
    <w:rsid w:val="49F7B5EE"/>
    <w:rsid w:val="4A0FEBDD"/>
    <w:rsid w:val="4A934C63"/>
    <w:rsid w:val="4AFDC189"/>
    <w:rsid w:val="4B5B5046"/>
    <w:rsid w:val="4B9DC698"/>
    <w:rsid w:val="4BAFADA1"/>
    <w:rsid w:val="4C0B9233"/>
    <w:rsid w:val="4C2A183D"/>
    <w:rsid w:val="4C38AC26"/>
    <w:rsid w:val="4C3CBD7E"/>
    <w:rsid w:val="4C4E4207"/>
    <w:rsid w:val="4CB3E122"/>
    <w:rsid w:val="4D2B71FF"/>
    <w:rsid w:val="4D9862DC"/>
    <w:rsid w:val="4DDCA8D9"/>
    <w:rsid w:val="4DF0DB86"/>
    <w:rsid w:val="4DF7B5CD"/>
    <w:rsid w:val="4E4C7671"/>
    <w:rsid w:val="4E8A90D8"/>
    <w:rsid w:val="4E8E2C67"/>
    <w:rsid w:val="4EA64B65"/>
    <w:rsid w:val="4F4F7919"/>
    <w:rsid w:val="4F5A2AF6"/>
    <w:rsid w:val="4F69CCD8"/>
    <w:rsid w:val="4F9795E4"/>
    <w:rsid w:val="4FB84802"/>
    <w:rsid w:val="4FCC2E35"/>
    <w:rsid w:val="4FF0D0D5"/>
    <w:rsid w:val="501218F0"/>
    <w:rsid w:val="50310437"/>
    <w:rsid w:val="508ABFD5"/>
    <w:rsid w:val="50D4AAFF"/>
    <w:rsid w:val="5167FE96"/>
    <w:rsid w:val="521C6689"/>
    <w:rsid w:val="523A15DF"/>
    <w:rsid w:val="525E93A1"/>
    <w:rsid w:val="526ADF08"/>
    <w:rsid w:val="52769677"/>
    <w:rsid w:val="529D4B8E"/>
    <w:rsid w:val="530586F6"/>
    <w:rsid w:val="534FA288"/>
    <w:rsid w:val="5355E7ED"/>
    <w:rsid w:val="536C9502"/>
    <w:rsid w:val="537BB24C"/>
    <w:rsid w:val="5409C1DF"/>
    <w:rsid w:val="54296EA7"/>
    <w:rsid w:val="546DD578"/>
    <w:rsid w:val="549904DE"/>
    <w:rsid w:val="54A4CDB6"/>
    <w:rsid w:val="54AB5C70"/>
    <w:rsid w:val="54E95EFE"/>
    <w:rsid w:val="54F9D25C"/>
    <w:rsid w:val="557565C3"/>
    <w:rsid w:val="557B0CB4"/>
    <w:rsid w:val="557C3D1B"/>
    <w:rsid w:val="55C53F08"/>
    <w:rsid w:val="5619C808"/>
    <w:rsid w:val="56906A3D"/>
    <w:rsid w:val="5707824F"/>
    <w:rsid w:val="5727F37F"/>
    <w:rsid w:val="572F6598"/>
    <w:rsid w:val="574759D2"/>
    <w:rsid w:val="57A9C201"/>
    <w:rsid w:val="57D6BC72"/>
    <w:rsid w:val="57D9343B"/>
    <w:rsid w:val="582345BC"/>
    <w:rsid w:val="583CEFC7"/>
    <w:rsid w:val="5858E0FA"/>
    <w:rsid w:val="586773BA"/>
    <w:rsid w:val="58DD3302"/>
    <w:rsid w:val="5900B009"/>
    <w:rsid w:val="59A99FA6"/>
    <w:rsid w:val="5A0330C5"/>
    <w:rsid w:val="5A55F1D7"/>
    <w:rsid w:val="5AC3FC2F"/>
    <w:rsid w:val="5AFF3BA1"/>
    <w:rsid w:val="5B3D4B6D"/>
    <w:rsid w:val="5B7A7D0F"/>
    <w:rsid w:val="5B8AE688"/>
    <w:rsid w:val="5B9634C3"/>
    <w:rsid w:val="5BED76AC"/>
    <w:rsid w:val="5BF81D4D"/>
    <w:rsid w:val="5C22E61B"/>
    <w:rsid w:val="5C3B7B34"/>
    <w:rsid w:val="5CD62AB4"/>
    <w:rsid w:val="5CE06593"/>
    <w:rsid w:val="5D34FC68"/>
    <w:rsid w:val="5D51303B"/>
    <w:rsid w:val="5D75439C"/>
    <w:rsid w:val="5DB87E80"/>
    <w:rsid w:val="5DF7D7BC"/>
    <w:rsid w:val="5E30BB6C"/>
    <w:rsid w:val="5E4971DE"/>
    <w:rsid w:val="5EFFD24D"/>
    <w:rsid w:val="5F131CEB"/>
    <w:rsid w:val="5F1AA9D3"/>
    <w:rsid w:val="5F1C1551"/>
    <w:rsid w:val="5FF48D93"/>
    <w:rsid w:val="61067AE4"/>
    <w:rsid w:val="611DA7E0"/>
    <w:rsid w:val="6169E1EA"/>
    <w:rsid w:val="617C5CDA"/>
    <w:rsid w:val="61D61671"/>
    <w:rsid w:val="623800A1"/>
    <w:rsid w:val="625FD6A3"/>
    <w:rsid w:val="627A6255"/>
    <w:rsid w:val="629E9711"/>
    <w:rsid w:val="62B25A78"/>
    <w:rsid w:val="630D3910"/>
    <w:rsid w:val="631A11AC"/>
    <w:rsid w:val="634F435A"/>
    <w:rsid w:val="6395F86D"/>
    <w:rsid w:val="63D0797A"/>
    <w:rsid w:val="63E30EB8"/>
    <w:rsid w:val="641DF408"/>
    <w:rsid w:val="643FFA9B"/>
    <w:rsid w:val="64A3FD1C"/>
    <w:rsid w:val="650CC2ED"/>
    <w:rsid w:val="6513A89C"/>
    <w:rsid w:val="65B0BD22"/>
    <w:rsid w:val="65ECC237"/>
    <w:rsid w:val="6601E788"/>
    <w:rsid w:val="660578F7"/>
    <w:rsid w:val="6608B147"/>
    <w:rsid w:val="660D76A4"/>
    <w:rsid w:val="666DCC7A"/>
    <w:rsid w:val="66D9C742"/>
    <w:rsid w:val="66FA8E3E"/>
    <w:rsid w:val="6708C758"/>
    <w:rsid w:val="6719427F"/>
    <w:rsid w:val="674A1D84"/>
    <w:rsid w:val="6753A3EB"/>
    <w:rsid w:val="678341F4"/>
    <w:rsid w:val="67A79C03"/>
    <w:rsid w:val="684F2315"/>
    <w:rsid w:val="686B5FEC"/>
    <w:rsid w:val="68C9CB71"/>
    <w:rsid w:val="695E26AE"/>
    <w:rsid w:val="697A479E"/>
    <w:rsid w:val="697A807C"/>
    <w:rsid w:val="69A3301C"/>
    <w:rsid w:val="69A9FDAF"/>
    <w:rsid w:val="69B2B24A"/>
    <w:rsid w:val="69C7FBC3"/>
    <w:rsid w:val="69E3851F"/>
    <w:rsid w:val="6A37C7D8"/>
    <w:rsid w:val="6ACC94E6"/>
    <w:rsid w:val="6AEE5BE8"/>
    <w:rsid w:val="6B081A95"/>
    <w:rsid w:val="6B71CD2B"/>
    <w:rsid w:val="6BAAAE5B"/>
    <w:rsid w:val="6BB7D4DD"/>
    <w:rsid w:val="6C8BC193"/>
    <w:rsid w:val="6CD472ED"/>
    <w:rsid w:val="6D10B0D3"/>
    <w:rsid w:val="6D2EAA6E"/>
    <w:rsid w:val="6E14D763"/>
    <w:rsid w:val="6E3197D1"/>
    <w:rsid w:val="6E349064"/>
    <w:rsid w:val="6E9B711C"/>
    <w:rsid w:val="6EA1569B"/>
    <w:rsid w:val="6EB4FE07"/>
    <w:rsid w:val="6F160B49"/>
    <w:rsid w:val="6F30A584"/>
    <w:rsid w:val="6F36BC56"/>
    <w:rsid w:val="6F8E02DD"/>
    <w:rsid w:val="7003538F"/>
    <w:rsid w:val="701B2BEB"/>
    <w:rsid w:val="704B8061"/>
    <w:rsid w:val="70F3877E"/>
    <w:rsid w:val="712F5658"/>
    <w:rsid w:val="717884D1"/>
    <w:rsid w:val="7180EF23"/>
    <w:rsid w:val="71D07F44"/>
    <w:rsid w:val="71DFC584"/>
    <w:rsid w:val="71E750C2"/>
    <w:rsid w:val="71EB9F72"/>
    <w:rsid w:val="71F59498"/>
    <w:rsid w:val="7210E7C3"/>
    <w:rsid w:val="728425F1"/>
    <w:rsid w:val="72CA8AFB"/>
    <w:rsid w:val="732C8B4B"/>
    <w:rsid w:val="74406577"/>
    <w:rsid w:val="74852A90"/>
    <w:rsid w:val="74BE3AAE"/>
    <w:rsid w:val="752AEE2E"/>
    <w:rsid w:val="75D73557"/>
    <w:rsid w:val="763FA249"/>
    <w:rsid w:val="764B766F"/>
    <w:rsid w:val="767DE635"/>
    <w:rsid w:val="76A055AB"/>
    <w:rsid w:val="76B0AF7A"/>
    <w:rsid w:val="76B37F6F"/>
    <w:rsid w:val="76C5C055"/>
    <w:rsid w:val="76DCDD33"/>
    <w:rsid w:val="7739437B"/>
    <w:rsid w:val="774C385D"/>
    <w:rsid w:val="77ADEE16"/>
    <w:rsid w:val="77B0AEA7"/>
    <w:rsid w:val="780E75DA"/>
    <w:rsid w:val="78E09219"/>
    <w:rsid w:val="78F94431"/>
    <w:rsid w:val="796328B6"/>
    <w:rsid w:val="797DD726"/>
    <w:rsid w:val="79A2E2DA"/>
    <w:rsid w:val="7A2C7FDE"/>
    <w:rsid w:val="7A2F0068"/>
    <w:rsid w:val="7A308A96"/>
    <w:rsid w:val="7A3C1B4D"/>
    <w:rsid w:val="7A566F3F"/>
    <w:rsid w:val="7A6B05FE"/>
    <w:rsid w:val="7ABAF1AD"/>
    <w:rsid w:val="7AD7CC35"/>
    <w:rsid w:val="7AEC60C8"/>
    <w:rsid w:val="7AF3169C"/>
    <w:rsid w:val="7B32F6F4"/>
    <w:rsid w:val="7B9DB82A"/>
    <w:rsid w:val="7BB6E11A"/>
    <w:rsid w:val="7BC067D2"/>
    <w:rsid w:val="7BD1A627"/>
    <w:rsid w:val="7C2DDAB1"/>
    <w:rsid w:val="7C573F1C"/>
    <w:rsid w:val="7C771418"/>
    <w:rsid w:val="7D2478F2"/>
    <w:rsid w:val="7D65CBF2"/>
    <w:rsid w:val="7D68B12B"/>
    <w:rsid w:val="7D8F8EA9"/>
    <w:rsid w:val="7DCCDDDB"/>
    <w:rsid w:val="7E081D6A"/>
    <w:rsid w:val="7E1A51C8"/>
    <w:rsid w:val="7E387902"/>
    <w:rsid w:val="7E39C726"/>
    <w:rsid w:val="7E74520B"/>
    <w:rsid w:val="7EF18F71"/>
    <w:rsid w:val="7F065851"/>
    <w:rsid w:val="7F755A67"/>
    <w:rsid w:val="7FB65263"/>
    <w:rsid w:val="7FDE0D03"/>
    <w:rsid w:val="7FE47954"/>
    <w:rsid w:val="7FEBABA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A2FD3"/>
  <w15:chartTrackingRefBased/>
  <w15:docId w15:val="{D8DB5543-1990-439B-8DB3-02D16159D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07CB"/>
    <w:pPr>
      <w:overflowPunct w:val="0"/>
      <w:autoSpaceDE w:val="0"/>
      <w:autoSpaceDN w:val="0"/>
      <w:adjustRightInd w:val="0"/>
      <w:spacing w:after="180"/>
      <w:textAlignment w:val="baseline"/>
    </w:pPr>
  </w:style>
  <w:style w:type="paragraph" w:styleId="Heading1">
    <w:name w:val="heading 1"/>
    <w:next w:val="Normal"/>
    <w:qFormat/>
    <w:rsid w:val="001207C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1207CB"/>
    <w:pPr>
      <w:pBdr>
        <w:top w:val="none" w:sz="0" w:space="0" w:color="auto"/>
      </w:pBdr>
      <w:spacing w:before="180"/>
      <w:outlineLvl w:val="1"/>
    </w:pPr>
    <w:rPr>
      <w:sz w:val="32"/>
    </w:rPr>
  </w:style>
  <w:style w:type="paragraph" w:styleId="Heading3">
    <w:name w:val="heading 3"/>
    <w:basedOn w:val="Heading2"/>
    <w:next w:val="Normal"/>
    <w:qFormat/>
    <w:rsid w:val="001207CB"/>
    <w:pPr>
      <w:spacing w:before="120"/>
      <w:outlineLvl w:val="2"/>
    </w:pPr>
    <w:rPr>
      <w:sz w:val="28"/>
    </w:rPr>
  </w:style>
  <w:style w:type="paragraph" w:styleId="Heading4">
    <w:name w:val="heading 4"/>
    <w:basedOn w:val="Heading3"/>
    <w:next w:val="Normal"/>
    <w:link w:val="Heading4Char"/>
    <w:qFormat/>
    <w:rsid w:val="001207CB"/>
    <w:pPr>
      <w:ind w:left="1418" w:hanging="1418"/>
      <w:outlineLvl w:val="3"/>
    </w:pPr>
    <w:rPr>
      <w:sz w:val="24"/>
    </w:rPr>
  </w:style>
  <w:style w:type="paragraph" w:styleId="Heading5">
    <w:name w:val="heading 5"/>
    <w:basedOn w:val="Heading4"/>
    <w:next w:val="Normal"/>
    <w:qFormat/>
    <w:rsid w:val="001207CB"/>
    <w:pPr>
      <w:ind w:left="1701" w:hanging="1701"/>
      <w:outlineLvl w:val="4"/>
    </w:pPr>
    <w:rPr>
      <w:sz w:val="22"/>
    </w:rPr>
  </w:style>
  <w:style w:type="paragraph" w:styleId="Heading6">
    <w:name w:val="heading 6"/>
    <w:basedOn w:val="H6"/>
    <w:next w:val="Normal"/>
    <w:qFormat/>
    <w:rsid w:val="001207CB"/>
    <w:pPr>
      <w:outlineLvl w:val="5"/>
    </w:pPr>
  </w:style>
  <w:style w:type="paragraph" w:styleId="Heading7">
    <w:name w:val="heading 7"/>
    <w:basedOn w:val="H6"/>
    <w:next w:val="Normal"/>
    <w:link w:val="Heading7Char"/>
    <w:qFormat/>
    <w:rsid w:val="001207CB"/>
    <w:pPr>
      <w:outlineLvl w:val="6"/>
    </w:pPr>
  </w:style>
  <w:style w:type="paragraph" w:styleId="Heading8">
    <w:name w:val="heading 8"/>
    <w:basedOn w:val="Heading1"/>
    <w:next w:val="Normal"/>
    <w:link w:val="Heading8Char"/>
    <w:qFormat/>
    <w:rsid w:val="001207CB"/>
    <w:pPr>
      <w:ind w:left="0" w:firstLine="0"/>
      <w:outlineLvl w:val="7"/>
    </w:pPr>
  </w:style>
  <w:style w:type="paragraph" w:styleId="Heading9">
    <w:name w:val="heading 9"/>
    <w:basedOn w:val="Heading8"/>
    <w:next w:val="Normal"/>
    <w:link w:val="Heading9Char"/>
    <w:qFormat/>
    <w:rsid w:val="001207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1207CB"/>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rsid w:val="001207CB"/>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List"/>
    <w:rsid w:val="001207CB"/>
  </w:style>
  <w:style w:type="paragraph" w:customStyle="1" w:styleId="00BodyText">
    <w:name w:val="00 BodyText"/>
    <w:basedOn w:val="Normal"/>
    <w:pPr>
      <w:spacing w:after="220"/>
    </w:pPr>
    <w:rPr>
      <w:rFonts w:ascii="Arial" w:hAnsi="Arial"/>
      <w:sz w:val="22"/>
      <w:lang w:val="en-US"/>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1207CB"/>
    <w:pPr>
      <w:keepLines/>
      <w:spacing w:after="0"/>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rPr>
      <w:i/>
      <w:color w:val="000000"/>
      <w:lang w:eastAsia="ja-JP"/>
    </w:rPr>
  </w:style>
  <w:style w:type="character" w:customStyle="1" w:styleId="Heading8Char">
    <w:name w:val="Heading 8 Char"/>
    <w:basedOn w:val="DefaultParagraphFont"/>
    <w:link w:val="Heading8"/>
    <w:rsid w:val="001E489F"/>
    <w:rPr>
      <w:rFonts w:ascii="Arial" w:hAnsi="Arial"/>
      <w:sz w:val="36"/>
    </w:rPr>
  </w:style>
  <w:style w:type="paragraph" w:customStyle="1" w:styleId="TAL">
    <w:name w:val="TAL"/>
    <w:basedOn w:val="Normal"/>
    <w:rsid w:val="001207CB"/>
    <w:pPr>
      <w:keepNext/>
      <w:keepLines/>
      <w:spacing w:after="0"/>
    </w:pPr>
    <w:rPr>
      <w:rFonts w:ascii="Arial" w:hAnsi="Arial"/>
      <w:sz w:val="18"/>
    </w:rPr>
  </w:style>
  <w:style w:type="paragraph" w:customStyle="1" w:styleId="TAH">
    <w:name w:val="TAH"/>
    <w:basedOn w:val="TAC"/>
    <w:rsid w:val="001207CB"/>
    <w:rPr>
      <w:b/>
    </w:rPr>
  </w:style>
  <w:style w:type="paragraph" w:customStyle="1" w:styleId="TAC">
    <w:name w:val="TAC"/>
    <w:basedOn w:val="TAL"/>
    <w:rsid w:val="001207CB"/>
    <w:pPr>
      <w:jc w:val="center"/>
    </w:pPr>
  </w:style>
  <w:style w:type="paragraph" w:customStyle="1" w:styleId="FP">
    <w:name w:val="FP"/>
    <w:basedOn w:val="Normal"/>
    <w:rsid w:val="001207CB"/>
    <w:pPr>
      <w:spacing w:after="0"/>
    </w:pPr>
  </w:style>
  <w:style w:type="paragraph" w:styleId="Revision">
    <w:name w:val="Revision"/>
    <w:hidden/>
    <w:uiPriority w:val="99"/>
    <w:semiHidden/>
    <w:rsid w:val="001E489F"/>
    <w:rPr>
      <w:lang w:eastAsia="en-US"/>
    </w:rPr>
  </w:style>
  <w:style w:type="paragraph" w:customStyle="1" w:styleId="TT">
    <w:name w:val="TT"/>
    <w:basedOn w:val="Heading1"/>
    <w:next w:val="Normal"/>
    <w:rsid w:val="001207CB"/>
    <w:pPr>
      <w:outlineLvl w:val="9"/>
    </w:pPr>
  </w:style>
  <w:style w:type="paragraph" w:styleId="TOC9">
    <w:name w:val="toc 9"/>
    <w:basedOn w:val="TOC8"/>
    <w:rsid w:val="001207CB"/>
    <w:pPr>
      <w:ind w:left="1418" w:hanging="1418"/>
    </w:pPr>
  </w:style>
  <w:style w:type="paragraph" w:styleId="TOC8">
    <w:name w:val="toc 8"/>
    <w:basedOn w:val="TOC1"/>
    <w:rsid w:val="001207CB"/>
    <w:pPr>
      <w:spacing w:before="180"/>
      <w:ind w:left="2693" w:hanging="2693"/>
    </w:pPr>
    <w:rPr>
      <w:b/>
    </w:rPr>
  </w:style>
  <w:style w:type="character" w:customStyle="1" w:styleId="Heading4Char">
    <w:name w:val="Heading 4 Char"/>
    <w:basedOn w:val="DefaultParagraphFont"/>
    <w:link w:val="Heading4"/>
    <w:rsid w:val="001207CB"/>
    <w:rPr>
      <w:rFonts w:ascii="Arial" w:hAnsi="Arial"/>
      <w:sz w:val="24"/>
    </w:rPr>
  </w:style>
  <w:style w:type="character" w:customStyle="1" w:styleId="Heading7Char">
    <w:name w:val="Heading 7 Char"/>
    <w:basedOn w:val="DefaultParagraphFont"/>
    <w:link w:val="Heading7"/>
    <w:rsid w:val="001207CB"/>
    <w:rPr>
      <w:rFonts w:ascii="Arial" w:hAnsi="Arial"/>
    </w:rPr>
  </w:style>
  <w:style w:type="character" w:customStyle="1" w:styleId="Heading9Char">
    <w:name w:val="Heading 9 Char"/>
    <w:basedOn w:val="DefaultParagraphFont"/>
    <w:link w:val="Heading9"/>
    <w:rsid w:val="001207CB"/>
    <w:rPr>
      <w:rFonts w:ascii="Arial" w:hAnsi="Arial"/>
      <w:sz w:val="36"/>
    </w:rPr>
  </w:style>
  <w:style w:type="paragraph" w:styleId="TOC1">
    <w:name w:val="toc 1"/>
    <w:rsid w:val="001207C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1207C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rsid w:val="001207CB"/>
    <w:pPr>
      <w:ind w:left="1701" w:hanging="1701"/>
    </w:pPr>
  </w:style>
  <w:style w:type="paragraph" w:styleId="TOC4">
    <w:name w:val="toc 4"/>
    <w:basedOn w:val="TOC3"/>
    <w:rsid w:val="001207CB"/>
    <w:pPr>
      <w:ind w:left="1418" w:hanging="1418"/>
    </w:pPr>
  </w:style>
  <w:style w:type="paragraph" w:styleId="TOC3">
    <w:name w:val="toc 3"/>
    <w:basedOn w:val="TOC2"/>
    <w:rsid w:val="001207CB"/>
    <w:pPr>
      <w:ind w:left="1134" w:hanging="1134"/>
    </w:pPr>
  </w:style>
  <w:style w:type="paragraph" w:styleId="TOC2">
    <w:name w:val="toc 2"/>
    <w:basedOn w:val="TOC1"/>
    <w:rsid w:val="001207CB"/>
    <w:pPr>
      <w:keepNext w:val="0"/>
      <w:spacing w:before="0"/>
      <w:ind w:left="851" w:hanging="851"/>
    </w:pPr>
    <w:rPr>
      <w:sz w:val="20"/>
    </w:rPr>
  </w:style>
  <w:style w:type="paragraph" w:styleId="Index2">
    <w:name w:val="index 2"/>
    <w:basedOn w:val="Index1"/>
    <w:rsid w:val="001207CB"/>
    <w:pPr>
      <w:ind w:left="284"/>
    </w:pPr>
  </w:style>
  <w:style w:type="paragraph" w:customStyle="1" w:styleId="ZH">
    <w:name w:val="ZH"/>
    <w:rsid w:val="001207C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1207CB"/>
    <w:pPr>
      <w:ind w:left="851"/>
    </w:pPr>
  </w:style>
  <w:style w:type="character" w:styleId="FootnoteReference">
    <w:name w:val="footnote reference"/>
    <w:uiPriority w:val="99"/>
    <w:rsid w:val="001207CB"/>
    <w:rPr>
      <w:b/>
      <w:position w:val="6"/>
      <w:sz w:val="16"/>
    </w:rPr>
  </w:style>
  <w:style w:type="paragraph" w:styleId="FootnoteText">
    <w:name w:val="footnote text"/>
    <w:basedOn w:val="Normal"/>
    <w:link w:val="FootnoteTextChar"/>
    <w:uiPriority w:val="99"/>
    <w:rsid w:val="001207CB"/>
    <w:pPr>
      <w:keepLines/>
      <w:spacing w:after="0"/>
      <w:ind w:left="454" w:hanging="454"/>
    </w:pPr>
    <w:rPr>
      <w:sz w:val="16"/>
    </w:rPr>
  </w:style>
  <w:style w:type="character" w:customStyle="1" w:styleId="FootnoteTextChar">
    <w:name w:val="Footnote Text Char"/>
    <w:basedOn w:val="DefaultParagraphFont"/>
    <w:link w:val="FootnoteText"/>
    <w:uiPriority w:val="99"/>
    <w:rsid w:val="001207CB"/>
    <w:rPr>
      <w:sz w:val="16"/>
    </w:rPr>
  </w:style>
  <w:style w:type="paragraph" w:customStyle="1" w:styleId="TF">
    <w:name w:val="TF"/>
    <w:basedOn w:val="TH"/>
    <w:rsid w:val="001207CB"/>
    <w:pPr>
      <w:keepNext w:val="0"/>
      <w:spacing w:before="0" w:after="240"/>
    </w:pPr>
  </w:style>
  <w:style w:type="paragraph" w:customStyle="1" w:styleId="NO">
    <w:name w:val="NO"/>
    <w:basedOn w:val="Normal"/>
    <w:rsid w:val="001207CB"/>
    <w:pPr>
      <w:keepLines/>
      <w:ind w:left="1135" w:hanging="851"/>
    </w:pPr>
  </w:style>
  <w:style w:type="paragraph" w:customStyle="1" w:styleId="EX">
    <w:name w:val="EX"/>
    <w:basedOn w:val="Normal"/>
    <w:rsid w:val="001207CB"/>
    <w:pPr>
      <w:keepLines/>
      <w:ind w:left="1702" w:hanging="1418"/>
    </w:pPr>
  </w:style>
  <w:style w:type="paragraph" w:customStyle="1" w:styleId="LD">
    <w:name w:val="LD"/>
    <w:rsid w:val="001207C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207CB"/>
    <w:pPr>
      <w:spacing w:after="0"/>
    </w:pPr>
  </w:style>
  <w:style w:type="paragraph" w:customStyle="1" w:styleId="EW">
    <w:name w:val="EW"/>
    <w:basedOn w:val="EX"/>
    <w:rsid w:val="001207CB"/>
    <w:pPr>
      <w:spacing w:after="0"/>
    </w:pPr>
  </w:style>
  <w:style w:type="paragraph" w:styleId="TOC6">
    <w:name w:val="toc 6"/>
    <w:basedOn w:val="TOC5"/>
    <w:next w:val="Normal"/>
    <w:rsid w:val="001207CB"/>
    <w:pPr>
      <w:ind w:left="1985" w:hanging="1985"/>
    </w:pPr>
  </w:style>
  <w:style w:type="paragraph" w:styleId="TOC7">
    <w:name w:val="toc 7"/>
    <w:basedOn w:val="TOC6"/>
    <w:next w:val="Normal"/>
    <w:rsid w:val="001207CB"/>
    <w:pPr>
      <w:ind w:left="2268" w:hanging="2268"/>
    </w:pPr>
  </w:style>
  <w:style w:type="paragraph" w:styleId="ListBullet2">
    <w:name w:val="List Bullet 2"/>
    <w:basedOn w:val="ListBullet"/>
    <w:rsid w:val="001207CB"/>
    <w:pPr>
      <w:ind w:left="851"/>
    </w:pPr>
  </w:style>
  <w:style w:type="paragraph" w:styleId="ListBullet3">
    <w:name w:val="List Bullet 3"/>
    <w:basedOn w:val="ListBullet2"/>
    <w:rsid w:val="001207CB"/>
    <w:pPr>
      <w:ind w:left="1135"/>
    </w:pPr>
  </w:style>
  <w:style w:type="paragraph" w:styleId="ListNumber">
    <w:name w:val="List Number"/>
    <w:basedOn w:val="List"/>
    <w:rsid w:val="001207CB"/>
  </w:style>
  <w:style w:type="paragraph" w:customStyle="1" w:styleId="EQ">
    <w:name w:val="EQ"/>
    <w:basedOn w:val="Normal"/>
    <w:next w:val="Normal"/>
    <w:rsid w:val="001207CB"/>
    <w:pPr>
      <w:keepLines/>
      <w:tabs>
        <w:tab w:val="center" w:pos="4536"/>
        <w:tab w:val="right" w:pos="9072"/>
      </w:tabs>
    </w:pPr>
    <w:rPr>
      <w:noProof/>
    </w:rPr>
  </w:style>
  <w:style w:type="paragraph" w:customStyle="1" w:styleId="TH">
    <w:name w:val="TH"/>
    <w:basedOn w:val="Normal"/>
    <w:rsid w:val="001207CB"/>
    <w:pPr>
      <w:keepNext/>
      <w:keepLines/>
      <w:spacing w:before="60"/>
      <w:jc w:val="center"/>
    </w:pPr>
    <w:rPr>
      <w:rFonts w:ascii="Arial" w:hAnsi="Arial"/>
      <w:b/>
    </w:rPr>
  </w:style>
  <w:style w:type="paragraph" w:customStyle="1" w:styleId="NF">
    <w:name w:val="NF"/>
    <w:basedOn w:val="NO"/>
    <w:rsid w:val="001207CB"/>
    <w:pPr>
      <w:keepNext/>
      <w:spacing w:after="0"/>
    </w:pPr>
    <w:rPr>
      <w:rFonts w:ascii="Arial" w:hAnsi="Arial"/>
      <w:sz w:val="18"/>
    </w:rPr>
  </w:style>
  <w:style w:type="paragraph" w:customStyle="1" w:styleId="PL">
    <w:name w:val="PL"/>
    <w:rsid w:val="001207C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207CB"/>
    <w:pPr>
      <w:jc w:val="right"/>
    </w:pPr>
  </w:style>
  <w:style w:type="paragraph" w:customStyle="1" w:styleId="H6">
    <w:name w:val="H6"/>
    <w:basedOn w:val="Heading5"/>
    <w:next w:val="Normal"/>
    <w:rsid w:val="001207CB"/>
    <w:pPr>
      <w:ind w:left="1985" w:hanging="1985"/>
      <w:outlineLvl w:val="9"/>
    </w:pPr>
    <w:rPr>
      <w:sz w:val="20"/>
    </w:rPr>
  </w:style>
  <w:style w:type="paragraph" w:customStyle="1" w:styleId="TAN">
    <w:name w:val="TAN"/>
    <w:basedOn w:val="TAL"/>
    <w:rsid w:val="001207CB"/>
    <w:pPr>
      <w:ind w:left="851" w:hanging="851"/>
    </w:pPr>
  </w:style>
  <w:style w:type="paragraph" w:customStyle="1" w:styleId="ZA">
    <w:name w:val="ZA"/>
    <w:rsid w:val="001207C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207C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207C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207C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207CB"/>
    <w:pPr>
      <w:framePr w:wrap="notBeside" w:y="16161"/>
    </w:pPr>
  </w:style>
  <w:style w:type="character" w:customStyle="1" w:styleId="ZGSM">
    <w:name w:val="ZGSM"/>
    <w:rsid w:val="001207CB"/>
  </w:style>
  <w:style w:type="paragraph" w:styleId="List2">
    <w:name w:val="List 2"/>
    <w:basedOn w:val="List"/>
    <w:rsid w:val="001207CB"/>
    <w:pPr>
      <w:ind w:left="851"/>
    </w:pPr>
  </w:style>
  <w:style w:type="paragraph" w:customStyle="1" w:styleId="ZG">
    <w:name w:val="ZG"/>
    <w:rsid w:val="001207C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1207CB"/>
    <w:pPr>
      <w:ind w:left="1135"/>
    </w:pPr>
  </w:style>
  <w:style w:type="paragraph" w:styleId="List4">
    <w:name w:val="List 4"/>
    <w:basedOn w:val="List3"/>
    <w:rsid w:val="001207CB"/>
    <w:pPr>
      <w:ind w:left="1418"/>
    </w:pPr>
  </w:style>
  <w:style w:type="paragraph" w:styleId="List5">
    <w:name w:val="List 5"/>
    <w:basedOn w:val="List4"/>
    <w:rsid w:val="001207CB"/>
    <w:pPr>
      <w:ind w:left="1702"/>
    </w:pPr>
  </w:style>
  <w:style w:type="paragraph" w:customStyle="1" w:styleId="EditorsNote">
    <w:name w:val="Editor's Note"/>
    <w:basedOn w:val="NO"/>
    <w:rsid w:val="001207CB"/>
    <w:rPr>
      <w:color w:val="FF0000"/>
    </w:rPr>
  </w:style>
  <w:style w:type="paragraph" w:styleId="List">
    <w:name w:val="List"/>
    <w:basedOn w:val="Normal"/>
    <w:rsid w:val="001207CB"/>
    <w:pPr>
      <w:ind w:left="568" w:hanging="284"/>
    </w:pPr>
  </w:style>
  <w:style w:type="paragraph" w:styleId="ListBullet">
    <w:name w:val="List Bullet"/>
    <w:basedOn w:val="List"/>
    <w:rsid w:val="001207CB"/>
  </w:style>
  <w:style w:type="paragraph" w:styleId="ListBullet4">
    <w:name w:val="List Bullet 4"/>
    <w:basedOn w:val="ListBullet3"/>
    <w:rsid w:val="001207CB"/>
    <w:pPr>
      <w:ind w:left="1418"/>
    </w:pPr>
  </w:style>
  <w:style w:type="paragraph" w:styleId="ListBullet5">
    <w:name w:val="List Bullet 5"/>
    <w:basedOn w:val="ListBullet4"/>
    <w:rsid w:val="001207CB"/>
    <w:pPr>
      <w:ind w:left="1702"/>
    </w:pPr>
  </w:style>
  <w:style w:type="paragraph" w:customStyle="1" w:styleId="B2">
    <w:name w:val="B2"/>
    <w:basedOn w:val="List2"/>
    <w:rsid w:val="001207CB"/>
  </w:style>
  <w:style w:type="paragraph" w:customStyle="1" w:styleId="B3">
    <w:name w:val="B3"/>
    <w:basedOn w:val="List3"/>
    <w:rsid w:val="001207CB"/>
  </w:style>
  <w:style w:type="paragraph" w:customStyle="1" w:styleId="B4">
    <w:name w:val="B4"/>
    <w:basedOn w:val="List4"/>
    <w:rsid w:val="001207CB"/>
  </w:style>
  <w:style w:type="paragraph" w:customStyle="1" w:styleId="B5">
    <w:name w:val="B5"/>
    <w:basedOn w:val="List5"/>
    <w:rsid w:val="001207CB"/>
  </w:style>
  <w:style w:type="paragraph" w:customStyle="1" w:styleId="ZTD">
    <w:name w:val="ZTD"/>
    <w:basedOn w:val="ZB"/>
    <w:rsid w:val="001207CB"/>
    <w:pPr>
      <w:framePr w:hRule="auto" w:wrap="notBeside" w:y="852"/>
    </w:pPr>
    <w:rPr>
      <w:i w:val="0"/>
      <w:sz w:val="40"/>
    </w:rPr>
  </w:style>
  <w:style w:type="character" w:styleId="CommentReference">
    <w:name w:val="annotation reference"/>
    <w:basedOn w:val="DefaultParagraphFont"/>
    <w:rsid w:val="00CC7180"/>
    <w:rPr>
      <w:sz w:val="16"/>
      <w:szCs w:val="16"/>
    </w:rPr>
  </w:style>
  <w:style w:type="paragraph" w:styleId="CommentSubject">
    <w:name w:val="annotation subject"/>
    <w:basedOn w:val="CommentText"/>
    <w:next w:val="CommentText"/>
    <w:link w:val="CommentSubjectChar"/>
    <w:rsid w:val="00CC7180"/>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CC7180"/>
    <w:rPr>
      <w:rFonts w:ascii="Arial" w:hAnsi="Arial"/>
    </w:rPr>
  </w:style>
  <w:style w:type="character" w:customStyle="1" w:styleId="CommentSubjectChar">
    <w:name w:val="Comment Subject Char"/>
    <w:basedOn w:val="CommentTextChar"/>
    <w:link w:val="CommentSubject"/>
    <w:rsid w:val="00CC7180"/>
    <w:rPr>
      <w:rFonts w:ascii="Arial" w:hAnsi="Arial"/>
      <w:b/>
      <w:bC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rsid w:val="00855841"/>
    <w:rPr>
      <w:rFonts w:ascii="Arial" w:hAnsi="Arial"/>
      <w:b/>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29310653">
      <w:bodyDiv w:val="1"/>
      <w:marLeft w:val="0"/>
      <w:marRight w:val="0"/>
      <w:marTop w:val="0"/>
      <w:marBottom w:val="0"/>
      <w:divBdr>
        <w:top w:val="none" w:sz="0" w:space="0" w:color="auto"/>
        <w:left w:val="none" w:sz="0" w:space="0" w:color="auto"/>
        <w:bottom w:val="none" w:sz="0" w:space="0" w:color="auto"/>
        <w:right w:val="none" w:sz="0" w:space="0" w:color="auto"/>
      </w:divBdr>
      <w:divsChild>
        <w:div w:id="1995723665">
          <w:marLeft w:val="0"/>
          <w:marRight w:val="0"/>
          <w:marTop w:val="0"/>
          <w:marBottom w:val="0"/>
          <w:divBdr>
            <w:top w:val="none" w:sz="0" w:space="0" w:color="auto"/>
            <w:left w:val="none" w:sz="0" w:space="0" w:color="auto"/>
            <w:bottom w:val="none" w:sz="0" w:space="0" w:color="auto"/>
            <w:right w:val="none" w:sz="0" w:space="0" w:color="auto"/>
          </w:divBdr>
        </w:div>
      </w:divsChild>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69623979">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5569018">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19626831">
      <w:bodyDiv w:val="1"/>
      <w:marLeft w:val="0"/>
      <w:marRight w:val="0"/>
      <w:marTop w:val="0"/>
      <w:marBottom w:val="0"/>
      <w:divBdr>
        <w:top w:val="none" w:sz="0" w:space="0" w:color="auto"/>
        <w:left w:val="none" w:sz="0" w:space="0" w:color="auto"/>
        <w:bottom w:val="none" w:sz="0" w:space="0" w:color="auto"/>
        <w:right w:val="none" w:sz="0" w:space="0" w:color="auto"/>
      </w:divBdr>
      <w:divsChild>
        <w:div w:id="202719795">
          <w:marLeft w:val="893"/>
          <w:marRight w:val="0"/>
          <w:marTop w:val="40"/>
          <w:marBottom w:val="80"/>
          <w:divBdr>
            <w:top w:val="none" w:sz="0" w:space="0" w:color="auto"/>
            <w:left w:val="none" w:sz="0" w:space="0" w:color="auto"/>
            <w:bottom w:val="none" w:sz="0" w:space="0" w:color="auto"/>
            <w:right w:val="none" w:sz="0" w:space="0" w:color="auto"/>
          </w:divBdr>
        </w:div>
        <w:div w:id="931276189">
          <w:marLeft w:val="893"/>
          <w:marRight w:val="0"/>
          <w:marTop w:val="40"/>
          <w:marBottom w:val="80"/>
          <w:divBdr>
            <w:top w:val="none" w:sz="0" w:space="0" w:color="auto"/>
            <w:left w:val="none" w:sz="0" w:space="0" w:color="auto"/>
            <w:bottom w:val="none" w:sz="0" w:space="0" w:color="auto"/>
            <w:right w:val="none" w:sz="0" w:space="0" w:color="auto"/>
          </w:divBdr>
        </w:div>
        <w:div w:id="1172794172">
          <w:marLeft w:val="893"/>
          <w:marRight w:val="0"/>
          <w:marTop w:val="40"/>
          <w:marBottom w:val="80"/>
          <w:divBdr>
            <w:top w:val="none" w:sz="0" w:space="0" w:color="auto"/>
            <w:left w:val="none" w:sz="0" w:space="0" w:color="auto"/>
            <w:bottom w:val="none" w:sz="0" w:space="0" w:color="auto"/>
            <w:right w:val="none" w:sz="0" w:space="0" w:color="auto"/>
          </w:divBdr>
        </w:div>
        <w:div w:id="1786004735">
          <w:marLeft w:val="893"/>
          <w:marRight w:val="0"/>
          <w:marTop w:val="40"/>
          <w:marBottom w:val="80"/>
          <w:divBdr>
            <w:top w:val="none" w:sz="0" w:space="0" w:color="auto"/>
            <w:left w:val="none" w:sz="0" w:space="0" w:color="auto"/>
            <w:bottom w:val="none" w:sz="0" w:space="0" w:color="auto"/>
            <w:right w:val="none" w:sz="0" w:space="0" w:color="auto"/>
          </w:divBdr>
        </w:div>
      </w:divsChild>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45569095">
      <w:bodyDiv w:val="1"/>
      <w:marLeft w:val="0"/>
      <w:marRight w:val="0"/>
      <w:marTop w:val="0"/>
      <w:marBottom w:val="0"/>
      <w:divBdr>
        <w:top w:val="none" w:sz="0" w:space="0" w:color="auto"/>
        <w:left w:val="none" w:sz="0" w:space="0" w:color="auto"/>
        <w:bottom w:val="none" w:sz="0" w:space="0" w:color="auto"/>
        <w:right w:val="none" w:sz="0" w:space="0" w:color="auto"/>
      </w:divBdr>
      <w:divsChild>
        <w:div w:id="1337418415">
          <w:marLeft w:val="0"/>
          <w:marRight w:val="0"/>
          <w:marTop w:val="0"/>
          <w:marBottom w:val="0"/>
          <w:divBdr>
            <w:top w:val="none" w:sz="0" w:space="0" w:color="auto"/>
            <w:left w:val="none" w:sz="0" w:space="0" w:color="auto"/>
            <w:bottom w:val="none" w:sz="0" w:space="0" w:color="auto"/>
            <w:right w:val="none" w:sz="0" w:space="0" w:color="auto"/>
          </w:divBdr>
        </w:div>
        <w:div w:id="1764842003">
          <w:marLeft w:val="0"/>
          <w:marRight w:val="0"/>
          <w:marTop w:val="0"/>
          <w:marBottom w:val="0"/>
          <w:divBdr>
            <w:top w:val="none" w:sz="0" w:space="0" w:color="auto"/>
            <w:left w:val="none" w:sz="0" w:space="0" w:color="auto"/>
            <w:bottom w:val="none" w:sz="0" w:space="0" w:color="auto"/>
            <w:right w:val="none" w:sz="0" w:space="0" w:color="auto"/>
          </w:divBdr>
        </w:div>
        <w:div w:id="632177603">
          <w:marLeft w:val="0"/>
          <w:marRight w:val="0"/>
          <w:marTop w:val="0"/>
          <w:marBottom w:val="0"/>
          <w:divBdr>
            <w:top w:val="none" w:sz="0" w:space="0" w:color="auto"/>
            <w:left w:val="none" w:sz="0" w:space="0" w:color="auto"/>
            <w:bottom w:val="none" w:sz="0" w:space="0" w:color="auto"/>
            <w:right w:val="none" w:sz="0" w:space="0" w:color="auto"/>
          </w:divBdr>
        </w:div>
      </w:divsChild>
    </w:div>
    <w:div w:id="771048047">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13373409">
      <w:bodyDiv w:val="1"/>
      <w:marLeft w:val="0"/>
      <w:marRight w:val="0"/>
      <w:marTop w:val="0"/>
      <w:marBottom w:val="0"/>
      <w:divBdr>
        <w:top w:val="none" w:sz="0" w:space="0" w:color="auto"/>
        <w:left w:val="none" w:sz="0" w:space="0" w:color="auto"/>
        <w:bottom w:val="none" w:sz="0" w:space="0" w:color="auto"/>
        <w:right w:val="none" w:sz="0" w:space="0" w:color="auto"/>
      </w:divBdr>
      <w:divsChild>
        <w:div w:id="1682780853">
          <w:marLeft w:val="0"/>
          <w:marRight w:val="0"/>
          <w:marTop w:val="0"/>
          <w:marBottom w:val="0"/>
          <w:divBdr>
            <w:top w:val="none" w:sz="0" w:space="0" w:color="auto"/>
            <w:left w:val="none" w:sz="0" w:space="0" w:color="auto"/>
            <w:bottom w:val="none" w:sz="0" w:space="0" w:color="auto"/>
            <w:right w:val="none" w:sz="0" w:space="0" w:color="auto"/>
          </w:divBdr>
        </w:div>
        <w:div w:id="1615672987">
          <w:marLeft w:val="0"/>
          <w:marRight w:val="0"/>
          <w:marTop w:val="0"/>
          <w:marBottom w:val="0"/>
          <w:divBdr>
            <w:top w:val="none" w:sz="0" w:space="0" w:color="auto"/>
            <w:left w:val="none" w:sz="0" w:space="0" w:color="auto"/>
            <w:bottom w:val="none" w:sz="0" w:space="0" w:color="auto"/>
            <w:right w:val="none" w:sz="0" w:space="0" w:color="auto"/>
          </w:divBdr>
        </w:div>
        <w:div w:id="91958">
          <w:marLeft w:val="0"/>
          <w:marRight w:val="0"/>
          <w:marTop w:val="0"/>
          <w:marBottom w:val="0"/>
          <w:divBdr>
            <w:top w:val="none" w:sz="0" w:space="0" w:color="auto"/>
            <w:left w:val="none" w:sz="0" w:space="0" w:color="auto"/>
            <w:bottom w:val="none" w:sz="0" w:space="0" w:color="auto"/>
            <w:right w:val="none" w:sz="0" w:space="0" w:color="auto"/>
          </w:divBdr>
        </w:div>
      </w:divsChild>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13788304">
      <w:bodyDiv w:val="1"/>
      <w:marLeft w:val="0"/>
      <w:marRight w:val="0"/>
      <w:marTop w:val="0"/>
      <w:marBottom w:val="0"/>
      <w:divBdr>
        <w:top w:val="none" w:sz="0" w:space="0" w:color="auto"/>
        <w:left w:val="none" w:sz="0" w:space="0" w:color="auto"/>
        <w:bottom w:val="none" w:sz="0" w:space="0" w:color="auto"/>
        <w:right w:val="none" w:sz="0" w:space="0" w:color="auto"/>
      </w:divBdr>
      <w:divsChild>
        <w:div w:id="1534922698">
          <w:marLeft w:val="605"/>
          <w:marRight w:val="0"/>
          <w:marTop w:val="40"/>
          <w:marBottom w:val="80"/>
          <w:divBdr>
            <w:top w:val="none" w:sz="0" w:space="0" w:color="auto"/>
            <w:left w:val="none" w:sz="0" w:space="0" w:color="auto"/>
            <w:bottom w:val="none" w:sz="0" w:space="0" w:color="auto"/>
            <w:right w:val="none" w:sz="0" w:space="0" w:color="auto"/>
          </w:divBdr>
        </w:div>
        <w:div w:id="1685129249">
          <w:marLeft w:val="605"/>
          <w:marRight w:val="0"/>
          <w:marTop w:val="40"/>
          <w:marBottom w:val="80"/>
          <w:divBdr>
            <w:top w:val="none" w:sz="0" w:space="0" w:color="auto"/>
            <w:left w:val="none" w:sz="0" w:space="0" w:color="auto"/>
            <w:bottom w:val="none" w:sz="0" w:space="0" w:color="auto"/>
            <w:right w:val="none" w:sz="0" w:space="0" w:color="auto"/>
          </w:divBdr>
        </w:div>
        <w:div w:id="1716848615">
          <w:marLeft w:val="605"/>
          <w:marRight w:val="0"/>
          <w:marTop w:val="40"/>
          <w:marBottom w:val="80"/>
          <w:divBdr>
            <w:top w:val="none" w:sz="0" w:space="0" w:color="auto"/>
            <w:left w:val="none" w:sz="0" w:space="0" w:color="auto"/>
            <w:bottom w:val="none" w:sz="0" w:space="0" w:color="auto"/>
            <w:right w:val="none" w:sz="0" w:space="0" w:color="auto"/>
          </w:divBdr>
        </w:div>
        <w:div w:id="1775440132">
          <w:marLeft w:val="605"/>
          <w:marRight w:val="0"/>
          <w:marTop w:val="40"/>
          <w:marBottom w:val="80"/>
          <w:divBdr>
            <w:top w:val="none" w:sz="0" w:space="0" w:color="auto"/>
            <w:left w:val="none" w:sz="0" w:space="0" w:color="auto"/>
            <w:bottom w:val="none" w:sz="0" w:space="0" w:color="auto"/>
            <w:right w:val="none" w:sz="0" w:space="0" w:color="auto"/>
          </w:divBdr>
        </w:div>
      </w:divsChild>
    </w:div>
    <w:div w:id="1123427074">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232892239">
      <w:bodyDiv w:val="1"/>
      <w:marLeft w:val="0"/>
      <w:marRight w:val="0"/>
      <w:marTop w:val="0"/>
      <w:marBottom w:val="0"/>
      <w:divBdr>
        <w:top w:val="none" w:sz="0" w:space="0" w:color="auto"/>
        <w:left w:val="none" w:sz="0" w:space="0" w:color="auto"/>
        <w:bottom w:val="none" w:sz="0" w:space="0" w:color="auto"/>
        <w:right w:val="none" w:sz="0" w:space="0" w:color="auto"/>
      </w:divBdr>
      <w:divsChild>
        <w:div w:id="1307322029">
          <w:marLeft w:val="605"/>
          <w:marRight w:val="0"/>
          <w:marTop w:val="40"/>
          <w:marBottom w:val="80"/>
          <w:divBdr>
            <w:top w:val="none" w:sz="0" w:space="0" w:color="auto"/>
            <w:left w:val="none" w:sz="0" w:space="0" w:color="auto"/>
            <w:bottom w:val="none" w:sz="0" w:space="0" w:color="auto"/>
            <w:right w:val="none" w:sz="0" w:space="0" w:color="auto"/>
          </w:divBdr>
        </w:div>
      </w:divsChild>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5739923">
      <w:bodyDiv w:val="1"/>
      <w:marLeft w:val="0"/>
      <w:marRight w:val="0"/>
      <w:marTop w:val="0"/>
      <w:marBottom w:val="0"/>
      <w:divBdr>
        <w:top w:val="none" w:sz="0" w:space="0" w:color="auto"/>
        <w:left w:val="none" w:sz="0" w:space="0" w:color="auto"/>
        <w:bottom w:val="none" w:sz="0" w:space="0" w:color="auto"/>
        <w:right w:val="none" w:sz="0" w:space="0" w:color="auto"/>
      </w:divBdr>
      <w:divsChild>
        <w:div w:id="2170549">
          <w:marLeft w:val="605"/>
          <w:marRight w:val="0"/>
          <w:marTop w:val="40"/>
          <w:marBottom w:val="80"/>
          <w:divBdr>
            <w:top w:val="none" w:sz="0" w:space="0" w:color="auto"/>
            <w:left w:val="none" w:sz="0" w:space="0" w:color="auto"/>
            <w:bottom w:val="none" w:sz="0" w:space="0" w:color="auto"/>
            <w:right w:val="none" w:sz="0" w:space="0" w:color="auto"/>
          </w:divBdr>
        </w:div>
        <w:div w:id="311061679">
          <w:marLeft w:val="893"/>
          <w:marRight w:val="0"/>
          <w:marTop w:val="40"/>
          <w:marBottom w:val="80"/>
          <w:divBdr>
            <w:top w:val="none" w:sz="0" w:space="0" w:color="auto"/>
            <w:left w:val="none" w:sz="0" w:space="0" w:color="auto"/>
            <w:bottom w:val="none" w:sz="0" w:space="0" w:color="auto"/>
            <w:right w:val="none" w:sz="0" w:space="0" w:color="auto"/>
          </w:divBdr>
        </w:div>
        <w:div w:id="484469732">
          <w:marLeft w:val="605"/>
          <w:marRight w:val="0"/>
          <w:marTop w:val="40"/>
          <w:marBottom w:val="80"/>
          <w:divBdr>
            <w:top w:val="none" w:sz="0" w:space="0" w:color="auto"/>
            <w:left w:val="none" w:sz="0" w:space="0" w:color="auto"/>
            <w:bottom w:val="none" w:sz="0" w:space="0" w:color="auto"/>
            <w:right w:val="none" w:sz="0" w:space="0" w:color="auto"/>
          </w:divBdr>
        </w:div>
        <w:div w:id="592401338">
          <w:marLeft w:val="605"/>
          <w:marRight w:val="0"/>
          <w:marTop w:val="40"/>
          <w:marBottom w:val="80"/>
          <w:divBdr>
            <w:top w:val="none" w:sz="0" w:space="0" w:color="auto"/>
            <w:left w:val="none" w:sz="0" w:space="0" w:color="auto"/>
            <w:bottom w:val="none" w:sz="0" w:space="0" w:color="auto"/>
            <w:right w:val="none" w:sz="0" w:space="0" w:color="auto"/>
          </w:divBdr>
        </w:div>
        <w:div w:id="738093318">
          <w:marLeft w:val="605"/>
          <w:marRight w:val="0"/>
          <w:marTop w:val="40"/>
          <w:marBottom w:val="80"/>
          <w:divBdr>
            <w:top w:val="none" w:sz="0" w:space="0" w:color="auto"/>
            <w:left w:val="none" w:sz="0" w:space="0" w:color="auto"/>
            <w:bottom w:val="none" w:sz="0" w:space="0" w:color="auto"/>
            <w:right w:val="none" w:sz="0" w:space="0" w:color="auto"/>
          </w:divBdr>
        </w:div>
        <w:div w:id="1637293627">
          <w:marLeft w:val="893"/>
          <w:marRight w:val="0"/>
          <w:marTop w:val="40"/>
          <w:marBottom w:val="80"/>
          <w:divBdr>
            <w:top w:val="none" w:sz="0" w:space="0" w:color="auto"/>
            <w:left w:val="none" w:sz="0" w:space="0" w:color="auto"/>
            <w:bottom w:val="none" w:sz="0" w:space="0" w:color="auto"/>
            <w:right w:val="none" w:sz="0" w:space="0" w:color="auto"/>
          </w:divBdr>
        </w:div>
        <w:div w:id="1680278352">
          <w:marLeft w:val="893"/>
          <w:marRight w:val="0"/>
          <w:marTop w:val="40"/>
          <w:marBottom w:val="80"/>
          <w:divBdr>
            <w:top w:val="none" w:sz="0" w:space="0" w:color="auto"/>
            <w:left w:val="none" w:sz="0" w:space="0" w:color="auto"/>
            <w:bottom w:val="none" w:sz="0" w:space="0" w:color="auto"/>
            <w:right w:val="none" w:sz="0" w:space="0" w:color="auto"/>
          </w:divBdr>
        </w:div>
      </w:divsChild>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36289515">
      <w:bodyDiv w:val="1"/>
      <w:marLeft w:val="0"/>
      <w:marRight w:val="0"/>
      <w:marTop w:val="0"/>
      <w:marBottom w:val="0"/>
      <w:divBdr>
        <w:top w:val="none" w:sz="0" w:space="0" w:color="auto"/>
        <w:left w:val="none" w:sz="0" w:space="0" w:color="auto"/>
        <w:bottom w:val="none" w:sz="0" w:space="0" w:color="auto"/>
        <w:right w:val="none" w:sz="0" w:space="0" w:color="auto"/>
      </w:divBdr>
      <w:divsChild>
        <w:div w:id="47385079">
          <w:marLeft w:val="0"/>
          <w:marRight w:val="0"/>
          <w:marTop w:val="0"/>
          <w:marBottom w:val="0"/>
          <w:divBdr>
            <w:top w:val="none" w:sz="0" w:space="0" w:color="auto"/>
            <w:left w:val="none" w:sz="0" w:space="0" w:color="auto"/>
            <w:bottom w:val="none" w:sz="0" w:space="0" w:color="auto"/>
            <w:right w:val="none" w:sz="0" w:space="0" w:color="auto"/>
          </w:divBdr>
        </w:div>
      </w:divsChild>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512184962">
      <w:bodyDiv w:val="1"/>
      <w:marLeft w:val="0"/>
      <w:marRight w:val="0"/>
      <w:marTop w:val="0"/>
      <w:marBottom w:val="0"/>
      <w:divBdr>
        <w:top w:val="none" w:sz="0" w:space="0" w:color="auto"/>
        <w:left w:val="none" w:sz="0" w:space="0" w:color="auto"/>
        <w:bottom w:val="none" w:sz="0" w:space="0" w:color="auto"/>
        <w:right w:val="none" w:sz="0" w:space="0" w:color="auto"/>
      </w:divBdr>
      <w:divsChild>
        <w:div w:id="1620646432">
          <w:marLeft w:val="0"/>
          <w:marRight w:val="0"/>
          <w:marTop w:val="0"/>
          <w:marBottom w:val="0"/>
          <w:divBdr>
            <w:top w:val="none" w:sz="0" w:space="0" w:color="auto"/>
            <w:left w:val="none" w:sz="0" w:space="0" w:color="auto"/>
            <w:bottom w:val="none" w:sz="0" w:space="0" w:color="auto"/>
            <w:right w:val="none" w:sz="0" w:space="0" w:color="auto"/>
          </w:divBdr>
        </w:div>
      </w:divsChild>
    </w:div>
    <w:div w:id="1527984544">
      <w:bodyDiv w:val="1"/>
      <w:marLeft w:val="0"/>
      <w:marRight w:val="0"/>
      <w:marTop w:val="0"/>
      <w:marBottom w:val="0"/>
      <w:divBdr>
        <w:top w:val="none" w:sz="0" w:space="0" w:color="auto"/>
        <w:left w:val="none" w:sz="0" w:space="0" w:color="auto"/>
        <w:bottom w:val="none" w:sz="0" w:space="0" w:color="auto"/>
        <w:right w:val="none" w:sz="0" w:space="0" w:color="auto"/>
      </w:divBdr>
      <w:divsChild>
        <w:div w:id="568883975">
          <w:marLeft w:val="893"/>
          <w:marRight w:val="0"/>
          <w:marTop w:val="40"/>
          <w:marBottom w:val="80"/>
          <w:divBdr>
            <w:top w:val="none" w:sz="0" w:space="0" w:color="auto"/>
            <w:left w:val="none" w:sz="0" w:space="0" w:color="auto"/>
            <w:bottom w:val="none" w:sz="0" w:space="0" w:color="auto"/>
            <w:right w:val="none" w:sz="0" w:space="0" w:color="auto"/>
          </w:divBdr>
        </w:div>
        <w:div w:id="786581353">
          <w:marLeft w:val="605"/>
          <w:marRight w:val="0"/>
          <w:marTop w:val="40"/>
          <w:marBottom w:val="80"/>
          <w:divBdr>
            <w:top w:val="none" w:sz="0" w:space="0" w:color="auto"/>
            <w:left w:val="none" w:sz="0" w:space="0" w:color="auto"/>
            <w:bottom w:val="none" w:sz="0" w:space="0" w:color="auto"/>
            <w:right w:val="none" w:sz="0" w:space="0" w:color="auto"/>
          </w:divBdr>
        </w:div>
        <w:div w:id="1274899196">
          <w:marLeft w:val="893"/>
          <w:marRight w:val="0"/>
          <w:marTop w:val="40"/>
          <w:marBottom w:val="80"/>
          <w:divBdr>
            <w:top w:val="none" w:sz="0" w:space="0" w:color="auto"/>
            <w:left w:val="none" w:sz="0" w:space="0" w:color="auto"/>
            <w:bottom w:val="none" w:sz="0" w:space="0" w:color="auto"/>
            <w:right w:val="none" w:sz="0" w:space="0" w:color="auto"/>
          </w:divBdr>
        </w:div>
        <w:div w:id="1632637679">
          <w:marLeft w:val="605"/>
          <w:marRight w:val="0"/>
          <w:marTop w:val="40"/>
          <w:marBottom w:val="80"/>
          <w:divBdr>
            <w:top w:val="none" w:sz="0" w:space="0" w:color="auto"/>
            <w:left w:val="none" w:sz="0" w:space="0" w:color="auto"/>
            <w:bottom w:val="none" w:sz="0" w:space="0" w:color="auto"/>
            <w:right w:val="none" w:sz="0" w:space="0" w:color="auto"/>
          </w:divBdr>
        </w:div>
        <w:div w:id="2054767938">
          <w:marLeft w:val="893"/>
          <w:marRight w:val="0"/>
          <w:marTop w:val="40"/>
          <w:marBottom w:val="80"/>
          <w:divBdr>
            <w:top w:val="none" w:sz="0" w:space="0" w:color="auto"/>
            <w:left w:val="none" w:sz="0" w:space="0" w:color="auto"/>
            <w:bottom w:val="none" w:sz="0" w:space="0" w:color="auto"/>
            <w:right w:val="none" w:sz="0" w:space="0" w:color="auto"/>
          </w:divBdr>
        </w:div>
      </w:divsChild>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63863495">
      <w:bodyDiv w:val="1"/>
      <w:marLeft w:val="0"/>
      <w:marRight w:val="0"/>
      <w:marTop w:val="0"/>
      <w:marBottom w:val="0"/>
      <w:divBdr>
        <w:top w:val="none" w:sz="0" w:space="0" w:color="auto"/>
        <w:left w:val="none" w:sz="0" w:space="0" w:color="auto"/>
        <w:bottom w:val="none" w:sz="0" w:space="0" w:color="auto"/>
        <w:right w:val="none" w:sz="0" w:space="0" w:color="auto"/>
      </w:divBdr>
    </w:div>
    <w:div w:id="1870147227">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1182852">
      <w:bodyDiv w:val="1"/>
      <w:marLeft w:val="0"/>
      <w:marRight w:val="0"/>
      <w:marTop w:val="0"/>
      <w:marBottom w:val="0"/>
      <w:divBdr>
        <w:top w:val="none" w:sz="0" w:space="0" w:color="auto"/>
        <w:left w:val="none" w:sz="0" w:space="0" w:color="auto"/>
        <w:bottom w:val="none" w:sz="0" w:space="0" w:color="auto"/>
        <w:right w:val="none" w:sz="0" w:space="0" w:color="auto"/>
      </w:divBdr>
      <w:divsChild>
        <w:div w:id="624502438">
          <w:marLeft w:val="893"/>
          <w:marRight w:val="0"/>
          <w:marTop w:val="40"/>
          <w:marBottom w:val="80"/>
          <w:divBdr>
            <w:top w:val="none" w:sz="0" w:space="0" w:color="auto"/>
            <w:left w:val="none" w:sz="0" w:space="0" w:color="auto"/>
            <w:bottom w:val="none" w:sz="0" w:space="0" w:color="auto"/>
            <w:right w:val="none" w:sz="0" w:space="0" w:color="auto"/>
          </w:divBdr>
        </w:div>
        <w:div w:id="669212376">
          <w:marLeft w:val="893"/>
          <w:marRight w:val="0"/>
          <w:marTop w:val="40"/>
          <w:marBottom w:val="80"/>
          <w:divBdr>
            <w:top w:val="none" w:sz="0" w:space="0" w:color="auto"/>
            <w:left w:val="none" w:sz="0" w:space="0" w:color="auto"/>
            <w:bottom w:val="none" w:sz="0" w:space="0" w:color="auto"/>
            <w:right w:val="none" w:sz="0" w:space="0" w:color="auto"/>
          </w:divBdr>
        </w:div>
        <w:div w:id="672341282">
          <w:marLeft w:val="605"/>
          <w:marRight w:val="0"/>
          <w:marTop w:val="40"/>
          <w:marBottom w:val="80"/>
          <w:divBdr>
            <w:top w:val="none" w:sz="0" w:space="0" w:color="auto"/>
            <w:left w:val="none" w:sz="0" w:space="0" w:color="auto"/>
            <w:bottom w:val="none" w:sz="0" w:space="0" w:color="auto"/>
            <w:right w:val="none" w:sz="0" w:space="0" w:color="auto"/>
          </w:divBdr>
        </w:div>
        <w:div w:id="1169368310">
          <w:marLeft w:val="893"/>
          <w:marRight w:val="0"/>
          <w:marTop w:val="40"/>
          <w:marBottom w:val="80"/>
          <w:divBdr>
            <w:top w:val="none" w:sz="0" w:space="0" w:color="auto"/>
            <w:left w:val="none" w:sz="0" w:space="0" w:color="auto"/>
            <w:bottom w:val="none" w:sz="0" w:space="0" w:color="auto"/>
            <w:right w:val="none" w:sz="0" w:space="0" w:color="auto"/>
          </w:divBdr>
        </w:div>
        <w:div w:id="1185024677">
          <w:marLeft w:val="605"/>
          <w:marRight w:val="0"/>
          <w:marTop w:val="40"/>
          <w:marBottom w:val="80"/>
          <w:divBdr>
            <w:top w:val="none" w:sz="0" w:space="0" w:color="auto"/>
            <w:left w:val="none" w:sz="0" w:space="0" w:color="auto"/>
            <w:bottom w:val="none" w:sz="0" w:space="0" w:color="auto"/>
            <w:right w:val="none" w:sz="0" w:space="0" w:color="auto"/>
          </w:divBdr>
        </w:div>
      </w:divsChild>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79279057">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 w:id="212175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specifications-groups/working-procedures" TargetMode="Externa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yperlink" Target="http://www.3gpp.org/Work-Item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59b4a6-9fc3-46c0-b3e2-b08af3128b8e" xsi:nil="true"/>
    <lcf76f155ced4ddcb4097134ff3c332f xmlns="64677457-5be0-4bef-9b6a-25ee9ca63f0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CEE38916BD6441858BEC7A1F7488EB" ma:contentTypeVersion="15" ma:contentTypeDescription="Create a new document." ma:contentTypeScope="" ma:versionID="48b9a17b7d9fd7c0456d2f4f73af1e84">
  <xsd:schema xmlns:xsd="http://www.w3.org/2001/XMLSchema" xmlns:xs="http://www.w3.org/2001/XMLSchema" xmlns:p="http://schemas.microsoft.com/office/2006/metadata/properties" xmlns:ns2="64677457-5be0-4bef-9b6a-25ee9ca63f0d" xmlns:ns3="4059b4a6-9fc3-46c0-b3e2-b08af3128b8e" targetNamespace="http://schemas.microsoft.com/office/2006/metadata/properties" ma:root="true" ma:fieldsID="49687babf59e44a96f5187181c059904" ns2:_="" ns3:_="">
    <xsd:import namespace="64677457-5be0-4bef-9b6a-25ee9ca63f0d"/>
    <xsd:import namespace="4059b4a6-9fc3-46c0-b3e2-b08af3128b8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677457-5be0-4bef-9b6a-25ee9ca63f0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dbd0030-07c0-4a98-9599-2ee23b3d861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59b4a6-9fc3-46c0-b3e2-b08af3128b8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441ef07-c51e-4066-9b60-cd2045a35f14}" ma:internalName="TaxCatchAll" ma:showField="CatchAllData" ma:web="4059b4a6-9fc3-46c0-b3e2-b08af3128b8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FFA28B-3E2E-4114-8B3A-EBFB31FD3E13}">
  <ds:schemaRefs>
    <ds:schemaRef ds:uri="http://schemas.microsoft.com/office/2006/metadata/properties"/>
    <ds:schemaRef ds:uri="http://schemas.microsoft.com/office/infopath/2007/PartnerControls"/>
    <ds:schemaRef ds:uri="4059b4a6-9fc3-46c0-b3e2-b08af3128b8e"/>
    <ds:schemaRef ds:uri="64677457-5be0-4bef-9b6a-25ee9ca63f0d"/>
  </ds:schemaRefs>
</ds:datastoreItem>
</file>

<file path=customXml/itemProps2.xml><?xml version="1.0" encoding="utf-8"?>
<ds:datastoreItem xmlns:ds="http://schemas.openxmlformats.org/officeDocument/2006/customXml" ds:itemID="{DD7DF095-4E35-4869-862E-C137202888EE}">
  <ds:schemaRefs>
    <ds:schemaRef ds:uri="http://schemas.microsoft.com/sharepoint/v3/contenttype/forms"/>
  </ds:schemaRefs>
</ds:datastoreItem>
</file>

<file path=customXml/itemProps3.xml><?xml version="1.0" encoding="utf-8"?>
<ds:datastoreItem xmlns:ds="http://schemas.openxmlformats.org/officeDocument/2006/customXml" ds:itemID="{23CC727E-5071-4BB2-B20F-810D46B6B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677457-5be0-4bef-9b6a-25ee9ca63f0d"/>
    <ds:schemaRef ds:uri="4059b4a6-9fc3-46c0-b3e2-b08af3128b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452</TotalTime>
  <Pages>4</Pages>
  <Words>1628</Words>
  <Characters>9281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10888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Tyagi, Rishabh</cp:lastModifiedBy>
  <cp:revision>109</cp:revision>
  <cp:lastPrinted>2001-04-23T18:30:00Z</cp:lastPrinted>
  <dcterms:created xsi:type="dcterms:W3CDTF">2024-08-07T02:43:00Z</dcterms:created>
  <dcterms:modified xsi:type="dcterms:W3CDTF">2024-11-21T22:59:00Z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0x010100E7CEE38916BD6441858BEC7A1F7488EB</vt:lpwstr>
  </property>
  <property fmtid="{D5CDD505-2E9C-101B-9397-08002B2CF9AE}" pid="3" name="MediaServiceImageTags">
    <vt:lpwstr/>
  </property>
  <property fmtid="{D5CDD505-2E9C-101B-9397-08002B2CF9AE}" pid="4" name="CWM108657407a1b11ef80006d0e00006c0e">
    <vt:lpwstr>CWM5T2T3OPtAVSUhUT/xvN4LkNI/HI/U2heno9B8Uyoi4xKIhI4w/v0yyof0uZlnpFFwJsGZgg0G7FP30FTOjH+mg==</vt:lpwstr>
  </property>
</Properties>
</file>