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103F2" w14:textId="380B3ECC" w:rsidR="002F1991" w:rsidRDefault="0035152D" w:rsidP="00C433A3">
      <w:pPr>
        <w:pStyle w:val="CRCoverPage"/>
        <w:tabs>
          <w:tab w:val="right" w:pos="9639"/>
        </w:tabs>
        <w:spacing w:after="0"/>
        <w:rPr>
          <w:b/>
          <w:i/>
          <w:noProof/>
          <w:sz w:val="28"/>
        </w:rPr>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w:t>
      </w:r>
      <w:r w:rsidR="00703B1C">
        <w:rPr>
          <w:b/>
          <w:noProof/>
          <w:sz w:val="24"/>
        </w:rPr>
        <w:t>30</w:t>
      </w:r>
      <w:r w:rsidRPr="007C550E">
        <w:rPr>
          <w:b/>
          <w:noProof/>
          <w:sz w:val="24"/>
        </w:rPr>
        <w:fldChar w:fldCharType="end"/>
      </w:r>
      <w:r w:rsidR="001E41F3">
        <w:rPr>
          <w:b/>
          <w:i/>
          <w:noProof/>
          <w:sz w:val="28"/>
        </w:rPr>
        <w:tab/>
      </w:r>
      <w:fldSimple w:instr=" DOCPROPERTY  Tdoc#  \* MERGEFORMAT ">
        <w:r w:rsidR="001A1B4D">
          <w:rPr>
            <w:b/>
            <w:i/>
            <w:noProof/>
            <w:sz w:val="28"/>
          </w:rPr>
          <w:t>S4-24</w:t>
        </w:r>
        <w:r w:rsidR="00703B1C">
          <w:rPr>
            <w:b/>
            <w:i/>
            <w:noProof/>
            <w:sz w:val="28"/>
          </w:rPr>
          <w:t>2083</w:t>
        </w:r>
      </w:fldSimple>
    </w:p>
    <w:p w14:paraId="7CB45193" w14:textId="6584B4AE" w:rsidR="001E41F3" w:rsidRPr="003E3888" w:rsidRDefault="00703B1C" w:rsidP="00C433A3">
      <w:pPr>
        <w:pStyle w:val="CRCoverPage"/>
        <w:tabs>
          <w:tab w:val="right" w:pos="9639"/>
        </w:tabs>
        <w:spacing w:after="0"/>
        <w:rPr>
          <w:b/>
        </w:rPr>
      </w:pPr>
      <w:r>
        <w:rPr>
          <w:bCs/>
          <w:iCs/>
          <w:noProof/>
          <w:sz w:val="22"/>
          <w:szCs w:val="22"/>
        </w:rPr>
        <w:t>Orlando (FL-US)</w:t>
      </w:r>
      <w:r w:rsidR="00971962" w:rsidRPr="004A5BDD">
        <w:rPr>
          <w:bCs/>
          <w:iCs/>
          <w:noProof/>
          <w:sz w:val="22"/>
          <w:szCs w:val="22"/>
        </w:rPr>
        <w:t xml:space="preserve">, </w:t>
      </w:r>
      <w:r>
        <w:rPr>
          <w:bCs/>
          <w:iCs/>
          <w:noProof/>
          <w:sz w:val="22"/>
          <w:szCs w:val="22"/>
        </w:rPr>
        <w:t>18-22 November</w:t>
      </w:r>
      <w:r w:rsidR="00971962" w:rsidRPr="004A5BDD">
        <w:rPr>
          <w:bCs/>
          <w:iCs/>
          <w:noProof/>
          <w:sz w:val="22"/>
          <w:szCs w:val="22"/>
        </w:rPr>
        <w:t xml:space="preserve"> 2024</w:t>
      </w:r>
      <w:r w:rsidR="00403E73">
        <w:rPr>
          <w:bCs/>
          <w:iCs/>
          <w:noProof/>
          <w:sz w:val="22"/>
          <w:szCs w:val="22"/>
        </w:rPr>
        <w:tab/>
      </w:r>
      <w:r w:rsidR="001A1B4D">
        <w:rPr>
          <w:bCs/>
          <w:iCs/>
          <w:noProof/>
          <w:sz w:val="22"/>
          <w:szCs w:val="22"/>
        </w:rPr>
        <w:t>revision of S4-24</w:t>
      </w:r>
      <w:r w:rsidR="007538D6">
        <w:rPr>
          <w:bCs/>
          <w:iCs/>
          <w:noProof/>
          <w:sz w:val="22"/>
          <w:szCs w:val="22"/>
        </w:rPr>
        <w:t>1</w:t>
      </w:r>
      <w:r>
        <w:rPr>
          <w:bCs/>
          <w:iCs/>
          <w:noProof/>
          <w:sz w:val="22"/>
          <w:szCs w:val="22"/>
        </w:rPr>
        <w:t>760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6D80DA9E"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9C76C1" w:rsidR="001E41F3" w:rsidRPr="00410371" w:rsidRDefault="00012B25" w:rsidP="00E13F3D">
            <w:pPr>
              <w:pStyle w:val="CRCoverPage"/>
              <w:spacing w:after="0"/>
              <w:jc w:val="right"/>
              <w:rPr>
                <w:b/>
                <w:noProof/>
                <w:sz w:val="28"/>
              </w:rPr>
            </w:pPr>
            <w:fldSimple w:instr=" DOCPROPERTY  Spec#  \* MERGEFORMAT ">
              <w:r>
                <w:rPr>
                  <w:b/>
                  <w:noProof/>
                  <w:sz w:val="28"/>
                </w:rPr>
                <w:t>26.</w:t>
              </w:r>
            </w:fldSimple>
            <w:r w:rsidR="00C60326">
              <w:rPr>
                <w:b/>
                <w:noProof/>
                <w:sz w:val="28"/>
              </w:rPr>
              <w:t>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5D456C" w:rsidR="001E41F3" w:rsidRPr="00410371" w:rsidRDefault="00F019C0" w:rsidP="00F019C0">
            <w:pPr>
              <w:pStyle w:val="CRCoverPage"/>
              <w:spacing w:after="0"/>
              <w:jc w:val="center"/>
              <w:rPr>
                <w:noProof/>
              </w:rPr>
            </w:pPr>
            <w:r>
              <w:rPr>
                <w:noProof/>
              </w:rPr>
              <w:t>11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2AC536E" w:rsidR="001E41F3" w:rsidRPr="00410371" w:rsidRDefault="00703B1C" w:rsidP="007538D6">
            <w:pPr>
              <w:pStyle w:val="CRCoverPage"/>
              <w:spacing w:after="0"/>
              <w:jc w:val="center"/>
              <w:rPr>
                <w:b/>
                <w:noProof/>
              </w:rPr>
            </w:pPr>
            <w:r>
              <w:rPr>
                <w:b/>
                <w:noProof/>
              </w:rPr>
              <w:t>6</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29E6E" w:rsidR="001E41F3" w:rsidRPr="00410371" w:rsidRDefault="00C60326">
            <w:pPr>
              <w:pStyle w:val="CRCoverPage"/>
              <w:spacing w:after="0"/>
              <w:jc w:val="center"/>
              <w:rPr>
                <w:noProof/>
                <w:sz w:val="28"/>
              </w:rPr>
            </w:pPr>
            <w: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B4A592C"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4BDF07" w:rsidR="00F25D98" w:rsidRDefault="00012B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B7D4B3" w:rsidR="00F25D98" w:rsidRDefault="00012B2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F9204B" w:rsidR="001E41F3" w:rsidRDefault="00C60326">
            <w:pPr>
              <w:pStyle w:val="CRCoverPage"/>
              <w:spacing w:after="0"/>
              <w:ind w:left="100"/>
              <w:rPr>
                <w:noProof/>
              </w:rPr>
            </w:pPr>
            <w:r>
              <w:t xml:space="preserve">FS_AMD: </w:t>
            </w:r>
            <w:r w:rsidR="007538D6">
              <w:t>WT9: D</w:t>
            </w:r>
            <w:r w:rsidR="00E60B21">
              <w:t>ASH/HLS Interoperability</w:t>
            </w:r>
            <w:r w:rsidR="00903D45">
              <w:t xml:space="preserve"> general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971962">
        <w:trPr>
          <w:trHeight w:val="328"/>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AE1FE1" w:rsidR="001E41F3" w:rsidRDefault="00971962">
            <w:pPr>
              <w:pStyle w:val="CRCoverPage"/>
              <w:spacing w:after="0"/>
              <w:ind w:left="100"/>
              <w:rPr>
                <w:noProof/>
              </w:rPr>
            </w:pPr>
            <w:r>
              <w:t>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CA5C84" w:rsidR="001E41F3" w:rsidRDefault="00012B25"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642076" w:rsidR="001E41F3" w:rsidRDefault="00E103DC">
            <w:pPr>
              <w:pStyle w:val="CRCoverPage"/>
              <w:spacing w:after="0"/>
              <w:ind w:left="100"/>
              <w:rPr>
                <w:noProof/>
              </w:rPr>
            </w:pPr>
            <w:r>
              <w:rPr>
                <w:noProof/>
              </w:rPr>
              <w:t>FS_AMD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375EBD8" w:rsidR="001E41F3" w:rsidRDefault="006A78A4">
            <w:pPr>
              <w:pStyle w:val="CRCoverPage"/>
              <w:spacing w:after="0"/>
              <w:ind w:left="100"/>
              <w:rPr>
                <w:noProof/>
              </w:rPr>
            </w:pPr>
            <w:r>
              <w:t>2</w:t>
            </w:r>
            <w:r w:rsidR="00971962">
              <w:t>4</w:t>
            </w:r>
            <w:r w:rsidR="00012B25">
              <w:t>-0</w:t>
            </w:r>
            <w:r w:rsidR="008D62EA">
              <w:t>8</w:t>
            </w:r>
            <w:r w:rsidR="00012B25">
              <w:t>-</w:t>
            </w:r>
            <w:r w:rsidR="008D62EA">
              <w:t>2</w:t>
            </w:r>
            <w:r w:rsidR="00871C01">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921BE6" w:rsidR="001E41F3" w:rsidRDefault="00012B25"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FAF9B4" w:rsidR="001E41F3" w:rsidRDefault="00012B25">
            <w:pPr>
              <w:pStyle w:val="CRCoverPage"/>
              <w:spacing w:after="0"/>
              <w:ind w:left="100"/>
              <w:rPr>
                <w:noProof/>
              </w:rPr>
            </w:pPr>
            <w:r>
              <w:t>Rel-1</w:t>
            </w:r>
            <w:r w:rsidR="00E103D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106E8F" w:rsidR="00177069" w:rsidRDefault="00903D45" w:rsidP="00177069">
            <w:pPr>
              <w:pStyle w:val="CRCoverPage"/>
              <w:spacing w:after="0"/>
              <w:ind w:left="100"/>
              <w:rPr>
                <w:noProof/>
              </w:rPr>
            </w:pPr>
            <w:r>
              <w:rPr>
                <w:noProof/>
              </w:rPr>
              <w:t>Adding a general description</w:t>
            </w:r>
            <w:r w:rsidR="00A628BC">
              <w:rPr>
                <w:noProof/>
              </w:rPr>
              <w:t xml:space="preserve"> and</w:t>
            </w:r>
            <w:r>
              <w:rPr>
                <w:noProof/>
              </w:rPr>
              <w:t xml:space="preserve"> the use cases that CTA-5005 addresses</w:t>
            </w:r>
            <w:r w:rsidR="009B6826">
              <w:rPr>
                <w:noProof/>
              </w:rPr>
              <w:t>, and simple deployment scenarios.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D64B3D" w14:textId="33A19491" w:rsidR="00A628BC" w:rsidRDefault="007538D6">
            <w:pPr>
              <w:pStyle w:val="CRCoverPage"/>
              <w:spacing w:after="0"/>
              <w:ind w:left="100"/>
              <w:rPr>
                <w:noProof/>
              </w:rPr>
            </w:pPr>
            <w:r>
              <w:rPr>
                <w:noProof/>
              </w:rPr>
              <w:t>WT9</w:t>
            </w:r>
            <w:r w:rsidR="00A628BC">
              <w:rPr>
                <w:noProof/>
              </w:rPr>
              <w:t>.1:</w:t>
            </w:r>
          </w:p>
          <w:p w14:paraId="66C19EAC" w14:textId="77777777" w:rsidR="001E41F3" w:rsidRDefault="00A628BC" w:rsidP="00A628BC">
            <w:pPr>
              <w:pStyle w:val="CRCoverPage"/>
              <w:spacing w:after="0"/>
              <w:ind w:left="100"/>
              <w:rPr>
                <w:noProof/>
              </w:rPr>
            </w:pPr>
            <w:r>
              <w:rPr>
                <w:noProof/>
              </w:rPr>
              <w:t xml:space="preserve"> - </w:t>
            </w:r>
            <w:r w:rsidR="00903D45">
              <w:rPr>
                <w:noProof/>
              </w:rPr>
              <w:t>Introductio</w:t>
            </w:r>
            <w:r>
              <w:rPr>
                <w:noProof/>
              </w:rPr>
              <w:t xml:space="preserve">n and </w:t>
            </w:r>
            <w:r w:rsidR="00903D45">
              <w:rPr>
                <w:noProof/>
              </w:rPr>
              <w:t>general description</w:t>
            </w:r>
          </w:p>
          <w:p w14:paraId="0BDB105A" w14:textId="4987F982" w:rsidR="00A628BC" w:rsidRDefault="00A628BC" w:rsidP="00A628BC">
            <w:pPr>
              <w:pStyle w:val="CRCoverPage"/>
              <w:spacing w:after="0"/>
              <w:ind w:left="100"/>
              <w:rPr>
                <w:noProof/>
              </w:rPr>
            </w:pPr>
            <w:r>
              <w:rPr>
                <w:noProof/>
              </w:rPr>
              <w:t xml:space="preserve"> - overview of CTA-5005</w:t>
            </w:r>
            <w:r w:rsidR="009B6826">
              <w:rPr>
                <w:noProof/>
              </w:rPr>
              <w:t>A</w:t>
            </w:r>
          </w:p>
          <w:p w14:paraId="33608F8E" w14:textId="77777777" w:rsidR="009B6826" w:rsidRDefault="009B6826" w:rsidP="008F60FC">
            <w:pPr>
              <w:pStyle w:val="CRCoverPage"/>
              <w:spacing w:after="0"/>
              <w:ind w:left="100"/>
              <w:rPr>
                <w:noProof/>
              </w:rPr>
            </w:pPr>
            <w:r>
              <w:rPr>
                <w:noProof/>
              </w:rPr>
              <w:t xml:space="preserve"> - additional use cases to CTA-5005A</w:t>
            </w:r>
          </w:p>
          <w:p w14:paraId="2C2FA33F" w14:textId="77777777" w:rsidR="008F60FC" w:rsidRDefault="008F60FC" w:rsidP="008F60FC">
            <w:pPr>
              <w:pStyle w:val="CRCoverPage"/>
              <w:spacing w:after="0"/>
              <w:ind w:left="100"/>
              <w:rPr>
                <w:noProof/>
              </w:rPr>
            </w:pPr>
            <w:r>
              <w:rPr>
                <w:noProof/>
              </w:rPr>
              <w:t>- various aspcets of the study</w:t>
            </w:r>
          </w:p>
          <w:p w14:paraId="5DF1A29A" w14:textId="46F99739" w:rsidR="008F60FC" w:rsidRDefault="007538D6" w:rsidP="008F60FC">
            <w:pPr>
              <w:pStyle w:val="CRCoverPage"/>
              <w:spacing w:after="0"/>
              <w:ind w:left="100"/>
              <w:rPr>
                <w:noProof/>
              </w:rPr>
            </w:pPr>
            <w:r>
              <w:rPr>
                <w:noProof/>
              </w:rPr>
              <w:t>WT9.</w:t>
            </w:r>
            <w:r w:rsidR="008F60FC">
              <w:rPr>
                <w:noProof/>
              </w:rPr>
              <w:t xml:space="preserve">.2: </w:t>
            </w:r>
          </w:p>
          <w:p w14:paraId="31C656EC" w14:textId="464DD91B" w:rsidR="008F60FC" w:rsidRDefault="008F60FC" w:rsidP="008F60FC">
            <w:pPr>
              <w:pStyle w:val="CRCoverPage"/>
              <w:spacing w:after="0"/>
              <w:ind w:left="100"/>
              <w:rPr>
                <w:noProof/>
              </w:rPr>
            </w:pPr>
            <w:r>
              <w:rPr>
                <w:noProof/>
              </w:rPr>
              <w:t xml:space="preserve">  - Two collaboration scenarios.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4E5697" w:rsidR="001E41F3" w:rsidRDefault="001C288B">
            <w:pPr>
              <w:pStyle w:val="CRCoverPage"/>
              <w:spacing w:after="0"/>
              <w:ind w:left="100"/>
              <w:rPr>
                <w:noProof/>
              </w:rPr>
            </w:pPr>
            <w:r>
              <w:rPr>
                <w:noProof/>
              </w:rPr>
              <w:t xml:space="preserve">Lack of </w:t>
            </w:r>
            <w:r w:rsidR="00A628BC">
              <w:rPr>
                <w:noProof/>
              </w:rPr>
              <w:t>progress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CB83BF9" w:rsidR="001E41F3" w:rsidRDefault="001E41F3" w:rsidP="00177069">
            <w:pPr>
              <w:pStyle w:val="CRCoverPage"/>
              <w:spacing w:after="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91F08E" w:rsidR="001E41F3" w:rsidRDefault="00012B2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7A4467"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C6594B" w:rsidR="001E41F3" w:rsidRDefault="00012B2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39F1E60"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5C66B1" w:rsidR="001E41F3" w:rsidRDefault="00012B2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A5D258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974CF1" w:rsidR="009C6DB0" w:rsidRDefault="009C6DB0" w:rsidP="009C6DB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C2175">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355"/>
      </w:tblGrid>
      <w:tr w:rsidR="00FD1D08" w14:paraId="0BE55045" w14:textId="77777777" w:rsidTr="004F1B1B">
        <w:tc>
          <w:tcPr>
            <w:tcW w:w="9355" w:type="dxa"/>
            <w:tcBorders>
              <w:top w:val="nil"/>
              <w:left w:val="nil"/>
              <w:bottom w:val="nil"/>
              <w:right w:val="nil"/>
            </w:tcBorders>
            <w:shd w:val="clear" w:color="auto" w:fill="D9D9D9" w:themeFill="background1" w:themeFillShade="D9"/>
          </w:tcPr>
          <w:p w14:paraId="61B22FEC" w14:textId="6D0A0CCC" w:rsidR="00FD1D08" w:rsidRPr="00012B25" w:rsidRDefault="00BD07B4" w:rsidP="00F12208">
            <w:pPr>
              <w:jc w:val="center"/>
              <w:rPr>
                <w:b/>
                <w:bCs/>
                <w:noProof/>
              </w:rPr>
            </w:pPr>
            <w:r>
              <w:rPr>
                <w:b/>
                <w:bCs/>
                <w:noProof/>
                <w:sz w:val="24"/>
                <w:szCs w:val="24"/>
              </w:rPr>
              <w:lastRenderedPageBreak/>
              <w:t>1</w:t>
            </w:r>
            <w:r w:rsidRPr="00BD07B4">
              <w:rPr>
                <w:b/>
                <w:bCs/>
                <w:noProof/>
                <w:sz w:val="24"/>
                <w:szCs w:val="24"/>
                <w:vertAlign w:val="superscript"/>
              </w:rPr>
              <w:t>st</w:t>
            </w:r>
            <w:r>
              <w:rPr>
                <w:b/>
                <w:bCs/>
                <w:noProof/>
                <w:sz w:val="24"/>
                <w:szCs w:val="24"/>
              </w:rPr>
              <w:t xml:space="preserve"> </w:t>
            </w:r>
            <w:r w:rsidR="00FD1D08" w:rsidRPr="00012B25">
              <w:rPr>
                <w:b/>
                <w:bCs/>
                <w:noProof/>
                <w:sz w:val="24"/>
                <w:szCs w:val="24"/>
              </w:rPr>
              <w:t>Change</w:t>
            </w:r>
          </w:p>
        </w:tc>
      </w:tr>
    </w:tbl>
    <w:p w14:paraId="3D7693C7" w14:textId="7514FB2F" w:rsidR="001C10CC" w:rsidRDefault="00A55205" w:rsidP="00A55205">
      <w:pPr>
        <w:pStyle w:val="Heading2"/>
        <w:rPr>
          <w:rFonts w:eastAsia="MS Mincho"/>
          <w:lang w:eastAsia="ko-KR"/>
        </w:rPr>
      </w:pPr>
      <w:r>
        <w:rPr>
          <w:rFonts w:eastAsia="MS Mincho"/>
          <w:lang w:eastAsia="ko-KR"/>
        </w:rPr>
        <w:t>2</w:t>
      </w:r>
      <w:r>
        <w:rPr>
          <w:rFonts w:eastAsia="MS Mincho"/>
          <w:lang w:eastAsia="ko-KR"/>
        </w:rPr>
        <w:tab/>
      </w:r>
      <w:r w:rsidR="001C10CC">
        <w:rPr>
          <w:rFonts w:eastAsia="MS Mincho"/>
          <w:lang w:eastAsia="ko-KR"/>
        </w:rPr>
        <w:t>References</w:t>
      </w:r>
    </w:p>
    <w:p w14:paraId="6A0EC072" w14:textId="77777777" w:rsidR="007538D6" w:rsidRDefault="007538D6" w:rsidP="007538D6">
      <w:pPr>
        <w:pStyle w:val="EX"/>
        <w:rPr>
          <w:ins w:id="1" w:author="Iraj (for MPEG#146)" w:date="2024-05-23T09:03:00Z" w16du:dateUtc="2024-05-23T00:03:00Z"/>
          <w:rFonts w:eastAsia="MS Mincho"/>
          <w:lang w:eastAsia="ko-KR"/>
        </w:rPr>
      </w:pPr>
      <w:ins w:id="2" w:author="Iraj (for MPEG#146)" w:date="2024-05-23T09:03:00Z" w16du:dateUtc="2024-05-23T00:03:00Z">
        <w:r>
          <w:rPr>
            <w:rFonts w:eastAsia="MS Mincho"/>
            <w:lang w:eastAsia="ko-KR"/>
          </w:rPr>
          <w:t>[MPEG-DASH]</w:t>
        </w:r>
        <w:r>
          <w:rPr>
            <w:rFonts w:eastAsia="MS Mincho"/>
            <w:lang w:eastAsia="ko-KR"/>
          </w:rPr>
          <w:tab/>
          <w:t xml:space="preserve">ISO/IEC 23009-1 </w:t>
        </w:r>
        <w:r w:rsidRPr="001E2D9E">
          <w:rPr>
            <w:rFonts w:eastAsia="MS Mincho"/>
            <w:lang w:eastAsia="ko-KR"/>
          </w:rPr>
          <w:t>Information technology — Dynamic adaptive streaming over HTTP (DASH)</w:t>
        </w:r>
        <w:r>
          <w:rPr>
            <w:rFonts w:eastAsia="MS Mincho"/>
            <w:lang w:eastAsia="ko-KR"/>
          </w:rPr>
          <w:t xml:space="preserve"> </w:t>
        </w:r>
        <w:r w:rsidRPr="001E2D9E">
          <w:rPr>
            <w:rFonts w:eastAsia="MS Mincho"/>
            <w:lang w:eastAsia="ko-KR"/>
          </w:rPr>
          <w:t>Part 1: Media presentation description and segment formats</w:t>
        </w:r>
      </w:ins>
    </w:p>
    <w:p w14:paraId="52F9C9B4" w14:textId="77777777" w:rsidR="007538D6" w:rsidRDefault="007538D6" w:rsidP="007538D6">
      <w:pPr>
        <w:pStyle w:val="EX"/>
        <w:rPr>
          <w:ins w:id="3" w:author="Iraj (for MPEG#146)" w:date="2024-05-23T09:03:00Z" w16du:dateUtc="2024-05-23T00:03:00Z"/>
          <w:rFonts w:eastAsia="MS Mincho"/>
          <w:lang w:eastAsia="ko-KR"/>
        </w:rPr>
      </w:pPr>
      <w:ins w:id="4" w:author="Iraj (for MPEG#146)" w:date="2024-05-23T09:03:00Z" w16du:dateUtc="2024-05-23T00:03:00Z">
        <w:r>
          <w:rPr>
            <w:rFonts w:eastAsia="MS Mincho"/>
            <w:lang w:eastAsia="ko-KR"/>
          </w:rPr>
          <w:t>[HLS]</w:t>
        </w:r>
        <w:r>
          <w:rPr>
            <w:rFonts w:eastAsia="MS Mincho"/>
            <w:lang w:eastAsia="ko-KR"/>
          </w:rPr>
          <w:tab/>
          <w:t>IETF RFC8216: "</w:t>
        </w:r>
        <w:r w:rsidRPr="00D46280">
          <w:rPr>
            <w:rFonts w:eastAsia="MS Mincho"/>
            <w:lang w:eastAsia="ko-KR"/>
          </w:rPr>
          <w:t>HTTP Live Streaming</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D46280">
          <w:rPr>
            <w:rFonts w:eastAsia="MS Mincho"/>
            <w:lang w:eastAsia="ko-KR"/>
          </w:rPr>
          <w:instrText>https://www.rfc-editor.org/rfc/rfc8216.txt</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Hyperlink"/>
            <w:rFonts w:eastAsia="MS Mincho"/>
            <w:lang w:eastAsia="ko-KR"/>
          </w:rPr>
          <w:t>https://www.rfc-editor.org/rfc/rfc8216.txt</w:t>
        </w:r>
        <w:r>
          <w:rPr>
            <w:rFonts w:eastAsia="MS Mincho"/>
            <w:lang w:eastAsia="ko-KR"/>
          </w:rPr>
          <w:fldChar w:fldCharType="end"/>
        </w:r>
      </w:ins>
    </w:p>
    <w:p w14:paraId="53BBD4A2" w14:textId="77777777" w:rsidR="007538D6" w:rsidRDefault="007538D6" w:rsidP="007538D6">
      <w:pPr>
        <w:pStyle w:val="EX"/>
        <w:rPr>
          <w:ins w:id="5" w:author="Iraj (for MPEG#146)" w:date="2024-05-23T09:03:00Z" w16du:dateUtc="2024-05-23T00:03:00Z"/>
          <w:rFonts w:eastAsia="MS Mincho"/>
          <w:lang w:eastAsia="ko-KR"/>
        </w:rPr>
      </w:pPr>
      <w:ins w:id="6" w:author="Iraj (for MPEG#146)" w:date="2024-05-23T09:03:00Z" w16du:dateUtc="2024-05-23T00:03:00Z">
        <w:r>
          <w:rPr>
            <w:rFonts w:eastAsia="MS Mincho"/>
            <w:lang w:eastAsia="ko-KR"/>
          </w:rPr>
          <w:t>[CMAF]</w:t>
        </w:r>
        <w:r>
          <w:rPr>
            <w:rFonts w:eastAsia="MS Mincho"/>
            <w:lang w:eastAsia="ko-KR"/>
          </w:rPr>
          <w:tab/>
          <w:t>ISO/IEC 23000-19: "</w:t>
        </w:r>
        <w:r w:rsidRPr="008F44D7">
          <w:rPr>
            <w:rFonts w:eastAsia="MS Mincho"/>
            <w:lang w:eastAsia="ko-KR"/>
          </w:rPr>
          <w:t>Information technology — Multimedia application format (MPEG-A)</w:t>
        </w:r>
        <w:r>
          <w:rPr>
            <w:rFonts w:eastAsia="MS Mincho"/>
            <w:lang w:eastAsia="ko-KR"/>
          </w:rPr>
          <w:t xml:space="preserve"> </w:t>
        </w:r>
        <w:r w:rsidRPr="008F44D7">
          <w:rPr>
            <w:rFonts w:eastAsia="MS Mincho"/>
            <w:lang w:eastAsia="ko-KR"/>
          </w:rPr>
          <w:t>19: Common media application format (CMAF) for segmented media</w:t>
        </w:r>
        <w:r>
          <w:rPr>
            <w:rFonts w:eastAsia="MS Mincho"/>
            <w:lang w:eastAsia="ko-KR"/>
          </w:rPr>
          <w:t>".</w:t>
        </w:r>
      </w:ins>
    </w:p>
    <w:p w14:paraId="67D92750" w14:textId="77777777" w:rsidR="007538D6" w:rsidRDefault="007538D6" w:rsidP="007538D6">
      <w:pPr>
        <w:pStyle w:val="EX"/>
        <w:rPr>
          <w:ins w:id="7" w:author="Iraj (for MPEG#146)" w:date="2024-05-23T09:03:00Z" w16du:dateUtc="2024-05-23T00:03:00Z"/>
          <w:rFonts w:eastAsia="MS Mincho"/>
          <w:lang w:eastAsia="ko-KR"/>
        </w:rPr>
      </w:pPr>
      <w:ins w:id="8" w:author="Iraj (for MPEG#146)" w:date="2024-05-23T09:03:00Z" w16du:dateUtc="2024-05-23T00:03:00Z">
        <w:r>
          <w:rPr>
            <w:rFonts w:eastAsia="MS Mincho"/>
            <w:lang w:eastAsia="ko-KR"/>
          </w:rPr>
          <w:t>[DASHIF-INGEST]</w:t>
        </w:r>
        <w:r>
          <w:rPr>
            <w:rFonts w:eastAsia="MS Mincho"/>
            <w:lang w:eastAsia="ko-KR"/>
          </w:rPr>
          <w:tab/>
          <w:t>DASH Industry Forum: "</w:t>
        </w:r>
        <w:r w:rsidRPr="00FB7217">
          <w:rPr>
            <w:rFonts w:eastAsia="MS Mincho"/>
            <w:lang w:eastAsia="ko-KR"/>
          </w:rPr>
          <w:t>DASH-IF Live Media Ingest Protocol v1.2</w:t>
        </w:r>
        <w:r>
          <w:rPr>
            <w:rFonts w:eastAsia="MS Mincho"/>
            <w:lang w:eastAsia="ko-KR"/>
          </w:rPr>
          <w:t xml:space="preserve">", </w:t>
        </w:r>
        <w:r w:rsidRPr="00FB7217">
          <w:rPr>
            <w:rFonts w:eastAsia="MS Mincho"/>
            <w:lang w:eastAsia="ko-KR"/>
          </w:rPr>
          <w:t>Feb</w:t>
        </w:r>
        <w:r>
          <w:rPr>
            <w:rFonts w:eastAsia="MS Mincho"/>
            <w:lang w:eastAsia="ko-KR"/>
          </w:rPr>
          <w:t>ruary</w:t>
        </w:r>
        <w:r w:rsidRPr="00FB7217">
          <w:rPr>
            <w:rFonts w:eastAsia="MS Mincho"/>
            <w:lang w:eastAsia="ko-KR"/>
          </w:rPr>
          <w:t xml:space="preserve"> 2024</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960510">
          <w:rPr>
            <w:rFonts w:eastAsia="MS Mincho"/>
            <w:lang w:eastAsia="ko-KR"/>
          </w:rPr>
          <w:instrText>https://dashif-documents.azurewebsites.net/Ingest/master/DASH-IF-Ingest.pdf</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Hyperlink"/>
            <w:rFonts w:eastAsia="MS Mincho"/>
            <w:lang w:eastAsia="ko-KR"/>
          </w:rPr>
          <w:t>https://dashif-documents.azurewebsites.net/Ingest/master/DASH-IF-Ingest.pdf</w:t>
        </w:r>
        <w:r>
          <w:rPr>
            <w:rFonts w:eastAsia="MS Mincho"/>
            <w:lang w:eastAsia="ko-KR"/>
          </w:rPr>
          <w:fldChar w:fldCharType="end"/>
        </w:r>
      </w:ins>
    </w:p>
    <w:p w14:paraId="10C60773" w14:textId="77777777" w:rsidR="007538D6" w:rsidRDefault="007538D6" w:rsidP="007538D6">
      <w:pPr>
        <w:pStyle w:val="EX"/>
        <w:rPr>
          <w:ins w:id="9" w:author="Iraj (for MPEG#146)" w:date="2024-05-23T09:03:00Z" w16du:dateUtc="2024-05-23T00:03:00Z"/>
          <w:rFonts w:eastAsia="MS Mincho"/>
          <w:lang w:eastAsia="ko-KR"/>
        </w:rPr>
      </w:pPr>
      <w:ins w:id="10" w:author="Iraj (for MPEG#146)" w:date="2024-05-23T09:03:00Z" w16du:dateUtc="2024-05-23T00:03:00Z">
        <w:r>
          <w:rPr>
            <w:rFonts w:eastAsia="MS Mincho"/>
            <w:lang w:eastAsia="ko-KR"/>
          </w:rPr>
          <w:t>[CTA-5005A]</w:t>
        </w:r>
        <w:r>
          <w:rPr>
            <w:rFonts w:eastAsia="MS Mincho"/>
            <w:lang w:eastAsia="ko-KR"/>
          </w:rPr>
          <w:tab/>
          <w:t>Consumer Technology Association CTA-5005-A: "</w:t>
        </w:r>
        <w:r w:rsidRPr="002541A7">
          <w:rPr>
            <w:rFonts w:eastAsia="MS Mincho"/>
            <w:lang w:eastAsia="ko-KR"/>
          </w:rPr>
          <w:t>Web Application Video Ecosystem – DASH-HLS Interoperability Specification</w:t>
        </w:r>
        <w:r>
          <w:rPr>
            <w:rFonts w:eastAsia="MS Mincho"/>
            <w:lang w:eastAsia="ko-KR"/>
          </w:rPr>
          <w:t>",</w:t>
        </w:r>
        <w:r>
          <w:rPr>
            <w:rFonts w:eastAsia="MS Mincho"/>
            <w:lang w:eastAsia="ko-KR"/>
          </w:rPr>
          <w:br/>
        </w:r>
        <w:r>
          <w:rPr>
            <w:rFonts w:eastAsia="MS Mincho"/>
            <w:lang w:eastAsia="ko-KR"/>
          </w:rPr>
          <w:fldChar w:fldCharType="begin"/>
        </w:r>
        <w:r>
          <w:rPr>
            <w:rFonts w:eastAsia="MS Mincho"/>
            <w:lang w:eastAsia="ko-KR"/>
          </w:rPr>
          <w:instrText>HYPERLINK "</w:instrText>
        </w:r>
        <w:r w:rsidRPr="002541A7">
          <w:rPr>
            <w:rFonts w:eastAsia="MS Mincho"/>
            <w:lang w:eastAsia="ko-KR"/>
          </w:rPr>
          <w:instrText>https://shop.cta.tech/products/web-application-video-ecosystem-dash-hls-interoperability-specification-cta-5005-a</w:instrText>
        </w:r>
        <w:r>
          <w:rPr>
            <w:rFonts w:eastAsia="MS Mincho"/>
            <w:lang w:eastAsia="ko-KR"/>
          </w:rPr>
          <w:instrText>"</w:instrText>
        </w:r>
        <w:r>
          <w:rPr>
            <w:rFonts w:eastAsia="MS Mincho"/>
            <w:lang w:eastAsia="ko-KR"/>
          </w:rPr>
        </w:r>
        <w:r>
          <w:rPr>
            <w:rFonts w:eastAsia="MS Mincho"/>
            <w:lang w:eastAsia="ko-KR"/>
          </w:rPr>
          <w:fldChar w:fldCharType="separate"/>
        </w:r>
        <w:r w:rsidRPr="00C47ACE">
          <w:rPr>
            <w:rStyle w:val="Hyperlink"/>
            <w:rFonts w:eastAsia="MS Mincho"/>
            <w:lang w:eastAsia="ko-KR"/>
          </w:rPr>
          <w:t>https://shop.cta.tech/products/web-application-video-ecosystem-dash-hls-interoperability-specification-cta-5005-a</w:t>
        </w:r>
        <w:r>
          <w:rPr>
            <w:rFonts w:eastAsia="MS Mincho"/>
            <w:lang w:eastAsia="ko-KR"/>
          </w:rPr>
          <w:fldChar w:fldCharType="end"/>
        </w:r>
        <w:r>
          <w:rPr>
            <w:rFonts w:eastAsia="MS Mincho"/>
            <w:lang w:eastAsia="ko-KR"/>
          </w:rPr>
          <w:t xml:space="preserve"> [CTA-5004] CTA-5004 </w:t>
        </w:r>
        <w:r w:rsidRPr="0043264F">
          <w:rPr>
            <w:rFonts w:eastAsia="MS Mincho"/>
            <w:lang w:eastAsia="ko-KR"/>
          </w:rPr>
          <w:t>Web Application Video Ecosystem -Common Media Client Data</w:t>
        </w:r>
        <w:r>
          <w:rPr>
            <w:rFonts w:eastAsia="MS Mincho"/>
            <w:lang w:eastAsia="ko-KR"/>
          </w:rPr>
          <w:t xml:space="preserve">, </w:t>
        </w:r>
        <w:r>
          <w:rPr>
            <w:rFonts w:eastAsia="MS Mincho"/>
            <w:lang w:eastAsia="ko-KR"/>
          </w:rPr>
          <w:fldChar w:fldCharType="begin"/>
        </w:r>
        <w:r>
          <w:rPr>
            <w:rFonts w:eastAsia="MS Mincho"/>
            <w:lang w:eastAsia="ko-KR"/>
          </w:rPr>
          <w:instrText>HYPERLINK "</w:instrText>
        </w:r>
        <w:r w:rsidRPr="00E43DF4">
          <w:rPr>
            <w:rFonts w:eastAsia="MS Mincho"/>
            <w:lang w:eastAsia="ko-KR"/>
          </w:rPr>
          <w:instrText>https://cdn.cta.tech/cta/media/media/resources/standards/pdfs/cta-5004-final.pdf</w:instrText>
        </w:r>
        <w:r>
          <w:rPr>
            <w:rFonts w:eastAsia="MS Mincho"/>
            <w:lang w:eastAsia="ko-KR"/>
          </w:rPr>
          <w:instrText>"</w:instrText>
        </w:r>
        <w:r>
          <w:rPr>
            <w:rFonts w:eastAsia="MS Mincho"/>
            <w:lang w:eastAsia="ko-KR"/>
          </w:rPr>
        </w:r>
        <w:r>
          <w:rPr>
            <w:rFonts w:eastAsia="MS Mincho"/>
            <w:lang w:eastAsia="ko-KR"/>
          </w:rPr>
          <w:fldChar w:fldCharType="separate"/>
        </w:r>
        <w:r w:rsidRPr="00796DAB">
          <w:rPr>
            <w:rStyle w:val="Hyperlink"/>
            <w:rFonts w:eastAsia="MS Mincho"/>
            <w:lang w:eastAsia="ko-KR"/>
          </w:rPr>
          <w:t>https://cdn.cta.tech/cta/media/media/resources/standards/pdfs/cta-5004-final.pdf</w:t>
        </w:r>
        <w:r>
          <w:rPr>
            <w:rFonts w:eastAsia="MS Mincho"/>
            <w:lang w:eastAsia="ko-KR"/>
          </w:rPr>
          <w:fldChar w:fldCharType="end"/>
        </w:r>
      </w:ins>
    </w:p>
    <w:p w14:paraId="19AA1E18" w14:textId="77777777" w:rsidR="00C05CD1" w:rsidRDefault="007538D6" w:rsidP="00C05CD1">
      <w:pPr>
        <w:pStyle w:val="EX"/>
        <w:rPr>
          <w:ins w:id="11" w:author="Iraj (for MPEG#146)" w:date="2024-05-23T09:03:00Z" w16du:dateUtc="2024-05-23T00:03:00Z"/>
          <w:rFonts w:eastAsia="MS Mincho"/>
          <w:lang w:eastAsia="ko-KR"/>
        </w:rPr>
      </w:pPr>
      <w:ins w:id="12" w:author="Iraj (for MPEG#146)" w:date="2024-05-23T09:03:00Z" w16du:dateUtc="2024-05-23T00:03:00Z">
        <w:r>
          <w:rPr>
            <w:rFonts w:eastAsia="MS Mincho"/>
            <w:lang w:eastAsia="ko-KR"/>
          </w:rPr>
          <w:t>[MPEG-CE]</w:t>
        </w:r>
        <w:r>
          <w:rPr>
            <w:rFonts w:eastAsia="MS Mincho"/>
            <w:lang w:eastAsia="ko-KR"/>
          </w:rPr>
          <w:tab/>
        </w:r>
        <w:r w:rsidRPr="00A22497">
          <w:rPr>
            <w:rFonts w:eastAsia="MS Mincho"/>
            <w:lang w:eastAsia="ko-KR"/>
          </w:rPr>
          <w:t>ISO/IEC 23001-7</w:t>
        </w:r>
      </w:ins>
      <w:ins w:id="13" w:author="Richard Bradbury (2024-08-16)" w:date="2024-08-16T17:21:00Z" w16du:dateUtc="2024-08-16T16:21:00Z">
        <w:r w:rsidR="00C05CD1">
          <w:rPr>
            <w:rFonts w:eastAsia="MS Mincho"/>
            <w:lang w:eastAsia="ko-KR"/>
          </w:rPr>
          <w:t>:</w:t>
        </w:r>
      </w:ins>
      <w:ins w:id="14" w:author="Iraj (for MPEG#146)" w:date="2024-05-23T09:03:00Z" w16du:dateUtc="2024-05-23T00:03:00Z">
        <w:r>
          <w:rPr>
            <w:rFonts w:eastAsia="MS Mincho"/>
            <w:lang w:eastAsia="ko-KR"/>
          </w:rPr>
          <w:t xml:space="preserve"> </w:t>
        </w:r>
      </w:ins>
      <w:ins w:id="15" w:author="Richard Bradbury (2024-08-16)" w:date="2024-08-16T17:21:00Z" w16du:dateUtc="2024-08-16T16:21:00Z">
        <w:r w:rsidR="00C05CD1">
          <w:rPr>
            <w:rFonts w:eastAsia="MS Mincho"/>
            <w:lang w:eastAsia="ko-KR"/>
          </w:rPr>
          <w:t>"</w:t>
        </w:r>
      </w:ins>
      <w:ins w:id="16" w:author="Iraj (for MPEG#146)" w:date="2024-05-23T09:03:00Z" w16du:dateUtc="2024-05-23T00:03:00Z">
        <w:r w:rsidRPr="00A22497">
          <w:rPr>
            <w:rFonts w:eastAsia="MS Mincho"/>
            <w:lang w:eastAsia="ko-KR"/>
          </w:rPr>
          <w:t>Information technology — MPEG systems technologies</w:t>
        </w:r>
        <w:r>
          <w:rPr>
            <w:rFonts w:eastAsia="MS Mincho"/>
            <w:lang w:eastAsia="ko-KR"/>
          </w:rPr>
          <w:t xml:space="preserve"> </w:t>
        </w:r>
        <w:r w:rsidRPr="00A22497">
          <w:rPr>
            <w:rFonts w:eastAsia="MS Mincho"/>
            <w:lang w:eastAsia="ko-KR"/>
          </w:rPr>
          <w:t>Part 7: Common encryption in ISO base media file format files</w:t>
        </w:r>
      </w:ins>
      <w:ins w:id="17" w:author="Richard Bradbury (2024-08-16)" w:date="2024-08-16T17:21:00Z" w16du:dateUtc="2024-08-16T16:21:00Z">
        <w:r w:rsidR="00C05CD1">
          <w:rPr>
            <w:rFonts w:eastAsia="MS Mincho"/>
            <w:lang w:eastAsia="ko-KR"/>
          </w:rPr>
          <w:t>".</w:t>
        </w:r>
      </w:ins>
    </w:p>
    <w:tbl>
      <w:tblPr>
        <w:tblStyle w:val="TableGrid"/>
        <w:tblW w:w="0" w:type="auto"/>
        <w:tblLook w:val="04A0" w:firstRow="1" w:lastRow="0" w:firstColumn="1" w:lastColumn="0" w:noHBand="0" w:noVBand="1"/>
      </w:tblPr>
      <w:tblGrid>
        <w:gridCol w:w="9139"/>
      </w:tblGrid>
      <w:tr w:rsidR="001C10CC" w14:paraId="7A58C61F" w14:textId="77777777" w:rsidTr="00D3623B">
        <w:tc>
          <w:tcPr>
            <w:tcW w:w="9139" w:type="dxa"/>
            <w:tcBorders>
              <w:top w:val="nil"/>
              <w:left w:val="nil"/>
              <w:bottom w:val="nil"/>
              <w:right w:val="nil"/>
            </w:tcBorders>
            <w:shd w:val="clear" w:color="auto" w:fill="D9D9D9" w:themeFill="background1" w:themeFillShade="D9"/>
          </w:tcPr>
          <w:p w14:paraId="3A3ABC5B" w14:textId="7D17649A" w:rsidR="001C10CC" w:rsidRPr="00012B25" w:rsidRDefault="001C10CC" w:rsidP="00D3623B">
            <w:pPr>
              <w:jc w:val="center"/>
              <w:rPr>
                <w:b/>
                <w:bCs/>
                <w:noProof/>
              </w:rPr>
            </w:pPr>
            <w:r>
              <w:rPr>
                <w:b/>
                <w:bCs/>
                <w:noProof/>
                <w:sz w:val="24"/>
                <w:szCs w:val="24"/>
              </w:rPr>
              <w:t>2</w:t>
            </w:r>
            <w:r w:rsidRPr="00475769">
              <w:rPr>
                <w:b/>
                <w:bCs/>
                <w:noProof/>
                <w:sz w:val="24"/>
                <w:szCs w:val="24"/>
                <w:vertAlign w:val="superscript"/>
              </w:rPr>
              <w:t>nd</w:t>
            </w:r>
            <w:r>
              <w:rPr>
                <w:b/>
                <w:bCs/>
                <w:noProof/>
                <w:sz w:val="24"/>
                <w:szCs w:val="24"/>
              </w:rPr>
              <w:t xml:space="preserve"> </w:t>
            </w:r>
            <w:r w:rsidRPr="00012B25">
              <w:rPr>
                <w:b/>
                <w:bCs/>
                <w:noProof/>
                <w:sz w:val="24"/>
                <w:szCs w:val="24"/>
              </w:rPr>
              <w:t>Change</w:t>
            </w:r>
            <w:r w:rsidR="00184070">
              <w:rPr>
                <w:b/>
                <w:bCs/>
                <w:noProof/>
                <w:sz w:val="24"/>
                <w:szCs w:val="24"/>
              </w:rPr>
              <w:br/>
              <w:t>(all new text)</w:t>
            </w:r>
          </w:p>
        </w:tc>
      </w:tr>
    </w:tbl>
    <w:p w14:paraId="6591909E" w14:textId="77777777" w:rsidR="003333A8" w:rsidRPr="007D7228" w:rsidRDefault="003333A8" w:rsidP="003333A8">
      <w:pPr>
        <w:pStyle w:val="Heading2"/>
        <w:rPr>
          <w:rFonts w:eastAsia="MS Mincho"/>
          <w:lang w:eastAsia="ko-KR"/>
        </w:rPr>
      </w:pPr>
      <w:r w:rsidRPr="007D7228">
        <w:rPr>
          <w:rFonts w:eastAsia="MS Mincho"/>
          <w:lang w:eastAsia="ko-KR"/>
        </w:rPr>
        <w:t>5.21</w:t>
      </w:r>
      <w:r w:rsidRPr="007D7228">
        <w:rPr>
          <w:rFonts w:eastAsia="MS Mincho"/>
          <w:lang w:eastAsia="ko-KR"/>
        </w:rPr>
        <w:tab/>
        <w:t>DASH/HLS interoperability</w:t>
      </w:r>
    </w:p>
    <w:p w14:paraId="1C65FB48" w14:textId="77777777" w:rsidR="003333A8" w:rsidRPr="007D7228" w:rsidRDefault="003333A8" w:rsidP="003333A8">
      <w:pPr>
        <w:pStyle w:val="Heading3"/>
        <w:rPr>
          <w:rFonts w:eastAsia="MS Mincho"/>
          <w:lang w:eastAsia="ko-KR"/>
        </w:rPr>
      </w:pPr>
      <w:r w:rsidRPr="007D7228">
        <w:rPr>
          <w:rFonts w:eastAsia="MS Mincho"/>
          <w:lang w:eastAsia="ko-KR"/>
        </w:rPr>
        <w:t>5.21.1</w:t>
      </w:r>
      <w:r w:rsidRPr="007D7228">
        <w:rPr>
          <w:rFonts w:eastAsia="MS Mincho"/>
          <w:lang w:eastAsia="ko-KR"/>
        </w:rPr>
        <w:tab/>
        <w:t>Description</w:t>
      </w:r>
    </w:p>
    <w:p w14:paraId="5B46E97C" w14:textId="52086874" w:rsidR="007538D6" w:rsidRDefault="007538D6" w:rsidP="007538D6">
      <w:pPr>
        <w:overflowPunct w:val="0"/>
        <w:autoSpaceDE w:val="0"/>
        <w:autoSpaceDN w:val="0"/>
        <w:adjustRightInd w:val="0"/>
        <w:spacing w:line="256" w:lineRule="auto"/>
        <w:textAlignment w:val="baseline"/>
        <w:rPr>
          <w:rFonts w:eastAsia="Malgun Gothic"/>
        </w:rPr>
      </w:pPr>
      <w:r>
        <w:rPr>
          <w:rFonts w:eastAsia="Malgun Gothic"/>
        </w:rPr>
        <w:t>In Release 18, TS</w:t>
      </w:r>
      <w:r w:rsidR="00C05CD1">
        <w:rPr>
          <w:rFonts w:eastAsia="Malgun Gothic"/>
        </w:rPr>
        <w:t> </w:t>
      </w:r>
      <w:r>
        <w:rPr>
          <w:rFonts w:eastAsia="Malgun Gothic"/>
        </w:rPr>
        <w:t>26.501 [</w:t>
      </w:r>
      <w:r w:rsidRPr="00C05CD1">
        <w:rPr>
          <w:rFonts w:eastAsia="Malgun Gothic"/>
        </w:rPr>
        <w:t>15</w:t>
      </w:r>
      <w:r>
        <w:rPr>
          <w:rFonts w:eastAsia="Malgun Gothic"/>
        </w:rPr>
        <w:t>] and TS 26.510</w:t>
      </w:r>
      <w:r w:rsidR="00C05CD1">
        <w:rPr>
          <w:rFonts w:eastAsia="Malgun Gothic"/>
        </w:rPr>
        <w:t> </w:t>
      </w:r>
      <w:r>
        <w:rPr>
          <w:rFonts w:eastAsia="Malgun Gothic"/>
        </w:rPr>
        <w:t>[</w:t>
      </w:r>
      <w:r w:rsidRPr="00A55205">
        <w:rPr>
          <w:rFonts w:eastAsia="Malgun Gothic"/>
          <w:highlight w:val="yellow"/>
        </w:rPr>
        <w:t>26510</w:t>
      </w:r>
      <w:r>
        <w:rPr>
          <w:rFonts w:eastAsia="Malgun Gothic"/>
        </w:rPr>
        <w:t>] added support for media delivery in multiple formats. A downlink media streaming service may be provisioned to support multiple ingest and distribution formats. Among popular streaming formats are MPEG</w:t>
      </w:r>
      <w:ins w:id="18" w:author="Richard Bradbury (2024-11-20)" w:date="2024-11-20T22:30:00Z" w16du:dateUtc="2024-11-21T03:30:00Z">
        <w:r w:rsidR="00184070">
          <w:rPr>
            <w:rFonts w:eastAsia="Malgun Gothic"/>
          </w:rPr>
          <w:t>-</w:t>
        </w:r>
      </w:ins>
      <w:r>
        <w:rPr>
          <w:rFonts w:eastAsia="Malgun Gothic"/>
        </w:rPr>
        <w:t>DASH [</w:t>
      </w:r>
      <w:r w:rsidRPr="00C05CD1">
        <w:rPr>
          <w:rFonts w:eastAsia="Malgun Gothic"/>
          <w:highlight w:val="yellow"/>
        </w:rPr>
        <w:t>MPEG-DASH</w:t>
      </w:r>
      <w:r>
        <w:rPr>
          <w:rFonts w:eastAsia="Malgun Gothic"/>
        </w:rPr>
        <w:t>] and HLS [</w:t>
      </w:r>
      <w:r w:rsidRPr="00C05CD1">
        <w:rPr>
          <w:rFonts w:eastAsia="Malgun Gothic"/>
          <w:highlight w:val="yellow"/>
        </w:rPr>
        <w:t>HLS</w:t>
      </w:r>
      <w:r>
        <w:rPr>
          <w:rFonts w:eastAsia="Malgun Gothic"/>
        </w:rPr>
        <w:t>]. Both of these delivery formats allow the use of a common media format known as CMAF [</w:t>
      </w:r>
      <w:r w:rsidRPr="00C05CD1">
        <w:rPr>
          <w:rFonts w:eastAsia="Malgun Gothic"/>
          <w:highlight w:val="yellow"/>
        </w:rPr>
        <w:t>CMAF</w:t>
      </w:r>
      <w:r>
        <w:rPr>
          <w:rFonts w:eastAsia="Malgun Gothic"/>
        </w:rPr>
        <w:t>] for distribution.</w:t>
      </w:r>
    </w:p>
    <w:p w14:paraId="4A782BCA" w14:textId="77777777" w:rsidR="007538D6" w:rsidRDefault="007538D6" w:rsidP="007538D6">
      <w:pPr>
        <w:overflowPunct w:val="0"/>
        <w:autoSpaceDE w:val="0"/>
        <w:autoSpaceDN w:val="0"/>
        <w:adjustRightInd w:val="0"/>
        <w:spacing w:line="256" w:lineRule="auto"/>
        <w:textAlignment w:val="baseline"/>
        <w:rPr>
          <w:rFonts w:eastAsia="Malgun Gothic"/>
        </w:rPr>
      </w:pPr>
      <w:r>
        <w:rPr>
          <w:rFonts w:eastAsia="Malgun Gothic"/>
        </w:rPr>
        <w:t>Furthermore, the DASH-IF Live Ingest specification [</w:t>
      </w:r>
      <w:r w:rsidRPr="00C05CD1">
        <w:rPr>
          <w:rFonts w:eastAsia="Malgun Gothic"/>
          <w:highlight w:val="yellow"/>
        </w:rPr>
        <w:t>DASHIF-INGEST</w:t>
      </w:r>
      <w:r>
        <w:rPr>
          <w:rFonts w:eastAsia="Malgun Gothic"/>
        </w:rPr>
        <w:t>] enables streaming of the content to an ingest point using CMAF with an additional DASH MPD or HLS m3u8 manifest. TS 26.501 [</w:t>
      </w:r>
      <w:r w:rsidRPr="00C05CD1">
        <w:rPr>
          <w:rFonts w:eastAsia="Malgun Gothic"/>
        </w:rPr>
        <w:t>15</w:t>
      </w:r>
      <w:r>
        <w:rPr>
          <w:rFonts w:eastAsia="Malgun Gothic"/>
        </w:rPr>
        <w:t>] and TS 26.512 [</w:t>
      </w:r>
      <w:r w:rsidRPr="00C05CD1">
        <w:rPr>
          <w:rFonts w:eastAsia="Malgun Gothic"/>
        </w:rPr>
        <w:t>16]</w:t>
      </w:r>
      <w:r>
        <w:rPr>
          <w:rFonts w:eastAsia="Malgun Gothic"/>
        </w:rPr>
        <w:t xml:space="preserve"> also specify the optional use of this protocol for uplink media contribution and egest.</w:t>
      </w:r>
    </w:p>
    <w:p w14:paraId="7F34B3E1" w14:textId="77777777" w:rsidR="007538D6" w:rsidRDefault="007538D6" w:rsidP="007538D6">
      <w:pPr>
        <w:overflowPunct w:val="0"/>
        <w:autoSpaceDE w:val="0"/>
        <w:autoSpaceDN w:val="0"/>
        <w:adjustRightInd w:val="0"/>
        <w:spacing w:line="256" w:lineRule="auto"/>
        <w:textAlignment w:val="baseline"/>
        <w:rPr>
          <w:rFonts w:eastAsia="Malgun Gothic"/>
        </w:rPr>
      </w:pPr>
      <w:r>
        <w:rPr>
          <w:rFonts w:eastAsia="Malgun Gothic"/>
        </w:rPr>
        <w:t>DASH/HLS interoperability is a key issue in supporting highly scalable distribution systems for CDN-based distribution as well as for MBS/MBMS distribution. Offering common CMAF segments that can be consumed by both DASH and HLS media players promises to address these issues.</w:t>
      </w:r>
    </w:p>
    <w:p w14:paraId="23E5B43A" w14:textId="77777777" w:rsidR="007538D6" w:rsidRDefault="007538D6" w:rsidP="007538D6">
      <w:pPr>
        <w:overflowPunct w:val="0"/>
        <w:autoSpaceDE w:val="0"/>
        <w:autoSpaceDN w:val="0"/>
        <w:adjustRightInd w:val="0"/>
        <w:spacing w:line="256" w:lineRule="auto"/>
        <w:textAlignment w:val="baseline"/>
        <w:rPr>
          <w:rFonts w:eastAsia="Malgun Gothic"/>
        </w:rPr>
      </w:pPr>
      <w:r>
        <w:rPr>
          <w:rFonts w:eastAsia="Malgun Gothic"/>
        </w:rPr>
        <w:t xml:space="preserve">The CTA WAVE </w:t>
      </w:r>
      <w:r w:rsidRPr="002541A7">
        <w:rPr>
          <w:rFonts w:eastAsia="MS Mincho"/>
          <w:lang w:eastAsia="ko-KR"/>
        </w:rPr>
        <w:t>DASH-HLS Interoperability Specification</w:t>
      </w:r>
      <w:r>
        <w:rPr>
          <w:rFonts w:eastAsia="Malgun Gothic"/>
        </w:rPr>
        <w:t xml:space="preserve"> [</w:t>
      </w:r>
      <w:r w:rsidRPr="00C05CD1">
        <w:rPr>
          <w:rFonts w:eastAsia="Malgun Gothic"/>
          <w:highlight w:val="yellow"/>
        </w:rPr>
        <w:t>CTA5005A</w:t>
      </w:r>
      <w:r>
        <w:rPr>
          <w:rFonts w:eastAsia="Malgun Gothic"/>
        </w:rPr>
        <w:t>] specifies how to generate CMAF content that can be delivered using both a DASH MPD and an HLS m3u8 manifest. These guidelines cover the following use cases:</w:t>
      </w:r>
    </w:p>
    <w:p w14:paraId="3E3FE7B7" w14:textId="77777777" w:rsidR="007538D6" w:rsidRDefault="007538D6" w:rsidP="007538D6">
      <w:pPr>
        <w:pStyle w:val="B1"/>
        <w:rPr>
          <w:rFonts w:eastAsia="Malgun Gothic"/>
        </w:rPr>
      </w:pPr>
      <w:r>
        <w:rPr>
          <w:rFonts w:eastAsia="Malgun Gothic"/>
        </w:rPr>
        <w:t>1.</w:t>
      </w:r>
      <w:r>
        <w:rPr>
          <w:rFonts w:eastAsia="Malgun Gothic"/>
        </w:rPr>
        <w:tab/>
      </w:r>
      <w:r w:rsidRPr="000A75D9">
        <w:rPr>
          <w:rFonts w:eastAsia="Malgun Gothic"/>
          <w:i/>
          <w:iCs/>
        </w:rPr>
        <w:t>Basic on-demand and live streaming:</w:t>
      </w:r>
      <w:r>
        <w:rPr>
          <w:rFonts w:eastAsia="Malgun Gothic"/>
        </w:rPr>
        <w:t xml:space="preserve"> The CMAF content is provided without encryption for on-demand or live consumption.</w:t>
      </w:r>
    </w:p>
    <w:p w14:paraId="34A93EBC" w14:textId="77777777" w:rsidR="007538D6" w:rsidRDefault="007538D6" w:rsidP="007538D6">
      <w:pPr>
        <w:pStyle w:val="B1"/>
        <w:rPr>
          <w:rFonts w:eastAsia="Malgun Gothic"/>
        </w:rPr>
      </w:pPr>
      <w:r>
        <w:rPr>
          <w:rFonts w:eastAsia="Malgun Gothic"/>
        </w:rPr>
        <w:t>2.</w:t>
      </w:r>
      <w:r>
        <w:rPr>
          <w:rFonts w:eastAsia="Malgun Gothic"/>
        </w:rPr>
        <w:tab/>
      </w:r>
      <w:r w:rsidRPr="000A75D9">
        <w:rPr>
          <w:rFonts w:eastAsia="Malgun Gothic"/>
          <w:i/>
          <w:iCs/>
        </w:rPr>
        <w:t>Low</w:t>
      </w:r>
      <w:r>
        <w:rPr>
          <w:rFonts w:eastAsia="Malgun Gothic"/>
          <w:i/>
          <w:iCs/>
        </w:rPr>
        <w:t>-</w:t>
      </w:r>
      <w:r w:rsidRPr="000A75D9">
        <w:rPr>
          <w:rFonts w:eastAsia="Malgun Gothic"/>
          <w:i/>
          <w:iCs/>
        </w:rPr>
        <w:t>latency live streaming:</w:t>
      </w:r>
      <w:r>
        <w:rPr>
          <w:rFonts w:eastAsia="Malgun Gothic"/>
        </w:rPr>
        <w:t xml:space="preserve"> The CMAF content is provided to be consumed in a low-latency fashion with an end-to-end delay less than 3 times that of the CMAF segment duration.</w:t>
      </w:r>
    </w:p>
    <w:p w14:paraId="5BD8714F" w14:textId="77777777" w:rsidR="007538D6" w:rsidRDefault="007538D6" w:rsidP="007538D6">
      <w:pPr>
        <w:pStyle w:val="B1"/>
        <w:rPr>
          <w:rFonts w:eastAsia="Malgun Gothic"/>
        </w:rPr>
      </w:pPr>
      <w:r>
        <w:rPr>
          <w:rFonts w:eastAsia="Malgun Gothic"/>
        </w:rPr>
        <w:t>3.</w:t>
      </w:r>
      <w:r>
        <w:rPr>
          <w:rFonts w:eastAsia="Malgun Gothic"/>
        </w:rPr>
        <w:tab/>
      </w:r>
      <w:r w:rsidRPr="000A75D9">
        <w:rPr>
          <w:rFonts w:eastAsia="Malgun Gothic"/>
          <w:i/>
          <w:iCs/>
        </w:rPr>
        <w:t>Encrypted media content:</w:t>
      </w:r>
      <w:r>
        <w:rPr>
          <w:rFonts w:eastAsia="Malgun Gothic"/>
        </w:rPr>
        <w:t xml:space="preserve"> The content of case 1, but MPEG Common Encryption [</w:t>
      </w:r>
      <w:r w:rsidRPr="00C05CD1">
        <w:rPr>
          <w:rFonts w:eastAsia="Malgun Gothic"/>
          <w:highlight w:val="yellow"/>
        </w:rPr>
        <w:t>MPEG-CE</w:t>
      </w:r>
      <w:r>
        <w:rPr>
          <w:rFonts w:eastAsia="Malgun Gothic"/>
        </w:rPr>
        <w:t>] is applied.</w:t>
      </w:r>
    </w:p>
    <w:p w14:paraId="197FDAB0" w14:textId="77777777" w:rsidR="007538D6" w:rsidRDefault="007538D6" w:rsidP="007538D6">
      <w:pPr>
        <w:pStyle w:val="B1"/>
        <w:rPr>
          <w:rFonts w:eastAsia="Malgun Gothic"/>
        </w:rPr>
      </w:pPr>
      <w:r>
        <w:rPr>
          <w:rFonts w:eastAsia="Malgun Gothic"/>
        </w:rPr>
        <w:t>4.</w:t>
      </w:r>
      <w:r>
        <w:rPr>
          <w:rFonts w:eastAsia="Malgun Gothic"/>
        </w:rPr>
        <w:tab/>
      </w:r>
      <w:r w:rsidRPr="000A75D9">
        <w:rPr>
          <w:rFonts w:eastAsia="Malgun Gothic"/>
          <w:i/>
          <w:iCs/>
        </w:rPr>
        <w:t xml:space="preserve">Presentation </w:t>
      </w:r>
      <w:r>
        <w:rPr>
          <w:rFonts w:eastAsia="Malgun Gothic"/>
          <w:i/>
          <w:iCs/>
        </w:rPr>
        <w:t>s</w:t>
      </w:r>
      <w:r w:rsidRPr="000A75D9">
        <w:rPr>
          <w:rFonts w:eastAsia="Malgun Gothic"/>
          <w:i/>
          <w:iCs/>
        </w:rPr>
        <w:t>plicing:</w:t>
      </w:r>
      <w:r>
        <w:rPr>
          <w:rFonts w:eastAsia="Malgun Gothic"/>
        </w:rPr>
        <w:t xml:space="preserve"> The content is similar to case 1, but consists of multiple CMAF presentations, either concatenated or spliced in the middle from one to another.</w:t>
      </w:r>
    </w:p>
    <w:p w14:paraId="58F5567F" w14:textId="77777777" w:rsidR="007538D6" w:rsidRDefault="007538D6" w:rsidP="007538D6">
      <w:pPr>
        <w:pStyle w:val="B1"/>
        <w:rPr>
          <w:rFonts w:eastAsia="Malgun Gothic"/>
        </w:rPr>
      </w:pPr>
      <w:r>
        <w:rPr>
          <w:rFonts w:eastAsia="Malgun Gothic"/>
        </w:rPr>
        <w:lastRenderedPageBreak/>
        <w:t>5.</w:t>
      </w:r>
      <w:r>
        <w:rPr>
          <w:rFonts w:eastAsia="Malgun Gothic"/>
        </w:rPr>
        <w:tab/>
      </w:r>
      <w:r w:rsidRPr="000A75D9">
        <w:rPr>
          <w:rFonts w:eastAsia="Malgun Gothic"/>
          <w:i/>
          <w:iCs/>
        </w:rPr>
        <w:t>Carriage of time</w:t>
      </w:r>
      <w:r>
        <w:rPr>
          <w:rFonts w:eastAsia="Malgun Gothic"/>
          <w:i/>
          <w:iCs/>
        </w:rPr>
        <w:t>d</w:t>
      </w:r>
      <w:r w:rsidRPr="000A75D9">
        <w:rPr>
          <w:rFonts w:eastAsia="Malgun Gothic"/>
          <w:i/>
          <w:iCs/>
        </w:rPr>
        <w:t xml:space="preserve"> event data:</w:t>
      </w:r>
      <w:r>
        <w:rPr>
          <w:rFonts w:eastAsia="Malgun Gothic"/>
        </w:rPr>
        <w:t xml:space="preserve"> Timed metadata is delivered with the CMAF content, either as part of the media segments, or as part of the presentation manifest, and is expected to be delivered and processed along the media timeline.</w:t>
      </w:r>
    </w:p>
    <w:p w14:paraId="570427B1" w14:textId="77777777" w:rsidR="007538D6" w:rsidRDefault="007538D6" w:rsidP="007538D6">
      <w:pPr>
        <w:pStyle w:val="B1"/>
        <w:rPr>
          <w:rFonts w:eastAsia="Malgun Gothic"/>
        </w:rPr>
      </w:pPr>
      <w:r>
        <w:rPr>
          <w:rFonts w:eastAsia="Malgun Gothic"/>
        </w:rPr>
        <w:t xml:space="preserve">6. </w:t>
      </w:r>
      <w:r w:rsidRPr="000A75D9">
        <w:rPr>
          <w:rFonts w:eastAsia="Malgun Gothic"/>
          <w:i/>
          <w:iCs/>
        </w:rPr>
        <w:t xml:space="preserve">Carriage of track </w:t>
      </w:r>
      <w:r>
        <w:rPr>
          <w:rFonts w:eastAsia="Malgun Gothic"/>
          <w:i/>
          <w:iCs/>
        </w:rPr>
        <w:t>r</w:t>
      </w:r>
      <w:r w:rsidRPr="000A75D9">
        <w:rPr>
          <w:rFonts w:eastAsia="Malgun Gothic"/>
          <w:i/>
          <w:iCs/>
        </w:rPr>
        <w:t>oles:</w:t>
      </w:r>
      <w:r>
        <w:rPr>
          <w:rFonts w:eastAsia="Malgun Gothic"/>
        </w:rPr>
        <w:t xml:space="preserve"> Content is annotated with the role of each track/switching set and these annotations need to be delivered to the client to be used for the selection process.</w:t>
      </w:r>
    </w:p>
    <w:p w14:paraId="55739E2C" w14:textId="77777777" w:rsidR="007538D6" w:rsidRPr="00901783" w:rsidRDefault="007538D6" w:rsidP="007538D6">
      <w:pPr>
        <w:overflowPunct w:val="0"/>
        <w:autoSpaceDE w:val="0"/>
        <w:autoSpaceDN w:val="0"/>
        <w:adjustRightInd w:val="0"/>
        <w:spacing w:line="256" w:lineRule="auto"/>
        <w:textAlignment w:val="baseline"/>
        <w:rPr>
          <w:rFonts w:eastAsia="Malgun Gothic"/>
        </w:rPr>
      </w:pPr>
      <w:r>
        <w:rPr>
          <w:rFonts w:eastAsia="Malgun Gothic"/>
        </w:rPr>
        <w:t>In addition to the above, the following additional use cases are considered in this Key Issue:</w:t>
      </w:r>
    </w:p>
    <w:p w14:paraId="4F87D4E7" w14:textId="7281D24F" w:rsidR="007538D6" w:rsidRDefault="007538D6" w:rsidP="007538D6">
      <w:pPr>
        <w:pStyle w:val="B1"/>
        <w:rPr>
          <w:rFonts w:eastAsia="Malgun Gothic"/>
        </w:rPr>
      </w:pPr>
      <w:r>
        <w:rPr>
          <w:rFonts w:eastAsia="Malgun Gothic"/>
        </w:rPr>
        <w:t>7.</w:t>
      </w:r>
      <w:r>
        <w:rPr>
          <w:rFonts w:eastAsia="Malgun Gothic"/>
        </w:rPr>
        <w:tab/>
      </w:r>
      <w:r w:rsidRPr="00F25DA0">
        <w:rPr>
          <w:rFonts w:eastAsia="Malgun Gothic"/>
          <w:i/>
          <w:iCs/>
        </w:rPr>
        <w:t>Content steering:</w:t>
      </w:r>
      <w:r>
        <w:rPr>
          <w:rFonts w:eastAsia="Malgun Gothic"/>
        </w:rPr>
        <w:t xml:space="preserve"> When the content is deployed using the two-manifest formats, content steering should work seamlessly for both, optimising the delivery of CMAF media segments to any client using any of the manifest formats, using the same content steering server </w:t>
      </w:r>
      <w:r w:rsidRPr="003333A8">
        <w:rPr>
          <w:rFonts w:eastAsia="Malgun Gothic"/>
        </w:rPr>
        <w:t>(</w:t>
      </w:r>
      <w:r w:rsidR="003333A8">
        <w:rPr>
          <w:rFonts w:eastAsia="Malgun Gothic"/>
        </w:rPr>
        <w:t xml:space="preserve">see </w:t>
      </w:r>
      <w:r w:rsidRPr="003333A8">
        <w:rPr>
          <w:rFonts w:eastAsia="Malgun Gothic"/>
        </w:rPr>
        <w:t>clause</w:t>
      </w:r>
      <w:r w:rsidR="003333A8">
        <w:rPr>
          <w:rFonts w:eastAsia="Malgun Gothic"/>
        </w:rPr>
        <w:t> 5.17</w:t>
      </w:r>
      <w:r w:rsidRPr="003333A8">
        <w:rPr>
          <w:rFonts w:eastAsia="Malgun Gothic"/>
        </w:rPr>
        <w:t>)</w:t>
      </w:r>
      <w:r>
        <w:rPr>
          <w:rFonts w:eastAsia="Malgun Gothic"/>
        </w:rPr>
        <w:t>.</w:t>
      </w:r>
    </w:p>
    <w:p w14:paraId="28FF705F" w14:textId="77777777" w:rsidR="007538D6" w:rsidRDefault="007538D6" w:rsidP="007538D6">
      <w:pPr>
        <w:pStyle w:val="B1"/>
        <w:rPr>
          <w:rFonts w:eastAsia="Malgun Gothic"/>
        </w:rPr>
      </w:pPr>
      <w:r>
        <w:rPr>
          <w:rFonts w:eastAsia="Malgun Gothic"/>
        </w:rPr>
        <w:t>8.</w:t>
      </w:r>
      <w:r>
        <w:rPr>
          <w:rFonts w:eastAsia="Malgun Gothic"/>
        </w:rPr>
        <w:tab/>
      </w:r>
      <w:r w:rsidRPr="000A75D9">
        <w:rPr>
          <w:rFonts w:eastAsia="Malgun Gothic"/>
          <w:i/>
          <w:iCs/>
        </w:rPr>
        <w:t>Server guided content insertion:</w:t>
      </w:r>
      <w:r>
        <w:rPr>
          <w:rFonts w:eastAsia="Malgun Gothic"/>
        </w:rPr>
        <w:t xml:space="preserve"> The same content (e.g. commercial advertisements) encoded in CMAF should be inserted by clients during the playback of on-demand or live content including pre-roll and mid-roll advertising breaks and early termination scenarios.</w:t>
      </w:r>
    </w:p>
    <w:p w14:paraId="6A86A6CE" w14:textId="77777777" w:rsidR="007538D6" w:rsidRPr="00675F4F" w:rsidRDefault="007538D6" w:rsidP="007538D6">
      <w:pPr>
        <w:overflowPunct w:val="0"/>
        <w:autoSpaceDE w:val="0"/>
        <w:autoSpaceDN w:val="0"/>
        <w:adjustRightInd w:val="0"/>
        <w:spacing w:line="256" w:lineRule="auto"/>
        <w:textAlignment w:val="baseline"/>
        <w:rPr>
          <w:rFonts w:eastAsia="Malgun Gothic"/>
        </w:rPr>
      </w:pPr>
      <w:r>
        <w:rPr>
          <w:rFonts w:eastAsia="Malgun Gothic"/>
        </w:rPr>
        <w:t>In this Key Issue, the following questions are studied:</w:t>
      </w:r>
    </w:p>
    <w:p w14:paraId="4ABA12D0" w14:textId="77777777" w:rsidR="007538D6" w:rsidRPr="00175EB6" w:rsidRDefault="007538D6" w:rsidP="007538D6">
      <w:pPr>
        <w:pStyle w:val="B1"/>
        <w:rPr>
          <w:rFonts w:eastAsia="Malgun Gothic"/>
        </w:rPr>
      </w:pPr>
      <w:r>
        <w:rPr>
          <w:rFonts w:eastAsia="Malgun Gothic"/>
        </w:rPr>
        <w:t>a)</w:t>
      </w:r>
      <w:r>
        <w:rPr>
          <w:rFonts w:eastAsia="Malgun Gothic"/>
        </w:rPr>
        <w:tab/>
      </w:r>
      <w:r w:rsidRPr="00175EB6">
        <w:rPr>
          <w:rFonts w:eastAsia="Malgun Gothic"/>
        </w:rPr>
        <w:t xml:space="preserve">Whether the existing </w:t>
      </w:r>
      <w:r>
        <w:rPr>
          <w:rFonts w:eastAsia="Malgun Gothic"/>
        </w:rPr>
        <w:t>codec</w:t>
      </w:r>
      <w:r w:rsidRPr="00175EB6">
        <w:rPr>
          <w:rFonts w:eastAsia="Malgun Gothic"/>
        </w:rPr>
        <w:t xml:space="preserve"> profiles </w:t>
      </w:r>
      <w:r>
        <w:rPr>
          <w:rFonts w:eastAsia="Malgun Gothic"/>
        </w:rPr>
        <w:t>for 5G Media Streaming in TS 26.511 </w:t>
      </w:r>
      <w:r w:rsidRPr="00C05CD1">
        <w:rPr>
          <w:rFonts w:eastAsia="Malgun Gothic"/>
        </w:rPr>
        <w:t>[96</w:t>
      </w:r>
      <w:r>
        <w:rPr>
          <w:rFonts w:eastAsia="Malgun Gothic"/>
        </w:rPr>
        <w:t xml:space="preserve">] </w:t>
      </w:r>
      <w:r w:rsidRPr="00175EB6">
        <w:rPr>
          <w:rFonts w:eastAsia="Malgun Gothic"/>
        </w:rPr>
        <w:t xml:space="preserve">satisfy the conditions defined </w:t>
      </w:r>
      <w:r>
        <w:rPr>
          <w:rFonts w:eastAsia="Malgun Gothic"/>
        </w:rPr>
        <w:t xml:space="preserve">by CTA-WAVE </w:t>
      </w:r>
      <w:r w:rsidRPr="00175EB6">
        <w:rPr>
          <w:rFonts w:eastAsia="Malgun Gothic"/>
        </w:rPr>
        <w:t>in [</w:t>
      </w:r>
      <w:r w:rsidRPr="00C05CD1">
        <w:rPr>
          <w:rFonts w:eastAsia="Malgun Gothic"/>
          <w:highlight w:val="yellow"/>
        </w:rPr>
        <w:t>CTA5005-A</w:t>
      </w:r>
      <w:r w:rsidRPr="00175EB6">
        <w:rPr>
          <w:rFonts w:eastAsia="Malgun Gothic"/>
        </w:rPr>
        <w:t>]</w:t>
      </w:r>
      <w:r>
        <w:rPr>
          <w:rFonts w:eastAsia="Malgun Gothic"/>
        </w:rPr>
        <w:t>,</w:t>
      </w:r>
      <w:r w:rsidRPr="00175EB6">
        <w:rPr>
          <w:rFonts w:eastAsia="Malgun Gothic"/>
        </w:rPr>
        <w:t xml:space="preserve"> or if any additional constraints must to be added to leverage the same CMAF content for the above use case</w:t>
      </w:r>
      <w:r>
        <w:rPr>
          <w:rFonts w:eastAsia="Malgun Gothic"/>
        </w:rPr>
        <w:t>s</w:t>
      </w:r>
      <w:r w:rsidRPr="00175EB6">
        <w:rPr>
          <w:rFonts w:eastAsia="Malgun Gothic"/>
        </w:rPr>
        <w:t>.</w:t>
      </w:r>
    </w:p>
    <w:p w14:paraId="5F709791" w14:textId="77777777" w:rsidR="007538D6" w:rsidRDefault="007538D6" w:rsidP="007538D6">
      <w:pPr>
        <w:pStyle w:val="B1"/>
        <w:rPr>
          <w:rFonts w:eastAsia="Malgun Gothic"/>
        </w:rPr>
      </w:pPr>
      <w:r>
        <w:rPr>
          <w:rFonts w:eastAsia="Malgun Gothic"/>
        </w:rPr>
        <w:t>b)</w:t>
      </w:r>
      <w:r>
        <w:rPr>
          <w:rFonts w:eastAsia="Malgun Gothic"/>
        </w:rPr>
        <w:tab/>
        <w:t>In deployments of the above use cases, whether various 3GPP-defined service descriptions can be realised in the two formats with the same quality or whether there are any limitations in the various deployment scenarios.</w:t>
      </w:r>
    </w:p>
    <w:p w14:paraId="7D7385FD" w14:textId="3EA19528" w:rsidR="007538D6" w:rsidRPr="00901783" w:rsidRDefault="007538D6" w:rsidP="007538D6">
      <w:pPr>
        <w:pStyle w:val="B1"/>
        <w:rPr>
          <w:rFonts w:eastAsia="Malgun Gothic"/>
        </w:rPr>
      </w:pPr>
      <w:r>
        <w:rPr>
          <w:rFonts w:eastAsia="Malgun Gothic"/>
        </w:rPr>
        <w:t>c)</w:t>
      </w:r>
      <w:r>
        <w:rPr>
          <w:rFonts w:eastAsia="Malgun Gothic"/>
        </w:rPr>
        <w:tab/>
        <w:t>In deployments of the above use cases, whether the reporting mechanism in 3GPP works on par for both formats, including the use of the CMCD [</w:t>
      </w:r>
      <w:r w:rsidRPr="00C05CD1">
        <w:rPr>
          <w:rFonts w:eastAsia="Malgun Gothic"/>
          <w:highlight w:val="yellow"/>
        </w:rPr>
        <w:t>CTA-CMCD</w:t>
      </w:r>
      <w:r>
        <w:rPr>
          <w:rFonts w:eastAsia="Malgun Gothic"/>
        </w:rPr>
        <w:t>] (</w:t>
      </w:r>
      <w:r w:rsidR="003333A8">
        <w:rPr>
          <w:rFonts w:eastAsia="Malgun Gothic"/>
        </w:rPr>
        <w:t xml:space="preserve">see </w:t>
      </w:r>
      <w:r w:rsidRPr="00C05CD1">
        <w:rPr>
          <w:rFonts w:eastAsia="Malgun Gothic"/>
        </w:rPr>
        <w:t>clause</w:t>
      </w:r>
      <w:r w:rsidR="003333A8">
        <w:rPr>
          <w:rFonts w:eastAsia="Malgun Gothic"/>
        </w:rPr>
        <w:t>5.16</w:t>
      </w:r>
      <w:r>
        <w:rPr>
          <w:rFonts w:eastAsia="Malgun Gothic"/>
        </w:rPr>
        <w:t>).</w:t>
      </w:r>
    </w:p>
    <w:p w14:paraId="7E96C32D" w14:textId="77777777" w:rsidR="003333A8" w:rsidRPr="007D7228" w:rsidRDefault="003333A8" w:rsidP="003333A8">
      <w:pPr>
        <w:pStyle w:val="Heading3"/>
        <w:rPr>
          <w:rFonts w:eastAsia="MS Mincho"/>
          <w:lang w:eastAsia="ko-KR"/>
        </w:rPr>
      </w:pPr>
      <w:r w:rsidRPr="007D7228">
        <w:rPr>
          <w:rFonts w:eastAsia="MS Mincho"/>
        </w:rPr>
        <w:t>5.21.</w:t>
      </w:r>
      <w:r w:rsidRPr="007D7228">
        <w:rPr>
          <w:rFonts w:eastAsia="MS Mincho"/>
          <w:lang w:eastAsia="ko-KR"/>
        </w:rPr>
        <w:t>2</w:t>
      </w:r>
      <w:r w:rsidRPr="007D7228">
        <w:rPr>
          <w:rFonts w:eastAsia="MS Mincho"/>
          <w:lang w:eastAsia="ko-KR"/>
        </w:rPr>
        <w:tab/>
        <w:t>Collaboration scenarios</w:t>
      </w:r>
    </w:p>
    <w:p w14:paraId="124B7AF7" w14:textId="6A3CBE65" w:rsidR="007538D6" w:rsidRDefault="003333A8" w:rsidP="003333A8">
      <w:pPr>
        <w:pStyle w:val="Heading4"/>
        <w:rPr>
          <w:rFonts w:eastAsia="MS Mincho"/>
          <w:lang w:eastAsia="ko-KR"/>
        </w:rPr>
      </w:pPr>
      <w:r>
        <w:rPr>
          <w:rFonts w:eastAsia="MS Mincho"/>
          <w:lang w:eastAsia="ko-KR"/>
        </w:rPr>
        <w:t>5.21</w:t>
      </w:r>
      <w:r w:rsidR="007538D6">
        <w:rPr>
          <w:rFonts w:eastAsia="MS Mincho"/>
          <w:lang w:eastAsia="ko-KR"/>
        </w:rPr>
        <w:t>.2.1</w:t>
      </w:r>
      <w:r w:rsidR="007538D6">
        <w:rPr>
          <w:rFonts w:eastAsia="MS Mincho"/>
          <w:lang w:eastAsia="ko-KR"/>
        </w:rPr>
        <w:tab/>
        <w:t>Collaboration Scenario 1: CMAF content and both DASH and HLS manifest provided by the 5GMSd Application Provider</w:t>
      </w:r>
    </w:p>
    <w:p w14:paraId="74B910FF" w14:textId="77777777" w:rsidR="007538D6" w:rsidRPr="00F715DE" w:rsidRDefault="007538D6" w:rsidP="007538D6">
      <w:pPr>
        <w:rPr>
          <w:rFonts w:eastAsia="MS Mincho"/>
          <w:lang w:eastAsia="ko-KR"/>
        </w:rPr>
      </w:pPr>
      <w:r>
        <w:rPr>
          <w:rFonts w:eastAsia="MS Mincho"/>
          <w:lang w:eastAsia="ko-KR"/>
        </w:rPr>
        <w:t xml:space="preserve">In this collaboration scenario, DASH and HLS presentation manifests for the same content are generated by the 5GMSd Application Provider and are delivered to the 5GMSd AS. The CMAF media segments are common between the two manifests and are either pushed to the 5GMSd AS promptly by the 5GMSd Application Provider, or pulled </w:t>
      </w:r>
      <w:proofErr w:type="spellStart"/>
      <w:r>
        <w:rPr>
          <w:rFonts w:eastAsia="MS Mincho"/>
          <w:lang w:eastAsia="ko-KR"/>
        </w:rPr>
        <w:t>bythe</w:t>
      </w:r>
      <w:proofErr w:type="spellEnd"/>
      <w:r>
        <w:rPr>
          <w:rFonts w:eastAsia="MS Mincho"/>
          <w:lang w:eastAsia="ko-KR"/>
        </w:rPr>
        <w:t xml:space="preserve"> 5GMSd AS from the 5GMSd Application Provider on first request from a 5GMSd Client.</w:t>
      </w:r>
    </w:p>
    <w:p w14:paraId="7ACDFA79" w14:textId="1A8FB034" w:rsidR="007538D6" w:rsidRDefault="003333A8" w:rsidP="003333A8">
      <w:pPr>
        <w:pStyle w:val="Heading4"/>
        <w:rPr>
          <w:rFonts w:eastAsia="MS Mincho"/>
          <w:lang w:eastAsia="ko-KR"/>
        </w:rPr>
      </w:pPr>
      <w:r>
        <w:rPr>
          <w:rFonts w:eastAsia="MS Mincho"/>
          <w:lang w:eastAsia="ko-KR"/>
        </w:rPr>
        <w:t>5.21</w:t>
      </w:r>
      <w:r w:rsidR="007538D6">
        <w:rPr>
          <w:rFonts w:eastAsia="MS Mincho"/>
          <w:lang w:eastAsia="ko-KR"/>
        </w:rPr>
        <w:t>.2.2</w:t>
      </w:r>
      <w:r w:rsidR="007538D6">
        <w:rPr>
          <w:rFonts w:eastAsia="MS Mincho"/>
          <w:lang w:eastAsia="ko-KR"/>
        </w:rPr>
        <w:tab/>
        <w:t>Collaboration Scenario 2: CMAF content and one manifest format provided by the 5GMSd Application Provider</w:t>
      </w:r>
    </w:p>
    <w:p w14:paraId="4B0EED44" w14:textId="1BA23CBA" w:rsidR="007538D6" w:rsidRPr="002F2E22" w:rsidRDefault="007538D6" w:rsidP="007538D6">
      <w:pPr>
        <w:rPr>
          <w:rFonts w:eastAsia="MS Mincho"/>
          <w:lang w:eastAsia="ko-KR"/>
        </w:rPr>
      </w:pPr>
      <w:r>
        <w:rPr>
          <w:rFonts w:eastAsia="MS Mincho"/>
          <w:lang w:eastAsia="ko-KR"/>
        </w:rPr>
        <w:t xml:space="preserve">In this collaboration scenario, the CMAF content and either a DASH MPD or an HLS m3u8 presentation manifest is provided by the 5GMSd Application Provider to the 5GMSd AS. The content is either pushed to the 5GMSd AS promptly by the 5GMSd Application </w:t>
      </w:r>
      <w:r w:rsidR="00BE1F31">
        <w:rPr>
          <w:rFonts w:eastAsia="MS Mincho"/>
          <w:lang w:eastAsia="ko-KR"/>
        </w:rPr>
        <w:t>Provider or</w:t>
      </w:r>
      <w:r>
        <w:rPr>
          <w:rFonts w:eastAsia="MS Mincho"/>
          <w:lang w:eastAsia="ko-KR"/>
        </w:rPr>
        <w:t xml:space="preserve"> pulled by the 5MGSd AS from the 5GMSd Application Provider on first request from a 5GMSd Client. The content preparation function of the 5GMSd AS generates the other manifest format upon receiving the provided manifest format.</w:t>
      </w:r>
    </w:p>
    <w:p w14:paraId="56074610" w14:textId="3FDDA350" w:rsidR="003333A8" w:rsidRPr="007D7228" w:rsidRDefault="003333A8" w:rsidP="003333A8">
      <w:pPr>
        <w:pStyle w:val="Heading3"/>
        <w:rPr>
          <w:rFonts w:eastAsia="MS Mincho"/>
          <w:lang w:eastAsia="ko-KR"/>
        </w:rPr>
      </w:pPr>
      <w:bookmarkStart w:id="19" w:name="_Hlk174721523"/>
      <w:r w:rsidRPr="007D7228">
        <w:rPr>
          <w:rFonts w:eastAsia="MS Mincho"/>
          <w:lang w:eastAsia="ko-KR"/>
        </w:rPr>
        <w:t>5.21.3</w:t>
      </w:r>
      <w:r w:rsidRPr="007D7228">
        <w:rPr>
          <w:rFonts w:eastAsia="MS Mincho"/>
          <w:lang w:eastAsia="ko-KR"/>
        </w:rPr>
        <w:tab/>
        <w:t>Architecture mapping</w:t>
      </w:r>
      <w:r w:rsidR="00184070">
        <w:rPr>
          <w:rFonts w:eastAsia="MS Mincho"/>
          <w:lang w:eastAsia="ko-KR"/>
        </w:rPr>
        <w:t>s</w:t>
      </w:r>
    </w:p>
    <w:bookmarkEnd w:id="19"/>
    <w:p w14:paraId="4C581F17" w14:textId="1B0425CB" w:rsidR="00063578" w:rsidRDefault="00642491" w:rsidP="00063578">
      <w:pPr>
        <w:rPr>
          <w:ins w:id="20" w:author="Gilles Teniou" w:date="2024-11-20T15:21:00Z" w16du:dateUtc="2024-11-20T20:21:00Z"/>
        </w:rPr>
      </w:pPr>
      <w:ins w:id="21" w:author="Gilles Teniou" w:date="2024-11-19T13:49:00Z" w16du:dateUtc="2024-11-19T18:49:00Z">
        <w:r w:rsidRPr="00063578">
          <w:t>The architecture leverages CMAF as a foundational element, enabling compatibility across both DASH and HLS delivery formats as specified in [</w:t>
        </w:r>
        <w:r w:rsidRPr="00184070">
          <w:rPr>
            <w:highlight w:val="yellow"/>
          </w:rPr>
          <w:t>MPEG-DASH</w:t>
        </w:r>
        <w:r w:rsidRPr="00063578">
          <w:t>] and [</w:t>
        </w:r>
        <w:r w:rsidRPr="00184070">
          <w:rPr>
            <w:highlight w:val="yellow"/>
          </w:rPr>
          <w:t>HLS</w:t>
        </w:r>
        <w:r w:rsidRPr="00063578">
          <w:t xml:space="preserve">]. It </w:t>
        </w:r>
      </w:ins>
      <w:ins w:id="22" w:author="Gilles Teniou" w:date="2024-11-19T13:50:00Z" w16du:dateUtc="2024-11-19T18:50:00Z">
        <w:r w:rsidRPr="00063578">
          <w:t xml:space="preserve">is expected to </w:t>
        </w:r>
      </w:ins>
      <w:ins w:id="23" w:author="Gilles Teniou" w:date="2024-11-19T13:49:00Z" w16du:dateUtc="2024-11-19T18:49:00Z">
        <w:r w:rsidRPr="00063578">
          <w:t>incorporate the DASH-IF Live Media Ingest Protocol [</w:t>
        </w:r>
        <w:r w:rsidRPr="00184070">
          <w:rPr>
            <w:highlight w:val="yellow"/>
          </w:rPr>
          <w:t>DASHIF-INGEST</w:t>
        </w:r>
        <w:r w:rsidRPr="00063578">
          <w:t xml:space="preserve">], facilitating seamless content preparation and delivery using unified CMAF segments. This </w:t>
        </w:r>
      </w:ins>
      <w:ins w:id="24" w:author="Gilles Teniou" w:date="2024-11-19T13:50:00Z" w16du:dateUtc="2024-11-19T18:50:00Z">
        <w:r w:rsidRPr="00063578">
          <w:t xml:space="preserve">is meant to </w:t>
        </w:r>
      </w:ins>
      <w:ins w:id="25" w:author="Gilles Teniou" w:date="2024-11-19T13:49:00Z" w16du:dateUtc="2024-11-19T18:49:00Z">
        <w:r w:rsidRPr="00063578">
          <w:t>ensure scalable and efficient distribution across CDN-based</w:t>
        </w:r>
      </w:ins>
      <w:ins w:id="26" w:author="Gilles Teniou" w:date="2024-11-19T13:50:00Z" w16du:dateUtc="2024-11-19T18:50:00Z">
        <w:r w:rsidRPr="00063578">
          <w:t xml:space="preserve"> systems</w:t>
        </w:r>
      </w:ins>
      <w:ins w:id="27" w:author="Gilles Teniou" w:date="2024-11-19T13:49:00Z" w16du:dateUtc="2024-11-19T18:49:00Z">
        <w:r w:rsidRPr="00063578">
          <w:t>.</w:t>
        </w:r>
      </w:ins>
    </w:p>
    <w:p w14:paraId="77ADDFE6" w14:textId="2A5463A9" w:rsidR="00642491" w:rsidRPr="00184070" w:rsidRDefault="00642491" w:rsidP="00184070">
      <w:pPr>
        <w:rPr>
          <w:ins w:id="28" w:author="Gilles Teniou" w:date="2024-11-19T13:47:00Z" w16du:dateUtc="2024-11-19T18:47:00Z"/>
          <w:rFonts w:eastAsiaTheme="minorHAnsi"/>
        </w:rPr>
      </w:pPr>
      <w:ins w:id="29" w:author="Gilles Teniou" w:date="2024-11-19T13:49:00Z" w16du:dateUtc="2024-11-19T18:49:00Z">
        <w:r w:rsidRPr="00063578">
          <w:t xml:space="preserve">Further </w:t>
        </w:r>
      </w:ins>
      <w:ins w:id="30" w:author="Gilles Teniou" w:date="2024-11-19T13:50:00Z" w16du:dateUtc="2024-11-19T18:50:00Z">
        <w:r w:rsidRPr="00063578">
          <w:t>study</w:t>
        </w:r>
      </w:ins>
      <w:ins w:id="31" w:author="Gilles Teniou" w:date="2024-11-19T13:49:00Z" w16du:dateUtc="2024-11-19T18:49:00Z">
        <w:r w:rsidRPr="00063578">
          <w:t xml:space="preserve"> is necessary to validate the integration of these </w:t>
        </w:r>
      </w:ins>
      <w:ins w:id="32" w:author="Gilles Teniou" w:date="2024-11-19T13:51:00Z" w16du:dateUtc="2024-11-19T18:51:00Z">
        <w:r w:rsidRPr="00063578">
          <w:t>elements</w:t>
        </w:r>
      </w:ins>
      <w:ins w:id="33" w:author="Gilles Teniou" w:date="2024-11-19T13:49:00Z" w16du:dateUtc="2024-11-19T18:49:00Z">
        <w:r w:rsidRPr="00063578">
          <w:t>.</w:t>
        </w:r>
      </w:ins>
    </w:p>
    <w:p w14:paraId="5A2831EA" w14:textId="0B64534D" w:rsidR="003333A8" w:rsidRPr="007D7228" w:rsidRDefault="003333A8" w:rsidP="003333A8">
      <w:pPr>
        <w:pStyle w:val="Heading3"/>
        <w:rPr>
          <w:rFonts w:eastAsia="MS Mincho"/>
          <w:lang w:eastAsia="ko-KR"/>
        </w:rPr>
      </w:pPr>
      <w:r w:rsidRPr="007D7228">
        <w:rPr>
          <w:rFonts w:eastAsia="MS Mincho"/>
          <w:lang w:eastAsia="ko-KR"/>
        </w:rPr>
        <w:t>5.21.4</w:t>
      </w:r>
      <w:r w:rsidRPr="007D7228">
        <w:rPr>
          <w:rFonts w:eastAsia="MS Mincho"/>
          <w:lang w:eastAsia="ko-KR"/>
        </w:rPr>
        <w:tab/>
        <w:t>High-level call flow</w:t>
      </w:r>
      <w:r w:rsidR="00184070">
        <w:rPr>
          <w:rFonts w:eastAsia="MS Mincho"/>
          <w:lang w:eastAsia="ko-KR"/>
        </w:rPr>
        <w:t>s</w:t>
      </w:r>
    </w:p>
    <w:p w14:paraId="4B060441" w14:textId="38DE31B9" w:rsidR="00063578" w:rsidRDefault="00063578">
      <w:pPr>
        <w:rPr>
          <w:ins w:id="34" w:author="Gilles Teniou" w:date="2024-11-20T15:23:00Z" w16du:dateUtc="2024-11-20T20:23:00Z"/>
        </w:rPr>
      </w:pPr>
      <w:ins w:id="35" w:author="Gilles Teniou" w:date="2024-11-20T15:22:00Z" w16du:dateUtc="2024-11-20T20:22:00Z">
        <w:r>
          <w:t>A</w:t>
        </w:r>
      </w:ins>
      <w:ins w:id="36" w:author="Gilles Teniou" w:date="2024-11-19T13:51:00Z" w16du:dateUtc="2024-11-19T18:51:00Z">
        <w:r w:rsidR="00642491" w:rsidRPr="00642491">
          <w:t xml:space="preserve"> proposed call flow </w:t>
        </w:r>
      </w:ins>
      <w:ins w:id="37" w:author="Gilles Teniou" w:date="2024-11-20T15:23:00Z" w16du:dateUtc="2024-11-20T20:23:00Z">
        <w:r>
          <w:t xml:space="preserve">may </w:t>
        </w:r>
      </w:ins>
      <w:ins w:id="38" w:author="Gilles Teniou" w:date="2024-11-19T13:51:00Z" w16du:dateUtc="2024-11-19T18:51:00Z">
        <w:r w:rsidR="00642491" w:rsidRPr="00642491">
          <w:t xml:space="preserve">begin with the generation of CMAF segments accompanied by either DASH MPD or HLS </w:t>
        </w:r>
      </w:ins>
      <w:ins w:id="39" w:author="Richard Bradbury (2024-11-20)" w:date="2024-11-20T22:32:00Z" w16du:dateUtc="2024-11-21T03:32:00Z">
        <w:r w:rsidR="00184070">
          <w:t xml:space="preserve">presentation </w:t>
        </w:r>
      </w:ins>
      <w:ins w:id="40" w:author="Gilles Teniou" w:date="2024-11-19T13:51:00Z" w16du:dateUtc="2024-11-19T18:51:00Z">
        <w:r w:rsidR="00642491" w:rsidRPr="00642491">
          <w:t>manifests as defined by [</w:t>
        </w:r>
        <w:r w:rsidR="00642491" w:rsidRPr="00184070">
          <w:rPr>
            <w:highlight w:val="yellow"/>
          </w:rPr>
          <w:t>CTA-5005A</w:t>
        </w:r>
        <w:r w:rsidR="00642491" w:rsidRPr="00642491">
          <w:t>]. In collaboration scenarios, these manifests are either provided directly by the 5GMSd Application Provider or generated dynamically by the 5GMSd</w:t>
        </w:r>
      </w:ins>
      <w:ins w:id="41" w:author="Richard Bradbury (2024-11-20)" w:date="2024-11-20T22:33:00Z" w16du:dateUtc="2024-11-21T03:33:00Z">
        <w:r w:rsidR="00184070">
          <w:t> </w:t>
        </w:r>
      </w:ins>
      <w:ins w:id="42" w:author="Gilles Teniou" w:date="2024-11-19T13:51:00Z" w16du:dateUtc="2024-11-19T18:51:00Z">
        <w:r w:rsidR="00642491" w:rsidRPr="00642491">
          <w:t>AS.</w:t>
        </w:r>
      </w:ins>
    </w:p>
    <w:p w14:paraId="6B0422CC" w14:textId="63139C7B" w:rsidR="00642491" w:rsidRPr="00184070" w:rsidRDefault="00063578" w:rsidP="00184070">
      <w:pPr>
        <w:rPr>
          <w:ins w:id="43" w:author="Gilles Teniou" w:date="2024-11-19T13:48:00Z" w16du:dateUtc="2024-11-19T18:48:00Z"/>
          <w:rFonts w:eastAsia="MS Mincho"/>
        </w:rPr>
      </w:pPr>
      <w:ins w:id="44" w:author="Gilles Teniou" w:date="2024-11-20T15:25:00Z" w16du:dateUtc="2024-11-20T20:25:00Z">
        <w:r>
          <w:lastRenderedPageBreak/>
          <w:t xml:space="preserve">Further study is needed to address </w:t>
        </w:r>
      </w:ins>
      <w:ins w:id="45" w:author="Gilles Teniou" w:date="2024-11-19T13:51:00Z" w16du:dateUtc="2024-11-19T18:51:00Z">
        <w:r w:rsidR="00642491" w:rsidRPr="00642491">
          <w:t>synchronization between manifests and integration of timed metadata to maintain seamless client playback.</w:t>
        </w:r>
      </w:ins>
    </w:p>
    <w:p w14:paraId="1C661902" w14:textId="5E407CE4" w:rsidR="003333A8" w:rsidRPr="007D7228" w:rsidRDefault="003333A8" w:rsidP="003333A8">
      <w:pPr>
        <w:pStyle w:val="Heading3"/>
        <w:rPr>
          <w:rFonts w:eastAsia="MS Mincho"/>
          <w:lang w:eastAsia="ko-KR"/>
        </w:rPr>
      </w:pPr>
      <w:r w:rsidRPr="007D7228">
        <w:rPr>
          <w:rFonts w:eastAsia="MS Mincho"/>
          <w:lang w:eastAsia="ko-KR"/>
        </w:rPr>
        <w:t>5.21.5</w:t>
      </w:r>
      <w:r w:rsidRPr="007D7228">
        <w:rPr>
          <w:rFonts w:eastAsia="MS Mincho"/>
          <w:lang w:eastAsia="ko-KR"/>
        </w:rPr>
        <w:tab/>
        <w:t>Gap analysis and requirements</w:t>
      </w:r>
    </w:p>
    <w:p w14:paraId="7CA9851E" w14:textId="320D9B83" w:rsidR="00184070" w:rsidRDefault="00642491" w:rsidP="00184070">
      <w:pPr>
        <w:rPr>
          <w:ins w:id="46" w:author="Richard Bradbury (2024-11-20)" w:date="2024-11-20T22:33:00Z" w16du:dateUtc="2024-11-21T03:33:00Z"/>
        </w:rPr>
      </w:pPr>
      <w:ins w:id="47" w:author="Gilles Teniou" w:date="2024-11-19T13:51:00Z">
        <w:r w:rsidRPr="00063578">
          <w:t xml:space="preserve">Identified gaps </w:t>
        </w:r>
      </w:ins>
      <w:ins w:id="48" w:author="Richard Bradbury (2024-11-20)" w:date="2024-11-20T22:33:00Z" w16du:dateUtc="2024-11-21T03:33:00Z">
        <w:r w:rsidR="00184070">
          <w:t>are ex</w:t>
        </w:r>
      </w:ins>
      <w:ins w:id="49" w:author="Richard Bradbury (2024-11-20)" w:date="2024-11-20T22:34:00Z" w16du:dateUtc="2024-11-21T03:34:00Z">
        <w:r w:rsidR="00184070">
          <w:t xml:space="preserve">pected to </w:t>
        </w:r>
      </w:ins>
      <w:ins w:id="50" w:author="Gilles Teniou" w:date="2024-11-19T13:51:00Z">
        <w:r w:rsidRPr="00063578">
          <w:t>include ensuring codec compatibility with CTA-WAVE guidelines, optimizing manifest synchronization for low-latency streaming, and addressing disparities in reporting mechanisms such as CMCD [</w:t>
        </w:r>
        <w:r w:rsidRPr="00184070">
          <w:rPr>
            <w:highlight w:val="yellow"/>
          </w:rPr>
          <w:t>CTA-5004</w:t>
        </w:r>
        <w:r w:rsidRPr="00063578">
          <w:t>].</w:t>
        </w:r>
      </w:ins>
    </w:p>
    <w:p w14:paraId="13DA1D99" w14:textId="55533844" w:rsidR="003333A8" w:rsidRPr="00063578" w:rsidDel="00642491" w:rsidRDefault="00642491" w:rsidP="00184070">
      <w:pPr>
        <w:rPr>
          <w:del w:id="51" w:author="Gilles Teniou" w:date="2024-11-19T13:48:00Z" w16du:dateUtc="2024-11-19T18:48:00Z"/>
        </w:rPr>
      </w:pPr>
      <w:ins w:id="52" w:author="Gilles Teniou" w:date="2024-11-19T13:51:00Z">
        <w:r w:rsidRPr="00063578">
          <w:t>Further analysis is needed to determine the scalability of these solutions in varying network conditions.</w:t>
        </w:r>
      </w:ins>
    </w:p>
    <w:p w14:paraId="31AE2F14" w14:textId="77777777" w:rsidR="003333A8" w:rsidRPr="007D7228" w:rsidRDefault="003333A8" w:rsidP="003333A8">
      <w:pPr>
        <w:pStyle w:val="Heading3"/>
        <w:rPr>
          <w:rFonts w:eastAsia="MS Mincho"/>
          <w:lang w:eastAsia="ko-KR"/>
        </w:rPr>
      </w:pPr>
      <w:r w:rsidRPr="007D7228">
        <w:rPr>
          <w:rFonts w:eastAsia="MS Mincho"/>
          <w:lang w:eastAsia="ko-KR"/>
        </w:rPr>
        <w:t>5.21.6</w:t>
      </w:r>
      <w:r w:rsidRPr="007D7228">
        <w:rPr>
          <w:rFonts w:eastAsia="MS Mincho"/>
          <w:lang w:eastAsia="ko-KR"/>
        </w:rPr>
        <w:tab/>
        <w:t>Candidate solutions</w:t>
      </w:r>
    </w:p>
    <w:p w14:paraId="19E94464" w14:textId="77777777" w:rsidR="00184070" w:rsidRDefault="00642491" w:rsidP="00184070">
      <w:pPr>
        <w:rPr>
          <w:ins w:id="53" w:author="Richard Bradbury (2024-11-20)" w:date="2024-11-20T22:34:00Z" w16du:dateUtc="2024-11-21T03:34:00Z"/>
        </w:rPr>
      </w:pPr>
      <w:ins w:id="54" w:author="Gilles Teniou" w:date="2024-11-19T13:51:00Z">
        <w:r w:rsidRPr="00184070">
          <w:t>Candidate solutions include standardizing CMAF segment creation to support dual manifest outputs and enhancing the DASH and HLS ingest protocols [</w:t>
        </w:r>
        <w:r w:rsidRPr="00184070">
          <w:rPr>
            <w:highlight w:val="yellow"/>
          </w:rPr>
          <w:t>DASHIF-INGEST</w:t>
        </w:r>
        <w:r w:rsidRPr="00184070">
          <w:t>].</w:t>
        </w:r>
      </w:ins>
    </w:p>
    <w:p w14:paraId="12743CA5" w14:textId="1BA361B9" w:rsidR="00642491" w:rsidRPr="00184070" w:rsidRDefault="00642491" w:rsidP="00184070">
      <w:pPr>
        <w:rPr>
          <w:ins w:id="55" w:author="Gilles Teniou" w:date="2024-11-19T13:48:00Z" w16du:dateUtc="2024-11-19T18:48:00Z"/>
          <w:rFonts w:eastAsiaTheme="minorHAnsi"/>
        </w:rPr>
      </w:pPr>
      <w:ins w:id="56" w:author="Gilles Teniou" w:date="2024-11-19T13:51:00Z">
        <w:r w:rsidRPr="00184070">
          <w:t>The integration of server-side content steering</w:t>
        </w:r>
      </w:ins>
      <w:ins w:id="57" w:author="Gilles Teniou" w:date="2024-11-20T15:26:00Z" w16du:dateUtc="2024-11-20T20:26:00Z">
        <w:r w:rsidR="00063578">
          <w:t>,</w:t>
        </w:r>
      </w:ins>
      <w:ins w:id="58" w:author="Gilles Teniou" w:date="2024-11-20T15:27:00Z" w16du:dateUtc="2024-11-20T20:27:00Z">
        <w:r w:rsidR="00063578">
          <w:t xml:space="preserve"> </w:t>
        </w:r>
      </w:ins>
      <w:ins w:id="59" w:author="Gilles Teniou" w:date="2024-11-20T15:26:00Z" w16du:dateUtc="2024-11-20T20:26:00Z">
        <w:r w:rsidR="00063578">
          <w:t>as described in</w:t>
        </w:r>
      </w:ins>
      <w:ins w:id="60" w:author="Gilles Teniou" w:date="2024-11-19T13:51:00Z">
        <w:r w:rsidRPr="00184070">
          <w:t xml:space="preserve"> </w:t>
        </w:r>
      </w:ins>
      <w:ins w:id="61" w:author="Richard Bradbury (2024-11-20)" w:date="2024-11-20T22:34:00Z" w16du:dateUtc="2024-11-21T03:34:00Z">
        <w:r w:rsidR="00184070">
          <w:t>c</w:t>
        </w:r>
      </w:ins>
      <w:ins w:id="62" w:author="Gilles Teniou" w:date="2024-11-19T13:51:00Z">
        <w:r w:rsidRPr="00184070">
          <w:t>lause</w:t>
        </w:r>
      </w:ins>
      <w:ins w:id="63" w:author="Richard Bradbury (2024-11-20)" w:date="2024-11-20T22:34:00Z" w16du:dateUtc="2024-11-21T03:34:00Z">
        <w:r w:rsidR="00184070">
          <w:t> </w:t>
        </w:r>
      </w:ins>
      <w:ins w:id="64" w:author="Gilles Teniou" w:date="2024-11-19T13:51:00Z">
        <w:r w:rsidRPr="00184070">
          <w:t>5.17</w:t>
        </w:r>
      </w:ins>
      <w:ins w:id="65" w:author="Gilles Teniou" w:date="2024-11-20T15:26:00Z" w16du:dateUtc="2024-11-20T20:26:00Z">
        <w:r w:rsidR="00063578">
          <w:t>,</w:t>
        </w:r>
      </w:ins>
      <w:ins w:id="66" w:author="Gilles Teniou" w:date="2024-11-19T13:51:00Z">
        <w:r w:rsidRPr="00184070">
          <w:t xml:space="preserve"> </w:t>
        </w:r>
      </w:ins>
      <w:ins w:id="67" w:author="Richard Bradbury (2024-11-20)" w:date="2024-11-20T22:34:00Z" w16du:dateUtc="2024-11-21T03:34:00Z">
        <w:r w:rsidR="00184070">
          <w:t>is</w:t>
        </w:r>
      </w:ins>
      <w:ins w:id="68" w:author="Gilles Teniou" w:date="2024-11-20T15:27:00Z" w16du:dateUtc="2024-11-20T20:27:00Z">
        <w:r w:rsidR="00063578">
          <w:t xml:space="preserve"> for further study</w:t>
        </w:r>
      </w:ins>
      <w:ins w:id="69" w:author="Gilles Teniou" w:date="2024-11-19T13:51:00Z">
        <w:r w:rsidRPr="00184070">
          <w:t>.</w:t>
        </w:r>
      </w:ins>
    </w:p>
    <w:p w14:paraId="753F5C53" w14:textId="77777777" w:rsidR="003333A8" w:rsidRPr="007D7228" w:rsidRDefault="003333A8" w:rsidP="003333A8">
      <w:pPr>
        <w:pStyle w:val="Heading3"/>
        <w:rPr>
          <w:ins w:id="70" w:author="Richard Bradbury (2024-08-16)" w:date="2024-08-16T17:06:00Z" w16du:dateUtc="2024-08-16T16:06:00Z"/>
          <w:rFonts w:eastAsia="MS Mincho"/>
          <w:lang w:eastAsia="ko-KR"/>
        </w:rPr>
      </w:pPr>
      <w:bookmarkStart w:id="71" w:name="_Toc162435267"/>
      <w:ins w:id="72" w:author="Richard Bradbury (2024-08-16)" w:date="2024-08-16T17:06:00Z" w16du:dateUtc="2024-08-16T16:06:00Z">
        <w:r w:rsidRPr="007D7228">
          <w:rPr>
            <w:rFonts w:eastAsia="MS Mincho"/>
            <w:lang w:eastAsia="ko-KR"/>
          </w:rPr>
          <w:t>5.21.7</w:t>
        </w:r>
        <w:r w:rsidRPr="007D7228">
          <w:rPr>
            <w:rFonts w:eastAsia="MS Mincho"/>
            <w:lang w:eastAsia="ko-KR"/>
          </w:rPr>
          <w:tab/>
          <w:t>Summary and conclusions</w:t>
        </w:r>
        <w:bookmarkEnd w:id="71"/>
      </w:ins>
    </w:p>
    <w:p w14:paraId="1AC5C37C" w14:textId="351D7C65" w:rsidR="003333A8" w:rsidRPr="007D7228" w:rsidRDefault="00063578" w:rsidP="003333A8">
      <w:pPr>
        <w:rPr>
          <w:noProof/>
        </w:rPr>
      </w:pPr>
      <w:ins w:id="73" w:author="Gilles Teniou" w:date="2024-11-20T15:28:00Z" w16du:dateUtc="2024-11-20T20:28:00Z">
        <w:r>
          <w:rPr>
            <w:noProof/>
          </w:rPr>
          <w:t>With</w:t>
        </w:r>
      </w:ins>
      <w:ins w:id="74" w:author="Gilles Teniou" w:date="2024-11-19T13:51:00Z" w16du:dateUtc="2024-11-19T18:51:00Z">
        <w:r w:rsidR="00642491" w:rsidRPr="00642491">
          <w:rPr>
            <w:noProof/>
          </w:rPr>
          <w:t xml:space="preserve"> CMAF as a common format, the framework </w:t>
        </w:r>
      </w:ins>
      <w:ins w:id="75" w:author="Gilles Teniou" w:date="2024-11-20T15:28:00Z" w16du:dateUtc="2024-11-20T20:28:00Z">
        <w:r>
          <w:rPr>
            <w:noProof/>
          </w:rPr>
          <w:t>complies with both</w:t>
        </w:r>
      </w:ins>
      <w:ins w:id="76" w:author="Gilles Teniou" w:date="2024-11-19T13:51:00Z" w16du:dateUtc="2024-11-19T18:51:00Z">
        <w:r w:rsidR="00642491" w:rsidRPr="00642491">
          <w:rPr>
            <w:noProof/>
          </w:rPr>
          <w:t xml:space="preserve"> DASH and HLS, ensuring interoperability and scalability. The guidelines from [</w:t>
        </w:r>
        <w:r w:rsidR="00642491" w:rsidRPr="00184070">
          <w:rPr>
            <w:noProof/>
            <w:highlight w:val="yellow"/>
          </w:rPr>
          <w:t>CTA-5005A</w:t>
        </w:r>
        <w:r w:rsidR="00642491" w:rsidRPr="00642491">
          <w:rPr>
            <w:noProof/>
          </w:rPr>
          <w:t>], complemented by MPEG encryption standards [</w:t>
        </w:r>
        <w:r w:rsidR="00642491" w:rsidRPr="00184070">
          <w:rPr>
            <w:noProof/>
            <w:highlight w:val="yellow"/>
          </w:rPr>
          <w:t>MPEG-CE</w:t>
        </w:r>
        <w:r w:rsidR="00642491" w:rsidRPr="00642491">
          <w:rPr>
            <w:noProof/>
          </w:rPr>
          <w:t>] and ingest protocols [</w:t>
        </w:r>
        <w:r w:rsidR="00642491" w:rsidRPr="00184070">
          <w:rPr>
            <w:noProof/>
            <w:highlight w:val="yellow"/>
          </w:rPr>
          <w:t>DASHIF-INGEST</w:t>
        </w:r>
        <w:r w:rsidR="00642491" w:rsidRPr="00642491">
          <w:rPr>
            <w:noProof/>
          </w:rPr>
          <w:t xml:space="preserve">], provide a </w:t>
        </w:r>
      </w:ins>
      <w:ins w:id="77" w:author="Gilles Teniou" w:date="2024-11-20T15:29:00Z" w16du:dateUtc="2024-11-20T20:29:00Z">
        <w:r>
          <w:rPr>
            <w:noProof/>
          </w:rPr>
          <w:t>solid</w:t>
        </w:r>
      </w:ins>
      <w:ins w:id="78" w:author="Gilles Teniou" w:date="2024-11-19T13:51:00Z" w16du:dateUtc="2024-11-19T18:51:00Z">
        <w:r w:rsidR="00642491" w:rsidRPr="00642491">
          <w:rPr>
            <w:noProof/>
          </w:rPr>
          <w:t xml:space="preserve"> foundation. However, further study is needed to validate </w:t>
        </w:r>
      </w:ins>
      <w:ins w:id="79" w:author="Gilles Teniou" w:date="2024-11-20T15:29:00Z" w16du:dateUtc="2024-11-20T20:29:00Z">
        <w:r>
          <w:rPr>
            <w:noProof/>
          </w:rPr>
          <w:t xml:space="preserve">the </w:t>
        </w:r>
      </w:ins>
      <w:ins w:id="80" w:author="Gilles Teniou" w:date="2024-11-19T13:51:00Z" w16du:dateUtc="2024-11-19T18:51:00Z">
        <w:r w:rsidR="00642491" w:rsidRPr="00642491">
          <w:rPr>
            <w:noProof/>
          </w:rPr>
          <w:t>performance in hybrid deployment scenarios.</w:t>
        </w:r>
      </w:ins>
    </w:p>
    <w:sectPr w:rsidR="003333A8" w:rsidRPr="007D7228" w:rsidSect="00901783">
      <w:headerReference w:type="even" r:id="rId15"/>
      <w:headerReference w:type="default" r:id="rId16"/>
      <w:headerReference w:type="first" r:id="rId17"/>
      <w:footnotePr>
        <w:numRestart w:val="eachSect"/>
      </w:footnotePr>
      <w:pgSz w:w="11907" w:h="16840"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56E65" w14:textId="77777777" w:rsidR="008146F8" w:rsidRDefault="008146F8">
      <w:r>
        <w:separator/>
      </w:r>
    </w:p>
  </w:endnote>
  <w:endnote w:type="continuationSeparator" w:id="0">
    <w:p w14:paraId="401B7648" w14:textId="77777777" w:rsidR="008146F8" w:rsidRDefault="0081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9622F" w14:textId="77777777" w:rsidR="008146F8" w:rsidRDefault="008146F8">
      <w:r>
        <w:separator/>
      </w:r>
    </w:p>
  </w:footnote>
  <w:footnote w:type="continuationSeparator" w:id="0">
    <w:p w14:paraId="794C31AD" w14:textId="77777777" w:rsidR="008146F8" w:rsidRDefault="00814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21E5B"/>
    <w:multiLevelType w:val="hybridMultilevel"/>
    <w:tmpl w:val="1B4A2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443389"/>
    <w:multiLevelType w:val="hybridMultilevel"/>
    <w:tmpl w:val="B2F631B6"/>
    <w:lvl w:ilvl="0" w:tplc="0409000F">
      <w:start w:val="1"/>
      <w:numFmt w:val="decimal"/>
      <w:lvlText w:val="%1."/>
      <w:lvlJc w:val="left"/>
      <w:pPr>
        <w:ind w:left="644" w:hanging="360"/>
      </w:pPr>
      <w:rPr>
        <w:b/>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Courier New"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Courier New" w:hint="default"/>
      </w:rPr>
    </w:lvl>
    <w:lvl w:ilvl="8" w:tplc="FFFFFFFF">
      <w:start w:val="1"/>
      <w:numFmt w:val="bullet"/>
      <w:lvlText w:val=""/>
      <w:lvlJc w:val="left"/>
      <w:pPr>
        <w:ind w:left="6404" w:hanging="360"/>
      </w:pPr>
      <w:rPr>
        <w:rFonts w:ascii="Wingdings" w:hAnsi="Wingdings" w:hint="default"/>
      </w:rPr>
    </w:lvl>
  </w:abstractNum>
  <w:abstractNum w:abstractNumId="2" w15:restartNumberingAfterBreak="0">
    <w:nsid w:val="0F753C9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1534E4B"/>
    <w:multiLevelType w:val="hybridMultilevel"/>
    <w:tmpl w:val="B78CF5A2"/>
    <w:lvl w:ilvl="0" w:tplc="0E74EF9C">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A6FEF"/>
    <w:multiLevelType w:val="hybridMultilevel"/>
    <w:tmpl w:val="0B983734"/>
    <w:lvl w:ilvl="0" w:tplc="B5C4A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72A0FF0"/>
    <w:multiLevelType w:val="hybridMultilevel"/>
    <w:tmpl w:val="B088C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751771"/>
    <w:multiLevelType w:val="hybridMultilevel"/>
    <w:tmpl w:val="75A01CF4"/>
    <w:lvl w:ilvl="0" w:tplc="1AB87352">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2A158E9"/>
    <w:multiLevelType w:val="hybridMultilevel"/>
    <w:tmpl w:val="71B6E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D4064C"/>
    <w:multiLevelType w:val="hybridMultilevel"/>
    <w:tmpl w:val="8C008812"/>
    <w:lvl w:ilvl="0" w:tplc="D24097F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51C41229"/>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65C467B2"/>
    <w:multiLevelType w:val="hybridMultilevel"/>
    <w:tmpl w:val="0B9837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7C243BF3"/>
    <w:multiLevelType w:val="hybridMultilevel"/>
    <w:tmpl w:val="1B4A2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644321">
    <w:abstractNumId w:val="6"/>
  </w:num>
  <w:num w:numId="2" w16cid:durableId="179437710">
    <w:abstractNumId w:val="8"/>
  </w:num>
  <w:num w:numId="3" w16cid:durableId="463543052">
    <w:abstractNumId w:val="4"/>
  </w:num>
  <w:num w:numId="4" w16cid:durableId="1348368998">
    <w:abstractNumId w:val="9"/>
  </w:num>
  <w:num w:numId="5" w16cid:durableId="1774741110">
    <w:abstractNumId w:val="2"/>
  </w:num>
  <w:num w:numId="6" w16cid:durableId="1719351218">
    <w:abstractNumId w:val="10"/>
  </w:num>
  <w:num w:numId="7" w16cid:durableId="1087187669">
    <w:abstractNumId w:val="1"/>
    <w:lvlOverride w:ilvl="0">
      <w:startOverride w:val="1"/>
    </w:lvlOverride>
    <w:lvlOverride w:ilvl="1"/>
    <w:lvlOverride w:ilvl="2"/>
    <w:lvlOverride w:ilvl="3"/>
    <w:lvlOverride w:ilvl="4"/>
    <w:lvlOverride w:ilvl="5"/>
    <w:lvlOverride w:ilvl="6"/>
    <w:lvlOverride w:ilvl="7"/>
    <w:lvlOverride w:ilvl="8"/>
  </w:num>
  <w:num w:numId="8" w16cid:durableId="1125466870">
    <w:abstractNumId w:val="11"/>
  </w:num>
  <w:num w:numId="9" w16cid:durableId="943881779">
    <w:abstractNumId w:val="1"/>
  </w:num>
  <w:num w:numId="10" w16cid:durableId="445127587">
    <w:abstractNumId w:val="7"/>
  </w:num>
  <w:num w:numId="11" w16cid:durableId="441147574">
    <w:abstractNumId w:val="5"/>
  </w:num>
  <w:num w:numId="12" w16cid:durableId="871965402">
    <w:abstractNumId w:val="0"/>
  </w:num>
  <w:num w:numId="13" w16cid:durableId="1678639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raj (for MPEG#146)">
    <w15:presenceInfo w15:providerId="None" w15:userId="Iraj (for MPEG#146)"/>
  </w15:person>
  <w15:person w15:author="Richard Bradbury (2024-08-16)">
    <w15:presenceInfo w15:providerId="None" w15:userId="Richard Bradbury (2024-08-16)"/>
  </w15:person>
  <w15:person w15:author="Richard Bradbury (2024-11-20)">
    <w15:presenceInfo w15:providerId="None" w15:userId="Richard Bradbury (2024-11-20)"/>
  </w15:person>
  <w15:person w15:author="Gilles Teniou">
    <w15:presenceInfo w15:providerId="AD" w15:userId="S::teniou@tencenteuropeoa.onmicrosoft.com::b60144cf-07aa-4629-8ae6-7d1845448f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B25"/>
    <w:rsid w:val="0001332E"/>
    <w:rsid w:val="00014576"/>
    <w:rsid w:val="000151B2"/>
    <w:rsid w:val="00016738"/>
    <w:rsid w:val="00017D16"/>
    <w:rsid w:val="00022E4A"/>
    <w:rsid w:val="000266CD"/>
    <w:rsid w:val="000338A9"/>
    <w:rsid w:val="00037B8A"/>
    <w:rsid w:val="00037FCC"/>
    <w:rsid w:val="00052F37"/>
    <w:rsid w:val="000569F8"/>
    <w:rsid w:val="00057717"/>
    <w:rsid w:val="00060003"/>
    <w:rsid w:val="00063578"/>
    <w:rsid w:val="000653AA"/>
    <w:rsid w:val="00080979"/>
    <w:rsid w:val="00082E24"/>
    <w:rsid w:val="00085D35"/>
    <w:rsid w:val="00090828"/>
    <w:rsid w:val="00090A0E"/>
    <w:rsid w:val="000A088A"/>
    <w:rsid w:val="000A6394"/>
    <w:rsid w:val="000A6E87"/>
    <w:rsid w:val="000A75D9"/>
    <w:rsid w:val="000B4B49"/>
    <w:rsid w:val="000B64F0"/>
    <w:rsid w:val="000B7FED"/>
    <w:rsid w:val="000C038A"/>
    <w:rsid w:val="000C0BCF"/>
    <w:rsid w:val="000C6598"/>
    <w:rsid w:val="000D301D"/>
    <w:rsid w:val="000D3891"/>
    <w:rsid w:val="000D3D33"/>
    <w:rsid w:val="000D44B3"/>
    <w:rsid w:val="000E2100"/>
    <w:rsid w:val="000F4B92"/>
    <w:rsid w:val="00104FF7"/>
    <w:rsid w:val="00112D1A"/>
    <w:rsid w:val="00117D02"/>
    <w:rsid w:val="00135C88"/>
    <w:rsid w:val="00141095"/>
    <w:rsid w:val="00145D43"/>
    <w:rsid w:val="001464D2"/>
    <w:rsid w:val="0015219A"/>
    <w:rsid w:val="001568E0"/>
    <w:rsid w:val="00160497"/>
    <w:rsid w:val="00170294"/>
    <w:rsid w:val="00172740"/>
    <w:rsid w:val="00175EB6"/>
    <w:rsid w:val="0017626D"/>
    <w:rsid w:val="00177069"/>
    <w:rsid w:val="00184070"/>
    <w:rsid w:val="00185404"/>
    <w:rsid w:val="00187940"/>
    <w:rsid w:val="00192A2E"/>
    <w:rsid w:val="00192C46"/>
    <w:rsid w:val="00193DAE"/>
    <w:rsid w:val="00195E07"/>
    <w:rsid w:val="00196C0C"/>
    <w:rsid w:val="001A08B3"/>
    <w:rsid w:val="001A0B0B"/>
    <w:rsid w:val="001A18E5"/>
    <w:rsid w:val="001A1B4D"/>
    <w:rsid w:val="001A59EA"/>
    <w:rsid w:val="001A78CB"/>
    <w:rsid w:val="001A7B60"/>
    <w:rsid w:val="001B1801"/>
    <w:rsid w:val="001B1898"/>
    <w:rsid w:val="001B52F0"/>
    <w:rsid w:val="001B72D8"/>
    <w:rsid w:val="001B7A65"/>
    <w:rsid w:val="001C10CC"/>
    <w:rsid w:val="001C164F"/>
    <w:rsid w:val="001C288B"/>
    <w:rsid w:val="001C3696"/>
    <w:rsid w:val="001C4920"/>
    <w:rsid w:val="001C49D0"/>
    <w:rsid w:val="001E2D9E"/>
    <w:rsid w:val="001E41EA"/>
    <w:rsid w:val="001E41F3"/>
    <w:rsid w:val="001E5A92"/>
    <w:rsid w:val="001E7244"/>
    <w:rsid w:val="001E7BA8"/>
    <w:rsid w:val="001F47B8"/>
    <w:rsid w:val="002040E7"/>
    <w:rsid w:val="0020598C"/>
    <w:rsid w:val="00215886"/>
    <w:rsid w:val="00222AF5"/>
    <w:rsid w:val="002271FA"/>
    <w:rsid w:val="002513B7"/>
    <w:rsid w:val="002541A7"/>
    <w:rsid w:val="0026004D"/>
    <w:rsid w:val="002640DD"/>
    <w:rsid w:val="0026481D"/>
    <w:rsid w:val="00273DB9"/>
    <w:rsid w:val="00275D12"/>
    <w:rsid w:val="00275F26"/>
    <w:rsid w:val="002823F9"/>
    <w:rsid w:val="00284FEB"/>
    <w:rsid w:val="002860C4"/>
    <w:rsid w:val="002913D1"/>
    <w:rsid w:val="002A0FA4"/>
    <w:rsid w:val="002A1649"/>
    <w:rsid w:val="002A3EB5"/>
    <w:rsid w:val="002B504D"/>
    <w:rsid w:val="002B5741"/>
    <w:rsid w:val="002B62EB"/>
    <w:rsid w:val="002C2175"/>
    <w:rsid w:val="002C3DCC"/>
    <w:rsid w:val="002C49BA"/>
    <w:rsid w:val="002D30CC"/>
    <w:rsid w:val="002D3418"/>
    <w:rsid w:val="002D59E1"/>
    <w:rsid w:val="002D7131"/>
    <w:rsid w:val="002E472E"/>
    <w:rsid w:val="002F1991"/>
    <w:rsid w:val="002F1D9E"/>
    <w:rsid w:val="002F2E22"/>
    <w:rsid w:val="002F5D25"/>
    <w:rsid w:val="002F6C06"/>
    <w:rsid w:val="00302748"/>
    <w:rsid w:val="00305409"/>
    <w:rsid w:val="003059C4"/>
    <w:rsid w:val="00307946"/>
    <w:rsid w:val="00311635"/>
    <w:rsid w:val="003132AA"/>
    <w:rsid w:val="00321170"/>
    <w:rsid w:val="00322697"/>
    <w:rsid w:val="003333A8"/>
    <w:rsid w:val="00337E6A"/>
    <w:rsid w:val="003415ED"/>
    <w:rsid w:val="00342BCE"/>
    <w:rsid w:val="0035152D"/>
    <w:rsid w:val="0035618E"/>
    <w:rsid w:val="00356C91"/>
    <w:rsid w:val="003609EF"/>
    <w:rsid w:val="0036231A"/>
    <w:rsid w:val="00363F62"/>
    <w:rsid w:val="00365347"/>
    <w:rsid w:val="00374DD4"/>
    <w:rsid w:val="00376955"/>
    <w:rsid w:val="00376B6A"/>
    <w:rsid w:val="0039276B"/>
    <w:rsid w:val="00392D41"/>
    <w:rsid w:val="003A1618"/>
    <w:rsid w:val="003A29E5"/>
    <w:rsid w:val="003A3A03"/>
    <w:rsid w:val="003B0634"/>
    <w:rsid w:val="003D4B5F"/>
    <w:rsid w:val="003D50CE"/>
    <w:rsid w:val="003E1A36"/>
    <w:rsid w:val="003E3888"/>
    <w:rsid w:val="003E5D3E"/>
    <w:rsid w:val="003E6408"/>
    <w:rsid w:val="003F19EB"/>
    <w:rsid w:val="003F3A70"/>
    <w:rsid w:val="00403BC0"/>
    <w:rsid w:val="00403E73"/>
    <w:rsid w:val="00410371"/>
    <w:rsid w:val="0041440D"/>
    <w:rsid w:val="0042085D"/>
    <w:rsid w:val="004242F1"/>
    <w:rsid w:val="00427F18"/>
    <w:rsid w:val="00431290"/>
    <w:rsid w:val="0043264F"/>
    <w:rsid w:val="00434767"/>
    <w:rsid w:val="0044136B"/>
    <w:rsid w:val="004423C7"/>
    <w:rsid w:val="00443D79"/>
    <w:rsid w:val="00450B66"/>
    <w:rsid w:val="00461F7A"/>
    <w:rsid w:val="0046729E"/>
    <w:rsid w:val="00467403"/>
    <w:rsid w:val="00472EB9"/>
    <w:rsid w:val="00480698"/>
    <w:rsid w:val="004833C2"/>
    <w:rsid w:val="00485170"/>
    <w:rsid w:val="004926CE"/>
    <w:rsid w:val="004963AF"/>
    <w:rsid w:val="004A0878"/>
    <w:rsid w:val="004A35D7"/>
    <w:rsid w:val="004B75B7"/>
    <w:rsid w:val="004C1D3C"/>
    <w:rsid w:val="004D3B75"/>
    <w:rsid w:val="004D7C61"/>
    <w:rsid w:val="004F0B08"/>
    <w:rsid w:val="004F1B1B"/>
    <w:rsid w:val="004F2040"/>
    <w:rsid w:val="004F4F82"/>
    <w:rsid w:val="005141D9"/>
    <w:rsid w:val="0051580D"/>
    <w:rsid w:val="00517503"/>
    <w:rsid w:val="00517F10"/>
    <w:rsid w:val="00522E6D"/>
    <w:rsid w:val="00533094"/>
    <w:rsid w:val="00534ABC"/>
    <w:rsid w:val="0053717F"/>
    <w:rsid w:val="005421DB"/>
    <w:rsid w:val="00547111"/>
    <w:rsid w:val="005650F6"/>
    <w:rsid w:val="00574983"/>
    <w:rsid w:val="00592D74"/>
    <w:rsid w:val="005A0BC0"/>
    <w:rsid w:val="005A1984"/>
    <w:rsid w:val="005A4DCF"/>
    <w:rsid w:val="005B264D"/>
    <w:rsid w:val="005B71DC"/>
    <w:rsid w:val="005D3EF6"/>
    <w:rsid w:val="005D6E6B"/>
    <w:rsid w:val="005E2C44"/>
    <w:rsid w:val="005E3286"/>
    <w:rsid w:val="005E44C0"/>
    <w:rsid w:val="005F4CBD"/>
    <w:rsid w:val="005F593D"/>
    <w:rsid w:val="005F6CCB"/>
    <w:rsid w:val="00614FD5"/>
    <w:rsid w:val="00615ADC"/>
    <w:rsid w:val="00621188"/>
    <w:rsid w:val="006240CB"/>
    <w:rsid w:val="006257ED"/>
    <w:rsid w:val="00635D9A"/>
    <w:rsid w:val="006374E1"/>
    <w:rsid w:val="00642491"/>
    <w:rsid w:val="00647770"/>
    <w:rsid w:val="00652457"/>
    <w:rsid w:val="00653CEC"/>
    <w:rsid w:val="00653DE4"/>
    <w:rsid w:val="0065454E"/>
    <w:rsid w:val="00661353"/>
    <w:rsid w:val="00665C47"/>
    <w:rsid w:val="00672581"/>
    <w:rsid w:val="00672714"/>
    <w:rsid w:val="00673CCD"/>
    <w:rsid w:val="00675F4F"/>
    <w:rsid w:val="00684485"/>
    <w:rsid w:val="00695808"/>
    <w:rsid w:val="006A0C56"/>
    <w:rsid w:val="006A78A4"/>
    <w:rsid w:val="006B46FB"/>
    <w:rsid w:val="006D0152"/>
    <w:rsid w:val="006D1D8F"/>
    <w:rsid w:val="006D3921"/>
    <w:rsid w:val="006D6257"/>
    <w:rsid w:val="006E0C8C"/>
    <w:rsid w:val="006E21FB"/>
    <w:rsid w:val="006F0E57"/>
    <w:rsid w:val="006F597D"/>
    <w:rsid w:val="00703B1C"/>
    <w:rsid w:val="00705EF8"/>
    <w:rsid w:val="00710FD1"/>
    <w:rsid w:val="007117AE"/>
    <w:rsid w:val="0071546A"/>
    <w:rsid w:val="007270DA"/>
    <w:rsid w:val="007375B5"/>
    <w:rsid w:val="0074065C"/>
    <w:rsid w:val="00741E74"/>
    <w:rsid w:val="00743C2E"/>
    <w:rsid w:val="00744E2D"/>
    <w:rsid w:val="0074641F"/>
    <w:rsid w:val="007538D6"/>
    <w:rsid w:val="00753CE3"/>
    <w:rsid w:val="00756C13"/>
    <w:rsid w:val="00776145"/>
    <w:rsid w:val="007847CE"/>
    <w:rsid w:val="0079002F"/>
    <w:rsid w:val="00792342"/>
    <w:rsid w:val="007934AE"/>
    <w:rsid w:val="0079768D"/>
    <w:rsid w:val="007977A8"/>
    <w:rsid w:val="007A1396"/>
    <w:rsid w:val="007B512A"/>
    <w:rsid w:val="007B55C0"/>
    <w:rsid w:val="007B5C48"/>
    <w:rsid w:val="007C2097"/>
    <w:rsid w:val="007C6CE4"/>
    <w:rsid w:val="007D4E09"/>
    <w:rsid w:val="007D6A07"/>
    <w:rsid w:val="007D709D"/>
    <w:rsid w:val="007E2021"/>
    <w:rsid w:val="007F7259"/>
    <w:rsid w:val="00803F87"/>
    <w:rsid w:val="008040A8"/>
    <w:rsid w:val="00804103"/>
    <w:rsid w:val="00806DB1"/>
    <w:rsid w:val="00812710"/>
    <w:rsid w:val="008146F8"/>
    <w:rsid w:val="008279FA"/>
    <w:rsid w:val="00831771"/>
    <w:rsid w:val="008365D9"/>
    <w:rsid w:val="0084022B"/>
    <w:rsid w:val="00842520"/>
    <w:rsid w:val="00850917"/>
    <w:rsid w:val="00854A2C"/>
    <w:rsid w:val="00854B96"/>
    <w:rsid w:val="0085653B"/>
    <w:rsid w:val="008626E7"/>
    <w:rsid w:val="00862792"/>
    <w:rsid w:val="008702F1"/>
    <w:rsid w:val="00870EE7"/>
    <w:rsid w:val="00871C01"/>
    <w:rsid w:val="008819A5"/>
    <w:rsid w:val="008851F0"/>
    <w:rsid w:val="00885C89"/>
    <w:rsid w:val="008863B9"/>
    <w:rsid w:val="008962C9"/>
    <w:rsid w:val="008A45A6"/>
    <w:rsid w:val="008C46D6"/>
    <w:rsid w:val="008C6D1A"/>
    <w:rsid w:val="008D3CCC"/>
    <w:rsid w:val="008D5ED0"/>
    <w:rsid w:val="008D62EA"/>
    <w:rsid w:val="008E1D8F"/>
    <w:rsid w:val="008E290D"/>
    <w:rsid w:val="008E7AD8"/>
    <w:rsid w:val="008F14A4"/>
    <w:rsid w:val="008F2128"/>
    <w:rsid w:val="008F3789"/>
    <w:rsid w:val="008F44D7"/>
    <w:rsid w:val="008F60FC"/>
    <w:rsid w:val="008F686C"/>
    <w:rsid w:val="00901783"/>
    <w:rsid w:val="00903D45"/>
    <w:rsid w:val="00906C3C"/>
    <w:rsid w:val="00911267"/>
    <w:rsid w:val="009148DE"/>
    <w:rsid w:val="00916DE5"/>
    <w:rsid w:val="00917E54"/>
    <w:rsid w:val="00920F69"/>
    <w:rsid w:val="00924DB0"/>
    <w:rsid w:val="00941E30"/>
    <w:rsid w:val="00944FE8"/>
    <w:rsid w:val="009473AD"/>
    <w:rsid w:val="00950101"/>
    <w:rsid w:val="009563E1"/>
    <w:rsid w:val="00960510"/>
    <w:rsid w:val="00964883"/>
    <w:rsid w:val="00965369"/>
    <w:rsid w:val="00971962"/>
    <w:rsid w:val="009777D9"/>
    <w:rsid w:val="009778F0"/>
    <w:rsid w:val="00991B88"/>
    <w:rsid w:val="00992DB4"/>
    <w:rsid w:val="009A32C2"/>
    <w:rsid w:val="009A3CDB"/>
    <w:rsid w:val="009A5753"/>
    <w:rsid w:val="009A579D"/>
    <w:rsid w:val="009B6826"/>
    <w:rsid w:val="009C6DB0"/>
    <w:rsid w:val="009C72C2"/>
    <w:rsid w:val="009D19A1"/>
    <w:rsid w:val="009D25A5"/>
    <w:rsid w:val="009D2DEA"/>
    <w:rsid w:val="009D3493"/>
    <w:rsid w:val="009D37EF"/>
    <w:rsid w:val="009E1675"/>
    <w:rsid w:val="009E2CF2"/>
    <w:rsid w:val="009E3297"/>
    <w:rsid w:val="009E4FB2"/>
    <w:rsid w:val="009F441B"/>
    <w:rsid w:val="009F53A5"/>
    <w:rsid w:val="009F706A"/>
    <w:rsid w:val="009F734F"/>
    <w:rsid w:val="00A02122"/>
    <w:rsid w:val="00A1000A"/>
    <w:rsid w:val="00A1711F"/>
    <w:rsid w:val="00A22497"/>
    <w:rsid w:val="00A235A2"/>
    <w:rsid w:val="00A246B6"/>
    <w:rsid w:val="00A26E06"/>
    <w:rsid w:val="00A47E70"/>
    <w:rsid w:val="00A50CF0"/>
    <w:rsid w:val="00A5485F"/>
    <w:rsid w:val="00A55205"/>
    <w:rsid w:val="00A556A2"/>
    <w:rsid w:val="00A628BC"/>
    <w:rsid w:val="00A7671C"/>
    <w:rsid w:val="00A82C10"/>
    <w:rsid w:val="00A82D22"/>
    <w:rsid w:val="00AA2CBC"/>
    <w:rsid w:val="00AA6001"/>
    <w:rsid w:val="00AB3CF9"/>
    <w:rsid w:val="00AC5820"/>
    <w:rsid w:val="00AD091A"/>
    <w:rsid w:val="00AD1CD8"/>
    <w:rsid w:val="00AE260B"/>
    <w:rsid w:val="00AE2CF2"/>
    <w:rsid w:val="00AE602A"/>
    <w:rsid w:val="00AE738D"/>
    <w:rsid w:val="00AF05EC"/>
    <w:rsid w:val="00AF2188"/>
    <w:rsid w:val="00B17835"/>
    <w:rsid w:val="00B24071"/>
    <w:rsid w:val="00B258BB"/>
    <w:rsid w:val="00B2597C"/>
    <w:rsid w:val="00B266F1"/>
    <w:rsid w:val="00B27E0D"/>
    <w:rsid w:val="00B32E87"/>
    <w:rsid w:val="00B344B5"/>
    <w:rsid w:val="00B41701"/>
    <w:rsid w:val="00B455E8"/>
    <w:rsid w:val="00B45C36"/>
    <w:rsid w:val="00B51D0B"/>
    <w:rsid w:val="00B5467C"/>
    <w:rsid w:val="00B60802"/>
    <w:rsid w:val="00B67864"/>
    <w:rsid w:val="00B67B97"/>
    <w:rsid w:val="00B75736"/>
    <w:rsid w:val="00B83F0B"/>
    <w:rsid w:val="00B846B9"/>
    <w:rsid w:val="00B90532"/>
    <w:rsid w:val="00B92DC0"/>
    <w:rsid w:val="00B968C8"/>
    <w:rsid w:val="00B9699C"/>
    <w:rsid w:val="00B97B8B"/>
    <w:rsid w:val="00BA0838"/>
    <w:rsid w:val="00BA2319"/>
    <w:rsid w:val="00BA2649"/>
    <w:rsid w:val="00BA3EC5"/>
    <w:rsid w:val="00BA51D9"/>
    <w:rsid w:val="00BB5DFC"/>
    <w:rsid w:val="00BC1ECD"/>
    <w:rsid w:val="00BD07B4"/>
    <w:rsid w:val="00BD279D"/>
    <w:rsid w:val="00BD3437"/>
    <w:rsid w:val="00BD6BB8"/>
    <w:rsid w:val="00BE1F31"/>
    <w:rsid w:val="00BE2A98"/>
    <w:rsid w:val="00BE40D6"/>
    <w:rsid w:val="00BE4625"/>
    <w:rsid w:val="00BE470A"/>
    <w:rsid w:val="00BE5C13"/>
    <w:rsid w:val="00BF42FF"/>
    <w:rsid w:val="00BF5611"/>
    <w:rsid w:val="00BF6A53"/>
    <w:rsid w:val="00BF7747"/>
    <w:rsid w:val="00C05CD1"/>
    <w:rsid w:val="00C06D67"/>
    <w:rsid w:val="00C12C69"/>
    <w:rsid w:val="00C162B3"/>
    <w:rsid w:val="00C16E10"/>
    <w:rsid w:val="00C303E2"/>
    <w:rsid w:val="00C3620C"/>
    <w:rsid w:val="00C378E3"/>
    <w:rsid w:val="00C40041"/>
    <w:rsid w:val="00C433A3"/>
    <w:rsid w:val="00C44D4F"/>
    <w:rsid w:val="00C50BDF"/>
    <w:rsid w:val="00C515A9"/>
    <w:rsid w:val="00C60326"/>
    <w:rsid w:val="00C624DF"/>
    <w:rsid w:val="00C63BB4"/>
    <w:rsid w:val="00C63E08"/>
    <w:rsid w:val="00C66BA2"/>
    <w:rsid w:val="00C870F6"/>
    <w:rsid w:val="00C9479C"/>
    <w:rsid w:val="00C95985"/>
    <w:rsid w:val="00C97CAB"/>
    <w:rsid w:val="00CA1AF7"/>
    <w:rsid w:val="00CA7C2E"/>
    <w:rsid w:val="00CB3D79"/>
    <w:rsid w:val="00CB5E8D"/>
    <w:rsid w:val="00CC5026"/>
    <w:rsid w:val="00CC68D0"/>
    <w:rsid w:val="00CD13B8"/>
    <w:rsid w:val="00CD3D42"/>
    <w:rsid w:val="00CE2779"/>
    <w:rsid w:val="00CF0687"/>
    <w:rsid w:val="00D03F9A"/>
    <w:rsid w:val="00D04685"/>
    <w:rsid w:val="00D06D51"/>
    <w:rsid w:val="00D11EF2"/>
    <w:rsid w:val="00D124A8"/>
    <w:rsid w:val="00D2145E"/>
    <w:rsid w:val="00D24991"/>
    <w:rsid w:val="00D31B56"/>
    <w:rsid w:val="00D35752"/>
    <w:rsid w:val="00D4463E"/>
    <w:rsid w:val="00D46280"/>
    <w:rsid w:val="00D50255"/>
    <w:rsid w:val="00D57B10"/>
    <w:rsid w:val="00D615DF"/>
    <w:rsid w:val="00D6269C"/>
    <w:rsid w:val="00D66520"/>
    <w:rsid w:val="00D71AC9"/>
    <w:rsid w:val="00D721F1"/>
    <w:rsid w:val="00D84AE9"/>
    <w:rsid w:val="00D85E1F"/>
    <w:rsid w:val="00D942CB"/>
    <w:rsid w:val="00D94B56"/>
    <w:rsid w:val="00D97290"/>
    <w:rsid w:val="00DA02D4"/>
    <w:rsid w:val="00DA3A76"/>
    <w:rsid w:val="00DC0268"/>
    <w:rsid w:val="00DD25F8"/>
    <w:rsid w:val="00DD3159"/>
    <w:rsid w:val="00DE332C"/>
    <w:rsid w:val="00DE34CF"/>
    <w:rsid w:val="00DE583C"/>
    <w:rsid w:val="00DF1BF3"/>
    <w:rsid w:val="00E05965"/>
    <w:rsid w:val="00E06F0E"/>
    <w:rsid w:val="00E103DC"/>
    <w:rsid w:val="00E13F3D"/>
    <w:rsid w:val="00E14E2F"/>
    <w:rsid w:val="00E21B11"/>
    <w:rsid w:val="00E32FEC"/>
    <w:rsid w:val="00E34898"/>
    <w:rsid w:val="00E41328"/>
    <w:rsid w:val="00E42DCF"/>
    <w:rsid w:val="00E43DF4"/>
    <w:rsid w:val="00E45464"/>
    <w:rsid w:val="00E60B21"/>
    <w:rsid w:val="00E62A26"/>
    <w:rsid w:val="00E6601E"/>
    <w:rsid w:val="00E71DD4"/>
    <w:rsid w:val="00E72863"/>
    <w:rsid w:val="00E826BD"/>
    <w:rsid w:val="00E949F0"/>
    <w:rsid w:val="00EA00B4"/>
    <w:rsid w:val="00EB09B7"/>
    <w:rsid w:val="00EB370B"/>
    <w:rsid w:val="00EB5067"/>
    <w:rsid w:val="00EC4FE5"/>
    <w:rsid w:val="00EC6177"/>
    <w:rsid w:val="00EC71BC"/>
    <w:rsid w:val="00EC7232"/>
    <w:rsid w:val="00EC74C6"/>
    <w:rsid w:val="00ED152F"/>
    <w:rsid w:val="00EE217B"/>
    <w:rsid w:val="00EE4A88"/>
    <w:rsid w:val="00EE4D0B"/>
    <w:rsid w:val="00EE5B19"/>
    <w:rsid w:val="00EE799A"/>
    <w:rsid w:val="00EE7D7C"/>
    <w:rsid w:val="00EF1046"/>
    <w:rsid w:val="00EF3022"/>
    <w:rsid w:val="00F019C0"/>
    <w:rsid w:val="00F13195"/>
    <w:rsid w:val="00F25D98"/>
    <w:rsid w:val="00F25DA0"/>
    <w:rsid w:val="00F26277"/>
    <w:rsid w:val="00F300FB"/>
    <w:rsid w:val="00F30EB2"/>
    <w:rsid w:val="00F34C6D"/>
    <w:rsid w:val="00F35092"/>
    <w:rsid w:val="00F357F5"/>
    <w:rsid w:val="00F36DAD"/>
    <w:rsid w:val="00F51A86"/>
    <w:rsid w:val="00F51E6E"/>
    <w:rsid w:val="00F63408"/>
    <w:rsid w:val="00F67B0D"/>
    <w:rsid w:val="00F715DE"/>
    <w:rsid w:val="00F76926"/>
    <w:rsid w:val="00F82D2A"/>
    <w:rsid w:val="00F85486"/>
    <w:rsid w:val="00F859A7"/>
    <w:rsid w:val="00F94519"/>
    <w:rsid w:val="00F96A69"/>
    <w:rsid w:val="00FA7260"/>
    <w:rsid w:val="00FB14C9"/>
    <w:rsid w:val="00FB6386"/>
    <w:rsid w:val="00FB7217"/>
    <w:rsid w:val="00FB7798"/>
    <w:rsid w:val="00FC06E1"/>
    <w:rsid w:val="00FC48A1"/>
    <w:rsid w:val="00FD1D08"/>
    <w:rsid w:val="00FD2DD6"/>
    <w:rsid w:val="00FE466D"/>
    <w:rsid w:val="00FE55DA"/>
    <w:rsid w:val="00FF0532"/>
    <w:rsid w:val="00FF6BE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466FF-DE89-437A-A1F6-A7D603FC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8A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12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0151B2"/>
    <w:rPr>
      <w:rFonts w:ascii="Arial" w:hAnsi="Arial"/>
      <w:sz w:val="18"/>
      <w:lang w:val="en-GB" w:eastAsia="en-US"/>
    </w:rPr>
  </w:style>
  <w:style w:type="character" w:customStyle="1" w:styleId="TACChar">
    <w:name w:val="TAC Char"/>
    <w:link w:val="TAC"/>
    <w:qFormat/>
    <w:rsid w:val="000151B2"/>
    <w:rPr>
      <w:rFonts w:ascii="Arial" w:hAnsi="Arial"/>
      <w:sz w:val="18"/>
      <w:lang w:val="en-GB" w:eastAsia="en-US"/>
    </w:rPr>
  </w:style>
  <w:style w:type="character" w:customStyle="1" w:styleId="TAHChar">
    <w:name w:val="TAH Char"/>
    <w:link w:val="TAH"/>
    <w:qFormat/>
    <w:rsid w:val="000151B2"/>
    <w:rPr>
      <w:rFonts w:ascii="Arial" w:hAnsi="Arial"/>
      <w:b/>
      <w:sz w:val="18"/>
      <w:lang w:val="en-GB" w:eastAsia="en-US"/>
    </w:rPr>
  </w:style>
  <w:style w:type="character" w:customStyle="1" w:styleId="B1Char1">
    <w:name w:val="B1 Char1"/>
    <w:link w:val="B1"/>
    <w:rsid w:val="000151B2"/>
    <w:rPr>
      <w:rFonts w:ascii="Times New Roman" w:hAnsi="Times New Roman"/>
      <w:lang w:val="en-GB" w:eastAsia="en-US"/>
    </w:rPr>
  </w:style>
  <w:style w:type="character" w:customStyle="1" w:styleId="THChar">
    <w:name w:val="TH Char"/>
    <w:link w:val="TH"/>
    <w:qFormat/>
    <w:locked/>
    <w:rsid w:val="000151B2"/>
    <w:rPr>
      <w:rFonts w:ascii="Arial" w:hAnsi="Arial"/>
      <w:b/>
      <w:lang w:val="en-GB" w:eastAsia="en-US"/>
    </w:rPr>
  </w:style>
  <w:style w:type="character" w:customStyle="1" w:styleId="TANChar">
    <w:name w:val="TAN Char"/>
    <w:link w:val="TAN"/>
    <w:qFormat/>
    <w:rsid w:val="000151B2"/>
    <w:rPr>
      <w:rFonts w:ascii="Arial" w:hAnsi="Arial"/>
      <w:sz w:val="18"/>
      <w:lang w:val="en-GB" w:eastAsia="en-US"/>
    </w:rPr>
  </w:style>
  <w:style w:type="character" w:customStyle="1" w:styleId="HTTPMethod">
    <w:name w:val="HTTP Method"/>
    <w:uiPriority w:val="1"/>
    <w:qFormat/>
    <w:rsid w:val="000151B2"/>
    <w:rPr>
      <w:rFonts w:ascii="Courier New" w:hAnsi="Courier New"/>
      <w:i w:val="0"/>
      <w:sz w:val="18"/>
    </w:rPr>
  </w:style>
  <w:style w:type="character" w:customStyle="1" w:styleId="HTTPHeader">
    <w:name w:val="HTTP Header"/>
    <w:uiPriority w:val="1"/>
    <w:qFormat/>
    <w:rsid w:val="000151B2"/>
    <w:rPr>
      <w:rFonts w:ascii="Courier New" w:hAnsi="Courier New"/>
      <w:spacing w:val="-5"/>
      <w:sz w:val="18"/>
    </w:rPr>
  </w:style>
  <w:style w:type="paragraph" w:customStyle="1" w:styleId="URLdisplay">
    <w:name w:val="URL display"/>
    <w:basedOn w:val="Normal"/>
    <w:rsid w:val="000151B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D124A8"/>
    <w:rPr>
      <w:rFonts w:ascii="Arial" w:hAnsi="Arial"/>
      <w:i/>
      <w:noProof/>
      <w:sz w:val="18"/>
      <w:bdr w:val="none" w:sz="0" w:space="0" w:color="auto"/>
      <w:shd w:val="clear" w:color="auto" w:fill="auto"/>
      <w:lang w:val="en-US"/>
    </w:rPr>
  </w:style>
  <w:style w:type="paragraph" w:customStyle="1" w:styleId="TALcontinuation">
    <w:name w:val="TAL continuation"/>
    <w:basedOn w:val="TAL"/>
    <w:link w:val="TALcontinuationChar"/>
    <w:qFormat/>
    <w:rsid w:val="003A1618"/>
    <w:pPr>
      <w:keepNext w:val="0"/>
      <w:overflowPunct w:val="0"/>
      <w:autoSpaceDE w:val="0"/>
      <w:autoSpaceDN w:val="0"/>
      <w:adjustRightInd w:val="0"/>
      <w:spacing w:beforeLines="20" w:before="20"/>
      <w:textAlignment w:val="baseline"/>
    </w:pPr>
  </w:style>
  <w:style w:type="character" w:customStyle="1" w:styleId="Datatypechar">
    <w:name w:val="Data type (char)"/>
    <w:basedOn w:val="DefaultParagraphFont"/>
    <w:uiPriority w:val="1"/>
    <w:qFormat/>
    <w:rsid w:val="000151B2"/>
    <w:rPr>
      <w:rFonts w:ascii="Courier New" w:hAnsi="Courier New"/>
      <w:w w:val="90"/>
    </w:rPr>
  </w:style>
  <w:style w:type="character" w:customStyle="1" w:styleId="URLchar">
    <w:name w:val="URL char"/>
    <w:uiPriority w:val="1"/>
    <w:qFormat/>
    <w:rsid w:val="000151B2"/>
    <w:rPr>
      <w:rFonts w:ascii="Courier New" w:hAnsi="Courier New" w:cs="Courier New" w:hint="default"/>
      <w:w w:val="90"/>
    </w:rPr>
  </w:style>
  <w:style w:type="character" w:customStyle="1" w:styleId="TALcontinuationChar">
    <w:name w:val="TAL continuation Char"/>
    <w:basedOn w:val="TALChar"/>
    <w:link w:val="TALcontinuation"/>
    <w:rsid w:val="003A1618"/>
    <w:rPr>
      <w:rFonts w:ascii="Arial" w:hAnsi="Arial"/>
      <w:sz w:val="18"/>
      <w:lang w:val="en-GB" w:eastAsia="en-US"/>
    </w:rPr>
  </w:style>
  <w:style w:type="paragraph" w:customStyle="1" w:styleId="Normalitalics">
    <w:name w:val="Normal+italics"/>
    <w:basedOn w:val="Normal"/>
    <w:rsid w:val="000151B2"/>
    <w:pPr>
      <w:keepNext/>
      <w:overflowPunct w:val="0"/>
      <w:autoSpaceDE w:val="0"/>
      <w:autoSpaceDN w:val="0"/>
      <w:adjustRightInd w:val="0"/>
      <w:textAlignment w:val="baseline"/>
    </w:pPr>
    <w:rPr>
      <w:rFonts w:cs="Arial"/>
      <w:iCs/>
    </w:rPr>
  </w:style>
  <w:style w:type="character" w:customStyle="1" w:styleId="NOZchn">
    <w:name w:val="NO Zchn"/>
    <w:link w:val="NO"/>
    <w:rsid w:val="003A3A03"/>
    <w:rPr>
      <w:rFonts w:ascii="Times New Roman" w:hAnsi="Times New Roman"/>
      <w:lang w:val="en-GB" w:eastAsia="en-US"/>
    </w:rPr>
  </w:style>
  <w:style w:type="paragraph" w:styleId="Revision">
    <w:name w:val="Revision"/>
    <w:hidden/>
    <w:uiPriority w:val="99"/>
    <w:semiHidden/>
    <w:rsid w:val="00964883"/>
    <w:rPr>
      <w:rFonts w:ascii="Times New Roman" w:hAnsi="Times New Roman"/>
      <w:lang w:val="en-GB" w:eastAsia="en-US"/>
    </w:rPr>
  </w:style>
  <w:style w:type="character" w:customStyle="1" w:styleId="Heading4Char">
    <w:name w:val="Heading 4 Char"/>
    <w:basedOn w:val="DefaultParagraphFont"/>
    <w:link w:val="Heading4"/>
    <w:rsid w:val="009D2DEA"/>
    <w:rPr>
      <w:rFonts w:ascii="Arial" w:hAnsi="Arial"/>
      <w:sz w:val="24"/>
      <w:lang w:val="en-GB" w:eastAsia="en-US"/>
    </w:rPr>
  </w:style>
  <w:style w:type="paragraph" w:styleId="BodyText">
    <w:name w:val="Body Text"/>
    <w:basedOn w:val="Normal"/>
    <w:link w:val="BodyTextChar"/>
    <w:rsid w:val="006A78A4"/>
    <w:pPr>
      <w:spacing w:after="120"/>
    </w:pPr>
  </w:style>
  <w:style w:type="character" w:customStyle="1" w:styleId="BodyTextChar">
    <w:name w:val="Body Text Char"/>
    <w:basedOn w:val="DefaultParagraphFont"/>
    <w:link w:val="BodyText"/>
    <w:rsid w:val="006A78A4"/>
    <w:rPr>
      <w:rFonts w:ascii="Times New Roman" w:hAnsi="Times New Roman"/>
      <w:lang w:val="en-GB" w:eastAsia="en-US"/>
    </w:rPr>
  </w:style>
  <w:style w:type="character" w:customStyle="1" w:styleId="CommentTextChar">
    <w:name w:val="Comment Text Char"/>
    <w:basedOn w:val="DefaultParagraphFont"/>
    <w:link w:val="CommentText"/>
    <w:rsid w:val="006A78A4"/>
    <w:rPr>
      <w:rFonts w:ascii="Times New Roman" w:hAnsi="Times New Roman"/>
      <w:lang w:val="en-GB" w:eastAsia="en-US"/>
    </w:rPr>
  </w:style>
  <w:style w:type="character" w:customStyle="1" w:styleId="Codechar">
    <w:name w:val="Code (char)"/>
    <w:uiPriority w:val="1"/>
    <w:qFormat/>
    <w:rsid w:val="006A78A4"/>
    <w:rPr>
      <w:rFonts w:ascii="Arial" w:hAnsi="Arial"/>
      <w:i/>
      <w:noProof/>
      <w:sz w:val="18"/>
      <w:bdr w:val="none" w:sz="0" w:space="0" w:color="auto"/>
      <w:shd w:val="clear" w:color="auto" w:fill="auto"/>
      <w:lang w:val="en-US"/>
    </w:rPr>
  </w:style>
  <w:style w:type="character" w:customStyle="1" w:styleId="B2Char">
    <w:name w:val="B2 Char"/>
    <w:link w:val="B2"/>
    <w:rsid w:val="006A78A4"/>
    <w:rPr>
      <w:rFonts w:ascii="Times New Roman" w:hAnsi="Times New Roman"/>
      <w:lang w:val="en-GB" w:eastAsia="en-US"/>
    </w:rPr>
  </w:style>
  <w:style w:type="character" w:customStyle="1" w:styleId="HTTPResponse">
    <w:name w:val="HTTP Response"/>
    <w:uiPriority w:val="1"/>
    <w:qFormat/>
    <w:rsid w:val="00E21B11"/>
    <w:rPr>
      <w:rFonts w:ascii="Arial" w:hAnsi="Arial" w:cs="Courier New"/>
      <w:i/>
      <w:sz w:val="18"/>
      <w:lang w:val="en-US"/>
    </w:rPr>
  </w:style>
  <w:style w:type="character" w:customStyle="1" w:styleId="cf01">
    <w:name w:val="cf01"/>
    <w:basedOn w:val="DefaultParagraphFont"/>
    <w:rsid w:val="00BA2649"/>
    <w:rPr>
      <w:rFonts w:ascii="Segoe UI" w:hAnsi="Segoe UI" w:cs="Segoe UI" w:hint="default"/>
      <w:sz w:val="18"/>
      <w:szCs w:val="18"/>
    </w:rPr>
  </w:style>
  <w:style w:type="character" w:customStyle="1" w:styleId="Heading1Char">
    <w:name w:val="Heading 1 Char"/>
    <w:basedOn w:val="DefaultParagraphFont"/>
    <w:link w:val="Heading1"/>
    <w:uiPriority w:val="9"/>
    <w:rsid w:val="002F6C06"/>
    <w:rPr>
      <w:rFonts w:ascii="Arial" w:hAnsi="Arial"/>
      <w:sz w:val="36"/>
      <w:lang w:val="en-GB" w:eastAsia="en-US"/>
    </w:rPr>
  </w:style>
  <w:style w:type="character" w:customStyle="1" w:styleId="Heading3Char">
    <w:name w:val="Heading 3 Char"/>
    <w:basedOn w:val="DefaultParagraphFont"/>
    <w:link w:val="Heading3"/>
    <w:rsid w:val="000A088A"/>
    <w:rPr>
      <w:rFonts w:ascii="Arial" w:hAnsi="Arial"/>
      <w:sz w:val="2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35152D"/>
    <w:rPr>
      <w:rFonts w:ascii="Arial" w:hAnsi="Arial"/>
      <w:b/>
      <w:noProof/>
      <w:sz w:val="18"/>
      <w:lang w:val="en-GB" w:eastAsia="en-US"/>
    </w:rPr>
  </w:style>
  <w:style w:type="character" w:customStyle="1" w:styleId="EditorsNoteChar">
    <w:name w:val="Editor's Note Char"/>
    <w:link w:val="EditorsNote"/>
    <w:rsid w:val="00DD25F8"/>
    <w:rPr>
      <w:rFonts w:ascii="Times New Roman" w:hAnsi="Times New Roman"/>
      <w:color w:val="FF0000"/>
      <w:lang w:val="en-GB" w:eastAsia="en-US"/>
    </w:rPr>
  </w:style>
  <w:style w:type="character" w:customStyle="1" w:styleId="TAHCar">
    <w:name w:val="TAH Car"/>
    <w:rsid w:val="00DF1BF3"/>
    <w:rPr>
      <w:rFonts w:ascii="Arial" w:hAnsi="Arial"/>
      <w:b/>
      <w:sz w:val="18"/>
      <w:lang w:eastAsia="en-US"/>
    </w:rPr>
  </w:style>
  <w:style w:type="character" w:customStyle="1" w:styleId="CodeMethod">
    <w:name w:val="Code Method"/>
    <w:basedOn w:val="DefaultParagraphFont"/>
    <w:uiPriority w:val="1"/>
    <w:qFormat/>
    <w:rsid w:val="00DF1BF3"/>
    <w:rPr>
      <w:rFonts w:ascii="Courier New" w:hAnsi="Courier New" w:cs="Courier New" w:hint="default"/>
      <w:w w:val="90"/>
    </w:rPr>
  </w:style>
  <w:style w:type="character" w:customStyle="1" w:styleId="B1Char">
    <w:name w:val="B1 Char"/>
    <w:qFormat/>
    <w:locked/>
    <w:rsid w:val="0074641F"/>
    <w:rPr>
      <w:lang w:eastAsia="en-US"/>
    </w:rPr>
  </w:style>
  <w:style w:type="paragraph" w:styleId="ListParagraph">
    <w:name w:val="List Paragraph"/>
    <w:basedOn w:val="Normal"/>
    <w:link w:val="ListParagraphChar"/>
    <w:uiPriority w:val="34"/>
    <w:qFormat/>
    <w:rsid w:val="00273DB9"/>
    <w:pPr>
      <w:spacing w:after="160" w:line="259" w:lineRule="auto"/>
      <w:ind w:left="720"/>
      <w:contextualSpacing/>
    </w:pPr>
    <w:rPr>
      <w:rFonts w:ascii="Calibri" w:eastAsia="Calibri" w:hAnsi="Calibri"/>
      <w:szCs w:val="22"/>
    </w:rPr>
  </w:style>
  <w:style w:type="character" w:customStyle="1" w:styleId="NOChar">
    <w:name w:val="NO Char"/>
    <w:rsid w:val="00273DB9"/>
    <w:rPr>
      <w:lang w:val="en-GB"/>
    </w:rPr>
  </w:style>
  <w:style w:type="character" w:customStyle="1" w:styleId="TFChar">
    <w:name w:val="TF Char"/>
    <w:link w:val="TF"/>
    <w:qFormat/>
    <w:rsid w:val="00273DB9"/>
    <w:rPr>
      <w:rFonts w:ascii="Arial" w:hAnsi="Arial"/>
      <w:b/>
      <w:lang w:val="en-GB" w:eastAsia="en-US"/>
    </w:rPr>
  </w:style>
  <w:style w:type="character" w:customStyle="1" w:styleId="ListParagraphChar">
    <w:name w:val="List Paragraph Char"/>
    <w:link w:val="ListParagraph"/>
    <w:uiPriority w:val="34"/>
    <w:locked/>
    <w:rsid w:val="00273DB9"/>
    <w:rPr>
      <w:rFonts w:ascii="Calibri" w:eastAsia="Calibri" w:hAnsi="Calibri"/>
      <w:szCs w:val="22"/>
      <w:lang w:val="en-GB" w:eastAsia="en-US"/>
    </w:rPr>
  </w:style>
  <w:style w:type="character" w:styleId="UnresolvedMention">
    <w:name w:val="Unresolved Mention"/>
    <w:basedOn w:val="DefaultParagraphFont"/>
    <w:uiPriority w:val="99"/>
    <w:semiHidden/>
    <w:unhideWhenUsed/>
    <w:rsid w:val="00D46280"/>
    <w:rPr>
      <w:color w:val="605E5C"/>
      <w:shd w:val="clear" w:color="auto" w:fill="E1DFDD"/>
    </w:rPr>
  </w:style>
  <w:style w:type="character" w:customStyle="1" w:styleId="Heading2Char">
    <w:name w:val="Heading 2 Char"/>
    <w:basedOn w:val="DefaultParagraphFont"/>
    <w:link w:val="Heading2"/>
    <w:rsid w:val="003333A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95379">
      <w:bodyDiv w:val="1"/>
      <w:marLeft w:val="0"/>
      <w:marRight w:val="0"/>
      <w:marTop w:val="0"/>
      <w:marBottom w:val="0"/>
      <w:divBdr>
        <w:top w:val="none" w:sz="0" w:space="0" w:color="auto"/>
        <w:left w:val="none" w:sz="0" w:space="0" w:color="auto"/>
        <w:bottom w:val="none" w:sz="0" w:space="0" w:color="auto"/>
        <w:right w:val="none" w:sz="0" w:space="0" w:color="auto"/>
      </w:divBdr>
    </w:div>
    <w:div w:id="263003541">
      <w:bodyDiv w:val="1"/>
      <w:marLeft w:val="0"/>
      <w:marRight w:val="0"/>
      <w:marTop w:val="0"/>
      <w:marBottom w:val="0"/>
      <w:divBdr>
        <w:top w:val="none" w:sz="0" w:space="0" w:color="auto"/>
        <w:left w:val="none" w:sz="0" w:space="0" w:color="auto"/>
        <w:bottom w:val="none" w:sz="0" w:space="0" w:color="auto"/>
        <w:right w:val="none" w:sz="0" w:space="0" w:color="auto"/>
      </w:divBdr>
    </w:div>
    <w:div w:id="266043314">
      <w:bodyDiv w:val="1"/>
      <w:marLeft w:val="0"/>
      <w:marRight w:val="0"/>
      <w:marTop w:val="0"/>
      <w:marBottom w:val="0"/>
      <w:divBdr>
        <w:top w:val="none" w:sz="0" w:space="0" w:color="auto"/>
        <w:left w:val="none" w:sz="0" w:space="0" w:color="auto"/>
        <w:bottom w:val="none" w:sz="0" w:space="0" w:color="auto"/>
        <w:right w:val="none" w:sz="0" w:space="0" w:color="auto"/>
      </w:divBdr>
    </w:div>
    <w:div w:id="545682367">
      <w:bodyDiv w:val="1"/>
      <w:marLeft w:val="0"/>
      <w:marRight w:val="0"/>
      <w:marTop w:val="0"/>
      <w:marBottom w:val="0"/>
      <w:divBdr>
        <w:top w:val="none" w:sz="0" w:space="0" w:color="auto"/>
        <w:left w:val="none" w:sz="0" w:space="0" w:color="auto"/>
        <w:bottom w:val="none" w:sz="0" w:space="0" w:color="auto"/>
        <w:right w:val="none" w:sz="0" w:space="0" w:color="auto"/>
      </w:divBdr>
    </w:div>
    <w:div w:id="549268059">
      <w:bodyDiv w:val="1"/>
      <w:marLeft w:val="0"/>
      <w:marRight w:val="0"/>
      <w:marTop w:val="0"/>
      <w:marBottom w:val="0"/>
      <w:divBdr>
        <w:top w:val="none" w:sz="0" w:space="0" w:color="auto"/>
        <w:left w:val="none" w:sz="0" w:space="0" w:color="auto"/>
        <w:bottom w:val="none" w:sz="0" w:space="0" w:color="auto"/>
        <w:right w:val="none" w:sz="0" w:space="0" w:color="auto"/>
      </w:divBdr>
    </w:div>
    <w:div w:id="612441239">
      <w:bodyDiv w:val="1"/>
      <w:marLeft w:val="0"/>
      <w:marRight w:val="0"/>
      <w:marTop w:val="0"/>
      <w:marBottom w:val="0"/>
      <w:divBdr>
        <w:top w:val="none" w:sz="0" w:space="0" w:color="auto"/>
        <w:left w:val="none" w:sz="0" w:space="0" w:color="auto"/>
        <w:bottom w:val="none" w:sz="0" w:space="0" w:color="auto"/>
        <w:right w:val="none" w:sz="0" w:space="0" w:color="auto"/>
      </w:divBdr>
    </w:div>
    <w:div w:id="1016031998">
      <w:bodyDiv w:val="1"/>
      <w:marLeft w:val="0"/>
      <w:marRight w:val="0"/>
      <w:marTop w:val="0"/>
      <w:marBottom w:val="0"/>
      <w:divBdr>
        <w:top w:val="none" w:sz="0" w:space="0" w:color="auto"/>
        <w:left w:val="none" w:sz="0" w:space="0" w:color="auto"/>
        <w:bottom w:val="none" w:sz="0" w:space="0" w:color="auto"/>
        <w:right w:val="none" w:sz="0" w:space="0" w:color="auto"/>
      </w:divBdr>
    </w:div>
    <w:div w:id="1025327683">
      <w:bodyDiv w:val="1"/>
      <w:marLeft w:val="0"/>
      <w:marRight w:val="0"/>
      <w:marTop w:val="0"/>
      <w:marBottom w:val="0"/>
      <w:divBdr>
        <w:top w:val="none" w:sz="0" w:space="0" w:color="auto"/>
        <w:left w:val="none" w:sz="0" w:space="0" w:color="auto"/>
        <w:bottom w:val="none" w:sz="0" w:space="0" w:color="auto"/>
        <w:right w:val="none" w:sz="0" w:space="0" w:color="auto"/>
      </w:divBdr>
    </w:div>
    <w:div w:id="179185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4AD0C-F35F-450E-ACA4-692EEC2A0252}">
  <ds:schemaRefs>
    <ds:schemaRef ds:uri="http://schemas.microsoft.com/sharepoint/v3/contenttype/forms"/>
  </ds:schemaRefs>
</ds:datastoreItem>
</file>

<file path=customXml/itemProps2.xml><?xml version="1.0" encoding="utf-8"?>
<ds:datastoreItem xmlns:ds="http://schemas.openxmlformats.org/officeDocument/2006/customXml" ds:itemID="{BFD16889-9C17-4692-A69F-EAB2356A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1544</Words>
  <Characters>8803</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10327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Iraj (for MPEG#146)</dc:creator>
  <cp:keywords/>
  <cp:lastModifiedBy>Richard Bradbury (2024-11-20)</cp:lastModifiedBy>
  <cp:revision>2</cp:revision>
  <cp:lastPrinted>1900-01-01T07:58:00Z</cp:lastPrinted>
  <dcterms:created xsi:type="dcterms:W3CDTF">2024-11-21T03:35:00Z</dcterms:created>
  <dcterms:modified xsi:type="dcterms:W3CDTF">2024-11-21T03:35:00Z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GrammarlyDocumentId">
    <vt:lpwstr>9758c94f4db96b0ca5e1059b75c6f260e5691ac047f9a4bb715565815be89194</vt:lpwstr>
  </property>
</Properties>
</file>