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CD7969E" w:rsidR="001E41F3" w:rsidRDefault="001E41F3">
      <w:pPr>
        <w:pStyle w:val="CRCoverPage"/>
        <w:tabs>
          <w:tab w:val="right" w:pos="9639"/>
        </w:tabs>
        <w:spacing w:after="0"/>
        <w:rPr>
          <w:b/>
          <w:i/>
          <w:noProof/>
          <w:sz w:val="28"/>
        </w:rPr>
      </w:pPr>
      <w:r>
        <w:rPr>
          <w:b/>
          <w:noProof/>
          <w:sz w:val="24"/>
        </w:rPr>
        <w:t>3GPP TSG-</w:t>
      </w:r>
      <w:fldSimple w:instr=" DOCPROPERTY  TSG/WGRef  \* MERGEFORMAT ">
        <w:r w:rsidR="004A20B2" w:rsidRPr="004A20B2">
          <w:rPr>
            <w:b/>
            <w:noProof/>
            <w:sz w:val="24"/>
          </w:rPr>
          <w:t>SA4</w:t>
        </w:r>
      </w:fldSimple>
      <w:r w:rsidR="00C66BA2">
        <w:rPr>
          <w:b/>
          <w:noProof/>
          <w:sz w:val="24"/>
        </w:rPr>
        <w:t xml:space="preserve"> </w:t>
      </w:r>
      <w:r>
        <w:rPr>
          <w:b/>
          <w:noProof/>
          <w:sz w:val="24"/>
        </w:rPr>
        <w:t>Meeting #</w:t>
      </w:r>
      <w:fldSimple w:instr=" DOCPROPERTY  MtgSeq  \* MERGEFORMAT ">
        <w:r w:rsidR="004A20B2" w:rsidRPr="004A20B2">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4A20B2" w:rsidRPr="004A20B2">
          <w:rPr>
            <w:b/>
            <w:i/>
            <w:noProof/>
            <w:sz w:val="28"/>
          </w:rPr>
          <w:t>S4-242265</w:t>
        </w:r>
      </w:fldSimple>
    </w:p>
    <w:p w14:paraId="7CB45193" w14:textId="0293D52D" w:rsidR="001E41F3" w:rsidRDefault="00236DDB" w:rsidP="005E2C44">
      <w:pPr>
        <w:pStyle w:val="CRCoverPage"/>
        <w:outlineLvl w:val="0"/>
        <w:rPr>
          <w:b/>
          <w:noProof/>
          <w:sz w:val="24"/>
        </w:rPr>
      </w:pPr>
      <w:fldSimple w:instr=" DOCPROPERTY  Location  \* MERGEFORMAT ">
        <w:r w:rsidR="004A20B2" w:rsidRPr="004A20B2">
          <w:rPr>
            <w:b/>
            <w:noProof/>
            <w:sz w:val="24"/>
          </w:rPr>
          <w:t>Orlando</w:t>
        </w:r>
      </w:fldSimple>
      <w:r w:rsidR="001E41F3">
        <w:rPr>
          <w:b/>
          <w:noProof/>
          <w:sz w:val="24"/>
        </w:rPr>
        <w:t xml:space="preserve">, </w:t>
      </w:r>
      <w:fldSimple w:instr=" DOCPROPERTY  Country  \* MERGEFORMAT ">
        <w:r w:rsidR="004A20B2" w:rsidRPr="004A20B2">
          <w:rPr>
            <w:b/>
            <w:noProof/>
            <w:sz w:val="24"/>
          </w:rPr>
          <w:t>United States</w:t>
        </w:r>
      </w:fldSimple>
      <w:r w:rsidR="001E41F3">
        <w:rPr>
          <w:b/>
          <w:noProof/>
          <w:sz w:val="24"/>
        </w:rPr>
        <w:t xml:space="preserve">, </w:t>
      </w:r>
      <w:fldSimple w:instr=" DOCPROPERTY  StartDate  \* MERGEFORMAT ">
        <w:r w:rsidR="004A20B2" w:rsidRPr="004A20B2">
          <w:rPr>
            <w:b/>
            <w:noProof/>
            <w:sz w:val="24"/>
          </w:rPr>
          <w:t>18th Nov 2024</w:t>
        </w:r>
      </w:fldSimple>
      <w:r w:rsidR="00547111">
        <w:rPr>
          <w:b/>
          <w:noProof/>
          <w:sz w:val="24"/>
        </w:rPr>
        <w:t xml:space="preserve"> - </w:t>
      </w:r>
      <w:fldSimple w:instr=" DOCPROPERTY  EndDate  \* MERGEFORMAT ">
        <w:r w:rsidR="004A20B2" w:rsidRPr="004A20B2">
          <w:rPr>
            <w:b/>
            <w:noProof/>
            <w:sz w:val="24"/>
          </w:rPr>
          <w:t>22nd Nov 2024</w:t>
        </w:r>
      </w:fldSimple>
      <w:r w:rsidR="005A126B">
        <w:rPr>
          <w:b/>
          <w:noProof/>
          <w:sz w:val="24"/>
        </w:rPr>
        <w:tab/>
      </w:r>
      <w:r w:rsidR="005A126B">
        <w:rPr>
          <w:b/>
          <w:noProof/>
          <w:sz w:val="24"/>
        </w:rPr>
        <w:tab/>
      </w:r>
      <w:r w:rsidR="005A126B">
        <w:rPr>
          <w:b/>
          <w:noProof/>
          <w:sz w:val="24"/>
        </w:rPr>
        <w:tab/>
      </w:r>
      <w:r w:rsidR="005A126B">
        <w:rPr>
          <w:b/>
          <w:noProof/>
          <w:sz w:val="24"/>
        </w:rPr>
        <w:tab/>
        <w:t>revision of S4-24</w:t>
      </w:r>
      <w:r w:rsidR="00C9310E">
        <w:rPr>
          <w:b/>
          <w:noProof/>
          <w:sz w:val="24"/>
        </w:rPr>
        <w:t>1</w:t>
      </w:r>
      <w:r w:rsidR="00BB2E96">
        <w:rPr>
          <w:b/>
          <w:noProof/>
          <w:sz w:val="24"/>
        </w:rPr>
        <w:t>885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C5D548" w:rsidR="001E41F3" w:rsidRPr="00410371" w:rsidRDefault="00236DDB" w:rsidP="00E13F3D">
            <w:pPr>
              <w:pStyle w:val="CRCoverPage"/>
              <w:spacing w:after="0"/>
              <w:jc w:val="right"/>
              <w:rPr>
                <w:b/>
                <w:noProof/>
                <w:sz w:val="28"/>
              </w:rPr>
            </w:pPr>
            <w:fldSimple w:instr=" DOCPROPERTY  Spec#  \* MERGEFORMAT ">
              <w:r w:rsidR="004A20B2" w:rsidRPr="004A20B2">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DAE1EC" w:rsidR="001E41F3" w:rsidRPr="00410371" w:rsidRDefault="00236DDB" w:rsidP="00547111">
            <w:pPr>
              <w:pStyle w:val="CRCoverPage"/>
              <w:spacing w:after="0"/>
              <w:rPr>
                <w:noProof/>
              </w:rPr>
            </w:pPr>
            <w:fldSimple w:instr=" DOCPROPERTY  Cr#  \* MERGEFORMAT ">
              <w:r w:rsidR="004A20B2" w:rsidRPr="004A20B2">
                <w:rPr>
                  <w:b/>
                  <w:noProof/>
                  <w:sz w:val="28"/>
                </w:rPr>
                <w:t>0014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F57606" w:rsidR="001E41F3" w:rsidRPr="00410371" w:rsidRDefault="00236DDB" w:rsidP="00E13F3D">
            <w:pPr>
              <w:pStyle w:val="CRCoverPage"/>
              <w:spacing w:after="0"/>
              <w:jc w:val="center"/>
              <w:rPr>
                <w:b/>
                <w:noProof/>
              </w:rPr>
            </w:pPr>
            <w:fldSimple w:instr=" DOCPROPERTY  Revision  \* MERGEFORMAT ">
              <w:r w:rsidR="004A20B2" w:rsidRPr="004A20B2">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2873C1" w:rsidR="001E41F3" w:rsidRPr="00410371" w:rsidRDefault="00236DDB">
            <w:pPr>
              <w:pStyle w:val="CRCoverPage"/>
              <w:spacing w:after="0"/>
              <w:jc w:val="center"/>
              <w:rPr>
                <w:noProof/>
                <w:sz w:val="28"/>
              </w:rPr>
            </w:pPr>
            <w:fldSimple w:instr=" DOCPROPERTY  Version  \* MERGEFORMAT ">
              <w:r w:rsidR="004A20B2" w:rsidRPr="004A20B2">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33213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27D5E7" w:rsidR="00F25D98" w:rsidRDefault="00236D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60925C" w:rsidR="00F25D98" w:rsidRDefault="00236D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38E8A6" w:rsidR="001E41F3" w:rsidRDefault="00236DDB">
            <w:pPr>
              <w:pStyle w:val="CRCoverPage"/>
              <w:spacing w:after="0"/>
              <w:ind w:left="100"/>
              <w:rPr>
                <w:noProof/>
              </w:rPr>
            </w:pPr>
            <w:fldSimple w:instr=" DOCPROPERTY  CrTitle  \* MERGEFORMAT ">
              <w:r w:rsidR="004A20B2">
                <w:t>[FS_AMD] Specification Structure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643F94" w:rsidR="001E41F3" w:rsidRDefault="00236DDB">
            <w:pPr>
              <w:pStyle w:val="CRCoverPage"/>
              <w:spacing w:after="0"/>
              <w:ind w:left="100"/>
              <w:rPr>
                <w:noProof/>
              </w:rPr>
            </w:pPr>
            <w:fldSimple w:instr=" DOCPROPERTY  SourceIfWg  \* MERGEFORMAT ">
              <w:r w:rsidR="004A20B2">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CE4333B" w:rsidR="001E41F3" w:rsidRDefault="00236DDB" w:rsidP="00547111">
            <w:pPr>
              <w:pStyle w:val="CRCoverPage"/>
              <w:spacing w:after="0"/>
              <w:ind w:left="100"/>
              <w:rPr>
                <w:noProof/>
              </w:rPr>
            </w:pPr>
            <w:fldSimple w:instr=" DOCPROPERTY  SourceIfTsg  \* MERGEFORMAT ">
              <w:r w:rsidR="004A20B2">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E4AE3B" w:rsidR="001E41F3" w:rsidRDefault="00236DDB">
            <w:pPr>
              <w:pStyle w:val="CRCoverPage"/>
              <w:spacing w:after="0"/>
              <w:ind w:left="100"/>
              <w:rPr>
                <w:noProof/>
              </w:rPr>
            </w:pPr>
            <w:fldSimple w:instr=" DOCPROPERTY  RelatedWis  \* MERGEFORMAT ">
              <w:r w:rsidR="004A20B2">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A8B572" w:rsidR="001E41F3" w:rsidRDefault="00236DDB">
            <w:pPr>
              <w:pStyle w:val="CRCoverPage"/>
              <w:spacing w:after="0"/>
              <w:ind w:left="100"/>
              <w:rPr>
                <w:noProof/>
              </w:rPr>
            </w:pPr>
            <w:fldSimple w:instr=" DOCPROPERTY  ResDate  \* MERGEFORMAT ">
              <w:r w:rsidR="004A20B2">
                <w:rPr>
                  <w:noProof/>
                </w:rPr>
                <w:t>2024-11-26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39B744" w:rsidR="001E41F3" w:rsidRDefault="00236DDB" w:rsidP="00D24991">
            <w:pPr>
              <w:pStyle w:val="CRCoverPage"/>
              <w:spacing w:after="0"/>
              <w:ind w:left="100" w:right="-609"/>
              <w:rPr>
                <w:b/>
                <w:noProof/>
              </w:rPr>
            </w:pPr>
            <w:fldSimple w:instr=" DOCPROPERTY  Cat  \* MERGEFORMAT ">
              <w:r w:rsidR="004A20B2" w:rsidRPr="004A20B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AE171" w:rsidR="001E41F3" w:rsidRDefault="00236DDB">
            <w:pPr>
              <w:pStyle w:val="CRCoverPage"/>
              <w:spacing w:after="0"/>
              <w:ind w:left="100"/>
              <w:rPr>
                <w:noProof/>
              </w:rPr>
            </w:pPr>
            <w:fldSimple w:instr=" DOCPROPERTY  Release  \* MERGEFORMAT ">
              <w:r w:rsidR="004A20B2">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542116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5A83" w14:paraId="1256F52C" w14:textId="77777777" w:rsidTr="00547111">
        <w:tc>
          <w:tcPr>
            <w:tcW w:w="2694" w:type="dxa"/>
            <w:gridSpan w:val="2"/>
            <w:tcBorders>
              <w:top w:val="single" w:sz="4" w:space="0" w:color="auto"/>
              <w:left w:val="single" w:sz="4" w:space="0" w:color="auto"/>
            </w:tcBorders>
          </w:tcPr>
          <w:p w14:paraId="52C87DB0" w14:textId="77777777" w:rsidR="00535A83" w:rsidRDefault="00535A83" w:rsidP="00535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5A66B8" w:rsidR="00535A83" w:rsidRDefault="00535A83" w:rsidP="00535A83">
            <w:pPr>
              <w:pStyle w:val="CRCoverPage"/>
              <w:spacing w:after="0"/>
              <w:ind w:left="100"/>
              <w:rPr>
                <w:noProof/>
              </w:rPr>
            </w:pPr>
            <w:r w:rsidRPr="00457738">
              <w:rPr>
                <w:noProof/>
              </w:rPr>
              <w:t>One of the open issues identified in the Rel-18 feasibility study 5GMS_Pro_Ph2 is the need for a specification that addresses interoperability considerations around content delivery protocol features and general technologies for segmented media streaming and the IP/PDU 5G System Layer. This points to the further study media plane issues to support additional functionalities, but also identifies what needs to be ported from legacy TS 26.512 to a generalised media plane technical specification. The relation to media session handling (as specified in TS 26.510) is identified in TR 26.804, but enhancements to media session handling are not the primary focus of this study.</w:t>
            </w:r>
          </w:p>
        </w:tc>
      </w:tr>
      <w:tr w:rsidR="00535A83" w14:paraId="4CA74D09" w14:textId="77777777" w:rsidTr="00547111">
        <w:tc>
          <w:tcPr>
            <w:tcW w:w="2694" w:type="dxa"/>
            <w:gridSpan w:val="2"/>
            <w:tcBorders>
              <w:left w:val="single" w:sz="4" w:space="0" w:color="auto"/>
            </w:tcBorders>
          </w:tcPr>
          <w:p w14:paraId="2D0866D6" w14:textId="77777777" w:rsidR="00535A83" w:rsidRDefault="00535A83" w:rsidP="00535A83">
            <w:pPr>
              <w:pStyle w:val="CRCoverPage"/>
              <w:spacing w:after="0"/>
              <w:rPr>
                <w:b/>
                <w:i/>
                <w:noProof/>
                <w:sz w:val="8"/>
                <w:szCs w:val="8"/>
              </w:rPr>
            </w:pPr>
          </w:p>
        </w:tc>
        <w:tc>
          <w:tcPr>
            <w:tcW w:w="6946" w:type="dxa"/>
            <w:gridSpan w:val="9"/>
            <w:tcBorders>
              <w:right w:val="single" w:sz="4" w:space="0" w:color="auto"/>
            </w:tcBorders>
          </w:tcPr>
          <w:p w14:paraId="365DEF04" w14:textId="77777777" w:rsidR="00535A83" w:rsidRDefault="00535A83" w:rsidP="00535A83">
            <w:pPr>
              <w:pStyle w:val="CRCoverPage"/>
              <w:spacing w:after="0"/>
              <w:rPr>
                <w:noProof/>
                <w:sz w:val="8"/>
                <w:szCs w:val="8"/>
              </w:rPr>
            </w:pPr>
          </w:p>
        </w:tc>
      </w:tr>
      <w:tr w:rsidR="00535A83" w14:paraId="21016551" w14:textId="77777777" w:rsidTr="00547111">
        <w:tc>
          <w:tcPr>
            <w:tcW w:w="2694" w:type="dxa"/>
            <w:gridSpan w:val="2"/>
            <w:tcBorders>
              <w:left w:val="single" w:sz="4" w:space="0" w:color="auto"/>
            </w:tcBorders>
          </w:tcPr>
          <w:p w14:paraId="49433147" w14:textId="77777777" w:rsidR="00535A83" w:rsidRDefault="00535A83" w:rsidP="00535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7237B5C" w:rsidR="00535A83" w:rsidRDefault="00535A83" w:rsidP="00535A83">
            <w:pPr>
              <w:pStyle w:val="CRCoverPage"/>
              <w:spacing w:after="0"/>
              <w:ind w:left="100"/>
              <w:rPr>
                <w:noProof/>
              </w:rPr>
            </w:pPr>
            <w:r>
              <w:rPr>
                <w:noProof/>
              </w:rPr>
              <w:t>Adds discussion and conclusions on a Media Delivery specification</w:t>
            </w:r>
          </w:p>
        </w:tc>
      </w:tr>
      <w:tr w:rsidR="00535A83" w14:paraId="1F886379" w14:textId="77777777" w:rsidTr="00547111">
        <w:tc>
          <w:tcPr>
            <w:tcW w:w="2694" w:type="dxa"/>
            <w:gridSpan w:val="2"/>
            <w:tcBorders>
              <w:left w:val="single" w:sz="4" w:space="0" w:color="auto"/>
            </w:tcBorders>
          </w:tcPr>
          <w:p w14:paraId="4D989623" w14:textId="77777777" w:rsidR="00535A83" w:rsidRDefault="00535A83" w:rsidP="00535A83">
            <w:pPr>
              <w:pStyle w:val="CRCoverPage"/>
              <w:spacing w:after="0"/>
              <w:rPr>
                <w:b/>
                <w:i/>
                <w:noProof/>
                <w:sz w:val="8"/>
                <w:szCs w:val="8"/>
              </w:rPr>
            </w:pPr>
          </w:p>
        </w:tc>
        <w:tc>
          <w:tcPr>
            <w:tcW w:w="6946" w:type="dxa"/>
            <w:gridSpan w:val="9"/>
            <w:tcBorders>
              <w:right w:val="single" w:sz="4" w:space="0" w:color="auto"/>
            </w:tcBorders>
          </w:tcPr>
          <w:p w14:paraId="71C4A204" w14:textId="77777777" w:rsidR="00535A83" w:rsidRDefault="00535A83" w:rsidP="00535A83">
            <w:pPr>
              <w:pStyle w:val="CRCoverPage"/>
              <w:spacing w:after="0"/>
              <w:rPr>
                <w:noProof/>
                <w:sz w:val="8"/>
                <w:szCs w:val="8"/>
              </w:rPr>
            </w:pPr>
          </w:p>
        </w:tc>
      </w:tr>
      <w:tr w:rsidR="00535A83" w14:paraId="678D7BF9" w14:textId="77777777" w:rsidTr="00547111">
        <w:tc>
          <w:tcPr>
            <w:tcW w:w="2694" w:type="dxa"/>
            <w:gridSpan w:val="2"/>
            <w:tcBorders>
              <w:left w:val="single" w:sz="4" w:space="0" w:color="auto"/>
              <w:bottom w:val="single" w:sz="4" w:space="0" w:color="auto"/>
            </w:tcBorders>
          </w:tcPr>
          <w:p w14:paraId="4E5CE1B6" w14:textId="77777777" w:rsidR="00535A83" w:rsidRDefault="00535A83" w:rsidP="00535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403C14" w:rsidR="00535A83" w:rsidRDefault="00535A83" w:rsidP="00535A83">
            <w:pPr>
              <w:pStyle w:val="CRCoverPage"/>
              <w:spacing w:after="0"/>
              <w:ind w:left="100"/>
              <w:rPr>
                <w:noProof/>
              </w:rPr>
            </w:pPr>
            <w:r>
              <w:rPr>
                <w:noProof/>
              </w:rPr>
              <w:t>Study item objectives are not complete</w:t>
            </w:r>
          </w:p>
        </w:tc>
      </w:tr>
      <w:tr w:rsidR="00535A83" w14:paraId="034AF533" w14:textId="77777777" w:rsidTr="00547111">
        <w:tc>
          <w:tcPr>
            <w:tcW w:w="2694" w:type="dxa"/>
            <w:gridSpan w:val="2"/>
          </w:tcPr>
          <w:p w14:paraId="39D9EB5B" w14:textId="77777777" w:rsidR="00535A83" w:rsidRDefault="00535A83" w:rsidP="00535A83">
            <w:pPr>
              <w:pStyle w:val="CRCoverPage"/>
              <w:spacing w:after="0"/>
              <w:rPr>
                <w:b/>
                <w:i/>
                <w:noProof/>
                <w:sz w:val="8"/>
                <w:szCs w:val="8"/>
              </w:rPr>
            </w:pPr>
          </w:p>
        </w:tc>
        <w:tc>
          <w:tcPr>
            <w:tcW w:w="6946" w:type="dxa"/>
            <w:gridSpan w:val="9"/>
          </w:tcPr>
          <w:p w14:paraId="7826CB1C" w14:textId="77777777" w:rsidR="00535A83" w:rsidRDefault="00535A83" w:rsidP="00535A83">
            <w:pPr>
              <w:pStyle w:val="CRCoverPage"/>
              <w:spacing w:after="0"/>
              <w:rPr>
                <w:noProof/>
                <w:sz w:val="8"/>
                <w:szCs w:val="8"/>
              </w:rPr>
            </w:pPr>
          </w:p>
        </w:tc>
      </w:tr>
      <w:tr w:rsidR="00535A83" w14:paraId="6A17D7AC" w14:textId="77777777" w:rsidTr="00547111">
        <w:tc>
          <w:tcPr>
            <w:tcW w:w="2694" w:type="dxa"/>
            <w:gridSpan w:val="2"/>
            <w:tcBorders>
              <w:top w:val="single" w:sz="4" w:space="0" w:color="auto"/>
              <w:left w:val="single" w:sz="4" w:space="0" w:color="auto"/>
            </w:tcBorders>
          </w:tcPr>
          <w:p w14:paraId="6DAD5B19" w14:textId="77777777" w:rsidR="00535A83" w:rsidRDefault="00535A83" w:rsidP="00535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535A83" w:rsidRDefault="00535A83" w:rsidP="00535A83">
            <w:pPr>
              <w:pStyle w:val="CRCoverPage"/>
              <w:spacing w:after="0"/>
              <w:ind w:left="100"/>
              <w:rPr>
                <w:noProof/>
              </w:rPr>
            </w:pPr>
          </w:p>
        </w:tc>
      </w:tr>
      <w:tr w:rsidR="00535A83" w14:paraId="56E1E6C3" w14:textId="77777777" w:rsidTr="00547111">
        <w:tc>
          <w:tcPr>
            <w:tcW w:w="2694" w:type="dxa"/>
            <w:gridSpan w:val="2"/>
            <w:tcBorders>
              <w:left w:val="single" w:sz="4" w:space="0" w:color="auto"/>
            </w:tcBorders>
          </w:tcPr>
          <w:p w14:paraId="2FB9DE77" w14:textId="77777777" w:rsidR="00535A83" w:rsidRDefault="00535A83" w:rsidP="00535A83">
            <w:pPr>
              <w:pStyle w:val="CRCoverPage"/>
              <w:spacing w:after="0"/>
              <w:rPr>
                <w:b/>
                <w:i/>
                <w:noProof/>
                <w:sz w:val="8"/>
                <w:szCs w:val="8"/>
              </w:rPr>
            </w:pPr>
          </w:p>
        </w:tc>
        <w:tc>
          <w:tcPr>
            <w:tcW w:w="6946" w:type="dxa"/>
            <w:gridSpan w:val="9"/>
            <w:tcBorders>
              <w:right w:val="single" w:sz="4" w:space="0" w:color="auto"/>
            </w:tcBorders>
          </w:tcPr>
          <w:p w14:paraId="0898542D" w14:textId="77777777" w:rsidR="00535A83" w:rsidRDefault="00535A83" w:rsidP="00535A83">
            <w:pPr>
              <w:pStyle w:val="CRCoverPage"/>
              <w:spacing w:after="0"/>
              <w:rPr>
                <w:noProof/>
                <w:sz w:val="8"/>
                <w:szCs w:val="8"/>
              </w:rPr>
            </w:pPr>
          </w:p>
        </w:tc>
      </w:tr>
      <w:tr w:rsidR="00535A83" w14:paraId="76F95A8B" w14:textId="77777777" w:rsidTr="00547111">
        <w:tc>
          <w:tcPr>
            <w:tcW w:w="2694" w:type="dxa"/>
            <w:gridSpan w:val="2"/>
            <w:tcBorders>
              <w:left w:val="single" w:sz="4" w:space="0" w:color="auto"/>
            </w:tcBorders>
          </w:tcPr>
          <w:p w14:paraId="335EAB52" w14:textId="77777777" w:rsidR="00535A83" w:rsidRDefault="00535A83" w:rsidP="00535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35A83" w:rsidRDefault="00535A83" w:rsidP="00535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35A83" w:rsidRDefault="00535A83" w:rsidP="00535A83">
            <w:pPr>
              <w:pStyle w:val="CRCoverPage"/>
              <w:spacing w:after="0"/>
              <w:jc w:val="center"/>
              <w:rPr>
                <w:b/>
                <w:caps/>
                <w:noProof/>
              </w:rPr>
            </w:pPr>
            <w:r>
              <w:rPr>
                <w:b/>
                <w:caps/>
                <w:noProof/>
              </w:rPr>
              <w:t>N</w:t>
            </w:r>
          </w:p>
        </w:tc>
        <w:tc>
          <w:tcPr>
            <w:tcW w:w="2977" w:type="dxa"/>
            <w:gridSpan w:val="4"/>
          </w:tcPr>
          <w:p w14:paraId="304CCBCB" w14:textId="77777777" w:rsidR="00535A83" w:rsidRDefault="00535A83" w:rsidP="00535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35A83" w:rsidRDefault="00535A83" w:rsidP="00535A83">
            <w:pPr>
              <w:pStyle w:val="CRCoverPage"/>
              <w:spacing w:after="0"/>
              <w:ind w:left="99"/>
              <w:rPr>
                <w:noProof/>
              </w:rPr>
            </w:pPr>
          </w:p>
        </w:tc>
      </w:tr>
      <w:tr w:rsidR="00535A83" w14:paraId="34ACE2EB" w14:textId="77777777" w:rsidTr="00547111">
        <w:tc>
          <w:tcPr>
            <w:tcW w:w="2694" w:type="dxa"/>
            <w:gridSpan w:val="2"/>
            <w:tcBorders>
              <w:left w:val="single" w:sz="4" w:space="0" w:color="auto"/>
            </w:tcBorders>
          </w:tcPr>
          <w:p w14:paraId="571382F3" w14:textId="77777777" w:rsidR="00535A83" w:rsidRDefault="00535A83" w:rsidP="00535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35A83" w:rsidRDefault="00535A83" w:rsidP="00535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79389" w:rsidR="00535A83" w:rsidRDefault="00535A83" w:rsidP="00535A83">
            <w:pPr>
              <w:pStyle w:val="CRCoverPage"/>
              <w:spacing w:after="0"/>
              <w:jc w:val="center"/>
              <w:rPr>
                <w:b/>
                <w:caps/>
                <w:noProof/>
              </w:rPr>
            </w:pPr>
            <w:r>
              <w:rPr>
                <w:b/>
                <w:caps/>
                <w:noProof/>
              </w:rPr>
              <w:t>X</w:t>
            </w:r>
          </w:p>
        </w:tc>
        <w:tc>
          <w:tcPr>
            <w:tcW w:w="2977" w:type="dxa"/>
            <w:gridSpan w:val="4"/>
          </w:tcPr>
          <w:p w14:paraId="7DB274D8" w14:textId="77777777" w:rsidR="00535A83" w:rsidRDefault="00535A83" w:rsidP="00535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35A83" w:rsidRDefault="00535A83" w:rsidP="00535A83">
            <w:pPr>
              <w:pStyle w:val="CRCoverPage"/>
              <w:spacing w:after="0"/>
              <w:ind w:left="99"/>
              <w:rPr>
                <w:noProof/>
              </w:rPr>
            </w:pPr>
            <w:r>
              <w:rPr>
                <w:noProof/>
              </w:rPr>
              <w:t xml:space="preserve">TS/TR ... CR ... </w:t>
            </w:r>
          </w:p>
        </w:tc>
      </w:tr>
      <w:tr w:rsidR="00535A83" w14:paraId="446DDBAC" w14:textId="77777777" w:rsidTr="00547111">
        <w:tc>
          <w:tcPr>
            <w:tcW w:w="2694" w:type="dxa"/>
            <w:gridSpan w:val="2"/>
            <w:tcBorders>
              <w:left w:val="single" w:sz="4" w:space="0" w:color="auto"/>
            </w:tcBorders>
          </w:tcPr>
          <w:p w14:paraId="678A1AA6" w14:textId="77777777" w:rsidR="00535A83" w:rsidRDefault="00535A83" w:rsidP="00535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35A83" w:rsidRDefault="00535A83" w:rsidP="00535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53EE85" w:rsidR="00535A83" w:rsidRDefault="00535A83" w:rsidP="00535A83">
            <w:pPr>
              <w:pStyle w:val="CRCoverPage"/>
              <w:spacing w:after="0"/>
              <w:jc w:val="center"/>
              <w:rPr>
                <w:b/>
                <w:caps/>
                <w:noProof/>
              </w:rPr>
            </w:pPr>
            <w:r>
              <w:rPr>
                <w:b/>
                <w:caps/>
                <w:noProof/>
              </w:rPr>
              <w:t>X</w:t>
            </w:r>
          </w:p>
        </w:tc>
        <w:tc>
          <w:tcPr>
            <w:tcW w:w="2977" w:type="dxa"/>
            <w:gridSpan w:val="4"/>
          </w:tcPr>
          <w:p w14:paraId="1A4306D9" w14:textId="77777777" w:rsidR="00535A83" w:rsidRDefault="00535A83" w:rsidP="00535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35A83" w:rsidRDefault="00535A83" w:rsidP="00535A83">
            <w:pPr>
              <w:pStyle w:val="CRCoverPage"/>
              <w:spacing w:after="0"/>
              <w:ind w:left="99"/>
              <w:rPr>
                <w:noProof/>
              </w:rPr>
            </w:pPr>
            <w:r>
              <w:rPr>
                <w:noProof/>
              </w:rPr>
              <w:t xml:space="preserve">TS/TR ... CR ... </w:t>
            </w:r>
          </w:p>
        </w:tc>
      </w:tr>
      <w:tr w:rsidR="00535A83" w14:paraId="55C714D2" w14:textId="77777777" w:rsidTr="00547111">
        <w:tc>
          <w:tcPr>
            <w:tcW w:w="2694" w:type="dxa"/>
            <w:gridSpan w:val="2"/>
            <w:tcBorders>
              <w:left w:val="single" w:sz="4" w:space="0" w:color="auto"/>
            </w:tcBorders>
          </w:tcPr>
          <w:p w14:paraId="45913E62" w14:textId="77777777" w:rsidR="00535A83" w:rsidRDefault="00535A83" w:rsidP="00535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35A83" w:rsidRDefault="00535A83" w:rsidP="00535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258FA" w:rsidR="00535A83" w:rsidRDefault="00535A83" w:rsidP="00535A83">
            <w:pPr>
              <w:pStyle w:val="CRCoverPage"/>
              <w:spacing w:after="0"/>
              <w:jc w:val="center"/>
              <w:rPr>
                <w:b/>
                <w:caps/>
                <w:noProof/>
              </w:rPr>
            </w:pPr>
            <w:r>
              <w:rPr>
                <w:b/>
                <w:caps/>
                <w:noProof/>
              </w:rPr>
              <w:t>X</w:t>
            </w:r>
          </w:p>
        </w:tc>
        <w:tc>
          <w:tcPr>
            <w:tcW w:w="2977" w:type="dxa"/>
            <w:gridSpan w:val="4"/>
          </w:tcPr>
          <w:p w14:paraId="1B4FF921" w14:textId="77777777" w:rsidR="00535A83" w:rsidRDefault="00535A83" w:rsidP="00535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35A83" w:rsidRDefault="00535A83" w:rsidP="00535A83">
            <w:pPr>
              <w:pStyle w:val="CRCoverPage"/>
              <w:spacing w:after="0"/>
              <w:ind w:left="99"/>
              <w:rPr>
                <w:noProof/>
              </w:rPr>
            </w:pPr>
            <w:r>
              <w:rPr>
                <w:noProof/>
              </w:rPr>
              <w:t xml:space="preserve">TS/TR ... CR ... </w:t>
            </w:r>
          </w:p>
        </w:tc>
      </w:tr>
      <w:tr w:rsidR="00535A83" w14:paraId="60DF82CC" w14:textId="77777777" w:rsidTr="008863B9">
        <w:tc>
          <w:tcPr>
            <w:tcW w:w="2694" w:type="dxa"/>
            <w:gridSpan w:val="2"/>
            <w:tcBorders>
              <w:left w:val="single" w:sz="4" w:space="0" w:color="auto"/>
            </w:tcBorders>
          </w:tcPr>
          <w:p w14:paraId="517696CD" w14:textId="77777777" w:rsidR="00535A83" w:rsidRDefault="00535A83" w:rsidP="00535A83">
            <w:pPr>
              <w:pStyle w:val="CRCoverPage"/>
              <w:spacing w:after="0"/>
              <w:rPr>
                <w:b/>
                <w:i/>
                <w:noProof/>
              </w:rPr>
            </w:pPr>
          </w:p>
        </w:tc>
        <w:tc>
          <w:tcPr>
            <w:tcW w:w="6946" w:type="dxa"/>
            <w:gridSpan w:val="9"/>
            <w:tcBorders>
              <w:right w:val="single" w:sz="4" w:space="0" w:color="auto"/>
            </w:tcBorders>
          </w:tcPr>
          <w:p w14:paraId="4D84207F" w14:textId="77777777" w:rsidR="00535A83" w:rsidRDefault="00535A83" w:rsidP="00535A83">
            <w:pPr>
              <w:pStyle w:val="CRCoverPage"/>
              <w:spacing w:after="0"/>
              <w:rPr>
                <w:noProof/>
              </w:rPr>
            </w:pPr>
          </w:p>
        </w:tc>
      </w:tr>
      <w:tr w:rsidR="00535A83" w14:paraId="556B87B6" w14:textId="77777777" w:rsidTr="008863B9">
        <w:tc>
          <w:tcPr>
            <w:tcW w:w="2694" w:type="dxa"/>
            <w:gridSpan w:val="2"/>
            <w:tcBorders>
              <w:left w:val="single" w:sz="4" w:space="0" w:color="auto"/>
              <w:bottom w:val="single" w:sz="4" w:space="0" w:color="auto"/>
            </w:tcBorders>
          </w:tcPr>
          <w:p w14:paraId="79A9C411" w14:textId="77777777" w:rsidR="00535A83" w:rsidRDefault="00535A83" w:rsidP="00535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F5BA0B" w:rsidR="00535A83" w:rsidRDefault="00BC4CB7" w:rsidP="00535A83">
            <w:pPr>
              <w:pStyle w:val="CRCoverPage"/>
              <w:spacing w:after="0"/>
              <w:ind w:left="100"/>
              <w:rPr>
                <w:noProof/>
              </w:rPr>
            </w:pPr>
            <w:r>
              <w:rPr>
                <w:noProof/>
              </w:rPr>
              <w:t>1, 4, 5.15 (new), 6.15 (new)</w:t>
            </w:r>
          </w:p>
        </w:tc>
      </w:tr>
      <w:tr w:rsidR="00535A83" w:rsidRPr="008863B9" w14:paraId="45BFE792" w14:textId="77777777" w:rsidTr="008863B9">
        <w:tc>
          <w:tcPr>
            <w:tcW w:w="2694" w:type="dxa"/>
            <w:gridSpan w:val="2"/>
            <w:tcBorders>
              <w:top w:val="single" w:sz="4" w:space="0" w:color="auto"/>
              <w:bottom w:val="single" w:sz="4" w:space="0" w:color="auto"/>
            </w:tcBorders>
          </w:tcPr>
          <w:p w14:paraId="194242DD" w14:textId="77777777" w:rsidR="00535A83" w:rsidRPr="008863B9" w:rsidRDefault="00535A83" w:rsidP="00535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5A83" w:rsidRPr="008863B9" w:rsidRDefault="00535A83" w:rsidP="00535A83">
            <w:pPr>
              <w:pStyle w:val="CRCoverPage"/>
              <w:spacing w:after="0"/>
              <w:ind w:left="100"/>
              <w:rPr>
                <w:noProof/>
                <w:sz w:val="8"/>
                <w:szCs w:val="8"/>
              </w:rPr>
            </w:pPr>
          </w:p>
        </w:tc>
      </w:tr>
      <w:tr w:rsidR="00535A8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5A83" w:rsidRDefault="00535A83" w:rsidP="00535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35A83" w:rsidRDefault="00535A83" w:rsidP="00535A8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06B228" w14:textId="77777777" w:rsidR="00AB4D69" w:rsidRDefault="00AB4D69" w:rsidP="00AB4D69">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5ED7530" w14:textId="77777777" w:rsidR="00AB4D69" w:rsidRPr="004D3578" w:rsidRDefault="00AB4D69" w:rsidP="00AB4D69">
      <w:pPr>
        <w:pStyle w:val="Heading1"/>
      </w:pPr>
      <w:r w:rsidRPr="004D3578">
        <w:t>1</w:t>
      </w:r>
      <w:r w:rsidRPr="004D3578">
        <w:tab/>
        <w:t>Scope</w:t>
      </w:r>
    </w:p>
    <w:p w14:paraId="51B55EF2" w14:textId="77777777" w:rsidR="00AB4D69" w:rsidRDefault="00AB4D69" w:rsidP="00AB4D69">
      <w:pPr>
        <w:keepNext/>
      </w:pPr>
      <w:r>
        <w:t xml:space="preserve">This Technical Report </w:t>
      </w:r>
      <w:r>
        <w:rPr>
          <w:lang w:val="en-US"/>
        </w:rPr>
        <w:t xml:space="preserve">identifies and evaluates a set of </w:t>
      </w:r>
      <w:r>
        <w:t xml:space="preserve">potential improvements and extensions, referred to as key topics. The </w:t>
      </w:r>
      <w:ins w:id="1" w:author="Thomas Stockhammer" w:date="2024-06-05T11:35:00Z">
        <w:r>
          <w:t xml:space="preserve">initial set of </w:t>
        </w:r>
      </w:ins>
      <w:r>
        <w:t xml:space="preserve">key topics </w:t>
      </w:r>
      <w:ins w:id="2" w:author="Thomas Stockhammer" w:date="2024-06-05T11:36:00Z">
        <w:r>
          <w:t xml:space="preserve">were: </w:t>
        </w:r>
      </w:ins>
      <w:del w:id="3" w:author="Thomas Stockhammer" w:date="2024-06-05T11:36:00Z">
        <w:r w:rsidDel="00093C15">
          <w:delText>are</w:delText>
        </w:r>
      </w:del>
    </w:p>
    <w:p w14:paraId="36083FB5" w14:textId="77777777" w:rsidR="00AB4D69" w:rsidRDefault="00AB4D69" w:rsidP="00AB4D69">
      <w:pPr>
        <w:pStyle w:val="B10"/>
      </w:pPr>
      <w:r w:rsidRPr="00977AFD">
        <w:t>-</w:t>
      </w:r>
      <w:r w:rsidRPr="00977AFD">
        <w:tab/>
        <w:t>Content Preparation</w:t>
      </w:r>
    </w:p>
    <w:p w14:paraId="7580DBC4" w14:textId="77777777" w:rsidR="00AB4D69" w:rsidRDefault="00AB4D69" w:rsidP="00AB4D69">
      <w:pPr>
        <w:pStyle w:val="B10"/>
      </w:pPr>
      <w:r>
        <w:t>-</w:t>
      </w:r>
      <w:r>
        <w:tab/>
      </w:r>
      <w:r w:rsidRPr="00977AFD">
        <w:t>Traffic Identification</w:t>
      </w:r>
    </w:p>
    <w:p w14:paraId="6B7BE650" w14:textId="77777777" w:rsidR="00AB4D69" w:rsidRPr="00752784" w:rsidRDefault="00AB4D69" w:rsidP="00AB4D69">
      <w:pPr>
        <w:pStyle w:val="B10"/>
      </w:pPr>
      <w:r>
        <w:t>-</w:t>
      </w:r>
      <w:r>
        <w:tab/>
      </w:r>
      <w:r w:rsidRPr="00752784">
        <w:t>Additional / New transport protocols</w:t>
      </w:r>
    </w:p>
    <w:p w14:paraId="0B3F6B80" w14:textId="77777777" w:rsidR="00AB4D69" w:rsidRPr="00752784" w:rsidRDefault="00AB4D69" w:rsidP="00AB4D69">
      <w:pPr>
        <w:pStyle w:val="B10"/>
      </w:pPr>
      <w:r>
        <w:t>-</w:t>
      </w:r>
      <w:r>
        <w:tab/>
      </w:r>
      <w:r w:rsidRPr="00752784">
        <w:t>Uplink media streaming</w:t>
      </w:r>
    </w:p>
    <w:p w14:paraId="1B0BB849" w14:textId="77777777" w:rsidR="00AB4D69" w:rsidRPr="00752784" w:rsidRDefault="00AB4D69" w:rsidP="00AB4D69">
      <w:pPr>
        <w:pStyle w:val="B10"/>
      </w:pPr>
      <w:r>
        <w:t>-</w:t>
      </w:r>
      <w:r>
        <w:tab/>
      </w:r>
      <w:r w:rsidRPr="00752784">
        <w:t>Background traffic</w:t>
      </w:r>
    </w:p>
    <w:p w14:paraId="2BA9977F" w14:textId="77777777" w:rsidR="00AB4D69" w:rsidRPr="00752784" w:rsidRDefault="00AB4D69" w:rsidP="00AB4D69">
      <w:pPr>
        <w:pStyle w:val="B10"/>
      </w:pPr>
      <w:r>
        <w:t>-</w:t>
      </w:r>
      <w:r>
        <w:tab/>
      </w:r>
      <w:r w:rsidRPr="00752784">
        <w:t>Content Aware Streaming</w:t>
      </w:r>
    </w:p>
    <w:p w14:paraId="2425A7D9" w14:textId="77777777" w:rsidR="00AB4D69" w:rsidRPr="00752784" w:rsidRDefault="00AB4D69" w:rsidP="00AB4D69">
      <w:pPr>
        <w:pStyle w:val="B10"/>
      </w:pPr>
      <w:r>
        <w:t>-</w:t>
      </w:r>
      <w:r>
        <w:tab/>
      </w:r>
      <w:r w:rsidRPr="00752784">
        <w:t>Network Event usage</w:t>
      </w:r>
    </w:p>
    <w:p w14:paraId="53A4F8F6" w14:textId="77777777" w:rsidR="00AB4D69" w:rsidRPr="00752784" w:rsidRDefault="00AB4D69" w:rsidP="00AB4D69">
      <w:pPr>
        <w:pStyle w:val="B10"/>
      </w:pPr>
      <w:r>
        <w:t>-</w:t>
      </w:r>
      <w:r>
        <w:tab/>
      </w:r>
      <w:r w:rsidRPr="00752784">
        <w:t>Per-application-authorization</w:t>
      </w:r>
    </w:p>
    <w:p w14:paraId="7AEFD9FE" w14:textId="77777777" w:rsidR="00AB4D69" w:rsidRPr="00752784" w:rsidRDefault="00AB4D69" w:rsidP="00AB4D69">
      <w:pPr>
        <w:pStyle w:val="B10"/>
      </w:pPr>
      <w:r>
        <w:t>-</w:t>
      </w:r>
      <w:r>
        <w:tab/>
      </w:r>
      <w:r w:rsidRPr="00752784">
        <w:t>Support for encrypted and high-value content</w:t>
      </w:r>
    </w:p>
    <w:p w14:paraId="5E8AE34D" w14:textId="77777777" w:rsidR="00AB4D69" w:rsidRDefault="00AB4D69" w:rsidP="00AB4D69">
      <w:pPr>
        <w:pStyle w:val="B10"/>
      </w:pPr>
      <w:r>
        <w:t>-</w:t>
      </w:r>
      <w:r>
        <w:tab/>
      </w:r>
      <w:r w:rsidRPr="00752784">
        <w:t>Scalable distribution of unicast Live Services</w:t>
      </w:r>
    </w:p>
    <w:p w14:paraId="113EEEE5" w14:textId="77777777" w:rsidR="00AB4D69" w:rsidRDefault="00AB4D69" w:rsidP="00AB4D69">
      <w:pPr>
        <w:pStyle w:val="B10"/>
      </w:pPr>
      <w:r>
        <w:t>-</w:t>
      </w:r>
      <w:r>
        <w:tab/>
        <w:t>Network Slicing Extensions for 5G Media Streaming</w:t>
      </w:r>
    </w:p>
    <w:p w14:paraId="365F8C93" w14:textId="77777777" w:rsidR="00AB4D69" w:rsidRDefault="00AB4D69" w:rsidP="00AB4D69">
      <w:pPr>
        <w:pStyle w:val="B10"/>
        <w:rPr>
          <w:ins w:id="4" w:author="Thomas Stockhammer 1" w:date="2024-07-11T16:08:00Z" w16du:dateUtc="2024-07-11T14:08:00Z"/>
        </w:rPr>
      </w:pPr>
      <w:r>
        <w:t>-</w:t>
      </w:r>
      <w:r>
        <w:tab/>
        <w:t>3GPP Service Handler and URLs</w:t>
      </w:r>
    </w:p>
    <w:p w14:paraId="0AA0C4E3" w14:textId="77777777" w:rsidR="00AB4D69" w:rsidRDefault="00AB4D69" w:rsidP="00AB4D69">
      <w:pPr>
        <w:pStyle w:val="B10"/>
        <w:rPr>
          <w:ins w:id="5" w:author="Thomas Stockhammer" w:date="2024-07-10T09:53:00Z" w16du:dateUtc="2024-07-10T07:53:00Z"/>
        </w:rPr>
      </w:pPr>
      <w:ins w:id="6" w:author="Thomas Stockhammer 1" w:date="2024-07-11T16:08:00Z" w16du:dateUtc="2024-07-11T14:08:00Z">
        <w:r>
          <w:t>-</w:t>
        </w:r>
        <w:r>
          <w:tab/>
        </w:r>
        <w:r w:rsidRPr="00746192">
          <w:t>5GMS Application Server configuration and management</w:t>
        </w:r>
        <w:r>
          <w:t>.</w:t>
        </w:r>
      </w:ins>
    </w:p>
    <w:p w14:paraId="54ADF801" w14:textId="77777777" w:rsidR="00AB4D69" w:rsidRDefault="00AB4D69" w:rsidP="00AB4D69">
      <w:pPr>
        <w:keepNext/>
        <w:rPr>
          <w:ins w:id="7" w:author="Thomas Stockhammer" w:date="2024-06-05T11:36:00Z"/>
        </w:rPr>
      </w:pPr>
      <w:ins w:id="8" w:author="Thomas Stockhammer" w:date="2024-06-05T11:36:00Z">
        <w:r>
          <w:t>In an extension, a second set of key topics were collected as follows:</w:t>
        </w:r>
      </w:ins>
    </w:p>
    <w:p w14:paraId="31101967" w14:textId="77777777" w:rsidR="00AB4D69" w:rsidRDefault="00AB4D69" w:rsidP="00AB4D69">
      <w:pPr>
        <w:pStyle w:val="B10"/>
        <w:rPr>
          <w:ins w:id="9" w:author="Thomas Stockhammer" w:date="2024-06-05T11:36:00Z"/>
        </w:rPr>
      </w:pPr>
      <w:ins w:id="10" w:author="Thomas Stockhammer" w:date="2024-06-05T11:37:00Z">
        <w:r>
          <w:t>-</w:t>
        </w:r>
        <w:r>
          <w:tab/>
        </w:r>
        <w:r w:rsidRPr="00D90782">
          <w:t>Media Delivery Specification</w:t>
        </w:r>
      </w:ins>
      <w:ins w:id="11" w:author="Thomas Stockhammer 1" w:date="2024-07-10T10:02:00Z" w16du:dateUtc="2024-07-10T08:02:00Z">
        <w:r>
          <w:t>.</w:t>
        </w:r>
      </w:ins>
    </w:p>
    <w:p w14:paraId="51AB527E" w14:textId="77777777" w:rsidR="00AB4D69" w:rsidRDefault="00AB4D69" w:rsidP="00AB4D69">
      <w:pPr>
        <w:pStyle w:val="B10"/>
        <w:rPr>
          <w:ins w:id="12" w:author="Thomas Stockhammer" w:date="2024-06-05T11:36:00Z"/>
        </w:rPr>
      </w:pPr>
      <w:ins w:id="13" w:author="Thomas Stockhammer" w:date="2024-06-05T11:37:00Z">
        <w:r>
          <w:t>-</w:t>
        </w:r>
        <w:r>
          <w:tab/>
        </w:r>
      </w:ins>
      <w:ins w:id="14" w:author="Thomas Stockhammer" w:date="2024-06-05T11:36:00Z">
        <w:r>
          <w:t>Common Client Metadata</w:t>
        </w:r>
      </w:ins>
      <w:ins w:id="15" w:author="Thomas Stockhammer 1" w:date="2024-07-10T10:02:00Z" w16du:dateUtc="2024-07-10T08:02:00Z">
        <w:r>
          <w:t>.</w:t>
        </w:r>
      </w:ins>
    </w:p>
    <w:p w14:paraId="34888FF4" w14:textId="77777777" w:rsidR="00AB4D69" w:rsidRDefault="00AB4D69" w:rsidP="00AB4D69">
      <w:pPr>
        <w:pStyle w:val="B10"/>
        <w:rPr>
          <w:ins w:id="16" w:author="Thomas Stockhammer" w:date="2024-06-05T11:36:00Z"/>
        </w:rPr>
      </w:pPr>
      <w:ins w:id="17" w:author="Thomas Stockhammer" w:date="2024-06-05T11:37:00Z">
        <w:r>
          <w:t>-</w:t>
        </w:r>
        <w:r>
          <w:tab/>
        </w:r>
      </w:ins>
      <w:ins w:id="18" w:author="Thomas Stockhammer" w:date="2024-06-05T11:36:00Z">
        <w:r>
          <w:t>Common Server-and Network-Assisted Streaming.</w:t>
        </w:r>
      </w:ins>
    </w:p>
    <w:p w14:paraId="760757DB" w14:textId="77777777" w:rsidR="00AB4D69" w:rsidRDefault="00AB4D69" w:rsidP="00AB4D69">
      <w:pPr>
        <w:pStyle w:val="B10"/>
        <w:rPr>
          <w:ins w:id="19" w:author="Thomas Stockhammer" w:date="2024-06-05T11:36:00Z"/>
        </w:rPr>
      </w:pPr>
      <w:ins w:id="20" w:author="Thomas Stockhammer" w:date="2024-06-05T11:37:00Z">
        <w:r>
          <w:t>-</w:t>
        </w:r>
        <w:r>
          <w:tab/>
        </w:r>
      </w:ins>
      <w:ins w:id="21" w:author="Thomas Stockhammer" w:date="2024-06-05T11:36:00Z">
        <w:r>
          <w:t>Multi-CDN and Multi-Access Media Delivery.</w:t>
        </w:r>
      </w:ins>
    </w:p>
    <w:p w14:paraId="12C2730F" w14:textId="77777777" w:rsidR="00AB4D69" w:rsidRDefault="00AB4D69" w:rsidP="00AB4D69">
      <w:pPr>
        <w:pStyle w:val="B10"/>
        <w:rPr>
          <w:ins w:id="22" w:author="Thomas Stockhammer" w:date="2024-06-05T11:36:00Z"/>
        </w:rPr>
      </w:pPr>
      <w:ins w:id="23" w:author="Thomas Stockhammer" w:date="2024-06-05T11:37:00Z">
        <w:r>
          <w:t>-</w:t>
        </w:r>
        <w:r>
          <w:tab/>
        </w:r>
      </w:ins>
      <w:ins w:id="24" w:author="Thomas Stockhammer" w:date="2024-06-05T11:36:00Z">
        <w:r>
          <w:t>Multi-Access with ATSSS</w:t>
        </w:r>
      </w:ins>
      <w:ins w:id="25" w:author="Thomas Stockhammer 1" w:date="2024-07-10T10:02:00Z" w16du:dateUtc="2024-07-10T08:02:00Z">
        <w:r>
          <w:t>.</w:t>
        </w:r>
      </w:ins>
    </w:p>
    <w:p w14:paraId="48C4BBB9" w14:textId="77777777" w:rsidR="00AB4D69" w:rsidRDefault="00AB4D69" w:rsidP="00AB4D69">
      <w:pPr>
        <w:pStyle w:val="B10"/>
        <w:rPr>
          <w:ins w:id="26" w:author="Thomas Stockhammer" w:date="2024-06-05T11:36:00Z"/>
        </w:rPr>
      </w:pPr>
      <w:ins w:id="27" w:author="Thomas Stockhammer" w:date="2024-06-05T11:38:00Z">
        <w:r>
          <w:t>-</w:t>
        </w:r>
        <w:r>
          <w:tab/>
        </w:r>
      </w:ins>
      <w:ins w:id="28" w:author="Thomas Stockhammer" w:date="2024-06-05T11:36:00Z">
        <w:r>
          <w:t>Modem Usage Optimized Media Streaming.</w:t>
        </w:r>
      </w:ins>
    </w:p>
    <w:p w14:paraId="3E6287AB" w14:textId="77777777" w:rsidR="00AB4D69" w:rsidRDefault="00AB4D69" w:rsidP="00AB4D69">
      <w:pPr>
        <w:pStyle w:val="B10"/>
        <w:rPr>
          <w:ins w:id="29" w:author="Thomas Stockhammer" w:date="2024-06-05T11:36:00Z"/>
        </w:rPr>
      </w:pPr>
      <w:ins w:id="30" w:author="Thomas Stockhammer" w:date="2024-06-05T11:38:00Z">
        <w:r>
          <w:t>-</w:t>
        </w:r>
        <w:r>
          <w:tab/>
        </w:r>
      </w:ins>
      <w:ins w:id="31" w:author="Thomas Stockhammer" w:date="2024-06-05T11:36:00Z">
        <w:r>
          <w:t>DASH/HLS Interoperability.</w:t>
        </w:r>
      </w:ins>
    </w:p>
    <w:p w14:paraId="64FB6E54" w14:textId="77777777" w:rsidR="00AB4D69" w:rsidRDefault="00AB4D69" w:rsidP="00AB4D69">
      <w:pPr>
        <w:pStyle w:val="B10"/>
        <w:rPr>
          <w:ins w:id="32" w:author="Thomas Stockhammer" w:date="2024-06-05T11:36:00Z"/>
        </w:rPr>
      </w:pPr>
      <w:ins w:id="33" w:author="Thomas Stockhammer" w:date="2024-06-05T11:38:00Z">
        <w:r>
          <w:t>-</w:t>
        </w:r>
        <w:r>
          <w:tab/>
        </w:r>
      </w:ins>
      <w:ins w:id="34" w:author="Thomas Stockhammer" w:date="2024-06-05T11:36:00Z">
        <w:r>
          <w:t>Further harmonization of RTC and Streaming for Advanced Media Delivery.</w:t>
        </w:r>
      </w:ins>
    </w:p>
    <w:p w14:paraId="1CC48A19" w14:textId="77777777" w:rsidR="00AB4D69" w:rsidDel="004111EF" w:rsidRDefault="00AB4D69" w:rsidP="00AB4D69">
      <w:pPr>
        <w:pStyle w:val="B10"/>
        <w:rPr>
          <w:ins w:id="35" w:author="Thomas Stockhammer" w:date="2024-06-05T11:36:00Z"/>
          <w:del w:id="36" w:author="Thomas Stockhammer 1" w:date="2024-07-11T16:08:00Z" w16du:dateUtc="2024-07-11T14:08:00Z"/>
        </w:rPr>
      </w:pPr>
      <w:ins w:id="37" w:author="Thomas Stockhammer" w:date="2024-06-05T11:38:00Z">
        <w:r>
          <w:t>-</w:t>
        </w:r>
        <w:r>
          <w:tab/>
        </w:r>
      </w:ins>
      <w:ins w:id="38" w:author="Thomas Stockhammer" w:date="2024-06-05T11:36:00Z">
        <w:r>
          <w:t>Improved QoS support</w:t>
        </w:r>
      </w:ins>
      <w:ins w:id="39" w:author="Thomas Stockhammer 1" w:date="2024-07-10T10:02:00Z" w16du:dateUtc="2024-07-10T08:02:00Z">
        <w:r>
          <w:t>.</w:t>
        </w:r>
      </w:ins>
    </w:p>
    <w:p w14:paraId="3AF2A50B" w14:textId="77777777" w:rsidR="00AB4D69" w:rsidRDefault="00AB4D69" w:rsidP="00AB4D69">
      <w:pPr>
        <w:keepNext/>
      </w:pPr>
      <w:r>
        <w:t>For each of the above key topics, the following objectives are identified:</w:t>
      </w:r>
    </w:p>
    <w:p w14:paraId="09B2672C" w14:textId="77777777" w:rsidR="00AB4D69" w:rsidRDefault="00AB4D69" w:rsidP="00AB4D69">
      <w:pPr>
        <w:pStyle w:val="B10"/>
      </w:pPr>
      <w:r>
        <w:t>1.</w:t>
      </w:r>
      <w:r>
        <w:tab/>
        <w:t>Document the above key topics in more detail, in particular how they relate to the 5GMS Architecture and protocols.</w:t>
      </w:r>
    </w:p>
    <w:p w14:paraId="1C2CC419" w14:textId="77777777" w:rsidR="00AB4D69" w:rsidRPr="009765C4" w:rsidRDefault="00AB4D69" w:rsidP="00AB4D69">
      <w:pPr>
        <w:pStyle w:val="B10"/>
      </w:pPr>
      <w:r>
        <w:t>2.</w:t>
      </w:r>
      <w:r>
        <w:tab/>
        <w:t>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C6BC700" w14:textId="77777777" w:rsidR="00AB4D69" w:rsidRDefault="00AB4D69" w:rsidP="00AB4D69">
      <w:pPr>
        <w:pStyle w:val="B10"/>
      </w:pPr>
      <w:r>
        <w:t>3.</w:t>
      </w:r>
      <w:r>
        <w:tab/>
        <w:t>Based on the 5GMS Architecture, develop one or more deployment architectures that address the key topics and the collaboration models.</w:t>
      </w:r>
    </w:p>
    <w:p w14:paraId="4DBE359F" w14:textId="77777777" w:rsidR="00AB4D69" w:rsidRPr="00465D12" w:rsidRDefault="00AB4D69" w:rsidP="00AB4D69">
      <w:pPr>
        <w:pStyle w:val="B10"/>
      </w:pPr>
      <w:r>
        <w:t>4.</w:t>
      </w:r>
      <w:r>
        <w:tab/>
        <w:t xml:space="preserve">Map the key topics to </w:t>
      </w:r>
      <w:r w:rsidRPr="008531C2">
        <w:t xml:space="preserve">basic functions </w:t>
      </w:r>
      <w:r>
        <w:t>and develop high-level</w:t>
      </w:r>
      <w:r w:rsidRPr="008531C2">
        <w:t xml:space="preserve"> call flows</w:t>
      </w:r>
      <w:r>
        <w:t>.</w:t>
      </w:r>
    </w:p>
    <w:p w14:paraId="151C00E3" w14:textId="77777777" w:rsidR="00AB4D69" w:rsidRDefault="00AB4D69" w:rsidP="00AB4D69">
      <w:pPr>
        <w:pStyle w:val="B10"/>
      </w:pPr>
      <w:r>
        <w:t>5.</w:t>
      </w:r>
      <w:r>
        <w:tab/>
        <w:t>I</w:t>
      </w:r>
      <w:r w:rsidRPr="00465D12">
        <w:t xml:space="preserve">dentify </w:t>
      </w:r>
      <w:r>
        <w:t>the issues that need to be solved.</w:t>
      </w:r>
    </w:p>
    <w:p w14:paraId="6E5ABC0F" w14:textId="77777777" w:rsidR="00AB4D69" w:rsidRPr="00465D12" w:rsidRDefault="00AB4D69" w:rsidP="00AB4D69">
      <w:pPr>
        <w:pStyle w:val="B10"/>
      </w:pPr>
      <w:r>
        <w:lastRenderedPageBreak/>
        <w:t>6.</w:t>
      </w:r>
      <w:r>
        <w:tab/>
        <w:t>Provide candidate solutions (including call flows) for each of the identified issues.</w:t>
      </w:r>
    </w:p>
    <w:p w14:paraId="29ED831D" w14:textId="77777777" w:rsidR="00AB4D69" w:rsidRDefault="00AB4D69" w:rsidP="00AB4D69">
      <w:pPr>
        <w:pStyle w:val="B10"/>
      </w:pPr>
      <w:r>
        <w:t>7.</w:t>
      </w:r>
      <w:r>
        <w:tab/>
      </w:r>
      <w:r w:rsidRPr="00465D12">
        <w:t xml:space="preserve">Coordinate work with other 3GPP groups e.g. SA2, SA3, SA5, </w:t>
      </w:r>
      <w:r>
        <w:t>and others as needed.</w:t>
      </w:r>
    </w:p>
    <w:p w14:paraId="17CBA629" w14:textId="77777777" w:rsidR="00AB4D69" w:rsidRPr="00465D12" w:rsidRDefault="00AB4D69" w:rsidP="00AB4D69">
      <w:pPr>
        <w:pStyle w:val="B10"/>
      </w:pPr>
      <w:r>
        <w:t>8.</w:t>
      </w:r>
      <w:r>
        <w:tab/>
        <w:t>Coordinate work with external organizations such as DASH-IF, CTA WAVE, ISO/IEC JTC29 WG3 (MPEG Systems), or IETF, as needed.</w:t>
      </w:r>
    </w:p>
    <w:p w14:paraId="7AB23654" w14:textId="77777777" w:rsidR="00AB4D69" w:rsidRPr="000B0A82" w:rsidRDefault="00AB4D69" w:rsidP="00AB4D69">
      <w:pPr>
        <w:pStyle w:val="B10"/>
      </w:pPr>
      <w:r>
        <w:t>9.</w:t>
      </w:r>
      <w:r>
        <w:tab/>
      </w:r>
      <w:r w:rsidRPr="006A0390">
        <w:t xml:space="preserve">Identify gaps and </w:t>
      </w:r>
      <w:r w:rsidRPr="41003B84">
        <w:t xml:space="preserve">recommend </w:t>
      </w:r>
      <w:r w:rsidRPr="006A0390">
        <w:t>potential normative work</w:t>
      </w:r>
      <w:r>
        <w:t xml:space="preserve"> for stage-2 call flows and possibly stage-3.</w:t>
      </w:r>
    </w:p>
    <w:p w14:paraId="21DB20A4"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A7C9EA6" w14:textId="77777777" w:rsidR="00AB4D69" w:rsidRDefault="00AB4D69" w:rsidP="00AB4D69">
      <w:pPr>
        <w:pStyle w:val="Heading1"/>
      </w:pPr>
      <w:bookmarkStart w:id="40" w:name="_Toc131150931"/>
      <w:r>
        <w:t>4</w:t>
      </w:r>
      <w:r w:rsidRPr="004D3578">
        <w:tab/>
      </w:r>
      <w:r>
        <w:t>5G Media Streaming</w:t>
      </w:r>
      <w:bookmarkEnd w:id="40"/>
    </w:p>
    <w:p w14:paraId="79DF3C2A" w14:textId="77777777" w:rsidR="00AB4D69" w:rsidRDefault="00AB4D69" w:rsidP="00AB4D69">
      <w:pPr>
        <w:keepNext/>
      </w:pPr>
      <w:r>
        <w:t>The 5G Media Streaming architecture is defined in TS 26.501 [15].</w:t>
      </w:r>
    </w:p>
    <w:p w14:paraId="04140CC0" w14:textId="77777777" w:rsidR="00AB4D69" w:rsidRDefault="00AB4D69" w:rsidP="00AB4D69">
      <w:r>
        <w:t>Protocols and APIs are specified in TS 26.512 [16]</w:t>
      </w:r>
      <w:ins w:id="41" w:author="Thomas Stockhammer" w:date="2024-06-05T11:33:00Z">
        <w:r>
          <w:t>, with reference to the generalized Media Session Handling</w:t>
        </w:r>
      </w:ins>
      <w:ins w:id="42" w:author="Thomas Stockhammer" w:date="2024-06-05T11:34:00Z">
        <w:r>
          <w:t xml:space="preserve"> to TS 26.510</w:t>
        </w:r>
      </w:ins>
      <w:ins w:id="43" w:author="Thomas Stockhammer" w:date="2024-06-05T11:39:00Z">
        <w:r>
          <w:t xml:space="preserve"> [</w:t>
        </w:r>
        <w:del w:id="44" w:author="Thomas Stockhammer 1" w:date="2024-07-10T11:52:00Z" w16du:dateUtc="2024-07-10T09:52:00Z">
          <w:r w:rsidDel="00073C29">
            <w:delText>105</w:delText>
          </w:r>
        </w:del>
      </w:ins>
      <w:r>
        <w:t>108</w:t>
      </w:r>
      <w:ins w:id="45" w:author="Thomas Stockhammer" w:date="2024-06-05T11:39:00Z">
        <w:r>
          <w:t>]</w:t>
        </w:r>
      </w:ins>
      <w:ins w:id="46" w:author="Thomas Stockhammer" w:date="2024-06-05T11:34:00Z">
        <w:r>
          <w:t>.</w:t>
        </w:r>
      </w:ins>
      <w:del w:id="47" w:author="Thomas Stockhammer" w:date="2024-06-05T11:33:00Z">
        <w:r w:rsidDel="0044740C">
          <w:delText>.</w:delText>
        </w:r>
      </w:del>
    </w:p>
    <w:p w14:paraId="1039CE09" w14:textId="77777777" w:rsidR="00AB4D69" w:rsidRDefault="00AB4D69" w:rsidP="00AB4D69">
      <w:r w:rsidRPr="00AA4BF4">
        <w:t>Profiles, codecs and formats</w:t>
      </w:r>
      <w:r>
        <w:t xml:space="preserve"> are provided in TS 26.511 [96].</w:t>
      </w:r>
    </w:p>
    <w:p w14:paraId="14A1F029"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38713E9" w14:textId="50BE77BE" w:rsidR="00AB4D69" w:rsidRDefault="00AB4D69" w:rsidP="00AB4D69">
      <w:pPr>
        <w:pStyle w:val="Heading2"/>
        <w:rPr>
          <w:ins w:id="48" w:author="Thomas Stockhammer" w:date="2024-06-05T11:17:00Z"/>
        </w:rPr>
      </w:pPr>
      <w:ins w:id="49" w:author="Thomas Stockhammer" w:date="2024-06-05T11:17:00Z">
        <w:r>
          <w:t>5.15</w:t>
        </w:r>
        <w:r>
          <w:tab/>
        </w:r>
        <w:bookmarkStart w:id="50" w:name="_Hlk168479882"/>
        <w:r>
          <w:t xml:space="preserve">Media Delivery </w:t>
        </w:r>
      </w:ins>
      <w:ins w:id="51" w:author="Thomas Stockhammer (24/11/26)" w:date="2024-11-26T15:49:00Z" w16du:dateUtc="2024-11-26T14:49:00Z">
        <w:r w:rsidR="00E320DD">
          <w:t>s</w:t>
        </w:r>
      </w:ins>
      <w:ins w:id="52" w:author="Thomas Stockhammer" w:date="2024-06-05T11:17:00Z">
        <w:del w:id="53" w:author="Thomas Stockhammer (24/11/26)" w:date="2024-11-26T15:49:00Z" w16du:dateUtc="2024-11-26T14:49:00Z">
          <w:r w:rsidDel="00E320DD">
            <w:delText>S</w:delText>
          </w:r>
        </w:del>
        <w:r>
          <w:t>pecification</w:t>
        </w:r>
        <w:bookmarkEnd w:id="50"/>
      </w:ins>
    </w:p>
    <w:p w14:paraId="1013A245" w14:textId="77777777" w:rsidR="00AB4D69" w:rsidRDefault="00AB4D69" w:rsidP="00AB4D69">
      <w:pPr>
        <w:pStyle w:val="Heading3"/>
        <w:rPr>
          <w:ins w:id="54" w:author="Thomas Stockhammer" w:date="2024-06-05T11:17:00Z"/>
        </w:rPr>
      </w:pPr>
      <w:bookmarkStart w:id="55" w:name="_Toc131151153"/>
      <w:ins w:id="56" w:author="Thomas Stockhammer" w:date="2024-06-05T11:17:00Z">
        <w:r>
          <w:t>5.15.1</w:t>
        </w:r>
        <w:r>
          <w:tab/>
          <w:t>Description</w:t>
        </w:r>
        <w:bookmarkEnd w:id="55"/>
      </w:ins>
    </w:p>
    <w:p w14:paraId="5C44F5A0" w14:textId="1AC76E7A" w:rsidR="00AB4D69" w:rsidRDefault="00AB4D69" w:rsidP="00AB4D69">
      <w:pPr>
        <w:rPr>
          <w:ins w:id="57" w:author="Thomas Stockhammer" w:date="2024-06-05T11:22:00Z"/>
        </w:rPr>
      </w:pPr>
      <w:ins w:id="58" w:author="Thomas Stockhammer" w:date="2024-06-05T11:20:00Z">
        <w:r w:rsidRPr="00005B3D">
          <w:t xml:space="preserve">The primary focus of </w:t>
        </w:r>
        <w:del w:id="59" w:author="Thomas Stockhammer (24/11/24)" w:date="2024-11-25T10:15:00Z" w16du:dateUtc="2024-11-25T09:15:00Z">
          <w:r w:rsidDel="00FD4A94">
            <w:delText>a new specification in 3GPP</w:delText>
          </w:r>
        </w:del>
      </w:ins>
      <w:ins w:id="60" w:author="Thomas Stockhammer (2024/08/13)" w:date="2024-08-13T21:53:00Z" w16du:dateUtc="2024-08-13T19:53:00Z">
        <w:del w:id="61" w:author="Thomas Stockhammer (24/11/24)" w:date="2024-11-25T10:15:00Z" w16du:dateUtc="2024-11-25T09:15:00Z">
          <w:r w:rsidDel="00FD4A94">
            <w:delText xml:space="preserve"> or </w:delText>
          </w:r>
        </w:del>
        <w:r>
          <w:t>the update to T</w:t>
        </w:r>
      </w:ins>
      <w:ins w:id="62" w:author="Thomas Stockhammer (2024/08/13)" w:date="2024-08-13T21:54:00Z" w16du:dateUtc="2024-08-13T19:54:00Z">
        <w:r>
          <w:t>S 26.512 [</w:t>
        </w:r>
        <w:del w:id="63" w:author="Thomas Stockhammer (24/11/24)" w:date="2024-11-25T10:16:00Z" w16du:dateUtc="2024-11-25T09:16:00Z">
          <w:r w:rsidDel="00FD4A94">
            <w:delText>26512</w:delText>
          </w:r>
        </w:del>
      </w:ins>
      <w:ins w:id="64" w:author="Thomas Stockhammer (24/11/24)" w:date="2024-11-25T10:16:00Z" w16du:dateUtc="2024-11-25T09:16:00Z">
        <w:r>
          <w:t>16</w:t>
        </w:r>
      </w:ins>
      <w:ins w:id="65" w:author="Thomas Stockhammer (2024/08/13)" w:date="2024-08-13T21:54:00Z" w16du:dateUtc="2024-08-13T19:54:00Z">
        <w:r>
          <w:t>]</w:t>
        </w:r>
      </w:ins>
      <w:ins w:id="66" w:author="Thomas Stockhammer" w:date="2024-06-05T11:20:00Z">
        <w:r>
          <w:t xml:space="preserve"> </w:t>
        </w:r>
        <w:r w:rsidRPr="00005B3D">
          <w:t xml:space="preserve">is </w:t>
        </w:r>
      </w:ins>
      <w:ins w:id="67" w:author="Thomas Stockhammer" w:date="2024-06-05T11:21:00Z">
        <w:r>
          <w:t>addressing</w:t>
        </w:r>
      </w:ins>
      <w:ins w:id="68" w:author="Thomas Stockhammer" w:date="2024-06-05T11:20:00Z">
        <w:r w:rsidRPr="00005B3D">
          <w:t xml:space="preserve"> </w:t>
        </w:r>
      </w:ins>
      <w:ins w:id="69" w:author="Thomas Stockhammer" w:date="2024-06-05T11:21:00Z">
        <w:r>
          <w:t>the</w:t>
        </w:r>
      </w:ins>
      <w:ins w:id="70" w:author="Thomas Stockhammer (24/11/26)" w:date="2024-11-26T15:48:00Z" w16du:dateUtc="2024-11-26T14:48:00Z">
        <w:r w:rsidR="00786832">
          <w:t xml:space="preserve"> delivery</w:t>
        </w:r>
      </w:ins>
      <w:ins w:id="71" w:author="Thomas Stockhammer" w:date="2024-06-05T11:20:00Z">
        <w:r w:rsidRPr="00005B3D">
          <w:t xml:space="preserve"> of segmented media objects in the media plane, i.e. at reference points M2, </w:t>
        </w:r>
      </w:ins>
      <w:ins w:id="72" w:author="Thomas Stockhammer 1" w:date="2024-07-10T11:06:00Z" w16du:dateUtc="2024-07-10T09:06:00Z">
        <w:r>
          <w:t xml:space="preserve">M3, </w:t>
        </w:r>
      </w:ins>
      <w:ins w:id="73" w:author="Thomas Stockhammer" w:date="2024-06-05T11:20:00Z">
        <w:r w:rsidRPr="00005B3D">
          <w:t>M4</w:t>
        </w:r>
      </w:ins>
      <w:ins w:id="74" w:author="Thomas Stockhammer" w:date="2024-06-05T11:28:00Z">
        <w:r>
          <w:t xml:space="preserve">, </w:t>
        </w:r>
      </w:ins>
      <w:ins w:id="75" w:author="Thomas Stockhammer" w:date="2024-06-05T11:20:00Z">
        <w:r w:rsidRPr="00005B3D">
          <w:t>M7</w:t>
        </w:r>
      </w:ins>
      <w:ins w:id="76" w:author="Thomas Stockhammer 1" w:date="2024-07-10T11:06:00Z" w16du:dateUtc="2024-07-10T09:06:00Z">
        <w:r>
          <w:t>, M11</w:t>
        </w:r>
      </w:ins>
      <w:ins w:id="77" w:author="Thomas Stockhammer" w:date="2024-06-05T11:20:00Z">
        <w:r w:rsidRPr="00005B3D">
          <w:t xml:space="preserve"> </w:t>
        </w:r>
      </w:ins>
      <w:ins w:id="78" w:author="Thomas Stockhammer" w:date="2024-06-05T11:28:00Z">
        <w:r>
          <w:t>and M1</w:t>
        </w:r>
      </w:ins>
      <w:ins w:id="79" w:author="Thomas Stockhammer 1" w:date="2024-07-10T11:06:00Z" w16du:dateUtc="2024-07-10T09:06:00Z">
        <w:r>
          <w:t>2</w:t>
        </w:r>
      </w:ins>
      <w:ins w:id="80" w:author="Thomas Stockhammer" w:date="2024-06-05T11:28:00Z">
        <w:del w:id="81" w:author="Thomas Stockhammer 1" w:date="2024-07-10T11:06:00Z" w16du:dateUtc="2024-07-10T09:06:00Z">
          <w:r w:rsidDel="00EB15AE">
            <w:delText>1</w:delText>
          </w:r>
        </w:del>
        <w:r>
          <w:t xml:space="preserve"> </w:t>
        </w:r>
      </w:ins>
      <w:ins w:id="82" w:author="Thomas Stockhammer" w:date="2024-06-05T11:20:00Z">
        <w:r w:rsidRPr="00005B3D">
          <w:t>of the Media Delivery architecture</w:t>
        </w:r>
      </w:ins>
      <w:ins w:id="83" w:author="Thomas Stockhammer" w:date="2024-06-05T11:21:00Z">
        <w:r>
          <w:t xml:space="preserve"> as shown in Figure 5.15.1-1</w:t>
        </w:r>
      </w:ins>
      <w:ins w:id="84" w:author="Thomas Stockhammer" w:date="2024-06-05T11:20:00Z">
        <w:r w:rsidRPr="00005B3D">
          <w:t xml:space="preserve">. </w:t>
        </w:r>
      </w:ins>
    </w:p>
    <w:p w14:paraId="5C8FDCAE" w14:textId="77777777" w:rsidR="00AB4D69" w:rsidRDefault="00AB4D69" w:rsidP="00AB4D69">
      <w:pPr>
        <w:pStyle w:val="TF"/>
        <w:rPr>
          <w:ins w:id="85" w:author="Thomas Stockhammer" w:date="2024-06-05T11:25:00Z"/>
        </w:rPr>
      </w:pPr>
      <w:ins w:id="86" w:author="Thomas Stockhammer 1" w:date="2024-07-10T10:05:00Z" w16du:dateUtc="2024-07-10T08:05:00Z">
        <w:r>
          <w:object w:dxaOrig="21600" w:dyaOrig="11805" w14:anchorId="1F37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2.5pt" o:ole="">
              <v:imagedata r:id="rId13" o:title=""/>
            </v:shape>
            <o:OLEObject Type="Embed" ProgID="Visio.Drawing.15" ShapeID="_x0000_i1025" DrawAspect="Content" ObjectID="_1794160373" r:id="rId14"/>
          </w:object>
        </w:r>
      </w:ins>
      <w:ins w:id="87" w:author="Thomas Stockhammer" w:date="2024-06-05T11:26:00Z">
        <w:del w:id="88" w:author="Thomas Stockhammer 1" w:date="2024-07-10T10:05:00Z" w16du:dateUtc="2024-07-10T08:05:00Z">
          <w:r w:rsidRPr="00020E30" w:rsidDel="00971015">
            <w:rPr>
              <w:lang w:val="en-US"/>
            </w:rPr>
            <w:object w:dxaOrig="21600" w:dyaOrig="11521" w14:anchorId="2B10E3FA">
              <v:shape id="_x0000_i1026" type="#_x0000_t75" style="width:481.5pt;height:257.65pt" o:ole="">
                <v:imagedata r:id="rId15" o:title=""/>
              </v:shape>
              <o:OLEObject Type="Embed" ProgID="Visio.Drawing.15" ShapeID="_x0000_i1026" DrawAspect="Content" ObjectID="_1794160374" r:id="rId16"/>
            </w:object>
          </w:r>
        </w:del>
      </w:ins>
    </w:p>
    <w:p w14:paraId="1611EC16" w14:textId="77777777" w:rsidR="00AB4D69" w:rsidRDefault="00AB4D69" w:rsidP="00AB4D69">
      <w:pPr>
        <w:pStyle w:val="TF"/>
        <w:rPr>
          <w:ins w:id="89" w:author="Thomas Stockhammer" w:date="2024-06-05T11:21:00Z"/>
        </w:rPr>
      </w:pPr>
      <w:ins w:id="90" w:author="Thomas Stockhammer" w:date="2024-06-05T11:25:00Z">
        <w:r>
          <w:t xml:space="preserve">Figure 5.15.1-1 Media Delivery Architecture as defined in TS 26.501 [15] with emphasis for protocol specification </w:t>
        </w:r>
      </w:ins>
      <w:ins w:id="91" w:author="Thomas Stockhammer" w:date="2024-06-05T11:27:00Z">
        <w:r>
          <w:t xml:space="preserve">(M2, </w:t>
        </w:r>
      </w:ins>
      <w:ins w:id="92" w:author="Thomas Stockhammer 1" w:date="2024-07-10T11:06:00Z" w16du:dateUtc="2024-07-10T09:06:00Z">
        <w:r>
          <w:t xml:space="preserve">M3, </w:t>
        </w:r>
      </w:ins>
      <w:ins w:id="93" w:author="Thomas Stockhammer" w:date="2024-06-05T11:28:00Z">
        <w:r>
          <w:t>M4, M7</w:t>
        </w:r>
      </w:ins>
      <w:ins w:id="94" w:author="Thomas Stockhammer 1" w:date="2024-07-10T10:08:00Z" w16du:dateUtc="2024-07-10T08:08:00Z">
        <w:r>
          <w:t>,</w:t>
        </w:r>
      </w:ins>
      <w:ins w:id="95" w:author="Thomas Stockhammer" w:date="2024-06-05T11:28:00Z">
        <w:r>
          <w:t xml:space="preserve"> </w:t>
        </w:r>
        <w:del w:id="96" w:author="Thomas Stockhammer 1" w:date="2024-07-10T10:08:00Z" w16du:dateUtc="2024-07-10T08:08:00Z">
          <w:r w:rsidDel="00B166FF">
            <w:delText xml:space="preserve">and </w:delText>
          </w:r>
        </w:del>
        <w:r>
          <w:t>M11</w:t>
        </w:r>
      </w:ins>
      <w:ins w:id="97" w:author="Thomas Stockhammer 1" w:date="2024-07-10T10:08:00Z" w16du:dateUtc="2024-07-10T08:08:00Z">
        <w:r>
          <w:t xml:space="preserve"> and M12</w:t>
        </w:r>
      </w:ins>
      <w:ins w:id="98" w:author="Thomas Stockhammer" w:date="2024-06-05T11:28:00Z">
        <w:r>
          <w:t xml:space="preserve">) </w:t>
        </w:r>
      </w:ins>
      <w:ins w:id="99" w:author="Thomas Stockhammer" w:date="2024-06-05T11:25:00Z">
        <w:r>
          <w:t>to be developed.</w:t>
        </w:r>
      </w:ins>
    </w:p>
    <w:p w14:paraId="489AB88C" w14:textId="77777777" w:rsidR="00AB4D69" w:rsidRDefault="00AB4D69" w:rsidP="00AB4D69">
      <w:pPr>
        <w:rPr>
          <w:ins w:id="100" w:author="Thomas Stockhammer 1" w:date="2024-07-10T11:06:00Z" w16du:dateUtc="2024-07-10T09:06:00Z"/>
        </w:rPr>
      </w:pPr>
      <w:ins w:id="101" w:author="Thomas Stockhammer" w:date="2024-06-05T11:29:00Z">
        <w:del w:id="102" w:author="Thomas Stockhammer (24/11/24)" w:date="2024-11-25T10:16:00Z" w16du:dateUtc="2024-11-25T09:16:00Z">
          <w:r w:rsidDel="00FD4A94">
            <w:delText>Such a</w:delText>
          </w:r>
        </w:del>
      </w:ins>
      <w:ins w:id="103" w:author="Thomas Stockhammer" w:date="2024-06-05T11:20:00Z">
        <w:del w:id="104" w:author="Thomas Stockhammer (24/11/24)" w:date="2024-11-25T10:16:00Z" w16du:dateUtc="2024-11-25T09:16:00Z">
          <w:r w:rsidRPr="00005B3D" w:rsidDel="00FD4A94">
            <w:delText xml:space="preserve"> specification</w:delText>
          </w:r>
        </w:del>
      </w:ins>
      <w:ins w:id="105" w:author="Thomas Stockhammer (24/11/24)" w:date="2024-11-25T10:16:00Z" w16du:dateUtc="2024-11-25T09:16:00Z">
        <w:r>
          <w:t>The specification</w:t>
        </w:r>
      </w:ins>
      <w:ins w:id="106" w:author="Thomas Stockhammer" w:date="2024-06-05T11:20:00Z">
        <w:r w:rsidRPr="00005B3D">
          <w:t xml:space="preserve"> </w:t>
        </w:r>
      </w:ins>
      <w:ins w:id="107" w:author="Thomas Stockhammer" w:date="2024-06-05T11:29:00Z">
        <w:r>
          <w:t>is expected to</w:t>
        </w:r>
      </w:ins>
      <w:ins w:id="108" w:author="Thomas Stockhammer" w:date="2024-06-05T11:20:00Z">
        <w:r w:rsidRPr="00005B3D">
          <w:t xml:space="preserve"> address interoperability considerations around content delivery protocol features and general technologies for segmented media streaming and the IP/PDU 5G System Layer. </w:t>
        </w:r>
      </w:ins>
      <w:ins w:id="109" w:author="Thomas Stockhammer (24/11/24)" w:date="2024-11-25T10:17:00Z" w16du:dateUtc="2024-11-25T09:17:00Z">
        <w:r>
          <w:t xml:space="preserve">It was discussed whether a new specification is needed or updates to </w:t>
        </w:r>
      </w:ins>
      <w:ins w:id="110" w:author="Thomas Stockhammer" w:date="2024-06-05T11:20:00Z">
        <w:del w:id="111" w:author="Thomas Stockhammer (24/11/24)" w:date="2024-11-25T10:17:00Z" w16du:dateUtc="2024-11-25T09:17:00Z">
          <w:r w:rsidRPr="00005B3D" w:rsidDel="00FD4A94">
            <w:delText xml:space="preserve">This points to the further study media plane issues to support additional functionalities, but also identifies what needs to be ported from legacy </w:delText>
          </w:r>
        </w:del>
        <w:r w:rsidRPr="00005B3D">
          <w:t xml:space="preserve">TS 26.512 </w:t>
        </w:r>
      </w:ins>
      <w:ins w:id="112" w:author="Thomas Stockhammer" w:date="2024-06-05T11:30:00Z">
        <w:r>
          <w:t xml:space="preserve">[16] </w:t>
        </w:r>
      </w:ins>
      <w:ins w:id="113" w:author="Thomas Stockhammer (24/11/24)" w:date="2024-11-25T10:17:00Z" w16du:dateUtc="2024-11-25T09:17:00Z">
        <w:r>
          <w:t xml:space="preserve">are sufficient. </w:t>
        </w:r>
      </w:ins>
      <w:ins w:id="114" w:author="Thomas Stockhammer" w:date="2024-06-05T11:20:00Z">
        <w:del w:id="115" w:author="Thomas Stockhammer (24/11/24)" w:date="2024-11-25T10:17:00Z" w16du:dateUtc="2024-11-25T09:17:00Z">
          <w:r w:rsidRPr="00005B3D" w:rsidDel="00FD4A94">
            <w:delText>to a generalised media plane technical specification. The relation to media session handling (as specified in TS 26.510</w:delText>
          </w:r>
        </w:del>
      </w:ins>
      <w:ins w:id="116" w:author="Thomas Stockhammer" w:date="2024-06-05T11:30:00Z">
        <w:del w:id="117" w:author="Thomas Stockhammer (24/11/24)" w:date="2024-11-25T10:17:00Z" w16du:dateUtc="2024-11-25T09:17:00Z">
          <w:r w:rsidDel="00FD4A94">
            <w:delText xml:space="preserve"> [</w:delText>
          </w:r>
        </w:del>
      </w:ins>
      <w:ins w:id="118" w:author="Thomas Stockhammer 1" w:date="2024-07-10T11:53:00Z" w16du:dateUtc="2024-07-10T09:53:00Z">
        <w:del w:id="119" w:author="Thomas Stockhammer (24/11/24)" w:date="2024-11-25T10:17:00Z" w16du:dateUtc="2024-11-25T09:17:00Z">
          <w:r w:rsidDel="00FD4A94">
            <w:delText>26510</w:delText>
          </w:r>
        </w:del>
      </w:ins>
      <w:ins w:id="120" w:author="Thomas Stockhammer" w:date="2024-06-05T11:30:00Z">
        <w:del w:id="121" w:author="Thomas Stockhammer (24/11/24)" w:date="2024-11-25T10:17:00Z" w16du:dateUtc="2024-11-25T09:17:00Z">
          <w:r w:rsidDel="00FD4A94">
            <w:delText>105]</w:delText>
          </w:r>
        </w:del>
      </w:ins>
      <w:ins w:id="122" w:author="Thomas Stockhammer" w:date="2024-06-05T11:20:00Z">
        <w:del w:id="123" w:author="Thomas Stockhammer (24/11/24)" w:date="2024-11-25T10:17:00Z" w16du:dateUtc="2024-11-25T09:17:00Z">
          <w:r w:rsidRPr="00005B3D" w:rsidDel="00FD4A94">
            <w:delText xml:space="preserve">) is </w:delText>
          </w:r>
        </w:del>
      </w:ins>
      <w:ins w:id="124" w:author="Thomas Stockhammer" w:date="2024-06-05T11:30:00Z">
        <w:del w:id="125" w:author="Thomas Stockhammer (24/11/24)" w:date="2024-11-25T10:17:00Z" w16du:dateUtc="2024-11-25T09:17:00Z">
          <w:r w:rsidDel="00FD4A94">
            <w:delText>also relevant</w:delText>
          </w:r>
        </w:del>
      </w:ins>
      <w:ins w:id="126" w:author="Thomas Stockhammer" w:date="2024-06-05T11:20:00Z">
        <w:del w:id="127" w:author="Thomas Stockhammer (24/11/24)" w:date="2024-11-25T10:17:00Z" w16du:dateUtc="2024-11-25T09:17:00Z">
          <w:r w:rsidRPr="00005B3D" w:rsidDel="00FD4A94">
            <w:delText xml:space="preserve">, but not the focus of </w:delText>
          </w:r>
        </w:del>
      </w:ins>
      <w:ins w:id="128" w:author="Thomas Stockhammer" w:date="2024-06-05T11:31:00Z">
        <w:del w:id="129" w:author="Thomas Stockhammer (24/11/24)" w:date="2024-11-25T10:17:00Z" w16du:dateUtc="2024-11-25T09:17:00Z">
          <w:r w:rsidDel="00FD4A94">
            <w:delText>a new specification</w:delText>
          </w:r>
        </w:del>
      </w:ins>
      <w:ins w:id="130" w:author="Thomas Stockhammer" w:date="2024-06-05T11:20:00Z">
        <w:del w:id="131" w:author="Thomas Stockhammer (24/11/24)" w:date="2024-11-25T10:17:00Z" w16du:dateUtc="2024-11-25T09:17:00Z">
          <w:r w:rsidRPr="00005B3D" w:rsidDel="00FD4A94">
            <w:delText>.</w:delText>
          </w:r>
        </w:del>
      </w:ins>
      <w:ins w:id="132" w:author="Thomas Stockhammer 1" w:date="2024-07-10T11:06:00Z" w16du:dateUtc="2024-07-10T09:06:00Z">
        <w:r>
          <w:br w:type="page"/>
        </w:r>
      </w:ins>
    </w:p>
    <w:p w14:paraId="72A6A14E" w14:textId="77777777" w:rsidR="00AB4D69" w:rsidRDefault="00AB4D69" w:rsidP="00AB4D69">
      <w:pPr>
        <w:rPr>
          <w:ins w:id="133" w:author="Thomas Stockhammer" w:date="2024-06-05T11:32:00Z"/>
        </w:rPr>
      </w:pPr>
      <w:ins w:id="134" w:author="Thomas Stockhammer 1" w:date="2024-07-10T11:06:00Z" w16du:dateUtc="2024-07-10T09:06:00Z">
        <w:r>
          <w:lastRenderedPageBreak/>
          <w:t>M12 is not in scope for this Technical Report and the expected new specification</w:t>
        </w:r>
      </w:ins>
      <w:ins w:id="135" w:author="Thomas Stockhammer 1" w:date="2024-07-10T11:07:00Z" w16du:dateUtc="2024-07-10T09:07:00Z">
        <w:r>
          <w:t>, the focus is on Media AS from/to UE.</w:t>
        </w:r>
      </w:ins>
    </w:p>
    <w:p w14:paraId="7D87345A" w14:textId="77777777" w:rsidR="00AB4D69" w:rsidRDefault="00AB4D69" w:rsidP="00AB4D69">
      <w:pPr>
        <w:rPr>
          <w:ins w:id="136" w:author="Thomas Stockhammer 1" w:date="2024-07-10T11:01:00Z" w16du:dateUtc="2024-07-10T09:01:00Z"/>
        </w:rPr>
      </w:pPr>
      <w:ins w:id="137" w:author="Thomas Stockhammer" w:date="2024-06-05T11:32:00Z">
        <w:r>
          <w:t>Key aspects of such a specification should include common protocols on M2</w:t>
        </w:r>
      </w:ins>
      <w:ins w:id="138" w:author="Thomas Stockhammer (24/11/24)" w:date="2024-11-25T10:18:00Z" w16du:dateUtc="2024-11-25T09:18:00Z">
        <w:r>
          <w:t xml:space="preserve"> </w:t>
        </w:r>
      </w:ins>
      <w:ins w:id="139" w:author="Thomas Stockhammer" w:date="2024-06-05T11:32:00Z">
        <w:r>
          <w:t>and M4, as well as common APIs</w:t>
        </w:r>
      </w:ins>
      <w:ins w:id="140" w:author="Thomas Stockhammer (24/11/24)" w:date="2024-11-25T10:18:00Z" w16du:dateUtc="2024-11-25T09:18:00Z">
        <w:r>
          <w:t xml:space="preserve"> and reference points</w:t>
        </w:r>
      </w:ins>
      <w:ins w:id="141" w:author="Thomas Stockhammer" w:date="2024-06-05T11:32:00Z">
        <w:r>
          <w:t xml:space="preserve"> on </w:t>
        </w:r>
      </w:ins>
      <w:ins w:id="142" w:author="Thomas Stockhammer (24/11/24)" w:date="2024-11-25T10:18:00Z" w16du:dateUtc="2024-11-25T09:18:00Z">
        <w:r>
          <w:t xml:space="preserve">M3, </w:t>
        </w:r>
      </w:ins>
      <w:ins w:id="143" w:author="Thomas Stockhammer" w:date="2024-06-05T11:32:00Z">
        <w:r>
          <w:t>M7 and M11. In addition, consistent extensions to such protocols need to be reviewed, for exa</w:t>
        </w:r>
      </w:ins>
      <w:ins w:id="144" w:author="Thomas Stockhammer" w:date="2024-06-05T11:33:00Z">
        <w:r>
          <w:t>mple custom HTTP headers, query parameters, etc.</w:t>
        </w:r>
      </w:ins>
    </w:p>
    <w:p w14:paraId="46F06D30" w14:textId="77777777" w:rsidR="00AB4D69" w:rsidDel="00041EFC" w:rsidRDefault="00AB4D69" w:rsidP="00AB4D69">
      <w:pPr>
        <w:rPr>
          <w:ins w:id="145" w:author="Thomas Stockhammer 1" w:date="2024-07-10T10:09:00Z" w16du:dateUtc="2024-07-10T08:09:00Z"/>
          <w:del w:id="146" w:author="Thomas Stockhammer (2024/08/13)" w:date="2024-08-13T21:52:00Z" w16du:dateUtc="2024-08-13T19:52:00Z"/>
        </w:rPr>
      </w:pPr>
      <w:ins w:id="147" w:author="Thomas Stockhammer 1" w:date="2024-07-10T11:01:00Z" w16du:dateUtc="2024-07-10T09:01:00Z">
        <w:del w:id="148" w:author="Thomas Stockhammer (2024/08/13)" w:date="2024-08-13T21:52:00Z" w16du:dateUtc="2024-08-13T19:52:00Z">
          <w:r w:rsidRPr="007506FB" w:rsidDel="00041EFC">
            <w:rPr>
              <w:highlight w:val="yellow"/>
            </w:rPr>
            <w:delText>M12 is not in scope for this Technical Report and the expected new specification.</w:delText>
          </w:r>
        </w:del>
      </w:ins>
    </w:p>
    <w:p w14:paraId="10999418" w14:textId="025C018E" w:rsidR="00AB4D69" w:rsidRDefault="00AB4D69" w:rsidP="00AB4D69">
      <w:pPr>
        <w:pStyle w:val="Heading3"/>
        <w:rPr>
          <w:ins w:id="149" w:author="Thomas Stockhammer 1" w:date="2024-07-10T11:36:00Z" w16du:dateUtc="2024-07-10T09:36:00Z"/>
        </w:rPr>
      </w:pPr>
      <w:ins w:id="150" w:author="Thomas Stockhammer 1" w:date="2024-07-10T10:22:00Z" w16du:dateUtc="2024-07-10T08:22:00Z">
        <w:r>
          <w:t>5.15.2</w:t>
        </w:r>
        <w:r>
          <w:tab/>
        </w:r>
        <w:del w:id="151" w:author="Thomas Stockhammer (24/11/24)" w:date="2024-11-25T10:18:00Z" w16du:dateUtc="2024-11-25T09:18:00Z">
          <w:r w:rsidDel="00FD4A94">
            <w:delText>General</w:delText>
          </w:r>
        </w:del>
      </w:ins>
      <w:ins w:id="152" w:author="Thomas Stockhammer (24/11/24)" w:date="2024-11-25T10:18:00Z" w16du:dateUtc="2024-11-25T09:18:00Z">
        <w:r>
          <w:t>Considered</w:t>
        </w:r>
      </w:ins>
      <w:ins w:id="153" w:author="Thomas Stockhammer 1" w:date="2024-07-10T10:22:00Z" w16du:dateUtc="2024-07-10T08:22:00Z">
        <w:r>
          <w:t xml:space="preserve"> </w:t>
        </w:r>
        <w:del w:id="154" w:author="Thomas Stockhammer (24/11/24)" w:date="2024-11-25T10:18:00Z" w16du:dateUtc="2024-11-25T09:18:00Z">
          <w:r w:rsidDel="00FD4A94">
            <w:delText>Outline</w:delText>
          </w:r>
        </w:del>
      </w:ins>
      <w:ins w:id="155" w:author="Thomas Stockhammer (24/11/26)" w:date="2024-11-26T15:49:00Z" w16du:dateUtc="2024-11-26T14:49:00Z">
        <w:r w:rsidR="00E320DD">
          <w:t>content</w:t>
        </w:r>
      </w:ins>
      <w:ins w:id="156" w:author="Thomas Stockhammer (24/11/24)" w:date="2024-11-25T10:18:00Z" w16du:dateUtc="2024-11-25T09:18:00Z">
        <w:del w:id="157" w:author="Thomas Stockhammer (24/11/26)" w:date="2024-11-26T15:49:00Z" w16du:dateUtc="2024-11-26T14:49:00Z">
          <w:r w:rsidDel="00E320DD">
            <w:delText>Text</w:delText>
          </w:r>
        </w:del>
      </w:ins>
      <w:ins w:id="158" w:author="Thomas Stockhammer 1" w:date="2024-07-10T10:22:00Z" w16du:dateUtc="2024-07-10T08:22:00Z">
        <w:del w:id="159" w:author="Thomas Stockhammer (24/11/26)" w:date="2024-11-26T15:49:00Z" w16du:dateUtc="2024-11-26T14:49:00Z">
          <w:r w:rsidDel="00E320DD">
            <w:delText xml:space="preserve"> of</w:delText>
          </w:r>
        </w:del>
      </w:ins>
      <w:ins w:id="160" w:author="Thomas Stockhammer (24/11/24)" w:date="2024-11-25T10:18:00Z" w16du:dateUtc="2024-11-25T09:18:00Z">
        <w:del w:id="161" w:author="Thomas Stockhammer (24/11/26)" w:date="2024-11-26T15:49:00Z" w16du:dateUtc="2024-11-26T14:49:00Z">
          <w:r w:rsidDel="00E320DD">
            <w:delText>in</w:delText>
          </w:r>
        </w:del>
      </w:ins>
      <w:ins w:id="162" w:author="Thomas Stockhammer (24/11/26)" w:date="2024-11-26T15:49:00Z" w16du:dateUtc="2024-11-26T14:49:00Z">
        <w:r w:rsidR="00E320DD">
          <w:t xml:space="preserve"> in updated</w:t>
        </w:r>
      </w:ins>
      <w:ins w:id="163" w:author="Thomas Stockhammer 1" w:date="2024-07-10T10:22:00Z" w16du:dateUtc="2024-07-10T08:22:00Z">
        <w:r>
          <w:t xml:space="preserve"> </w:t>
        </w:r>
      </w:ins>
      <w:ins w:id="164" w:author="Thomas Stockhammer (24/11/26)" w:date="2024-11-26T15:49:00Z" w16du:dateUtc="2024-11-26T14:49:00Z">
        <w:r w:rsidR="00E320DD">
          <w:t>s</w:t>
        </w:r>
      </w:ins>
      <w:ins w:id="165" w:author="Thomas Stockhammer 1" w:date="2024-07-10T10:22:00Z" w16du:dateUtc="2024-07-10T08:22:00Z">
        <w:del w:id="166" w:author="Thomas Stockhammer (24/11/26)" w:date="2024-11-26T15:49:00Z" w16du:dateUtc="2024-11-26T14:49:00Z">
          <w:r w:rsidDel="00E320DD">
            <w:delText>S</w:delText>
          </w:r>
        </w:del>
        <w:r>
          <w:t>pecification</w:t>
        </w:r>
      </w:ins>
    </w:p>
    <w:p w14:paraId="6ED32566" w14:textId="77777777" w:rsidR="00AB4D69" w:rsidRPr="00E5518F" w:rsidRDefault="00AB4D69" w:rsidP="00AB4D69">
      <w:pPr>
        <w:rPr>
          <w:ins w:id="167" w:author="Thomas Stockhammer 1" w:date="2024-07-10T10:22:00Z" w16du:dateUtc="2024-07-10T08:22:00Z"/>
        </w:rPr>
      </w:pPr>
      <w:ins w:id="168" w:author="Thomas Stockhammer 1" w:date="2024-07-10T11:36:00Z" w16du:dateUtc="2024-07-10T09:36:00Z">
        <w:r>
          <w:t>The following outline is considered for a new specification addressing the media plane.</w:t>
        </w:r>
      </w:ins>
    </w:p>
    <w:p w14:paraId="354E9B3D" w14:textId="77777777" w:rsidR="00AB4D69" w:rsidDel="00FD4A94" w:rsidRDefault="00AB4D69" w:rsidP="00AB4D69">
      <w:pPr>
        <w:pStyle w:val="B10"/>
        <w:rPr>
          <w:ins w:id="169" w:author="Thomas Stockhammer 1" w:date="2024-07-10T11:37:00Z" w16du:dateUtc="2024-07-10T09:37:00Z"/>
          <w:del w:id="170" w:author="Thomas Stockhammer (24/11/24)" w:date="2024-11-25T10:18:00Z" w16du:dateUtc="2024-11-25T09:18:00Z"/>
        </w:rPr>
      </w:pPr>
      <w:ins w:id="171" w:author="Thomas Stockhammer 1" w:date="2024-07-10T11:37:00Z" w16du:dateUtc="2024-07-10T09:37:00Z">
        <w:del w:id="172" w:author="Thomas Stockhammer (24/11/24)" w:date="2024-11-25T10:18:00Z" w16du:dateUtc="2024-11-25T09:18:00Z">
          <w:r w:rsidDel="00FD4A94">
            <w:delText>1</w:delText>
          </w:r>
          <w:r w:rsidDel="00FD4A94">
            <w:tab/>
            <w:delText>Scope</w:delText>
          </w:r>
        </w:del>
      </w:ins>
    </w:p>
    <w:p w14:paraId="23A63D44" w14:textId="77777777" w:rsidR="00AB4D69" w:rsidDel="00FD4A94" w:rsidRDefault="00AB4D69" w:rsidP="00AB4D69">
      <w:pPr>
        <w:pStyle w:val="B10"/>
        <w:rPr>
          <w:ins w:id="173" w:author="Thomas Stockhammer 1" w:date="2024-07-10T11:37:00Z" w16du:dateUtc="2024-07-10T09:37:00Z"/>
          <w:del w:id="174" w:author="Thomas Stockhammer (24/11/24)" w:date="2024-11-25T10:18:00Z" w16du:dateUtc="2024-11-25T09:18:00Z"/>
        </w:rPr>
      </w:pPr>
      <w:ins w:id="175" w:author="Thomas Stockhammer 1" w:date="2024-07-10T11:37:00Z" w16du:dateUtc="2024-07-10T09:37:00Z">
        <w:del w:id="176" w:author="Thomas Stockhammer (24/11/24)" w:date="2024-11-25T10:18:00Z" w16du:dateUtc="2024-11-25T09:18:00Z">
          <w:r w:rsidDel="00FD4A94">
            <w:delText>2</w:delText>
          </w:r>
          <w:r w:rsidDel="00FD4A94">
            <w:tab/>
            <w:delText>References</w:delText>
          </w:r>
        </w:del>
      </w:ins>
    </w:p>
    <w:p w14:paraId="3B8925D5" w14:textId="77777777" w:rsidR="00AB4D69" w:rsidDel="00FD4A94" w:rsidRDefault="00AB4D69" w:rsidP="00AB4D69">
      <w:pPr>
        <w:pStyle w:val="B10"/>
        <w:rPr>
          <w:ins w:id="177" w:author="Thomas Stockhammer 1" w:date="2024-07-10T11:36:00Z" w16du:dateUtc="2024-07-10T09:36:00Z"/>
          <w:del w:id="178" w:author="Thomas Stockhammer (24/11/24)" w:date="2024-11-25T10:18:00Z" w16du:dateUtc="2024-11-25T09:18:00Z"/>
        </w:rPr>
      </w:pPr>
      <w:ins w:id="179" w:author="Thomas Stockhammer 1" w:date="2024-07-10T11:37:00Z" w16du:dateUtc="2024-07-10T09:37:00Z">
        <w:del w:id="180" w:author="Thomas Stockhammer (24/11/24)" w:date="2024-11-25T10:18:00Z" w16du:dateUtc="2024-11-25T09:18:00Z">
          <w:r w:rsidDel="00FD4A94">
            <w:delText>3</w:delText>
          </w:r>
          <w:r w:rsidDel="00FD4A94">
            <w:tab/>
            <w:delText>Definitions</w:delText>
          </w:r>
        </w:del>
      </w:ins>
    </w:p>
    <w:p w14:paraId="177D24D6" w14:textId="77777777" w:rsidR="00AB4D69" w:rsidRDefault="00AB4D69" w:rsidP="00AB4D69">
      <w:pPr>
        <w:pStyle w:val="B10"/>
        <w:rPr>
          <w:ins w:id="181" w:author="Thomas Stockhammer 1" w:date="2024-07-10T10:56:00Z" w16du:dateUtc="2024-07-10T08:56:00Z"/>
        </w:rPr>
      </w:pPr>
      <w:ins w:id="182" w:author="Thomas Stockhammer 1" w:date="2024-07-10T11:37:00Z" w16du:dateUtc="2024-07-10T09:37:00Z">
        <w:del w:id="183" w:author="Thomas Stockhammer (24/11/24)" w:date="2024-11-25T10:19:00Z" w16du:dateUtc="2024-11-25T09:19:00Z">
          <w:r w:rsidDel="00FD4A94">
            <w:delText>4</w:delText>
          </w:r>
        </w:del>
      </w:ins>
      <w:ins w:id="184" w:author="Thomas Stockhammer (24/11/24)" w:date="2024-11-25T10:19:00Z" w16du:dateUtc="2024-11-25T09:19:00Z">
        <w:r>
          <w:t>1</w:t>
        </w:r>
      </w:ins>
      <w:ins w:id="185" w:author="Thomas Stockhammer 1" w:date="2024-07-10T10:56:00Z" w16du:dateUtc="2024-07-10T08:56:00Z">
        <w:r>
          <w:tab/>
        </w:r>
      </w:ins>
      <w:ins w:id="186" w:author="Thomas Stockhammer 1" w:date="2024-07-10T11:32:00Z" w16du:dateUtc="2024-07-10T09:32:00Z">
        <w:r>
          <w:t xml:space="preserve">Overview and </w:t>
        </w:r>
      </w:ins>
      <w:ins w:id="187" w:author="Thomas Stockhammer 1" w:date="2024-07-10T10:57:00Z" w16du:dateUtc="2024-07-10T08:57:00Z">
        <w:r>
          <w:t>Assumptions</w:t>
        </w:r>
      </w:ins>
    </w:p>
    <w:p w14:paraId="36FAF205" w14:textId="77777777" w:rsidR="00AB4D69" w:rsidRDefault="00AB4D69" w:rsidP="00AB4D69">
      <w:pPr>
        <w:pStyle w:val="B2"/>
        <w:rPr>
          <w:ins w:id="188" w:author="Thomas Stockhammer 1" w:date="2024-07-10T10:57:00Z" w16du:dateUtc="2024-07-10T08:57:00Z"/>
        </w:rPr>
      </w:pPr>
      <w:ins w:id="189" w:author="Thomas Stockhammer (24/11/24)" w:date="2024-11-25T10:19:00Z" w16du:dateUtc="2024-11-25T09:19:00Z">
        <w:r>
          <w:t>1</w:t>
        </w:r>
      </w:ins>
      <w:ins w:id="190" w:author="Thomas Stockhammer 1" w:date="2024-07-10T11:37:00Z" w16du:dateUtc="2024-07-10T09:37:00Z">
        <w:del w:id="191" w:author="Thomas Stockhammer (24/11/24)" w:date="2024-11-25T10:19:00Z" w16du:dateUtc="2024-11-25T09:19:00Z">
          <w:r w:rsidDel="00FD4A94">
            <w:delText>4</w:delText>
          </w:r>
        </w:del>
        <w:r>
          <w:t>.1</w:t>
        </w:r>
      </w:ins>
      <w:ins w:id="192" w:author="Thomas Stockhammer 1" w:date="2024-07-10T10:57:00Z" w16du:dateUtc="2024-07-10T08:57:00Z">
        <w:r>
          <w:tab/>
          <w:t>General Assumptions</w:t>
        </w:r>
      </w:ins>
      <w:ins w:id="193" w:author="Thomas Stockhammer 1" w:date="2024-07-10T11:24:00Z" w16du:dateUtc="2024-07-10T09:24:00Z">
        <w:r>
          <w:t xml:space="preserve"> and Protocol Stack</w:t>
        </w:r>
      </w:ins>
      <w:ins w:id="194" w:author="Thomas Stockhammer 1" w:date="2024-07-10T11:08:00Z" w16du:dateUtc="2024-07-10T09:08:00Z">
        <w:r>
          <w:t xml:space="preserve"> for M2 and M4</w:t>
        </w:r>
      </w:ins>
      <w:ins w:id="195" w:author="Thomas Stockhammer 1" w:date="2024-07-10T10:57:00Z" w16du:dateUtc="2024-07-10T08:57:00Z">
        <w:r>
          <w:t xml:space="preserve">: </w:t>
        </w:r>
      </w:ins>
      <w:ins w:id="196" w:author="Thomas Stockhammer 1" w:date="2024-07-10T10:58:00Z" w16du:dateUtc="2024-07-10T08:58:00Z">
        <w:r>
          <w:t>IPv4 or IPv6</w:t>
        </w:r>
      </w:ins>
      <w:ins w:id="197" w:author="Thomas Stockhammer 1" w:date="2024-07-10T11:21:00Z" w16du:dateUtc="2024-07-10T09:21:00Z">
        <w:r>
          <w:t xml:space="preserve"> </w:t>
        </w:r>
      </w:ins>
      <w:ins w:id="198" w:author="Thomas Stockhammer 1" w:date="2024-07-10T11:22:00Z" w16du:dateUtc="2024-07-10T09:22:00Z">
        <w:r>
          <w:t>and HTTP according to RFC 9110</w:t>
        </w:r>
      </w:ins>
    </w:p>
    <w:p w14:paraId="54238035" w14:textId="77777777" w:rsidR="00AB4D69" w:rsidRDefault="00AB4D69" w:rsidP="00AB4D69">
      <w:pPr>
        <w:pStyle w:val="B3"/>
        <w:rPr>
          <w:ins w:id="199" w:author="Thomas Stockhammer 1" w:date="2024-07-10T11:04:00Z" w16du:dateUtc="2024-07-10T09:04:00Z"/>
        </w:rPr>
      </w:pPr>
      <w:ins w:id="200" w:author="Thomas Stockhammer 1" w:date="2024-07-10T11:04:00Z" w16du:dateUtc="2024-07-10T09:04:00Z">
        <w:r>
          <w:t>-</w:t>
        </w:r>
        <w:r>
          <w:tab/>
          <w:t>HTTP/1.1, TLS (optional), TCP, IP – parallel requests</w:t>
        </w:r>
      </w:ins>
      <w:ins w:id="201" w:author="Thomas Stockhammer 1" w:date="2024-07-10T11:22:00Z" w16du:dateUtc="2024-07-10T09:22:00Z">
        <w:r>
          <w:t>, RFC 9112</w:t>
        </w:r>
      </w:ins>
    </w:p>
    <w:p w14:paraId="70FA5BA6" w14:textId="77777777" w:rsidR="00AB4D69" w:rsidRDefault="00AB4D69" w:rsidP="00AB4D69">
      <w:pPr>
        <w:pStyle w:val="B3"/>
        <w:rPr>
          <w:ins w:id="202" w:author="Thomas Stockhammer 1" w:date="2024-07-10T11:04:00Z" w16du:dateUtc="2024-07-10T09:04:00Z"/>
        </w:rPr>
      </w:pPr>
      <w:ins w:id="203" w:author="Thomas Stockhammer 1" w:date="2024-07-10T11:04:00Z" w16du:dateUtc="2024-07-10T09:04:00Z">
        <w:r>
          <w:t>-</w:t>
        </w:r>
        <w:r>
          <w:tab/>
          <w:t>HTTP/2, TLS, TCP, IP – one TCP connection</w:t>
        </w:r>
      </w:ins>
      <w:ins w:id="204" w:author="Thomas Stockhammer 1" w:date="2024-07-10T11:22:00Z" w16du:dateUtc="2024-07-10T09:22:00Z">
        <w:r>
          <w:t>, RFC 9113</w:t>
        </w:r>
      </w:ins>
    </w:p>
    <w:p w14:paraId="4F9AECCF" w14:textId="77777777" w:rsidR="00AB4D69" w:rsidRDefault="00AB4D69" w:rsidP="00AB4D69">
      <w:pPr>
        <w:pStyle w:val="B3"/>
        <w:rPr>
          <w:ins w:id="205" w:author="Thomas Stockhammer 1" w:date="2024-07-10T11:19:00Z" w16du:dateUtc="2024-07-10T09:19:00Z"/>
        </w:rPr>
      </w:pPr>
      <w:ins w:id="206" w:author="Thomas Stockhammer 1" w:date="2024-07-10T11:04:00Z" w16du:dateUtc="2024-07-10T09:04:00Z">
        <w:r>
          <w:t>-</w:t>
        </w:r>
        <w:r>
          <w:tab/>
          <w:t>HTTP/3, QUIC (+TLS), UDP, IP – one QUIC connection</w:t>
        </w:r>
      </w:ins>
      <w:ins w:id="207" w:author="Thomas Stockhammer 1" w:date="2024-07-10T11:22:00Z" w16du:dateUtc="2024-07-10T09:22:00Z">
        <w:r>
          <w:t>, RFC 9114</w:t>
        </w:r>
      </w:ins>
    </w:p>
    <w:p w14:paraId="057BA4A2" w14:textId="77777777" w:rsidR="00AB4D69" w:rsidRDefault="00AB4D69" w:rsidP="00AB4D69">
      <w:pPr>
        <w:pStyle w:val="B3"/>
        <w:rPr>
          <w:ins w:id="208" w:author="Thomas Stockhammer 1" w:date="2024-07-10T11:33:00Z" w16du:dateUtc="2024-07-10T09:33:00Z"/>
        </w:rPr>
      </w:pPr>
      <w:ins w:id="209" w:author="Thomas Stockhammer 1" w:date="2024-07-10T11:19:00Z" w16du:dateUtc="2024-07-10T09:19:00Z">
        <w:r>
          <w:t>-</w:t>
        </w:r>
        <w:r>
          <w:tab/>
          <w:t xml:space="preserve">HTTP </w:t>
        </w:r>
      </w:ins>
      <w:ins w:id="210" w:author="Thomas Stockhammer 1" w:date="2024-07-10T11:20:00Z" w16du:dateUtc="2024-07-10T09:20:00Z">
        <w:r>
          <w:t>Methods</w:t>
        </w:r>
      </w:ins>
    </w:p>
    <w:p w14:paraId="73678FC0" w14:textId="77777777" w:rsidR="00AB4D69" w:rsidRDefault="00AB4D69" w:rsidP="00AB4D69">
      <w:pPr>
        <w:pStyle w:val="B3"/>
        <w:rPr>
          <w:ins w:id="211" w:author="Thomas Stockhammer 1" w:date="2024-07-10T11:13:00Z" w16du:dateUtc="2024-07-10T09:13:00Z"/>
        </w:rPr>
      </w:pPr>
      <w:ins w:id="212" w:author="Thomas Stockhammer 1" w:date="2024-07-10T11:33:00Z" w16du:dateUtc="2024-07-10T09:33:00Z">
        <w:r>
          <w:t>-</w:t>
        </w:r>
        <w:r>
          <w:tab/>
          <w:t>HTTP Headers</w:t>
        </w:r>
      </w:ins>
    </w:p>
    <w:p w14:paraId="67029BBA" w14:textId="77777777" w:rsidR="00AB4D69" w:rsidRDefault="00AB4D69" w:rsidP="00AB4D69">
      <w:pPr>
        <w:pStyle w:val="B2"/>
        <w:rPr>
          <w:ins w:id="213" w:author="Thomas Stockhammer 1" w:date="2024-07-10T11:14:00Z" w16du:dateUtc="2024-07-10T09:14:00Z"/>
        </w:rPr>
      </w:pPr>
      <w:ins w:id="214" w:author="Thomas Stockhammer (24/11/24)" w:date="2024-11-25T10:19:00Z" w16du:dateUtc="2024-11-25T09:19:00Z">
        <w:r>
          <w:t>1</w:t>
        </w:r>
      </w:ins>
      <w:ins w:id="215" w:author="Thomas Stockhammer 1" w:date="2024-07-10T11:37:00Z" w16du:dateUtc="2024-07-10T09:37:00Z">
        <w:del w:id="216" w:author="Thomas Stockhammer (24/11/24)" w:date="2024-11-25T10:19:00Z" w16du:dateUtc="2024-11-25T09:19:00Z">
          <w:r w:rsidDel="00FD4A94">
            <w:delText>4</w:delText>
          </w:r>
        </w:del>
        <w:r>
          <w:t>.2</w:t>
        </w:r>
      </w:ins>
      <w:ins w:id="217" w:author="Thomas Stockhammer 1" w:date="2024-07-10T11:13:00Z" w16du:dateUtc="2024-07-10T09:13:00Z">
        <w:r>
          <w:tab/>
        </w:r>
      </w:ins>
      <w:ins w:id="218" w:author="Thomas Stockhammer 1" w:date="2024-07-10T11:14:00Z" w16du:dateUtc="2024-07-10T09:14:00Z">
        <w:r>
          <w:t>General Assumptions for M7 and M11</w:t>
        </w:r>
      </w:ins>
    </w:p>
    <w:p w14:paraId="6A1D2CD2" w14:textId="77777777" w:rsidR="00AB4D69" w:rsidRDefault="00AB4D69" w:rsidP="00AB4D69">
      <w:pPr>
        <w:pStyle w:val="B3"/>
        <w:rPr>
          <w:ins w:id="219" w:author="Thomas Stockhammer 1" w:date="2024-07-10T11:13:00Z" w16du:dateUtc="2024-07-10T09:13:00Z"/>
        </w:rPr>
      </w:pPr>
      <w:ins w:id="220" w:author="Thomas Stockhammer 1" w:date="2024-07-10T11:14:00Z" w16du:dateUtc="2024-07-10T09:14:00Z">
        <w:r>
          <w:t>-</w:t>
        </w:r>
        <w:r>
          <w:tab/>
          <w:t xml:space="preserve">Existence of a reference API </w:t>
        </w:r>
      </w:ins>
      <w:ins w:id="221" w:author="Thomas Stockhammer 1" w:date="2024-07-10T11:15:00Z" w16du:dateUtc="2024-07-10T09:15:00Z">
        <w:r>
          <w:t>in Media Access function</w:t>
        </w:r>
      </w:ins>
    </w:p>
    <w:p w14:paraId="7C4D76F6" w14:textId="77777777" w:rsidR="00AB4D69" w:rsidRDefault="00AB4D69" w:rsidP="00AB4D69">
      <w:pPr>
        <w:pStyle w:val="B2"/>
        <w:rPr>
          <w:ins w:id="222" w:author="Thomas Stockhammer 1" w:date="2024-07-10T11:15:00Z" w16du:dateUtc="2024-07-10T09:15:00Z"/>
        </w:rPr>
      </w:pPr>
      <w:ins w:id="223" w:author="Thomas Stockhammer (24/11/24)" w:date="2024-11-25T10:19:00Z" w16du:dateUtc="2024-11-25T09:19:00Z">
        <w:r>
          <w:t>1</w:t>
        </w:r>
      </w:ins>
      <w:ins w:id="224" w:author="Thomas Stockhammer 1" w:date="2024-07-10T11:37:00Z" w16du:dateUtc="2024-07-10T09:37:00Z">
        <w:del w:id="225" w:author="Thomas Stockhammer (24/11/24)" w:date="2024-11-25T10:19:00Z" w16du:dateUtc="2024-11-25T09:19:00Z">
          <w:r w:rsidDel="00FD4A94">
            <w:delText>4</w:delText>
          </w:r>
        </w:del>
        <w:r>
          <w:t>.3</w:t>
        </w:r>
      </w:ins>
      <w:ins w:id="226" w:author="Thomas Stockhammer 1" w:date="2024-07-10T11:15:00Z" w16du:dateUtc="2024-07-10T09:15:00Z">
        <w:r>
          <w:tab/>
          <w:t xml:space="preserve">General Assumptions for M3 </w:t>
        </w:r>
      </w:ins>
    </w:p>
    <w:p w14:paraId="42D9B32D" w14:textId="77777777" w:rsidR="00AB4D69" w:rsidRDefault="00AB4D69" w:rsidP="00AB4D69">
      <w:pPr>
        <w:pStyle w:val="B3"/>
        <w:rPr>
          <w:ins w:id="227" w:author="Thomas Stockhammer 1" w:date="2024-07-10T11:32:00Z" w16du:dateUtc="2024-07-10T09:32:00Z"/>
        </w:rPr>
      </w:pPr>
      <w:ins w:id="228" w:author="Thomas Stockhammer 1" w:date="2024-07-10T11:15:00Z" w16du:dateUtc="2024-07-10T09:15:00Z">
        <w:r>
          <w:t>-</w:t>
        </w:r>
        <w:r>
          <w:tab/>
          <w:t>Existence of a reference API in Media AS</w:t>
        </w:r>
      </w:ins>
    </w:p>
    <w:p w14:paraId="34BBB045" w14:textId="77777777" w:rsidR="00AB4D69" w:rsidRDefault="00AB4D69" w:rsidP="00AB4D69">
      <w:pPr>
        <w:pStyle w:val="B2"/>
        <w:rPr>
          <w:ins w:id="229" w:author="Thomas Stockhammer 1" w:date="2024-07-10T11:32:00Z" w16du:dateUtc="2024-07-10T09:32:00Z"/>
        </w:rPr>
      </w:pPr>
      <w:ins w:id="230" w:author="Thomas Stockhammer (24/11/24)" w:date="2024-11-25T10:19:00Z" w16du:dateUtc="2024-11-25T09:19:00Z">
        <w:r>
          <w:t>1</w:t>
        </w:r>
      </w:ins>
      <w:ins w:id="231" w:author="Thomas Stockhammer 1" w:date="2024-07-10T11:37:00Z" w16du:dateUtc="2024-07-10T09:37:00Z">
        <w:del w:id="232" w:author="Thomas Stockhammer (24/11/24)" w:date="2024-11-25T10:19:00Z" w16du:dateUtc="2024-11-25T09:19:00Z">
          <w:r w:rsidDel="00FD4A94">
            <w:delText>4</w:delText>
          </w:r>
        </w:del>
        <w:r>
          <w:t>.4</w:t>
        </w:r>
      </w:ins>
      <w:ins w:id="233" w:author="Thomas Stockhammer 1" w:date="2024-07-10T11:32:00Z" w16du:dateUtc="2024-07-10T09:32:00Z">
        <w:r>
          <w:tab/>
          <w:t>Features</w:t>
        </w:r>
      </w:ins>
    </w:p>
    <w:p w14:paraId="1F6628A0" w14:textId="77777777" w:rsidR="00AB4D69" w:rsidRDefault="00AB4D69" w:rsidP="00AB4D69">
      <w:pPr>
        <w:pStyle w:val="B3"/>
        <w:rPr>
          <w:ins w:id="234" w:author="Thomas Stockhammer 1" w:date="2024-07-10T11:32:00Z" w16du:dateUtc="2024-07-10T09:32:00Z"/>
        </w:rPr>
      </w:pPr>
      <w:ins w:id="235" w:author="Thomas Stockhammer 1" w:date="2024-07-10T11:32:00Z" w16du:dateUtc="2024-07-10T09:32:00Z">
        <w:r>
          <w:t>-</w:t>
        </w:r>
        <w:r>
          <w:tab/>
          <w:t xml:space="preserve">What are features? </w:t>
        </w:r>
      </w:ins>
    </w:p>
    <w:p w14:paraId="2D3148A2" w14:textId="77777777" w:rsidR="00AB4D69" w:rsidRDefault="00AB4D69" w:rsidP="00AB4D69">
      <w:pPr>
        <w:pStyle w:val="B4"/>
        <w:rPr>
          <w:ins w:id="236" w:author="Thomas Stockhammer 1" w:date="2024-07-10T11:32:00Z" w16du:dateUtc="2024-07-10T09:32:00Z"/>
        </w:rPr>
      </w:pPr>
      <w:ins w:id="237" w:author="Thomas Stockhammer 1" w:date="2024-07-10T11:32:00Z" w16du:dateUtc="2024-07-10T09:32:00Z">
        <w:r>
          <w:t>-</w:t>
        </w:r>
        <w:r>
          <w:tab/>
          <w:t xml:space="preserve">Configurable UE and Media AS functionalities. </w:t>
        </w:r>
      </w:ins>
    </w:p>
    <w:p w14:paraId="56BC45C4" w14:textId="77777777" w:rsidR="00AB4D69" w:rsidRDefault="00AB4D69" w:rsidP="00AB4D69">
      <w:pPr>
        <w:pStyle w:val="B4"/>
        <w:rPr>
          <w:ins w:id="238" w:author="Thomas Stockhammer 1" w:date="2024-07-10T11:32:00Z" w16du:dateUtc="2024-07-10T09:32:00Z"/>
        </w:rPr>
      </w:pPr>
      <w:ins w:id="239" w:author="Thomas Stockhammer 1" w:date="2024-07-10T11:32:00Z" w16du:dateUtc="2024-07-10T09:32:00Z">
        <w:r>
          <w:t>-</w:t>
        </w:r>
        <w:r>
          <w:tab/>
          <w:t>Features may be mandatory or optional, but are typically optional</w:t>
        </w:r>
      </w:ins>
    </w:p>
    <w:p w14:paraId="0FCD6505" w14:textId="77777777" w:rsidR="00AB4D69" w:rsidRDefault="00AB4D69" w:rsidP="00AB4D69">
      <w:pPr>
        <w:pStyle w:val="B4"/>
        <w:rPr>
          <w:ins w:id="240" w:author="Thomas Stockhammer 1" w:date="2024-07-10T11:32:00Z" w16du:dateUtc="2024-07-10T09:32:00Z"/>
        </w:rPr>
      </w:pPr>
      <w:ins w:id="241" w:author="Thomas Stockhammer 1" w:date="2024-07-10T11:32:00Z" w16du:dateUtc="2024-07-10T09:32:00Z">
        <w:r>
          <w:t>-</w:t>
        </w:r>
        <w:r>
          <w:tab/>
          <w:t>Features are fully specified and normative</w:t>
        </w:r>
      </w:ins>
    </w:p>
    <w:p w14:paraId="55A92B1C" w14:textId="77777777" w:rsidR="00AB4D69" w:rsidRDefault="00AB4D69" w:rsidP="00AB4D69">
      <w:pPr>
        <w:pStyle w:val="B3"/>
        <w:rPr>
          <w:ins w:id="242" w:author="Thomas Stockhammer 1" w:date="2024-07-10T11:32:00Z" w16du:dateUtc="2024-07-10T09:32:00Z"/>
        </w:rPr>
      </w:pPr>
      <w:ins w:id="243" w:author="Thomas Stockhammer 1" w:date="2024-07-10T11:32:00Z" w16du:dateUtc="2024-07-10T09:32:00Z">
        <w:r>
          <w:t>-</w:t>
        </w:r>
        <w:r>
          <w:tab/>
          <w:t>How can the features be configured?</w:t>
        </w:r>
      </w:ins>
    </w:p>
    <w:p w14:paraId="55E7B726" w14:textId="77777777" w:rsidR="00AB4D69" w:rsidRDefault="00AB4D69" w:rsidP="00AB4D69">
      <w:pPr>
        <w:pStyle w:val="B3"/>
        <w:rPr>
          <w:ins w:id="244" w:author="Thomas Stockhammer 1" w:date="2024-07-10T11:32:00Z" w16du:dateUtc="2024-07-10T09:32:00Z"/>
        </w:rPr>
      </w:pPr>
      <w:ins w:id="245" w:author="Thomas Stockhammer 1" w:date="2024-07-10T11:32:00Z" w16du:dateUtc="2024-07-10T09:32:00Z">
        <w:r>
          <w:t>-</w:t>
        </w:r>
        <w:r>
          <w:tab/>
          <w:t>What are the requirements for each feature?</w:t>
        </w:r>
      </w:ins>
    </w:p>
    <w:p w14:paraId="356A0ED0" w14:textId="77777777" w:rsidR="00AB4D69" w:rsidRDefault="00AB4D69" w:rsidP="00AB4D69">
      <w:pPr>
        <w:pStyle w:val="B3"/>
        <w:rPr>
          <w:ins w:id="246" w:author="Thomas Stockhammer 1" w:date="2024-07-10T11:15:00Z" w16du:dateUtc="2024-07-10T09:15:00Z"/>
        </w:rPr>
      </w:pPr>
      <w:ins w:id="247" w:author="Thomas Stockhammer 1" w:date="2024-07-10T11:32:00Z" w16du:dateUtc="2024-07-10T09:32:00Z">
        <w:r>
          <w:t>-</w:t>
        </w:r>
        <w:r>
          <w:tab/>
          <w:t>Overview of features and mapping to reference points</w:t>
        </w:r>
      </w:ins>
    </w:p>
    <w:p w14:paraId="40C70B84" w14:textId="77777777" w:rsidR="00AB4D69" w:rsidDel="00FD4A94" w:rsidRDefault="00AB4D69" w:rsidP="00AB4D69">
      <w:pPr>
        <w:pStyle w:val="B10"/>
        <w:rPr>
          <w:ins w:id="248" w:author="Thomas Stockhammer 1" w:date="2024-07-10T11:48:00Z" w16du:dateUtc="2024-07-10T09:48:00Z"/>
          <w:del w:id="249" w:author="Thomas Stockhammer (24/11/24)" w:date="2024-11-25T10:20:00Z" w16du:dateUtc="2024-11-25T09:20:00Z"/>
        </w:rPr>
      </w:pPr>
      <w:ins w:id="250" w:author="Thomas Stockhammer 1" w:date="2024-07-10T11:37:00Z" w16du:dateUtc="2024-07-10T09:37:00Z">
        <w:del w:id="251" w:author="Thomas Stockhammer (24/11/24)" w:date="2024-11-25T10:20:00Z" w16du:dateUtc="2024-11-25T09:20:00Z">
          <w:r w:rsidDel="00FD4A94">
            <w:delText>5</w:delText>
          </w:r>
        </w:del>
      </w:ins>
      <w:ins w:id="252" w:author="Thomas Stockhammer 1" w:date="2024-07-10T11:29:00Z" w16du:dateUtc="2024-07-10T09:29:00Z">
        <w:del w:id="253" w:author="Thomas Stockhammer (24/11/24)" w:date="2024-11-25T10:20:00Z" w16du:dateUtc="2024-11-25T09:20:00Z">
          <w:r w:rsidDel="00FD4A94">
            <w:tab/>
          </w:r>
        </w:del>
      </w:ins>
      <w:ins w:id="254" w:author="Thomas Stockhammer 1" w:date="2024-07-10T11:41:00Z" w16du:dateUtc="2024-07-10T09:41:00Z">
        <w:del w:id="255" w:author="Thomas Stockhammer (24/11/24)" w:date="2024-11-25T10:20:00Z" w16du:dateUtc="2024-11-25T09:20:00Z">
          <w:r w:rsidDel="00FD4A94">
            <w:delText xml:space="preserve">General Procedures for Functions and </w:delText>
          </w:r>
        </w:del>
      </w:ins>
      <w:ins w:id="256" w:author="Thomas Stockhammer 1" w:date="2024-07-10T11:29:00Z" w16du:dateUtc="2024-07-10T09:29:00Z">
        <w:del w:id="257" w:author="Thomas Stockhammer (24/11/24)" w:date="2024-11-25T10:20:00Z" w16du:dateUtc="2024-11-25T09:20:00Z">
          <w:r w:rsidDel="00FD4A94">
            <w:delText xml:space="preserve">Reference Points </w:delText>
          </w:r>
        </w:del>
      </w:ins>
    </w:p>
    <w:p w14:paraId="2F11AB82" w14:textId="77777777" w:rsidR="00AB4D69" w:rsidDel="00FD4A94" w:rsidRDefault="00AB4D69" w:rsidP="00AB4D69">
      <w:pPr>
        <w:pStyle w:val="EditorsNote"/>
        <w:rPr>
          <w:ins w:id="258" w:author="Thomas Stockhammer 1" w:date="2024-07-10T11:30:00Z" w16du:dateUtc="2024-07-10T09:30:00Z"/>
          <w:del w:id="259" w:author="Thomas Stockhammer (24/11/24)" w:date="2024-11-25T10:20:00Z" w16du:dateUtc="2024-11-25T09:20:00Z"/>
        </w:rPr>
      </w:pPr>
      <w:ins w:id="260" w:author="Thomas Stockhammer 1" w:date="2024-07-10T11:48:00Z" w16du:dateUtc="2024-07-10T09:48:00Z">
        <w:del w:id="261" w:author="Thomas Stockhammer (24/11/24)" w:date="2024-11-25T10:20:00Z" w16du:dateUtc="2024-11-25T09:20:00Z">
          <w:r w:rsidDel="00FD4A94">
            <w:delText>Editor’s Note</w:delText>
          </w:r>
        </w:del>
      </w:ins>
      <w:ins w:id="262" w:author="Thomas Stockhammer 1" w:date="2024-07-10T11:49:00Z" w16du:dateUtc="2024-07-10T09:49:00Z">
        <w:del w:id="263" w:author="Thomas Stockhammer (24/11/24)" w:date="2024-11-25T10:20:00Z" w16du:dateUtc="2024-11-25T09:20:00Z">
          <w:r w:rsidDel="00FD4A94">
            <w:delText>: do we want to differentiate uplink and downlink streaming?</w:delText>
          </w:r>
        </w:del>
      </w:ins>
    </w:p>
    <w:p w14:paraId="53ED6AEC" w14:textId="77777777" w:rsidR="00AB4D69" w:rsidDel="00FD4A94" w:rsidRDefault="00AB4D69" w:rsidP="00AB4D69">
      <w:pPr>
        <w:pStyle w:val="B2"/>
        <w:rPr>
          <w:ins w:id="264" w:author="Thomas Stockhammer 1" w:date="2024-07-10T11:41:00Z" w16du:dateUtc="2024-07-10T09:41:00Z"/>
          <w:del w:id="265" w:author="Thomas Stockhammer (24/11/24)" w:date="2024-11-25T10:20:00Z" w16du:dateUtc="2024-11-25T09:20:00Z"/>
        </w:rPr>
      </w:pPr>
      <w:ins w:id="266" w:author="Thomas Stockhammer 1" w:date="2024-07-10T11:42:00Z" w16du:dateUtc="2024-07-10T09:42:00Z">
        <w:del w:id="267" w:author="Thomas Stockhammer (24/11/24)" w:date="2024-11-25T10:20:00Z" w16du:dateUtc="2024-11-25T09:20:00Z">
          <w:r w:rsidDel="00FD4A94">
            <w:delText>-</w:delText>
          </w:r>
          <w:r w:rsidDel="00FD4A94">
            <w:tab/>
            <w:delText>Media AS</w:delText>
          </w:r>
        </w:del>
      </w:ins>
    </w:p>
    <w:p w14:paraId="562BD1A0" w14:textId="77777777" w:rsidR="00AB4D69" w:rsidDel="00FD4A94" w:rsidRDefault="00AB4D69" w:rsidP="00AB4D69">
      <w:pPr>
        <w:pStyle w:val="B3"/>
        <w:rPr>
          <w:ins w:id="268" w:author="Thomas Stockhammer 1" w:date="2024-07-10T11:43:00Z" w16du:dateUtc="2024-07-10T09:43:00Z"/>
          <w:del w:id="269" w:author="Thomas Stockhammer (24/11/24)" w:date="2024-11-25T10:20:00Z" w16du:dateUtc="2024-11-25T09:20:00Z"/>
        </w:rPr>
      </w:pPr>
      <w:ins w:id="270" w:author="Thomas Stockhammer 1" w:date="2024-07-10T11:43:00Z" w16du:dateUtc="2024-07-10T09:43:00Z">
        <w:del w:id="271" w:author="Thomas Stockhammer (24/11/24)" w:date="2024-11-25T10:20:00Z" w16du:dateUtc="2024-11-25T09:20:00Z">
          <w:r w:rsidDel="00FD4A94">
            <w:delText>-</w:delText>
          </w:r>
          <w:r w:rsidDel="00FD4A94">
            <w:tab/>
            <w:delText>Overview</w:delText>
          </w:r>
        </w:del>
      </w:ins>
    </w:p>
    <w:p w14:paraId="6A15C48F" w14:textId="77777777" w:rsidR="00AB4D69" w:rsidDel="00FD4A94" w:rsidRDefault="00AB4D69" w:rsidP="00AB4D69">
      <w:pPr>
        <w:pStyle w:val="B3"/>
        <w:rPr>
          <w:ins w:id="272" w:author="Thomas Stockhammer 1" w:date="2024-07-10T11:30:00Z" w16du:dateUtc="2024-07-10T09:30:00Z"/>
          <w:del w:id="273" w:author="Thomas Stockhammer (24/11/24)" w:date="2024-11-25T10:20:00Z" w16du:dateUtc="2024-11-25T09:20:00Z"/>
        </w:rPr>
      </w:pPr>
      <w:ins w:id="274" w:author="Thomas Stockhammer 1" w:date="2024-07-10T11:30:00Z" w16du:dateUtc="2024-07-10T09:30:00Z">
        <w:del w:id="275" w:author="Thomas Stockhammer (24/11/24)" w:date="2024-11-25T10:20:00Z" w16du:dateUtc="2024-11-25T09:20:00Z">
          <w:r w:rsidDel="00FD4A94">
            <w:delText>-</w:delText>
          </w:r>
          <w:r w:rsidDel="00FD4A94">
            <w:tab/>
            <w:delText xml:space="preserve">Reference Point M2 </w:delText>
          </w:r>
        </w:del>
      </w:ins>
    </w:p>
    <w:p w14:paraId="60228F31" w14:textId="77777777" w:rsidR="00AB4D69" w:rsidDel="00FD4A94" w:rsidRDefault="00AB4D69" w:rsidP="00AB4D69">
      <w:pPr>
        <w:pStyle w:val="B3"/>
        <w:rPr>
          <w:ins w:id="276" w:author="Thomas Stockhammer 1" w:date="2024-07-10T11:31:00Z" w16du:dateUtc="2024-07-10T09:31:00Z"/>
          <w:del w:id="277" w:author="Thomas Stockhammer (24/11/24)" w:date="2024-11-25T10:20:00Z" w16du:dateUtc="2024-11-25T09:20:00Z"/>
        </w:rPr>
      </w:pPr>
      <w:ins w:id="278" w:author="Thomas Stockhammer 1" w:date="2024-07-10T11:31:00Z" w16du:dateUtc="2024-07-10T09:31:00Z">
        <w:del w:id="279" w:author="Thomas Stockhammer (24/11/24)" w:date="2024-11-25T10:20:00Z" w16du:dateUtc="2024-11-25T09:20:00Z">
          <w:r w:rsidDel="00FD4A94">
            <w:delText>-</w:delText>
          </w:r>
          <w:r w:rsidDel="00FD4A94">
            <w:tab/>
            <w:delText xml:space="preserve">Reference Point M3 </w:delText>
          </w:r>
        </w:del>
      </w:ins>
    </w:p>
    <w:p w14:paraId="28DC4490" w14:textId="77777777" w:rsidR="00AB4D69" w:rsidDel="00FD4A94" w:rsidRDefault="00AB4D69" w:rsidP="00AB4D69">
      <w:pPr>
        <w:pStyle w:val="B3"/>
        <w:rPr>
          <w:ins w:id="280" w:author="Thomas Stockhammer 1" w:date="2024-07-10T11:31:00Z" w16du:dateUtc="2024-07-10T09:31:00Z"/>
          <w:del w:id="281" w:author="Thomas Stockhammer (24/11/24)" w:date="2024-11-25T10:20:00Z" w16du:dateUtc="2024-11-25T09:20:00Z"/>
        </w:rPr>
      </w:pPr>
      <w:ins w:id="282" w:author="Thomas Stockhammer 1" w:date="2024-07-10T11:31:00Z" w16du:dateUtc="2024-07-10T09:31:00Z">
        <w:del w:id="283" w:author="Thomas Stockhammer (24/11/24)" w:date="2024-11-25T10:20:00Z" w16du:dateUtc="2024-11-25T09:20:00Z">
          <w:r w:rsidDel="00FD4A94">
            <w:lastRenderedPageBreak/>
            <w:delText>-</w:delText>
          </w:r>
          <w:r w:rsidDel="00FD4A94">
            <w:tab/>
            <w:delText xml:space="preserve">Reference Point M4 </w:delText>
          </w:r>
        </w:del>
      </w:ins>
    </w:p>
    <w:p w14:paraId="253F0229" w14:textId="77777777" w:rsidR="00AB4D69" w:rsidDel="00FD4A94" w:rsidRDefault="00AB4D69" w:rsidP="00AB4D69">
      <w:pPr>
        <w:pStyle w:val="B2"/>
        <w:rPr>
          <w:ins w:id="284" w:author="Thomas Stockhammer 1" w:date="2024-07-10T11:43:00Z" w16du:dateUtc="2024-07-10T09:43:00Z"/>
          <w:del w:id="285" w:author="Thomas Stockhammer (24/11/24)" w:date="2024-11-25T10:20:00Z" w16du:dateUtc="2024-11-25T09:20:00Z"/>
        </w:rPr>
      </w:pPr>
      <w:ins w:id="286" w:author="Thomas Stockhammer 1" w:date="2024-07-10T11:43:00Z" w16du:dateUtc="2024-07-10T09:43:00Z">
        <w:del w:id="287" w:author="Thomas Stockhammer (24/11/24)" w:date="2024-11-25T10:20:00Z" w16du:dateUtc="2024-11-25T09:20:00Z">
          <w:r w:rsidDel="00FD4A94">
            <w:delText>-</w:delText>
          </w:r>
          <w:r w:rsidDel="00FD4A94">
            <w:tab/>
            <w:delText>Media Access Client</w:delText>
          </w:r>
        </w:del>
      </w:ins>
    </w:p>
    <w:p w14:paraId="7D429B0F" w14:textId="77777777" w:rsidR="00AB4D69" w:rsidDel="00FD4A94" w:rsidRDefault="00AB4D69" w:rsidP="00AB4D69">
      <w:pPr>
        <w:pStyle w:val="B3"/>
        <w:rPr>
          <w:ins w:id="288" w:author="Thomas Stockhammer 1" w:date="2024-07-10T11:43:00Z" w16du:dateUtc="2024-07-10T09:43:00Z"/>
          <w:del w:id="289" w:author="Thomas Stockhammer (24/11/24)" w:date="2024-11-25T10:20:00Z" w16du:dateUtc="2024-11-25T09:20:00Z"/>
        </w:rPr>
      </w:pPr>
      <w:ins w:id="290" w:author="Thomas Stockhammer 1" w:date="2024-07-10T11:43:00Z" w16du:dateUtc="2024-07-10T09:43:00Z">
        <w:del w:id="291" w:author="Thomas Stockhammer (24/11/24)" w:date="2024-11-25T10:20:00Z" w16du:dateUtc="2024-11-25T09:20:00Z">
          <w:r w:rsidDel="00FD4A94">
            <w:delText>-</w:delText>
          </w:r>
          <w:r w:rsidDel="00FD4A94">
            <w:tab/>
            <w:delText>Overview</w:delText>
          </w:r>
        </w:del>
      </w:ins>
    </w:p>
    <w:p w14:paraId="7F43892E" w14:textId="77777777" w:rsidR="00AB4D69" w:rsidDel="00FD4A94" w:rsidRDefault="00AB4D69" w:rsidP="00AB4D69">
      <w:pPr>
        <w:pStyle w:val="B3"/>
        <w:rPr>
          <w:ins w:id="292" w:author="Thomas Stockhammer 1" w:date="2024-07-10T11:43:00Z" w16du:dateUtc="2024-07-10T09:43:00Z"/>
          <w:del w:id="293" w:author="Thomas Stockhammer (24/11/24)" w:date="2024-11-25T10:20:00Z" w16du:dateUtc="2024-11-25T09:20:00Z"/>
        </w:rPr>
      </w:pPr>
      <w:ins w:id="294" w:author="Thomas Stockhammer 1" w:date="2024-07-10T11:43:00Z" w16du:dateUtc="2024-07-10T09:43:00Z">
        <w:del w:id="295" w:author="Thomas Stockhammer (24/11/24)" w:date="2024-11-25T10:20:00Z" w16du:dateUtc="2024-11-25T09:20:00Z">
          <w:r w:rsidDel="00FD4A94">
            <w:delText>-</w:delText>
          </w:r>
          <w:r w:rsidDel="00FD4A94">
            <w:tab/>
            <w:delText xml:space="preserve">Reference Point M4 </w:delText>
          </w:r>
        </w:del>
      </w:ins>
    </w:p>
    <w:p w14:paraId="5CF297EE" w14:textId="77777777" w:rsidR="00AB4D69" w:rsidDel="00FD4A94" w:rsidRDefault="00AB4D69" w:rsidP="00AB4D69">
      <w:pPr>
        <w:pStyle w:val="B3"/>
        <w:rPr>
          <w:ins w:id="296" w:author="Thomas Stockhammer 1" w:date="2024-07-10T11:44:00Z" w16du:dateUtc="2024-07-10T09:44:00Z"/>
          <w:del w:id="297" w:author="Thomas Stockhammer (24/11/24)" w:date="2024-11-25T10:20:00Z" w16du:dateUtc="2024-11-25T09:20:00Z"/>
        </w:rPr>
      </w:pPr>
      <w:ins w:id="298" w:author="Thomas Stockhammer 1" w:date="2024-07-10T11:31:00Z" w16du:dateUtc="2024-07-10T09:31:00Z">
        <w:del w:id="299" w:author="Thomas Stockhammer (24/11/24)" w:date="2024-11-25T10:20:00Z" w16du:dateUtc="2024-11-25T09:20:00Z">
          <w:r w:rsidDel="00FD4A94">
            <w:delText>-</w:delText>
          </w:r>
          <w:r w:rsidDel="00FD4A94">
            <w:tab/>
            <w:delText>Reference Point M7</w:delText>
          </w:r>
        </w:del>
      </w:ins>
    </w:p>
    <w:p w14:paraId="61BB66CB" w14:textId="77777777" w:rsidR="00AB4D69" w:rsidDel="00FD4A94" w:rsidRDefault="00AB4D69" w:rsidP="00AB4D69">
      <w:pPr>
        <w:pStyle w:val="B3"/>
        <w:rPr>
          <w:ins w:id="300" w:author="Thomas Stockhammer 1" w:date="2024-07-10T11:29:00Z" w16du:dateUtc="2024-07-10T09:29:00Z"/>
          <w:del w:id="301" w:author="Thomas Stockhammer (24/11/24)" w:date="2024-11-25T10:20:00Z" w16du:dateUtc="2024-11-25T09:20:00Z"/>
        </w:rPr>
      </w:pPr>
      <w:ins w:id="302" w:author="Thomas Stockhammer 1" w:date="2024-07-10T11:44:00Z" w16du:dateUtc="2024-07-10T09:44:00Z">
        <w:del w:id="303" w:author="Thomas Stockhammer (24/11/24)" w:date="2024-11-25T10:20:00Z" w16du:dateUtc="2024-11-25T09:20:00Z">
          <w:r w:rsidDel="00FD4A94">
            <w:delText>-</w:delText>
          </w:r>
          <w:r w:rsidDel="00FD4A94">
            <w:tab/>
            <w:delText>Reference Point</w:delText>
          </w:r>
        </w:del>
      </w:ins>
      <w:ins w:id="304" w:author="Thomas Stockhammer 1" w:date="2024-07-10T11:31:00Z" w16du:dateUtc="2024-07-10T09:31:00Z">
        <w:del w:id="305" w:author="Thomas Stockhammer (24/11/24)" w:date="2024-11-25T10:20:00Z" w16du:dateUtc="2024-11-25T09:20:00Z">
          <w:r w:rsidDel="00FD4A94">
            <w:delText xml:space="preserve"> M11 </w:delText>
          </w:r>
        </w:del>
      </w:ins>
    </w:p>
    <w:p w14:paraId="6D6351B6" w14:textId="77777777" w:rsidR="00AB4D69" w:rsidRDefault="00AB4D69" w:rsidP="00AB4D69">
      <w:pPr>
        <w:pStyle w:val="B10"/>
        <w:rPr>
          <w:ins w:id="306" w:author="Thomas Stockhammer 1" w:date="2024-07-10T11:51:00Z" w16du:dateUtc="2024-07-10T09:51:00Z"/>
        </w:rPr>
      </w:pPr>
      <w:ins w:id="307" w:author="Thomas Stockhammer (24/11/24)" w:date="2024-11-25T10:20:00Z" w16du:dateUtc="2024-11-25T09:20:00Z">
        <w:r>
          <w:t>2</w:t>
        </w:r>
      </w:ins>
      <w:ins w:id="308" w:author="Thomas Stockhammer 1" w:date="2024-07-10T11:38:00Z" w16du:dateUtc="2024-07-10T09:38:00Z">
        <w:del w:id="309" w:author="Thomas Stockhammer (24/11/24)" w:date="2024-11-25T10:20:00Z" w16du:dateUtc="2024-11-25T09:20:00Z">
          <w:r w:rsidDel="00FD4A94">
            <w:delText>6</w:delText>
          </w:r>
        </w:del>
      </w:ins>
      <w:ins w:id="310" w:author="Thomas Stockhammer 1" w:date="2024-07-10T11:31:00Z" w16du:dateUtc="2024-07-10T09:31:00Z">
        <w:r>
          <w:tab/>
        </w:r>
      </w:ins>
      <w:ins w:id="311" w:author="Thomas Stockhammer 1" w:date="2024-07-10T11:38:00Z" w16du:dateUtc="2024-07-10T09:38:00Z">
        <w:r>
          <w:t xml:space="preserve">Media Delivery </w:t>
        </w:r>
      </w:ins>
      <w:ins w:id="312" w:author="Thomas Stockhammer 1" w:date="2024-07-10T11:31:00Z" w16du:dateUtc="2024-07-10T09:31:00Z">
        <w:r>
          <w:t>Feature</w:t>
        </w:r>
      </w:ins>
      <w:ins w:id="313" w:author="Thomas Stockhammer 1" w:date="2024-07-10T11:35:00Z" w16du:dateUtc="2024-07-10T09:35:00Z">
        <w:r>
          <w:t>s</w:t>
        </w:r>
      </w:ins>
    </w:p>
    <w:p w14:paraId="16429666" w14:textId="77777777" w:rsidR="00AB4D69" w:rsidRPr="000723A3" w:rsidDel="00FD4A94" w:rsidRDefault="00AB4D69" w:rsidP="00AB4D69">
      <w:pPr>
        <w:pStyle w:val="EditorsNote"/>
        <w:rPr>
          <w:ins w:id="314" w:author="Thomas Stockhammer 1" w:date="2024-07-10T11:38:00Z" w16du:dateUtc="2024-07-10T09:38:00Z"/>
          <w:del w:id="315" w:author="Thomas Stockhammer (24/11/24)" w:date="2024-11-25T10:20:00Z" w16du:dateUtc="2024-11-25T09:20:00Z"/>
        </w:rPr>
      </w:pPr>
      <w:ins w:id="316" w:author="Thomas Stockhammer 1" w:date="2024-07-10T11:51:00Z" w16du:dateUtc="2024-07-10T09:51:00Z">
        <w:del w:id="317" w:author="Thomas Stockhammer (24/11/24)" w:date="2024-11-25T10:20:00Z" w16du:dateUtc="2024-11-25T09:20:00Z">
          <w:r w:rsidRPr="000723A3" w:rsidDel="00FD4A94">
            <w:delText xml:space="preserve">Editor’s Note: </w:delText>
          </w:r>
          <w:r w:rsidDel="00FD4A94">
            <w:delText xml:space="preserve">as an alternative, reference points are the top headings and then we add to each reference point what the feature needs to </w:delText>
          </w:r>
        </w:del>
      </w:ins>
      <w:ins w:id="318" w:author="Thomas Stockhammer 1" w:date="2024-07-10T11:52:00Z" w16du:dateUtc="2024-07-10T09:52:00Z">
        <w:del w:id="319" w:author="Thomas Stockhammer (24/11/24)" w:date="2024-11-25T10:20:00Z" w16du:dateUtc="2024-11-25T09:20:00Z">
          <w:r w:rsidDel="00FD4A94">
            <w:delText>support.</w:delText>
          </w:r>
        </w:del>
      </w:ins>
    </w:p>
    <w:p w14:paraId="13909475" w14:textId="77777777" w:rsidR="00AB4D69" w:rsidRDefault="00AB4D69" w:rsidP="00AB4D69">
      <w:pPr>
        <w:pStyle w:val="B2"/>
        <w:rPr>
          <w:ins w:id="320" w:author="Thomas Stockhammer 1" w:date="2024-07-10T11:33:00Z" w16du:dateUtc="2024-07-10T09:33:00Z"/>
        </w:rPr>
      </w:pPr>
      <w:ins w:id="321" w:author="Thomas Stockhammer 1" w:date="2024-07-10T11:38:00Z" w16du:dateUtc="2024-07-10T09:38:00Z">
        <w:r>
          <w:t>-</w:t>
        </w:r>
        <w:r>
          <w:tab/>
          <w:t>For each feature</w:t>
        </w:r>
      </w:ins>
    </w:p>
    <w:p w14:paraId="2C9C1855" w14:textId="77777777" w:rsidR="00AB4D69" w:rsidRDefault="00AB4D69" w:rsidP="00AB4D69">
      <w:pPr>
        <w:pStyle w:val="B3"/>
        <w:rPr>
          <w:ins w:id="322" w:author="Thomas Stockhammer 1" w:date="2024-07-10T11:34:00Z" w16du:dateUtc="2024-07-10T09:34:00Z"/>
        </w:rPr>
      </w:pPr>
      <w:ins w:id="323" w:author="Thomas Stockhammer 1" w:date="2024-07-10T11:33:00Z" w16du:dateUtc="2024-07-10T09:33:00Z">
        <w:r>
          <w:t>-</w:t>
        </w:r>
        <w:r>
          <w:tab/>
        </w:r>
      </w:ins>
      <w:ins w:id="324" w:author="Thomas Stockhammer 1" w:date="2024-07-10T11:34:00Z" w16du:dateUtc="2024-07-10T09:34:00Z">
        <w:r>
          <w:t>Overview</w:t>
        </w:r>
      </w:ins>
    </w:p>
    <w:p w14:paraId="7B5E47D2" w14:textId="77777777" w:rsidR="00AB4D69" w:rsidRDefault="00AB4D69" w:rsidP="00AB4D69">
      <w:pPr>
        <w:pStyle w:val="B3"/>
        <w:rPr>
          <w:ins w:id="325" w:author="Thomas Stockhammer 1" w:date="2024-07-10T11:44:00Z" w16du:dateUtc="2024-07-10T09:44:00Z"/>
        </w:rPr>
      </w:pPr>
      <w:ins w:id="326" w:author="Thomas Stockhammer 1" w:date="2024-07-10T11:44:00Z" w16du:dateUtc="2024-07-10T09:44:00Z">
        <w:r>
          <w:t>-</w:t>
        </w:r>
        <w:r>
          <w:tab/>
          <w:t>Procedures</w:t>
        </w:r>
      </w:ins>
      <w:ins w:id="327" w:author="Thomas Stockhammer 1" w:date="2024-07-10T11:45:00Z" w16du:dateUtc="2024-07-10T09:45:00Z">
        <w:r>
          <w:t xml:space="preserve"> (if not in stage-2, possibly referenced)</w:t>
        </w:r>
      </w:ins>
      <w:ins w:id="328" w:author="Thomas Stockhammer 1" w:date="2024-07-10T11:44:00Z" w16du:dateUtc="2024-07-10T09:44:00Z">
        <w:r>
          <w:t xml:space="preserve"> </w:t>
        </w:r>
      </w:ins>
    </w:p>
    <w:p w14:paraId="6AF64669" w14:textId="77777777" w:rsidR="00AB4D69" w:rsidRDefault="00AB4D69" w:rsidP="00AB4D69">
      <w:pPr>
        <w:pStyle w:val="B3"/>
        <w:rPr>
          <w:ins w:id="329" w:author="Thomas Stockhammer (24/11/24)" w:date="2024-11-25T10:20:00Z" w16du:dateUtc="2024-11-25T09:20:00Z"/>
        </w:rPr>
      </w:pPr>
      <w:ins w:id="330" w:author="Thomas Stockhammer 1" w:date="2024-07-10T11:34:00Z" w16du:dateUtc="2024-07-10T09:34:00Z">
        <w:r>
          <w:t>-</w:t>
        </w:r>
        <w:r>
          <w:tab/>
        </w:r>
      </w:ins>
      <w:ins w:id="331" w:author="Thomas Stockhammer 1" w:date="2024-07-10T11:35:00Z" w16du:dateUtc="2024-07-10T09:35:00Z">
        <w:r>
          <w:t xml:space="preserve">Requirements for </w:t>
        </w:r>
      </w:ins>
      <w:ins w:id="332" w:author="Thomas Stockhammer 1" w:date="2024-07-10T11:44:00Z" w16du:dateUtc="2024-07-10T09:44:00Z">
        <w:r>
          <w:t>each function and reference po</w:t>
        </w:r>
      </w:ins>
      <w:ins w:id="333" w:author="Thomas Stockhammer 1" w:date="2024-07-10T11:45:00Z" w16du:dateUtc="2024-07-10T09:45:00Z">
        <w:r>
          <w:t>int</w:t>
        </w:r>
      </w:ins>
      <w:ins w:id="334" w:author="Thomas Stockhammer 1" w:date="2024-07-10T11:34:00Z" w16du:dateUtc="2024-07-10T09:34:00Z">
        <w:r>
          <w:t xml:space="preserve"> </w:t>
        </w:r>
      </w:ins>
    </w:p>
    <w:p w14:paraId="04F8258E" w14:textId="77777777" w:rsidR="00AB4D69" w:rsidRDefault="00AB4D69" w:rsidP="00AB4D69">
      <w:pPr>
        <w:pStyle w:val="B3"/>
        <w:rPr>
          <w:ins w:id="335" w:author="Thomas Stockhammer 1" w:date="2024-07-10T11:34:00Z" w16du:dateUtc="2024-07-10T09:34:00Z"/>
        </w:rPr>
      </w:pPr>
      <w:ins w:id="336" w:author="Thomas Stockhammer (24/11/24)" w:date="2024-11-25T10:20:00Z" w16du:dateUtc="2024-11-25T09:20:00Z">
        <w:r>
          <w:t>-</w:t>
        </w:r>
        <w:r>
          <w:tab/>
          <w:t>Configuration on A</w:t>
        </w:r>
      </w:ins>
      <w:ins w:id="337" w:author="Thomas Stockhammer (24/11/24)" w:date="2024-11-25T10:21:00Z" w16du:dateUtc="2024-11-25T09:21:00Z">
        <w:r>
          <w:t>S through M3, Impact on M2 and M4, client APIs M7 and M11</w:t>
        </w:r>
      </w:ins>
      <w:ins w:id="338" w:author="Thomas Stockhammer (24/11/24)" w:date="2024-11-25T10:22:00Z" w16du:dateUtc="2024-11-25T09:22:00Z">
        <w:r>
          <w:t>.</w:t>
        </w:r>
      </w:ins>
      <w:ins w:id="339" w:author="Thomas Stockhammer (24/11/24)" w:date="2024-11-25T10:21:00Z" w16du:dateUtc="2024-11-25T09:21:00Z">
        <w:r>
          <w:t xml:space="preserve"> </w:t>
        </w:r>
      </w:ins>
    </w:p>
    <w:p w14:paraId="3EC5725B" w14:textId="77777777" w:rsidR="00AB4D69" w:rsidRDefault="00AB4D69" w:rsidP="00AB4D69">
      <w:pPr>
        <w:pStyle w:val="B3"/>
        <w:rPr>
          <w:ins w:id="340" w:author="Thomas Stockhammer 1" w:date="2024-07-10T10:22:00Z" w16du:dateUtc="2024-07-10T08:22:00Z"/>
        </w:rPr>
      </w:pPr>
      <w:ins w:id="341" w:author="Thomas Stockhammer 1" w:date="2024-07-10T11:35:00Z" w16du:dateUtc="2024-07-10T09:35:00Z">
        <w:r>
          <w:t>-</w:t>
        </w:r>
        <w:r>
          <w:tab/>
          <w:t>Implementation Guidelines</w:t>
        </w:r>
      </w:ins>
    </w:p>
    <w:p w14:paraId="37C0E89F" w14:textId="77777777" w:rsidR="00AB4D69" w:rsidRDefault="00AB4D69" w:rsidP="00AB4D69">
      <w:pPr>
        <w:pStyle w:val="Heading3"/>
        <w:rPr>
          <w:ins w:id="342" w:author="Thomas Stockhammer (24/11/24)" w:date="2024-11-25T10:22:00Z" w16du:dateUtc="2024-11-25T09:22:00Z"/>
        </w:rPr>
      </w:pPr>
      <w:ins w:id="343" w:author="Thomas Stockhammer 1" w:date="2024-07-10T11:45:00Z" w16du:dateUtc="2024-07-10T09:45:00Z">
        <w:r>
          <w:t>5.15.</w:t>
        </w:r>
      </w:ins>
      <w:ins w:id="344" w:author="Thomas Stockhammer 1" w:date="2024-07-10T11:47:00Z" w16du:dateUtc="2024-07-10T09:47:00Z">
        <w:del w:id="345" w:author="Thomas Stockhammer (24/11/24)" w:date="2024-11-25T10:22:00Z" w16du:dateUtc="2024-11-25T09:22:00Z">
          <w:r w:rsidDel="00AE11FB">
            <w:delText>3</w:delText>
          </w:r>
        </w:del>
      </w:ins>
      <w:ins w:id="346" w:author="Thomas Stockhammer (24/11/24)" w:date="2024-11-25T10:22:00Z" w16du:dateUtc="2024-11-25T09:22:00Z">
        <w:r>
          <w:t>3</w:t>
        </w:r>
      </w:ins>
      <w:ins w:id="347" w:author="Thomas Stockhammer 1" w:date="2024-07-10T11:45:00Z" w16du:dateUtc="2024-07-10T09:45:00Z">
        <w:r>
          <w:tab/>
        </w:r>
      </w:ins>
      <w:ins w:id="348" w:author="Thomas Stockhammer 1" w:date="2024-07-10T11:46:00Z" w16du:dateUtc="2024-07-10T09:46:00Z">
        <w:del w:id="349" w:author="Thomas Stockhammer (24/11/24)" w:date="2024-11-25T10:22:00Z" w16du:dateUtc="2024-11-25T09:22:00Z">
          <w:r w:rsidDel="00AE11FB">
            <w:delText>Existing Features</w:delText>
          </w:r>
        </w:del>
      </w:ins>
      <w:ins w:id="350" w:author="Thomas Stockhammer (24/11/24)" w:date="2024-11-25T10:22:00Z" w16du:dateUtc="2024-11-25T09:22:00Z">
        <w:r>
          <w:t>Conclusions</w:t>
        </w:r>
      </w:ins>
    </w:p>
    <w:p w14:paraId="7EA8F440" w14:textId="77777777" w:rsidR="00AB4D69" w:rsidRDefault="00AB4D69" w:rsidP="00AB4D69">
      <w:pPr>
        <w:rPr>
          <w:ins w:id="351" w:author="Thomas Stockhammer (24/11/24)" w:date="2024-11-25T10:23:00Z" w16du:dateUtc="2024-11-25T09:23:00Z"/>
        </w:rPr>
      </w:pPr>
      <w:ins w:id="352" w:author="Thomas Stockhammer (24/11/24)" w:date="2024-11-25T10:22:00Z" w16du:dateUtc="2024-11-25T09:22:00Z">
        <w:r>
          <w:t>Based on the discussion in this cla</w:t>
        </w:r>
      </w:ins>
      <w:ins w:id="353" w:author="Thomas Stockhammer (24/11/24)" w:date="2024-11-25T10:23:00Z" w16du:dateUtc="2024-11-25T09:23:00Z">
        <w:r>
          <w:t>use, it is recommended to</w:t>
        </w:r>
      </w:ins>
    </w:p>
    <w:p w14:paraId="32AF28F2" w14:textId="77777777" w:rsidR="00AB4D69" w:rsidRDefault="00AB4D69" w:rsidP="00AB4D69">
      <w:pPr>
        <w:pStyle w:val="B10"/>
        <w:rPr>
          <w:ins w:id="354" w:author="Thomas Stockhammer (24/11/24)" w:date="2024-11-25T10:24:00Z" w16du:dateUtc="2024-11-25T09:24:00Z"/>
        </w:rPr>
      </w:pPr>
      <w:ins w:id="355" w:author="Thomas Stockhammer (24/11/24)" w:date="2024-11-25T10:23:00Z" w16du:dateUtc="2024-11-25T09:23:00Z">
        <w:r>
          <w:t>-</w:t>
        </w:r>
        <w:r>
          <w:tab/>
        </w:r>
      </w:ins>
      <w:ins w:id="356" w:author="Thomas Stockhammer (24/11/24)" w:date="2024-11-25T10:24:00Z" w16du:dateUtc="2024-11-25T09:24:00Z">
        <w:r>
          <w:t>update TS 26.512 for addressing extensions to media segment-based delivery</w:t>
        </w:r>
      </w:ins>
    </w:p>
    <w:p w14:paraId="04C2A2C3" w14:textId="0A12F2FF" w:rsidR="00AB4D69" w:rsidRPr="00AE11FB" w:rsidRDefault="00AB4D69" w:rsidP="00AB4D69">
      <w:pPr>
        <w:pStyle w:val="B10"/>
        <w:rPr>
          <w:ins w:id="357" w:author="Thomas Stockhammer 1" w:date="2024-07-10T11:46:00Z" w16du:dateUtc="2024-07-10T09:46:00Z"/>
        </w:rPr>
      </w:pPr>
      <w:ins w:id="358" w:author="Thomas Stockhammer (24/11/24)" w:date="2024-11-25T10:24:00Z" w16du:dateUtc="2024-11-25T09:24:00Z">
        <w:r>
          <w:t>-</w:t>
        </w:r>
        <w:r>
          <w:tab/>
          <w:t xml:space="preserve">adopt a documentation following the </w:t>
        </w:r>
        <w:del w:id="359" w:author="Thomas Stockhammer (24/11/26)" w:date="2024-11-26T15:48:00Z" w16du:dateUtc="2024-11-26T14:48:00Z">
          <w:r w:rsidDel="003C112C">
            <w:delText>structure</w:delText>
          </w:r>
        </w:del>
      </w:ins>
      <w:ins w:id="360" w:author="Thomas Stockhammer (24/11/26)" w:date="2024-11-26T15:48:00Z" w16du:dateUtc="2024-11-26T14:48:00Z">
        <w:r w:rsidR="003C112C">
          <w:t>substance</w:t>
        </w:r>
      </w:ins>
      <w:ins w:id="361" w:author="Thomas Stockhammer (24/11/24)" w:date="2024-11-25T10:24:00Z" w16du:dateUtc="2024-11-25T09:24:00Z">
        <w:r>
          <w:t xml:space="preserve"> in clause 5.15.2.</w:t>
        </w:r>
      </w:ins>
    </w:p>
    <w:p w14:paraId="39EAB3F5" w14:textId="77777777" w:rsidR="00AB4D69" w:rsidRPr="00D7345A" w:rsidDel="00AE11FB" w:rsidRDefault="00AB4D69" w:rsidP="00AB4D69">
      <w:pPr>
        <w:ind w:left="1135" w:hanging="851"/>
        <w:rPr>
          <w:ins w:id="362" w:author="Thomas Stockhammer 1" w:date="2024-07-10T11:45:00Z" w16du:dateUtc="2024-07-10T09:45:00Z"/>
          <w:del w:id="363" w:author="Thomas Stockhammer (24/11/24)" w:date="2024-11-25T10:22:00Z" w16du:dateUtc="2024-11-25T09:22:00Z"/>
        </w:rPr>
      </w:pPr>
      <w:ins w:id="364" w:author="Thomas Stockhammer 1" w:date="2024-07-10T11:46:00Z" w16du:dateUtc="2024-07-10T09:46:00Z">
        <w:del w:id="365" w:author="Thomas Stockhammer (24/11/24)" w:date="2024-11-25T10:22:00Z" w16du:dateUtc="2024-11-25T09:22:00Z">
          <w:r w:rsidDel="00AE11FB">
            <w:delText>The following features are already documented in other 3GPP specifications, in particular in TS 26.512 [26512].</w:delText>
          </w:r>
        </w:del>
      </w:ins>
    </w:p>
    <w:p w14:paraId="7C06A2C7" w14:textId="77777777" w:rsidR="00AB4D69" w:rsidRPr="00BE00CB" w:rsidDel="00AE11FB" w:rsidRDefault="00AB4D69" w:rsidP="00AB4D69">
      <w:pPr>
        <w:pStyle w:val="EditorsNote"/>
        <w:rPr>
          <w:ins w:id="366" w:author="Thomas Stockhammer 1" w:date="2024-07-10T11:45:00Z" w16du:dateUtc="2024-07-10T09:45:00Z"/>
          <w:del w:id="367" w:author="Thomas Stockhammer (24/11/24)" w:date="2024-11-25T10:22:00Z" w16du:dateUtc="2024-11-25T09:22:00Z"/>
          <w:noProof/>
          <w:lang w:val="en-US"/>
        </w:rPr>
      </w:pPr>
      <w:ins w:id="368" w:author="Thomas Stockhammer 1" w:date="2024-07-10T11:46:00Z" w16du:dateUtc="2024-07-10T09:46:00Z">
        <w:del w:id="369" w:author="Thomas Stockhammer (24/11/24)" w:date="2024-11-25T10:22:00Z" w16du:dateUtc="2024-11-25T09:22:00Z">
          <w:r w:rsidDel="00AE11FB">
            <w:rPr>
              <w:noProof/>
              <w:lang w:val="en-US"/>
            </w:rPr>
            <w:delText>Editor’s Note: Details are for further study</w:delText>
          </w:r>
        </w:del>
      </w:ins>
    </w:p>
    <w:p w14:paraId="259FB843" w14:textId="77777777" w:rsidR="00AB4D69" w:rsidDel="00AE11FB" w:rsidRDefault="00AB4D69" w:rsidP="00AB4D69">
      <w:pPr>
        <w:pStyle w:val="Heading3"/>
        <w:ind w:left="1135" w:hanging="851"/>
        <w:rPr>
          <w:ins w:id="370" w:author="Thomas Stockhammer 1" w:date="2024-07-10T10:10:00Z" w16du:dateUtc="2024-07-10T08:10:00Z"/>
          <w:del w:id="371" w:author="Thomas Stockhammer (24/11/24)" w:date="2024-11-25T10:22:00Z" w16du:dateUtc="2024-11-25T09:22:00Z"/>
        </w:rPr>
      </w:pPr>
      <w:ins w:id="372" w:author="Thomas Stockhammer 1" w:date="2024-07-10T10:10:00Z" w16du:dateUtc="2024-07-10T08:10:00Z">
        <w:del w:id="373" w:author="Thomas Stockhammer (24/11/24)" w:date="2024-11-25T10:22:00Z" w16du:dateUtc="2024-11-25T09:22:00Z">
          <w:r w:rsidDel="00AE11FB">
            <w:delText>5.15.</w:delText>
          </w:r>
        </w:del>
      </w:ins>
      <w:ins w:id="374" w:author="Thomas Stockhammer 1" w:date="2024-07-10T11:47:00Z" w16du:dateUtc="2024-07-10T09:47:00Z">
        <w:del w:id="375" w:author="Thomas Stockhammer (24/11/24)" w:date="2024-11-25T10:22:00Z" w16du:dateUtc="2024-11-25T09:22:00Z">
          <w:r w:rsidDel="00AE11FB">
            <w:delText>4</w:delText>
          </w:r>
        </w:del>
      </w:ins>
      <w:ins w:id="376" w:author="Thomas Stockhammer 1" w:date="2024-07-10T10:10:00Z" w16du:dateUtc="2024-07-10T08:10:00Z">
        <w:del w:id="377" w:author="Thomas Stockhammer (24/11/24)" w:date="2024-11-25T10:22:00Z" w16du:dateUtc="2024-11-25T09:22:00Z">
          <w:r w:rsidDel="00AE11FB">
            <w:tab/>
            <w:delText>Importing from other specifications</w:delText>
          </w:r>
        </w:del>
      </w:ins>
    </w:p>
    <w:p w14:paraId="7B6CA180" w14:textId="77777777" w:rsidR="00AB4D69" w:rsidDel="00AE11FB" w:rsidRDefault="00AB4D69" w:rsidP="00AB4D69">
      <w:pPr>
        <w:ind w:left="1135" w:hanging="851"/>
        <w:rPr>
          <w:ins w:id="378" w:author="Thomas Stockhammer" w:date="2024-06-05T11:39:00Z"/>
          <w:del w:id="379" w:author="Thomas Stockhammer (24/11/24)" w:date="2024-11-25T10:22:00Z" w16du:dateUtc="2024-11-25T09:22:00Z"/>
        </w:rPr>
      </w:pPr>
      <w:ins w:id="380" w:author="Thomas Stockhammer 1" w:date="2024-07-10T11:45:00Z" w16du:dateUtc="2024-07-10T09:45:00Z">
        <w:del w:id="381" w:author="Thomas Stockhammer (24/11/24)" w:date="2024-11-25T10:22:00Z" w16du:dateUtc="2024-11-25T09:22:00Z">
          <w:r w:rsidDel="00AE11FB">
            <w:delText>The following inf</w:delText>
          </w:r>
        </w:del>
      </w:ins>
      <w:ins w:id="382" w:author="Thomas Stockhammer 1" w:date="2024-07-10T11:47:00Z" w16du:dateUtc="2024-07-10T09:47:00Z">
        <w:del w:id="383" w:author="Thomas Stockhammer (24/11/24)" w:date="2024-11-25T10:22:00Z" w16du:dateUtc="2024-11-25T09:22:00Z">
          <w:r w:rsidDel="00AE11FB">
            <w:delText>ormation already exists in other specifications</w:delText>
          </w:r>
        </w:del>
      </w:ins>
    </w:p>
    <w:p w14:paraId="117CB06D" w14:textId="77777777" w:rsidR="00AB4D69" w:rsidRPr="002E30ED" w:rsidRDefault="00AB4D69" w:rsidP="00AB4D69">
      <w:pPr>
        <w:pStyle w:val="EditorsNote"/>
        <w:rPr>
          <w:noProof/>
          <w:lang w:val="en-US"/>
        </w:rPr>
      </w:pPr>
      <w:ins w:id="384" w:author="Thomas Stockhammer" w:date="2024-06-05T11:39:00Z">
        <w:del w:id="385" w:author="Thomas Stockhammer (24/11/24)" w:date="2024-11-25T10:22:00Z" w16du:dateUtc="2024-11-25T09:22:00Z">
          <w:r w:rsidDel="00AE11FB">
            <w:rPr>
              <w:noProof/>
              <w:lang w:val="en-US"/>
            </w:rPr>
            <w:delText>Editor’s Note: Details are for further study</w:delText>
          </w:r>
        </w:del>
      </w:ins>
    </w:p>
    <w:p w14:paraId="77890210"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E21100E" w14:textId="3FBDFFD9" w:rsidR="00AB4D69" w:rsidRDefault="00AB4D69" w:rsidP="00AB4D69">
      <w:pPr>
        <w:pStyle w:val="Heading2"/>
        <w:rPr>
          <w:ins w:id="386" w:author="Thomas Stockhammer" w:date="2024-06-05T11:19:00Z"/>
          <w:lang w:val="en-US"/>
        </w:rPr>
      </w:pPr>
      <w:ins w:id="387" w:author="Thomas Stockhammer" w:date="2024-06-05T11:19:00Z">
        <w:r>
          <w:rPr>
            <w:lang w:val="en-US"/>
          </w:rPr>
          <w:t>6.15</w:t>
        </w:r>
        <w:r>
          <w:rPr>
            <w:lang w:val="en-US"/>
          </w:rPr>
          <w:tab/>
        </w:r>
        <w:r>
          <w:t xml:space="preserve">Media Delivery </w:t>
        </w:r>
        <w:del w:id="388" w:author="Thomas Stockhammer (24/11/26)" w:date="2024-11-26T15:49:00Z" w16du:dateUtc="2024-11-26T14:49:00Z">
          <w:r w:rsidDel="00E320DD">
            <w:delText>S</w:delText>
          </w:r>
        </w:del>
      </w:ins>
      <w:ins w:id="389" w:author="Thomas Stockhammer (24/11/26)" w:date="2024-11-26T15:49:00Z" w16du:dateUtc="2024-11-26T14:49:00Z">
        <w:r w:rsidR="00E320DD">
          <w:t>s</w:t>
        </w:r>
      </w:ins>
      <w:ins w:id="390" w:author="Thomas Stockhammer" w:date="2024-06-05T11:19:00Z">
        <w:r>
          <w:t>pecification</w:t>
        </w:r>
      </w:ins>
    </w:p>
    <w:p w14:paraId="3571C6D2" w14:textId="314BCA02" w:rsidR="00AB4D69" w:rsidRDefault="00AB4D69" w:rsidP="00AB4D69">
      <w:pPr>
        <w:rPr>
          <w:ins w:id="391" w:author="Thomas Stockhammer (24/11/24)" w:date="2024-11-25T10:26:00Z" w16du:dateUtc="2024-11-25T09:26:00Z"/>
        </w:rPr>
      </w:pPr>
      <w:ins w:id="392" w:author="Thomas Stockhammer (24/11/24)" w:date="2024-11-25T10:26:00Z" w16du:dateUtc="2024-11-25T09:26:00Z">
        <w:r w:rsidRPr="00005B3D">
          <w:t xml:space="preserve">The primary focus of </w:t>
        </w:r>
        <w:r>
          <w:t xml:space="preserve">the update to TS 26.512 [16] </w:t>
        </w:r>
        <w:r w:rsidRPr="00005B3D">
          <w:t xml:space="preserve">is </w:t>
        </w:r>
        <w:r>
          <w:t>addressing</w:t>
        </w:r>
        <w:r w:rsidRPr="00005B3D">
          <w:t xml:space="preserve"> </w:t>
        </w:r>
        <w:r>
          <w:t>the</w:t>
        </w:r>
        <w:r w:rsidRPr="00005B3D">
          <w:t xml:space="preserve"> </w:t>
        </w:r>
      </w:ins>
      <w:ins w:id="393" w:author="Thomas Stockhammer (24/11/26)" w:date="2024-11-26T15:46:00Z" w16du:dateUtc="2024-11-26T14:46:00Z">
        <w:r w:rsidR="00F953A4">
          <w:t xml:space="preserve">delivery </w:t>
        </w:r>
      </w:ins>
      <w:ins w:id="394" w:author="Thomas Stockhammer (24/11/24)" w:date="2024-11-25T10:26:00Z" w16du:dateUtc="2024-11-25T09:26:00Z">
        <w:r w:rsidRPr="00005B3D">
          <w:t xml:space="preserve">of segmented media objects in the media plane, i.e. at reference points M2, </w:t>
        </w:r>
        <w:r>
          <w:t xml:space="preserve">M3, </w:t>
        </w:r>
        <w:r w:rsidRPr="00005B3D">
          <w:t>M4</w:t>
        </w:r>
        <w:r>
          <w:t xml:space="preserve">, </w:t>
        </w:r>
        <w:r w:rsidRPr="00005B3D">
          <w:t>M7</w:t>
        </w:r>
        <w:r>
          <w:t>, M11</w:t>
        </w:r>
        <w:r w:rsidRPr="00005B3D">
          <w:t xml:space="preserve"> </w:t>
        </w:r>
        <w:r>
          <w:t xml:space="preserve">and M12 </w:t>
        </w:r>
        <w:r w:rsidRPr="00005B3D">
          <w:t>of the Media Delivery architecture</w:t>
        </w:r>
        <w:r>
          <w:t xml:space="preserve"> as shown in Figure 5.15.1-1</w:t>
        </w:r>
        <w:r w:rsidRPr="00005B3D">
          <w:t xml:space="preserve">. </w:t>
        </w:r>
      </w:ins>
    </w:p>
    <w:p w14:paraId="68E5490B" w14:textId="77777777" w:rsidR="00AB4D69" w:rsidRDefault="00AB4D69" w:rsidP="00AB4D69">
      <w:pPr>
        <w:rPr>
          <w:ins w:id="395" w:author="Thomas Stockhammer (24/11/24)" w:date="2024-11-25T10:25:00Z" w16du:dateUtc="2024-11-25T09:25:00Z"/>
        </w:rPr>
      </w:pPr>
      <w:ins w:id="396" w:author="Thomas Stockhammer (24/11/24)" w:date="2024-11-25T10:25:00Z" w16du:dateUtc="2024-11-25T09:25:00Z">
        <w:r>
          <w:t>Based on the discussion in clause 5.15 and the conclusion in 5.15.3, it is recommended to</w:t>
        </w:r>
      </w:ins>
    </w:p>
    <w:p w14:paraId="3F301445" w14:textId="77777777" w:rsidR="00AB4D69" w:rsidRDefault="00AB4D69" w:rsidP="00AB4D69">
      <w:pPr>
        <w:pStyle w:val="B10"/>
        <w:rPr>
          <w:ins w:id="397" w:author="Thomas Stockhammer (24/11/24)" w:date="2024-11-25T10:25:00Z" w16du:dateUtc="2024-11-25T09:25:00Z"/>
        </w:rPr>
      </w:pPr>
      <w:ins w:id="398" w:author="Thomas Stockhammer (24/11/24)" w:date="2024-11-25T10:25:00Z" w16du:dateUtc="2024-11-25T09:25:00Z">
        <w:r>
          <w:t>-</w:t>
        </w:r>
        <w:r>
          <w:tab/>
          <w:t>update TS 26.512 for addressing extensions to media segment-based delivery</w:t>
        </w:r>
      </w:ins>
    </w:p>
    <w:p w14:paraId="68C9CD36" w14:textId="3B6B8A9A" w:rsidR="001E41F3" w:rsidRDefault="00AB4D69" w:rsidP="00E54783">
      <w:pPr>
        <w:pStyle w:val="B10"/>
        <w:rPr>
          <w:noProof/>
        </w:rPr>
      </w:pPr>
      <w:ins w:id="399" w:author="Thomas Stockhammer (24/11/24)" w:date="2024-11-25T10:25:00Z" w16du:dateUtc="2024-11-25T09:25:00Z">
        <w:r>
          <w:t>-</w:t>
        </w:r>
        <w:r>
          <w:tab/>
          <w:t xml:space="preserve">adopt a documentation following the </w:t>
        </w:r>
        <w:del w:id="400" w:author="Thomas Stockhammer (24/11/26)" w:date="2024-11-26T15:48:00Z" w16du:dateUtc="2024-11-26T14:48:00Z">
          <w:r w:rsidDel="003C112C">
            <w:delText>structure</w:delText>
          </w:r>
        </w:del>
      </w:ins>
      <w:ins w:id="401" w:author="Thomas Stockhammer (24/11/26)" w:date="2024-11-26T15:48:00Z" w16du:dateUtc="2024-11-26T14:48:00Z">
        <w:r w:rsidR="003C112C">
          <w:t>substance</w:t>
        </w:r>
      </w:ins>
      <w:ins w:id="402" w:author="Thomas Stockhammer (24/11/24)" w:date="2024-11-25T10:25:00Z" w16du:dateUtc="2024-11-25T09:25:00Z">
        <w:r>
          <w:t xml:space="preserve"> in clause 5.15.2.</w:t>
        </w:r>
      </w:ins>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226AF" w14:textId="77777777" w:rsidR="00AD5A22" w:rsidRDefault="00AD5A22">
      <w:r>
        <w:separator/>
      </w:r>
    </w:p>
  </w:endnote>
  <w:endnote w:type="continuationSeparator" w:id="0">
    <w:p w14:paraId="6D877236" w14:textId="77777777" w:rsidR="00AD5A22" w:rsidRDefault="00AD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AB8CE" w14:textId="77777777" w:rsidR="00AD5A22" w:rsidRDefault="00AD5A22">
      <w:r>
        <w:separator/>
      </w:r>
    </w:p>
  </w:footnote>
  <w:footnote w:type="continuationSeparator" w:id="0">
    <w:p w14:paraId="3D48C1BC" w14:textId="77777777" w:rsidR="00AD5A22" w:rsidRDefault="00AD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NormalIndent"/>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NormalWeb"/>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NoSpacing"/>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9015881">
    <w:abstractNumId w:val="2"/>
  </w:num>
  <w:num w:numId="2" w16cid:durableId="1121999629">
    <w:abstractNumId w:val="1"/>
  </w:num>
  <w:num w:numId="3" w16cid:durableId="331299055">
    <w:abstractNumId w:val="0"/>
  </w:num>
  <w:num w:numId="4" w16cid:durableId="18864044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Thomas Stockhammer 1">
    <w15:presenceInfo w15:providerId="None" w15:userId="Thomas Stockhammer 1"/>
  </w15:person>
  <w15:person w15:author="Thomas Stockhammer (24/11/26)">
    <w15:presenceInfo w15:providerId="None" w15:userId="Thomas Stockhammer (24/11/26)"/>
  </w15:person>
  <w15:person w15:author="Thomas Stockhammer (24/11/24)">
    <w15:presenceInfo w15:providerId="None" w15:userId="Thomas Stockhammer (24/11/24)"/>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E3"/>
    <w:rsid w:val="00070E09"/>
    <w:rsid w:val="000A6394"/>
    <w:rsid w:val="000B7FED"/>
    <w:rsid w:val="000C038A"/>
    <w:rsid w:val="000C6598"/>
    <w:rsid w:val="000D44B3"/>
    <w:rsid w:val="00145D43"/>
    <w:rsid w:val="00192C46"/>
    <w:rsid w:val="001A08B3"/>
    <w:rsid w:val="001A7B60"/>
    <w:rsid w:val="001B52F0"/>
    <w:rsid w:val="001B7A65"/>
    <w:rsid w:val="001E41F3"/>
    <w:rsid w:val="0020295E"/>
    <w:rsid w:val="00236DDB"/>
    <w:rsid w:val="0026004D"/>
    <w:rsid w:val="002640DD"/>
    <w:rsid w:val="00275D12"/>
    <w:rsid w:val="00284FEB"/>
    <w:rsid w:val="002860C4"/>
    <w:rsid w:val="002B5741"/>
    <w:rsid w:val="002D1C35"/>
    <w:rsid w:val="002E472E"/>
    <w:rsid w:val="002F7E65"/>
    <w:rsid w:val="00305409"/>
    <w:rsid w:val="003609EF"/>
    <w:rsid w:val="0036231A"/>
    <w:rsid w:val="00374DD4"/>
    <w:rsid w:val="003C112C"/>
    <w:rsid w:val="003E1A36"/>
    <w:rsid w:val="00410371"/>
    <w:rsid w:val="004242F1"/>
    <w:rsid w:val="004A20B2"/>
    <w:rsid w:val="004B75B7"/>
    <w:rsid w:val="005141D9"/>
    <w:rsid w:val="0051580D"/>
    <w:rsid w:val="00535A83"/>
    <w:rsid w:val="00547111"/>
    <w:rsid w:val="00585A64"/>
    <w:rsid w:val="00592D74"/>
    <w:rsid w:val="005A126B"/>
    <w:rsid w:val="005E0C4E"/>
    <w:rsid w:val="005E2C44"/>
    <w:rsid w:val="00621188"/>
    <w:rsid w:val="006257ED"/>
    <w:rsid w:val="00653DE4"/>
    <w:rsid w:val="00665C47"/>
    <w:rsid w:val="00695808"/>
    <w:rsid w:val="006B46FB"/>
    <w:rsid w:val="006E21FB"/>
    <w:rsid w:val="00786832"/>
    <w:rsid w:val="00792342"/>
    <w:rsid w:val="007977A8"/>
    <w:rsid w:val="007A2B3F"/>
    <w:rsid w:val="007B26BD"/>
    <w:rsid w:val="007B512A"/>
    <w:rsid w:val="007C2097"/>
    <w:rsid w:val="007D3CF3"/>
    <w:rsid w:val="007D6A07"/>
    <w:rsid w:val="007F7259"/>
    <w:rsid w:val="008040A8"/>
    <w:rsid w:val="008279FA"/>
    <w:rsid w:val="008626E7"/>
    <w:rsid w:val="00870EE7"/>
    <w:rsid w:val="00880976"/>
    <w:rsid w:val="008863B9"/>
    <w:rsid w:val="00893F27"/>
    <w:rsid w:val="008A45A6"/>
    <w:rsid w:val="008D3CCC"/>
    <w:rsid w:val="008F3789"/>
    <w:rsid w:val="008F686C"/>
    <w:rsid w:val="009148DE"/>
    <w:rsid w:val="00941E30"/>
    <w:rsid w:val="009531B0"/>
    <w:rsid w:val="009741B3"/>
    <w:rsid w:val="009777D9"/>
    <w:rsid w:val="00991B88"/>
    <w:rsid w:val="009A5753"/>
    <w:rsid w:val="009A579D"/>
    <w:rsid w:val="009B5F89"/>
    <w:rsid w:val="009E3297"/>
    <w:rsid w:val="009F734F"/>
    <w:rsid w:val="00A246B6"/>
    <w:rsid w:val="00A47E70"/>
    <w:rsid w:val="00A50CF0"/>
    <w:rsid w:val="00A7671C"/>
    <w:rsid w:val="00AA2CBC"/>
    <w:rsid w:val="00AB4D69"/>
    <w:rsid w:val="00AC5820"/>
    <w:rsid w:val="00AD1CD8"/>
    <w:rsid w:val="00AD5A22"/>
    <w:rsid w:val="00B258BB"/>
    <w:rsid w:val="00B67B97"/>
    <w:rsid w:val="00B968C8"/>
    <w:rsid w:val="00BA301A"/>
    <w:rsid w:val="00BA3EC5"/>
    <w:rsid w:val="00BA51D9"/>
    <w:rsid w:val="00BB2E96"/>
    <w:rsid w:val="00BB5DFC"/>
    <w:rsid w:val="00BC4CB7"/>
    <w:rsid w:val="00BD279D"/>
    <w:rsid w:val="00BD6BB8"/>
    <w:rsid w:val="00C66BA2"/>
    <w:rsid w:val="00C870F6"/>
    <w:rsid w:val="00C907B5"/>
    <w:rsid w:val="00C9310E"/>
    <w:rsid w:val="00C95985"/>
    <w:rsid w:val="00CC5026"/>
    <w:rsid w:val="00CC68D0"/>
    <w:rsid w:val="00D03F9A"/>
    <w:rsid w:val="00D06D51"/>
    <w:rsid w:val="00D24991"/>
    <w:rsid w:val="00D50255"/>
    <w:rsid w:val="00D66520"/>
    <w:rsid w:val="00D84AE9"/>
    <w:rsid w:val="00D9124E"/>
    <w:rsid w:val="00D9383C"/>
    <w:rsid w:val="00DD59D6"/>
    <w:rsid w:val="00DE34CF"/>
    <w:rsid w:val="00E13F3D"/>
    <w:rsid w:val="00E320DD"/>
    <w:rsid w:val="00E34898"/>
    <w:rsid w:val="00E54783"/>
    <w:rsid w:val="00EA0813"/>
    <w:rsid w:val="00EB09B7"/>
    <w:rsid w:val="00EE7D7C"/>
    <w:rsid w:val="00F25D98"/>
    <w:rsid w:val="00F300FB"/>
    <w:rsid w:val="00F370D2"/>
    <w:rsid w:val="00F953A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uiPriority w:val="9"/>
    <w:qFormat/>
    <w:rsid w:val="000B7FED"/>
    <w:pPr>
      <w:ind w:left="1701" w:hanging="1701"/>
      <w:outlineLvl w:val="4"/>
    </w:pPr>
    <w:rPr>
      <w:sz w:val="22"/>
    </w:rPr>
  </w:style>
  <w:style w:type="paragraph" w:styleId="Heading6">
    <w:name w:val="heading 6"/>
    <w:aliases w:val="Alt+6"/>
    <w:basedOn w:val="H6"/>
    <w:next w:val="Normal"/>
    <w:link w:val="Heading6Char"/>
    <w:uiPriority w:val="9"/>
    <w:qFormat/>
    <w:rsid w:val="000B7FED"/>
    <w:pPr>
      <w:outlineLvl w:val="5"/>
    </w:pPr>
  </w:style>
  <w:style w:type="paragraph" w:styleId="Heading7">
    <w:name w:val="heading 7"/>
    <w:aliases w:val="Alt+7,Alt+71,Alt+72,Alt+73,Alt+74,Alt+75,Alt+76,Alt+77,Alt+78,Alt+79,Alt+710,Alt+711,Alt+712,Alt+713"/>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BA301A"/>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BA301A"/>
    <w:rPr>
      <w:rFonts w:ascii="Arial" w:hAnsi="Arial"/>
      <w:sz w:val="32"/>
      <w:lang w:val="en-GB" w:eastAsia="en-US"/>
    </w:rPr>
  </w:style>
  <w:style w:type="character" w:customStyle="1" w:styleId="B1Char1">
    <w:name w:val="B1 Char1"/>
    <w:link w:val="B10"/>
    <w:rsid w:val="00BA301A"/>
    <w:rPr>
      <w:rFonts w:ascii="Times New Roman" w:hAnsi="Times New Roman"/>
      <w:lang w:val="en-GB" w:eastAsia="en-US"/>
    </w:rPr>
  </w:style>
  <w:style w:type="paragraph" w:styleId="Revision">
    <w:name w:val="Revision"/>
    <w:hidden/>
    <w:uiPriority w:val="99"/>
    <w:rsid w:val="00BA301A"/>
    <w:rPr>
      <w:rFonts w:ascii="Times New Roman" w:hAnsi="Times New Roman"/>
      <w:lang w:val="en-GB" w:eastAsia="en-US"/>
    </w:rPr>
  </w:style>
  <w:style w:type="character" w:styleId="UnresolvedMention">
    <w:name w:val="Unresolved Mention"/>
    <w:basedOn w:val="DefaultParagraphFont"/>
    <w:uiPriority w:val="99"/>
    <w:unhideWhenUsed/>
    <w:rsid w:val="00AB4D69"/>
    <w:rPr>
      <w:color w:val="605E5C"/>
      <w:shd w:val="clear" w:color="auto" w:fill="E1DFDD"/>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AB4D69"/>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AB4D69"/>
    <w:rPr>
      <w:rFonts w:ascii="Arial" w:hAnsi="Arial"/>
      <w:b/>
      <w:noProof/>
      <w:sz w:val="18"/>
      <w:lang w:val="en-GB" w:eastAsia="en-US"/>
    </w:rPr>
  </w:style>
  <w:style w:type="character" w:customStyle="1" w:styleId="EXChar">
    <w:name w:val="EX Char"/>
    <w:link w:val="EX"/>
    <w:qFormat/>
    <w:rsid w:val="00AB4D69"/>
    <w:rPr>
      <w:rFonts w:ascii="Times New Roman" w:hAnsi="Times New Roman"/>
      <w:lang w:val="en-GB" w:eastAsia="en-US"/>
    </w:rPr>
  </w:style>
  <w:style w:type="paragraph" w:customStyle="1" w:styleId="TAJ">
    <w:name w:val="TAJ"/>
    <w:basedOn w:val="TH"/>
    <w:rsid w:val="00AB4D69"/>
  </w:style>
  <w:style w:type="paragraph" w:customStyle="1" w:styleId="Guidance">
    <w:name w:val="Guidance"/>
    <w:basedOn w:val="Normal"/>
    <w:rsid w:val="00AB4D69"/>
    <w:rPr>
      <w:i/>
      <w:color w:val="0000FF"/>
    </w:rPr>
  </w:style>
  <w:style w:type="character" w:customStyle="1" w:styleId="BalloonTextChar">
    <w:name w:val="Balloon Text Char"/>
    <w:link w:val="BalloonText"/>
    <w:rsid w:val="00AB4D69"/>
    <w:rPr>
      <w:rFonts w:ascii="Tahoma" w:hAnsi="Tahoma" w:cs="Tahoma"/>
      <w:sz w:val="16"/>
      <w:szCs w:val="16"/>
      <w:lang w:val="en-GB" w:eastAsia="en-US"/>
    </w:rPr>
  </w:style>
  <w:style w:type="table" w:styleId="TableGrid">
    <w:name w:val="Table Grid"/>
    <w:basedOn w:val="TableNormal"/>
    <w:rsid w:val="00AB4D6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AB4D69"/>
    <w:pPr>
      <w:overflowPunct w:val="0"/>
      <w:autoSpaceDE w:val="0"/>
      <w:autoSpaceDN w:val="0"/>
      <w:adjustRightInd w:val="0"/>
      <w:spacing w:before="120" w:after="120"/>
      <w:textAlignment w:val="baseline"/>
    </w:pPr>
    <w:rPr>
      <w:b/>
    </w:rPr>
  </w:style>
  <w:style w:type="character" w:customStyle="1" w:styleId="CaptionChar">
    <w:name w:val="Caption Char"/>
    <w:aliases w:val="Labelling Char2,legend1 Char2,Caption Char Char Char1 Char2,Caption Char Char Char Char Char Char Char1 Char2,Caption Char Char Char Char Char Char Char Char Char Char Char Char1 Char2,Caption21 Char2,Caption Char Char Char21 Char2"/>
    <w:link w:val="Caption"/>
    <w:rsid w:val="00AB4D69"/>
    <w:rPr>
      <w:rFonts w:ascii="Times New Roman" w:hAnsi="Times New Roman"/>
      <w:b/>
      <w:lang w:val="en-GB" w:eastAsia="en-US"/>
    </w:rPr>
  </w:style>
  <w:style w:type="character" w:customStyle="1" w:styleId="ListBulletChar">
    <w:name w:val="List Bullet Char"/>
    <w:link w:val="ListBullet"/>
    <w:rsid w:val="00AB4D69"/>
    <w:rPr>
      <w:rFonts w:ascii="Times New Roman" w:hAnsi="Times New Roman"/>
      <w:lang w:val="en-GB" w:eastAsia="en-US"/>
    </w:rPr>
  </w:style>
  <w:style w:type="character" w:customStyle="1" w:styleId="CommentTextChar">
    <w:name w:val="Comment Text Char"/>
    <w:link w:val="CommentText"/>
    <w:rsid w:val="00AB4D69"/>
    <w:rPr>
      <w:rFonts w:ascii="Times New Roman" w:hAnsi="Times New Roman"/>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AB4D69"/>
    <w:pPr>
      <w:spacing w:after="160" w:line="259" w:lineRule="auto"/>
      <w:ind w:left="720"/>
      <w:contextualSpacing/>
    </w:pPr>
    <w:rPr>
      <w:rFonts w:ascii="Calibri" w:eastAsia="Calibri" w:hAnsi="Calibri"/>
      <w:szCs w:val="22"/>
    </w:rPr>
  </w:style>
  <w:style w:type="character" w:customStyle="1" w:styleId="CommentSubjectChar">
    <w:name w:val="Comment Subject Char"/>
    <w:link w:val="CommentSubject"/>
    <w:rsid w:val="00AB4D69"/>
    <w:rPr>
      <w:rFonts w:ascii="Times New Roman" w:hAnsi="Times New Roman"/>
      <w:b/>
      <w:bCs/>
      <w:lang w:val="en-GB" w:eastAsia="en-US"/>
    </w:rPr>
  </w:style>
  <w:style w:type="character" w:customStyle="1" w:styleId="NOChar">
    <w:name w:val="NO Char"/>
    <w:link w:val="NO"/>
    <w:qFormat/>
    <w:rsid w:val="00AB4D69"/>
    <w:rPr>
      <w:rFonts w:ascii="Times New Roman" w:hAnsi="Times New Roman"/>
      <w:lang w:val="en-GB" w:eastAsia="en-US"/>
    </w:rPr>
  </w:style>
  <w:style w:type="character" w:customStyle="1" w:styleId="THChar">
    <w:name w:val="TH Char"/>
    <w:link w:val="TH"/>
    <w:qFormat/>
    <w:locked/>
    <w:rsid w:val="00AB4D69"/>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B4D69"/>
    <w:rPr>
      <w:rFonts w:ascii="Arial" w:hAnsi="Arial"/>
      <w:b/>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4D69"/>
    <w:rPr>
      <w:rFonts w:ascii="Calibri" w:eastAsia="Calibri" w:hAnsi="Calibri"/>
      <w:szCs w:val="22"/>
      <w:lang w:val="en-GB" w:eastAsia="en-US"/>
    </w:rPr>
  </w:style>
  <w:style w:type="character" w:customStyle="1" w:styleId="TANChar">
    <w:name w:val="TAN Char"/>
    <w:link w:val="TAN"/>
    <w:qFormat/>
    <w:rsid w:val="00AB4D69"/>
    <w:rPr>
      <w:rFonts w:ascii="Arial" w:hAnsi="Arial"/>
      <w:sz w:val="18"/>
      <w:lang w:val="en-GB" w:eastAsia="en-US"/>
    </w:rPr>
  </w:style>
  <w:style w:type="character" w:customStyle="1" w:styleId="Code">
    <w:name w:val="Code"/>
    <w:uiPriority w:val="1"/>
    <w:qFormat/>
    <w:rsid w:val="00AB4D69"/>
    <w:rPr>
      <w:rFonts w:ascii="Arial" w:hAnsi="Arial"/>
      <w:i/>
      <w:sz w:val="18"/>
    </w:rPr>
  </w:style>
  <w:style w:type="character" w:customStyle="1" w:styleId="TALCar">
    <w:name w:val="TAL Car"/>
    <w:link w:val="TAL"/>
    <w:locked/>
    <w:rsid w:val="00AB4D69"/>
    <w:rPr>
      <w:rFonts w:ascii="Arial" w:hAnsi="Arial"/>
      <w:sz w:val="18"/>
      <w:lang w:val="en-GB" w:eastAsia="en-US"/>
    </w:rPr>
  </w:style>
  <w:style w:type="character" w:customStyle="1" w:styleId="TAHChar">
    <w:name w:val="TAH Char"/>
    <w:link w:val="TAH"/>
    <w:rsid w:val="00AB4D69"/>
    <w:rPr>
      <w:rFonts w:ascii="Arial" w:hAnsi="Arial"/>
      <w:b/>
      <w:sz w:val="18"/>
      <w:lang w:val="en-GB" w:eastAsia="en-US"/>
    </w:rPr>
  </w:style>
  <w:style w:type="character" w:customStyle="1" w:styleId="Codechar">
    <w:name w:val="Code (char)"/>
    <w:uiPriority w:val="1"/>
    <w:qFormat/>
    <w:rsid w:val="00AB4D69"/>
    <w:rPr>
      <w:rFonts w:ascii="Arial" w:hAnsi="Arial"/>
      <w:i/>
      <w:sz w:val="18"/>
    </w:rPr>
  </w:style>
  <w:style w:type="character" w:customStyle="1" w:styleId="B2Char">
    <w:name w:val="B2 Char"/>
    <w:link w:val="B2"/>
    <w:qFormat/>
    <w:rsid w:val="00AB4D69"/>
    <w:rPr>
      <w:rFonts w:ascii="Times New Roman" w:hAnsi="Times New Roman"/>
      <w:lang w:val="en-GB" w:eastAsia="en-US"/>
    </w:rPr>
  </w:style>
  <w:style w:type="paragraph" w:customStyle="1" w:styleId="Normalaftertable">
    <w:name w:val="Normal after table"/>
    <w:basedOn w:val="Normal"/>
    <w:qFormat/>
    <w:rsid w:val="00AB4D69"/>
    <w:pPr>
      <w:spacing w:beforeLines="100" w:before="100"/>
    </w:pPr>
    <w:rPr>
      <w:rFonts w:eastAsiaTheme="minorEastAsia"/>
    </w:rPr>
  </w:style>
  <w:style w:type="character" w:customStyle="1" w:styleId="HTTPMethod">
    <w:name w:val="HTTP Method"/>
    <w:uiPriority w:val="1"/>
    <w:qFormat/>
    <w:rsid w:val="00AB4D69"/>
    <w:rPr>
      <w:rFonts w:ascii="Courier New" w:hAnsi="Courier New"/>
      <w:i w:val="0"/>
      <w:sz w:val="18"/>
    </w:rPr>
  </w:style>
  <w:style w:type="character" w:customStyle="1" w:styleId="TACChar">
    <w:name w:val="TAC Char"/>
    <w:link w:val="TAC"/>
    <w:qFormat/>
    <w:rsid w:val="00AB4D69"/>
    <w:rPr>
      <w:rFonts w:ascii="Arial" w:hAnsi="Arial"/>
      <w:sz w:val="18"/>
      <w:lang w:val="en-GB" w:eastAsia="en-US"/>
    </w:rPr>
  </w:style>
  <w:style w:type="paragraph" w:customStyle="1" w:styleId="TALcontinuation">
    <w:name w:val="TAL continuation"/>
    <w:basedOn w:val="TAL"/>
    <w:link w:val="TALcontinuationChar"/>
    <w:qFormat/>
    <w:rsid w:val="00AB4D69"/>
    <w:pPr>
      <w:keepNext w:val="0"/>
      <w:spacing w:beforeLines="25" w:before="25"/>
    </w:pPr>
  </w:style>
  <w:style w:type="character" w:customStyle="1" w:styleId="Datatypechar">
    <w:name w:val="Data type (char)"/>
    <w:basedOn w:val="DefaultParagraphFont"/>
    <w:uiPriority w:val="1"/>
    <w:qFormat/>
    <w:rsid w:val="00AB4D69"/>
    <w:rPr>
      <w:rFonts w:ascii="Courier New" w:hAnsi="Courier New" w:cs="Courier New" w:hint="default"/>
      <w:w w:val="90"/>
    </w:rPr>
  </w:style>
  <w:style w:type="character" w:customStyle="1" w:styleId="URLchar">
    <w:name w:val="URL char"/>
    <w:uiPriority w:val="1"/>
    <w:qFormat/>
    <w:rsid w:val="00AB4D69"/>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AB4D69"/>
    <w:rPr>
      <w:rFonts w:ascii="Arial" w:hAnsi="Arial"/>
      <w:sz w:val="24"/>
      <w:lang w:val="en-GB" w:eastAsia="en-US"/>
    </w:rPr>
  </w:style>
  <w:style w:type="character" w:customStyle="1" w:styleId="TALChar">
    <w:name w:val="TAL Char"/>
    <w:qFormat/>
    <w:rsid w:val="00AB4D69"/>
    <w:rPr>
      <w:rFonts w:ascii="Arial" w:hAnsi="Arial"/>
      <w:sz w:val="18"/>
      <w:lang w:val="en-GB" w:eastAsia="en-US"/>
    </w:rPr>
  </w:style>
  <w:style w:type="character" w:customStyle="1" w:styleId="B1Char">
    <w:name w:val="B1 Char"/>
    <w:qFormat/>
    <w:rsid w:val="00AB4D69"/>
    <w:rPr>
      <w:rFonts w:eastAsia="Malgun Gothic"/>
      <w:lang w:val="en-GB" w:eastAsia="en-US"/>
    </w:rPr>
  </w:style>
  <w:style w:type="character" w:customStyle="1" w:styleId="TAHCar">
    <w:name w:val="TAH Car"/>
    <w:rsid w:val="00AB4D69"/>
    <w:rPr>
      <w:rFonts w:ascii="Arial" w:hAnsi="Arial"/>
      <w:b/>
      <w:sz w:val="18"/>
      <w:lang w:val="en-GB" w:eastAsia="en-US"/>
    </w:rPr>
  </w:style>
  <w:style w:type="character" w:customStyle="1" w:styleId="NOZchn">
    <w:name w:val="NO Zchn"/>
    <w:locked/>
    <w:rsid w:val="00AB4D69"/>
    <w:rPr>
      <w:rFonts w:ascii="Times New Roman" w:hAnsi="Times New Roman"/>
      <w:lang w:val="en-GB" w:eastAsia="en-US"/>
    </w:rPr>
  </w:style>
  <w:style w:type="paragraph" w:styleId="Bibliography">
    <w:name w:val="Bibliography"/>
    <w:basedOn w:val="Normal"/>
    <w:next w:val="Normal"/>
    <w:uiPriority w:val="37"/>
    <w:semiHidden/>
    <w:unhideWhenUsed/>
    <w:rsid w:val="00AB4D69"/>
  </w:style>
  <w:style w:type="paragraph" w:styleId="BlockText">
    <w:name w:val="Block Text"/>
    <w:basedOn w:val="Normal"/>
    <w:rsid w:val="00AB4D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AB4D69"/>
    <w:pPr>
      <w:spacing w:after="120"/>
    </w:pPr>
  </w:style>
  <w:style w:type="character" w:customStyle="1" w:styleId="BodyTextChar">
    <w:name w:val="Body Text Char"/>
    <w:basedOn w:val="DefaultParagraphFont"/>
    <w:link w:val="BodyText"/>
    <w:rsid w:val="00AB4D69"/>
    <w:rPr>
      <w:rFonts w:ascii="Times New Roman" w:hAnsi="Times New Roman"/>
      <w:lang w:val="en-GB" w:eastAsia="en-US"/>
    </w:rPr>
  </w:style>
  <w:style w:type="paragraph" w:styleId="BodyText2">
    <w:name w:val="Body Text 2"/>
    <w:basedOn w:val="Normal"/>
    <w:link w:val="BodyText2Char"/>
    <w:rsid w:val="00AB4D69"/>
    <w:pPr>
      <w:spacing w:after="120" w:line="480" w:lineRule="auto"/>
    </w:pPr>
  </w:style>
  <w:style w:type="character" w:customStyle="1" w:styleId="BodyText2Char">
    <w:name w:val="Body Text 2 Char"/>
    <w:basedOn w:val="DefaultParagraphFont"/>
    <w:link w:val="BodyText2"/>
    <w:rsid w:val="00AB4D69"/>
    <w:rPr>
      <w:rFonts w:ascii="Times New Roman" w:hAnsi="Times New Roman"/>
      <w:lang w:val="en-GB" w:eastAsia="en-US"/>
    </w:rPr>
  </w:style>
  <w:style w:type="paragraph" w:styleId="BodyText3">
    <w:name w:val="Body Text 3"/>
    <w:basedOn w:val="Normal"/>
    <w:link w:val="BodyText3Char"/>
    <w:rsid w:val="00AB4D69"/>
    <w:pPr>
      <w:spacing w:after="120"/>
    </w:pPr>
    <w:rPr>
      <w:sz w:val="16"/>
      <w:szCs w:val="16"/>
    </w:rPr>
  </w:style>
  <w:style w:type="character" w:customStyle="1" w:styleId="BodyText3Char">
    <w:name w:val="Body Text 3 Char"/>
    <w:basedOn w:val="DefaultParagraphFont"/>
    <w:link w:val="BodyText3"/>
    <w:rsid w:val="00AB4D69"/>
    <w:rPr>
      <w:rFonts w:ascii="Times New Roman" w:hAnsi="Times New Roman"/>
      <w:sz w:val="16"/>
      <w:szCs w:val="16"/>
      <w:lang w:val="en-GB" w:eastAsia="en-US"/>
    </w:rPr>
  </w:style>
  <w:style w:type="paragraph" w:styleId="BodyTextFirstIndent">
    <w:name w:val="Body Text First Indent"/>
    <w:basedOn w:val="BodyText"/>
    <w:link w:val="BodyTextFirstIndentChar"/>
    <w:rsid w:val="00AB4D69"/>
    <w:pPr>
      <w:spacing w:after="180"/>
      <w:ind w:firstLine="360"/>
    </w:pPr>
  </w:style>
  <w:style w:type="character" w:customStyle="1" w:styleId="BodyTextFirstIndentChar">
    <w:name w:val="Body Text First Indent Char"/>
    <w:basedOn w:val="BodyTextChar"/>
    <w:link w:val="BodyTextFirstIndent"/>
    <w:rsid w:val="00AB4D69"/>
    <w:rPr>
      <w:rFonts w:ascii="Times New Roman" w:hAnsi="Times New Roman"/>
      <w:lang w:val="en-GB" w:eastAsia="en-US"/>
    </w:rPr>
  </w:style>
  <w:style w:type="paragraph" w:styleId="BodyTextIndent">
    <w:name w:val="Body Text Indent"/>
    <w:basedOn w:val="Normal"/>
    <w:link w:val="BodyTextIndentChar"/>
    <w:rsid w:val="00AB4D69"/>
    <w:pPr>
      <w:spacing w:after="120"/>
      <w:ind w:left="283"/>
    </w:pPr>
  </w:style>
  <w:style w:type="character" w:customStyle="1" w:styleId="BodyTextIndentChar">
    <w:name w:val="Body Text Indent Char"/>
    <w:basedOn w:val="DefaultParagraphFont"/>
    <w:link w:val="BodyTextIndent"/>
    <w:rsid w:val="00AB4D69"/>
    <w:rPr>
      <w:rFonts w:ascii="Times New Roman" w:hAnsi="Times New Roman"/>
      <w:lang w:val="en-GB" w:eastAsia="en-US"/>
    </w:rPr>
  </w:style>
  <w:style w:type="paragraph" w:styleId="BodyTextFirstIndent2">
    <w:name w:val="Body Text First Indent 2"/>
    <w:basedOn w:val="BodyTextIndent"/>
    <w:link w:val="BodyTextFirstIndent2Char"/>
    <w:rsid w:val="00AB4D69"/>
    <w:pPr>
      <w:spacing w:after="180"/>
      <w:ind w:left="360" w:firstLine="360"/>
    </w:pPr>
  </w:style>
  <w:style w:type="character" w:customStyle="1" w:styleId="BodyTextFirstIndent2Char">
    <w:name w:val="Body Text First Indent 2 Char"/>
    <w:basedOn w:val="BodyTextIndentChar"/>
    <w:link w:val="BodyTextFirstIndent2"/>
    <w:rsid w:val="00AB4D69"/>
    <w:rPr>
      <w:rFonts w:ascii="Times New Roman" w:hAnsi="Times New Roman"/>
      <w:lang w:val="en-GB" w:eastAsia="en-US"/>
    </w:rPr>
  </w:style>
  <w:style w:type="paragraph" w:styleId="BodyTextIndent2">
    <w:name w:val="Body Text Indent 2"/>
    <w:basedOn w:val="Normal"/>
    <w:link w:val="BodyTextIndent2Char"/>
    <w:rsid w:val="00AB4D69"/>
    <w:pPr>
      <w:spacing w:after="120" w:line="480" w:lineRule="auto"/>
      <w:ind w:left="283"/>
    </w:pPr>
  </w:style>
  <w:style w:type="character" w:customStyle="1" w:styleId="BodyTextIndent2Char">
    <w:name w:val="Body Text Indent 2 Char"/>
    <w:basedOn w:val="DefaultParagraphFont"/>
    <w:link w:val="BodyTextIndent2"/>
    <w:rsid w:val="00AB4D69"/>
    <w:rPr>
      <w:rFonts w:ascii="Times New Roman" w:hAnsi="Times New Roman"/>
      <w:lang w:val="en-GB" w:eastAsia="en-US"/>
    </w:rPr>
  </w:style>
  <w:style w:type="paragraph" w:styleId="BodyTextIndent3">
    <w:name w:val="Body Text Indent 3"/>
    <w:basedOn w:val="Normal"/>
    <w:link w:val="BodyTextIndent3Char"/>
    <w:rsid w:val="00AB4D69"/>
    <w:pPr>
      <w:spacing w:after="120"/>
      <w:ind w:left="283"/>
    </w:pPr>
    <w:rPr>
      <w:sz w:val="16"/>
      <w:szCs w:val="16"/>
    </w:rPr>
  </w:style>
  <w:style w:type="character" w:customStyle="1" w:styleId="BodyTextIndent3Char">
    <w:name w:val="Body Text Indent 3 Char"/>
    <w:basedOn w:val="DefaultParagraphFont"/>
    <w:link w:val="BodyTextIndent3"/>
    <w:rsid w:val="00AB4D69"/>
    <w:rPr>
      <w:rFonts w:ascii="Times New Roman" w:hAnsi="Times New Roman"/>
      <w:sz w:val="16"/>
      <w:szCs w:val="16"/>
      <w:lang w:val="en-GB" w:eastAsia="en-US"/>
    </w:rPr>
  </w:style>
  <w:style w:type="paragraph" w:styleId="Closing">
    <w:name w:val="Closing"/>
    <w:basedOn w:val="Normal"/>
    <w:link w:val="ClosingChar"/>
    <w:rsid w:val="00AB4D69"/>
    <w:pPr>
      <w:spacing w:after="0"/>
      <w:ind w:left="4252"/>
    </w:pPr>
  </w:style>
  <w:style w:type="character" w:customStyle="1" w:styleId="ClosingChar">
    <w:name w:val="Closing Char"/>
    <w:basedOn w:val="DefaultParagraphFont"/>
    <w:link w:val="Closing"/>
    <w:rsid w:val="00AB4D69"/>
    <w:rPr>
      <w:rFonts w:ascii="Times New Roman" w:hAnsi="Times New Roman"/>
      <w:lang w:val="en-GB" w:eastAsia="en-US"/>
    </w:rPr>
  </w:style>
  <w:style w:type="paragraph" w:styleId="Date">
    <w:name w:val="Date"/>
    <w:basedOn w:val="Normal"/>
    <w:next w:val="Normal"/>
    <w:link w:val="DateChar"/>
    <w:rsid w:val="00AB4D69"/>
  </w:style>
  <w:style w:type="character" w:customStyle="1" w:styleId="DateChar">
    <w:name w:val="Date Char"/>
    <w:basedOn w:val="DefaultParagraphFont"/>
    <w:link w:val="Date"/>
    <w:rsid w:val="00AB4D69"/>
    <w:rPr>
      <w:rFonts w:ascii="Times New Roman" w:hAnsi="Times New Roman"/>
      <w:lang w:val="en-GB" w:eastAsia="en-US"/>
    </w:rPr>
  </w:style>
  <w:style w:type="character" w:customStyle="1" w:styleId="DocumentMapChar">
    <w:name w:val="Document Map Char"/>
    <w:basedOn w:val="DefaultParagraphFont"/>
    <w:link w:val="DocumentMap"/>
    <w:rsid w:val="00AB4D69"/>
    <w:rPr>
      <w:rFonts w:ascii="Tahoma" w:hAnsi="Tahoma" w:cs="Tahoma"/>
      <w:shd w:val="clear" w:color="auto" w:fill="000080"/>
      <w:lang w:val="en-GB" w:eastAsia="en-US"/>
    </w:rPr>
  </w:style>
  <w:style w:type="paragraph" w:styleId="E-mailSignature">
    <w:name w:val="E-mail Signature"/>
    <w:basedOn w:val="Normal"/>
    <w:link w:val="E-mailSignatureChar"/>
    <w:rsid w:val="00AB4D69"/>
    <w:pPr>
      <w:spacing w:after="0"/>
    </w:pPr>
  </w:style>
  <w:style w:type="character" w:customStyle="1" w:styleId="E-mailSignatureChar">
    <w:name w:val="E-mail Signature Char"/>
    <w:basedOn w:val="DefaultParagraphFont"/>
    <w:link w:val="E-mailSignature"/>
    <w:rsid w:val="00AB4D69"/>
    <w:rPr>
      <w:rFonts w:ascii="Times New Roman" w:hAnsi="Times New Roman"/>
      <w:lang w:val="en-GB" w:eastAsia="en-US"/>
    </w:rPr>
  </w:style>
  <w:style w:type="paragraph" w:styleId="EndnoteText">
    <w:name w:val="endnote text"/>
    <w:basedOn w:val="Normal"/>
    <w:link w:val="EndnoteTextChar"/>
    <w:rsid w:val="00AB4D69"/>
    <w:pPr>
      <w:spacing w:after="0"/>
    </w:pPr>
  </w:style>
  <w:style w:type="character" w:customStyle="1" w:styleId="EndnoteTextChar">
    <w:name w:val="Endnote Text Char"/>
    <w:basedOn w:val="DefaultParagraphFont"/>
    <w:link w:val="EndnoteText"/>
    <w:rsid w:val="00AB4D69"/>
    <w:rPr>
      <w:rFonts w:ascii="Times New Roman" w:hAnsi="Times New Roman"/>
      <w:lang w:val="en-GB" w:eastAsia="en-US"/>
    </w:rPr>
  </w:style>
  <w:style w:type="paragraph" w:styleId="EnvelopeAddress">
    <w:name w:val="envelope address"/>
    <w:basedOn w:val="Normal"/>
    <w:rsid w:val="00AB4D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B4D6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AB4D69"/>
    <w:rPr>
      <w:rFonts w:ascii="Times New Roman" w:hAnsi="Times New Roman"/>
      <w:sz w:val="16"/>
      <w:lang w:val="en-GB" w:eastAsia="en-US"/>
    </w:rPr>
  </w:style>
  <w:style w:type="paragraph" w:styleId="HTMLAddress">
    <w:name w:val="HTML Address"/>
    <w:basedOn w:val="Normal"/>
    <w:link w:val="HTMLAddressChar"/>
    <w:rsid w:val="00AB4D69"/>
    <w:pPr>
      <w:spacing w:after="0"/>
    </w:pPr>
    <w:rPr>
      <w:i/>
      <w:iCs/>
    </w:rPr>
  </w:style>
  <w:style w:type="character" w:customStyle="1" w:styleId="HTMLAddressChar">
    <w:name w:val="HTML Address Char"/>
    <w:basedOn w:val="DefaultParagraphFont"/>
    <w:link w:val="HTMLAddress"/>
    <w:rsid w:val="00AB4D69"/>
    <w:rPr>
      <w:rFonts w:ascii="Times New Roman" w:hAnsi="Times New Roman"/>
      <w:i/>
      <w:iCs/>
      <w:lang w:val="en-GB" w:eastAsia="en-US"/>
    </w:rPr>
  </w:style>
  <w:style w:type="paragraph" w:styleId="HTMLPreformatted">
    <w:name w:val="HTML Preformatted"/>
    <w:basedOn w:val="Normal"/>
    <w:link w:val="HTMLPreformattedChar"/>
    <w:rsid w:val="00AB4D69"/>
    <w:pPr>
      <w:spacing w:after="0"/>
    </w:pPr>
    <w:rPr>
      <w:rFonts w:ascii="Consolas" w:hAnsi="Consolas"/>
    </w:rPr>
  </w:style>
  <w:style w:type="character" w:customStyle="1" w:styleId="HTMLPreformattedChar">
    <w:name w:val="HTML Preformatted Char"/>
    <w:basedOn w:val="DefaultParagraphFont"/>
    <w:link w:val="HTMLPreformatted"/>
    <w:rsid w:val="00AB4D69"/>
    <w:rPr>
      <w:rFonts w:ascii="Consolas" w:hAnsi="Consolas"/>
      <w:lang w:val="en-GB" w:eastAsia="en-US"/>
    </w:rPr>
  </w:style>
  <w:style w:type="paragraph" w:styleId="Index3">
    <w:name w:val="index 3"/>
    <w:basedOn w:val="Normal"/>
    <w:next w:val="Normal"/>
    <w:rsid w:val="00AB4D69"/>
    <w:pPr>
      <w:spacing w:after="0"/>
      <w:ind w:left="600" w:hanging="200"/>
    </w:pPr>
  </w:style>
  <w:style w:type="paragraph" w:styleId="Index4">
    <w:name w:val="index 4"/>
    <w:basedOn w:val="Normal"/>
    <w:next w:val="Normal"/>
    <w:rsid w:val="00AB4D69"/>
    <w:pPr>
      <w:spacing w:after="0"/>
      <w:ind w:left="800" w:hanging="200"/>
    </w:pPr>
  </w:style>
  <w:style w:type="paragraph" w:styleId="Index5">
    <w:name w:val="index 5"/>
    <w:basedOn w:val="Normal"/>
    <w:next w:val="Normal"/>
    <w:rsid w:val="00AB4D69"/>
    <w:pPr>
      <w:spacing w:after="0"/>
      <w:ind w:left="1000" w:hanging="200"/>
    </w:pPr>
  </w:style>
  <w:style w:type="paragraph" w:styleId="Index6">
    <w:name w:val="index 6"/>
    <w:basedOn w:val="Normal"/>
    <w:next w:val="Normal"/>
    <w:rsid w:val="00AB4D69"/>
    <w:pPr>
      <w:spacing w:after="0"/>
      <w:ind w:left="1200" w:hanging="200"/>
    </w:pPr>
  </w:style>
  <w:style w:type="paragraph" w:styleId="Index7">
    <w:name w:val="index 7"/>
    <w:basedOn w:val="Normal"/>
    <w:next w:val="Normal"/>
    <w:rsid w:val="00AB4D69"/>
    <w:pPr>
      <w:spacing w:after="0"/>
      <w:ind w:left="1400" w:hanging="200"/>
    </w:pPr>
  </w:style>
  <w:style w:type="paragraph" w:styleId="Index8">
    <w:name w:val="index 8"/>
    <w:basedOn w:val="Normal"/>
    <w:next w:val="Normal"/>
    <w:rsid w:val="00AB4D69"/>
    <w:pPr>
      <w:spacing w:after="0"/>
      <w:ind w:left="1600" w:hanging="200"/>
    </w:pPr>
  </w:style>
  <w:style w:type="paragraph" w:styleId="Index9">
    <w:name w:val="index 9"/>
    <w:basedOn w:val="Normal"/>
    <w:next w:val="Normal"/>
    <w:rsid w:val="00AB4D69"/>
    <w:pPr>
      <w:spacing w:after="0"/>
      <w:ind w:left="1800" w:hanging="200"/>
    </w:pPr>
  </w:style>
  <w:style w:type="paragraph" w:styleId="IndexHeading">
    <w:name w:val="index heading"/>
    <w:basedOn w:val="Normal"/>
    <w:next w:val="Index1"/>
    <w:rsid w:val="00AB4D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B4D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B4D69"/>
    <w:rPr>
      <w:rFonts w:ascii="Times New Roman" w:hAnsi="Times New Roman"/>
      <w:i/>
      <w:iCs/>
      <w:color w:val="4F81BD" w:themeColor="accent1"/>
      <w:lang w:val="en-GB" w:eastAsia="en-US"/>
    </w:rPr>
  </w:style>
  <w:style w:type="paragraph" w:styleId="ListContinue">
    <w:name w:val="List Continue"/>
    <w:basedOn w:val="Normal"/>
    <w:rsid w:val="00AB4D69"/>
    <w:pPr>
      <w:spacing w:after="120"/>
      <w:ind w:left="283"/>
      <w:contextualSpacing/>
    </w:pPr>
  </w:style>
  <w:style w:type="paragraph" w:styleId="ListContinue2">
    <w:name w:val="List Continue 2"/>
    <w:basedOn w:val="Normal"/>
    <w:rsid w:val="00AB4D69"/>
    <w:pPr>
      <w:spacing w:after="120"/>
      <w:ind w:left="566"/>
      <w:contextualSpacing/>
    </w:pPr>
  </w:style>
  <w:style w:type="paragraph" w:styleId="ListContinue3">
    <w:name w:val="List Continue 3"/>
    <w:basedOn w:val="Normal"/>
    <w:rsid w:val="00AB4D69"/>
    <w:pPr>
      <w:spacing w:after="120"/>
      <w:ind w:left="849"/>
      <w:contextualSpacing/>
    </w:pPr>
  </w:style>
  <w:style w:type="paragraph" w:styleId="ListContinue4">
    <w:name w:val="List Continue 4"/>
    <w:basedOn w:val="Normal"/>
    <w:rsid w:val="00AB4D69"/>
    <w:pPr>
      <w:spacing w:after="120"/>
      <w:ind w:left="1132"/>
      <w:contextualSpacing/>
    </w:pPr>
  </w:style>
  <w:style w:type="paragraph" w:styleId="ListContinue5">
    <w:name w:val="List Continue 5"/>
    <w:basedOn w:val="Normal"/>
    <w:rsid w:val="00AB4D69"/>
    <w:pPr>
      <w:spacing w:after="120"/>
      <w:ind w:left="1415"/>
      <w:contextualSpacing/>
    </w:pPr>
  </w:style>
  <w:style w:type="paragraph" w:styleId="ListNumber3">
    <w:name w:val="List Number 3"/>
    <w:basedOn w:val="Normal"/>
    <w:rsid w:val="00AB4D69"/>
    <w:pPr>
      <w:tabs>
        <w:tab w:val="num" w:pos="926"/>
      </w:tabs>
      <w:ind w:left="926" w:hanging="360"/>
      <w:contextualSpacing/>
    </w:pPr>
  </w:style>
  <w:style w:type="paragraph" w:styleId="ListNumber4">
    <w:name w:val="List Number 4"/>
    <w:basedOn w:val="Normal"/>
    <w:rsid w:val="00AB4D69"/>
    <w:pPr>
      <w:tabs>
        <w:tab w:val="num" w:pos="1209"/>
      </w:tabs>
      <w:ind w:left="1209" w:hanging="360"/>
      <w:contextualSpacing/>
    </w:pPr>
  </w:style>
  <w:style w:type="paragraph" w:styleId="ListNumber5">
    <w:name w:val="List Number 5"/>
    <w:basedOn w:val="Normal"/>
    <w:rsid w:val="00AB4D69"/>
    <w:pPr>
      <w:tabs>
        <w:tab w:val="num" w:pos="1492"/>
      </w:tabs>
      <w:ind w:left="1492" w:hanging="360"/>
      <w:contextualSpacing/>
    </w:pPr>
  </w:style>
  <w:style w:type="paragraph" w:styleId="MacroText">
    <w:name w:val="macro"/>
    <w:link w:val="MacroTextChar"/>
    <w:rsid w:val="00AB4D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B4D69"/>
    <w:rPr>
      <w:rFonts w:ascii="Consolas" w:hAnsi="Consolas"/>
      <w:lang w:val="en-GB" w:eastAsia="en-US"/>
    </w:rPr>
  </w:style>
  <w:style w:type="paragraph" w:styleId="MessageHeader">
    <w:name w:val="Message Header"/>
    <w:basedOn w:val="Normal"/>
    <w:link w:val="MessageHeaderChar"/>
    <w:rsid w:val="00AB4D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B4D6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B4D69"/>
    <w:pPr>
      <w:numPr>
        <w:numId w:val="1"/>
      </w:numPr>
      <w:tabs>
        <w:tab w:val="clear" w:pos="926"/>
      </w:tabs>
      <w:ind w:left="0" w:firstLine="0"/>
    </w:pPr>
    <w:rPr>
      <w:rFonts w:ascii="Times New Roman" w:hAnsi="Times New Roman"/>
      <w:lang w:val="en-GB" w:eastAsia="en-US"/>
    </w:rPr>
  </w:style>
  <w:style w:type="paragraph" w:styleId="NormalWeb">
    <w:name w:val="Normal (Web)"/>
    <w:basedOn w:val="Normal"/>
    <w:uiPriority w:val="99"/>
    <w:rsid w:val="00AB4D69"/>
    <w:pPr>
      <w:numPr>
        <w:numId w:val="2"/>
      </w:numPr>
      <w:tabs>
        <w:tab w:val="clear" w:pos="1209"/>
      </w:tabs>
      <w:ind w:left="0" w:firstLine="0"/>
    </w:pPr>
    <w:rPr>
      <w:sz w:val="24"/>
      <w:szCs w:val="24"/>
    </w:rPr>
  </w:style>
  <w:style w:type="paragraph" w:styleId="NormalIndent">
    <w:name w:val="Normal Indent"/>
    <w:basedOn w:val="Normal"/>
    <w:rsid w:val="00AB4D69"/>
    <w:pPr>
      <w:numPr>
        <w:numId w:val="3"/>
      </w:numPr>
      <w:tabs>
        <w:tab w:val="clear" w:pos="1492"/>
      </w:tabs>
      <w:ind w:left="720" w:firstLine="0"/>
    </w:pPr>
  </w:style>
  <w:style w:type="paragraph" w:styleId="NoteHeading">
    <w:name w:val="Note Heading"/>
    <w:basedOn w:val="Normal"/>
    <w:next w:val="Normal"/>
    <w:link w:val="NoteHeadingChar"/>
    <w:rsid w:val="00AB4D69"/>
    <w:pPr>
      <w:spacing w:after="0"/>
    </w:pPr>
  </w:style>
  <w:style w:type="character" w:customStyle="1" w:styleId="NoteHeadingChar">
    <w:name w:val="Note Heading Char"/>
    <w:basedOn w:val="DefaultParagraphFont"/>
    <w:link w:val="NoteHeading"/>
    <w:rsid w:val="00AB4D69"/>
    <w:rPr>
      <w:rFonts w:ascii="Times New Roman" w:hAnsi="Times New Roman"/>
      <w:lang w:val="en-GB" w:eastAsia="en-US"/>
    </w:rPr>
  </w:style>
  <w:style w:type="paragraph" w:styleId="PlainText">
    <w:name w:val="Plain Text"/>
    <w:basedOn w:val="Normal"/>
    <w:link w:val="PlainTextChar"/>
    <w:rsid w:val="00AB4D69"/>
    <w:pPr>
      <w:spacing w:after="0"/>
    </w:pPr>
    <w:rPr>
      <w:rFonts w:ascii="Consolas" w:hAnsi="Consolas"/>
      <w:sz w:val="21"/>
      <w:szCs w:val="21"/>
    </w:rPr>
  </w:style>
  <w:style w:type="character" w:customStyle="1" w:styleId="PlainTextChar">
    <w:name w:val="Plain Text Char"/>
    <w:basedOn w:val="DefaultParagraphFont"/>
    <w:link w:val="PlainText"/>
    <w:rsid w:val="00AB4D69"/>
    <w:rPr>
      <w:rFonts w:ascii="Consolas" w:hAnsi="Consolas"/>
      <w:sz w:val="21"/>
      <w:szCs w:val="21"/>
      <w:lang w:val="en-GB" w:eastAsia="en-US"/>
    </w:rPr>
  </w:style>
  <w:style w:type="paragraph" w:styleId="Quote">
    <w:name w:val="Quote"/>
    <w:basedOn w:val="Normal"/>
    <w:next w:val="Normal"/>
    <w:link w:val="QuoteChar"/>
    <w:uiPriority w:val="29"/>
    <w:qFormat/>
    <w:rsid w:val="00AB4D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4D6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AB4D69"/>
  </w:style>
  <w:style w:type="character" w:customStyle="1" w:styleId="SalutationChar">
    <w:name w:val="Salutation Char"/>
    <w:basedOn w:val="DefaultParagraphFont"/>
    <w:link w:val="Salutation"/>
    <w:rsid w:val="00AB4D69"/>
    <w:rPr>
      <w:rFonts w:ascii="Times New Roman" w:hAnsi="Times New Roman"/>
      <w:lang w:val="en-GB" w:eastAsia="en-US"/>
    </w:rPr>
  </w:style>
  <w:style w:type="paragraph" w:styleId="Signature">
    <w:name w:val="Signature"/>
    <w:basedOn w:val="Normal"/>
    <w:link w:val="SignatureChar"/>
    <w:rsid w:val="00AB4D69"/>
    <w:pPr>
      <w:spacing w:after="0"/>
      <w:ind w:left="4252"/>
    </w:pPr>
  </w:style>
  <w:style w:type="character" w:customStyle="1" w:styleId="SignatureChar">
    <w:name w:val="Signature Char"/>
    <w:basedOn w:val="DefaultParagraphFont"/>
    <w:link w:val="Signature"/>
    <w:rsid w:val="00AB4D69"/>
    <w:rPr>
      <w:rFonts w:ascii="Times New Roman" w:hAnsi="Times New Roman"/>
      <w:lang w:val="en-GB" w:eastAsia="en-US"/>
    </w:rPr>
  </w:style>
  <w:style w:type="paragraph" w:styleId="Subtitle">
    <w:name w:val="Subtitle"/>
    <w:basedOn w:val="Normal"/>
    <w:next w:val="Normal"/>
    <w:link w:val="SubtitleChar"/>
    <w:uiPriority w:val="11"/>
    <w:qFormat/>
    <w:rsid w:val="00AB4D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4D6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B4D69"/>
    <w:pPr>
      <w:spacing w:after="0"/>
      <w:ind w:left="200" w:hanging="200"/>
    </w:pPr>
  </w:style>
  <w:style w:type="paragraph" w:styleId="TableofFigures">
    <w:name w:val="table of figures"/>
    <w:basedOn w:val="Normal"/>
    <w:next w:val="Normal"/>
    <w:rsid w:val="00AB4D69"/>
    <w:pPr>
      <w:spacing w:after="0"/>
    </w:pPr>
  </w:style>
  <w:style w:type="paragraph" w:styleId="Title">
    <w:name w:val="Title"/>
    <w:basedOn w:val="Normal"/>
    <w:next w:val="Normal"/>
    <w:link w:val="TitleChar"/>
    <w:uiPriority w:val="10"/>
    <w:qFormat/>
    <w:rsid w:val="00AB4D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D6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B4D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B4D6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9"/>
    <w:rsid w:val="00AB4D69"/>
    <w:rPr>
      <w:rFonts w:ascii="Arial" w:hAnsi="Arial"/>
      <w:sz w:val="22"/>
      <w:lang w:val="en-GB" w:eastAsia="en-US"/>
    </w:rPr>
  </w:style>
  <w:style w:type="character" w:customStyle="1" w:styleId="TALcontinuationChar">
    <w:name w:val="TAL continuation Char"/>
    <w:basedOn w:val="TALChar"/>
    <w:link w:val="TALcontinuation"/>
    <w:locked/>
    <w:rsid w:val="00AB4D69"/>
    <w:rPr>
      <w:rFonts w:ascii="Arial" w:hAnsi="Arial"/>
      <w:sz w:val="18"/>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uiPriority w:val="9"/>
    <w:rsid w:val="00AB4D69"/>
    <w:rPr>
      <w:rFonts w:ascii="Arial" w:hAnsi="Arial"/>
      <w:sz w:val="36"/>
      <w:lang w:val="en-GB" w:eastAsia="en-US"/>
    </w:rPr>
  </w:style>
  <w:style w:type="character" w:customStyle="1" w:styleId="EditorsNoteChar">
    <w:name w:val="Editor's Note Char"/>
    <w:link w:val="EditorsNote"/>
    <w:rsid w:val="00AB4D69"/>
    <w:rPr>
      <w:rFonts w:ascii="Times New Roman" w:hAnsi="Times New Roman"/>
      <w:color w:val="FF0000"/>
      <w:lang w:val="en-GB" w:eastAsia="en-US"/>
    </w:rPr>
  </w:style>
  <w:style w:type="character" w:customStyle="1" w:styleId="normaltextrun">
    <w:name w:val="normaltextrun"/>
    <w:basedOn w:val="DefaultParagraphFont"/>
    <w:rsid w:val="00AB4D69"/>
  </w:style>
  <w:style w:type="character" w:customStyle="1" w:styleId="eop">
    <w:name w:val="eop"/>
    <w:basedOn w:val="DefaultParagraphFont"/>
    <w:rsid w:val="00AB4D69"/>
  </w:style>
  <w:style w:type="character" w:customStyle="1" w:styleId="Heading6Char">
    <w:name w:val="Heading 6 Char"/>
    <w:aliases w:val="Alt+6 Char"/>
    <w:basedOn w:val="DefaultParagraphFont"/>
    <w:link w:val="Heading6"/>
    <w:uiPriority w:val="9"/>
    <w:rsid w:val="00AB4D69"/>
    <w:rPr>
      <w:rFonts w:ascii="Arial" w:hAnsi="Arial"/>
      <w:lang w:val="en-GB" w:eastAsia="en-US"/>
    </w:rPr>
  </w:style>
  <w:style w:type="table" w:styleId="PlainTable5">
    <w:name w:val="Plain Table 5"/>
    <w:basedOn w:val="TableNormal"/>
    <w:uiPriority w:val="45"/>
    <w:rsid w:val="00AB4D69"/>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AB4D69"/>
  </w:style>
  <w:style w:type="character" w:styleId="LineNumber">
    <w:name w:val="line number"/>
    <w:rsid w:val="00AB4D69"/>
    <w:rPr>
      <w:rFonts w:ascii="Arial" w:hAnsi="Arial"/>
      <w:color w:val="808080"/>
      <w:sz w:val="14"/>
    </w:rPr>
  </w:style>
  <w:style w:type="table" w:styleId="Table3Deffects1">
    <w:name w:val="Table 3D effects 1"/>
    <w:basedOn w:val="TableNormal"/>
    <w:rsid w:val="00AB4D69"/>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B4D69"/>
    <w:pPr>
      <w:widowControl w:val="0"/>
      <w:spacing w:after="120" w:line="240" w:lineRule="atLeast"/>
      <w:ind w:left="1260" w:hanging="551"/>
    </w:pPr>
    <w:rPr>
      <w:rFonts w:ascii="Arial" w:eastAsia="MS Mincho" w:hAnsi="Arial"/>
      <w:b/>
      <w:sz w:val="22"/>
    </w:rPr>
  </w:style>
  <w:style w:type="character" w:styleId="HTMLTypewriter">
    <w:name w:val="HTML Typewriter"/>
    <w:rsid w:val="00AB4D6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AB4D69"/>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AB4D69"/>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B4D69"/>
    <w:pPr>
      <w:spacing w:before="1800" w:after="960"/>
    </w:pPr>
    <w:rPr>
      <w:rFonts w:ascii="Arial" w:eastAsia="SimSun" w:hAnsi="Arial"/>
      <w:b/>
      <w:noProof/>
      <w:sz w:val="48"/>
      <w:szCs w:val="24"/>
      <w:lang w:val="en-US" w:eastAsia="ja-JP"/>
    </w:rPr>
  </w:style>
  <w:style w:type="character" w:styleId="EndnoteReference">
    <w:name w:val="endnote reference"/>
    <w:rsid w:val="00AB4D69"/>
    <w:rPr>
      <w:vertAlign w:val="superscript"/>
    </w:rPr>
  </w:style>
  <w:style w:type="paragraph" w:customStyle="1" w:styleId="Default">
    <w:name w:val="Default"/>
    <w:rsid w:val="00AB4D69"/>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B4D69"/>
  </w:style>
  <w:style w:type="character" w:styleId="Strong">
    <w:name w:val="Strong"/>
    <w:uiPriority w:val="22"/>
    <w:qFormat/>
    <w:rsid w:val="00AB4D69"/>
    <w:rPr>
      <w:b/>
      <w:bCs/>
    </w:rPr>
  </w:style>
  <w:style w:type="character" w:customStyle="1" w:styleId="tgc">
    <w:name w:val="_tgc"/>
    <w:rsid w:val="00AB4D69"/>
  </w:style>
  <w:style w:type="character" w:customStyle="1" w:styleId="d8e">
    <w:name w:val="_d8e"/>
    <w:rsid w:val="00AB4D69"/>
  </w:style>
  <w:style w:type="character" w:customStyle="1" w:styleId="HeadingCar">
    <w:name w:val="Heading Car"/>
    <w:aliases w:val="1_ Car"/>
    <w:link w:val="Heading"/>
    <w:rsid w:val="00AB4D69"/>
    <w:rPr>
      <w:rFonts w:ascii="Arial" w:eastAsia="MS Mincho" w:hAnsi="Arial"/>
      <w:b/>
      <w:sz w:val="22"/>
      <w:lang w:val="en-GB" w:eastAsia="en-US"/>
    </w:rPr>
  </w:style>
  <w:style w:type="paragraph" w:customStyle="1" w:styleId="B1">
    <w:name w:val="B1+"/>
    <w:basedOn w:val="B10"/>
    <w:link w:val="B1Car"/>
    <w:rsid w:val="00AB4D69"/>
    <w:pPr>
      <w:numPr>
        <w:numId w:val="4"/>
      </w:numPr>
      <w:overflowPunct w:val="0"/>
      <w:autoSpaceDE w:val="0"/>
      <w:autoSpaceDN w:val="0"/>
      <w:adjustRightInd w:val="0"/>
      <w:textAlignment w:val="baseline"/>
    </w:pPr>
    <w:rPr>
      <w:rFonts w:eastAsiaTheme="minorEastAsia"/>
    </w:rPr>
  </w:style>
  <w:style w:type="table" w:styleId="GridTable4">
    <w:name w:val="Grid Table 4"/>
    <w:basedOn w:val="TableNormal"/>
    <w:uiPriority w:val="49"/>
    <w:rsid w:val="00AB4D69"/>
    <w:rPr>
      <w:rFonts w:eastAsiaTheme="minorEastAsi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AB4D69"/>
    <w:rPr>
      <w:rFonts w:eastAsiaTheme="minorEastAsia"/>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AB4D6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B4D69"/>
    <w:pPr>
      <w:spacing w:before="100" w:beforeAutospacing="1" w:after="100" w:afterAutospacing="1"/>
    </w:pPr>
    <w:rPr>
      <w:rFonts w:eastAsiaTheme="minorEastAsia"/>
      <w:sz w:val="24"/>
      <w:szCs w:val="24"/>
      <w:lang w:val="en-US"/>
    </w:rPr>
  </w:style>
  <w:style w:type="paragraph" w:customStyle="1" w:styleId="Grilleclaire-Accent32">
    <w:name w:val="Grille claire - Accent 32"/>
    <w:basedOn w:val="Normal"/>
    <w:rsid w:val="00AB4D69"/>
    <w:pPr>
      <w:widowControl w:val="0"/>
      <w:spacing w:after="120" w:line="240" w:lineRule="atLeast"/>
      <w:ind w:left="720"/>
      <w:contextualSpacing/>
    </w:pPr>
    <w:rPr>
      <w:rFonts w:ascii="Arial" w:eastAsiaTheme="minorEastAsia" w:hAnsi="Arial"/>
      <w:color w:val="000000"/>
      <w:sz w:val="22"/>
    </w:rPr>
  </w:style>
  <w:style w:type="character" w:customStyle="1" w:styleId="EWChar">
    <w:name w:val="EW Char"/>
    <w:link w:val="EW"/>
    <w:locked/>
    <w:rsid w:val="00AB4D69"/>
    <w:rPr>
      <w:rFonts w:ascii="Times New Roman" w:hAnsi="Times New Roman"/>
      <w:lang w:val="en-GB" w:eastAsia="en-US"/>
    </w:rPr>
  </w:style>
  <w:style w:type="table" w:styleId="GridTable5Dark-Accent3">
    <w:name w:val="Grid Table 5 Dark Accent 3"/>
    <w:basedOn w:val="TableNormal"/>
    <w:uiPriority w:val="50"/>
    <w:rsid w:val="00AB4D69"/>
    <w:rPr>
      <w:rFonts w:ascii="Times New Roman" w:eastAsiaTheme="minorEastAsia"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rsid w:val="00AB4D69"/>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AB4D69"/>
  </w:style>
  <w:style w:type="character" w:customStyle="1" w:styleId="B1Car">
    <w:name w:val="B1+ Car"/>
    <w:link w:val="B1"/>
    <w:rsid w:val="00AB4D69"/>
    <w:rPr>
      <w:rFonts w:ascii="Times New Roman" w:eastAsiaTheme="minorEastAsia" w:hAnsi="Times New Roman"/>
      <w:lang w:val="en-GB" w:eastAsia="en-US"/>
    </w:rPr>
  </w:style>
  <w:style w:type="paragraph" w:customStyle="1" w:styleId="FL">
    <w:name w:val="FL"/>
    <w:basedOn w:val="Normal"/>
    <w:rsid w:val="00AB4D69"/>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msoins0">
    <w:name w:val="msoins"/>
    <w:rsid w:val="00AB4D69"/>
  </w:style>
  <w:style w:type="character" w:customStyle="1" w:styleId="B1Char2">
    <w:name w:val="B1 Char2"/>
    <w:rsid w:val="00AB4D69"/>
    <w:rPr>
      <w:rFonts w:ascii="Times New Roman" w:hAnsi="Times New Roman"/>
      <w:lang w:val="en-GB" w:eastAsia="en-US"/>
    </w:rPr>
  </w:style>
  <w:style w:type="character" w:customStyle="1" w:styleId="Code-XMLCharacter">
    <w:name w:val="Code - XML Character"/>
    <w:uiPriority w:val="99"/>
    <w:rsid w:val="00AB4D69"/>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AB4D69"/>
    <w:rPr>
      <w:color w:val="808080"/>
      <w:shd w:val="clear" w:color="auto" w:fill="E6E6E6"/>
    </w:rPr>
  </w:style>
  <w:style w:type="paragraph" w:customStyle="1" w:styleId="code0">
    <w:name w:val="code"/>
    <w:basedOn w:val="Normal"/>
    <w:next w:val="Closing"/>
    <w:qFormat/>
    <w:rsid w:val="00AB4D69"/>
    <w:pPr>
      <w:keepLines/>
      <w:widowControl w:val="0"/>
      <w:spacing w:after="240" w:line="240" w:lineRule="atLeast"/>
      <w:ind w:left="720"/>
    </w:pPr>
    <w:rPr>
      <w:rFonts w:ascii="Courier" w:eastAsia="SimSun" w:hAnsi="Courier"/>
      <w:noProof/>
      <w:sz w:val="22"/>
      <w:lang w:val="en-US"/>
    </w:rPr>
  </w:style>
  <w:style w:type="table" w:styleId="GridTable4-Accent1">
    <w:name w:val="Grid Table 4 Accent 1"/>
    <w:basedOn w:val="TableNormal"/>
    <w:uiPriority w:val="47"/>
    <w:rsid w:val="00AB4D69"/>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AB4D69"/>
    <w:rPr>
      <w:rFonts w:ascii="Courier New" w:eastAsia="Times New Roman" w:hAnsi="Courier New" w:cs="Courier New"/>
      <w:sz w:val="20"/>
      <w:szCs w:val="20"/>
    </w:rPr>
  </w:style>
  <w:style w:type="character" w:styleId="Emphasis">
    <w:name w:val="Emphasis"/>
    <w:basedOn w:val="DefaultParagraphFont"/>
    <w:uiPriority w:val="20"/>
    <w:qFormat/>
    <w:rsid w:val="00AB4D69"/>
    <w:rPr>
      <w:i/>
      <w:iCs/>
    </w:rPr>
  </w:style>
  <w:style w:type="character" w:styleId="PlaceholderText">
    <w:name w:val="Placeholder Text"/>
    <w:basedOn w:val="DefaultParagraphFont"/>
    <w:uiPriority w:val="99"/>
    <w:semiHidden/>
    <w:rsid w:val="00AB4D69"/>
    <w:rPr>
      <w:color w:val="80808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uiPriority w:val="9"/>
    <w:rsid w:val="00AB4D69"/>
    <w:rPr>
      <w:rFonts w:ascii="Arial" w:hAnsi="Arial"/>
      <w:lang w:val="en-GB" w:eastAsia="en-US"/>
    </w:rPr>
  </w:style>
  <w:style w:type="character" w:customStyle="1" w:styleId="Heading9Char">
    <w:name w:val="Heading 9 Char"/>
    <w:aliases w:val="Alt+9 Char"/>
    <w:basedOn w:val="DefaultParagraphFont"/>
    <w:link w:val="Heading9"/>
    <w:uiPriority w:val="9"/>
    <w:rsid w:val="00AB4D69"/>
    <w:rPr>
      <w:rFonts w:ascii="Arial" w:hAnsi="Arial"/>
      <w:sz w:val="36"/>
      <w:lang w:val="en-GB" w:eastAsia="en-US"/>
    </w:rPr>
  </w:style>
  <w:style w:type="character" w:customStyle="1" w:styleId="FooterChar">
    <w:name w:val="Footer Char"/>
    <w:basedOn w:val="DefaultParagraphFont"/>
    <w:link w:val="Footer"/>
    <w:uiPriority w:val="99"/>
    <w:rsid w:val="00AB4D69"/>
    <w:rPr>
      <w:rFonts w:ascii="Arial" w:hAnsi="Arial"/>
      <w:b/>
      <w:i/>
      <w:noProof/>
      <w:sz w:val="18"/>
      <w:lang w:val="en-GB" w:eastAsia="en-US"/>
    </w:rPr>
  </w:style>
  <w:style w:type="table" w:styleId="GridTable2-Accent1">
    <w:name w:val="Grid Table 2 Accent 1"/>
    <w:basedOn w:val="TableNormal"/>
    <w:uiPriority w:val="40"/>
    <w:rsid w:val="00AB4D69"/>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
    <w:name w:val="未处理的提及1"/>
    <w:uiPriority w:val="99"/>
    <w:rsid w:val="00AB4D69"/>
    <w:rPr>
      <w:color w:val="605E5C"/>
      <w:shd w:val="clear" w:color="auto" w:fill="E1DFDD"/>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rsid w:val="00AB4D69"/>
    <w:rPr>
      <w:rFonts w:ascii="Times New Roman" w:eastAsia="MS Mincho" w:hAnsi="Times New Roman"/>
      <w:b/>
      <w:bCs/>
      <w:lang w:val="en-GB" w:eastAsia="en-US"/>
    </w:rPr>
  </w:style>
  <w:style w:type="paragraph" w:customStyle="1" w:styleId="Changefirst">
    <w:name w:val="Change first"/>
    <w:basedOn w:val="Normal"/>
    <w:next w:val="Normal"/>
    <w:qFormat/>
    <w:rsid w:val="00AB4D69"/>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SimSun" w:hAnsi="Courier New"/>
      <w:b/>
      <w:i/>
      <w:caps/>
      <w:sz w:val="28"/>
    </w:rPr>
  </w:style>
  <w:style w:type="table" w:customStyle="1" w:styleId="GridTable41">
    <w:name w:val="Grid Table 41"/>
    <w:basedOn w:val="TableNormal"/>
    <w:next w:val="GridTable4"/>
    <w:uiPriority w:val="49"/>
    <w:rsid w:val="00AB4D69"/>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hangelast">
    <w:name w:val="Change last"/>
    <w:basedOn w:val="Normal"/>
    <w:qFormat/>
    <w:rsid w:val="00AB4D69"/>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styleId="IntenseEmphasis">
    <w:name w:val="Intense Emphasis"/>
    <w:basedOn w:val="DefaultParagraphFont"/>
    <w:uiPriority w:val="21"/>
    <w:qFormat/>
    <w:rsid w:val="00AB4D69"/>
    <w:rPr>
      <w:i/>
      <w:iCs/>
      <w:color w:val="365F91" w:themeColor="accent1" w:themeShade="BF"/>
    </w:rPr>
  </w:style>
  <w:style w:type="character" w:styleId="IntenseReference">
    <w:name w:val="Intense Reference"/>
    <w:basedOn w:val="DefaultParagraphFont"/>
    <w:uiPriority w:val="32"/>
    <w:qFormat/>
    <w:rsid w:val="00AB4D69"/>
    <w:rPr>
      <w:b/>
      <w:bCs/>
      <w:smallCaps/>
      <w:color w:val="365F91" w:themeColor="accent1" w:themeShade="BF"/>
      <w:spacing w:val="5"/>
    </w:rPr>
  </w:style>
  <w:style w:type="paragraph" w:customStyle="1" w:styleId="msonormal0">
    <w:name w:val="msonormal"/>
    <w:basedOn w:val="Normal"/>
    <w:rsid w:val="00AB4D6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1204</Words>
  <Characters>8951</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(24/11/26)</cp:lastModifiedBy>
  <cp:revision>3</cp:revision>
  <cp:lastPrinted>1899-12-31T23:00:00Z</cp:lastPrinted>
  <dcterms:created xsi:type="dcterms:W3CDTF">2024-11-26T14:51:00Z</dcterms:created>
  <dcterms:modified xsi:type="dcterms:W3CDTF">2024-11-26T14:52:00Z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S4-242265</vt:lpwstr>
  </property>
  <property fmtid="{D5CDD505-2E9C-101B-9397-08002B2CF9AE}" pid="10" name="Spec#">
    <vt:lpwstr>26.804</vt:lpwstr>
  </property>
  <property fmtid="{D5CDD505-2E9C-101B-9397-08002B2CF9AE}" pid="11" name="Cr#">
    <vt:lpwstr>0014</vt:lpwstr>
  </property>
  <property fmtid="{D5CDD505-2E9C-101B-9397-08002B2CF9AE}" pid="12" name="Revision">
    <vt:lpwstr>4</vt:lpwstr>
  </property>
  <property fmtid="{D5CDD505-2E9C-101B-9397-08002B2CF9AE}" pid="13" name="Version">
    <vt:lpwstr>18.1.0</vt:lpwstr>
  </property>
  <property fmtid="{D5CDD505-2E9C-101B-9397-08002B2CF9AE}" pid="14" name="CrTitle">
    <vt:lpwstr>[FS_AMD] Specification Structure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2024-11-26</vt:lpwstr>
  </property>
  <property fmtid="{D5CDD505-2E9C-101B-9397-08002B2CF9AE}" pid="20" name="Release">
    <vt:lpwstr>Rel-19</vt:lpwstr>
  </property>
</Properties>
</file>