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4F477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130</w:t>
        </w:r>
      </w:fldSimple>
      <w:fldSimple w:instr=" DOCPROPERTY  MtgTitle  \* MERGEFORMAT "/>
      <w:r>
        <w:rPr>
          <w:b/>
          <w:i/>
          <w:noProof/>
          <w:sz w:val="28"/>
        </w:rPr>
        <w:tab/>
      </w:r>
      <w:fldSimple w:instr=" DOCPROPERTY  Tdoc#  \* MERGEFORMAT ">
        <w:r w:rsidR="00E13F3D" w:rsidRPr="00E13F3D">
          <w:rPr>
            <w:b/>
            <w:i/>
            <w:noProof/>
            <w:sz w:val="28"/>
          </w:rPr>
          <w:t>S4-24</w:t>
        </w:r>
      </w:fldSimple>
      <w:r w:rsidR="00A34E0F">
        <w:rPr>
          <w:b/>
          <w:i/>
          <w:noProof/>
          <w:sz w:val="28"/>
        </w:rPr>
        <w:t>xxxx</w:t>
      </w:r>
    </w:p>
    <w:p w14:paraId="7CB45193" w14:textId="0E76FD92" w:rsidR="001E41F3" w:rsidRDefault="00000000" w:rsidP="005E2C44">
      <w:pPr>
        <w:pStyle w:val="CRCoverPage"/>
        <w:outlineLvl w:val="0"/>
        <w:rPr>
          <w:b/>
          <w:noProof/>
          <w:sz w:val="24"/>
        </w:rPr>
      </w:pPr>
      <w:fldSimple w:instr=" DOCPROPERTY  Location  \* MERGEFORMAT ">
        <w:r w:rsidR="003609EF" w:rsidRPr="00BA51D9">
          <w:rPr>
            <w:b/>
            <w:noProof/>
            <w:sz w:val="24"/>
          </w:rPr>
          <w:t>Orlando</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18th Nov 2024</w:t>
        </w:r>
      </w:fldSimple>
      <w:r w:rsidR="00547111">
        <w:rPr>
          <w:b/>
          <w:noProof/>
          <w:sz w:val="24"/>
        </w:rPr>
        <w:t xml:space="preserve"> - </w:t>
      </w:r>
      <w:fldSimple w:instr=" DOCPROPERTY  EndDate  \* MERGEFORMAT ">
        <w:r w:rsidR="003609EF" w:rsidRPr="00BA51D9">
          <w:rPr>
            <w:b/>
            <w:noProof/>
            <w:sz w:val="24"/>
          </w:rPr>
          <w:t>22nd Nov 2024</w:t>
        </w:r>
      </w:fldSimple>
      <w:r w:rsidR="00A34E0F">
        <w:rPr>
          <w:b/>
          <w:noProof/>
          <w:sz w:val="24"/>
        </w:rPr>
        <w:t xml:space="preserve">          (Revision of S4-241838)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26.250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8E3CCE" w:rsidR="001E41F3" w:rsidRPr="000C74DD" w:rsidRDefault="000C74DD" w:rsidP="00E13F3D">
            <w:pPr>
              <w:pStyle w:val="CRCoverPage"/>
              <w:spacing w:after="0"/>
              <w:jc w:val="center"/>
              <w:rPr>
                <w:b/>
                <w:bCs/>
                <w:noProof/>
              </w:rPr>
            </w:pPr>
            <w:r>
              <w:fldChar w:fldCharType="begin"/>
            </w:r>
            <w:r>
              <w:instrText xml:space="preserve"> DOCPROPERTY  Cr#  \* MERGEFORMAT </w:instrText>
            </w:r>
            <w:r>
              <w:fldChar w:fldCharType="separate"/>
            </w:r>
            <w:r>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7E0626B" w:rsidR="00F25D98" w:rsidRDefault="00AE6D8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2C6D20" w:rsidR="00F25D98" w:rsidRDefault="00AE6D8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IVAS codec levels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B32540"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F9D101" w:rsidR="001E41F3" w:rsidRPr="00774EB7" w:rsidRDefault="00AE3F6E">
            <w:pPr>
              <w:pStyle w:val="CRCoverPage"/>
              <w:spacing w:after="0"/>
              <w:ind w:left="100"/>
              <w:rPr>
                <w:noProof/>
                <w:lang w:val="de-DE"/>
              </w:rPr>
            </w:pPr>
            <w:r>
              <w:fldChar w:fldCharType="begin"/>
            </w:r>
            <w:r w:rsidRPr="00774EB7">
              <w:rPr>
                <w:lang w:val="de-DE"/>
              </w:rPr>
              <w:instrText xml:space="preserve"> DOCPROPERTY  SourceIfWg  \* MERGEFORMAT </w:instrText>
            </w:r>
            <w:r>
              <w:fldChar w:fldCharType="separate"/>
            </w:r>
            <w:r w:rsidR="00E13F3D" w:rsidRPr="00774EB7">
              <w:rPr>
                <w:noProof/>
                <w:lang w:val="de-DE"/>
              </w:rPr>
              <w:t>Dolby Sweden AB</w:t>
            </w:r>
            <w:r>
              <w:rPr>
                <w:noProof/>
              </w:rPr>
              <w:fldChar w:fldCharType="end"/>
            </w:r>
            <w:r w:rsidR="00AE6D86" w:rsidRPr="00774EB7">
              <w:rPr>
                <w:noProof/>
                <w:lang w:val="de-DE"/>
              </w:rPr>
              <w:t xml:space="preserve">, </w:t>
            </w:r>
            <w:r w:rsidR="00D24C4E" w:rsidRPr="00774EB7">
              <w:rPr>
                <w:rFonts w:eastAsia="SimSun"/>
                <w:bCs/>
                <w:lang w:val="de-DE"/>
              </w:rPr>
              <w:t>Fraunhofer IIS, Nokia</w:t>
            </w:r>
            <w:r w:rsidR="005A1BA7">
              <w:rPr>
                <w:rFonts w:eastAsia="SimSun"/>
                <w:bCs/>
                <w:lang w:val="de-DE"/>
              </w:rPr>
              <w:t>, 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24C493" w:rsidR="001E41F3" w:rsidRDefault="005A1BA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BF96D0" w:rsidR="001E41F3" w:rsidRDefault="00000000">
            <w:pPr>
              <w:pStyle w:val="CRCoverPage"/>
              <w:spacing w:after="0"/>
              <w:ind w:left="100"/>
              <w:rPr>
                <w:noProof/>
              </w:rPr>
            </w:pPr>
            <w:fldSimple w:instr=" DOCPROPERTY  RelatedWis  \* MERGEFORMAT ">
              <w:r w:rsidR="00E13F3D">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09533A" w:rsidR="001E41F3" w:rsidRDefault="00000000">
            <w:pPr>
              <w:pStyle w:val="CRCoverPage"/>
              <w:spacing w:after="0"/>
              <w:ind w:left="100"/>
              <w:rPr>
                <w:noProof/>
              </w:rPr>
            </w:pPr>
            <w:fldSimple w:instr=" DOCPROPERTY  ResDate  \* MERGEFORMAT ">
              <w:r w:rsidR="00D24991">
                <w:rPr>
                  <w:noProof/>
                </w:rPr>
                <w:t>2024-11-</w:t>
              </w:r>
            </w:fldSimple>
            <w:r w:rsidR="005A1BA7">
              <w:rPr>
                <w:noProof/>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5E78C2" w:rsidR="001E41F3" w:rsidRDefault="00AE6D86">
            <w:pPr>
              <w:pStyle w:val="CRCoverPage"/>
              <w:spacing w:after="0"/>
              <w:ind w:left="100"/>
              <w:rPr>
                <w:noProof/>
              </w:rPr>
            </w:pPr>
            <w:r>
              <w:rPr>
                <w:noProof/>
              </w:rPr>
              <w:t>The current IVAS codec specification lack</w:t>
            </w:r>
            <w:r w:rsidR="00606B2E">
              <w:rPr>
                <w:noProof/>
              </w:rPr>
              <w:t>s</w:t>
            </w:r>
            <w:r>
              <w:rPr>
                <w:noProof/>
              </w:rPr>
              <w:t xml:space="preserve"> a definition of IVAS codec levels.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1A2A44" w:rsidR="001E41F3" w:rsidRDefault="00AE6D86">
            <w:pPr>
              <w:pStyle w:val="CRCoverPage"/>
              <w:spacing w:after="0"/>
              <w:ind w:left="100"/>
              <w:rPr>
                <w:noProof/>
              </w:rPr>
            </w:pPr>
            <w:r>
              <w:rPr>
                <w:noProof/>
              </w:rPr>
              <w:t>IVAS codec levels are defined and requirements for conformant encoder and decoder implementations of these levels are given.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136042" w:rsidR="001E41F3" w:rsidRDefault="00AE6D86">
            <w:pPr>
              <w:pStyle w:val="CRCoverPage"/>
              <w:spacing w:after="0"/>
              <w:ind w:left="100"/>
              <w:rPr>
                <w:noProof/>
              </w:rPr>
            </w:pPr>
            <w:r>
              <w:rPr>
                <w:noProof/>
              </w:rPr>
              <w:t xml:space="preserve">Implementers might decide to implement only a subset of features to meet their hardware constraints thereby impacting interoperability.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633EB0" w:rsidR="001E41F3" w:rsidRDefault="00AE6D86">
            <w:pPr>
              <w:pStyle w:val="CRCoverPage"/>
              <w:spacing w:after="0"/>
              <w:ind w:left="100"/>
              <w:rPr>
                <w:noProof/>
              </w:rPr>
            </w:pPr>
            <w:r>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68CC84" w:rsidR="001E41F3" w:rsidRDefault="00AE6D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7AB0FB" w:rsidR="001E41F3" w:rsidRDefault="00AE6D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FE45C88" w:rsidR="001E41F3" w:rsidRDefault="00AE6D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0934A0BF" w:rsidR="00AE3F6E" w:rsidRDefault="00AE6D86">
      <w:pPr>
        <w:spacing w:after="0"/>
        <w:rPr>
          <w:noProof/>
        </w:rPr>
      </w:pPr>
      <w:r>
        <w:rPr>
          <w:noProof/>
        </w:rPr>
        <w:br w:type="page"/>
      </w:r>
    </w:p>
    <w:p w14:paraId="0126EDBE" w14:textId="77777777" w:rsidR="00AE3F6E" w:rsidRDefault="00AE3F6E" w:rsidP="00AE3F6E">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5CA39F51" w14:textId="77777777" w:rsidR="00AE6D86" w:rsidRDefault="00AE6D86" w:rsidP="00AE6D86">
      <w:pPr>
        <w:pStyle w:val="Heading1"/>
      </w:pPr>
      <w:bookmarkStart w:id="1" w:name="_Toc129708874"/>
      <w:bookmarkStart w:id="2" w:name="_Toc170984668"/>
      <w:r>
        <w:t>4</w:t>
      </w:r>
      <w:r>
        <w:tab/>
      </w:r>
      <w:bookmarkEnd w:id="1"/>
      <w:r>
        <w:t>General</w:t>
      </w:r>
      <w:bookmarkEnd w:id="2"/>
    </w:p>
    <w:p w14:paraId="0C23C7FC" w14:textId="77777777" w:rsidR="00AE6D86" w:rsidRDefault="00AE6D86" w:rsidP="00AE6D86">
      <w:r>
        <w:t>The codec for Immersive Voice and Audio Services is part of a framework comprising besides encoder and decoder, renderer and a number of auxiliary functions associated with the support of stereo and immersive audio formats.</w:t>
      </w:r>
    </w:p>
    <w:p w14:paraId="53BBD50E" w14:textId="77777777" w:rsidR="00AE6D86" w:rsidRDefault="00AE6D86" w:rsidP="00AE6D86">
      <w:r>
        <w:t>The IVAS codec is an extension of the 3GPP Enhanced Voice Services (EVS) codec; it provides full and bit exact EVS codec functionality for mono speech/audio signal input.</w:t>
      </w:r>
    </w:p>
    <w:p w14:paraId="67E95100" w14:textId="77777777" w:rsidR="00AE6D86" w:rsidRDefault="00AE6D86" w:rsidP="00AE6D86">
      <w:r>
        <w:t>On top of that the IVAS codec is optimized for encoding and decoding of stereo and immersive audio formats, using tools such as Single Channel Element (SCE) coding, Channel Pair Element (CPE) coding and multi-channel coding by means of the Multi-channel Coding Tool (MCT). The stereo modes comprise a hybrid time-domain/DFT-domain/MDCT-domain coding scheme including inter channel alignment (ICA). Immersive audio formats comprise multi-channel audio (5.1, 5.1.2, 5.1.4, 7.1, 7.1.4 setups), scene-based audio (Ambisonics up to order 3), metadata-assisted spatial audio (MASA), and object-based audio (Independent Stream with Metadata (ISM) up to 4 ISMs). In addition, the following combined immersive audio formats are supported: object-based audio with scene-based audio (OSBA, up to 4 ISMs with Ambisonics) and object-based audio with metadata-assisted spatial audio (OMASA, up to 4 ISMs with MASA).</w:t>
      </w:r>
    </w:p>
    <w:p w14:paraId="7CD561CF" w14:textId="77777777" w:rsidR="00AE6D86" w:rsidRPr="00C72B3A" w:rsidRDefault="00AE6D86" w:rsidP="00AE6D86">
      <w:r>
        <w:t xml:space="preserve">The codec features VAD/DTX/CNG for rate efficient stereo and immersive conversational voice transmissions, </w:t>
      </w:r>
      <w:r w:rsidRPr="00C72B3A">
        <w:t>an error concealment mechanism to combat the effects of transmission errors and lost packets. Jitter buffer management is also provided.</w:t>
      </w:r>
    </w:p>
    <w:p w14:paraId="21164939" w14:textId="77777777" w:rsidR="00AE6D86" w:rsidRPr="00C72B3A" w:rsidRDefault="00AE6D86" w:rsidP="00AE6D86">
      <w:r>
        <w:t>The IVAS codec operates on 20 ms audio frames. It is capable of switching its bit rate upon command instantly at (active) frame boundaries.</w:t>
      </w:r>
    </w:p>
    <w:p w14:paraId="6F03CF78" w14:textId="77777777" w:rsidR="00AE6D86" w:rsidRPr="00C72B3A" w:rsidRDefault="00AE6D86" w:rsidP="00AE6D86">
      <w:r>
        <w:t>A reference configuration where relevant interface signals and various relevant send side processing functions are identified is given in Figure 1. A corresponding reference configuration for receive side identifying relevant interface signals and processing functions is given in Figure 2. In the figures, the relevant specifications for each function are also indicated.</w:t>
      </w:r>
    </w:p>
    <w:p w14:paraId="003B1E8A" w14:textId="77777777" w:rsidR="00AE6D86" w:rsidRDefault="00AE6D86" w:rsidP="00AE6D86">
      <w:pPr>
        <w:rPr>
          <w:ins w:id="3" w:author="Dolby" w:date="2024-11-04T17:04:00Z"/>
        </w:rPr>
      </w:pPr>
      <w:r>
        <w:t>In Figures 1 &amp; 2, the UE Send and Receive Audio processing are included, to show the complete path between the audio input/output in the User Equipment (UE) and a possible digital interface in network (all excluding A/D or D/A conversion). The detailed specification of the audio parts is not within the scope of the present document. These aspects are only considered to the extent to highlight that the function of the audio parts and the operation of the IVAS codec are closely dependent on each other.</w:t>
      </w:r>
    </w:p>
    <w:p w14:paraId="005538C1" w14:textId="37CD5FE3" w:rsidR="00956845" w:rsidRDefault="00956845" w:rsidP="00956845">
      <w:pPr>
        <w:rPr>
          <w:ins w:id="4" w:author="Dolby" w:date="2024-11-05T08:20:00Z"/>
        </w:rPr>
      </w:pPr>
      <w:ins w:id="5" w:author="Dolby" w:date="2024-11-05T08:20:00Z">
        <w:r>
          <w:t xml:space="preserve">IVAS codec complexity </w:t>
        </w:r>
      </w:ins>
      <w:ins w:id="6" w:author="Dolby" w:date="2024-11-05T08:21:00Z">
        <w:r>
          <w:t xml:space="preserve">and memory requirements </w:t>
        </w:r>
      </w:ins>
      <w:ins w:id="7" w:author="Dolby" w:date="2024-11-05T08:22:00Z">
        <w:r>
          <w:t xml:space="preserve">generally </w:t>
        </w:r>
      </w:ins>
      <w:ins w:id="8" w:author="Dolby" w:date="2024-11-05T08:20:00Z">
        <w:r>
          <w:t xml:space="preserve">scale with </w:t>
        </w:r>
      </w:ins>
      <w:ins w:id="9" w:author="Dolby" w:date="2024-11-12T17:13:00Z">
        <w:r w:rsidR="00C166B0" w:rsidRPr="00C166B0">
          <w:t>bit rate and the number of input / output audio channels</w:t>
        </w:r>
      </w:ins>
      <w:ins w:id="10" w:author="Dolby" w:date="2024-11-05T08:22:00Z">
        <w:r>
          <w:t>. To ease</w:t>
        </w:r>
      </w:ins>
      <w:ins w:id="11" w:author="Dolby" w:date="2024-11-05T08:23:00Z">
        <w:r>
          <w:t xml:space="preserve"> IVAS deployments on </w:t>
        </w:r>
      </w:ins>
      <w:ins w:id="12" w:author="Dolby" w:date="2024-11-05T08:24:00Z">
        <w:r>
          <w:t xml:space="preserve">a large range of </w:t>
        </w:r>
      </w:ins>
      <w:ins w:id="13" w:author="Dolby" w:date="2024-11-05T08:23:00Z">
        <w:r>
          <w:t>UEs with</w:t>
        </w:r>
      </w:ins>
      <w:ins w:id="14" w:author="Dolby" w:date="2024-11-05T08:24:00Z">
        <w:r>
          <w:t xml:space="preserve"> different capabilities while </w:t>
        </w:r>
      </w:ins>
      <w:ins w:id="15" w:author="Dolby" w:date="2024-11-05T08:31:00Z">
        <w:r>
          <w:t>maximis</w:t>
        </w:r>
      </w:ins>
      <w:ins w:id="16" w:author="Dolby" w:date="2024-11-05T08:24:00Z">
        <w:r>
          <w:t xml:space="preserve">ing </w:t>
        </w:r>
      </w:ins>
      <w:ins w:id="17" w:author="Dolby" w:date="2024-11-05T08:25:00Z">
        <w:r>
          <w:t xml:space="preserve">interoperability, </w:t>
        </w:r>
      </w:ins>
      <w:ins w:id="18" w:author="Dolby" w:date="2024-11-05T10:43:00Z">
        <w:r>
          <w:t>three</w:t>
        </w:r>
      </w:ins>
      <w:ins w:id="19" w:author="Dolby" w:date="2024-11-05T08:26:00Z">
        <w:r>
          <w:t xml:space="preserve"> </w:t>
        </w:r>
      </w:ins>
      <w:ins w:id="20" w:author="Dolby" w:date="2024-11-05T08:27:00Z">
        <w:r>
          <w:t xml:space="preserve">IVAS codec </w:t>
        </w:r>
      </w:ins>
      <w:ins w:id="21" w:author="Dolby" w:date="2024-11-05T08:26:00Z">
        <w:r>
          <w:t>functionality levels</w:t>
        </w:r>
      </w:ins>
      <w:ins w:id="22" w:author="Dolby" w:date="2024-11-05T08:28:00Z">
        <w:r>
          <w:t xml:space="preserve"> </w:t>
        </w:r>
      </w:ins>
      <w:ins w:id="23" w:author="Dolby" w:date="2024-11-05T08:31:00Z">
        <w:r>
          <w:t xml:space="preserve">are defined </w:t>
        </w:r>
      </w:ins>
      <w:ins w:id="24" w:author="Dolby" w:date="2024-11-05T08:26:00Z">
        <w:r>
          <w:t xml:space="preserve">with increasing </w:t>
        </w:r>
      </w:ins>
      <w:ins w:id="25" w:author="Dolby" w:date="2024-11-05T08:28:00Z">
        <w:r>
          <w:t xml:space="preserve">bit rate and commensurately increasing </w:t>
        </w:r>
      </w:ins>
      <w:ins w:id="26" w:author="Dolby" w:date="2024-11-05T08:26:00Z">
        <w:r>
          <w:t>complexity/memory requirements</w:t>
        </w:r>
      </w:ins>
      <w:ins w:id="27" w:author="Dolby" w:date="2024-11-05T10:06:00Z">
        <w:r>
          <w:t>.</w:t>
        </w:r>
      </w:ins>
    </w:p>
    <w:p w14:paraId="606EE1A2" w14:textId="77777777" w:rsidR="00956845" w:rsidRPr="00371A0E" w:rsidRDefault="00956845" w:rsidP="00956845">
      <w:pPr>
        <w:rPr>
          <w:ins w:id="28" w:author="Dolby" w:date="2024-11-05T08:20:00Z"/>
          <w:u w:val="single"/>
          <w:rPrChange w:id="29" w:author="Dolby" w:date="2024-11-05T08:36:00Z">
            <w:rPr>
              <w:ins w:id="30" w:author="Dolby" w:date="2024-11-05T08:20:00Z"/>
            </w:rPr>
          </w:rPrChange>
        </w:rPr>
      </w:pPr>
      <w:ins w:id="31" w:author="Dolby" w:date="2024-11-05T10:06:00Z">
        <w:r>
          <w:rPr>
            <w:u w:val="single"/>
          </w:rPr>
          <w:t>The following levels are</w:t>
        </w:r>
      </w:ins>
      <w:ins w:id="32" w:author="Dolby" w:date="2024-11-05T08:20:00Z">
        <w:r w:rsidRPr="00371A0E">
          <w:rPr>
            <w:u w:val="single"/>
            <w:rPrChange w:id="33" w:author="Dolby" w:date="2024-11-05T08:36:00Z">
              <w:rPr/>
            </w:rPrChange>
          </w:rPr>
          <w:t xml:space="preserve"> defin</w:t>
        </w:r>
      </w:ins>
      <w:ins w:id="34" w:author="Dolby" w:date="2024-11-05T10:06:00Z">
        <w:r>
          <w:rPr>
            <w:u w:val="single"/>
          </w:rPr>
          <w:t>ed:</w:t>
        </w:r>
      </w:ins>
    </w:p>
    <w:p w14:paraId="18D2F36D" w14:textId="77777777" w:rsidR="00956845" w:rsidRDefault="00956845">
      <w:pPr>
        <w:pStyle w:val="ListParagraph"/>
        <w:numPr>
          <w:ilvl w:val="0"/>
          <w:numId w:val="1"/>
        </w:numPr>
        <w:rPr>
          <w:ins w:id="35" w:author="Dolby" w:date="2024-11-05T08:20:00Z"/>
        </w:rPr>
        <w:pPrChange w:id="36" w:author="Dolby" w:date="2024-11-05T10:10:00Z">
          <w:pPr/>
        </w:pPrChange>
      </w:pPr>
      <w:ins w:id="37" w:author="Dolby" w:date="2024-11-05T08:20:00Z">
        <w:r>
          <w:t>Level 1</w:t>
        </w:r>
      </w:ins>
      <w:ins w:id="38" w:author="Dolby" w:date="2024-11-05T10:10:00Z">
        <w:r>
          <w:t>:</w:t>
        </w:r>
      </w:ins>
      <w:ins w:id="39" w:author="Dolby" w:date="2024-11-05T08:20:00Z">
        <w:r>
          <w:t xml:space="preserve"> </w:t>
        </w:r>
      </w:ins>
      <w:ins w:id="40" w:author="Dolby" w:date="2024-11-05T10:10:00Z">
        <w:r>
          <w:t>all bit rates</w:t>
        </w:r>
      </w:ins>
      <w:ins w:id="41" w:author="Dolby" w:date="2024-11-05T10:11:00Z">
        <w:r>
          <w:t xml:space="preserve"> up</w:t>
        </w:r>
      </w:ins>
      <w:ins w:id="42" w:author="Dolby" w:date="2024-11-05T08:20:00Z">
        <w:r>
          <w:t xml:space="preserve"> to 80 kbps</w:t>
        </w:r>
      </w:ins>
    </w:p>
    <w:p w14:paraId="6FD149DA" w14:textId="77777777" w:rsidR="00956845" w:rsidRDefault="00956845">
      <w:pPr>
        <w:pStyle w:val="ListParagraph"/>
        <w:numPr>
          <w:ilvl w:val="0"/>
          <w:numId w:val="1"/>
        </w:numPr>
        <w:rPr>
          <w:ins w:id="43" w:author="Dolby" w:date="2024-11-05T08:20:00Z"/>
        </w:rPr>
        <w:pPrChange w:id="44" w:author="Dolby" w:date="2024-11-05T10:10:00Z">
          <w:pPr/>
        </w:pPrChange>
      </w:pPr>
      <w:ins w:id="45" w:author="Dolby" w:date="2024-11-05T08:20:00Z">
        <w:r>
          <w:t>Level 2</w:t>
        </w:r>
      </w:ins>
      <w:ins w:id="46" w:author="Dolby" w:date="2024-11-05T10:12:00Z">
        <w:r>
          <w:t>: all bit rates up to</w:t>
        </w:r>
      </w:ins>
      <w:ins w:id="47" w:author="Dolby" w:date="2024-11-05T08:20:00Z">
        <w:r>
          <w:t xml:space="preserve"> 192 kbps </w:t>
        </w:r>
      </w:ins>
    </w:p>
    <w:p w14:paraId="4B0B254F" w14:textId="77777777" w:rsidR="00956845" w:rsidRPr="00F50D89" w:rsidRDefault="00956845">
      <w:pPr>
        <w:pStyle w:val="ListParagraph"/>
        <w:numPr>
          <w:ilvl w:val="0"/>
          <w:numId w:val="1"/>
        </w:numPr>
        <w:rPr>
          <w:ins w:id="48" w:author="Dolby" w:date="2024-11-05T08:20:00Z"/>
        </w:rPr>
        <w:pPrChange w:id="49" w:author="Dolby" w:date="2024-11-05T10:10:00Z">
          <w:pPr/>
        </w:pPrChange>
      </w:pPr>
      <w:ins w:id="50" w:author="Dolby" w:date="2024-11-05T08:20:00Z">
        <w:r>
          <w:t>Level 3</w:t>
        </w:r>
      </w:ins>
      <w:ins w:id="51" w:author="Dolby" w:date="2024-11-05T10:12:00Z">
        <w:r>
          <w:t>: all bit rates up to</w:t>
        </w:r>
      </w:ins>
      <w:ins w:id="52" w:author="Dolby" w:date="2024-11-05T08:20:00Z">
        <w:r>
          <w:t xml:space="preserve"> 512 kbps</w:t>
        </w:r>
      </w:ins>
    </w:p>
    <w:p w14:paraId="05A31DF2" w14:textId="77777777" w:rsidR="00956845" w:rsidRPr="00371A0E" w:rsidRDefault="00956845" w:rsidP="00956845">
      <w:pPr>
        <w:rPr>
          <w:ins w:id="53" w:author="Dolby" w:date="2024-11-05T08:37:00Z"/>
          <w:u w:val="single"/>
          <w:rPrChange w:id="54" w:author="Dolby" w:date="2024-11-05T08:37:00Z">
            <w:rPr>
              <w:ins w:id="55" w:author="Dolby" w:date="2024-11-05T08:37:00Z"/>
            </w:rPr>
          </w:rPrChange>
        </w:rPr>
      </w:pPr>
      <w:ins w:id="56" w:author="Dolby" w:date="2024-11-05T08:37:00Z">
        <w:r w:rsidRPr="00371A0E">
          <w:rPr>
            <w:u w:val="single"/>
            <w:rPrChange w:id="57" w:author="Dolby" w:date="2024-11-05T08:37:00Z">
              <w:rPr/>
            </w:rPrChange>
          </w:rPr>
          <w:t>Requirements</w:t>
        </w:r>
      </w:ins>
    </w:p>
    <w:p w14:paraId="480D86AB" w14:textId="77777777" w:rsidR="00A34E0F" w:rsidRDefault="00A34E0F" w:rsidP="00A34E0F">
      <w:pPr>
        <w:pStyle w:val="ListParagraph"/>
        <w:numPr>
          <w:ilvl w:val="0"/>
          <w:numId w:val="1"/>
        </w:numPr>
        <w:rPr>
          <w:ins w:id="58" w:author="Tyagi, Rishabh" w:date="2024-11-21T11:50:00Z"/>
        </w:rPr>
      </w:pPr>
      <w:ins w:id="59" w:author="Tyagi, Rishabh" w:date="2024-11-21T11:50:00Z">
        <w:r w:rsidRPr="009B448D">
          <w:t>A</w:t>
        </w:r>
        <w:r>
          <w:t xml:space="preserve"> compliant IVAS encoder of a given level shall support all IVAS coding modes/coded formats at all bit rates of that level.</w:t>
        </w:r>
      </w:ins>
    </w:p>
    <w:p w14:paraId="49F42350" w14:textId="77777777" w:rsidR="00A34E0F" w:rsidRDefault="00A34E0F" w:rsidP="00A34E0F">
      <w:pPr>
        <w:pStyle w:val="ListParagraph"/>
        <w:numPr>
          <w:ilvl w:val="0"/>
          <w:numId w:val="1"/>
        </w:numPr>
        <w:rPr>
          <w:ins w:id="60" w:author="Tyagi, Rishabh" w:date="2024-11-21T11:50:00Z"/>
        </w:rPr>
      </w:pPr>
      <w:ins w:id="61" w:author="Tyagi, Rishabh" w:date="2024-11-21T11:50:00Z">
        <w:r>
          <w:t>A compliant IVAS decoder of a given level shall support decoding of all IVAS coding modes/coded formats at all bit rates of that level to an immersive output format and shall support:</w:t>
        </w:r>
      </w:ins>
    </w:p>
    <w:p w14:paraId="35FBA20F" w14:textId="4B07E507" w:rsidR="00A34E0F" w:rsidRDefault="00A34E0F" w:rsidP="00A34E0F">
      <w:pPr>
        <w:pStyle w:val="ListParagraph"/>
        <w:numPr>
          <w:ilvl w:val="1"/>
          <w:numId w:val="1"/>
        </w:numPr>
        <w:rPr>
          <w:ins w:id="62" w:author="Tyagi, Rishabh" w:date="2024-11-21T11:50:00Z"/>
        </w:rPr>
      </w:pPr>
      <w:ins w:id="63" w:author="Tyagi, Rishabh" w:date="2024-11-21T11:50:00Z">
        <w:r>
          <w:t>I</w:t>
        </w:r>
        <w:r w:rsidRPr="004E564F">
          <w:t xml:space="preserve">ntegrated rendering </w:t>
        </w:r>
        <w:r>
          <w:t>supporting</w:t>
        </w:r>
        <w:r w:rsidRPr="004E564F">
          <w:t xml:space="preserve"> </w:t>
        </w:r>
        <w:r>
          <w:t>all</w:t>
        </w:r>
        <w:r w:rsidRPr="004E564F">
          <w:t xml:space="preserve"> the output format</w:t>
        </w:r>
        <w:r>
          <w:t>s as specified</w:t>
        </w:r>
        <w:r w:rsidRPr="004E564F">
          <w:t xml:space="preserve"> in Table 4.4-1</w:t>
        </w:r>
        <w:r>
          <w:t xml:space="preserve"> of </w:t>
        </w:r>
      </w:ins>
      <w:ins w:id="64" w:author="Tyagi, Rishabh" w:date="2024-11-21T11:51:00Z">
        <w:r>
          <w:t>[3]</w:t>
        </w:r>
      </w:ins>
      <w:ins w:id="65" w:author="Tyagi, Rishabh" w:date="2024-11-21T11:50:00Z">
        <w:r>
          <w:t>,</w:t>
        </w:r>
        <w:r w:rsidRPr="004E564F">
          <w:t xml:space="preserve"> and </w:t>
        </w:r>
      </w:ins>
    </w:p>
    <w:p w14:paraId="1184E5CE" w14:textId="7B9A5D93" w:rsidR="00A34E0F" w:rsidRDefault="00A34E0F" w:rsidP="00A34E0F">
      <w:pPr>
        <w:pStyle w:val="ListParagraph"/>
        <w:numPr>
          <w:ilvl w:val="1"/>
          <w:numId w:val="1"/>
        </w:numPr>
        <w:rPr>
          <w:ins w:id="66" w:author="Tyagi, Rishabh" w:date="2024-11-21T11:50:00Z"/>
        </w:rPr>
      </w:pPr>
      <w:ins w:id="67" w:author="Tyagi, Rishabh" w:date="2024-11-21T11:50:00Z">
        <w:r>
          <w:t>P</w:t>
        </w:r>
        <w:r w:rsidRPr="004E564F">
          <w:t>ass-through operation as external (EXT) processing output (as described in clause 4.3</w:t>
        </w:r>
        <w:r>
          <w:t xml:space="preserve"> of</w:t>
        </w:r>
        <w:r w:rsidRPr="004E564F">
          <w:t xml:space="preserve"> </w:t>
        </w:r>
      </w:ins>
      <w:ins w:id="68" w:author="Tyagi, Rishabh" w:date="2024-11-21T11:51:00Z">
        <w:r>
          <w:t>[3]</w:t>
        </w:r>
      </w:ins>
      <w:ins w:id="69" w:author="Tyagi, Rishabh" w:date="2024-11-21T11:50:00Z">
        <w:r w:rsidRPr="004E564F">
          <w:t>) for further consumption by an external renderer</w:t>
        </w:r>
      </w:ins>
    </w:p>
    <w:p w14:paraId="3270C6D6" w14:textId="15FAA932" w:rsidR="00A34E0F" w:rsidRDefault="00A34E0F" w:rsidP="00A34E0F">
      <w:pPr>
        <w:pStyle w:val="ListParagraph"/>
        <w:numPr>
          <w:ilvl w:val="0"/>
          <w:numId w:val="1"/>
        </w:numPr>
        <w:rPr>
          <w:ins w:id="70" w:author="Tyagi, Rishabh" w:date="2024-11-21T11:50:00Z"/>
        </w:rPr>
      </w:pPr>
      <w:ins w:id="71" w:author="Tyagi, Rishabh" w:date="2024-11-21T11:50:00Z">
        <w:r>
          <w:t xml:space="preserve">A compliant IVAS decoder of level 3 shall support integrated rendering to all IVAS output formats as specified in clause 4.3.2 of </w:t>
        </w:r>
      </w:ins>
      <w:ins w:id="72" w:author="Tyagi, Rishabh" w:date="2024-11-21T11:51:00Z">
        <w:r>
          <w:t>[3]</w:t>
        </w:r>
      </w:ins>
      <w:ins w:id="73" w:author="Tyagi, Rishabh" w:date="2024-11-21T11:50:00Z">
        <w:r>
          <w:t>.</w:t>
        </w:r>
      </w:ins>
    </w:p>
    <w:p w14:paraId="2B88BFA8" w14:textId="77777777" w:rsidR="00A34E0F" w:rsidRDefault="00A34E0F" w:rsidP="00A34E0F">
      <w:pPr>
        <w:pStyle w:val="ListParagraph"/>
        <w:numPr>
          <w:ilvl w:val="0"/>
          <w:numId w:val="1"/>
        </w:numPr>
        <w:rPr>
          <w:ins w:id="74" w:author="Tyagi, Rishabh" w:date="2024-11-21T11:50:00Z"/>
        </w:rPr>
      </w:pPr>
      <w:ins w:id="75" w:author="Tyagi, Rishabh" w:date="2024-11-21T11:50:00Z">
        <w:r>
          <w:t xml:space="preserve">A compliant IVAS decoder of level 1 or 2 shall support decoding of an IVAS bitstream corresponding to a higher level to at least mono. </w:t>
        </w:r>
      </w:ins>
    </w:p>
    <w:p w14:paraId="5DC08303" w14:textId="766F80D3" w:rsidR="00956845" w:rsidDel="00264EBF" w:rsidRDefault="00956845" w:rsidP="00264EBF">
      <w:pPr>
        <w:rPr>
          <w:del w:id="76" w:author="Tyagi, Rishabh" w:date="2024-11-21T11:50:00Z"/>
        </w:rPr>
      </w:pPr>
      <w:ins w:id="77" w:author="Dolby" w:date="2024-11-05T08:44:00Z">
        <w:del w:id="78" w:author="Tyagi, Rishabh" w:date="2024-11-21T11:50:00Z">
          <w:r w:rsidRPr="009B448D" w:rsidDel="00A34E0F">
            <w:delText>A</w:delText>
          </w:r>
        </w:del>
      </w:ins>
      <w:ins w:id="79" w:author="Dolby" w:date="2024-11-05T10:13:00Z">
        <w:del w:id="80" w:author="Tyagi, Rishabh" w:date="2024-11-21T11:50:00Z">
          <w:r w:rsidDel="00A34E0F">
            <w:delText xml:space="preserve"> compliant </w:delText>
          </w:r>
        </w:del>
      </w:ins>
      <w:ins w:id="81" w:author="Dolby" w:date="2024-11-05T08:44:00Z">
        <w:del w:id="82" w:author="Tyagi, Rishabh" w:date="2024-11-21T11:50:00Z">
          <w:r w:rsidDel="00A34E0F">
            <w:delText xml:space="preserve">IVAS </w:delText>
          </w:r>
        </w:del>
      </w:ins>
      <w:ins w:id="83" w:author="Dolby" w:date="2024-11-05T10:13:00Z">
        <w:del w:id="84" w:author="Tyagi, Rishabh" w:date="2024-11-21T11:50:00Z">
          <w:r w:rsidDel="00A34E0F">
            <w:delText xml:space="preserve">encoder of </w:delText>
          </w:r>
        </w:del>
      </w:ins>
      <w:ins w:id="85" w:author="Dolby" w:date="2024-11-05T10:16:00Z">
        <w:del w:id="86" w:author="Tyagi, Rishabh" w:date="2024-11-21T11:50:00Z">
          <w:r w:rsidDel="00A34E0F">
            <w:delText xml:space="preserve">a </w:delText>
          </w:r>
        </w:del>
      </w:ins>
      <w:ins w:id="87" w:author="Dolby" w:date="2024-11-05T10:14:00Z">
        <w:del w:id="88" w:author="Tyagi, Rishabh" w:date="2024-11-21T11:50:00Z">
          <w:r w:rsidDel="00A34E0F">
            <w:delText xml:space="preserve">given level </w:delText>
          </w:r>
        </w:del>
      </w:ins>
      <w:ins w:id="89" w:author="Dolby" w:date="2024-11-05T08:41:00Z">
        <w:del w:id="90" w:author="Tyagi, Rishabh" w:date="2024-11-21T11:50:00Z">
          <w:r w:rsidDel="00A34E0F">
            <w:delText xml:space="preserve">shall support all IVAS coding modes/coded formats </w:delText>
          </w:r>
        </w:del>
      </w:ins>
      <w:ins w:id="91" w:author="Dolby" w:date="2024-11-05T10:15:00Z">
        <w:del w:id="92" w:author="Tyagi, Rishabh" w:date="2024-11-21T11:50:00Z">
          <w:r w:rsidDel="00A34E0F">
            <w:delText xml:space="preserve">at all bit rates </w:delText>
          </w:r>
        </w:del>
      </w:ins>
      <w:ins w:id="93" w:author="Dolby" w:date="2024-11-05T10:16:00Z">
        <w:del w:id="94" w:author="Tyagi, Rishabh" w:date="2024-11-21T11:50:00Z">
          <w:r w:rsidDel="00A34E0F">
            <w:delText>of that</w:delText>
          </w:r>
        </w:del>
      </w:ins>
      <w:ins w:id="95" w:author="Dolby" w:date="2024-11-05T08:41:00Z">
        <w:del w:id="96" w:author="Tyagi, Rishabh" w:date="2024-11-21T11:50:00Z">
          <w:r w:rsidDel="00A34E0F">
            <w:delText xml:space="preserve"> level.</w:delText>
          </w:r>
        </w:del>
      </w:ins>
    </w:p>
    <w:p w14:paraId="3A098D66" w14:textId="77777777" w:rsidR="00264EBF" w:rsidRDefault="00264EBF" w:rsidP="00264EBF">
      <w:pPr>
        <w:pStyle w:val="ListParagraph"/>
        <w:rPr>
          <w:ins w:id="97" w:author="Tyagi, Rishabh" w:date="2024-11-21T14:10:00Z"/>
        </w:rPr>
      </w:pPr>
    </w:p>
    <w:p w14:paraId="1F1877C8" w14:textId="77777777" w:rsidR="00264EBF" w:rsidRDefault="00264EBF" w:rsidP="00264EBF">
      <w:pPr>
        <w:rPr>
          <w:ins w:id="98" w:author="Tyagi, Rishabh" w:date="2024-11-21T14:10:00Z"/>
        </w:rPr>
      </w:pPr>
      <w:ins w:id="99" w:author="Tyagi, Rishabh" w:date="2024-11-21T14:10:00Z">
        <w:r>
          <w:lastRenderedPageBreak/>
          <w:t xml:space="preserve">NOTE 1: Immersive output format implies any output format other than mono. </w:t>
        </w:r>
      </w:ins>
    </w:p>
    <w:p w14:paraId="437F5507" w14:textId="3EFA4E2D" w:rsidR="00264EBF" w:rsidRDefault="00264EBF" w:rsidP="00264EBF">
      <w:pPr>
        <w:rPr>
          <w:ins w:id="100" w:author="Tyagi, Rishabh" w:date="2024-11-21T14:10:00Z"/>
        </w:rPr>
      </w:pPr>
      <w:ins w:id="101" w:author="Tyagi, Rishabh" w:date="2024-11-21T14:10:00Z">
        <w:r w:rsidRPr="00B65650">
          <w:t>NOTE</w:t>
        </w:r>
        <w:r>
          <w:t xml:space="preserve"> 2</w:t>
        </w:r>
        <w:r w:rsidRPr="00B65650">
          <w:t>: While the definition of IVAS levels ensures support for immersive output formats at the decoder output, specific device requirements to ensure immersive audio presentation are present in other specifications</w:t>
        </w:r>
        <w:r>
          <w:t xml:space="preserve"> such as </w:t>
        </w:r>
      </w:ins>
      <w:ins w:id="102" w:author="Tyagi, Rishabh" w:date="2024-11-21T14:12:00Z">
        <w:r w:rsidR="0046304A">
          <w:t>[12]</w:t>
        </w:r>
      </w:ins>
      <w:ins w:id="103" w:author="Tyagi, Rishabh" w:date="2024-11-21T14:10:00Z">
        <w:r>
          <w:t>.</w:t>
        </w:r>
      </w:ins>
    </w:p>
    <w:p w14:paraId="3D6EE979" w14:textId="3C409DD4" w:rsidR="00956845" w:rsidDel="00A34E0F" w:rsidRDefault="00956845" w:rsidP="00956845">
      <w:pPr>
        <w:pStyle w:val="ListParagraph"/>
        <w:numPr>
          <w:ilvl w:val="0"/>
          <w:numId w:val="1"/>
        </w:numPr>
        <w:rPr>
          <w:ins w:id="104" w:author="Dolby" w:date="2024-11-05T10:22:00Z"/>
          <w:del w:id="105" w:author="Tyagi, Rishabh" w:date="2024-11-21T11:50:00Z"/>
        </w:rPr>
      </w:pPr>
      <w:ins w:id="106" w:author="Dolby" w:date="2024-11-05T08:20:00Z">
        <w:del w:id="107" w:author="Tyagi, Rishabh" w:date="2024-11-21T11:50:00Z">
          <w:r w:rsidDel="00A34E0F">
            <w:delText xml:space="preserve">A </w:delText>
          </w:r>
        </w:del>
      </w:ins>
      <w:ins w:id="108" w:author="Dolby" w:date="2024-11-05T10:17:00Z">
        <w:del w:id="109" w:author="Tyagi, Rishabh" w:date="2024-11-21T11:50:00Z">
          <w:r w:rsidDel="00A34E0F">
            <w:delText xml:space="preserve">compliant IVAS </w:delText>
          </w:r>
        </w:del>
      </w:ins>
      <w:ins w:id="110" w:author="Dolby" w:date="2024-11-05T08:20:00Z">
        <w:del w:id="111" w:author="Tyagi, Rishabh" w:date="2024-11-21T11:50:00Z">
          <w:r w:rsidDel="00A34E0F">
            <w:delText xml:space="preserve">decoder </w:delText>
          </w:r>
        </w:del>
      </w:ins>
      <w:ins w:id="112" w:author="Dolby" w:date="2024-11-05T10:19:00Z">
        <w:del w:id="113" w:author="Tyagi, Rishabh" w:date="2024-11-21T11:50:00Z">
          <w:r w:rsidDel="00A34E0F">
            <w:delText xml:space="preserve">of a given level </w:delText>
          </w:r>
        </w:del>
      </w:ins>
      <w:ins w:id="114" w:author="Dolby" w:date="2024-11-05T08:20:00Z">
        <w:del w:id="115" w:author="Tyagi, Rishabh" w:date="2024-11-21T11:50:00Z">
          <w:r w:rsidDel="00A34E0F">
            <w:delText xml:space="preserve">shall </w:delText>
          </w:r>
        </w:del>
      </w:ins>
      <w:ins w:id="116" w:author="Dolby" w:date="2024-11-05T10:23:00Z">
        <w:del w:id="117" w:author="Tyagi, Rishabh" w:date="2024-11-21T11:50:00Z">
          <w:r w:rsidDel="00A34E0F">
            <w:delText>support</w:delText>
          </w:r>
        </w:del>
      </w:ins>
      <w:ins w:id="118" w:author="Dolby" w:date="2024-11-05T08:20:00Z">
        <w:del w:id="119" w:author="Tyagi, Rishabh" w:date="2024-11-21T11:50:00Z">
          <w:r w:rsidDel="00A34E0F">
            <w:delText xml:space="preserve"> decod</w:delText>
          </w:r>
        </w:del>
      </w:ins>
      <w:ins w:id="120" w:author="Dolby" w:date="2024-11-05T10:23:00Z">
        <w:del w:id="121" w:author="Tyagi, Rishabh" w:date="2024-11-21T11:50:00Z">
          <w:r w:rsidDel="00A34E0F">
            <w:delText>ing</w:delText>
          </w:r>
        </w:del>
      </w:ins>
      <w:ins w:id="122" w:author="Dolby" w:date="2024-11-05T08:20:00Z">
        <w:del w:id="123" w:author="Tyagi, Rishabh" w:date="2024-11-21T11:50:00Z">
          <w:r w:rsidDel="00A34E0F">
            <w:delText xml:space="preserve"> all </w:delText>
          </w:r>
        </w:del>
      </w:ins>
      <w:ins w:id="124" w:author="Dolby" w:date="2024-11-05T10:20:00Z">
        <w:del w:id="125" w:author="Tyagi, Rishabh" w:date="2024-11-21T11:50:00Z">
          <w:r w:rsidDel="00A34E0F">
            <w:delText xml:space="preserve">IVAS coding modes/coded formats at all bit rates </w:delText>
          </w:r>
        </w:del>
      </w:ins>
      <w:ins w:id="126" w:author="Dolby" w:date="2024-11-05T10:21:00Z">
        <w:del w:id="127" w:author="Tyagi, Rishabh" w:date="2024-11-21T11:50:00Z">
          <w:r w:rsidDel="00A34E0F">
            <w:delText xml:space="preserve">of that </w:delText>
          </w:r>
        </w:del>
      </w:ins>
      <w:ins w:id="128" w:author="Dolby" w:date="2024-11-05T08:20:00Z">
        <w:del w:id="129" w:author="Tyagi, Rishabh" w:date="2024-11-21T11:50:00Z">
          <w:r w:rsidDel="00A34E0F">
            <w:delText>level to an immersive output format depending on receiver’s capabilities.</w:delText>
          </w:r>
        </w:del>
      </w:ins>
    </w:p>
    <w:p w14:paraId="62FFA990" w14:textId="5DBC3937" w:rsidR="00956845" w:rsidDel="00A34E0F" w:rsidRDefault="00956845" w:rsidP="00956845">
      <w:pPr>
        <w:pStyle w:val="ListParagraph"/>
        <w:numPr>
          <w:ilvl w:val="0"/>
          <w:numId w:val="1"/>
        </w:numPr>
        <w:rPr>
          <w:ins w:id="130" w:author="Dolby" w:date="2024-11-05T10:24:00Z"/>
          <w:del w:id="131" w:author="Tyagi, Rishabh" w:date="2024-11-21T11:50:00Z"/>
        </w:rPr>
      </w:pPr>
      <w:ins w:id="132" w:author="Dolby" w:date="2024-11-05T10:22:00Z">
        <w:del w:id="133" w:author="Tyagi, Rishabh" w:date="2024-11-21T11:50:00Z">
          <w:r w:rsidDel="00A34E0F">
            <w:delText>A compliant IVAS decoder of</w:delText>
          </w:r>
        </w:del>
      </w:ins>
      <w:ins w:id="134" w:author="Dolby" w:date="2024-11-05T08:20:00Z">
        <w:del w:id="135" w:author="Tyagi, Rishabh" w:date="2024-11-21T11:50:00Z">
          <w:r w:rsidDel="00A34E0F">
            <w:delText xml:space="preserve"> any level </w:delText>
          </w:r>
        </w:del>
      </w:ins>
      <w:ins w:id="136" w:author="Dolby" w:date="2024-11-05T10:22:00Z">
        <w:del w:id="137" w:author="Tyagi, Rishabh" w:date="2024-11-21T11:50:00Z">
          <w:r w:rsidDel="00A34E0F">
            <w:delText>shall</w:delText>
          </w:r>
        </w:del>
      </w:ins>
      <w:ins w:id="138" w:author="Dolby" w:date="2024-11-05T10:23:00Z">
        <w:del w:id="139" w:author="Tyagi, Rishabh" w:date="2024-11-21T11:50:00Z">
          <w:r w:rsidDel="00A34E0F">
            <w:delText xml:space="preserve"> support</w:delText>
          </w:r>
        </w:del>
      </w:ins>
      <w:ins w:id="140" w:author="Dolby" w:date="2024-11-05T08:20:00Z">
        <w:del w:id="141" w:author="Tyagi, Rishabh" w:date="2024-11-21T11:50:00Z">
          <w:r w:rsidDel="00A34E0F">
            <w:delText xml:space="preserve"> decod</w:delText>
          </w:r>
        </w:del>
      </w:ins>
      <w:ins w:id="142" w:author="Dolby" w:date="2024-11-05T10:23:00Z">
        <w:del w:id="143" w:author="Tyagi, Rishabh" w:date="2024-11-21T11:50:00Z">
          <w:r w:rsidDel="00A34E0F">
            <w:delText>ing</w:delText>
          </w:r>
        </w:del>
      </w:ins>
      <w:ins w:id="144" w:author="Dolby" w:date="2024-11-05T08:20:00Z">
        <w:del w:id="145" w:author="Tyagi, Rishabh" w:date="2024-11-21T11:50:00Z">
          <w:r w:rsidDel="00A34E0F">
            <w:delText xml:space="preserve"> any IVAS bitstream. </w:delText>
          </w:r>
        </w:del>
      </w:ins>
    </w:p>
    <w:p w14:paraId="0518D4A7" w14:textId="3DDFA6C4" w:rsidR="00956845" w:rsidDel="00A34E0F" w:rsidRDefault="00956845" w:rsidP="00956845">
      <w:pPr>
        <w:rPr>
          <w:ins w:id="146" w:author="Dolby" w:date="2024-11-05T10:32:00Z"/>
          <w:del w:id="147" w:author="Tyagi, Rishabh" w:date="2024-11-21T11:50:00Z"/>
        </w:rPr>
      </w:pPr>
      <w:ins w:id="148" w:author="Dolby" w:date="2024-11-05T10:24:00Z">
        <w:del w:id="149" w:author="Tyagi, Rishabh" w:date="2024-11-21T11:50:00Z">
          <w:r w:rsidDel="00A34E0F">
            <w:delText>NOTE: Immersive output format depending on receiver’s capabilities</w:delText>
          </w:r>
        </w:del>
      </w:ins>
      <w:ins w:id="150" w:author="Dolby" w:date="2024-11-05T10:25:00Z">
        <w:del w:id="151" w:author="Tyagi, Rishabh" w:date="2024-11-21T11:50:00Z">
          <w:r w:rsidDel="00A34E0F">
            <w:delText xml:space="preserve"> </w:delText>
          </w:r>
        </w:del>
      </w:ins>
      <w:ins w:id="152" w:author="Dolby" w:date="2024-11-05T10:31:00Z">
        <w:del w:id="153" w:author="Tyagi, Rishabh" w:date="2024-11-21T11:50:00Z">
          <w:r w:rsidDel="00A34E0F">
            <w:delText>implies</w:delText>
          </w:r>
        </w:del>
      </w:ins>
      <w:ins w:id="154" w:author="Dolby" w:date="2024-11-12T14:08:00Z">
        <w:del w:id="155" w:author="Tyagi, Rishabh" w:date="2024-11-21T11:50:00Z">
          <w:r w:rsidR="00774EB7" w:rsidRPr="00774EB7" w:rsidDel="00A34E0F">
            <w:delText xml:space="preserve"> </w:delText>
          </w:r>
          <w:r w:rsidR="00774EB7" w:rsidDel="00A34E0F">
            <w:delText>any output format other than mono</w:delText>
          </w:r>
        </w:del>
      </w:ins>
      <w:ins w:id="156" w:author="Dolby" w:date="2024-11-05T10:32:00Z">
        <w:del w:id="157" w:author="Tyagi, Rishabh" w:date="2024-11-21T11:50:00Z">
          <w:r w:rsidDel="00A34E0F">
            <w:delText>.</w:delText>
          </w:r>
        </w:del>
      </w:ins>
    </w:p>
    <w:p w14:paraId="0C3B2893" w14:textId="6CCFD9D8" w:rsidR="00264EBF" w:rsidRDefault="00956845" w:rsidP="00264EBF">
      <w:pPr>
        <w:rPr>
          <w:ins w:id="158" w:author="Tyagi, Rishabh" w:date="2024-11-21T14:11:00Z"/>
        </w:rPr>
      </w:pPr>
      <w:ins w:id="159" w:author="Dolby" w:date="2024-11-05T10:32:00Z">
        <w:r>
          <w:t>NOTE</w:t>
        </w:r>
      </w:ins>
      <w:ins w:id="160" w:author="Tyagi, Rishabh" w:date="2024-11-21T11:50:00Z">
        <w:r w:rsidR="00A34E0F">
          <w:t xml:space="preserve"> 3</w:t>
        </w:r>
      </w:ins>
      <w:ins w:id="161" w:author="Dolby" w:date="2024-11-05T10:32:00Z">
        <w:r>
          <w:t xml:space="preserve">: </w:t>
        </w:r>
      </w:ins>
      <w:ins w:id="162" w:author="Dolby" w:date="2024-11-05T10:33:00Z">
        <w:r>
          <w:t xml:space="preserve">Compliant </w:t>
        </w:r>
      </w:ins>
      <w:ins w:id="163" w:author="Dolby" w:date="2024-11-05T10:40:00Z">
        <w:r>
          <w:t xml:space="preserve">IVAS encoder </w:t>
        </w:r>
      </w:ins>
      <w:ins w:id="164" w:author="Dolby" w:date="2024-11-05T10:33:00Z">
        <w:r>
          <w:t xml:space="preserve">means </w:t>
        </w:r>
      </w:ins>
      <w:ins w:id="165" w:author="Dolby" w:date="2024-11-05T10:34:00Z">
        <w:r>
          <w:t xml:space="preserve">that an </w:t>
        </w:r>
      </w:ins>
      <w:ins w:id="166" w:author="Dolby" w:date="2024-11-05T10:40:00Z">
        <w:r>
          <w:t xml:space="preserve">encoder </w:t>
        </w:r>
      </w:ins>
      <w:ins w:id="167" w:author="Dolby" w:date="2024-11-05T10:34:00Z">
        <w:r>
          <w:t>implementation meets the</w:t>
        </w:r>
      </w:ins>
      <w:ins w:id="168" w:author="Dolby" w:date="2024-11-05T10:35:00Z">
        <w:r>
          <w:t xml:space="preserve"> </w:t>
        </w:r>
      </w:ins>
      <w:ins w:id="169" w:author="Dolby" w:date="2024-11-05T10:40:00Z">
        <w:r>
          <w:t xml:space="preserve">encoder </w:t>
        </w:r>
      </w:ins>
      <w:ins w:id="170" w:author="Dolby" w:date="2024-11-05T10:35:00Z">
        <w:r>
          <w:t xml:space="preserve">compliance criteria defined </w:t>
        </w:r>
      </w:ins>
      <w:ins w:id="171" w:author="Dolby" w:date="2024-11-05T10:36:00Z">
        <w:r>
          <w:t xml:space="preserve">in </w:t>
        </w:r>
        <w:del w:id="172" w:author="Tyagi, Rishabh" w:date="2024-11-21T14:11:00Z">
          <w:r w:rsidDel="00EC253C">
            <w:delText>section</w:delText>
          </w:r>
        </w:del>
      </w:ins>
      <w:ins w:id="173" w:author="Tyagi, Rishabh" w:date="2024-11-21T14:11:00Z">
        <w:r w:rsidR="00EC253C">
          <w:t>clause</w:t>
        </w:r>
      </w:ins>
      <w:ins w:id="174" w:author="Dolby" w:date="2024-11-05T10:36:00Z">
        <w:r>
          <w:t xml:space="preserve"> 8 and [7].</w:t>
        </w:r>
      </w:ins>
      <w:ins w:id="175" w:author="Dolby" w:date="2024-11-05T10:39:00Z">
        <w:r>
          <w:t xml:space="preserve"> </w:t>
        </w:r>
      </w:ins>
      <w:ins w:id="176" w:author="Dolby" w:date="2024-11-05T10:41:00Z">
        <w:r>
          <w:t xml:space="preserve">Compliant IVAS decoder means that a decoder implementation meets the decoder compliance criteria defined in </w:t>
        </w:r>
        <w:del w:id="177" w:author="Tyagi, Rishabh" w:date="2024-11-21T14:11:00Z">
          <w:r w:rsidDel="00EC253C">
            <w:delText>section</w:delText>
          </w:r>
        </w:del>
      </w:ins>
      <w:ins w:id="178" w:author="Tyagi, Rishabh" w:date="2024-11-21T14:11:00Z">
        <w:r w:rsidR="00EC253C">
          <w:t>clause</w:t>
        </w:r>
      </w:ins>
      <w:ins w:id="179" w:author="Dolby" w:date="2024-11-05T10:41:00Z">
        <w:r>
          <w:t xml:space="preserve"> 8 and [7] for the </w:t>
        </w:r>
      </w:ins>
      <w:ins w:id="180" w:author="Dolby" w:date="2024-11-05T10:42:00Z">
        <w:r>
          <w:t>supported output formats</w:t>
        </w:r>
      </w:ins>
      <w:ins w:id="181" w:author="Dolby" w:date="2024-11-05T10:41:00Z">
        <w:r>
          <w:t>.</w:t>
        </w:r>
      </w:ins>
      <w:ins w:id="182" w:author="Dolby" w:date="2024-11-05T10:39:00Z">
        <w:r>
          <w:t xml:space="preserve"> </w:t>
        </w:r>
      </w:ins>
      <w:ins w:id="183" w:author="Dolby" w:date="2024-11-05T10:35:00Z">
        <w:r>
          <w:t xml:space="preserve"> </w:t>
        </w:r>
      </w:ins>
      <w:ins w:id="184" w:author="Dolby" w:date="2024-11-05T10:34:00Z">
        <w:r>
          <w:t xml:space="preserve"> </w:t>
        </w:r>
      </w:ins>
    </w:p>
    <w:p w14:paraId="4ACC5DF5" w14:textId="79E61A1D" w:rsidR="00264EBF" w:rsidRDefault="00264EBF" w:rsidP="00956845">
      <w:pPr>
        <w:rPr>
          <w:ins w:id="185" w:author="Dolby" w:date="2024-11-05T08:20:00Z"/>
        </w:rPr>
      </w:pPr>
      <w:ins w:id="186" w:author="Tyagi, Rishabh" w:date="2024-11-21T14:11:00Z">
        <w:r>
          <w:t>Recommendations to IVAS levels definition is TBD.</w:t>
        </w:r>
      </w:ins>
    </w:p>
    <w:p w14:paraId="1E765587" w14:textId="77777777" w:rsidR="00AE6D86" w:rsidRDefault="00AE6D86" w:rsidP="00AE6D86">
      <w:pPr>
        <w:rPr>
          <w:ins w:id="187" w:author="Dolby" w:date="2024-11-04T17:04:00Z"/>
        </w:rPr>
      </w:pPr>
    </w:p>
    <w:p w14:paraId="3CBBE39A" w14:textId="77777777" w:rsidR="00AE6D86" w:rsidRPr="00C72B3A" w:rsidRDefault="00AE6D86" w:rsidP="00AE6D86"/>
    <w:p w14:paraId="0F175055" w14:textId="77777777" w:rsidR="00AE6D86" w:rsidRDefault="00AE6D86" w:rsidP="00AE6D86">
      <w:pPr>
        <w:pStyle w:val="TH"/>
      </w:pPr>
      <w:r>
        <w:fldChar w:fldCharType="begin"/>
      </w:r>
      <w:r w:rsidR="00000000">
        <w:fldChar w:fldCharType="separate"/>
      </w:r>
      <w:r>
        <w:fldChar w:fldCharType="end"/>
      </w:r>
      <w:r>
        <w:object w:dxaOrig="15535" w:dyaOrig="4778" w14:anchorId="67AE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47.3pt" o:ole="">
            <v:imagedata r:id="rId15" o:title=""/>
          </v:shape>
          <o:OLEObject Type="Embed" ProgID="Visio.Drawing.15" ShapeID="_x0000_i1025" DrawAspect="Content" ObjectID="_1793703534" r:id="rId16"/>
        </w:object>
      </w:r>
    </w:p>
    <w:p w14:paraId="0C718800" w14:textId="77777777" w:rsidR="00AE6D86" w:rsidRDefault="00AE6D86" w:rsidP="00AE6D86">
      <w:pPr>
        <w:pStyle w:val="TF"/>
      </w:pPr>
      <w:r w:rsidRPr="00290806">
        <w:t>Figure 1: Overview of audio processing functions - Transmit Side</w:t>
      </w:r>
    </w:p>
    <w:p w14:paraId="7A7B2789" w14:textId="77777777" w:rsidR="00AE6D86" w:rsidRDefault="00AE6D86" w:rsidP="00AE6D86"/>
    <w:p w14:paraId="61A8B42B" w14:textId="77777777" w:rsidR="00AE6D86" w:rsidRDefault="00AE6D86" w:rsidP="00AE6D86">
      <w:pPr>
        <w:pStyle w:val="TH"/>
      </w:pPr>
      <w:r>
        <w:fldChar w:fldCharType="begin"/>
      </w:r>
      <w:r w:rsidR="00000000">
        <w:fldChar w:fldCharType="separate"/>
      </w:r>
      <w:r>
        <w:fldChar w:fldCharType="end"/>
      </w:r>
      <w:r>
        <w:object w:dxaOrig="19030" w:dyaOrig="7291" w14:anchorId="2ABAD5AA">
          <v:shape id="_x0000_i1026" type="#_x0000_t75" style="width:599.4pt;height:229.8pt" o:ole="">
            <v:imagedata r:id="rId17" o:title=""/>
          </v:shape>
          <o:OLEObject Type="Embed" ProgID="Visio.Drawing.15" ShapeID="_x0000_i1026" DrawAspect="Content" ObjectID="_1793703535" r:id="rId18"/>
        </w:object>
      </w:r>
    </w:p>
    <w:p w14:paraId="2014CA23" w14:textId="77777777" w:rsidR="00AE6D86" w:rsidRDefault="00AE6D86" w:rsidP="00AE6D86">
      <w:pPr>
        <w:pStyle w:val="TF"/>
      </w:pPr>
      <w:r w:rsidRPr="00290806">
        <w:t xml:space="preserve">Figure </w:t>
      </w:r>
      <w:r>
        <w:t>2</w:t>
      </w:r>
      <w:r w:rsidRPr="00290806">
        <w:t xml:space="preserve">: Overview of audio processing functions - </w:t>
      </w:r>
      <w:r>
        <w:t>Receive</w:t>
      </w:r>
      <w:r w:rsidRPr="00290806">
        <w:t xml:space="preserve"> Side</w:t>
      </w:r>
    </w:p>
    <w:p w14:paraId="589B657F" w14:textId="77777777" w:rsidR="00AE6D86" w:rsidRPr="001D40E5" w:rsidRDefault="00AE6D86" w:rsidP="00AE6D86">
      <w:pPr>
        <w:rPr>
          <w:u w:val="single"/>
        </w:rPr>
      </w:pPr>
      <w:r w:rsidRPr="001D40E5">
        <w:rPr>
          <w:u w:val="single"/>
        </w:rPr>
        <w:t>Interfaces:</w:t>
      </w:r>
    </w:p>
    <w:p w14:paraId="5C91AF99" w14:textId="77777777" w:rsidR="00AE6D86" w:rsidRDefault="00AE6D86" w:rsidP="00AE6D86">
      <w:r>
        <w:t>1: Audio input channels (16-bit linear PCM, sampled at 8 (only EVS), 16, 32, or 48 kHz)</w:t>
      </w:r>
    </w:p>
    <w:p w14:paraId="5C0A6117" w14:textId="77777777" w:rsidR="00AE6D86" w:rsidRDefault="00AE6D86" w:rsidP="00AE6D86">
      <w:r>
        <w:t>2: Metadata associated with input audio</w:t>
      </w:r>
    </w:p>
    <w:p w14:paraId="153B8766" w14:textId="77777777" w:rsidR="00AE6D86" w:rsidRDefault="00AE6D86" w:rsidP="00AE6D86">
      <w:r>
        <w:t>3: Encoded audio frames (50 frames/s), number of bits depending on IVAS codec mode</w:t>
      </w:r>
    </w:p>
    <w:p w14:paraId="27C617F1" w14:textId="77777777" w:rsidR="00AE6D86" w:rsidRDefault="00AE6D86" w:rsidP="00AE6D86">
      <w:r>
        <w:t>4: Encoded Silence Insertion Descriptor (SID) frames</w:t>
      </w:r>
    </w:p>
    <w:p w14:paraId="759141C1" w14:textId="77777777" w:rsidR="00AE6D86" w:rsidRDefault="00AE6D86" w:rsidP="00AE6D86">
      <w:r>
        <w:lastRenderedPageBreak/>
        <w:t>5: RTP Payload packets</w:t>
      </w:r>
    </w:p>
    <w:p w14:paraId="609474B5" w14:textId="77777777" w:rsidR="00AE6D86" w:rsidRDefault="00AE6D86" w:rsidP="00AE6D86">
      <w:r>
        <w:t>6: Lost Frame Indicator (BFI)</w:t>
      </w:r>
    </w:p>
    <w:p w14:paraId="3A4E3DAA" w14:textId="77777777" w:rsidR="00AE6D86" w:rsidRDefault="00AE6D86" w:rsidP="00AE6D86">
      <w:r>
        <w:t>7: Renderer config data</w:t>
      </w:r>
    </w:p>
    <w:p w14:paraId="66A06A89" w14:textId="77777777" w:rsidR="00AE6D86" w:rsidRDefault="00AE6D86" w:rsidP="00AE6D86">
      <w:r>
        <w:t>8: Head-tracker pose information and scene orientation control data</w:t>
      </w:r>
    </w:p>
    <w:p w14:paraId="33240A6C" w14:textId="77777777" w:rsidR="00AE6D86" w:rsidRDefault="00AE6D86" w:rsidP="00AE6D86">
      <w:r>
        <w:t>9: Audio output channels (16-bit linear PCM, sampled at 8 (only EVS), 16, 32, or 48 kHz)</w:t>
      </w:r>
    </w:p>
    <w:p w14:paraId="7B969161" w14:textId="77777777" w:rsidR="001E41F3" w:rsidRDefault="00AE6D86" w:rsidP="00606B2E">
      <w:pPr>
        <w:spacing w:after="0"/>
      </w:pPr>
      <w:r>
        <w:t>10: Metadata associated with output audio</w:t>
      </w:r>
    </w:p>
    <w:p w14:paraId="06FBF915" w14:textId="77777777" w:rsidR="00AE3F6E" w:rsidRDefault="00AE3F6E" w:rsidP="00606B2E">
      <w:pPr>
        <w:spacing w:after="0"/>
      </w:pPr>
    </w:p>
    <w:p w14:paraId="373601AE" w14:textId="77777777" w:rsidR="00AE3F6E" w:rsidRDefault="00AE3F6E" w:rsidP="00AE3F6E">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1DD315D4" w14:textId="57F2DC95" w:rsidR="00AE3F6E" w:rsidRDefault="00AE3F6E" w:rsidP="00606B2E">
      <w:pPr>
        <w:spacing w:after="0"/>
        <w:sectPr w:rsidR="00AE3F6E">
          <w:headerReference w:type="even" r:id="rId19"/>
          <w:footnotePr>
            <w:numRestart w:val="eachSect"/>
          </w:footnotePr>
          <w:pgSz w:w="11907" w:h="16840" w:code="9"/>
          <w:pgMar w:top="1418" w:right="1134" w:bottom="1134" w:left="1134" w:header="680" w:footer="567" w:gutter="0"/>
          <w:cols w:space="720"/>
        </w:sectPr>
      </w:pPr>
    </w:p>
    <w:p w14:paraId="68C9CD36" w14:textId="77777777" w:rsidR="001E41F3" w:rsidRDefault="001E41F3" w:rsidP="00AE3F6E">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E0ED" w14:textId="77777777" w:rsidR="00C60C70" w:rsidRDefault="00C60C70">
      <w:r>
        <w:separator/>
      </w:r>
    </w:p>
  </w:endnote>
  <w:endnote w:type="continuationSeparator" w:id="0">
    <w:p w14:paraId="4D02F369" w14:textId="77777777" w:rsidR="00C60C70" w:rsidRDefault="00C6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6893" w14:textId="77777777" w:rsidR="00C60C70" w:rsidRDefault="00C60C70">
      <w:r>
        <w:separator/>
      </w:r>
    </w:p>
  </w:footnote>
  <w:footnote w:type="continuationSeparator" w:id="0">
    <w:p w14:paraId="0BD2BB31" w14:textId="77777777" w:rsidR="00C60C70" w:rsidRDefault="00C6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5EA8"/>
    <w:multiLevelType w:val="hybridMultilevel"/>
    <w:tmpl w:val="1AB2632A"/>
    <w:lvl w:ilvl="0" w:tplc="E0F21F4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3709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lby">
    <w15:presenceInfo w15:providerId="None" w15:userId="Dolby"/>
  </w15:person>
  <w15:person w15:author="Tyagi, Rishabh">
    <w15:presenceInfo w15:providerId="AD" w15:userId="S::rtyag@dolby.com::0decd8a6-97a6-405f-b15c-d8d4b41a8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2CC"/>
    <w:rsid w:val="00070E09"/>
    <w:rsid w:val="000A6394"/>
    <w:rsid w:val="000B7FED"/>
    <w:rsid w:val="000C038A"/>
    <w:rsid w:val="000C6598"/>
    <w:rsid w:val="000C74DD"/>
    <w:rsid w:val="000D44B3"/>
    <w:rsid w:val="00131C39"/>
    <w:rsid w:val="00145D43"/>
    <w:rsid w:val="00192C46"/>
    <w:rsid w:val="001A08B3"/>
    <w:rsid w:val="001A7B60"/>
    <w:rsid w:val="001B52F0"/>
    <w:rsid w:val="001B7A65"/>
    <w:rsid w:val="001E41F3"/>
    <w:rsid w:val="0026004D"/>
    <w:rsid w:val="002640DD"/>
    <w:rsid w:val="00264EBF"/>
    <w:rsid w:val="00275D12"/>
    <w:rsid w:val="00284FEB"/>
    <w:rsid w:val="002860C4"/>
    <w:rsid w:val="002B5741"/>
    <w:rsid w:val="002E472E"/>
    <w:rsid w:val="00305409"/>
    <w:rsid w:val="003609EF"/>
    <w:rsid w:val="0036231A"/>
    <w:rsid w:val="00374DD4"/>
    <w:rsid w:val="003B2811"/>
    <w:rsid w:val="003E1A36"/>
    <w:rsid w:val="003F6F72"/>
    <w:rsid w:val="00410371"/>
    <w:rsid w:val="004242F1"/>
    <w:rsid w:val="0046304A"/>
    <w:rsid w:val="004B75B7"/>
    <w:rsid w:val="005141D9"/>
    <w:rsid w:val="0051580D"/>
    <w:rsid w:val="00547111"/>
    <w:rsid w:val="00592D74"/>
    <w:rsid w:val="005A1BA7"/>
    <w:rsid w:val="005E2C44"/>
    <w:rsid w:val="00606B2E"/>
    <w:rsid w:val="00621188"/>
    <w:rsid w:val="006257ED"/>
    <w:rsid w:val="00653DE4"/>
    <w:rsid w:val="00665C47"/>
    <w:rsid w:val="00695808"/>
    <w:rsid w:val="006B46FB"/>
    <w:rsid w:val="006E21FB"/>
    <w:rsid w:val="0074235F"/>
    <w:rsid w:val="00774EB7"/>
    <w:rsid w:val="00792342"/>
    <w:rsid w:val="007977A8"/>
    <w:rsid w:val="007B512A"/>
    <w:rsid w:val="007C2097"/>
    <w:rsid w:val="007D6A07"/>
    <w:rsid w:val="007F7259"/>
    <w:rsid w:val="008040A8"/>
    <w:rsid w:val="008279FA"/>
    <w:rsid w:val="008626E7"/>
    <w:rsid w:val="00870EE7"/>
    <w:rsid w:val="008863B9"/>
    <w:rsid w:val="008A45A6"/>
    <w:rsid w:val="008D3CCC"/>
    <w:rsid w:val="008D7381"/>
    <w:rsid w:val="008F3789"/>
    <w:rsid w:val="008F686C"/>
    <w:rsid w:val="009148DE"/>
    <w:rsid w:val="00941E30"/>
    <w:rsid w:val="009531B0"/>
    <w:rsid w:val="00956845"/>
    <w:rsid w:val="009741B3"/>
    <w:rsid w:val="009777D9"/>
    <w:rsid w:val="00991B88"/>
    <w:rsid w:val="009A5753"/>
    <w:rsid w:val="009A579D"/>
    <w:rsid w:val="009D6AD3"/>
    <w:rsid w:val="009E3297"/>
    <w:rsid w:val="009F734F"/>
    <w:rsid w:val="00A246B6"/>
    <w:rsid w:val="00A34E0F"/>
    <w:rsid w:val="00A47E70"/>
    <w:rsid w:val="00A50CF0"/>
    <w:rsid w:val="00A7671C"/>
    <w:rsid w:val="00AA2CBC"/>
    <w:rsid w:val="00AC5820"/>
    <w:rsid w:val="00AD1CD8"/>
    <w:rsid w:val="00AE3F6E"/>
    <w:rsid w:val="00AE6D86"/>
    <w:rsid w:val="00B258BB"/>
    <w:rsid w:val="00B32540"/>
    <w:rsid w:val="00B67B97"/>
    <w:rsid w:val="00B968C8"/>
    <w:rsid w:val="00BA3EC5"/>
    <w:rsid w:val="00BA51D9"/>
    <w:rsid w:val="00BB5DFC"/>
    <w:rsid w:val="00BD279D"/>
    <w:rsid w:val="00BD6BB8"/>
    <w:rsid w:val="00C166B0"/>
    <w:rsid w:val="00C60C70"/>
    <w:rsid w:val="00C66BA2"/>
    <w:rsid w:val="00C870F6"/>
    <w:rsid w:val="00C907B5"/>
    <w:rsid w:val="00C95985"/>
    <w:rsid w:val="00CC5026"/>
    <w:rsid w:val="00CC68D0"/>
    <w:rsid w:val="00D03F9A"/>
    <w:rsid w:val="00D06D51"/>
    <w:rsid w:val="00D24991"/>
    <w:rsid w:val="00D24C4E"/>
    <w:rsid w:val="00D50255"/>
    <w:rsid w:val="00D66520"/>
    <w:rsid w:val="00D84AE9"/>
    <w:rsid w:val="00D9124E"/>
    <w:rsid w:val="00DC4B2B"/>
    <w:rsid w:val="00DE34CF"/>
    <w:rsid w:val="00E13F3D"/>
    <w:rsid w:val="00E34898"/>
    <w:rsid w:val="00EB09B7"/>
    <w:rsid w:val="00EC253C"/>
    <w:rsid w:val="00EE7D7C"/>
    <w:rsid w:val="00EF2F0F"/>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AE6D86"/>
    <w:rPr>
      <w:rFonts w:ascii="Arial" w:hAnsi="Arial"/>
      <w:sz w:val="36"/>
      <w:lang w:val="en-GB" w:eastAsia="en-US"/>
    </w:rPr>
  </w:style>
  <w:style w:type="character" w:customStyle="1" w:styleId="THChar">
    <w:name w:val="TH Char"/>
    <w:link w:val="TH"/>
    <w:qFormat/>
    <w:rsid w:val="00AE6D86"/>
    <w:rPr>
      <w:rFonts w:ascii="Arial" w:hAnsi="Arial"/>
      <w:b/>
      <w:lang w:val="en-GB" w:eastAsia="en-US"/>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リスト段落,Plan,Fo"/>
    <w:basedOn w:val="Normal"/>
    <w:link w:val="ListParagraphChar"/>
    <w:uiPriority w:val="34"/>
    <w:qFormat/>
    <w:rsid w:val="00AE6D86"/>
    <w:pPr>
      <w:ind w:left="720"/>
      <w:contextualSpacing/>
    </w:pPr>
  </w:style>
  <w:style w:type="paragraph" w:styleId="Revision">
    <w:name w:val="Revision"/>
    <w:hidden/>
    <w:uiPriority w:val="99"/>
    <w:semiHidden/>
    <w:rsid w:val="00774EB7"/>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A34E0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5C749AAE103647A87EC58A67B72D67" ma:contentTypeVersion="4" ma:contentTypeDescription="Create a new document." ma:contentTypeScope="" ma:versionID="27ed8c7e0ceb72a7f4ff6e3536e4e7e1">
  <xsd:schema xmlns:xsd="http://www.w3.org/2001/XMLSchema" xmlns:xs="http://www.w3.org/2001/XMLSchema" xmlns:p="http://schemas.microsoft.com/office/2006/metadata/properties" xmlns:ns2="1de583ba-540d-436c-b73b-f56671c7292e" targetNamespace="http://schemas.microsoft.com/office/2006/metadata/properties" ma:root="true" ma:fieldsID="35e59b3dc5dbb5733e6d50747240e809" ns2:_="">
    <xsd:import namespace="1de583ba-540d-436c-b73b-f56671c72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83ba-540d-436c-b73b-f56671c72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56D64-63B7-4D62-9F33-7D017473FE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4BF3169-C2C5-4F8C-955E-220DE0459403}">
  <ds:schemaRefs>
    <ds:schemaRef ds:uri="http://schemas.microsoft.com/sharepoint/v3/contenttype/forms"/>
  </ds:schemaRefs>
</ds:datastoreItem>
</file>

<file path=customXml/itemProps4.xml><?xml version="1.0" encoding="utf-8"?>
<ds:datastoreItem xmlns:ds="http://schemas.openxmlformats.org/officeDocument/2006/customXml" ds:itemID="{3D15CFDB-11C7-4FFD-9B4B-6E7C0B577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83ba-540d-436c-b73b-f56671c7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129</TotalTime>
  <Pages>5</Pages>
  <Words>1289</Words>
  <Characters>7351</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Tyagi, Rishabh</cp:lastModifiedBy>
  <cp:revision>19</cp:revision>
  <cp:lastPrinted>1900-01-01T05:00:00Z</cp:lastPrinted>
  <dcterms:created xsi:type="dcterms:W3CDTF">2024-11-05T10:08:00Z</dcterms:created>
  <dcterms:modified xsi:type="dcterms:W3CDTF">2024-11-21T19:12:00Z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S4-241838</vt:lpwstr>
  </property>
  <property fmtid="{D5CDD505-2E9C-101B-9397-08002B2CF9AE}" pid="10" name="Spec#">
    <vt:lpwstr>26.250</vt:lpwstr>
  </property>
  <property fmtid="{D5CDD505-2E9C-101B-9397-08002B2CF9AE}" pid="11" name="Cr#">
    <vt:lpwstr>0002</vt:lpwstr>
  </property>
  <property fmtid="{D5CDD505-2E9C-101B-9397-08002B2CF9AE}" pid="12" name="Revision">
    <vt:lpwstr>-</vt:lpwstr>
  </property>
  <property fmtid="{D5CDD505-2E9C-101B-9397-08002B2CF9AE}" pid="13" name="Version">
    <vt:lpwstr>18.1.0</vt:lpwstr>
  </property>
  <property fmtid="{D5CDD505-2E9C-101B-9397-08002B2CF9AE}" pid="14" name="CrTitle">
    <vt:lpwstr>IVAS codec levels</vt:lpwstr>
  </property>
  <property fmtid="{D5CDD505-2E9C-101B-9397-08002B2CF9AE}" pid="15" name="SourceIfWg">
    <vt:lpwstr>Dolby Sweden AB</vt:lpwstr>
  </property>
  <property fmtid="{D5CDD505-2E9C-101B-9397-08002B2CF9AE}" pid="16" name="SourceIfTsg">
    <vt:lpwstr/>
  </property>
  <property fmtid="{D5CDD505-2E9C-101B-9397-08002B2CF9AE}" pid="17" name="RelatedWis">
    <vt:lpwstr>IVAS_Codec_Ph2</vt:lpwstr>
  </property>
  <property fmtid="{D5CDD505-2E9C-101B-9397-08002B2CF9AE}" pid="18" name="Cat">
    <vt:lpwstr>F</vt:lpwstr>
  </property>
  <property fmtid="{D5CDD505-2E9C-101B-9397-08002B2CF9AE}" pid="19" name="ResDate">
    <vt:lpwstr>2024-11-05</vt:lpwstr>
  </property>
  <property fmtid="{D5CDD505-2E9C-101B-9397-08002B2CF9AE}" pid="20" name="Release">
    <vt:lpwstr>Rel-18</vt:lpwstr>
  </property>
  <property fmtid="{D5CDD505-2E9C-101B-9397-08002B2CF9AE}" pid="21" name="ContentTypeId">
    <vt:lpwstr>0x010100805C749AAE103647A87EC58A67B72D67</vt:lpwstr>
  </property>
</Properties>
</file>