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4"/>
              <w:framePr w:w="0" w:hRule="auto" w:wrap="auto" w:vAnchor="margin" w:hAnchor="text" w:yAlign="inline"/>
              <w:rPr>
                <w:lang w:val="en-US"/>
              </w:rPr>
            </w:pPr>
            <w:bookmarkStart w:id="0" w:name="page1"/>
            <w:r>
              <w:rPr>
                <w:sz w:val="64"/>
                <w:lang w:val="en-US"/>
              </w:rPr>
              <w:t xml:space="preserve">3GPP </w:t>
            </w:r>
            <w:bookmarkStart w:id="1" w:name="specType1"/>
            <w:r>
              <w:rPr>
                <w:sz w:val="64"/>
                <w:lang w:val="en-US"/>
              </w:rPr>
              <w:t>TR</w:t>
            </w:r>
            <w:bookmarkEnd w:id="1"/>
            <w:r>
              <w:rPr>
                <w:sz w:val="64"/>
                <w:lang w:val="en-US"/>
              </w:rPr>
              <w:t xml:space="preserve"> </w:t>
            </w:r>
            <w:bookmarkStart w:id="2" w:name="specNumber"/>
            <w:r>
              <w:rPr>
                <w:sz w:val="64"/>
                <w:lang w:val="en-US"/>
              </w:rPr>
              <w:t>26.9</w:t>
            </w:r>
            <w:bookmarkEnd w:id="2"/>
            <w:r>
              <w:rPr>
                <w:sz w:val="64"/>
                <w:lang w:val="en-US"/>
              </w:rPr>
              <w:t>5</w:t>
            </w:r>
            <w:r>
              <w:rPr>
                <w:rFonts w:hint="eastAsia" w:eastAsia="宋体"/>
                <w:sz w:val="64"/>
                <w:lang w:val="en-US" w:eastAsia="zh-CN"/>
              </w:rPr>
              <w:t>6</w:t>
            </w:r>
            <w:r>
              <w:rPr>
                <w:sz w:val="64"/>
                <w:lang w:val="en-US"/>
              </w:rPr>
              <w:t xml:space="preserve"> </w:t>
            </w:r>
            <w:r>
              <w:rPr>
                <w:lang w:val="en-US"/>
              </w:rPr>
              <w:t>V</w:t>
            </w:r>
            <w:bookmarkStart w:id="3" w:name="specVersion"/>
            <w:r>
              <w:rPr>
                <w:lang w:val="en-US"/>
              </w:rPr>
              <w:t>0.</w:t>
            </w:r>
            <w:ins w:id="0" w:author="cmcc-xujiayi" w:date="2024-08-23T16:25:18Z">
              <w:r>
                <w:rPr>
                  <w:rFonts w:hint="eastAsia" w:eastAsia="宋体"/>
                  <w:lang w:val="en-US" w:eastAsia="zh-CN"/>
                </w:rPr>
                <w:t>1</w:t>
              </w:r>
            </w:ins>
            <w:r>
              <w:rPr>
                <w:lang w:val="en-US"/>
              </w:rPr>
              <w:t>.</w:t>
            </w:r>
            <w:bookmarkEnd w:id="3"/>
            <w:ins w:id="1" w:author="cmcc-xujiayi" w:date="2024-08-23T16:25:20Z">
              <w:r>
                <w:rPr>
                  <w:rFonts w:hint="eastAsia" w:eastAsia="宋体"/>
                  <w:lang w:val="en-US" w:eastAsia="zh-CN"/>
                </w:rPr>
                <w:t>0</w:t>
              </w:r>
            </w:ins>
            <w:r>
              <w:rPr>
                <w:sz w:val="32"/>
                <w:lang w:val="en-US"/>
              </w:rPr>
              <w:t>(</w:t>
            </w:r>
            <w:bookmarkStart w:id="4" w:name="issueDate"/>
            <w:r>
              <w:rPr>
                <w:sz w:val="32"/>
                <w:lang w:val="en-US"/>
              </w:rPr>
              <w:t>202</w:t>
            </w:r>
            <w:r>
              <w:rPr>
                <w:rFonts w:hint="eastAsia" w:eastAsia="宋体"/>
                <w:sz w:val="32"/>
                <w:lang w:val="en-US" w:eastAsia="zh-CN"/>
              </w:rPr>
              <w:t>4</w:t>
            </w:r>
            <w:r>
              <w:rPr>
                <w:sz w:val="32"/>
                <w:lang w:val="en-US"/>
              </w:rPr>
              <w:t>-</w:t>
            </w:r>
            <w:bookmarkEnd w:id="4"/>
            <w:r>
              <w:rPr>
                <w:rFonts w:hint="eastAsia" w:eastAsia="宋体"/>
                <w:sz w:val="32"/>
                <w:lang w:val="en-US" w:eastAsia="zh-CN"/>
              </w:rPr>
              <w:t>08</w:t>
            </w:r>
            <w:r>
              <w:rPr>
                <w:sz w:val="32"/>
                <w:lang w:val="en-US"/>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55"/>
              <w:framePr w:w="0" w:hRule="auto" w:wrap="auto" w:vAnchor="margin" w:hAnchor="text" w:yAlign="inline"/>
            </w:pPr>
            <w:r>
              <w:t xml:space="preserve">Technical </w:t>
            </w:r>
            <w:bookmarkStart w:id="5" w:name="spectype2"/>
            <w:r>
              <w:t>Report</w:t>
            </w:r>
            <w:bookmarkEnd w:id="5"/>
          </w:p>
          <w:p>
            <w:pPr>
              <w:pStyle w:val="69"/>
            </w:pP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56"/>
              <w:framePr w:wrap="auto" w:vAnchor="margin" w:hAnchor="text" w:yAlign="inline"/>
            </w:pPr>
            <w:r>
              <w:t>3rd Generation Partnership Project;</w:t>
            </w:r>
          </w:p>
          <w:p>
            <w:pPr>
              <w:pStyle w:val="56"/>
              <w:framePr w:wrap="auto" w:vAnchor="margin" w:hAnchor="text" w:yAlign="inline"/>
            </w:pPr>
            <w:bookmarkStart w:id="6" w:name="specTitle"/>
            <w:r>
              <w:t>Technical Specification Group Services and System Aspects;</w:t>
            </w:r>
            <w:bookmarkEnd w:id="6"/>
          </w:p>
          <w:p>
            <w:pPr>
              <w:pStyle w:val="56"/>
              <w:framePr w:wrap="auto" w:vAnchor="margin" w:hAnchor="text" w:yAlign="inline"/>
            </w:pPr>
            <w:r>
              <w:rPr>
                <w:rFonts w:hint="eastAsia"/>
              </w:rPr>
              <w:t>Evaluation and Characterization of Beyond 2D Video Formats and Codecs</w:t>
            </w:r>
          </w:p>
          <w:p>
            <w:pPr>
              <w:pStyle w:val="56"/>
              <w:framePr w:wrap="auto" w:vAnchor="margin" w:hAnchor="text" w:yAlign="inline"/>
              <w:rPr>
                <w:i/>
                <w:sz w:val="28"/>
              </w:rPr>
            </w:pPr>
            <w:r>
              <w:t>(</w:t>
            </w:r>
            <w:r>
              <w:rPr>
                <w:rStyle w:val="38"/>
              </w:rPr>
              <w:t xml:space="preserve">Release </w:t>
            </w:r>
            <w:bookmarkStart w:id="7" w:name="specRelease"/>
            <w:r>
              <w:rPr>
                <w:rStyle w:val="38"/>
              </w:rPr>
              <w:t>1</w:t>
            </w:r>
            <w:bookmarkEnd w:id="7"/>
            <w:r>
              <w:rPr>
                <w:rStyle w:val="38"/>
                <w:rFonts w:hint="eastAsia" w:eastAsia="宋体"/>
                <w:lang w:val="en-US" w:eastAsia="zh-CN"/>
              </w:rPr>
              <w:t>9</w:t>
            </w:r>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r>
              <w:rPr>
                <w:i/>
              </w:rPr>
              <w:drawing>
                <wp:inline distT="0" distB="0" distL="114300" distR="114300">
                  <wp:extent cx="1211580" cy="843280"/>
                  <wp:effectExtent l="0" t="0" r="7620" b="762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pic:cNvPicPr>
                        </pic:nvPicPr>
                        <pic:blipFill>
                          <a:blip r:embed="rId7"/>
                          <a:stretch>
                            <a:fillRect/>
                          </a:stretch>
                        </pic:blipFill>
                        <pic:spPr>
                          <a:xfrm>
                            <a:off x="0" y="0"/>
                            <a:ext cx="1211580" cy="843280"/>
                          </a:xfrm>
                          <a:prstGeom prst="rect">
                            <a:avLst/>
                          </a:prstGeom>
                          <a:noFill/>
                          <a:ln>
                            <a:noFill/>
                          </a:ln>
                        </pic:spPr>
                      </pic:pic>
                    </a:graphicData>
                  </a:graphic>
                </wp:inline>
              </w:drawing>
            </w:r>
          </w:p>
        </w:tc>
        <w:tc>
          <w:tcPr>
            <w:tcW w:w="5540" w:type="dxa"/>
            <w:shd w:val="clear" w:color="auto" w:fill="auto"/>
          </w:tcPr>
          <w:p>
            <w:pPr>
              <w:jc w:val="right"/>
            </w:pPr>
            <w:bookmarkStart w:id="8" w:name="logos"/>
            <w:r>
              <w:drawing>
                <wp:inline distT="0" distB="0" distL="114300" distR="114300">
                  <wp:extent cx="1621155" cy="955675"/>
                  <wp:effectExtent l="0" t="0" r="4445"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8"/>
                          <a:stretch>
                            <a:fillRect/>
                          </a:stretch>
                        </pic:blipFill>
                        <pic:spPr>
                          <a:xfrm>
                            <a:off x="0" y="0"/>
                            <a:ext cx="1621155" cy="955675"/>
                          </a:xfrm>
                          <a:prstGeom prst="rect">
                            <a:avLst/>
                          </a:prstGeom>
                          <a:noFill/>
                          <a:ln>
                            <a:noFill/>
                          </a:ln>
                        </pic:spPr>
                      </pic:pic>
                    </a:graphicData>
                  </a:graphic>
                </wp:inline>
              </w:drawing>
            </w:r>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9"/>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6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9"/>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9"/>
              <w:spacing w:after="240"/>
              <w:ind w:left="2835" w:right="2835"/>
              <w:jc w:val="center"/>
              <w:rPr>
                <w:rFonts w:ascii="Arial" w:hAnsi="Arial"/>
                <w:b/>
                <w:i/>
              </w:rPr>
            </w:pPr>
            <w:bookmarkStart w:id="11" w:name="coords3gpp"/>
            <w:r>
              <w:rPr>
                <w:rFonts w:ascii="Arial" w:hAnsi="Arial"/>
                <w:b/>
                <w:i/>
              </w:rPr>
              <w:t>3GPP</w:t>
            </w:r>
          </w:p>
          <w:p>
            <w:pPr>
              <w:pStyle w:val="49"/>
              <w:pBdr>
                <w:bottom w:val="single" w:color="auto" w:sz="6" w:space="1"/>
              </w:pBdr>
              <w:ind w:left="2835" w:right="2835"/>
              <w:jc w:val="center"/>
            </w:pPr>
            <w:r>
              <w:t>Postal address</w:t>
            </w:r>
          </w:p>
          <w:p>
            <w:pPr>
              <w:pStyle w:val="49"/>
              <w:ind w:left="2835" w:right="2835"/>
              <w:jc w:val="center"/>
              <w:rPr>
                <w:rFonts w:ascii="Arial" w:hAnsi="Arial"/>
                <w:sz w:val="18"/>
              </w:rPr>
            </w:pPr>
          </w:p>
          <w:p>
            <w:pPr>
              <w:pStyle w:val="49"/>
              <w:pBdr>
                <w:bottom w:val="single" w:color="auto" w:sz="6" w:space="1"/>
              </w:pBdr>
              <w:spacing w:before="240"/>
              <w:ind w:left="2835" w:right="2835"/>
              <w:jc w:val="center"/>
            </w:pPr>
            <w:r>
              <w:t>3GPP support office address</w:t>
            </w:r>
          </w:p>
          <w:p>
            <w:pPr>
              <w:pStyle w:val="49"/>
              <w:ind w:left="2835" w:right="2835"/>
              <w:jc w:val="center"/>
              <w:rPr>
                <w:rFonts w:ascii="Arial" w:hAnsi="Arial"/>
                <w:sz w:val="18"/>
              </w:rPr>
            </w:pPr>
            <w:r>
              <w:rPr>
                <w:rFonts w:ascii="Arial" w:hAnsi="Arial"/>
                <w:sz w:val="18"/>
              </w:rPr>
              <w:t>650 Route des Lucioles - Sophia Antipolis</w:t>
            </w:r>
          </w:p>
          <w:p>
            <w:pPr>
              <w:pStyle w:val="49"/>
              <w:ind w:left="2835" w:right="2835"/>
              <w:jc w:val="center"/>
              <w:rPr>
                <w:rFonts w:ascii="Arial" w:hAnsi="Arial"/>
                <w:sz w:val="18"/>
              </w:rPr>
            </w:pPr>
            <w:r>
              <w:rPr>
                <w:rFonts w:ascii="Arial" w:hAnsi="Arial"/>
                <w:sz w:val="18"/>
              </w:rPr>
              <w:t>Valbonne - FRANCE</w:t>
            </w:r>
          </w:p>
          <w:p>
            <w:pPr>
              <w:pStyle w:val="49"/>
              <w:spacing w:after="20"/>
              <w:ind w:left="2835" w:right="2835"/>
              <w:jc w:val="center"/>
              <w:rPr>
                <w:rFonts w:ascii="Arial" w:hAnsi="Arial"/>
                <w:sz w:val="18"/>
              </w:rPr>
            </w:pPr>
            <w:r>
              <w:rPr>
                <w:rFonts w:ascii="Arial" w:hAnsi="Arial"/>
                <w:sz w:val="18"/>
              </w:rPr>
              <w:t>Tel.: +33 4 92 94 42 00 Fax: +33 4 93 65 47 16</w:t>
            </w:r>
          </w:p>
          <w:p>
            <w:pPr>
              <w:pStyle w:val="49"/>
              <w:pBdr>
                <w:bottom w:val="single" w:color="auto" w:sz="6" w:space="1"/>
              </w:pBdr>
              <w:spacing w:before="240"/>
              <w:ind w:left="2835" w:right="2835"/>
              <w:jc w:val="center"/>
            </w:pPr>
            <w:r>
              <w:t>Internet</w:t>
            </w:r>
          </w:p>
          <w:p>
            <w:pPr>
              <w:pStyle w:val="49"/>
              <w:ind w:left="2835" w:right="2835"/>
              <w:jc w:val="center"/>
              <w:rPr>
                <w:rFonts w:ascii="Arial" w:hAnsi="Arial"/>
                <w:sz w:val="18"/>
              </w:rPr>
            </w:pPr>
            <w:r>
              <w:rPr>
                <w:rFonts w:ascii="Arial" w:hAnsi="Arial"/>
                <w:sz w:val="18"/>
              </w:rPr>
              <w:t>http://www.3gpp.org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49"/>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49"/>
              <w:jc w:val="center"/>
            </w:pPr>
            <w:r>
              <w:t>No part may be reproduced except as authorized by written permission.</w:t>
            </w:r>
            <w:r>
              <w:br w:type="textWrapping"/>
            </w:r>
            <w:r>
              <w:t>The copyright and the foregoing restriction extend to reproduction in all media.</w:t>
            </w:r>
          </w:p>
          <w:p>
            <w:pPr>
              <w:pStyle w:val="49"/>
              <w:jc w:val="center"/>
            </w:pPr>
          </w:p>
          <w:p>
            <w:pPr>
              <w:pStyle w:val="49"/>
              <w:jc w:val="center"/>
              <w:rPr>
                <w:sz w:val="18"/>
              </w:rPr>
            </w:pPr>
            <w:r>
              <w:rPr>
                <w:sz w:val="18"/>
              </w:rPr>
              <w:t xml:space="preserve">© </w:t>
            </w:r>
            <w:bookmarkStart w:id="13" w:name="copyrightDate"/>
            <w:r>
              <w:rPr>
                <w:sz w:val="18"/>
                <w:highlight w:val="yellow"/>
              </w:rPr>
              <w:t>20</w:t>
            </w:r>
            <w:bookmarkEnd w:id="13"/>
            <w:r>
              <w:rPr>
                <w:rFonts w:hint="eastAsia" w:eastAsia="宋体"/>
                <w:sz w:val="18"/>
                <w:highlight w:val="yellow"/>
                <w:lang w:val="en-US" w:eastAsia="zh-CN"/>
              </w:rPr>
              <w:t>24</w:t>
            </w:r>
            <w:r>
              <w:rPr>
                <w:sz w:val="18"/>
              </w:rPr>
              <w:t>, 3GPP Organizational Partners (ARIB, ATIS, CCSA, ETSI, TSDSI, TTA, TTC).</w:t>
            </w:r>
            <w:bookmarkStart w:id="14" w:name="copyrightaddon"/>
            <w:bookmarkEnd w:id="14"/>
          </w:p>
          <w:p>
            <w:pPr>
              <w:pStyle w:val="49"/>
              <w:jc w:val="center"/>
              <w:rPr>
                <w:sz w:val="18"/>
              </w:rPr>
            </w:pPr>
            <w:r>
              <w:rPr>
                <w:sz w:val="18"/>
              </w:rPr>
              <w:t>All rights reserved.</w:t>
            </w:r>
          </w:p>
          <w:p>
            <w:pPr>
              <w:pStyle w:val="49"/>
              <w:rPr>
                <w:sz w:val="18"/>
              </w:rPr>
            </w:pPr>
          </w:p>
          <w:p>
            <w:pPr>
              <w:pStyle w:val="49"/>
              <w:rPr>
                <w:sz w:val="18"/>
              </w:rPr>
            </w:pPr>
            <w:r>
              <w:rPr>
                <w:sz w:val="18"/>
              </w:rPr>
              <w:t>UMTS™ is a Trade Mark of ETSI registered for the benefit of its members</w:t>
            </w:r>
          </w:p>
          <w:p>
            <w:pPr>
              <w:pStyle w:val="4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9"/>
              <w:rPr>
                <w:sz w:val="18"/>
              </w:rPr>
            </w:pPr>
            <w:r>
              <w:rPr>
                <w:sz w:val="18"/>
              </w:rPr>
              <w:t>GSM® and the GSM logo are registered and owned by the GSM Association</w:t>
            </w:r>
            <w:bookmarkEnd w:id="12"/>
          </w:p>
          <w:p/>
        </w:tc>
      </w:tr>
      <w:bookmarkEnd w:id="10"/>
    </w:tbl>
    <w:p>
      <w:pPr>
        <w:pStyle w:val="40"/>
      </w:pPr>
      <w:r>
        <w:br w:type="page"/>
      </w:r>
      <w:bookmarkStart w:id="15" w:name="tableOfContents"/>
      <w:bookmarkEnd w:id="15"/>
      <w:r>
        <w:t>Contents</w:t>
      </w:r>
    </w:p>
    <w:p>
      <w:pPr>
        <w:pStyle w:val="21"/>
        <w:tabs>
          <w:tab w:val="right" w:leader="dot" w:pos="9641"/>
          <w:tab w:val="clear" w:pos="9639"/>
        </w:tabs>
      </w:pPr>
      <w:r>
        <w:fldChar w:fldCharType="begin"/>
      </w:r>
      <w:r>
        <w:instrText xml:space="preserve">TOC \o "1-6" \h \u </w:instrText>
      </w:r>
      <w:r>
        <w:fldChar w:fldCharType="separate"/>
      </w:r>
      <w:r>
        <w:fldChar w:fldCharType="begin"/>
      </w:r>
      <w:r>
        <w:instrText xml:space="preserve"> HYPERLINK \l _Toc21294 </w:instrText>
      </w:r>
      <w:r>
        <w:fldChar w:fldCharType="separate"/>
      </w:r>
      <w:r>
        <w:t>Foreword</w:t>
      </w:r>
      <w:r>
        <w:tab/>
      </w:r>
      <w:r>
        <w:fldChar w:fldCharType="begin"/>
      </w:r>
      <w:r>
        <w:instrText xml:space="preserve"> PAGEREF _Toc21294 \h </w:instrText>
      </w:r>
      <w:r>
        <w:fldChar w:fldCharType="separate"/>
      </w:r>
      <w:r>
        <w:t>5</w:t>
      </w:r>
      <w:r>
        <w:fldChar w:fldCharType="end"/>
      </w:r>
      <w:r>
        <w:fldChar w:fldCharType="end"/>
      </w:r>
    </w:p>
    <w:p>
      <w:pPr>
        <w:pStyle w:val="21"/>
        <w:tabs>
          <w:tab w:val="right" w:leader="dot" w:pos="9641"/>
          <w:tab w:val="clear" w:pos="9639"/>
        </w:tabs>
      </w:pPr>
      <w:r>
        <w:fldChar w:fldCharType="begin"/>
      </w:r>
      <w:r>
        <w:instrText xml:space="preserve"> HYPERLINK \l _Toc31304 </w:instrText>
      </w:r>
      <w:r>
        <w:fldChar w:fldCharType="separate"/>
      </w:r>
      <w:r>
        <w:t>Introduction</w:t>
      </w:r>
      <w:r>
        <w:tab/>
      </w:r>
      <w:r>
        <w:fldChar w:fldCharType="begin"/>
      </w:r>
      <w:r>
        <w:instrText xml:space="preserve"> PAGEREF _Toc31304 \h </w:instrText>
      </w:r>
      <w:r>
        <w:fldChar w:fldCharType="separate"/>
      </w:r>
      <w:r>
        <w:t>6</w:t>
      </w:r>
      <w:r>
        <w:fldChar w:fldCharType="end"/>
      </w:r>
      <w:r>
        <w:fldChar w:fldCharType="end"/>
      </w:r>
    </w:p>
    <w:p>
      <w:pPr>
        <w:pStyle w:val="21"/>
        <w:tabs>
          <w:tab w:val="right" w:leader="dot" w:pos="9641"/>
          <w:tab w:val="clear" w:pos="9639"/>
        </w:tabs>
      </w:pPr>
      <w:r>
        <w:fldChar w:fldCharType="begin"/>
      </w:r>
      <w:r>
        <w:instrText xml:space="preserve"> HYPERLINK \l _Toc5256 </w:instrText>
      </w:r>
      <w:r>
        <w:fldChar w:fldCharType="separate"/>
      </w:r>
      <w:r>
        <w:t>1</w:t>
      </w:r>
      <w:r>
        <w:rPr>
          <w:rFonts w:hint="eastAsia" w:eastAsia="宋体"/>
          <w:lang w:val="en-US" w:eastAsia="zh-CN"/>
        </w:rPr>
        <w:tab/>
      </w:r>
      <w:r>
        <w:rPr>
          <w:rFonts w:hint="eastAsia" w:eastAsia="宋体"/>
          <w:lang w:val="en-US" w:eastAsia="zh-CN"/>
        </w:rPr>
        <w:t>Scope</w:t>
      </w:r>
      <w:r>
        <w:tab/>
      </w:r>
      <w:r>
        <w:fldChar w:fldCharType="begin"/>
      </w:r>
      <w:r>
        <w:instrText xml:space="preserve"> PAGEREF _Toc5256 \h </w:instrText>
      </w:r>
      <w:r>
        <w:fldChar w:fldCharType="separate"/>
      </w:r>
      <w:r>
        <w:t>7</w:t>
      </w:r>
      <w:r>
        <w:fldChar w:fldCharType="end"/>
      </w:r>
      <w:r>
        <w:fldChar w:fldCharType="end"/>
      </w:r>
    </w:p>
    <w:p>
      <w:pPr>
        <w:pStyle w:val="21"/>
        <w:tabs>
          <w:tab w:val="right" w:leader="dot" w:pos="9641"/>
          <w:tab w:val="clear" w:pos="9639"/>
        </w:tabs>
      </w:pPr>
      <w:r>
        <w:fldChar w:fldCharType="begin"/>
      </w:r>
      <w:r>
        <w:instrText xml:space="preserve"> HYPERLINK \l _Toc16912 </w:instrText>
      </w:r>
      <w:r>
        <w:fldChar w:fldCharType="separate"/>
      </w:r>
      <w:r>
        <w:t>2</w:t>
      </w:r>
      <w:r>
        <w:tab/>
      </w:r>
      <w:r>
        <w:t>References</w:t>
      </w:r>
      <w:r>
        <w:tab/>
      </w:r>
      <w:r>
        <w:fldChar w:fldCharType="begin"/>
      </w:r>
      <w:r>
        <w:instrText xml:space="preserve"> PAGEREF _Toc16912 \h </w:instrText>
      </w:r>
      <w:r>
        <w:fldChar w:fldCharType="separate"/>
      </w:r>
      <w:r>
        <w:t>7</w:t>
      </w:r>
      <w:r>
        <w:fldChar w:fldCharType="end"/>
      </w:r>
      <w:r>
        <w:fldChar w:fldCharType="end"/>
      </w:r>
    </w:p>
    <w:p>
      <w:pPr>
        <w:pStyle w:val="21"/>
        <w:tabs>
          <w:tab w:val="right" w:pos="2000"/>
          <w:tab w:val="right" w:leader="dot" w:pos="9641"/>
          <w:tab w:val="clear" w:pos="9639"/>
        </w:tabs>
      </w:pPr>
      <w:r>
        <w:fldChar w:fldCharType="begin"/>
      </w:r>
      <w:r>
        <w:instrText xml:space="preserve"> HYPERLINK \l _Toc982 </w:instrText>
      </w:r>
      <w:r>
        <w:fldChar w:fldCharType="separate"/>
      </w:r>
      <w:r>
        <w:t>3</w:t>
      </w:r>
      <w:r>
        <w:tab/>
      </w:r>
      <w:r>
        <w:t>Definitions of terms, symbols and abbreviations</w:t>
      </w:r>
      <w:r>
        <w:tab/>
      </w:r>
      <w:r>
        <w:fldChar w:fldCharType="begin"/>
      </w:r>
      <w:r>
        <w:instrText xml:space="preserve"> PAGEREF _Toc982 \h </w:instrText>
      </w:r>
      <w:r>
        <w:fldChar w:fldCharType="separate"/>
      </w:r>
      <w:r>
        <w:t>8</w:t>
      </w:r>
      <w:r>
        <w:fldChar w:fldCharType="end"/>
      </w:r>
      <w:r>
        <w:fldChar w:fldCharType="end"/>
      </w:r>
    </w:p>
    <w:p>
      <w:pPr>
        <w:pStyle w:val="20"/>
        <w:tabs>
          <w:tab w:val="right" w:leader="dot" w:pos="9643"/>
          <w:tab w:val="clear" w:pos="9639"/>
        </w:tabs>
        <w:ind w:left="850" w:hanging="850"/>
      </w:pPr>
      <w:r>
        <w:fldChar w:fldCharType="begin"/>
      </w:r>
      <w:r>
        <w:instrText xml:space="preserve"> HYPERLINK \l _Toc25050 </w:instrText>
      </w:r>
      <w:r>
        <w:fldChar w:fldCharType="separate"/>
      </w:r>
      <w:r>
        <w:t>3.1</w:t>
      </w:r>
      <w:r>
        <w:tab/>
      </w:r>
      <w:r>
        <w:t>Terms</w:t>
      </w:r>
      <w:r>
        <w:tab/>
      </w:r>
      <w:r>
        <w:fldChar w:fldCharType="begin"/>
      </w:r>
      <w:r>
        <w:instrText xml:space="preserve"> PAGEREF _Toc25050 \h </w:instrText>
      </w:r>
      <w:r>
        <w:fldChar w:fldCharType="separate"/>
      </w:r>
      <w:r>
        <w:t>8</w:t>
      </w:r>
      <w:r>
        <w:fldChar w:fldCharType="end"/>
      </w:r>
      <w:r>
        <w:fldChar w:fldCharType="end"/>
      </w:r>
    </w:p>
    <w:p>
      <w:pPr>
        <w:pStyle w:val="20"/>
        <w:tabs>
          <w:tab w:val="right" w:leader="dot" w:pos="9643"/>
          <w:tab w:val="clear" w:pos="9639"/>
        </w:tabs>
        <w:ind w:left="850" w:hanging="850"/>
      </w:pPr>
      <w:r>
        <w:fldChar w:fldCharType="begin"/>
      </w:r>
      <w:r>
        <w:instrText xml:space="preserve"> HYPERLINK \l _Toc5755 </w:instrText>
      </w:r>
      <w:r>
        <w:fldChar w:fldCharType="separate"/>
      </w:r>
      <w:r>
        <w:t>3.2</w:t>
      </w:r>
      <w:r>
        <w:tab/>
      </w:r>
      <w:r>
        <w:t>Symbols</w:t>
      </w:r>
      <w:r>
        <w:tab/>
      </w:r>
      <w:r>
        <w:fldChar w:fldCharType="begin"/>
      </w:r>
      <w:r>
        <w:instrText xml:space="preserve"> PAGEREF _Toc5755 \h </w:instrText>
      </w:r>
      <w:r>
        <w:fldChar w:fldCharType="separate"/>
      </w:r>
      <w:r>
        <w:t>8</w:t>
      </w:r>
      <w:r>
        <w:fldChar w:fldCharType="end"/>
      </w:r>
      <w:r>
        <w:fldChar w:fldCharType="end"/>
      </w:r>
    </w:p>
    <w:p>
      <w:pPr>
        <w:pStyle w:val="20"/>
        <w:tabs>
          <w:tab w:val="right" w:leader="dot" w:pos="9643"/>
          <w:tab w:val="clear" w:pos="9639"/>
        </w:tabs>
        <w:ind w:left="850" w:hanging="850"/>
      </w:pPr>
      <w:r>
        <w:fldChar w:fldCharType="begin"/>
      </w:r>
      <w:r>
        <w:instrText xml:space="preserve"> HYPERLINK \l _Toc8833 </w:instrText>
      </w:r>
      <w:r>
        <w:fldChar w:fldCharType="separate"/>
      </w:r>
      <w:r>
        <w:t>3.3</w:t>
      </w:r>
      <w:r>
        <w:tab/>
      </w:r>
      <w:r>
        <w:t>Abbreviations</w:t>
      </w:r>
      <w:r>
        <w:tab/>
      </w:r>
      <w:r>
        <w:fldChar w:fldCharType="begin"/>
      </w:r>
      <w:r>
        <w:instrText xml:space="preserve"> PAGEREF _Toc8833 \h </w:instrText>
      </w:r>
      <w:r>
        <w:fldChar w:fldCharType="separate"/>
      </w:r>
      <w:r>
        <w:t>8</w:t>
      </w:r>
      <w:r>
        <w:fldChar w:fldCharType="end"/>
      </w:r>
      <w:r>
        <w:fldChar w:fldCharType="end"/>
      </w:r>
    </w:p>
    <w:p>
      <w:pPr>
        <w:pStyle w:val="21"/>
        <w:tabs>
          <w:tab w:val="right" w:pos="2000"/>
          <w:tab w:val="right" w:leader="dot" w:pos="9641"/>
          <w:tab w:val="clear" w:pos="9639"/>
        </w:tabs>
      </w:pPr>
      <w:r>
        <w:fldChar w:fldCharType="begin"/>
      </w:r>
      <w:r>
        <w:instrText xml:space="preserve"> HYPERLINK \l _Toc32479 </w:instrText>
      </w:r>
      <w:r>
        <w:fldChar w:fldCharType="separate"/>
      </w:r>
      <w:r>
        <w:t>4</w:t>
      </w:r>
      <w:r>
        <w:tab/>
      </w:r>
      <w:r>
        <w:rPr>
          <w:rFonts w:hint="eastAsia" w:eastAsia="宋体"/>
          <w:lang w:val="en-US" w:eastAsia="zh-CN"/>
        </w:rPr>
        <w:t>Beyond 2D Video</w:t>
      </w:r>
      <w:r>
        <w:t xml:space="preserve"> </w:t>
      </w:r>
      <w:r>
        <w:rPr>
          <w:rFonts w:hint="eastAsia" w:eastAsia="宋体"/>
          <w:lang w:val="en-US" w:eastAsia="zh-CN"/>
        </w:rPr>
        <w:t>Format</w:t>
      </w:r>
      <w:r>
        <w:rPr>
          <w:rFonts w:eastAsia="宋体"/>
          <w:lang w:val="en-US" w:eastAsia="zh-CN"/>
        </w:rPr>
        <w:t>s</w:t>
      </w:r>
      <w:r>
        <w:tab/>
      </w:r>
      <w:r>
        <w:fldChar w:fldCharType="begin"/>
      </w:r>
      <w:r>
        <w:instrText xml:space="preserve"> PAGEREF _Toc32479 \h </w:instrText>
      </w:r>
      <w:r>
        <w:fldChar w:fldCharType="separate"/>
      </w:r>
      <w:r>
        <w:t>8</w:t>
      </w:r>
      <w:r>
        <w:fldChar w:fldCharType="end"/>
      </w:r>
      <w:r>
        <w:fldChar w:fldCharType="end"/>
      </w:r>
    </w:p>
    <w:p>
      <w:pPr>
        <w:pStyle w:val="20"/>
        <w:tabs>
          <w:tab w:val="right" w:leader="dot" w:pos="9641"/>
          <w:tab w:val="clear" w:pos="9639"/>
        </w:tabs>
        <w:ind w:left="850" w:hanging="850"/>
      </w:pPr>
      <w:r>
        <w:fldChar w:fldCharType="begin"/>
      </w:r>
      <w:r>
        <w:instrText xml:space="preserve"> HYPERLINK \l _Toc11742 </w:instrText>
      </w:r>
      <w:r>
        <w:fldChar w:fldCharType="separate"/>
      </w:r>
      <w:r>
        <w:t>4.1</w:t>
      </w:r>
      <w:r>
        <w:tab/>
      </w:r>
      <w:r>
        <w:rPr>
          <w:rFonts w:hint="eastAsia" w:eastAsia="宋体"/>
          <w:lang w:val="en-US" w:eastAsia="zh-CN"/>
        </w:rPr>
        <w:t>Introduction</w:t>
      </w:r>
      <w:r>
        <w:tab/>
      </w:r>
      <w:r>
        <w:fldChar w:fldCharType="begin"/>
      </w:r>
      <w:r>
        <w:instrText xml:space="preserve"> PAGEREF _Toc11742 \h </w:instrText>
      </w:r>
      <w:r>
        <w:fldChar w:fldCharType="separate"/>
      </w:r>
      <w:r>
        <w:t>8</w:t>
      </w:r>
      <w:r>
        <w:fldChar w:fldCharType="end"/>
      </w:r>
      <w:r>
        <w:fldChar w:fldCharType="end"/>
      </w:r>
    </w:p>
    <w:p>
      <w:pPr>
        <w:pStyle w:val="20"/>
        <w:tabs>
          <w:tab w:val="right" w:pos="2000"/>
          <w:tab w:val="right" w:leader="dot" w:pos="9641"/>
          <w:tab w:val="clear" w:pos="9639"/>
        </w:tabs>
      </w:pPr>
      <w:r>
        <w:fldChar w:fldCharType="begin"/>
      </w:r>
      <w:r>
        <w:instrText xml:space="preserve"> HYPERLINK \l _Toc17482 </w:instrText>
      </w:r>
      <w:r>
        <w:fldChar w:fldCharType="separate"/>
      </w:r>
      <w:r>
        <w:rPr>
          <w:rFonts w:hint="eastAsia"/>
          <w:lang w:val="en-US" w:eastAsia="zh-CN"/>
        </w:rPr>
        <w:t xml:space="preserve">4.2 </w:t>
      </w:r>
      <w:r>
        <w:rPr>
          <w:rFonts w:hint="eastAsia"/>
          <w:lang w:val="en-US" w:eastAsia="zh-CN"/>
        </w:rPr>
        <w:tab/>
      </w:r>
      <w:r>
        <w:t>Reference Model for Beyond 2D Video</w:t>
      </w:r>
      <w:r>
        <w:tab/>
      </w:r>
      <w:r>
        <w:fldChar w:fldCharType="begin"/>
      </w:r>
      <w:r>
        <w:instrText xml:space="preserve"> PAGEREF _Toc17482 \h </w:instrText>
      </w:r>
      <w:r>
        <w:fldChar w:fldCharType="separate"/>
      </w:r>
      <w:r>
        <w:t>9</w:t>
      </w:r>
      <w:r>
        <w:fldChar w:fldCharType="end"/>
      </w:r>
      <w:r>
        <w:fldChar w:fldCharType="end"/>
      </w:r>
    </w:p>
    <w:p>
      <w:pPr>
        <w:pStyle w:val="19"/>
        <w:tabs>
          <w:tab w:val="right" w:leader="dot" w:pos="9641"/>
          <w:tab w:val="clear" w:pos="9639"/>
        </w:tabs>
      </w:pPr>
      <w:r>
        <w:fldChar w:fldCharType="begin"/>
      </w:r>
      <w:r>
        <w:instrText xml:space="preserve"> HYPERLINK \l _Toc1982 </w:instrText>
      </w:r>
      <w:r>
        <w:fldChar w:fldCharType="separate"/>
      </w:r>
      <w:r>
        <w:rPr>
          <w:rFonts w:hint="eastAsia"/>
          <w:lang w:eastAsia="zh-CN"/>
        </w:rPr>
        <w:t>4.</w:t>
      </w:r>
      <w:r>
        <w:rPr>
          <w:rFonts w:hint="eastAsia"/>
          <w:lang w:val="en-US" w:eastAsia="zh-CN"/>
        </w:rPr>
        <w:t>2.1</w:t>
      </w:r>
      <w:r>
        <w:rPr>
          <w:rFonts w:hint="eastAsia"/>
          <w:lang w:eastAsia="zh-CN"/>
        </w:rPr>
        <w:t xml:space="preserve"> </w:t>
      </w:r>
      <w:r>
        <w:rPr>
          <w:rFonts w:hint="eastAsia"/>
          <w:lang w:eastAsia="zh-CN"/>
        </w:rPr>
        <w:tab/>
      </w:r>
      <w:r>
        <w:rPr>
          <w:lang w:eastAsia="zh-CN"/>
        </w:rPr>
        <w:t>Overview</w:t>
      </w:r>
      <w:r>
        <w:tab/>
      </w:r>
      <w:r>
        <w:fldChar w:fldCharType="begin"/>
      </w:r>
      <w:r>
        <w:instrText xml:space="preserve"> PAGEREF _Toc1982 \h </w:instrText>
      </w:r>
      <w:r>
        <w:fldChar w:fldCharType="separate"/>
      </w:r>
      <w:r>
        <w:t>9</w:t>
      </w:r>
      <w:r>
        <w:fldChar w:fldCharType="end"/>
      </w:r>
      <w:r>
        <w:fldChar w:fldCharType="end"/>
      </w:r>
    </w:p>
    <w:p>
      <w:pPr>
        <w:pStyle w:val="20"/>
        <w:tabs>
          <w:tab w:val="right" w:pos="2000"/>
          <w:tab w:val="right" w:leader="dot" w:pos="9641"/>
          <w:tab w:val="clear" w:pos="9639"/>
        </w:tabs>
      </w:pPr>
      <w:r>
        <w:fldChar w:fldCharType="begin"/>
      </w:r>
      <w:r>
        <w:instrText xml:space="preserve"> HYPERLINK \l _Toc5733 </w:instrText>
      </w:r>
      <w:r>
        <w:fldChar w:fldCharType="separate"/>
      </w:r>
      <w:r>
        <w:rPr>
          <w:lang w:val="en-US" w:eastAsia="zh-CN"/>
        </w:rPr>
        <w:t xml:space="preserve">4. </w:t>
      </w:r>
      <w:r>
        <w:rPr>
          <w:rFonts w:hint="eastAsia"/>
          <w:lang w:val="en-US" w:eastAsia="zh-CN"/>
        </w:rPr>
        <w:t>3</w:t>
      </w:r>
      <w:r>
        <w:tab/>
      </w:r>
      <w:r>
        <w:rPr>
          <w:rFonts w:hint="eastAsia"/>
          <w:lang w:val="en-US" w:eastAsia="zh-CN"/>
        </w:rPr>
        <w:t>Beyond 2D Video Representation Formats</w:t>
      </w:r>
      <w:r>
        <w:tab/>
      </w:r>
      <w:r>
        <w:fldChar w:fldCharType="begin"/>
      </w:r>
      <w:r>
        <w:instrText xml:space="preserve"> PAGEREF _Toc5733 \h </w:instrText>
      </w:r>
      <w:r>
        <w:fldChar w:fldCharType="separate"/>
      </w:r>
      <w:r>
        <w:t>10</w:t>
      </w:r>
      <w:r>
        <w:fldChar w:fldCharType="end"/>
      </w:r>
      <w:r>
        <w:fldChar w:fldCharType="end"/>
      </w:r>
    </w:p>
    <w:p>
      <w:pPr>
        <w:pStyle w:val="19"/>
        <w:tabs>
          <w:tab w:val="right" w:pos="2000"/>
          <w:tab w:val="right" w:leader="dot" w:pos="9641"/>
          <w:tab w:val="clear" w:pos="9639"/>
        </w:tabs>
      </w:pPr>
      <w:r>
        <w:fldChar w:fldCharType="begin"/>
      </w:r>
      <w:r>
        <w:instrText xml:space="preserve"> HYPERLINK \l _Toc22488 </w:instrText>
      </w:r>
      <w:r>
        <w:fldChar w:fldCharType="separate"/>
      </w:r>
      <w:r>
        <w:rPr>
          <w:rFonts w:eastAsia="宋体"/>
          <w:lang w:val="en-US" w:eastAsia="zh-CN"/>
        </w:rPr>
        <w:t xml:space="preserve">5. </w:t>
      </w:r>
      <w:r>
        <w:rPr>
          <w:rFonts w:hint="eastAsia" w:eastAsia="宋体"/>
          <w:lang w:val="en-US" w:eastAsia="zh-CN"/>
        </w:rPr>
        <w:t>3</w:t>
      </w:r>
      <w:r>
        <w:rPr>
          <w:lang w:eastAsia="ko-KR"/>
        </w:rPr>
        <w:t>.1</w:t>
      </w:r>
      <w:r>
        <w:rPr>
          <w:lang w:eastAsia="ko-KR"/>
        </w:rPr>
        <w:tab/>
      </w:r>
      <w:r>
        <w:rPr>
          <w:rFonts w:eastAsia="宋体"/>
          <w:lang w:val="en-US" w:eastAsia="zh-CN"/>
        </w:rPr>
        <w:t>Introduction</w:t>
      </w:r>
      <w:r>
        <w:tab/>
      </w:r>
      <w:r>
        <w:fldChar w:fldCharType="begin"/>
      </w:r>
      <w:r>
        <w:instrText xml:space="preserve"> PAGEREF _Toc22488 \h </w:instrText>
      </w:r>
      <w:r>
        <w:fldChar w:fldCharType="separate"/>
      </w:r>
      <w:r>
        <w:t>10</w:t>
      </w:r>
      <w:r>
        <w:fldChar w:fldCharType="end"/>
      </w:r>
      <w:r>
        <w:fldChar w:fldCharType="end"/>
      </w:r>
    </w:p>
    <w:p>
      <w:pPr>
        <w:pStyle w:val="19"/>
        <w:tabs>
          <w:tab w:val="right" w:pos="2000"/>
          <w:tab w:val="right" w:leader="dot" w:pos="9641"/>
          <w:tab w:val="clear" w:pos="9639"/>
        </w:tabs>
      </w:pPr>
      <w:r>
        <w:fldChar w:fldCharType="begin"/>
      </w:r>
      <w:r>
        <w:instrText xml:space="preserve"> HYPERLINK \l _Toc8702 </w:instrText>
      </w:r>
      <w:r>
        <w:fldChar w:fldCharType="separate"/>
      </w:r>
      <w:r>
        <w:rPr>
          <w:rFonts w:hint="eastAsia"/>
          <w:lang w:val="en-US" w:eastAsia="zh-CN"/>
        </w:rPr>
        <w:t xml:space="preserve">4.3.2 </w:t>
      </w:r>
      <w:r>
        <w:rPr>
          <w:rFonts w:hint="eastAsia"/>
          <w:lang w:val="en-US" w:eastAsia="zh-CN"/>
        </w:rPr>
        <w:tab/>
      </w:r>
      <w:r>
        <w:rPr>
          <w:lang w:eastAsia="ko-KR"/>
        </w:rPr>
        <w:t>&lt;Representation Format 1</w:t>
      </w:r>
      <w:r>
        <w:rPr>
          <w:rFonts w:eastAsia="宋体"/>
          <w:lang w:val="en-US" w:eastAsia="zh-CN"/>
        </w:rPr>
        <w:t>&gt;</w:t>
      </w:r>
      <w:r>
        <w:tab/>
      </w:r>
      <w:r>
        <w:fldChar w:fldCharType="begin"/>
      </w:r>
      <w:r>
        <w:instrText xml:space="preserve"> PAGEREF _Toc8702 \h </w:instrText>
      </w:r>
      <w:r>
        <w:fldChar w:fldCharType="separate"/>
      </w:r>
      <w:r>
        <w:t>10</w:t>
      </w:r>
      <w:r>
        <w:fldChar w:fldCharType="end"/>
      </w:r>
      <w:r>
        <w:fldChar w:fldCharType="end"/>
      </w:r>
    </w:p>
    <w:p>
      <w:pPr>
        <w:pStyle w:val="18"/>
        <w:tabs>
          <w:tab w:val="right" w:leader="dot" w:pos="9641"/>
          <w:tab w:val="clear" w:pos="9639"/>
        </w:tabs>
        <w:ind w:left="1417" w:hanging="1417"/>
      </w:pPr>
      <w:r>
        <w:fldChar w:fldCharType="begin"/>
      </w:r>
      <w:r>
        <w:instrText xml:space="preserve"> HYPERLINK \l _Toc21505 </w:instrText>
      </w:r>
      <w:r>
        <w:fldChar w:fldCharType="separate"/>
      </w:r>
      <w:r>
        <w:rPr>
          <w:rFonts w:hint="eastAsia"/>
          <w:lang w:val="en-US" w:eastAsia="zh-CN"/>
        </w:rPr>
        <w:t xml:space="preserve">4.3.2.1 </w:t>
      </w:r>
      <w:r>
        <w:rPr>
          <w:rFonts w:hint="eastAsia"/>
          <w:lang w:val="en-US" w:eastAsia="zh-CN"/>
        </w:rPr>
        <w:tab/>
      </w:r>
      <w:r>
        <w:rPr>
          <w:rFonts w:hint="eastAsia"/>
          <w:lang w:val="en-US" w:eastAsia="zh-CN"/>
        </w:rPr>
        <w:t>Definition</w:t>
      </w:r>
      <w:r>
        <w:tab/>
      </w:r>
      <w:r>
        <w:fldChar w:fldCharType="begin"/>
      </w:r>
      <w:r>
        <w:instrText xml:space="preserve"> PAGEREF _Toc21505 \h </w:instrText>
      </w:r>
      <w:r>
        <w:fldChar w:fldCharType="separate"/>
      </w:r>
      <w:r>
        <w:t>10</w:t>
      </w:r>
      <w:r>
        <w:fldChar w:fldCharType="end"/>
      </w:r>
      <w:r>
        <w:fldChar w:fldCharType="end"/>
      </w:r>
    </w:p>
    <w:p>
      <w:pPr>
        <w:pStyle w:val="18"/>
        <w:tabs>
          <w:tab w:val="right" w:pos="2400"/>
          <w:tab w:val="right" w:leader="dot" w:pos="9641"/>
          <w:tab w:val="clear" w:pos="9639"/>
        </w:tabs>
      </w:pPr>
      <w:r>
        <w:fldChar w:fldCharType="begin"/>
      </w:r>
      <w:r>
        <w:instrText xml:space="preserve"> HYPERLINK \l _Toc6344 </w:instrText>
      </w:r>
      <w:r>
        <w:fldChar w:fldCharType="separate"/>
      </w:r>
      <w:r>
        <w:rPr>
          <w:rFonts w:hint="eastAsia"/>
          <w:lang w:val="en-US" w:eastAsia="zh-CN"/>
        </w:rPr>
        <w:t xml:space="preserve">4.3.2.2 </w:t>
      </w:r>
      <w:r>
        <w:rPr>
          <w:rFonts w:hint="eastAsia"/>
          <w:lang w:val="en-US" w:eastAsia="zh-CN"/>
        </w:rPr>
        <w:tab/>
      </w:r>
      <w:r>
        <w:rPr>
          <w:rFonts w:hint="eastAsia"/>
          <w:lang w:val="en-US" w:eastAsia="zh-CN"/>
        </w:rPr>
        <w:t>Production and Capturing Systems</w:t>
      </w:r>
      <w:r>
        <w:tab/>
      </w:r>
      <w:r>
        <w:fldChar w:fldCharType="begin"/>
      </w:r>
      <w:r>
        <w:instrText xml:space="preserve"> PAGEREF _Toc6344 \h </w:instrText>
      </w:r>
      <w:r>
        <w:fldChar w:fldCharType="separate"/>
      </w:r>
      <w:r>
        <w:t>10</w:t>
      </w:r>
      <w:r>
        <w:fldChar w:fldCharType="end"/>
      </w:r>
      <w:r>
        <w:fldChar w:fldCharType="end"/>
      </w:r>
    </w:p>
    <w:p>
      <w:pPr>
        <w:pStyle w:val="18"/>
        <w:tabs>
          <w:tab w:val="right" w:pos="2400"/>
          <w:tab w:val="right" w:leader="dot" w:pos="9641"/>
          <w:tab w:val="clear" w:pos="9639"/>
        </w:tabs>
      </w:pPr>
      <w:r>
        <w:fldChar w:fldCharType="begin"/>
      </w:r>
      <w:r>
        <w:instrText xml:space="preserve"> HYPERLINK \l _Toc21873 </w:instrText>
      </w:r>
      <w:r>
        <w:fldChar w:fldCharType="separate"/>
      </w:r>
      <w:r>
        <w:rPr>
          <w:rFonts w:hint="eastAsia"/>
          <w:lang w:val="en-US" w:eastAsia="zh-CN"/>
        </w:rPr>
        <w:t>4.3.2</w:t>
      </w:r>
      <w:r>
        <w:rPr>
          <w:lang w:val="en-US" w:eastAsia="zh-CN"/>
        </w:rPr>
        <w:t>.</w:t>
      </w:r>
      <w:r>
        <w:rPr>
          <w:rFonts w:hint="eastAsia"/>
          <w:lang w:val="en-US" w:eastAsia="zh-CN"/>
        </w:rPr>
        <w:t>3</w:t>
      </w:r>
      <w:r>
        <w:rPr>
          <w:lang w:val="en-US" w:eastAsia="zh-CN"/>
        </w:rPr>
        <w:tab/>
      </w:r>
      <w:r>
        <w:rPr>
          <w:rFonts w:hint="eastAsia"/>
          <w:lang w:val="en-US" w:eastAsia="zh-CN"/>
        </w:rPr>
        <w:t>Rendering and Display Systems</w:t>
      </w:r>
      <w:r>
        <w:tab/>
      </w:r>
      <w:r>
        <w:fldChar w:fldCharType="begin"/>
      </w:r>
      <w:r>
        <w:instrText xml:space="preserve"> PAGEREF _Toc21873 \h </w:instrText>
      </w:r>
      <w:r>
        <w:fldChar w:fldCharType="separate"/>
      </w:r>
      <w:r>
        <w:t>10</w:t>
      </w:r>
      <w:r>
        <w:fldChar w:fldCharType="end"/>
      </w:r>
      <w:r>
        <w:fldChar w:fldCharType="end"/>
      </w:r>
    </w:p>
    <w:p>
      <w:pPr>
        <w:pStyle w:val="18"/>
        <w:tabs>
          <w:tab w:val="right" w:pos="2400"/>
          <w:tab w:val="right" w:leader="dot" w:pos="9641"/>
          <w:tab w:val="clear" w:pos="9639"/>
        </w:tabs>
      </w:pPr>
      <w:r>
        <w:fldChar w:fldCharType="begin"/>
      </w:r>
      <w:r>
        <w:instrText xml:space="preserve"> HYPERLINK \l _Toc27687 </w:instrText>
      </w:r>
      <w:r>
        <w:fldChar w:fldCharType="separate"/>
      </w:r>
      <w:r>
        <w:rPr>
          <w:rFonts w:hint="eastAsia"/>
          <w:lang w:val="en-US" w:eastAsia="zh-CN"/>
        </w:rPr>
        <w:t>4.3.2</w:t>
      </w:r>
      <w:r>
        <w:rPr>
          <w:lang w:val="en-US" w:eastAsia="zh-CN"/>
        </w:rPr>
        <w:t>.</w:t>
      </w:r>
      <w:r>
        <w:rPr>
          <w:rFonts w:hint="eastAsia"/>
          <w:lang w:val="en-US" w:eastAsia="zh-CN"/>
        </w:rPr>
        <w:t>4</w:t>
      </w:r>
      <w:r>
        <w:rPr>
          <w:lang w:val="en-US" w:eastAsia="zh-CN"/>
        </w:rPr>
        <w:tab/>
      </w:r>
      <w:r>
        <w:rPr>
          <w:rFonts w:hint="eastAsia"/>
          <w:lang w:val="en-US" w:eastAsia="zh-CN"/>
        </w:rPr>
        <w:t>Supporting Information</w:t>
      </w:r>
      <w:r>
        <w:tab/>
      </w:r>
      <w:r>
        <w:fldChar w:fldCharType="begin"/>
      </w:r>
      <w:r>
        <w:instrText xml:space="preserve"> PAGEREF _Toc27687 \h </w:instrText>
      </w:r>
      <w:r>
        <w:fldChar w:fldCharType="separate"/>
      </w:r>
      <w:r>
        <w:t>10</w:t>
      </w:r>
      <w:r>
        <w:fldChar w:fldCharType="end"/>
      </w:r>
      <w:r>
        <w:fldChar w:fldCharType="end"/>
      </w:r>
    </w:p>
    <w:p>
      <w:pPr>
        <w:pStyle w:val="18"/>
        <w:tabs>
          <w:tab w:val="right" w:pos="2400"/>
          <w:tab w:val="right" w:leader="dot" w:pos="9641"/>
          <w:tab w:val="clear" w:pos="9639"/>
        </w:tabs>
      </w:pPr>
      <w:r>
        <w:fldChar w:fldCharType="begin"/>
      </w:r>
      <w:r>
        <w:instrText xml:space="preserve"> HYPERLINK \l _Toc14563 </w:instrText>
      </w:r>
      <w:r>
        <w:fldChar w:fldCharType="separate"/>
      </w:r>
      <w:r>
        <w:rPr>
          <w:rFonts w:hint="eastAsia"/>
          <w:lang w:val="en-US" w:eastAsia="zh-CN"/>
        </w:rPr>
        <w:t>4.3.2</w:t>
      </w:r>
      <w:r>
        <w:rPr>
          <w:lang w:val="en-US" w:eastAsia="zh-CN"/>
        </w:rPr>
        <w:t>.</w:t>
      </w:r>
      <w:r>
        <w:rPr>
          <w:rFonts w:hint="eastAsia"/>
          <w:lang w:val="en-US" w:eastAsia="zh-CN"/>
        </w:rPr>
        <w:t>5</w:t>
      </w:r>
      <w:r>
        <w:rPr>
          <w:lang w:val="en-US" w:eastAsia="zh-CN"/>
        </w:rPr>
        <w:tab/>
      </w:r>
      <w:r>
        <w:rPr>
          <w:rFonts w:hint="eastAsia"/>
          <w:lang w:val="en-US" w:eastAsia="zh-CN"/>
        </w:rPr>
        <w:t>Benefits and Limitations</w:t>
      </w:r>
      <w:r>
        <w:tab/>
      </w:r>
      <w:r>
        <w:fldChar w:fldCharType="begin"/>
      </w:r>
      <w:r>
        <w:instrText xml:space="preserve"> PAGEREF _Toc14563 \h </w:instrText>
      </w:r>
      <w:r>
        <w:fldChar w:fldCharType="separate"/>
      </w:r>
      <w:r>
        <w:t>10</w:t>
      </w:r>
      <w:r>
        <w:fldChar w:fldCharType="end"/>
      </w:r>
      <w:r>
        <w:fldChar w:fldCharType="end"/>
      </w:r>
    </w:p>
    <w:p>
      <w:pPr>
        <w:pStyle w:val="21"/>
        <w:tabs>
          <w:tab w:val="right" w:pos="2000"/>
          <w:tab w:val="right" w:leader="dot" w:pos="9641"/>
          <w:tab w:val="clear" w:pos="9639"/>
        </w:tabs>
      </w:pPr>
      <w:r>
        <w:fldChar w:fldCharType="begin"/>
      </w:r>
      <w:r>
        <w:instrText xml:space="preserve"> HYPERLINK \l _Toc31559 </w:instrText>
      </w:r>
      <w:r>
        <w:fldChar w:fldCharType="separate"/>
      </w:r>
      <w:r>
        <w:rPr>
          <w:rFonts w:eastAsia="宋体"/>
          <w:lang w:val="en-US" w:eastAsia="zh-CN"/>
        </w:rPr>
        <w:t>5</w:t>
      </w:r>
      <w:r>
        <w:rPr>
          <w:rFonts w:eastAsia="宋体"/>
          <w:lang w:val="en-US" w:eastAsia="zh-CN"/>
        </w:rPr>
        <w:tab/>
      </w:r>
      <w:r>
        <w:rPr>
          <w:rFonts w:hint="eastAsia" w:eastAsia="宋体"/>
          <w:lang w:val="en-US" w:eastAsia="zh-CN"/>
        </w:rPr>
        <w:t xml:space="preserve">Overview of </w:t>
      </w:r>
      <w:r>
        <w:rPr>
          <w:rFonts w:eastAsia="宋体"/>
          <w:lang w:val="en-US" w:eastAsia="zh-CN"/>
        </w:rPr>
        <w:t>existing "</w:t>
      </w:r>
      <w:r>
        <w:rPr>
          <w:rFonts w:hint="eastAsia" w:eastAsia="宋体"/>
          <w:lang w:val="en-US" w:eastAsia="zh-CN"/>
        </w:rPr>
        <w:t>Beyond 2D</w:t>
      </w:r>
      <w:r>
        <w:rPr>
          <w:rFonts w:eastAsia="宋体"/>
          <w:lang w:val="en-US" w:eastAsia="zh-CN"/>
        </w:rPr>
        <w:t>"</w:t>
      </w:r>
      <w:r>
        <w:rPr>
          <w:rFonts w:hint="eastAsia" w:eastAsia="宋体"/>
          <w:lang w:val="en-US" w:eastAsia="zh-CN"/>
        </w:rPr>
        <w:t xml:space="preserve"> Video </w:t>
      </w:r>
      <w:r>
        <w:rPr>
          <w:rFonts w:eastAsia="宋体"/>
          <w:lang w:val="en-US" w:eastAsia="zh-CN"/>
        </w:rPr>
        <w:t>Capabilities in 3GPP</w:t>
      </w:r>
      <w:r>
        <w:tab/>
      </w:r>
      <w:r>
        <w:fldChar w:fldCharType="begin"/>
      </w:r>
      <w:r>
        <w:instrText xml:space="preserve"> PAGEREF _Toc31559 \h </w:instrText>
      </w:r>
      <w:r>
        <w:fldChar w:fldCharType="separate"/>
      </w:r>
      <w:r>
        <w:t>10</w:t>
      </w:r>
      <w:r>
        <w:fldChar w:fldCharType="end"/>
      </w:r>
      <w:r>
        <w:fldChar w:fldCharType="end"/>
      </w:r>
    </w:p>
    <w:p>
      <w:pPr>
        <w:pStyle w:val="20"/>
        <w:tabs>
          <w:tab w:val="right" w:leader="dot" w:pos="9641"/>
          <w:tab w:val="clear" w:pos="9639"/>
        </w:tabs>
        <w:ind w:left="850" w:hanging="850"/>
      </w:pPr>
      <w:r>
        <w:fldChar w:fldCharType="begin"/>
      </w:r>
      <w:r>
        <w:instrText xml:space="preserve"> HYPERLINK \l _Toc26816 </w:instrText>
      </w:r>
      <w:r>
        <w:fldChar w:fldCharType="separate"/>
      </w:r>
      <w:r>
        <w:rPr>
          <w:rFonts w:hint="eastAsia"/>
          <w:lang w:val="en-US" w:eastAsia="zh-CN"/>
        </w:rPr>
        <w:t>5.1</w:t>
      </w:r>
      <w:r>
        <w:rPr>
          <w:rFonts w:hint="eastAsia"/>
          <w:lang w:val="en-US" w:eastAsia="zh-CN"/>
        </w:rPr>
        <w:tab/>
      </w:r>
      <w:r>
        <w:rPr>
          <w:rFonts w:hint="eastAsia"/>
          <w:lang w:val="en-US" w:eastAsia="zh-CN"/>
        </w:rPr>
        <w:t>Introduction</w:t>
      </w:r>
      <w:r>
        <w:tab/>
      </w:r>
      <w:r>
        <w:fldChar w:fldCharType="begin"/>
      </w:r>
      <w:r>
        <w:instrText xml:space="preserve"> PAGEREF _Toc26816 \h </w:instrText>
      </w:r>
      <w:r>
        <w:fldChar w:fldCharType="separate"/>
      </w:r>
      <w:r>
        <w:t>11</w:t>
      </w:r>
      <w:r>
        <w:fldChar w:fldCharType="end"/>
      </w:r>
      <w:r>
        <w:fldChar w:fldCharType="end"/>
      </w:r>
    </w:p>
    <w:p>
      <w:pPr>
        <w:pStyle w:val="20"/>
        <w:tabs>
          <w:tab w:val="right" w:pos="2000"/>
          <w:tab w:val="right" w:leader="dot" w:pos="9641"/>
          <w:tab w:val="clear" w:pos="9639"/>
        </w:tabs>
      </w:pPr>
      <w:r>
        <w:fldChar w:fldCharType="begin"/>
      </w:r>
      <w:r>
        <w:instrText xml:space="preserve"> HYPERLINK \l _Toc14101 </w:instrText>
      </w:r>
      <w:r>
        <w:fldChar w:fldCharType="separate"/>
      </w:r>
      <w:r>
        <w:rPr>
          <w:rFonts w:hint="eastAsia"/>
          <w:lang w:val="en-US" w:eastAsia="zh-CN"/>
        </w:rPr>
        <w:t xml:space="preserve">5.2 </w:t>
      </w:r>
      <w:r>
        <w:rPr>
          <w:rFonts w:hint="eastAsia"/>
          <w:lang w:val="en-US" w:eastAsia="zh-CN"/>
        </w:rPr>
        <w:tab/>
      </w:r>
      <w:r>
        <w:rPr>
          <w:rFonts w:hint="eastAsia"/>
          <w:lang w:val="en-US" w:eastAsia="zh-CN"/>
        </w:rPr>
        <w:t>AR Video Capabilities</w:t>
      </w:r>
      <w:r>
        <w:tab/>
      </w:r>
      <w:r>
        <w:fldChar w:fldCharType="begin"/>
      </w:r>
      <w:r>
        <w:instrText xml:space="preserve"> PAGEREF _Toc14101 \h </w:instrText>
      </w:r>
      <w:r>
        <w:fldChar w:fldCharType="separate"/>
      </w:r>
      <w:r>
        <w:t>11</w:t>
      </w:r>
      <w:r>
        <w:fldChar w:fldCharType="end"/>
      </w:r>
      <w:r>
        <w:fldChar w:fldCharType="end"/>
      </w:r>
    </w:p>
    <w:p>
      <w:pPr>
        <w:pStyle w:val="20"/>
        <w:tabs>
          <w:tab w:val="right" w:pos="2000"/>
          <w:tab w:val="right" w:leader="dot" w:pos="9641"/>
          <w:tab w:val="clear" w:pos="9639"/>
        </w:tabs>
      </w:pPr>
      <w:r>
        <w:fldChar w:fldCharType="begin"/>
      </w:r>
      <w:r>
        <w:instrText xml:space="preserve"> HYPERLINK \l _Toc10694 </w:instrText>
      </w:r>
      <w:r>
        <w:fldChar w:fldCharType="separate"/>
      </w:r>
      <w:r>
        <w:rPr>
          <w:rFonts w:hint="eastAsia"/>
          <w:lang w:val="en-US" w:eastAsia="zh-CN"/>
        </w:rPr>
        <w:t xml:space="preserve">5.3 </w:t>
      </w:r>
      <w:r>
        <w:rPr>
          <w:rFonts w:hint="eastAsia"/>
          <w:lang w:val="en-US" w:eastAsia="zh-CN"/>
        </w:rPr>
        <w:tab/>
      </w:r>
      <w:r>
        <w:rPr>
          <w:rFonts w:hint="eastAsia"/>
          <w:lang w:val="en-US" w:eastAsia="zh-CN"/>
        </w:rPr>
        <w:t>VR Video Profiles</w:t>
      </w:r>
      <w:r>
        <w:tab/>
      </w:r>
      <w:r>
        <w:fldChar w:fldCharType="begin"/>
      </w:r>
      <w:r>
        <w:instrText xml:space="preserve"> PAGEREF _Toc10694 \h </w:instrText>
      </w:r>
      <w:r>
        <w:fldChar w:fldCharType="separate"/>
      </w:r>
      <w:r>
        <w:t>11</w:t>
      </w:r>
      <w:r>
        <w:fldChar w:fldCharType="end"/>
      </w:r>
      <w:r>
        <w:fldChar w:fldCharType="end"/>
      </w:r>
    </w:p>
    <w:p>
      <w:pPr>
        <w:pStyle w:val="20"/>
        <w:tabs>
          <w:tab w:val="right" w:pos="2000"/>
          <w:tab w:val="right" w:leader="dot" w:pos="9641"/>
          <w:tab w:val="clear" w:pos="9639"/>
        </w:tabs>
      </w:pPr>
      <w:r>
        <w:fldChar w:fldCharType="begin"/>
      </w:r>
      <w:r>
        <w:instrText xml:space="preserve"> HYPERLINK \l _Toc4817 </w:instrText>
      </w:r>
      <w:r>
        <w:fldChar w:fldCharType="separate"/>
      </w:r>
      <w:r>
        <w:rPr>
          <w:rFonts w:hint="eastAsia"/>
          <w:lang w:val="en-US" w:eastAsia="zh-CN"/>
        </w:rPr>
        <w:t>5.4</w:t>
      </w:r>
      <w:r>
        <w:rPr>
          <w:rFonts w:hint="eastAsia"/>
          <w:lang w:val="en-US" w:eastAsia="zh-CN"/>
        </w:rPr>
        <w:tab/>
      </w:r>
      <w:r>
        <w:rPr>
          <w:rFonts w:hint="eastAsia"/>
          <w:lang w:val="en-US" w:eastAsia="zh-CN"/>
        </w:rPr>
        <w:t>Messaging Services</w:t>
      </w:r>
      <w:r>
        <w:tab/>
      </w:r>
      <w:r>
        <w:fldChar w:fldCharType="begin"/>
      </w:r>
      <w:r>
        <w:instrText xml:space="preserve"> PAGEREF _Toc4817 \h </w:instrText>
      </w:r>
      <w:r>
        <w:fldChar w:fldCharType="separate"/>
      </w:r>
      <w:r>
        <w:t>12</w:t>
      </w:r>
      <w:r>
        <w:fldChar w:fldCharType="end"/>
      </w:r>
      <w:r>
        <w:fldChar w:fldCharType="end"/>
      </w:r>
    </w:p>
    <w:p>
      <w:pPr>
        <w:pStyle w:val="21"/>
        <w:tabs>
          <w:tab w:val="right" w:pos="2000"/>
          <w:tab w:val="right" w:leader="dot" w:pos="9641"/>
          <w:tab w:val="clear" w:pos="9639"/>
        </w:tabs>
      </w:pPr>
      <w:r>
        <w:fldChar w:fldCharType="begin"/>
      </w:r>
      <w:r>
        <w:instrText xml:space="preserve"> HYPERLINK \l _Toc17865 </w:instrText>
      </w:r>
      <w:r>
        <w:fldChar w:fldCharType="separate"/>
      </w:r>
      <w:r>
        <w:rPr>
          <w:rFonts w:hint="eastAsia" w:eastAsia="宋体"/>
          <w:lang w:val="en-US" w:eastAsia="zh-CN"/>
        </w:rPr>
        <w:t>6</w:t>
      </w:r>
      <w:r>
        <w:rPr>
          <w:rFonts w:eastAsia="宋体"/>
          <w:lang w:val="en-US" w:eastAsia="zh-CN"/>
        </w:rPr>
        <w:tab/>
      </w:r>
      <w:r>
        <w:rPr>
          <w:rFonts w:hint="eastAsia"/>
          <w:lang w:val="en-US" w:eastAsia="zh-CN"/>
        </w:rPr>
        <w:t>Evaluation and Characterization Framework</w:t>
      </w:r>
      <w:r>
        <w:tab/>
      </w:r>
      <w:r>
        <w:fldChar w:fldCharType="begin"/>
      </w:r>
      <w:r>
        <w:instrText xml:space="preserve"> PAGEREF _Toc17865 \h </w:instrText>
      </w:r>
      <w:r>
        <w:fldChar w:fldCharType="separate"/>
      </w:r>
      <w:r>
        <w:t>13</w:t>
      </w:r>
      <w:r>
        <w:fldChar w:fldCharType="end"/>
      </w:r>
      <w:r>
        <w:fldChar w:fldCharType="end"/>
      </w:r>
    </w:p>
    <w:p>
      <w:pPr>
        <w:pStyle w:val="20"/>
        <w:tabs>
          <w:tab w:val="right" w:leader="dot" w:pos="9641"/>
          <w:tab w:val="clear" w:pos="9639"/>
        </w:tabs>
        <w:ind w:left="850" w:hanging="850"/>
      </w:pPr>
      <w:r>
        <w:fldChar w:fldCharType="begin"/>
      </w:r>
      <w:r>
        <w:instrText xml:space="preserve"> HYPERLINK \l _Toc3659 </w:instrText>
      </w:r>
      <w:r>
        <w:fldChar w:fldCharType="separate"/>
      </w:r>
      <w:r>
        <w:rPr>
          <w:rFonts w:hint="eastAsia"/>
          <w:lang w:val="en-US" w:eastAsia="zh-CN"/>
        </w:rPr>
        <w:t>6.1</w:t>
      </w:r>
      <w:r>
        <w:rPr>
          <w:rFonts w:hint="eastAsia"/>
          <w:lang w:val="en-US" w:eastAsia="zh-CN"/>
        </w:rPr>
        <w:tab/>
      </w:r>
      <w:r>
        <w:rPr>
          <w:rFonts w:hint="eastAsia"/>
          <w:lang w:val="en-US" w:eastAsia="zh-CN"/>
        </w:rPr>
        <w:t>Overview</w:t>
      </w:r>
      <w:r>
        <w:tab/>
      </w:r>
      <w:r>
        <w:fldChar w:fldCharType="begin"/>
      </w:r>
      <w:r>
        <w:instrText xml:space="preserve"> PAGEREF _Toc3659 \h </w:instrText>
      </w:r>
      <w:r>
        <w:fldChar w:fldCharType="separate"/>
      </w:r>
      <w:r>
        <w:t>13</w:t>
      </w:r>
      <w:r>
        <w:fldChar w:fldCharType="end"/>
      </w:r>
      <w:r>
        <w:fldChar w:fldCharType="end"/>
      </w:r>
    </w:p>
    <w:p>
      <w:pPr>
        <w:pStyle w:val="20"/>
        <w:tabs>
          <w:tab w:val="right" w:pos="2000"/>
          <w:tab w:val="right" w:leader="dot" w:pos="9641"/>
          <w:tab w:val="clear" w:pos="9639"/>
        </w:tabs>
      </w:pPr>
      <w:r>
        <w:fldChar w:fldCharType="begin"/>
      </w:r>
      <w:r>
        <w:instrText xml:space="preserve"> HYPERLINK \l _Toc19828 </w:instrText>
      </w:r>
      <w:r>
        <w:fldChar w:fldCharType="separate"/>
      </w:r>
      <w:r>
        <w:rPr>
          <w:rFonts w:hint="default"/>
          <w:lang w:val="en-US"/>
        </w:rPr>
        <w:t>6.2</w:t>
      </w:r>
      <w:r>
        <w:rPr>
          <w:rFonts w:hint="eastAsia" w:eastAsia="宋体"/>
          <w:lang w:val="en-US" w:eastAsia="zh-CN"/>
        </w:rPr>
        <w:tab/>
      </w:r>
      <w:r>
        <w:rPr>
          <w:rFonts w:hint="default"/>
          <w:lang w:val="en-US"/>
        </w:rPr>
        <w:t>Reference Sequences</w:t>
      </w:r>
      <w:r>
        <w:tab/>
      </w:r>
      <w:r>
        <w:fldChar w:fldCharType="begin"/>
      </w:r>
      <w:r>
        <w:instrText xml:space="preserve"> PAGEREF _Toc19828 \h </w:instrText>
      </w:r>
      <w:r>
        <w:fldChar w:fldCharType="separate"/>
      </w:r>
      <w:r>
        <w:t>13</w:t>
      </w:r>
      <w:r>
        <w:fldChar w:fldCharType="end"/>
      </w:r>
      <w:r>
        <w:fldChar w:fldCharType="end"/>
      </w:r>
    </w:p>
    <w:p>
      <w:pPr>
        <w:pStyle w:val="20"/>
        <w:tabs>
          <w:tab w:val="right" w:pos="2000"/>
          <w:tab w:val="right" w:leader="dot" w:pos="9641"/>
          <w:tab w:val="clear" w:pos="9639"/>
        </w:tabs>
      </w:pPr>
      <w:r>
        <w:fldChar w:fldCharType="begin"/>
      </w:r>
      <w:r>
        <w:instrText xml:space="preserve"> HYPERLINK \l _Toc20247 </w:instrText>
      </w:r>
      <w:r>
        <w:fldChar w:fldCharType="separate"/>
      </w:r>
      <w:r>
        <w:rPr>
          <w:rFonts w:hint="default"/>
          <w:lang w:val="en-US"/>
        </w:rPr>
        <w:t>6.3</w:t>
      </w:r>
      <w:r>
        <w:rPr>
          <w:rFonts w:hint="eastAsia" w:eastAsia="宋体"/>
          <w:lang w:val="en-US" w:eastAsia="zh-CN"/>
        </w:rPr>
        <w:tab/>
      </w:r>
      <w:r>
        <w:rPr>
          <w:rFonts w:hint="default"/>
          <w:lang w:val="en-US"/>
        </w:rPr>
        <w:t>Reference Software Tools</w:t>
      </w:r>
      <w:r>
        <w:tab/>
      </w:r>
      <w:r>
        <w:fldChar w:fldCharType="begin"/>
      </w:r>
      <w:r>
        <w:instrText xml:space="preserve"> PAGEREF _Toc20247 \h </w:instrText>
      </w:r>
      <w:r>
        <w:fldChar w:fldCharType="separate"/>
      </w:r>
      <w:r>
        <w:t>13</w:t>
      </w:r>
      <w:r>
        <w:fldChar w:fldCharType="end"/>
      </w:r>
      <w:r>
        <w:fldChar w:fldCharType="end"/>
      </w:r>
    </w:p>
    <w:p>
      <w:pPr>
        <w:pStyle w:val="20"/>
        <w:tabs>
          <w:tab w:val="right" w:leader="dot" w:pos="9641"/>
          <w:tab w:val="clear" w:pos="9639"/>
        </w:tabs>
        <w:ind w:left="850" w:hanging="850"/>
      </w:pPr>
      <w:r>
        <w:fldChar w:fldCharType="begin"/>
      </w:r>
      <w:r>
        <w:instrText xml:space="preserve"> HYPERLINK \l _Toc12611 </w:instrText>
      </w:r>
      <w:r>
        <w:fldChar w:fldCharType="separate"/>
      </w:r>
      <w:r>
        <w:rPr>
          <w:rFonts w:hint="default"/>
          <w:lang w:val="en-US"/>
        </w:rPr>
        <w:t>6.4</w:t>
      </w:r>
      <w:r>
        <w:rPr>
          <w:rFonts w:hint="eastAsia" w:eastAsia="宋体"/>
          <w:lang w:val="en-US" w:eastAsia="zh-CN"/>
        </w:rPr>
        <w:tab/>
      </w:r>
      <w:r>
        <w:rPr>
          <w:rFonts w:hint="default"/>
          <w:lang w:val="en-US"/>
        </w:rPr>
        <w:t>Metrics</w:t>
      </w:r>
      <w:r>
        <w:tab/>
      </w:r>
      <w:r>
        <w:fldChar w:fldCharType="begin"/>
      </w:r>
      <w:r>
        <w:instrText xml:space="preserve"> PAGEREF _Toc12611 \h </w:instrText>
      </w:r>
      <w:r>
        <w:fldChar w:fldCharType="separate"/>
      </w:r>
      <w:r>
        <w:t>13</w:t>
      </w:r>
      <w:r>
        <w:fldChar w:fldCharType="end"/>
      </w:r>
      <w:r>
        <w:fldChar w:fldCharType="end"/>
      </w:r>
    </w:p>
    <w:p>
      <w:pPr>
        <w:pStyle w:val="20"/>
        <w:tabs>
          <w:tab w:val="right" w:pos="2000"/>
          <w:tab w:val="right" w:leader="dot" w:pos="9641"/>
          <w:tab w:val="clear" w:pos="9639"/>
        </w:tabs>
      </w:pPr>
      <w:r>
        <w:fldChar w:fldCharType="begin"/>
      </w:r>
      <w:r>
        <w:instrText xml:space="preserve"> HYPERLINK \l _Toc10289 </w:instrText>
      </w:r>
      <w:r>
        <w:fldChar w:fldCharType="separate"/>
      </w:r>
      <w:r>
        <w:rPr>
          <w:rFonts w:hint="default"/>
          <w:lang w:val="en-US"/>
        </w:rPr>
        <w:t>6.5</w:t>
      </w:r>
      <w:r>
        <w:rPr>
          <w:rFonts w:hint="eastAsia" w:eastAsia="宋体"/>
          <w:lang w:val="en-US" w:eastAsia="zh-CN"/>
        </w:rPr>
        <w:tab/>
      </w:r>
      <w:r>
        <w:rPr>
          <w:rFonts w:hint="default"/>
          <w:lang w:val="en-US"/>
        </w:rPr>
        <w:t>Encoding Constraints</w:t>
      </w:r>
      <w:r>
        <w:tab/>
      </w:r>
      <w:r>
        <w:fldChar w:fldCharType="begin"/>
      </w:r>
      <w:r>
        <w:instrText xml:space="preserve"> PAGEREF _Toc10289 \h </w:instrText>
      </w:r>
      <w:r>
        <w:fldChar w:fldCharType="separate"/>
      </w:r>
      <w:r>
        <w:t>14</w:t>
      </w:r>
      <w:r>
        <w:fldChar w:fldCharType="end"/>
      </w:r>
      <w:r>
        <w:fldChar w:fldCharType="end"/>
      </w:r>
    </w:p>
    <w:p>
      <w:pPr>
        <w:pStyle w:val="21"/>
        <w:tabs>
          <w:tab w:val="right" w:pos="2000"/>
          <w:tab w:val="right" w:leader="dot" w:pos="9641"/>
          <w:tab w:val="clear" w:pos="9639"/>
        </w:tabs>
      </w:pPr>
      <w:r>
        <w:fldChar w:fldCharType="begin"/>
      </w:r>
      <w:r>
        <w:instrText xml:space="preserve"> HYPERLINK \l _Toc13060 </w:instrText>
      </w:r>
      <w:r>
        <w:fldChar w:fldCharType="separate"/>
      </w:r>
      <w:r>
        <w:rPr>
          <w:rFonts w:hint="eastAsia"/>
          <w:lang w:val="en-US" w:eastAsia="zh-CN"/>
        </w:rPr>
        <w:t>7</w:t>
      </w:r>
      <w:r>
        <w:tab/>
      </w:r>
      <w:r>
        <w:t>Considered Scenarios</w:t>
      </w:r>
      <w:r>
        <w:tab/>
      </w:r>
      <w:r>
        <w:fldChar w:fldCharType="begin"/>
      </w:r>
      <w:r>
        <w:instrText xml:space="preserve"> PAGEREF _Toc13060 \h </w:instrText>
      </w:r>
      <w:r>
        <w:fldChar w:fldCharType="separate"/>
      </w:r>
      <w:r>
        <w:t>14</w:t>
      </w:r>
      <w:r>
        <w:fldChar w:fldCharType="end"/>
      </w:r>
      <w:r>
        <w:fldChar w:fldCharType="end"/>
      </w:r>
    </w:p>
    <w:p>
      <w:pPr>
        <w:pStyle w:val="20"/>
        <w:tabs>
          <w:tab w:val="right" w:leader="dot" w:pos="9641"/>
          <w:tab w:val="clear" w:pos="9639"/>
        </w:tabs>
        <w:ind w:left="850" w:hanging="850"/>
      </w:pPr>
      <w:r>
        <w:fldChar w:fldCharType="begin"/>
      </w:r>
      <w:r>
        <w:instrText xml:space="preserve"> HYPERLINK \l _Toc11238 </w:instrText>
      </w:r>
      <w:r>
        <w:fldChar w:fldCharType="separate"/>
      </w:r>
      <w:r>
        <w:rPr>
          <w:rFonts w:hint="eastAsia" w:eastAsia="宋体"/>
          <w:lang w:val="en-US" w:eastAsia="zh-CN"/>
        </w:rPr>
        <w:t>7</w:t>
      </w:r>
      <w:r>
        <w:t>.1</w:t>
      </w:r>
      <w:r>
        <w:tab/>
      </w:r>
      <w:r>
        <w:t>Introduction</w:t>
      </w:r>
      <w:r>
        <w:tab/>
      </w:r>
      <w:r>
        <w:fldChar w:fldCharType="begin"/>
      </w:r>
      <w:r>
        <w:instrText xml:space="preserve"> PAGEREF _Toc11238 \h </w:instrText>
      </w:r>
      <w:r>
        <w:fldChar w:fldCharType="separate"/>
      </w:r>
      <w:r>
        <w:t>14</w:t>
      </w:r>
      <w:r>
        <w:fldChar w:fldCharType="end"/>
      </w:r>
      <w:r>
        <w:fldChar w:fldCharType="end"/>
      </w:r>
    </w:p>
    <w:p>
      <w:pPr>
        <w:pStyle w:val="20"/>
        <w:tabs>
          <w:tab w:val="right" w:pos="2000"/>
          <w:tab w:val="right" w:leader="dot" w:pos="9641"/>
          <w:tab w:val="clear" w:pos="9639"/>
        </w:tabs>
        <w:ind w:left="850" w:hanging="850"/>
      </w:pPr>
      <w:r>
        <w:fldChar w:fldCharType="begin"/>
      </w:r>
      <w:r>
        <w:instrText xml:space="preserve"> HYPERLINK \l _Toc31903 </w:instrText>
      </w:r>
      <w:r>
        <w:fldChar w:fldCharType="separate"/>
      </w:r>
      <w:r>
        <w:rPr>
          <w:rFonts w:hint="eastAsia" w:eastAsia="宋体"/>
          <w:lang w:val="en-US" w:eastAsia="zh-CN"/>
        </w:rPr>
        <w:t>7</w:t>
      </w:r>
      <w:r>
        <w:t>.2</w:t>
      </w:r>
      <w:r>
        <w:tab/>
      </w:r>
      <w:r>
        <w:t xml:space="preserve">Scenario 1: </w:t>
      </w:r>
      <w:r>
        <w:rPr>
          <w:highlight w:val="yellow"/>
        </w:rPr>
        <w:t>&lt;tbd&gt;</w:t>
      </w:r>
      <w:r>
        <w:tab/>
      </w:r>
      <w:r>
        <w:fldChar w:fldCharType="begin"/>
      </w:r>
      <w:r>
        <w:instrText xml:space="preserve"> PAGEREF _Toc31903 \h </w:instrText>
      </w:r>
      <w:r>
        <w:fldChar w:fldCharType="separate"/>
      </w:r>
      <w:r>
        <w:t>14</w:t>
      </w:r>
      <w:r>
        <w:fldChar w:fldCharType="end"/>
      </w:r>
      <w:r>
        <w:fldChar w:fldCharType="end"/>
      </w:r>
    </w:p>
    <w:p>
      <w:pPr>
        <w:pStyle w:val="20"/>
        <w:tabs>
          <w:tab w:val="right" w:pos="2000"/>
          <w:tab w:val="right" w:leader="dot" w:pos="9641"/>
          <w:tab w:val="clear" w:pos="9639"/>
        </w:tabs>
      </w:pPr>
      <w:r>
        <w:fldChar w:fldCharType="begin"/>
      </w:r>
      <w:r>
        <w:instrText xml:space="preserve"> HYPERLINK \l _Toc521 </w:instrText>
      </w:r>
      <w:r>
        <w:fldChar w:fldCharType="separate"/>
      </w:r>
      <w:r>
        <w:rPr>
          <w:rFonts w:hint="eastAsia" w:eastAsia="宋体"/>
          <w:lang w:val="en-US" w:eastAsia="zh-CN"/>
        </w:rPr>
        <w:t>7</w:t>
      </w:r>
      <w:r>
        <w:t>.3</w:t>
      </w:r>
      <w:r>
        <w:tab/>
      </w:r>
      <w:r>
        <w:t xml:space="preserve">Scenario 2: </w:t>
      </w:r>
      <w:r>
        <w:rPr>
          <w:highlight w:val="yellow"/>
        </w:rPr>
        <w:t>&lt;tbd&gt;</w:t>
      </w:r>
      <w:r>
        <w:tab/>
      </w:r>
      <w:r>
        <w:fldChar w:fldCharType="begin"/>
      </w:r>
      <w:r>
        <w:instrText xml:space="preserve"> PAGEREF _Toc521 \h </w:instrText>
      </w:r>
      <w:r>
        <w:fldChar w:fldCharType="separate"/>
      </w:r>
      <w:r>
        <w:t>14</w:t>
      </w:r>
      <w:r>
        <w:fldChar w:fldCharType="end"/>
      </w:r>
      <w:r>
        <w:fldChar w:fldCharType="end"/>
      </w:r>
    </w:p>
    <w:p>
      <w:pPr>
        <w:pStyle w:val="20"/>
        <w:tabs>
          <w:tab w:val="right" w:pos="2000"/>
          <w:tab w:val="right" w:leader="dot" w:pos="9641"/>
          <w:tab w:val="clear" w:pos="9639"/>
        </w:tabs>
      </w:pPr>
      <w:r>
        <w:fldChar w:fldCharType="begin"/>
      </w:r>
      <w:r>
        <w:instrText xml:space="preserve"> HYPERLINK \l _Toc19966 </w:instrText>
      </w:r>
      <w:r>
        <w:fldChar w:fldCharType="separate"/>
      </w:r>
      <w:r>
        <w:rPr>
          <w:rFonts w:hint="eastAsia" w:eastAsia="宋体"/>
          <w:lang w:val="en-US" w:eastAsia="zh-CN"/>
        </w:rPr>
        <w:t>7</w:t>
      </w:r>
      <w:r>
        <w:t>.4</w:t>
      </w:r>
      <w:r>
        <w:tab/>
      </w:r>
      <w:r>
        <w:t xml:space="preserve">Scenario 3: </w:t>
      </w:r>
      <w:r>
        <w:rPr>
          <w:highlight w:val="yellow"/>
        </w:rPr>
        <w:t>&lt;tbd&gt;</w:t>
      </w:r>
      <w:r>
        <w:tab/>
      </w:r>
      <w:r>
        <w:fldChar w:fldCharType="begin"/>
      </w:r>
      <w:r>
        <w:instrText xml:space="preserve"> PAGEREF _Toc19966 \h </w:instrText>
      </w:r>
      <w:r>
        <w:fldChar w:fldCharType="separate"/>
      </w:r>
      <w:r>
        <w:t>14</w:t>
      </w:r>
      <w:r>
        <w:fldChar w:fldCharType="end"/>
      </w:r>
      <w:r>
        <w:fldChar w:fldCharType="end"/>
      </w:r>
    </w:p>
    <w:p>
      <w:pPr>
        <w:pStyle w:val="20"/>
        <w:tabs>
          <w:tab w:val="right" w:pos="2000"/>
          <w:tab w:val="right" w:leader="dot" w:pos="9641"/>
          <w:tab w:val="clear" w:pos="9639"/>
        </w:tabs>
      </w:pPr>
      <w:r>
        <w:fldChar w:fldCharType="begin"/>
      </w:r>
      <w:r>
        <w:instrText xml:space="preserve"> HYPERLINK \l _Toc19636 </w:instrText>
      </w:r>
      <w:r>
        <w:fldChar w:fldCharType="separate"/>
      </w:r>
      <w:r>
        <w:rPr>
          <w:rFonts w:hint="eastAsia" w:eastAsia="宋体"/>
          <w:lang w:val="en-US" w:eastAsia="zh-CN"/>
        </w:rPr>
        <w:t>7</w:t>
      </w:r>
      <w:r>
        <w:t>.</w:t>
      </w:r>
      <w:r>
        <w:rPr>
          <w:rFonts w:hint="eastAsia" w:eastAsia="宋体"/>
          <w:lang w:val="en-US" w:eastAsia="zh-CN"/>
        </w:rPr>
        <w:t>x</w:t>
      </w:r>
      <w:r>
        <w:tab/>
      </w:r>
      <w:r>
        <w:t xml:space="preserve">Scenario </w:t>
      </w:r>
      <w:r>
        <w:rPr>
          <w:rFonts w:hint="eastAsia" w:eastAsia="宋体"/>
          <w:lang w:val="en-US" w:eastAsia="zh-CN"/>
        </w:rPr>
        <w:t>x</w:t>
      </w:r>
      <w:r>
        <w:t xml:space="preserve">: </w:t>
      </w:r>
      <w:r>
        <w:rPr>
          <w:highlight w:val="yellow"/>
        </w:rPr>
        <w:t>&lt;tbd&gt;</w:t>
      </w:r>
      <w:r>
        <w:tab/>
      </w:r>
      <w:r>
        <w:fldChar w:fldCharType="begin"/>
      </w:r>
      <w:r>
        <w:instrText xml:space="preserve"> PAGEREF _Toc19636 \h </w:instrText>
      </w:r>
      <w:r>
        <w:fldChar w:fldCharType="separate"/>
      </w:r>
      <w:r>
        <w:t>14</w:t>
      </w:r>
      <w:r>
        <w:fldChar w:fldCharType="end"/>
      </w:r>
      <w:r>
        <w:fldChar w:fldCharType="end"/>
      </w:r>
    </w:p>
    <w:p>
      <w:pPr>
        <w:pStyle w:val="21"/>
        <w:tabs>
          <w:tab w:val="right" w:pos="2000"/>
          <w:tab w:val="right" w:leader="dot" w:pos="9641"/>
          <w:tab w:val="clear" w:pos="9639"/>
        </w:tabs>
      </w:pPr>
      <w:r>
        <w:fldChar w:fldCharType="begin"/>
      </w:r>
      <w:r>
        <w:instrText xml:space="preserve"> HYPERLINK \l _Toc837 </w:instrText>
      </w:r>
      <w:r>
        <w:fldChar w:fldCharType="separate"/>
      </w:r>
      <w:r>
        <w:rPr>
          <w:rFonts w:hint="eastAsia" w:eastAsia="宋体"/>
          <w:lang w:val="en-US" w:eastAsia="zh-CN"/>
        </w:rPr>
        <w:t>8</w:t>
      </w:r>
      <w:r>
        <w:rPr>
          <w:rFonts w:eastAsia="宋体"/>
          <w:lang w:val="en-US" w:eastAsia="zh-CN"/>
        </w:rPr>
        <w:tab/>
      </w:r>
      <w:r>
        <w:rPr>
          <w:rFonts w:eastAsia="宋体"/>
          <w:lang w:val="en-US" w:eastAsia="zh-CN"/>
        </w:rPr>
        <w:t>Common Evaluation Features</w:t>
      </w:r>
      <w:r>
        <w:tab/>
      </w:r>
      <w:r>
        <w:fldChar w:fldCharType="begin"/>
      </w:r>
      <w:r>
        <w:instrText xml:space="preserve"> PAGEREF _Toc837 \h </w:instrText>
      </w:r>
      <w:r>
        <w:fldChar w:fldCharType="separate"/>
      </w:r>
      <w:r>
        <w:t>14</w:t>
      </w:r>
      <w:r>
        <w:fldChar w:fldCharType="end"/>
      </w:r>
      <w:r>
        <w:fldChar w:fldCharType="end"/>
      </w:r>
    </w:p>
    <w:p>
      <w:pPr>
        <w:pStyle w:val="21"/>
        <w:tabs>
          <w:tab w:val="right" w:pos="2000"/>
          <w:tab w:val="right" w:leader="dot" w:pos="9641"/>
          <w:tab w:val="clear" w:pos="9639"/>
        </w:tabs>
      </w:pPr>
      <w:r>
        <w:fldChar w:fldCharType="begin"/>
      </w:r>
      <w:r>
        <w:instrText xml:space="preserve"> HYPERLINK \l _Toc30756 </w:instrText>
      </w:r>
      <w:r>
        <w:fldChar w:fldCharType="separate"/>
      </w:r>
      <w:r>
        <w:rPr>
          <w:rFonts w:hint="eastAsia" w:eastAsia="宋体"/>
          <w:lang w:val="en-US" w:eastAsia="zh-CN"/>
        </w:rPr>
        <w:t>9</w:t>
      </w:r>
      <w:r>
        <w:tab/>
      </w:r>
      <w:r>
        <w:t>Evaluation of Selected Scenarios</w:t>
      </w:r>
      <w:r>
        <w:tab/>
      </w:r>
      <w:r>
        <w:fldChar w:fldCharType="begin"/>
      </w:r>
      <w:r>
        <w:instrText xml:space="preserve"> PAGEREF _Toc30756 \h </w:instrText>
      </w:r>
      <w:r>
        <w:fldChar w:fldCharType="separate"/>
      </w:r>
      <w:r>
        <w:t>14</w:t>
      </w:r>
      <w:r>
        <w:fldChar w:fldCharType="end"/>
      </w:r>
      <w:r>
        <w:fldChar w:fldCharType="end"/>
      </w:r>
    </w:p>
    <w:p>
      <w:pPr>
        <w:pStyle w:val="20"/>
        <w:tabs>
          <w:tab w:val="right" w:leader="dot" w:pos="9641"/>
          <w:tab w:val="clear" w:pos="9639"/>
        </w:tabs>
        <w:ind w:left="850" w:hanging="850"/>
      </w:pPr>
      <w:r>
        <w:fldChar w:fldCharType="begin"/>
      </w:r>
      <w:r>
        <w:instrText xml:space="preserve"> HYPERLINK \l _Toc32191 </w:instrText>
      </w:r>
      <w:r>
        <w:fldChar w:fldCharType="separate"/>
      </w:r>
      <w:r>
        <w:rPr>
          <w:rFonts w:hint="eastAsia" w:eastAsia="宋体"/>
          <w:lang w:val="en-US" w:eastAsia="zh-CN"/>
        </w:rPr>
        <w:t>9</w:t>
      </w:r>
      <w:r>
        <w:t>.1</w:t>
      </w:r>
      <w:r>
        <w:tab/>
      </w:r>
      <w:r>
        <w:t>Introduction</w:t>
      </w:r>
      <w:r>
        <w:tab/>
      </w:r>
      <w:r>
        <w:fldChar w:fldCharType="begin"/>
      </w:r>
      <w:r>
        <w:instrText xml:space="preserve"> PAGEREF _Toc32191 \h </w:instrText>
      </w:r>
      <w:r>
        <w:fldChar w:fldCharType="separate"/>
      </w:r>
      <w:r>
        <w:t>14</w:t>
      </w:r>
      <w:r>
        <w:fldChar w:fldCharType="end"/>
      </w:r>
      <w:r>
        <w:fldChar w:fldCharType="end"/>
      </w:r>
    </w:p>
    <w:p>
      <w:pPr>
        <w:pStyle w:val="20"/>
        <w:tabs>
          <w:tab w:val="right" w:pos="2000"/>
          <w:tab w:val="right" w:leader="dot" w:pos="9641"/>
          <w:tab w:val="clear" w:pos="9639"/>
        </w:tabs>
      </w:pPr>
      <w:r>
        <w:fldChar w:fldCharType="begin"/>
      </w:r>
      <w:r>
        <w:instrText xml:space="preserve"> HYPERLINK \l _Toc30329 </w:instrText>
      </w:r>
      <w:r>
        <w:fldChar w:fldCharType="separate"/>
      </w:r>
      <w:r>
        <w:rPr>
          <w:rFonts w:hint="eastAsia" w:eastAsia="宋体"/>
          <w:lang w:val="en-US" w:eastAsia="zh-CN"/>
        </w:rPr>
        <w:t>9</w:t>
      </w:r>
      <w:r>
        <w:t>.2</w:t>
      </w:r>
      <w:r>
        <w:tab/>
      </w:r>
      <w:r>
        <w:t xml:space="preserve">Scenario 1: </w:t>
      </w:r>
      <w:r>
        <w:rPr>
          <w:highlight w:val="yellow"/>
        </w:rPr>
        <w:t>&lt;tbd&gt;</w:t>
      </w:r>
      <w:r>
        <w:tab/>
      </w:r>
      <w:r>
        <w:fldChar w:fldCharType="begin"/>
      </w:r>
      <w:r>
        <w:instrText xml:space="preserve"> PAGEREF _Toc30329 \h </w:instrText>
      </w:r>
      <w:r>
        <w:fldChar w:fldCharType="separate"/>
      </w:r>
      <w:r>
        <w:t>14</w:t>
      </w:r>
      <w:r>
        <w:fldChar w:fldCharType="end"/>
      </w:r>
      <w:r>
        <w:fldChar w:fldCharType="end"/>
      </w:r>
    </w:p>
    <w:p>
      <w:pPr>
        <w:pStyle w:val="19"/>
        <w:tabs>
          <w:tab w:val="right" w:pos="2000"/>
          <w:tab w:val="right" w:leader="dot" w:pos="9641"/>
          <w:tab w:val="clear" w:pos="9639"/>
        </w:tabs>
      </w:pPr>
      <w:r>
        <w:fldChar w:fldCharType="begin"/>
      </w:r>
      <w:r>
        <w:instrText xml:space="preserve"> HYPERLINK \l _Toc3361 </w:instrText>
      </w:r>
      <w:r>
        <w:fldChar w:fldCharType="separate"/>
      </w:r>
      <w:r>
        <w:rPr>
          <w:rFonts w:hint="eastAsia" w:eastAsia="宋体"/>
          <w:lang w:val="en-US" w:eastAsia="zh-CN"/>
        </w:rPr>
        <w:t>9</w:t>
      </w:r>
      <w:r>
        <w:rPr>
          <w:rFonts w:eastAsia="Times New Roman"/>
          <w:lang w:val="en-GB" w:eastAsia="en-US"/>
        </w:rPr>
        <w:t>.</w:t>
      </w:r>
      <w:r>
        <w:t>2.1</w:t>
      </w:r>
      <w:r>
        <w:tab/>
      </w:r>
      <w:r>
        <w:t>Evaluation Overview</w:t>
      </w:r>
      <w:r>
        <w:tab/>
      </w:r>
      <w:r>
        <w:fldChar w:fldCharType="begin"/>
      </w:r>
      <w:r>
        <w:instrText xml:space="preserve"> PAGEREF _Toc3361 \h </w:instrText>
      </w:r>
      <w:r>
        <w:fldChar w:fldCharType="separate"/>
      </w:r>
      <w:r>
        <w:t>14</w:t>
      </w:r>
      <w:r>
        <w:fldChar w:fldCharType="end"/>
      </w:r>
      <w:r>
        <w:fldChar w:fldCharType="end"/>
      </w:r>
    </w:p>
    <w:p>
      <w:pPr>
        <w:pStyle w:val="19"/>
        <w:tabs>
          <w:tab w:val="right" w:pos="2000"/>
          <w:tab w:val="right" w:leader="dot" w:pos="9641"/>
          <w:tab w:val="clear" w:pos="9639"/>
        </w:tabs>
      </w:pPr>
      <w:r>
        <w:fldChar w:fldCharType="begin"/>
      </w:r>
      <w:r>
        <w:instrText xml:space="preserve"> HYPERLINK \l _Toc11862 </w:instrText>
      </w:r>
      <w:r>
        <w:fldChar w:fldCharType="separate"/>
      </w:r>
      <w:r>
        <w:rPr>
          <w:rFonts w:hint="eastAsia" w:eastAsia="宋体"/>
          <w:lang w:val="en-US" w:eastAsia="zh-CN"/>
        </w:rPr>
        <w:t>9</w:t>
      </w:r>
      <w:r>
        <w:rPr>
          <w:rFonts w:ascii="Arial" w:hAnsi="Arial"/>
        </w:rPr>
        <w:t>.</w:t>
      </w:r>
      <w:r>
        <w:t>2.2</w:t>
      </w:r>
      <w:r>
        <w:tab/>
      </w:r>
      <w:r>
        <w:t>Reference Sequences</w:t>
      </w:r>
      <w:r>
        <w:tab/>
      </w:r>
      <w:r>
        <w:fldChar w:fldCharType="begin"/>
      </w:r>
      <w:r>
        <w:instrText xml:space="preserve"> PAGEREF _Toc11862 \h </w:instrText>
      </w:r>
      <w:r>
        <w:fldChar w:fldCharType="separate"/>
      </w:r>
      <w:r>
        <w:t>15</w:t>
      </w:r>
      <w:r>
        <w:fldChar w:fldCharType="end"/>
      </w:r>
      <w:r>
        <w:fldChar w:fldCharType="end"/>
      </w:r>
    </w:p>
    <w:p>
      <w:pPr>
        <w:pStyle w:val="19"/>
        <w:tabs>
          <w:tab w:val="right" w:pos="2000"/>
          <w:tab w:val="right" w:leader="dot" w:pos="9641"/>
          <w:tab w:val="clear" w:pos="9639"/>
        </w:tabs>
      </w:pPr>
      <w:r>
        <w:fldChar w:fldCharType="begin"/>
      </w:r>
      <w:r>
        <w:instrText xml:space="preserve"> HYPERLINK \l _Toc9246 </w:instrText>
      </w:r>
      <w:r>
        <w:fldChar w:fldCharType="separate"/>
      </w:r>
      <w:r>
        <w:rPr>
          <w:rFonts w:hint="eastAsia" w:eastAsia="宋体"/>
          <w:lang w:val="en-US" w:eastAsia="zh-CN"/>
        </w:rPr>
        <w:t>9</w:t>
      </w:r>
      <w:r>
        <w:t>.2.3</w:t>
      </w:r>
      <w:r>
        <w:tab/>
      </w:r>
      <w:r>
        <w:t>Performance Metrics</w:t>
      </w:r>
      <w:r>
        <w:tab/>
      </w:r>
      <w:r>
        <w:fldChar w:fldCharType="begin"/>
      </w:r>
      <w:r>
        <w:instrText xml:space="preserve"> PAGEREF _Toc9246 \h </w:instrText>
      </w:r>
      <w:r>
        <w:fldChar w:fldCharType="separate"/>
      </w:r>
      <w:r>
        <w:t>15</w:t>
      </w:r>
      <w:r>
        <w:fldChar w:fldCharType="end"/>
      </w:r>
      <w:r>
        <w:fldChar w:fldCharType="end"/>
      </w:r>
    </w:p>
    <w:p>
      <w:pPr>
        <w:pStyle w:val="19"/>
        <w:tabs>
          <w:tab w:val="right" w:pos="2000"/>
          <w:tab w:val="right" w:leader="dot" w:pos="9641"/>
          <w:tab w:val="clear" w:pos="9639"/>
        </w:tabs>
      </w:pPr>
      <w:r>
        <w:fldChar w:fldCharType="begin"/>
      </w:r>
      <w:r>
        <w:instrText xml:space="preserve"> HYPERLINK \l _Toc23488 </w:instrText>
      </w:r>
      <w:r>
        <w:fldChar w:fldCharType="separate"/>
      </w:r>
      <w:r>
        <w:rPr>
          <w:rFonts w:hint="eastAsia" w:eastAsia="宋体"/>
          <w:lang w:val="en-US" w:eastAsia="zh-CN"/>
        </w:rPr>
        <w:t>9</w:t>
      </w:r>
      <w:r>
        <w:t>.2.4</w:t>
      </w:r>
      <w:r>
        <w:tab/>
      </w:r>
      <w:r>
        <w:t>Candidate Solutions</w:t>
      </w:r>
      <w:r>
        <w:tab/>
      </w:r>
      <w:r>
        <w:fldChar w:fldCharType="begin"/>
      </w:r>
      <w:r>
        <w:instrText xml:space="preserve"> PAGEREF _Toc23488 \h </w:instrText>
      </w:r>
      <w:r>
        <w:fldChar w:fldCharType="separate"/>
      </w:r>
      <w:r>
        <w:t>15</w:t>
      </w:r>
      <w:r>
        <w:fldChar w:fldCharType="end"/>
      </w:r>
      <w:r>
        <w:fldChar w:fldCharType="end"/>
      </w:r>
    </w:p>
    <w:p>
      <w:pPr>
        <w:pStyle w:val="18"/>
        <w:tabs>
          <w:tab w:val="right" w:pos="2400"/>
          <w:tab w:val="right" w:leader="dot" w:pos="9641"/>
          <w:tab w:val="clear" w:pos="9639"/>
        </w:tabs>
      </w:pPr>
      <w:r>
        <w:fldChar w:fldCharType="begin"/>
      </w:r>
      <w:r>
        <w:instrText xml:space="preserve"> HYPERLINK \l _Toc14942 </w:instrText>
      </w:r>
      <w:r>
        <w:fldChar w:fldCharType="separate"/>
      </w:r>
      <w:r>
        <w:rPr>
          <w:rFonts w:hint="eastAsia" w:eastAsia="宋体"/>
          <w:lang w:val="en-US" w:eastAsia="zh-CN"/>
        </w:rPr>
        <w:t>9</w:t>
      </w:r>
      <w:r>
        <w:t>.2.4.1</w:t>
      </w:r>
      <w:r>
        <w:tab/>
      </w:r>
      <w:r>
        <w:t>Solution 1: &lt;Name&gt;</w:t>
      </w:r>
      <w:r>
        <w:tab/>
      </w:r>
      <w:r>
        <w:fldChar w:fldCharType="begin"/>
      </w:r>
      <w:r>
        <w:instrText xml:space="preserve"> PAGEREF _Toc14942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_Toc23719 </w:instrText>
      </w:r>
      <w:r>
        <w:fldChar w:fldCharType="separate"/>
      </w:r>
      <w:r>
        <w:rPr>
          <w:rFonts w:hint="eastAsia" w:eastAsia="宋体"/>
          <w:lang w:val="en-US" w:eastAsia="zh-CN"/>
        </w:rPr>
        <w:t>9</w:t>
      </w:r>
      <w:r>
        <w:t xml:space="preserve">.2.4.1.1 </w:t>
      </w:r>
      <w:r>
        <w:tab/>
      </w:r>
      <w:r>
        <w:t>Introduction</w:t>
      </w:r>
      <w:r>
        <w:tab/>
      </w:r>
      <w:r>
        <w:fldChar w:fldCharType="begin"/>
      </w:r>
      <w:r>
        <w:instrText xml:space="preserve"> PAGEREF _Toc23719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_Toc3919 </w:instrText>
      </w:r>
      <w:r>
        <w:fldChar w:fldCharType="separate"/>
      </w:r>
      <w:r>
        <w:rPr>
          <w:rFonts w:hint="eastAsia" w:eastAsia="宋体"/>
          <w:lang w:val="en-US" w:eastAsia="zh-CN"/>
        </w:rPr>
        <w:t>9</w:t>
      </w:r>
      <w:r>
        <w:t xml:space="preserve">.2.4.1.2 </w:t>
      </w:r>
      <w:r>
        <w:tab/>
      </w:r>
      <w:r>
        <w:t>Reference Software</w:t>
      </w:r>
      <w:r>
        <w:tab/>
      </w:r>
      <w:r>
        <w:fldChar w:fldCharType="begin"/>
      </w:r>
      <w:r>
        <w:instrText xml:space="preserve"> PAGEREF _Toc3919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_Toc23665 </w:instrText>
      </w:r>
      <w:r>
        <w:fldChar w:fldCharType="separate"/>
      </w:r>
      <w:r>
        <w:rPr>
          <w:rFonts w:hint="eastAsia" w:eastAsia="宋体"/>
          <w:lang w:val="en-US" w:eastAsia="zh-CN"/>
        </w:rPr>
        <w:t>9</w:t>
      </w:r>
      <w:r>
        <w:t xml:space="preserve">.2.4.1.3 </w:t>
      </w:r>
      <w:r>
        <w:tab/>
      </w:r>
      <w:r>
        <w:t>Parameter Settings</w:t>
      </w:r>
      <w:r>
        <w:tab/>
      </w:r>
      <w:r>
        <w:fldChar w:fldCharType="begin"/>
      </w:r>
      <w:r>
        <w:instrText xml:space="preserve"> PAGEREF _Toc23665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_Toc21579 </w:instrText>
      </w:r>
      <w:r>
        <w:fldChar w:fldCharType="separate"/>
      </w:r>
      <w:r>
        <w:rPr>
          <w:rFonts w:hint="eastAsia"/>
          <w:lang w:val="en-US" w:eastAsia="zh-CN"/>
        </w:rPr>
        <w:t>9.2.4.1.4</w:t>
      </w:r>
      <w:r>
        <w:rPr>
          <w:rFonts w:hint="eastAsia"/>
          <w:lang w:val="en-US" w:eastAsia="zh-CN"/>
        </w:rPr>
        <w:tab/>
      </w:r>
      <w:r>
        <w:rPr>
          <w:rFonts w:hint="eastAsia"/>
          <w:lang w:val="en-US" w:eastAsia="zh-CN"/>
        </w:rPr>
        <w:t>Distribution</w:t>
      </w:r>
      <w:r>
        <w:tab/>
      </w:r>
      <w:r>
        <w:fldChar w:fldCharType="begin"/>
      </w:r>
      <w:r>
        <w:instrText xml:space="preserve"> PAGEREF _Toc21579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_Toc15112 </w:instrText>
      </w:r>
      <w:r>
        <w:fldChar w:fldCharType="separate"/>
      </w:r>
      <w:r>
        <w:rPr>
          <w:rFonts w:hint="eastAsia" w:eastAsia="宋体"/>
          <w:lang w:val="en-US" w:eastAsia="zh-CN"/>
        </w:rPr>
        <w:t>9</w:t>
      </w:r>
      <w:r>
        <w:t>.2.4.1.</w:t>
      </w:r>
      <w:r>
        <w:rPr>
          <w:rFonts w:hint="eastAsia" w:eastAsia="宋体"/>
          <w:lang w:val="en-US" w:eastAsia="zh-CN"/>
        </w:rPr>
        <w:t>5</w:t>
      </w:r>
      <w:r>
        <w:t xml:space="preserve"> </w:t>
      </w:r>
      <w:r>
        <w:tab/>
      </w:r>
      <w:r>
        <w:t>Evaluation Results</w:t>
      </w:r>
      <w:r>
        <w:tab/>
      </w:r>
      <w:r>
        <w:fldChar w:fldCharType="begin"/>
      </w:r>
      <w:r>
        <w:instrText xml:space="preserve"> PAGEREF _Toc15112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_Toc12065 </w:instrText>
      </w:r>
      <w:r>
        <w:fldChar w:fldCharType="separate"/>
      </w:r>
      <w:r>
        <w:rPr>
          <w:rFonts w:hint="eastAsia" w:eastAsia="宋体"/>
          <w:lang w:val="en-US" w:eastAsia="zh-CN"/>
        </w:rPr>
        <w:t>9</w:t>
      </w:r>
      <w:r>
        <w:t>.2.4.1.</w:t>
      </w:r>
      <w:r>
        <w:rPr>
          <w:rFonts w:hint="eastAsia" w:eastAsia="宋体"/>
          <w:lang w:val="en-US" w:eastAsia="zh-CN"/>
        </w:rPr>
        <w:t>6</w:t>
      </w:r>
      <w:r>
        <w:tab/>
      </w:r>
      <w:r>
        <w:t>Network Requirements</w:t>
      </w:r>
      <w:r>
        <w:tab/>
      </w:r>
      <w:r>
        <w:fldChar w:fldCharType="begin"/>
      </w:r>
      <w:r>
        <w:instrText xml:space="preserve"> PAGEREF _Toc12065 \h </w:instrText>
      </w:r>
      <w:r>
        <w:fldChar w:fldCharType="separate"/>
      </w:r>
      <w:r>
        <w:t>15</w:t>
      </w:r>
      <w:r>
        <w:fldChar w:fldCharType="end"/>
      </w:r>
      <w:r>
        <w:fldChar w:fldCharType="end"/>
      </w:r>
    </w:p>
    <w:p>
      <w:pPr>
        <w:pStyle w:val="18"/>
        <w:tabs>
          <w:tab w:val="right" w:pos="2400"/>
          <w:tab w:val="right" w:leader="dot" w:pos="9641"/>
          <w:tab w:val="clear" w:pos="9639"/>
        </w:tabs>
      </w:pPr>
      <w:r>
        <w:fldChar w:fldCharType="begin"/>
      </w:r>
      <w:r>
        <w:instrText xml:space="preserve"> HYPERLINK \l _Toc24666 </w:instrText>
      </w:r>
      <w:r>
        <w:fldChar w:fldCharType="separate"/>
      </w:r>
      <w:r>
        <w:rPr>
          <w:rFonts w:hint="eastAsia" w:eastAsia="宋体"/>
          <w:lang w:val="en-US" w:eastAsia="zh-CN"/>
        </w:rPr>
        <w:t>9</w:t>
      </w:r>
      <w:r>
        <w:t>.2.4.2</w:t>
      </w:r>
      <w:r>
        <w:tab/>
      </w:r>
      <w:r>
        <w:t>Solution 2: &lt;Name&gt;</w:t>
      </w:r>
      <w:r>
        <w:tab/>
      </w:r>
      <w:r>
        <w:fldChar w:fldCharType="begin"/>
      </w:r>
      <w:r>
        <w:instrText xml:space="preserve"> PAGEREF _Toc24666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_Toc20693 </w:instrText>
      </w:r>
      <w:r>
        <w:fldChar w:fldCharType="separate"/>
      </w:r>
      <w:r>
        <w:rPr>
          <w:rFonts w:hint="eastAsia" w:eastAsia="宋体"/>
          <w:lang w:val="en-US" w:eastAsia="zh-CN"/>
        </w:rPr>
        <w:t>9</w:t>
      </w:r>
      <w:r>
        <w:t xml:space="preserve">.2.4.2.1 </w:t>
      </w:r>
      <w:r>
        <w:tab/>
      </w:r>
      <w:r>
        <w:t>Introduction</w:t>
      </w:r>
      <w:r>
        <w:tab/>
      </w:r>
      <w:r>
        <w:fldChar w:fldCharType="begin"/>
      </w:r>
      <w:r>
        <w:instrText xml:space="preserve"> PAGEREF _Toc20693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_Toc11491 </w:instrText>
      </w:r>
      <w:r>
        <w:fldChar w:fldCharType="separate"/>
      </w:r>
      <w:r>
        <w:rPr>
          <w:rFonts w:hint="eastAsia" w:eastAsia="宋体"/>
          <w:lang w:val="en-US" w:eastAsia="zh-CN"/>
        </w:rPr>
        <w:t>9</w:t>
      </w:r>
      <w:r>
        <w:t xml:space="preserve">.2.4.2.2 </w:t>
      </w:r>
      <w:r>
        <w:tab/>
      </w:r>
      <w:r>
        <w:t>Reference Software</w:t>
      </w:r>
      <w:r>
        <w:tab/>
      </w:r>
      <w:r>
        <w:fldChar w:fldCharType="begin"/>
      </w:r>
      <w:r>
        <w:instrText xml:space="preserve"> PAGEREF _Toc11491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_Toc8812 </w:instrText>
      </w:r>
      <w:r>
        <w:fldChar w:fldCharType="separate"/>
      </w:r>
      <w:r>
        <w:rPr>
          <w:rFonts w:hint="eastAsia" w:eastAsia="宋体"/>
          <w:lang w:val="en-US" w:eastAsia="zh-CN"/>
        </w:rPr>
        <w:t>9</w:t>
      </w:r>
      <w:r>
        <w:t xml:space="preserve">.2.4.2.3 </w:t>
      </w:r>
      <w:r>
        <w:tab/>
      </w:r>
      <w:r>
        <w:t>Parameter Settings</w:t>
      </w:r>
      <w:r>
        <w:tab/>
      </w:r>
      <w:r>
        <w:fldChar w:fldCharType="begin"/>
      </w:r>
      <w:r>
        <w:instrText xml:space="preserve"> PAGEREF _Toc8812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_Toc11814 </w:instrText>
      </w:r>
      <w:r>
        <w:fldChar w:fldCharType="separate"/>
      </w:r>
      <w:r>
        <w:rPr>
          <w:rFonts w:hint="eastAsia"/>
          <w:lang w:val="en-US" w:eastAsia="zh-CN"/>
        </w:rPr>
        <w:t>8.2.4.2.4</w:t>
      </w:r>
      <w:r>
        <w:rPr>
          <w:rFonts w:hint="eastAsia"/>
          <w:lang w:val="en-US" w:eastAsia="zh-CN"/>
        </w:rPr>
        <w:tab/>
      </w:r>
      <w:r>
        <w:rPr>
          <w:rFonts w:hint="eastAsia"/>
          <w:lang w:val="en-US" w:eastAsia="zh-CN"/>
        </w:rPr>
        <w:t>Distribution</w:t>
      </w:r>
      <w:r>
        <w:tab/>
      </w:r>
      <w:r>
        <w:fldChar w:fldCharType="begin"/>
      </w:r>
      <w:r>
        <w:instrText xml:space="preserve"> PAGEREF _Toc11814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_Toc27047 </w:instrText>
      </w:r>
      <w:r>
        <w:fldChar w:fldCharType="separate"/>
      </w:r>
      <w:r>
        <w:rPr>
          <w:rFonts w:hint="eastAsia" w:eastAsia="宋体"/>
          <w:lang w:val="en-US" w:eastAsia="zh-CN"/>
        </w:rPr>
        <w:t>9</w:t>
      </w:r>
      <w:r>
        <w:t>.2.4.2.</w:t>
      </w:r>
      <w:r>
        <w:rPr>
          <w:rFonts w:hint="eastAsia" w:eastAsia="宋体"/>
          <w:lang w:val="en-US" w:eastAsia="zh-CN"/>
        </w:rPr>
        <w:t>5</w:t>
      </w:r>
      <w:r>
        <w:t xml:space="preserve"> </w:t>
      </w:r>
      <w:r>
        <w:tab/>
      </w:r>
      <w:r>
        <w:t>Evaluation Results</w:t>
      </w:r>
      <w:r>
        <w:tab/>
      </w:r>
      <w:r>
        <w:fldChar w:fldCharType="begin"/>
      </w:r>
      <w:r>
        <w:instrText xml:space="preserve"> PAGEREF _Toc27047 \h </w:instrText>
      </w:r>
      <w:r>
        <w:fldChar w:fldCharType="separate"/>
      </w:r>
      <w:r>
        <w:t>15</w:t>
      </w:r>
      <w:r>
        <w:fldChar w:fldCharType="end"/>
      </w:r>
      <w:r>
        <w:fldChar w:fldCharType="end"/>
      </w:r>
    </w:p>
    <w:p>
      <w:pPr>
        <w:pStyle w:val="17"/>
        <w:tabs>
          <w:tab w:val="right" w:pos="2400"/>
          <w:tab w:val="right" w:leader="dot" w:pos="9641"/>
          <w:tab w:val="clear" w:pos="9639"/>
        </w:tabs>
      </w:pPr>
      <w:r>
        <w:fldChar w:fldCharType="begin"/>
      </w:r>
      <w:r>
        <w:instrText xml:space="preserve"> HYPERLINK \l _Toc28676 </w:instrText>
      </w:r>
      <w:r>
        <w:fldChar w:fldCharType="separate"/>
      </w:r>
      <w:r>
        <w:rPr>
          <w:rFonts w:hint="eastAsia" w:eastAsia="宋体"/>
          <w:lang w:val="en-US" w:eastAsia="zh-CN"/>
        </w:rPr>
        <w:t>9</w:t>
      </w:r>
      <w:r>
        <w:t>.2.4.</w:t>
      </w:r>
      <w:r>
        <w:rPr>
          <w:rFonts w:hint="eastAsia" w:eastAsia="宋体"/>
          <w:lang w:val="en-US" w:eastAsia="zh-CN"/>
        </w:rPr>
        <w:t>2</w:t>
      </w:r>
      <w:r>
        <w:t>.</w:t>
      </w:r>
      <w:r>
        <w:rPr>
          <w:rFonts w:hint="eastAsia" w:eastAsia="宋体"/>
          <w:lang w:val="en-US" w:eastAsia="zh-CN"/>
        </w:rPr>
        <w:t>6</w:t>
      </w:r>
      <w:r>
        <w:tab/>
      </w:r>
      <w:r>
        <w:t>Network Requirements</w:t>
      </w:r>
      <w:r>
        <w:tab/>
      </w:r>
      <w:r>
        <w:fldChar w:fldCharType="begin"/>
      </w:r>
      <w:r>
        <w:instrText xml:space="preserve"> PAGEREF _Toc28676 \h </w:instrText>
      </w:r>
      <w:r>
        <w:fldChar w:fldCharType="separate"/>
      </w:r>
      <w:r>
        <w:t>15</w:t>
      </w:r>
      <w:r>
        <w:fldChar w:fldCharType="end"/>
      </w:r>
      <w:r>
        <w:fldChar w:fldCharType="end"/>
      </w:r>
    </w:p>
    <w:p>
      <w:pPr>
        <w:pStyle w:val="19"/>
        <w:tabs>
          <w:tab w:val="right" w:pos="2000"/>
          <w:tab w:val="right" w:leader="dot" w:pos="9641"/>
          <w:tab w:val="clear" w:pos="9639"/>
        </w:tabs>
      </w:pPr>
      <w:r>
        <w:fldChar w:fldCharType="begin"/>
      </w:r>
      <w:r>
        <w:instrText xml:space="preserve"> HYPERLINK \l _Toc29570 </w:instrText>
      </w:r>
      <w:r>
        <w:fldChar w:fldCharType="separate"/>
      </w:r>
      <w:r>
        <w:rPr>
          <w:rFonts w:hint="eastAsia" w:eastAsia="宋体"/>
          <w:lang w:val="en-US" w:eastAsia="zh-CN"/>
        </w:rPr>
        <w:t>9</w:t>
      </w:r>
      <w:r>
        <w:t>.2.5</w:t>
      </w:r>
      <w:r>
        <w:tab/>
      </w:r>
      <w:r>
        <w:t>Summary of Evaluation</w:t>
      </w:r>
      <w:r>
        <w:tab/>
      </w:r>
      <w:r>
        <w:fldChar w:fldCharType="begin"/>
      </w:r>
      <w:r>
        <w:instrText xml:space="preserve"> PAGEREF _Toc29570 \h </w:instrText>
      </w:r>
      <w:r>
        <w:fldChar w:fldCharType="separate"/>
      </w:r>
      <w:r>
        <w:t>15</w:t>
      </w:r>
      <w:r>
        <w:fldChar w:fldCharType="end"/>
      </w:r>
      <w:r>
        <w:fldChar w:fldCharType="end"/>
      </w:r>
    </w:p>
    <w:p>
      <w:pPr>
        <w:pStyle w:val="20"/>
        <w:tabs>
          <w:tab w:val="right" w:pos="2000"/>
          <w:tab w:val="right" w:leader="dot" w:pos="9641"/>
          <w:tab w:val="clear" w:pos="9639"/>
        </w:tabs>
      </w:pPr>
      <w:r>
        <w:fldChar w:fldCharType="begin"/>
      </w:r>
      <w:r>
        <w:instrText xml:space="preserve"> HYPERLINK \l _Toc8633 </w:instrText>
      </w:r>
      <w:r>
        <w:fldChar w:fldCharType="separate"/>
      </w:r>
      <w:r>
        <w:rPr>
          <w:rFonts w:hint="eastAsia" w:eastAsia="宋体"/>
          <w:lang w:val="en-US" w:eastAsia="zh-CN"/>
        </w:rPr>
        <w:t>9</w:t>
      </w:r>
      <w:r>
        <w:t>.3</w:t>
      </w:r>
      <w:r>
        <w:tab/>
      </w:r>
      <w:r>
        <w:t xml:space="preserve">Scenario 2: </w:t>
      </w:r>
      <w:r>
        <w:rPr>
          <w:highlight w:val="yellow"/>
        </w:rPr>
        <w:t>&lt;tbd&gt;</w:t>
      </w:r>
      <w:r>
        <w:tab/>
      </w:r>
      <w:r>
        <w:fldChar w:fldCharType="begin"/>
      </w:r>
      <w:r>
        <w:instrText xml:space="preserve"> PAGEREF _Toc8633 \h </w:instrText>
      </w:r>
      <w:r>
        <w:fldChar w:fldCharType="separate"/>
      </w:r>
      <w:r>
        <w:t>15</w:t>
      </w:r>
      <w:r>
        <w:fldChar w:fldCharType="end"/>
      </w:r>
      <w:r>
        <w:fldChar w:fldCharType="end"/>
      </w:r>
    </w:p>
    <w:p>
      <w:pPr>
        <w:pStyle w:val="20"/>
        <w:tabs>
          <w:tab w:val="right" w:pos="2000"/>
          <w:tab w:val="right" w:leader="dot" w:pos="9641"/>
          <w:tab w:val="clear" w:pos="9639"/>
        </w:tabs>
      </w:pPr>
      <w:r>
        <w:fldChar w:fldCharType="begin"/>
      </w:r>
      <w:r>
        <w:instrText xml:space="preserve"> HYPERLINK \l _Toc14253 </w:instrText>
      </w:r>
      <w:r>
        <w:fldChar w:fldCharType="separate"/>
      </w:r>
      <w:r>
        <w:rPr>
          <w:rFonts w:hint="eastAsia" w:eastAsia="宋体"/>
          <w:lang w:val="en-US" w:eastAsia="zh-CN"/>
        </w:rPr>
        <w:t>9</w:t>
      </w:r>
      <w:r>
        <w:t>.4</w:t>
      </w:r>
      <w:r>
        <w:tab/>
      </w:r>
      <w:r>
        <w:t xml:space="preserve">Scenario x: </w:t>
      </w:r>
      <w:r>
        <w:rPr>
          <w:highlight w:val="yellow"/>
        </w:rPr>
        <w:t>&lt;tbd&gt;</w:t>
      </w:r>
      <w:r>
        <w:tab/>
      </w:r>
      <w:r>
        <w:fldChar w:fldCharType="begin"/>
      </w:r>
      <w:r>
        <w:instrText xml:space="preserve"> PAGEREF _Toc14253 \h </w:instrText>
      </w:r>
      <w:r>
        <w:fldChar w:fldCharType="separate"/>
      </w:r>
      <w:r>
        <w:t>15</w:t>
      </w:r>
      <w:r>
        <w:fldChar w:fldCharType="end"/>
      </w:r>
      <w:r>
        <w:fldChar w:fldCharType="end"/>
      </w:r>
    </w:p>
    <w:p>
      <w:pPr>
        <w:pStyle w:val="21"/>
        <w:tabs>
          <w:tab w:val="right" w:pos="2000"/>
          <w:tab w:val="right" w:leader="dot" w:pos="9641"/>
          <w:tab w:val="clear" w:pos="9639"/>
        </w:tabs>
      </w:pPr>
      <w:r>
        <w:fldChar w:fldCharType="begin"/>
      </w:r>
      <w:r>
        <w:instrText xml:space="preserve"> HYPERLINK \l _Toc29691 </w:instrText>
      </w:r>
      <w:r>
        <w:fldChar w:fldCharType="separate"/>
      </w:r>
      <w:r>
        <w:rPr>
          <w:rFonts w:hint="eastAsia" w:eastAsia="宋体"/>
          <w:lang w:val="en-US" w:eastAsia="zh-CN"/>
        </w:rPr>
        <w:t>10</w:t>
      </w:r>
      <w:r>
        <w:tab/>
      </w:r>
      <w:r>
        <w:t>Gaps and Optimization Potential</w:t>
      </w:r>
      <w:r>
        <w:tab/>
      </w:r>
      <w:r>
        <w:fldChar w:fldCharType="begin"/>
      </w:r>
      <w:r>
        <w:instrText xml:space="preserve"> PAGEREF _Toc29691 \h </w:instrText>
      </w:r>
      <w:r>
        <w:fldChar w:fldCharType="separate"/>
      </w:r>
      <w:r>
        <w:t>16</w:t>
      </w:r>
      <w:r>
        <w:fldChar w:fldCharType="end"/>
      </w:r>
      <w:r>
        <w:fldChar w:fldCharType="end"/>
      </w:r>
    </w:p>
    <w:p>
      <w:pPr>
        <w:pStyle w:val="20"/>
        <w:tabs>
          <w:tab w:val="right" w:pos="2000"/>
          <w:tab w:val="right" w:leader="dot" w:pos="9641"/>
          <w:tab w:val="clear" w:pos="9639"/>
        </w:tabs>
      </w:pPr>
      <w:r>
        <w:fldChar w:fldCharType="begin"/>
      </w:r>
      <w:r>
        <w:instrText xml:space="preserve"> HYPERLINK \l _Toc25794 </w:instrText>
      </w:r>
      <w:r>
        <w:fldChar w:fldCharType="separate"/>
      </w:r>
      <w:r>
        <w:rPr>
          <w:rFonts w:hint="eastAsia" w:eastAsia="宋体"/>
          <w:lang w:val="en-US" w:eastAsia="zh-CN"/>
        </w:rPr>
        <w:t>10</w:t>
      </w:r>
      <w:r>
        <w:t>.1</w:t>
      </w:r>
      <w:r>
        <w:tab/>
      </w:r>
      <w:r>
        <w:t>Identified Gaps and Deficiencies with Video Capabilities</w:t>
      </w:r>
      <w:r>
        <w:tab/>
      </w:r>
      <w:r>
        <w:fldChar w:fldCharType="begin"/>
      </w:r>
      <w:r>
        <w:instrText xml:space="preserve"> PAGEREF _Toc25794 \h </w:instrText>
      </w:r>
      <w:r>
        <w:fldChar w:fldCharType="separate"/>
      </w:r>
      <w:r>
        <w:t>16</w:t>
      </w:r>
      <w:r>
        <w:fldChar w:fldCharType="end"/>
      </w:r>
      <w:r>
        <w:fldChar w:fldCharType="end"/>
      </w:r>
    </w:p>
    <w:p>
      <w:pPr>
        <w:pStyle w:val="20"/>
        <w:tabs>
          <w:tab w:val="right" w:pos="2000"/>
          <w:tab w:val="right" w:leader="dot" w:pos="9641"/>
          <w:tab w:val="clear" w:pos="9639"/>
        </w:tabs>
      </w:pPr>
      <w:r>
        <w:fldChar w:fldCharType="begin"/>
      </w:r>
      <w:r>
        <w:instrText xml:space="preserve"> HYPERLINK \l _Toc202 </w:instrText>
      </w:r>
      <w:r>
        <w:fldChar w:fldCharType="separate"/>
      </w:r>
      <w:r>
        <w:rPr>
          <w:rFonts w:hint="eastAsia" w:eastAsia="宋体"/>
          <w:lang w:val="en-US" w:eastAsia="zh-CN"/>
        </w:rPr>
        <w:t>10</w:t>
      </w:r>
      <w:r>
        <w:t>.2</w:t>
      </w:r>
      <w:r>
        <w:tab/>
      </w:r>
      <w:r>
        <w:t>Potential</w:t>
      </w:r>
      <w:r>
        <w:rPr>
          <w:rFonts w:hint="eastAsia"/>
        </w:rPr>
        <w:t xml:space="preserve"> </w:t>
      </w:r>
      <w:r>
        <w:rPr>
          <w:rFonts w:hint="eastAsia" w:eastAsia="宋体"/>
          <w:lang w:val="en-US" w:eastAsia="zh-CN"/>
        </w:rPr>
        <w:t xml:space="preserve">Requirements for New </w:t>
      </w:r>
      <w:r>
        <w:rPr>
          <w:rFonts w:eastAsia="宋体"/>
          <w:lang w:val="en-US" w:eastAsia="zh-CN"/>
        </w:rPr>
        <w:t>Video Capabilities</w:t>
      </w:r>
      <w:r>
        <w:tab/>
      </w:r>
      <w:r>
        <w:fldChar w:fldCharType="begin"/>
      </w:r>
      <w:r>
        <w:instrText xml:space="preserve"> PAGEREF _Toc202 \h </w:instrText>
      </w:r>
      <w:r>
        <w:fldChar w:fldCharType="separate"/>
      </w:r>
      <w:r>
        <w:t>16</w:t>
      </w:r>
      <w:r>
        <w:fldChar w:fldCharType="end"/>
      </w:r>
      <w:r>
        <w:fldChar w:fldCharType="end"/>
      </w:r>
    </w:p>
    <w:p>
      <w:pPr>
        <w:pStyle w:val="20"/>
        <w:tabs>
          <w:tab w:val="right" w:pos="2000"/>
          <w:tab w:val="right" w:leader="dot" w:pos="9641"/>
          <w:tab w:val="clear" w:pos="9639"/>
        </w:tabs>
      </w:pPr>
      <w:r>
        <w:fldChar w:fldCharType="begin"/>
      </w:r>
      <w:r>
        <w:instrText xml:space="preserve"> HYPERLINK \l _Toc21227 </w:instrText>
      </w:r>
      <w:r>
        <w:fldChar w:fldCharType="separate"/>
      </w:r>
      <w:r>
        <w:rPr>
          <w:rFonts w:hint="eastAsia"/>
          <w:lang w:val="en-US" w:eastAsia="zh-CN"/>
        </w:rPr>
        <w:t xml:space="preserve">10.3 </w:t>
      </w:r>
      <w:r>
        <w:rPr>
          <w:rFonts w:hint="eastAsia"/>
          <w:lang w:val="en-US" w:eastAsia="zh-CN"/>
        </w:rPr>
        <w:tab/>
      </w:r>
      <w:r>
        <w:rPr>
          <w:lang w:val="en-US" w:eastAsia="zh-CN"/>
        </w:rPr>
        <w:t xml:space="preserve">Potential </w:t>
      </w:r>
      <w:r>
        <w:rPr>
          <w:rFonts w:hint="eastAsia"/>
          <w:lang w:val="en-US" w:eastAsia="zh-CN"/>
        </w:rPr>
        <w:t>Network Optimizations</w:t>
      </w:r>
      <w:r>
        <w:tab/>
      </w:r>
      <w:r>
        <w:fldChar w:fldCharType="begin"/>
      </w:r>
      <w:r>
        <w:instrText xml:space="preserve"> PAGEREF _Toc21227 \h </w:instrText>
      </w:r>
      <w:r>
        <w:fldChar w:fldCharType="separate"/>
      </w:r>
      <w:r>
        <w:t>16</w:t>
      </w:r>
      <w:r>
        <w:fldChar w:fldCharType="end"/>
      </w:r>
      <w:r>
        <w:fldChar w:fldCharType="end"/>
      </w:r>
    </w:p>
    <w:p>
      <w:pPr>
        <w:pStyle w:val="21"/>
        <w:tabs>
          <w:tab w:val="right" w:pos="2000"/>
          <w:tab w:val="right" w:leader="dot" w:pos="9641"/>
          <w:tab w:val="clear" w:pos="9639"/>
        </w:tabs>
      </w:pPr>
      <w:r>
        <w:fldChar w:fldCharType="begin"/>
      </w:r>
      <w:r>
        <w:instrText xml:space="preserve"> HYPERLINK \l _Toc3539 </w:instrText>
      </w:r>
      <w:r>
        <w:fldChar w:fldCharType="separate"/>
      </w:r>
      <w:r>
        <w:rPr>
          <w:rFonts w:hint="eastAsia" w:eastAsia="宋体"/>
          <w:lang w:val="en-US" w:eastAsia="zh-CN"/>
        </w:rPr>
        <w:t>11</w:t>
      </w:r>
      <w:r>
        <w:tab/>
      </w:r>
      <w:r>
        <w:t>Conclusions and Proposed Next Steps</w:t>
      </w:r>
      <w:r>
        <w:tab/>
      </w:r>
      <w:r>
        <w:fldChar w:fldCharType="begin"/>
      </w:r>
      <w:r>
        <w:instrText xml:space="preserve"> PAGEREF _Toc3539 \h </w:instrText>
      </w:r>
      <w:r>
        <w:fldChar w:fldCharType="separate"/>
      </w:r>
      <w:r>
        <w:t>16</w:t>
      </w:r>
      <w:r>
        <w:fldChar w:fldCharType="end"/>
      </w:r>
      <w:r>
        <w:fldChar w:fldCharType="end"/>
      </w:r>
    </w:p>
    <w:p>
      <w:pPr>
        <w:pStyle w:val="21"/>
        <w:tabs>
          <w:tab w:val="right" w:leader="dot" w:pos="9641"/>
          <w:tab w:val="clear" w:pos="9639"/>
        </w:tabs>
      </w:pPr>
      <w:r>
        <w:fldChar w:fldCharType="begin"/>
      </w:r>
      <w:r>
        <w:instrText xml:space="preserve"> HYPERLINK \l _Toc4655 </w:instrText>
      </w:r>
      <w:r>
        <w:fldChar w:fldCharType="separate"/>
      </w:r>
      <w:r>
        <w:t>Annex A</w:t>
      </w:r>
      <w:r>
        <w:rPr>
          <w:rFonts w:hint="eastAsia" w:eastAsia="宋体"/>
          <w:lang w:val="en-US" w:eastAsia="zh-CN"/>
        </w:rPr>
        <w:t xml:space="preserve">: </w:t>
      </w:r>
      <w:r>
        <w:t>Scenario Template</w:t>
      </w:r>
      <w:r>
        <w:tab/>
      </w:r>
      <w:r>
        <w:fldChar w:fldCharType="begin"/>
      </w:r>
      <w:r>
        <w:instrText xml:space="preserve"> PAGEREF _Toc4655 \h </w:instrText>
      </w:r>
      <w:r>
        <w:fldChar w:fldCharType="separate"/>
      </w:r>
      <w:r>
        <w:t>16</w:t>
      </w:r>
      <w:r>
        <w:fldChar w:fldCharType="end"/>
      </w:r>
      <w:r>
        <w:fldChar w:fldCharType="end"/>
      </w:r>
    </w:p>
    <w:p>
      <w:pPr>
        <w:pStyle w:val="20"/>
        <w:tabs>
          <w:tab w:val="right" w:leader="dot" w:pos="9641"/>
          <w:tab w:val="clear" w:pos="9639"/>
        </w:tabs>
        <w:ind w:left="850" w:hanging="850"/>
      </w:pPr>
      <w:r>
        <w:fldChar w:fldCharType="begin"/>
      </w:r>
      <w:r>
        <w:instrText xml:space="preserve"> HYPERLINK \l _Toc3731 </w:instrText>
      </w:r>
      <w:r>
        <w:fldChar w:fldCharType="separate"/>
      </w:r>
      <w:r>
        <w:t>A.1</w:t>
      </w:r>
      <w:r>
        <w:tab/>
      </w:r>
      <w:r>
        <w:t>Introduction</w:t>
      </w:r>
      <w:r>
        <w:tab/>
      </w:r>
      <w:r>
        <w:fldChar w:fldCharType="begin"/>
      </w:r>
      <w:r>
        <w:instrText xml:space="preserve"> PAGEREF _Toc3731 \h </w:instrText>
      </w:r>
      <w:r>
        <w:fldChar w:fldCharType="separate"/>
      </w:r>
      <w:r>
        <w:t>16</w:t>
      </w:r>
      <w:r>
        <w:fldChar w:fldCharType="end"/>
      </w:r>
      <w:r>
        <w:fldChar w:fldCharType="end"/>
      </w:r>
    </w:p>
    <w:p>
      <w:pPr>
        <w:pStyle w:val="20"/>
        <w:tabs>
          <w:tab w:val="right" w:leader="dot" w:pos="9641"/>
          <w:tab w:val="clear" w:pos="9639"/>
        </w:tabs>
        <w:ind w:left="850" w:hanging="850"/>
      </w:pPr>
      <w:r>
        <w:fldChar w:fldCharType="begin"/>
      </w:r>
      <w:r>
        <w:instrText xml:space="preserve"> HYPERLINK \l _Toc17132 </w:instrText>
      </w:r>
      <w:r>
        <w:fldChar w:fldCharType="separate"/>
      </w:r>
      <w:r>
        <w:t>A.2</w:t>
      </w:r>
      <w:r>
        <w:tab/>
      </w:r>
      <w:r>
        <w:t>Template</w:t>
      </w:r>
      <w:r>
        <w:tab/>
      </w:r>
      <w:r>
        <w:fldChar w:fldCharType="begin"/>
      </w:r>
      <w:r>
        <w:instrText xml:space="preserve"> PAGEREF _Toc17132 \h </w:instrText>
      </w:r>
      <w:r>
        <w:fldChar w:fldCharType="separate"/>
      </w:r>
      <w:r>
        <w:t>16</w:t>
      </w:r>
      <w:r>
        <w:fldChar w:fldCharType="end"/>
      </w:r>
      <w:r>
        <w:fldChar w:fldCharType="end"/>
      </w:r>
    </w:p>
    <w:p>
      <w:pPr>
        <w:pStyle w:val="21"/>
        <w:tabs>
          <w:tab w:val="right" w:leader="dot" w:pos="9641"/>
          <w:tab w:val="clear" w:pos="9639"/>
        </w:tabs>
      </w:pPr>
      <w:r>
        <w:fldChar w:fldCharType="begin"/>
      </w:r>
      <w:r>
        <w:instrText xml:space="preserve"> HYPERLINK \l _Toc6015 </w:instrText>
      </w:r>
      <w:r>
        <w:fldChar w:fldCharType="separate"/>
      </w:r>
      <w:r>
        <w:t>Annex B: Data Formats and Metrics</w:t>
      </w:r>
      <w:r>
        <w:tab/>
      </w:r>
      <w:r>
        <w:fldChar w:fldCharType="begin"/>
      </w:r>
      <w:r>
        <w:instrText xml:space="preserve"> PAGEREF _Toc6015 \h </w:instrText>
      </w:r>
      <w:r>
        <w:fldChar w:fldCharType="separate"/>
      </w:r>
      <w:r>
        <w:t>18</w:t>
      </w:r>
      <w:r>
        <w:fldChar w:fldCharType="end"/>
      </w:r>
      <w:r>
        <w:fldChar w:fldCharType="end"/>
      </w:r>
    </w:p>
    <w:p>
      <w:pPr>
        <w:pStyle w:val="20"/>
        <w:tabs>
          <w:tab w:val="right" w:leader="dot" w:pos="9641"/>
          <w:tab w:val="clear" w:pos="9639"/>
        </w:tabs>
        <w:ind w:left="850" w:hanging="850"/>
      </w:pPr>
      <w:r>
        <w:fldChar w:fldCharType="begin"/>
      </w:r>
      <w:r>
        <w:instrText xml:space="preserve"> HYPERLINK \l _Toc14939 </w:instrText>
      </w:r>
      <w:r>
        <w:fldChar w:fldCharType="separate"/>
      </w:r>
      <w:r>
        <w:rPr>
          <w:rFonts w:hint="eastAsia" w:eastAsia="宋体"/>
          <w:lang w:val="en-US" w:eastAsia="zh-CN"/>
        </w:rPr>
        <w:t>B</w:t>
      </w:r>
      <w:r>
        <w:t>.1</w:t>
      </w:r>
      <w:r>
        <w:tab/>
      </w:r>
      <w:r>
        <w:t>Introduction</w:t>
      </w:r>
      <w:r>
        <w:tab/>
      </w:r>
      <w:r>
        <w:fldChar w:fldCharType="begin"/>
      </w:r>
      <w:r>
        <w:instrText xml:space="preserve"> PAGEREF _Toc14939 \h </w:instrText>
      </w:r>
      <w:r>
        <w:fldChar w:fldCharType="separate"/>
      </w:r>
      <w:r>
        <w:t>18</w:t>
      </w:r>
      <w:r>
        <w:fldChar w:fldCharType="end"/>
      </w:r>
      <w:r>
        <w:fldChar w:fldCharType="end"/>
      </w:r>
    </w:p>
    <w:p>
      <w:pPr>
        <w:pStyle w:val="20"/>
        <w:tabs>
          <w:tab w:val="right" w:pos="2000"/>
          <w:tab w:val="right" w:leader="dot" w:pos="9641"/>
          <w:tab w:val="clear" w:pos="9639"/>
        </w:tabs>
      </w:pPr>
      <w:r>
        <w:fldChar w:fldCharType="begin"/>
      </w:r>
      <w:r>
        <w:instrText xml:space="preserve"> HYPERLINK \l _Toc20412 </w:instrText>
      </w:r>
      <w:r>
        <w:fldChar w:fldCharType="separate"/>
      </w:r>
      <w:r>
        <w:rPr>
          <w:rFonts w:hint="eastAsia" w:eastAsia="宋体"/>
          <w:lang w:val="en-US" w:eastAsia="zh-CN"/>
        </w:rPr>
        <w:t>B</w:t>
      </w:r>
      <w:r>
        <w:t>.</w:t>
      </w:r>
      <w:r>
        <w:rPr>
          <w:rFonts w:hint="eastAsia" w:eastAsia="宋体"/>
          <w:lang w:val="en-US" w:eastAsia="zh-CN"/>
        </w:rPr>
        <w:t>2</w:t>
      </w:r>
      <w:r>
        <w:tab/>
      </w:r>
      <w:r>
        <w:rPr>
          <w:rFonts w:hint="eastAsia" w:eastAsia="宋体"/>
          <w:lang w:val="en-US" w:eastAsia="zh-CN"/>
        </w:rPr>
        <w:t>Raw Video Sequences</w:t>
      </w:r>
      <w:r>
        <w:tab/>
      </w:r>
      <w:r>
        <w:fldChar w:fldCharType="begin"/>
      </w:r>
      <w:r>
        <w:instrText xml:space="preserve"> PAGEREF _Toc20412 \h </w:instrText>
      </w:r>
      <w:r>
        <w:fldChar w:fldCharType="separate"/>
      </w:r>
      <w:r>
        <w:t>18</w:t>
      </w:r>
      <w:r>
        <w:fldChar w:fldCharType="end"/>
      </w:r>
      <w:r>
        <w:fldChar w:fldCharType="end"/>
      </w:r>
    </w:p>
    <w:p>
      <w:pPr>
        <w:pStyle w:val="19"/>
        <w:tabs>
          <w:tab w:val="right" w:leader="dot" w:pos="9641"/>
          <w:tab w:val="clear" w:pos="9639"/>
        </w:tabs>
      </w:pPr>
      <w:r>
        <w:fldChar w:fldCharType="begin"/>
      </w:r>
      <w:r>
        <w:instrText xml:space="preserve"> HYPERLINK \l _Toc13999 </w:instrText>
      </w:r>
      <w:r>
        <w:fldChar w:fldCharType="separate"/>
      </w:r>
      <w:r>
        <w:rPr>
          <w:rFonts w:hint="eastAsia"/>
          <w:lang w:val="en-US" w:eastAsia="zh-CN"/>
        </w:rPr>
        <w:t xml:space="preserve">B.2.1 </w:t>
      </w:r>
      <w:r>
        <w:rPr>
          <w:rFonts w:hint="eastAsia"/>
          <w:lang w:val="en-US" w:eastAsia="zh-CN"/>
        </w:rPr>
        <w:tab/>
      </w:r>
      <w:r>
        <w:rPr>
          <w:rFonts w:hint="eastAsia"/>
          <w:lang w:val="en-US" w:eastAsia="zh-CN"/>
        </w:rPr>
        <w:t>Overview</w:t>
      </w:r>
      <w:r>
        <w:tab/>
      </w:r>
      <w:r>
        <w:fldChar w:fldCharType="begin"/>
      </w:r>
      <w:r>
        <w:instrText xml:space="preserve"> PAGEREF _Toc13999 \h </w:instrText>
      </w:r>
      <w:r>
        <w:fldChar w:fldCharType="separate"/>
      </w:r>
      <w:r>
        <w:t>18</w:t>
      </w:r>
      <w:r>
        <w:fldChar w:fldCharType="end"/>
      </w:r>
      <w:r>
        <w:fldChar w:fldCharType="end"/>
      </w:r>
    </w:p>
    <w:p>
      <w:pPr>
        <w:pStyle w:val="19"/>
        <w:tabs>
          <w:tab w:val="right" w:leader="dot" w:pos="9641"/>
          <w:tab w:val="clear" w:pos="9639"/>
        </w:tabs>
      </w:pPr>
      <w:r>
        <w:fldChar w:fldCharType="begin"/>
      </w:r>
      <w:r>
        <w:instrText xml:space="preserve"> HYPERLINK \l _Toc27077 </w:instrText>
      </w:r>
      <w:r>
        <w:fldChar w:fldCharType="separate"/>
      </w:r>
      <w:r>
        <w:rPr>
          <w:rFonts w:hint="eastAsia"/>
          <w:lang w:val="en-US" w:eastAsia="zh-CN"/>
        </w:rPr>
        <w:t xml:space="preserve">B.2.2 </w:t>
      </w:r>
      <w:r>
        <w:rPr>
          <w:rFonts w:hint="eastAsia"/>
          <w:lang w:val="en-US" w:eastAsia="zh-CN"/>
        </w:rPr>
        <w:tab/>
      </w:r>
      <w:r>
        <w:rPr>
          <w:rFonts w:hint="eastAsia"/>
          <w:lang w:val="en-US" w:eastAsia="zh-CN"/>
        </w:rPr>
        <w:t>JSON Schema</w:t>
      </w:r>
      <w:r>
        <w:tab/>
      </w:r>
      <w:r>
        <w:fldChar w:fldCharType="begin"/>
      </w:r>
      <w:r>
        <w:instrText xml:space="preserve"> PAGEREF _Toc27077 \h </w:instrText>
      </w:r>
      <w:r>
        <w:fldChar w:fldCharType="separate"/>
      </w:r>
      <w:r>
        <w:t>19</w:t>
      </w:r>
      <w:r>
        <w:fldChar w:fldCharType="end"/>
      </w:r>
      <w:r>
        <w:fldChar w:fldCharType="end"/>
      </w:r>
    </w:p>
    <w:p>
      <w:pPr>
        <w:pStyle w:val="21"/>
        <w:tabs>
          <w:tab w:val="right" w:leader="dot" w:pos="9641"/>
          <w:tab w:val="clear" w:pos="9639"/>
        </w:tabs>
      </w:pPr>
      <w:r>
        <w:fldChar w:fldCharType="begin"/>
      </w:r>
      <w:r>
        <w:instrText xml:space="preserve"> HYPERLINK \l _Toc16677 </w:instrText>
      </w:r>
      <w:r>
        <w:fldChar w:fldCharType="separate"/>
      </w:r>
      <w:r>
        <w:t>Annex C: Reference Sequences</w:t>
      </w:r>
      <w:r>
        <w:tab/>
      </w:r>
      <w:r>
        <w:fldChar w:fldCharType="begin"/>
      </w:r>
      <w:r>
        <w:instrText xml:space="preserve"> PAGEREF _Toc16677 \h </w:instrText>
      </w:r>
      <w:r>
        <w:fldChar w:fldCharType="separate"/>
      </w:r>
      <w:r>
        <w:t>21</w:t>
      </w:r>
      <w:r>
        <w:fldChar w:fldCharType="end"/>
      </w:r>
      <w:r>
        <w:fldChar w:fldCharType="end"/>
      </w:r>
    </w:p>
    <w:p>
      <w:pPr>
        <w:pStyle w:val="20"/>
        <w:tabs>
          <w:tab w:val="right" w:leader="dot" w:pos="9641"/>
          <w:tab w:val="clear" w:pos="9639"/>
        </w:tabs>
        <w:ind w:left="850" w:hanging="850"/>
      </w:pPr>
      <w:r>
        <w:fldChar w:fldCharType="begin"/>
      </w:r>
      <w:r>
        <w:instrText xml:space="preserve"> HYPERLINK \l _Toc12239 </w:instrText>
      </w:r>
      <w:r>
        <w:fldChar w:fldCharType="separate"/>
      </w:r>
      <w:r>
        <w:t>C.1</w:t>
      </w:r>
      <w:r>
        <w:tab/>
      </w:r>
      <w:r>
        <w:t>Introduction</w:t>
      </w:r>
      <w:r>
        <w:tab/>
      </w:r>
      <w:r>
        <w:fldChar w:fldCharType="begin"/>
      </w:r>
      <w:r>
        <w:instrText xml:space="preserve"> PAGEREF _Toc12239 \h </w:instrText>
      </w:r>
      <w:r>
        <w:fldChar w:fldCharType="separate"/>
      </w:r>
      <w:r>
        <w:t>21</w:t>
      </w:r>
      <w:r>
        <w:fldChar w:fldCharType="end"/>
      </w:r>
      <w:r>
        <w:fldChar w:fldCharType="end"/>
      </w:r>
    </w:p>
    <w:p>
      <w:r>
        <w:fldChar w:fldCharType="end"/>
      </w:r>
    </w:p>
    <w:p>
      <w:pPr>
        <w:pStyle w:val="69"/>
      </w:pPr>
      <w:r>
        <w:br w:type="page"/>
      </w:r>
      <w:r>
        <w:t xml:space="preserve">For definitive guidance on drafting 3GPP TSs and TRs, see </w:t>
      </w:r>
      <w:r>
        <w:fldChar w:fldCharType="begin"/>
      </w:r>
      <w:r>
        <w:instrText xml:space="preserve"> HYPERLINK "http://www.3gpp.org/DynaReport/21801.htm" </w:instrText>
      </w:r>
      <w:r>
        <w:fldChar w:fldCharType="separate"/>
      </w:r>
      <w:r>
        <w:rPr>
          <w:rStyle w:val="33"/>
        </w:rPr>
        <w:t>3GPP TS 21.801</w:t>
      </w:r>
      <w:r>
        <w:rPr>
          <w:rStyle w:val="33"/>
        </w:rPr>
        <w:fldChar w:fldCharType="end"/>
      </w:r>
      <w:r>
        <w:t xml:space="preserve"> supplemented by the 3GPP web page </w:t>
      </w:r>
      <w:r>
        <w:fldChar w:fldCharType="begin"/>
      </w:r>
      <w:r>
        <w:instrText xml:space="preserve"> HYPERLINK "http://www.3gpp.org/specifications-groups/delegates-corner/writing-a-new-spec" </w:instrText>
      </w:r>
      <w:r>
        <w:fldChar w:fldCharType="separate"/>
      </w:r>
      <w:r>
        <w:rPr>
          <w:rStyle w:val="33"/>
        </w:rPr>
        <w:t>http://www.3gpp.org/specifications-groups/delegates-corner/writing-a-new-spec</w:t>
      </w:r>
      <w:r>
        <w:rPr>
          <w:rStyle w:val="33"/>
        </w:rPr>
        <w:fldChar w:fldCharType="end"/>
      </w:r>
      <w:r>
        <w:t xml:space="preserve">. </w:t>
      </w:r>
    </w:p>
    <w:p>
      <w:pPr>
        <w:pStyle w:val="69"/>
      </w:pPr>
      <w:r>
        <w:t>Ensure all blue guidance text is removed before submitting the TS/TR to the TSG for approval.</w:t>
      </w:r>
    </w:p>
    <w:p>
      <w:pPr>
        <w:pStyle w:val="2"/>
      </w:pPr>
      <w:bookmarkStart w:id="16" w:name="foreword"/>
      <w:bookmarkEnd w:id="16"/>
      <w:bookmarkStart w:id="17" w:name="_Toc12719"/>
      <w:bookmarkStart w:id="18" w:name="_Toc2273"/>
      <w:bookmarkStart w:id="19" w:name="_Toc28405"/>
      <w:bookmarkStart w:id="20" w:name="_Toc21294"/>
      <w:bookmarkStart w:id="21" w:name="_Toc12242"/>
      <w:bookmarkStart w:id="22" w:name="_Toc8736"/>
      <w:bookmarkStart w:id="23" w:name="_Toc32262"/>
      <w:bookmarkStart w:id="24" w:name="_Toc12355"/>
      <w:bookmarkStart w:id="25" w:name="_Toc211"/>
      <w:bookmarkStart w:id="26" w:name="_Toc19754"/>
      <w:bookmarkStart w:id="27" w:name="_Toc18130"/>
      <w:bookmarkStart w:id="28" w:name="_Toc21461"/>
      <w:bookmarkStart w:id="29" w:name="_Toc132"/>
      <w:r>
        <w:t>Foreword</w:t>
      </w:r>
      <w:bookmarkEnd w:id="17"/>
      <w:bookmarkEnd w:id="18"/>
      <w:bookmarkEnd w:id="19"/>
      <w:bookmarkEnd w:id="20"/>
      <w:bookmarkEnd w:id="21"/>
      <w:bookmarkEnd w:id="22"/>
      <w:bookmarkEnd w:id="23"/>
      <w:bookmarkEnd w:id="24"/>
      <w:bookmarkEnd w:id="25"/>
      <w:bookmarkEnd w:id="26"/>
      <w:bookmarkEnd w:id="27"/>
      <w:bookmarkEnd w:id="28"/>
      <w:bookmarkEnd w:id="29"/>
    </w:p>
    <w:p>
      <w:r>
        <w:t xml:space="preserve">This Technical </w:t>
      </w:r>
      <w:bookmarkStart w:id="30" w:name="spectype3"/>
      <w:r>
        <w:rPr>
          <w:highlight w:val="yellow"/>
        </w:rPr>
        <w:t>Report</w:t>
      </w:r>
      <w:bookmarkEnd w:id="30"/>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52"/>
      </w:pPr>
      <w:r>
        <w:t>Version x.y.z</w:t>
      </w:r>
    </w:p>
    <w:p>
      <w:pPr>
        <w:pStyle w:val="52"/>
      </w:pPr>
      <w:r>
        <w:t>where:</w:t>
      </w:r>
    </w:p>
    <w:p>
      <w:pPr>
        <w:pStyle w:val="62"/>
        <w:outlineLvl w:val="9"/>
      </w:pPr>
      <w:r>
        <w:t>x</w:t>
      </w:r>
      <w:r>
        <w:tab/>
      </w:r>
      <w:r>
        <w:t>the first digit:</w:t>
      </w:r>
    </w:p>
    <w:p>
      <w:pPr>
        <w:pStyle w:val="63"/>
      </w:pPr>
      <w:r>
        <w:t>1</w:t>
      </w:r>
      <w:r>
        <w:tab/>
      </w:r>
      <w:r>
        <w:t>presented to TSG for information;</w:t>
      </w:r>
    </w:p>
    <w:p>
      <w:pPr>
        <w:pStyle w:val="63"/>
      </w:pPr>
      <w:r>
        <w:t>2</w:t>
      </w:r>
      <w:r>
        <w:tab/>
      </w:r>
      <w:r>
        <w:t>presented to TSG for approval;</w:t>
      </w:r>
    </w:p>
    <w:p>
      <w:pPr>
        <w:pStyle w:val="63"/>
      </w:pPr>
      <w:r>
        <w:t>3</w:t>
      </w:r>
      <w:r>
        <w:tab/>
      </w:r>
      <w:r>
        <w:t>or greater indicates TSG approved document under change control.</w:t>
      </w:r>
    </w:p>
    <w:p>
      <w:pPr>
        <w:pStyle w:val="62"/>
      </w:pPr>
      <w:r>
        <w:t>y</w:t>
      </w:r>
      <w:r>
        <w:tab/>
      </w:r>
      <w:r>
        <w:t>the second digit is incremented for all changes of substance, i.e. technical enhancements, corrections, updates, etc.</w:t>
      </w:r>
    </w:p>
    <w:p>
      <w:pPr>
        <w:pStyle w:val="62"/>
      </w:pPr>
      <w:r>
        <w:t>z</w:t>
      </w:r>
      <w:r>
        <w:tab/>
      </w:r>
      <w:r>
        <w:t>the third digit is incremented when editorial only changes have been incorporated in the document.</w:t>
      </w:r>
    </w:p>
    <w:p>
      <w:r>
        <w:t>In the present document, modal verbs have the following meanings:</w:t>
      </w:r>
    </w:p>
    <w:p>
      <w:pPr>
        <w:pStyle w:val="48"/>
      </w:pPr>
      <w:r>
        <w:rPr>
          <w:b/>
        </w:rPr>
        <w:t>shall</w:t>
      </w:r>
      <w:r>
        <w:tab/>
      </w:r>
      <w:r>
        <w:tab/>
      </w:r>
      <w:r>
        <w:t>indicates a mandatory requirement to do something</w:t>
      </w:r>
    </w:p>
    <w:p>
      <w:pPr>
        <w:pStyle w:val="4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48"/>
      </w:pPr>
      <w:r>
        <w:rPr>
          <w:b/>
        </w:rPr>
        <w:t>should</w:t>
      </w:r>
      <w:r>
        <w:tab/>
      </w:r>
      <w:r>
        <w:tab/>
      </w:r>
      <w:r>
        <w:t>indicates a recommendation to do something</w:t>
      </w:r>
    </w:p>
    <w:p>
      <w:pPr>
        <w:pStyle w:val="48"/>
      </w:pPr>
      <w:r>
        <w:rPr>
          <w:b/>
        </w:rPr>
        <w:t>should not</w:t>
      </w:r>
      <w:r>
        <w:tab/>
      </w:r>
      <w:r>
        <w:t>indicates a recommendation not to do something</w:t>
      </w:r>
    </w:p>
    <w:p>
      <w:pPr>
        <w:pStyle w:val="48"/>
      </w:pPr>
      <w:r>
        <w:rPr>
          <w:b/>
        </w:rPr>
        <w:t>may</w:t>
      </w:r>
      <w:r>
        <w:tab/>
      </w:r>
      <w:r>
        <w:tab/>
      </w:r>
      <w:r>
        <w:t>indicates permission to do something</w:t>
      </w:r>
    </w:p>
    <w:p>
      <w:pPr>
        <w:pStyle w:val="4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48"/>
      </w:pPr>
      <w:r>
        <w:rPr>
          <w:b/>
        </w:rPr>
        <w:t>can</w:t>
      </w:r>
      <w:r>
        <w:tab/>
      </w:r>
      <w:r>
        <w:tab/>
      </w:r>
      <w:r>
        <w:t>indicates that something is possible</w:t>
      </w:r>
    </w:p>
    <w:p>
      <w:pPr>
        <w:pStyle w:val="48"/>
      </w:pPr>
      <w:r>
        <w:rPr>
          <w:b/>
        </w:rPr>
        <w:t>cannot</w:t>
      </w:r>
      <w:r>
        <w:tab/>
      </w:r>
      <w:r>
        <w:tab/>
      </w:r>
      <w:r>
        <w:t>indicates that something is impossible</w:t>
      </w:r>
    </w:p>
    <w:p>
      <w:r>
        <w:t>The constructions "can" and "cannot" are not substitutes for "may" and "need not".</w:t>
      </w:r>
    </w:p>
    <w:p>
      <w:pPr>
        <w:pStyle w:val="48"/>
      </w:pPr>
      <w:r>
        <w:rPr>
          <w:b/>
        </w:rPr>
        <w:t>will</w:t>
      </w:r>
      <w:r>
        <w:tab/>
      </w:r>
      <w:r>
        <w:tab/>
      </w:r>
      <w:r>
        <w:t>indicates that something is certain or expected to happen as a result of action taken by an agency the behaviour of which is outside the scope of the present document</w:t>
      </w:r>
    </w:p>
    <w:p>
      <w:pPr>
        <w:pStyle w:val="48"/>
      </w:pPr>
      <w:r>
        <w:rPr>
          <w:b/>
        </w:rPr>
        <w:t>will not</w:t>
      </w:r>
      <w:r>
        <w:tab/>
      </w:r>
      <w:r>
        <w:tab/>
      </w:r>
      <w:r>
        <w:t>indicates that something is certain or expected not to happen as a result of action taken by an agency the behaviour of which is outside the scope of the present document</w:t>
      </w:r>
    </w:p>
    <w:p>
      <w:pPr>
        <w:pStyle w:val="48"/>
      </w:pPr>
      <w:r>
        <w:rPr>
          <w:b/>
        </w:rPr>
        <w:t>might</w:t>
      </w:r>
      <w:r>
        <w:tab/>
      </w:r>
      <w:r>
        <w:t>indicates a likelihood that something will happen as a result of action taken by some agency the behaviour of which is outside the scope of the present document</w:t>
      </w:r>
    </w:p>
    <w:p>
      <w:pPr>
        <w:pStyle w:val="48"/>
      </w:pPr>
      <w:r>
        <w:rPr>
          <w:b/>
        </w:rPr>
        <w:t>might not</w:t>
      </w:r>
      <w:r>
        <w:tab/>
      </w:r>
      <w:r>
        <w:t>indicates a likelihood that something will not happen as a result of action taken by some agency the behaviour of which is outside the scope of the present document</w:t>
      </w:r>
    </w:p>
    <w:p>
      <w:r>
        <w:t>In addition:</w:t>
      </w:r>
    </w:p>
    <w:p>
      <w:pPr>
        <w:pStyle w:val="48"/>
      </w:pPr>
      <w:r>
        <w:rPr>
          <w:b/>
        </w:rPr>
        <w:t>is</w:t>
      </w:r>
      <w:r>
        <w:tab/>
      </w:r>
      <w:r>
        <w:t>(or any other verb in the indicative mood) indicates a statement of fact</w:t>
      </w:r>
    </w:p>
    <w:p>
      <w:pPr>
        <w:pStyle w:val="48"/>
      </w:pPr>
      <w:r>
        <w:rPr>
          <w:b/>
        </w:rPr>
        <w:t>is not</w:t>
      </w:r>
      <w:r>
        <w:tab/>
      </w:r>
      <w:r>
        <w:t>(or any other negative verb in the indicative mood) indicates a statement of fact</w:t>
      </w:r>
    </w:p>
    <w:p>
      <w:r>
        <w:t>The constructions "is" and "is not" do not indicate requirements.</w:t>
      </w:r>
    </w:p>
    <w:p>
      <w:pPr>
        <w:pStyle w:val="2"/>
      </w:pPr>
      <w:bookmarkStart w:id="31" w:name="introduction"/>
      <w:bookmarkEnd w:id="31"/>
      <w:bookmarkStart w:id="32" w:name="_Toc30496"/>
      <w:bookmarkStart w:id="33" w:name="_Toc8857"/>
      <w:bookmarkStart w:id="34" w:name="_Toc26213"/>
      <w:bookmarkStart w:id="35" w:name="_Toc29354"/>
      <w:bookmarkStart w:id="36" w:name="_Toc32174"/>
      <w:bookmarkStart w:id="37" w:name="_Toc7840"/>
      <w:bookmarkStart w:id="38" w:name="_Toc31304"/>
      <w:bookmarkStart w:id="39" w:name="_Toc20116"/>
      <w:bookmarkStart w:id="40" w:name="_Toc21560"/>
      <w:bookmarkStart w:id="41" w:name="_Toc11900"/>
      <w:bookmarkStart w:id="42" w:name="_Toc30291"/>
      <w:bookmarkStart w:id="43" w:name="_Toc10632"/>
      <w:bookmarkStart w:id="44" w:name="_Toc1674"/>
      <w:r>
        <w:t>Introduction</w:t>
      </w:r>
      <w:bookmarkEnd w:id="32"/>
      <w:bookmarkEnd w:id="33"/>
      <w:bookmarkEnd w:id="34"/>
      <w:bookmarkEnd w:id="35"/>
      <w:bookmarkEnd w:id="36"/>
      <w:bookmarkEnd w:id="37"/>
      <w:bookmarkEnd w:id="38"/>
      <w:bookmarkEnd w:id="39"/>
      <w:bookmarkEnd w:id="40"/>
      <w:bookmarkEnd w:id="41"/>
      <w:bookmarkEnd w:id="42"/>
      <w:bookmarkEnd w:id="43"/>
      <w:bookmarkEnd w:id="44"/>
    </w:p>
    <w:p>
      <w:pPr>
        <w:rPr>
          <w:lang w:val="en-US" w:eastAsia="zh-CN"/>
        </w:rPr>
      </w:pPr>
      <w:r>
        <w:rPr>
          <w:rFonts w:hint="eastAsia"/>
          <w:lang w:val="en-US" w:eastAsia="zh-CN"/>
        </w:rPr>
        <w:t xml:space="preserve">In recent years, video services are evolving from traditional two-dimensional formats to beyond 2D video, which offer users a more lifelike and immersive experience. Research studies indicate that the beyond 2D market was valued at approximately multi-million USD in 2023 and is anticipated to register a CAGR (Compound Annual Growth Rate) of over 24.5% between 2024 and 2032 [2][3][4]. </w:t>
      </w:r>
    </w:p>
    <w:p>
      <w:pPr>
        <w:rPr>
          <w:lang w:val="en-US" w:eastAsia="zh-CN"/>
        </w:rPr>
      </w:pPr>
      <w:r>
        <w:rPr>
          <w:rFonts w:hint="eastAsia"/>
          <w:lang w:val="en-US" w:eastAsia="zh-CN"/>
        </w:rPr>
        <w:t>A variety of beyond 2D video formats and video compression technologies are available and emerging. Therefore, in order to determine appropriate beyond 2D video formats for different services, it is essential to evaluate their feasibility and performance, considering implementation constraints, performance indicators, and interoperability considerations. In addition, advanced network capabilities and service extension also need to be investigated to meet the delay and data rate requirements of beyond 2D-related services.</w:t>
      </w:r>
    </w:p>
    <w:p>
      <w:pPr>
        <w:rPr>
          <w:lang w:val="en-US" w:eastAsia="zh-CN"/>
        </w:rPr>
      </w:pPr>
      <w:r>
        <w:rPr>
          <w:rFonts w:hint="eastAsia"/>
        </w:rPr>
        <w:t xml:space="preserve">This </w:t>
      </w:r>
      <w:r>
        <w:rPr>
          <w:rFonts w:hint="eastAsia" w:eastAsia="宋体"/>
          <w:lang w:val="en-US" w:eastAsia="zh-CN"/>
        </w:rPr>
        <w:t xml:space="preserve">document </w:t>
      </w:r>
      <w:r>
        <w:rPr>
          <w:rFonts w:hint="eastAsia"/>
        </w:rPr>
        <w:t xml:space="preserve">provides an overview of available and emerging beyond 2D video formats and compression technologies, which are mostly related to specific types of capturing systems and display technologies; </w:t>
      </w:r>
      <w:r>
        <w:rPr>
          <w:rFonts w:hint="eastAsia" w:eastAsia="宋体"/>
          <w:lang w:val="en-US" w:eastAsia="zh-CN"/>
        </w:rPr>
        <w:t xml:space="preserve">documents </w:t>
      </w:r>
      <w:r>
        <w:rPr>
          <w:rFonts w:hint="eastAsia"/>
        </w:rPr>
        <w:t>a set of end-to-end reference scenarios and workflows for beyond 2D video; analyzes 3GPP-defined video compression technologies and potential new technologies to support each documented scenario; identifies gaps and offer recommendations to potentially extend 3GPP video specifications and capabilities.</w:t>
      </w:r>
    </w:p>
    <w:p>
      <w:pPr>
        <w:pStyle w:val="2"/>
        <w:ind w:left="1200"/>
        <w:rPr>
          <w:rFonts w:eastAsia="宋体"/>
          <w:lang w:val="en-US" w:eastAsia="zh-CN"/>
        </w:rPr>
      </w:pPr>
      <w:r>
        <w:br w:type="page"/>
      </w:r>
      <w:bookmarkStart w:id="45" w:name="scope"/>
      <w:bookmarkEnd w:id="45"/>
      <w:bookmarkStart w:id="46" w:name="_Toc9962"/>
      <w:bookmarkStart w:id="47" w:name="_Toc8691"/>
      <w:bookmarkStart w:id="48" w:name="_Toc15900"/>
      <w:bookmarkStart w:id="49" w:name="_Toc5256"/>
      <w:bookmarkStart w:id="50" w:name="_Toc3870"/>
      <w:bookmarkStart w:id="51" w:name="_Toc6079"/>
      <w:bookmarkStart w:id="52" w:name="_Toc22487"/>
      <w:bookmarkStart w:id="53" w:name="_Toc6358"/>
      <w:bookmarkStart w:id="54" w:name="_Toc22751"/>
      <w:bookmarkStart w:id="55" w:name="_Toc24653"/>
      <w:bookmarkStart w:id="56" w:name="_Toc27259"/>
      <w:bookmarkStart w:id="57" w:name="_Toc21398"/>
      <w:bookmarkStart w:id="58" w:name="_Toc12462"/>
      <w:r>
        <w:t>1</w:t>
      </w:r>
      <w:r>
        <w:tab/>
      </w:r>
      <w:r>
        <w:t>Scope</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eastAsia="宋体"/>
          <w:lang w:val="en-US" w:eastAsia="zh-CN"/>
        </w:rPr>
        <w:t xml:space="preserve"> </w:t>
      </w:r>
    </w:p>
    <w:p>
      <w:pPr>
        <w:rPr>
          <w:rFonts w:eastAsia="宋体"/>
          <w:lang w:val="en-US" w:eastAsia="zh-CN"/>
        </w:rPr>
      </w:pPr>
      <w:r>
        <w:t xml:space="preserve">The present </w:t>
      </w:r>
      <w:r>
        <w:rPr>
          <w:rFonts w:hint="eastAsia" w:eastAsia="宋体"/>
          <w:lang w:val="en-US" w:eastAsia="zh-CN"/>
        </w:rPr>
        <w:t>document collects beyond 2D video formats within 3GPP services, as well as a set of beyond 2D video end-to-end reference scenarios and corresponding workflows. It also documents relevant implementation constraints, performance characteristics, and interoperability requirements of</w:t>
      </w:r>
      <w:r>
        <w:rPr>
          <w:lang w:val="en-US"/>
        </w:rPr>
        <w:t xml:space="preserve"> </w:t>
      </w:r>
      <w:r>
        <w:rPr>
          <w:rFonts w:hint="eastAsia"/>
          <w:lang w:val="en-US" w:eastAsia="zh-CN"/>
        </w:rPr>
        <w:t>existing 3GPP codecs as well as potentially new codecs to support these scenarios</w:t>
      </w:r>
      <w:r>
        <w:rPr>
          <w:lang w:val="en-US"/>
        </w:rPr>
        <w:t xml:space="preserve">. </w:t>
      </w:r>
      <w:r>
        <w:rPr>
          <w:rFonts w:hint="eastAsia" w:eastAsia="宋体"/>
          <w:lang w:val="en-US" w:eastAsia="zh-CN"/>
        </w:rPr>
        <w:t>[The primary scope of the present document includes the following aspects:</w:t>
      </w:r>
    </w:p>
    <w:p>
      <w:pPr>
        <w:pStyle w:val="62"/>
        <w:rPr>
          <w:lang w:val="en-US"/>
        </w:rPr>
      </w:pPr>
      <w:bookmarkStart w:id="59" w:name="_Hlk29546021"/>
      <w:r>
        <w:rPr>
          <w:rFonts w:hint="eastAsia" w:eastAsia="宋体"/>
          <w:lang w:val="en-US" w:eastAsia="zh-CN"/>
        </w:rPr>
        <w:t>1.</w:t>
      </w:r>
      <w:r>
        <w:rPr>
          <w:rFonts w:hint="eastAsia" w:eastAsia="宋体"/>
          <w:lang w:val="en-US" w:eastAsia="zh-CN"/>
        </w:rPr>
        <w:tab/>
      </w:r>
      <w:r>
        <w:rPr>
          <w:rFonts w:hint="eastAsia"/>
          <w:lang w:val="en-US"/>
        </w:rPr>
        <w:t>Identify and document beyond 2D formats, that are market-relevant within the next</w:t>
      </w:r>
      <w:r>
        <w:rPr>
          <w:rFonts w:hint="eastAsia" w:eastAsia="宋体"/>
          <w:lang w:val="en-US" w:eastAsia="zh-CN"/>
        </w:rPr>
        <w:t xml:space="preserve"> few</w:t>
      </w:r>
      <w:r>
        <w:rPr>
          <w:rFonts w:hint="eastAsia"/>
          <w:lang w:val="en-US"/>
        </w:rPr>
        <w:t xml:space="preserve"> years, generated from</w:t>
      </w:r>
      <w:r>
        <w:rPr>
          <w:rFonts w:hint="eastAsia"/>
          <w:lang w:val="en-US" w:eastAsia="zh-CN"/>
        </w:rPr>
        <w:t xml:space="preserve"> </w:t>
      </w:r>
      <w:r>
        <w:rPr>
          <w:rFonts w:hint="eastAsia"/>
          <w:lang w:val="en-US"/>
        </w:rPr>
        <w:t>established and emerging capturing systems (including cameras for spatial video capturing), contribution, and usable on display technologies (smartphones, VR HMDs, AR glasses, autostereoscopic and multiscopic displays).</w:t>
      </w:r>
    </w:p>
    <w:p>
      <w:pPr>
        <w:pStyle w:val="62"/>
        <w:rPr>
          <w:lang w:val="en-US"/>
        </w:rPr>
      </w:pPr>
      <w:r>
        <w:rPr>
          <w:rFonts w:hint="eastAsia" w:eastAsia="宋体"/>
          <w:lang w:val="en-US" w:eastAsia="zh-CN"/>
        </w:rPr>
        <w:t>2.</w:t>
      </w:r>
      <w:r>
        <w:rPr>
          <w:rFonts w:hint="eastAsia" w:eastAsia="宋体"/>
          <w:lang w:val="en-US" w:eastAsia="zh-CN"/>
        </w:rPr>
        <w:tab/>
      </w:r>
      <w:r>
        <w:rPr>
          <w:rFonts w:hint="eastAsia"/>
          <w:lang w:val="en-US"/>
        </w:rPr>
        <w:t>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w:t>
      </w:r>
      <w:r>
        <w:rPr>
          <w:lang w:val="en-US"/>
        </w:rPr>
        <w:t xml:space="preserve"> </w:t>
      </w:r>
    </w:p>
    <w:p>
      <w:pPr>
        <w:pStyle w:val="62"/>
        <w:rPr>
          <w:lang w:val="en-US"/>
        </w:rPr>
      </w:pPr>
      <w:r>
        <w:rPr>
          <w:rFonts w:hint="eastAsia" w:eastAsia="宋体"/>
          <w:lang w:val="en-US" w:eastAsia="zh-CN"/>
        </w:rPr>
        <w:t>3.</w:t>
      </w:r>
      <w:r>
        <w:rPr>
          <w:rFonts w:hint="eastAsia" w:eastAsia="宋体"/>
          <w:lang w:val="en-US" w:eastAsia="zh-CN"/>
        </w:rPr>
        <w:tab/>
      </w:r>
      <w:r>
        <w:rPr>
          <w:rFonts w:hint="eastAsia"/>
          <w:lang w:val="en-US"/>
        </w:rPr>
        <w:t>Prioritize the scenarios and the associated formats based on market relevance for further evaluation.</w:t>
      </w:r>
    </w:p>
    <w:p>
      <w:pPr>
        <w:pStyle w:val="62"/>
        <w:rPr>
          <w:lang w:val="en-US"/>
        </w:rPr>
      </w:pPr>
      <w:r>
        <w:rPr>
          <w:rFonts w:hint="eastAsia" w:eastAsia="宋体"/>
          <w:lang w:val="en-US" w:eastAsia="zh-CN"/>
        </w:rPr>
        <w:t>4.</w:t>
      </w:r>
      <w:r>
        <w:rPr>
          <w:rFonts w:hint="eastAsia" w:eastAsia="宋体"/>
          <w:lang w:val="en-US" w:eastAsia="zh-CN"/>
        </w:rPr>
        <w:tab/>
      </w:r>
      <w:r>
        <w:rPr>
          <w:rFonts w:hint="eastAsia"/>
          <w:lang w:val="en-US"/>
        </w:rPr>
        <w:t>Define concrete evaluation framework per scenario (test conditions, KPIs, Metrics, test sequences, agreed reference signals) based on the above prioritized reference scenarios, and evaluate the feasibility and performance of existing 3GPP codecs as well as potentially new codecs to support the scenarios.</w:t>
      </w:r>
    </w:p>
    <w:p>
      <w:pPr>
        <w:pStyle w:val="62"/>
        <w:rPr>
          <w:lang w:val="en-US"/>
        </w:rPr>
      </w:pPr>
      <w:r>
        <w:rPr>
          <w:rFonts w:hint="eastAsia" w:eastAsia="宋体"/>
          <w:lang w:val="en-US" w:eastAsia="zh-CN"/>
        </w:rPr>
        <w:t>5.</w:t>
      </w:r>
      <w:r>
        <w:rPr>
          <w:rFonts w:hint="eastAsia" w:eastAsia="宋体"/>
          <w:lang w:val="en-US" w:eastAsia="zh-CN"/>
        </w:rPr>
        <w:tab/>
      </w:r>
      <w:r>
        <w:rPr>
          <w:rFonts w:hint="eastAsia"/>
          <w:lang w:val="en-US"/>
        </w:rPr>
        <w:t>Based on the findings in steps 1, 2, and 4 document (i) interoperability requirements, (ii) traffic characteristics and (iii) potential QoS optimizations or requirements, to support the above workflows and evaluate the feasibility of new formats with different services, considering the implementation constraints and performance indicators such as encoding, decoding, and rendering complexity, bandwidth utilization, and interoperability considerations.</w:t>
      </w:r>
    </w:p>
    <w:p>
      <w:pPr>
        <w:pStyle w:val="62"/>
        <w:rPr>
          <w:lang w:val="en-US"/>
        </w:rPr>
      </w:pPr>
      <w:r>
        <w:rPr>
          <w:rFonts w:hint="eastAsia" w:eastAsia="宋体"/>
          <w:lang w:val="en-US" w:eastAsia="zh-CN"/>
        </w:rPr>
        <w:t>6.</w:t>
      </w:r>
      <w:r>
        <w:rPr>
          <w:rFonts w:hint="eastAsia" w:eastAsia="宋体"/>
          <w:lang w:val="en-US" w:eastAsia="zh-CN"/>
        </w:rPr>
        <w:tab/>
      </w:r>
      <w:r>
        <w:rPr>
          <w:rFonts w:hint="eastAsia"/>
          <w:lang w:val="en-US"/>
        </w:rPr>
        <w:t>Based on the findings in steps 1, 2, 4 and 5, identify potential gaps or deficiencies of existing 3GPP codecs, and offer recommendations to potentially extend 3GPP video specifications and capabilities.</w:t>
      </w:r>
    </w:p>
    <w:p>
      <w:pPr>
        <w:pStyle w:val="62"/>
        <w:numPr>
          <w:ilvl w:val="0"/>
          <w:numId w:val="1"/>
        </w:numPr>
        <w:rPr>
          <w:lang w:val="en-US"/>
        </w:rPr>
      </w:pPr>
      <w:r>
        <w:rPr>
          <w:rFonts w:hint="eastAsia"/>
          <w:lang w:val="en-US"/>
        </w:rPr>
        <w:t>Identify potential areas for normative work as the next phase and communicate with other 3GPP WGs regarding relevant aspects related to the study to the extent needed.</w:t>
      </w:r>
      <w:r>
        <w:rPr>
          <w:rFonts w:hint="eastAsia" w:eastAsia="宋体"/>
          <w:lang w:val="en-US" w:eastAsia="zh-CN"/>
        </w:rPr>
        <w:t>]</w:t>
      </w:r>
    </w:p>
    <w:p>
      <w:pPr>
        <w:pStyle w:val="35"/>
        <w:tabs>
          <w:tab w:val="center" w:pos="4820"/>
        </w:tabs>
        <w:rPr>
          <w:lang w:val="en-US" w:eastAsia="zh-CN"/>
        </w:rPr>
      </w:pPr>
      <w:r>
        <w:rPr>
          <w:rFonts w:hint="eastAsia"/>
          <w:lang w:val="en-US" w:eastAsia="zh-CN"/>
        </w:rPr>
        <w:t>Editor</w:t>
      </w:r>
      <w:r>
        <w:rPr>
          <w:lang w:val="en-US" w:eastAsia="zh-CN"/>
        </w:rPr>
        <w:t>’</w:t>
      </w:r>
      <w:r>
        <w:rPr>
          <w:rFonts w:hint="eastAsia"/>
          <w:lang w:val="en-US" w:eastAsia="zh-CN"/>
        </w:rPr>
        <w:t>s note: The scope may be updated as study progressed.</w:t>
      </w:r>
    </w:p>
    <w:bookmarkEnd w:id="59"/>
    <w:p>
      <w:pPr>
        <w:pStyle w:val="2"/>
      </w:pPr>
      <w:bookmarkStart w:id="60" w:name="references"/>
      <w:bookmarkEnd w:id="60"/>
      <w:bookmarkStart w:id="61" w:name="_Toc21765"/>
      <w:bookmarkStart w:id="62" w:name="_Toc3396"/>
      <w:bookmarkStart w:id="63" w:name="_Toc18849"/>
      <w:bookmarkStart w:id="64" w:name="_Toc14233"/>
      <w:bookmarkStart w:id="65" w:name="_Toc18349"/>
      <w:bookmarkStart w:id="66" w:name="_Toc9870"/>
      <w:bookmarkStart w:id="67" w:name="_Toc8026"/>
      <w:bookmarkStart w:id="68" w:name="_Toc13082"/>
      <w:bookmarkStart w:id="69" w:name="_Toc32165"/>
      <w:bookmarkStart w:id="70" w:name="_Toc22336"/>
      <w:bookmarkStart w:id="71" w:name="_Toc32156"/>
      <w:bookmarkStart w:id="72" w:name="_Toc16912"/>
      <w:bookmarkStart w:id="73" w:name="_Toc26120"/>
      <w:r>
        <w:t>2</w:t>
      </w:r>
      <w:r>
        <w:tab/>
      </w:r>
      <w:r>
        <w:t>References</w:t>
      </w:r>
      <w:bookmarkEnd w:id="61"/>
      <w:bookmarkEnd w:id="62"/>
      <w:bookmarkEnd w:id="63"/>
      <w:bookmarkEnd w:id="64"/>
      <w:bookmarkEnd w:id="65"/>
      <w:bookmarkEnd w:id="66"/>
      <w:bookmarkEnd w:id="67"/>
      <w:bookmarkEnd w:id="68"/>
      <w:bookmarkEnd w:id="69"/>
      <w:bookmarkEnd w:id="70"/>
      <w:bookmarkEnd w:id="71"/>
      <w:bookmarkEnd w:id="72"/>
      <w:bookmarkEnd w:id="73"/>
    </w:p>
    <w:p>
      <w:r>
        <w:t>The following documents contain provisions which, through reference in this text, constitute provisions of the present document.</w:t>
      </w:r>
    </w:p>
    <w:p>
      <w:pPr>
        <w:pStyle w:val="52"/>
      </w:pPr>
      <w:r>
        <w:t>-</w:t>
      </w:r>
      <w:r>
        <w:tab/>
      </w:r>
      <w:r>
        <w:t>References are either specific (identified by date of publication, edition number, version number, etc.) or non</w:t>
      </w:r>
      <w:r>
        <w:noBreakHyphen/>
      </w:r>
      <w:r>
        <w:t>specific.</w:t>
      </w:r>
    </w:p>
    <w:p>
      <w:pPr>
        <w:pStyle w:val="52"/>
      </w:pPr>
      <w:r>
        <w:t>-</w:t>
      </w:r>
      <w:r>
        <w:tab/>
      </w:r>
      <w:r>
        <w:t>For a specific reference, subsequent revisions do not apply.</w:t>
      </w:r>
    </w:p>
    <w:p>
      <w:pPr>
        <w:pStyle w:val="5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8"/>
      </w:pPr>
      <w:r>
        <w:t>[1]</w:t>
      </w:r>
      <w:r>
        <w:tab/>
      </w:r>
      <w:r>
        <w:t>3GPP TR 21.905: "Vocabulary for 3GPP Specifications".</w:t>
      </w:r>
    </w:p>
    <w:p>
      <w:pPr>
        <w:pStyle w:val="48"/>
      </w:pPr>
      <w:r>
        <w:t>[</w:t>
      </w:r>
      <w:r>
        <w:rPr>
          <w:rFonts w:hint="eastAsia" w:eastAsia="宋体"/>
          <w:lang w:val="en-US" w:eastAsia="zh-CN"/>
        </w:rPr>
        <w:t>2</w:t>
      </w:r>
      <w:r>
        <w:t>]</w:t>
      </w:r>
      <w:r>
        <w:tab/>
      </w:r>
      <w:r>
        <w:rPr>
          <w:rFonts w:hint="eastAsia"/>
        </w:rPr>
        <w:t>Allied Market Research,</w:t>
      </w:r>
      <w:r>
        <w:rPr>
          <w:rFonts w:hint="eastAsia" w:eastAsia="宋体"/>
          <w:lang w:val="en-US" w:eastAsia="zh-CN"/>
        </w:rPr>
        <w:t xml:space="preserve"> </w:t>
      </w:r>
      <w:r>
        <w:rPr>
          <w:rFonts w:hint="eastAsia"/>
        </w:rPr>
        <w:t>“3D Technology Market Size, Share, Competitive Landscape and Trend Analysis Report by Product, Application : Global Opportunity Analysis and Industry Forecast, 2021-2030.”</w:t>
      </w:r>
      <w:r>
        <w:rPr>
          <w:rFonts w:hint="eastAsia" w:eastAsia="宋体"/>
          <w:lang w:val="en-US" w:eastAsia="zh-CN"/>
        </w:rPr>
        <w:t xml:space="preserve">, </w:t>
      </w:r>
      <w:r>
        <w:rPr>
          <w:rFonts w:hint="eastAsia"/>
        </w:rPr>
        <w:t xml:space="preserve"> </w:t>
      </w:r>
      <w:r>
        <w:fldChar w:fldCharType="begin"/>
      </w:r>
      <w:r>
        <w:instrText xml:space="preserve"> HYPERLINK "http://www.alliedmarketresearch.com/3d-technology-market." </w:instrText>
      </w:r>
      <w:r>
        <w:fldChar w:fldCharType="separate"/>
      </w:r>
      <w:r>
        <w:rPr>
          <w:rStyle w:val="33"/>
          <w:rFonts w:hint="eastAsia"/>
        </w:rPr>
        <w:t>www.alliedmarketresearch.com/3d-technology-market.</w:t>
      </w:r>
      <w:r>
        <w:rPr>
          <w:rStyle w:val="33"/>
          <w:rFonts w:hint="eastAsia"/>
        </w:rPr>
        <w:fldChar w:fldCharType="end"/>
      </w:r>
    </w:p>
    <w:p>
      <w:pPr>
        <w:pStyle w:val="48"/>
        <w:rPr>
          <w:rFonts w:eastAsia="宋体"/>
          <w:lang w:val="en-US" w:eastAsia="zh-CN"/>
        </w:rPr>
      </w:pPr>
      <w:r>
        <w:t>[</w:t>
      </w:r>
      <w:r>
        <w:rPr>
          <w:rFonts w:hint="eastAsia" w:eastAsia="宋体"/>
          <w:lang w:val="en-US" w:eastAsia="zh-CN"/>
        </w:rPr>
        <w:t>3</w:t>
      </w:r>
      <w:r>
        <w:t>]</w:t>
      </w:r>
      <w:r>
        <w:tab/>
      </w:r>
      <w:r>
        <w:rPr>
          <w:rFonts w:hint="eastAsia" w:eastAsia="宋体"/>
          <w:lang w:val="en-US" w:eastAsia="zh-CN"/>
        </w:rPr>
        <w:t>M</w:t>
      </w:r>
      <w:r>
        <w:rPr>
          <w:rFonts w:hint="eastAsia"/>
        </w:rPr>
        <w:t>ordor</w:t>
      </w:r>
      <w:r>
        <w:rPr>
          <w:rFonts w:hint="eastAsia" w:eastAsia="宋体"/>
          <w:lang w:val="en-US" w:eastAsia="zh-CN"/>
        </w:rPr>
        <w:t xml:space="preserve"> I</w:t>
      </w:r>
      <w:r>
        <w:rPr>
          <w:rFonts w:hint="eastAsia"/>
        </w:rPr>
        <w:t>ntelligence,</w:t>
      </w:r>
      <w:r>
        <w:rPr>
          <w:rFonts w:hint="eastAsia" w:eastAsia="宋体"/>
          <w:lang w:val="en-US" w:eastAsia="zh-CN"/>
        </w:rPr>
        <w:t xml:space="preserve"> </w:t>
      </w:r>
      <w:r>
        <w:rPr>
          <w:rFonts w:hint="eastAsia"/>
        </w:rPr>
        <w:t>“Mobile 3D Market Size &amp; Share Analysis - Growth Trends &amp; Forecasts (2024 - 2029).”</w:t>
      </w:r>
      <w:r>
        <w:rPr>
          <w:rFonts w:hint="eastAsia" w:eastAsia="宋体"/>
          <w:lang w:val="en-US" w:eastAsia="zh-CN"/>
        </w:rPr>
        <w:t xml:space="preserve">, </w:t>
      </w:r>
      <w:r>
        <w:rPr>
          <w:rFonts w:hint="eastAsia"/>
        </w:rPr>
        <w:t xml:space="preserve"> </w:t>
      </w:r>
      <w:r>
        <w:fldChar w:fldCharType="begin"/>
      </w:r>
      <w:r>
        <w:instrText xml:space="preserve"> HYPERLINK "https://www.mordorintelligence.com/industry-reports/mobile-3d-market." </w:instrText>
      </w:r>
      <w:r>
        <w:fldChar w:fldCharType="separate"/>
      </w:r>
      <w:r>
        <w:rPr>
          <w:rStyle w:val="33"/>
          <w:rFonts w:hint="eastAsia"/>
        </w:rPr>
        <w:t>https://www.mordorintelligence.com/industry-reports/mobile-3d-market</w:t>
      </w:r>
      <w:r>
        <w:rPr>
          <w:rStyle w:val="33"/>
          <w:rFonts w:hint="eastAsia" w:eastAsia="宋体"/>
          <w:lang w:val="en-US" w:eastAsia="zh-CN"/>
        </w:rPr>
        <w:t>.</w:t>
      </w:r>
      <w:r>
        <w:rPr>
          <w:rStyle w:val="33"/>
          <w:rFonts w:hint="eastAsia" w:eastAsia="宋体"/>
          <w:lang w:val="en-US" w:eastAsia="zh-CN"/>
        </w:rPr>
        <w:fldChar w:fldCharType="end"/>
      </w:r>
    </w:p>
    <w:p>
      <w:pPr>
        <w:pStyle w:val="48"/>
      </w:pPr>
      <w:r>
        <w:t>[</w:t>
      </w:r>
      <w:r>
        <w:rPr>
          <w:rFonts w:hint="eastAsia" w:eastAsia="宋体"/>
          <w:lang w:val="en-US" w:eastAsia="zh-CN"/>
        </w:rPr>
        <w:t>4</w:t>
      </w:r>
      <w:r>
        <w:t>]</w:t>
      </w:r>
      <w:r>
        <w:tab/>
      </w:r>
      <w:r>
        <w:rPr>
          <w:rFonts w:hint="eastAsia" w:eastAsia="宋体"/>
          <w:lang w:val="en-US" w:eastAsia="zh-CN"/>
        </w:rPr>
        <w:t>Grand View Research</w:t>
      </w:r>
      <w:r>
        <w:rPr>
          <w:rFonts w:hint="eastAsia"/>
        </w:rPr>
        <w:t>,</w:t>
      </w:r>
      <w:r>
        <w:rPr>
          <w:rFonts w:hint="eastAsia" w:eastAsia="宋体"/>
          <w:lang w:val="en-US" w:eastAsia="zh-CN"/>
        </w:rPr>
        <w:t xml:space="preserve"> </w:t>
      </w:r>
      <w:r>
        <w:rPr>
          <w:rFonts w:hint="eastAsia"/>
        </w:rPr>
        <w:t>“</w:t>
      </w:r>
      <w:r>
        <w:rPr>
          <w:rFonts w:hint="eastAsia" w:eastAsia="宋体"/>
          <w:lang w:val="en-US" w:eastAsia="zh-CN"/>
        </w:rPr>
        <w:t>I</w:t>
      </w:r>
      <w:r>
        <w:rPr>
          <w:rFonts w:hint="eastAsia"/>
        </w:rPr>
        <w:t>mmersive Technology Market Size, Share &amp; Trends Analysis Report By Component (Hardware, Software, Services), By Technology, By Application, By Industry, By Region, And Segment Forecasts, 2023 - 2030.”</w:t>
      </w:r>
      <w:r>
        <w:rPr>
          <w:rFonts w:hint="eastAsia" w:eastAsia="宋体"/>
          <w:lang w:val="en-US" w:eastAsia="zh-CN"/>
        </w:rPr>
        <w:t xml:space="preserve">, </w:t>
      </w:r>
      <w:r>
        <w:rPr>
          <w:rFonts w:hint="eastAsia"/>
        </w:rPr>
        <w:t xml:space="preserve"> </w:t>
      </w:r>
      <w:r>
        <w:fldChar w:fldCharType="begin"/>
      </w:r>
      <w:r>
        <w:instrText xml:space="preserve"> HYPERLINK "https://www.mordorintelligence.com/industry-reports/mobile-3d-market." </w:instrText>
      </w:r>
      <w:r>
        <w:fldChar w:fldCharType="separate"/>
      </w:r>
      <w:r>
        <w:rPr>
          <w:rStyle w:val="33"/>
        </w:rPr>
        <w:t>https://www.grandviewresearch.com/industry-analysis/immersive-technology-market-report</w:t>
      </w:r>
      <w:r>
        <w:rPr>
          <w:rStyle w:val="33"/>
          <w:rFonts w:hint="eastAsia" w:eastAsia="宋体"/>
          <w:lang w:val="en-US" w:eastAsia="zh-CN"/>
        </w:rPr>
        <w:t>.</w:t>
      </w:r>
      <w:r>
        <w:rPr>
          <w:rStyle w:val="33"/>
          <w:rFonts w:hint="eastAsia" w:eastAsia="宋体"/>
          <w:lang w:val="en-US" w:eastAsia="zh-CN"/>
        </w:rPr>
        <w:fldChar w:fldCharType="end"/>
      </w:r>
    </w:p>
    <w:p>
      <w:pPr>
        <w:pStyle w:val="48"/>
        <w:rPr>
          <w:rFonts w:hint="eastAsia"/>
        </w:rPr>
      </w:pPr>
      <w:r>
        <w:t>[</w:t>
      </w:r>
      <w:r>
        <w:rPr>
          <w:rFonts w:hint="eastAsia" w:eastAsia="宋体"/>
          <w:lang w:val="en-US" w:eastAsia="zh-CN"/>
        </w:rPr>
        <w:t>5</w:t>
      </w:r>
      <w:r>
        <w:t>]</w:t>
      </w:r>
      <w:r>
        <w:tab/>
      </w:r>
      <w:r>
        <w:t xml:space="preserve">3GPP </w:t>
      </w:r>
      <w:r>
        <w:rPr>
          <w:rFonts w:hint="eastAsia"/>
        </w:rPr>
        <w:t>TS 26.119: "Media Capabilities for Augmented Reality".</w:t>
      </w:r>
    </w:p>
    <w:p>
      <w:pPr>
        <w:pStyle w:val="48"/>
        <w:rPr>
          <w:rFonts w:hint="eastAsia"/>
        </w:rPr>
      </w:pPr>
      <w:r>
        <w:t>[</w:t>
      </w:r>
      <w:r>
        <w:rPr>
          <w:rFonts w:hint="eastAsia" w:eastAsia="宋体"/>
          <w:lang w:val="en-US" w:eastAsia="zh-CN"/>
        </w:rPr>
        <w:t>6</w:t>
      </w:r>
      <w:r>
        <w:t>]</w:t>
      </w:r>
      <w:r>
        <w:tab/>
      </w:r>
      <w:r>
        <w:t xml:space="preserve">3GPP </w:t>
      </w:r>
      <w:r>
        <w:rPr>
          <w:rFonts w:hint="eastAsia"/>
        </w:rPr>
        <w:t>TS 26.11</w:t>
      </w:r>
      <w:r>
        <w:rPr>
          <w:rFonts w:hint="eastAsia" w:eastAsia="宋体"/>
          <w:lang w:val="en-US" w:eastAsia="zh-CN"/>
        </w:rPr>
        <w:t>8</w:t>
      </w:r>
      <w:r>
        <w:rPr>
          <w:rFonts w:hint="eastAsia"/>
        </w:rPr>
        <w:t>: "Virtual Reality (VR) profiles for streaming applications".</w:t>
      </w:r>
    </w:p>
    <w:p>
      <w:pPr>
        <w:pStyle w:val="48"/>
      </w:pPr>
      <w:r>
        <w:t>[</w:t>
      </w:r>
      <w:r>
        <w:rPr>
          <w:rFonts w:hint="eastAsia"/>
        </w:rPr>
        <w:t>7</w:t>
      </w:r>
      <w:r>
        <w:t>]</w:t>
      </w:r>
      <w:r>
        <w:tab/>
      </w:r>
      <w:r>
        <w:t xml:space="preserve">3GPP </w:t>
      </w:r>
      <w:r>
        <w:rPr>
          <w:rFonts w:hint="eastAsia"/>
        </w:rPr>
        <w:t>TS 26.143: "Messaging Media Profiles".</w:t>
      </w:r>
    </w:p>
    <w:p>
      <w:pPr>
        <w:pStyle w:val="48"/>
      </w:pPr>
      <w:r>
        <w:t>[</w:t>
      </w:r>
      <w:r>
        <w:rPr>
          <w:rFonts w:hint="eastAsia"/>
        </w:rPr>
        <w:t>8</w:t>
      </w:r>
      <w:r>
        <w:t>]</w:t>
      </w:r>
      <w:r>
        <w:tab/>
      </w:r>
      <w:r>
        <w:t xml:space="preserve">3GPP </w:t>
      </w:r>
      <w:r>
        <w:rPr>
          <w:rFonts w:hint="eastAsia"/>
        </w:rPr>
        <w:t>TS 26.511: "5G Media Streaming (5GMS); Profiles, codecs and formats".</w:t>
      </w:r>
    </w:p>
    <w:p>
      <w:pPr>
        <w:pStyle w:val="48"/>
        <w:rPr>
          <w:rFonts w:eastAsiaTheme="minorEastAsia"/>
          <w:lang w:eastAsia="zh-CN"/>
        </w:rPr>
      </w:pPr>
      <w:r>
        <w:t>[</w:t>
      </w:r>
      <w:r>
        <w:rPr>
          <w:rFonts w:hint="eastAsia" w:eastAsiaTheme="minorEastAsia"/>
          <w:lang w:eastAsia="zh-CN"/>
        </w:rPr>
        <w:t>9</w:t>
      </w:r>
      <w:r>
        <w:t>]</w:t>
      </w:r>
      <w:r>
        <w:tab/>
      </w:r>
      <w:r>
        <w:t>3GPP TR 26.966</w:t>
      </w:r>
      <w:r>
        <w:rPr>
          <w:rFonts w:hint="eastAsia"/>
        </w:rPr>
        <w:t>: "</w:t>
      </w:r>
      <w:r>
        <w:t xml:space="preserve"> Evaluation of new HEVC coding tools</w:t>
      </w:r>
      <w:r>
        <w:rPr>
          <w:rFonts w:hint="eastAsia"/>
        </w:rPr>
        <w:t>".</w:t>
      </w:r>
    </w:p>
    <w:p>
      <w:pPr>
        <w:pStyle w:val="48"/>
      </w:pPr>
      <w:r>
        <w:t>[</w:t>
      </w:r>
      <w:r>
        <w:rPr>
          <w:rFonts w:hint="eastAsia" w:eastAsiaTheme="minorEastAsia"/>
          <w:lang w:eastAsia="zh-CN"/>
        </w:rPr>
        <w:t>10</w:t>
      </w:r>
      <w:r>
        <w:t>]</w:t>
      </w:r>
      <w:r>
        <w:tab/>
      </w:r>
      <w:r>
        <w:t xml:space="preserve">3GPP </w:t>
      </w:r>
      <w:r>
        <w:rPr>
          <w:rFonts w:hint="eastAsia"/>
        </w:rPr>
        <w:t>TS 26.265: "</w:t>
      </w:r>
      <w:r>
        <w:t>Media Delivery: Video Capabilities and Operating Points</w:t>
      </w:r>
      <w:r>
        <w:rPr>
          <w:rFonts w:hint="eastAsia"/>
        </w:rPr>
        <w:t>".</w:t>
      </w:r>
    </w:p>
    <w:p>
      <w:pPr>
        <w:pStyle w:val="48"/>
      </w:pPr>
      <w:r>
        <w:t>[</w:t>
      </w:r>
      <w:r>
        <w:rPr>
          <w:rFonts w:hint="eastAsia" w:eastAsiaTheme="minorEastAsia"/>
          <w:lang w:eastAsia="zh-CN"/>
        </w:rPr>
        <w:t>1</w:t>
      </w:r>
      <w:r>
        <w:rPr>
          <w:rFonts w:hint="eastAsia" w:eastAsiaTheme="minorEastAsia"/>
          <w:lang w:val="en-US" w:eastAsia="zh-CN"/>
        </w:rPr>
        <w:t>1</w:t>
      </w:r>
      <w:r>
        <w:t>]</w:t>
      </w:r>
      <w:r>
        <w:tab/>
      </w:r>
      <w:r>
        <w:t xml:space="preserve">3GPP </w:t>
      </w:r>
      <w:r>
        <w:rPr>
          <w:rFonts w:hint="eastAsia"/>
        </w:rPr>
        <w:t>T</w:t>
      </w:r>
      <w:r>
        <w:rPr>
          <w:rFonts w:hint="eastAsia" w:eastAsia="宋体"/>
          <w:lang w:val="en-US" w:eastAsia="zh-CN"/>
        </w:rPr>
        <w:t>R</w:t>
      </w:r>
      <w:r>
        <w:rPr>
          <w:rFonts w:hint="eastAsia"/>
        </w:rPr>
        <w:t xml:space="preserve"> 26.</w:t>
      </w:r>
      <w:r>
        <w:rPr>
          <w:rFonts w:hint="eastAsia" w:eastAsia="宋体"/>
          <w:lang w:val="en-US" w:eastAsia="zh-CN"/>
        </w:rPr>
        <w:t>955</w:t>
      </w:r>
      <w:r>
        <w:rPr>
          <w:rFonts w:hint="eastAsia"/>
        </w:rPr>
        <w:t>: "Video codec characteristics for 5G-based services and applications".</w:t>
      </w:r>
    </w:p>
    <w:p>
      <w:pPr>
        <w:pStyle w:val="48"/>
        <w:rPr>
          <w:ins w:id="2" w:author="cmcc-xujiayi" w:date="2024-08-23T16:50:42Z"/>
        </w:rPr>
      </w:pPr>
      <w:ins w:id="3" w:author="cmcc-xujiayi" w:date="2024-08-23T16:50:42Z">
        <w:r>
          <w:rPr/>
          <w:t>[</w:t>
        </w:r>
      </w:ins>
      <w:ins w:id="4" w:author="cmcc-xujiayi" w:date="2024-08-23T16:50:56Z">
        <w:r>
          <w:rPr>
            <w:rFonts w:hint="eastAsia" w:eastAsia="宋体"/>
            <w:lang w:val="en-US" w:eastAsia="zh-CN"/>
          </w:rPr>
          <w:t>S</w:t>
        </w:r>
      </w:ins>
      <w:ins w:id="5" w:author="cmcc-xujiayi" w:date="2024-08-23T16:50:46Z">
        <w:r>
          <w:rPr>
            <w:rFonts w:hint="eastAsia" w:eastAsiaTheme="minorEastAsia"/>
            <w:lang w:val="en-US" w:eastAsia="zh-CN"/>
          </w:rPr>
          <w:t>1</w:t>
        </w:r>
      </w:ins>
      <w:ins w:id="6" w:author="cmcc-xujiayi" w:date="2024-08-23T16:50:42Z">
        <w:r>
          <w:rPr/>
          <w:t>]</w:t>
        </w:r>
      </w:ins>
      <w:ins w:id="7" w:author="cmcc-xujiayi" w:date="2024-08-23T16:50:42Z">
        <w:r>
          <w:rPr/>
          <w:tab/>
        </w:r>
      </w:ins>
      <w:ins w:id="8" w:author="cmcc-xujiayi" w:date="2024-08-23T16:50:42Z">
        <w:r>
          <w:rPr/>
          <w:t xml:space="preserve">Apple HEVC Stereo Video - Interoperability Profile (Beta), Version 0.9, June 21, 2023, </w:t>
        </w:r>
      </w:ins>
      <w:ins w:id="9" w:author="cmcc-xujiayi" w:date="2024-08-23T16:50:42Z">
        <w:r>
          <w:rPr/>
          <w:fldChar w:fldCharType="begin"/>
        </w:r>
      </w:ins>
      <w:ins w:id="10" w:author="cmcc-xujiayi" w:date="2024-08-23T16:50:42Z">
        <w:r>
          <w:rPr/>
          <w:instrText xml:space="preserve"> HYPERLINK "https://developer.apple.com/av-foundation/HEVC-Stereo-Video-Profile.pdf" </w:instrText>
        </w:r>
      </w:ins>
      <w:ins w:id="11" w:author="cmcc-xujiayi" w:date="2024-08-23T16:50:42Z">
        <w:r>
          <w:rPr/>
          <w:fldChar w:fldCharType="separate"/>
        </w:r>
      </w:ins>
      <w:ins w:id="12" w:author="cmcc-xujiayi" w:date="2024-08-23T16:50:42Z">
        <w:r>
          <w:rPr>
            <w:rStyle w:val="33"/>
          </w:rPr>
          <w:t>https://developer.apple.com/av-foundation/HEVC-Stereo-Video-Profile.pdf</w:t>
        </w:r>
      </w:ins>
      <w:ins w:id="13" w:author="cmcc-xujiayi" w:date="2024-08-23T16:50:42Z">
        <w:r>
          <w:rPr>
            <w:rStyle w:val="33"/>
          </w:rPr>
          <w:fldChar w:fldCharType="end"/>
        </w:r>
      </w:ins>
    </w:p>
    <w:p>
      <w:pPr>
        <w:pStyle w:val="48"/>
        <w:rPr>
          <w:ins w:id="14" w:author="cmcc-xujiayi" w:date="2024-08-23T16:50:42Z"/>
        </w:rPr>
      </w:pPr>
      <w:ins w:id="15" w:author="cmcc-xujiayi" w:date="2024-08-23T16:50:42Z">
        <w:r>
          <w:rPr/>
          <w:t>[</w:t>
        </w:r>
      </w:ins>
      <w:ins w:id="16" w:author="cmcc-xujiayi" w:date="2024-08-23T16:50:58Z">
        <w:r>
          <w:rPr>
            <w:rFonts w:hint="eastAsia" w:eastAsia="宋体"/>
            <w:lang w:val="en-US" w:eastAsia="zh-CN"/>
          </w:rPr>
          <w:t>S2</w:t>
        </w:r>
      </w:ins>
      <w:ins w:id="17" w:author="cmcc-xujiayi" w:date="2024-08-23T16:50:42Z">
        <w:r>
          <w:rPr/>
          <w:t>]</w:t>
        </w:r>
      </w:ins>
      <w:ins w:id="18" w:author="cmcc-xujiayi" w:date="2024-08-23T16:50:42Z">
        <w:r>
          <w:rPr/>
          <w:tab/>
        </w:r>
      </w:ins>
      <w:ins w:id="19" w:author="cmcc-xujiayi" w:date="2024-08-23T16:50:42Z">
        <w:r>
          <w:rPr/>
          <w:t>Mike Swanson, "Spatial Video", March 7 2024, https://blog.mikeswanson.com/spatial-video/</w:t>
        </w:r>
      </w:ins>
    </w:p>
    <w:p>
      <w:pPr>
        <w:pStyle w:val="48"/>
        <w:rPr>
          <w:ins w:id="20" w:author="cmcc-xujiayi" w:date="2024-08-23T16:50:42Z"/>
        </w:rPr>
      </w:pPr>
      <w:ins w:id="21" w:author="cmcc-xujiayi" w:date="2024-08-23T16:50:42Z">
        <w:r>
          <w:rPr/>
          <w:t>[</w:t>
        </w:r>
      </w:ins>
      <w:ins w:id="22" w:author="cmcc-xujiayi" w:date="2024-08-23T16:51:00Z">
        <w:r>
          <w:rPr>
            <w:rFonts w:hint="eastAsia" w:eastAsia="宋体"/>
            <w:lang w:val="en-US" w:eastAsia="zh-CN"/>
          </w:rPr>
          <w:t>S3</w:t>
        </w:r>
      </w:ins>
      <w:ins w:id="23" w:author="cmcc-xujiayi" w:date="2024-08-23T16:50:42Z">
        <w:r>
          <w:rPr/>
          <w:t>]</w:t>
        </w:r>
      </w:ins>
      <w:ins w:id="24" w:author="cmcc-xujiayi" w:date="2024-08-23T16:50:42Z">
        <w:r>
          <w:rPr/>
          <w:tab/>
        </w:r>
      </w:ins>
      <w:ins w:id="25" w:author="cmcc-xujiayi" w:date="2024-08-23T16:50:42Z">
        <w:r>
          <w:rPr/>
          <w:t xml:space="preserve">Video Contour Map Payload, Version 0.9, June 21, 2023, </w:t>
        </w:r>
      </w:ins>
      <w:ins w:id="26" w:author="cmcc-xujiayi" w:date="2024-08-23T16:50:42Z">
        <w:r>
          <w:rPr/>
          <w:fldChar w:fldCharType="begin"/>
        </w:r>
      </w:ins>
      <w:ins w:id="27" w:author="cmcc-xujiayi" w:date="2024-08-23T16:50:42Z">
        <w:r>
          <w:rPr/>
          <w:instrText xml:space="preserve"> HYPERLINK "https://developer.apple.com/av-foundation/Video-Contour-Map-Metadata.pdf" </w:instrText>
        </w:r>
      </w:ins>
      <w:ins w:id="28" w:author="cmcc-xujiayi" w:date="2024-08-23T16:50:42Z">
        <w:r>
          <w:rPr/>
          <w:fldChar w:fldCharType="separate"/>
        </w:r>
      </w:ins>
      <w:ins w:id="29" w:author="cmcc-xujiayi" w:date="2024-08-23T16:50:42Z">
        <w:r>
          <w:rPr>
            <w:rStyle w:val="33"/>
          </w:rPr>
          <w:t>https://developer.apple.com/av-foundation/Video-Contour-Map-Metadata.pdf</w:t>
        </w:r>
      </w:ins>
      <w:ins w:id="30" w:author="cmcc-xujiayi" w:date="2024-08-23T16:50:42Z">
        <w:r>
          <w:rPr>
            <w:rStyle w:val="33"/>
          </w:rPr>
          <w:fldChar w:fldCharType="end"/>
        </w:r>
      </w:ins>
    </w:p>
    <w:p>
      <w:pPr>
        <w:pStyle w:val="48"/>
        <w:rPr>
          <w:ins w:id="31" w:author="cmcc-xujiayi" w:date="2024-08-23T16:50:42Z"/>
        </w:rPr>
      </w:pPr>
      <w:ins w:id="32" w:author="cmcc-xujiayi" w:date="2024-08-23T16:50:42Z">
        <w:r>
          <w:rPr/>
          <w:t>[</w:t>
        </w:r>
      </w:ins>
      <w:ins w:id="33" w:author="cmcc-xujiayi" w:date="2024-08-23T16:51:03Z">
        <w:r>
          <w:rPr>
            <w:rFonts w:hint="eastAsia" w:eastAsia="宋体"/>
            <w:lang w:val="en-US" w:eastAsia="zh-CN"/>
          </w:rPr>
          <w:t>S4</w:t>
        </w:r>
      </w:ins>
      <w:ins w:id="34" w:author="cmcc-xujiayi" w:date="2024-08-23T16:50:42Z">
        <w:r>
          <w:rPr/>
          <w:t>]</w:t>
        </w:r>
      </w:ins>
      <w:ins w:id="35" w:author="cmcc-xujiayi" w:date="2024-08-23T16:50:42Z">
        <w:r>
          <w:rPr/>
          <w:tab/>
        </w:r>
      </w:ins>
      <w:ins w:id="36" w:author="cmcc-xujiayi" w:date="2024-08-23T16:50:42Z">
        <w:r>
          <w:rPr/>
          <w:t>ITU-T H.273 (09/23), Coding-independent code points for video signal type identification</w:t>
        </w:r>
      </w:ins>
    </w:p>
    <w:p>
      <w:pPr>
        <w:pStyle w:val="48"/>
        <w:rPr>
          <w:ins w:id="37" w:author="cmcc-xujiayi" w:date="2024-08-23T17:23:27Z"/>
        </w:rPr>
      </w:pPr>
      <w:ins w:id="38" w:author="cmcc-xujiayi" w:date="2024-08-23T16:50:42Z">
        <w:r>
          <w:rPr/>
          <w:t>[</w:t>
        </w:r>
      </w:ins>
      <w:ins w:id="39" w:author="cmcc-xujiayi" w:date="2024-08-23T16:51:05Z">
        <w:r>
          <w:rPr>
            <w:rFonts w:hint="eastAsia" w:eastAsia="宋体"/>
            <w:lang w:val="en-US" w:eastAsia="zh-CN"/>
          </w:rPr>
          <w:t>S</w:t>
        </w:r>
      </w:ins>
      <w:ins w:id="40" w:author="cmcc-xujiayi" w:date="2024-08-23T16:51:06Z">
        <w:r>
          <w:rPr>
            <w:rFonts w:hint="eastAsia" w:eastAsia="宋体"/>
            <w:lang w:val="en-US" w:eastAsia="zh-CN"/>
          </w:rPr>
          <w:t>5</w:t>
        </w:r>
      </w:ins>
      <w:ins w:id="41" w:author="cmcc-xujiayi" w:date="2024-08-23T16:50:42Z">
        <w:r>
          <w:rPr/>
          <w:t>]</w:t>
        </w:r>
      </w:ins>
      <w:ins w:id="42" w:author="cmcc-xujiayi" w:date="2024-08-23T16:50:42Z">
        <w:r>
          <w:rPr/>
          <w:tab/>
        </w:r>
      </w:ins>
      <w:ins w:id="43" w:author="cmcc-xujiayi" w:date="2024-08-23T16:50:42Z">
        <w:r>
          <w:rPr/>
          <w:t xml:space="preserve">M. Satya, "3D Image Reconstruction From Multi-View Stereo", </w:t>
        </w:r>
      </w:ins>
      <w:ins w:id="44" w:author="cmcc-xujiayi" w:date="2024-08-23T16:50:42Z">
        <w:r>
          <w:rPr/>
          <w:fldChar w:fldCharType="begin"/>
        </w:r>
      </w:ins>
      <w:ins w:id="45" w:author="cmcc-xujiayi" w:date="2024-08-23T16:50:42Z">
        <w:r>
          <w:rPr/>
          <w:instrText xml:space="preserve"> HYPERLINK "https://medium.com/@satya15july_11937/3d-image-reconstruction-from-multi-view-stereo-782e6912435b" </w:instrText>
        </w:r>
      </w:ins>
      <w:ins w:id="46" w:author="cmcc-xujiayi" w:date="2024-08-23T16:50:42Z">
        <w:r>
          <w:rPr/>
          <w:fldChar w:fldCharType="separate"/>
        </w:r>
      </w:ins>
      <w:ins w:id="47" w:author="cmcc-xujiayi" w:date="2024-08-23T16:50:42Z">
        <w:r>
          <w:rPr>
            <w:rStyle w:val="33"/>
          </w:rPr>
          <w:t>https://medium.com/@satya15july_11937/3d-image-reconstruction-from-multi-view-stereo-782e6912435b</w:t>
        </w:r>
      </w:ins>
      <w:ins w:id="48" w:author="cmcc-xujiayi" w:date="2024-08-23T16:50:42Z">
        <w:r>
          <w:rPr>
            <w:rStyle w:val="33"/>
          </w:rPr>
          <w:fldChar w:fldCharType="end"/>
        </w:r>
      </w:ins>
      <w:ins w:id="49" w:author="cmcc-xujiayi" w:date="2024-08-23T16:50:42Z">
        <w:r>
          <w:rPr/>
          <w:t>, March, 2023.</w:t>
        </w:r>
      </w:ins>
    </w:p>
    <w:p>
      <w:pPr>
        <w:pStyle w:val="48"/>
        <w:rPr>
          <w:ins w:id="50" w:author="cmcc-xujiayi" w:date="2024-08-23T17:23:40Z"/>
          <w:rFonts w:hint="eastAsia"/>
        </w:rPr>
      </w:pPr>
      <w:ins w:id="51" w:author="cmcc-xujiayi" w:date="2024-08-23T17:23:27Z">
        <w:r>
          <w:rPr/>
          <w:t>[</w:t>
        </w:r>
      </w:ins>
      <w:ins w:id="52" w:author="cmcc-xujiayi" w:date="2024-08-23T17:23:46Z">
        <w:r>
          <w:rPr>
            <w:rFonts w:hint="eastAsia" w:eastAsia="宋体"/>
            <w:lang w:val="en-US" w:eastAsia="zh-CN"/>
          </w:rPr>
          <w:t>D1</w:t>
        </w:r>
      </w:ins>
      <w:ins w:id="53" w:author="cmcc-xujiayi" w:date="2024-08-23T17:23:27Z">
        <w:r>
          <w:rPr/>
          <w:t>]</w:t>
        </w:r>
      </w:ins>
      <w:ins w:id="54" w:author="cmcc-xujiayi" w:date="2024-08-23T17:23:27Z">
        <w:r>
          <w:rPr/>
          <w:tab/>
        </w:r>
      </w:ins>
      <w:ins w:id="55" w:author="cmcc-xujiayi" w:date="2024-08-23T17:23:37Z">
        <w:r>
          <w:rPr>
            <w:rFonts w:hint="eastAsia"/>
          </w:rPr>
          <w:tab/>
        </w:r>
      </w:ins>
      <w:ins w:id="56" w:author="cmcc-xujiayi" w:date="2024-08-23T17:23:37Z">
        <w:r>
          <w:rPr>
            <w:rFonts w:hint="eastAsia"/>
          </w:rPr>
          <w:tab/>
        </w:r>
      </w:ins>
      <w:ins w:id="57" w:author="cmcc-xujiayi" w:date="2024-08-23T17:23:37Z">
        <w:r>
          <w:rPr>
            <w:rFonts w:hint="eastAsia"/>
          </w:rPr>
          <w:t>Greg Turk, The Polygon File Format, Stanford University, 1994.</w:t>
        </w:r>
      </w:ins>
    </w:p>
    <w:p>
      <w:pPr>
        <w:pStyle w:val="48"/>
        <w:rPr>
          <w:ins w:id="58" w:author="cmcc-xujiayi" w:date="2024-08-23T17:24:01Z"/>
          <w:rStyle w:val="33"/>
        </w:rPr>
      </w:pPr>
      <w:ins w:id="59" w:author="cmcc-xujiayi" w:date="2024-08-23T17:23:42Z">
        <w:r>
          <w:rPr>
            <w:rFonts w:hint="eastAsia" w:eastAsia="宋体"/>
            <w:lang w:val="en-US" w:eastAsia="zh-CN"/>
          </w:rPr>
          <w:t>[</w:t>
        </w:r>
      </w:ins>
      <w:ins w:id="60" w:author="cmcc-xujiayi" w:date="2024-08-23T17:23:47Z">
        <w:r>
          <w:rPr>
            <w:rFonts w:hint="eastAsia" w:eastAsia="宋体"/>
            <w:lang w:val="en-US" w:eastAsia="zh-CN"/>
          </w:rPr>
          <w:t>D2</w:t>
        </w:r>
      </w:ins>
      <w:ins w:id="61" w:author="cmcc-xujiayi" w:date="2024-08-23T17:23:42Z">
        <w:r>
          <w:rPr>
            <w:rFonts w:hint="eastAsia" w:eastAsia="宋体"/>
            <w:lang w:val="en-US" w:eastAsia="zh-CN"/>
          </w:rPr>
          <w:t>]</w:t>
        </w:r>
      </w:ins>
      <w:ins w:id="62" w:author="cmcc-xujiayi" w:date="2024-08-23T17:23:55Z">
        <w:r>
          <w:rPr>
            <w:rFonts w:hint="eastAsia" w:eastAsia="宋体"/>
            <w:lang w:val="en-US" w:eastAsia="zh-CN"/>
          </w:rPr>
          <w:tab/>
        </w:r>
      </w:ins>
      <w:ins w:id="63" w:author="cmcc-xujiayi" w:date="2024-08-23T17:23:56Z">
        <w:r>
          <w:rPr/>
          <w:t xml:space="preserve">Volumetric Format Association VFA, </w:t>
        </w:r>
      </w:ins>
      <w:ins w:id="64" w:author="cmcc-xujiayi" w:date="2024-08-23T17:23:56Z">
        <w:r>
          <w:rPr/>
          <w:fldChar w:fldCharType="begin"/>
        </w:r>
      </w:ins>
      <w:ins w:id="65" w:author="cmcc-xujiayi" w:date="2024-08-23T17:23:56Z">
        <w:r>
          <w:rPr/>
          <w:instrText xml:space="preserve">HYPERLINK "https://www.volumetricformat.org/"</w:instrText>
        </w:r>
      </w:ins>
      <w:ins w:id="66" w:author="cmcc-xujiayi" w:date="2024-08-23T17:23:56Z">
        <w:r>
          <w:rPr/>
          <w:fldChar w:fldCharType="separate"/>
        </w:r>
      </w:ins>
      <w:ins w:id="67" w:author="cmcc-xujiayi" w:date="2024-08-23T17:23:56Z">
        <w:r>
          <w:rPr>
            <w:rStyle w:val="33"/>
          </w:rPr>
          <w:t>https://www.volumetricformat.org/</w:t>
        </w:r>
      </w:ins>
      <w:ins w:id="68" w:author="cmcc-xujiayi" w:date="2024-08-23T17:23:56Z">
        <w:r>
          <w:rPr>
            <w:rStyle w:val="33"/>
          </w:rPr>
          <w:fldChar w:fldCharType="end"/>
        </w:r>
      </w:ins>
    </w:p>
    <w:p>
      <w:pPr>
        <w:pStyle w:val="48"/>
        <w:rPr>
          <w:ins w:id="69" w:author="cmcc-xujiayi" w:date="2024-08-23T17:24:14Z"/>
          <w:rFonts w:hint="eastAsia" w:eastAsia="宋体"/>
          <w:lang w:val="en-US" w:eastAsia="zh-CN"/>
        </w:rPr>
      </w:pPr>
      <w:ins w:id="70" w:author="cmcc-xujiayi" w:date="2024-08-23T17:24:02Z">
        <w:r>
          <w:rPr>
            <w:rStyle w:val="33"/>
            <w:rFonts w:hint="eastAsia" w:eastAsia="宋体"/>
            <w:lang w:val="en-US" w:eastAsia="zh-CN"/>
          </w:rPr>
          <w:t>[</w:t>
        </w:r>
      </w:ins>
      <w:ins w:id="71" w:author="cmcc-xujiayi" w:date="2024-08-23T17:24:04Z">
        <w:r>
          <w:rPr>
            <w:rStyle w:val="33"/>
            <w:rFonts w:hint="eastAsia" w:eastAsia="宋体"/>
            <w:lang w:val="en-US" w:eastAsia="zh-CN"/>
          </w:rPr>
          <w:t>D3</w:t>
        </w:r>
      </w:ins>
      <w:ins w:id="72" w:author="cmcc-xujiayi" w:date="2024-08-23T17:24:02Z">
        <w:r>
          <w:rPr>
            <w:rStyle w:val="33"/>
            <w:rFonts w:hint="eastAsia" w:eastAsia="宋体"/>
            <w:lang w:val="en-US" w:eastAsia="zh-CN"/>
          </w:rPr>
          <w:t>]</w:t>
        </w:r>
      </w:ins>
      <w:ins w:id="73" w:author="cmcc-xujiayi" w:date="2024-08-23T17:24:05Z">
        <w:r>
          <w:rPr>
            <w:rStyle w:val="33"/>
            <w:rFonts w:hint="eastAsia" w:eastAsia="宋体"/>
            <w:lang w:val="en-US" w:eastAsia="zh-CN"/>
          </w:rPr>
          <w:tab/>
        </w:r>
      </w:ins>
      <w:ins w:id="74" w:author="cmcc-xujiayi" w:date="2024-08-23T17:24:10Z">
        <w:r>
          <w:rPr/>
          <w:t>V-PCC, Visual volumetric video-based coding (V3C) and video-based point cloud compression (V-PCC), ISO/IEC 23090-5 2</w:t>
        </w:r>
      </w:ins>
      <w:ins w:id="75" w:author="cmcc-xujiayi" w:date="2024-08-23T17:24:10Z">
        <w:r>
          <w:rPr>
            <w:vertAlign w:val="superscript"/>
          </w:rPr>
          <w:t>nd</w:t>
        </w:r>
      </w:ins>
      <w:ins w:id="76" w:author="cmcc-xujiayi" w:date="2024-08-23T17:24:10Z">
        <w:r>
          <w:rPr/>
          <w:t xml:space="preserve"> Ed, Nov 2023</w:t>
        </w:r>
      </w:ins>
      <w:ins w:id="77" w:author="cmcc-xujiayi" w:date="2024-08-23T17:24:14Z">
        <w:r>
          <w:rPr>
            <w:rFonts w:hint="eastAsia" w:eastAsia="宋体"/>
            <w:lang w:val="en-US" w:eastAsia="zh-CN"/>
          </w:rPr>
          <w:t>.</w:t>
        </w:r>
      </w:ins>
    </w:p>
    <w:p>
      <w:pPr>
        <w:pStyle w:val="48"/>
        <w:rPr>
          <w:ins w:id="78" w:author="cmcc-xujiayi" w:date="2024-08-23T17:24:25Z"/>
        </w:rPr>
      </w:pPr>
      <w:ins w:id="79" w:author="cmcc-xujiayi" w:date="2024-08-23T17:24:15Z">
        <w:r>
          <w:rPr>
            <w:rFonts w:hint="eastAsia" w:eastAsia="宋体"/>
            <w:lang w:val="en-US" w:eastAsia="zh-CN"/>
          </w:rPr>
          <w:t>[</w:t>
        </w:r>
      </w:ins>
      <w:ins w:id="80" w:author="cmcc-xujiayi" w:date="2024-08-23T17:24:17Z">
        <w:r>
          <w:rPr>
            <w:rFonts w:hint="eastAsia" w:eastAsia="宋体"/>
            <w:lang w:val="en-US" w:eastAsia="zh-CN"/>
          </w:rPr>
          <w:t>D4</w:t>
        </w:r>
      </w:ins>
      <w:ins w:id="81" w:author="cmcc-xujiayi" w:date="2024-08-23T17:24:15Z">
        <w:r>
          <w:rPr>
            <w:rFonts w:hint="eastAsia" w:eastAsia="宋体"/>
            <w:lang w:val="en-US" w:eastAsia="zh-CN"/>
          </w:rPr>
          <w:t>]</w:t>
        </w:r>
      </w:ins>
      <w:ins w:id="82" w:author="cmcc-xujiayi" w:date="2024-08-23T17:24:18Z">
        <w:r>
          <w:rPr>
            <w:rFonts w:hint="eastAsia" w:eastAsia="宋体"/>
            <w:lang w:val="en-US" w:eastAsia="zh-CN"/>
          </w:rPr>
          <w:tab/>
        </w:r>
      </w:ins>
      <w:ins w:id="83" w:author="cmcc-xujiayi" w:date="2024-08-23T17:24:23Z">
        <w:r>
          <w:rPr/>
          <w:t>G-PCC, Geometry-based point cloud compression, ISO/IEC 23090-9, Mar 2023</w:t>
        </w:r>
      </w:ins>
    </w:p>
    <w:p>
      <w:pPr>
        <w:pStyle w:val="48"/>
        <w:rPr>
          <w:ins w:id="84" w:author="cmcc-xujiayi" w:date="2024-08-23T17:23:27Z"/>
          <w:rFonts w:hint="default" w:eastAsia="宋体"/>
          <w:lang w:val="en-US" w:eastAsia="zh-CN"/>
        </w:rPr>
      </w:pPr>
      <w:ins w:id="85" w:author="cmcc-xujiayi" w:date="2024-08-23T17:24:26Z">
        <w:r>
          <w:rPr>
            <w:rFonts w:hint="eastAsia" w:eastAsia="宋体"/>
            <w:lang w:val="en-US" w:eastAsia="zh-CN"/>
          </w:rPr>
          <w:t>[D</w:t>
        </w:r>
      </w:ins>
      <w:ins w:id="86" w:author="cmcc-xujiayi" w:date="2024-08-23T17:24:27Z">
        <w:r>
          <w:rPr>
            <w:rFonts w:hint="eastAsia" w:eastAsia="宋体"/>
            <w:lang w:val="en-US" w:eastAsia="zh-CN"/>
          </w:rPr>
          <w:t>5</w:t>
        </w:r>
      </w:ins>
      <w:ins w:id="87" w:author="cmcc-xujiayi" w:date="2024-08-23T17:24:26Z">
        <w:r>
          <w:rPr>
            <w:rFonts w:hint="eastAsia" w:eastAsia="宋体"/>
            <w:lang w:val="en-US" w:eastAsia="zh-CN"/>
          </w:rPr>
          <w:t>]</w:t>
        </w:r>
      </w:ins>
      <w:ins w:id="88" w:author="cmcc-xujiayi" w:date="2024-08-23T17:24:27Z">
        <w:r>
          <w:rPr>
            <w:rFonts w:hint="eastAsia" w:eastAsia="宋体"/>
            <w:lang w:val="en-US" w:eastAsia="zh-CN"/>
          </w:rPr>
          <w:tab/>
        </w:r>
      </w:ins>
      <w:ins w:id="89" w:author="cmcc-xujiayi" w:date="2024-08-23T17:24:34Z">
        <w:r>
          <w:rPr/>
          <w:t xml:space="preserve">Draco Bitstream Specification, </w:t>
        </w:r>
      </w:ins>
      <w:ins w:id="90" w:author="cmcc-xujiayi" w:date="2024-08-23T17:24:34Z">
        <w:r>
          <w:rPr/>
          <w:fldChar w:fldCharType="begin"/>
        </w:r>
      </w:ins>
      <w:ins w:id="91" w:author="cmcc-xujiayi" w:date="2024-08-23T17:24:34Z">
        <w:r>
          <w:rPr/>
          <w:instrText xml:space="preserve">HYPERLINK "https://google.github.io/draco/spec/"</w:instrText>
        </w:r>
      </w:ins>
      <w:ins w:id="92" w:author="cmcc-xujiayi" w:date="2024-08-23T17:24:34Z">
        <w:r>
          <w:rPr/>
          <w:fldChar w:fldCharType="separate"/>
        </w:r>
      </w:ins>
      <w:ins w:id="93" w:author="cmcc-xujiayi" w:date="2024-08-23T17:24:34Z">
        <w:r>
          <w:rPr>
            <w:rStyle w:val="33"/>
          </w:rPr>
          <w:t>https://google.github.io/draco/spec/</w:t>
        </w:r>
      </w:ins>
      <w:ins w:id="94" w:author="cmcc-xujiayi" w:date="2024-08-23T17:24:34Z">
        <w:r>
          <w:rPr/>
          <w:fldChar w:fldCharType="end"/>
        </w:r>
      </w:ins>
      <w:ins w:id="95" w:author="cmcc-xujiayi" w:date="2024-08-23T17:24:34Z">
        <w:r>
          <w:rPr/>
          <w:t xml:space="preserve"> </w:t>
        </w:r>
      </w:ins>
    </w:p>
    <w:p>
      <w:pPr>
        <w:pStyle w:val="48"/>
        <w:rPr>
          <w:ins w:id="96" w:author="cmcc-xujiayi" w:date="2024-08-23T17:37:43Z"/>
        </w:rPr>
      </w:pPr>
      <w:ins w:id="97" w:author="cmcc-xujiayi" w:date="2024-08-23T17:37:43Z">
        <w:r>
          <w:rPr/>
          <w:t>[</w:t>
        </w:r>
      </w:ins>
      <w:ins w:id="98" w:author="cmcc-xujiayi" w:date="2024-08-23T17:37:54Z">
        <w:r>
          <w:rPr>
            <w:rFonts w:hint="eastAsia" w:eastAsia="宋体"/>
            <w:lang w:val="en-US" w:eastAsia="zh-CN"/>
          </w:rPr>
          <w:t>N</w:t>
        </w:r>
      </w:ins>
      <w:ins w:id="99" w:author="cmcc-xujiayi" w:date="2024-08-23T17:37:43Z">
        <w:r>
          <w:rPr>
            <w:rFonts w:hint="eastAsia" w:eastAsiaTheme="minorEastAsia"/>
            <w:lang w:val="en-US" w:eastAsia="zh-CN"/>
          </w:rPr>
          <w:t>1</w:t>
        </w:r>
      </w:ins>
      <w:ins w:id="100" w:author="cmcc-xujiayi" w:date="2024-08-23T17:37:43Z">
        <w:r>
          <w:rPr/>
          <w:t>]</w:t>
        </w:r>
      </w:ins>
      <w:ins w:id="101" w:author="cmcc-xujiayi" w:date="2024-08-23T17:37:43Z">
        <w:r>
          <w:rPr/>
          <w:tab/>
        </w:r>
      </w:ins>
      <w:ins w:id="102" w:author="cmcc-xujiayi" w:date="2024-08-23T17:37:43Z">
        <w:r>
          <w:rPr>
            <w:rFonts w:hint="eastAsia"/>
          </w:rPr>
          <w:t>Ben Mildenhall, Pratul P. Srinivasan, Matthew Tancik, Jonathan T. Barron, Ravi Ramamoorthi, and Ren Ng. 2021. NeRF: representing scenes as neural radiance fields for view synthesis. Commun. ACM 65, 1 (January 2022), 99–106. https://doi.org/10.1145/3503250</w:t>
        </w:r>
      </w:ins>
    </w:p>
    <w:p>
      <w:pPr>
        <w:pStyle w:val="48"/>
        <w:rPr>
          <w:ins w:id="103" w:author="cmcc-xujiayi" w:date="2024-08-23T17:37:43Z"/>
        </w:rPr>
      </w:pPr>
      <w:ins w:id="104" w:author="cmcc-xujiayi" w:date="2024-08-23T17:37:43Z">
        <w:r>
          <w:rPr/>
          <w:t>[</w:t>
        </w:r>
      </w:ins>
      <w:ins w:id="105" w:author="cmcc-xujiayi" w:date="2024-08-23T17:37:56Z">
        <w:r>
          <w:rPr>
            <w:rFonts w:hint="eastAsia" w:eastAsia="宋体"/>
            <w:lang w:val="en-US" w:eastAsia="zh-CN"/>
          </w:rPr>
          <w:t>N</w:t>
        </w:r>
      </w:ins>
      <w:ins w:id="106" w:author="cmcc-xujiayi" w:date="2024-08-23T17:37:43Z">
        <w:r>
          <w:rPr>
            <w:rFonts w:hint="eastAsia" w:eastAsia="宋体"/>
            <w:lang w:val="en-US" w:eastAsia="zh-CN"/>
          </w:rPr>
          <w:t>2</w:t>
        </w:r>
      </w:ins>
      <w:ins w:id="107" w:author="cmcc-xujiayi" w:date="2024-08-23T17:37:43Z">
        <w:r>
          <w:rPr/>
          <w:t>]</w:t>
        </w:r>
      </w:ins>
      <w:ins w:id="108" w:author="cmcc-xujiayi" w:date="2024-08-23T17:37:43Z">
        <w:r>
          <w:rPr/>
          <w:tab/>
        </w:r>
      </w:ins>
      <w:ins w:id="109" w:author="cmcc-xujiayi" w:date="2024-08-23T17:37:43Z">
        <w:r>
          <w:rPr>
            <w:rFonts w:hint="eastAsia"/>
          </w:rPr>
          <w:t>Gao, Kyle et al. “NeRF: Neural Radiance Field in 3D Vision, A Comprehensive Review.” (2022).</w:t>
        </w:r>
      </w:ins>
    </w:p>
    <w:p>
      <w:pPr>
        <w:pStyle w:val="48"/>
        <w:rPr>
          <w:ins w:id="110" w:author="cmcc-xujiayi" w:date="2024-08-23T17:37:43Z"/>
        </w:rPr>
      </w:pPr>
      <w:ins w:id="111" w:author="cmcc-xujiayi" w:date="2024-08-23T17:37:43Z">
        <w:r>
          <w:rPr/>
          <w:t>[</w:t>
        </w:r>
      </w:ins>
      <w:ins w:id="112" w:author="cmcc-xujiayi" w:date="2024-08-23T17:37:59Z">
        <w:r>
          <w:rPr>
            <w:rFonts w:hint="eastAsia" w:eastAsia="宋体"/>
            <w:lang w:val="en-US" w:eastAsia="zh-CN"/>
          </w:rPr>
          <w:t>N</w:t>
        </w:r>
      </w:ins>
      <w:ins w:id="113" w:author="cmcc-xujiayi" w:date="2024-08-23T17:38:00Z">
        <w:r>
          <w:rPr>
            <w:rFonts w:hint="eastAsia" w:eastAsia="宋体"/>
            <w:lang w:val="en-US" w:eastAsia="zh-CN"/>
          </w:rPr>
          <w:t>3</w:t>
        </w:r>
      </w:ins>
      <w:ins w:id="114" w:author="cmcc-xujiayi" w:date="2024-08-23T17:37:43Z">
        <w:r>
          <w:rPr/>
          <w:t>]</w:t>
        </w:r>
      </w:ins>
      <w:ins w:id="115" w:author="cmcc-xujiayi" w:date="2024-08-23T17:37:43Z">
        <w:r>
          <w:rPr/>
          <w:tab/>
        </w:r>
      </w:ins>
      <w:ins w:id="116" w:author="cmcc-xujiayi" w:date="2024-08-23T17:37:43Z">
        <w:r>
          <w:rPr>
            <w:rFonts w:hint="eastAsia"/>
          </w:rPr>
          <w:t>Li, Sicheng et al. “NeRFCodec: Neural Feature Compression Meets Neural Radiance Fields for Memory-Efficient Scene Representation.” ArXiv abs/2404.02185 (2024): n. pag.</w:t>
        </w:r>
      </w:ins>
    </w:p>
    <w:p>
      <w:pPr>
        <w:pStyle w:val="48"/>
        <w:rPr>
          <w:ins w:id="117" w:author="cmcc-xujiayi" w:date="2024-08-23T17:37:43Z"/>
        </w:rPr>
      </w:pPr>
      <w:ins w:id="118" w:author="cmcc-xujiayi" w:date="2024-08-23T17:37:43Z">
        <w:r>
          <w:rPr/>
          <w:t>[</w:t>
        </w:r>
      </w:ins>
      <w:ins w:id="119" w:author="cmcc-xujiayi" w:date="2024-08-23T17:38:01Z">
        <w:r>
          <w:rPr>
            <w:rFonts w:hint="eastAsia" w:eastAsia="宋体"/>
            <w:lang w:val="en-US" w:eastAsia="zh-CN"/>
          </w:rPr>
          <w:t>N</w:t>
        </w:r>
      </w:ins>
      <w:ins w:id="120" w:author="cmcc-xujiayi" w:date="2024-08-23T17:38:02Z">
        <w:r>
          <w:rPr>
            <w:rFonts w:hint="eastAsia" w:eastAsia="宋体"/>
            <w:lang w:val="en-US" w:eastAsia="zh-CN"/>
          </w:rPr>
          <w:t>4</w:t>
        </w:r>
      </w:ins>
      <w:ins w:id="121" w:author="cmcc-xujiayi" w:date="2024-08-23T17:37:43Z">
        <w:r>
          <w:rPr/>
          <w:t>]</w:t>
        </w:r>
      </w:ins>
      <w:ins w:id="122" w:author="cmcc-xujiayi" w:date="2024-08-23T17:37:43Z">
        <w:r>
          <w:rPr/>
          <w:tab/>
        </w:r>
      </w:ins>
      <w:ins w:id="123" w:author="cmcc-xujiayi" w:date="2024-08-23T17:37:43Z">
        <w:r>
          <w:rPr>
            <w:rFonts w:hint="eastAsia"/>
          </w:rPr>
          <w:t>Dong-Ha Kim, Jun Young Jeong, Gwangsoon Lee, and Jae-Gon Kim "Compression method of NeRF model using NNC and VVC", Proc. SPIE 13164, International Workshop on Advanced Imaging Technology (IWAIT) 2024, 131642V (2 May 2024); https://doi.org/10.1117/12.3019533</w:t>
        </w:r>
      </w:ins>
    </w:p>
    <w:p>
      <w:pPr>
        <w:pStyle w:val="48"/>
        <w:rPr>
          <w:ins w:id="124" w:author="cmcc-xujiayi" w:date="2024-08-23T17:37:43Z"/>
        </w:rPr>
      </w:pPr>
      <w:ins w:id="125" w:author="cmcc-xujiayi" w:date="2024-08-23T17:37:43Z">
        <w:r>
          <w:rPr/>
          <w:t>[</w:t>
        </w:r>
      </w:ins>
      <w:ins w:id="126" w:author="cmcc-xujiayi" w:date="2024-08-23T17:38:05Z">
        <w:r>
          <w:rPr>
            <w:rFonts w:hint="eastAsia" w:eastAsia="宋体"/>
            <w:lang w:val="en-US" w:eastAsia="zh-CN"/>
          </w:rPr>
          <w:t>N5</w:t>
        </w:r>
      </w:ins>
      <w:ins w:id="127" w:author="cmcc-xujiayi" w:date="2024-08-23T17:37:43Z">
        <w:r>
          <w:rPr/>
          <w:t>]</w:t>
        </w:r>
      </w:ins>
      <w:ins w:id="128" w:author="cmcc-xujiayi" w:date="2024-08-23T17:37:43Z">
        <w:r>
          <w:rPr/>
          <w:tab/>
        </w:r>
      </w:ins>
      <w:ins w:id="129" w:author="cmcc-xujiayi" w:date="2024-08-23T17:37:43Z">
        <w:r>
          <w:rPr>
            <w:rFonts w:hint="eastAsia"/>
          </w:rPr>
          <w:t>G. Lafruit, Y. Liao, and G. Bang, “AhG on Implicit Neural Video Representations (INVR),” ISO/IEC JTC1/SC 29/WG04, M60641, Oct. 2022.G. Lafruit, Y. Liao, and G. Bang, “AhG on Implicit Neural Video Representations (INVR),” ISO/IEC JTC1/SC 29/WG04, M60641, Oct. 2022</w:t>
        </w:r>
      </w:ins>
    </w:p>
    <w:p>
      <w:pPr>
        <w:pStyle w:val="48"/>
        <w:rPr>
          <w:ins w:id="130" w:author="cmcc-xujiayi" w:date="2024-08-23T17:37:43Z"/>
        </w:rPr>
      </w:pPr>
      <w:ins w:id="131" w:author="cmcc-xujiayi" w:date="2024-08-23T17:37:43Z">
        <w:r>
          <w:rPr/>
          <w:t>[</w:t>
        </w:r>
      </w:ins>
      <w:ins w:id="132" w:author="cmcc-xujiayi" w:date="2024-08-23T17:38:07Z">
        <w:r>
          <w:rPr>
            <w:rFonts w:hint="eastAsia" w:eastAsia="宋体"/>
            <w:lang w:val="en-US" w:eastAsia="zh-CN"/>
          </w:rPr>
          <w:t>N</w:t>
        </w:r>
      </w:ins>
      <w:ins w:id="133" w:author="cmcc-xujiayi" w:date="2024-08-23T17:38:08Z">
        <w:r>
          <w:rPr>
            <w:rFonts w:hint="eastAsia" w:eastAsia="宋体"/>
            <w:lang w:val="en-US" w:eastAsia="zh-CN"/>
          </w:rPr>
          <w:t>6</w:t>
        </w:r>
      </w:ins>
      <w:ins w:id="134" w:author="cmcc-xujiayi" w:date="2024-08-23T17:37:43Z">
        <w:r>
          <w:rPr/>
          <w:t>]</w:t>
        </w:r>
      </w:ins>
      <w:ins w:id="135" w:author="cmcc-xujiayi" w:date="2024-08-23T17:37:43Z">
        <w:r>
          <w:rPr/>
          <w:tab/>
        </w:r>
      </w:ins>
      <w:ins w:id="136" w:author="cmcc-xujiayi" w:date="2024-08-23T17:37:43Z">
        <w:r>
          <w:rPr>
            <w:rFonts w:hint="eastAsia"/>
          </w:rPr>
          <w:t>RABBY, AKM SHAHARIAR AZAD and Chengcui Zhang. “BeyondPixels: A Comprehensive Review of the Evolution of Neural Radiance Fields.” ArXiv abs/2306.03000 (2023): n. pag.</w:t>
        </w:r>
      </w:ins>
    </w:p>
    <w:p>
      <w:pPr>
        <w:pStyle w:val="48"/>
        <w:rPr>
          <w:ins w:id="137" w:author="cmcc-xujiayi" w:date="2024-08-23T17:37:43Z"/>
        </w:rPr>
      </w:pPr>
      <w:ins w:id="138" w:author="cmcc-xujiayi" w:date="2024-08-23T17:37:43Z">
        <w:r>
          <w:rPr/>
          <w:t>[</w:t>
        </w:r>
      </w:ins>
      <w:ins w:id="139" w:author="cmcc-xujiayi" w:date="2024-08-23T17:38:12Z">
        <w:r>
          <w:rPr>
            <w:rFonts w:hint="eastAsia" w:eastAsia="宋体"/>
            <w:lang w:val="en-US" w:eastAsia="zh-CN"/>
          </w:rPr>
          <w:t>N7</w:t>
        </w:r>
      </w:ins>
      <w:ins w:id="140" w:author="cmcc-xujiayi" w:date="2024-08-23T17:37:43Z">
        <w:r>
          <w:rPr/>
          <w:t>]</w:t>
        </w:r>
      </w:ins>
      <w:ins w:id="141" w:author="cmcc-xujiayi" w:date="2024-08-23T17:37:43Z">
        <w:r>
          <w:rPr/>
          <w:tab/>
        </w:r>
      </w:ins>
      <w:ins w:id="142" w:author="cmcc-xujiayi" w:date="2024-08-23T17:37:43Z">
        <w:r>
          <w:rPr>
            <w:rFonts w:hint="eastAsia"/>
          </w:rPr>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ins>
    </w:p>
    <w:p>
      <w:pPr>
        <w:pStyle w:val="48"/>
        <w:rPr>
          <w:ins w:id="143" w:author="cmcc-xujiayi" w:date="2024-08-23T17:37:43Z"/>
        </w:rPr>
      </w:pPr>
      <w:ins w:id="144" w:author="cmcc-xujiayi" w:date="2024-08-23T17:37:43Z">
        <w:r>
          <w:rPr/>
          <w:t>[</w:t>
        </w:r>
      </w:ins>
      <w:ins w:id="145" w:author="cmcc-xujiayi" w:date="2024-08-23T17:38:16Z">
        <w:r>
          <w:rPr>
            <w:rFonts w:hint="eastAsia" w:eastAsia="宋体"/>
            <w:lang w:val="en-US" w:eastAsia="zh-CN"/>
          </w:rPr>
          <w:t>N8</w:t>
        </w:r>
      </w:ins>
      <w:ins w:id="146" w:author="cmcc-xujiayi" w:date="2024-08-23T17:37:43Z">
        <w:r>
          <w:rPr/>
          <w:t>]</w:t>
        </w:r>
      </w:ins>
      <w:ins w:id="147" w:author="cmcc-xujiayi" w:date="2024-08-23T17:37:43Z">
        <w:r>
          <w:rPr/>
          <w:tab/>
        </w:r>
      </w:ins>
      <w:ins w:id="148" w:author="cmcc-xujiayi" w:date="2024-08-23T17:37:43Z">
        <w:r>
          <w:rPr>
            <w:rFonts w:hint="eastAsia"/>
          </w:rPr>
          <w:t>Müller, T., Evans, A., Schied, C., &amp; Keller, A. (2022). Instant neural graphics primitives with a multiresolution hash encoding. ACM transactions on graphics (TOG), 41(4), 1-15..</w:t>
        </w:r>
      </w:ins>
    </w:p>
    <w:p>
      <w:pPr>
        <w:pStyle w:val="48"/>
        <w:ind w:left="0" w:firstLine="0"/>
        <w:rPr>
          <w:ins w:id="149" w:author="cmcc-xujiayi" w:date="2024-08-23T16:50:42Z"/>
        </w:rPr>
      </w:pPr>
    </w:p>
    <w:p>
      <w:pPr>
        <w:pStyle w:val="48"/>
        <w:ind w:left="0" w:firstLine="0"/>
        <w:rPr>
          <w:rFonts w:hint="eastAsia" w:eastAsia="宋体"/>
          <w:lang w:val="en-US" w:eastAsia="zh-CN"/>
        </w:rPr>
      </w:pPr>
    </w:p>
    <w:p>
      <w:pPr>
        <w:pStyle w:val="2"/>
      </w:pPr>
      <w:bookmarkStart w:id="74" w:name="definitions"/>
      <w:bookmarkEnd w:id="74"/>
      <w:bookmarkStart w:id="75" w:name="_Toc28664"/>
      <w:bookmarkStart w:id="76" w:name="_Toc2157"/>
      <w:bookmarkStart w:id="77" w:name="_Toc15640"/>
      <w:bookmarkStart w:id="78" w:name="_Toc982"/>
      <w:bookmarkStart w:id="79" w:name="_Toc28290"/>
      <w:bookmarkStart w:id="80" w:name="_Toc10926"/>
      <w:bookmarkStart w:id="81" w:name="_Toc31995"/>
      <w:bookmarkStart w:id="82" w:name="_Toc14804"/>
      <w:bookmarkStart w:id="83" w:name="_Toc32741"/>
      <w:bookmarkStart w:id="84" w:name="_Toc15427"/>
      <w:bookmarkStart w:id="85" w:name="_Toc8555"/>
      <w:bookmarkStart w:id="86" w:name="_Toc3784"/>
      <w:bookmarkStart w:id="87" w:name="_Toc13098"/>
      <w:r>
        <w:t>3</w:t>
      </w:r>
      <w:r>
        <w:tab/>
      </w:r>
      <w:r>
        <w:t>Definitions of terms, symbols and abbreviations</w:t>
      </w:r>
      <w:bookmarkEnd w:id="75"/>
      <w:bookmarkEnd w:id="76"/>
      <w:bookmarkEnd w:id="77"/>
      <w:bookmarkEnd w:id="78"/>
      <w:bookmarkEnd w:id="79"/>
      <w:bookmarkEnd w:id="80"/>
      <w:bookmarkEnd w:id="81"/>
      <w:bookmarkEnd w:id="82"/>
      <w:bookmarkEnd w:id="83"/>
      <w:bookmarkEnd w:id="84"/>
      <w:bookmarkEnd w:id="85"/>
      <w:bookmarkEnd w:id="86"/>
      <w:bookmarkEnd w:id="87"/>
    </w:p>
    <w:p>
      <w:pPr>
        <w:pStyle w:val="69"/>
      </w:pPr>
      <w:r>
        <w:t>This clause and its three subclauses are mandatory. The contents shall be shown as "void" if the TS/TR does not define any terms, symbols, or abbreviations.</w:t>
      </w:r>
    </w:p>
    <w:p>
      <w:pPr>
        <w:pStyle w:val="3"/>
      </w:pPr>
      <w:bookmarkStart w:id="88" w:name="_Toc6808"/>
      <w:bookmarkStart w:id="89" w:name="_Toc16976"/>
      <w:bookmarkStart w:id="90" w:name="_Toc17623"/>
      <w:bookmarkStart w:id="91" w:name="_Toc726"/>
      <w:bookmarkStart w:id="92" w:name="_Toc32554"/>
      <w:bookmarkStart w:id="93" w:name="_Toc6396"/>
      <w:bookmarkStart w:id="94" w:name="_Toc21812"/>
      <w:bookmarkStart w:id="95" w:name="_Toc2627"/>
      <w:bookmarkStart w:id="96" w:name="_Toc22651"/>
      <w:bookmarkStart w:id="97" w:name="_Toc7879"/>
      <w:bookmarkStart w:id="98" w:name="_Toc25050"/>
      <w:bookmarkStart w:id="99" w:name="_Toc20664"/>
      <w:bookmarkStart w:id="100" w:name="_Toc9589"/>
      <w:r>
        <w:t>3.1</w:t>
      </w:r>
      <w:r>
        <w:tab/>
      </w:r>
      <w:r>
        <w:t>Terms</w:t>
      </w:r>
      <w:bookmarkEnd w:id="88"/>
      <w:bookmarkEnd w:id="89"/>
      <w:bookmarkEnd w:id="90"/>
      <w:bookmarkEnd w:id="91"/>
      <w:bookmarkEnd w:id="92"/>
      <w:bookmarkEnd w:id="93"/>
      <w:bookmarkEnd w:id="94"/>
      <w:bookmarkEnd w:id="95"/>
      <w:bookmarkEnd w:id="96"/>
      <w:bookmarkEnd w:id="97"/>
      <w:bookmarkEnd w:id="98"/>
      <w:bookmarkEnd w:id="99"/>
      <w:bookmarkEnd w:id="100"/>
    </w:p>
    <w:p>
      <w:r>
        <w:t>For the purposes of the present document, the terms given in 3GPP TR 21.905 [1] and the following apply. A term defined in the present document takes precedence over the definition of the same term, if any, in 3GPP TR 21.905 [1].</w:t>
      </w:r>
    </w:p>
    <w:p>
      <w:pPr>
        <w:pStyle w:val="69"/>
      </w:pPr>
      <w:r>
        <w:t>Definition format (Normal)</w:t>
      </w:r>
    </w:p>
    <w:p>
      <w:pPr>
        <w:pStyle w:val="69"/>
      </w:pPr>
      <w:r>
        <w:rPr>
          <w:b/>
        </w:rPr>
        <w:t>&lt;defined term&gt;:</w:t>
      </w:r>
      <w:r>
        <w:t xml:space="preserve"> &lt;definition&gt;.</w:t>
      </w:r>
    </w:p>
    <w:p>
      <w:r>
        <w:rPr>
          <w:b/>
        </w:rPr>
        <w:t>example:</w:t>
      </w:r>
      <w:r>
        <w:t xml:space="preserve"> text used to clarify abstract rules by applying them literally.</w:t>
      </w:r>
    </w:p>
    <w:p>
      <w:pPr>
        <w:pStyle w:val="3"/>
      </w:pPr>
      <w:bookmarkStart w:id="101" w:name="_Toc9931"/>
      <w:bookmarkStart w:id="102" w:name="_Toc10995"/>
      <w:bookmarkStart w:id="103" w:name="_Toc16869"/>
      <w:bookmarkStart w:id="104" w:name="_Toc24804"/>
      <w:bookmarkStart w:id="105" w:name="_Toc28159"/>
      <w:bookmarkStart w:id="106" w:name="_Toc16087"/>
      <w:bookmarkStart w:id="107" w:name="_Toc28977"/>
      <w:bookmarkStart w:id="108" w:name="_Toc24062"/>
      <w:bookmarkStart w:id="109" w:name="_Toc3868"/>
      <w:bookmarkStart w:id="110" w:name="_Toc5755"/>
      <w:bookmarkStart w:id="111" w:name="_Toc32142"/>
      <w:bookmarkStart w:id="112" w:name="_Toc13071"/>
      <w:bookmarkStart w:id="113" w:name="_Toc9591"/>
      <w:r>
        <w:t>3.2</w:t>
      </w:r>
      <w:r>
        <w:tab/>
      </w:r>
      <w:r>
        <w:t>Symbols</w:t>
      </w:r>
      <w:bookmarkEnd w:id="101"/>
      <w:bookmarkEnd w:id="102"/>
      <w:bookmarkEnd w:id="103"/>
      <w:bookmarkEnd w:id="104"/>
      <w:bookmarkEnd w:id="105"/>
      <w:bookmarkEnd w:id="106"/>
      <w:bookmarkEnd w:id="107"/>
      <w:bookmarkEnd w:id="108"/>
      <w:bookmarkEnd w:id="109"/>
      <w:bookmarkEnd w:id="110"/>
      <w:bookmarkEnd w:id="111"/>
      <w:bookmarkEnd w:id="112"/>
      <w:bookmarkEnd w:id="113"/>
    </w:p>
    <w:p>
      <w:pPr>
        <w:keepNext/>
      </w:pPr>
      <w:r>
        <w:t>For the purposes of the present document, the following symbols apply:</w:t>
      </w:r>
    </w:p>
    <w:p>
      <w:pPr>
        <w:pStyle w:val="69"/>
      </w:pPr>
      <w:r>
        <w:t>Symbol format (EW)</w:t>
      </w:r>
    </w:p>
    <w:p>
      <w:pPr>
        <w:pStyle w:val="51"/>
      </w:pPr>
      <w:r>
        <w:t>&lt;symbol&gt;</w:t>
      </w:r>
      <w:r>
        <w:tab/>
      </w:r>
      <w:r>
        <w:t>&lt;Explanation&gt;</w:t>
      </w:r>
    </w:p>
    <w:p>
      <w:pPr>
        <w:pStyle w:val="51"/>
      </w:pPr>
    </w:p>
    <w:p>
      <w:pPr>
        <w:pStyle w:val="3"/>
      </w:pPr>
      <w:bookmarkStart w:id="114" w:name="_Toc13296"/>
      <w:bookmarkStart w:id="115" w:name="_Toc13528"/>
      <w:bookmarkStart w:id="116" w:name="_Toc5947"/>
      <w:bookmarkStart w:id="117" w:name="_Toc32532"/>
      <w:bookmarkStart w:id="118" w:name="_Toc5736"/>
      <w:bookmarkStart w:id="119" w:name="_Toc2650"/>
      <w:bookmarkStart w:id="120" w:name="_Toc27938"/>
      <w:bookmarkStart w:id="121" w:name="_Toc22897"/>
      <w:bookmarkStart w:id="122" w:name="_Toc11049"/>
      <w:bookmarkStart w:id="123" w:name="_Toc26933"/>
      <w:bookmarkStart w:id="124" w:name="_Toc8833"/>
      <w:bookmarkStart w:id="125" w:name="_Toc3120"/>
      <w:bookmarkStart w:id="126" w:name="_Toc10337"/>
      <w:r>
        <w:t>3.3</w:t>
      </w:r>
      <w:r>
        <w:tab/>
      </w:r>
      <w:r>
        <w:t>Abbreviations</w:t>
      </w:r>
      <w:bookmarkEnd w:id="114"/>
      <w:bookmarkEnd w:id="115"/>
      <w:bookmarkEnd w:id="116"/>
      <w:bookmarkEnd w:id="117"/>
      <w:bookmarkEnd w:id="118"/>
      <w:bookmarkEnd w:id="119"/>
      <w:bookmarkEnd w:id="120"/>
      <w:bookmarkEnd w:id="121"/>
      <w:bookmarkEnd w:id="122"/>
      <w:bookmarkEnd w:id="123"/>
      <w:bookmarkEnd w:id="124"/>
      <w:bookmarkEnd w:id="125"/>
      <w:bookmarkEnd w:id="126"/>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51"/>
      </w:pPr>
      <w:r>
        <w:t>&lt;ABBREVIATION&gt;</w:t>
      </w:r>
      <w:r>
        <w:tab/>
      </w:r>
      <w:r>
        <w:t>&lt;Expansion&gt;</w:t>
      </w:r>
      <w:bookmarkStart w:id="127" w:name="clause4"/>
      <w:bookmarkEnd w:id="127"/>
      <w:bookmarkStart w:id="128" w:name="_Toc27492"/>
      <w:bookmarkStart w:id="129" w:name="_Toc5614"/>
      <w:bookmarkStart w:id="130" w:name="_Toc27400"/>
      <w:bookmarkStart w:id="131" w:name="_Toc8131"/>
      <w:bookmarkStart w:id="132" w:name="_Toc18861"/>
      <w:bookmarkStart w:id="133" w:name="_Toc5900"/>
      <w:bookmarkStart w:id="134" w:name="_Toc8090"/>
      <w:bookmarkStart w:id="135" w:name="_Toc14394"/>
      <w:bookmarkStart w:id="136" w:name="_Toc12487"/>
      <w:bookmarkStart w:id="137" w:name="_Toc18370"/>
    </w:p>
    <w:p>
      <w:pPr>
        <w:pStyle w:val="2"/>
        <w:rPr>
          <w:rFonts w:eastAsia="宋体"/>
          <w:lang w:val="en-US" w:eastAsia="zh-CN"/>
        </w:rPr>
      </w:pPr>
      <w:bookmarkStart w:id="138" w:name="_Toc7062"/>
      <w:bookmarkStart w:id="139" w:name="_Toc15394"/>
      <w:bookmarkStart w:id="140" w:name="_Toc32479"/>
      <w:r>
        <w:t>4</w:t>
      </w:r>
      <w:r>
        <w:tab/>
      </w:r>
      <w:r>
        <w:rPr>
          <w:rFonts w:hint="eastAsia" w:eastAsia="宋体"/>
          <w:lang w:val="en-US" w:eastAsia="zh-CN"/>
        </w:rPr>
        <w:t>Beyond 2D Video</w:t>
      </w:r>
      <w:r>
        <w:t xml:space="preserve"> </w:t>
      </w:r>
      <w:bookmarkEnd w:id="128"/>
      <w:bookmarkEnd w:id="129"/>
      <w:bookmarkEnd w:id="130"/>
      <w:bookmarkEnd w:id="131"/>
      <w:bookmarkEnd w:id="132"/>
      <w:r>
        <w:rPr>
          <w:rFonts w:hint="eastAsia" w:eastAsia="宋体"/>
          <w:lang w:val="en-US" w:eastAsia="zh-CN"/>
        </w:rPr>
        <w:t>Format</w:t>
      </w:r>
      <w:bookmarkEnd w:id="133"/>
      <w:r>
        <w:rPr>
          <w:rFonts w:eastAsia="宋体"/>
          <w:lang w:val="en-US" w:eastAsia="zh-CN"/>
        </w:rPr>
        <w:t>s</w:t>
      </w:r>
      <w:bookmarkEnd w:id="134"/>
      <w:bookmarkEnd w:id="135"/>
      <w:bookmarkEnd w:id="136"/>
      <w:bookmarkEnd w:id="137"/>
      <w:bookmarkEnd w:id="138"/>
      <w:bookmarkEnd w:id="139"/>
      <w:bookmarkEnd w:id="140"/>
    </w:p>
    <w:p>
      <w:pPr>
        <w:pStyle w:val="3"/>
        <w:rPr>
          <w:rFonts w:eastAsia="宋体"/>
          <w:lang w:val="en-US" w:eastAsia="zh-CN"/>
        </w:rPr>
      </w:pPr>
      <w:bookmarkStart w:id="141" w:name="_Toc6161"/>
      <w:bookmarkStart w:id="142" w:name="_Toc9608"/>
      <w:bookmarkStart w:id="143" w:name="_Toc14847"/>
      <w:bookmarkStart w:id="144" w:name="_Toc21212"/>
      <w:bookmarkStart w:id="145" w:name="_Toc19218"/>
      <w:bookmarkStart w:id="146" w:name="_Toc22809"/>
      <w:bookmarkStart w:id="147" w:name="_Toc23828"/>
      <w:bookmarkStart w:id="148" w:name="_Toc6652"/>
      <w:bookmarkStart w:id="149" w:name="_Toc30909"/>
      <w:bookmarkStart w:id="150" w:name="_Toc23026"/>
      <w:bookmarkStart w:id="151" w:name="_Toc6746"/>
      <w:bookmarkStart w:id="152" w:name="_Toc13175"/>
      <w:bookmarkStart w:id="153" w:name="_Toc11742"/>
      <w:r>
        <w:t>4.1</w:t>
      </w:r>
      <w:r>
        <w:tab/>
      </w:r>
      <w:bookmarkEnd w:id="141"/>
      <w:bookmarkEnd w:id="142"/>
      <w:bookmarkEnd w:id="143"/>
      <w:r>
        <w:rPr>
          <w:rFonts w:hint="eastAsia" w:eastAsia="宋体"/>
          <w:lang w:val="en-US" w:eastAsia="zh-CN"/>
        </w:rPr>
        <w:t>Introduction</w:t>
      </w:r>
      <w:bookmarkEnd w:id="144"/>
      <w:bookmarkEnd w:id="145"/>
      <w:bookmarkEnd w:id="146"/>
      <w:bookmarkEnd w:id="147"/>
      <w:bookmarkEnd w:id="148"/>
      <w:bookmarkEnd w:id="149"/>
      <w:bookmarkEnd w:id="150"/>
      <w:bookmarkEnd w:id="151"/>
      <w:bookmarkEnd w:id="152"/>
      <w:bookmarkEnd w:id="153"/>
    </w:p>
    <w:p>
      <w:pPr>
        <w:pStyle w:val="35"/>
        <w:rPr>
          <w:rFonts w:hint="eastAsia"/>
          <w:lang w:val="en-US" w:eastAsia="zh-CN"/>
        </w:rPr>
      </w:pPr>
      <w:r>
        <w:t>Editor’s note</w:t>
      </w:r>
      <w:r>
        <w:rPr>
          <w:rFonts w:hint="eastAsia"/>
          <w:lang w:val="en-US" w:eastAsia="zh-CN"/>
        </w:rPr>
        <w:t>:</w:t>
      </w:r>
      <w:r>
        <w:rPr>
          <w:rFonts w:hint="eastAsia"/>
          <w:lang w:val="en-US" w:eastAsia="zh-CN"/>
        </w:rPr>
        <w:tab/>
      </w:r>
      <w:r>
        <w:rPr>
          <w:rFonts w:hint="eastAsia"/>
          <w:lang w:val="en-US" w:eastAsia="zh-CN"/>
        </w:rPr>
        <w:t>This clause documents beyond 2D video formats that are market-relevant within next few years.</w:t>
      </w:r>
    </w:p>
    <w:p>
      <w:pPr>
        <w:pStyle w:val="3"/>
      </w:pPr>
      <w:bookmarkStart w:id="154" w:name="_Toc17482"/>
      <w:bookmarkStart w:id="155" w:name="_Toc1739"/>
      <w:bookmarkStart w:id="156" w:name="_Toc27663"/>
      <w:r>
        <w:rPr>
          <w:rFonts w:hint="eastAsia"/>
          <w:lang w:val="en-US" w:eastAsia="zh-CN"/>
        </w:rPr>
        <w:t xml:space="preserve">4.2 </w:t>
      </w:r>
      <w:r>
        <w:rPr>
          <w:rFonts w:hint="eastAsia"/>
          <w:lang w:val="en-US" w:eastAsia="zh-CN"/>
        </w:rPr>
        <w:tab/>
      </w:r>
      <w:r>
        <w:t>Reference Model for Beyond 2D Video</w:t>
      </w:r>
      <w:bookmarkEnd w:id="154"/>
      <w:bookmarkEnd w:id="155"/>
      <w:bookmarkEnd w:id="156"/>
    </w:p>
    <w:p>
      <w:pPr>
        <w:pStyle w:val="4"/>
        <w:rPr>
          <w:lang w:eastAsia="zh-CN"/>
        </w:rPr>
      </w:pPr>
      <w:bookmarkStart w:id="157" w:name="_Toc1982"/>
      <w:bookmarkStart w:id="158" w:name="_Toc29940"/>
      <w:bookmarkStart w:id="159" w:name="_Toc16496"/>
      <w:r>
        <w:rPr>
          <w:rFonts w:hint="eastAsia"/>
          <w:lang w:eastAsia="zh-CN"/>
        </w:rPr>
        <w:t>4.</w:t>
      </w:r>
      <w:r>
        <w:rPr>
          <w:rFonts w:hint="eastAsia"/>
          <w:lang w:val="en-US" w:eastAsia="zh-CN"/>
        </w:rPr>
        <w:t>2.1</w:t>
      </w:r>
      <w:r>
        <w:rPr>
          <w:rFonts w:hint="eastAsia"/>
          <w:lang w:eastAsia="zh-CN"/>
        </w:rPr>
        <w:t xml:space="preserve"> </w:t>
      </w:r>
      <w:r>
        <w:rPr>
          <w:rFonts w:hint="eastAsia"/>
          <w:lang w:eastAsia="zh-CN"/>
        </w:rPr>
        <w:tab/>
      </w:r>
      <w:r>
        <w:rPr>
          <w:lang w:eastAsia="zh-CN"/>
        </w:rPr>
        <w:t>Overview</w:t>
      </w:r>
      <w:bookmarkEnd w:id="157"/>
      <w:bookmarkEnd w:id="158"/>
      <w:bookmarkEnd w:id="159"/>
    </w:p>
    <w:p>
      <w:pPr>
        <w:rPr>
          <w:szCs w:val="24"/>
          <w:lang w:eastAsia="ko-KR"/>
        </w:rPr>
      </w:pPr>
      <w:r>
        <w:rPr>
          <w:szCs w:val="24"/>
          <w:lang w:val="en-US" w:eastAsia="ko-KR"/>
        </w:rPr>
        <w:t>In contrast to well-established 2D-based video formats and work flows, f</w:t>
      </w:r>
      <w:r>
        <w:rPr>
          <w:szCs w:val="24"/>
          <w:lang w:eastAsia="ko-KR"/>
        </w:rPr>
        <w:t>or beyond 2D video a variety of emerging formats and reference workflows are under discussion. This aspect makes it more difficult to harmonize specific interop points and formats, also taking into account new developments in the industry and in research. In addition, without systematic and explicit identification of format interop points, beyond 2D scenarios or workflows may look overly complex.</w:t>
      </w:r>
    </w:p>
    <w:p>
      <w:pPr>
        <w:rPr>
          <w:szCs w:val="24"/>
          <w:lang w:eastAsia="ko-KR"/>
        </w:rPr>
      </w:pPr>
      <w:r>
        <w:rPr>
          <w:szCs w:val="24"/>
          <w:lang w:eastAsia="ko-KR"/>
        </w:rPr>
        <w:t>However, basing beyond 2D workflows and scenarios on 2D reference workflows and formats, as for example evaluated in TR 26.955 [</w:t>
      </w:r>
      <w:r>
        <w:rPr>
          <w:rFonts w:hint="eastAsia" w:eastAsia="宋体"/>
          <w:szCs w:val="24"/>
          <w:lang w:val="en-US" w:eastAsia="zh-CN"/>
        </w:rPr>
        <w:t>11</w:t>
      </w:r>
      <w:r>
        <w:rPr>
          <w:szCs w:val="24"/>
          <w:lang w:eastAsia="ko-KR"/>
        </w:rPr>
        <w:t>] and extending existing workflows seems to be promising way forward. However, when comparing for example to TR 26.955 [</w:t>
      </w:r>
      <w:r>
        <w:rPr>
          <w:rFonts w:hint="eastAsia" w:eastAsia="宋体"/>
          <w:szCs w:val="24"/>
          <w:lang w:val="en-US" w:eastAsia="zh-CN"/>
        </w:rPr>
        <w:t>11</w:t>
      </w:r>
      <w:r>
        <w:rPr>
          <w:szCs w:val="24"/>
          <w:lang w:eastAsia="ko-KR"/>
        </w:rPr>
        <w:t>] for 2D formats or even omnidirectional video formats as defined in TS 26.118 [</w:t>
      </w:r>
      <w:r>
        <w:rPr>
          <w:rFonts w:hint="eastAsia" w:eastAsia="宋体"/>
          <w:szCs w:val="24"/>
          <w:lang w:val="en-US" w:eastAsia="zh-CN"/>
        </w:rPr>
        <w:t>6</w:t>
      </w:r>
      <w:r>
        <w:rPr>
          <w:szCs w:val="24"/>
          <w:lang w:eastAsia="ko-KR"/>
        </w:rPr>
        <w:t xml:space="preserve">], additional aspects may need to be considered for beyond 2D video. To help the situation, a generic reference model for beyond 2D video content is </w:t>
      </w:r>
      <w:del w:id="150" w:author="cmcc-xujiayi" w:date="2024-08-23T16:26:30Z">
        <w:r>
          <w:rPr>
            <w:szCs w:val="24"/>
            <w:lang w:eastAsia="ko-KR"/>
          </w:rPr>
          <w:delText xml:space="preserve">is </w:delText>
        </w:r>
      </w:del>
      <w:r>
        <w:rPr>
          <w:szCs w:val="24"/>
          <w:lang w:eastAsia="ko-KR"/>
        </w:rPr>
        <w:t>introduc</w:t>
      </w:r>
      <w:del w:id="151" w:author="cmcc-xujiayi" w:date="2024-08-23T16:26:32Z">
        <w:r>
          <w:rPr>
            <w:szCs w:val="24"/>
            <w:lang w:eastAsia="ko-KR"/>
          </w:rPr>
          <w:delText>t</w:delText>
        </w:r>
      </w:del>
      <w:r>
        <w:rPr>
          <w:szCs w:val="24"/>
          <w:lang w:eastAsia="ko-KR"/>
        </w:rPr>
        <w:t>ed in this sub-clause. This systematic and accurate identification of interoperability points and subcomponents for Beyond 2D video with a high level of abstraction covers the majority of use cases and scenarios.</w:t>
      </w:r>
    </w:p>
    <w:p>
      <w:pPr>
        <w:keepNext w:val="0"/>
        <w:jc w:val="left"/>
      </w:pPr>
      <w:r>
        <w:rPr>
          <w:szCs w:val="24"/>
          <w:lang w:eastAsia="ko-KR"/>
        </w:rPr>
        <w:drawing>
          <wp:inline distT="0" distB="0" distL="0" distR="0">
            <wp:extent cx="6117590" cy="2165350"/>
            <wp:effectExtent l="0" t="0" r="3810" b="0"/>
            <wp:docPr id="1212350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50603"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56265" cy="2179381"/>
                    </a:xfrm>
                    <a:prstGeom prst="rect">
                      <a:avLst/>
                    </a:prstGeom>
                    <a:noFill/>
                  </pic:spPr>
                </pic:pic>
              </a:graphicData>
            </a:graphic>
          </wp:inline>
        </w:drawing>
      </w:r>
    </w:p>
    <w:p>
      <w:pPr>
        <w:pStyle w:val="22"/>
        <w:jc w:val="center"/>
        <w:rPr>
          <w:lang w:val="en-US" w:eastAsia="zh-CN"/>
        </w:rPr>
      </w:pPr>
      <w:r>
        <w:rPr>
          <w:highlight w:val="yellow"/>
        </w:rPr>
        <w:t>Figure 4.</w:t>
      </w:r>
      <w:r>
        <w:rPr>
          <w:rFonts w:hint="eastAsia" w:eastAsia="宋体"/>
          <w:highlight w:val="yellow"/>
          <w:lang w:val="en-US" w:eastAsia="zh-CN"/>
        </w:rPr>
        <w:t>2</w:t>
      </w:r>
      <w:r>
        <w:rPr>
          <w:highlight w:val="yellow"/>
        </w:rPr>
        <w:t xml:space="preserve">-1 </w:t>
      </w:r>
      <w:r>
        <w:t>Beyond 2D Video end-to-end reference model</w:t>
      </w:r>
    </w:p>
    <w:p>
      <w:pPr>
        <w:rPr>
          <w:szCs w:val="24"/>
          <w:lang w:val="en-US" w:eastAsia="zh-CN"/>
        </w:rPr>
      </w:pPr>
      <w:r>
        <w:t>Figure 4.Y.1-1</w:t>
      </w:r>
      <w:r>
        <w:rPr>
          <w:szCs w:val="24"/>
          <w:lang w:val="en-US" w:eastAsia="zh-CN"/>
        </w:rPr>
        <w:t xml:space="preserve"> illustrates a generic </w:t>
      </w:r>
      <w:r>
        <w:t>beyond 2D Video end-to-end reference model</w:t>
      </w:r>
      <w:r>
        <w:rPr>
          <w:szCs w:val="24"/>
          <w:lang w:val="en-US" w:eastAsia="zh-CN"/>
        </w:rPr>
        <w:t xml:space="preserve">. </w:t>
      </w:r>
      <w:del w:id="152" w:author="cmcc-xujiayi" w:date="2024-08-23T16:26:40Z">
        <w:r>
          <w:rPr>
            <w:rFonts w:hint="default"/>
            <w:szCs w:val="24"/>
            <w:lang w:val="en-US" w:eastAsia="zh-CN"/>
          </w:rPr>
          <w:delText>Examplary</w:delText>
        </w:r>
      </w:del>
      <w:ins w:id="153" w:author="cmcc-xujiayi" w:date="2024-08-23T16:26:40Z">
        <w:r>
          <w:rPr>
            <w:rFonts w:hint="eastAsia"/>
            <w:szCs w:val="24"/>
            <w:lang w:val="en-US" w:eastAsia="zh-CN"/>
          </w:rPr>
          <w:t>F</w:t>
        </w:r>
      </w:ins>
      <w:ins w:id="154" w:author="cmcc-xujiayi" w:date="2024-08-23T16:26:42Z">
        <w:r>
          <w:rPr>
            <w:rFonts w:hint="eastAsia"/>
            <w:szCs w:val="24"/>
            <w:lang w:val="en-US" w:eastAsia="zh-CN"/>
          </w:rPr>
          <w:t xml:space="preserve">or </w:t>
        </w:r>
      </w:ins>
      <w:ins w:id="155" w:author="cmcc-xujiayi" w:date="2024-08-23T16:26:43Z">
        <w:r>
          <w:rPr>
            <w:rFonts w:hint="eastAsia"/>
            <w:szCs w:val="24"/>
            <w:lang w:val="en-US" w:eastAsia="zh-CN"/>
          </w:rPr>
          <w:t>exam</w:t>
        </w:r>
      </w:ins>
      <w:ins w:id="156" w:author="cmcc-xujiayi" w:date="2024-08-23T16:26:44Z">
        <w:r>
          <w:rPr>
            <w:rFonts w:hint="eastAsia"/>
            <w:szCs w:val="24"/>
            <w:lang w:val="en-US" w:eastAsia="zh-CN"/>
          </w:rPr>
          <w:t>p</w:t>
        </w:r>
      </w:ins>
      <w:ins w:id="157" w:author="cmcc-xujiayi" w:date="2024-08-23T16:26:45Z">
        <w:r>
          <w:rPr>
            <w:rFonts w:hint="eastAsia"/>
            <w:szCs w:val="24"/>
            <w:lang w:val="en-US" w:eastAsia="zh-CN"/>
          </w:rPr>
          <w:t>le</w:t>
        </w:r>
      </w:ins>
      <w:r>
        <w:rPr>
          <w:szCs w:val="24"/>
          <w:lang w:val="en-US" w:eastAsia="zh-CN"/>
        </w:rPr>
        <w:t>, it considers three methods of creation of source content. The first apply a naturalistic way to capture sources indicated in reference point (1) and includes for example variants of UE-based cameras and sensor (1a) or a multi-camera production setup (1b). The third option is based on authoring using computer graphics interfacing technologies or other media production technologies. These may sometimes be combined and, possibly with slight variations, these options cover the majority of media production cases.</w:t>
      </w:r>
    </w:p>
    <w:p>
      <w:pPr>
        <w:rPr>
          <w:szCs w:val="24"/>
          <w:lang w:val="en-US" w:eastAsia="zh-CN"/>
        </w:rPr>
      </w:pPr>
      <w:r>
        <w:rPr>
          <w:szCs w:val="24"/>
          <w:lang w:val="en-US" w:eastAsia="zh-CN"/>
        </w:rPr>
        <w:t xml:space="preserve">The capture of content using cameras, for example light fields using sensors is generalized including traditional </w:t>
      </w:r>
      <w:r>
        <w:rPr>
          <w:i/>
          <w:szCs w:val="24"/>
          <w:lang w:val="en-US" w:eastAsia="zh-CN"/>
        </w:rPr>
        <w:t>passive sensors</w:t>
      </w:r>
      <w:r>
        <w:rPr>
          <w:szCs w:val="24"/>
          <w:lang w:val="en-US" w:eastAsia="zh-CN"/>
        </w:rPr>
        <w:t xml:space="preserve">, cameras, camera arrays, or plenoptic cameras. For simplicity we also include </w:t>
      </w:r>
      <w:r>
        <w:rPr>
          <w:i/>
          <w:szCs w:val="24"/>
          <w:lang w:val="en-US" w:eastAsia="zh-CN"/>
        </w:rPr>
        <w:t>active sensors</w:t>
      </w:r>
      <w:r>
        <w:rPr>
          <w:szCs w:val="24"/>
          <w:lang w:val="en-US" w:eastAsia="zh-CN"/>
        </w:rPr>
        <w:t xml:space="preserve"> LiDaR, Time of Flight in this category. These active sensors also transmit a signal before capturing the reflections. Depending on the setup, the collected data may be quite different depending on the capturing system, expressed in reference point (2) with variants (2a) and (2b). </w:t>
      </w:r>
    </w:p>
    <w:p>
      <w:pPr>
        <w:rPr>
          <w:szCs w:val="24"/>
          <w:lang w:val="en-US" w:eastAsia="zh-CN"/>
        </w:rPr>
      </w:pPr>
      <w:r>
        <w:rPr>
          <w:szCs w:val="24"/>
          <w:lang w:val="en-US" w:eastAsia="zh-CN"/>
        </w:rPr>
        <w:t>In the general case, some processing based on the captured data would happen to generate</w:t>
      </w:r>
      <w:ins w:id="158" w:author="cmcc-xujiayi" w:date="2024-08-23T16:27:08Z">
        <w:r>
          <w:rPr>
            <w:rFonts w:hint="eastAsia"/>
            <w:szCs w:val="24"/>
            <w:lang w:val="en-US" w:eastAsia="zh-CN"/>
          </w:rPr>
          <w:t xml:space="preserve"> </w:t>
        </w:r>
      </w:ins>
      <w:del w:id="159" w:author="cmcc-xujiayi" w:date="2024-08-23T16:27:07Z">
        <w:r>
          <w:rPr>
            <w:szCs w:val="24"/>
            <w:lang w:val="en-US" w:eastAsia="zh-CN"/>
          </w:rPr>
          <w:delText xml:space="preserve"> </w:delText>
        </w:r>
      </w:del>
      <w:del w:id="160" w:author="cmcc-xujiayi" w:date="2024-08-23T16:26:54Z">
        <w:r>
          <w:rPr>
            <w:szCs w:val="24"/>
            <w:lang w:val="en-US" w:eastAsia="zh-CN"/>
          </w:rPr>
          <w:delText>a</w:delText>
        </w:r>
      </w:del>
      <w:del w:id="161" w:author="cmcc-xujiayi" w:date="2024-08-23T16:26:53Z">
        <w:r>
          <w:rPr>
            <w:szCs w:val="24"/>
            <w:lang w:val="en-US" w:eastAsia="zh-CN"/>
          </w:rPr>
          <w:delText xml:space="preserve"> </w:delText>
        </w:r>
      </w:del>
      <w:r>
        <w:rPr>
          <w:szCs w:val="24"/>
          <w:lang w:val="en-US" w:eastAsia="zh-CN"/>
        </w:rPr>
        <w:t>a well defined B2DV format</w:t>
      </w:r>
      <w:r>
        <w:rPr>
          <w:iCs/>
          <w:szCs w:val="24"/>
          <w:lang w:val="en-US" w:eastAsia="zh-CN"/>
        </w:rPr>
        <w:t>, possibly referred to as</w:t>
      </w:r>
      <w:r>
        <w:rPr>
          <w:szCs w:val="24"/>
          <w:lang w:val="en-US" w:eastAsia="zh-CN"/>
        </w:rPr>
        <w:t xml:space="preserve"> </w:t>
      </w:r>
      <w:r>
        <w:rPr>
          <w:i/>
          <w:szCs w:val="24"/>
          <w:lang w:val="en-US" w:eastAsia="zh-CN"/>
        </w:rPr>
        <w:t>sensed data converter</w:t>
      </w:r>
      <w:r>
        <w:rPr>
          <w:szCs w:val="24"/>
          <w:lang w:val="en-US" w:eastAsia="zh-CN"/>
        </w:rPr>
        <w:t xml:space="preserve">. This step is mainly about converting the multiple digital image formats plus metadata to a well-defined beyond 2D representation or format, referenced with reference identifer (3). </w:t>
      </w:r>
    </w:p>
    <w:p>
      <w:pPr>
        <w:rPr>
          <w:szCs w:val="24"/>
          <w:lang w:val="en-US" w:eastAsia="zh-CN"/>
        </w:rPr>
      </w:pPr>
      <w:r>
        <w:rPr>
          <w:szCs w:val="24"/>
          <w:lang w:val="en-US" w:eastAsia="zh-CN"/>
        </w:rPr>
        <w:t xml:space="preserve">For typical 5G workflows, a compressed digital representation of the B2DV is needed for efficient transmission. </w:t>
      </w:r>
      <w:r>
        <w:rPr>
          <w:iCs/>
          <w:szCs w:val="24"/>
          <w:lang w:val="en-US" w:eastAsia="zh-CN"/>
        </w:rPr>
        <w:t>The</w:t>
      </w:r>
      <w:r>
        <w:rPr>
          <w:i/>
          <w:szCs w:val="24"/>
          <w:lang w:val="en-US" w:eastAsia="zh-CN"/>
        </w:rPr>
        <w:t xml:space="preserve"> B2DV Encoder</w:t>
      </w:r>
      <w:r>
        <w:rPr>
          <w:szCs w:val="24"/>
          <w:lang w:val="en-US" w:eastAsia="zh-CN"/>
        </w:rPr>
        <w:t xml:space="preserve"> executes a processing step that will result in the compressed Beyond 2D video bitstream that includes a digitally compressed lossy version of the B2DV format</w:t>
      </w:r>
      <w:del w:id="162" w:author="cmcc-xujiayi" w:date="2024-08-23T16:27:01Z">
        <w:r>
          <w:rPr>
            <w:szCs w:val="24"/>
            <w:lang w:val="en-US" w:eastAsia="zh-CN"/>
          </w:rPr>
          <w:delText>.</w:delText>
        </w:r>
      </w:del>
      <w:r>
        <w:rPr>
          <w:szCs w:val="24"/>
          <w:lang w:val="en-US" w:eastAsia="zh-CN"/>
        </w:rPr>
        <w:t xml:space="preserve"> and optional metadata, referred to as reference point (4). The B2DV bitstream is typically delivered through content delivery protocols and 5G radio systems, not shown in Figure 4.2.1-1. </w:t>
      </w:r>
    </w:p>
    <w:p>
      <w:pPr>
        <w:rPr>
          <w:szCs w:val="24"/>
          <w:lang w:val="en-US" w:eastAsia="zh-CN"/>
        </w:rPr>
      </w:pPr>
      <w:r>
        <w:rPr>
          <w:szCs w:val="24"/>
          <w:lang w:val="en-US" w:eastAsia="zh-CN"/>
        </w:rPr>
        <w:t xml:space="preserve">The </w:t>
      </w:r>
      <w:r>
        <w:rPr>
          <w:i/>
          <w:iCs/>
          <w:szCs w:val="24"/>
          <w:lang w:val="en-US" w:eastAsia="zh-CN"/>
        </w:rPr>
        <w:t>B2DV decoder</w:t>
      </w:r>
      <w:r>
        <w:rPr>
          <w:i/>
          <w:szCs w:val="24"/>
          <w:lang w:val="en-US" w:eastAsia="zh-CN"/>
        </w:rPr>
        <w:t xml:space="preserve"> </w:t>
      </w:r>
      <w:r>
        <w:rPr>
          <w:szCs w:val="24"/>
          <w:lang w:val="en-US" w:eastAsia="zh-CN"/>
        </w:rPr>
        <w:t>decodes the B2DV video bitstream and recovers a B2DV format, presented in reference point (5). The recovered signal is forwared to the rendering and display system. In some cases, one viewport of the B2DV format may for example be displayed directly in a 2D Presentation System. In a 3D Presentation System, interacting with the rendering component may allow to generate different views on the content. In an immersive presentation system, pose information may be used to render the views of the content. The format generated by the renderer for the presentation system, indicated in reference point (6), is implementation specific as shown in Figure 4.2.1-1.</w:t>
      </w:r>
    </w:p>
    <w:p>
      <w:pPr>
        <w:rPr>
          <w:rFonts w:hint="eastAsia"/>
          <w:lang w:val="en-US" w:eastAsia="zh-CN"/>
        </w:rPr>
      </w:pPr>
      <w:r>
        <w:rPr>
          <w:szCs w:val="24"/>
          <w:lang w:val="en-US" w:eastAsia="zh-CN"/>
        </w:rPr>
        <w:t xml:space="preserve">Generally, beyond 2D video performance measurement should typically be between interop points (3) and (5) based on the B2DV formats. The last block in the diagram includes the user interactions. Some B2DV scenarios may involve some types of user interactions, such as changing the viewpoint or other interactions. These are captured in the reference diagram for completeness. </w:t>
      </w:r>
    </w:p>
    <w:p>
      <w:pPr>
        <w:pStyle w:val="35"/>
        <w:rPr>
          <w:rFonts w:hint="eastAsia"/>
          <w:lang w:val="en-US" w:eastAsia="zh-CN"/>
        </w:rPr>
      </w:pPr>
    </w:p>
    <w:p>
      <w:pPr>
        <w:pStyle w:val="3"/>
        <w:numPr>
          <w:ilvl w:val="0"/>
          <w:numId w:val="2"/>
        </w:numPr>
        <w:rPr>
          <w:lang w:val="en-US" w:eastAsia="zh-CN"/>
        </w:rPr>
      </w:pPr>
      <w:bookmarkStart w:id="160" w:name="_Toc1743"/>
      <w:bookmarkStart w:id="161" w:name="_Toc6583"/>
      <w:bookmarkStart w:id="162" w:name="_Toc26746"/>
      <w:bookmarkStart w:id="163" w:name="_Toc6606"/>
      <w:bookmarkStart w:id="164" w:name="_Toc7520"/>
      <w:bookmarkStart w:id="165" w:name="_Toc5558"/>
      <w:bookmarkStart w:id="166" w:name="_Toc6610"/>
      <w:bookmarkStart w:id="167" w:name="_Toc4899"/>
      <w:bookmarkStart w:id="168" w:name="_Toc29167"/>
      <w:bookmarkStart w:id="169" w:name="_Toc20227"/>
      <w:bookmarkStart w:id="170" w:name="_Toc5122"/>
      <w:bookmarkStart w:id="171" w:name="_Toc26660"/>
      <w:bookmarkStart w:id="172" w:name="_Toc5733"/>
      <w:r>
        <w:rPr>
          <w:rFonts w:hint="eastAsia"/>
          <w:lang w:val="en-US" w:eastAsia="zh-CN"/>
        </w:rPr>
        <w:t>3</w:t>
      </w:r>
      <w:r>
        <w:tab/>
      </w:r>
      <w:bookmarkEnd w:id="160"/>
      <w:bookmarkEnd w:id="161"/>
      <w:bookmarkEnd w:id="162"/>
      <w:bookmarkEnd w:id="163"/>
      <w:bookmarkEnd w:id="164"/>
      <w:bookmarkEnd w:id="165"/>
      <w:bookmarkEnd w:id="166"/>
      <w:bookmarkEnd w:id="167"/>
      <w:bookmarkEnd w:id="168"/>
      <w:bookmarkEnd w:id="169"/>
      <w:bookmarkEnd w:id="170"/>
      <w:bookmarkEnd w:id="171"/>
      <w:r>
        <w:rPr>
          <w:rFonts w:hint="eastAsia"/>
          <w:lang w:val="en-US" w:eastAsia="zh-CN"/>
        </w:rPr>
        <w:t>Beyond 2D Video Representation Formats</w:t>
      </w:r>
      <w:bookmarkEnd w:id="172"/>
    </w:p>
    <w:p>
      <w:pPr>
        <w:pStyle w:val="35"/>
        <w:rPr>
          <w:lang w:val="en-US" w:eastAsia="zh-CN"/>
        </w:rPr>
      </w:pPr>
      <w:r>
        <w:t>Editor’s note</w:t>
      </w:r>
      <w:r>
        <w:rPr>
          <w:rFonts w:hint="eastAsia"/>
          <w:lang w:val="en-US" w:eastAsia="zh-CN"/>
        </w:rPr>
        <w:t>:</w:t>
      </w:r>
      <w:r>
        <w:rPr>
          <w:rFonts w:hint="eastAsia"/>
          <w:lang w:val="en-US" w:eastAsia="zh-CN"/>
        </w:rPr>
        <w:tab/>
      </w:r>
      <w:r>
        <w:rPr>
          <w:rFonts w:hint="eastAsia"/>
          <w:lang w:val="en-US" w:eastAsia="zh-CN"/>
        </w:rPr>
        <w:t xml:space="preserve">The documented format should be referenced by at least one scenario in clause 5, and the following aspects may be provided. </w:t>
      </w:r>
    </w:p>
    <w:p>
      <w:pPr>
        <w:pStyle w:val="4"/>
        <w:rPr>
          <w:lang w:val="en-US" w:eastAsia="zh-CN"/>
        </w:rPr>
      </w:pPr>
      <w:ins w:id="163" w:author="cmcc-xujiayi" w:date="2024-08-23T16:29:40Z">
        <w:bookmarkStart w:id="173" w:name="_Toc26431219"/>
        <w:bookmarkStart w:id="174" w:name="_Toc44311879"/>
        <w:bookmarkStart w:id="175" w:name="_Toc54968098"/>
        <w:bookmarkStart w:id="176" w:name="_Toc148416543"/>
        <w:bookmarkStart w:id="177" w:name="_Toc23758"/>
        <w:bookmarkStart w:id="178" w:name="_Toc54930293"/>
        <w:bookmarkStart w:id="179" w:name="_Toc57236420"/>
        <w:bookmarkStart w:id="180" w:name="_Toc29540"/>
        <w:bookmarkStart w:id="181" w:name="_Toc57532425"/>
        <w:bookmarkStart w:id="182" w:name="_Toc12274"/>
        <w:bookmarkStart w:id="183" w:name="_Toc9879"/>
        <w:bookmarkStart w:id="184" w:name="_Toc30694615"/>
        <w:bookmarkStart w:id="185" w:name="_Toc43906637"/>
        <w:bookmarkStart w:id="186" w:name="_Toc22024"/>
        <w:bookmarkStart w:id="187" w:name="_Toc43906753"/>
        <w:bookmarkStart w:id="188" w:name="_Toc26386413"/>
        <w:bookmarkStart w:id="189" w:name="_Toc57236583"/>
        <w:bookmarkStart w:id="190" w:name="_Toc7133"/>
        <w:bookmarkStart w:id="191" w:name="_Toc50536521"/>
        <w:bookmarkStart w:id="192" w:name="_Toc57530224"/>
        <w:bookmarkStart w:id="193" w:name="_Toc423"/>
        <w:bookmarkStart w:id="194" w:name="_Toc15508"/>
        <w:bookmarkStart w:id="195" w:name="_Toc15022"/>
        <w:bookmarkStart w:id="196" w:name="_Toc17018"/>
        <w:bookmarkStart w:id="197" w:name="_Toc3444"/>
        <w:bookmarkStart w:id="198" w:name="_Toc18042"/>
        <w:bookmarkStart w:id="199" w:name="_Toc22488"/>
        <w:r>
          <w:rPr>
            <w:rFonts w:hint="eastAsia"/>
            <w:lang w:val="en-US" w:eastAsia="zh-CN"/>
          </w:rPr>
          <w:t>4.</w:t>
        </w:r>
      </w:ins>
      <w:r>
        <w:rPr>
          <w:rFonts w:hint="eastAsia"/>
          <w:lang w:val="en-US" w:eastAsia="zh-CN"/>
        </w:rPr>
        <w:t>3</w:t>
      </w:r>
      <w:r>
        <w:rPr>
          <w:lang w:eastAsia="ko-KR"/>
        </w:rPr>
        <w:t>.1</w:t>
      </w:r>
      <w:ins w:id="164" w:author="cmcc-xujiayi" w:date="2024-08-23T16:29:54Z">
        <w:r>
          <w:rPr>
            <w:rFonts w:hint="eastAsia"/>
            <w:lang w:val="en-US" w:eastAsia="zh-CN"/>
          </w:rPr>
          <w:tab/>
        </w:r>
      </w:ins>
      <w:ins w:id="165" w:author="cmcc-xujiayi" w:date="2024-08-23T16:29:55Z">
        <w:r>
          <w:rPr>
            <w:rFonts w:hint="eastAsia"/>
            <w:lang w:val="en-US" w:eastAsia="zh-CN"/>
          </w:rPr>
          <w:tab/>
        </w:r>
      </w:ins>
      <w:r>
        <w:rPr>
          <w:lang w:eastAsia="ko-KR"/>
        </w:rPr>
        <w:tab/>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lang w:val="en-US" w:eastAsia="zh-CN"/>
        </w:rPr>
        <w:t>Introduction</w:t>
      </w:r>
      <w:bookmarkEnd w:id="193"/>
      <w:bookmarkEnd w:id="194"/>
      <w:bookmarkEnd w:id="195"/>
      <w:bookmarkEnd w:id="196"/>
      <w:bookmarkEnd w:id="197"/>
      <w:bookmarkEnd w:id="198"/>
      <w:bookmarkEnd w:id="199"/>
    </w:p>
    <w:p>
      <w:pPr>
        <w:rPr>
          <w:lang w:val="en-US" w:eastAsia="zh-CN"/>
        </w:rPr>
      </w:pPr>
      <w:r>
        <w:rPr>
          <w:lang w:val="en-US" w:eastAsia="zh-CN"/>
        </w:rPr>
        <w:t>As shown in Figure 4.2.1, beyond 2D video representation formats may originate from different production systems and have to target different rendering systems. This clause collects relevant Beyond 2D Video representation formats and provides a discussion on the relevancy of the formats. In order to assess the relevancy of the formats, for each format different aspects are collected, among others:</w:t>
      </w:r>
    </w:p>
    <w:p>
      <w:pPr>
        <w:pStyle w:val="52"/>
      </w:pPr>
      <w:r>
        <w:t>-</w:t>
      </w:r>
      <w:r>
        <w:tab/>
      </w:r>
      <w:r>
        <w:tab/>
      </w:r>
      <w:r>
        <w:tab/>
      </w:r>
      <w:r>
        <w:t>Definition of the format, this is preferably backed by a specification.</w:t>
      </w:r>
    </w:p>
    <w:p>
      <w:pPr>
        <w:pStyle w:val="52"/>
      </w:pPr>
      <w:r>
        <w:t>-</w:t>
      </w:r>
      <w:r>
        <w:tab/>
      </w:r>
      <w:r>
        <w:t>Typical applications of the format, e.g. knowledge about support of the format in workflows (tools, etc.)</w:t>
      </w:r>
    </w:p>
    <w:p>
      <w:pPr>
        <w:pStyle w:val="52"/>
      </w:pPr>
      <w:r>
        <w:t>-</w:t>
      </w:r>
      <w:r>
        <w:tab/>
      </w:r>
      <w:r>
        <w:t>Production options of the representation format</w:t>
      </w:r>
    </w:p>
    <w:p>
      <w:pPr>
        <w:pStyle w:val="52"/>
      </w:pPr>
      <w:r>
        <w:t>-</w:t>
      </w:r>
      <w:r>
        <w:tab/>
      </w:r>
      <w:r>
        <w:t>Rendering of the representation format</w:t>
      </w:r>
    </w:p>
    <w:p>
      <w:pPr>
        <w:pStyle w:val="52"/>
      </w:pPr>
      <w:r>
        <w:t>-</w:t>
      </w:r>
      <w:r>
        <w:tab/>
      </w:r>
      <w:r>
        <w:t>Benefits and limitation of the format</w:t>
      </w:r>
    </w:p>
    <w:p>
      <w:pPr>
        <w:pStyle w:val="52"/>
      </w:pPr>
      <w:r>
        <w:t>-</w:t>
      </w:r>
      <w:r>
        <w:tab/>
      </w:r>
      <w:r>
        <w:t xml:space="preserve">Supporting information </w:t>
      </w:r>
    </w:p>
    <w:p>
      <w:pPr>
        <w:pStyle w:val="62"/>
      </w:pPr>
      <w:r>
        <w:t>-</w:t>
      </w:r>
      <w:r>
        <w:tab/>
      </w:r>
      <w:r>
        <w:t>Typical quality criteria for evaluating the format</w:t>
      </w:r>
    </w:p>
    <w:p>
      <w:pPr>
        <w:pStyle w:val="62"/>
      </w:pPr>
      <w:r>
        <w:t>-</w:t>
      </w:r>
      <w:r>
        <w:tab/>
      </w:r>
      <w:r>
        <w:t>Existing test and reference sequences</w:t>
      </w:r>
    </w:p>
    <w:p>
      <w:pPr>
        <w:pStyle w:val="62"/>
      </w:pPr>
      <w:r>
        <w:t xml:space="preserve">- </w:t>
      </w:r>
      <w:r>
        <w:tab/>
      </w:r>
      <w:r>
        <w:t>Conversion from other formats (lossless, lossy)</w:t>
      </w:r>
    </w:p>
    <w:p>
      <w:pPr>
        <w:pStyle w:val="62"/>
      </w:pPr>
      <w:r>
        <w:t>-</w:t>
      </w:r>
      <w:r>
        <w:tab/>
      </w:r>
      <w:r>
        <w:t>Uncompressed data size</w:t>
      </w:r>
    </w:p>
    <w:p>
      <w:pPr>
        <w:pStyle w:val="62"/>
      </w:pPr>
      <w:r>
        <w:t>-</w:t>
      </w:r>
      <w:r>
        <w:tab/>
      </w:r>
      <w:r>
        <w:t>Known compression technologies</w:t>
      </w:r>
    </w:p>
    <w:p>
      <w:pPr>
        <w:pStyle w:val="62"/>
        <w:rPr>
          <w:lang w:val="en-US" w:eastAsia="zh-CN"/>
        </w:rPr>
      </w:pPr>
      <w:r>
        <w:t>-</w:t>
      </w:r>
      <w:r>
        <w:tab/>
      </w:r>
      <w:r>
        <w:t>Extensibility of the format</w:t>
      </w:r>
    </w:p>
    <w:p>
      <w:pPr>
        <w:pStyle w:val="4"/>
        <w:rPr>
          <w:ins w:id="166" w:author="cmcc-xujiayi" w:date="2024-08-23T16:30:25Z"/>
          <w:lang w:eastAsia="ko-KR"/>
        </w:rPr>
      </w:pPr>
      <w:ins w:id="167" w:author="cmcc-xujiayi" w:date="2024-08-23T16:30:25Z">
        <w:bookmarkStart w:id="200" w:name="_Toc8253"/>
        <w:bookmarkStart w:id="201" w:name="_Toc9271"/>
        <w:bookmarkStart w:id="202" w:name="_Toc17882"/>
        <w:bookmarkStart w:id="203" w:name="_Toc7016"/>
        <w:bookmarkStart w:id="204" w:name="_Toc32719"/>
        <w:bookmarkStart w:id="205" w:name="_Toc8702"/>
        <w:bookmarkStart w:id="206" w:name="_Toc28364"/>
        <w:bookmarkStart w:id="207" w:name="_Toc14851"/>
        <w:bookmarkStart w:id="208" w:name="_Toc21655"/>
        <w:bookmarkStart w:id="209" w:name="_Toc26243"/>
        <w:bookmarkStart w:id="210" w:name="_Toc1475"/>
        <w:bookmarkStart w:id="211" w:name="_Toc20802"/>
        <w:bookmarkStart w:id="212" w:name="_Toc4646"/>
        <w:r>
          <w:rPr>
            <w:rFonts w:hint="eastAsia"/>
            <w:lang w:val="en-US" w:eastAsia="zh-CN"/>
          </w:rPr>
          <w:t>4</w:t>
        </w:r>
      </w:ins>
      <w:ins w:id="168" w:author="cmcc-xujiayi" w:date="2024-08-23T16:30:25Z">
        <w:r>
          <w:rPr>
            <w:lang w:eastAsia="ko-KR"/>
          </w:rPr>
          <w:t>.</w:t>
        </w:r>
      </w:ins>
      <w:ins w:id="169" w:author="cmcc-xujiayi" w:date="2024-08-23T16:30:25Z">
        <w:r>
          <w:rPr>
            <w:lang w:val="en-US" w:eastAsia="zh-CN"/>
          </w:rPr>
          <w:t>3</w:t>
        </w:r>
      </w:ins>
      <w:ins w:id="170" w:author="cmcc-xujiayi" w:date="2024-08-23T16:30:25Z">
        <w:r>
          <w:rPr>
            <w:lang w:eastAsia="ko-KR"/>
          </w:rPr>
          <w:t>.</w:t>
        </w:r>
      </w:ins>
      <w:ins w:id="171" w:author="cmcc-xujiayi" w:date="2024-08-23T16:30:38Z">
        <w:r>
          <w:rPr>
            <w:rFonts w:hint="eastAsia"/>
            <w:lang w:val="en-US" w:eastAsia="zh-CN"/>
          </w:rPr>
          <w:t>2</w:t>
        </w:r>
      </w:ins>
      <w:ins w:id="172" w:author="cmcc-xujiayi" w:date="2024-08-23T16:30:25Z">
        <w:r>
          <w:rPr>
            <w:lang w:eastAsia="ko-KR"/>
          </w:rPr>
          <w:tab/>
        </w:r>
      </w:ins>
      <w:ins w:id="173" w:author="cmcc-xujiayi" w:date="2024-08-23T16:30:25Z">
        <w:r>
          <w:rPr>
            <w:lang w:eastAsia="ko-KR"/>
          </w:rPr>
          <w:t>Stereoscopic Video</w:t>
        </w:r>
      </w:ins>
    </w:p>
    <w:p>
      <w:pPr>
        <w:pStyle w:val="35"/>
        <w:rPr>
          <w:ins w:id="174" w:author="cmcc-xujiayi" w:date="2024-08-23T16:30:25Z"/>
          <w:rFonts w:eastAsia="宋体"/>
          <w:lang w:val="en-US" w:eastAsia="ko-KR"/>
        </w:rPr>
      </w:pPr>
      <w:ins w:id="175" w:author="cmcc-xujiayi" w:date="2024-08-23T16:30:25Z">
        <w:r>
          <w:rPr>
            <w:rFonts w:eastAsia="宋体"/>
            <w:lang w:eastAsia="ko-KR"/>
          </w:rPr>
          <w:t>Editor’s Note: Some additional references need to be extracted.</w:t>
        </w:r>
      </w:ins>
    </w:p>
    <w:p>
      <w:pPr>
        <w:pStyle w:val="5"/>
        <w:rPr>
          <w:ins w:id="176" w:author="cmcc-xujiayi" w:date="2024-08-23T16:30:25Z"/>
          <w:lang w:val="en-US" w:eastAsia="zh-CN"/>
        </w:rPr>
      </w:pPr>
      <w:ins w:id="177" w:author="cmcc-xujiayi" w:date="2024-08-23T16:30:25Z">
        <w:r>
          <w:rPr>
            <w:lang w:val="en-US" w:eastAsia="zh-CN"/>
          </w:rPr>
          <w:t>4.3.</w:t>
        </w:r>
      </w:ins>
      <w:ins w:id="178" w:author="cmcc-xujiayi" w:date="2024-08-23T16:34:26Z">
        <w:r>
          <w:rPr>
            <w:rFonts w:hint="eastAsia"/>
            <w:lang w:val="en-US" w:eastAsia="zh-CN"/>
          </w:rPr>
          <w:t>2</w:t>
        </w:r>
      </w:ins>
      <w:ins w:id="179" w:author="cmcc-xujiayi" w:date="2024-08-23T16:30:25Z">
        <w:r>
          <w:rPr>
            <w:lang w:val="en-US" w:eastAsia="zh-CN"/>
          </w:rPr>
          <w:t>.1</w:t>
        </w:r>
      </w:ins>
      <w:ins w:id="180" w:author="cmcc-xujiayi" w:date="2024-08-23T16:30:25Z">
        <w:r>
          <w:rPr>
            <w:lang w:val="en-US" w:eastAsia="zh-CN"/>
          </w:rPr>
          <w:tab/>
        </w:r>
      </w:ins>
      <w:ins w:id="181" w:author="cmcc-xujiayi" w:date="2024-08-23T16:30:25Z">
        <w:r>
          <w:rPr>
            <w:lang w:val="en-US" w:eastAsia="zh-CN"/>
          </w:rPr>
          <w:t>Definition</w:t>
        </w:r>
      </w:ins>
    </w:p>
    <w:p>
      <w:pPr>
        <w:rPr>
          <w:ins w:id="182" w:author="cmcc-xujiayi" w:date="2024-08-23T16:30:25Z"/>
          <w:lang w:val="en-US" w:eastAsia="zh-CN"/>
        </w:rPr>
      </w:pPr>
      <w:ins w:id="183" w:author="cmcc-xujiayi" w:date="2024-08-23T16:30:25Z">
        <w:r>
          <w:rPr>
            <w:lang w:val="en-US" w:eastAsia="zh-CN"/>
          </w:rPr>
          <w:t>Stereoscopic video presents one image to the user’s left eye and another image (typically correlated) to the user’s right eye to produce the stereopsis effect, defined as "the perception of depth produced by the reception in the brain of visual stimuli from both eyes in combination; binocular vision."</w:t>
        </w:r>
      </w:ins>
      <w:ins w:id="184" w:author="cmcc-xujiayi" w:date="2024-08-23T16:30:25Z">
        <w:r>
          <w:rPr>
            <w:highlight w:val="yellow"/>
            <w:lang w:val="en-US" w:eastAsia="zh-CN"/>
          </w:rPr>
          <w:t xml:space="preserve"> [</w:t>
        </w:r>
      </w:ins>
      <w:ins w:id="185" w:author="cmcc-xujiayi" w:date="2024-08-23T16:51:42Z">
        <w:r>
          <w:rPr>
            <w:rFonts w:hint="eastAsia"/>
            <w:highlight w:val="yellow"/>
            <w:lang w:val="en-US" w:eastAsia="zh-CN"/>
          </w:rPr>
          <w:t>S1</w:t>
        </w:r>
      </w:ins>
      <w:ins w:id="186" w:author="cmcc-xujiayi" w:date="2024-08-23T16:30:25Z">
        <w:r>
          <w:rPr>
            <w:highlight w:val="yellow"/>
            <w:lang w:val="en-US" w:eastAsia="zh-CN"/>
          </w:rPr>
          <w:t>]</w:t>
        </w:r>
      </w:ins>
      <w:ins w:id="187" w:author="cmcc-xujiayi" w:date="2024-08-23T16:30:25Z">
        <w:r>
          <w:rPr>
            <w:lang w:val="en-US" w:eastAsia="zh-CN"/>
          </w:rPr>
          <w:t>.</w:t>
        </w:r>
      </w:ins>
    </w:p>
    <w:p>
      <w:pPr>
        <w:rPr>
          <w:ins w:id="188" w:author="cmcc-xujiayi" w:date="2024-08-23T16:30:25Z"/>
          <w:lang w:val="en-US" w:eastAsia="zh-CN"/>
        </w:rPr>
      </w:pPr>
      <w:ins w:id="189" w:author="cmcc-xujiayi" w:date="2024-08-23T16:30:25Z">
        <w:r>
          <w:rPr>
            <w:lang w:val="en-US" w:eastAsia="zh-CN"/>
          </w:rPr>
          <w:t xml:space="preserve">Stereoscopic video will be defined in </w:t>
        </w:r>
      </w:ins>
      <w:ins w:id="190" w:author="cmcc-xujiayi" w:date="2024-08-23T16:30:25Z">
        <w:r>
          <w:rPr>
            <w:highlight w:val="yellow"/>
            <w:lang w:val="en-US" w:eastAsia="zh-CN"/>
          </w:rPr>
          <w:t>TS 26.265 [26265]</w:t>
        </w:r>
      </w:ins>
      <w:ins w:id="191" w:author="cmcc-xujiayi" w:date="2024-08-23T16:30:25Z">
        <w:r>
          <w:rPr>
            <w:lang w:val="en-US" w:eastAsia="zh-CN"/>
          </w:rPr>
          <w:t>. However, at this stage it is not yet clear if extensions including camera parameters, depth, etc. will be part of the initial release. It is considered worthwhile to document stereoscopic video in the TR as a beyond 2D format and collect additional metadata that may be useful to support improved rendering.</w:t>
        </w:r>
      </w:ins>
    </w:p>
    <w:p>
      <w:pPr>
        <w:rPr>
          <w:ins w:id="192" w:author="cmcc-xujiayi" w:date="2024-08-23T16:30:25Z"/>
          <w:lang w:val="en-US" w:eastAsia="zh-CN"/>
        </w:rPr>
      </w:pPr>
      <w:ins w:id="193" w:author="cmcc-xujiayi" w:date="2024-08-23T16:30:25Z">
        <w:r>
          <w:rPr>
            <w:lang w:val="en-US" w:eastAsia="zh-CN"/>
          </w:rPr>
          <w:t>Stereoscopic video may use projections to left and right eye as follows</w:t>
        </w:r>
      </w:ins>
      <w:ins w:id="194" w:author="cmcc-xujiayi" w:date="2024-08-23T16:30:25Z">
        <w:r>
          <w:rPr>
            <w:highlight w:val="yellow"/>
            <w:lang w:val="en-US" w:eastAsia="zh-CN"/>
          </w:rPr>
          <w:t xml:space="preserve"> [</w:t>
        </w:r>
      </w:ins>
      <w:ins w:id="195" w:author="cmcc-xujiayi" w:date="2024-08-23T16:51:46Z">
        <w:r>
          <w:rPr>
            <w:rFonts w:hint="eastAsia"/>
            <w:highlight w:val="yellow"/>
            <w:lang w:val="en-US" w:eastAsia="zh-CN"/>
          </w:rPr>
          <w:t>S2</w:t>
        </w:r>
      </w:ins>
      <w:ins w:id="196" w:author="cmcc-xujiayi" w:date="2024-08-23T16:30:25Z">
        <w:r>
          <w:rPr>
            <w:highlight w:val="yellow"/>
            <w:lang w:val="en-US" w:eastAsia="zh-CN"/>
          </w:rPr>
          <w:t>]</w:t>
        </w:r>
      </w:ins>
      <w:ins w:id="197" w:author="cmcc-xujiayi" w:date="2024-08-23T16:30:25Z">
        <w:r>
          <w:rPr>
            <w:lang w:val="en-US" w:eastAsia="zh-CN"/>
          </w:rPr>
          <w:t>:</w:t>
        </w:r>
      </w:ins>
    </w:p>
    <w:p>
      <w:pPr>
        <w:pStyle w:val="52"/>
        <w:rPr>
          <w:ins w:id="198" w:author="cmcc-xujiayi" w:date="2024-08-23T16:30:25Z"/>
          <w:lang w:val="en-US" w:eastAsia="zh-CN"/>
        </w:rPr>
      </w:pPr>
      <w:ins w:id="199" w:author="cmcc-xujiayi" w:date="2024-08-23T16:30:25Z">
        <w:r>
          <w:rPr>
            <w:lang w:val="en-US" w:eastAsia="zh-CN"/>
          </w:rPr>
          <w:t>-</w:t>
        </w:r>
      </w:ins>
      <w:ins w:id="200" w:author="cmcc-xujiayi" w:date="2024-08-23T16:30:25Z">
        <w:r>
          <w:rPr>
            <w:lang w:val="en-US" w:eastAsia="zh-CN"/>
          </w:rPr>
          <w:tab/>
        </w:r>
      </w:ins>
      <w:ins w:id="201" w:author="cmcc-xujiayi" w:date="2024-08-23T16:30:25Z">
        <w:r>
          <w:rPr>
            <w:lang w:val="en-US" w:eastAsia="zh-CN"/>
          </w:rPr>
          <w:t>rectangular, traditional 3D</w:t>
        </w:r>
      </w:ins>
    </w:p>
    <w:p>
      <w:pPr>
        <w:pStyle w:val="52"/>
        <w:rPr>
          <w:ins w:id="202" w:author="cmcc-xujiayi" w:date="2024-08-23T16:30:25Z"/>
          <w:lang w:val="en-US" w:eastAsia="zh-CN"/>
        </w:rPr>
      </w:pPr>
      <w:ins w:id="203" w:author="cmcc-xujiayi" w:date="2024-08-23T16:30:25Z">
        <w:r>
          <w:rPr>
            <w:lang w:val="en-US" w:eastAsia="zh-CN"/>
          </w:rPr>
          <w:t>-</w:t>
        </w:r>
      </w:ins>
      <w:ins w:id="204" w:author="cmcc-xujiayi" w:date="2024-08-23T16:30:25Z">
        <w:r>
          <w:rPr>
            <w:lang w:val="en-US" w:eastAsia="zh-CN"/>
          </w:rPr>
          <w:tab/>
        </w:r>
      </w:ins>
      <w:ins w:id="205" w:author="cmcc-xujiayi" w:date="2024-08-23T16:30:25Z">
        <w:r>
          <w:rPr>
            <w:lang w:val="en-US" w:eastAsia="zh-CN"/>
          </w:rPr>
          <w:t>spherically-projected 3D video as defined in TS</w:t>
        </w:r>
      </w:ins>
      <w:ins w:id="206" w:author="cmcc-xujiayi" w:date="2024-08-23T16:30:25Z">
        <w:r>
          <w:rPr>
            <w:highlight w:val="yellow"/>
            <w:lang w:val="en-US" w:eastAsia="zh-CN"/>
          </w:rPr>
          <w:t xml:space="preserve"> 26.118</w:t>
        </w:r>
      </w:ins>
      <w:ins w:id="207" w:author="cmcc-xujiayi" w:date="2024-08-23T16:53:23Z">
        <w:r>
          <w:rPr>
            <w:rFonts w:hint="eastAsia"/>
            <w:highlight w:val="yellow"/>
            <w:lang w:val="en-US" w:eastAsia="zh-CN"/>
          </w:rPr>
          <w:t xml:space="preserve"> [</w:t>
        </w:r>
      </w:ins>
      <w:ins w:id="208" w:author="cmcc-xujiayi" w:date="2024-08-23T16:53:24Z">
        <w:r>
          <w:rPr>
            <w:rFonts w:hint="eastAsia"/>
            <w:highlight w:val="yellow"/>
            <w:lang w:val="en-US" w:eastAsia="zh-CN"/>
          </w:rPr>
          <w:t>6</w:t>
        </w:r>
      </w:ins>
      <w:ins w:id="209" w:author="cmcc-xujiayi" w:date="2024-08-23T16:53:23Z">
        <w:r>
          <w:rPr>
            <w:rFonts w:hint="eastAsia"/>
            <w:highlight w:val="yellow"/>
            <w:lang w:val="en-US" w:eastAsia="zh-CN"/>
          </w:rPr>
          <w:t>]</w:t>
        </w:r>
      </w:ins>
      <w:ins w:id="210" w:author="cmcc-xujiayi" w:date="2024-08-23T16:30:25Z">
        <w:r>
          <w:rPr>
            <w:highlight w:val="yellow"/>
            <w:lang w:val="en-US" w:eastAsia="zh-CN"/>
          </w:rPr>
          <w:t>.</w:t>
        </w:r>
      </w:ins>
    </w:p>
    <w:p>
      <w:pPr>
        <w:pStyle w:val="52"/>
        <w:rPr>
          <w:ins w:id="211" w:author="cmcc-xujiayi" w:date="2024-08-23T16:30:25Z"/>
          <w:lang w:val="en-US" w:eastAsia="zh-CN"/>
        </w:rPr>
      </w:pPr>
      <w:ins w:id="212" w:author="cmcc-xujiayi" w:date="2024-08-23T16:30:25Z">
        <w:r>
          <w:rPr>
            <w:lang w:val="en-US" w:eastAsia="zh-CN"/>
          </w:rPr>
          <w:t>-</w:t>
        </w:r>
      </w:ins>
      <w:ins w:id="213" w:author="cmcc-xujiayi" w:date="2024-08-23T16:30:25Z">
        <w:r>
          <w:rPr>
            <w:lang w:val="en-US" w:eastAsia="zh-CN"/>
          </w:rPr>
          <w:tab/>
        </w:r>
      </w:ins>
      <w:ins w:id="214" w:author="cmcc-xujiayi" w:date="2024-08-23T16:30:25Z">
        <w:r>
          <w:rPr>
            <w:lang w:val="en-US" w:eastAsia="zh-CN"/>
          </w:rPr>
          <w:t xml:space="preserve">either of the two may be extended with additional depth data, also referred to as video contour maps </w:t>
        </w:r>
      </w:ins>
      <w:ins w:id="215" w:author="cmcc-xujiayi" w:date="2024-08-23T16:30:25Z">
        <w:r>
          <w:rPr>
            <w:highlight w:val="yellow"/>
            <w:lang w:val="en-US" w:eastAsia="zh-CN"/>
          </w:rPr>
          <w:t>[</w:t>
        </w:r>
      </w:ins>
      <w:ins w:id="216" w:author="cmcc-xujiayi" w:date="2024-08-23T16:51:49Z">
        <w:r>
          <w:rPr>
            <w:rFonts w:hint="eastAsia"/>
            <w:highlight w:val="yellow"/>
            <w:lang w:val="en-US" w:eastAsia="zh-CN"/>
          </w:rPr>
          <w:t>S</w:t>
        </w:r>
      </w:ins>
      <w:ins w:id="217" w:author="cmcc-xujiayi" w:date="2024-08-23T16:51:50Z">
        <w:r>
          <w:rPr>
            <w:rFonts w:hint="eastAsia"/>
            <w:highlight w:val="yellow"/>
            <w:lang w:val="en-US" w:eastAsia="zh-CN"/>
          </w:rPr>
          <w:t>3</w:t>
        </w:r>
      </w:ins>
      <w:ins w:id="218" w:author="cmcc-xujiayi" w:date="2024-08-23T16:30:25Z">
        <w:r>
          <w:rPr>
            <w:highlight w:val="yellow"/>
            <w:lang w:val="en-US" w:eastAsia="zh-CN"/>
          </w:rPr>
          <w:t>]</w:t>
        </w:r>
      </w:ins>
      <w:ins w:id="219" w:author="cmcc-xujiayi" w:date="2024-08-23T16:30:25Z">
        <w:r>
          <w:rPr>
            <w:lang w:val="en-US" w:eastAsia="zh-CN"/>
          </w:rPr>
          <w:t xml:space="preserve">. </w:t>
        </w:r>
      </w:ins>
    </w:p>
    <w:p>
      <w:pPr>
        <w:pStyle w:val="52"/>
        <w:ind w:left="0" w:firstLine="0"/>
        <w:rPr>
          <w:ins w:id="220" w:author="cmcc-xujiayi" w:date="2024-08-23T16:30:25Z"/>
          <w:lang w:val="en-US" w:eastAsia="zh-CN"/>
        </w:rPr>
      </w:pPr>
      <w:ins w:id="221" w:author="cmcc-xujiayi" w:date="2024-08-23T16:30:25Z">
        <w:r>
          <w:rPr>
            <w:lang w:val="en-US" w:eastAsia="zh-CN"/>
          </w:rPr>
          <w:t>In addition, the detailed signal properties of the video each eye needs to be defined:</w:t>
        </w:r>
      </w:ins>
    </w:p>
    <w:p>
      <w:pPr>
        <w:pStyle w:val="52"/>
        <w:rPr>
          <w:ins w:id="222" w:author="cmcc-xujiayi" w:date="2024-08-23T16:30:25Z"/>
          <w:lang w:val="en-US" w:eastAsia="zh-CN"/>
        </w:rPr>
      </w:pPr>
      <w:ins w:id="223" w:author="cmcc-xujiayi" w:date="2024-08-23T16:30:25Z">
        <w:r>
          <w:rPr>
            <w:lang w:val="en-US" w:eastAsia="zh-CN"/>
          </w:rPr>
          <w:t>-</w:t>
        </w:r>
      </w:ins>
      <w:ins w:id="224" w:author="cmcc-xujiayi" w:date="2024-08-23T16:30:25Z">
        <w:r>
          <w:rPr>
            <w:lang w:val="en-US" w:eastAsia="zh-CN"/>
          </w:rPr>
          <w:tab/>
        </w:r>
      </w:ins>
      <w:ins w:id="225" w:author="cmcc-xujiayi" w:date="2024-08-23T16:30:25Z">
        <w:r>
          <w:rPr>
            <w:lang w:val="en-US" w:eastAsia="zh-CN"/>
          </w:rPr>
          <w:t>Sample aspect ratio for each eye, defined according to the ITU-T H.273</w:t>
        </w:r>
      </w:ins>
      <w:ins w:id="226" w:author="cmcc-xujiayi" w:date="2024-08-23T16:30:25Z">
        <w:r>
          <w:rPr>
            <w:highlight w:val="yellow"/>
            <w:lang w:val="en-US" w:eastAsia="zh-CN"/>
          </w:rPr>
          <w:t xml:space="preserve"> [</w:t>
        </w:r>
      </w:ins>
      <w:ins w:id="227" w:author="cmcc-xujiayi" w:date="2024-08-23T16:51:56Z">
        <w:r>
          <w:rPr>
            <w:rFonts w:hint="eastAsia"/>
            <w:highlight w:val="yellow"/>
            <w:lang w:val="en-US" w:eastAsia="zh-CN"/>
          </w:rPr>
          <w:t>S</w:t>
        </w:r>
      </w:ins>
      <w:ins w:id="228" w:author="cmcc-xujiayi" w:date="2024-08-23T16:51:57Z">
        <w:r>
          <w:rPr>
            <w:rFonts w:hint="eastAsia"/>
            <w:highlight w:val="yellow"/>
            <w:lang w:val="en-US" w:eastAsia="zh-CN"/>
          </w:rPr>
          <w:t>4</w:t>
        </w:r>
      </w:ins>
      <w:ins w:id="229" w:author="cmcc-xujiayi" w:date="2024-08-23T16:30:25Z">
        <w:r>
          <w:rPr>
            <w:highlight w:val="yellow"/>
            <w:lang w:val="en-US" w:eastAsia="zh-CN"/>
          </w:rPr>
          <w:t>]</w:t>
        </w:r>
      </w:ins>
      <w:ins w:id="230" w:author="cmcc-xujiayi" w:date="2024-08-23T16:30:25Z">
        <w:r>
          <w:rPr>
            <w:lang w:val="en-US" w:eastAsia="zh-CN"/>
          </w:rPr>
          <w:t xml:space="preserve">, </w:t>
        </w:r>
      </w:ins>
      <w:ins w:id="231" w:author="cmcc-xujiayi" w:date="2024-08-23T16:30:25Z">
        <w:r>
          <w:rPr>
            <w:rFonts w:ascii="Courier New" w:hAnsi="Courier New" w:cs="Courier New"/>
            <w:lang w:val="en-US" w:eastAsia="zh-CN"/>
          </w:rPr>
          <w:t>SampleAspectRatio</w:t>
        </w:r>
      </w:ins>
      <w:ins w:id="232" w:author="cmcc-xujiayi" w:date="2024-08-23T16:30:25Z">
        <w:r>
          <w:rPr>
            <w:lang w:val="en-US" w:eastAsia="zh-CN"/>
          </w:rPr>
          <w:t>. Typical parameters are 1:1 (value 1) or 4:3 (value 14).</w:t>
        </w:r>
      </w:ins>
    </w:p>
    <w:p>
      <w:pPr>
        <w:pStyle w:val="52"/>
        <w:rPr>
          <w:ins w:id="233" w:author="cmcc-xujiayi" w:date="2024-08-23T16:30:25Z"/>
          <w:lang w:val="en-US" w:eastAsia="zh-CN"/>
        </w:rPr>
      </w:pPr>
      <w:ins w:id="234" w:author="cmcc-xujiayi" w:date="2024-08-23T16:30:25Z">
        <w:r>
          <w:rPr>
            <w:lang w:val="en-US" w:eastAsia="zh-CN"/>
          </w:rPr>
          <w:t>-</w:t>
        </w:r>
      </w:ins>
      <w:ins w:id="235" w:author="cmcc-xujiayi" w:date="2024-08-23T16:30:25Z">
        <w:r>
          <w:rPr>
            <w:lang w:val="en-US" w:eastAsia="zh-CN"/>
          </w:rPr>
          <w:tab/>
        </w:r>
      </w:ins>
      <w:ins w:id="236" w:author="cmcc-xujiayi" w:date="2024-08-23T16:30:25Z">
        <w:r>
          <w:rPr>
            <w:lang w:val="en-US" w:eastAsia="zh-CN"/>
          </w:rPr>
          <w:t xml:space="preserve">Picture aspect ratio for each eye. Typical parameters are 1:1 or 16:9.  </w:t>
        </w:r>
      </w:ins>
    </w:p>
    <w:p>
      <w:pPr>
        <w:pStyle w:val="52"/>
        <w:rPr>
          <w:ins w:id="237" w:author="cmcc-xujiayi" w:date="2024-08-23T16:30:25Z"/>
          <w:lang w:val="en-US" w:eastAsia="zh-CN"/>
        </w:rPr>
      </w:pPr>
      <w:ins w:id="238" w:author="cmcc-xujiayi" w:date="2024-08-23T16:30:25Z">
        <w:r>
          <w:rPr>
            <w:lang w:val="en-US" w:eastAsia="zh-CN"/>
          </w:rPr>
          <w:t xml:space="preserve">- </w:t>
        </w:r>
      </w:ins>
      <w:ins w:id="239" w:author="cmcc-xujiayi" w:date="2024-08-23T16:30:25Z">
        <w:r>
          <w:rPr>
            <w:lang w:val="en-US" w:eastAsia="zh-CN"/>
          </w:rPr>
          <w:tab/>
        </w:r>
      </w:ins>
      <w:ins w:id="240" w:author="cmcc-xujiayi" w:date="2024-08-23T16:30:25Z">
        <w:r>
          <w:rPr>
            <w:lang w:val="en-US" w:eastAsia="zh-CN"/>
          </w:rPr>
          <w:t xml:space="preserve">Resolutions per eye of left eye and right eye are </w:t>
        </w:r>
      </w:ins>
    </w:p>
    <w:p>
      <w:pPr>
        <w:pStyle w:val="62"/>
        <w:rPr>
          <w:ins w:id="241" w:author="cmcc-xujiayi" w:date="2024-08-23T16:30:25Z"/>
        </w:rPr>
      </w:pPr>
      <w:ins w:id="242" w:author="cmcc-xujiayi" w:date="2024-08-23T16:30:25Z">
        <w:r>
          <w:rPr/>
          <w:t>-</w:t>
        </w:r>
      </w:ins>
      <w:ins w:id="243" w:author="cmcc-xujiayi" w:date="2024-08-23T16:30:25Z">
        <w:r>
          <w:rPr/>
          <w:tab/>
        </w:r>
      </w:ins>
      <w:ins w:id="244" w:author="cmcc-xujiayi" w:date="2024-08-23T16:30:25Z">
        <w:r>
          <w:rPr/>
          <w:t>for picture aspect ratio 1:1: 1080x1080, 1440x1440, 2160x2160, 4320x4320</w:t>
        </w:r>
      </w:ins>
    </w:p>
    <w:p>
      <w:pPr>
        <w:pStyle w:val="62"/>
        <w:rPr>
          <w:ins w:id="245" w:author="cmcc-xujiayi" w:date="2024-08-23T16:30:25Z"/>
        </w:rPr>
      </w:pPr>
      <w:ins w:id="246" w:author="cmcc-xujiayi" w:date="2024-08-23T16:30:25Z">
        <w:r>
          <w:rPr/>
          <w:t>-</w:t>
        </w:r>
      </w:ins>
      <w:ins w:id="247" w:author="cmcc-xujiayi" w:date="2024-08-23T16:30:25Z">
        <w:r>
          <w:rPr/>
          <w:tab/>
        </w:r>
      </w:ins>
      <w:ins w:id="248" w:author="cmcc-xujiayi" w:date="2024-08-23T16:30:25Z">
        <w:r>
          <w:rPr/>
          <w:t>for picture aspect ratio 16:9: 1280x720, 1440x1080 (with sample aspect ratio 4:3), 3840x2160, 7680x4320</w:t>
        </w:r>
      </w:ins>
    </w:p>
    <w:p>
      <w:pPr>
        <w:pStyle w:val="36"/>
        <w:rPr>
          <w:ins w:id="249" w:author="cmcc-xujiayi" w:date="2024-08-23T16:30:25Z"/>
        </w:rPr>
      </w:pPr>
      <w:ins w:id="250" w:author="cmcc-xujiayi" w:date="2024-08-23T16:30:25Z">
        <w:r>
          <w:rPr/>
          <w:t xml:space="preserve">NOTE: </w:t>
        </w:r>
      </w:ins>
      <w:ins w:id="251" w:author="cmcc-xujiayi" w:date="2024-08-23T16:30:25Z">
        <w:r>
          <w:rPr/>
          <w:tab/>
        </w:r>
      </w:ins>
      <w:ins w:id="252" w:author="cmcc-xujiayi" w:date="2024-08-23T16:30:25Z">
        <w:r>
          <w:rPr/>
          <w:t xml:space="preserve">8K resolution is supported in </w:t>
        </w:r>
      </w:ins>
      <w:ins w:id="253" w:author="cmcc-xujiayi" w:date="2024-08-23T16:30:25Z">
        <w:r>
          <w:rPr>
            <w:highlight w:val="yellow"/>
          </w:rPr>
          <w:t>TS 26.118 [</w:t>
        </w:r>
      </w:ins>
      <w:ins w:id="254" w:author="cmcc-xujiayi" w:date="2024-08-23T16:53:16Z">
        <w:r>
          <w:rPr>
            <w:rFonts w:hint="eastAsia" w:eastAsia="宋体"/>
            <w:highlight w:val="yellow"/>
            <w:lang w:val="en-US" w:eastAsia="zh-CN"/>
          </w:rPr>
          <w:t>6</w:t>
        </w:r>
      </w:ins>
      <w:ins w:id="255" w:author="cmcc-xujiayi" w:date="2024-08-23T16:30:25Z">
        <w:r>
          <w:rPr>
            <w:highlight w:val="yellow"/>
          </w:rPr>
          <w:t>]</w:t>
        </w:r>
      </w:ins>
      <w:ins w:id="256" w:author="cmcc-xujiayi" w:date="2024-08-23T16:30:25Z">
        <w:r>
          <w:rPr/>
          <w:t>, and also supported in terms of decoding on modern mobile systems-on-chip. Whether 8K is supported in a full end-to-end workflow is application dependent, but withr appropriate capability negotation, a suitable resolution can be determined.</w:t>
        </w:r>
      </w:ins>
    </w:p>
    <w:p>
      <w:pPr>
        <w:pStyle w:val="52"/>
        <w:rPr>
          <w:ins w:id="257" w:author="cmcc-xujiayi" w:date="2024-08-23T16:30:25Z"/>
          <w:lang w:val="en-US" w:eastAsia="zh-CN"/>
        </w:rPr>
      </w:pPr>
      <w:ins w:id="258" w:author="cmcc-xujiayi" w:date="2024-08-23T16:30:25Z">
        <w:r>
          <w:rPr>
            <w:lang w:val="en-US" w:eastAsia="zh-CN"/>
          </w:rPr>
          <w:t xml:space="preserve">- </w:t>
        </w:r>
      </w:ins>
      <w:ins w:id="259" w:author="cmcc-xujiayi" w:date="2024-08-23T16:30:25Z">
        <w:r>
          <w:rPr>
            <w:lang w:val="en-US" w:eastAsia="zh-CN"/>
          </w:rPr>
          <w:tab/>
        </w:r>
      </w:ins>
      <w:ins w:id="260" w:author="cmcc-xujiayi" w:date="2024-08-23T16:30:25Z">
        <w:r>
          <w:rPr>
            <w:lang w:val="en-US" w:eastAsia="zh-CN"/>
          </w:rPr>
          <w:t>Framerates for each eye are: 30 fps, 50fps, 60 fps, 90 fps, 120 fps, 144 fps and possibly fractional variants.</w:t>
        </w:r>
      </w:ins>
    </w:p>
    <w:p>
      <w:pPr>
        <w:pStyle w:val="36"/>
        <w:rPr>
          <w:ins w:id="261" w:author="cmcc-xujiayi" w:date="2024-08-23T16:30:25Z"/>
        </w:rPr>
      </w:pPr>
      <w:ins w:id="262" w:author="cmcc-xujiayi" w:date="2024-08-23T16:30:25Z">
        <w:r>
          <w:rPr/>
          <w:t xml:space="preserve">NOTE: </w:t>
        </w:r>
      </w:ins>
      <w:ins w:id="263" w:author="cmcc-xujiayi" w:date="2024-08-23T16:30:25Z">
        <w:r>
          <w:rPr/>
          <w:tab/>
        </w:r>
      </w:ins>
      <w:ins w:id="264" w:author="cmcc-xujiayi" w:date="2024-08-23T16:30:25Z">
        <w:r>
          <w:rPr/>
          <w:t>120 and 144 fps are supported in terms of decoding on modern mobile systems-on-chip. Whether such high-frame rates supported in a full end-to-end workflow is application dependent, but withr appropriate capability negotation, a suitable resolution can be determined.</w:t>
        </w:r>
      </w:ins>
    </w:p>
    <w:p>
      <w:pPr>
        <w:pStyle w:val="52"/>
        <w:rPr>
          <w:ins w:id="265" w:author="cmcc-xujiayi" w:date="2024-08-23T16:30:25Z"/>
          <w:lang w:val="en-US" w:eastAsia="zh-CN"/>
        </w:rPr>
      </w:pPr>
      <w:ins w:id="266" w:author="cmcc-xujiayi" w:date="2024-08-23T16:30:25Z">
        <w:r>
          <w:rPr>
            <w:lang w:val="en-US" w:eastAsia="zh-CN"/>
          </w:rPr>
          <w:t>-</w:t>
        </w:r>
      </w:ins>
      <w:ins w:id="267" w:author="cmcc-xujiayi" w:date="2024-08-23T16:30:25Z">
        <w:r>
          <w:rPr>
            <w:lang w:val="en-US" w:eastAsia="zh-CN"/>
          </w:rPr>
          <w:tab/>
        </w:r>
      </w:ins>
      <w:ins w:id="268" w:author="cmcc-xujiayi" w:date="2024-08-23T16:30:25Z">
        <w:r>
          <w:rPr>
            <w:lang w:val="en-US" w:eastAsia="zh-CN"/>
          </w:rPr>
          <w:t>Signal characteristics</w:t>
        </w:r>
      </w:ins>
    </w:p>
    <w:p>
      <w:pPr>
        <w:pStyle w:val="62"/>
        <w:rPr>
          <w:ins w:id="269" w:author="cmcc-xujiayi" w:date="2024-08-23T16:30:25Z"/>
          <w:lang w:val="en-US" w:eastAsia="zh-CN"/>
        </w:rPr>
      </w:pPr>
      <w:ins w:id="270" w:author="cmcc-xujiayi" w:date="2024-08-23T16:30:25Z">
        <w:r>
          <w:rPr>
            <w:lang w:val="en-US" w:eastAsia="zh-CN"/>
          </w:rPr>
          <w:t>-</w:t>
        </w:r>
      </w:ins>
      <w:ins w:id="271" w:author="cmcc-xujiayi" w:date="2024-08-23T16:30:25Z">
        <w:r>
          <w:rPr>
            <w:lang w:val="en-US" w:eastAsia="zh-CN"/>
          </w:rPr>
          <w:tab/>
        </w:r>
      </w:ins>
      <w:ins w:id="272" w:author="cmcc-xujiayi" w:date="2024-08-23T16:30:25Z">
        <w:r>
          <w:rPr>
            <w:lang w:val="en-US" w:eastAsia="zh-CN"/>
          </w:rPr>
          <w:t xml:space="preserve">The video signal is YUV with 4:2:0 chroma subsampling. </w:t>
        </w:r>
      </w:ins>
    </w:p>
    <w:p>
      <w:pPr>
        <w:pStyle w:val="62"/>
        <w:rPr>
          <w:ins w:id="273" w:author="cmcc-xujiayi" w:date="2024-08-23T16:30:25Z"/>
          <w:lang w:val="en-US" w:eastAsia="zh-CN"/>
        </w:rPr>
      </w:pPr>
      <w:ins w:id="274" w:author="cmcc-xujiayi" w:date="2024-08-23T16:30:25Z">
        <w:r>
          <w:rPr>
            <w:lang w:val="en-US" w:eastAsia="zh-CN"/>
          </w:rPr>
          <w:t>-</w:t>
        </w:r>
      </w:ins>
      <w:ins w:id="275" w:author="cmcc-xujiayi" w:date="2024-08-23T16:30:25Z">
        <w:r>
          <w:rPr>
            <w:lang w:val="en-US" w:eastAsia="zh-CN"/>
          </w:rPr>
          <w:tab/>
        </w:r>
      </w:ins>
      <w:ins w:id="276" w:author="cmcc-xujiayi" w:date="2024-08-23T16:30:25Z">
        <w:r>
          <w:rPr>
            <w:lang w:val="en-US" w:eastAsia="zh-CN"/>
          </w:rPr>
          <w:t>Bit</w:t>
        </w:r>
      </w:ins>
      <w:ins w:id="277" w:author="cmcc-xujiayi" w:date="2024-08-23T16:45:55Z">
        <w:r>
          <w:rPr>
            <w:rFonts w:hint="eastAsia"/>
            <w:lang w:val="en-US" w:eastAsia="zh-CN"/>
          </w:rPr>
          <w:t xml:space="preserve"> </w:t>
        </w:r>
      </w:ins>
      <w:ins w:id="278" w:author="cmcc-xujiayi" w:date="2024-08-23T16:30:25Z">
        <w:r>
          <w:rPr>
            <w:lang w:val="en-US" w:eastAsia="zh-CN"/>
          </w:rPr>
          <w:t>depth: 8 or 10 bits</w:t>
        </w:r>
      </w:ins>
    </w:p>
    <w:p>
      <w:pPr>
        <w:pStyle w:val="62"/>
        <w:rPr>
          <w:ins w:id="279" w:author="cmcc-xujiayi" w:date="2024-08-23T16:30:25Z"/>
          <w:lang w:val="en-US" w:eastAsia="zh-CN"/>
        </w:rPr>
      </w:pPr>
      <w:ins w:id="280" w:author="cmcc-xujiayi" w:date="2024-08-23T16:30:25Z">
        <w:r>
          <w:rPr>
            <w:lang w:val="en-US" w:eastAsia="zh-CN"/>
          </w:rPr>
          <w:t>-</w:t>
        </w:r>
      </w:ins>
      <w:ins w:id="281" w:author="cmcc-xujiayi" w:date="2024-08-23T16:30:25Z">
        <w:r>
          <w:rPr>
            <w:lang w:val="en-US" w:eastAsia="zh-CN"/>
          </w:rPr>
          <w:tab/>
        </w:r>
      </w:ins>
      <w:ins w:id="282" w:author="cmcc-xujiayi" w:date="2024-08-23T16:30:25Z">
        <w:r>
          <w:rPr>
            <w:lang w:val="en-US" w:eastAsia="zh-CN"/>
          </w:rPr>
          <w:t>Colour primaries, defined according to the ITU-T H.273</w:t>
        </w:r>
      </w:ins>
      <w:ins w:id="283" w:author="cmcc-xujiayi" w:date="2024-08-23T16:30:25Z">
        <w:r>
          <w:rPr>
            <w:highlight w:val="yellow"/>
            <w:lang w:val="en-US" w:eastAsia="zh-CN"/>
          </w:rPr>
          <w:t xml:space="preserve"> [</w:t>
        </w:r>
      </w:ins>
      <w:ins w:id="284" w:author="cmcc-xujiayi" w:date="2024-08-23T16:52:09Z">
        <w:r>
          <w:rPr>
            <w:rFonts w:hint="eastAsia"/>
            <w:highlight w:val="yellow"/>
            <w:lang w:val="en-US" w:eastAsia="zh-CN"/>
          </w:rPr>
          <w:t>S</w:t>
        </w:r>
      </w:ins>
      <w:ins w:id="285" w:author="cmcc-xujiayi" w:date="2024-08-23T16:52:10Z">
        <w:r>
          <w:rPr>
            <w:rFonts w:hint="eastAsia"/>
            <w:highlight w:val="yellow"/>
            <w:lang w:val="en-US" w:eastAsia="zh-CN"/>
          </w:rPr>
          <w:t>4</w:t>
        </w:r>
      </w:ins>
      <w:ins w:id="286" w:author="cmcc-xujiayi" w:date="2024-08-23T16:30:25Z">
        <w:r>
          <w:rPr>
            <w:highlight w:val="yellow"/>
            <w:lang w:val="en-US" w:eastAsia="zh-CN"/>
          </w:rPr>
          <w:t>]</w:t>
        </w:r>
      </w:ins>
      <w:ins w:id="287" w:author="cmcc-xujiayi" w:date="2024-08-23T16:30:25Z">
        <w:r>
          <w:rPr>
            <w:lang w:val="en-US" w:eastAsia="zh-CN"/>
          </w:rPr>
          <w:t xml:space="preserve">, </w:t>
        </w:r>
      </w:ins>
      <w:ins w:id="288" w:author="cmcc-xujiayi" w:date="2024-08-23T16:30:25Z">
        <w:r>
          <w:rPr>
            <w:rFonts w:ascii="Courier New" w:hAnsi="Courier New" w:cs="Courier New"/>
            <w:lang w:val="en-US" w:eastAsia="zh-CN"/>
          </w:rPr>
          <w:t>ColourPrimaries</w:t>
        </w:r>
      </w:ins>
      <w:ins w:id="289" w:author="cmcc-xujiayi" w:date="2024-08-23T16:30:25Z">
        <w:r>
          <w:rPr>
            <w:lang w:val="en-US" w:eastAsia="zh-CN"/>
          </w:rPr>
          <w:t>. Typical parameters are BT-709 (value 1), and BT-2020/BT-2100 (value 9).</w:t>
        </w:r>
      </w:ins>
    </w:p>
    <w:p>
      <w:pPr>
        <w:pStyle w:val="62"/>
        <w:rPr>
          <w:ins w:id="290" w:author="cmcc-xujiayi" w:date="2024-08-23T16:30:25Z"/>
          <w:lang w:val="en-US" w:eastAsia="zh-CN"/>
        </w:rPr>
      </w:pPr>
      <w:ins w:id="291" w:author="cmcc-xujiayi" w:date="2024-08-23T16:30:25Z">
        <w:r>
          <w:rPr>
            <w:lang w:val="en-US" w:eastAsia="zh-CN"/>
          </w:rPr>
          <w:t>-</w:t>
        </w:r>
      </w:ins>
      <w:ins w:id="292" w:author="cmcc-xujiayi" w:date="2024-08-23T16:30:25Z">
        <w:r>
          <w:rPr>
            <w:lang w:val="en-US" w:eastAsia="zh-CN"/>
          </w:rPr>
          <w:tab/>
        </w:r>
      </w:ins>
      <w:ins w:id="293" w:author="cmcc-xujiayi" w:date="2024-08-23T16:30:25Z">
        <w:r>
          <w:rPr>
            <w:lang w:val="en-US" w:eastAsia="zh-CN"/>
          </w:rPr>
          <w:t>Transfer characteristics, defined according to the ITU-T H.273</w:t>
        </w:r>
      </w:ins>
      <w:ins w:id="294" w:author="cmcc-xujiayi" w:date="2024-08-23T16:30:25Z">
        <w:r>
          <w:rPr>
            <w:highlight w:val="none"/>
            <w:lang w:val="en-US" w:eastAsia="zh-CN"/>
          </w:rPr>
          <w:t xml:space="preserve"> </w:t>
        </w:r>
      </w:ins>
      <w:ins w:id="295" w:author="cmcc-xujiayi" w:date="2024-08-23T16:30:25Z">
        <w:r>
          <w:rPr>
            <w:highlight w:val="yellow"/>
            <w:lang w:val="en-US" w:eastAsia="zh-CN"/>
          </w:rPr>
          <w:t>[</w:t>
        </w:r>
      </w:ins>
      <w:ins w:id="296" w:author="cmcc-xujiayi" w:date="2024-08-23T16:52:12Z">
        <w:r>
          <w:rPr>
            <w:rFonts w:hint="eastAsia"/>
            <w:highlight w:val="yellow"/>
            <w:lang w:val="en-US" w:eastAsia="zh-CN"/>
          </w:rPr>
          <w:t>S4</w:t>
        </w:r>
      </w:ins>
      <w:ins w:id="297" w:author="cmcc-xujiayi" w:date="2024-08-23T16:30:25Z">
        <w:r>
          <w:rPr>
            <w:highlight w:val="yellow"/>
            <w:lang w:val="en-US" w:eastAsia="zh-CN"/>
          </w:rPr>
          <w:t>],</w:t>
        </w:r>
      </w:ins>
      <w:ins w:id="298" w:author="cmcc-xujiayi" w:date="2024-08-23T16:30:25Z">
        <w:r>
          <w:rPr>
            <w:lang w:val="en-US" w:eastAsia="zh-CN"/>
          </w:rPr>
          <w:t xml:space="preserve"> </w:t>
        </w:r>
      </w:ins>
      <w:ins w:id="299" w:author="cmcc-xujiayi" w:date="2024-08-23T16:30:25Z">
        <w:r>
          <w:rPr>
            <w:rFonts w:ascii="Courier New" w:hAnsi="Courier New" w:cs="Courier New"/>
            <w:lang w:val="en-US" w:eastAsia="zh-CN"/>
          </w:rPr>
          <w:t>TransferCharacteristics</w:t>
        </w:r>
      </w:ins>
      <w:ins w:id="300" w:author="cmcc-xujiayi" w:date="2024-08-23T16:30:25Z">
        <w:r>
          <w:rPr>
            <w:lang w:val="en-US" w:eastAsia="zh-CN"/>
          </w:rPr>
          <w:t>. Typical parameters are BT-709 (value 1), BT-2020 (value 14), BT-2100 PQ (value 16) and BT-2100 HLG (value 18).</w:t>
        </w:r>
      </w:ins>
    </w:p>
    <w:p>
      <w:pPr>
        <w:pStyle w:val="62"/>
        <w:rPr>
          <w:ins w:id="301" w:author="cmcc-xujiayi" w:date="2024-08-23T16:30:25Z"/>
          <w:lang w:val="en-US" w:eastAsia="zh-CN"/>
        </w:rPr>
      </w:pPr>
      <w:ins w:id="302" w:author="cmcc-xujiayi" w:date="2024-08-23T16:30:25Z">
        <w:r>
          <w:rPr>
            <w:lang w:val="en-US" w:eastAsia="zh-CN"/>
          </w:rPr>
          <w:t>-</w:t>
        </w:r>
      </w:ins>
      <w:ins w:id="303" w:author="cmcc-xujiayi" w:date="2024-08-23T16:30:25Z">
        <w:r>
          <w:rPr>
            <w:lang w:val="en-US" w:eastAsia="zh-CN"/>
          </w:rPr>
          <w:tab/>
        </w:r>
      </w:ins>
      <w:ins w:id="304" w:author="cmcc-xujiayi" w:date="2024-08-23T16:30:25Z">
        <w:r>
          <w:rPr>
            <w:lang w:val="en-US" w:eastAsia="zh-CN"/>
          </w:rPr>
          <w:t xml:space="preserve">Matrix coefficients, defined according to the ITU-T H.273 </w:t>
        </w:r>
      </w:ins>
      <w:ins w:id="305" w:author="cmcc-xujiayi" w:date="2024-08-23T16:30:25Z">
        <w:r>
          <w:rPr>
            <w:highlight w:val="yellow"/>
            <w:lang w:val="en-US" w:eastAsia="zh-CN"/>
          </w:rPr>
          <w:t>[</w:t>
        </w:r>
      </w:ins>
      <w:ins w:id="306" w:author="cmcc-xujiayi" w:date="2024-08-23T16:52:21Z">
        <w:r>
          <w:rPr>
            <w:rFonts w:hint="eastAsia"/>
            <w:highlight w:val="yellow"/>
            <w:lang w:val="en-US" w:eastAsia="zh-CN"/>
          </w:rPr>
          <w:t>S</w:t>
        </w:r>
      </w:ins>
      <w:ins w:id="307" w:author="cmcc-xujiayi" w:date="2024-08-23T16:52:23Z">
        <w:r>
          <w:rPr>
            <w:rFonts w:hint="eastAsia"/>
            <w:highlight w:val="yellow"/>
            <w:lang w:val="en-US" w:eastAsia="zh-CN"/>
          </w:rPr>
          <w:t>4</w:t>
        </w:r>
      </w:ins>
      <w:ins w:id="308" w:author="cmcc-xujiayi" w:date="2024-08-23T16:30:25Z">
        <w:r>
          <w:rPr>
            <w:highlight w:val="yellow"/>
            <w:lang w:val="en-US" w:eastAsia="zh-CN"/>
          </w:rPr>
          <w:t>]</w:t>
        </w:r>
      </w:ins>
      <w:ins w:id="309" w:author="cmcc-xujiayi" w:date="2024-08-23T16:30:25Z">
        <w:r>
          <w:rPr>
            <w:lang w:val="en-US" w:eastAsia="zh-CN"/>
          </w:rPr>
          <w:t xml:space="preserve">, </w:t>
        </w:r>
      </w:ins>
      <w:ins w:id="310" w:author="cmcc-xujiayi" w:date="2024-08-23T16:30:25Z">
        <w:r>
          <w:rPr>
            <w:rFonts w:ascii="Courier New" w:hAnsi="Courier New" w:cs="Courier New"/>
            <w:lang w:val="en-US" w:eastAsia="zh-CN"/>
          </w:rPr>
          <w:t>MatrixCoefficients</w:t>
        </w:r>
      </w:ins>
      <w:ins w:id="311" w:author="cmcc-xujiayi" w:date="2024-08-23T16:30:25Z">
        <w:r>
          <w:rPr>
            <w:lang w:val="en-US" w:eastAsia="zh-CN"/>
          </w:rPr>
          <w:t>. Typical parameters are BT-709 (value 1), and BT-2020/BT-2100 non-constant luminance (value 9).</w:t>
        </w:r>
      </w:ins>
    </w:p>
    <w:p>
      <w:pPr>
        <w:pStyle w:val="62"/>
        <w:rPr>
          <w:ins w:id="312" w:author="cmcc-xujiayi" w:date="2024-08-23T16:33:08Z"/>
          <w:lang w:val="en-US" w:eastAsia="zh-CN"/>
        </w:rPr>
      </w:pPr>
      <w:ins w:id="313" w:author="cmcc-xujiayi" w:date="2024-08-23T16:30:25Z">
        <w:r>
          <w:rPr>
            <w:lang w:val="en-US" w:eastAsia="zh-CN"/>
          </w:rPr>
          <w:t>-</w:t>
        </w:r>
      </w:ins>
      <w:ins w:id="314" w:author="cmcc-xujiayi" w:date="2024-08-23T16:30:25Z">
        <w:r>
          <w:rPr>
            <w:lang w:val="en-US" w:eastAsia="zh-CN"/>
          </w:rPr>
          <w:tab/>
        </w:r>
      </w:ins>
      <w:ins w:id="315" w:author="cmcc-xujiayi" w:date="2024-08-23T16:30:25Z">
        <w:r>
          <w:rPr>
            <w:lang w:val="en-US" w:eastAsia="zh-CN"/>
          </w:rPr>
          <w:t xml:space="preserve">Typical combined values are BT-709 SDR with (1,1,1), HDR PQ with (9,16,9) and HDR HLG with (9,18,9). </w:t>
        </w:r>
      </w:ins>
    </w:p>
    <w:p>
      <w:pPr>
        <w:pStyle w:val="52"/>
        <w:rPr>
          <w:ins w:id="316" w:author="cmcc-xujiayi" w:date="2024-08-23T16:30:25Z"/>
          <w:lang w:val="en-US" w:eastAsia="zh-CN"/>
        </w:rPr>
      </w:pPr>
      <w:ins w:id="317" w:author="cmcc-xujiayi" w:date="2024-08-23T16:33:35Z">
        <w:r>
          <w:rPr>
            <w:rFonts w:hint="eastAsia"/>
            <w:lang w:val="en-US" w:eastAsia="zh-CN"/>
          </w:rPr>
          <w:t>-</w:t>
        </w:r>
        <w:r>
          <w:rPr>
            <w:rFonts w:hint="eastAsia"/>
            <w:lang w:val="en-US" w:eastAsia="zh-CN"/>
          </w:rPr>
          <w:tab/>
        </w:r>
      </w:ins>
      <w:ins w:id="318" w:author="cmcc-xujiayi" w:date="2024-08-23T16:30:25Z">
        <w:r>
          <w:rPr>
            <w:lang w:val="en-US" w:eastAsia="zh-CN"/>
          </w:rPr>
          <w:t xml:space="preserve">Projection parameters: </w:t>
        </w:r>
      </w:ins>
    </w:p>
    <w:p>
      <w:pPr>
        <w:pStyle w:val="62"/>
        <w:rPr>
          <w:ins w:id="319" w:author="cmcc-xujiayi" w:date="2024-08-23T16:30:25Z"/>
        </w:rPr>
      </w:pPr>
      <w:ins w:id="320" w:author="cmcc-xujiayi" w:date="2024-08-23T16:30:25Z">
        <w:r>
          <w:rPr/>
          <w:t>-</w:t>
        </w:r>
      </w:ins>
      <w:ins w:id="321" w:author="cmcc-xujiayi" w:date="2024-08-23T16:30:25Z">
        <w:r>
          <w:rPr/>
          <w:tab/>
        </w:r>
      </w:ins>
      <w:ins w:id="322" w:author="cmcc-xujiayi" w:date="2024-08-23T16:30:25Z">
        <w:r>
          <w:rPr/>
          <w:t>Projection: rectilinear, fisheye, equirectangular</w:t>
        </w:r>
      </w:ins>
    </w:p>
    <w:p>
      <w:pPr>
        <w:pStyle w:val="62"/>
        <w:rPr>
          <w:ins w:id="323" w:author="cmcc-xujiayi" w:date="2024-08-23T16:30:25Z"/>
        </w:rPr>
      </w:pPr>
      <w:ins w:id="324" w:author="cmcc-xujiayi" w:date="2024-08-23T16:30:25Z">
        <w:r>
          <w:rPr/>
          <w:t>-</w:t>
        </w:r>
      </w:ins>
      <w:ins w:id="325" w:author="cmcc-xujiayi" w:date="2024-08-23T16:30:25Z">
        <w:r>
          <w:rPr/>
          <w:tab/>
        </w:r>
      </w:ins>
      <w:ins w:id="326" w:author="cmcc-xujiayi" w:date="2024-08-23T16:30:25Z">
        <w:r>
          <w:rPr/>
          <w:t xml:space="preserve">Field-of-view and restricted coverage. </w:t>
        </w:r>
      </w:ins>
    </w:p>
    <w:p>
      <w:pPr>
        <w:pStyle w:val="36"/>
        <w:rPr>
          <w:ins w:id="327" w:author="cmcc-xujiayi" w:date="2024-08-23T16:30:25Z"/>
        </w:rPr>
      </w:pPr>
      <w:ins w:id="328" w:author="cmcc-xujiayi" w:date="2024-08-23T16:30:25Z">
        <w:r>
          <w:rPr/>
          <w:t>NOTE:</w:t>
        </w:r>
      </w:ins>
      <w:ins w:id="329" w:author="cmcc-xujiayi" w:date="2024-08-23T16:46:11Z">
        <w:r>
          <w:rPr>
            <w:rFonts w:hint="eastAsia" w:eastAsia="宋体"/>
            <w:lang w:val="en-US" w:eastAsia="zh-CN"/>
          </w:rPr>
          <w:tab/>
        </w:r>
      </w:ins>
      <w:ins w:id="330" w:author="cmcc-xujiayi" w:date="2024-08-23T16:30:25Z">
        <w:r>
          <w:rPr/>
          <w:t>The parameters may be aligned with</w:t>
        </w:r>
      </w:ins>
      <w:ins w:id="331" w:author="cmcc-xujiayi" w:date="2024-08-23T16:30:25Z">
        <w:r>
          <w:rPr>
            <w:highlight w:val="yellow"/>
          </w:rPr>
          <w:t xml:space="preserve"> TS 26.118 [</w:t>
        </w:r>
      </w:ins>
      <w:ins w:id="332" w:author="cmcc-xujiayi" w:date="2024-08-23T16:53:34Z">
        <w:r>
          <w:rPr>
            <w:rFonts w:hint="eastAsia" w:eastAsia="宋体"/>
            <w:highlight w:val="yellow"/>
            <w:lang w:val="en-US" w:eastAsia="zh-CN"/>
          </w:rPr>
          <w:t>6</w:t>
        </w:r>
      </w:ins>
      <w:ins w:id="333" w:author="cmcc-xujiayi" w:date="2024-08-23T16:30:25Z">
        <w:r>
          <w:rPr>
            <w:highlight w:val="yellow"/>
          </w:rPr>
          <w:t>]</w:t>
        </w:r>
      </w:ins>
    </w:p>
    <w:p>
      <w:pPr>
        <w:pStyle w:val="62"/>
        <w:ind w:left="0" w:firstLine="0"/>
        <w:rPr>
          <w:ins w:id="334" w:author="cmcc-xujiayi" w:date="2024-08-23T16:30:25Z"/>
        </w:rPr>
      </w:pPr>
      <w:ins w:id="335" w:author="cmcc-xujiayi" w:date="2024-08-23T16:30:25Z">
        <w:r>
          <w:rPr/>
          <w:t>Additional metadata may be present, either on a static or per frame basis, as follows:</w:t>
        </w:r>
      </w:ins>
    </w:p>
    <w:p>
      <w:pPr>
        <w:pStyle w:val="52"/>
        <w:rPr>
          <w:ins w:id="336" w:author="cmcc-xujiayi" w:date="2024-08-23T16:30:25Z"/>
        </w:rPr>
      </w:pPr>
      <w:ins w:id="337" w:author="cmcc-xujiayi" w:date="2024-08-23T16:30:25Z">
        <w:r>
          <w:rPr/>
          <w:t>-</w:t>
        </w:r>
      </w:ins>
      <w:ins w:id="338" w:author="cmcc-xujiayi" w:date="2024-08-23T16:30:25Z">
        <w:r>
          <w:rPr/>
          <w:tab/>
        </w:r>
      </w:ins>
      <w:ins w:id="339" w:author="cmcc-xujiayi" w:date="2024-08-23T16:30:25Z">
        <w:r>
          <w:rPr/>
          <w:t>hero eye: A value that indicates which eye is the primary eye when rendering in 2D.</w:t>
        </w:r>
      </w:ins>
    </w:p>
    <w:p>
      <w:pPr>
        <w:pStyle w:val="52"/>
        <w:rPr>
          <w:ins w:id="340" w:author="cmcc-xujiayi" w:date="2024-08-23T16:30:25Z"/>
        </w:rPr>
      </w:pPr>
      <w:ins w:id="341" w:author="cmcc-xujiayi" w:date="2024-08-23T16:30:25Z">
        <w:r>
          <w:rPr/>
          <w:t>-</w:t>
        </w:r>
      </w:ins>
      <w:ins w:id="342" w:author="cmcc-xujiayi" w:date="2024-08-23T16:30:25Z">
        <w:r>
          <w:rPr/>
          <w:tab/>
        </w:r>
      </w:ins>
      <w:ins w:id="343" w:author="cmcc-xujiayi" w:date="2024-08-23T16:30:25Z">
        <w:r>
          <w:rPr/>
          <w:t>camera parameters: camera parameters are typically represented in a 3 × 4 projection matrix called the camera matrix. The extrinsic parameters define the camera pose (position and orientation) while the intrinsic parameters specify the camera image format, specifically:</w:t>
        </w:r>
      </w:ins>
    </w:p>
    <w:p>
      <w:pPr>
        <w:pStyle w:val="62"/>
        <w:rPr>
          <w:ins w:id="344" w:author="cmcc-xujiayi" w:date="2024-08-23T16:30:25Z"/>
        </w:rPr>
      </w:pPr>
      <w:ins w:id="345" w:author="cmcc-xujiayi" w:date="2024-08-23T16:30:25Z">
        <w:r>
          <w:rPr/>
          <w:t>-</w:t>
        </w:r>
      </w:ins>
      <w:ins w:id="346" w:author="cmcc-xujiayi" w:date="2024-08-23T16:30:25Z">
        <w:r>
          <w:rPr/>
          <w:tab/>
        </w:r>
      </w:ins>
      <w:ins w:id="347" w:author="cmcc-xujiayi" w:date="2024-08-23T16:30:25Z">
        <w:r>
          <w:rPr/>
          <w:t>extrinsic parameters denote the coordinate system transformations from 3D world coordinates to 3D camera coordinates. For details see: https://en.wikipedia.org/wiki/Camera_resectioning#Extrinsic_parameters</w:t>
        </w:r>
      </w:ins>
    </w:p>
    <w:p>
      <w:pPr>
        <w:pStyle w:val="62"/>
        <w:rPr>
          <w:ins w:id="348" w:author="cmcc-xujiayi" w:date="2024-08-23T16:30:25Z"/>
        </w:rPr>
      </w:pPr>
      <w:ins w:id="349" w:author="cmcc-xujiayi" w:date="2024-08-23T16:30:25Z">
        <w:r>
          <w:rPr/>
          <w:t>-</w:t>
        </w:r>
      </w:ins>
      <w:ins w:id="350" w:author="cmcc-xujiayi" w:date="2024-08-23T16:30:25Z">
        <w:r>
          <w:rPr/>
          <w:tab/>
        </w:r>
      </w:ins>
      <w:ins w:id="351" w:author="cmcc-xujiayi" w:date="2024-08-23T16:30:25Z">
        <w:r>
          <w:rPr/>
          <w:t>intrinsic parameters describe a specific camera model. These parameters encompass focal length, image sensor format, and camera principal point. For details see: https://en.wikipedia.org/wiki/Camera_resectioning#Intrinsic_parameters</w:t>
        </w:r>
      </w:ins>
    </w:p>
    <w:p>
      <w:pPr>
        <w:pStyle w:val="52"/>
        <w:rPr>
          <w:ins w:id="352" w:author="cmcc-xujiayi" w:date="2024-08-23T16:30:25Z"/>
        </w:rPr>
      </w:pPr>
      <w:ins w:id="353" w:author="cmcc-xujiayi" w:date="2024-08-23T16:30:25Z">
        <w:r>
          <w:rPr/>
          <w:t>-</w:t>
        </w:r>
      </w:ins>
      <w:ins w:id="354" w:author="cmcc-xujiayi" w:date="2024-08-23T16:30:25Z">
        <w:r>
          <w:rPr/>
          <w:tab/>
        </w:r>
      </w:ins>
      <w:ins w:id="355" w:author="cmcc-xujiayi" w:date="2024-08-23T16:30:25Z">
        <w:r>
          <w:rPr/>
          <w:t xml:space="preserve">disparity adjustment: </w:t>
        </w:r>
      </w:ins>
    </w:p>
    <w:p>
      <w:pPr>
        <w:pStyle w:val="62"/>
        <w:rPr>
          <w:ins w:id="356" w:author="cmcc-xujiayi" w:date="2024-08-23T16:30:25Z"/>
        </w:rPr>
      </w:pPr>
      <w:ins w:id="357" w:author="cmcc-xujiayi" w:date="2024-08-23T16:30:25Z">
        <w:r>
          <w:rPr/>
          <w:t>-</w:t>
        </w:r>
      </w:ins>
      <w:ins w:id="358" w:author="cmcc-xujiayi" w:date="2024-08-23T16:30:25Z">
        <w:r>
          <w:rPr/>
          <w:tab/>
        </w:r>
      </w:ins>
      <w:ins w:id="359" w:author="cmcc-xujiayi" w:date="2024-08-23T16:30:25Z">
        <w:r>
          <w:rPr/>
          <w:t>horizontal disparity adjustment, a value that indicates a relative shift of the left and right images, which changes the zero-parallax plane.</w:t>
        </w:r>
      </w:ins>
    </w:p>
    <w:p>
      <w:pPr>
        <w:pStyle w:val="52"/>
        <w:rPr>
          <w:ins w:id="360" w:author="cmcc-xujiayi" w:date="2024-08-23T16:30:25Z"/>
        </w:rPr>
      </w:pPr>
      <w:ins w:id="361" w:author="cmcc-xujiayi" w:date="2024-08-23T16:30:25Z">
        <w:r>
          <w:rPr/>
          <w:t>-</w:t>
        </w:r>
      </w:ins>
      <w:ins w:id="362" w:author="cmcc-xujiayi" w:date="2024-08-23T16:30:25Z">
        <w:r>
          <w:rPr/>
          <w:tab/>
        </w:r>
      </w:ins>
      <w:ins w:id="363" w:author="cmcc-xujiayi" w:date="2024-08-23T16:30:25Z">
        <w:r>
          <w:rPr/>
          <w:t>Disparity/depth map: 10bit, same resolution as source content, monochrome, can possibly be sub-sampled</w:t>
        </w:r>
      </w:ins>
    </w:p>
    <w:p>
      <w:pPr>
        <w:pStyle w:val="52"/>
        <w:rPr>
          <w:ins w:id="364" w:author="cmcc-xujiayi" w:date="2024-08-23T16:30:25Z"/>
        </w:rPr>
      </w:pPr>
      <w:ins w:id="365" w:author="cmcc-xujiayi" w:date="2024-08-23T16:30:25Z">
        <w:r>
          <w:rPr/>
          <w:t>-</w:t>
        </w:r>
      </w:ins>
      <w:ins w:id="366" w:author="cmcc-xujiayi" w:date="2024-08-23T16:30:25Z">
        <w:r>
          <w:rPr/>
          <w:tab/>
        </w:r>
      </w:ins>
      <w:ins w:id="367" w:author="cmcc-xujiayi" w:date="2024-08-23T16:30:25Z">
        <w:r>
          <w:rPr/>
          <w:t xml:space="preserve">Line time (per camera) – rolling shutter readout time, only relevant in poorer quality/reduced functionality camera pipelines typically used on HMD tracking cameras. </w:t>
        </w:r>
      </w:ins>
    </w:p>
    <w:p>
      <w:pPr>
        <w:pStyle w:val="62"/>
        <w:rPr>
          <w:ins w:id="368" w:author="cmcc-xujiayi" w:date="2024-08-23T16:30:25Z"/>
        </w:rPr>
      </w:pPr>
      <w:ins w:id="369" w:author="cmcc-xujiayi" w:date="2024-08-23T16:30:25Z">
        <w:r>
          <w:rPr/>
          <w:t>-</w:t>
        </w:r>
      </w:ins>
      <w:ins w:id="370" w:author="cmcc-xujiayi" w:date="2024-08-23T16:30:25Z">
        <w:r>
          <w:rPr/>
          <w:tab/>
        </w:r>
      </w:ins>
      <w:ins w:id="371" w:author="cmcc-xujiayi" w:date="2024-08-23T16:30:25Z">
        <w:r>
          <w:rPr/>
          <w:t>Examples: https://github.com/MPEGGroup/FileFormatConformance/tree/m62054_exintrinsics/data/file_features/under_consideration</w:t>
        </w:r>
      </w:ins>
    </w:p>
    <w:p>
      <w:pPr>
        <w:pStyle w:val="5"/>
        <w:rPr>
          <w:ins w:id="372" w:author="cmcc-xujiayi" w:date="2024-08-23T16:30:25Z"/>
          <w:lang w:val="en-US" w:eastAsia="zh-CN"/>
        </w:rPr>
      </w:pPr>
      <w:ins w:id="373" w:author="cmcc-xujiayi" w:date="2024-08-23T16:30:25Z">
        <w:r>
          <w:rPr>
            <w:rFonts w:hint="eastAsia"/>
            <w:lang w:val="en-US" w:eastAsia="zh-CN"/>
          </w:rPr>
          <w:t>4.</w:t>
        </w:r>
      </w:ins>
      <w:ins w:id="374" w:author="cmcc-xujiayi" w:date="2024-08-23T16:30:25Z">
        <w:r>
          <w:rPr>
            <w:lang w:val="en-US" w:eastAsia="zh-CN"/>
          </w:rPr>
          <w:t>3</w:t>
        </w:r>
      </w:ins>
      <w:ins w:id="375" w:author="cmcc-xujiayi" w:date="2024-08-23T16:30:25Z">
        <w:r>
          <w:rPr>
            <w:rFonts w:hint="eastAsia"/>
            <w:lang w:val="en-US" w:eastAsia="zh-CN"/>
          </w:rPr>
          <w:t>.</w:t>
        </w:r>
      </w:ins>
      <w:ins w:id="376" w:author="cmcc-xujiayi" w:date="2024-08-23T16:34:32Z">
        <w:r>
          <w:rPr>
            <w:rFonts w:hint="eastAsia"/>
            <w:lang w:val="en-US" w:eastAsia="zh-CN"/>
          </w:rPr>
          <w:t>2</w:t>
        </w:r>
      </w:ins>
      <w:ins w:id="377" w:author="cmcc-xujiayi" w:date="2024-08-23T16:30:25Z">
        <w:r>
          <w:rPr>
            <w:lang w:val="en-US" w:eastAsia="zh-CN"/>
          </w:rPr>
          <w:t>.2</w:t>
        </w:r>
      </w:ins>
      <w:ins w:id="378" w:author="cmcc-xujiayi" w:date="2024-08-23T17:18:44Z">
        <w:r>
          <w:rPr>
            <w:rFonts w:hint="eastAsia"/>
            <w:lang w:val="en-US" w:eastAsia="zh-CN"/>
          </w:rPr>
          <w:tab/>
        </w:r>
      </w:ins>
      <w:ins w:id="379" w:author="cmcc-xujiayi" w:date="2024-08-23T16:30:25Z">
        <w:r>
          <w:rPr>
            <w:rFonts w:hint="eastAsia"/>
            <w:lang w:val="en-US" w:eastAsia="zh-CN"/>
          </w:rPr>
          <w:t>Production and Capturing System</w:t>
        </w:r>
      </w:ins>
      <w:ins w:id="380" w:author="cmcc-xujiayi" w:date="2024-08-23T16:30:25Z">
        <w:r>
          <w:rPr>
            <w:lang w:val="en-US" w:eastAsia="zh-CN"/>
          </w:rPr>
          <w:t>s</w:t>
        </w:r>
      </w:ins>
    </w:p>
    <w:p>
      <w:pPr>
        <w:rPr>
          <w:ins w:id="381" w:author="cmcc-xujiayi" w:date="2024-08-23T16:30:25Z"/>
          <w:lang w:val="en-US" w:eastAsia="zh-CN"/>
        </w:rPr>
      </w:pPr>
      <w:ins w:id="382" w:author="cmcc-xujiayi" w:date="2024-08-23T16:30:25Z">
        <w:r>
          <w:rPr>
            <w:lang w:val="en-US" w:eastAsia="zh-CN"/>
          </w:rPr>
          <w:t>The formats as defined in clause 4.3.</w:t>
        </w:r>
      </w:ins>
      <w:ins w:id="383" w:author="cmcc-xujiayi" w:date="2024-08-23T16:46:28Z">
        <w:r>
          <w:rPr>
            <w:rFonts w:hint="eastAsia"/>
            <w:lang w:val="en-US" w:eastAsia="zh-CN"/>
          </w:rPr>
          <w:t>2</w:t>
        </w:r>
      </w:ins>
      <w:ins w:id="384" w:author="cmcc-xujiayi" w:date="2024-08-23T16:30:25Z">
        <w:r>
          <w:rPr>
            <w:lang w:val="en-US" w:eastAsia="zh-CN"/>
          </w:rPr>
          <w:t>.1 may be captured at least with a reduced set of parameters by mobile devices and Head Mounted Displays (HMD) – for more details refer to the following information:</w:t>
        </w:r>
      </w:ins>
    </w:p>
    <w:p>
      <w:pPr>
        <w:pStyle w:val="52"/>
        <w:rPr>
          <w:ins w:id="385" w:author="cmcc-xujiayi" w:date="2024-08-23T16:30:25Z"/>
        </w:rPr>
      </w:pPr>
      <w:ins w:id="386" w:author="cmcc-xujiayi" w:date="2024-08-23T16:30:25Z">
        <w:r>
          <w:rPr/>
          <w:t>-</w:t>
        </w:r>
      </w:ins>
      <w:ins w:id="387" w:author="cmcc-xujiayi" w:date="2024-08-23T16:30:25Z">
        <w:r>
          <w:rPr/>
          <w:tab/>
        </w:r>
      </w:ins>
      <w:ins w:id="388" w:author="cmcc-xujiayi" w:date="2024-08-23T16:30:25Z">
        <w:r>
          <w:rPr/>
          <w:fldChar w:fldCharType="begin"/>
        </w:r>
      </w:ins>
      <w:ins w:id="389" w:author="cmcc-xujiayi" w:date="2024-08-23T16:30:25Z">
        <w:r>
          <w:rPr/>
          <w:instrText xml:space="preserve">HYPERLINK "https://techcrunch.com/2023/12/11/apple-releases-spatial-video-recording-on-iphone-15-pro/"</w:instrText>
        </w:r>
      </w:ins>
      <w:ins w:id="390" w:author="cmcc-xujiayi" w:date="2024-08-23T16:30:25Z">
        <w:r>
          <w:rPr/>
          <w:fldChar w:fldCharType="separate"/>
        </w:r>
      </w:ins>
      <w:ins w:id="391" w:author="cmcc-xujiayi" w:date="2024-08-23T16:30:25Z">
        <w:r>
          <w:rPr>
            <w:rStyle w:val="33"/>
          </w:rPr>
          <w:t>https://techcrunch.com/2023/12/11/apple-releases-spatial-video-recording-on-iphone-15-pro/</w:t>
        </w:r>
      </w:ins>
      <w:ins w:id="392" w:author="cmcc-xujiayi" w:date="2024-08-23T16:30:25Z">
        <w:r>
          <w:rPr/>
          <w:fldChar w:fldCharType="end"/>
        </w:r>
      </w:ins>
    </w:p>
    <w:p>
      <w:pPr>
        <w:pStyle w:val="62"/>
        <w:rPr>
          <w:ins w:id="393" w:author="cmcc-xujiayi" w:date="2024-08-23T16:30:25Z"/>
        </w:rPr>
      </w:pPr>
      <w:ins w:id="394" w:author="cmcc-xujiayi" w:date="2024-08-23T16:30:25Z">
        <w:r>
          <w:rPr/>
          <w:t>-</w:t>
        </w:r>
      </w:ins>
      <w:ins w:id="395" w:author="cmcc-xujiayi" w:date="2024-08-23T16:30:25Z">
        <w:r>
          <w:rPr/>
          <w:tab/>
        </w:r>
      </w:ins>
      <w:ins w:id="396" w:author="cmcc-xujiayi" w:date="2024-08-23T16:30:25Z">
        <w:r>
          <w:rPr/>
          <w:t>Spatial Video with 1080p at 30fps</w:t>
        </w:r>
      </w:ins>
    </w:p>
    <w:p>
      <w:pPr>
        <w:pStyle w:val="52"/>
        <w:rPr>
          <w:ins w:id="397" w:author="cmcc-xujiayi" w:date="2024-08-23T16:30:25Z"/>
        </w:rPr>
      </w:pPr>
      <w:ins w:id="398" w:author="cmcc-xujiayi" w:date="2024-08-23T16:30:25Z">
        <w:r>
          <w:rPr/>
          <w:t>-</w:t>
        </w:r>
      </w:ins>
      <w:ins w:id="399" w:author="cmcc-xujiayi" w:date="2024-08-23T16:30:25Z">
        <w:r>
          <w:rPr/>
          <w:tab/>
        </w:r>
      </w:ins>
      <w:ins w:id="400" w:author="cmcc-xujiayi" w:date="2024-08-23T16:30:25Z">
        <w:r>
          <w:rPr/>
          <w:fldChar w:fldCharType="begin"/>
        </w:r>
      </w:ins>
      <w:ins w:id="401" w:author="cmcc-xujiayi" w:date="2024-08-23T16:30:25Z">
        <w:r>
          <w:rPr/>
          <w:instrText xml:space="preserve">HYPERLINK "https://9to5mac.com/2024/01/04/will-the-iphone-16-be-able-to-record-4k-spatial-video/"</w:instrText>
        </w:r>
      </w:ins>
      <w:ins w:id="402" w:author="cmcc-xujiayi" w:date="2024-08-23T16:30:25Z">
        <w:r>
          <w:rPr/>
          <w:fldChar w:fldCharType="separate"/>
        </w:r>
      </w:ins>
      <w:ins w:id="403" w:author="cmcc-xujiayi" w:date="2024-08-23T16:30:25Z">
        <w:r>
          <w:rPr>
            <w:rStyle w:val="33"/>
          </w:rPr>
          <w:t>https://9to5mac.com/2024/01/04/will-the-iphone-16-be-able-to-record-4k-spatial-video/</w:t>
        </w:r>
      </w:ins>
      <w:ins w:id="404" w:author="cmcc-xujiayi" w:date="2024-08-23T16:30:25Z">
        <w:r>
          <w:rPr>
            <w:rStyle w:val="33"/>
          </w:rPr>
          <w:fldChar w:fldCharType="end"/>
        </w:r>
      </w:ins>
    </w:p>
    <w:p>
      <w:pPr>
        <w:pStyle w:val="62"/>
        <w:rPr>
          <w:ins w:id="405" w:author="cmcc-xujiayi" w:date="2024-08-23T16:30:25Z"/>
        </w:rPr>
      </w:pPr>
      <w:ins w:id="406" w:author="cmcc-xujiayi" w:date="2024-08-23T16:30:25Z">
        <w:r>
          <w:rPr/>
          <w:t>-</w:t>
        </w:r>
      </w:ins>
      <w:ins w:id="407" w:author="cmcc-xujiayi" w:date="2024-08-23T16:30:25Z">
        <w:r>
          <w:rPr/>
          <w:tab/>
        </w:r>
      </w:ins>
      <w:ins w:id="408" w:author="cmcc-xujiayi" w:date="2024-08-23T16:30:25Z">
        <w:r>
          <w:rPr/>
          <w:t>Spatial Video with 4K is expected to be available</w:t>
        </w:r>
      </w:ins>
    </w:p>
    <w:p>
      <w:pPr>
        <w:pStyle w:val="52"/>
        <w:rPr>
          <w:ins w:id="409" w:author="cmcc-xujiayi" w:date="2024-08-23T16:30:25Z"/>
        </w:rPr>
      </w:pPr>
      <w:ins w:id="410" w:author="cmcc-xujiayi" w:date="2024-08-23T16:30:25Z">
        <w:r>
          <w:rPr/>
          <w:t>-</w:t>
        </w:r>
      </w:ins>
      <w:ins w:id="411" w:author="cmcc-xujiayi" w:date="2024-08-23T16:30:25Z">
        <w:r>
          <w:rPr/>
          <w:tab/>
        </w:r>
      </w:ins>
      <w:ins w:id="412" w:author="cmcc-xujiayi" w:date="2024-08-23T16:30:25Z">
        <w:r>
          <w:rPr/>
          <w:fldChar w:fldCharType="begin"/>
        </w:r>
      </w:ins>
      <w:ins w:id="413" w:author="cmcc-xujiayi" w:date="2024-08-23T16:30:25Z">
        <w:r>
          <w:rPr/>
          <w:instrText xml:space="preserve">HYPERLINK "https://appleinsider.com/articles/24/03/06/capturing-spatial-video-apple-vision-pro-vs-iphone-15-pro"</w:instrText>
        </w:r>
      </w:ins>
      <w:ins w:id="414" w:author="cmcc-xujiayi" w:date="2024-08-23T16:30:25Z">
        <w:r>
          <w:rPr/>
          <w:fldChar w:fldCharType="separate"/>
        </w:r>
      </w:ins>
      <w:ins w:id="415" w:author="cmcc-xujiayi" w:date="2024-08-23T16:30:25Z">
        <w:r>
          <w:rPr>
            <w:rStyle w:val="33"/>
          </w:rPr>
          <w:t>https://appleinsider.com/articles/24/03/06/capturing-spatial-video-apple-vision-pro-vs-iphone-15-pro</w:t>
        </w:r>
      </w:ins>
      <w:ins w:id="416" w:author="cmcc-xujiayi" w:date="2024-08-23T16:30:25Z">
        <w:r>
          <w:rPr>
            <w:rStyle w:val="33"/>
          </w:rPr>
          <w:fldChar w:fldCharType="end"/>
        </w:r>
      </w:ins>
    </w:p>
    <w:p>
      <w:pPr>
        <w:pStyle w:val="62"/>
        <w:rPr>
          <w:ins w:id="417" w:author="cmcc-xujiayi" w:date="2024-08-23T16:30:25Z"/>
        </w:rPr>
      </w:pPr>
      <w:ins w:id="418" w:author="cmcc-xujiayi" w:date="2024-08-23T16:30:25Z">
        <w:r>
          <w:rPr/>
          <w:t>-</w:t>
        </w:r>
      </w:ins>
      <w:ins w:id="419" w:author="cmcc-xujiayi" w:date="2024-08-23T16:30:25Z">
        <w:r>
          <w:rPr/>
          <w:tab/>
        </w:r>
      </w:ins>
      <w:ins w:id="420" w:author="cmcc-xujiayi" w:date="2024-08-23T16:30:25Z">
        <w:r>
          <w:rPr/>
          <w:t>The spatial video captured is in a square 1:1 format at 2200 pixels by 2200 pixels. It is a near-perfect recreation of the passthrough viewed by the user.</w:t>
        </w:r>
      </w:ins>
    </w:p>
    <w:p>
      <w:pPr>
        <w:pStyle w:val="62"/>
        <w:rPr>
          <w:ins w:id="421" w:author="cmcc-xujiayi" w:date="2024-08-23T16:30:25Z"/>
        </w:rPr>
      </w:pPr>
      <w:ins w:id="422" w:author="cmcc-xujiayi" w:date="2024-08-23T16:30:25Z">
        <w:r>
          <w:rPr/>
          <w:t>-</w:t>
        </w:r>
      </w:ins>
      <w:ins w:id="423" w:author="cmcc-xujiayi" w:date="2024-08-23T16:30:25Z">
        <w:r>
          <w:rPr/>
          <w:tab/>
        </w:r>
      </w:ins>
      <w:ins w:id="424" w:author="cmcc-xujiayi" w:date="2024-08-23T16:30:25Z">
        <w:r>
          <w:rPr/>
          <w:t xml:space="preserve">Once stereo is captured on supporting phones, offline postprocess can be used to acquire accompanying depth (using for example Depth-Anything </w:t>
        </w:r>
      </w:ins>
      <w:ins w:id="425" w:author="cmcc-xujiayi" w:date="2024-08-23T16:30:25Z">
        <w:r>
          <w:rPr/>
          <w:fldChar w:fldCharType="begin"/>
        </w:r>
      </w:ins>
      <w:ins w:id="426" w:author="cmcc-xujiayi" w:date="2024-08-23T16:30:25Z">
        <w:r>
          <w:rPr/>
          <w:instrText xml:space="preserve">HYPERLINK "https://github.com/DepthAnything/Depth-Anything-V2/tree/main"</w:instrText>
        </w:r>
      </w:ins>
      <w:ins w:id="427" w:author="cmcc-xujiayi" w:date="2024-08-23T16:30:25Z">
        <w:r>
          <w:rPr/>
          <w:fldChar w:fldCharType="separate"/>
        </w:r>
      </w:ins>
      <w:ins w:id="428" w:author="cmcc-xujiayi" w:date="2024-08-23T16:30:25Z">
        <w:r>
          <w:rPr>
            <w:rStyle w:val="33"/>
          </w:rPr>
          <w:t>https://github.com/DepthAnything/Depth-Anything-V2/tree/main</w:t>
        </w:r>
      </w:ins>
      <w:ins w:id="429" w:author="cmcc-xujiayi" w:date="2024-08-23T16:30:25Z">
        <w:r>
          <w:rPr/>
          <w:fldChar w:fldCharType="end"/>
        </w:r>
      </w:ins>
      <w:ins w:id="430" w:author="cmcc-xujiayi" w:date="2024-08-23T16:30:25Z">
        <w:r>
          <w:rPr/>
          <w:t xml:space="preserve"> and </w:t>
        </w:r>
      </w:ins>
      <w:ins w:id="431" w:author="cmcc-xujiayi" w:date="2024-08-23T16:30:25Z">
        <w:r>
          <w:rPr/>
          <w:fldChar w:fldCharType="begin"/>
        </w:r>
      </w:ins>
      <w:ins w:id="432" w:author="cmcc-xujiayi" w:date="2024-08-23T16:30:25Z">
        <w:r>
          <w:rPr/>
          <w:instrText xml:space="preserve">HYPERLINK "https://github.com/isl-org/ZoeDepth" \o "https://github.com/isl-org/zoedepth" \t "_blank"</w:instrText>
        </w:r>
      </w:ins>
      <w:ins w:id="433" w:author="cmcc-xujiayi" w:date="2024-08-23T16:30:25Z">
        <w:r>
          <w:rPr/>
          <w:fldChar w:fldCharType="separate"/>
        </w:r>
      </w:ins>
      <w:ins w:id="434" w:author="cmcc-xujiayi" w:date="2024-08-23T16:30:25Z">
        <w:r>
          <w:rPr/>
          <w:t>ZoeDepth</w:t>
        </w:r>
      </w:ins>
      <w:ins w:id="435" w:author="cmcc-xujiayi" w:date="2024-08-23T16:30:25Z">
        <w:r>
          <w:rPr/>
          <w:fldChar w:fldCharType="end"/>
        </w:r>
      </w:ins>
      <w:ins w:id="436" w:author="cmcc-xujiayi" w:date="2024-08-23T16:30:25Z">
        <w:r>
          <w:rPr/>
          <w:t xml:space="preserve"> https://github.com/isl-org/ZoeDepth or similar).</w:t>
        </w:r>
      </w:ins>
    </w:p>
    <w:p>
      <w:pPr>
        <w:pStyle w:val="52"/>
        <w:rPr>
          <w:ins w:id="437" w:author="cmcc-xujiayi" w:date="2024-08-23T16:30:25Z"/>
        </w:rPr>
      </w:pPr>
      <w:ins w:id="438" w:author="cmcc-xujiayi" w:date="2024-08-23T16:30:25Z">
        <w:r>
          <w:rPr/>
          <w:t>-</w:t>
        </w:r>
      </w:ins>
      <w:ins w:id="439" w:author="cmcc-xujiayi" w:date="2024-08-23T16:30:25Z">
        <w:r>
          <w:rPr/>
          <w:tab/>
        </w:r>
      </w:ins>
      <w:ins w:id="440" w:author="cmcc-xujiayi" w:date="2024-08-23T16:30:25Z">
        <w:r>
          <w:rPr/>
          <w:t xml:space="preserve">Meta Quest™ can record spatial video: </w:t>
        </w:r>
      </w:ins>
      <w:ins w:id="441" w:author="cmcc-xujiayi" w:date="2024-08-23T16:30:25Z">
        <w:r>
          <w:rPr/>
          <w:fldChar w:fldCharType="begin"/>
        </w:r>
      </w:ins>
      <w:ins w:id="442" w:author="cmcc-xujiayi" w:date="2024-08-23T16:30:25Z">
        <w:r>
          <w:rPr/>
          <w:instrText xml:space="preserve">HYPERLINK "https://360rumors.com/quest-3-3d-videos/"</w:instrText>
        </w:r>
      </w:ins>
      <w:ins w:id="443" w:author="cmcc-xujiayi" w:date="2024-08-23T16:30:25Z">
        <w:r>
          <w:rPr/>
          <w:fldChar w:fldCharType="separate"/>
        </w:r>
      </w:ins>
      <w:ins w:id="444" w:author="cmcc-xujiayi" w:date="2024-08-23T16:30:25Z">
        <w:r>
          <w:rPr>
            <w:rStyle w:val="33"/>
          </w:rPr>
          <w:t>https://360rumors.com/quest-3-3d-videos/</w:t>
        </w:r>
      </w:ins>
      <w:ins w:id="445" w:author="cmcc-xujiayi" w:date="2024-08-23T16:30:25Z">
        <w:r>
          <w:rPr>
            <w:rStyle w:val="33"/>
          </w:rPr>
          <w:fldChar w:fldCharType="end"/>
        </w:r>
      </w:ins>
    </w:p>
    <w:p>
      <w:pPr>
        <w:pStyle w:val="62"/>
        <w:rPr>
          <w:ins w:id="446" w:author="cmcc-xujiayi" w:date="2024-08-23T16:30:25Z"/>
        </w:rPr>
      </w:pPr>
      <w:ins w:id="447" w:author="cmcc-xujiayi" w:date="2024-08-23T16:30:25Z">
        <w:r>
          <w:rPr/>
          <w:t>-</w:t>
        </w:r>
      </w:ins>
      <w:ins w:id="448" w:author="cmcc-xujiayi" w:date="2024-08-23T16:30:25Z">
        <w:r>
          <w:rPr/>
          <w:tab/>
        </w:r>
      </w:ins>
      <w:ins w:id="449" w:author="cmcc-xujiayi" w:date="2024-08-23T16:30:25Z">
        <w:r>
          <w:rPr/>
          <w:t>After recording, the video or photo is captured in side-by-side format, with a square aspect ratio. Photos will also be side-by-side but they are stretched vertically, and need to be edited to fix that.</w:t>
        </w:r>
      </w:ins>
    </w:p>
    <w:p>
      <w:pPr>
        <w:pStyle w:val="52"/>
        <w:rPr>
          <w:ins w:id="450" w:author="cmcc-xujiayi" w:date="2024-08-23T16:30:25Z"/>
        </w:rPr>
      </w:pPr>
      <w:ins w:id="451" w:author="cmcc-xujiayi" w:date="2024-08-23T16:30:25Z">
        <w:r>
          <w:rPr/>
          <w:t>-</w:t>
        </w:r>
      </w:ins>
      <w:ins w:id="452" w:author="cmcc-xujiayi" w:date="2024-08-23T16:30:25Z">
        <w:r>
          <w:rPr/>
          <w:tab/>
        </w:r>
      </w:ins>
      <w:ins w:id="453" w:author="cmcc-xujiayi" w:date="2024-08-23T16:30:25Z">
        <w:r>
          <w:rPr/>
          <w:fldChar w:fldCharType="begin"/>
        </w:r>
      </w:ins>
      <w:ins w:id="454" w:author="cmcc-xujiayi" w:date="2024-08-23T16:30:25Z">
        <w:r>
          <w:rPr/>
          <w:instrText xml:space="preserve">HYPERLINK "https://deovr.com/blog/84-record-vr-footage-on-the-meta-quest-3"</w:instrText>
        </w:r>
      </w:ins>
      <w:ins w:id="455" w:author="cmcc-xujiayi" w:date="2024-08-23T16:30:25Z">
        <w:r>
          <w:rPr/>
          <w:fldChar w:fldCharType="separate"/>
        </w:r>
      </w:ins>
      <w:ins w:id="456" w:author="cmcc-xujiayi" w:date="2024-08-23T16:30:25Z">
        <w:r>
          <w:rPr>
            <w:rStyle w:val="33"/>
          </w:rPr>
          <w:t>https://deovr.com/blog/84-record-vr-footage-on-the-meta-quest-3</w:t>
        </w:r>
      </w:ins>
      <w:ins w:id="457" w:author="cmcc-xujiayi" w:date="2024-08-23T16:30:25Z">
        <w:r>
          <w:rPr>
            <w:rStyle w:val="33"/>
          </w:rPr>
          <w:fldChar w:fldCharType="end"/>
        </w:r>
      </w:ins>
    </w:p>
    <w:p>
      <w:pPr>
        <w:pStyle w:val="62"/>
        <w:rPr>
          <w:ins w:id="458" w:author="cmcc-xujiayi" w:date="2024-08-23T16:30:25Z"/>
        </w:rPr>
      </w:pPr>
      <w:ins w:id="459" w:author="cmcc-xujiayi" w:date="2024-08-23T16:30:25Z">
        <w:r>
          <w:rPr/>
          <w:t>-</w:t>
        </w:r>
      </w:ins>
      <w:ins w:id="460" w:author="cmcc-xujiayi" w:date="2024-08-23T16:30:25Z">
        <w:r>
          <w:rPr/>
          <w:tab/>
        </w:r>
      </w:ins>
      <w:ins w:id="461" w:author="cmcc-xujiayi" w:date="2024-08-23T16:30:25Z">
        <w:r>
          <w:rPr/>
          <w:t xml:space="preserve">The Meta Quest 3™ features two cameras that deliver full-color passthrough, allowing users to record content in 4K (2k per eye), using the Meta Quest Developer HUB (https://developer.oculus.com/documentation/unity/ts-odh). </w:t>
        </w:r>
      </w:ins>
    </w:p>
    <w:p>
      <w:pPr>
        <w:pStyle w:val="62"/>
        <w:rPr>
          <w:ins w:id="462" w:author="cmcc-xujiayi" w:date="2024-08-23T16:30:25Z"/>
        </w:rPr>
      </w:pPr>
      <w:ins w:id="463" w:author="cmcc-xujiayi" w:date="2024-08-23T16:30:25Z">
        <w:r>
          <w:rPr/>
          <w:t>-</w:t>
        </w:r>
      </w:ins>
      <w:ins w:id="464" w:author="cmcc-xujiayi" w:date="2024-08-23T16:30:25Z">
        <w:r>
          <w:rPr/>
          <w:tab/>
        </w:r>
      </w:ins>
      <w:ins w:id="465" w:author="cmcc-xujiayi" w:date="2024-08-23T16:30:25Z">
        <w:r>
          <w:rPr/>
          <w:t>The Quest 3's passthrough cameras record footage that is flat 120-100 (possibly 90) degrees.</w:t>
        </w:r>
      </w:ins>
    </w:p>
    <w:p>
      <w:pPr>
        <w:pStyle w:val="36"/>
        <w:rPr>
          <w:ins w:id="466" w:author="cmcc-xujiayi" w:date="2024-08-23T16:30:25Z"/>
          <w:lang w:val="en-US"/>
        </w:rPr>
      </w:pPr>
      <w:ins w:id="467" w:author="cmcc-xujiayi" w:date="2024-08-23T16:30:25Z">
        <w:r>
          <w:rPr>
            <w:lang w:val="en-US"/>
          </w:rPr>
          <w:t xml:space="preserve">NOTE: </w:t>
        </w:r>
      </w:ins>
      <w:ins w:id="468" w:author="cmcc-xujiayi" w:date="2024-08-23T16:30:25Z">
        <w:r>
          <w:rPr>
            <w:lang w:val="en-US"/>
          </w:rPr>
          <w:tab/>
        </w:r>
      </w:ins>
      <w:ins w:id="469" w:author="cmcc-xujiayi" w:date="2024-08-23T16:30:25Z">
        <w:r>
          <w:rPr>
            <w:lang w:val="en-US"/>
          </w:rPr>
          <w:t>In TV productions it was known that vthere were issues with visual fatigue, nausea due to bad content production. Guidelines that professional producers can take into account have been provided which minimize these effects. Indications whether this also is an issue for user generated content is for further study.</w:t>
        </w:r>
      </w:ins>
    </w:p>
    <w:p>
      <w:pPr>
        <w:rPr>
          <w:ins w:id="470" w:author="cmcc-xujiayi" w:date="2024-08-23T16:30:25Z"/>
          <w:lang w:val="en-US"/>
        </w:rPr>
      </w:pPr>
      <w:ins w:id="471" w:author="cmcc-xujiayi" w:date="2024-08-23T16:30:25Z">
        <w:r>
          <w:rPr>
            <w:lang w:val="en-US"/>
          </w:rPr>
          <w:t>Beyond user-generated content, an ecosystem is developing around this format including movie production, documentaries and live sports. Examples are mentioned here:</w:t>
        </w:r>
      </w:ins>
    </w:p>
    <w:p>
      <w:pPr>
        <w:pStyle w:val="52"/>
        <w:rPr>
          <w:ins w:id="472" w:author="cmcc-xujiayi" w:date="2024-08-23T16:30:25Z"/>
          <w:lang w:val="en-US"/>
        </w:rPr>
      </w:pPr>
      <w:ins w:id="473" w:author="cmcc-xujiayi" w:date="2024-08-23T16:30:25Z">
        <w:r>
          <w:rPr>
            <w:lang w:val="en-US"/>
          </w:rPr>
          <w:t>-</w:t>
        </w:r>
      </w:ins>
      <w:ins w:id="474" w:author="cmcc-xujiayi" w:date="2024-08-23T16:30:25Z">
        <w:r>
          <w:rPr>
            <w:lang w:val="en-US"/>
          </w:rPr>
          <w:tab/>
        </w:r>
      </w:ins>
      <w:ins w:id="475" w:author="cmcc-xujiayi" w:date="2024-08-23T16:30:25Z">
        <w:r>
          <w:rPr>
            <w:lang w:val="en-US"/>
          </w:rPr>
          <w:fldChar w:fldCharType="begin"/>
        </w:r>
      </w:ins>
      <w:ins w:id="476" w:author="cmcc-xujiayi" w:date="2024-08-23T16:30:25Z">
        <w:r>
          <w:rPr>
            <w:lang w:val="en-US"/>
          </w:rPr>
          <w:instrText xml:space="preserve">HYPERLINK "https://www.apple.com/newsroom/2024/02/2024-mls-season-kicks-off-today-exclusively-on-mls-season-pass-on-apple-tv/"</w:instrText>
        </w:r>
      </w:ins>
      <w:ins w:id="477" w:author="cmcc-xujiayi" w:date="2024-08-23T16:30:25Z">
        <w:r>
          <w:rPr>
            <w:lang w:val="en-US"/>
          </w:rPr>
          <w:fldChar w:fldCharType="separate"/>
        </w:r>
      </w:ins>
      <w:ins w:id="478" w:author="cmcc-xujiayi" w:date="2024-08-23T16:30:25Z">
        <w:r>
          <w:rPr>
            <w:rStyle w:val="33"/>
            <w:lang w:val="en-US"/>
          </w:rPr>
          <w:t>https://www.apple.com/newsroom/2024/02/2024-mls-season-kicks-off-today-exclusively-on-mls-season-pass-on-apple-tv/</w:t>
        </w:r>
      </w:ins>
      <w:ins w:id="479" w:author="cmcc-xujiayi" w:date="2024-08-23T16:30:25Z">
        <w:r>
          <w:rPr>
            <w:lang w:val="en-US"/>
          </w:rPr>
          <w:fldChar w:fldCharType="end"/>
        </w:r>
      </w:ins>
    </w:p>
    <w:p>
      <w:pPr>
        <w:pStyle w:val="52"/>
        <w:rPr>
          <w:ins w:id="480" w:author="cmcc-xujiayi" w:date="2024-08-23T16:30:25Z"/>
          <w:lang w:val="en-US"/>
        </w:rPr>
      </w:pPr>
      <w:ins w:id="481" w:author="cmcc-xujiayi" w:date="2024-08-23T16:30:25Z">
        <w:r>
          <w:rPr>
            <w:lang w:val="en-US"/>
          </w:rPr>
          <w:t>-</w:t>
        </w:r>
      </w:ins>
      <w:ins w:id="482" w:author="cmcc-xujiayi" w:date="2024-08-23T16:30:25Z">
        <w:r>
          <w:rPr>
            <w:lang w:val="en-US"/>
          </w:rPr>
          <w:tab/>
        </w:r>
      </w:ins>
      <w:ins w:id="483" w:author="cmcc-xujiayi" w:date="2024-08-23T16:30:25Z">
        <w:r>
          <w:rPr>
            <w:lang w:val="en-US"/>
          </w:rPr>
          <w:fldChar w:fldCharType="begin"/>
        </w:r>
      </w:ins>
      <w:ins w:id="484" w:author="cmcc-xujiayi" w:date="2024-08-23T16:30:25Z">
        <w:r>
          <w:rPr>
            <w:lang w:val="en-US"/>
          </w:rPr>
          <w:instrText xml:space="preserve">HYPERLINK "https://www.apple.com/newsroom/2024/01/apple-previews-new-entertainment-experiences-launching-with-apple-vision-pro/"</w:instrText>
        </w:r>
      </w:ins>
      <w:ins w:id="485" w:author="cmcc-xujiayi" w:date="2024-08-23T16:30:25Z">
        <w:r>
          <w:rPr>
            <w:lang w:val="en-US"/>
          </w:rPr>
          <w:fldChar w:fldCharType="separate"/>
        </w:r>
      </w:ins>
      <w:ins w:id="486" w:author="cmcc-xujiayi" w:date="2024-08-23T16:30:25Z">
        <w:r>
          <w:rPr>
            <w:rStyle w:val="33"/>
            <w:lang w:val="en-US"/>
          </w:rPr>
          <w:t>https://www.apple.com/newsroom/2024/01/apple-previews-new-entertainment-experiences-launching-with-apple-vision-pro/</w:t>
        </w:r>
      </w:ins>
      <w:ins w:id="487" w:author="cmcc-xujiayi" w:date="2024-08-23T16:30:25Z">
        <w:r>
          <w:rPr>
            <w:lang w:val="en-US"/>
          </w:rPr>
          <w:fldChar w:fldCharType="end"/>
        </w:r>
      </w:ins>
    </w:p>
    <w:p>
      <w:pPr>
        <w:pStyle w:val="52"/>
        <w:rPr>
          <w:ins w:id="488" w:author="cmcc-xujiayi" w:date="2024-08-23T16:30:25Z"/>
          <w:lang w:val="en-US"/>
        </w:rPr>
      </w:pPr>
      <w:ins w:id="489" w:author="cmcc-xujiayi" w:date="2024-08-23T16:30:25Z">
        <w:r>
          <w:rPr>
            <w:lang w:val="en-US"/>
          </w:rPr>
          <w:t>-</w:t>
        </w:r>
      </w:ins>
      <w:ins w:id="490" w:author="cmcc-xujiayi" w:date="2024-08-23T16:30:25Z">
        <w:r>
          <w:rPr>
            <w:lang w:val="en-US"/>
          </w:rPr>
          <w:tab/>
        </w:r>
      </w:ins>
      <w:ins w:id="491" w:author="cmcc-xujiayi" w:date="2024-08-23T16:30:25Z">
        <w:r>
          <w:rPr>
            <w:lang w:val="en-US"/>
          </w:rPr>
          <w:fldChar w:fldCharType="begin"/>
        </w:r>
      </w:ins>
      <w:ins w:id="492" w:author="cmcc-xujiayi" w:date="2024-08-23T16:30:25Z">
        <w:r>
          <w:rPr>
            <w:lang w:val="en-US"/>
          </w:rPr>
          <w:instrText xml:space="preserve">HYPERLINK "https://www.macrumors.com/2024/01/08/vision-pro-movies-games/"</w:instrText>
        </w:r>
      </w:ins>
      <w:ins w:id="493" w:author="cmcc-xujiayi" w:date="2024-08-23T16:30:25Z">
        <w:r>
          <w:rPr>
            <w:lang w:val="en-US"/>
          </w:rPr>
          <w:fldChar w:fldCharType="separate"/>
        </w:r>
      </w:ins>
      <w:ins w:id="494" w:author="cmcc-xujiayi" w:date="2024-08-23T16:30:25Z">
        <w:r>
          <w:rPr>
            <w:rStyle w:val="33"/>
            <w:lang w:val="en-US"/>
          </w:rPr>
          <w:t>https://www.macrumors.com/2024/01/08/vision-pro-movies-games/</w:t>
        </w:r>
      </w:ins>
      <w:ins w:id="495" w:author="cmcc-xujiayi" w:date="2024-08-23T16:30:25Z">
        <w:r>
          <w:rPr>
            <w:lang w:val="en-US"/>
          </w:rPr>
          <w:fldChar w:fldCharType="end"/>
        </w:r>
      </w:ins>
    </w:p>
    <w:p>
      <w:pPr>
        <w:pStyle w:val="5"/>
        <w:rPr>
          <w:ins w:id="496" w:author="cmcc-xujiayi" w:date="2024-08-23T16:30:25Z"/>
          <w:lang w:val="en-US" w:eastAsia="zh-CN"/>
        </w:rPr>
      </w:pPr>
      <w:ins w:id="497" w:author="cmcc-xujiayi" w:date="2024-08-23T16:30:25Z">
        <w:r>
          <w:rPr>
            <w:rFonts w:hint="eastAsia"/>
            <w:lang w:val="en-US" w:eastAsia="zh-CN"/>
          </w:rPr>
          <w:t>4.</w:t>
        </w:r>
      </w:ins>
      <w:ins w:id="498" w:author="cmcc-xujiayi" w:date="2024-08-23T16:30:25Z">
        <w:r>
          <w:rPr>
            <w:lang w:val="en-US" w:eastAsia="zh-CN"/>
          </w:rPr>
          <w:t>3</w:t>
        </w:r>
      </w:ins>
      <w:ins w:id="499" w:author="cmcc-xujiayi" w:date="2024-08-23T16:30:25Z">
        <w:r>
          <w:rPr>
            <w:rFonts w:hint="eastAsia"/>
            <w:lang w:val="en-US" w:eastAsia="zh-CN"/>
          </w:rPr>
          <w:t>.</w:t>
        </w:r>
      </w:ins>
      <w:ins w:id="500" w:author="cmcc-xujiayi" w:date="2024-08-23T16:34:37Z">
        <w:r>
          <w:rPr>
            <w:rFonts w:hint="eastAsia"/>
            <w:lang w:val="en-US" w:eastAsia="zh-CN"/>
          </w:rPr>
          <w:t>2</w:t>
        </w:r>
      </w:ins>
      <w:ins w:id="501" w:author="cmcc-xujiayi" w:date="2024-08-23T16:30:25Z">
        <w:r>
          <w:rPr>
            <w:lang w:val="en-US" w:eastAsia="zh-CN"/>
          </w:rPr>
          <w:t>.3</w:t>
        </w:r>
      </w:ins>
      <w:ins w:id="502" w:author="cmcc-xujiayi" w:date="2024-08-23T17:18:50Z">
        <w:r>
          <w:rPr>
            <w:rFonts w:hint="eastAsia"/>
            <w:lang w:val="en-US" w:eastAsia="zh-CN"/>
          </w:rPr>
          <w:tab/>
        </w:r>
      </w:ins>
      <w:ins w:id="503" w:author="cmcc-xujiayi" w:date="2024-08-23T16:30:25Z">
        <w:r>
          <w:rPr>
            <w:lang w:val="en-US" w:eastAsia="zh-CN"/>
          </w:rPr>
          <w:t>Rendering and Display Systems</w:t>
        </w:r>
      </w:ins>
    </w:p>
    <w:p>
      <w:pPr>
        <w:rPr>
          <w:ins w:id="504" w:author="cmcc-xujiayi" w:date="2024-08-23T16:30:25Z"/>
          <w:lang w:val="en-US" w:eastAsia="zh-CN"/>
        </w:rPr>
      </w:pPr>
      <w:ins w:id="505" w:author="cmcc-xujiayi" w:date="2024-08-23T16:30:25Z">
        <w:r>
          <w:rPr>
            <w:lang w:val="en-US" w:eastAsia="zh-CN"/>
          </w:rPr>
          <w:t>Stereoscopic video with the above parameters can be viewed on different rendering and display systems, including</w:t>
        </w:r>
      </w:ins>
    </w:p>
    <w:p>
      <w:pPr>
        <w:pStyle w:val="52"/>
        <w:rPr>
          <w:ins w:id="506" w:author="cmcc-xujiayi" w:date="2024-08-23T16:30:25Z"/>
          <w:lang w:val="en-US"/>
        </w:rPr>
      </w:pPr>
      <w:ins w:id="507" w:author="cmcc-xujiayi" w:date="2024-08-23T16:30:25Z">
        <w:r>
          <w:rPr>
            <w:lang w:val="en-US"/>
          </w:rPr>
          <w:t>-</w:t>
        </w:r>
      </w:ins>
      <w:ins w:id="508" w:author="cmcc-xujiayi" w:date="2024-08-23T16:30:25Z">
        <w:r>
          <w:rPr>
            <w:lang w:val="en-US"/>
          </w:rPr>
          <w:tab/>
        </w:r>
      </w:ins>
      <w:ins w:id="509" w:author="cmcc-xujiayi" w:date="2024-08-23T16:30:25Z">
        <w:r>
          <w:rPr>
            <w:lang w:val="en-US"/>
          </w:rPr>
          <w:t xml:space="preserve">Backward-compatible to 2D (just view one eye), hence can be viewed on regular phones. The stereoscopic </w:t>
        </w:r>
      </w:ins>
      <w:ins w:id="510" w:author="cmcc-xujiayi" w:date="2024-08-23T16:34:57Z">
        <w:r>
          <w:rPr>
            <w:rFonts w:hint="eastAsia" w:eastAsia="宋体"/>
            <w:lang w:val="en-US" w:eastAsia="zh-CN"/>
          </w:rPr>
          <w:t>eff</w:t>
        </w:r>
      </w:ins>
      <w:ins w:id="511" w:author="cmcc-xujiayi" w:date="2024-08-23T16:35:01Z">
        <w:r>
          <w:rPr>
            <w:rFonts w:hint="eastAsia" w:eastAsia="宋体"/>
            <w:lang w:val="en-US" w:eastAsia="zh-CN"/>
          </w:rPr>
          <w:t>ec</w:t>
        </w:r>
      </w:ins>
      <w:ins w:id="512" w:author="cmcc-xujiayi" w:date="2024-08-23T16:35:03Z">
        <w:r>
          <w:rPr>
            <w:rFonts w:hint="eastAsia" w:eastAsia="宋体"/>
            <w:lang w:val="en-US" w:eastAsia="zh-CN"/>
          </w:rPr>
          <w:t>t</w:t>
        </w:r>
      </w:ins>
      <w:ins w:id="513" w:author="cmcc-xujiayi" w:date="2024-08-23T16:30:25Z">
        <w:r>
          <w:rPr>
            <w:lang w:val="en-US"/>
          </w:rPr>
          <w:t xml:space="preserve"> is lost in this case.</w:t>
        </w:r>
      </w:ins>
    </w:p>
    <w:p>
      <w:pPr>
        <w:pStyle w:val="52"/>
        <w:rPr>
          <w:ins w:id="514" w:author="cmcc-xujiayi" w:date="2024-08-23T16:30:25Z"/>
          <w:lang w:val="en-US"/>
        </w:rPr>
      </w:pPr>
      <w:ins w:id="515" w:author="cmcc-xujiayi" w:date="2024-08-23T16:30:25Z">
        <w:r>
          <w:rPr>
            <w:lang w:val="en-US"/>
          </w:rPr>
          <w:t>-</w:t>
        </w:r>
      </w:ins>
      <w:ins w:id="516" w:author="cmcc-xujiayi" w:date="2024-08-23T16:30:25Z">
        <w:r>
          <w:rPr>
            <w:lang w:val="en-US"/>
          </w:rPr>
          <w:tab/>
        </w:r>
      </w:ins>
      <w:ins w:id="517" w:author="cmcc-xujiayi" w:date="2024-08-23T16:30:25Z">
        <w:r>
          <w:rPr>
            <w:lang w:val="en-US"/>
          </w:rPr>
          <w:t>Apple Vision Pro ™</w:t>
        </w:r>
      </w:ins>
    </w:p>
    <w:p>
      <w:pPr>
        <w:pStyle w:val="52"/>
        <w:rPr>
          <w:ins w:id="518" w:author="cmcc-xujiayi" w:date="2024-08-23T16:30:25Z"/>
          <w:lang w:val="pt-BR" w:eastAsia="zh-CN"/>
        </w:rPr>
      </w:pPr>
      <w:ins w:id="519" w:author="cmcc-xujiayi" w:date="2024-08-23T16:30:25Z">
        <w:r>
          <w:rPr>
            <w:lang w:val="pt-BR"/>
          </w:rPr>
          <w:t>-</w:t>
        </w:r>
      </w:ins>
      <w:ins w:id="520" w:author="cmcc-xujiayi" w:date="2024-08-23T16:30:25Z">
        <w:r>
          <w:rPr>
            <w:lang w:val="pt-BR"/>
          </w:rPr>
          <w:tab/>
        </w:r>
      </w:ins>
      <w:ins w:id="521" w:author="cmcc-xujiayi" w:date="2024-08-23T16:30:25Z">
        <w:r>
          <w:rPr>
            <w:lang w:val="pt-BR"/>
          </w:rPr>
          <w:t xml:space="preserve">Meta Quest ™: </w:t>
        </w:r>
      </w:ins>
      <w:ins w:id="522" w:author="cmcc-xujiayi" w:date="2024-08-23T16:30:25Z">
        <w:r>
          <w:rPr>
            <w:lang w:val="en-US" w:eastAsia="zh-CN"/>
          </w:rPr>
          <w:fldChar w:fldCharType="begin"/>
        </w:r>
      </w:ins>
      <w:ins w:id="523" w:author="cmcc-xujiayi" w:date="2024-08-23T16:30:25Z">
        <w:r>
          <w:rPr>
            <w:lang w:val="pt-BR" w:eastAsia="zh-CN"/>
          </w:rPr>
          <w:instrText xml:space="preserve">HYPERLINK "https://techcrunch.com/2024/02/01/meta-quest-adds-support-for-apples-spatial-video-ahead-of-vision-pro-launch/"</w:instrText>
        </w:r>
      </w:ins>
      <w:ins w:id="524" w:author="cmcc-xujiayi" w:date="2024-08-23T16:30:25Z">
        <w:r>
          <w:rPr>
            <w:lang w:val="en-US" w:eastAsia="zh-CN"/>
          </w:rPr>
          <w:fldChar w:fldCharType="separate"/>
        </w:r>
      </w:ins>
      <w:ins w:id="525" w:author="cmcc-xujiayi" w:date="2024-08-23T16:30:25Z">
        <w:r>
          <w:rPr>
            <w:lang w:val="pt-BR" w:eastAsia="zh-CN"/>
          </w:rPr>
          <w:t>https://techcrunch.com/2024/02/01/meta-quest-adds-support-for-apples-spatial-video-ahead-of-vision-pro-launch/</w:t>
        </w:r>
      </w:ins>
      <w:ins w:id="526" w:author="cmcc-xujiayi" w:date="2024-08-23T16:30:25Z">
        <w:r>
          <w:rPr>
            <w:lang w:val="en-US" w:eastAsia="zh-CN"/>
          </w:rPr>
          <w:fldChar w:fldCharType="end"/>
        </w:r>
      </w:ins>
    </w:p>
    <w:p>
      <w:pPr>
        <w:rPr>
          <w:ins w:id="527" w:author="cmcc-xujiayi" w:date="2024-08-23T16:30:25Z"/>
          <w:lang w:val="en-US"/>
        </w:rPr>
      </w:pPr>
      <w:ins w:id="528" w:author="cmcc-xujiayi" w:date="2024-08-23T16:30:25Z">
        <w:r>
          <w:rPr>
            <w:lang w:val="en-US"/>
          </w:rPr>
          <w:t>In addition, OpenXR and WebXR define APIs to render stereoscopic video with additional metadata.</w:t>
        </w:r>
      </w:ins>
    </w:p>
    <w:p>
      <w:pPr>
        <w:pStyle w:val="52"/>
        <w:rPr>
          <w:ins w:id="529" w:author="cmcc-xujiayi" w:date="2024-08-23T16:30:25Z"/>
          <w:lang w:val="en-US"/>
        </w:rPr>
      </w:pPr>
      <w:ins w:id="530" w:author="cmcc-xujiayi" w:date="2024-08-23T16:30:25Z">
        <w:r>
          <w:rPr>
            <w:lang w:val="en-US"/>
          </w:rPr>
          <w:t>-</w:t>
        </w:r>
      </w:ins>
      <w:ins w:id="531" w:author="cmcc-xujiayi" w:date="2024-08-23T16:30:25Z">
        <w:r>
          <w:rPr>
            <w:lang w:val="en-US"/>
          </w:rPr>
          <w:tab/>
        </w:r>
      </w:ins>
      <w:ins w:id="532" w:author="cmcc-xujiayi" w:date="2024-08-23T16:30:25Z">
        <w:r>
          <w:rPr>
            <w:lang w:val="en-US"/>
          </w:rPr>
          <w:t>OpenXR APIs exist</w:t>
        </w:r>
      </w:ins>
    </w:p>
    <w:p>
      <w:pPr>
        <w:pStyle w:val="52"/>
        <w:rPr>
          <w:ins w:id="533" w:author="cmcc-xujiayi" w:date="2024-08-23T16:30:25Z"/>
          <w:lang w:val="en-US"/>
        </w:rPr>
      </w:pPr>
      <w:ins w:id="534" w:author="cmcc-xujiayi" w:date="2024-08-23T16:30:25Z">
        <w:r>
          <w:rPr>
            <w:lang w:val="en-US"/>
          </w:rPr>
          <w:t>-</w:t>
        </w:r>
      </w:ins>
      <w:ins w:id="535" w:author="cmcc-xujiayi" w:date="2024-08-23T16:30:25Z">
        <w:r>
          <w:rPr>
            <w:lang w:val="en-US"/>
          </w:rPr>
          <w:tab/>
        </w:r>
      </w:ins>
      <w:ins w:id="536" w:author="cmcc-xujiayi" w:date="2024-08-23T16:30:25Z">
        <w:r>
          <w:rPr>
            <w:lang w:val="en-US"/>
          </w:rPr>
          <w:t>WebXR APIs exist</w:t>
        </w:r>
      </w:ins>
    </w:p>
    <w:p>
      <w:pPr>
        <w:rPr>
          <w:ins w:id="537" w:author="cmcc-xujiayi" w:date="2024-08-23T16:30:25Z"/>
          <w:lang w:val="en-US"/>
        </w:rPr>
      </w:pPr>
      <w:ins w:id="538" w:author="cmcc-xujiayi" w:date="2024-08-23T16:30:25Z">
        <w:r>
          <w:rPr>
            <w:lang w:val="en-US"/>
          </w:rPr>
          <w:t xml:space="preserve">For rendering multi-view stereo video, including 3D reconstruction, </w:t>
        </w:r>
      </w:ins>
      <w:ins w:id="539" w:author="cmcc-xujiayi" w:date="2024-08-23T16:30:25Z">
        <w:r>
          <w:rPr>
            <w:highlight w:val="yellow"/>
            <w:lang w:val="en-US"/>
          </w:rPr>
          <w:t>refer to [S</w:t>
        </w:r>
      </w:ins>
      <w:ins w:id="540" w:author="cmcc-xujiayi" w:date="2024-08-23T16:52:44Z">
        <w:r>
          <w:rPr>
            <w:rFonts w:hint="eastAsia" w:eastAsia="宋体"/>
            <w:highlight w:val="yellow"/>
            <w:lang w:val="en-US" w:eastAsia="zh-CN"/>
          </w:rPr>
          <w:t>5</w:t>
        </w:r>
      </w:ins>
      <w:ins w:id="541" w:author="cmcc-xujiayi" w:date="2024-08-23T16:30:25Z">
        <w:r>
          <w:rPr>
            <w:highlight w:val="yellow"/>
            <w:lang w:val="en-US"/>
          </w:rPr>
          <w:t>]</w:t>
        </w:r>
      </w:ins>
      <w:ins w:id="542" w:author="cmcc-xujiayi" w:date="2024-08-23T16:30:25Z">
        <w:r>
          <w:rPr>
            <w:lang w:val="en-US"/>
          </w:rPr>
          <w:t>. It is shown, how additional metadata as defined in clause 4.3.</w:t>
        </w:r>
      </w:ins>
      <w:ins w:id="543" w:author="cmcc-xujiayi" w:date="2024-08-23T16:46:48Z">
        <w:r>
          <w:rPr>
            <w:rFonts w:hint="eastAsia" w:eastAsia="宋体"/>
            <w:lang w:val="en-US" w:eastAsia="zh-CN"/>
          </w:rPr>
          <w:t>2</w:t>
        </w:r>
      </w:ins>
      <w:ins w:id="544" w:author="cmcc-xujiayi" w:date="2024-08-23T16:30:25Z">
        <w:r>
          <w:rPr>
            <w:lang w:val="en-US"/>
          </w:rPr>
          <w:t>.1 can be used to improve rendering.</w:t>
        </w:r>
      </w:ins>
    </w:p>
    <w:p>
      <w:pPr>
        <w:pStyle w:val="5"/>
        <w:rPr>
          <w:ins w:id="545" w:author="cmcc-xujiayi" w:date="2024-08-23T16:30:25Z"/>
          <w:lang w:val="en-US" w:eastAsia="zh-CN"/>
        </w:rPr>
      </w:pPr>
      <w:ins w:id="546" w:author="cmcc-xujiayi" w:date="2024-08-23T16:30:25Z">
        <w:r>
          <w:rPr>
            <w:rFonts w:hint="eastAsia"/>
            <w:lang w:val="en-US" w:eastAsia="zh-CN"/>
          </w:rPr>
          <w:t>4.</w:t>
        </w:r>
      </w:ins>
      <w:ins w:id="547" w:author="cmcc-xujiayi" w:date="2024-08-23T16:30:25Z">
        <w:r>
          <w:rPr>
            <w:lang w:val="en-US" w:eastAsia="zh-CN"/>
          </w:rPr>
          <w:t>3</w:t>
        </w:r>
      </w:ins>
      <w:ins w:id="548" w:author="cmcc-xujiayi" w:date="2024-08-23T16:30:25Z">
        <w:r>
          <w:rPr>
            <w:rFonts w:hint="eastAsia"/>
            <w:lang w:val="en-US" w:eastAsia="zh-CN"/>
          </w:rPr>
          <w:t>.</w:t>
        </w:r>
      </w:ins>
      <w:ins w:id="549" w:author="cmcc-xujiayi" w:date="2024-08-23T16:34:40Z">
        <w:r>
          <w:rPr>
            <w:rFonts w:hint="eastAsia"/>
            <w:lang w:val="en-US" w:eastAsia="zh-CN"/>
          </w:rPr>
          <w:t>2</w:t>
        </w:r>
      </w:ins>
      <w:ins w:id="550" w:author="cmcc-xujiayi" w:date="2024-08-23T16:30:25Z">
        <w:r>
          <w:rPr>
            <w:lang w:val="en-US" w:eastAsia="zh-CN"/>
          </w:rPr>
          <w:t>.4</w:t>
        </w:r>
      </w:ins>
      <w:ins w:id="551" w:author="cmcc-xujiayi" w:date="2024-08-23T17:18:54Z">
        <w:r>
          <w:rPr>
            <w:rFonts w:hint="eastAsia"/>
            <w:lang w:val="en-US" w:eastAsia="zh-CN"/>
          </w:rPr>
          <w:tab/>
        </w:r>
      </w:ins>
      <w:ins w:id="552" w:author="cmcc-xujiayi" w:date="2024-08-23T16:30:25Z">
        <w:r>
          <w:rPr>
            <w:lang w:val="en-US" w:eastAsia="zh-CN"/>
          </w:rPr>
          <w:t>Supporting Information</w:t>
        </w:r>
      </w:ins>
    </w:p>
    <w:p>
      <w:pPr>
        <w:rPr>
          <w:ins w:id="553" w:author="cmcc-xujiayi" w:date="2024-08-23T16:30:25Z"/>
          <w:lang w:val="en-US" w:eastAsia="zh-CN"/>
        </w:rPr>
      </w:pPr>
      <w:ins w:id="554" w:author="cmcc-xujiayi" w:date="2024-08-23T16:30:25Z">
        <w:r>
          <w:rPr>
            <w:lang w:val="en-US" w:eastAsia="zh-CN"/>
          </w:rPr>
          <w:t>The baseline video can be encoded using HEVC-based encoding tools:</w:t>
        </w:r>
      </w:ins>
    </w:p>
    <w:p>
      <w:pPr>
        <w:pStyle w:val="52"/>
        <w:rPr>
          <w:ins w:id="555" w:author="cmcc-xujiayi" w:date="2024-08-23T16:30:25Z"/>
          <w:lang w:val="en-US" w:eastAsia="zh-CN"/>
        </w:rPr>
      </w:pPr>
      <w:ins w:id="556" w:author="cmcc-xujiayi" w:date="2024-08-23T16:30:25Z">
        <w:r>
          <w:rPr>
            <w:lang w:val="en-US" w:eastAsia="zh-CN"/>
          </w:rPr>
          <w:t>-</w:t>
        </w:r>
      </w:ins>
      <w:ins w:id="557" w:author="cmcc-xujiayi" w:date="2024-08-23T16:30:25Z">
        <w:r>
          <w:rPr>
            <w:lang w:val="en-US" w:eastAsia="zh-CN"/>
          </w:rPr>
          <w:tab/>
        </w:r>
      </w:ins>
      <w:ins w:id="558" w:author="cmcc-xujiayi" w:date="2024-08-23T16:30:25Z">
        <w:r>
          <w:rPr>
            <w:lang w:val="en-US" w:eastAsia="zh-CN"/>
          </w:rPr>
          <w:t>framepacking (see for example TS 26.118</w:t>
        </w:r>
      </w:ins>
      <w:ins w:id="559" w:author="cmcc-xujiayi" w:date="2024-08-23T16:53:46Z">
        <w:r>
          <w:rPr>
            <w:rFonts w:hint="eastAsia"/>
            <w:lang w:val="en-US" w:eastAsia="zh-CN"/>
          </w:rPr>
          <w:t xml:space="preserve"> </w:t>
        </w:r>
      </w:ins>
      <w:ins w:id="560" w:author="cmcc-xujiayi" w:date="2024-08-23T16:53:46Z">
        <w:r>
          <w:rPr>
            <w:rFonts w:hint="eastAsia"/>
            <w:highlight w:val="yellow"/>
            <w:lang w:val="en-US" w:eastAsia="zh-CN"/>
          </w:rPr>
          <w:t>[</w:t>
        </w:r>
      </w:ins>
      <w:ins w:id="561" w:author="cmcc-xujiayi" w:date="2024-08-23T16:53:49Z">
        <w:r>
          <w:rPr>
            <w:rFonts w:hint="eastAsia"/>
            <w:highlight w:val="yellow"/>
            <w:lang w:val="en-US" w:eastAsia="zh-CN"/>
          </w:rPr>
          <w:t>6</w:t>
        </w:r>
      </w:ins>
      <w:ins w:id="562" w:author="cmcc-xujiayi" w:date="2024-08-23T16:53:46Z">
        <w:r>
          <w:rPr>
            <w:rFonts w:hint="eastAsia"/>
            <w:highlight w:val="yellow"/>
            <w:lang w:val="en-US" w:eastAsia="zh-CN"/>
          </w:rPr>
          <w:t>]</w:t>
        </w:r>
      </w:ins>
      <w:ins w:id="563" w:author="cmcc-xujiayi" w:date="2024-08-23T16:30:25Z">
        <w:r>
          <w:rPr>
            <w:lang w:val="en-US" w:eastAsia="zh-CN"/>
          </w:rPr>
          <w:t>)</w:t>
        </w:r>
      </w:ins>
    </w:p>
    <w:p>
      <w:pPr>
        <w:pStyle w:val="52"/>
        <w:rPr>
          <w:ins w:id="564" w:author="cmcc-xujiayi" w:date="2024-08-23T16:30:25Z"/>
          <w:lang w:val="en-US" w:eastAsia="zh-CN"/>
        </w:rPr>
      </w:pPr>
      <w:ins w:id="565" w:author="cmcc-xujiayi" w:date="2024-08-23T16:30:25Z">
        <w:r>
          <w:rPr>
            <w:lang w:val="en-US" w:eastAsia="zh-CN"/>
          </w:rPr>
          <w:t>-</w:t>
        </w:r>
      </w:ins>
      <w:ins w:id="566" w:author="cmcc-xujiayi" w:date="2024-08-23T16:30:25Z">
        <w:r>
          <w:rPr>
            <w:lang w:val="en-US" w:eastAsia="zh-CN"/>
          </w:rPr>
          <w:tab/>
        </w:r>
      </w:ins>
      <w:ins w:id="567" w:author="cmcc-xujiayi" w:date="2024-08-23T16:30:25Z">
        <w:r>
          <w:rPr>
            <w:lang w:val="en-US" w:eastAsia="zh-CN"/>
          </w:rPr>
          <w:t>MV-HEVC (see TR 26.966)</w:t>
        </w:r>
      </w:ins>
    </w:p>
    <w:p>
      <w:pPr>
        <w:pStyle w:val="52"/>
        <w:ind w:left="0" w:firstLine="0"/>
        <w:rPr>
          <w:ins w:id="568" w:author="cmcc-xujiayi" w:date="2024-08-23T16:30:25Z"/>
          <w:lang w:val="en-US" w:eastAsia="zh-CN"/>
        </w:rPr>
      </w:pPr>
      <w:ins w:id="569" w:author="cmcc-xujiayi" w:date="2024-08-23T16:30:25Z">
        <w:r>
          <w:rPr>
            <w:lang w:val="en-US" w:eastAsia="zh-CN"/>
          </w:rPr>
          <w:t>The content can be delivered using regular ISO BMFF based distribution, including streaming with DASH/HLS/CMAF.</w:t>
        </w:r>
      </w:ins>
    </w:p>
    <w:p>
      <w:pPr>
        <w:pStyle w:val="35"/>
        <w:rPr>
          <w:ins w:id="570" w:author="cmcc-xujiayi" w:date="2024-08-23T16:30:25Z"/>
          <w:lang w:val="en-US" w:eastAsia="zh-CN"/>
        </w:rPr>
      </w:pPr>
      <w:ins w:id="571" w:author="cmcc-xujiayi" w:date="2024-08-23T16:30:25Z">
        <w:r>
          <w:rPr>
            <w:lang w:val="en-US" w:eastAsia="zh-CN"/>
          </w:rPr>
          <w:t>Editor’s Note</w:t>
        </w:r>
      </w:ins>
    </w:p>
    <w:p>
      <w:pPr>
        <w:pStyle w:val="35"/>
        <w:ind w:firstLine="0"/>
        <w:rPr>
          <w:ins w:id="572" w:author="cmcc-xujiayi" w:date="2024-08-23T16:30:25Z"/>
          <w:lang w:val="en-US" w:eastAsia="zh-CN"/>
        </w:rPr>
      </w:pPr>
      <w:ins w:id="573" w:author="cmcc-xujiayi" w:date="2024-08-23T16:30:25Z">
        <w:r>
          <w:rPr>
            <w:lang w:val="en-US" w:eastAsia="zh-CN"/>
          </w:rPr>
          <w:t>-</w:t>
        </w:r>
      </w:ins>
      <w:ins w:id="574" w:author="cmcc-xujiayi" w:date="2024-08-23T16:30:25Z">
        <w:r>
          <w:rPr>
            <w:lang w:val="en-US" w:eastAsia="zh-CN"/>
          </w:rPr>
          <w:tab/>
        </w:r>
      </w:ins>
      <w:ins w:id="575" w:author="cmcc-xujiayi" w:date="2024-08-23T16:46:57Z">
        <w:r>
          <w:rPr>
            <w:rFonts w:hint="eastAsia"/>
            <w:lang w:val="en-US" w:eastAsia="zh-CN"/>
          </w:rPr>
          <w:tab/>
        </w:r>
      </w:ins>
      <w:ins w:id="576" w:author="cmcc-xujiayi" w:date="2024-08-23T16:46:58Z">
        <w:r>
          <w:rPr>
            <w:rFonts w:hint="eastAsia"/>
            <w:lang w:val="en-US" w:eastAsia="zh-CN"/>
          </w:rPr>
          <w:tab/>
        </w:r>
      </w:ins>
      <w:ins w:id="577" w:author="cmcc-xujiayi" w:date="2024-08-23T16:30:25Z">
        <w:r>
          <w:rPr>
            <w:lang w:val="en-US" w:eastAsia="zh-CN"/>
          </w:rPr>
          <w:t>Typical quality criteria for evaluating the format</w:t>
        </w:r>
      </w:ins>
    </w:p>
    <w:p>
      <w:pPr>
        <w:pStyle w:val="35"/>
        <w:rPr>
          <w:ins w:id="578" w:author="cmcc-xujiayi" w:date="2024-08-23T16:30:25Z"/>
          <w:lang w:val="en-US" w:eastAsia="zh-CN"/>
        </w:rPr>
      </w:pPr>
      <w:ins w:id="579" w:author="cmcc-xujiayi" w:date="2024-08-23T16:30:25Z">
        <w:r>
          <w:rPr>
            <w:lang w:val="en-US" w:eastAsia="zh-CN"/>
          </w:rPr>
          <w:tab/>
        </w:r>
      </w:ins>
      <w:ins w:id="580" w:author="cmcc-xujiayi" w:date="2024-08-23T16:30:25Z">
        <w:r>
          <w:rPr>
            <w:lang w:val="en-US" w:eastAsia="zh-CN"/>
          </w:rPr>
          <w:t>-</w:t>
        </w:r>
      </w:ins>
      <w:ins w:id="581" w:author="cmcc-xujiayi" w:date="2024-08-23T16:30:25Z">
        <w:r>
          <w:rPr>
            <w:lang w:val="en-US" w:eastAsia="zh-CN"/>
          </w:rPr>
          <w:tab/>
        </w:r>
      </w:ins>
      <w:ins w:id="582" w:author="cmcc-xujiayi" w:date="2024-08-23T16:30:25Z">
        <w:r>
          <w:rPr>
            <w:lang w:val="en-US" w:eastAsia="zh-CN"/>
          </w:rPr>
          <w:t>Existing test and reference sequences</w:t>
        </w:r>
      </w:ins>
    </w:p>
    <w:p>
      <w:pPr>
        <w:pStyle w:val="35"/>
        <w:rPr>
          <w:ins w:id="583" w:author="cmcc-xujiayi" w:date="2024-08-23T16:30:25Z"/>
          <w:lang w:val="en-US" w:eastAsia="zh-CN"/>
        </w:rPr>
      </w:pPr>
      <w:ins w:id="584" w:author="cmcc-xujiayi" w:date="2024-08-23T16:30:25Z">
        <w:r>
          <w:rPr>
            <w:lang w:val="en-US" w:eastAsia="zh-CN"/>
          </w:rPr>
          <w:tab/>
        </w:r>
      </w:ins>
      <w:ins w:id="585" w:author="cmcc-xujiayi" w:date="2024-08-23T16:30:25Z">
        <w:r>
          <w:rPr>
            <w:lang w:val="en-US" w:eastAsia="zh-CN"/>
          </w:rPr>
          <w:t xml:space="preserve">- </w:t>
        </w:r>
      </w:ins>
      <w:ins w:id="586" w:author="cmcc-xujiayi" w:date="2024-08-23T16:30:25Z">
        <w:r>
          <w:rPr>
            <w:lang w:val="en-US" w:eastAsia="zh-CN"/>
          </w:rPr>
          <w:tab/>
        </w:r>
      </w:ins>
      <w:ins w:id="587" w:author="cmcc-xujiayi" w:date="2024-08-23T16:30:25Z">
        <w:r>
          <w:rPr>
            <w:lang w:val="en-US" w:eastAsia="zh-CN"/>
          </w:rPr>
          <w:t>Conversion from other formats (lossless, lossy)</w:t>
        </w:r>
      </w:ins>
    </w:p>
    <w:p>
      <w:pPr>
        <w:pStyle w:val="35"/>
        <w:rPr>
          <w:ins w:id="588" w:author="cmcc-xujiayi" w:date="2024-08-23T16:30:25Z"/>
          <w:lang w:val="en-US" w:eastAsia="zh-CN"/>
        </w:rPr>
      </w:pPr>
      <w:ins w:id="589" w:author="cmcc-xujiayi" w:date="2024-08-23T16:30:25Z">
        <w:r>
          <w:rPr>
            <w:lang w:val="en-US" w:eastAsia="zh-CN"/>
          </w:rPr>
          <w:tab/>
        </w:r>
      </w:ins>
      <w:ins w:id="590" w:author="cmcc-xujiayi" w:date="2024-08-23T16:30:25Z">
        <w:r>
          <w:rPr>
            <w:lang w:val="en-US" w:eastAsia="zh-CN"/>
          </w:rPr>
          <w:t>-</w:t>
        </w:r>
      </w:ins>
      <w:ins w:id="591" w:author="cmcc-xujiayi" w:date="2024-08-23T16:30:25Z">
        <w:r>
          <w:rPr>
            <w:lang w:val="en-US" w:eastAsia="zh-CN"/>
          </w:rPr>
          <w:tab/>
        </w:r>
      </w:ins>
      <w:ins w:id="592" w:author="cmcc-xujiayi" w:date="2024-08-23T16:30:25Z">
        <w:r>
          <w:rPr>
            <w:lang w:val="en-US" w:eastAsia="zh-CN"/>
          </w:rPr>
          <w:t>Uncompressed data size</w:t>
        </w:r>
      </w:ins>
    </w:p>
    <w:p>
      <w:pPr>
        <w:pStyle w:val="35"/>
        <w:ind w:firstLine="0"/>
        <w:rPr>
          <w:ins w:id="593" w:author="cmcc-xujiayi" w:date="2024-08-23T16:30:25Z"/>
          <w:lang w:val="en-US" w:eastAsia="zh-CN"/>
        </w:rPr>
      </w:pPr>
      <w:ins w:id="594" w:author="cmcc-xujiayi" w:date="2024-08-23T16:30:25Z">
        <w:r>
          <w:rPr>
            <w:lang w:val="en-US" w:eastAsia="zh-CN"/>
          </w:rPr>
          <w:t>-</w:t>
        </w:r>
      </w:ins>
      <w:ins w:id="595" w:author="cmcc-xujiayi" w:date="2024-08-23T16:30:25Z">
        <w:r>
          <w:rPr>
            <w:lang w:val="en-US" w:eastAsia="zh-CN"/>
          </w:rPr>
          <w:tab/>
        </w:r>
      </w:ins>
      <w:ins w:id="596" w:author="cmcc-xujiayi" w:date="2024-08-23T16:30:25Z">
        <w:r>
          <w:rPr>
            <w:lang w:val="en-US" w:eastAsia="zh-CN"/>
          </w:rPr>
          <w:t>Extensibility of the format</w:t>
        </w:r>
      </w:ins>
    </w:p>
    <w:p>
      <w:pPr>
        <w:pStyle w:val="5"/>
        <w:rPr>
          <w:ins w:id="597" w:author="cmcc-xujiayi" w:date="2024-08-23T16:30:25Z"/>
          <w:lang w:val="en-US" w:eastAsia="zh-CN"/>
        </w:rPr>
      </w:pPr>
      <w:ins w:id="598" w:author="cmcc-xujiayi" w:date="2024-08-23T16:30:25Z">
        <w:r>
          <w:rPr>
            <w:rFonts w:hint="eastAsia"/>
            <w:lang w:val="en-US" w:eastAsia="zh-CN"/>
          </w:rPr>
          <w:t>4.</w:t>
        </w:r>
      </w:ins>
      <w:ins w:id="599" w:author="cmcc-xujiayi" w:date="2024-08-23T16:30:25Z">
        <w:r>
          <w:rPr>
            <w:lang w:val="en-US" w:eastAsia="zh-CN"/>
          </w:rPr>
          <w:t>3</w:t>
        </w:r>
      </w:ins>
      <w:ins w:id="600" w:author="cmcc-xujiayi" w:date="2024-08-23T16:30:25Z">
        <w:r>
          <w:rPr>
            <w:rFonts w:hint="eastAsia"/>
            <w:lang w:val="en-US" w:eastAsia="zh-CN"/>
          </w:rPr>
          <w:t>.</w:t>
        </w:r>
      </w:ins>
      <w:ins w:id="601" w:author="cmcc-xujiayi" w:date="2024-08-23T16:47:06Z">
        <w:r>
          <w:rPr>
            <w:rFonts w:hint="eastAsia"/>
            <w:lang w:val="en-US" w:eastAsia="zh-CN"/>
          </w:rPr>
          <w:t>2</w:t>
        </w:r>
      </w:ins>
      <w:ins w:id="602" w:author="cmcc-xujiayi" w:date="2024-08-23T16:30:25Z">
        <w:r>
          <w:rPr>
            <w:lang w:val="en-US" w:eastAsia="zh-CN"/>
          </w:rPr>
          <w:t>.5</w:t>
        </w:r>
      </w:ins>
      <w:ins w:id="603" w:author="cmcc-xujiayi" w:date="2024-08-23T17:19:00Z">
        <w:r>
          <w:rPr>
            <w:rFonts w:hint="eastAsia"/>
            <w:lang w:val="en-US" w:eastAsia="zh-CN"/>
          </w:rPr>
          <w:tab/>
        </w:r>
      </w:ins>
      <w:ins w:id="604" w:author="cmcc-xujiayi" w:date="2024-08-23T16:30:25Z">
        <w:r>
          <w:rPr>
            <w:lang w:val="en-US" w:eastAsia="zh-CN"/>
          </w:rPr>
          <w:t>Benefits and Limitations</w:t>
        </w:r>
      </w:ins>
    </w:p>
    <w:p>
      <w:pPr>
        <w:pStyle w:val="6"/>
        <w:rPr>
          <w:ins w:id="605" w:author="cmcc-xujiayi" w:date="2024-08-23T16:30:25Z"/>
        </w:rPr>
      </w:pPr>
      <w:ins w:id="606" w:author="cmcc-xujiayi" w:date="2024-08-23T16:30:25Z">
        <w:r>
          <w:rPr/>
          <w:t>4.3.</w:t>
        </w:r>
      </w:ins>
      <w:ins w:id="607" w:author="cmcc-xujiayi" w:date="2024-08-23T16:47:08Z">
        <w:r>
          <w:rPr>
            <w:rFonts w:hint="eastAsia" w:eastAsia="宋体"/>
            <w:lang w:val="en-US" w:eastAsia="zh-CN"/>
          </w:rPr>
          <w:t>2</w:t>
        </w:r>
      </w:ins>
      <w:ins w:id="608" w:author="cmcc-xujiayi" w:date="2024-08-23T16:30:25Z">
        <w:r>
          <w:rPr/>
          <w:t>.5.1</w:t>
        </w:r>
      </w:ins>
      <w:ins w:id="609" w:author="cmcc-xujiayi" w:date="2024-08-23T16:30:25Z">
        <w:r>
          <w:rPr/>
          <w:tab/>
        </w:r>
      </w:ins>
      <w:ins w:id="610" w:author="cmcc-xujiayi" w:date="2024-08-23T16:30:25Z">
        <w:r>
          <w:rPr/>
          <w:t>Benefits</w:t>
        </w:r>
      </w:ins>
    </w:p>
    <w:p>
      <w:pPr>
        <w:rPr>
          <w:ins w:id="611" w:author="cmcc-xujiayi" w:date="2024-08-23T16:30:25Z"/>
        </w:rPr>
      </w:pPr>
      <w:ins w:id="612" w:author="cmcc-xujiayi" w:date="2024-08-23T16:30:25Z">
        <w:r>
          <w:rPr/>
          <w:t>The extended stereoscopic video format has the following benefits:</w:t>
        </w:r>
      </w:ins>
    </w:p>
    <w:p>
      <w:pPr>
        <w:pStyle w:val="52"/>
        <w:rPr>
          <w:ins w:id="613" w:author="cmcc-xujiayi" w:date="2024-08-23T16:30:25Z"/>
        </w:rPr>
      </w:pPr>
      <w:ins w:id="614" w:author="cmcc-xujiayi" w:date="2024-08-23T16:30:25Z">
        <w:r>
          <w:rPr/>
          <w:t>-</w:t>
        </w:r>
      </w:ins>
      <w:ins w:id="615" w:author="cmcc-xujiayi" w:date="2024-08-23T16:30:25Z">
        <w:r>
          <w:rPr/>
          <w:tab/>
        </w:r>
      </w:ins>
      <w:ins w:id="616" w:author="cmcc-xujiayi" w:date="2024-08-23T16:30:25Z">
        <w:r>
          <w:rPr/>
          <w:t>Simplicity: The technology is supported by existing content production workflows</w:t>
        </w:r>
      </w:ins>
    </w:p>
    <w:p>
      <w:pPr>
        <w:pStyle w:val="52"/>
        <w:rPr>
          <w:ins w:id="617" w:author="cmcc-xujiayi" w:date="2024-08-23T16:30:25Z"/>
        </w:rPr>
      </w:pPr>
      <w:ins w:id="618" w:author="cmcc-xujiayi" w:date="2024-08-23T16:30:25Z">
        <w:r>
          <w:rPr/>
          <w:t>-</w:t>
        </w:r>
      </w:ins>
      <w:ins w:id="619" w:author="cmcc-xujiayi" w:date="2024-08-23T16:30:25Z">
        <w:r>
          <w:rPr/>
          <w:tab/>
        </w:r>
      </w:ins>
      <w:ins w:id="620" w:author="cmcc-xujiayi" w:date="2024-08-23T16:30:25Z">
        <w:r>
          <w:rPr/>
          <w:t>Device Support: The technology is supported by emerging devices on the market</w:t>
        </w:r>
      </w:ins>
    </w:p>
    <w:p>
      <w:pPr>
        <w:pStyle w:val="52"/>
        <w:rPr>
          <w:ins w:id="621" w:author="cmcc-xujiayi" w:date="2024-08-23T16:30:25Z"/>
        </w:rPr>
      </w:pPr>
      <w:ins w:id="622" w:author="cmcc-xujiayi" w:date="2024-08-23T16:30:25Z">
        <w:r>
          <w:rPr/>
          <w:t>-</w:t>
        </w:r>
      </w:ins>
      <w:ins w:id="623" w:author="cmcc-xujiayi" w:date="2024-08-23T16:30:25Z">
        <w:r>
          <w:rPr/>
          <w:tab/>
        </w:r>
      </w:ins>
      <w:ins w:id="624" w:author="cmcc-xujiayi" w:date="2024-08-23T16:30:25Z">
        <w:r>
          <w:rPr/>
          <w:t>In device decoding and rendering: The technology generally allows that decoding and rendering can be done in the device, which makes it robust against impaired or lossy network connections.</w:t>
        </w:r>
      </w:ins>
    </w:p>
    <w:p>
      <w:pPr>
        <w:pStyle w:val="52"/>
        <w:rPr>
          <w:ins w:id="625" w:author="cmcc-xujiayi" w:date="2024-08-23T16:30:25Z"/>
        </w:rPr>
      </w:pPr>
      <w:ins w:id="626" w:author="cmcc-xujiayi" w:date="2024-08-23T16:30:25Z">
        <w:r>
          <w:rPr/>
          <w:t>-</w:t>
        </w:r>
      </w:ins>
      <w:ins w:id="627" w:author="cmcc-xujiayi" w:date="2024-08-23T16:30:25Z">
        <w:r>
          <w:rPr/>
          <w:tab/>
        </w:r>
      </w:ins>
      <w:ins w:id="628" w:author="cmcc-xujiayi" w:date="2024-08-23T16:30:25Z">
        <w:r>
          <w:rPr/>
          <w:t>Content Industry starts to embrace the format, for details see clause 4.3.</w:t>
        </w:r>
      </w:ins>
      <w:ins w:id="629" w:author="cmcc-xujiayi" w:date="2024-08-23T16:47:02Z">
        <w:r>
          <w:rPr>
            <w:rFonts w:hint="eastAsia" w:eastAsia="宋体"/>
            <w:lang w:val="en-US" w:eastAsia="zh-CN"/>
          </w:rPr>
          <w:t>2</w:t>
        </w:r>
      </w:ins>
      <w:ins w:id="630" w:author="cmcc-xujiayi" w:date="2024-08-23T16:30:25Z">
        <w:r>
          <w:rPr/>
          <w:t>.2</w:t>
        </w:r>
      </w:ins>
    </w:p>
    <w:p>
      <w:pPr>
        <w:pStyle w:val="52"/>
        <w:rPr>
          <w:ins w:id="631" w:author="cmcc-xujiayi" w:date="2024-08-23T16:30:25Z"/>
        </w:rPr>
      </w:pPr>
      <w:ins w:id="632" w:author="cmcc-xujiayi" w:date="2024-08-23T16:30:25Z">
        <w:r>
          <w:rPr/>
          <w:t>-</w:t>
        </w:r>
      </w:ins>
      <w:ins w:id="633" w:author="cmcc-xujiayi" w:date="2024-08-23T16:30:25Z">
        <w:r>
          <w:rPr/>
          <w:tab/>
        </w:r>
      </w:ins>
      <w:ins w:id="634" w:author="cmcc-xujiayi" w:date="2024-08-23T16:30:25Z">
        <w:r>
          <w:rPr/>
          <w:t>The format is extensible to add additional metadata, for details see clause 4.3.</w:t>
        </w:r>
      </w:ins>
      <w:ins w:id="635" w:author="cmcc-xujiayi" w:date="2024-08-23T16:47:05Z">
        <w:r>
          <w:rPr>
            <w:rFonts w:hint="eastAsia" w:eastAsia="宋体"/>
            <w:lang w:val="en-US" w:eastAsia="zh-CN"/>
          </w:rPr>
          <w:t>2</w:t>
        </w:r>
      </w:ins>
      <w:ins w:id="636" w:author="cmcc-xujiayi" w:date="2024-08-23T16:30:25Z">
        <w:r>
          <w:rPr/>
          <w:t>.1</w:t>
        </w:r>
      </w:ins>
    </w:p>
    <w:p>
      <w:pPr>
        <w:pStyle w:val="52"/>
        <w:rPr>
          <w:ins w:id="637" w:author="cmcc-xujiayi" w:date="2024-08-23T16:30:25Z"/>
        </w:rPr>
      </w:pPr>
      <w:ins w:id="638" w:author="cmcc-xujiayi" w:date="2024-08-23T16:30:25Z">
        <w:r>
          <w:rPr/>
          <w:t>-</w:t>
        </w:r>
      </w:ins>
      <w:ins w:id="639" w:author="cmcc-xujiayi" w:date="2024-08-23T16:30:25Z">
        <w:r>
          <w:rPr/>
          <w:tab/>
        </w:r>
      </w:ins>
      <w:ins w:id="640" w:author="cmcc-xujiayi" w:date="2024-08-23T16:30:25Z">
        <w:r>
          <w:rPr/>
          <w:t>User-generated content production workflows exist.</w:t>
        </w:r>
      </w:ins>
    </w:p>
    <w:p>
      <w:pPr>
        <w:pStyle w:val="52"/>
        <w:rPr>
          <w:ins w:id="641" w:author="cmcc-xujiayi" w:date="2024-08-23T16:30:25Z"/>
        </w:rPr>
      </w:pPr>
      <w:ins w:id="642" w:author="cmcc-xujiayi" w:date="2024-08-23T16:30:25Z">
        <w:r>
          <w:rPr/>
          <w:t>-</w:t>
        </w:r>
      </w:ins>
      <w:ins w:id="643" w:author="cmcc-xujiayi" w:date="2024-08-23T16:30:25Z">
        <w:r>
          <w:rPr/>
          <w:tab/>
        </w:r>
      </w:ins>
      <w:ins w:id="644" w:author="cmcc-xujiayi" w:date="2024-08-23T16:30:25Z">
        <w:r>
          <w:rPr/>
          <w:t>Backward-compatible rendering. The content can be rendered on 2D displays.</w:t>
        </w:r>
      </w:ins>
    </w:p>
    <w:p>
      <w:pPr>
        <w:pStyle w:val="52"/>
        <w:rPr>
          <w:ins w:id="645" w:author="cmcc-xujiayi" w:date="2024-08-23T16:30:25Z"/>
        </w:rPr>
      </w:pPr>
      <w:ins w:id="646" w:author="cmcc-xujiayi" w:date="2024-08-23T16:30:25Z">
        <w:r>
          <w:rPr/>
          <w:t>-</w:t>
        </w:r>
      </w:ins>
      <w:ins w:id="647" w:author="cmcc-xujiayi" w:date="2024-08-23T16:30:25Z">
        <w:r>
          <w:rPr/>
          <w:tab/>
        </w:r>
      </w:ins>
      <w:ins w:id="648" w:author="cmcc-xujiayi" w:date="2024-08-23T16:30:25Z">
        <w:r>
          <w:rPr/>
          <w:t>Very good B2D user experiences have been reported, when the content is properly produced and suitable devices for playback and rendering are used</w:t>
        </w:r>
      </w:ins>
      <w:ins w:id="649" w:author="cmcc-xujiayi" w:date="2024-08-23T16:30:25Z">
        <w:r>
          <w:rPr>
            <w:highlight w:val="yellow"/>
          </w:rPr>
          <w:t xml:space="preserve"> [</w:t>
        </w:r>
      </w:ins>
      <w:ins w:id="650" w:author="cmcc-xujiayi" w:date="2024-08-23T16:52:53Z">
        <w:r>
          <w:rPr>
            <w:rFonts w:hint="eastAsia" w:eastAsia="宋体"/>
            <w:highlight w:val="yellow"/>
            <w:lang w:val="en-US" w:eastAsia="zh-CN"/>
          </w:rPr>
          <w:t>S2</w:t>
        </w:r>
      </w:ins>
      <w:ins w:id="651" w:author="cmcc-xujiayi" w:date="2024-08-23T16:30:25Z">
        <w:r>
          <w:rPr>
            <w:highlight w:val="yellow"/>
          </w:rPr>
          <w:t>].</w:t>
        </w:r>
      </w:ins>
      <w:ins w:id="652" w:author="cmcc-xujiayi" w:date="2024-08-23T16:30:25Z">
        <w:r>
          <w:rPr/>
          <w:t xml:space="preserve"> </w:t>
        </w:r>
      </w:ins>
    </w:p>
    <w:p>
      <w:pPr>
        <w:pStyle w:val="6"/>
        <w:rPr>
          <w:ins w:id="653" w:author="cmcc-xujiayi" w:date="2024-08-23T16:30:25Z"/>
        </w:rPr>
      </w:pPr>
      <w:ins w:id="654" w:author="cmcc-xujiayi" w:date="2024-08-23T16:30:25Z">
        <w:r>
          <w:rPr/>
          <w:t>4.3.</w:t>
        </w:r>
      </w:ins>
      <w:ins w:id="655" w:author="cmcc-xujiayi" w:date="2024-08-23T16:47:20Z">
        <w:r>
          <w:rPr>
            <w:rFonts w:hint="eastAsia" w:eastAsia="宋体"/>
            <w:lang w:val="en-US" w:eastAsia="zh-CN"/>
          </w:rPr>
          <w:t>2</w:t>
        </w:r>
      </w:ins>
      <w:ins w:id="656" w:author="cmcc-xujiayi" w:date="2024-08-23T16:30:25Z">
        <w:r>
          <w:rPr/>
          <w:t>.5.2</w:t>
        </w:r>
      </w:ins>
      <w:ins w:id="657" w:author="cmcc-xujiayi" w:date="2024-08-23T16:30:25Z">
        <w:r>
          <w:rPr/>
          <w:tab/>
        </w:r>
      </w:ins>
      <w:ins w:id="658" w:author="cmcc-xujiayi" w:date="2024-08-23T16:30:25Z">
        <w:r>
          <w:rPr/>
          <w:t>Limitations</w:t>
        </w:r>
      </w:ins>
    </w:p>
    <w:p>
      <w:pPr>
        <w:rPr>
          <w:ins w:id="659" w:author="cmcc-xujiayi" w:date="2024-08-23T16:30:25Z"/>
        </w:rPr>
      </w:pPr>
      <w:ins w:id="660" w:author="cmcc-xujiayi" w:date="2024-08-23T16:30:25Z">
        <w:r>
          <w:rPr/>
          <w:t xml:space="preserve">The format is primarily used to support lean-back and seated experiences, typically head movements with 3DOF and 3DOF+ can be supported, but may be extended in the future to address additional degrees freedom. </w:t>
        </w:r>
      </w:ins>
    </w:p>
    <w:p>
      <w:pPr>
        <w:pStyle w:val="35"/>
        <w:rPr>
          <w:ins w:id="661" w:author="cmcc-xujiayi" w:date="2024-08-23T16:59:48Z"/>
        </w:rPr>
      </w:pPr>
      <w:ins w:id="662" w:author="cmcc-xujiayi" w:date="2024-08-23T16:30:25Z">
        <w:r>
          <w:rPr/>
          <w:t>Editor’s Note:</w:t>
        </w:r>
      </w:ins>
      <w:ins w:id="663" w:author="cmcc-xujiayi" w:date="2024-08-23T16:47:33Z">
        <w:r>
          <w:rPr>
            <w:rFonts w:hint="eastAsia"/>
            <w:lang w:val="en-US" w:eastAsia="zh-CN"/>
          </w:rPr>
          <w:tab/>
        </w:r>
      </w:ins>
      <w:ins w:id="664" w:author="cmcc-xujiayi" w:date="2024-08-23T16:30:25Z">
        <w:r>
          <w:rPr/>
          <w:t>More Benefits and limitations will be added over time</w:t>
        </w:r>
      </w:ins>
    </w:p>
    <w:p>
      <w:pPr>
        <w:pStyle w:val="35"/>
        <w:rPr>
          <w:ins w:id="665" w:author="cmcc-xujiayi" w:date="2024-08-23T16:30:21Z"/>
          <w:rFonts w:hint="eastAsia"/>
          <w:lang w:val="en-US" w:eastAsia="zh-CN"/>
        </w:rPr>
      </w:pPr>
    </w:p>
    <w:bookmarkEnd w:id="200"/>
    <w:bookmarkEnd w:id="201"/>
    <w:bookmarkEnd w:id="202"/>
    <w:bookmarkEnd w:id="203"/>
    <w:bookmarkEnd w:id="204"/>
    <w:bookmarkEnd w:id="205"/>
    <w:bookmarkEnd w:id="206"/>
    <w:bookmarkEnd w:id="207"/>
    <w:bookmarkEnd w:id="208"/>
    <w:bookmarkEnd w:id="209"/>
    <w:bookmarkEnd w:id="210"/>
    <w:bookmarkEnd w:id="211"/>
    <w:bookmarkEnd w:id="212"/>
    <w:p>
      <w:pPr>
        <w:pStyle w:val="3"/>
        <w:rPr>
          <w:ins w:id="666" w:author="cmcc-xujiayi" w:date="2024-08-23T16:59:26Z"/>
        </w:rPr>
      </w:pPr>
      <w:ins w:id="667" w:author="cmcc-xujiayi" w:date="2024-08-23T16:59:26Z">
        <w:r>
          <w:rPr/>
          <w:t>4.3.</w:t>
        </w:r>
      </w:ins>
      <w:ins w:id="668" w:author="cmcc-xujiayi" w:date="2024-08-23T16:59:45Z">
        <w:r>
          <w:rPr>
            <w:rFonts w:hint="eastAsia"/>
            <w:lang w:val="en-US" w:eastAsia="zh-CN"/>
          </w:rPr>
          <w:t>3</w:t>
        </w:r>
      </w:ins>
      <w:ins w:id="669" w:author="cmcc-xujiayi" w:date="2024-08-23T16:59:26Z">
        <w:r>
          <w:rPr/>
          <w:tab/>
        </w:r>
      </w:ins>
      <w:ins w:id="670" w:author="cmcc-xujiayi" w:date="2024-08-23T16:59:26Z">
        <w:r>
          <w:rPr/>
          <w:tab/>
        </w:r>
      </w:ins>
      <w:ins w:id="671" w:author="cmcc-xujiayi" w:date="2024-08-23T16:59:26Z">
        <w:r>
          <w:rPr/>
          <w:t>Dense Dynamic Point Cloud representation format</w:t>
        </w:r>
      </w:ins>
    </w:p>
    <w:p>
      <w:pPr>
        <w:rPr>
          <w:ins w:id="672" w:author="cmcc-xujiayi" w:date="2024-08-23T16:59:26Z"/>
        </w:rPr>
      </w:pPr>
      <w:ins w:id="673" w:author="cmcc-xujiayi" w:date="2024-08-23T16:59:26Z">
        <w:r>
          <w:rPr/>
          <w:t>There are many applications for point clouds such as representing highly accurate maps of landscapes, buildings, infrastructure, etc… but the format is also used to represent people, animals, objects and scenes composed from these. More precisely, for representing people and objects dense dynamic point clouds are in focus.</w:t>
        </w:r>
      </w:ins>
    </w:p>
    <w:p>
      <w:pPr>
        <w:pStyle w:val="4"/>
        <w:rPr>
          <w:ins w:id="674" w:author="cmcc-xujiayi" w:date="2024-08-23T16:59:26Z"/>
        </w:rPr>
      </w:pPr>
      <w:ins w:id="675" w:author="cmcc-xujiayi" w:date="2024-08-23T16:59:26Z">
        <w:r>
          <w:rPr/>
          <w:t>4.3.</w:t>
        </w:r>
      </w:ins>
      <w:ins w:id="676" w:author="cmcc-xujiayi" w:date="2024-08-23T17:01:45Z">
        <w:r>
          <w:rPr>
            <w:rFonts w:hint="eastAsia" w:eastAsia="宋体"/>
            <w:lang w:val="en-US" w:eastAsia="zh-CN"/>
          </w:rPr>
          <w:t>3</w:t>
        </w:r>
      </w:ins>
      <w:ins w:id="677" w:author="cmcc-xujiayi" w:date="2024-08-23T16:59:26Z">
        <w:r>
          <w:rPr/>
          <w:t>.1</w:t>
        </w:r>
      </w:ins>
      <w:ins w:id="678" w:author="cmcc-xujiayi" w:date="2024-08-23T17:01:50Z">
        <w:r>
          <w:rPr>
            <w:rFonts w:hint="eastAsia" w:eastAsia="宋体"/>
            <w:lang w:val="en-US" w:eastAsia="zh-CN"/>
          </w:rPr>
          <w:tab/>
        </w:r>
      </w:ins>
      <w:ins w:id="679" w:author="cmcc-xujiayi" w:date="2024-08-23T16:59:26Z">
        <w:r>
          <w:rPr/>
          <w:t>Definition</w:t>
        </w:r>
      </w:ins>
    </w:p>
    <w:p>
      <w:pPr>
        <w:rPr>
          <w:ins w:id="680" w:author="cmcc-xujiayi" w:date="2024-08-23T16:59:26Z"/>
        </w:rPr>
      </w:pPr>
      <w:ins w:id="681" w:author="cmcc-xujiayi" w:date="2024-08-23T16:59:26Z">
        <w:r>
          <w:rPr/>
          <w:t>A point cloud frame is defined as set of (x,y,z) coordinates, where x,y,z  have finite precision and dynamic range, , depending on the data type that is used for representing the coordinates. Each (x,y,z) can have multiple attributes associated to it (a1 ,a2, a3 …), where the attributes may correspond to color, reflectance, transparency, normals or other properties of the object/scene that would be associated with a point. Colour is typically represented as RGB and a normal is a normal to a point which can be used by the renderer for handling lighting.  Typically, each point in a point cloud frame has the same number of attributes attached to it. Dynamic point clouds consist of several consecutive point cloud frames with the same coordinate system, precisions and attributes. The number of points typically changes from one frame to the other and there is no relation between a point of one frame to the other frame.  A dense point cloud contains a high density of points with close neighbors (typically more than 500.000 points per frame for a person or object), where a renderer is able to produce a closed surface allowing for a highly detailed representation.</w:t>
        </w:r>
      </w:ins>
    </w:p>
    <w:p>
      <w:pPr>
        <w:rPr>
          <w:ins w:id="682" w:author="cmcc-xujiayi" w:date="2024-08-23T17:00:25Z"/>
        </w:rPr>
      </w:pPr>
      <w:ins w:id="683" w:author="cmcc-xujiayi" w:date="2024-08-23T16:59:26Z">
        <w:r>
          <w:rPr/>
          <w:t xml:space="preserve">A simple and often used file format for point clouds is the Polygon File Format (PLY) that has been developed by Greg Turk at Stanford University in 1994 </w:t>
        </w:r>
      </w:ins>
      <w:ins w:id="684" w:author="cmcc-xujiayi" w:date="2024-08-23T16:59:26Z">
        <w:r>
          <w:rPr>
            <w:highlight w:val="yellow"/>
          </w:rPr>
          <w:t>[</w:t>
        </w:r>
      </w:ins>
      <w:ins w:id="685" w:author="cmcc-xujiayi" w:date="2024-08-23T17:24:45Z">
        <w:r>
          <w:rPr>
            <w:rFonts w:hint="eastAsia" w:eastAsia="宋体"/>
            <w:highlight w:val="yellow"/>
            <w:lang w:val="en-US" w:eastAsia="zh-CN"/>
          </w:rPr>
          <w:t>D1</w:t>
        </w:r>
      </w:ins>
      <w:ins w:id="686" w:author="cmcc-xujiayi" w:date="2024-08-23T16:59:26Z">
        <w:r>
          <w:rPr>
            <w:highlight w:val="yellow"/>
          </w:rPr>
          <w:t>].</w:t>
        </w:r>
      </w:ins>
      <w:ins w:id="687" w:author="cmcc-xujiayi" w:date="2024-08-23T16:59:26Z">
        <w:r>
          <w:rPr/>
          <w:t xml:space="preserve"> Other formats, like the Object File Format (OBJ) can also be used to represent point clouds.</w:t>
        </w:r>
      </w:ins>
    </w:p>
    <w:p>
      <w:pPr>
        <w:pStyle w:val="35"/>
        <w:rPr>
          <w:ins w:id="688" w:author="cmcc-xujiayi" w:date="2024-08-23T16:59:26Z"/>
          <w:rFonts w:hint="default"/>
          <w:lang w:val="en-US" w:eastAsia="zh-CN"/>
        </w:rPr>
      </w:pPr>
      <w:ins w:id="689" w:author="cmcc-xujiayi" w:date="2024-08-23T17:00:28Z">
        <w:r>
          <w:rPr>
            <w:rFonts w:hint="eastAsia"/>
            <w:lang w:val="en-US" w:eastAsia="zh-CN"/>
          </w:rPr>
          <w:t>Edi</w:t>
        </w:r>
      </w:ins>
      <w:ins w:id="690" w:author="cmcc-xujiayi" w:date="2024-08-23T17:00:29Z">
        <w:r>
          <w:rPr>
            <w:rFonts w:hint="eastAsia"/>
            <w:lang w:val="en-US" w:eastAsia="zh-CN"/>
          </w:rPr>
          <w:t>tor</w:t>
        </w:r>
      </w:ins>
      <w:ins w:id="691" w:author="cmcc-xujiayi" w:date="2024-08-23T17:00:29Z">
        <w:r>
          <w:rPr>
            <w:rFonts w:hint="default"/>
            <w:lang w:val="en-US" w:eastAsia="zh-CN"/>
          </w:rPr>
          <w:t>’</w:t>
        </w:r>
      </w:ins>
      <w:ins w:id="692" w:author="cmcc-xujiayi" w:date="2024-08-23T17:00:29Z">
        <w:r>
          <w:rPr>
            <w:rFonts w:hint="eastAsia"/>
            <w:lang w:val="en-US" w:eastAsia="zh-CN"/>
          </w:rPr>
          <w:t xml:space="preserve">s </w:t>
        </w:r>
      </w:ins>
      <w:ins w:id="693" w:author="cmcc-xujiayi" w:date="2024-08-23T17:00:30Z">
        <w:r>
          <w:rPr>
            <w:rFonts w:hint="eastAsia"/>
            <w:lang w:val="en-US" w:eastAsia="zh-CN"/>
          </w:rPr>
          <w:t>Note</w:t>
        </w:r>
      </w:ins>
      <w:ins w:id="694" w:author="cmcc-xujiayi" w:date="2024-08-23T17:00:31Z">
        <w:r>
          <w:rPr>
            <w:rFonts w:hint="eastAsia"/>
            <w:lang w:val="en-US" w:eastAsia="zh-CN"/>
          </w:rPr>
          <w:t>:</w:t>
        </w:r>
      </w:ins>
      <w:ins w:id="695" w:author="cmcc-xujiayi" w:date="2024-08-23T17:00:32Z">
        <w:r>
          <w:rPr>
            <w:rFonts w:hint="eastAsia"/>
            <w:lang w:val="en-US" w:eastAsia="zh-CN"/>
          </w:rPr>
          <w:t xml:space="preserve"> </w:t>
        </w:r>
      </w:ins>
      <w:ins w:id="696" w:author="cmcc-xujiayi" w:date="2024-08-23T17:00:56Z">
        <w:r>
          <w:rPr>
            <w:rFonts w:hint="eastAsia"/>
            <w:lang w:val="en-US" w:eastAsia="zh-CN"/>
          </w:rPr>
          <w:tab/>
        </w:r>
      </w:ins>
      <w:ins w:id="697" w:author="cmcc-xujiayi" w:date="2024-08-23T17:00:42Z">
        <w:r>
          <w:rPr/>
          <w:t>Will be completed during study</w:t>
        </w:r>
      </w:ins>
    </w:p>
    <w:p>
      <w:pPr>
        <w:pStyle w:val="4"/>
        <w:rPr>
          <w:ins w:id="698" w:author="cmcc-xujiayi" w:date="2024-08-23T16:59:26Z"/>
        </w:rPr>
      </w:pPr>
      <w:ins w:id="699" w:author="cmcc-xujiayi" w:date="2024-08-23T16:59:26Z">
        <w:r>
          <w:rPr/>
          <w:t>4.3.</w:t>
        </w:r>
      </w:ins>
      <w:ins w:id="700" w:author="cmcc-xujiayi" w:date="2024-08-23T17:01:55Z">
        <w:r>
          <w:rPr>
            <w:rFonts w:hint="eastAsia" w:eastAsia="宋体"/>
            <w:lang w:val="en-US" w:eastAsia="zh-CN"/>
          </w:rPr>
          <w:t>3</w:t>
        </w:r>
      </w:ins>
      <w:ins w:id="701" w:author="cmcc-xujiayi" w:date="2024-08-23T16:59:26Z">
        <w:r>
          <w:rPr/>
          <w:t>.2</w:t>
        </w:r>
      </w:ins>
      <w:ins w:id="702" w:author="cmcc-xujiayi" w:date="2024-08-23T17:01:08Z">
        <w:r>
          <w:rPr>
            <w:rFonts w:hint="eastAsia" w:eastAsia="宋体"/>
            <w:lang w:val="en-US" w:eastAsia="zh-CN"/>
          </w:rPr>
          <w:tab/>
        </w:r>
      </w:ins>
      <w:ins w:id="703" w:author="cmcc-xujiayi" w:date="2024-08-23T16:59:26Z">
        <w:r>
          <w:rPr/>
          <w:t>Production and Capturing Systems</w:t>
        </w:r>
      </w:ins>
    </w:p>
    <w:p>
      <w:pPr>
        <w:rPr>
          <w:ins w:id="704" w:author="cmcc-xujiayi" w:date="2024-08-23T16:59:26Z"/>
          <w:lang w:val="en-US"/>
        </w:rPr>
      </w:pPr>
      <w:ins w:id="705" w:author="cmcc-xujiayi" w:date="2024-08-23T16:59:26Z">
        <w:r>
          <w:rPr/>
          <w:t>Professional</w:t>
        </w:r>
      </w:ins>
      <w:ins w:id="706" w:author="cmcc-xujiayi" w:date="2024-08-23T16:59:26Z">
        <w:r>
          <w:rPr>
            <w:lang w:val="en-US"/>
          </w:rPr>
          <w:t xml:space="preserve"> capturing of volumetric video is typically done with a rig of synchronized 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typically off the shelf equipment, but the assembly in the rig is vendor dependent and proprietary.</w:t>
        </w:r>
      </w:ins>
    </w:p>
    <w:p>
      <w:pPr>
        <w:rPr>
          <w:ins w:id="707" w:author="cmcc-xujiayi" w:date="2024-08-23T16:59:26Z"/>
          <w:lang w:val="en-US"/>
        </w:rPr>
      </w:pPr>
      <w:ins w:id="708" w:author="cmcc-xujiayi" w:date="2024-08-23T16:59:26Z">
        <w:r>
          <w:rPr>
            <w:lang w:val="en-US"/>
          </w:rPr>
          <w:t xml:space="preserve">The various camera and depth sensor signals are fed into a production pipeline that produces the asset.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dense dynamic point cloud or a dynamic mesh. </w:t>
        </w:r>
      </w:ins>
    </w:p>
    <w:p>
      <w:pPr>
        <w:rPr>
          <w:ins w:id="709" w:author="cmcc-xujiayi" w:date="2024-08-23T16:59:26Z"/>
        </w:rPr>
      </w:pPr>
    </w:p>
    <w:p>
      <w:pPr>
        <w:rPr>
          <w:ins w:id="710" w:author="cmcc-xujiayi" w:date="2024-08-23T16:59:26Z"/>
        </w:rPr>
      </w:pPr>
      <w:ins w:id="711" w:author="cmcc-xujiayi" w:date="2024-08-23T16:59:26Z">
        <w:r>
          <w:rPr/>
          <w:t>The Volumetric Format Association (VFA)</w:t>
        </w:r>
      </w:ins>
      <w:ins w:id="712" w:author="cmcc-xujiayi" w:date="2024-08-23T16:59:26Z">
        <w:r>
          <w:rPr>
            <w:highlight w:val="yellow"/>
          </w:rPr>
          <w:t xml:space="preserve"> [</w:t>
        </w:r>
      </w:ins>
      <w:ins w:id="713" w:author="cmcc-xujiayi" w:date="2024-08-23T17:24:49Z">
        <w:r>
          <w:rPr>
            <w:rFonts w:hint="eastAsia" w:eastAsia="宋体"/>
            <w:highlight w:val="yellow"/>
            <w:lang w:val="en-US" w:eastAsia="zh-CN"/>
          </w:rPr>
          <w:t>D</w:t>
        </w:r>
      </w:ins>
      <w:ins w:id="714" w:author="cmcc-xujiayi" w:date="2024-08-23T17:24:50Z">
        <w:r>
          <w:rPr>
            <w:rFonts w:hint="eastAsia" w:eastAsia="宋体"/>
            <w:highlight w:val="yellow"/>
            <w:lang w:val="en-US" w:eastAsia="zh-CN"/>
          </w:rPr>
          <w:t>2</w:t>
        </w:r>
      </w:ins>
      <w:ins w:id="715" w:author="cmcc-xujiayi" w:date="2024-08-23T16:59:26Z">
        <w:r>
          <w:rPr>
            <w:highlight w:val="yellow"/>
          </w:rPr>
          <w:t>]</w:t>
        </w:r>
      </w:ins>
      <w:ins w:id="716" w:author="cmcc-xujiayi" w:date="2024-08-23T16:59:26Z">
        <w:r>
          <w:rPr/>
          <w:t xml:space="preserve"> aims to “Drive the development of volumetric video as the next revolution for content creation, editing 3D content, distribution of 3D content and creating entirely new ways to tell stories and communicate with each other”. One result of their work is an end-to-end workflow consisting of Volumetric Capturing, Volumetric Processing, Volumetric Encoding and Decode/Render. The workflow can be downloaded from their website in </w:t>
        </w:r>
      </w:ins>
      <w:ins w:id="717" w:author="cmcc-xujiayi" w:date="2024-08-23T16:59:26Z">
        <w:r>
          <w:rPr/>
          <w:fldChar w:fldCharType="begin"/>
        </w:r>
      </w:ins>
      <w:ins w:id="718" w:author="cmcc-xujiayi" w:date="2024-08-23T16:59:26Z">
        <w:r>
          <w:rPr/>
          <w:instrText xml:space="preserve">HYPERLINK "https://www.volumetricformat.org/_files/ugd/f2416f_3e1aeca4db234afcae9a8c15ea4f610a.pdf"</w:instrText>
        </w:r>
      </w:ins>
      <w:ins w:id="719" w:author="cmcc-xujiayi" w:date="2024-08-23T16:59:26Z">
        <w:r>
          <w:rPr/>
          <w:fldChar w:fldCharType="separate"/>
        </w:r>
      </w:ins>
      <w:ins w:id="720" w:author="cmcc-xujiayi" w:date="2024-08-23T16:59:26Z">
        <w:r>
          <w:rPr>
            <w:rStyle w:val="33"/>
          </w:rPr>
          <w:t>PDF</w:t>
        </w:r>
      </w:ins>
      <w:ins w:id="721" w:author="cmcc-xujiayi" w:date="2024-08-23T16:59:26Z">
        <w:r>
          <w:rPr/>
          <w:fldChar w:fldCharType="end"/>
        </w:r>
      </w:ins>
      <w:ins w:id="722" w:author="cmcc-xujiayi" w:date="2024-08-23T16:59:26Z">
        <w:r>
          <w:rPr/>
          <w:t xml:space="preserve"> 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patch-based format) or a dynamic mesh. </w:t>
        </w:r>
      </w:ins>
    </w:p>
    <w:p>
      <w:pPr>
        <w:rPr>
          <w:ins w:id="723" w:author="cmcc-xujiayi" w:date="2024-08-23T16:59:26Z"/>
        </w:rPr>
      </w:pPr>
      <w:ins w:id="724" w:author="cmcc-xujiayi" w:date="2024-08-23T16:59:26Z">
        <w:r>
          <w:rPr/>
          <w:t>The Volumetric Encoding step includes both options, point cloud and mesh. Once streamed and received on a device, the Decode/Render step includes rendering the mesh, the point-cloud as is or generating mesh or voxels prior to rendering. </w:t>
        </w:r>
      </w:ins>
    </w:p>
    <w:p>
      <w:pPr>
        <w:pStyle w:val="4"/>
        <w:rPr>
          <w:ins w:id="725" w:author="cmcc-xujiayi" w:date="2024-08-23T16:59:26Z"/>
        </w:rPr>
      </w:pPr>
      <w:ins w:id="726" w:author="cmcc-xujiayi" w:date="2024-08-23T16:59:26Z">
        <w:r>
          <w:rPr/>
          <w:t>4.3.</w:t>
        </w:r>
      </w:ins>
      <w:ins w:id="727" w:author="cmcc-xujiayi" w:date="2024-08-23T17:02:25Z">
        <w:r>
          <w:rPr>
            <w:rFonts w:hint="eastAsia" w:eastAsia="宋体"/>
            <w:lang w:val="en-US" w:eastAsia="zh-CN"/>
          </w:rPr>
          <w:t>3</w:t>
        </w:r>
      </w:ins>
      <w:ins w:id="728" w:author="cmcc-xujiayi" w:date="2024-08-23T16:59:26Z">
        <w:r>
          <w:rPr/>
          <w:t>.3</w:t>
        </w:r>
      </w:ins>
      <w:ins w:id="729" w:author="cmcc-xujiayi" w:date="2024-08-23T17:02:21Z">
        <w:r>
          <w:rPr>
            <w:rFonts w:hint="eastAsia" w:eastAsia="宋体"/>
            <w:lang w:val="en-US" w:eastAsia="zh-CN"/>
          </w:rPr>
          <w:tab/>
        </w:r>
      </w:ins>
      <w:ins w:id="730" w:author="cmcc-xujiayi" w:date="2024-08-23T16:59:26Z">
        <w:r>
          <w:rPr/>
          <w:t>Rendering and Display Systems</w:t>
        </w:r>
      </w:ins>
    </w:p>
    <w:p>
      <w:pPr>
        <w:rPr>
          <w:ins w:id="731" w:author="cmcc-xujiayi" w:date="2024-08-23T16:59:26Z"/>
          <w:lang w:val="en-US"/>
        </w:rPr>
      </w:pPr>
      <w:ins w:id="732" w:author="cmcc-xujiayi" w:date="2024-08-23T16:59:26Z">
        <w:r>
          <w:rPr>
            <w:lang w:val="en-US"/>
          </w:rPr>
          <w:t>The dense dynamic point cloud representation format can be rendered to 2D displays such as in mobile phones, tablets, TV sets but also to HMDs or other 3D type displays.</w:t>
        </w:r>
      </w:ins>
    </w:p>
    <w:p>
      <w:pPr>
        <w:rPr>
          <w:ins w:id="733" w:author="cmcc-xujiayi" w:date="2024-08-23T16:59:26Z"/>
        </w:rPr>
      </w:pPr>
      <w:ins w:id="734" w:author="cmcc-xujiayi" w:date="2024-08-23T16:59:26Z">
        <w:r>
          <w:rPr/>
          <w:t>The visual viewing quality of the point cloud format depends heavily on how voxels are rendered. Just reconstructing voxels in 3D space may bring a limited viewing experience and holes/cracks may become visible. To show the impact of rendering two renderers are investigated:</w:t>
        </w:r>
      </w:ins>
    </w:p>
    <w:p>
      <w:pPr>
        <w:pStyle w:val="52"/>
        <w:rPr>
          <w:ins w:id="735" w:author="cmcc-xujiayi" w:date="2024-08-23T16:59:26Z"/>
        </w:rPr>
      </w:pPr>
      <w:ins w:id="736" w:author="cmcc-xujiayi" w:date="2024-08-23T17:02:49Z">
        <w:r>
          <w:rPr>
            <w:rFonts w:hint="eastAsia" w:eastAsia="宋体"/>
            <w:lang w:val="en-US" w:eastAsia="zh-CN"/>
          </w:rPr>
          <w:t>-</w:t>
        </w:r>
        <w:r>
          <w:rPr>
            <w:rFonts w:hint="eastAsia" w:eastAsia="宋体"/>
            <w:lang w:val="en-US" w:eastAsia="zh-CN"/>
          </w:rPr>
          <w:tab/>
        </w:r>
      </w:ins>
      <w:ins w:id="737" w:author="cmcc-xujiayi" w:date="2024-08-23T16:59:26Z">
        <w:r>
          <w:rPr/>
          <w:t>MPEG renderer: Each voxel is replaced by a cube of a configurable fixed size. This renderer is deliberately simple for studying the pure impact of compression.</w:t>
        </w:r>
      </w:ins>
    </w:p>
    <w:p>
      <w:pPr>
        <w:pStyle w:val="52"/>
        <w:rPr>
          <w:ins w:id="738" w:author="cmcc-xujiayi" w:date="2024-08-23T16:59:26Z"/>
        </w:rPr>
      </w:pPr>
      <w:ins w:id="739" w:author="cmcc-xujiayi" w:date="2024-08-23T17:02:56Z">
        <w:r>
          <w:rPr>
            <w:rFonts w:hint="eastAsia" w:eastAsia="宋体"/>
            <w:lang w:val="en-US" w:eastAsia="zh-CN"/>
          </w:rPr>
          <w:t>-</w:t>
        </w:r>
        <w:r>
          <w:rPr>
            <w:rFonts w:hint="eastAsia" w:eastAsia="宋体"/>
            <w:lang w:val="en-US" w:eastAsia="zh-CN"/>
          </w:rPr>
          <w:tab/>
        </w:r>
      </w:ins>
      <w:ins w:id="740" w:author="cmcc-xujiayi" w:date="2024-08-23T16:59:26Z">
        <w:r>
          <w:rPr/>
          <w:t>Representative renderer: Each voxel is replaced by a splat of a size that depends on the viewing distance and some blending is implemented to avoid flickering of points. There are no sophisticated techniques such as lighting or use of normals integrated. It represents a minimum of what a device manufacturer would do to prevent holes or cracks to preserve a good subjective experience. It Is not state-of-the-art or most sophisticated renderer possible.</w:t>
        </w:r>
      </w:ins>
    </w:p>
    <w:p>
      <w:pPr>
        <w:rPr>
          <w:ins w:id="741" w:author="cmcc-xujiayi" w:date="2024-08-23T16:59:26Z"/>
        </w:rPr>
      </w:pPr>
      <w:ins w:id="742" w:author="cmcc-xujiayi" w:date="2024-08-23T16:59:26Z">
        <w:r>
          <w:rPr/>
          <w:t xml:space="preserve">In the following we give an example of the impact of the renderer on the head of the sequence Thomas with Vox 10 conversion: </w:t>
        </w:r>
      </w:ins>
    </w:p>
    <w:p>
      <w:pPr>
        <w:keepNext/>
        <w:jc w:val="center"/>
        <w:rPr>
          <w:ins w:id="743" w:author="cmcc-xujiayi" w:date="2024-08-23T16:59:26Z"/>
        </w:rPr>
      </w:pPr>
      <w:ins w:id="744" w:author="cmcc-xujiayi" w:date="2024-08-23T16:59:26Z">
        <w:r>
          <w:rPr/>
          <w:drawing>
            <wp:inline distT="0" distB="0" distL="0" distR="0">
              <wp:extent cx="1727835" cy="2134870"/>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35963" cy="2144945"/>
                      </a:xfrm>
                      <a:prstGeom prst="rect">
                        <a:avLst/>
                      </a:prstGeom>
                      <a:noFill/>
                      <a:ln>
                        <a:noFill/>
                      </a:ln>
                    </pic:spPr>
                  </pic:pic>
                </a:graphicData>
              </a:graphic>
            </wp:inline>
          </w:drawing>
        </w:r>
      </w:ins>
      <w:ins w:id="746" w:author="cmcc-xujiayi" w:date="2024-08-23T16:59:26Z">
        <w:r>
          <w:rPr/>
          <w:drawing>
            <wp:inline distT="0" distB="0" distL="0" distR="0">
              <wp:extent cx="1772920" cy="2038985"/>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85111" cy="2052795"/>
                      </a:xfrm>
                      <a:prstGeom prst="rect">
                        <a:avLst/>
                      </a:prstGeom>
                      <a:noFill/>
                      <a:ln>
                        <a:noFill/>
                      </a:ln>
                    </pic:spPr>
                  </pic:pic>
                </a:graphicData>
              </a:graphic>
            </wp:inline>
          </w:drawing>
        </w:r>
      </w:ins>
    </w:p>
    <w:p>
      <w:pPr>
        <w:pStyle w:val="22"/>
        <w:jc w:val="center"/>
        <w:rPr>
          <w:ins w:id="748" w:author="cmcc-xujiayi" w:date="2024-08-23T16:59:26Z"/>
          <w:lang w:val="en-US"/>
        </w:rPr>
      </w:pPr>
      <w:ins w:id="749" w:author="cmcc-xujiayi" w:date="2024-08-23T16:59:26Z">
        <w:bookmarkStart w:id="213" w:name="_Ref175156455"/>
        <w:bookmarkStart w:id="214" w:name="_Ref171102417"/>
        <w:r>
          <w:rPr>
            <w:lang w:val="en-US"/>
          </w:rPr>
          <w:t xml:space="preserve">Figure </w:t>
        </w:r>
      </w:ins>
      <w:ins w:id="750" w:author="cmcc-xujiayi" w:date="2024-08-23T17:03:35Z">
        <w:r>
          <w:rPr>
            <w:rFonts w:hint="eastAsia" w:eastAsia="宋体"/>
            <w:lang w:val="en-US" w:eastAsia="zh-CN"/>
          </w:rPr>
          <w:t>4.</w:t>
        </w:r>
      </w:ins>
      <w:ins w:id="751" w:author="cmcc-xujiayi" w:date="2024-08-23T17:03:36Z">
        <w:r>
          <w:rPr>
            <w:rFonts w:hint="eastAsia" w:eastAsia="宋体"/>
            <w:lang w:val="en-US" w:eastAsia="zh-CN"/>
          </w:rPr>
          <w:t>3.3</w:t>
        </w:r>
      </w:ins>
      <w:ins w:id="752" w:author="cmcc-xujiayi" w:date="2024-08-23T17:03:37Z">
        <w:r>
          <w:rPr>
            <w:rFonts w:hint="eastAsia" w:eastAsia="宋体"/>
            <w:lang w:val="en-US" w:eastAsia="zh-CN"/>
          </w:rPr>
          <w:t>.</w:t>
        </w:r>
      </w:ins>
      <w:ins w:id="753" w:author="cmcc-xujiayi" w:date="2024-08-23T17:03:38Z">
        <w:r>
          <w:rPr>
            <w:rFonts w:hint="eastAsia" w:eastAsia="宋体"/>
            <w:lang w:val="en-US" w:eastAsia="zh-CN"/>
          </w:rPr>
          <w:t>3</w:t>
        </w:r>
      </w:ins>
      <w:ins w:id="754" w:author="cmcc-xujiayi" w:date="2024-08-23T17:03:39Z">
        <w:r>
          <w:rPr>
            <w:rFonts w:hint="eastAsia" w:eastAsia="宋体"/>
            <w:lang w:val="en-US" w:eastAsia="zh-CN"/>
          </w:rPr>
          <w:t>-</w:t>
        </w:r>
      </w:ins>
      <w:ins w:id="755" w:author="cmcc-xujiayi" w:date="2024-08-23T16:59:26Z">
        <w:r>
          <w:rPr/>
          <w:fldChar w:fldCharType="begin"/>
        </w:r>
      </w:ins>
      <w:ins w:id="756" w:author="cmcc-xujiayi" w:date="2024-08-23T16:59:26Z">
        <w:r>
          <w:rPr>
            <w:lang w:val="en-US"/>
          </w:rPr>
          <w:instrText xml:space="preserve"> SEQ Figure \* ARABIC </w:instrText>
        </w:r>
      </w:ins>
      <w:ins w:id="757" w:author="cmcc-xujiayi" w:date="2024-08-23T16:59:26Z">
        <w:r>
          <w:rPr/>
          <w:fldChar w:fldCharType="separate"/>
        </w:r>
      </w:ins>
      <w:ins w:id="758" w:author="cmcc-xujiayi" w:date="2024-08-23T16:59:26Z">
        <w:r>
          <w:rPr>
            <w:lang w:val="en-US"/>
          </w:rPr>
          <w:t>1</w:t>
        </w:r>
      </w:ins>
      <w:ins w:id="759" w:author="cmcc-xujiayi" w:date="2024-08-23T16:59:26Z">
        <w:r>
          <w:rPr/>
          <w:fldChar w:fldCharType="end"/>
        </w:r>
        <w:bookmarkEnd w:id="213"/>
      </w:ins>
      <w:ins w:id="760" w:author="cmcc-xujiayi" w:date="2024-08-23T16:59:26Z">
        <w:r>
          <w:rPr>
            <w:lang w:val="en-US"/>
          </w:rPr>
          <w:t xml:space="preserve"> Vox 10 MPEG renderer           Figure </w:t>
        </w:r>
      </w:ins>
      <w:ins w:id="761" w:author="cmcc-xujiayi" w:date="2024-08-23T17:04:01Z">
        <w:r>
          <w:rPr>
            <w:rFonts w:hint="eastAsia" w:eastAsia="宋体"/>
            <w:lang w:val="en-US" w:eastAsia="zh-CN"/>
          </w:rPr>
          <w:t>4.3.3.3-</w:t>
        </w:r>
      </w:ins>
      <w:ins w:id="762" w:author="cmcc-xujiayi" w:date="2024-08-23T17:04:02Z">
        <w:r>
          <w:rPr>
            <w:rFonts w:hint="eastAsia" w:eastAsia="宋体"/>
            <w:lang w:val="en-US" w:eastAsia="zh-CN"/>
          </w:rPr>
          <w:t>2</w:t>
        </w:r>
      </w:ins>
      <w:ins w:id="763" w:author="cmcc-xujiayi" w:date="2024-08-23T16:59:26Z">
        <w:r>
          <w:rPr>
            <w:lang w:val="en-US"/>
          </w:rPr>
          <w:t xml:space="preserve"> Vox 10 Representative renderer</w:t>
        </w:r>
        <w:bookmarkEnd w:id="214"/>
      </w:ins>
    </w:p>
    <w:p>
      <w:pPr>
        <w:rPr>
          <w:ins w:id="764" w:author="cmcc-xujiayi" w:date="2024-08-23T16:59:26Z"/>
        </w:rPr>
      </w:pPr>
      <w:ins w:id="765" w:author="cmcc-xujiayi" w:date="2024-08-23T16:59:26Z">
        <w:r>
          <w:rPr>
            <w:lang w:val="en-US"/>
          </w:rPr>
          <w:t xml:space="preserve">Both snapshots are rendered from the same Vox 10 sequence. In </w:t>
        </w:r>
      </w:ins>
      <w:ins w:id="766" w:author="cmcc-xujiayi" w:date="2024-08-23T16:59:26Z">
        <w:r>
          <w:rPr>
            <w:lang w:val="en-US"/>
          </w:rPr>
          <w:fldChar w:fldCharType="begin"/>
        </w:r>
      </w:ins>
      <w:ins w:id="767" w:author="cmcc-xujiayi" w:date="2024-08-23T16:59:26Z">
        <w:r>
          <w:rPr>
            <w:lang w:val="en-US"/>
          </w:rPr>
          <w:instrText xml:space="preserve"> REF _Ref175156455 \h </w:instrText>
        </w:r>
      </w:ins>
      <w:ins w:id="768" w:author="cmcc-xujiayi" w:date="2024-08-23T16:59:26Z">
        <w:r>
          <w:rPr>
            <w:lang w:val="en-US"/>
          </w:rPr>
          <w:fldChar w:fldCharType="separate"/>
        </w:r>
      </w:ins>
      <w:ins w:id="769" w:author="cmcc-xujiayi" w:date="2024-08-23T16:59:26Z">
        <w:r>
          <w:rPr>
            <w:lang w:val="en-US"/>
          </w:rPr>
          <w:t xml:space="preserve">Figure </w:t>
        </w:r>
      </w:ins>
      <w:ins w:id="770" w:author="cmcc-xujiayi" w:date="2024-08-23T17:04:19Z">
        <w:r>
          <w:rPr>
            <w:rFonts w:hint="eastAsia" w:eastAsia="宋体"/>
            <w:lang w:val="en-US" w:eastAsia="zh-CN"/>
          </w:rPr>
          <w:t>4.3.3.3-</w:t>
        </w:r>
      </w:ins>
      <w:ins w:id="771" w:author="cmcc-xujiayi" w:date="2024-08-23T17:04:19Z">
        <w:r>
          <w:rPr/>
          <w:fldChar w:fldCharType="begin"/>
        </w:r>
      </w:ins>
      <w:ins w:id="772" w:author="cmcc-xujiayi" w:date="2024-08-23T17:04:19Z">
        <w:r>
          <w:rPr>
            <w:lang w:val="en-US"/>
          </w:rPr>
          <w:instrText xml:space="preserve"> SEQ Figure \* ARABIC </w:instrText>
        </w:r>
      </w:ins>
      <w:ins w:id="773" w:author="cmcc-xujiayi" w:date="2024-08-23T17:04:19Z">
        <w:r>
          <w:rPr/>
          <w:fldChar w:fldCharType="separate"/>
        </w:r>
      </w:ins>
      <w:ins w:id="774" w:author="cmcc-xujiayi" w:date="2024-08-23T17:04:19Z">
        <w:r>
          <w:rPr>
            <w:lang w:val="en-US"/>
          </w:rPr>
          <w:t>1</w:t>
        </w:r>
      </w:ins>
      <w:ins w:id="775" w:author="cmcc-xujiayi" w:date="2024-08-23T17:04:19Z">
        <w:r>
          <w:rPr/>
          <w:fldChar w:fldCharType="end"/>
        </w:r>
      </w:ins>
      <w:ins w:id="776" w:author="cmcc-xujiayi" w:date="2024-08-23T16:59:26Z">
        <w:r>
          <w:rPr>
            <w:lang w:val="en-US"/>
          </w:rPr>
          <w:fldChar w:fldCharType="end"/>
        </w:r>
      </w:ins>
      <w:ins w:id="777" w:author="cmcc-xujiayi" w:date="2024-08-23T16:59:26Z">
        <w:r>
          <w:rPr>
            <w:lang w:val="en-US"/>
          </w:rPr>
          <w:t xml:space="preserve"> we see far more cracks and holes and the borderline of the sequence is less smooth. However, the eyebrows look a bit sharper in </w:t>
        </w:r>
      </w:ins>
      <w:ins w:id="778" w:author="cmcc-xujiayi" w:date="2024-08-23T16:59:26Z">
        <w:r>
          <w:rPr>
            <w:lang w:val="en-US"/>
          </w:rPr>
          <w:fldChar w:fldCharType="begin"/>
        </w:r>
      </w:ins>
      <w:ins w:id="779" w:author="cmcc-xujiayi" w:date="2024-08-23T16:59:26Z">
        <w:r>
          <w:rPr>
            <w:lang w:val="en-US"/>
          </w:rPr>
          <w:instrText xml:space="preserve"> REF _Ref175156455 \h </w:instrText>
        </w:r>
      </w:ins>
      <w:ins w:id="780" w:author="cmcc-xujiayi" w:date="2024-08-23T16:59:26Z">
        <w:r>
          <w:rPr>
            <w:lang w:val="en-US"/>
          </w:rPr>
          <w:fldChar w:fldCharType="separate"/>
        </w:r>
      </w:ins>
      <w:ins w:id="781" w:author="cmcc-xujiayi" w:date="2024-08-23T16:59:26Z">
        <w:r>
          <w:rPr>
            <w:lang w:val="en-US"/>
          </w:rPr>
          <w:t xml:space="preserve">Figure </w:t>
        </w:r>
      </w:ins>
      <w:ins w:id="782" w:author="cmcc-xujiayi" w:date="2024-08-23T17:04:21Z">
        <w:r>
          <w:rPr>
            <w:rFonts w:hint="eastAsia" w:eastAsia="宋体"/>
            <w:lang w:val="en-US" w:eastAsia="zh-CN"/>
          </w:rPr>
          <w:t>4.3.3.3-</w:t>
        </w:r>
      </w:ins>
      <w:ins w:id="783" w:author="cmcc-xujiayi" w:date="2024-08-23T17:04:54Z">
        <w:r>
          <w:rPr>
            <w:rFonts w:hint="eastAsia" w:eastAsia="宋体"/>
            <w:lang w:val="en-US" w:eastAsia="zh-CN"/>
          </w:rPr>
          <w:t>2</w:t>
        </w:r>
      </w:ins>
      <w:ins w:id="784" w:author="cmcc-xujiayi" w:date="2024-08-23T16:59:26Z">
        <w:r>
          <w:rPr>
            <w:lang w:val="en-US"/>
          </w:rPr>
          <w:fldChar w:fldCharType="end"/>
        </w:r>
      </w:ins>
      <w:ins w:id="785" w:author="cmcc-xujiayi" w:date="2024-08-23T16:59:26Z">
        <w:r>
          <w:rPr>
            <w:lang w:val="en-US"/>
          </w:rPr>
          <w:t>. A high-end industry renderer may do better than the renderers illustrated here.</w:t>
        </w:r>
      </w:ins>
    </w:p>
    <w:p>
      <w:pPr>
        <w:rPr>
          <w:ins w:id="786" w:author="cmcc-xujiayi" w:date="2024-08-23T16:59:26Z"/>
        </w:rPr>
      </w:pPr>
      <w:ins w:id="787" w:author="cmcc-xujiayi" w:date="2024-08-23T16:59:26Z">
        <w:r>
          <w:rPr/>
          <w:t>When evaluating or comparing the point cloud representation format it is essential to select a renderer that is representative of a minimum of what the industry would implement, as holes and cracks in images would influence evaluations negatively.</w:t>
        </w:r>
      </w:ins>
    </w:p>
    <w:p>
      <w:pPr>
        <w:rPr>
          <w:ins w:id="788" w:author="cmcc-xujiayi" w:date="2024-08-23T16:59:26Z"/>
        </w:rPr>
      </w:pPr>
      <w:ins w:id="789" w:author="cmcc-xujiayi" w:date="2024-08-23T16:59:26Z">
        <w:r>
          <w:rPr/>
          <w:t>More sophisticated renderers in products could fill better potential holes, recreate detail and apply lighting depending on the scene. The point cloud representation format supports normals which are useful for lighting the scene. When rendering a point cloud sequence in a scene, correct lighting including shadows and colour alignment can greatly impact the realism of the resulting experience.</w:t>
        </w:r>
      </w:ins>
    </w:p>
    <w:p>
      <w:pPr>
        <w:rPr>
          <w:ins w:id="790" w:author="cmcc-xujiayi" w:date="2024-08-23T16:59:26Z"/>
        </w:rPr>
      </w:pPr>
      <w:ins w:id="791" w:author="cmcc-xujiayi" w:date="2024-08-23T16:59:26Z">
        <w:r>
          <w:rPr/>
          <w:t>POINTS_GL is the simplest OpenGL</w:t>
        </w:r>
      </w:ins>
      <w:ins w:id="792" w:author="cmcc-xujiayi" w:date="2024-08-23T16:59:26Z">
        <w:r>
          <w:rPr>
            <w:highlight w:val="yellow"/>
          </w:rPr>
          <w:t xml:space="preserve"> [8] </w:t>
        </w:r>
      </w:ins>
      <w:ins w:id="793" w:author="cmcc-xujiayi" w:date="2024-08-23T16:59:26Z">
        <w:r>
          <w:rPr/>
          <w:t>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ins>
    </w:p>
    <w:p>
      <w:pPr>
        <w:rPr>
          <w:ins w:id="794" w:author="cmcc-xujiayi" w:date="2024-08-23T16:59:26Z"/>
          <w:lang w:val="en-US"/>
        </w:rPr>
      </w:pPr>
      <w:ins w:id="795" w:author="cmcc-xujiayi" w:date="2024-08-23T16:59:26Z">
        <w:r>
          <w:rPr/>
          <w:t>Specific optimizations for rendering are device manufacturer dependent.</w:t>
        </w:r>
      </w:ins>
    </w:p>
    <w:p>
      <w:pPr>
        <w:pStyle w:val="4"/>
        <w:rPr>
          <w:ins w:id="796" w:author="cmcc-xujiayi" w:date="2024-08-23T16:59:26Z"/>
        </w:rPr>
      </w:pPr>
      <w:ins w:id="797" w:author="cmcc-xujiayi" w:date="2024-08-23T16:59:26Z">
        <w:r>
          <w:rPr/>
          <w:t>4.3.</w:t>
        </w:r>
      </w:ins>
      <w:ins w:id="798" w:author="cmcc-xujiayi" w:date="2024-08-23T17:05:13Z">
        <w:r>
          <w:rPr>
            <w:rFonts w:hint="eastAsia"/>
            <w:lang w:val="en-US" w:eastAsia="zh-CN"/>
          </w:rPr>
          <w:t>3</w:t>
        </w:r>
      </w:ins>
      <w:ins w:id="799" w:author="cmcc-xujiayi" w:date="2024-08-23T16:59:26Z">
        <w:r>
          <w:rPr/>
          <w:t>.4</w:t>
        </w:r>
      </w:ins>
      <w:ins w:id="800" w:author="cmcc-xujiayi" w:date="2024-08-23T17:05:20Z">
        <w:r>
          <w:rPr>
            <w:rFonts w:hint="eastAsia" w:eastAsia="宋体"/>
            <w:lang w:val="en-US" w:eastAsia="zh-CN"/>
          </w:rPr>
          <w:tab/>
        </w:r>
      </w:ins>
      <w:ins w:id="801" w:author="cmcc-xujiayi" w:date="2024-08-23T16:59:26Z">
        <w:r>
          <w:rPr/>
          <w:t>Support Information</w:t>
        </w:r>
      </w:ins>
    </w:p>
    <w:p>
      <w:pPr>
        <w:pStyle w:val="5"/>
        <w:rPr>
          <w:ins w:id="802" w:author="cmcc-xujiayi" w:date="2024-08-23T16:59:26Z"/>
        </w:rPr>
      </w:pPr>
      <w:ins w:id="803" w:author="cmcc-xujiayi" w:date="2024-08-23T16:59:26Z">
        <w:r>
          <w:rPr/>
          <w:t>4.3.</w:t>
        </w:r>
      </w:ins>
      <w:ins w:id="804" w:author="cmcc-xujiayi" w:date="2024-08-23T17:05:24Z">
        <w:r>
          <w:rPr>
            <w:rFonts w:hint="eastAsia"/>
            <w:lang w:val="en-US" w:eastAsia="zh-CN"/>
          </w:rPr>
          <w:t>3</w:t>
        </w:r>
      </w:ins>
      <w:ins w:id="805" w:author="cmcc-xujiayi" w:date="2024-08-23T16:59:26Z">
        <w:r>
          <w:rPr/>
          <w:t>.4.1</w:t>
        </w:r>
      </w:ins>
      <w:ins w:id="806" w:author="cmcc-xujiayi" w:date="2024-08-23T17:19:23Z">
        <w:r>
          <w:rPr>
            <w:rFonts w:hint="eastAsia" w:eastAsia="宋体"/>
            <w:lang w:val="en-US" w:eastAsia="zh-CN"/>
          </w:rPr>
          <w:tab/>
        </w:r>
      </w:ins>
      <w:ins w:id="807" w:author="cmcc-xujiayi" w:date="2024-08-23T16:59:26Z">
        <w:r>
          <w:rPr/>
          <w:t>Test and reference sequences</w:t>
        </w:r>
      </w:ins>
    </w:p>
    <w:p>
      <w:pPr>
        <w:rPr>
          <w:ins w:id="808" w:author="cmcc-xujiayi" w:date="2024-08-23T16:59:26Z"/>
          <w:lang w:val="en-US"/>
        </w:rPr>
      </w:pPr>
      <w:ins w:id="809" w:author="cmcc-xujiayi" w:date="2024-08-23T17:05:04Z">
        <w:r>
          <w:rPr>
            <w:rFonts w:hint="eastAsia" w:eastAsia="宋体"/>
            <w:lang w:val="en-US" w:eastAsia="zh-CN"/>
          </w:rPr>
          <w:t>&lt;</w:t>
        </w:r>
      </w:ins>
      <w:ins w:id="810" w:author="cmcc-xujiayi" w:date="2024-08-23T16:59:26Z">
        <w:r>
          <w:rPr/>
          <w:t>TBD</w:t>
        </w:r>
      </w:ins>
      <w:ins w:id="811" w:author="cmcc-xujiayi" w:date="2024-08-23T17:05:06Z">
        <w:r>
          <w:rPr>
            <w:rFonts w:hint="eastAsia" w:eastAsia="宋体"/>
            <w:lang w:val="en-US" w:eastAsia="zh-CN"/>
          </w:rPr>
          <w:t>&gt;</w:t>
        </w:r>
      </w:ins>
    </w:p>
    <w:p>
      <w:pPr>
        <w:pStyle w:val="5"/>
        <w:rPr>
          <w:ins w:id="812" w:author="cmcc-xujiayi" w:date="2024-08-23T16:59:26Z"/>
        </w:rPr>
      </w:pPr>
      <w:ins w:id="813" w:author="cmcc-xujiayi" w:date="2024-08-23T16:59:26Z">
        <w:r>
          <w:rPr/>
          <w:t>4.3.</w:t>
        </w:r>
      </w:ins>
      <w:ins w:id="814" w:author="cmcc-xujiayi" w:date="2024-08-23T17:05:34Z">
        <w:r>
          <w:rPr>
            <w:rFonts w:hint="eastAsia"/>
            <w:lang w:val="en-US" w:eastAsia="zh-CN"/>
          </w:rPr>
          <w:t>3</w:t>
        </w:r>
      </w:ins>
      <w:ins w:id="815" w:author="cmcc-xujiayi" w:date="2024-08-23T16:59:26Z">
        <w:r>
          <w:rPr/>
          <w:t>.4.2</w:t>
        </w:r>
      </w:ins>
      <w:ins w:id="816" w:author="cmcc-xujiayi" w:date="2024-08-23T17:19:27Z">
        <w:r>
          <w:rPr>
            <w:rFonts w:hint="eastAsia" w:eastAsia="宋体"/>
            <w:lang w:val="en-US" w:eastAsia="zh-CN"/>
          </w:rPr>
          <w:tab/>
        </w:r>
      </w:ins>
      <w:ins w:id="817" w:author="cmcc-xujiayi" w:date="2024-08-23T16:59:26Z">
        <w:r>
          <w:rPr/>
          <w:t>Uncompressed data size</w:t>
        </w:r>
      </w:ins>
    </w:p>
    <w:p>
      <w:pPr>
        <w:rPr>
          <w:ins w:id="818" w:author="cmcc-xujiayi" w:date="2024-08-23T17:05:52Z"/>
          <w:lang w:val="en-US"/>
        </w:rPr>
      </w:pPr>
      <w:ins w:id="819" w:author="cmcc-xujiayi" w:date="2024-08-23T16:59:26Z">
        <w:r>
          <w:rPr>
            <w:lang w:val="en-US"/>
          </w:rPr>
          <w:t>The uncompressed data size of a point cloud frame depends on the number of points and the number of attributes. The following table gives data size examples and raw bitrates for the sequence Thomas.</w:t>
        </w:r>
      </w:ins>
    </w:p>
    <w:p>
      <w:pPr>
        <w:pStyle w:val="22"/>
        <w:jc w:val="center"/>
        <w:rPr>
          <w:ins w:id="820" w:author="cmcc-xujiayi" w:date="2024-08-23T16:59:26Z"/>
          <w:lang w:val="en-US"/>
        </w:rPr>
      </w:pPr>
      <w:ins w:id="821" w:author="cmcc-xujiayi" w:date="2024-08-23T17:05:52Z">
        <w:r>
          <w:rPr/>
          <w:t xml:space="preserve">Table </w:t>
        </w:r>
      </w:ins>
      <w:ins w:id="822" w:author="cmcc-xujiayi" w:date="2024-08-23T17:06:03Z">
        <w:r>
          <w:rPr>
            <w:rFonts w:hint="eastAsia" w:eastAsia="宋体"/>
            <w:lang w:val="en-US" w:eastAsia="zh-CN"/>
          </w:rPr>
          <w:t>4</w:t>
        </w:r>
      </w:ins>
      <w:ins w:id="823" w:author="cmcc-xujiayi" w:date="2024-08-23T17:06:05Z">
        <w:r>
          <w:rPr>
            <w:rFonts w:hint="eastAsia" w:eastAsia="宋体"/>
            <w:lang w:val="en-US" w:eastAsia="zh-CN"/>
          </w:rPr>
          <w:t>.3.</w:t>
        </w:r>
      </w:ins>
      <w:ins w:id="824" w:author="cmcc-xujiayi" w:date="2024-08-23T17:06:06Z">
        <w:r>
          <w:rPr>
            <w:rFonts w:hint="eastAsia" w:eastAsia="宋体"/>
            <w:lang w:val="en-US" w:eastAsia="zh-CN"/>
          </w:rPr>
          <w:t>3</w:t>
        </w:r>
      </w:ins>
      <w:ins w:id="825" w:author="cmcc-xujiayi" w:date="2024-08-23T17:06:07Z">
        <w:r>
          <w:rPr>
            <w:rFonts w:hint="eastAsia" w:eastAsia="宋体"/>
            <w:lang w:val="en-US" w:eastAsia="zh-CN"/>
          </w:rPr>
          <w:t>.</w:t>
        </w:r>
      </w:ins>
      <w:ins w:id="826" w:author="cmcc-xujiayi" w:date="2024-08-23T17:06:08Z">
        <w:r>
          <w:rPr>
            <w:rFonts w:hint="eastAsia" w:eastAsia="宋体"/>
            <w:lang w:val="en-US" w:eastAsia="zh-CN"/>
          </w:rPr>
          <w:t>4</w:t>
        </w:r>
      </w:ins>
      <w:ins w:id="827" w:author="cmcc-xujiayi" w:date="2024-08-23T17:06:09Z">
        <w:r>
          <w:rPr>
            <w:rFonts w:hint="eastAsia" w:eastAsia="宋体"/>
            <w:lang w:val="en-US" w:eastAsia="zh-CN"/>
          </w:rPr>
          <w:t>.2</w:t>
        </w:r>
      </w:ins>
      <w:ins w:id="828" w:author="cmcc-xujiayi" w:date="2024-08-23T17:06:10Z">
        <w:r>
          <w:rPr>
            <w:rFonts w:hint="eastAsia" w:eastAsia="宋体"/>
            <w:lang w:val="en-US" w:eastAsia="zh-CN"/>
          </w:rPr>
          <w:t>-</w:t>
        </w:r>
      </w:ins>
      <w:ins w:id="829" w:author="cmcc-xujiayi" w:date="2024-08-23T17:05:52Z">
        <w:r>
          <w:rPr/>
          <w:fldChar w:fldCharType="begin"/>
        </w:r>
      </w:ins>
      <w:ins w:id="830" w:author="cmcc-xujiayi" w:date="2024-08-23T17:05:52Z">
        <w:r>
          <w:rPr/>
          <w:instrText xml:space="preserve"> SEQ Table \* ARABIC </w:instrText>
        </w:r>
      </w:ins>
      <w:ins w:id="831" w:author="cmcc-xujiayi" w:date="2024-08-23T17:05:52Z">
        <w:r>
          <w:rPr/>
          <w:fldChar w:fldCharType="separate"/>
        </w:r>
      </w:ins>
      <w:ins w:id="832" w:author="cmcc-xujiayi" w:date="2024-08-23T17:05:52Z">
        <w:r>
          <w:rPr/>
          <w:t>1</w:t>
        </w:r>
      </w:ins>
      <w:ins w:id="833" w:author="cmcc-xujiayi" w:date="2024-08-23T17:05:52Z">
        <w:r>
          <w:rPr/>
          <w:fldChar w:fldCharType="end"/>
        </w:r>
      </w:ins>
      <w:ins w:id="834" w:author="cmcc-xujiayi" w:date="2024-08-23T17:05:52Z">
        <w:r>
          <w:rPr/>
          <w:t xml:space="preserve"> Uncompressed data size and bitrate</w:t>
        </w:r>
      </w:ins>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743"/>
        <w:gridCol w:w="1607"/>
        <w:gridCol w:w="1588"/>
        <w:gridCol w:w="137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5" w:author="cmcc-xujiayi" w:date="2024-08-23T16:59:26Z"/>
        </w:trPr>
        <w:tc>
          <w:tcPr>
            <w:tcW w:w="1662" w:type="dxa"/>
          </w:tcPr>
          <w:p>
            <w:pPr>
              <w:jc w:val="center"/>
              <w:rPr>
                <w:ins w:id="836" w:author="cmcc-xujiayi" w:date="2024-08-23T16:59:26Z"/>
                <w:lang w:val="en-US"/>
              </w:rPr>
            </w:pPr>
            <w:ins w:id="837" w:author="cmcc-xujiayi" w:date="2024-08-23T16:59:26Z">
              <w:r>
                <w:rPr>
                  <w:lang w:val="en-US"/>
                </w:rPr>
                <w:t>Sequence</w:t>
              </w:r>
            </w:ins>
          </w:p>
        </w:tc>
        <w:tc>
          <w:tcPr>
            <w:tcW w:w="1743" w:type="dxa"/>
          </w:tcPr>
          <w:p>
            <w:pPr>
              <w:jc w:val="center"/>
              <w:rPr>
                <w:ins w:id="838" w:author="cmcc-xujiayi" w:date="2024-08-23T16:59:26Z"/>
                <w:lang w:val="en-US"/>
              </w:rPr>
            </w:pPr>
            <w:ins w:id="839" w:author="cmcc-xujiayi" w:date="2024-08-23T16:59:26Z">
              <w:r>
                <w:rPr>
                  <w:lang w:val="en-US"/>
                </w:rPr>
                <w:t>Quantization</w:t>
              </w:r>
            </w:ins>
          </w:p>
        </w:tc>
        <w:tc>
          <w:tcPr>
            <w:tcW w:w="1607" w:type="dxa"/>
          </w:tcPr>
          <w:p>
            <w:pPr>
              <w:jc w:val="center"/>
              <w:rPr>
                <w:ins w:id="840" w:author="cmcc-xujiayi" w:date="2024-08-23T16:59:26Z"/>
                <w:lang w:val="en-US"/>
              </w:rPr>
            </w:pPr>
            <w:ins w:id="841" w:author="cmcc-xujiayi" w:date="2024-08-23T16:59:26Z">
              <w:r>
                <w:rPr>
                  <w:lang w:val="en-US"/>
                </w:rPr>
                <w:t>#frames</w:t>
              </w:r>
            </w:ins>
          </w:p>
        </w:tc>
        <w:tc>
          <w:tcPr>
            <w:tcW w:w="1588" w:type="dxa"/>
          </w:tcPr>
          <w:p>
            <w:pPr>
              <w:jc w:val="center"/>
              <w:rPr>
                <w:ins w:id="842" w:author="cmcc-xujiayi" w:date="2024-08-23T16:59:26Z"/>
                <w:lang w:val="en-US"/>
              </w:rPr>
            </w:pPr>
            <w:ins w:id="843" w:author="cmcc-xujiayi" w:date="2024-08-23T16:59:26Z">
              <w:r>
                <w:rPr>
                  <w:lang w:val="en-US"/>
                </w:rPr>
                <w:t>#points</w:t>
              </w:r>
            </w:ins>
          </w:p>
        </w:tc>
        <w:tc>
          <w:tcPr>
            <w:tcW w:w="1375" w:type="dxa"/>
          </w:tcPr>
          <w:p>
            <w:pPr>
              <w:jc w:val="center"/>
              <w:rPr>
                <w:ins w:id="844" w:author="cmcc-xujiayi" w:date="2024-08-23T16:59:26Z"/>
                <w:lang w:val="en-US"/>
              </w:rPr>
            </w:pPr>
            <w:ins w:id="845" w:author="cmcc-xujiayi" w:date="2024-08-23T16:59:26Z">
              <w:r>
                <w:rPr>
                  <w:lang w:val="en-US"/>
                </w:rPr>
                <w:t>mean frame size (bytes)</w:t>
              </w:r>
            </w:ins>
          </w:p>
        </w:tc>
        <w:tc>
          <w:tcPr>
            <w:tcW w:w="1375" w:type="dxa"/>
          </w:tcPr>
          <w:p>
            <w:pPr>
              <w:jc w:val="center"/>
              <w:rPr>
                <w:ins w:id="846" w:author="cmcc-xujiayi" w:date="2024-08-23T16:59:26Z"/>
                <w:lang w:val="en-US"/>
              </w:rPr>
            </w:pPr>
            <w:ins w:id="847" w:author="cmcc-xujiayi" w:date="2024-08-23T16:59:26Z">
              <w:r>
                <w:rPr>
                  <w:lang w:val="en-US"/>
                </w:rPr>
                <w:t>bitrate (mbps)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8" w:author="cmcc-xujiayi" w:date="2024-08-23T16:59:26Z"/>
        </w:trPr>
        <w:tc>
          <w:tcPr>
            <w:tcW w:w="1662" w:type="dxa"/>
          </w:tcPr>
          <w:p>
            <w:pPr>
              <w:jc w:val="center"/>
              <w:rPr>
                <w:ins w:id="849" w:author="cmcc-xujiayi" w:date="2024-08-23T16:59:26Z"/>
                <w:lang w:val="en-US"/>
              </w:rPr>
            </w:pPr>
            <w:ins w:id="850" w:author="cmcc-xujiayi" w:date="2024-08-23T16:59:26Z">
              <w:r>
                <w:rPr>
                  <w:lang w:val="en-US"/>
                </w:rPr>
                <w:t>Thomas</w:t>
              </w:r>
            </w:ins>
          </w:p>
        </w:tc>
        <w:tc>
          <w:tcPr>
            <w:tcW w:w="1743" w:type="dxa"/>
          </w:tcPr>
          <w:p>
            <w:pPr>
              <w:jc w:val="center"/>
              <w:rPr>
                <w:ins w:id="851" w:author="cmcc-xujiayi" w:date="2024-08-23T16:59:26Z"/>
                <w:lang w:val="en-US"/>
              </w:rPr>
            </w:pPr>
            <w:ins w:id="852" w:author="cmcc-xujiayi" w:date="2024-08-23T16:59:26Z">
              <w:r>
                <w:rPr>
                  <w:lang w:val="en-US"/>
                </w:rPr>
                <w:t>Vox10</w:t>
              </w:r>
            </w:ins>
          </w:p>
        </w:tc>
        <w:tc>
          <w:tcPr>
            <w:tcW w:w="1607" w:type="dxa"/>
          </w:tcPr>
          <w:p>
            <w:pPr>
              <w:jc w:val="center"/>
              <w:rPr>
                <w:ins w:id="853" w:author="cmcc-xujiayi" w:date="2024-08-23T16:59:26Z"/>
                <w:lang w:val="en-US"/>
              </w:rPr>
            </w:pPr>
            <w:ins w:id="854" w:author="cmcc-xujiayi" w:date="2024-08-23T16:59:26Z">
              <w:r>
                <w:rPr>
                  <w:lang w:val="en-US"/>
                </w:rPr>
                <w:t>32</w:t>
              </w:r>
            </w:ins>
          </w:p>
        </w:tc>
        <w:tc>
          <w:tcPr>
            <w:tcW w:w="1588" w:type="dxa"/>
          </w:tcPr>
          <w:p>
            <w:pPr>
              <w:jc w:val="center"/>
              <w:rPr>
                <w:ins w:id="855" w:author="cmcc-xujiayi" w:date="2024-08-23T16:59:26Z"/>
                <w:lang w:val="en-US"/>
              </w:rPr>
            </w:pPr>
            <w:ins w:id="856" w:author="cmcc-xujiayi" w:date="2024-08-23T16:59:26Z">
              <w:r>
                <w:rPr>
                  <w:lang w:val="en-US"/>
                </w:rPr>
                <w:t>19012250</w:t>
              </w:r>
            </w:ins>
          </w:p>
        </w:tc>
        <w:tc>
          <w:tcPr>
            <w:tcW w:w="1375" w:type="dxa"/>
          </w:tcPr>
          <w:p>
            <w:pPr>
              <w:jc w:val="center"/>
              <w:rPr>
                <w:ins w:id="857" w:author="cmcc-xujiayi" w:date="2024-08-23T16:59:26Z"/>
                <w:lang w:val="en-US"/>
              </w:rPr>
            </w:pPr>
            <w:ins w:id="858" w:author="cmcc-xujiayi" w:date="2024-08-23T16:59:26Z">
              <w:r>
                <w:rPr>
                  <w:lang w:val="en-US"/>
                </w:rPr>
                <w:t>4010396</w:t>
              </w:r>
            </w:ins>
          </w:p>
        </w:tc>
        <w:tc>
          <w:tcPr>
            <w:tcW w:w="1375" w:type="dxa"/>
          </w:tcPr>
          <w:p>
            <w:pPr>
              <w:jc w:val="center"/>
              <w:rPr>
                <w:ins w:id="859" w:author="cmcc-xujiayi" w:date="2024-08-23T16:59:26Z"/>
                <w:lang w:val="en-US"/>
              </w:rPr>
            </w:pPr>
            <w:ins w:id="860" w:author="cmcc-xujiayi" w:date="2024-08-23T16:59:26Z">
              <w:r>
                <w:rPr>
                  <w:lang w:val="en-US"/>
                </w:rPr>
                <w:t>979.10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1" w:author="cmcc-xujiayi" w:date="2024-08-23T16:59:26Z"/>
        </w:trPr>
        <w:tc>
          <w:tcPr>
            <w:tcW w:w="1662" w:type="dxa"/>
          </w:tcPr>
          <w:p>
            <w:pPr>
              <w:jc w:val="center"/>
              <w:rPr>
                <w:ins w:id="862" w:author="cmcc-xujiayi" w:date="2024-08-23T16:59:26Z"/>
                <w:lang w:val="en-US"/>
              </w:rPr>
            </w:pPr>
            <w:ins w:id="863" w:author="cmcc-xujiayi" w:date="2024-08-23T16:59:26Z">
              <w:r>
                <w:rPr>
                  <w:lang w:val="en-US"/>
                </w:rPr>
                <w:t>Thomas</w:t>
              </w:r>
            </w:ins>
          </w:p>
        </w:tc>
        <w:tc>
          <w:tcPr>
            <w:tcW w:w="1743" w:type="dxa"/>
          </w:tcPr>
          <w:p>
            <w:pPr>
              <w:jc w:val="center"/>
              <w:rPr>
                <w:ins w:id="864" w:author="cmcc-xujiayi" w:date="2024-08-23T16:59:26Z"/>
                <w:lang w:val="en-US"/>
              </w:rPr>
            </w:pPr>
            <w:ins w:id="865" w:author="cmcc-xujiayi" w:date="2024-08-23T16:59:26Z">
              <w:r>
                <w:rPr>
                  <w:lang w:val="en-US"/>
                </w:rPr>
                <w:t>Vox11</w:t>
              </w:r>
            </w:ins>
          </w:p>
        </w:tc>
        <w:tc>
          <w:tcPr>
            <w:tcW w:w="1607" w:type="dxa"/>
          </w:tcPr>
          <w:p>
            <w:pPr>
              <w:jc w:val="center"/>
              <w:rPr>
                <w:ins w:id="866" w:author="cmcc-xujiayi" w:date="2024-08-23T16:59:26Z"/>
                <w:lang w:val="en-US"/>
              </w:rPr>
            </w:pPr>
            <w:ins w:id="867" w:author="cmcc-xujiayi" w:date="2024-08-23T16:59:26Z">
              <w:r>
                <w:rPr>
                  <w:lang w:val="en-US"/>
                </w:rPr>
                <w:t>32</w:t>
              </w:r>
            </w:ins>
          </w:p>
        </w:tc>
        <w:tc>
          <w:tcPr>
            <w:tcW w:w="1588" w:type="dxa"/>
          </w:tcPr>
          <w:p>
            <w:pPr>
              <w:jc w:val="center"/>
              <w:rPr>
                <w:ins w:id="868" w:author="cmcc-xujiayi" w:date="2024-08-23T16:59:26Z"/>
                <w:lang w:val="en-US"/>
              </w:rPr>
            </w:pPr>
            <w:ins w:id="869" w:author="cmcc-xujiayi" w:date="2024-08-23T16:59:26Z">
              <w:r>
                <w:rPr>
                  <w:lang w:val="en-US"/>
                </w:rPr>
                <w:t>76336020</w:t>
              </w:r>
            </w:ins>
          </w:p>
        </w:tc>
        <w:tc>
          <w:tcPr>
            <w:tcW w:w="1375" w:type="dxa"/>
          </w:tcPr>
          <w:p>
            <w:pPr>
              <w:jc w:val="center"/>
              <w:rPr>
                <w:ins w:id="870" w:author="cmcc-xujiayi" w:date="2024-08-23T16:59:26Z"/>
                <w:lang w:val="en-US"/>
              </w:rPr>
            </w:pPr>
            <w:ins w:id="871" w:author="cmcc-xujiayi" w:date="2024-08-23T16:59:26Z">
              <w:r>
                <w:rPr>
                  <w:lang w:val="en-US"/>
                </w:rPr>
                <w:t>16996692</w:t>
              </w:r>
            </w:ins>
          </w:p>
        </w:tc>
        <w:tc>
          <w:tcPr>
            <w:tcW w:w="1375" w:type="dxa"/>
          </w:tcPr>
          <w:p>
            <w:pPr>
              <w:jc w:val="center"/>
              <w:rPr>
                <w:ins w:id="872" w:author="cmcc-xujiayi" w:date="2024-08-23T16:59:26Z"/>
                <w:lang w:val="en-US"/>
              </w:rPr>
            </w:pPr>
            <w:ins w:id="873" w:author="cmcc-xujiayi" w:date="2024-08-23T16:59:26Z">
              <w:r>
                <w:rPr>
                  <w:lang w:val="en-US"/>
                </w:rPr>
                <w:t>4149.58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4" w:author="cmcc-xujiayi" w:date="2024-08-23T16:59:26Z"/>
        </w:trPr>
        <w:tc>
          <w:tcPr>
            <w:tcW w:w="1662" w:type="dxa"/>
          </w:tcPr>
          <w:p>
            <w:pPr>
              <w:jc w:val="center"/>
              <w:rPr>
                <w:ins w:id="875" w:author="cmcc-xujiayi" w:date="2024-08-23T16:59:26Z"/>
                <w:lang w:val="en-US"/>
              </w:rPr>
            </w:pPr>
            <w:ins w:id="876" w:author="cmcc-xujiayi" w:date="2024-08-23T16:59:26Z">
              <w:r>
                <w:rPr>
                  <w:lang w:val="en-US"/>
                </w:rPr>
                <w:t>Thomas</w:t>
              </w:r>
            </w:ins>
          </w:p>
        </w:tc>
        <w:tc>
          <w:tcPr>
            <w:tcW w:w="1743" w:type="dxa"/>
          </w:tcPr>
          <w:p>
            <w:pPr>
              <w:jc w:val="center"/>
              <w:rPr>
                <w:ins w:id="877" w:author="cmcc-xujiayi" w:date="2024-08-23T16:59:26Z"/>
                <w:lang w:val="en-US"/>
              </w:rPr>
            </w:pPr>
            <w:ins w:id="878" w:author="cmcc-xujiayi" w:date="2024-08-23T16:59:26Z">
              <w:r>
                <w:rPr>
                  <w:lang w:val="en-US"/>
                </w:rPr>
                <w:t>Vox12</w:t>
              </w:r>
            </w:ins>
          </w:p>
        </w:tc>
        <w:tc>
          <w:tcPr>
            <w:tcW w:w="1607" w:type="dxa"/>
          </w:tcPr>
          <w:p>
            <w:pPr>
              <w:jc w:val="center"/>
              <w:rPr>
                <w:ins w:id="879" w:author="cmcc-xujiayi" w:date="2024-08-23T16:59:26Z"/>
                <w:lang w:val="en-US"/>
              </w:rPr>
            </w:pPr>
            <w:ins w:id="880" w:author="cmcc-xujiayi" w:date="2024-08-23T16:59:26Z">
              <w:r>
                <w:rPr>
                  <w:lang w:val="en-US"/>
                </w:rPr>
                <w:t>32</w:t>
              </w:r>
            </w:ins>
          </w:p>
        </w:tc>
        <w:tc>
          <w:tcPr>
            <w:tcW w:w="1588" w:type="dxa"/>
          </w:tcPr>
          <w:p>
            <w:pPr>
              <w:jc w:val="center"/>
              <w:rPr>
                <w:ins w:id="881" w:author="cmcc-xujiayi" w:date="2024-08-23T16:59:26Z"/>
                <w:lang w:val="en-US"/>
              </w:rPr>
            </w:pPr>
            <w:ins w:id="882" w:author="cmcc-xujiayi" w:date="2024-08-23T16:59:26Z">
              <w:r>
                <w:rPr>
                  <w:lang w:val="en-US"/>
                </w:rPr>
                <w:t>305897397</w:t>
              </w:r>
            </w:ins>
          </w:p>
        </w:tc>
        <w:tc>
          <w:tcPr>
            <w:tcW w:w="1375" w:type="dxa"/>
          </w:tcPr>
          <w:p>
            <w:pPr>
              <w:jc w:val="center"/>
              <w:rPr>
                <w:ins w:id="883" w:author="cmcc-xujiayi" w:date="2024-08-23T16:59:26Z"/>
                <w:lang w:val="en-US"/>
              </w:rPr>
            </w:pPr>
            <w:ins w:id="884" w:author="cmcc-xujiayi" w:date="2024-08-23T16:59:26Z">
              <w:r>
                <w:rPr>
                  <w:lang w:val="en-US"/>
                </w:rPr>
                <w:t>71694702</w:t>
              </w:r>
            </w:ins>
          </w:p>
        </w:tc>
        <w:tc>
          <w:tcPr>
            <w:tcW w:w="1375" w:type="dxa"/>
          </w:tcPr>
          <w:p>
            <w:pPr>
              <w:keepNext/>
              <w:jc w:val="center"/>
              <w:rPr>
                <w:ins w:id="885" w:author="cmcc-xujiayi" w:date="2024-08-23T16:59:26Z"/>
                <w:lang w:val="en-US"/>
              </w:rPr>
            </w:pPr>
            <w:ins w:id="886" w:author="cmcc-xujiayi" w:date="2024-08-23T16:59:26Z">
              <w:r>
                <w:rPr>
                  <w:lang w:val="en-US"/>
                </w:rPr>
                <w:t>17503.59</w:t>
              </w:r>
            </w:ins>
          </w:p>
        </w:tc>
      </w:tr>
    </w:tbl>
    <w:p>
      <w:pPr>
        <w:pStyle w:val="5"/>
        <w:rPr>
          <w:ins w:id="887" w:author="cmcc-xujiayi" w:date="2024-08-23T16:59:26Z"/>
        </w:rPr>
      </w:pPr>
      <w:ins w:id="888" w:author="cmcc-xujiayi" w:date="2024-08-23T16:59:26Z">
        <w:r>
          <w:rPr/>
          <w:t>4.3.</w:t>
        </w:r>
      </w:ins>
      <w:ins w:id="889" w:author="cmcc-xujiayi" w:date="2024-08-23T17:06:18Z">
        <w:r>
          <w:rPr>
            <w:rFonts w:hint="eastAsia"/>
            <w:lang w:val="en-US" w:eastAsia="zh-CN"/>
          </w:rPr>
          <w:t>3</w:t>
        </w:r>
      </w:ins>
      <w:ins w:id="890" w:author="cmcc-xujiayi" w:date="2024-08-23T16:59:26Z">
        <w:r>
          <w:rPr/>
          <w:t>.4.3</w:t>
        </w:r>
      </w:ins>
      <w:ins w:id="891" w:author="cmcc-xujiayi" w:date="2024-08-23T17:06:31Z">
        <w:r>
          <w:rPr>
            <w:rFonts w:hint="eastAsia" w:eastAsia="宋体"/>
            <w:lang w:val="en-US" w:eastAsia="zh-CN"/>
          </w:rPr>
          <w:tab/>
        </w:r>
      </w:ins>
      <w:ins w:id="892" w:author="cmcc-xujiayi" w:date="2024-08-23T16:59:26Z">
        <w:r>
          <w:rPr/>
          <w:t>Known compression technology</w:t>
        </w:r>
      </w:ins>
    </w:p>
    <w:p>
      <w:pPr>
        <w:rPr>
          <w:ins w:id="893" w:author="cmcc-xujiayi" w:date="2024-08-23T16:59:26Z"/>
          <w:rFonts w:hint="default" w:eastAsia="宋体"/>
          <w:lang w:val="en-US" w:eastAsia="zh-CN"/>
        </w:rPr>
      </w:pPr>
      <w:ins w:id="894" w:author="cmcc-xujiayi" w:date="2024-08-23T16:59:26Z">
        <w:r>
          <w:rPr>
            <w:lang w:val="en-US"/>
          </w:rPr>
          <w:t xml:space="preserve">Visual volumetric video-based coding (V3C) and video-based point cloud compression (V-PCC) </w:t>
        </w:r>
      </w:ins>
      <w:ins w:id="895" w:author="cmcc-xujiayi" w:date="2024-08-23T16:59:26Z">
        <w:r>
          <w:rPr>
            <w:highlight w:val="yellow"/>
            <w:lang w:val="en-US"/>
          </w:rPr>
          <w:t>[</w:t>
        </w:r>
      </w:ins>
      <w:ins w:id="896" w:author="cmcc-xujiayi" w:date="2024-08-23T17:25:03Z">
        <w:r>
          <w:rPr>
            <w:rFonts w:hint="eastAsia" w:eastAsia="宋体"/>
            <w:highlight w:val="yellow"/>
            <w:lang w:val="en-US" w:eastAsia="zh-CN"/>
          </w:rPr>
          <w:t>D</w:t>
        </w:r>
      </w:ins>
      <w:ins w:id="897" w:author="cmcc-xujiayi" w:date="2024-08-23T17:25:04Z">
        <w:r>
          <w:rPr>
            <w:rFonts w:hint="eastAsia" w:eastAsia="宋体"/>
            <w:highlight w:val="yellow"/>
            <w:lang w:val="en-US" w:eastAsia="zh-CN"/>
          </w:rPr>
          <w:t>3</w:t>
        </w:r>
      </w:ins>
      <w:ins w:id="898" w:author="cmcc-xujiayi" w:date="2024-08-23T17:25:05Z">
        <w:r>
          <w:rPr>
            <w:rFonts w:hint="eastAsia" w:eastAsia="宋体"/>
            <w:highlight w:val="yellow"/>
            <w:lang w:val="en-US" w:eastAsia="zh-CN"/>
          </w:rPr>
          <w:t>]</w:t>
        </w:r>
      </w:ins>
    </w:p>
    <w:p>
      <w:pPr>
        <w:rPr>
          <w:ins w:id="899" w:author="cmcc-xujiayi" w:date="2024-08-23T16:59:26Z"/>
        </w:rPr>
      </w:pPr>
      <w:ins w:id="900" w:author="cmcc-xujiayi" w:date="2024-08-23T16:59:26Z">
        <w:r>
          <w:rPr/>
          <w:t xml:space="preserve">Geometry-based point cloud compression (G-PCC) </w:t>
        </w:r>
      </w:ins>
      <w:ins w:id="901" w:author="cmcc-xujiayi" w:date="2024-08-23T16:59:26Z">
        <w:r>
          <w:rPr>
            <w:highlight w:val="yellow"/>
          </w:rPr>
          <w:t>[</w:t>
        </w:r>
      </w:ins>
      <w:ins w:id="902" w:author="cmcc-xujiayi" w:date="2024-08-23T17:25:08Z">
        <w:r>
          <w:rPr>
            <w:rFonts w:hint="eastAsia" w:eastAsia="宋体"/>
            <w:highlight w:val="yellow"/>
            <w:lang w:val="en-US" w:eastAsia="zh-CN"/>
          </w:rPr>
          <w:t>D</w:t>
        </w:r>
      </w:ins>
      <w:ins w:id="903" w:author="cmcc-xujiayi" w:date="2024-08-23T17:25:09Z">
        <w:r>
          <w:rPr>
            <w:rFonts w:hint="eastAsia" w:eastAsia="宋体"/>
            <w:highlight w:val="yellow"/>
            <w:lang w:val="en-US" w:eastAsia="zh-CN"/>
          </w:rPr>
          <w:t>4</w:t>
        </w:r>
      </w:ins>
      <w:ins w:id="904" w:author="cmcc-xujiayi" w:date="2024-08-23T16:59:26Z">
        <w:r>
          <w:rPr>
            <w:highlight w:val="yellow"/>
          </w:rPr>
          <w:t>]</w:t>
        </w:r>
      </w:ins>
    </w:p>
    <w:p>
      <w:pPr>
        <w:rPr>
          <w:ins w:id="905" w:author="cmcc-xujiayi" w:date="2024-08-23T16:59:26Z"/>
        </w:rPr>
      </w:pPr>
      <w:ins w:id="906" w:author="cmcc-xujiayi" w:date="2024-08-23T16:59:26Z">
        <w:r>
          <w:rPr/>
          <w:t xml:space="preserve">Draco </w:t>
        </w:r>
      </w:ins>
      <w:ins w:id="907" w:author="cmcc-xujiayi" w:date="2024-08-23T16:59:26Z">
        <w:r>
          <w:rPr>
            <w:highlight w:val="yellow"/>
          </w:rPr>
          <w:t>[D</w:t>
        </w:r>
      </w:ins>
      <w:ins w:id="908" w:author="cmcc-xujiayi" w:date="2024-08-23T17:25:12Z">
        <w:r>
          <w:rPr>
            <w:rFonts w:hint="eastAsia" w:eastAsia="宋体"/>
            <w:highlight w:val="yellow"/>
            <w:lang w:val="en-US" w:eastAsia="zh-CN"/>
          </w:rPr>
          <w:t>5</w:t>
        </w:r>
      </w:ins>
      <w:ins w:id="909" w:author="cmcc-xujiayi" w:date="2024-08-23T16:59:26Z">
        <w:r>
          <w:rPr>
            <w:highlight w:val="yellow"/>
          </w:rPr>
          <w:t>]</w:t>
        </w:r>
      </w:ins>
    </w:p>
    <w:p>
      <w:pPr>
        <w:pStyle w:val="5"/>
        <w:rPr>
          <w:ins w:id="910" w:author="cmcc-xujiayi" w:date="2024-08-23T16:59:26Z"/>
        </w:rPr>
      </w:pPr>
      <w:ins w:id="911" w:author="cmcc-xujiayi" w:date="2024-08-23T16:59:26Z">
        <w:r>
          <w:rPr/>
          <w:t>4.3.</w:t>
        </w:r>
      </w:ins>
      <w:ins w:id="912" w:author="cmcc-xujiayi" w:date="2024-08-23T17:06:36Z">
        <w:r>
          <w:rPr>
            <w:rFonts w:hint="eastAsia" w:eastAsia="宋体"/>
            <w:lang w:val="en-US" w:eastAsia="zh-CN"/>
          </w:rPr>
          <w:t>3</w:t>
        </w:r>
      </w:ins>
      <w:ins w:id="913" w:author="cmcc-xujiayi" w:date="2024-08-23T16:59:26Z">
        <w:r>
          <w:rPr/>
          <w:t>.4.4</w:t>
        </w:r>
      </w:ins>
      <w:ins w:id="914" w:author="cmcc-xujiayi" w:date="2024-08-23T17:07:18Z">
        <w:r>
          <w:rPr>
            <w:rFonts w:hint="eastAsia" w:eastAsia="宋体"/>
            <w:lang w:val="en-US" w:eastAsia="zh-CN"/>
          </w:rPr>
          <w:tab/>
        </w:r>
      </w:ins>
      <w:ins w:id="915" w:author="cmcc-xujiayi" w:date="2024-08-23T16:59:26Z">
        <w:r>
          <w:rPr/>
          <w:t>Conversion from other formats</w:t>
        </w:r>
      </w:ins>
    </w:p>
    <w:p>
      <w:pPr>
        <w:rPr>
          <w:ins w:id="916" w:author="cmcc-xujiayi" w:date="2024-08-23T16:59:26Z"/>
        </w:rPr>
      </w:pPr>
      <w:ins w:id="917" w:author="cmcc-xujiayi" w:date="2024-08-23T16:59:26Z">
        <w:r>
          <w:rPr/>
          <w:t>Point clouds can be obtained by sampling from surface-based formats such as meshes. Such transformation is lossy. There are different sampling methods (e.g. methods based on face sampling, on texture map sampling, on ray casting from a grid, etc.) and it’s up to the content provider to select the appropriate sampling method depending on the content and creative intent.</w:t>
        </w:r>
      </w:ins>
    </w:p>
    <w:p>
      <w:pPr>
        <w:pStyle w:val="5"/>
        <w:rPr>
          <w:ins w:id="918" w:author="cmcc-xujiayi" w:date="2024-08-23T16:59:26Z"/>
        </w:rPr>
      </w:pPr>
      <w:ins w:id="919" w:author="cmcc-xujiayi" w:date="2024-08-23T16:59:26Z">
        <w:r>
          <w:rPr/>
          <w:t>4.3.</w:t>
        </w:r>
      </w:ins>
      <w:ins w:id="920" w:author="cmcc-xujiayi" w:date="2024-08-23T17:06:39Z">
        <w:r>
          <w:rPr>
            <w:rFonts w:hint="eastAsia" w:eastAsia="宋体"/>
            <w:lang w:val="en-US" w:eastAsia="zh-CN"/>
          </w:rPr>
          <w:t>3</w:t>
        </w:r>
      </w:ins>
      <w:ins w:id="921" w:author="cmcc-xujiayi" w:date="2024-08-23T16:59:26Z">
        <w:r>
          <w:rPr/>
          <w:t>.4.5</w:t>
        </w:r>
      </w:ins>
      <w:ins w:id="922" w:author="cmcc-xujiayi" w:date="2024-08-23T17:07:21Z">
        <w:r>
          <w:rPr>
            <w:rFonts w:hint="eastAsia" w:eastAsia="宋体"/>
            <w:lang w:val="en-US" w:eastAsia="zh-CN"/>
          </w:rPr>
          <w:tab/>
        </w:r>
      </w:ins>
      <w:ins w:id="923" w:author="cmcc-xujiayi" w:date="2024-08-23T16:59:26Z">
        <w:r>
          <w:rPr/>
          <w:t>Typical quality criteria</w:t>
        </w:r>
      </w:ins>
    </w:p>
    <w:p>
      <w:pPr>
        <w:rPr>
          <w:ins w:id="924" w:author="cmcc-xujiayi" w:date="2024-08-23T16:59:26Z"/>
        </w:rPr>
      </w:pPr>
      <w:ins w:id="925" w:author="cmcc-xujiayi" w:date="2024-08-23T16:59:26Z">
        <w:r>
          <w:rPr/>
          <w:t>The visual quality of a point cloud depends on the number of points (density) in the point cloud. For attributes colour is mandatory and there may be reflectance, transparency and normal. Colour is typically in RGB with each in 8 bits. Reflectance, transparency and normal can be used by the renderer when the point cloud is rendered in a scene.</w:t>
        </w:r>
      </w:ins>
    </w:p>
    <w:p>
      <w:pPr>
        <w:rPr>
          <w:ins w:id="926" w:author="cmcc-xujiayi" w:date="2024-08-23T16:59:26Z"/>
        </w:rPr>
      </w:pPr>
      <w:ins w:id="927" w:author="cmcc-xujiayi" w:date="2024-08-23T16:59:26Z">
        <w:r>
          <w:rPr/>
          <w:t xml:space="preserve">Point </w:t>
        </w:r>
      </w:ins>
      <w:ins w:id="928" w:author="cmcc-xujiayi" w:date="2024-08-23T16:59:26Z">
        <w:r>
          <w:rPr>
            <w:lang w:val="en-US"/>
          </w:rPr>
          <w:t xml:space="preserve">clouds of around 1M points/frame allow to watch from a wider distance (e.g. from 3m*) and 2M points/frame allow to get closer (e.g to around 1.5m distance) at good quality for the target scenario. </w:t>
        </w:r>
      </w:ins>
      <w:ins w:id="929" w:author="cmcc-xujiayi" w:date="2024-08-23T16:59:26Z">
        <w:r>
          <w:rPr/>
          <w:t>Emotional facial expressions and buttons and tissue structure of cloths is visible.</w:t>
        </w:r>
      </w:ins>
      <w:ins w:id="930" w:author="cmcc-xujiayi" w:date="2024-08-23T16:59:26Z">
        <w:r>
          <w:rPr>
            <w:lang w:val="en-US"/>
          </w:rPr>
          <w:t xml:space="preserve"> More points per frame improve the details, but this may not be required for the target scenario. But if a scenario would require it, a professional volumetric video production system is able to capture details from e.g. skin or finer details of tissue and it can be represented with the point cloud representation format. </w:t>
        </w:r>
      </w:ins>
    </w:p>
    <w:p>
      <w:pPr>
        <w:rPr>
          <w:ins w:id="931" w:author="cmcc-xujiayi" w:date="2024-08-23T16:59:26Z"/>
        </w:rPr>
      </w:pPr>
      <w:ins w:id="932" w:author="cmcc-xujiayi" w:date="2024-08-23T16:59:26Z">
        <w:r>
          <w:rPr/>
          <w:t>* A typical demonstration scenario would be to use e.g. a smartphone or tablet running a volumetric video application showing a real person of e.g. 3m distance on the screen captured by the camera and rendering at the same time a second person rendered from a point cloud next to the first person.</w:t>
        </w:r>
      </w:ins>
    </w:p>
    <w:p>
      <w:pPr>
        <w:rPr>
          <w:ins w:id="933" w:author="cmcc-xujiayi" w:date="2024-08-23T16:59:26Z"/>
        </w:rPr>
      </w:pPr>
      <w:ins w:id="934" w:author="cmcc-xujiayi" w:date="2024-08-23T16:59:26Z">
        <w:r>
          <w:rPr/>
          <w:t>Other scenarios may require the representation of the full detail of a person and the number of required points can be approximated as follows:</w:t>
        </w:r>
      </w:ins>
    </w:p>
    <w:p>
      <w:pPr>
        <w:rPr>
          <w:ins w:id="935" w:author="cmcc-xujiayi" w:date="2024-08-23T16:59:26Z"/>
        </w:rPr>
      </w:pPr>
      <w:ins w:id="936" w:author="cmcc-xujiayi" w:date="2024-08-23T16:59:26Z">
        <w:r>
          <w:rPr/>
          <w:t>Assumptions:</w:t>
        </w:r>
      </w:ins>
    </w:p>
    <w:p>
      <w:pPr>
        <w:pStyle w:val="52"/>
        <w:rPr>
          <w:ins w:id="937" w:author="cmcc-xujiayi" w:date="2024-08-23T16:59:26Z"/>
        </w:rPr>
      </w:pPr>
      <w:ins w:id="938" w:author="cmcc-xujiayi" w:date="2024-08-23T17:07:39Z">
        <w:r>
          <w:rPr>
            <w:rFonts w:hint="eastAsia" w:eastAsia="宋体"/>
            <w:lang w:val="en-US" w:eastAsia="zh-CN"/>
          </w:rPr>
          <w:t>-</w:t>
        </w:r>
        <w:r>
          <w:rPr>
            <w:rFonts w:hint="eastAsia" w:eastAsia="宋体"/>
            <w:lang w:val="en-US" w:eastAsia="zh-CN"/>
          </w:rPr>
          <w:tab/>
        </w:r>
      </w:ins>
      <w:ins w:id="939" w:author="cmcc-xujiayi" w:date="2024-08-23T16:59:26Z">
        <w:r>
          <w:rPr/>
          <w:t>The visual resolution of the human eye is 1/60 of a degree</w:t>
        </w:r>
      </w:ins>
    </w:p>
    <w:p>
      <w:pPr>
        <w:pStyle w:val="52"/>
        <w:rPr>
          <w:ins w:id="940" w:author="cmcc-xujiayi" w:date="2024-08-23T16:59:26Z"/>
        </w:rPr>
      </w:pPr>
      <w:ins w:id="941" w:author="cmcc-xujiayi" w:date="2024-08-23T17:07:41Z">
        <w:r>
          <w:rPr>
            <w:rFonts w:hint="eastAsia" w:eastAsia="宋体"/>
            <w:lang w:val="en-US" w:eastAsia="zh-CN"/>
          </w:rPr>
          <w:t>-</w:t>
        </w:r>
        <w:r>
          <w:rPr>
            <w:rFonts w:hint="eastAsia" w:eastAsia="宋体"/>
            <w:lang w:val="en-US" w:eastAsia="zh-CN"/>
          </w:rPr>
          <w:tab/>
        </w:r>
      </w:ins>
      <w:ins w:id="942" w:author="cmcc-xujiayi" w:date="2024-08-23T16:59:26Z">
        <w:r>
          <w:rPr/>
          <w:t>Average human body surface is about 1.9m2</w:t>
        </w:r>
      </w:ins>
    </w:p>
    <w:p>
      <w:pPr>
        <w:pStyle w:val="52"/>
        <w:rPr>
          <w:ins w:id="943" w:author="cmcc-xujiayi" w:date="2024-08-23T16:59:26Z"/>
        </w:rPr>
      </w:pPr>
      <w:ins w:id="944" w:author="cmcc-xujiayi" w:date="2024-08-23T17:07:43Z">
        <w:r>
          <w:rPr>
            <w:rFonts w:hint="eastAsia" w:eastAsia="宋体"/>
            <w:lang w:val="en-US" w:eastAsia="zh-CN"/>
          </w:rPr>
          <w:t>-</w:t>
        </w:r>
        <w:r>
          <w:rPr>
            <w:rFonts w:hint="eastAsia" w:eastAsia="宋体"/>
            <w:lang w:val="en-US" w:eastAsia="zh-CN"/>
          </w:rPr>
          <w:tab/>
        </w:r>
      </w:ins>
      <w:ins w:id="945" w:author="cmcc-xujiayi" w:date="2024-08-23T16:59:26Z">
        <w:r>
          <w:rPr/>
          <w:t>For simplification the body surface is approximated as a square</w:t>
        </w:r>
      </w:ins>
    </w:p>
    <w:p>
      <w:pPr>
        <w:rPr>
          <w:ins w:id="946" w:author="cmcc-xujiayi" w:date="2024-08-23T16:59:26Z"/>
          <w:lang w:val="en-US"/>
        </w:rPr>
      </w:pPr>
      <w:ins w:id="947" w:author="cmcc-xujiayi" w:date="2024-08-23T16:59:26Z">
        <w:r>
          <w:rPr/>
          <w:t xml:space="preserve">Number of </w:t>
        </w:r>
      </w:ins>
      <w:ins w:id="948" w:author="cmcc-xujiayi" w:date="2024-08-23T16:59:26Z">
        <w:r>
          <w:rPr>
            <w:lang w:val="en-US"/>
          </w:rPr>
          <w:t>points = 1.9/((tan1/60 * d)^2)</w:t>
        </w:r>
      </w:ins>
      <w:ins w:id="949" w:author="cmcc-xujiayi" w:date="2024-08-23T16:59:26Z">
        <w:r>
          <w:rPr/>
          <w:t xml:space="preserve">, where d is the viewing distance from the person. </w:t>
        </w:r>
      </w:ins>
    </w:p>
    <w:p>
      <w:pPr>
        <w:rPr>
          <w:ins w:id="950" w:author="cmcc-xujiayi" w:date="2024-08-23T16:59:26Z"/>
        </w:rPr>
      </w:pPr>
      <w:ins w:id="951" w:author="cmcc-xujiayi" w:date="2024-08-23T16:59:26Z">
        <w:r>
          <w:rPr>
            <w:lang w:val="en-US"/>
          </w:rPr>
          <w:t xml:space="preserve">This leads to the following </w:t>
        </w:r>
      </w:ins>
      <w:ins w:id="952" w:author="cmcc-xujiayi" w:date="2024-08-23T16:59:26Z">
        <w:r>
          <w:rPr/>
          <w:t>number of points:</w:t>
        </w:r>
      </w:ins>
    </w:p>
    <w:p>
      <w:pPr>
        <w:pStyle w:val="52"/>
        <w:rPr>
          <w:ins w:id="953" w:author="cmcc-xujiayi" w:date="2024-08-23T16:59:26Z"/>
          <w:lang w:val="fr-FR"/>
        </w:rPr>
      </w:pPr>
      <w:ins w:id="954" w:author="cmcc-xujiayi" w:date="2024-08-23T17:14:17Z">
        <w:r>
          <w:rPr>
            <w:rFonts w:hint="eastAsia" w:eastAsia="宋体"/>
            <w:lang w:val="en-US" w:eastAsia="zh-CN"/>
          </w:rPr>
          <w:t>-</w:t>
        </w:r>
        <w:r>
          <w:rPr>
            <w:rFonts w:hint="eastAsia" w:eastAsia="宋体"/>
            <w:lang w:val="en-US" w:eastAsia="zh-CN"/>
          </w:rPr>
          <w:tab/>
        </w:r>
      </w:ins>
      <w:ins w:id="955" w:author="cmcc-xujiayi" w:date="2024-08-23T16:59:26Z">
        <w:r>
          <w:rPr>
            <w:lang w:val="fr-FR"/>
          </w:rPr>
          <w:t>1.5m distance: 10 M pixels</w:t>
        </w:r>
      </w:ins>
    </w:p>
    <w:p>
      <w:pPr>
        <w:pStyle w:val="52"/>
        <w:rPr>
          <w:ins w:id="956" w:author="cmcc-xujiayi" w:date="2024-08-23T16:59:26Z"/>
        </w:rPr>
      </w:pPr>
      <w:ins w:id="957" w:author="cmcc-xujiayi" w:date="2024-08-23T17:14:19Z">
        <w:r>
          <w:rPr>
            <w:rFonts w:hint="eastAsia" w:eastAsia="宋体"/>
            <w:lang w:val="en-US" w:eastAsia="zh-CN"/>
          </w:rPr>
          <w:t>-</w:t>
        </w:r>
        <w:r>
          <w:rPr>
            <w:rFonts w:hint="eastAsia" w:eastAsia="宋体"/>
            <w:lang w:val="en-US" w:eastAsia="zh-CN"/>
          </w:rPr>
          <w:tab/>
        </w:r>
      </w:ins>
      <w:ins w:id="958" w:author="cmcc-xujiayi" w:date="2024-08-23T16:59:26Z">
        <w:r>
          <w:rPr>
            <w:lang w:val="fr-FR"/>
          </w:rPr>
          <w:t>3m distance: 2.5 M pixels</w:t>
        </w:r>
      </w:ins>
    </w:p>
    <w:p>
      <w:pPr>
        <w:pStyle w:val="4"/>
        <w:rPr>
          <w:ins w:id="959" w:author="cmcc-xujiayi" w:date="2024-08-23T16:59:26Z"/>
        </w:rPr>
      </w:pPr>
      <w:ins w:id="960" w:author="cmcc-xujiayi" w:date="2024-08-23T16:59:26Z">
        <w:r>
          <w:rPr/>
          <w:t>4.3.</w:t>
        </w:r>
      </w:ins>
      <w:ins w:id="961" w:author="cmcc-xujiayi" w:date="2024-08-23T17:14:32Z">
        <w:r>
          <w:rPr>
            <w:rFonts w:hint="eastAsia"/>
            <w:lang w:val="en-US" w:eastAsia="zh-CN"/>
          </w:rPr>
          <w:t>3</w:t>
        </w:r>
      </w:ins>
      <w:ins w:id="962" w:author="cmcc-xujiayi" w:date="2024-08-23T16:59:26Z">
        <w:r>
          <w:rPr/>
          <w:t>.5</w:t>
        </w:r>
      </w:ins>
      <w:ins w:id="963" w:author="cmcc-xujiayi" w:date="2024-08-23T17:14:45Z">
        <w:r>
          <w:rPr>
            <w:rFonts w:hint="eastAsia" w:eastAsia="宋体"/>
            <w:lang w:val="en-US" w:eastAsia="zh-CN"/>
          </w:rPr>
          <w:tab/>
        </w:r>
      </w:ins>
      <w:ins w:id="964" w:author="cmcc-xujiayi" w:date="2024-08-23T16:59:26Z">
        <w:r>
          <w:rPr/>
          <w:t>Benefits and Limitations</w:t>
        </w:r>
      </w:ins>
    </w:p>
    <w:p>
      <w:pPr>
        <w:pStyle w:val="5"/>
        <w:rPr>
          <w:ins w:id="965" w:author="cmcc-xujiayi" w:date="2024-08-23T16:59:26Z"/>
          <w:rFonts w:hint="default" w:eastAsia="宋体"/>
          <w:lang w:val="en-US" w:eastAsia="zh-CN"/>
        </w:rPr>
      </w:pPr>
      <w:ins w:id="966" w:author="cmcc-xujiayi" w:date="2024-08-23T16:59:26Z">
        <w:r>
          <w:rPr/>
          <w:t>4.3.</w:t>
        </w:r>
      </w:ins>
      <w:ins w:id="967" w:author="cmcc-xujiayi" w:date="2024-08-23T17:14:48Z">
        <w:r>
          <w:rPr>
            <w:rFonts w:hint="eastAsia"/>
            <w:lang w:val="en-US" w:eastAsia="zh-CN"/>
          </w:rPr>
          <w:t>3</w:t>
        </w:r>
      </w:ins>
      <w:ins w:id="968" w:author="cmcc-xujiayi" w:date="2024-08-23T17:14:50Z">
        <w:r>
          <w:rPr>
            <w:rFonts w:hint="eastAsia"/>
            <w:lang w:val="en-US" w:eastAsia="zh-CN"/>
          </w:rPr>
          <w:t>.</w:t>
        </w:r>
      </w:ins>
      <w:ins w:id="969" w:author="cmcc-xujiayi" w:date="2024-08-23T16:59:26Z">
        <w:r>
          <w:rPr/>
          <w:t>5.1</w:t>
        </w:r>
      </w:ins>
      <w:ins w:id="970" w:author="cmcc-xujiayi" w:date="2024-08-23T17:15:01Z">
        <w:r>
          <w:rPr>
            <w:rFonts w:hint="eastAsia" w:eastAsia="宋体"/>
            <w:lang w:val="en-US" w:eastAsia="zh-CN"/>
          </w:rPr>
          <w:tab/>
        </w:r>
      </w:ins>
      <w:ins w:id="971" w:author="cmcc-xujiayi" w:date="2024-08-23T16:59:26Z">
        <w:r>
          <w:rPr/>
          <w:t>Benefits</w:t>
        </w:r>
      </w:ins>
    </w:p>
    <w:p>
      <w:pPr>
        <w:rPr>
          <w:ins w:id="972" w:author="cmcc-xujiayi" w:date="2024-08-23T16:59:26Z"/>
        </w:rPr>
      </w:pPr>
      <w:ins w:id="973" w:author="cmcc-xujiayi" w:date="2024-08-23T16:59:26Z">
        <w:r>
          <w:rPr/>
          <w:t>Point cloud representation is simple in structure and representation, has high accuracy and resolution, is faithful to original data, and is easy to acquire from sensors or cameras. Point cloud generation needs less pre-processing as there is no need for surface reconstruction, if sensor data is not so noisy.</w:t>
        </w:r>
      </w:ins>
    </w:p>
    <w:p>
      <w:pPr>
        <w:rPr>
          <w:ins w:id="974" w:author="cmcc-xujiayi" w:date="2024-08-23T16:59:26Z"/>
        </w:rPr>
      </w:pPr>
      <w:ins w:id="975" w:author="cmcc-xujiayi" w:date="2024-08-23T16:59:26Z">
        <w:r>
          <w:rPr/>
          <w:t>A point cloud can be rendered in an extremely straightforward way using native OpenGL vertex shaders.</w:t>
        </w:r>
      </w:ins>
    </w:p>
    <w:p>
      <w:pPr>
        <w:pStyle w:val="5"/>
        <w:rPr>
          <w:ins w:id="976" w:author="cmcc-xujiayi" w:date="2024-08-23T16:59:26Z"/>
        </w:rPr>
      </w:pPr>
      <w:ins w:id="977" w:author="cmcc-xujiayi" w:date="2024-08-23T16:59:26Z">
        <w:r>
          <w:rPr/>
          <w:t>4.3.</w:t>
        </w:r>
      </w:ins>
      <w:ins w:id="978" w:author="cmcc-xujiayi" w:date="2024-08-23T17:15:04Z">
        <w:r>
          <w:rPr>
            <w:rFonts w:hint="eastAsia"/>
            <w:lang w:val="en-US" w:eastAsia="zh-CN"/>
          </w:rPr>
          <w:t>3</w:t>
        </w:r>
      </w:ins>
      <w:ins w:id="979" w:author="cmcc-xujiayi" w:date="2024-08-23T16:59:26Z">
        <w:r>
          <w:rPr/>
          <w:t>.5.2</w:t>
        </w:r>
      </w:ins>
      <w:ins w:id="980" w:author="cmcc-xujiayi" w:date="2024-08-23T17:15:08Z">
        <w:r>
          <w:rPr>
            <w:rFonts w:hint="eastAsia"/>
            <w:lang w:val="en-US" w:eastAsia="zh-CN"/>
          </w:rPr>
          <w:tab/>
        </w:r>
      </w:ins>
      <w:ins w:id="981" w:author="cmcc-xujiayi" w:date="2024-08-23T16:59:26Z">
        <w:r>
          <w:rPr/>
          <w:t>Limitations</w:t>
        </w:r>
      </w:ins>
    </w:p>
    <w:p>
      <w:pPr>
        <w:rPr>
          <w:ins w:id="982" w:author="cmcc-xujiayi" w:date="2024-08-23T16:59:26Z"/>
        </w:rPr>
      </w:pPr>
      <w:ins w:id="983" w:author="cmcc-xujiayi" w:date="2024-08-23T16:59:26Z">
        <w:r>
          <w:rPr/>
          <w:t>Point-cloud data does not include information on surfaces and is harder to edit or transform.</w:t>
        </w:r>
      </w:ins>
    </w:p>
    <w:p>
      <w:pPr>
        <w:pStyle w:val="35"/>
        <w:rPr>
          <w:ins w:id="984" w:author="cmcc-xujiayi" w:date="2024-08-23T16:55:03Z"/>
          <w:rFonts w:hint="eastAsia"/>
          <w:lang w:val="en-US" w:eastAsia="zh-CN"/>
        </w:rPr>
      </w:pPr>
      <w:ins w:id="985" w:author="cmcc-xujiayi" w:date="2024-08-23T17:19:49Z">
        <w:r>
          <w:rPr>
            <w:rFonts w:hint="eastAsia"/>
            <w:lang w:val="en-US" w:eastAsia="zh-CN"/>
          </w:rPr>
          <w:t>Edit</w:t>
        </w:r>
      </w:ins>
      <w:ins w:id="986" w:author="cmcc-xujiayi" w:date="2024-08-23T17:19:50Z">
        <w:r>
          <w:rPr>
            <w:rFonts w:hint="eastAsia"/>
            <w:lang w:val="en-US" w:eastAsia="zh-CN"/>
          </w:rPr>
          <w:t>or</w:t>
        </w:r>
      </w:ins>
      <w:ins w:id="987" w:author="cmcc-xujiayi" w:date="2024-08-23T17:19:50Z">
        <w:r>
          <w:rPr>
            <w:rFonts w:hint="default"/>
            <w:lang w:val="en-US" w:eastAsia="zh-CN"/>
          </w:rPr>
          <w:t>’</w:t>
        </w:r>
      </w:ins>
      <w:ins w:id="988" w:author="cmcc-xujiayi" w:date="2024-08-23T17:19:50Z">
        <w:r>
          <w:rPr>
            <w:rFonts w:hint="eastAsia"/>
            <w:lang w:val="en-US" w:eastAsia="zh-CN"/>
          </w:rPr>
          <w:t xml:space="preserve">s </w:t>
        </w:r>
      </w:ins>
      <w:ins w:id="989" w:author="cmcc-xujiayi" w:date="2024-08-23T17:19:51Z">
        <w:r>
          <w:rPr>
            <w:rFonts w:hint="eastAsia"/>
            <w:lang w:val="en-US" w:eastAsia="zh-CN"/>
          </w:rPr>
          <w:t>N</w:t>
        </w:r>
      </w:ins>
      <w:ins w:id="990" w:author="cmcc-xujiayi" w:date="2024-08-23T17:19:55Z">
        <w:r>
          <w:rPr>
            <w:rFonts w:hint="eastAsia"/>
            <w:lang w:val="en-US" w:eastAsia="zh-CN"/>
          </w:rPr>
          <w:t>o</w:t>
        </w:r>
      </w:ins>
      <w:ins w:id="991" w:author="cmcc-xujiayi" w:date="2024-08-23T17:19:56Z">
        <w:r>
          <w:rPr>
            <w:rFonts w:hint="eastAsia"/>
            <w:lang w:val="en-US" w:eastAsia="zh-CN"/>
          </w:rPr>
          <w:t>te</w:t>
        </w:r>
      </w:ins>
      <w:ins w:id="992" w:author="cmcc-xujiayi" w:date="2024-08-23T16:59:26Z">
        <w:r>
          <w:rPr/>
          <w:t>: Will be completed during study</w:t>
        </w:r>
      </w:ins>
      <w:ins w:id="993" w:author="cmcc-xujiayi" w:date="2024-08-23T17:19:59Z">
        <w:r>
          <w:rPr>
            <w:rFonts w:hint="eastAsia"/>
            <w:lang w:val="en-US" w:eastAsia="zh-CN"/>
          </w:rPr>
          <w:t>.</w:t>
        </w:r>
      </w:ins>
    </w:p>
    <w:p>
      <w:pPr>
        <w:pStyle w:val="4"/>
        <w:rPr>
          <w:ins w:id="994" w:author="cmcc-xujiayi" w:date="2024-08-23T16:55:05Z"/>
          <w:lang w:val="en-US" w:eastAsia="zh-CN"/>
        </w:rPr>
      </w:pPr>
      <w:ins w:id="995" w:author="cmcc-xujiayi" w:date="2024-08-23T16:55:05Z">
        <w:r>
          <w:rPr>
            <w:rFonts w:hint="eastAsia"/>
            <w:lang w:val="en-US" w:eastAsia="zh-CN"/>
          </w:rPr>
          <w:t>4</w:t>
        </w:r>
      </w:ins>
      <w:ins w:id="996" w:author="cmcc-xujiayi" w:date="2024-08-23T16:55:05Z">
        <w:r>
          <w:rPr>
            <w:lang w:eastAsia="ko-KR"/>
          </w:rPr>
          <w:t>.</w:t>
        </w:r>
      </w:ins>
      <w:ins w:id="997" w:author="cmcc-xujiayi" w:date="2024-08-23T16:55:05Z">
        <w:r>
          <w:rPr>
            <w:lang w:val="en-US" w:eastAsia="zh-CN"/>
          </w:rPr>
          <w:t>3</w:t>
        </w:r>
      </w:ins>
      <w:ins w:id="998" w:author="cmcc-xujiayi" w:date="2024-08-23T16:55:05Z">
        <w:r>
          <w:rPr>
            <w:lang w:eastAsia="ko-KR"/>
          </w:rPr>
          <w:t>.X</w:t>
        </w:r>
      </w:ins>
      <w:ins w:id="999" w:author="cmcc-xujiayi" w:date="2024-08-23T16:55:05Z">
        <w:r>
          <w:rPr>
            <w:lang w:eastAsia="ko-KR"/>
          </w:rPr>
          <w:tab/>
        </w:r>
      </w:ins>
      <w:ins w:id="1000" w:author="cmcc-xujiayi" w:date="2024-08-23T16:55:05Z">
        <w:r>
          <w:rPr>
            <w:lang w:val="en-US" w:eastAsia="zh-CN"/>
          </w:rPr>
          <w:t>F</w:t>
        </w:r>
      </w:ins>
      <w:ins w:id="1001" w:author="cmcc-xujiayi" w:date="2024-08-23T16:55:05Z">
        <w:r>
          <w:rPr>
            <w:rFonts w:hint="eastAsia"/>
            <w:lang w:val="en-US" w:eastAsia="zh-CN"/>
          </w:rPr>
          <w:t>ormats</w:t>
        </w:r>
      </w:ins>
      <w:ins w:id="1002" w:author="cmcc-xujiayi" w:date="2024-08-23T16:55:05Z">
        <w:r>
          <w:rPr>
            <w:lang w:val="en-US" w:eastAsia="zh-CN"/>
          </w:rPr>
          <w:t xml:space="preserve"> under Research</w:t>
        </w:r>
      </w:ins>
    </w:p>
    <w:p>
      <w:pPr>
        <w:pStyle w:val="35"/>
        <w:ind w:left="1534" w:leftChars="142" w:hanging="1250" w:hangingChars="625"/>
        <w:rPr>
          <w:ins w:id="1003" w:author="cmcc-xujiayi" w:date="2024-08-23T16:55:05Z"/>
          <w:rFonts w:eastAsia="宋体"/>
          <w:lang w:val="en-US" w:eastAsia="zh-CN"/>
        </w:rPr>
      </w:pPr>
      <w:ins w:id="1004" w:author="cmcc-xujiayi" w:date="2024-08-23T16:55:05Z">
        <w:r>
          <w:rPr>
            <w:lang w:val="en-US" w:eastAsia="zh-CN"/>
          </w:rPr>
          <w:t>Ed</w:t>
        </w:r>
      </w:ins>
      <w:ins w:id="1005" w:author="cmcc-xujiayi" w:date="2024-08-23T16:55:05Z">
        <w:r>
          <w:rPr>
            <w:rFonts w:hint="eastAsia"/>
            <w:lang w:val="en-US" w:eastAsia="zh-CN"/>
          </w:rPr>
          <w:t>itor</w:t>
        </w:r>
      </w:ins>
      <w:ins w:id="1006" w:author="cmcc-xujiayi" w:date="2024-08-23T16:55:05Z">
        <w:r>
          <w:rPr>
            <w:lang w:val="en-US" w:eastAsia="zh-CN"/>
          </w:rPr>
          <w:t>’</w:t>
        </w:r>
      </w:ins>
      <w:ins w:id="1007" w:author="cmcc-xujiayi" w:date="2024-08-23T16:55:05Z">
        <w:r>
          <w:rPr>
            <w:rFonts w:hint="eastAsia"/>
            <w:lang w:val="en-US" w:eastAsia="zh-CN"/>
          </w:rPr>
          <w:t>s</w:t>
        </w:r>
      </w:ins>
      <w:ins w:id="1008" w:author="cmcc-xujiayi" w:date="2024-08-23T16:55:05Z">
        <w:r>
          <w:rPr>
            <w:lang w:val="en-US" w:eastAsia="zh-CN"/>
          </w:rPr>
          <w:t xml:space="preserve"> </w:t>
        </w:r>
      </w:ins>
      <w:ins w:id="1009" w:author="cmcc-xujiayi" w:date="2024-08-23T16:55:05Z">
        <w:r>
          <w:rPr>
            <w:rFonts w:hint="eastAsia"/>
            <w:lang w:val="en-US" w:eastAsia="zh-CN"/>
          </w:rPr>
          <w:t>N</w:t>
        </w:r>
      </w:ins>
      <w:ins w:id="1010" w:author="cmcc-xujiayi" w:date="2024-08-23T16:55:05Z">
        <w:r>
          <w:rPr>
            <w:lang w:val="en-US" w:eastAsia="zh-CN"/>
          </w:rPr>
          <w:t xml:space="preserve">ote: </w:t>
        </w:r>
      </w:ins>
      <w:ins w:id="1011" w:author="cmcc-xujiayi" w:date="2024-08-23T16:55:05Z">
        <w:r>
          <w:rPr>
            <w:rFonts w:hint="eastAsia"/>
            <w:lang w:val="en-US" w:eastAsia="zh-CN"/>
          </w:rPr>
          <w:t xml:space="preserve"> F</w:t>
        </w:r>
      </w:ins>
      <w:ins w:id="1012" w:author="cmcc-xujiayi" w:date="2024-08-23T16:55:05Z">
        <w:r>
          <w:rPr/>
          <w:t>ormats in that section will not be part of the evaluation framework of release 19, due to their</w:t>
        </w:r>
      </w:ins>
      <w:ins w:id="1013" w:author="cmcc-xujiayi" w:date="2024-08-23T16:55:05Z">
        <w:r>
          <w:rPr>
            <w:rFonts w:hint="eastAsia" w:eastAsia="宋体"/>
            <w:lang w:val="en-US" w:eastAsia="zh-CN"/>
          </w:rPr>
          <w:t xml:space="preserve"> </w:t>
        </w:r>
      </w:ins>
      <w:ins w:id="1014" w:author="cmcc-xujiayi" w:date="2024-08-23T16:55:05Z">
        <w:r>
          <w:rPr/>
          <w:t>maturity status, or complexity.</w:t>
        </w:r>
      </w:ins>
      <w:ins w:id="1015" w:author="cmcc-xujiayi" w:date="2024-08-23T16:55:05Z">
        <w:r>
          <w:rPr>
            <w:rFonts w:hint="eastAsia" w:eastAsia="宋体"/>
            <w:lang w:val="en-US" w:eastAsia="zh-CN"/>
          </w:rPr>
          <w:t xml:space="preserve"> However, it is recommended</w:t>
        </w:r>
      </w:ins>
      <w:ins w:id="1016" w:author="cmcc-xujiayi" w:date="2024-08-23T16:55:05Z">
        <w:r>
          <w:rPr>
            <w:rFonts w:hint="eastAsia"/>
          </w:rPr>
          <w:t xml:space="preserve"> that 3GPP follows the research work on NERF, INVR and GS and awaits stabilization in the industry to commonly agreed formats</w:t>
        </w:r>
      </w:ins>
      <w:ins w:id="1017" w:author="cmcc-xujiayi" w:date="2024-08-23T16:55:05Z">
        <w:r>
          <w:rPr>
            <w:rFonts w:hint="eastAsia" w:eastAsia="宋体"/>
            <w:lang w:val="en-US" w:eastAsia="zh-CN"/>
          </w:rPr>
          <w:t>.</w:t>
        </w:r>
      </w:ins>
    </w:p>
    <w:p>
      <w:pPr>
        <w:pStyle w:val="5"/>
        <w:rPr>
          <w:ins w:id="1018" w:author="cmcc-xujiayi" w:date="2024-08-23T16:55:05Z"/>
          <w:lang w:val="en-US" w:eastAsia="ko-KR"/>
        </w:rPr>
      </w:pPr>
      <w:ins w:id="1019" w:author="cmcc-xujiayi" w:date="2024-08-23T16:55:05Z">
        <w:r>
          <w:rPr>
            <w:rFonts w:hint="eastAsia"/>
            <w:lang w:val="en-US" w:eastAsia="zh-CN"/>
          </w:rPr>
          <w:t>4</w:t>
        </w:r>
      </w:ins>
      <w:ins w:id="1020" w:author="cmcc-xujiayi" w:date="2024-08-23T16:55:05Z">
        <w:r>
          <w:rPr>
            <w:lang w:eastAsia="ko-KR"/>
          </w:rPr>
          <w:t>.</w:t>
        </w:r>
      </w:ins>
      <w:ins w:id="1021" w:author="cmcc-xujiayi" w:date="2024-08-23T16:55:05Z">
        <w:r>
          <w:rPr>
            <w:lang w:val="en-US" w:eastAsia="zh-CN"/>
          </w:rPr>
          <w:t>3</w:t>
        </w:r>
      </w:ins>
      <w:ins w:id="1022" w:author="cmcc-xujiayi" w:date="2024-08-23T16:55:05Z">
        <w:r>
          <w:rPr>
            <w:lang w:eastAsia="ko-KR"/>
          </w:rPr>
          <w:t>.X</w:t>
        </w:r>
      </w:ins>
      <w:ins w:id="1023" w:author="cmcc-xujiayi" w:date="2024-08-23T16:55:05Z">
        <w:r>
          <w:rPr>
            <w:rFonts w:hint="eastAsia" w:eastAsia="宋体"/>
            <w:lang w:val="en-US" w:eastAsia="zh-CN"/>
          </w:rPr>
          <w:t>.1</w:t>
        </w:r>
      </w:ins>
      <w:ins w:id="1024" w:author="cmcc-xujiayi" w:date="2024-08-23T16:55:05Z">
        <w:r>
          <w:rPr>
            <w:lang w:eastAsia="ko-KR"/>
          </w:rPr>
          <w:tab/>
        </w:r>
      </w:ins>
      <w:ins w:id="1025" w:author="cmcc-xujiayi" w:date="2024-08-23T16:55:05Z">
        <w:r>
          <w:rPr>
            <w:rFonts w:hint="eastAsia"/>
            <w:lang w:eastAsia="ko-KR"/>
          </w:rPr>
          <w:t>Neural Radiance Fields</w:t>
        </w:r>
      </w:ins>
    </w:p>
    <w:p>
      <w:pPr>
        <w:pStyle w:val="6"/>
        <w:rPr>
          <w:ins w:id="1026" w:author="cmcc-xujiayi" w:date="2024-08-23T16:55:05Z"/>
          <w:lang w:val="en-US" w:eastAsia="zh-CN"/>
        </w:rPr>
      </w:pPr>
      <w:ins w:id="1027" w:author="cmcc-xujiayi" w:date="2024-08-23T16:55:05Z">
        <w:r>
          <w:rPr>
            <w:lang w:val="en-US" w:eastAsia="zh-CN"/>
          </w:rPr>
          <w:t>4.3.X.1</w:t>
        </w:r>
      </w:ins>
      <w:ins w:id="1028" w:author="cmcc-xujiayi" w:date="2024-08-23T16:55:05Z">
        <w:r>
          <w:rPr>
            <w:rFonts w:hint="eastAsia"/>
            <w:lang w:val="en-US" w:eastAsia="zh-CN"/>
          </w:rPr>
          <w:t>.1</w:t>
        </w:r>
      </w:ins>
      <w:ins w:id="1029" w:author="cmcc-xujiayi" w:date="2024-08-23T16:55:05Z">
        <w:r>
          <w:rPr>
            <w:lang w:val="en-US" w:eastAsia="zh-CN"/>
          </w:rPr>
          <w:tab/>
        </w:r>
      </w:ins>
      <w:ins w:id="1030" w:author="cmcc-xujiayi" w:date="2024-08-23T16:55:05Z">
        <w:r>
          <w:rPr>
            <w:rFonts w:hint="eastAsia"/>
            <w:lang w:val="en-US" w:eastAsia="zh-CN"/>
          </w:rPr>
          <w:t>Introduction</w:t>
        </w:r>
      </w:ins>
    </w:p>
    <w:p>
      <w:pPr>
        <w:rPr>
          <w:ins w:id="1031" w:author="cmcc-xujiayi" w:date="2024-08-23T16:55:05Z"/>
          <w:lang w:val="en-US" w:eastAsia="zh-CN"/>
        </w:rPr>
      </w:pPr>
      <w:ins w:id="1032" w:author="cmcc-xujiayi" w:date="2024-08-23T16:55:05Z">
        <w:r>
          <w:rPr>
            <w:rFonts w:hint="eastAsia"/>
          </w:rPr>
          <w:t>Neural Radiance Field (NeRF)</w:t>
        </w:r>
      </w:ins>
      <w:ins w:id="1033" w:author="cmcc-xujiayi" w:date="2024-08-23T16:55:05Z">
        <w:r>
          <w:rPr>
            <w:rFonts w:hint="eastAsia" w:eastAsia="宋体"/>
            <w:lang w:val="en-US" w:eastAsia="zh-CN"/>
          </w:rPr>
          <w:t xml:space="preserve"> </w:t>
        </w:r>
      </w:ins>
      <w:ins w:id="1034" w:author="cmcc-xujiayi" w:date="2024-08-23T16:55:05Z">
        <w:r>
          <w:rPr>
            <w:lang w:val="en-US" w:eastAsia="zh-CN"/>
          </w:rPr>
          <w:t xml:space="preserve">is a technology </w:t>
        </w:r>
      </w:ins>
      <w:ins w:id="1035" w:author="cmcc-xujiayi" w:date="2024-08-23T16:55:05Z">
        <w:r>
          <w:rPr>
            <w:rFonts w:hint="eastAsia"/>
            <w:lang w:val="en-US" w:eastAsia="zh-CN"/>
          </w:rPr>
          <w:t xml:space="preserve">at the intersection of </w:t>
        </w:r>
      </w:ins>
      <w:ins w:id="1036" w:author="cmcc-xujiayi" w:date="2024-08-23T16:55:05Z">
        <w:r>
          <w:rPr>
            <w:lang w:val="en-US" w:eastAsia="zh-CN"/>
          </w:rPr>
          <w:t>Artificial Intelligence (</w:t>
        </w:r>
      </w:ins>
      <w:ins w:id="1037" w:author="cmcc-xujiayi" w:date="2024-08-23T16:55:05Z">
        <w:r>
          <w:rPr>
            <w:rFonts w:hint="eastAsia"/>
            <w:lang w:val="en-US" w:eastAsia="zh-CN"/>
          </w:rPr>
          <w:t>AI</w:t>
        </w:r>
      </w:ins>
      <w:ins w:id="1038" w:author="cmcc-xujiayi" w:date="2024-08-23T16:55:05Z">
        <w:r>
          <w:rPr>
            <w:lang w:val="en-US" w:eastAsia="zh-CN"/>
          </w:rPr>
          <w:t>)</w:t>
        </w:r>
      </w:ins>
      <w:ins w:id="1039" w:author="cmcc-xujiayi" w:date="2024-08-23T16:55:05Z">
        <w:r>
          <w:rPr>
            <w:rFonts w:hint="eastAsia"/>
            <w:lang w:val="en-US" w:eastAsia="zh-CN"/>
          </w:rPr>
          <w:t xml:space="preserve"> and 3D graphics, </w:t>
        </w:r>
      </w:ins>
      <w:ins w:id="1040" w:author="cmcc-xujiayi" w:date="2024-08-23T16:55:05Z">
        <w:r>
          <w:rPr>
            <w:lang w:val="en-US" w:eastAsia="zh-CN"/>
          </w:rPr>
          <w:t xml:space="preserve">and has gained interest based on </w:t>
        </w:r>
      </w:ins>
      <w:ins w:id="1041" w:author="cmcc-xujiayi" w:date="2024-08-23T16:55:05Z">
        <w:r>
          <w:rPr>
            <w:rFonts w:hint="eastAsia"/>
            <w:lang w:val="en-US" w:eastAsia="zh-CN"/>
          </w:rPr>
          <w:t>remarkable progress in computer vision</w:t>
        </w:r>
      </w:ins>
      <w:ins w:id="1042" w:author="cmcc-xujiayi" w:date="2024-08-23T16:55:05Z">
        <w:r>
          <w:rPr>
            <w:lang w:val="en-US" w:eastAsia="zh-CN"/>
          </w:rPr>
          <w:t>, neural processing units</w:t>
        </w:r>
      </w:ins>
      <w:ins w:id="1043" w:author="cmcc-xujiayi" w:date="2024-08-23T16:55:05Z">
        <w:r>
          <w:rPr>
            <w:rFonts w:hint="eastAsia"/>
            <w:lang w:val="en-US" w:eastAsia="zh-CN"/>
          </w:rPr>
          <w:t xml:space="preserve"> and graphics</w:t>
        </w:r>
      </w:ins>
      <w:ins w:id="1044" w:author="cmcc-xujiayi" w:date="2024-08-23T16:55:05Z">
        <w:r>
          <w:rPr>
            <w:lang w:val="en-US" w:eastAsia="zh-CN"/>
          </w:rPr>
          <w:t xml:space="preserve"> processing. NeRF </w:t>
        </w:r>
      </w:ins>
      <w:ins w:id="1045" w:author="cmcc-xujiayi" w:date="2024-08-23T16:55:05Z">
        <w:r>
          <w:rPr>
            <w:rFonts w:hint="eastAsia"/>
            <w:lang w:val="en-US" w:eastAsia="zh-CN"/>
          </w:rPr>
          <w:t>was an important research area</w:t>
        </w:r>
      </w:ins>
      <w:ins w:id="1046" w:author="cmcc-xujiayi" w:date="2024-08-23T16:55:05Z">
        <w:r>
          <w:rPr>
            <w:lang w:val="en-US" w:eastAsia="zh-CN"/>
          </w:rPr>
          <w:t xml:space="preserve"> over the last few years,</w:t>
        </w:r>
      </w:ins>
      <w:ins w:id="1047" w:author="cmcc-xujiayi" w:date="2024-08-23T16:55:05Z">
        <w:r>
          <w:rPr>
            <w:rFonts w:hint="eastAsia"/>
            <w:lang w:val="en-US" w:eastAsia="zh-CN"/>
          </w:rPr>
          <w:t xml:space="preserve">[but </w:t>
        </w:r>
      </w:ins>
      <w:ins w:id="1048" w:author="cmcc-xujiayi" w:date="2024-08-23T16:55:05Z">
        <w:r>
          <w:rPr>
            <w:lang w:val="en-US" w:eastAsia="zh-CN"/>
          </w:rPr>
          <w:t xml:space="preserve">recently </w:t>
        </w:r>
      </w:ins>
      <w:ins w:id="1049" w:author="cmcc-xujiayi" w:date="2024-08-23T16:55:05Z">
        <w:r>
          <w:rPr>
            <w:rFonts w:hint="eastAsia"/>
            <w:lang w:val="en-US" w:eastAsia="zh-CN"/>
          </w:rPr>
          <w:t>the interest in NeRF has declined</w:t>
        </w:r>
      </w:ins>
      <w:ins w:id="1050" w:author="cmcc-xujiayi" w:date="2024-08-23T16:55:05Z">
        <w:r>
          <w:rPr>
            <w:lang w:val="en-US" w:eastAsia="zh-CN"/>
          </w:rPr>
          <w:t xml:space="preserve"> and more attention is given to other formats documented in the remainder of this clause 4.3.X</w:t>
        </w:r>
      </w:ins>
      <w:ins w:id="1051" w:author="cmcc-xujiayi" w:date="2024-08-23T16:55:05Z">
        <w:r>
          <w:rPr>
            <w:rFonts w:hint="eastAsia"/>
            <w:lang w:val="en-US" w:eastAsia="zh-CN"/>
          </w:rPr>
          <w:t xml:space="preserve">]. </w:t>
        </w:r>
      </w:ins>
      <w:ins w:id="1052" w:author="cmcc-xujiayi" w:date="2024-08-23T16:55:05Z">
        <w:r>
          <w:rPr/>
          <w:t>The documentatio</w:t>
        </w:r>
      </w:ins>
      <w:ins w:id="1053" w:author="cmcc-xujiayi" w:date="2024-08-23T16:55:05Z">
        <w:r>
          <w:rPr>
            <w:rFonts w:hint="eastAsia"/>
            <w:lang w:val="en-US" w:eastAsia="zh-CN"/>
          </w:rPr>
          <w:t xml:space="preserve">n reflects </w:t>
        </w:r>
      </w:ins>
      <w:ins w:id="1054" w:author="cmcc-xujiayi" w:date="2024-08-23T16:55:05Z">
        <w:r>
          <w:rPr/>
          <w:t xml:space="preserve">the state of the art at the time of writing, </w:t>
        </w:r>
      </w:ins>
      <w:ins w:id="1055" w:author="cmcc-xujiayi" w:date="2024-08-23T16:55:05Z">
        <w:r>
          <w:rPr>
            <w:rFonts w:hint="eastAsia"/>
            <w:lang w:val="en-US" w:eastAsia="zh-CN"/>
          </w:rPr>
          <w:t xml:space="preserve">but the technology has reached a level of maturity. </w:t>
        </w:r>
      </w:ins>
    </w:p>
    <w:p>
      <w:pPr>
        <w:pStyle w:val="6"/>
        <w:rPr>
          <w:ins w:id="1056" w:author="cmcc-xujiayi" w:date="2024-08-23T16:55:05Z"/>
          <w:lang w:val="en-US" w:eastAsia="zh-CN"/>
        </w:rPr>
      </w:pPr>
      <w:ins w:id="1057" w:author="cmcc-xujiayi" w:date="2024-08-23T16:55:05Z">
        <w:r>
          <w:rPr>
            <w:lang w:val="en-US" w:eastAsia="zh-CN"/>
          </w:rPr>
          <w:t>4.3.X.1</w:t>
        </w:r>
      </w:ins>
      <w:ins w:id="1058" w:author="cmcc-xujiayi" w:date="2024-08-23T16:55:05Z">
        <w:r>
          <w:rPr>
            <w:rFonts w:hint="eastAsia"/>
            <w:lang w:val="en-US" w:eastAsia="zh-CN"/>
          </w:rPr>
          <w:t>.2</w:t>
        </w:r>
      </w:ins>
      <w:ins w:id="1059" w:author="cmcc-xujiayi" w:date="2024-08-23T16:55:05Z">
        <w:r>
          <w:rPr>
            <w:lang w:val="en-US" w:eastAsia="zh-CN"/>
          </w:rPr>
          <w:tab/>
        </w:r>
      </w:ins>
      <w:ins w:id="1060" w:author="cmcc-xujiayi" w:date="2024-08-23T16:55:05Z">
        <w:r>
          <w:rPr>
            <w:lang w:val="en-US" w:eastAsia="zh-CN"/>
          </w:rPr>
          <w:t>Definition</w:t>
        </w:r>
      </w:ins>
    </w:p>
    <w:p>
      <w:pPr>
        <w:rPr>
          <w:ins w:id="1061" w:author="cmcc-xujiayi" w:date="2024-08-23T16:55:05Z"/>
          <w:rFonts w:eastAsia="宋体"/>
          <w:lang w:val="en-US" w:eastAsia="zh-CN"/>
        </w:rPr>
      </w:pPr>
      <w:ins w:id="1062" w:author="cmcc-xujiayi" w:date="2024-08-23T16:55:05Z">
        <w:r>
          <w:rPr>
            <w:rFonts w:hint="eastAsia"/>
          </w:rPr>
          <w:t>NeRF</w:t>
        </w:r>
      </w:ins>
      <w:ins w:id="1063" w:author="cmcc-xujiayi" w:date="2024-08-23T16:55:05Z">
        <w:r>
          <w:rPr>
            <w:rFonts w:hint="eastAsia" w:eastAsia="宋体"/>
            <w:lang w:val="en-US" w:eastAsia="zh-CN"/>
          </w:rPr>
          <w:t xml:space="preserve"> is the implicit representation of a 3D scene or object using a fully-connected (non-convolutional) deep network, whose input is a single continuous 5D coordinate (spatial location (x, y, z) and viewing direction </w:t>
        </w:r>
      </w:ins>
      <w:ins w:id="1064" w:author="cmcc-xujiayi" w:date="2024-08-23T16:55:05Z">
        <w:r>
          <w:rPr>
            <w:rFonts w:hint="eastAsia"/>
          </w:rPr>
          <w:t>(Θ,Φ</w:t>
        </w:r>
      </w:ins>
      <w:ins w:id="1065" w:author="cmcc-xujiayi" w:date="2024-08-23T16:55:05Z">
        <w:r>
          <w:rPr>
            <w:rFonts w:hint="eastAsia" w:eastAsia="宋体"/>
            <w:lang w:val="en-US" w:eastAsia="zh-CN"/>
          </w:rPr>
          <w:t>)) and whose output is the volume density</w:t>
        </w:r>
      </w:ins>
      <w:ins w:id="1066" w:author="cmcc-xujiayi" w:date="2024-08-23T16:55:05Z">
        <w:r>
          <w:rPr>
            <w:rFonts w:hint="eastAsia"/>
          </w:rPr>
          <w:t xml:space="preserve"> (α)</w:t>
        </w:r>
      </w:ins>
      <w:ins w:id="1067" w:author="cmcc-xujiayi" w:date="2024-08-23T16:55:05Z">
        <w:r>
          <w:rPr>
            <w:rFonts w:hint="eastAsia" w:eastAsia="宋体"/>
            <w:lang w:val="en-US" w:eastAsia="zh-CN"/>
          </w:rPr>
          <w:t xml:space="preserve"> and view-dependent emitted radiance </w:t>
        </w:r>
      </w:ins>
      <w:ins w:id="1068" w:author="cmcc-xujiayi" w:date="2024-08-23T16:55:05Z">
        <w:r>
          <w:rPr>
            <w:rFonts w:hint="eastAsia"/>
          </w:rPr>
          <w:t xml:space="preserve">(r, g, b) </w:t>
        </w:r>
      </w:ins>
      <w:ins w:id="1069" w:author="cmcc-xujiayi" w:date="2024-08-23T16:55:05Z">
        <w:r>
          <w:rPr>
            <w:rFonts w:hint="eastAsia" w:eastAsia="宋体"/>
            <w:lang w:val="en-US" w:eastAsia="zh-CN"/>
          </w:rPr>
          <w:t xml:space="preserve"> at that spatial location</w:t>
        </w:r>
      </w:ins>
      <w:ins w:id="1070" w:author="cmcc-xujiayi" w:date="2024-08-23T16:55:05Z">
        <w:r>
          <w:rPr>
            <w:rFonts w:hint="eastAsia" w:eastAsia="宋体"/>
            <w:highlight w:val="yellow"/>
            <w:lang w:val="en-US" w:eastAsia="zh-CN"/>
          </w:rPr>
          <w:t xml:space="preserve"> [</w:t>
        </w:r>
      </w:ins>
      <w:ins w:id="1071" w:author="cmcc-xujiayi" w:date="2024-08-23T16:56:01Z">
        <w:r>
          <w:rPr>
            <w:rFonts w:hint="eastAsia" w:eastAsia="宋体"/>
            <w:highlight w:val="yellow"/>
            <w:lang w:val="en-US" w:eastAsia="zh-CN"/>
          </w:rPr>
          <w:t>N</w:t>
        </w:r>
      </w:ins>
      <w:ins w:id="1072" w:author="cmcc-xujiayi" w:date="2024-08-23T16:55:05Z">
        <w:r>
          <w:rPr>
            <w:rFonts w:hint="eastAsia" w:eastAsia="宋体"/>
            <w:highlight w:val="yellow"/>
            <w:lang w:val="en-US" w:eastAsia="zh-CN"/>
          </w:rPr>
          <w:t>1]</w:t>
        </w:r>
      </w:ins>
      <w:ins w:id="1073" w:author="cmcc-xujiayi" w:date="2024-08-23T16:55:05Z">
        <w:r>
          <w:rPr>
            <w:rFonts w:hint="eastAsia" w:eastAsia="宋体"/>
            <w:lang w:val="en-US" w:eastAsia="zh-CN"/>
          </w:rPr>
          <w:t>.</w:t>
        </w:r>
      </w:ins>
    </w:p>
    <w:p>
      <w:pPr>
        <w:jc w:val="center"/>
        <w:rPr>
          <w:ins w:id="1074" w:author="cmcc-xujiayi" w:date="2024-08-23T16:55:05Z"/>
          <w:rFonts w:ascii="宋体" w:hAnsi="宋体" w:eastAsia="宋体" w:cs="宋体"/>
          <w:szCs w:val="24"/>
        </w:rPr>
      </w:pPr>
      <w:ins w:id="1075" w:author="cmcc-xujiayi" w:date="2024-08-23T16:55:05Z">
        <w:r>
          <w:rPr>
            <w:rFonts w:ascii="宋体" w:hAnsi="宋体" w:eastAsia="宋体" w:cs="宋体"/>
            <w:szCs w:val="24"/>
          </w:rPr>
          <w:drawing>
            <wp:inline distT="0" distB="0" distL="114300" distR="114300">
              <wp:extent cx="4485640" cy="1962785"/>
              <wp:effectExtent l="0" t="0" r="10160" b="571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2"/>
                      <a:stretch>
                        <a:fillRect/>
                      </a:stretch>
                    </pic:blipFill>
                    <pic:spPr>
                      <a:xfrm>
                        <a:off x="0" y="0"/>
                        <a:ext cx="4485640" cy="1962785"/>
                      </a:xfrm>
                      <a:prstGeom prst="rect">
                        <a:avLst/>
                      </a:prstGeom>
                      <a:noFill/>
                      <a:ln w="9525">
                        <a:noFill/>
                      </a:ln>
                    </pic:spPr>
                  </pic:pic>
                </a:graphicData>
              </a:graphic>
            </wp:inline>
          </w:drawing>
        </w:r>
      </w:ins>
    </w:p>
    <w:p>
      <w:pPr>
        <w:jc w:val="center"/>
        <w:rPr>
          <w:ins w:id="1077" w:author="cmcc-xujiayi" w:date="2024-08-23T16:55:05Z"/>
          <w:rFonts w:ascii="宋体" w:hAnsi="宋体" w:eastAsia="宋体" w:cs="宋体"/>
          <w:szCs w:val="24"/>
          <w:lang w:val="en-US"/>
        </w:rPr>
      </w:pPr>
      <w:ins w:id="1078" w:author="cmcc-xujiayi" w:date="2024-08-23T16:55:05Z">
        <w:r>
          <w:rPr>
            <w:rFonts w:hint="eastAsia" w:eastAsia="宋体"/>
            <w:b/>
            <w:bCs/>
            <w:highlight w:val="yellow"/>
            <w:lang w:val="en-US" w:eastAsia="zh-CN"/>
          </w:rPr>
          <w:t>Figure.4.3.X.1.1-1</w:t>
        </w:r>
      </w:ins>
      <w:ins w:id="1079" w:author="cmcc-xujiayi" w:date="2024-08-23T16:55:05Z">
        <w:r>
          <w:rPr>
            <w:rFonts w:hint="eastAsia" w:eastAsia="宋体"/>
            <w:b/>
            <w:bCs/>
            <w:lang w:val="en-US" w:eastAsia="zh-CN"/>
          </w:rPr>
          <w:t xml:space="preserve"> NeRF representation</w:t>
        </w:r>
      </w:ins>
      <w:ins w:id="1080" w:author="cmcc-xujiayi" w:date="2024-08-23T16:55:05Z">
        <w:r>
          <w:rPr>
            <w:rFonts w:hint="eastAsia" w:eastAsia="宋体"/>
            <w:b/>
            <w:bCs/>
            <w:highlight w:val="yellow"/>
            <w:lang w:val="en-US" w:eastAsia="zh-CN"/>
          </w:rPr>
          <w:t>[</w:t>
        </w:r>
      </w:ins>
      <w:ins w:id="1081" w:author="cmcc-xujiayi" w:date="2024-08-23T16:56:14Z">
        <w:r>
          <w:rPr>
            <w:rFonts w:hint="eastAsia" w:eastAsia="宋体"/>
            <w:b/>
            <w:bCs/>
            <w:highlight w:val="yellow"/>
            <w:lang w:val="en-US" w:eastAsia="zh-CN"/>
          </w:rPr>
          <w:t>N</w:t>
        </w:r>
      </w:ins>
      <w:ins w:id="1082" w:author="cmcc-xujiayi" w:date="2024-08-23T16:55:05Z">
        <w:r>
          <w:rPr>
            <w:rFonts w:hint="eastAsia" w:eastAsia="宋体"/>
            <w:b/>
            <w:bCs/>
            <w:highlight w:val="yellow"/>
            <w:lang w:val="en-US" w:eastAsia="zh-CN"/>
          </w:rPr>
          <w:t>1]</w:t>
        </w:r>
      </w:ins>
    </w:p>
    <w:p>
      <w:pPr>
        <w:rPr>
          <w:ins w:id="1083" w:author="cmcc-xujiayi" w:date="2024-08-23T16:55:05Z"/>
          <w:rFonts w:eastAsia="宋体"/>
          <w:lang w:val="en-US" w:eastAsia="zh-CN"/>
        </w:rPr>
      </w:pPr>
      <w:ins w:id="1084" w:author="cmcc-xujiayi" w:date="2024-08-23T16:55:05Z">
        <w:r>
          <w:rPr>
            <w:rFonts w:hint="eastAsia" w:eastAsia="宋体"/>
            <w:lang w:val="en-US" w:eastAsia="zh-CN"/>
          </w:rPr>
          <w:t xml:space="preserve">The key idea behind NeRF is to represent the appearance of a scene as a function of 3D position and viewing direction, known as the radiance field. The radiance field describes how light travels through the scene and interacts with its surfaces and can be used to generate images from arbitrary viewpoints </w:t>
        </w:r>
      </w:ins>
      <w:ins w:id="1085" w:author="cmcc-xujiayi" w:date="2024-08-23T16:55:05Z">
        <w:r>
          <w:rPr>
            <w:rFonts w:hint="eastAsia" w:eastAsia="宋体"/>
            <w:highlight w:val="yellow"/>
            <w:lang w:val="en-US" w:eastAsia="zh-CN"/>
          </w:rPr>
          <w:t>[</w:t>
        </w:r>
      </w:ins>
      <w:ins w:id="1086" w:author="cmcc-xujiayi" w:date="2024-08-23T17:26:55Z">
        <w:r>
          <w:rPr>
            <w:rFonts w:hint="eastAsia" w:eastAsia="宋体"/>
            <w:highlight w:val="yellow"/>
            <w:lang w:val="en-US" w:eastAsia="zh-CN"/>
          </w:rPr>
          <w:t>N</w:t>
        </w:r>
      </w:ins>
      <w:ins w:id="1087" w:author="cmcc-xujiayi" w:date="2024-08-23T17:40:34Z">
        <w:r>
          <w:rPr>
            <w:rFonts w:hint="eastAsia" w:eastAsia="宋体"/>
            <w:highlight w:val="yellow"/>
            <w:lang w:val="en-US" w:eastAsia="zh-CN"/>
          </w:rPr>
          <w:t>6</w:t>
        </w:r>
      </w:ins>
      <w:ins w:id="1088" w:author="cmcc-xujiayi" w:date="2024-08-23T16:55:05Z">
        <w:r>
          <w:rPr>
            <w:rFonts w:hint="eastAsia" w:eastAsia="宋体"/>
            <w:highlight w:val="yellow"/>
            <w:lang w:val="en-US" w:eastAsia="zh-CN"/>
          </w:rPr>
          <w:t>]</w:t>
        </w:r>
      </w:ins>
      <w:ins w:id="1089" w:author="cmcc-xujiayi" w:date="2024-08-23T16:55:05Z">
        <w:r>
          <w:rPr>
            <w:rFonts w:hint="eastAsia" w:eastAsia="宋体"/>
            <w:lang w:val="en-US" w:eastAsia="zh-CN"/>
          </w:rPr>
          <w:t>.</w:t>
        </w:r>
      </w:ins>
    </w:p>
    <w:p>
      <w:pPr>
        <w:rPr>
          <w:ins w:id="1090" w:author="cmcc-xujiayi" w:date="2024-08-23T16:55:05Z"/>
          <w:rFonts w:eastAsia="宋体"/>
          <w:lang w:val="en-US" w:eastAsia="zh-CN"/>
        </w:rPr>
      </w:pPr>
      <w:ins w:id="1091" w:author="cmcc-xujiayi" w:date="2024-08-23T16:55:05Z">
        <w:r>
          <w:rPr>
            <w:rFonts w:hint="eastAsia" w:eastAsia="宋体"/>
            <w:lang w:val="en-US" w:eastAsia="zh-CN"/>
          </w:rPr>
          <w:t xml:space="preserve">The following </w:t>
        </w:r>
      </w:ins>
      <w:ins w:id="1092" w:author="cmcc-xujiayi" w:date="2024-08-23T16:55:05Z">
        <w:r>
          <w:rPr>
            <w:rFonts w:hint="eastAsia"/>
          </w:rPr>
          <w:t>is an overview pipeline for NeRF</w:t>
        </w:r>
      </w:ins>
      <w:ins w:id="1093" w:author="cmcc-xujiayi" w:date="2024-08-23T16:55:05Z">
        <w:r>
          <w:rPr>
            <w:rFonts w:hint="eastAsia" w:eastAsia="宋体"/>
            <w:lang w:val="en-US" w:eastAsia="zh-CN"/>
          </w:rPr>
          <w:t>:</w:t>
        </w:r>
      </w:ins>
    </w:p>
    <w:p>
      <w:pPr>
        <w:rPr>
          <w:ins w:id="1094" w:author="cmcc-xujiayi" w:date="2024-08-23T16:55:05Z"/>
          <w:rFonts w:ascii="宋体" w:hAnsi="宋体" w:eastAsia="宋体" w:cs="宋体"/>
          <w:sz w:val="24"/>
          <w:szCs w:val="24"/>
        </w:rPr>
      </w:pPr>
      <w:ins w:id="1095" w:author="cmcc-xujiayi" w:date="2024-08-23T16:55:05Z">
        <w:r>
          <w:rPr>
            <w:rFonts w:ascii="宋体" w:hAnsi="宋体" w:eastAsia="宋体" w:cs="宋体"/>
            <w:sz w:val="24"/>
            <w:szCs w:val="24"/>
          </w:rPr>
          <w:drawing>
            <wp:inline distT="0" distB="0" distL="114300" distR="114300">
              <wp:extent cx="6080760" cy="1140460"/>
              <wp:effectExtent l="0" t="0" r="254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6080760" cy="1140460"/>
                      </a:xfrm>
                      <a:prstGeom prst="rect">
                        <a:avLst/>
                      </a:prstGeom>
                      <a:noFill/>
                      <a:ln w="9525">
                        <a:noFill/>
                      </a:ln>
                    </pic:spPr>
                  </pic:pic>
                </a:graphicData>
              </a:graphic>
            </wp:inline>
          </w:drawing>
        </w:r>
      </w:ins>
    </w:p>
    <w:p>
      <w:pPr>
        <w:jc w:val="center"/>
        <w:rPr>
          <w:ins w:id="1097" w:author="cmcc-xujiayi" w:date="2024-08-23T16:55:05Z"/>
          <w:rFonts w:ascii="宋体" w:hAnsi="宋体" w:eastAsia="宋体" w:cs="宋体"/>
          <w:szCs w:val="24"/>
          <w:lang w:val="fr-FR"/>
        </w:rPr>
      </w:pPr>
      <w:ins w:id="1098" w:author="cmcc-xujiayi" w:date="2024-08-23T16:55:05Z">
        <w:r>
          <w:rPr>
            <w:rFonts w:hint="eastAsia" w:eastAsia="宋体"/>
            <w:b/>
            <w:bCs/>
            <w:highlight w:val="yellow"/>
            <w:lang w:val="fr-FR" w:eastAsia="zh-CN"/>
          </w:rPr>
          <w:t>Figure.4.3.X.1.1-2</w:t>
        </w:r>
      </w:ins>
      <w:ins w:id="1099" w:author="cmcc-xujiayi" w:date="2024-08-23T16:55:05Z">
        <w:r>
          <w:rPr>
            <w:rFonts w:hint="eastAsia" w:eastAsia="宋体"/>
            <w:b/>
            <w:bCs/>
            <w:lang w:val="fr-FR" w:eastAsia="zh-CN"/>
          </w:rPr>
          <w:t xml:space="preserve"> NeRF pipeline (source: https://docs.nerf.studio/nerfology/methods/nerf.html )</w:t>
        </w:r>
      </w:ins>
    </w:p>
    <w:p>
      <w:pPr>
        <w:rPr>
          <w:ins w:id="1100" w:author="cmcc-xujiayi" w:date="2024-08-23T16:55:05Z"/>
          <w:rFonts w:eastAsia="宋体"/>
          <w:lang w:val="en-US" w:eastAsia="zh-CN"/>
        </w:rPr>
      </w:pPr>
      <w:ins w:id="1101" w:author="cmcc-xujiayi" w:date="2024-08-23T16:55:05Z">
        <w:r>
          <w:rPr>
            <w:rFonts w:hint="eastAsia"/>
            <w:b/>
            <w:bCs/>
            <w:lang w:val="en-US" w:eastAsia="zh-CN"/>
          </w:rPr>
          <w:t xml:space="preserve">Field representation: </w:t>
        </w:r>
      </w:ins>
      <w:ins w:id="1102" w:author="cmcc-xujiayi" w:date="2024-08-23T16:55:05Z">
        <w:r>
          <w:rPr/>
          <w:t>For each point in space the NeRF represents a view dependent radiance</w:t>
        </w:r>
      </w:ins>
      <w:ins w:id="1103" w:author="cmcc-xujiayi" w:date="2024-08-23T16:55:05Z">
        <w:r>
          <w:rPr>
            <w:rFonts w:hint="eastAsia" w:eastAsia="宋体"/>
            <w:lang w:val="en-US" w:eastAsia="zh-CN"/>
          </w:rPr>
          <w:t>.</w:t>
        </w:r>
      </w:ins>
    </w:p>
    <w:p>
      <w:pPr>
        <w:rPr>
          <w:ins w:id="1104" w:author="cmcc-xujiayi" w:date="2024-08-23T16:55:05Z"/>
          <w:lang w:val="en-US" w:eastAsia="zh-CN"/>
        </w:rPr>
      </w:pPr>
      <w:ins w:id="1105" w:author="cmcc-xujiayi" w:date="2024-08-23T16:55:05Z">
        <w:r>
          <w:rPr>
            <w:rFonts w:hint="eastAsia"/>
            <w:b/>
            <w:bCs/>
            <w:lang w:val="en-US" w:eastAsia="zh-CN"/>
          </w:rPr>
          <w:t xml:space="preserve">Positional encoding: </w:t>
        </w:r>
      </w:ins>
      <w:ins w:id="1106" w:author="cmcc-xujiayi" w:date="2024-08-23T16:55:05Z">
        <w:r>
          <w:rPr/>
          <w:t>The input coordinates (x,y,z,θ,ϕ) need to be encoded to a higher dimensional space prior to being input into the networ</w:t>
        </w:r>
      </w:ins>
      <w:ins w:id="1107" w:author="cmcc-xujiayi" w:date="2024-08-23T16:55:05Z">
        <w:r>
          <w:rPr>
            <w:rFonts w:hint="eastAsia"/>
            <w:lang w:val="en-US" w:eastAsia="zh-CN"/>
          </w:rPr>
          <w:t>k.</w:t>
        </w:r>
      </w:ins>
    </w:p>
    <w:p>
      <w:pPr>
        <w:rPr>
          <w:ins w:id="1108" w:author="cmcc-xujiayi" w:date="2024-08-23T16:55:05Z"/>
          <w:lang w:val="en-US" w:eastAsia="zh-CN"/>
        </w:rPr>
      </w:pPr>
      <w:ins w:id="1109" w:author="cmcc-xujiayi" w:date="2024-08-23T16:55:05Z">
        <w:r>
          <w:rPr>
            <w:rFonts w:hint="eastAsia"/>
            <w:b/>
            <w:bCs/>
            <w:lang w:val="en-US" w:eastAsia="zh-CN"/>
          </w:rPr>
          <w:t>Rendering</w:t>
        </w:r>
      </w:ins>
      <w:ins w:id="1110" w:author="cmcc-xujiayi" w:date="2024-08-23T16:55:05Z">
        <w:r>
          <w:rPr>
            <w:rFonts w:hint="eastAsia"/>
            <w:lang w:val="en-US" w:eastAsia="zh-CN"/>
          </w:rPr>
          <w:t>: NeRF rely on classic volumetric rendering techniques to composite the points into a predicted color.</w:t>
        </w:r>
      </w:ins>
    </w:p>
    <w:p>
      <w:pPr>
        <w:rPr>
          <w:ins w:id="1111" w:author="cmcc-xujiayi" w:date="2024-08-23T16:55:05Z"/>
        </w:rPr>
      </w:pPr>
      <w:ins w:id="1112" w:author="cmcc-xujiayi" w:date="2024-08-23T16:55:05Z">
        <w:r>
          <w:rPr>
            <w:rFonts w:hint="eastAsia"/>
            <w:b/>
            <w:bCs/>
            <w:lang w:val="en-US" w:eastAsia="zh-CN"/>
          </w:rPr>
          <w:t>Sampling:</w:t>
        </w:r>
      </w:ins>
      <w:ins w:id="1113" w:author="cmcc-xujiayi" w:date="2024-08-23T16:55:05Z">
        <w:r>
          <w:rPr/>
          <w:t xml:space="preserve"> NeRF</w:t>
        </w:r>
      </w:ins>
      <w:ins w:id="1114" w:author="cmcc-xujiayi" w:date="2024-08-23T16:55:05Z">
        <w:r>
          <w:rPr>
            <w:rFonts w:hint="eastAsia" w:eastAsia="宋体"/>
            <w:lang w:val="en-US" w:eastAsia="zh-CN"/>
          </w:rPr>
          <w:t xml:space="preserve"> use </w:t>
        </w:r>
      </w:ins>
      <w:ins w:id="1115" w:author="cmcc-xujiayi" w:date="2024-08-23T16:55:05Z">
        <w:r>
          <w:rPr/>
          <w:t>a hierarchical sampling scheme that first uses a uniform sampler and is followed by a PDF sampler.</w:t>
        </w:r>
      </w:ins>
    </w:p>
    <w:p>
      <w:pPr>
        <w:pStyle w:val="6"/>
        <w:rPr>
          <w:ins w:id="1116" w:author="cmcc-xujiayi" w:date="2024-08-23T16:55:05Z"/>
          <w:lang w:val="en-US" w:eastAsia="zh-CN"/>
        </w:rPr>
      </w:pPr>
      <w:ins w:id="1117" w:author="cmcc-xujiayi" w:date="2024-08-23T16:55:05Z">
        <w:r>
          <w:rPr>
            <w:rFonts w:hint="eastAsia"/>
            <w:lang w:val="en-US" w:eastAsia="zh-CN"/>
          </w:rPr>
          <w:t>4.</w:t>
        </w:r>
      </w:ins>
      <w:ins w:id="1118" w:author="cmcc-xujiayi" w:date="2024-08-23T16:55:05Z">
        <w:r>
          <w:rPr>
            <w:lang w:val="en-US" w:eastAsia="zh-CN"/>
          </w:rPr>
          <w:t>3</w:t>
        </w:r>
      </w:ins>
      <w:ins w:id="1119" w:author="cmcc-xujiayi" w:date="2024-08-23T16:55:05Z">
        <w:r>
          <w:rPr>
            <w:rFonts w:hint="eastAsia"/>
            <w:lang w:val="en-US" w:eastAsia="zh-CN"/>
          </w:rPr>
          <w:t>.</w:t>
        </w:r>
      </w:ins>
      <w:ins w:id="1120" w:author="cmcc-xujiayi" w:date="2024-08-23T16:55:05Z">
        <w:r>
          <w:rPr>
            <w:lang w:val="en-US" w:eastAsia="zh-CN"/>
          </w:rPr>
          <w:t>X.</w:t>
        </w:r>
      </w:ins>
      <w:ins w:id="1121" w:author="cmcc-xujiayi" w:date="2024-08-23T16:55:05Z">
        <w:r>
          <w:rPr>
            <w:rFonts w:hint="eastAsia"/>
            <w:lang w:val="en-US" w:eastAsia="zh-CN"/>
          </w:rPr>
          <w:t>1.3</w:t>
        </w:r>
      </w:ins>
      <w:ins w:id="1122" w:author="cmcc-xujiayi" w:date="2024-08-23T17:20:42Z">
        <w:r>
          <w:rPr>
            <w:rFonts w:hint="eastAsia"/>
            <w:lang w:val="en-US" w:eastAsia="zh-CN"/>
          </w:rPr>
          <w:tab/>
        </w:r>
      </w:ins>
      <w:ins w:id="1123" w:author="cmcc-xujiayi" w:date="2024-08-23T16:55:05Z">
        <w:r>
          <w:rPr>
            <w:rFonts w:hint="eastAsia"/>
            <w:lang w:val="en-US" w:eastAsia="zh-CN"/>
          </w:rPr>
          <w:t>Production and Capturing System</w:t>
        </w:r>
      </w:ins>
      <w:ins w:id="1124" w:author="cmcc-xujiayi" w:date="2024-08-23T16:55:05Z">
        <w:r>
          <w:rPr>
            <w:lang w:val="en-US" w:eastAsia="zh-CN"/>
          </w:rPr>
          <w:t>s</w:t>
        </w:r>
      </w:ins>
    </w:p>
    <w:p>
      <w:pPr>
        <w:rPr>
          <w:ins w:id="1125" w:author="cmcc-xujiayi" w:date="2024-08-23T16:55:05Z"/>
          <w:rFonts w:eastAsia="宋体"/>
          <w:lang w:val="en-US" w:eastAsia="zh-CN"/>
        </w:rPr>
      </w:pPr>
      <w:ins w:id="1126" w:author="cmcc-xujiayi" w:date="2024-08-23T16:55:05Z">
        <w:r>
          <w:rPr>
            <w:rFonts w:hint="eastAsia" w:eastAsia="宋体"/>
            <w:lang w:val="en-US" w:eastAsia="zh-CN"/>
          </w:rPr>
          <w:t xml:space="preserve">Mobile apps such as </w:t>
        </w:r>
      </w:ins>
      <w:ins w:id="1127" w:author="cmcc-xujiayi" w:date="2024-08-23T16:55:05Z">
        <w:r>
          <w:rPr>
            <w:rFonts w:hint="eastAsia"/>
          </w:rPr>
          <w:t>NeRFCapture</w:t>
        </w:r>
      </w:ins>
      <w:ins w:id="1128" w:author="cmcc-xujiayi" w:date="2024-08-23T16:55:05Z">
        <w:r>
          <w:rPr>
            <w:rFonts w:hint="eastAsia" w:eastAsia="宋体"/>
            <w:lang w:val="en-US" w:eastAsia="zh-CN"/>
          </w:rPr>
          <w:t xml:space="preserve"> (https://github.com/jc211/NeRFCapture), Spectacular AI (https://github.com/SpectacularAI), </w:t>
        </w:r>
      </w:ins>
      <w:ins w:id="1129" w:author="cmcc-xujiayi" w:date="2024-08-23T16:55:05Z">
        <w:r>
          <w:rPr>
            <w:rFonts w:eastAsia="宋体"/>
            <w:lang w:val="en-US" w:eastAsia="zh-CN"/>
          </w:rPr>
          <w:t xml:space="preserve">or </w:t>
        </w:r>
      </w:ins>
      <w:ins w:id="1130" w:author="cmcc-xujiayi" w:date="2024-08-23T16:55:05Z">
        <w:r>
          <w:rPr>
            <w:rFonts w:hint="eastAsia" w:eastAsia="宋体"/>
            <w:lang w:val="en-US" w:eastAsia="zh-CN"/>
          </w:rPr>
          <w:t>Record3D (</w:t>
        </w:r>
      </w:ins>
      <w:ins w:id="1131" w:author="cmcc-xujiayi" w:date="2024-08-23T16:55:05Z">
        <w:r>
          <w:rPr>
            <w:rFonts w:eastAsia="宋体"/>
            <w:lang w:val="en-US" w:eastAsia="zh-CN"/>
          </w:rPr>
          <w:fldChar w:fldCharType="begin"/>
        </w:r>
      </w:ins>
      <w:ins w:id="1132" w:author="cmcc-xujiayi" w:date="2024-08-23T16:55:05Z">
        <w:r>
          <w:rPr>
            <w:rFonts w:hint="eastAsia" w:eastAsia="宋体"/>
            <w:lang w:val="en-US" w:eastAsia="zh-CN"/>
          </w:rPr>
          <w:instrText xml:space="preserve">HYPERLINK "https://record3d.app/"</w:instrText>
        </w:r>
      </w:ins>
      <w:ins w:id="1133" w:author="cmcc-xujiayi" w:date="2024-08-23T16:55:05Z">
        <w:r>
          <w:rPr>
            <w:rFonts w:eastAsia="宋体"/>
            <w:lang w:val="en-US" w:eastAsia="zh-CN"/>
          </w:rPr>
          <w:fldChar w:fldCharType="separate"/>
        </w:r>
      </w:ins>
      <w:ins w:id="1134" w:author="cmcc-xujiayi" w:date="2024-08-23T16:55:05Z">
        <w:r>
          <w:rPr>
            <w:rStyle w:val="33"/>
            <w:rFonts w:hint="eastAsia" w:eastAsia="宋体"/>
            <w:lang w:val="en-US" w:eastAsia="zh-CN"/>
          </w:rPr>
          <w:t>https://record3d.app/</w:t>
        </w:r>
      </w:ins>
      <w:ins w:id="1135" w:author="cmcc-xujiayi" w:date="2024-08-23T16:55:05Z">
        <w:r>
          <w:rPr>
            <w:rFonts w:eastAsia="宋体"/>
            <w:lang w:val="en-US" w:eastAsia="zh-CN"/>
          </w:rPr>
          <w:fldChar w:fldCharType="end"/>
        </w:r>
      </w:ins>
      <w:ins w:id="1136" w:author="cmcc-xujiayi" w:date="2024-08-23T16:55:05Z">
        <w:r>
          <w:rPr>
            <w:rFonts w:hint="eastAsia" w:eastAsia="宋体"/>
            <w:lang w:val="en-US" w:eastAsia="zh-CN"/>
          </w:rPr>
          <w:t>)</w:t>
        </w:r>
      </w:ins>
      <w:ins w:id="1137" w:author="cmcc-xujiayi" w:date="2024-08-23T16:55:05Z">
        <w:r>
          <w:rPr>
            <w:rFonts w:eastAsia="宋体"/>
            <w:lang w:val="en-US" w:eastAsia="zh-CN"/>
          </w:rPr>
          <w:t xml:space="preserve"> are available to capture NeRFs</w:t>
        </w:r>
      </w:ins>
      <w:ins w:id="1138" w:author="cmcc-xujiayi" w:date="2024-08-23T16:55:05Z">
        <w:r>
          <w:rPr>
            <w:rFonts w:hint="eastAsia" w:eastAsia="宋体"/>
            <w:lang w:val="en-US" w:eastAsia="zh-CN"/>
          </w:rPr>
          <w:t xml:space="preserve">. </w:t>
        </w:r>
      </w:ins>
    </w:p>
    <w:p>
      <w:pPr>
        <w:rPr>
          <w:ins w:id="1139" w:author="cmcc-xujiayi" w:date="2024-08-23T16:55:05Z"/>
          <w:rFonts w:eastAsia="宋体"/>
          <w:lang w:val="en-US" w:eastAsia="zh-CN"/>
        </w:rPr>
      </w:pPr>
      <w:ins w:id="1140" w:author="cmcc-xujiayi" w:date="2024-08-23T16:55:05Z">
        <w:r>
          <w:rPr>
            <w:rFonts w:eastAsia="宋体"/>
            <w:lang w:val="en-US" w:eastAsia="zh-CN"/>
          </w:rPr>
          <w:t>A t</w:t>
        </w:r>
      </w:ins>
      <w:ins w:id="1141" w:author="cmcc-xujiayi" w:date="2024-08-23T16:55:05Z">
        <w:r>
          <w:rPr>
            <w:rFonts w:hint="eastAsia" w:eastAsia="宋体"/>
            <w:lang w:val="en-US" w:eastAsia="zh-CN"/>
          </w:rPr>
          <w:t>utorial for capturing NeRF</w:t>
        </w:r>
      </w:ins>
      <w:ins w:id="1142" w:author="cmcc-xujiayi" w:date="2024-08-23T16:55:05Z">
        <w:r>
          <w:rPr>
            <w:rFonts w:eastAsia="宋体"/>
            <w:lang w:val="en-US" w:eastAsia="zh-CN"/>
          </w:rPr>
          <w:t>s is provided here</w:t>
        </w:r>
      </w:ins>
      <w:ins w:id="1143" w:author="cmcc-xujiayi" w:date="2024-08-23T16:55:05Z">
        <w:r>
          <w:rPr>
            <w:rFonts w:hint="eastAsia" w:eastAsia="宋体"/>
            <w:lang w:val="en-US" w:eastAsia="zh-CN"/>
          </w:rPr>
          <w:t>: https://github.com/NVlabs/instant-ngp/blob/master/docs/nerf_dataset_tips.md</w:t>
        </w:r>
      </w:ins>
      <w:ins w:id="1144" w:author="cmcc-xujiayi" w:date="2024-08-23T16:55:05Z">
        <w:r>
          <w:rPr>
            <w:rFonts w:eastAsia="宋体"/>
            <w:lang w:val="en-US" w:eastAsia="zh-CN"/>
          </w:rPr>
          <w:t>.</w:t>
        </w:r>
      </w:ins>
    </w:p>
    <w:p>
      <w:pPr>
        <w:rPr>
          <w:ins w:id="1145" w:author="cmcc-xujiayi" w:date="2024-08-23T16:55:05Z"/>
        </w:rPr>
      </w:pPr>
      <w:ins w:id="1146" w:author="cmcc-xujiayi" w:date="2024-08-23T16:55:05Z">
        <w:r>
          <w:rPr>
            <w:rFonts w:hint="eastAsia"/>
          </w:rPr>
          <w:t>The</w:t>
        </w:r>
      </w:ins>
      <w:ins w:id="1147" w:author="cmcc-xujiayi" w:date="2024-08-23T16:55:05Z">
        <w:r>
          <w:rPr>
            <w:rFonts w:hint="eastAsia" w:eastAsia="宋体"/>
            <w:lang w:val="en-US" w:eastAsia="zh-CN"/>
          </w:rPr>
          <w:t xml:space="preserve"> </w:t>
        </w:r>
      </w:ins>
      <w:ins w:id="1148" w:author="cmcc-xujiayi" w:date="2024-08-23T16:55:05Z">
        <w:r>
          <w:rPr>
            <w:rFonts w:hint="eastAsia"/>
          </w:rPr>
          <w:t>NeRFCapture app allow</w:t>
        </w:r>
      </w:ins>
      <w:ins w:id="1149" w:author="cmcc-xujiayi" w:date="2024-08-23T16:55:05Z">
        <w:r>
          <w:rPr>
            <w:rFonts w:hint="eastAsia" w:eastAsia="宋体"/>
            <w:lang w:val="en-US" w:eastAsia="zh-CN"/>
          </w:rPr>
          <w:t>s</w:t>
        </w:r>
      </w:ins>
      <w:ins w:id="1150" w:author="cmcc-xujiayi" w:date="2024-08-23T16:55:05Z">
        <w:r>
          <w:rPr>
            <w:rFonts w:hint="eastAsia"/>
          </w:rPr>
          <w:t xml:space="preserve"> any iPhone</w:t>
        </w:r>
      </w:ins>
      <w:ins w:id="1151" w:author="cmcc-xujiayi" w:date="2024-08-23T16:55:05Z">
        <w:r>
          <w:rPr/>
          <w:t>™</w:t>
        </w:r>
      </w:ins>
      <w:ins w:id="1152" w:author="cmcc-xujiayi" w:date="2024-08-23T16:55:05Z">
        <w:r>
          <w:rPr>
            <w:rFonts w:hint="eastAsia"/>
          </w:rPr>
          <w:t xml:space="preserve"> or iPad</w:t>
        </w:r>
      </w:ins>
      <w:ins w:id="1153" w:author="cmcc-xujiayi" w:date="2024-08-23T16:55:05Z">
        <w:r>
          <w:rPr/>
          <w:t>™</w:t>
        </w:r>
      </w:ins>
      <w:ins w:id="1154" w:author="cmcc-xujiayi" w:date="2024-08-23T16:55:05Z">
        <w:r>
          <w:rPr>
            <w:rFonts w:hint="eastAsia"/>
          </w:rPr>
          <w:t xml:space="preserve"> to quickly collect or stream posed images to InstantNGP. If your device has a LiDAR, the depth images will be saved/streamed as well. </w:t>
        </w:r>
      </w:ins>
      <w:ins w:id="1155" w:author="cmcc-xujiayi" w:date="2024-08-23T16:55:05Z">
        <w:r>
          <w:rPr>
            <w:rFonts w:hint="eastAsia" w:eastAsia="宋体"/>
            <w:lang w:val="en-US" w:eastAsia="zh-CN"/>
          </w:rPr>
          <w:t xml:space="preserve">It </w:t>
        </w:r>
      </w:ins>
      <w:ins w:id="1156" w:author="cmcc-xujiayi" w:date="2024-08-23T16:55:05Z">
        <w:r>
          <w:rPr>
            <w:rFonts w:hint="eastAsia"/>
          </w:rPr>
          <w:t>has two modes: Offline and Online. In Offline mode, the dataset is saved to the device and can be accessed in the Files App in the NeRFCapture folder. Online mode uses CycloneDDS to publish the posed images on the network. A Python script then collects the images and provides them to InstantNGP.</w:t>
        </w:r>
      </w:ins>
    </w:p>
    <w:p>
      <w:pPr>
        <w:rPr>
          <w:ins w:id="1157" w:author="cmcc-xujiayi" w:date="2024-08-23T16:55:05Z"/>
        </w:rPr>
      </w:pPr>
      <w:ins w:id="1158" w:author="cmcc-xujiayi" w:date="2024-08-23T16:55:05Z">
        <w:r>
          <w:rPr>
            <w:rFonts w:hint="eastAsia"/>
            <w:lang w:val="en-US" w:eastAsia="zh-CN"/>
          </w:rPr>
          <w:t xml:space="preserve">The </w:t>
        </w:r>
      </w:ins>
      <w:ins w:id="1159" w:author="cmcc-xujiayi" w:date="2024-08-23T16:55:05Z">
        <w:r>
          <w:rPr/>
          <w:t>Spectacular AI SDK and apps can be used to capture data from various devices:</w:t>
        </w:r>
      </w:ins>
    </w:p>
    <w:p>
      <w:pPr>
        <w:pStyle w:val="52"/>
        <w:rPr>
          <w:ins w:id="1160" w:author="cmcc-xujiayi" w:date="2024-08-23T16:55:05Z"/>
        </w:rPr>
      </w:pPr>
      <w:ins w:id="1161" w:author="cmcc-xujiayi" w:date="2024-08-23T16:55:05Z">
        <w:r>
          <w:rPr>
            <w:rFonts w:hint="eastAsia" w:eastAsia="宋体"/>
            <w:lang w:val="en-US" w:eastAsia="zh-CN"/>
          </w:rPr>
          <w:t>-</w:t>
        </w:r>
      </w:ins>
      <w:ins w:id="1162" w:author="cmcc-xujiayi" w:date="2024-08-23T16:55:05Z">
        <w:r>
          <w:rPr>
            <w:rFonts w:hint="eastAsia" w:eastAsia="宋体"/>
            <w:lang w:val="en-US" w:eastAsia="zh-CN"/>
          </w:rPr>
          <w:tab/>
        </w:r>
      </w:ins>
      <w:ins w:id="1163" w:author="cmcc-xujiayi" w:date="2024-08-23T16:55:05Z">
        <w:r>
          <w:rPr/>
          <w:t>iPhones (with LiDAR)</w:t>
        </w:r>
      </w:ins>
    </w:p>
    <w:p>
      <w:pPr>
        <w:pStyle w:val="52"/>
        <w:rPr>
          <w:ins w:id="1164" w:author="cmcc-xujiayi" w:date="2024-08-23T16:55:05Z"/>
        </w:rPr>
      </w:pPr>
      <w:ins w:id="1165" w:author="cmcc-xujiayi" w:date="2024-08-23T16:55:05Z">
        <w:r>
          <w:rPr>
            <w:rFonts w:hint="eastAsia" w:eastAsia="宋体"/>
            <w:lang w:val="en-US" w:eastAsia="zh-CN"/>
          </w:rPr>
          <w:t>-</w:t>
        </w:r>
      </w:ins>
      <w:ins w:id="1166" w:author="cmcc-xujiayi" w:date="2024-08-23T16:55:05Z">
        <w:r>
          <w:rPr>
            <w:rFonts w:hint="eastAsia" w:eastAsia="宋体"/>
            <w:lang w:val="en-US" w:eastAsia="zh-CN"/>
          </w:rPr>
          <w:tab/>
        </w:r>
      </w:ins>
      <w:ins w:id="1167" w:author="cmcc-xujiayi" w:date="2024-08-23T16:55:05Z">
        <w:r>
          <w:rPr/>
          <w:t>OAK-D cameras</w:t>
        </w:r>
      </w:ins>
    </w:p>
    <w:p>
      <w:pPr>
        <w:pStyle w:val="52"/>
        <w:rPr>
          <w:ins w:id="1168" w:author="cmcc-xujiayi" w:date="2024-08-23T16:55:05Z"/>
        </w:rPr>
      </w:pPr>
      <w:ins w:id="1169" w:author="cmcc-xujiayi" w:date="2024-08-23T16:55:05Z">
        <w:r>
          <w:rPr>
            <w:rFonts w:hint="eastAsia" w:eastAsia="宋体"/>
            <w:lang w:val="en-US" w:eastAsia="zh-CN"/>
          </w:rPr>
          <w:t>-</w:t>
        </w:r>
      </w:ins>
      <w:ins w:id="1170" w:author="cmcc-xujiayi" w:date="2024-08-23T16:55:05Z">
        <w:r>
          <w:rPr>
            <w:rFonts w:hint="eastAsia" w:eastAsia="宋体"/>
            <w:lang w:val="en-US" w:eastAsia="zh-CN"/>
          </w:rPr>
          <w:tab/>
        </w:r>
      </w:ins>
      <w:ins w:id="1171" w:author="cmcc-xujiayi" w:date="2024-08-23T16:55:05Z">
        <w:r>
          <w:rPr/>
          <w:t>RealSense D455/D435i</w:t>
        </w:r>
      </w:ins>
    </w:p>
    <w:p>
      <w:pPr>
        <w:pStyle w:val="52"/>
        <w:rPr>
          <w:ins w:id="1172" w:author="cmcc-xujiayi" w:date="2024-08-23T16:55:05Z"/>
        </w:rPr>
      </w:pPr>
      <w:ins w:id="1173" w:author="cmcc-xujiayi" w:date="2024-08-23T16:55:05Z">
        <w:r>
          <w:rPr>
            <w:rFonts w:hint="eastAsia" w:eastAsia="宋体"/>
            <w:lang w:val="en-US" w:eastAsia="zh-CN"/>
          </w:rPr>
          <w:t>-</w:t>
        </w:r>
      </w:ins>
      <w:ins w:id="1174" w:author="cmcc-xujiayi" w:date="2024-08-23T16:55:05Z">
        <w:r>
          <w:rPr>
            <w:rFonts w:hint="eastAsia" w:eastAsia="宋体"/>
            <w:lang w:val="en-US" w:eastAsia="zh-CN"/>
          </w:rPr>
          <w:tab/>
        </w:r>
      </w:ins>
      <w:ins w:id="1175" w:author="cmcc-xujiayi" w:date="2024-08-23T16:55:05Z">
        <w:r>
          <w:rPr/>
          <w:t>Azure Kinect DK</w:t>
        </w:r>
      </w:ins>
    </w:p>
    <w:p>
      <w:pPr>
        <w:pStyle w:val="52"/>
        <w:ind w:left="0" w:firstLine="0"/>
        <w:rPr>
          <w:ins w:id="1176" w:author="cmcc-xujiayi" w:date="2024-08-23T16:55:05Z"/>
          <w:rFonts w:eastAsia="宋体"/>
          <w:lang w:val="en-US" w:eastAsia="zh-CN"/>
        </w:rPr>
      </w:pPr>
      <w:ins w:id="1177" w:author="cmcc-xujiayi" w:date="2024-08-23T16:55:05Z">
        <w:r>
          <w:rPr>
            <w:rFonts w:hint="eastAsia" w:eastAsia="宋体"/>
            <w:lang w:val="en-US" w:eastAsia="zh-CN"/>
          </w:rPr>
          <w:t>The Record3D can create a dataset with an iPhone 12 Pro or newer (based on ARKit), a python code is needed to convert the captured data to NeRF (https://github.com/NVlabs/instant-ngp/blob/master/scripts/record3d2nerf.py)</w:t>
        </w:r>
      </w:ins>
    </w:p>
    <w:p>
      <w:pPr>
        <w:rPr>
          <w:ins w:id="1178" w:author="cmcc-xujiayi" w:date="2024-08-23T16:55:05Z"/>
          <w:lang w:val="en-US" w:eastAsia="zh-CN"/>
        </w:rPr>
      </w:pPr>
      <w:ins w:id="1179" w:author="cmcc-xujiayi" w:date="2024-08-23T16:55:05Z">
        <w:r>
          <w:rPr>
            <w:rFonts w:hint="eastAsia"/>
            <w:lang w:val="en-US" w:eastAsia="zh-CN"/>
          </w:rPr>
          <w:t>The state-of-art of NeRF at the time of writing includes:</w:t>
        </w:r>
      </w:ins>
    </w:p>
    <w:p>
      <w:pPr>
        <w:pStyle w:val="52"/>
        <w:rPr>
          <w:ins w:id="1180" w:author="cmcc-xujiayi" w:date="2024-08-23T16:55:05Z"/>
          <w:lang w:val="en-US" w:eastAsia="zh-CN"/>
        </w:rPr>
      </w:pPr>
      <w:ins w:id="1181" w:author="cmcc-xujiayi" w:date="2024-08-23T16:55:05Z">
        <w:r>
          <w:rPr>
            <w:rFonts w:hint="eastAsia"/>
            <w:lang w:val="en-US" w:eastAsia="zh-CN"/>
          </w:rPr>
          <w:t>-</w:t>
        </w:r>
      </w:ins>
      <w:ins w:id="1182" w:author="cmcc-xujiayi" w:date="2024-08-23T16:55:05Z">
        <w:r>
          <w:rPr>
            <w:rFonts w:hint="eastAsia"/>
            <w:lang w:val="en-US" w:eastAsia="zh-CN"/>
          </w:rPr>
          <w:tab/>
        </w:r>
      </w:ins>
      <w:ins w:id="1183" w:author="cmcc-xujiayi" w:date="2024-08-23T16:55:05Z">
        <w:r>
          <w:rPr>
            <w:rFonts w:hint="eastAsia"/>
            <w:lang w:val="en-US" w:eastAsia="zh-CN"/>
          </w:rPr>
          <w:t>SMERF (Streamable Memory Efficient Radiance Fields for Real-Time Large-Scene Exploration) is a view synthesis approach that achieves state-of-the-art accuracy among real-time methods on large scenes with footprints up to 300 m</w:t>
        </w:r>
      </w:ins>
      <w:ins w:id="1184" w:author="cmcc-xujiayi" w:date="2024-08-23T16:55:05Z">
        <w:r>
          <w:rPr>
            <w:rFonts w:hint="eastAsia"/>
            <w:vertAlign w:val="superscript"/>
            <w:lang w:val="en-US" w:eastAsia="zh-CN"/>
          </w:rPr>
          <w:t>2</w:t>
        </w:r>
      </w:ins>
      <w:ins w:id="1185" w:author="cmcc-xujiayi" w:date="2024-08-23T16:55:05Z">
        <w:r>
          <w:rPr>
            <w:rFonts w:hint="eastAsia"/>
            <w:lang w:val="en-US" w:eastAsia="zh-CN"/>
          </w:rPr>
          <w:t xml:space="preserve"> at a volumetric resolution of 3.5 mm</w:t>
        </w:r>
      </w:ins>
      <w:ins w:id="1186" w:author="cmcc-xujiayi" w:date="2024-08-23T16:55:05Z">
        <w:r>
          <w:rPr>
            <w:rFonts w:hint="eastAsia"/>
            <w:vertAlign w:val="superscript"/>
            <w:lang w:val="en-US" w:eastAsia="zh-CN"/>
          </w:rPr>
          <w:t>3</w:t>
        </w:r>
      </w:ins>
      <w:ins w:id="1187" w:author="cmcc-xujiayi" w:date="2024-08-23T16:55:05Z">
        <w:r>
          <w:rPr>
            <w:rFonts w:hint="eastAsia"/>
            <w:highlight w:val="yellow"/>
            <w:lang w:val="en-US" w:eastAsia="zh-CN"/>
          </w:rPr>
          <w:t xml:space="preserve"> [</w:t>
        </w:r>
      </w:ins>
      <w:ins w:id="1188" w:author="cmcc-xujiayi" w:date="2024-08-23T17:41:28Z">
        <w:r>
          <w:rPr>
            <w:rFonts w:hint="eastAsia"/>
            <w:highlight w:val="yellow"/>
            <w:lang w:val="en-US" w:eastAsia="zh-CN"/>
          </w:rPr>
          <w:t>N7</w:t>
        </w:r>
      </w:ins>
      <w:ins w:id="1189" w:author="cmcc-xujiayi" w:date="2024-08-23T16:55:05Z">
        <w:r>
          <w:rPr>
            <w:rFonts w:hint="eastAsia"/>
            <w:highlight w:val="yellow"/>
            <w:lang w:val="en-US" w:eastAsia="zh-CN"/>
          </w:rPr>
          <w:t xml:space="preserve">] </w:t>
        </w:r>
      </w:ins>
      <w:ins w:id="1190" w:author="cmcc-xujiayi" w:date="2024-08-23T16:55:05Z">
        <w:r>
          <w:rPr>
            <w:rFonts w:hint="eastAsia"/>
            <w:lang w:val="en-US" w:eastAsia="zh-CN"/>
          </w:rPr>
          <w:t>. It enables fully 6DoF navigation within a web browser, and renders real-time on smartphones and laptops.</w:t>
        </w:r>
      </w:ins>
    </w:p>
    <w:p>
      <w:pPr>
        <w:pStyle w:val="52"/>
        <w:rPr>
          <w:ins w:id="1191" w:author="cmcc-xujiayi" w:date="2024-08-23T16:55:05Z"/>
        </w:rPr>
      </w:pPr>
      <w:ins w:id="1192" w:author="cmcc-xujiayi" w:date="2024-08-23T16:55:05Z">
        <w:r>
          <w:rPr>
            <w:rFonts w:hint="eastAsia"/>
            <w:lang w:val="en-US" w:eastAsia="zh-CN"/>
          </w:rPr>
          <w:t>-</w:t>
        </w:r>
      </w:ins>
      <w:ins w:id="1193" w:author="cmcc-xujiayi" w:date="2024-08-23T16:55:05Z">
        <w:r>
          <w:rPr>
            <w:rFonts w:hint="eastAsia"/>
            <w:lang w:val="en-US" w:eastAsia="zh-CN"/>
          </w:rPr>
          <w:tab/>
        </w:r>
      </w:ins>
      <w:ins w:id="1194" w:author="cmcc-xujiayi" w:date="2024-08-23T16:55:05Z">
        <w:r>
          <w:rPr/>
          <w:t>Instant Neural Graphics Primitives (Instant</w:t>
        </w:r>
      </w:ins>
      <w:ins w:id="1195" w:author="cmcc-xujiayi" w:date="2024-08-23T16:55:05Z">
        <w:r>
          <w:rPr>
            <w:rFonts w:hint="eastAsia" w:eastAsia="宋体"/>
            <w:lang w:val="en-US" w:eastAsia="zh-CN"/>
          </w:rPr>
          <w:t>-</w:t>
        </w:r>
      </w:ins>
      <w:ins w:id="1196" w:author="cmcc-xujiayi" w:date="2024-08-23T16:55:05Z">
        <w:r>
          <w:rPr/>
          <w:t>NGP)</w:t>
        </w:r>
      </w:ins>
      <w:ins w:id="1197" w:author="cmcc-xujiayi" w:date="2024-08-23T16:55:05Z">
        <w:r>
          <w:rPr>
            <w:rFonts w:hint="eastAsia" w:eastAsia="宋体"/>
            <w:lang w:val="en-US" w:eastAsia="zh-CN"/>
          </w:rPr>
          <w:t xml:space="preserve"> </w:t>
        </w:r>
      </w:ins>
      <w:ins w:id="1198" w:author="cmcc-xujiayi" w:date="2024-08-23T16:55:05Z">
        <w:r>
          <w:rPr/>
          <w:t>using multi</w:t>
        </w:r>
      </w:ins>
      <w:ins w:id="1199" w:author="cmcc-xujiayi" w:date="2024-08-23T16:55:05Z">
        <w:r>
          <w:rPr>
            <w:rFonts w:hint="eastAsia" w:eastAsia="宋体"/>
            <w:lang w:val="en-US" w:eastAsia="zh-CN"/>
          </w:rPr>
          <w:t>-</w:t>
        </w:r>
      </w:ins>
      <w:ins w:id="1200" w:author="cmcc-xujiayi" w:date="2024-08-23T16:55:05Z">
        <w:r>
          <w:rPr/>
          <w:t>resolution hash encoding to split the processing into multiple chunks and using parallel processing using cuda software to effectively change run time from hours to seconds</w:t>
        </w:r>
      </w:ins>
      <w:ins w:id="1201" w:author="cmcc-xujiayi" w:date="2024-08-23T16:55:05Z">
        <w:r>
          <w:rPr>
            <w:rFonts w:hint="eastAsia" w:eastAsia="宋体"/>
            <w:lang w:val="en-US" w:eastAsia="zh-CN"/>
          </w:rPr>
          <w:t xml:space="preserve"> </w:t>
        </w:r>
      </w:ins>
      <w:ins w:id="1202" w:author="cmcc-xujiayi" w:date="2024-08-23T16:55:05Z">
        <w:r>
          <w:rPr>
            <w:rFonts w:hint="eastAsia" w:eastAsia="宋体"/>
            <w:highlight w:val="yellow"/>
            <w:lang w:val="en-US" w:eastAsia="zh-CN"/>
          </w:rPr>
          <w:t>[</w:t>
        </w:r>
      </w:ins>
      <w:ins w:id="1203" w:author="cmcc-xujiayi" w:date="2024-08-23T17:27:06Z">
        <w:r>
          <w:rPr>
            <w:rFonts w:hint="eastAsia" w:eastAsia="宋体"/>
            <w:highlight w:val="yellow"/>
            <w:lang w:val="en-US" w:eastAsia="zh-CN"/>
          </w:rPr>
          <w:t>N</w:t>
        </w:r>
      </w:ins>
      <w:ins w:id="1204" w:author="cmcc-xujiayi" w:date="2024-08-23T17:42:56Z">
        <w:r>
          <w:rPr>
            <w:rFonts w:hint="eastAsia" w:eastAsia="宋体"/>
            <w:highlight w:val="yellow"/>
            <w:lang w:val="en-US" w:eastAsia="zh-CN"/>
          </w:rPr>
          <w:t>8</w:t>
        </w:r>
      </w:ins>
      <w:ins w:id="1205" w:author="cmcc-xujiayi" w:date="2024-08-23T16:55:05Z">
        <w:r>
          <w:rPr>
            <w:rFonts w:hint="eastAsia" w:eastAsia="宋体"/>
            <w:highlight w:val="yellow"/>
            <w:lang w:val="en-US" w:eastAsia="zh-CN"/>
          </w:rPr>
          <w:t>]</w:t>
        </w:r>
      </w:ins>
      <w:ins w:id="1206" w:author="cmcc-xujiayi" w:date="2024-08-23T16:55:05Z">
        <w:r>
          <w:rPr/>
          <w:t>.</w:t>
        </w:r>
      </w:ins>
      <w:ins w:id="1207" w:author="cmcc-xujiayi" w:date="2024-08-23T16:55:05Z">
        <w:r>
          <w:rPr>
            <w:rFonts w:hint="eastAsia" w:eastAsia="宋体"/>
            <w:lang w:val="en-US" w:eastAsia="zh-CN"/>
          </w:rPr>
          <w:t xml:space="preserve"> </w:t>
        </w:r>
      </w:ins>
      <w:ins w:id="1208" w:author="cmcc-xujiayi" w:date="2024-08-23T16:55:05Z">
        <w:r>
          <w:rPr/>
          <w:t>Instant-NGP is a method that uses hash-grid and a shallow MLP to accelerate training and rendering. This method reaches speedups of 1000x</w:t>
        </w:r>
      </w:ins>
      <w:ins w:id="1209" w:author="cmcc-xujiayi" w:date="2024-08-23T16:55:05Z">
        <w:r>
          <w:rPr>
            <w:rFonts w:hint="eastAsia" w:eastAsia="宋体"/>
            <w:lang w:val="en-US" w:eastAsia="zh-CN"/>
          </w:rPr>
          <w:t xml:space="preserve"> and </w:t>
        </w:r>
      </w:ins>
      <w:ins w:id="1210" w:author="cmcc-xujiayi" w:date="2024-08-23T16:55:05Z">
        <w:r>
          <w:rPr/>
          <w:t>train very fast (~6 min) and renders also fast ~3 FPS.</w:t>
        </w:r>
      </w:ins>
    </w:p>
    <w:p>
      <w:pPr>
        <w:pStyle w:val="52"/>
        <w:rPr>
          <w:ins w:id="1211" w:author="cmcc-xujiayi" w:date="2024-08-23T16:55:05Z"/>
          <w:lang w:val="en-US" w:eastAsia="zh-CN"/>
        </w:rPr>
      </w:pPr>
      <w:ins w:id="1212" w:author="cmcc-xujiayi" w:date="2024-08-23T16:55:05Z">
        <w:r>
          <w:rPr>
            <w:rFonts w:hint="eastAsia" w:eastAsia="宋体"/>
            <w:lang w:val="en-US" w:eastAsia="zh-CN"/>
          </w:rPr>
          <w:t>-</w:t>
        </w:r>
      </w:ins>
      <w:ins w:id="1213" w:author="cmcc-xujiayi" w:date="2024-08-23T16:55:05Z">
        <w:r>
          <w:rPr>
            <w:rFonts w:hint="eastAsia" w:eastAsia="宋体"/>
            <w:lang w:val="en-US" w:eastAsia="zh-CN"/>
          </w:rPr>
          <w:tab/>
        </w:r>
      </w:ins>
      <w:ins w:id="1214" w:author="cmcc-xujiayi" w:date="2024-08-23T16:55:05Z">
        <w:r>
          <w:rPr/>
          <w:fldChar w:fldCharType="begin"/>
        </w:r>
      </w:ins>
      <w:ins w:id="1215" w:author="cmcc-xujiayi" w:date="2024-08-23T16:55:05Z">
        <w:r>
          <w:rPr/>
          <w:instrText xml:space="preserve"> HYPERLINK "https://docs.nerf.studio/" \t "https://medium.com/@heyulei/_blank" </w:instrText>
        </w:r>
      </w:ins>
      <w:ins w:id="1216" w:author="cmcc-xujiayi" w:date="2024-08-23T16:55:05Z">
        <w:r>
          <w:rPr/>
          <w:fldChar w:fldCharType="separate"/>
        </w:r>
      </w:ins>
      <w:ins w:id="1217" w:author="cmcc-xujiayi" w:date="2024-08-23T16:55:05Z">
        <w:r>
          <w:rPr/>
          <w:t>NerfStudio</w:t>
        </w:r>
      </w:ins>
      <w:ins w:id="1218" w:author="cmcc-xujiayi" w:date="2024-08-23T16:55:05Z">
        <w:r>
          <w:rPr/>
          <w:fldChar w:fldCharType="end"/>
        </w:r>
      </w:ins>
      <w:ins w:id="1219" w:author="cmcc-xujiayi" w:date="2024-08-23T16:55:05Z">
        <w:r>
          <w:rPr>
            <w:rFonts w:hint="eastAsia"/>
            <w:lang w:val="en-US" w:eastAsia="zh-CN"/>
          </w:rPr>
          <w:t xml:space="preserve"> (https://docs.nerf.studio/)</w:t>
        </w:r>
      </w:ins>
      <w:ins w:id="1220" w:author="cmcc-xujiayi" w:date="2024-08-23T16:55:05Z">
        <w:r>
          <w:rPr/>
          <w:t>, which is open-source and combines many radiance fields methods, and</w:t>
        </w:r>
      </w:ins>
      <w:ins w:id="1221" w:author="cmcc-xujiayi" w:date="2024-08-23T16:55:05Z">
        <w:r>
          <w:rPr>
            <w:rFonts w:hint="eastAsia"/>
          </w:rPr>
          <w:t xml:space="preserve"> supports the storage of NeRF data in a structured format, which includes key elements </w:t>
        </w:r>
      </w:ins>
      <w:ins w:id="1222" w:author="cmcc-xujiayi" w:date="2024-08-23T16:55:05Z">
        <w:r>
          <w:rPr>
            <w:rFonts w:hint="eastAsia"/>
            <w:lang w:val="en-US" w:eastAsia="zh-CN"/>
          </w:rPr>
          <w:t xml:space="preserve">as follows. </w:t>
        </w:r>
      </w:ins>
    </w:p>
    <w:p>
      <w:pPr>
        <w:rPr>
          <w:ins w:id="1223" w:author="cmcc-xujiayi" w:date="2024-08-23T16:55:05Z"/>
          <w:lang w:val="en-US" w:eastAsia="zh-CN"/>
        </w:rPr>
      </w:pPr>
      <w:ins w:id="1224" w:author="cmcc-xujiayi" w:date="2024-08-23T16:55:05Z">
        <w:r>
          <w:rPr>
            <w:rFonts w:hint="eastAsia"/>
            <w:lang w:val="en-US" w:eastAsia="zh-CN"/>
          </w:rPr>
          <w:t>Camera intrinsics:</w:t>
        </w:r>
      </w:ins>
    </w:p>
    <w:p>
      <w:pPr>
        <w:pStyle w:val="42"/>
        <w:rPr>
          <w:ins w:id="1225" w:author="cmcc-xujiayi" w:date="2024-08-23T16:55:05Z"/>
          <w:lang w:val="en-US" w:eastAsia="zh-CN"/>
        </w:rPr>
      </w:pPr>
      <w:ins w:id="1226" w:author="cmcc-xujiayi" w:date="2024-08-23T16:55:05Z">
        <w:r>
          <w:rPr>
            <w:lang w:val="en-US" w:eastAsia="zh-CN"/>
          </w:rPr>
          <w:t>{</w:t>
        </w:r>
      </w:ins>
    </w:p>
    <w:p>
      <w:pPr>
        <w:pStyle w:val="42"/>
        <w:rPr>
          <w:ins w:id="1227" w:author="cmcc-xujiayi" w:date="2024-08-23T16:55:05Z"/>
          <w:lang w:val="en-US" w:eastAsia="zh-CN"/>
        </w:rPr>
      </w:pPr>
      <w:ins w:id="1228" w:author="cmcc-xujiayi" w:date="2024-08-23T16:55:05Z">
        <w:r>
          <w:rPr>
            <w:lang w:val="en-US" w:eastAsia="zh-CN"/>
          </w:rPr>
          <w:t xml:space="preserve">  "camera_model": "OPENCV_FISHEYE", // camera model type [OPENCV, OPENCV_FISHEYE]</w:t>
        </w:r>
      </w:ins>
    </w:p>
    <w:p>
      <w:pPr>
        <w:pStyle w:val="42"/>
        <w:rPr>
          <w:ins w:id="1229" w:author="cmcc-xujiayi" w:date="2024-08-23T16:55:05Z"/>
          <w:lang w:val="en-US" w:eastAsia="zh-CN"/>
        </w:rPr>
      </w:pPr>
      <w:ins w:id="1230" w:author="cmcc-xujiayi" w:date="2024-08-23T16:55:05Z">
        <w:r>
          <w:rPr>
            <w:lang w:val="en-US" w:eastAsia="zh-CN"/>
          </w:rPr>
          <w:t xml:space="preserve">  "fl_x": 1072.0, // focal length x</w:t>
        </w:r>
      </w:ins>
    </w:p>
    <w:p>
      <w:pPr>
        <w:pStyle w:val="42"/>
        <w:rPr>
          <w:ins w:id="1231" w:author="cmcc-xujiayi" w:date="2024-08-23T16:55:05Z"/>
          <w:lang w:val="en-US" w:eastAsia="zh-CN"/>
        </w:rPr>
      </w:pPr>
      <w:ins w:id="1232" w:author="cmcc-xujiayi" w:date="2024-08-23T16:55:05Z">
        <w:r>
          <w:rPr>
            <w:lang w:val="en-US" w:eastAsia="zh-CN"/>
          </w:rPr>
          <w:t xml:space="preserve">  "fl_y": 1068.0, // focal length y</w:t>
        </w:r>
      </w:ins>
    </w:p>
    <w:p>
      <w:pPr>
        <w:pStyle w:val="42"/>
        <w:rPr>
          <w:ins w:id="1233" w:author="cmcc-xujiayi" w:date="2024-08-23T16:55:05Z"/>
          <w:lang w:val="fr-FR" w:eastAsia="zh-CN"/>
        </w:rPr>
      </w:pPr>
      <w:ins w:id="1234" w:author="cmcc-xujiayi" w:date="2024-08-23T16:55:05Z">
        <w:r>
          <w:rPr>
            <w:lang w:val="en-US" w:eastAsia="zh-CN"/>
          </w:rPr>
          <w:t xml:space="preserve">  </w:t>
        </w:r>
      </w:ins>
      <w:ins w:id="1235" w:author="cmcc-xujiayi" w:date="2024-08-23T16:55:05Z">
        <w:r>
          <w:rPr>
            <w:lang w:val="fr-FR" w:eastAsia="zh-CN"/>
          </w:rPr>
          <w:t>"cx": 1504.0, // principal point x</w:t>
        </w:r>
      </w:ins>
    </w:p>
    <w:p>
      <w:pPr>
        <w:pStyle w:val="42"/>
        <w:rPr>
          <w:ins w:id="1236" w:author="cmcc-xujiayi" w:date="2024-08-23T16:55:05Z"/>
          <w:lang w:val="fr-FR" w:eastAsia="zh-CN"/>
        </w:rPr>
      </w:pPr>
      <w:ins w:id="1237" w:author="cmcc-xujiayi" w:date="2024-08-23T16:55:05Z">
        <w:r>
          <w:rPr>
            <w:lang w:val="fr-FR" w:eastAsia="zh-CN"/>
          </w:rPr>
          <w:t xml:space="preserve">  "cy": 1000.0, // principal point y</w:t>
        </w:r>
      </w:ins>
    </w:p>
    <w:p>
      <w:pPr>
        <w:pStyle w:val="42"/>
        <w:rPr>
          <w:ins w:id="1238" w:author="cmcc-xujiayi" w:date="2024-08-23T16:55:05Z"/>
          <w:lang w:val="en-US" w:eastAsia="zh-CN"/>
        </w:rPr>
      </w:pPr>
      <w:ins w:id="1239" w:author="cmcc-xujiayi" w:date="2024-08-23T16:55:05Z">
        <w:r>
          <w:rPr>
            <w:lang w:val="fr-FR" w:eastAsia="zh-CN"/>
          </w:rPr>
          <w:t xml:space="preserve">  </w:t>
        </w:r>
      </w:ins>
      <w:ins w:id="1240" w:author="cmcc-xujiayi" w:date="2024-08-23T16:55:05Z">
        <w:r>
          <w:rPr>
            <w:lang w:val="en-US" w:eastAsia="zh-CN"/>
          </w:rPr>
          <w:t>"w": 3008, // image width</w:t>
        </w:r>
      </w:ins>
    </w:p>
    <w:p>
      <w:pPr>
        <w:pStyle w:val="42"/>
        <w:rPr>
          <w:ins w:id="1241" w:author="cmcc-xujiayi" w:date="2024-08-23T16:55:05Z"/>
          <w:lang w:val="en-US" w:eastAsia="zh-CN"/>
        </w:rPr>
      </w:pPr>
      <w:ins w:id="1242" w:author="cmcc-xujiayi" w:date="2024-08-23T16:55:05Z">
        <w:r>
          <w:rPr>
            <w:lang w:val="en-US" w:eastAsia="zh-CN"/>
          </w:rPr>
          <w:t xml:space="preserve">  "h": 2000, // image height</w:t>
        </w:r>
      </w:ins>
    </w:p>
    <w:p>
      <w:pPr>
        <w:pStyle w:val="42"/>
        <w:rPr>
          <w:ins w:id="1243" w:author="cmcc-xujiayi" w:date="2024-08-23T16:55:05Z"/>
          <w:lang w:val="en-US" w:eastAsia="zh-CN"/>
        </w:rPr>
      </w:pPr>
      <w:ins w:id="1244" w:author="cmcc-xujiayi" w:date="2024-08-23T16:55:05Z">
        <w:r>
          <w:rPr>
            <w:lang w:val="en-US" w:eastAsia="zh-CN"/>
          </w:rPr>
          <w:t xml:space="preserve">  "k1": 0.0312, // first radial distortion parameter, used by [OPENCV, OPENCV_FISHEYE]</w:t>
        </w:r>
      </w:ins>
    </w:p>
    <w:p>
      <w:pPr>
        <w:pStyle w:val="42"/>
        <w:rPr>
          <w:ins w:id="1245" w:author="cmcc-xujiayi" w:date="2024-08-23T16:55:05Z"/>
          <w:lang w:val="en-US" w:eastAsia="zh-CN"/>
        </w:rPr>
      </w:pPr>
      <w:ins w:id="1246" w:author="cmcc-xujiayi" w:date="2024-08-23T16:55:05Z">
        <w:r>
          <w:rPr>
            <w:lang w:val="en-US" w:eastAsia="zh-CN"/>
          </w:rPr>
          <w:t xml:space="preserve">  "k2": 0.0051, // second radial distortion parameter, used by [OPENCV, OPENCV_FISHEYE]</w:t>
        </w:r>
      </w:ins>
    </w:p>
    <w:p>
      <w:pPr>
        <w:pStyle w:val="42"/>
        <w:rPr>
          <w:ins w:id="1247" w:author="cmcc-xujiayi" w:date="2024-08-23T16:55:05Z"/>
          <w:lang w:val="en-US" w:eastAsia="zh-CN"/>
        </w:rPr>
      </w:pPr>
      <w:ins w:id="1248" w:author="cmcc-xujiayi" w:date="2024-08-23T16:55:05Z">
        <w:r>
          <w:rPr>
            <w:lang w:val="en-US" w:eastAsia="zh-CN"/>
          </w:rPr>
          <w:t xml:space="preserve">  "k3": 0.0006, // third radial distortion parameter, used by [OPENCV_FISHEYE]</w:t>
        </w:r>
      </w:ins>
    </w:p>
    <w:p>
      <w:pPr>
        <w:pStyle w:val="42"/>
        <w:rPr>
          <w:ins w:id="1249" w:author="cmcc-xujiayi" w:date="2024-08-23T16:55:05Z"/>
          <w:lang w:val="en-US" w:eastAsia="zh-CN"/>
        </w:rPr>
      </w:pPr>
      <w:ins w:id="1250" w:author="cmcc-xujiayi" w:date="2024-08-23T16:55:05Z">
        <w:r>
          <w:rPr>
            <w:lang w:val="en-US" w:eastAsia="zh-CN"/>
          </w:rPr>
          <w:t xml:space="preserve">  "k4": 0.0001, // fourth radial distortion parameter, used by [OPENCV_FISHEYE]</w:t>
        </w:r>
      </w:ins>
    </w:p>
    <w:p>
      <w:pPr>
        <w:pStyle w:val="42"/>
        <w:rPr>
          <w:ins w:id="1251" w:author="cmcc-xujiayi" w:date="2024-08-23T16:55:05Z"/>
          <w:lang w:val="en-US" w:eastAsia="zh-CN"/>
        </w:rPr>
      </w:pPr>
      <w:ins w:id="1252" w:author="cmcc-xujiayi" w:date="2024-08-23T16:55:05Z">
        <w:r>
          <w:rPr>
            <w:lang w:val="en-US" w:eastAsia="zh-CN"/>
          </w:rPr>
          <w:t xml:space="preserve">  "p1": -6.47e-5, // first tangential distortion parameter, used by [OPENCV]</w:t>
        </w:r>
      </w:ins>
    </w:p>
    <w:p>
      <w:pPr>
        <w:pStyle w:val="42"/>
        <w:rPr>
          <w:ins w:id="1253" w:author="cmcc-xujiayi" w:date="2024-08-23T16:55:05Z"/>
          <w:lang w:val="en-US" w:eastAsia="zh-CN"/>
        </w:rPr>
      </w:pPr>
      <w:ins w:id="1254" w:author="cmcc-xujiayi" w:date="2024-08-23T16:55:05Z">
        <w:r>
          <w:rPr>
            <w:lang w:val="en-US" w:eastAsia="zh-CN"/>
          </w:rPr>
          <w:t xml:space="preserve">  "p2": -1.37e-7, // second tangential distortion parameter, used by [OPENCV]</w:t>
        </w:r>
      </w:ins>
    </w:p>
    <w:p>
      <w:pPr>
        <w:pStyle w:val="42"/>
        <w:rPr>
          <w:ins w:id="1255" w:author="cmcc-xujiayi" w:date="2024-08-23T16:55:05Z"/>
          <w:lang w:val="en-US" w:eastAsia="zh-CN"/>
        </w:rPr>
      </w:pPr>
      <w:ins w:id="1256" w:author="cmcc-xujiayi" w:date="2024-08-23T16:55:05Z">
        <w:r>
          <w:rPr>
            <w:lang w:val="en-US" w:eastAsia="zh-CN"/>
          </w:rPr>
          <w:t xml:space="preserve">  "frames": // ... per-frame intrinsics and extrinsics parameters</w:t>
        </w:r>
      </w:ins>
    </w:p>
    <w:p>
      <w:pPr>
        <w:pStyle w:val="42"/>
        <w:rPr>
          <w:ins w:id="1257" w:author="cmcc-xujiayi" w:date="2024-08-23T16:55:05Z"/>
          <w:lang w:val="fr-FR" w:eastAsia="zh-CN"/>
        </w:rPr>
      </w:pPr>
      <w:ins w:id="1258" w:author="cmcc-xujiayi" w:date="2024-08-23T16:55:05Z">
        <w:r>
          <w:rPr>
            <w:lang w:val="fr-FR" w:eastAsia="zh-CN"/>
          </w:rPr>
          <w:t>}</w:t>
        </w:r>
      </w:ins>
    </w:p>
    <w:p>
      <w:pPr>
        <w:rPr>
          <w:ins w:id="1259" w:author="cmcc-xujiayi" w:date="2024-08-23T16:55:05Z"/>
          <w:lang w:val="fr-FR" w:eastAsia="zh-CN"/>
        </w:rPr>
      </w:pPr>
      <w:ins w:id="1260" w:author="cmcc-xujiayi" w:date="2024-08-23T16:55:05Z">
        <w:r>
          <w:rPr>
            <w:rFonts w:hint="eastAsia"/>
            <w:lang w:val="fr-FR" w:eastAsia="zh-CN"/>
          </w:rPr>
          <w:t>Camera extrinsics:</w:t>
        </w:r>
      </w:ins>
    </w:p>
    <w:p>
      <w:pPr>
        <w:pStyle w:val="42"/>
        <w:rPr>
          <w:ins w:id="1261" w:author="cmcc-xujiayi" w:date="2024-08-23T16:55:05Z"/>
          <w:lang w:val="fr-FR" w:eastAsia="zh-CN"/>
        </w:rPr>
      </w:pPr>
      <w:ins w:id="1262" w:author="cmcc-xujiayi" w:date="2024-08-23T16:55:05Z">
        <w:r>
          <w:rPr>
            <w:lang w:val="fr-FR" w:eastAsia="zh-CN"/>
          </w:rPr>
          <w:t>{</w:t>
        </w:r>
      </w:ins>
    </w:p>
    <w:p>
      <w:pPr>
        <w:pStyle w:val="42"/>
        <w:rPr>
          <w:ins w:id="1263" w:author="cmcc-xujiayi" w:date="2024-08-23T16:55:05Z"/>
          <w:lang w:val="fr-FR" w:eastAsia="zh-CN"/>
        </w:rPr>
      </w:pPr>
      <w:ins w:id="1264" w:author="cmcc-xujiayi" w:date="2024-08-23T16:55:05Z">
        <w:r>
          <w:rPr>
            <w:lang w:val="fr-FR" w:eastAsia="zh-CN"/>
          </w:rPr>
          <w:t xml:space="preserve">  // ...</w:t>
        </w:r>
      </w:ins>
    </w:p>
    <w:p>
      <w:pPr>
        <w:pStyle w:val="42"/>
        <w:rPr>
          <w:ins w:id="1265" w:author="cmcc-xujiayi" w:date="2024-08-23T16:55:05Z"/>
          <w:lang w:val="fr-FR" w:eastAsia="zh-CN"/>
        </w:rPr>
      </w:pPr>
      <w:ins w:id="1266" w:author="cmcc-xujiayi" w:date="2024-08-23T16:55:05Z">
        <w:r>
          <w:rPr>
            <w:lang w:val="fr-FR" w:eastAsia="zh-CN"/>
          </w:rPr>
          <w:t xml:space="preserve">  "frames": [</w:t>
        </w:r>
      </w:ins>
    </w:p>
    <w:p>
      <w:pPr>
        <w:pStyle w:val="42"/>
        <w:rPr>
          <w:ins w:id="1267" w:author="cmcc-xujiayi" w:date="2024-08-23T16:55:05Z"/>
          <w:lang w:val="fr-FR" w:eastAsia="zh-CN"/>
        </w:rPr>
      </w:pPr>
      <w:ins w:id="1268" w:author="cmcc-xujiayi" w:date="2024-08-23T16:55:05Z">
        <w:r>
          <w:rPr>
            <w:lang w:val="fr-FR" w:eastAsia="zh-CN"/>
          </w:rPr>
          <w:t xml:space="preserve">    {</w:t>
        </w:r>
      </w:ins>
    </w:p>
    <w:p>
      <w:pPr>
        <w:pStyle w:val="42"/>
        <w:rPr>
          <w:ins w:id="1269" w:author="cmcc-xujiayi" w:date="2024-08-23T16:55:05Z"/>
          <w:lang w:val="fr-FR" w:eastAsia="zh-CN"/>
        </w:rPr>
      </w:pPr>
      <w:ins w:id="1270" w:author="cmcc-xujiayi" w:date="2024-08-23T16:55:05Z">
        <w:r>
          <w:rPr>
            <w:lang w:val="fr-FR" w:eastAsia="zh-CN"/>
          </w:rPr>
          <w:t xml:space="preserve">      "file_path": "images/frame_00001.jpeg",</w:t>
        </w:r>
      </w:ins>
    </w:p>
    <w:p>
      <w:pPr>
        <w:pStyle w:val="42"/>
        <w:rPr>
          <w:ins w:id="1271" w:author="cmcc-xujiayi" w:date="2024-08-23T16:55:05Z"/>
          <w:lang w:val="fr-FR" w:eastAsia="zh-CN"/>
        </w:rPr>
      </w:pPr>
      <w:ins w:id="1272" w:author="cmcc-xujiayi" w:date="2024-08-23T16:55:05Z">
        <w:r>
          <w:rPr>
            <w:lang w:val="fr-FR" w:eastAsia="zh-CN"/>
          </w:rPr>
          <w:t xml:space="preserve">      "transform_matrix": [</w:t>
        </w:r>
      </w:ins>
    </w:p>
    <w:p>
      <w:pPr>
        <w:pStyle w:val="42"/>
        <w:rPr>
          <w:ins w:id="1273" w:author="cmcc-xujiayi" w:date="2024-08-23T16:55:05Z"/>
          <w:lang w:val="fr-FR" w:eastAsia="zh-CN"/>
        </w:rPr>
      </w:pPr>
      <w:ins w:id="1274" w:author="cmcc-xujiayi" w:date="2024-08-23T16:55:05Z">
        <w:r>
          <w:rPr>
            <w:lang w:val="fr-FR" w:eastAsia="zh-CN"/>
          </w:rPr>
          <w:t xml:space="preserve">        // [+X0 +Y0 +Z0 X]</w:t>
        </w:r>
      </w:ins>
    </w:p>
    <w:p>
      <w:pPr>
        <w:pStyle w:val="42"/>
        <w:rPr>
          <w:ins w:id="1275" w:author="cmcc-xujiayi" w:date="2024-08-23T16:55:05Z"/>
          <w:lang w:val="fr-FR" w:eastAsia="zh-CN"/>
        </w:rPr>
      </w:pPr>
      <w:ins w:id="1276" w:author="cmcc-xujiayi" w:date="2024-08-23T16:55:05Z">
        <w:r>
          <w:rPr>
            <w:lang w:val="fr-FR" w:eastAsia="zh-CN"/>
          </w:rPr>
          <w:t xml:space="preserve">        // [+X1 +Y1 +Z1 Y]</w:t>
        </w:r>
      </w:ins>
    </w:p>
    <w:p>
      <w:pPr>
        <w:pStyle w:val="42"/>
        <w:rPr>
          <w:ins w:id="1277" w:author="cmcc-xujiayi" w:date="2024-08-23T16:55:05Z"/>
          <w:lang w:val="fr-FR" w:eastAsia="zh-CN"/>
        </w:rPr>
      </w:pPr>
      <w:ins w:id="1278" w:author="cmcc-xujiayi" w:date="2024-08-23T16:55:05Z">
        <w:r>
          <w:rPr>
            <w:lang w:val="fr-FR" w:eastAsia="zh-CN"/>
          </w:rPr>
          <w:t xml:space="preserve">        // [+X2 +Y2 +Z2 Z]</w:t>
        </w:r>
      </w:ins>
    </w:p>
    <w:p>
      <w:pPr>
        <w:pStyle w:val="42"/>
        <w:rPr>
          <w:ins w:id="1279" w:author="cmcc-xujiayi" w:date="2024-08-23T16:55:05Z"/>
          <w:lang w:val="en-US" w:eastAsia="zh-CN"/>
        </w:rPr>
      </w:pPr>
      <w:ins w:id="1280" w:author="cmcc-xujiayi" w:date="2024-08-23T16:55:05Z">
        <w:r>
          <w:rPr>
            <w:lang w:val="fr-FR" w:eastAsia="zh-CN"/>
          </w:rPr>
          <w:t xml:space="preserve">        </w:t>
        </w:r>
      </w:ins>
      <w:ins w:id="1281" w:author="cmcc-xujiayi" w:date="2024-08-23T16:55:05Z">
        <w:r>
          <w:rPr>
            <w:lang w:val="en-US" w:eastAsia="zh-CN"/>
          </w:rPr>
          <w:t>// [0.0 0.0 0.0 1]</w:t>
        </w:r>
      </w:ins>
    </w:p>
    <w:p>
      <w:pPr>
        <w:pStyle w:val="42"/>
        <w:rPr>
          <w:ins w:id="1282" w:author="cmcc-xujiayi" w:date="2024-08-23T16:55:05Z"/>
          <w:lang w:val="en-US" w:eastAsia="zh-CN"/>
        </w:rPr>
      </w:pPr>
      <w:ins w:id="1283" w:author="cmcc-xujiayi" w:date="2024-08-23T16:55:05Z">
        <w:r>
          <w:rPr>
            <w:lang w:val="en-US" w:eastAsia="zh-CN"/>
          </w:rPr>
          <w:t xml:space="preserve">        [1.0, 0.0, 0.0, 0.0],</w:t>
        </w:r>
      </w:ins>
    </w:p>
    <w:p>
      <w:pPr>
        <w:pStyle w:val="42"/>
        <w:rPr>
          <w:ins w:id="1284" w:author="cmcc-xujiayi" w:date="2024-08-23T16:55:05Z"/>
          <w:lang w:val="en-US" w:eastAsia="zh-CN"/>
        </w:rPr>
      </w:pPr>
      <w:ins w:id="1285" w:author="cmcc-xujiayi" w:date="2024-08-23T16:55:05Z">
        <w:r>
          <w:rPr>
            <w:lang w:val="en-US" w:eastAsia="zh-CN"/>
          </w:rPr>
          <w:t xml:space="preserve">        [0.0, 1.0, 0.0, 0.0],</w:t>
        </w:r>
      </w:ins>
    </w:p>
    <w:p>
      <w:pPr>
        <w:pStyle w:val="42"/>
        <w:rPr>
          <w:ins w:id="1286" w:author="cmcc-xujiayi" w:date="2024-08-23T16:55:05Z"/>
          <w:lang w:val="en-US" w:eastAsia="zh-CN"/>
        </w:rPr>
      </w:pPr>
      <w:ins w:id="1287" w:author="cmcc-xujiayi" w:date="2024-08-23T16:55:05Z">
        <w:r>
          <w:rPr>
            <w:lang w:val="en-US" w:eastAsia="zh-CN"/>
          </w:rPr>
          <w:t xml:space="preserve">        [0.0, 0.0, 1.0, 0.0],</w:t>
        </w:r>
      </w:ins>
    </w:p>
    <w:p>
      <w:pPr>
        <w:pStyle w:val="42"/>
        <w:rPr>
          <w:ins w:id="1288" w:author="cmcc-xujiayi" w:date="2024-08-23T16:55:05Z"/>
          <w:lang w:val="en-US" w:eastAsia="zh-CN"/>
        </w:rPr>
      </w:pPr>
      <w:ins w:id="1289" w:author="cmcc-xujiayi" w:date="2024-08-23T16:55:05Z">
        <w:r>
          <w:rPr>
            <w:lang w:val="en-US" w:eastAsia="zh-CN"/>
          </w:rPr>
          <w:t xml:space="preserve">        [0.0, 0.0, 0.0, 1.0]</w:t>
        </w:r>
      </w:ins>
    </w:p>
    <w:p>
      <w:pPr>
        <w:pStyle w:val="42"/>
        <w:rPr>
          <w:ins w:id="1290" w:author="cmcc-xujiayi" w:date="2024-08-23T16:55:05Z"/>
          <w:lang w:val="en-US" w:eastAsia="zh-CN"/>
        </w:rPr>
      </w:pPr>
      <w:ins w:id="1291" w:author="cmcc-xujiayi" w:date="2024-08-23T16:55:05Z">
        <w:r>
          <w:rPr>
            <w:lang w:val="en-US" w:eastAsia="zh-CN"/>
          </w:rPr>
          <w:t xml:space="preserve">      ]</w:t>
        </w:r>
      </w:ins>
    </w:p>
    <w:p>
      <w:pPr>
        <w:pStyle w:val="42"/>
        <w:rPr>
          <w:ins w:id="1292" w:author="cmcc-xujiayi" w:date="2024-08-23T16:55:05Z"/>
          <w:lang w:val="en-US" w:eastAsia="zh-CN"/>
        </w:rPr>
      </w:pPr>
      <w:ins w:id="1293" w:author="cmcc-xujiayi" w:date="2024-08-23T16:55:05Z">
        <w:r>
          <w:rPr>
            <w:lang w:val="en-US" w:eastAsia="zh-CN"/>
          </w:rPr>
          <w:t xml:space="preserve">      // Additional per-frame info</w:t>
        </w:r>
      </w:ins>
    </w:p>
    <w:p>
      <w:pPr>
        <w:pStyle w:val="42"/>
        <w:rPr>
          <w:ins w:id="1294" w:author="cmcc-xujiayi" w:date="2024-08-23T16:55:05Z"/>
          <w:lang w:val="en-US" w:eastAsia="zh-CN"/>
        </w:rPr>
      </w:pPr>
      <w:ins w:id="1295" w:author="cmcc-xujiayi" w:date="2024-08-23T16:55:05Z">
        <w:r>
          <w:rPr>
            <w:lang w:val="en-US" w:eastAsia="zh-CN"/>
          </w:rPr>
          <w:t xml:space="preserve">    }</w:t>
        </w:r>
      </w:ins>
    </w:p>
    <w:p>
      <w:pPr>
        <w:pStyle w:val="42"/>
        <w:rPr>
          <w:ins w:id="1296" w:author="cmcc-xujiayi" w:date="2024-08-23T16:55:05Z"/>
          <w:lang w:val="en-US" w:eastAsia="zh-CN"/>
        </w:rPr>
      </w:pPr>
      <w:ins w:id="1297" w:author="cmcc-xujiayi" w:date="2024-08-23T16:55:05Z">
        <w:r>
          <w:rPr>
            <w:lang w:val="en-US" w:eastAsia="zh-CN"/>
          </w:rPr>
          <w:t xml:space="preserve">  ]</w:t>
        </w:r>
      </w:ins>
    </w:p>
    <w:p>
      <w:pPr>
        <w:pStyle w:val="42"/>
        <w:rPr>
          <w:ins w:id="1298" w:author="cmcc-xujiayi" w:date="2024-08-23T16:55:05Z"/>
          <w:lang w:val="en-US" w:eastAsia="zh-CN"/>
        </w:rPr>
      </w:pPr>
      <w:ins w:id="1299" w:author="cmcc-xujiayi" w:date="2024-08-23T16:55:05Z">
        <w:r>
          <w:rPr>
            <w:lang w:val="en-US" w:eastAsia="zh-CN"/>
          </w:rPr>
          <w:t>}</w:t>
        </w:r>
      </w:ins>
    </w:p>
    <w:p>
      <w:pPr>
        <w:rPr>
          <w:ins w:id="1300" w:author="cmcc-xujiayi" w:date="2024-08-23T16:55:05Z"/>
          <w:lang w:val="en-US" w:eastAsia="zh-CN"/>
        </w:rPr>
      </w:pPr>
      <w:ins w:id="1301" w:author="cmcc-xujiayi" w:date="2024-08-23T16:55:05Z">
        <w:r>
          <w:rPr>
            <w:rFonts w:hint="eastAsia"/>
            <w:lang w:val="en-US" w:eastAsia="zh-CN"/>
          </w:rPr>
          <w:t>Depth images:</w:t>
        </w:r>
      </w:ins>
    </w:p>
    <w:p>
      <w:pPr>
        <w:pStyle w:val="42"/>
        <w:rPr>
          <w:ins w:id="1302" w:author="cmcc-xujiayi" w:date="2024-08-23T16:55:05Z"/>
          <w:lang w:val="en-US" w:eastAsia="zh-CN"/>
        </w:rPr>
      </w:pPr>
      <w:ins w:id="1303" w:author="cmcc-xujiayi" w:date="2024-08-23T16:55:05Z">
        <w:r>
          <w:rPr>
            <w:lang w:val="en-US" w:eastAsia="zh-CN"/>
          </w:rPr>
          <w:t>{</w:t>
        </w:r>
      </w:ins>
    </w:p>
    <w:p>
      <w:pPr>
        <w:pStyle w:val="42"/>
        <w:rPr>
          <w:ins w:id="1304" w:author="cmcc-xujiayi" w:date="2024-08-23T16:55:05Z"/>
          <w:lang w:val="en-US" w:eastAsia="zh-CN"/>
        </w:rPr>
      </w:pPr>
      <w:ins w:id="1305" w:author="cmcc-xujiayi" w:date="2024-08-23T16:55:05Z">
        <w:r>
          <w:rPr>
            <w:lang w:val="en-US" w:eastAsia="zh-CN"/>
          </w:rPr>
          <w:t xml:space="preserve">  "frames": [</w:t>
        </w:r>
      </w:ins>
    </w:p>
    <w:p>
      <w:pPr>
        <w:pStyle w:val="42"/>
        <w:rPr>
          <w:ins w:id="1306" w:author="cmcc-xujiayi" w:date="2024-08-23T16:55:05Z"/>
          <w:lang w:val="en-US" w:eastAsia="zh-CN"/>
        </w:rPr>
      </w:pPr>
      <w:ins w:id="1307" w:author="cmcc-xujiayi" w:date="2024-08-23T16:55:05Z">
        <w:r>
          <w:rPr>
            <w:lang w:val="en-US" w:eastAsia="zh-CN"/>
          </w:rPr>
          <w:t xml:space="preserve">    {</w:t>
        </w:r>
      </w:ins>
    </w:p>
    <w:p>
      <w:pPr>
        <w:pStyle w:val="42"/>
        <w:rPr>
          <w:ins w:id="1308" w:author="cmcc-xujiayi" w:date="2024-08-23T16:55:05Z"/>
          <w:lang w:val="en-US" w:eastAsia="zh-CN"/>
        </w:rPr>
      </w:pPr>
      <w:ins w:id="1309" w:author="cmcc-xujiayi" w:date="2024-08-23T16:55:05Z">
        <w:r>
          <w:rPr>
            <w:lang w:val="en-US" w:eastAsia="zh-CN"/>
          </w:rPr>
          <w:t xml:space="preserve">      // ...</w:t>
        </w:r>
      </w:ins>
    </w:p>
    <w:p>
      <w:pPr>
        <w:pStyle w:val="42"/>
        <w:rPr>
          <w:ins w:id="1310" w:author="cmcc-xujiayi" w:date="2024-08-23T16:55:05Z"/>
          <w:lang w:val="en-US" w:eastAsia="zh-CN"/>
        </w:rPr>
      </w:pPr>
      <w:ins w:id="1311" w:author="cmcc-xujiayi" w:date="2024-08-23T16:55:05Z">
        <w:r>
          <w:rPr>
            <w:lang w:val="en-US" w:eastAsia="zh-CN"/>
          </w:rPr>
          <w:t xml:space="preserve">      "depth_file_path": "depth/0001.png"</w:t>
        </w:r>
      </w:ins>
    </w:p>
    <w:p>
      <w:pPr>
        <w:pStyle w:val="42"/>
        <w:rPr>
          <w:ins w:id="1312" w:author="cmcc-xujiayi" w:date="2024-08-23T16:55:05Z"/>
          <w:lang w:val="en-US" w:eastAsia="zh-CN"/>
        </w:rPr>
      </w:pPr>
      <w:ins w:id="1313" w:author="cmcc-xujiayi" w:date="2024-08-23T16:55:05Z">
        <w:r>
          <w:rPr>
            <w:lang w:val="en-US" w:eastAsia="zh-CN"/>
          </w:rPr>
          <w:t xml:space="preserve">    }</w:t>
        </w:r>
      </w:ins>
    </w:p>
    <w:p>
      <w:pPr>
        <w:pStyle w:val="42"/>
        <w:rPr>
          <w:ins w:id="1314" w:author="cmcc-xujiayi" w:date="2024-08-23T16:55:05Z"/>
          <w:lang w:val="en-US" w:eastAsia="zh-CN"/>
        </w:rPr>
      </w:pPr>
      <w:ins w:id="1315" w:author="cmcc-xujiayi" w:date="2024-08-23T16:55:05Z">
        <w:r>
          <w:rPr>
            <w:lang w:val="en-US" w:eastAsia="zh-CN"/>
          </w:rPr>
          <w:t xml:space="preserve">  ]</w:t>
        </w:r>
      </w:ins>
    </w:p>
    <w:p>
      <w:pPr>
        <w:pStyle w:val="42"/>
        <w:rPr>
          <w:ins w:id="1316" w:author="cmcc-xujiayi" w:date="2024-08-23T16:55:05Z"/>
          <w:lang w:val="en-US" w:eastAsia="zh-CN"/>
        </w:rPr>
      </w:pPr>
      <w:ins w:id="1317" w:author="cmcc-xujiayi" w:date="2024-08-23T16:55:05Z">
        <w:r>
          <w:rPr>
            <w:lang w:val="en-US" w:eastAsia="zh-CN"/>
          </w:rPr>
          <w:t>}</w:t>
        </w:r>
      </w:ins>
    </w:p>
    <w:p>
      <w:pPr>
        <w:rPr>
          <w:ins w:id="1318" w:author="cmcc-xujiayi" w:date="2024-08-23T16:55:05Z"/>
          <w:lang w:val="en-US" w:eastAsia="zh-CN"/>
        </w:rPr>
      </w:pPr>
      <w:ins w:id="1319" w:author="cmcc-xujiayi" w:date="2024-08-23T16:55:05Z">
        <w:r>
          <w:rPr>
            <w:rFonts w:hint="eastAsia"/>
            <w:lang w:val="en-US" w:eastAsia="zh-CN"/>
          </w:rPr>
          <w:t>Masks:</w:t>
        </w:r>
      </w:ins>
    </w:p>
    <w:p>
      <w:pPr>
        <w:pStyle w:val="42"/>
        <w:rPr>
          <w:ins w:id="1320" w:author="cmcc-xujiayi" w:date="2024-08-23T16:55:05Z"/>
          <w:lang w:val="en-US" w:eastAsia="zh-CN"/>
        </w:rPr>
      </w:pPr>
      <w:ins w:id="1321" w:author="cmcc-xujiayi" w:date="2024-08-23T16:55:05Z">
        <w:r>
          <w:rPr>
            <w:lang w:val="en-US" w:eastAsia="zh-CN"/>
          </w:rPr>
          <w:t>{</w:t>
        </w:r>
      </w:ins>
    </w:p>
    <w:p>
      <w:pPr>
        <w:pStyle w:val="42"/>
        <w:rPr>
          <w:ins w:id="1322" w:author="cmcc-xujiayi" w:date="2024-08-23T16:55:05Z"/>
          <w:lang w:val="en-US" w:eastAsia="zh-CN"/>
        </w:rPr>
      </w:pPr>
      <w:ins w:id="1323" w:author="cmcc-xujiayi" w:date="2024-08-23T16:55:05Z">
        <w:r>
          <w:rPr>
            <w:lang w:val="en-US" w:eastAsia="zh-CN"/>
          </w:rPr>
          <w:t xml:space="preserve">  "frames": [</w:t>
        </w:r>
      </w:ins>
    </w:p>
    <w:p>
      <w:pPr>
        <w:pStyle w:val="42"/>
        <w:rPr>
          <w:ins w:id="1324" w:author="cmcc-xujiayi" w:date="2024-08-23T16:55:05Z"/>
          <w:lang w:val="en-US" w:eastAsia="zh-CN"/>
        </w:rPr>
      </w:pPr>
      <w:ins w:id="1325" w:author="cmcc-xujiayi" w:date="2024-08-23T16:55:05Z">
        <w:r>
          <w:rPr>
            <w:lang w:val="en-US" w:eastAsia="zh-CN"/>
          </w:rPr>
          <w:t xml:space="preserve">    {</w:t>
        </w:r>
      </w:ins>
    </w:p>
    <w:p>
      <w:pPr>
        <w:pStyle w:val="42"/>
        <w:rPr>
          <w:ins w:id="1326" w:author="cmcc-xujiayi" w:date="2024-08-23T16:55:05Z"/>
          <w:lang w:val="en-US" w:eastAsia="zh-CN"/>
        </w:rPr>
      </w:pPr>
      <w:ins w:id="1327" w:author="cmcc-xujiayi" w:date="2024-08-23T16:55:05Z">
        <w:r>
          <w:rPr>
            <w:lang w:val="en-US" w:eastAsia="zh-CN"/>
          </w:rPr>
          <w:t xml:space="preserve">      // ...</w:t>
        </w:r>
      </w:ins>
    </w:p>
    <w:p>
      <w:pPr>
        <w:pStyle w:val="42"/>
        <w:rPr>
          <w:ins w:id="1328" w:author="cmcc-xujiayi" w:date="2024-08-23T16:55:05Z"/>
          <w:lang w:val="en-US" w:eastAsia="zh-CN"/>
        </w:rPr>
      </w:pPr>
      <w:ins w:id="1329" w:author="cmcc-xujiayi" w:date="2024-08-23T16:55:05Z">
        <w:r>
          <w:rPr>
            <w:lang w:val="en-US" w:eastAsia="zh-CN"/>
          </w:rPr>
          <w:t xml:space="preserve">      "mask_path": "masks/mask.jpeg"</w:t>
        </w:r>
      </w:ins>
    </w:p>
    <w:p>
      <w:pPr>
        <w:pStyle w:val="42"/>
        <w:rPr>
          <w:ins w:id="1330" w:author="cmcc-xujiayi" w:date="2024-08-23T16:55:05Z"/>
          <w:lang w:val="en-US" w:eastAsia="zh-CN"/>
        </w:rPr>
      </w:pPr>
      <w:ins w:id="1331" w:author="cmcc-xujiayi" w:date="2024-08-23T16:55:05Z">
        <w:r>
          <w:rPr>
            <w:lang w:val="en-US" w:eastAsia="zh-CN"/>
          </w:rPr>
          <w:t xml:space="preserve">    }</w:t>
        </w:r>
      </w:ins>
    </w:p>
    <w:p>
      <w:pPr>
        <w:pStyle w:val="42"/>
        <w:rPr>
          <w:ins w:id="1332" w:author="cmcc-xujiayi" w:date="2024-08-23T16:55:05Z"/>
          <w:lang w:val="en-US" w:eastAsia="zh-CN"/>
        </w:rPr>
      </w:pPr>
      <w:ins w:id="1333" w:author="cmcc-xujiayi" w:date="2024-08-23T16:55:05Z">
        <w:r>
          <w:rPr>
            <w:lang w:val="en-US" w:eastAsia="zh-CN"/>
          </w:rPr>
          <w:t xml:space="preserve">  ]</w:t>
        </w:r>
      </w:ins>
    </w:p>
    <w:p>
      <w:pPr>
        <w:pStyle w:val="42"/>
        <w:rPr>
          <w:ins w:id="1334" w:author="cmcc-xujiayi" w:date="2024-08-23T16:55:05Z"/>
          <w:lang w:val="en-US"/>
        </w:rPr>
      </w:pPr>
      <w:ins w:id="1335" w:author="cmcc-xujiayi" w:date="2024-08-23T16:55:05Z">
        <w:r>
          <w:rPr>
            <w:lang w:val="en-US" w:eastAsia="zh-CN"/>
          </w:rPr>
          <w:t>}</w:t>
        </w:r>
      </w:ins>
    </w:p>
    <w:p>
      <w:pPr>
        <w:pStyle w:val="6"/>
        <w:rPr>
          <w:ins w:id="1336" w:author="cmcc-xujiayi" w:date="2024-08-23T16:55:05Z"/>
          <w:lang w:val="en-US" w:eastAsia="zh-CN"/>
        </w:rPr>
      </w:pPr>
      <w:ins w:id="1337" w:author="cmcc-xujiayi" w:date="2024-08-23T16:55:05Z">
        <w:r>
          <w:rPr>
            <w:rFonts w:hint="eastAsia"/>
            <w:lang w:val="en-US" w:eastAsia="zh-CN"/>
          </w:rPr>
          <w:t>4.</w:t>
        </w:r>
      </w:ins>
      <w:ins w:id="1338" w:author="cmcc-xujiayi" w:date="2024-08-23T16:55:05Z">
        <w:r>
          <w:rPr>
            <w:lang w:val="en-US" w:eastAsia="zh-CN"/>
          </w:rPr>
          <w:t>3</w:t>
        </w:r>
      </w:ins>
      <w:ins w:id="1339" w:author="cmcc-xujiayi" w:date="2024-08-23T16:55:05Z">
        <w:r>
          <w:rPr>
            <w:rFonts w:hint="eastAsia"/>
            <w:lang w:val="en-US" w:eastAsia="zh-CN"/>
          </w:rPr>
          <w:t>.</w:t>
        </w:r>
      </w:ins>
      <w:ins w:id="1340" w:author="cmcc-xujiayi" w:date="2024-08-23T16:55:05Z">
        <w:r>
          <w:rPr>
            <w:lang w:val="en-US" w:eastAsia="zh-CN"/>
          </w:rPr>
          <w:t>X.</w:t>
        </w:r>
      </w:ins>
      <w:ins w:id="1341" w:author="cmcc-xujiayi" w:date="2024-08-23T16:55:05Z">
        <w:r>
          <w:rPr>
            <w:rFonts w:hint="eastAsia"/>
            <w:lang w:val="en-US" w:eastAsia="zh-CN"/>
          </w:rPr>
          <w:t>1.4</w:t>
        </w:r>
      </w:ins>
      <w:ins w:id="1342" w:author="cmcc-xujiayi" w:date="2024-08-23T17:20:47Z">
        <w:r>
          <w:rPr>
            <w:rFonts w:hint="eastAsia"/>
            <w:lang w:val="en-US" w:eastAsia="zh-CN"/>
          </w:rPr>
          <w:tab/>
        </w:r>
      </w:ins>
      <w:ins w:id="1343" w:author="cmcc-xujiayi" w:date="2024-08-23T16:55:05Z">
        <w:r>
          <w:rPr>
            <w:lang w:val="en-US" w:eastAsia="zh-CN"/>
          </w:rPr>
          <w:t>Rendering and Display Systems</w:t>
        </w:r>
      </w:ins>
    </w:p>
    <w:p>
      <w:pPr>
        <w:rPr>
          <w:ins w:id="1344" w:author="cmcc-xujiayi" w:date="2024-08-23T16:55:05Z"/>
          <w:lang w:val="en-US"/>
        </w:rPr>
      </w:pPr>
      <w:ins w:id="1345" w:author="cmcc-xujiayi" w:date="2024-08-23T16:55:05Z">
        <w:r>
          <w:rPr>
            <w:rFonts w:hint="eastAsia" w:eastAsia="宋体"/>
            <w:lang w:val="en-US" w:eastAsia="zh-CN"/>
          </w:rPr>
          <w:t>NeRF</w:t>
        </w:r>
      </w:ins>
      <w:ins w:id="1346" w:author="cmcc-xujiayi" w:date="2024-08-23T16:55:05Z">
        <w:r>
          <w:rPr>
            <w:rFonts w:hint="eastAsia"/>
            <w:lang w:val="en-US"/>
          </w:rPr>
          <w:t xml:space="preserve"> heavily rel</w:t>
        </w:r>
      </w:ins>
      <w:ins w:id="1347" w:author="cmcc-xujiayi" w:date="2024-08-23T16:55:05Z">
        <w:r>
          <w:rPr>
            <w:rFonts w:hint="eastAsia" w:eastAsia="宋体"/>
            <w:lang w:val="en-US" w:eastAsia="zh-CN"/>
          </w:rPr>
          <w:t>ies</w:t>
        </w:r>
      </w:ins>
      <w:ins w:id="1348" w:author="cmcc-xujiayi" w:date="2024-08-23T16:55:05Z">
        <w:r>
          <w:rPr>
            <w:rFonts w:hint="eastAsia"/>
            <w:lang w:val="en-US"/>
          </w:rPr>
          <w:t xml:space="preserve"> on the volumetric rendering process to obtain rendered</w:t>
        </w:r>
      </w:ins>
      <w:ins w:id="1349" w:author="cmcc-xujiayi" w:date="2024-08-23T16:55:05Z">
        <w:r>
          <w:rPr>
            <w:rFonts w:hint="eastAsia" w:eastAsia="宋体"/>
            <w:lang w:val="en-US" w:eastAsia="zh-CN"/>
          </w:rPr>
          <w:t xml:space="preserve"> </w:t>
        </w:r>
      </w:ins>
      <w:ins w:id="1350" w:author="cmcc-xujiayi" w:date="2024-08-23T16:55:05Z">
        <w:r>
          <w:rPr>
            <w:rFonts w:hint="eastAsia"/>
            <w:lang w:val="en-US"/>
          </w:rPr>
          <w:t xml:space="preserve">pixels. This rendering function is differentiable, </w:t>
        </w:r>
      </w:ins>
      <w:ins w:id="1351" w:author="cmcc-xujiayi" w:date="2024-08-23T16:55:05Z">
        <w:r>
          <w:rPr>
            <w:rFonts w:hint="eastAsia" w:eastAsia="宋体"/>
            <w:lang w:val="en-US" w:eastAsia="zh-CN"/>
          </w:rPr>
          <w:t>s</w:t>
        </w:r>
      </w:ins>
      <w:ins w:id="1352" w:author="cmcc-xujiayi" w:date="2024-08-23T16:55:05Z">
        <w:r>
          <w:rPr>
            <w:rFonts w:hint="eastAsia"/>
            <w:lang w:val="en-US"/>
          </w:rPr>
          <w:t>o scene representation</w:t>
        </w:r>
      </w:ins>
      <w:ins w:id="1353" w:author="cmcc-xujiayi" w:date="2024-08-23T16:55:05Z">
        <w:r>
          <w:rPr>
            <w:lang w:val="en-US"/>
          </w:rPr>
          <w:t xml:space="preserve"> </w:t>
        </w:r>
      </w:ins>
      <w:ins w:id="1354" w:author="cmcc-xujiayi" w:date="2024-08-23T16:55:05Z">
        <w:r>
          <w:rPr>
            <w:rFonts w:hint="eastAsia"/>
            <w:lang w:val="en-US"/>
          </w:rPr>
          <w:t xml:space="preserve">can </w:t>
        </w:r>
      </w:ins>
      <w:ins w:id="1355" w:author="cmcc-xujiayi" w:date="2024-08-23T16:55:05Z">
        <w:r>
          <w:rPr>
            <w:lang w:val="en-US"/>
          </w:rPr>
          <w:t xml:space="preserve">be </w:t>
        </w:r>
      </w:ins>
      <w:ins w:id="1356" w:author="cmcc-xujiayi" w:date="2024-08-23T16:55:05Z">
        <w:r>
          <w:rPr>
            <w:rFonts w:hint="eastAsia"/>
            <w:lang w:val="en-US"/>
          </w:rPr>
          <w:t>optimize</w:t>
        </w:r>
      </w:ins>
      <w:ins w:id="1357" w:author="cmcc-xujiayi" w:date="2024-08-23T16:55:05Z">
        <w:r>
          <w:rPr>
            <w:lang w:val="en-US"/>
          </w:rPr>
          <w:t>d</w:t>
        </w:r>
      </w:ins>
      <w:ins w:id="1358" w:author="cmcc-xujiayi" w:date="2024-08-23T16:55:05Z">
        <w:r>
          <w:rPr>
            <w:rFonts w:hint="eastAsia"/>
            <w:lang w:val="en-US"/>
          </w:rPr>
          <w:t xml:space="preserve"> by minimizing the residual between synthesized and ground truth observed images</w:t>
        </w:r>
      </w:ins>
      <w:ins w:id="1359" w:author="cmcc-xujiayi" w:date="2024-08-23T16:55:05Z">
        <w:r>
          <w:rPr>
            <w:rFonts w:hint="eastAsia" w:eastAsia="宋体"/>
            <w:lang w:val="en-US" w:eastAsia="zh-CN"/>
          </w:rPr>
          <w:t xml:space="preserve">.  </w:t>
        </w:r>
      </w:ins>
      <w:ins w:id="1360" w:author="cmcc-xujiayi" w:date="2024-08-23T16:55:05Z">
        <w:r>
          <w:rPr>
            <w:rFonts w:hint="eastAsia"/>
            <w:lang w:val="en-US"/>
          </w:rPr>
          <w:t>Th</w:t>
        </w:r>
      </w:ins>
      <w:ins w:id="1361" w:author="cmcc-xujiayi" w:date="2024-08-23T16:55:05Z">
        <w:r>
          <w:rPr>
            <w:rFonts w:hint="eastAsia" w:eastAsia="宋体"/>
            <w:lang w:val="en-US" w:eastAsia="zh-CN"/>
          </w:rPr>
          <w:t>e rendering</w:t>
        </w:r>
      </w:ins>
      <w:ins w:id="1362" w:author="cmcc-xujiayi" w:date="2024-08-23T16:55:05Z">
        <w:r>
          <w:rPr>
            <w:rFonts w:hint="eastAsia"/>
            <w:lang w:val="en-US"/>
          </w:rPr>
          <w:t xml:space="preserve"> process requires sampling tens to hundreds of</w:t>
        </w:r>
      </w:ins>
      <w:ins w:id="1363" w:author="cmcc-xujiayi" w:date="2024-08-23T16:55:05Z">
        <w:r>
          <w:rPr>
            <w:rFonts w:hint="eastAsia" w:eastAsia="宋体"/>
            <w:lang w:val="en-US" w:eastAsia="zh-CN"/>
          </w:rPr>
          <w:t xml:space="preserve"> </w:t>
        </w:r>
      </w:ins>
      <w:ins w:id="1364" w:author="cmcc-xujiayi" w:date="2024-08-23T16:55:05Z">
        <w:r>
          <w:rPr>
            <w:rFonts w:hint="eastAsia"/>
            <w:lang w:val="en-US"/>
          </w:rPr>
          <w:t>points along each ray and inputting them into the neural</w:t>
        </w:r>
      </w:ins>
      <w:ins w:id="1365" w:author="cmcc-xujiayi" w:date="2024-08-23T16:55:05Z">
        <w:r>
          <w:rPr>
            <w:rFonts w:hint="eastAsia" w:eastAsia="宋体"/>
            <w:lang w:val="en-US" w:eastAsia="zh-CN"/>
          </w:rPr>
          <w:t xml:space="preserve"> </w:t>
        </w:r>
      </w:ins>
      <w:ins w:id="1366" w:author="cmcc-xujiayi" w:date="2024-08-23T16:55:05Z">
        <w:r>
          <w:rPr>
            <w:rFonts w:hint="eastAsia"/>
            <w:lang w:val="en-US"/>
          </w:rPr>
          <w:t>network to produce the final imaging result. Consequently, rendering a single 1080p image necessitates on the order of</w:t>
        </w:r>
      </w:ins>
      <w:ins w:id="1367" w:author="cmcc-xujiayi" w:date="2024-08-23T16:55:05Z">
        <w:r>
          <w:rPr>
            <w:rFonts w:hint="eastAsia" w:eastAsia="宋体"/>
            <w:lang w:val="en-US" w:eastAsia="zh-CN"/>
          </w:rPr>
          <w:t xml:space="preserve"> </w:t>
        </w:r>
      </w:ins>
      <w:ins w:id="1368" w:author="cmcc-xujiayi" w:date="2024-08-23T16:55:05Z">
        <w:r>
          <w:rPr>
            <w:rFonts w:hint="eastAsia"/>
            <w:lang w:val="en-US"/>
          </w:rPr>
          <w:t>108 neural network forward passes, which often takes several</w:t>
        </w:r>
      </w:ins>
      <w:ins w:id="1369" w:author="cmcc-xujiayi" w:date="2024-08-23T16:55:05Z">
        <w:r>
          <w:rPr>
            <w:rFonts w:hint="eastAsia" w:eastAsia="宋体"/>
            <w:lang w:val="en-US" w:eastAsia="zh-CN"/>
          </w:rPr>
          <w:t xml:space="preserve"> </w:t>
        </w:r>
      </w:ins>
      <w:ins w:id="1370" w:author="cmcc-xujiayi" w:date="2024-08-23T16:55:05Z">
        <w:r>
          <w:rPr>
            <w:rFonts w:hint="eastAsia"/>
            <w:lang w:val="en-US"/>
          </w:rPr>
          <w:t>seconds</w:t>
        </w:r>
      </w:ins>
      <w:ins w:id="1371" w:author="cmcc-xujiayi" w:date="2024-08-23T16:55:05Z">
        <w:r>
          <w:rPr>
            <w:rFonts w:hint="eastAsia" w:eastAsia="宋体"/>
            <w:lang w:val="en-US" w:eastAsia="zh-CN"/>
          </w:rPr>
          <w:t xml:space="preserve"> </w:t>
        </w:r>
      </w:ins>
      <w:ins w:id="1372" w:author="cmcc-xujiayi" w:date="2024-08-23T16:55:05Z">
        <w:r>
          <w:rPr>
            <w:rFonts w:hint="eastAsia" w:eastAsia="宋体"/>
            <w:highlight w:val="yellow"/>
            <w:lang w:val="en-US" w:eastAsia="zh-CN"/>
          </w:rPr>
          <w:t>[</w:t>
        </w:r>
      </w:ins>
      <w:ins w:id="1373" w:author="cmcc-xujiayi" w:date="2024-08-23T17:43:14Z">
        <w:r>
          <w:rPr>
            <w:rFonts w:hint="eastAsia" w:eastAsia="宋体"/>
            <w:highlight w:val="yellow"/>
            <w:lang w:val="en-US" w:eastAsia="zh-CN"/>
          </w:rPr>
          <w:t>N</w:t>
        </w:r>
      </w:ins>
      <w:ins w:id="1374" w:author="cmcc-xujiayi" w:date="2024-08-23T16:55:05Z">
        <w:r>
          <w:rPr>
            <w:rFonts w:hint="eastAsia" w:eastAsia="宋体"/>
            <w:highlight w:val="yellow"/>
            <w:lang w:val="en-US" w:eastAsia="zh-CN"/>
          </w:rPr>
          <w:t>2]</w:t>
        </w:r>
      </w:ins>
      <w:ins w:id="1375" w:author="cmcc-xujiayi" w:date="2024-08-23T16:55:05Z">
        <w:r>
          <w:rPr>
            <w:rFonts w:hint="eastAsia"/>
            <w:lang w:val="en-US"/>
          </w:rPr>
          <w:t xml:space="preserve">. </w:t>
        </w:r>
      </w:ins>
    </w:p>
    <w:p>
      <w:pPr>
        <w:rPr>
          <w:ins w:id="1376" w:author="cmcc-xujiayi" w:date="2024-08-23T16:55:05Z"/>
          <w:rFonts w:eastAsia="宋体"/>
          <w:lang w:val="en-US" w:eastAsia="zh-CN"/>
        </w:rPr>
      </w:pPr>
      <w:ins w:id="1377" w:author="cmcc-xujiayi" w:date="2024-08-23T16:55:05Z">
        <w:r>
          <w:rPr>
            <w:rFonts w:hint="eastAsia" w:eastAsia="宋体"/>
            <w:lang w:val="en-US" w:eastAsia="zh-CN"/>
          </w:rPr>
          <w:t>Display System: VR HMD, mobile devices.</w:t>
        </w:r>
      </w:ins>
    </w:p>
    <w:p>
      <w:pPr>
        <w:pStyle w:val="6"/>
        <w:rPr>
          <w:ins w:id="1378" w:author="cmcc-xujiayi" w:date="2024-08-23T16:55:05Z"/>
          <w:lang w:val="en-US" w:eastAsia="zh-CN"/>
        </w:rPr>
      </w:pPr>
      <w:ins w:id="1379" w:author="cmcc-xujiayi" w:date="2024-08-23T16:55:05Z">
        <w:r>
          <w:rPr>
            <w:rFonts w:hint="eastAsia"/>
            <w:lang w:val="en-US" w:eastAsia="zh-CN"/>
          </w:rPr>
          <w:t>4.</w:t>
        </w:r>
      </w:ins>
      <w:ins w:id="1380" w:author="cmcc-xujiayi" w:date="2024-08-23T16:55:05Z">
        <w:r>
          <w:rPr>
            <w:lang w:val="en-US" w:eastAsia="zh-CN"/>
          </w:rPr>
          <w:t>3</w:t>
        </w:r>
      </w:ins>
      <w:ins w:id="1381" w:author="cmcc-xujiayi" w:date="2024-08-23T16:55:05Z">
        <w:r>
          <w:rPr>
            <w:rFonts w:hint="eastAsia"/>
            <w:lang w:val="en-US" w:eastAsia="zh-CN"/>
          </w:rPr>
          <w:t>.</w:t>
        </w:r>
      </w:ins>
      <w:ins w:id="1382" w:author="cmcc-xujiayi" w:date="2024-08-23T16:55:05Z">
        <w:r>
          <w:rPr>
            <w:lang w:val="en-US" w:eastAsia="zh-CN"/>
          </w:rPr>
          <w:t>X.</w:t>
        </w:r>
      </w:ins>
      <w:ins w:id="1383" w:author="cmcc-xujiayi" w:date="2024-08-23T16:55:05Z">
        <w:r>
          <w:rPr>
            <w:rFonts w:hint="eastAsia"/>
            <w:lang w:val="en-US" w:eastAsia="zh-CN"/>
          </w:rPr>
          <w:t>1.5</w:t>
        </w:r>
      </w:ins>
      <w:ins w:id="1384" w:author="cmcc-xujiayi" w:date="2024-08-23T17:20:53Z">
        <w:r>
          <w:rPr>
            <w:rFonts w:hint="eastAsia"/>
            <w:lang w:val="en-US" w:eastAsia="zh-CN"/>
          </w:rPr>
          <w:tab/>
        </w:r>
      </w:ins>
      <w:ins w:id="1385" w:author="cmcc-xujiayi" w:date="2024-08-23T16:55:05Z">
        <w:r>
          <w:rPr>
            <w:lang w:val="en-US" w:eastAsia="zh-CN"/>
          </w:rPr>
          <w:t>Supporting Information</w:t>
        </w:r>
      </w:ins>
    </w:p>
    <w:p>
      <w:pPr>
        <w:pStyle w:val="52"/>
        <w:rPr>
          <w:ins w:id="1386" w:author="cmcc-xujiayi" w:date="2024-08-23T16:55:05Z"/>
          <w:lang w:val="en-US" w:eastAsia="zh-CN"/>
        </w:rPr>
      </w:pPr>
      <w:ins w:id="1387" w:author="cmcc-xujiayi" w:date="2024-08-23T16:55:05Z">
        <w:r>
          <w:rPr>
            <w:lang w:val="en-US" w:eastAsia="zh-CN"/>
          </w:rPr>
          <w:t>-</w:t>
        </w:r>
      </w:ins>
      <w:ins w:id="1388" w:author="cmcc-xujiayi" w:date="2024-08-23T16:55:05Z">
        <w:r>
          <w:rPr>
            <w:lang w:val="en-US" w:eastAsia="zh-CN"/>
          </w:rPr>
          <w:tab/>
        </w:r>
      </w:ins>
      <w:ins w:id="1389" w:author="cmcc-xujiayi" w:date="2024-08-23T16:55:05Z">
        <w:r>
          <w:rPr>
            <w:lang w:val="en-US" w:eastAsia="zh-CN"/>
          </w:rPr>
          <w:t>Typical quality criteria for evaluating the format</w:t>
        </w:r>
      </w:ins>
    </w:p>
    <w:p>
      <w:pPr>
        <w:pStyle w:val="62"/>
        <w:rPr>
          <w:ins w:id="1390" w:author="cmcc-xujiayi" w:date="2024-08-23T16:55:05Z"/>
          <w:lang w:val="en-US" w:eastAsia="zh-CN"/>
        </w:rPr>
      </w:pPr>
      <w:ins w:id="1391" w:author="cmcc-xujiayi" w:date="2024-08-23T16:55:05Z">
        <w:r>
          <w:rPr>
            <w:rFonts w:hint="eastAsia"/>
            <w:lang w:val="en-US" w:eastAsia="zh-CN"/>
          </w:rPr>
          <w:t>-</w:t>
        </w:r>
      </w:ins>
      <w:ins w:id="1392" w:author="cmcc-xujiayi" w:date="2024-08-23T16:55:05Z">
        <w:r>
          <w:rPr>
            <w:rFonts w:hint="eastAsia"/>
            <w:lang w:val="en-US" w:eastAsia="zh-CN"/>
          </w:rPr>
          <w:tab/>
        </w:r>
      </w:ins>
      <w:ins w:id="1393" w:author="cmcc-xujiayi" w:date="2024-08-23T16:55:05Z">
        <w:r>
          <w:rPr>
            <w:rFonts w:hint="eastAsia"/>
            <w:lang w:val="en-US" w:eastAsia="zh-CN"/>
          </w:rPr>
          <w:t xml:space="preserve">Evaluation metrics </w:t>
        </w:r>
      </w:ins>
      <w:ins w:id="1394" w:author="cmcc-xujiayi" w:date="2024-08-23T16:55:05Z">
        <w:r>
          <w:rPr>
            <w:lang w:val="en-US" w:eastAsia="zh-CN"/>
          </w:rPr>
          <w:t>such as PSNR (Peak Signal-to-Noise Ratio), SSIM (Structural Similarity Index), and LPIPS</w:t>
        </w:r>
      </w:ins>
      <w:ins w:id="1395" w:author="cmcc-xujiayi" w:date="2024-08-23T16:55:05Z">
        <w:r>
          <w:rPr>
            <w:rFonts w:hint="eastAsia"/>
            <w:lang w:val="en-US" w:eastAsia="zh-CN"/>
          </w:rPr>
          <w:t xml:space="preserve"> </w:t>
        </w:r>
      </w:ins>
      <w:ins w:id="1396" w:author="cmcc-xujiayi" w:date="2024-08-23T16:55:05Z">
        <w:r>
          <w:rPr>
            <w:lang w:val="en-US" w:eastAsia="zh-CN"/>
          </w:rPr>
          <w:t>(LearnedPerceptual Image Patch Similarity)</w:t>
        </w:r>
      </w:ins>
      <w:ins w:id="1397" w:author="cmcc-xujiayi" w:date="2024-08-23T16:55:05Z">
        <w:r>
          <w:rPr>
            <w:rFonts w:hint="eastAsia"/>
            <w:lang w:val="en-US" w:eastAsia="zh-CN"/>
          </w:rPr>
          <w:t xml:space="preserve"> </w:t>
        </w:r>
      </w:ins>
    </w:p>
    <w:p>
      <w:pPr>
        <w:pStyle w:val="62"/>
        <w:rPr>
          <w:ins w:id="1398" w:author="cmcc-xujiayi" w:date="2024-08-23T16:55:05Z"/>
          <w:lang w:val="en-US" w:eastAsia="zh-CN"/>
        </w:rPr>
      </w:pPr>
      <w:ins w:id="1399" w:author="cmcc-xujiayi" w:date="2024-08-23T16:55:05Z">
        <w:r>
          <w:rPr>
            <w:rFonts w:hint="eastAsia"/>
            <w:lang w:val="en-US" w:eastAsia="zh-CN"/>
          </w:rPr>
          <w:t>-</w:t>
        </w:r>
      </w:ins>
      <w:ins w:id="1400" w:author="cmcc-xujiayi" w:date="2024-08-23T16:55:05Z">
        <w:r>
          <w:rPr>
            <w:rFonts w:hint="eastAsia"/>
            <w:lang w:val="en-US" w:eastAsia="zh-CN"/>
          </w:rPr>
          <w:tab/>
        </w:r>
      </w:ins>
      <w:ins w:id="1401" w:author="cmcc-xujiayi" w:date="2024-08-23T16:55:05Z">
        <w:r>
          <w:rPr>
            <w:rFonts w:hint="eastAsia"/>
            <w:lang w:val="en-US" w:eastAsia="zh-CN"/>
          </w:rPr>
          <w:t>Training iteration, training time, inference speed.</w:t>
        </w:r>
      </w:ins>
    </w:p>
    <w:p>
      <w:pPr>
        <w:pStyle w:val="52"/>
        <w:rPr>
          <w:ins w:id="1402" w:author="cmcc-xujiayi" w:date="2024-08-23T16:55:05Z"/>
          <w:lang w:val="en-US" w:eastAsia="zh-CN"/>
        </w:rPr>
      </w:pPr>
      <w:ins w:id="1403" w:author="cmcc-xujiayi" w:date="2024-08-23T16:55:05Z">
        <w:r>
          <w:rPr>
            <w:lang w:val="en-US" w:eastAsia="zh-CN"/>
          </w:rPr>
          <w:t xml:space="preserve">- </w:t>
        </w:r>
      </w:ins>
      <w:ins w:id="1404" w:author="cmcc-xujiayi" w:date="2024-08-23T16:55:05Z">
        <w:r>
          <w:rPr>
            <w:lang w:val="en-US" w:eastAsia="zh-CN"/>
          </w:rPr>
          <w:tab/>
        </w:r>
      </w:ins>
      <w:ins w:id="1405" w:author="cmcc-xujiayi" w:date="2024-08-23T16:55:05Z">
        <w:r>
          <w:rPr>
            <w:lang w:val="en-US" w:eastAsia="zh-CN"/>
          </w:rPr>
          <w:t>Conversion from other formats (lossless, lossy)</w:t>
        </w:r>
      </w:ins>
    </w:p>
    <w:p>
      <w:pPr>
        <w:pStyle w:val="63"/>
        <w:rPr>
          <w:ins w:id="1406" w:author="cmcc-xujiayi" w:date="2024-08-23T16:55:05Z"/>
          <w:lang w:val="en-US" w:eastAsia="zh-CN"/>
        </w:rPr>
      </w:pPr>
      <w:ins w:id="1407" w:author="cmcc-xujiayi" w:date="2024-08-23T16:55:05Z">
        <w:r>
          <w:rPr>
            <w:rFonts w:hint="eastAsia"/>
            <w:lang w:val="en-US" w:eastAsia="zh-CN"/>
          </w:rPr>
          <w:t>-  Meshes, point clouds</w:t>
        </w:r>
      </w:ins>
    </w:p>
    <w:p>
      <w:pPr>
        <w:pStyle w:val="52"/>
        <w:rPr>
          <w:ins w:id="1408" w:author="cmcc-xujiayi" w:date="2024-08-23T16:55:05Z"/>
          <w:lang w:val="en-US" w:eastAsia="zh-CN"/>
        </w:rPr>
      </w:pPr>
      <w:ins w:id="1409" w:author="cmcc-xujiayi" w:date="2024-08-23T16:55:05Z">
        <w:r>
          <w:rPr>
            <w:lang w:val="en-US" w:eastAsia="zh-CN"/>
          </w:rPr>
          <w:t>-</w:t>
        </w:r>
      </w:ins>
      <w:ins w:id="1410" w:author="cmcc-xujiayi" w:date="2024-08-23T16:55:05Z">
        <w:r>
          <w:rPr>
            <w:lang w:val="en-US" w:eastAsia="zh-CN"/>
          </w:rPr>
          <w:tab/>
        </w:r>
      </w:ins>
      <w:ins w:id="1411" w:author="cmcc-xujiayi" w:date="2024-08-23T16:55:05Z">
        <w:r>
          <w:rPr>
            <w:lang w:val="en-US" w:eastAsia="zh-CN"/>
          </w:rPr>
          <w:t>Uncompressed data size</w:t>
        </w:r>
      </w:ins>
    </w:p>
    <w:p>
      <w:pPr>
        <w:pStyle w:val="52"/>
        <w:ind w:left="566" w:leftChars="242" w:hanging="82" w:hangingChars="41"/>
        <w:rPr>
          <w:ins w:id="1412" w:author="cmcc-xujiayi" w:date="2024-08-23T16:55:05Z"/>
          <w:lang w:val="en-US" w:eastAsia="zh-CN"/>
        </w:rPr>
      </w:pPr>
      <w:ins w:id="1413" w:author="cmcc-xujiayi" w:date="2024-08-23T16:55:05Z">
        <w:r>
          <w:rPr>
            <w:rFonts w:hint="eastAsia"/>
            <w:lang w:val="en-US" w:eastAsia="zh-CN"/>
          </w:rPr>
          <w:tab/>
        </w:r>
      </w:ins>
      <w:ins w:id="1414" w:author="cmcc-xujiayi" w:date="2024-08-23T16:55:05Z">
        <w:r>
          <w:rPr>
            <w:lang w:val="en-US" w:eastAsia="zh-CN"/>
          </w:rPr>
          <w:t>The original NeRF model has 8 fully connected layers, with a layer width of 256, and each pixel is synthesized based on 128 samplings along the ray. The standard NeRF model demands an impractical 5,600 Terabytes cache size.</w:t>
        </w:r>
      </w:ins>
    </w:p>
    <w:p>
      <w:pPr>
        <w:pStyle w:val="52"/>
        <w:rPr>
          <w:ins w:id="1415" w:author="cmcc-xujiayi" w:date="2024-08-23T16:55:05Z"/>
          <w:lang w:val="en-US" w:eastAsia="zh-CN"/>
        </w:rPr>
      </w:pPr>
      <w:ins w:id="1416" w:author="cmcc-xujiayi" w:date="2024-08-23T16:55:05Z">
        <w:r>
          <w:rPr>
            <w:lang w:val="en-US" w:eastAsia="zh-CN"/>
          </w:rPr>
          <w:t>-</w:t>
        </w:r>
      </w:ins>
      <w:ins w:id="1417" w:author="cmcc-xujiayi" w:date="2024-08-23T16:55:05Z">
        <w:r>
          <w:rPr>
            <w:lang w:val="en-US" w:eastAsia="zh-CN"/>
          </w:rPr>
          <w:tab/>
        </w:r>
      </w:ins>
      <w:ins w:id="1418" w:author="cmcc-xujiayi" w:date="2024-08-23T16:55:05Z">
        <w:r>
          <w:rPr>
            <w:lang w:val="en-US" w:eastAsia="zh-CN"/>
          </w:rPr>
          <w:t>Known compression technologies:</w:t>
        </w:r>
      </w:ins>
    </w:p>
    <w:p>
      <w:pPr>
        <w:pStyle w:val="52"/>
        <w:ind w:firstLine="0"/>
        <w:rPr>
          <w:ins w:id="1419" w:author="cmcc-xujiayi" w:date="2024-08-23T16:55:05Z"/>
          <w:lang w:val="en-US" w:eastAsia="zh-CN"/>
        </w:rPr>
      </w:pPr>
      <w:ins w:id="1420" w:author="cmcc-xujiayi" w:date="2024-08-23T16:55:05Z">
        <w:r>
          <w:rPr>
            <w:lang w:val="en-US" w:eastAsia="zh-CN"/>
          </w:rPr>
          <w:t xml:space="preserve">Early research on </w:t>
        </w:r>
      </w:ins>
      <w:ins w:id="1421" w:author="cmcc-xujiayi" w:date="2024-08-23T16:55:05Z">
        <w:r>
          <w:rPr>
            <w:rFonts w:hint="eastAsia"/>
            <w:lang w:val="en-US" w:eastAsia="zh-CN"/>
          </w:rPr>
          <w:t xml:space="preserve">NeRF </w:t>
        </w:r>
      </w:ins>
      <w:ins w:id="1422" w:author="cmcc-xujiayi" w:date="2024-08-23T16:55:05Z">
        <w:r>
          <w:rPr>
            <w:lang w:val="en-US" w:eastAsia="zh-CN"/>
          </w:rPr>
          <w:t>compression is ongoing.</w:t>
        </w:r>
      </w:ins>
      <w:ins w:id="1423" w:author="cmcc-xujiayi" w:date="2024-08-23T16:55:05Z">
        <w:r>
          <w:rPr>
            <w:rFonts w:hint="eastAsia"/>
            <w:lang w:val="en-US" w:eastAsia="zh-CN"/>
          </w:rPr>
          <w:t xml:space="preserve"> The MPEG established the ad-hoc group called Implicit Neural Visual Representation (INVR) and is currently exploring the potential standardization of 6 Degree of Freedom (6DoF) video compression using NeRF-based technologies </w:t>
        </w:r>
      </w:ins>
      <w:ins w:id="1424" w:author="cmcc-xujiayi" w:date="2024-08-23T16:55:05Z">
        <w:r>
          <w:rPr>
            <w:rFonts w:hint="eastAsia"/>
            <w:highlight w:val="yellow"/>
            <w:lang w:val="en-US" w:eastAsia="zh-CN"/>
          </w:rPr>
          <w:t>[</w:t>
        </w:r>
      </w:ins>
      <w:ins w:id="1425" w:author="cmcc-xujiayi" w:date="2024-08-23T17:43:31Z">
        <w:r>
          <w:rPr>
            <w:rFonts w:hint="eastAsia"/>
            <w:highlight w:val="yellow"/>
            <w:lang w:val="en-US" w:eastAsia="zh-CN"/>
          </w:rPr>
          <w:t>N5</w:t>
        </w:r>
      </w:ins>
      <w:ins w:id="1426" w:author="cmcc-xujiayi" w:date="2024-08-23T16:55:05Z">
        <w:r>
          <w:rPr>
            <w:rFonts w:hint="eastAsia"/>
            <w:highlight w:val="yellow"/>
            <w:lang w:val="en-US" w:eastAsia="zh-CN"/>
          </w:rPr>
          <w:t>]</w:t>
        </w:r>
      </w:ins>
      <w:ins w:id="1427" w:author="cmcc-xujiayi" w:date="2024-08-23T16:55:05Z">
        <w:r>
          <w:rPr>
            <w:rFonts w:hint="eastAsia"/>
            <w:lang w:val="en-US" w:eastAsia="zh-CN"/>
          </w:rPr>
          <w:t>.</w:t>
        </w:r>
      </w:ins>
      <w:ins w:id="1428" w:author="cmcc-xujiayi" w:date="2024-08-23T16:55:05Z">
        <w:r>
          <w:rPr>
            <w:lang w:val="en-US" w:eastAsia="zh-CN"/>
          </w:rPr>
          <w:t xml:space="preserve"> </w:t>
        </w:r>
      </w:ins>
      <w:ins w:id="1429" w:author="cmcc-xujiayi" w:date="2024-08-23T16:55:05Z">
        <w:r>
          <w:rPr>
            <w:rFonts w:hint="eastAsia"/>
            <w:lang w:val="en-US" w:eastAsia="zh-CN"/>
          </w:rPr>
          <w:t>The following methods are</w:t>
        </w:r>
      </w:ins>
      <w:ins w:id="1430" w:author="cmcc-xujiayi" w:date="2024-08-23T16:55:05Z">
        <w:r>
          <w:rPr>
            <w:lang w:val="en-US" w:eastAsia="zh-CN"/>
          </w:rPr>
          <w:t xml:space="preserve"> applied </w:t>
        </w:r>
      </w:ins>
      <w:ins w:id="1431" w:author="cmcc-xujiayi" w:date="2024-08-23T16:55:05Z">
        <w:r>
          <w:rPr>
            <w:rFonts w:hint="eastAsia"/>
            <w:lang w:val="en-US" w:eastAsia="zh-CN"/>
          </w:rPr>
          <w:t xml:space="preserve">in current research </w:t>
        </w:r>
      </w:ins>
      <w:ins w:id="1432" w:author="cmcc-xujiayi" w:date="2024-08-23T16:55:05Z">
        <w:r>
          <w:rPr>
            <w:lang w:val="en-US" w:eastAsia="zh-CN"/>
          </w:rPr>
          <w:t>for</w:t>
        </w:r>
      </w:ins>
      <w:ins w:id="1433" w:author="cmcc-xujiayi" w:date="2024-08-23T16:55:05Z">
        <w:r>
          <w:rPr>
            <w:rFonts w:hint="eastAsia"/>
            <w:lang w:val="en-US" w:eastAsia="zh-CN"/>
          </w:rPr>
          <w:t xml:space="preserve"> NeRF </w:t>
        </w:r>
      </w:ins>
      <w:ins w:id="1434" w:author="cmcc-xujiayi" w:date="2024-08-23T16:55:05Z">
        <w:r>
          <w:rPr>
            <w:lang w:val="en-US" w:eastAsia="zh-CN"/>
          </w:rPr>
          <w:t>compression and encoding</w:t>
        </w:r>
      </w:ins>
      <w:ins w:id="1435" w:author="cmcc-xujiayi" w:date="2024-08-23T16:55:05Z">
        <w:r>
          <w:rPr>
            <w:rFonts w:hint="eastAsia"/>
            <w:lang w:val="en-US" w:eastAsia="zh-CN"/>
          </w:rPr>
          <w:t>:</w:t>
        </w:r>
      </w:ins>
    </w:p>
    <w:p>
      <w:pPr>
        <w:pStyle w:val="62"/>
        <w:rPr>
          <w:ins w:id="1436" w:author="cmcc-xujiayi" w:date="2024-08-23T16:55:05Z"/>
          <w:lang w:val="en-US" w:eastAsia="zh-CN"/>
        </w:rPr>
      </w:pPr>
      <w:ins w:id="1437" w:author="cmcc-xujiayi" w:date="2024-08-23T16:55:05Z">
        <w:r>
          <w:rPr>
            <w:rFonts w:hint="eastAsia"/>
            <w:lang w:val="en-US" w:eastAsia="zh-CN"/>
          </w:rPr>
          <w:t>-</w:t>
        </w:r>
      </w:ins>
      <w:ins w:id="1438" w:author="cmcc-xujiayi" w:date="2024-08-23T16:55:05Z">
        <w:r>
          <w:rPr>
            <w:rFonts w:hint="eastAsia"/>
            <w:lang w:val="en-US" w:eastAsia="zh-CN"/>
          </w:rPr>
          <w:tab/>
        </w:r>
      </w:ins>
      <w:ins w:id="1439" w:author="cmcc-xujiayi" w:date="2024-08-23T16:55:05Z">
        <w:r>
          <w:rPr>
            <w:rFonts w:hint="eastAsia"/>
            <w:lang w:val="en-US" w:eastAsia="zh-CN"/>
          </w:rPr>
          <w:t xml:space="preserve">Parameter quantization techniques, transform coding, and entropy coding </w:t>
        </w:r>
      </w:ins>
      <w:ins w:id="1440" w:author="cmcc-xujiayi" w:date="2024-08-23T16:55:05Z">
        <w:r>
          <w:rPr>
            <w:highlight w:val="yellow"/>
            <w:lang w:val="en-US" w:eastAsia="zh-CN"/>
          </w:rPr>
          <w:t>[</w:t>
        </w:r>
      </w:ins>
      <w:ins w:id="1441" w:author="cmcc-xujiayi" w:date="2024-08-23T17:43:59Z">
        <w:r>
          <w:rPr>
            <w:rFonts w:hint="eastAsia"/>
            <w:highlight w:val="yellow"/>
            <w:lang w:val="en-US" w:eastAsia="zh-CN"/>
          </w:rPr>
          <w:t>N3</w:t>
        </w:r>
      </w:ins>
      <w:ins w:id="1442" w:author="cmcc-xujiayi" w:date="2024-08-23T16:55:05Z">
        <w:r>
          <w:rPr>
            <w:highlight w:val="yellow"/>
            <w:lang w:val="en-US" w:eastAsia="zh-CN"/>
          </w:rPr>
          <w:t>]</w:t>
        </w:r>
      </w:ins>
    </w:p>
    <w:p>
      <w:pPr>
        <w:pStyle w:val="62"/>
        <w:rPr>
          <w:ins w:id="1443" w:author="cmcc-xujiayi" w:date="2024-08-23T16:55:05Z"/>
          <w:lang w:val="en-US" w:eastAsia="zh-CN"/>
        </w:rPr>
      </w:pPr>
      <w:ins w:id="1444" w:author="cmcc-xujiayi" w:date="2024-08-23T16:55:05Z">
        <w:r>
          <w:rPr>
            <w:rFonts w:hint="eastAsia"/>
            <w:lang w:val="en-US" w:eastAsia="zh-CN"/>
          </w:rPr>
          <w:t>-</w:t>
        </w:r>
      </w:ins>
      <w:ins w:id="1445" w:author="cmcc-xujiayi" w:date="2024-08-23T16:55:05Z">
        <w:r>
          <w:rPr>
            <w:rFonts w:hint="eastAsia"/>
            <w:lang w:val="en-US" w:eastAsia="zh-CN"/>
          </w:rPr>
          <w:tab/>
        </w:r>
      </w:ins>
      <w:ins w:id="1446" w:author="cmcc-xujiayi" w:date="2024-08-23T16:55:05Z">
        <w:r>
          <w:rPr>
            <w:rFonts w:hint="eastAsia"/>
            <w:lang w:val="en-US" w:eastAsia="zh-CN"/>
          </w:rPr>
          <w:t xml:space="preserve">VVC and NNC </w:t>
        </w:r>
      </w:ins>
      <w:ins w:id="1447" w:author="cmcc-xujiayi" w:date="2024-08-23T16:55:05Z">
        <w:r>
          <w:rPr>
            <w:highlight w:val="yellow"/>
            <w:lang w:val="en-US" w:eastAsia="zh-CN"/>
          </w:rPr>
          <w:t>[</w:t>
        </w:r>
      </w:ins>
      <w:ins w:id="1448" w:author="cmcc-xujiayi" w:date="2024-08-23T17:43:52Z">
        <w:r>
          <w:rPr>
            <w:rFonts w:hint="eastAsia"/>
            <w:highlight w:val="yellow"/>
            <w:lang w:val="en-US" w:eastAsia="zh-CN"/>
          </w:rPr>
          <w:t>N4</w:t>
        </w:r>
      </w:ins>
      <w:ins w:id="1449" w:author="cmcc-xujiayi" w:date="2024-08-23T16:55:05Z">
        <w:r>
          <w:rPr>
            <w:highlight w:val="yellow"/>
            <w:lang w:val="en-US" w:eastAsia="zh-CN"/>
          </w:rPr>
          <w:t>]</w:t>
        </w:r>
      </w:ins>
    </w:p>
    <w:p>
      <w:pPr>
        <w:pStyle w:val="52"/>
        <w:rPr>
          <w:ins w:id="1450" w:author="cmcc-xujiayi" w:date="2024-08-23T17:35:31Z"/>
          <w:lang w:val="en-US" w:eastAsia="zh-CN"/>
        </w:rPr>
      </w:pPr>
      <w:ins w:id="1451" w:author="cmcc-xujiayi" w:date="2024-08-23T16:55:05Z">
        <w:r>
          <w:rPr>
            <w:lang w:val="en-US" w:eastAsia="zh-CN"/>
          </w:rPr>
          <w:t>-</w:t>
        </w:r>
      </w:ins>
      <w:ins w:id="1452" w:author="cmcc-xujiayi" w:date="2024-08-23T16:55:05Z">
        <w:r>
          <w:rPr>
            <w:lang w:val="en-US" w:eastAsia="zh-CN"/>
          </w:rPr>
          <w:tab/>
        </w:r>
      </w:ins>
      <w:ins w:id="1453" w:author="cmcc-xujiayi" w:date="2024-08-23T16:55:05Z">
        <w:r>
          <w:rPr>
            <w:lang w:val="en-US" w:eastAsia="zh-CN"/>
          </w:rPr>
          <w:t>Extensibility of the format</w:t>
        </w:r>
      </w:ins>
    </w:p>
    <w:p>
      <w:pPr>
        <w:pStyle w:val="62"/>
        <w:rPr>
          <w:ins w:id="1454" w:author="cmcc-xujiayi" w:date="2024-08-23T16:55:05Z"/>
          <w:lang w:val="en-US" w:eastAsia="zh-CN"/>
        </w:rPr>
      </w:pPr>
      <w:ins w:id="1455" w:author="cmcc-xujiayi" w:date="2024-08-23T17:35:36Z">
        <w:r>
          <w:rPr>
            <w:rFonts w:hint="eastAsia"/>
            <w:lang w:val="en-US" w:eastAsia="zh-CN"/>
          </w:rPr>
          <w:t>-</w:t>
        </w:r>
        <w:r>
          <w:rPr>
            <w:rFonts w:hint="eastAsia"/>
            <w:lang w:val="en-US" w:eastAsia="zh-CN"/>
          </w:rPr>
          <w:tab/>
        </w:r>
      </w:ins>
      <w:ins w:id="1456" w:author="cmcc-xujiayi" w:date="2024-08-23T16:55:05Z">
        <w:r>
          <w:rPr>
            <w:rFonts w:hint="eastAsia"/>
            <w:lang w:val="en-US" w:eastAsia="zh-CN"/>
          </w:rPr>
          <w:t>Mip-NeRF, Point-NeRF, KiloNeRF, Mega-NeRF and etc</w:t>
        </w:r>
      </w:ins>
      <w:ins w:id="1457" w:author="cmcc-xujiayi" w:date="2024-08-23T16:55:05Z">
        <w:r>
          <w:rPr>
            <w:rFonts w:hint="eastAsia"/>
            <w:highlight w:val="yellow"/>
            <w:lang w:val="en-US" w:eastAsia="zh-CN"/>
          </w:rPr>
          <w:t xml:space="preserve"> [</w:t>
        </w:r>
      </w:ins>
      <w:ins w:id="1458" w:author="cmcc-xujiayi" w:date="2024-08-23T17:44:58Z">
        <w:r>
          <w:rPr>
            <w:rFonts w:hint="eastAsia"/>
            <w:highlight w:val="yellow"/>
            <w:lang w:val="en-US" w:eastAsia="zh-CN"/>
          </w:rPr>
          <w:t>N</w:t>
        </w:r>
      </w:ins>
      <w:ins w:id="1459" w:author="cmcc-xujiayi" w:date="2024-08-23T16:55:05Z">
        <w:bookmarkStart w:id="597" w:name="_GoBack"/>
        <w:bookmarkEnd w:id="597"/>
        <w:r>
          <w:rPr>
            <w:rFonts w:hint="eastAsia"/>
            <w:highlight w:val="yellow"/>
            <w:lang w:val="en-US" w:eastAsia="zh-CN"/>
          </w:rPr>
          <w:t>8].</w:t>
        </w:r>
      </w:ins>
    </w:p>
    <w:p>
      <w:pPr>
        <w:pStyle w:val="6"/>
        <w:rPr>
          <w:ins w:id="1460" w:author="cmcc-xujiayi" w:date="2024-08-23T16:55:05Z"/>
          <w:lang w:val="en-US" w:eastAsia="zh-CN"/>
        </w:rPr>
      </w:pPr>
      <w:ins w:id="1461" w:author="cmcc-xujiayi" w:date="2024-08-23T16:55:05Z">
        <w:r>
          <w:rPr>
            <w:rFonts w:hint="eastAsia"/>
            <w:lang w:val="en-US" w:eastAsia="zh-CN"/>
          </w:rPr>
          <w:t>4.</w:t>
        </w:r>
      </w:ins>
      <w:ins w:id="1462" w:author="cmcc-xujiayi" w:date="2024-08-23T16:55:05Z">
        <w:r>
          <w:rPr>
            <w:lang w:val="en-US" w:eastAsia="zh-CN"/>
          </w:rPr>
          <w:t>3</w:t>
        </w:r>
      </w:ins>
      <w:ins w:id="1463" w:author="cmcc-xujiayi" w:date="2024-08-23T16:55:05Z">
        <w:r>
          <w:rPr>
            <w:rFonts w:hint="eastAsia"/>
            <w:lang w:val="en-US" w:eastAsia="zh-CN"/>
          </w:rPr>
          <w:t>.</w:t>
        </w:r>
      </w:ins>
      <w:ins w:id="1464" w:author="cmcc-xujiayi" w:date="2024-08-23T16:55:05Z">
        <w:r>
          <w:rPr>
            <w:lang w:val="en-US" w:eastAsia="zh-CN"/>
          </w:rPr>
          <w:t>X.</w:t>
        </w:r>
      </w:ins>
      <w:ins w:id="1465" w:author="cmcc-xujiayi" w:date="2024-08-23T16:55:05Z">
        <w:r>
          <w:rPr>
            <w:rFonts w:hint="eastAsia"/>
            <w:lang w:val="en-US" w:eastAsia="zh-CN"/>
          </w:rPr>
          <w:t>1.6</w:t>
        </w:r>
      </w:ins>
      <w:ins w:id="1466" w:author="cmcc-xujiayi" w:date="2024-08-23T17:20:58Z">
        <w:r>
          <w:rPr>
            <w:rFonts w:hint="eastAsia"/>
            <w:lang w:val="en-US" w:eastAsia="zh-CN"/>
          </w:rPr>
          <w:tab/>
        </w:r>
      </w:ins>
      <w:ins w:id="1467" w:author="cmcc-xujiayi" w:date="2024-08-23T16:55:05Z">
        <w:r>
          <w:rPr>
            <w:lang w:val="en-US" w:eastAsia="zh-CN"/>
          </w:rPr>
          <w:t>Benefits and Limitations</w:t>
        </w:r>
      </w:ins>
    </w:p>
    <w:p>
      <w:pPr>
        <w:pStyle w:val="7"/>
        <w:rPr>
          <w:ins w:id="1468" w:author="cmcc-xujiayi" w:date="2024-08-23T16:55:05Z"/>
        </w:rPr>
      </w:pPr>
      <w:ins w:id="1469" w:author="cmcc-xujiayi" w:date="2024-08-23T16:55:05Z">
        <w:r>
          <w:rPr/>
          <w:t>4.3.X.</w:t>
        </w:r>
      </w:ins>
      <w:ins w:id="1470" w:author="cmcc-xujiayi" w:date="2024-08-23T16:55:05Z">
        <w:r>
          <w:rPr>
            <w:rFonts w:hint="eastAsia"/>
            <w:lang w:val="en-US" w:eastAsia="zh-CN"/>
          </w:rPr>
          <w:t>1.</w:t>
        </w:r>
      </w:ins>
      <w:ins w:id="1471" w:author="cmcc-xujiayi" w:date="2024-08-23T16:55:05Z">
        <w:r>
          <w:rPr>
            <w:rFonts w:hint="eastAsia" w:eastAsia="宋体"/>
            <w:lang w:val="en-US" w:eastAsia="zh-CN"/>
          </w:rPr>
          <w:t>6</w:t>
        </w:r>
      </w:ins>
      <w:ins w:id="1472" w:author="cmcc-xujiayi" w:date="2024-08-23T16:55:05Z">
        <w:r>
          <w:rPr/>
          <w:t>.1</w:t>
        </w:r>
      </w:ins>
      <w:ins w:id="1473" w:author="cmcc-xujiayi" w:date="2024-08-23T16:55:05Z">
        <w:r>
          <w:rPr/>
          <w:tab/>
        </w:r>
      </w:ins>
      <w:ins w:id="1474" w:author="cmcc-xujiayi" w:date="2024-08-23T16:55:05Z">
        <w:r>
          <w:rPr/>
          <w:t>Benefits</w:t>
        </w:r>
      </w:ins>
    </w:p>
    <w:p>
      <w:pPr>
        <w:pStyle w:val="52"/>
        <w:rPr>
          <w:ins w:id="1475" w:author="cmcc-xujiayi" w:date="2024-08-23T16:55:05Z"/>
          <w:rFonts w:eastAsia="宋体"/>
          <w:lang w:val="en-US" w:eastAsia="zh-CN"/>
        </w:rPr>
      </w:pPr>
      <w:ins w:id="1476" w:author="cmcc-xujiayi" w:date="2024-08-23T16:55:05Z">
        <w:r>
          <w:rPr/>
          <w:t>-</w:t>
        </w:r>
      </w:ins>
      <w:ins w:id="1477" w:author="cmcc-xujiayi" w:date="2024-08-23T16:55:05Z">
        <w:r>
          <w:rPr/>
          <w:tab/>
        </w:r>
      </w:ins>
      <w:ins w:id="1478" w:author="cmcc-xujiayi" w:date="2024-08-23T16:55:05Z">
        <w:r>
          <w:rPr>
            <w:rFonts w:hint="eastAsia" w:eastAsia="宋体"/>
            <w:lang w:val="en-US" w:eastAsia="zh-CN"/>
          </w:rPr>
          <w:t>High-quality 3D representation: NeRF can create photo-realistic 3D reconstructions of complex scenes, including fine surface details, reflections and realistic lighting effects.</w:t>
        </w:r>
      </w:ins>
    </w:p>
    <w:p>
      <w:pPr>
        <w:pStyle w:val="52"/>
        <w:rPr>
          <w:ins w:id="1479" w:author="cmcc-xujiayi" w:date="2024-08-23T16:55:05Z"/>
          <w:rFonts w:eastAsia="宋体"/>
          <w:lang w:val="en-US" w:eastAsia="zh-CN"/>
        </w:rPr>
      </w:pPr>
      <w:ins w:id="1480" w:author="cmcc-xujiayi" w:date="2024-08-23T16:55:05Z">
        <w:r>
          <w:rPr>
            <w:rFonts w:hint="eastAsia" w:eastAsia="宋体"/>
            <w:lang w:val="en-US" w:eastAsia="zh-CN"/>
          </w:rPr>
          <w:t>-</w:t>
        </w:r>
      </w:ins>
      <w:ins w:id="1481" w:author="cmcc-xujiayi" w:date="2024-08-23T16:55:05Z">
        <w:r>
          <w:rPr>
            <w:rFonts w:hint="eastAsia" w:eastAsia="宋体"/>
            <w:lang w:val="en-US" w:eastAsia="zh-CN"/>
          </w:rPr>
          <w:tab/>
        </w:r>
      </w:ins>
      <w:ins w:id="1482" w:author="cmcc-xujiayi" w:date="2024-08-23T16:55:05Z">
        <w:r>
          <w:rPr>
            <w:rFonts w:hint="eastAsia" w:eastAsia="宋体"/>
            <w:lang w:val="en-US" w:eastAsia="zh-CN"/>
          </w:rPr>
          <w:t>Improved view synthesis capabilities: NeRF can synthesize novel views of a scene or object from a small number of input images, allowing rendering from any viewpoint.</w:t>
        </w:r>
      </w:ins>
    </w:p>
    <w:p>
      <w:pPr>
        <w:pStyle w:val="52"/>
        <w:rPr>
          <w:ins w:id="1483" w:author="cmcc-xujiayi" w:date="2024-08-23T16:55:05Z"/>
          <w:rFonts w:eastAsia="宋体"/>
          <w:lang w:val="en-US" w:eastAsia="zh-CN"/>
        </w:rPr>
      </w:pPr>
      <w:ins w:id="1484" w:author="cmcc-xujiayi" w:date="2024-08-23T16:55:05Z">
        <w:r>
          <w:rPr/>
          <w:t>-</w:t>
        </w:r>
      </w:ins>
      <w:ins w:id="1485" w:author="cmcc-xujiayi" w:date="2024-08-23T16:55:05Z">
        <w:r>
          <w:rPr/>
          <w:tab/>
        </w:r>
      </w:ins>
      <w:ins w:id="1486" w:author="cmcc-xujiayi" w:date="2024-08-23T16:55:05Z">
        <w:r>
          <w:rPr>
            <w:rFonts w:hint="eastAsia"/>
          </w:rPr>
          <w:t xml:space="preserve">Flexibility: </w:t>
        </w:r>
      </w:ins>
      <w:ins w:id="1487" w:author="cmcc-xujiayi" w:date="2024-08-23T16:55:05Z">
        <w:r>
          <w:rPr>
            <w:rFonts w:hint="eastAsia" w:eastAsia="宋体"/>
            <w:lang w:val="en-US" w:eastAsia="zh-CN"/>
          </w:rPr>
          <w:t xml:space="preserve">NeRF </w:t>
        </w:r>
      </w:ins>
      <w:ins w:id="1488" w:author="cmcc-xujiayi" w:date="2024-08-23T16:55:05Z">
        <w:r>
          <w:rPr>
            <w:rFonts w:hint="eastAsia"/>
          </w:rPr>
          <w:t>can handle non-rigid and dynamic scenes, adapting well to varying spatial conditions and changes over time</w:t>
        </w:r>
      </w:ins>
      <w:ins w:id="1489" w:author="cmcc-xujiayi" w:date="2024-08-23T16:55:05Z">
        <w:r>
          <w:rPr>
            <w:rFonts w:hint="eastAsia" w:eastAsia="宋体"/>
            <w:lang w:val="en-US" w:eastAsia="zh-CN"/>
          </w:rPr>
          <w:t>.</w:t>
        </w:r>
      </w:ins>
    </w:p>
    <w:p>
      <w:pPr>
        <w:pStyle w:val="52"/>
        <w:rPr>
          <w:ins w:id="1490" w:author="cmcc-xujiayi" w:date="2024-08-23T16:55:05Z"/>
          <w:rFonts w:eastAsia="宋体"/>
          <w:lang w:val="en-US" w:eastAsia="zh-CN"/>
        </w:rPr>
      </w:pPr>
      <w:ins w:id="1491" w:author="cmcc-xujiayi" w:date="2024-08-23T16:55:05Z">
        <w:r>
          <w:rPr/>
          <w:t>-</w:t>
        </w:r>
      </w:ins>
      <w:ins w:id="1492" w:author="cmcc-xujiayi" w:date="2024-08-23T16:55:05Z">
        <w:r>
          <w:rPr/>
          <w:tab/>
        </w:r>
      </w:ins>
      <w:ins w:id="1493" w:author="cmcc-xujiayi" w:date="2024-08-23T16:55:05Z">
        <w:r>
          <w:rPr>
            <w:rFonts w:hint="eastAsia" w:eastAsia="宋体"/>
            <w:lang w:val="en-US" w:eastAsia="zh-CN"/>
          </w:rPr>
          <w:t>Unsupervised training: NeRF can learn to reconstruct a scene or object without explicit supervision.</w:t>
        </w:r>
      </w:ins>
    </w:p>
    <w:p>
      <w:pPr>
        <w:pStyle w:val="7"/>
        <w:rPr>
          <w:ins w:id="1494" w:author="cmcc-xujiayi" w:date="2024-08-23T16:55:05Z"/>
        </w:rPr>
      </w:pPr>
      <w:ins w:id="1495" w:author="cmcc-xujiayi" w:date="2024-08-23T16:55:05Z">
        <w:r>
          <w:rPr/>
          <w:t>4.3.X.</w:t>
        </w:r>
      </w:ins>
      <w:ins w:id="1496" w:author="cmcc-xujiayi" w:date="2024-08-23T16:55:05Z">
        <w:r>
          <w:rPr>
            <w:rFonts w:hint="eastAsia"/>
            <w:lang w:val="en-US" w:eastAsia="zh-CN"/>
          </w:rPr>
          <w:t>1.6</w:t>
        </w:r>
      </w:ins>
      <w:ins w:id="1497" w:author="cmcc-xujiayi" w:date="2024-08-23T16:55:05Z">
        <w:r>
          <w:rPr/>
          <w:t>.2</w:t>
        </w:r>
      </w:ins>
      <w:ins w:id="1498" w:author="cmcc-xujiayi" w:date="2024-08-23T16:55:05Z">
        <w:r>
          <w:rPr/>
          <w:tab/>
        </w:r>
      </w:ins>
      <w:ins w:id="1499" w:author="cmcc-xujiayi" w:date="2024-08-23T16:55:05Z">
        <w:r>
          <w:rPr/>
          <w:t>Limitations</w:t>
        </w:r>
      </w:ins>
    </w:p>
    <w:p>
      <w:pPr>
        <w:pStyle w:val="52"/>
        <w:rPr>
          <w:ins w:id="1500" w:author="cmcc-xujiayi" w:date="2024-08-23T16:55:05Z"/>
        </w:rPr>
      </w:pPr>
      <w:ins w:id="1501" w:author="cmcc-xujiayi" w:date="2024-08-23T16:55:05Z">
        <w:r>
          <w:rPr/>
          <w:t>-</w:t>
        </w:r>
      </w:ins>
      <w:ins w:id="1502" w:author="cmcc-xujiayi" w:date="2024-08-23T16:55:05Z">
        <w:r>
          <w:rPr/>
          <w:tab/>
        </w:r>
      </w:ins>
      <w:ins w:id="1503" w:author="cmcc-xujiayi" w:date="2024-08-23T16:55:05Z">
        <w:r>
          <w:rPr>
            <w:rFonts w:hint="eastAsia" w:eastAsia="宋体"/>
            <w:lang w:val="en-US" w:eastAsia="zh-CN"/>
          </w:rPr>
          <w:t>More c</w:t>
        </w:r>
      </w:ins>
      <w:ins w:id="1504" w:author="cmcc-xujiayi" w:date="2024-08-23T16:55:05Z">
        <w:r>
          <w:rPr>
            <w:rFonts w:hint="eastAsia"/>
          </w:rPr>
          <w:t>omputationally demanding and slower to render compared to photogrammetry and 3D Gaussian Splatting.</w:t>
        </w:r>
      </w:ins>
    </w:p>
    <w:p>
      <w:pPr>
        <w:pStyle w:val="52"/>
        <w:rPr>
          <w:ins w:id="1505" w:author="cmcc-xujiayi" w:date="2024-08-23T16:55:05Z"/>
          <w:rFonts w:hint="default" w:eastAsia="宋体"/>
          <w:lang w:val="en-US" w:eastAsia="zh-CN"/>
        </w:rPr>
      </w:pPr>
      <w:ins w:id="1506" w:author="cmcc-xujiayi" w:date="2024-08-23T16:55:05Z">
        <w:r>
          <w:rPr/>
          <w:t>-</w:t>
        </w:r>
      </w:ins>
      <w:ins w:id="1507" w:author="cmcc-xujiayi" w:date="2024-08-23T16:55:05Z">
        <w:r>
          <w:rPr/>
          <w:tab/>
        </w:r>
      </w:ins>
      <w:ins w:id="1508" w:author="cmcc-xujiayi" w:date="2024-08-23T16:55:05Z">
        <w:r>
          <w:rPr>
            <w:rFonts w:hint="eastAsia"/>
          </w:rPr>
          <w:t xml:space="preserve">Not </w:t>
        </w:r>
      </w:ins>
      <w:ins w:id="1509" w:author="cmcc-xujiayi" w:date="2024-08-23T16:55:05Z">
        <w:r>
          <w:rPr>
            <w:rFonts w:hint="eastAsia" w:eastAsia="宋体"/>
            <w:lang w:val="en-US" w:eastAsia="zh-CN"/>
          </w:rPr>
          <w:t>r</w:t>
        </w:r>
      </w:ins>
      <w:ins w:id="1510" w:author="cmcc-xujiayi" w:date="2024-08-23T16:55:05Z">
        <w:r>
          <w:rPr>
            <w:rFonts w:hint="eastAsia"/>
          </w:rPr>
          <w:t>eductionistic</w:t>
        </w:r>
      </w:ins>
      <w:ins w:id="1511" w:author="cmcc-xujiayi" w:date="2024-08-23T16:55:05Z">
        <w:r>
          <w:rPr>
            <w:rFonts w:hint="eastAsia" w:eastAsia="宋体"/>
            <w:lang w:val="en-US" w:eastAsia="zh-CN"/>
          </w:rPr>
          <w:t>: The entire scene is encoded in a single NeRF function, which makes it challenging to segment the scene into parts, edit individual objects within the scene, or combine different NeRF scenes into one.</w:t>
        </w:r>
      </w:ins>
    </w:p>
    <w:p>
      <w:pPr>
        <w:pStyle w:val="52"/>
        <w:rPr>
          <w:ins w:id="1512" w:author="cmcc-xujiayi" w:date="2024-08-23T16:55:05Z"/>
          <w:rFonts w:hint="eastAsia" w:eastAsia="宋体"/>
          <w:lang w:val="en-US" w:eastAsia="zh-CN"/>
        </w:rPr>
      </w:pPr>
      <w:ins w:id="1513" w:author="cmcc-xujiayi" w:date="2024-08-23T16:55:05Z">
        <w:r>
          <w:rPr>
            <w:rFonts w:hint="eastAsia" w:eastAsia="宋体"/>
            <w:lang w:val="en-US" w:eastAsia="zh-CN"/>
          </w:rPr>
          <w:t xml:space="preserve">-   </w:t>
        </w:r>
      </w:ins>
      <w:ins w:id="1514" w:author="cmcc-xujiayi" w:date="2024-08-23T16:55:05Z">
        <w:r>
          <w:rPr>
            <w:rFonts w:eastAsia="宋体"/>
            <w:lang w:val="en-US" w:eastAsia="zh-CN"/>
          </w:rPr>
          <w:tab/>
        </w:r>
      </w:ins>
      <w:ins w:id="1515" w:author="cmcc-xujiayi" w:date="2024-08-23T16:55:05Z">
        <w:r>
          <w:rPr>
            <w:rFonts w:hint="eastAsia" w:eastAsia="宋体"/>
            <w:lang w:val="en-US" w:eastAsia="zh-CN"/>
          </w:rPr>
          <w:t>Currently, NeRF representation formats do not seem to effectively handle dynamic content within 3D scenes.</w:t>
        </w:r>
      </w:ins>
    </w:p>
    <w:p>
      <w:pPr>
        <w:rPr>
          <w:rFonts w:hint="default"/>
          <w:lang w:val="en-US" w:eastAsia="zh-CN"/>
        </w:rPr>
      </w:pPr>
    </w:p>
    <w:p>
      <w:pPr>
        <w:pStyle w:val="2"/>
        <w:rPr>
          <w:rFonts w:eastAsia="宋体"/>
          <w:lang w:val="en-US" w:eastAsia="zh-CN"/>
        </w:rPr>
      </w:pPr>
      <w:bookmarkStart w:id="215" w:name="_Toc14784"/>
      <w:bookmarkStart w:id="216" w:name="_Toc25702"/>
      <w:bookmarkStart w:id="217" w:name="_Toc26049"/>
      <w:bookmarkStart w:id="218" w:name="_Toc19146"/>
      <w:bookmarkStart w:id="219" w:name="_Toc31559"/>
      <w:bookmarkStart w:id="220" w:name="_Toc13825"/>
      <w:bookmarkStart w:id="221" w:name="_Toc11328"/>
      <w:r>
        <w:rPr>
          <w:rFonts w:eastAsia="宋体"/>
          <w:lang w:val="en-US" w:eastAsia="zh-CN"/>
        </w:rPr>
        <w:t>5</w:t>
      </w:r>
      <w:r>
        <w:rPr>
          <w:rFonts w:eastAsia="宋体"/>
          <w:lang w:val="en-US" w:eastAsia="zh-CN"/>
        </w:rPr>
        <w:tab/>
      </w:r>
      <w:r>
        <w:rPr>
          <w:rFonts w:hint="eastAsia" w:eastAsia="宋体"/>
          <w:lang w:val="en-US" w:eastAsia="zh-CN"/>
        </w:rPr>
        <w:t xml:space="preserve">Overview of </w:t>
      </w:r>
      <w:r>
        <w:rPr>
          <w:rFonts w:eastAsia="宋体"/>
          <w:lang w:val="en-US" w:eastAsia="zh-CN"/>
        </w:rPr>
        <w:t>existing "</w:t>
      </w:r>
      <w:r>
        <w:rPr>
          <w:rFonts w:hint="eastAsia" w:eastAsia="宋体"/>
          <w:lang w:val="en-US" w:eastAsia="zh-CN"/>
        </w:rPr>
        <w:t>Beyond 2D</w:t>
      </w:r>
      <w:r>
        <w:rPr>
          <w:rFonts w:eastAsia="宋体"/>
          <w:lang w:val="en-US" w:eastAsia="zh-CN"/>
        </w:rPr>
        <w:t>"</w:t>
      </w:r>
      <w:r>
        <w:rPr>
          <w:rFonts w:hint="eastAsia" w:eastAsia="宋体"/>
          <w:lang w:val="en-US" w:eastAsia="zh-CN"/>
        </w:rPr>
        <w:t xml:space="preserve"> Video </w:t>
      </w:r>
      <w:r>
        <w:rPr>
          <w:rFonts w:eastAsia="宋体"/>
          <w:lang w:val="en-US" w:eastAsia="zh-CN"/>
        </w:rPr>
        <w:t>Capabilities in 3GPP</w:t>
      </w:r>
      <w:bookmarkEnd w:id="215"/>
      <w:bookmarkEnd w:id="216"/>
      <w:bookmarkEnd w:id="217"/>
      <w:bookmarkEnd w:id="218"/>
      <w:bookmarkEnd w:id="219"/>
      <w:bookmarkEnd w:id="220"/>
      <w:bookmarkEnd w:id="221"/>
    </w:p>
    <w:p>
      <w:pPr>
        <w:pStyle w:val="35"/>
        <w:tabs>
          <w:tab w:val="left" w:pos="4934"/>
        </w:tabs>
        <w:rPr>
          <w:rFonts w:hint="eastAsia"/>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r>
      <w:r>
        <w:rPr>
          <w:rFonts w:hint="eastAsia"/>
          <w:lang w:val="en-US" w:eastAsia="zh-CN"/>
        </w:rPr>
        <w:t xml:space="preserve">This clause summarized existing beyond 2D video </w:t>
      </w:r>
      <w:r>
        <w:rPr>
          <w:lang w:val="en-US" w:eastAsia="zh-CN"/>
        </w:rPr>
        <w:t>capabilities</w:t>
      </w:r>
      <w:r>
        <w:rPr>
          <w:rFonts w:hint="eastAsia"/>
          <w:lang w:val="en-US" w:eastAsia="zh-CN"/>
        </w:rPr>
        <w:t xml:space="preserve"> in 3GPP from at least TS.26.119 and TS.26.118. </w:t>
      </w:r>
    </w:p>
    <w:p>
      <w:pPr>
        <w:pStyle w:val="3"/>
        <w:bidi w:val="0"/>
        <w:rPr>
          <w:rFonts w:hint="eastAsia"/>
          <w:lang w:val="en-US" w:eastAsia="zh-CN"/>
        </w:rPr>
      </w:pPr>
      <w:bookmarkStart w:id="222" w:name="_Toc26816"/>
      <w:r>
        <w:rPr>
          <w:rFonts w:hint="eastAsia"/>
          <w:lang w:val="en-US" w:eastAsia="zh-CN"/>
        </w:rPr>
        <w:t>5.1</w:t>
      </w:r>
      <w:r>
        <w:rPr>
          <w:rFonts w:hint="eastAsia"/>
          <w:lang w:val="en-US" w:eastAsia="zh-CN"/>
        </w:rPr>
        <w:tab/>
      </w:r>
      <w:r>
        <w:rPr>
          <w:rFonts w:hint="eastAsia"/>
          <w:lang w:val="en-US" w:eastAsia="zh-CN"/>
        </w:rPr>
        <w:t>Introduction</w:t>
      </w:r>
      <w:bookmarkEnd w:id="222"/>
    </w:p>
    <w:p>
      <w:pPr>
        <w:rPr>
          <w:rFonts w:hint="default"/>
          <w:highlight w:val="yellow"/>
          <w:lang w:val="en-US" w:eastAsia="zh-CN"/>
        </w:rPr>
      </w:pPr>
      <w:r>
        <w:rPr>
          <w:rFonts w:hint="eastAsia"/>
          <w:highlight w:val="yellow"/>
          <w:lang w:val="en-US" w:eastAsia="zh-CN"/>
        </w:rPr>
        <w:t>&lt;TBD&gt;</w:t>
      </w:r>
    </w:p>
    <w:p>
      <w:pPr>
        <w:pStyle w:val="3"/>
        <w:bidi w:val="0"/>
        <w:rPr>
          <w:rFonts w:hint="eastAsia"/>
          <w:lang w:val="en-US" w:eastAsia="zh-CN"/>
        </w:rPr>
      </w:pPr>
      <w:bookmarkStart w:id="223" w:name="_Toc14101"/>
      <w:r>
        <w:rPr>
          <w:rFonts w:hint="eastAsia"/>
          <w:lang w:val="en-US" w:eastAsia="zh-CN"/>
        </w:rPr>
        <w:t xml:space="preserve">5.2 </w:t>
      </w:r>
      <w:r>
        <w:rPr>
          <w:rFonts w:hint="eastAsia"/>
          <w:lang w:val="en-US" w:eastAsia="zh-CN"/>
        </w:rPr>
        <w:tab/>
      </w:r>
      <w:r>
        <w:rPr>
          <w:rFonts w:hint="eastAsia"/>
          <w:lang w:val="en-US" w:eastAsia="zh-CN"/>
        </w:rPr>
        <w:t>AR Video Capabilities</w:t>
      </w:r>
      <w:bookmarkEnd w:id="223"/>
    </w:p>
    <w:p>
      <w:pPr>
        <w:rPr>
          <w:rFonts w:hint="eastAsia" w:eastAsia="宋体"/>
          <w:lang w:val="en-US" w:eastAsia="zh-CN"/>
        </w:rPr>
      </w:pPr>
      <w:r>
        <w:rPr>
          <w:rFonts w:hint="eastAsia" w:eastAsia="宋体"/>
          <w:lang w:val="en-US" w:eastAsia="zh-CN"/>
        </w:rPr>
        <w:t xml:space="preserve">3GPP TS 26.119 </w:t>
      </w:r>
      <w:r>
        <w:rPr>
          <w:rFonts w:hint="eastAsia" w:eastAsia="宋体"/>
          <w:highlight w:val="none"/>
          <w:lang w:val="en-US" w:eastAsia="zh-CN"/>
        </w:rPr>
        <w:t xml:space="preserve">[5] </w:t>
      </w:r>
      <w:r>
        <w:rPr>
          <w:rFonts w:hint="eastAsia" w:eastAsia="宋体"/>
          <w:lang w:val="en-US" w:eastAsia="zh-CN"/>
        </w:rPr>
        <w:t>specifies the mandatory and optional media capabilities and profiles to be supported for each XR device type. These media capabilities include support for video codecs (AVC and HEVC), audio codecs (EVS, IVAS and AAC-ELDv2), scene description formats, and XR system capabilities. Table 5.2-1 summarized the Beyond 2D video capabilities defined in clause 7 of TS 26.119 [5].</w:t>
      </w:r>
    </w:p>
    <w:p>
      <w:pPr>
        <w:pStyle w:val="36"/>
        <w:rPr>
          <w:rFonts w:hint="default" w:eastAsia="宋体"/>
          <w:lang w:val="en-US" w:eastAsia="zh-CN"/>
        </w:rPr>
      </w:pPr>
      <w:r>
        <w:t>NOTE:</w:t>
      </w:r>
      <w:r>
        <w:tab/>
      </w:r>
      <w:r>
        <w:rPr>
          <w:rFonts w:hint="eastAsia" w:eastAsia="宋体"/>
          <w:lang w:val="en-US" w:eastAsia="zh-CN"/>
        </w:rPr>
        <w:t>The definition of concurrent video decoder instances can be found in clause 7.1.2.1 of TS 26.119 [5]</w:t>
      </w:r>
      <w:r>
        <w:t>.</w:t>
      </w:r>
    </w:p>
    <w:p>
      <w:pPr>
        <w:pStyle w:val="53"/>
        <w:rPr>
          <w:rFonts w:hint="default"/>
          <w:lang w:val="en-US" w:eastAsia="zh-CN"/>
        </w:rPr>
      </w:pPr>
      <w:r>
        <w:t>Table 5.</w:t>
      </w:r>
      <w:r>
        <w:rPr>
          <w:rFonts w:hint="eastAsia" w:eastAsia="宋体"/>
          <w:lang w:val="en-US" w:eastAsia="zh-CN"/>
        </w:rPr>
        <w:t>2</w:t>
      </w:r>
      <w:r>
        <w:t>-</w:t>
      </w:r>
      <w:r>
        <w:rPr>
          <w:rFonts w:hint="eastAsia" w:eastAsia="宋体"/>
          <w:lang w:val="en-US" w:eastAsia="zh-CN"/>
        </w:rPr>
        <w:t>1</w:t>
      </w:r>
      <w:r>
        <w:t>: Summary of Operation Points</w:t>
      </w:r>
    </w:p>
    <w:tbl>
      <w:tblPr>
        <w:tblStyle w:val="2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1836"/>
        <w:gridCol w:w="5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04" w:type="dxa"/>
            <w:tcBorders>
              <w:top w:val="single" w:color="auto" w:sz="4" w:space="0"/>
              <w:left w:val="single" w:color="auto" w:sz="4" w:space="0"/>
              <w:bottom w:val="single" w:color="auto" w:sz="4" w:space="0"/>
              <w:right w:val="single" w:color="auto" w:sz="4" w:space="0"/>
            </w:tcBorders>
            <w:shd w:val="clear" w:color="auto" w:fill="D9D9D9"/>
            <w:vAlign w:val="top"/>
          </w:tcPr>
          <w:p>
            <w:pPr>
              <w:pStyle w:val="45"/>
              <w:keepNext w:val="0"/>
              <w:keepLines w:val="0"/>
              <w:rPr>
                <w:rFonts w:hint="default" w:ascii="Arial" w:hAnsi="Arial" w:eastAsia="宋体" w:cs="Times New Roman"/>
                <w:b/>
                <w:sz w:val="18"/>
                <w:lang w:val="en-US" w:eastAsia="zh-CN" w:bidi="ar-SA"/>
              </w:rPr>
            </w:pPr>
            <w:r>
              <w:t>Operation Point</w:t>
            </w:r>
            <w:r>
              <w:rPr>
                <w:rFonts w:hint="eastAsia" w:eastAsia="宋体"/>
                <w:lang w:val="en-US" w:eastAsia="zh-CN"/>
              </w:rPr>
              <w:t xml:space="preserve"> Name</w:t>
            </w:r>
          </w:p>
        </w:tc>
        <w:tc>
          <w:tcPr>
            <w:tcW w:w="1836"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rPr>
                <w:rFonts w:hint="default" w:eastAsia="宋体"/>
                <w:lang w:val="en-US" w:eastAsia="zh-CN"/>
              </w:rPr>
            </w:pPr>
            <w:r>
              <w:rPr>
                <w:rFonts w:hint="eastAsia" w:eastAsia="宋体"/>
                <w:lang w:val="en-US" w:eastAsia="zh-CN"/>
              </w:rPr>
              <w:t>Max Concurrent Video Decoder Instances</w:t>
            </w:r>
          </w:p>
        </w:tc>
        <w:tc>
          <w:tcPr>
            <w:tcW w:w="5038"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rPr>
                <w:rFonts w:hint="default" w:eastAsia="宋体"/>
                <w:lang w:val="en-US" w:eastAsia="zh-CN"/>
              </w:rPr>
            </w:pPr>
            <w:r>
              <w:rPr>
                <w:rFonts w:hint="eastAsia" w:eastAsia="宋体"/>
                <w:lang w:val="en-US" w:eastAsia="zh-CN"/>
              </w:rPr>
              <w:t>Decoding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vAlign w:val="top"/>
          </w:tcPr>
          <w:p>
            <w:pPr>
              <w:pStyle w:val="44"/>
              <w:keepNext w:val="0"/>
              <w:keepLines w:val="0"/>
              <w:jc w:val="center"/>
            </w:pPr>
            <w:r>
              <w:rPr>
                <w:rFonts w:hint="eastAsia"/>
              </w:rPr>
              <w:t>AVC-FullHD-Dec-2</w:t>
            </w:r>
          </w:p>
        </w:tc>
        <w:tc>
          <w:tcPr>
            <w:tcW w:w="1836"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eastAsia" w:eastAsia="宋体"/>
                <w:lang w:val="en-US" w:eastAsia="zh-CN"/>
              </w:rPr>
            </w:pPr>
            <w:r>
              <w:rPr>
                <w:rFonts w:hint="eastAsia" w:eastAsia="宋体"/>
                <w:lang w:val="en-US" w:eastAsia="zh-CN"/>
              </w:rPr>
              <w:t>2</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default" w:ascii="Courier New" w:hAnsi="Courier New" w:eastAsia="宋体" w:cs="Courier New"/>
                <w:lang w:val="en-US" w:eastAsia="zh-CN"/>
              </w:rPr>
            </w:pPr>
            <w:r>
              <w:rPr>
                <w:rFonts w:hint="eastAsia" w:ascii="Courier New" w:hAnsi="Courier New" w:eastAsia="宋体" w:cs="Courier New"/>
                <w:lang w:val="en-US" w:eastAsia="zh-CN"/>
              </w:rPr>
              <w:t>Aggregate decoding capabilities of H.264/AVC HP@L4.0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vAlign w:val="top"/>
          </w:tcPr>
          <w:p>
            <w:pPr>
              <w:pStyle w:val="44"/>
              <w:keepNext w:val="0"/>
              <w:keepLines w:val="0"/>
              <w:jc w:val="center"/>
            </w:pPr>
            <w:r>
              <w:rPr>
                <w:rFonts w:hint="eastAsia"/>
              </w:rPr>
              <w:t>AVC-UHD-Dec-4</w:t>
            </w:r>
          </w:p>
        </w:tc>
        <w:tc>
          <w:tcPr>
            <w:tcW w:w="1836"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eastAsia" w:eastAsia="宋体"/>
                <w:lang w:val="en-US" w:eastAsia="zh-CN"/>
              </w:rPr>
            </w:pPr>
            <w:r>
              <w:rPr>
                <w:rFonts w:hint="eastAsia" w:eastAsia="宋体"/>
                <w:lang w:val="en-US" w:eastAsia="zh-CN"/>
              </w:rPr>
              <w:t>4</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default" w:ascii="Courier New" w:hAnsi="Courier New" w:cs="Courier New"/>
                <w:lang w:val="en-US"/>
              </w:rPr>
            </w:pPr>
            <w:r>
              <w:rPr>
                <w:rFonts w:hint="eastAsia" w:ascii="Courier New" w:hAnsi="Courier New" w:eastAsia="宋体" w:cs="Courier New"/>
                <w:lang w:val="en-US" w:eastAsia="zh-CN"/>
              </w:rPr>
              <w:t>Aggregate decoding capabilities of H.264/AVC HP@L5.1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vAlign w:val="top"/>
          </w:tcPr>
          <w:p>
            <w:pPr>
              <w:pStyle w:val="44"/>
              <w:keepNext w:val="0"/>
              <w:keepLines w:val="0"/>
              <w:jc w:val="center"/>
            </w:pPr>
            <w:r>
              <w:rPr>
                <w:rFonts w:hint="eastAsia"/>
              </w:rPr>
              <w:t>HEVC-UHD-Dec-4</w:t>
            </w:r>
          </w:p>
        </w:tc>
        <w:tc>
          <w:tcPr>
            <w:tcW w:w="1836"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eastAsia" w:eastAsia="宋体"/>
                <w:lang w:val="en-US" w:eastAsia="zh-CN"/>
              </w:rPr>
            </w:pPr>
            <w:r>
              <w:rPr>
                <w:rFonts w:hint="eastAsia" w:eastAsia="宋体"/>
                <w:lang w:val="en-US" w:eastAsia="zh-CN"/>
              </w:rPr>
              <w:t>4</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default" w:ascii="Courier New" w:hAnsi="Courier New" w:cs="Courier New"/>
                <w:lang w:val="en-US"/>
              </w:rPr>
            </w:pPr>
            <w:r>
              <w:rPr>
                <w:rFonts w:hint="eastAsia" w:ascii="Courier New" w:hAnsi="Courier New" w:eastAsia="宋体" w:cs="Courier New"/>
                <w:lang w:val="en-US" w:eastAsia="zh-CN"/>
              </w:rPr>
              <w:t>Aggregate decoding capabilities of H.265/HEVC MP10@L5.1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04" w:type="dxa"/>
            <w:vMerge w:val="restart"/>
            <w:tcBorders>
              <w:top w:val="single" w:color="auto" w:sz="4" w:space="0"/>
              <w:left w:val="single" w:color="auto" w:sz="4" w:space="0"/>
              <w:right w:val="single" w:color="auto" w:sz="4" w:space="0"/>
            </w:tcBorders>
            <w:vAlign w:val="top"/>
          </w:tcPr>
          <w:p>
            <w:pPr>
              <w:pStyle w:val="44"/>
              <w:keepNext w:val="0"/>
              <w:keepLines w:val="0"/>
              <w:jc w:val="center"/>
            </w:pPr>
            <w:r>
              <w:rPr>
                <w:rFonts w:hint="eastAsia"/>
              </w:rPr>
              <w:t>UHD-Dec-4</w:t>
            </w:r>
          </w:p>
        </w:tc>
        <w:tc>
          <w:tcPr>
            <w:tcW w:w="1836" w:type="dxa"/>
            <w:vMerge w:val="restart"/>
            <w:tcBorders>
              <w:top w:val="single" w:color="auto" w:sz="4" w:space="0"/>
              <w:left w:val="single" w:color="auto" w:sz="4" w:space="0"/>
              <w:right w:val="single" w:color="auto" w:sz="4" w:space="0"/>
            </w:tcBorders>
          </w:tcPr>
          <w:p>
            <w:pPr>
              <w:pStyle w:val="44"/>
              <w:keepNext w:val="0"/>
              <w:keepLines w:val="0"/>
              <w:jc w:val="center"/>
              <w:rPr>
                <w:rFonts w:hint="eastAsia" w:eastAsia="宋体"/>
                <w:lang w:val="en-US" w:eastAsia="zh-CN"/>
              </w:rPr>
            </w:pPr>
            <w:r>
              <w:rPr>
                <w:rFonts w:hint="eastAsia" w:eastAsia="宋体"/>
                <w:lang w:val="en-US" w:eastAsia="zh-CN"/>
              </w:rPr>
              <w:t>4</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default" w:ascii="Courier New" w:hAnsi="Courier New" w:eastAsia="宋体" w:cs="Courier New"/>
                <w:lang w:val="en-US" w:eastAsia="zh-CN"/>
              </w:rPr>
            </w:pPr>
            <w:r>
              <w:rPr>
                <w:rFonts w:hint="eastAsia" w:ascii="Courier New" w:hAnsi="Courier New" w:eastAsia="宋体" w:cs="Courier New"/>
                <w:lang w:val="en-US" w:eastAsia="zh-CN"/>
              </w:rPr>
              <w:t xml:space="preserve">Aggregate capabilities of </w:t>
            </w:r>
            <w:r>
              <w:rPr>
                <w:rFonts w:hint="eastAsia"/>
                <w:i/>
                <w:iCs/>
              </w:rPr>
              <w:t>AVC-UHD-Dec-4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04" w:type="dxa"/>
            <w:vMerge w:val="continue"/>
            <w:tcBorders>
              <w:left w:val="single" w:color="auto" w:sz="4" w:space="0"/>
              <w:right w:val="single" w:color="auto" w:sz="4" w:space="0"/>
            </w:tcBorders>
            <w:vAlign w:val="top"/>
          </w:tcPr>
          <w:p>
            <w:pPr>
              <w:pStyle w:val="44"/>
              <w:keepNext w:val="0"/>
              <w:keepLines w:val="0"/>
              <w:jc w:val="center"/>
            </w:pPr>
          </w:p>
        </w:tc>
        <w:tc>
          <w:tcPr>
            <w:tcW w:w="1836" w:type="dxa"/>
            <w:vMerge w:val="continue"/>
            <w:tcBorders>
              <w:left w:val="single" w:color="auto" w:sz="4" w:space="0"/>
              <w:right w:val="single" w:color="auto" w:sz="4" w:space="0"/>
            </w:tcBorders>
          </w:tcPr>
          <w:p>
            <w:pPr>
              <w:pStyle w:val="44"/>
              <w:keepNext w:val="0"/>
              <w:keepLines w:val="0"/>
              <w:jc w:val="cente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default" w:ascii="Courier New" w:hAnsi="Courier New" w:eastAsia="宋体" w:cs="Courier New"/>
                <w:lang w:val="en-US" w:eastAsia="zh-CN"/>
              </w:rPr>
            </w:pPr>
            <w:r>
              <w:rPr>
                <w:rFonts w:hint="eastAsia" w:ascii="Courier New" w:hAnsi="Courier New" w:eastAsia="宋体" w:cs="Courier New"/>
                <w:lang w:val="en-US" w:eastAsia="zh-CN"/>
              </w:rPr>
              <w:t xml:space="preserve">Aggregate capabilities of </w:t>
            </w:r>
            <w:r>
              <w:rPr>
                <w:rFonts w:hint="eastAsia" w:eastAsia="宋体"/>
                <w:i/>
                <w:iCs/>
                <w:lang w:val="en-US" w:eastAsia="zh-CN"/>
              </w:rPr>
              <w:t>HEV</w:t>
            </w:r>
            <w:r>
              <w:rPr>
                <w:rFonts w:hint="eastAsia"/>
                <w:i/>
                <w:iCs/>
              </w:rPr>
              <w:t>C-UHD-Dec-4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04" w:type="dxa"/>
            <w:vMerge w:val="continue"/>
            <w:tcBorders>
              <w:left w:val="single" w:color="auto" w:sz="4" w:space="0"/>
              <w:bottom w:val="single" w:color="auto" w:sz="4" w:space="0"/>
              <w:right w:val="single" w:color="auto" w:sz="4" w:space="0"/>
            </w:tcBorders>
            <w:vAlign w:val="top"/>
          </w:tcPr>
          <w:p>
            <w:pPr>
              <w:pStyle w:val="44"/>
              <w:keepNext w:val="0"/>
              <w:keepLines w:val="0"/>
              <w:jc w:val="center"/>
              <w:rPr>
                <w:rFonts w:hint="default" w:ascii="Courier New" w:hAnsi="Courier New" w:eastAsia="宋体" w:cs="Courier New"/>
                <w:lang w:val="en-US" w:eastAsia="zh-CN"/>
              </w:rPr>
            </w:pPr>
          </w:p>
        </w:tc>
        <w:tc>
          <w:tcPr>
            <w:tcW w:w="1836" w:type="dxa"/>
            <w:vMerge w:val="continue"/>
            <w:tcBorders>
              <w:left w:val="single" w:color="auto" w:sz="4" w:space="0"/>
              <w:bottom w:val="single" w:color="auto" w:sz="4" w:space="0"/>
              <w:right w:val="single" w:color="auto" w:sz="4" w:space="0"/>
            </w:tcBorders>
          </w:tcPr>
          <w:p>
            <w:pPr>
              <w:pStyle w:val="44"/>
              <w:keepNext w:val="0"/>
              <w:keepLines w:val="0"/>
              <w:jc w:val="center"/>
              <w:rPr>
                <w:rFonts w:hint="default" w:ascii="Courier New" w:hAnsi="Courier New" w:eastAsia="宋体" w:cs="Courier New"/>
                <w:lang w:val="en-US" w:eastAsia="zh-CN"/>
              </w:rP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default" w:ascii="Courier New" w:hAnsi="Courier New" w:eastAsia="宋体" w:cs="Courier New"/>
                <w:lang w:val="en-US" w:eastAsia="zh-CN"/>
              </w:rPr>
            </w:pPr>
            <w:r>
              <w:rPr>
                <w:rFonts w:hint="eastAsia" w:ascii="Courier New" w:hAnsi="Courier New" w:eastAsia="宋体" w:cs="Courier New"/>
                <w:lang w:val="en-US" w:eastAsia="zh-CN"/>
              </w:rPr>
              <w:t>Decoding up to 4 bitstreams, each not exceeding the capabilities of H.264/AVC HP@L4.0 or H.265/HEVC MP10@L4.1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vAlign w:val="top"/>
          </w:tcPr>
          <w:p>
            <w:pPr>
              <w:pStyle w:val="44"/>
              <w:keepNext w:val="0"/>
              <w:keepLines w:val="0"/>
              <w:jc w:val="center"/>
              <w:rPr>
                <w:rFonts w:ascii="Arial" w:hAnsi="Arial" w:eastAsia="Times New Roman" w:cs="Times New Roman"/>
                <w:sz w:val="18"/>
                <w:lang w:val="en-GB" w:eastAsia="en-US" w:bidi="ar-SA"/>
              </w:rPr>
            </w:pPr>
            <w:r>
              <w:rPr>
                <w:rFonts w:hint="eastAsia" w:eastAsia="宋体"/>
                <w:lang w:val="en-US" w:eastAsia="zh-CN"/>
              </w:rPr>
              <w:t>AVC-</w:t>
            </w:r>
            <w:r>
              <w:rPr>
                <w:rFonts w:hint="eastAsia"/>
              </w:rPr>
              <w:t>8K-Dec-8</w:t>
            </w:r>
          </w:p>
        </w:tc>
        <w:tc>
          <w:tcPr>
            <w:tcW w:w="1836"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eastAsia" w:eastAsia="宋体"/>
                <w:lang w:val="en-US" w:eastAsia="zh-CN"/>
              </w:rPr>
            </w:pPr>
            <w:r>
              <w:rPr>
                <w:rFonts w:hint="eastAsia" w:eastAsia="宋体"/>
                <w:lang w:val="en-US" w:eastAsia="zh-CN"/>
              </w:rPr>
              <w:t>8</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default" w:ascii="Courier New" w:hAnsi="Courier New" w:cs="Courier New"/>
                <w:lang w:val="en-US"/>
              </w:rPr>
            </w:pPr>
            <w:r>
              <w:rPr>
                <w:rFonts w:hint="eastAsia" w:ascii="Courier New" w:hAnsi="Courier New" w:eastAsia="宋体" w:cs="Courier New"/>
                <w:lang w:val="en-US" w:eastAsia="zh-CN"/>
              </w:rPr>
              <w:t>Aggregate capabilities of H.264/AVC HP@L6.1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vAlign w:val="top"/>
          </w:tcPr>
          <w:p>
            <w:pPr>
              <w:pStyle w:val="44"/>
              <w:keepNext w:val="0"/>
              <w:keepLines w:val="0"/>
              <w:jc w:val="center"/>
            </w:pPr>
            <w:r>
              <w:rPr>
                <w:rFonts w:hint="eastAsia" w:eastAsia="宋体"/>
                <w:lang w:val="en-US" w:eastAsia="zh-CN"/>
              </w:rPr>
              <w:t>HEVC-</w:t>
            </w:r>
            <w:r>
              <w:rPr>
                <w:rFonts w:hint="eastAsia"/>
              </w:rPr>
              <w:t>8K-Dec-8</w:t>
            </w:r>
          </w:p>
        </w:tc>
        <w:tc>
          <w:tcPr>
            <w:tcW w:w="1836" w:type="dxa"/>
            <w:tcBorders>
              <w:top w:val="single" w:color="auto" w:sz="4" w:space="0"/>
              <w:left w:val="single" w:color="auto" w:sz="4" w:space="0"/>
              <w:bottom w:val="single" w:color="auto" w:sz="4" w:space="0"/>
              <w:right w:val="single" w:color="auto" w:sz="4" w:space="0"/>
            </w:tcBorders>
          </w:tcPr>
          <w:p>
            <w:pPr>
              <w:bidi w:val="0"/>
              <w:jc w:val="center"/>
              <w:rPr>
                <w:rFonts w:hint="eastAsia" w:eastAsia="宋体"/>
                <w:lang w:val="en-US" w:eastAsia="zh-CN"/>
              </w:rPr>
            </w:pPr>
            <w:r>
              <w:rPr>
                <w:rFonts w:hint="eastAsia" w:eastAsia="宋体"/>
                <w:lang w:val="en-US" w:eastAsia="zh-CN"/>
              </w:rPr>
              <w:t>8</w:t>
            </w:r>
          </w:p>
        </w:tc>
        <w:tc>
          <w:tcPr>
            <w:tcW w:w="5038" w:type="dxa"/>
            <w:tcBorders>
              <w:top w:val="single" w:color="auto" w:sz="4" w:space="0"/>
              <w:left w:val="single" w:color="auto" w:sz="4" w:space="0"/>
              <w:bottom w:val="single" w:color="auto" w:sz="4" w:space="0"/>
              <w:right w:val="single" w:color="auto" w:sz="4" w:space="0"/>
            </w:tcBorders>
            <w:vAlign w:val="top"/>
          </w:tcPr>
          <w:p>
            <w:pPr>
              <w:pStyle w:val="44"/>
              <w:keepNext w:val="0"/>
              <w:keepLines w:val="0"/>
              <w:tabs>
                <w:tab w:val="left" w:pos="758"/>
                <w:tab w:val="center" w:pos="2078"/>
              </w:tabs>
              <w:jc w:val="center"/>
              <w:rPr>
                <w:rFonts w:hint="default" w:ascii="Courier New" w:hAnsi="Courier New" w:eastAsia="Times New Roman" w:cs="Courier New"/>
                <w:sz w:val="18"/>
                <w:lang w:val="en-US" w:eastAsia="en-US" w:bidi="ar-SA"/>
              </w:rPr>
            </w:pPr>
            <w:r>
              <w:rPr>
                <w:rFonts w:hint="eastAsia" w:ascii="Courier New" w:hAnsi="Courier New" w:eastAsia="宋体" w:cs="Courier New"/>
                <w:lang w:val="en-US" w:eastAsia="zh-CN"/>
              </w:rPr>
              <w:t>Aggregate capabilities of H.265/HEVC MP10@L6.1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04" w:type="dxa"/>
            <w:vMerge w:val="restart"/>
            <w:tcBorders>
              <w:top w:val="single" w:color="auto" w:sz="4" w:space="0"/>
              <w:left w:val="single" w:color="auto" w:sz="4" w:space="0"/>
              <w:right w:val="single" w:color="auto" w:sz="4" w:space="0"/>
            </w:tcBorders>
            <w:vAlign w:val="top"/>
          </w:tcPr>
          <w:p>
            <w:pPr>
              <w:pStyle w:val="44"/>
              <w:keepNext w:val="0"/>
              <w:keepLines w:val="0"/>
              <w:jc w:val="center"/>
            </w:pPr>
            <w:r>
              <w:rPr>
                <w:rFonts w:hint="eastAsia"/>
              </w:rPr>
              <w:t>8K-Dec-8</w:t>
            </w:r>
          </w:p>
        </w:tc>
        <w:tc>
          <w:tcPr>
            <w:tcW w:w="1836" w:type="dxa"/>
            <w:vMerge w:val="restart"/>
            <w:tcBorders>
              <w:top w:val="single" w:color="auto" w:sz="4" w:space="0"/>
              <w:left w:val="single" w:color="auto" w:sz="4" w:space="0"/>
              <w:right w:val="single" w:color="auto" w:sz="4" w:space="0"/>
            </w:tcBorders>
          </w:tcPr>
          <w:p>
            <w:pPr>
              <w:pStyle w:val="44"/>
              <w:keepNext w:val="0"/>
              <w:keepLines w:val="0"/>
              <w:jc w:val="center"/>
              <w:rPr>
                <w:rFonts w:hint="eastAsia" w:eastAsia="宋体"/>
                <w:lang w:val="en-US" w:eastAsia="zh-CN"/>
              </w:rPr>
            </w:pPr>
            <w:r>
              <w:rPr>
                <w:rFonts w:hint="eastAsia" w:eastAsia="宋体"/>
                <w:lang w:val="en-US" w:eastAsia="zh-CN"/>
              </w:rPr>
              <w:t>8</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eastAsia" w:ascii="Courier New" w:hAnsi="Courier New" w:eastAsia="宋体" w:cs="Courier New"/>
                <w:lang w:val="en-US" w:eastAsia="zh-CN"/>
              </w:rPr>
            </w:pPr>
            <w:r>
              <w:rPr>
                <w:rFonts w:hint="eastAsia" w:ascii="Courier New" w:hAnsi="Courier New" w:eastAsia="宋体" w:cs="Courier New"/>
                <w:lang w:val="en-US" w:eastAsia="zh-CN"/>
              </w:rPr>
              <w:t xml:space="preserve">Aggregate capabilities of </w:t>
            </w:r>
            <w:r>
              <w:rPr>
                <w:rFonts w:hint="eastAsia"/>
                <w:i/>
                <w:iCs/>
              </w:rPr>
              <w:t>AVC-</w:t>
            </w:r>
            <w:r>
              <w:rPr>
                <w:rFonts w:hint="eastAsia" w:eastAsia="宋体"/>
                <w:i/>
                <w:iCs/>
                <w:lang w:val="en-US" w:eastAsia="zh-CN"/>
              </w:rPr>
              <w:t>8K</w:t>
            </w:r>
            <w:r>
              <w:rPr>
                <w:rFonts w:hint="eastAsia"/>
                <w:i/>
                <w:iCs/>
              </w:rPr>
              <w:t>-Dec-</w:t>
            </w:r>
            <w:r>
              <w:rPr>
                <w:rFonts w:hint="eastAsia" w:eastAsia="宋体"/>
                <w:i/>
                <w:iCs/>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04" w:type="dxa"/>
            <w:vMerge w:val="continue"/>
            <w:tcBorders>
              <w:left w:val="single" w:color="auto" w:sz="4" w:space="0"/>
              <w:right w:val="single" w:color="auto" w:sz="4" w:space="0"/>
            </w:tcBorders>
            <w:vAlign w:val="top"/>
          </w:tcPr>
          <w:p>
            <w:pPr>
              <w:pStyle w:val="44"/>
              <w:keepNext w:val="0"/>
              <w:keepLines w:val="0"/>
              <w:jc w:val="center"/>
            </w:pPr>
          </w:p>
        </w:tc>
        <w:tc>
          <w:tcPr>
            <w:tcW w:w="1836" w:type="dxa"/>
            <w:vMerge w:val="continue"/>
            <w:tcBorders>
              <w:left w:val="single" w:color="auto" w:sz="4" w:space="0"/>
              <w:right w:val="single" w:color="auto" w:sz="4" w:space="0"/>
            </w:tcBorders>
          </w:tcPr>
          <w:p>
            <w:pPr>
              <w:pStyle w:val="44"/>
              <w:keepNext w:val="0"/>
              <w:keepLines w:val="0"/>
              <w:jc w:val="cente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hint="eastAsia" w:ascii="Courier New" w:hAnsi="Courier New" w:eastAsia="宋体" w:cs="Courier New"/>
                <w:b/>
                <w:bCs/>
                <w:lang w:val="en-US" w:eastAsia="zh-CN"/>
              </w:rPr>
            </w:pPr>
            <w:r>
              <w:rPr>
                <w:rFonts w:hint="eastAsia" w:ascii="Courier New" w:hAnsi="Courier New" w:eastAsia="宋体" w:cs="Courier New"/>
                <w:lang w:val="en-US" w:eastAsia="zh-CN"/>
              </w:rPr>
              <w:t xml:space="preserve">Aggregate capabilities of </w:t>
            </w:r>
            <w:r>
              <w:rPr>
                <w:rFonts w:hint="eastAsia" w:eastAsia="宋体"/>
                <w:i/>
                <w:iCs/>
                <w:lang w:val="en-US" w:eastAsia="zh-CN"/>
              </w:rPr>
              <w:t>HEV</w:t>
            </w:r>
            <w:r>
              <w:rPr>
                <w:rFonts w:hint="eastAsia"/>
                <w:i/>
                <w:iCs/>
              </w:rPr>
              <w:t>C-</w:t>
            </w:r>
            <w:r>
              <w:rPr>
                <w:rFonts w:hint="eastAsia" w:eastAsia="宋体"/>
                <w:i/>
                <w:iCs/>
                <w:lang w:val="en-US" w:eastAsia="zh-CN"/>
              </w:rPr>
              <w:t>8K</w:t>
            </w:r>
            <w:r>
              <w:rPr>
                <w:rFonts w:hint="eastAsia"/>
                <w:i/>
                <w:iCs/>
              </w:rPr>
              <w:t>-Dec-</w:t>
            </w:r>
            <w:r>
              <w:rPr>
                <w:rFonts w:hint="eastAsia" w:eastAsia="宋体"/>
                <w:i/>
                <w:iCs/>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04" w:type="dxa"/>
            <w:vMerge w:val="continue"/>
            <w:tcBorders>
              <w:left w:val="single" w:color="auto" w:sz="4" w:space="0"/>
              <w:right w:val="single" w:color="auto" w:sz="4" w:space="0"/>
            </w:tcBorders>
            <w:vAlign w:val="top"/>
          </w:tcPr>
          <w:p>
            <w:pPr>
              <w:pStyle w:val="44"/>
              <w:keepNext w:val="0"/>
              <w:keepLines w:val="0"/>
              <w:jc w:val="center"/>
              <w:rPr>
                <w:rFonts w:ascii="Courier New" w:hAnsi="Courier New" w:cs="Courier New"/>
              </w:rPr>
            </w:pPr>
          </w:p>
        </w:tc>
        <w:tc>
          <w:tcPr>
            <w:tcW w:w="1836" w:type="dxa"/>
            <w:vMerge w:val="continue"/>
            <w:tcBorders>
              <w:left w:val="single" w:color="auto" w:sz="4" w:space="0"/>
              <w:right w:val="single" w:color="auto" w:sz="4" w:space="0"/>
            </w:tcBorders>
          </w:tcPr>
          <w:p>
            <w:pPr>
              <w:pStyle w:val="44"/>
              <w:keepNext w:val="0"/>
              <w:keepLines w:val="0"/>
              <w:jc w:val="center"/>
              <w:rPr>
                <w:rFonts w:ascii="Courier New" w:hAnsi="Courier New" w:cs="Courier New"/>
              </w:rP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hint="eastAsia" w:ascii="Courier New" w:hAnsi="Courier New" w:eastAsia="宋体" w:cs="Courier New"/>
                <w:lang w:val="en-US" w:eastAsia="zh-CN"/>
              </w:rPr>
              <w:t>Decoding up to 8 bitstreams, each not exceeding the capabilities of H.264/AVC HP@L4.0 or H.265/HEVC MP10@L4.1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04" w:type="dxa"/>
            <w:vMerge w:val="continue"/>
            <w:tcBorders>
              <w:left w:val="single" w:color="auto" w:sz="4" w:space="0"/>
              <w:bottom w:val="single" w:color="auto" w:sz="4" w:space="0"/>
              <w:right w:val="single" w:color="auto" w:sz="4" w:space="0"/>
            </w:tcBorders>
            <w:vAlign w:val="top"/>
          </w:tcPr>
          <w:p>
            <w:pPr>
              <w:pStyle w:val="44"/>
              <w:keepNext w:val="0"/>
              <w:keepLines w:val="0"/>
              <w:jc w:val="center"/>
              <w:rPr>
                <w:rFonts w:ascii="Courier New" w:hAnsi="Courier New" w:cs="Courier New"/>
              </w:rPr>
            </w:pPr>
          </w:p>
        </w:tc>
        <w:tc>
          <w:tcPr>
            <w:tcW w:w="1836" w:type="dxa"/>
            <w:vMerge w:val="continue"/>
            <w:tcBorders>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hint="eastAsia" w:ascii="Courier New" w:hAnsi="Courier New" w:eastAsia="宋体" w:cs="Courier New"/>
                <w:lang w:val="en-US" w:eastAsia="zh-CN"/>
              </w:rPr>
              <w:t>Decoding up to 4 bitstreams, each not exceeding the capabilities of H.264/AVC HP@L5.1 or H.265/HEVC MP10@L5.1</w:t>
            </w:r>
            <w:r>
              <w:t>.</w:t>
            </w:r>
          </w:p>
        </w:tc>
      </w:tr>
    </w:tbl>
    <w:p>
      <w:pPr>
        <w:pStyle w:val="35"/>
        <w:tabs>
          <w:tab w:val="left" w:pos="4934"/>
        </w:tabs>
        <w:ind w:left="0" w:firstLine="0"/>
        <w:rPr>
          <w:rFonts w:hint="eastAsia"/>
          <w:lang w:val="en-US" w:eastAsia="zh-CN"/>
        </w:rPr>
      </w:pPr>
    </w:p>
    <w:p>
      <w:pPr>
        <w:pStyle w:val="3"/>
        <w:bidi w:val="0"/>
        <w:rPr>
          <w:rFonts w:hint="eastAsia"/>
          <w:lang w:val="en-US" w:eastAsia="zh-CN"/>
        </w:rPr>
      </w:pPr>
      <w:bookmarkStart w:id="224" w:name="_Toc15207"/>
      <w:bookmarkStart w:id="225" w:name="_Toc261"/>
      <w:bookmarkStart w:id="226" w:name="_Toc10694"/>
      <w:bookmarkStart w:id="227" w:name="_Toc143775474"/>
      <w:r>
        <w:rPr>
          <w:rFonts w:hint="eastAsia"/>
          <w:lang w:val="en-US" w:eastAsia="zh-CN"/>
        </w:rPr>
        <w:t xml:space="preserve">5.3 </w:t>
      </w:r>
      <w:r>
        <w:rPr>
          <w:rFonts w:hint="eastAsia"/>
          <w:lang w:val="en-US" w:eastAsia="zh-CN"/>
        </w:rPr>
        <w:tab/>
      </w:r>
      <w:r>
        <w:rPr>
          <w:rFonts w:hint="eastAsia"/>
          <w:lang w:val="en-US" w:eastAsia="zh-CN"/>
        </w:rPr>
        <w:t>VR Video Profiles</w:t>
      </w:r>
      <w:bookmarkEnd w:id="224"/>
      <w:bookmarkEnd w:id="225"/>
      <w:bookmarkEnd w:id="226"/>
    </w:p>
    <w:p>
      <w:pPr>
        <w:rPr>
          <w:rFonts w:hint="eastAsia" w:eastAsia="宋体"/>
          <w:lang w:val="en-US" w:eastAsia="zh-CN"/>
        </w:rPr>
      </w:pPr>
      <w:r>
        <w:rPr>
          <w:rFonts w:hint="eastAsia" w:eastAsia="宋体"/>
          <w:lang w:val="en-US" w:eastAsia="zh-CN"/>
        </w:rPr>
        <w:t>The VR profiles for streaming services are defined in TS 26.118 [6], specifying</w:t>
      </w:r>
      <w:r>
        <w:t xml:space="preserve"> </w:t>
      </w:r>
      <w:r>
        <w:rPr>
          <w:rFonts w:hint="eastAsia" w:eastAsia="宋体"/>
          <w:lang w:val="en-US" w:eastAsia="zh-CN"/>
        </w:rPr>
        <w:t xml:space="preserve">the coded representation and media profile of 360 VR distribution signals. Table 5.3-1 provides an overview of the 360 VR relevant formats considered in the context of 3GPP VR Profiles. </w:t>
      </w:r>
    </w:p>
    <w:p>
      <w:pPr>
        <w:rPr>
          <w:rFonts w:hint="default"/>
          <w:lang w:val="en-US" w:eastAsia="zh-CN"/>
        </w:rPr>
      </w:pPr>
      <w:r>
        <w:rPr>
          <w:rFonts w:hint="eastAsia" w:eastAsia="宋体"/>
          <w:lang w:val="en-US" w:eastAsia="zh-CN"/>
        </w:rPr>
        <w:t>For r</w:t>
      </w:r>
      <w:r>
        <w:rPr>
          <w:lang w:eastAsia="en-GB"/>
        </w:rPr>
        <w:t>estrictions on source formats such as resolution and frame rates, content generation and encoding guidelines</w:t>
      </w:r>
      <w:r>
        <w:rPr>
          <w:rFonts w:hint="eastAsia" w:eastAsia="宋体"/>
          <w:lang w:val="en-US" w:eastAsia="zh-CN"/>
        </w:rPr>
        <w:t>, refer to TS 26.118 [6],</w:t>
      </w:r>
      <w:r>
        <w:rPr>
          <w:lang w:eastAsia="en-GB"/>
        </w:rPr>
        <w:t xml:space="preserve"> Annex A.</w:t>
      </w:r>
    </w:p>
    <w:p>
      <w:pPr>
        <w:pStyle w:val="53"/>
        <w:rPr>
          <w:rFonts w:hint="default"/>
          <w:lang w:val="en-US" w:eastAsia="zh-CN"/>
        </w:rPr>
      </w:pPr>
      <w:r>
        <w:t>Table 5.</w:t>
      </w:r>
      <w:r>
        <w:rPr>
          <w:rFonts w:hint="eastAsia" w:eastAsia="宋体"/>
          <w:lang w:val="en-US" w:eastAsia="zh-CN"/>
        </w:rPr>
        <w:t>3</w:t>
      </w:r>
      <w:r>
        <w:t>-1: High-level Summary of Operation Points</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627"/>
        <w:gridCol w:w="996"/>
        <w:gridCol w:w="670"/>
        <w:gridCol w:w="787"/>
        <w:gridCol w:w="1308"/>
        <w:gridCol w:w="955"/>
        <w:gridCol w:w="828"/>
        <w:gridCol w:w="839"/>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Operation Point name</w:t>
            </w:r>
          </w:p>
        </w:tc>
        <w:tc>
          <w:tcPr>
            <w:tcW w:w="565"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Decoder</w:t>
            </w:r>
          </w:p>
        </w:tc>
        <w:tc>
          <w:tcPr>
            <w:tcW w:w="325"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Bit depth</w:t>
            </w:r>
          </w:p>
        </w:tc>
        <w:tc>
          <w:tcPr>
            <w:tcW w:w="521"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Typical</w:t>
            </w:r>
          </w:p>
          <w:p>
            <w:pPr>
              <w:pStyle w:val="45"/>
              <w:keepLines w:val="0"/>
              <w:rPr>
                <w:rFonts w:cs="Arial"/>
                <w:sz w:val="16"/>
                <w:szCs w:val="16"/>
              </w:rPr>
            </w:pPr>
            <w:r>
              <w:rPr>
                <w:rFonts w:cs="Arial"/>
                <w:sz w:val="16"/>
                <w:szCs w:val="16"/>
              </w:rPr>
              <w:t>Original</w:t>
            </w:r>
            <w:r>
              <w:rPr>
                <w:rFonts w:cs="Arial"/>
                <w:sz w:val="16"/>
                <w:szCs w:val="16"/>
              </w:rPr>
              <w:br w:type="textWrapping"/>
            </w:r>
            <w:r>
              <w:rPr>
                <w:rFonts w:cs="Arial"/>
                <w:sz w:val="16"/>
                <w:szCs w:val="16"/>
              </w:rPr>
              <w:t>Spatial</w:t>
            </w:r>
            <w:r>
              <w:rPr>
                <w:rFonts w:cs="Arial"/>
                <w:sz w:val="16"/>
                <w:szCs w:val="16"/>
              </w:rPr>
              <w:br w:type="textWrapping"/>
            </w:r>
            <w:r>
              <w:rPr>
                <w:rFonts w:cs="Arial"/>
                <w:sz w:val="16"/>
                <w:szCs w:val="16"/>
              </w:rPr>
              <w:t>Resolution</w:t>
            </w:r>
          </w:p>
        </w:tc>
        <w:tc>
          <w:tcPr>
            <w:tcW w:w="348"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Frame</w:t>
            </w:r>
            <w:r>
              <w:rPr>
                <w:rFonts w:cs="Arial"/>
                <w:sz w:val="16"/>
                <w:szCs w:val="16"/>
              </w:rPr>
              <w:br w:type="textWrapping"/>
            </w:r>
            <w:r>
              <w:rPr>
                <w:rFonts w:cs="Arial"/>
                <w:sz w:val="16"/>
                <w:szCs w:val="16"/>
              </w:rPr>
              <w:t>Rate</w:t>
            </w:r>
          </w:p>
        </w:tc>
        <w:tc>
          <w:tcPr>
            <w:tcW w:w="410"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Colour space format</w:t>
            </w:r>
          </w:p>
        </w:tc>
        <w:tc>
          <w:tcPr>
            <w:tcW w:w="685"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Transfer</w:t>
            </w:r>
          </w:p>
          <w:p>
            <w:pPr>
              <w:pStyle w:val="45"/>
              <w:keepLines w:val="0"/>
              <w:rPr>
                <w:rFonts w:cs="Arial"/>
                <w:sz w:val="16"/>
                <w:szCs w:val="16"/>
              </w:rPr>
            </w:pPr>
            <w:r>
              <w:rPr>
                <w:rFonts w:cs="Arial"/>
                <w:sz w:val="16"/>
                <w:szCs w:val="16"/>
              </w:rPr>
              <w:t>Characteristics</w:t>
            </w:r>
          </w:p>
        </w:tc>
        <w:tc>
          <w:tcPr>
            <w:tcW w:w="499"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Projection</w:t>
            </w:r>
          </w:p>
        </w:tc>
        <w:tc>
          <w:tcPr>
            <w:tcW w:w="432"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Rotation</w:t>
            </w:r>
          </w:p>
        </w:tc>
        <w:tc>
          <w:tcPr>
            <w:tcW w:w="294"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RWP</w:t>
            </w:r>
          </w:p>
        </w:tc>
        <w:tc>
          <w:tcPr>
            <w:tcW w:w="356"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Stereo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Basic H.264/AVC</w:t>
            </w:r>
          </w:p>
          <w:p>
            <w:pPr>
              <w:pStyle w:val="44"/>
              <w:keepLines w:val="0"/>
              <w:rPr>
                <w:sz w:val="16"/>
                <w:szCs w:val="16"/>
              </w:rPr>
            </w:pPr>
          </w:p>
        </w:tc>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 xml:space="preserve">H.264/AVC </w:t>
            </w:r>
            <w:r>
              <w:fldChar w:fldCharType="begin"/>
            </w:r>
            <w:r>
              <w:instrText xml:space="preserve"> HYPERLINK "mailto:HP@L5.1" </w:instrText>
            </w:r>
            <w:r>
              <w:fldChar w:fldCharType="separate"/>
            </w:r>
            <w:r>
              <w:rPr>
                <w:rStyle w:val="33"/>
                <w:sz w:val="16"/>
                <w:szCs w:val="16"/>
              </w:rPr>
              <w:t>HP@L5.1</w:t>
            </w:r>
            <w:r>
              <w:rPr>
                <w:rStyle w:val="33"/>
                <w:sz w:val="16"/>
                <w:szCs w:val="16"/>
              </w:rPr>
              <w:fldChar w:fldCharType="end"/>
            </w:r>
          </w:p>
        </w:tc>
        <w:tc>
          <w:tcPr>
            <w:tcW w:w="32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8</w:t>
            </w:r>
          </w:p>
        </w:tc>
        <w:tc>
          <w:tcPr>
            <w:tcW w:w="521"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4k</w:t>
            </w:r>
          </w:p>
        </w:tc>
        <w:tc>
          <w:tcPr>
            <w:tcW w:w="348"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60 Hz</w:t>
            </w:r>
          </w:p>
        </w:tc>
        <w:tc>
          <w:tcPr>
            <w:tcW w:w="410"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p>
        </w:tc>
        <w:tc>
          <w:tcPr>
            <w:tcW w:w="68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p>
        </w:tc>
        <w:tc>
          <w:tcPr>
            <w:tcW w:w="499"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ERP w/o padding</w:t>
            </w:r>
          </w:p>
        </w:tc>
        <w:tc>
          <w:tcPr>
            <w:tcW w:w="432"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294"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356"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Main H.265/HEVC</w:t>
            </w:r>
          </w:p>
        </w:tc>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 xml:space="preserve">H.265/HEVC </w:t>
            </w:r>
            <w:r>
              <w:fldChar w:fldCharType="begin"/>
            </w:r>
            <w:r>
              <w:instrText xml:space="preserve"> HYPERLINK "mailto:MP10@L5.1" </w:instrText>
            </w:r>
            <w:r>
              <w:fldChar w:fldCharType="separate"/>
            </w:r>
            <w:r>
              <w:rPr>
                <w:rStyle w:val="33"/>
                <w:sz w:val="16"/>
                <w:szCs w:val="16"/>
              </w:rPr>
              <w:t>MP10@L5.1</w:t>
            </w:r>
            <w:r>
              <w:rPr>
                <w:rStyle w:val="33"/>
                <w:sz w:val="16"/>
                <w:szCs w:val="16"/>
              </w:rPr>
              <w:fldChar w:fldCharType="end"/>
            </w:r>
          </w:p>
        </w:tc>
        <w:tc>
          <w:tcPr>
            <w:tcW w:w="32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8, 10</w:t>
            </w:r>
          </w:p>
        </w:tc>
        <w:tc>
          <w:tcPr>
            <w:tcW w:w="521"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6k in mono and 3k in stereo</w:t>
            </w:r>
          </w:p>
        </w:tc>
        <w:tc>
          <w:tcPr>
            <w:tcW w:w="348"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60 Hz</w:t>
            </w:r>
          </w:p>
        </w:tc>
        <w:tc>
          <w:tcPr>
            <w:tcW w:w="410"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p>
          <w:p>
            <w:pPr>
              <w:pStyle w:val="44"/>
              <w:keepLines w:val="0"/>
              <w:rPr>
                <w:sz w:val="16"/>
                <w:szCs w:val="16"/>
              </w:rPr>
            </w:pPr>
            <w:r>
              <w:rPr>
                <w:sz w:val="16"/>
                <w:szCs w:val="16"/>
              </w:rPr>
              <w:t>BT.2020</w:t>
            </w:r>
          </w:p>
        </w:tc>
        <w:tc>
          <w:tcPr>
            <w:tcW w:w="68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r>
              <w:rPr>
                <w:sz w:val="16"/>
                <w:szCs w:val="16"/>
              </w:rPr>
              <w:br w:type="textWrapping"/>
            </w:r>
          </w:p>
        </w:tc>
        <w:tc>
          <w:tcPr>
            <w:tcW w:w="499"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ERP w/o padding</w:t>
            </w:r>
          </w:p>
        </w:tc>
        <w:tc>
          <w:tcPr>
            <w:tcW w:w="432"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294"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c>
          <w:tcPr>
            <w:tcW w:w="356"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Flexible H.265/HEVC</w:t>
            </w:r>
          </w:p>
        </w:tc>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 xml:space="preserve">H.265/HEVC </w:t>
            </w:r>
            <w:r>
              <w:fldChar w:fldCharType="begin"/>
            </w:r>
            <w:r>
              <w:instrText xml:space="preserve"> HYPERLINK "mailto:MP10@L5.1" </w:instrText>
            </w:r>
            <w:r>
              <w:fldChar w:fldCharType="separate"/>
            </w:r>
            <w:r>
              <w:rPr>
                <w:rStyle w:val="33"/>
                <w:sz w:val="16"/>
                <w:szCs w:val="16"/>
              </w:rPr>
              <w:t>MP10@L5.1</w:t>
            </w:r>
            <w:r>
              <w:rPr>
                <w:rStyle w:val="33"/>
                <w:sz w:val="16"/>
                <w:szCs w:val="16"/>
              </w:rPr>
              <w:fldChar w:fldCharType="end"/>
            </w:r>
          </w:p>
        </w:tc>
        <w:tc>
          <w:tcPr>
            <w:tcW w:w="32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8, 10</w:t>
            </w:r>
          </w:p>
        </w:tc>
        <w:tc>
          <w:tcPr>
            <w:tcW w:w="521"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8k in mono and 3k in stereo</w:t>
            </w:r>
          </w:p>
        </w:tc>
        <w:tc>
          <w:tcPr>
            <w:tcW w:w="348"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120 Hz</w:t>
            </w:r>
          </w:p>
        </w:tc>
        <w:tc>
          <w:tcPr>
            <w:tcW w:w="410"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 xml:space="preserve">BT.709 </w:t>
            </w:r>
          </w:p>
          <w:p>
            <w:pPr>
              <w:pStyle w:val="44"/>
              <w:keepLines w:val="0"/>
              <w:rPr>
                <w:sz w:val="16"/>
                <w:szCs w:val="16"/>
              </w:rPr>
            </w:pPr>
            <w:r>
              <w:rPr>
                <w:sz w:val="16"/>
                <w:szCs w:val="16"/>
              </w:rPr>
              <w:t>BT.2020</w:t>
            </w:r>
          </w:p>
        </w:tc>
        <w:tc>
          <w:tcPr>
            <w:tcW w:w="685" w:type="pct"/>
            <w:tcBorders>
              <w:top w:val="single" w:color="auto" w:sz="4" w:space="0"/>
              <w:left w:val="single" w:color="auto" w:sz="4" w:space="0"/>
              <w:bottom w:val="single" w:color="auto" w:sz="4" w:space="0"/>
              <w:right w:val="single" w:color="auto" w:sz="4" w:space="0"/>
            </w:tcBorders>
          </w:tcPr>
          <w:p>
            <w:pPr>
              <w:pStyle w:val="44"/>
              <w:keepLines w:val="0"/>
              <w:rPr>
                <w:sz w:val="16"/>
              </w:rPr>
            </w:pPr>
            <w:r>
              <w:rPr>
                <w:sz w:val="16"/>
              </w:rPr>
              <w:t xml:space="preserve">BT.709, </w:t>
            </w:r>
            <w:r>
              <w:rPr>
                <w:sz w:val="16"/>
              </w:rPr>
              <w:br w:type="textWrapping"/>
            </w:r>
            <w:r>
              <w:rPr>
                <w:sz w:val="16"/>
              </w:rPr>
              <w:t>BT.2100 PQ, BT.2100 HLG</w:t>
            </w:r>
          </w:p>
        </w:tc>
        <w:tc>
          <w:tcPr>
            <w:tcW w:w="499"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ERP w/o padding</w:t>
            </w:r>
            <w:r>
              <w:rPr>
                <w:sz w:val="16"/>
                <w:szCs w:val="16"/>
              </w:rPr>
              <w:br w:type="textWrapping"/>
            </w:r>
            <w:r>
              <w:rPr>
                <w:sz w:val="16"/>
                <w:szCs w:val="16"/>
              </w:rPr>
              <w:t>CMP</w:t>
            </w:r>
          </w:p>
        </w:tc>
        <w:tc>
          <w:tcPr>
            <w:tcW w:w="432"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294"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c>
          <w:tcPr>
            <w:tcW w:w="356"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Main 8K H.265/HEVC</w:t>
            </w:r>
          </w:p>
        </w:tc>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H.265/HEVC MP10@L6.1</w:t>
            </w:r>
          </w:p>
        </w:tc>
        <w:tc>
          <w:tcPr>
            <w:tcW w:w="32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10</w:t>
            </w:r>
          </w:p>
        </w:tc>
        <w:tc>
          <w:tcPr>
            <w:tcW w:w="521"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8k in mono and 6k in stereo</w:t>
            </w:r>
          </w:p>
        </w:tc>
        <w:tc>
          <w:tcPr>
            <w:tcW w:w="348"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60 Hz for 8K and 120 Hz for 4k</w:t>
            </w:r>
          </w:p>
        </w:tc>
        <w:tc>
          <w:tcPr>
            <w:tcW w:w="410"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p>
          <w:p>
            <w:pPr>
              <w:pStyle w:val="44"/>
              <w:keepLines w:val="0"/>
              <w:rPr>
                <w:sz w:val="16"/>
                <w:szCs w:val="16"/>
              </w:rPr>
            </w:pPr>
            <w:r>
              <w:rPr>
                <w:sz w:val="16"/>
                <w:szCs w:val="16"/>
              </w:rPr>
              <w:t>BT.2020</w:t>
            </w:r>
          </w:p>
        </w:tc>
        <w:tc>
          <w:tcPr>
            <w:tcW w:w="685" w:type="pct"/>
            <w:tcBorders>
              <w:top w:val="single" w:color="auto" w:sz="4" w:space="0"/>
              <w:left w:val="single" w:color="auto" w:sz="4" w:space="0"/>
              <w:bottom w:val="single" w:color="auto" w:sz="4" w:space="0"/>
              <w:right w:val="single" w:color="auto" w:sz="4" w:space="0"/>
            </w:tcBorders>
          </w:tcPr>
          <w:p>
            <w:pPr>
              <w:pStyle w:val="44"/>
              <w:keepLines w:val="0"/>
              <w:rPr>
                <w:sz w:val="16"/>
              </w:rPr>
            </w:pPr>
            <w:r>
              <w:rPr>
                <w:sz w:val="16"/>
              </w:rPr>
              <w:t>BT.709,</w:t>
            </w:r>
            <w:r>
              <w:rPr>
                <w:sz w:val="16"/>
              </w:rPr>
              <w:br w:type="textWrapping"/>
            </w:r>
            <w:r>
              <w:rPr>
                <w:sz w:val="16"/>
              </w:rPr>
              <w:t>BT.2100 PQ, BT.2100 HLG</w:t>
            </w:r>
          </w:p>
        </w:tc>
        <w:tc>
          <w:tcPr>
            <w:tcW w:w="499"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ERP w/o padding</w:t>
            </w:r>
          </w:p>
        </w:tc>
        <w:tc>
          <w:tcPr>
            <w:tcW w:w="432"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294"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 but restricted to coverage</w:t>
            </w:r>
          </w:p>
        </w:tc>
        <w:tc>
          <w:tcPr>
            <w:tcW w:w="356"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r>
    </w:tbl>
    <w:p/>
    <w:p>
      <w:r>
        <w:t>Table 5.</w:t>
      </w:r>
      <w:r>
        <w:rPr>
          <w:rFonts w:hint="eastAsia" w:eastAsia="宋体"/>
          <w:lang w:val="en-US" w:eastAsia="zh-CN"/>
        </w:rPr>
        <w:t>3</w:t>
      </w:r>
      <w:r>
        <w:t>-</w:t>
      </w:r>
      <w:r>
        <w:rPr>
          <w:rFonts w:hint="eastAsia" w:eastAsia="宋体"/>
          <w:lang w:val="en-US" w:eastAsia="zh-CN"/>
        </w:rPr>
        <w:t xml:space="preserve">2 summarizes </w:t>
      </w:r>
      <w:r>
        <w:t>the</w:t>
      </w:r>
      <w:r>
        <w:rPr>
          <w:rFonts w:hint="eastAsia" w:eastAsia="宋体"/>
          <w:lang w:val="en-US" w:eastAsia="zh-CN"/>
        </w:rPr>
        <w:t xml:space="preserve"> video operation point, sample entry, and DASH integration associated with each</w:t>
      </w:r>
      <w:r>
        <w:t xml:space="preserve"> </w:t>
      </w:r>
      <w:r>
        <w:rPr>
          <w:rFonts w:hint="eastAsia" w:eastAsia="宋体"/>
          <w:lang w:val="en-US" w:eastAsia="zh-CN"/>
        </w:rPr>
        <w:t>video me</w:t>
      </w:r>
      <w:r>
        <w:t xml:space="preserve">dia </w:t>
      </w:r>
      <w:r>
        <w:rPr>
          <w:rFonts w:hint="eastAsia" w:eastAsia="宋体"/>
          <w:lang w:val="en-US" w:eastAsia="zh-CN"/>
        </w:rPr>
        <w:t>p</w:t>
      </w:r>
      <w:r>
        <w:t>rofiles defined in clause 5.</w:t>
      </w:r>
      <w:r>
        <w:rPr>
          <w:rFonts w:hint="eastAsia" w:eastAsia="宋体"/>
          <w:lang w:val="en-US" w:eastAsia="zh-CN"/>
        </w:rPr>
        <w:t>2 of TS 26.118 [6]</w:t>
      </w:r>
      <w:r>
        <w:t>.</w:t>
      </w:r>
    </w:p>
    <w:p>
      <w:pPr>
        <w:pStyle w:val="53"/>
      </w:pPr>
      <w:r>
        <w:t>Table 5.</w:t>
      </w:r>
      <w:r>
        <w:rPr>
          <w:rFonts w:hint="eastAsia" w:eastAsia="宋体"/>
          <w:lang w:val="en-US" w:eastAsia="zh-CN"/>
        </w:rPr>
        <w:t>3</w:t>
      </w:r>
      <w:r>
        <w:t>-</w:t>
      </w:r>
      <w:r>
        <w:rPr>
          <w:rFonts w:hint="eastAsia" w:eastAsia="宋体"/>
          <w:lang w:val="en-US" w:eastAsia="zh-CN"/>
        </w:rPr>
        <w:t>2</w:t>
      </w:r>
      <w:r>
        <w:t xml:space="preserve"> Video Media Profiles</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84"/>
        <w:gridCol w:w="1559"/>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8"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pPr>
            <w:r>
              <w:t>Media Profile</w:t>
            </w:r>
          </w:p>
        </w:tc>
        <w:tc>
          <w:tcPr>
            <w:tcW w:w="1984"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pPr>
            <w:r>
              <w:t>Operation Point</w:t>
            </w:r>
          </w:p>
        </w:tc>
        <w:tc>
          <w:tcPr>
            <w:tcW w:w="1559"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pPr>
            <w:r>
              <w:t>Sample Entry</w:t>
            </w:r>
          </w:p>
        </w:tc>
        <w:tc>
          <w:tcPr>
            <w:tcW w:w="4644"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pPr>
            <w:r>
              <w:t>DASH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44"/>
              <w:keepNext w:val="0"/>
              <w:keepLines w:val="0"/>
            </w:pPr>
            <w:r>
              <w:t>Basic Video</w:t>
            </w:r>
          </w:p>
          <w:p>
            <w:pPr>
              <w:pStyle w:val="44"/>
              <w:keepNext w:val="0"/>
              <w:keepLines w:val="0"/>
            </w:pPr>
          </w:p>
        </w:tc>
        <w:tc>
          <w:tcPr>
            <w:tcW w:w="1984" w:type="dxa"/>
            <w:tcBorders>
              <w:top w:val="single" w:color="auto" w:sz="4" w:space="0"/>
              <w:left w:val="single" w:color="auto" w:sz="4" w:space="0"/>
              <w:bottom w:val="single" w:color="auto" w:sz="4" w:space="0"/>
              <w:right w:val="single" w:color="auto" w:sz="4" w:space="0"/>
            </w:tcBorders>
          </w:tcPr>
          <w:p>
            <w:pPr>
              <w:pStyle w:val="44"/>
              <w:keepNext w:val="0"/>
              <w:keepLines w:val="0"/>
            </w:pPr>
            <w:r>
              <w:t>Basic H.264/AVC</w:t>
            </w:r>
          </w:p>
          <w:p>
            <w:pPr>
              <w:pStyle w:val="44"/>
              <w:keepNext w:val="0"/>
              <w:keepLines w:val="0"/>
            </w:pPr>
          </w:p>
        </w:tc>
        <w:tc>
          <w:tcPr>
            <w:tcW w:w="1559"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ascii="Courier New" w:hAnsi="Courier New" w:cs="Courier New"/>
              </w:rPr>
              <w:t>resv</w:t>
            </w:r>
          </w:p>
          <w:p>
            <w:pPr>
              <w:pStyle w:val="44"/>
              <w:keepNext w:val="0"/>
              <w:keepLines w:val="0"/>
              <w:jc w:val="center"/>
              <w:rPr>
                <w:rFonts w:ascii="Courier New" w:hAnsi="Courier New" w:cs="Courier New"/>
              </w:rPr>
            </w:pPr>
            <w:r>
              <w:rPr>
                <w:rFonts w:ascii="Courier New" w:hAnsi="Courier New" w:cs="Courier New"/>
              </w:rPr>
              <w:t>avc1</w:t>
            </w:r>
          </w:p>
        </w:tc>
        <w:tc>
          <w:tcPr>
            <w:tcW w:w="464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t>Single Adaptation Set</w:t>
            </w:r>
          </w:p>
          <w:p>
            <w:pPr>
              <w:pStyle w:val="44"/>
              <w:keepNext w:val="0"/>
              <w:keepLines w:val="0"/>
              <w:jc w:val="center"/>
            </w:pPr>
            <w:r>
              <w:t>Single Representation streaming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44"/>
              <w:keepNext w:val="0"/>
              <w:keepLines w:val="0"/>
            </w:pPr>
            <w:r>
              <w:t>Main Video</w:t>
            </w:r>
          </w:p>
        </w:tc>
        <w:tc>
          <w:tcPr>
            <w:tcW w:w="1984" w:type="dxa"/>
            <w:tcBorders>
              <w:top w:val="single" w:color="auto" w:sz="4" w:space="0"/>
              <w:left w:val="single" w:color="auto" w:sz="4" w:space="0"/>
              <w:bottom w:val="single" w:color="auto" w:sz="4" w:space="0"/>
              <w:right w:val="single" w:color="auto" w:sz="4" w:space="0"/>
            </w:tcBorders>
          </w:tcPr>
          <w:p>
            <w:pPr>
              <w:pStyle w:val="44"/>
              <w:keepNext w:val="0"/>
              <w:keepLines w:val="0"/>
            </w:pPr>
            <w:r>
              <w:t xml:space="preserve">Main H.265/HEVC or Main 8K H.265/HEVC </w:t>
            </w:r>
          </w:p>
        </w:tc>
        <w:tc>
          <w:tcPr>
            <w:tcW w:w="1559"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ascii="Courier New" w:hAnsi="Courier New" w:cs="Courier New"/>
              </w:rPr>
              <w:t>resv</w:t>
            </w:r>
          </w:p>
          <w:p>
            <w:pPr>
              <w:pStyle w:val="44"/>
              <w:keepNext w:val="0"/>
              <w:keepLines w:val="0"/>
              <w:jc w:val="center"/>
              <w:rPr>
                <w:rFonts w:ascii="Courier New" w:hAnsi="Courier New" w:cs="Courier New"/>
              </w:rPr>
            </w:pPr>
            <w:r>
              <w:rPr>
                <w:rFonts w:ascii="Courier New" w:hAnsi="Courier New" w:cs="Courier New"/>
              </w:rPr>
              <w:t xml:space="preserve">hvc1 </w:t>
            </w:r>
          </w:p>
        </w:tc>
        <w:tc>
          <w:tcPr>
            <w:tcW w:w="464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t>Single or Multiple independent Adaptation Sets offered</w:t>
            </w:r>
          </w:p>
          <w:p>
            <w:pPr>
              <w:pStyle w:val="44"/>
              <w:keepNext w:val="0"/>
              <w:keepLines w:val="0"/>
              <w:jc w:val="center"/>
            </w:pPr>
            <w:r>
              <w:t>Single Representation streaming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44"/>
              <w:keepNext w:val="0"/>
              <w:keepLines w:val="0"/>
            </w:pPr>
            <w:r>
              <w:t xml:space="preserve">Advanced Video </w:t>
            </w:r>
          </w:p>
        </w:tc>
        <w:tc>
          <w:tcPr>
            <w:tcW w:w="1984" w:type="dxa"/>
            <w:tcBorders>
              <w:top w:val="single" w:color="auto" w:sz="4" w:space="0"/>
              <w:left w:val="single" w:color="auto" w:sz="4" w:space="0"/>
              <w:bottom w:val="single" w:color="auto" w:sz="4" w:space="0"/>
              <w:right w:val="single" w:color="auto" w:sz="4" w:space="0"/>
            </w:tcBorders>
          </w:tcPr>
          <w:p>
            <w:pPr>
              <w:pStyle w:val="44"/>
              <w:keepNext w:val="0"/>
              <w:keepLines w:val="0"/>
            </w:pPr>
            <w:r>
              <w:t>Flexible H.265/HEVC</w:t>
            </w:r>
          </w:p>
        </w:tc>
        <w:tc>
          <w:tcPr>
            <w:tcW w:w="1559"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ascii="Courier New" w:hAnsi="Courier New" w:cs="Courier New"/>
              </w:rPr>
              <w:t>resv</w:t>
            </w:r>
          </w:p>
          <w:p>
            <w:pPr>
              <w:pStyle w:val="44"/>
              <w:keepNext w:val="0"/>
              <w:keepLines w:val="0"/>
              <w:jc w:val="center"/>
              <w:rPr>
                <w:rFonts w:ascii="Courier New" w:hAnsi="Courier New" w:cs="Courier New"/>
              </w:rPr>
            </w:pPr>
            <w:r>
              <w:rPr>
                <w:rFonts w:ascii="Courier New" w:hAnsi="Courier New" w:cs="Courier New"/>
              </w:rPr>
              <w:t>hvc1, hvc2</w:t>
            </w:r>
          </w:p>
        </w:tc>
        <w:tc>
          <w:tcPr>
            <w:tcW w:w="464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t>Single or Multiple dependent Adaptation Sets offered</w:t>
            </w:r>
          </w:p>
          <w:p>
            <w:pPr>
              <w:pStyle w:val="44"/>
              <w:keepNext w:val="0"/>
              <w:keepLines w:val="0"/>
              <w:jc w:val="center"/>
            </w:pPr>
            <w:r>
              <w:t>Single or Multiple representation streaming</w:t>
            </w:r>
          </w:p>
        </w:tc>
      </w:tr>
      <w:bookmarkEnd w:id="227"/>
    </w:tbl>
    <w:p>
      <w:pPr>
        <w:pStyle w:val="3"/>
        <w:outlineLvl w:val="9"/>
        <w:rPr>
          <w:rFonts w:hint="eastAsia"/>
          <w:lang w:val="en-US" w:eastAsia="zh-CN"/>
        </w:rPr>
      </w:pPr>
    </w:p>
    <w:p>
      <w:pPr>
        <w:pStyle w:val="3"/>
        <w:rPr>
          <w:lang w:val="en-US" w:eastAsia="zh-CN"/>
        </w:rPr>
      </w:pPr>
      <w:bookmarkStart w:id="228" w:name="_Toc4817"/>
      <w:bookmarkStart w:id="229" w:name="_Toc32091"/>
      <w:bookmarkStart w:id="230" w:name="_Toc18447"/>
      <w:r>
        <w:rPr>
          <w:rFonts w:hint="eastAsia"/>
          <w:lang w:val="en-US" w:eastAsia="zh-CN"/>
        </w:rPr>
        <w:t>5.4</w:t>
      </w:r>
      <w:r>
        <w:rPr>
          <w:rFonts w:hint="eastAsia"/>
          <w:lang w:val="en-US" w:eastAsia="zh-CN"/>
        </w:rPr>
        <w:tab/>
      </w:r>
      <w:r>
        <w:rPr>
          <w:rFonts w:hint="eastAsia"/>
          <w:lang w:val="en-US" w:eastAsia="zh-CN"/>
        </w:rPr>
        <w:t>Messaging Services</w:t>
      </w:r>
      <w:bookmarkEnd w:id="228"/>
      <w:bookmarkEnd w:id="229"/>
      <w:bookmarkEnd w:id="230"/>
    </w:p>
    <w:p>
      <w:pPr>
        <w:rPr>
          <w:rFonts w:eastAsia="宋体"/>
          <w:lang w:val="en-US" w:eastAsia="zh-CN"/>
        </w:rPr>
      </w:pPr>
      <w:r>
        <w:rPr>
          <w:rFonts w:hint="eastAsia" w:eastAsia="宋体"/>
          <w:lang w:val="en-US" w:eastAsia="zh-CN"/>
        </w:rPr>
        <w:t xml:space="preserve">3GPP TS 26.143 [7] specifies the media types, formats, codecs capabilities and profiles for the messaging applications used over the 5G System. The document extends to codecs for speech, audio, video, still images, bitmap graphics, 3D scenes and assets, and other media in general, as well as scene description. </w:t>
      </w:r>
    </w:p>
    <w:p>
      <w:r>
        <w:t xml:space="preserve">Specifically, </w:t>
      </w:r>
      <w:r>
        <w:rPr>
          <w:rFonts w:hint="eastAsia" w:eastAsia="宋体"/>
          <w:lang w:val="en-US" w:eastAsia="zh-CN"/>
        </w:rPr>
        <w:t xml:space="preserve">the </w:t>
      </w:r>
      <w:r>
        <w:rPr>
          <w:rFonts w:eastAsia="宋体"/>
          <w:lang w:val="en-US" w:eastAsia="zh-CN"/>
        </w:rPr>
        <w:t xml:space="preserve">2D </w:t>
      </w:r>
      <w:r>
        <w:t>video</w:t>
      </w:r>
      <w:r>
        <w:rPr>
          <w:rFonts w:hint="eastAsia" w:eastAsia="宋体"/>
          <w:lang w:val="en-US" w:eastAsia="zh-CN"/>
        </w:rPr>
        <w:t xml:space="preserve"> c</w:t>
      </w:r>
      <w:r>
        <w:t>apabilities defined in TS 26.143</w:t>
      </w:r>
      <w:r>
        <w:rPr>
          <w:rFonts w:hint="eastAsia" w:eastAsia="宋体"/>
          <w:lang w:val="en-US" w:eastAsia="zh-CN"/>
        </w:rPr>
        <w:t xml:space="preserve"> </w:t>
      </w:r>
      <w:r>
        <w:t>[7] clause 6.2 are fully aligned with 5G Media Streaming in 3GPP TS 26.511</w:t>
      </w:r>
      <w:r>
        <w:rPr>
          <w:rFonts w:hint="eastAsia" w:eastAsia="宋体"/>
          <w:lang w:val="en-US" w:eastAsia="zh-CN"/>
        </w:rPr>
        <w:t xml:space="preserve"> [8]</w:t>
      </w:r>
      <w:r>
        <w:t>:</w:t>
      </w:r>
    </w:p>
    <w:p>
      <w:pPr>
        <w:pStyle w:val="52"/>
      </w:pPr>
      <w:r>
        <w:t>-</w:t>
      </w:r>
      <w:r>
        <w:tab/>
      </w:r>
      <w:r>
        <w:rPr>
          <w:b/>
          <w:bCs/>
        </w:rPr>
        <w:t>AVC with HD</w:t>
      </w:r>
      <w:r>
        <w:t xml:space="preserve"> and </w:t>
      </w:r>
      <w:r>
        <w:rPr>
          <w:b/>
          <w:bCs/>
        </w:rPr>
        <w:t>Full-HD resolutions</w:t>
      </w:r>
    </w:p>
    <w:p>
      <w:pPr>
        <w:pStyle w:val="52"/>
        <w:rPr>
          <w:b/>
          <w:bCs/>
        </w:rPr>
      </w:pPr>
      <w:r>
        <w:t>-</w:t>
      </w:r>
      <w:r>
        <w:tab/>
      </w:r>
      <w:r>
        <w:rPr>
          <w:b/>
          <w:bCs/>
        </w:rPr>
        <w:t>HEVC with HD</w:t>
      </w:r>
      <w:r>
        <w:t xml:space="preserve">, </w:t>
      </w:r>
      <w:r>
        <w:rPr>
          <w:b/>
          <w:bCs/>
        </w:rPr>
        <w:t>Full-HD</w:t>
      </w:r>
      <w:r>
        <w:t xml:space="preserve"> and </w:t>
      </w:r>
      <w:r>
        <w:rPr>
          <w:b/>
          <w:bCs/>
        </w:rPr>
        <w:t>UHD resolutions</w:t>
      </w:r>
    </w:p>
    <w:p>
      <w:pPr>
        <w:rPr>
          <w:lang w:val="en-US"/>
        </w:rPr>
      </w:pPr>
      <w:r>
        <w:rPr>
          <w:rFonts w:eastAsia="宋体"/>
          <w:lang w:val="en-US" w:eastAsia="zh-CN"/>
        </w:rPr>
        <w:t>For Beyond 2D video capabilities, as</w:t>
      </w:r>
      <w:r>
        <w:rPr>
          <w:rFonts w:hint="eastAsia" w:eastAsia="宋体"/>
          <w:lang w:val="en-US" w:eastAsia="zh-CN"/>
        </w:rPr>
        <w:t xml:space="preserve"> HEVC simulcast and HEVC frame packing already </w:t>
      </w:r>
      <w:r>
        <w:rPr>
          <w:rFonts w:eastAsia="宋体"/>
          <w:lang w:val="en-US" w:eastAsia="zh-CN"/>
        </w:rPr>
        <w:t xml:space="preserve">been </w:t>
      </w:r>
      <w:r>
        <w:rPr>
          <w:rFonts w:hint="eastAsia" w:eastAsia="宋体"/>
          <w:lang w:val="en-US" w:eastAsia="zh-CN"/>
        </w:rPr>
        <w:t xml:space="preserve">included in SA4 </w:t>
      </w:r>
      <w:r>
        <w:rPr>
          <w:rFonts w:eastAsia="宋体"/>
          <w:lang w:val="en-US" w:eastAsia="zh-CN"/>
        </w:rPr>
        <w:t>specifications and</w:t>
      </w:r>
      <w:r>
        <w:rPr>
          <w:rFonts w:hint="eastAsia" w:eastAsia="宋体"/>
          <w:lang w:val="en-US" w:eastAsia="zh-CN"/>
        </w:rPr>
        <w:t xml:space="preserve"> given the coding benefits</w:t>
      </w:r>
      <w:r>
        <w:rPr>
          <w:rFonts w:eastAsia="宋体"/>
          <w:lang w:val="en-US" w:eastAsia="zh-CN"/>
        </w:rPr>
        <w:t xml:space="preserve"> </w:t>
      </w:r>
      <w:r>
        <w:rPr>
          <w:rFonts w:hint="eastAsia" w:eastAsia="宋体"/>
          <w:lang w:val="en-US" w:eastAsia="zh-CN"/>
        </w:rPr>
        <w:t xml:space="preserve">MV-HEVC provides compared to </w:t>
      </w:r>
      <w:r>
        <w:rPr>
          <w:rFonts w:eastAsia="宋体"/>
          <w:lang w:val="en-US" w:eastAsia="zh-CN"/>
        </w:rPr>
        <w:t>these</w:t>
      </w:r>
      <w:r>
        <w:rPr>
          <w:rFonts w:hint="eastAsia" w:eastAsia="宋体"/>
          <w:lang w:val="en-US" w:eastAsia="zh-CN"/>
        </w:rPr>
        <w:t xml:space="preserve"> solutions, </w:t>
      </w:r>
      <w:r>
        <w:rPr>
          <w:rFonts w:eastAsia="宋体"/>
          <w:lang w:val="en-US" w:eastAsia="zh-CN"/>
        </w:rPr>
        <w:t xml:space="preserve">the </w:t>
      </w:r>
      <w:r>
        <w:rPr>
          <w:rFonts w:hint="eastAsia" w:eastAsia="宋体"/>
          <w:lang w:val="en-US" w:eastAsia="zh-CN"/>
        </w:rPr>
        <w:t>support for stereoscopic MV-HEVC</w:t>
      </w:r>
      <w:r>
        <w:rPr>
          <w:rFonts w:eastAsia="宋体"/>
          <w:lang w:val="en-US" w:eastAsia="zh-CN"/>
        </w:rPr>
        <w:t xml:space="preserve"> for</w:t>
      </w:r>
      <w:r>
        <w:rPr>
          <w:rFonts w:hint="eastAsia" w:eastAsia="宋体"/>
          <w:lang w:val="en-US" w:eastAsia="zh-CN"/>
        </w:rPr>
        <w:t xml:space="preserve"> </w:t>
      </w:r>
      <w:r>
        <w:rPr>
          <w:rFonts w:eastAsia="宋体"/>
          <w:lang w:val="en-US" w:eastAsia="zh-CN"/>
        </w:rPr>
        <w:t>l</w:t>
      </w:r>
      <w:r>
        <w:t>ow delay applications of stereoscopic 3D video</w:t>
      </w:r>
      <w:r>
        <w:rPr>
          <w:rFonts w:eastAsia="宋体"/>
          <w:lang w:val="en-US" w:eastAsia="zh-CN"/>
        </w:rPr>
        <w:t xml:space="preserve"> was recommended by TR 26.966</w:t>
      </w:r>
      <w:r>
        <w:rPr>
          <w:rFonts w:hint="eastAsia" w:eastAsia="宋体"/>
          <w:lang w:val="en-US" w:eastAsia="zh-CN"/>
        </w:rPr>
        <w:t xml:space="preserve"> </w:t>
      </w:r>
      <w:r>
        <w:rPr>
          <w:rFonts w:eastAsia="宋体"/>
          <w:lang w:val="en-US" w:eastAsia="zh-CN"/>
        </w:rPr>
        <w:t>[</w:t>
      </w:r>
      <w:r>
        <w:rPr>
          <w:rFonts w:hint="eastAsia" w:eastAsia="宋体"/>
          <w:lang w:val="en-US" w:eastAsia="zh-CN"/>
        </w:rPr>
        <w:t>9</w:t>
      </w:r>
      <w:r>
        <w:rPr>
          <w:rFonts w:eastAsia="宋体"/>
          <w:lang w:val="en-US" w:eastAsia="zh-CN"/>
        </w:rPr>
        <w:t>].</w:t>
      </w:r>
      <w:r>
        <w:rPr>
          <w:rFonts w:hint="eastAsia" w:eastAsia="宋体"/>
          <w:lang w:val="en-US" w:eastAsia="zh-CN"/>
        </w:rPr>
        <w:t xml:space="preserve"> This aspect is being addressed in a Rel-19 work </w:t>
      </w:r>
      <w:r>
        <w:rPr>
          <w:rFonts w:hint="eastAsia"/>
        </w:rPr>
        <w:t>TS 26.265</w:t>
      </w:r>
      <w:r>
        <w:rPr>
          <w:rFonts w:hint="eastAsia" w:eastAsia="宋体"/>
          <w:lang w:val="en-US" w:eastAsia="zh-CN"/>
        </w:rPr>
        <w:t xml:space="preserve"> </w:t>
      </w:r>
      <w:r>
        <w:rPr>
          <w:rFonts w:eastAsia="宋体"/>
          <w:lang w:val="en-US" w:eastAsia="zh-CN"/>
        </w:rPr>
        <w:t>[</w:t>
      </w:r>
      <w:r>
        <w:rPr>
          <w:rFonts w:hint="eastAsia" w:eastAsia="宋体"/>
          <w:lang w:val="en-US" w:eastAsia="zh-CN"/>
        </w:rPr>
        <w:t>10</w:t>
      </w:r>
      <w:r>
        <w:rPr>
          <w:rFonts w:eastAsia="宋体"/>
          <w:lang w:val="en-US" w:eastAsia="zh-CN"/>
        </w:rPr>
        <w:t>].</w:t>
      </w:r>
    </w:p>
    <w:p>
      <w:pPr>
        <w:pStyle w:val="2"/>
        <w:outlineLvl w:val="9"/>
        <w:rPr>
          <w:rFonts w:hint="eastAsia" w:eastAsia="宋体"/>
          <w:lang w:val="en-US" w:eastAsia="zh-CN"/>
        </w:rPr>
      </w:pPr>
      <w:bookmarkStart w:id="231" w:name="_Toc49376988"/>
      <w:bookmarkStart w:id="232" w:name="_Toc55812964"/>
      <w:bookmarkStart w:id="233" w:name="_Toc104459185"/>
      <w:bookmarkStart w:id="234" w:name="_Toc22683"/>
      <w:bookmarkStart w:id="235" w:name="_Toc11253"/>
      <w:bookmarkStart w:id="236" w:name="_Toc10323"/>
      <w:bookmarkStart w:id="237" w:name="_Toc11726"/>
      <w:bookmarkStart w:id="238" w:name="_Toc7716"/>
      <w:bookmarkStart w:id="239" w:name="_Toc17139"/>
      <w:bookmarkStart w:id="240" w:name="_Toc30066"/>
      <w:bookmarkStart w:id="241" w:name="_Toc26824"/>
      <w:bookmarkStart w:id="242" w:name="_Toc14303"/>
      <w:bookmarkStart w:id="243" w:name="_Toc15561"/>
    </w:p>
    <w:p>
      <w:pPr>
        <w:pStyle w:val="2"/>
        <w:rPr>
          <w:rFonts w:eastAsia="宋体"/>
          <w:lang w:val="en-US" w:eastAsia="zh-CN"/>
        </w:rPr>
      </w:pPr>
      <w:bookmarkStart w:id="244" w:name="_Toc20511"/>
      <w:bookmarkStart w:id="245" w:name="_Toc32507"/>
      <w:bookmarkStart w:id="246" w:name="_Toc17865"/>
      <w:r>
        <w:rPr>
          <w:rFonts w:hint="eastAsia" w:eastAsia="宋体"/>
          <w:lang w:val="en-US" w:eastAsia="zh-CN"/>
        </w:rPr>
        <w:t>6</w:t>
      </w:r>
      <w:r>
        <w:rPr>
          <w:rFonts w:eastAsia="宋体"/>
          <w:lang w:val="en-US" w:eastAsia="zh-CN"/>
        </w:rPr>
        <w:tab/>
      </w:r>
      <w:r>
        <w:rPr>
          <w:rFonts w:hint="eastAsia"/>
          <w:lang w:val="en-US" w:eastAsia="zh-CN"/>
        </w:rPr>
        <w:t>Evaluation and Characterization Framework</w:t>
      </w:r>
      <w:bookmarkEnd w:id="244"/>
      <w:bookmarkEnd w:id="245"/>
      <w:bookmarkEnd w:id="246"/>
    </w:p>
    <w:bookmarkEnd w:id="231"/>
    <w:bookmarkEnd w:id="232"/>
    <w:bookmarkEnd w:id="233"/>
    <w:p>
      <w:pPr>
        <w:pStyle w:val="3"/>
        <w:rPr>
          <w:rFonts w:hint="eastAsia"/>
          <w:lang w:val="en-US" w:eastAsia="zh-CN"/>
        </w:rPr>
      </w:pPr>
      <w:bookmarkStart w:id="247" w:name="_Toc49376989"/>
      <w:bookmarkStart w:id="248" w:name="_Toc104459186"/>
      <w:bookmarkStart w:id="249" w:name="_Toc24601"/>
      <w:bookmarkStart w:id="250" w:name="_Toc13074"/>
      <w:bookmarkStart w:id="251" w:name="_Toc55812965"/>
      <w:bookmarkStart w:id="252" w:name="_Toc3659"/>
      <w:r>
        <w:rPr>
          <w:rFonts w:hint="eastAsia"/>
          <w:lang w:val="en-US" w:eastAsia="zh-CN"/>
        </w:rPr>
        <w:t>6.</w:t>
      </w:r>
      <w:bookmarkEnd w:id="247"/>
      <w:r>
        <w:rPr>
          <w:rFonts w:hint="eastAsia"/>
          <w:lang w:val="en-US" w:eastAsia="zh-CN"/>
        </w:rPr>
        <w:t>1</w:t>
      </w:r>
      <w:r>
        <w:rPr>
          <w:rFonts w:hint="eastAsia"/>
          <w:lang w:val="en-US" w:eastAsia="zh-CN"/>
        </w:rPr>
        <w:tab/>
      </w:r>
      <w:r>
        <w:rPr>
          <w:rFonts w:hint="eastAsia"/>
          <w:lang w:val="en-US" w:eastAsia="zh-CN"/>
        </w:rPr>
        <w:t>Overview</w:t>
      </w:r>
      <w:bookmarkEnd w:id="248"/>
      <w:bookmarkEnd w:id="249"/>
      <w:bookmarkEnd w:id="250"/>
      <w:bookmarkEnd w:id="251"/>
      <w:bookmarkEnd w:id="252"/>
    </w:p>
    <w:p>
      <w:pPr>
        <w:rPr>
          <w:lang w:val="en-US"/>
        </w:rPr>
      </w:pPr>
      <w:r>
        <w:rPr>
          <w:lang w:val="en-US"/>
        </w:rPr>
        <w:t>Generally, the test and characterization framework as documented in TR 26.955, clause 5 also applies to this document. This clause only documents differences and extensions that are needed for beyond 2D Evaluation and characterization framework.</w:t>
      </w:r>
    </w:p>
    <w:p>
      <w:pPr>
        <w:rPr>
          <w:lang w:val="en-US"/>
        </w:rPr>
      </w:pPr>
      <w:r>
        <w:rPr>
          <w:lang w:val="en-US"/>
        </w:rPr>
        <w:t xml:space="preserve">The overview of the evaluation framework for the B2D messaging is presented in Figure </w:t>
      </w:r>
      <w:del w:id="1516" w:author="cmcc-xujiayi" w:date="2024-08-23T16:27:46Z">
        <w:r>
          <w:rPr>
            <w:rFonts w:hint="default"/>
            <w:lang w:val="en-US"/>
          </w:rPr>
          <w:delText>5</w:delText>
        </w:r>
      </w:del>
      <w:ins w:id="1517" w:author="cmcc-xujiayi" w:date="2024-08-23T16:27:46Z">
        <w:r>
          <w:rPr>
            <w:rFonts w:hint="eastAsia" w:eastAsia="宋体"/>
            <w:lang w:val="en-US" w:eastAsia="zh-CN"/>
          </w:rPr>
          <w:t>6</w:t>
        </w:r>
      </w:ins>
      <w:r>
        <w:rPr>
          <w:lang w:val="en-US"/>
        </w:rPr>
        <w:t>.1-1. Representative reference sequences are collected and stored in a well</w:t>
      </w:r>
      <w:ins w:id="1518" w:author="cmcc-xujiayi" w:date="2024-08-23T16:27:51Z">
        <w:r>
          <w:rPr>
            <w:rFonts w:hint="eastAsia" w:eastAsia="宋体"/>
            <w:lang w:val="en-US" w:eastAsia="zh-CN"/>
          </w:rPr>
          <w:t>-</w:t>
        </w:r>
      </w:ins>
      <w:del w:id="1519" w:author="cmcc-xujiayi" w:date="2024-08-23T16:27:51Z">
        <w:r>
          <w:rPr>
            <w:lang w:val="en-US"/>
          </w:rPr>
          <w:delText xml:space="preserve"> </w:delText>
        </w:r>
      </w:del>
      <w:r>
        <w:rPr>
          <w:lang w:val="en-US"/>
        </w:rPr>
        <w:t xml:space="preserve">defined B2D format. For a video encoder, the </w:t>
      </w:r>
      <w:del w:id="1520" w:author="cmcc-xujiayi" w:date="2024-08-23T16:28:07Z">
        <w:r>
          <w:rPr>
            <w:lang w:val="en-US"/>
          </w:rPr>
          <w:delText>a</w:delText>
        </w:r>
      </w:del>
      <w:del w:id="1521" w:author="cmcc-xujiayi" w:date="2024-08-23T16:28:08Z">
        <w:r>
          <w:rPr>
            <w:lang w:val="en-US"/>
          </w:rPr>
          <w:delText xml:space="preserve"> </w:delText>
        </w:r>
      </w:del>
      <w:r>
        <w:rPr>
          <w:lang w:val="en-US"/>
        </w:rPr>
        <w:t xml:space="preserve">configuration is provided that matches the application constraints. The resulting video streams are “pseudo”-packaged in order to determine the file size/bitrate. The data is then unpackaged, and a B2D video decoder is used to reconstruct data in the B2D format again. The data is stored. The original sequence and the recovered sequence are used determine metrics. The sequences may also be inspected subjectively. </w:t>
      </w:r>
    </w:p>
    <w:p>
      <w:pPr>
        <w:rPr>
          <w:lang w:val="en-US"/>
        </w:rPr>
      </w:pPr>
      <w:r>
        <w:rPr>
          <w:lang w:val="en-US"/>
        </w:rPr>
        <w:drawing>
          <wp:inline distT="0" distB="0" distL="0" distR="0">
            <wp:extent cx="5747385" cy="1628140"/>
            <wp:effectExtent l="0" t="0" r="5715" b="10160"/>
            <wp:docPr id="461895944" name="Picture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95944" name="Picture 2" descr="A diagram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68940" cy="1634439"/>
                    </a:xfrm>
                    <a:prstGeom prst="rect">
                      <a:avLst/>
                    </a:prstGeom>
                    <a:noFill/>
                  </pic:spPr>
                </pic:pic>
              </a:graphicData>
            </a:graphic>
          </wp:inline>
        </w:drawing>
      </w:r>
    </w:p>
    <w:p>
      <w:pPr>
        <w:pStyle w:val="53"/>
        <w:rPr>
          <w:lang w:val="en-US"/>
        </w:rPr>
      </w:pPr>
      <w:r>
        <w:rPr>
          <w:lang w:val="en-US"/>
        </w:rPr>
        <w:t xml:space="preserve">Figure </w:t>
      </w:r>
      <w:r>
        <w:rPr>
          <w:rFonts w:hint="eastAsia" w:eastAsia="宋体"/>
          <w:lang w:val="en-US" w:eastAsia="zh-CN"/>
        </w:rPr>
        <w:t>6</w:t>
      </w:r>
      <w:r>
        <w:rPr>
          <w:lang w:val="en-US"/>
        </w:rPr>
        <w:t>.1-1 B2D Evaluation framework</w:t>
      </w:r>
    </w:p>
    <w:p>
      <w:pPr>
        <w:pStyle w:val="53"/>
        <w:rPr>
          <w:lang w:val="en-US"/>
        </w:rPr>
      </w:pPr>
    </w:p>
    <w:p>
      <w:pPr>
        <w:pStyle w:val="3"/>
        <w:rPr>
          <w:rFonts w:hint="default"/>
          <w:lang w:val="en-US"/>
        </w:rPr>
      </w:pPr>
      <w:bookmarkStart w:id="253" w:name="_Toc14490"/>
      <w:bookmarkStart w:id="254" w:name="_Toc19828"/>
      <w:bookmarkStart w:id="255" w:name="_Toc32148"/>
      <w:r>
        <w:rPr>
          <w:rFonts w:hint="default"/>
          <w:lang w:val="en-US"/>
        </w:rPr>
        <w:t>6.2</w:t>
      </w:r>
      <w:r>
        <w:rPr>
          <w:rFonts w:hint="eastAsia" w:eastAsia="宋体"/>
          <w:lang w:val="en-US" w:eastAsia="zh-CN"/>
        </w:rPr>
        <w:tab/>
      </w:r>
      <w:r>
        <w:rPr>
          <w:rFonts w:hint="default"/>
          <w:lang w:val="en-US"/>
        </w:rPr>
        <w:t>Reference Sequences</w:t>
      </w:r>
      <w:bookmarkEnd w:id="253"/>
      <w:bookmarkEnd w:id="254"/>
      <w:bookmarkEnd w:id="255"/>
    </w:p>
    <w:p>
      <w:pPr>
        <w:rPr>
          <w:rFonts w:hint="default"/>
          <w:lang w:val="en-US"/>
        </w:rPr>
      </w:pPr>
      <w:r>
        <w:rPr>
          <w:rFonts w:hint="default"/>
          <w:lang w:val="en-US"/>
        </w:rPr>
        <w:t>This document provides reference sequences that are used to generate anchors and are also made available in order to generate test bitstreams for other codecs. Reference sequences are selected to be representative for a scenario.</w:t>
      </w:r>
    </w:p>
    <w:p>
      <w:pPr>
        <w:rPr>
          <w:rFonts w:hint="default"/>
          <w:lang w:val="en-US"/>
        </w:rPr>
      </w:pPr>
      <w:r>
        <w:rPr>
          <w:rFonts w:hint="default"/>
          <w:lang w:val="en-US"/>
        </w:rPr>
        <w:t xml:space="preserve">Reference sequences are described in Annex C of this document along with their properties and their licenses. A format for raw reference sequences based on a JSON schema is defined in clause B.2. </w:t>
      </w:r>
    </w:p>
    <w:p>
      <w:pPr>
        <w:rPr>
          <w:rFonts w:hint="default"/>
          <w:lang w:val="en-US"/>
        </w:rPr>
      </w:pPr>
      <w:r>
        <w:rPr>
          <w:rFonts w:hint="default"/>
          <w:lang w:val="en-US"/>
        </w:rPr>
        <w:t>Annex D describes how to upload new proposed reference sequences and how to download the reference sequences.</w:t>
      </w:r>
    </w:p>
    <w:p>
      <w:pPr>
        <w:pStyle w:val="3"/>
        <w:rPr>
          <w:rFonts w:hint="default"/>
          <w:lang w:val="en-US"/>
        </w:rPr>
      </w:pPr>
      <w:bookmarkStart w:id="256" w:name="_Toc21244"/>
      <w:bookmarkStart w:id="257" w:name="_Toc20247"/>
      <w:bookmarkStart w:id="258" w:name="_Toc29868"/>
      <w:r>
        <w:rPr>
          <w:rFonts w:hint="default"/>
          <w:lang w:val="en-US"/>
        </w:rPr>
        <w:t>6.3</w:t>
      </w:r>
      <w:r>
        <w:rPr>
          <w:rFonts w:hint="eastAsia" w:eastAsia="宋体"/>
          <w:lang w:val="en-US" w:eastAsia="zh-CN"/>
        </w:rPr>
        <w:tab/>
      </w:r>
      <w:r>
        <w:rPr>
          <w:rFonts w:hint="default"/>
          <w:lang w:val="en-US"/>
        </w:rPr>
        <w:t>Reference Software Tools</w:t>
      </w:r>
      <w:bookmarkEnd w:id="256"/>
      <w:bookmarkEnd w:id="257"/>
      <w:bookmarkEnd w:id="258"/>
    </w:p>
    <w:p>
      <w:pPr>
        <w:pStyle w:val="35"/>
        <w:rPr>
          <w:rFonts w:hint="default"/>
          <w:lang w:val="en-US"/>
        </w:rPr>
      </w:pPr>
      <w:r>
        <w:rPr>
          <w:rFonts w:hint="default"/>
          <w:lang w:val="en-US"/>
        </w:rPr>
        <w:t>Editor’s Note: For further study</w:t>
      </w:r>
    </w:p>
    <w:p>
      <w:pPr>
        <w:pStyle w:val="3"/>
        <w:rPr>
          <w:rFonts w:hint="default"/>
          <w:lang w:val="en-US"/>
        </w:rPr>
      </w:pPr>
      <w:bookmarkStart w:id="259" w:name="_Toc10938"/>
      <w:bookmarkStart w:id="260" w:name="_Toc8336"/>
      <w:bookmarkStart w:id="261" w:name="_Toc12611"/>
      <w:r>
        <w:rPr>
          <w:rFonts w:hint="default"/>
          <w:lang w:val="en-US"/>
        </w:rPr>
        <w:t>6.4</w:t>
      </w:r>
      <w:r>
        <w:rPr>
          <w:rFonts w:hint="eastAsia" w:eastAsia="宋体"/>
          <w:lang w:val="en-US" w:eastAsia="zh-CN"/>
        </w:rPr>
        <w:tab/>
      </w:r>
      <w:r>
        <w:rPr>
          <w:rFonts w:hint="default"/>
          <w:lang w:val="en-US"/>
        </w:rPr>
        <w:t>Metrics</w:t>
      </w:r>
      <w:bookmarkEnd w:id="259"/>
      <w:bookmarkEnd w:id="260"/>
      <w:bookmarkEnd w:id="261"/>
    </w:p>
    <w:p>
      <w:pPr>
        <w:pStyle w:val="35"/>
        <w:rPr>
          <w:rFonts w:hint="default"/>
          <w:lang w:val="en-US"/>
        </w:rPr>
      </w:pPr>
      <w:r>
        <w:rPr>
          <w:rFonts w:hint="default"/>
          <w:lang w:val="en-US"/>
        </w:rPr>
        <w:t>Editor’s Note: For further study</w:t>
      </w:r>
    </w:p>
    <w:p>
      <w:pPr>
        <w:rPr>
          <w:rFonts w:hint="default"/>
          <w:lang w:val="en-US"/>
        </w:rPr>
      </w:pPr>
      <w:r>
        <w:rPr>
          <w:rFonts w:hint="default"/>
          <w:lang w:val="en-US"/>
        </w:rPr>
        <w:t>The metrics in clause 5.5 of TR 26.955 also apply for this report.</w:t>
      </w:r>
    </w:p>
    <w:p>
      <w:pPr>
        <w:rPr>
          <w:rFonts w:hint="default"/>
          <w:lang w:val="en-US"/>
        </w:rPr>
      </w:pPr>
      <w:r>
        <w:rPr>
          <w:rFonts w:hint="default"/>
          <w:lang w:val="en-US"/>
        </w:rPr>
        <w:t xml:space="preserve">In addition, the following is defined </w:t>
      </w:r>
    </w:p>
    <w:p>
      <w:pPr>
        <w:pStyle w:val="35"/>
        <w:rPr>
          <w:rFonts w:hint="default"/>
          <w:lang w:val="en-US"/>
        </w:rPr>
      </w:pPr>
      <w:r>
        <w:rPr>
          <w:rFonts w:hint="default"/>
          <w:lang w:val="en-US"/>
        </w:rPr>
        <w:t>Editor’s Note: For further study</w:t>
      </w:r>
    </w:p>
    <w:p>
      <w:pPr>
        <w:rPr>
          <w:rFonts w:hint="default"/>
          <w:lang w:val="en-US"/>
        </w:rPr>
      </w:pPr>
      <w:r>
        <w:rPr>
          <w:rFonts w:hint="default"/>
          <w:lang w:val="en-US"/>
        </w:rPr>
        <w:t>For metrics reporting, the following csv scheme is defined:</w:t>
      </w:r>
      <w:r>
        <w:rPr>
          <w:rFonts w:hint="default"/>
          <w:highlight w:val="yellow"/>
          <w:lang w:val="en-US"/>
        </w:rPr>
        <w:t xml:space="preserve"> tbd</w:t>
      </w:r>
    </w:p>
    <w:p>
      <w:pPr>
        <w:pStyle w:val="3"/>
        <w:rPr>
          <w:rFonts w:hint="default"/>
          <w:lang w:val="en-US"/>
        </w:rPr>
      </w:pPr>
      <w:bookmarkStart w:id="262" w:name="_Toc10289"/>
      <w:bookmarkStart w:id="263" w:name="_Toc6397"/>
      <w:bookmarkStart w:id="264" w:name="_Toc2136"/>
      <w:r>
        <w:rPr>
          <w:rFonts w:hint="default"/>
          <w:lang w:val="en-US"/>
        </w:rPr>
        <w:t>6.5</w:t>
      </w:r>
      <w:r>
        <w:rPr>
          <w:rFonts w:hint="eastAsia" w:eastAsia="宋体"/>
          <w:lang w:val="en-US" w:eastAsia="zh-CN"/>
        </w:rPr>
        <w:tab/>
      </w:r>
      <w:r>
        <w:rPr>
          <w:rFonts w:hint="default"/>
          <w:lang w:val="en-US"/>
        </w:rPr>
        <w:t>Encoding Constraints</w:t>
      </w:r>
      <w:bookmarkEnd w:id="262"/>
      <w:bookmarkEnd w:id="263"/>
      <w:bookmarkEnd w:id="264"/>
    </w:p>
    <w:p>
      <w:pPr>
        <w:rPr>
          <w:rFonts w:hint="default"/>
          <w:lang w:val="en-US"/>
        </w:rPr>
      </w:pPr>
      <w:r>
        <w:rPr>
          <w:rFonts w:hint="default"/>
          <w:lang w:val="en-US"/>
        </w:rPr>
        <w:t>The encoding constraint definition in clause 5.6 of TR 26.955 also apply for this report.</w:t>
      </w:r>
    </w:p>
    <w:p>
      <w:pPr>
        <w:rPr>
          <w:rFonts w:hint="default"/>
          <w:lang w:val="en-US"/>
        </w:rPr>
      </w:pPr>
      <w:r>
        <w:rPr>
          <w:rFonts w:hint="default"/>
          <w:lang w:val="en-US"/>
        </w:rPr>
        <w:t>In addition, the following is defined:</w:t>
      </w:r>
    </w:p>
    <w:p>
      <w:pPr>
        <w:pStyle w:val="52"/>
        <w:rPr>
          <w:rFonts w:hint="default"/>
          <w:lang w:val="en-US"/>
        </w:rPr>
      </w:pPr>
      <w:r>
        <w:rPr>
          <w:rFonts w:hint="default"/>
          <w:lang w:val="en-US"/>
        </w:rPr>
        <w:t>-</w:t>
      </w:r>
      <w:r>
        <w:rPr>
          <w:rFonts w:hint="eastAsia" w:eastAsia="宋体"/>
          <w:lang w:val="en-US" w:eastAsia="zh-CN"/>
        </w:rPr>
        <w:tab/>
      </w:r>
      <w:r>
        <w:rPr>
          <w:rFonts w:hint="default"/>
          <w:lang w:val="en-US"/>
        </w:rPr>
        <w:t xml:space="preserve">Equal Quality Views: equal quality views refers to the encoding such that each view when decoded has the same quality target, typically applying the same QP. </w:t>
      </w:r>
    </w:p>
    <w:p>
      <w:pPr>
        <w:pStyle w:val="35"/>
        <w:rPr>
          <w:rFonts w:hint="default"/>
          <w:lang w:val="en-US"/>
        </w:rPr>
      </w:pPr>
      <w:r>
        <w:rPr>
          <w:rFonts w:hint="default"/>
          <w:lang w:val="en-US"/>
        </w:rPr>
        <w:t>Editor’s Note: More details are to be defined</w:t>
      </w:r>
    </w:p>
    <w:p>
      <w:pPr>
        <w:pStyle w:val="35"/>
        <w:ind w:left="0" w:firstLine="0"/>
        <w:rPr>
          <w:rFonts w:hint="default"/>
          <w:lang w:val="en-US"/>
        </w:rPr>
      </w:pPr>
    </w:p>
    <w:p>
      <w:pPr>
        <w:pStyle w:val="2"/>
      </w:pPr>
      <w:bookmarkStart w:id="265" w:name="_Toc13060"/>
      <w:bookmarkStart w:id="266" w:name="_Toc11113"/>
      <w:bookmarkStart w:id="267" w:name="_Toc13722"/>
      <w:r>
        <w:rPr>
          <w:rFonts w:hint="eastAsia"/>
          <w:lang w:val="en-US" w:eastAsia="zh-CN"/>
        </w:rPr>
        <w:t>7</w:t>
      </w:r>
      <w:r>
        <w:tab/>
      </w:r>
      <w:r>
        <w:t>Considered Scenarios</w:t>
      </w:r>
      <w:bookmarkEnd w:id="234"/>
      <w:bookmarkEnd w:id="235"/>
      <w:bookmarkEnd w:id="236"/>
      <w:bookmarkEnd w:id="237"/>
      <w:bookmarkEnd w:id="238"/>
      <w:bookmarkEnd w:id="239"/>
      <w:bookmarkEnd w:id="240"/>
      <w:bookmarkEnd w:id="241"/>
      <w:bookmarkEnd w:id="242"/>
      <w:bookmarkEnd w:id="243"/>
      <w:bookmarkEnd w:id="265"/>
      <w:bookmarkEnd w:id="266"/>
      <w:bookmarkEnd w:id="267"/>
    </w:p>
    <w:p>
      <w:pPr>
        <w:pStyle w:val="3"/>
      </w:pPr>
      <w:bookmarkStart w:id="268" w:name="_Toc3882"/>
      <w:bookmarkStart w:id="269" w:name="_Toc16027"/>
      <w:bookmarkStart w:id="270" w:name="_Toc23226"/>
      <w:bookmarkStart w:id="271" w:name="_Toc11238"/>
      <w:bookmarkStart w:id="272" w:name="_Toc4643"/>
      <w:bookmarkStart w:id="273" w:name="_Toc8070"/>
      <w:bookmarkStart w:id="274" w:name="_Toc8189"/>
      <w:bookmarkStart w:id="275" w:name="_Toc29052"/>
      <w:bookmarkStart w:id="276" w:name="_Toc13146"/>
      <w:bookmarkStart w:id="277" w:name="_Toc8530"/>
      <w:bookmarkStart w:id="278" w:name="_Toc18789"/>
      <w:bookmarkStart w:id="279" w:name="_Toc11435"/>
      <w:bookmarkStart w:id="280" w:name="_Toc4503"/>
      <w:r>
        <w:rPr>
          <w:rFonts w:hint="eastAsia" w:eastAsia="宋体"/>
          <w:lang w:val="en-US" w:eastAsia="zh-CN"/>
        </w:rPr>
        <w:t>7</w:t>
      </w:r>
      <w:r>
        <w:t>.1</w:t>
      </w:r>
      <w:r>
        <w:tab/>
      </w:r>
      <w:r>
        <w:t>Introduction</w:t>
      </w:r>
      <w:bookmarkEnd w:id="268"/>
      <w:bookmarkEnd w:id="269"/>
      <w:bookmarkEnd w:id="270"/>
      <w:bookmarkEnd w:id="271"/>
      <w:bookmarkEnd w:id="272"/>
      <w:bookmarkEnd w:id="273"/>
      <w:bookmarkEnd w:id="274"/>
      <w:bookmarkEnd w:id="275"/>
      <w:bookmarkEnd w:id="276"/>
      <w:bookmarkEnd w:id="277"/>
      <w:bookmarkEnd w:id="278"/>
      <w:bookmarkEnd w:id="279"/>
      <w:bookmarkEnd w:id="280"/>
    </w:p>
    <w:p>
      <w:pPr>
        <w:pStyle w:val="35"/>
        <w:rPr>
          <w:lang w:val="en-US" w:eastAsia="zh-CN"/>
        </w:rPr>
      </w:pPr>
      <w:r>
        <w:t>Editor’s note:</w:t>
      </w:r>
      <w:r>
        <w:tab/>
      </w:r>
      <w:r>
        <w:t xml:space="preserve">This clause </w:t>
      </w:r>
      <w:r>
        <w:rPr>
          <w:rFonts w:hint="eastAsia"/>
          <w:lang w:val="en-US" w:eastAsia="zh-CN"/>
        </w:rPr>
        <w:t xml:space="preserve">collects end-to-end scenarios and corresponding workflows for beyond 2D video, based on the template defined in Annex A. </w:t>
      </w:r>
      <w:r>
        <w:rPr>
          <w:rFonts w:hint="eastAsia"/>
          <w:lang w:val="en-US" w:eastAsia="zh-CN"/>
        </w:rPr>
        <w:tab/>
      </w:r>
      <w:r>
        <w:rPr>
          <w:rFonts w:hint="eastAsia"/>
          <w:lang w:val="en-US" w:eastAsia="zh-CN"/>
        </w:rPr>
        <w:t xml:space="preserve">Alignment with the generalized media delivery architecture defined in TS 26.501/506 is expected, primarily addressing reference points M2 and M4. </w:t>
      </w:r>
    </w:p>
    <w:p>
      <w:pPr>
        <w:pStyle w:val="3"/>
      </w:pPr>
      <w:bookmarkStart w:id="281" w:name="_Toc25180"/>
      <w:bookmarkStart w:id="282" w:name="_Toc30312"/>
      <w:bookmarkStart w:id="283" w:name="_Toc29657"/>
      <w:bookmarkStart w:id="284" w:name="_Toc4530"/>
      <w:bookmarkStart w:id="285" w:name="_Toc8384"/>
      <w:bookmarkStart w:id="286" w:name="_Toc31903"/>
      <w:bookmarkStart w:id="287" w:name="_Toc5269"/>
      <w:bookmarkStart w:id="288" w:name="_Toc172"/>
      <w:bookmarkStart w:id="289" w:name="_Toc1672"/>
      <w:bookmarkStart w:id="290" w:name="_Toc10363"/>
      <w:bookmarkStart w:id="291" w:name="_Toc4637"/>
      <w:bookmarkStart w:id="292" w:name="_Toc28557"/>
      <w:bookmarkStart w:id="293" w:name="_Toc4883"/>
      <w:r>
        <w:rPr>
          <w:rFonts w:hint="eastAsia" w:eastAsia="宋体"/>
          <w:lang w:val="en-US" w:eastAsia="zh-CN"/>
        </w:rPr>
        <w:t>7</w:t>
      </w:r>
      <w:r>
        <w:t>.2</w:t>
      </w:r>
      <w:r>
        <w:tab/>
      </w:r>
      <w:r>
        <w:t xml:space="preserve">Scenario 1: </w:t>
      </w:r>
      <w:r>
        <w:rPr>
          <w:highlight w:val="yellow"/>
        </w:rPr>
        <w:t>&lt;tbd&gt;</w:t>
      </w:r>
      <w:bookmarkEnd w:id="281"/>
      <w:bookmarkEnd w:id="282"/>
      <w:bookmarkEnd w:id="283"/>
      <w:bookmarkEnd w:id="284"/>
      <w:bookmarkEnd w:id="285"/>
      <w:bookmarkEnd w:id="286"/>
      <w:bookmarkEnd w:id="287"/>
      <w:bookmarkEnd w:id="288"/>
      <w:bookmarkEnd w:id="289"/>
      <w:bookmarkEnd w:id="290"/>
      <w:bookmarkEnd w:id="291"/>
      <w:bookmarkEnd w:id="292"/>
      <w:bookmarkEnd w:id="293"/>
    </w:p>
    <w:p>
      <w:pPr>
        <w:pStyle w:val="3"/>
      </w:pPr>
      <w:bookmarkStart w:id="294" w:name="_Toc3204"/>
      <w:bookmarkStart w:id="295" w:name="_Toc12931"/>
      <w:bookmarkStart w:id="296" w:name="_Toc4069"/>
      <w:bookmarkStart w:id="297" w:name="_Toc27806"/>
      <w:bookmarkStart w:id="298" w:name="_Toc19773"/>
      <w:bookmarkStart w:id="299" w:name="_Toc17890"/>
      <w:bookmarkStart w:id="300" w:name="_Toc19581"/>
      <w:bookmarkStart w:id="301" w:name="_Toc4742"/>
      <w:bookmarkStart w:id="302" w:name="_Toc8217"/>
      <w:bookmarkStart w:id="303" w:name="_Toc9706"/>
      <w:bookmarkStart w:id="304" w:name="_Toc521"/>
      <w:bookmarkStart w:id="305" w:name="_Toc27180"/>
      <w:bookmarkStart w:id="306" w:name="_Toc14099"/>
      <w:r>
        <w:rPr>
          <w:rFonts w:hint="eastAsia" w:eastAsia="宋体"/>
          <w:lang w:val="en-US" w:eastAsia="zh-CN"/>
        </w:rPr>
        <w:t>7</w:t>
      </w:r>
      <w:r>
        <w:t>.3</w:t>
      </w:r>
      <w:r>
        <w:tab/>
      </w:r>
      <w:r>
        <w:t xml:space="preserve">Scenario 2: </w:t>
      </w:r>
      <w:r>
        <w:rPr>
          <w:highlight w:val="yellow"/>
        </w:rPr>
        <w:t>&lt;tbd&gt;</w:t>
      </w:r>
      <w:bookmarkEnd w:id="294"/>
      <w:bookmarkEnd w:id="295"/>
      <w:bookmarkEnd w:id="296"/>
      <w:bookmarkEnd w:id="297"/>
      <w:bookmarkEnd w:id="298"/>
      <w:bookmarkEnd w:id="299"/>
      <w:bookmarkEnd w:id="300"/>
      <w:bookmarkEnd w:id="301"/>
      <w:bookmarkEnd w:id="302"/>
      <w:bookmarkEnd w:id="303"/>
      <w:bookmarkEnd w:id="304"/>
      <w:bookmarkEnd w:id="305"/>
      <w:bookmarkEnd w:id="306"/>
    </w:p>
    <w:p>
      <w:pPr>
        <w:pStyle w:val="3"/>
        <w:tabs>
          <w:tab w:val="left" w:pos="4796"/>
        </w:tabs>
        <w:rPr>
          <w:highlight w:val="yellow"/>
        </w:rPr>
      </w:pPr>
      <w:bookmarkStart w:id="307" w:name="_Toc12649"/>
      <w:bookmarkStart w:id="308" w:name="_Toc4718"/>
      <w:bookmarkStart w:id="309" w:name="_Toc18438"/>
      <w:bookmarkStart w:id="310" w:name="_Toc6456"/>
      <w:bookmarkStart w:id="311" w:name="_Toc27115"/>
      <w:bookmarkStart w:id="312" w:name="_Toc8957"/>
      <w:bookmarkStart w:id="313" w:name="_Toc23525"/>
      <w:bookmarkStart w:id="314" w:name="_Toc19966"/>
      <w:bookmarkStart w:id="315" w:name="_Toc11217"/>
      <w:bookmarkStart w:id="316" w:name="_Toc18085"/>
      <w:bookmarkStart w:id="317" w:name="_Toc6025"/>
      <w:bookmarkStart w:id="318" w:name="_Toc600"/>
      <w:bookmarkStart w:id="319" w:name="_Toc21629"/>
      <w:r>
        <w:rPr>
          <w:rFonts w:hint="eastAsia" w:eastAsia="宋体"/>
          <w:lang w:val="en-US" w:eastAsia="zh-CN"/>
        </w:rPr>
        <w:t>7</w:t>
      </w:r>
      <w:r>
        <w:t>.4</w:t>
      </w:r>
      <w:r>
        <w:tab/>
      </w:r>
      <w:r>
        <w:t xml:space="preserve">Scenario 3: </w:t>
      </w:r>
      <w:r>
        <w:rPr>
          <w:highlight w:val="yellow"/>
        </w:rPr>
        <w:t>&lt;tbd&gt;</w:t>
      </w:r>
      <w:bookmarkEnd w:id="307"/>
      <w:bookmarkEnd w:id="308"/>
      <w:bookmarkEnd w:id="309"/>
      <w:bookmarkEnd w:id="310"/>
      <w:bookmarkEnd w:id="311"/>
      <w:bookmarkEnd w:id="312"/>
      <w:bookmarkEnd w:id="313"/>
      <w:bookmarkEnd w:id="314"/>
      <w:bookmarkEnd w:id="315"/>
      <w:bookmarkEnd w:id="316"/>
      <w:bookmarkEnd w:id="317"/>
      <w:bookmarkEnd w:id="318"/>
      <w:bookmarkEnd w:id="319"/>
    </w:p>
    <w:p>
      <w:pPr>
        <w:pStyle w:val="3"/>
        <w:tabs>
          <w:tab w:val="left" w:pos="4796"/>
        </w:tabs>
        <w:rPr>
          <w:highlight w:val="yellow"/>
        </w:rPr>
      </w:pPr>
      <w:bookmarkStart w:id="320" w:name="_Toc5440"/>
      <w:bookmarkStart w:id="321" w:name="_Toc14940"/>
      <w:bookmarkStart w:id="322" w:name="_Toc15524"/>
      <w:bookmarkStart w:id="323" w:name="_Toc19636"/>
      <w:bookmarkStart w:id="324" w:name="_Toc15457"/>
      <w:bookmarkStart w:id="325" w:name="_Toc27794"/>
      <w:bookmarkStart w:id="326" w:name="_Toc2180"/>
      <w:bookmarkStart w:id="327" w:name="_Toc24273"/>
      <w:bookmarkStart w:id="328" w:name="_Toc2605"/>
      <w:r>
        <w:rPr>
          <w:rFonts w:hint="eastAsia" w:eastAsia="宋体"/>
          <w:lang w:val="en-US" w:eastAsia="zh-CN"/>
        </w:rPr>
        <w:t>7</w:t>
      </w:r>
      <w:r>
        <w:t>.</w:t>
      </w:r>
      <w:r>
        <w:rPr>
          <w:rFonts w:hint="eastAsia" w:eastAsia="宋体"/>
          <w:lang w:val="en-US" w:eastAsia="zh-CN"/>
        </w:rPr>
        <w:t>x</w:t>
      </w:r>
      <w:r>
        <w:tab/>
      </w:r>
      <w:r>
        <w:t xml:space="preserve">Scenario </w:t>
      </w:r>
      <w:r>
        <w:rPr>
          <w:rFonts w:hint="eastAsia" w:eastAsia="宋体"/>
          <w:lang w:val="en-US" w:eastAsia="zh-CN"/>
        </w:rPr>
        <w:t>x</w:t>
      </w:r>
      <w:r>
        <w:t xml:space="preserve">: </w:t>
      </w:r>
      <w:r>
        <w:rPr>
          <w:highlight w:val="yellow"/>
        </w:rPr>
        <w:t>&lt;tbd&gt;</w:t>
      </w:r>
      <w:bookmarkEnd w:id="320"/>
      <w:bookmarkEnd w:id="321"/>
      <w:bookmarkEnd w:id="322"/>
      <w:bookmarkEnd w:id="323"/>
      <w:bookmarkEnd w:id="324"/>
      <w:bookmarkEnd w:id="325"/>
      <w:bookmarkEnd w:id="326"/>
      <w:bookmarkEnd w:id="327"/>
      <w:bookmarkEnd w:id="328"/>
    </w:p>
    <w:p>
      <w:pPr>
        <w:pStyle w:val="2"/>
        <w:rPr>
          <w:rFonts w:eastAsia="宋体"/>
          <w:lang w:val="en-US" w:eastAsia="zh-CN"/>
        </w:rPr>
      </w:pPr>
      <w:bookmarkStart w:id="329" w:name="_Toc31314"/>
      <w:bookmarkStart w:id="330" w:name="_Toc14482"/>
      <w:bookmarkStart w:id="331" w:name="_Toc837"/>
      <w:bookmarkStart w:id="332" w:name="_Toc13286"/>
      <w:bookmarkStart w:id="333" w:name="_Toc31810"/>
      <w:bookmarkStart w:id="334" w:name="_Toc18100"/>
      <w:bookmarkStart w:id="335" w:name="_Toc27666"/>
      <w:r>
        <w:rPr>
          <w:rFonts w:hint="eastAsia" w:eastAsia="宋体"/>
          <w:lang w:val="en-US" w:eastAsia="zh-CN"/>
        </w:rPr>
        <w:t>8</w:t>
      </w:r>
      <w:r>
        <w:rPr>
          <w:rFonts w:eastAsia="宋体"/>
          <w:lang w:val="en-US" w:eastAsia="zh-CN"/>
        </w:rPr>
        <w:tab/>
      </w:r>
      <w:r>
        <w:rPr>
          <w:rFonts w:eastAsia="宋体"/>
          <w:lang w:val="en-US" w:eastAsia="zh-CN"/>
        </w:rPr>
        <w:t>Common Evaluation Features</w:t>
      </w:r>
      <w:bookmarkEnd w:id="329"/>
      <w:bookmarkEnd w:id="330"/>
      <w:bookmarkEnd w:id="331"/>
      <w:bookmarkEnd w:id="332"/>
      <w:bookmarkEnd w:id="333"/>
      <w:bookmarkEnd w:id="334"/>
      <w:bookmarkEnd w:id="335"/>
    </w:p>
    <w:p>
      <w:pPr>
        <w:pStyle w:val="35"/>
        <w:rPr>
          <w:lang w:val="en-US" w:eastAsia="zh-CN"/>
        </w:rPr>
      </w:pPr>
      <w:r>
        <w:t>Editor’s note:</w:t>
      </w:r>
      <w:r>
        <w:tab/>
      </w:r>
      <w:r>
        <w:t>Documents common metrics, software, etc.</w:t>
      </w:r>
      <w:r>
        <w:rPr>
          <w:rFonts w:hint="eastAsia"/>
          <w:lang w:val="en-US" w:eastAsia="zh-CN"/>
        </w:rPr>
        <w:t xml:space="preserve">. </w:t>
      </w:r>
    </w:p>
    <w:p>
      <w:pPr>
        <w:rPr>
          <w:rFonts w:eastAsia="宋体"/>
          <w:lang w:val="en-US" w:eastAsia="zh-CN"/>
        </w:rPr>
      </w:pPr>
    </w:p>
    <w:p>
      <w:pPr>
        <w:pStyle w:val="2"/>
      </w:pPr>
      <w:bookmarkStart w:id="336" w:name="_Toc19131"/>
      <w:bookmarkStart w:id="337" w:name="_Toc30756"/>
      <w:bookmarkStart w:id="338" w:name="_Toc27191"/>
      <w:bookmarkStart w:id="339" w:name="_Toc10210"/>
      <w:bookmarkStart w:id="340" w:name="_Toc32598"/>
      <w:bookmarkStart w:id="341" w:name="_Toc16322"/>
      <w:bookmarkStart w:id="342" w:name="_Toc21529"/>
      <w:r>
        <w:rPr>
          <w:rFonts w:hint="eastAsia" w:eastAsia="宋体"/>
          <w:lang w:val="en-US" w:eastAsia="zh-CN"/>
        </w:rPr>
        <w:t>9</w:t>
      </w:r>
      <w:r>
        <w:tab/>
      </w:r>
      <w:r>
        <w:t>Evaluation of Selected Scenarios</w:t>
      </w:r>
      <w:bookmarkEnd w:id="336"/>
      <w:bookmarkEnd w:id="337"/>
      <w:bookmarkEnd w:id="338"/>
      <w:bookmarkEnd w:id="339"/>
      <w:bookmarkEnd w:id="340"/>
      <w:bookmarkEnd w:id="341"/>
      <w:bookmarkEnd w:id="342"/>
    </w:p>
    <w:p>
      <w:pPr>
        <w:pStyle w:val="35"/>
        <w:rPr>
          <w:rFonts w:hint="eastAsia"/>
          <w:lang w:val="en-US" w:eastAsia="zh-CN"/>
        </w:rPr>
      </w:pPr>
      <w:r>
        <w:t>Editor’s note:</w:t>
      </w:r>
      <w:r>
        <w:tab/>
      </w:r>
      <w:r>
        <w:t xml:space="preserve">This clause </w:t>
      </w:r>
      <w:r>
        <w:rPr>
          <w:rFonts w:hint="eastAsia"/>
          <w:lang w:val="en-US" w:eastAsia="zh-CN"/>
        </w:rPr>
        <w:t>defines test conditions and parameters, KPIs, Metrics, test sequences, agreed reference signals per scenario.</w:t>
      </w:r>
    </w:p>
    <w:p>
      <w:pPr>
        <w:pStyle w:val="35"/>
      </w:pPr>
    </w:p>
    <w:p>
      <w:pPr>
        <w:pStyle w:val="3"/>
      </w:pPr>
      <w:bookmarkStart w:id="343" w:name="_Toc12528"/>
      <w:bookmarkStart w:id="344" w:name="_Toc1704"/>
      <w:bookmarkStart w:id="345" w:name="_Toc7504"/>
      <w:bookmarkStart w:id="346" w:name="_Toc6317"/>
      <w:bookmarkStart w:id="347" w:name="_Toc9110"/>
      <w:bookmarkStart w:id="348" w:name="_Toc32191"/>
      <w:bookmarkStart w:id="349" w:name="_Toc28933"/>
      <w:r>
        <w:rPr>
          <w:rFonts w:hint="eastAsia" w:eastAsia="宋体"/>
          <w:lang w:val="en-US" w:eastAsia="zh-CN"/>
        </w:rPr>
        <w:t>9</w:t>
      </w:r>
      <w:r>
        <w:t>.1</w:t>
      </w:r>
      <w:r>
        <w:tab/>
      </w:r>
      <w:r>
        <w:t>Introduction</w:t>
      </w:r>
      <w:bookmarkEnd w:id="343"/>
      <w:bookmarkEnd w:id="344"/>
      <w:bookmarkEnd w:id="345"/>
      <w:bookmarkEnd w:id="346"/>
      <w:bookmarkEnd w:id="347"/>
      <w:bookmarkEnd w:id="348"/>
      <w:bookmarkEnd w:id="349"/>
    </w:p>
    <w:p>
      <w:pPr>
        <w:pStyle w:val="35"/>
        <w:rPr>
          <w:lang w:val="en-US"/>
        </w:rPr>
      </w:pPr>
      <w:r>
        <w:t>Editor’s note:</w:t>
      </w:r>
      <w:r>
        <w:tab/>
      </w:r>
      <w:r>
        <w:t>Identifies the preferred scenarios</w:t>
      </w:r>
    </w:p>
    <w:p>
      <w:pPr>
        <w:pStyle w:val="3"/>
      </w:pPr>
      <w:bookmarkStart w:id="350" w:name="_Toc20389"/>
      <w:bookmarkStart w:id="351" w:name="_Toc30329"/>
      <w:bookmarkStart w:id="352" w:name="_Toc2143"/>
      <w:bookmarkStart w:id="353" w:name="_Toc16393"/>
      <w:bookmarkStart w:id="354" w:name="_Toc1500"/>
      <w:bookmarkStart w:id="355" w:name="_Toc1989"/>
      <w:bookmarkStart w:id="356" w:name="_Toc20119"/>
      <w:r>
        <w:rPr>
          <w:rFonts w:hint="eastAsia" w:eastAsia="宋体"/>
          <w:lang w:val="en-US" w:eastAsia="zh-CN"/>
        </w:rPr>
        <w:t>9</w:t>
      </w:r>
      <w:r>
        <w:t>.2</w:t>
      </w:r>
      <w:r>
        <w:tab/>
      </w:r>
      <w:r>
        <w:t xml:space="preserve">Scenario 1: </w:t>
      </w:r>
      <w:r>
        <w:rPr>
          <w:highlight w:val="yellow"/>
        </w:rPr>
        <w:t>&lt;tbd&gt;</w:t>
      </w:r>
      <w:bookmarkEnd w:id="350"/>
      <w:bookmarkEnd w:id="351"/>
      <w:bookmarkEnd w:id="352"/>
      <w:bookmarkEnd w:id="353"/>
      <w:bookmarkEnd w:id="354"/>
      <w:bookmarkEnd w:id="355"/>
      <w:bookmarkEnd w:id="356"/>
    </w:p>
    <w:p>
      <w:pPr>
        <w:pStyle w:val="4"/>
      </w:pPr>
      <w:bookmarkStart w:id="357" w:name="_Toc30518"/>
      <w:bookmarkStart w:id="358" w:name="_Toc909"/>
      <w:bookmarkStart w:id="359" w:name="_Toc3361"/>
      <w:bookmarkStart w:id="360" w:name="_Toc18081"/>
      <w:bookmarkStart w:id="361" w:name="_Toc12534"/>
      <w:bookmarkStart w:id="362" w:name="_Toc26428"/>
      <w:bookmarkStart w:id="363" w:name="_Toc10778"/>
      <w:r>
        <w:rPr>
          <w:rFonts w:hint="eastAsia" w:eastAsia="宋体"/>
          <w:sz w:val="28"/>
          <w:lang w:val="en-US" w:eastAsia="zh-CN"/>
        </w:rPr>
        <w:t>9</w:t>
      </w:r>
      <w:r>
        <w:rPr>
          <w:rFonts w:eastAsia="Times New Roman"/>
          <w:sz w:val="28"/>
          <w:lang w:val="en-GB" w:eastAsia="en-US"/>
        </w:rPr>
        <w:t>.</w:t>
      </w:r>
      <w:r>
        <w:t>2.1</w:t>
      </w:r>
      <w:r>
        <w:tab/>
      </w:r>
      <w:r>
        <w:t>Evaluation Overview</w:t>
      </w:r>
      <w:bookmarkEnd w:id="357"/>
      <w:bookmarkEnd w:id="358"/>
      <w:bookmarkEnd w:id="359"/>
      <w:bookmarkEnd w:id="360"/>
      <w:bookmarkEnd w:id="361"/>
      <w:bookmarkEnd w:id="362"/>
      <w:bookmarkEnd w:id="363"/>
    </w:p>
    <w:p>
      <w:pPr>
        <w:pStyle w:val="35"/>
        <w:rPr>
          <w:lang w:val="en-US"/>
        </w:rPr>
      </w:pPr>
      <w:r>
        <w:t>Editor’s note:</w:t>
      </w:r>
      <w:r>
        <w:tab/>
      </w:r>
      <w:r>
        <w:t>Based on scenario in clause 6, summarizes the source formats parameters used for evaluation, the encoding and decoding constraints, interoperability considerations and the general idea of the performance metrics.</w:t>
      </w:r>
    </w:p>
    <w:p>
      <w:pPr>
        <w:pStyle w:val="4"/>
      </w:pPr>
      <w:bookmarkStart w:id="364" w:name="_Toc18233"/>
      <w:bookmarkStart w:id="365" w:name="_Toc31486"/>
      <w:bookmarkStart w:id="366" w:name="_Toc22103"/>
      <w:bookmarkStart w:id="367" w:name="_Toc21401"/>
      <w:bookmarkStart w:id="368" w:name="_Toc23550"/>
      <w:bookmarkStart w:id="369" w:name="_Toc15903"/>
      <w:bookmarkStart w:id="370" w:name="_Toc11862"/>
      <w:r>
        <w:rPr>
          <w:rFonts w:hint="eastAsia" w:eastAsia="宋体"/>
          <w:sz w:val="28"/>
          <w:lang w:val="en-US" w:eastAsia="zh-CN"/>
        </w:rPr>
        <w:t>9</w:t>
      </w:r>
      <w:r>
        <w:rPr>
          <w:rFonts w:ascii="Arial" w:hAnsi="Arial"/>
          <w:sz w:val="28"/>
        </w:rPr>
        <w:t>.</w:t>
      </w:r>
      <w:r>
        <w:t>2.2</w:t>
      </w:r>
      <w:r>
        <w:tab/>
      </w:r>
      <w:r>
        <w:t>Reference Sequences</w:t>
      </w:r>
      <w:bookmarkEnd w:id="364"/>
      <w:bookmarkEnd w:id="365"/>
      <w:bookmarkEnd w:id="366"/>
      <w:bookmarkEnd w:id="367"/>
      <w:bookmarkEnd w:id="368"/>
      <w:bookmarkEnd w:id="369"/>
      <w:bookmarkEnd w:id="370"/>
    </w:p>
    <w:p>
      <w:pPr>
        <w:pStyle w:val="4"/>
      </w:pPr>
      <w:bookmarkStart w:id="371" w:name="_Toc26009"/>
      <w:bookmarkStart w:id="372" w:name="_Toc27735"/>
      <w:bookmarkStart w:id="373" w:name="_Toc9246"/>
      <w:bookmarkStart w:id="374" w:name="_Toc20845"/>
      <w:bookmarkStart w:id="375" w:name="_Toc10904"/>
      <w:bookmarkStart w:id="376" w:name="_Toc13619"/>
      <w:bookmarkStart w:id="377" w:name="_Toc17222"/>
      <w:r>
        <w:rPr>
          <w:rFonts w:hint="eastAsia" w:eastAsia="宋体"/>
          <w:lang w:val="en-US" w:eastAsia="zh-CN"/>
        </w:rPr>
        <w:t>9</w:t>
      </w:r>
      <w:r>
        <w:t>.2.3</w:t>
      </w:r>
      <w:r>
        <w:tab/>
      </w:r>
      <w:r>
        <w:t>Performance Metrics</w:t>
      </w:r>
      <w:bookmarkEnd w:id="371"/>
      <w:bookmarkEnd w:id="372"/>
      <w:bookmarkEnd w:id="373"/>
      <w:bookmarkEnd w:id="374"/>
      <w:bookmarkEnd w:id="375"/>
      <w:bookmarkEnd w:id="376"/>
      <w:bookmarkEnd w:id="377"/>
    </w:p>
    <w:p>
      <w:pPr>
        <w:pStyle w:val="4"/>
      </w:pPr>
      <w:bookmarkStart w:id="378" w:name="_Toc28876"/>
      <w:bookmarkStart w:id="379" w:name="_Toc28760"/>
      <w:bookmarkStart w:id="380" w:name="_Toc6351"/>
      <w:bookmarkStart w:id="381" w:name="_Toc13112"/>
      <w:bookmarkStart w:id="382" w:name="_Toc2202"/>
      <w:bookmarkStart w:id="383" w:name="_Toc23488"/>
      <w:bookmarkStart w:id="384" w:name="_Toc26970"/>
      <w:r>
        <w:rPr>
          <w:rFonts w:hint="eastAsia" w:eastAsia="宋体"/>
          <w:lang w:val="en-US" w:eastAsia="zh-CN"/>
        </w:rPr>
        <w:t>9</w:t>
      </w:r>
      <w:r>
        <w:t>.2.4</w:t>
      </w:r>
      <w:r>
        <w:tab/>
      </w:r>
      <w:r>
        <w:t>Candidate Solutions</w:t>
      </w:r>
      <w:bookmarkEnd w:id="378"/>
      <w:bookmarkEnd w:id="379"/>
      <w:bookmarkEnd w:id="380"/>
      <w:bookmarkEnd w:id="381"/>
      <w:bookmarkEnd w:id="382"/>
      <w:bookmarkEnd w:id="383"/>
      <w:bookmarkEnd w:id="384"/>
    </w:p>
    <w:p>
      <w:pPr>
        <w:pStyle w:val="5"/>
      </w:pPr>
      <w:bookmarkStart w:id="385" w:name="_Toc14942"/>
      <w:bookmarkStart w:id="386" w:name="_Toc32447"/>
      <w:bookmarkStart w:id="387" w:name="_Toc24539"/>
      <w:bookmarkStart w:id="388" w:name="_Toc6227"/>
      <w:bookmarkStart w:id="389" w:name="_Toc25359"/>
      <w:bookmarkStart w:id="390" w:name="_Toc13107"/>
      <w:bookmarkStart w:id="391" w:name="_Toc27066"/>
      <w:r>
        <w:rPr>
          <w:rFonts w:hint="eastAsia" w:eastAsia="宋体"/>
          <w:lang w:val="en-US" w:eastAsia="zh-CN"/>
        </w:rPr>
        <w:t>9</w:t>
      </w:r>
      <w:r>
        <w:t>.2.4.1</w:t>
      </w:r>
      <w:r>
        <w:tab/>
      </w:r>
      <w:r>
        <w:t>Solution 1: &lt;Name&gt;</w:t>
      </w:r>
      <w:bookmarkEnd w:id="385"/>
      <w:bookmarkEnd w:id="386"/>
      <w:bookmarkEnd w:id="387"/>
      <w:bookmarkEnd w:id="388"/>
      <w:bookmarkEnd w:id="389"/>
      <w:bookmarkEnd w:id="390"/>
      <w:bookmarkEnd w:id="391"/>
    </w:p>
    <w:p>
      <w:pPr>
        <w:pStyle w:val="6"/>
      </w:pPr>
      <w:bookmarkStart w:id="392" w:name="_Toc23724"/>
      <w:bookmarkStart w:id="393" w:name="_Toc26240"/>
      <w:bookmarkStart w:id="394" w:name="_Toc6366"/>
      <w:bookmarkStart w:id="395" w:name="_Toc9488"/>
      <w:bookmarkStart w:id="396" w:name="_Toc23719"/>
      <w:r>
        <w:rPr>
          <w:rFonts w:hint="eastAsia" w:eastAsia="宋体"/>
          <w:lang w:val="en-US" w:eastAsia="zh-CN"/>
        </w:rPr>
        <w:t>9</w:t>
      </w:r>
      <w:r>
        <w:t xml:space="preserve">.2.4.1.1 </w:t>
      </w:r>
      <w:r>
        <w:tab/>
      </w:r>
      <w:r>
        <w:t>Introduction</w:t>
      </w:r>
      <w:bookmarkEnd w:id="392"/>
      <w:bookmarkEnd w:id="393"/>
      <w:bookmarkEnd w:id="394"/>
      <w:bookmarkEnd w:id="395"/>
      <w:bookmarkEnd w:id="396"/>
    </w:p>
    <w:p>
      <w:pPr>
        <w:pStyle w:val="6"/>
      </w:pPr>
      <w:bookmarkStart w:id="397" w:name="_Toc3919"/>
      <w:bookmarkStart w:id="398" w:name="_Toc30701"/>
      <w:bookmarkStart w:id="399" w:name="_Toc5534"/>
      <w:bookmarkStart w:id="400" w:name="_Toc10332"/>
      <w:bookmarkStart w:id="401" w:name="_Toc21555"/>
      <w:r>
        <w:rPr>
          <w:rFonts w:hint="eastAsia" w:eastAsia="宋体"/>
          <w:lang w:val="en-US" w:eastAsia="zh-CN"/>
        </w:rPr>
        <w:t>9</w:t>
      </w:r>
      <w:r>
        <w:t xml:space="preserve">.2.4.1.2 </w:t>
      </w:r>
      <w:r>
        <w:tab/>
      </w:r>
      <w:r>
        <w:t>Reference Software</w:t>
      </w:r>
      <w:bookmarkEnd w:id="397"/>
      <w:bookmarkEnd w:id="398"/>
      <w:bookmarkEnd w:id="399"/>
      <w:bookmarkEnd w:id="400"/>
      <w:bookmarkEnd w:id="401"/>
    </w:p>
    <w:p>
      <w:pPr>
        <w:pStyle w:val="6"/>
      </w:pPr>
      <w:bookmarkStart w:id="402" w:name="_Toc20568"/>
      <w:bookmarkStart w:id="403" w:name="_Toc10560"/>
      <w:bookmarkStart w:id="404" w:name="_Toc5844"/>
      <w:bookmarkStart w:id="405" w:name="_Toc23665"/>
      <w:bookmarkStart w:id="406" w:name="_Toc5234"/>
      <w:r>
        <w:rPr>
          <w:rFonts w:hint="eastAsia" w:eastAsia="宋体"/>
          <w:lang w:val="en-US" w:eastAsia="zh-CN"/>
        </w:rPr>
        <w:t>9</w:t>
      </w:r>
      <w:r>
        <w:t xml:space="preserve">.2.4.1.3 </w:t>
      </w:r>
      <w:r>
        <w:tab/>
      </w:r>
      <w:r>
        <w:t>Parameter Settings</w:t>
      </w:r>
      <w:bookmarkEnd w:id="402"/>
      <w:bookmarkEnd w:id="403"/>
      <w:bookmarkEnd w:id="404"/>
      <w:bookmarkEnd w:id="405"/>
      <w:bookmarkEnd w:id="406"/>
    </w:p>
    <w:p>
      <w:pPr>
        <w:pStyle w:val="6"/>
        <w:rPr>
          <w:rFonts w:hint="default"/>
          <w:lang w:val="en-US" w:eastAsia="zh-CN"/>
        </w:rPr>
      </w:pPr>
      <w:bookmarkStart w:id="407" w:name="_Toc25179"/>
      <w:bookmarkStart w:id="408" w:name="_Toc21579"/>
      <w:bookmarkStart w:id="409" w:name="_Toc15850"/>
      <w:bookmarkStart w:id="410" w:name="_Toc4354"/>
      <w:bookmarkStart w:id="411" w:name="_Toc28084"/>
      <w:r>
        <w:rPr>
          <w:rFonts w:hint="eastAsia"/>
          <w:lang w:val="en-US" w:eastAsia="zh-CN"/>
        </w:rPr>
        <w:t>9.2.4.1.4</w:t>
      </w:r>
      <w:r>
        <w:rPr>
          <w:rFonts w:hint="eastAsia"/>
          <w:lang w:val="en-US" w:eastAsia="zh-CN"/>
        </w:rPr>
        <w:tab/>
      </w:r>
      <w:r>
        <w:rPr>
          <w:rFonts w:hint="eastAsia"/>
          <w:lang w:val="en-US" w:eastAsia="zh-CN"/>
        </w:rPr>
        <w:t>Distribution</w:t>
      </w:r>
      <w:bookmarkEnd w:id="407"/>
      <w:bookmarkEnd w:id="408"/>
      <w:bookmarkEnd w:id="409"/>
      <w:bookmarkEnd w:id="410"/>
      <w:bookmarkEnd w:id="411"/>
    </w:p>
    <w:p>
      <w:pPr>
        <w:pStyle w:val="6"/>
      </w:pPr>
      <w:bookmarkStart w:id="412" w:name="_Toc15112"/>
      <w:bookmarkStart w:id="413" w:name="_Toc18779"/>
      <w:bookmarkStart w:id="414" w:name="_Toc25383"/>
      <w:bookmarkStart w:id="415" w:name="_Toc22126"/>
      <w:bookmarkStart w:id="416" w:name="_Toc2875"/>
      <w:r>
        <w:rPr>
          <w:rFonts w:hint="eastAsia" w:eastAsia="宋体"/>
          <w:lang w:val="en-US" w:eastAsia="zh-CN"/>
        </w:rPr>
        <w:t>9</w:t>
      </w:r>
      <w:r>
        <w:t>.2.4.1.</w:t>
      </w:r>
      <w:r>
        <w:rPr>
          <w:rFonts w:hint="eastAsia" w:eastAsia="宋体"/>
          <w:lang w:val="en-US" w:eastAsia="zh-CN"/>
        </w:rPr>
        <w:t>5</w:t>
      </w:r>
      <w:r>
        <w:t xml:space="preserve"> </w:t>
      </w:r>
      <w:r>
        <w:tab/>
      </w:r>
      <w:r>
        <w:t>Evaluation Results</w:t>
      </w:r>
      <w:bookmarkEnd w:id="412"/>
      <w:bookmarkEnd w:id="413"/>
      <w:bookmarkEnd w:id="414"/>
      <w:bookmarkEnd w:id="415"/>
      <w:bookmarkEnd w:id="416"/>
    </w:p>
    <w:p>
      <w:pPr>
        <w:pStyle w:val="6"/>
      </w:pPr>
      <w:bookmarkStart w:id="417" w:name="_Toc25200"/>
      <w:bookmarkStart w:id="418" w:name="_Toc13915"/>
      <w:bookmarkStart w:id="419" w:name="_Toc907"/>
      <w:bookmarkStart w:id="420" w:name="_Toc12065"/>
      <w:bookmarkStart w:id="421" w:name="_Toc21872"/>
      <w:r>
        <w:rPr>
          <w:rFonts w:hint="eastAsia" w:eastAsia="宋体"/>
          <w:lang w:val="en-US" w:eastAsia="zh-CN"/>
        </w:rPr>
        <w:t>9</w:t>
      </w:r>
      <w:r>
        <w:t>.2.4.1.</w:t>
      </w:r>
      <w:r>
        <w:rPr>
          <w:rFonts w:hint="eastAsia" w:eastAsia="宋体"/>
          <w:lang w:val="en-US" w:eastAsia="zh-CN"/>
        </w:rPr>
        <w:t>6</w:t>
      </w:r>
      <w:r>
        <w:tab/>
      </w:r>
      <w:r>
        <w:t>Network Requirements</w:t>
      </w:r>
      <w:bookmarkEnd w:id="417"/>
      <w:bookmarkEnd w:id="418"/>
      <w:bookmarkEnd w:id="419"/>
      <w:bookmarkEnd w:id="420"/>
      <w:bookmarkEnd w:id="421"/>
      <w:r>
        <w:t xml:space="preserve"> </w:t>
      </w:r>
      <w:r>
        <w:tab/>
      </w:r>
    </w:p>
    <w:p>
      <w:pPr>
        <w:pStyle w:val="35"/>
        <w:rPr>
          <w:lang w:val="en-US"/>
        </w:rPr>
      </w:pPr>
      <w:r>
        <w:t>Editor’s note:</w:t>
      </w:r>
      <w:r>
        <w:tab/>
      </w:r>
      <w:r>
        <w:t>Documents required bitrates as well as possibly other aspects.</w:t>
      </w:r>
    </w:p>
    <w:p>
      <w:pPr>
        <w:rPr>
          <w:lang w:val="en-US"/>
        </w:rPr>
      </w:pPr>
    </w:p>
    <w:p>
      <w:pPr>
        <w:pStyle w:val="5"/>
      </w:pPr>
      <w:bookmarkStart w:id="422" w:name="_Toc11303"/>
      <w:bookmarkStart w:id="423" w:name="_Toc9252"/>
      <w:bookmarkStart w:id="424" w:name="_Toc19349"/>
      <w:bookmarkStart w:id="425" w:name="_Toc31942"/>
      <w:bookmarkStart w:id="426" w:name="_Toc2341"/>
      <w:bookmarkStart w:id="427" w:name="_Toc24666"/>
      <w:bookmarkStart w:id="428" w:name="_Toc29993"/>
      <w:r>
        <w:rPr>
          <w:rFonts w:hint="eastAsia" w:eastAsia="宋体"/>
          <w:lang w:val="en-US" w:eastAsia="zh-CN"/>
        </w:rPr>
        <w:t>9</w:t>
      </w:r>
      <w:r>
        <w:t>.2.4.2</w:t>
      </w:r>
      <w:r>
        <w:tab/>
      </w:r>
      <w:r>
        <w:t>Solution 2: &lt;Name&gt;</w:t>
      </w:r>
      <w:bookmarkEnd w:id="422"/>
      <w:bookmarkEnd w:id="423"/>
      <w:bookmarkEnd w:id="424"/>
      <w:bookmarkEnd w:id="425"/>
      <w:bookmarkEnd w:id="426"/>
      <w:bookmarkEnd w:id="427"/>
      <w:bookmarkEnd w:id="428"/>
    </w:p>
    <w:p>
      <w:pPr>
        <w:pStyle w:val="6"/>
      </w:pPr>
      <w:bookmarkStart w:id="429" w:name="_Toc20693"/>
      <w:bookmarkStart w:id="430" w:name="_Toc5816"/>
      <w:bookmarkStart w:id="431" w:name="_Toc12030"/>
      <w:bookmarkStart w:id="432" w:name="_Toc21147"/>
      <w:bookmarkStart w:id="433" w:name="_Toc31372"/>
      <w:r>
        <w:rPr>
          <w:rFonts w:hint="eastAsia" w:eastAsia="宋体"/>
          <w:lang w:val="en-US" w:eastAsia="zh-CN"/>
        </w:rPr>
        <w:t>9</w:t>
      </w:r>
      <w:r>
        <w:t xml:space="preserve">.2.4.2.1 </w:t>
      </w:r>
      <w:r>
        <w:tab/>
      </w:r>
      <w:r>
        <w:t>Introduction</w:t>
      </w:r>
      <w:bookmarkEnd w:id="429"/>
      <w:bookmarkEnd w:id="430"/>
      <w:bookmarkEnd w:id="431"/>
      <w:bookmarkEnd w:id="432"/>
      <w:bookmarkEnd w:id="433"/>
    </w:p>
    <w:p>
      <w:pPr>
        <w:pStyle w:val="6"/>
      </w:pPr>
      <w:bookmarkStart w:id="434" w:name="_Toc843"/>
      <w:bookmarkStart w:id="435" w:name="_Toc27835"/>
      <w:bookmarkStart w:id="436" w:name="_Toc11491"/>
      <w:bookmarkStart w:id="437" w:name="_Toc23114"/>
      <w:bookmarkStart w:id="438" w:name="_Toc6246"/>
      <w:r>
        <w:rPr>
          <w:rFonts w:hint="eastAsia" w:eastAsia="宋体"/>
          <w:lang w:val="en-US" w:eastAsia="zh-CN"/>
        </w:rPr>
        <w:t>9</w:t>
      </w:r>
      <w:r>
        <w:t xml:space="preserve">.2.4.2.2 </w:t>
      </w:r>
      <w:r>
        <w:tab/>
      </w:r>
      <w:r>
        <w:t>Reference Software</w:t>
      </w:r>
      <w:bookmarkEnd w:id="434"/>
      <w:bookmarkEnd w:id="435"/>
      <w:bookmarkEnd w:id="436"/>
      <w:bookmarkEnd w:id="437"/>
      <w:bookmarkEnd w:id="438"/>
    </w:p>
    <w:p>
      <w:pPr>
        <w:pStyle w:val="6"/>
      </w:pPr>
      <w:bookmarkStart w:id="439" w:name="_Toc27743"/>
      <w:bookmarkStart w:id="440" w:name="_Toc12988"/>
      <w:bookmarkStart w:id="441" w:name="_Toc3860"/>
      <w:bookmarkStart w:id="442" w:name="_Toc23143"/>
      <w:bookmarkStart w:id="443" w:name="_Toc8812"/>
      <w:r>
        <w:rPr>
          <w:rFonts w:hint="eastAsia" w:eastAsia="宋体"/>
          <w:lang w:val="en-US" w:eastAsia="zh-CN"/>
        </w:rPr>
        <w:t>9</w:t>
      </w:r>
      <w:r>
        <w:t xml:space="preserve">.2.4.2.3 </w:t>
      </w:r>
      <w:r>
        <w:tab/>
      </w:r>
      <w:r>
        <w:t>Parameter Settings</w:t>
      </w:r>
      <w:bookmarkEnd w:id="439"/>
      <w:bookmarkEnd w:id="440"/>
      <w:bookmarkEnd w:id="441"/>
      <w:bookmarkEnd w:id="442"/>
      <w:bookmarkEnd w:id="443"/>
    </w:p>
    <w:p>
      <w:pPr>
        <w:pStyle w:val="6"/>
        <w:rPr>
          <w:rFonts w:hint="default"/>
          <w:lang w:val="en-US" w:eastAsia="zh-CN"/>
        </w:rPr>
      </w:pPr>
      <w:bookmarkStart w:id="444" w:name="_Toc29195"/>
      <w:bookmarkStart w:id="445" w:name="_Toc24485"/>
      <w:bookmarkStart w:id="446" w:name="_Toc6316"/>
      <w:bookmarkStart w:id="447" w:name="_Toc11814"/>
      <w:bookmarkStart w:id="448" w:name="_Toc15493"/>
      <w:r>
        <w:rPr>
          <w:rFonts w:hint="eastAsia"/>
          <w:lang w:val="en-US" w:eastAsia="zh-CN"/>
        </w:rPr>
        <w:t>8.2.4.2.4</w:t>
      </w:r>
      <w:r>
        <w:rPr>
          <w:rFonts w:hint="eastAsia"/>
          <w:lang w:val="en-US" w:eastAsia="zh-CN"/>
        </w:rPr>
        <w:tab/>
      </w:r>
      <w:r>
        <w:rPr>
          <w:rFonts w:hint="eastAsia"/>
          <w:lang w:val="en-US" w:eastAsia="zh-CN"/>
        </w:rPr>
        <w:t>Distribution</w:t>
      </w:r>
      <w:bookmarkEnd w:id="444"/>
      <w:bookmarkEnd w:id="445"/>
      <w:bookmarkEnd w:id="446"/>
      <w:bookmarkEnd w:id="447"/>
      <w:bookmarkEnd w:id="448"/>
    </w:p>
    <w:p>
      <w:pPr>
        <w:pStyle w:val="6"/>
      </w:pPr>
      <w:bookmarkStart w:id="449" w:name="_Toc16725"/>
      <w:bookmarkStart w:id="450" w:name="_Toc14077"/>
      <w:bookmarkStart w:id="451" w:name="_Toc27047"/>
      <w:bookmarkStart w:id="452" w:name="_Toc7388"/>
      <w:bookmarkStart w:id="453" w:name="_Toc5392"/>
      <w:r>
        <w:rPr>
          <w:rFonts w:hint="eastAsia" w:eastAsia="宋体"/>
          <w:lang w:val="en-US" w:eastAsia="zh-CN"/>
        </w:rPr>
        <w:t>9</w:t>
      </w:r>
      <w:r>
        <w:t>.2.4.2.</w:t>
      </w:r>
      <w:r>
        <w:rPr>
          <w:rFonts w:hint="eastAsia" w:eastAsia="宋体"/>
          <w:lang w:val="en-US" w:eastAsia="zh-CN"/>
        </w:rPr>
        <w:t>5</w:t>
      </w:r>
      <w:r>
        <w:t xml:space="preserve"> </w:t>
      </w:r>
      <w:r>
        <w:tab/>
      </w:r>
      <w:r>
        <w:t>Evaluation Results</w:t>
      </w:r>
      <w:bookmarkEnd w:id="449"/>
      <w:bookmarkEnd w:id="450"/>
      <w:bookmarkEnd w:id="451"/>
      <w:bookmarkEnd w:id="452"/>
      <w:bookmarkEnd w:id="453"/>
    </w:p>
    <w:p>
      <w:pPr>
        <w:pStyle w:val="6"/>
      </w:pPr>
      <w:bookmarkStart w:id="454" w:name="_Toc21024"/>
      <w:bookmarkStart w:id="455" w:name="_Toc12883"/>
      <w:bookmarkStart w:id="456" w:name="_Toc19597"/>
      <w:bookmarkStart w:id="457" w:name="_Toc2675"/>
      <w:bookmarkStart w:id="458" w:name="_Toc28676"/>
      <w:r>
        <w:rPr>
          <w:rFonts w:hint="eastAsia" w:eastAsia="宋体"/>
          <w:lang w:val="en-US" w:eastAsia="zh-CN"/>
        </w:rPr>
        <w:t>9</w:t>
      </w:r>
      <w:r>
        <w:t>.2.4.</w:t>
      </w:r>
      <w:r>
        <w:rPr>
          <w:rFonts w:hint="eastAsia" w:eastAsia="宋体"/>
          <w:lang w:val="en-US" w:eastAsia="zh-CN"/>
        </w:rPr>
        <w:t>2</w:t>
      </w:r>
      <w:r>
        <w:t>.</w:t>
      </w:r>
      <w:r>
        <w:rPr>
          <w:rFonts w:hint="eastAsia" w:eastAsia="宋体"/>
          <w:lang w:val="en-US" w:eastAsia="zh-CN"/>
        </w:rPr>
        <w:t>6</w:t>
      </w:r>
      <w:r>
        <w:tab/>
      </w:r>
      <w:r>
        <w:t>Network Requirements</w:t>
      </w:r>
      <w:bookmarkEnd w:id="454"/>
      <w:bookmarkEnd w:id="455"/>
      <w:bookmarkEnd w:id="456"/>
      <w:bookmarkEnd w:id="457"/>
      <w:bookmarkEnd w:id="458"/>
      <w:r>
        <w:t xml:space="preserve"> </w:t>
      </w:r>
      <w:r>
        <w:tab/>
      </w:r>
    </w:p>
    <w:p>
      <w:pPr>
        <w:pStyle w:val="4"/>
      </w:pPr>
      <w:bookmarkStart w:id="459" w:name="_Toc15375"/>
      <w:bookmarkStart w:id="460" w:name="_Toc1705"/>
      <w:bookmarkStart w:id="461" w:name="_Toc1309"/>
      <w:bookmarkStart w:id="462" w:name="_Toc2155"/>
      <w:bookmarkStart w:id="463" w:name="_Toc32714"/>
      <w:bookmarkStart w:id="464" w:name="_Toc15456"/>
      <w:bookmarkStart w:id="465" w:name="_Toc29570"/>
      <w:r>
        <w:rPr>
          <w:rFonts w:hint="eastAsia" w:eastAsia="宋体"/>
          <w:lang w:val="en-US" w:eastAsia="zh-CN"/>
        </w:rPr>
        <w:t>9</w:t>
      </w:r>
      <w:r>
        <w:t>.2.5</w:t>
      </w:r>
      <w:r>
        <w:tab/>
      </w:r>
      <w:r>
        <w:t>Summary of Evaluation</w:t>
      </w:r>
      <w:bookmarkEnd w:id="459"/>
      <w:bookmarkEnd w:id="460"/>
      <w:bookmarkEnd w:id="461"/>
      <w:bookmarkEnd w:id="462"/>
      <w:bookmarkEnd w:id="463"/>
      <w:bookmarkEnd w:id="464"/>
      <w:bookmarkEnd w:id="465"/>
    </w:p>
    <w:p/>
    <w:p/>
    <w:p>
      <w:pPr>
        <w:pStyle w:val="3"/>
      </w:pPr>
      <w:bookmarkStart w:id="466" w:name="_Toc18382"/>
      <w:bookmarkStart w:id="467" w:name="_Toc2784"/>
      <w:bookmarkStart w:id="468" w:name="_Toc20031"/>
      <w:bookmarkStart w:id="469" w:name="_Toc31724"/>
      <w:bookmarkStart w:id="470" w:name="_Toc29191"/>
      <w:bookmarkStart w:id="471" w:name="_Toc27386"/>
      <w:bookmarkStart w:id="472" w:name="_Toc8633"/>
      <w:r>
        <w:rPr>
          <w:rFonts w:hint="eastAsia" w:eastAsia="宋体"/>
          <w:lang w:val="en-US" w:eastAsia="zh-CN"/>
        </w:rPr>
        <w:t>9</w:t>
      </w:r>
      <w:r>
        <w:t>.3</w:t>
      </w:r>
      <w:r>
        <w:tab/>
      </w:r>
      <w:r>
        <w:t xml:space="preserve">Scenario 2: </w:t>
      </w:r>
      <w:r>
        <w:rPr>
          <w:highlight w:val="yellow"/>
        </w:rPr>
        <w:t>&lt;tbd&gt;</w:t>
      </w:r>
      <w:bookmarkEnd w:id="466"/>
      <w:bookmarkEnd w:id="467"/>
      <w:bookmarkEnd w:id="468"/>
      <w:bookmarkEnd w:id="469"/>
      <w:bookmarkEnd w:id="470"/>
      <w:bookmarkEnd w:id="471"/>
      <w:bookmarkEnd w:id="472"/>
    </w:p>
    <w:p>
      <w:pPr>
        <w:pStyle w:val="3"/>
        <w:tabs>
          <w:tab w:val="left" w:pos="4796"/>
        </w:tabs>
        <w:rPr>
          <w:highlight w:val="yellow"/>
        </w:rPr>
      </w:pPr>
      <w:bookmarkStart w:id="473" w:name="_Toc14253"/>
      <w:bookmarkStart w:id="474" w:name="_Toc23815"/>
      <w:bookmarkStart w:id="475" w:name="_Toc28697"/>
      <w:bookmarkStart w:id="476" w:name="_Toc3373"/>
      <w:bookmarkStart w:id="477" w:name="_Toc15814"/>
      <w:bookmarkStart w:id="478" w:name="_Toc8880"/>
      <w:bookmarkStart w:id="479" w:name="_Toc6676"/>
      <w:r>
        <w:rPr>
          <w:rFonts w:hint="eastAsia" w:eastAsia="宋体"/>
          <w:lang w:val="en-US" w:eastAsia="zh-CN"/>
        </w:rPr>
        <w:t>9</w:t>
      </w:r>
      <w:r>
        <w:t>.4</w:t>
      </w:r>
      <w:r>
        <w:tab/>
      </w:r>
      <w:r>
        <w:t xml:space="preserve">Scenario x: </w:t>
      </w:r>
      <w:r>
        <w:rPr>
          <w:highlight w:val="yellow"/>
        </w:rPr>
        <w:t>&lt;tbd&gt;</w:t>
      </w:r>
      <w:bookmarkEnd w:id="473"/>
      <w:bookmarkEnd w:id="474"/>
      <w:bookmarkEnd w:id="475"/>
      <w:bookmarkEnd w:id="476"/>
      <w:bookmarkEnd w:id="477"/>
      <w:bookmarkEnd w:id="478"/>
      <w:bookmarkEnd w:id="479"/>
    </w:p>
    <w:p/>
    <w:p>
      <w:pPr>
        <w:pStyle w:val="35"/>
        <w:rPr>
          <w:lang w:val="en-US" w:eastAsia="zh-CN"/>
        </w:rPr>
      </w:pPr>
    </w:p>
    <w:p>
      <w:pPr>
        <w:rPr>
          <w:lang w:val="en-US"/>
        </w:rPr>
      </w:pPr>
    </w:p>
    <w:p/>
    <w:p/>
    <w:p>
      <w:pPr>
        <w:pStyle w:val="2"/>
      </w:pPr>
      <w:bookmarkStart w:id="480" w:name="_Toc9767"/>
      <w:bookmarkStart w:id="481" w:name="_Toc23184"/>
      <w:bookmarkStart w:id="482" w:name="_Toc29691"/>
      <w:bookmarkStart w:id="483" w:name="_Toc32541"/>
      <w:bookmarkStart w:id="484" w:name="_Toc5133"/>
      <w:bookmarkStart w:id="485" w:name="_Toc3289"/>
      <w:bookmarkStart w:id="486" w:name="_Toc12186"/>
      <w:bookmarkStart w:id="487" w:name="_Toc358"/>
      <w:bookmarkStart w:id="488" w:name="_Toc19164"/>
      <w:bookmarkStart w:id="489" w:name="_Toc25412"/>
      <w:bookmarkStart w:id="490" w:name="_Toc25351"/>
      <w:bookmarkStart w:id="491" w:name="_Toc14362"/>
      <w:bookmarkStart w:id="492" w:name="_Toc8417"/>
      <w:r>
        <w:rPr>
          <w:rFonts w:hint="eastAsia" w:eastAsia="宋体"/>
          <w:lang w:val="en-US" w:eastAsia="zh-CN"/>
        </w:rPr>
        <w:t>10</w:t>
      </w:r>
      <w:r>
        <w:tab/>
      </w:r>
      <w:r>
        <w:t>Gaps and Optimization Potential</w:t>
      </w:r>
      <w:bookmarkEnd w:id="480"/>
      <w:bookmarkEnd w:id="481"/>
      <w:bookmarkEnd w:id="482"/>
      <w:bookmarkEnd w:id="483"/>
      <w:bookmarkEnd w:id="484"/>
      <w:bookmarkEnd w:id="485"/>
      <w:bookmarkEnd w:id="486"/>
      <w:bookmarkEnd w:id="487"/>
      <w:bookmarkEnd w:id="488"/>
      <w:bookmarkEnd w:id="489"/>
      <w:bookmarkEnd w:id="490"/>
      <w:bookmarkEnd w:id="491"/>
      <w:bookmarkEnd w:id="492"/>
    </w:p>
    <w:p>
      <w:pPr>
        <w:pStyle w:val="3"/>
      </w:pPr>
      <w:bookmarkStart w:id="493" w:name="_Toc29572"/>
      <w:bookmarkStart w:id="494" w:name="_Toc11504"/>
      <w:bookmarkStart w:id="495" w:name="_Toc31154"/>
      <w:bookmarkStart w:id="496" w:name="_Toc25362"/>
      <w:bookmarkStart w:id="497" w:name="_Toc16029"/>
      <w:bookmarkStart w:id="498" w:name="_Toc6603"/>
      <w:bookmarkStart w:id="499" w:name="_Toc32399"/>
      <w:bookmarkStart w:id="500" w:name="_Toc8128"/>
      <w:bookmarkStart w:id="501" w:name="_Toc20493"/>
      <w:bookmarkStart w:id="502" w:name="_Toc23065"/>
      <w:bookmarkStart w:id="503" w:name="_Toc29211"/>
      <w:bookmarkStart w:id="504" w:name="_Toc5339"/>
      <w:bookmarkStart w:id="505" w:name="_Toc25794"/>
      <w:r>
        <w:rPr>
          <w:rFonts w:hint="eastAsia" w:eastAsia="宋体"/>
          <w:lang w:val="en-US" w:eastAsia="zh-CN"/>
        </w:rPr>
        <w:t>10</w:t>
      </w:r>
      <w:r>
        <w:t>.1</w:t>
      </w:r>
      <w:r>
        <w:tab/>
      </w:r>
      <w:r>
        <w:t xml:space="preserve">Identified Gaps and Deficiencies with </w:t>
      </w:r>
      <w:bookmarkEnd w:id="493"/>
      <w:bookmarkEnd w:id="494"/>
      <w:bookmarkEnd w:id="495"/>
      <w:bookmarkEnd w:id="496"/>
      <w:bookmarkEnd w:id="497"/>
      <w:bookmarkEnd w:id="498"/>
      <w:r>
        <w:t>Video Capabilities</w:t>
      </w:r>
      <w:bookmarkEnd w:id="499"/>
      <w:bookmarkEnd w:id="500"/>
      <w:bookmarkEnd w:id="501"/>
      <w:bookmarkEnd w:id="502"/>
      <w:bookmarkEnd w:id="503"/>
      <w:bookmarkEnd w:id="504"/>
      <w:bookmarkEnd w:id="505"/>
    </w:p>
    <w:p>
      <w:pPr>
        <w:pStyle w:val="3"/>
        <w:rPr>
          <w:rFonts w:eastAsia="宋体"/>
          <w:lang w:val="en-US" w:eastAsia="zh-CN"/>
        </w:rPr>
      </w:pPr>
      <w:bookmarkStart w:id="506" w:name="_Toc12361"/>
      <w:bookmarkStart w:id="507" w:name="_Toc8348"/>
      <w:bookmarkStart w:id="508" w:name="_Toc7292"/>
      <w:bookmarkStart w:id="509" w:name="_Toc9089"/>
      <w:bookmarkStart w:id="510" w:name="_Toc30037"/>
      <w:bookmarkStart w:id="511" w:name="_Toc32270"/>
      <w:bookmarkStart w:id="512" w:name="_Toc12913"/>
      <w:bookmarkStart w:id="513" w:name="_Toc27393"/>
      <w:bookmarkStart w:id="514" w:name="_Toc28413"/>
      <w:bookmarkStart w:id="515" w:name="_Toc4481"/>
      <w:bookmarkStart w:id="516" w:name="_Toc23914"/>
      <w:bookmarkStart w:id="517" w:name="_Toc20490"/>
      <w:bookmarkStart w:id="518" w:name="_Toc202"/>
      <w:r>
        <w:rPr>
          <w:rFonts w:hint="eastAsia" w:eastAsia="宋体"/>
          <w:lang w:val="en-US" w:eastAsia="zh-CN"/>
        </w:rPr>
        <w:t>10</w:t>
      </w:r>
      <w:r>
        <w:t>.2</w:t>
      </w:r>
      <w:r>
        <w:tab/>
      </w:r>
      <w:r>
        <w:t>Potential</w:t>
      </w:r>
      <w:r>
        <w:rPr>
          <w:rFonts w:hint="eastAsia"/>
        </w:rPr>
        <w:t xml:space="preserve"> </w:t>
      </w:r>
      <w:bookmarkEnd w:id="506"/>
      <w:bookmarkEnd w:id="507"/>
      <w:r>
        <w:rPr>
          <w:rFonts w:hint="eastAsia" w:eastAsia="宋体"/>
          <w:lang w:val="en-US" w:eastAsia="zh-CN"/>
        </w:rPr>
        <w:t xml:space="preserve">Requirements for New </w:t>
      </w:r>
      <w:bookmarkEnd w:id="508"/>
      <w:bookmarkEnd w:id="509"/>
      <w:bookmarkEnd w:id="510"/>
      <w:bookmarkEnd w:id="511"/>
      <w:r>
        <w:rPr>
          <w:rFonts w:eastAsia="宋体"/>
          <w:lang w:val="en-US" w:eastAsia="zh-CN"/>
        </w:rPr>
        <w:t>Video Capabilities</w:t>
      </w:r>
      <w:bookmarkEnd w:id="512"/>
      <w:bookmarkEnd w:id="513"/>
      <w:bookmarkEnd w:id="514"/>
      <w:bookmarkEnd w:id="515"/>
      <w:bookmarkEnd w:id="516"/>
      <w:bookmarkEnd w:id="517"/>
      <w:bookmarkEnd w:id="518"/>
    </w:p>
    <w:p>
      <w:pPr>
        <w:pStyle w:val="3"/>
        <w:outlineLvl w:val="9"/>
      </w:pPr>
      <w:bookmarkStart w:id="519" w:name="_Toc32476"/>
      <w:bookmarkStart w:id="520" w:name="_Toc25173"/>
      <w:bookmarkStart w:id="521" w:name="_Toc26220"/>
      <w:bookmarkStart w:id="522" w:name="_Toc26046"/>
      <w:bookmarkStart w:id="523" w:name="_Toc17721"/>
      <w:bookmarkStart w:id="524" w:name="_Toc29448"/>
      <w:bookmarkStart w:id="525" w:name="_Toc5352"/>
      <w:bookmarkStart w:id="526" w:name="_Toc21227"/>
      <w:bookmarkStart w:id="527" w:name="_Toc15956"/>
      <w:bookmarkStart w:id="528" w:name="_Toc27812"/>
      <w:bookmarkStart w:id="529" w:name="_Toc14958"/>
      <w:r>
        <w:rPr>
          <w:rFonts w:hint="eastAsia"/>
          <w:lang w:val="en-US" w:eastAsia="zh-CN"/>
        </w:rPr>
        <w:t xml:space="preserve">10.3 </w:t>
      </w:r>
      <w:r>
        <w:rPr>
          <w:rFonts w:hint="eastAsia"/>
          <w:lang w:val="en-US" w:eastAsia="zh-CN"/>
        </w:rPr>
        <w:tab/>
      </w:r>
      <w:r>
        <w:rPr>
          <w:lang w:val="en-US" w:eastAsia="zh-CN"/>
        </w:rPr>
        <w:t xml:space="preserve">Potential </w:t>
      </w:r>
      <w:r>
        <w:rPr>
          <w:rFonts w:hint="eastAsia"/>
          <w:lang w:val="en-US" w:eastAsia="zh-CN"/>
        </w:rPr>
        <w:t>Network Optimizations</w:t>
      </w:r>
      <w:bookmarkEnd w:id="519"/>
      <w:bookmarkEnd w:id="520"/>
      <w:bookmarkEnd w:id="521"/>
      <w:bookmarkEnd w:id="522"/>
      <w:bookmarkEnd w:id="523"/>
      <w:bookmarkEnd w:id="524"/>
      <w:bookmarkEnd w:id="525"/>
      <w:bookmarkEnd w:id="526"/>
      <w:bookmarkEnd w:id="527"/>
      <w:bookmarkEnd w:id="528"/>
      <w:bookmarkEnd w:id="529"/>
    </w:p>
    <w:p/>
    <w:p>
      <w:pPr>
        <w:pStyle w:val="2"/>
      </w:pPr>
      <w:bookmarkStart w:id="530" w:name="_Toc16530"/>
      <w:bookmarkStart w:id="531" w:name="_Toc30562"/>
      <w:bookmarkStart w:id="532" w:name="_Toc18596"/>
      <w:bookmarkStart w:id="533" w:name="_Toc22200"/>
      <w:bookmarkStart w:id="534" w:name="_Toc17886"/>
      <w:bookmarkStart w:id="535" w:name="_Toc17064"/>
      <w:bookmarkStart w:id="536" w:name="_Toc11646"/>
      <w:bookmarkStart w:id="537" w:name="_Toc16916"/>
      <w:bookmarkStart w:id="538" w:name="_Toc3539"/>
      <w:bookmarkStart w:id="539" w:name="_Toc22318"/>
      <w:bookmarkStart w:id="540" w:name="_Toc13141"/>
      <w:bookmarkStart w:id="541" w:name="_Toc29243"/>
      <w:bookmarkStart w:id="542" w:name="_Toc18686"/>
      <w:r>
        <w:rPr>
          <w:rFonts w:hint="eastAsia" w:eastAsia="宋体"/>
          <w:lang w:val="en-US" w:eastAsia="zh-CN"/>
        </w:rPr>
        <w:t>11</w:t>
      </w:r>
      <w:r>
        <w:tab/>
      </w:r>
      <w:r>
        <w:t>Conclusions and Proposed Next Steps</w:t>
      </w:r>
      <w:bookmarkEnd w:id="530"/>
      <w:bookmarkEnd w:id="531"/>
      <w:bookmarkEnd w:id="532"/>
      <w:bookmarkEnd w:id="533"/>
      <w:bookmarkEnd w:id="534"/>
      <w:bookmarkEnd w:id="535"/>
      <w:bookmarkEnd w:id="536"/>
      <w:bookmarkEnd w:id="537"/>
      <w:bookmarkEnd w:id="538"/>
      <w:bookmarkEnd w:id="539"/>
      <w:bookmarkEnd w:id="540"/>
      <w:bookmarkEnd w:id="541"/>
      <w:bookmarkEnd w:id="542"/>
    </w:p>
    <w:p>
      <w:pPr>
        <w:pStyle w:val="35"/>
      </w:pPr>
      <w:r>
        <w:t>Editor’s note:</w:t>
      </w:r>
      <w:r>
        <w:tab/>
      </w:r>
      <w:r>
        <w:t xml:space="preserve">This clause </w:t>
      </w:r>
      <w:r>
        <w:rPr>
          <w:rFonts w:hint="eastAsia"/>
          <w:lang w:val="en-US" w:eastAsia="zh-CN"/>
        </w:rPr>
        <w:t xml:space="preserve">provides conclusion and </w:t>
      </w:r>
      <w:r>
        <w:t>potential areas for normative work as the next phase</w:t>
      </w:r>
      <w:r>
        <w:rPr>
          <w:rFonts w:hint="eastAsia"/>
          <w:lang w:val="en-US" w:eastAsia="zh-CN"/>
        </w:rPr>
        <w:t>.</w:t>
      </w:r>
    </w:p>
    <w:p/>
    <w:p>
      <w:pPr>
        <w:pStyle w:val="2"/>
      </w:pPr>
      <w:bookmarkStart w:id="543" w:name="tsgNames"/>
      <w:bookmarkEnd w:id="543"/>
      <w:bookmarkStart w:id="544" w:name="_Toc20419"/>
      <w:bookmarkStart w:id="545" w:name="_Toc24827"/>
      <w:bookmarkStart w:id="546" w:name="_Toc4655"/>
      <w:r>
        <w:t>Annex A</w:t>
      </w:r>
      <w:r>
        <w:rPr>
          <w:rFonts w:hint="eastAsia" w:eastAsia="宋体"/>
          <w:lang w:val="en-US" w:eastAsia="zh-CN"/>
        </w:rPr>
        <w:t xml:space="preserve">: </w:t>
      </w:r>
      <w:r>
        <w:t>Scenario Template</w:t>
      </w:r>
      <w:bookmarkEnd w:id="544"/>
      <w:bookmarkEnd w:id="545"/>
      <w:bookmarkEnd w:id="546"/>
    </w:p>
    <w:p>
      <w:pPr>
        <w:pStyle w:val="3"/>
      </w:pPr>
      <w:bookmarkStart w:id="547" w:name="_Toc2850"/>
      <w:bookmarkStart w:id="548" w:name="_Toc3731"/>
      <w:bookmarkStart w:id="549" w:name="_Toc17611"/>
      <w:bookmarkStart w:id="550" w:name="_Toc19599"/>
      <w:bookmarkStart w:id="551" w:name="_Toc9865"/>
      <w:bookmarkStart w:id="552" w:name="_Toc25573"/>
      <w:bookmarkStart w:id="553" w:name="_Toc30214"/>
      <w:bookmarkStart w:id="554" w:name="_Toc9186"/>
      <w:bookmarkStart w:id="555" w:name="_Toc21884"/>
      <w:r>
        <w:t>A.1</w:t>
      </w:r>
      <w:r>
        <w:tab/>
      </w:r>
      <w:r>
        <w:t>Introduction</w:t>
      </w:r>
      <w:bookmarkEnd w:id="547"/>
      <w:bookmarkEnd w:id="548"/>
      <w:bookmarkEnd w:id="549"/>
      <w:bookmarkEnd w:id="550"/>
      <w:bookmarkEnd w:id="551"/>
      <w:bookmarkEnd w:id="552"/>
      <w:bookmarkEnd w:id="553"/>
      <w:bookmarkEnd w:id="554"/>
      <w:bookmarkEnd w:id="555"/>
    </w:p>
    <w:p>
      <w:r>
        <w:t xml:space="preserve">This annex provides a proposed template to introduce a Scenario for </w:t>
      </w:r>
      <w:r>
        <w:rPr>
          <w:rFonts w:hint="eastAsia" w:eastAsia="宋体"/>
          <w:lang w:val="en-US" w:eastAsia="zh-CN"/>
        </w:rPr>
        <w:t>Beyond 2D Video.</w:t>
      </w:r>
      <w:r>
        <w:t xml:space="preserve"> This template has been used to collect the scenarios in this report. The text in blue corresponds to guidelines on the information to be provided with a scenario proposal.</w:t>
      </w:r>
    </w:p>
    <w:p>
      <w:pPr>
        <w:pStyle w:val="3"/>
      </w:pPr>
      <w:bookmarkStart w:id="556" w:name="_Toc30736"/>
      <w:bookmarkStart w:id="557" w:name="_Toc15790"/>
      <w:bookmarkStart w:id="558" w:name="_Toc11544"/>
      <w:bookmarkStart w:id="559" w:name="_Toc25028"/>
      <w:bookmarkStart w:id="560" w:name="_Toc2996"/>
      <w:bookmarkStart w:id="561" w:name="_Toc17132"/>
      <w:bookmarkStart w:id="562" w:name="_Toc25161"/>
      <w:bookmarkStart w:id="563" w:name="_Toc16513"/>
      <w:bookmarkStart w:id="564" w:name="_Toc22206"/>
      <w:r>
        <w:t>A.2</w:t>
      </w:r>
      <w:r>
        <w:tab/>
      </w:r>
      <w:r>
        <w:t>Template</w:t>
      </w:r>
      <w:bookmarkEnd w:id="556"/>
      <w:bookmarkEnd w:id="557"/>
      <w:bookmarkEnd w:id="558"/>
      <w:bookmarkEnd w:id="559"/>
      <w:bookmarkEnd w:id="560"/>
      <w:bookmarkEnd w:id="561"/>
      <w:bookmarkEnd w:id="562"/>
      <w:bookmarkEnd w:id="563"/>
      <w:bookmarkEnd w:id="564"/>
    </w:p>
    <w:p>
      <w:pPr>
        <w:rPr>
          <w:rFonts w:eastAsia="宋体"/>
          <w:lang w:val="en-US" w:eastAsia="zh-CN"/>
        </w:rPr>
      </w:pPr>
      <w:r>
        <w:rPr>
          <w:lang w:val="en-US"/>
        </w:rPr>
        <w:t>The following aspects are considered for a scenario</w:t>
      </w:r>
      <w:r>
        <w:rPr>
          <w:rFonts w:hint="eastAsia" w:eastAsia="宋体"/>
          <w:lang w:val="en-US" w:eastAsia="zh-CN"/>
        </w:rPr>
        <w:t>:</w:t>
      </w:r>
    </w:p>
    <w:p>
      <w:pPr>
        <w:numPr>
          <w:ilvl w:val="0"/>
          <w:numId w:val="3"/>
        </w:numPr>
        <w:overflowPunct w:val="0"/>
        <w:autoSpaceDE w:val="0"/>
        <w:autoSpaceDN w:val="0"/>
        <w:adjustRightInd w:val="0"/>
        <w:textAlignment w:val="baseline"/>
        <w:rPr>
          <w:lang w:val="en-US"/>
        </w:rPr>
      </w:pPr>
      <w:r>
        <w:rPr>
          <w:b/>
          <w:bCs/>
          <w:lang w:val="en-US"/>
        </w:rPr>
        <w:t>Scenario name</w:t>
      </w:r>
    </w:p>
    <w:p>
      <w:pPr>
        <w:numPr>
          <w:ilvl w:val="0"/>
          <w:numId w:val="3"/>
        </w:numPr>
        <w:overflowPunct w:val="0"/>
        <w:autoSpaceDE w:val="0"/>
        <w:autoSpaceDN w:val="0"/>
        <w:adjustRightInd w:val="0"/>
        <w:textAlignment w:val="baseline"/>
        <w:rPr>
          <w:lang w:val="en-US"/>
        </w:rPr>
      </w:pPr>
      <w:r>
        <w:rPr>
          <w:b/>
          <w:bCs/>
          <w:lang w:val="en-US"/>
        </w:rPr>
        <w:t>Motivation for the scenario</w:t>
      </w:r>
    </w:p>
    <w:p>
      <w:pPr>
        <w:overflowPunct w:val="0"/>
        <w:autoSpaceDE w:val="0"/>
        <w:autoSpaceDN w:val="0"/>
        <w:adjustRightInd w:val="0"/>
        <w:ind w:left="360"/>
        <w:textAlignment w:val="baseline"/>
        <w:rPr>
          <w:i/>
          <w:iCs/>
          <w:color w:val="0000FF"/>
          <w:lang w:val="en-US"/>
        </w:rPr>
      </w:pPr>
      <w:r>
        <w:rPr>
          <w:i/>
          <w:iCs/>
          <w:color w:val="0000FF"/>
          <w:lang w:val="en-US"/>
        </w:rPr>
        <w:t>What is the market relevance of the proposed scenario within the next few years? Are there any commercially available or pre-released products or prototypes?</w:t>
      </w:r>
    </w:p>
    <w:p>
      <w:pPr>
        <w:overflowPunct w:val="0"/>
        <w:autoSpaceDE w:val="0"/>
        <w:autoSpaceDN w:val="0"/>
        <w:adjustRightInd w:val="0"/>
        <w:ind w:left="360"/>
        <w:textAlignment w:val="baseline"/>
        <w:rPr>
          <w:i/>
          <w:iCs/>
          <w:color w:val="0000FF"/>
        </w:rPr>
      </w:pPr>
      <w:r>
        <w:rPr>
          <w:i/>
          <w:iCs/>
          <w:color w:val="0000FF"/>
        </w:rPr>
        <w:t>Market relevance key indicators:</w:t>
      </w:r>
    </w:p>
    <w:p>
      <w:pPr>
        <w:pStyle w:val="82"/>
        <w:numPr>
          <w:ilvl w:val="0"/>
          <w:numId w:val="4"/>
        </w:numPr>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Technology evaluation on the market</w:t>
      </w:r>
    </w:p>
    <w:p>
      <w:pPr>
        <w:pStyle w:val="82"/>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Are there indications of pre-evaluation by service providers, device manufacturers, and/or network operators?</w:t>
      </w:r>
    </w:p>
    <w:p>
      <w:pPr>
        <w:pStyle w:val="82"/>
        <w:tabs>
          <w:tab w:val="left" w:pos="840"/>
        </w:tabs>
        <w:ind w:left="709"/>
        <w:rPr>
          <w:rFonts w:ascii="Times New Roman" w:hAnsi="Times New Roman" w:cs="Times New Roman"/>
          <w:i/>
          <w:iCs/>
          <w:color w:val="0000FF"/>
          <w:sz w:val="20"/>
          <w:szCs w:val="20"/>
          <w:lang w:eastAsia="zh-CN"/>
        </w:rPr>
      </w:pPr>
    </w:p>
    <w:p>
      <w:pPr>
        <w:pStyle w:val="82"/>
        <w:numPr>
          <w:ilvl w:val="0"/>
          <w:numId w:val="4"/>
        </w:numPr>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Industry activities</w:t>
      </w:r>
    </w:p>
    <w:p>
      <w:pPr>
        <w:pStyle w:val="82"/>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Is there relevant work in 3GPP MRPs, industry collaborations or among market stakeholders?</w:t>
      </w:r>
      <w:r>
        <w:rPr>
          <w:rFonts w:ascii="Times New Roman" w:hAnsi="Times New Roman" w:cs="Times New Roman"/>
          <w:i/>
          <w:iCs/>
          <w:color w:val="0000FF"/>
          <w:sz w:val="20"/>
          <w:szCs w:val="20"/>
          <w:lang w:eastAsia="zh-CN"/>
        </w:rPr>
        <w:br w:type="textWrapping"/>
      </w:r>
    </w:p>
    <w:p>
      <w:pPr>
        <w:pStyle w:val="82"/>
        <w:numPr>
          <w:ilvl w:val="0"/>
          <w:numId w:val="4"/>
        </w:numPr>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Production tools/companies</w:t>
      </w:r>
    </w:p>
    <w:p>
      <w:pPr>
        <w:pStyle w:val="82"/>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What is the availability of capturing setups, and  production software? Are there endorsed formats for representation, contribution, compression, and storage? Is there an ecosystem of content creators?</w:t>
      </w:r>
    </w:p>
    <w:p>
      <w:pPr>
        <w:pStyle w:val="82"/>
        <w:tabs>
          <w:tab w:val="left" w:pos="840"/>
        </w:tabs>
        <w:ind w:left="709"/>
        <w:rPr>
          <w:rFonts w:ascii="Times New Roman" w:hAnsi="Times New Roman" w:cs="Times New Roman"/>
          <w:i/>
          <w:iCs/>
          <w:color w:val="0000FF"/>
          <w:sz w:val="20"/>
          <w:szCs w:val="20"/>
          <w:lang w:eastAsia="zh-CN"/>
        </w:rPr>
      </w:pPr>
    </w:p>
    <w:p>
      <w:pPr>
        <w:pStyle w:val="82"/>
        <w:numPr>
          <w:ilvl w:val="0"/>
          <w:numId w:val="4"/>
        </w:numPr>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Delivery solutions</w:t>
      </w:r>
    </w:p>
    <w:p>
      <w:pPr>
        <w:pStyle w:val="82"/>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Which delivery type is expected to be used? What are the expected transport formats? Is there SW or HW support and providers?</w:t>
      </w:r>
    </w:p>
    <w:p>
      <w:pPr>
        <w:pStyle w:val="82"/>
        <w:tabs>
          <w:tab w:val="left" w:pos="840"/>
        </w:tabs>
        <w:ind w:left="709"/>
        <w:rPr>
          <w:rFonts w:ascii="Times New Roman" w:hAnsi="Times New Roman" w:cs="Times New Roman"/>
          <w:i/>
          <w:iCs/>
          <w:color w:val="0000FF"/>
          <w:sz w:val="20"/>
          <w:szCs w:val="20"/>
          <w:lang w:eastAsia="zh-CN"/>
        </w:rPr>
      </w:pPr>
    </w:p>
    <w:p>
      <w:pPr>
        <w:pStyle w:val="82"/>
        <w:numPr>
          <w:ilvl w:val="0"/>
          <w:numId w:val="4"/>
        </w:numPr>
        <w:tabs>
          <w:tab w:val="left" w:pos="840"/>
        </w:tabs>
        <w:ind w:left="709"/>
        <w:rPr>
          <w:rFonts w:ascii="Times New Roman" w:hAnsi="Times New Roman" w:cs="Times New Roman"/>
          <w:i/>
          <w:iCs/>
          <w:color w:val="0000FF"/>
          <w:sz w:val="20"/>
          <w:szCs w:val="20"/>
          <w:lang w:eastAsia="zh-CN"/>
        </w:rPr>
      </w:pPr>
      <w:r>
        <w:rPr>
          <w:rFonts w:ascii="Times New Roman" w:hAnsi="Times New Roman" w:cs="Times New Roman"/>
          <w:i/>
          <w:iCs/>
          <w:color w:val="0000FF"/>
          <w:sz w:val="20"/>
          <w:szCs w:val="20"/>
          <w:lang w:eastAsia="zh-CN"/>
        </w:rPr>
        <w:t>Content decoding and rendering</w:t>
      </w:r>
    </w:p>
    <w:p>
      <w:pPr>
        <w:pStyle w:val="82"/>
        <w:tabs>
          <w:tab w:val="left" w:pos="840"/>
        </w:tabs>
        <w:ind w:left="709"/>
        <w:rPr>
          <w:i/>
          <w:iCs/>
          <w:color w:val="0000FF"/>
          <w:lang w:eastAsia="zh-CN"/>
        </w:rPr>
      </w:pPr>
      <w:r>
        <w:rPr>
          <w:rFonts w:ascii="Times New Roman" w:hAnsi="Times New Roman" w:cs="Times New Roman"/>
          <w:i/>
          <w:iCs/>
          <w:color w:val="0000FF"/>
          <w:sz w:val="20"/>
          <w:szCs w:val="20"/>
          <w:lang w:eastAsia="zh-CN"/>
        </w:rPr>
        <w:t>Is there decoding SW/HW support, and providers? Are there rendering devices and displays available yet?</w:t>
      </w:r>
    </w:p>
    <w:p>
      <w:pPr>
        <w:overflowPunct w:val="0"/>
        <w:autoSpaceDE w:val="0"/>
        <w:autoSpaceDN w:val="0"/>
        <w:adjustRightInd w:val="0"/>
        <w:ind w:left="360"/>
        <w:textAlignment w:val="baseline"/>
        <w:rPr>
          <w:i/>
          <w:iCs/>
          <w:color w:val="0000FF"/>
          <w:lang w:val="en-US"/>
        </w:rPr>
      </w:pPr>
    </w:p>
    <w:p>
      <w:pPr>
        <w:numPr>
          <w:ilvl w:val="0"/>
          <w:numId w:val="3"/>
        </w:numPr>
        <w:overflowPunct w:val="0"/>
        <w:autoSpaceDE w:val="0"/>
        <w:autoSpaceDN w:val="0"/>
        <w:adjustRightInd w:val="0"/>
        <w:textAlignment w:val="baseline"/>
        <w:rPr>
          <w:lang w:val="en-US"/>
        </w:rPr>
      </w:pPr>
      <w:r>
        <w:rPr>
          <w:b/>
          <w:bCs/>
          <w:lang w:val="en-US"/>
        </w:rPr>
        <w:t>Description of the scenario</w:t>
      </w:r>
      <w:r>
        <w:rPr>
          <w:lang w:val="en-US"/>
        </w:rPr>
        <w:t xml:space="preserve"> </w:t>
      </w:r>
    </w:p>
    <w:p>
      <w:pPr>
        <w:overflowPunct w:val="0"/>
        <w:autoSpaceDE w:val="0"/>
        <w:autoSpaceDN w:val="0"/>
        <w:adjustRightInd w:val="0"/>
        <w:ind w:left="360"/>
        <w:textAlignment w:val="baseline"/>
        <w:rPr>
          <w:rFonts w:eastAsia="宋体"/>
          <w:i/>
          <w:iCs/>
          <w:color w:val="0000FF"/>
          <w:lang w:val="en-US" w:eastAsia="zh-CN"/>
        </w:rPr>
      </w:pPr>
      <w:r>
        <w:rPr>
          <w:rFonts w:hint="eastAsia" w:eastAsia="宋体"/>
          <w:i/>
          <w:iCs/>
          <w:color w:val="0000FF"/>
          <w:lang w:val="en-US"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pPr>
        <w:numPr>
          <w:ilvl w:val="0"/>
          <w:numId w:val="5"/>
        </w:numPr>
        <w:ind w:left="420" w:firstLine="0"/>
        <w:rPr>
          <w:i/>
          <w:iCs/>
          <w:color w:val="0000FF"/>
          <w:lang w:val="en-US"/>
        </w:rPr>
      </w:pPr>
      <w:r>
        <w:rPr>
          <w:rFonts w:hint="eastAsia"/>
          <w:i/>
          <w:iCs/>
          <w:color w:val="0000FF"/>
          <w:lang w:val="en-US" w:eastAsia="zh-CN"/>
        </w:rPr>
        <w:t>Capturing and processing</w:t>
      </w:r>
    </w:p>
    <w:p>
      <w:pPr>
        <w:numPr>
          <w:ilvl w:val="0"/>
          <w:numId w:val="5"/>
        </w:numPr>
        <w:ind w:left="420" w:firstLine="0"/>
        <w:rPr>
          <w:i/>
          <w:iCs/>
          <w:color w:val="0000FF"/>
          <w:lang w:val="en-US"/>
        </w:rPr>
      </w:pPr>
      <w:r>
        <w:rPr>
          <w:rFonts w:hint="eastAsia"/>
          <w:i/>
          <w:iCs/>
          <w:color w:val="0000FF"/>
          <w:lang w:val="en-US" w:eastAsia="zh-CN"/>
        </w:rPr>
        <w:t>Encoding</w:t>
      </w:r>
      <w:r>
        <w:rPr>
          <w:rFonts w:hint="eastAsia"/>
          <w:i/>
          <w:iCs/>
          <w:color w:val="0000FF"/>
          <w:lang w:val="en-US" w:eastAsia="zh-CN"/>
        </w:rPr>
        <w:tab/>
      </w:r>
    </w:p>
    <w:p>
      <w:pPr>
        <w:numPr>
          <w:ilvl w:val="0"/>
          <w:numId w:val="5"/>
        </w:numPr>
        <w:ind w:left="420" w:firstLine="0"/>
        <w:rPr>
          <w:i/>
          <w:iCs/>
          <w:color w:val="0000FF"/>
          <w:lang w:val="en-US"/>
        </w:rPr>
      </w:pPr>
      <w:r>
        <w:rPr>
          <w:rFonts w:hint="eastAsia"/>
          <w:i/>
          <w:iCs/>
          <w:color w:val="0000FF"/>
          <w:lang w:val="en-US" w:eastAsia="zh-CN"/>
        </w:rPr>
        <w:t>Packaging and delivery</w:t>
      </w:r>
    </w:p>
    <w:p>
      <w:pPr>
        <w:numPr>
          <w:ilvl w:val="0"/>
          <w:numId w:val="5"/>
        </w:numPr>
        <w:ind w:left="420" w:firstLine="0"/>
        <w:rPr>
          <w:i/>
          <w:iCs/>
          <w:color w:val="0000FF"/>
          <w:lang w:val="en-US"/>
        </w:rPr>
      </w:pPr>
      <w:r>
        <w:rPr>
          <w:rFonts w:hint="eastAsia"/>
          <w:i/>
          <w:iCs/>
          <w:color w:val="0000FF"/>
          <w:lang w:val="en-US" w:eastAsia="zh-CN"/>
        </w:rPr>
        <w:t>Decoding</w:t>
      </w:r>
    </w:p>
    <w:p>
      <w:pPr>
        <w:numPr>
          <w:ilvl w:val="0"/>
          <w:numId w:val="5"/>
        </w:numPr>
        <w:ind w:left="420" w:firstLine="0"/>
        <w:rPr>
          <w:i/>
          <w:iCs/>
          <w:color w:val="0000FF"/>
          <w:lang w:val="en-US"/>
        </w:rPr>
      </w:pPr>
      <w:r>
        <w:rPr>
          <w:rFonts w:hint="eastAsia"/>
          <w:i/>
          <w:iCs/>
          <w:color w:val="0000FF"/>
          <w:lang w:val="en-US" w:eastAsia="zh-CN"/>
        </w:rPr>
        <w:t>*Post-processing</w:t>
      </w:r>
    </w:p>
    <w:p>
      <w:pPr>
        <w:numPr>
          <w:ilvl w:val="0"/>
          <w:numId w:val="5"/>
        </w:numPr>
        <w:ind w:left="420" w:firstLine="0"/>
        <w:rPr>
          <w:i/>
          <w:iCs/>
          <w:color w:val="0000FF"/>
          <w:lang w:val="en-US"/>
        </w:rPr>
      </w:pPr>
      <w:r>
        <w:rPr>
          <w:rFonts w:hint="eastAsia"/>
          <w:i/>
          <w:iCs/>
          <w:color w:val="0000FF"/>
          <w:lang w:val="en-US" w:eastAsia="zh-CN"/>
        </w:rPr>
        <w:t xml:space="preserve">Rendering </w:t>
      </w:r>
    </w:p>
    <w:p>
      <w:pPr>
        <w:numPr>
          <w:ilvl w:val="0"/>
          <w:numId w:val="5"/>
        </w:numPr>
        <w:ind w:left="420" w:firstLine="0"/>
        <w:rPr>
          <w:i/>
          <w:iCs/>
          <w:color w:val="0000FF"/>
          <w:lang w:val="en-US"/>
        </w:rPr>
      </w:pPr>
      <w:r>
        <w:rPr>
          <w:rFonts w:hint="eastAsia"/>
          <w:i/>
          <w:iCs/>
          <w:color w:val="0000FF"/>
          <w:lang w:val="en-US" w:eastAsia="zh-CN"/>
        </w:rPr>
        <w:t>General constraints on latency, bandwidth, r</w:t>
      </w:r>
      <w:r>
        <w:rPr>
          <w:i/>
          <w:iCs/>
          <w:color w:val="0000FF"/>
          <w:lang w:val="en-US" w:eastAsia="zh-CN"/>
        </w:rPr>
        <w:t>eliability</w:t>
      </w:r>
      <w:r>
        <w:rPr>
          <w:rFonts w:hint="eastAsia"/>
          <w:i/>
          <w:iCs/>
          <w:color w:val="0000FF"/>
          <w:lang w:val="en-US" w:eastAsia="zh-CN"/>
        </w:rPr>
        <w:t xml:space="preserve"> and complexity</w:t>
      </w:r>
    </w:p>
    <w:p>
      <w:pPr>
        <w:numPr>
          <w:ilvl w:val="0"/>
          <w:numId w:val="3"/>
        </w:numPr>
        <w:overflowPunct w:val="0"/>
        <w:autoSpaceDE w:val="0"/>
        <w:autoSpaceDN w:val="0"/>
        <w:adjustRightInd w:val="0"/>
        <w:textAlignment w:val="baseline"/>
        <w:rPr>
          <w:b/>
          <w:bCs/>
          <w:lang w:val="en-US"/>
        </w:rPr>
      </w:pPr>
      <w:r>
        <w:rPr>
          <w:b/>
          <w:bCs/>
          <w:lang w:val="en-US"/>
        </w:rPr>
        <w:t xml:space="preserve">Supporting companies and 3GPP members </w:t>
      </w:r>
    </w:p>
    <w:p>
      <w:pPr>
        <w:numPr>
          <w:ilvl w:val="0"/>
          <w:numId w:val="6"/>
        </w:numPr>
        <w:ind w:left="420" w:firstLine="0"/>
        <w:rPr>
          <w:i/>
          <w:iCs/>
          <w:color w:val="0000FF"/>
          <w:lang w:val="en-US"/>
        </w:rPr>
      </w:pPr>
      <w:r>
        <w:rPr>
          <w:i/>
          <w:iCs/>
          <w:color w:val="0000FF"/>
          <w:lang w:val="en-US"/>
        </w:rPr>
        <w:t xml:space="preserve">This documents the 3GPP members that support this scenario in terms of providing the information, test </w:t>
      </w:r>
      <w:r>
        <w:rPr>
          <w:rFonts w:hint="eastAsia" w:eastAsia="宋体"/>
          <w:i/>
          <w:iCs/>
          <w:color w:val="0000FF"/>
          <w:lang w:val="en-US" w:eastAsia="zh-CN"/>
        </w:rPr>
        <w:tab/>
      </w:r>
      <w:r>
        <w:rPr>
          <w:i/>
          <w:iCs/>
          <w:color w:val="0000FF"/>
          <w:lang w:val="en-US"/>
        </w:rPr>
        <w:t xml:space="preserve">material, test requirements and the characterization for the tests. For each of the identified necessities, a tick </w:t>
      </w:r>
      <w:r>
        <w:rPr>
          <w:rFonts w:hint="eastAsia" w:eastAsia="宋体"/>
          <w:i/>
          <w:iCs/>
          <w:color w:val="0000FF"/>
          <w:lang w:val="en-US" w:eastAsia="zh-CN"/>
        </w:rPr>
        <w:tab/>
      </w:r>
      <w:r>
        <w:rPr>
          <w:i/>
          <w:iCs/>
          <w:color w:val="0000FF"/>
          <w:lang w:val="en-US"/>
        </w:rPr>
        <w:t>box is created in the template.</w:t>
      </w:r>
    </w:p>
    <w:p>
      <w:pPr>
        <w:numPr>
          <w:ilvl w:val="0"/>
          <w:numId w:val="6"/>
        </w:numPr>
        <w:ind w:left="420" w:firstLine="0"/>
        <w:rPr>
          <w:color w:val="0000FF"/>
          <w:lang w:val="en-US"/>
        </w:rPr>
      </w:pPr>
      <w:r>
        <w:rPr>
          <w:i/>
          <w:iCs/>
          <w:color w:val="0000FF"/>
          <w:lang w:val="en-US"/>
        </w:rPr>
        <w:t xml:space="preserve">Preferably several 3GPP members are included in the support, and in addition a video service provider may </w:t>
      </w:r>
      <w:r>
        <w:rPr>
          <w:rFonts w:hint="eastAsia" w:eastAsia="宋体"/>
          <w:i/>
          <w:iCs/>
          <w:color w:val="0000FF"/>
          <w:lang w:val="en-US" w:eastAsia="zh-CN"/>
        </w:rPr>
        <w:tab/>
      </w:r>
      <w:r>
        <w:rPr>
          <w:i/>
          <w:iCs/>
          <w:color w:val="0000FF"/>
          <w:lang w:val="en-US"/>
        </w:rPr>
        <w:t>be included (not necessarily a 3GPP member).</w:t>
      </w:r>
    </w:p>
    <w:p>
      <w:pPr>
        <w:numPr>
          <w:ilvl w:val="0"/>
          <w:numId w:val="6"/>
        </w:numPr>
        <w:ind w:left="420" w:firstLine="0"/>
        <w:rPr>
          <w:i/>
          <w:iCs/>
          <w:color w:val="0000FF"/>
          <w:lang w:val="en-US"/>
        </w:rPr>
      </w:pPr>
      <w:r>
        <w:rPr>
          <w:i/>
          <w:iCs/>
          <w:color w:val="0000FF"/>
          <w:lang w:val="en-US"/>
        </w:rPr>
        <w:t>Cross-verification is preferably done by the supporters of the scenario</w:t>
      </w:r>
      <w:r>
        <w:rPr>
          <w:i/>
          <w:iCs/>
          <w:color w:val="0000FF"/>
          <w:lang w:val="en-US" w:eastAsia="zh-CN"/>
        </w:rPr>
        <w:t>.</w:t>
      </w:r>
    </w:p>
    <w:p>
      <w:pPr>
        <w:numPr>
          <w:ilvl w:val="0"/>
          <w:numId w:val="3"/>
        </w:numPr>
        <w:overflowPunct w:val="0"/>
        <w:autoSpaceDE w:val="0"/>
        <w:autoSpaceDN w:val="0"/>
        <w:adjustRightInd w:val="0"/>
        <w:textAlignment w:val="baseline"/>
        <w:rPr>
          <w:lang w:val="en-US"/>
        </w:rPr>
      </w:pPr>
      <w:r>
        <w:rPr>
          <w:b/>
          <w:bCs/>
          <w:lang w:val="en-US"/>
        </w:rPr>
        <w:t>Source format properties</w:t>
      </w:r>
    </w:p>
    <w:p>
      <w:pPr>
        <w:numPr>
          <w:ilvl w:val="255"/>
          <w:numId w:val="0"/>
        </w:numPr>
        <w:overflowPunct w:val="0"/>
        <w:autoSpaceDE w:val="0"/>
        <w:autoSpaceDN w:val="0"/>
        <w:adjustRightInd w:val="0"/>
        <w:ind w:left="360"/>
        <w:textAlignment w:val="baseline"/>
        <w:rPr>
          <w:i/>
          <w:iCs/>
          <w:color w:val="0000FF"/>
          <w:lang w:val="en-US"/>
        </w:rPr>
      </w:pPr>
      <w:r>
        <w:rPr>
          <w:i/>
          <w:iCs/>
          <w:color w:val="0000FF"/>
          <w:lang w:val="en-US"/>
        </w:rPr>
        <w:t>This defines a clear range of the considered and relevant source formats, including the signal properties, but also the characteristics of the content. As an example, the texture and depth format properties of the source may be used which include:</w:t>
      </w:r>
    </w:p>
    <w:p>
      <w:pPr>
        <w:numPr>
          <w:ilvl w:val="0"/>
          <w:numId w:val="7"/>
        </w:numPr>
        <w:ind w:left="420" w:firstLine="0"/>
        <w:rPr>
          <w:i/>
          <w:iCs/>
          <w:color w:val="0000FF"/>
          <w:lang w:val="en-US"/>
        </w:rPr>
      </w:pPr>
      <w:bookmarkStart w:id="565" w:name="_Toc6467"/>
      <w:r>
        <w:rPr>
          <w:i/>
          <w:iCs/>
          <w:color w:val="0000FF"/>
          <w:lang w:val="en-US"/>
        </w:rPr>
        <w:t>Spatial resolutions</w:t>
      </w:r>
      <w:bookmarkEnd w:id="565"/>
    </w:p>
    <w:p>
      <w:pPr>
        <w:numPr>
          <w:ilvl w:val="0"/>
          <w:numId w:val="7"/>
        </w:numPr>
        <w:ind w:left="420" w:firstLine="0"/>
        <w:rPr>
          <w:i/>
          <w:iCs/>
          <w:color w:val="0000FF"/>
          <w:lang w:val="en-US"/>
        </w:rPr>
      </w:pPr>
      <w:bookmarkStart w:id="566" w:name="_Toc25839"/>
      <w:r>
        <w:rPr>
          <w:i/>
          <w:iCs/>
          <w:color w:val="0000FF"/>
          <w:lang w:val="en-US"/>
        </w:rPr>
        <w:t>Chroma Format</w:t>
      </w:r>
      <w:bookmarkEnd w:id="566"/>
    </w:p>
    <w:p>
      <w:pPr>
        <w:numPr>
          <w:ilvl w:val="0"/>
          <w:numId w:val="7"/>
        </w:numPr>
        <w:ind w:left="420" w:firstLine="0"/>
        <w:rPr>
          <w:i/>
          <w:iCs/>
          <w:color w:val="0000FF"/>
          <w:lang w:val="en-US"/>
        </w:rPr>
      </w:pPr>
      <w:bookmarkStart w:id="567" w:name="_Toc25155"/>
      <w:r>
        <w:rPr>
          <w:i/>
          <w:iCs/>
          <w:color w:val="0000FF"/>
          <w:lang w:val="en-US"/>
        </w:rPr>
        <w:t>Chroma Subsampling</w:t>
      </w:r>
      <w:bookmarkEnd w:id="567"/>
    </w:p>
    <w:p>
      <w:pPr>
        <w:numPr>
          <w:ilvl w:val="0"/>
          <w:numId w:val="7"/>
        </w:numPr>
        <w:ind w:left="420" w:firstLine="0"/>
        <w:rPr>
          <w:i/>
          <w:iCs/>
          <w:color w:val="0000FF"/>
          <w:lang w:val="en-US"/>
        </w:rPr>
      </w:pPr>
      <w:bookmarkStart w:id="568" w:name="_Toc25262"/>
      <w:r>
        <w:rPr>
          <w:i/>
          <w:iCs/>
          <w:color w:val="0000FF"/>
          <w:lang w:val="en-US"/>
        </w:rPr>
        <w:t>Aspect ratios</w:t>
      </w:r>
      <w:bookmarkEnd w:id="568"/>
    </w:p>
    <w:p>
      <w:pPr>
        <w:numPr>
          <w:ilvl w:val="0"/>
          <w:numId w:val="7"/>
        </w:numPr>
        <w:ind w:left="420" w:firstLine="0"/>
        <w:rPr>
          <w:i/>
          <w:iCs/>
          <w:color w:val="0000FF"/>
          <w:lang w:val="en-US"/>
        </w:rPr>
      </w:pPr>
      <w:bookmarkStart w:id="569" w:name="_Toc27619"/>
      <w:r>
        <w:rPr>
          <w:i/>
          <w:iCs/>
          <w:color w:val="0000FF"/>
          <w:lang w:val="en-US"/>
        </w:rPr>
        <w:t>Frame rates</w:t>
      </w:r>
      <w:bookmarkEnd w:id="569"/>
    </w:p>
    <w:p>
      <w:pPr>
        <w:numPr>
          <w:ilvl w:val="0"/>
          <w:numId w:val="7"/>
        </w:numPr>
        <w:ind w:left="420" w:firstLine="0"/>
        <w:rPr>
          <w:i/>
          <w:iCs/>
          <w:color w:val="0000FF"/>
          <w:lang w:val="en-US"/>
        </w:rPr>
      </w:pPr>
      <w:bookmarkStart w:id="570" w:name="_Toc5592"/>
      <w:r>
        <w:rPr>
          <w:i/>
          <w:iCs/>
          <w:color w:val="0000FF"/>
          <w:lang w:val="en-US"/>
        </w:rPr>
        <w:t>Colour space formats</w:t>
      </w:r>
      <w:bookmarkEnd w:id="570"/>
    </w:p>
    <w:p>
      <w:pPr>
        <w:numPr>
          <w:ilvl w:val="0"/>
          <w:numId w:val="7"/>
        </w:numPr>
        <w:ind w:left="420" w:firstLine="0"/>
        <w:rPr>
          <w:i/>
          <w:iCs/>
          <w:color w:val="0000FF"/>
          <w:lang w:val="en-US"/>
        </w:rPr>
      </w:pPr>
      <w:bookmarkStart w:id="571" w:name="_Toc22640"/>
      <w:r>
        <w:rPr>
          <w:i/>
          <w:iCs/>
          <w:color w:val="0000FF"/>
          <w:lang w:val="en-US"/>
        </w:rPr>
        <w:t>Transfer Characteristics</w:t>
      </w:r>
      <w:bookmarkEnd w:id="571"/>
    </w:p>
    <w:p>
      <w:pPr>
        <w:numPr>
          <w:ilvl w:val="0"/>
          <w:numId w:val="7"/>
        </w:numPr>
        <w:ind w:left="420" w:firstLine="0"/>
        <w:rPr>
          <w:i/>
          <w:iCs/>
          <w:color w:val="0000FF"/>
          <w:lang w:val="en-US"/>
        </w:rPr>
      </w:pPr>
      <w:bookmarkStart w:id="572" w:name="_Toc23472"/>
      <w:r>
        <w:rPr>
          <w:i/>
          <w:iCs/>
          <w:color w:val="0000FF"/>
          <w:lang w:val="en-US"/>
        </w:rPr>
        <w:t>Bit depth</w:t>
      </w:r>
      <w:bookmarkEnd w:id="572"/>
    </w:p>
    <w:p>
      <w:pPr>
        <w:numPr>
          <w:ilvl w:val="0"/>
          <w:numId w:val="7"/>
        </w:numPr>
        <w:ind w:left="420" w:firstLine="0"/>
        <w:rPr>
          <w:i/>
          <w:iCs/>
          <w:color w:val="0000FF"/>
          <w:lang w:val="en-US"/>
        </w:rPr>
      </w:pPr>
      <w:bookmarkStart w:id="573" w:name="_Toc2953"/>
      <w:r>
        <w:rPr>
          <w:i/>
          <w:iCs/>
          <w:color w:val="0000FF"/>
          <w:lang w:val="en-US"/>
        </w:rPr>
        <w:t>Viewpoints</w:t>
      </w:r>
      <w:bookmarkEnd w:id="573"/>
    </w:p>
    <w:p>
      <w:pPr>
        <w:numPr>
          <w:ilvl w:val="0"/>
          <w:numId w:val="7"/>
        </w:numPr>
        <w:ind w:left="420" w:firstLine="0"/>
        <w:rPr>
          <w:i/>
          <w:iCs/>
          <w:color w:val="0000FF"/>
          <w:lang w:val="en-US"/>
        </w:rPr>
      </w:pPr>
      <w:bookmarkStart w:id="574" w:name="_Toc16157"/>
      <w:r>
        <w:rPr>
          <w:i/>
          <w:iCs/>
          <w:color w:val="0000FF"/>
          <w:lang w:val="en-US"/>
        </w:rPr>
        <w:t>Other signal properties</w:t>
      </w:r>
      <w:bookmarkEnd w:id="574"/>
    </w:p>
    <w:p>
      <w:pPr>
        <w:numPr>
          <w:ilvl w:val="0"/>
          <w:numId w:val="3"/>
        </w:numPr>
        <w:overflowPunct w:val="0"/>
        <w:autoSpaceDE w:val="0"/>
        <w:autoSpaceDN w:val="0"/>
        <w:adjustRightInd w:val="0"/>
        <w:textAlignment w:val="baseline"/>
        <w:rPr>
          <w:rFonts w:ascii="Times New Roman" w:hAnsi="Times New Roman" w:eastAsia="Times New Roman" w:cs="Times New Roman"/>
          <w:b/>
          <w:bCs/>
          <w:lang w:val="en-US"/>
        </w:rPr>
      </w:pPr>
      <w:r>
        <w:rPr>
          <w:rFonts w:ascii="Times New Roman" w:hAnsi="Times New Roman" w:eastAsia="Times New Roman" w:cs="Times New Roman"/>
          <w:b/>
          <w:bCs/>
          <w:lang w:val="en-US"/>
        </w:rPr>
        <w:t>Encoding and decoding constraints and settings</w:t>
      </w:r>
    </w:p>
    <w:p>
      <w:pPr>
        <w:overflowPunct w:val="0"/>
        <w:autoSpaceDE w:val="0"/>
        <w:autoSpaceDN w:val="0"/>
        <w:adjustRightInd w:val="0"/>
        <w:ind w:left="360"/>
        <w:textAlignment w:val="baseline"/>
        <w:rPr>
          <w:rFonts w:hint="eastAsia" w:eastAsia="宋体"/>
          <w:i/>
          <w:iCs/>
          <w:color w:val="0000FF"/>
          <w:lang w:val="en-US" w:eastAsia="zh-CN"/>
        </w:rPr>
      </w:pPr>
      <w:r>
        <w:rPr>
          <w:i/>
          <w:iCs/>
          <w:color w:val="0000FF"/>
          <w:lang w:val="en-US"/>
        </w:rPr>
        <w:t>Typical encoding constraints and settings such as</w:t>
      </w:r>
      <w:r>
        <w:rPr>
          <w:rFonts w:hint="eastAsia" w:eastAsia="宋体"/>
          <w:i/>
          <w:iCs/>
          <w:color w:val="0000FF"/>
          <w:lang w:val="en-US" w:eastAsia="zh-CN"/>
        </w:rPr>
        <w:t>:</w:t>
      </w:r>
    </w:p>
    <w:p>
      <w:pPr>
        <w:numPr>
          <w:ilvl w:val="1"/>
          <w:numId w:val="7"/>
        </w:numPr>
        <w:overflowPunct/>
        <w:autoSpaceDE/>
        <w:autoSpaceDN/>
        <w:adjustRightInd/>
        <w:ind w:left="840"/>
        <w:textAlignment w:val="auto"/>
        <w:rPr>
          <w:i/>
          <w:iCs/>
          <w:color w:val="0000FF"/>
          <w:lang w:val="en-US"/>
        </w:rPr>
      </w:pPr>
      <w:r>
        <w:rPr>
          <w:i/>
          <w:iCs/>
          <w:color w:val="0000FF"/>
          <w:lang w:val="en-US"/>
        </w:rPr>
        <w:t>Relevant Codec and Codec Profile/Levels according to 3GPP TS (e.g., TS</w:t>
      </w:r>
      <w:r>
        <w:rPr>
          <w:rFonts w:hint="default"/>
          <w:i/>
          <w:iCs/>
          <w:color w:val="0000FF"/>
          <w:lang w:val="en-US" w:eastAsia="zh-CN"/>
        </w:rPr>
        <w:t xml:space="preserve"> </w:t>
      </w:r>
      <w:r>
        <w:rPr>
          <w:i/>
          <w:iCs/>
          <w:color w:val="0000FF"/>
          <w:lang w:val="en-US"/>
        </w:rPr>
        <w:t>26.11</w:t>
      </w:r>
      <w:r>
        <w:rPr>
          <w:rFonts w:hint="default"/>
          <w:i/>
          <w:iCs/>
          <w:color w:val="0000FF"/>
          <w:lang w:val="en-US" w:eastAsia="zh-CN"/>
        </w:rPr>
        <w:t>9</w:t>
      </w:r>
      <w:r>
        <w:rPr>
          <w:i/>
          <w:iCs/>
          <w:color w:val="0000FF"/>
          <w:lang w:val="en-US" w:eastAsia="zh-CN"/>
        </w:rPr>
        <w:t>)</w:t>
      </w:r>
      <w:r>
        <w:rPr>
          <w:rFonts w:hint="default"/>
          <w:i/>
          <w:iCs/>
          <w:color w:val="0000FF"/>
          <w:lang w:val="en-US" w:eastAsia="zh-CN"/>
        </w:rPr>
        <w:t>,</w:t>
      </w:r>
    </w:p>
    <w:p>
      <w:pPr>
        <w:numPr>
          <w:ilvl w:val="1"/>
          <w:numId w:val="7"/>
        </w:numPr>
        <w:overflowPunct/>
        <w:autoSpaceDE/>
        <w:autoSpaceDN/>
        <w:adjustRightInd/>
        <w:ind w:left="840"/>
        <w:textAlignment w:val="auto"/>
        <w:rPr>
          <w:i/>
          <w:iCs/>
          <w:color w:val="0000FF"/>
          <w:lang w:val="en-US"/>
        </w:rPr>
      </w:pPr>
      <w:r>
        <w:rPr>
          <w:i/>
          <w:iCs/>
          <w:color w:val="0000FF"/>
          <w:lang w:val="en-US"/>
        </w:rPr>
        <w:t>Random access frequency</w:t>
      </w:r>
    </w:p>
    <w:p>
      <w:pPr>
        <w:numPr>
          <w:ilvl w:val="1"/>
          <w:numId w:val="7"/>
        </w:numPr>
        <w:overflowPunct/>
        <w:autoSpaceDE/>
        <w:autoSpaceDN/>
        <w:adjustRightInd/>
        <w:ind w:left="840"/>
        <w:textAlignment w:val="auto"/>
        <w:rPr>
          <w:i/>
          <w:iCs/>
          <w:color w:val="0000FF"/>
          <w:lang w:val="en-US"/>
        </w:rPr>
      </w:pPr>
      <w:r>
        <w:rPr>
          <w:i/>
          <w:iCs/>
          <w:color w:val="0000FF"/>
          <w:lang w:val="en-US"/>
        </w:rPr>
        <w:t>Error resiliency requirements</w:t>
      </w:r>
    </w:p>
    <w:p>
      <w:pPr>
        <w:numPr>
          <w:ilvl w:val="1"/>
          <w:numId w:val="7"/>
        </w:numPr>
        <w:overflowPunct/>
        <w:autoSpaceDE/>
        <w:autoSpaceDN/>
        <w:adjustRightInd/>
        <w:ind w:left="840"/>
        <w:textAlignment w:val="auto"/>
        <w:rPr>
          <w:i/>
          <w:iCs/>
          <w:color w:val="0000FF"/>
          <w:lang w:val="en-US"/>
        </w:rPr>
      </w:pPr>
      <w:r>
        <w:rPr>
          <w:i/>
          <w:iCs/>
          <w:color w:val="0000FF"/>
          <w:lang w:val="en-US"/>
        </w:rPr>
        <w:t>Bitrates and quality requirements</w:t>
      </w:r>
    </w:p>
    <w:p>
      <w:pPr>
        <w:numPr>
          <w:ilvl w:val="1"/>
          <w:numId w:val="7"/>
        </w:numPr>
        <w:overflowPunct/>
        <w:autoSpaceDE/>
        <w:autoSpaceDN/>
        <w:adjustRightInd/>
        <w:ind w:left="840"/>
        <w:textAlignment w:val="auto"/>
        <w:rPr>
          <w:i/>
          <w:iCs/>
          <w:color w:val="0000FF"/>
          <w:lang w:val="en-US"/>
        </w:rPr>
      </w:pPr>
      <w:r>
        <w:rPr>
          <w:i/>
          <w:iCs/>
          <w:color w:val="0000FF"/>
          <w:lang w:val="en-US"/>
        </w:rPr>
        <w:t>Bitrate parameters (CBR, VBR, CAE, HRD parameters)</w:t>
      </w:r>
    </w:p>
    <w:p>
      <w:pPr>
        <w:numPr>
          <w:ilvl w:val="1"/>
          <w:numId w:val="7"/>
        </w:numPr>
        <w:overflowPunct/>
        <w:autoSpaceDE/>
        <w:autoSpaceDN/>
        <w:adjustRightInd/>
        <w:ind w:left="840"/>
        <w:textAlignment w:val="auto"/>
        <w:rPr>
          <w:i/>
          <w:iCs/>
          <w:color w:val="0000FF"/>
          <w:lang w:val="en-US"/>
        </w:rPr>
      </w:pPr>
      <w:r>
        <w:rPr>
          <w:i/>
          <w:iCs/>
          <w:color w:val="0000FF"/>
          <w:lang w:val="en-US"/>
        </w:rPr>
        <w:t>ABR encoding requirements (switching frequency, etc.)</w:t>
      </w:r>
    </w:p>
    <w:p>
      <w:pPr>
        <w:numPr>
          <w:ilvl w:val="1"/>
          <w:numId w:val="7"/>
        </w:numPr>
        <w:overflowPunct/>
        <w:autoSpaceDE/>
        <w:autoSpaceDN/>
        <w:adjustRightInd/>
        <w:ind w:left="840"/>
        <w:textAlignment w:val="auto"/>
        <w:rPr>
          <w:i/>
          <w:iCs/>
          <w:color w:val="0000FF"/>
          <w:lang w:val="en-US"/>
        </w:rPr>
      </w:pPr>
      <w:r>
        <w:rPr>
          <w:i/>
          <w:iCs/>
          <w:color w:val="0000FF"/>
          <w:lang w:val="en-US"/>
        </w:rPr>
        <w:t>Latency requirements and specific encoding settings</w:t>
      </w:r>
    </w:p>
    <w:p>
      <w:pPr>
        <w:numPr>
          <w:ilvl w:val="1"/>
          <w:numId w:val="7"/>
        </w:numPr>
        <w:overflowPunct/>
        <w:autoSpaceDE/>
        <w:autoSpaceDN/>
        <w:adjustRightInd/>
        <w:ind w:left="840"/>
        <w:textAlignment w:val="auto"/>
        <w:rPr>
          <w:i/>
          <w:iCs/>
          <w:color w:val="0000FF"/>
          <w:lang w:val="en-US"/>
        </w:rPr>
      </w:pPr>
      <w:r>
        <w:rPr>
          <w:i/>
          <w:iCs/>
          <w:color w:val="0000FF"/>
          <w:lang w:val="en-US"/>
        </w:rPr>
        <w:t>Encoding context: real-time encoding, on device encoding, cloud-based encoding, offline encoding, etc.</w:t>
      </w:r>
    </w:p>
    <w:p>
      <w:pPr>
        <w:numPr>
          <w:ilvl w:val="1"/>
          <w:numId w:val="7"/>
        </w:numPr>
        <w:overflowPunct/>
        <w:autoSpaceDE/>
        <w:autoSpaceDN/>
        <w:adjustRightInd/>
        <w:ind w:left="840"/>
        <w:textAlignment w:val="auto"/>
        <w:outlineLvl w:val="9"/>
        <w:rPr>
          <w:i/>
          <w:iCs/>
          <w:color w:val="0000FF"/>
          <w:lang w:val="en-US" w:eastAsia="zh-CN"/>
        </w:rPr>
      </w:pPr>
      <w:bookmarkStart w:id="575" w:name="_Toc19254"/>
      <w:r>
        <w:rPr>
          <w:i/>
          <w:iCs/>
          <w:color w:val="0000FF"/>
          <w:lang w:val="en-US"/>
        </w:rPr>
        <w:t>Required decoding capabilities</w:t>
      </w:r>
      <w:bookmarkEnd w:id="575"/>
    </w:p>
    <w:p>
      <w:pPr>
        <w:numPr>
          <w:ilvl w:val="1"/>
          <w:numId w:val="7"/>
        </w:numPr>
        <w:overflowPunct/>
        <w:autoSpaceDE/>
        <w:autoSpaceDN/>
        <w:adjustRightInd/>
        <w:ind w:left="840"/>
        <w:textAlignment w:val="auto"/>
        <w:outlineLvl w:val="9"/>
        <w:rPr>
          <w:i/>
          <w:iCs/>
          <w:color w:val="0000FF"/>
          <w:lang w:val="en-US" w:eastAsia="zh-CN"/>
        </w:rPr>
      </w:pPr>
      <w:bookmarkStart w:id="576" w:name="_Toc8668"/>
      <w:r>
        <w:rPr>
          <w:i/>
          <w:iCs/>
          <w:color w:val="0000FF"/>
          <w:lang w:val="en-US"/>
        </w:rPr>
        <w:t>Synchronization requirements</w:t>
      </w:r>
      <w:bookmarkEnd w:id="576"/>
    </w:p>
    <w:p>
      <w:pPr>
        <w:numPr>
          <w:ilvl w:val="0"/>
          <w:numId w:val="3"/>
        </w:numPr>
        <w:overflowPunct w:val="0"/>
        <w:autoSpaceDE w:val="0"/>
        <w:autoSpaceDN w:val="0"/>
        <w:adjustRightInd w:val="0"/>
        <w:textAlignment w:val="baseline"/>
        <w:rPr>
          <w:b/>
          <w:bCs/>
          <w:lang w:val="en-US"/>
        </w:rPr>
      </w:pPr>
      <w:r>
        <w:rPr>
          <w:b/>
          <w:bCs/>
          <w:lang w:val="en-US"/>
        </w:rPr>
        <w:t>Performance Metrics and Requirements</w:t>
      </w:r>
    </w:p>
    <w:p>
      <w:pPr>
        <w:numPr>
          <w:ilvl w:val="0"/>
          <w:numId w:val="8"/>
        </w:numPr>
        <w:ind w:left="420" w:firstLine="0"/>
        <w:rPr>
          <w:i/>
          <w:iCs/>
          <w:color w:val="0000FF"/>
          <w:lang w:val="en-US"/>
        </w:rPr>
      </w:pPr>
      <w:r>
        <w:rPr>
          <w:i/>
          <w:iCs/>
          <w:color w:val="0000FF"/>
          <w:lang w:val="en-US"/>
        </w:rPr>
        <w:t xml:space="preserve">A clear definition on how the performance needs to be evaluated including metrics, etc addressing the main </w:t>
      </w:r>
      <w:r>
        <w:rPr>
          <w:rFonts w:hint="eastAsia" w:eastAsia="宋体"/>
          <w:i/>
          <w:iCs/>
          <w:color w:val="0000FF"/>
          <w:lang w:val="en-US" w:eastAsia="zh-CN"/>
        </w:rPr>
        <w:tab/>
      </w:r>
      <w:r>
        <w:rPr>
          <w:rFonts w:hint="eastAsia" w:eastAsia="宋体"/>
          <w:i/>
          <w:iCs/>
          <w:color w:val="0000FF"/>
          <w:lang w:val="en-US" w:eastAsia="zh-CN"/>
        </w:rPr>
        <w:tab/>
      </w:r>
      <w:r>
        <w:rPr>
          <w:rFonts w:hint="eastAsia" w:eastAsia="宋体"/>
          <w:i/>
          <w:iCs/>
          <w:color w:val="0000FF"/>
          <w:lang w:val="en-US" w:eastAsia="zh-CN"/>
        </w:rPr>
        <w:tab/>
      </w:r>
      <w:r>
        <w:rPr>
          <w:i/>
          <w:iCs/>
          <w:color w:val="0000FF"/>
          <w:lang w:val="en-US"/>
        </w:rPr>
        <w:t xml:space="preserve">KPIs of the scenario. </w:t>
      </w:r>
    </w:p>
    <w:p>
      <w:pPr>
        <w:numPr>
          <w:ilvl w:val="0"/>
          <w:numId w:val="8"/>
        </w:numPr>
        <w:ind w:left="420" w:firstLine="0"/>
        <w:rPr>
          <w:i/>
          <w:iCs/>
          <w:color w:val="0000FF"/>
          <w:lang w:val="en-US"/>
        </w:rPr>
      </w:pPr>
      <w:r>
        <w:rPr>
          <w:i/>
          <w:iCs/>
          <w:color w:val="0000FF"/>
          <w:lang w:val="en-US"/>
        </w:rPr>
        <w:t>Objective measures such as PSNR, VMAF, etc, may be used</w:t>
      </w:r>
    </w:p>
    <w:p>
      <w:pPr>
        <w:numPr>
          <w:ilvl w:val="0"/>
          <w:numId w:val="8"/>
        </w:numPr>
        <w:ind w:left="420" w:firstLine="0"/>
        <w:rPr>
          <w:i/>
          <w:iCs/>
          <w:color w:val="0000FF"/>
          <w:lang w:val="en-US"/>
        </w:rPr>
      </w:pPr>
      <w:r>
        <w:rPr>
          <w:i/>
          <w:iCs/>
          <w:color w:val="0000FF"/>
          <w:lang w:val="en-US"/>
        </w:rPr>
        <w:t>Justification on whether objective metrics are sufficient and representative of the subjective performance.</w:t>
      </w:r>
    </w:p>
    <w:p>
      <w:pPr>
        <w:numPr>
          <w:ilvl w:val="0"/>
          <w:numId w:val="3"/>
        </w:numPr>
        <w:overflowPunct w:val="0"/>
        <w:autoSpaceDE w:val="0"/>
        <w:autoSpaceDN w:val="0"/>
        <w:adjustRightInd w:val="0"/>
        <w:textAlignment w:val="baseline"/>
        <w:rPr>
          <w:b/>
          <w:bCs/>
          <w:lang w:val="en-US"/>
        </w:rPr>
      </w:pPr>
      <w:r>
        <w:rPr>
          <w:b/>
          <w:bCs/>
          <w:lang w:val="en-US"/>
        </w:rPr>
        <w:t>Interoperability Considerations for the application</w:t>
      </w:r>
    </w:p>
    <w:p>
      <w:pPr>
        <w:numPr>
          <w:ilvl w:val="0"/>
          <w:numId w:val="9"/>
        </w:numPr>
        <w:overflowPunct/>
        <w:autoSpaceDE/>
        <w:autoSpaceDN/>
        <w:adjustRightInd/>
        <w:ind w:left="420" w:firstLine="0"/>
        <w:textAlignment w:val="auto"/>
        <w:rPr>
          <w:i/>
          <w:iCs/>
          <w:color w:val="0000FF"/>
          <w:lang w:val="en-US"/>
        </w:rPr>
      </w:pPr>
      <w:r>
        <w:rPr>
          <w:i/>
          <w:iCs/>
          <w:color w:val="0000FF"/>
          <w:lang w:val="en-US"/>
        </w:rPr>
        <w:t>Streaming with DASH/HLS/CMAF</w:t>
      </w:r>
      <w:r>
        <w:rPr>
          <w:rFonts w:hint="default" w:eastAsia="Times New Roman"/>
          <w:i/>
          <w:iCs/>
          <w:color w:val="0000FF"/>
          <w:lang w:val="en-US" w:eastAsia="zh-CN"/>
        </w:rPr>
        <w:t>/QUIC</w:t>
      </w:r>
    </w:p>
    <w:p>
      <w:pPr>
        <w:numPr>
          <w:ilvl w:val="0"/>
          <w:numId w:val="9"/>
        </w:numPr>
        <w:overflowPunct/>
        <w:autoSpaceDE/>
        <w:autoSpaceDN/>
        <w:adjustRightInd/>
        <w:ind w:left="420" w:firstLine="0"/>
        <w:textAlignment w:val="auto"/>
        <w:outlineLvl w:val="9"/>
        <w:rPr>
          <w:i/>
          <w:iCs/>
          <w:color w:val="0000FF"/>
          <w:lang w:val="en-US"/>
        </w:rPr>
      </w:pPr>
      <w:bookmarkStart w:id="577" w:name="_Toc4188"/>
      <w:r>
        <w:rPr>
          <w:i/>
          <w:iCs/>
          <w:color w:val="0000FF"/>
          <w:lang w:val="en-US"/>
        </w:rPr>
        <w:t>RTP based delivery</w:t>
      </w:r>
      <w:bookmarkEnd w:id="577"/>
    </w:p>
    <w:p>
      <w:pPr>
        <w:numPr>
          <w:ilvl w:val="0"/>
          <w:numId w:val="3"/>
        </w:numPr>
        <w:overflowPunct w:val="0"/>
        <w:autoSpaceDE w:val="0"/>
        <w:autoSpaceDN w:val="0"/>
        <w:adjustRightInd w:val="0"/>
        <w:textAlignment w:val="baseline"/>
        <w:rPr>
          <w:b/>
          <w:bCs/>
          <w:lang w:val="en-US"/>
        </w:rPr>
      </w:pPr>
      <w:r>
        <w:rPr>
          <w:b/>
          <w:bCs/>
          <w:lang w:val="en-US"/>
        </w:rPr>
        <w:t>Test Sequences</w:t>
      </w:r>
    </w:p>
    <w:p>
      <w:pPr>
        <w:overflowPunct w:val="0"/>
        <w:autoSpaceDE w:val="0"/>
        <w:autoSpaceDN w:val="0"/>
        <w:adjustRightInd w:val="0"/>
        <w:ind w:firstLine="284"/>
        <w:textAlignment w:val="baseline"/>
        <w:rPr>
          <w:i/>
          <w:iCs/>
          <w:color w:val="0000FF"/>
          <w:lang w:val="en-US"/>
        </w:rPr>
      </w:pPr>
      <w:r>
        <w:rPr>
          <w:i/>
          <w:iCs/>
          <w:color w:val="0000FF"/>
          <w:lang w:val="en-US"/>
        </w:rPr>
        <w:t>A set of selected test sequences that are provided by the proponents in order to do the evaluation.</w:t>
      </w:r>
      <w:r>
        <w:rPr>
          <w:rFonts w:hint="eastAsia" w:eastAsia="宋体"/>
          <w:i/>
          <w:iCs/>
          <w:color w:val="0000FF"/>
          <w:lang w:val="en-US" w:eastAsia="zh-CN"/>
        </w:rPr>
        <w:t xml:space="preserve"> </w:t>
      </w:r>
      <w:r>
        <w:rPr>
          <w:i/>
          <w:iCs/>
          <w:color w:val="0000FF"/>
          <w:lang w:val="en-US"/>
        </w:rPr>
        <w:t xml:space="preserve">They should cover </w:t>
      </w:r>
      <w:r>
        <w:rPr>
          <w:rFonts w:hint="eastAsia" w:eastAsia="宋体"/>
          <w:i/>
          <w:iCs/>
          <w:color w:val="0000FF"/>
          <w:lang w:val="en-US" w:eastAsia="zh-CN"/>
        </w:rPr>
        <w:tab/>
      </w:r>
      <w:r>
        <w:rPr>
          <w:rFonts w:hint="eastAsia" w:eastAsia="宋体"/>
          <w:i/>
          <w:iCs/>
          <w:color w:val="0000FF"/>
          <w:lang w:val="en-US" w:eastAsia="zh-CN"/>
        </w:rPr>
        <w:tab/>
      </w:r>
      <w:r>
        <w:rPr>
          <w:i/>
          <w:iCs/>
          <w:color w:val="0000FF"/>
          <w:lang w:val="en-US"/>
        </w:rPr>
        <w:t>a set of source format properties</w:t>
      </w:r>
    </w:p>
    <w:p>
      <w:pPr>
        <w:numPr>
          <w:ilvl w:val="0"/>
          <w:numId w:val="3"/>
        </w:numPr>
        <w:overflowPunct w:val="0"/>
        <w:autoSpaceDE w:val="0"/>
        <w:autoSpaceDN w:val="0"/>
        <w:adjustRightInd w:val="0"/>
        <w:textAlignment w:val="baseline"/>
        <w:rPr>
          <w:b/>
          <w:bCs/>
          <w:lang w:val="en-US"/>
        </w:rPr>
      </w:pPr>
      <w:r>
        <w:rPr>
          <w:b/>
          <w:bCs/>
          <w:lang w:val="en-US"/>
        </w:rPr>
        <w:t>Detailed test conditions</w:t>
      </w:r>
    </w:p>
    <w:p>
      <w:pPr>
        <w:overflowPunct w:val="0"/>
        <w:autoSpaceDE w:val="0"/>
        <w:autoSpaceDN w:val="0"/>
        <w:adjustRightInd w:val="0"/>
        <w:ind w:firstLine="420"/>
        <w:textAlignment w:val="baseline"/>
        <w:rPr>
          <w:i/>
          <w:iCs/>
          <w:color w:val="0000FF"/>
          <w:lang w:val="en-US"/>
        </w:rPr>
      </w:pPr>
      <w:r>
        <w:rPr>
          <w:i/>
          <w:iCs/>
          <w:color w:val="0000FF"/>
          <w:lang w:val="en-US"/>
        </w:rPr>
        <w:t>Provides a proposal for detailed test conditions, for example based on a reference software together with the</w:t>
      </w:r>
      <w:r>
        <w:rPr>
          <w:rFonts w:hint="eastAsia" w:eastAsia="宋体"/>
          <w:i/>
          <w:iCs/>
          <w:color w:val="0000FF"/>
          <w:lang w:val="en-US" w:eastAsia="zh-CN"/>
        </w:rPr>
        <w:t xml:space="preserve"> </w:t>
      </w:r>
      <w:r>
        <w:rPr>
          <w:i/>
          <w:iCs/>
          <w:color w:val="0000FF"/>
          <w:lang w:val="en-US"/>
        </w:rPr>
        <w:t>sequences and configuration parameters.</w:t>
      </w:r>
    </w:p>
    <w:p>
      <w:pPr>
        <w:numPr>
          <w:ilvl w:val="0"/>
          <w:numId w:val="3"/>
        </w:numPr>
        <w:overflowPunct w:val="0"/>
        <w:autoSpaceDE w:val="0"/>
        <w:autoSpaceDN w:val="0"/>
        <w:adjustRightInd w:val="0"/>
        <w:textAlignment w:val="baseline"/>
        <w:rPr>
          <w:b/>
          <w:bCs/>
          <w:lang w:val="en-US"/>
        </w:rPr>
      </w:pPr>
      <w:r>
        <w:rPr>
          <w:b/>
          <w:bCs/>
          <w:lang w:val="en-US"/>
        </w:rPr>
        <w:t>External Performance data</w:t>
      </w:r>
    </w:p>
    <w:p>
      <w:pPr>
        <w:overflowPunct w:val="0"/>
        <w:autoSpaceDE w:val="0"/>
        <w:autoSpaceDN w:val="0"/>
        <w:adjustRightInd w:val="0"/>
        <w:ind w:firstLine="420"/>
        <w:textAlignment w:val="baseline"/>
        <w:rPr>
          <w:i/>
          <w:iCs/>
          <w:color w:val="0000FF"/>
          <w:lang w:val="en-US"/>
        </w:rPr>
      </w:pPr>
      <w:r>
        <w:rPr>
          <w:i/>
          <w:iCs/>
          <w:color w:val="0000FF"/>
          <w:lang w:val="en-US"/>
        </w:rPr>
        <w:t>References to external performance data that can be added, for example other SDOs, public documents and so on.</w:t>
      </w:r>
    </w:p>
    <w:p>
      <w:pPr>
        <w:numPr>
          <w:ilvl w:val="0"/>
          <w:numId w:val="3"/>
        </w:numPr>
        <w:overflowPunct w:val="0"/>
        <w:autoSpaceDE w:val="0"/>
        <w:autoSpaceDN w:val="0"/>
        <w:adjustRightInd w:val="0"/>
        <w:textAlignment w:val="baseline"/>
        <w:rPr>
          <w:b/>
          <w:bCs/>
          <w:lang w:val="en-US"/>
        </w:rPr>
      </w:pPr>
      <w:r>
        <w:rPr>
          <w:b/>
          <w:bCs/>
          <w:lang w:val="en-US"/>
        </w:rPr>
        <w:t>Additional Information</w:t>
      </w:r>
    </w:p>
    <w:p>
      <w:pPr>
        <w:numPr>
          <w:ilvl w:val="0"/>
          <w:numId w:val="10"/>
        </w:numPr>
        <w:overflowPunct w:val="0"/>
        <w:autoSpaceDE w:val="0"/>
        <w:autoSpaceDN w:val="0"/>
        <w:adjustRightInd w:val="0"/>
        <w:textAlignment w:val="baseline"/>
        <w:rPr>
          <w:i/>
          <w:iCs/>
          <w:color w:val="0000FF"/>
        </w:rPr>
      </w:pPr>
      <w:r>
        <w:rPr>
          <w:b w:val="0"/>
          <w:bCs w:val="0"/>
          <w:i/>
          <w:iCs/>
          <w:color w:val="0000FF"/>
        </w:rPr>
        <w:t>Industry activities</w:t>
      </w:r>
    </w:p>
    <w:p>
      <w:pPr>
        <w:overflowPunct w:val="0"/>
        <w:autoSpaceDE w:val="0"/>
        <w:autoSpaceDN w:val="0"/>
        <w:adjustRightInd w:val="0"/>
        <w:ind w:left="845"/>
        <w:textAlignment w:val="baseline"/>
        <w:rPr>
          <w:b w:val="0"/>
          <w:bCs w:val="0"/>
          <w:i/>
          <w:iCs/>
          <w:color w:val="0000FF"/>
        </w:rPr>
      </w:pPr>
      <w:r>
        <w:rPr>
          <w:i/>
          <w:iCs/>
          <w:color w:val="0000FF"/>
        </w:rPr>
        <w:t>Is there Relevant work in industry forums?</w:t>
      </w:r>
    </w:p>
    <w:p>
      <w:pPr>
        <w:numPr>
          <w:ilvl w:val="0"/>
          <w:numId w:val="11"/>
        </w:numPr>
        <w:overflowPunct w:val="0"/>
        <w:autoSpaceDE w:val="0"/>
        <w:autoSpaceDN w:val="0"/>
        <w:adjustRightInd w:val="0"/>
        <w:ind w:left="845" w:hanging="425"/>
        <w:textAlignment w:val="baseline"/>
        <w:rPr>
          <w:i/>
          <w:iCs/>
          <w:color w:val="0000FF"/>
        </w:rPr>
      </w:pPr>
      <w:r>
        <w:rPr>
          <w:b w:val="0"/>
          <w:bCs w:val="0"/>
          <w:i/>
          <w:iCs/>
          <w:color w:val="0000FF"/>
        </w:rPr>
        <w:t>Implementation constraints</w:t>
      </w:r>
    </w:p>
    <w:p>
      <w:pPr>
        <w:tabs>
          <w:tab w:val="left" w:pos="420"/>
        </w:tabs>
        <w:overflowPunct w:val="0"/>
        <w:autoSpaceDE w:val="0"/>
        <w:autoSpaceDN w:val="0"/>
        <w:adjustRightInd w:val="0"/>
        <w:ind w:left="845"/>
        <w:textAlignment w:val="baseline"/>
        <w:rPr>
          <w:b w:val="0"/>
          <w:bCs w:val="0"/>
          <w:i/>
          <w:iCs/>
          <w:color w:val="0000FF"/>
        </w:rPr>
      </w:pPr>
      <w:r>
        <w:rPr>
          <w:i/>
          <w:iCs/>
          <w:color w:val="0000FF"/>
        </w:rPr>
        <w:t>Are there any indications about scalability of the technology with regards to network and devices?</w:t>
      </w:r>
    </w:p>
    <w:p>
      <w:pPr>
        <w:numPr>
          <w:ilvl w:val="0"/>
          <w:numId w:val="11"/>
        </w:numPr>
        <w:overflowPunct w:val="0"/>
        <w:autoSpaceDE w:val="0"/>
        <w:autoSpaceDN w:val="0"/>
        <w:adjustRightInd w:val="0"/>
        <w:ind w:left="845" w:hanging="425"/>
        <w:textAlignment w:val="baseline"/>
        <w:rPr>
          <w:i/>
          <w:iCs/>
          <w:color w:val="0000FF"/>
        </w:rPr>
      </w:pPr>
      <w:r>
        <w:rPr>
          <w:b w:val="0"/>
          <w:bCs w:val="0"/>
          <w:i/>
          <w:iCs/>
          <w:color w:val="0000FF"/>
        </w:rPr>
        <w:t>Innovation</w:t>
      </w:r>
    </w:p>
    <w:p>
      <w:pPr>
        <w:numPr>
          <w:ilvl w:val="0"/>
          <w:numId w:val="0"/>
        </w:numPr>
        <w:tabs>
          <w:tab w:val="left" w:pos="420"/>
        </w:tabs>
        <w:overflowPunct w:val="0"/>
        <w:autoSpaceDE w:val="0"/>
        <w:autoSpaceDN w:val="0"/>
        <w:adjustRightInd w:val="0"/>
        <w:ind w:left="845" w:firstLine="0"/>
        <w:textAlignment w:val="baseline"/>
        <w:rPr>
          <w:i/>
          <w:iCs/>
          <w:color w:val="0000FF"/>
        </w:rPr>
      </w:pPr>
      <w:r>
        <w:rPr>
          <w:i/>
          <w:iCs/>
          <w:color w:val="0000FF"/>
        </w:rPr>
        <w:t>Does the technology address a current or a future need on the market? Can it potentially disrupt existing markets?</w:t>
      </w:r>
    </w:p>
    <w:p>
      <w:pPr>
        <w:pStyle w:val="2"/>
      </w:pPr>
      <w:bookmarkStart w:id="578" w:name="_Toc104459536"/>
      <w:bookmarkStart w:id="579" w:name="_Toc2736"/>
      <w:bookmarkStart w:id="580" w:name="_Toc6015"/>
      <w:r>
        <w:t>Annex B: Data Formats and Metrics</w:t>
      </w:r>
      <w:bookmarkEnd w:id="578"/>
      <w:bookmarkEnd w:id="579"/>
      <w:bookmarkEnd w:id="580"/>
    </w:p>
    <w:p>
      <w:pPr>
        <w:pStyle w:val="3"/>
      </w:pPr>
      <w:bookmarkStart w:id="581" w:name="_Toc14939"/>
      <w:r>
        <w:rPr>
          <w:rFonts w:hint="eastAsia" w:eastAsia="宋体"/>
          <w:lang w:val="en-US" w:eastAsia="zh-CN"/>
        </w:rPr>
        <w:t>B</w:t>
      </w:r>
      <w:r>
        <w:t>.1</w:t>
      </w:r>
      <w:r>
        <w:tab/>
      </w:r>
      <w:r>
        <w:t>Introduction</w:t>
      </w:r>
      <w:bookmarkEnd w:id="581"/>
    </w:p>
    <w:p>
      <w:pPr>
        <w:rPr>
          <w:rFonts w:hint="default" w:eastAsia="宋体"/>
          <w:highlight w:val="yellow"/>
          <w:lang w:val="en-US" w:eastAsia="zh-CN"/>
        </w:rPr>
      </w:pPr>
      <w:r>
        <w:rPr>
          <w:rFonts w:hint="eastAsia" w:eastAsia="宋体"/>
          <w:highlight w:val="yellow"/>
          <w:lang w:val="en-US" w:eastAsia="zh-CN"/>
        </w:rPr>
        <w:t>&lt;TBD&gt;</w:t>
      </w:r>
    </w:p>
    <w:p>
      <w:pPr>
        <w:pStyle w:val="3"/>
        <w:rPr>
          <w:rFonts w:hint="eastAsia" w:eastAsia="宋体"/>
          <w:lang w:val="en-US" w:eastAsia="zh-CN"/>
        </w:rPr>
      </w:pPr>
      <w:bookmarkStart w:id="582" w:name="_Toc20412"/>
      <w:r>
        <w:rPr>
          <w:rFonts w:hint="eastAsia" w:eastAsia="宋体"/>
          <w:lang w:val="en-US" w:eastAsia="zh-CN"/>
        </w:rPr>
        <w:t>B</w:t>
      </w:r>
      <w:r>
        <w:t>.</w:t>
      </w:r>
      <w:r>
        <w:rPr>
          <w:rFonts w:hint="eastAsia" w:eastAsia="宋体"/>
          <w:lang w:val="en-US" w:eastAsia="zh-CN"/>
        </w:rPr>
        <w:t>2</w:t>
      </w:r>
      <w:r>
        <w:tab/>
      </w:r>
      <w:r>
        <w:rPr>
          <w:rFonts w:hint="eastAsia" w:eastAsia="宋体"/>
          <w:lang w:val="en-US" w:eastAsia="zh-CN"/>
        </w:rPr>
        <w:t>Raw Video Sequences</w:t>
      </w:r>
      <w:bookmarkEnd w:id="582"/>
    </w:p>
    <w:p>
      <w:pPr>
        <w:pStyle w:val="4"/>
        <w:rPr>
          <w:rFonts w:hint="eastAsia"/>
          <w:lang w:val="en-US" w:eastAsia="zh-CN"/>
        </w:rPr>
      </w:pPr>
      <w:bookmarkStart w:id="583" w:name="_Toc13999"/>
      <w:r>
        <w:rPr>
          <w:rFonts w:hint="eastAsia"/>
          <w:lang w:val="en-US" w:eastAsia="zh-CN"/>
        </w:rPr>
        <w:t xml:space="preserve">B.2.1 </w:t>
      </w:r>
      <w:r>
        <w:rPr>
          <w:rFonts w:hint="eastAsia"/>
          <w:lang w:val="en-US" w:eastAsia="zh-CN"/>
        </w:rPr>
        <w:tab/>
      </w:r>
      <w:r>
        <w:rPr>
          <w:rFonts w:hint="eastAsia"/>
          <w:lang w:val="en-US" w:eastAsia="zh-CN"/>
        </w:rPr>
        <w:t>Overview</w:t>
      </w:r>
      <w:bookmarkEnd w:id="583"/>
    </w:p>
    <w:p>
      <w:pPr>
        <w:rPr>
          <w:rFonts w:hint="default" w:eastAsia="宋体"/>
          <w:highlight w:val="yellow"/>
          <w:lang w:val="en-US" w:eastAsia="zh-CN"/>
        </w:rPr>
      </w:pPr>
      <w:r>
        <w:rPr>
          <w:rFonts w:hint="eastAsia" w:eastAsia="宋体"/>
          <w:highlight w:val="yellow"/>
          <w:lang w:val="en-US" w:eastAsia="zh-CN"/>
        </w:rPr>
        <w:t>&lt;TBD&gt;</w:t>
      </w:r>
    </w:p>
    <w:p>
      <w:pPr>
        <w:rPr>
          <w:rFonts w:hint="eastAsia"/>
          <w:lang w:val="en-US" w:eastAsia="zh-CN"/>
        </w:rPr>
      </w:pPr>
    </w:p>
    <w:p>
      <w:pPr>
        <w:pStyle w:val="4"/>
        <w:rPr>
          <w:rFonts w:hint="default"/>
          <w:lang w:val="en-US" w:eastAsia="zh-CN"/>
        </w:rPr>
      </w:pPr>
      <w:bookmarkStart w:id="584" w:name="_Toc27077"/>
      <w:r>
        <w:rPr>
          <w:rFonts w:hint="eastAsia"/>
          <w:lang w:val="en-US" w:eastAsia="zh-CN"/>
        </w:rPr>
        <w:t xml:space="preserve">B.2.2 </w:t>
      </w:r>
      <w:r>
        <w:rPr>
          <w:rFonts w:hint="eastAsia"/>
          <w:lang w:val="en-US" w:eastAsia="zh-CN"/>
        </w:rPr>
        <w:tab/>
      </w:r>
      <w:r>
        <w:rPr>
          <w:rFonts w:hint="eastAsia"/>
          <w:lang w:val="en-US" w:eastAsia="zh-CN"/>
        </w:rPr>
        <w:t>JSON Schema</w:t>
      </w:r>
      <w:bookmarkEnd w:id="584"/>
    </w:p>
    <w:p>
      <w:pPr>
        <w:rPr>
          <w:rFonts w:hint="eastAsia" w:eastAsia="宋体"/>
          <w:lang w:val="en-US" w:eastAsia="zh-CN"/>
        </w:rPr>
      </w:pPr>
      <w:r>
        <w:rPr>
          <w:rFonts w:hint="eastAsia" w:eastAsia="宋体"/>
          <w:lang w:val="en-US" w:eastAsia="zh-CN"/>
        </w:rPr>
        <w:t>JSON schema for the raw format is here</w:t>
      </w:r>
    </w:p>
    <w:p>
      <w:pPr>
        <w:rPr>
          <w:rFonts w:hint="default" w:eastAsia="宋体"/>
          <w:highlight w:val="yellow"/>
          <w:lang w:val="en-US" w:eastAsia="zh-CN"/>
        </w:rPr>
      </w:pPr>
      <w:r>
        <w:rPr>
          <w:rFonts w:hint="eastAsia" w:eastAsia="宋体"/>
          <w:highlight w:val="yellow"/>
          <w:lang w:val="en-US" w:eastAsia="zh-CN"/>
        </w:rPr>
        <w:t>&lt;</w:t>
      </w:r>
      <w:r>
        <w:rPr>
          <w:highlight w:val="yellow"/>
        </w:rPr>
        <w:t xml:space="preserve"> </w:t>
      </w:r>
      <w:r>
        <w:rPr>
          <w:highlight w:val="yellow"/>
        </w:rPr>
        <w:fldChar w:fldCharType="begin"/>
      </w:r>
      <w:r>
        <w:rPr>
          <w:highlight w:val="yellow"/>
        </w:rPr>
        <w:instrText xml:space="preserve"> HYPERLINK "https://dash-large-files.akamaized.net/WAVE/3GPP/5GVideo/Beyond2D" </w:instrText>
      </w:r>
      <w:r>
        <w:rPr>
          <w:highlight w:val="yellow"/>
        </w:rPr>
        <w:fldChar w:fldCharType="separate"/>
      </w:r>
      <w:r>
        <w:rPr>
          <w:rStyle w:val="33"/>
          <w:highlight w:val="yellow"/>
        </w:rPr>
        <w:t>https://dash-large-files.akamaized.net/WAVE/3GPP/Beyond2D/ReferenceSequence</w:t>
      </w:r>
      <w:r>
        <w:rPr>
          <w:rStyle w:val="33"/>
          <w:highlight w:val="yellow"/>
        </w:rPr>
        <w:fldChar w:fldCharType="end"/>
      </w:r>
      <w:r>
        <w:rPr>
          <w:rStyle w:val="33"/>
          <w:rFonts w:hint="eastAsia" w:eastAsia="宋体"/>
          <w:highlight w:val="yellow"/>
          <w:lang w:val="en-US" w:eastAsia="zh-CN"/>
        </w:rPr>
        <w:t>/raw-schema.json</w:t>
      </w:r>
      <w:r>
        <w:rPr>
          <w:rFonts w:hint="eastAsia" w:eastAsia="宋体"/>
          <w:highlight w:val="yellow"/>
          <w:lang w:val="en-US" w:eastAsia="zh-CN"/>
        </w:rPr>
        <w:t>&gt;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"Sequence"</w:t>
      </w: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"Name"</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"Example"</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"Background"</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"This is a B2DV format example"</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"Scenario"</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"On-demand"</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"Key"</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"Identifier"</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"TR26.956"</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"Annex X.Y.Z"</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"Views"</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"ViewId"</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"v0"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"Extrinsics"</w:t>
      </w: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"orientation"</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"qw"</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0.9999915361</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"qx"</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0.0024327517</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"qy"</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0.0024349121</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"qz"</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-0.0022688841</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"position"</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-0.0006123598</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0.3035059273</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0.0012498678</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"Intrinsics"</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"focalLength"</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1002.349976</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"principalPoint"</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"horizontalNorm"</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960.0</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"vertical"</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540.0</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"ProjectionPlaneSize"</w:t>
      </w: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"columnCount"</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1920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"rowCount"</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1080</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"Quantization"</w:t>
      </w: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"highNormDisp"</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2.000000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"lowNormDisp"</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0.200000</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"Components"</w:t>
      </w: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"ComponentId"</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"texture"</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"Data"</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"URI"</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"https://dash-large-files.akamaized.net/WAVE/3GPP/some/url/file.yuv"</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"md5"</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"e537665c18e32bbaf8e5e9d63e18dd2c"</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"thumbnail"</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"https://dash-large-files.akamaized.net/WAVE/3GPP/some/url/file.png"</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"preview"</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"https://dash-large-files.akamaized.net/WAVE/3GPP/some/url/file.mp4"</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"size"</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7962624000</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"md5-10"</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"1c3550197120f95502c4add38d7ebd33"</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"Properties"</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"width"</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1920</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"height"</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1080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"format"</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"yuv"</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"packing"</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"planar"</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"scan"</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"progressive"</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"subsampling"</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"420"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"bitDepth"</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8</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"frameRate"</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30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"colourPrimaries"</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"1"</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"transferCharacteristics"</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"1"</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"matrixCoefficients"</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"1"</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"sampleAspectRatio"</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"1"</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"duration"</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10</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"frameCount"</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600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"startFrame"</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"videoFullRangeFlag"</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"chromaSampleLocType"</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"0"</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"ComponentId"</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"depth"</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"Data"</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"URI"</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"https://dash-large-files.akamaized.net/WAVE/3GPP/some/url/file.yuv"</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"md5"</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"e537665c18e32bbaf8e5e9d63e18dd2c"</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"thumbnail"</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"https://dash-large-files.akamaized.net/WAVE/3GPP/some/url/file.png"</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"preview"</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"https://dash-large-files.akamaized.net/WAVE/3GPP/some/url/file.mp4"</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"size"</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7962624000</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"md5-10"</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"1c3550197120f95502c4add38d7ebd33"</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"Properties"</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"width"</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1920</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"height"</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1080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"format"</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"yuv"</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"packing"</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"planar"</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"scan"</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"progressive"</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"subsampling"</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"420"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"bitDepth"</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16</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"frameRate"</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30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"colourPrimaries"</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"2"</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"transferCharacteristics"</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"8"</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"matrixCoefficients"</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"0"</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"sampleAspectRatio"</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"1"</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"duration"</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10</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"frameCount"</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600</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"startFrame"</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1</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"videoFullRangeFlag"</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"1"</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"chromaSampleLocType"</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"0"</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"copyRight"</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"Conditions that are suitable for this study"</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"Contact"</w:t>
      </w:r>
      <w:r>
        <w:rPr>
          <w:rFonts w:hint="default" w:ascii="Consolas" w:hAnsi="Consolas" w:eastAsia="Consolas" w:cs="Consolas"/>
          <w:i w:val="0"/>
          <w:iCs w:val="0"/>
          <w:caps w:val="0"/>
          <w:color w:val="5C5C5C"/>
          <w:spacing w:val="0"/>
          <w:sz w:val="14"/>
          <w:szCs w:val="14"/>
          <w:shd w:val="clear" w:fill="F8F8F8"/>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"Name"</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"Bart Kroon"</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"Company"</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"Philips"</w:t>
      </w:r>
      <w:r>
        <w:rPr>
          <w:rFonts w:hint="default" w:ascii="Consolas" w:hAnsi="Consolas" w:eastAsia="Consolas" w:cs="Consolas"/>
          <w:i w:val="0"/>
          <w:iCs w:val="0"/>
          <w:caps w:val="0"/>
          <w:color w:val="5C5C5C"/>
          <w:spacing w:val="0"/>
          <w:sz w:val="14"/>
          <w:szCs w:val="14"/>
          <w:shd w:val="clear" w:fill="F8F8F8"/>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986801"/>
          <w:spacing w:val="0"/>
          <w:sz w:val="14"/>
          <w:szCs w:val="14"/>
          <w:shd w:val="clear" w:fill="FFFFFF"/>
        </w:rPr>
        <w:t>"e-mail"</w:t>
      </w:r>
      <w:r>
        <w:rPr>
          <w:rFonts w:hint="default" w:ascii="Consolas" w:hAnsi="Consolas" w:eastAsia="Consolas" w:cs="Consolas"/>
          <w:i w:val="0"/>
          <w:iCs w:val="0"/>
          <w:caps w:val="0"/>
          <w:color w:val="5C5C5C"/>
          <w:spacing w:val="0"/>
          <w:sz w:val="14"/>
          <w:szCs w:val="14"/>
          <w:shd w:val="clear" w:fill="FFFFFF"/>
        </w:rPr>
        <w:t>: </w:t>
      </w:r>
      <w:r>
        <w:rPr>
          <w:rFonts w:hint="default" w:ascii="Consolas" w:hAnsi="Consolas" w:eastAsia="Consolas" w:cs="Consolas"/>
          <w:i w:val="0"/>
          <w:iCs w:val="0"/>
          <w:caps w:val="0"/>
          <w:color w:val="50A14F"/>
          <w:spacing w:val="0"/>
          <w:sz w:val="14"/>
          <w:szCs w:val="14"/>
          <w:shd w:val="clear" w:fill="FFFFFF"/>
        </w:rPr>
        <w:t>"bart.kroon@philips.com"</w:t>
      </w:r>
      <w:r>
        <w:rPr>
          <w:rFonts w:hint="default" w:ascii="Consolas" w:hAnsi="Consolas" w:eastAsia="Consolas" w:cs="Consolas"/>
          <w:i w:val="0"/>
          <w:iCs w:val="0"/>
          <w:caps w:val="0"/>
          <w:color w:val="5C5C5C"/>
          <w:spacing w:val="0"/>
          <w:sz w:val="14"/>
          <w:szCs w:val="14"/>
          <w:shd w:val="clear" w:fill="FFFFFF"/>
        </w:rPr>
        <w: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986801"/>
          <w:spacing w:val="0"/>
          <w:sz w:val="14"/>
          <w:szCs w:val="14"/>
          <w:shd w:val="clear" w:fill="F8F8F8"/>
        </w:rPr>
        <w:t>"generation"</w:t>
      </w:r>
      <w:r>
        <w:rPr>
          <w:rFonts w:hint="default" w:ascii="Consolas" w:hAnsi="Consolas" w:eastAsia="Consolas" w:cs="Consolas"/>
          <w:i w:val="0"/>
          <w:iCs w:val="0"/>
          <w:caps w:val="0"/>
          <w:color w:val="5C5C5C"/>
          <w:spacing w:val="0"/>
          <w:sz w:val="14"/>
          <w:szCs w:val="14"/>
          <w:shd w:val="clear" w:fill="F8F8F8"/>
        </w:rPr>
        <w:t>: </w:t>
      </w:r>
      <w:r>
        <w:rPr>
          <w:rFonts w:hint="default" w:ascii="Consolas" w:hAnsi="Consolas" w:eastAsia="Consolas" w:cs="Consolas"/>
          <w:i w:val="0"/>
          <w:iCs w:val="0"/>
          <w:caps w:val="0"/>
          <w:color w:val="50A14F"/>
          <w:spacing w:val="0"/>
          <w:sz w:val="14"/>
          <w:szCs w:val="14"/>
          <w:shd w:val="clear" w:fill="F8F8F8"/>
        </w:rPr>
        <w:t>"provided by contact"</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FFFFF"/>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FFFFF"/>
        </w:rPr>
        <w:t>    }</w:t>
      </w:r>
    </w:p>
    <w:p>
      <w:pPr>
        <w:keepNext w:val="0"/>
        <w:keepLines w:val="0"/>
        <w:widowControl/>
        <w:numPr>
          <w:ilvl w:val="0"/>
          <w:numId w:val="12"/>
        </w:numPr>
        <w:suppressLineNumbers w:val="0"/>
        <w:pBdr>
          <w:top w:val="none" w:color="auto" w:sz="0" w:space="0"/>
          <w:left w:val="single" w:color="6CE26C" w:sz="12" w:space="5"/>
          <w:bottom w:val="none" w:color="auto" w:sz="0" w:space="0"/>
          <w:right w:val="none" w:color="auto" w:sz="0" w:space="0"/>
        </w:pBdr>
        <w:shd w:val="clear" w:fill="F8F8F8"/>
        <w:spacing w:before="0" w:beforeAutospacing="0" w:after="0" w:afterAutospacing="0" w:line="180" w:lineRule="atLeast"/>
        <w:ind w:left="450" w:right="0" w:hanging="360"/>
        <w:jc w:val="left"/>
        <w:rPr>
          <w:color w:val="5C5C5C"/>
        </w:rPr>
      </w:pPr>
      <w:r>
        <w:rPr>
          <w:rFonts w:hint="default" w:ascii="Consolas" w:hAnsi="Consolas" w:eastAsia="Consolas" w:cs="Consolas"/>
          <w:i w:val="0"/>
          <w:iCs w:val="0"/>
          <w:caps w:val="0"/>
          <w:color w:val="5C5C5C"/>
          <w:spacing w:val="0"/>
          <w:sz w:val="14"/>
          <w:szCs w:val="14"/>
          <w:shd w:val="clear" w:fill="F8F8F8"/>
        </w:rPr>
        <w:t>}</w:t>
      </w:r>
    </w:p>
    <w:p/>
    <w:p>
      <w:pPr>
        <w:pStyle w:val="2"/>
      </w:pPr>
      <w:bookmarkStart w:id="585" w:name="_Toc104459551"/>
      <w:bookmarkStart w:id="586" w:name="_Toc16677"/>
      <w:bookmarkStart w:id="587" w:name="_Toc15317"/>
      <w:r>
        <w:t>Annex C: Reference Sequences</w:t>
      </w:r>
      <w:bookmarkEnd w:id="585"/>
      <w:bookmarkEnd w:id="586"/>
      <w:bookmarkEnd w:id="587"/>
    </w:p>
    <w:p>
      <w:pPr>
        <w:pStyle w:val="3"/>
      </w:pPr>
      <w:bookmarkStart w:id="588" w:name="_Toc460"/>
      <w:bookmarkStart w:id="589" w:name="_Toc55813087"/>
      <w:bookmarkStart w:id="590" w:name="_Toc104459552"/>
      <w:bookmarkStart w:id="591" w:name="_Toc19844"/>
      <w:bookmarkStart w:id="592" w:name="_Toc12239"/>
      <w:bookmarkStart w:id="593" w:name="_Toc49377081"/>
      <w:r>
        <w:t>C.1</w:t>
      </w:r>
      <w:r>
        <w:tab/>
      </w:r>
      <w:r>
        <w:t>Introduction</w:t>
      </w:r>
      <w:bookmarkEnd w:id="588"/>
      <w:bookmarkEnd w:id="589"/>
      <w:bookmarkEnd w:id="590"/>
      <w:bookmarkEnd w:id="591"/>
      <w:bookmarkEnd w:id="592"/>
      <w:bookmarkEnd w:id="593"/>
    </w:p>
    <w:p>
      <w:r>
        <w:t>This annex provides a summary of candidate reference sequences that where discussed to be potentially suitable for one or multiple of the scenarios introduced in clause 6 of this Technical Report. For each candidate reference sequence, at least the following information is provided.</w:t>
      </w:r>
    </w:p>
    <w:p>
      <w:pPr>
        <w:pStyle w:val="52"/>
      </w:pPr>
      <w:r>
        <w:t>-</w:t>
      </w:r>
      <w:r>
        <w:tab/>
      </w:r>
      <w:r>
        <w:t>A summary of the sequence characteristics</w:t>
      </w:r>
    </w:p>
    <w:p>
      <w:pPr>
        <w:pStyle w:val="52"/>
      </w:pPr>
      <w:r>
        <w:t>-</w:t>
      </w:r>
      <w:r>
        <w:tab/>
      </w:r>
      <w:r>
        <w:t>A screenshot of the sequence</w:t>
      </w:r>
    </w:p>
    <w:p>
      <w:pPr>
        <w:pStyle w:val="52"/>
      </w:pPr>
      <w:r>
        <w:t>-</w:t>
      </w:r>
      <w:r>
        <w:tab/>
      </w:r>
      <w:r>
        <w:t>Source sequence properties</w:t>
      </w:r>
    </w:p>
    <w:p>
      <w:pPr>
        <w:pStyle w:val="52"/>
      </w:pPr>
      <w:r>
        <w:t>-</w:t>
      </w:r>
      <w:r>
        <w:tab/>
      </w:r>
      <w:r>
        <w:t>Information where the source sequence is hosted</w:t>
      </w:r>
    </w:p>
    <w:p>
      <w:pPr>
        <w:pStyle w:val="52"/>
      </w:pPr>
      <w:r>
        <w:t>-</w:t>
      </w:r>
      <w:r>
        <w:tab/>
      </w:r>
      <w:r>
        <w:t>Copyright and license information</w:t>
      </w:r>
    </w:p>
    <w:p>
      <w:pPr>
        <w:pStyle w:val="52"/>
        <w:ind w:left="0" w:firstLine="0"/>
      </w:pPr>
      <w:r>
        <w:t xml:space="preserve">The content is provided in JSON files here: </w:t>
      </w:r>
      <w:r>
        <w:fldChar w:fldCharType="begin"/>
      </w:r>
      <w:r>
        <w:instrText xml:space="preserve"> HYPERLINK "https://dash-large-files.akamaized.net/WAVE/3GPP/5GVideo/Beyond2D" </w:instrText>
      </w:r>
      <w:r>
        <w:fldChar w:fldCharType="separate"/>
      </w:r>
      <w:r>
        <w:rPr>
          <w:rStyle w:val="33"/>
        </w:rPr>
        <w:t>https://dash-large-files.akamaized.net/WAVE/3GPP/Beyond2D/ReferenceSequence</w:t>
      </w:r>
      <w:r>
        <w:rPr>
          <w:rStyle w:val="33"/>
        </w:rPr>
        <w:fldChar w:fldCharType="end"/>
      </w:r>
      <w:r>
        <w:t>. The format of the reference sequences follows the proposed format in Annex B.2.</w:t>
      </w:r>
    </w:p>
    <w:p>
      <w:pPr>
        <w:pStyle w:val="52"/>
        <w:ind w:left="0" w:firstLine="0"/>
      </w:pPr>
      <w:r>
        <w:t>The sequences are summarized here: https://dash-large-files.akamaized.net/WAVE/3GPP/Beyond2D/ReferenceSequences/sequences.csv.</w:t>
      </w:r>
    </w:p>
    <w:p>
      <w:pPr>
        <w:numPr>
          <w:ilvl w:val="0"/>
          <w:numId w:val="0"/>
        </w:numPr>
        <w:tabs>
          <w:tab w:val="left" w:pos="420"/>
        </w:tabs>
        <w:overflowPunct w:val="0"/>
        <w:autoSpaceDE w:val="0"/>
        <w:autoSpaceDN w:val="0"/>
        <w:adjustRightInd w:val="0"/>
        <w:ind w:left="0" w:firstLine="0"/>
        <w:textAlignment w:val="baseline"/>
        <w:rPr>
          <w:i/>
          <w:iCs/>
          <w:color w:val="0000FF"/>
        </w:rPr>
      </w:pPr>
    </w:p>
    <w:p>
      <w:pPr>
        <w:pStyle w:val="10"/>
      </w:pPr>
      <w:r>
        <w:br w:type="page"/>
      </w:r>
      <w:bookmarkStart w:id="594" w:name="_Toc31885"/>
      <w:bookmarkStart w:id="595" w:name="_Toc14439"/>
      <w:r>
        <w:t>Annex &lt;X&gt; (informative):</w:t>
      </w:r>
      <w:r>
        <w:br w:type="textWrapping"/>
      </w:r>
      <w:r>
        <w:t>Change history</w:t>
      </w:r>
      <w:bookmarkEnd w:id="594"/>
      <w:bookmarkEnd w:id="595"/>
    </w:p>
    <w:p>
      <w:pPr>
        <w:pStyle w:val="53"/>
      </w:pPr>
      <w:bookmarkStart w:id="596" w:name="historyclause"/>
      <w:bookmarkEnd w:id="596"/>
    </w:p>
    <w:tbl>
      <w:tblPr>
        <w:tblStyle w:val="2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4"/>
              <w:rPr>
                <w:b/>
                <w:sz w:val="16"/>
              </w:rPr>
            </w:pPr>
            <w:r>
              <w:rPr>
                <w:b/>
                <w:sz w:val="16"/>
              </w:rPr>
              <w:t>Date</w:t>
            </w:r>
          </w:p>
        </w:tc>
        <w:tc>
          <w:tcPr>
            <w:tcW w:w="800" w:type="dxa"/>
            <w:shd w:val="pct10" w:color="auto" w:fill="FFFFFF"/>
          </w:tcPr>
          <w:p>
            <w:pPr>
              <w:pStyle w:val="44"/>
              <w:rPr>
                <w:b/>
                <w:sz w:val="16"/>
              </w:rPr>
            </w:pPr>
            <w:r>
              <w:rPr>
                <w:b/>
                <w:sz w:val="16"/>
              </w:rPr>
              <w:t>Meeting</w:t>
            </w:r>
          </w:p>
        </w:tc>
        <w:tc>
          <w:tcPr>
            <w:tcW w:w="1094" w:type="dxa"/>
            <w:shd w:val="pct10" w:color="auto" w:fill="FFFFFF"/>
          </w:tcPr>
          <w:p>
            <w:pPr>
              <w:pStyle w:val="44"/>
              <w:rPr>
                <w:b/>
                <w:sz w:val="16"/>
              </w:rPr>
            </w:pPr>
            <w:r>
              <w:rPr>
                <w:b/>
                <w:sz w:val="16"/>
              </w:rPr>
              <w:t>TDoc</w:t>
            </w:r>
          </w:p>
        </w:tc>
        <w:tc>
          <w:tcPr>
            <w:tcW w:w="425" w:type="dxa"/>
            <w:shd w:val="pct10" w:color="auto" w:fill="FFFFFF"/>
          </w:tcPr>
          <w:p>
            <w:pPr>
              <w:pStyle w:val="44"/>
              <w:rPr>
                <w:b/>
                <w:sz w:val="16"/>
              </w:rPr>
            </w:pPr>
            <w:r>
              <w:rPr>
                <w:b/>
                <w:sz w:val="16"/>
              </w:rPr>
              <w:t>CR</w:t>
            </w:r>
          </w:p>
        </w:tc>
        <w:tc>
          <w:tcPr>
            <w:tcW w:w="425" w:type="dxa"/>
            <w:shd w:val="pct10" w:color="auto" w:fill="FFFFFF"/>
          </w:tcPr>
          <w:p>
            <w:pPr>
              <w:pStyle w:val="44"/>
              <w:rPr>
                <w:b/>
                <w:sz w:val="16"/>
              </w:rPr>
            </w:pPr>
            <w:r>
              <w:rPr>
                <w:b/>
                <w:sz w:val="16"/>
              </w:rPr>
              <w:t>Rev</w:t>
            </w:r>
          </w:p>
        </w:tc>
        <w:tc>
          <w:tcPr>
            <w:tcW w:w="425" w:type="dxa"/>
            <w:shd w:val="pct10" w:color="auto" w:fill="FFFFFF"/>
          </w:tcPr>
          <w:p>
            <w:pPr>
              <w:pStyle w:val="44"/>
              <w:rPr>
                <w:b/>
                <w:sz w:val="16"/>
              </w:rPr>
            </w:pPr>
            <w:r>
              <w:rPr>
                <w:b/>
                <w:sz w:val="16"/>
              </w:rPr>
              <w:t>Cat</w:t>
            </w:r>
          </w:p>
        </w:tc>
        <w:tc>
          <w:tcPr>
            <w:tcW w:w="4962" w:type="dxa"/>
            <w:shd w:val="pct10" w:color="auto" w:fill="FFFFFF"/>
          </w:tcPr>
          <w:p>
            <w:pPr>
              <w:pStyle w:val="44"/>
              <w:rPr>
                <w:b/>
                <w:sz w:val="16"/>
              </w:rPr>
            </w:pPr>
            <w:r>
              <w:rPr>
                <w:b/>
                <w:sz w:val="16"/>
              </w:rPr>
              <w:t>Subject/Comment</w:t>
            </w:r>
          </w:p>
        </w:tc>
        <w:tc>
          <w:tcPr>
            <w:tcW w:w="708" w:type="dxa"/>
            <w:shd w:val="pct10" w:color="auto" w:fill="FFFFFF"/>
          </w:tcPr>
          <w:p>
            <w:pPr>
              <w:pStyle w:val="4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6"/>
              <w:rPr>
                <w:rFonts w:eastAsia="宋体"/>
                <w:sz w:val="16"/>
                <w:szCs w:val="16"/>
                <w:lang w:val="en-US" w:eastAsia="zh-CN"/>
              </w:rPr>
            </w:pPr>
            <w:r>
              <w:rPr>
                <w:sz w:val="16"/>
                <w:szCs w:val="16"/>
              </w:rPr>
              <w:t>202</w:t>
            </w:r>
            <w:r>
              <w:rPr>
                <w:rFonts w:hint="eastAsia" w:eastAsia="宋体"/>
                <w:sz w:val="16"/>
                <w:szCs w:val="16"/>
                <w:lang w:val="en-US" w:eastAsia="zh-CN"/>
              </w:rPr>
              <w:t>4</w:t>
            </w:r>
            <w:r>
              <w:rPr>
                <w:sz w:val="16"/>
                <w:szCs w:val="16"/>
              </w:rPr>
              <w:t>-0</w:t>
            </w:r>
            <w:r>
              <w:rPr>
                <w:rFonts w:hint="eastAsia" w:eastAsia="宋体"/>
                <w:sz w:val="16"/>
                <w:szCs w:val="16"/>
                <w:lang w:val="en-US" w:eastAsia="zh-CN"/>
              </w:rPr>
              <w:t>4</w:t>
            </w:r>
          </w:p>
        </w:tc>
        <w:tc>
          <w:tcPr>
            <w:tcW w:w="800" w:type="dxa"/>
            <w:shd w:val="solid" w:color="FFFFFF" w:fill="auto"/>
          </w:tcPr>
          <w:p>
            <w:pPr>
              <w:pStyle w:val="46"/>
              <w:rPr>
                <w:rFonts w:eastAsia="宋体"/>
                <w:sz w:val="16"/>
                <w:szCs w:val="16"/>
                <w:lang w:val="en-US" w:eastAsia="zh-CN"/>
              </w:rPr>
            </w:pPr>
            <w:r>
              <w:rPr>
                <w:sz w:val="16"/>
                <w:szCs w:val="16"/>
              </w:rPr>
              <w:t>SA4#1</w:t>
            </w:r>
            <w:r>
              <w:rPr>
                <w:rFonts w:hint="eastAsia" w:eastAsia="宋体"/>
                <w:sz w:val="16"/>
                <w:szCs w:val="16"/>
                <w:lang w:val="en-US" w:eastAsia="zh-CN"/>
              </w:rPr>
              <w:t>27-bis</w:t>
            </w:r>
          </w:p>
        </w:tc>
        <w:tc>
          <w:tcPr>
            <w:tcW w:w="1094" w:type="dxa"/>
            <w:shd w:val="solid" w:color="FFFFFF" w:fill="auto"/>
          </w:tcPr>
          <w:p>
            <w:pPr>
              <w:pStyle w:val="46"/>
              <w:rPr>
                <w:rFonts w:eastAsia="宋体"/>
                <w:sz w:val="16"/>
                <w:szCs w:val="16"/>
                <w:lang w:val="en-US" w:eastAsia="zh-CN"/>
              </w:rPr>
            </w:pPr>
            <w:r>
              <w:rPr>
                <w:rFonts w:hint="eastAsia"/>
                <w:sz w:val="16"/>
                <w:szCs w:val="16"/>
                <w:highlight w:val="none"/>
              </w:rPr>
              <w:t>S4-240</w:t>
            </w:r>
            <w:r>
              <w:rPr>
                <w:rFonts w:hint="eastAsia" w:eastAsia="宋体"/>
                <w:sz w:val="16"/>
                <w:szCs w:val="16"/>
                <w:highlight w:val="none"/>
                <w:lang w:val="en-US" w:eastAsia="zh-CN"/>
              </w:rPr>
              <w:t>825</w:t>
            </w:r>
          </w:p>
        </w:tc>
        <w:tc>
          <w:tcPr>
            <w:tcW w:w="425" w:type="dxa"/>
            <w:shd w:val="solid" w:color="FFFFFF" w:fill="auto"/>
          </w:tcPr>
          <w:p>
            <w:pPr>
              <w:pStyle w:val="44"/>
              <w:rPr>
                <w:sz w:val="16"/>
                <w:szCs w:val="16"/>
              </w:rPr>
            </w:pPr>
          </w:p>
        </w:tc>
        <w:tc>
          <w:tcPr>
            <w:tcW w:w="425" w:type="dxa"/>
            <w:shd w:val="solid" w:color="FFFFFF" w:fill="auto"/>
          </w:tcPr>
          <w:p>
            <w:pPr>
              <w:pStyle w:val="43"/>
              <w:rPr>
                <w:sz w:val="16"/>
                <w:szCs w:val="16"/>
              </w:rPr>
            </w:pPr>
          </w:p>
        </w:tc>
        <w:tc>
          <w:tcPr>
            <w:tcW w:w="425" w:type="dxa"/>
            <w:shd w:val="solid" w:color="FFFFFF" w:fill="auto"/>
          </w:tcPr>
          <w:p>
            <w:pPr>
              <w:pStyle w:val="46"/>
              <w:rPr>
                <w:sz w:val="16"/>
                <w:szCs w:val="16"/>
              </w:rPr>
            </w:pPr>
          </w:p>
        </w:tc>
        <w:tc>
          <w:tcPr>
            <w:tcW w:w="4962" w:type="dxa"/>
            <w:shd w:val="solid" w:color="FFFFFF" w:fill="auto"/>
          </w:tcPr>
          <w:p>
            <w:pPr>
              <w:pStyle w:val="44"/>
              <w:rPr>
                <w:sz w:val="16"/>
                <w:szCs w:val="16"/>
              </w:rPr>
            </w:pPr>
            <w:r>
              <w:rPr>
                <w:sz w:val="16"/>
                <w:szCs w:val="16"/>
              </w:rPr>
              <w:t>Initial Version</w:t>
            </w:r>
          </w:p>
        </w:tc>
        <w:tc>
          <w:tcPr>
            <w:tcW w:w="708" w:type="dxa"/>
            <w:shd w:val="solid" w:color="FFFFFF" w:fill="auto"/>
          </w:tcPr>
          <w:p>
            <w:pPr>
              <w:pStyle w:val="46"/>
              <w:rPr>
                <w:sz w:val="16"/>
                <w:szCs w:val="16"/>
              </w:rPr>
            </w:pPr>
            <w:r>
              <w:rPr>
                <w:sz w:val="16"/>
                <w:szCs w:val="16"/>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6"/>
              <w:rPr>
                <w:sz w:val="16"/>
                <w:szCs w:val="16"/>
              </w:rPr>
            </w:pPr>
            <w:r>
              <w:rPr>
                <w:sz w:val="16"/>
                <w:szCs w:val="16"/>
              </w:rPr>
              <w:t>202</w:t>
            </w:r>
            <w:r>
              <w:rPr>
                <w:rFonts w:hint="eastAsia" w:eastAsia="宋体"/>
                <w:sz w:val="16"/>
                <w:szCs w:val="16"/>
                <w:lang w:val="en-US" w:eastAsia="zh-CN"/>
              </w:rPr>
              <w:t>4</w:t>
            </w:r>
            <w:r>
              <w:rPr>
                <w:sz w:val="16"/>
                <w:szCs w:val="16"/>
              </w:rPr>
              <w:t>-0</w:t>
            </w:r>
            <w:r>
              <w:rPr>
                <w:rFonts w:hint="eastAsia" w:eastAsia="宋体"/>
                <w:sz w:val="16"/>
                <w:szCs w:val="16"/>
                <w:lang w:val="en-US" w:eastAsia="zh-CN"/>
              </w:rPr>
              <w:t>5</w:t>
            </w:r>
          </w:p>
        </w:tc>
        <w:tc>
          <w:tcPr>
            <w:tcW w:w="800" w:type="dxa"/>
            <w:shd w:val="solid" w:color="FFFFFF" w:fill="auto"/>
          </w:tcPr>
          <w:p>
            <w:pPr>
              <w:pStyle w:val="46"/>
              <w:rPr>
                <w:sz w:val="16"/>
                <w:szCs w:val="16"/>
              </w:rPr>
            </w:pPr>
            <w:r>
              <w:rPr>
                <w:sz w:val="16"/>
                <w:szCs w:val="16"/>
              </w:rPr>
              <w:t>SA4#1</w:t>
            </w:r>
            <w:r>
              <w:rPr>
                <w:rFonts w:hint="eastAsia" w:eastAsia="宋体"/>
                <w:sz w:val="16"/>
                <w:szCs w:val="16"/>
                <w:lang w:val="en-US" w:eastAsia="zh-CN"/>
              </w:rPr>
              <w:t>28</w:t>
            </w:r>
          </w:p>
        </w:tc>
        <w:tc>
          <w:tcPr>
            <w:tcW w:w="1094" w:type="dxa"/>
            <w:shd w:val="solid" w:color="FFFFFF" w:fill="auto"/>
          </w:tcPr>
          <w:p>
            <w:pPr>
              <w:pStyle w:val="46"/>
              <w:rPr>
                <w:sz w:val="16"/>
                <w:szCs w:val="16"/>
                <w:highlight w:val="yellow"/>
              </w:rPr>
            </w:pPr>
            <w:r>
              <w:rPr>
                <w:rFonts w:hint="eastAsia"/>
                <w:sz w:val="16"/>
                <w:szCs w:val="16"/>
                <w:highlight w:val="none"/>
              </w:rPr>
              <w:t>S4-240947</w:t>
            </w:r>
          </w:p>
        </w:tc>
        <w:tc>
          <w:tcPr>
            <w:tcW w:w="425" w:type="dxa"/>
            <w:shd w:val="solid" w:color="FFFFFF" w:fill="auto"/>
          </w:tcPr>
          <w:p>
            <w:pPr>
              <w:pStyle w:val="44"/>
              <w:rPr>
                <w:sz w:val="16"/>
                <w:szCs w:val="16"/>
              </w:rPr>
            </w:pPr>
          </w:p>
        </w:tc>
        <w:tc>
          <w:tcPr>
            <w:tcW w:w="425" w:type="dxa"/>
            <w:shd w:val="solid" w:color="FFFFFF" w:fill="auto"/>
          </w:tcPr>
          <w:p>
            <w:pPr>
              <w:pStyle w:val="43"/>
              <w:rPr>
                <w:sz w:val="16"/>
                <w:szCs w:val="16"/>
              </w:rPr>
            </w:pPr>
          </w:p>
        </w:tc>
        <w:tc>
          <w:tcPr>
            <w:tcW w:w="425" w:type="dxa"/>
            <w:shd w:val="solid" w:color="FFFFFF" w:fill="auto"/>
          </w:tcPr>
          <w:p>
            <w:pPr>
              <w:pStyle w:val="46"/>
              <w:rPr>
                <w:sz w:val="16"/>
                <w:szCs w:val="16"/>
              </w:rPr>
            </w:pPr>
          </w:p>
        </w:tc>
        <w:tc>
          <w:tcPr>
            <w:tcW w:w="4962" w:type="dxa"/>
            <w:shd w:val="solid" w:color="FFFFFF" w:fill="auto"/>
          </w:tcPr>
          <w:p>
            <w:pPr>
              <w:pStyle w:val="44"/>
              <w:rPr>
                <w:rFonts w:hint="default"/>
                <w:sz w:val="16"/>
                <w:szCs w:val="16"/>
                <w:lang w:val="en-US"/>
              </w:rPr>
            </w:pPr>
            <w:r>
              <w:rPr>
                <w:color w:val="000000" w:themeColor="text1"/>
                <w:sz w:val="16"/>
                <w:szCs w:val="16"/>
                <w:lang w:eastAsia="zh-CN"/>
                <w14:textFill>
                  <w14:solidFill>
                    <w14:schemeClr w14:val="tx1"/>
                  </w14:solidFill>
                </w14:textFill>
              </w:rPr>
              <w:t>Updated version based on SA4-post 12</w:t>
            </w:r>
            <w:r>
              <w:rPr>
                <w:rFonts w:hint="eastAsia"/>
                <w:color w:val="000000" w:themeColor="text1"/>
                <w:sz w:val="16"/>
                <w:szCs w:val="16"/>
                <w:lang w:val="en-US" w:eastAsia="zh-CN"/>
                <w14:textFill>
                  <w14:solidFill>
                    <w14:schemeClr w14:val="tx1"/>
                  </w14:solidFill>
                </w14:textFill>
              </w:rPr>
              <w:t>7-bis,</w:t>
            </w:r>
            <w:r>
              <w:rPr>
                <w:color w:val="000000" w:themeColor="text1"/>
                <w:sz w:val="16"/>
                <w:szCs w:val="16"/>
                <w:lang w:eastAsia="zh-CN"/>
                <w14:textFill>
                  <w14:solidFill>
                    <w14:schemeClr w14:val="tx1"/>
                  </w14:solidFill>
                </w14:textFill>
              </w:rPr>
              <w:t xml:space="preserve"> 24,</w:t>
            </w:r>
            <w:r>
              <w:rPr>
                <w:rFonts w:hint="eastAsia"/>
                <w:color w:val="000000" w:themeColor="text1"/>
                <w:sz w:val="16"/>
                <w:szCs w:val="16"/>
                <w:lang w:val="en-US" w:eastAsia="zh-CN"/>
                <w14:textFill>
                  <w14:solidFill>
                    <w14:schemeClr w14:val="tx1"/>
                  </w14:solidFill>
                </w14:textFill>
              </w:rPr>
              <w:t>May</w:t>
            </w:r>
            <w:r>
              <w:rPr>
                <w:color w:val="000000" w:themeColor="text1"/>
                <w:sz w:val="16"/>
                <w:szCs w:val="16"/>
                <w:lang w:eastAsia="zh-CN"/>
                <w14:textFill>
                  <w14:solidFill>
                    <w14:schemeClr w14:val="tx1"/>
                  </w14:solidFill>
                </w14:textFill>
              </w:rPr>
              <w:t>,202</w:t>
            </w:r>
            <w:r>
              <w:rPr>
                <w:rFonts w:hint="eastAsia"/>
                <w:color w:val="000000" w:themeColor="text1"/>
                <w:sz w:val="16"/>
                <w:szCs w:val="16"/>
                <w:lang w:val="en-US" w:eastAsia="zh-CN"/>
                <w14:textFill>
                  <w14:solidFill>
                    <w14:schemeClr w14:val="tx1"/>
                  </w14:solidFill>
                </w14:textFill>
              </w:rPr>
              <w:t>4</w:t>
            </w:r>
          </w:p>
        </w:tc>
        <w:tc>
          <w:tcPr>
            <w:tcW w:w="708" w:type="dxa"/>
            <w:shd w:val="solid" w:color="FFFFFF" w:fill="auto"/>
          </w:tcPr>
          <w:p>
            <w:pPr>
              <w:pStyle w:val="46"/>
              <w:rPr>
                <w:rFonts w:hint="default" w:eastAsia="宋体"/>
                <w:sz w:val="16"/>
                <w:szCs w:val="16"/>
                <w:lang w:val="en-US" w:eastAsia="zh-CN"/>
              </w:rPr>
            </w:pPr>
            <w:r>
              <w:rPr>
                <w:rFonts w:hint="eastAsia" w:eastAsia="宋体"/>
                <w:sz w:val="16"/>
                <w:szCs w:val="16"/>
                <w:lang w:val="en-US"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6"/>
              <w:rPr>
                <w:rFonts w:hint="default" w:eastAsia="宋体"/>
                <w:sz w:val="16"/>
                <w:szCs w:val="16"/>
                <w:lang w:val="en-US" w:eastAsia="zh-CN"/>
              </w:rPr>
            </w:pPr>
            <w:r>
              <w:rPr>
                <w:rFonts w:hint="eastAsia" w:eastAsia="宋体"/>
                <w:sz w:val="16"/>
                <w:szCs w:val="16"/>
                <w:lang w:val="en-US" w:eastAsia="zh-CN"/>
              </w:rPr>
              <w:t>2024-05</w:t>
            </w:r>
          </w:p>
        </w:tc>
        <w:tc>
          <w:tcPr>
            <w:tcW w:w="800" w:type="dxa"/>
            <w:shd w:val="solid" w:color="FFFFFF" w:fill="auto"/>
          </w:tcPr>
          <w:p>
            <w:pPr>
              <w:pStyle w:val="46"/>
              <w:rPr>
                <w:rFonts w:hint="default" w:eastAsia="宋体"/>
                <w:sz w:val="16"/>
                <w:szCs w:val="16"/>
                <w:lang w:val="en-US" w:eastAsia="zh-CN"/>
              </w:rPr>
            </w:pPr>
            <w:r>
              <w:rPr>
                <w:rFonts w:hint="eastAsia" w:eastAsia="宋体"/>
                <w:sz w:val="16"/>
                <w:szCs w:val="16"/>
                <w:lang w:val="en-US" w:eastAsia="zh-CN"/>
              </w:rPr>
              <w:t>SA4#128</w:t>
            </w:r>
          </w:p>
        </w:tc>
        <w:tc>
          <w:tcPr>
            <w:tcW w:w="1094" w:type="dxa"/>
            <w:shd w:val="solid" w:color="FFFFFF" w:fill="auto"/>
          </w:tcPr>
          <w:p>
            <w:pPr>
              <w:pStyle w:val="46"/>
              <w:rPr>
                <w:rFonts w:hint="eastAsia"/>
                <w:sz w:val="16"/>
                <w:szCs w:val="16"/>
                <w:highlight w:val="none"/>
              </w:rPr>
            </w:pPr>
            <w:r>
              <w:rPr>
                <w:rFonts w:hint="eastAsia"/>
                <w:sz w:val="16"/>
                <w:szCs w:val="16"/>
                <w:highlight w:val="none"/>
              </w:rPr>
              <w:t>S4-241319</w:t>
            </w:r>
          </w:p>
        </w:tc>
        <w:tc>
          <w:tcPr>
            <w:tcW w:w="425" w:type="dxa"/>
            <w:shd w:val="solid" w:color="FFFFFF" w:fill="auto"/>
          </w:tcPr>
          <w:p>
            <w:pPr>
              <w:pStyle w:val="44"/>
              <w:rPr>
                <w:sz w:val="16"/>
                <w:szCs w:val="16"/>
              </w:rPr>
            </w:pPr>
          </w:p>
        </w:tc>
        <w:tc>
          <w:tcPr>
            <w:tcW w:w="425" w:type="dxa"/>
            <w:shd w:val="solid" w:color="FFFFFF" w:fill="auto"/>
          </w:tcPr>
          <w:p>
            <w:pPr>
              <w:pStyle w:val="43"/>
              <w:rPr>
                <w:sz w:val="16"/>
                <w:szCs w:val="16"/>
              </w:rPr>
            </w:pPr>
          </w:p>
        </w:tc>
        <w:tc>
          <w:tcPr>
            <w:tcW w:w="425" w:type="dxa"/>
            <w:shd w:val="solid" w:color="FFFFFF" w:fill="auto"/>
          </w:tcPr>
          <w:p>
            <w:pPr>
              <w:pStyle w:val="46"/>
              <w:rPr>
                <w:sz w:val="16"/>
                <w:szCs w:val="16"/>
              </w:rPr>
            </w:pPr>
          </w:p>
        </w:tc>
        <w:tc>
          <w:tcPr>
            <w:tcW w:w="4962" w:type="dxa"/>
            <w:shd w:val="solid" w:color="FFFFFF" w:fill="auto"/>
          </w:tcPr>
          <w:p>
            <w:pPr>
              <w:pStyle w:val="44"/>
              <w:rPr>
                <w:rFonts w:hint="default"/>
                <w:color w:val="000000" w:themeColor="text1"/>
                <w:sz w:val="16"/>
                <w:szCs w:val="16"/>
                <w:lang w:val="en-US" w:eastAsia="zh-CN"/>
                <w14:textFill>
                  <w14:solidFill>
                    <w14:schemeClr w14:val="tx1"/>
                  </w14:solidFill>
                </w14:textFill>
              </w:rPr>
            </w:pPr>
            <w:r>
              <w:rPr>
                <w:color w:val="000000" w:themeColor="text1"/>
                <w:sz w:val="16"/>
                <w:szCs w:val="16"/>
                <w:lang w:eastAsia="zh-CN"/>
                <w14:textFill>
                  <w14:solidFill>
                    <w14:schemeClr w14:val="tx1"/>
                  </w14:solidFill>
                </w14:textFill>
              </w:rPr>
              <w:t xml:space="preserve">Update style and include agreed content in </w:t>
            </w:r>
            <w:r>
              <w:rPr>
                <w:rFonts w:hint="eastAsia"/>
                <w:color w:val="000000" w:themeColor="text1"/>
                <w:sz w:val="16"/>
                <w:szCs w:val="16"/>
                <w:lang w:val="en-US" w:eastAsia="zh-CN"/>
                <w14:textFill>
                  <w14:solidFill>
                    <w14:schemeClr w14:val="tx1"/>
                  </w14:solidFill>
                </w14:textFill>
              </w:rPr>
              <w:t>S4-241266,</w:t>
            </w:r>
            <w:r>
              <w:rPr>
                <w:color w:val="000000" w:themeColor="text1"/>
                <w:sz w:val="16"/>
                <w:szCs w:val="16"/>
                <w:lang w:eastAsia="zh-CN"/>
                <w14:textFill>
                  <w14:solidFill>
                    <w14:schemeClr w14:val="tx1"/>
                  </w14:solidFill>
                </w14:textFill>
              </w:rPr>
              <w:t xml:space="preserve"> </w:t>
            </w:r>
            <w:r>
              <w:rPr>
                <w:rFonts w:hint="eastAsia"/>
                <w:color w:val="000000" w:themeColor="text1"/>
                <w:sz w:val="16"/>
                <w:szCs w:val="16"/>
                <w:lang w:eastAsia="zh-CN"/>
                <w14:textFill>
                  <w14:solidFill>
                    <w14:schemeClr w14:val="tx1"/>
                  </w14:solidFill>
                </w14:textFill>
              </w:rPr>
              <w:t>S4-241</w:t>
            </w:r>
            <w:r>
              <w:rPr>
                <w:rFonts w:hint="eastAsia"/>
                <w:color w:val="000000" w:themeColor="text1"/>
                <w:sz w:val="16"/>
                <w:szCs w:val="16"/>
                <w:lang w:val="en-US" w:eastAsia="zh-CN"/>
                <w14:textFill>
                  <w14:solidFill>
                    <w14:schemeClr w14:val="tx1"/>
                  </w14:solidFill>
                </w14:textFill>
              </w:rPr>
              <w:t>33</w:t>
            </w:r>
            <w:r>
              <w:rPr>
                <w:rFonts w:hint="eastAsia"/>
                <w:color w:val="000000" w:themeColor="text1"/>
                <w:sz w:val="16"/>
                <w:szCs w:val="16"/>
                <w:lang w:eastAsia="zh-CN"/>
                <w14:textFill>
                  <w14:solidFill>
                    <w14:schemeClr w14:val="tx1"/>
                  </w14:solidFill>
                </w14:textFill>
              </w:rPr>
              <w:t>6</w:t>
            </w:r>
            <w:r>
              <w:rPr>
                <w:rFonts w:hint="eastAsia"/>
                <w:color w:val="000000" w:themeColor="text1"/>
                <w:sz w:val="16"/>
                <w:szCs w:val="16"/>
                <w:lang w:val="en-US" w:eastAsia="zh-CN"/>
                <w14:textFill>
                  <w14:solidFill>
                    <w14:schemeClr w14:val="tx1"/>
                  </w14:solidFill>
                </w14:textFill>
              </w:rPr>
              <w:t xml:space="preserve"> </w:t>
            </w:r>
            <w:r>
              <w:rPr>
                <w:color w:val="000000" w:themeColor="text1"/>
                <w:sz w:val="16"/>
                <w:szCs w:val="16"/>
                <w:lang w:eastAsia="zh-CN"/>
                <w14:textFill>
                  <w14:solidFill>
                    <w14:schemeClr w14:val="tx1"/>
                  </w14:solidFill>
                </w14:textFill>
              </w:rPr>
              <w:t xml:space="preserve">and </w:t>
            </w:r>
            <w:r>
              <w:rPr>
                <w:rFonts w:hint="eastAsia"/>
                <w:color w:val="000000" w:themeColor="text1"/>
                <w:sz w:val="16"/>
                <w:szCs w:val="16"/>
                <w:lang w:eastAsia="zh-CN"/>
                <w14:textFill>
                  <w14:solidFill>
                    <w14:schemeClr w14:val="tx1"/>
                  </w14:solidFill>
                </w14:textFill>
              </w:rPr>
              <w:t>S4-241</w:t>
            </w:r>
            <w:r>
              <w:rPr>
                <w:rFonts w:hint="eastAsia"/>
                <w:color w:val="000000" w:themeColor="text1"/>
                <w:sz w:val="16"/>
                <w:szCs w:val="16"/>
                <w:lang w:val="en-US" w:eastAsia="zh-CN"/>
                <w14:textFill>
                  <w14:solidFill>
                    <w14:schemeClr w14:val="tx1"/>
                  </w14:solidFill>
                </w14:textFill>
              </w:rPr>
              <w:t>318</w:t>
            </w:r>
          </w:p>
        </w:tc>
        <w:tc>
          <w:tcPr>
            <w:tcW w:w="708" w:type="dxa"/>
            <w:shd w:val="solid" w:color="FFFFFF" w:fill="auto"/>
          </w:tcPr>
          <w:p>
            <w:pPr>
              <w:pStyle w:val="46"/>
              <w:rPr>
                <w:rFonts w:hint="default" w:eastAsia="宋体"/>
                <w:sz w:val="16"/>
                <w:szCs w:val="16"/>
                <w:lang w:val="en-US" w:eastAsia="zh-CN"/>
              </w:rPr>
            </w:pPr>
            <w:r>
              <w:rPr>
                <w:rFonts w:hint="eastAsia" w:eastAsia="宋体"/>
                <w:sz w:val="16"/>
                <w:szCs w:val="16"/>
                <w:lang w:val="en-US"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6"/>
              <w:rPr>
                <w:rFonts w:hint="default" w:eastAsia="宋体"/>
                <w:sz w:val="16"/>
                <w:szCs w:val="16"/>
                <w:lang w:val="en-US" w:eastAsia="zh-CN"/>
              </w:rPr>
            </w:pPr>
            <w:r>
              <w:rPr>
                <w:rFonts w:hint="eastAsia" w:eastAsia="宋体"/>
                <w:sz w:val="16"/>
                <w:szCs w:val="16"/>
                <w:lang w:val="en-US" w:eastAsia="zh-CN"/>
              </w:rPr>
              <w:t>2024-08</w:t>
            </w:r>
          </w:p>
        </w:tc>
        <w:tc>
          <w:tcPr>
            <w:tcW w:w="800" w:type="dxa"/>
            <w:shd w:val="solid" w:color="FFFFFF" w:fill="auto"/>
          </w:tcPr>
          <w:p>
            <w:pPr>
              <w:pStyle w:val="46"/>
              <w:rPr>
                <w:rFonts w:hint="default" w:eastAsia="宋体"/>
                <w:sz w:val="16"/>
                <w:szCs w:val="16"/>
                <w:lang w:val="en-US" w:eastAsia="zh-CN"/>
              </w:rPr>
            </w:pPr>
            <w:r>
              <w:rPr>
                <w:rFonts w:hint="eastAsia" w:eastAsia="宋体"/>
                <w:sz w:val="16"/>
                <w:szCs w:val="16"/>
                <w:lang w:val="en-US" w:eastAsia="zh-CN"/>
              </w:rPr>
              <w:t>SA4#129-e</w:t>
            </w:r>
          </w:p>
        </w:tc>
        <w:tc>
          <w:tcPr>
            <w:tcW w:w="1094" w:type="dxa"/>
            <w:shd w:val="solid" w:color="FFFFFF" w:fill="auto"/>
          </w:tcPr>
          <w:p>
            <w:pPr>
              <w:pStyle w:val="46"/>
              <w:rPr>
                <w:rFonts w:hint="eastAsia"/>
                <w:sz w:val="16"/>
                <w:szCs w:val="16"/>
                <w:highlight w:val="none"/>
              </w:rPr>
            </w:pPr>
            <w:r>
              <w:rPr>
                <w:rFonts w:hint="eastAsia"/>
                <w:sz w:val="16"/>
                <w:szCs w:val="16"/>
                <w:highlight w:val="none"/>
              </w:rPr>
              <w:t>S4-241491</w:t>
            </w:r>
          </w:p>
        </w:tc>
        <w:tc>
          <w:tcPr>
            <w:tcW w:w="425" w:type="dxa"/>
            <w:shd w:val="solid" w:color="FFFFFF" w:fill="auto"/>
          </w:tcPr>
          <w:p>
            <w:pPr>
              <w:pStyle w:val="44"/>
              <w:rPr>
                <w:sz w:val="16"/>
                <w:szCs w:val="16"/>
              </w:rPr>
            </w:pPr>
          </w:p>
        </w:tc>
        <w:tc>
          <w:tcPr>
            <w:tcW w:w="425" w:type="dxa"/>
            <w:shd w:val="solid" w:color="FFFFFF" w:fill="auto"/>
          </w:tcPr>
          <w:p>
            <w:pPr>
              <w:pStyle w:val="43"/>
              <w:rPr>
                <w:sz w:val="16"/>
                <w:szCs w:val="16"/>
              </w:rPr>
            </w:pPr>
          </w:p>
        </w:tc>
        <w:tc>
          <w:tcPr>
            <w:tcW w:w="425" w:type="dxa"/>
            <w:shd w:val="solid" w:color="FFFFFF" w:fill="auto"/>
          </w:tcPr>
          <w:p>
            <w:pPr>
              <w:pStyle w:val="46"/>
              <w:rPr>
                <w:sz w:val="16"/>
                <w:szCs w:val="16"/>
              </w:rPr>
            </w:pPr>
          </w:p>
        </w:tc>
        <w:tc>
          <w:tcPr>
            <w:tcW w:w="4962" w:type="dxa"/>
            <w:shd w:val="solid" w:color="FFFFFF" w:fill="auto"/>
          </w:tcPr>
          <w:p>
            <w:pPr>
              <w:pStyle w:val="44"/>
              <w:rPr>
                <w:rFonts w:hint="eastAsia"/>
                <w:color w:val="000000" w:themeColor="text1"/>
                <w:sz w:val="16"/>
                <w:szCs w:val="16"/>
                <w:lang w:val="en-US" w:eastAsia="zh-CN"/>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Updated version based on agreed Tdoc  S4aV240023, S4aV240040</w:t>
            </w:r>
          </w:p>
          <w:p>
            <w:pPr>
              <w:pStyle w:val="44"/>
              <w:rPr>
                <w:rFonts w:hint="default"/>
                <w:color w:val="000000" w:themeColor="text1"/>
                <w:sz w:val="16"/>
                <w:szCs w:val="16"/>
                <w:lang w:val="en-US" w:eastAsia="zh-CN"/>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 xml:space="preserve">In SA4-post 128 meeting. </w:t>
            </w:r>
          </w:p>
        </w:tc>
        <w:tc>
          <w:tcPr>
            <w:tcW w:w="708" w:type="dxa"/>
            <w:shd w:val="solid" w:color="FFFFFF" w:fill="auto"/>
          </w:tcPr>
          <w:p>
            <w:pPr>
              <w:pStyle w:val="46"/>
              <w:rPr>
                <w:rFonts w:hint="default" w:eastAsia="宋体"/>
                <w:sz w:val="16"/>
                <w:szCs w:val="16"/>
                <w:lang w:val="en-US" w:eastAsia="zh-CN"/>
              </w:rPr>
            </w:pPr>
            <w:r>
              <w:rPr>
                <w:rFonts w:hint="eastAsia" w:eastAsia="宋体"/>
                <w:sz w:val="16"/>
                <w:szCs w:val="16"/>
                <w:lang w:val="en-US"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522" w:author="cmcc-xujiayi" w:date="2024-08-23T17:28:23Z"/>
        </w:trPr>
        <w:tc>
          <w:tcPr>
            <w:tcW w:w="800" w:type="dxa"/>
            <w:shd w:val="solid" w:color="FFFFFF" w:fill="auto"/>
          </w:tcPr>
          <w:p>
            <w:pPr>
              <w:pStyle w:val="46"/>
              <w:rPr>
                <w:ins w:id="1523" w:author="cmcc-xujiayi" w:date="2024-08-23T17:28:23Z"/>
                <w:rFonts w:hint="eastAsia" w:eastAsia="宋体"/>
                <w:sz w:val="16"/>
                <w:szCs w:val="16"/>
                <w:lang w:val="en-US" w:eastAsia="zh-CN"/>
              </w:rPr>
            </w:pPr>
          </w:p>
        </w:tc>
        <w:tc>
          <w:tcPr>
            <w:tcW w:w="800" w:type="dxa"/>
            <w:shd w:val="solid" w:color="FFFFFF" w:fill="auto"/>
          </w:tcPr>
          <w:p>
            <w:pPr>
              <w:pStyle w:val="46"/>
              <w:rPr>
                <w:ins w:id="1524" w:author="cmcc-xujiayi" w:date="2024-08-23T17:28:23Z"/>
                <w:rFonts w:hint="eastAsia" w:eastAsia="宋体"/>
                <w:sz w:val="16"/>
                <w:szCs w:val="16"/>
                <w:lang w:val="en-US" w:eastAsia="zh-CN"/>
              </w:rPr>
            </w:pPr>
          </w:p>
        </w:tc>
        <w:tc>
          <w:tcPr>
            <w:tcW w:w="1094" w:type="dxa"/>
            <w:shd w:val="solid" w:color="FFFFFF" w:fill="auto"/>
          </w:tcPr>
          <w:p>
            <w:pPr>
              <w:pStyle w:val="46"/>
              <w:rPr>
                <w:ins w:id="1525" w:author="cmcc-xujiayi" w:date="2024-08-23T17:28:23Z"/>
                <w:rFonts w:hint="eastAsia"/>
                <w:sz w:val="16"/>
                <w:szCs w:val="16"/>
                <w:highlight w:val="none"/>
              </w:rPr>
            </w:pPr>
          </w:p>
        </w:tc>
        <w:tc>
          <w:tcPr>
            <w:tcW w:w="425" w:type="dxa"/>
            <w:shd w:val="solid" w:color="FFFFFF" w:fill="auto"/>
          </w:tcPr>
          <w:p>
            <w:pPr>
              <w:pStyle w:val="44"/>
              <w:rPr>
                <w:ins w:id="1526" w:author="cmcc-xujiayi" w:date="2024-08-23T17:28:23Z"/>
                <w:sz w:val="16"/>
                <w:szCs w:val="16"/>
              </w:rPr>
            </w:pPr>
          </w:p>
        </w:tc>
        <w:tc>
          <w:tcPr>
            <w:tcW w:w="425" w:type="dxa"/>
            <w:shd w:val="solid" w:color="FFFFFF" w:fill="auto"/>
          </w:tcPr>
          <w:p>
            <w:pPr>
              <w:pStyle w:val="43"/>
              <w:rPr>
                <w:ins w:id="1527" w:author="cmcc-xujiayi" w:date="2024-08-23T17:28:23Z"/>
                <w:sz w:val="16"/>
                <w:szCs w:val="16"/>
              </w:rPr>
            </w:pPr>
          </w:p>
        </w:tc>
        <w:tc>
          <w:tcPr>
            <w:tcW w:w="425" w:type="dxa"/>
            <w:shd w:val="solid" w:color="FFFFFF" w:fill="auto"/>
          </w:tcPr>
          <w:p>
            <w:pPr>
              <w:pStyle w:val="46"/>
              <w:rPr>
                <w:ins w:id="1528" w:author="cmcc-xujiayi" w:date="2024-08-23T17:28:23Z"/>
                <w:sz w:val="16"/>
                <w:szCs w:val="16"/>
              </w:rPr>
            </w:pPr>
          </w:p>
        </w:tc>
        <w:tc>
          <w:tcPr>
            <w:tcW w:w="4962" w:type="dxa"/>
            <w:shd w:val="solid" w:color="FFFFFF" w:fill="auto"/>
          </w:tcPr>
          <w:p>
            <w:pPr>
              <w:pStyle w:val="44"/>
              <w:rPr>
                <w:ins w:id="1529" w:author="cmcc-xujiayi" w:date="2024-08-23T17:28:23Z"/>
                <w:rFonts w:hint="eastAsia"/>
                <w:color w:val="000000" w:themeColor="text1"/>
                <w:sz w:val="16"/>
                <w:szCs w:val="16"/>
                <w:lang w:val="en-US" w:eastAsia="zh-CN"/>
                <w14:textFill>
                  <w14:solidFill>
                    <w14:schemeClr w14:val="tx1"/>
                  </w14:solidFill>
                </w14:textFill>
              </w:rPr>
            </w:pPr>
          </w:p>
        </w:tc>
        <w:tc>
          <w:tcPr>
            <w:tcW w:w="708" w:type="dxa"/>
            <w:shd w:val="solid" w:color="FFFFFF" w:fill="auto"/>
          </w:tcPr>
          <w:p>
            <w:pPr>
              <w:pStyle w:val="46"/>
              <w:rPr>
                <w:ins w:id="1530" w:author="cmcc-xujiayi" w:date="2024-08-23T17:28:23Z"/>
                <w:rFonts w:hint="eastAsia" w:eastAsia="宋体"/>
                <w:sz w:val="16"/>
                <w:szCs w:val="16"/>
                <w:lang w:val="en-US" w:eastAsia="zh-CN"/>
              </w:rPr>
            </w:pPr>
          </w:p>
        </w:tc>
      </w:tr>
    </w:tbl>
    <w:p/>
    <w:p>
      <w:pPr>
        <w:pStyle w:val="69"/>
      </w:pPr>
      <w:r>
        <w:t xml:space="preserve"> </w:t>
      </w:r>
    </w:p>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26.956 V0.1.0(2024-08)</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89BC6"/>
    <w:multiLevelType w:val="multilevel"/>
    <w:tmpl w:val="A5389BC6"/>
    <w:lvl w:ilvl="0" w:tentative="0">
      <w:start w:val="1"/>
      <w:numFmt w:val="lowerLetter"/>
      <w:lvlText w:val="%1."/>
      <w:lvlJc w:val="left"/>
      <w:pPr>
        <w:tabs>
          <w:tab w:val="left" w:pos="840"/>
        </w:tabs>
        <w:ind w:left="1265" w:hanging="425"/>
      </w:pPr>
      <w:rPr>
        <w:rFonts w:hint="default"/>
      </w:rPr>
    </w:lvl>
    <w:lvl w:ilvl="1" w:tentative="0">
      <w:start w:val="1"/>
      <w:numFmt w:val="lowerLetter"/>
      <w:lvlText w:val="%2)"/>
      <w:lvlJc w:val="left"/>
      <w:pPr>
        <w:tabs>
          <w:tab w:val="left" w:pos="840"/>
        </w:tabs>
        <w:ind w:left="1680" w:leftChars="0" w:hanging="420" w:firstLineChars="0"/>
      </w:pPr>
      <w:rPr>
        <w:rFonts w:hint="default"/>
      </w:rPr>
    </w:lvl>
    <w:lvl w:ilvl="2" w:tentative="0">
      <w:start w:val="1"/>
      <w:numFmt w:val="lowerRoman"/>
      <w:lvlText w:val="%3."/>
      <w:lvlJc w:val="left"/>
      <w:pPr>
        <w:tabs>
          <w:tab w:val="left" w:pos="1260"/>
        </w:tabs>
        <w:ind w:left="2100" w:leftChars="0" w:hanging="420" w:firstLineChars="0"/>
      </w:pPr>
      <w:rPr>
        <w:rFonts w:hint="default"/>
      </w:rPr>
    </w:lvl>
    <w:lvl w:ilvl="3" w:tentative="0">
      <w:start w:val="1"/>
      <w:numFmt w:val="decimal"/>
      <w:lvlText w:val="%4."/>
      <w:lvlJc w:val="left"/>
      <w:pPr>
        <w:tabs>
          <w:tab w:val="left" w:pos="1680"/>
        </w:tabs>
        <w:ind w:left="2520" w:leftChars="0" w:hanging="420" w:firstLineChars="0"/>
      </w:pPr>
      <w:rPr>
        <w:rFonts w:hint="default"/>
      </w:rPr>
    </w:lvl>
    <w:lvl w:ilvl="4" w:tentative="0">
      <w:start w:val="1"/>
      <w:numFmt w:val="lowerLetter"/>
      <w:lvlText w:val="%5)"/>
      <w:lvlJc w:val="left"/>
      <w:pPr>
        <w:tabs>
          <w:tab w:val="left" w:pos="2100"/>
        </w:tabs>
        <w:ind w:left="2940" w:leftChars="0" w:hanging="420" w:firstLineChars="0"/>
      </w:pPr>
      <w:rPr>
        <w:rFonts w:hint="default"/>
      </w:rPr>
    </w:lvl>
    <w:lvl w:ilvl="5" w:tentative="0">
      <w:start w:val="1"/>
      <w:numFmt w:val="lowerRoman"/>
      <w:lvlText w:val="%6."/>
      <w:lvlJc w:val="left"/>
      <w:pPr>
        <w:tabs>
          <w:tab w:val="left" w:pos="2520"/>
        </w:tabs>
        <w:ind w:left="3360" w:leftChars="0" w:hanging="420" w:firstLineChars="0"/>
      </w:pPr>
      <w:rPr>
        <w:rFonts w:hint="default"/>
      </w:rPr>
    </w:lvl>
    <w:lvl w:ilvl="6" w:tentative="0">
      <w:start w:val="1"/>
      <w:numFmt w:val="decimal"/>
      <w:lvlText w:val="%7."/>
      <w:lvlJc w:val="left"/>
      <w:pPr>
        <w:tabs>
          <w:tab w:val="left" w:pos="2940"/>
        </w:tabs>
        <w:ind w:left="3780" w:leftChars="0" w:hanging="420" w:firstLineChars="0"/>
      </w:pPr>
      <w:rPr>
        <w:rFonts w:hint="default"/>
      </w:rPr>
    </w:lvl>
    <w:lvl w:ilvl="7" w:tentative="0">
      <w:start w:val="1"/>
      <w:numFmt w:val="lowerLetter"/>
      <w:lvlText w:val="%8)"/>
      <w:lvlJc w:val="left"/>
      <w:pPr>
        <w:tabs>
          <w:tab w:val="left" w:pos="3360"/>
        </w:tabs>
        <w:ind w:left="4200" w:leftChars="0" w:hanging="420" w:firstLineChars="0"/>
      </w:pPr>
      <w:rPr>
        <w:rFonts w:hint="default"/>
      </w:rPr>
    </w:lvl>
    <w:lvl w:ilvl="8" w:tentative="0">
      <w:start w:val="1"/>
      <w:numFmt w:val="lowerRoman"/>
      <w:lvlText w:val="%9."/>
      <w:lvlJc w:val="left"/>
      <w:pPr>
        <w:tabs>
          <w:tab w:val="left" w:pos="3780"/>
        </w:tabs>
        <w:ind w:left="4620" w:leftChars="0" w:hanging="420" w:firstLineChars="0"/>
      </w:pPr>
      <w:rPr>
        <w:rFonts w:hint="default"/>
      </w:rPr>
    </w:lvl>
  </w:abstractNum>
  <w:abstractNum w:abstractNumId="1">
    <w:nsid w:val="F4F27DD0"/>
    <w:multiLevelType w:val="singleLevel"/>
    <w:tmpl w:val="F4F27DD0"/>
    <w:lvl w:ilvl="0" w:tentative="0">
      <w:start w:val="1"/>
      <w:numFmt w:val="lowerLetter"/>
      <w:suff w:val="space"/>
      <w:lvlText w:val="%1."/>
      <w:lvlJc w:val="left"/>
      <w:pPr>
        <w:ind w:left="420"/>
      </w:pPr>
    </w:lvl>
  </w:abstractNum>
  <w:abstractNum w:abstractNumId="2">
    <w:nsid w:val="FF1414BB"/>
    <w:multiLevelType w:val="multilevel"/>
    <w:tmpl w:val="FF1414B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9369E37"/>
    <w:multiLevelType w:val="singleLevel"/>
    <w:tmpl w:val="09369E37"/>
    <w:lvl w:ilvl="0" w:tentative="0">
      <w:start w:val="7"/>
      <w:numFmt w:val="decimal"/>
      <w:lvlText w:val="%1."/>
      <w:lvlJc w:val="left"/>
      <w:pPr>
        <w:tabs>
          <w:tab w:val="left" w:pos="312"/>
        </w:tabs>
      </w:pPr>
    </w:lvl>
  </w:abstractNum>
  <w:abstractNum w:abstractNumId="4">
    <w:nsid w:val="0C0DF7C7"/>
    <w:multiLevelType w:val="singleLevel"/>
    <w:tmpl w:val="0C0DF7C7"/>
    <w:lvl w:ilvl="0" w:tentative="0">
      <w:start w:val="1"/>
      <w:numFmt w:val="lowerLetter"/>
      <w:lvlText w:val="%1."/>
      <w:lvlJc w:val="left"/>
      <w:pPr>
        <w:tabs>
          <w:tab w:val="left" w:pos="840"/>
        </w:tabs>
        <w:ind w:left="1265" w:hanging="425"/>
      </w:pPr>
      <w:rPr>
        <w:rFonts w:hint="default"/>
      </w:rPr>
    </w:lvl>
  </w:abstractNum>
  <w:abstractNum w:abstractNumId="5">
    <w:nsid w:val="0E7F4DD6"/>
    <w:multiLevelType w:val="multilevel"/>
    <w:tmpl w:val="0E7F4DD6"/>
    <w:lvl w:ilvl="0" w:tentative="0">
      <w:start w:val="2"/>
      <w:numFmt w:val="lowerLetter"/>
      <w:lvlText w:val="%1."/>
      <w:lvlJc w:val="left"/>
      <w:pPr>
        <w:tabs>
          <w:tab w:val="left" w:pos="420"/>
        </w:tabs>
        <w:ind w:left="845" w:hanging="42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86918EC"/>
    <w:multiLevelType w:val="multilevel"/>
    <w:tmpl w:val="186918EC"/>
    <w:lvl w:ilvl="0" w:tentative="0">
      <w:start w:val="1"/>
      <w:numFmt w:val="lowerLetter"/>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7">
    <w:nsid w:val="24D7179F"/>
    <w:multiLevelType w:val="multilevel"/>
    <w:tmpl w:val="24D7179F"/>
    <w:lvl w:ilvl="0" w:tentative="0">
      <w:start w:val="1"/>
      <w:numFmt w:val="lowerLetter"/>
      <w:lvlText w:val="%1."/>
      <w:lvlJc w:val="left"/>
      <w:pPr>
        <w:tabs>
          <w:tab w:val="left" w:pos="420"/>
        </w:tabs>
        <w:ind w:left="845" w:hanging="42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64839B6"/>
    <w:multiLevelType w:val="singleLevel"/>
    <w:tmpl w:val="464839B6"/>
    <w:lvl w:ilvl="0" w:tentative="0">
      <w:start w:val="4"/>
      <w:numFmt w:val="decimal"/>
      <w:lvlText w:val="%1."/>
      <w:lvlJc w:val="left"/>
      <w:pPr>
        <w:tabs>
          <w:tab w:val="left" w:pos="312"/>
        </w:tabs>
      </w:pPr>
    </w:lvl>
  </w:abstractNum>
  <w:abstractNum w:abstractNumId="9">
    <w:nsid w:val="5812773D"/>
    <w:multiLevelType w:val="multilevel"/>
    <w:tmpl w:val="5812773D"/>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90007BA"/>
    <w:multiLevelType w:val="multilevel"/>
    <w:tmpl w:val="590007BA"/>
    <w:lvl w:ilvl="0" w:tentative="0">
      <w:start w:val="1"/>
      <w:numFmt w:val="lowerLetter"/>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
    <w:nsid w:val="67FD7B6C"/>
    <w:multiLevelType w:val="multilevel"/>
    <w:tmpl w:val="67FD7B6C"/>
    <w:lvl w:ilvl="0" w:tentative="0">
      <w:start w:val="1"/>
      <w:numFmt w:val="lowerLetter"/>
      <w:lvlText w:val="%1."/>
      <w:lvlJc w:val="left"/>
      <w:pPr>
        <w:tabs>
          <w:tab w:val="left" w:pos="840"/>
        </w:tabs>
        <w:ind w:left="1265" w:hanging="425"/>
      </w:pPr>
      <w:rPr>
        <w:rFonts w:hint="default"/>
      </w:rPr>
    </w:lvl>
    <w:lvl w:ilvl="1" w:tentative="0">
      <w:start w:val="1"/>
      <w:numFmt w:val="lowerLetter"/>
      <w:lvlText w:val="%2)"/>
      <w:lvlJc w:val="left"/>
      <w:pPr>
        <w:tabs>
          <w:tab w:val="left" w:pos="840"/>
        </w:tabs>
        <w:ind w:left="1680" w:leftChars="0" w:hanging="420" w:firstLineChars="0"/>
      </w:pPr>
      <w:rPr>
        <w:rFonts w:hint="default"/>
      </w:rPr>
    </w:lvl>
    <w:lvl w:ilvl="2" w:tentative="0">
      <w:start w:val="1"/>
      <w:numFmt w:val="lowerRoman"/>
      <w:lvlText w:val="%3."/>
      <w:lvlJc w:val="left"/>
      <w:pPr>
        <w:tabs>
          <w:tab w:val="left" w:pos="1260"/>
        </w:tabs>
        <w:ind w:left="2100" w:leftChars="0" w:hanging="420" w:firstLineChars="0"/>
      </w:pPr>
      <w:rPr>
        <w:rFonts w:hint="default"/>
      </w:rPr>
    </w:lvl>
    <w:lvl w:ilvl="3" w:tentative="0">
      <w:start w:val="1"/>
      <w:numFmt w:val="decimal"/>
      <w:lvlText w:val="%4."/>
      <w:lvlJc w:val="left"/>
      <w:pPr>
        <w:tabs>
          <w:tab w:val="left" w:pos="1680"/>
        </w:tabs>
        <w:ind w:left="2520" w:leftChars="0" w:hanging="420" w:firstLineChars="0"/>
      </w:pPr>
      <w:rPr>
        <w:rFonts w:hint="default"/>
      </w:rPr>
    </w:lvl>
    <w:lvl w:ilvl="4" w:tentative="0">
      <w:start w:val="1"/>
      <w:numFmt w:val="lowerLetter"/>
      <w:lvlText w:val="%5)"/>
      <w:lvlJc w:val="left"/>
      <w:pPr>
        <w:tabs>
          <w:tab w:val="left" w:pos="2100"/>
        </w:tabs>
        <w:ind w:left="2940" w:leftChars="0" w:hanging="420" w:firstLineChars="0"/>
      </w:pPr>
      <w:rPr>
        <w:rFonts w:hint="default"/>
      </w:rPr>
    </w:lvl>
    <w:lvl w:ilvl="5" w:tentative="0">
      <w:start w:val="1"/>
      <w:numFmt w:val="lowerRoman"/>
      <w:lvlText w:val="%6."/>
      <w:lvlJc w:val="left"/>
      <w:pPr>
        <w:tabs>
          <w:tab w:val="left" w:pos="2520"/>
        </w:tabs>
        <w:ind w:left="3360" w:leftChars="0" w:hanging="420" w:firstLineChars="0"/>
      </w:pPr>
      <w:rPr>
        <w:rFonts w:hint="default"/>
      </w:rPr>
    </w:lvl>
    <w:lvl w:ilvl="6" w:tentative="0">
      <w:start w:val="1"/>
      <w:numFmt w:val="decimal"/>
      <w:lvlText w:val="%7."/>
      <w:lvlJc w:val="left"/>
      <w:pPr>
        <w:tabs>
          <w:tab w:val="left" w:pos="2940"/>
        </w:tabs>
        <w:ind w:left="3780" w:leftChars="0" w:hanging="420" w:firstLineChars="0"/>
      </w:pPr>
      <w:rPr>
        <w:rFonts w:hint="default"/>
      </w:rPr>
    </w:lvl>
    <w:lvl w:ilvl="7" w:tentative="0">
      <w:start w:val="1"/>
      <w:numFmt w:val="lowerLetter"/>
      <w:lvlText w:val="%8)"/>
      <w:lvlJc w:val="left"/>
      <w:pPr>
        <w:tabs>
          <w:tab w:val="left" w:pos="3360"/>
        </w:tabs>
        <w:ind w:left="4200" w:leftChars="0" w:hanging="420" w:firstLineChars="0"/>
      </w:pPr>
      <w:rPr>
        <w:rFonts w:hint="default"/>
      </w:rPr>
    </w:lvl>
    <w:lvl w:ilvl="8" w:tentative="0">
      <w:start w:val="1"/>
      <w:numFmt w:val="lowerRoman"/>
      <w:lvlText w:val="%9."/>
      <w:lvlJc w:val="left"/>
      <w:pPr>
        <w:tabs>
          <w:tab w:val="left" w:pos="3780"/>
        </w:tabs>
        <w:ind w:left="4620" w:leftChars="0" w:hanging="420" w:firstLineChars="0"/>
      </w:pPr>
      <w:rPr>
        <w:rFonts w:hint="default"/>
      </w:rPr>
    </w:lvl>
  </w:abstractNum>
  <w:num w:numId="1">
    <w:abstractNumId w:val="3"/>
  </w:num>
  <w:num w:numId="2">
    <w:abstractNumId w:val="8"/>
  </w:num>
  <w:num w:numId="3">
    <w:abstractNumId w:val="9"/>
  </w:num>
  <w:num w:numId="4">
    <w:abstractNumId w:val="6"/>
  </w:num>
  <w:num w:numId="5">
    <w:abstractNumId w:val="0"/>
  </w:num>
  <w:num w:numId="6">
    <w:abstractNumId w:val="4"/>
  </w:num>
  <w:num w:numId="7">
    <w:abstractNumId w:val="11"/>
  </w:num>
  <w:num w:numId="8">
    <w:abstractNumId w:val="1"/>
  </w:num>
  <w:num w:numId="9">
    <w:abstractNumId w:val="10"/>
  </w:num>
  <w:num w:numId="10">
    <w:abstractNumId w:val="7"/>
  </w:num>
  <w:num w:numId="11">
    <w:abstractNumId w:val="5"/>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xujiayi">
    <w15:presenceInfo w15:providerId="None" w15:userId="cmcc-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26B"/>
    <w:rsid w:val="00033397"/>
    <w:rsid w:val="00040095"/>
    <w:rsid w:val="00051834"/>
    <w:rsid w:val="00054A22"/>
    <w:rsid w:val="00062023"/>
    <w:rsid w:val="000655A6"/>
    <w:rsid w:val="00066520"/>
    <w:rsid w:val="00080512"/>
    <w:rsid w:val="000979BA"/>
    <w:rsid w:val="000A0699"/>
    <w:rsid w:val="000B404C"/>
    <w:rsid w:val="000C47C3"/>
    <w:rsid w:val="000D07AF"/>
    <w:rsid w:val="000D1055"/>
    <w:rsid w:val="000D58AB"/>
    <w:rsid w:val="000F3F32"/>
    <w:rsid w:val="00105282"/>
    <w:rsid w:val="00105C56"/>
    <w:rsid w:val="001206A6"/>
    <w:rsid w:val="00133525"/>
    <w:rsid w:val="00141DBC"/>
    <w:rsid w:val="00153F0A"/>
    <w:rsid w:val="00164782"/>
    <w:rsid w:val="001756AD"/>
    <w:rsid w:val="0018516B"/>
    <w:rsid w:val="001A4C42"/>
    <w:rsid w:val="001A7420"/>
    <w:rsid w:val="001B6637"/>
    <w:rsid w:val="001C21C3"/>
    <w:rsid w:val="001D02C2"/>
    <w:rsid w:val="001F0C1D"/>
    <w:rsid w:val="001F1132"/>
    <w:rsid w:val="001F168B"/>
    <w:rsid w:val="002347A2"/>
    <w:rsid w:val="002675F0"/>
    <w:rsid w:val="002731BD"/>
    <w:rsid w:val="00286774"/>
    <w:rsid w:val="00287C34"/>
    <w:rsid w:val="00293662"/>
    <w:rsid w:val="00296EF0"/>
    <w:rsid w:val="002A4E61"/>
    <w:rsid w:val="002B3FF9"/>
    <w:rsid w:val="002B6339"/>
    <w:rsid w:val="002D5E24"/>
    <w:rsid w:val="002E00EE"/>
    <w:rsid w:val="002E7D35"/>
    <w:rsid w:val="003172DC"/>
    <w:rsid w:val="003279D3"/>
    <w:rsid w:val="003508B8"/>
    <w:rsid w:val="0035462D"/>
    <w:rsid w:val="00360BAB"/>
    <w:rsid w:val="00373CB4"/>
    <w:rsid w:val="00376190"/>
    <w:rsid w:val="003765B8"/>
    <w:rsid w:val="00386677"/>
    <w:rsid w:val="003A0773"/>
    <w:rsid w:val="003B5DAB"/>
    <w:rsid w:val="003B61CC"/>
    <w:rsid w:val="003C3971"/>
    <w:rsid w:val="003D3591"/>
    <w:rsid w:val="003D6C9D"/>
    <w:rsid w:val="003E5E93"/>
    <w:rsid w:val="00406EFB"/>
    <w:rsid w:val="0041233D"/>
    <w:rsid w:val="0042020B"/>
    <w:rsid w:val="00423334"/>
    <w:rsid w:val="0042693F"/>
    <w:rsid w:val="004345EC"/>
    <w:rsid w:val="0043524E"/>
    <w:rsid w:val="00450425"/>
    <w:rsid w:val="00461CC9"/>
    <w:rsid w:val="00465515"/>
    <w:rsid w:val="004C0761"/>
    <w:rsid w:val="004D3578"/>
    <w:rsid w:val="004E213A"/>
    <w:rsid w:val="004F0988"/>
    <w:rsid w:val="004F3340"/>
    <w:rsid w:val="004F4CB1"/>
    <w:rsid w:val="00505F75"/>
    <w:rsid w:val="005137D8"/>
    <w:rsid w:val="00523295"/>
    <w:rsid w:val="0053388B"/>
    <w:rsid w:val="00535773"/>
    <w:rsid w:val="00543E6C"/>
    <w:rsid w:val="005512F3"/>
    <w:rsid w:val="00565087"/>
    <w:rsid w:val="00597B11"/>
    <w:rsid w:val="005A7498"/>
    <w:rsid w:val="005D2E01"/>
    <w:rsid w:val="005D7526"/>
    <w:rsid w:val="005E35ED"/>
    <w:rsid w:val="005E4528"/>
    <w:rsid w:val="005E4BB2"/>
    <w:rsid w:val="00602AEA"/>
    <w:rsid w:val="00602DF2"/>
    <w:rsid w:val="00614FDF"/>
    <w:rsid w:val="0063543D"/>
    <w:rsid w:val="00647114"/>
    <w:rsid w:val="00664489"/>
    <w:rsid w:val="006A323F"/>
    <w:rsid w:val="006B30D0"/>
    <w:rsid w:val="006B6B5B"/>
    <w:rsid w:val="006C3D95"/>
    <w:rsid w:val="006D043E"/>
    <w:rsid w:val="006E5C86"/>
    <w:rsid w:val="006E6A1D"/>
    <w:rsid w:val="00701116"/>
    <w:rsid w:val="00707EAF"/>
    <w:rsid w:val="00713C44"/>
    <w:rsid w:val="00715F8D"/>
    <w:rsid w:val="00731265"/>
    <w:rsid w:val="0073288B"/>
    <w:rsid w:val="00734A5B"/>
    <w:rsid w:val="0074026F"/>
    <w:rsid w:val="007429F6"/>
    <w:rsid w:val="00744E76"/>
    <w:rsid w:val="00774DA4"/>
    <w:rsid w:val="00781F0F"/>
    <w:rsid w:val="00792207"/>
    <w:rsid w:val="007B5A49"/>
    <w:rsid w:val="007B600E"/>
    <w:rsid w:val="007C3041"/>
    <w:rsid w:val="007D0C9E"/>
    <w:rsid w:val="007D1397"/>
    <w:rsid w:val="007F0F4A"/>
    <w:rsid w:val="008028A4"/>
    <w:rsid w:val="008076F2"/>
    <w:rsid w:val="00812DA4"/>
    <w:rsid w:val="00813F91"/>
    <w:rsid w:val="008225FA"/>
    <w:rsid w:val="00830747"/>
    <w:rsid w:val="00837B50"/>
    <w:rsid w:val="008443A5"/>
    <w:rsid w:val="008602F8"/>
    <w:rsid w:val="008768CA"/>
    <w:rsid w:val="0089184E"/>
    <w:rsid w:val="008947F7"/>
    <w:rsid w:val="008B5FC0"/>
    <w:rsid w:val="008C384C"/>
    <w:rsid w:val="008C5DE8"/>
    <w:rsid w:val="008D337A"/>
    <w:rsid w:val="008D515C"/>
    <w:rsid w:val="008E09D7"/>
    <w:rsid w:val="00900FA8"/>
    <w:rsid w:val="0090271F"/>
    <w:rsid w:val="00902E23"/>
    <w:rsid w:val="009049AB"/>
    <w:rsid w:val="009104E8"/>
    <w:rsid w:val="009114D7"/>
    <w:rsid w:val="0091348E"/>
    <w:rsid w:val="00917CCB"/>
    <w:rsid w:val="00942AED"/>
    <w:rsid w:val="00942EC2"/>
    <w:rsid w:val="009671E0"/>
    <w:rsid w:val="0097218F"/>
    <w:rsid w:val="0098077E"/>
    <w:rsid w:val="00991A39"/>
    <w:rsid w:val="00992C05"/>
    <w:rsid w:val="00997DCF"/>
    <w:rsid w:val="009A2EFD"/>
    <w:rsid w:val="009E7EEA"/>
    <w:rsid w:val="009F37B7"/>
    <w:rsid w:val="00A10F02"/>
    <w:rsid w:val="00A1539F"/>
    <w:rsid w:val="00A164B4"/>
    <w:rsid w:val="00A168F8"/>
    <w:rsid w:val="00A26956"/>
    <w:rsid w:val="00A27486"/>
    <w:rsid w:val="00A37648"/>
    <w:rsid w:val="00A53724"/>
    <w:rsid w:val="00A56066"/>
    <w:rsid w:val="00A7151D"/>
    <w:rsid w:val="00A73129"/>
    <w:rsid w:val="00A80FAB"/>
    <w:rsid w:val="00A82346"/>
    <w:rsid w:val="00A92BA1"/>
    <w:rsid w:val="00AB32C3"/>
    <w:rsid w:val="00AB6FF9"/>
    <w:rsid w:val="00AC6BC6"/>
    <w:rsid w:val="00AE65E2"/>
    <w:rsid w:val="00AF167A"/>
    <w:rsid w:val="00B00A92"/>
    <w:rsid w:val="00B00D37"/>
    <w:rsid w:val="00B15449"/>
    <w:rsid w:val="00B40D11"/>
    <w:rsid w:val="00B557CB"/>
    <w:rsid w:val="00B72DC1"/>
    <w:rsid w:val="00B7717A"/>
    <w:rsid w:val="00B84833"/>
    <w:rsid w:val="00B93086"/>
    <w:rsid w:val="00BA19ED"/>
    <w:rsid w:val="00BA4B8D"/>
    <w:rsid w:val="00BC065E"/>
    <w:rsid w:val="00BC0F7D"/>
    <w:rsid w:val="00BD3425"/>
    <w:rsid w:val="00BD7D31"/>
    <w:rsid w:val="00BE3255"/>
    <w:rsid w:val="00BF128E"/>
    <w:rsid w:val="00BF17BD"/>
    <w:rsid w:val="00C0321C"/>
    <w:rsid w:val="00C074DD"/>
    <w:rsid w:val="00C1496A"/>
    <w:rsid w:val="00C33079"/>
    <w:rsid w:val="00C33A34"/>
    <w:rsid w:val="00C45231"/>
    <w:rsid w:val="00C70219"/>
    <w:rsid w:val="00C72833"/>
    <w:rsid w:val="00C80F1D"/>
    <w:rsid w:val="00C93F40"/>
    <w:rsid w:val="00CA3D0C"/>
    <w:rsid w:val="00CA3E01"/>
    <w:rsid w:val="00CD0881"/>
    <w:rsid w:val="00CE38E3"/>
    <w:rsid w:val="00D153AF"/>
    <w:rsid w:val="00D21E27"/>
    <w:rsid w:val="00D32E57"/>
    <w:rsid w:val="00D51746"/>
    <w:rsid w:val="00D535A2"/>
    <w:rsid w:val="00D54F86"/>
    <w:rsid w:val="00D57972"/>
    <w:rsid w:val="00D675A9"/>
    <w:rsid w:val="00D738D6"/>
    <w:rsid w:val="00D755EB"/>
    <w:rsid w:val="00D76048"/>
    <w:rsid w:val="00D82B29"/>
    <w:rsid w:val="00D87E00"/>
    <w:rsid w:val="00D9134D"/>
    <w:rsid w:val="00D97864"/>
    <w:rsid w:val="00DA541A"/>
    <w:rsid w:val="00DA7155"/>
    <w:rsid w:val="00DA7A03"/>
    <w:rsid w:val="00DB1818"/>
    <w:rsid w:val="00DC309B"/>
    <w:rsid w:val="00DC4DA2"/>
    <w:rsid w:val="00DD4C17"/>
    <w:rsid w:val="00DD74A5"/>
    <w:rsid w:val="00DE02E8"/>
    <w:rsid w:val="00DE4734"/>
    <w:rsid w:val="00DF2B1F"/>
    <w:rsid w:val="00DF3409"/>
    <w:rsid w:val="00DF62CD"/>
    <w:rsid w:val="00E13CDF"/>
    <w:rsid w:val="00E16509"/>
    <w:rsid w:val="00E315B8"/>
    <w:rsid w:val="00E35241"/>
    <w:rsid w:val="00E414B7"/>
    <w:rsid w:val="00E425E0"/>
    <w:rsid w:val="00E44582"/>
    <w:rsid w:val="00E71CBF"/>
    <w:rsid w:val="00E77645"/>
    <w:rsid w:val="00E77C26"/>
    <w:rsid w:val="00E87D95"/>
    <w:rsid w:val="00EA15B0"/>
    <w:rsid w:val="00EA5EA7"/>
    <w:rsid w:val="00EC169E"/>
    <w:rsid w:val="00EC4A25"/>
    <w:rsid w:val="00EC5384"/>
    <w:rsid w:val="00F023FF"/>
    <w:rsid w:val="00F025A2"/>
    <w:rsid w:val="00F02BC1"/>
    <w:rsid w:val="00F04712"/>
    <w:rsid w:val="00F13360"/>
    <w:rsid w:val="00F151AA"/>
    <w:rsid w:val="00F21C44"/>
    <w:rsid w:val="00F22EC7"/>
    <w:rsid w:val="00F26360"/>
    <w:rsid w:val="00F325C8"/>
    <w:rsid w:val="00F401AB"/>
    <w:rsid w:val="00F432BE"/>
    <w:rsid w:val="00F52989"/>
    <w:rsid w:val="00F653B8"/>
    <w:rsid w:val="00F71495"/>
    <w:rsid w:val="00F767FE"/>
    <w:rsid w:val="00F8090B"/>
    <w:rsid w:val="00F9008D"/>
    <w:rsid w:val="00FA1266"/>
    <w:rsid w:val="00FA1581"/>
    <w:rsid w:val="00FA7CFD"/>
    <w:rsid w:val="00FB0287"/>
    <w:rsid w:val="00FC1192"/>
    <w:rsid w:val="00FE1EA7"/>
    <w:rsid w:val="00FF03A2"/>
    <w:rsid w:val="03A05870"/>
    <w:rsid w:val="04E6509D"/>
    <w:rsid w:val="04F570F2"/>
    <w:rsid w:val="056B16B1"/>
    <w:rsid w:val="065E0402"/>
    <w:rsid w:val="067107A6"/>
    <w:rsid w:val="06C21E66"/>
    <w:rsid w:val="074B749A"/>
    <w:rsid w:val="0751016F"/>
    <w:rsid w:val="079267A6"/>
    <w:rsid w:val="07FE7171"/>
    <w:rsid w:val="099203D5"/>
    <w:rsid w:val="0ACE2E18"/>
    <w:rsid w:val="0AE8181A"/>
    <w:rsid w:val="0BDC1F4E"/>
    <w:rsid w:val="0C3C4291"/>
    <w:rsid w:val="0C42228F"/>
    <w:rsid w:val="0D080F0D"/>
    <w:rsid w:val="0EB37A2F"/>
    <w:rsid w:val="10017E8B"/>
    <w:rsid w:val="107850B0"/>
    <w:rsid w:val="11A8502F"/>
    <w:rsid w:val="125F074C"/>
    <w:rsid w:val="128654C6"/>
    <w:rsid w:val="12EC2994"/>
    <w:rsid w:val="130917CA"/>
    <w:rsid w:val="149120FC"/>
    <w:rsid w:val="14CD353D"/>
    <w:rsid w:val="17C95FBA"/>
    <w:rsid w:val="18240F06"/>
    <w:rsid w:val="196252CD"/>
    <w:rsid w:val="198D78AF"/>
    <w:rsid w:val="1FEC45D7"/>
    <w:rsid w:val="20D95CB3"/>
    <w:rsid w:val="21C22D50"/>
    <w:rsid w:val="24572D4C"/>
    <w:rsid w:val="25296BE7"/>
    <w:rsid w:val="258D0B3D"/>
    <w:rsid w:val="25D17B9A"/>
    <w:rsid w:val="27355B3F"/>
    <w:rsid w:val="2D1A75C7"/>
    <w:rsid w:val="2D9020C5"/>
    <w:rsid w:val="2E12755C"/>
    <w:rsid w:val="2E5879A8"/>
    <w:rsid w:val="302F5AC7"/>
    <w:rsid w:val="31CA569B"/>
    <w:rsid w:val="33C41FE7"/>
    <w:rsid w:val="33DA7384"/>
    <w:rsid w:val="3401575A"/>
    <w:rsid w:val="34D8334B"/>
    <w:rsid w:val="35063F6F"/>
    <w:rsid w:val="351E214E"/>
    <w:rsid w:val="35986FA1"/>
    <w:rsid w:val="36533F59"/>
    <w:rsid w:val="36E64EB5"/>
    <w:rsid w:val="37194329"/>
    <w:rsid w:val="37755AA7"/>
    <w:rsid w:val="3A0F0F93"/>
    <w:rsid w:val="3A4678DA"/>
    <w:rsid w:val="3B345ECB"/>
    <w:rsid w:val="3BB678B7"/>
    <w:rsid w:val="3EBD7B11"/>
    <w:rsid w:val="3EF92662"/>
    <w:rsid w:val="3F2E59B2"/>
    <w:rsid w:val="405046C8"/>
    <w:rsid w:val="40AA0F6F"/>
    <w:rsid w:val="417967E7"/>
    <w:rsid w:val="42E1607C"/>
    <w:rsid w:val="42EC7DC1"/>
    <w:rsid w:val="43555D90"/>
    <w:rsid w:val="44341FBF"/>
    <w:rsid w:val="446339A2"/>
    <w:rsid w:val="45603E1E"/>
    <w:rsid w:val="48325277"/>
    <w:rsid w:val="4A915755"/>
    <w:rsid w:val="4AAE26F5"/>
    <w:rsid w:val="4AF401F1"/>
    <w:rsid w:val="4C647FCC"/>
    <w:rsid w:val="4CAB184B"/>
    <w:rsid w:val="4D90318E"/>
    <w:rsid w:val="4DA14869"/>
    <w:rsid w:val="51890EDF"/>
    <w:rsid w:val="52A368E9"/>
    <w:rsid w:val="536356D3"/>
    <w:rsid w:val="568B7D3E"/>
    <w:rsid w:val="57E60171"/>
    <w:rsid w:val="599F670D"/>
    <w:rsid w:val="5A530193"/>
    <w:rsid w:val="5BB532C6"/>
    <w:rsid w:val="5FD43C23"/>
    <w:rsid w:val="624C0002"/>
    <w:rsid w:val="62DD0BF2"/>
    <w:rsid w:val="66F06F56"/>
    <w:rsid w:val="6769647E"/>
    <w:rsid w:val="67FF3EC6"/>
    <w:rsid w:val="69DF1F97"/>
    <w:rsid w:val="6A6A08D4"/>
    <w:rsid w:val="6A7E3AF3"/>
    <w:rsid w:val="6AC66D91"/>
    <w:rsid w:val="6B2E2EE7"/>
    <w:rsid w:val="6E8800CA"/>
    <w:rsid w:val="707C57CF"/>
    <w:rsid w:val="708865C0"/>
    <w:rsid w:val="70C728B0"/>
    <w:rsid w:val="731C6185"/>
    <w:rsid w:val="73335EE0"/>
    <w:rsid w:val="745A37CF"/>
    <w:rsid w:val="74EE27C6"/>
    <w:rsid w:val="7A5C5BEF"/>
    <w:rsid w:val="7BF167C3"/>
    <w:rsid w:val="7CBF7E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link w:val="73"/>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74"/>
    <w:qFormat/>
    <w:uiPriority w:val="0"/>
    <w:pPr>
      <w:pBdr>
        <w:top w:val="none" w:color="auto" w:sz="0" w:space="0"/>
      </w:pBdr>
      <w:spacing w:before="180"/>
      <w:outlineLvl w:val="1"/>
    </w:pPr>
    <w:rPr>
      <w:sz w:val="32"/>
    </w:rPr>
  </w:style>
  <w:style w:type="paragraph" w:styleId="4">
    <w:name w:val="heading 3"/>
    <w:basedOn w:val="3"/>
    <w:next w:val="1"/>
    <w:link w:val="79"/>
    <w:qFormat/>
    <w:uiPriority w:val="0"/>
    <w:pPr>
      <w:spacing w:before="120"/>
      <w:outlineLvl w:val="2"/>
    </w:pPr>
    <w:rPr>
      <w:sz w:val="28"/>
    </w:rPr>
  </w:style>
  <w:style w:type="paragraph" w:styleId="5">
    <w:name w:val="heading 4"/>
    <w:basedOn w:val="4"/>
    <w:next w:val="1"/>
    <w:link w:val="81"/>
    <w:qFormat/>
    <w:uiPriority w:val="0"/>
    <w:pPr>
      <w:ind w:left="1418" w:hanging="1418"/>
      <w:outlineLvl w:val="3"/>
    </w:pPr>
    <w:rPr>
      <w:sz w:val="24"/>
    </w:rPr>
  </w:style>
  <w:style w:type="paragraph" w:styleId="6">
    <w:name w:val="heading 5"/>
    <w:basedOn w:val="5"/>
    <w:next w:val="1"/>
    <w:link w:val="8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caption"/>
    <w:basedOn w:val="1"/>
    <w:next w:val="1"/>
    <w:qFormat/>
    <w:uiPriority w:val="0"/>
    <w:rPr>
      <w:b/>
      <w:bCs/>
      <w:sz w:val="20"/>
    </w:rPr>
  </w:style>
  <w:style w:type="paragraph" w:styleId="23">
    <w:name w:val="annotation text"/>
    <w:basedOn w:val="1"/>
    <w:qFormat/>
    <w:uiPriority w:val="0"/>
  </w:style>
  <w:style w:type="paragraph" w:styleId="24">
    <w:name w:val="toc 8"/>
    <w:basedOn w:val="21"/>
    <w:next w:val="1"/>
    <w:qFormat/>
    <w:uiPriority w:val="39"/>
    <w:pPr>
      <w:spacing w:before="180"/>
      <w:ind w:left="2693" w:hanging="2693"/>
    </w:pPr>
    <w:rPr>
      <w:b/>
    </w:rPr>
  </w:style>
  <w:style w:type="paragraph" w:styleId="25">
    <w:name w:val="Balloon Text"/>
    <w:basedOn w:val="1"/>
    <w:link w:val="70"/>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8">
    <w:name w:val="toc 9"/>
    <w:basedOn w:val="24"/>
    <w:next w:val="1"/>
    <w:qFormat/>
    <w:uiPriority w:val="39"/>
    <w:pPr>
      <w:ind w:left="1418" w:hanging="1418"/>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qFormat/>
    <w:uiPriority w:val="0"/>
    <w:rPr>
      <w:color w:val="954F72"/>
      <w:u w:val="single"/>
    </w:rPr>
  </w:style>
  <w:style w:type="character" w:styleId="33">
    <w:name w:val="Hyperlink"/>
    <w:qFormat/>
    <w:uiPriority w:val="0"/>
    <w:rPr>
      <w:color w:val="0563C1"/>
      <w:u w:val="single"/>
    </w:rPr>
  </w:style>
  <w:style w:type="character" w:styleId="34">
    <w:name w:val="annotation reference"/>
    <w:qFormat/>
    <w:uiPriority w:val="0"/>
    <w:rPr>
      <w:sz w:val="16"/>
      <w:szCs w:val="16"/>
    </w:rPr>
  </w:style>
  <w:style w:type="paragraph" w:customStyle="1" w:styleId="35">
    <w:name w:val="Editor's Note"/>
    <w:basedOn w:val="36"/>
    <w:qFormat/>
    <w:uiPriority w:val="0"/>
    <w:pPr>
      <w:ind w:left="1559" w:hanging="1276"/>
    </w:pPr>
    <w:rPr>
      <w:rFonts w:eastAsiaTheme="minorEastAsia"/>
      <w:color w:val="FF0000"/>
    </w:rPr>
  </w:style>
  <w:style w:type="paragraph" w:customStyle="1" w:styleId="36">
    <w:name w:val="NO"/>
    <w:basedOn w:val="1"/>
    <w:qFormat/>
    <w:uiPriority w:val="0"/>
    <w:pPr>
      <w:keepLines/>
      <w:ind w:left="1135" w:hanging="851"/>
    </w:pPr>
  </w:style>
  <w:style w:type="paragraph" w:customStyle="1" w:styleId="37">
    <w:name w:val="EQ"/>
    <w:basedOn w:val="1"/>
    <w:next w:val="1"/>
    <w:qFormat/>
    <w:uiPriority w:val="0"/>
    <w:pPr>
      <w:keepLines/>
      <w:tabs>
        <w:tab w:val="center" w:pos="4536"/>
        <w:tab w:val="right" w:pos="9072"/>
      </w:tabs>
    </w:pPr>
  </w:style>
  <w:style w:type="character" w:customStyle="1" w:styleId="38">
    <w:name w:val="ZGSM"/>
    <w:qFormat/>
    <w:uiPriority w:val="0"/>
  </w:style>
  <w:style w:type="paragraph" w:customStyle="1" w:styleId="3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40">
    <w:name w:val="TT"/>
    <w:basedOn w:val="2"/>
    <w:next w:val="1"/>
    <w:qFormat/>
    <w:uiPriority w:val="0"/>
    <w:pPr>
      <w:outlineLvl w:val="9"/>
    </w:pPr>
  </w:style>
  <w:style w:type="paragraph" w:customStyle="1" w:styleId="41">
    <w:name w:val="NF"/>
    <w:basedOn w:val="36"/>
    <w:qFormat/>
    <w:uiPriority w:val="0"/>
    <w:pPr>
      <w:keepNext/>
      <w:spacing w:after="0"/>
    </w:pPr>
    <w:rPr>
      <w:rFonts w:ascii="Arial" w:hAnsi="Arial"/>
      <w:sz w:val="18"/>
    </w:r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75"/>
    <w:qFormat/>
    <w:uiPriority w:val="0"/>
    <w:pPr>
      <w:keepNext/>
      <w:keepLines/>
      <w:spacing w:after="0"/>
    </w:pPr>
    <w:rPr>
      <w:rFonts w:ascii="Arial" w:hAnsi="Arial"/>
      <w:sz w:val="18"/>
    </w:rPr>
  </w:style>
  <w:style w:type="paragraph" w:customStyle="1" w:styleId="45">
    <w:name w:val="TAH"/>
    <w:basedOn w:val="46"/>
    <w:link w:val="76"/>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8">
    <w:name w:val="EX"/>
    <w:basedOn w:val="1"/>
    <w:link w:val="72"/>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36"/>
    <w:qFormat/>
    <w:uiPriority w:val="0"/>
    <w:pPr>
      <w:spacing w:after="0"/>
    </w:pPr>
  </w:style>
  <w:style w:type="paragraph" w:customStyle="1" w:styleId="51">
    <w:name w:val="EW"/>
    <w:basedOn w:val="48"/>
    <w:qFormat/>
    <w:uiPriority w:val="0"/>
    <w:pPr>
      <w:spacing w:after="0"/>
    </w:pPr>
  </w:style>
  <w:style w:type="paragraph" w:customStyle="1" w:styleId="52">
    <w:name w:val="B1"/>
    <w:basedOn w:val="14"/>
    <w:qFormat/>
    <w:uiPriority w:val="0"/>
    <w:pPr>
      <w:ind w:left="568" w:hanging="284"/>
    </w:pPr>
  </w:style>
  <w:style w:type="paragraph" w:customStyle="1" w:styleId="53">
    <w:name w:val="TH"/>
    <w:basedOn w:val="1"/>
    <w:link w:val="77"/>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8">
    <w:name w:val="TAN"/>
    <w:basedOn w:val="44"/>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62">
    <w:name w:val="B2"/>
    <w:basedOn w:val="13"/>
    <w:qFormat/>
    <w:uiPriority w:val="0"/>
    <w:pPr>
      <w:ind w:left="851" w:hanging="284"/>
    </w:pPr>
  </w:style>
  <w:style w:type="paragraph" w:customStyle="1" w:styleId="63">
    <w:name w:val="B3"/>
    <w:basedOn w:val="12"/>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Balloon Text Char"/>
    <w:link w:val="25"/>
    <w:qFormat/>
    <w:uiPriority w:val="0"/>
    <w:rPr>
      <w:rFonts w:ascii="Segoe UI" w:hAnsi="Segoe UI" w:cs="Segoe UI"/>
      <w:sz w:val="18"/>
      <w:szCs w:val="18"/>
      <w:lang w:eastAsia="en-US"/>
    </w:rPr>
  </w:style>
  <w:style w:type="character" w:customStyle="1" w:styleId="71">
    <w:name w:val="Unresolved Mention1"/>
    <w:semiHidden/>
    <w:unhideWhenUsed/>
    <w:qFormat/>
    <w:uiPriority w:val="99"/>
    <w:rPr>
      <w:color w:val="605E5C"/>
      <w:shd w:val="clear" w:color="auto" w:fill="E1DFDD"/>
    </w:rPr>
  </w:style>
  <w:style w:type="character" w:customStyle="1" w:styleId="72">
    <w:name w:val="EX Char"/>
    <w:link w:val="48"/>
    <w:qFormat/>
    <w:uiPriority w:val="0"/>
    <w:rPr>
      <w:lang w:eastAsia="en-US"/>
    </w:rPr>
  </w:style>
  <w:style w:type="character" w:customStyle="1" w:styleId="73">
    <w:name w:val="Heading 1 Char"/>
    <w:link w:val="2"/>
    <w:qFormat/>
    <w:uiPriority w:val="0"/>
    <w:rPr>
      <w:rFonts w:ascii="Arial" w:hAnsi="Arial"/>
      <w:sz w:val="36"/>
      <w:lang w:val="en-GB"/>
    </w:rPr>
  </w:style>
  <w:style w:type="character" w:customStyle="1" w:styleId="74">
    <w:name w:val="Heading 2 Char"/>
    <w:link w:val="3"/>
    <w:qFormat/>
    <w:uiPriority w:val="0"/>
    <w:rPr>
      <w:rFonts w:ascii="Arial" w:hAnsi="Arial"/>
      <w:sz w:val="32"/>
      <w:lang w:val="en-GB"/>
    </w:rPr>
  </w:style>
  <w:style w:type="character" w:customStyle="1" w:styleId="75">
    <w:name w:val="TAL Char"/>
    <w:link w:val="44"/>
    <w:qFormat/>
    <w:uiPriority w:val="0"/>
    <w:rPr>
      <w:rFonts w:ascii="Arial" w:hAnsi="Arial"/>
      <w:sz w:val="18"/>
      <w:lang w:val="en-GB"/>
    </w:rPr>
  </w:style>
  <w:style w:type="character" w:customStyle="1" w:styleId="76">
    <w:name w:val="TAH Car"/>
    <w:link w:val="45"/>
    <w:qFormat/>
    <w:uiPriority w:val="0"/>
    <w:rPr>
      <w:rFonts w:ascii="Arial" w:hAnsi="Arial"/>
      <w:b/>
      <w:sz w:val="18"/>
      <w:lang w:val="en-GB"/>
    </w:rPr>
  </w:style>
  <w:style w:type="character" w:customStyle="1" w:styleId="77">
    <w:name w:val="TH Char"/>
    <w:link w:val="53"/>
    <w:qFormat/>
    <w:uiPriority w:val="0"/>
    <w:rPr>
      <w:rFonts w:ascii="Arial" w:hAnsi="Arial"/>
      <w:b/>
      <w:lang w:val="en-GB"/>
    </w:rPr>
  </w:style>
  <w:style w:type="paragraph" w:customStyle="1" w:styleId="78">
    <w:name w:val="Revision"/>
    <w:hidden/>
    <w:unhideWhenUsed/>
    <w:qFormat/>
    <w:uiPriority w:val="99"/>
    <w:rPr>
      <w:rFonts w:ascii="Times New Roman" w:hAnsi="Times New Roman" w:eastAsia="Times New Roman" w:cs="Times New Roman"/>
      <w:lang w:val="en-GB" w:eastAsia="en-US" w:bidi="ar-SA"/>
    </w:rPr>
  </w:style>
  <w:style w:type="character" w:customStyle="1" w:styleId="79">
    <w:name w:val="Heading 3 Char"/>
    <w:basedOn w:val="31"/>
    <w:link w:val="4"/>
    <w:qFormat/>
    <w:uiPriority w:val="0"/>
    <w:rPr>
      <w:rFonts w:ascii="Arial" w:hAnsi="Arial" w:eastAsia="Times New Roman"/>
      <w:sz w:val="28"/>
      <w:lang w:val="en-GB"/>
    </w:rPr>
  </w:style>
  <w:style w:type="character" w:customStyle="1" w:styleId="80">
    <w:name w:val="Heading 5 Char"/>
    <w:basedOn w:val="31"/>
    <w:link w:val="6"/>
    <w:qFormat/>
    <w:uiPriority w:val="0"/>
    <w:rPr>
      <w:rFonts w:ascii="Arial" w:hAnsi="Arial" w:eastAsia="Times New Roman"/>
      <w:sz w:val="22"/>
      <w:lang w:val="en-GB"/>
    </w:rPr>
  </w:style>
  <w:style w:type="character" w:customStyle="1" w:styleId="81">
    <w:name w:val="Heading 4 Char"/>
    <w:basedOn w:val="31"/>
    <w:link w:val="5"/>
    <w:qFormat/>
    <w:uiPriority w:val="0"/>
    <w:rPr>
      <w:rFonts w:ascii="Arial" w:hAnsi="Arial" w:eastAsia="Times New Roman"/>
      <w:sz w:val="24"/>
      <w:lang w:val="en-GB"/>
    </w:rPr>
  </w:style>
  <w:style w:type="paragraph" w:styleId="82">
    <w:name w:val="List Paragraph"/>
    <w:basedOn w:val="1"/>
    <w:qFormat/>
    <w:uiPriority w:val="34"/>
    <w:pPr>
      <w:overflowPunct/>
      <w:autoSpaceDE/>
      <w:autoSpaceDN/>
      <w:adjustRightInd/>
      <w:spacing w:after="0"/>
      <w:ind w:left="720"/>
      <w:textAlignment w:val="auto"/>
    </w:pPr>
    <w:rPr>
      <w:rFonts w:ascii="Calibri" w:hAnsi="Calibri" w:eastAsia="Calibri"/>
      <w:sz w:val="22"/>
      <w:szCs w:val="22"/>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5D2C-5763-4C26-BC2C-F1E27544BC12}">
  <ds:schemaRefs/>
</ds:datastoreItem>
</file>

<file path=customXml/itemProps2.xml><?xml version="1.0" encoding="utf-8"?>
<ds:datastoreItem xmlns:ds="http://schemas.openxmlformats.org/officeDocument/2006/customXml" ds:itemID="{C956977D-8A03-4407-8050-95B604290708}">
  <ds:schemaRefs/>
</ds:datastoreItem>
</file>

<file path=customXml/itemProps3.xml><?xml version="1.0" encoding="utf-8"?>
<ds:datastoreItem xmlns:ds="http://schemas.openxmlformats.org/officeDocument/2006/customXml" ds:itemID="{83E8191A-AE8C-4174-99B4-4A02A891FA93}">
  <ds:schemaRefs/>
</ds:datastoreItem>
</file>

<file path=customXml/itemProps4.xml><?xml version="1.0" encoding="utf-8"?>
<ds:datastoreItem xmlns:ds="http://schemas.openxmlformats.org/officeDocument/2006/customXml" ds:itemID="{F09EF1DB-C04F-4267-93C2-8FAE215CE984}">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13</Pages>
  <Words>2855</Words>
  <Characters>19561</Characters>
  <Lines>163</Lines>
  <Paragraphs>44</Paragraphs>
  <TotalTime>7</TotalTime>
  <ScaleCrop>false</ScaleCrop>
  <LinksUpToDate>false</LinksUpToDate>
  <CharactersWithSpaces>22372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2024-04-09T08:00:00Z</dcterms:created>
  <dc:creator>MCC Support</dc:creator>
  <cp:keywords>&lt;keyword[, keyword, ]&gt;</cp:keywords>
  <cp:lastModifiedBy>cmcc-xujiayi</cp:lastModifiedBy>
  <cp:lastPrinted>2019-02-25T14:05:00Z</cp:lastPrinted>
  <dcterms:modified xsi:type="dcterms:W3CDTF">2024-08-23T09:46:04Z</dcterms:modified>
  <dc:subject>&lt;Title 1; Title 2&gt; (Release 14 | 13 |12)</dc:subject>
  <dc:title>3GPP TS ab.cde</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KSOProductBuildVer">
    <vt:lpwstr>2052-11.8.2.12085</vt:lpwstr>
  </property>
  <property fmtid="{D5CDD505-2E9C-101B-9397-08002B2CF9AE}" pid="4" name="ICV">
    <vt:lpwstr>0470914103914FD8926A7BAA6B1ED098</vt:lpwstr>
  </property>
</Properties>
</file>