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97C8" w14:textId="413D5E71" w:rsidR="007D5A98" w:rsidRDefault="007D5A98" w:rsidP="007D5A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F05B68">
        <w:rPr>
          <w:b/>
          <w:noProof/>
          <w:sz w:val="24"/>
        </w:rPr>
        <w:t>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S4-24xxxx</w:t>
      </w:r>
    </w:p>
    <w:p w14:paraId="2EB18DCD" w14:textId="577D31A9" w:rsidR="007D5A98" w:rsidRDefault="00F05B68" w:rsidP="007D5A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7D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 – 23 August</w:t>
      </w:r>
      <w:r w:rsidR="007D5A98">
        <w:rPr>
          <w:b/>
          <w:noProof/>
          <w:sz w:val="24"/>
        </w:rPr>
        <w:t xml:space="preserve"> 2024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0EF9C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E26A6E">
        <w:t xml:space="preserve">Draft Reply </w:t>
      </w:r>
      <w:r w:rsidR="00F0649B" w:rsidRPr="00E26A6E">
        <w:t>L</w:t>
      </w:r>
      <w:r w:rsidRPr="00E26A6E">
        <w:t xml:space="preserve">S on </w:t>
      </w:r>
      <w:r w:rsidR="00E26A6E" w:rsidRPr="00E26A6E">
        <w:t>Feature coding for machines</w:t>
      </w:r>
    </w:p>
    <w:p w14:paraId="65004854" w14:textId="3D4C02D1" w:rsidR="00463675" w:rsidRPr="00E26A6E" w:rsidRDefault="00463675" w:rsidP="00E26A6E">
      <w:pPr>
        <w:pStyle w:val="Title"/>
        <w:rPr>
          <w:lang w:val="fr-FR"/>
        </w:rPr>
      </w:pPr>
      <w:r w:rsidRPr="000F4E43">
        <w:t>Response to:</w:t>
      </w:r>
      <w:r w:rsidRPr="000F4E43">
        <w:tab/>
      </w:r>
      <w:r w:rsidRPr="00E26A6E">
        <w:t>LS (</w:t>
      </w:r>
      <w:r w:rsidR="00E26A6E">
        <w:t>S4</w:t>
      </w:r>
      <w:r w:rsidRPr="00E26A6E">
        <w:t>-</w:t>
      </w:r>
      <w:r w:rsidR="00E26A6E">
        <w:t>241463</w:t>
      </w:r>
      <w:r w:rsidRPr="00E26A6E">
        <w:t xml:space="preserve">) on </w:t>
      </w:r>
      <w:r w:rsidR="00E26A6E" w:rsidRPr="00E26A6E">
        <w:rPr>
          <w:lang w:val="fr-FR"/>
        </w:rPr>
        <w:t xml:space="preserve">Feature coding for machines [SC 29/WG 4 N 529] </w:t>
      </w:r>
      <w:r w:rsidRPr="00E26A6E">
        <w:t xml:space="preserve">from </w:t>
      </w:r>
      <w:r w:rsidR="00E26A6E" w:rsidRPr="00E26A6E">
        <w:rPr>
          <w:lang w:val="fr-FR"/>
        </w:rPr>
        <w:t xml:space="preserve">SC 29/WG 4 </w:t>
      </w:r>
    </w:p>
    <w:p w14:paraId="56E3B846" w14:textId="51A2509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E26A6E">
        <w:t>Release</w:t>
      </w:r>
      <w:r w:rsidR="00E26A6E">
        <w:t xml:space="preserve"> 19</w:t>
      </w:r>
    </w:p>
    <w:p w14:paraId="792135A2" w14:textId="4EC58BB9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26A6E" w:rsidRPr="00862DA8">
        <w:rPr>
          <w:lang w:val="en-US"/>
        </w:rPr>
        <w:t>FS_</w:t>
      </w:r>
      <w:r w:rsidR="00E26A6E">
        <w:rPr>
          <w:lang w:val="en-US"/>
        </w:rPr>
        <w:t>AI4Media</w:t>
      </w:r>
      <w:r w:rsidR="00E26A6E" w:rsidRPr="00862DA8">
        <w:rPr>
          <w:lang w:val="en-US"/>
        </w:rPr>
        <w:t xml:space="preserve"> (</w:t>
      </w:r>
      <w:r w:rsidR="00E26A6E" w:rsidRPr="00757A7B">
        <w:rPr>
          <w:color w:val="000000"/>
          <w:lang w:val="en-US"/>
        </w:rPr>
        <w:t>Feasibility Study on Artificial Intelligence (AI) and Machine Learning (ML) for Media</w:t>
      </w:r>
      <w:r w:rsidR="00E26A6E" w:rsidRPr="00862DA8">
        <w:rPr>
          <w:lang w:val="en-US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E592378" w:rsidR="00463675" w:rsidRPr="00E26A6E" w:rsidRDefault="00463675" w:rsidP="000F4E43">
      <w:pPr>
        <w:pStyle w:val="Source"/>
      </w:pPr>
      <w:r w:rsidRPr="000F4E43">
        <w:t>Source:</w:t>
      </w:r>
      <w:r w:rsidRPr="000F4E43">
        <w:tab/>
      </w:r>
      <w:r w:rsidR="00E26A6E" w:rsidRPr="00E26A6E">
        <w:rPr>
          <w:b w:val="0"/>
        </w:rPr>
        <w:t>3GPP SA4</w:t>
      </w:r>
    </w:p>
    <w:p w14:paraId="6AF9910D" w14:textId="0BEE4E93" w:rsidR="00463675" w:rsidRPr="00E26A6E" w:rsidRDefault="00463675" w:rsidP="000F4E43">
      <w:pPr>
        <w:pStyle w:val="Source"/>
      </w:pPr>
      <w:r w:rsidRPr="00E26A6E">
        <w:t>To:</w:t>
      </w:r>
      <w:r w:rsidRPr="00E26A6E">
        <w:tab/>
      </w:r>
      <w:r w:rsidR="00E26A6E" w:rsidRPr="00E26A6E">
        <w:rPr>
          <w:b w:val="0"/>
        </w:rPr>
        <w:t>SC 29/WG 4</w:t>
      </w:r>
    </w:p>
    <w:p w14:paraId="033E954A" w14:textId="61D95904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F7E8C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26A6E">
        <w:rPr>
          <w:bCs/>
        </w:rPr>
        <w:t>Eric Yip (Samsung) – FS_AI4Media rapporteur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B7AB3B7" w:rsidR="00463675" w:rsidRPr="00E26A6E" w:rsidRDefault="00463675" w:rsidP="000F4E43">
      <w:pPr>
        <w:pStyle w:val="Contact"/>
        <w:tabs>
          <w:tab w:val="clear" w:pos="2268"/>
        </w:tabs>
        <w:rPr>
          <w:bCs/>
        </w:rPr>
      </w:pPr>
      <w:r w:rsidRPr="00E26A6E">
        <w:t>E-mail Address:</w:t>
      </w:r>
      <w:r w:rsidRPr="00E26A6E">
        <w:rPr>
          <w:bCs/>
        </w:rPr>
        <w:tab/>
      </w:r>
      <w:r w:rsidR="00E26A6E" w:rsidRPr="00E26A6E">
        <w:rPr>
          <w:bCs/>
        </w:rPr>
        <w:t>eric dot yip @ samsung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670D9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E26A6E">
        <w:t>26.927 v0.9.0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4A10949A" w:rsidR="00463675" w:rsidRPr="00C93799" w:rsidRDefault="00E26A6E">
      <w:pPr>
        <w:rPr>
          <w:rFonts w:ascii="Arial" w:hAnsi="Arial" w:cs="Arial"/>
        </w:rPr>
      </w:pPr>
      <w:r w:rsidRPr="00C93799">
        <w:rPr>
          <w:rFonts w:ascii="Arial" w:hAnsi="Arial" w:cs="Arial"/>
        </w:rPr>
        <w:t>3GPP SA4 would like to thank SC 29/WG 4 (MPEG Video) for their liaison on Feature coding for machines. We are currently conducting a study on AI/ML for media aimed at analyzing the service configurations requiring AI/ML model transfers and split inference operations between the network and the user device. Federated learning scenarios are also in our scope. This work in progress is document</w:t>
      </w:r>
      <w:ins w:id="0" w:author="Eric Yip" w:date="2024-08-22T15:50:00Z">
        <w:r w:rsidR="00843364">
          <w:rPr>
            <w:rFonts w:ascii="Arial" w:hAnsi="Arial" w:cs="Arial"/>
          </w:rPr>
          <w:t>ed</w:t>
        </w:r>
      </w:ins>
      <w:r w:rsidRPr="00C93799">
        <w:rPr>
          <w:rFonts w:ascii="Arial" w:hAnsi="Arial" w:cs="Arial"/>
        </w:rPr>
        <w:t xml:space="preserve"> into the attached draft TR 26.927. Beyond the architecture and functional analysis, we are also conducting performance evaluations of </w:t>
      </w:r>
      <w:del w:id="1" w:author="Eric Yip" w:date="2024-08-22T15:51:00Z">
        <w:r w:rsidRPr="00C93799" w:rsidDel="001273EF">
          <w:rPr>
            <w:rFonts w:ascii="Arial" w:hAnsi="Arial" w:cs="Arial"/>
          </w:rPr>
          <w:delText xml:space="preserve">those </w:delText>
        </w:r>
      </w:del>
      <w:ins w:id="2" w:author="Eric Yip" w:date="2024-08-22T15:51:00Z">
        <w:r w:rsidR="001273EF">
          <w:rPr>
            <w:rFonts w:ascii="Arial" w:hAnsi="Arial" w:cs="Arial"/>
          </w:rPr>
          <w:t>certain</w:t>
        </w:r>
        <w:r w:rsidR="001273EF" w:rsidRPr="00C93799">
          <w:rPr>
            <w:rFonts w:ascii="Arial" w:hAnsi="Arial" w:cs="Arial"/>
          </w:rPr>
          <w:t xml:space="preserve"> </w:t>
        </w:r>
      </w:ins>
      <w:r w:rsidRPr="00C93799">
        <w:rPr>
          <w:rFonts w:ascii="Arial" w:hAnsi="Arial" w:cs="Arial"/>
        </w:rPr>
        <w:t>scenarios</w:t>
      </w:r>
      <w:ins w:id="3" w:author="Eric Yip" w:date="2024-08-22T15:52:00Z">
        <w:r w:rsidR="001273EF">
          <w:rPr>
            <w:rFonts w:ascii="Arial" w:hAnsi="Arial" w:cs="Arial"/>
          </w:rPr>
          <w:t xml:space="preserve"> some of which also</w:t>
        </w:r>
      </w:ins>
      <w:r w:rsidRPr="00C93799">
        <w:rPr>
          <w:rFonts w:ascii="Arial" w:hAnsi="Arial" w:cs="Arial"/>
        </w:rPr>
        <w:t xml:space="preserve"> includ</w:t>
      </w:r>
      <w:ins w:id="4" w:author="Eric Yip" w:date="2024-08-22T15:52:00Z">
        <w:r w:rsidR="001273EF">
          <w:rPr>
            <w:rFonts w:ascii="Arial" w:hAnsi="Arial" w:cs="Arial"/>
          </w:rPr>
          <w:t>e</w:t>
        </w:r>
      </w:ins>
      <w:del w:id="5" w:author="Eric Yip" w:date="2024-08-22T15:52:00Z">
        <w:r w:rsidRPr="00C93799" w:rsidDel="001273EF">
          <w:rPr>
            <w:rFonts w:ascii="Arial" w:hAnsi="Arial" w:cs="Arial"/>
          </w:rPr>
          <w:delText>ing</w:delText>
        </w:r>
      </w:del>
      <w:r w:rsidRPr="00C93799">
        <w:rPr>
          <w:rFonts w:ascii="Arial" w:hAnsi="Arial" w:cs="Arial"/>
        </w:rPr>
        <w:t xml:space="preserve"> compression and optimization techniques. From your liaison, it seems that FCM deals with similar techniques, particularly for </w:t>
      </w:r>
      <w:del w:id="6" w:author="Eric Yip" w:date="2024-08-22T16:11:00Z">
        <w:r w:rsidRPr="00C93799" w:rsidDel="009B045E">
          <w:rPr>
            <w:rFonts w:ascii="Arial" w:hAnsi="Arial" w:cs="Arial"/>
          </w:rPr>
          <w:delText xml:space="preserve">the </w:delText>
        </w:r>
      </w:del>
      <w:r w:rsidRPr="00C93799">
        <w:rPr>
          <w:rFonts w:ascii="Arial" w:hAnsi="Arial" w:cs="Arial"/>
        </w:rPr>
        <w:t>feature reduction (fusion, temporal/spatial resampling, truncation…).</w:t>
      </w:r>
    </w:p>
    <w:p w14:paraId="49D19949" w14:textId="07A0805D" w:rsidR="00C93799" w:rsidRPr="00C93799" w:rsidRDefault="00C93799" w:rsidP="00C93799">
      <w:pPr>
        <w:numPr>
          <w:ilvl w:val="0"/>
          <w:numId w:val="15"/>
        </w:numPr>
        <w:rPr>
          <w:rFonts w:ascii="Arial" w:hAnsi="Arial" w:cs="Arial"/>
        </w:rPr>
      </w:pPr>
      <w:r w:rsidRPr="00C93799">
        <w:rPr>
          <w:rFonts w:ascii="Arial" w:hAnsi="Arial" w:cs="Arial"/>
        </w:rPr>
        <w:t xml:space="preserve">We would be interested in whether the FCM </w:t>
      </w:r>
      <w:del w:id="7" w:author="Eric Yip" w:date="2024-08-22T16:15:00Z">
        <w:r w:rsidRPr="00C93799" w:rsidDel="007D21EF">
          <w:rPr>
            <w:rFonts w:ascii="Arial" w:hAnsi="Arial" w:cs="Arial"/>
          </w:rPr>
          <w:delText>AI/ML model</w:delText>
        </w:r>
      </w:del>
      <w:ins w:id="8" w:author="Eric Yip" w:date="2024-08-22T16:15:00Z">
        <w:r w:rsidR="007D21EF">
          <w:rPr>
            <w:rFonts w:ascii="Arial" w:hAnsi="Arial" w:cs="Arial"/>
          </w:rPr>
          <w:t xml:space="preserve">Test Model </w:t>
        </w:r>
      </w:ins>
      <w:del w:id="9" w:author="Eric Yip" w:date="2024-08-22T16:23:00Z">
        <w:r w:rsidRPr="00C93799" w:rsidDel="00190D6A">
          <w:rPr>
            <w:rFonts w:ascii="Arial" w:hAnsi="Arial" w:cs="Arial"/>
          </w:rPr>
          <w:delText xml:space="preserve"> </w:delText>
        </w:r>
      </w:del>
      <w:r w:rsidRPr="00C93799">
        <w:rPr>
          <w:rFonts w:ascii="Arial" w:hAnsi="Arial" w:cs="Arial"/>
        </w:rPr>
        <w:t xml:space="preserve">is applicable to our use cases documented in the attached TR </w:t>
      </w:r>
      <w:ins w:id="10" w:author="Eric Yip" w:date="2024-08-22T16:16:00Z">
        <w:r w:rsidR="007D21EF">
          <w:rPr>
            <w:rFonts w:ascii="Arial" w:hAnsi="Arial" w:cs="Arial"/>
          </w:rPr>
          <w:t xml:space="preserve">(more specifically split inferencing with multiple split points) </w:t>
        </w:r>
      </w:ins>
      <w:r w:rsidRPr="00C93799">
        <w:rPr>
          <w:rFonts w:ascii="Arial" w:hAnsi="Arial" w:cs="Arial"/>
        </w:rPr>
        <w:t>and if it can be generalized to other networks and other tasks such as NLP (Natural Language Processing) and (Large Language Models) LLM.</w:t>
      </w:r>
    </w:p>
    <w:p w14:paraId="399C1751" w14:textId="52B41E12" w:rsidR="00E26A6E" w:rsidRPr="00485417" w:rsidRDefault="00C93799" w:rsidP="00485417">
      <w:pPr>
        <w:numPr>
          <w:ilvl w:val="0"/>
          <w:numId w:val="15"/>
        </w:numPr>
        <w:rPr>
          <w:rFonts w:ascii="Arial" w:hAnsi="Arial" w:cs="Arial"/>
        </w:rPr>
      </w:pPr>
      <w:r w:rsidRPr="00C93799">
        <w:rPr>
          <w:rFonts w:ascii="Arial" w:hAnsi="Arial" w:cs="Arial"/>
        </w:rPr>
        <w:t xml:space="preserve">We would like to better understand which AI/ML model types are used, if they are generic or specific to feature extraction. 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6A7FCA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93799">
        <w:rPr>
          <w:rFonts w:ascii="Arial" w:hAnsi="Arial" w:cs="Arial"/>
          <w:b/>
        </w:rPr>
        <w:t xml:space="preserve">To </w:t>
      </w:r>
      <w:r w:rsidR="00C93799" w:rsidRPr="00C93799">
        <w:rPr>
          <w:rFonts w:ascii="Arial" w:hAnsi="Arial" w:cs="Arial"/>
          <w:b/>
        </w:rPr>
        <w:t>SC 29/WG 4</w:t>
      </w:r>
      <w:r w:rsidRPr="00C93799">
        <w:rPr>
          <w:rFonts w:ascii="Arial" w:hAnsi="Arial" w:cs="Arial"/>
          <w:b/>
        </w:rPr>
        <w:t xml:space="preserve"> group</w:t>
      </w:r>
      <w:r w:rsidRPr="000F4E43">
        <w:rPr>
          <w:rFonts w:ascii="Arial" w:hAnsi="Arial" w:cs="Arial"/>
          <w:b/>
        </w:rPr>
        <w:t>.</w:t>
      </w:r>
    </w:p>
    <w:p w14:paraId="7DFE6C21" w14:textId="30C15039" w:rsidR="00C93799" w:rsidRPr="00DF5990" w:rsidRDefault="00463675" w:rsidP="00C93799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93799" w:rsidRPr="00DF5990">
        <w:rPr>
          <w:rFonts w:ascii="Arial" w:hAnsi="Arial" w:cs="Arial"/>
        </w:rPr>
        <w:t>Please take the above information into account and provide feedback on:</w:t>
      </w:r>
    </w:p>
    <w:p w14:paraId="25BB12CF" w14:textId="228FF73D" w:rsidR="00DF5990" w:rsidRPr="00DF5990" w:rsidRDefault="00C93799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optimization techniques </w:t>
      </w:r>
      <w:del w:id="11" w:author="Eric Yip" w:date="2024-08-22T16:20:00Z">
        <w:r w:rsidR="00DF5990" w:rsidRPr="00DF5990" w:rsidDel="002967F2">
          <w:rPr>
            <w:rFonts w:ascii="Arial" w:hAnsi="Arial" w:cs="Arial"/>
          </w:rPr>
          <w:delText xml:space="preserve">of the AIML model </w:delText>
        </w:r>
      </w:del>
      <w:ins w:id="12" w:author="Eric Yip" w:date="2024-08-22T16:20:00Z">
        <w:r w:rsidR="002967F2">
          <w:rPr>
            <w:rFonts w:ascii="Arial" w:hAnsi="Arial" w:cs="Arial"/>
          </w:rPr>
          <w:t>of</w:t>
        </w:r>
      </w:ins>
      <w:del w:id="13" w:author="Eric Yip" w:date="2024-08-22T16:20:00Z">
        <w:r w:rsidR="00DF5990" w:rsidRPr="00DF5990" w:rsidDel="002967F2">
          <w:rPr>
            <w:rFonts w:ascii="Arial" w:hAnsi="Arial" w:cs="Arial"/>
          </w:rPr>
          <w:delText>for</w:delText>
        </w:r>
      </w:del>
      <w:r w:rsidR="00DF5990" w:rsidRPr="00DF5990">
        <w:rPr>
          <w:rFonts w:ascii="Arial" w:hAnsi="Arial" w:cs="Arial"/>
        </w:rPr>
        <w:t xml:space="preserve"> FCM</w:t>
      </w:r>
      <w:ins w:id="14" w:author="Eric Yip" w:date="2024-08-22T16:21:00Z">
        <w:r w:rsidR="002967F2">
          <w:rPr>
            <w:rFonts w:ascii="Arial" w:hAnsi="Arial" w:cs="Arial"/>
          </w:rPr>
          <w:t>, including</w:t>
        </w:r>
      </w:ins>
      <w:r w:rsidR="00DF5990" w:rsidRPr="00DF5990">
        <w:rPr>
          <w:rFonts w:ascii="Arial" w:hAnsi="Arial" w:cs="Arial"/>
        </w:rPr>
        <w:t xml:space="preserve"> </w:t>
      </w:r>
      <w:del w:id="15" w:author="Eric Yip" w:date="2024-08-22T16:21:00Z">
        <w:r w:rsidR="00DF5990" w:rsidRPr="00DF5990" w:rsidDel="002967F2">
          <w:rPr>
            <w:rFonts w:ascii="Arial" w:hAnsi="Arial" w:cs="Arial"/>
          </w:rPr>
          <w:delText xml:space="preserve">and </w:delText>
        </w:r>
      </w:del>
      <w:r w:rsidR="00DF5990" w:rsidRPr="00DF5990">
        <w:rPr>
          <w:rFonts w:ascii="Arial" w:hAnsi="Arial" w:cs="Arial"/>
        </w:rPr>
        <w:t>their efficiency</w:t>
      </w:r>
      <w:del w:id="16" w:author="Eric Yip" w:date="2024-08-22T16:21:00Z">
        <w:r w:rsidR="00DF5990" w:rsidRPr="00DF5990" w:rsidDel="002967F2">
          <w:rPr>
            <w:rFonts w:ascii="Arial" w:hAnsi="Arial" w:cs="Arial"/>
          </w:rPr>
          <w:delText>,</w:delText>
        </w:r>
      </w:del>
      <w:ins w:id="17" w:author="Eric Yip" w:date="2024-08-22T16:21:00Z">
        <w:r w:rsidR="002967F2">
          <w:rPr>
            <w:rFonts w:ascii="Arial" w:hAnsi="Arial" w:cs="Arial"/>
          </w:rPr>
          <w:t xml:space="preserve"> and</w:t>
        </w:r>
      </w:ins>
      <w:r w:rsidR="00DF5990" w:rsidRPr="00DF5990">
        <w:rPr>
          <w:rFonts w:ascii="Arial" w:hAnsi="Arial" w:cs="Arial"/>
        </w:rPr>
        <w:t xml:space="preserve"> impact on the precision/accuracy</w:t>
      </w:r>
      <w:ins w:id="18" w:author="Eric Yip" w:date="2024-08-22T16:21:00Z">
        <w:r w:rsidR="002967F2">
          <w:rPr>
            <w:rFonts w:ascii="Arial" w:hAnsi="Arial" w:cs="Arial"/>
          </w:rPr>
          <w:t xml:space="preserve"> of the AIML models used</w:t>
        </w:r>
      </w:ins>
      <w:r w:rsidR="00DF5990" w:rsidRPr="00DF5990">
        <w:rPr>
          <w:rFonts w:ascii="Arial" w:hAnsi="Arial" w:cs="Arial"/>
        </w:rPr>
        <w:t>.</w:t>
      </w:r>
    </w:p>
    <w:p w14:paraId="605E4880" w14:textId="21D4E2E7" w:rsidR="00DF5990" w:rsidRPr="00DF5990" w:rsidRDefault="00DF5990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applicability of </w:t>
      </w:r>
      <w:ins w:id="19" w:author="Eric Yip" w:date="2024-08-22T16:17:00Z">
        <w:r w:rsidR="0038717C">
          <w:rPr>
            <w:rFonts w:ascii="Arial" w:hAnsi="Arial" w:cs="Arial"/>
          </w:rPr>
          <w:t xml:space="preserve">the </w:t>
        </w:r>
      </w:ins>
      <w:r w:rsidRPr="00DF5990">
        <w:rPr>
          <w:rFonts w:ascii="Arial" w:hAnsi="Arial" w:cs="Arial"/>
        </w:rPr>
        <w:t xml:space="preserve">FCM </w:t>
      </w:r>
      <w:del w:id="20" w:author="Eric Yip" w:date="2024-08-22T16:17:00Z">
        <w:r w:rsidRPr="00DF5990" w:rsidDel="0038717C">
          <w:rPr>
            <w:rFonts w:ascii="Arial" w:hAnsi="Arial" w:cs="Arial"/>
          </w:rPr>
          <w:delText xml:space="preserve">AI/ML model </w:delText>
        </w:r>
      </w:del>
      <w:ins w:id="21" w:author="Eric Yip" w:date="2024-08-22T16:17:00Z">
        <w:r w:rsidR="00190D6A">
          <w:rPr>
            <w:rFonts w:ascii="Arial" w:hAnsi="Arial" w:cs="Arial"/>
          </w:rPr>
          <w:t>Test M</w:t>
        </w:r>
        <w:r w:rsidR="0038717C">
          <w:rPr>
            <w:rFonts w:ascii="Arial" w:hAnsi="Arial" w:cs="Arial"/>
          </w:rPr>
          <w:t xml:space="preserve">odel </w:t>
        </w:r>
      </w:ins>
      <w:r w:rsidRPr="00DF5990">
        <w:rPr>
          <w:rFonts w:ascii="Arial" w:hAnsi="Arial" w:cs="Arial"/>
        </w:rPr>
        <w:t>on the use cases docu</w:t>
      </w:r>
      <w:del w:id="22" w:author="Eric Yip" w:date="2024-08-22T16:17:00Z">
        <w:r w:rsidRPr="00DF5990" w:rsidDel="0038717C">
          <w:rPr>
            <w:rFonts w:ascii="Arial" w:hAnsi="Arial" w:cs="Arial"/>
          </w:rPr>
          <w:delText>e</w:delText>
        </w:r>
      </w:del>
      <w:r w:rsidRPr="00DF5990">
        <w:rPr>
          <w:rFonts w:ascii="Arial" w:hAnsi="Arial" w:cs="Arial"/>
        </w:rPr>
        <w:t>ment</w:t>
      </w:r>
      <w:ins w:id="23" w:author="Eric Yip" w:date="2024-08-22T16:17:00Z">
        <w:r w:rsidR="0038717C">
          <w:rPr>
            <w:rFonts w:ascii="Arial" w:hAnsi="Arial" w:cs="Arial"/>
          </w:rPr>
          <w:t>e</w:t>
        </w:r>
      </w:ins>
      <w:r w:rsidRPr="00DF5990">
        <w:rPr>
          <w:rFonts w:ascii="Arial" w:hAnsi="Arial" w:cs="Arial"/>
        </w:rPr>
        <w:t>d in</w:t>
      </w:r>
      <w:del w:id="24" w:author="Eric Yip" w:date="2024-08-22T16:17:00Z">
        <w:r w:rsidRPr="00DF5990" w:rsidDel="0038717C">
          <w:rPr>
            <w:rFonts w:ascii="Arial" w:hAnsi="Arial" w:cs="Arial"/>
          </w:rPr>
          <w:delText>to</w:delText>
        </w:r>
      </w:del>
      <w:r w:rsidRPr="00DF5990">
        <w:rPr>
          <w:rFonts w:ascii="Arial" w:hAnsi="Arial" w:cs="Arial"/>
        </w:rPr>
        <w:t xml:space="preserve"> the attached TR 26.927.</w:t>
      </w:r>
    </w:p>
    <w:p w14:paraId="767A2C91" w14:textId="648FB775" w:rsidR="00DF5990" w:rsidRPr="00DF5990" w:rsidRDefault="00DF5990" w:rsidP="00C93799">
      <w:pPr>
        <w:numPr>
          <w:ilvl w:val="1"/>
          <w:numId w:val="15"/>
        </w:numPr>
        <w:spacing w:after="120"/>
        <w:rPr>
          <w:rFonts w:ascii="Arial" w:hAnsi="Arial" w:cs="Arial"/>
        </w:rPr>
      </w:pPr>
      <w:r w:rsidRPr="00DF5990">
        <w:rPr>
          <w:rFonts w:ascii="Arial" w:hAnsi="Arial" w:cs="Arial"/>
        </w:rPr>
        <w:t xml:space="preserve">The generalization of </w:t>
      </w:r>
      <w:del w:id="25" w:author="Eric Yip" w:date="2024-08-22T16:24:00Z">
        <w:r w:rsidRPr="00DF5990" w:rsidDel="00EC0205">
          <w:rPr>
            <w:rFonts w:ascii="Arial" w:hAnsi="Arial" w:cs="Arial"/>
          </w:rPr>
          <w:delText xml:space="preserve">the </w:delText>
        </w:r>
      </w:del>
      <w:r w:rsidRPr="00DF5990">
        <w:rPr>
          <w:rFonts w:ascii="Arial" w:hAnsi="Arial" w:cs="Arial"/>
        </w:rPr>
        <w:t xml:space="preserve">FCM </w:t>
      </w:r>
      <w:del w:id="26" w:author="Eric Yip" w:date="2024-08-22T16:24:00Z">
        <w:r w:rsidRPr="00DF5990" w:rsidDel="00EC0205">
          <w:rPr>
            <w:rFonts w:ascii="Arial" w:hAnsi="Arial" w:cs="Arial"/>
          </w:rPr>
          <w:delText xml:space="preserve">AI/ML </w:delText>
        </w:r>
      </w:del>
      <w:r w:rsidRPr="00DF5990">
        <w:rPr>
          <w:rFonts w:ascii="Arial" w:hAnsi="Arial" w:cs="Arial"/>
        </w:rPr>
        <w:t>to scenarios other than fe</w:t>
      </w:r>
      <w:bookmarkStart w:id="27" w:name="_GoBack"/>
      <w:bookmarkEnd w:id="27"/>
      <w:r w:rsidRPr="00DF5990">
        <w:rPr>
          <w:rFonts w:ascii="Arial" w:hAnsi="Arial" w:cs="Arial"/>
        </w:rPr>
        <w:t>ature extraction.</w:t>
      </w: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DD8FD8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DF5990">
        <w:rPr>
          <w:rFonts w:ascii="Arial" w:hAnsi="Arial" w:cs="Arial"/>
          <w:bCs/>
        </w:rPr>
        <w:t>30</w:t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18</w:t>
      </w:r>
      <w:r w:rsidR="00DF5990" w:rsidRPr="00DF5990">
        <w:rPr>
          <w:rFonts w:ascii="Arial" w:hAnsi="Arial" w:cs="Arial"/>
          <w:bCs/>
          <w:vertAlign w:val="superscript"/>
        </w:rPr>
        <w:t>th</w:t>
      </w:r>
      <w:r w:rsidR="00DF5990">
        <w:rPr>
          <w:rFonts w:ascii="Arial" w:hAnsi="Arial" w:cs="Arial"/>
          <w:bCs/>
        </w:rPr>
        <w:t>-22</w:t>
      </w:r>
      <w:r w:rsidR="00DF5990" w:rsidRPr="00DF5990">
        <w:rPr>
          <w:rFonts w:ascii="Arial" w:hAnsi="Arial" w:cs="Arial"/>
          <w:bCs/>
          <w:vertAlign w:val="superscript"/>
        </w:rPr>
        <w:t>nd</w:t>
      </w:r>
      <w:r w:rsidR="00DF5990">
        <w:rPr>
          <w:rFonts w:ascii="Arial" w:hAnsi="Arial" w:cs="Arial"/>
          <w:bCs/>
        </w:rPr>
        <w:t xml:space="preserve"> November 2024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Orlando, US</w:t>
      </w:r>
      <w:r w:rsidR="00F05B68">
        <w:rPr>
          <w:rFonts w:ascii="Arial" w:hAnsi="Arial" w:cs="Arial"/>
          <w:bCs/>
        </w:rPr>
        <w:t xml:space="preserve"> </w:t>
      </w:r>
      <w:r w:rsidR="00F05B68" w:rsidRPr="00F05B68">
        <w:t xml:space="preserve"> </w:t>
      </w:r>
      <w:r w:rsidR="00F05B68" w:rsidRPr="00F05B68">
        <w:rPr>
          <w:rFonts w:ascii="Apple Color Emoji" w:hAnsi="Apple Color Emoji" w:cs="Apple Color Emoji"/>
          <w:bCs/>
        </w:rPr>
        <w:t>🎡</w:t>
      </w:r>
    </w:p>
    <w:p w14:paraId="15FC0BD2" w14:textId="6883133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DF5990">
        <w:rPr>
          <w:rFonts w:ascii="Arial" w:hAnsi="Arial" w:cs="Arial"/>
          <w:bCs/>
        </w:rPr>
        <w:t>131</w:t>
      </w:r>
      <w:r w:rsidR="001F6498">
        <w:rPr>
          <w:rFonts w:ascii="Arial" w:hAnsi="Arial" w:cs="Arial"/>
          <w:bCs/>
        </w:rPr>
        <w:tab/>
      </w:r>
      <w:r w:rsidR="00F05B68">
        <w:rPr>
          <w:rFonts w:ascii="Arial" w:hAnsi="Arial" w:cs="Arial"/>
          <w:bCs/>
        </w:rPr>
        <w:t>17</w:t>
      </w:r>
      <w:r w:rsidR="00F05B68" w:rsidRPr="00F05B68">
        <w:rPr>
          <w:rFonts w:ascii="Arial" w:hAnsi="Arial" w:cs="Arial"/>
          <w:bCs/>
          <w:vertAlign w:val="superscript"/>
        </w:rPr>
        <w:t>th</w:t>
      </w:r>
      <w:r w:rsidR="00F05B68">
        <w:rPr>
          <w:rFonts w:ascii="Arial" w:hAnsi="Arial" w:cs="Arial"/>
          <w:bCs/>
        </w:rPr>
        <w:t>-21</w:t>
      </w:r>
      <w:r w:rsidR="00F05B68" w:rsidRPr="00F05B68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February</w:t>
      </w:r>
      <w:r w:rsidR="001F6498">
        <w:rPr>
          <w:rFonts w:ascii="Arial" w:hAnsi="Arial" w:cs="Arial"/>
          <w:bCs/>
        </w:rPr>
        <w:t xml:space="preserve"> </w:t>
      </w:r>
      <w:r w:rsidR="00DF5990">
        <w:rPr>
          <w:rFonts w:ascii="Arial" w:hAnsi="Arial" w:cs="Arial"/>
          <w:bCs/>
        </w:rPr>
        <w:t>2025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DF5990">
        <w:rPr>
          <w:rFonts w:ascii="Arial" w:hAnsi="Arial" w:cs="Arial"/>
          <w:bCs/>
        </w:rPr>
        <w:t>Geneva, CH</w:t>
      </w:r>
      <w:r w:rsidR="00F05B68">
        <w:rPr>
          <w:rFonts w:ascii="Arial" w:hAnsi="Arial" w:cs="Arial"/>
          <w:bCs/>
        </w:rPr>
        <w:t xml:space="preserve">  </w:t>
      </w:r>
      <w:r w:rsidR="00F05B68" w:rsidRPr="00F05B68">
        <w:rPr>
          <w:rFonts w:ascii="Apple Color Emoji" w:hAnsi="Apple Color Emoji" w:cs="Apple Color Emoji"/>
          <w:bCs/>
        </w:rPr>
        <w:t>⛷️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40669" w14:textId="77777777" w:rsidR="00C84C87" w:rsidRDefault="00C84C87">
      <w:r>
        <w:separator/>
      </w:r>
    </w:p>
  </w:endnote>
  <w:endnote w:type="continuationSeparator" w:id="0">
    <w:p w14:paraId="6999B2AF" w14:textId="77777777" w:rsidR="00C84C87" w:rsidRDefault="00C8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1FBF" w14:textId="77777777" w:rsidR="00C84C87" w:rsidRDefault="00C84C87">
      <w:r>
        <w:separator/>
      </w:r>
    </w:p>
  </w:footnote>
  <w:footnote w:type="continuationSeparator" w:id="0">
    <w:p w14:paraId="0819C341" w14:textId="77777777" w:rsidR="00C84C87" w:rsidRDefault="00C84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28E7C3E"/>
    <w:multiLevelType w:val="hybridMultilevel"/>
    <w:tmpl w:val="4EF0C69E"/>
    <w:lvl w:ilvl="0" w:tplc="0C8EF8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 Yip">
    <w15:presenceInfo w15:providerId="None" w15:userId="Eric Y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33FA1"/>
    <w:rsid w:val="00061460"/>
    <w:rsid w:val="000B1AA1"/>
    <w:rsid w:val="000F4E43"/>
    <w:rsid w:val="00105899"/>
    <w:rsid w:val="001273EF"/>
    <w:rsid w:val="001608BF"/>
    <w:rsid w:val="00160E89"/>
    <w:rsid w:val="00165C82"/>
    <w:rsid w:val="001734EB"/>
    <w:rsid w:val="00190D6A"/>
    <w:rsid w:val="001A4AF7"/>
    <w:rsid w:val="001E60FD"/>
    <w:rsid w:val="001F6498"/>
    <w:rsid w:val="00275FF1"/>
    <w:rsid w:val="002967F2"/>
    <w:rsid w:val="002E5688"/>
    <w:rsid w:val="00324107"/>
    <w:rsid w:val="00326B06"/>
    <w:rsid w:val="003305ED"/>
    <w:rsid w:val="00347947"/>
    <w:rsid w:val="003663C4"/>
    <w:rsid w:val="00367678"/>
    <w:rsid w:val="0038717C"/>
    <w:rsid w:val="003901E1"/>
    <w:rsid w:val="00401229"/>
    <w:rsid w:val="0040218A"/>
    <w:rsid w:val="004234FF"/>
    <w:rsid w:val="00445241"/>
    <w:rsid w:val="004567C2"/>
    <w:rsid w:val="00463675"/>
    <w:rsid w:val="00485417"/>
    <w:rsid w:val="004B43FA"/>
    <w:rsid w:val="004B6D78"/>
    <w:rsid w:val="004C2A09"/>
    <w:rsid w:val="004C3F5A"/>
    <w:rsid w:val="004C4DCF"/>
    <w:rsid w:val="00507006"/>
    <w:rsid w:val="00584B08"/>
    <w:rsid w:val="005A06D0"/>
    <w:rsid w:val="005E5C97"/>
    <w:rsid w:val="0061517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65325"/>
    <w:rsid w:val="0077485D"/>
    <w:rsid w:val="00787CAC"/>
    <w:rsid w:val="007D21EF"/>
    <w:rsid w:val="007D5A98"/>
    <w:rsid w:val="00843364"/>
    <w:rsid w:val="0089666F"/>
    <w:rsid w:val="008A1D6E"/>
    <w:rsid w:val="0090241A"/>
    <w:rsid w:val="0090582E"/>
    <w:rsid w:val="00912DB5"/>
    <w:rsid w:val="00923E7C"/>
    <w:rsid w:val="009B045E"/>
    <w:rsid w:val="009D2D6A"/>
    <w:rsid w:val="009F6E85"/>
    <w:rsid w:val="00A7348D"/>
    <w:rsid w:val="00AC079B"/>
    <w:rsid w:val="00AC2ED0"/>
    <w:rsid w:val="00AD51BB"/>
    <w:rsid w:val="00AE489C"/>
    <w:rsid w:val="00B144F4"/>
    <w:rsid w:val="00B24071"/>
    <w:rsid w:val="00BE77EC"/>
    <w:rsid w:val="00BF7EE2"/>
    <w:rsid w:val="00C144F1"/>
    <w:rsid w:val="00C165D1"/>
    <w:rsid w:val="00C6700A"/>
    <w:rsid w:val="00C84C87"/>
    <w:rsid w:val="00C93799"/>
    <w:rsid w:val="00CA2FB0"/>
    <w:rsid w:val="00CA77AA"/>
    <w:rsid w:val="00CD2DC1"/>
    <w:rsid w:val="00D46A5A"/>
    <w:rsid w:val="00D53018"/>
    <w:rsid w:val="00D676CD"/>
    <w:rsid w:val="00DA5361"/>
    <w:rsid w:val="00DF5990"/>
    <w:rsid w:val="00E16BBB"/>
    <w:rsid w:val="00E20604"/>
    <w:rsid w:val="00E26A6E"/>
    <w:rsid w:val="00E4207B"/>
    <w:rsid w:val="00E66D9D"/>
    <w:rsid w:val="00E72B30"/>
    <w:rsid w:val="00E74B9D"/>
    <w:rsid w:val="00E76827"/>
    <w:rsid w:val="00EA19B5"/>
    <w:rsid w:val="00EA68B1"/>
    <w:rsid w:val="00EC0205"/>
    <w:rsid w:val="00F05B68"/>
    <w:rsid w:val="00F0649B"/>
    <w:rsid w:val="00F12248"/>
    <w:rsid w:val="00F16C83"/>
    <w:rsid w:val="00F20CD7"/>
    <w:rsid w:val="00F9216C"/>
    <w:rsid w:val="00F9363A"/>
    <w:rsid w:val="00F970B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A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 Yip</cp:lastModifiedBy>
  <cp:revision>2</cp:revision>
  <cp:lastPrinted>2002-04-23T07:10:00Z</cp:lastPrinted>
  <dcterms:created xsi:type="dcterms:W3CDTF">2024-08-22T07:25:00Z</dcterms:created>
  <dcterms:modified xsi:type="dcterms:W3CDTF">2024-08-22T07:25:00Z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