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6167" w14:textId="707B25C8" w:rsidR="00A66E05" w:rsidRDefault="00A66E05" w:rsidP="00A66E05">
      <w:pPr>
        <w:pStyle w:val="CRCoverPage"/>
        <w:tabs>
          <w:tab w:val="right" w:pos="9639"/>
        </w:tabs>
        <w:spacing w:after="0"/>
        <w:rPr>
          <w:b/>
          <w:i/>
          <w:noProof/>
          <w:sz w:val="28"/>
        </w:rPr>
      </w:pPr>
      <w:r>
        <w:rPr>
          <w:b/>
          <w:noProof/>
          <w:sz w:val="24"/>
        </w:rPr>
        <w:t>3GPP TSG-SA WG4 Meeting #12</w:t>
      </w:r>
      <w:r w:rsidR="004B4F7C">
        <w:rPr>
          <w:b/>
          <w:noProof/>
          <w:sz w:val="24"/>
        </w:rPr>
        <w:t>9e</w:t>
      </w:r>
      <w:r>
        <w:rPr>
          <w:b/>
          <w:i/>
          <w:noProof/>
          <w:sz w:val="28"/>
        </w:rPr>
        <w:tab/>
      </w:r>
      <w:r w:rsidRPr="000E7F25">
        <w:rPr>
          <w:b/>
          <w:noProof/>
          <w:sz w:val="24"/>
          <w:highlight w:val="yellow"/>
        </w:rPr>
        <w:t>S4-24</w:t>
      </w:r>
      <w:r w:rsidR="006B67FD">
        <w:rPr>
          <w:b/>
          <w:noProof/>
          <w:sz w:val="24"/>
          <w:highlight w:val="yellow"/>
        </w:rPr>
        <w:t>1620</w:t>
      </w:r>
    </w:p>
    <w:p w14:paraId="7A206C67" w14:textId="4307B8E6" w:rsidR="00A66E05" w:rsidRDefault="004B4F7C" w:rsidP="00A66E05">
      <w:pPr>
        <w:pStyle w:val="CRCoverPage"/>
        <w:outlineLvl w:val="0"/>
        <w:rPr>
          <w:b/>
          <w:noProof/>
          <w:sz w:val="24"/>
        </w:rPr>
      </w:pPr>
      <w:r>
        <w:rPr>
          <w:b/>
          <w:noProof/>
          <w:sz w:val="24"/>
        </w:rPr>
        <w:t>Only</w:t>
      </w:r>
      <w:r w:rsidR="00A66E05">
        <w:rPr>
          <w:b/>
          <w:noProof/>
          <w:sz w:val="24"/>
        </w:rPr>
        <w:t xml:space="preserve"> – </w:t>
      </w:r>
      <w:r>
        <w:rPr>
          <w:b/>
          <w:noProof/>
          <w:sz w:val="24"/>
        </w:rPr>
        <w:t>19-23</w:t>
      </w:r>
      <w:r w:rsidR="00A66E05">
        <w:rPr>
          <w:b/>
          <w:noProof/>
          <w:sz w:val="24"/>
        </w:rPr>
        <w:t xml:space="preserve"> </w:t>
      </w:r>
      <w:r w:rsidR="00AD7DB5">
        <w:rPr>
          <w:b/>
          <w:noProof/>
          <w:sz w:val="24"/>
        </w:rPr>
        <w:t xml:space="preserve">Aug </w:t>
      </w:r>
      <w:r w:rsidR="00A66E05">
        <w:rPr>
          <w:b/>
          <w:noProof/>
          <w:sz w:val="24"/>
        </w:rPr>
        <w:t>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E80B281" w:rsidR="00CD2478" w:rsidRPr="008D1747" w:rsidRDefault="00CD2478" w:rsidP="00CD2478">
      <w:pPr>
        <w:spacing w:after="120"/>
        <w:ind w:left="1985" w:hanging="1985"/>
        <w:rPr>
          <w:rFonts w:ascii="Arial" w:hAnsi="Arial" w:cs="Arial"/>
          <w:b/>
          <w:bCs/>
        </w:rPr>
      </w:pPr>
      <w:r w:rsidRPr="008D1747">
        <w:rPr>
          <w:rFonts w:ascii="Arial" w:hAnsi="Arial" w:cs="Arial"/>
          <w:b/>
          <w:bCs/>
        </w:rPr>
        <w:t>Source:</w:t>
      </w:r>
      <w:r w:rsidRPr="008D1747">
        <w:rPr>
          <w:rFonts w:ascii="Arial" w:hAnsi="Arial" w:cs="Arial"/>
          <w:b/>
          <w:bCs/>
        </w:rPr>
        <w:tab/>
      </w:r>
      <w:ins w:id="0" w:author="Ralf Schaefer" w:date="2024-08-20T11:16:00Z" w16du:dateUtc="2024-08-20T09:16:00Z">
        <w:r w:rsidR="00D30D9B" w:rsidRPr="008D1747">
          <w:rPr>
            <w:rFonts w:ascii="Arial" w:hAnsi="Arial" w:cs="Arial"/>
            <w:b/>
            <w:bCs/>
          </w:rPr>
          <w:t>Deutsche Telekom, Fraunhofer HHI, Huawei, InterDigital, KDDI, Nokia, Philips, Samsung and Sony</w:t>
        </w:r>
      </w:ins>
      <w:del w:id="1" w:author="Ralf Schaefer" w:date="2024-08-20T11:16:00Z" w16du:dateUtc="2024-08-20T09:16:00Z">
        <w:r w:rsidR="00AD7DB5" w:rsidRPr="008D1747" w:rsidDel="00D30D9B">
          <w:rPr>
            <w:rFonts w:ascii="Arial" w:hAnsi="Arial" w:cs="Arial"/>
            <w:b/>
            <w:bCs/>
          </w:rPr>
          <w:delText>InterDigital Communication, Huawei, Nokia, Philips, Samsung and Sony</w:delText>
        </w:r>
      </w:del>
    </w:p>
    <w:p w14:paraId="18BE02D5" w14:textId="0C8DE9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D7DB5">
        <w:rPr>
          <w:rFonts w:ascii="Arial" w:hAnsi="Arial" w:cs="Arial"/>
          <w:b/>
          <w:bCs/>
          <w:lang w:val="en-US"/>
        </w:rPr>
        <w:t xml:space="preserve">[FS_Beyond2D] </w:t>
      </w:r>
      <w:r w:rsidR="00AD7DB5">
        <w:rPr>
          <w:rFonts w:ascii="Arial" w:hAnsi="Arial" w:cs="Arial"/>
          <w:b/>
          <w:bCs/>
        </w:rPr>
        <w:t>On representation format – Dynamic Point Cloud representation format</w:t>
      </w:r>
    </w:p>
    <w:p w14:paraId="4C7F6870" w14:textId="3BAB6A2D" w:rsidR="00CD2478" w:rsidRPr="005F17DE" w:rsidRDefault="00CD2478" w:rsidP="00CD2478">
      <w:pPr>
        <w:spacing w:after="120"/>
        <w:ind w:left="1985" w:hanging="1985"/>
        <w:rPr>
          <w:rFonts w:ascii="Arial" w:hAnsi="Arial" w:cs="Arial"/>
          <w:b/>
          <w:bCs/>
          <w:highlight w:val="yellow"/>
          <w:lang w:val="en-US"/>
        </w:rPr>
      </w:pPr>
      <w:r w:rsidRPr="005F17DE">
        <w:rPr>
          <w:rFonts w:ascii="Arial" w:hAnsi="Arial" w:cs="Arial"/>
          <w:b/>
          <w:bCs/>
          <w:lang w:val="en-US"/>
        </w:rPr>
        <w:t>Spec:</w:t>
      </w:r>
      <w:r w:rsidRPr="005F17DE">
        <w:rPr>
          <w:rFonts w:ascii="Arial" w:hAnsi="Arial" w:cs="Arial"/>
          <w:b/>
          <w:bCs/>
          <w:lang w:val="en-US"/>
        </w:rPr>
        <w:tab/>
      </w:r>
      <w:r w:rsidRPr="005F17DE">
        <w:rPr>
          <w:rFonts w:ascii="Arial" w:hAnsi="Arial" w:cs="Arial"/>
          <w:b/>
          <w:bCs/>
          <w:highlight w:val="yellow"/>
          <w:lang w:val="en-US"/>
        </w:rPr>
        <w:t>3GPP T</w:t>
      </w:r>
      <w:r w:rsidR="00F01034" w:rsidRPr="005F17DE">
        <w:rPr>
          <w:rFonts w:ascii="Arial" w:hAnsi="Arial" w:cs="Arial"/>
          <w:b/>
          <w:bCs/>
          <w:highlight w:val="yellow"/>
          <w:lang w:val="en-US"/>
        </w:rPr>
        <w:t>R xxxx</w:t>
      </w:r>
    </w:p>
    <w:p w14:paraId="4ED68054" w14:textId="3B488C12" w:rsidR="00CD2478" w:rsidRPr="005F17DE" w:rsidRDefault="00CD2478" w:rsidP="00CD2478">
      <w:pPr>
        <w:spacing w:after="120"/>
        <w:ind w:left="1985" w:hanging="1985"/>
        <w:rPr>
          <w:rFonts w:ascii="Arial" w:hAnsi="Arial" w:cs="Arial"/>
          <w:b/>
          <w:bCs/>
          <w:lang w:val="en-US"/>
        </w:rPr>
      </w:pPr>
      <w:r w:rsidRPr="005F17DE">
        <w:rPr>
          <w:rFonts w:ascii="Arial" w:hAnsi="Arial" w:cs="Arial"/>
          <w:b/>
          <w:bCs/>
          <w:lang w:val="en-US"/>
        </w:rPr>
        <w:t>Agenda item:</w:t>
      </w:r>
      <w:r w:rsidRPr="005F17DE">
        <w:rPr>
          <w:rFonts w:ascii="Arial" w:hAnsi="Arial" w:cs="Arial"/>
          <w:b/>
          <w:bCs/>
          <w:lang w:val="en-US"/>
        </w:rPr>
        <w:tab/>
      </w:r>
      <w:r w:rsidR="00AD7DB5" w:rsidRPr="005F17DE">
        <w:rPr>
          <w:rFonts w:ascii="Arial" w:hAnsi="Arial" w:cs="Arial"/>
          <w:b/>
          <w:bCs/>
          <w:lang w:val="en-US"/>
        </w:rPr>
        <w:t>9.9</w:t>
      </w:r>
    </w:p>
    <w:p w14:paraId="16060915" w14:textId="216DC9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1034">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8172637" w14:textId="7F5BA911" w:rsidR="00AD7DB5" w:rsidRDefault="00AD7DB5" w:rsidP="00AD7DB5">
      <w:r>
        <w:t xml:space="preserve">Contribution S4aV240040 proposes a template for collecting information about relevant Beyond 2D video representation formats. The present contribution reuses this template and provides information for the dynamic point cloud representation format in relation to the scenario described in </w:t>
      </w:r>
      <w:ins w:id="2" w:author="Ralf Schaefer" w:date="2024-08-20T11:16:00Z" w16du:dateUtc="2024-08-20T09:16:00Z">
        <w:r w:rsidR="005F7360">
          <w:t>S4-241197</w:t>
        </w:r>
      </w:ins>
      <w:del w:id="3" w:author="Ralf Schaefer" w:date="2024-08-20T11:16:00Z" w16du:dateUtc="2024-08-20T09:16:00Z">
        <w:r w:rsidDel="005F7360">
          <w:delText>[1]</w:delText>
        </w:r>
      </w:del>
      <w:r>
        <w:t>.</w:t>
      </w:r>
    </w:p>
    <w:p w14:paraId="4B17D139" w14:textId="77777777" w:rsidR="00CD2478" w:rsidRPr="00AD7DB5" w:rsidRDefault="00CD2478" w:rsidP="00CD2478">
      <w:pPr>
        <w:pStyle w:val="CRCoverPage"/>
        <w:rPr>
          <w:b/>
          <w:lang w:val="en-US"/>
        </w:rPr>
      </w:pPr>
      <w:r w:rsidRPr="00AD7DB5">
        <w:rPr>
          <w:b/>
          <w:lang w:val="en-US"/>
        </w:rPr>
        <w:t xml:space="preserve">2. </w:t>
      </w:r>
      <w:r w:rsidR="008A5E86" w:rsidRPr="00AD7DB5">
        <w:rPr>
          <w:b/>
          <w:lang w:val="en-US"/>
        </w:rPr>
        <w:t>Reason for Change</w:t>
      </w:r>
    </w:p>
    <w:p w14:paraId="4B6D6650" w14:textId="77777777" w:rsidR="00AD7DB5" w:rsidRPr="00AD7DB5" w:rsidRDefault="00AD7DB5" w:rsidP="00AD7DB5">
      <w:pPr>
        <w:rPr>
          <w:lang w:val="en-US"/>
        </w:rPr>
      </w:pPr>
      <w:r w:rsidRPr="00AD7DB5">
        <w:rPr>
          <w:lang w:val="en-US"/>
        </w:rPr>
        <w:t>The study item description in SP-240479 addresses the following objectives</w:t>
      </w:r>
    </w:p>
    <w:p w14:paraId="3EFAE520" w14:textId="77777777" w:rsidR="00AD7DB5" w:rsidRPr="00AD7DB5" w:rsidRDefault="00AD7DB5" w:rsidP="00AD7DB5">
      <w:pPr>
        <w:numPr>
          <w:ilvl w:val="0"/>
          <w:numId w:val="29"/>
        </w:numPr>
        <w:rPr>
          <w:lang w:val="en-US"/>
        </w:rPr>
      </w:pPr>
      <w:bookmarkStart w:id="4" w:name="OLE_LINK1"/>
      <w:r w:rsidRPr="00AD7DB5">
        <w:rPr>
          <w:lang w:val="en-US"/>
        </w:rPr>
        <w:t>Identify and document beyond 2D formats, that are market-relevant</w:t>
      </w:r>
      <w:r w:rsidRPr="00AD7DB5">
        <w:t xml:space="preserve"> within the next years</w:t>
      </w:r>
      <w:r w:rsidRPr="00AD7DB5">
        <w:rPr>
          <w:lang w:val="en-US"/>
        </w:rPr>
        <w:t xml:space="preserve">, generated from established and emerging capturing systems </w:t>
      </w:r>
      <w:r w:rsidRPr="00AD7DB5">
        <w:t>(including cameras for spatial video capturing)</w:t>
      </w:r>
      <w:r w:rsidRPr="00AD7DB5">
        <w:rPr>
          <w:lang w:val="en-US"/>
        </w:rPr>
        <w:t>, contribution, and usable on display technologies</w:t>
      </w:r>
      <w:r w:rsidRPr="00AD7DB5">
        <w:t xml:space="preserve"> (smartphones, VR HMDs, AR glasses, autostereoscopic and multiscopic displays)</w:t>
      </w:r>
      <w:r w:rsidRPr="00AD7DB5">
        <w:rPr>
          <w:lang w:val="en-US"/>
        </w:rPr>
        <w:t>.</w:t>
      </w:r>
      <w:bookmarkEnd w:id="4"/>
    </w:p>
    <w:p w14:paraId="3A34E334" w14:textId="5E97C987" w:rsidR="00AD7DB5" w:rsidRPr="00AD7DB5" w:rsidRDefault="00AD7DB5" w:rsidP="00AD7DB5">
      <w:pPr>
        <w:rPr>
          <w:lang w:val="en-US"/>
        </w:rPr>
      </w:pPr>
      <w:r w:rsidRPr="00AD7DB5">
        <w:rPr>
          <w:lang w:val="en-US"/>
        </w:rPr>
        <w:t xml:space="preserve">During SA4#128, several scenarios were defined, that are considered to address the distribution scenarios and evaluation frameworks. This document focuses on Point Cloud Format . </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2E22BF" w:rsidR="00CD2478" w:rsidRPr="006B5418" w:rsidRDefault="008A5E86" w:rsidP="00CD2478">
      <w:pPr>
        <w:rPr>
          <w:lang w:val="en-US"/>
        </w:rPr>
      </w:pPr>
      <w:r w:rsidRPr="006B5418">
        <w:rPr>
          <w:lang w:val="en-US"/>
        </w:rPr>
        <w:t>It is proposed to agree the following changes to 3GPP T</w:t>
      </w:r>
      <w:r w:rsidR="000E7F25">
        <w:rPr>
          <w:lang w:val="en-US"/>
        </w:rPr>
        <w:t>R</w:t>
      </w:r>
      <w:r w:rsidRPr="006B5418">
        <w:rPr>
          <w:lang w:val="en-US"/>
        </w:rPr>
        <w:t xml:space="preserve"> </w:t>
      </w:r>
      <w:r w:rsidR="000E7F25" w:rsidRPr="000E7F25">
        <w:rPr>
          <w:highlight w:val="yellow"/>
          <w:lang w:val="en-US"/>
        </w:rPr>
        <w:t>xxx</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sidRPr="006B5418">
        <w:rPr>
          <w:rFonts w:ascii="Arial" w:hAnsi="Arial" w:cs="Arial"/>
          <w:color w:val="0000FF"/>
          <w:sz w:val="28"/>
          <w:szCs w:val="28"/>
          <w:lang w:val="en-US"/>
        </w:rPr>
        <w:t>* * * First Change * * * *</w:t>
      </w:r>
    </w:p>
    <w:p w14:paraId="7455ED7A" w14:textId="77777777" w:rsidR="000E7F25" w:rsidRDefault="000E7F25" w:rsidP="000E7F25">
      <w:pPr>
        <w:rPr>
          <w:ins w:id="6" w:author="Gaëlle Martin-Cocher" w:date="2024-07-25T11:45:00Z" w16du:dateUtc="2024-07-25T15:45:00Z"/>
        </w:rPr>
      </w:pPr>
    </w:p>
    <w:p w14:paraId="468D900B" w14:textId="1E9F819F" w:rsidR="00151322" w:rsidRDefault="00151322" w:rsidP="00151322">
      <w:pPr>
        <w:pStyle w:val="Heading2"/>
        <w:rPr>
          <w:ins w:id="7" w:author="Ralf Schaefer" w:date="2024-08-20T10:52:00Z" w16du:dateUtc="2024-08-20T08:52:00Z"/>
          <w:u w:val="single"/>
        </w:rPr>
      </w:pPr>
      <w:ins w:id="8" w:author="Ralf Schaefer" w:date="2024-08-13T23:27:00Z" w16du:dateUtc="2024-08-13T21:27:00Z">
        <w:r>
          <w:t>4.3.X</w:t>
        </w:r>
        <w:r>
          <w:tab/>
        </w:r>
        <w:r w:rsidRPr="00AD7DB5">
          <w:rPr>
            <w:u w:val="single"/>
          </w:rPr>
          <w:tab/>
        </w:r>
      </w:ins>
      <w:ins w:id="9" w:author="Ralf Schaefer [2]" w:date="2024-08-21T17:56:00Z" w16du:dateUtc="2024-08-21T15:56:00Z">
        <w:r w:rsidR="006A637A">
          <w:rPr>
            <w:u w:val="single"/>
          </w:rPr>
          <w:t xml:space="preserve">Dense </w:t>
        </w:r>
      </w:ins>
      <w:ins w:id="10" w:author="Ralf Schaefer" w:date="2024-08-13T23:27:00Z" w16du:dateUtc="2024-08-13T21:27:00Z">
        <w:r w:rsidRPr="00AD7DB5">
          <w:rPr>
            <w:u w:val="single"/>
          </w:rPr>
          <w:t>Dynamic Point Cloud representation format</w:t>
        </w:r>
      </w:ins>
    </w:p>
    <w:p w14:paraId="621EE605" w14:textId="0D2C64A6" w:rsidR="00FC75BC" w:rsidRDefault="00FC75BC" w:rsidP="00FC75BC">
      <w:pPr>
        <w:rPr>
          <w:ins w:id="11" w:author="Ralf Schaefer" w:date="2024-08-20T10:52:00Z" w16du:dateUtc="2024-08-20T08:52:00Z"/>
        </w:rPr>
      </w:pPr>
      <w:commentRangeStart w:id="12"/>
      <w:commentRangeStart w:id="13"/>
      <w:ins w:id="14" w:author="Ralf Schaefer" w:date="2024-08-20T10:52:00Z" w16du:dateUtc="2024-08-20T08:52:00Z">
        <w:r>
          <w:t>There are many applications for point clouds such as representing highly accurate maps of landscapes, buildings, infrastructure, etc… but the format is also used to represent people, animals, objects and scenes composed from these.</w:t>
        </w:r>
      </w:ins>
      <w:commentRangeEnd w:id="12"/>
      <w:ins w:id="15" w:author="Ralf Schaefer [2]" w:date="2024-08-21T17:58:00Z" w16du:dateUtc="2024-08-21T15:58:00Z">
        <w:r w:rsidR="009E11D8">
          <w:t xml:space="preserve"> More precisely, </w:t>
        </w:r>
      </w:ins>
      <w:ins w:id="16" w:author="Ralf Schaefer" w:date="2024-08-20T10:52:00Z" w16du:dateUtc="2024-08-20T08:52:00Z">
        <w:r>
          <w:rPr>
            <w:rStyle w:val="CommentReference"/>
          </w:rPr>
          <w:commentReference w:id="12"/>
        </w:r>
      </w:ins>
      <w:commentRangeEnd w:id="13"/>
      <w:ins w:id="17" w:author="Ralf Schaefer" w:date="2024-08-20T10:54:00Z" w16du:dateUtc="2024-08-20T08:54:00Z">
        <w:r w:rsidR="003353FD">
          <w:rPr>
            <w:rStyle w:val="CommentReference"/>
          </w:rPr>
          <w:commentReference w:id="13"/>
        </w:r>
      </w:ins>
      <w:ins w:id="18" w:author="Ralf Schaefer [2]" w:date="2024-08-21T17:58:00Z" w16du:dateUtc="2024-08-21T15:58:00Z">
        <w:r w:rsidR="009E11D8">
          <w:t>f</w:t>
        </w:r>
      </w:ins>
      <w:ins w:id="19" w:author="Ralf Schaefer [2]" w:date="2024-08-21T17:57:00Z" w16du:dateUtc="2024-08-21T15:57:00Z">
        <w:r w:rsidR="009D6888">
          <w:t xml:space="preserve">or </w:t>
        </w:r>
        <w:r w:rsidR="000760D4">
          <w:t>representing people and objects</w:t>
        </w:r>
      </w:ins>
      <w:ins w:id="20" w:author="Ralf Schaefer [2]" w:date="2024-08-21T17:58:00Z" w16du:dateUtc="2024-08-21T15:58:00Z">
        <w:r w:rsidR="009E11D8">
          <w:t xml:space="preserve"> dense dynamic point clouds </w:t>
        </w:r>
        <w:r w:rsidR="0000457E">
          <w:t xml:space="preserve">are </w:t>
        </w:r>
        <w:r w:rsidR="000E4D81">
          <w:t>in focus.</w:t>
        </w:r>
      </w:ins>
    </w:p>
    <w:p w14:paraId="5F5FB40D" w14:textId="77777777" w:rsidR="00FC75BC" w:rsidRPr="00FC75BC" w:rsidRDefault="00FC75BC" w:rsidP="00FC75BC">
      <w:pPr>
        <w:rPr>
          <w:ins w:id="21" w:author="Ralf Schaefer" w:date="2024-08-13T23:27:00Z" w16du:dateUtc="2024-08-13T21:27:00Z"/>
        </w:rPr>
      </w:pPr>
    </w:p>
    <w:p w14:paraId="3FDBBE74" w14:textId="77777777" w:rsidR="00151322" w:rsidRDefault="00151322" w:rsidP="00151322">
      <w:pPr>
        <w:pStyle w:val="Heading3"/>
        <w:rPr>
          <w:ins w:id="22" w:author="Ralf Schaefer" w:date="2024-08-13T23:27:00Z" w16du:dateUtc="2024-08-13T21:27:00Z"/>
        </w:rPr>
      </w:pPr>
      <w:ins w:id="23" w:author="Ralf Schaefer" w:date="2024-08-13T23:27:00Z" w16du:dateUtc="2024-08-13T21:27:00Z">
        <w:r>
          <w:t>4.3.X.1 Definition</w:t>
        </w:r>
      </w:ins>
    </w:p>
    <w:p w14:paraId="6C26346A" w14:textId="77777777" w:rsidR="00151322" w:rsidRDefault="00151322" w:rsidP="00151322">
      <w:pPr>
        <w:rPr>
          <w:ins w:id="24" w:author="Ralf Schaefer" w:date="2024-08-13T23:27:00Z" w16du:dateUtc="2024-08-13T21:27:00Z"/>
        </w:rPr>
      </w:pPr>
    </w:p>
    <w:p w14:paraId="10B5C344" w14:textId="0A841C98" w:rsidR="00151322" w:rsidRDefault="00151322" w:rsidP="00151322">
      <w:pPr>
        <w:rPr>
          <w:ins w:id="25" w:author="Ralf Schaefer" w:date="2024-08-13T23:27:00Z" w16du:dateUtc="2024-08-13T21:27:00Z"/>
        </w:rPr>
      </w:pPr>
      <w:ins w:id="26" w:author="Ralf Schaefer" w:date="2024-08-13T23:27:00Z" w16du:dateUtc="2024-08-13T21:27:00Z">
        <w:r w:rsidRPr="008B4070">
          <w:t>A point cloud</w:t>
        </w:r>
      </w:ins>
      <w:ins w:id="27" w:author="Ralf Schaefer" w:date="2024-08-20T10:53:00Z" w16du:dateUtc="2024-08-20T08:53:00Z">
        <w:r w:rsidR="0045591D">
          <w:t xml:space="preserve"> frame</w:t>
        </w:r>
      </w:ins>
      <w:ins w:id="28" w:author="Ralf Schaefer" w:date="2024-08-13T23:27:00Z" w16du:dateUtc="2024-08-13T21:27:00Z">
        <w:r w:rsidRPr="008B4070">
          <w:t xml:space="preserve"> is defined as set of (x,y,z) coordinates, where x,y,z  </w:t>
        </w:r>
        <w:commentRangeStart w:id="29"/>
        <w:commentRangeStart w:id="30"/>
        <w:r w:rsidRPr="008B4070">
          <w:t>have finite precision and dynamic range</w:t>
        </w:r>
      </w:ins>
      <w:commentRangeEnd w:id="29"/>
      <w:r w:rsidR="006F526C">
        <w:rPr>
          <w:rStyle w:val="CommentReference"/>
        </w:rPr>
        <w:commentReference w:id="29"/>
      </w:r>
      <w:commentRangeEnd w:id="30"/>
      <w:r w:rsidR="003353FD">
        <w:rPr>
          <w:rStyle w:val="CommentReference"/>
        </w:rPr>
        <w:commentReference w:id="30"/>
      </w:r>
      <w:ins w:id="31" w:author="Ralf Schaefer" w:date="2024-08-20T10:53:00Z" w16du:dateUtc="2024-08-20T08:53:00Z">
        <w:r w:rsidR="00A01FE1">
          <w:t>, , depending on the data type that is used for representing the coordinates</w:t>
        </w:r>
      </w:ins>
      <w:ins w:id="32" w:author="Ralf Schaefer" w:date="2024-08-13T23:27:00Z" w16du:dateUtc="2024-08-13T21:27:00Z">
        <w:r w:rsidRPr="008B4070">
          <w:t xml:space="preserve">. Each (x,y,z) can have </w:t>
        </w:r>
        <w:commentRangeStart w:id="33"/>
        <w:commentRangeStart w:id="34"/>
        <w:r w:rsidRPr="008B4070">
          <w:t xml:space="preserve">multiple attributes associated to it (a1 ,a2, a3 …), </w:t>
        </w:r>
      </w:ins>
      <w:commentRangeEnd w:id="33"/>
      <w:r w:rsidR="00C63EC3">
        <w:rPr>
          <w:rStyle w:val="CommentReference"/>
        </w:rPr>
        <w:commentReference w:id="33"/>
      </w:r>
      <w:commentRangeEnd w:id="34"/>
      <w:r w:rsidR="00740C7B">
        <w:rPr>
          <w:rStyle w:val="CommentReference"/>
        </w:rPr>
        <w:commentReference w:id="34"/>
      </w:r>
      <w:ins w:id="35" w:author="Ralf Schaefer" w:date="2024-08-13T23:27:00Z" w16du:dateUtc="2024-08-13T21:27:00Z">
        <w:r w:rsidRPr="008B4070">
          <w:t>where the attributes may correspond to color, reflectance</w:t>
        </w:r>
        <w:r>
          <w:t xml:space="preserve">, </w:t>
        </w:r>
      </w:ins>
      <w:ins w:id="36" w:author="Ralf Schaefer" w:date="2024-08-20T10:55:00Z" w16du:dateUtc="2024-08-20T08:55:00Z">
        <w:r w:rsidR="003E0DF5">
          <w:t xml:space="preserve">transparency, </w:t>
        </w:r>
      </w:ins>
      <w:ins w:id="37" w:author="Ralf Schaefer" w:date="2024-08-13T23:27:00Z" w16du:dateUtc="2024-08-13T21:27:00Z">
        <w:r>
          <w:t>normals</w:t>
        </w:r>
        <w:r w:rsidRPr="008B4070">
          <w:t xml:space="preserve"> or other properties of the object/scene that would be associated with a point. </w:t>
        </w:r>
      </w:ins>
      <w:ins w:id="38" w:author="Ralf Schaefer" w:date="2024-08-20T10:55:00Z" w16du:dateUtc="2024-08-20T08:55:00Z">
        <w:r w:rsidR="00A31FDF">
          <w:t xml:space="preserve">Colour is typically represented as RGB and a normal is a normal to a point which can be used by the renderer for handling lighting.  </w:t>
        </w:r>
      </w:ins>
      <w:ins w:id="39" w:author="Ralf Schaefer" w:date="2024-08-13T23:27:00Z" w16du:dateUtc="2024-08-13T21:27:00Z">
        <w:r w:rsidRPr="008B4070">
          <w:t xml:space="preserve">Typically, each point in a </w:t>
        </w:r>
      </w:ins>
      <w:ins w:id="40" w:author="Ralf Schaefer" w:date="2024-08-20T10:55:00Z" w16du:dateUtc="2024-08-20T08:55:00Z">
        <w:r w:rsidR="00A31FDF">
          <w:t>poin</w:t>
        </w:r>
      </w:ins>
      <w:ins w:id="41" w:author="Ralf Schaefer" w:date="2024-08-20T10:56:00Z" w16du:dateUtc="2024-08-20T08:56:00Z">
        <w:r w:rsidR="00A31FDF">
          <w:t xml:space="preserve">t </w:t>
        </w:r>
      </w:ins>
      <w:ins w:id="42" w:author="Ralf Schaefer" w:date="2024-08-13T23:27:00Z" w16du:dateUtc="2024-08-13T21:27:00Z">
        <w:r w:rsidRPr="008B4070">
          <w:t>cloud</w:t>
        </w:r>
      </w:ins>
      <w:ins w:id="43" w:author="Ralf Schaefer" w:date="2024-08-20T10:56:00Z" w16du:dateUtc="2024-08-20T08:56:00Z">
        <w:r w:rsidR="00A31FDF">
          <w:t xml:space="preserve"> frame</w:t>
        </w:r>
      </w:ins>
      <w:ins w:id="44" w:author="Ralf Schaefer" w:date="2024-08-13T23:27:00Z" w16du:dateUtc="2024-08-13T21:27:00Z">
        <w:r w:rsidRPr="008B4070">
          <w:t xml:space="preserve"> has the same number of attributes attached to it.</w:t>
        </w:r>
        <w:r>
          <w:t xml:space="preserve"> </w:t>
        </w:r>
        <w:commentRangeStart w:id="45"/>
        <w:commentRangeStart w:id="46"/>
        <w:commentRangeStart w:id="47"/>
        <w:r>
          <w:t xml:space="preserve">Dynamic point clouds consist of several consecutive point </w:t>
        </w:r>
        <w:r>
          <w:lastRenderedPageBreak/>
          <w:t>cloud frames</w:t>
        </w:r>
      </w:ins>
      <w:ins w:id="48" w:author="Ralf Schaefer" w:date="2024-08-20T10:56:00Z" w16du:dateUtc="2024-08-20T08:56:00Z">
        <w:r w:rsidR="008E4FD1">
          <w:t xml:space="preserve"> with the same coordinate system, precisions and attributes.</w:t>
        </w:r>
        <w:commentRangeStart w:id="49"/>
        <w:commentRangeEnd w:id="49"/>
        <w:r w:rsidR="008E4FD1">
          <w:rPr>
            <w:rStyle w:val="CommentReference"/>
            <w:rFonts w:ascii="Arial" w:hAnsi="Arial"/>
          </w:rPr>
          <w:commentReference w:id="49"/>
        </w:r>
        <w:commentRangeStart w:id="50"/>
        <w:commentRangeEnd w:id="50"/>
        <w:r w:rsidR="008E4FD1">
          <w:rPr>
            <w:rStyle w:val="CommentReference"/>
            <w:rFonts w:ascii="Arial" w:hAnsi="Arial"/>
          </w:rPr>
          <w:commentReference w:id="50"/>
        </w:r>
        <w:r w:rsidR="008E4FD1">
          <w:t xml:space="preserve"> The number of points typically changes from one frame to the other and there is no relation between a point of one frame to the other frame</w:t>
        </w:r>
        <w:del w:id="51" w:author="Ralf Schaefer [2]" w:date="2024-08-21T17:43:00Z" w16du:dateUtc="2024-08-21T15:43:00Z">
          <w:r w:rsidR="008E4FD1" w:rsidDel="002114D2">
            <w:delText>.</w:delText>
          </w:r>
        </w:del>
      </w:ins>
      <w:ins w:id="52" w:author="Ralf Schaefer" w:date="2024-08-13T23:27:00Z" w16du:dateUtc="2024-08-13T21:27:00Z">
        <w:r>
          <w:t>.</w:t>
        </w:r>
      </w:ins>
      <w:commentRangeEnd w:id="45"/>
      <w:ins w:id="53" w:author="Ralf Schaefer [2]" w:date="2024-08-21T17:43:00Z" w16du:dateUtc="2024-08-21T15:43:00Z">
        <w:r w:rsidR="00EB3A24">
          <w:t xml:space="preserve"> </w:t>
        </w:r>
      </w:ins>
      <w:r w:rsidR="00A92CEF">
        <w:rPr>
          <w:rStyle w:val="CommentReference"/>
        </w:rPr>
        <w:commentReference w:id="45"/>
      </w:r>
      <w:commentRangeEnd w:id="46"/>
      <w:r w:rsidR="00740C7B">
        <w:rPr>
          <w:rStyle w:val="CommentReference"/>
        </w:rPr>
        <w:commentReference w:id="46"/>
      </w:r>
      <w:commentRangeEnd w:id="47"/>
      <w:r w:rsidR="004E7221">
        <w:rPr>
          <w:rStyle w:val="CommentReference"/>
        </w:rPr>
        <w:commentReference w:id="47"/>
      </w:r>
      <w:ins w:id="54" w:author="Ralf Schaefer [2]" w:date="2024-08-21T17:43:00Z" w16du:dateUtc="2024-08-21T15:43:00Z">
        <w:r w:rsidR="00EB3A24" w:rsidRPr="00EB3A24">
          <w:t xml:space="preserve"> </w:t>
        </w:r>
      </w:ins>
      <w:ins w:id="55" w:author="Ralf Schaefer [2]" w:date="2024-08-21T17:43:00Z">
        <w:r w:rsidR="00EB3A24" w:rsidRPr="00EB3A24">
          <w:t>A dense point cloud contains a high density of points</w:t>
        </w:r>
      </w:ins>
      <w:ins w:id="56" w:author="Ralf Schaefer" w:date="2024-08-22T09:43:00Z" w16du:dateUtc="2024-08-22T07:43:00Z">
        <w:r w:rsidR="00AB764B">
          <w:t xml:space="preserve"> with close neighbors</w:t>
        </w:r>
      </w:ins>
      <w:ins w:id="57" w:author="Ralf Schaefer [2]" w:date="2024-08-21T17:43:00Z">
        <w:r w:rsidR="00EB3A24" w:rsidRPr="00EB3A24">
          <w:t xml:space="preserve"> (typically more than 500.000 points per frame for a person or object), where a renderer is able to produce a closed surface allowing for a highly detailed representation.</w:t>
        </w:r>
      </w:ins>
    </w:p>
    <w:p w14:paraId="2810CBD1" w14:textId="77777777" w:rsidR="00151322" w:rsidRDefault="00151322" w:rsidP="00151322">
      <w:pPr>
        <w:rPr>
          <w:ins w:id="58" w:author="Ralf Schaefer" w:date="2024-08-13T23:27:00Z" w16du:dateUtc="2024-08-13T21:27:00Z"/>
        </w:rPr>
      </w:pPr>
    </w:p>
    <w:p w14:paraId="36E1D713" w14:textId="473C48F2" w:rsidR="00903A05" w:rsidRDefault="00151322" w:rsidP="00151322">
      <w:pPr>
        <w:rPr>
          <w:ins w:id="59" w:author="Ralf Schaefer" w:date="2024-08-13T23:27:00Z" w16du:dateUtc="2024-08-13T21:27:00Z"/>
        </w:rPr>
      </w:pPr>
      <w:ins w:id="60" w:author="Ralf Schaefer" w:date="2024-08-13T23:27:00Z" w16du:dateUtc="2024-08-13T21:27:00Z">
        <w:r>
          <w:t xml:space="preserve">A simple and often used file format for point clouds is the </w:t>
        </w:r>
        <w:commentRangeStart w:id="61"/>
        <w:commentRangeStart w:id="62"/>
        <w:r>
          <w:t xml:space="preserve">Polygon File Format (PLY) </w:t>
        </w:r>
      </w:ins>
      <w:commentRangeEnd w:id="61"/>
      <w:r w:rsidR="00FC3D00">
        <w:rPr>
          <w:rStyle w:val="CommentReference"/>
        </w:rPr>
        <w:commentReference w:id="61"/>
      </w:r>
      <w:commentRangeEnd w:id="62"/>
      <w:r w:rsidR="00EE1A5B">
        <w:rPr>
          <w:rStyle w:val="CommentReference"/>
        </w:rPr>
        <w:commentReference w:id="62"/>
      </w:r>
      <w:ins w:id="63" w:author="Ralf Schaefer" w:date="2024-08-13T23:27:00Z" w16du:dateUtc="2024-08-13T21:27:00Z">
        <w:r>
          <w:t xml:space="preserve">that has been developed by Greg Turk at Stanford University in 1994 </w:t>
        </w:r>
        <w:r w:rsidRPr="009077A1">
          <w:rPr>
            <w:highlight w:val="yellow"/>
          </w:rPr>
          <w:t>[</w:t>
        </w:r>
        <w:r>
          <w:rPr>
            <w:highlight w:val="yellow"/>
          </w:rPr>
          <w:t>Turk</w:t>
        </w:r>
        <w:r w:rsidRPr="009077A1">
          <w:rPr>
            <w:highlight w:val="yellow"/>
          </w:rPr>
          <w:t>].</w:t>
        </w:r>
        <w:r>
          <w:t xml:space="preserve"> Other formats, like the Object File Format (OBJ) can also be used to represent point clouds.</w:t>
        </w:r>
      </w:ins>
    </w:p>
    <w:p w14:paraId="538A4DB8" w14:textId="76D209B7" w:rsidR="00151322" w:rsidDel="00723E62" w:rsidRDefault="00151322" w:rsidP="00151322">
      <w:pPr>
        <w:rPr>
          <w:ins w:id="64" w:author="Ralf Schaefer" w:date="2024-08-13T23:27:00Z" w16du:dateUtc="2024-08-13T21:27:00Z"/>
          <w:del w:id="65" w:author="Ralf Schaefer [2]" w:date="2024-08-21T17:44:00Z" w16du:dateUtc="2024-08-21T15:44:00Z"/>
        </w:rPr>
      </w:pPr>
    </w:p>
    <w:p w14:paraId="1D87652C" w14:textId="225AFB45" w:rsidR="00151322" w:rsidRDefault="002A0553" w:rsidP="00151322">
      <w:pPr>
        <w:rPr>
          <w:ins w:id="66" w:author="Ralf Schaefer" w:date="2024-08-13T23:27:00Z" w16du:dateUtc="2024-08-13T21:27:00Z"/>
        </w:rPr>
      </w:pPr>
      <w:commentRangeStart w:id="67"/>
      <w:commentRangeStart w:id="68"/>
      <w:commentRangeEnd w:id="67"/>
      <w:del w:id="69" w:author="Ralf Schaefer" w:date="2024-08-20T10:52:00Z" w16du:dateUtc="2024-08-20T08:52:00Z">
        <w:r w:rsidDel="00FC75BC">
          <w:rPr>
            <w:rStyle w:val="CommentReference"/>
          </w:rPr>
          <w:commentReference w:id="67"/>
        </w:r>
      </w:del>
      <w:commentRangeEnd w:id="68"/>
      <w:r w:rsidR="00CF1603">
        <w:rPr>
          <w:rStyle w:val="CommentReference"/>
        </w:rPr>
        <w:commentReference w:id="68"/>
      </w:r>
    </w:p>
    <w:p w14:paraId="6E410BE5" w14:textId="77777777" w:rsidR="00151322" w:rsidRDefault="00151322" w:rsidP="00151322">
      <w:pPr>
        <w:pStyle w:val="Heading3"/>
        <w:rPr>
          <w:ins w:id="70" w:author="Ralf Schaefer" w:date="2024-08-13T23:27:00Z" w16du:dateUtc="2024-08-13T21:27:00Z"/>
        </w:rPr>
      </w:pPr>
      <w:ins w:id="71" w:author="Ralf Schaefer" w:date="2024-08-13T23:27:00Z" w16du:dateUtc="2024-08-13T21:27:00Z">
        <w:r>
          <w:t>4.3.X.2 Production and Capturing Systems</w:t>
        </w:r>
      </w:ins>
    </w:p>
    <w:p w14:paraId="507231E6" w14:textId="77777777" w:rsidR="00151322" w:rsidRDefault="00151322" w:rsidP="00151322">
      <w:pPr>
        <w:rPr>
          <w:ins w:id="72" w:author="Ralf Schaefer" w:date="2024-08-13T23:27:00Z" w16du:dateUtc="2024-08-13T21:27:00Z"/>
        </w:rPr>
      </w:pPr>
    </w:p>
    <w:p w14:paraId="47F11900" w14:textId="413CA012" w:rsidR="00151322" w:rsidRPr="001F7AD4" w:rsidRDefault="00151322" w:rsidP="00151322">
      <w:pPr>
        <w:rPr>
          <w:ins w:id="73" w:author="Ralf Schaefer" w:date="2024-08-13T23:27:00Z" w16du:dateUtc="2024-08-13T21:27:00Z"/>
          <w:lang w:val="en-US"/>
        </w:rPr>
      </w:pPr>
      <w:commentRangeStart w:id="74"/>
      <w:commentRangeStart w:id="75"/>
      <w:ins w:id="76" w:author="Ralf Schaefer" w:date="2024-08-13T23:27:00Z" w16du:dateUtc="2024-08-13T21:27:00Z">
        <w:del w:id="77" w:author="Ralf Schaefer [2]" w:date="2024-08-21T17:51:00Z" w16du:dateUtc="2024-08-21T15:51:00Z">
          <w:r w:rsidDel="00B1076C">
            <w:delText>H</w:delText>
          </w:r>
          <w:r w:rsidRPr="001F7AD4" w:rsidDel="00B1076C">
            <w:rPr>
              <w:lang w:val="en-US"/>
            </w:rPr>
            <w:delText>igh-quality</w:delText>
          </w:r>
        </w:del>
      </w:ins>
      <w:ins w:id="78" w:author="Ralf Schaefer [2]" w:date="2024-08-21T17:51:00Z" w16du:dateUtc="2024-08-21T15:51:00Z">
        <w:r w:rsidR="00B1076C">
          <w:t>Professional</w:t>
        </w:r>
      </w:ins>
      <w:ins w:id="79" w:author="Ralf Schaefer" w:date="2024-08-13T23:27:00Z" w16du:dateUtc="2024-08-13T21:27:00Z">
        <w:r w:rsidRPr="001F7AD4">
          <w:rPr>
            <w:lang w:val="en-US"/>
          </w:rPr>
          <w:t xml:space="preserve"> </w:t>
        </w:r>
        <w:r>
          <w:rPr>
            <w:lang w:val="en-US"/>
          </w:rPr>
          <w:t>capturing</w:t>
        </w:r>
        <w:r w:rsidRPr="001F7AD4">
          <w:rPr>
            <w:lang w:val="en-US"/>
          </w:rPr>
          <w:t xml:space="preserve"> </w:t>
        </w:r>
        <w:r>
          <w:rPr>
            <w:lang w:val="en-US"/>
          </w:rPr>
          <w:t xml:space="preserve">of volumetric video </w:t>
        </w:r>
        <w:r w:rsidRPr="001F7AD4">
          <w:rPr>
            <w:lang w:val="en-US"/>
          </w:rPr>
          <w:t xml:space="preserve">is typically done with a rig of </w:t>
        </w:r>
        <w:r>
          <w:rPr>
            <w:lang w:val="en-US"/>
          </w:rPr>
          <w:t xml:space="preserve">synchronized </w:t>
        </w:r>
        <w:r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Pr>
            <w:lang w:val="en-US"/>
          </w:rPr>
          <w:t xml:space="preserve">typically </w:t>
        </w:r>
        <w:r w:rsidRPr="001F7AD4">
          <w:rPr>
            <w:lang w:val="en-US"/>
          </w:rPr>
          <w:t>off the shelf equipment, but the assembly in the rig is vendor dependent and proprietary.</w:t>
        </w:r>
      </w:ins>
    </w:p>
    <w:p w14:paraId="0758E3AE" w14:textId="46413050" w:rsidR="00151322" w:rsidRDefault="00151322" w:rsidP="00151322">
      <w:pPr>
        <w:rPr>
          <w:ins w:id="80" w:author="Ralf Schaefer" w:date="2024-08-13T23:27:00Z" w16du:dateUtc="2024-08-13T21:27:00Z"/>
          <w:lang w:val="en-US"/>
        </w:rPr>
      </w:pPr>
      <w:ins w:id="81" w:author="Ralf Schaefer" w:date="2024-08-13T23:27:00Z" w16du:dateUtc="2024-08-13T21:27:00Z">
        <w:r w:rsidRPr="001F7AD4">
          <w:rPr>
            <w:lang w:val="en-US"/>
          </w:rPr>
          <w:t xml:space="preserve">The various camera and depth sensor signals are fed into a production pipeline that produces the </w:t>
        </w:r>
        <w:r>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w:t>
        </w:r>
      </w:ins>
      <w:ins w:id="82" w:author="Ralf Schaefer [2]" w:date="2024-08-21T17:55:00Z" w16du:dateUtc="2024-08-21T15:55:00Z">
        <w:r w:rsidR="002C31DF">
          <w:rPr>
            <w:lang w:val="en-US"/>
          </w:rPr>
          <w:t xml:space="preserve">dense </w:t>
        </w:r>
      </w:ins>
      <w:ins w:id="83" w:author="Ralf Schaefer" w:date="2024-08-13T23:27:00Z" w16du:dateUtc="2024-08-13T21:27:00Z">
        <w:r w:rsidRPr="001F7AD4">
          <w:rPr>
            <w:lang w:val="en-US"/>
          </w:rPr>
          <w:t xml:space="preserve">dynamic point cloud or a dynamic mesh. </w:t>
        </w:r>
      </w:ins>
      <w:commentRangeEnd w:id="74"/>
      <w:r w:rsidR="006960D5">
        <w:rPr>
          <w:rStyle w:val="CommentReference"/>
        </w:rPr>
        <w:commentReference w:id="74"/>
      </w:r>
      <w:commentRangeEnd w:id="75"/>
      <w:r w:rsidR="00FE2518">
        <w:rPr>
          <w:rStyle w:val="CommentReference"/>
        </w:rPr>
        <w:commentReference w:id="75"/>
      </w:r>
    </w:p>
    <w:p w14:paraId="7823330B" w14:textId="77777777" w:rsidR="00151322" w:rsidRDefault="00151322" w:rsidP="00151322">
      <w:pPr>
        <w:rPr>
          <w:ins w:id="84" w:author="Ralf Schaefer" w:date="2024-08-13T23:27:00Z" w16du:dateUtc="2024-08-13T21:27:00Z"/>
        </w:rPr>
      </w:pPr>
    </w:p>
    <w:p w14:paraId="796A2CF8" w14:textId="24D6C9C4" w:rsidR="00151322" w:rsidRDefault="00151322" w:rsidP="00151322">
      <w:pPr>
        <w:rPr>
          <w:ins w:id="85" w:author="Ralf Schaefer" w:date="2024-08-13T23:27:00Z" w16du:dateUtc="2024-08-13T21:27:00Z"/>
        </w:rPr>
      </w:pPr>
      <w:ins w:id="86" w:author="Ralf Schaefer" w:date="2024-08-13T23:27:00Z" w16du:dateUtc="2024-08-13T21:27:00Z">
        <w:r>
          <w:t xml:space="preserve">The Volumetric Format Association (VFA) </w:t>
        </w:r>
        <w:r w:rsidRPr="009077A1">
          <w:rPr>
            <w:highlight w:val="yellow"/>
          </w:rPr>
          <w:t>[</w:t>
        </w:r>
        <w:r>
          <w:rPr>
            <w:highlight w:val="yellow"/>
          </w:rPr>
          <w:t>VFA</w:t>
        </w:r>
        <w:r w:rsidRPr="009077A1">
          <w:rPr>
            <w:highlight w:val="yellow"/>
          </w:rPr>
          <w:t>]</w:t>
        </w:r>
        <w:r>
          <w:t xml:space="preserve"> aims to “Drive the d</w:t>
        </w:r>
        <w:r w:rsidRPr="00256373">
          <w:t>evelopment of volumetric video as the next revolution for content creation, editing 3D content, distribution of 3D content and creating entirely new ways to tell stories and communicate with each other</w:t>
        </w:r>
        <w:r>
          <w:t xml:space="preserve">”. One result of their work is an end-to-end workflow consisting of Volumetric Capturing, Volumetric Processing, Volumetric Encoding and Decode/Render. The workflow can be downloaded from their website in </w:t>
        </w:r>
        <w:r>
          <w:fldChar w:fldCharType="begin"/>
        </w:r>
        <w:r>
          <w:instrText>HYPERLINK "https://www.volumetricformat.org/_files/ugd/f2416f_3e1aeca4db234afcae9a8c15ea4f610a.pdf"</w:instrText>
        </w:r>
        <w:r>
          <w:fldChar w:fldCharType="separate"/>
        </w:r>
        <w:r w:rsidRPr="0013758E">
          <w:rPr>
            <w:rStyle w:val="Hyperlink"/>
          </w:rPr>
          <w:t>PDF</w:t>
        </w:r>
        <w:r>
          <w:fldChar w:fldCharType="end"/>
        </w:r>
        <w: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w:t>
        </w:r>
      </w:ins>
      <w:ins w:id="87" w:author="Ralf Schaefer" w:date="2024-08-13T23:31:00Z" w16du:dateUtc="2024-08-13T21:31:00Z">
        <w:r w:rsidR="009453D8">
          <w:t>-</w:t>
        </w:r>
      </w:ins>
      <w:ins w:id="88" w:author="Ralf Schaefer" w:date="2024-08-13T23:27:00Z" w16du:dateUtc="2024-08-13T21:27:00Z">
        <w:r>
          <w:t xml:space="preserve">based format) or a </w:t>
        </w:r>
        <w:commentRangeStart w:id="89"/>
        <w:commentRangeStart w:id="90"/>
        <w:r>
          <w:t>dynamic mesh</w:t>
        </w:r>
      </w:ins>
      <w:commentRangeEnd w:id="89"/>
      <w:r w:rsidR="00713150">
        <w:rPr>
          <w:rStyle w:val="CommentReference"/>
        </w:rPr>
        <w:commentReference w:id="89"/>
      </w:r>
      <w:commentRangeEnd w:id="90"/>
      <w:r w:rsidR="008A6267">
        <w:rPr>
          <w:rStyle w:val="CommentReference"/>
        </w:rPr>
        <w:commentReference w:id="90"/>
      </w:r>
      <w:ins w:id="91" w:author="Ralf Schaefer" w:date="2024-08-13T23:27:00Z" w16du:dateUtc="2024-08-13T21:27:00Z">
        <w:r>
          <w:t xml:space="preserve">. </w:t>
        </w:r>
      </w:ins>
    </w:p>
    <w:p w14:paraId="794C2F96" w14:textId="77777777" w:rsidR="00151322" w:rsidRDefault="00151322" w:rsidP="00151322">
      <w:pPr>
        <w:rPr>
          <w:ins w:id="92" w:author="Ralf Schaefer" w:date="2024-08-13T23:27:00Z" w16du:dateUtc="2024-08-13T21:27:00Z"/>
        </w:rPr>
      </w:pPr>
      <w:ins w:id="93" w:author="Ralf Schaefer" w:date="2024-08-13T23:27:00Z" w16du:dateUtc="2024-08-13T21:27:00Z">
        <w:r w:rsidRPr="00351F1A">
          <w:t xml:space="preserve">The </w:t>
        </w:r>
        <w:r>
          <w:t>Volumetric Encoding</w:t>
        </w:r>
        <w:r w:rsidRPr="00351F1A">
          <w:t xml:space="preserve"> step includes </w:t>
        </w:r>
        <w:r>
          <w:t xml:space="preserve">both options, point cloud and mesh. </w:t>
        </w:r>
        <w:r w:rsidRPr="00351F1A">
          <w:t xml:space="preserve">Once streamed and received on a device, the </w:t>
        </w:r>
        <w:r>
          <w:t>Decode/Render</w:t>
        </w:r>
        <w:r w:rsidRPr="00351F1A">
          <w:t xml:space="preserve"> step include</w:t>
        </w:r>
        <w:r>
          <w:t>s</w:t>
        </w:r>
        <w:r w:rsidRPr="00351F1A">
          <w:t xml:space="preserve"> rendering the mesh, the point-cloud as is or generating mesh or voxels prior to rendering. </w:t>
        </w:r>
      </w:ins>
    </w:p>
    <w:p w14:paraId="7ACA7351" w14:textId="77777777" w:rsidR="00151322" w:rsidRDefault="00151322" w:rsidP="00151322">
      <w:pPr>
        <w:pStyle w:val="Heading3"/>
        <w:rPr>
          <w:ins w:id="94" w:author="Ralf Schaefer" w:date="2024-08-13T23:27:00Z" w16du:dateUtc="2024-08-13T21:27:00Z"/>
        </w:rPr>
      </w:pPr>
      <w:ins w:id="95" w:author="Ralf Schaefer" w:date="2024-08-13T23:27:00Z" w16du:dateUtc="2024-08-13T21:27:00Z">
        <w:r>
          <w:t xml:space="preserve"> 4.3.X.3 Rendering and Display Systems</w:t>
        </w:r>
      </w:ins>
    </w:p>
    <w:p w14:paraId="43B6E4EF" w14:textId="34750E95" w:rsidR="00151322" w:rsidRDefault="00CF1603" w:rsidP="00151322">
      <w:pPr>
        <w:rPr>
          <w:ins w:id="96" w:author="Ralf Schaefer" w:date="2024-08-13T23:27:00Z" w16du:dateUtc="2024-08-13T21:27:00Z"/>
          <w:lang w:val="en-US"/>
        </w:rPr>
      </w:pPr>
      <w:ins w:id="97" w:author="Ralf Schaefer" w:date="2024-08-20T11:06:00Z" w16du:dateUtc="2024-08-20T09:06:00Z">
        <w:r>
          <w:rPr>
            <w:lang w:val="en-US"/>
          </w:rPr>
          <w:t>T</w:t>
        </w:r>
      </w:ins>
      <w:commentRangeStart w:id="98"/>
      <w:commentRangeStart w:id="99"/>
      <w:commentRangeEnd w:id="98"/>
      <w:del w:id="100" w:author="Ralf Schaefer" w:date="2024-08-20T11:06:00Z" w16du:dateUtc="2024-08-20T09:06:00Z">
        <w:r w:rsidR="00CC3A14" w:rsidDel="00CF1603">
          <w:rPr>
            <w:rStyle w:val="CommentReference"/>
          </w:rPr>
          <w:commentReference w:id="98"/>
        </w:r>
        <w:commentRangeEnd w:id="99"/>
        <w:r w:rsidR="005961F8" w:rsidDel="00CF1603">
          <w:rPr>
            <w:rStyle w:val="CommentReference"/>
          </w:rPr>
          <w:commentReference w:id="99"/>
        </w:r>
      </w:del>
      <w:ins w:id="101" w:author="Ralf Schaefer" w:date="2024-08-13T23:27:00Z" w16du:dateUtc="2024-08-13T21:27:00Z">
        <w:r w:rsidR="00151322">
          <w:rPr>
            <w:lang w:val="en-US"/>
          </w:rPr>
          <w:t xml:space="preserve">he </w:t>
        </w:r>
      </w:ins>
      <w:ins w:id="102" w:author="Ralf Schaefer [2]" w:date="2024-08-21T18:03:00Z" w16du:dateUtc="2024-08-21T16:03:00Z">
        <w:r w:rsidR="00905A34">
          <w:rPr>
            <w:lang w:val="en-US"/>
          </w:rPr>
          <w:t xml:space="preserve">dense </w:t>
        </w:r>
      </w:ins>
      <w:ins w:id="103" w:author="Ralf Schaefer" w:date="2024-08-13T23:27:00Z" w16du:dateUtc="2024-08-13T21:27:00Z">
        <w:r w:rsidR="00151322">
          <w:rPr>
            <w:lang w:val="en-US"/>
          </w:rPr>
          <w:t>dynamic point cloud representation format can be rendered to 2D displays such as in mobile phones, tablets, TV sets but also to HMDs or other 3D type displays.</w:t>
        </w:r>
      </w:ins>
    </w:p>
    <w:p w14:paraId="5A797E10" w14:textId="2FA0277C" w:rsidR="00151322" w:rsidRDefault="00151322" w:rsidP="00151322">
      <w:pPr>
        <w:rPr>
          <w:ins w:id="104" w:author="Ralf Schaefer" w:date="2024-08-13T23:27:00Z" w16du:dateUtc="2024-08-13T21:27:00Z"/>
        </w:rPr>
      </w:pPr>
      <w:ins w:id="105" w:author="Ralf Schaefer" w:date="2024-08-13T23:27:00Z" w16du:dateUtc="2024-08-13T21:27:00Z">
        <w:r>
          <w:t>The visual viewing quality of the point cloud format depends heavily on how voxels are rendered. Just reconstructing voxels in 3D space may bring a limited viewing experience and holes/</w:t>
        </w:r>
        <w:del w:id="106" w:author="Ralf Schaefer [2]" w:date="2024-08-21T18:03:00Z" w16du:dateUtc="2024-08-21T16:03:00Z">
          <w:r w:rsidDel="00E92A46">
            <w:delText>scratches</w:delText>
          </w:r>
        </w:del>
      </w:ins>
      <w:ins w:id="107" w:author="Ralf Schaefer [2]" w:date="2024-08-21T18:03:00Z" w16du:dateUtc="2024-08-21T16:03:00Z">
        <w:r w:rsidR="00E92A46">
          <w:t>cracks</w:t>
        </w:r>
      </w:ins>
      <w:ins w:id="108" w:author="Ralf Schaefer" w:date="2024-08-13T23:27:00Z" w16du:dateUtc="2024-08-13T21:27:00Z">
        <w:r>
          <w:t xml:space="preserve"> may become visible. To show the impact of rendering </w:t>
        </w:r>
        <w:del w:id="109" w:author="Ralf Schaefer [2]" w:date="2024-08-21T18:07:00Z" w16du:dateUtc="2024-08-21T16:07:00Z">
          <w:r w:rsidDel="000022AF">
            <w:delText>we show the sequences with two different renderers</w:delText>
          </w:r>
        </w:del>
      </w:ins>
      <w:ins w:id="110" w:author="Ralf Schaefer [2]" w:date="2024-08-21T18:07:00Z" w16du:dateUtc="2024-08-21T16:07:00Z">
        <w:r w:rsidR="000022AF">
          <w:t xml:space="preserve">two renderers </w:t>
        </w:r>
        <w:r w:rsidR="00E705EB">
          <w:t>are investigated</w:t>
        </w:r>
      </w:ins>
      <w:ins w:id="111" w:author="Ralf Schaefer" w:date="2024-08-13T23:27:00Z" w16du:dateUtc="2024-08-13T21:27:00Z">
        <w:r>
          <w:t>:</w:t>
        </w:r>
      </w:ins>
    </w:p>
    <w:p w14:paraId="01E61278" w14:textId="77777777" w:rsidR="00151322" w:rsidRDefault="00151322" w:rsidP="00151322">
      <w:pPr>
        <w:pStyle w:val="ListParagraph"/>
        <w:numPr>
          <w:ilvl w:val="0"/>
          <w:numId w:val="31"/>
        </w:numPr>
        <w:spacing w:after="0"/>
        <w:rPr>
          <w:ins w:id="112" w:author="Ralf Schaefer" w:date="2024-08-13T23:27:00Z" w16du:dateUtc="2024-08-13T21:27:00Z"/>
        </w:rPr>
      </w:pPr>
      <w:ins w:id="113" w:author="Ralf Schaefer" w:date="2024-08-13T23:27:00Z" w16du:dateUtc="2024-08-13T21:27:00Z">
        <w:r>
          <w:t>MPEG renderer: Each voxel is replaced by a cube of a configurable fixed size. This renderer is deliberately simple for studying the pure impact of compression.</w:t>
        </w:r>
      </w:ins>
    </w:p>
    <w:p w14:paraId="725F3339" w14:textId="77777777" w:rsidR="00151322" w:rsidRDefault="00151322" w:rsidP="00151322">
      <w:pPr>
        <w:rPr>
          <w:ins w:id="114" w:author="Ralf Schaefer" w:date="2024-08-13T23:27:00Z" w16du:dateUtc="2024-08-13T21:27:00Z"/>
        </w:rPr>
      </w:pPr>
    </w:p>
    <w:p w14:paraId="493D034D" w14:textId="30133057" w:rsidR="00151322" w:rsidRDefault="00623245" w:rsidP="00151322">
      <w:pPr>
        <w:pStyle w:val="ListParagraph"/>
        <w:numPr>
          <w:ilvl w:val="0"/>
          <w:numId w:val="31"/>
        </w:numPr>
        <w:spacing w:after="0"/>
        <w:rPr>
          <w:ins w:id="115" w:author="Ralf Schaefer" w:date="2024-08-13T23:27:00Z" w16du:dateUtc="2024-08-13T21:27:00Z"/>
        </w:rPr>
      </w:pPr>
      <w:ins w:id="116" w:author="Ralf Schaefer [2]" w:date="2024-08-21T18:51:00Z" w16du:dateUtc="2024-08-21T16:51:00Z">
        <w:r>
          <w:t>Represent</w:t>
        </w:r>
      </w:ins>
      <w:ins w:id="117" w:author="Ralf Schaefer [2]" w:date="2024-08-21T18:52:00Z" w16du:dateUtc="2024-08-21T16:52:00Z">
        <w:r w:rsidR="007868D5">
          <w:t>at</w:t>
        </w:r>
      </w:ins>
      <w:ins w:id="118" w:author="Ralf Schaefer [2]" w:date="2024-08-21T18:51:00Z" w16du:dateUtc="2024-08-21T16:51:00Z">
        <w:r w:rsidR="00B84E97">
          <w:t>ive</w:t>
        </w:r>
      </w:ins>
      <w:commentRangeStart w:id="119"/>
      <w:commentRangeStart w:id="120"/>
      <w:commentRangeStart w:id="121"/>
      <w:ins w:id="122" w:author="Ralf Schaefer" w:date="2024-08-13T23:27:00Z" w16du:dateUtc="2024-08-13T21:27:00Z">
        <w:del w:id="123" w:author="Ralf Schaefer [2]" w:date="2024-08-21T18:51:00Z" w16du:dateUtc="2024-08-21T16:51:00Z">
          <w:r w:rsidR="00151322" w:rsidDel="00623245">
            <w:delText>Industry</w:delText>
          </w:r>
        </w:del>
        <w:r w:rsidR="00151322" w:rsidRPr="003C2FA3">
          <w:t xml:space="preserve"> renderer: Each</w:t>
        </w:r>
        <w:r w:rsidR="00151322">
          <w:t xml:space="preserve"> voxel is replaced by a splat of a size that depends on the viewing distance and some blending is implemented to avoid flickering of points. There are no sophisticated techniques such as lighting or use of normals integrated. </w:t>
        </w:r>
      </w:ins>
      <w:commentRangeEnd w:id="119"/>
      <w:r w:rsidR="00117DD7">
        <w:rPr>
          <w:rStyle w:val="CommentReference"/>
        </w:rPr>
        <w:commentReference w:id="119"/>
      </w:r>
      <w:commentRangeEnd w:id="120"/>
      <w:r w:rsidR="00ED5520">
        <w:rPr>
          <w:rStyle w:val="CommentReference"/>
        </w:rPr>
        <w:commentReference w:id="120"/>
      </w:r>
      <w:commentRangeEnd w:id="121"/>
      <w:r w:rsidR="00643343">
        <w:rPr>
          <w:rStyle w:val="CommentReference"/>
        </w:rPr>
        <w:commentReference w:id="121"/>
      </w:r>
      <w:ins w:id="124" w:author="Ralf Schaefer [2]" w:date="2024-08-21T18:08:00Z" w16du:dateUtc="2024-08-21T16:08:00Z">
        <w:r w:rsidR="00D41297">
          <w:t xml:space="preserve">It represents a minimum </w:t>
        </w:r>
      </w:ins>
      <w:ins w:id="125" w:author="Ralf Schaefer [2]" w:date="2024-08-21T18:09:00Z" w16du:dateUtc="2024-08-21T16:09:00Z">
        <w:r w:rsidR="00E46808">
          <w:t>of what a device manufacturer would do</w:t>
        </w:r>
      </w:ins>
      <w:ins w:id="126" w:author="Ralf Schaefer [2]" w:date="2024-08-21T18:10:00Z" w16du:dateUtc="2024-08-21T16:10:00Z">
        <w:r w:rsidR="005551FF">
          <w:t xml:space="preserve"> to prevent holes </w:t>
        </w:r>
        <w:r w:rsidR="003865AE">
          <w:t xml:space="preserve">or cracks to preserve a good subjective experience. It </w:t>
        </w:r>
      </w:ins>
      <w:ins w:id="127" w:author="Ralf Schaefer [2]" w:date="2024-08-21T18:11:00Z" w16du:dateUtc="2024-08-21T16:11:00Z">
        <w:r w:rsidR="00CC53D7" w:rsidRPr="00CC53D7">
          <w:t>Is not state-of-the-art or most sophisticated renderer possible</w:t>
        </w:r>
        <w:r w:rsidR="00CC53D7">
          <w:t>.</w:t>
        </w:r>
      </w:ins>
    </w:p>
    <w:p w14:paraId="44B4799D" w14:textId="77777777" w:rsidR="00151322" w:rsidRDefault="00151322" w:rsidP="00151322">
      <w:pPr>
        <w:rPr>
          <w:ins w:id="128" w:author="Ralf Schaefer" w:date="2024-08-13T23:27:00Z" w16du:dateUtc="2024-08-13T21:27:00Z"/>
        </w:rPr>
      </w:pPr>
    </w:p>
    <w:p w14:paraId="5AAA514D" w14:textId="77777777" w:rsidR="00151322" w:rsidRDefault="00151322" w:rsidP="00151322">
      <w:pPr>
        <w:rPr>
          <w:ins w:id="129" w:author="Ralf Schaefer" w:date="2024-08-13T23:27:00Z" w16du:dateUtc="2024-08-13T21:27:00Z"/>
        </w:rPr>
      </w:pPr>
      <w:ins w:id="130" w:author="Ralf Schaefer" w:date="2024-08-13T23:27:00Z" w16du:dateUtc="2024-08-13T21:27:00Z">
        <w:r>
          <w:lastRenderedPageBreak/>
          <w:t xml:space="preserve">In the following we give an example of the impact of the renderer on the head of the sequence Thomas with Vox 10 conversion: </w:t>
        </w:r>
      </w:ins>
    </w:p>
    <w:p w14:paraId="52FDEBEF" w14:textId="77777777" w:rsidR="00151322" w:rsidRDefault="00151322" w:rsidP="00151322">
      <w:pPr>
        <w:keepNext/>
        <w:jc w:val="center"/>
        <w:rPr>
          <w:ins w:id="131" w:author="Ralf Schaefer" w:date="2024-08-13T23:27:00Z" w16du:dateUtc="2024-08-13T21:27:00Z"/>
        </w:rPr>
      </w:pPr>
      <w:ins w:id="132" w:author="Ralf Schaefer" w:date="2024-08-13T23:27:00Z" w16du:dateUtc="2024-08-13T21:27:00Z">
        <w:r>
          <w:rPr>
            <w:noProof/>
          </w:rPr>
          <w:drawing>
            <wp:inline distT="0" distB="0" distL="0" distR="0" wp14:anchorId="5BE64547" wp14:editId="2BFCAA82">
              <wp:extent cx="1728316" cy="2135496"/>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5963" cy="2144945"/>
                      </a:xfrm>
                      <a:prstGeom prst="rect">
                        <a:avLst/>
                      </a:prstGeom>
                      <a:noFill/>
                      <a:ln>
                        <a:noFill/>
                      </a:ln>
                    </pic:spPr>
                  </pic:pic>
                </a:graphicData>
              </a:graphic>
            </wp:inline>
          </w:drawing>
        </w:r>
        <w:r>
          <w:rPr>
            <w:noProof/>
          </w:rPr>
          <w:drawing>
            <wp:inline distT="0" distB="0" distL="0" distR="0" wp14:anchorId="1725FE6B" wp14:editId="279E0366">
              <wp:extent cx="1773534" cy="2039482"/>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5111" cy="2052795"/>
                      </a:xfrm>
                      <a:prstGeom prst="rect">
                        <a:avLst/>
                      </a:prstGeom>
                      <a:noFill/>
                      <a:ln>
                        <a:noFill/>
                      </a:ln>
                    </pic:spPr>
                  </pic:pic>
                </a:graphicData>
              </a:graphic>
            </wp:inline>
          </w:drawing>
        </w:r>
      </w:ins>
    </w:p>
    <w:p w14:paraId="72511E6A" w14:textId="2CB1CE1C" w:rsidR="00151322" w:rsidRPr="00B57EA1" w:rsidRDefault="00151322" w:rsidP="00151322">
      <w:pPr>
        <w:pStyle w:val="Caption"/>
        <w:jc w:val="center"/>
        <w:rPr>
          <w:ins w:id="133" w:author="Ralf Schaefer" w:date="2024-08-13T23:27:00Z" w16du:dateUtc="2024-08-13T21:27:00Z"/>
          <w:lang w:val="en-US"/>
        </w:rPr>
      </w:pPr>
      <w:bookmarkStart w:id="134" w:name="_Ref175156455"/>
      <w:bookmarkStart w:id="135" w:name="_Ref171102417"/>
      <w:ins w:id="136" w:author="Ralf Schaefer" w:date="2024-08-13T23:27:00Z" w16du:dateUtc="2024-08-13T21:27:00Z">
        <w:r w:rsidRPr="00B57EA1">
          <w:rPr>
            <w:lang w:val="en-US"/>
          </w:rPr>
          <w:t xml:space="preserve">Figure </w:t>
        </w:r>
        <w:r>
          <w:fldChar w:fldCharType="begin"/>
        </w:r>
        <w:r w:rsidRPr="00B57EA1">
          <w:rPr>
            <w:lang w:val="en-US"/>
          </w:rPr>
          <w:instrText xml:space="preserve"> SEQ Figure \* ARABIC </w:instrText>
        </w:r>
        <w:r>
          <w:fldChar w:fldCharType="separate"/>
        </w:r>
        <w:r>
          <w:rPr>
            <w:noProof/>
            <w:lang w:val="en-US"/>
          </w:rPr>
          <w:t>1</w:t>
        </w:r>
        <w:r>
          <w:fldChar w:fldCharType="end"/>
        </w:r>
        <w:bookmarkEnd w:id="134"/>
        <w:r w:rsidRPr="00B57EA1">
          <w:rPr>
            <w:lang w:val="en-US"/>
          </w:rPr>
          <w:t xml:space="preserve"> Vox 10 MPEG renderer           Figure </w:t>
        </w:r>
        <w:r>
          <w:fldChar w:fldCharType="begin"/>
        </w:r>
        <w:r w:rsidRPr="00B57EA1">
          <w:rPr>
            <w:lang w:val="en-US"/>
          </w:rPr>
          <w:instrText xml:space="preserve"> SEQ Figure \* ARABIC </w:instrText>
        </w:r>
        <w:r>
          <w:fldChar w:fldCharType="separate"/>
        </w:r>
        <w:r>
          <w:rPr>
            <w:noProof/>
            <w:lang w:val="en-US"/>
          </w:rPr>
          <w:t>2</w:t>
        </w:r>
        <w:r>
          <w:fldChar w:fldCharType="end"/>
        </w:r>
        <w:r w:rsidRPr="00B57EA1">
          <w:rPr>
            <w:lang w:val="en-US"/>
          </w:rPr>
          <w:t xml:space="preserve"> Vox 10 </w:t>
        </w:r>
        <w:del w:id="137" w:author="Ralf Schaefer [2]" w:date="2024-08-21T18:51:00Z" w16du:dateUtc="2024-08-21T16:51:00Z">
          <w:r w:rsidRPr="00B57EA1" w:rsidDel="007868D5">
            <w:rPr>
              <w:lang w:val="en-US"/>
            </w:rPr>
            <w:delText>Industry</w:delText>
          </w:r>
        </w:del>
      </w:ins>
      <w:ins w:id="138" w:author="Ralf Schaefer [2]" w:date="2024-08-21T18:51:00Z" w16du:dateUtc="2024-08-21T16:51:00Z">
        <w:r w:rsidR="007868D5">
          <w:rPr>
            <w:lang w:val="en-US"/>
          </w:rPr>
          <w:t>Represent</w:t>
        </w:r>
      </w:ins>
      <w:ins w:id="139" w:author="Ralf Schaefer [2]" w:date="2024-08-21T18:52:00Z" w16du:dateUtc="2024-08-21T16:52:00Z">
        <w:r w:rsidR="007868D5">
          <w:rPr>
            <w:lang w:val="en-US"/>
          </w:rPr>
          <w:t>at</w:t>
        </w:r>
      </w:ins>
      <w:ins w:id="140" w:author="Ralf Schaefer [2]" w:date="2024-08-21T18:51:00Z" w16du:dateUtc="2024-08-21T16:51:00Z">
        <w:r w:rsidR="007868D5">
          <w:rPr>
            <w:lang w:val="en-US"/>
          </w:rPr>
          <w:t>ive</w:t>
        </w:r>
      </w:ins>
      <w:ins w:id="141" w:author="Ralf Schaefer" w:date="2024-08-13T23:27:00Z" w16du:dateUtc="2024-08-13T21:27:00Z">
        <w:r w:rsidRPr="00B57EA1">
          <w:rPr>
            <w:lang w:val="en-US"/>
          </w:rPr>
          <w:t xml:space="preserve"> renderer</w:t>
        </w:r>
        <w:bookmarkEnd w:id="135"/>
      </w:ins>
    </w:p>
    <w:p w14:paraId="2D08CC9C" w14:textId="77777777" w:rsidR="00151322" w:rsidRPr="00B57EA1" w:rsidRDefault="00151322" w:rsidP="00151322">
      <w:pPr>
        <w:rPr>
          <w:ins w:id="142" w:author="Ralf Schaefer" w:date="2024-08-13T23:27:00Z" w16du:dateUtc="2024-08-13T21:27:00Z"/>
          <w:lang w:val="en-US"/>
        </w:rPr>
      </w:pPr>
    </w:p>
    <w:p w14:paraId="459E3924" w14:textId="6C1734EA" w:rsidR="00151322" w:rsidRDefault="00151322" w:rsidP="00151322">
      <w:pPr>
        <w:rPr>
          <w:ins w:id="143" w:author="Ralf Schaefer" w:date="2024-08-13T23:27:00Z" w16du:dateUtc="2024-08-13T21:27:00Z"/>
        </w:rPr>
      </w:pPr>
      <w:commentRangeStart w:id="144"/>
      <w:commentRangeStart w:id="145"/>
      <w:ins w:id="146" w:author="Ralf Schaefer" w:date="2024-08-13T23:27:00Z" w16du:dateUtc="2024-08-13T21:27:00Z">
        <w:r>
          <w:rPr>
            <w:lang w:val="en-US"/>
          </w:rPr>
          <w:t xml:space="preserve">Both snapshots are rendered from the same Vox 10 sequence. </w:t>
        </w:r>
      </w:ins>
      <w:ins w:id="147" w:author="Ralf Schaefer [2]" w:date="2024-08-21T18:13:00Z" w16du:dateUtc="2024-08-21T16:13:00Z">
        <w:r w:rsidR="008A736C">
          <w:rPr>
            <w:lang w:val="en-US"/>
          </w:rPr>
          <w:t xml:space="preserve">In </w:t>
        </w:r>
        <w:r w:rsidR="008A736C">
          <w:rPr>
            <w:lang w:val="en-US"/>
          </w:rPr>
          <w:fldChar w:fldCharType="begin"/>
        </w:r>
        <w:r w:rsidR="008A736C">
          <w:rPr>
            <w:lang w:val="en-US"/>
          </w:rPr>
          <w:instrText xml:space="preserve"> REF _Ref175156455 \h </w:instrText>
        </w:r>
      </w:ins>
      <w:r w:rsidR="008A736C">
        <w:rPr>
          <w:lang w:val="en-US"/>
        </w:rPr>
      </w:r>
      <w:r w:rsidR="008A736C">
        <w:rPr>
          <w:lang w:val="en-US"/>
        </w:rPr>
        <w:fldChar w:fldCharType="separate"/>
      </w:r>
      <w:ins w:id="148" w:author="Ralf Schaefer [2]" w:date="2024-08-21T18:13:00Z" w16du:dateUtc="2024-08-21T16:13:00Z">
        <w:r w:rsidR="008A736C" w:rsidRPr="00B57EA1">
          <w:rPr>
            <w:lang w:val="en-US"/>
          </w:rPr>
          <w:t xml:space="preserve">Figure </w:t>
        </w:r>
        <w:r w:rsidR="008A736C">
          <w:rPr>
            <w:noProof/>
            <w:lang w:val="en-US"/>
          </w:rPr>
          <w:t>1</w:t>
        </w:r>
        <w:r w:rsidR="008A736C">
          <w:rPr>
            <w:lang w:val="en-US"/>
          </w:rPr>
          <w:fldChar w:fldCharType="end"/>
        </w:r>
      </w:ins>
      <w:ins w:id="149" w:author="Ralf Schaefer" w:date="2024-08-13T23:27:00Z" w16du:dateUtc="2024-08-13T21:27:00Z">
        <w:del w:id="150" w:author="Ralf Schaefer [2]" w:date="2024-08-21T18:14:00Z" w16du:dateUtc="2024-08-21T16:14:00Z">
          <w:r w:rsidRPr="00B57EA1" w:rsidDel="002021F2">
            <w:rPr>
              <w:lang w:val="en-US"/>
            </w:rPr>
            <w:delText>On the left side</w:delText>
          </w:r>
        </w:del>
        <w:r>
          <w:rPr>
            <w:lang w:val="en-US"/>
          </w:rPr>
          <w:t xml:space="preserve"> we see far more </w:t>
        </w:r>
        <w:del w:id="151" w:author="Ralf Schaefer [2]" w:date="2024-08-21T18:13:00Z" w16du:dateUtc="2024-08-21T16:13:00Z">
          <w:r w:rsidDel="008D0D1B">
            <w:rPr>
              <w:lang w:val="en-US"/>
            </w:rPr>
            <w:delText>scratches</w:delText>
          </w:r>
        </w:del>
      </w:ins>
      <w:ins w:id="152" w:author="Ralf Schaefer [2]" w:date="2024-08-21T18:13:00Z" w16du:dateUtc="2024-08-21T16:13:00Z">
        <w:r w:rsidR="008D0D1B">
          <w:rPr>
            <w:lang w:val="en-US"/>
          </w:rPr>
          <w:t>cracks</w:t>
        </w:r>
      </w:ins>
      <w:ins w:id="153" w:author="Ralf Schaefer" w:date="2024-08-13T23:27:00Z" w16du:dateUtc="2024-08-13T21:27:00Z">
        <w:r>
          <w:rPr>
            <w:lang w:val="en-US"/>
          </w:rPr>
          <w:t xml:space="preserve"> and holes and the borderline of the sequence is less smooth. However, the eyebrows look a bit sharper </w:t>
        </w:r>
      </w:ins>
      <w:ins w:id="154" w:author="Ralf Schaefer [2]" w:date="2024-08-21T18:17:00Z" w16du:dateUtc="2024-08-21T16:17:00Z">
        <w:r w:rsidR="000F371A">
          <w:rPr>
            <w:lang w:val="en-US"/>
          </w:rPr>
          <w:t xml:space="preserve">in </w:t>
        </w:r>
        <w:r w:rsidR="000F371A">
          <w:rPr>
            <w:lang w:val="en-US"/>
          </w:rPr>
          <w:fldChar w:fldCharType="begin"/>
        </w:r>
        <w:r w:rsidR="000F371A">
          <w:rPr>
            <w:lang w:val="en-US"/>
          </w:rPr>
          <w:instrText xml:space="preserve"> REF _Ref175156455 \h </w:instrText>
        </w:r>
      </w:ins>
      <w:r w:rsidR="000F371A">
        <w:rPr>
          <w:lang w:val="en-US"/>
        </w:rPr>
      </w:r>
      <w:r w:rsidR="000F371A">
        <w:rPr>
          <w:lang w:val="en-US"/>
        </w:rPr>
        <w:fldChar w:fldCharType="separate"/>
      </w:r>
      <w:ins w:id="155" w:author="Ralf Schaefer [2]" w:date="2024-08-21T18:17:00Z" w16du:dateUtc="2024-08-21T16:17:00Z">
        <w:r w:rsidR="000F371A" w:rsidRPr="00B57EA1">
          <w:rPr>
            <w:lang w:val="en-US"/>
          </w:rPr>
          <w:t xml:space="preserve">Figure </w:t>
        </w:r>
        <w:r w:rsidR="000F371A">
          <w:rPr>
            <w:noProof/>
            <w:lang w:val="en-US"/>
          </w:rPr>
          <w:t>1</w:t>
        </w:r>
        <w:r w:rsidR="000F371A">
          <w:rPr>
            <w:lang w:val="en-US"/>
          </w:rPr>
          <w:fldChar w:fldCharType="end"/>
        </w:r>
      </w:ins>
      <w:ins w:id="156" w:author="Ralf Schaefer" w:date="2024-08-13T23:27:00Z" w16du:dateUtc="2024-08-13T21:27:00Z">
        <w:del w:id="157" w:author="Ralf Schaefer [2]" w:date="2024-08-21T18:17:00Z" w16du:dateUtc="2024-08-21T16:17:00Z">
          <w:r w:rsidDel="000F371A">
            <w:rPr>
              <w:lang w:val="en-US"/>
            </w:rPr>
            <w:delText>on the left side</w:delText>
          </w:r>
        </w:del>
        <w:r>
          <w:rPr>
            <w:lang w:val="en-US"/>
          </w:rPr>
          <w:t>. A high-end industry renderer may do better than the renderers illustrated here</w:t>
        </w:r>
      </w:ins>
      <w:commentRangeEnd w:id="144"/>
      <w:r w:rsidR="003F67CF">
        <w:rPr>
          <w:rStyle w:val="CommentReference"/>
        </w:rPr>
        <w:commentReference w:id="144"/>
      </w:r>
      <w:commentRangeEnd w:id="145"/>
      <w:r w:rsidR="001A2A7C">
        <w:rPr>
          <w:rStyle w:val="CommentReference"/>
        </w:rPr>
        <w:commentReference w:id="145"/>
      </w:r>
      <w:ins w:id="158" w:author="Ralf Schaefer [2]" w:date="2024-08-21T18:17:00Z" w16du:dateUtc="2024-08-21T16:17:00Z">
        <w:r w:rsidR="000F371A">
          <w:rPr>
            <w:lang w:val="en-US"/>
          </w:rPr>
          <w:t>.</w:t>
        </w:r>
      </w:ins>
    </w:p>
    <w:p w14:paraId="23F00B97" w14:textId="77777777" w:rsidR="00151322" w:rsidRDefault="00151322" w:rsidP="00151322">
      <w:pPr>
        <w:rPr>
          <w:ins w:id="159" w:author="Ralf Schaefer" w:date="2024-08-13T23:27:00Z" w16du:dateUtc="2024-08-13T21:27:00Z"/>
        </w:rPr>
      </w:pPr>
      <w:ins w:id="160" w:author="Ralf Schaefer" w:date="2024-08-13T23:27:00Z" w16du:dateUtc="2024-08-13T21:27:00Z">
        <w:r>
          <w:t>When evaluating or comparing the point cloud representation format it is essential to select a renderer that is representative of a minimum of what the industry would implement, as holes and cracks in images would influence evaluations negatively.</w:t>
        </w:r>
      </w:ins>
    </w:p>
    <w:p w14:paraId="4AF974AD" w14:textId="6B697247" w:rsidR="00151322" w:rsidRDefault="00151322" w:rsidP="00151322">
      <w:pPr>
        <w:rPr>
          <w:ins w:id="161" w:author="Ralf Schaefer" w:date="2024-08-13T23:27:00Z" w16du:dateUtc="2024-08-13T21:27:00Z"/>
        </w:rPr>
      </w:pPr>
      <w:commentRangeStart w:id="162"/>
      <w:commentRangeStart w:id="163"/>
      <w:ins w:id="164" w:author="Ralf Schaefer" w:date="2024-08-13T23:27:00Z" w16du:dateUtc="2024-08-13T21:27:00Z">
        <w:r>
          <w:t xml:space="preserve">More sophisticated renderers </w:t>
        </w:r>
      </w:ins>
      <w:ins w:id="165" w:author="Ralf Schaefer [2]" w:date="2024-08-21T18:20:00Z" w16du:dateUtc="2024-08-21T16:20:00Z">
        <w:r w:rsidR="004A6D13">
          <w:t xml:space="preserve">in products </w:t>
        </w:r>
      </w:ins>
      <w:ins w:id="166" w:author="Ralf Schaefer" w:date="2024-08-13T23:27:00Z" w16du:dateUtc="2024-08-13T21:27:00Z">
        <w:r>
          <w:t>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ins>
    </w:p>
    <w:p w14:paraId="5D5F2B20" w14:textId="77777777" w:rsidR="00F7349F" w:rsidRDefault="00F7349F" w:rsidP="00F7349F">
      <w:pPr>
        <w:rPr>
          <w:ins w:id="167" w:author="Ralf Schaefer" w:date="2024-08-20T11:35:00Z" w16du:dateUtc="2024-08-20T09:35:00Z"/>
        </w:rPr>
      </w:pPr>
      <w:commentRangeStart w:id="168"/>
      <w:ins w:id="169" w:author="Ralf Schaefer" w:date="2024-08-20T11:35:00Z" w16du:dateUtc="2024-08-20T09:35:00Z">
        <w:r>
          <w:t>POINTS_GL is the simplest OpenGL [8] 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commentRangeEnd w:id="168"/>
      <w:ins w:id="170" w:author="Ralf Schaefer" w:date="2024-08-20T11:36:00Z" w16du:dateUtc="2024-08-20T09:36:00Z">
        <w:r w:rsidR="008535E2">
          <w:rPr>
            <w:rStyle w:val="CommentReference"/>
          </w:rPr>
          <w:commentReference w:id="168"/>
        </w:r>
      </w:ins>
    </w:p>
    <w:p w14:paraId="5EFDDC00" w14:textId="2774B1BB" w:rsidR="00151322" w:rsidDel="00DB2394" w:rsidRDefault="00151322" w:rsidP="00151322">
      <w:pPr>
        <w:rPr>
          <w:ins w:id="171" w:author="Ralf Schaefer" w:date="2024-08-13T23:27:00Z" w16du:dateUtc="2024-08-13T21:27:00Z"/>
          <w:del w:id="172" w:author="Ralf Schaefer [2]" w:date="2024-08-21T18:21:00Z" w16du:dateUtc="2024-08-21T16:21:00Z"/>
        </w:rPr>
      </w:pPr>
    </w:p>
    <w:commentRangeEnd w:id="162"/>
    <w:p w14:paraId="75697E0F" w14:textId="13AB7DF0" w:rsidR="008535E2" w:rsidRPr="00BA7C04" w:rsidRDefault="008535E2" w:rsidP="008535E2">
      <w:pPr>
        <w:rPr>
          <w:ins w:id="173" w:author="Ralf Schaefer" w:date="2024-08-20T11:36:00Z" w16du:dateUtc="2024-08-20T09:36:00Z"/>
          <w:lang w:val="en-US"/>
        </w:rPr>
      </w:pPr>
      <w:ins w:id="174" w:author="Ralf Schaefer" w:date="2024-08-20T11:36:00Z" w16du:dateUtc="2024-08-20T09:36:00Z">
        <w:r>
          <w:t xml:space="preserve">Specific optimizations for </w:t>
        </w:r>
      </w:ins>
      <w:ins w:id="175" w:author="Ralf Schaefer [2]" w:date="2024-08-21T18:52:00Z" w16du:dateUtc="2024-08-21T16:52:00Z">
        <w:r w:rsidR="00817D9C">
          <w:t>r</w:t>
        </w:r>
      </w:ins>
      <w:ins w:id="176" w:author="Ralf Schaefer" w:date="2024-08-20T11:36:00Z" w16du:dateUtc="2024-08-20T09:36:00Z">
        <w:del w:id="177" w:author="Ralf Schaefer [2]" w:date="2024-08-21T18:52:00Z" w16du:dateUtc="2024-08-21T16:52:00Z">
          <w:r w:rsidDel="00817D9C">
            <w:delText>R</w:delText>
          </w:r>
        </w:del>
        <w:r>
          <w:t>endering are device manufacturer dependent.</w:t>
        </w:r>
      </w:ins>
    </w:p>
    <w:p w14:paraId="7CDCAE7D" w14:textId="0D7C522F" w:rsidR="00151322" w:rsidRDefault="00A61692" w:rsidP="00151322">
      <w:pPr>
        <w:pStyle w:val="Heading3"/>
        <w:rPr>
          <w:ins w:id="178" w:author="Ralf Schaefer" w:date="2024-08-13T23:27:00Z" w16du:dateUtc="2024-08-13T21:27:00Z"/>
        </w:rPr>
      </w:pPr>
      <w:del w:id="179" w:author="Ralf Schaefer" w:date="2024-08-20T11:36:00Z" w16du:dateUtc="2024-08-20T09:36:00Z">
        <w:r w:rsidDel="008535E2">
          <w:rPr>
            <w:rStyle w:val="CommentReference"/>
          </w:rPr>
          <w:commentReference w:id="162"/>
        </w:r>
        <w:commentRangeEnd w:id="163"/>
        <w:r w:rsidR="00793A28" w:rsidDel="008535E2">
          <w:rPr>
            <w:rStyle w:val="CommentReference"/>
          </w:rPr>
          <w:commentReference w:id="163"/>
        </w:r>
      </w:del>
      <w:ins w:id="180" w:author="Ralf Schaefer" w:date="2024-08-13T23:27:00Z" w16du:dateUtc="2024-08-13T21:27:00Z">
        <w:r w:rsidR="00151322">
          <w:t>4.3.X.4 Support Information</w:t>
        </w:r>
      </w:ins>
    </w:p>
    <w:p w14:paraId="391EE94C" w14:textId="68C06F3F" w:rsidR="00151322" w:rsidDel="00E057D2" w:rsidRDefault="00151322" w:rsidP="00151322">
      <w:pPr>
        <w:rPr>
          <w:ins w:id="181" w:author="Ralf Schaefer" w:date="2024-08-13T23:27:00Z" w16du:dateUtc="2024-08-13T21:27:00Z"/>
          <w:del w:id="182" w:author="Ralf Schaefer [2]" w:date="2024-08-21T18:21:00Z" w16du:dateUtc="2024-08-21T16:21:00Z"/>
        </w:rPr>
      </w:pPr>
    </w:p>
    <w:p w14:paraId="71E8D40F" w14:textId="77777777" w:rsidR="00151322" w:rsidRPr="00292F34" w:rsidRDefault="00151322" w:rsidP="00151322">
      <w:pPr>
        <w:pStyle w:val="Heading4"/>
        <w:rPr>
          <w:ins w:id="183" w:author="Ralf Schaefer" w:date="2024-08-13T23:27:00Z" w16du:dateUtc="2024-08-13T21:27:00Z"/>
        </w:rPr>
      </w:pPr>
      <w:ins w:id="184" w:author="Ralf Schaefer" w:date="2024-08-13T23:27:00Z" w16du:dateUtc="2024-08-13T21:27:00Z">
        <w:r>
          <w:t xml:space="preserve">4.3.X.4.1 </w:t>
        </w:r>
        <w:r w:rsidRPr="00292F34">
          <w:t>Test and reference sequences</w:t>
        </w:r>
      </w:ins>
    </w:p>
    <w:p w14:paraId="0C1C4049" w14:textId="77777777" w:rsidR="00151322" w:rsidRDefault="00151322" w:rsidP="00151322">
      <w:pPr>
        <w:rPr>
          <w:ins w:id="185" w:author="Ralf Schaefer" w:date="2024-08-13T23:27:00Z" w16du:dateUtc="2024-08-13T21:27:00Z"/>
          <w:lang w:val="en-US"/>
        </w:rPr>
      </w:pPr>
      <w:ins w:id="186" w:author="Ralf Schaefer" w:date="2024-08-13T23:27:00Z" w16du:dateUtc="2024-08-13T21:27:00Z">
        <w:r>
          <w:t>TBD</w:t>
        </w:r>
      </w:ins>
    </w:p>
    <w:p w14:paraId="32DAD54F" w14:textId="77777777" w:rsidR="00151322" w:rsidRDefault="00151322" w:rsidP="00151322">
      <w:pPr>
        <w:rPr>
          <w:ins w:id="187" w:author="Ralf Schaefer" w:date="2024-08-13T23:27:00Z" w16du:dateUtc="2024-08-13T21:27:00Z"/>
          <w:lang w:val="en-US"/>
        </w:rPr>
      </w:pPr>
    </w:p>
    <w:p w14:paraId="103618A9" w14:textId="77777777" w:rsidR="00151322" w:rsidRPr="00AD7DB5" w:rsidRDefault="00151322" w:rsidP="00151322">
      <w:pPr>
        <w:pStyle w:val="Heading4"/>
        <w:rPr>
          <w:ins w:id="188" w:author="Ralf Schaefer" w:date="2024-08-13T23:27:00Z" w16du:dateUtc="2024-08-13T21:27:00Z"/>
        </w:rPr>
      </w:pPr>
      <w:ins w:id="189" w:author="Ralf Schaefer" w:date="2024-08-13T23:27:00Z" w16du:dateUtc="2024-08-13T21:27:00Z">
        <w:r>
          <w:t xml:space="preserve">4.3.X.4.2 </w:t>
        </w:r>
        <w:r w:rsidRPr="00AD7DB5">
          <w:t>Uncompressed data size</w:t>
        </w:r>
      </w:ins>
    </w:p>
    <w:p w14:paraId="084C43B8" w14:textId="7D439C1E" w:rsidR="00151322" w:rsidRPr="00A2334E" w:rsidRDefault="00151322" w:rsidP="00342460">
      <w:pPr>
        <w:rPr>
          <w:ins w:id="190" w:author="Ralf Schaefer" w:date="2024-08-13T23:27:00Z" w16du:dateUtc="2024-08-13T21:27:00Z"/>
          <w:lang w:val="en-US"/>
        </w:rPr>
      </w:pPr>
      <w:ins w:id="191" w:author="Ralf Schaefer" w:date="2024-08-13T23:27:00Z" w16du:dateUtc="2024-08-13T21:27:00Z">
        <w:r>
          <w:rPr>
            <w:lang w:val="en-US"/>
          </w:rPr>
          <w:t xml:space="preserve">The uncompressed data size </w:t>
        </w:r>
      </w:ins>
      <w:ins w:id="192" w:author="Ralf Schaefer" w:date="2024-08-20T12:42:00Z" w16du:dateUtc="2024-08-20T10:42:00Z">
        <w:r w:rsidR="0048668B">
          <w:rPr>
            <w:lang w:val="en-US"/>
          </w:rPr>
          <w:t xml:space="preserve">of a point cloud frame </w:t>
        </w:r>
      </w:ins>
      <w:ins w:id="193" w:author="Ralf Schaefer" w:date="2024-08-13T23:27:00Z" w16du:dateUtc="2024-08-13T21:27:00Z">
        <w:r>
          <w:rPr>
            <w:lang w:val="en-US"/>
          </w:rPr>
          <w:t>depends on the number of points</w:t>
        </w:r>
      </w:ins>
      <w:ins w:id="194" w:author="Ralf Schaefer" w:date="2024-08-20T12:40:00Z" w16du:dateUtc="2024-08-20T10:40:00Z">
        <w:r w:rsidR="0084796B">
          <w:rPr>
            <w:lang w:val="en-US"/>
          </w:rPr>
          <w:t xml:space="preserve"> and</w:t>
        </w:r>
      </w:ins>
      <w:ins w:id="195" w:author="Ralf Schaefer" w:date="2024-08-13T23:27:00Z" w16du:dateUtc="2024-08-13T21:27:00Z">
        <w:r>
          <w:rPr>
            <w:lang w:val="en-US"/>
          </w:rPr>
          <w:t xml:space="preserve"> the number of attributes</w:t>
        </w:r>
      </w:ins>
      <w:ins w:id="196" w:author="Ralf Schaefer" w:date="2024-08-20T12:40:00Z" w16du:dateUtc="2024-08-20T10:40:00Z">
        <w:r w:rsidR="0084796B">
          <w:rPr>
            <w:lang w:val="en-US"/>
          </w:rPr>
          <w:t xml:space="preserve">. </w:t>
        </w:r>
      </w:ins>
      <w:ins w:id="197" w:author="Ralf Schaefer" w:date="2024-08-13T23:27:00Z" w16du:dateUtc="2024-08-13T21:27:00Z">
        <w:r>
          <w:rPr>
            <w:lang w:val="en-US"/>
          </w:rPr>
          <w:t xml:space="preserve">The following </w:t>
        </w:r>
      </w:ins>
      <w:ins w:id="198" w:author="Ralf Schaefer" w:date="2024-08-20T12:51:00Z" w16du:dateUtc="2024-08-20T10:51:00Z">
        <w:r w:rsidR="00EF4722">
          <w:rPr>
            <w:lang w:val="en-US"/>
          </w:rPr>
          <w:t xml:space="preserve">table </w:t>
        </w:r>
      </w:ins>
      <w:ins w:id="199" w:author="Ralf Schaefer" w:date="2024-08-13T23:27:00Z" w16du:dateUtc="2024-08-13T21:27:00Z">
        <w:r>
          <w:rPr>
            <w:lang w:val="en-US"/>
          </w:rPr>
          <w:t>gives data size examples</w:t>
        </w:r>
      </w:ins>
      <w:ins w:id="200" w:author="Ralf Schaefer" w:date="2024-08-20T12:41:00Z" w16du:dateUtc="2024-08-20T10:41:00Z">
        <w:r w:rsidR="0084796B">
          <w:rPr>
            <w:lang w:val="en-US"/>
          </w:rPr>
          <w:t xml:space="preserve"> and raw bitrate</w:t>
        </w:r>
      </w:ins>
      <w:ins w:id="201" w:author="Ralf Schaefer" w:date="2024-08-20T12:42:00Z" w16du:dateUtc="2024-08-20T10:42:00Z">
        <w:r w:rsidR="00D26848">
          <w:rPr>
            <w:lang w:val="en-US"/>
          </w:rPr>
          <w:t>s</w:t>
        </w:r>
      </w:ins>
      <w:ins w:id="202" w:author="Ralf Schaefer" w:date="2024-08-13T23:27:00Z" w16du:dateUtc="2024-08-13T21:27:00Z">
        <w:r>
          <w:rPr>
            <w:lang w:val="en-US"/>
          </w:rPr>
          <w:t xml:space="preserve"> for </w:t>
        </w:r>
      </w:ins>
      <w:ins w:id="203" w:author="Ralf Schaefer [2]" w:date="2024-08-21T18:22:00Z" w16du:dateUtc="2024-08-21T16:22:00Z">
        <w:r w:rsidR="00BA52B5">
          <w:rPr>
            <w:lang w:val="en-US"/>
          </w:rPr>
          <w:t xml:space="preserve">the </w:t>
        </w:r>
      </w:ins>
      <w:ins w:id="204" w:author="Ralf Schaefer" w:date="2024-08-13T23:27:00Z" w16du:dateUtc="2024-08-13T21:27:00Z">
        <w:r>
          <w:rPr>
            <w:lang w:val="en-US"/>
          </w:rPr>
          <w:t>sequence Thomas</w:t>
        </w:r>
      </w:ins>
      <w:ins w:id="205" w:author="Ralf Schaefer" w:date="2024-08-20T12:41:00Z" w16du:dateUtc="2024-08-20T10:41:00Z">
        <w:r w:rsidR="00342460">
          <w:rPr>
            <w:lang w:val="en-US"/>
          </w:rPr>
          <w:t>.</w:t>
        </w:r>
      </w:ins>
      <w:commentRangeStart w:id="206"/>
      <w:commentRangeStart w:id="207"/>
    </w:p>
    <w:p w14:paraId="70CEA3D6" w14:textId="77777777" w:rsidR="00151322" w:rsidRDefault="00151322" w:rsidP="00151322">
      <w:pPr>
        <w:rPr>
          <w:ins w:id="208" w:author="Ralf Schaefer" w:date="2024-08-13T23:27:00Z" w16du:dateUtc="2024-08-13T21:27:00Z"/>
          <w:lang w:val="en-US"/>
        </w:rPr>
      </w:pPr>
    </w:p>
    <w:commentRangeEnd w:id="206"/>
    <w:p w14:paraId="4A084287" w14:textId="77777777" w:rsidR="00151322" w:rsidRDefault="003C47B1" w:rsidP="00151322">
      <w:pPr>
        <w:rPr>
          <w:ins w:id="209" w:author="Ralf Schaefer" w:date="2024-08-20T12:16:00Z" w16du:dateUtc="2024-08-20T10:16:00Z"/>
          <w:lang w:val="en-US"/>
        </w:rPr>
      </w:pPr>
      <w:r>
        <w:rPr>
          <w:rStyle w:val="CommentReference"/>
        </w:rPr>
        <w:commentReference w:id="206"/>
      </w:r>
      <w:commentRangeEnd w:id="207"/>
      <w:r w:rsidR="00547CD2">
        <w:rPr>
          <w:rStyle w:val="CommentReference"/>
        </w:rPr>
        <w:commentReference w:id="207"/>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8D1747" w14:paraId="700E0639" w14:textId="77777777" w:rsidTr="00103833">
        <w:trPr>
          <w:ins w:id="210" w:author="Ralf Schaefer" w:date="2024-08-20T12:39:00Z"/>
        </w:trPr>
        <w:tc>
          <w:tcPr>
            <w:tcW w:w="1662" w:type="dxa"/>
          </w:tcPr>
          <w:p w14:paraId="3A9AF831" w14:textId="77777777" w:rsidR="008D1747" w:rsidRPr="00773F3B" w:rsidRDefault="008D1747" w:rsidP="00773F3B">
            <w:pPr>
              <w:jc w:val="center"/>
              <w:rPr>
                <w:ins w:id="211" w:author="Ralf Schaefer" w:date="2024-08-20T12:39:00Z" w16du:dateUtc="2024-08-20T10:39:00Z"/>
              </w:rPr>
            </w:pPr>
            <w:ins w:id="212" w:author="Ralf Schaefer" w:date="2024-08-20T12:39:00Z" w16du:dateUtc="2024-08-20T10:39:00Z">
              <w:r w:rsidRPr="00773F3B">
                <w:lastRenderedPageBreak/>
                <w:t>Sequence</w:t>
              </w:r>
            </w:ins>
          </w:p>
        </w:tc>
        <w:tc>
          <w:tcPr>
            <w:tcW w:w="1743" w:type="dxa"/>
          </w:tcPr>
          <w:p w14:paraId="66304538" w14:textId="196ECA9C" w:rsidR="008D1747" w:rsidRPr="00773F3B" w:rsidRDefault="00773F3B" w:rsidP="00773F3B">
            <w:pPr>
              <w:jc w:val="center"/>
              <w:rPr>
                <w:ins w:id="213" w:author="Ralf Schaefer" w:date="2024-08-20T12:39:00Z" w16du:dateUtc="2024-08-20T10:39:00Z"/>
              </w:rPr>
            </w:pPr>
            <w:ins w:id="214" w:author="Ralf Schaefer" w:date="2024-08-20T12:47:00Z" w16du:dateUtc="2024-08-20T10:47:00Z">
              <w:r w:rsidRPr="00773F3B">
                <w:t>Quantization</w:t>
              </w:r>
            </w:ins>
          </w:p>
        </w:tc>
        <w:tc>
          <w:tcPr>
            <w:tcW w:w="1607" w:type="dxa"/>
          </w:tcPr>
          <w:p w14:paraId="64DC51E1" w14:textId="77777777" w:rsidR="008D1747" w:rsidRPr="00773F3B" w:rsidRDefault="008D1747" w:rsidP="00773F3B">
            <w:pPr>
              <w:jc w:val="center"/>
              <w:rPr>
                <w:ins w:id="215" w:author="Ralf Schaefer" w:date="2024-08-20T12:39:00Z" w16du:dateUtc="2024-08-20T10:39:00Z"/>
              </w:rPr>
            </w:pPr>
            <w:ins w:id="216" w:author="Ralf Schaefer" w:date="2024-08-20T12:39:00Z" w16du:dateUtc="2024-08-20T10:39:00Z">
              <w:r w:rsidRPr="00773F3B">
                <w:t>#frames</w:t>
              </w:r>
            </w:ins>
          </w:p>
        </w:tc>
        <w:tc>
          <w:tcPr>
            <w:tcW w:w="1588" w:type="dxa"/>
          </w:tcPr>
          <w:p w14:paraId="733E0B16" w14:textId="77777777" w:rsidR="008D1747" w:rsidRPr="00773F3B" w:rsidRDefault="008D1747" w:rsidP="00773F3B">
            <w:pPr>
              <w:jc w:val="center"/>
              <w:rPr>
                <w:ins w:id="217" w:author="Ralf Schaefer" w:date="2024-08-20T12:39:00Z" w16du:dateUtc="2024-08-20T10:39:00Z"/>
              </w:rPr>
            </w:pPr>
            <w:ins w:id="218" w:author="Ralf Schaefer" w:date="2024-08-20T12:39:00Z" w16du:dateUtc="2024-08-20T10:39:00Z">
              <w:r w:rsidRPr="00773F3B">
                <w:t>#points</w:t>
              </w:r>
            </w:ins>
          </w:p>
        </w:tc>
        <w:tc>
          <w:tcPr>
            <w:tcW w:w="1375" w:type="dxa"/>
          </w:tcPr>
          <w:p w14:paraId="2E3C4FD7" w14:textId="77777777" w:rsidR="008D1747" w:rsidRPr="00773F3B" w:rsidRDefault="008D1747" w:rsidP="00773F3B">
            <w:pPr>
              <w:jc w:val="center"/>
              <w:rPr>
                <w:ins w:id="219" w:author="Ralf Schaefer" w:date="2024-08-20T12:39:00Z" w16du:dateUtc="2024-08-20T10:39:00Z"/>
              </w:rPr>
            </w:pPr>
            <w:ins w:id="220" w:author="Ralf Schaefer" w:date="2024-08-20T12:39:00Z" w16du:dateUtc="2024-08-20T10:39:00Z">
              <w:r w:rsidRPr="00773F3B">
                <w:t>mean frame size (bytes)</w:t>
              </w:r>
            </w:ins>
          </w:p>
        </w:tc>
        <w:tc>
          <w:tcPr>
            <w:tcW w:w="1375" w:type="dxa"/>
          </w:tcPr>
          <w:p w14:paraId="5ACFC6E4" w14:textId="77777777" w:rsidR="008D1747" w:rsidRPr="00773F3B" w:rsidRDefault="008D1747" w:rsidP="00773F3B">
            <w:pPr>
              <w:jc w:val="center"/>
              <w:rPr>
                <w:ins w:id="221" w:author="Ralf Schaefer" w:date="2024-08-20T12:39:00Z" w16du:dateUtc="2024-08-20T10:39:00Z"/>
              </w:rPr>
            </w:pPr>
            <w:ins w:id="222" w:author="Ralf Schaefer" w:date="2024-08-20T12:39:00Z" w16du:dateUtc="2024-08-20T10:39:00Z">
              <w:r w:rsidRPr="00773F3B">
                <w:t>bitrate (mbps)</w:t>
              </w:r>
            </w:ins>
          </w:p>
        </w:tc>
      </w:tr>
      <w:tr w:rsidR="008D1747" w14:paraId="67720AAC" w14:textId="77777777" w:rsidTr="00103833">
        <w:trPr>
          <w:ins w:id="223" w:author="Ralf Schaefer" w:date="2024-08-20T12:39:00Z"/>
        </w:trPr>
        <w:tc>
          <w:tcPr>
            <w:tcW w:w="1662" w:type="dxa"/>
          </w:tcPr>
          <w:p w14:paraId="65119A09" w14:textId="77777777" w:rsidR="008D1747" w:rsidRPr="00773F3B" w:rsidRDefault="008D1747" w:rsidP="00773F3B">
            <w:pPr>
              <w:jc w:val="center"/>
              <w:rPr>
                <w:ins w:id="224" w:author="Ralf Schaefer" w:date="2024-08-20T12:39:00Z" w16du:dateUtc="2024-08-20T10:39:00Z"/>
              </w:rPr>
            </w:pPr>
            <w:ins w:id="225" w:author="Ralf Schaefer" w:date="2024-08-20T12:39:00Z" w16du:dateUtc="2024-08-20T10:39:00Z">
              <w:r w:rsidRPr="00773F3B">
                <w:t>Thomas</w:t>
              </w:r>
            </w:ins>
          </w:p>
        </w:tc>
        <w:tc>
          <w:tcPr>
            <w:tcW w:w="1743" w:type="dxa"/>
          </w:tcPr>
          <w:p w14:paraId="6F4F49AC" w14:textId="77777777" w:rsidR="008D1747" w:rsidRPr="00773F3B" w:rsidRDefault="008D1747" w:rsidP="00773F3B">
            <w:pPr>
              <w:jc w:val="center"/>
              <w:rPr>
                <w:ins w:id="226" w:author="Ralf Schaefer" w:date="2024-08-20T12:39:00Z" w16du:dateUtc="2024-08-20T10:39:00Z"/>
              </w:rPr>
            </w:pPr>
            <w:ins w:id="227" w:author="Ralf Schaefer" w:date="2024-08-20T12:39:00Z" w16du:dateUtc="2024-08-20T10:39:00Z">
              <w:r w:rsidRPr="00773F3B">
                <w:t>Vox10</w:t>
              </w:r>
            </w:ins>
          </w:p>
        </w:tc>
        <w:tc>
          <w:tcPr>
            <w:tcW w:w="1607" w:type="dxa"/>
          </w:tcPr>
          <w:p w14:paraId="4FCA35BB" w14:textId="77777777" w:rsidR="008D1747" w:rsidRPr="00773F3B" w:rsidRDefault="008D1747" w:rsidP="00773F3B">
            <w:pPr>
              <w:jc w:val="center"/>
              <w:rPr>
                <w:ins w:id="228" w:author="Ralf Schaefer" w:date="2024-08-20T12:39:00Z" w16du:dateUtc="2024-08-20T10:39:00Z"/>
              </w:rPr>
            </w:pPr>
            <w:ins w:id="229" w:author="Ralf Schaefer" w:date="2024-08-20T12:39:00Z" w16du:dateUtc="2024-08-20T10:39:00Z">
              <w:r w:rsidRPr="00773F3B">
                <w:t>32</w:t>
              </w:r>
            </w:ins>
          </w:p>
        </w:tc>
        <w:tc>
          <w:tcPr>
            <w:tcW w:w="1588" w:type="dxa"/>
          </w:tcPr>
          <w:p w14:paraId="1B7C36A7" w14:textId="77777777" w:rsidR="008D1747" w:rsidRPr="00773F3B" w:rsidRDefault="008D1747" w:rsidP="00773F3B">
            <w:pPr>
              <w:jc w:val="center"/>
              <w:rPr>
                <w:ins w:id="230" w:author="Ralf Schaefer" w:date="2024-08-20T12:39:00Z" w16du:dateUtc="2024-08-20T10:39:00Z"/>
              </w:rPr>
            </w:pPr>
            <w:ins w:id="231" w:author="Ralf Schaefer" w:date="2024-08-20T12:39:00Z" w16du:dateUtc="2024-08-20T10:39:00Z">
              <w:r w:rsidRPr="00327947">
                <w:t>19012250</w:t>
              </w:r>
            </w:ins>
          </w:p>
        </w:tc>
        <w:tc>
          <w:tcPr>
            <w:tcW w:w="1375" w:type="dxa"/>
          </w:tcPr>
          <w:p w14:paraId="074977D8" w14:textId="77777777" w:rsidR="008D1747" w:rsidRPr="00773F3B" w:rsidRDefault="008D1747" w:rsidP="00773F3B">
            <w:pPr>
              <w:jc w:val="center"/>
              <w:rPr>
                <w:ins w:id="232" w:author="Ralf Schaefer" w:date="2024-08-20T12:39:00Z" w16du:dateUtc="2024-08-20T10:39:00Z"/>
              </w:rPr>
            </w:pPr>
            <w:ins w:id="233" w:author="Ralf Schaefer" w:date="2024-08-20T12:39:00Z" w16du:dateUtc="2024-08-20T10:39:00Z">
              <w:r w:rsidRPr="00773F3B">
                <w:t>4010396</w:t>
              </w:r>
            </w:ins>
          </w:p>
        </w:tc>
        <w:tc>
          <w:tcPr>
            <w:tcW w:w="1375" w:type="dxa"/>
          </w:tcPr>
          <w:p w14:paraId="28873E69" w14:textId="77777777" w:rsidR="008D1747" w:rsidRPr="00773F3B" w:rsidRDefault="008D1747" w:rsidP="00773F3B">
            <w:pPr>
              <w:jc w:val="center"/>
              <w:rPr>
                <w:ins w:id="234" w:author="Ralf Schaefer" w:date="2024-08-20T12:39:00Z" w16du:dateUtc="2024-08-20T10:39:00Z"/>
              </w:rPr>
            </w:pPr>
            <w:ins w:id="235" w:author="Ralf Schaefer" w:date="2024-08-20T12:39:00Z" w16du:dateUtc="2024-08-20T10:39:00Z">
              <w:r w:rsidRPr="00773F3B">
                <w:t>979.10</w:t>
              </w:r>
            </w:ins>
          </w:p>
        </w:tc>
      </w:tr>
      <w:tr w:rsidR="008D1747" w14:paraId="2BCA33D8" w14:textId="77777777" w:rsidTr="00103833">
        <w:trPr>
          <w:ins w:id="236" w:author="Ralf Schaefer" w:date="2024-08-20T12:39:00Z"/>
        </w:trPr>
        <w:tc>
          <w:tcPr>
            <w:tcW w:w="1662" w:type="dxa"/>
          </w:tcPr>
          <w:p w14:paraId="1D106218" w14:textId="77777777" w:rsidR="008D1747" w:rsidRPr="00773F3B" w:rsidRDefault="008D1747" w:rsidP="00773F3B">
            <w:pPr>
              <w:jc w:val="center"/>
              <w:rPr>
                <w:ins w:id="237" w:author="Ralf Schaefer" w:date="2024-08-20T12:39:00Z" w16du:dateUtc="2024-08-20T10:39:00Z"/>
              </w:rPr>
            </w:pPr>
            <w:ins w:id="238" w:author="Ralf Schaefer" w:date="2024-08-20T12:39:00Z" w16du:dateUtc="2024-08-20T10:39:00Z">
              <w:r w:rsidRPr="00773F3B">
                <w:t>Thomas</w:t>
              </w:r>
            </w:ins>
          </w:p>
        </w:tc>
        <w:tc>
          <w:tcPr>
            <w:tcW w:w="1743" w:type="dxa"/>
          </w:tcPr>
          <w:p w14:paraId="189004FE" w14:textId="77777777" w:rsidR="008D1747" w:rsidRPr="00773F3B" w:rsidRDefault="008D1747" w:rsidP="00773F3B">
            <w:pPr>
              <w:jc w:val="center"/>
              <w:rPr>
                <w:ins w:id="239" w:author="Ralf Schaefer" w:date="2024-08-20T12:39:00Z" w16du:dateUtc="2024-08-20T10:39:00Z"/>
              </w:rPr>
            </w:pPr>
            <w:ins w:id="240" w:author="Ralf Schaefer" w:date="2024-08-20T12:39:00Z" w16du:dateUtc="2024-08-20T10:39:00Z">
              <w:r w:rsidRPr="00773F3B">
                <w:t>Vox11</w:t>
              </w:r>
            </w:ins>
          </w:p>
        </w:tc>
        <w:tc>
          <w:tcPr>
            <w:tcW w:w="1607" w:type="dxa"/>
          </w:tcPr>
          <w:p w14:paraId="681C48AE" w14:textId="77777777" w:rsidR="008D1747" w:rsidRPr="00773F3B" w:rsidRDefault="008D1747" w:rsidP="00773F3B">
            <w:pPr>
              <w:jc w:val="center"/>
              <w:rPr>
                <w:ins w:id="241" w:author="Ralf Schaefer" w:date="2024-08-20T12:39:00Z" w16du:dateUtc="2024-08-20T10:39:00Z"/>
              </w:rPr>
            </w:pPr>
            <w:ins w:id="242" w:author="Ralf Schaefer" w:date="2024-08-20T12:39:00Z" w16du:dateUtc="2024-08-20T10:39:00Z">
              <w:r w:rsidRPr="00773F3B">
                <w:t>32</w:t>
              </w:r>
            </w:ins>
          </w:p>
        </w:tc>
        <w:tc>
          <w:tcPr>
            <w:tcW w:w="1588" w:type="dxa"/>
          </w:tcPr>
          <w:p w14:paraId="201D3532" w14:textId="77777777" w:rsidR="008D1747" w:rsidRPr="00773F3B" w:rsidRDefault="008D1747" w:rsidP="00773F3B">
            <w:pPr>
              <w:jc w:val="center"/>
              <w:rPr>
                <w:ins w:id="243" w:author="Ralf Schaefer" w:date="2024-08-20T12:39:00Z" w16du:dateUtc="2024-08-20T10:39:00Z"/>
              </w:rPr>
            </w:pPr>
            <w:ins w:id="244" w:author="Ralf Schaefer" w:date="2024-08-20T12:39:00Z" w16du:dateUtc="2024-08-20T10:39:00Z">
              <w:r w:rsidRPr="00327947">
                <w:t>76336020</w:t>
              </w:r>
            </w:ins>
          </w:p>
        </w:tc>
        <w:tc>
          <w:tcPr>
            <w:tcW w:w="1375" w:type="dxa"/>
          </w:tcPr>
          <w:p w14:paraId="1B8E8DEB" w14:textId="77777777" w:rsidR="008D1747" w:rsidRPr="00773F3B" w:rsidRDefault="008D1747" w:rsidP="00773F3B">
            <w:pPr>
              <w:jc w:val="center"/>
              <w:rPr>
                <w:ins w:id="245" w:author="Ralf Schaefer" w:date="2024-08-20T12:39:00Z" w16du:dateUtc="2024-08-20T10:39:00Z"/>
              </w:rPr>
            </w:pPr>
            <w:ins w:id="246" w:author="Ralf Schaefer" w:date="2024-08-20T12:39:00Z" w16du:dateUtc="2024-08-20T10:39:00Z">
              <w:r w:rsidRPr="00773F3B">
                <w:t>16996692</w:t>
              </w:r>
            </w:ins>
          </w:p>
        </w:tc>
        <w:tc>
          <w:tcPr>
            <w:tcW w:w="1375" w:type="dxa"/>
          </w:tcPr>
          <w:p w14:paraId="46E7202D" w14:textId="77777777" w:rsidR="008D1747" w:rsidRPr="00773F3B" w:rsidRDefault="008D1747" w:rsidP="00773F3B">
            <w:pPr>
              <w:jc w:val="center"/>
              <w:rPr>
                <w:ins w:id="247" w:author="Ralf Schaefer" w:date="2024-08-20T12:39:00Z" w16du:dateUtc="2024-08-20T10:39:00Z"/>
              </w:rPr>
            </w:pPr>
            <w:ins w:id="248" w:author="Ralf Schaefer" w:date="2024-08-20T12:39:00Z" w16du:dateUtc="2024-08-20T10:39:00Z">
              <w:r w:rsidRPr="00773F3B">
                <w:t>4149.58</w:t>
              </w:r>
            </w:ins>
          </w:p>
        </w:tc>
      </w:tr>
      <w:tr w:rsidR="008D1747" w14:paraId="0D96D5B3" w14:textId="77777777" w:rsidTr="00103833">
        <w:trPr>
          <w:ins w:id="249" w:author="Ralf Schaefer" w:date="2024-08-20T12:39:00Z"/>
        </w:trPr>
        <w:tc>
          <w:tcPr>
            <w:tcW w:w="1662" w:type="dxa"/>
          </w:tcPr>
          <w:p w14:paraId="0733A29D" w14:textId="77777777" w:rsidR="008D1747" w:rsidRPr="00773F3B" w:rsidRDefault="008D1747" w:rsidP="00773F3B">
            <w:pPr>
              <w:jc w:val="center"/>
              <w:rPr>
                <w:ins w:id="250" w:author="Ralf Schaefer" w:date="2024-08-20T12:39:00Z" w16du:dateUtc="2024-08-20T10:39:00Z"/>
              </w:rPr>
            </w:pPr>
            <w:ins w:id="251" w:author="Ralf Schaefer" w:date="2024-08-20T12:39:00Z" w16du:dateUtc="2024-08-20T10:39:00Z">
              <w:r w:rsidRPr="00773F3B">
                <w:t>Thomas</w:t>
              </w:r>
            </w:ins>
          </w:p>
        </w:tc>
        <w:tc>
          <w:tcPr>
            <w:tcW w:w="1743" w:type="dxa"/>
          </w:tcPr>
          <w:p w14:paraId="62F21CE7" w14:textId="77777777" w:rsidR="008D1747" w:rsidRPr="00773F3B" w:rsidRDefault="008D1747" w:rsidP="00773F3B">
            <w:pPr>
              <w:jc w:val="center"/>
              <w:rPr>
                <w:ins w:id="252" w:author="Ralf Schaefer" w:date="2024-08-20T12:39:00Z" w16du:dateUtc="2024-08-20T10:39:00Z"/>
              </w:rPr>
            </w:pPr>
            <w:ins w:id="253" w:author="Ralf Schaefer" w:date="2024-08-20T12:39:00Z" w16du:dateUtc="2024-08-20T10:39:00Z">
              <w:r w:rsidRPr="00773F3B">
                <w:t>Vox12</w:t>
              </w:r>
            </w:ins>
          </w:p>
        </w:tc>
        <w:tc>
          <w:tcPr>
            <w:tcW w:w="1607" w:type="dxa"/>
          </w:tcPr>
          <w:p w14:paraId="7D4BA8C6" w14:textId="77777777" w:rsidR="008D1747" w:rsidRPr="00773F3B" w:rsidRDefault="008D1747" w:rsidP="00773F3B">
            <w:pPr>
              <w:jc w:val="center"/>
              <w:rPr>
                <w:ins w:id="254" w:author="Ralf Schaefer" w:date="2024-08-20T12:39:00Z" w16du:dateUtc="2024-08-20T10:39:00Z"/>
              </w:rPr>
            </w:pPr>
            <w:ins w:id="255" w:author="Ralf Schaefer" w:date="2024-08-20T12:39:00Z" w16du:dateUtc="2024-08-20T10:39:00Z">
              <w:r w:rsidRPr="00773F3B">
                <w:t>32</w:t>
              </w:r>
            </w:ins>
          </w:p>
        </w:tc>
        <w:tc>
          <w:tcPr>
            <w:tcW w:w="1588" w:type="dxa"/>
          </w:tcPr>
          <w:p w14:paraId="5A96B27B" w14:textId="77777777" w:rsidR="008D1747" w:rsidRPr="00773F3B" w:rsidRDefault="008D1747" w:rsidP="00773F3B">
            <w:pPr>
              <w:jc w:val="center"/>
              <w:rPr>
                <w:ins w:id="256" w:author="Ralf Schaefer" w:date="2024-08-20T12:39:00Z" w16du:dateUtc="2024-08-20T10:39:00Z"/>
              </w:rPr>
            </w:pPr>
            <w:ins w:id="257" w:author="Ralf Schaefer" w:date="2024-08-20T12:39:00Z" w16du:dateUtc="2024-08-20T10:39:00Z">
              <w:r w:rsidRPr="00327947">
                <w:t>305897397</w:t>
              </w:r>
            </w:ins>
          </w:p>
        </w:tc>
        <w:tc>
          <w:tcPr>
            <w:tcW w:w="1375" w:type="dxa"/>
          </w:tcPr>
          <w:p w14:paraId="624A10F1" w14:textId="77777777" w:rsidR="008D1747" w:rsidRPr="00773F3B" w:rsidRDefault="008D1747" w:rsidP="00773F3B">
            <w:pPr>
              <w:jc w:val="center"/>
              <w:rPr>
                <w:ins w:id="258" w:author="Ralf Schaefer" w:date="2024-08-20T12:39:00Z" w16du:dateUtc="2024-08-20T10:39:00Z"/>
              </w:rPr>
            </w:pPr>
            <w:ins w:id="259" w:author="Ralf Schaefer" w:date="2024-08-20T12:39:00Z" w16du:dateUtc="2024-08-20T10:39:00Z">
              <w:r w:rsidRPr="00773F3B">
                <w:t>71694702</w:t>
              </w:r>
            </w:ins>
          </w:p>
        </w:tc>
        <w:tc>
          <w:tcPr>
            <w:tcW w:w="1375" w:type="dxa"/>
          </w:tcPr>
          <w:p w14:paraId="4E78DBD8" w14:textId="77777777" w:rsidR="008D1747" w:rsidRPr="00773F3B" w:rsidRDefault="008D1747" w:rsidP="0062545C">
            <w:pPr>
              <w:keepNext/>
              <w:jc w:val="center"/>
              <w:rPr>
                <w:ins w:id="260" w:author="Ralf Schaefer" w:date="2024-08-20T12:39:00Z" w16du:dateUtc="2024-08-20T10:39:00Z"/>
              </w:rPr>
            </w:pPr>
            <w:ins w:id="261" w:author="Ralf Schaefer" w:date="2024-08-20T12:39:00Z" w16du:dateUtc="2024-08-20T10:39:00Z">
              <w:r w:rsidRPr="00773F3B">
                <w:t>17503.59</w:t>
              </w:r>
            </w:ins>
          </w:p>
        </w:tc>
      </w:tr>
    </w:tbl>
    <w:p w14:paraId="58451967" w14:textId="31B28E1A" w:rsidR="00D33FBA" w:rsidRDefault="0062545C" w:rsidP="0062545C">
      <w:pPr>
        <w:pStyle w:val="Caption"/>
        <w:rPr>
          <w:ins w:id="262" w:author="Ralf Schaefer" w:date="2024-08-13T23:27:00Z" w16du:dateUtc="2024-08-13T21:27:00Z"/>
          <w:lang w:val="en-US"/>
        </w:rPr>
      </w:pPr>
      <w:ins w:id="263" w:author="Ralf Schaefer" w:date="2024-08-20T12:48:00Z" w16du:dateUtc="2024-08-20T10:48:00Z">
        <w:r>
          <w:t xml:space="preserve">Table </w:t>
        </w:r>
        <w:r>
          <w:fldChar w:fldCharType="begin"/>
        </w:r>
        <w:r>
          <w:instrText xml:space="preserve"> SEQ Table \* ARABIC </w:instrText>
        </w:r>
      </w:ins>
      <w:r>
        <w:fldChar w:fldCharType="separate"/>
      </w:r>
      <w:ins w:id="264" w:author="Ralf Schaefer" w:date="2024-08-20T12:48:00Z" w16du:dateUtc="2024-08-20T10:48:00Z">
        <w:r>
          <w:rPr>
            <w:noProof/>
          </w:rPr>
          <w:t>1</w:t>
        </w:r>
        <w:r>
          <w:fldChar w:fldCharType="end"/>
        </w:r>
        <w:r>
          <w:t xml:space="preserve"> Uncompressed data size and bitrate</w:t>
        </w:r>
      </w:ins>
    </w:p>
    <w:p w14:paraId="39ED2224" w14:textId="77777777" w:rsidR="00151322" w:rsidRPr="00AD7DB5" w:rsidRDefault="00151322" w:rsidP="00151322">
      <w:pPr>
        <w:pStyle w:val="Heading4"/>
        <w:rPr>
          <w:ins w:id="265" w:author="Ralf Schaefer" w:date="2024-08-13T23:27:00Z" w16du:dateUtc="2024-08-13T21:27:00Z"/>
        </w:rPr>
      </w:pPr>
      <w:ins w:id="266" w:author="Ralf Schaefer" w:date="2024-08-13T23:27:00Z" w16du:dateUtc="2024-08-13T21:27:00Z">
        <w:r>
          <w:t xml:space="preserve">4.3.X.4.3 </w:t>
        </w:r>
        <w:r w:rsidRPr="00AD7DB5">
          <w:t>Known compression technology</w:t>
        </w:r>
      </w:ins>
    </w:p>
    <w:p w14:paraId="59438489" w14:textId="77777777" w:rsidR="00151322" w:rsidRDefault="00151322" w:rsidP="00151322">
      <w:pPr>
        <w:rPr>
          <w:ins w:id="267" w:author="Ralf Schaefer" w:date="2024-08-13T23:27:00Z" w16du:dateUtc="2024-08-13T21:27:00Z"/>
          <w:lang w:val="en-US"/>
        </w:rPr>
      </w:pPr>
      <w:commentRangeStart w:id="268"/>
      <w:commentRangeStart w:id="269"/>
      <w:commentRangeStart w:id="270"/>
      <w:ins w:id="271" w:author="Ralf Schaefer" w:date="2024-08-13T23:27:00Z" w16du:dateUtc="2024-08-13T21:27:00Z">
        <w:r w:rsidRPr="005E1963">
          <w:rPr>
            <w:lang w:val="en-US"/>
          </w:rPr>
          <w:t>Visual volumetric video-based coding (V3C) and video-based point cloud compression (V-PCC)</w:t>
        </w:r>
        <w:r>
          <w:rPr>
            <w:lang w:val="en-US"/>
          </w:rPr>
          <w:t xml:space="preserve"> </w:t>
        </w:r>
        <w:r w:rsidRPr="009077A1">
          <w:rPr>
            <w:highlight w:val="yellow"/>
            <w:lang w:val="en-US"/>
          </w:rPr>
          <w:t>[V-PCC]</w:t>
        </w:r>
      </w:ins>
      <w:commentRangeEnd w:id="268"/>
      <w:r w:rsidR="00EE7AE0">
        <w:rPr>
          <w:rStyle w:val="CommentReference"/>
        </w:rPr>
        <w:commentReference w:id="268"/>
      </w:r>
      <w:commentRangeEnd w:id="269"/>
      <w:r w:rsidR="00397A27">
        <w:rPr>
          <w:rStyle w:val="CommentReference"/>
        </w:rPr>
        <w:commentReference w:id="269"/>
      </w:r>
      <w:commentRangeEnd w:id="270"/>
      <w:r w:rsidR="005D5626">
        <w:rPr>
          <w:rStyle w:val="CommentReference"/>
        </w:rPr>
        <w:commentReference w:id="270"/>
      </w:r>
    </w:p>
    <w:p w14:paraId="0E406439" w14:textId="77777777" w:rsidR="00151322" w:rsidRDefault="00151322" w:rsidP="00151322">
      <w:pPr>
        <w:rPr>
          <w:ins w:id="272" w:author="Ralf Schaefer" w:date="2024-08-13T23:27:00Z" w16du:dateUtc="2024-08-13T21:27:00Z"/>
        </w:rPr>
      </w:pPr>
    </w:p>
    <w:p w14:paraId="57519A20" w14:textId="77777777" w:rsidR="00151322" w:rsidRPr="00AD7DB5" w:rsidRDefault="00151322" w:rsidP="00151322">
      <w:pPr>
        <w:pStyle w:val="Heading4"/>
        <w:rPr>
          <w:ins w:id="273" w:author="Ralf Schaefer" w:date="2024-08-13T23:27:00Z" w16du:dateUtc="2024-08-13T21:27:00Z"/>
        </w:rPr>
      </w:pPr>
      <w:ins w:id="274" w:author="Ralf Schaefer" w:date="2024-08-13T23:27:00Z" w16du:dateUtc="2024-08-13T21:27:00Z">
        <w:r>
          <w:t xml:space="preserve">4.3.X.4.4 </w:t>
        </w:r>
        <w:r w:rsidRPr="00AD7DB5">
          <w:t>Conversion from other formats</w:t>
        </w:r>
      </w:ins>
    </w:p>
    <w:p w14:paraId="70929909" w14:textId="77777777" w:rsidR="00151322" w:rsidRDefault="00151322" w:rsidP="00151322">
      <w:pPr>
        <w:rPr>
          <w:ins w:id="275" w:author="Ralf Schaefer" w:date="2024-08-13T23:27:00Z" w16du:dateUtc="2024-08-13T21:27:00Z"/>
        </w:rPr>
      </w:pPr>
      <w:commentRangeStart w:id="276"/>
      <w:commentRangeStart w:id="277"/>
      <w:ins w:id="278" w:author="Ralf Schaefer" w:date="2024-08-13T23:27:00Z" w16du:dateUtc="2024-08-13T21:27:00Z">
        <w:r>
          <w:t xml:space="preserve">Point clouds can be obtained by sampling from surface-based formats such as meshes. Such transformation is lossy. </w:t>
        </w:r>
      </w:ins>
      <w:commentRangeEnd w:id="276"/>
      <w:r w:rsidR="00AF0784">
        <w:rPr>
          <w:rStyle w:val="CommentReference"/>
        </w:rPr>
        <w:commentReference w:id="276"/>
      </w:r>
      <w:commentRangeEnd w:id="277"/>
      <w:r w:rsidR="00916519">
        <w:rPr>
          <w:rStyle w:val="CommentReference"/>
        </w:rPr>
        <w:commentReference w:id="277"/>
      </w:r>
      <w:ins w:id="279" w:author="Ralf Schaefer" w:date="2024-08-13T23:27:00Z" w16du:dateUtc="2024-08-13T21:27:00Z">
        <w:r>
          <w:t>There are different sampling methods (</w:t>
        </w:r>
        <w:r w:rsidRPr="002A4477">
          <w:t>e.g. methods based on face sampling, on texture map sampling, on ray casting from a grid, etc.</w:t>
        </w:r>
        <w:r>
          <w:t>) and it’s up to the content provider to select the appropriate sampling method depending on the content and creative intent.</w:t>
        </w:r>
      </w:ins>
    </w:p>
    <w:p w14:paraId="4305DF30" w14:textId="77777777" w:rsidR="00151322" w:rsidRDefault="00151322" w:rsidP="00151322">
      <w:pPr>
        <w:rPr>
          <w:ins w:id="280" w:author="Ralf Schaefer" w:date="2024-08-13T23:27:00Z" w16du:dateUtc="2024-08-13T21:27:00Z"/>
        </w:rPr>
      </w:pPr>
    </w:p>
    <w:p w14:paraId="53500416" w14:textId="77777777" w:rsidR="00151322" w:rsidRPr="00AD7DB5" w:rsidRDefault="00151322" w:rsidP="00151322">
      <w:pPr>
        <w:pStyle w:val="Heading4"/>
        <w:rPr>
          <w:ins w:id="281" w:author="Ralf Schaefer" w:date="2024-08-13T23:27:00Z" w16du:dateUtc="2024-08-13T21:27:00Z"/>
        </w:rPr>
      </w:pPr>
      <w:ins w:id="282" w:author="Ralf Schaefer" w:date="2024-08-13T23:27:00Z" w16du:dateUtc="2024-08-13T21:27:00Z">
        <w:r>
          <w:t xml:space="preserve">4.3.X.4.5 </w:t>
        </w:r>
        <w:r w:rsidRPr="00AD7DB5">
          <w:t>Typical quality criteria</w:t>
        </w:r>
      </w:ins>
    </w:p>
    <w:p w14:paraId="3FB99D0E" w14:textId="045E3904" w:rsidR="00151322" w:rsidRDefault="00151322" w:rsidP="00151322">
      <w:pPr>
        <w:rPr>
          <w:ins w:id="283" w:author="Ralf Schaefer" w:date="2024-08-13T23:27:00Z" w16du:dateUtc="2024-08-13T21:27:00Z"/>
        </w:rPr>
      </w:pPr>
      <w:commentRangeStart w:id="284"/>
      <w:commentRangeStart w:id="285"/>
      <w:ins w:id="286" w:author="Ralf Schaefer" w:date="2024-08-13T23:27:00Z" w16du:dateUtc="2024-08-13T21:27:00Z">
        <w:r>
          <w:t xml:space="preserve">The visual quality of a point cloud depends on the number of points (density) in the point cloud. For attributes colour is mandatory and there may be </w:t>
        </w:r>
      </w:ins>
      <w:ins w:id="287" w:author="Ralf Schaefer [2]" w:date="2024-08-21T18:39:00Z" w16du:dateUtc="2024-08-21T16:39:00Z">
        <w:r w:rsidR="006E1E43">
          <w:t xml:space="preserve">reflectance, </w:t>
        </w:r>
      </w:ins>
      <w:ins w:id="288" w:author="Ralf Schaefer" w:date="2024-08-13T23:27:00Z" w16du:dateUtc="2024-08-13T21:27:00Z">
        <w:r>
          <w:t>transparency and normal. Colour is typically in RGB with each in 8 bits.</w:t>
        </w:r>
      </w:ins>
      <w:commentRangeEnd w:id="284"/>
      <w:r w:rsidR="00067938">
        <w:rPr>
          <w:rStyle w:val="CommentReference"/>
        </w:rPr>
        <w:commentReference w:id="284"/>
      </w:r>
      <w:commentRangeEnd w:id="285"/>
      <w:r w:rsidR="00415E3B">
        <w:rPr>
          <w:rStyle w:val="CommentReference"/>
        </w:rPr>
        <w:commentReference w:id="285"/>
      </w:r>
      <w:ins w:id="289" w:author="Ralf Schaefer [2]" w:date="2024-08-21T18:40:00Z" w16du:dateUtc="2024-08-21T16:40:00Z">
        <w:r w:rsidR="00D413AE">
          <w:t xml:space="preserve"> Reflectance</w:t>
        </w:r>
      </w:ins>
      <w:ins w:id="290" w:author="Ralf Schaefer [2]" w:date="2024-08-21T18:41:00Z" w16du:dateUtc="2024-08-21T16:41:00Z">
        <w:r w:rsidR="00D413AE">
          <w:t>, transparency and normal can be used by the renderer</w:t>
        </w:r>
        <w:r w:rsidR="007930EC">
          <w:t xml:space="preserve"> when </w:t>
        </w:r>
      </w:ins>
      <w:ins w:id="291" w:author="Ralf Schaefer [2]" w:date="2024-08-21T18:42:00Z" w16du:dateUtc="2024-08-21T16:42:00Z">
        <w:r w:rsidR="00643142">
          <w:t>the point cloud is rendered in a scene.</w:t>
        </w:r>
      </w:ins>
    </w:p>
    <w:p w14:paraId="4ECAEC7D" w14:textId="2321D961" w:rsidR="00151322" w:rsidRDefault="00166799" w:rsidP="00151322">
      <w:pPr>
        <w:rPr>
          <w:ins w:id="292" w:author="Ralf Schaefer" w:date="2024-08-13T23:27:00Z" w16du:dateUtc="2024-08-13T21:27:00Z"/>
        </w:rPr>
      </w:pPr>
      <w:ins w:id="293" w:author="Ralf Schaefer" w:date="2024-08-20T12:45:00Z" w16du:dateUtc="2024-08-20T10:45:00Z">
        <w:r>
          <w:t>P</w:t>
        </w:r>
        <w:r w:rsidR="002B6CBC">
          <w:t xml:space="preserve">oint </w:t>
        </w:r>
      </w:ins>
      <w:commentRangeStart w:id="294"/>
      <w:commentRangeStart w:id="295"/>
      <w:ins w:id="296" w:author="Ralf Schaefer" w:date="2024-08-13T23:27:00Z" w16du:dateUtc="2024-08-13T21:27:00Z">
        <w:r w:rsidR="00151322">
          <w:rPr>
            <w:lang w:val="en-US"/>
          </w:rPr>
          <w:t>clouds of around 1M points/frame allow to watch from a wider distance (e.g. from 3m</w:t>
        </w:r>
      </w:ins>
      <w:ins w:id="297" w:author="Ralf Schaefer [2]" w:date="2024-08-21T18:44:00Z" w16du:dateUtc="2024-08-21T16:44:00Z">
        <w:r w:rsidR="00D47242">
          <w:rPr>
            <w:lang w:val="en-US"/>
          </w:rPr>
          <w:t>*</w:t>
        </w:r>
      </w:ins>
      <w:ins w:id="298" w:author="Ralf Schaefer" w:date="2024-08-13T23:27:00Z" w16du:dateUtc="2024-08-13T21:27:00Z">
        <w:r w:rsidR="00151322">
          <w:rPr>
            <w:lang w:val="en-US"/>
          </w:rPr>
          <w:t xml:space="preserve">) and 2M points/frame allow to get closer (e.g to around 1.5m distance) </w:t>
        </w:r>
      </w:ins>
      <w:commentRangeEnd w:id="294"/>
      <w:r w:rsidR="00AD1B1C">
        <w:rPr>
          <w:rStyle w:val="CommentReference"/>
        </w:rPr>
        <w:commentReference w:id="294"/>
      </w:r>
      <w:commentRangeEnd w:id="295"/>
      <w:r w:rsidR="00303A3D">
        <w:rPr>
          <w:rStyle w:val="CommentReference"/>
        </w:rPr>
        <w:commentReference w:id="295"/>
      </w:r>
      <w:ins w:id="299" w:author="Ralf Schaefer" w:date="2024-08-13T23:27:00Z" w16du:dateUtc="2024-08-13T21:27:00Z">
        <w:r w:rsidR="00151322">
          <w:rPr>
            <w:lang w:val="en-US"/>
          </w:rPr>
          <w:t xml:space="preserve">at good quality for the target scenario. </w:t>
        </w:r>
        <w:r w:rsidR="00151322">
          <w:t>Emotional facial expressions and buttons and tissue structure of cloths is visible.</w:t>
        </w:r>
        <w:r w:rsidR="00151322">
          <w:rPr>
            <w:lang w:val="en-US"/>
          </w:rPr>
          <w:t xml:space="preserve"> More points per frame improve the details, but this may not be required for the </w:t>
        </w:r>
      </w:ins>
      <w:ins w:id="300" w:author="Ralf Schaefer [2]" w:date="2024-08-21T18:43:00Z" w16du:dateUtc="2024-08-21T16:43:00Z">
        <w:r w:rsidR="00AF7B90">
          <w:rPr>
            <w:lang w:val="en-US"/>
          </w:rPr>
          <w:t xml:space="preserve">target </w:t>
        </w:r>
      </w:ins>
      <w:ins w:id="301" w:author="Ralf Schaefer" w:date="2024-08-13T23:27:00Z" w16du:dateUtc="2024-08-13T21:27:00Z">
        <w:r w:rsidR="00151322">
          <w:rPr>
            <w:lang w:val="en-US"/>
          </w:rPr>
          <w:t>scenario</w:t>
        </w:r>
        <w:del w:id="302" w:author="Ralf Schaefer [2]" w:date="2024-08-21T18:43:00Z" w16du:dateUtc="2024-08-21T16:43:00Z">
          <w:r w:rsidR="00151322" w:rsidDel="00AF7B90">
            <w:rPr>
              <w:lang w:val="en-US"/>
            </w:rPr>
            <w:delText xml:space="preserve"> described in [4]</w:delText>
          </w:r>
        </w:del>
        <w:r w:rsidR="00151322">
          <w:rPr>
            <w:lang w:val="en-US"/>
          </w:rPr>
          <w:t xml:space="preserve">. But if a scenario would require it, a </w:t>
        </w:r>
      </w:ins>
      <w:ins w:id="303" w:author="Ralf Schaefer [2]" w:date="2024-08-21T18:44:00Z" w16du:dateUtc="2024-08-21T16:44:00Z">
        <w:r w:rsidR="005A693A">
          <w:rPr>
            <w:lang w:val="en-US"/>
          </w:rPr>
          <w:t>professional</w:t>
        </w:r>
      </w:ins>
      <w:ins w:id="304" w:author="Ralf Schaefer" w:date="2024-08-13T23:27:00Z" w16du:dateUtc="2024-08-13T21:27:00Z">
        <w:del w:id="305" w:author="Ralf Schaefer [2]" w:date="2024-08-21T18:44:00Z" w16du:dateUtc="2024-08-21T16:44:00Z">
          <w:r w:rsidR="00151322" w:rsidDel="005A693A">
            <w:rPr>
              <w:lang w:val="en-US"/>
            </w:rPr>
            <w:delText>high-end</w:delText>
          </w:r>
        </w:del>
        <w:r w:rsidR="00151322">
          <w:rPr>
            <w:lang w:val="en-US"/>
          </w:rPr>
          <w:t xml:space="preserve"> volumetric video production system is able to capture details from e.g. skin or finer details of tissue and it can be represented with the point cloud representation format.</w:t>
        </w:r>
      </w:ins>
      <w:ins w:id="306" w:author="Ralf Schaefer" w:date="2024-08-20T11:19:00Z" w16du:dateUtc="2024-08-20T09:19:00Z">
        <w:r w:rsidR="00CD5101">
          <w:rPr>
            <w:lang w:val="en-US"/>
          </w:rPr>
          <w:t xml:space="preserve"> </w:t>
        </w:r>
      </w:ins>
    </w:p>
    <w:p w14:paraId="59DF5F69" w14:textId="17425DD5" w:rsidR="00151322" w:rsidRDefault="00817420" w:rsidP="00151322">
      <w:pPr>
        <w:rPr>
          <w:ins w:id="307" w:author="Ralf Schaefer" w:date="2024-08-22T11:11:00Z" w16du:dateUtc="2024-08-22T09:11:00Z"/>
        </w:rPr>
      </w:pPr>
      <w:ins w:id="308" w:author="Ralf Schaefer [2]" w:date="2024-08-21T18:47:00Z" w16du:dateUtc="2024-08-21T16:47:00Z">
        <w:r>
          <w:t xml:space="preserve">* </w:t>
        </w:r>
      </w:ins>
      <w:ins w:id="309" w:author="Ralf Schaefer [2]" w:date="2024-08-21T18:46:00Z" w16du:dateUtc="2024-08-21T16:46:00Z">
        <w:r w:rsidR="00AA1E59">
          <w:t>A typical demonstration scenario would be to use e.g. a smartphone or tablet running a volumetric video application showing a real person of e.g. 3m distance on the screen captured by the camera and rendering at the same time a second person rendered from a point cloud next to the first person</w:t>
        </w:r>
      </w:ins>
      <w:ins w:id="310" w:author="Ralf Schaefer [2]" w:date="2024-08-21T18:49:00Z" w16du:dateUtc="2024-08-21T16:49:00Z">
        <w:r w:rsidR="005D76FD">
          <w:t>.</w:t>
        </w:r>
      </w:ins>
    </w:p>
    <w:p w14:paraId="078D7B6E" w14:textId="39A90414" w:rsidR="0019553A" w:rsidRDefault="00F95362" w:rsidP="00151322">
      <w:pPr>
        <w:rPr>
          <w:ins w:id="311" w:author="Ralf Schaefer" w:date="2024-08-22T11:13:00Z" w16du:dateUtc="2024-08-22T09:13:00Z"/>
        </w:rPr>
      </w:pPr>
      <w:ins w:id="312" w:author="Ralf Schaefer" w:date="2024-08-22T11:12:00Z" w16du:dateUtc="2024-08-22T09:12:00Z">
        <w:r>
          <w:t>Other scen</w:t>
        </w:r>
        <w:r w:rsidR="008F33A3">
          <w:t xml:space="preserve">arios </w:t>
        </w:r>
      </w:ins>
      <w:ins w:id="313" w:author="Ralf Schaefer" w:date="2024-08-22T11:13:00Z" w16du:dateUtc="2024-08-22T09:13:00Z">
        <w:r w:rsidR="008F33A3">
          <w:t>may require</w:t>
        </w:r>
        <w:r w:rsidR="00C7551B">
          <w:t xml:space="preserve"> the representation of the full detail </w:t>
        </w:r>
      </w:ins>
      <w:ins w:id="314" w:author="Ralf Schaefer" w:date="2024-08-22T11:17:00Z" w16du:dateUtc="2024-08-22T09:17:00Z">
        <w:r w:rsidR="000C0D43">
          <w:t xml:space="preserve">of a </w:t>
        </w:r>
        <w:r w:rsidR="00986D5A">
          <w:t xml:space="preserve">person </w:t>
        </w:r>
      </w:ins>
      <w:ins w:id="315" w:author="Ralf Schaefer" w:date="2024-08-22T11:13:00Z" w16du:dateUtc="2024-08-22T09:13:00Z">
        <w:r w:rsidR="00C7551B">
          <w:t>and the number of required points can be approximated as follows:</w:t>
        </w:r>
      </w:ins>
    </w:p>
    <w:p w14:paraId="7EB9DDD5" w14:textId="77777777" w:rsidR="00FA7D46" w:rsidRDefault="00FA7D46" w:rsidP="00FA7D46">
      <w:pPr>
        <w:rPr>
          <w:ins w:id="316" w:author="Ralf Schaefer" w:date="2024-08-22T11:14:00Z" w16du:dateUtc="2024-08-22T09:14:00Z"/>
        </w:rPr>
      </w:pPr>
      <w:ins w:id="317" w:author="Ralf Schaefer" w:date="2024-08-22T11:14:00Z" w16du:dateUtc="2024-08-22T09:14:00Z">
        <w:r>
          <w:t>Assumptions:</w:t>
        </w:r>
      </w:ins>
    </w:p>
    <w:p w14:paraId="3B8035C8" w14:textId="77777777" w:rsidR="00FA7D46" w:rsidRDefault="00FA7D46" w:rsidP="00FA7D46">
      <w:pPr>
        <w:pStyle w:val="ListParagraph"/>
        <w:numPr>
          <w:ilvl w:val="0"/>
          <w:numId w:val="32"/>
        </w:numPr>
        <w:spacing w:after="160" w:line="259" w:lineRule="auto"/>
        <w:rPr>
          <w:ins w:id="318" w:author="Ralf Schaefer" w:date="2024-08-22T11:14:00Z" w16du:dateUtc="2024-08-22T09:14:00Z"/>
        </w:rPr>
      </w:pPr>
      <w:ins w:id="319" w:author="Ralf Schaefer" w:date="2024-08-22T11:14:00Z" w16du:dateUtc="2024-08-22T09:14:00Z">
        <w:r>
          <w:t>The visual resolution of the human eye is 1/60 of a degree</w:t>
        </w:r>
      </w:ins>
    </w:p>
    <w:p w14:paraId="409C07CF" w14:textId="77777777" w:rsidR="00FA7D46" w:rsidRDefault="00FA7D46" w:rsidP="00FA7D46">
      <w:pPr>
        <w:pStyle w:val="ListParagraph"/>
        <w:numPr>
          <w:ilvl w:val="0"/>
          <w:numId w:val="32"/>
        </w:numPr>
        <w:spacing w:after="160" w:line="259" w:lineRule="auto"/>
        <w:rPr>
          <w:ins w:id="320" w:author="Ralf Schaefer" w:date="2024-08-22T11:14:00Z" w16du:dateUtc="2024-08-22T09:14:00Z"/>
        </w:rPr>
      </w:pPr>
      <w:ins w:id="321" w:author="Ralf Schaefer" w:date="2024-08-22T11:14:00Z" w16du:dateUtc="2024-08-22T09:14:00Z">
        <w:r w:rsidRPr="00752E18">
          <w:t>Average human body surface is about 1.9m2</w:t>
        </w:r>
      </w:ins>
    </w:p>
    <w:p w14:paraId="3CE454FC" w14:textId="1F2D94EA" w:rsidR="00FA7D46" w:rsidRDefault="00FA7D46" w:rsidP="00FA7D46">
      <w:pPr>
        <w:pStyle w:val="ListParagraph"/>
        <w:numPr>
          <w:ilvl w:val="0"/>
          <w:numId w:val="32"/>
        </w:numPr>
        <w:spacing w:after="160" w:line="259" w:lineRule="auto"/>
        <w:rPr>
          <w:ins w:id="322" w:author="Ralf Schaefer" w:date="2024-08-22T11:14:00Z" w16du:dateUtc="2024-08-22T09:14:00Z"/>
        </w:rPr>
      </w:pPr>
      <w:ins w:id="323" w:author="Ralf Schaefer" w:date="2024-08-22T11:14:00Z" w16du:dateUtc="2024-08-22T09:14:00Z">
        <w:r>
          <w:t xml:space="preserve">For simplification </w:t>
        </w:r>
        <w:r w:rsidR="0009307E">
          <w:t xml:space="preserve">the body </w:t>
        </w:r>
        <w:r>
          <w:t xml:space="preserve">surface </w:t>
        </w:r>
        <w:r w:rsidR="0009307E">
          <w:t>is approximated as</w:t>
        </w:r>
        <w:r>
          <w:t xml:space="preserve"> a square</w:t>
        </w:r>
      </w:ins>
    </w:p>
    <w:p w14:paraId="1E9D17A6" w14:textId="668EA83E" w:rsidR="00FA7D46" w:rsidRPr="00C10C3D" w:rsidRDefault="0009307E" w:rsidP="00FA7D46">
      <w:pPr>
        <w:rPr>
          <w:ins w:id="324" w:author="Ralf Schaefer" w:date="2024-08-22T11:14:00Z" w16du:dateUtc="2024-08-22T09:14:00Z"/>
          <w:lang w:val="en-US"/>
        </w:rPr>
      </w:pPr>
      <w:ins w:id="325" w:author="Ralf Schaefer" w:date="2024-08-22T11:15:00Z" w16du:dateUtc="2024-08-22T09:15:00Z">
        <w:r>
          <w:t xml:space="preserve">Number of </w:t>
        </w:r>
        <w:r>
          <w:rPr>
            <w:lang w:val="en-US"/>
          </w:rPr>
          <w:t>points</w:t>
        </w:r>
      </w:ins>
      <w:ins w:id="326" w:author="Ralf Schaefer" w:date="2024-08-22T11:14:00Z" w16du:dateUtc="2024-08-22T09:14:00Z">
        <w:r w:rsidR="00FA7D46" w:rsidRPr="00752E18">
          <w:rPr>
            <w:lang w:val="en-US"/>
          </w:rPr>
          <w:t xml:space="preserve"> = 1.9/((tan1/60 * d)^2)</w:t>
        </w:r>
        <w:r w:rsidR="00FA7D46">
          <w:t xml:space="preserve">, where d is the viewing distance from the person. </w:t>
        </w:r>
      </w:ins>
    </w:p>
    <w:p w14:paraId="0BA0F574" w14:textId="0EE87DDB" w:rsidR="00FA7D46" w:rsidRDefault="0009307E" w:rsidP="00FA7D46">
      <w:pPr>
        <w:rPr>
          <w:ins w:id="327" w:author="Ralf Schaefer" w:date="2024-08-22T11:14:00Z" w16du:dateUtc="2024-08-22T09:14:00Z"/>
        </w:rPr>
      </w:pPr>
      <w:ins w:id="328" w:author="Ralf Schaefer" w:date="2024-08-22T11:15:00Z" w16du:dateUtc="2024-08-22T09:15:00Z">
        <w:r>
          <w:rPr>
            <w:lang w:val="en-US"/>
          </w:rPr>
          <w:t xml:space="preserve">This leads to the following </w:t>
        </w:r>
      </w:ins>
      <w:ins w:id="329" w:author="Ralf Schaefer" w:date="2024-08-22T11:14:00Z" w16du:dateUtc="2024-08-22T09:14:00Z">
        <w:r w:rsidR="00FA7D46">
          <w:t>number</w:t>
        </w:r>
      </w:ins>
      <w:ins w:id="330" w:author="Ralf Schaefer" w:date="2024-08-22T11:15:00Z" w16du:dateUtc="2024-08-22T09:15:00Z">
        <w:r>
          <w:t xml:space="preserve"> of points</w:t>
        </w:r>
      </w:ins>
      <w:ins w:id="331" w:author="Ralf Schaefer" w:date="2024-08-22T11:14:00Z" w16du:dateUtc="2024-08-22T09:14:00Z">
        <w:r w:rsidR="00FA7D46">
          <w:t xml:space="preserve"> :</w:t>
        </w:r>
      </w:ins>
    </w:p>
    <w:p w14:paraId="38F514D2" w14:textId="77777777" w:rsidR="00FA7D46" w:rsidRPr="006D59D5" w:rsidRDefault="00FA7D46" w:rsidP="00FA7D46">
      <w:pPr>
        <w:numPr>
          <w:ilvl w:val="0"/>
          <w:numId w:val="33"/>
        </w:numPr>
        <w:spacing w:after="160" w:line="259" w:lineRule="auto"/>
        <w:rPr>
          <w:ins w:id="332" w:author="Ralf Schaefer" w:date="2024-08-22T11:14:00Z" w16du:dateUtc="2024-08-22T09:14:00Z"/>
          <w:lang w:val="fr-FR"/>
        </w:rPr>
      </w:pPr>
      <w:ins w:id="333" w:author="Ralf Schaefer" w:date="2024-08-22T11:14:00Z" w16du:dateUtc="2024-08-22T09:14:00Z">
        <w:r w:rsidRPr="006D59D5">
          <w:rPr>
            <w:lang w:val="fr-FR"/>
          </w:rPr>
          <w:t>1</w:t>
        </w:r>
        <w:r>
          <w:rPr>
            <w:lang w:val="fr-FR"/>
          </w:rPr>
          <w:t>.5</w:t>
        </w:r>
        <w:r w:rsidRPr="006D59D5">
          <w:rPr>
            <w:lang w:val="fr-FR"/>
          </w:rPr>
          <w:t xml:space="preserve">m distance: </w:t>
        </w:r>
        <w:r>
          <w:rPr>
            <w:lang w:val="fr-FR"/>
          </w:rPr>
          <w:t>10</w:t>
        </w:r>
        <w:r w:rsidRPr="006D59D5">
          <w:rPr>
            <w:lang w:val="fr-FR"/>
          </w:rPr>
          <w:t xml:space="preserve"> M pixels</w:t>
        </w:r>
      </w:ins>
    </w:p>
    <w:p w14:paraId="136042AE" w14:textId="2D2C802D" w:rsidR="00C7551B" w:rsidRPr="00223A15" w:rsidRDefault="00FA7D46" w:rsidP="0009307E">
      <w:pPr>
        <w:pStyle w:val="ListParagraph"/>
        <w:numPr>
          <w:ilvl w:val="0"/>
          <w:numId w:val="33"/>
        </w:numPr>
        <w:rPr>
          <w:ins w:id="334" w:author="Ralf Schaefer" w:date="2024-08-13T23:27:00Z" w16du:dateUtc="2024-08-13T21:27:00Z"/>
        </w:rPr>
      </w:pPr>
      <w:ins w:id="335" w:author="Ralf Schaefer" w:date="2024-08-22T11:14:00Z" w16du:dateUtc="2024-08-22T09:14:00Z">
        <w:r w:rsidRPr="0009307E">
          <w:rPr>
            <w:lang w:val="fr-FR"/>
          </w:rPr>
          <w:t>3m distance: 2.5 M pixels</w:t>
        </w:r>
      </w:ins>
    </w:p>
    <w:p w14:paraId="695C1D7A" w14:textId="77777777" w:rsidR="00151322" w:rsidRDefault="00151322" w:rsidP="00151322">
      <w:pPr>
        <w:rPr>
          <w:ins w:id="336" w:author="Ralf Schaefer" w:date="2024-08-13T23:27:00Z" w16du:dateUtc="2024-08-13T21:27:00Z"/>
        </w:rPr>
      </w:pPr>
    </w:p>
    <w:p w14:paraId="0DE3C576" w14:textId="77777777" w:rsidR="00151322" w:rsidRDefault="00151322" w:rsidP="00151322">
      <w:pPr>
        <w:pStyle w:val="Heading3"/>
        <w:rPr>
          <w:ins w:id="337" w:author="Ralf Schaefer" w:date="2024-08-13T23:27:00Z" w16du:dateUtc="2024-08-13T21:27:00Z"/>
        </w:rPr>
      </w:pPr>
      <w:ins w:id="338" w:author="Ralf Schaefer" w:date="2024-08-13T23:27:00Z" w16du:dateUtc="2024-08-13T21:27:00Z">
        <w:r>
          <w:lastRenderedPageBreak/>
          <w:t xml:space="preserve"> 4.3.X.5 Benefits and Limitations</w:t>
        </w:r>
      </w:ins>
    </w:p>
    <w:p w14:paraId="761B082C" w14:textId="18573150" w:rsidR="00151322" w:rsidRPr="00FB0AE4" w:rsidDel="00FD6345" w:rsidRDefault="00151322" w:rsidP="00151322">
      <w:pPr>
        <w:rPr>
          <w:ins w:id="339" w:author="Ralf Schaefer" w:date="2024-08-13T23:27:00Z" w16du:dateUtc="2024-08-13T21:27:00Z"/>
          <w:del w:id="340" w:author="Ralf Schaefer [2]" w:date="2024-08-21T18:47:00Z" w16du:dateUtc="2024-08-21T16:47:00Z"/>
        </w:rPr>
      </w:pPr>
    </w:p>
    <w:p w14:paraId="061564B1" w14:textId="77777777" w:rsidR="00151322" w:rsidRPr="00AD7DB5" w:rsidRDefault="00151322" w:rsidP="00151322">
      <w:pPr>
        <w:pStyle w:val="Heading4"/>
        <w:rPr>
          <w:ins w:id="341" w:author="Ralf Schaefer" w:date="2024-08-13T23:27:00Z" w16du:dateUtc="2024-08-13T21:27:00Z"/>
        </w:rPr>
      </w:pPr>
      <w:ins w:id="342" w:author="Ralf Schaefer" w:date="2024-08-13T23:27:00Z" w16du:dateUtc="2024-08-13T21:27:00Z">
        <w:r>
          <w:t xml:space="preserve">4.3.X.5.1 </w:t>
        </w:r>
        <w:r w:rsidRPr="00AD7DB5">
          <w:t>Benefits:</w:t>
        </w:r>
      </w:ins>
    </w:p>
    <w:p w14:paraId="7DC49292" w14:textId="77777777" w:rsidR="00151322" w:rsidRDefault="00151322" w:rsidP="00151322">
      <w:pPr>
        <w:rPr>
          <w:ins w:id="343" w:author="Ralf Schaefer" w:date="2024-08-20T11:37:00Z" w16du:dateUtc="2024-08-20T09:37:00Z"/>
        </w:rPr>
      </w:pPr>
      <w:commentRangeStart w:id="344"/>
      <w:commentRangeStart w:id="345"/>
      <w:ins w:id="346" w:author="Ralf Schaefer" w:date="2024-08-13T23:27:00Z" w16du:dateUtc="2024-08-13T21:27:00Z">
        <w:r w:rsidRPr="003728BC">
          <w:t>Point cloud representation is simple in structure and representation, has high accuracy and resolution, is faithful to original data, and is eas</w:t>
        </w:r>
        <w:r>
          <w:t xml:space="preserve">y </w:t>
        </w:r>
        <w:r w:rsidRPr="003728BC">
          <w:t>to acquire from sensors or cameras.</w:t>
        </w:r>
        <w:r>
          <w:t xml:space="preserve"> Point cloud generation needs less pre-processing as there is no need for surface reconstruction, if sensor data is not so noisy.</w:t>
        </w:r>
      </w:ins>
      <w:commentRangeEnd w:id="344"/>
      <w:r w:rsidR="003B22A1">
        <w:rPr>
          <w:rStyle w:val="CommentReference"/>
        </w:rPr>
        <w:commentReference w:id="344"/>
      </w:r>
      <w:commentRangeEnd w:id="345"/>
      <w:r w:rsidR="00AD3C73">
        <w:rPr>
          <w:rStyle w:val="CommentReference"/>
        </w:rPr>
        <w:commentReference w:id="345"/>
      </w:r>
    </w:p>
    <w:p w14:paraId="52552C67" w14:textId="2658F2BA" w:rsidR="00391D2D" w:rsidRDefault="00391D2D" w:rsidP="00151322">
      <w:pPr>
        <w:rPr>
          <w:ins w:id="347" w:author="Ralf Schaefer" w:date="2024-08-13T23:27:00Z" w16du:dateUtc="2024-08-13T21:27:00Z"/>
        </w:rPr>
      </w:pPr>
      <w:ins w:id="348" w:author="Ralf Schaefer" w:date="2024-08-20T11:38:00Z" w16du:dateUtc="2024-08-20T09:38:00Z">
        <w:r>
          <w:t>A point cloud can be rendered in an extremely straightforward way using native OpenGL vertex shaders</w:t>
        </w:r>
        <w:r w:rsidR="007F1606">
          <w:t>.</w:t>
        </w:r>
      </w:ins>
    </w:p>
    <w:p w14:paraId="7937D4AF" w14:textId="77777777" w:rsidR="00151322" w:rsidRPr="00AD7DB5" w:rsidRDefault="00151322" w:rsidP="00151322">
      <w:pPr>
        <w:pStyle w:val="Heading4"/>
        <w:rPr>
          <w:ins w:id="349" w:author="Ralf Schaefer" w:date="2024-08-13T23:27:00Z" w16du:dateUtc="2024-08-13T21:27:00Z"/>
        </w:rPr>
      </w:pPr>
      <w:ins w:id="350" w:author="Ralf Schaefer" w:date="2024-08-13T23:27:00Z" w16du:dateUtc="2024-08-13T21:27:00Z">
        <w:r>
          <w:t xml:space="preserve">4.3.X.5.2 </w:t>
        </w:r>
        <w:r w:rsidRPr="00AD7DB5">
          <w:t>Limitations:</w:t>
        </w:r>
      </w:ins>
    </w:p>
    <w:p w14:paraId="6DE74245" w14:textId="77777777" w:rsidR="00151322" w:rsidRDefault="00151322" w:rsidP="00151322">
      <w:pPr>
        <w:rPr>
          <w:ins w:id="351" w:author="Ralf Schaefer" w:date="2024-08-13T23:27:00Z" w16du:dateUtc="2024-08-13T21:27:00Z"/>
        </w:rPr>
      </w:pPr>
      <w:commentRangeStart w:id="352"/>
      <w:commentRangeStart w:id="353"/>
      <w:ins w:id="354" w:author="Ralf Schaefer" w:date="2024-08-13T23:27:00Z" w16du:dateUtc="2024-08-13T21:27:00Z">
        <w:r w:rsidRPr="005B2D94">
          <w:t>Point-cloud data does not include information on surfaces</w:t>
        </w:r>
        <w:r>
          <w:t xml:space="preserve"> and is </w:t>
        </w:r>
        <w:r w:rsidRPr="009978E9">
          <w:t xml:space="preserve">harder to edit </w:t>
        </w:r>
        <w:r>
          <w:t>or</w:t>
        </w:r>
        <w:r w:rsidRPr="009978E9">
          <w:t xml:space="preserve"> transform</w:t>
        </w:r>
        <w:r>
          <w:t>.</w:t>
        </w:r>
      </w:ins>
      <w:commentRangeEnd w:id="352"/>
      <w:r w:rsidR="00EA155C">
        <w:rPr>
          <w:rStyle w:val="CommentReference"/>
        </w:rPr>
        <w:commentReference w:id="352"/>
      </w:r>
      <w:commentRangeEnd w:id="353"/>
      <w:r w:rsidR="00FE5378">
        <w:rPr>
          <w:rStyle w:val="CommentReference"/>
        </w:rPr>
        <w:commentReference w:id="353"/>
      </w:r>
    </w:p>
    <w:p w14:paraId="66F6734D" w14:textId="77777777" w:rsidR="00154BD8" w:rsidRDefault="00154BD8" w:rsidP="00AD7DB5">
      <w:pPr>
        <w:rPr>
          <w:ins w:id="355" w:author="Ralf Schaefer" w:date="2024-08-13T22:50:00Z" w16du:dateUtc="2024-08-13T20:50:00Z"/>
        </w:rPr>
      </w:pPr>
    </w:p>
    <w:p w14:paraId="10406C0F" w14:textId="77777777" w:rsidR="00154BD8" w:rsidRDefault="00154BD8" w:rsidP="00AD7DB5">
      <w:pPr>
        <w:rPr>
          <w:ins w:id="356" w:author="Ralf Schaefer" w:date="2024-08-13T22:50:00Z" w16du:dateUtc="2024-08-13T20:50:00Z"/>
        </w:rPr>
      </w:pPr>
    </w:p>
    <w:p w14:paraId="44B791C5" w14:textId="77777777" w:rsidR="00154BD8" w:rsidRPr="00DB0825" w:rsidRDefault="00154BD8" w:rsidP="00AD7DB5">
      <w:pPr>
        <w:rPr>
          <w:ins w:id="357" w:author="Gaëlle Martin-Cocher" w:date="2024-08-13T13:51:00Z" w16du:dateUtc="2024-08-13T17:51:00Z"/>
          <w:lang w:val="en-US"/>
        </w:rPr>
      </w:pPr>
    </w:p>
    <w:p w14:paraId="12B07CBF" w14:textId="5994E742" w:rsidR="009077A1" w:rsidRPr="006B5418" w:rsidRDefault="009077A1" w:rsidP="0090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Change 2</w:t>
      </w:r>
      <w:r w:rsidRPr="006B5418">
        <w:rPr>
          <w:rFonts w:ascii="Arial" w:hAnsi="Arial" w:cs="Arial"/>
          <w:color w:val="0000FF"/>
          <w:sz w:val="28"/>
          <w:szCs w:val="28"/>
          <w:lang w:val="en-US"/>
        </w:rPr>
        <w:t xml:space="preserve"> * * * *</w:t>
      </w:r>
    </w:p>
    <w:p w14:paraId="7989D27D" w14:textId="1FFA80A6" w:rsidR="00FD0640" w:rsidRDefault="009077A1" w:rsidP="00AD7DB5">
      <w:pPr>
        <w:rPr>
          <w:ins w:id="358" w:author="Ralf Schaefer" w:date="2024-08-13T23:29:00Z" w16du:dateUtc="2024-08-13T21:29:00Z"/>
          <w:lang w:val="en-US"/>
        </w:rPr>
      </w:pPr>
      <w:r w:rsidRPr="009077A1">
        <w:t>(add to References)</w:t>
      </w:r>
    </w:p>
    <w:p w14:paraId="5136A8CF" w14:textId="77777777" w:rsidR="00806DA7" w:rsidRDefault="00806DA7" w:rsidP="00806DA7">
      <w:pPr>
        <w:rPr>
          <w:ins w:id="359" w:author="Ralf Schaefer" w:date="2024-08-13T23:30:00Z" w16du:dateUtc="2024-08-13T21:30:00Z"/>
        </w:rPr>
      </w:pPr>
      <w:ins w:id="360" w:author="Ralf Schaefer" w:date="2024-08-13T23:30:00Z" w16du:dateUtc="2024-08-13T21:30:00Z">
        <w:r w:rsidRPr="009077A1">
          <w:rPr>
            <w:highlight w:val="yellow"/>
          </w:rPr>
          <w:t>[</w:t>
        </w:r>
        <w:r>
          <w:rPr>
            <w:highlight w:val="yellow"/>
          </w:rPr>
          <w:t>Turk</w:t>
        </w:r>
        <w:r w:rsidRPr="009077A1">
          <w:rPr>
            <w:highlight w:val="yellow"/>
          </w:rPr>
          <w:t>]</w:t>
        </w:r>
        <w:r>
          <w:t xml:space="preserve"> </w:t>
        </w:r>
        <w:r>
          <w:tab/>
        </w:r>
        <w:r>
          <w:tab/>
          <w:t xml:space="preserve">Greg Turk, </w:t>
        </w:r>
        <w:r>
          <w:fldChar w:fldCharType="begin"/>
        </w:r>
        <w:r>
          <w:instrText>HYPERLINK "http://gamma.cs.unc.edu/POWERPLANT/papers/ply.pdf"</w:instrText>
        </w:r>
        <w:r>
          <w:fldChar w:fldCharType="separate"/>
        </w:r>
        <w:r w:rsidRPr="00662426">
          <w:rPr>
            <w:rStyle w:val="Hyperlink"/>
          </w:rPr>
          <w:t>The Polygon File Format</w:t>
        </w:r>
        <w:r>
          <w:rPr>
            <w:rStyle w:val="Hyperlink"/>
          </w:rPr>
          <w:fldChar w:fldCharType="end"/>
        </w:r>
        <w:r>
          <w:t xml:space="preserve">, Stanford University, 1994. </w:t>
        </w:r>
      </w:ins>
    </w:p>
    <w:p w14:paraId="38F6F414" w14:textId="77777777" w:rsidR="00806DA7" w:rsidRPr="009077A1" w:rsidRDefault="00806DA7" w:rsidP="00806DA7">
      <w:pPr>
        <w:rPr>
          <w:ins w:id="361" w:author="Ralf Schaefer" w:date="2024-08-13T23:30:00Z" w16du:dateUtc="2024-08-13T21:30:00Z"/>
        </w:rPr>
      </w:pPr>
      <w:ins w:id="362" w:author="Ralf Schaefer" w:date="2024-08-13T23:30:00Z" w16du:dateUtc="2024-08-13T21:30:00Z">
        <w:r w:rsidRPr="009077A1">
          <w:rPr>
            <w:highlight w:val="yellow"/>
          </w:rPr>
          <w:t>[</w:t>
        </w:r>
        <w:r>
          <w:rPr>
            <w:highlight w:val="yellow"/>
          </w:rPr>
          <w:t>VFA</w:t>
        </w:r>
        <w:r w:rsidRPr="009077A1">
          <w:rPr>
            <w:highlight w:val="yellow"/>
          </w:rPr>
          <w:t>]</w:t>
        </w:r>
        <w:r>
          <w:t xml:space="preserve"> </w:t>
        </w:r>
        <w:r>
          <w:tab/>
        </w:r>
        <w:r>
          <w:tab/>
          <w:t xml:space="preserve">Volumetric Format Association VFA, </w:t>
        </w:r>
        <w:r>
          <w:fldChar w:fldCharType="begin"/>
        </w:r>
        <w:r>
          <w:instrText>HYPERLINK "https://www.volumetricformat.org/"</w:instrText>
        </w:r>
        <w:r>
          <w:fldChar w:fldCharType="separate"/>
        </w:r>
        <w:r w:rsidRPr="003F47CF">
          <w:rPr>
            <w:rStyle w:val="Hyperlink"/>
          </w:rPr>
          <w:t>https://www.volumetricformat.org/</w:t>
        </w:r>
        <w:r>
          <w:rPr>
            <w:rStyle w:val="Hyperlink"/>
          </w:rPr>
          <w:fldChar w:fldCharType="end"/>
        </w:r>
        <w:r>
          <w:t xml:space="preserve"> </w:t>
        </w:r>
      </w:ins>
    </w:p>
    <w:p w14:paraId="74FE65CD" w14:textId="77777777" w:rsidR="00806DA7" w:rsidRDefault="00806DA7" w:rsidP="00806DA7">
      <w:pPr>
        <w:rPr>
          <w:ins w:id="363" w:author="Ralf Schaefer" w:date="2024-08-13T23:30:00Z" w16du:dateUtc="2024-08-13T21:30:00Z"/>
        </w:rPr>
      </w:pPr>
      <w:ins w:id="364" w:author="Ralf Schaefer" w:date="2024-08-13T23:30:00Z" w16du:dateUtc="2024-08-13T21:30:00Z">
        <w:r w:rsidRPr="009077A1">
          <w:rPr>
            <w:highlight w:val="yellow"/>
            <w:lang w:val="en-US"/>
          </w:rPr>
          <w:t>[V-PCC]</w:t>
        </w:r>
        <w:r>
          <w:rPr>
            <w:lang w:val="en-US"/>
          </w:rPr>
          <w:tab/>
        </w:r>
        <w:r>
          <w:t xml:space="preserve">V-PCC, </w:t>
        </w:r>
        <w:r w:rsidRPr="007F5C2F">
          <w:t>Visual volumetric video-based coding (V3C) and video-based point cloud compression (V-PCC)</w:t>
        </w:r>
        <w:r>
          <w:t>, ISO/IEC 23090-5 2</w:t>
        </w:r>
        <w:r w:rsidRPr="001C6172">
          <w:rPr>
            <w:vertAlign w:val="superscript"/>
          </w:rPr>
          <w:t>nd</w:t>
        </w:r>
        <w:r>
          <w:t xml:space="preserve"> Ed, Nov 2023</w:t>
        </w:r>
      </w:ins>
    </w:p>
    <w:p w14:paraId="1883E950" w14:textId="762527E2" w:rsidR="000771D3" w:rsidRPr="00806DA7" w:rsidDel="00806DA7" w:rsidRDefault="000771D3" w:rsidP="00AD7DB5">
      <w:pPr>
        <w:rPr>
          <w:del w:id="365" w:author="Ralf Schaefer" w:date="2024-08-13T23:30:00Z" w16du:dateUtc="2024-08-13T21:30:00Z"/>
        </w:rPr>
      </w:pPr>
    </w:p>
    <w:p w14:paraId="7BECAEB0" w14:textId="764B2F25" w:rsidR="00A32441" w:rsidRPr="006B5418" w:rsidDel="00806DA7" w:rsidRDefault="00A32441" w:rsidP="00A32441">
      <w:pPr>
        <w:rPr>
          <w:del w:id="366" w:author="Ralf Schaefer" w:date="2024-08-13T23:30:00Z" w16du:dateUtc="2024-08-13T21:30:00Z"/>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5"/>
    <w:p w14:paraId="2D606404" w14:textId="77777777" w:rsidR="00C21836" w:rsidRPr="006B5418" w:rsidRDefault="00C21836" w:rsidP="00CD2478">
      <w:pPr>
        <w:rPr>
          <w:lang w:val="en-US"/>
        </w:rPr>
      </w:pPr>
    </w:p>
    <w:sectPr w:rsidR="00C21836"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Thomas Stockhammer (2024/08/19)" w:date="2024-08-19T15:31:00Z" w:initials="TS">
    <w:p w14:paraId="566B46F9" w14:textId="77777777" w:rsidR="00FC75BC" w:rsidRDefault="00FC75BC" w:rsidP="00FC75BC">
      <w:pPr>
        <w:pStyle w:val="CommentText"/>
      </w:pPr>
      <w:r>
        <w:rPr>
          <w:rStyle w:val="CommentReference"/>
        </w:rPr>
        <w:annotationRef/>
      </w:r>
      <w:r>
        <w:rPr>
          <w:lang w:val="de-DE"/>
        </w:rPr>
        <w:t>Why is this in the definition?</w:t>
      </w:r>
    </w:p>
  </w:comment>
  <w:comment w:id="13" w:author="Ralf Schaefer" w:date="2024-08-20T10:54:00Z" w:initials="RS">
    <w:p w14:paraId="0A2E227E" w14:textId="77777777" w:rsidR="003353FD" w:rsidRDefault="003353FD" w:rsidP="003353FD">
      <w:pPr>
        <w:pStyle w:val="CommentText"/>
      </w:pPr>
      <w:r>
        <w:rPr>
          <w:rStyle w:val="CommentReference"/>
        </w:rPr>
        <w:annotationRef/>
      </w:r>
      <w:r>
        <w:rPr>
          <w:lang w:val="de-DE"/>
        </w:rPr>
        <w:t>Moved it higher up</w:t>
      </w:r>
    </w:p>
  </w:comment>
  <w:comment w:id="29" w:author="Thomas Stockhammer (2024/08/19)" w:date="2024-08-19T15:29:00Z" w:initials="TS">
    <w:p w14:paraId="520D5133" w14:textId="74D43138" w:rsidR="006F526C" w:rsidRDefault="006F526C" w:rsidP="006F526C">
      <w:pPr>
        <w:pStyle w:val="CommentText"/>
      </w:pPr>
      <w:r>
        <w:rPr>
          <w:rStyle w:val="CommentReference"/>
        </w:rPr>
        <w:annotationRef/>
      </w:r>
      <w:r>
        <w:rPr>
          <w:lang w:val="de-DE"/>
        </w:rPr>
        <w:t>What does this mean?</w:t>
      </w:r>
    </w:p>
  </w:comment>
  <w:comment w:id="30" w:author="Ralf Schaefer" w:date="2024-08-20T10:55:00Z" w:initials="RS">
    <w:p w14:paraId="349C5C82" w14:textId="77777777" w:rsidR="003353FD" w:rsidRDefault="003353FD" w:rsidP="003353FD">
      <w:pPr>
        <w:pStyle w:val="CommentText"/>
      </w:pPr>
      <w:r>
        <w:rPr>
          <w:rStyle w:val="CommentReference"/>
        </w:rPr>
        <w:annotationRef/>
      </w:r>
      <w:r>
        <w:rPr>
          <w:lang w:val="de-DE"/>
        </w:rPr>
        <w:t>For example if you use uchar for representing the coordinates, the precision would be 1 and the dynamic range from 0 to 255</w:t>
      </w:r>
    </w:p>
  </w:comment>
  <w:comment w:id="33" w:author="Thomas Stockhammer (2024/08/19)" w:date="2024-08-19T15:30:00Z" w:initials="TS">
    <w:p w14:paraId="6321AB3E" w14:textId="09752674" w:rsidR="00C63EC3" w:rsidRDefault="00C63EC3" w:rsidP="00C63EC3">
      <w:pPr>
        <w:pStyle w:val="CommentText"/>
      </w:pPr>
      <w:r>
        <w:rPr>
          <w:rStyle w:val="CommentReference"/>
        </w:rPr>
        <w:annotationRef/>
      </w:r>
      <w:r>
        <w:rPr>
          <w:lang w:val="de-DE"/>
        </w:rPr>
        <w:t>Is there a better definition of these attributes? Which attributes are relevant for us?</w:t>
      </w:r>
    </w:p>
  </w:comment>
  <w:comment w:id="34" w:author="Ralf Schaefer" w:date="2024-08-20T10:57:00Z" w:initials="RS">
    <w:p w14:paraId="7757E187"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9" w:author="Thomas Stockhammer (2024/08/19)" w:date="2024-08-19T14:27:00Z" w:initials="TS">
    <w:p w14:paraId="4EF1A670" w14:textId="0C169A29" w:rsidR="008E4FD1" w:rsidRDefault="008E4FD1" w:rsidP="008E4FD1">
      <w:pPr>
        <w:pStyle w:val="CommentTex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50" w:author="Ralf Schaefer" w:date="2024-08-20T10:38:00Z" w:initials="RS">
    <w:p w14:paraId="278AF4B9" w14:textId="77777777" w:rsidR="008E4FD1" w:rsidRDefault="008E4FD1" w:rsidP="008E4FD1">
      <w:pPr>
        <w:pStyle w:val="CommentText"/>
      </w:pPr>
      <w:r>
        <w:rPr>
          <w:rStyle w:val="CommentReference"/>
        </w:rPr>
        <w:annotationRef/>
      </w:r>
      <w:r>
        <w:rPr>
          <w:lang w:val="de-DE"/>
        </w:rPr>
        <w:t>See changes in the text</w:t>
      </w:r>
    </w:p>
  </w:comment>
  <w:comment w:id="45" w:author="Thomas Stockhammer (2024/08/19)" w:date="2024-08-19T15:30:00Z" w:initials="TS">
    <w:p w14:paraId="56666A3D" w14:textId="77777777" w:rsidR="00EE7AE0" w:rsidRDefault="00A92CEF" w:rsidP="00EE7AE0">
      <w:pPr>
        <w:pStyle w:val="CommentText"/>
      </w:pPr>
      <w:r>
        <w:rPr>
          <w:rStyle w:val="CommentReference"/>
        </w:rPr>
        <w:annotationRef/>
      </w:r>
      <w:r w:rsidR="00EE7AE0">
        <w:rPr>
          <w:lang w:val="de-DE"/>
        </w:rPr>
        <w:t>Are there any requirements for dynamic point clouds? Can points disappear? Can new points appear? Can the number of points change? Is there a relation between a point in the first frame and the second frame? Is there a common coordinate system? What are minimum frame rates?</w:t>
      </w:r>
    </w:p>
  </w:comment>
  <w:comment w:id="46" w:author="Ralf Schaefer" w:date="2024-08-20T10:57:00Z" w:initials="RS">
    <w:p w14:paraId="3D071F3F"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7" w:author="Ralf Schaefer" w:date="2024-08-20T11:01:00Z" w:initials="RS">
    <w:p w14:paraId="3F1584F6" w14:textId="77777777" w:rsidR="004E7221" w:rsidRDefault="004E7221" w:rsidP="004E7221">
      <w:pPr>
        <w:pStyle w:val="CommentText"/>
      </w:pPr>
      <w:r>
        <w:rPr>
          <w:rStyle w:val="CommentReference"/>
        </w:rPr>
        <w:annotationRef/>
      </w:r>
      <w:r>
        <w:rPr>
          <w:lang w:val="de-DE"/>
        </w:rPr>
        <w:t>Details such as minimum frame rates would need to be specified by 3GPP. Frame rates for volumetric video are similar to frame rates for 2D video</w:t>
      </w:r>
    </w:p>
  </w:comment>
  <w:comment w:id="61" w:author="Thomas Stockhammer (2024/08/19)" w:date="2024-08-19T15:31:00Z" w:initials="TS">
    <w:p w14:paraId="5DB4EA4D" w14:textId="1267202E" w:rsidR="00FC3D00" w:rsidRDefault="00FC3D00" w:rsidP="00FC3D00">
      <w:pPr>
        <w:pStyle w:val="CommentText"/>
      </w:pPr>
      <w:r>
        <w:rPr>
          <w:rStyle w:val="CommentReference"/>
        </w:rPr>
        <w:annotationRef/>
      </w:r>
      <w:r>
        <w:rPr>
          <w:lang w:val="de-DE"/>
        </w:rPr>
        <w:t>PLY defines vertices and faces. Are faces included or excluded?</w:t>
      </w:r>
    </w:p>
  </w:comment>
  <w:comment w:id="62" w:author="Ralf Schaefer" w:date="2024-08-20T11:02:00Z" w:initials="RS">
    <w:p w14:paraId="436AEAF6" w14:textId="77777777" w:rsidR="00EE1A5B" w:rsidRDefault="00EE1A5B" w:rsidP="00EE1A5B">
      <w:pPr>
        <w:pStyle w:val="CommentText"/>
      </w:pPr>
      <w:r>
        <w:rPr>
          <w:rStyle w:val="CommentReference"/>
        </w:rPr>
        <w:annotationRef/>
      </w:r>
      <w:r>
        <w:rPr>
          <w:lang w:val="de-DE"/>
        </w:rPr>
        <w:t>For representing point clouds only vertices are needed</w:t>
      </w:r>
    </w:p>
  </w:comment>
  <w:comment w:id="67" w:author="Thomas Stockhammer (2024/08/19)" w:date="2024-08-19T15:31:00Z" w:initials="TS">
    <w:p w14:paraId="00C1E095" w14:textId="06EA9551" w:rsidR="002A0553" w:rsidRDefault="002A0553" w:rsidP="002A0553">
      <w:pPr>
        <w:pStyle w:val="CommentText"/>
      </w:pPr>
      <w:r>
        <w:rPr>
          <w:rStyle w:val="CommentReference"/>
        </w:rPr>
        <w:annotationRef/>
      </w:r>
      <w:r>
        <w:rPr>
          <w:lang w:val="de-DE"/>
        </w:rPr>
        <w:t>Why is this in the definition?</w:t>
      </w:r>
    </w:p>
  </w:comment>
  <w:comment w:id="68" w:author="Ralf Schaefer" w:date="2024-08-20T11:05:00Z" w:initials="RS">
    <w:p w14:paraId="2652B7D0" w14:textId="77777777" w:rsidR="00CF1603" w:rsidRDefault="00CF1603" w:rsidP="00CF1603">
      <w:pPr>
        <w:pStyle w:val="CommentText"/>
      </w:pPr>
      <w:r>
        <w:rPr>
          <w:rStyle w:val="CommentReference"/>
        </w:rPr>
        <w:annotationRef/>
      </w:r>
      <w:r>
        <w:rPr>
          <w:lang w:val="de-DE"/>
        </w:rPr>
        <w:t>It is linked to the definition. It could be moved to support information by adding a new item</w:t>
      </w:r>
    </w:p>
  </w:comment>
  <w:comment w:id="74" w:author="Thomas Stockhammer (2024/08/19)" w:date="2024-08-19T16:11:00Z" w:initials="TS">
    <w:p w14:paraId="5DAD9797" w14:textId="646C2D58" w:rsidR="006960D5" w:rsidRDefault="006960D5" w:rsidP="006960D5">
      <w:pPr>
        <w:pStyle w:val="CommentText"/>
      </w:pPr>
      <w:r>
        <w:rPr>
          <w:rStyle w:val="CommentReference"/>
        </w:rPr>
        <w:annotationRef/>
      </w:r>
      <w:r>
        <w:rPr>
          <w:lang w:val="de-DE"/>
        </w:rPr>
        <w:t>Is it required to have this complex setup to create point clouds? And why are meshes mentioned here?</w:t>
      </w:r>
    </w:p>
  </w:comment>
  <w:comment w:id="75" w:author="Ralf Schaefer" w:date="2024-08-19T22:43:00Z" w:initials="RS">
    <w:p w14:paraId="3749FA6A" w14:textId="77777777" w:rsidR="00FE2518" w:rsidRDefault="00FE2518" w:rsidP="00FE2518">
      <w:pPr>
        <w:pStyle w:val="CommentText"/>
      </w:pPr>
      <w:r>
        <w:rPr>
          <w:rStyle w:val="CommentReference"/>
        </w:rPr>
        <w:annotationRef/>
      </w:r>
      <w:r>
        <w:rPr>
          <w:lang w:val="de-DE"/>
        </w:rPr>
        <w:t>For having good quality, such a setup is needed for volumetric video - independent on the representation format that would be used. If the production system produces a dynamic mesh, it can be converted to a dynamic point cloud for delivery. This could be an operator choice.</w:t>
      </w:r>
    </w:p>
  </w:comment>
  <w:comment w:id="89" w:author="Thomas Stockhammer (2024/08/19)" w:date="2024-08-19T16:12:00Z" w:initials="TS">
    <w:p w14:paraId="1E7AEEC2" w14:textId="3E0861DC" w:rsidR="00713150" w:rsidRDefault="00713150" w:rsidP="00713150">
      <w:pPr>
        <w:pStyle w:val="CommentText"/>
      </w:pPr>
      <w:r>
        <w:rPr>
          <w:rStyle w:val="CommentReference"/>
        </w:rPr>
        <w:annotationRef/>
      </w:r>
      <w:r>
        <w:rPr>
          <w:lang w:val="de-DE"/>
        </w:rPr>
        <w:t>Our read of the VFA document is exclusively pointing to dynamic meshes for distribution. Point clouds are only discussed as contribution formats.</w:t>
      </w:r>
    </w:p>
  </w:comment>
  <w:comment w:id="90" w:author="Ralf Schaefer" w:date="2024-08-19T22:44:00Z" w:initials="RS">
    <w:p w14:paraId="61A013FB" w14:textId="77777777" w:rsidR="008A6267" w:rsidRDefault="008A6267" w:rsidP="008A6267">
      <w:pPr>
        <w:pStyle w:val="CommentText"/>
      </w:pPr>
      <w:r>
        <w:rPr>
          <w:rStyle w:val="CommentReference"/>
        </w:rPr>
        <w:annotationRef/>
      </w:r>
      <w:r>
        <w:rPr>
          <w:lang w:val="de-DE"/>
        </w:rPr>
        <w:t>VFA names the point cloud for distribution a „patch-based format“, so it is included.</w:t>
      </w:r>
    </w:p>
  </w:comment>
  <w:comment w:id="98" w:author="Thomas Stockhammer (2024/08/19)" w:date="2024-08-19T16:13:00Z" w:initials="TS">
    <w:p w14:paraId="527EF82A" w14:textId="6557CE76" w:rsidR="00CC3A14" w:rsidRDefault="00CC3A14" w:rsidP="00CC3A14">
      <w:pPr>
        <w:pStyle w:val="CommentText"/>
      </w:pPr>
      <w:r>
        <w:rPr>
          <w:rStyle w:val="CommentReference"/>
        </w:rPr>
        <w:annotationRef/>
      </w:r>
      <w:r>
        <w:rPr>
          <w:lang w:val="de-DE"/>
        </w:rPr>
        <w:t>Why is this needed?</w:t>
      </w:r>
    </w:p>
  </w:comment>
  <w:comment w:id="99" w:author="Ralf Schaefer" w:date="2024-08-19T22:45:00Z" w:initials="RS">
    <w:p w14:paraId="35663C0F" w14:textId="77777777" w:rsidR="005961F8" w:rsidRDefault="005961F8" w:rsidP="005961F8">
      <w:pPr>
        <w:pStyle w:val="CommentText"/>
      </w:pPr>
      <w:r>
        <w:rPr>
          <w:rStyle w:val="CommentReference"/>
        </w:rPr>
        <w:annotationRef/>
      </w:r>
      <w:r>
        <w:rPr>
          <w:lang w:val="de-DE"/>
        </w:rPr>
        <w:t>OK, can delete this</w:t>
      </w:r>
    </w:p>
  </w:comment>
  <w:comment w:id="119" w:author="Thomas Stockhammer (2024/08/19)" w:date="2024-08-19T16:14:00Z" w:initials="TS">
    <w:p w14:paraId="67F9DF1D" w14:textId="50E4C9B6" w:rsidR="00117DD7" w:rsidRDefault="00117DD7" w:rsidP="00117DD7">
      <w:pPr>
        <w:pStyle w:val="CommentText"/>
      </w:pPr>
      <w:r>
        <w:rPr>
          <w:rStyle w:val="CommentReference"/>
        </w:rPr>
        <w:annotationRef/>
      </w:r>
      <w:r>
        <w:rPr>
          <w:lang w:val="de-DE"/>
        </w:rPr>
        <w:t xml:space="preserve">It is unclear what is meant by industry renderer. </w:t>
      </w:r>
    </w:p>
  </w:comment>
  <w:comment w:id="120" w:author="Ralf Schaefer" w:date="2024-08-19T22:47:00Z" w:initials="RS">
    <w:p w14:paraId="6720F8DC" w14:textId="77777777" w:rsidR="00D97378" w:rsidRDefault="00ED5520" w:rsidP="00D97378">
      <w:pPr>
        <w:pStyle w:val="CommentText"/>
      </w:pPr>
      <w:r>
        <w:rPr>
          <w:rStyle w:val="CommentReference"/>
        </w:rPr>
        <w:annotationRef/>
      </w:r>
      <w:r w:rsidR="00D97378">
        <w:rPr>
          <w:lang w:val="de-DE"/>
        </w:rPr>
        <w:t xml:space="preserve">The industry renderer illustrates what a device manufacturer can easily do to render point clouds without potential holes or cracks to keep a high subjective experience. </w:t>
      </w:r>
      <w:r w:rsidR="00D97378">
        <w:t>Is not state-of-the-art or most sophisticated renderer possible</w:t>
      </w:r>
    </w:p>
  </w:comment>
  <w:comment w:id="121" w:author="Ralf Schaefer" w:date="2024-08-20T11:08:00Z" w:initials="RS">
    <w:p w14:paraId="4693D643" w14:textId="77777777" w:rsidR="00D97378" w:rsidRDefault="00643343" w:rsidP="00D97378">
      <w:pPr>
        <w:pStyle w:val="CommentText"/>
      </w:pPr>
      <w:r>
        <w:rPr>
          <w:rStyle w:val="CommentReference"/>
        </w:rPr>
        <w:annotationRef/>
      </w:r>
      <w:r w:rsidR="00D97378">
        <w:rPr>
          <w:lang w:val="de-DE"/>
        </w:rPr>
        <w:t xml:space="preserve">What about </w:t>
      </w:r>
      <w:r w:rsidR="00D97378">
        <w:t>“typical renderer” or “representative renderer”</w:t>
      </w:r>
      <w:r w:rsidR="00D97378">
        <w:rPr>
          <w:lang w:val="de-DE"/>
        </w:rPr>
        <w:t xml:space="preserve"> ?</w:t>
      </w:r>
    </w:p>
  </w:comment>
  <w:comment w:id="144" w:author="Thomas Stockhammer (2024/08/19)" w:date="2024-08-19T16:16:00Z" w:initials="TS">
    <w:p w14:paraId="6031EB85" w14:textId="392C3B14" w:rsidR="003F67CF" w:rsidRDefault="003F67CF" w:rsidP="003F67CF">
      <w:pPr>
        <w:pStyle w:val="CommentText"/>
      </w:pPr>
      <w:r>
        <w:rPr>
          <w:rStyle w:val="CommentReference"/>
        </w:rPr>
        <w:annotationRef/>
      </w:r>
      <w:r>
        <w:rPr>
          <w:lang w:val="de-DE"/>
        </w:rPr>
        <w:t>So it means, rendering requires a special closed system to work properly. There is no good reference renderer? This should be explicitly stated.</w:t>
      </w:r>
    </w:p>
  </w:comment>
  <w:comment w:id="145" w:author="Ralf Schaefer" w:date="2024-08-19T22:50:00Z" w:initials="RS">
    <w:p w14:paraId="09B8B67C" w14:textId="77777777" w:rsidR="00C0094F" w:rsidRDefault="001A2A7C" w:rsidP="00C0094F">
      <w:pPr>
        <w:pStyle w:val="CommentText"/>
      </w:pPr>
      <w:r>
        <w:rPr>
          <w:rStyle w:val="CommentReference"/>
        </w:rPr>
        <w:annotationRef/>
      </w:r>
      <w:r w:rsidR="00C0094F">
        <w:rPr>
          <w:lang w:val="de-DE"/>
        </w:rPr>
        <w:t>Different stakeholders have different opinions on how far a standard should go (example immersive audio discussions about reference renderer)</w:t>
      </w:r>
    </w:p>
  </w:comment>
  <w:comment w:id="168" w:author="Ralf Schaefer" w:date="2024-08-20T11:36:00Z" w:initials="RS">
    <w:p w14:paraId="2D11A993" w14:textId="77777777" w:rsidR="008535E2" w:rsidRDefault="008535E2" w:rsidP="008535E2">
      <w:pPr>
        <w:pStyle w:val="CommentText"/>
      </w:pPr>
      <w:r>
        <w:rPr>
          <w:rStyle w:val="CommentReference"/>
        </w:rPr>
        <w:annotationRef/>
      </w:r>
      <w:r>
        <w:rPr>
          <w:lang w:val="de-DE"/>
        </w:rPr>
        <w:t>Added based on Rufaels comment</w:t>
      </w:r>
    </w:p>
  </w:comment>
  <w:comment w:id="162" w:author="Thomas Stockhammer (2024/08/19)" w:date="2024-08-19T16:18:00Z" w:initials="TS">
    <w:p w14:paraId="2A09DF30" w14:textId="7D9E43BB" w:rsidR="00A61692" w:rsidRDefault="00A61692" w:rsidP="00A61692">
      <w:pPr>
        <w:pStyle w:val="CommentText"/>
      </w:pPr>
      <w:r>
        <w:rPr>
          <w:rStyle w:val="CommentReference"/>
        </w:rPr>
        <w:annotationRef/>
      </w:r>
      <w:r>
        <w:rPr>
          <w:lang w:val="de-DE"/>
        </w:rPr>
        <w:t>These seem to be quite subjective statements, for example what is the impact to present point clouds properly.</w:t>
      </w:r>
    </w:p>
  </w:comment>
  <w:comment w:id="163" w:author="Ralf Schaefer" w:date="2024-08-19T22:55:00Z" w:initials="RS">
    <w:p w14:paraId="405A6D25" w14:textId="77777777" w:rsidR="00B56D23" w:rsidRDefault="00793A28" w:rsidP="00B56D23">
      <w:pPr>
        <w:pStyle w:val="CommentText"/>
      </w:pPr>
      <w:r>
        <w:rPr>
          <w:rStyle w:val="CommentReference"/>
        </w:rPr>
        <w:annotationRef/>
      </w:r>
      <w:r w:rsidR="00B56D23">
        <w:rPr>
          <w:lang w:val="de-DE"/>
        </w:rPr>
        <w:t>This would need to be considered in the characterization framework by selecting a renderer that provides fair results</w:t>
      </w:r>
    </w:p>
  </w:comment>
  <w:comment w:id="206" w:author="Thomas Stockhammer (2024/08/19)" w:date="2024-08-19T16:31:00Z" w:initials="TS">
    <w:p w14:paraId="4E753F4F" w14:textId="003191D2" w:rsidR="003C47B1" w:rsidRDefault="003C47B1" w:rsidP="003C47B1">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207" w:author="Ralf Schaefer" w:date="2024-08-19T23:02:00Z" w:initials="RS">
    <w:p w14:paraId="52E82F65" w14:textId="77777777" w:rsidR="00547CD2" w:rsidRDefault="00547CD2" w:rsidP="00547CD2">
      <w:pPr>
        <w:pStyle w:val="CommentText"/>
      </w:pPr>
      <w:r>
        <w:rPr>
          <w:rStyle w:val="CommentReference"/>
        </w:rPr>
        <w:annotationRef/>
      </w:r>
      <w:r>
        <w:rPr>
          <w:lang w:val="de-DE"/>
        </w:rPr>
        <w:t xml:space="preserve">The template title is uncompressed data size, therefore we provide the information in bytes. We will add information on bitrate. </w:t>
      </w:r>
    </w:p>
  </w:comment>
  <w:comment w:id="268" w:author="Thomas Stockhammer (2024/08/19)" w:date="2024-08-19T16:32:00Z" w:initials="TS">
    <w:p w14:paraId="06273115" w14:textId="45D63D8D" w:rsidR="00EE7AE0" w:rsidRDefault="00EE7AE0" w:rsidP="00EE7AE0">
      <w:pPr>
        <w:pStyle w:val="CommentText"/>
      </w:pPr>
      <w:r>
        <w:rPr>
          <w:rStyle w:val="CommentReference"/>
        </w:rPr>
        <w:annotationRef/>
      </w:r>
      <w:r>
        <w:rPr>
          <w:lang w:val="de-DE"/>
        </w:rPr>
        <w:t>Are there no other point cloud compression formats?</w:t>
      </w:r>
    </w:p>
  </w:comment>
  <w:comment w:id="269" w:author="Ralf Schaefer" w:date="2024-08-19T23:04:00Z" w:initials="RS">
    <w:p w14:paraId="0DB1DAE8" w14:textId="77777777" w:rsidR="001A378A" w:rsidRDefault="00397A27" w:rsidP="001A378A">
      <w:pPr>
        <w:pStyle w:val="CommentText"/>
      </w:pPr>
      <w:r>
        <w:rPr>
          <w:rStyle w:val="CommentReference"/>
        </w:rPr>
        <w:annotationRef/>
      </w:r>
      <w:r w:rsidR="001A378A">
        <w:rPr>
          <w:lang w:val="de-DE"/>
        </w:rPr>
        <w:t>Not aware</w:t>
      </w:r>
    </w:p>
  </w:comment>
  <w:comment w:id="270" w:author="Ralf Schaefer [2]" w:date="2024-08-21T18:55:00Z" w:initials="RS">
    <w:p w14:paraId="48E953BD" w14:textId="77777777" w:rsidR="005D5626" w:rsidRDefault="005D5626" w:rsidP="005D5626">
      <w:pPr>
        <w:pStyle w:val="CommentText"/>
      </w:pPr>
      <w:r>
        <w:rPr>
          <w:rStyle w:val="CommentReference"/>
        </w:rPr>
        <w:annotationRef/>
      </w:r>
      <w:r>
        <w:rPr>
          <w:lang w:val="de-DE"/>
        </w:rPr>
        <w:t>Could add G-PCC V1 for being more complete</w:t>
      </w:r>
    </w:p>
  </w:comment>
  <w:comment w:id="276" w:author="Thomas Stockhammer (2024/08/19)" w:date="2024-08-19T16:33:00Z" w:initials="TS">
    <w:p w14:paraId="16E4FE47" w14:textId="555B7096" w:rsidR="00AF0784" w:rsidRDefault="00AF0784" w:rsidP="00AF0784">
      <w:pPr>
        <w:pStyle w:val="CommentText"/>
      </w:pPr>
      <w:r>
        <w:rPr>
          <w:rStyle w:val="CommentReference"/>
        </w:rPr>
        <w:annotationRef/>
      </w:r>
      <w:r>
        <w:rPr>
          <w:lang w:val="de-DE"/>
        </w:rPr>
        <w:t>As meshes are much more prominent, can there be an indication on what it would mean in terms of quality?</w:t>
      </w:r>
    </w:p>
  </w:comment>
  <w:comment w:id="277" w:author="Ralf Schaefer" w:date="2024-08-19T23:06:00Z" w:initials="RS">
    <w:p w14:paraId="33181059" w14:textId="77777777" w:rsidR="00916519" w:rsidRDefault="00916519" w:rsidP="00916519">
      <w:pPr>
        <w:pStyle w:val="CommentText"/>
      </w:pPr>
      <w:r>
        <w:rPr>
          <w:rStyle w:val="CommentReference"/>
        </w:rPr>
        <w:annotationRef/>
      </w:r>
      <w:r>
        <w:rPr>
          <w:lang w:val="de-DE"/>
        </w:rPr>
        <w:t>It depends on sampling. See our contribution on point cloud quality examples S4-241494</w:t>
      </w:r>
    </w:p>
  </w:comment>
  <w:comment w:id="284" w:author="Thomas Stockhammer (2024/08/19)" w:date="2024-08-19T16:34:00Z" w:initials="TS">
    <w:p w14:paraId="0C8AAE01" w14:textId="541FAA0E" w:rsidR="00067938" w:rsidRDefault="00067938" w:rsidP="00067938">
      <w:pPr>
        <w:pStyle w:val="CommentText"/>
      </w:pPr>
      <w:r>
        <w:rPr>
          <w:rStyle w:val="CommentReference"/>
        </w:rPr>
        <w:annotationRef/>
      </w:r>
      <w:r>
        <w:rPr>
          <w:lang w:val="de-DE"/>
        </w:rPr>
        <w:t>This seems to be the wrong place. It should be defined in definition.</w:t>
      </w:r>
    </w:p>
  </w:comment>
  <w:comment w:id="285" w:author="Ralf Schaefer" w:date="2024-08-19T23:08:00Z" w:initials="RS">
    <w:p w14:paraId="3FC76B95" w14:textId="77777777" w:rsidR="00415E3B" w:rsidRDefault="00415E3B" w:rsidP="00415E3B">
      <w:pPr>
        <w:pStyle w:val="CommentText"/>
      </w:pPr>
      <w:r>
        <w:rPr>
          <w:rStyle w:val="CommentReference"/>
        </w:rPr>
        <w:annotationRef/>
      </w:r>
      <w:r>
        <w:rPr>
          <w:lang w:val="de-DE"/>
        </w:rPr>
        <w:t>Well, this section deals with quality</w:t>
      </w:r>
    </w:p>
  </w:comment>
  <w:comment w:id="294" w:author="Thomas Stockhammer (2024/08/19)" w:date="2024-08-19T16:35:00Z" w:initials="TS">
    <w:p w14:paraId="429F6EC4" w14:textId="6C6C7F10" w:rsidR="00AD1B1C" w:rsidRDefault="00AD1B1C" w:rsidP="00AD1B1C">
      <w:pPr>
        <w:pStyle w:val="CommentText"/>
      </w:pPr>
      <w:r>
        <w:rPr>
          <w:rStyle w:val="CommentReference"/>
        </w:rPr>
        <w:annotationRef/>
      </w:r>
      <w:r>
        <w:rPr>
          <w:lang w:val="de-DE"/>
        </w:rPr>
        <w:t xml:space="preserve">How can I watch on typical devices in such distances? On an HMD, this is a few cm infront of my head. A mobile phone display and 3m distance? </w:t>
      </w:r>
    </w:p>
  </w:comment>
  <w:comment w:id="295" w:author="Ralf Schaefer" w:date="2024-08-19T23:12:00Z" w:initials="RS">
    <w:p w14:paraId="02588232" w14:textId="77777777" w:rsidR="00533C5A" w:rsidRDefault="00303A3D" w:rsidP="00533C5A">
      <w:pPr>
        <w:pStyle w:val="CommentText"/>
      </w:pPr>
      <w:r>
        <w:rPr>
          <w:rStyle w:val="CommentReference"/>
        </w:rPr>
        <w:annotationRef/>
      </w:r>
      <w:r w:rsidR="00533C5A">
        <w:t>A user watches at a mobile phone where a volumetric video application is running in AR mode. A first person is standing at a distance of 3m and he sees a second person on his screen that is standing next to the first person and which is streamed as volumetric video. I added text with a *</w:t>
      </w:r>
    </w:p>
  </w:comment>
  <w:comment w:id="344" w:author="Thomas Stockhammer (2024/08/19)" w:date="2024-08-19T16:36:00Z" w:initials="TS">
    <w:p w14:paraId="42E62BD5" w14:textId="000D4C34" w:rsidR="003B22A1" w:rsidRDefault="003B22A1" w:rsidP="003B22A1">
      <w:pPr>
        <w:pStyle w:val="CommentText"/>
      </w:pPr>
      <w:r>
        <w:rPr>
          <w:rStyle w:val="CommentReference"/>
        </w:rPr>
        <w:annotationRef/>
      </w:r>
      <w:r>
        <w:rPr>
          <w:lang w:val="de-DE"/>
        </w:rPr>
        <w:t>So the benefit is only in production? But it is not a suitable distribution format?</w:t>
      </w:r>
    </w:p>
  </w:comment>
  <w:comment w:id="345" w:author="Ralf Schaefer" w:date="2024-08-19T23:16:00Z" w:initials="RS">
    <w:p w14:paraId="400F5FC8" w14:textId="77777777" w:rsidR="003E0AB0" w:rsidRDefault="00AD3C73" w:rsidP="003E0AB0">
      <w:pPr>
        <w:pStyle w:val="CommentText"/>
      </w:pPr>
      <w:r>
        <w:rPr>
          <w:rStyle w:val="CommentReference"/>
        </w:rPr>
        <w:annotationRef/>
      </w:r>
      <w:r w:rsidR="003E0AB0">
        <w:rPr>
          <w:lang w:val="de-DE"/>
        </w:rPr>
        <w:t>There are advantages for point cloud in case that only a simpler production system can be used and content can be delivered directly as point cloud. It is unclear which format has the lowest bitrate when it comes to distribution.</w:t>
      </w:r>
    </w:p>
  </w:comment>
  <w:comment w:id="352" w:author="Thomas Stockhammer (2024/08/19)" w:date="2024-08-19T16:41:00Z" w:initials="TS">
    <w:p w14:paraId="4F54F2F6" w14:textId="23262008" w:rsidR="00EA155C" w:rsidRDefault="00EA155C" w:rsidP="00EA155C">
      <w:pPr>
        <w:pStyle w:val="CommentText"/>
      </w:pPr>
      <w:r>
        <w:rPr>
          <w:rStyle w:val="CommentReference"/>
        </w:rPr>
        <w:annotationRef/>
      </w:r>
      <w:r>
        <w:rPr>
          <w:color w:val="242424"/>
          <w:highlight w:val="white"/>
        </w:rPr>
        <w:t xml:space="preserve">Here is for example a summary: </w:t>
      </w:r>
      <w:hyperlink r:id="rId1" w:history="1">
        <w:r w:rsidRPr="00172EA6">
          <w:rPr>
            <w:rStyle w:val="Hyperlink"/>
            <w:highlight w:val="white"/>
          </w:rPr>
          <w:t>https://medium.com/@caddrafting/the-difference-between-a-point-cloud-3d-model-and-a-3d-mesh-model-46b5e49020de</w:t>
        </w:r>
      </w:hyperlink>
      <w:r>
        <w:rPr>
          <w:color w:val="242424"/>
          <w:highlight w:val="white"/>
        </w:rPr>
        <w:br/>
      </w:r>
      <w:r>
        <w:rPr>
          <w:color w:val="242424"/>
          <w:highlight w:val="white"/>
        </w:rPr>
        <w:br/>
      </w:r>
      <w:r>
        <w:rPr>
          <w:i/>
          <w:iCs/>
          <w:color w:val="242424"/>
          <w:highlight w:val="white"/>
        </w:rPr>
        <w:t>Point Cloud Models have several key characteristics:</w:t>
      </w:r>
    </w:p>
    <w:p w14:paraId="08F9A748" w14:textId="77777777" w:rsidR="00EA155C" w:rsidRDefault="00EA155C" w:rsidP="00EA155C">
      <w:pPr>
        <w:pStyle w:val="CommentText"/>
      </w:pPr>
      <w:r>
        <w:rPr>
          <w:b/>
          <w:bCs/>
          <w:i/>
          <w:iCs/>
          <w:color w:val="242424"/>
          <w:highlight w:val="white"/>
        </w:rPr>
        <w:t>High Precision:</w:t>
      </w:r>
      <w:r>
        <w:rPr>
          <w:i/>
          <w:iCs/>
          <w:color w:val="242424"/>
          <w:highlight w:val="white"/>
        </w:rPr>
        <w:t> One of the most significant advantages of Point Cloud Models is their high precision. They provide an accurate representation of the scanned object, making them ideal for applications like surveying, architecture, and industrial design.</w:t>
      </w:r>
    </w:p>
    <w:p w14:paraId="6C9320E9" w14:textId="77777777" w:rsidR="00EA155C" w:rsidRDefault="00EA155C" w:rsidP="00EA155C">
      <w:pPr>
        <w:pStyle w:val="CommentText"/>
      </w:pPr>
      <w:r>
        <w:rPr>
          <w:b/>
          <w:bCs/>
          <w:i/>
          <w:iCs/>
          <w:color w:val="242424"/>
          <w:highlight w:val="white"/>
        </w:rPr>
        <w:t>Detailed Geometry</w:t>
      </w:r>
      <w:r>
        <w:rPr>
          <w:i/>
          <w:iCs/>
          <w:color w:val="242424"/>
          <w:highlight w:val="white"/>
        </w:rPr>
        <w:t>: Point Cloud Models capture fine details of an object, down to the millimeter level. This makes them valuable for tasks that require precise measurements and analysis.</w:t>
      </w:r>
    </w:p>
    <w:p w14:paraId="63628DD8" w14:textId="77777777" w:rsidR="00EA155C" w:rsidRDefault="00EA155C" w:rsidP="00EA155C">
      <w:pPr>
        <w:pStyle w:val="CommentText"/>
      </w:pPr>
      <w:r>
        <w:rPr>
          <w:b/>
          <w:bCs/>
          <w:i/>
          <w:iCs/>
          <w:color w:val="242424"/>
          <w:highlight w:val="white"/>
        </w:rPr>
        <w:t>Lack of Connectivity:</w:t>
      </w:r>
      <w:r>
        <w:rPr>
          <w:i/>
          <w:iCs/>
          <w:color w:val="242424"/>
          <w:highlight w:val="white"/>
        </w:rPr>
        <w:t> Point Cloud Models consist of individual points, and they do not have inherent connectivity or surface structure. This can make them challenging to work with for certain applications.</w:t>
      </w:r>
    </w:p>
    <w:p w14:paraId="56E87368" w14:textId="77777777" w:rsidR="00EA155C" w:rsidRDefault="00EA155C" w:rsidP="00EA155C">
      <w:pPr>
        <w:pStyle w:val="CommentText"/>
      </w:pPr>
      <w:r>
        <w:rPr>
          <w:b/>
          <w:bCs/>
          <w:i/>
          <w:iCs/>
          <w:color w:val="242424"/>
          <w:highlight w:val="white"/>
        </w:rPr>
        <w:t>Large Data Size:</w:t>
      </w:r>
      <w:r>
        <w:rPr>
          <w:i/>
          <w:iCs/>
          <w:color w:val="242424"/>
          <w:highlight w:val="white"/>
        </w:rPr>
        <w:t> Due to the vast number of data points, Point Cloud Models can be quite large in terms of data size, which may require specialized software and hardware for processing.</w:t>
      </w:r>
    </w:p>
    <w:p w14:paraId="2EA031C0" w14:textId="77777777" w:rsidR="00EA155C" w:rsidRDefault="00EA155C" w:rsidP="00EA155C">
      <w:pPr>
        <w:pStyle w:val="CommentText"/>
      </w:pPr>
    </w:p>
    <w:p w14:paraId="52A16BD7" w14:textId="77777777" w:rsidR="00EA155C" w:rsidRDefault="00EA155C" w:rsidP="00EA155C">
      <w:pPr>
        <w:pStyle w:val="CommentText"/>
      </w:pPr>
      <w:r>
        <w:rPr>
          <w:i/>
          <w:iCs/>
          <w:color w:val="242424"/>
          <w:highlight w:val="white"/>
        </w:rPr>
        <w:t xml:space="preserve">In summary, Point Cloud 3D Models and 3D Mesh Models serve different purposes and have distinct characteristics. While Point Cloud Models excel in precision and capturing fine details, Mesh Models are better suited for visual representation, gaming, and animation. </w:t>
      </w:r>
    </w:p>
    <w:p w14:paraId="15B2EFD3" w14:textId="77777777" w:rsidR="00EA155C" w:rsidRDefault="00EA155C" w:rsidP="00EA155C">
      <w:pPr>
        <w:pStyle w:val="CommentText"/>
      </w:pPr>
    </w:p>
    <w:p w14:paraId="3E66F148" w14:textId="77777777" w:rsidR="00EA155C" w:rsidRDefault="00EA155C" w:rsidP="00EA155C">
      <w:pPr>
        <w:pStyle w:val="CommentText"/>
      </w:pPr>
      <w:r>
        <w:rPr>
          <w:lang w:val="de-DE"/>
        </w:rPr>
        <w:t>This summary clearly points to the issues with point clouds and there issues with visual presentation.</w:t>
      </w:r>
    </w:p>
  </w:comment>
  <w:comment w:id="353" w:author="Ralf Schaefer" w:date="2024-08-19T23:22:00Z" w:initials="RS">
    <w:p w14:paraId="71708A12" w14:textId="77777777" w:rsidR="00B72B1B" w:rsidRDefault="00FE5378" w:rsidP="00B72B1B">
      <w:pPr>
        <w:pStyle w:val="CommentText"/>
      </w:pPr>
      <w:r>
        <w:rPr>
          <w:rStyle w:val="CommentReference"/>
        </w:rPr>
        <w:annotationRef/>
      </w:r>
      <w:r w:rsidR="00B72B1B">
        <w:rPr>
          <w:lang w:val="de-DE"/>
        </w:rPr>
        <w:t>We propose to characterize / evaluate and that members can draw their conclusions based on the collected information ? Where is the evidence for this conclusion ? The cited expert has 18 followers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6B46F9" w15:done="0"/>
  <w15:commentEx w15:paraId="0A2E227E" w15:paraIdParent="566B46F9" w15:done="0"/>
  <w15:commentEx w15:paraId="520D5133" w15:done="0"/>
  <w15:commentEx w15:paraId="349C5C82" w15:paraIdParent="520D5133" w15:done="0"/>
  <w15:commentEx w15:paraId="6321AB3E" w15:done="0"/>
  <w15:commentEx w15:paraId="7757E187" w15:paraIdParent="6321AB3E" w15:done="0"/>
  <w15:commentEx w15:paraId="4EF1A670" w15:done="0"/>
  <w15:commentEx w15:paraId="278AF4B9" w15:paraIdParent="4EF1A670" w15:done="0"/>
  <w15:commentEx w15:paraId="56666A3D" w15:done="0"/>
  <w15:commentEx w15:paraId="3D071F3F" w15:paraIdParent="56666A3D" w15:done="0"/>
  <w15:commentEx w15:paraId="3F1584F6" w15:paraIdParent="56666A3D" w15:done="0"/>
  <w15:commentEx w15:paraId="5DB4EA4D" w15:done="0"/>
  <w15:commentEx w15:paraId="436AEAF6" w15:paraIdParent="5DB4EA4D" w15:done="0"/>
  <w15:commentEx w15:paraId="00C1E095" w15:done="0"/>
  <w15:commentEx w15:paraId="2652B7D0" w15:paraIdParent="00C1E095" w15:done="0"/>
  <w15:commentEx w15:paraId="5DAD9797" w15:done="0"/>
  <w15:commentEx w15:paraId="3749FA6A" w15:paraIdParent="5DAD9797" w15:done="0"/>
  <w15:commentEx w15:paraId="1E7AEEC2" w15:done="0"/>
  <w15:commentEx w15:paraId="61A013FB" w15:paraIdParent="1E7AEEC2" w15:done="0"/>
  <w15:commentEx w15:paraId="527EF82A" w15:done="0"/>
  <w15:commentEx w15:paraId="35663C0F" w15:paraIdParent="527EF82A" w15:done="0"/>
  <w15:commentEx w15:paraId="67F9DF1D" w15:done="0"/>
  <w15:commentEx w15:paraId="6720F8DC" w15:paraIdParent="67F9DF1D" w15:done="0"/>
  <w15:commentEx w15:paraId="4693D643" w15:paraIdParent="67F9DF1D" w15:done="0"/>
  <w15:commentEx w15:paraId="6031EB85" w15:done="0"/>
  <w15:commentEx w15:paraId="09B8B67C" w15:paraIdParent="6031EB85" w15:done="0"/>
  <w15:commentEx w15:paraId="2D11A993" w15:done="0"/>
  <w15:commentEx w15:paraId="2A09DF30" w15:done="0"/>
  <w15:commentEx w15:paraId="405A6D25" w15:paraIdParent="2A09DF30" w15:done="0"/>
  <w15:commentEx w15:paraId="4E753F4F" w15:done="0"/>
  <w15:commentEx w15:paraId="52E82F65" w15:paraIdParent="4E753F4F" w15:done="0"/>
  <w15:commentEx w15:paraId="06273115" w15:done="0"/>
  <w15:commentEx w15:paraId="0DB1DAE8" w15:paraIdParent="06273115" w15:done="0"/>
  <w15:commentEx w15:paraId="48E953BD" w15:paraIdParent="06273115" w15:done="0"/>
  <w15:commentEx w15:paraId="16E4FE47" w15:done="0"/>
  <w15:commentEx w15:paraId="33181059" w15:paraIdParent="16E4FE47" w15:done="0"/>
  <w15:commentEx w15:paraId="0C8AAE01" w15:done="0"/>
  <w15:commentEx w15:paraId="3FC76B95" w15:paraIdParent="0C8AAE01" w15:done="0"/>
  <w15:commentEx w15:paraId="429F6EC4" w15:done="0"/>
  <w15:commentEx w15:paraId="02588232" w15:paraIdParent="429F6EC4" w15:done="0"/>
  <w15:commentEx w15:paraId="42E62BD5" w15:done="0"/>
  <w15:commentEx w15:paraId="400F5FC8" w15:paraIdParent="42E62BD5" w15:done="0"/>
  <w15:commentEx w15:paraId="3E66F148" w15:done="0"/>
  <w15:commentEx w15:paraId="71708A12" w15:paraIdParent="3E66F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5F12C6" w16cex:dateUtc="2024-08-19T13:31:00Z"/>
  <w16cex:commentExtensible w16cex:durableId="67F982A5" w16cex:dateUtc="2024-08-20T08:54:00Z"/>
  <w16cex:commentExtensible w16cex:durableId="68C6CBD2" w16cex:dateUtc="2024-08-19T13:29:00Z"/>
  <w16cex:commentExtensible w16cex:durableId="3E1A9014" w16cex:dateUtc="2024-08-20T08:55:00Z"/>
  <w16cex:commentExtensible w16cex:durableId="32C9131D" w16cex:dateUtc="2024-08-19T13:30:00Z"/>
  <w16cex:commentExtensible w16cex:durableId="0504D789" w16cex:dateUtc="2024-08-20T08:57:00Z"/>
  <w16cex:commentExtensible w16cex:durableId="592168FC" w16cex:dateUtc="2024-08-19T12:27:00Z"/>
  <w16cex:commentExtensible w16cex:durableId="3463E52B" w16cex:dateUtc="2024-08-20T08:38:00Z"/>
  <w16cex:commentExtensible w16cex:durableId="15D02F3A" w16cex:dateUtc="2024-08-19T13:30:00Z"/>
  <w16cex:commentExtensible w16cex:durableId="1A1A8A3F" w16cex:dateUtc="2024-08-20T08:57:00Z"/>
  <w16cex:commentExtensible w16cex:durableId="440E789D" w16cex:dateUtc="2024-08-20T09:01:00Z"/>
  <w16cex:commentExtensible w16cex:durableId="1A8F49B7" w16cex:dateUtc="2024-08-19T13:31:00Z"/>
  <w16cex:commentExtensible w16cex:durableId="2BAA0062" w16cex:dateUtc="2024-08-20T09:02:00Z"/>
  <w16cex:commentExtensible w16cex:durableId="140D3A91" w16cex:dateUtc="2024-08-19T13:31:00Z"/>
  <w16cex:commentExtensible w16cex:durableId="6E893A29" w16cex:dateUtc="2024-08-20T09:05:00Z"/>
  <w16cex:commentExtensible w16cex:durableId="605AF3FF" w16cex:dateUtc="2024-08-19T14:11:00Z"/>
  <w16cex:commentExtensible w16cex:durableId="429E5FA5" w16cex:dateUtc="2024-08-19T20:43:00Z"/>
  <w16cex:commentExtensible w16cex:durableId="794AF173" w16cex:dateUtc="2024-08-19T14:12:00Z"/>
  <w16cex:commentExtensible w16cex:durableId="636AF58E" w16cex:dateUtc="2024-08-19T20:44:00Z"/>
  <w16cex:commentExtensible w16cex:durableId="32C114AA" w16cex:dateUtc="2024-08-19T14:13:00Z"/>
  <w16cex:commentExtensible w16cex:durableId="79D91331" w16cex:dateUtc="2024-08-19T20:45:00Z"/>
  <w16cex:commentExtensible w16cex:durableId="7E7361A6" w16cex:dateUtc="2024-08-19T14:14:00Z"/>
  <w16cex:commentExtensible w16cex:durableId="79BB6854" w16cex:dateUtc="2024-08-19T20:47:00Z"/>
  <w16cex:commentExtensible w16cex:durableId="3FFADEC5" w16cex:dateUtc="2024-08-20T09:08:00Z"/>
  <w16cex:commentExtensible w16cex:durableId="5AC5DB43" w16cex:dateUtc="2024-08-19T14:16:00Z"/>
  <w16cex:commentExtensible w16cex:durableId="4B261E45" w16cex:dateUtc="2024-08-19T20:50:00Z"/>
  <w16cex:commentExtensible w16cex:durableId="22239DB5" w16cex:dateUtc="2024-08-20T09:36:00Z"/>
  <w16cex:commentExtensible w16cex:durableId="397D21EA" w16cex:dateUtc="2024-08-19T14:18:00Z"/>
  <w16cex:commentExtensible w16cex:durableId="5C5DDD39" w16cex:dateUtc="2024-08-19T20:55:00Z"/>
  <w16cex:commentExtensible w16cex:durableId="1470F57C" w16cex:dateUtc="2024-08-19T14:31:00Z"/>
  <w16cex:commentExtensible w16cex:durableId="515D27E7" w16cex:dateUtc="2024-08-19T21:02:00Z"/>
  <w16cex:commentExtensible w16cex:durableId="30BEE7FD" w16cex:dateUtc="2024-08-19T14:32:00Z"/>
  <w16cex:commentExtensible w16cex:durableId="6971A8D8" w16cex:dateUtc="2024-08-19T21:04:00Z"/>
  <w16cex:commentExtensible w16cex:durableId="2574DDCE" w16cex:dateUtc="2024-08-21T16:55:00Z"/>
  <w16cex:commentExtensible w16cex:durableId="4552FD0D" w16cex:dateUtc="2024-08-19T14:33:00Z"/>
  <w16cex:commentExtensible w16cex:durableId="26CD8DA4" w16cex:dateUtc="2024-08-19T21:06:00Z"/>
  <w16cex:commentExtensible w16cex:durableId="589B67F6" w16cex:dateUtc="2024-08-19T14:34:00Z"/>
  <w16cex:commentExtensible w16cex:durableId="747EDB7A" w16cex:dateUtc="2024-08-19T21:08:00Z"/>
  <w16cex:commentExtensible w16cex:durableId="539EE767" w16cex:dateUtc="2024-08-19T14:35:00Z"/>
  <w16cex:commentExtensible w16cex:durableId="1E62A959" w16cex:dateUtc="2024-08-19T21:12:00Z"/>
  <w16cex:commentExtensible w16cex:durableId="5C69B11A" w16cex:dateUtc="2024-08-19T14:36:00Z"/>
  <w16cex:commentExtensible w16cex:durableId="7FD5CB47" w16cex:dateUtc="2024-08-19T21:16:00Z"/>
  <w16cex:commentExtensible w16cex:durableId="127A3E13" w16cex:dateUtc="2024-08-19T14:41:00Z"/>
  <w16cex:commentExtensible w16cex:durableId="11315083" w16cex:dateUtc="2024-08-19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6B46F9" w16cid:durableId="165F12C6"/>
  <w16cid:commentId w16cid:paraId="0A2E227E" w16cid:durableId="67F982A5"/>
  <w16cid:commentId w16cid:paraId="520D5133" w16cid:durableId="68C6CBD2"/>
  <w16cid:commentId w16cid:paraId="349C5C82" w16cid:durableId="3E1A9014"/>
  <w16cid:commentId w16cid:paraId="6321AB3E" w16cid:durableId="32C9131D"/>
  <w16cid:commentId w16cid:paraId="7757E187" w16cid:durableId="0504D789"/>
  <w16cid:commentId w16cid:paraId="4EF1A670" w16cid:durableId="592168FC"/>
  <w16cid:commentId w16cid:paraId="278AF4B9" w16cid:durableId="3463E52B"/>
  <w16cid:commentId w16cid:paraId="56666A3D" w16cid:durableId="15D02F3A"/>
  <w16cid:commentId w16cid:paraId="3D071F3F" w16cid:durableId="1A1A8A3F"/>
  <w16cid:commentId w16cid:paraId="3F1584F6" w16cid:durableId="440E789D"/>
  <w16cid:commentId w16cid:paraId="5DB4EA4D" w16cid:durableId="1A8F49B7"/>
  <w16cid:commentId w16cid:paraId="436AEAF6" w16cid:durableId="2BAA0062"/>
  <w16cid:commentId w16cid:paraId="00C1E095" w16cid:durableId="140D3A91"/>
  <w16cid:commentId w16cid:paraId="2652B7D0" w16cid:durableId="6E893A29"/>
  <w16cid:commentId w16cid:paraId="5DAD9797" w16cid:durableId="605AF3FF"/>
  <w16cid:commentId w16cid:paraId="3749FA6A" w16cid:durableId="429E5FA5"/>
  <w16cid:commentId w16cid:paraId="1E7AEEC2" w16cid:durableId="794AF173"/>
  <w16cid:commentId w16cid:paraId="61A013FB" w16cid:durableId="636AF58E"/>
  <w16cid:commentId w16cid:paraId="527EF82A" w16cid:durableId="32C114AA"/>
  <w16cid:commentId w16cid:paraId="35663C0F" w16cid:durableId="79D91331"/>
  <w16cid:commentId w16cid:paraId="67F9DF1D" w16cid:durableId="7E7361A6"/>
  <w16cid:commentId w16cid:paraId="6720F8DC" w16cid:durableId="79BB6854"/>
  <w16cid:commentId w16cid:paraId="4693D643" w16cid:durableId="3FFADEC5"/>
  <w16cid:commentId w16cid:paraId="6031EB85" w16cid:durableId="5AC5DB43"/>
  <w16cid:commentId w16cid:paraId="09B8B67C" w16cid:durableId="4B261E45"/>
  <w16cid:commentId w16cid:paraId="2D11A993" w16cid:durableId="22239DB5"/>
  <w16cid:commentId w16cid:paraId="2A09DF30" w16cid:durableId="397D21EA"/>
  <w16cid:commentId w16cid:paraId="405A6D25" w16cid:durableId="5C5DDD39"/>
  <w16cid:commentId w16cid:paraId="4E753F4F" w16cid:durableId="1470F57C"/>
  <w16cid:commentId w16cid:paraId="52E82F65" w16cid:durableId="515D27E7"/>
  <w16cid:commentId w16cid:paraId="06273115" w16cid:durableId="30BEE7FD"/>
  <w16cid:commentId w16cid:paraId="0DB1DAE8" w16cid:durableId="6971A8D8"/>
  <w16cid:commentId w16cid:paraId="48E953BD" w16cid:durableId="2574DDCE"/>
  <w16cid:commentId w16cid:paraId="16E4FE47" w16cid:durableId="4552FD0D"/>
  <w16cid:commentId w16cid:paraId="33181059" w16cid:durableId="26CD8DA4"/>
  <w16cid:commentId w16cid:paraId="0C8AAE01" w16cid:durableId="589B67F6"/>
  <w16cid:commentId w16cid:paraId="3FC76B95" w16cid:durableId="747EDB7A"/>
  <w16cid:commentId w16cid:paraId="429F6EC4" w16cid:durableId="539EE767"/>
  <w16cid:commentId w16cid:paraId="02588232" w16cid:durableId="1E62A959"/>
  <w16cid:commentId w16cid:paraId="42E62BD5" w16cid:durableId="5C69B11A"/>
  <w16cid:commentId w16cid:paraId="400F5FC8" w16cid:durableId="7FD5CB47"/>
  <w16cid:commentId w16cid:paraId="3E66F148" w16cid:durableId="127A3E13"/>
  <w16cid:commentId w16cid:paraId="71708A12" w16cid:durableId="113150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AB618" w14:textId="77777777" w:rsidR="00B23F12" w:rsidRDefault="00B23F12">
      <w:r>
        <w:separator/>
      </w:r>
    </w:p>
  </w:endnote>
  <w:endnote w:type="continuationSeparator" w:id="0">
    <w:p w14:paraId="1D0EF573" w14:textId="77777777" w:rsidR="00B23F12" w:rsidRDefault="00B2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1DE2F" w14:textId="77777777" w:rsidR="00B23F12" w:rsidRDefault="00B23F12">
      <w:r>
        <w:separator/>
      </w:r>
    </w:p>
  </w:footnote>
  <w:footnote w:type="continuationSeparator" w:id="0">
    <w:p w14:paraId="4A21F95B" w14:textId="77777777" w:rsidR="00B23F12" w:rsidRDefault="00B2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pPr>
        <w:ind w:left="0" w:firstLine="0"/>
      </w:pPr>
    </w:lvl>
  </w:abstractNum>
  <w:abstractNum w:abstractNumId="1" w15:restartNumberingAfterBreak="0">
    <w:nsid w:val="001C5BF2"/>
    <w:multiLevelType w:val="multilevel"/>
    <w:tmpl w:val="17B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1772E"/>
    <w:multiLevelType w:val="multilevel"/>
    <w:tmpl w:val="CCA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20482"/>
    <w:multiLevelType w:val="multilevel"/>
    <w:tmpl w:val="28A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83112"/>
    <w:multiLevelType w:val="multilevel"/>
    <w:tmpl w:val="706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F03C6"/>
    <w:multiLevelType w:val="multilevel"/>
    <w:tmpl w:val="FD2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B1030"/>
    <w:multiLevelType w:val="multilevel"/>
    <w:tmpl w:val="4C5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B308B4"/>
    <w:multiLevelType w:val="hybridMultilevel"/>
    <w:tmpl w:val="100C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31288"/>
    <w:multiLevelType w:val="multilevel"/>
    <w:tmpl w:val="3C7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E4E53"/>
    <w:multiLevelType w:val="multilevel"/>
    <w:tmpl w:val="FD9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B940D3"/>
    <w:multiLevelType w:val="multilevel"/>
    <w:tmpl w:val="45B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579E5"/>
    <w:multiLevelType w:val="multilevel"/>
    <w:tmpl w:val="193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7438A"/>
    <w:multiLevelType w:val="multilevel"/>
    <w:tmpl w:val="85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E07DC"/>
    <w:multiLevelType w:val="multilevel"/>
    <w:tmpl w:val="7A5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859BC"/>
    <w:multiLevelType w:val="multilevel"/>
    <w:tmpl w:val="73D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A47CD"/>
    <w:multiLevelType w:val="multilevel"/>
    <w:tmpl w:val="7A3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2111D"/>
    <w:multiLevelType w:val="multilevel"/>
    <w:tmpl w:val="69A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2026F"/>
    <w:multiLevelType w:val="multilevel"/>
    <w:tmpl w:val="35820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ED6938"/>
    <w:multiLevelType w:val="multilevel"/>
    <w:tmpl w:val="D2F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17FC2"/>
    <w:multiLevelType w:val="multilevel"/>
    <w:tmpl w:val="09C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22558"/>
    <w:multiLevelType w:val="multilevel"/>
    <w:tmpl w:val="A05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4C693F"/>
    <w:multiLevelType w:val="multilevel"/>
    <w:tmpl w:val="E88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A14FC"/>
    <w:multiLevelType w:val="multilevel"/>
    <w:tmpl w:val="5D2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90483"/>
    <w:multiLevelType w:val="multilevel"/>
    <w:tmpl w:val="78C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971E6"/>
    <w:multiLevelType w:val="multilevel"/>
    <w:tmpl w:val="C40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C78B6"/>
    <w:multiLevelType w:val="multilevel"/>
    <w:tmpl w:val="688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227B63"/>
    <w:multiLevelType w:val="hybridMultilevel"/>
    <w:tmpl w:val="0186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F75B9E"/>
    <w:multiLevelType w:val="multilevel"/>
    <w:tmpl w:val="254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730DCC"/>
    <w:multiLevelType w:val="multilevel"/>
    <w:tmpl w:val="D82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F6A01"/>
    <w:multiLevelType w:val="multilevel"/>
    <w:tmpl w:val="D8B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183356"/>
    <w:multiLevelType w:val="multilevel"/>
    <w:tmpl w:val="594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727CC"/>
    <w:multiLevelType w:val="multilevel"/>
    <w:tmpl w:val="FF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840693">
    <w:abstractNumId w:val="16"/>
  </w:num>
  <w:num w:numId="2" w16cid:durableId="594483989">
    <w:abstractNumId w:val="29"/>
  </w:num>
  <w:num w:numId="3" w16cid:durableId="1729301874">
    <w:abstractNumId w:val="10"/>
  </w:num>
  <w:num w:numId="4" w16cid:durableId="1000813104">
    <w:abstractNumId w:val="21"/>
  </w:num>
  <w:num w:numId="5" w16cid:durableId="917326961">
    <w:abstractNumId w:val="22"/>
  </w:num>
  <w:num w:numId="6" w16cid:durableId="1677999675">
    <w:abstractNumId w:val="25"/>
  </w:num>
  <w:num w:numId="7" w16cid:durableId="638078190">
    <w:abstractNumId w:val="27"/>
  </w:num>
  <w:num w:numId="8" w16cid:durableId="1186597045">
    <w:abstractNumId w:val="4"/>
  </w:num>
  <w:num w:numId="9" w16cid:durableId="614794164">
    <w:abstractNumId w:val="12"/>
  </w:num>
  <w:num w:numId="10" w16cid:durableId="262307213">
    <w:abstractNumId w:val="20"/>
  </w:num>
  <w:num w:numId="11" w16cid:durableId="543955391">
    <w:abstractNumId w:val="32"/>
  </w:num>
  <w:num w:numId="12" w16cid:durableId="1542739905">
    <w:abstractNumId w:val="15"/>
  </w:num>
  <w:num w:numId="13" w16cid:durableId="744105680">
    <w:abstractNumId w:val="19"/>
  </w:num>
  <w:num w:numId="14" w16cid:durableId="1799958367">
    <w:abstractNumId w:val="9"/>
  </w:num>
  <w:num w:numId="15" w16cid:durableId="1902671390">
    <w:abstractNumId w:val="18"/>
  </w:num>
  <w:num w:numId="16" w16cid:durableId="1864393792">
    <w:abstractNumId w:val="2"/>
  </w:num>
  <w:num w:numId="17" w16cid:durableId="565722758">
    <w:abstractNumId w:val="30"/>
  </w:num>
  <w:num w:numId="18" w16cid:durableId="1577472962">
    <w:abstractNumId w:val="3"/>
  </w:num>
  <w:num w:numId="19" w16cid:durableId="1646355192">
    <w:abstractNumId w:val="14"/>
  </w:num>
  <w:num w:numId="20" w16cid:durableId="176434344">
    <w:abstractNumId w:val="28"/>
  </w:num>
  <w:num w:numId="21" w16cid:durableId="459154520">
    <w:abstractNumId w:val="8"/>
  </w:num>
  <w:num w:numId="22" w16cid:durableId="476070088">
    <w:abstractNumId w:val="5"/>
  </w:num>
  <w:num w:numId="23" w16cid:durableId="783109533">
    <w:abstractNumId w:val="13"/>
  </w:num>
  <w:num w:numId="24" w16cid:durableId="1478063639">
    <w:abstractNumId w:val="1"/>
  </w:num>
  <w:num w:numId="25" w16cid:durableId="594679685">
    <w:abstractNumId w:val="23"/>
  </w:num>
  <w:num w:numId="26" w16cid:durableId="1682702623">
    <w:abstractNumId w:val="11"/>
  </w:num>
  <w:num w:numId="27" w16cid:durableId="1946419758">
    <w:abstractNumId w:val="24"/>
  </w:num>
  <w:num w:numId="28" w16cid:durableId="1699964176">
    <w:abstractNumId w:val="6"/>
  </w:num>
  <w:num w:numId="29" w16cid:durableId="644047603">
    <w:abstractNumId w:val="0"/>
    <w:lvlOverride w:ilvl="0">
      <w:startOverride w:val="1"/>
    </w:lvlOverride>
  </w:num>
  <w:num w:numId="30" w16cid:durableId="939409430">
    <w:abstractNumId w:val="17"/>
  </w:num>
  <w:num w:numId="31" w16cid:durableId="1229801195">
    <w:abstractNumId w:val="31"/>
  </w:num>
  <w:num w:numId="32" w16cid:durableId="1270433459">
    <w:abstractNumId w:val="7"/>
  </w:num>
  <w:num w:numId="33" w16cid:durableId="180985616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rson w15:author="Gaëlle Martin-Cocher">
    <w15:presenceInfo w15:providerId="AD" w15:userId="S::Gaelle.Martin-Cocher@InterDigital.com::088f4a44-b95e-443e-ae88-ff0803040a52"/>
  </w15:person>
  <w15:person w15:author="Ralf Schaefer [2]">
    <w15:presenceInfo w15:providerId="AD" w15:userId="S::Ralf.Schaefer@interdigital.com::33e27100-fb9b-4eec-9f46-f2f114ad947e"/>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AF"/>
    <w:rsid w:val="0000457E"/>
    <w:rsid w:val="00022E4A"/>
    <w:rsid w:val="00023463"/>
    <w:rsid w:val="00032D56"/>
    <w:rsid w:val="0003711D"/>
    <w:rsid w:val="00043E25"/>
    <w:rsid w:val="0004575F"/>
    <w:rsid w:val="00047AB3"/>
    <w:rsid w:val="00062124"/>
    <w:rsid w:val="00066856"/>
    <w:rsid w:val="00067938"/>
    <w:rsid w:val="00070F86"/>
    <w:rsid w:val="00071966"/>
    <w:rsid w:val="00072AAF"/>
    <w:rsid w:val="00072DD2"/>
    <w:rsid w:val="0007407B"/>
    <w:rsid w:val="000760D4"/>
    <w:rsid w:val="000771D3"/>
    <w:rsid w:val="0009307E"/>
    <w:rsid w:val="000B1216"/>
    <w:rsid w:val="000B14A6"/>
    <w:rsid w:val="000C0D43"/>
    <w:rsid w:val="000C6598"/>
    <w:rsid w:val="000D21C2"/>
    <w:rsid w:val="000D39F7"/>
    <w:rsid w:val="000D759A"/>
    <w:rsid w:val="000E4D81"/>
    <w:rsid w:val="000E7F25"/>
    <w:rsid w:val="000F2C43"/>
    <w:rsid w:val="000F371A"/>
    <w:rsid w:val="00116BDF"/>
    <w:rsid w:val="00117DD7"/>
    <w:rsid w:val="00130F69"/>
    <w:rsid w:val="0013241F"/>
    <w:rsid w:val="00134B90"/>
    <w:rsid w:val="00142F65"/>
    <w:rsid w:val="00143552"/>
    <w:rsid w:val="00151322"/>
    <w:rsid w:val="00154BD8"/>
    <w:rsid w:val="00166799"/>
    <w:rsid w:val="0018133B"/>
    <w:rsid w:val="00182401"/>
    <w:rsid w:val="00183134"/>
    <w:rsid w:val="00187578"/>
    <w:rsid w:val="00191E6B"/>
    <w:rsid w:val="0019553A"/>
    <w:rsid w:val="001A2A7C"/>
    <w:rsid w:val="001A378A"/>
    <w:rsid w:val="001B5C2B"/>
    <w:rsid w:val="001B77E2"/>
    <w:rsid w:val="001D25E6"/>
    <w:rsid w:val="001D4C82"/>
    <w:rsid w:val="001E2EB5"/>
    <w:rsid w:val="001E3E22"/>
    <w:rsid w:val="001E41F3"/>
    <w:rsid w:val="001F151F"/>
    <w:rsid w:val="001F3B42"/>
    <w:rsid w:val="002021F2"/>
    <w:rsid w:val="002114D2"/>
    <w:rsid w:val="00212096"/>
    <w:rsid w:val="002153AE"/>
    <w:rsid w:val="00216490"/>
    <w:rsid w:val="00231568"/>
    <w:rsid w:val="00232FD1"/>
    <w:rsid w:val="00241597"/>
    <w:rsid w:val="0024668B"/>
    <w:rsid w:val="002749E9"/>
    <w:rsid w:val="00275D12"/>
    <w:rsid w:val="0027780F"/>
    <w:rsid w:val="00282494"/>
    <w:rsid w:val="002A0553"/>
    <w:rsid w:val="002A6BBA"/>
    <w:rsid w:val="002B1A87"/>
    <w:rsid w:val="002B3C88"/>
    <w:rsid w:val="002B6CBC"/>
    <w:rsid w:val="002C31DF"/>
    <w:rsid w:val="002E48BE"/>
    <w:rsid w:val="002E6115"/>
    <w:rsid w:val="002F4FF2"/>
    <w:rsid w:val="002F6340"/>
    <w:rsid w:val="00303A3D"/>
    <w:rsid w:val="00305C60"/>
    <w:rsid w:val="003076DE"/>
    <w:rsid w:val="00315BD4"/>
    <w:rsid w:val="00324E79"/>
    <w:rsid w:val="003279C0"/>
    <w:rsid w:val="00330643"/>
    <w:rsid w:val="003353FD"/>
    <w:rsid w:val="00342460"/>
    <w:rsid w:val="00350012"/>
    <w:rsid w:val="003509FF"/>
    <w:rsid w:val="00353068"/>
    <w:rsid w:val="003554E8"/>
    <w:rsid w:val="003617F4"/>
    <w:rsid w:val="003658C8"/>
    <w:rsid w:val="00367395"/>
    <w:rsid w:val="00370766"/>
    <w:rsid w:val="00371954"/>
    <w:rsid w:val="00382B4A"/>
    <w:rsid w:val="00383C7B"/>
    <w:rsid w:val="003865AE"/>
    <w:rsid w:val="00386CC1"/>
    <w:rsid w:val="0039050F"/>
    <w:rsid w:val="00391D2D"/>
    <w:rsid w:val="00394332"/>
    <w:rsid w:val="00394778"/>
    <w:rsid w:val="00394E81"/>
    <w:rsid w:val="00397A27"/>
    <w:rsid w:val="003A59CB"/>
    <w:rsid w:val="003B22A1"/>
    <w:rsid w:val="003B2CE5"/>
    <w:rsid w:val="003B79F5"/>
    <w:rsid w:val="003C47B1"/>
    <w:rsid w:val="003E0AB0"/>
    <w:rsid w:val="003E0DF5"/>
    <w:rsid w:val="003E29EF"/>
    <w:rsid w:val="003F67CF"/>
    <w:rsid w:val="00401225"/>
    <w:rsid w:val="00411094"/>
    <w:rsid w:val="00413493"/>
    <w:rsid w:val="00415E3B"/>
    <w:rsid w:val="00416EC6"/>
    <w:rsid w:val="00425C78"/>
    <w:rsid w:val="00426107"/>
    <w:rsid w:val="00427137"/>
    <w:rsid w:val="00433535"/>
    <w:rsid w:val="00435765"/>
    <w:rsid w:val="00435799"/>
    <w:rsid w:val="00436BAB"/>
    <w:rsid w:val="00440825"/>
    <w:rsid w:val="0044200E"/>
    <w:rsid w:val="00443403"/>
    <w:rsid w:val="0045591D"/>
    <w:rsid w:val="0048668B"/>
    <w:rsid w:val="00497F14"/>
    <w:rsid w:val="004A4BEC"/>
    <w:rsid w:val="004A6A6C"/>
    <w:rsid w:val="004A6D13"/>
    <w:rsid w:val="004B45A4"/>
    <w:rsid w:val="004B4F7C"/>
    <w:rsid w:val="004C1E90"/>
    <w:rsid w:val="004C7C98"/>
    <w:rsid w:val="004D077E"/>
    <w:rsid w:val="004E7221"/>
    <w:rsid w:val="0050780D"/>
    <w:rsid w:val="00511527"/>
    <w:rsid w:val="0051277C"/>
    <w:rsid w:val="005275CB"/>
    <w:rsid w:val="00533C5A"/>
    <w:rsid w:val="0054453D"/>
    <w:rsid w:val="00547CD2"/>
    <w:rsid w:val="005551FF"/>
    <w:rsid w:val="005651FD"/>
    <w:rsid w:val="005900B8"/>
    <w:rsid w:val="00592829"/>
    <w:rsid w:val="005961F8"/>
    <w:rsid w:val="0059653F"/>
    <w:rsid w:val="00597BF4"/>
    <w:rsid w:val="005A0ED6"/>
    <w:rsid w:val="005A6150"/>
    <w:rsid w:val="005A634D"/>
    <w:rsid w:val="005A693A"/>
    <w:rsid w:val="005B25F0"/>
    <w:rsid w:val="005C11F0"/>
    <w:rsid w:val="005D5626"/>
    <w:rsid w:val="005D7121"/>
    <w:rsid w:val="005D76FD"/>
    <w:rsid w:val="005E2C44"/>
    <w:rsid w:val="005F17DE"/>
    <w:rsid w:val="005F7360"/>
    <w:rsid w:val="0060287A"/>
    <w:rsid w:val="00606094"/>
    <w:rsid w:val="0060622B"/>
    <w:rsid w:val="0061048B"/>
    <w:rsid w:val="00623245"/>
    <w:rsid w:val="006234C3"/>
    <w:rsid w:val="0062422A"/>
    <w:rsid w:val="0062545C"/>
    <w:rsid w:val="006316D4"/>
    <w:rsid w:val="00641320"/>
    <w:rsid w:val="00643142"/>
    <w:rsid w:val="00643317"/>
    <w:rsid w:val="00643343"/>
    <w:rsid w:val="00661116"/>
    <w:rsid w:val="00662550"/>
    <w:rsid w:val="006960D5"/>
    <w:rsid w:val="006A637A"/>
    <w:rsid w:val="006B4FA8"/>
    <w:rsid w:val="006B5418"/>
    <w:rsid w:val="006B67FD"/>
    <w:rsid w:val="006E1E43"/>
    <w:rsid w:val="006E21FB"/>
    <w:rsid w:val="006E292A"/>
    <w:rsid w:val="006F526C"/>
    <w:rsid w:val="00710497"/>
    <w:rsid w:val="00712563"/>
    <w:rsid w:val="00713150"/>
    <w:rsid w:val="00714B2E"/>
    <w:rsid w:val="00721358"/>
    <w:rsid w:val="00723E62"/>
    <w:rsid w:val="00727AC1"/>
    <w:rsid w:val="00732F4C"/>
    <w:rsid w:val="00740C7B"/>
    <w:rsid w:val="0074184E"/>
    <w:rsid w:val="007439B9"/>
    <w:rsid w:val="00753C75"/>
    <w:rsid w:val="00754181"/>
    <w:rsid w:val="0077011B"/>
    <w:rsid w:val="00773F3B"/>
    <w:rsid w:val="007760E6"/>
    <w:rsid w:val="007868D5"/>
    <w:rsid w:val="007930EC"/>
    <w:rsid w:val="007938F2"/>
    <w:rsid w:val="00793A28"/>
    <w:rsid w:val="007B4183"/>
    <w:rsid w:val="007B512A"/>
    <w:rsid w:val="007B6C5F"/>
    <w:rsid w:val="007C2097"/>
    <w:rsid w:val="007C2F14"/>
    <w:rsid w:val="007C7597"/>
    <w:rsid w:val="007E6510"/>
    <w:rsid w:val="007F0625"/>
    <w:rsid w:val="007F1606"/>
    <w:rsid w:val="007F3955"/>
    <w:rsid w:val="00806DA7"/>
    <w:rsid w:val="00814EEC"/>
    <w:rsid w:val="00817420"/>
    <w:rsid w:val="00817D9C"/>
    <w:rsid w:val="008275AA"/>
    <w:rsid w:val="008302F3"/>
    <w:rsid w:val="0084382A"/>
    <w:rsid w:val="0084796B"/>
    <w:rsid w:val="00852011"/>
    <w:rsid w:val="008535E2"/>
    <w:rsid w:val="00856A30"/>
    <w:rsid w:val="00860413"/>
    <w:rsid w:val="008672D3"/>
    <w:rsid w:val="00870EE7"/>
    <w:rsid w:val="00875CCA"/>
    <w:rsid w:val="00883B6F"/>
    <w:rsid w:val="008902BC"/>
    <w:rsid w:val="008A0451"/>
    <w:rsid w:val="008A3B86"/>
    <w:rsid w:val="008A5E86"/>
    <w:rsid w:val="008A5F08"/>
    <w:rsid w:val="008A6267"/>
    <w:rsid w:val="008A736C"/>
    <w:rsid w:val="008B72B0"/>
    <w:rsid w:val="008D0D1B"/>
    <w:rsid w:val="008D1747"/>
    <w:rsid w:val="008D357F"/>
    <w:rsid w:val="008D5BCE"/>
    <w:rsid w:val="008E4502"/>
    <w:rsid w:val="008E4659"/>
    <w:rsid w:val="008E4FD1"/>
    <w:rsid w:val="008E7FB6"/>
    <w:rsid w:val="008F33A3"/>
    <w:rsid w:val="008F686C"/>
    <w:rsid w:val="00903A05"/>
    <w:rsid w:val="00905A34"/>
    <w:rsid w:val="009077A1"/>
    <w:rsid w:val="00915A10"/>
    <w:rsid w:val="00916519"/>
    <w:rsid w:val="00917C15"/>
    <w:rsid w:val="00920903"/>
    <w:rsid w:val="00931D2C"/>
    <w:rsid w:val="0093578B"/>
    <w:rsid w:val="009436B4"/>
    <w:rsid w:val="00943DC1"/>
    <w:rsid w:val="009453D8"/>
    <w:rsid w:val="00945CB4"/>
    <w:rsid w:val="009501E8"/>
    <w:rsid w:val="009629FD"/>
    <w:rsid w:val="00963D50"/>
    <w:rsid w:val="00983B66"/>
    <w:rsid w:val="00986D55"/>
    <w:rsid w:val="00986D5A"/>
    <w:rsid w:val="00986F56"/>
    <w:rsid w:val="009A27A2"/>
    <w:rsid w:val="009B3291"/>
    <w:rsid w:val="009C61B9"/>
    <w:rsid w:val="009D57E7"/>
    <w:rsid w:val="009D5DFB"/>
    <w:rsid w:val="009D6888"/>
    <w:rsid w:val="009E11D8"/>
    <w:rsid w:val="009E3297"/>
    <w:rsid w:val="009E617D"/>
    <w:rsid w:val="009F6AB6"/>
    <w:rsid w:val="009F7C5D"/>
    <w:rsid w:val="00A01FD8"/>
    <w:rsid w:val="00A01FE1"/>
    <w:rsid w:val="00A055C2"/>
    <w:rsid w:val="00A07584"/>
    <w:rsid w:val="00A122CA"/>
    <w:rsid w:val="00A139C8"/>
    <w:rsid w:val="00A140DD"/>
    <w:rsid w:val="00A140DE"/>
    <w:rsid w:val="00A23DD4"/>
    <w:rsid w:val="00A2600A"/>
    <w:rsid w:val="00A2613B"/>
    <w:rsid w:val="00A30EF4"/>
    <w:rsid w:val="00A31FDF"/>
    <w:rsid w:val="00A32441"/>
    <w:rsid w:val="00A3669C"/>
    <w:rsid w:val="00A44971"/>
    <w:rsid w:val="00A46E59"/>
    <w:rsid w:val="00A47E70"/>
    <w:rsid w:val="00A61692"/>
    <w:rsid w:val="00A66E05"/>
    <w:rsid w:val="00A72DCE"/>
    <w:rsid w:val="00A752C5"/>
    <w:rsid w:val="00A83ECE"/>
    <w:rsid w:val="00A84816"/>
    <w:rsid w:val="00A9104D"/>
    <w:rsid w:val="00A92CEF"/>
    <w:rsid w:val="00AA1E59"/>
    <w:rsid w:val="00AB3638"/>
    <w:rsid w:val="00AB764B"/>
    <w:rsid w:val="00AD1B1C"/>
    <w:rsid w:val="00AD3C73"/>
    <w:rsid w:val="00AD6FE9"/>
    <w:rsid w:val="00AD7C25"/>
    <w:rsid w:val="00AD7DB5"/>
    <w:rsid w:val="00AE4D95"/>
    <w:rsid w:val="00AE6AFD"/>
    <w:rsid w:val="00AF0784"/>
    <w:rsid w:val="00AF16FA"/>
    <w:rsid w:val="00AF6B24"/>
    <w:rsid w:val="00AF7B90"/>
    <w:rsid w:val="00B03597"/>
    <w:rsid w:val="00B076C6"/>
    <w:rsid w:val="00B1076C"/>
    <w:rsid w:val="00B23F12"/>
    <w:rsid w:val="00B258BB"/>
    <w:rsid w:val="00B357DE"/>
    <w:rsid w:val="00B43444"/>
    <w:rsid w:val="00B47938"/>
    <w:rsid w:val="00B53D3B"/>
    <w:rsid w:val="00B56D23"/>
    <w:rsid w:val="00B57359"/>
    <w:rsid w:val="00B66361"/>
    <w:rsid w:val="00B66D06"/>
    <w:rsid w:val="00B70D58"/>
    <w:rsid w:val="00B72AC8"/>
    <w:rsid w:val="00B72B1B"/>
    <w:rsid w:val="00B84E97"/>
    <w:rsid w:val="00B91267"/>
    <w:rsid w:val="00B917AC"/>
    <w:rsid w:val="00B9268B"/>
    <w:rsid w:val="00B92835"/>
    <w:rsid w:val="00B97FEA"/>
    <w:rsid w:val="00BA3ACC"/>
    <w:rsid w:val="00BA52B5"/>
    <w:rsid w:val="00BB5DFC"/>
    <w:rsid w:val="00BC0575"/>
    <w:rsid w:val="00BC163D"/>
    <w:rsid w:val="00BC4BFF"/>
    <w:rsid w:val="00BC5298"/>
    <w:rsid w:val="00BC76E4"/>
    <w:rsid w:val="00BC7C3B"/>
    <w:rsid w:val="00BD0266"/>
    <w:rsid w:val="00BD279D"/>
    <w:rsid w:val="00BD3B6F"/>
    <w:rsid w:val="00BE4AE1"/>
    <w:rsid w:val="00BE4DF7"/>
    <w:rsid w:val="00BF3228"/>
    <w:rsid w:val="00C0094F"/>
    <w:rsid w:val="00C0610D"/>
    <w:rsid w:val="00C078D6"/>
    <w:rsid w:val="00C17E87"/>
    <w:rsid w:val="00C21836"/>
    <w:rsid w:val="00C31593"/>
    <w:rsid w:val="00C37922"/>
    <w:rsid w:val="00C415C3"/>
    <w:rsid w:val="00C63EC3"/>
    <w:rsid w:val="00C713E0"/>
    <w:rsid w:val="00C7551B"/>
    <w:rsid w:val="00C758B0"/>
    <w:rsid w:val="00C83E4E"/>
    <w:rsid w:val="00C84595"/>
    <w:rsid w:val="00C85AD4"/>
    <w:rsid w:val="00C95985"/>
    <w:rsid w:val="00C96EAE"/>
    <w:rsid w:val="00C9780B"/>
    <w:rsid w:val="00CA2EA4"/>
    <w:rsid w:val="00CA7D10"/>
    <w:rsid w:val="00CB1493"/>
    <w:rsid w:val="00CC30BB"/>
    <w:rsid w:val="00CC3A14"/>
    <w:rsid w:val="00CC5026"/>
    <w:rsid w:val="00CC53D7"/>
    <w:rsid w:val="00CD2478"/>
    <w:rsid w:val="00CD4854"/>
    <w:rsid w:val="00CD5101"/>
    <w:rsid w:val="00CD541D"/>
    <w:rsid w:val="00CE22D1"/>
    <w:rsid w:val="00CE4346"/>
    <w:rsid w:val="00CF0EE8"/>
    <w:rsid w:val="00CF1603"/>
    <w:rsid w:val="00CF39F5"/>
    <w:rsid w:val="00D11584"/>
    <w:rsid w:val="00D12FF1"/>
    <w:rsid w:val="00D208E0"/>
    <w:rsid w:val="00D2159C"/>
    <w:rsid w:val="00D26848"/>
    <w:rsid w:val="00D30D9B"/>
    <w:rsid w:val="00D3316A"/>
    <w:rsid w:val="00D33FBA"/>
    <w:rsid w:val="00D41297"/>
    <w:rsid w:val="00D413AE"/>
    <w:rsid w:val="00D4431D"/>
    <w:rsid w:val="00D47242"/>
    <w:rsid w:val="00D51C49"/>
    <w:rsid w:val="00D53BE5"/>
    <w:rsid w:val="00D62822"/>
    <w:rsid w:val="00D641A9"/>
    <w:rsid w:val="00D67FD8"/>
    <w:rsid w:val="00D908E8"/>
    <w:rsid w:val="00D9311E"/>
    <w:rsid w:val="00D97378"/>
    <w:rsid w:val="00DB2394"/>
    <w:rsid w:val="00DB72BB"/>
    <w:rsid w:val="00DC2EEA"/>
    <w:rsid w:val="00E00122"/>
    <w:rsid w:val="00E015DE"/>
    <w:rsid w:val="00E057D2"/>
    <w:rsid w:val="00E159F8"/>
    <w:rsid w:val="00E23A56"/>
    <w:rsid w:val="00E24619"/>
    <w:rsid w:val="00E4306D"/>
    <w:rsid w:val="00E46808"/>
    <w:rsid w:val="00E65E8A"/>
    <w:rsid w:val="00E705EB"/>
    <w:rsid w:val="00E81A75"/>
    <w:rsid w:val="00E90A16"/>
    <w:rsid w:val="00E924C6"/>
    <w:rsid w:val="00E92A46"/>
    <w:rsid w:val="00E9399C"/>
    <w:rsid w:val="00E9497F"/>
    <w:rsid w:val="00EA155C"/>
    <w:rsid w:val="00EA15FE"/>
    <w:rsid w:val="00EA76BB"/>
    <w:rsid w:val="00EA7D47"/>
    <w:rsid w:val="00EB3A24"/>
    <w:rsid w:val="00EB3FE7"/>
    <w:rsid w:val="00EB747F"/>
    <w:rsid w:val="00EC11EB"/>
    <w:rsid w:val="00EC1F00"/>
    <w:rsid w:val="00EC5431"/>
    <w:rsid w:val="00ED3D47"/>
    <w:rsid w:val="00ED5520"/>
    <w:rsid w:val="00EE1A5B"/>
    <w:rsid w:val="00EE6A83"/>
    <w:rsid w:val="00EE7AE0"/>
    <w:rsid w:val="00EE7D7C"/>
    <w:rsid w:val="00EE7FCF"/>
    <w:rsid w:val="00EF3BBD"/>
    <w:rsid w:val="00EF44FB"/>
    <w:rsid w:val="00EF4722"/>
    <w:rsid w:val="00EF6497"/>
    <w:rsid w:val="00F01034"/>
    <w:rsid w:val="00F022B3"/>
    <w:rsid w:val="00F02E5B"/>
    <w:rsid w:val="00F1278B"/>
    <w:rsid w:val="00F21CC1"/>
    <w:rsid w:val="00F25D98"/>
    <w:rsid w:val="00F26950"/>
    <w:rsid w:val="00F300FB"/>
    <w:rsid w:val="00F34816"/>
    <w:rsid w:val="00F432E2"/>
    <w:rsid w:val="00F5448B"/>
    <w:rsid w:val="00F71A8C"/>
    <w:rsid w:val="00F7349F"/>
    <w:rsid w:val="00F755D8"/>
    <w:rsid w:val="00F7680F"/>
    <w:rsid w:val="00F7763A"/>
    <w:rsid w:val="00F82E2E"/>
    <w:rsid w:val="00F831EE"/>
    <w:rsid w:val="00F86788"/>
    <w:rsid w:val="00F95362"/>
    <w:rsid w:val="00FA7D46"/>
    <w:rsid w:val="00FB6386"/>
    <w:rsid w:val="00FB641F"/>
    <w:rsid w:val="00FC3D00"/>
    <w:rsid w:val="00FC4B4B"/>
    <w:rsid w:val="00FC6BF7"/>
    <w:rsid w:val="00FC75BC"/>
    <w:rsid w:val="00FD0640"/>
    <w:rsid w:val="00FD0C4D"/>
    <w:rsid w:val="00FD6345"/>
    <w:rsid w:val="00FD7944"/>
    <w:rsid w:val="00FE1C07"/>
    <w:rsid w:val="00FE2518"/>
    <w:rsid w:val="00FE537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0E7F25"/>
    <w:rPr>
      <w:rFonts w:ascii="Times New Roman" w:hAnsi="Times New Roman"/>
      <w:lang w:eastAsia="en-US"/>
    </w:rPr>
  </w:style>
  <w:style w:type="table" w:styleId="TableGrid">
    <w:name w:val="Table Grid"/>
    <w:basedOn w:val="TableNormal"/>
    <w:uiPriority w:val="39"/>
    <w:rsid w:val="00AD7DB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AFD"/>
    <w:rPr>
      <w:color w:val="605E5C"/>
      <w:shd w:val="clear" w:color="auto" w:fill="E1DFDD"/>
    </w:rPr>
  </w:style>
  <w:style w:type="paragraph" w:styleId="ListParagraph">
    <w:name w:val="List Paragraph"/>
    <w:basedOn w:val="Normal"/>
    <w:uiPriority w:val="34"/>
    <w:qFormat/>
    <w:rsid w:val="00151322"/>
    <w:pPr>
      <w:ind w:left="720"/>
      <w:contextualSpacing/>
    </w:pPr>
  </w:style>
  <w:style w:type="paragraph" w:styleId="Caption">
    <w:name w:val="caption"/>
    <w:basedOn w:val="Normal"/>
    <w:next w:val="Normal"/>
    <w:unhideWhenUsed/>
    <w:qFormat/>
    <w:rsid w:val="00151322"/>
    <w:pPr>
      <w:spacing w:after="200"/>
    </w:pPr>
    <w:rPr>
      <w:i/>
      <w:iCs/>
      <w:color w:val="44546A" w:themeColor="text2"/>
      <w:sz w:val="18"/>
      <w:szCs w:val="18"/>
    </w:rPr>
  </w:style>
  <w:style w:type="character" w:customStyle="1" w:styleId="CommentTextChar">
    <w:name w:val="Comment Text Char"/>
    <w:link w:val="CommentText"/>
    <w:semiHidden/>
    <w:rsid w:val="008E4FD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059469">
      <w:bodyDiv w:val="1"/>
      <w:marLeft w:val="0"/>
      <w:marRight w:val="0"/>
      <w:marTop w:val="0"/>
      <w:marBottom w:val="0"/>
      <w:divBdr>
        <w:top w:val="none" w:sz="0" w:space="0" w:color="auto"/>
        <w:left w:val="none" w:sz="0" w:space="0" w:color="auto"/>
        <w:bottom w:val="none" w:sz="0" w:space="0" w:color="auto"/>
        <w:right w:val="none" w:sz="0" w:space="0" w:color="auto"/>
      </w:divBdr>
      <w:divsChild>
        <w:div w:id="726757803">
          <w:marLeft w:val="0"/>
          <w:marRight w:val="0"/>
          <w:marTop w:val="0"/>
          <w:marBottom w:val="0"/>
          <w:divBdr>
            <w:top w:val="none" w:sz="0" w:space="0" w:color="auto"/>
            <w:left w:val="none" w:sz="0" w:space="0" w:color="auto"/>
            <w:bottom w:val="none" w:sz="0" w:space="0" w:color="auto"/>
            <w:right w:val="none" w:sz="0" w:space="0" w:color="auto"/>
          </w:divBdr>
          <w:divsChild>
            <w:div w:id="339939267">
              <w:marLeft w:val="0"/>
              <w:marRight w:val="0"/>
              <w:marTop w:val="0"/>
              <w:marBottom w:val="0"/>
              <w:divBdr>
                <w:top w:val="none" w:sz="0" w:space="0" w:color="auto"/>
                <w:left w:val="none" w:sz="0" w:space="0" w:color="auto"/>
                <w:bottom w:val="none" w:sz="0" w:space="0" w:color="auto"/>
                <w:right w:val="none" w:sz="0" w:space="0" w:color="auto"/>
              </w:divBdr>
            </w:div>
          </w:divsChild>
        </w:div>
        <w:div w:id="729883060">
          <w:marLeft w:val="0"/>
          <w:marRight w:val="0"/>
          <w:marTop w:val="0"/>
          <w:marBottom w:val="0"/>
          <w:divBdr>
            <w:top w:val="none" w:sz="0" w:space="0" w:color="auto"/>
            <w:left w:val="none" w:sz="0" w:space="0" w:color="auto"/>
            <w:bottom w:val="none" w:sz="0" w:space="0" w:color="auto"/>
            <w:right w:val="none" w:sz="0" w:space="0" w:color="auto"/>
          </w:divBdr>
          <w:divsChild>
            <w:div w:id="1696885563">
              <w:marLeft w:val="0"/>
              <w:marRight w:val="0"/>
              <w:marTop w:val="0"/>
              <w:marBottom w:val="0"/>
              <w:divBdr>
                <w:top w:val="none" w:sz="0" w:space="0" w:color="auto"/>
                <w:left w:val="none" w:sz="0" w:space="0" w:color="auto"/>
                <w:bottom w:val="none" w:sz="0" w:space="0" w:color="auto"/>
                <w:right w:val="none" w:sz="0" w:space="0" w:color="auto"/>
              </w:divBdr>
            </w:div>
            <w:div w:id="1378512576">
              <w:marLeft w:val="0"/>
              <w:marRight w:val="0"/>
              <w:marTop w:val="0"/>
              <w:marBottom w:val="0"/>
              <w:divBdr>
                <w:top w:val="none" w:sz="0" w:space="0" w:color="auto"/>
                <w:left w:val="none" w:sz="0" w:space="0" w:color="auto"/>
                <w:bottom w:val="none" w:sz="0" w:space="0" w:color="auto"/>
                <w:right w:val="none" w:sz="0" w:space="0" w:color="auto"/>
              </w:divBdr>
            </w:div>
            <w:div w:id="1846168437">
              <w:marLeft w:val="0"/>
              <w:marRight w:val="0"/>
              <w:marTop w:val="0"/>
              <w:marBottom w:val="0"/>
              <w:divBdr>
                <w:top w:val="none" w:sz="0" w:space="0" w:color="auto"/>
                <w:left w:val="none" w:sz="0" w:space="0" w:color="auto"/>
                <w:bottom w:val="none" w:sz="0" w:space="0" w:color="auto"/>
                <w:right w:val="none" w:sz="0" w:space="0" w:color="auto"/>
              </w:divBdr>
            </w:div>
            <w:div w:id="1426924618">
              <w:marLeft w:val="0"/>
              <w:marRight w:val="0"/>
              <w:marTop w:val="0"/>
              <w:marBottom w:val="0"/>
              <w:divBdr>
                <w:top w:val="none" w:sz="0" w:space="0" w:color="auto"/>
                <w:left w:val="none" w:sz="0" w:space="0" w:color="auto"/>
                <w:bottom w:val="none" w:sz="0" w:space="0" w:color="auto"/>
                <w:right w:val="none" w:sz="0" w:space="0" w:color="auto"/>
              </w:divBdr>
            </w:div>
            <w:div w:id="1154567469">
              <w:marLeft w:val="0"/>
              <w:marRight w:val="0"/>
              <w:marTop w:val="0"/>
              <w:marBottom w:val="0"/>
              <w:divBdr>
                <w:top w:val="none" w:sz="0" w:space="0" w:color="auto"/>
                <w:left w:val="none" w:sz="0" w:space="0" w:color="auto"/>
                <w:bottom w:val="none" w:sz="0" w:space="0" w:color="auto"/>
                <w:right w:val="none" w:sz="0" w:space="0" w:color="auto"/>
              </w:divBdr>
            </w:div>
            <w:div w:id="1388145392">
              <w:marLeft w:val="0"/>
              <w:marRight w:val="0"/>
              <w:marTop w:val="0"/>
              <w:marBottom w:val="0"/>
              <w:divBdr>
                <w:top w:val="none" w:sz="0" w:space="0" w:color="auto"/>
                <w:left w:val="none" w:sz="0" w:space="0" w:color="auto"/>
                <w:bottom w:val="none" w:sz="0" w:space="0" w:color="auto"/>
                <w:right w:val="none" w:sz="0" w:space="0" w:color="auto"/>
              </w:divBdr>
            </w:div>
            <w:div w:id="755593368">
              <w:marLeft w:val="0"/>
              <w:marRight w:val="0"/>
              <w:marTop w:val="0"/>
              <w:marBottom w:val="0"/>
              <w:divBdr>
                <w:top w:val="none" w:sz="0" w:space="0" w:color="auto"/>
                <w:left w:val="none" w:sz="0" w:space="0" w:color="auto"/>
                <w:bottom w:val="none" w:sz="0" w:space="0" w:color="auto"/>
                <w:right w:val="none" w:sz="0" w:space="0" w:color="auto"/>
              </w:divBdr>
            </w:div>
          </w:divsChild>
        </w:div>
        <w:div w:id="1709648869">
          <w:marLeft w:val="0"/>
          <w:marRight w:val="0"/>
          <w:marTop w:val="0"/>
          <w:marBottom w:val="0"/>
          <w:divBdr>
            <w:top w:val="none" w:sz="0" w:space="0" w:color="auto"/>
            <w:left w:val="none" w:sz="0" w:space="0" w:color="auto"/>
            <w:bottom w:val="none" w:sz="0" w:space="0" w:color="auto"/>
            <w:right w:val="none" w:sz="0" w:space="0" w:color="auto"/>
          </w:divBdr>
          <w:divsChild>
            <w:div w:id="429547306">
              <w:marLeft w:val="0"/>
              <w:marRight w:val="0"/>
              <w:marTop w:val="0"/>
              <w:marBottom w:val="0"/>
              <w:divBdr>
                <w:top w:val="none" w:sz="0" w:space="0" w:color="auto"/>
                <w:left w:val="none" w:sz="0" w:space="0" w:color="auto"/>
                <w:bottom w:val="none" w:sz="0" w:space="0" w:color="auto"/>
                <w:right w:val="none" w:sz="0" w:space="0" w:color="auto"/>
              </w:divBdr>
            </w:div>
          </w:divsChild>
        </w:div>
        <w:div w:id="1140145574">
          <w:marLeft w:val="0"/>
          <w:marRight w:val="0"/>
          <w:marTop w:val="0"/>
          <w:marBottom w:val="0"/>
          <w:divBdr>
            <w:top w:val="none" w:sz="0" w:space="0" w:color="auto"/>
            <w:left w:val="none" w:sz="0" w:space="0" w:color="auto"/>
            <w:bottom w:val="none" w:sz="0" w:space="0" w:color="auto"/>
            <w:right w:val="none" w:sz="0" w:space="0" w:color="auto"/>
          </w:divBdr>
          <w:divsChild>
            <w:div w:id="2072000944">
              <w:marLeft w:val="0"/>
              <w:marRight w:val="0"/>
              <w:marTop w:val="0"/>
              <w:marBottom w:val="0"/>
              <w:divBdr>
                <w:top w:val="none" w:sz="0" w:space="0" w:color="auto"/>
                <w:left w:val="none" w:sz="0" w:space="0" w:color="auto"/>
                <w:bottom w:val="none" w:sz="0" w:space="0" w:color="auto"/>
                <w:right w:val="none" w:sz="0" w:space="0" w:color="auto"/>
              </w:divBdr>
            </w:div>
            <w:div w:id="849106576">
              <w:marLeft w:val="0"/>
              <w:marRight w:val="0"/>
              <w:marTop w:val="0"/>
              <w:marBottom w:val="0"/>
              <w:divBdr>
                <w:top w:val="none" w:sz="0" w:space="0" w:color="auto"/>
                <w:left w:val="none" w:sz="0" w:space="0" w:color="auto"/>
                <w:bottom w:val="none" w:sz="0" w:space="0" w:color="auto"/>
                <w:right w:val="none" w:sz="0" w:space="0" w:color="auto"/>
              </w:divBdr>
            </w:div>
            <w:div w:id="23676439">
              <w:marLeft w:val="0"/>
              <w:marRight w:val="0"/>
              <w:marTop w:val="0"/>
              <w:marBottom w:val="0"/>
              <w:divBdr>
                <w:top w:val="none" w:sz="0" w:space="0" w:color="auto"/>
                <w:left w:val="none" w:sz="0" w:space="0" w:color="auto"/>
                <w:bottom w:val="none" w:sz="0" w:space="0" w:color="auto"/>
                <w:right w:val="none" w:sz="0" w:space="0" w:color="auto"/>
              </w:divBdr>
            </w:div>
            <w:div w:id="2070226050">
              <w:marLeft w:val="0"/>
              <w:marRight w:val="0"/>
              <w:marTop w:val="0"/>
              <w:marBottom w:val="0"/>
              <w:divBdr>
                <w:top w:val="none" w:sz="0" w:space="0" w:color="auto"/>
                <w:left w:val="none" w:sz="0" w:space="0" w:color="auto"/>
                <w:bottom w:val="none" w:sz="0" w:space="0" w:color="auto"/>
                <w:right w:val="none" w:sz="0" w:space="0" w:color="auto"/>
              </w:divBdr>
            </w:div>
            <w:div w:id="758671506">
              <w:marLeft w:val="0"/>
              <w:marRight w:val="0"/>
              <w:marTop w:val="0"/>
              <w:marBottom w:val="0"/>
              <w:divBdr>
                <w:top w:val="none" w:sz="0" w:space="0" w:color="auto"/>
                <w:left w:val="none" w:sz="0" w:space="0" w:color="auto"/>
                <w:bottom w:val="none" w:sz="0" w:space="0" w:color="auto"/>
                <w:right w:val="none" w:sz="0" w:space="0" w:color="auto"/>
              </w:divBdr>
            </w:div>
            <w:div w:id="1117019654">
              <w:marLeft w:val="0"/>
              <w:marRight w:val="0"/>
              <w:marTop w:val="0"/>
              <w:marBottom w:val="0"/>
              <w:divBdr>
                <w:top w:val="none" w:sz="0" w:space="0" w:color="auto"/>
                <w:left w:val="none" w:sz="0" w:space="0" w:color="auto"/>
                <w:bottom w:val="none" w:sz="0" w:space="0" w:color="auto"/>
                <w:right w:val="none" w:sz="0" w:space="0" w:color="auto"/>
              </w:divBdr>
            </w:div>
            <w:div w:id="561017256">
              <w:marLeft w:val="0"/>
              <w:marRight w:val="0"/>
              <w:marTop w:val="0"/>
              <w:marBottom w:val="0"/>
              <w:divBdr>
                <w:top w:val="none" w:sz="0" w:space="0" w:color="auto"/>
                <w:left w:val="none" w:sz="0" w:space="0" w:color="auto"/>
                <w:bottom w:val="none" w:sz="0" w:space="0" w:color="auto"/>
                <w:right w:val="none" w:sz="0" w:space="0" w:color="auto"/>
              </w:divBdr>
            </w:div>
            <w:div w:id="1911839574">
              <w:marLeft w:val="0"/>
              <w:marRight w:val="0"/>
              <w:marTop w:val="0"/>
              <w:marBottom w:val="0"/>
              <w:divBdr>
                <w:top w:val="none" w:sz="0" w:space="0" w:color="auto"/>
                <w:left w:val="none" w:sz="0" w:space="0" w:color="auto"/>
                <w:bottom w:val="none" w:sz="0" w:space="0" w:color="auto"/>
                <w:right w:val="none" w:sz="0" w:space="0" w:color="auto"/>
              </w:divBdr>
            </w:div>
            <w:div w:id="366568058">
              <w:marLeft w:val="0"/>
              <w:marRight w:val="0"/>
              <w:marTop w:val="0"/>
              <w:marBottom w:val="0"/>
              <w:divBdr>
                <w:top w:val="none" w:sz="0" w:space="0" w:color="auto"/>
                <w:left w:val="none" w:sz="0" w:space="0" w:color="auto"/>
                <w:bottom w:val="none" w:sz="0" w:space="0" w:color="auto"/>
                <w:right w:val="none" w:sz="0" w:space="0" w:color="auto"/>
              </w:divBdr>
            </w:div>
            <w:div w:id="66418611">
              <w:marLeft w:val="0"/>
              <w:marRight w:val="0"/>
              <w:marTop w:val="0"/>
              <w:marBottom w:val="0"/>
              <w:divBdr>
                <w:top w:val="none" w:sz="0" w:space="0" w:color="auto"/>
                <w:left w:val="none" w:sz="0" w:space="0" w:color="auto"/>
                <w:bottom w:val="none" w:sz="0" w:space="0" w:color="auto"/>
                <w:right w:val="none" w:sz="0" w:space="0" w:color="auto"/>
              </w:divBdr>
            </w:div>
            <w:div w:id="1124080361">
              <w:marLeft w:val="0"/>
              <w:marRight w:val="0"/>
              <w:marTop w:val="0"/>
              <w:marBottom w:val="0"/>
              <w:divBdr>
                <w:top w:val="none" w:sz="0" w:space="0" w:color="auto"/>
                <w:left w:val="none" w:sz="0" w:space="0" w:color="auto"/>
                <w:bottom w:val="none" w:sz="0" w:space="0" w:color="auto"/>
                <w:right w:val="none" w:sz="0" w:space="0" w:color="auto"/>
              </w:divBdr>
            </w:div>
            <w:div w:id="1731345308">
              <w:marLeft w:val="0"/>
              <w:marRight w:val="0"/>
              <w:marTop w:val="0"/>
              <w:marBottom w:val="0"/>
              <w:divBdr>
                <w:top w:val="none" w:sz="0" w:space="0" w:color="auto"/>
                <w:left w:val="none" w:sz="0" w:space="0" w:color="auto"/>
                <w:bottom w:val="none" w:sz="0" w:space="0" w:color="auto"/>
                <w:right w:val="none" w:sz="0" w:space="0" w:color="auto"/>
              </w:divBdr>
            </w:div>
            <w:div w:id="2015569978">
              <w:marLeft w:val="0"/>
              <w:marRight w:val="0"/>
              <w:marTop w:val="0"/>
              <w:marBottom w:val="0"/>
              <w:divBdr>
                <w:top w:val="none" w:sz="0" w:space="0" w:color="auto"/>
                <w:left w:val="none" w:sz="0" w:space="0" w:color="auto"/>
                <w:bottom w:val="none" w:sz="0" w:space="0" w:color="auto"/>
                <w:right w:val="none" w:sz="0" w:space="0" w:color="auto"/>
              </w:divBdr>
            </w:div>
            <w:div w:id="1070038640">
              <w:marLeft w:val="0"/>
              <w:marRight w:val="0"/>
              <w:marTop w:val="0"/>
              <w:marBottom w:val="0"/>
              <w:divBdr>
                <w:top w:val="none" w:sz="0" w:space="0" w:color="auto"/>
                <w:left w:val="none" w:sz="0" w:space="0" w:color="auto"/>
                <w:bottom w:val="none" w:sz="0" w:space="0" w:color="auto"/>
                <w:right w:val="none" w:sz="0" w:space="0" w:color="auto"/>
              </w:divBdr>
            </w:div>
            <w:div w:id="1036614079">
              <w:marLeft w:val="0"/>
              <w:marRight w:val="0"/>
              <w:marTop w:val="0"/>
              <w:marBottom w:val="0"/>
              <w:divBdr>
                <w:top w:val="none" w:sz="0" w:space="0" w:color="auto"/>
                <w:left w:val="none" w:sz="0" w:space="0" w:color="auto"/>
                <w:bottom w:val="none" w:sz="0" w:space="0" w:color="auto"/>
                <w:right w:val="none" w:sz="0" w:space="0" w:color="auto"/>
              </w:divBdr>
            </w:div>
          </w:divsChild>
        </w:div>
        <w:div w:id="1509907363">
          <w:marLeft w:val="0"/>
          <w:marRight w:val="0"/>
          <w:marTop w:val="0"/>
          <w:marBottom w:val="0"/>
          <w:divBdr>
            <w:top w:val="none" w:sz="0" w:space="0" w:color="auto"/>
            <w:left w:val="none" w:sz="0" w:space="0" w:color="auto"/>
            <w:bottom w:val="none" w:sz="0" w:space="0" w:color="auto"/>
            <w:right w:val="none" w:sz="0" w:space="0" w:color="auto"/>
          </w:divBdr>
          <w:divsChild>
            <w:div w:id="550725158">
              <w:marLeft w:val="0"/>
              <w:marRight w:val="0"/>
              <w:marTop w:val="0"/>
              <w:marBottom w:val="0"/>
              <w:divBdr>
                <w:top w:val="none" w:sz="0" w:space="0" w:color="auto"/>
                <w:left w:val="none" w:sz="0" w:space="0" w:color="auto"/>
                <w:bottom w:val="none" w:sz="0" w:space="0" w:color="auto"/>
                <w:right w:val="none" w:sz="0" w:space="0" w:color="auto"/>
              </w:divBdr>
            </w:div>
          </w:divsChild>
        </w:div>
        <w:div w:id="349573023">
          <w:marLeft w:val="0"/>
          <w:marRight w:val="0"/>
          <w:marTop w:val="0"/>
          <w:marBottom w:val="0"/>
          <w:divBdr>
            <w:top w:val="none" w:sz="0" w:space="0" w:color="auto"/>
            <w:left w:val="none" w:sz="0" w:space="0" w:color="auto"/>
            <w:bottom w:val="none" w:sz="0" w:space="0" w:color="auto"/>
            <w:right w:val="none" w:sz="0" w:space="0" w:color="auto"/>
          </w:divBdr>
          <w:divsChild>
            <w:div w:id="599218395">
              <w:marLeft w:val="0"/>
              <w:marRight w:val="0"/>
              <w:marTop w:val="0"/>
              <w:marBottom w:val="0"/>
              <w:divBdr>
                <w:top w:val="none" w:sz="0" w:space="0" w:color="auto"/>
                <w:left w:val="none" w:sz="0" w:space="0" w:color="auto"/>
                <w:bottom w:val="none" w:sz="0" w:space="0" w:color="auto"/>
                <w:right w:val="none" w:sz="0" w:space="0" w:color="auto"/>
              </w:divBdr>
            </w:div>
            <w:div w:id="1563298441">
              <w:marLeft w:val="0"/>
              <w:marRight w:val="0"/>
              <w:marTop w:val="0"/>
              <w:marBottom w:val="0"/>
              <w:divBdr>
                <w:top w:val="none" w:sz="0" w:space="0" w:color="auto"/>
                <w:left w:val="none" w:sz="0" w:space="0" w:color="auto"/>
                <w:bottom w:val="none" w:sz="0" w:space="0" w:color="auto"/>
                <w:right w:val="none" w:sz="0" w:space="0" w:color="auto"/>
              </w:divBdr>
            </w:div>
            <w:div w:id="750346019">
              <w:marLeft w:val="0"/>
              <w:marRight w:val="0"/>
              <w:marTop w:val="0"/>
              <w:marBottom w:val="0"/>
              <w:divBdr>
                <w:top w:val="none" w:sz="0" w:space="0" w:color="auto"/>
                <w:left w:val="none" w:sz="0" w:space="0" w:color="auto"/>
                <w:bottom w:val="none" w:sz="0" w:space="0" w:color="auto"/>
                <w:right w:val="none" w:sz="0" w:space="0" w:color="auto"/>
              </w:divBdr>
            </w:div>
            <w:div w:id="1706565107">
              <w:marLeft w:val="0"/>
              <w:marRight w:val="0"/>
              <w:marTop w:val="0"/>
              <w:marBottom w:val="0"/>
              <w:divBdr>
                <w:top w:val="none" w:sz="0" w:space="0" w:color="auto"/>
                <w:left w:val="none" w:sz="0" w:space="0" w:color="auto"/>
                <w:bottom w:val="none" w:sz="0" w:space="0" w:color="auto"/>
                <w:right w:val="none" w:sz="0" w:space="0" w:color="auto"/>
              </w:divBdr>
            </w:div>
          </w:divsChild>
        </w:div>
        <w:div w:id="1703048186">
          <w:marLeft w:val="0"/>
          <w:marRight w:val="0"/>
          <w:marTop w:val="0"/>
          <w:marBottom w:val="0"/>
          <w:divBdr>
            <w:top w:val="none" w:sz="0" w:space="0" w:color="auto"/>
            <w:left w:val="none" w:sz="0" w:space="0" w:color="auto"/>
            <w:bottom w:val="none" w:sz="0" w:space="0" w:color="auto"/>
            <w:right w:val="none" w:sz="0" w:space="0" w:color="auto"/>
          </w:divBdr>
          <w:divsChild>
            <w:div w:id="1539707538">
              <w:marLeft w:val="0"/>
              <w:marRight w:val="0"/>
              <w:marTop w:val="0"/>
              <w:marBottom w:val="0"/>
              <w:divBdr>
                <w:top w:val="none" w:sz="0" w:space="0" w:color="auto"/>
                <w:left w:val="none" w:sz="0" w:space="0" w:color="auto"/>
                <w:bottom w:val="none" w:sz="0" w:space="0" w:color="auto"/>
                <w:right w:val="none" w:sz="0" w:space="0" w:color="auto"/>
              </w:divBdr>
            </w:div>
          </w:divsChild>
        </w:div>
        <w:div w:id="1789396106">
          <w:marLeft w:val="0"/>
          <w:marRight w:val="0"/>
          <w:marTop w:val="0"/>
          <w:marBottom w:val="0"/>
          <w:divBdr>
            <w:top w:val="none" w:sz="0" w:space="0" w:color="auto"/>
            <w:left w:val="none" w:sz="0" w:space="0" w:color="auto"/>
            <w:bottom w:val="none" w:sz="0" w:space="0" w:color="auto"/>
            <w:right w:val="none" w:sz="0" w:space="0" w:color="auto"/>
          </w:divBdr>
          <w:divsChild>
            <w:div w:id="1979871808">
              <w:marLeft w:val="0"/>
              <w:marRight w:val="0"/>
              <w:marTop w:val="0"/>
              <w:marBottom w:val="0"/>
              <w:divBdr>
                <w:top w:val="none" w:sz="0" w:space="0" w:color="auto"/>
                <w:left w:val="none" w:sz="0" w:space="0" w:color="auto"/>
                <w:bottom w:val="none" w:sz="0" w:space="0" w:color="auto"/>
                <w:right w:val="none" w:sz="0" w:space="0" w:color="auto"/>
              </w:divBdr>
            </w:div>
            <w:div w:id="1031300405">
              <w:marLeft w:val="0"/>
              <w:marRight w:val="0"/>
              <w:marTop w:val="0"/>
              <w:marBottom w:val="0"/>
              <w:divBdr>
                <w:top w:val="none" w:sz="0" w:space="0" w:color="auto"/>
                <w:left w:val="none" w:sz="0" w:space="0" w:color="auto"/>
                <w:bottom w:val="none" w:sz="0" w:space="0" w:color="auto"/>
                <w:right w:val="none" w:sz="0" w:space="0" w:color="auto"/>
              </w:divBdr>
            </w:div>
            <w:div w:id="804390673">
              <w:marLeft w:val="0"/>
              <w:marRight w:val="0"/>
              <w:marTop w:val="0"/>
              <w:marBottom w:val="0"/>
              <w:divBdr>
                <w:top w:val="none" w:sz="0" w:space="0" w:color="auto"/>
                <w:left w:val="none" w:sz="0" w:space="0" w:color="auto"/>
                <w:bottom w:val="none" w:sz="0" w:space="0" w:color="auto"/>
                <w:right w:val="none" w:sz="0" w:space="0" w:color="auto"/>
              </w:divBdr>
            </w:div>
            <w:div w:id="480463001">
              <w:marLeft w:val="0"/>
              <w:marRight w:val="0"/>
              <w:marTop w:val="0"/>
              <w:marBottom w:val="0"/>
              <w:divBdr>
                <w:top w:val="none" w:sz="0" w:space="0" w:color="auto"/>
                <w:left w:val="none" w:sz="0" w:space="0" w:color="auto"/>
                <w:bottom w:val="none" w:sz="0" w:space="0" w:color="auto"/>
                <w:right w:val="none" w:sz="0" w:space="0" w:color="auto"/>
              </w:divBdr>
            </w:div>
            <w:div w:id="811753315">
              <w:marLeft w:val="0"/>
              <w:marRight w:val="0"/>
              <w:marTop w:val="0"/>
              <w:marBottom w:val="0"/>
              <w:divBdr>
                <w:top w:val="none" w:sz="0" w:space="0" w:color="auto"/>
                <w:left w:val="none" w:sz="0" w:space="0" w:color="auto"/>
                <w:bottom w:val="none" w:sz="0" w:space="0" w:color="auto"/>
                <w:right w:val="none" w:sz="0" w:space="0" w:color="auto"/>
              </w:divBdr>
            </w:div>
          </w:divsChild>
        </w:div>
        <w:div w:id="1516994272">
          <w:marLeft w:val="0"/>
          <w:marRight w:val="0"/>
          <w:marTop w:val="0"/>
          <w:marBottom w:val="0"/>
          <w:divBdr>
            <w:top w:val="none" w:sz="0" w:space="0" w:color="auto"/>
            <w:left w:val="none" w:sz="0" w:space="0" w:color="auto"/>
            <w:bottom w:val="none" w:sz="0" w:space="0" w:color="auto"/>
            <w:right w:val="none" w:sz="0" w:space="0" w:color="auto"/>
          </w:divBdr>
          <w:divsChild>
            <w:div w:id="925188777">
              <w:marLeft w:val="0"/>
              <w:marRight w:val="0"/>
              <w:marTop w:val="0"/>
              <w:marBottom w:val="0"/>
              <w:divBdr>
                <w:top w:val="none" w:sz="0" w:space="0" w:color="auto"/>
                <w:left w:val="none" w:sz="0" w:space="0" w:color="auto"/>
                <w:bottom w:val="none" w:sz="0" w:space="0" w:color="auto"/>
                <w:right w:val="none" w:sz="0" w:space="0" w:color="auto"/>
              </w:divBdr>
            </w:div>
          </w:divsChild>
        </w:div>
        <w:div w:id="1807969306">
          <w:marLeft w:val="0"/>
          <w:marRight w:val="0"/>
          <w:marTop w:val="0"/>
          <w:marBottom w:val="0"/>
          <w:divBdr>
            <w:top w:val="none" w:sz="0" w:space="0" w:color="auto"/>
            <w:left w:val="none" w:sz="0" w:space="0" w:color="auto"/>
            <w:bottom w:val="none" w:sz="0" w:space="0" w:color="auto"/>
            <w:right w:val="none" w:sz="0" w:space="0" w:color="auto"/>
          </w:divBdr>
          <w:divsChild>
            <w:div w:id="219177798">
              <w:marLeft w:val="0"/>
              <w:marRight w:val="0"/>
              <w:marTop w:val="0"/>
              <w:marBottom w:val="0"/>
              <w:divBdr>
                <w:top w:val="none" w:sz="0" w:space="0" w:color="auto"/>
                <w:left w:val="none" w:sz="0" w:space="0" w:color="auto"/>
                <w:bottom w:val="none" w:sz="0" w:space="0" w:color="auto"/>
                <w:right w:val="none" w:sz="0" w:space="0" w:color="auto"/>
              </w:divBdr>
            </w:div>
            <w:div w:id="139612909">
              <w:marLeft w:val="0"/>
              <w:marRight w:val="0"/>
              <w:marTop w:val="0"/>
              <w:marBottom w:val="0"/>
              <w:divBdr>
                <w:top w:val="none" w:sz="0" w:space="0" w:color="auto"/>
                <w:left w:val="none" w:sz="0" w:space="0" w:color="auto"/>
                <w:bottom w:val="none" w:sz="0" w:space="0" w:color="auto"/>
                <w:right w:val="none" w:sz="0" w:space="0" w:color="auto"/>
              </w:divBdr>
            </w:div>
            <w:div w:id="1901402726">
              <w:marLeft w:val="0"/>
              <w:marRight w:val="0"/>
              <w:marTop w:val="0"/>
              <w:marBottom w:val="0"/>
              <w:divBdr>
                <w:top w:val="none" w:sz="0" w:space="0" w:color="auto"/>
                <w:left w:val="none" w:sz="0" w:space="0" w:color="auto"/>
                <w:bottom w:val="none" w:sz="0" w:space="0" w:color="auto"/>
                <w:right w:val="none" w:sz="0" w:space="0" w:color="auto"/>
              </w:divBdr>
            </w:div>
            <w:div w:id="1523126685">
              <w:marLeft w:val="0"/>
              <w:marRight w:val="0"/>
              <w:marTop w:val="0"/>
              <w:marBottom w:val="0"/>
              <w:divBdr>
                <w:top w:val="none" w:sz="0" w:space="0" w:color="auto"/>
                <w:left w:val="none" w:sz="0" w:space="0" w:color="auto"/>
                <w:bottom w:val="none" w:sz="0" w:space="0" w:color="auto"/>
                <w:right w:val="none" w:sz="0" w:space="0" w:color="auto"/>
              </w:divBdr>
            </w:div>
            <w:div w:id="1121800187">
              <w:marLeft w:val="0"/>
              <w:marRight w:val="0"/>
              <w:marTop w:val="0"/>
              <w:marBottom w:val="0"/>
              <w:divBdr>
                <w:top w:val="none" w:sz="0" w:space="0" w:color="auto"/>
                <w:left w:val="none" w:sz="0" w:space="0" w:color="auto"/>
                <w:bottom w:val="none" w:sz="0" w:space="0" w:color="auto"/>
                <w:right w:val="none" w:sz="0" w:space="0" w:color="auto"/>
              </w:divBdr>
            </w:div>
            <w:div w:id="1936400504">
              <w:marLeft w:val="0"/>
              <w:marRight w:val="0"/>
              <w:marTop w:val="0"/>
              <w:marBottom w:val="0"/>
              <w:divBdr>
                <w:top w:val="none" w:sz="0" w:space="0" w:color="auto"/>
                <w:left w:val="none" w:sz="0" w:space="0" w:color="auto"/>
                <w:bottom w:val="none" w:sz="0" w:space="0" w:color="auto"/>
                <w:right w:val="none" w:sz="0" w:space="0" w:color="auto"/>
              </w:divBdr>
            </w:div>
            <w:div w:id="1073505059">
              <w:marLeft w:val="0"/>
              <w:marRight w:val="0"/>
              <w:marTop w:val="0"/>
              <w:marBottom w:val="0"/>
              <w:divBdr>
                <w:top w:val="none" w:sz="0" w:space="0" w:color="auto"/>
                <w:left w:val="none" w:sz="0" w:space="0" w:color="auto"/>
                <w:bottom w:val="none" w:sz="0" w:space="0" w:color="auto"/>
                <w:right w:val="none" w:sz="0" w:space="0" w:color="auto"/>
              </w:divBdr>
            </w:div>
            <w:div w:id="1837065329">
              <w:marLeft w:val="0"/>
              <w:marRight w:val="0"/>
              <w:marTop w:val="0"/>
              <w:marBottom w:val="0"/>
              <w:divBdr>
                <w:top w:val="none" w:sz="0" w:space="0" w:color="auto"/>
                <w:left w:val="none" w:sz="0" w:space="0" w:color="auto"/>
                <w:bottom w:val="none" w:sz="0" w:space="0" w:color="auto"/>
                <w:right w:val="none" w:sz="0" w:space="0" w:color="auto"/>
              </w:divBdr>
            </w:div>
          </w:divsChild>
        </w:div>
        <w:div w:id="1431048145">
          <w:marLeft w:val="0"/>
          <w:marRight w:val="0"/>
          <w:marTop w:val="0"/>
          <w:marBottom w:val="0"/>
          <w:divBdr>
            <w:top w:val="none" w:sz="0" w:space="0" w:color="auto"/>
            <w:left w:val="none" w:sz="0" w:space="0" w:color="auto"/>
            <w:bottom w:val="none" w:sz="0" w:space="0" w:color="auto"/>
            <w:right w:val="none" w:sz="0" w:space="0" w:color="auto"/>
          </w:divBdr>
          <w:divsChild>
            <w:div w:id="1165049332">
              <w:marLeft w:val="0"/>
              <w:marRight w:val="0"/>
              <w:marTop w:val="0"/>
              <w:marBottom w:val="0"/>
              <w:divBdr>
                <w:top w:val="none" w:sz="0" w:space="0" w:color="auto"/>
                <w:left w:val="none" w:sz="0" w:space="0" w:color="auto"/>
                <w:bottom w:val="none" w:sz="0" w:space="0" w:color="auto"/>
                <w:right w:val="none" w:sz="0" w:space="0" w:color="auto"/>
              </w:divBdr>
            </w:div>
          </w:divsChild>
        </w:div>
        <w:div w:id="1552111014">
          <w:marLeft w:val="0"/>
          <w:marRight w:val="0"/>
          <w:marTop w:val="0"/>
          <w:marBottom w:val="0"/>
          <w:divBdr>
            <w:top w:val="none" w:sz="0" w:space="0" w:color="auto"/>
            <w:left w:val="none" w:sz="0" w:space="0" w:color="auto"/>
            <w:bottom w:val="none" w:sz="0" w:space="0" w:color="auto"/>
            <w:right w:val="none" w:sz="0" w:space="0" w:color="auto"/>
          </w:divBdr>
          <w:divsChild>
            <w:div w:id="1315450977">
              <w:marLeft w:val="0"/>
              <w:marRight w:val="0"/>
              <w:marTop w:val="0"/>
              <w:marBottom w:val="0"/>
              <w:divBdr>
                <w:top w:val="none" w:sz="0" w:space="0" w:color="auto"/>
                <w:left w:val="none" w:sz="0" w:space="0" w:color="auto"/>
                <w:bottom w:val="none" w:sz="0" w:space="0" w:color="auto"/>
                <w:right w:val="none" w:sz="0" w:space="0" w:color="auto"/>
              </w:divBdr>
            </w:div>
            <w:div w:id="1142040181">
              <w:marLeft w:val="0"/>
              <w:marRight w:val="0"/>
              <w:marTop w:val="0"/>
              <w:marBottom w:val="0"/>
              <w:divBdr>
                <w:top w:val="none" w:sz="0" w:space="0" w:color="auto"/>
                <w:left w:val="none" w:sz="0" w:space="0" w:color="auto"/>
                <w:bottom w:val="none" w:sz="0" w:space="0" w:color="auto"/>
                <w:right w:val="none" w:sz="0" w:space="0" w:color="auto"/>
              </w:divBdr>
            </w:div>
            <w:div w:id="1702167329">
              <w:marLeft w:val="0"/>
              <w:marRight w:val="0"/>
              <w:marTop w:val="0"/>
              <w:marBottom w:val="0"/>
              <w:divBdr>
                <w:top w:val="none" w:sz="0" w:space="0" w:color="auto"/>
                <w:left w:val="none" w:sz="0" w:space="0" w:color="auto"/>
                <w:bottom w:val="none" w:sz="0" w:space="0" w:color="auto"/>
                <w:right w:val="none" w:sz="0" w:space="0" w:color="auto"/>
              </w:divBdr>
            </w:div>
            <w:div w:id="32120608">
              <w:marLeft w:val="0"/>
              <w:marRight w:val="0"/>
              <w:marTop w:val="0"/>
              <w:marBottom w:val="0"/>
              <w:divBdr>
                <w:top w:val="none" w:sz="0" w:space="0" w:color="auto"/>
                <w:left w:val="none" w:sz="0" w:space="0" w:color="auto"/>
                <w:bottom w:val="none" w:sz="0" w:space="0" w:color="auto"/>
                <w:right w:val="none" w:sz="0" w:space="0" w:color="auto"/>
              </w:divBdr>
            </w:div>
            <w:div w:id="241107311">
              <w:marLeft w:val="0"/>
              <w:marRight w:val="0"/>
              <w:marTop w:val="0"/>
              <w:marBottom w:val="0"/>
              <w:divBdr>
                <w:top w:val="none" w:sz="0" w:space="0" w:color="auto"/>
                <w:left w:val="none" w:sz="0" w:space="0" w:color="auto"/>
                <w:bottom w:val="none" w:sz="0" w:space="0" w:color="auto"/>
                <w:right w:val="none" w:sz="0" w:space="0" w:color="auto"/>
              </w:divBdr>
            </w:div>
            <w:div w:id="2146196389">
              <w:marLeft w:val="0"/>
              <w:marRight w:val="0"/>
              <w:marTop w:val="0"/>
              <w:marBottom w:val="0"/>
              <w:divBdr>
                <w:top w:val="none" w:sz="0" w:space="0" w:color="auto"/>
                <w:left w:val="none" w:sz="0" w:space="0" w:color="auto"/>
                <w:bottom w:val="none" w:sz="0" w:space="0" w:color="auto"/>
                <w:right w:val="none" w:sz="0" w:space="0" w:color="auto"/>
              </w:divBdr>
            </w:div>
          </w:divsChild>
        </w:div>
        <w:div w:id="1896893116">
          <w:marLeft w:val="0"/>
          <w:marRight w:val="0"/>
          <w:marTop w:val="0"/>
          <w:marBottom w:val="0"/>
          <w:divBdr>
            <w:top w:val="none" w:sz="0" w:space="0" w:color="auto"/>
            <w:left w:val="none" w:sz="0" w:space="0" w:color="auto"/>
            <w:bottom w:val="none" w:sz="0" w:space="0" w:color="auto"/>
            <w:right w:val="none" w:sz="0" w:space="0" w:color="auto"/>
          </w:divBdr>
          <w:divsChild>
            <w:div w:id="1465082243">
              <w:marLeft w:val="0"/>
              <w:marRight w:val="0"/>
              <w:marTop w:val="0"/>
              <w:marBottom w:val="0"/>
              <w:divBdr>
                <w:top w:val="none" w:sz="0" w:space="0" w:color="auto"/>
                <w:left w:val="none" w:sz="0" w:space="0" w:color="auto"/>
                <w:bottom w:val="none" w:sz="0" w:space="0" w:color="auto"/>
                <w:right w:val="none" w:sz="0" w:space="0" w:color="auto"/>
              </w:divBdr>
            </w:div>
          </w:divsChild>
        </w:div>
        <w:div w:id="1569413823">
          <w:marLeft w:val="0"/>
          <w:marRight w:val="0"/>
          <w:marTop w:val="0"/>
          <w:marBottom w:val="0"/>
          <w:divBdr>
            <w:top w:val="none" w:sz="0" w:space="0" w:color="auto"/>
            <w:left w:val="none" w:sz="0" w:space="0" w:color="auto"/>
            <w:bottom w:val="none" w:sz="0" w:space="0" w:color="auto"/>
            <w:right w:val="none" w:sz="0" w:space="0" w:color="auto"/>
          </w:divBdr>
          <w:divsChild>
            <w:div w:id="474840260">
              <w:marLeft w:val="0"/>
              <w:marRight w:val="0"/>
              <w:marTop w:val="0"/>
              <w:marBottom w:val="0"/>
              <w:divBdr>
                <w:top w:val="none" w:sz="0" w:space="0" w:color="auto"/>
                <w:left w:val="none" w:sz="0" w:space="0" w:color="auto"/>
                <w:bottom w:val="none" w:sz="0" w:space="0" w:color="auto"/>
                <w:right w:val="none" w:sz="0" w:space="0" w:color="auto"/>
              </w:divBdr>
            </w:div>
            <w:div w:id="406849128">
              <w:marLeft w:val="0"/>
              <w:marRight w:val="0"/>
              <w:marTop w:val="0"/>
              <w:marBottom w:val="0"/>
              <w:divBdr>
                <w:top w:val="none" w:sz="0" w:space="0" w:color="auto"/>
                <w:left w:val="none" w:sz="0" w:space="0" w:color="auto"/>
                <w:bottom w:val="none" w:sz="0" w:space="0" w:color="auto"/>
                <w:right w:val="none" w:sz="0" w:space="0" w:color="auto"/>
              </w:divBdr>
            </w:div>
            <w:div w:id="1229462509">
              <w:marLeft w:val="0"/>
              <w:marRight w:val="0"/>
              <w:marTop w:val="0"/>
              <w:marBottom w:val="0"/>
              <w:divBdr>
                <w:top w:val="none" w:sz="0" w:space="0" w:color="auto"/>
                <w:left w:val="none" w:sz="0" w:space="0" w:color="auto"/>
                <w:bottom w:val="none" w:sz="0" w:space="0" w:color="auto"/>
                <w:right w:val="none" w:sz="0" w:space="0" w:color="auto"/>
              </w:divBdr>
            </w:div>
          </w:divsChild>
        </w:div>
        <w:div w:id="1210070119">
          <w:marLeft w:val="0"/>
          <w:marRight w:val="0"/>
          <w:marTop w:val="0"/>
          <w:marBottom w:val="0"/>
          <w:divBdr>
            <w:top w:val="none" w:sz="0" w:space="0" w:color="auto"/>
            <w:left w:val="none" w:sz="0" w:space="0" w:color="auto"/>
            <w:bottom w:val="none" w:sz="0" w:space="0" w:color="auto"/>
            <w:right w:val="none" w:sz="0" w:space="0" w:color="auto"/>
          </w:divBdr>
          <w:divsChild>
            <w:div w:id="1758286505">
              <w:marLeft w:val="0"/>
              <w:marRight w:val="0"/>
              <w:marTop w:val="0"/>
              <w:marBottom w:val="0"/>
              <w:divBdr>
                <w:top w:val="none" w:sz="0" w:space="0" w:color="auto"/>
                <w:left w:val="none" w:sz="0" w:space="0" w:color="auto"/>
                <w:bottom w:val="none" w:sz="0" w:space="0" w:color="auto"/>
                <w:right w:val="none" w:sz="0" w:space="0" w:color="auto"/>
              </w:divBdr>
            </w:div>
          </w:divsChild>
        </w:div>
        <w:div w:id="434981149">
          <w:marLeft w:val="0"/>
          <w:marRight w:val="0"/>
          <w:marTop w:val="0"/>
          <w:marBottom w:val="0"/>
          <w:divBdr>
            <w:top w:val="none" w:sz="0" w:space="0" w:color="auto"/>
            <w:left w:val="none" w:sz="0" w:space="0" w:color="auto"/>
            <w:bottom w:val="none" w:sz="0" w:space="0" w:color="auto"/>
            <w:right w:val="none" w:sz="0" w:space="0" w:color="auto"/>
          </w:divBdr>
          <w:divsChild>
            <w:div w:id="1432583524">
              <w:marLeft w:val="0"/>
              <w:marRight w:val="0"/>
              <w:marTop w:val="0"/>
              <w:marBottom w:val="0"/>
              <w:divBdr>
                <w:top w:val="none" w:sz="0" w:space="0" w:color="auto"/>
                <w:left w:val="none" w:sz="0" w:space="0" w:color="auto"/>
                <w:bottom w:val="none" w:sz="0" w:space="0" w:color="auto"/>
                <w:right w:val="none" w:sz="0" w:space="0" w:color="auto"/>
              </w:divBdr>
            </w:div>
            <w:div w:id="220097547">
              <w:marLeft w:val="0"/>
              <w:marRight w:val="0"/>
              <w:marTop w:val="0"/>
              <w:marBottom w:val="0"/>
              <w:divBdr>
                <w:top w:val="none" w:sz="0" w:space="0" w:color="auto"/>
                <w:left w:val="none" w:sz="0" w:space="0" w:color="auto"/>
                <w:bottom w:val="none" w:sz="0" w:space="0" w:color="auto"/>
                <w:right w:val="none" w:sz="0" w:space="0" w:color="auto"/>
              </w:divBdr>
            </w:div>
            <w:div w:id="2102798379">
              <w:marLeft w:val="0"/>
              <w:marRight w:val="0"/>
              <w:marTop w:val="0"/>
              <w:marBottom w:val="0"/>
              <w:divBdr>
                <w:top w:val="none" w:sz="0" w:space="0" w:color="auto"/>
                <w:left w:val="none" w:sz="0" w:space="0" w:color="auto"/>
                <w:bottom w:val="none" w:sz="0" w:space="0" w:color="auto"/>
                <w:right w:val="none" w:sz="0" w:space="0" w:color="auto"/>
              </w:divBdr>
            </w:div>
          </w:divsChild>
        </w:div>
        <w:div w:id="231160630">
          <w:marLeft w:val="0"/>
          <w:marRight w:val="0"/>
          <w:marTop w:val="0"/>
          <w:marBottom w:val="0"/>
          <w:divBdr>
            <w:top w:val="none" w:sz="0" w:space="0" w:color="auto"/>
            <w:left w:val="none" w:sz="0" w:space="0" w:color="auto"/>
            <w:bottom w:val="none" w:sz="0" w:space="0" w:color="auto"/>
            <w:right w:val="none" w:sz="0" w:space="0" w:color="auto"/>
          </w:divBdr>
          <w:divsChild>
            <w:div w:id="8143350">
              <w:marLeft w:val="0"/>
              <w:marRight w:val="0"/>
              <w:marTop w:val="0"/>
              <w:marBottom w:val="0"/>
              <w:divBdr>
                <w:top w:val="none" w:sz="0" w:space="0" w:color="auto"/>
                <w:left w:val="none" w:sz="0" w:space="0" w:color="auto"/>
                <w:bottom w:val="none" w:sz="0" w:space="0" w:color="auto"/>
                <w:right w:val="none" w:sz="0" w:space="0" w:color="auto"/>
              </w:divBdr>
            </w:div>
            <w:div w:id="99765018">
              <w:marLeft w:val="0"/>
              <w:marRight w:val="0"/>
              <w:marTop w:val="0"/>
              <w:marBottom w:val="0"/>
              <w:divBdr>
                <w:top w:val="none" w:sz="0" w:space="0" w:color="auto"/>
                <w:left w:val="none" w:sz="0" w:space="0" w:color="auto"/>
                <w:bottom w:val="none" w:sz="0" w:space="0" w:color="auto"/>
                <w:right w:val="none" w:sz="0" w:space="0" w:color="auto"/>
              </w:divBdr>
            </w:div>
            <w:div w:id="810559245">
              <w:marLeft w:val="0"/>
              <w:marRight w:val="0"/>
              <w:marTop w:val="0"/>
              <w:marBottom w:val="0"/>
              <w:divBdr>
                <w:top w:val="none" w:sz="0" w:space="0" w:color="auto"/>
                <w:left w:val="none" w:sz="0" w:space="0" w:color="auto"/>
                <w:bottom w:val="none" w:sz="0" w:space="0" w:color="auto"/>
                <w:right w:val="none" w:sz="0" w:space="0" w:color="auto"/>
              </w:divBdr>
            </w:div>
            <w:div w:id="817187619">
              <w:marLeft w:val="0"/>
              <w:marRight w:val="0"/>
              <w:marTop w:val="0"/>
              <w:marBottom w:val="0"/>
              <w:divBdr>
                <w:top w:val="none" w:sz="0" w:space="0" w:color="auto"/>
                <w:left w:val="none" w:sz="0" w:space="0" w:color="auto"/>
                <w:bottom w:val="none" w:sz="0" w:space="0" w:color="auto"/>
                <w:right w:val="none" w:sz="0" w:space="0" w:color="auto"/>
              </w:divBdr>
            </w:div>
          </w:divsChild>
        </w:div>
        <w:div w:id="1650818573">
          <w:marLeft w:val="0"/>
          <w:marRight w:val="0"/>
          <w:marTop w:val="0"/>
          <w:marBottom w:val="0"/>
          <w:divBdr>
            <w:top w:val="none" w:sz="0" w:space="0" w:color="auto"/>
            <w:left w:val="none" w:sz="0" w:space="0" w:color="auto"/>
            <w:bottom w:val="none" w:sz="0" w:space="0" w:color="auto"/>
            <w:right w:val="none" w:sz="0" w:space="0" w:color="auto"/>
          </w:divBdr>
          <w:divsChild>
            <w:div w:id="580214389">
              <w:marLeft w:val="0"/>
              <w:marRight w:val="0"/>
              <w:marTop w:val="0"/>
              <w:marBottom w:val="0"/>
              <w:divBdr>
                <w:top w:val="none" w:sz="0" w:space="0" w:color="auto"/>
                <w:left w:val="none" w:sz="0" w:space="0" w:color="auto"/>
                <w:bottom w:val="none" w:sz="0" w:space="0" w:color="auto"/>
                <w:right w:val="none" w:sz="0" w:space="0" w:color="auto"/>
              </w:divBdr>
            </w:div>
          </w:divsChild>
        </w:div>
        <w:div w:id="1223911740">
          <w:marLeft w:val="0"/>
          <w:marRight w:val="0"/>
          <w:marTop w:val="0"/>
          <w:marBottom w:val="0"/>
          <w:divBdr>
            <w:top w:val="none" w:sz="0" w:space="0" w:color="auto"/>
            <w:left w:val="none" w:sz="0" w:space="0" w:color="auto"/>
            <w:bottom w:val="none" w:sz="0" w:space="0" w:color="auto"/>
            <w:right w:val="none" w:sz="0" w:space="0" w:color="auto"/>
          </w:divBdr>
          <w:divsChild>
            <w:div w:id="1991127282">
              <w:marLeft w:val="0"/>
              <w:marRight w:val="0"/>
              <w:marTop w:val="0"/>
              <w:marBottom w:val="0"/>
              <w:divBdr>
                <w:top w:val="none" w:sz="0" w:space="0" w:color="auto"/>
                <w:left w:val="none" w:sz="0" w:space="0" w:color="auto"/>
                <w:bottom w:val="none" w:sz="0" w:space="0" w:color="auto"/>
                <w:right w:val="none" w:sz="0" w:space="0" w:color="auto"/>
              </w:divBdr>
            </w:div>
          </w:divsChild>
        </w:div>
        <w:div w:id="1999189360">
          <w:marLeft w:val="0"/>
          <w:marRight w:val="0"/>
          <w:marTop w:val="0"/>
          <w:marBottom w:val="0"/>
          <w:divBdr>
            <w:top w:val="none" w:sz="0" w:space="0" w:color="auto"/>
            <w:left w:val="none" w:sz="0" w:space="0" w:color="auto"/>
            <w:bottom w:val="none" w:sz="0" w:space="0" w:color="auto"/>
            <w:right w:val="none" w:sz="0" w:space="0" w:color="auto"/>
          </w:divBdr>
          <w:divsChild>
            <w:div w:id="1005674389">
              <w:marLeft w:val="0"/>
              <w:marRight w:val="0"/>
              <w:marTop w:val="0"/>
              <w:marBottom w:val="0"/>
              <w:divBdr>
                <w:top w:val="none" w:sz="0" w:space="0" w:color="auto"/>
                <w:left w:val="none" w:sz="0" w:space="0" w:color="auto"/>
                <w:bottom w:val="none" w:sz="0" w:space="0" w:color="auto"/>
                <w:right w:val="none" w:sz="0" w:space="0" w:color="auto"/>
              </w:divBdr>
            </w:div>
          </w:divsChild>
        </w:div>
        <w:div w:id="1029254775">
          <w:marLeft w:val="0"/>
          <w:marRight w:val="0"/>
          <w:marTop w:val="0"/>
          <w:marBottom w:val="0"/>
          <w:divBdr>
            <w:top w:val="none" w:sz="0" w:space="0" w:color="auto"/>
            <w:left w:val="none" w:sz="0" w:space="0" w:color="auto"/>
            <w:bottom w:val="none" w:sz="0" w:space="0" w:color="auto"/>
            <w:right w:val="none" w:sz="0" w:space="0" w:color="auto"/>
          </w:divBdr>
          <w:divsChild>
            <w:div w:id="1179736741">
              <w:marLeft w:val="0"/>
              <w:marRight w:val="0"/>
              <w:marTop w:val="0"/>
              <w:marBottom w:val="0"/>
              <w:divBdr>
                <w:top w:val="none" w:sz="0" w:space="0" w:color="auto"/>
                <w:left w:val="none" w:sz="0" w:space="0" w:color="auto"/>
                <w:bottom w:val="none" w:sz="0" w:space="0" w:color="auto"/>
                <w:right w:val="none" w:sz="0" w:space="0" w:color="auto"/>
              </w:divBdr>
            </w:div>
            <w:div w:id="313528533">
              <w:marLeft w:val="0"/>
              <w:marRight w:val="0"/>
              <w:marTop w:val="0"/>
              <w:marBottom w:val="0"/>
              <w:divBdr>
                <w:top w:val="none" w:sz="0" w:space="0" w:color="auto"/>
                <w:left w:val="none" w:sz="0" w:space="0" w:color="auto"/>
                <w:bottom w:val="none" w:sz="0" w:space="0" w:color="auto"/>
                <w:right w:val="none" w:sz="0" w:space="0" w:color="auto"/>
              </w:divBdr>
            </w:div>
          </w:divsChild>
        </w:div>
        <w:div w:id="1548447511">
          <w:marLeft w:val="0"/>
          <w:marRight w:val="0"/>
          <w:marTop w:val="0"/>
          <w:marBottom w:val="0"/>
          <w:divBdr>
            <w:top w:val="none" w:sz="0" w:space="0" w:color="auto"/>
            <w:left w:val="none" w:sz="0" w:space="0" w:color="auto"/>
            <w:bottom w:val="none" w:sz="0" w:space="0" w:color="auto"/>
            <w:right w:val="none" w:sz="0" w:space="0" w:color="auto"/>
          </w:divBdr>
          <w:divsChild>
            <w:div w:id="610211333">
              <w:marLeft w:val="0"/>
              <w:marRight w:val="0"/>
              <w:marTop w:val="0"/>
              <w:marBottom w:val="0"/>
              <w:divBdr>
                <w:top w:val="none" w:sz="0" w:space="0" w:color="auto"/>
                <w:left w:val="none" w:sz="0" w:space="0" w:color="auto"/>
                <w:bottom w:val="none" w:sz="0" w:space="0" w:color="auto"/>
                <w:right w:val="none" w:sz="0" w:space="0" w:color="auto"/>
              </w:divBdr>
            </w:div>
          </w:divsChild>
        </w:div>
        <w:div w:id="233006162">
          <w:marLeft w:val="0"/>
          <w:marRight w:val="0"/>
          <w:marTop w:val="0"/>
          <w:marBottom w:val="0"/>
          <w:divBdr>
            <w:top w:val="none" w:sz="0" w:space="0" w:color="auto"/>
            <w:left w:val="none" w:sz="0" w:space="0" w:color="auto"/>
            <w:bottom w:val="none" w:sz="0" w:space="0" w:color="auto"/>
            <w:right w:val="none" w:sz="0" w:space="0" w:color="auto"/>
          </w:divBdr>
          <w:divsChild>
            <w:div w:id="1691180212">
              <w:marLeft w:val="0"/>
              <w:marRight w:val="0"/>
              <w:marTop w:val="0"/>
              <w:marBottom w:val="0"/>
              <w:divBdr>
                <w:top w:val="none" w:sz="0" w:space="0" w:color="auto"/>
                <w:left w:val="none" w:sz="0" w:space="0" w:color="auto"/>
                <w:bottom w:val="none" w:sz="0" w:space="0" w:color="auto"/>
                <w:right w:val="none" w:sz="0" w:space="0" w:color="auto"/>
              </w:divBdr>
            </w:div>
          </w:divsChild>
        </w:div>
        <w:div w:id="1758550694">
          <w:marLeft w:val="0"/>
          <w:marRight w:val="0"/>
          <w:marTop w:val="0"/>
          <w:marBottom w:val="0"/>
          <w:divBdr>
            <w:top w:val="none" w:sz="0" w:space="0" w:color="auto"/>
            <w:left w:val="none" w:sz="0" w:space="0" w:color="auto"/>
            <w:bottom w:val="none" w:sz="0" w:space="0" w:color="auto"/>
            <w:right w:val="none" w:sz="0" w:space="0" w:color="auto"/>
          </w:divBdr>
          <w:divsChild>
            <w:div w:id="844782714">
              <w:marLeft w:val="0"/>
              <w:marRight w:val="0"/>
              <w:marTop w:val="0"/>
              <w:marBottom w:val="0"/>
              <w:divBdr>
                <w:top w:val="none" w:sz="0" w:space="0" w:color="auto"/>
                <w:left w:val="none" w:sz="0" w:space="0" w:color="auto"/>
                <w:bottom w:val="none" w:sz="0" w:space="0" w:color="auto"/>
                <w:right w:val="none" w:sz="0" w:space="0" w:color="auto"/>
              </w:divBdr>
            </w:div>
          </w:divsChild>
        </w:div>
        <w:div w:id="926377813">
          <w:marLeft w:val="0"/>
          <w:marRight w:val="0"/>
          <w:marTop w:val="0"/>
          <w:marBottom w:val="0"/>
          <w:divBdr>
            <w:top w:val="none" w:sz="0" w:space="0" w:color="auto"/>
            <w:left w:val="none" w:sz="0" w:space="0" w:color="auto"/>
            <w:bottom w:val="none" w:sz="0" w:space="0" w:color="auto"/>
            <w:right w:val="none" w:sz="0" w:space="0" w:color="auto"/>
          </w:divBdr>
          <w:divsChild>
            <w:div w:id="702706204">
              <w:marLeft w:val="0"/>
              <w:marRight w:val="0"/>
              <w:marTop w:val="0"/>
              <w:marBottom w:val="0"/>
              <w:divBdr>
                <w:top w:val="none" w:sz="0" w:space="0" w:color="auto"/>
                <w:left w:val="none" w:sz="0" w:space="0" w:color="auto"/>
                <w:bottom w:val="none" w:sz="0" w:space="0" w:color="auto"/>
                <w:right w:val="none" w:sz="0" w:space="0" w:color="auto"/>
              </w:divBdr>
            </w:div>
          </w:divsChild>
        </w:div>
        <w:div w:id="790174170">
          <w:marLeft w:val="0"/>
          <w:marRight w:val="0"/>
          <w:marTop w:val="0"/>
          <w:marBottom w:val="0"/>
          <w:divBdr>
            <w:top w:val="none" w:sz="0" w:space="0" w:color="auto"/>
            <w:left w:val="none" w:sz="0" w:space="0" w:color="auto"/>
            <w:bottom w:val="none" w:sz="0" w:space="0" w:color="auto"/>
            <w:right w:val="none" w:sz="0" w:space="0" w:color="auto"/>
          </w:divBdr>
          <w:divsChild>
            <w:div w:id="1008369020">
              <w:marLeft w:val="0"/>
              <w:marRight w:val="0"/>
              <w:marTop w:val="0"/>
              <w:marBottom w:val="0"/>
              <w:divBdr>
                <w:top w:val="none" w:sz="0" w:space="0" w:color="auto"/>
                <w:left w:val="none" w:sz="0" w:space="0" w:color="auto"/>
                <w:bottom w:val="none" w:sz="0" w:space="0" w:color="auto"/>
                <w:right w:val="none" w:sz="0" w:space="0" w:color="auto"/>
              </w:divBdr>
            </w:div>
          </w:divsChild>
        </w:div>
        <w:div w:id="1274173887">
          <w:marLeft w:val="0"/>
          <w:marRight w:val="0"/>
          <w:marTop w:val="0"/>
          <w:marBottom w:val="0"/>
          <w:divBdr>
            <w:top w:val="none" w:sz="0" w:space="0" w:color="auto"/>
            <w:left w:val="none" w:sz="0" w:space="0" w:color="auto"/>
            <w:bottom w:val="none" w:sz="0" w:space="0" w:color="auto"/>
            <w:right w:val="none" w:sz="0" w:space="0" w:color="auto"/>
          </w:divBdr>
          <w:divsChild>
            <w:div w:id="2016690705">
              <w:marLeft w:val="0"/>
              <w:marRight w:val="0"/>
              <w:marTop w:val="0"/>
              <w:marBottom w:val="0"/>
              <w:divBdr>
                <w:top w:val="none" w:sz="0" w:space="0" w:color="auto"/>
                <w:left w:val="none" w:sz="0" w:space="0" w:color="auto"/>
                <w:bottom w:val="none" w:sz="0" w:space="0" w:color="auto"/>
                <w:right w:val="none" w:sz="0" w:space="0" w:color="auto"/>
              </w:divBdr>
            </w:div>
            <w:div w:id="749884494">
              <w:marLeft w:val="0"/>
              <w:marRight w:val="0"/>
              <w:marTop w:val="0"/>
              <w:marBottom w:val="0"/>
              <w:divBdr>
                <w:top w:val="none" w:sz="0" w:space="0" w:color="auto"/>
                <w:left w:val="none" w:sz="0" w:space="0" w:color="auto"/>
                <w:bottom w:val="none" w:sz="0" w:space="0" w:color="auto"/>
                <w:right w:val="none" w:sz="0" w:space="0" w:color="auto"/>
              </w:divBdr>
            </w:div>
            <w:div w:id="1431269054">
              <w:marLeft w:val="0"/>
              <w:marRight w:val="0"/>
              <w:marTop w:val="0"/>
              <w:marBottom w:val="0"/>
              <w:divBdr>
                <w:top w:val="none" w:sz="0" w:space="0" w:color="auto"/>
                <w:left w:val="none" w:sz="0" w:space="0" w:color="auto"/>
                <w:bottom w:val="none" w:sz="0" w:space="0" w:color="auto"/>
                <w:right w:val="none" w:sz="0" w:space="0" w:color="auto"/>
              </w:divBdr>
            </w:div>
            <w:div w:id="1511486669">
              <w:marLeft w:val="0"/>
              <w:marRight w:val="0"/>
              <w:marTop w:val="0"/>
              <w:marBottom w:val="0"/>
              <w:divBdr>
                <w:top w:val="none" w:sz="0" w:space="0" w:color="auto"/>
                <w:left w:val="none" w:sz="0" w:space="0" w:color="auto"/>
                <w:bottom w:val="none" w:sz="0" w:space="0" w:color="auto"/>
                <w:right w:val="none" w:sz="0" w:space="0" w:color="auto"/>
              </w:divBdr>
            </w:div>
            <w:div w:id="2028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8499621">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3283831">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320243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74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6326756">
      <w:bodyDiv w:val="1"/>
      <w:marLeft w:val="0"/>
      <w:marRight w:val="0"/>
      <w:marTop w:val="0"/>
      <w:marBottom w:val="0"/>
      <w:divBdr>
        <w:top w:val="none" w:sz="0" w:space="0" w:color="auto"/>
        <w:left w:val="none" w:sz="0" w:space="0" w:color="auto"/>
        <w:bottom w:val="none" w:sz="0" w:space="0" w:color="auto"/>
        <w:right w:val="none" w:sz="0" w:space="0" w:color="auto"/>
      </w:divBdr>
      <w:divsChild>
        <w:div w:id="2119594762">
          <w:marLeft w:val="0"/>
          <w:marRight w:val="0"/>
          <w:marTop w:val="0"/>
          <w:marBottom w:val="0"/>
          <w:divBdr>
            <w:top w:val="none" w:sz="0" w:space="0" w:color="auto"/>
            <w:left w:val="none" w:sz="0" w:space="0" w:color="auto"/>
            <w:bottom w:val="none" w:sz="0" w:space="0" w:color="auto"/>
            <w:right w:val="none" w:sz="0" w:space="0" w:color="auto"/>
          </w:divBdr>
          <w:divsChild>
            <w:div w:id="1628511714">
              <w:marLeft w:val="0"/>
              <w:marRight w:val="0"/>
              <w:marTop w:val="0"/>
              <w:marBottom w:val="0"/>
              <w:divBdr>
                <w:top w:val="none" w:sz="0" w:space="0" w:color="auto"/>
                <w:left w:val="none" w:sz="0" w:space="0" w:color="auto"/>
                <w:bottom w:val="none" w:sz="0" w:space="0" w:color="auto"/>
                <w:right w:val="none" w:sz="0" w:space="0" w:color="auto"/>
              </w:divBdr>
            </w:div>
          </w:divsChild>
        </w:div>
        <w:div w:id="1328094896">
          <w:marLeft w:val="0"/>
          <w:marRight w:val="0"/>
          <w:marTop w:val="0"/>
          <w:marBottom w:val="0"/>
          <w:divBdr>
            <w:top w:val="none" w:sz="0" w:space="0" w:color="auto"/>
            <w:left w:val="none" w:sz="0" w:space="0" w:color="auto"/>
            <w:bottom w:val="none" w:sz="0" w:space="0" w:color="auto"/>
            <w:right w:val="none" w:sz="0" w:space="0" w:color="auto"/>
          </w:divBdr>
          <w:divsChild>
            <w:div w:id="1675571942">
              <w:marLeft w:val="0"/>
              <w:marRight w:val="0"/>
              <w:marTop w:val="0"/>
              <w:marBottom w:val="0"/>
              <w:divBdr>
                <w:top w:val="none" w:sz="0" w:space="0" w:color="auto"/>
                <w:left w:val="none" w:sz="0" w:space="0" w:color="auto"/>
                <w:bottom w:val="none" w:sz="0" w:space="0" w:color="auto"/>
                <w:right w:val="none" w:sz="0" w:space="0" w:color="auto"/>
              </w:divBdr>
            </w:div>
            <w:div w:id="780999581">
              <w:marLeft w:val="0"/>
              <w:marRight w:val="0"/>
              <w:marTop w:val="0"/>
              <w:marBottom w:val="0"/>
              <w:divBdr>
                <w:top w:val="none" w:sz="0" w:space="0" w:color="auto"/>
                <w:left w:val="none" w:sz="0" w:space="0" w:color="auto"/>
                <w:bottom w:val="none" w:sz="0" w:space="0" w:color="auto"/>
                <w:right w:val="none" w:sz="0" w:space="0" w:color="auto"/>
              </w:divBdr>
            </w:div>
            <w:div w:id="1903059680">
              <w:marLeft w:val="0"/>
              <w:marRight w:val="0"/>
              <w:marTop w:val="0"/>
              <w:marBottom w:val="0"/>
              <w:divBdr>
                <w:top w:val="none" w:sz="0" w:space="0" w:color="auto"/>
                <w:left w:val="none" w:sz="0" w:space="0" w:color="auto"/>
                <w:bottom w:val="none" w:sz="0" w:space="0" w:color="auto"/>
                <w:right w:val="none" w:sz="0" w:space="0" w:color="auto"/>
              </w:divBdr>
            </w:div>
            <w:div w:id="1678338170">
              <w:marLeft w:val="0"/>
              <w:marRight w:val="0"/>
              <w:marTop w:val="0"/>
              <w:marBottom w:val="0"/>
              <w:divBdr>
                <w:top w:val="none" w:sz="0" w:space="0" w:color="auto"/>
                <w:left w:val="none" w:sz="0" w:space="0" w:color="auto"/>
                <w:bottom w:val="none" w:sz="0" w:space="0" w:color="auto"/>
                <w:right w:val="none" w:sz="0" w:space="0" w:color="auto"/>
              </w:divBdr>
            </w:div>
            <w:div w:id="1127627380">
              <w:marLeft w:val="0"/>
              <w:marRight w:val="0"/>
              <w:marTop w:val="0"/>
              <w:marBottom w:val="0"/>
              <w:divBdr>
                <w:top w:val="none" w:sz="0" w:space="0" w:color="auto"/>
                <w:left w:val="none" w:sz="0" w:space="0" w:color="auto"/>
                <w:bottom w:val="none" w:sz="0" w:space="0" w:color="auto"/>
                <w:right w:val="none" w:sz="0" w:space="0" w:color="auto"/>
              </w:divBdr>
            </w:div>
            <w:div w:id="202448139">
              <w:marLeft w:val="0"/>
              <w:marRight w:val="0"/>
              <w:marTop w:val="0"/>
              <w:marBottom w:val="0"/>
              <w:divBdr>
                <w:top w:val="none" w:sz="0" w:space="0" w:color="auto"/>
                <w:left w:val="none" w:sz="0" w:space="0" w:color="auto"/>
                <w:bottom w:val="none" w:sz="0" w:space="0" w:color="auto"/>
                <w:right w:val="none" w:sz="0" w:space="0" w:color="auto"/>
              </w:divBdr>
            </w:div>
            <w:div w:id="758134299">
              <w:marLeft w:val="0"/>
              <w:marRight w:val="0"/>
              <w:marTop w:val="0"/>
              <w:marBottom w:val="0"/>
              <w:divBdr>
                <w:top w:val="none" w:sz="0" w:space="0" w:color="auto"/>
                <w:left w:val="none" w:sz="0" w:space="0" w:color="auto"/>
                <w:bottom w:val="none" w:sz="0" w:space="0" w:color="auto"/>
                <w:right w:val="none" w:sz="0" w:space="0" w:color="auto"/>
              </w:divBdr>
            </w:div>
          </w:divsChild>
        </w:div>
        <w:div w:id="1119182370">
          <w:marLeft w:val="0"/>
          <w:marRight w:val="0"/>
          <w:marTop w:val="0"/>
          <w:marBottom w:val="0"/>
          <w:divBdr>
            <w:top w:val="none" w:sz="0" w:space="0" w:color="auto"/>
            <w:left w:val="none" w:sz="0" w:space="0" w:color="auto"/>
            <w:bottom w:val="none" w:sz="0" w:space="0" w:color="auto"/>
            <w:right w:val="none" w:sz="0" w:space="0" w:color="auto"/>
          </w:divBdr>
          <w:divsChild>
            <w:div w:id="1431008629">
              <w:marLeft w:val="0"/>
              <w:marRight w:val="0"/>
              <w:marTop w:val="0"/>
              <w:marBottom w:val="0"/>
              <w:divBdr>
                <w:top w:val="none" w:sz="0" w:space="0" w:color="auto"/>
                <w:left w:val="none" w:sz="0" w:space="0" w:color="auto"/>
                <w:bottom w:val="none" w:sz="0" w:space="0" w:color="auto"/>
                <w:right w:val="none" w:sz="0" w:space="0" w:color="auto"/>
              </w:divBdr>
            </w:div>
          </w:divsChild>
        </w:div>
        <w:div w:id="28841245">
          <w:marLeft w:val="0"/>
          <w:marRight w:val="0"/>
          <w:marTop w:val="0"/>
          <w:marBottom w:val="0"/>
          <w:divBdr>
            <w:top w:val="none" w:sz="0" w:space="0" w:color="auto"/>
            <w:left w:val="none" w:sz="0" w:space="0" w:color="auto"/>
            <w:bottom w:val="none" w:sz="0" w:space="0" w:color="auto"/>
            <w:right w:val="none" w:sz="0" w:space="0" w:color="auto"/>
          </w:divBdr>
          <w:divsChild>
            <w:div w:id="1368530976">
              <w:marLeft w:val="0"/>
              <w:marRight w:val="0"/>
              <w:marTop w:val="0"/>
              <w:marBottom w:val="0"/>
              <w:divBdr>
                <w:top w:val="none" w:sz="0" w:space="0" w:color="auto"/>
                <w:left w:val="none" w:sz="0" w:space="0" w:color="auto"/>
                <w:bottom w:val="none" w:sz="0" w:space="0" w:color="auto"/>
                <w:right w:val="none" w:sz="0" w:space="0" w:color="auto"/>
              </w:divBdr>
            </w:div>
            <w:div w:id="36320300">
              <w:marLeft w:val="0"/>
              <w:marRight w:val="0"/>
              <w:marTop w:val="0"/>
              <w:marBottom w:val="0"/>
              <w:divBdr>
                <w:top w:val="none" w:sz="0" w:space="0" w:color="auto"/>
                <w:left w:val="none" w:sz="0" w:space="0" w:color="auto"/>
                <w:bottom w:val="none" w:sz="0" w:space="0" w:color="auto"/>
                <w:right w:val="none" w:sz="0" w:space="0" w:color="auto"/>
              </w:divBdr>
            </w:div>
            <w:div w:id="462890648">
              <w:marLeft w:val="0"/>
              <w:marRight w:val="0"/>
              <w:marTop w:val="0"/>
              <w:marBottom w:val="0"/>
              <w:divBdr>
                <w:top w:val="none" w:sz="0" w:space="0" w:color="auto"/>
                <w:left w:val="none" w:sz="0" w:space="0" w:color="auto"/>
                <w:bottom w:val="none" w:sz="0" w:space="0" w:color="auto"/>
                <w:right w:val="none" w:sz="0" w:space="0" w:color="auto"/>
              </w:divBdr>
            </w:div>
            <w:div w:id="534080230">
              <w:marLeft w:val="0"/>
              <w:marRight w:val="0"/>
              <w:marTop w:val="0"/>
              <w:marBottom w:val="0"/>
              <w:divBdr>
                <w:top w:val="none" w:sz="0" w:space="0" w:color="auto"/>
                <w:left w:val="none" w:sz="0" w:space="0" w:color="auto"/>
                <w:bottom w:val="none" w:sz="0" w:space="0" w:color="auto"/>
                <w:right w:val="none" w:sz="0" w:space="0" w:color="auto"/>
              </w:divBdr>
            </w:div>
            <w:div w:id="728840135">
              <w:marLeft w:val="0"/>
              <w:marRight w:val="0"/>
              <w:marTop w:val="0"/>
              <w:marBottom w:val="0"/>
              <w:divBdr>
                <w:top w:val="none" w:sz="0" w:space="0" w:color="auto"/>
                <w:left w:val="none" w:sz="0" w:space="0" w:color="auto"/>
                <w:bottom w:val="none" w:sz="0" w:space="0" w:color="auto"/>
                <w:right w:val="none" w:sz="0" w:space="0" w:color="auto"/>
              </w:divBdr>
            </w:div>
            <w:div w:id="1772554610">
              <w:marLeft w:val="0"/>
              <w:marRight w:val="0"/>
              <w:marTop w:val="0"/>
              <w:marBottom w:val="0"/>
              <w:divBdr>
                <w:top w:val="none" w:sz="0" w:space="0" w:color="auto"/>
                <w:left w:val="none" w:sz="0" w:space="0" w:color="auto"/>
                <w:bottom w:val="none" w:sz="0" w:space="0" w:color="auto"/>
                <w:right w:val="none" w:sz="0" w:space="0" w:color="auto"/>
              </w:divBdr>
            </w:div>
            <w:div w:id="1827429600">
              <w:marLeft w:val="0"/>
              <w:marRight w:val="0"/>
              <w:marTop w:val="0"/>
              <w:marBottom w:val="0"/>
              <w:divBdr>
                <w:top w:val="none" w:sz="0" w:space="0" w:color="auto"/>
                <w:left w:val="none" w:sz="0" w:space="0" w:color="auto"/>
                <w:bottom w:val="none" w:sz="0" w:space="0" w:color="auto"/>
                <w:right w:val="none" w:sz="0" w:space="0" w:color="auto"/>
              </w:divBdr>
            </w:div>
            <w:div w:id="851185571">
              <w:marLeft w:val="0"/>
              <w:marRight w:val="0"/>
              <w:marTop w:val="0"/>
              <w:marBottom w:val="0"/>
              <w:divBdr>
                <w:top w:val="none" w:sz="0" w:space="0" w:color="auto"/>
                <w:left w:val="none" w:sz="0" w:space="0" w:color="auto"/>
                <w:bottom w:val="none" w:sz="0" w:space="0" w:color="auto"/>
                <w:right w:val="none" w:sz="0" w:space="0" w:color="auto"/>
              </w:divBdr>
            </w:div>
            <w:div w:id="1695811941">
              <w:marLeft w:val="0"/>
              <w:marRight w:val="0"/>
              <w:marTop w:val="0"/>
              <w:marBottom w:val="0"/>
              <w:divBdr>
                <w:top w:val="none" w:sz="0" w:space="0" w:color="auto"/>
                <w:left w:val="none" w:sz="0" w:space="0" w:color="auto"/>
                <w:bottom w:val="none" w:sz="0" w:space="0" w:color="auto"/>
                <w:right w:val="none" w:sz="0" w:space="0" w:color="auto"/>
              </w:divBdr>
            </w:div>
          </w:divsChild>
        </w:div>
        <w:div w:id="1468012725">
          <w:marLeft w:val="0"/>
          <w:marRight w:val="0"/>
          <w:marTop w:val="0"/>
          <w:marBottom w:val="0"/>
          <w:divBdr>
            <w:top w:val="none" w:sz="0" w:space="0" w:color="auto"/>
            <w:left w:val="none" w:sz="0" w:space="0" w:color="auto"/>
            <w:bottom w:val="none" w:sz="0" w:space="0" w:color="auto"/>
            <w:right w:val="none" w:sz="0" w:space="0" w:color="auto"/>
          </w:divBdr>
          <w:divsChild>
            <w:div w:id="96877681">
              <w:marLeft w:val="0"/>
              <w:marRight w:val="0"/>
              <w:marTop w:val="0"/>
              <w:marBottom w:val="0"/>
              <w:divBdr>
                <w:top w:val="none" w:sz="0" w:space="0" w:color="auto"/>
                <w:left w:val="none" w:sz="0" w:space="0" w:color="auto"/>
                <w:bottom w:val="none" w:sz="0" w:space="0" w:color="auto"/>
                <w:right w:val="none" w:sz="0" w:space="0" w:color="auto"/>
              </w:divBdr>
            </w:div>
          </w:divsChild>
        </w:div>
        <w:div w:id="2124762525">
          <w:marLeft w:val="0"/>
          <w:marRight w:val="0"/>
          <w:marTop w:val="0"/>
          <w:marBottom w:val="0"/>
          <w:divBdr>
            <w:top w:val="none" w:sz="0" w:space="0" w:color="auto"/>
            <w:left w:val="none" w:sz="0" w:space="0" w:color="auto"/>
            <w:bottom w:val="none" w:sz="0" w:space="0" w:color="auto"/>
            <w:right w:val="none" w:sz="0" w:space="0" w:color="auto"/>
          </w:divBdr>
          <w:divsChild>
            <w:div w:id="1433746415">
              <w:marLeft w:val="0"/>
              <w:marRight w:val="0"/>
              <w:marTop w:val="0"/>
              <w:marBottom w:val="0"/>
              <w:divBdr>
                <w:top w:val="none" w:sz="0" w:space="0" w:color="auto"/>
                <w:left w:val="none" w:sz="0" w:space="0" w:color="auto"/>
                <w:bottom w:val="none" w:sz="0" w:space="0" w:color="auto"/>
                <w:right w:val="none" w:sz="0" w:space="0" w:color="auto"/>
              </w:divBdr>
            </w:div>
            <w:div w:id="1620532216">
              <w:marLeft w:val="0"/>
              <w:marRight w:val="0"/>
              <w:marTop w:val="0"/>
              <w:marBottom w:val="0"/>
              <w:divBdr>
                <w:top w:val="none" w:sz="0" w:space="0" w:color="auto"/>
                <w:left w:val="none" w:sz="0" w:space="0" w:color="auto"/>
                <w:bottom w:val="none" w:sz="0" w:space="0" w:color="auto"/>
                <w:right w:val="none" w:sz="0" w:space="0" w:color="auto"/>
              </w:divBdr>
            </w:div>
            <w:div w:id="1395273035">
              <w:marLeft w:val="0"/>
              <w:marRight w:val="0"/>
              <w:marTop w:val="0"/>
              <w:marBottom w:val="0"/>
              <w:divBdr>
                <w:top w:val="none" w:sz="0" w:space="0" w:color="auto"/>
                <w:left w:val="none" w:sz="0" w:space="0" w:color="auto"/>
                <w:bottom w:val="none" w:sz="0" w:space="0" w:color="auto"/>
                <w:right w:val="none" w:sz="0" w:space="0" w:color="auto"/>
              </w:divBdr>
            </w:div>
            <w:div w:id="520516509">
              <w:marLeft w:val="0"/>
              <w:marRight w:val="0"/>
              <w:marTop w:val="0"/>
              <w:marBottom w:val="0"/>
              <w:divBdr>
                <w:top w:val="none" w:sz="0" w:space="0" w:color="auto"/>
                <w:left w:val="none" w:sz="0" w:space="0" w:color="auto"/>
                <w:bottom w:val="none" w:sz="0" w:space="0" w:color="auto"/>
                <w:right w:val="none" w:sz="0" w:space="0" w:color="auto"/>
              </w:divBdr>
            </w:div>
          </w:divsChild>
        </w:div>
        <w:div w:id="973801785">
          <w:marLeft w:val="0"/>
          <w:marRight w:val="0"/>
          <w:marTop w:val="0"/>
          <w:marBottom w:val="0"/>
          <w:divBdr>
            <w:top w:val="none" w:sz="0" w:space="0" w:color="auto"/>
            <w:left w:val="none" w:sz="0" w:space="0" w:color="auto"/>
            <w:bottom w:val="none" w:sz="0" w:space="0" w:color="auto"/>
            <w:right w:val="none" w:sz="0" w:space="0" w:color="auto"/>
          </w:divBdr>
          <w:divsChild>
            <w:div w:id="578517766">
              <w:marLeft w:val="0"/>
              <w:marRight w:val="0"/>
              <w:marTop w:val="0"/>
              <w:marBottom w:val="0"/>
              <w:divBdr>
                <w:top w:val="none" w:sz="0" w:space="0" w:color="auto"/>
                <w:left w:val="none" w:sz="0" w:space="0" w:color="auto"/>
                <w:bottom w:val="none" w:sz="0" w:space="0" w:color="auto"/>
                <w:right w:val="none" w:sz="0" w:space="0" w:color="auto"/>
              </w:divBdr>
            </w:div>
          </w:divsChild>
        </w:div>
        <w:div w:id="1823504924">
          <w:marLeft w:val="0"/>
          <w:marRight w:val="0"/>
          <w:marTop w:val="0"/>
          <w:marBottom w:val="0"/>
          <w:divBdr>
            <w:top w:val="none" w:sz="0" w:space="0" w:color="auto"/>
            <w:left w:val="none" w:sz="0" w:space="0" w:color="auto"/>
            <w:bottom w:val="none" w:sz="0" w:space="0" w:color="auto"/>
            <w:right w:val="none" w:sz="0" w:space="0" w:color="auto"/>
          </w:divBdr>
          <w:divsChild>
            <w:div w:id="645479529">
              <w:marLeft w:val="0"/>
              <w:marRight w:val="0"/>
              <w:marTop w:val="0"/>
              <w:marBottom w:val="0"/>
              <w:divBdr>
                <w:top w:val="none" w:sz="0" w:space="0" w:color="auto"/>
                <w:left w:val="none" w:sz="0" w:space="0" w:color="auto"/>
                <w:bottom w:val="none" w:sz="0" w:space="0" w:color="auto"/>
                <w:right w:val="none" w:sz="0" w:space="0" w:color="auto"/>
              </w:divBdr>
            </w:div>
            <w:div w:id="237372067">
              <w:marLeft w:val="0"/>
              <w:marRight w:val="0"/>
              <w:marTop w:val="0"/>
              <w:marBottom w:val="0"/>
              <w:divBdr>
                <w:top w:val="none" w:sz="0" w:space="0" w:color="auto"/>
                <w:left w:val="none" w:sz="0" w:space="0" w:color="auto"/>
                <w:bottom w:val="none" w:sz="0" w:space="0" w:color="auto"/>
                <w:right w:val="none" w:sz="0" w:space="0" w:color="auto"/>
              </w:divBdr>
            </w:div>
            <w:div w:id="1233154909">
              <w:marLeft w:val="0"/>
              <w:marRight w:val="0"/>
              <w:marTop w:val="0"/>
              <w:marBottom w:val="0"/>
              <w:divBdr>
                <w:top w:val="none" w:sz="0" w:space="0" w:color="auto"/>
                <w:left w:val="none" w:sz="0" w:space="0" w:color="auto"/>
                <w:bottom w:val="none" w:sz="0" w:space="0" w:color="auto"/>
                <w:right w:val="none" w:sz="0" w:space="0" w:color="auto"/>
              </w:divBdr>
            </w:div>
          </w:divsChild>
        </w:div>
        <w:div w:id="804935613">
          <w:marLeft w:val="0"/>
          <w:marRight w:val="0"/>
          <w:marTop w:val="0"/>
          <w:marBottom w:val="0"/>
          <w:divBdr>
            <w:top w:val="none" w:sz="0" w:space="0" w:color="auto"/>
            <w:left w:val="none" w:sz="0" w:space="0" w:color="auto"/>
            <w:bottom w:val="none" w:sz="0" w:space="0" w:color="auto"/>
            <w:right w:val="none" w:sz="0" w:space="0" w:color="auto"/>
          </w:divBdr>
          <w:divsChild>
            <w:div w:id="750007808">
              <w:marLeft w:val="0"/>
              <w:marRight w:val="0"/>
              <w:marTop w:val="0"/>
              <w:marBottom w:val="0"/>
              <w:divBdr>
                <w:top w:val="none" w:sz="0" w:space="0" w:color="auto"/>
                <w:left w:val="none" w:sz="0" w:space="0" w:color="auto"/>
                <w:bottom w:val="none" w:sz="0" w:space="0" w:color="auto"/>
                <w:right w:val="none" w:sz="0" w:space="0" w:color="auto"/>
              </w:divBdr>
            </w:div>
          </w:divsChild>
        </w:div>
        <w:div w:id="2034914306">
          <w:marLeft w:val="0"/>
          <w:marRight w:val="0"/>
          <w:marTop w:val="0"/>
          <w:marBottom w:val="0"/>
          <w:divBdr>
            <w:top w:val="none" w:sz="0" w:space="0" w:color="auto"/>
            <w:left w:val="none" w:sz="0" w:space="0" w:color="auto"/>
            <w:bottom w:val="none" w:sz="0" w:space="0" w:color="auto"/>
            <w:right w:val="none" w:sz="0" w:space="0" w:color="auto"/>
          </w:divBdr>
          <w:divsChild>
            <w:div w:id="266086333">
              <w:marLeft w:val="0"/>
              <w:marRight w:val="0"/>
              <w:marTop w:val="0"/>
              <w:marBottom w:val="0"/>
              <w:divBdr>
                <w:top w:val="none" w:sz="0" w:space="0" w:color="auto"/>
                <w:left w:val="none" w:sz="0" w:space="0" w:color="auto"/>
                <w:bottom w:val="none" w:sz="0" w:space="0" w:color="auto"/>
                <w:right w:val="none" w:sz="0" w:space="0" w:color="auto"/>
              </w:divBdr>
            </w:div>
            <w:div w:id="187573222">
              <w:marLeft w:val="0"/>
              <w:marRight w:val="0"/>
              <w:marTop w:val="0"/>
              <w:marBottom w:val="0"/>
              <w:divBdr>
                <w:top w:val="none" w:sz="0" w:space="0" w:color="auto"/>
                <w:left w:val="none" w:sz="0" w:space="0" w:color="auto"/>
                <w:bottom w:val="none" w:sz="0" w:space="0" w:color="auto"/>
                <w:right w:val="none" w:sz="0" w:space="0" w:color="auto"/>
              </w:divBdr>
            </w:div>
            <w:div w:id="1019163315">
              <w:marLeft w:val="0"/>
              <w:marRight w:val="0"/>
              <w:marTop w:val="0"/>
              <w:marBottom w:val="0"/>
              <w:divBdr>
                <w:top w:val="none" w:sz="0" w:space="0" w:color="auto"/>
                <w:left w:val="none" w:sz="0" w:space="0" w:color="auto"/>
                <w:bottom w:val="none" w:sz="0" w:space="0" w:color="auto"/>
                <w:right w:val="none" w:sz="0" w:space="0" w:color="auto"/>
              </w:divBdr>
            </w:div>
            <w:div w:id="547495351">
              <w:marLeft w:val="0"/>
              <w:marRight w:val="0"/>
              <w:marTop w:val="0"/>
              <w:marBottom w:val="0"/>
              <w:divBdr>
                <w:top w:val="none" w:sz="0" w:space="0" w:color="auto"/>
                <w:left w:val="none" w:sz="0" w:space="0" w:color="auto"/>
                <w:bottom w:val="none" w:sz="0" w:space="0" w:color="auto"/>
                <w:right w:val="none" w:sz="0" w:space="0" w:color="auto"/>
              </w:divBdr>
            </w:div>
            <w:div w:id="153031452">
              <w:marLeft w:val="0"/>
              <w:marRight w:val="0"/>
              <w:marTop w:val="0"/>
              <w:marBottom w:val="0"/>
              <w:divBdr>
                <w:top w:val="none" w:sz="0" w:space="0" w:color="auto"/>
                <w:left w:val="none" w:sz="0" w:space="0" w:color="auto"/>
                <w:bottom w:val="none" w:sz="0" w:space="0" w:color="auto"/>
                <w:right w:val="none" w:sz="0" w:space="0" w:color="auto"/>
              </w:divBdr>
            </w:div>
            <w:div w:id="445123909">
              <w:marLeft w:val="0"/>
              <w:marRight w:val="0"/>
              <w:marTop w:val="0"/>
              <w:marBottom w:val="0"/>
              <w:divBdr>
                <w:top w:val="none" w:sz="0" w:space="0" w:color="auto"/>
                <w:left w:val="none" w:sz="0" w:space="0" w:color="auto"/>
                <w:bottom w:val="none" w:sz="0" w:space="0" w:color="auto"/>
                <w:right w:val="none" w:sz="0" w:space="0" w:color="auto"/>
              </w:divBdr>
            </w:div>
            <w:div w:id="705836618">
              <w:marLeft w:val="0"/>
              <w:marRight w:val="0"/>
              <w:marTop w:val="0"/>
              <w:marBottom w:val="0"/>
              <w:divBdr>
                <w:top w:val="none" w:sz="0" w:space="0" w:color="auto"/>
                <w:left w:val="none" w:sz="0" w:space="0" w:color="auto"/>
                <w:bottom w:val="none" w:sz="0" w:space="0" w:color="auto"/>
                <w:right w:val="none" w:sz="0" w:space="0" w:color="auto"/>
              </w:divBdr>
            </w:div>
            <w:div w:id="1381898898">
              <w:marLeft w:val="0"/>
              <w:marRight w:val="0"/>
              <w:marTop w:val="0"/>
              <w:marBottom w:val="0"/>
              <w:divBdr>
                <w:top w:val="none" w:sz="0" w:space="0" w:color="auto"/>
                <w:left w:val="none" w:sz="0" w:space="0" w:color="auto"/>
                <w:bottom w:val="none" w:sz="0" w:space="0" w:color="auto"/>
                <w:right w:val="none" w:sz="0" w:space="0" w:color="auto"/>
              </w:divBdr>
            </w:div>
            <w:div w:id="1384520619">
              <w:marLeft w:val="0"/>
              <w:marRight w:val="0"/>
              <w:marTop w:val="0"/>
              <w:marBottom w:val="0"/>
              <w:divBdr>
                <w:top w:val="none" w:sz="0" w:space="0" w:color="auto"/>
                <w:left w:val="none" w:sz="0" w:space="0" w:color="auto"/>
                <w:bottom w:val="none" w:sz="0" w:space="0" w:color="auto"/>
                <w:right w:val="none" w:sz="0" w:space="0" w:color="auto"/>
              </w:divBdr>
            </w:div>
          </w:divsChild>
        </w:div>
        <w:div w:id="1292714017">
          <w:marLeft w:val="0"/>
          <w:marRight w:val="0"/>
          <w:marTop w:val="0"/>
          <w:marBottom w:val="0"/>
          <w:divBdr>
            <w:top w:val="none" w:sz="0" w:space="0" w:color="auto"/>
            <w:left w:val="none" w:sz="0" w:space="0" w:color="auto"/>
            <w:bottom w:val="none" w:sz="0" w:space="0" w:color="auto"/>
            <w:right w:val="none" w:sz="0" w:space="0" w:color="auto"/>
          </w:divBdr>
          <w:divsChild>
            <w:div w:id="1944410404">
              <w:marLeft w:val="0"/>
              <w:marRight w:val="0"/>
              <w:marTop w:val="0"/>
              <w:marBottom w:val="0"/>
              <w:divBdr>
                <w:top w:val="none" w:sz="0" w:space="0" w:color="auto"/>
                <w:left w:val="none" w:sz="0" w:space="0" w:color="auto"/>
                <w:bottom w:val="none" w:sz="0" w:space="0" w:color="auto"/>
                <w:right w:val="none" w:sz="0" w:space="0" w:color="auto"/>
              </w:divBdr>
            </w:div>
          </w:divsChild>
        </w:div>
        <w:div w:id="1774284690">
          <w:marLeft w:val="0"/>
          <w:marRight w:val="0"/>
          <w:marTop w:val="0"/>
          <w:marBottom w:val="0"/>
          <w:divBdr>
            <w:top w:val="none" w:sz="0" w:space="0" w:color="auto"/>
            <w:left w:val="none" w:sz="0" w:space="0" w:color="auto"/>
            <w:bottom w:val="none" w:sz="0" w:space="0" w:color="auto"/>
            <w:right w:val="none" w:sz="0" w:space="0" w:color="auto"/>
          </w:divBdr>
          <w:divsChild>
            <w:div w:id="1543899889">
              <w:marLeft w:val="0"/>
              <w:marRight w:val="0"/>
              <w:marTop w:val="0"/>
              <w:marBottom w:val="0"/>
              <w:divBdr>
                <w:top w:val="none" w:sz="0" w:space="0" w:color="auto"/>
                <w:left w:val="none" w:sz="0" w:space="0" w:color="auto"/>
                <w:bottom w:val="none" w:sz="0" w:space="0" w:color="auto"/>
                <w:right w:val="none" w:sz="0" w:space="0" w:color="auto"/>
              </w:divBdr>
            </w:div>
            <w:div w:id="259221814">
              <w:marLeft w:val="0"/>
              <w:marRight w:val="0"/>
              <w:marTop w:val="0"/>
              <w:marBottom w:val="0"/>
              <w:divBdr>
                <w:top w:val="none" w:sz="0" w:space="0" w:color="auto"/>
                <w:left w:val="none" w:sz="0" w:space="0" w:color="auto"/>
                <w:bottom w:val="none" w:sz="0" w:space="0" w:color="auto"/>
                <w:right w:val="none" w:sz="0" w:space="0" w:color="auto"/>
              </w:divBdr>
            </w:div>
            <w:div w:id="1409156387">
              <w:marLeft w:val="0"/>
              <w:marRight w:val="0"/>
              <w:marTop w:val="0"/>
              <w:marBottom w:val="0"/>
              <w:divBdr>
                <w:top w:val="none" w:sz="0" w:space="0" w:color="auto"/>
                <w:left w:val="none" w:sz="0" w:space="0" w:color="auto"/>
                <w:bottom w:val="none" w:sz="0" w:space="0" w:color="auto"/>
                <w:right w:val="none" w:sz="0" w:space="0" w:color="auto"/>
              </w:divBdr>
            </w:div>
            <w:div w:id="110639260">
              <w:marLeft w:val="0"/>
              <w:marRight w:val="0"/>
              <w:marTop w:val="0"/>
              <w:marBottom w:val="0"/>
              <w:divBdr>
                <w:top w:val="none" w:sz="0" w:space="0" w:color="auto"/>
                <w:left w:val="none" w:sz="0" w:space="0" w:color="auto"/>
                <w:bottom w:val="none" w:sz="0" w:space="0" w:color="auto"/>
                <w:right w:val="none" w:sz="0" w:space="0" w:color="auto"/>
              </w:divBdr>
            </w:div>
            <w:div w:id="561063432">
              <w:marLeft w:val="0"/>
              <w:marRight w:val="0"/>
              <w:marTop w:val="0"/>
              <w:marBottom w:val="0"/>
              <w:divBdr>
                <w:top w:val="none" w:sz="0" w:space="0" w:color="auto"/>
                <w:left w:val="none" w:sz="0" w:space="0" w:color="auto"/>
                <w:bottom w:val="none" w:sz="0" w:space="0" w:color="auto"/>
                <w:right w:val="none" w:sz="0" w:space="0" w:color="auto"/>
              </w:divBdr>
            </w:div>
            <w:div w:id="556820737">
              <w:marLeft w:val="0"/>
              <w:marRight w:val="0"/>
              <w:marTop w:val="0"/>
              <w:marBottom w:val="0"/>
              <w:divBdr>
                <w:top w:val="none" w:sz="0" w:space="0" w:color="auto"/>
                <w:left w:val="none" w:sz="0" w:space="0" w:color="auto"/>
                <w:bottom w:val="none" w:sz="0" w:space="0" w:color="auto"/>
                <w:right w:val="none" w:sz="0" w:space="0" w:color="auto"/>
              </w:divBdr>
            </w:div>
          </w:divsChild>
        </w:div>
        <w:div w:id="188884871">
          <w:marLeft w:val="0"/>
          <w:marRight w:val="0"/>
          <w:marTop w:val="0"/>
          <w:marBottom w:val="0"/>
          <w:divBdr>
            <w:top w:val="none" w:sz="0" w:space="0" w:color="auto"/>
            <w:left w:val="none" w:sz="0" w:space="0" w:color="auto"/>
            <w:bottom w:val="none" w:sz="0" w:space="0" w:color="auto"/>
            <w:right w:val="none" w:sz="0" w:space="0" w:color="auto"/>
          </w:divBdr>
          <w:divsChild>
            <w:div w:id="1715691590">
              <w:marLeft w:val="0"/>
              <w:marRight w:val="0"/>
              <w:marTop w:val="0"/>
              <w:marBottom w:val="0"/>
              <w:divBdr>
                <w:top w:val="none" w:sz="0" w:space="0" w:color="auto"/>
                <w:left w:val="none" w:sz="0" w:space="0" w:color="auto"/>
                <w:bottom w:val="none" w:sz="0" w:space="0" w:color="auto"/>
                <w:right w:val="none" w:sz="0" w:space="0" w:color="auto"/>
              </w:divBdr>
            </w:div>
          </w:divsChild>
        </w:div>
        <w:div w:id="847718293">
          <w:marLeft w:val="0"/>
          <w:marRight w:val="0"/>
          <w:marTop w:val="0"/>
          <w:marBottom w:val="0"/>
          <w:divBdr>
            <w:top w:val="none" w:sz="0" w:space="0" w:color="auto"/>
            <w:left w:val="none" w:sz="0" w:space="0" w:color="auto"/>
            <w:bottom w:val="none" w:sz="0" w:space="0" w:color="auto"/>
            <w:right w:val="none" w:sz="0" w:space="0" w:color="auto"/>
          </w:divBdr>
          <w:divsChild>
            <w:div w:id="1851289672">
              <w:marLeft w:val="0"/>
              <w:marRight w:val="0"/>
              <w:marTop w:val="0"/>
              <w:marBottom w:val="0"/>
              <w:divBdr>
                <w:top w:val="none" w:sz="0" w:space="0" w:color="auto"/>
                <w:left w:val="none" w:sz="0" w:space="0" w:color="auto"/>
                <w:bottom w:val="none" w:sz="0" w:space="0" w:color="auto"/>
                <w:right w:val="none" w:sz="0" w:space="0" w:color="auto"/>
              </w:divBdr>
            </w:div>
            <w:div w:id="766971469">
              <w:marLeft w:val="0"/>
              <w:marRight w:val="0"/>
              <w:marTop w:val="0"/>
              <w:marBottom w:val="0"/>
              <w:divBdr>
                <w:top w:val="none" w:sz="0" w:space="0" w:color="auto"/>
                <w:left w:val="none" w:sz="0" w:space="0" w:color="auto"/>
                <w:bottom w:val="none" w:sz="0" w:space="0" w:color="auto"/>
                <w:right w:val="none" w:sz="0" w:space="0" w:color="auto"/>
              </w:divBdr>
            </w:div>
            <w:div w:id="770978624">
              <w:marLeft w:val="0"/>
              <w:marRight w:val="0"/>
              <w:marTop w:val="0"/>
              <w:marBottom w:val="0"/>
              <w:divBdr>
                <w:top w:val="none" w:sz="0" w:space="0" w:color="auto"/>
                <w:left w:val="none" w:sz="0" w:space="0" w:color="auto"/>
                <w:bottom w:val="none" w:sz="0" w:space="0" w:color="auto"/>
                <w:right w:val="none" w:sz="0" w:space="0" w:color="auto"/>
              </w:divBdr>
            </w:div>
          </w:divsChild>
        </w:div>
        <w:div w:id="936476522">
          <w:marLeft w:val="0"/>
          <w:marRight w:val="0"/>
          <w:marTop w:val="0"/>
          <w:marBottom w:val="0"/>
          <w:divBdr>
            <w:top w:val="none" w:sz="0" w:space="0" w:color="auto"/>
            <w:left w:val="none" w:sz="0" w:space="0" w:color="auto"/>
            <w:bottom w:val="none" w:sz="0" w:space="0" w:color="auto"/>
            <w:right w:val="none" w:sz="0" w:space="0" w:color="auto"/>
          </w:divBdr>
          <w:divsChild>
            <w:div w:id="173569581">
              <w:marLeft w:val="0"/>
              <w:marRight w:val="0"/>
              <w:marTop w:val="0"/>
              <w:marBottom w:val="0"/>
              <w:divBdr>
                <w:top w:val="none" w:sz="0" w:space="0" w:color="auto"/>
                <w:left w:val="none" w:sz="0" w:space="0" w:color="auto"/>
                <w:bottom w:val="none" w:sz="0" w:space="0" w:color="auto"/>
                <w:right w:val="none" w:sz="0" w:space="0" w:color="auto"/>
              </w:divBdr>
            </w:div>
          </w:divsChild>
        </w:div>
        <w:div w:id="1111440152">
          <w:marLeft w:val="0"/>
          <w:marRight w:val="0"/>
          <w:marTop w:val="0"/>
          <w:marBottom w:val="0"/>
          <w:divBdr>
            <w:top w:val="none" w:sz="0" w:space="0" w:color="auto"/>
            <w:left w:val="none" w:sz="0" w:space="0" w:color="auto"/>
            <w:bottom w:val="none" w:sz="0" w:space="0" w:color="auto"/>
            <w:right w:val="none" w:sz="0" w:space="0" w:color="auto"/>
          </w:divBdr>
          <w:divsChild>
            <w:div w:id="630668046">
              <w:marLeft w:val="0"/>
              <w:marRight w:val="0"/>
              <w:marTop w:val="0"/>
              <w:marBottom w:val="0"/>
              <w:divBdr>
                <w:top w:val="none" w:sz="0" w:space="0" w:color="auto"/>
                <w:left w:val="none" w:sz="0" w:space="0" w:color="auto"/>
                <w:bottom w:val="none" w:sz="0" w:space="0" w:color="auto"/>
                <w:right w:val="none" w:sz="0" w:space="0" w:color="auto"/>
              </w:divBdr>
            </w:div>
            <w:div w:id="1120613381">
              <w:marLeft w:val="0"/>
              <w:marRight w:val="0"/>
              <w:marTop w:val="0"/>
              <w:marBottom w:val="0"/>
              <w:divBdr>
                <w:top w:val="none" w:sz="0" w:space="0" w:color="auto"/>
                <w:left w:val="none" w:sz="0" w:space="0" w:color="auto"/>
                <w:bottom w:val="none" w:sz="0" w:space="0" w:color="auto"/>
                <w:right w:val="none" w:sz="0" w:space="0" w:color="auto"/>
              </w:divBdr>
            </w:div>
            <w:div w:id="22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539326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167700">
      <w:bodyDiv w:val="1"/>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0"/>
          <w:divBdr>
            <w:top w:val="none" w:sz="0" w:space="0" w:color="auto"/>
            <w:left w:val="none" w:sz="0" w:space="0" w:color="auto"/>
            <w:bottom w:val="none" w:sz="0" w:space="0" w:color="auto"/>
            <w:right w:val="none" w:sz="0" w:space="0" w:color="auto"/>
          </w:divBdr>
          <w:divsChild>
            <w:div w:id="1003094736">
              <w:marLeft w:val="0"/>
              <w:marRight w:val="0"/>
              <w:marTop w:val="0"/>
              <w:marBottom w:val="0"/>
              <w:divBdr>
                <w:top w:val="none" w:sz="0" w:space="0" w:color="auto"/>
                <w:left w:val="none" w:sz="0" w:space="0" w:color="auto"/>
                <w:bottom w:val="none" w:sz="0" w:space="0" w:color="auto"/>
                <w:right w:val="none" w:sz="0" w:space="0" w:color="auto"/>
              </w:divBdr>
            </w:div>
          </w:divsChild>
        </w:div>
        <w:div w:id="1643579349">
          <w:marLeft w:val="0"/>
          <w:marRight w:val="0"/>
          <w:marTop w:val="0"/>
          <w:marBottom w:val="0"/>
          <w:divBdr>
            <w:top w:val="none" w:sz="0" w:space="0" w:color="auto"/>
            <w:left w:val="none" w:sz="0" w:space="0" w:color="auto"/>
            <w:bottom w:val="none" w:sz="0" w:space="0" w:color="auto"/>
            <w:right w:val="none" w:sz="0" w:space="0" w:color="auto"/>
          </w:divBdr>
          <w:divsChild>
            <w:div w:id="1949198788">
              <w:marLeft w:val="0"/>
              <w:marRight w:val="0"/>
              <w:marTop w:val="0"/>
              <w:marBottom w:val="0"/>
              <w:divBdr>
                <w:top w:val="none" w:sz="0" w:space="0" w:color="auto"/>
                <w:left w:val="none" w:sz="0" w:space="0" w:color="auto"/>
                <w:bottom w:val="none" w:sz="0" w:space="0" w:color="auto"/>
                <w:right w:val="none" w:sz="0" w:space="0" w:color="auto"/>
              </w:divBdr>
            </w:div>
            <w:div w:id="999578219">
              <w:marLeft w:val="0"/>
              <w:marRight w:val="0"/>
              <w:marTop w:val="0"/>
              <w:marBottom w:val="0"/>
              <w:divBdr>
                <w:top w:val="none" w:sz="0" w:space="0" w:color="auto"/>
                <w:left w:val="none" w:sz="0" w:space="0" w:color="auto"/>
                <w:bottom w:val="none" w:sz="0" w:space="0" w:color="auto"/>
                <w:right w:val="none" w:sz="0" w:space="0" w:color="auto"/>
              </w:divBdr>
            </w:div>
            <w:div w:id="1353998860">
              <w:marLeft w:val="0"/>
              <w:marRight w:val="0"/>
              <w:marTop w:val="0"/>
              <w:marBottom w:val="0"/>
              <w:divBdr>
                <w:top w:val="none" w:sz="0" w:space="0" w:color="auto"/>
                <w:left w:val="none" w:sz="0" w:space="0" w:color="auto"/>
                <w:bottom w:val="none" w:sz="0" w:space="0" w:color="auto"/>
                <w:right w:val="none" w:sz="0" w:space="0" w:color="auto"/>
              </w:divBdr>
            </w:div>
            <w:div w:id="358893662">
              <w:marLeft w:val="0"/>
              <w:marRight w:val="0"/>
              <w:marTop w:val="0"/>
              <w:marBottom w:val="0"/>
              <w:divBdr>
                <w:top w:val="none" w:sz="0" w:space="0" w:color="auto"/>
                <w:left w:val="none" w:sz="0" w:space="0" w:color="auto"/>
                <w:bottom w:val="none" w:sz="0" w:space="0" w:color="auto"/>
                <w:right w:val="none" w:sz="0" w:space="0" w:color="auto"/>
              </w:divBdr>
            </w:div>
            <w:div w:id="1449816036">
              <w:marLeft w:val="0"/>
              <w:marRight w:val="0"/>
              <w:marTop w:val="0"/>
              <w:marBottom w:val="0"/>
              <w:divBdr>
                <w:top w:val="none" w:sz="0" w:space="0" w:color="auto"/>
                <w:left w:val="none" w:sz="0" w:space="0" w:color="auto"/>
                <w:bottom w:val="none" w:sz="0" w:space="0" w:color="auto"/>
                <w:right w:val="none" w:sz="0" w:space="0" w:color="auto"/>
              </w:divBdr>
            </w:div>
            <w:div w:id="509418070">
              <w:marLeft w:val="0"/>
              <w:marRight w:val="0"/>
              <w:marTop w:val="0"/>
              <w:marBottom w:val="0"/>
              <w:divBdr>
                <w:top w:val="none" w:sz="0" w:space="0" w:color="auto"/>
                <w:left w:val="none" w:sz="0" w:space="0" w:color="auto"/>
                <w:bottom w:val="none" w:sz="0" w:space="0" w:color="auto"/>
                <w:right w:val="none" w:sz="0" w:space="0" w:color="auto"/>
              </w:divBdr>
            </w:div>
            <w:div w:id="1529100531">
              <w:marLeft w:val="0"/>
              <w:marRight w:val="0"/>
              <w:marTop w:val="0"/>
              <w:marBottom w:val="0"/>
              <w:divBdr>
                <w:top w:val="none" w:sz="0" w:space="0" w:color="auto"/>
                <w:left w:val="none" w:sz="0" w:space="0" w:color="auto"/>
                <w:bottom w:val="none" w:sz="0" w:space="0" w:color="auto"/>
                <w:right w:val="none" w:sz="0" w:space="0" w:color="auto"/>
              </w:divBdr>
            </w:div>
          </w:divsChild>
        </w:div>
        <w:div w:id="897210132">
          <w:marLeft w:val="0"/>
          <w:marRight w:val="0"/>
          <w:marTop w:val="0"/>
          <w:marBottom w:val="0"/>
          <w:divBdr>
            <w:top w:val="none" w:sz="0" w:space="0" w:color="auto"/>
            <w:left w:val="none" w:sz="0" w:space="0" w:color="auto"/>
            <w:bottom w:val="none" w:sz="0" w:space="0" w:color="auto"/>
            <w:right w:val="none" w:sz="0" w:space="0" w:color="auto"/>
          </w:divBdr>
          <w:divsChild>
            <w:div w:id="131220619">
              <w:marLeft w:val="0"/>
              <w:marRight w:val="0"/>
              <w:marTop w:val="0"/>
              <w:marBottom w:val="0"/>
              <w:divBdr>
                <w:top w:val="none" w:sz="0" w:space="0" w:color="auto"/>
                <w:left w:val="none" w:sz="0" w:space="0" w:color="auto"/>
                <w:bottom w:val="none" w:sz="0" w:space="0" w:color="auto"/>
                <w:right w:val="none" w:sz="0" w:space="0" w:color="auto"/>
              </w:divBdr>
            </w:div>
          </w:divsChild>
        </w:div>
        <w:div w:id="263809636">
          <w:marLeft w:val="0"/>
          <w:marRight w:val="0"/>
          <w:marTop w:val="0"/>
          <w:marBottom w:val="0"/>
          <w:divBdr>
            <w:top w:val="none" w:sz="0" w:space="0" w:color="auto"/>
            <w:left w:val="none" w:sz="0" w:space="0" w:color="auto"/>
            <w:bottom w:val="none" w:sz="0" w:space="0" w:color="auto"/>
            <w:right w:val="none" w:sz="0" w:space="0" w:color="auto"/>
          </w:divBdr>
          <w:divsChild>
            <w:div w:id="1144160003">
              <w:marLeft w:val="0"/>
              <w:marRight w:val="0"/>
              <w:marTop w:val="0"/>
              <w:marBottom w:val="0"/>
              <w:divBdr>
                <w:top w:val="none" w:sz="0" w:space="0" w:color="auto"/>
                <w:left w:val="none" w:sz="0" w:space="0" w:color="auto"/>
                <w:bottom w:val="none" w:sz="0" w:space="0" w:color="auto"/>
                <w:right w:val="none" w:sz="0" w:space="0" w:color="auto"/>
              </w:divBdr>
            </w:div>
            <w:div w:id="941105489">
              <w:marLeft w:val="0"/>
              <w:marRight w:val="0"/>
              <w:marTop w:val="0"/>
              <w:marBottom w:val="0"/>
              <w:divBdr>
                <w:top w:val="none" w:sz="0" w:space="0" w:color="auto"/>
                <w:left w:val="none" w:sz="0" w:space="0" w:color="auto"/>
                <w:bottom w:val="none" w:sz="0" w:space="0" w:color="auto"/>
                <w:right w:val="none" w:sz="0" w:space="0" w:color="auto"/>
              </w:divBdr>
            </w:div>
            <w:div w:id="1156645760">
              <w:marLeft w:val="0"/>
              <w:marRight w:val="0"/>
              <w:marTop w:val="0"/>
              <w:marBottom w:val="0"/>
              <w:divBdr>
                <w:top w:val="none" w:sz="0" w:space="0" w:color="auto"/>
                <w:left w:val="none" w:sz="0" w:space="0" w:color="auto"/>
                <w:bottom w:val="none" w:sz="0" w:space="0" w:color="auto"/>
                <w:right w:val="none" w:sz="0" w:space="0" w:color="auto"/>
              </w:divBdr>
            </w:div>
            <w:div w:id="1054160498">
              <w:marLeft w:val="0"/>
              <w:marRight w:val="0"/>
              <w:marTop w:val="0"/>
              <w:marBottom w:val="0"/>
              <w:divBdr>
                <w:top w:val="none" w:sz="0" w:space="0" w:color="auto"/>
                <w:left w:val="none" w:sz="0" w:space="0" w:color="auto"/>
                <w:bottom w:val="none" w:sz="0" w:space="0" w:color="auto"/>
                <w:right w:val="none" w:sz="0" w:space="0" w:color="auto"/>
              </w:divBdr>
            </w:div>
            <w:div w:id="1244997580">
              <w:marLeft w:val="0"/>
              <w:marRight w:val="0"/>
              <w:marTop w:val="0"/>
              <w:marBottom w:val="0"/>
              <w:divBdr>
                <w:top w:val="none" w:sz="0" w:space="0" w:color="auto"/>
                <w:left w:val="none" w:sz="0" w:space="0" w:color="auto"/>
                <w:bottom w:val="none" w:sz="0" w:space="0" w:color="auto"/>
                <w:right w:val="none" w:sz="0" w:space="0" w:color="auto"/>
              </w:divBdr>
            </w:div>
            <w:div w:id="1148395507">
              <w:marLeft w:val="0"/>
              <w:marRight w:val="0"/>
              <w:marTop w:val="0"/>
              <w:marBottom w:val="0"/>
              <w:divBdr>
                <w:top w:val="none" w:sz="0" w:space="0" w:color="auto"/>
                <w:left w:val="none" w:sz="0" w:space="0" w:color="auto"/>
                <w:bottom w:val="none" w:sz="0" w:space="0" w:color="auto"/>
                <w:right w:val="none" w:sz="0" w:space="0" w:color="auto"/>
              </w:divBdr>
            </w:div>
            <w:div w:id="1155492960">
              <w:marLeft w:val="0"/>
              <w:marRight w:val="0"/>
              <w:marTop w:val="0"/>
              <w:marBottom w:val="0"/>
              <w:divBdr>
                <w:top w:val="none" w:sz="0" w:space="0" w:color="auto"/>
                <w:left w:val="none" w:sz="0" w:space="0" w:color="auto"/>
                <w:bottom w:val="none" w:sz="0" w:space="0" w:color="auto"/>
                <w:right w:val="none" w:sz="0" w:space="0" w:color="auto"/>
              </w:divBdr>
            </w:div>
            <w:div w:id="1280793618">
              <w:marLeft w:val="0"/>
              <w:marRight w:val="0"/>
              <w:marTop w:val="0"/>
              <w:marBottom w:val="0"/>
              <w:divBdr>
                <w:top w:val="none" w:sz="0" w:space="0" w:color="auto"/>
                <w:left w:val="none" w:sz="0" w:space="0" w:color="auto"/>
                <w:bottom w:val="none" w:sz="0" w:space="0" w:color="auto"/>
                <w:right w:val="none" w:sz="0" w:space="0" w:color="auto"/>
              </w:divBdr>
            </w:div>
            <w:div w:id="1231622295">
              <w:marLeft w:val="0"/>
              <w:marRight w:val="0"/>
              <w:marTop w:val="0"/>
              <w:marBottom w:val="0"/>
              <w:divBdr>
                <w:top w:val="none" w:sz="0" w:space="0" w:color="auto"/>
                <w:left w:val="none" w:sz="0" w:space="0" w:color="auto"/>
                <w:bottom w:val="none" w:sz="0" w:space="0" w:color="auto"/>
                <w:right w:val="none" w:sz="0" w:space="0" w:color="auto"/>
              </w:divBdr>
            </w:div>
          </w:divsChild>
        </w:div>
        <w:div w:id="1121458972">
          <w:marLeft w:val="0"/>
          <w:marRight w:val="0"/>
          <w:marTop w:val="0"/>
          <w:marBottom w:val="0"/>
          <w:divBdr>
            <w:top w:val="none" w:sz="0" w:space="0" w:color="auto"/>
            <w:left w:val="none" w:sz="0" w:space="0" w:color="auto"/>
            <w:bottom w:val="none" w:sz="0" w:space="0" w:color="auto"/>
            <w:right w:val="none" w:sz="0" w:space="0" w:color="auto"/>
          </w:divBdr>
          <w:divsChild>
            <w:div w:id="818155272">
              <w:marLeft w:val="0"/>
              <w:marRight w:val="0"/>
              <w:marTop w:val="0"/>
              <w:marBottom w:val="0"/>
              <w:divBdr>
                <w:top w:val="none" w:sz="0" w:space="0" w:color="auto"/>
                <w:left w:val="none" w:sz="0" w:space="0" w:color="auto"/>
                <w:bottom w:val="none" w:sz="0" w:space="0" w:color="auto"/>
                <w:right w:val="none" w:sz="0" w:space="0" w:color="auto"/>
              </w:divBdr>
            </w:div>
          </w:divsChild>
        </w:div>
        <w:div w:id="856039679">
          <w:marLeft w:val="0"/>
          <w:marRight w:val="0"/>
          <w:marTop w:val="0"/>
          <w:marBottom w:val="0"/>
          <w:divBdr>
            <w:top w:val="none" w:sz="0" w:space="0" w:color="auto"/>
            <w:left w:val="none" w:sz="0" w:space="0" w:color="auto"/>
            <w:bottom w:val="none" w:sz="0" w:space="0" w:color="auto"/>
            <w:right w:val="none" w:sz="0" w:space="0" w:color="auto"/>
          </w:divBdr>
          <w:divsChild>
            <w:div w:id="184489775">
              <w:marLeft w:val="0"/>
              <w:marRight w:val="0"/>
              <w:marTop w:val="0"/>
              <w:marBottom w:val="0"/>
              <w:divBdr>
                <w:top w:val="none" w:sz="0" w:space="0" w:color="auto"/>
                <w:left w:val="none" w:sz="0" w:space="0" w:color="auto"/>
                <w:bottom w:val="none" w:sz="0" w:space="0" w:color="auto"/>
                <w:right w:val="none" w:sz="0" w:space="0" w:color="auto"/>
              </w:divBdr>
            </w:div>
            <w:div w:id="2024891500">
              <w:marLeft w:val="0"/>
              <w:marRight w:val="0"/>
              <w:marTop w:val="0"/>
              <w:marBottom w:val="0"/>
              <w:divBdr>
                <w:top w:val="none" w:sz="0" w:space="0" w:color="auto"/>
                <w:left w:val="none" w:sz="0" w:space="0" w:color="auto"/>
                <w:bottom w:val="none" w:sz="0" w:space="0" w:color="auto"/>
                <w:right w:val="none" w:sz="0" w:space="0" w:color="auto"/>
              </w:divBdr>
            </w:div>
            <w:div w:id="491336846">
              <w:marLeft w:val="0"/>
              <w:marRight w:val="0"/>
              <w:marTop w:val="0"/>
              <w:marBottom w:val="0"/>
              <w:divBdr>
                <w:top w:val="none" w:sz="0" w:space="0" w:color="auto"/>
                <w:left w:val="none" w:sz="0" w:space="0" w:color="auto"/>
                <w:bottom w:val="none" w:sz="0" w:space="0" w:color="auto"/>
                <w:right w:val="none" w:sz="0" w:space="0" w:color="auto"/>
              </w:divBdr>
            </w:div>
            <w:div w:id="881750245">
              <w:marLeft w:val="0"/>
              <w:marRight w:val="0"/>
              <w:marTop w:val="0"/>
              <w:marBottom w:val="0"/>
              <w:divBdr>
                <w:top w:val="none" w:sz="0" w:space="0" w:color="auto"/>
                <w:left w:val="none" w:sz="0" w:space="0" w:color="auto"/>
                <w:bottom w:val="none" w:sz="0" w:space="0" w:color="auto"/>
                <w:right w:val="none" w:sz="0" w:space="0" w:color="auto"/>
              </w:divBdr>
            </w:div>
          </w:divsChild>
        </w:div>
        <w:div w:id="167982745">
          <w:marLeft w:val="0"/>
          <w:marRight w:val="0"/>
          <w:marTop w:val="0"/>
          <w:marBottom w:val="0"/>
          <w:divBdr>
            <w:top w:val="none" w:sz="0" w:space="0" w:color="auto"/>
            <w:left w:val="none" w:sz="0" w:space="0" w:color="auto"/>
            <w:bottom w:val="none" w:sz="0" w:space="0" w:color="auto"/>
            <w:right w:val="none" w:sz="0" w:space="0" w:color="auto"/>
          </w:divBdr>
          <w:divsChild>
            <w:div w:id="1581866664">
              <w:marLeft w:val="0"/>
              <w:marRight w:val="0"/>
              <w:marTop w:val="0"/>
              <w:marBottom w:val="0"/>
              <w:divBdr>
                <w:top w:val="none" w:sz="0" w:space="0" w:color="auto"/>
                <w:left w:val="none" w:sz="0" w:space="0" w:color="auto"/>
                <w:bottom w:val="none" w:sz="0" w:space="0" w:color="auto"/>
                <w:right w:val="none" w:sz="0" w:space="0" w:color="auto"/>
              </w:divBdr>
            </w:div>
          </w:divsChild>
        </w:div>
        <w:div w:id="1495949427">
          <w:marLeft w:val="0"/>
          <w:marRight w:val="0"/>
          <w:marTop w:val="0"/>
          <w:marBottom w:val="0"/>
          <w:divBdr>
            <w:top w:val="none" w:sz="0" w:space="0" w:color="auto"/>
            <w:left w:val="none" w:sz="0" w:space="0" w:color="auto"/>
            <w:bottom w:val="none" w:sz="0" w:space="0" w:color="auto"/>
            <w:right w:val="none" w:sz="0" w:space="0" w:color="auto"/>
          </w:divBdr>
          <w:divsChild>
            <w:div w:id="1984306174">
              <w:marLeft w:val="0"/>
              <w:marRight w:val="0"/>
              <w:marTop w:val="0"/>
              <w:marBottom w:val="0"/>
              <w:divBdr>
                <w:top w:val="none" w:sz="0" w:space="0" w:color="auto"/>
                <w:left w:val="none" w:sz="0" w:space="0" w:color="auto"/>
                <w:bottom w:val="none" w:sz="0" w:space="0" w:color="auto"/>
                <w:right w:val="none" w:sz="0" w:space="0" w:color="auto"/>
              </w:divBdr>
            </w:div>
            <w:div w:id="446312131">
              <w:marLeft w:val="0"/>
              <w:marRight w:val="0"/>
              <w:marTop w:val="0"/>
              <w:marBottom w:val="0"/>
              <w:divBdr>
                <w:top w:val="none" w:sz="0" w:space="0" w:color="auto"/>
                <w:left w:val="none" w:sz="0" w:space="0" w:color="auto"/>
                <w:bottom w:val="none" w:sz="0" w:space="0" w:color="auto"/>
                <w:right w:val="none" w:sz="0" w:space="0" w:color="auto"/>
              </w:divBdr>
            </w:div>
            <w:div w:id="1874883437">
              <w:marLeft w:val="0"/>
              <w:marRight w:val="0"/>
              <w:marTop w:val="0"/>
              <w:marBottom w:val="0"/>
              <w:divBdr>
                <w:top w:val="none" w:sz="0" w:space="0" w:color="auto"/>
                <w:left w:val="none" w:sz="0" w:space="0" w:color="auto"/>
                <w:bottom w:val="none" w:sz="0" w:space="0" w:color="auto"/>
                <w:right w:val="none" w:sz="0" w:space="0" w:color="auto"/>
              </w:divBdr>
            </w:div>
          </w:divsChild>
        </w:div>
        <w:div w:id="666589288">
          <w:marLeft w:val="0"/>
          <w:marRight w:val="0"/>
          <w:marTop w:val="0"/>
          <w:marBottom w:val="0"/>
          <w:divBdr>
            <w:top w:val="none" w:sz="0" w:space="0" w:color="auto"/>
            <w:left w:val="none" w:sz="0" w:space="0" w:color="auto"/>
            <w:bottom w:val="none" w:sz="0" w:space="0" w:color="auto"/>
            <w:right w:val="none" w:sz="0" w:space="0" w:color="auto"/>
          </w:divBdr>
          <w:divsChild>
            <w:div w:id="857037708">
              <w:marLeft w:val="0"/>
              <w:marRight w:val="0"/>
              <w:marTop w:val="0"/>
              <w:marBottom w:val="0"/>
              <w:divBdr>
                <w:top w:val="none" w:sz="0" w:space="0" w:color="auto"/>
                <w:left w:val="none" w:sz="0" w:space="0" w:color="auto"/>
                <w:bottom w:val="none" w:sz="0" w:space="0" w:color="auto"/>
                <w:right w:val="none" w:sz="0" w:space="0" w:color="auto"/>
              </w:divBdr>
            </w:div>
          </w:divsChild>
        </w:div>
        <w:div w:id="433981414">
          <w:marLeft w:val="0"/>
          <w:marRight w:val="0"/>
          <w:marTop w:val="0"/>
          <w:marBottom w:val="0"/>
          <w:divBdr>
            <w:top w:val="none" w:sz="0" w:space="0" w:color="auto"/>
            <w:left w:val="none" w:sz="0" w:space="0" w:color="auto"/>
            <w:bottom w:val="none" w:sz="0" w:space="0" w:color="auto"/>
            <w:right w:val="none" w:sz="0" w:space="0" w:color="auto"/>
          </w:divBdr>
          <w:divsChild>
            <w:div w:id="530874236">
              <w:marLeft w:val="0"/>
              <w:marRight w:val="0"/>
              <w:marTop w:val="0"/>
              <w:marBottom w:val="0"/>
              <w:divBdr>
                <w:top w:val="none" w:sz="0" w:space="0" w:color="auto"/>
                <w:left w:val="none" w:sz="0" w:space="0" w:color="auto"/>
                <w:bottom w:val="none" w:sz="0" w:space="0" w:color="auto"/>
                <w:right w:val="none" w:sz="0" w:space="0" w:color="auto"/>
              </w:divBdr>
            </w:div>
            <w:div w:id="1961303956">
              <w:marLeft w:val="0"/>
              <w:marRight w:val="0"/>
              <w:marTop w:val="0"/>
              <w:marBottom w:val="0"/>
              <w:divBdr>
                <w:top w:val="none" w:sz="0" w:space="0" w:color="auto"/>
                <w:left w:val="none" w:sz="0" w:space="0" w:color="auto"/>
                <w:bottom w:val="none" w:sz="0" w:space="0" w:color="auto"/>
                <w:right w:val="none" w:sz="0" w:space="0" w:color="auto"/>
              </w:divBdr>
            </w:div>
            <w:div w:id="344677315">
              <w:marLeft w:val="0"/>
              <w:marRight w:val="0"/>
              <w:marTop w:val="0"/>
              <w:marBottom w:val="0"/>
              <w:divBdr>
                <w:top w:val="none" w:sz="0" w:space="0" w:color="auto"/>
                <w:left w:val="none" w:sz="0" w:space="0" w:color="auto"/>
                <w:bottom w:val="none" w:sz="0" w:space="0" w:color="auto"/>
                <w:right w:val="none" w:sz="0" w:space="0" w:color="auto"/>
              </w:divBdr>
            </w:div>
            <w:div w:id="1614050659">
              <w:marLeft w:val="0"/>
              <w:marRight w:val="0"/>
              <w:marTop w:val="0"/>
              <w:marBottom w:val="0"/>
              <w:divBdr>
                <w:top w:val="none" w:sz="0" w:space="0" w:color="auto"/>
                <w:left w:val="none" w:sz="0" w:space="0" w:color="auto"/>
                <w:bottom w:val="none" w:sz="0" w:space="0" w:color="auto"/>
                <w:right w:val="none" w:sz="0" w:space="0" w:color="auto"/>
              </w:divBdr>
            </w:div>
            <w:div w:id="224224058">
              <w:marLeft w:val="0"/>
              <w:marRight w:val="0"/>
              <w:marTop w:val="0"/>
              <w:marBottom w:val="0"/>
              <w:divBdr>
                <w:top w:val="none" w:sz="0" w:space="0" w:color="auto"/>
                <w:left w:val="none" w:sz="0" w:space="0" w:color="auto"/>
                <w:bottom w:val="none" w:sz="0" w:space="0" w:color="auto"/>
                <w:right w:val="none" w:sz="0" w:space="0" w:color="auto"/>
              </w:divBdr>
            </w:div>
            <w:div w:id="1130981322">
              <w:marLeft w:val="0"/>
              <w:marRight w:val="0"/>
              <w:marTop w:val="0"/>
              <w:marBottom w:val="0"/>
              <w:divBdr>
                <w:top w:val="none" w:sz="0" w:space="0" w:color="auto"/>
                <w:left w:val="none" w:sz="0" w:space="0" w:color="auto"/>
                <w:bottom w:val="none" w:sz="0" w:space="0" w:color="auto"/>
                <w:right w:val="none" w:sz="0" w:space="0" w:color="auto"/>
              </w:divBdr>
            </w:div>
            <w:div w:id="1215971808">
              <w:marLeft w:val="0"/>
              <w:marRight w:val="0"/>
              <w:marTop w:val="0"/>
              <w:marBottom w:val="0"/>
              <w:divBdr>
                <w:top w:val="none" w:sz="0" w:space="0" w:color="auto"/>
                <w:left w:val="none" w:sz="0" w:space="0" w:color="auto"/>
                <w:bottom w:val="none" w:sz="0" w:space="0" w:color="auto"/>
                <w:right w:val="none" w:sz="0" w:space="0" w:color="auto"/>
              </w:divBdr>
            </w:div>
            <w:div w:id="1305310936">
              <w:marLeft w:val="0"/>
              <w:marRight w:val="0"/>
              <w:marTop w:val="0"/>
              <w:marBottom w:val="0"/>
              <w:divBdr>
                <w:top w:val="none" w:sz="0" w:space="0" w:color="auto"/>
                <w:left w:val="none" w:sz="0" w:space="0" w:color="auto"/>
                <w:bottom w:val="none" w:sz="0" w:space="0" w:color="auto"/>
                <w:right w:val="none" w:sz="0" w:space="0" w:color="auto"/>
              </w:divBdr>
            </w:div>
            <w:div w:id="1931038396">
              <w:marLeft w:val="0"/>
              <w:marRight w:val="0"/>
              <w:marTop w:val="0"/>
              <w:marBottom w:val="0"/>
              <w:divBdr>
                <w:top w:val="none" w:sz="0" w:space="0" w:color="auto"/>
                <w:left w:val="none" w:sz="0" w:space="0" w:color="auto"/>
                <w:bottom w:val="none" w:sz="0" w:space="0" w:color="auto"/>
                <w:right w:val="none" w:sz="0" w:space="0" w:color="auto"/>
              </w:divBdr>
            </w:div>
          </w:divsChild>
        </w:div>
        <w:div w:id="782576236">
          <w:marLeft w:val="0"/>
          <w:marRight w:val="0"/>
          <w:marTop w:val="0"/>
          <w:marBottom w:val="0"/>
          <w:divBdr>
            <w:top w:val="none" w:sz="0" w:space="0" w:color="auto"/>
            <w:left w:val="none" w:sz="0" w:space="0" w:color="auto"/>
            <w:bottom w:val="none" w:sz="0" w:space="0" w:color="auto"/>
            <w:right w:val="none" w:sz="0" w:space="0" w:color="auto"/>
          </w:divBdr>
          <w:divsChild>
            <w:div w:id="2071994141">
              <w:marLeft w:val="0"/>
              <w:marRight w:val="0"/>
              <w:marTop w:val="0"/>
              <w:marBottom w:val="0"/>
              <w:divBdr>
                <w:top w:val="none" w:sz="0" w:space="0" w:color="auto"/>
                <w:left w:val="none" w:sz="0" w:space="0" w:color="auto"/>
                <w:bottom w:val="none" w:sz="0" w:space="0" w:color="auto"/>
                <w:right w:val="none" w:sz="0" w:space="0" w:color="auto"/>
              </w:divBdr>
            </w:div>
          </w:divsChild>
        </w:div>
        <w:div w:id="1423985593">
          <w:marLeft w:val="0"/>
          <w:marRight w:val="0"/>
          <w:marTop w:val="0"/>
          <w:marBottom w:val="0"/>
          <w:divBdr>
            <w:top w:val="none" w:sz="0" w:space="0" w:color="auto"/>
            <w:left w:val="none" w:sz="0" w:space="0" w:color="auto"/>
            <w:bottom w:val="none" w:sz="0" w:space="0" w:color="auto"/>
            <w:right w:val="none" w:sz="0" w:space="0" w:color="auto"/>
          </w:divBdr>
          <w:divsChild>
            <w:div w:id="300888286">
              <w:marLeft w:val="0"/>
              <w:marRight w:val="0"/>
              <w:marTop w:val="0"/>
              <w:marBottom w:val="0"/>
              <w:divBdr>
                <w:top w:val="none" w:sz="0" w:space="0" w:color="auto"/>
                <w:left w:val="none" w:sz="0" w:space="0" w:color="auto"/>
                <w:bottom w:val="none" w:sz="0" w:space="0" w:color="auto"/>
                <w:right w:val="none" w:sz="0" w:space="0" w:color="auto"/>
              </w:divBdr>
            </w:div>
            <w:div w:id="561871071">
              <w:marLeft w:val="0"/>
              <w:marRight w:val="0"/>
              <w:marTop w:val="0"/>
              <w:marBottom w:val="0"/>
              <w:divBdr>
                <w:top w:val="none" w:sz="0" w:space="0" w:color="auto"/>
                <w:left w:val="none" w:sz="0" w:space="0" w:color="auto"/>
                <w:bottom w:val="none" w:sz="0" w:space="0" w:color="auto"/>
                <w:right w:val="none" w:sz="0" w:space="0" w:color="auto"/>
              </w:divBdr>
            </w:div>
            <w:div w:id="1162700903">
              <w:marLeft w:val="0"/>
              <w:marRight w:val="0"/>
              <w:marTop w:val="0"/>
              <w:marBottom w:val="0"/>
              <w:divBdr>
                <w:top w:val="none" w:sz="0" w:space="0" w:color="auto"/>
                <w:left w:val="none" w:sz="0" w:space="0" w:color="auto"/>
                <w:bottom w:val="none" w:sz="0" w:space="0" w:color="auto"/>
                <w:right w:val="none" w:sz="0" w:space="0" w:color="auto"/>
              </w:divBdr>
            </w:div>
            <w:div w:id="762921397">
              <w:marLeft w:val="0"/>
              <w:marRight w:val="0"/>
              <w:marTop w:val="0"/>
              <w:marBottom w:val="0"/>
              <w:divBdr>
                <w:top w:val="none" w:sz="0" w:space="0" w:color="auto"/>
                <w:left w:val="none" w:sz="0" w:space="0" w:color="auto"/>
                <w:bottom w:val="none" w:sz="0" w:space="0" w:color="auto"/>
                <w:right w:val="none" w:sz="0" w:space="0" w:color="auto"/>
              </w:divBdr>
            </w:div>
            <w:div w:id="123351154">
              <w:marLeft w:val="0"/>
              <w:marRight w:val="0"/>
              <w:marTop w:val="0"/>
              <w:marBottom w:val="0"/>
              <w:divBdr>
                <w:top w:val="none" w:sz="0" w:space="0" w:color="auto"/>
                <w:left w:val="none" w:sz="0" w:space="0" w:color="auto"/>
                <w:bottom w:val="none" w:sz="0" w:space="0" w:color="auto"/>
                <w:right w:val="none" w:sz="0" w:space="0" w:color="auto"/>
              </w:divBdr>
            </w:div>
            <w:div w:id="644286867">
              <w:marLeft w:val="0"/>
              <w:marRight w:val="0"/>
              <w:marTop w:val="0"/>
              <w:marBottom w:val="0"/>
              <w:divBdr>
                <w:top w:val="none" w:sz="0" w:space="0" w:color="auto"/>
                <w:left w:val="none" w:sz="0" w:space="0" w:color="auto"/>
                <w:bottom w:val="none" w:sz="0" w:space="0" w:color="auto"/>
                <w:right w:val="none" w:sz="0" w:space="0" w:color="auto"/>
              </w:divBdr>
            </w:div>
          </w:divsChild>
        </w:div>
        <w:div w:id="435560754">
          <w:marLeft w:val="0"/>
          <w:marRight w:val="0"/>
          <w:marTop w:val="0"/>
          <w:marBottom w:val="0"/>
          <w:divBdr>
            <w:top w:val="none" w:sz="0" w:space="0" w:color="auto"/>
            <w:left w:val="none" w:sz="0" w:space="0" w:color="auto"/>
            <w:bottom w:val="none" w:sz="0" w:space="0" w:color="auto"/>
            <w:right w:val="none" w:sz="0" w:space="0" w:color="auto"/>
          </w:divBdr>
          <w:divsChild>
            <w:div w:id="61489474">
              <w:marLeft w:val="0"/>
              <w:marRight w:val="0"/>
              <w:marTop w:val="0"/>
              <w:marBottom w:val="0"/>
              <w:divBdr>
                <w:top w:val="none" w:sz="0" w:space="0" w:color="auto"/>
                <w:left w:val="none" w:sz="0" w:space="0" w:color="auto"/>
                <w:bottom w:val="none" w:sz="0" w:space="0" w:color="auto"/>
                <w:right w:val="none" w:sz="0" w:space="0" w:color="auto"/>
              </w:divBdr>
            </w:div>
          </w:divsChild>
        </w:div>
        <w:div w:id="832532022">
          <w:marLeft w:val="0"/>
          <w:marRight w:val="0"/>
          <w:marTop w:val="0"/>
          <w:marBottom w:val="0"/>
          <w:divBdr>
            <w:top w:val="none" w:sz="0" w:space="0" w:color="auto"/>
            <w:left w:val="none" w:sz="0" w:space="0" w:color="auto"/>
            <w:bottom w:val="none" w:sz="0" w:space="0" w:color="auto"/>
            <w:right w:val="none" w:sz="0" w:space="0" w:color="auto"/>
          </w:divBdr>
          <w:divsChild>
            <w:div w:id="147210826">
              <w:marLeft w:val="0"/>
              <w:marRight w:val="0"/>
              <w:marTop w:val="0"/>
              <w:marBottom w:val="0"/>
              <w:divBdr>
                <w:top w:val="none" w:sz="0" w:space="0" w:color="auto"/>
                <w:left w:val="none" w:sz="0" w:space="0" w:color="auto"/>
                <w:bottom w:val="none" w:sz="0" w:space="0" w:color="auto"/>
                <w:right w:val="none" w:sz="0" w:space="0" w:color="auto"/>
              </w:divBdr>
            </w:div>
            <w:div w:id="427580426">
              <w:marLeft w:val="0"/>
              <w:marRight w:val="0"/>
              <w:marTop w:val="0"/>
              <w:marBottom w:val="0"/>
              <w:divBdr>
                <w:top w:val="none" w:sz="0" w:space="0" w:color="auto"/>
                <w:left w:val="none" w:sz="0" w:space="0" w:color="auto"/>
                <w:bottom w:val="none" w:sz="0" w:space="0" w:color="auto"/>
                <w:right w:val="none" w:sz="0" w:space="0" w:color="auto"/>
              </w:divBdr>
            </w:div>
            <w:div w:id="3751434">
              <w:marLeft w:val="0"/>
              <w:marRight w:val="0"/>
              <w:marTop w:val="0"/>
              <w:marBottom w:val="0"/>
              <w:divBdr>
                <w:top w:val="none" w:sz="0" w:space="0" w:color="auto"/>
                <w:left w:val="none" w:sz="0" w:space="0" w:color="auto"/>
                <w:bottom w:val="none" w:sz="0" w:space="0" w:color="auto"/>
                <w:right w:val="none" w:sz="0" w:space="0" w:color="auto"/>
              </w:divBdr>
            </w:div>
          </w:divsChild>
        </w:div>
        <w:div w:id="1903442001">
          <w:marLeft w:val="0"/>
          <w:marRight w:val="0"/>
          <w:marTop w:val="0"/>
          <w:marBottom w:val="0"/>
          <w:divBdr>
            <w:top w:val="none" w:sz="0" w:space="0" w:color="auto"/>
            <w:left w:val="none" w:sz="0" w:space="0" w:color="auto"/>
            <w:bottom w:val="none" w:sz="0" w:space="0" w:color="auto"/>
            <w:right w:val="none" w:sz="0" w:space="0" w:color="auto"/>
          </w:divBdr>
          <w:divsChild>
            <w:div w:id="914514497">
              <w:marLeft w:val="0"/>
              <w:marRight w:val="0"/>
              <w:marTop w:val="0"/>
              <w:marBottom w:val="0"/>
              <w:divBdr>
                <w:top w:val="none" w:sz="0" w:space="0" w:color="auto"/>
                <w:left w:val="none" w:sz="0" w:space="0" w:color="auto"/>
                <w:bottom w:val="none" w:sz="0" w:space="0" w:color="auto"/>
                <w:right w:val="none" w:sz="0" w:space="0" w:color="auto"/>
              </w:divBdr>
            </w:div>
          </w:divsChild>
        </w:div>
        <w:div w:id="2069693213">
          <w:marLeft w:val="0"/>
          <w:marRight w:val="0"/>
          <w:marTop w:val="0"/>
          <w:marBottom w:val="0"/>
          <w:divBdr>
            <w:top w:val="none" w:sz="0" w:space="0" w:color="auto"/>
            <w:left w:val="none" w:sz="0" w:space="0" w:color="auto"/>
            <w:bottom w:val="none" w:sz="0" w:space="0" w:color="auto"/>
            <w:right w:val="none" w:sz="0" w:space="0" w:color="auto"/>
          </w:divBdr>
          <w:divsChild>
            <w:div w:id="897403433">
              <w:marLeft w:val="0"/>
              <w:marRight w:val="0"/>
              <w:marTop w:val="0"/>
              <w:marBottom w:val="0"/>
              <w:divBdr>
                <w:top w:val="none" w:sz="0" w:space="0" w:color="auto"/>
                <w:left w:val="none" w:sz="0" w:space="0" w:color="auto"/>
                <w:bottom w:val="none" w:sz="0" w:space="0" w:color="auto"/>
                <w:right w:val="none" w:sz="0" w:space="0" w:color="auto"/>
              </w:divBdr>
            </w:div>
            <w:div w:id="880166138">
              <w:marLeft w:val="0"/>
              <w:marRight w:val="0"/>
              <w:marTop w:val="0"/>
              <w:marBottom w:val="0"/>
              <w:divBdr>
                <w:top w:val="none" w:sz="0" w:space="0" w:color="auto"/>
                <w:left w:val="none" w:sz="0" w:space="0" w:color="auto"/>
                <w:bottom w:val="none" w:sz="0" w:space="0" w:color="auto"/>
                <w:right w:val="none" w:sz="0" w:space="0" w:color="auto"/>
              </w:divBdr>
            </w:div>
            <w:div w:id="18937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6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534591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60057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3592795">
      <w:bodyDiv w:val="1"/>
      <w:marLeft w:val="0"/>
      <w:marRight w:val="0"/>
      <w:marTop w:val="0"/>
      <w:marBottom w:val="0"/>
      <w:divBdr>
        <w:top w:val="none" w:sz="0" w:space="0" w:color="auto"/>
        <w:left w:val="none" w:sz="0" w:space="0" w:color="auto"/>
        <w:bottom w:val="none" w:sz="0" w:space="0" w:color="auto"/>
        <w:right w:val="none" w:sz="0" w:space="0" w:color="auto"/>
      </w:divBdr>
      <w:divsChild>
        <w:div w:id="2116634265">
          <w:marLeft w:val="0"/>
          <w:marRight w:val="0"/>
          <w:marTop w:val="0"/>
          <w:marBottom w:val="0"/>
          <w:divBdr>
            <w:top w:val="none" w:sz="0" w:space="0" w:color="auto"/>
            <w:left w:val="none" w:sz="0" w:space="0" w:color="auto"/>
            <w:bottom w:val="none" w:sz="0" w:space="0" w:color="auto"/>
            <w:right w:val="none" w:sz="0" w:space="0" w:color="auto"/>
          </w:divBdr>
          <w:divsChild>
            <w:div w:id="1287077055">
              <w:marLeft w:val="0"/>
              <w:marRight w:val="0"/>
              <w:marTop w:val="0"/>
              <w:marBottom w:val="0"/>
              <w:divBdr>
                <w:top w:val="none" w:sz="0" w:space="0" w:color="auto"/>
                <w:left w:val="none" w:sz="0" w:space="0" w:color="auto"/>
                <w:bottom w:val="none" w:sz="0" w:space="0" w:color="auto"/>
                <w:right w:val="none" w:sz="0" w:space="0" w:color="auto"/>
              </w:divBdr>
            </w:div>
          </w:divsChild>
        </w:div>
        <w:div w:id="2064868632">
          <w:marLeft w:val="0"/>
          <w:marRight w:val="0"/>
          <w:marTop w:val="0"/>
          <w:marBottom w:val="0"/>
          <w:divBdr>
            <w:top w:val="none" w:sz="0" w:space="0" w:color="auto"/>
            <w:left w:val="none" w:sz="0" w:space="0" w:color="auto"/>
            <w:bottom w:val="none" w:sz="0" w:space="0" w:color="auto"/>
            <w:right w:val="none" w:sz="0" w:space="0" w:color="auto"/>
          </w:divBdr>
          <w:divsChild>
            <w:div w:id="1805729135">
              <w:marLeft w:val="0"/>
              <w:marRight w:val="0"/>
              <w:marTop w:val="0"/>
              <w:marBottom w:val="0"/>
              <w:divBdr>
                <w:top w:val="none" w:sz="0" w:space="0" w:color="auto"/>
                <w:left w:val="none" w:sz="0" w:space="0" w:color="auto"/>
                <w:bottom w:val="none" w:sz="0" w:space="0" w:color="auto"/>
                <w:right w:val="none" w:sz="0" w:space="0" w:color="auto"/>
              </w:divBdr>
            </w:div>
            <w:div w:id="1988897614">
              <w:marLeft w:val="0"/>
              <w:marRight w:val="0"/>
              <w:marTop w:val="0"/>
              <w:marBottom w:val="0"/>
              <w:divBdr>
                <w:top w:val="none" w:sz="0" w:space="0" w:color="auto"/>
                <w:left w:val="none" w:sz="0" w:space="0" w:color="auto"/>
                <w:bottom w:val="none" w:sz="0" w:space="0" w:color="auto"/>
                <w:right w:val="none" w:sz="0" w:space="0" w:color="auto"/>
              </w:divBdr>
            </w:div>
            <w:div w:id="1463108742">
              <w:marLeft w:val="0"/>
              <w:marRight w:val="0"/>
              <w:marTop w:val="0"/>
              <w:marBottom w:val="0"/>
              <w:divBdr>
                <w:top w:val="none" w:sz="0" w:space="0" w:color="auto"/>
                <w:left w:val="none" w:sz="0" w:space="0" w:color="auto"/>
                <w:bottom w:val="none" w:sz="0" w:space="0" w:color="auto"/>
                <w:right w:val="none" w:sz="0" w:space="0" w:color="auto"/>
              </w:divBdr>
            </w:div>
            <w:div w:id="1953245550">
              <w:marLeft w:val="0"/>
              <w:marRight w:val="0"/>
              <w:marTop w:val="0"/>
              <w:marBottom w:val="0"/>
              <w:divBdr>
                <w:top w:val="none" w:sz="0" w:space="0" w:color="auto"/>
                <w:left w:val="none" w:sz="0" w:space="0" w:color="auto"/>
                <w:bottom w:val="none" w:sz="0" w:space="0" w:color="auto"/>
                <w:right w:val="none" w:sz="0" w:space="0" w:color="auto"/>
              </w:divBdr>
            </w:div>
            <w:div w:id="2095929171">
              <w:marLeft w:val="0"/>
              <w:marRight w:val="0"/>
              <w:marTop w:val="0"/>
              <w:marBottom w:val="0"/>
              <w:divBdr>
                <w:top w:val="none" w:sz="0" w:space="0" w:color="auto"/>
                <w:left w:val="none" w:sz="0" w:space="0" w:color="auto"/>
                <w:bottom w:val="none" w:sz="0" w:space="0" w:color="auto"/>
                <w:right w:val="none" w:sz="0" w:space="0" w:color="auto"/>
              </w:divBdr>
            </w:div>
            <w:div w:id="475219614">
              <w:marLeft w:val="0"/>
              <w:marRight w:val="0"/>
              <w:marTop w:val="0"/>
              <w:marBottom w:val="0"/>
              <w:divBdr>
                <w:top w:val="none" w:sz="0" w:space="0" w:color="auto"/>
                <w:left w:val="none" w:sz="0" w:space="0" w:color="auto"/>
                <w:bottom w:val="none" w:sz="0" w:space="0" w:color="auto"/>
                <w:right w:val="none" w:sz="0" w:space="0" w:color="auto"/>
              </w:divBdr>
            </w:div>
            <w:div w:id="1210458498">
              <w:marLeft w:val="0"/>
              <w:marRight w:val="0"/>
              <w:marTop w:val="0"/>
              <w:marBottom w:val="0"/>
              <w:divBdr>
                <w:top w:val="none" w:sz="0" w:space="0" w:color="auto"/>
                <w:left w:val="none" w:sz="0" w:space="0" w:color="auto"/>
                <w:bottom w:val="none" w:sz="0" w:space="0" w:color="auto"/>
                <w:right w:val="none" w:sz="0" w:space="0" w:color="auto"/>
              </w:divBdr>
            </w:div>
          </w:divsChild>
        </w:div>
        <w:div w:id="1306622674">
          <w:marLeft w:val="0"/>
          <w:marRight w:val="0"/>
          <w:marTop w:val="0"/>
          <w:marBottom w:val="0"/>
          <w:divBdr>
            <w:top w:val="none" w:sz="0" w:space="0" w:color="auto"/>
            <w:left w:val="none" w:sz="0" w:space="0" w:color="auto"/>
            <w:bottom w:val="none" w:sz="0" w:space="0" w:color="auto"/>
            <w:right w:val="none" w:sz="0" w:space="0" w:color="auto"/>
          </w:divBdr>
          <w:divsChild>
            <w:div w:id="1628924687">
              <w:marLeft w:val="0"/>
              <w:marRight w:val="0"/>
              <w:marTop w:val="0"/>
              <w:marBottom w:val="0"/>
              <w:divBdr>
                <w:top w:val="none" w:sz="0" w:space="0" w:color="auto"/>
                <w:left w:val="none" w:sz="0" w:space="0" w:color="auto"/>
                <w:bottom w:val="none" w:sz="0" w:space="0" w:color="auto"/>
                <w:right w:val="none" w:sz="0" w:space="0" w:color="auto"/>
              </w:divBdr>
            </w:div>
          </w:divsChild>
        </w:div>
        <w:div w:id="1504205911">
          <w:marLeft w:val="0"/>
          <w:marRight w:val="0"/>
          <w:marTop w:val="0"/>
          <w:marBottom w:val="0"/>
          <w:divBdr>
            <w:top w:val="none" w:sz="0" w:space="0" w:color="auto"/>
            <w:left w:val="none" w:sz="0" w:space="0" w:color="auto"/>
            <w:bottom w:val="none" w:sz="0" w:space="0" w:color="auto"/>
            <w:right w:val="none" w:sz="0" w:space="0" w:color="auto"/>
          </w:divBdr>
          <w:divsChild>
            <w:div w:id="1847935540">
              <w:marLeft w:val="0"/>
              <w:marRight w:val="0"/>
              <w:marTop w:val="0"/>
              <w:marBottom w:val="0"/>
              <w:divBdr>
                <w:top w:val="none" w:sz="0" w:space="0" w:color="auto"/>
                <w:left w:val="none" w:sz="0" w:space="0" w:color="auto"/>
                <w:bottom w:val="none" w:sz="0" w:space="0" w:color="auto"/>
                <w:right w:val="none" w:sz="0" w:space="0" w:color="auto"/>
              </w:divBdr>
            </w:div>
            <w:div w:id="1543789370">
              <w:marLeft w:val="0"/>
              <w:marRight w:val="0"/>
              <w:marTop w:val="0"/>
              <w:marBottom w:val="0"/>
              <w:divBdr>
                <w:top w:val="none" w:sz="0" w:space="0" w:color="auto"/>
                <w:left w:val="none" w:sz="0" w:space="0" w:color="auto"/>
                <w:bottom w:val="none" w:sz="0" w:space="0" w:color="auto"/>
                <w:right w:val="none" w:sz="0" w:space="0" w:color="auto"/>
              </w:divBdr>
            </w:div>
            <w:div w:id="1912348235">
              <w:marLeft w:val="0"/>
              <w:marRight w:val="0"/>
              <w:marTop w:val="0"/>
              <w:marBottom w:val="0"/>
              <w:divBdr>
                <w:top w:val="none" w:sz="0" w:space="0" w:color="auto"/>
                <w:left w:val="none" w:sz="0" w:space="0" w:color="auto"/>
                <w:bottom w:val="none" w:sz="0" w:space="0" w:color="auto"/>
                <w:right w:val="none" w:sz="0" w:space="0" w:color="auto"/>
              </w:divBdr>
            </w:div>
            <w:div w:id="936643937">
              <w:marLeft w:val="0"/>
              <w:marRight w:val="0"/>
              <w:marTop w:val="0"/>
              <w:marBottom w:val="0"/>
              <w:divBdr>
                <w:top w:val="none" w:sz="0" w:space="0" w:color="auto"/>
                <w:left w:val="none" w:sz="0" w:space="0" w:color="auto"/>
                <w:bottom w:val="none" w:sz="0" w:space="0" w:color="auto"/>
                <w:right w:val="none" w:sz="0" w:space="0" w:color="auto"/>
              </w:divBdr>
            </w:div>
            <w:div w:id="1627783517">
              <w:marLeft w:val="0"/>
              <w:marRight w:val="0"/>
              <w:marTop w:val="0"/>
              <w:marBottom w:val="0"/>
              <w:divBdr>
                <w:top w:val="none" w:sz="0" w:space="0" w:color="auto"/>
                <w:left w:val="none" w:sz="0" w:space="0" w:color="auto"/>
                <w:bottom w:val="none" w:sz="0" w:space="0" w:color="auto"/>
                <w:right w:val="none" w:sz="0" w:space="0" w:color="auto"/>
              </w:divBdr>
            </w:div>
            <w:div w:id="1607537213">
              <w:marLeft w:val="0"/>
              <w:marRight w:val="0"/>
              <w:marTop w:val="0"/>
              <w:marBottom w:val="0"/>
              <w:divBdr>
                <w:top w:val="none" w:sz="0" w:space="0" w:color="auto"/>
                <w:left w:val="none" w:sz="0" w:space="0" w:color="auto"/>
                <w:bottom w:val="none" w:sz="0" w:space="0" w:color="auto"/>
                <w:right w:val="none" w:sz="0" w:space="0" w:color="auto"/>
              </w:divBdr>
            </w:div>
            <w:div w:id="932057669">
              <w:marLeft w:val="0"/>
              <w:marRight w:val="0"/>
              <w:marTop w:val="0"/>
              <w:marBottom w:val="0"/>
              <w:divBdr>
                <w:top w:val="none" w:sz="0" w:space="0" w:color="auto"/>
                <w:left w:val="none" w:sz="0" w:space="0" w:color="auto"/>
                <w:bottom w:val="none" w:sz="0" w:space="0" w:color="auto"/>
                <w:right w:val="none" w:sz="0" w:space="0" w:color="auto"/>
              </w:divBdr>
            </w:div>
            <w:div w:id="1676033788">
              <w:marLeft w:val="0"/>
              <w:marRight w:val="0"/>
              <w:marTop w:val="0"/>
              <w:marBottom w:val="0"/>
              <w:divBdr>
                <w:top w:val="none" w:sz="0" w:space="0" w:color="auto"/>
                <w:left w:val="none" w:sz="0" w:space="0" w:color="auto"/>
                <w:bottom w:val="none" w:sz="0" w:space="0" w:color="auto"/>
                <w:right w:val="none" w:sz="0" w:space="0" w:color="auto"/>
              </w:divBdr>
            </w:div>
            <w:div w:id="1531525499">
              <w:marLeft w:val="0"/>
              <w:marRight w:val="0"/>
              <w:marTop w:val="0"/>
              <w:marBottom w:val="0"/>
              <w:divBdr>
                <w:top w:val="none" w:sz="0" w:space="0" w:color="auto"/>
                <w:left w:val="none" w:sz="0" w:space="0" w:color="auto"/>
                <w:bottom w:val="none" w:sz="0" w:space="0" w:color="auto"/>
                <w:right w:val="none" w:sz="0" w:space="0" w:color="auto"/>
              </w:divBdr>
            </w:div>
            <w:div w:id="1129739797">
              <w:marLeft w:val="0"/>
              <w:marRight w:val="0"/>
              <w:marTop w:val="0"/>
              <w:marBottom w:val="0"/>
              <w:divBdr>
                <w:top w:val="none" w:sz="0" w:space="0" w:color="auto"/>
                <w:left w:val="none" w:sz="0" w:space="0" w:color="auto"/>
                <w:bottom w:val="none" w:sz="0" w:space="0" w:color="auto"/>
                <w:right w:val="none" w:sz="0" w:space="0" w:color="auto"/>
              </w:divBdr>
            </w:div>
            <w:div w:id="1023171160">
              <w:marLeft w:val="0"/>
              <w:marRight w:val="0"/>
              <w:marTop w:val="0"/>
              <w:marBottom w:val="0"/>
              <w:divBdr>
                <w:top w:val="none" w:sz="0" w:space="0" w:color="auto"/>
                <w:left w:val="none" w:sz="0" w:space="0" w:color="auto"/>
                <w:bottom w:val="none" w:sz="0" w:space="0" w:color="auto"/>
                <w:right w:val="none" w:sz="0" w:space="0" w:color="auto"/>
              </w:divBdr>
            </w:div>
            <w:div w:id="1980724558">
              <w:marLeft w:val="0"/>
              <w:marRight w:val="0"/>
              <w:marTop w:val="0"/>
              <w:marBottom w:val="0"/>
              <w:divBdr>
                <w:top w:val="none" w:sz="0" w:space="0" w:color="auto"/>
                <w:left w:val="none" w:sz="0" w:space="0" w:color="auto"/>
                <w:bottom w:val="none" w:sz="0" w:space="0" w:color="auto"/>
                <w:right w:val="none" w:sz="0" w:space="0" w:color="auto"/>
              </w:divBdr>
            </w:div>
            <w:div w:id="1748578704">
              <w:marLeft w:val="0"/>
              <w:marRight w:val="0"/>
              <w:marTop w:val="0"/>
              <w:marBottom w:val="0"/>
              <w:divBdr>
                <w:top w:val="none" w:sz="0" w:space="0" w:color="auto"/>
                <w:left w:val="none" w:sz="0" w:space="0" w:color="auto"/>
                <w:bottom w:val="none" w:sz="0" w:space="0" w:color="auto"/>
                <w:right w:val="none" w:sz="0" w:space="0" w:color="auto"/>
              </w:divBdr>
            </w:div>
            <w:div w:id="2002731756">
              <w:marLeft w:val="0"/>
              <w:marRight w:val="0"/>
              <w:marTop w:val="0"/>
              <w:marBottom w:val="0"/>
              <w:divBdr>
                <w:top w:val="none" w:sz="0" w:space="0" w:color="auto"/>
                <w:left w:val="none" w:sz="0" w:space="0" w:color="auto"/>
                <w:bottom w:val="none" w:sz="0" w:space="0" w:color="auto"/>
                <w:right w:val="none" w:sz="0" w:space="0" w:color="auto"/>
              </w:divBdr>
            </w:div>
            <w:div w:id="2012026363">
              <w:marLeft w:val="0"/>
              <w:marRight w:val="0"/>
              <w:marTop w:val="0"/>
              <w:marBottom w:val="0"/>
              <w:divBdr>
                <w:top w:val="none" w:sz="0" w:space="0" w:color="auto"/>
                <w:left w:val="none" w:sz="0" w:space="0" w:color="auto"/>
                <w:bottom w:val="none" w:sz="0" w:space="0" w:color="auto"/>
                <w:right w:val="none" w:sz="0" w:space="0" w:color="auto"/>
              </w:divBdr>
            </w:div>
          </w:divsChild>
        </w:div>
        <w:div w:id="1241673755">
          <w:marLeft w:val="0"/>
          <w:marRight w:val="0"/>
          <w:marTop w:val="0"/>
          <w:marBottom w:val="0"/>
          <w:divBdr>
            <w:top w:val="none" w:sz="0" w:space="0" w:color="auto"/>
            <w:left w:val="none" w:sz="0" w:space="0" w:color="auto"/>
            <w:bottom w:val="none" w:sz="0" w:space="0" w:color="auto"/>
            <w:right w:val="none" w:sz="0" w:space="0" w:color="auto"/>
          </w:divBdr>
          <w:divsChild>
            <w:div w:id="510683732">
              <w:marLeft w:val="0"/>
              <w:marRight w:val="0"/>
              <w:marTop w:val="0"/>
              <w:marBottom w:val="0"/>
              <w:divBdr>
                <w:top w:val="none" w:sz="0" w:space="0" w:color="auto"/>
                <w:left w:val="none" w:sz="0" w:space="0" w:color="auto"/>
                <w:bottom w:val="none" w:sz="0" w:space="0" w:color="auto"/>
                <w:right w:val="none" w:sz="0" w:space="0" w:color="auto"/>
              </w:divBdr>
            </w:div>
          </w:divsChild>
        </w:div>
        <w:div w:id="1147864175">
          <w:marLeft w:val="0"/>
          <w:marRight w:val="0"/>
          <w:marTop w:val="0"/>
          <w:marBottom w:val="0"/>
          <w:divBdr>
            <w:top w:val="none" w:sz="0" w:space="0" w:color="auto"/>
            <w:left w:val="none" w:sz="0" w:space="0" w:color="auto"/>
            <w:bottom w:val="none" w:sz="0" w:space="0" w:color="auto"/>
            <w:right w:val="none" w:sz="0" w:space="0" w:color="auto"/>
          </w:divBdr>
          <w:divsChild>
            <w:div w:id="1808161031">
              <w:marLeft w:val="0"/>
              <w:marRight w:val="0"/>
              <w:marTop w:val="0"/>
              <w:marBottom w:val="0"/>
              <w:divBdr>
                <w:top w:val="none" w:sz="0" w:space="0" w:color="auto"/>
                <w:left w:val="none" w:sz="0" w:space="0" w:color="auto"/>
                <w:bottom w:val="none" w:sz="0" w:space="0" w:color="auto"/>
                <w:right w:val="none" w:sz="0" w:space="0" w:color="auto"/>
              </w:divBdr>
            </w:div>
            <w:div w:id="320936967">
              <w:marLeft w:val="0"/>
              <w:marRight w:val="0"/>
              <w:marTop w:val="0"/>
              <w:marBottom w:val="0"/>
              <w:divBdr>
                <w:top w:val="none" w:sz="0" w:space="0" w:color="auto"/>
                <w:left w:val="none" w:sz="0" w:space="0" w:color="auto"/>
                <w:bottom w:val="none" w:sz="0" w:space="0" w:color="auto"/>
                <w:right w:val="none" w:sz="0" w:space="0" w:color="auto"/>
              </w:divBdr>
            </w:div>
            <w:div w:id="1271663563">
              <w:marLeft w:val="0"/>
              <w:marRight w:val="0"/>
              <w:marTop w:val="0"/>
              <w:marBottom w:val="0"/>
              <w:divBdr>
                <w:top w:val="none" w:sz="0" w:space="0" w:color="auto"/>
                <w:left w:val="none" w:sz="0" w:space="0" w:color="auto"/>
                <w:bottom w:val="none" w:sz="0" w:space="0" w:color="auto"/>
                <w:right w:val="none" w:sz="0" w:space="0" w:color="auto"/>
              </w:divBdr>
            </w:div>
            <w:div w:id="1778985762">
              <w:marLeft w:val="0"/>
              <w:marRight w:val="0"/>
              <w:marTop w:val="0"/>
              <w:marBottom w:val="0"/>
              <w:divBdr>
                <w:top w:val="none" w:sz="0" w:space="0" w:color="auto"/>
                <w:left w:val="none" w:sz="0" w:space="0" w:color="auto"/>
                <w:bottom w:val="none" w:sz="0" w:space="0" w:color="auto"/>
                <w:right w:val="none" w:sz="0" w:space="0" w:color="auto"/>
              </w:divBdr>
            </w:div>
          </w:divsChild>
        </w:div>
        <w:div w:id="1639724356">
          <w:marLeft w:val="0"/>
          <w:marRight w:val="0"/>
          <w:marTop w:val="0"/>
          <w:marBottom w:val="0"/>
          <w:divBdr>
            <w:top w:val="none" w:sz="0" w:space="0" w:color="auto"/>
            <w:left w:val="none" w:sz="0" w:space="0" w:color="auto"/>
            <w:bottom w:val="none" w:sz="0" w:space="0" w:color="auto"/>
            <w:right w:val="none" w:sz="0" w:space="0" w:color="auto"/>
          </w:divBdr>
          <w:divsChild>
            <w:div w:id="296492981">
              <w:marLeft w:val="0"/>
              <w:marRight w:val="0"/>
              <w:marTop w:val="0"/>
              <w:marBottom w:val="0"/>
              <w:divBdr>
                <w:top w:val="none" w:sz="0" w:space="0" w:color="auto"/>
                <w:left w:val="none" w:sz="0" w:space="0" w:color="auto"/>
                <w:bottom w:val="none" w:sz="0" w:space="0" w:color="auto"/>
                <w:right w:val="none" w:sz="0" w:space="0" w:color="auto"/>
              </w:divBdr>
            </w:div>
          </w:divsChild>
        </w:div>
        <w:div w:id="1656370454">
          <w:marLeft w:val="0"/>
          <w:marRight w:val="0"/>
          <w:marTop w:val="0"/>
          <w:marBottom w:val="0"/>
          <w:divBdr>
            <w:top w:val="none" w:sz="0" w:space="0" w:color="auto"/>
            <w:left w:val="none" w:sz="0" w:space="0" w:color="auto"/>
            <w:bottom w:val="none" w:sz="0" w:space="0" w:color="auto"/>
            <w:right w:val="none" w:sz="0" w:space="0" w:color="auto"/>
          </w:divBdr>
          <w:divsChild>
            <w:div w:id="2118982565">
              <w:marLeft w:val="0"/>
              <w:marRight w:val="0"/>
              <w:marTop w:val="0"/>
              <w:marBottom w:val="0"/>
              <w:divBdr>
                <w:top w:val="none" w:sz="0" w:space="0" w:color="auto"/>
                <w:left w:val="none" w:sz="0" w:space="0" w:color="auto"/>
                <w:bottom w:val="none" w:sz="0" w:space="0" w:color="auto"/>
                <w:right w:val="none" w:sz="0" w:space="0" w:color="auto"/>
              </w:divBdr>
            </w:div>
            <w:div w:id="349723246">
              <w:marLeft w:val="0"/>
              <w:marRight w:val="0"/>
              <w:marTop w:val="0"/>
              <w:marBottom w:val="0"/>
              <w:divBdr>
                <w:top w:val="none" w:sz="0" w:space="0" w:color="auto"/>
                <w:left w:val="none" w:sz="0" w:space="0" w:color="auto"/>
                <w:bottom w:val="none" w:sz="0" w:space="0" w:color="auto"/>
                <w:right w:val="none" w:sz="0" w:space="0" w:color="auto"/>
              </w:divBdr>
            </w:div>
            <w:div w:id="274218839">
              <w:marLeft w:val="0"/>
              <w:marRight w:val="0"/>
              <w:marTop w:val="0"/>
              <w:marBottom w:val="0"/>
              <w:divBdr>
                <w:top w:val="none" w:sz="0" w:space="0" w:color="auto"/>
                <w:left w:val="none" w:sz="0" w:space="0" w:color="auto"/>
                <w:bottom w:val="none" w:sz="0" w:space="0" w:color="auto"/>
                <w:right w:val="none" w:sz="0" w:space="0" w:color="auto"/>
              </w:divBdr>
            </w:div>
            <w:div w:id="1348873175">
              <w:marLeft w:val="0"/>
              <w:marRight w:val="0"/>
              <w:marTop w:val="0"/>
              <w:marBottom w:val="0"/>
              <w:divBdr>
                <w:top w:val="none" w:sz="0" w:space="0" w:color="auto"/>
                <w:left w:val="none" w:sz="0" w:space="0" w:color="auto"/>
                <w:bottom w:val="none" w:sz="0" w:space="0" w:color="auto"/>
                <w:right w:val="none" w:sz="0" w:space="0" w:color="auto"/>
              </w:divBdr>
            </w:div>
            <w:div w:id="890653230">
              <w:marLeft w:val="0"/>
              <w:marRight w:val="0"/>
              <w:marTop w:val="0"/>
              <w:marBottom w:val="0"/>
              <w:divBdr>
                <w:top w:val="none" w:sz="0" w:space="0" w:color="auto"/>
                <w:left w:val="none" w:sz="0" w:space="0" w:color="auto"/>
                <w:bottom w:val="none" w:sz="0" w:space="0" w:color="auto"/>
                <w:right w:val="none" w:sz="0" w:space="0" w:color="auto"/>
              </w:divBdr>
            </w:div>
          </w:divsChild>
        </w:div>
        <w:div w:id="1040327519">
          <w:marLeft w:val="0"/>
          <w:marRight w:val="0"/>
          <w:marTop w:val="0"/>
          <w:marBottom w:val="0"/>
          <w:divBdr>
            <w:top w:val="none" w:sz="0" w:space="0" w:color="auto"/>
            <w:left w:val="none" w:sz="0" w:space="0" w:color="auto"/>
            <w:bottom w:val="none" w:sz="0" w:space="0" w:color="auto"/>
            <w:right w:val="none" w:sz="0" w:space="0" w:color="auto"/>
          </w:divBdr>
          <w:divsChild>
            <w:div w:id="804588490">
              <w:marLeft w:val="0"/>
              <w:marRight w:val="0"/>
              <w:marTop w:val="0"/>
              <w:marBottom w:val="0"/>
              <w:divBdr>
                <w:top w:val="none" w:sz="0" w:space="0" w:color="auto"/>
                <w:left w:val="none" w:sz="0" w:space="0" w:color="auto"/>
                <w:bottom w:val="none" w:sz="0" w:space="0" w:color="auto"/>
                <w:right w:val="none" w:sz="0" w:space="0" w:color="auto"/>
              </w:divBdr>
            </w:div>
          </w:divsChild>
        </w:div>
        <w:div w:id="1144471456">
          <w:marLeft w:val="0"/>
          <w:marRight w:val="0"/>
          <w:marTop w:val="0"/>
          <w:marBottom w:val="0"/>
          <w:divBdr>
            <w:top w:val="none" w:sz="0" w:space="0" w:color="auto"/>
            <w:left w:val="none" w:sz="0" w:space="0" w:color="auto"/>
            <w:bottom w:val="none" w:sz="0" w:space="0" w:color="auto"/>
            <w:right w:val="none" w:sz="0" w:space="0" w:color="auto"/>
          </w:divBdr>
          <w:divsChild>
            <w:div w:id="2017606624">
              <w:marLeft w:val="0"/>
              <w:marRight w:val="0"/>
              <w:marTop w:val="0"/>
              <w:marBottom w:val="0"/>
              <w:divBdr>
                <w:top w:val="none" w:sz="0" w:space="0" w:color="auto"/>
                <w:left w:val="none" w:sz="0" w:space="0" w:color="auto"/>
                <w:bottom w:val="none" w:sz="0" w:space="0" w:color="auto"/>
                <w:right w:val="none" w:sz="0" w:space="0" w:color="auto"/>
              </w:divBdr>
            </w:div>
            <w:div w:id="468673087">
              <w:marLeft w:val="0"/>
              <w:marRight w:val="0"/>
              <w:marTop w:val="0"/>
              <w:marBottom w:val="0"/>
              <w:divBdr>
                <w:top w:val="none" w:sz="0" w:space="0" w:color="auto"/>
                <w:left w:val="none" w:sz="0" w:space="0" w:color="auto"/>
                <w:bottom w:val="none" w:sz="0" w:space="0" w:color="auto"/>
                <w:right w:val="none" w:sz="0" w:space="0" w:color="auto"/>
              </w:divBdr>
            </w:div>
            <w:div w:id="1094742995">
              <w:marLeft w:val="0"/>
              <w:marRight w:val="0"/>
              <w:marTop w:val="0"/>
              <w:marBottom w:val="0"/>
              <w:divBdr>
                <w:top w:val="none" w:sz="0" w:space="0" w:color="auto"/>
                <w:left w:val="none" w:sz="0" w:space="0" w:color="auto"/>
                <w:bottom w:val="none" w:sz="0" w:space="0" w:color="auto"/>
                <w:right w:val="none" w:sz="0" w:space="0" w:color="auto"/>
              </w:divBdr>
            </w:div>
            <w:div w:id="533273374">
              <w:marLeft w:val="0"/>
              <w:marRight w:val="0"/>
              <w:marTop w:val="0"/>
              <w:marBottom w:val="0"/>
              <w:divBdr>
                <w:top w:val="none" w:sz="0" w:space="0" w:color="auto"/>
                <w:left w:val="none" w:sz="0" w:space="0" w:color="auto"/>
                <w:bottom w:val="none" w:sz="0" w:space="0" w:color="auto"/>
                <w:right w:val="none" w:sz="0" w:space="0" w:color="auto"/>
              </w:divBdr>
            </w:div>
            <w:div w:id="1288775325">
              <w:marLeft w:val="0"/>
              <w:marRight w:val="0"/>
              <w:marTop w:val="0"/>
              <w:marBottom w:val="0"/>
              <w:divBdr>
                <w:top w:val="none" w:sz="0" w:space="0" w:color="auto"/>
                <w:left w:val="none" w:sz="0" w:space="0" w:color="auto"/>
                <w:bottom w:val="none" w:sz="0" w:space="0" w:color="auto"/>
                <w:right w:val="none" w:sz="0" w:space="0" w:color="auto"/>
              </w:divBdr>
            </w:div>
            <w:div w:id="1734229479">
              <w:marLeft w:val="0"/>
              <w:marRight w:val="0"/>
              <w:marTop w:val="0"/>
              <w:marBottom w:val="0"/>
              <w:divBdr>
                <w:top w:val="none" w:sz="0" w:space="0" w:color="auto"/>
                <w:left w:val="none" w:sz="0" w:space="0" w:color="auto"/>
                <w:bottom w:val="none" w:sz="0" w:space="0" w:color="auto"/>
                <w:right w:val="none" w:sz="0" w:space="0" w:color="auto"/>
              </w:divBdr>
            </w:div>
            <w:div w:id="1735661393">
              <w:marLeft w:val="0"/>
              <w:marRight w:val="0"/>
              <w:marTop w:val="0"/>
              <w:marBottom w:val="0"/>
              <w:divBdr>
                <w:top w:val="none" w:sz="0" w:space="0" w:color="auto"/>
                <w:left w:val="none" w:sz="0" w:space="0" w:color="auto"/>
                <w:bottom w:val="none" w:sz="0" w:space="0" w:color="auto"/>
                <w:right w:val="none" w:sz="0" w:space="0" w:color="auto"/>
              </w:divBdr>
            </w:div>
            <w:div w:id="150873209">
              <w:marLeft w:val="0"/>
              <w:marRight w:val="0"/>
              <w:marTop w:val="0"/>
              <w:marBottom w:val="0"/>
              <w:divBdr>
                <w:top w:val="none" w:sz="0" w:space="0" w:color="auto"/>
                <w:left w:val="none" w:sz="0" w:space="0" w:color="auto"/>
                <w:bottom w:val="none" w:sz="0" w:space="0" w:color="auto"/>
                <w:right w:val="none" w:sz="0" w:space="0" w:color="auto"/>
              </w:divBdr>
            </w:div>
          </w:divsChild>
        </w:div>
        <w:div w:id="2007974940">
          <w:marLeft w:val="0"/>
          <w:marRight w:val="0"/>
          <w:marTop w:val="0"/>
          <w:marBottom w:val="0"/>
          <w:divBdr>
            <w:top w:val="none" w:sz="0" w:space="0" w:color="auto"/>
            <w:left w:val="none" w:sz="0" w:space="0" w:color="auto"/>
            <w:bottom w:val="none" w:sz="0" w:space="0" w:color="auto"/>
            <w:right w:val="none" w:sz="0" w:space="0" w:color="auto"/>
          </w:divBdr>
          <w:divsChild>
            <w:div w:id="1917208327">
              <w:marLeft w:val="0"/>
              <w:marRight w:val="0"/>
              <w:marTop w:val="0"/>
              <w:marBottom w:val="0"/>
              <w:divBdr>
                <w:top w:val="none" w:sz="0" w:space="0" w:color="auto"/>
                <w:left w:val="none" w:sz="0" w:space="0" w:color="auto"/>
                <w:bottom w:val="none" w:sz="0" w:space="0" w:color="auto"/>
                <w:right w:val="none" w:sz="0" w:space="0" w:color="auto"/>
              </w:divBdr>
            </w:div>
          </w:divsChild>
        </w:div>
        <w:div w:id="1392382660">
          <w:marLeft w:val="0"/>
          <w:marRight w:val="0"/>
          <w:marTop w:val="0"/>
          <w:marBottom w:val="0"/>
          <w:divBdr>
            <w:top w:val="none" w:sz="0" w:space="0" w:color="auto"/>
            <w:left w:val="none" w:sz="0" w:space="0" w:color="auto"/>
            <w:bottom w:val="none" w:sz="0" w:space="0" w:color="auto"/>
            <w:right w:val="none" w:sz="0" w:space="0" w:color="auto"/>
          </w:divBdr>
          <w:divsChild>
            <w:div w:id="361328140">
              <w:marLeft w:val="0"/>
              <w:marRight w:val="0"/>
              <w:marTop w:val="0"/>
              <w:marBottom w:val="0"/>
              <w:divBdr>
                <w:top w:val="none" w:sz="0" w:space="0" w:color="auto"/>
                <w:left w:val="none" w:sz="0" w:space="0" w:color="auto"/>
                <w:bottom w:val="none" w:sz="0" w:space="0" w:color="auto"/>
                <w:right w:val="none" w:sz="0" w:space="0" w:color="auto"/>
              </w:divBdr>
            </w:div>
            <w:div w:id="731852295">
              <w:marLeft w:val="0"/>
              <w:marRight w:val="0"/>
              <w:marTop w:val="0"/>
              <w:marBottom w:val="0"/>
              <w:divBdr>
                <w:top w:val="none" w:sz="0" w:space="0" w:color="auto"/>
                <w:left w:val="none" w:sz="0" w:space="0" w:color="auto"/>
                <w:bottom w:val="none" w:sz="0" w:space="0" w:color="auto"/>
                <w:right w:val="none" w:sz="0" w:space="0" w:color="auto"/>
              </w:divBdr>
            </w:div>
            <w:div w:id="522281818">
              <w:marLeft w:val="0"/>
              <w:marRight w:val="0"/>
              <w:marTop w:val="0"/>
              <w:marBottom w:val="0"/>
              <w:divBdr>
                <w:top w:val="none" w:sz="0" w:space="0" w:color="auto"/>
                <w:left w:val="none" w:sz="0" w:space="0" w:color="auto"/>
                <w:bottom w:val="none" w:sz="0" w:space="0" w:color="auto"/>
                <w:right w:val="none" w:sz="0" w:space="0" w:color="auto"/>
              </w:divBdr>
            </w:div>
            <w:div w:id="1371490777">
              <w:marLeft w:val="0"/>
              <w:marRight w:val="0"/>
              <w:marTop w:val="0"/>
              <w:marBottom w:val="0"/>
              <w:divBdr>
                <w:top w:val="none" w:sz="0" w:space="0" w:color="auto"/>
                <w:left w:val="none" w:sz="0" w:space="0" w:color="auto"/>
                <w:bottom w:val="none" w:sz="0" w:space="0" w:color="auto"/>
                <w:right w:val="none" w:sz="0" w:space="0" w:color="auto"/>
              </w:divBdr>
            </w:div>
            <w:div w:id="1658725121">
              <w:marLeft w:val="0"/>
              <w:marRight w:val="0"/>
              <w:marTop w:val="0"/>
              <w:marBottom w:val="0"/>
              <w:divBdr>
                <w:top w:val="none" w:sz="0" w:space="0" w:color="auto"/>
                <w:left w:val="none" w:sz="0" w:space="0" w:color="auto"/>
                <w:bottom w:val="none" w:sz="0" w:space="0" w:color="auto"/>
                <w:right w:val="none" w:sz="0" w:space="0" w:color="auto"/>
              </w:divBdr>
            </w:div>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 w:id="1427186414">
          <w:marLeft w:val="0"/>
          <w:marRight w:val="0"/>
          <w:marTop w:val="0"/>
          <w:marBottom w:val="0"/>
          <w:divBdr>
            <w:top w:val="none" w:sz="0" w:space="0" w:color="auto"/>
            <w:left w:val="none" w:sz="0" w:space="0" w:color="auto"/>
            <w:bottom w:val="none" w:sz="0" w:space="0" w:color="auto"/>
            <w:right w:val="none" w:sz="0" w:space="0" w:color="auto"/>
          </w:divBdr>
          <w:divsChild>
            <w:div w:id="124274218">
              <w:marLeft w:val="0"/>
              <w:marRight w:val="0"/>
              <w:marTop w:val="0"/>
              <w:marBottom w:val="0"/>
              <w:divBdr>
                <w:top w:val="none" w:sz="0" w:space="0" w:color="auto"/>
                <w:left w:val="none" w:sz="0" w:space="0" w:color="auto"/>
                <w:bottom w:val="none" w:sz="0" w:space="0" w:color="auto"/>
                <w:right w:val="none" w:sz="0" w:space="0" w:color="auto"/>
              </w:divBdr>
            </w:div>
          </w:divsChild>
        </w:div>
        <w:div w:id="88161250">
          <w:marLeft w:val="0"/>
          <w:marRight w:val="0"/>
          <w:marTop w:val="0"/>
          <w:marBottom w:val="0"/>
          <w:divBdr>
            <w:top w:val="none" w:sz="0" w:space="0" w:color="auto"/>
            <w:left w:val="none" w:sz="0" w:space="0" w:color="auto"/>
            <w:bottom w:val="none" w:sz="0" w:space="0" w:color="auto"/>
            <w:right w:val="none" w:sz="0" w:space="0" w:color="auto"/>
          </w:divBdr>
          <w:divsChild>
            <w:div w:id="572664030">
              <w:marLeft w:val="0"/>
              <w:marRight w:val="0"/>
              <w:marTop w:val="0"/>
              <w:marBottom w:val="0"/>
              <w:divBdr>
                <w:top w:val="none" w:sz="0" w:space="0" w:color="auto"/>
                <w:left w:val="none" w:sz="0" w:space="0" w:color="auto"/>
                <w:bottom w:val="none" w:sz="0" w:space="0" w:color="auto"/>
                <w:right w:val="none" w:sz="0" w:space="0" w:color="auto"/>
              </w:divBdr>
            </w:div>
            <w:div w:id="1407917089">
              <w:marLeft w:val="0"/>
              <w:marRight w:val="0"/>
              <w:marTop w:val="0"/>
              <w:marBottom w:val="0"/>
              <w:divBdr>
                <w:top w:val="none" w:sz="0" w:space="0" w:color="auto"/>
                <w:left w:val="none" w:sz="0" w:space="0" w:color="auto"/>
                <w:bottom w:val="none" w:sz="0" w:space="0" w:color="auto"/>
                <w:right w:val="none" w:sz="0" w:space="0" w:color="auto"/>
              </w:divBdr>
            </w:div>
            <w:div w:id="629822206">
              <w:marLeft w:val="0"/>
              <w:marRight w:val="0"/>
              <w:marTop w:val="0"/>
              <w:marBottom w:val="0"/>
              <w:divBdr>
                <w:top w:val="none" w:sz="0" w:space="0" w:color="auto"/>
                <w:left w:val="none" w:sz="0" w:space="0" w:color="auto"/>
                <w:bottom w:val="none" w:sz="0" w:space="0" w:color="auto"/>
                <w:right w:val="none" w:sz="0" w:space="0" w:color="auto"/>
              </w:divBdr>
            </w:div>
          </w:divsChild>
        </w:div>
        <w:div w:id="935402065">
          <w:marLeft w:val="0"/>
          <w:marRight w:val="0"/>
          <w:marTop w:val="0"/>
          <w:marBottom w:val="0"/>
          <w:divBdr>
            <w:top w:val="none" w:sz="0" w:space="0" w:color="auto"/>
            <w:left w:val="none" w:sz="0" w:space="0" w:color="auto"/>
            <w:bottom w:val="none" w:sz="0" w:space="0" w:color="auto"/>
            <w:right w:val="none" w:sz="0" w:space="0" w:color="auto"/>
          </w:divBdr>
          <w:divsChild>
            <w:div w:id="1544173126">
              <w:marLeft w:val="0"/>
              <w:marRight w:val="0"/>
              <w:marTop w:val="0"/>
              <w:marBottom w:val="0"/>
              <w:divBdr>
                <w:top w:val="none" w:sz="0" w:space="0" w:color="auto"/>
                <w:left w:val="none" w:sz="0" w:space="0" w:color="auto"/>
                <w:bottom w:val="none" w:sz="0" w:space="0" w:color="auto"/>
                <w:right w:val="none" w:sz="0" w:space="0" w:color="auto"/>
              </w:divBdr>
            </w:div>
          </w:divsChild>
        </w:div>
        <w:div w:id="1938715206">
          <w:marLeft w:val="0"/>
          <w:marRight w:val="0"/>
          <w:marTop w:val="0"/>
          <w:marBottom w:val="0"/>
          <w:divBdr>
            <w:top w:val="none" w:sz="0" w:space="0" w:color="auto"/>
            <w:left w:val="none" w:sz="0" w:space="0" w:color="auto"/>
            <w:bottom w:val="none" w:sz="0" w:space="0" w:color="auto"/>
            <w:right w:val="none" w:sz="0" w:space="0" w:color="auto"/>
          </w:divBdr>
          <w:divsChild>
            <w:div w:id="2026863689">
              <w:marLeft w:val="0"/>
              <w:marRight w:val="0"/>
              <w:marTop w:val="0"/>
              <w:marBottom w:val="0"/>
              <w:divBdr>
                <w:top w:val="none" w:sz="0" w:space="0" w:color="auto"/>
                <w:left w:val="none" w:sz="0" w:space="0" w:color="auto"/>
                <w:bottom w:val="none" w:sz="0" w:space="0" w:color="auto"/>
                <w:right w:val="none" w:sz="0" w:space="0" w:color="auto"/>
              </w:divBdr>
            </w:div>
            <w:div w:id="576592898">
              <w:marLeft w:val="0"/>
              <w:marRight w:val="0"/>
              <w:marTop w:val="0"/>
              <w:marBottom w:val="0"/>
              <w:divBdr>
                <w:top w:val="none" w:sz="0" w:space="0" w:color="auto"/>
                <w:left w:val="none" w:sz="0" w:space="0" w:color="auto"/>
                <w:bottom w:val="none" w:sz="0" w:space="0" w:color="auto"/>
                <w:right w:val="none" w:sz="0" w:space="0" w:color="auto"/>
              </w:divBdr>
            </w:div>
            <w:div w:id="1997563604">
              <w:marLeft w:val="0"/>
              <w:marRight w:val="0"/>
              <w:marTop w:val="0"/>
              <w:marBottom w:val="0"/>
              <w:divBdr>
                <w:top w:val="none" w:sz="0" w:space="0" w:color="auto"/>
                <w:left w:val="none" w:sz="0" w:space="0" w:color="auto"/>
                <w:bottom w:val="none" w:sz="0" w:space="0" w:color="auto"/>
                <w:right w:val="none" w:sz="0" w:space="0" w:color="auto"/>
              </w:divBdr>
            </w:div>
          </w:divsChild>
        </w:div>
        <w:div w:id="1313410547">
          <w:marLeft w:val="0"/>
          <w:marRight w:val="0"/>
          <w:marTop w:val="0"/>
          <w:marBottom w:val="0"/>
          <w:divBdr>
            <w:top w:val="none" w:sz="0" w:space="0" w:color="auto"/>
            <w:left w:val="none" w:sz="0" w:space="0" w:color="auto"/>
            <w:bottom w:val="none" w:sz="0" w:space="0" w:color="auto"/>
            <w:right w:val="none" w:sz="0" w:space="0" w:color="auto"/>
          </w:divBdr>
          <w:divsChild>
            <w:div w:id="409351128">
              <w:marLeft w:val="0"/>
              <w:marRight w:val="0"/>
              <w:marTop w:val="0"/>
              <w:marBottom w:val="0"/>
              <w:divBdr>
                <w:top w:val="none" w:sz="0" w:space="0" w:color="auto"/>
                <w:left w:val="none" w:sz="0" w:space="0" w:color="auto"/>
                <w:bottom w:val="none" w:sz="0" w:space="0" w:color="auto"/>
                <w:right w:val="none" w:sz="0" w:space="0" w:color="auto"/>
              </w:divBdr>
            </w:div>
            <w:div w:id="2146772368">
              <w:marLeft w:val="0"/>
              <w:marRight w:val="0"/>
              <w:marTop w:val="0"/>
              <w:marBottom w:val="0"/>
              <w:divBdr>
                <w:top w:val="none" w:sz="0" w:space="0" w:color="auto"/>
                <w:left w:val="none" w:sz="0" w:space="0" w:color="auto"/>
                <w:bottom w:val="none" w:sz="0" w:space="0" w:color="auto"/>
                <w:right w:val="none" w:sz="0" w:space="0" w:color="auto"/>
              </w:divBdr>
            </w:div>
            <w:div w:id="606540306">
              <w:marLeft w:val="0"/>
              <w:marRight w:val="0"/>
              <w:marTop w:val="0"/>
              <w:marBottom w:val="0"/>
              <w:divBdr>
                <w:top w:val="none" w:sz="0" w:space="0" w:color="auto"/>
                <w:left w:val="none" w:sz="0" w:space="0" w:color="auto"/>
                <w:bottom w:val="none" w:sz="0" w:space="0" w:color="auto"/>
                <w:right w:val="none" w:sz="0" w:space="0" w:color="auto"/>
              </w:divBdr>
            </w:div>
            <w:div w:id="1250189874">
              <w:marLeft w:val="0"/>
              <w:marRight w:val="0"/>
              <w:marTop w:val="0"/>
              <w:marBottom w:val="0"/>
              <w:divBdr>
                <w:top w:val="none" w:sz="0" w:space="0" w:color="auto"/>
                <w:left w:val="none" w:sz="0" w:space="0" w:color="auto"/>
                <w:bottom w:val="none" w:sz="0" w:space="0" w:color="auto"/>
                <w:right w:val="none" w:sz="0" w:space="0" w:color="auto"/>
              </w:divBdr>
            </w:div>
          </w:divsChild>
        </w:div>
        <w:div w:id="783377770">
          <w:marLeft w:val="0"/>
          <w:marRight w:val="0"/>
          <w:marTop w:val="0"/>
          <w:marBottom w:val="0"/>
          <w:divBdr>
            <w:top w:val="none" w:sz="0" w:space="0" w:color="auto"/>
            <w:left w:val="none" w:sz="0" w:space="0" w:color="auto"/>
            <w:bottom w:val="none" w:sz="0" w:space="0" w:color="auto"/>
            <w:right w:val="none" w:sz="0" w:space="0" w:color="auto"/>
          </w:divBdr>
          <w:divsChild>
            <w:div w:id="864636391">
              <w:marLeft w:val="0"/>
              <w:marRight w:val="0"/>
              <w:marTop w:val="0"/>
              <w:marBottom w:val="0"/>
              <w:divBdr>
                <w:top w:val="none" w:sz="0" w:space="0" w:color="auto"/>
                <w:left w:val="none" w:sz="0" w:space="0" w:color="auto"/>
                <w:bottom w:val="none" w:sz="0" w:space="0" w:color="auto"/>
                <w:right w:val="none" w:sz="0" w:space="0" w:color="auto"/>
              </w:divBdr>
            </w:div>
          </w:divsChild>
        </w:div>
        <w:div w:id="697120781">
          <w:marLeft w:val="0"/>
          <w:marRight w:val="0"/>
          <w:marTop w:val="0"/>
          <w:marBottom w:val="0"/>
          <w:divBdr>
            <w:top w:val="none" w:sz="0" w:space="0" w:color="auto"/>
            <w:left w:val="none" w:sz="0" w:space="0" w:color="auto"/>
            <w:bottom w:val="none" w:sz="0" w:space="0" w:color="auto"/>
            <w:right w:val="none" w:sz="0" w:space="0" w:color="auto"/>
          </w:divBdr>
          <w:divsChild>
            <w:div w:id="678312221">
              <w:marLeft w:val="0"/>
              <w:marRight w:val="0"/>
              <w:marTop w:val="0"/>
              <w:marBottom w:val="0"/>
              <w:divBdr>
                <w:top w:val="none" w:sz="0" w:space="0" w:color="auto"/>
                <w:left w:val="none" w:sz="0" w:space="0" w:color="auto"/>
                <w:bottom w:val="none" w:sz="0" w:space="0" w:color="auto"/>
                <w:right w:val="none" w:sz="0" w:space="0" w:color="auto"/>
              </w:divBdr>
            </w:div>
          </w:divsChild>
        </w:div>
        <w:div w:id="487593978">
          <w:marLeft w:val="0"/>
          <w:marRight w:val="0"/>
          <w:marTop w:val="0"/>
          <w:marBottom w:val="0"/>
          <w:divBdr>
            <w:top w:val="none" w:sz="0" w:space="0" w:color="auto"/>
            <w:left w:val="none" w:sz="0" w:space="0" w:color="auto"/>
            <w:bottom w:val="none" w:sz="0" w:space="0" w:color="auto"/>
            <w:right w:val="none" w:sz="0" w:space="0" w:color="auto"/>
          </w:divBdr>
          <w:divsChild>
            <w:div w:id="1396778918">
              <w:marLeft w:val="0"/>
              <w:marRight w:val="0"/>
              <w:marTop w:val="0"/>
              <w:marBottom w:val="0"/>
              <w:divBdr>
                <w:top w:val="none" w:sz="0" w:space="0" w:color="auto"/>
                <w:left w:val="none" w:sz="0" w:space="0" w:color="auto"/>
                <w:bottom w:val="none" w:sz="0" w:space="0" w:color="auto"/>
                <w:right w:val="none" w:sz="0" w:space="0" w:color="auto"/>
              </w:divBdr>
            </w:div>
          </w:divsChild>
        </w:div>
        <w:div w:id="742487679">
          <w:marLeft w:val="0"/>
          <w:marRight w:val="0"/>
          <w:marTop w:val="0"/>
          <w:marBottom w:val="0"/>
          <w:divBdr>
            <w:top w:val="none" w:sz="0" w:space="0" w:color="auto"/>
            <w:left w:val="none" w:sz="0" w:space="0" w:color="auto"/>
            <w:bottom w:val="none" w:sz="0" w:space="0" w:color="auto"/>
            <w:right w:val="none" w:sz="0" w:space="0" w:color="auto"/>
          </w:divBdr>
          <w:divsChild>
            <w:div w:id="1289699288">
              <w:marLeft w:val="0"/>
              <w:marRight w:val="0"/>
              <w:marTop w:val="0"/>
              <w:marBottom w:val="0"/>
              <w:divBdr>
                <w:top w:val="none" w:sz="0" w:space="0" w:color="auto"/>
                <w:left w:val="none" w:sz="0" w:space="0" w:color="auto"/>
                <w:bottom w:val="none" w:sz="0" w:space="0" w:color="auto"/>
                <w:right w:val="none" w:sz="0" w:space="0" w:color="auto"/>
              </w:divBdr>
            </w:div>
            <w:div w:id="323045936">
              <w:marLeft w:val="0"/>
              <w:marRight w:val="0"/>
              <w:marTop w:val="0"/>
              <w:marBottom w:val="0"/>
              <w:divBdr>
                <w:top w:val="none" w:sz="0" w:space="0" w:color="auto"/>
                <w:left w:val="none" w:sz="0" w:space="0" w:color="auto"/>
                <w:bottom w:val="none" w:sz="0" w:space="0" w:color="auto"/>
                <w:right w:val="none" w:sz="0" w:space="0" w:color="auto"/>
              </w:divBdr>
            </w:div>
          </w:divsChild>
        </w:div>
        <w:div w:id="878862686">
          <w:marLeft w:val="0"/>
          <w:marRight w:val="0"/>
          <w:marTop w:val="0"/>
          <w:marBottom w:val="0"/>
          <w:divBdr>
            <w:top w:val="none" w:sz="0" w:space="0" w:color="auto"/>
            <w:left w:val="none" w:sz="0" w:space="0" w:color="auto"/>
            <w:bottom w:val="none" w:sz="0" w:space="0" w:color="auto"/>
            <w:right w:val="none" w:sz="0" w:space="0" w:color="auto"/>
          </w:divBdr>
          <w:divsChild>
            <w:div w:id="10303213">
              <w:marLeft w:val="0"/>
              <w:marRight w:val="0"/>
              <w:marTop w:val="0"/>
              <w:marBottom w:val="0"/>
              <w:divBdr>
                <w:top w:val="none" w:sz="0" w:space="0" w:color="auto"/>
                <w:left w:val="none" w:sz="0" w:space="0" w:color="auto"/>
                <w:bottom w:val="none" w:sz="0" w:space="0" w:color="auto"/>
                <w:right w:val="none" w:sz="0" w:space="0" w:color="auto"/>
              </w:divBdr>
            </w:div>
          </w:divsChild>
        </w:div>
        <w:div w:id="208156210">
          <w:marLeft w:val="0"/>
          <w:marRight w:val="0"/>
          <w:marTop w:val="0"/>
          <w:marBottom w:val="0"/>
          <w:divBdr>
            <w:top w:val="none" w:sz="0" w:space="0" w:color="auto"/>
            <w:left w:val="none" w:sz="0" w:space="0" w:color="auto"/>
            <w:bottom w:val="none" w:sz="0" w:space="0" w:color="auto"/>
            <w:right w:val="none" w:sz="0" w:space="0" w:color="auto"/>
          </w:divBdr>
          <w:divsChild>
            <w:div w:id="109597332">
              <w:marLeft w:val="0"/>
              <w:marRight w:val="0"/>
              <w:marTop w:val="0"/>
              <w:marBottom w:val="0"/>
              <w:divBdr>
                <w:top w:val="none" w:sz="0" w:space="0" w:color="auto"/>
                <w:left w:val="none" w:sz="0" w:space="0" w:color="auto"/>
                <w:bottom w:val="none" w:sz="0" w:space="0" w:color="auto"/>
                <w:right w:val="none" w:sz="0" w:space="0" w:color="auto"/>
              </w:divBdr>
            </w:div>
          </w:divsChild>
        </w:div>
        <w:div w:id="766727895">
          <w:marLeft w:val="0"/>
          <w:marRight w:val="0"/>
          <w:marTop w:val="0"/>
          <w:marBottom w:val="0"/>
          <w:divBdr>
            <w:top w:val="none" w:sz="0" w:space="0" w:color="auto"/>
            <w:left w:val="none" w:sz="0" w:space="0" w:color="auto"/>
            <w:bottom w:val="none" w:sz="0" w:space="0" w:color="auto"/>
            <w:right w:val="none" w:sz="0" w:space="0" w:color="auto"/>
          </w:divBdr>
          <w:divsChild>
            <w:div w:id="997264292">
              <w:marLeft w:val="0"/>
              <w:marRight w:val="0"/>
              <w:marTop w:val="0"/>
              <w:marBottom w:val="0"/>
              <w:divBdr>
                <w:top w:val="none" w:sz="0" w:space="0" w:color="auto"/>
                <w:left w:val="none" w:sz="0" w:space="0" w:color="auto"/>
                <w:bottom w:val="none" w:sz="0" w:space="0" w:color="auto"/>
                <w:right w:val="none" w:sz="0" w:space="0" w:color="auto"/>
              </w:divBdr>
            </w:div>
          </w:divsChild>
        </w:div>
        <w:div w:id="1066300630">
          <w:marLeft w:val="0"/>
          <w:marRight w:val="0"/>
          <w:marTop w:val="0"/>
          <w:marBottom w:val="0"/>
          <w:divBdr>
            <w:top w:val="none" w:sz="0" w:space="0" w:color="auto"/>
            <w:left w:val="none" w:sz="0" w:space="0" w:color="auto"/>
            <w:bottom w:val="none" w:sz="0" w:space="0" w:color="auto"/>
            <w:right w:val="none" w:sz="0" w:space="0" w:color="auto"/>
          </w:divBdr>
          <w:divsChild>
            <w:div w:id="503936960">
              <w:marLeft w:val="0"/>
              <w:marRight w:val="0"/>
              <w:marTop w:val="0"/>
              <w:marBottom w:val="0"/>
              <w:divBdr>
                <w:top w:val="none" w:sz="0" w:space="0" w:color="auto"/>
                <w:left w:val="none" w:sz="0" w:space="0" w:color="auto"/>
                <w:bottom w:val="none" w:sz="0" w:space="0" w:color="auto"/>
                <w:right w:val="none" w:sz="0" w:space="0" w:color="auto"/>
              </w:divBdr>
            </w:div>
          </w:divsChild>
        </w:div>
        <w:div w:id="1662730112">
          <w:marLeft w:val="0"/>
          <w:marRight w:val="0"/>
          <w:marTop w:val="0"/>
          <w:marBottom w:val="0"/>
          <w:divBdr>
            <w:top w:val="none" w:sz="0" w:space="0" w:color="auto"/>
            <w:left w:val="none" w:sz="0" w:space="0" w:color="auto"/>
            <w:bottom w:val="none" w:sz="0" w:space="0" w:color="auto"/>
            <w:right w:val="none" w:sz="0" w:space="0" w:color="auto"/>
          </w:divBdr>
          <w:divsChild>
            <w:div w:id="1647930111">
              <w:marLeft w:val="0"/>
              <w:marRight w:val="0"/>
              <w:marTop w:val="0"/>
              <w:marBottom w:val="0"/>
              <w:divBdr>
                <w:top w:val="none" w:sz="0" w:space="0" w:color="auto"/>
                <w:left w:val="none" w:sz="0" w:space="0" w:color="auto"/>
                <w:bottom w:val="none" w:sz="0" w:space="0" w:color="auto"/>
                <w:right w:val="none" w:sz="0" w:space="0" w:color="auto"/>
              </w:divBdr>
            </w:div>
          </w:divsChild>
        </w:div>
        <w:div w:id="211505326">
          <w:marLeft w:val="0"/>
          <w:marRight w:val="0"/>
          <w:marTop w:val="0"/>
          <w:marBottom w:val="0"/>
          <w:divBdr>
            <w:top w:val="none" w:sz="0" w:space="0" w:color="auto"/>
            <w:left w:val="none" w:sz="0" w:space="0" w:color="auto"/>
            <w:bottom w:val="none" w:sz="0" w:space="0" w:color="auto"/>
            <w:right w:val="none" w:sz="0" w:space="0" w:color="auto"/>
          </w:divBdr>
          <w:divsChild>
            <w:div w:id="1329167945">
              <w:marLeft w:val="0"/>
              <w:marRight w:val="0"/>
              <w:marTop w:val="0"/>
              <w:marBottom w:val="0"/>
              <w:divBdr>
                <w:top w:val="none" w:sz="0" w:space="0" w:color="auto"/>
                <w:left w:val="none" w:sz="0" w:space="0" w:color="auto"/>
                <w:bottom w:val="none" w:sz="0" w:space="0" w:color="auto"/>
                <w:right w:val="none" w:sz="0" w:space="0" w:color="auto"/>
              </w:divBdr>
            </w:div>
            <w:div w:id="2042046866">
              <w:marLeft w:val="0"/>
              <w:marRight w:val="0"/>
              <w:marTop w:val="0"/>
              <w:marBottom w:val="0"/>
              <w:divBdr>
                <w:top w:val="none" w:sz="0" w:space="0" w:color="auto"/>
                <w:left w:val="none" w:sz="0" w:space="0" w:color="auto"/>
                <w:bottom w:val="none" w:sz="0" w:space="0" w:color="auto"/>
                <w:right w:val="none" w:sz="0" w:space="0" w:color="auto"/>
              </w:divBdr>
            </w:div>
            <w:div w:id="823543474">
              <w:marLeft w:val="0"/>
              <w:marRight w:val="0"/>
              <w:marTop w:val="0"/>
              <w:marBottom w:val="0"/>
              <w:divBdr>
                <w:top w:val="none" w:sz="0" w:space="0" w:color="auto"/>
                <w:left w:val="none" w:sz="0" w:space="0" w:color="auto"/>
                <w:bottom w:val="none" w:sz="0" w:space="0" w:color="auto"/>
                <w:right w:val="none" w:sz="0" w:space="0" w:color="auto"/>
              </w:divBdr>
            </w:div>
            <w:div w:id="1067071518">
              <w:marLeft w:val="0"/>
              <w:marRight w:val="0"/>
              <w:marTop w:val="0"/>
              <w:marBottom w:val="0"/>
              <w:divBdr>
                <w:top w:val="none" w:sz="0" w:space="0" w:color="auto"/>
                <w:left w:val="none" w:sz="0" w:space="0" w:color="auto"/>
                <w:bottom w:val="none" w:sz="0" w:space="0" w:color="auto"/>
                <w:right w:val="none" w:sz="0" w:space="0" w:color="auto"/>
              </w:divBdr>
            </w:div>
            <w:div w:id="18342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8491887">
      <w:bodyDiv w:val="1"/>
      <w:marLeft w:val="0"/>
      <w:marRight w:val="0"/>
      <w:marTop w:val="0"/>
      <w:marBottom w:val="0"/>
      <w:divBdr>
        <w:top w:val="none" w:sz="0" w:space="0" w:color="auto"/>
        <w:left w:val="none" w:sz="0" w:space="0" w:color="auto"/>
        <w:bottom w:val="none" w:sz="0" w:space="0" w:color="auto"/>
        <w:right w:val="none" w:sz="0" w:space="0" w:color="auto"/>
      </w:divBdr>
    </w:div>
    <w:div w:id="1282153067">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950574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5111952">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954700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um.com/@caddrafting/the-difference-between-a-point-cloud-3d-model-and-a-3d-mesh-model-46b5e49020de"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056B-12FC-43C2-987F-0ACC6C0723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319</TotalTime>
  <Pages>5</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164</cp:revision>
  <cp:lastPrinted>1900-01-01T05:00:00Z</cp:lastPrinted>
  <dcterms:created xsi:type="dcterms:W3CDTF">2024-08-19T13:23:00Z</dcterms:created>
  <dcterms:modified xsi:type="dcterms:W3CDTF">2024-08-22T09:17:00Z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2024-08-13T21:39:35Z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89160e41-ac16-4a80-8b8f-9c9f980ad5ea</vt:lpwstr>
  </property>
  <property fmtid="{D5CDD505-2E9C-101B-9397-08002B2CF9AE}" pid="9" name="MSIP_Label_bcf26ed8-713a-4e6c-8a04-66607341a11c_ContentBits">
    <vt:lpwstr>0</vt:lpwstr>
  </property>
</Properties>
</file>