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1B4A51D6" w:rsidR="004F0988" w:rsidRPr="00AE6164" w:rsidRDefault="004F0988" w:rsidP="00133525">
            <w:pPr>
              <w:pStyle w:val="ZA"/>
              <w:framePr w:w="0" w:hRule="auto" w:wrap="auto" w:vAnchor="margin" w:hAnchor="text" w:yAlign="inline"/>
            </w:pPr>
            <w:bookmarkStart w:id="0" w:name="page1"/>
            <w:r w:rsidRPr="00AE6164">
              <w:rPr>
                <w:sz w:val="64"/>
              </w:rPr>
              <w:t xml:space="preserve">3GPP </w:t>
            </w:r>
            <w:bookmarkStart w:id="1" w:name="specType1"/>
            <w:r w:rsidR="0063543D" w:rsidRPr="0002694D">
              <w:rPr>
                <w:sz w:val="64"/>
              </w:rPr>
              <w:t>TR</w:t>
            </w:r>
            <w:bookmarkEnd w:id="1"/>
            <w:r w:rsidRPr="00AE6164">
              <w:rPr>
                <w:sz w:val="64"/>
              </w:rPr>
              <w:t xml:space="preserve"> </w:t>
            </w:r>
            <w:bookmarkStart w:id="2" w:name="specNumber"/>
            <w:r w:rsidR="0009463B" w:rsidRPr="0009463B">
              <w:rPr>
                <w:sz w:val="64"/>
              </w:rPr>
              <w:t>26</w:t>
            </w:r>
            <w:r w:rsidRPr="0009463B">
              <w:rPr>
                <w:sz w:val="64"/>
              </w:rPr>
              <w:t>.</w:t>
            </w:r>
            <w:bookmarkEnd w:id="2"/>
            <w:r w:rsidR="00812FE0">
              <w:rPr>
                <w:sz w:val="64"/>
              </w:rPr>
              <w:t>819</w:t>
            </w:r>
            <w:r w:rsidRPr="00AE6164">
              <w:rPr>
                <w:sz w:val="64"/>
              </w:rPr>
              <w:t xml:space="preserve"> </w:t>
            </w:r>
            <w:r w:rsidRPr="0009463B">
              <w:t>V</w:t>
            </w:r>
            <w:bookmarkStart w:id="3" w:name="specVersion"/>
            <w:r w:rsidR="0009463B" w:rsidRPr="0009463B">
              <w:t>0</w:t>
            </w:r>
            <w:r w:rsidRPr="0009463B">
              <w:t>.</w:t>
            </w:r>
            <w:r w:rsidR="00812FE0">
              <w:t>0</w:t>
            </w:r>
            <w:r w:rsidRPr="0009463B">
              <w:t>.</w:t>
            </w:r>
            <w:bookmarkEnd w:id="3"/>
            <w:r w:rsidR="00812FE0">
              <w:t>1</w:t>
            </w:r>
            <w:r w:rsidRPr="00AE6164">
              <w:t xml:space="preserve"> </w:t>
            </w:r>
            <w:r w:rsidRPr="00AE6164">
              <w:rPr>
                <w:sz w:val="32"/>
              </w:rPr>
              <w:t>(</w:t>
            </w:r>
            <w:bookmarkStart w:id="4" w:name="issueDate"/>
            <w:r w:rsidR="0009463B" w:rsidRPr="0009463B">
              <w:rPr>
                <w:sz w:val="32"/>
              </w:rPr>
              <w:t>2024</w:t>
            </w:r>
            <w:r w:rsidRPr="00AE6164">
              <w:rPr>
                <w:sz w:val="32"/>
                <w:highlight w:val="yellow"/>
              </w:rPr>
              <w:t>-mm</w:t>
            </w:r>
            <w:bookmarkEnd w:id="4"/>
            <w:r w:rsidRPr="00AE6164">
              <w:rPr>
                <w:sz w:val="32"/>
              </w:rPr>
              <w:t>)</w:t>
            </w:r>
          </w:p>
        </w:tc>
      </w:tr>
      <w:tr w:rsidR="004F0988" w14:paraId="0FFD4F19" w14:textId="77777777" w:rsidTr="00174E78">
        <w:trPr>
          <w:cantSplit/>
          <w:trHeight w:hRule="exact" w:val="1134"/>
        </w:trPr>
        <w:tc>
          <w:tcPr>
            <w:tcW w:w="10423" w:type="dxa"/>
            <w:gridSpan w:val="2"/>
            <w:shd w:val="clear" w:color="auto" w:fill="auto"/>
          </w:tcPr>
          <w:p w14:paraId="462B8E42" w14:textId="0F0DF9F7" w:rsidR="00BA4B8D" w:rsidRDefault="004F0988" w:rsidP="00FE2AEA">
            <w:pPr>
              <w:pStyle w:val="ZB"/>
              <w:framePr w:w="0" w:hRule="auto" w:wrap="auto" w:vAnchor="margin" w:hAnchor="text" w:yAlign="inline"/>
            </w:pPr>
            <w:r w:rsidRPr="004D3578">
              <w:t xml:space="preserve">Technical </w:t>
            </w:r>
            <w:bookmarkStart w:id="5" w:name="spectype2"/>
            <w:r w:rsidR="00D57972" w:rsidRPr="0002694D">
              <w:t>Report</w:t>
            </w:r>
            <w:bookmarkEnd w:id="5"/>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AE6164" w:rsidRDefault="004F0988" w:rsidP="00133525">
            <w:pPr>
              <w:pStyle w:val="ZT"/>
              <w:framePr w:wrap="auto" w:hAnchor="text" w:yAlign="inline"/>
            </w:pPr>
            <w:r w:rsidRPr="00AE6164">
              <w:t>3rd Generation Partnership Project;</w:t>
            </w:r>
          </w:p>
          <w:p w14:paraId="653799DC" w14:textId="4EB25D9B" w:rsidR="004F0988" w:rsidRPr="00AE6164" w:rsidRDefault="004F0988" w:rsidP="00133525">
            <w:pPr>
              <w:pStyle w:val="ZT"/>
              <w:framePr w:wrap="auto" w:hAnchor="text" w:yAlign="inline"/>
              <w:rPr>
                <w:highlight w:val="yellow"/>
              </w:rPr>
            </w:pPr>
            <w:r w:rsidRPr="00AE6164">
              <w:t xml:space="preserve">Technical Specification Group </w:t>
            </w:r>
            <w:bookmarkStart w:id="6" w:name="specTitle"/>
            <w:r w:rsidR="0002694D" w:rsidRPr="00046008">
              <w:t>Service</w:t>
            </w:r>
            <w:r w:rsidR="00387654" w:rsidRPr="00046008">
              <w:t>s</w:t>
            </w:r>
            <w:r w:rsidR="0002694D" w:rsidRPr="00046008">
              <w:t xml:space="preserve"> and System Aspects</w:t>
            </w:r>
            <w:r w:rsidRPr="00046008">
              <w:t>;</w:t>
            </w:r>
          </w:p>
          <w:p w14:paraId="211669E9" w14:textId="19A3CE2C" w:rsidR="004F0988" w:rsidRPr="0009463B" w:rsidRDefault="0002694D" w:rsidP="00133525">
            <w:pPr>
              <w:pStyle w:val="ZT"/>
              <w:framePr w:wrap="auto" w:hAnchor="text" w:yAlign="inline"/>
            </w:pPr>
            <w:r w:rsidRPr="0009463B">
              <w:t>Multimedia Codecs Systems and Services</w:t>
            </w:r>
            <w:r w:rsidR="004F0988" w:rsidRPr="0009463B">
              <w:t>;</w:t>
            </w:r>
          </w:p>
          <w:bookmarkEnd w:id="6"/>
          <w:p w14:paraId="1D2A8F5E" w14:textId="518BC9D1" w:rsidR="004F0988" w:rsidRPr="00AE6164" w:rsidRDefault="00FE2AEA" w:rsidP="00133525">
            <w:pPr>
              <w:pStyle w:val="ZT"/>
              <w:framePr w:wrap="auto" w:hAnchor="text" w:yAlign="inline"/>
            </w:pPr>
            <w:r>
              <w:t xml:space="preserve">Study on </w:t>
            </w:r>
            <w:r w:rsidR="0009463B">
              <w:t>Spatial Computing for A</w:t>
            </w:r>
            <w:r w:rsidR="002164D1">
              <w:t xml:space="preserve">ugmented </w:t>
            </w:r>
            <w:r w:rsidR="0009463B">
              <w:t>R</w:t>
            </w:r>
            <w:r w:rsidR="002164D1">
              <w:t>eality (AR)</w:t>
            </w:r>
            <w:r w:rsidR="0009463B">
              <w:t xml:space="preserve"> Services</w:t>
            </w:r>
          </w:p>
          <w:p w14:paraId="04CAC1E0" w14:textId="684C1A76" w:rsidR="004F0988" w:rsidRPr="00AE6164" w:rsidRDefault="004F0988" w:rsidP="00133525">
            <w:pPr>
              <w:pStyle w:val="ZT"/>
              <w:framePr w:wrap="auto" w:hAnchor="text" w:yAlign="inline"/>
              <w:rPr>
                <w:i/>
                <w:sz w:val="28"/>
              </w:rPr>
            </w:pPr>
            <w:r w:rsidRPr="00AE6164">
              <w:t>(</w:t>
            </w:r>
            <w:r w:rsidRPr="00AE6164">
              <w:rPr>
                <w:rStyle w:val="ZGSM"/>
              </w:rPr>
              <w:t xml:space="preserve">Release </w:t>
            </w:r>
            <w:bookmarkStart w:id="7" w:name="specRelease"/>
            <w:r w:rsidRPr="0002694D">
              <w:rPr>
                <w:rStyle w:val="ZGSM"/>
              </w:rPr>
              <w:t>1</w:t>
            </w:r>
            <w:r w:rsidR="000270B9" w:rsidRPr="0002694D">
              <w:rPr>
                <w:rStyle w:val="ZGSM"/>
              </w:rPr>
              <w:t>9</w:t>
            </w:r>
            <w:bookmarkEnd w:id="7"/>
            <w:r w:rsidRPr="00AE6164">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8" w:name="_MON_1684549432"/>
      <w:bookmarkEnd w:id="8"/>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9B44E7" w:rsidP="00670CF4">
            <w:pPr>
              <w:pStyle w:val="TAL"/>
            </w:pPr>
            <w:r>
              <w:rPr>
                <w:noProof/>
              </w:rPr>
              <w:object w:dxaOrig="2026" w:dyaOrig="1251" w14:anchorId="3C38AF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2.85pt;height:62.75pt;mso-width-percent:0;mso-height-percent:0;mso-width-percent:0;mso-height-percent:0" o:ole="">
                  <v:imagedata r:id="rId11" o:title=""/>
                </v:shape>
                <o:OLEObject Type="Embed" ProgID="Word.Picture.8" ShapeID="_x0000_i1026" DrawAspect="Content" ObjectID="_1785815726" r:id="rId12"/>
              </w:object>
            </w:r>
          </w:p>
        </w:tc>
        <w:bookmarkStart w:id="9" w:name="_MON_1710316168"/>
        <w:bookmarkEnd w:id="9"/>
        <w:tc>
          <w:tcPr>
            <w:tcW w:w="5212" w:type="dxa"/>
            <w:tcBorders>
              <w:top w:val="dashed" w:sz="4" w:space="0" w:color="auto"/>
              <w:bottom w:val="dashed" w:sz="4" w:space="0" w:color="auto"/>
            </w:tcBorders>
            <w:shd w:val="clear" w:color="auto" w:fill="auto"/>
          </w:tcPr>
          <w:p w14:paraId="5D244E2A" w14:textId="3B90DFFA" w:rsidR="00670CF4" w:rsidRDefault="009B44E7" w:rsidP="00670CF4">
            <w:pPr>
              <w:pStyle w:val="TAR"/>
            </w:pPr>
            <w:r>
              <w:rPr>
                <w:noProof/>
              </w:rPr>
              <w:object w:dxaOrig="2126" w:dyaOrig="1243" w14:anchorId="22807A0C">
                <v:shape id="_x0000_i1025" type="#_x0000_t75" alt="" style="width:128.05pt;height:74.55pt;mso-width-percent:0;mso-height-percent:0;mso-width-percent:0;mso-height-percent:0" o:ole="">
                  <v:imagedata r:id="rId13" o:title=""/>
                </v:shape>
                <o:OLEObject Type="Embed" ProgID="Word.Picture.8" ShapeID="_x0000_i1025" DrawAspect="Content" ObjectID="_1785815727" r:id="rId14"/>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6BA9AE59" w14:textId="77777777" w:rsidR="000270B9" w:rsidRPr="000270B9" w:rsidRDefault="000270B9" w:rsidP="000270B9">
            <w:pPr>
              <w:pStyle w:val="Guidance"/>
              <w:keepNext/>
            </w:pPr>
            <w:bookmarkStart w:id="10" w:name="_Hlk99699974"/>
            <w:bookmarkEnd w:id="10"/>
            <w:r w:rsidRPr="0002694D">
              <w:rPr>
                <w:highlight w:val="yellow"/>
              </w:rPr>
              <w:t xml:space="preserve">Remember to </w:t>
            </w:r>
            <w:r w:rsidRPr="0002694D">
              <w:rPr>
                <w:highlight w:val="yellow"/>
                <w:u w:val="single"/>
              </w:rPr>
              <w:t>hide the borders</w:t>
            </w:r>
            <w:r w:rsidRPr="0002694D">
              <w:rPr>
                <w:highlight w:val="yellow"/>
              </w:rPr>
              <w:t xml:space="preserve"> of the cover page table when you have finished removing the unwanted rows</w:t>
            </w:r>
            <w:r>
              <w:t>.</w:t>
            </w:r>
          </w:p>
          <w:p w14:paraId="076C4B54" w14:textId="7063A675"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1" w:name="_MON_1684549432"/>
      <w:bookmarkEnd w:id="0"/>
      <w:bookmarkEnd w:id="11"/>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59293F8E" w:rsidR="00E16509" w:rsidRPr="00133525" w:rsidRDefault="00E16509" w:rsidP="00133525">
            <w:pPr>
              <w:pStyle w:val="FP"/>
              <w:jc w:val="center"/>
              <w:rPr>
                <w:noProof/>
                <w:sz w:val="18"/>
              </w:rPr>
            </w:pPr>
            <w:r w:rsidRPr="00133525">
              <w:rPr>
                <w:noProof/>
                <w:sz w:val="18"/>
              </w:rPr>
              <w:t xml:space="preserve">© </w:t>
            </w:r>
            <w:r w:rsidR="0009463B">
              <w:rPr>
                <w:noProof/>
                <w:sz w:val="18"/>
              </w:rPr>
              <w:t>2024</w:t>
            </w:r>
            <w:r w:rsidRPr="00133525">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3395578F" w14:textId="1D27AE52" w:rsidR="006E770F"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6E770F">
        <w:rPr>
          <w:noProof/>
        </w:rPr>
        <w:t>Foreword</w:t>
      </w:r>
      <w:r w:rsidR="006E770F">
        <w:rPr>
          <w:noProof/>
        </w:rPr>
        <w:tab/>
      </w:r>
      <w:r w:rsidR="006E770F">
        <w:rPr>
          <w:noProof/>
        </w:rPr>
        <w:fldChar w:fldCharType="begin" w:fldLock="1"/>
      </w:r>
      <w:r w:rsidR="006E770F">
        <w:rPr>
          <w:noProof/>
        </w:rPr>
        <w:instrText xml:space="preserve"> PAGEREF _Toc129708866 \h </w:instrText>
      </w:r>
      <w:r w:rsidR="006E770F">
        <w:rPr>
          <w:noProof/>
        </w:rPr>
      </w:r>
      <w:r w:rsidR="006E770F">
        <w:rPr>
          <w:noProof/>
        </w:rPr>
        <w:fldChar w:fldCharType="separate"/>
      </w:r>
      <w:r w:rsidR="006E770F">
        <w:rPr>
          <w:noProof/>
        </w:rPr>
        <w:t>5</w:t>
      </w:r>
      <w:r w:rsidR="006E770F">
        <w:rPr>
          <w:noProof/>
        </w:rPr>
        <w:fldChar w:fldCharType="end"/>
      </w:r>
    </w:p>
    <w:p w14:paraId="034CE80A" w14:textId="4678BEDB" w:rsidR="006E770F" w:rsidRDefault="006E770F">
      <w:pPr>
        <w:pStyle w:val="TOC1"/>
        <w:rPr>
          <w:rFonts w:asciiTheme="minorHAnsi" w:eastAsiaTheme="minorEastAsia" w:hAnsiTheme="minorHAnsi" w:cstheme="minorBidi"/>
          <w:noProof/>
          <w:szCs w:val="22"/>
          <w:lang w:eastAsia="en-GB"/>
        </w:rPr>
      </w:pPr>
      <w:r>
        <w:rPr>
          <w:noProof/>
        </w:rPr>
        <w:t>Introduction</w:t>
      </w:r>
      <w:r>
        <w:rPr>
          <w:noProof/>
        </w:rPr>
        <w:tab/>
      </w:r>
      <w:r>
        <w:rPr>
          <w:noProof/>
        </w:rPr>
        <w:fldChar w:fldCharType="begin" w:fldLock="1"/>
      </w:r>
      <w:r>
        <w:rPr>
          <w:noProof/>
        </w:rPr>
        <w:instrText xml:space="preserve"> PAGEREF _Toc129708867 \h </w:instrText>
      </w:r>
      <w:r>
        <w:rPr>
          <w:noProof/>
        </w:rPr>
      </w:r>
      <w:r>
        <w:rPr>
          <w:noProof/>
        </w:rPr>
        <w:fldChar w:fldCharType="separate"/>
      </w:r>
      <w:r>
        <w:rPr>
          <w:noProof/>
        </w:rPr>
        <w:t>6</w:t>
      </w:r>
      <w:r>
        <w:rPr>
          <w:noProof/>
        </w:rPr>
        <w:fldChar w:fldCharType="end"/>
      </w:r>
    </w:p>
    <w:p w14:paraId="386E6801" w14:textId="5EF962CD" w:rsidR="006E770F" w:rsidRDefault="006E770F">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_Toc129708868 \h </w:instrText>
      </w:r>
      <w:r>
        <w:rPr>
          <w:noProof/>
        </w:rPr>
      </w:r>
      <w:r>
        <w:rPr>
          <w:noProof/>
        </w:rPr>
        <w:fldChar w:fldCharType="separate"/>
      </w:r>
      <w:r>
        <w:rPr>
          <w:noProof/>
        </w:rPr>
        <w:t>7</w:t>
      </w:r>
      <w:r>
        <w:rPr>
          <w:noProof/>
        </w:rPr>
        <w:fldChar w:fldCharType="end"/>
      </w:r>
    </w:p>
    <w:p w14:paraId="7E98B3D2" w14:textId="3BE4B6C2" w:rsidR="006E770F" w:rsidRDefault="006E770F">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_Toc129708869 \h </w:instrText>
      </w:r>
      <w:r>
        <w:rPr>
          <w:noProof/>
        </w:rPr>
      </w:r>
      <w:r>
        <w:rPr>
          <w:noProof/>
        </w:rPr>
        <w:fldChar w:fldCharType="separate"/>
      </w:r>
      <w:r>
        <w:rPr>
          <w:noProof/>
        </w:rPr>
        <w:t>7</w:t>
      </w:r>
      <w:r>
        <w:rPr>
          <w:noProof/>
        </w:rPr>
        <w:fldChar w:fldCharType="end"/>
      </w:r>
    </w:p>
    <w:p w14:paraId="43377EBE" w14:textId="119351BD" w:rsidR="006E770F" w:rsidRDefault="006E770F">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_Toc129708870 \h </w:instrText>
      </w:r>
      <w:r>
        <w:rPr>
          <w:noProof/>
        </w:rPr>
      </w:r>
      <w:r>
        <w:rPr>
          <w:noProof/>
        </w:rPr>
        <w:fldChar w:fldCharType="separate"/>
      </w:r>
      <w:r>
        <w:rPr>
          <w:noProof/>
        </w:rPr>
        <w:t>7</w:t>
      </w:r>
      <w:r>
        <w:rPr>
          <w:noProof/>
        </w:rPr>
        <w:fldChar w:fldCharType="end"/>
      </w:r>
    </w:p>
    <w:p w14:paraId="430617D0" w14:textId="3066CCA5" w:rsidR="006E770F" w:rsidRDefault="006E770F">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_Toc129708871 \h </w:instrText>
      </w:r>
      <w:r>
        <w:rPr>
          <w:noProof/>
        </w:rPr>
      </w:r>
      <w:r>
        <w:rPr>
          <w:noProof/>
        </w:rPr>
        <w:fldChar w:fldCharType="separate"/>
      </w:r>
      <w:r>
        <w:rPr>
          <w:noProof/>
        </w:rPr>
        <w:t>7</w:t>
      </w:r>
      <w:r>
        <w:rPr>
          <w:noProof/>
        </w:rPr>
        <w:fldChar w:fldCharType="end"/>
      </w:r>
    </w:p>
    <w:p w14:paraId="5BCC69C4" w14:textId="008B9754" w:rsidR="006E770F" w:rsidRDefault="006E770F">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_Toc129708872 \h </w:instrText>
      </w:r>
      <w:r>
        <w:rPr>
          <w:noProof/>
        </w:rPr>
      </w:r>
      <w:r>
        <w:rPr>
          <w:noProof/>
        </w:rPr>
        <w:fldChar w:fldCharType="separate"/>
      </w:r>
      <w:r>
        <w:rPr>
          <w:noProof/>
        </w:rPr>
        <w:t>7</w:t>
      </w:r>
      <w:r>
        <w:rPr>
          <w:noProof/>
        </w:rPr>
        <w:fldChar w:fldCharType="end"/>
      </w:r>
    </w:p>
    <w:p w14:paraId="4C0270EC" w14:textId="354C7C63" w:rsidR="006E770F" w:rsidRDefault="006E770F">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_Toc129708873 \h </w:instrText>
      </w:r>
      <w:r>
        <w:rPr>
          <w:noProof/>
        </w:rPr>
      </w:r>
      <w:r>
        <w:rPr>
          <w:noProof/>
        </w:rPr>
        <w:fldChar w:fldCharType="separate"/>
      </w:r>
      <w:r>
        <w:rPr>
          <w:noProof/>
        </w:rPr>
        <w:t>8</w:t>
      </w:r>
      <w:r>
        <w:rPr>
          <w:noProof/>
        </w:rPr>
        <w:fldChar w:fldCharType="end"/>
      </w:r>
    </w:p>
    <w:p w14:paraId="14B2FD15" w14:textId="0EE7E92B" w:rsidR="006E770F" w:rsidRDefault="006E770F">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Examples for styles</w:t>
      </w:r>
      <w:r>
        <w:rPr>
          <w:noProof/>
        </w:rPr>
        <w:tab/>
      </w:r>
      <w:r>
        <w:rPr>
          <w:noProof/>
        </w:rPr>
        <w:fldChar w:fldCharType="begin" w:fldLock="1"/>
      </w:r>
      <w:r>
        <w:rPr>
          <w:noProof/>
        </w:rPr>
        <w:instrText xml:space="preserve"> PAGEREF _Toc129708874 \h </w:instrText>
      </w:r>
      <w:r>
        <w:rPr>
          <w:noProof/>
        </w:rPr>
      </w:r>
      <w:r>
        <w:rPr>
          <w:noProof/>
        </w:rPr>
        <w:fldChar w:fldCharType="separate"/>
      </w:r>
      <w:r>
        <w:rPr>
          <w:noProof/>
        </w:rPr>
        <w:t>8</w:t>
      </w:r>
      <w:r>
        <w:rPr>
          <w:noProof/>
        </w:rPr>
        <w:fldChar w:fldCharType="end"/>
      </w:r>
    </w:p>
    <w:p w14:paraId="31A3BEF5" w14:textId="6489CA57" w:rsidR="006E770F" w:rsidRDefault="006E770F">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Heading styles</w:t>
      </w:r>
      <w:r>
        <w:rPr>
          <w:noProof/>
        </w:rPr>
        <w:tab/>
      </w:r>
      <w:r>
        <w:rPr>
          <w:noProof/>
        </w:rPr>
        <w:fldChar w:fldCharType="begin" w:fldLock="1"/>
      </w:r>
      <w:r>
        <w:rPr>
          <w:noProof/>
        </w:rPr>
        <w:instrText xml:space="preserve"> PAGEREF _Toc129708875 \h </w:instrText>
      </w:r>
      <w:r>
        <w:rPr>
          <w:noProof/>
        </w:rPr>
      </w:r>
      <w:r>
        <w:rPr>
          <w:noProof/>
        </w:rPr>
        <w:fldChar w:fldCharType="separate"/>
      </w:r>
      <w:r>
        <w:rPr>
          <w:noProof/>
        </w:rPr>
        <w:t>8</w:t>
      </w:r>
      <w:r>
        <w:rPr>
          <w:noProof/>
        </w:rPr>
        <w:fldChar w:fldCharType="end"/>
      </w:r>
    </w:p>
    <w:p w14:paraId="71E19CE9" w14:textId="04C7E603" w:rsidR="006E770F" w:rsidRDefault="006E770F">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Other common styles</w:t>
      </w:r>
      <w:r>
        <w:rPr>
          <w:noProof/>
        </w:rPr>
        <w:tab/>
      </w:r>
      <w:r>
        <w:rPr>
          <w:noProof/>
        </w:rPr>
        <w:fldChar w:fldCharType="begin" w:fldLock="1"/>
      </w:r>
      <w:r>
        <w:rPr>
          <w:noProof/>
        </w:rPr>
        <w:instrText xml:space="preserve"> PAGEREF _Toc129708876 \h </w:instrText>
      </w:r>
      <w:r>
        <w:rPr>
          <w:noProof/>
        </w:rPr>
      </w:r>
      <w:r>
        <w:rPr>
          <w:noProof/>
        </w:rPr>
        <w:fldChar w:fldCharType="separate"/>
      </w:r>
      <w:r>
        <w:rPr>
          <w:noProof/>
        </w:rPr>
        <w:t>8</w:t>
      </w:r>
      <w:r>
        <w:rPr>
          <w:noProof/>
        </w:rPr>
        <w:fldChar w:fldCharType="end"/>
      </w:r>
    </w:p>
    <w:p w14:paraId="774D83AA" w14:textId="16326DB8" w:rsidR="006E770F" w:rsidRDefault="006E770F">
      <w:pPr>
        <w:pStyle w:val="TOC1"/>
        <w:rPr>
          <w:rFonts w:asciiTheme="minorHAnsi" w:eastAsiaTheme="minorEastAsia" w:hAnsiTheme="minorHAnsi" w:cstheme="minorBidi"/>
          <w:noProof/>
          <w:szCs w:val="22"/>
          <w:lang w:eastAsia="en-GB"/>
        </w:rPr>
      </w:pPr>
      <w:r>
        <w:rPr>
          <w:noProof/>
        </w:rPr>
        <w:t>"TSG &lt;Name&gt;" on the front page</w:t>
      </w:r>
      <w:r>
        <w:rPr>
          <w:noProof/>
        </w:rPr>
        <w:tab/>
      </w:r>
      <w:r>
        <w:rPr>
          <w:noProof/>
        </w:rPr>
        <w:fldChar w:fldCharType="begin" w:fldLock="1"/>
      </w:r>
      <w:r>
        <w:rPr>
          <w:noProof/>
        </w:rPr>
        <w:instrText xml:space="preserve"> PAGEREF _Toc129708877 \h </w:instrText>
      </w:r>
      <w:r>
        <w:rPr>
          <w:noProof/>
        </w:rPr>
      </w:r>
      <w:r>
        <w:rPr>
          <w:noProof/>
        </w:rPr>
        <w:fldChar w:fldCharType="separate"/>
      </w:r>
      <w:r>
        <w:rPr>
          <w:noProof/>
        </w:rPr>
        <w:t>9</w:t>
      </w:r>
      <w:r>
        <w:rPr>
          <w:noProof/>
        </w:rPr>
        <w:fldChar w:fldCharType="end"/>
      </w:r>
    </w:p>
    <w:p w14:paraId="73C0F5AF" w14:textId="45AD2738" w:rsidR="006E770F" w:rsidRDefault="006E770F">
      <w:pPr>
        <w:pStyle w:val="TOC1"/>
        <w:rPr>
          <w:rFonts w:asciiTheme="minorHAnsi" w:eastAsiaTheme="minorEastAsia" w:hAnsiTheme="minorHAnsi" w:cstheme="minorBidi"/>
          <w:noProof/>
          <w:szCs w:val="22"/>
          <w:lang w:eastAsia="en-GB"/>
        </w:rPr>
      </w:pPr>
      <w:r>
        <w:rPr>
          <w:noProof/>
        </w:rPr>
        <w:t>Page setup parameters</w:t>
      </w:r>
      <w:r>
        <w:rPr>
          <w:noProof/>
        </w:rPr>
        <w:tab/>
      </w:r>
      <w:r>
        <w:rPr>
          <w:noProof/>
        </w:rPr>
        <w:fldChar w:fldCharType="begin" w:fldLock="1"/>
      </w:r>
      <w:r>
        <w:rPr>
          <w:noProof/>
        </w:rPr>
        <w:instrText xml:space="preserve"> PAGEREF _Toc129708878 \h </w:instrText>
      </w:r>
      <w:r>
        <w:rPr>
          <w:noProof/>
        </w:rPr>
      </w:r>
      <w:r>
        <w:rPr>
          <w:noProof/>
        </w:rPr>
        <w:fldChar w:fldCharType="separate"/>
      </w:r>
      <w:r>
        <w:rPr>
          <w:noProof/>
        </w:rPr>
        <w:t>9</w:t>
      </w:r>
      <w:r>
        <w:rPr>
          <w:noProof/>
        </w:rPr>
        <w:fldChar w:fldCharType="end"/>
      </w:r>
    </w:p>
    <w:p w14:paraId="4C9E2E30" w14:textId="17889947" w:rsidR="006E770F" w:rsidRDefault="006E770F">
      <w:pPr>
        <w:pStyle w:val="TOC1"/>
        <w:rPr>
          <w:rFonts w:asciiTheme="minorHAnsi" w:eastAsiaTheme="minorEastAsia" w:hAnsiTheme="minorHAnsi" w:cstheme="minorBidi"/>
          <w:noProof/>
          <w:szCs w:val="22"/>
          <w:lang w:eastAsia="en-GB"/>
        </w:rPr>
      </w:pPr>
      <w:r>
        <w:rPr>
          <w:noProof/>
        </w:rPr>
        <w:t>Proforma copyright release text block</w:t>
      </w:r>
      <w:r>
        <w:rPr>
          <w:noProof/>
        </w:rPr>
        <w:tab/>
      </w:r>
      <w:r>
        <w:rPr>
          <w:noProof/>
        </w:rPr>
        <w:fldChar w:fldCharType="begin" w:fldLock="1"/>
      </w:r>
      <w:r>
        <w:rPr>
          <w:noProof/>
        </w:rPr>
        <w:instrText xml:space="preserve"> PAGEREF _Toc129708879 \h </w:instrText>
      </w:r>
      <w:r>
        <w:rPr>
          <w:noProof/>
        </w:rPr>
      </w:r>
      <w:r>
        <w:rPr>
          <w:noProof/>
        </w:rPr>
        <w:fldChar w:fldCharType="separate"/>
      </w:r>
      <w:r>
        <w:rPr>
          <w:noProof/>
        </w:rPr>
        <w:t>11</w:t>
      </w:r>
      <w:r>
        <w:rPr>
          <w:noProof/>
        </w:rPr>
        <w:fldChar w:fldCharType="end"/>
      </w:r>
    </w:p>
    <w:p w14:paraId="6B5ECBC4" w14:textId="70737C95" w:rsidR="006E770F" w:rsidRDefault="006E770F">
      <w:pPr>
        <w:pStyle w:val="TOC2"/>
        <w:rPr>
          <w:rFonts w:asciiTheme="minorHAnsi" w:eastAsiaTheme="minorEastAsia" w:hAnsiTheme="minorHAnsi" w:cstheme="minorBidi"/>
          <w:noProof/>
          <w:sz w:val="22"/>
          <w:szCs w:val="22"/>
          <w:lang w:eastAsia="en-GB"/>
        </w:rPr>
      </w:pPr>
      <w:r>
        <w:rPr>
          <w:noProof/>
        </w:rPr>
        <w:t>X.1</w:t>
      </w:r>
      <w:r>
        <w:rPr>
          <w:rFonts w:asciiTheme="minorHAnsi" w:eastAsiaTheme="minorEastAsia" w:hAnsiTheme="minorHAnsi" w:cstheme="minorBidi"/>
          <w:noProof/>
          <w:sz w:val="22"/>
          <w:szCs w:val="22"/>
          <w:lang w:eastAsia="en-GB"/>
        </w:rPr>
        <w:tab/>
      </w:r>
      <w:r>
        <w:rPr>
          <w:noProof/>
        </w:rPr>
        <w:t>The right to copy</w:t>
      </w:r>
      <w:r>
        <w:rPr>
          <w:noProof/>
        </w:rPr>
        <w:tab/>
      </w:r>
      <w:r>
        <w:rPr>
          <w:noProof/>
        </w:rPr>
        <w:fldChar w:fldCharType="begin" w:fldLock="1"/>
      </w:r>
      <w:r>
        <w:rPr>
          <w:noProof/>
        </w:rPr>
        <w:instrText xml:space="preserve"> PAGEREF _Toc129708880 \h </w:instrText>
      </w:r>
      <w:r>
        <w:rPr>
          <w:noProof/>
        </w:rPr>
      </w:r>
      <w:r>
        <w:rPr>
          <w:noProof/>
        </w:rPr>
        <w:fldChar w:fldCharType="separate"/>
      </w:r>
      <w:r>
        <w:rPr>
          <w:noProof/>
        </w:rPr>
        <w:t>11</w:t>
      </w:r>
      <w:r>
        <w:rPr>
          <w:noProof/>
        </w:rPr>
        <w:fldChar w:fldCharType="end"/>
      </w:r>
    </w:p>
    <w:p w14:paraId="2EBC005C" w14:textId="6B9EE965" w:rsidR="006E770F" w:rsidRDefault="006E770F">
      <w:pPr>
        <w:pStyle w:val="TOC1"/>
        <w:rPr>
          <w:rFonts w:asciiTheme="minorHAnsi" w:eastAsiaTheme="minorEastAsia" w:hAnsiTheme="minorHAnsi" w:cstheme="minorBidi"/>
          <w:noProof/>
          <w:szCs w:val="22"/>
          <w:lang w:eastAsia="en-GB"/>
        </w:rPr>
      </w:pPr>
      <w:r>
        <w:rPr>
          <w:noProof/>
        </w:rPr>
        <w:t>Abstract Test Suite (ATS) text block</w:t>
      </w:r>
      <w:r>
        <w:rPr>
          <w:noProof/>
        </w:rPr>
        <w:tab/>
      </w:r>
      <w:r>
        <w:rPr>
          <w:noProof/>
        </w:rPr>
        <w:fldChar w:fldCharType="begin" w:fldLock="1"/>
      </w:r>
      <w:r>
        <w:rPr>
          <w:noProof/>
        </w:rPr>
        <w:instrText xml:space="preserve"> PAGEREF _Toc129708881 \h </w:instrText>
      </w:r>
      <w:r>
        <w:rPr>
          <w:noProof/>
        </w:rPr>
      </w:r>
      <w:r>
        <w:rPr>
          <w:noProof/>
        </w:rPr>
        <w:fldChar w:fldCharType="separate"/>
      </w:r>
      <w:r>
        <w:rPr>
          <w:noProof/>
        </w:rPr>
        <w:t>12</w:t>
      </w:r>
      <w:r>
        <w:rPr>
          <w:noProof/>
        </w:rPr>
        <w:fldChar w:fldCharType="end"/>
      </w:r>
    </w:p>
    <w:p w14:paraId="7D66A176" w14:textId="0EB8B8C2" w:rsidR="006E770F" w:rsidRDefault="006E770F">
      <w:pPr>
        <w:pStyle w:val="TOC1"/>
        <w:rPr>
          <w:rFonts w:asciiTheme="minorHAnsi" w:eastAsiaTheme="minorEastAsia" w:hAnsiTheme="minorHAnsi" w:cstheme="minorBidi"/>
          <w:noProof/>
          <w:szCs w:val="22"/>
          <w:lang w:eastAsia="en-GB"/>
        </w:rPr>
      </w:pPr>
      <w:r>
        <w:rPr>
          <w:noProof/>
        </w:rPr>
        <w:t>Y</w:t>
      </w:r>
      <w:r>
        <w:rPr>
          <w:rFonts w:asciiTheme="minorHAnsi" w:eastAsiaTheme="minorEastAsia" w:hAnsiTheme="minorHAnsi" w:cstheme="minorBidi"/>
          <w:noProof/>
          <w:szCs w:val="22"/>
          <w:lang w:eastAsia="en-GB"/>
        </w:rPr>
        <w:tab/>
      </w:r>
      <w:r>
        <w:rPr>
          <w:noProof/>
        </w:rPr>
        <w:t>Abstract Test Suite (ATS)</w:t>
      </w:r>
      <w:r>
        <w:rPr>
          <w:noProof/>
        </w:rPr>
        <w:tab/>
      </w:r>
      <w:r>
        <w:rPr>
          <w:noProof/>
        </w:rPr>
        <w:fldChar w:fldCharType="begin" w:fldLock="1"/>
      </w:r>
      <w:r>
        <w:rPr>
          <w:noProof/>
        </w:rPr>
        <w:instrText xml:space="preserve"> PAGEREF _Toc129708882 \h </w:instrText>
      </w:r>
      <w:r>
        <w:rPr>
          <w:noProof/>
        </w:rPr>
      </w:r>
      <w:r>
        <w:rPr>
          <w:noProof/>
        </w:rPr>
        <w:fldChar w:fldCharType="separate"/>
      </w:r>
      <w:r>
        <w:rPr>
          <w:noProof/>
        </w:rPr>
        <w:t>12</w:t>
      </w:r>
      <w:r>
        <w:rPr>
          <w:noProof/>
        </w:rPr>
        <w:fldChar w:fldCharType="end"/>
      </w:r>
    </w:p>
    <w:p w14:paraId="654D161D" w14:textId="39149984" w:rsidR="006E770F" w:rsidRDefault="006E770F">
      <w:pPr>
        <w:pStyle w:val="TOC2"/>
        <w:rPr>
          <w:rFonts w:asciiTheme="minorHAnsi" w:eastAsiaTheme="minorEastAsia" w:hAnsiTheme="minorHAnsi" w:cstheme="minorBidi"/>
          <w:noProof/>
          <w:sz w:val="22"/>
          <w:szCs w:val="22"/>
          <w:lang w:eastAsia="en-GB"/>
        </w:rPr>
      </w:pPr>
      <w:r>
        <w:rPr>
          <w:noProof/>
        </w:rPr>
        <w:t>Y.1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_Toc129708883 \h </w:instrText>
      </w:r>
      <w:r>
        <w:rPr>
          <w:noProof/>
        </w:rPr>
      </w:r>
      <w:r>
        <w:rPr>
          <w:noProof/>
        </w:rPr>
        <w:fldChar w:fldCharType="separate"/>
      </w:r>
      <w:r>
        <w:rPr>
          <w:noProof/>
        </w:rPr>
        <w:t>12</w:t>
      </w:r>
      <w:r>
        <w:rPr>
          <w:noProof/>
        </w:rPr>
        <w:fldChar w:fldCharType="end"/>
      </w:r>
    </w:p>
    <w:p w14:paraId="59564641" w14:textId="7C2AC886" w:rsidR="006E770F" w:rsidRDefault="006E770F">
      <w:pPr>
        <w:pStyle w:val="TOC1"/>
        <w:rPr>
          <w:rFonts w:asciiTheme="minorHAnsi" w:eastAsiaTheme="minorEastAsia" w:hAnsiTheme="minorHAnsi" w:cstheme="minorBidi"/>
          <w:noProof/>
          <w:szCs w:val="22"/>
          <w:lang w:eastAsia="en-GB"/>
        </w:rPr>
      </w:pPr>
      <w:r>
        <w:rPr>
          <w:noProof/>
        </w:rPr>
        <w:t>Y.2</w:t>
      </w:r>
      <w:r>
        <w:rPr>
          <w:rFonts w:asciiTheme="minorHAnsi" w:eastAsiaTheme="minorEastAsia" w:hAnsiTheme="minorHAnsi" w:cstheme="minorBidi"/>
          <w:noProof/>
          <w:szCs w:val="22"/>
          <w:lang w:eastAsia="en-GB"/>
        </w:rPr>
        <w:tab/>
      </w:r>
      <w:r>
        <w:rPr>
          <w:noProof/>
        </w:rPr>
        <w:t>The TTCN Graphical form (TTCN.GR)</w:t>
      </w:r>
      <w:r>
        <w:rPr>
          <w:noProof/>
        </w:rPr>
        <w:tab/>
      </w:r>
      <w:r>
        <w:rPr>
          <w:noProof/>
        </w:rPr>
        <w:fldChar w:fldCharType="begin" w:fldLock="1"/>
      </w:r>
      <w:r>
        <w:rPr>
          <w:noProof/>
        </w:rPr>
        <w:instrText xml:space="preserve"> PAGEREF _Toc129708884 \h </w:instrText>
      </w:r>
      <w:r>
        <w:rPr>
          <w:noProof/>
        </w:rPr>
      </w:r>
      <w:r>
        <w:rPr>
          <w:noProof/>
        </w:rPr>
        <w:fldChar w:fldCharType="separate"/>
      </w:r>
      <w:r>
        <w:rPr>
          <w:noProof/>
        </w:rPr>
        <w:t>12</w:t>
      </w:r>
      <w:r>
        <w:rPr>
          <w:noProof/>
        </w:rPr>
        <w:fldChar w:fldCharType="end"/>
      </w:r>
    </w:p>
    <w:p w14:paraId="5DD1FEC8" w14:textId="2F3BFF41" w:rsidR="006E770F" w:rsidRDefault="006E770F">
      <w:pPr>
        <w:pStyle w:val="TOC1"/>
        <w:rPr>
          <w:rFonts w:asciiTheme="minorHAnsi" w:eastAsiaTheme="minorEastAsia" w:hAnsiTheme="minorHAnsi" w:cstheme="minorBidi"/>
          <w:noProof/>
          <w:szCs w:val="22"/>
          <w:lang w:eastAsia="en-GB"/>
        </w:rPr>
      </w:pPr>
      <w:r>
        <w:rPr>
          <w:noProof/>
        </w:rPr>
        <w:t>Y.3</w:t>
      </w:r>
      <w:r>
        <w:rPr>
          <w:rFonts w:asciiTheme="minorHAnsi" w:eastAsiaTheme="minorEastAsia" w:hAnsiTheme="minorHAnsi" w:cstheme="minorBidi"/>
          <w:noProof/>
          <w:szCs w:val="22"/>
          <w:lang w:eastAsia="en-GB"/>
        </w:rPr>
        <w:tab/>
      </w:r>
      <w:r>
        <w:rPr>
          <w:noProof/>
        </w:rPr>
        <w:t>The TTCN Machine Processable form (TTCN.MP)</w:t>
      </w:r>
      <w:r>
        <w:rPr>
          <w:noProof/>
        </w:rPr>
        <w:tab/>
      </w:r>
      <w:r>
        <w:rPr>
          <w:noProof/>
        </w:rPr>
        <w:fldChar w:fldCharType="begin" w:fldLock="1"/>
      </w:r>
      <w:r>
        <w:rPr>
          <w:noProof/>
        </w:rPr>
        <w:instrText xml:space="preserve"> PAGEREF _Toc129708885 \h </w:instrText>
      </w:r>
      <w:r>
        <w:rPr>
          <w:noProof/>
        </w:rPr>
      </w:r>
      <w:r>
        <w:rPr>
          <w:noProof/>
        </w:rPr>
        <w:fldChar w:fldCharType="separate"/>
      </w:r>
      <w:r>
        <w:rPr>
          <w:noProof/>
        </w:rPr>
        <w:t>12</w:t>
      </w:r>
      <w:r>
        <w:rPr>
          <w:noProof/>
        </w:rPr>
        <w:fldChar w:fldCharType="end"/>
      </w:r>
    </w:p>
    <w:p w14:paraId="5C283052" w14:textId="400D5038" w:rsidR="006E770F" w:rsidRDefault="006E770F">
      <w:pPr>
        <w:pStyle w:val="TOC8"/>
        <w:rPr>
          <w:rFonts w:asciiTheme="minorHAnsi" w:eastAsiaTheme="minorEastAsia" w:hAnsiTheme="minorHAnsi" w:cstheme="minorBidi"/>
          <w:b w:val="0"/>
          <w:noProof/>
          <w:szCs w:val="22"/>
          <w:lang w:eastAsia="en-GB"/>
        </w:rPr>
      </w:pPr>
      <w:r>
        <w:rPr>
          <w:noProof/>
        </w:rPr>
        <w:t>Annex &lt;A&gt; (normative): &lt;Normative annex for a Technical Specification&gt;</w:t>
      </w:r>
      <w:r>
        <w:rPr>
          <w:noProof/>
        </w:rPr>
        <w:tab/>
      </w:r>
      <w:r>
        <w:rPr>
          <w:noProof/>
        </w:rPr>
        <w:fldChar w:fldCharType="begin" w:fldLock="1"/>
      </w:r>
      <w:r>
        <w:rPr>
          <w:noProof/>
        </w:rPr>
        <w:instrText xml:space="preserve"> PAGEREF _Toc129708886 \h </w:instrText>
      </w:r>
      <w:r>
        <w:rPr>
          <w:noProof/>
        </w:rPr>
      </w:r>
      <w:r>
        <w:rPr>
          <w:noProof/>
        </w:rPr>
        <w:fldChar w:fldCharType="separate"/>
      </w:r>
      <w:r>
        <w:rPr>
          <w:noProof/>
        </w:rPr>
        <w:t>13</w:t>
      </w:r>
      <w:r>
        <w:rPr>
          <w:noProof/>
        </w:rPr>
        <w:fldChar w:fldCharType="end"/>
      </w:r>
    </w:p>
    <w:p w14:paraId="0CD2A8B0" w14:textId="36DA3308" w:rsidR="006E770F" w:rsidRDefault="006E770F">
      <w:pPr>
        <w:pStyle w:val="TOC8"/>
        <w:rPr>
          <w:rFonts w:asciiTheme="minorHAnsi" w:eastAsiaTheme="minorEastAsia" w:hAnsiTheme="minorHAnsi" w:cstheme="minorBidi"/>
          <w:b w:val="0"/>
          <w:noProof/>
          <w:szCs w:val="22"/>
          <w:lang w:eastAsia="en-GB"/>
        </w:rPr>
      </w:pPr>
      <w:r>
        <w:rPr>
          <w:noProof/>
        </w:rPr>
        <w:t>Annex &lt;B&gt; (informative): &lt;Informative annex for a Technical Specification&gt;</w:t>
      </w:r>
      <w:r>
        <w:rPr>
          <w:noProof/>
        </w:rPr>
        <w:tab/>
      </w:r>
      <w:r>
        <w:rPr>
          <w:noProof/>
        </w:rPr>
        <w:fldChar w:fldCharType="begin" w:fldLock="1"/>
      </w:r>
      <w:r>
        <w:rPr>
          <w:noProof/>
        </w:rPr>
        <w:instrText xml:space="preserve"> PAGEREF _Toc129708887 \h </w:instrText>
      </w:r>
      <w:r>
        <w:rPr>
          <w:noProof/>
        </w:rPr>
      </w:r>
      <w:r>
        <w:rPr>
          <w:noProof/>
        </w:rPr>
        <w:fldChar w:fldCharType="separate"/>
      </w:r>
      <w:r>
        <w:rPr>
          <w:noProof/>
        </w:rPr>
        <w:t>14</w:t>
      </w:r>
      <w:r>
        <w:rPr>
          <w:noProof/>
        </w:rPr>
        <w:fldChar w:fldCharType="end"/>
      </w:r>
    </w:p>
    <w:p w14:paraId="089E14D3" w14:textId="18757D1F" w:rsidR="006E770F" w:rsidRDefault="006E770F">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Heading levels in an annex</w:t>
      </w:r>
      <w:r>
        <w:rPr>
          <w:noProof/>
        </w:rPr>
        <w:tab/>
      </w:r>
      <w:r>
        <w:rPr>
          <w:noProof/>
        </w:rPr>
        <w:fldChar w:fldCharType="begin" w:fldLock="1"/>
      </w:r>
      <w:r>
        <w:rPr>
          <w:noProof/>
        </w:rPr>
        <w:instrText xml:space="preserve"> PAGEREF _Toc129708888 \h </w:instrText>
      </w:r>
      <w:r>
        <w:rPr>
          <w:noProof/>
        </w:rPr>
      </w:r>
      <w:r>
        <w:rPr>
          <w:noProof/>
        </w:rPr>
        <w:fldChar w:fldCharType="separate"/>
      </w:r>
      <w:r>
        <w:rPr>
          <w:noProof/>
        </w:rPr>
        <w:t>14</w:t>
      </w:r>
      <w:r>
        <w:rPr>
          <w:noProof/>
        </w:rPr>
        <w:fldChar w:fldCharType="end"/>
      </w:r>
    </w:p>
    <w:p w14:paraId="33918E90" w14:textId="07C32B27" w:rsidR="006E770F" w:rsidRDefault="006E770F">
      <w:pPr>
        <w:pStyle w:val="TOC9"/>
        <w:rPr>
          <w:rFonts w:asciiTheme="minorHAnsi" w:eastAsiaTheme="minorEastAsia" w:hAnsiTheme="minorHAnsi" w:cstheme="minorBidi"/>
          <w:b w:val="0"/>
          <w:noProof/>
          <w:szCs w:val="22"/>
          <w:lang w:eastAsia="en-GB"/>
        </w:rPr>
      </w:pPr>
      <w:r>
        <w:rPr>
          <w:noProof/>
        </w:rPr>
        <w:t>Annex &lt;C&gt;: &lt;Informative annex title for a Technical Report&gt;</w:t>
      </w:r>
      <w:r>
        <w:rPr>
          <w:noProof/>
        </w:rPr>
        <w:tab/>
      </w:r>
      <w:r>
        <w:rPr>
          <w:noProof/>
        </w:rPr>
        <w:fldChar w:fldCharType="begin" w:fldLock="1"/>
      </w:r>
      <w:r>
        <w:rPr>
          <w:noProof/>
        </w:rPr>
        <w:instrText xml:space="preserve"> PAGEREF _Toc129708889 \h </w:instrText>
      </w:r>
      <w:r>
        <w:rPr>
          <w:noProof/>
        </w:rPr>
      </w:r>
      <w:r>
        <w:rPr>
          <w:noProof/>
        </w:rPr>
        <w:fldChar w:fldCharType="separate"/>
      </w:r>
      <w:r>
        <w:rPr>
          <w:noProof/>
        </w:rPr>
        <w:t>15</w:t>
      </w:r>
      <w:r>
        <w:rPr>
          <w:noProof/>
        </w:rPr>
        <w:fldChar w:fldCharType="end"/>
      </w:r>
    </w:p>
    <w:p w14:paraId="7216EEB8" w14:textId="2D787B30" w:rsidR="006E770F" w:rsidRDefault="006E770F">
      <w:pPr>
        <w:pStyle w:val="TOC8"/>
        <w:rPr>
          <w:rFonts w:asciiTheme="minorHAnsi" w:eastAsiaTheme="minorEastAsia" w:hAnsiTheme="minorHAnsi" w:cstheme="minorBidi"/>
          <w:b w:val="0"/>
          <w:noProof/>
          <w:szCs w:val="22"/>
          <w:lang w:eastAsia="en-GB"/>
        </w:rPr>
      </w:pPr>
      <w:r>
        <w:rPr>
          <w:noProof/>
        </w:rPr>
        <w:t>Annex &lt;D&gt; (informative): Bibliography</w:t>
      </w:r>
      <w:r>
        <w:rPr>
          <w:noProof/>
        </w:rPr>
        <w:tab/>
      </w:r>
      <w:r>
        <w:rPr>
          <w:noProof/>
        </w:rPr>
        <w:fldChar w:fldCharType="begin" w:fldLock="1"/>
      </w:r>
      <w:r>
        <w:rPr>
          <w:noProof/>
        </w:rPr>
        <w:instrText xml:space="preserve"> PAGEREF _Toc129708890 \h </w:instrText>
      </w:r>
      <w:r>
        <w:rPr>
          <w:noProof/>
        </w:rPr>
      </w:r>
      <w:r>
        <w:rPr>
          <w:noProof/>
        </w:rPr>
        <w:fldChar w:fldCharType="separate"/>
      </w:r>
      <w:r>
        <w:rPr>
          <w:noProof/>
        </w:rPr>
        <w:t>16</w:t>
      </w:r>
      <w:r>
        <w:rPr>
          <w:noProof/>
        </w:rPr>
        <w:fldChar w:fldCharType="end"/>
      </w:r>
    </w:p>
    <w:p w14:paraId="74D102D3" w14:textId="4F69E12F" w:rsidR="006E770F" w:rsidRDefault="006E770F">
      <w:pPr>
        <w:pStyle w:val="TOC8"/>
        <w:rPr>
          <w:rFonts w:asciiTheme="minorHAnsi" w:eastAsiaTheme="minorEastAsia" w:hAnsiTheme="minorHAnsi" w:cstheme="minorBidi"/>
          <w:b w:val="0"/>
          <w:noProof/>
          <w:szCs w:val="22"/>
          <w:lang w:eastAsia="en-GB"/>
        </w:rPr>
      </w:pPr>
      <w:r>
        <w:rPr>
          <w:noProof/>
        </w:rPr>
        <w:t>Annex &lt;E&gt; (informative): Index</w:t>
      </w:r>
      <w:r>
        <w:rPr>
          <w:noProof/>
        </w:rPr>
        <w:tab/>
      </w:r>
      <w:r>
        <w:rPr>
          <w:noProof/>
        </w:rPr>
        <w:fldChar w:fldCharType="begin" w:fldLock="1"/>
      </w:r>
      <w:r>
        <w:rPr>
          <w:noProof/>
        </w:rPr>
        <w:instrText xml:space="preserve"> PAGEREF _Toc129708891 \h </w:instrText>
      </w:r>
      <w:r>
        <w:rPr>
          <w:noProof/>
        </w:rPr>
      </w:r>
      <w:r>
        <w:rPr>
          <w:noProof/>
        </w:rPr>
        <w:fldChar w:fldCharType="separate"/>
      </w:r>
      <w:r>
        <w:rPr>
          <w:noProof/>
        </w:rPr>
        <w:t>17</w:t>
      </w:r>
      <w:r>
        <w:rPr>
          <w:noProof/>
        </w:rPr>
        <w:fldChar w:fldCharType="end"/>
      </w:r>
    </w:p>
    <w:p w14:paraId="11664DC5" w14:textId="743294CB" w:rsidR="006E770F" w:rsidRDefault="006E770F">
      <w:pPr>
        <w:pStyle w:val="TOC8"/>
        <w:rPr>
          <w:rFonts w:asciiTheme="minorHAnsi" w:eastAsiaTheme="minorEastAsia" w:hAnsiTheme="minorHAnsi" w:cstheme="minorBidi"/>
          <w:b w:val="0"/>
          <w:noProof/>
          <w:szCs w:val="22"/>
          <w:lang w:eastAsia="en-GB"/>
        </w:rPr>
      </w:pPr>
      <w:r>
        <w:rPr>
          <w:noProof/>
        </w:rPr>
        <w:t>Annex &lt;X&gt; (informative): Change history</w:t>
      </w:r>
      <w:r>
        <w:rPr>
          <w:noProof/>
        </w:rPr>
        <w:tab/>
      </w:r>
      <w:r>
        <w:rPr>
          <w:noProof/>
        </w:rPr>
        <w:fldChar w:fldCharType="begin" w:fldLock="1"/>
      </w:r>
      <w:r>
        <w:rPr>
          <w:noProof/>
        </w:rPr>
        <w:instrText xml:space="preserve"> PAGEREF _Toc129708892 \h </w:instrText>
      </w:r>
      <w:r>
        <w:rPr>
          <w:noProof/>
        </w:rPr>
      </w:r>
      <w:r>
        <w:rPr>
          <w:noProof/>
        </w:rPr>
        <w:fldChar w:fldCharType="separate"/>
      </w:r>
      <w:r>
        <w:rPr>
          <w:noProof/>
        </w:rPr>
        <w:t>18</w:t>
      </w:r>
      <w:r>
        <w:rPr>
          <w:noProof/>
        </w:rPr>
        <w:fldChar w:fldCharType="end"/>
      </w:r>
    </w:p>
    <w:p w14:paraId="0B9E3498" w14:textId="1CC22E73" w:rsidR="00080512" w:rsidRPr="004D3578" w:rsidRDefault="004D3578">
      <w:r w:rsidRPr="004D3578">
        <w:rPr>
          <w:noProof/>
          <w:sz w:val="22"/>
        </w:rPr>
        <w:fldChar w:fldCharType="end"/>
      </w:r>
    </w:p>
    <w:p w14:paraId="747690AD" w14:textId="798061A8" w:rsidR="0074026F" w:rsidRPr="007B600E" w:rsidRDefault="00080512" w:rsidP="0009463B">
      <w:pPr>
        <w:pStyle w:val="Guidance"/>
      </w:pPr>
      <w:r w:rsidRPr="004D3578">
        <w:br w:type="page"/>
      </w:r>
    </w:p>
    <w:p w14:paraId="03993004" w14:textId="77777777" w:rsidR="00080512" w:rsidRDefault="00080512">
      <w:pPr>
        <w:pStyle w:val="Heading1"/>
      </w:pPr>
      <w:bookmarkStart w:id="17" w:name="foreword"/>
      <w:bookmarkStart w:id="18" w:name="_Toc129708866"/>
      <w:bookmarkEnd w:id="17"/>
      <w:r w:rsidRPr="004D3578">
        <w:lastRenderedPageBreak/>
        <w:t>Foreword</w:t>
      </w:r>
      <w:bookmarkEnd w:id="18"/>
    </w:p>
    <w:p w14:paraId="2511FBFA" w14:textId="0CD8EC7A" w:rsidR="00080512" w:rsidRPr="004D3578" w:rsidRDefault="00080512">
      <w:r w:rsidRPr="004D3578">
        <w:t xml:space="preserve">This Technical </w:t>
      </w:r>
      <w:bookmarkStart w:id="19" w:name="spectype3"/>
      <w:r w:rsidR="00602AEA" w:rsidRPr="0009463B">
        <w:t>Report</w:t>
      </w:r>
      <w:bookmarkEnd w:id="1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0" w:name="introduction"/>
      <w:bookmarkStart w:id="21" w:name="_Toc129708867"/>
      <w:bookmarkEnd w:id="20"/>
      <w:r w:rsidRPr="004D3578">
        <w:t>Introduction</w:t>
      </w:r>
      <w:bookmarkEnd w:id="21"/>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2" w:name="scope"/>
      <w:bookmarkStart w:id="23" w:name="_Toc129708868"/>
      <w:bookmarkEnd w:id="22"/>
      <w:r w:rsidRPr="004D3578">
        <w:lastRenderedPageBreak/>
        <w:t>1</w:t>
      </w:r>
      <w:r w:rsidRPr="004D3578">
        <w:tab/>
        <w:t>Scope</w:t>
      </w:r>
      <w:bookmarkEnd w:id="23"/>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4" w:name="references"/>
      <w:bookmarkStart w:id="25" w:name="_Toc129708869"/>
      <w:bookmarkEnd w:id="24"/>
      <w:r w:rsidRPr="004D3578">
        <w:t>2</w:t>
      </w:r>
      <w:r w:rsidRPr="004D3578">
        <w:tab/>
        <w:t>References</w:t>
      </w:r>
      <w:bookmarkEnd w:id="2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3D64A8CF" w:rsidR="00080512" w:rsidRPr="004D3578" w:rsidRDefault="00080512">
      <w:pPr>
        <w:pStyle w:val="Guidance"/>
      </w:pPr>
      <w:r w:rsidRPr="004D3578">
        <w:t xml:space="preserve">It is preferred that the reference to </w:t>
      </w:r>
      <w:r w:rsidR="000270B9">
        <w:t>TR </w:t>
      </w:r>
      <w:r w:rsidRPr="004D3578">
        <w:t>21.905 be the first in the list.</w:t>
      </w:r>
    </w:p>
    <w:p w14:paraId="24ACB616" w14:textId="77777777" w:rsidR="00080512" w:rsidRPr="004D3578" w:rsidRDefault="00080512">
      <w:pPr>
        <w:pStyle w:val="Heading1"/>
      </w:pPr>
      <w:bookmarkStart w:id="26" w:name="definitions"/>
      <w:bookmarkStart w:id="27" w:name="_Toc129708870"/>
      <w:bookmarkEnd w:id="26"/>
      <w:r w:rsidRPr="004D3578">
        <w:t>3</w:t>
      </w:r>
      <w:r w:rsidRPr="004D3578">
        <w:tab/>
        <w:t>Definitions</w:t>
      </w:r>
      <w:r w:rsidR="00602AEA">
        <w:t xml:space="preserve"> of terms, symbols and abbreviations</w:t>
      </w:r>
      <w:bookmarkEnd w:id="27"/>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77777777" w:rsidR="00080512" w:rsidRPr="004D3578" w:rsidRDefault="00080512">
      <w:pPr>
        <w:pStyle w:val="Heading2"/>
      </w:pPr>
      <w:bookmarkStart w:id="28" w:name="_Toc129708871"/>
      <w:r w:rsidRPr="004D3578">
        <w:t>3.1</w:t>
      </w:r>
      <w:r w:rsidRPr="004D3578">
        <w:tab/>
      </w:r>
      <w:r w:rsidR="002B6339">
        <w:t>Terms</w:t>
      </w:r>
      <w:bookmarkEnd w:id="28"/>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9" w:name="_Toc129708872"/>
      <w:r w:rsidRPr="004D3578">
        <w:t>3.2</w:t>
      </w:r>
      <w:r w:rsidRPr="004D3578">
        <w:tab/>
        <w:t>Symbols</w:t>
      </w:r>
      <w:bookmarkEnd w:id="29"/>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0" w:name="_Toc129708873"/>
      <w:r w:rsidRPr="004D3578">
        <w:lastRenderedPageBreak/>
        <w:t>3.3</w:t>
      </w:r>
      <w:r w:rsidRPr="004D3578">
        <w:tab/>
        <w:t>Abbreviations</w:t>
      </w:r>
      <w:bookmarkEnd w:id="30"/>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7891C3E4" w:rsidR="00080512" w:rsidRPr="004D3578" w:rsidRDefault="00080512" w:rsidP="00A37EF0">
      <w:pPr>
        <w:pStyle w:val="Heading1"/>
      </w:pPr>
      <w:bookmarkStart w:id="31" w:name="clause4"/>
      <w:bookmarkStart w:id="32" w:name="_Toc129708874"/>
      <w:bookmarkEnd w:id="31"/>
      <w:r w:rsidRPr="004D3578">
        <w:t>4</w:t>
      </w:r>
      <w:r w:rsidRPr="004D3578">
        <w:tab/>
      </w:r>
      <w:bookmarkEnd w:id="32"/>
      <w:r w:rsidR="00321E34">
        <w:t xml:space="preserve">Introduction to </w:t>
      </w:r>
      <w:r w:rsidR="002164D1">
        <w:t>s</w:t>
      </w:r>
      <w:r w:rsidR="00321E34">
        <w:t xml:space="preserve">patial </w:t>
      </w:r>
      <w:r w:rsidR="002164D1">
        <w:t>c</w:t>
      </w:r>
      <w:r w:rsidR="00321E34">
        <w:t>omputing</w:t>
      </w:r>
    </w:p>
    <w:p w14:paraId="316F4143" w14:textId="77777777" w:rsidR="00080512" w:rsidRPr="004D3578" w:rsidRDefault="00080512">
      <w:pPr>
        <w:pStyle w:val="Guidance"/>
      </w:pPr>
      <w:r w:rsidRPr="004D3578">
        <w:t>The main text of the document should start here, after the above clauses have been added.</w:t>
      </w:r>
    </w:p>
    <w:p w14:paraId="14277066" w14:textId="1ED55D8A" w:rsidR="00080512" w:rsidRDefault="00080512">
      <w:pPr>
        <w:pStyle w:val="Guidance"/>
      </w:pPr>
      <w:r w:rsidRPr="004D3578">
        <w:t>The following styles and editing techniques are aimed to help in the formatting of the document using the 3GPP Template: 3GPP_70.dot, available from the 3GPP FTP site (</w:t>
      </w:r>
      <w:hyperlink r:id="rId15" w:history="1">
        <w:r w:rsidR="00E31385" w:rsidRPr="00650D4E">
          <w:rPr>
            <w:rStyle w:val="Hyperlink"/>
          </w:rPr>
          <w:t>https://www.3gpp.org/ftp/Information/All_Templates</w:t>
        </w:r>
      </w:hyperlink>
      <w:r w:rsidRPr="004D3578">
        <w:t>).</w:t>
      </w:r>
    </w:p>
    <w:p w14:paraId="16F840CC" w14:textId="6B3B655B" w:rsidR="00321E34" w:rsidRPr="00321E34" w:rsidRDefault="006B1509">
      <w:pPr>
        <w:pStyle w:val="Guidance"/>
        <w:rPr>
          <w:i w:val="0"/>
          <w:iCs/>
          <w:color w:val="auto"/>
          <w:highlight w:val="yellow"/>
        </w:rPr>
      </w:pPr>
      <w:r>
        <w:rPr>
          <w:i w:val="0"/>
          <w:iCs/>
          <w:color w:val="auto"/>
          <w:highlight w:val="yellow"/>
        </w:rPr>
        <w:t>[</w:t>
      </w:r>
      <w:r w:rsidR="00321E34" w:rsidRPr="00321E34">
        <w:rPr>
          <w:i w:val="0"/>
          <w:iCs/>
          <w:color w:val="auto"/>
          <w:highlight w:val="yellow"/>
        </w:rPr>
        <w:t>Editor</w:t>
      </w:r>
      <w:r w:rsidR="00135B2E">
        <w:rPr>
          <w:i w:val="0"/>
          <w:iCs/>
          <w:color w:val="auto"/>
          <w:highlight w:val="yellow"/>
        </w:rPr>
        <w:t>’s</w:t>
      </w:r>
      <w:r w:rsidR="00321E34" w:rsidRPr="00321E34">
        <w:rPr>
          <w:i w:val="0"/>
          <w:iCs/>
          <w:color w:val="auto"/>
          <w:highlight w:val="yellow"/>
        </w:rPr>
        <w:t xml:space="preserve"> note: The objectives of this study are:</w:t>
      </w:r>
    </w:p>
    <w:p w14:paraId="4BBA8885" w14:textId="0F7D2C76" w:rsidR="00321E34" w:rsidRPr="00321E34" w:rsidRDefault="00321E34" w:rsidP="00321E34">
      <w:pPr>
        <w:pStyle w:val="Guidance"/>
        <w:numPr>
          <w:ilvl w:val="0"/>
          <w:numId w:val="15"/>
        </w:numPr>
        <w:rPr>
          <w:i w:val="0"/>
          <w:iCs/>
          <w:color w:val="auto"/>
          <w:highlight w:val="yellow"/>
        </w:rPr>
      </w:pPr>
      <w:r w:rsidRPr="00321E34">
        <w:rPr>
          <w:i w:val="0"/>
          <w:iCs/>
          <w:color w:val="auto"/>
          <w:highlight w:val="yellow"/>
        </w:rPr>
        <w:t xml:space="preserve">Study how spatial computing functions such as relocalization, mapping, and semantic perception are realized and identify the necessary set of spatial mapping information. </w:t>
      </w:r>
    </w:p>
    <w:p w14:paraId="4E143387" w14:textId="53DF52B6" w:rsidR="00321E34" w:rsidRPr="00321E34" w:rsidRDefault="00321E34" w:rsidP="00321E34">
      <w:pPr>
        <w:pStyle w:val="Guidance"/>
        <w:numPr>
          <w:ilvl w:val="0"/>
          <w:numId w:val="15"/>
        </w:numPr>
        <w:rPr>
          <w:i w:val="0"/>
          <w:iCs/>
          <w:color w:val="auto"/>
          <w:highlight w:val="yellow"/>
        </w:rPr>
      </w:pPr>
      <w:r w:rsidRPr="00321E34">
        <w:rPr>
          <w:i w:val="0"/>
          <w:iCs/>
          <w:color w:val="auto"/>
          <w:highlight w:val="yellow"/>
        </w:rPr>
        <w:t xml:space="preserve">Collect and document the different formats for spatial descriptions as well as interoperability requirements for such descriptions. </w:t>
      </w:r>
    </w:p>
    <w:p w14:paraId="78099A61" w14:textId="3975053B" w:rsidR="00321E34" w:rsidRPr="00321E34" w:rsidRDefault="00321E34" w:rsidP="00321E34">
      <w:pPr>
        <w:pStyle w:val="Guidance"/>
        <w:numPr>
          <w:ilvl w:val="0"/>
          <w:numId w:val="15"/>
        </w:numPr>
        <w:rPr>
          <w:i w:val="0"/>
          <w:iCs/>
          <w:color w:val="auto"/>
          <w:highlight w:val="yellow"/>
        </w:rPr>
      </w:pPr>
      <w:r w:rsidRPr="00321E34">
        <w:rPr>
          <w:i w:val="0"/>
          <w:iCs/>
          <w:color w:val="auto"/>
          <w:highlight w:val="yellow"/>
        </w:rPr>
        <w:t>Identify where spatial computing functions run and which media, metadata, and description formats are used for exchange between these elements based on the architecture defined in the TS 26.506, notably in split processing scenarios. And document relevant procedures, flows, configurations, QoE metrics, and transport protocols.</w:t>
      </w:r>
    </w:p>
    <w:p w14:paraId="2374815D" w14:textId="59567E9A" w:rsidR="00321E34" w:rsidRPr="00321E34" w:rsidRDefault="00321E34" w:rsidP="00321E34">
      <w:pPr>
        <w:pStyle w:val="Guidance"/>
        <w:numPr>
          <w:ilvl w:val="0"/>
          <w:numId w:val="15"/>
        </w:numPr>
        <w:rPr>
          <w:i w:val="0"/>
          <w:iCs/>
          <w:color w:val="auto"/>
          <w:highlight w:val="yellow"/>
        </w:rPr>
      </w:pPr>
      <w:r w:rsidRPr="00321E34">
        <w:rPr>
          <w:i w:val="0"/>
          <w:iCs/>
          <w:color w:val="auto"/>
          <w:highlight w:val="yellow"/>
        </w:rPr>
        <w:t>Identify gaps in TS 26.119, TS 26.506, and TS 26.565 to support XR Spatial Description handling, with a focus on real-time scenario, based on relevant use cases from 3GPP SA1 TR 22.856 and SA4 TR 26.998.</w:t>
      </w:r>
    </w:p>
    <w:p w14:paraId="47938581" w14:textId="6643AF70" w:rsidR="00321E34" w:rsidRPr="00321E34" w:rsidRDefault="00321E34" w:rsidP="00321E34">
      <w:pPr>
        <w:pStyle w:val="Guidance"/>
        <w:numPr>
          <w:ilvl w:val="0"/>
          <w:numId w:val="15"/>
        </w:numPr>
        <w:rPr>
          <w:i w:val="0"/>
          <w:iCs/>
          <w:color w:val="auto"/>
          <w:highlight w:val="yellow"/>
        </w:rPr>
      </w:pPr>
      <w:r w:rsidRPr="00321E34">
        <w:rPr>
          <w:i w:val="0"/>
          <w:iCs/>
          <w:color w:val="auto"/>
          <w:highlight w:val="yellow"/>
        </w:rPr>
        <w:t xml:space="preserve">Study the interactions and cross-operation between a spatial computing service and other media service enablers and architectures, such as split rendering, as well as potential interactions with AI/ML architectures in TR 26.927. </w:t>
      </w:r>
    </w:p>
    <w:p w14:paraId="54A47B7B" w14:textId="3B6F03A2" w:rsidR="00321E34" w:rsidRDefault="00321E34" w:rsidP="00321E34">
      <w:pPr>
        <w:pStyle w:val="Guidance"/>
        <w:numPr>
          <w:ilvl w:val="0"/>
          <w:numId w:val="15"/>
        </w:numPr>
        <w:rPr>
          <w:i w:val="0"/>
          <w:iCs/>
          <w:color w:val="auto"/>
        </w:rPr>
      </w:pPr>
      <w:r w:rsidRPr="00321E34">
        <w:rPr>
          <w:i w:val="0"/>
          <w:iCs/>
          <w:color w:val="auto"/>
          <w:highlight w:val="yellow"/>
        </w:rPr>
        <w:t>Identify and recommend potential areas for normative work as the next phase and communicate/align with other potential 3GPP WGs and external organizations on relevant aspects related to the study.</w:t>
      </w:r>
      <w:r w:rsidR="006B1509" w:rsidRPr="006B1509">
        <w:rPr>
          <w:i w:val="0"/>
          <w:iCs/>
          <w:color w:val="auto"/>
          <w:highlight w:val="yellow"/>
        </w:rPr>
        <w:t>]</w:t>
      </w:r>
    </w:p>
    <w:p w14:paraId="54C8FA89" w14:textId="6464DE10" w:rsidR="00865718" w:rsidRPr="00865718" w:rsidRDefault="00865718" w:rsidP="00865718">
      <w:pPr>
        <w:pStyle w:val="Heading2"/>
      </w:pPr>
      <w:r>
        <w:t>4.1</w:t>
      </w:r>
      <w:r>
        <w:tab/>
      </w:r>
      <w:r w:rsidRPr="00865718">
        <w:t>Capture of real environments</w:t>
      </w:r>
    </w:p>
    <w:p w14:paraId="311E802F" w14:textId="30FF4060" w:rsidR="00865718" w:rsidRPr="00321E34" w:rsidRDefault="00865718" w:rsidP="00865718">
      <w:pPr>
        <w:pStyle w:val="Guidance"/>
        <w:rPr>
          <w:i w:val="0"/>
          <w:iCs/>
          <w:color w:val="auto"/>
        </w:rPr>
      </w:pPr>
      <w:r w:rsidRPr="00865718">
        <w:rPr>
          <w:i w:val="0"/>
          <w:iCs/>
          <w:color w:val="auto"/>
          <w:highlight w:val="yellow"/>
        </w:rPr>
        <w:t xml:space="preserve">[Editor’s note: </w:t>
      </w:r>
      <w:r w:rsidR="00C34076">
        <w:rPr>
          <w:i w:val="0"/>
          <w:iCs/>
          <w:color w:val="auto"/>
          <w:highlight w:val="yellow"/>
        </w:rPr>
        <w:t>Description of how real-world environments are captured (e.g., capture devices, types of sensors, captured signals, processing of captured data.</w:t>
      </w:r>
      <w:r w:rsidRPr="00865718">
        <w:rPr>
          <w:i w:val="0"/>
          <w:iCs/>
          <w:color w:val="auto"/>
          <w:highlight w:val="yellow"/>
        </w:rPr>
        <w:t>]</w:t>
      </w:r>
    </w:p>
    <w:p w14:paraId="480FB05A" w14:textId="286D4D68" w:rsidR="00080512" w:rsidRDefault="00080512" w:rsidP="002164D1">
      <w:pPr>
        <w:pStyle w:val="Heading2"/>
        <w:rPr>
          <w:ins w:id="33" w:author="Ahmed" w:date="2024-08-22T06:56:00Z" w16du:dateUtc="2024-08-22T13:56:00Z"/>
        </w:rPr>
      </w:pPr>
      <w:bookmarkStart w:id="34" w:name="_Toc129708875"/>
      <w:r w:rsidRPr="002164D1">
        <w:t>4.</w:t>
      </w:r>
      <w:r w:rsidR="00865718">
        <w:t>2</w:t>
      </w:r>
      <w:r w:rsidRPr="002164D1">
        <w:tab/>
      </w:r>
      <w:bookmarkEnd w:id="34"/>
      <w:r w:rsidR="00321E34" w:rsidRPr="002164D1">
        <w:t xml:space="preserve">Spatial </w:t>
      </w:r>
      <w:r w:rsidR="002164D1">
        <w:t>c</w:t>
      </w:r>
      <w:r w:rsidR="00321E34" w:rsidRPr="002164D1">
        <w:t xml:space="preserve">omputing </w:t>
      </w:r>
      <w:r w:rsidR="002164D1">
        <w:t>f</w:t>
      </w:r>
      <w:r w:rsidR="00321E34" w:rsidRPr="002164D1">
        <w:t>unctions</w:t>
      </w:r>
    </w:p>
    <w:p w14:paraId="1C55064E" w14:textId="5F10020F" w:rsidR="00B33437" w:rsidRPr="00B33437" w:rsidRDefault="00B33437" w:rsidP="00B33437">
      <w:pPr>
        <w:pPrChange w:id="35" w:author="Ahmed" w:date="2024-08-22T06:56:00Z" w16du:dateUtc="2024-08-22T13:56:00Z">
          <w:pPr>
            <w:pStyle w:val="Heading2"/>
          </w:pPr>
        </w:pPrChange>
      </w:pPr>
      <w:ins w:id="36" w:author="Ahmed" w:date="2024-08-22T06:56:00Z" w16du:dateUtc="2024-08-22T13:56:00Z">
        <w:r w:rsidRPr="00B33437">
          <w:rPr>
            <w:highlight w:val="yellow"/>
          </w:rPr>
          <w:t>[Editor’s note:</w:t>
        </w:r>
        <w:r w:rsidRPr="00B33437">
          <w:rPr>
            <w:highlight w:val="yellow"/>
            <w:rPrChange w:id="37" w:author="Ahmed" w:date="2024-08-22T07:00:00Z" w16du:dateUtc="2024-08-22T14:00:00Z">
              <w:rPr/>
            </w:rPrChange>
          </w:rPr>
          <w:t xml:space="preserve"> </w:t>
        </w:r>
      </w:ins>
      <w:ins w:id="38" w:author="Ahmed" w:date="2024-08-22T06:57:00Z" w16du:dateUtc="2024-08-22T13:57:00Z">
        <w:r w:rsidRPr="00B33437">
          <w:rPr>
            <w:highlight w:val="yellow"/>
            <w:rPrChange w:id="39" w:author="Ahmed" w:date="2024-08-22T07:00:00Z" w16du:dateUtc="2024-08-22T14:00:00Z">
              <w:rPr/>
            </w:rPrChange>
          </w:rPr>
          <w:t xml:space="preserve">Document </w:t>
        </w:r>
      </w:ins>
      <w:ins w:id="40" w:author="Ahmed" w:date="2024-08-22T06:58:00Z" w16du:dateUtc="2024-08-22T13:58:00Z">
        <w:r w:rsidRPr="00B33437">
          <w:rPr>
            <w:highlight w:val="yellow"/>
            <w:rPrChange w:id="41" w:author="Ahmed" w:date="2024-08-22T07:00:00Z" w16du:dateUtc="2024-08-22T14:00:00Z">
              <w:rPr/>
            </w:rPrChange>
          </w:rPr>
          <w:t>the main spatial computing functions</w:t>
        </w:r>
      </w:ins>
      <w:ins w:id="42" w:author="Ahmed" w:date="2024-08-22T06:59:00Z" w16du:dateUtc="2024-08-22T13:59:00Z">
        <w:r w:rsidRPr="00B33437">
          <w:rPr>
            <w:highlight w:val="yellow"/>
            <w:rPrChange w:id="43" w:author="Ahmed" w:date="2024-08-22T07:00:00Z" w16du:dateUtc="2024-08-22T14:00:00Z">
              <w:rPr/>
            </w:rPrChange>
          </w:rPr>
          <w:t xml:space="preserve">. Examples: </w:t>
        </w:r>
      </w:ins>
      <w:ins w:id="44" w:author="Ahmed" w:date="2024-08-22T07:00:00Z" w16du:dateUtc="2024-08-22T14:00:00Z">
        <w:r w:rsidRPr="00B33437">
          <w:rPr>
            <w:highlight w:val="yellow"/>
            <w:rPrChange w:id="45" w:author="Ahmed" w:date="2024-08-22T07:00:00Z" w16du:dateUtc="2024-08-22T14:00:00Z">
              <w:rPr/>
            </w:rPrChange>
          </w:rPr>
          <w:t>Localization</w:t>
        </w:r>
      </w:ins>
      <w:ins w:id="46" w:author="Ahmed" w:date="2024-08-22T06:59:00Z" w16du:dateUtc="2024-08-22T13:59:00Z">
        <w:r w:rsidRPr="00B33437">
          <w:rPr>
            <w:highlight w:val="yellow"/>
            <w:rPrChange w:id="47" w:author="Ahmed" w:date="2024-08-22T07:00:00Z" w16du:dateUtc="2024-08-22T14:00:00Z">
              <w:rPr/>
            </w:rPrChange>
          </w:rPr>
          <w:t>, spatial</w:t>
        </w:r>
      </w:ins>
      <w:ins w:id="48" w:author="Ahmed" w:date="2024-08-22T07:00:00Z" w16du:dateUtc="2024-08-22T14:00:00Z">
        <w:r w:rsidRPr="00B33437">
          <w:rPr>
            <w:highlight w:val="yellow"/>
            <w:rPrChange w:id="49" w:author="Ahmed" w:date="2024-08-22T07:00:00Z" w16du:dateUtc="2024-08-22T14:00:00Z">
              <w:rPr/>
            </w:rPrChange>
          </w:rPr>
          <w:t xml:space="preserve"> mapping, semantic perception, etc.</w:t>
        </w:r>
      </w:ins>
      <w:ins w:id="50" w:author="Ahmed" w:date="2024-08-22T06:58:00Z" w16du:dateUtc="2024-08-22T13:58:00Z">
        <w:r w:rsidRPr="00B33437">
          <w:rPr>
            <w:highlight w:val="yellow"/>
            <w:rPrChange w:id="51" w:author="Ahmed" w:date="2024-08-22T07:00:00Z" w16du:dateUtc="2024-08-22T14:00:00Z">
              <w:rPr/>
            </w:rPrChange>
          </w:rPr>
          <w:t>]</w:t>
        </w:r>
      </w:ins>
    </w:p>
    <w:p w14:paraId="65E95E1C" w14:textId="76FD76E6" w:rsidR="002164D1" w:rsidRPr="002164D1" w:rsidRDefault="002164D1" w:rsidP="002164D1">
      <w:pPr>
        <w:pStyle w:val="Heading3"/>
      </w:pPr>
      <w:r w:rsidRPr="002164D1">
        <w:t>4.</w:t>
      </w:r>
      <w:r w:rsidR="00865718">
        <w:t>2</w:t>
      </w:r>
      <w:r w:rsidRPr="002164D1">
        <w:t>.1</w:t>
      </w:r>
      <w:r w:rsidRPr="002164D1">
        <w:tab/>
        <w:t>Localization</w:t>
      </w:r>
    </w:p>
    <w:p w14:paraId="1CED487C" w14:textId="11B19D39" w:rsidR="00080512" w:rsidRDefault="00321E34">
      <w:r w:rsidRPr="00321E34">
        <w:rPr>
          <w:highlight w:val="yellow"/>
        </w:rPr>
        <w:t>TBD</w:t>
      </w:r>
    </w:p>
    <w:p w14:paraId="089D8576" w14:textId="0C89C804" w:rsidR="002164D1" w:rsidRDefault="002164D1" w:rsidP="002164D1">
      <w:pPr>
        <w:pStyle w:val="Heading3"/>
      </w:pPr>
      <w:r>
        <w:t>4.</w:t>
      </w:r>
      <w:r w:rsidR="00865718">
        <w:t>2</w:t>
      </w:r>
      <w:r>
        <w:t>.2</w:t>
      </w:r>
      <w:r>
        <w:tab/>
      </w:r>
      <w:r w:rsidR="00C34076">
        <w:t>Spatial m</w:t>
      </w:r>
      <w:r>
        <w:t>apping</w:t>
      </w:r>
    </w:p>
    <w:p w14:paraId="4FC13393" w14:textId="044A4F92" w:rsidR="002164D1" w:rsidRDefault="002164D1">
      <w:r w:rsidRPr="002164D1">
        <w:rPr>
          <w:highlight w:val="yellow"/>
        </w:rPr>
        <w:t>TBD</w:t>
      </w:r>
    </w:p>
    <w:p w14:paraId="7547BDC6" w14:textId="71F06559" w:rsidR="002164D1" w:rsidRDefault="002164D1" w:rsidP="002164D1">
      <w:pPr>
        <w:pStyle w:val="Heading3"/>
      </w:pPr>
      <w:r>
        <w:lastRenderedPageBreak/>
        <w:t>4.</w:t>
      </w:r>
      <w:r w:rsidR="00865718">
        <w:t>2</w:t>
      </w:r>
      <w:r>
        <w:t>.3</w:t>
      </w:r>
      <w:r>
        <w:tab/>
        <w:t>Semantic perception</w:t>
      </w:r>
    </w:p>
    <w:p w14:paraId="422444B2" w14:textId="490F16D8" w:rsidR="002164D1" w:rsidRPr="00C34076" w:rsidRDefault="00C34076">
      <w:pPr>
        <w:rPr>
          <w:lang w:val="en-US"/>
        </w:rPr>
      </w:pPr>
      <w:r w:rsidRPr="00C34076">
        <w:rPr>
          <w:highlight w:val="yellow"/>
        </w:rPr>
        <w:t>[Editor’s note: AI/ML technologies for spatial computing (e.g., object detection and recognition, scene labelling).]</w:t>
      </w:r>
    </w:p>
    <w:p w14:paraId="78A469CF" w14:textId="385D8C27" w:rsidR="00321E34" w:rsidRPr="002164D1" w:rsidRDefault="00321E34" w:rsidP="002164D1">
      <w:pPr>
        <w:pStyle w:val="Heading2"/>
      </w:pPr>
      <w:r w:rsidRPr="002164D1">
        <w:t>4.</w:t>
      </w:r>
      <w:r w:rsidR="00865718">
        <w:t>3</w:t>
      </w:r>
      <w:r w:rsidRPr="002164D1">
        <w:tab/>
        <w:t xml:space="preserve">Spatial </w:t>
      </w:r>
      <w:r w:rsidR="002164D1">
        <w:t>d</w:t>
      </w:r>
      <w:r w:rsidRPr="002164D1">
        <w:t xml:space="preserve">escription </w:t>
      </w:r>
      <w:r w:rsidR="002164D1">
        <w:t>f</w:t>
      </w:r>
      <w:r w:rsidRPr="002164D1">
        <w:t>ormats</w:t>
      </w:r>
    </w:p>
    <w:p w14:paraId="665DAB86" w14:textId="48121AA0" w:rsidR="006B30D0" w:rsidRDefault="006B1509" w:rsidP="006B30D0">
      <w:r w:rsidRPr="00865718">
        <w:rPr>
          <w:highlight w:val="yellow"/>
        </w:rPr>
        <w:t>[Editor’s note:</w:t>
      </w:r>
      <w:r w:rsidR="001C10F2">
        <w:rPr>
          <w:highlight w:val="yellow"/>
        </w:rPr>
        <w:t xml:space="preserve"> </w:t>
      </w:r>
      <w:ins w:id="52" w:author="Ahmed" w:date="2024-08-22T06:55:00Z" w16du:dateUtc="2024-08-22T13:55:00Z">
        <w:r w:rsidR="00B33437" w:rsidRPr="00321E34">
          <w:rPr>
            <w:iCs/>
            <w:highlight w:val="yellow"/>
          </w:rPr>
          <w:t xml:space="preserve">Collect and document </w:t>
        </w:r>
        <w:r w:rsidR="00B33437">
          <w:rPr>
            <w:iCs/>
            <w:highlight w:val="yellow"/>
          </w:rPr>
          <w:t>relevant</w:t>
        </w:r>
        <w:r w:rsidR="00B33437" w:rsidRPr="00321E34">
          <w:rPr>
            <w:iCs/>
            <w:highlight w:val="yellow"/>
          </w:rPr>
          <w:t xml:space="preserve"> formats for spatial descriptions</w:t>
        </w:r>
        <w:r w:rsidR="00B33437">
          <w:rPr>
            <w:iCs/>
            <w:highlight w:val="yellow"/>
          </w:rPr>
          <w:t>.</w:t>
        </w:r>
      </w:ins>
      <w:del w:id="53" w:author="Ahmed" w:date="2024-08-22T06:55:00Z" w16du:dateUtc="2024-08-22T13:55:00Z">
        <w:r w:rsidR="001C10F2" w:rsidDel="00B33437">
          <w:rPr>
            <w:highlight w:val="yellow"/>
          </w:rPr>
          <w:delText>xxx</w:delText>
        </w:r>
      </w:del>
      <w:r w:rsidR="00865718" w:rsidRPr="00865718">
        <w:rPr>
          <w:highlight w:val="yellow"/>
        </w:rPr>
        <w:t>]</w:t>
      </w:r>
    </w:p>
    <w:p w14:paraId="37F77456" w14:textId="7ED39E7A" w:rsidR="001C10F2" w:rsidRDefault="001C10F2" w:rsidP="001C10F2">
      <w:pPr>
        <w:pStyle w:val="Heading2"/>
      </w:pPr>
      <w:r>
        <w:t>4.4</w:t>
      </w:r>
      <w:r>
        <w:tab/>
        <w:t xml:space="preserve">Quality of </w:t>
      </w:r>
      <w:r w:rsidR="00282E91">
        <w:t>experience</w:t>
      </w:r>
      <w:r>
        <w:t xml:space="preserve"> (QoE) for spatial computing</w:t>
      </w:r>
    </w:p>
    <w:p w14:paraId="288ADCDC" w14:textId="1A3CDBF4" w:rsidR="001C10F2" w:rsidRDefault="001C10F2" w:rsidP="006B30D0">
      <w:r w:rsidRPr="00282E91">
        <w:rPr>
          <w:highlight w:val="yellow"/>
        </w:rPr>
        <w:t>[Editor’s note:</w:t>
      </w:r>
      <w:r w:rsidR="00282E91">
        <w:rPr>
          <w:highlight w:val="yellow"/>
        </w:rPr>
        <w:t xml:space="preserve"> Information on factors contributing to the QoE of spatial computing and relevant QoE metrics (with reference to those already defined in TR 26.812.</w:t>
      </w:r>
      <w:r w:rsidR="00282E91" w:rsidRPr="00282E91">
        <w:rPr>
          <w:highlight w:val="yellow"/>
        </w:rPr>
        <w:t>]</w:t>
      </w:r>
    </w:p>
    <w:p w14:paraId="01549804" w14:textId="54DCD4B5" w:rsidR="00865718" w:rsidRDefault="00865718" w:rsidP="00865718">
      <w:pPr>
        <w:pStyle w:val="Heading1"/>
      </w:pPr>
      <w:r>
        <w:t>5</w:t>
      </w:r>
      <w:r>
        <w:tab/>
        <w:t>Ongoing standardization work</w:t>
      </w:r>
    </w:p>
    <w:p w14:paraId="05CD41A9" w14:textId="6E4DA4E9" w:rsidR="00865718" w:rsidRDefault="00865718" w:rsidP="006B30D0">
      <w:r w:rsidRPr="00865718">
        <w:rPr>
          <w:highlight w:val="yellow"/>
        </w:rPr>
        <w:t xml:space="preserve">[Editor’s note: </w:t>
      </w:r>
      <w:r>
        <w:rPr>
          <w:highlight w:val="yellow"/>
        </w:rPr>
        <w:t xml:space="preserve">3GPP (e.g., SA6), ETSI, </w:t>
      </w:r>
      <w:r w:rsidR="00282E91">
        <w:rPr>
          <w:highlight w:val="yellow"/>
        </w:rPr>
        <w:t>Open Spatial Computing</w:t>
      </w:r>
      <w:r w:rsidRPr="00865718">
        <w:rPr>
          <w:highlight w:val="yellow"/>
        </w:rPr>
        <w:t>]</w:t>
      </w:r>
    </w:p>
    <w:p w14:paraId="2D1756E8" w14:textId="70173FC6" w:rsidR="00EF450A" w:rsidRDefault="00865718" w:rsidP="00EF450A">
      <w:pPr>
        <w:pStyle w:val="Heading1"/>
      </w:pPr>
      <w:r>
        <w:t>6</w:t>
      </w:r>
      <w:r w:rsidR="00EF450A">
        <w:tab/>
      </w:r>
      <w:r w:rsidR="006B1509">
        <w:t>Core use cases and scenarios</w:t>
      </w:r>
    </w:p>
    <w:p w14:paraId="107930FB" w14:textId="53C178DD" w:rsidR="00EF450A" w:rsidRDefault="006B1509" w:rsidP="00EF450A">
      <w:r w:rsidRPr="006B1509">
        <w:rPr>
          <w:highlight w:val="yellow"/>
        </w:rPr>
        <w:t xml:space="preserve">[Editor’s note: Document core use cases based on those documented in SA1 TR </w:t>
      </w:r>
      <w:del w:id="54" w:author="Ahmed" w:date="2024-08-22T07:05:00Z" w16du:dateUtc="2024-08-22T14:05:00Z">
        <w:r w:rsidRPr="006B1509" w:rsidDel="00B33437">
          <w:rPr>
            <w:highlight w:val="yellow"/>
          </w:rPr>
          <w:delText>23</w:delText>
        </w:r>
      </w:del>
      <w:ins w:id="55" w:author="Ahmed" w:date="2024-08-22T07:05:00Z" w16du:dateUtc="2024-08-22T14:05:00Z">
        <w:r w:rsidR="00B33437" w:rsidRPr="006B1509">
          <w:rPr>
            <w:highlight w:val="yellow"/>
          </w:rPr>
          <w:t>2</w:t>
        </w:r>
        <w:r w:rsidR="00B33437">
          <w:rPr>
            <w:highlight w:val="yellow"/>
          </w:rPr>
          <w:t>2</w:t>
        </w:r>
      </w:ins>
      <w:r w:rsidRPr="006B1509">
        <w:rPr>
          <w:highlight w:val="yellow"/>
        </w:rPr>
        <w:t>.</w:t>
      </w:r>
      <w:del w:id="56" w:author="Ahmed" w:date="2024-08-22T07:05:00Z" w16du:dateUtc="2024-08-22T14:05:00Z">
        <w:r w:rsidRPr="006B1509" w:rsidDel="00FE0CB3">
          <w:rPr>
            <w:highlight w:val="yellow"/>
          </w:rPr>
          <w:delText>xxx</w:delText>
        </w:r>
      </w:del>
      <w:ins w:id="57" w:author="Ahmed" w:date="2024-08-22T07:05:00Z" w16du:dateUtc="2024-08-22T14:05:00Z">
        <w:r w:rsidR="00FE0CB3">
          <w:rPr>
            <w:highlight w:val="yellow"/>
          </w:rPr>
          <w:t>856</w:t>
        </w:r>
      </w:ins>
      <w:r w:rsidR="00987BF9">
        <w:rPr>
          <w:highlight w:val="yellow"/>
        </w:rPr>
        <w:t>, SA4 TR 26.</w:t>
      </w:r>
      <w:r w:rsidR="000B2295">
        <w:rPr>
          <w:highlight w:val="yellow"/>
        </w:rPr>
        <w:t>928 and TR 26.998.</w:t>
      </w:r>
      <w:r w:rsidRPr="006B1509">
        <w:rPr>
          <w:highlight w:val="yellow"/>
        </w:rPr>
        <w:t>]</w:t>
      </w:r>
    </w:p>
    <w:p w14:paraId="0381BF88" w14:textId="25DFDB21" w:rsidR="00EF450A" w:rsidRDefault="00865718" w:rsidP="00EF450A">
      <w:del w:id="58" w:author="Ahmed" w:date="2024-08-22T07:01:00Z" w16du:dateUtc="2024-08-22T14:01:00Z">
        <w:r w:rsidDel="00B33437">
          <w:delText>xxx</w:delText>
        </w:r>
      </w:del>
    </w:p>
    <w:p w14:paraId="683632FF" w14:textId="03B8F8E3" w:rsidR="00D840AA" w:rsidRDefault="001C10F2" w:rsidP="00D840AA">
      <w:pPr>
        <w:pStyle w:val="Heading1"/>
      </w:pPr>
      <w:r>
        <w:t>7</w:t>
      </w:r>
      <w:r w:rsidR="00D840AA">
        <w:tab/>
        <w:t>Mapping of spatial computing to 5G services</w:t>
      </w:r>
    </w:p>
    <w:p w14:paraId="2BF3D640" w14:textId="67AFE950" w:rsidR="00D840AA" w:rsidRDefault="00D840AA" w:rsidP="00D840AA">
      <w:r w:rsidRPr="00D840AA">
        <w:rPr>
          <w:highlight w:val="yellow"/>
        </w:rPr>
        <w:t xml:space="preserve">[Editor’s note: Architecture extensions, </w:t>
      </w:r>
      <w:r>
        <w:rPr>
          <w:highlight w:val="yellow"/>
        </w:rPr>
        <w:t>procedures, call flows, and configurations]</w:t>
      </w:r>
    </w:p>
    <w:p w14:paraId="1E394CF3" w14:textId="4EC62E00" w:rsidR="00C34076" w:rsidRDefault="001C10F2" w:rsidP="001C10F2">
      <w:pPr>
        <w:pStyle w:val="Heading2"/>
      </w:pPr>
      <w:r>
        <w:t>7.x</w:t>
      </w:r>
      <w:r>
        <w:tab/>
        <w:t>Cross operation with other architectures and media service enablers</w:t>
      </w:r>
    </w:p>
    <w:p w14:paraId="1BC85D47" w14:textId="29D1CE4D" w:rsidR="001C10F2" w:rsidRPr="001C10F2" w:rsidRDefault="001C10F2" w:rsidP="001C10F2">
      <w:r w:rsidRPr="001C10F2">
        <w:rPr>
          <w:highlight w:val="yellow"/>
        </w:rPr>
        <w:t>[Editor’s note: Document potential interactions with other architectures (e.g., TR 26.297) and media service enablers (e.g., TS 26.565) defined by SA4.]</w:t>
      </w:r>
    </w:p>
    <w:p w14:paraId="46354B84" w14:textId="7CC15C13" w:rsidR="00EF450A" w:rsidRDefault="001C10F2" w:rsidP="00EF450A">
      <w:pPr>
        <w:pStyle w:val="Heading1"/>
      </w:pPr>
      <w:r>
        <w:t>8</w:t>
      </w:r>
      <w:r w:rsidR="00EF450A">
        <w:tab/>
        <w:t>Conclusions</w:t>
      </w:r>
      <w:r w:rsidR="00865718">
        <w:t xml:space="preserve"> and proposed next steps</w:t>
      </w:r>
    </w:p>
    <w:p w14:paraId="7429AE8F" w14:textId="57FDC424" w:rsidR="00321E34" w:rsidRDefault="001C10F2" w:rsidP="00C34076">
      <w:pPr>
        <w:pStyle w:val="Heading2"/>
      </w:pPr>
      <w:r>
        <w:t>8</w:t>
      </w:r>
      <w:r w:rsidR="00C34076">
        <w:t>.1</w:t>
      </w:r>
      <w:r w:rsidR="00C34076">
        <w:tab/>
        <w:t>Conclusions</w:t>
      </w:r>
    </w:p>
    <w:p w14:paraId="5FCBDD90" w14:textId="314F8D92" w:rsidR="00C34076" w:rsidRDefault="00C34076" w:rsidP="00321E34">
      <w:r w:rsidRPr="00C34076">
        <w:rPr>
          <w:highlight w:val="yellow"/>
        </w:rPr>
        <w:t>TBD</w:t>
      </w:r>
    </w:p>
    <w:p w14:paraId="6CE91D90" w14:textId="68FCA86F" w:rsidR="00C34076" w:rsidRDefault="001C10F2" w:rsidP="00C34076">
      <w:pPr>
        <w:pStyle w:val="Heading2"/>
      </w:pPr>
      <w:r>
        <w:t>8</w:t>
      </w:r>
      <w:r w:rsidR="00C34076">
        <w:t>.2</w:t>
      </w:r>
      <w:r w:rsidR="00C34076">
        <w:tab/>
        <w:t>Proposed next steps</w:t>
      </w:r>
    </w:p>
    <w:p w14:paraId="7CDF89E6" w14:textId="3F3E6DC2" w:rsidR="00C34076" w:rsidRPr="00321E34" w:rsidRDefault="00C34076" w:rsidP="00321E34">
      <w:r w:rsidRPr="00C34076">
        <w:rPr>
          <w:highlight w:val="yellow"/>
        </w:rPr>
        <w:t>TBD</w:t>
      </w:r>
    </w:p>
    <w:p w14:paraId="114D24FF" w14:textId="673C4CC4" w:rsidR="006B30D0" w:rsidRPr="004D3578" w:rsidRDefault="007429F6" w:rsidP="00387654">
      <w:pPr>
        <w:pStyle w:val="Heading8"/>
      </w:pPr>
      <w:r>
        <w:br w:type="page"/>
      </w:r>
      <w:bookmarkStart w:id="59" w:name="_Toc129708889"/>
      <w:r w:rsidR="006B30D0" w:rsidRPr="004D3578">
        <w:lastRenderedPageBreak/>
        <w:t xml:space="preserve">Annex </w:t>
      </w:r>
      <w:r w:rsidR="00387654">
        <w:t>A</w:t>
      </w:r>
      <w:r w:rsidR="006B30D0" w:rsidRPr="004D3578">
        <w:t>:</w:t>
      </w:r>
      <w:r w:rsidR="006B30D0" w:rsidRPr="004D3578">
        <w:br/>
      </w:r>
      <w:bookmarkEnd w:id="59"/>
      <w:r w:rsidR="006B1509" w:rsidRPr="006B1509">
        <w:t xml:space="preserve">Spatial </w:t>
      </w:r>
      <w:r w:rsidR="006B1509">
        <w:t>c</w:t>
      </w:r>
      <w:r w:rsidR="006B1509" w:rsidRPr="006B1509">
        <w:t xml:space="preserve">omputing </w:t>
      </w:r>
      <w:r w:rsidR="006B1509">
        <w:t>u</w:t>
      </w:r>
      <w:r w:rsidR="006B1509" w:rsidRPr="006B1509">
        <w:t xml:space="preserve">se </w:t>
      </w:r>
      <w:r w:rsidR="006B1509">
        <w:t>c</w:t>
      </w:r>
      <w:r w:rsidR="006B1509" w:rsidRPr="006B1509">
        <w:t>ases</w:t>
      </w:r>
    </w:p>
    <w:p w14:paraId="5791066E" w14:textId="77777777" w:rsidR="006B30D0" w:rsidRDefault="006B30D0" w:rsidP="006B30D0">
      <w:pPr>
        <w:pStyle w:val="Guidance"/>
      </w:pPr>
      <w:r>
        <w:t>Informative annexes in Technical Reports do not use "(informative") in the title, since all annexes in TRs are informative. Use style "Heading 9" in TRs.</w:t>
      </w:r>
    </w:p>
    <w:p w14:paraId="2DABDB45" w14:textId="38605B9E" w:rsidR="00387654" w:rsidRPr="004D3578" w:rsidRDefault="00387654" w:rsidP="00387654">
      <w:pPr>
        <w:pStyle w:val="Heading1"/>
      </w:pPr>
      <w:r>
        <w:t>A</w:t>
      </w:r>
      <w:r w:rsidRPr="004D3578">
        <w:t>.1</w:t>
      </w:r>
      <w:r w:rsidRPr="004D3578">
        <w:tab/>
        <w:t>Heading levels in an annex</w:t>
      </w:r>
    </w:p>
    <w:p w14:paraId="3507AD53" w14:textId="77777777" w:rsidR="00387654" w:rsidRDefault="00387654" w:rsidP="00387654">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1B726482" w14:textId="1AA3C22E" w:rsidR="002675F0" w:rsidRPr="004D3578" w:rsidRDefault="002675F0" w:rsidP="002675F0">
      <w:pPr>
        <w:pStyle w:val="Heading8"/>
      </w:pPr>
      <w:r>
        <w:br w:type="page"/>
      </w:r>
      <w:bookmarkStart w:id="60" w:name="_Toc129708890"/>
      <w:r w:rsidRPr="004D3578">
        <w:lastRenderedPageBreak/>
        <w:t>Annex &lt;</w:t>
      </w:r>
      <w:r w:rsidR="00387654">
        <w:t>B</w:t>
      </w:r>
      <w:r w:rsidRPr="004D3578">
        <w:t>&gt;:</w:t>
      </w:r>
      <w:r w:rsidRPr="004D3578">
        <w:br/>
      </w:r>
      <w:r>
        <w:t>Bibliography</w:t>
      </w:r>
      <w:bookmarkEnd w:id="60"/>
    </w:p>
    <w:p w14:paraId="0E86A0AD" w14:textId="7C1FA3DE" w:rsidR="00080512" w:rsidRPr="004D3578" w:rsidRDefault="00080512">
      <w:pPr>
        <w:pStyle w:val="Guidance"/>
      </w:pPr>
      <w:r w:rsidRPr="004D3578">
        <w:t xml:space="preserve">The Bibliography is optional. If it exists, it shall follow the last </w:t>
      </w:r>
      <w:r w:rsidR="002675F0">
        <w:t xml:space="preserve">technical </w:t>
      </w:r>
      <w:r w:rsidRPr="004D3578">
        <w:t>annex in the document.</w:t>
      </w:r>
    </w:p>
    <w:p w14:paraId="5DCED155" w14:textId="77777777" w:rsidR="00080512" w:rsidRPr="004D3578" w:rsidRDefault="00080512">
      <w:r w:rsidRPr="004D3578">
        <w:t>The following material, though not specifically referenced in the body of the present document (or not publicly available), gives supporting information.</w:t>
      </w:r>
    </w:p>
    <w:p w14:paraId="62418477" w14:textId="77777777" w:rsidR="00080512" w:rsidRPr="004D3578" w:rsidRDefault="00080512">
      <w:pPr>
        <w:pStyle w:val="Guidance"/>
      </w:pPr>
      <w:r w:rsidRPr="004D3578">
        <w:t>Bibliography format</w:t>
      </w:r>
    </w:p>
    <w:p w14:paraId="0683BA3A" w14:textId="77777777" w:rsidR="00080512" w:rsidRPr="004D3578" w:rsidRDefault="00080512">
      <w:r w:rsidRPr="004D3578">
        <w:t>&lt;Publication&gt;: "&lt;Title&gt;".</w:t>
      </w:r>
    </w:p>
    <w:p w14:paraId="068BF341" w14:textId="22545965" w:rsidR="002675F0" w:rsidRDefault="002675F0" w:rsidP="002675F0">
      <w:pPr>
        <w:pStyle w:val="Heading8"/>
      </w:pPr>
      <w:r>
        <w:br w:type="page"/>
      </w:r>
      <w:bookmarkStart w:id="61" w:name="_Toc129708891"/>
      <w:r w:rsidRPr="004D3578">
        <w:lastRenderedPageBreak/>
        <w:t>Annex &lt;</w:t>
      </w:r>
      <w:r w:rsidR="00387654">
        <w:t>C</w:t>
      </w:r>
      <w:r w:rsidRPr="004D3578">
        <w:t>&gt;:</w:t>
      </w:r>
      <w:r w:rsidRPr="004D3578">
        <w:br/>
      </w:r>
      <w:r>
        <w:t>Index</w:t>
      </w:r>
      <w:bookmarkEnd w:id="61"/>
    </w:p>
    <w:p w14:paraId="41FFB039" w14:textId="77777777" w:rsidR="002675F0" w:rsidRDefault="002675F0" w:rsidP="002675F0">
      <w:pPr>
        <w:pStyle w:val="Guidance"/>
      </w:pPr>
      <w:r w:rsidRPr="004D3578">
        <w:t xml:space="preserve">The </w:t>
      </w:r>
      <w:r>
        <w:t xml:space="preserve">Index </w:t>
      </w:r>
      <w:r w:rsidRPr="004D3578">
        <w:t xml:space="preserve">is optional. If it exists, it shall </w:t>
      </w:r>
      <w:r>
        <w:t>immediately precede the Changes history annex.</w:t>
      </w:r>
    </w:p>
    <w:p w14:paraId="0918499C" w14:textId="46AA7E43" w:rsidR="002675F0" w:rsidRDefault="002675F0" w:rsidP="002675F0">
      <w:pPr>
        <w:pStyle w:val="Guidance"/>
      </w:pPr>
      <w:r>
        <w:t>Generate the index using MS Word's index field feature.</w:t>
      </w:r>
    </w:p>
    <w:p w14:paraId="03CCA36B" w14:textId="77777777" w:rsidR="002675F0" w:rsidRPr="002675F0" w:rsidRDefault="002675F0" w:rsidP="002675F0"/>
    <w:p w14:paraId="5CA5E6C2" w14:textId="6ADFF93A" w:rsidR="00080512" w:rsidRPr="004D3578" w:rsidRDefault="00080512">
      <w:pPr>
        <w:pStyle w:val="Heading8"/>
      </w:pPr>
      <w:r w:rsidRPr="004D3578">
        <w:br w:type="page"/>
      </w:r>
      <w:bookmarkStart w:id="62" w:name="_Toc129708892"/>
      <w:r w:rsidRPr="004D3578">
        <w:lastRenderedPageBreak/>
        <w:t>Annex &lt;</w:t>
      </w:r>
      <w:r w:rsidR="006E770F">
        <w:t>F</w:t>
      </w:r>
      <w:r w:rsidRPr="004D3578">
        <w:t>&gt;:</w:t>
      </w:r>
      <w:r w:rsidRPr="004D3578">
        <w:br/>
        <w:t>Change history</w:t>
      </w:r>
      <w:bookmarkEnd w:id="62"/>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6391AEFC" w:rsidR="0049751D" w:rsidRDefault="003C3971" w:rsidP="003C3971">
      <w:pPr>
        <w:pStyle w:val="Guidance"/>
      </w:pPr>
      <w:r w:rsidRPr="00235394">
        <w:t xml:space="preserve">This table </w:t>
      </w:r>
      <w:r w:rsidR="00A73129">
        <w:t>is to</w:t>
      </w:r>
      <w:r w:rsidRPr="00235394">
        <w:t xml:space="preserve"> be used for recording progress during the WG drafting process till TSG approval of this 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63" w:name="historyclause"/>
            <w:bookmarkEnd w:id="63"/>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59098AEC" w:rsidR="003C3971" w:rsidRPr="00315B85" w:rsidRDefault="003C3971" w:rsidP="00315B85">
            <w:pPr>
              <w:pStyle w:val="TAC"/>
              <w:rPr>
                <w:sz w:val="16"/>
                <w:szCs w:val="16"/>
              </w:rPr>
            </w:pPr>
          </w:p>
        </w:tc>
        <w:tc>
          <w:tcPr>
            <w:tcW w:w="901" w:type="dxa"/>
            <w:shd w:val="solid" w:color="FFFFFF" w:fill="auto"/>
          </w:tcPr>
          <w:p w14:paraId="55C8CC01" w14:textId="77777777" w:rsidR="003C3971" w:rsidRPr="00315B85" w:rsidRDefault="003C3971" w:rsidP="00315B85">
            <w:pPr>
              <w:pStyle w:val="TAC"/>
              <w:rPr>
                <w:sz w:val="16"/>
                <w:szCs w:val="16"/>
              </w:rPr>
            </w:pP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520F96C4" w:rsidR="003C3971" w:rsidRPr="00315B85" w:rsidRDefault="00C66190" w:rsidP="00315B85">
            <w:pPr>
              <w:pStyle w:val="TAL"/>
              <w:rPr>
                <w:sz w:val="16"/>
                <w:szCs w:val="16"/>
              </w:rPr>
            </w:pPr>
            <w:r>
              <w:rPr>
                <w:sz w:val="16"/>
                <w:szCs w:val="16"/>
              </w:rPr>
              <w:t>Initial draft of the TR</w:t>
            </w:r>
          </w:p>
        </w:tc>
        <w:tc>
          <w:tcPr>
            <w:tcW w:w="708" w:type="dxa"/>
            <w:shd w:val="solid" w:color="FFFFFF" w:fill="auto"/>
          </w:tcPr>
          <w:p w14:paraId="5E97A6B2" w14:textId="2A9384C7" w:rsidR="003C3971" w:rsidRPr="00315B85" w:rsidRDefault="00C66190" w:rsidP="00315B85">
            <w:pPr>
              <w:pStyle w:val="TAC"/>
              <w:rPr>
                <w:sz w:val="16"/>
                <w:szCs w:val="16"/>
              </w:rPr>
            </w:pPr>
            <w:r>
              <w:rPr>
                <w:sz w:val="16"/>
                <w:szCs w:val="16"/>
              </w:rPr>
              <w:t>0.1.0</w:t>
            </w:r>
          </w:p>
        </w:tc>
      </w:tr>
    </w:tbl>
    <w:p w14:paraId="6BA8C2E7" w14:textId="77777777" w:rsidR="003C3971" w:rsidRPr="00235394" w:rsidRDefault="003C3971" w:rsidP="003C3971"/>
    <w:p w14:paraId="3A6FB7AB" w14:textId="49EBD009" w:rsidR="003C3971" w:rsidRPr="00235394" w:rsidRDefault="003C3971" w:rsidP="00C66190">
      <w:pPr>
        <w:pStyle w:val="Guidance"/>
      </w:pPr>
      <w:r>
        <w:br w:type="page"/>
      </w:r>
    </w:p>
    <w:p w14:paraId="6AE5F0B0" w14:textId="77777777" w:rsidR="00080512" w:rsidRDefault="00080512"/>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0F25B" w14:textId="77777777" w:rsidR="009B44E7" w:rsidRDefault="009B44E7">
      <w:r>
        <w:separator/>
      </w:r>
    </w:p>
  </w:endnote>
  <w:endnote w:type="continuationSeparator" w:id="0">
    <w:p w14:paraId="6CF13D3F" w14:textId="77777777" w:rsidR="009B44E7" w:rsidRDefault="009B44E7">
      <w:r>
        <w:continuationSeparator/>
      </w:r>
    </w:p>
  </w:endnote>
  <w:endnote w:type="continuationNotice" w:id="1">
    <w:p w14:paraId="6AF6D28D" w14:textId="77777777" w:rsidR="009B44E7" w:rsidRDefault="009B44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5D12A" w14:textId="77777777" w:rsidR="009B44E7" w:rsidRDefault="009B44E7">
      <w:r>
        <w:separator/>
      </w:r>
    </w:p>
  </w:footnote>
  <w:footnote w:type="continuationSeparator" w:id="0">
    <w:p w14:paraId="2933C4B7" w14:textId="77777777" w:rsidR="009B44E7" w:rsidRDefault="009B44E7">
      <w:r>
        <w:continuationSeparator/>
      </w:r>
    </w:p>
  </w:footnote>
  <w:footnote w:type="continuationNotice" w:id="1">
    <w:p w14:paraId="3C35FE7A" w14:textId="77777777" w:rsidR="009B44E7" w:rsidRDefault="009B44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AA2FE" w14:textId="77A0E94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E0CB3">
      <w:rPr>
        <w:rFonts w:ascii="Arial" w:hAnsi="Arial" w:cs="Arial"/>
        <w:b/>
        <w:noProof/>
        <w:sz w:val="18"/>
        <w:szCs w:val="18"/>
      </w:rPr>
      <w:t>3GPP TR 26.819 V0.0.1 (2024-mm)</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3A2440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E0CB3">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B6F0CBF"/>
    <w:multiLevelType w:val="hybridMultilevel"/>
    <w:tmpl w:val="3ED49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90BB5"/>
    <w:multiLevelType w:val="hybridMultilevel"/>
    <w:tmpl w:val="CA0E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4"/>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1113790726">
    <w:abstractNumId w:val="12"/>
  </w:num>
  <w:num w:numId="16" w16cid:durableId="41100719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hmed">
    <w15:presenceInfo w15:providerId="None" w15:userId="Ahm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694D"/>
    <w:rsid w:val="000270B9"/>
    <w:rsid w:val="00033397"/>
    <w:rsid w:val="00040095"/>
    <w:rsid w:val="00043218"/>
    <w:rsid w:val="00046008"/>
    <w:rsid w:val="00051834"/>
    <w:rsid w:val="00054A22"/>
    <w:rsid w:val="00062023"/>
    <w:rsid w:val="000655A6"/>
    <w:rsid w:val="00080512"/>
    <w:rsid w:val="000870D4"/>
    <w:rsid w:val="00090B44"/>
    <w:rsid w:val="0009463B"/>
    <w:rsid w:val="000B2295"/>
    <w:rsid w:val="000C47C3"/>
    <w:rsid w:val="000C508E"/>
    <w:rsid w:val="000D58AB"/>
    <w:rsid w:val="000E6051"/>
    <w:rsid w:val="00117AC1"/>
    <w:rsid w:val="001227DD"/>
    <w:rsid w:val="00133525"/>
    <w:rsid w:val="00135B2E"/>
    <w:rsid w:val="00137B72"/>
    <w:rsid w:val="00167523"/>
    <w:rsid w:val="00173E3B"/>
    <w:rsid w:val="00173EC1"/>
    <w:rsid w:val="00174E78"/>
    <w:rsid w:val="001A4C42"/>
    <w:rsid w:val="001A60DE"/>
    <w:rsid w:val="001A7420"/>
    <w:rsid w:val="001B2B93"/>
    <w:rsid w:val="001B6637"/>
    <w:rsid w:val="001C10F2"/>
    <w:rsid w:val="001C21C3"/>
    <w:rsid w:val="001D02C2"/>
    <w:rsid w:val="001F0C1D"/>
    <w:rsid w:val="001F1132"/>
    <w:rsid w:val="001F168B"/>
    <w:rsid w:val="002164D1"/>
    <w:rsid w:val="00220F32"/>
    <w:rsid w:val="002347A2"/>
    <w:rsid w:val="00236D24"/>
    <w:rsid w:val="0026597B"/>
    <w:rsid w:val="002675F0"/>
    <w:rsid w:val="002760EE"/>
    <w:rsid w:val="00282E91"/>
    <w:rsid w:val="002B47C3"/>
    <w:rsid w:val="002B6339"/>
    <w:rsid w:val="002E00EE"/>
    <w:rsid w:val="002E20E2"/>
    <w:rsid w:val="002F5064"/>
    <w:rsid w:val="002F5A90"/>
    <w:rsid w:val="00315B85"/>
    <w:rsid w:val="003172DC"/>
    <w:rsid w:val="00321E34"/>
    <w:rsid w:val="003420D5"/>
    <w:rsid w:val="0035462D"/>
    <w:rsid w:val="00356555"/>
    <w:rsid w:val="00371285"/>
    <w:rsid w:val="003765B8"/>
    <w:rsid w:val="00387654"/>
    <w:rsid w:val="003878DE"/>
    <w:rsid w:val="003C3971"/>
    <w:rsid w:val="003D5EEF"/>
    <w:rsid w:val="003E01D1"/>
    <w:rsid w:val="00423334"/>
    <w:rsid w:val="004345EC"/>
    <w:rsid w:val="00465515"/>
    <w:rsid w:val="00472F1D"/>
    <w:rsid w:val="004767CA"/>
    <w:rsid w:val="004954C1"/>
    <w:rsid w:val="0049751D"/>
    <w:rsid w:val="004B530A"/>
    <w:rsid w:val="004B6E6A"/>
    <w:rsid w:val="004C30AC"/>
    <w:rsid w:val="004D3578"/>
    <w:rsid w:val="004E207D"/>
    <w:rsid w:val="004E213A"/>
    <w:rsid w:val="004E55A8"/>
    <w:rsid w:val="004F0988"/>
    <w:rsid w:val="004F3340"/>
    <w:rsid w:val="00504848"/>
    <w:rsid w:val="00504D5E"/>
    <w:rsid w:val="0053388B"/>
    <w:rsid w:val="00535773"/>
    <w:rsid w:val="00543E6C"/>
    <w:rsid w:val="00565087"/>
    <w:rsid w:val="00574712"/>
    <w:rsid w:val="00597B11"/>
    <w:rsid w:val="005D2E01"/>
    <w:rsid w:val="005D7526"/>
    <w:rsid w:val="005E4BB2"/>
    <w:rsid w:val="005F788A"/>
    <w:rsid w:val="00602AEA"/>
    <w:rsid w:val="00607284"/>
    <w:rsid w:val="00607901"/>
    <w:rsid w:val="00610A6D"/>
    <w:rsid w:val="00614FDF"/>
    <w:rsid w:val="0063543D"/>
    <w:rsid w:val="006377F7"/>
    <w:rsid w:val="00647114"/>
    <w:rsid w:val="00670CF4"/>
    <w:rsid w:val="00690637"/>
    <w:rsid w:val="006912E9"/>
    <w:rsid w:val="006A323F"/>
    <w:rsid w:val="006B1509"/>
    <w:rsid w:val="006B30D0"/>
    <w:rsid w:val="006C3D95"/>
    <w:rsid w:val="006E5C86"/>
    <w:rsid w:val="006E770F"/>
    <w:rsid w:val="007000D6"/>
    <w:rsid w:val="00701116"/>
    <w:rsid w:val="0071174C"/>
    <w:rsid w:val="00713C44"/>
    <w:rsid w:val="00734A5B"/>
    <w:rsid w:val="0074026F"/>
    <w:rsid w:val="007429F6"/>
    <w:rsid w:val="00744E76"/>
    <w:rsid w:val="00750525"/>
    <w:rsid w:val="00765EA3"/>
    <w:rsid w:val="00774DA4"/>
    <w:rsid w:val="00781F0F"/>
    <w:rsid w:val="007A1D1D"/>
    <w:rsid w:val="007B48BA"/>
    <w:rsid w:val="007B600E"/>
    <w:rsid w:val="007D77F7"/>
    <w:rsid w:val="007D7BF3"/>
    <w:rsid w:val="007F0F4A"/>
    <w:rsid w:val="008028A4"/>
    <w:rsid w:val="00812FE0"/>
    <w:rsid w:val="00830747"/>
    <w:rsid w:val="00830904"/>
    <w:rsid w:val="008518DE"/>
    <w:rsid w:val="00865718"/>
    <w:rsid w:val="008768CA"/>
    <w:rsid w:val="00890EE0"/>
    <w:rsid w:val="008A3287"/>
    <w:rsid w:val="008C384C"/>
    <w:rsid w:val="008C7B64"/>
    <w:rsid w:val="008E2D68"/>
    <w:rsid w:val="008E6756"/>
    <w:rsid w:val="008E795A"/>
    <w:rsid w:val="0090271F"/>
    <w:rsid w:val="00902E23"/>
    <w:rsid w:val="009114D7"/>
    <w:rsid w:val="0091348E"/>
    <w:rsid w:val="00917CCB"/>
    <w:rsid w:val="00933FB0"/>
    <w:rsid w:val="00942EC2"/>
    <w:rsid w:val="00947BCC"/>
    <w:rsid w:val="00975DAE"/>
    <w:rsid w:val="00987BF9"/>
    <w:rsid w:val="009B44E7"/>
    <w:rsid w:val="009E2532"/>
    <w:rsid w:val="009E2E22"/>
    <w:rsid w:val="009E72FE"/>
    <w:rsid w:val="009F37B7"/>
    <w:rsid w:val="00A10F02"/>
    <w:rsid w:val="00A164B4"/>
    <w:rsid w:val="00A26956"/>
    <w:rsid w:val="00A27486"/>
    <w:rsid w:val="00A37EF0"/>
    <w:rsid w:val="00A53724"/>
    <w:rsid w:val="00A56066"/>
    <w:rsid w:val="00A622C9"/>
    <w:rsid w:val="00A70E23"/>
    <w:rsid w:val="00A73129"/>
    <w:rsid w:val="00A82346"/>
    <w:rsid w:val="00A92BA1"/>
    <w:rsid w:val="00A934C9"/>
    <w:rsid w:val="00A95A32"/>
    <w:rsid w:val="00AB4A5D"/>
    <w:rsid w:val="00AC4036"/>
    <w:rsid w:val="00AC6BC6"/>
    <w:rsid w:val="00AD45A1"/>
    <w:rsid w:val="00AD515E"/>
    <w:rsid w:val="00AE6164"/>
    <w:rsid w:val="00AE65E2"/>
    <w:rsid w:val="00AF1460"/>
    <w:rsid w:val="00AF21F7"/>
    <w:rsid w:val="00B012E6"/>
    <w:rsid w:val="00B01AC8"/>
    <w:rsid w:val="00B02E87"/>
    <w:rsid w:val="00B0713D"/>
    <w:rsid w:val="00B11544"/>
    <w:rsid w:val="00B15449"/>
    <w:rsid w:val="00B33437"/>
    <w:rsid w:val="00B93086"/>
    <w:rsid w:val="00BA19ED"/>
    <w:rsid w:val="00BA4B8D"/>
    <w:rsid w:val="00BC0858"/>
    <w:rsid w:val="00BC0F7D"/>
    <w:rsid w:val="00BC1C4B"/>
    <w:rsid w:val="00BC7A0C"/>
    <w:rsid w:val="00BD6869"/>
    <w:rsid w:val="00BD7D31"/>
    <w:rsid w:val="00BE3255"/>
    <w:rsid w:val="00BF128E"/>
    <w:rsid w:val="00C074DD"/>
    <w:rsid w:val="00C1496A"/>
    <w:rsid w:val="00C33079"/>
    <w:rsid w:val="00C34076"/>
    <w:rsid w:val="00C45231"/>
    <w:rsid w:val="00C46347"/>
    <w:rsid w:val="00C502D5"/>
    <w:rsid w:val="00C551FF"/>
    <w:rsid w:val="00C62AF2"/>
    <w:rsid w:val="00C66190"/>
    <w:rsid w:val="00C6688B"/>
    <w:rsid w:val="00C72833"/>
    <w:rsid w:val="00C72DFA"/>
    <w:rsid w:val="00C80F1D"/>
    <w:rsid w:val="00C91962"/>
    <w:rsid w:val="00C93F40"/>
    <w:rsid w:val="00CA3D0C"/>
    <w:rsid w:val="00CB52CD"/>
    <w:rsid w:val="00CD3D71"/>
    <w:rsid w:val="00CD52BC"/>
    <w:rsid w:val="00CE3726"/>
    <w:rsid w:val="00CE6A13"/>
    <w:rsid w:val="00D1690A"/>
    <w:rsid w:val="00D41F61"/>
    <w:rsid w:val="00D428E0"/>
    <w:rsid w:val="00D57972"/>
    <w:rsid w:val="00D675A9"/>
    <w:rsid w:val="00D738D6"/>
    <w:rsid w:val="00D755EB"/>
    <w:rsid w:val="00D76048"/>
    <w:rsid w:val="00D82E6F"/>
    <w:rsid w:val="00D840AA"/>
    <w:rsid w:val="00D8780A"/>
    <w:rsid w:val="00D87E00"/>
    <w:rsid w:val="00D9134D"/>
    <w:rsid w:val="00DA7A03"/>
    <w:rsid w:val="00DB1818"/>
    <w:rsid w:val="00DB1FAA"/>
    <w:rsid w:val="00DC309B"/>
    <w:rsid w:val="00DC4DA2"/>
    <w:rsid w:val="00DC598C"/>
    <w:rsid w:val="00DD4C17"/>
    <w:rsid w:val="00DD74A5"/>
    <w:rsid w:val="00DF2B1F"/>
    <w:rsid w:val="00DF62CD"/>
    <w:rsid w:val="00E04312"/>
    <w:rsid w:val="00E16509"/>
    <w:rsid w:val="00E31385"/>
    <w:rsid w:val="00E44582"/>
    <w:rsid w:val="00E44FFC"/>
    <w:rsid w:val="00E77645"/>
    <w:rsid w:val="00EA15B0"/>
    <w:rsid w:val="00EA28AF"/>
    <w:rsid w:val="00EA5EA7"/>
    <w:rsid w:val="00EA66BD"/>
    <w:rsid w:val="00EB7D97"/>
    <w:rsid w:val="00EC3717"/>
    <w:rsid w:val="00EC4A25"/>
    <w:rsid w:val="00EC5AA8"/>
    <w:rsid w:val="00EF450A"/>
    <w:rsid w:val="00EF608C"/>
    <w:rsid w:val="00F025A2"/>
    <w:rsid w:val="00F04712"/>
    <w:rsid w:val="00F13360"/>
    <w:rsid w:val="00F14A8D"/>
    <w:rsid w:val="00F1746F"/>
    <w:rsid w:val="00F22EC7"/>
    <w:rsid w:val="00F317F1"/>
    <w:rsid w:val="00F325C8"/>
    <w:rsid w:val="00F34834"/>
    <w:rsid w:val="00F653B8"/>
    <w:rsid w:val="00F9008D"/>
    <w:rsid w:val="00FA1266"/>
    <w:rsid w:val="00FB04D7"/>
    <w:rsid w:val="00FC1192"/>
    <w:rsid w:val="00FE0CB3"/>
    <w:rsid w:val="00FE2A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9E3387EF-00B2-40E8-9003-207FE56A0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2164D1"/>
    <w:rPr>
      <w:sz w:val="16"/>
      <w:szCs w:val="16"/>
    </w:rPr>
  </w:style>
  <w:style w:type="paragraph" w:styleId="Revision">
    <w:name w:val="Revision"/>
    <w:hidden/>
    <w:uiPriority w:val="99"/>
    <w:semiHidden/>
    <w:rsid w:val="00B3343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3gpp.org/ftp/Information/All_Templates"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8" ma:contentTypeDescription="Create a new document." ma:contentTypeScope="" ma:versionID="4be44f58542d5f3ad062d76d5d81b916">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eddbaa38b1a353c459d595acf63c333f"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0073B8-4D0D-4EC8-832D-3ED042F64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9F0C8-F86F-4546-B0E8-DD22D758D0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4.xml><?xml version="1.0" encoding="utf-8"?>
<ds:datastoreItem xmlns:ds="http://schemas.openxmlformats.org/officeDocument/2006/customXml" ds:itemID="{97C42AAB-A65E-4FA8-B760-DFCFA296FA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508</TotalTime>
  <Pages>13</Pages>
  <Words>2009</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13440</CharactersWithSpaces>
  <SharedDoc>false</SharedDoc>
  <HyperlinkBase/>
  <HLinks>
    <vt:vector size="12" baseType="variant">
      <vt:variant>
        <vt:i4>2424913</vt:i4>
      </vt:variant>
      <vt:variant>
        <vt:i4>93</vt:i4>
      </vt:variant>
      <vt:variant>
        <vt:i4>0</vt:i4>
      </vt:variant>
      <vt:variant>
        <vt:i4>5</vt:i4>
      </vt:variant>
      <vt:variant>
        <vt:lpwstr>https://www.3gpp.org/ftp/Information/All_Templates</vt:lpwstr>
      </vt:variant>
      <vt:variant>
        <vt:lpwstr/>
      </vt:variant>
      <vt:variant>
        <vt:i4>196631</vt:i4>
      </vt:variant>
      <vt:variant>
        <vt:i4>0</vt:i4>
      </vt:variant>
      <vt:variant>
        <vt:i4>0</vt:i4>
      </vt:variant>
      <vt:variant>
        <vt:i4>5</vt:i4>
      </vt:variant>
      <vt:variant>
        <vt:lpwstr/>
      </vt:variant>
      <vt:variant>
        <vt:lpwstr>tsgNames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Ahmed</cp:lastModifiedBy>
  <cp:revision>43</cp:revision>
  <cp:lastPrinted>2019-02-25T14:05:00Z</cp:lastPrinted>
  <dcterms:created xsi:type="dcterms:W3CDTF">2022-04-01T11:01:00Z</dcterms:created>
  <dcterms:modified xsi:type="dcterms:W3CDTF">2024-08-22T14:06:00Z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0x010100E9DF4663B346214AA113078E9EE5D352</vt:lpwstr>
  </property>
  <property fmtid="{D5CDD505-2E9C-101B-9397-08002B2CF9AE}" pid="3" name="MSIP_Label_bcf26ed8-713a-4e6c-8a04-66607341a11c_Enabled">
    <vt:lpwstr>true</vt:lpwstr>
  </property>
  <property fmtid="{D5CDD505-2E9C-101B-9397-08002B2CF9AE}" pid="4" name="MSIP_Label_bcf26ed8-713a-4e6c-8a04-66607341a11c_SetDate">
    <vt:lpwstr>2024-07-19T10:34:46Z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9367a27b-ba06-4be0-b90b-b3ca9ad1387b</vt:lpwstr>
  </property>
  <property fmtid="{D5CDD505-2E9C-101B-9397-08002B2CF9AE}" pid="9" name="MSIP_Label_bcf26ed8-713a-4e6c-8a04-66607341a11c_ContentBits">
    <vt:lpwstr>0</vt:lpwstr>
  </property>
</Properties>
</file>