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6E855" w14:textId="77777777" w:rsidR="00DD40D2" w:rsidRPr="00662DC7" w:rsidRDefault="00DD40D2">
      <w:pPr>
        <w:spacing w:after="120"/>
        <w:ind w:left="1985" w:hanging="1985"/>
        <w:rPr>
          <w:rFonts w:ascii="Arial" w:hAnsi="Arial" w:cs="Arial"/>
          <w:bCs/>
          <w:lang w:val="de-DE"/>
        </w:rPr>
      </w:pPr>
    </w:p>
    <w:p w14:paraId="484BE995" w14:textId="1B4DDED9" w:rsidR="00236D1F" w:rsidRPr="00520759" w:rsidRDefault="00236D1F">
      <w:pPr>
        <w:spacing w:after="120"/>
        <w:ind w:left="1985" w:hanging="1985"/>
        <w:rPr>
          <w:rFonts w:ascii="Arial" w:hAnsi="Arial"/>
          <w:b/>
          <w:lang w:val="de-DE"/>
          <w:rPrChange w:id="0" w:author="Ralf Schaefer" w:date="2024-08-21T13:37:00Z" w16du:dateUtc="2024-08-21T11:37:00Z">
            <w:rPr>
              <w:rFonts w:ascii="Arial" w:hAnsi="Arial"/>
              <w:b/>
              <w:lang w:val="en-US"/>
            </w:rPr>
          </w:rPrChange>
        </w:rPr>
      </w:pPr>
      <w:r w:rsidRPr="00520759">
        <w:rPr>
          <w:rFonts w:ascii="Arial" w:hAnsi="Arial"/>
          <w:b/>
          <w:lang w:val="de-DE"/>
          <w:rPrChange w:id="1" w:author="Ralf Schaefer" w:date="2024-08-21T13:37:00Z" w16du:dateUtc="2024-08-21T11:37:00Z">
            <w:rPr>
              <w:rFonts w:ascii="Arial" w:hAnsi="Arial"/>
              <w:b/>
              <w:lang w:val="en-US"/>
            </w:rPr>
          </w:rPrChange>
        </w:rPr>
        <w:t>Source:</w:t>
      </w:r>
      <w:r w:rsidRPr="00520759">
        <w:rPr>
          <w:rFonts w:ascii="Arial" w:hAnsi="Arial"/>
          <w:b/>
          <w:lang w:val="de-DE"/>
          <w:rPrChange w:id="2" w:author="Ralf Schaefer" w:date="2024-08-21T13:37:00Z" w16du:dateUtc="2024-08-21T11:37:00Z">
            <w:rPr>
              <w:rFonts w:ascii="Arial" w:hAnsi="Arial"/>
              <w:b/>
              <w:lang w:val="en-US"/>
            </w:rPr>
          </w:rPrChange>
        </w:rPr>
        <w:tab/>
      </w:r>
      <w:ins w:id="3" w:author="Ralf Schaefer" w:date="2024-08-20T10:42:00Z" w16du:dateUtc="2024-08-20T08:42:00Z">
        <w:r w:rsidR="00520759" w:rsidRPr="006F01DE">
          <w:rPr>
            <w:rFonts w:ascii="Arial" w:hAnsi="Arial" w:cs="Arial"/>
            <w:b/>
            <w:bCs/>
            <w:lang w:val="de-DE"/>
          </w:rPr>
          <w:t xml:space="preserve">Deutsche Telekom, Fraunhofer HHI, Huawei, </w:t>
        </w:r>
        <w:proofErr w:type="spellStart"/>
        <w:r w:rsidR="00520759" w:rsidRPr="006F01DE">
          <w:rPr>
            <w:rFonts w:ascii="Arial" w:hAnsi="Arial" w:cs="Arial"/>
            <w:b/>
            <w:bCs/>
            <w:lang w:val="de-DE"/>
          </w:rPr>
          <w:t>InterDigital</w:t>
        </w:r>
        <w:proofErr w:type="spellEnd"/>
        <w:r w:rsidR="00520759" w:rsidRPr="006F01DE">
          <w:rPr>
            <w:rFonts w:ascii="Arial" w:hAnsi="Arial" w:cs="Arial"/>
            <w:b/>
            <w:bCs/>
            <w:lang w:val="de-DE"/>
          </w:rPr>
          <w:t>, KDDI, Nokia, Philips, Samsung and Sony</w:t>
        </w:r>
      </w:ins>
      <w:del w:id="4" w:author="Ralf Schaefer" w:date="2024-08-20T10:42:00Z" w16du:dateUtc="2024-08-20T08:42:00Z">
        <w:r w:rsidR="00DF2032" w:rsidRPr="00520759" w:rsidDel="00520759">
          <w:rPr>
            <w:rFonts w:ascii="Arial" w:hAnsi="Arial"/>
            <w:b/>
            <w:lang w:val="de-DE"/>
            <w:rPrChange w:id="5" w:author="Ralf Schaefer" w:date="2024-08-21T13:37:00Z" w16du:dateUtc="2024-08-21T11:37:00Z">
              <w:rPr>
                <w:rFonts w:ascii="Arial" w:hAnsi="Arial"/>
                <w:b/>
                <w:lang w:val="en-US"/>
              </w:rPr>
            </w:rPrChange>
          </w:rPr>
          <w:delText xml:space="preserve">InterDigital, </w:delText>
        </w:r>
        <w:r w:rsidR="007C1C85" w:rsidRPr="00520759" w:rsidDel="00520759">
          <w:rPr>
            <w:rFonts w:ascii="Arial" w:hAnsi="Arial"/>
            <w:b/>
            <w:lang w:val="de-DE"/>
            <w:rPrChange w:id="6" w:author="Ralf Schaefer" w:date="2024-08-21T13:37:00Z" w16du:dateUtc="2024-08-21T11:37:00Z">
              <w:rPr>
                <w:rFonts w:ascii="Arial" w:hAnsi="Arial"/>
                <w:b/>
                <w:lang w:val="en-US"/>
              </w:rPr>
            </w:rPrChange>
          </w:rPr>
          <w:delText xml:space="preserve">Huawei, </w:delText>
        </w:r>
        <w:r w:rsidR="00DF2032" w:rsidRPr="00520759" w:rsidDel="00520759">
          <w:rPr>
            <w:rFonts w:ascii="Arial" w:hAnsi="Arial"/>
            <w:b/>
            <w:lang w:val="de-DE"/>
            <w:rPrChange w:id="7" w:author="Ralf Schaefer" w:date="2024-08-21T13:37:00Z" w16du:dateUtc="2024-08-21T11:37:00Z">
              <w:rPr>
                <w:rFonts w:ascii="Arial" w:hAnsi="Arial"/>
                <w:b/>
                <w:lang w:val="en-US"/>
              </w:rPr>
            </w:rPrChange>
          </w:rPr>
          <w:delText>Nokia, Philips, Samsung and Sony</w:delText>
        </w:r>
      </w:del>
    </w:p>
    <w:p w14:paraId="234CD7C4" w14:textId="008557FA" w:rsidR="00236D1F" w:rsidRPr="00843FB1" w:rsidRDefault="00236D1F">
      <w:pPr>
        <w:spacing w:after="120"/>
        <w:ind w:left="1985" w:hanging="1985"/>
        <w:rPr>
          <w:rFonts w:ascii="Arial" w:hAnsi="Arial" w:cs="Arial"/>
          <w:b/>
          <w:bCs/>
          <w:lang w:val="en-US"/>
        </w:rPr>
      </w:pPr>
      <w:r w:rsidRPr="00843FB1">
        <w:rPr>
          <w:rFonts w:ascii="Arial" w:hAnsi="Arial" w:cs="Arial"/>
          <w:b/>
          <w:bCs/>
          <w:lang w:val="en-US"/>
        </w:rPr>
        <w:t>Title:</w:t>
      </w:r>
      <w:r w:rsidRPr="00843FB1">
        <w:rPr>
          <w:rFonts w:ascii="Arial" w:hAnsi="Arial" w:cs="Arial"/>
          <w:b/>
          <w:bCs/>
          <w:lang w:val="en-US"/>
        </w:rPr>
        <w:tab/>
      </w:r>
      <w:r w:rsidR="00525EB1">
        <w:rPr>
          <w:rFonts w:ascii="Arial" w:hAnsi="Arial" w:cs="Arial"/>
          <w:b/>
          <w:bCs/>
          <w:lang w:val="en-US"/>
        </w:rPr>
        <w:t xml:space="preserve">[FS_Beyond2D] </w:t>
      </w:r>
      <w:r w:rsidR="0012423A">
        <w:rPr>
          <w:rFonts w:ascii="Arial" w:hAnsi="Arial" w:cs="Arial"/>
          <w:b/>
          <w:bCs/>
        </w:rPr>
        <w:t xml:space="preserve">On representation format </w:t>
      </w:r>
      <w:r w:rsidR="00CC5951">
        <w:rPr>
          <w:rFonts w:ascii="Arial" w:hAnsi="Arial" w:cs="Arial"/>
          <w:b/>
          <w:bCs/>
        </w:rPr>
        <w:t>–</w:t>
      </w:r>
      <w:r w:rsidR="0012423A">
        <w:rPr>
          <w:rFonts w:ascii="Arial" w:hAnsi="Arial" w:cs="Arial"/>
          <w:b/>
          <w:bCs/>
        </w:rPr>
        <w:t xml:space="preserve"> </w:t>
      </w:r>
      <w:r w:rsidR="00CC5951">
        <w:rPr>
          <w:rFonts w:ascii="Arial" w:hAnsi="Arial" w:cs="Arial"/>
          <w:b/>
          <w:bCs/>
        </w:rPr>
        <w:t>Dynamic Point Cloud</w:t>
      </w:r>
      <w:r w:rsidR="00AC1A26">
        <w:rPr>
          <w:rFonts w:ascii="Arial" w:hAnsi="Arial" w:cs="Arial"/>
          <w:b/>
          <w:bCs/>
        </w:rPr>
        <w:t xml:space="preserve"> representation format</w:t>
      </w:r>
    </w:p>
    <w:p w14:paraId="55FE3D7D" w14:textId="1AE01364"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606216">
        <w:rPr>
          <w:rFonts w:ascii="Arial" w:hAnsi="Arial" w:cs="Arial"/>
          <w:b/>
          <w:bCs/>
        </w:rPr>
        <w:t>9.9</w:t>
      </w:r>
    </w:p>
    <w:p w14:paraId="1589C299" w14:textId="44820337"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CC5951">
        <w:rPr>
          <w:rFonts w:ascii="Arial" w:hAnsi="Arial" w:cs="Arial"/>
          <w:b/>
          <w:bCs/>
        </w:rPr>
        <w:t xml:space="preserve">Discussion and </w:t>
      </w:r>
      <w:r w:rsidR="0035514D">
        <w:rPr>
          <w:rFonts w:ascii="Arial" w:hAnsi="Arial" w:cs="Arial"/>
          <w:b/>
          <w:bCs/>
        </w:rPr>
        <w:t>Agreement</w:t>
      </w:r>
    </w:p>
    <w:p w14:paraId="60FB276B" w14:textId="77777777" w:rsidR="00236D1F" w:rsidRDefault="00236D1F">
      <w:pPr>
        <w:pBdr>
          <w:bottom w:val="single" w:sz="4" w:space="1" w:color="auto"/>
        </w:pBdr>
        <w:rPr>
          <w:rFonts w:ascii="Arial" w:hAnsi="Arial" w:cs="Arial"/>
          <w:b/>
          <w:bCs/>
        </w:rPr>
      </w:pPr>
    </w:p>
    <w:p w14:paraId="1E242AC9" w14:textId="77777777" w:rsidR="00236D1F" w:rsidRDefault="00236D1F">
      <w:pPr>
        <w:rPr>
          <w:rFonts w:ascii="Arial" w:hAnsi="Arial" w:cs="Arial"/>
          <w:b/>
          <w:bCs/>
        </w:rPr>
      </w:pPr>
    </w:p>
    <w:p w14:paraId="11E838F3" w14:textId="4228A8EC" w:rsidR="002D6B21" w:rsidRDefault="003543B6" w:rsidP="00CE1725">
      <w:pPr>
        <w:pStyle w:val="Heading1"/>
      </w:pPr>
      <w:r w:rsidRPr="00CE1725">
        <w:t>Introduction</w:t>
      </w:r>
    </w:p>
    <w:p w14:paraId="3CC26AF5" w14:textId="5BB16793" w:rsidR="001F50CA" w:rsidRDefault="00A81AEC" w:rsidP="003543B6">
      <w:r>
        <w:t xml:space="preserve">Contribution </w:t>
      </w:r>
      <w:r w:rsidR="00DA5043">
        <w:t>S</w:t>
      </w:r>
      <w:r w:rsidR="00C65818">
        <w:t xml:space="preserve">4aV240040 </w:t>
      </w:r>
      <w:r w:rsidR="00072E3F">
        <w:t xml:space="preserve">proposes a template </w:t>
      </w:r>
      <w:r w:rsidR="00F2720E">
        <w:t>for collecting</w:t>
      </w:r>
      <w:r w:rsidR="0009133F">
        <w:t xml:space="preserve"> information </w:t>
      </w:r>
      <w:r w:rsidR="001E7287">
        <w:t xml:space="preserve">about </w:t>
      </w:r>
      <w:r w:rsidR="00AC34CF">
        <w:t>relevant Beyond 2D video representation format</w:t>
      </w:r>
      <w:r w:rsidR="0009133F">
        <w:t>s</w:t>
      </w:r>
      <w:r w:rsidR="00AC34CF">
        <w:t xml:space="preserve">. </w:t>
      </w:r>
      <w:r w:rsidR="008F472B">
        <w:t xml:space="preserve">The present contribution </w:t>
      </w:r>
      <w:r w:rsidR="00FA35C9">
        <w:t xml:space="preserve">reuses this template and provides information </w:t>
      </w:r>
      <w:r w:rsidR="00333869">
        <w:t>for</w:t>
      </w:r>
      <w:r w:rsidR="00FA35C9">
        <w:t xml:space="preserve"> the dynamic point cloud representation format</w:t>
      </w:r>
      <w:r w:rsidR="00962543">
        <w:t xml:space="preserve"> in relation to the scenario described in </w:t>
      </w:r>
      <w:r w:rsidR="00FC4058">
        <w:t>[</w:t>
      </w:r>
      <w:r w:rsidR="00666E1F">
        <w:t>1</w:t>
      </w:r>
      <w:r w:rsidR="00FC4058">
        <w:t>]</w:t>
      </w:r>
      <w:r w:rsidR="00FA35C9">
        <w:t>.</w:t>
      </w:r>
    </w:p>
    <w:p w14:paraId="61788367" w14:textId="77777777" w:rsidR="00AA2F24" w:rsidRDefault="00AA2F24" w:rsidP="003543B6"/>
    <w:p w14:paraId="4440C33A" w14:textId="5247F07F" w:rsidR="002152F1" w:rsidRDefault="00B478E6" w:rsidP="00CE1725">
      <w:pPr>
        <w:pStyle w:val="Heading1"/>
        <w:rPr>
          <w:ins w:id="8" w:author="Ralf Schaefer" w:date="2024-08-19T21:39:00Z" w16du:dateUtc="2024-08-19T19:39:00Z"/>
        </w:rPr>
      </w:pPr>
      <w:r>
        <w:t>Dynamic Point Cloud representation format</w:t>
      </w:r>
    </w:p>
    <w:p w14:paraId="3E0A6EBF" w14:textId="77777777" w:rsidR="002025D8" w:rsidRDefault="002025D8" w:rsidP="002025D8">
      <w:pPr>
        <w:rPr>
          <w:moveTo w:id="9" w:author="Ralf Schaefer" w:date="2024-08-19T21:42:00Z" w16du:dateUtc="2024-08-19T19:42:00Z"/>
        </w:rPr>
      </w:pPr>
      <w:moveToRangeStart w:id="10" w:author="Ralf Schaefer" w:date="2024-08-19T21:42:00Z" w:name="move174996137"/>
      <w:commentRangeStart w:id="11"/>
      <w:commentRangeStart w:id="12"/>
      <w:moveTo w:id="13" w:author="Ralf Schaefer" w:date="2024-08-19T21:42:00Z" w16du:dateUtc="2024-08-19T19:42:00Z">
        <w:r>
          <w:t>There are many applications for point clouds such as representing highly accurate maps of landscapes, buildings, infrastructure, etc… but the format is also used to represent people, animals, objects and scenes composed from these.</w:t>
        </w:r>
        <w:commentRangeEnd w:id="11"/>
        <w:r>
          <w:rPr>
            <w:rStyle w:val="CommentReference"/>
            <w:rFonts w:ascii="Arial" w:hAnsi="Arial"/>
          </w:rPr>
          <w:commentReference w:id="11"/>
        </w:r>
        <w:commentRangeEnd w:id="12"/>
        <w:r>
          <w:rPr>
            <w:rStyle w:val="CommentReference"/>
            <w:rFonts w:ascii="Arial" w:hAnsi="Arial"/>
          </w:rPr>
          <w:commentReference w:id="12"/>
        </w:r>
      </w:moveTo>
    </w:p>
    <w:moveToRangeEnd w:id="10"/>
    <w:p w14:paraId="3B66159F" w14:textId="77777777" w:rsidR="002025D8" w:rsidRDefault="002025D8" w:rsidP="001821B9">
      <w:pPr>
        <w:rPr>
          <w:ins w:id="14" w:author="Ralf Schaefer" w:date="2024-08-19T21:41:00Z" w16du:dateUtc="2024-08-19T19:41:00Z"/>
        </w:rPr>
      </w:pPr>
    </w:p>
    <w:p w14:paraId="74222F31" w14:textId="57B641ED" w:rsidR="001821B9" w:rsidRPr="009B707C" w:rsidRDefault="001821B9" w:rsidP="001821B9">
      <w:pPr>
        <w:rPr>
          <w:moveTo w:id="15" w:author="Ralf Schaefer" w:date="2024-08-19T21:40:00Z" w16du:dateUtc="2024-08-19T19:40:00Z"/>
        </w:rPr>
      </w:pPr>
      <w:moveToRangeStart w:id="16" w:author="Ralf Schaefer" w:date="2024-08-19T21:40:00Z" w:name="move174996039"/>
      <w:commentRangeStart w:id="17"/>
      <w:commentRangeStart w:id="18"/>
      <w:moveTo w:id="19" w:author="Ralf Schaefer" w:date="2024-08-19T21:40:00Z" w16du:dateUtc="2024-08-19T19:40:00Z">
        <w:r>
          <w:t>The scenario “</w:t>
        </w:r>
        <w:r w:rsidRPr="00C25ACA">
          <w:t>Volumetric Video with single asset</w:t>
        </w:r>
        <w:r>
          <w:t xml:space="preserve">” [1] relies on </w:t>
        </w:r>
        <w:del w:id="20" w:author="Ralf Schaefer" w:date="2024-08-19T21:48:00Z" w16du:dateUtc="2024-08-19T19:48:00Z">
          <w:r w:rsidDel="00113CD7">
            <w:delText xml:space="preserve">dense </w:delText>
          </w:r>
        </w:del>
        <w:r>
          <w:t>dynamic point clouds to represent people and objects.</w:t>
        </w:r>
        <w:commentRangeEnd w:id="17"/>
        <w:r>
          <w:rPr>
            <w:rStyle w:val="CommentReference"/>
            <w:rFonts w:ascii="Arial" w:hAnsi="Arial"/>
          </w:rPr>
          <w:commentReference w:id="17"/>
        </w:r>
      </w:moveTo>
      <w:commentRangeEnd w:id="18"/>
      <w:r w:rsidR="00AA3796">
        <w:rPr>
          <w:rStyle w:val="CommentReference"/>
          <w:rFonts w:ascii="Arial" w:hAnsi="Arial"/>
        </w:rPr>
        <w:commentReference w:id="18"/>
      </w:r>
    </w:p>
    <w:moveToRangeEnd w:id="16"/>
    <w:p w14:paraId="33B2002F" w14:textId="77777777" w:rsidR="00EF3F71" w:rsidRPr="00EF3F71" w:rsidRDefault="00EF3F71" w:rsidP="001821B9">
      <w:pPr>
        <w:rPr>
          <w:ins w:id="21" w:author="Ralf Schaefer" w:date="2024-08-21T13:37:00Z" w16du:dateUtc="2024-08-21T11:37:00Z"/>
        </w:rPr>
      </w:pPr>
    </w:p>
    <w:p w14:paraId="762948E3" w14:textId="25063913" w:rsidR="00B478E6" w:rsidRDefault="00F73AA0" w:rsidP="00FB0AE4">
      <w:pPr>
        <w:pStyle w:val="Heading2"/>
      </w:pPr>
      <w:r>
        <w:t xml:space="preserve"> </w:t>
      </w:r>
      <w:r w:rsidR="005415EF">
        <w:t>Definition</w:t>
      </w:r>
    </w:p>
    <w:p w14:paraId="2E36039B" w14:textId="77777777" w:rsidR="009B707C" w:rsidRDefault="009B707C" w:rsidP="009B707C"/>
    <w:p w14:paraId="0E713DBB" w14:textId="2CC2CC5D" w:rsidR="00035713" w:rsidRDefault="001D4F88" w:rsidP="009B707C">
      <w:commentRangeStart w:id="22"/>
      <w:commentRangeStart w:id="23"/>
      <w:r w:rsidRPr="008B4070">
        <w:t xml:space="preserve">A point cloud </w:t>
      </w:r>
      <w:ins w:id="24" w:author="Ralf Schaefer" w:date="2024-08-19T21:30:00Z" w16du:dateUtc="2024-08-19T19:30:00Z">
        <w:r w:rsidR="00DC4FD9">
          <w:t xml:space="preserve">frame </w:t>
        </w:r>
      </w:ins>
      <w:r w:rsidRPr="008B4070">
        <w:t>is defined as set of (</w:t>
      </w:r>
      <w:proofErr w:type="spellStart"/>
      <w:proofErr w:type="gramStart"/>
      <w:r w:rsidRPr="008B4070">
        <w:t>x,</w:t>
      </w:r>
      <w:commentRangeStart w:id="25"/>
      <w:commentRangeStart w:id="26"/>
      <w:r w:rsidRPr="008B4070">
        <w:t>y</w:t>
      </w:r>
      <w:commentRangeEnd w:id="25"/>
      <w:proofErr w:type="spellEnd"/>
      <w:proofErr w:type="gramEnd"/>
      <w:r w:rsidR="00400ADA">
        <w:rPr>
          <w:rStyle w:val="CommentReference"/>
          <w:rFonts w:ascii="Arial" w:hAnsi="Arial"/>
        </w:rPr>
        <w:commentReference w:id="25"/>
      </w:r>
      <w:commentRangeEnd w:id="26"/>
      <w:r w:rsidR="00D16679">
        <w:rPr>
          <w:rStyle w:val="CommentReference"/>
          <w:rFonts w:ascii="Arial" w:hAnsi="Arial"/>
        </w:rPr>
        <w:commentReference w:id="26"/>
      </w:r>
      <w:r w:rsidRPr="008B4070">
        <w:t xml:space="preserve">,z) coordinates, where </w:t>
      </w:r>
      <w:proofErr w:type="spellStart"/>
      <w:r w:rsidRPr="008B4070">
        <w:t>x,y,z</w:t>
      </w:r>
      <w:proofErr w:type="spellEnd"/>
      <w:r w:rsidRPr="008B4070">
        <w:t xml:space="preserve">  have </w:t>
      </w:r>
      <w:commentRangeStart w:id="27"/>
      <w:commentRangeStart w:id="28"/>
      <w:r w:rsidRPr="008B4070">
        <w:t>finite precision and dynamic range</w:t>
      </w:r>
      <w:commentRangeEnd w:id="27"/>
      <w:del w:id="29" w:author="Ralf Schaefer" w:date="2024-08-21T13:37:00Z" w16du:dateUtc="2024-08-21T11:37:00Z">
        <w:r w:rsidRPr="008B4070">
          <w:delText>.</w:delText>
        </w:r>
      </w:del>
      <w:ins w:id="30" w:author="Ralf Schaefer" w:date="2024-08-21T13:37:00Z" w16du:dateUtc="2024-08-21T11:37:00Z">
        <w:r w:rsidR="00372B2F">
          <w:rPr>
            <w:rStyle w:val="CommentReference"/>
            <w:rFonts w:ascii="Arial" w:hAnsi="Arial"/>
          </w:rPr>
          <w:commentReference w:id="27"/>
        </w:r>
        <w:commentRangeEnd w:id="28"/>
        <w:r w:rsidR="00477D68">
          <w:rPr>
            <w:rStyle w:val="CommentReference"/>
            <w:rFonts w:ascii="Arial" w:hAnsi="Arial"/>
          </w:rPr>
          <w:commentReference w:id="28"/>
        </w:r>
      </w:ins>
      <w:ins w:id="31" w:author="Ralf Schaefer" w:date="2024-08-19T21:08:00Z" w16du:dateUtc="2024-08-19T19:08:00Z">
        <w:r w:rsidR="009E4696">
          <w:t>, depending on the data type</w:t>
        </w:r>
        <w:r w:rsidR="000B61E2">
          <w:t xml:space="preserve"> that is used for representing the coordinates</w:t>
        </w:r>
      </w:ins>
      <w:ins w:id="32" w:author="Ralf Schaefer" w:date="2024-08-21T13:37:00Z" w16du:dateUtc="2024-08-21T11:37:00Z">
        <w:r w:rsidRPr="008B4070">
          <w:t>.</w:t>
        </w:r>
      </w:ins>
      <w:r w:rsidRPr="008B4070">
        <w:t xml:space="preserve"> Each (</w:t>
      </w:r>
      <w:proofErr w:type="spellStart"/>
      <w:proofErr w:type="gramStart"/>
      <w:r w:rsidRPr="008B4070">
        <w:t>x,y</w:t>
      </w:r>
      <w:proofErr w:type="gramEnd"/>
      <w:r w:rsidRPr="008B4070">
        <w:t>,z</w:t>
      </w:r>
      <w:proofErr w:type="spellEnd"/>
      <w:r w:rsidRPr="008B4070">
        <w:t xml:space="preserve">) can have multiple attributes associated to it (a1 ,a2, a3 …), </w:t>
      </w:r>
      <w:commentRangeStart w:id="33"/>
      <w:commentRangeStart w:id="34"/>
      <w:r w:rsidRPr="008B4070">
        <w:t xml:space="preserve">where the attributes may correspond to </w:t>
      </w:r>
      <w:proofErr w:type="spellStart"/>
      <w:r w:rsidRPr="008B4070">
        <w:t>color</w:t>
      </w:r>
      <w:proofErr w:type="spellEnd"/>
      <w:r w:rsidRPr="008B4070">
        <w:t>, reflectance</w:t>
      </w:r>
      <w:r w:rsidR="0043717F">
        <w:t xml:space="preserve">, </w:t>
      </w:r>
      <w:ins w:id="35" w:author="Ralf Schaefer" w:date="2024-08-20T10:16:00Z" w16du:dateUtc="2024-08-20T08:16:00Z">
        <w:r w:rsidR="00823355">
          <w:t>transparency</w:t>
        </w:r>
      </w:ins>
      <w:ins w:id="36" w:author="Ralf Schaefer" w:date="2024-08-20T10:17:00Z" w16du:dateUtc="2024-08-20T08:17:00Z">
        <w:r w:rsidR="00823355">
          <w:t xml:space="preserve">, </w:t>
        </w:r>
      </w:ins>
      <w:proofErr w:type="spellStart"/>
      <w:r w:rsidR="0043717F">
        <w:t>normals</w:t>
      </w:r>
      <w:proofErr w:type="spellEnd"/>
      <w:r w:rsidRPr="008B4070">
        <w:t xml:space="preserve"> or other properties of the object/scene that would be associated with a point</w:t>
      </w:r>
      <w:commentRangeEnd w:id="33"/>
      <w:del w:id="37" w:author="Ralf Schaefer" w:date="2024-08-21T13:37:00Z" w16du:dateUtc="2024-08-21T11:37:00Z">
        <w:r w:rsidRPr="008B4070">
          <w:delText>.</w:delText>
        </w:r>
      </w:del>
      <w:ins w:id="38" w:author="Ralf Schaefer" w:date="2024-08-21T13:37:00Z" w16du:dateUtc="2024-08-21T11:37:00Z">
        <w:r w:rsidR="002913A6">
          <w:rPr>
            <w:rStyle w:val="CommentReference"/>
            <w:rFonts w:ascii="Arial" w:hAnsi="Arial"/>
          </w:rPr>
          <w:commentReference w:id="33"/>
        </w:r>
        <w:commentRangeEnd w:id="34"/>
        <w:r w:rsidR="001D3E62">
          <w:rPr>
            <w:rStyle w:val="CommentReference"/>
            <w:rFonts w:ascii="Arial" w:hAnsi="Arial"/>
          </w:rPr>
          <w:commentReference w:id="34"/>
        </w:r>
        <w:r w:rsidRPr="008B4070">
          <w:t xml:space="preserve">. </w:t>
        </w:r>
      </w:ins>
      <w:ins w:id="39" w:author="Ralf Schaefer" w:date="2024-08-19T21:24:00Z" w16du:dateUtc="2024-08-19T19:24:00Z">
        <w:r w:rsidR="00022E57">
          <w:t>Colour</w:t>
        </w:r>
      </w:ins>
      <w:ins w:id="40" w:author="Ralf Schaefer" w:date="2024-08-19T21:23:00Z" w16du:dateUtc="2024-08-19T19:23:00Z">
        <w:r w:rsidR="00B47F77">
          <w:t xml:space="preserve"> is typically represented as RGB </w:t>
        </w:r>
      </w:ins>
      <w:ins w:id="41" w:author="Ralf Schaefer" w:date="2024-08-19T21:24:00Z" w16du:dateUtc="2024-08-19T19:24:00Z">
        <w:r w:rsidR="00022E57">
          <w:t xml:space="preserve">and a </w:t>
        </w:r>
      </w:ins>
      <w:ins w:id="42" w:author="Ralf Schaefer" w:date="2024-08-19T21:25:00Z" w16du:dateUtc="2024-08-19T19:25:00Z">
        <w:r w:rsidR="00026F90">
          <w:t>normal is a normal to a point</w:t>
        </w:r>
      </w:ins>
      <w:ins w:id="43" w:author="Ralf Schaefer" w:date="2024-08-19T21:26:00Z" w16du:dateUtc="2024-08-19T19:26:00Z">
        <w:r w:rsidR="00677478">
          <w:t xml:space="preserve"> which can be used </w:t>
        </w:r>
        <w:r w:rsidR="002F08EC">
          <w:t>by the renderer for handling lighting.</w:t>
        </w:r>
      </w:ins>
      <w:ins w:id="44" w:author="Ralf Schaefer" w:date="2024-08-19T21:25:00Z" w16du:dateUtc="2024-08-19T19:25:00Z">
        <w:r w:rsidR="00026F90">
          <w:t xml:space="preserve"> </w:t>
        </w:r>
      </w:ins>
      <w:ins w:id="45" w:author="Ralf Schaefer" w:date="2024-08-19T21:23:00Z" w16du:dateUtc="2024-08-19T19:23:00Z">
        <w:r w:rsidR="00B47F77">
          <w:t xml:space="preserve"> </w:t>
        </w:r>
      </w:ins>
      <w:r w:rsidRPr="008B4070">
        <w:t xml:space="preserve">Typically, each point in a </w:t>
      </w:r>
      <w:ins w:id="46" w:author="Ralf Schaefer" w:date="2024-08-19T21:31:00Z" w16du:dateUtc="2024-08-19T19:31:00Z">
        <w:r w:rsidR="0055534A">
          <w:t xml:space="preserve">point </w:t>
        </w:r>
      </w:ins>
      <w:r w:rsidRPr="008B4070">
        <w:t>cloud</w:t>
      </w:r>
      <w:ins w:id="47" w:author="Ralf Schaefer" w:date="2024-08-19T21:31:00Z" w16du:dateUtc="2024-08-19T19:31:00Z">
        <w:r w:rsidR="0055534A">
          <w:t xml:space="preserve"> frame</w:t>
        </w:r>
      </w:ins>
      <w:r w:rsidRPr="008B4070">
        <w:t xml:space="preserve"> has the same number of attributes attached to it.</w:t>
      </w:r>
      <w:r w:rsidR="00ED0937">
        <w:t xml:space="preserve"> </w:t>
      </w:r>
      <w:commentRangeStart w:id="48"/>
      <w:commentRangeStart w:id="49"/>
      <w:r w:rsidR="000F145C">
        <w:t>D</w:t>
      </w:r>
      <w:r w:rsidR="00717558">
        <w:t xml:space="preserve">ynamic point clouds </w:t>
      </w:r>
      <w:r w:rsidR="000F145C">
        <w:t>consist</w:t>
      </w:r>
      <w:r w:rsidR="00AF6BDF">
        <w:t xml:space="preserve"> of </w:t>
      </w:r>
      <w:r w:rsidR="00BE0014">
        <w:t>several</w:t>
      </w:r>
      <w:r w:rsidR="00AF6BDF">
        <w:t xml:space="preserve"> consecutive </w:t>
      </w:r>
      <w:r w:rsidR="0043717F">
        <w:t>point cloud frames</w:t>
      </w:r>
      <w:ins w:id="50" w:author="Ralf Schaefer" w:date="2024-08-21T13:37:00Z" w16du:dateUtc="2024-08-21T11:37:00Z">
        <w:r w:rsidR="00883E72">
          <w:t>.</w:t>
        </w:r>
        <w:commentRangeEnd w:id="22"/>
        <w:r w:rsidR="00281E53">
          <w:rPr>
            <w:rStyle w:val="CommentReference"/>
            <w:rFonts w:ascii="Arial" w:hAnsi="Arial"/>
          </w:rPr>
          <w:commentReference w:id="22"/>
        </w:r>
        <w:commentRangeEnd w:id="23"/>
        <w:r w:rsidR="007F7967">
          <w:rPr>
            <w:rStyle w:val="CommentReference"/>
            <w:rFonts w:ascii="Arial" w:hAnsi="Arial"/>
          </w:rPr>
          <w:commentReference w:id="23"/>
        </w:r>
      </w:ins>
      <w:ins w:id="51" w:author="Ralf Schaefer" w:date="2024-08-19T21:33:00Z" w16du:dateUtc="2024-08-19T19:33:00Z">
        <w:r w:rsidR="00577022">
          <w:t xml:space="preserve"> </w:t>
        </w:r>
      </w:ins>
      <w:ins w:id="52" w:author="Ralf Schaefer" w:date="2024-08-19T21:34:00Z" w16du:dateUtc="2024-08-19T19:34:00Z">
        <w:r w:rsidR="0044604D">
          <w:t>with the same coordinate system</w:t>
        </w:r>
      </w:ins>
      <w:ins w:id="53" w:author="Ralf Schaefer" w:date="2024-08-19T21:35:00Z" w16du:dateUtc="2024-08-19T19:35:00Z">
        <w:r w:rsidR="009F49A1">
          <w:t>, precisions and attributes</w:t>
        </w:r>
      </w:ins>
      <w:ins w:id="54" w:author="Ralf Schaefer" w:date="2024-08-21T13:37:00Z" w16du:dateUtc="2024-08-21T11:37:00Z">
        <w:r w:rsidR="00883E72">
          <w:t>.</w:t>
        </w:r>
        <w:commentRangeEnd w:id="48"/>
        <w:r w:rsidR="00B518B1">
          <w:rPr>
            <w:rStyle w:val="CommentReference"/>
            <w:rFonts w:ascii="Arial" w:hAnsi="Arial"/>
          </w:rPr>
          <w:commentReference w:id="48"/>
        </w:r>
        <w:commentRangeEnd w:id="49"/>
        <w:r w:rsidR="001D3E62">
          <w:rPr>
            <w:rStyle w:val="CommentReference"/>
            <w:rFonts w:ascii="Arial" w:hAnsi="Arial"/>
          </w:rPr>
          <w:commentReference w:id="49"/>
        </w:r>
      </w:ins>
      <w:ins w:id="55" w:author="Ralf Schaefer" w:date="2024-08-19T21:35:00Z" w16du:dateUtc="2024-08-19T19:35:00Z">
        <w:r w:rsidR="00F22DF7">
          <w:t xml:space="preserve"> </w:t>
        </w:r>
      </w:ins>
      <w:ins w:id="56" w:author="Ralf Schaefer" w:date="2024-08-19T21:36:00Z" w16du:dateUtc="2024-08-19T19:36:00Z">
        <w:r w:rsidR="00947A50">
          <w:t xml:space="preserve">The number of points </w:t>
        </w:r>
        <w:r w:rsidR="00AD06BB">
          <w:t>typically changes from one frame to the other</w:t>
        </w:r>
      </w:ins>
      <w:ins w:id="57" w:author="Ralf Schaefer" w:date="2024-08-19T21:37:00Z" w16du:dateUtc="2024-08-19T19:37:00Z">
        <w:r w:rsidR="00C660F8">
          <w:t xml:space="preserve"> and there is no relation </w:t>
        </w:r>
        <w:r w:rsidR="006C75B7">
          <w:t xml:space="preserve">between a point </w:t>
        </w:r>
      </w:ins>
      <w:ins w:id="58" w:author="Ralf Schaefer" w:date="2024-08-19T21:38:00Z" w16du:dateUtc="2024-08-19T19:38:00Z">
        <w:r w:rsidR="00531F96">
          <w:t>of</w:t>
        </w:r>
      </w:ins>
      <w:ins w:id="59" w:author="Ralf Schaefer" w:date="2024-08-19T21:37:00Z" w16du:dateUtc="2024-08-19T19:37:00Z">
        <w:r w:rsidR="0052728D">
          <w:t xml:space="preserve"> one frame to the</w:t>
        </w:r>
      </w:ins>
      <w:ins w:id="60" w:author="Ralf Schaefer" w:date="2024-08-19T21:38:00Z" w16du:dateUtc="2024-08-19T19:38:00Z">
        <w:r w:rsidR="0052728D">
          <w:t xml:space="preserve"> other frame. </w:t>
        </w:r>
      </w:ins>
    </w:p>
    <w:p w14:paraId="7173A22D" w14:textId="77777777" w:rsidR="00883E72" w:rsidRDefault="00883E72" w:rsidP="009B707C"/>
    <w:p w14:paraId="4A20B96F" w14:textId="367722C1" w:rsidR="00A61338" w:rsidRDefault="00A61338" w:rsidP="009B707C">
      <w:commentRangeStart w:id="61"/>
      <w:commentRangeStart w:id="62"/>
      <w:r>
        <w:t xml:space="preserve">A simple and often used file format for </w:t>
      </w:r>
      <w:r w:rsidR="00FB40AF">
        <w:t>point clouds is the Polygon File Format</w:t>
      </w:r>
      <w:r w:rsidR="002C233E">
        <w:t xml:space="preserve"> (PLY)</w:t>
      </w:r>
      <w:r w:rsidR="00FB40AF">
        <w:t xml:space="preserve"> </w:t>
      </w:r>
      <w:r w:rsidR="008F214C">
        <w:t xml:space="preserve">that has been developed by Greg Turk at Stanford </w:t>
      </w:r>
      <w:r w:rsidR="00F718AA">
        <w:t>University in 1994</w:t>
      </w:r>
      <w:r w:rsidR="001D7EC9">
        <w:t xml:space="preserve"> [</w:t>
      </w:r>
      <w:r w:rsidR="002E6659">
        <w:t>2</w:t>
      </w:r>
      <w:r w:rsidR="001D7EC9">
        <w:t>].</w:t>
      </w:r>
      <w:r w:rsidR="002C233E">
        <w:t xml:space="preserve"> </w:t>
      </w:r>
      <w:commentRangeEnd w:id="61"/>
      <w:r w:rsidR="002913A6">
        <w:rPr>
          <w:rStyle w:val="CommentReference"/>
          <w:rFonts w:ascii="Arial" w:hAnsi="Arial"/>
        </w:rPr>
        <w:commentReference w:id="61"/>
      </w:r>
      <w:commentRangeEnd w:id="62"/>
      <w:r w:rsidR="00EF3F71">
        <w:rPr>
          <w:rStyle w:val="CommentReference"/>
          <w:rFonts w:ascii="Arial" w:hAnsi="Arial"/>
        </w:rPr>
        <w:commentReference w:id="62"/>
      </w:r>
      <w:r w:rsidR="002C233E">
        <w:t>Other formats, like the Object File Format (OBJ) can also be used to represent point clouds.</w:t>
      </w:r>
    </w:p>
    <w:p w14:paraId="54D7E3EB" w14:textId="77777777" w:rsidR="0089417A" w:rsidRDefault="0089417A" w:rsidP="009B707C"/>
    <w:p w14:paraId="7BA20BDB" w14:textId="349BD8E2" w:rsidR="0089417A" w:rsidDel="002025D8" w:rsidRDefault="0089417A" w:rsidP="009B707C">
      <w:pPr>
        <w:rPr>
          <w:moveFrom w:id="63" w:author="Ralf Schaefer" w:date="2024-08-19T21:42:00Z" w16du:dateUtc="2024-08-19T19:42:00Z"/>
        </w:rPr>
      </w:pPr>
      <w:moveFromRangeStart w:id="64" w:author="Ralf Schaefer" w:date="2024-08-19T21:42:00Z" w:name="move174996137"/>
      <w:commentRangeStart w:id="65"/>
      <w:commentRangeStart w:id="66"/>
      <w:commentRangeStart w:id="67"/>
      <w:commentRangeStart w:id="68"/>
      <w:moveFrom w:id="69" w:author="Ralf Schaefer" w:date="2024-08-19T21:42:00Z" w16du:dateUtc="2024-08-19T19:42:00Z">
        <w:r w:rsidDel="002025D8">
          <w:t xml:space="preserve">There are </w:t>
        </w:r>
        <w:r w:rsidR="0047388F" w:rsidDel="002025D8">
          <w:t xml:space="preserve">many applications for point clouds </w:t>
        </w:r>
        <w:r w:rsidR="00747AC3" w:rsidDel="002025D8">
          <w:t>such as</w:t>
        </w:r>
        <w:r w:rsidR="0047388F" w:rsidDel="002025D8">
          <w:t xml:space="preserve"> </w:t>
        </w:r>
        <w:r w:rsidR="002E6298" w:rsidDel="002025D8">
          <w:t xml:space="preserve">representing highly accurate maps of landscapes, </w:t>
        </w:r>
        <w:r w:rsidR="00116999" w:rsidDel="002025D8">
          <w:t xml:space="preserve">buildings, infrastructure, </w:t>
        </w:r>
        <w:r w:rsidR="00AD29B7" w:rsidDel="002025D8">
          <w:t>etc</w:t>
        </w:r>
        <w:r w:rsidR="00F57A24" w:rsidDel="002025D8">
          <w:t>…</w:t>
        </w:r>
        <w:r w:rsidR="001E25AE" w:rsidDel="002025D8">
          <w:t xml:space="preserve"> </w:t>
        </w:r>
        <w:r w:rsidR="004B002B" w:rsidDel="002025D8">
          <w:t xml:space="preserve">but the format </w:t>
        </w:r>
        <w:r w:rsidR="00747AC3" w:rsidDel="002025D8">
          <w:t>is</w:t>
        </w:r>
        <w:r w:rsidR="004B002B" w:rsidDel="002025D8">
          <w:t xml:space="preserve"> also used to represent people, animals</w:t>
        </w:r>
        <w:r w:rsidR="00E616B6" w:rsidDel="002025D8">
          <w:t xml:space="preserve">, objects and scenes composed </w:t>
        </w:r>
        <w:r w:rsidR="0055549B" w:rsidDel="002025D8">
          <w:t>from these.</w:t>
        </w:r>
      </w:moveFrom>
      <w:commentRangeEnd w:id="65"/>
      <w:commentRangeEnd w:id="67"/>
      <w:r w:rsidR="0044799E">
        <w:rPr>
          <w:rStyle w:val="CommentReference"/>
          <w:rFonts w:ascii="Arial" w:hAnsi="Arial"/>
        </w:rPr>
        <w:commentReference w:id="67"/>
      </w:r>
      <w:commentRangeEnd w:id="68"/>
      <w:moveFrom w:id="70" w:author="Ralf Schaefer" w:date="2024-08-19T21:42:00Z" w16du:dateUtc="2024-08-19T19:42:00Z">
        <w:r w:rsidR="002B2137" w:rsidDel="002025D8">
          <w:rPr>
            <w:rStyle w:val="CommentReference"/>
            <w:rFonts w:ascii="Arial" w:hAnsi="Arial"/>
          </w:rPr>
          <w:commentReference w:id="65"/>
        </w:r>
        <w:commentRangeEnd w:id="66"/>
        <w:r w:rsidR="008341AC" w:rsidDel="002025D8">
          <w:rPr>
            <w:rStyle w:val="CommentReference"/>
            <w:rFonts w:ascii="Arial" w:hAnsi="Arial"/>
          </w:rPr>
          <w:commentReference w:id="66"/>
        </w:r>
      </w:moveFrom>
      <w:r w:rsidR="009B78CC">
        <w:rPr>
          <w:rStyle w:val="CommentReference"/>
          <w:rFonts w:ascii="Arial" w:hAnsi="Arial"/>
        </w:rPr>
        <w:commentReference w:id="68"/>
      </w:r>
    </w:p>
    <w:moveFromRangeEnd w:id="64"/>
    <w:p w14:paraId="180FB7DB" w14:textId="77777777" w:rsidR="000F145C" w:rsidRDefault="000F145C" w:rsidP="009B707C"/>
    <w:p w14:paraId="365DC9DB" w14:textId="2A41A582" w:rsidR="001D4F88" w:rsidRPr="009B707C" w:rsidDel="001821B9" w:rsidRDefault="0001009A" w:rsidP="009B707C">
      <w:pPr>
        <w:rPr>
          <w:moveFrom w:id="71" w:author="Ralf Schaefer" w:date="2024-08-19T21:40:00Z" w16du:dateUtc="2024-08-19T19:40:00Z"/>
        </w:rPr>
      </w:pPr>
      <w:moveFromRangeStart w:id="72" w:author="Ralf Schaefer" w:date="2024-08-19T21:40:00Z" w:name="move174996039"/>
      <w:commentRangeStart w:id="73"/>
      <w:commentRangeStart w:id="74"/>
      <w:moveFrom w:id="75" w:author="Ralf Schaefer" w:date="2024-08-19T21:40:00Z" w16du:dateUtc="2024-08-19T19:40:00Z">
        <w:r w:rsidDel="001821B9">
          <w:t>The scenario “</w:t>
        </w:r>
        <w:r w:rsidR="00AC1281" w:rsidRPr="00C25ACA" w:rsidDel="001821B9">
          <w:t>Volumetric Video with single asset</w:t>
        </w:r>
        <w:r w:rsidDel="001821B9">
          <w:t>”</w:t>
        </w:r>
        <w:r w:rsidR="00B41324" w:rsidDel="001821B9">
          <w:t xml:space="preserve"> </w:t>
        </w:r>
        <w:r w:rsidR="00AC1281" w:rsidDel="001821B9">
          <w:t>[</w:t>
        </w:r>
        <w:r w:rsidR="002E6659" w:rsidDel="001821B9">
          <w:t>1</w:t>
        </w:r>
        <w:r w:rsidR="00AC1281" w:rsidDel="001821B9">
          <w:t>]</w:t>
        </w:r>
        <w:r w:rsidDel="001821B9">
          <w:t xml:space="preserve"> </w:t>
        </w:r>
        <w:r w:rsidR="00092401" w:rsidDel="001821B9">
          <w:t xml:space="preserve">relies on dense dynamic point clouds to represent </w:t>
        </w:r>
        <w:r w:rsidR="004221E6" w:rsidDel="001821B9">
          <w:t>people and objects.</w:t>
        </w:r>
        <w:commentRangeEnd w:id="73"/>
        <w:r w:rsidR="00A96F84" w:rsidDel="001821B9">
          <w:rPr>
            <w:rStyle w:val="CommentReference"/>
            <w:rFonts w:ascii="Arial" w:hAnsi="Arial"/>
          </w:rPr>
          <w:commentReference w:id="73"/>
        </w:r>
      </w:moveFrom>
      <w:commentRangeEnd w:id="74"/>
      <w:r w:rsidR="00F17263">
        <w:rPr>
          <w:rStyle w:val="CommentReference"/>
          <w:rFonts w:ascii="Arial" w:hAnsi="Arial"/>
        </w:rPr>
        <w:commentReference w:id="74"/>
      </w:r>
    </w:p>
    <w:moveFromRangeEnd w:id="72"/>
    <w:p w14:paraId="710806B9" w14:textId="77777777" w:rsidR="00FB0AE4" w:rsidRPr="00FB0AE4" w:rsidRDefault="00FB0AE4" w:rsidP="00FB0AE4"/>
    <w:p w14:paraId="3FDCFE0A" w14:textId="276A0D51" w:rsidR="005415EF" w:rsidRDefault="004C5B08" w:rsidP="004C5B08">
      <w:pPr>
        <w:pStyle w:val="Heading2"/>
      </w:pPr>
      <w:r>
        <w:t xml:space="preserve"> Production and Capturing Systems</w:t>
      </w:r>
    </w:p>
    <w:p w14:paraId="4564FFA7" w14:textId="77777777" w:rsidR="0075659F" w:rsidRDefault="0075659F" w:rsidP="0075659F"/>
    <w:p w14:paraId="4F24F73D" w14:textId="38DB44E4" w:rsidR="001F7AD4" w:rsidRPr="001F7AD4" w:rsidRDefault="004C6C58" w:rsidP="001F7AD4">
      <w:pPr>
        <w:rPr>
          <w:lang w:val="en-US"/>
        </w:rPr>
      </w:pPr>
      <w:commentRangeStart w:id="76"/>
      <w:commentRangeStart w:id="77"/>
      <w:commentRangeStart w:id="78"/>
      <w:commentRangeStart w:id="79"/>
      <w:r>
        <w:t>H</w:t>
      </w:r>
      <w:proofErr w:type="spellStart"/>
      <w:r w:rsidR="001F7AD4" w:rsidRPr="001F7AD4">
        <w:rPr>
          <w:lang w:val="en-US"/>
        </w:rPr>
        <w:t>igh</w:t>
      </w:r>
      <w:proofErr w:type="spellEnd"/>
      <w:r w:rsidR="001F7AD4" w:rsidRPr="001F7AD4">
        <w:rPr>
          <w:lang w:val="en-US"/>
        </w:rPr>
        <w:t xml:space="preserve">-quality </w:t>
      </w:r>
      <w:commentRangeEnd w:id="76"/>
      <w:r w:rsidR="006A3359">
        <w:rPr>
          <w:rStyle w:val="CommentReference"/>
          <w:rFonts w:ascii="Arial" w:hAnsi="Arial"/>
        </w:rPr>
        <w:commentReference w:id="76"/>
      </w:r>
      <w:commentRangeEnd w:id="77"/>
      <w:r w:rsidR="002C517C">
        <w:rPr>
          <w:rStyle w:val="CommentReference"/>
          <w:rFonts w:ascii="Arial" w:hAnsi="Arial"/>
        </w:rPr>
        <w:commentReference w:id="77"/>
      </w:r>
      <w:r>
        <w:rPr>
          <w:lang w:val="en-US"/>
        </w:rPr>
        <w:t>capturing</w:t>
      </w:r>
      <w:r w:rsidR="001F7AD4" w:rsidRPr="001F7AD4">
        <w:rPr>
          <w:lang w:val="en-US"/>
        </w:rPr>
        <w:t xml:space="preserve"> </w:t>
      </w:r>
      <w:r w:rsidR="003F725E">
        <w:rPr>
          <w:lang w:val="en-US"/>
        </w:rPr>
        <w:t xml:space="preserve">of volumetric video </w:t>
      </w:r>
      <w:r w:rsidR="001F7AD4" w:rsidRPr="001F7AD4">
        <w:rPr>
          <w:lang w:val="en-US"/>
        </w:rPr>
        <w:t xml:space="preserve">is typically done with a rig of </w:t>
      </w:r>
      <w:r>
        <w:rPr>
          <w:lang w:val="en-US"/>
        </w:rPr>
        <w:t xml:space="preserve">synchronized </w:t>
      </w:r>
      <w:r w:rsidR="001F7AD4" w:rsidRPr="001F7AD4">
        <w:rPr>
          <w:lang w:val="en-US"/>
        </w:rPr>
        <w:t xml:space="preserve">cameras aligned around the asset(s) to be captured. Depending on the rig, there can be one or more layers of cameras at different height positions, with each layer consisting of up to 60 cameras. Cameras can be equipped with depth sensors. Hardware such as cameras and depth sensors are </w:t>
      </w:r>
      <w:r w:rsidR="005D3D5F">
        <w:rPr>
          <w:lang w:val="en-US"/>
        </w:rPr>
        <w:t xml:space="preserve">typically </w:t>
      </w:r>
      <w:r w:rsidR="001F7AD4" w:rsidRPr="001F7AD4">
        <w:rPr>
          <w:lang w:val="en-US"/>
        </w:rPr>
        <w:t>off the shelf equipment, but the assembly in the rig is vendor dependent and proprietary.</w:t>
      </w:r>
    </w:p>
    <w:p w14:paraId="4ADDC541" w14:textId="5F558B4B" w:rsidR="001F7AD4" w:rsidRDefault="001F7AD4" w:rsidP="001F7AD4">
      <w:pPr>
        <w:rPr>
          <w:lang w:val="en-US"/>
        </w:rPr>
      </w:pPr>
      <w:r w:rsidRPr="001F7AD4">
        <w:rPr>
          <w:lang w:val="en-US"/>
        </w:rPr>
        <w:t xml:space="preserve">The various camera and depth sensor signals are fed into a production pipeline that produces the </w:t>
      </w:r>
      <w:r w:rsidR="00C36B1F">
        <w:rPr>
          <w:lang w:val="en-US"/>
        </w:rPr>
        <w:t>asset</w:t>
      </w:r>
      <w:r w:rsidRPr="001F7AD4">
        <w:rPr>
          <w:lang w:val="en-US"/>
        </w:rPr>
        <w:t xml:space="preserve">. Production includes stitching the various signals, filling holes, correcting occlusions, etc. Persons or physical objects (e.g. a ball or an instrument) can be combined in an asset or separate assets can be used for each person or object. The representation format of a produced asset is typically a dynamic point cloud or a </w:t>
      </w:r>
      <w:commentRangeStart w:id="80"/>
      <w:commentRangeStart w:id="81"/>
      <w:r w:rsidRPr="001F7AD4">
        <w:rPr>
          <w:lang w:val="en-US"/>
        </w:rPr>
        <w:t>dynamic mesh</w:t>
      </w:r>
      <w:commentRangeEnd w:id="80"/>
      <w:ins w:id="82" w:author="Ralf Schaefer" w:date="2024-08-21T13:37:00Z" w16du:dateUtc="2024-08-21T11:37:00Z">
        <w:r w:rsidRPr="001F7AD4">
          <w:rPr>
            <w:lang w:val="en-US"/>
          </w:rPr>
          <w:t xml:space="preserve">. </w:t>
        </w:r>
      </w:ins>
      <w:commentRangeEnd w:id="78"/>
      <w:r w:rsidR="009A74C9">
        <w:rPr>
          <w:rStyle w:val="CommentReference"/>
          <w:rFonts w:ascii="Arial" w:hAnsi="Arial"/>
        </w:rPr>
        <w:commentReference w:id="78"/>
      </w:r>
      <w:commentRangeEnd w:id="79"/>
      <w:r w:rsidR="00B06419">
        <w:rPr>
          <w:rStyle w:val="CommentReference"/>
          <w:rFonts w:ascii="Arial" w:hAnsi="Arial"/>
        </w:rPr>
        <w:commentReference w:id="80"/>
      </w:r>
      <w:commentRangeEnd w:id="81"/>
      <w:r w:rsidR="00D6244A">
        <w:rPr>
          <w:rStyle w:val="CommentReference"/>
          <w:rFonts w:ascii="Arial" w:hAnsi="Arial"/>
        </w:rPr>
        <w:commentReference w:id="81"/>
      </w:r>
      <w:r w:rsidR="009E2C91">
        <w:rPr>
          <w:rStyle w:val="CommentReference"/>
          <w:rFonts w:ascii="Arial" w:hAnsi="Arial"/>
        </w:rPr>
        <w:commentReference w:id="79"/>
      </w:r>
      <w:ins w:id="83" w:author="Ralf Schaefer" w:date="2024-08-21T13:37:00Z" w16du:dateUtc="2024-08-21T11:37:00Z">
        <w:r w:rsidRPr="001F7AD4">
          <w:rPr>
            <w:lang w:val="en-US"/>
          </w:rPr>
          <w:t xml:space="preserve">. </w:t>
        </w:r>
      </w:ins>
    </w:p>
    <w:p w14:paraId="77139731" w14:textId="77777777" w:rsidR="00887FDB" w:rsidRDefault="00887FDB" w:rsidP="001F7AD4"/>
    <w:p w14:paraId="04D6633B" w14:textId="3CBBBEE6" w:rsidR="007711F2" w:rsidRDefault="002D719F" w:rsidP="001F7AD4">
      <w:r>
        <w:t>The Volumetric Format Association (VFA) [3] aims to “</w:t>
      </w:r>
      <w:r w:rsidR="00256373">
        <w:t>Drive the d</w:t>
      </w:r>
      <w:r w:rsidR="00256373" w:rsidRPr="00256373">
        <w:t>evelopment of volumetric video as the next revolution for content creation, editing 3D content, distribution of 3D content and creating entirely new ways to tell stories and communicate with each other</w:t>
      </w:r>
      <w:r w:rsidR="00256373">
        <w:t xml:space="preserve">”. </w:t>
      </w:r>
      <w:r w:rsidR="00054119">
        <w:t xml:space="preserve">One </w:t>
      </w:r>
      <w:r w:rsidR="000C52DF">
        <w:t xml:space="preserve">result of their </w:t>
      </w:r>
      <w:r w:rsidR="001F07CB">
        <w:t>work</w:t>
      </w:r>
      <w:r w:rsidR="000C52DF">
        <w:t xml:space="preserve"> is an </w:t>
      </w:r>
      <w:r w:rsidR="00010D29">
        <w:t>end-to-end</w:t>
      </w:r>
      <w:r w:rsidR="000C52DF">
        <w:t xml:space="preserve"> workflow</w:t>
      </w:r>
      <w:r w:rsidR="003242B4">
        <w:t xml:space="preserve"> consisting of Volumetric Capturing, Volumetric Processing</w:t>
      </w:r>
      <w:r w:rsidR="00EB683B">
        <w:t xml:space="preserve">, Volumetric Encoding and Decode/Render. </w:t>
      </w:r>
      <w:commentRangeStart w:id="84"/>
      <w:commentRangeStart w:id="85"/>
      <w:r w:rsidR="00EB683B">
        <w:t xml:space="preserve">The workflow can be </w:t>
      </w:r>
      <w:r w:rsidR="001E2B8B">
        <w:t xml:space="preserve">downloaded from their website in </w:t>
      </w:r>
      <w:hyperlink r:id="rId12" w:history="1">
        <w:r w:rsidR="001E2B8B" w:rsidRPr="0013758E">
          <w:rPr>
            <w:rStyle w:val="Hyperlink"/>
          </w:rPr>
          <w:t>PDF</w:t>
        </w:r>
      </w:hyperlink>
      <w:r w:rsidR="00084160">
        <w:t xml:space="preserve"> format</w:t>
      </w:r>
      <w:r w:rsidR="001E2B8B">
        <w:t>.</w:t>
      </w:r>
      <w:r w:rsidR="0066468F">
        <w:t xml:space="preserve"> </w:t>
      </w:r>
      <w:r w:rsidR="00F5573F">
        <w:t xml:space="preserve">Volumetric </w:t>
      </w:r>
      <w:r w:rsidR="00A22F28">
        <w:t>C</w:t>
      </w:r>
      <w:r w:rsidR="00F5573F">
        <w:t>apturing is in line with our description above</w:t>
      </w:r>
      <w:r w:rsidR="00B4421D">
        <w:t>.</w:t>
      </w:r>
      <w:r w:rsidR="00F5573F">
        <w:t xml:space="preserve"> </w:t>
      </w:r>
      <w:r w:rsidR="00AE0214">
        <w:t>Volumetric Processing shows the dynamic point cl</w:t>
      </w:r>
      <w:r w:rsidR="0001253E">
        <w:t xml:space="preserve">oud representation format </w:t>
      </w:r>
      <w:r w:rsidR="00A64C32">
        <w:t xml:space="preserve">as a </w:t>
      </w:r>
      <w:r w:rsidR="00F110A8">
        <w:t>centra</w:t>
      </w:r>
      <w:r w:rsidR="00D13A3B">
        <w:t>l</w:t>
      </w:r>
      <w:r w:rsidR="003719FF">
        <w:t xml:space="preserve"> element</w:t>
      </w:r>
      <w:r w:rsidR="00D13A3B">
        <w:t xml:space="preserve">. </w:t>
      </w:r>
      <w:commentRangeEnd w:id="84"/>
      <w:r w:rsidR="00B9374E">
        <w:rPr>
          <w:rStyle w:val="CommentReference"/>
          <w:rFonts w:ascii="Arial" w:hAnsi="Arial"/>
        </w:rPr>
        <w:commentReference w:id="84"/>
      </w:r>
      <w:commentRangeEnd w:id="85"/>
      <w:r w:rsidR="00A5445C">
        <w:rPr>
          <w:rStyle w:val="CommentReference"/>
          <w:rFonts w:ascii="Arial" w:hAnsi="Arial"/>
        </w:rPr>
        <w:commentReference w:id="85"/>
      </w:r>
      <w:r w:rsidR="00D13A3B">
        <w:t xml:space="preserve">First a raw </w:t>
      </w:r>
      <w:r w:rsidR="001D6031">
        <w:t xml:space="preserve">point cloud is </w:t>
      </w:r>
      <w:r w:rsidR="00EF0844">
        <w:t>created,</w:t>
      </w:r>
      <w:r w:rsidR="001D6031">
        <w:t xml:space="preserve"> </w:t>
      </w:r>
      <w:r w:rsidR="00A80503">
        <w:t xml:space="preserve">and which is further processed </w:t>
      </w:r>
      <w:r w:rsidR="00EF0844">
        <w:t>(e.g.</w:t>
      </w:r>
      <w:r w:rsidR="00A80503">
        <w:t xml:space="preserve"> fill holes</w:t>
      </w:r>
      <w:r w:rsidR="00EF0844">
        <w:t>)</w:t>
      </w:r>
      <w:r w:rsidR="00A80503">
        <w:t xml:space="preserve"> </w:t>
      </w:r>
      <w:r w:rsidR="00E538B5">
        <w:t>and convert</w:t>
      </w:r>
      <w:r w:rsidR="00EF0844">
        <w:t>ed</w:t>
      </w:r>
      <w:r w:rsidR="00E538B5">
        <w:t xml:space="preserve"> to the </w:t>
      </w:r>
      <w:r w:rsidR="002C77BE">
        <w:t>produ</w:t>
      </w:r>
      <w:r w:rsidR="00970A39">
        <w:t>ced asset.</w:t>
      </w:r>
      <w:r w:rsidR="001F2926">
        <w:t xml:space="preserve"> </w:t>
      </w:r>
      <w:r w:rsidR="003E4239">
        <w:t>Represen</w:t>
      </w:r>
      <w:r w:rsidR="00AF1C30">
        <w:t xml:space="preserve">tation formats for the </w:t>
      </w:r>
      <w:r w:rsidR="000A5AB3">
        <w:t xml:space="preserve">produced </w:t>
      </w:r>
      <w:r w:rsidR="00AF1C30">
        <w:t xml:space="preserve">assets is either a </w:t>
      </w:r>
      <w:r w:rsidR="001E6CF7">
        <w:t xml:space="preserve">dynamic </w:t>
      </w:r>
      <w:r w:rsidR="00AF1C30">
        <w:t xml:space="preserve">point cloud </w:t>
      </w:r>
      <w:r w:rsidR="00EF4537">
        <w:t>(</w:t>
      </w:r>
      <w:r w:rsidR="003F1CE1">
        <w:t>in the workflow named as</w:t>
      </w:r>
      <w:r w:rsidR="00945CDB">
        <w:t xml:space="preserve"> a </w:t>
      </w:r>
      <w:proofErr w:type="gramStart"/>
      <w:r w:rsidR="00EF4537">
        <w:t>patch based</w:t>
      </w:r>
      <w:proofErr w:type="gramEnd"/>
      <w:r w:rsidR="00EF4537">
        <w:t xml:space="preserve"> </w:t>
      </w:r>
      <w:r w:rsidR="001E6CF7">
        <w:t xml:space="preserve">format) </w:t>
      </w:r>
      <w:r w:rsidR="00945CDB">
        <w:t>or a dynamic mesh.</w:t>
      </w:r>
      <w:r w:rsidR="00C64BF6">
        <w:t xml:space="preserve"> </w:t>
      </w:r>
    </w:p>
    <w:p w14:paraId="66D23259" w14:textId="21C7BD8D" w:rsidR="00351F1A" w:rsidRDefault="00351F1A" w:rsidP="001F7AD4">
      <w:commentRangeStart w:id="86"/>
      <w:commentRangeStart w:id="87"/>
      <w:commentRangeStart w:id="88"/>
      <w:commentRangeStart w:id="89"/>
      <w:r w:rsidRPr="00351F1A">
        <w:t xml:space="preserve">The </w:t>
      </w:r>
      <w:r w:rsidR="005A127A">
        <w:t>Volumetric Encoding</w:t>
      </w:r>
      <w:r w:rsidR="005A127A" w:rsidRPr="00351F1A">
        <w:t xml:space="preserve"> </w:t>
      </w:r>
      <w:r w:rsidRPr="00351F1A">
        <w:t xml:space="preserve">step includes </w:t>
      </w:r>
      <w:r w:rsidR="00B230ED">
        <w:t>both options, point cloud and mesh</w:t>
      </w:r>
      <w:r w:rsidR="002E089C">
        <w:t xml:space="preserve">. </w:t>
      </w:r>
      <w:r w:rsidRPr="00351F1A">
        <w:t xml:space="preserve">Once streamed and received on a device, the </w:t>
      </w:r>
      <w:r w:rsidR="00B61C8E">
        <w:t>Decode/Render</w:t>
      </w:r>
      <w:r w:rsidR="00B61C8E" w:rsidRPr="00351F1A">
        <w:t xml:space="preserve"> </w:t>
      </w:r>
      <w:r w:rsidRPr="00351F1A">
        <w:t>step include</w:t>
      </w:r>
      <w:r w:rsidR="00B61C8E">
        <w:t>s</w:t>
      </w:r>
      <w:r w:rsidRPr="00351F1A">
        <w:t xml:space="preserve"> rendering the mesh, the point-cloud as is or generating mesh or voxels prior to rendering. </w:t>
      </w:r>
      <w:commentRangeEnd w:id="86"/>
      <w:commentRangeEnd w:id="88"/>
      <w:r w:rsidR="000E58F8">
        <w:rPr>
          <w:rStyle w:val="CommentReference"/>
          <w:rFonts w:ascii="Arial" w:hAnsi="Arial"/>
        </w:rPr>
        <w:commentReference w:id="88"/>
      </w:r>
      <w:commentRangeEnd w:id="89"/>
      <w:r w:rsidR="0046281E">
        <w:rPr>
          <w:rStyle w:val="CommentReference"/>
          <w:rFonts w:ascii="Arial" w:hAnsi="Arial"/>
        </w:rPr>
        <w:commentReference w:id="86"/>
      </w:r>
      <w:commentRangeEnd w:id="87"/>
      <w:r w:rsidR="00202C63">
        <w:rPr>
          <w:rStyle w:val="CommentReference"/>
          <w:rFonts w:ascii="Arial" w:hAnsi="Arial"/>
        </w:rPr>
        <w:commentReference w:id="87"/>
      </w:r>
      <w:r w:rsidR="003818C8">
        <w:rPr>
          <w:rStyle w:val="CommentReference"/>
          <w:rFonts w:ascii="Arial" w:hAnsi="Arial"/>
        </w:rPr>
        <w:commentReference w:id="89"/>
      </w:r>
    </w:p>
    <w:p w14:paraId="5F1A15B0" w14:textId="77777777" w:rsidR="00DB44B8" w:rsidRPr="0075659F" w:rsidRDefault="00DB44B8" w:rsidP="001F7AD4"/>
    <w:p w14:paraId="199BE01E" w14:textId="77777777" w:rsidR="004C5B08" w:rsidRDefault="004C5B08" w:rsidP="004C5B08"/>
    <w:p w14:paraId="51FB8B55" w14:textId="47FEE5C8" w:rsidR="004C5B08" w:rsidRDefault="004C5B08" w:rsidP="004C5B08">
      <w:pPr>
        <w:pStyle w:val="Heading2"/>
      </w:pPr>
      <w:r>
        <w:t xml:space="preserve"> Rendering and Display Systems</w:t>
      </w:r>
    </w:p>
    <w:p w14:paraId="5CF30AA2" w14:textId="0FC93B7C" w:rsidR="00344C6E" w:rsidRDefault="007E54C3" w:rsidP="00344C6E">
      <w:pPr>
        <w:rPr>
          <w:lang w:val="en-US"/>
        </w:rPr>
      </w:pPr>
      <w:r w:rsidRPr="00BA7C04">
        <w:rPr>
          <w:lang w:val="en-US"/>
        </w:rPr>
        <w:t xml:space="preserve">As other volumetric video formats, </w:t>
      </w:r>
      <w:r w:rsidR="00BA7C04" w:rsidRPr="00BA7C04">
        <w:rPr>
          <w:lang w:val="en-US"/>
        </w:rPr>
        <w:t>t</w:t>
      </w:r>
      <w:r w:rsidR="00BA7C04">
        <w:rPr>
          <w:lang w:val="en-US"/>
        </w:rPr>
        <w:t xml:space="preserve">he </w:t>
      </w:r>
      <w:r w:rsidR="00F23497">
        <w:rPr>
          <w:lang w:val="en-US"/>
        </w:rPr>
        <w:t xml:space="preserve">dynamic </w:t>
      </w:r>
      <w:r w:rsidR="00BA7C04">
        <w:rPr>
          <w:lang w:val="en-US"/>
        </w:rPr>
        <w:t xml:space="preserve">point cloud representation format can be rendered to </w:t>
      </w:r>
      <w:r w:rsidR="00FC2DE7">
        <w:rPr>
          <w:lang w:val="en-US"/>
        </w:rPr>
        <w:t xml:space="preserve">2D displays such as </w:t>
      </w:r>
      <w:r w:rsidR="00A35839">
        <w:rPr>
          <w:lang w:val="en-US"/>
        </w:rPr>
        <w:t xml:space="preserve">in </w:t>
      </w:r>
      <w:r w:rsidR="00FC2DE7">
        <w:rPr>
          <w:lang w:val="en-US"/>
        </w:rPr>
        <w:t xml:space="preserve">mobile phones, tablets, TV sets </w:t>
      </w:r>
      <w:r w:rsidR="00CE4ED0">
        <w:rPr>
          <w:lang w:val="en-US"/>
        </w:rPr>
        <w:t>but also to HMDs or other 3D type displays</w:t>
      </w:r>
      <w:r w:rsidR="00823368">
        <w:rPr>
          <w:lang w:val="en-US"/>
        </w:rPr>
        <w:t>.</w:t>
      </w:r>
    </w:p>
    <w:p w14:paraId="05DA2BDB" w14:textId="77777777" w:rsidR="00823368" w:rsidRDefault="00823368" w:rsidP="00344C6E">
      <w:pPr>
        <w:rPr>
          <w:lang w:val="en-US"/>
        </w:rPr>
      </w:pPr>
    </w:p>
    <w:p w14:paraId="3CF0B0FA" w14:textId="09974AF6" w:rsidR="00D30978" w:rsidRDefault="006A3B44" w:rsidP="00344C6E">
      <w:commentRangeStart w:id="90"/>
      <w:commentRangeStart w:id="91"/>
      <w:r>
        <w:rPr>
          <w:lang w:val="en-US"/>
        </w:rPr>
        <w:t xml:space="preserve">Chapter 5 of contribution </w:t>
      </w:r>
      <w:r w:rsidR="00F65EBC">
        <w:rPr>
          <w:lang w:val="en-US"/>
        </w:rPr>
        <w:t xml:space="preserve">S4-241494 discusses the impact of rendering </w:t>
      </w:r>
      <w:r w:rsidR="007B2174">
        <w:rPr>
          <w:lang w:val="en-US"/>
        </w:rPr>
        <w:t xml:space="preserve">and illustrations in chapter 7 of the same document </w:t>
      </w:r>
      <w:r w:rsidR="00B04D6B">
        <w:rPr>
          <w:lang w:val="en-US"/>
        </w:rPr>
        <w:t xml:space="preserve">show the result of a simple renderer that basically </w:t>
      </w:r>
      <w:r w:rsidR="00B41904">
        <w:rPr>
          <w:lang w:val="en-US"/>
        </w:rPr>
        <w:t xml:space="preserve">represents a voxel by a cube </w:t>
      </w:r>
      <w:r w:rsidR="00DB531E">
        <w:rPr>
          <w:lang w:val="en-US"/>
        </w:rPr>
        <w:t xml:space="preserve">and a more sophisticated renderer named industry renderer that </w:t>
      </w:r>
      <w:r w:rsidR="005D3763">
        <w:rPr>
          <w:lang w:val="en-US"/>
        </w:rPr>
        <w:t xml:space="preserve">replaces a voxel by a splat where the size is </w:t>
      </w:r>
      <w:r w:rsidR="00B258C6">
        <w:rPr>
          <w:lang w:val="en-US"/>
        </w:rPr>
        <w:t xml:space="preserve">adapted depending on viewing distance </w:t>
      </w:r>
      <w:r w:rsidR="00A314F8">
        <w:rPr>
          <w:lang w:val="en-US"/>
        </w:rPr>
        <w:t xml:space="preserve">and some blending </w:t>
      </w:r>
      <w:r w:rsidR="00F671DA">
        <w:t xml:space="preserve">is implemented to avoid flickering of </w:t>
      </w:r>
      <w:commentRangeEnd w:id="90"/>
      <w:r w:rsidR="008E4193">
        <w:rPr>
          <w:rStyle w:val="CommentReference"/>
          <w:rFonts w:ascii="Arial" w:hAnsi="Arial"/>
        </w:rPr>
        <w:commentReference w:id="90"/>
      </w:r>
      <w:commentRangeEnd w:id="91"/>
      <w:r w:rsidR="00803093">
        <w:rPr>
          <w:rStyle w:val="CommentReference"/>
          <w:rFonts w:ascii="Arial" w:hAnsi="Arial"/>
        </w:rPr>
        <w:commentReference w:id="91"/>
      </w:r>
      <w:r w:rsidR="00F671DA">
        <w:t>points.</w:t>
      </w:r>
      <w:r w:rsidR="00463ECE">
        <w:t xml:space="preserve"> </w:t>
      </w:r>
      <w:r w:rsidR="00D36BBD">
        <w:t xml:space="preserve">When evaluating or comparing the point cloud </w:t>
      </w:r>
      <w:r w:rsidR="0042184A">
        <w:t xml:space="preserve">representation format it is essential to select a renderer </w:t>
      </w:r>
      <w:r w:rsidR="00511B93">
        <w:t xml:space="preserve">that is representative of </w:t>
      </w:r>
      <w:r w:rsidR="00E03E28">
        <w:t xml:space="preserve">a minimum of what the industry </w:t>
      </w:r>
      <w:r w:rsidR="00302B7A">
        <w:t xml:space="preserve">would implement, as </w:t>
      </w:r>
      <w:r w:rsidR="00466F25">
        <w:t xml:space="preserve">holes and </w:t>
      </w:r>
      <w:r w:rsidR="00B4421D">
        <w:t xml:space="preserve">cracks </w:t>
      </w:r>
      <w:r w:rsidR="00466F25">
        <w:t xml:space="preserve">in images </w:t>
      </w:r>
      <w:r w:rsidR="00D83691">
        <w:t xml:space="preserve">would </w:t>
      </w:r>
      <w:r w:rsidR="003A1415">
        <w:t>influence evaluations negatively.</w:t>
      </w:r>
    </w:p>
    <w:p w14:paraId="4DB076A7" w14:textId="77777777" w:rsidR="00D30978" w:rsidRDefault="00D30978" w:rsidP="00344C6E"/>
    <w:p w14:paraId="6B42AB10" w14:textId="3A30AF94" w:rsidR="00D30978" w:rsidRDefault="00B06607" w:rsidP="00344C6E">
      <w:pPr>
        <w:rPr>
          <w:ins w:id="92" w:author="Ralf Schaefer" w:date="2024-08-20T10:43:00Z" w16du:dateUtc="2024-08-20T08:43:00Z"/>
        </w:rPr>
      </w:pPr>
      <w:r>
        <w:t xml:space="preserve">More sophisticated renderers </w:t>
      </w:r>
      <w:r w:rsidR="00B140BB">
        <w:t>could fill better potential holes</w:t>
      </w:r>
      <w:r w:rsidR="0006012F">
        <w:t xml:space="preserve">, </w:t>
      </w:r>
      <w:r w:rsidR="00682413">
        <w:t>recreate detail</w:t>
      </w:r>
      <w:r w:rsidR="0006012F">
        <w:t xml:space="preserve"> and apply </w:t>
      </w:r>
      <w:r w:rsidR="003B1498">
        <w:t>lighting depending on the scene. The point cloud representation format supports</w:t>
      </w:r>
      <w:ins w:id="93" w:author="Ralf Schaefer" w:date="2024-08-20T10:43:00Z" w16du:dateUtc="2024-08-20T08:43:00Z">
        <w:r w:rsidR="00C30D9C">
          <w:t xml:space="preserve"> reflectance and</w:t>
        </w:r>
      </w:ins>
      <w:ins w:id="94" w:author="Ralf Schaefer" w:date="2024-08-21T13:37:00Z" w16du:dateUtc="2024-08-21T11:37:00Z">
        <w:r w:rsidR="003B1498">
          <w:t xml:space="preserve"> </w:t>
        </w:r>
      </w:ins>
      <w:proofErr w:type="spellStart"/>
      <w:r w:rsidR="001A376C">
        <w:t>normals</w:t>
      </w:r>
      <w:proofErr w:type="spellEnd"/>
      <w:r w:rsidR="001A376C">
        <w:t xml:space="preserve"> which are useful for </w:t>
      </w:r>
      <w:r w:rsidR="008B5C92">
        <w:t>lighting the scene.</w:t>
      </w:r>
      <w:r w:rsidR="00CB2ECF">
        <w:t xml:space="preserve"> When rendering </w:t>
      </w:r>
      <w:r w:rsidR="0076011E">
        <w:t xml:space="preserve">a point cloud </w:t>
      </w:r>
      <w:r w:rsidR="00CB2ECF">
        <w:t>sequence in a scene, correct lighting</w:t>
      </w:r>
      <w:r w:rsidR="00E46448">
        <w:t xml:space="preserve"> including shadows</w:t>
      </w:r>
      <w:r w:rsidR="00CB2ECF">
        <w:t xml:space="preserve"> and colour </w:t>
      </w:r>
      <w:r w:rsidR="00E46448">
        <w:t>alignment</w:t>
      </w:r>
      <w:r w:rsidR="00CB2ECF">
        <w:t xml:space="preserve"> can greatly impact the realism of the</w:t>
      </w:r>
      <w:r w:rsidR="00FE4916">
        <w:t xml:space="preserve"> resulting experience.</w:t>
      </w:r>
    </w:p>
    <w:p w14:paraId="73691D81" w14:textId="77777777" w:rsidR="00347E57" w:rsidRDefault="00347E57" w:rsidP="00344C6E">
      <w:pPr>
        <w:rPr>
          <w:ins w:id="95" w:author="Ralf Schaefer" w:date="2024-08-20T10:43:00Z" w16du:dateUtc="2024-08-20T08:43:00Z"/>
        </w:rPr>
      </w:pPr>
    </w:p>
    <w:p w14:paraId="29941EB0" w14:textId="647DDEBA" w:rsidR="00347E57" w:rsidRDefault="00F318E8" w:rsidP="00344C6E">
      <w:pPr>
        <w:rPr>
          <w:ins w:id="96" w:author="Ralf Schaefer" w:date="2024-08-21T13:37:00Z" w16du:dateUtc="2024-08-21T11:37:00Z"/>
        </w:rPr>
      </w:pPr>
      <w:ins w:id="97" w:author="Ralf Schaefer" w:date="2024-08-20T10:43:00Z" w16du:dateUtc="2024-08-20T08:43:00Z">
        <w:r>
          <w:t xml:space="preserve">POINTS_GL is the simplest OpenGL [8] primitive type used for rendering (lines and polygons are others that are also commonly used) and a point cloud can be interpreted as a vertex stream that represents points (after ordering of the points). </w:t>
        </w:r>
        <w:proofErr w:type="gramStart"/>
        <w:r>
          <w:t>Therefore</w:t>
        </w:r>
        <w:proofErr w:type="gramEnd"/>
        <w:r>
          <w:t xml:space="preserve"> a point cloud can be rendered in an </w:t>
        </w:r>
        <w:r>
          <w:lastRenderedPageBreak/>
          <w:t>extremely straightforward way using native OpenGL vertex shaders.  The supported rendering in the standard OpenGL specified by the Khronos consortium implies that point clouds can be rendered on devices that support OpenGL which is rather common today. OpenGL vertex shader renders points size larger than zero, this can be set GL_PROGRAM_POINT_SIZE as a configuration of the rendering</w:t>
        </w:r>
      </w:ins>
    </w:p>
    <w:p w14:paraId="3CD102AB" w14:textId="77777777" w:rsidR="00D30978" w:rsidRDefault="00D30978" w:rsidP="00344C6E"/>
    <w:p w14:paraId="7BE1991E" w14:textId="582A2015" w:rsidR="00823368" w:rsidRPr="00BA7C04" w:rsidDel="00966E2B" w:rsidRDefault="00966E2B" w:rsidP="00344C6E">
      <w:pPr>
        <w:rPr>
          <w:del w:id="98" w:author="Ralf Schaefer" w:date="2024-08-20T10:44:00Z" w16du:dateUtc="2024-08-20T08:44:00Z"/>
          <w:lang w:val="en-US"/>
        </w:rPr>
      </w:pPr>
      <w:ins w:id="99" w:author="Ralf Schaefer" w:date="2024-08-20T10:44:00Z" w16du:dateUtc="2024-08-20T08:44:00Z">
        <w:r>
          <w:t>Specific optimizations for Rendering are device manufacturer dependent.</w:t>
        </w:r>
      </w:ins>
      <w:commentRangeStart w:id="100"/>
      <w:commentRangeStart w:id="101"/>
      <w:del w:id="102" w:author="Ralf Schaefer" w:date="2024-08-20T10:44:00Z" w16du:dateUtc="2024-08-20T08:44:00Z">
        <w:r w:rsidR="00F277EA" w:rsidDel="00966E2B">
          <w:delText>Rendering is device manufacturer dependent and not covered in standards</w:delText>
        </w:r>
        <w:r w:rsidR="004A1177" w:rsidDel="00966E2B">
          <w:delText xml:space="preserve">, so this is where </w:delText>
        </w:r>
        <w:r w:rsidR="00D30978" w:rsidDel="00966E2B">
          <w:delText>competition between manufacturers/implementers take place.</w:delText>
        </w:r>
      </w:del>
      <w:commentRangeEnd w:id="100"/>
      <w:r w:rsidR="00910538">
        <w:rPr>
          <w:rStyle w:val="CommentReference"/>
          <w:rFonts w:ascii="Arial" w:hAnsi="Arial"/>
        </w:rPr>
        <w:commentReference w:id="100"/>
      </w:r>
      <w:commentRangeEnd w:id="101"/>
      <w:r w:rsidR="00F45C82">
        <w:rPr>
          <w:rStyle w:val="CommentReference"/>
          <w:rFonts w:ascii="Arial" w:hAnsi="Arial"/>
        </w:rPr>
        <w:commentReference w:id="101"/>
      </w:r>
    </w:p>
    <w:p w14:paraId="641027B3" w14:textId="77777777" w:rsidR="004C5B08" w:rsidRPr="00BA7C04" w:rsidRDefault="004C5B08" w:rsidP="004C5B08">
      <w:pPr>
        <w:rPr>
          <w:lang w:val="en-US"/>
        </w:rPr>
      </w:pPr>
    </w:p>
    <w:p w14:paraId="54623C78" w14:textId="5BA4B27D" w:rsidR="00FB0AE4" w:rsidRDefault="00FB0AE4" w:rsidP="00FB0AE4">
      <w:pPr>
        <w:pStyle w:val="Heading2"/>
      </w:pPr>
      <w:r w:rsidRPr="00BA7C04">
        <w:rPr>
          <w:lang w:val="en-US"/>
        </w:rPr>
        <w:t xml:space="preserve"> </w:t>
      </w:r>
      <w:r>
        <w:t>Support Information</w:t>
      </w:r>
    </w:p>
    <w:p w14:paraId="4E13D934" w14:textId="77777777" w:rsidR="00223A15" w:rsidRDefault="00223A15" w:rsidP="00223A15"/>
    <w:p w14:paraId="60D2E9B0" w14:textId="5BD2CF12" w:rsidR="00223A15" w:rsidRPr="00292F34" w:rsidRDefault="00590754" w:rsidP="00223A15">
      <w:pPr>
        <w:rPr>
          <w:b/>
          <w:bCs/>
        </w:rPr>
      </w:pPr>
      <w:r w:rsidRPr="00292F34">
        <w:rPr>
          <w:b/>
          <w:bCs/>
        </w:rPr>
        <w:t>Test and reference sequences</w:t>
      </w:r>
    </w:p>
    <w:p w14:paraId="6DC37CAC" w14:textId="6A5CF8AC" w:rsidR="00590754" w:rsidRDefault="00DE393F" w:rsidP="00223A15">
      <w:pPr>
        <w:rPr>
          <w:lang w:val="en-US"/>
        </w:rPr>
      </w:pPr>
      <w:r>
        <w:t xml:space="preserve">Document S4aV240021 [5] </w:t>
      </w:r>
      <w:r w:rsidR="00590754">
        <w:t xml:space="preserve">provided an initial list of candidate </w:t>
      </w:r>
      <w:r w:rsidR="00C65EBD">
        <w:t xml:space="preserve">sequences </w:t>
      </w:r>
      <w:r w:rsidR="000B11CE">
        <w:t>including a proposal for a JSON schema</w:t>
      </w:r>
      <w:del w:id="103" w:author="Ralf Schaefer" w:date="2024-08-20T10:44:00Z" w16du:dateUtc="2024-08-20T08:44:00Z">
        <w:r w:rsidDel="008A4DCB">
          <w:delText>.</w:delText>
        </w:r>
        <w:r w:rsidR="000B11CE" w:rsidDel="008A4DCB">
          <w:delText xml:space="preserve"> </w:delText>
        </w:r>
      </w:del>
      <w:r w:rsidR="008D12B0">
        <w:t xml:space="preserve">. </w:t>
      </w:r>
      <w:r w:rsidR="00906792" w:rsidRPr="00906792">
        <w:rPr>
          <w:lang w:val="en-US"/>
        </w:rPr>
        <w:t xml:space="preserve">Some </w:t>
      </w:r>
      <w:r w:rsidR="00906792">
        <w:rPr>
          <w:lang w:val="en-US"/>
        </w:rPr>
        <w:t xml:space="preserve">of these </w:t>
      </w:r>
      <w:r w:rsidR="00906792" w:rsidRPr="00906792">
        <w:rPr>
          <w:lang w:val="en-US"/>
        </w:rPr>
        <w:t>sequences are under license agreement and must be protected with a password when stored on a server</w:t>
      </w:r>
      <w:r w:rsidR="0016088F">
        <w:rPr>
          <w:lang w:val="en-US"/>
        </w:rPr>
        <w:t xml:space="preserve">. </w:t>
      </w:r>
    </w:p>
    <w:p w14:paraId="67FB7AB2" w14:textId="77777777" w:rsidR="00C80FD5" w:rsidRDefault="00C80FD5" w:rsidP="00223A15">
      <w:pPr>
        <w:rPr>
          <w:lang w:val="en-US"/>
        </w:rPr>
      </w:pPr>
    </w:p>
    <w:p w14:paraId="2C06C5F7" w14:textId="14D9AF87" w:rsidR="00C80FD5" w:rsidRPr="000F34EB" w:rsidRDefault="00C80FD5" w:rsidP="00223A15">
      <w:pPr>
        <w:rPr>
          <w:b/>
          <w:bCs/>
          <w:lang w:val="en-US"/>
        </w:rPr>
      </w:pPr>
      <w:r w:rsidRPr="000F34EB">
        <w:rPr>
          <w:b/>
          <w:bCs/>
          <w:lang w:val="en-US"/>
        </w:rPr>
        <w:t xml:space="preserve">Uncompressed </w:t>
      </w:r>
      <w:r w:rsidR="00047780" w:rsidRPr="000F34EB">
        <w:rPr>
          <w:b/>
          <w:bCs/>
          <w:lang w:val="en-US"/>
        </w:rPr>
        <w:t>data size</w:t>
      </w:r>
    </w:p>
    <w:p w14:paraId="22948056" w14:textId="2F30C614" w:rsidR="00502A07" w:rsidDel="0096606D" w:rsidRDefault="00432822" w:rsidP="00223A15">
      <w:pPr>
        <w:rPr>
          <w:del w:id="104" w:author="Ralf Schaefer" w:date="2024-08-20T12:50:00Z" w16du:dateUtc="2024-08-20T10:50:00Z"/>
          <w:lang w:val="en-US"/>
        </w:rPr>
      </w:pPr>
      <w:del w:id="105" w:author="Ralf Schaefer" w:date="2024-08-20T12:50:00Z" w16du:dateUtc="2024-08-20T10:50:00Z">
        <w:r w:rsidDel="0096606D">
          <w:rPr>
            <w:lang w:val="en-US"/>
          </w:rPr>
          <w:delText xml:space="preserve">The uncompressed </w:delText>
        </w:r>
        <w:r w:rsidR="0000426E" w:rsidDel="0096606D">
          <w:rPr>
            <w:lang w:val="en-US"/>
          </w:rPr>
          <w:delText xml:space="preserve">data size depends on the number of points, the number of attributes </w:delText>
        </w:r>
        <w:r w:rsidR="00CF603C" w:rsidDel="0096606D">
          <w:rPr>
            <w:lang w:val="en-US"/>
          </w:rPr>
          <w:delText xml:space="preserve">and if the text or binary </w:delText>
        </w:r>
        <w:r w:rsidR="00D50383" w:rsidDel="0096606D">
          <w:rPr>
            <w:lang w:val="en-US"/>
          </w:rPr>
          <w:delText>representation in the PLY format is used.</w:delText>
        </w:r>
      </w:del>
    </w:p>
    <w:p w14:paraId="7E272D24" w14:textId="6E880696" w:rsidR="00A0426F" w:rsidDel="0096606D" w:rsidRDefault="00502A07" w:rsidP="004A7BD0">
      <w:pPr>
        <w:rPr>
          <w:del w:id="106" w:author="Ralf Schaefer" w:date="2024-08-20T12:50:00Z" w16du:dateUtc="2024-08-20T10:50:00Z"/>
          <w:lang w:val="en-US"/>
        </w:rPr>
      </w:pPr>
      <w:del w:id="107" w:author="Ralf Schaefer" w:date="2024-08-20T12:50:00Z" w16du:dateUtc="2024-08-20T10:50:00Z">
        <w:r w:rsidDel="0096606D">
          <w:rPr>
            <w:lang w:val="en-US"/>
          </w:rPr>
          <w:delText xml:space="preserve">In the following </w:delText>
        </w:r>
        <w:r w:rsidR="0002738E" w:rsidDel="0096606D">
          <w:rPr>
            <w:lang w:val="en-US"/>
          </w:rPr>
          <w:delText xml:space="preserve">data size </w:delText>
        </w:r>
        <w:r w:rsidR="00B0115A" w:rsidDel="0096606D">
          <w:rPr>
            <w:lang w:val="en-US"/>
          </w:rPr>
          <w:delText>examples</w:delText>
        </w:r>
        <w:r w:rsidR="0002738E" w:rsidDel="0096606D">
          <w:rPr>
            <w:lang w:val="en-US"/>
          </w:rPr>
          <w:delText xml:space="preserve"> for sequence Thomas</w:delText>
        </w:r>
        <w:r w:rsidR="00B06632" w:rsidDel="0096606D">
          <w:rPr>
            <w:lang w:val="en-US"/>
          </w:rPr>
          <w:delText xml:space="preserve"> for one point cloud frame</w:delText>
        </w:r>
        <w:r w:rsidR="0002738E" w:rsidDel="0096606D">
          <w:rPr>
            <w:lang w:val="en-US"/>
          </w:rPr>
          <w:delText xml:space="preserve"> as used in [4]</w:delText>
        </w:r>
        <w:r w:rsidR="00AC2BA0" w:rsidDel="0096606D">
          <w:rPr>
            <w:lang w:val="en-US"/>
          </w:rPr>
          <w:delText xml:space="preserve"> are provided</w:delText>
        </w:r>
        <w:r w:rsidR="0002738E" w:rsidDel="0096606D">
          <w:rPr>
            <w:lang w:val="en-US"/>
          </w:rPr>
          <w:delText xml:space="preserve">. </w:delText>
        </w:r>
        <w:r w:rsidR="00C867FE" w:rsidDel="0096606D">
          <w:rPr>
            <w:lang w:val="en-US"/>
          </w:rPr>
          <w:delText xml:space="preserve">PLY </w:delText>
        </w:r>
        <w:r w:rsidR="00200D94" w:rsidDel="0096606D">
          <w:rPr>
            <w:lang w:val="en-US"/>
          </w:rPr>
          <w:delText>Ascii</w:delText>
        </w:r>
        <w:r w:rsidR="00C867FE" w:rsidDel="0096606D">
          <w:rPr>
            <w:lang w:val="en-US"/>
          </w:rPr>
          <w:delText xml:space="preserve"> </w:delText>
        </w:r>
        <w:r w:rsidR="00B0115A" w:rsidDel="0096606D">
          <w:rPr>
            <w:lang w:val="en-US"/>
          </w:rPr>
          <w:delText>information i</w:delText>
        </w:r>
        <w:r w:rsidR="00CD7D74" w:rsidDel="0096606D">
          <w:rPr>
            <w:lang w:val="en-US"/>
          </w:rPr>
          <w:delText xml:space="preserve">s based on the header </w:delText>
        </w:r>
        <w:r w:rsidR="00A0426F" w:rsidDel="0096606D">
          <w:rPr>
            <w:lang w:val="en-US"/>
          </w:rPr>
          <w:delText>with the following structure:</w:delText>
        </w:r>
      </w:del>
    </w:p>
    <w:p w14:paraId="3A9F06F5" w14:textId="73718F97" w:rsidR="00A0426F" w:rsidDel="0096606D" w:rsidRDefault="00A0426F" w:rsidP="004A7BD0">
      <w:pPr>
        <w:rPr>
          <w:del w:id="108" w:author="Ralf Schaefer" w:date="2024-08-20T12:50:00Z" w16du:dateUtc="2024-08-20T10:50:00Z"/>
          <w:lang w:val="en-US"/>
        </w:rPr>
      </w:pPr>
    </w:p>
    <w:p w14:paraId="686312B5" w14:textId="7C0B3B71" w:rsidR="00A0426F" w:rsidDel="0096606D" w:rsidRDefault="004A7BD0" w:rsidP="004A7BD0">
      <w:pPr>
        <w:rPr>
          <w:del w:id="109" w:author="Ralf Schaefer" w:date="2024-08-20T12:50:00Z" w16du:dateUtc="2024-08-20T10:50:00Z"/>
          <w:lang w:val="en-US"/>
        </w:rPr>
      </w:pPr>
      <w:del w:id="110" w:author="Ralf Schaefer" w:date="2024-08-20T12:50:00Z" w16du:dateUtc="2024-08-20T10:50:00Z">
        <w:r w:rsidRPr="002E5413" w:rsidDel="0096606D">
          <w:rPr>
            <w:lang w:val="en-US"/>
          </w:rPr>
          <w:delText>propert</w:delText>
        </w:r>
        <w:r w:rsidR="00200D94" w:rsidDel="0096606D">
          <w:rPr>
            <w:lang w:val="en-US"/>
          </w:rPr>
          <w:delText>y structure</w:delText>
        </w:r>
        <w:r w:rsidRPr="002E5413" w:rsidDel="0096606D">
          <w:rPr>
            <w:lang w:val="en-US"/>
          </w:rPr>
          <w:delText xml:space="preserve"> float x </w:delText>
        </w:r>
      </w:del>
    </w:p>
    <w:p w14:paraId="3E47D2CA" w14:textId="4416D5D7" w:rsidR="00A0426F" w:rsidDel="0096606D" w:rsidRDefault="004A7BD0" w:rsidP="004A7BD0">
      <w:pPr>
        <w:rPr>
          <w:del w:id="111" w:author="Ralf Schaefer" w:date="2024-08-20T12:50:00Z" w16du:dateUtc="2024-08-20T10:50:00Z"/>
          <w:lang w:val="en-US"/>
        </w:rPr>
      </w:pPr>
      <w:del w:id="112" w:author="Ralf Schaefer" w:date="2024-08-20T12:50:00Z" w16du:dateUtc="2024-08-20T10:50:00Z">
        <w:r w:rsidRPr="004A7BD0" w:rsidDel="0096606D">
          <w:rPr>
            <w:lang w:val="en-US"/>
          </w:rPr>
          <w:delText>property float y</w:delText>
        </w:r>
        <w:r w:rsidRPr="002E5413" w:rsidDel="0096606D">
          <w:rPr>
            <w:lang w:val="en-US"/>
          </w:rPr>
          <w:delText xml:space="preserve"> </w:delText>
        </w:r>
      </w:del>
    </w:p>
    <w:p w14:paraId="1672E4CF" w14:textId="126E792C" w:rsidR="00A0426F" w:rsidDel="0096606D" w:rsidRDefault="004A7BD0" w:rsidP="004A7BD0">
      <w:pPr>
        <w:rPr>
          <w:del w:id="113" w:author="Ralf Schaefer" w:date="2024-08-20T12:50:00Z" w16du:dateUtc="2024-08-20T10:50:00Z"/>
          <w:lang w:val="en-US"/>
        </w:rPr>
      </w:pPr>
      <w:del w:id="114" w:author="Ralf Schaefer" w:date="2024-08-20T12:50:00Z" w16du:dateUtc="2024-08-20T10:50:00Z">
        <w:r w:rsidRPr="004A7BD0" w:rsidDel="0096606D">
          <w:rPr>
            <w:lang w:val="en-US"/>
          </w:rPr>
          <w:delText>property float z</w:delText>
        </w:r>
        <w:r w:rsidR="00200D94" w:rsidDel="0096606D">
          <w:rPr>
            <w:lang w:val="en-US"/>
          </w:rPr>
          <w:delText xml:space="preserve"> </w:delText>
        </w:r>
      </w:del>
    </w:p>
    <w:p w14:paraId="55A041FC" w14:textId="70C06DE2" w:rsidR="00A0426F" w:rsidDel="0096606D" w:rsidRDefault="004A7BD0" w:rsidP="004A7BD0">
      <w:pPr>
        <w:rPr>
          <w:del w:id="115" w:author="Ralf Schaefer" w:date="2024-08-20T12:50:00Z" w16du:dateUtc="2024-08-20T10:50:00Z"/>
          <w:lang w:val="en-US"/>
        </w:rPr>
      </w:pPr>
      <w:del w:id="116" w:author="Ralf Schaefer" w:date="2024-08-20T12:50:00Z" w16du:dateUtc="2024-08-20T10:50:00Z">
        <w:r w:rsidRPr="004A7BD0" w:rsidDel="0096606D">
          <w:rPr>
            <w:lang w:val="en-US"/>
          </w:rPr>
          <w:delText>property uchar red</w:delText>
        </w:r>
        <w:r w:rsidRPr="002E5413" w:rsidDel="0096606D">
          <w:rPr>
            <w:lang w:val="en-US"/>
          </w:rPr>
          <w:delText xml:space="preserve"> </w:delText>
        </w:r>
      </w:del>
    </w:p>
    <w:p w14:paraId="7E0F3A25" w14:textId="371389BD" w:rsidR="00A0426F" w:rsidDel="0096606D" w:rsidRDefault="004A7BD0" w:rsidP="004A7BD0">
      <w:pPr>
        <w:rPr>
          <w:del w:id="117" w:author="Ralf Schaefer" w:date="2024-08-20T12:50:00Z" w16du:dateUtc="2024-08-20T10:50:00Z"/>
          <w:lang w:val="en-US"/>
        </w:rPr>
      </w:pPr>
      <w:del w:id="118" w:author="Ralf Schaefer" w:date="2024-08-20T12:50:00Z" w16du:dateUtc="2024-08-20T10:50:00Z">
        <w:r w:rsidRPr="004A7BD0" w:rsidDel="0096606D">
          <w:rPr>
            <w:lang w:val="en-US"/>
          </w:rPr>
          <w:delText>property uchar green</w:delText>
        </w:r>
        <w:r w:rsidRPr="002E5413" w:rsidDel="0096606D">
          <w:rPr>
            <w:lang w:val="en-US"/>
          </w:rPr>
          <w:delText xml:space="preserve"> </w:delText>
        </w:r>
      </w:del>
    </w:p>
    <w:p w14:paraId="2A55D8FB" w14:textId="0C425943" w:rsidR="00A0426F" w:rsidDel="0096606D" w:rsidRDefault="004A7BD0" w:rsidP="004A7BD0">
      <w:pPr>
        <w:rPr>
          <w:del w:id="119" w:author="Ralf Schaefer" w:date="2024-08-20T12:50:00Z" w16du:dateUtc="2024-08-20T10:50:00Z"/>
          <w:lang w:val="en-US"/>
        </w:rPr>
      </w:pPr>
      <w:del w:id="120" w:author="Ralf Schaefer" w:date="2024-08-20T12:50:00Z" w16du:dateUtc="2024-08-20T10:50:00Z">
        <w:r w:rsidRPr="004A7BD0" w:rsidDel="0096606D">
          <w:rPr>
            <w:lang w:val="en-US"/>
          </w:rPr>
          <w:delText>property uchar blue</w:delText>
        </w:r>
        <w:r w:rsidRPr="002E5413" w:rsidDel="0096606D">
          <w:rPr>
            <w:lang w:val="en-US"/>
          </w:rPr>
          <w:delText xml:space="preserve"> </w:delText>
        </w:r>
      </w:del>
    </w:p>
    <w:p w14:paraId="0F8D1671" w14:textId="55A5A975" w:rsidR="00A0426F" w:rsidDel="0096606D" w:rsidRDefault="004A7BD0" w:rsidP="004A7BD0">
      <w:pPr>
        <w:rPr>
          <w:del w:id="121" w:author="Ralf Schaefer" w:date="2024-08-20T12:50:00Z" w16du:dateUtc="2024-08-20T10:50:00Z"/>
          <w:lang w:val="en-US"/>
        </w:rPr>
      </w:pPr>
      <w:del w:id="122" w:author="Ralf Schaefer" w:date="2024-08-20T12:50:00Z" w16du:dateUtc="2024-08-20T10:50:00Z">
        <w:r w:rsidRPr="002E5413" w:rsidDel="0096606D">
          <w:rPr>
            <w:lang w:val="en-US"/>
          </w:rPr>
          <w:delText xml:space="preserve">property uchar alpha. </w:delText>
        </w:r>
      </w:del>
    </w:p>
    <w:p w14:paraId="03D71B16" w14:textId="4F62DC79" w:rsidR="00A0426F" w:rsidDel="0096606D" w:rsidRDefault="00A0426F" w:rsidP="004A7BD0">
      <w:pPr>
        <w:rPr>
          <w:del w:id="123" w:author="Ralf Schaefer" w:date="2024-08-20T12:50:00Z" w16du:dateUtc="2024-08-20T10:50:00Z"/>
          <w:lang w:val="en-US"/>
        </w:rPr>
      </w:pPr>
    </w:p>
    <w:p w14:paraId="0A3D7218" w14:textId="7403AB65" w:rsidR="00502A07" w:rsidDel="0096606D" w:rsidRDefault="00881991" w:rsidP="004A7BD0">
      <w:pPr>
        <w:rPr>
          <w:del w:id="124" w:author="Ralf Schaefer" w:date="2024-08-20T12:50:00Z" w16du:dateUtc="2024-08-20T10:50:00Z"/>
          <w:lang w:val="en-US"/>
        </w:rPr>
      </w:pPr>
      <w:del w:id="125" w:author="Ralf Schaefer" w:date="2024-08-20T12:50:00Z" w16du:dateUtc="2024-08-20T10:50:00Z">
        <w:r w:rsidRPr="002E5413" w:rsidDel="0096606D">
          <w:rPr>
            <w:lang w:val="en-US"/>
          </w:rPr>
          <w:delText xml:space="preserve">The file size could be decreased by </w:delText>
        </w:r>
        <w:r w:rsidR="00ED5BB6" w:rsidRPr="002E5413" w:rsidDel="0096606D">
          <w:rPr>
            <w:lang w:val="en-US"/>
          </w:rPr>
          <w:delText>removing alpha and using integer instead of fl</w:delText>
        </w:r>
        <w:r w:rsidR="002E5413" w:rsidRPr="002E5413" w:rsidDel="0096606D">
          <w:rPr>
            <w:lang w:val="en-US"/>
          </w:rPr>
          <w:delText xml:space="preserve">oat for </w:delText>
        </w:r>
        <w:r w:rsidR="002E5413" w:rsidDel="0096606D">
          <w:rPr>
            <w:lang w:val="en-US"/>
          </w:rPr>
          <w:delText xml:space="preserve">xyz </w:delText>
        </w:r>
        <w:r w:rsidR="002E5413" w:rsidRPr="002E5413" w:rsidDel="0096606D">
          <w:rPr>
            <w:lang w:val="en-US"/>
          </w:rPr>
          <w:delText>coordinates.</w:delText>
        </w:r>
      </w:del>
    </w:p>
    <w:p w14:paraId="4D381BED" w14:textId="77489D95" w:rsidR="00A2334E" w:rsidRPr="00A2334E" w:rsidDel="0096606D" w:rsidRDefault="0079335F" w:rsidP="004A7BD0">
      <w:pPr>
        <w:rPr>
          <w:del w:id="126" w:author="Ralf Schaefer" w:date="2024-08-20T12:50:00Z" w16du:dateUtc="2024-08-20T10:50:00Z"/>
          <w:lang w:val="en-US"/>
        </w:rPr>
      </w:pPr>
      <w:del w:id="127" w:author="Ralf Schaefer" w:date="2024-08-20T12:50:00Z" w16du:dateUtc="2024-08-20T10:50:00Z">
        <w:r w:rsidDel="0096606D">
          <w:rPr>
            <w:lang w:val="en-US"/>
          </w:rPr>
          <w:delText xml:space="preserve">For information </w:delText>
        </w:r>
        <w:r w:rsidR="0047065D" w:rsidDel="0096606D">
          <w:rPr>
            <w:lang w:val="en-US"/>
          </w:rPr>
          <w:delText>the table includes the</w:delText>
        </w:r>
        <w:r w:rsidR="00A2334E" w:rsidDel="0096606D">
          <w:rPr>
            <w:lang w:val="en-US"/>
          </w:rPr>
          <w:delText xml:space="preserve"> </w:delText>
        </w:r>
        <w:r w:rsidR="004A36EE" w:rsidDel="0096606D">
          <w:rPr>
            <w:lang w:val="en-US"/>
          </w:rPr>
          <w:delText>“</w:delText>
        </w:r>
        <w:r w:rsidR="004125B1" w:rsidDel="0096606D">
          <w:rPr>
            <w:lang w:val="en-US"/>
          </w:rPr>
          <w:delText>net</w:delText>
        </w:r>
        <w:r w:rsidR="00A2334E" w:rsidDel="0096606D">
          <w:rPr>
            <w:lang w:val="en-US"/>
          </w:rPr>
          <w:delText xml:space="preserve"> </w:delText>
        </w:r>
        <w:r w:rsidR="00501955" w:rsidDel="0096606D">
          <w:rPr>
            <w:lang w:val="en-US"/>
          </w:rPr>
          <w:delText xml:space="preserve">data </w:delText>
        </w:r>
        <w:r w:rsidR="00A2334E" w:rsidDel="0096606D">
          <w:rPr>
            <w:lang w:val="en-US"/>
          </w:rPr>
          <w:delText>size</w:delText>
        </w:r>
        <w:r w:rsidR="004A36EE" w:rsidDel="0096606D">
          <w:rPr>
            <w:lang w:val="en-US"/>
          </w:rPr>
          <w:delText>”</w:delText>
        </w:r>
        <w:r w:rsidR="00A2334E" w:rsidDel="0096606D">
          <w:rPr>
            <w:lang w:val="en-US"/>
          </w:rPr>
          <w:delText xml:space="preserve"> </w:delText>
        </w:r>
        <w:r w:rsidR="0047065D" w:rsidDel="0096606D">
          <w:rPr>
            <w:lang w:val="en-US"/>
          </w:rPr>
          <w:delText xml:space="preserve">which </w:delText>
        </w:r>
        <w:r w:rsidR="00F92FC2" w:rsidDel="0096606D">
          <w:rPr>
            <w:lang w:val="en-US"/>
          </w:rPr>
          <w:delText xml:space="preserve">adds </w:delText>
        </w:r>
        <w:r w:rsidR="007A1451" w:rsidDel="0096606D">
          <w:rPr>
            <w:lang w:val="en-US"/>
          </w:rPr>
          <w:delText xml:space="preserve">up </w:delText>
        </w:r>
        <w:r w:rsidR="00545AD3" w:rsidDel="0096606D">
          <w:rPr>
            <w:lang w:val="en-US"/>
          </w:rPr>
          <w:delText>all bitsizes for coordinates and color</w:delText>
        </w:r>
        <w:r w:rsidR="006A22CB" w:rsidDel="0096606D">
          <w:rPr>
            <w:lang w:val="en-US"/>
          </w:rPr>
          <w:delText>, averaged over 32 frames</w:delText>
        </w:r>
        <w:r w:rsidR="00F92FC2" w:rsidDel="0096606D">
          <w:rPr>
            <w:lang w:val="en-US"/>
          </w:rPr>
          <w:delText xml:space="preserve">, </w:delText>
        </w:r>
        <w:r w:rsidR="006A22CB" w:rsidDel="0096606D">
          <w:rPr>
            <w:lang w:val="en-US"/>
          </w:rPr>
          <w:delText>expressed in bytes.</w:delText>
        </w:r>
      </w:del>
    </w:p>
    <w:p w14:paraId="485D8986" w14:textId="37D25983" w:rsidR="008D3D4D" w:rsidDel="0096606D" w:rsidRDefault="008D3D4D" w:rsidP="00223A15">
      <w:pPr>
        <w:rPr>
          <w:del w:id="128" w:author="Ralf Schaefer" w:date="2024-08-20T12:50:00Z" w16du:dateUtc="2024-08-20T10:50:00Z"/>
          <w:lang w:val="en-US"/>
        </w:rPr>
      </w:pPr>
    </w:p>
    <w:tbl>
      <w:tblPr>
        <w:tblStyle w:val="TableGrid"/>
        <w:tblW w:w="0" w:type="auto"/>
        <w:tblLook w:val="04A0" w:firstRow="1" w:lastRow="0" w:firstColumn="1" w:lastColumn="0" w:noHBand="0" w:noVBand="1"/>
      </w:tblPr>
      <w:tblGrid>
        <w:gridCol w:w="3285"/>
        <w:gridCol w:w="3285"/>
        <w:gridCol w:w="3285"/>
      </w:tblGrid>
      <w:tr w:rsidR="000403D4" w:rsidRPr="00DA4A0D" w:rsidDel="0096606D" w14:paraId="64677F30" w14:textId="77777777" w:rsidTr="00DA4A0D">
        <w:trPr>
          <w:del w:id="129" w:author="Ralf Schaefer" w:date="2024-08-20T12:50:00Z"/>
        </w:trPr>
        <w:tc>
          <w:tcPr>
            <w:tcW w:w="3285" w:type="dxa"/>
          </w:tcPr>
          <w:p w14:paraId="6C6361F8" w14:textId="1BC0BE26" w:rsidR="00DA4A0D" w:rsidRPr="00DA4A0D" w:rsidDel="0096606D" w:rsidRDefault="00DA4A0D" w:rsidP="005D62CC">
            <w:pPr>
              <w:rPr>
                <w:del w:id="130" w:author="Ralf Schaefer" w:date="2024-08-20T12:50:00Z" w16du:dateUtc="2024-08-20T10:50:00Z"/>
                <w:lang w:val="en-US"/>
              </w:rPr>
            </w:pPr>
          </w:p>
        </w:tc>
        <w:tc>
          <w:tcPr>
            <w:tcW w:w="3285" w:type="dxa"/>
          </w:tcPr>
          <w:p w14:paraId="3BB257B6" w14:textId="200D7478" w:rsidR="00DA4A0D" w:rsidRPr="00DA4A0D" w:rsidDel="0096606D" w:rsidRDefault="00DA4A0D" w:rsidP="005D62CC">
            <w:pPr>
              <w:rPr>
                <w:del w:id="131" w:author="Ralf Schaefer" w:date="2024-08-20T12:50:00Z" w16du:dateUtc="2024-08-20T10:50:00Z"/>
                <w:lang w:val="en-US"/>
              </w:rPr>
            </w:pPr>
            <w:del w:id="132" w:author="Ralf Schaefer" w:date="2024-08-20T12:50:00Z" w16du:dateUtc="2024-08-20T10:50:00Z">
              <w:r w:rsidRPr="00DA4A0D" w:rsidDel="0096606D">
                <w:rPr>
                  <w:lang w:val="en-US"/>
                </w:rPr>
                <w:delText xml:space="preserve"> PLY </w:delText>
              </w:r>
              <w:r w:rsidR="00541CBE" w:rsidDel="0096606D">
                <w:rPr>
                  <w:lang w:val="en-US"/>
                </w:rPr>
                <w:delText>Ascii</w:delText>
              </w:r>
              <w:r w:rsidR="00200D94" w:rsidDel="0096606D">
                <w:rPr>
                  <w:lang w:val="en-US"/>
                </w:rPr>
                <w:delText xml:space="preserve"> (bytes)</w:delText>
              </w:r>
            </w:del>
          </w:p>
        </w:tc>
        <w:tc>
          <w:tcPr>
            <w:tcW w:w="3285" w:type="dxa"/>
          </w:tcPr>
          <w:p w14:paraId="43DBBB42" w14:textId="4EC08676" w:rsidR="00DA4A0D" w:rsidRPr="00DA4A0D" w:rsidDel="0096606D" w:rsidRDefault="00DA4A0D" w:rsidP="005D62CC">
            <w:pPr>
              <w:rPr>
                <w:del w:id="133" w:author="Ralf Schaefer" w:date="2024-08-20T12:50:00Z" w16du:dateUtc="2024-08-20T10:50:00Z"/>
                <w:lang w:val="en-US"/>
              </w:rPr>
            </w:pPr>
            <w:del w:id="134" w:author="Ralf Schaefer" w:date="2024-08-20T12:50:00Z" w16du:dateUtc="2024-08-20T10:50:00Z">
              <w:r w:rsidRPr="00DA4A0D" w:rsidDel="0096606D">
                <w:rPr>
                  <w:lang w:val="en-US"/>
                </w:rPr>
                <w:delText xml:space="preserve"> </w:delText>
              </w:r>
              <w:r w:rsidR="004125B1" w:rsidDel="0096606D">
                <w:rPr>
                  <w:lang w:val="en-US"/>
                </w:rPr>
                <w:delText>Net</w:delText>
              </w:r>
              <w:r w:rsidRPr="00DA4A0D" w:rsidDel="0096606D">
                <w:rPr>
                  <w:lang w:val="en-US"/>
                </w:rPr>
                <w:delText xml:space="preserve"> data size</w:delText>
              </w:r>
              <w:r w:rsidR="00B71362" w:rsidDel="0096606D">
                <w:rPr>
                  <w:lang w:val="en-US"/>
                </w:rPr>
                <w:delText xml:space="preserve"> (bytes)</w:delText>
              </w:r>
            </w:del>
          </w:p>
        </w:tc>
      </w:tr>
      <w:tr w:rsidR="000403D4" w:rsidRPr="00DA4A0D" w:rsidDel="0096606D" w14:paraId="7C76EEE5" w14:textId="77777777" w:rsidTr="00DA4A0D">
        <w:trPr>
          <w:del w:id="135" w:author="Ralf Schaefer" w:date="2024-08-20T12:50:00Z"/>
        </w:trPr>
        <w:tc>
          <w:tcPr>
            <w:tcW w:w="3285" w:type="dxa"/>
          </w:tcPr>
          <w:p w14:paraId="5545DFCC" w14:textId="66DA27C9" w:rsidR="00DA4A0D" w:rsidRPr="00DA4A0D" w:rsidDel="0096606D" w:rsidRDefault="00DA4A0D" w:rsidP="005D62CC">
            <w:pPr>
              <w:rPr>
                <w:del w:id="136" w:author="Ralf Schaefer" w:date="2024-08-20T12:50:00Z" w16du:dateUtc="2024-08-20T10:50:00Z"/>
                <w:lang w:val="en-US"/>
              </w:rPr>
            </w:pPr>
            <w:del w:id="137" w:author="Ralf Schaefer" w:date="2024-08-20T12:50:00Z" w16du:dateUtc="2024-08-20T10:50:00Z">
              <w:r w:rsidRPr="00DA4A0D" w:rsidDel="0096606D">
                <w:rPr>
                  <w:lang w:val="en-US"/>
                </w:rPr>
                <w:delText>Thomas Vox 10</w:delText>
              </w:r>
            </w:del>
          </w:p>
        </w:tc>
        <w:tc>
          <w:tcPr>
            <w:tcW w:w="3285" w:type="dxa"/>
          </w:tcPr>
          <w:p w14:paraId="74A78B32" w14:textId="5F476AB5" w:rsidR="00DA4A0D" w:rsidRPr="00DA4A0D" w:rsidDel="0096606D" w:rsidRDefault="00DA4A0D" w:rsidP="005D62CC">
            <w:pPr>
              <w:rPr>
                <w:del w:id="138" w:author="Ralf Schaefer" w:date="2024-08-20T12:50:00Z" w16du:dateUtc="2024-08-20T10:50:00Z"/>
                <w:lang w:val="en-US"/>
              </w:rPr>
            </w:pPr>
            <w:del w:id="139" w:author="Ralf Schaefer" w:date="2024-08-20T12:50:00Z" w16du:dateUtc="2024-08-20T10:50:00Z">
              <w:r w:rsidRPr="00DA4A0D" w:rsidDel="0096606D">
                <w:rPr>
                  <w:lang w:val="en-US"/>
                </w:rPr>
                <w:delText xml:space="preserve"> </w:delText>
              </w:r>
              <w:r w:rsidR="00501955" w:rsidRPr="00501955" w:rsidDel="0096606D">
                <w:delText>14</w:delText>
              </w:r>
              <w:r w:rsidR="005C2274" w:rsidDel="0096606D">
                <w:delText>.</w:delText>
              </w:r>
              <w:r w:rsidR="00501955" w:rsidRPr="00501955" w:rsidDel="0096606D">
                <w:delText>891</w:delText>
              </w:r>
              <w:r w:rsidR="005C2274" w:rsidDel="0096606D">
                <w:delText>.</w:delText>
              </w:r>
              <w:r w:rsidR="00501955" w:rsidRPr="00501955" w:rsidDel="0096606D">
                <w:delText>588</w:delText>
              </w:r>
            </w:del>
          </w:p>
        </w:tc>
        <w:tc>
          <w:tcPr>
            <w:tcW w:w="3285" w:type="dxa"/>
          </w:tcPr>
          <w:p w14:paraId="5A93E131" w14:textId="03B32FB1" w:rsidR="00DA4A0D" w:rsidRPr="00DA4A0D" w:rsidDel="0096606D" w:rsidRDefault="00DA4A0D" w:rsidP="005D62CC">
            <w:pPr>
              <w:rPr>
                <w:del w:id="140" w:author="Ralf Schaefer" w:date="2024-08-20T12:50:00Z" w16du:dateUtc="2024-08-20T10:50:00Z"/>
                <w:lang w:val="en-US"/>
              </w:rPr>
            </w:pPr>
            <w:del w:id="141" w:author="Ralf Schaefer" w:date="2024-08-20T12:50:00Z" w16du:dateUtc="2024-08-20T10:50:00Z">
              <w:r w:rsidRPr="00DA4A0D" w:rsidDel="0096606D">
                <w:rPr>
                  <w:lang w:val="en-US"/>
                </w:rPr>
                <w:delText xml:space="preserve"> </w:delText>
              </w:r>
              <w:r w:rsidR="004D4F0B" w:rsidRPr="004D4F0B" w:rsidDel="0096606D">
                <w:rPr>
                  <w:lang w:val="en-US"/>
                </w:rPr>
                <w:delText>4.010.396</w:delText>
              </w:r>
            </w:del>
          </w:p>
        </w:tc>
      </w:tr>
      <w:tr w:rsidR="000403D4" w:rsidRPr="00DA4A0D" w:rsidDel="0096606D" w14:paraId="1C95B340" w14:textId="77777777" w:rsidTr="00DA4A0D">
        <w:trPr>
          <w:del w:id="142" w:author="Ralf Schaefer" w:date="2024-08-20T12:50:00Z"/>
        </w:trPr>
        <w:tc>
          <w:tcPr>
            <w:tcW w:w="3285" w:type="dxa"/>
          </w:tcPr>
          <w:p w14:paraId="1DCE3AAA" w14:textId="1D076558" w:rsidR="00DA4A0D" w:rsidRPr="00DA4A0D" w:rsidDel="0096606D" w:rsidRDefault="00DA4A0D" w:rsidP="005D62CC">
            <w:pPr>
              <w:rPr>
                <w:del w:id="143" w:author="Ralf Schaefer" w:date="2024-08-20T12:50:00Z" w16du:dateUtc="2024-08-20T10:50:00Z"/>
                <w:lang w:val="en-US"/>
              </w:rPr>
            </w:pPr>
            <w:del w:id="144" w:author="Ralf Schaefer" w:date="2024-08-20T12:50:00Z" w16du:dateUtc="2024-08-20T10:50:00Z">
              <w:r w:rsidRPr="00DA4A0D" w:rsidDel="0096606D">
                <w:rPr>
                  <w:lang w:val="en-US"/>
                </w:rPr>
                <w:delText>Thomas Vox 11</w:delText>
              </w:r>
            </w:del>
          </w:p>
        </w:tc>
        <w:tc>
          <w:tcPr>
            <w:tcW w:w="3285" w:type="dxa"/>
          </w:tcPr>
          <w:p w14:paraId="0BAD3C3D" w14:textId="0F29F79F" w:rsidR="00DA4A0D" w:rsidRPr="00DA4A0D" w:rsidDel="0096606D" w:rsidRDefault="00DA4A0D" w:rsidP="005D62CC">
            <w:pPr>
              <w:rPr>
                <w:del w:id="145" w:author="Ralf Schaefer" w:date="2024-08-20T12:50:00Z" w16du:dateUtc="2024-08-20T10:50:00Z"/>
                <w:lang w:val="en-US"/>
              </w:rPr>
            </w:pPr>
            <w:del w:id="146" w:author="Ralf Schaefer" w:date="2024-08-20T12:50:00Z" w16du:dateUtc="2024-08-20T10:50:00Z">
              <w:r w:rsidRPr="00DA4A0D" w:rsidDel="0096606D">
                <w:rPr>
                  <w:lang w:val="en-US"/>
                </w:rPr>
                <w:delText xml:space="preserve"> </w:delText>
              </w:r>
              <w:r w:rsidR="005C2274" w:rsidRPr="005C2274" w:rsidDel="0096606D">
                <w:delText>62</w:delText>
              </w:r>
              <w:r w:rsidR="005C2274" w:rsidDel="0096606D">
                <w:delText>.</w:delText>
              </w:r>
              <w:r w:rsidR="005C2274" w:rsidRPr="005C2274" w:rsidDel="0096606D">
                <w:delText>457</w:delText>
              </w:r>
              <w:r w:rsidR="005C2274" w:rsidDel="0096606D">
                <w:delText>.</w:delText>
              </w:r>
              <w:r w:rsidR="005C2274" w:rsidRPr="005C2274" w:rsidDel="0096606D">
                <w:delText>377</w:delText>
              </w:r>
            </w:del>
          </w:p>
        </w:tc>
        <w:tc>
          <w:tcPr>
            <w:tcW w:w="3285" w:type="dxa"/>
          </w:tcPr>
          <w:p w14:paraId="0FECB7A5" w14:textId="14129450" w:rsidR="00DA4A0D" w:rsidRPr="00DA4A0D" w:rsidDel="0096606D" w:rsidRDefault="00DA4A0D" w:rsidP="005D62CC">
            <w:pPr>
              <w:rPr>
                <w:del w:id="147" w:author="Ralf Schaefer" w:date="2024-08-20T12:50:00Z" w16du:dateUtc="2024-08-20T10:50:00Z"/>
                <w:lang w:val="en-US"/>
              </w:rPr>
            </w:pPr>
            <w:del w:id="148" w:author="Ralf Schaefer" w:date="2024-08-20T12:50:00Z" w16du:dateUtc="2024-08-20T10:50:00Z">
              <w:r w:rsidRPr="00DA4A0D" w:rsidDel="0096606D">
                <w:rPr>
                  <w:lang w:val="en-US"/>
                </w:rPr>
                <w:delText xml:space="preserve"> </w:delText>
              </w:r>
              <w:r w:rsidR="00284D6D" w:rsidRPr="00284D6D" w:rsidDel="0096606D">
                <w:rPr>
                  <w:lang w:val="en-US"/>
                </w:rPr>
                <w:delText>16.996.692</w:delText>
              </w:r>
            </w:del>
          </w:p>
        </w:tc>
      </w:tr>
      <w:tr w:rsidR="000403D4" w:rsidRPr="00DA4A0D" w:rsidDel="0096606D" w14:paraId="4666A784" w14:textId="77777777" w:rsidTr="00DA4A0D">
        <w:trPr>
          <w:del w:id="149" w:author="Ralf Schaefer" w:date="2024-08-20T12:50:00Z"/>
        </w:trPr>
        <w:tc>
          <w:tcPr>
            <w:tcW w:w="3285" w:type="dxa"/>
          </w:tcPr>
          <w:p w14:paraId="547DCFA9" w14:textId="039C50ED" w:rsidR="00DA4A0D" w:rsidRPr="00DA4A0D" w:rsidDel="0096606D" w:rsidRDefault="00DA4A0D" w:rsidP="005D62CC">
            <w:pPr>
              <w:rPr>
                <w:del w:id="150" w:author="Ralf Schaefer" w:date="2024-08-20T12:50:00Z" w16du:dateUtc="2024-08-20T10:50:00Z"/>
                <w:lang w:val="en-US"/>
              </w:rPr>
            </w:pPr>
            <w:del w:id="151" w:author="Ralf Schaefer" w:date="2024-08-20T12:50:00Z" w16du:dateUtc="2024-08-20T10:50:00Z">
              <w:r w:rsidRPr="00DA4A0D" w:rsidDel="0096606D">
                <w:rPr>
                  <w:lang w:val="en-US"/>
                </w:rPr>
                <w:delText>Thomas Vox 12</w:delText>
              </w:r>
            </w:del>
          </w:p>
        </w:tc>
        <w:tc>
          <w:tcPr>
            <w:tcW w:w="3285" w:type="dxa"/>
          </w:tcPr>
          <w:p w14:paraId="79946BEB" w14:textId="1AAE1D0C" w:rsidR="00DA4A0D" w:rsidRPr="00DA4A0D" w:rsidDel="0096606D" w:rsidRDefault="00DA4A0D" w:rsidP="005D62CC">
            <w:pPr>
              <w:rPr>
                <w:del w:id="152" w:author="Ralf Schaefer" w:date="2024-08-20T12:50:00Z" w16du:dateUtc="2024-08-20T10:50:00Z"/>
                <w:lang w:val="en-US"/>
              </w:rPr>
            </w:pPr>
            <w:del w:id="153" w:author="Ralf Schaefer" w:date="2024-08-20T12:50:00Z" w16du:dateUtc="2024-08-20T10:50:00Z">
              <w:r w:rsidRPr="00DA4A0D" w:rsidDel="0096606D">
                <w:rPr>
                  <w:lang w:val="en-US"/>
                </w:rPr>
                <w:delText xml:space="preserve"> </w:delText>
              </w:r>
              <w:r w:rsidR="005C2274" w:rsidRPr="005C2274" w:rsidDel="0096606D">
                <w:delText>257</w:delText>
              </w:r>
              <w:r w:rsidR="005C2274" w:rsidDel="0096606D">
                <w:delText>.</w:delText>
              </w:r>
              <w:r w:rsidR="005C2274" w:rsidRPr="005C2274" w:rsidDel="0096606D">
                <w:delText>449</w:delText>
              </w:r>
              <w:r w:rsidR="005C2274" w:rsidDel="0096606D">
                <w:delText>.</w:delText>
              </w:r>
              <w:r w:rsidR="005C2274" w:rsidRPr="005C2274" w:rsidDel="0096606D">
                <w:delText>604</w:delText>
              </w:r>
            </w:del>
          </w:p>
        </w:tc>
        <w:tc>
          <w:tcPr>
            <w:tcW w:w="3285" w:type="dxa"/>
          </w:tcPr>
          <w:p w14:paraId="4DFD1B4B" w14:textId="3682D5C3" w:rsidR="00DA4A0D" w:rsidRPr="00DA4A0D" w:rsidDel="0096606D" w:rsidRDefault="00942D00" w:rsidP="005D62CC">
            <w:pPr>
              <w:rPr>
                <w:del w:id="154" w:author="Ralf Schaefer" w:date="2024-08-20T12:50:00Z" w16du:dateUtc="2024-08-20T10:50:00Z"/>
                <w:lang w:val="en-US"/>
              </w:rPr>
            </w:pPr>
            <w:del w:id="155" w:author="Ralf Schaefer" w:date="2024-08-20T12:50:00Z" w16du:dateUtc="2024-08-20T10:50:00Z">
              <w:r w:rsidRPr="00942D00" w:rsidDel="0096606D">
                <w:rPr>
                  <w:lang w:val="en-US"/>
                </w:rPr>
                <w:delText>71.694.702</w:delText>
              </w:r>
            </w:del>
          </w:p>
        </w:tc>
      </w:tr>
    </w:tbl>
    <w:p w14:paraId="3D087225" w14:textId="6870D3BD" w:rsidR="000367C4" w:rsidRPr="00A2334E" w:rsidRDefault="000367C4" w:rsidP="000367C4">
      <w:pPr>
        <w:rPr>
          <w:ins w:id="156" w:author="Ralf Schaefer" w:date="2024-08-20T12:50:00Z" w16du:dateUtc="2024-08-20T10:50:00Z"/>
          <w:lang w:val="en-US"/>
        </w:rPr>
      </w:pPr>
      <w:ins w:id="157" w:author="Ralf Schaefer" w:date="2024-08-20T12:50:00Z" w16du:dateUtc="2024-08-20T10:50:00Z">
        <w:r>
          <w:rPr>
            <w:lang w:val="en-US"/>
          </w:rPr>
          <w:t>The uncompressed data size of a point cloud frame depends on the number of points and the number of attributes. The following table gives data size examples and raw bitrates for sequence Thomas.</w:t>
        </w:r>
        <w:commentRangeStart w:id="158"/>
        <w:commentRangeStart w:id="159"/>
      </w:ins>
    </w:p>
    <w:p w14:paraId="080FCB63" w14:textId="77777777" w:rsidR="000367C4" w:rsidRDefault="000367C4" w:rsidP="000367C4">
      <w:pPr>
        <w:rPr>
          <w:ins w:id="160" w:author="Ralf Schaefer" w:date="2024-08-20T12:50:00Z" w16du:dateUtc="2024-08-20T10:50:00Z"/>
          <w:lang w:val="en-US"/>
        </w:rPr>
      </w:pPr>
    </w:p>
    <w:commentRangeEnd w:id="158"/>
    <w:p w14:paraId="60FA558D" w14:textId="77777777" w:rsidR="000367C4" w:rsidRDefault="000367C4" w:rsidP="000367C4">
      <w:pPr>
        <w:rPr>
          <w:ins w:id="161" w:author="Ralf Schaefer" w:date="2024-08-20T12:50:00Z" w16du:dateUtc="2024-08-20T10:50:00Z"/>
          <w:lang w:val="en-US"/>
        </w:rPr>
      </w:pPr>
      <w:ins w:id="162" w:author="Ralf Schaefer" w:date="2024-08-20T12:50:00Z" w16du:dateUtc="2024-08-20T10:50:00Z">
        <w:r>
          <w:rPr>
            <w:rStyle w:val="CommentReference"/>
          </w:rPr>
          <w:commentReference w:id="158"/>
        </w:r>
        <w:commentRangeEnd w:id="159"/>
        <w:r>
          <w:rPr>
            <w:rStyle w:val="CommentReference"/>
          </w:rPr>
          <w:commentReference w:id="159"/>
        </w:r>
      </w:ins>
    </w:p>
    <w:tbl>
      <w:tblPr>
        <w:tblStyle w:val="TableGrid"/>
        <w:tblW w:w="0" w:type="auto"/>
        <w:tblLook w:val="04A0" w:firstRow="1" w:lastRow="0" w:firstColumn="1" w:lastColumn="0" w:noHBand="0" w:noVBand="1"/>
      </w:tblPr>
      <w:tblGrid>
        <w:gridCol w:w="1662"/>
        <w:gridCol w:w="1743"/>
        <w:gridCol w:w="1607"/>
        <w:gridCol w:w="1588"/>
        <w:gridCol w:w="1375"/>
        <w:gridCol w:w="1375"/>
      </w:tblGrid>
      <w:tr w:rsidR="000367C4" w14:paraId="2C0A3338" w14:textId="77777777" w:rsidTr="00103833">
        <w:trPr>
          <w:ins w:id="163" w:author="Ralf Schaefer" w:date="2024-08-20T12:50:00Z"/>
        </w:trPr>
        <w:tc>
          <w:tcPr>
            <w:tcW w:w="1662" w:type="dxa"/>
          </w:tcPr>
          <w:p w14:paraId="7EB0F216" w14:textId="77777777" w:rsidR="000367C4" w:rsidRPr="00773F3B" w:rsidRDefault="000367C4" w:rsidP="006032B9">
            <w:pPr>
              <w:jc w:val="center"/>
              <w:rPr>
                <w:ins w:id="164" w:author="Ralf Schaefer" w:date="2024-08-20T12:50:00Z" w16du:dateUtc="2024-08-20T10:50:00Z"/>
                <w:lang w:val="en-US"/>
              </w:rPr>
            </w:pPr>
            <w:ins w:id="165" w:author="Ralf Schaefer" w:date="2024-08-20T12:50:00Z" w16du:dateUtc="2024-08-20T10:50:00Z">
              <w:r w:rsidRPr="00773F3B">
                <w:rPr>
                  <w:lang w:val="en-US"/>
                </w:rPr>
                <w:t>Sequence</w:t>
              </w:r>
            </w:ins>
          </w:p>
        </w:tc>
        <w:tc>
          <w:tcPr>
            <w:tcW w:w="1743" w:type="dxa"/>
          </w:tcPr>
          <w:p w14:paraId="65443D76" w14:textId="77777777" w:rsidR="000367C4" w:rsidRPr="00773F3B" w:rsidRDefault="000367C4" w:rsidP="006032B9">
            <w:pPr>
              <w:jc w:val="center"/>
              <w:rPr>
                <w:ins w:id="166" w:author="Ralf Schaefer" w:date="2024-08-20T12:50:00Z" w16du:dateUtc="2024-08-20T10:50:00Z"/>
                <w:lang w:val="en-US"/>
              </w:rPr>
            </w:pPr>
            <w:ins w:id="167" w:author="Ralf Schaefer" w:date="2024-08-20T12:50:00Z" w16du:dateUtc="2024-08-20T10:50:00Z">
              <w:r w:rsidRPr="006032B9">
                <w:rPr>
                  <w:lang w:val="en-US"/>
                </w:rPr>
                <w:t>Quantization</w:t>
              </w:r>
            </w:ins>
          </w:p>
        </w:tc>
        <w:tc>
          <w:tcPr>
            <w:tcW w:w="1607" w:type="dxa"/>
          </w:tcPr>
          <w:p w14:paraId="05F6C14C" w14:textId="77777777" w:rsidR="000367C4" w:rsidRPr="00773F3B" w:rsidRDefault="000367C4" w:rsidP="006032B9">
            <w:pPr>
              <w:jc w:val="center"/>
              <w:rPr>
                <w:ins w:id="168" w:author="Ralf Schaefer" w:date="2024-08-20T12:50:00Z" w16du:dateUtc="2024-08-20T10:50:00Z"/>
                <w:lang w:val="en-US"/>
              </w:rPr>
            </w:pPr>
            <w:ins w:id="169" w:author="Ralf Schaefer" w:date="2024-08-20T12:50:00Z" w16du:dateUtc="2024-08-20T10:50:00Z">
              <w:r w:rsidRPr="00773F3B">
                <w:rPr>
                  <w:lang w:val="en-US"/>
                </w:rPr>
                <w:t>#frames</w:t>
              </w:r>
            </w:ins>
          </w:p>
        </w:tc>
        <w:tc>
          <w:tcPr>
            <w:tcW w:w="1588" w:type="dxa"/>
          </w:tcPr>
          <w:p w14:paraId="66622386" w14:textId="77777777" w:rsidR="000367C4" w:rsidRPr="00773F3B" w:rsidRDefault="000367C4" w:rsidP="006032B9">
            <w:pPr>
              <w:jc w:val="center"/>
              <w:rPr>
                <w:ins w:id="170" w:author="Ralf Schaefer" w:date="2024-08-20T12:50:00Z" w16du:dateUtc="2024-08-20T10:50:00Z"/>
                <w:lang w:val="en-US"/>
              </w:rPr>
            </w:pPr>
            <w:ins w:id="171" w:author="Ralf Schaefer" w:date="2024-08-20T12:50:00Z" w16du:dateUtc="2024-08-20T10:50:00Z">
              <w:r w:rsidRPr="00773F3B">
                <w:rPr>
                  <w:lang w:val="en-US"/>
                </w:rPr>
                <w:t>#points</w:t>
              </w:r>
            </w:ins>
          </w:p>
        </w:tc>
        <w:tc>
          <w:tcPr>
            <w:tcW w:w="1375" w:type="dxa"/>
          </w:tcPr>
          <w:p w14:paraId="5DF9BE3E" w14:textId="77777777" w:rsidR="000367C4" w:rsidRPr="00773F3B" w:rsidRDefault="000367C4" w:rsidP="006032B9">
            <w:pPr>
              <w:jc w:val="center"/>
              <w:rPr>
                <w:ins w:id="172" w:author="Ralf Schaefer" w:date="2024-08-20T12:50:00Z" w16du:dateUtc="2024-08-20T10:50:00Z"/>
                <w:lang w:val="en-US"/>
              </w:rPr>
            </w:pPr>
            <w:ins w:id="173" w:author="Ralf Schaefer" w:date="2024-08-20T12:50:00Z" w16du:dateUtc="2024-08-20T10:50:00Z">
              <w:r w:rsidRPr="00773F3B">
                <w:rPr>
                  <w:lang w:val="en-US"/>
                </w:rPr>
                <w:t>mean frame size (bytes)</w:t>
              </w:r>
            </w:ins>
          </w:p>
        </w:tc>
        <w:tc>
          <w:tcPr>
            <w:tcW w:w="1375" w:type="dxa"/>
          </w:tcPr>
          <w:p w14:paraId="5104464F" w14:textId="77777777" w:rsidR="000367C4" w:rsidRPr="00773F3B" w:rsidRDefault="000367C4" w:rsidP="006032B9">
            <w:pPr>
              <w:jc w:val="center"/>
              <w:rPr>
                <w:ins w:id="174" w:author="Ralf Schaefer" w:date="2024-08-20T12:50:00Z" w16du:dateUtc="2024-08-20T10:50:00Z"/>
                <w:lang w:val="en-US"/>
              </w:rPr>
            </w:pPr>
            <w:ins w:id="175" w:author="Ralf Schaefer" w:date="2024-08-20T12:50:00Z" w16du:dateUtc="2024-08-20T10:50:00Z">
              <w:r w:rsidRPr="00773F3B">
                <w:rPr>
                  <w:lang w:val="en-US"/>
                </w:rPr>
                <w:t>bitrate (</w:t>
              </w:r>
              <w:proofErr w:type="spellStart"/>
              <w:r w:rsidRPr="00773F3B">
                <w:rPr>
                  <w:lang w:val="en-US"/>
                </w:rPr>
                <w:t>mbps</w:t>
              </w:r>
              <w:proofErr w:type="spellEnd"/>
              <w:r w:rsidRPr="00773F3B">
                <w:rPr>
                  <w:lang w:val="en-US"/>
                </w:rPr>
                <w:t>)</w:t>
              </w:r>
            </w:ins>
          </w:p>
        </w:tc>
      </w:tr>
      <w:tr w:rsidR="000367C4" w14:paraId="6217B393" w14:textId="77777777" w:rsidTr="00103833">
        <w:trPr>
          <w:ins w:id="176" w:author="Ralf Schaefer" w:date="2024-08-20T12:50:00Z"/>
        </w:trPr>
        <w:tc>
          <w:tcPr>
            <w:tcW w:w="1662" w:type="dxa"/>
          </w:tcPr>
          <w:p w14:paraId="1E5BC21D" w14:textId="77777777" w:rsidR="000367C4" w:rsidRPr="00773F3B" w:rsidRDefault="000367C4" w:rsidP="006032B9">
            <w:pPr>
              <w:jc w:val="center"/>
              <w:rPr>
                <w:ins w:id="177" w:author="Ralf Schaefer" w:date="2024-08-20T12:50:00Z" w16du:dateUtc="2024-08-20T10:50:00Z"/>
                <w:lang w:val="en-US"/>
              </w:rPr>
            </w:pPr>
            <w:ins w:id="178" w:author="Ralf Schaefer" w:date="2024-08-20T12:50:00Z" w16du:dateUtc="2024-08-20T10:50:00Z">
              <w:r w:rsidRPr="00773F3B">
                <w:rPr>
                  <w:lang w:val="en-US"/>
                </w:rPr>
                <w:t>Thomas</w:t>
              </w:r>
            </w:ins>
          </w:p>
        </w:tc>
        <w:tc>
          <w:tcPr>
            <w:tcW w:w="1743" w:type="dxa"/>
          </w:tcPr>
          <w:p w14:paraId="4132930C" w14:textId="77777777" w:rsidR="000367C4" w:rsidRPr="00773F3B" w:rsidRDefault="000367C4" w:rsidP="006032B9">
            <w:pPr>
              <w:jc w:val="center"/>
              <w:rPr>
                <w:ins w:id="179" w:author="Ralf Schaefer" w:date="2024-08-20T12:50:00Z" w16du:dateUtc="2024-08-20T10:50:00Z"/>
                <w:lang w:val="en-US"/>
              </w:rPr>
            </w:pPr>
            <w:ins w:id="180" w:author="Ralf Schaefer" w:date="2024-08-20T12:50:00Z" w16du:dateUtc="2024-08-20T10:50:00Z">
              <w:r w:rsidRPr="00773F3B">
                <w:rPr>
                  <w:lang w:val="en-US"/>
                </w:rPr>
                <w:t>Vox10</w:t>
              </w:r>
            </w:ins>
          </w:p>
        </w:tc>
        <w:tc>
          <w:tcPr>
            <w:tcW w:w="1607" w:type="dxa"/>
          </w:tcPr>
          <w:p w14:paraId="4C401C42" w14:textId="77777777" w:rsidR="000367C4" w:rsidRPr="00773F3B" w:rsidRDefault="000367C4" w:rsidP="006032B9">
            <w:pPr>
              <w:jc w:val="center"/>
              <w:rPr>
                <w:ins w:id="181" w:author="Ralf Schaefer" w:date="2024-08-20T12:50:00Z" w16du:dateUtc="2024-08-20T10:50:00Z"/>
                <w:lang w:val="en-US"/>
              </w:rPr>
            </w:pPr>
            <w:ins w:id="182" w:author="Ralf Schaefer" w:date="2024-08-20T12:50:00Z" w16du:dateUtc="2024-08-20T10:50:00Z">
              <w:r w:rsidRPr="00773F3B">
                <w:rPr>
                  <w:lang w:val="en-US"/>
                </w:rPr>
                <w:t>32</w:t>
              </w:r>
            </w:ins>
          </w:p>
        </w:tc>
        <w:tc>
          <w:tcPr>
            <w:tcW w:w="1588" w:type="dxa"/>
          </w:tcPr>
          <w:p w14:paraId="5288F534" w14:textId="77777777" w:rsidR="000367C4" w:rsidRPr="00773F3B" w:rsidRDefault="000367C4" w:rsidP="006032B9">
            <w:pPr>
              <w:jc w:val="center"/>
              <w:rPr>
                <w:ins w:id="183" w:author="Ralf Schaefer" w:date="2024-08-20T12:50:00Z" w16du:dateUtc="2024-08-20T10:50:00Z"/>
                <w:lang w:val="en-US"/>
              </w:rPr>
            </w:pPr>
            <w:ins w:id="184" w:author="Ralf Schaefer" w:date="2024-08-20T12:50:00Z" w16du:dateUtc="2024-08-20T10:50:00Z">
              <w:r w:rsidRPr="00327947">
                <w:rPr>
                  <w:lang w:val="en-US"/>
                </w:rPr>
                <w:t>19012250</w:t>
              </w:r>
            </w:ins>
          </w:p>
        </w:tc>
        <w:tc>
          <w:tcPr>
            <w:tcW w:w="1375" w:type="dxa"/>
          </w:tcPr>
          <w:p w14:paraId="6B33B4F0" w14:textId="77777777" w:rsidR="000367C4" w:rsidRPr="00773F3B" w:rsidRDefault="000367C4" w:rsidP="006032B9">
            <w:pPr>
              <w:jc w:val="center"/>
              <w:rPr>
                <w:ins w:id="185" w:author="Ralf Schaefer" w:date="2024-08-20T12:50:00Z" w16du:dateUtc="2024-08-20T10:50:00Z"/>
                <w:lang w:val="en-US"/>
              </w:rPr>
            </w:pPr>
            <w:ins w:id="186" w:author="Ralf Schaefer" w:date="2024-08-20T12:50:00Z" w16du:dateUtc="2024-08-20T10:50:00Z">
              <w:r w:rsidRPr="006032B9">
                <w:rPr>
                  <w:lang w:val="en-US"/>
                </w:rPr>
                <w:t>4010396</w:t>
              </w:r>
            </w:ins>
          </w:p>
        </w:tc>
        <w:tc>
          <w:tcPr>
            <w:tcW w:w="1375" w:type="dxa"/>
          </w:tcPr>
          <w:p w14:paraId="39B14E5A" w14:textId="77777777" w:rsidR="000367C4" w:rsidRPr="00773F3B" w:rsidRDefault="000367C4" w:rsidP="006032B9">
            <w:pPr>
              <w:jc w:val="center"/>
              <w:rPr>
                <w:ins w:id="187" w:author="Ralf Schaefer" w:date="2024-08-20T12:50:00Z" w16du:dateUtc="2024-08-20T10:50:00Z"/>
                <w:lang w:val="en-US"/>
              </w:rPr>
            </w:pPr>
            <w:ins w:id="188" w:author="Ralf Schaefer" w:date="2024-08-20T12:50:00Z" w16du:dateUtc="2024-08-20T10:50:00Z">
              <w:r w:rsidRPr="00773F3B">
                <w:rPr>
                  <w:lang w:val="en-US"/>
                </w:rPr>
                <w:t>979.10</w:t>
              </w:r>
            </w:ins>
          </w:p>
        </w:tc>
      </w:tr>
      <w:tr w:rsidR="000367C4" w14:paraId="79611A6A" w14:textId="77777777" w:rsidTr="00103833">
        <w:trPr>
          <w:ins w:id="189" w:author="Ralf Schaefer" w:date="2024-08-20T12:50:00Z"/>
        </w:trPr>
        <w:tc>
          <w:tcPr>
            <w:tcW w:w="1662" w:type="dxa"/>
          </w:tcPr>
          <w:p w14:paraId="42510949" w14:textId="77777777" w:rsidR="000367C4" w:rsidRPr="00773F3B" w:rsidRDefault="000367C4" w:rsidP="006032B9">
            <w:pPr>
              <w:jc w:val="center"/>
              <w:rPr>
                <w:ins w:id="190" w:author="Ralf Schaefer" w:date="2024-08-20T12:50:00Z" w16du:dateUtc="2024-08-20T10:50:00Z"/>
                <w:lang w:val="en-US"/>
              </w:rPr>
            </w:pPr>
            <w:ins w:id="191" w:author="Ralf Schaefer" w:date="2024-08-20T12:50:00Z" w16du:dateUtc="2024-08-20T10:50:00Z">
              <w:r w:rsidRPr="00773F3B">
                <w:rPr>
                  <w:lang w:val="en-US"/>
                </w:rPr>
                <w:t>Thomas</w:t>
              </w:r>
            </w:ins>
          </w:p>
        </w:tc>
        <w:tc>
          <w:tcPr>
            <w:tcW w:w="1743" w:type="dxa"/>
          </w:tcPr>
          <w:p w14:paraId="39DE0B2A" w14:textId="77777777" w:rsidR="000367C4" w:rsidRPr="00773F3B" w:rsidRDefault="000367C4" w:rsidP="006032B9">
            <w:pPr>
              <w:jc w:val="center"/>
              <w:rPr>
                <w:ins w:id="192" w:author="Ralf Schaefer" w:date="2024-08-20T12:50:00Z" w16du:dateUtc="2024-08-20T10:50:00Z"/>
                <w:lang w:val="en-US"/>
              </w:rPr>
            </w:pPr>
            <w:ins w:id="193" w:author="Ralf Schaefer" w:date="2024-08-20T12:50:00Z" w16du:dateUtc="2024-08-20T10:50:00Z">
              <w:r w:rsidRPr="00773F3B">
                <w:rPr>
                  <w:lang w:val="en-US"/>
                </w:rPr>
                <w:t>Vox11</w:t>
              </w:r>
            </w:ins>
          </w:p>
        </w:tc>
        <w:tc>
          <w:tcPr>
            <w:tcW w:w="1607" w:type="dxa"/>
          </w:tcPr>
          <w:p w14:paraId="165F1557" w14:textId="77777777" w:rsidR="000367C4" w:rsidRPr="00773F3B" w:rsidRDefault="000367C4" w:rsidP="006032B9">
            <w:pPr>
              <w:jc w:val="center"/>
              <w:rPr>
                <w:ins w:id="194" w:author="Ralf Schaefer" w:date="2024-08-20T12:50:00Z" w16du:dateUtc="2024-08-20T10:50:00Z"/>
                <w:lang w:val="en-US"/>
              </w:rPr>
            </w:pPr>
            <w:ins w:id="195" w:author="Ralf Schaefer" w:date="2024-08-20T12:50:00Z" w16du:dateUtc="2024-08-20T10:50:00Z">
              <w:r w:rsidRPr="00773F3B">
                <w:rPr>
                  <w:lang w:val="en-US"/>
                </w:rPr>
                <w:t>32</w:t>
              </w:r>
            </w:ins>
          </w:p>
        </w:tc>
        <w:tc>
          <w:tcPr>
            <w:tcW w:w="1588" w:type="dxa"/>
          </w:tcPr>
          <w:p w14:paraId="58C25E3B" w14:textId="77777777" w:rsidR="000367C4" w:rsidRPr="00773F3B" w:rsidRDefault="000367C4" w:rsidP="006032B9">
            <w:pPr>
              <w:jc w:val="center"/>
              <w:rPr>
                <w:ins w:id="196" w:author="Ralf Schaefer" w:date="2024-08-20T12:50:00Z" w16du:dateUtc="2024-08-20T10:50:00Z"/>
                <w:lang w:val="en-US"/>
              </w:rPr>
            </w:pPr>
            <w:ins w:id="197" w:author="Ralf Schaefer" w:date="2024-08-20T12:50:00Z" w16du:dateUtc="2024-08-20T10:50:00Z">
              <w:r w:rsidRPr="00327947">
                <w:rPr>
                  <w:lang w:val="en-US"/>
                </w:rPr>
                <w:t>76336020</w:t>
              </w:r>
            </w:ins>
          </w:p>
        </w:tc>
        <w:tc>
          <w:tcPr>
            <w:tcW w:w="1375" w:type="dxa"/>
          </w:tcPr>
          <w:p w14:paraId="33A5DD0B" w14:textId="77777777" w:rsidR="000367C4" w:rsidRPr="00773F3B" w:rsidRDefault="000367C4" w:rsidP="006032B9">
            <w:pPr>
              <w:jc w:val="center"/>
              <w:rPr>
                <w:ins w:id="198" w:author="Ralf Schaefer" w:date="2024-08-20T12:50:00Z" w16du:dateUtc="2024-08-20T10:50:00Z"/>
                <w:lang w:val="en-US"/>
              </w:rPr>
            </w:pPr>
            <w:ins w:id="199" w:author="Ralf Schaefer" w:date="2024-08-20T12:50:00Z" w16du:dateUtc="2024-08-20T10:50:00Z">
              <w:r w:rsidRPr="006032B9">
                <w:rPr>
                  <w:lang w:val="en-US"/>
                </w:rPr>
                <w:t>16996692</w:t>
              </w:r>
            </w:ins>
          </w:p>
        </w:tc>
        <w:tc>
          <w:tcPr>
            <w:tcW w:w="1375" w:type="dxa"/>
          </w:tcPr>
          <w:p w14:paraId="7D1DC024" w14:textId="77777777" w:rsidR="000367C4" w:rsidRPr="00773F3B" w:rsidRDefault="000367C4" w:rsidP="006032B9">
            <w:pPr>
              <w:jc w:val="center"/>
              <w:rPr>
                <w:ins w:id="200" w:author="Ralf Schaefer" w:date="2024-08-20T12:50:00Z" w16du:dateUtc="2024-08-20T10:50:00Z"/>
                <w:lang w:val="en-US"/>
              </w:rPr>
            </w:pPr>
            <w:ins w:id="201" w:author="Ralf Schaefer" w:date="2024-08-20T12:50:00Z" w16du:dateUtc="2024-08-20T10:50:00Z">
              <w:r w:rsidRPr="00773F3B">
                <w:rPr>
                  <w:lang w:val="en-US"/>
                </w:rPr>
                <w:t>4149.58</w:t>
              </w:r>
            </w:ins>
          </w:p>
        </w:tc>
      </w:tr>
      <w:tr w:rsidR="000367C4" w14:paraId="301845AE" w14:textId="77777777" w:rsidTr="00103833">
        <w:trPr>
          <w:ins w:id="202" w:author="Ralf Schaefer" w:date="2024-08-20T12:50:00Z"/>
        </w:trPr>
        <w:tc>
          <w:tcPr>
            <w:tcW w:w="1662" w:type="dxa"/>
          </w:tcPr>
          <w:p w14:paraId="1D3F3FBC" w14:textId="77777777" w:rsidR="000367C4" w:rsidRPr="00773F3B" w:rsidRDefault="000367C4" w:rsidP="006032B9">
            <w:pPr>
              <w:jc w:val="center"/>
              <w:rPr>
                <w:ins w:id="203" w:author="Ralf Schaefer" w:date="2024-08-20T12:50:00Z" w16du:dateUtc="2024-08-20T10:50:00Z"/>
                <w:lang w:val="en-US"/>
              </w:rPr>
            </w:pPr>
            <w:ins w:id="204" w:author="Ralf Schaefer" w:date="2024-08-20T12:50:00Z" w16du:dateUtc="2024-08-20T10:50:00Z">
              <w:r w:rsidRPr="00773F3B">
                <w:rPr>
                  <w:lang w:val="en-US"/>
                </w:rPr>
                <w:t>Thomas</w:t>
              </w:r>
            </w:ins>
          </w:p>
        </w:tc>
        <w:tc>
          <w:tcPr>
            <w:tcW w:w="1743" w:type="dxa"/>
          </w:tcPr>
          <w:p w14:paraId="1E7CC014" w14:textId="77777777" w:rsidR="000367C4" w:rsidRPr="00773F3B" w:rsidRDefault="000367C4" w:rsidP="006032B9">
            <w:pPr>
              <w:jc w:val="center"/>
              <w:rPr>
                <w:ins w:id="205" w:author="Ralf Schaefer" w:date="2024-08-20T12:50:00Z" w16du:dateUtc="2024-08-20T10:50:00Z"/>
                <w:lang w:val="en-US"/>
              </w:rPr>
            </w:pPr>
            <w:ins w:id="206" w:author="Ralf Schaefer" w:date="2024-08-20T12:50:00Z" w16du:dateUtc="2024-08-20T10:50:00Z">
              <w:r w:rsidRPr="00773F3B">
                <w:rPr>
                  <w:lang w:val="en-US"/>
                </w:rPr>
                <w:t>Vox12</w:t>
              </w:r>
            </w:ins>
          </w:p>
        </w:tc>
        <w:tc>
          <w:tcPr>
            <w:tcW w:w="1607" w:type="dxa"/>
          </w:tcPr>
          <w:p w14:paraId="32E17C42" w14:textId="77777777" w:rsidR="000367C4" w:rsidRPr="00773F3B" w:rsidRDefault="000367C4" w:rsidP="006032B9">
            <w:pPr>
              <w:jc w:val="center"/>
              <w:rPr>
                <w:ins w:id="207" w:author="Ralf Schaefer" w:date="2024-08-20T12:50:00Z" w16du:dateUtc="2024-08-20T10:50:00Z"/>
                <w:lang w:val="en-US"/>
              </w:rPr>
            </w:pPr>
            <w:ins w:id="208" w:author="Ralf Schaefer" w:date="2024-08-20T12:50:00Z" w16du:dateUtc="2024-08-20T10:50:00Z">
              <w:r w:rsidRPr="00773F3B">
                <w:rPr>
                  <w:lang w:val="en-US"/>
                </w:rPr>
                <w:t>32</w:t>
              </w:r>
            </w:ins>
          </w:p>
        </w:tc>
        <w:tc>
          <w:tcPr>
            <w:tcW w:w="1588" w:type="dxa"/>
          </w:tcPr>
          <w:p w14:paraId="0F68C446" w14:textId="77777777" w:rsidR="000367C4" w:rsidRPr="00773F3B" w:rsidRDefault="000367C4" w:rsidP="006032B9">
            <w:pPr>
              <w:jc w:val="center"/>
              <w:rPr>
                <w:ins w:id="209" w:author="Ralf Schaefer" w:date="2024-08-20T12:50:00Z" w16du:dateUtc="2024-08-20T10:50:00Z"/>
                <w:lang w:val="en-US"/>
              </w:rPr>
            </w:pPr>
            <w:ins w:id="210" w:author="Ralf Schaefer" w:date="2024-08-20T12:50:00Z" w16du:dateUtc="2024-08-20T10:50:00Z">
              <w:r w:rsidRPr="00327947">
                <w:rPr>
                  <w:lang w:val="en-US"/>
                </w:rPr>
                <w:t>305897397</w:t>
              </w:r>
            </w:ins>
          </w:p>
        </w:tc>
        <w:tc>
          <w:tcPr>
            <w:tcW w:w="1375" w:type="dxa"/>
          </w:tcPr>
          <w:p w14:paraId="413E722B" w14:textId="77777777" w:rsidR="000367C4" w:rsidRPr="00773F3B" w:rsidRDefault="000367C4" w:rsidP="006032B9">
            <w:pPr>
              <w:jc w:val="center"/>
              <w:rPr>
                <w:ins w:id="211" w:author="Ralf Schaefer" w:date="2024-08-20T12:50:00Z" w16du:dateUtc="2024-08-20T10:50:00Z"/>
                <w:lang w:val="en-US"/>
              </w:rPr>
            </w:pPr>
            <w:ins w:id="212" w:author="Ralf Schaefer" w:date="2024-08-20T12:50:00Z" w16du:dateUtc="2024-08-20T10:50:00Z">
              <w:r w:rsidRPr="006032B9">
                <w:rPr>
                  <w:lang w:val="en-US"/>
                </w:rPr>
                <w:t>71694702</w:t>
              </w:r>
            </w:ins>
          </w:p>
        </w:tc>
        <w:tc>
          <w:tcPr>
            <w:tcW w:w="1375" w:type="dxa"/>
          </w:tcPr>
          <w:p w14:paraId="13AEB311" w14:textId="77777777" w:rsidR="000367C4" w:rsidRPr="00773F3B" w:rsidRDefault="000367C4" w:rsidP="006032B9">
            <w:pPr>
              <w:keepNext/>
              <w:jc w:val="center"/>
              <w:rPr>
                <w:ins w:id="213" w:author="Ralf Schaefer" w:date="2024-08-20T12:50:00Z" w16du:dateUtc="2024-08-20T10:50:00Z"/>
                <w:lang w:val="en-US"/>
              </w:rPr>
            </w:pPr>
            <w:ins w:id="214" w:author="Ralf Schaefer" w:date="2024-08-20T12:50:00Z" w16du:dateUtc="2024-08-20T10:50:00Z">
              <w:r w:rsidRPr="00773F3B">
                <w:rPr>
                  <w:lang w:val="en-US"/>
                </w:rPr>
                <w:t>17503.59</w:t>
              </w:r>
            </w:ins>
          </w:p>
        </w:tc>
      </w:tr>
    </w:tbl>
    <w:p w14:paraId="2E35E806" w14:textId="77777777" w:rsidR="000367C4" w:rsidRDefault="000367C4" w:rsidP="000367C4">
      <w:pPr>
        <w:pStyle w:val="Caption"/>
        <w:rPr>
          <w:ins w:id="215" w:author="Ralf Schaefer" w:date="2024-08-20T12:50:00Z" w16du:dateUtc="2024-08-20T10:50:00Z"/>
          <w:lang w:val="en-US"/>
        </w:rPr>
      </w:pPr>
      <w:ins w:id="216" w:author="Ralf Schaefer" w:date="2024-08-20T12:50:00Z" w16du:dateUtc="2024-08-20T10:50:00Z">
        <w:r>
          <w:t xml:space="preserve">Table </w:t>
        </w:r>
        <w:r>
          <w:fldChar w:fldCharType="begin"/>
        </w:r>
        <w:r>
          <w:instrText xml:space="preserve"> SEQ Table \* ARABIC </w:instrText>
        </w:r>
        <w:r>
          <w:fldChar w:fldCharType="separate"/>
        </w:r>
        <w:r>
          <w:rPr>
            <w:noProof/>
          </w:rPr>
          <w:t>1</w:t>
        </w:r>
        <w:r>
          <w:fldChar w:fldCharType="end"/>
        </w:r>
        <w:r>
          <w:t xml:space="preserve"> Uncompressed data size and bitrate</w:t>
        </w:r>
      </w:ins>
    </w:p>
    <w:p w14:paraId="5AE836AB" w14:textId="77777777" w:rsidR="008D3D4D" w:rsidRDefault="008D3D4D" w:rsidP="00223A15">
      <w:pPr>
        <w:rPr>
          <w:ins w:id="217" w:author="Ralf Schaefer" w:date="2024-08-20T12:50:00Z" w16du:dateUtc="2024-08-20T10:50:00Z"/>
          <w:lang w:val="en-US"/>
        </w:rPr>
      </w:pPr>
    </w:p>
    <w:p w14:paraId="66B0FF2E" w14:textId="77777777" w:rsidR="0096606D" w:rsidRDefault="0096606D" w:rsidP="00223A15">
      <w:pPr>
        <w:rPr>
          <w:ins w:id="218" w:author="Ralf Schaefer" w:date="2024-08-21T13:37:00Z" w16du:dateUtc="2024-08-21T11:37:00Z"/>
          <w:lang w:val="en-US"/>
        </w:rPr>
      </w:pPr>
    </w:p>
    <w:p w14:paraId="08F901A9" w14:textId="56297F7F" w:rsidR="000F34EB" w:rsidRPr="000A4DD7" w:rsidRDefault="00831E70" w:rsidP="00223A15">
      <w:pPr>
        <w:rPr>
          <w:b/>
          <w:bCs/>
          <w:lang w:val="en-US"/>
        </w:rPr>
      </w:pPr>
      <w:r w:rsidRPr="000A4DD7">
        <w:rPr>
          <w:b/>
          <w:bCs/>
          <w:lang w:val="en-US"/>
        </w:rPr>
        <w:t>Known compression technology</w:t>
      </w:r>
    </w:p>
    <w:p w14:paraId="3D78E5FD" w14:textId="28D8046F" w:rsidR="00831E70" w:rsidRDefault="005E1963" w:rsidP="00223A15">
      <w:pPr>
        <w:rPr>
          <w:lang w:val="en-US"/>
        </w:rPr>
      </w:pPr>
      <w:commentRangeStart w:id="219"/>
      <w:commentRangeStart w:id="220"/>
      <w:r w:rsidRPr="005E1963">
        <w:rPr>
          <w:lang w:val="en-US"/>
        </w:rPr>
        <w:t>Visual volumetric video-based coding (V3C) and video-based point cloud compression (V-PCC)</w:t>
      </w:r>
      <w:r>
        <w:rPr>
          <w:lang w:val="en-US"/>
        </w:rPr>
        <w:t xml:space="preserve"> [6]</w:t>
      </w:r>
      <w:commentRangeEnd w:id="219"/>
      <w:r w:rsidR="00EA7985">
        <w:rPr>
          <w:rStyle w:val="CommentReference"/>
          <w:rFonts w:ascii="Arial" w:hAnsi="Arial"/>
        </w:rPr>
        <w:commentReference w:id="219"/>
      </w:r>
      <w:commentRangeEnd w:id="220"/>
      <w:r w:rsidR="00371D92">
        <w:rPr>
          <w:rStyle w:val="CommentReference"/>
          <w:rFonts w:ascii="Arial" w:hAnsi="Arial"/>
        </w:rPr>
        <w:commentReference w:id="220"/>
      </w:r>
    </w:p>
    <w:p w14:paraId="0D49E408" w14:textId="77777777" w:rsidR="00292F34" w:rsidRDefault="00292F34" w:rsidP="00223A15"/>
    <w:p w14:paraId="78023F0B" w14:textId="0BC26BB8" w:rsidR="00EF4CFB" w:rsidRPr="00EF4CFB" w:rsidRDefault="00EF4CFB" w:rsidP="00223A15">
      <w:pPr>
        <w:rPr>
          <w:b/>
          <w:bCs/>
        </w:rPr>
      </w:pPr>
      <w:r w:rsidRPr="00EF4CFB">
        <w:rPr>
          <w:b/>
          <w:bCs/>
        </w:rPr>
        <w:t>Conversion from other formats</w:t>
      </w:r>
    </w:p>
    <w:p w14:paraId="0B705BBA" w14:textId="468890E1" w:rsidR="00EF4CFB" w:rsidRDefault="00E213A8" w:rsidP="00223A15">
      <w:commentRangeStart w:id="221"/>
      <w:commentRangeStart w:id="222"/>
      <w:r>
        <w:t>Point clouds can be obtained by sampling from surface-based formats such as meshes. Such transformation is lossy. There are different sampling methods (</w:t>
      </w:r>
      <w:r w:rsidR="002A4477" w:rsidRPr="002A4477">
        <w:t>e.g. methods based on face sampling, on texture map sampling, on ray casting from a grid, etc.</w:t>
      </w:r>
      <w:r>
        <w:t xml:space="preserve">) and </w:t>
      </w:r>
      <w:r w:rsidR="007D34E9">
        <w:t>it’s</w:t>
      </w:r>
      <w:r>
        <w:t xml:space="preserve"> up to the content provider to select the appropriate sampling method depending on the content</w:t>
      </w:r>
      <w:r w:rsidR="007D34E9">
        <w:t xml:space="preserve"> and creative intent.</w:t>
      </w:r>
      <w:commentRangeEnd w:id="221"/>
      <w:r w:rsidR="000835A2">
        <w:rPr>
          <w:rStyle w:val="CommentReference"/>
          <w:rFonts w:ascii="Arial" w:hAnsi="Arial"/>
        </w:rPr>
        <w:commentReference w:id="221"/>
      </w:r>
      <w:commentRangeEnd w:id="222"/>
      <w:r w:rsidR="00D37E96">
        <w:rPr>
          <w:rStyle w:val="CommentReference"/>
          <w:rFonts w:ascii="Arial" w:hAnsi="Arial"/>
        </w:rPr>
        <w:commentReference w:id="222"/>
      </w:r>
    </w:p>
    <w:p w14:paraId="732A81D3" w14:textId="77777777" w:rsidR="00DA6C80" w:rsidRDefault="00DA6C80" w:rsidP="00223A15"/>
    <w:p w14:paraId="24768946" w14:textId="0971E041" w:rsidR="00DA6C80" w:rsidRPr="00DA6C80" w:rsidRDefault="00DA6C80" w:rsidP="00223A15">
      <w:pPr>
        <w:rPr>
          <w:b/>
          <w:bCs/>
        </w:rPr>
      </w:pPr>
      <w:r w:rsidRPr="00DA6C80">
        <w:rPr>
          <w:b/>
          <w:bCs/>
        </w:rPr>
        <w:t>Typical quality criteria</w:t>
      </w:r>
    </w:p>
    <w:p w14:paraId="64CBDC40" w14:textId="2D10C409" w:rsidR="00DA6C80" w:rsidRDefault="00933AA6" w:rsidP="00223A15">
      <w:r>
        <w:t xml:space="preserve">The </w:t>
      </w:r>
      <w:commentRangeStart w:id="223"/>
      <w:commentRangeStart w:id="224"/>
      <w:r w:rsidR="000B7329">
        <w:t xml:space="preserve">visual </w:t>
      </w:r>
      <w:commentRangeEnd w:id="223"/>
      <w:r w:rsidR="00BD0D35">
        <w:rPr>
          <w:rStyle w:val="CommentReference"/>
          <w:rFonts w:ascii="Arial" w:hAnsi="Arial"/>
        </w:rPr>
        <w:commentReference w:id="223"/>
      </w:r>
      <w:commentRangeEnd w:id="224"/>
      <w:r w:rsidR="00EC6EC0">
        <w:rPr>
          <w:rStyle w:val="CommentReference"/>
          <w:rFonts w:ascii="Arial" w:hAnsi="Arial"/>
        </w:rPr>
        <w:commentReference w:id="224"/>
      </w:r>
      <w:r>
        <w:t xml:space="preserve">quality </w:t>
      </w:r>
      <w:r w:rsidR="00BA2DB1">
        <w:t xml:space="preserve">of a point cloud depends on the number of points (density) </w:t>
      </w:r>
      <w:r w:rsidR="00065F2B">
        <w:t>in the point clou</w:t>
      </w:r>
      <w:r w:rsidR="00230B1F">
        <w:t xml:space="preserve">d. </w:t>
      </w:r>
      <w:r w:rsidR="00BB51BF">
        <w:t xml:space="preserve">For </w:t>
      </w:r>
      <w:r w:rsidR="00DC31C3">
        <w:t>attributes colo</w:t>
      </w:r>
      <w:r w:rsidR="00344FA1">
        <w:t>u</w:t>
      </w:r>
      <w:r w:rsidR="00DC31C3">
        <w:t xml:space="preserve">r is mandatory and there </w:t>
      </w:r>
      <w:r w:rsidR="002952DC">
        <w:t>may</w:t>
      </w:r>
      <w:r w:rsidR="00DC31C3">
        <w:t xml:space="preserve"> be </w:t>
      </w:r>
      <w:ins w:id="225" w:author="Ralf Schaefer" w:date="2024-08-20T10:49:00Z" w16du:dateUtc="2024-08-20T08:49:00Z">
        <w:r w:rsidR="00BD65DF">
          <w:t xml:space="preserve">reflectance, </w:t>
        </w:r>
      </w:ins>
      <w:r w:rsidR="00344FA1">
        <w:t>transparency and normal.</w:t>
      </w:r>
      <w:r w:rsidR="002952DC">
        <w:t xml:space="preserve"> </w:t>
      </w:r>
      <w:r w:rsidR="00654205">
        <w:t>Colour</w:t>
      </w:r>
      <w:r w:rsidR="002952DC">
        <w:t xml:space="preserve"> is typically in RGB </w:t>
      </w:r>
      <w:r w:rsidR="006F3134">
        <w:t xml:space="preserve">with each in </w:t>
      </w:r>
      <w:r w:rsidR="002952DC">
        <w:t>8 bits.</w:t>
      </w:r>
    </w:p>
    <w:p w14:paraId="5B89C3B5" w14:textId="7F4AD1BB" w:rsidR="00654205" w:rsidRDefault="00ED33CE" w:rsidP="00223A15">
      <w:commentRangeStart w:id="226"/>
      <w:commentRangeStart w:id="227"/>
      <w:commentRangeStart w:id="228"/>
      <w:commentRangeStart w:id="229"/>
      <w:r>
        <w:t xml:space="preserve">Contribution [4] gives </w:t>
      </w:r>
      <w:r>
        <w:rPr>
          <w:lang w:val="en-US"/>
        </w:rPr>
        <w:t>q</w:t>
      </w:r>
      <w:r w:rsidRPr="00373799">
        <w:rPr>
          <w:lang w:val="en-US"/>
        </w:rPr>
        <w:t>uality examples of the point cloud representation format</w:t>
      </w:r>
      <w:r>
        <w:rPr>
          <w:lang w:val="en-US"/>
        </w:rPr>
        <w:t xml:space="preserve"> </w:t>
      </w:r>
      <w:commentRangeEnd w:id="228"/>
      <w:r w:rsidR="00AB65E6">
        <w:rPr>
          <w:rStyle w:val="CommentReference"/>
          <w:rFonts w:ascii="Arial" w:hAnsi="Arial"/>
        </w:rPr>
        <w:commentReference w:id="228"/>
      </w:r>
      <w:commentRangeEnd w:id="229"/>
      <w:r w:rsidR="00C458AD">
        <w:rPr>
          <w:rStyle w:val="CommentReference"/>
          <w:rFonts w:ascii="Arial" w:hAnsi="Arial"/>
        </w:rPr>
        <w:commentReference w:id="229"/>
      </w:r>
      <w:r>
        <w:rPr>
          <w:lang w:val="en-US"/>
        </w:rPr>
        <w:t xml:space="preserve">and we see that </w:t>
      </w:r>
      <w:r w:rsidR="00D179F7">
        <w:rPr>
          <w:lang w:val="en-US"/>
        </w:rPr>
        <w:t xml:space="preserve">point clouds </w:t>
      </w:r>
      <w:r w:rsidR="00AB3565">
        <w:rPr>
          <w:lang w:val="en-US"/>
        </w:rPr>
        <w:t>of around 1M points</w:t>
      </w:r>
      <w:r w:rsidR="00104F89">
        <w:rPr>
          <w:lang w:val="en-US"/>
        </w:rPr>
        <w:t>/frame</w:t>
      </w:r>
      <w:r w:rsidR="00AB3565">
        <w:rPr>
          <w:lang w:val="en-US"/>
        </w:rPr>
        <w:t xml:space="preserve"> allow </w:t>
      </w:r>
      <w:r w:rsidR="00C01DB6">
        <w:rPr>
          <w:lang w:val="en-US"/>
        </w:rPr>
        <w:t xml:space="preserve">to </w:t>
      </w:r>
      <w:r w:rsidR="00604E92">
        <w:rPr>
          <w:lang w:val="en-US"/>
        </w:rPr>
        <w:t xml:space="preserve">watch from a wider distance </w:t>
      </w:r>
      <w:r w:rsidR="00104F89">
        <w:rPr>
          <w:lang w:val="en-US"/>
        </w:rPr>
        <w:t>(</w:t>
      </w:r>
      <w:commentRangeStart w:id="230"/>
      <w:commentRangeStart w:id="231"/>
      <w:r w:rsidR="00104F89">
        <w:rPr>
          <w:lang w:val="en-US"/>
        </w:rPr>
        <w:t xml:space="preserve">e.g. from </w:t>
      </w:r>
      <w:r w:rsidR="00063F60">
        <w:rPr>
          <w:lang w:val="en-US"/>
        </w:rPr>
        <w:t>3m</w:t>
      </w:r>
      <w:commentRangeEnd w:id="230"/>
      <w:r w:rsidR="00673637">
        <w:rPr>
          <w:rStyle w:val="CommentReference"/>
          <w:rFonts w:ascii="Arial" w:hAnsi="Arial"/>
        </w:rPr>
        <w:commentReference w:id="230"/>
      </w:r>
      <w:commentRangeEnd w:id="231"/>
      <w:r w:rsidR="000B4807">
        <w:rPr>
          <w:rStyle w:val="CommentReference"/>
          <w:rFonts w:ascii="Arial" w:hAnsi="Arial"/>
        </w:rPr>
        <w:commentReference w:id="231"/>
      </w:r>
      <w:r w:rsidR="00104F89">
        <w:rPr>
          <w:lang w:val="en-US"/>
        </w:rPr>
        <w:t>)</w:t>
      </w:r>
      <w:r w:rsidR="00063F60">
        <w:rPr>
          <w:lang w:val="en-US"/>
        </w:rPr>
        <w:t xml:space="preserve"> and 2M points</w:t>
      </w:r>
      <w:r w:rsidR="00104F89">
        <w:rPr>
          <w:lang w:val="en-US"/>
        </w:rPr>
        <w:t>/frame</w:t>
      </w:r>
      <w:r w:rsidR="00063F60">
        <w:rPr>
          <w:lang w:val="en-US"/>
        </w:rPr>
        <w:t xml:space="preserve"> allow to </w:t>
      </w:r>
      <w:r w:rsidR="00C508BA">
        <w:rPr>
          <w:lang w:val="en-US"/>
        </w:rPr>
        <w:t xml:space="preserve">get closer </w:t>
      </w:r>
      <w:r w:rsidR="00C17A9B">
        <w:rPr>
          <w:lang w:val="en-US"/>
        </w:rPr>
        <w:t>(</w:t>
      </w:r>
      <w:proofErr w:type="spellStart"/>
      <w:r w:rsidR="00C17A9B">
        <w:rPr>
          <w:lang w:val="en-US"/>
        </w:rPr>
        <w:t>e.g</w:t>
      </w:r>
      <w:proofErr w:type="spellEnd"/>
      <w:r w:rsidR="00C17A9B">
        <w:rPr>
          <w:lang w:val="en-US"/>
        </w:rPr>
        <w:t xml:space="preserve"> to around</w:t>
      </w:r>
      <w:r w:rsidR="00041D0A">
        <w:rPr>
          <w:lang w:val="en-US"/>
        </w:rPr>
        <w:t xml:space="preserve"> 1.5m distance</w:t>
      </w:r>
      <w:r w:rsidR="00C17A9B">
        <w:rPr>
          <w:lang w:val="en-US"/>
        </w:rPr>
        <w:t>)</w:t>
      </w:r>
      <w:r w:rsidR="00024764">
        <w:rPr>
          <w:lang w:val="en-US"/>
        </w:rPr>
        <w:t xml:space="preserve"> at good quality </w:t>
      </w:r>
      <w:r w:rsidR="0016781E">
        <w:rPr>
          <w:lang w:val="en-US"/>
        </w:rPr>
        <w:t>for the target scenario</w:t>
      </w:r>
      <w:r w:rsidR="00041D0A">
        <w:rPr>
          <w:lang w:val="en-US"/>
        </w:rPr>
        <w:t xml:space="preserve">. </w:t>
      </w:r>
      <w:r w:rsidR="00F65728">
        <w:t>Emotional facial expressions and buttons and tissue structure of cloths is visible</w:t>
      </w:r>
      <w:r w:rsidR="00A405AC">
        <w:t>.</w:t>
      </w:r>
      <w:r w:rsidR="00F65728">
        <w:rPr>
          <w:lang w:val="en-US"/>
        </w:rPr>
        <w:t xml:space="preserve"> </w:t>
      </w:r>
      <w:r w:rsidR="003E3CC4">
        <w:rPr>
          <w:lang w:val="en-US"/>
        </w:rPr>
        <w:t>More points per frame improve the details, but this may not be required for the scenario described in [</w:t>
      </w:r>
      <w:del w:id="232" w:author="Ralf Schaefer" w:date="2024-08-20T10:44:00Z" w16du:dateUtc="2024-08-20T08:44:00Z">
        <w:r w:rsidR="003E3CC4" w:rsidDel="008A4DCB">
          <w:rPr>
            <w:lang w:val="en-US"/>
          </w:rPr>
          <w:delText>4</w:delText>
        </w:r>
      </w:del>
      <w:ins w:id="233" w:author="Ralf Schaefer" w:date="2024-08-20T10:44:00Z" w16du:dateUtc="2024-08-20T08:44:00Z">
        <w:r w:rsidR="008A4DCB">
          <w:rPr>
            <w:lang w:val="en-US"/>
          </w:rPr>
          <w:t>1</w:t>
        </w:r>
      </w:ins>
      <w:r w:rsidR="003E3CC4">
        <w:rPr>
          <w:lang w:val="en-US"/>
        </w:rPr>
        <w:t xml:space="preserve">]. </w:t>
      </w:r>
      <w:r w:rsidR="001F7B30">
        <w:rPr>
          <w:lang w:val="en-US"/>
        </w:rPr>
        <w:t>But if a scenario would require it, a high</w:t>
      </w:r>
      <w:r w:rsidR="00285365">
        <w:rPr>
          <w:lang w:val="en-US"/>
        </w:rPr>
        <w:t>-</w:t>
      </w:r>
      <w:r w:rsidR="001F7B30">
        <w:rPr>
          <w:lang w:val="en-US"/>
        </w:rPr>
        <w:t xml:space="preserve">end </w:t>
      </w:r>
      <w:r w:rsidR="009756DA">
        <w:rPr>
          <w:lang w:val="en-US"/>
        </w:rPr>
        <w:t xml:space="preserve">volumetric video </w:t>
      </w:r>
      <w:r w:rsidR="001F7B30">
        <w:rPr>
          <w:lang w:val="en-US"/>
        </w:rPr>
        <w:t xml:space="preserve">production system is able </w:t>
      </w:r>
      <w:r w:rsidR="003C54CF">
        <w:rPr>
          <w:lang w:val="en-US"/>
        </w:rPr>
        <w:t xml:space="preserve">to capture details from </w:t>
      </w:r>
      <w:r w:rsidR="00F870B7">
        <w:rPr>
          <w:lang w:val="en-US"/>
        </w:rPr>
        <w:t xml:space="preserve">e.g. </w:t>
      </w:r>
      <w:r w:rsidR="003C54CF">
        <w:rPr>
          <w:lang w:val="en-US"/>
        </w:rPr>
        <w:t>skin</w:t>
      </w:r>
      <w:r w:rsidR="00F870B7">
        <w:rPr>
          <w:lang w:val="en-US"/>
        </w:rPr>
        <w:t xml:space="preserve"> or</w:t>
      </w:r>
      <w:r w:rsidR="003C54CF">
        <w:rPr>
          <w:lang w:val="en-US"/>
        </w:rPr>
        <w:t xml:space="preserve"> </w:t>
      </w:r>
      <w:r w:rsidR="008034D7">
        <w:rPr>
          <w:lang w:val="en-US"/>
        </w:rPr>
        <w:t>finer details of tissue</w:t>
      </w:r>
      <w:r w:rsidR="009756DA">
        <w:rPr>
          <w:lang w:val="en-US"/>
        </w:rPr>
        <w:t xml:space="preserve"> and </w:t>
      </w:r>
      <w:r w:rsidR="00DE2FD1">
        <w:rPr>
          <w:lang w:val="en-US"/>
        </w:rPr>
        <w:t>it can be represented with the point cloud representation format.</w:t>
      </w:r>
      <w:commentRangeEnd w:id="226"/>
      <w:r w:rsidR="00065CA1">
        <w:rPr>
          <w:rStyle w:val="CommentReference"/>
          <w:rFonts w:ascii="Arial" w:hAnsi="Arial"/>
        </w:rPr>
        <w:commentReference w:id="226"/>
      </w:r>
      <w:commentRangeEnd w:id="227"/>
      <w:r w:rsidR="00401565">
        <w:rPr>
          <w:rStyle w:val="CommentReference"/>
          <w:rFonts w:ascii="Arial" w:hAnsi="Arial"/>
        </w:rPr>
        <w:commentReference w:id="227"/>
      </w:r>
    </w:p>
    <w:p w14:paraId="7D7602AC" w14:textId="5559F792" w:rsidR="00654205" w:rsidRPr="00223A15" w:rsidRDefault="00654205" w:rsidP="00223A15"/>
    <w:p w14:paraId="01C5D0A3" w14:textId="77777777" w:rsidR="00FB0AE4" w:rsidRDefault="00FB0AE4" w:rsidP="00FB0AE4"/>
    <w:p w14:paraId="1B1E92A4" w14:textId="1A3120FF" w:rsidR="00FB0AE4" w:rsidRDefault="00FB0AE4" w:rsidP="00FB0AE4">
      <w:pPr>
        <w:pStyle w:val="Heading2"/>
      </w:pPr>
      <w:r>
        <w:t xml:space="preserve"> Benefits and Limitations</w:t>
      </w:r>
    </w:p>
    <w:p w14:paraId="5531CE47" w14:textId="77777777" w:rsidR="00FB0AE4" w:rsidRPr="00FB0AE4" w:rsidRDefault="00FB0AE4" w:rsidP="00FB0AE4"/>
    <w:p w14:paraId="6872E30B" w14:textId="14315EB8" w:rsidR="00DB0825" w:rsidRPr="00EC60C1" w:rsidRDefault="00045FA3" w:rsidP="00DB0825">
      <w:pPr>
        <w:rPr>
          <w:b/>
          <w:bCs/>
          <w:lang w:val="en-US"/>
        </w:rPr>
      </w:pPr>
      <w:r w:rsidRPr="00EC60C1">
        <w:rPr>
          <w:b/>
          <w:bCs/>
          <w:lang w:val="en-US"/>
        </w:rPr>
        <w:t>Benefits:</w:t>
      </w:r>
    </w:p>
    <w:p w14:paraId="6261364C" w14:textId="36EBCA9F" w:rsidR="00045FA3" w:rsidRDefault="00087B64" w:rsidP="00DB0825">
      <w:pPr>
        <w:rPr>
          <w:ins w:id="234" w:author="Ralf Schaefer" w:date="2024-08-20T12:52:00Z" w16du:dateUtc="2024-08-20T10:52:00Z"/>
        </w:rPr>
      </w:pPr>
      <w:r w:rsidRPr="003728BC">
        <w:t>Point cloud representation is simple in structure and representation, has high accuracy and resolution, is faithful to original data, and is eas</w:t>
      </w:r>
      <w:r>
        <w:t xml:space="preserve">y </w:t>
      </w:r>
      <w:r w:rsidRPr="003728BC">
        <w:t>to acquire from sensors or cameras.</w:t>
      </w:r>
      <w:r w:rsidR="002B3D4E">
        <w:t xml:space="preserve"> </w:t>
      </w:r>
      <w:r w:rsidR="009A155F">
        <w:t>Point cloud generation needs less</w:t>
      </w:r>
      <w:r w:rsidR="00F0364B">
        <w:t xml:space="preserve"> pre-processing</w:t>
      </w:r>
      <w:r w:rsidR="002E2D7C">
        <w:t xml:space="preserve"> as there is no need for surface reconstruction</w:t>
      </w:r>
      <w:r w:rsidR="00212A11">
        <w:t>, if sensor data is not so noisy.</w:t>
      </w:r>
    </w:p>
    <w:p w14:paraId="7ED797F7" w14:textId="481B24C1" w:rsidR="00F233B9" w:rsidRDefault="00F233B9" w:rsidP="00DB0825">
      <w:pPr>
        <w:rPr>
          <w:ins w:id="235" w:author="Ralf Schaefer" w:date="2024-08-21T13:37:00Z" w16du:dateUtc="2024-08-21T11:37:00Z"/>
        </w:rPr>
      </w:pPr>
      <w:ins w:id="236" w:author="Ralf Schaefer" w:date="2024-08-20T12:52:00Z" w16du:dateUtc="2024-08-20T10:52:00Z">
        <w:r>
          <w:t>A point cloud can be rendered in an extremely straightforward way using native OpenGL vertex shaders</w:t>
        </w:r>
      </w:ins>
    </w:p>
    <w:p w14:paraId="6B088042" w14:textId="69010F39" w:rsidR="00087B64" w:rsidRPr="00EC60C1" w:rsidRDefault="00EC60C1" w:rsidP="00DB0825">
      <w:pPr>
        <w:rPr>
          <w:b/>
          <w:bCs/>
          <w:lang w:val="en-US"/>
        </w:rPr>
      </w:pPr>
      <w:commentRangeStart w:id="237"/>
      <w:commentRangeStart w:id="238"/>
      <w:r w:rsidRPr="00EC60C1">
        <w:rPr>
          <w:b/>
          <w:bCs/>
          <w:lang w:val="en-US"/>
        </w:rPr>
        <w:t>Limitations</w:t>
      </w:r>
      <w:commentRangeEnd w:id="237"/>
      <w:r w:rsidR="00B01A74">
        <w:rPr>
          <w:rStyle w:val="CommentReference"/>
          <w:rFonts w:ascii="Arial" w:hAnsi="Arial"/>
        </w:rPr>
        <w:commentReference w:id="237"/>
      </w:r>
      <w:commentRangeEnd w:id="238"/>
      <w:r w:rsidR="00E96280">
        <w:rPr>
          <w:rStyle w:val="CommentReference"/>
          <w:rFonts w:ascii="Arial" w:hAnsi="Arial"/>
        </w:rPr>
        <w:commentReference w:id="238"/>
      </w:r>
      <w:r w:rsidRPr="00EC60C1">
        <w:rPr>
          <w:b/>
          <w:bCs/>
          <w:lang w:val="en-US"/>
        </w:rPr>
        <w:t>:</w:t>
      </w:r>
    </w:p>
    <w:p w14:paraId="0E2A738C" w14:textId="63FACDDF" w:rsidR="00EC60C1" w:rsidRPr="00DB0825" w:rsidRDefault="00EC60C1" w:rsidP="00DB0825">
      <w:pPr>
        <w:rPr>
          <w:lang w:val="en-US"/>
        </w:rPr>
      </w:pPr>
      <w:r w:rsidRPr="005B2D94">
        <w:t>Point-cloud data does not include information on surfaces</w:t>
      </w:r>
      <w:r>
        <w:t xml:space="preserve"> and is </w:t>
      </w:r>
      <w:r w:rsidRPr="009978E9">
        <w:t xml:space="preserve">harder to edit </w:t>
      </w:r>
      <w:r>
        <w:t>or</w:t>
      </w:r>
      <w:r w:rsidRPr="009978E9">
        <w:t xml:space="preserve"> transform</w:t>
      </w:r>
      <w:r>
        <w:t>.</w:t>
      </w:r>
    </w:p>
    <w:p w14:paraId="5601BFF2" w14:textId="77777777" w:rsidR="008522E0" w:rsidRDefault="008522E0" w:rsidP="0098689D">
      <w:pPr>
        <w:rPr>
          <w:lang w:val="en-US"/>
        </w:rPr>
      </w:pPr>
    </w:p>
    <w:p w14:paraId="1C65D31C" w14:textId="2D7DB026" w:rsidR="008522E0" w:rsidRDefault="008522E0" w:rsidP="008522E0">
      <w:pPr>
        <w:pStyle w:val="Heading1"/>
        <w:rPr>
          <w:lang w:val="en-US"/>
        </w:rPr>
      </w:pPr>
      <w:r>
        <w:rPr>
          <w:lang w:val="en-US"/>
        </w:rPr>
        <w:t>Conclusion</w:t>
      </w:r>
    </w:p>
    <w:p w14:paraId="67577BFF" w14:textId="445E5604" w:rsidR="00DE253E" w:rsidRPr="008522E0" w:rsidRDefault="00610944" w:rsidP="008522E0">
      <w:pPr>
        <w:rPr>
          <w:lang w:val="en-US"/>
        </w:rPr>
      </w:pPr>
      <w:r>
        <w:rPr>
          <w:lang w:val="en-US"/>
        </w:rPr>
        <w:t>The submitters propose to include the information collected</w:t>
      </w:r>
      <w:r w:rsidR="00AC5C70">
        <w:rPr>
          <w:lang w:val="en-US"/>
        </w:rPr>
        <w:t xml:space="preserve"> about the point cloud representation format</w:t>
      </w:r>
      <w:r>
        <w:rPr>
          <w:lang w:val="en-US"/>
        </w:rPr>
        <w:t xml:space="preserve"> in the present document in the </w:t>
      </w:r>
      <w:r w:rsidR="00B213D4">
        <w:rPr>
          <w:lang w:val="en-US"/>
        </w:rPr>
        <w:t>P</w:t>
      </w:r>
      <w:r w:rsidR="0048382B">
        <w:rPr>
          <w:lang w:val="en-US"/>
        </w:rPr>
        <w:t>D</w:t>
      </w:r>
      <w:r>
        <w:rPr>
          <w:lang w:val="en-US"/>
        </w:rPr>
        <w:t>.</w:t>
      </w:r>
    </w:p>
    <w:p w14:paraId="288FA988" w14:textId="77777777" w:rsidR="0098689D" w:rsidRDefault="0098689D" w:rsidP="0098689D">
      <w:pPr>
        <w:rPr>
          <w:lang w:val="en-US"/>
        </w:rPr>
      </w:pPr>
    </w:p>
    <w:p w14:paraId="6148276A" w14:textId="77777777" w:rsidR="0098689D" w:rsidRDefault="0098689D" w:rsidP="0098689D">
      <w:pPr>
        <w:rPr>
          <w:lang w:val="en-US"/>
        </w:rPr>
      </w:pPr>
    </w:p>
    <w:p w14:paraId="31A87EA1" w14:textId="160CFC49" w:rsidR="00AF48AD" w:rsidRDefault="00AF48AD" w:rsidP="00BE2F71">
      <w:pPr>
        <w:pStyle w:val="Heading1"/>
        <w:rPr>
          <w:lang w:val="en-US"/>
        </w:rPr>
      </w:pPr>
      <w:r>
        <w:rPr>
          <w:lang w:val="en-US"/>
        </w:rPr>
        <w:t>References</w:t>
      </w:r>
    </w:p>
    <w:p w14:paraId="6991D6E7" w14:textId="7DA09C34" w:rsidR="0017286B" w:rsidRDefault="0017286B" w:rsidP="001E6797">
      <w:r>
        <w:t>[</w:t>
      </w:r>
      <w:r w:rsidR="00C0689D">
        <w:t>1</w:t>
      </w:r>
      <w:r>
        <w:t xml:space="preserve">] </w:t>
      </w:r>
      <w:proofErr w:type="spellStart"/>
      <w:r w:rsidR="00E50B26">
        <w:t>InterDigital</w:t>
      </w:r>
      <w:proofErr w:type="spellEnd"/>
      <w:r w:rsidR="00E50B26">
        <w:t xml:space="preserve"> et al</w:t>
      </w:r>
      <w:r w:rsidR="007D11DB">
        <w:t>.</w:t>
      </w:r>
      <w:r w:rsidR="00E50B26">
        <w:t xml:space="preserve">, </w:t>
      </w:r>
      <w:r w:rsidR="00EB3222">
        <w:t>S4-241197</w:t>
      </w:r>
      <w:r w:rsidR="009A0406">
        <w:t xml:space="preserve"> - </w:t>
      </w:r>
      <w:r w:rsidR="00C25ACA" w:rsidRPr="00C25ACA">
        <w:t>Scenario on Streaming of Beyond 2D Produced VoD Content - Use Case “Volumetric Video with single asset”</w:t>
      </w:r>
      <w:r w:rsidR="00C25ACA">
        <w:t xml:space="preserve">, </w:t>
      </w:r>
      <w:r w:rsidR="005A0E3A">
        <w:t>SA4</w:t>
      </w:r>
      <w:r w:rsidR="00B50AC0">
        <w:t xml:space="preserve"> 128 </w:t>
      </w:r>
      <w:r w:rsidR="00A14C2B">
        <w:t>Jeju – Korea, May 2024</w:t>
      </w:r>
    </w:p>
    <w:p w14:paraId="7E7596E4" w14:textId="23CCD109" w:rsidR="00C0689D" w:rsidRDefault="00C0689D" w:rsidP="00C0689D">
      <w:r>
        <w:t xml:space="preserve">[2] Greg Turk, </w:t>
      </w:r>
      <w:hyperlink r:id="rId13" w:history="1">
        <w:r w:rsidRPr="00662426">
          <w:rPr>
            <w:rStyle w:val="Hyperlink"/>
          </w:rPr>
          <w:t>The Polygon File Format</w:t>
        </w:r>
      </w:hyperlink>
      <w:r>
        <w:t>, Stanford University, 1994</w:t>
      </w:r>
    </w:p>
    <w:p w14:paraId="12A21393" w14:textId="50ABBA55" w:rsidR="007711F2" w:rsidRDefault="007711F2" w:rsidP="001E6797">
      <w:r>
        <w:t xml:space="preserve">[3] Volumetric Format </w:t>
      </w:r>
      <w:r w:rsidR="004D555A">
        <w:t>Association VFA</w:t>
      </w:r>
      <w:r>
        <w:t xml:space="preserve">, </w:t>
      </w:r>
      <w:hyperlink r:id="rId14" w:history="1">
        <w:r w:rsidR="00843DA9" w:rsidRPr="003F47CF">
          <w:rPr>
            <w:rStyle w:val="Hyperlink"/>
          </w:rPr>
          <w:t>https://www.volumetricformat.org/</w:t>
        </w:r>
      </w:hyperlink>
      <w:r w:rsidR="00843DA9">
        <w:t xml:space="preserve"> </w:t>
      </w:r>
    </w:p>
    <w:p w14:paraId="6AAB35CD" w14:textId="6B12931E" w:rsidR="00843DA9" w:rsidRDefault="00843DA9" w:rsidP="001E6797">
      <w:pPr>
        <w:rPr>
          <w:lang w:val="en-US"/>
        </w:rPr>
      </w:pPr>
      <w:r>
        <w:t xml:space="preserve">[4] </w:t>
      </w:r>
      <w:proofErr w:type="spellStart"/>
      <w:r w:rsidR="00085E17">
        <w:t>InterDigital</w:t>
      </w:r>
      <w:proofErr w:type="spellEnd"/>
      <w:r w:rsidR="00085E17">
        <w:t xml:space="preserve"> et al</w:t>
      </w:r>
      <w:r w:rsidR="007D11DB">
        <w:t>.</w:t>
      </w:r>
      <w:r w:rsidR="00085E17">
        <w:t xml:space="preserve">, </w:t>
      </w:r>
      <w:r w:rsidR="00085E17">
        <w:rPr>
          <w:lang w:val="en-US"/>
        </w:rPr>
        <w:t xml:space="preserve">S4-241494, </w:t>
      </w:r>
      <w:r w:rsidR="00373799" w:rsidRPr="00373799">
        <w:rPr>
          <w:lang w:val="en-US"/>
        </w:rPr>
        <w:t>Quality examples of the point cloud representation format for streaming single asset scenario</w:t>
      </w:r>
      <w:r w:rsidR="00373799">
        <w:rPr>
          <w:lang w:val="en-US"/>
        </w:rPr>
        <w:t>, SA4 129-e</w:t>
      </w:r>
      <w:r w:rsidR="00472079">
        <w:rPr>
          <w:lang w:val="en-US"/>
        </w:rPr>
        <w:t xml:space="preserve"> - Online</w:t>
      </w:r>
    </w:p>
    <w:p w14:paraId="1A3B1BB3" w14:textId="42A2E80D" w:rsidR="009E25D7" w:rsidRDefault="009E25D7" w:rsidP="001E6797">
      <w:r>
        <w:rPr>
          <w:lang w:val="en-US"/>
        </w:rPr>
        <w:t xml:space="preserve">[5] </w:t>
      </w:r>
      <w:proofErr w:type="spellStart"/>
      <w:r>
        <w:rPr>
          <w:lang w:val="en-US"/>
        </w:rPr>
        <w:t>InterDigital</w:t>
      </w:r>
      <w:proofErr w:type="spellEnd"/>
      <w:r>
        <w:rPr>
          <w:lang w:val="en-US"/>
        </w:rPr>
        <w:t xml:space="preserve"> et al</w:t>
      </w:r>
      <w:r w:rsidR="007D11DB">
        <w:rPr>
          <w:lang w:val="en-US"/>
        </w:rPr>
        <w:t>.</w:t>
      </w:r>
      <w:r>
        <w:rPr>
          <w:lang w:val="en-US"/>
        </w:rPr>
        <w:t xml:space="preserve">, </w:t>
      </w:r>
      <w:r>
        <w:t xml:space="preserve">S4aV240021, </w:t>
      </w:r>
      <w:r w:rsidR="00DE7C61" w:rsidRPr="00DE7C61">
        <w:t>Candidate sequences for “streaming single asset” scenario</w:t>
      </w:r>
      <w:r w:rsidR="0016385E">
        <w:t xml:space="preserve">, </w:t>
      </w:r>
      <w:r w:rsidR="00C36C41">
        <w:t>SA-4 128 post, June 2024</w:t>
      </w:r>
    </w:p>
    <w:p w14:paraId="446A0116" w14:textId="0CD37AA9" w:rsidR="00FB48A4" w:rsidRPr="00DE7C61" w:rsidRDefault="00FB48A4" w:rsidP="001E6797">
      <w:r>
        <w:t>[6] V</w:t>
      </w:r>
      <w:r w:rsidR="007F5C2F">
        <w:t xml:space="preserve">-PCC, </w:t>
      </w:r>
      <w:r w:rsidR="007F5C2F" w:rsidRPr="007F5C2F">
        <w:t>Visual volumetric video-based coding (V3C) and video-based point cloud compression (V-PCC)</w:t>
      </w:r>
      <w:r w:rsidR="007F5C2F">
        <w:t>, ISO/IEC 23090</w:t>
      </w:r>
      <w:r w:rsidR="001C6172">
        <w:t>-5 2</w:t>
      </w:r>
      <w:r w:rsidR="001C6172" w:rsidRPr="001C6172">
        <w:rPr>
          <w:vertAlign w:val="superscript"/>
        </w:rPr>
        <w:t>nd</w:t>
      </w:r>
      <w:r w:rsidR="001C6172">
        <w:t xml:space="preserve"> Ed, Nov 2023</w:t>
      </w:r>
    </w:p>
    <w:p w14:paraId="3FBF5148" w14:textId="77777777" w:rsidR="001D694F" w:rsidRPr="001B403A" w:rsidRDefault="001D694F" w:rsidP="001B403A">
      <w:pPr>
        <w:rPr>
          <w:lang w:val="en-US"/>
        </w:rPr>
      </w:pPr>
    </w:p>
    <w:sectPr w:rsidR="001D694F" w:rsidRPr="001B403A" w:rsidSect="00CC29A1">
      <w:headerReference w:type="default" r:id="rId15"/>
      <w:footerReference w:type="default" r:id="rId16"/>
      <w:headerReference w:type="first" r:id="rId17"/>
      <w:pgSz w:w="11907" w:h="16840" w:code="9"/>
      <w:pgMar w:top="1134" w:right="1021" w:bottom="1287" w:left="1021" w:header="720" w:footer="578"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1" w:author="Thomas Stockhammer (2024/08/19)" w:date="2024-08-19T14:33:00Z" w:initials="TS">
    <w:p w14:paraId="31475E71" w14:textId="77777777" w:rsidR="002025D8" w:rsidRDefault="002025D8" w:rsidP="002025D8">
      <w:pPr>
        <w:pStyle w:val="CommentText"/>
        <w:jc w:val="left"/>
      </w:pPr>
      <w:r>
        <w:rPr>
          <w:rStyle w:val="CommentReference"/>
        </w:rPr>
        <w:annotationRef/>
      </w:r>
      <w:r>
        <w:rPr>
          <w:lang w:val="de-DE"/>
        </w:rPr>
        <w:t>Why is this in the definition?</w:t>
      </w:r>
    </w:p>
  </w:comment>
  <w:comment w:id="12" w:author="Ralf Schaefer" w:date="2024-08-19T21:40:00Z" w:initials="RS">
    <w:p w14:paraId="19FEF2B7" w14:textId="77777777" w:rsidR="002025D8" w:rsidRDefault="002025D8" w:rsidP="002025D8">
      <w:pPr>
        <w:pStyle w:val="CommentText"/>
        <w:jc w:val="left"/>
      </w:pPr>
      <w:r>
        <w:rPr>
          <w:rStyle w:val="CommentReference"/>
        </w:rPr>
        <w:annotationRef/>
      </w:r>
      <w:r>
        <w:rPr>
          <w:lang w:val="de-DE"/>
        </w:rPr>
        <w:t>Moved it higher up</w:t>
      </w:r>
    </w:p>
  </w:comment>
  <w:comment w:id="17" w:author="Thomas Stockhammer (2024/08/19)" w:date="2024-08-19T14:27:00Z" w:initials="TS">
    <w:p w14:paraId="5E796289" w14:textId="77777777" w:rsidR="001821B9" w:rsidRDefault="001821B9" w:rsidP="001821B9">
      <w:pPr>
        <w:pStyle w:val="CommentText"/>
        <w:jc w:val="left"/>
      </w:pPr>
      <w:r>
        <w:rPr>
          <w:rStyle w:val="CommentReference"/>
        </w:rPr>
        <w:annotationRef/>
      </w:r>
      <w:r>
        <w:rPr>
          <w:lang w:val="de-DE"/>
        </w:rPr>
        <w:t>This seems irrelevant here.</w:t>
      </w:r>
    </w:p>
  </w:comment>
  <w:comment w:id="18" w:author="Ralf Schaefer" w:date="2024-08-20T10:36:00Z" w:initials="RS">
    <w:p w14:paraId="3F7AF422" w14:textId="77777777" w:rsidR="00AA3796" w:rsidRDefault="00AA3796" w:rsidP="00AA3796">
      <w:pPr>
        <w:pStyle w:val="CommentText"/>
        <w:jc w:val="left"/>
      </w:pPr>
      <w:r>
        <w:rPr>
          <w:rStyle w:val="CommentReference"/>
        </w:rPr>
        <w:annotationRef/>
      </w:r>
      <w:r>
        <w:rPr>
          <w:lang w:val="de-DE"/>
        </w:rPr>
        <w:t>A point cloud can represent many things and the attributes depend on the application. The scenario proposed to Beyond2D focuses on people and objects and therefore color and normals are indicated. So it is good to remind the scenario to understand, but I moved it higher up.</w:t>
      </w:r>
    </w:p>
  </w:comment>
  <w:comment w:id="25" w:author="Champel MaryLuc" w:date="2024-08-20T13:52:00Z" w:initials="mc">
    <w:p w14:paraId="09885C1A" w14:textId="77777777" w:rsidR="00400ADA" w:rsidRDefault="00400ADA" w:rsidP="00400ADA">
      <w:pPr>
        <w:pStyle w:val="CommentText"/>
        <w:jc w:val="left"/>
      </w:pPr>
      <w:r>
        <w:rPr>
          <w:rStyle w:val="CommentReference"/>
        </w:rPr>
        <w:annotationRef/>
      </w:r>
      <w:r>
        <w:t>One could argue x,y,z could be used for non cartesian coordinates. Should we assume cartesian coordinates only here ?</w:t>
      </w:r>
    </w:p>
  </w:comment>
  <w:comment w:id="26" w:author="Ralf Schaefer" w:date="2024-08-20T17:36:00Z" w:initials="RS">
    <w:p w14:paraId="509B292C" w14:textId="77777777" w:rsidR="00D16679" w:rsidRDefault="00D16679" w:rsidP="00D16679">
      <w:pPr>
        <w:pStyle w:val="CommentText"/>
        <w:jc w:val="left"/>
      </w:pPr>
      <w:r>
        <w:rPr>
          <w:rStyle w:val="CommentReference"/>
        </w:rPr>
        <w:annotationRef/>
      </w:r>
      <w:r>
        <w:rPr>
          <w:lang w:val="de-DE"/>
        </w:rPr>
        <w:t xml:space="preserve">This would need to be specified by an application standard such as 3GPP. But for people and objects typical a cartesian coordinate system is used </w:t>
      </w:r>
    </w:p>
  </w:comment>
  <w:comment w:id="27" w:author="Thomas Stockhammer (2024/08/19)" w:date="2024-08-19T14:23:00Z" w:initials="TS">
    <w:p w14:paraId="15B4523F" w14:textId="7BC37E16" w:rsidR="00372B2F" w:rsidRDefault="00372B2F" w:rsidP="00372B2F">
      <w:pPr>
        <w:pStyle w:val="CommentText"/>
        <w:jc w:val="left"/>
      </w:pPr>
      <w:r>
        <w:rPr>
          <w:rStyle w:val="CommentReference"/>
        </w:rPr>
        <w:annotationRef/>
      </w:r>
      <w:r>
        <w:rPr>
          <w:lang w:val="de-DE"/>
        </w:rPr>
        <w:t>What does this mean?</w:t>
      </w:r>
    </w:p>
  </w:comment>
  <w:comment w:id="28" w:author="Ralf Schaefer" w:date="2024-08-19T21:13:00Z" w:initials="RS">
    <w:p w14:paraId="627D0C4E" w14:textId="77777777" w:rsidR="00477D68" w:rsidRDefault="00477D68" w:rsidP="00477D68">
      <w:pPr>
        <w:pStyle w:val="CommentText"/>
        <w:jc w:val="left"/>
      </w:pPr>
      <w:r>
        <w:rPr>
          <w:rStyle w:val="CommentReference"/>
        </w:rPr>
        <w:annotationRef/>
      </w:r>
      <w:r>
        <w:rPr>
          <w:lang w:val="de-DE"/>
        </w:rPr>
        <w:t>For example if you use uchar for representing the coordinates, the precision would be 1 and the dynamic range from 0 to 255</w:t>
      </w:r>
    </w:p>
  </w:comment>
  <w:comment w:id="33" w:author="Thomas Stockhammer (2024/08/19)" w:date="2024-08-19T14:25:00Z" w:initials="TS">
    <w:p w14:paraId="7C2F598D" w14:textId="7D2051ED" w:rsidR="002913A6" w:rsidRDefault="002913A6" w:rsidP="002913A6">
      <w:pPr>
        <w:pStyle w:val="CommentText"/>
        <w:jc w:val="left"/>
      </w:pPr>
      <w:r>
        <w:rPr>
          <w:rStyle w:val="CommentReference"/>
        </w:rPr>
        <w:annotationRef/>
      </w:r>
      <w:r>
        <w:rPr>
          <w:lang w:val="de-DE"/>
        </w:rPr>
        <w:t>Is there a better definition of these attributes? Which attributes are relevant for us?</w:t>
      </w:r>
    </w:p>
  </w:comment>
  <w:comment w:id="34" w:author="Ralf Schaefer" w:date="2024-08-20T10:38:00Z" w:initials="RS">
    <w:p w14:paraId="635C4342" w14:textId="77777777" w:rsidR="00FF6696" w:rsidRDefault="001D3E62" w:rsidP="00FF6696">
      <w:pPr>
        <w:pStyle w:val="CommentText"/>
        <w:jc w:val="left"/>
      </w:pPr>
      <w:r>
        <w:rPr>
          <w:rStyle w:val="CommentReference"/>
        </w:rPr>
        <w:annotationRef/>
      </w:r>
      <w:r w:rsidR="00FF6696">
        <w:rPr>
          <w:lang w:val="de-DE"/>
        </w:rPr>
        <w:t>It would be up to 3GPP to specify the attributes more precisely</w:t>
      </w:r>
    </w:p>
  </w:comment>
  <w:comment w:id="22" w:author="Champel MaryLuc" w:date="2024-08-20T13:49:00Z" w:initials="mc">
    <w:p w14:paraId="65355C14" w14:textId="3678FA67" w:rsidR="00281E53" w:rsidRDefault="00281E53" w:rsidP="00281E53">
      <w:pPr>
        <w:pStyle w:val="CommentText"/>
        <w:jc w:val="left"/>
      </w:pPr>
      <w:r>
        <w:rPr>
          <w:rStyle w:val="CommentReference"/>
        </w:rPr>
        <w:annotationRef/>
      </w:r>
      <w:r>
        <w:t>There are very significant differences between sparse and dense point clouds. It seems this contribution only intends to cover dense point clouds but this is never mentioned. It should be explicit or should we assume any kind of point clouds is elligible here?</w:t>
      </w:r>
    </w:p>
  </w:comment>
  <w:comment w:id="23" w:author="Ralf Schaefer" w:date="2024-08-20T17:41:00Z" w:initials="RS">
    <w:p w14:paraId="3255B3E0" w14:textId="77777777" w:rsidR="00CF5161" w:rsidRDefault="007F7967" w:rsidP="00CF5161">
      <w:pPr>
        <w:pStyle w:val="CommentText"/>
        <w:jc w:val="left"/>
      </w:pPr>
      <w:r>
        <w:rPr>
          <w:rStyle w:val="CommentReference"/>
        </w:rPr>
        <w:annotationRef/>
      </w:r>
      <w:r w:rsidR="00CF5161">
        <w:rPr>
          <w:lang w:val="de-DE"/>
        </w:rPr>
        <w:t>In contribution 1494 we give examples of quality for representing people and we indicate the number of points. What is the advantage of using the term dense ? Do you have an agreeable definition for dense point cloud ? There may be disagreements on what dense is.</w:t>
      </w:r>
    </w:p>
  </w:comment>
  <w:comment w:id="48" w:author="Thomas Stockhammer (2024/08/19)" w:date="2024-08-19T14:27:00Z" w:initials="TS">
    <w:p w14:paraId="05691085" w14:textId="1185BE30" w:rsidR="00B518B1" w:rsidRDefault="00B518B1" w:rsidP="00B518B1">
      <w:pPr>
        <w:pStyle w:val="CommentText"/>
        <w:jc w:val="left"/>
      </w:pPr>
      <w:r>
        <w:rPr>
          <w:rStyle w:val="CommentReference"/>
        </w:rPr>
        <w:annotationRef/>
      </w:r>
      <w:r>
        <w:rPr>
          <w:lang w:val="de-DE"/>
        </w:rPr>
        <w:t>Are there any requirements for dynamic point clouds? Can points disappear? Can new points appear? Can the number of points change? Is there a relation between a point in the first frame and the second frame? Is there a common coordinate system?</w:t>
      </w:r>
    </w:p>
  </w:comment>
  <w:comment w:id="49" w:author="Ralf Schaefer" w:date="2024-08-20T10:38:00Z" w:initials="RS">
    <w:p w14:paraId="5CF55F3D" w14:textId="77777777" w:rsidR="001D3E62" w:rsidRDefault="001D3E62" w:rsidP="001D3E62">
      <w:pPr>
        <w:pStyle w:val="CommentText"/>
        <w:jc w:val="left"/>
      </w:pPr>
      <w:r>
        <w:rPr>
          <w:rStyle w:val="CommentReference"/>
        </w:rPr>
        <w:annotationRef/>
      </w:r>
      <w:r>
        <w:rPr>
          <w:lang w:val="de-DE"/>
        </w:rPr>
        <w:t>See changes in the text</w:t>
      </w:r>
    </w:p>
  </w:comment>
  <w:comment w:id="61" w:author="Thomas Stockhammer (2024/08/19)" w:date="2024-08-19T14:25:00Z" w:initials="TS">
    <w:p w14:paraId="06018C52" w14:textId="117DF931" w:rsidR="002913A6" w:rsidRDefault="002913A6" w:rsidP="002913A6">
      <w:pPr>
        <w:pStyle w:val="CommentText"/>
        <w:jc w:val="left"/>
      </w:pPr>
      <w:r>
        <w:rPr>
          <w:rStyle w:val="CommentReference"/>
        </w:rPr>
        <w:annotationRef/>
      </w:r>
      <w:r>
        <w:rPr>
          <w:lang w:val="de-DE"/>
        </w:rPr>
        <w:t>PLY defines vertices and faces. Are faces included or excluded?</w:t>
      </w:r>
    </w:p>
  </w:comment>
  <w:comment w:id="62" w:author="Ralf Schaefer" w:date="2024-08-19T21:39:00Z" w:initials="RS">
    <w:p w14:paraId="1EA605FD" w14:textId="77777777" w:rsidR="00EF3F71" w:rsidRDefault="00EF3F71" w:rsidP="00EF3F71">
      <w:pPr>
        <w:pStyle w:val="CommentText"/>
        <w:jc w:val="left"/>
      </w:pPr>
      <w:r>
        <w:rPr>
          <w:rStyle w:val="CommentReference"/>
        </w:rPr>
        <w:annotationRef/>
      </w:r>
      <w:r>
        <w:rPr>
          <w:lang w:val="de-DE"/>
        </w:rPr>
        <w:t>For representing point clouds only vertices are needed</w:t>
      </w:r>
    </w:p>
  </w:comment>
  <w:comment w:id="67" w:author="Champel MaryLuc" w:date="2024-08-20T13:53:00Z" w:initials="mc">
    <w:p w14:paraId="73FCB352" w14:textId="75A4CD4D" w:rsidR="0044799E" w:rsidRDefault="0044799E" w:rsidP="0044799E">
      <w:pPr>
        <w:pStyle w:val="CommentText"/>
        <w:jc w:val="left"/>
      </w:pPr>
      <w:r>
        <w:rPr>
          <w:rStyle w:val="CommentReference"/>
        </w:rPr>
        <w:annotationRef/>
      </w:r>
      <w:r>
        <w:t>This tends to make me think both sparse and dense point clouds are considered but then how V3C/VPCC can handle sparse point clouds...</w:t>
      </w:r>
    </w:p>
  </w:comment>
  <w:comment w:id="65" w:author="Thomas Stockhammer (2024/08/19)" w:date="2024-08-19T14:33:00Z" w:initials="TS">
    <w:p w14:paraId="608A01E5" w14:textId="77777777" w:rsidR="002B2137" w:rsidRDefault="002B2137" w:rsidP="002B2137">
      <w:pPr>
        <w:pStyle w:val="CommentText"/>
        <w:jc w:val="left"/>
      </w:pPr>
      <w:r>
        <w:rPr>
          <w:rStyle w:val="CommentReference"/>
        </w:rPr>
        <w:annotationRef/>
      </w:r>
      <w:r>
        <w:rPr>
          <w:lang w:val="de-DE"/>
        </w:rPr>
        <w:t>Why is this in the definition?</w:t>
      </w:r>
    </w:p>
  </w:comment>
  <w:comment w:id="66" w:author="Ralf Schaefer" w:date="2024-08-19T21:40:00Z" w:initials="RS">
    <w:p w14:paraId="29779A51" w14:textId="77777777" w:rsidR="008341AC" w:rsidRDefault="008341AC" w:rsidP="008341AC">
      <w:pPr>
        <w:pStyle w:val="CommentText"/>
        <w:jc w:val="left"/>
      </w:pPr>
      <w:r>
        <w:rPr>
          <w:rStyle w:val="CommentReference"/>
        </w:rPr>
        <w:annotationRef/>
      </w:r>
      <w:r>
        <w:rPr>
          <w:lang w:val="de-DE"/>
        </w:rPr>
        <w:t>Moved it higher up</w:t>
      </w:r>
    </w:p>
  </w:comment>
  <w:comment w:id="68" w:author="Ralf Schaefer" w:date="2024-08-20T17:42:00Z" w:initials="RS">
    <w:p w14:paraId="06B503E4" w14:textId="77777777" w:rsidR="009B78CC" w:rsidRDefault="009B78CC" w:rsidP="009B78CC">
      <w:pPr>
        <w:pStyle w:val="CommentText"/>
        <w:jc w:val="left"/>
      </w:pPr>
      <w:r>
        <w:rPr>
          <w:rStyle w:val="CommentReference"/>
        </w:rPr>
        <w:annotationRef/>
      </w:r>
      <w:r>
        <w:rPr>
          <w:lang w:val="de-DE"/>
        </w:rPr>
        <w:t>We indicate ranges for the number of points needed for representing people for the scenario and this should work fine.</w:t>
      </w:r>
    </w:p>
  </w:comment>
  <w:comment w:id="73" w:author="Thomas Stockhammer (2024/08/19)" w:date="2024-08-19T14:27:00Z" w:initials="TS">
    <w:p w14:paraId="59D7733F" w14:textId="22898ADD" w:rsidR="00A96F84" w:rsidRDefault="00A96F84" w:rsidP="00A96F84">
      <w:pPr>
        <w:pStyle w:val="CommentText"/>
        <w:jc w:val="left"/>
      </w:pPr>
      <w:r>
        <w:rPr>
          <w:rStyle w:val="CommentReference"/>
        </w:rPr>
        <w:annotationRef/>
      </w:r>
      <w:r>
        <w:rPr>
          <w:lang w:val="de-DE"/>
        </w:rPr>
        <w:t>This seems irrelevant here.</w:t>
      </w:r>
    </w:p>
  </w:comment>
  <w:comment w:id="74" w:author="Ralf Schaefer" w:date="2024-08-19T21:46:00Z" w:initials="RS">
    <w:p w14:paraId="097D9C08" w14:textId="77777777" w:rsidR="00F17263" w:rsidRDefault="00F17263" w:rsidP="00F17263">
      <w:pPr>
        <w:pStyle w:val="CommentText"/>
        <w:jc w:val="left"/>
      </w:pPr>
      <w:r>
        <w:rPr>
          <w:rStyle w:val="CommentReference"/>
        </w:rPr>
        <w:annotationRef/>
      </w:r>
      <w:r>
        <w:rPr>
          <w:lang w:val="de-DE"/>
        </w:rPr>
        <w:t>A point cloud can represent many things and the attributes depend on the application. The scenario proposed to Beyond2D focuses on people and objects and therefore color and normals are indicated. So it is good to remind the scenario to understand, but I moved it higher up.</w:t>
      </w:r>
    </w:p>
  </w:comment>
  <w:comment w:id="76" w:author="Champel MaryLuc" w:date="2024-08-20T13:54:00Z" w:initials="mc">
    <w:p w14:paraId="1A41EC2F" w14:textId="7E7C4856" w:rsidR="006A3359" w:rsidRDefault="006A3359" w:rsidP="006A3359">
      <w:pPr>
        <w:pStyle w:val="CommentText"/>
        <w:jc w:val="left"/>
      </w:pPr>
      <w:r>
        <w:rPr>
          <w:rStyle w:val="CommentReference"/>
        </w:rPr>
        <w:annotationRef/>
      </w:r>
      <w:r>
        <w:t>What is «high quality» ?</w:t>
      </w:r>
    </w:p>
  </w:comment>
  <w:comment w:id="77" w:author="Ralf Schaefer" w:date="2024-08-20T17:43:00Z" w:initials="RS">
    <w:p w14:paraId="579F6981" w14:textId="77777777" w:rsidR="002C517C" w:rsidRDefault="002C517C" w:rsidP="002C517C">
      <w:pPr>
        <w:pStyle w:val="CommentText"/>
        <w:jc w:val="left"/>
      </w:pPr>
      <w:r>
        <w:rPr>
          <w:rStyle w:val="CommentReference"/>
        </w:rPr>
        <w:annotationRef/>
      </w:r>
      <w:r>
        <w:rPr>
          <w:lang w:val="de-DE"/>
        </w:rPr>
        <w:t xml:space="preserve">We give examples in 1494 </w:t>
      </w:r>
    </w:p>
  </w:comment>
  <w:comment w:id="78" w:author="Champel MaryLuc" w:date="2024-08-20T13:55:00Z" w:initials="mc">
    <w:p w14:paraId="07A3098D" w14:textId="2D2D4044" w:rsidR="009A74C9" w:rsidRDefault="009A74C9" w:rsidP="009A74C9">
      <w:pPr>
        <w:pStyle w:val="CommentText"/>
        <w:jc w:val="left"/>
      </w:pPr>
      <w:r>
        <w:rPr>
          <w:rStyle w:val="CommentReference"/>
        </w:rPr>
        <w:annotationRef/>
      </w:r>
      <w:r>
        <w:t>We are now back to dense point clouds and even limited to professionally captured content. Scope needs to be clarified.</w:t>
      </w:r>
    </w:p>
  </w:comment>
  <w:comment w:id="80" w:author="Thomas Stockhammer (2024/08/19)" w:date="2024-08-19T14:34:00Z" w:initials="TS">
    <w:p w14:paraId="6C67CD05" w14:textId="77777777" w:rsidR="00B06419" w:rsidRDefault="00B06419" w:rsidP="00B06419">
      <w:pPr>
        <w:pStyle w:val="CommentText"/>
        <w:jc w:val="left"/>
      </w:pPr>
      <w:r>
        <w:rPr>
          <w:rStyle w:val="CommentReference"/>
        </w:rPr>
        <w:annotationRef/>
      </w:r>
      <w:r>
        <w:rPr>
          <w:lang w:val="de-DE"/>
        </w:rPr>
        <w:t>We have seen meshes, but point clouds typically not. At least not dense point clouds.</w:t>
      </w:r>
    </w:p>
  </w:comment>
  <w:comment w:id="81" w:author="Ralf Schaefer" w:date="2024-08-19T21:53:00Z" w:initials="RS">
    <w:p w14:paraId="6531307A" w14:textId="77777777" w:rsidR="00D6244A" w:rsidRDefault="00D6244A" w:rsidP="00D6244A">
      <w:pPr>
        <w:pStyle w:val="CommentText"/>
        <w:jc w:val="left"/>
      </w:pPr>
      <w:r>
        <w:rPr>
          <w:rStyle w:val="CommentReference"/>
        </w:rPr>
        <w:annotationRef/>
      </w:r>
      <w:r>
        <w:rPr>
          <w:lang w:val="de-DE"/>
        </w:rPr>
        <w:t>We received test sequences in both representation formats</w:t>
      </w:r>
    </w:p>
  </w:comment>
  <w:comment w:id="79" w:author="Ralf Schaefer" w:date="2024-08-20T17:44:00Z" w:initials="RS">
    <w:p w14:paraId="648925FD" w14:textId="77777777" w:rsidR="002429A4" w:rsidRDefault="009E2C91" w:rsidP="002429A4">
      <w:pPr>
        <w:pStyle w:val="CommentText"/>
        <w:jc w:val="left"/>
      </w:pPr>
      <w:r>
        <w:rPr>
          <w:rStyle w:val="CommentReference"/>
        </w:rPr>
        <w:annotationRef/>
      </w:r>
      <w:r w:rsidR="002429A4">
        <w:rPr>
          <w:lang w:val="de-DE"/>
        </w:rPr>
        <w:t>The scope of the scenario „Volumetric Video with single asset“ is professionally captured content. Could you better explain the issue with scope ?</w:t>
      </w:r>
    </w:p>
  </w:comment>
  <w:comment w:id="84" w:author="Thomas Stockhammer (2024/08/19)" w:date="2024-08-19T14:35:00Z" w:initials="TS">
    <w:p w14:paraId="66A12C77" w14:textId="02F729F2" w:rsidR="00B9374E" w:rsidRDefault="00B9374E" w:rsidP="00B9374E">
      <w:pPr>
        <w:pStyle w:val="CommentText"/>
        <w:jc w:val="left"/>
      </w:pPr>
      <w:r>
        <w:rPr>
          <w:rStyle w:val="CommentReference"/>
        </w:rPr>
        <w:annotationRef/>
      </w:r>
      <w:r>
        <w:rPr>
          <w:lang w:val="de-DE"/>
        </w:rPr>
        <w:t>VFA indeed talks about production of point clouds, but the distribution is a dynamic mesh format. So this seems to be not correct.</w:t>
      </w:r>
    </w:p>
  </w:comment>
  <w:comment w:id="85" w:author="Ralf Schaefer" w:date="2024-08-19T21:54:00Z" w:initials="RS">
    <w:p w14:paraId="3FC226AA" w14:textId="77777777" w:rsidR="00A5445C" w:rsidRDefault="00A5445C" w:rsidP="00A5445C">
      <w:pPr>
        <w:pStyle w:val="CommentText"/>
        <w:jc w:val="left"/>
      </w:pPr>
      <w:r>
        <w:rPr>
          <w:rStyle w:val="CommentReference"/>
        </w:rPr>
        <w:annotationRef/>
      </w:r>
      <w:r>
        <w:rPr>
          <w:lang w:val="de-DE"/>
        </w:rPr>
        <w:t>Our statement is correct. The point cloud format is named in the workflow as „patch based format“</w:t>
      </w:r>
    </w:p>
  </w:comment>
  <w:comment w:id="88" w:author="Champel MaryLuc" w:date="2024-08-20T14:00:00Z" w:initials="mc">
    <w:p w14:paraId="6DE9F338" w14:textId="0EB00FAB" w:rsidR="000E58F8" w:rsidRDefault="000E58F8" w:rsidP="000E58F8">
      <w:pPr>
        <w:pStyle w:val="CommentText"/>
        <w:jc w:val="left"/>
      </w:pPr>
      <w:r>
        <w:rPr>
          <w:rStyle w:val="CommentReference"/>
        </w:rPr>
        <w:annotationRef/>
      </w:r>
      <w:r>
        <w:t>The VFA graphics mentioned earlier clearly shows only mesh as a delivery format before rendering. Before 3GPP decides to go a different path, it could be good to understand why VFA did not include point cloud delivery and limited point cloud to the capture step.</w:t>
      </w:r>
    </w:p>
  </w:comment>
  <w:comment w:id="86" w:author="Thomas Stockhammer (2024/08/19)" w:date="2024-08-19T14:36:00Z" w:initials="TS">
    <w:p w14:paraId="2B1D954F" w14:textId="77777777" w:rsidR="0046281E" w:rsidRDefault="0046281E" w:rsidP="0046281E">
      <w:pPr>
        <w:pStyle w:val="CommentText"/>
        <w:jc w:val="left"/>
      </w:pPr>
      <w:r>
        <w:rPr>
          <w:rStyle w:val="CommentReference"/>
        </w:rPr>
        <w:annotationRef/>
      </w:r>
      <w:r>
        <w:rPr>
          <w:lang w:val="de-DE"/>
        </w:rPr>
        <w:t>Why would we need meshes and point clouds? It seems that only meshes are relevant for distribution.</w:t>
      </w:r>
    </w:p>
  </w:comment>
  <w:comment w:id="87" w:author="Ralf Schaefer" w:date="2024-08-19T22:14:00Z" w:initials="RS">
    <w:p w14:paraId="28F5BB23" w14:textId="77777777" w:rsidR="00202C63" w:rsidRDefault="00202C63" w:rsidP="00202C63">
      <w:pPr>
        <w:pStyle w:val="CommentText"/>
        <w:jc w:val="left"/>
      </w:pPr>
      <w:r>
        <w:rPr>
          <w:rStyle w:val="CommentReference"/>
        </w:rPr>
        <w:annotationRef/>
      </w:r>
      <w:r>
        <w:rPr>
          <w:lang w:val="de-DE"/>
        </w:rPr>
        <w:t>The co-signing companies think that the point cloud format is relevant for distribution. As mentioned earlier, VFA also supports point clouds for distribution.</w:t>
      </w:r>
    </w:p>
  </w:comment>
  <w:comment w:id="89" w:author="Ralf Schaefer" w:date="2024-08-20T17:45:00Z" w:initials="RS">
    <w:p w14:paraId="5E6EE4EC" w14:textId="77777777" w:rsidR="008D4942" w:rsidRDefault="003818C8" w:rsidP="008D4942">
      <w:pPr>
        <w:pStyle w:val="CommentText"/>
        <w:jc w:val="left"/>
      </w:pPr>
      <w:r>
        <w:rPr>
          <w:rStyle w:val="CommentReference"/>
        </w:rPr>
        <w:annotationRef/>
      </w:r>
      <w:r w:rsidR="008D4942">
        <w:rPr>
          <w:lang w:val="de-DE"/>
        </w:rPr>
        <w:t>Point cloud is included - it is named „patch-based format“ in the diagram. Thomas made the same point</w:t>
      </w:r>
    </w:p>
  </w:comment>
  <w:comment w:id="90" w:author="Thomas Stockhammer (2024/08/19)" w:date="2024-08-19T14:41:00Z" w:initials="TS">
    <w:p w14:paraId="542C043B" w14:textId="7C8D7E71" w:rsidR="008E4193" w:rsidRDefault="008E4193" w:rsidP="008E4193">
      <w:pPr>
        <w:pStyle w:val="CommentText"/>
        <w:jc w:val="left"/>
      </w:pPr>
      <w:r>
        <w:rPr>
          <w:rStyle w:val="CommentReference"/>
        </w:rPr>
        <w:annotationRef/>
      </w:r>
      <w:r>
        <w:rPr>
          <w:lang w:val="de-DE"/>
        </w:rPr>
        <w:t>Is this meant for TR?</w:t>
      </w:r>
    </w:p>
  </w:comment>
  <w:comment w:id="91" w:author="Ralf Schaefer" w:date="2024-08-19T22:15:00Z" w:initials="RS">
    <w:p w14:paraId="43C886FC" w14:textId="77777777" w:rsidR="00803093" w:rsidRDefault="00803093" w:rsidP="00803093">
      <w:pPr>
        <w:pStyle w:val="CommentText"/>
        <w:jc w:val="left"/>
      </w:pPr>
      <w:r>
        <w:rPr>
          <w:rStyle w:val="CommentReference"/>
        </w:rPr>
        <w:annotationRef/>
      </w:r>
      <w:r>
        <w:rPr>
          <w:lang w:val="de-DE"/>
        </w:rPr>
        <w:t>We assume that the TR will include some quality examples from S4-241494, which should then be referenced. The text would need to be adapted.</w:t>
      </w:r>
    </w:p>
  </w:comment>
  <w:comment w:id="100" w:author="Champel MaryLuc" w:date="2024-08-20T14:03:00Z" w:initials="mc">
    <w:p w14:paraId="58603E81" w14:textId="1828BDDA" w:rsidR="00910538" w:rsidRDefault="00910538" w:rsidP="00910538">
      <w:pPr>
        <w:pStyle w:val="CommentText"/>
        <w:jc w:val="left"/>
      </w:pPr>
      <w:r>
        <w:rPr>
          <w:rStyle w:val="CommentReference"/>
        </w:rPr>
        <w:annotationRef/>
      </w:r>
      <w:r>
        <w:t>100% agreed. It is out of 3GPP scope to evaluate renderers quality. Yet, there is no quality metric defined for point clouds themselves. All the quality observations made in this proposal and in S4-241494 are quality observations made on the rendered point cloud. Without such a metric defined, how can we agree on what 3GPP should support? Assuming we all want a minimum level of quality to be ensured...</w:t>
      </w:r>
    </w:p>
  </w:comment>
  <w:comment w:id="101" w:author="Ralf Schaefer" w:date="2024-08-20T17:49:00Z" w:initials="RS">
    <w:p w14:paraId="3D444AFE" w14:textId="77777777" w:rsidR="001E47E0" w:rsidRDefault="00F45C82" w:rsidP="001E47E0">
      <w:pPr>
        <w:pStyle w:val="CommentText"/>
        <w:jc w:val="left"/>
      </w:pPr>
      <w:r>
        <w:rPr>
          <w:rStyle w:val="CommentReference"/>
        </w:rPr>
        <w:annotationRef/>
      </w:r>
      <w:r w:rsidR="001E47E0">
        <w:rPr>
          <w:lang w:val="de-DE"/>
        </w:rPr>
        <w:t xml:space="preserve">I turn back the question: What is such a quality metric for 2D video and other proposed formats  to 3GPP ? The metrics that I‘m aware of evaluates the impact of coding/decoding compared to the source content. </w:t>
      </w:r>
    </w:p>
  </w:comment>
  <w:comment w:id="158" w:author="Thomas Stockhammer (2024/08/19)" w:date="2024-08-19T16:31:00Z" w:initials="TS">
    <w:p w14:paraId="6512F06A" w14:textId="77777777" w:rsidR="000367C4" w:rsidRDefault="000367C4" w:rsidP="000367C4">
      <w:pPr>
        <w:pStyle w:val="CommentText"/>
      </w:pPr>
      <w:r>
        <w:rPr>
          <w:rStyle w:val="CommentReference"/>
        </w:rPr>
        <w:annotationRef/>
      </w:r>
      <w:r>
        <w:rPr>
          <w:lang w:val="de-DE"/>
        </w:rPr>
        <w:t>Can this be expressed as as bit/s second?</w:t>
      </w:r>
      <w:r>
        <w:rPr>
          <w:lang w:val="de-DE"/>
        </w:rPr>
        <w:br/>
        <w:t>This should be a properly formatted table with a table caption? How if the alpha to interpreted?</w:t>
      </w:r>
    </w:p>
  </w:comment>
  <w:comment w:id="159" w:author="Ralf Schaefer" w:date="2024-08-19T23:02:00Z" w:initials="RS">
    <w:p w14:paraId="229E023A" w14:textId="77777777" w:rsidR="000367C4" w:rsidRDefault="000367C4" w:rsidP="000367C4">
      <w:pPr>
        <w:pStyle w:val="CommentText"/>
      </w:pPr>
      <w:r>
        <w:rPr>
          <w:rStyle w:val="CommentReference"/>
        </w:rPr>
        <w:annotationRef/>
      </w:r>
      <w:r>
        <w:rPr>
          <w:lang w:val="de-DE"/>
        </w:rPr>
        <w:t xml:space="preserve">The template title is uncompressed data size, therefore we provide the information in bytes. We will add information on bitrate. </w:t>
      </w:r>
    </w:p>
  </w:comment>
  <w:comment w:id="219" w:author="Champel MaryLuc" w:date="2024-08-20T14:05:00Z" w:initials="mc">
    <w:p w14:paraId="38A65409" w14:textId="014390AF" w:rsidR="00EA7985" w:rsidRDefault="00EA7985" w:rsidP="00EA7985">
      <w:pPr>
        <w:pStyle w:val="CommentText"/>
        <w:jc w:val="left"/>
      </w:pPr>
      <w:r>
        <w:rPr>
          <w:rStyle w:val="CommentReference"/>
        </w:rPr>
        <w:annotationRef/>
      </w:r>
      <w:r>
        <w:t>There are definitely way more known technologies than just this one. It would be embarassing to approve a 3GPP document that states that V-PCC is the only known technology...</w:t>
      </w:r>
    </w:p>
  </w:comment>
  <w:comment w:id="220" w:author="Ralf Schaefer" w:date="2024-08-20T17:49:00Z" w:initials="RS">
    <w:p w14:paraId="2AA076C3" w14:textId="77777777" w:rsidR="007C049F" w:rsidRDefault="00371D92" w:rsidP="007C049F">
      <w:pPr>
        <w:pStyle w:val="CommentText"/>
        <w:jc w:val="left"/>
      </w:pPr>
      <w:r>
        <w:rPr>
          <w:rStyle w:val="CommentReference"/>
        </w:rPr>
        <w:annotationRef/>
      </w:r>
      <w:r w:rsidR="007C049F">
        <w:rPr>
          <w:lang w:val="de-DE"/>
        </w:rPr>
        <w:t>Could you give examples of other compression technologies that would fit for the proposed format ?</w:t>
      </w:r>
    </w:p>
  </w:comment>
  <w:comment w:id="221" w:author="Champel MaryLuc" w:date="2024-08-20T14:07:00Z" w:initials="mc">
    <w:p w14:paraId="4650645F" w14:textId="66B12D2C" w:rsidR="00830B70" w:rsidRDefault="000835A2" w:rsidP="00830B70">
      <w:pPr>
        <w:pStyle w:val="CommentText"/>
        <w:jc w:val="left"/>
      </w:pPr>
      <w:r>
        <w:rPr>
          <w:rStyle w:val="CommentReference"/>
        </w:rPr>
        <w:annotationRef/>
      </w:r>
      <w:r w:rsidR="00830B70">
        <w:t xml:space="preserve">Conversion from Point Clouds to Meshes is very common today in professional environments. While the reverse conversion is indeed possible, it would be interesting to know where such a conversion is actually useful and largely used... </w:t>
      </w:r>
    </w:p>
  </w:comment>
  <w:comment w:id="222" w:author="Ralf Schaefer" w:date="2024-08-20T17:53:00Z" w:initials="RS">
    <w:p w14:paraId="0B1C7177" w14:textId="77777777" w:rsidR="00DD07AE" w:rsidRDefault="00D37E96" w:rsidP="00DD07AE">
      <w:pPr>
        <w:pStyle w:val="CommentText"/>
        <w:jc w:val="left"/>
      </w:pPr>
      <w:r>
        <w:rPr>
          <w:rStyle w:val="CommentReference"/>
        </w:rPr>
        <w:annotationRef/>
      </w:r>
      <w:r w:rsidR="00DD07AE">
        <w:rPr>
          <w:lang w:val="de-DE"/>
        </w:rPr>
        <w:t xml:space="preserve">As VFA is indicating and what we have experienced in MPEG, content producers can provide content in both formats or provide it in just one of them. If your distribution system supports only point cloud, then you would need to convert. The the same is true for the opposite. </w:t>
      </w:r>
    </w:p>
  </w:comment>
  <w:comment w:id="223" w:author="Champel MaryLuc" w:date="2024-08-20T14:09:00Z" w:initials="mc">
    <w:p w14:paraId="60A605B7" w14:textId="2D30D9D5" w:rsidR="00BD0D35" w:rsidRDefault="00BD0D35" w:rsidP="00BD0D35">
      <w:pPr>
        <w:pStyle w:val="CommentText"/>
        <w:jc w:val="left"/>
      </w:pPr>
      <w:r>
        <w:rPr>
          <w:rStyle w:val="CommentReference"/>
        </w:rPr>
        <w:annotationRef/>
      </w:r>
      <w:r>
        <w:t>As soon as we say visual, it screams renderer quality. We need a quality metric independent of the renderer since renderer is out of our scope.</w:t>
      </w:r>
    </w:p>
  </w:comment>
  <w:comment w:id="224" w:author="Ralf Schaefer" w:date="2024-08-20T17:55:00Z" w:initials="RS">
    <w:p w14:paraId="1D6A0916" w14:textId="77777777" w:rsidR="00182348" w:rsidRDefault="00EC6EC0" w:rsidP="00182348">
      <w:pPr>
        <w:pStyle w:val="CommentText"/>
        <w:jc w:val="left"/>
      </w:pPr>
      <w:r>
        <w:rPr>
          <w:rStyle w:val="CommentReference"/>
        </w:rPr>
        <w:annotationRef/>
      </w:r>
      <w:r w:rsidR="00182348">
        <w:rPr>
          <w:lang w:val="de-DE"/>
        </w:rPr>
        <w:t>See my earlier comment. An agreed representative renderer would solve the issue.</w:t>
      </w:r>
    </w:p>
  </w:comment>
  <w:comment w:id="228" w:author="Champel MaryLuc" w:date="2024-08-20T14:16:00Z" w:initials="mc">
    <w:p w14:paraId="7E9746B0" w14:textId="3EF273FE" w:rsidR="00AB65E6" w:rsidRDefault="00AB65E6" w:rsidP="00AB65E6">
      <w:pPr>
        <w:pStyle w:val="CommentText"/>
        <w:jc w:val="left"/>
      </w:pPr>
      <w:r>
        <w:rPr>
          <w:rStyle w:val="CommentReference"/>
        </w:rPr>
        <w:annotationRef/>
      </w:r>
      <w:r>
        <w:t>It gives examples of quality of rendered point clouds. The perceived quality is not only dependent on the point cloud representation format.</w:t>
      </w:r>
    </w:p>
  </w:comment>
  <w:comment w:id="229" w:author="Ralf Schaefer" w:date="2024-08-20T17:56:00Z" w:initials="RS">
    <w:p w14:paraId="36C48966" w14:textId="77777777" w:rsidR="00C458AD" w:rsidRDefault="00C458AD" w:rsidP="00C458AD">
      <w:pPr>
        <w:pStyle w:val="CommentText"/>
        <w:jc w:val="left"/>
      </w:pPr>
      <w:r>
        <w:rPr>
          <w:rStyle w:val="CommentReference"/>
        </w:rPr>
        <w:annotationRef/>
      </w:r>
      <w:r>
        <w:rPr>
          <w:lang w:val="de-DE"/>
        </w:rPr>
        <w:t>It depends also on the renderer, therefore a representative renderer is needed.</w:t>
      </w:r>
    </w:p>
  </w:comment>
  <w:comment w:id="230" w:author="Champel MaryLuc" w:date="2024-08-20T14:21:00Z" w:initials="mc">
    <w:p w14:paraId="0A80F9C8" w14:textId="689DF931" w:rsidR="00673637" w:rsidRDefault="00673637" w:rsidP="00673637">
      <w:pPr>
        <w:pStyle w:val="CommentText"/>
        <w:jc w:val="left"/>
      </w:pPr>
      <w:r>
        <w:rPr>
          <w:rStyle w:val="CommentReference"/>
        </w:rPr>
        <w:annotationRef/>
      </w:r>
      <w:r>
        <w:t>Which coordinate system is used to define this distance. That distance is likely related to the size of the point cloud bounding box. If so it should be explained.</w:t>
      </w:r>
    </w:p>
  </w:comment>
  <w:comment w:id="231" w:author="Ralf Schaefer" w:date="2024-08-20T17:58:00Z" w:initials="RS">
    <w:p w14:paraId="738F5C08" w14:textId="77777777" w:rsidR="00C317EF" w:rsidRDefault="000B4807" w:rsidP="00C317EF">
      <w:pPr>
        <w:pStyle w:val="CommentText"/>
        <w:jc w:val="left"/>
      </w:pPr>
      <w:r>
        <w:rPr>
          <w:rStyle w:val="CommentReference"/>
        </w:rPr>
        <w:annotationRef/>
      </w:r>
      <w:r w:rsidR="00C317EF">
        <w:rPr>
          <w:lang w:val="de-DE"/>
        </w:rPr>
        <w:t xml:space="preserve">The viewer is not in the coordinate system. Think about the demos with a smartphone or tablet in AR mode. You point the camera on a real person in e.g. 3m distance and then you position the point cloud coded person next to him/her. </w:t>
      </w:r>
    </w:p>
  </w:comment>
  <w:comment w:id="226" w:author="Thomas Stockhammer (2024/08/19)" w:date="2024-08-19T14:42:00Z" w:initials="TS">
    <w:p w14:paraId="48F8F84F" w14:textId="44326D1F" w:rsidR="00065CA1" w:rsidRDefault="00065CA1" w:rsidP="00065CA1">
      <w:pPr>
        <w:pStyle w:val="CommentText"/>
        <w:jc w:val="left"/>
      </w:pPr>
      <w:r>
        <w:rPr>
          <w:rStyle w:val="CommentReference"/>
        </w:rPr>
        <w:annotationRef/>
      </w:r>
      <w:r>
        <w:rPr>
          <w:lang w:val="de-DE"/>
        </w:rPr>
        <w:t>The representation formats should be detached from a scenario.</w:t>
      </w:r>
    </w:p>
  </w:comment>
  <w:comment w:id="227" w:author="Ralf Schaefer" w:date="2024-08-19T22:25:00Z" w:initials="RS">
    <w:p w14:paraId="7D2230B3" w14:textId="77777777" w:rsidR="00401565" w:rsidRDefault="00401565" w:rsidP="00401565">
      <w:pPr>
        <w:pStyle w:val="CommentText"/>
        <w:jc w:val="left"/>
      </w:pPr>
      <w:r>
        <w:rPr>
          <w:rStyle w:val="CommentReference"/>
        </w:rPr>
        <w:annotationRef/>
      </w:r>
      <w:r>
        <w:rPr>
          <w:lang w:val="de-DE"/>
        </w:rPr>
        <w:t>As written higher up, point clouds can be used for many purposes. Through the scenario we limit the attributes  on color and normal. Through the scenario we can also limit the number of points to make the format useable on consumer devices.  In Video SWG there were questions about how many points would be needed for the given scenario and we provide an answer.</w:t>
      </w:r>
    </w:p>
  </w:comment>
  <w:comment w:id="237" w:author="Champel MaryLuc" w:date="2024-08-20T14:22:00Z" w:initials="mc">
    <w:p w14:paraId="3A9265F7" w14:textId="10AEF95F" w:rsidR="00B01A74" w:rsidRDefault="00B01A74" w:rsidP="00B01A74">
      <w:pPr>
        <w:pStyle w:val="CommentText"/>
        <w:jc w:val="left"/>
      </w:pPr>
      <w:r>
        <w:rPr>
          <w:rStyle w:val="CommentReference"/>
        </w:rPr>
        <w:annotationRef/>
      </w:r>
      <w:r>
        <w:t>Data size of point clouds is also a significant limitation. Hence the need of compression...</w:t>
      </w:r>
    </w:p>
  </w:comment>
  <w:comment w:id="238" w:author="Ralf Schaefer" w:date="2024-08-20T17:59:00Z" w:initials="RS">
    <w:p w14:paraId="039C37BA" w14:textId="77777777" w:rsidR="00E96280" w:rsidRDefault="00E96280" w:rsidP="00E96280">
      <w:pPr>
        <w:pStyle w:val="CommentText"/>
        <w:jc w:val="left"/>
      </w:pPr>
      <w:r>
        <w:rPr>
          <w:rStyle w:val="CommentReference"/>
        </w:rPr>
        <w:annotationRef/>
      </w:r>
      <w:r>
        <w:rPr>
          <w:lang w:val="de-DE"/>
        </w:rPr>
        <w:t>Agree 100% that we need compression. For all consumer application including 2D video we need comparession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1475E71" w15:done="0"/>
  <w15:commentEx w15:paraId="19FEF2B7" w15:paraIdParent="31475E71" w15:done="0"/>
  <w15:commentEx w15:paraId="5E796289" w15:done="0"/>
  <w15:commentEx w15:paraId="3F7AF422" w15:paraIdParent="5E796289" w15:done="0"/>
  <w15:commentEx w15:paraId="09885C1A" w15:done="0"/>
  <w15:commentEx w15:paraId="509B292C" w15:paraIdParent="09885C1A" w15:done="0"/>
  <w15:commentEx w15:paraId="15B4523F" w15:done="0"/>
  <w15:commentEx w15:paraId="627D0C4E" w15:paraIdParent="15B4523F" w15:done="0"/>
  <w15:commentEx w15:paraId="7C2F598D" w15:done="0"/>
  <w15:commentEx w15:paraId="635C4342" w15:paraIdParent="7C2F598D" w15:done="0"/>
  <w15:commentEx w15:paraId="65355C14" w15:done="0"/>
  <w15:commentEx w15:paraId="3255B3E0" w15:paraIdParent="65355C14" w15:done="0"/>
  <w15:commentEx w15:paraId="05691085" w15:done="0"/>
  <w15:commentEx w15:paraId="5CF55F3D" w15:paraIdParent="05691085" w15:done="0"/>
  <w15:commentEx w15:paraId="06018C52" w15:done="0"/>
  <w15:commentEx w15:paraId="1EA605FD" w15:paraIdParent="06018C52" w15:done="0"/>
  <w15:commentEx w15:paraId="73FCB352" w15:done="0"/>
  <w15:commentEx w15:paraId="608A01E5" w15:done="0"/>
  <w15:commentEx w15:paraId="29779A51" w15:paraIdParent="608A01E5" w15:done="0"/>
  <w15:commentEx w15:paraId="06B503E4" w15:paraIdParent="608A01E5" w15:done="0"/>
  <w15:commentEx w15:paraId="59D7733F" w15:done="0"/>
  <w15:commentEx w15:paraId="097D9C08" w15:paraIdParent="59D7733F" w15:done="0"/>
  <w15:commentEx w15:paraId="1A41EC2F" w15:done="0"/>
  <w15:commentEx w15:paraId="579F6981" w15:paraIdParent="1A41EC2F" w15:done="0"/>
  <w15:commentEx w15:paraId="07A3098D" w15:done="0"/>
  <w15:commentEx w15:paraId="6C67CD05" w15:done="0"/>
  <w15:commentEx w15:paraId="6531307A" w15:paraIdParent="6C67CD05" w15:done="0"/>
  <w15:commentEx w15:paraId="648925FD" w15:paraIdParent="6C67CD05" w15:done="0"/>
  <w15:commentEx w15:paraId="66A12C77" w15:done="0"/>
  <w15:commentEx w15:paraId="3FC226AA" w15:paraIdParent="66A12C77" w15:done="0"/>
  <w15:commentEx w15:paraId="6DE9F338" w15:done="0"/>
  <w15:commentEx w15:paraId="2B1D954F" w15:done="0"/>
  <w15:commentEx w15:paraId="28F5BB23" w15:paraIdParent="2B1D954F" w15:done="0"/>
  <w15:commentEx w15:paraId="5E6EE4EC" w15:paraIdParent="2B1D954F" w15:done="0"/>
  <w15:commentEx w15:paraId="542C043B" w15:done="0"/>
  <w15:commentEx w15:paraId="43C886FC" w15:paraIdParent="542C043B" w15:done="0"/>
  <w15:commentEx w15:paraId="58603E81" w15:done="0"/>
  <w15:commentEx w15:paraId="3D444AFE" w15:paraIdParent="58603E81" w15:done="0"/>
  <w15:commentEx w15:paraId="6512F06A" w15:done="0"/>
  <w15:commentEx w15:paraId="229E023A" w15:paraIdParent="6512F06A" w15:done="0"/>
  <w15:commentEx w15:paraId="38A65409" w15:done="0"/>
  <w15:commentEx w15:paraId="2AA076C3" w15:paraIdParent="38A65409" w15:done="0"/>
  <w15:commentEx w15:paraId="4650645F" w15:done="0"/>
  <w15:commentEx w15:paraId="0B1C7177" w15:paraIdParent="4650645F" w15:done="0"/>
  <w15:commentEx w15:paraId="60A605B7" w15:done="0"/>
  <w15:commentEx w15:paraId="1D6A0916" w15:paraIdParent="60A605B7" w15:done="0"/>
  <w15:commentEx w15:paraId="7E9746B0" w15:done="0"/>
  <w15:commentEx w15:paraId="36C48966" w15:paraIdParent="7E9746B0" w15:done="0"/>
  <w15:commentEx w15:paraId="0A80F9C8" w15:done="0"/>
  <w15:commentEx w15:paraId="738F5C08" w15:paraIdParent="0A80F9C8" w15:done="0"/>
  <w15:commentEx w15:paraId="48F8F84F" w15:done="0"/>
  <w15:commentEx w15:paraId="7D2230B3" w15:paraIdParent="48F8F84F" w15:done="0"/>
  <w15:commentEx w15:paraId="3A9265F7" w15:done="0"/>
  <w15:commentEx w15:paraId="039C37BA" w15:paraIdParent="3A9265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7453C4D" w16cex:dateUtc="2024-08-19T12:33:00Z"/>
  <w16cex:commentExtensible w16cex:durableId="32928A54" w16cex:dateUtc="2024-08-19T19:40:00Z"/>
  <w16cex:commentExtensible w16cex:durableId="11FB1E19" w16cex:dateUtc="2024-08-19T12:27:00Z"/>
  <w16cex:commentExtensible w16cex:durableId="1B27C256" w16cex:dateUtc="2024-08-20T08:36:00Z"/>
  <w16cex:commentExtensible w16cex:durableId="46196825" w16cex:dateUtc="2024-08-20T11:52:00Z"/>
  <w16cex:commentExtensible w16cex:durableId="6A4B2DCF" w16cex:dateUtc="2024-08-20T15:36:00Z"/>
  <w16cex:commentExtensible w16cex:durableId="080D883F" w16cex:dateUtc="2024-08-19T12:23:00Z"/>
  <w16cex:commentExtensible w16cex:durableId="053E150D" w16cex:dateUtc="2024-08-19T19:13:00Z"/>
  <w16cex:commentExtensible w16cex:durableId="1BFEBBBB" w16cex:dateUtc="2024-08-19T12:25:00Z"/>
  <w16cex:commentExtensible w16cex:durableId="61AF85CF" w16cex:dateUtc="2024-08-20T08:38:00Z"/>
  <w16cex:commentExtensible w16cex:durableId="1DB6FC12" w16cex:dateUtc="2024-08-20T11:49:00Z"/>
  <w16cex:commentExtensible w16cex:durableId="21B68A96" w16cex:dateUtc="2024-08-20T15:41:00Z"/>
  <w16cex:commentExtensible w16cex:durableId="592168FC" w16cex:dateUtc="2024-08-19T12:27:00Z"/>
  <w16cex:commentExtensible w16cex:durableId="3463E52B" w16cex:dateUtc="2024-08-20T08:38:00Z"/>
  <w16cex:commentExtensible w16cex:durableId="00E2BE1D" w16cex:dateUtc="2024-08-19T12:25:00Z"/>
  <w16cex:commentExtensible w16cex:durableId="1FCB15BC" w16cex:dateUtc="2024-08-19T19:39:00Z"/>
  <w16cex:commentExtensible w16cex:durableId="3FA2C35E" w16cex:dateUtc="2024-08-20T11:53:00Z"/>
  <w16cex:commentExtensible w16cex:durableId="2AE6F3E4" w16cex:dateUtc="2024-08-19T12:33:00Z"/>
  <w16cex:commentExtensible w16cex:durableId="489D1DDF" w16cex:dateUtc="2024-08-19T19:40:00Z"/>
  <w16cex:commentExtensible w16cex:durableId="55D39765" w16cex:dateUtc="2024-08-20T15:42:00Z"/>
  <w16cex:commentExtensible w16cex:durableId="03CA393F" w16cex:dateUtc="2024-08-19T12:27:00Z"/>
  <w16cex:commentExtensible w16cex:durableId="3A53C88B" w16cex:dateUtc="2024-08-19T19:46:00Z"/>
  <w16cex:commentExtensible w16cex:durableId="1C0B8AD5" w16cex:dateUtc="2024-08-20T11:54:00Z"/>
  <w16cex:commentExtensible w16cex:durableId="3CB2C852" w16cex:dateUtc="2024-08-20T15:43:00Z"/>
  <w16cex:commentExtensible w16cex:durableId="157EE00A" w16cex:dateUtc="2024-08-20T11:55:00Z"/>
  <w16cex:commentExtensible w16cex:durableId="34C198AE" w16cex:dateUtc="2024-08-19T12:34:00Z"/>
  <w16cex:commentExtensible w16cex:durableId="14F9F863" w16cex:dateUtc="2024-08-19T19:53:00Z"/>
  <w16cex:commentExtensible w16cex:durableId="3D823C7B" w16cex:dateUtc="2024-08-20T15:44:00Z"/>
  <w16cex:commentExtensible w16cex:durableId="3EED4E38" w16cex:dateUtc="2024-08-19T12:35:00Z"/>
  <w16cex:commentExtensible w16cex:durableId="6416E68A" w16cex:dateUtc="2024-08-19T19:54:00Z"/>
  <w16cex:commentExtensible w16cex:durableId="565344EA" w16cex:dateUtc="2024-08-20T12:00:00Z"/>
  <w16cex:commentExtensible w16cex:durableId="7D00C217" w16cex:dateUtc="2024-08-19T12:36:00Z"/>
  <w16cex:commentExtensible w16cex:durableId="40CD4918" w16cex:dateUtc="2024-08-19T20:14:00Z"/>
  <w16cex:commentExtensible w16cex:durableId="0A3A5955" w16cex:dateUtc="2024-08-20T15:45:00Z"/>
  <w16cex:commentExtensible w16cex:durableId="2788312B" w16cex:dateUtc="2024-08-19T12:41:00Z"/>
  <w16cex:commentExtensible w16cex:durableId="74C855B4" w16cex:dateUtc="2024-08-19T20:15:00Z"/>
  <w16cex:commentExtensible w16cex:durableId="143FBD31" w16cex:dateUtc="2024-08-20T12:03:00Z"/>
  <w16cex:commentExtensible w16cex:durableId="3A03AB1C" w16cex:dateUtc="2024-08-20T15:49:00Z"/>
  <w16cex:commentExtensible w16cex:durableId="1470F57C" w16cex:dateUtc="2024-08-19T14:31:00Z"/>
  <w16cex:commentExtensible w16cex:durableId="515D27E7" w16cex:dateUtc="2024-08-19T21:02:00Z"/>
  <w16cex:commentExtensible w16cex:durableId="3EE13E16" w16cex:dateUtc="2024-08-20T12:05:00Z"/>
  <w16cex:commentExtensible w16cex:durableId="353795B4" w16cex:dateUtc="2024-08-20T15:49:00Z"/>
  <w16cex:commentExtensible w16cex:durableId="30A58628" w16cex:dateUtc="2024-08-20T12:07:00Z"/>
  <w16cex:commentExtensible w16cex:durableId="355F9D7C" w16cex:dateUtc="2024-08-20T15:53:00Z"/>
  <w16cex:commentExtensible w16cex:durableId="3578D029" w16cex:dateUtc="2024-08-20T12:09:00Z"/>
  <w16cex:commentExtensible w16cex:durableId="7B8A6E6D" w16cex:dateUtc="2024-08-20T15:55:00Z"/>
  <w16cex:commentExtensible w16cex:durableId="276B655E" w16cex:dateUtc="2024-08-20T12:16:00Z"/>
  <w16cex:commentExtensible w16cex:durableId="0FD2EEC1" w16cex:dateUtc="2024-08-20T15:56:00Z"/>
  <w16cex:commentExtensible w16cex:durableId="70B5DA53" w16cex:dateUtc="2024-08-20T12:21:00Z"/>
  <w16cex:commentExtensible w16cex:durableId="38FD9F04" w16cex:dateUtc="2024-08-20T15:58:00Z"/>
  <w16cex:commentExtensible w16cex:durableId="5EED7F0D" w16cex:dateUtc="2024-08-19T12:42:00Z"/>
  <w16cex:commentExtensible w16cex:durableId="520C2E4F" w16cex:dateUtc="2024-08-19T20:25:00Z"/>
  <w16cex:commentExtensible w16cex:durableId="2CBB5395" w16cex:dateUtc="2024-08-20T12:22:00Z"/>
  <w16cex:commentExtensible w16cex:durableId="79723194" w16cex:dateUtc="2024-08-20T1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1475E71" w16cid:durableId="57453C4D"/>
  <w16cid:commentId w16cid:paraId="19FEF2B7" w16cid:durableId="32928A54"/>
  <w16cid:commentId w16cid:paraId="5E796289" w16cid:durableId="11FB1E19"/>
  <w16cid:commentId w16cid:paraId="3F7AF422" w16cid:durableId="1B27C256"/>
  <w16cid:commentId w16cid:paraId="09885C1A" w16cid:durableId="46196825"/>
  <w16cid:commentId w16cid:paraId="509B292C" w16cid:durableId="6A4B2DCF"/>
  <w16cid:commentId w16cid:paraId="15B4523F" w16cid:durableId="080D883F"/>
  <w16cid:commentId w16cid:paraId="627D0C4E" w16cid:durableId="053E150D"/>
  <w16cid:commentId w16cid:paraId="7C2F598D" w16cid:durableId="1BFEBBBB"/>
  <w16cid:commentId w16cid:paraId="635C4342" w16cid:durableId="61AF85CF"/>
  <w16cid:commentId w16cid:paraId="65355C14" w16cid:durableId="1DB6FC12"/>
  <w16cid:commentId w16cid:paraId="3255B3E0" w16cid:durableId="21B68A96"/>
  <w16cid:commentId w16cid:paraId="05691085" w16cid:durableId="592168FC"/>
  <w16cid:commentId w16cid:paraId="5CF55F3D" w16cid:durableId="3463E52B"/>
  <w16cid:commentId w16cid:paraId="06018C52" w16cid:durableId="00E2BE1D"/>
  <w16cid:commentId w16cid:paraId="1EA605FD" w16cid:durableId="1FCB15BC"/>
  <w16cid:commentId w16cid:paraId="73FCB352" w16cid:durableId="3FA2C35E"/>
  <w16cid:commentId w16cid:paraId="608A01E5" w16cid:durableId="2AE6F3E4"/>
  <w16cid:commentId w16cid:paraId="29779A51" w16cid:durableId="489D1DDF"/>
  <w16cid:commentId w16cid:paraId="06B503E4" w16cid:durableId="55D39765"/>
  <w16cid:commentId w16cid:paraId="59D7733F" w16cid:durableId="03CA393F"/>
  <w16cid:commentId w16cid:paraId="097D9C08" w16cid:durableId="3A53C88B"/>
  <w16cid:commentId w16cid:paraId="1A41EC2F" w16cid:durableId="1C0B8AD5"/>
  <w16cid:commentId w16cid:paraId="579F6981" w16cid:durableId="3CB2C852"/>
  <w16cid:commentId w16cid:paraId="07A3098D" w16cid:durableId="157EE00A"/>
  <w16cid:commentId w16cid:paraId="6C67CD05" w16cid:durableId="34C198AE"/>
  <w16cid:commentId w16cid:paraId="6531307A" w16cid:durableId="14F9F863"/>
  <w16cid:commentId w16cid:paraId="648925FD" w16cid:durableId="3D823C7B"/>
  <w16cid:commentId w16cid:paraId="66A12C77" w16cid:durableId="3EED4E38"/>
  <w16cid:commentId w16cid:paraId="3FC226AA" w16cid:durableId="6416E68A"/>
  <w16cid:commentId w16cid:paraId="6DE9F338" w16cid:durableId="565344EA"/>
  <w16cid:commentId w16cid:paraId="2B1D954F" w16cid:durableId="7D00C217"/>
  <w16cid:commentId w16cid:paraId="28F5BB23" w16cid:durableId="40CD4918"/>
  <w16cid:commentId w16cid:paraId="5E6EE4EC" w16cid:durableId="0A3A5955"/>
  <w16cid:commentId w16cid:paraId="542C043B" w16cid:durableId="2788312B"/>
  <w16cid:commentId w16cid:paraId="43C886FC" w16cid:durableId="74C855B4"/>
  <w16cid:commentId w16cid:paraId="58603E81" w16cid:durableId="143FBD31"/>
  <w16cid:commentId w16cid:paraId="3D444AFE" w16cid:durableId="3A03AB1C"/>
  <w16cid:commentId w16cid:paraId="6512F06A" w16cid:durableId="1470F57C"/>
  <w16cid:commentId w16cid:paraId="229E023A" w16cid:durableId="515D27E7"/>
  <w16cid:commentId w16cid:paraId="38A65409" w16cid:durableId="3EE13E16"/>
  <w16cid:commentId w16cid:paraId="2AA076C3" w16cid:durableId="353795B4"/>
  <w16cid:commentId w16cid:paraId="4650645F" w16cid:durableId="30A58628"/>
  <w16cid:commentId w16cid:paraId="0B1C7177" w16cid:durableId="355F9D7C"/>
  <w16cid:commentId w16cid:paraId="60A605B7" w16cid:durableId="3578D029"/>
  <w16cid:commentId w16cid:paraId="1D6A0916" w16cid:durableId="7B8A6E6D"/>
  <w16cid:commentId w16cid:paraId="7E9746B0" w16cid:durableId="276B655E"/>
  <w16cid:commentId w16cid:paraId="36C48966" w16cid:durableId="0FD2EEC1"/>
  <w16cid:commentId w16cid:paraId="0A80F9C8" w16cid:durableId="70B5DA53"/>
  <w16cid:commentId w16cid:paraId="738F5C08" w16cid:durableId="38FD9F04"/>
  <w16cid:commentId w16cid:paraId="48F8F84F" w16cid:durableId="5EED7F0D"/>
  <w16cid:commentId w16cid:paraId="7D2230B3" w16cid:durableId="520C2E4F"/>
  <w16cid:commentId w16cid:paraId="3A9265F7" w16cid:durableId="2CBB5395"/>
  <w16cid:commentId w16cid:paraId="039C37BA" w16cid:durableId="797231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5D0F2" w14:textId="77777777" w:rsidR="000403D4" w:rsidRDefault="000403D4">
      <w:r>
        <w:separator/>
      </w:r>
    </w:p>
  </w:endnote>
  <w:endnote w:type="continuationSeparator" w:id="0">
    <w:p w14:paraId="5C751636" w14:textId="77777777" w:rsidR="000403D4" w:rsidRDefault="000403D4">
      <w:r>
        <w:continuationSeparator/>
      </w:r>
    </w:p>
  </w:endnote>
  <w:endnote w:type="continuationNotice" w:id="1">
    <w:p w14:paraId="0133471A" w14:textId="77777777" w:rsidR="000403D4" w:rsidRDefault="000403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146EB" w14:textId="77777777" w:rsidR="000403D4" w:rsidRDefault="00040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44196" w14:textId="77777777" w:rsidR="000403D4" w:rsidRDefault="000403D4">
      <w:r>
        <w:separator/>
      </w:r>
    </w:p>
  </w:footnote>
  <w:footnote w:type="continuationSeparator" w:id="0">
    <w:p w14:paraId="4B8F7CDC" w14:textId="77777777" w:rsidR="000403D4" w:rsidRDefault="000403D4">
      <w:r>
        <w:continuationSeparator/>
      </w:r>
    </w:p>
  </w:footnote>
  <w:footnote w:type="continuationNotice" w:id="1">
    <w:p w14:paraId="0F6523DE" w14:textId="77777777" w:rsidR="000403D4" w:rsidRDefault="000403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A3F11" w14:textId="343717CB" w:rsidR="00CC29A1" w:rsidRDefault="00CC29A1" w:rsidP="00CC29A1">
    <w:pPr>
      <w:pStyle w:val="CRCoverPage"/>
      <w:tabs>
        <w:tab w:val="right" w:pos="9639"/>
      </w:tabs>
      <w:spacing w:after="0"/>
      <w:rPr>
        <w:b/>
        <w:i/>
        <w:noProof/>
        <w:sz w:val="28"/>
      </w:rPr>
    </w:pPr>
    <w:r w:rsidRPr="00D126E1">
      <w:rPr>
        <w:b/>
        <w:sz w:val="24"/>
      </w:rPr>
      <w:t>3GPP</w:t>
    </w:r>
    <w:r w:rsidR="00AA023E">
      <w:rPr>
        <w:b/>
        <w:sz w:val="24"/>
      </w:rPr>
      <w:t xml:space="preserve"> TGS</w:t>
    </w:r>
    <w:r w:rsidR="00B942E0">
      <w:rPr>
        <w:b/>
        <w:sz w:val="24"/>
      </w:rPr>
      <w:t>-SA WG4 Meeting #129-e</w:t>
    </w:r>
    <w:r>
      <w:rPr>
        <w:b/>
        <w:i/>
        <w:noProof/>
        <w:sz w:val="28"/>
      </w:rPr>
      <w:tab/>
    </w:r>
    <w:r w:rsidRPr="00A70270">
      <w:rPr>
        <w:b/>
        <w:noProof/>
        <w:sz w:val="24"/>
      </w:rPr>
      <w:t>S4</w:t>
    </w:r>
    <w:r w:rsidR="00B942E0">
      <w:rPr>
        <w:b/>
        <w:noProof/>
        <w:sz w:val="24"/>
      </w:rPr>
      <w:t>-</w:t>
    </w:r>
    <w:r w:rsidR="0070001C">
      <w:rPr>
        <w:b/>
        <w:noProof/>
        <w:sz w:val="24"/>
      </w:rPr>
      <w:t>241</w:t>
    </w:r>
    <w:r w:rsidR="00056A44">
      <w:rPr>
        <w:b/>
        <w:noProof/>
        <w:sz w:val="24"/>
      </w:rPr>
      <w:t>60</w:t>
    </w:r>
    <w:r w:rsidR="00D0267B">
      <w:rPr>
        <w:b/>
        <w:noProof/>
        <w:sz w:val="24"/>
      </w:rPr>
      <w:t>4</w:t>
    </w:r>
  </w:p>
  <w:p w14:paraId="76F76594" w14:textId="74737B78" w:rsidR="005722C7" w:rsidRDefault="00CC29A1" w:rsidP="00CC29A1">
    <w:pPr>
      <w:pStyle w:val="CRCoverPage"/>
      <w:outlineLvl w:val="0"/>
    </w:pPr>
    <w:r w:rsidRPr="00662DC7">
      <w:rPr>
        <w:b/>
        <w:noProof/>
        <w:sz w:val="24"/>
        <w:lang w:val="de-DE"/>
      </w:rPr>
      <w:t xml:space="preserve">Online, </w:t>
    </w:r>
    <w:r w:rsidR="00003932">
      <w:rPr>
        <w:b/>
        <w:noProof/>
        <w:sz w:val="24"/>
        <w:lang w:val="de-DE"/>
      </w:rPr>
      <w:t xml:space="preserve">19-23 </w:t>
    </w:r>
    <w:r w:rsidR="00C4511F">
      <w:rPr>
        <w:b/>
        <w:noProof/>
        <w:sz w:val="24"/>
        <w:lang w:val="de-DE"/>
      </w:rPr>
      <w:t>August</w:t>
    </w:r>
    <w:r w:rsidR="00C4511F" w:rsidRPr="00662DC7">
      <w:rPr>
        <w:b/>
        <w:noProof/>
        <w:sz w:val="24"/>
        <w:lang w:val="de-DE"/>
      </w:rPr>
      <w:t xml:space="preserve"> </w:t>
    </w:r>
    <w:r w:rsidRPr="00662DC7">
      <w:rPr>
        <w:b/>
        <w:noProof/>
        <w:sz w:val="24"/>
        <w:lang w:val="de-DE"/>
      </w:rPr>
      <w:t>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64017" w14:textId="77777777" w:rsidR="00D05442" w:rsidRDefault="00D05442" w:rsidP="00D05442">
    <w:pPr>
      <w:pStyle w:val="CRCoverPage"/>
      <w:tabs>
        <w:tab w:val="right" w:pos="9639"/>
      </w:tabs>
      <w:spacing w:after="0"/>
      <w:rPr>
        <w:b/>
        <w:i/>
        <w:noProof/>
        <w:sz w:val="28"/>
      </w:rPr>
    </w:pPr>
    <w:r w:rsidRPr="00D126E1">
      <w:rPr>
        <w:b/>
        <w:sz w:val="24"/>
      </w:rPr>
      <w:t>3GPPSA4-(AH) Video SWG post 128 Meeting</w:t>
    </w:r>
    <w:r>
      <w:rPr>
        <w:b/>
        <w:i/>
        <w:noProof/>
        <w:sz w:val="28"/>
      </w:rPr>
      <w:tab/>
    </w:r>
    <w:r w:rsidRPr="00662DC7">
      <w:rPr>
        <w:b/>
        <w:noProof/>
        <w:sz w:val="24"/>
        <w:highlight w:val="yellow"/>
      </w:rPr>
      <w:t>S4-24xxxxxx</w:t>
    </w:r>
  </w:p>
  <w:p w14:paraId="06C33F8A" w14:textId="338D2243" w:rsidR="00D05442" w:rsidRDefault="00D05442" w:rsidP="00393654">
    <w:pPr>
      <w:pStyle w:val="CRCoverPage"/>
      <w:outlineLvl w:val="0"/>
    </w:pPr>
    <w:r w:rsidRPr="00662DC7">
      <w:rPr>
        <w:b/>
        <w:noProof/>
        <w:sz w:val="24"/>
        <w:lang w:val="de-DE"/>
      </w:rPr>
      <w:t>Online, June 25th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E7CE3"/>
    <w:multiLevelType w:val="hybridMultilevel"/>
    <w:tmpl w:val="0988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FE28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65368F"/>
    <w:multiLevelType w:val="hybridMultilevel"/>
    <w:tmpl w:val="BDE0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92C83"/>
    <w:multiLevelType w:val="hybridMultilevel"/>
    <w:tmpl w:val="D2F49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36691F94"/>
    <w:multiLevelType w:val="hybridMultilevel"/>
    <w:tmpl w:val="F3604E4C"/>
    <w:lvl w:ilvl="0" w:tplc="641E2E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744D0ADC"/>
    <w:multiLevelType w:val="hybridMultilevel"/>
    <w:tmpl w:val="8D00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DC6BA3"/>
    <w:multiLevelType w:val="multilevel"/>
    <w:tmpl w:val="80746EAA"/>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8C7766"/>
    <w:multiLevelType w:val="hybridMultilevel"/>
    <w:tmpl w:val="9E4C3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638385">
    <w:abstractNumId w:val="7"/>
  </w:num>
  <w:num w:numId="2" w16cid:durableId="1633753767">
    <w:abstractNumId w:val="5"/>
  </w:num>
  <w:num w:numId="3" w16cid:durableId="528221516">
    <w:abstractNumId w:val="4"/>
  </w:num>
  <w:num w:numId="4" w16cid:durableId="1494879052">
    <w:abstractNumId w:val="1"/>
  </w:num>
  <w:num w:numId="5" w16cid:durableId="478763368">
    <w:abstractNumId w:val="6"/>
  </w:num>
  <w:num w:numId="6" w16cid:durableId="207033341">
    <w:abstractNumId w:val="1"/>
    <w:lvlOverride w:ilvl="0">
      <w:startOverride w:val="1"/>
    </w:lvlOverride>
  </w:num>
  <w:num w:numId="7" w16cid:durableId="1257788190">
    <w:abstractNumId w:val="9"/>
  </w:num>
  <w:num w:numId="8" w16cid:durableId="938218157">
    <w:abstractNumId w:val="3"/>
  </w:num>
  <w:num w:numId="9" w16cid:durableId="320041701">
    <w:abstractNumId w:val="10"/>
  </w:num>
  <w:num w:numId="10" w16cid:durableId="1382482957">
    <w:abstractNumId w:val="2"/>
  </w:num>
  <w:num w:numId="11" w16cid:durableId="1741101177">
    <w:abstractNumId w:val="0"/>
  </w:num>
  <w:num w:numId="12" w16cid:durableId="122980119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lf Schaefer">
    <w15:presenceInfo w15:providerId="AD" w15:userId="S::ralf.schaefer@InterDigital.com::33e27100-fb9b-4eec-9f46-f2f114ad947e"/>
  </w15:person>
  <w15:person w15:author="Thomas Stockhammer (2024/08/19)">
    <w15:presenceInfo w15:providerId="None" w15:userId="Thomas Stockhammer (2024/08/19)"/>
  </w15:person>
  <w15:person w15:author="Champel MaryLuc">
    <w15:presenceInfo w15:providerId="AD" w15:userId="S::champelmaryluc@xiaomi.com::387622ec-6bd1-4ad9-9c99-bac97b0e1f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1D61"/>
    <w:rsid w:val="00002DEE"/>
    <w:rsid w:val="00003932"/>
    <w:rsid w:val="0000426E"/>
    <w:rsid w:val="0001009A"/>
    <w:rsid w:val="00010D29"/>
    <w:rsid w:val="0001253E"/>
    <w:rsid w:val="0001570A"/>
    <w:rsid w:val="0002191A"/>
    <w:rsid w:val="00022E57"/>
    <w:rsid w:val="00024764"/>
    <w:rsid w:val="00024A77"/>
    <w:rsid w:val="00026A3B"/>
    <w:rsid w:val="00026F90"/>
    <w:rsid w:val="0002738E"/>
    <w:rsid w:val="00030CD4"/>
    <w:rsid w:val="00035713"/>
    <w:rsid w:val="00035C6E"/>
    <w:rsid w:val="000367C4"/>
    <w:rsid w:val="000403D4"/>
    <w:rsid w:val="00041D0A"/>
    <w:rsid w:val="00045FA3"/>
    <w:rsid w:val="00046686"/>
    <w:rsid w:val="00046FDD"/>
    <w:rsid w:val="00047780"/>
    <w:rsid w:val="00050925"/>
    <w:rsid w:val="00051DC7"/>
    <w:rsid w:val="0005273A"/>
    <w:rsid w:val="0005376C"/>
    <w:rsid w:val="00054119"/>
    <w:rsid w:val="00054884"/>
    <w:rsid w:val="00056A44"/>
    <w:rsid w:val="00056A90"/>
    <w:rsid w:val="00057E1E"/>
    <w:rsid w:val="0006012F"/>
    <w:rsid w:val="00061903"/>
    <w:rsid w:val="00063F60"/>
    <w:rsid w:val="000644AE"/>
    <w:rsid w:val="00064ECE"/>
    <w:rsid w:val="00065CA1"/>
    <w:rsid w:val="00065F2B"/>
    <w:rsid w:val="00071462"/>
    <w:rsid w:val="000726C3"/>
    <w:rsid w:val="00072A7C"/>
    <w:rsid w:val="00072E3F"/>
    <w:rsid w:val="00074007"/>
    <w:rsid w:val="000775E7"/>
    <w:rsid w:val="0007775C"/>
    <w:rsid w:val="000835A2"/>
    <w:rsid w:val="00084160"/>
    <w:rsid w:val="000857AD"/>
    <w:rsid w:val="00085E17"/>
    <w:rsid w:val="00087377"/>
    <w:rsid w:val="00087B64"/>
    <w:rsid w:val="0009133F"/>
    <w:rsid w:val="00092401"/>
    <w:rsid w:val="00094A89"/>
    <w:rsid w:val="00094F23"/>
    <w:rsid w:val="000950D9"/>
    <w:rsid w:val="000967F4"/>
    <w:rsid w:val="00097AE3"/>
    <w:rsid w:val="000A117F"/>
    <w:rsid w:val="000A4DD7"/>
    <w:rsid w:val="000A5AB3"/>
    <w:rsid w:val="000A659C"/>
    <w:rsid w:val="000B11CE"/>
    <w:rsid w:val="000B1F19"/>
    <w:rsid w:val="000B26C1"/>
    <w:rsid w:val="000B26C3"/>
    <w:rsid w:val="000B3CA1"/>
    <w:rsid w:val="000B42FB"/>
    <w:rsid w:val="000B4807"/>
    <w:rsid w:val="000B61E2"/>
    <w:rsid w:val="000B7329"/>
    <w:rsid w:val="000C0A84"/>
    <w:rsid w:val="000C1CF8"/>
    <w:rsid w:val="000C1E66"/>
    <w:rsid w:val="000C52DF"/>
    <w:rsid w:val="000C5BEA"/>
    <w:rsid w:val="000D0874"/>
    <w:rsid w:val="000D2C36"/>
    <w:rsid w:val="000D2D42"/>
    <w:rsid w:val="000D6D78"/>
    <w:rsid w:val="000D7CEF"/>
    <w:rsid w:val="000E0429"/>
    <w:rsid w:val="000E1E32"/>
    <w:rsid w:val="000E2A74"/>
    <w:rsid w:val="000E58F8"/>
    <w:rsid w:val="000F0833"/>
    <w:rsid w:val="000F145C"/>
    <w:rsid w:val="000F3416"/>
    <w:rsid w:val="000F34EB"/>
    <w:rsid w:val="000F6E51"/>
    <w:rsid w:val="00102A24"/>
    <w:rsid w:val="00103FFE"/>
    <w:rsid w:val="00104EB6"/>
    <w:rsid w:val="00104F89"/>
    <w:rsid w:val="00111D4F"/>
    <w:rsid w:val="001120E5"/>
    <w:rsid w:val="001127A7"/>
    <w:rsid w:val="00113090"/>
    <w:rsid w:val="00113CD7"/>
    <w:rsid w:val="0011485B"/>
    <w:rsid w:val="00116999"/>
    <w:rsid w:val="001174B9"/>
    <w:rsid w:val="00120915"/>
    <w:rsid w:val="00121F8A"/>
    <w:rsid w:val="0012246F"/>
    <w:rsid w:val="0012423A"/>
    <w:rsid w:val="00126D7F"/>
    <w:rsid w:val="00131C78"/>
    <w:rsid w:val="0013259C"/>
    <w:rsid w:val="001343B0"/>
    <w:rsid w:val="00135831"/>
    <w:rsid w:val="0013738C"/>
    <w:rsid w:val="0013758E"/>
    <w:rsid w:val="001376A6"/>
    <w:rsid w:val="00140001"/>
    <w:rsid w:val="00140AD1"/>
    <w:rsid w:val="00140BDB"/>
    <w:rsid w:val="001424CD"/>
    <w:rsid w:val="0014413C"/>
    <w:rsid w:val="0015084C"/>
    <w:rsid w:val="00151124"/>
    <w:rsid w:val="00151B5B"/>
    <w:rsid w:val="001600D4"/>
    <w:rsid w:val="0016053F"/>
    <w:rsid w:val="0016088F"/>
    <w:rsid w:val="0016385E"/>
    <w:rsid w:val="00163D28"/>
    <w:rsid w:val="001646D3"/>
    <w:rsid w:val="0016507A"/>
    <w:rsid w:val="00166A1B"/>
    <w:rsid w:val="00166D98"/>
    <w:rsid w:val="001670A7"/>
    <w:rsid w:val="0016781E"/>
    <w:rsid w:val="0017286B"/>
    <w:rsid w:val="00181F38"/>
    <w:rsid w:val="001821B9"/>
    <w:rsid w:val="00182348"/>
    <w:rsid w:val="00184100"/>
    <w:rsid w:val="001865EA"/>
    <w:rsid w:val="00186935"/>
    <w:rsid w:val="00192B41"/>
    <w:rsid w:val="00195F1B"/>
    <w:rsid w:val="00197E4A"/>
    <w:rsid w:val="001A31EF"/>
    <w:rsid w:val="001A376C"/>
    <w:rsid w:val="001A43FD"/>
    <w:rsid w:val="001B01F1"/>
    <w:rsid w:val="001B1891"/>
    <w:rsid w:val="001B2414"/>
    <w:rsid w:val="001B27DD"/>
    <w:rsid w:val="001B403A"/>
    <w:rsid w:val="001B514F"/>
    <w:rsid w:val="001B5421"/>
    <w:rsid w:val="001B650D"/>
    <w:rsid w:val="001C3954"/>
    <w:rsid w:val="001C6172"/>
    <w:rsid w:val="001C7A8F"/>
    <w:rsid w:val="001C7E99"/>
    <w:rsid w:val="001D0B09"/>
    <w:rsid w:val="001D180E"/>
    <w:rsid w:val="001D3E62"/>
    <w:rsid w:val="001D4F88"/>
    <w:rsid w:val="001D6031"/>
    <w:rsid w:val="001D694F"/>
    <w:rsid w:val="001D6A81"/>
    <w:rsid w:val="001D6B22"/>
    <w:rsid w:val="001D7EC9"/>
    <w:rsid w:val="001E11A4"/>
    <w:rsid w:val="001E1ACB"/>
    <w:rsid w:val="001E25AE"/>
    <w:rsid w:val="001E2B8B"/>
    <w:rsid w:val="001E345A"/>
    <w:rsid w:val="001E47E0"/>
    <w:rsid w:val="001E4981"/>
    <w:rsid w:val="001E5BA2"/>
    <w:rsid w:val="001E5C9E"/>
    <w:rsid w:val="001E6729"/>
    <w:rsid w:val="001E6797"/>
    <w:rsid w:val="001E6CF7"/>
    <w:rsid w:val="001E7287"/>
    <w:rsid w:val="001E79A0"/>
    <w:rsid w:val="001F07CB"/>
    <w:rsid w:val="001F1A4B"/>
    <w:rsid w:val="001F2926"/>
    <w:rsid w:val="001F419E"/>
    <w:rsid w:val="001F50CA"/>
    <w:rsid w:val="001F55BA"/>
    <w:rsid w:val="001F5819"/>
    <w:rsid w:val="001F6A4C"/>
    <w:rsid w:val="001F6B80"/>
    <w:rsid w:val="001F7AD4"/>
    <w:rsid w:val="001F7B30"/>
    <w:rsid w:val="00200B6B"/>
    <w:rsid w:val="00200D94"/>
    <w:rsid w:val="002025D8"/>
    <w:rsid w:val="00202C63"/>
    <w:rsid w:val="002051D5"/>
    <w:rsid w:val="002070CB"/>
    <w:rsid w:val="00207F0B"/>
    <w:rsid w:val="00212A11"/>
    <w:rsid w:val="0021337A"/>
    <w:rsid w:val="002152F1"/>
    <w:rsid w:val="00222199"/>
    <w:rsid w:val="00222E0F"/>
    <w:rsid w:val="00223A15"/>
    <w:rsid w:val="00224E90"/>
    <w:rsid w:val="00226589"/>
    <w:rsid w:val="00227177"/>
    <w:rsid w:val="00230B1F"/>
    <w:rsid w:val="00232245"/>
    <w:rsid w:val="00232CC8"/>
    <w:rsid w:val="002336BF"/>
    <w:rsid w:val="00234668"/>
    <w:rsid w:val="00235600"/>
    <w:rsid w:val="00235F9B"/>
    <w:rsid w:val="00236BBA"/>
    <w:rsid w:val="00236D1F"/>
    <w:rsid w:val="002407FF"/>
    <w:rsid w:val="002429A4"/>
    <w:rsid w:val="00250F58"/>
    <w:rsid w:val="00251128"/>
    <w:rsid w:val="00252325"/>
    <w:rsid w:val="00253EC2"/>
    <w:rsid w:val="002541D3"/>
    <w:rsid w:val="00256373"/>
    <w:rsid w:val="00256429"/>
    <w:rsid w:val="0026253E"/>
    <w:rsid w:val="00264E42"/>
    <w:rsid w:val="00267DC9"/>
    <w:rsid w:val="00272D61"/>
    <w:rsid w:val="00275307"/>
    <w:rsid w:val="00281E53"/>
    <w:rsid w:val="00282FBD"/>
    <w:rsid w:val="00284D6D"/>
    <w:rsid w:val="00284FC1"/>
    <w:rsid w:val="00285365"/>
    <w:rsid w:val="002913A6"/>
    <w:rsid w:val="002919B7"/>
    <w:rsid w:val="00292A95"/>
    <w:rsid w:val="00292F34"/>
    <w:rsid w:val="0029360B"/>
    <w:rsid w:val="002952DC"/>
    <w:rsid w:val="00295D61"/>
    <w:rsid w:val="00296AC5"/>
    <w:rsid w:val="002971BD"/>
    <w:rsid w:val="002A178F"/>
    <w:rsid w:val="002A4477"/>
    <w:rsid w:val="002A4AFE"/>
    <w:rsid w:val="002B074C"/>
    <w:rsid w:val="002B0D38"/>
    <w:rsid w:val="002B2137"/>
    <w:rsid w:val="002B2976"/>
    <w:rsid w:val="002B2FE7"/>
    <w:rsid w:val="002B34EA"/>
    <w:rsid w:val="002B3948"/>
    <w:rsid w:val="002B3D4E"/>
    <w:rsid w:val="002B5361"/>
    <w:rsid w:val="002B7C70"/>
    <w:rsid w:val="002C1BA4"/>
    <w:rsid w:val="002C233E"/>
    <w:rsid w:val="002C3456"/>
    <w:rsid w:val="002C47B8"/>
    <w:rsid w:val="002C517C"/>
    <w:rsid w:val="002C5AAE"/>
    <w:rsid w:val="002C5DDC"/>
    <w:rsid w:val="002C77BE"/>
    <w:rsid w:val="002D0DAA"/>
    <w:rsid w:val="002D1797"/>
    <w:rsid w:val="002D6B21"/>
    <w:rsid w:val="002D719F"/>
    <w:rsid w:val="002E05EB"/>
    <w:rsid w:val="002E089C"/>
    <w:rsid w:val="002E2D7C"/>
    <w:rsid w:val="002E397B"/>
    <w:rsid w:val="002E3AE2"/>
    <w:rsid w:val="002E5413"/>
    <w:rsid w:val="002E6298"/>
    <w:rsid w:val="002E6659"/>
    <w:rsid w:val="002F08EC"/>
    <w:rsid w:val="002F6385"/>
    <w:rsid w:val="002F7CCB"/>
    <w:rsid w:val="003003B3"/>
    <w:rsid w:val="003017C8"/>
    <w:rsid w:val="00302B7A"/>
    <w:rsid w:val="00305105"/>
    <w:rsid w:val="0030648F"/>
    <w:rsid w:val="00306830"/>
    <w:rsid w:val="00310E70"/>
    <w:rsid w:val="00312EE5"/>
    <w:rsid w:val="00313F3E"/>
    <w:rsid w:val="00315811"/>
    <w:rsid w:val="00316974"/>
    <w:rsid w:val="00320536"/>
    <w:rsid w:val="00321344"/>
    <w:rsid w:val="00322EFD"/>
    <w:rsid w:val="003242B4"/>
    <w:rsid w:val="00325E33"/>
    <w:rsid w:val="003275E6"/>
    <w:rsid w:val="00331070"/>
    <w:rsid w:val="00333869"/>
    <w:rsid w:val="00337810"/>
    <w:rsid w:val="003415CF"/>
    <w:rsid w:val="00344C6E"/>
    <w:rsid w:val="00344FA1"/>
    <w:rsid w:val="00347E57"/>
    <w:rsid w:val="00351F1A"/>
    <w:rsid w:val="0035438A"/>
    <w:rsid w:val="003543B6"/>
    <w:rsid w:val="00354553"/>
    <w:rsid w:val="0035514D"/>
    <w:rsid w:val="0035696C"/>
    <w:rsid w:val="00360030"/>
    <w:rsid w:val="00360493"/>
    <w:rsid w:val="00360A81"/>
    <w:rsid w:val="00361F01"/>
    <w:rsid w:val="003653CB"/>
    <w:rsid w:val="00370ACB"/>
    <w:rsid w:val="00370EAE"/>
    <w:rsid w:val="003719FF"/>
    <w:rsid w:val="00371D92"/>
    <w:rsid w:val="00371EC8"/>
    <w:rsid w:val="003726CE"/>
    <w:rsid w:val="00372B2F"/>
    <w:rsid w:val="00373799"/>
    <w:rsid w:val="00375DAC"/>
    <w:rsid w:val="003818C8"/>
    <w:rsid w:val="003904AF"/>
    <w:rsid w:val="00391198"/>
    <w:rsid w:val="00391720"/>
    <w:rsid w:val="00392C87"/>
    <w:rsid w:val="00393654"/>
    <w:rsid w:val="003953D1"/>
    <w:rsid w:val="003962AF"/>
    <w:rsid w:val="003979C1"/>
    <w:rsid w:val="003A1415"/>
    <w:rsid w:val="003A5E16"/>
    <w:rsid w:val="003A5FFA"/>
    <w:rsid w:val="003A67E1"/>
    <w:rsid w:val="003B1498"/>
    <w:rsid w:val="003B233A"/>
    <w:rsid w:val="003B59EB"/>
    <w:rsid w:val="003C2017"/>
    <w:rsid w:val="003C2FA3"/>
    <w:rsid w:val="003C54CF"/>
    <w:rsid w:val="003C7474"/>
    <w:rsid w:val="003D0072"/>
    <w:rsid w:val="003D1B0E"/>
    <w:rsid w:val="003D4593"/>
    <w:rsid w:val="003D5697"/>
    <w:rsid w:val="003E0841"/>
    <w:rsid w:val="003E11B0"/>
    <w:rsid w:val="003E2B31"/>
    <w:rsid w:val="003E2C8B"/>
    <w:rsid w:val="003E3986"/>
    <w:rsid w:val="003E3CC4"/>
    <w:rsid w:val="003E4239"/>
    <w:rsid w:val="003E6299"/>
    <w:rsid w:val="003E710B"/>
    <w:rsid w:val="003F1C0E"/>
    <w:rsid w:val="003F1CE1"/>
    <w:rsid w:val="003F68B7"/>
    <w:rsid w:val="003F725E"/>
    <w:rsid w:val="004008D7"/>
    <w:rsid w:val="00400ADA"/>
    <w:rsid w:val="0040145D"/>
    <w:rsid w:val="00401565"/>
    <w:rsid w:val="004028D5"/>
    <w:rsid w:val="00402C10"/>
    <w:rsid w:val="00411339"/>
    <w:rsid w:val="0041193B"/>
    <w:rsid w:val="004125B1"/>
    <w:rsid w:val="00412ADA"/>
    <w:rsid w:val="004131BD"/>
    <w:rsid w:val="00413BA2"/>
    <w:rsid w:val="00414EE8"/>
    <w:rsid w:val="004168DB"/>
    <w:rsid w:val="00416CEA"/>
    <w:rsid w:val="0042184A"/>
    <w:rsid w:val="00421AFD"/>
    <w:rsid w:val="004221E6"/>
    <w:rsid w:val="00426107"/>
    <w:rsid w:val="00427137"/>
    <w:rsid w:val="00432048"/>
    <w:rsid w:val="00432822"/>
    <w:rsid w:val="004331DC"/>
    <w:rsid w:val="00435679"/>
    <w:rsid w:val="00435A8A"/>
    <w:rsid w:val="0043649A"/>
    <w:rsid w:val="0043667A"/>
    <w:rsid w:val="00436B18"/>
    <w:rsid w:val="0043717F"/>
    <w:rsid w:val="004412CC"/>
    <w:rsid w:val="004424E5"/>
    <w:rsid w:val="0044604D"/>
    <w:rsid w:val="0044799E"/>
    <w:rsid w:val="004479D7"/>
    <w:rsid w:val="00450599"/>
    <w:rsid w:val="004513B0"/>
    <w:rsid w:val="004518DB"/>
    <w:rsid w:val="00454B09"/>
    <w:rsid w:val="004566AE"/>
    <w:rsid w:val="00456D88"/>
    <w:rsid w:val="00460242"/>
    <w:rsid w:val="0046281E"/>
    <w:rsid w:val="00462971"/>
    <w:rsid w:val="00463ECE"/>
    <w:rsid w:val="004667C8"/>
    <w:rsid w:val="00466F25"/>
    <w:rsid w:val="0047065D"/>
    <w:rsid w:val="00472079"/>
    <w:rsid w:val="00472089"/>
    <w:rsid w:val="004726C5"/>
    <w:rsid w:val="0047388F"/>
    <w:rsid w:val="00473E18"/>
    <w:rsid w:val="004745C2"/>
    <w:rsid w:val="00476733"/>
    <w:rsid w:val="0047749E"/>
    <w:rsid w:val="00477D68"/>
    <w:rsid w:val="00477EBC"/>
    <w:rsid w:val="00482465"/>
    <w:rsid w:val="0048382B"/>
    <w:rsid w:val="00487489"/>
    <w:rsid w:val="004876DA"/>
    <w:rsid w:val="00491D02"/>
    <w:rsid w:val="004933F9"/>
    <w:rsid w:val="00493ACF"/>
    <w:rsid w:val="00496A3C"/>
    <w:rsid w:val="004A0A73"/>
    <w:rsid w:val="004A1177"/>
    <w:rsid w:val="004A14CA"/>
    <w:rsid w:val="004A36EE"/>
    <w:rsid w:val="004A511F"/>
    <w:rsid w:val="004A661C"/>
    <w:rsid w:val="004A7BD0"/>
    <w:rsid w:val="004B002B"/>
    <w:rsid w:val="004B47E9"/>
    <w:rsid w:val="004B621B"/>
    <w:rsid w:val="004B7BD7"/>
    <w:rsid w:val="004C01CF"/>
    <w:rsid w:val="004C1B22"/>
    <w:rsid w:val="004C38DE"/>
    <w:rsid w:val="004C481F"/>
    <w:rsid w:val="004C4C9B"/>
    <w:rsid w:val="004C5B08"/>
    <w:rsid w:val="004C681B"/>
    <w:rsid w:val="004C6C58"/>
    <w:rsid w:val="004D2FA0"/>
    <w:rsid w:val="004D3A0C"/>
    <w:rsid w:val="004D4F0B"/>
    <w:rsid w:val="004D512C"/>
    <w:rsid w:val="004D555A"/>
    <w:rsid w:val="004D6D84"/>
    <w:rsid w:val="004E1010"/>
    <w:rsid w:val="004E1C97"/>
    <w:rsid w:val="004E3302"/>
    <w:rsid w:val="004F21DA"/>
    <w:rsid w:val="004F2681"/>
    <w:rsid w:val="004F4E3D"/>
    <w:rsid w:val="004F77F3"/>
    <w:rsid w:val="00501955"/>
    <w:rsid w:val="0050202A"/>
    <w:rsid w:val="00502A07"/>
    <w:rsid w:val="005065B7"/>
    <w:rsid w:val="00511B93"/>
    <w:rsid w:val="00512B14"/>
    <w:rsid w:val="00513669"/>
    <w:rsid w:val="00516DF1"/>
    <w:rsid w:val="0052032E"/>
    <w:rsid w:val="00520759"/>
    <w:rsid w:val="00520956"/>
    <w:rsid w:val="005220FF"/>
    <w:rsid w:val="0052238A"/>
    <w:rsid w:val="00525EB1"/>
    <w:rsid w:val="0052728D"/>
    <w:rsid w:val="00531F96"/>
    <w:rsid w:val="0053461D"/>
    <w:rsid w:val="005347B2"/>
    <w:rsid w:val="005415EF"/>
    <w:rsid w:val="00541CBE"/>
    <w:rsid w:val="005438AC"/>
    <w:rsid w:val="00544D8F"/>
    <w:rsid w:val="00545AD3"/>
    <w:rsid w:val="00551678"/>
    <w:rsid w:val="0055189F"/>
    <w:rsid w:val="00551C4D"/>
    <w:rsid w:val="00553BDE"/>
    <w:rsid w:val="0055534A"/>
    <w:rsid w:val="0055549B"/>
    <w:rsid w:val="00557A16"/>
    <w:rsid w:val="00562495"/>
    <w:rsid w:val="00562EB7"/>
    <w:rsid w:val="0056366F"/>
    <w:rsid w:val="005653D7"/>
    <w:rsid w:val="00571A2B"/>
    <w:rsid w:val="005722C7"/>
    <w:rsid w:val="00576F90"/>
    <w:rsid w:val="00576FE3"/>
    <w:rsid w:val="00577022"/>
    <w:rsid w:val="00577727"/>
    <w:rsid w:val="005777AF"/>
    <w:rsid w:val="00581947"/>
    <w:rsid w:val="00583D8B"/>
    <w:rsid w:val="00586562"/>
    <w:rsid w:val="005901B7"/>
    <w:rsid w:val="00590754"/>
    <w:rsid w:val="00593DC4"/>
    <w:rsid w:val="0059529B"/>
    <w:rsid w:val="00597E2D"/>
    <w:rsid w:val="005A0E3A"/>
    <w:rsid w:val="005A127A"/>
    <w:rsid w:val="005A2800"/>
    <w:rsid w:val="005A3249"/>
    <w:rsid w:val="005A6866"/>
    <w:rsid w:val="005A6ABC"/>
    <w:rsid w:val="005B1577"/>
    <w:rsid w:val="005B27B7"/>
    <w:rsid w:val="005B2EDC"/>
    <w:rsid w:val="005B6568"/>
    <w:rsid w:val="005B65B6"/>
    <w:rsid w:val="005B673A"/>
    <w:rsid w:val="005B7833"/>
    <w:rsid w:val="005C0CC6"/>
    <w:rsid w:val="005C0FFC"/>
    <w:rsid w:val="005C2274"/>
    <w:rsid w:val="005C238E"/>
    <w:rsid w:val="005C369C"/>
    <w:rsid w:val="005C3F71"/>
    <w:rsid w:val="005C5B5C"/>
    <w:rsid w:val="005C7352"/>
    <w:rsid w:val="005D045E"/>
    <w:rsid w:val="005D1F7E"/>
    <w:rsid w:val="005D2738"/>
    <w:rsid w:val="005D3763"/>
    <w:rsid w:val="005D3D5F"/>
    <w:rsid w:val="005D4A24"/>
    <w:rsid w:val="005D770A"/>
    <w:rsid w:val="005E12F4"/>
    <w:rsid w:val="005E1963"/>
    <w:rsid w:val="005E358E"/>
    <w:rsid w:val="005E5B96"/>
    <w:rsid w:val="005E5F19"/>
    <w:rsid w:val="005E7235"/>
    <w:rsid w:val="005E734F"/>
    <w:rsid w:val="005E78AB"/>
    <w:rsid w:val="005F041C"/>
    <w:rsid w:val="005F4B34"/>
    <w:rsid w:val="005F4BD3"/>
    <w:rsid w:val="005F6816"/>
    <w:rsid w:val="005F6D2B"/>
    <w:rsid w:val="005F7EAD"/>
    <w:rsid w:val="00601506"/>
    <w:rsid w:val="00601AD9"/>
    <w:rsid w:val="006025EB"/>
    <w:rsid w:val="006032B9"/>
    <w:rsid w:val="00604E92"/>
    <w:rsid w:val="006050C8"/>
    <w:rsid w:val="00605EC0"/>
    <w:rsid w:val="00606216"/>
    <w:rsid w:val="0060719B"/>
    <w:rsid w:val="00610600"/>
    <w:rsid w:val="00610601"/>
    <w:rsid w:val="00610944"/>
    <w:rsid w:val="00611174"/>
    <w:rsid w:val="00616762"/>
    <w:rsid w:val="00616C7D"/>
    <w:rsid w:val="00616E18"/>
    <w:rsid w:val="006230F8"/>
    <w:rsid w:val="00623AED"/>
    <w:rsid w:val="0062443C"/>
    <w:rsid w:val="00626C8F"/>
    <w:rsid w:val="00632157"/>
    <w:rsid w:val="006337F3"/>
    <w:rsid w:val="00633971"/>
    <w:rsid w:val="00636147"/>
    <w:rsid w:val="00636F5C"/>
    <w:rsid w:val="00640B5A"/>
    <w:rsid w:val="0064121E"/>
    <w:rsid w:val="00641FEF"/>
    <w:rsid w:val="006427EA"/>
    <w:rsid w:val="00654205"/>
    <w:rsid w:val="00655204"/>
    <w:rsid w:val="00655CB4"/>
    <w:rsid w:val="0066010F"/>
    <w:rsid w:val="00660354"/>
    <w:rsid w:val="00661793"/>
    <w:rsid w:val="00662426"/>
    <w:rsid w:val="00662DC7"/>
    <w:rsid w:val="0066468F"/>
    <w:rsid w:val="00664DB0"/>
    <w:rsid w:val="00665B9B"/>
    <w:rsid w:val="00666E1F"/>
    <w:rsid w:val="0067141E"/>
    <w:rsid w:val="00673637"/>
    <w:rsid w:val="00675BC5"/>
    <w:rsid w:val="00677478"/>
    <w:rsid w:val="0068202C"/>
    <w:rsid w:val="00682413"/>
    <w:rsid w:val="00682BA9"/>
    <w:rsid w:val="006926ED"/>
    <w:rsid w:val="00692F3E"/>
    <w:rsid w:val="0069307C"/>
    <w:rsid w:val="0069349D"/>
    <w:rsid w:val="006A08EA"/>
    <w:rsid w:val="006A22CB"/>
    <w:rsid w:val="006A3359"/>
    <w:rsid w:val="006A3B44"/>
    <w:rsid w:val="006A4E3E"/>
    <w:rsid w:val="006B3E2B"/>
    <w:rsid w:val="006B4826"/>
    <w:rsid w:val="006B74CA"/>
    <w:rsid w:val="006C2E31"/>
    <w:rsid w:val="006C30F7"/>
    <w:rsid w:val="006C75B7"/>
    <w:rsid w:val="006D142C"/>
    <w:rsid w:val="006D3D54"/>
    <w:rsid w:val="006E1A49"/>
    <w:rsid w:val="006E2C93"/>
    <w:rsid w:val="006E60EE"/>
    <w:rsid w:val="006E683E"/>
    <w:rsid w:val="006F01D3"/>
    <w:rsid w:val="006F01DE"/>
    <w:rsid w:val="006F1B00"/>
    <w:rsid w:val="006F3134"/>
    <w:rsid w:val="006F4B7A"/>
    <w:rsid w:val="006F6EB9"/>
    <w:rsid w:val="006F7727"/>
    <w:rsid w:val="0070001C"/>
    <w:rsid w:val="00700A59"/>
    <w:rsid w:val="0070104F"/>
    <w:rsid w:val="00702C49"/>
    <w:rsid w:val="00710142"/>
    <w:rsid w:val="00710187"/>
    <w:rsid w:val="00710F1F"/>
    <w:rsid w:val="00711A29"/>
    <w:rsid w:val="0071271C"/>
    <w:rsid w:val="00712E81"/>
    <w:rsid w:val="007137F4"/>
    <w:rsid w:val="00717558"/>
    <w:rsid w:val="00717746"/>
    <w:rsid w:val="00722E00"/>
    <w:rsid w:val="00723919"/>
    <w:rsid w:val="0072509D"/>
    <w:rsid w:val="007261D3"/>
    <w:rsid w:val="00731143"/>
    <w:rsid w:val="007371CB"/>
    <w:rsid w:val="007406C6"/>
    <w:rsid w:val="0074133D"/>
    <w:rsid w:val="00742061"/>
    <w:rsid w:val="0074247C"/>
    <w:rsid w:val="0074596C"/>
    <w:rsid w:val="00747AC3"/>
    <w:rsid w:val="007523F9"/>
    <w:rsid w:val="00754850"/>
    <w:rsid w:val="00754B31"/>
    <w:rsid w:val="0075659F"/>
    <w:rsid w:val="0076011E"/>
    <w:rsid w:val="00762474"/>
    <w:rsid w:val="007642B9"/>
    <w:rsid w:val="007711F2"/>
    <w:rsid w:val="00773918"/>
    <w:rsid w:val="00773AB9"/>
    <w:rsid w:val="0077467D"/>
    <w:rsid w:val="00775644"/>
    <w:rsid w:val="00777491"/>
    <w:rsid w:val="007814A8"/>
    <w:rsid w:val="00781A62"/>
    <w:rsid w:val="00783C0E"/>
    <w:rsid w:val="0078498B"/>
    <w:rsid w:val="007851C0"/>
    <w:rsid w:val="0078631E"/>
    <w:rsid w:val="00787383"/>
    <w:rsid w:val="00790B68"/>
    <w:rsid w:val="00791B51"/>
    <w:rsid w:val="0079335F"/>
    <w:rsid w:val="007939E4"/>
    <w:rsid w:val="00794D7B"/>
    <w:rsid w:val="00795AD1"/>
    <w:rsid w:val="007A08F4"/>
    <w:rsid w:val="007A1451"/>
    <w:rsid w:val="007A180C"/>
    <w:rsid w:val="007A3ED6"/>
    <w:rsid w:val="007B1F10"/>
    <w:rsid w:val="007B2174"/>
    <w:rsid w:val="007B5456"/>
    <w:rsid w:val="007B5F65"/>
    <w:rsid w:val="007B7477"/>
    <w:rsid w:val="007C019A"/>
    <w:rsid w:val="007C049F"/>
    <w:rsid w:val="007C1C85"/>
    <w:rsid w:val="007C3359"/>
    <w:rsid w:val="007D11DB"/>
    <w:rsid w:val="007D34E9"/>
    <w:rsid w:val="007D38D3"/>
    <w:rsid w:val="007D3A93"/>
    <w:rsid w:val="007D3C7C"/>
    <w:rsid w:val="007E10F6"/>
    <w:rsid w:val="007E54C3"/>
    <w:rsid w:val="007E5C1F"/>
    <w:rsid w:val="007E6A47"/>
    <w:rsid w:val="007F2073"/>
    <w:rsid w:val="007F38E4"/>
    <w:rsid w:val="007F44C0"/>
    <w:rsid w:val="007F5C2F"/>
    <w:rsid w:val="007F6574"/>
    <w:rsid w:val="007F7967"/>
    <w:rsid w:val="00801F0F"/>
    <w:rsid w:val="00803093"/>
    <w:rsid w:val="008034D7"/>
    <w:rsid w:val="00810178"/>
    <w:rsid w:val="00811751"/>
    <w:rsid w:val="00813276"/>
    <w:rsid w:val="0082022B"/>
    <w:rsid w:val="00820E56"/>
    <w:rsid w:val="00821CB4"/>
    <w:rsid w:val="00823355"/>
    <w:rsid w:val="00823368"/>
    <w:rsid w:val="00830B70"/>
    <w:rsid w:val="00830DB1"/>
    <w:rsid w:val="00831E70"/>
    <w:rsid w:val="00833E7F"/>
    <w:rsid w:val="008341AC"/>
    <w:rsid w:val="00837CE8"/>
    <w:rsid w:val="00843DA9"/>
    <w:rsid w:val="00843FB1"/>
    <w:rsid w:val="00844BEB"/>
    <w:rsid w:val="0084558B"/>
    <w:rsid w:val="00846A92"/>
    <w:rsid w:val="00846D9A"/>
    <w:rsid w:val="00850CD4"/>
    <w:rsid w:val="00851C45"/>
    <w:rsid w:val="008522E0"/>
    <w:rsid w:val="008540F2"/>
    <w:rsid w:val="00854A49"/>
    <w:rsid w:val="00854A5C"/>
    <w:rsid w:val="00857722"/>
    <w:rsid w:val="008625C7"/>
    <w:rsid w:val="00862E04"/>
    <w:rsid w:val="00867591"/>
    <w:rsid w:val="00871259"/>
    <w:rsid w:val="008772DD"/>
    <w:rsid w:val="00881991"/>
    <w:rsid w:val="00883E72"/>
    <w:rsid w:val="00885B10"/>
    <w:rsid w:val="008873AC"/>
    <w:rsid w:val="00887FDB"/>
    <w:rsid w:val="0089417A"/>
    <w:rsid w:val="00896C2A"/>
    <w:rsid w:val="00896EA6"/>
    <w:rsid w:val="008A06BE"/>
    <w:rsid w:val="008A3237"/>
    <w:rsid w:val="008A4DCB"/>
    <w:rsid w:val="008A56FD"/>
    <w:rsid w:val="008A6762"/>
    <w:rsid w:val="008B3D0E"/>
    <w:rsid w:val="008B453C"/>
    <w:rsid w:val="008B5C92"/>
    <w:rsid w:val="008C22C4"/>
    <w:rsid w:val="008C5341"/>
    <w:rsid w:val="008D03F2"/>
    <w:rsid w:val="008D12B0"/>
    <w:rsid w:val="008D12F2"/>
    <w:rsid w:val="008D3D4D"/>
    <w:rsid w:val="008D3DA6"/>
    <w:rsid w:val="008D40E8"/>
    <w:rsid w:val="008D4942"/>
    <w:rsid w:val="008D5B87"/>
    <w:rsid w:val="008D606D"/>
    <w:rsid w:val="008E1961"/>
    <w:rsid w:val="008E33FF"/>
    <w:rsid w:val="008E4193"/>
    <w:rsid w:val="008E72C1"/>
    <w:rsid w:val="008E76F1"/>
    <w:rsid w:val="008E78F1"/>
    <w:rsid w:val="008F1B9C"/>
    <w:rsid w:val="008F214C"/>
    <w:rsid w:val="008F472B"/>
    <w:rsid w:val="008F684A"/>
    <w:rsid w:val="008F6975"/>
    <w:rsid w:val="008F7444"/>
    <w:rsid w:val="008F7DE5"/>
    <w:rsid w:val="00903D90"/>
    <w:rsid w:val="009049A2"/>
    <w:rsid w:val="00906792"/>
    <w:rsid w:val="00910538"/>
    <w:rsid w:val="0091399A"/>
    <w:rsid w:val="00915CB1"/>
    <w:rsid w:val="00916005"/>
    <w:rsid w:val="00920B9D"/>
    <w:rsid w:val="00921060"/>
    <w:rsid w:val="00925E18"/>
    <w:rsid w:val="00926791"/>
    <w:rsid w:val="00932403"/>
    <w:rsid w:val="00933AA6"/>
    <w:rsid w:val="00934CC1"/>
    <w:rsid w:val="00934EB3"/>
    <w:rsid w:val="0093661C"/>
    <w:rsid w:val="0093757F"/>
    <w:rsid w:val="00940736"/>
    <w:rsid w:val="00942D00"/>
    <w:rsid w:val="00945CDB"/>
    <w:rsid w:val="00945E26"/>
    <w:rsid w:val="00947A50"/>
    <w:rsid w:val="00950CF7"/>
    <w:rsid w:val="00953A8D"/>
    <w:rsid w:val="00960A44"/>
    <w:rsid w:val="00961112"/>
    <w:rsid w:val="00961937"/>
    <w:rsid w:val="00962543"/>
    <w:rsid w:val="00963913"/>
    <w:rsid w:val="009639FB"/>
    <w:rsid w:val="00963A22"/>
    <w:rsid w:val="00963DF7"/>
    <w:rsid w:val="00965772"/>
    <w:rsid w:val="0096606D"/>
    <w:rsid w:val="00966E2B"/>
    <w:rsid w:val="00966F64"/>
    <w:rsid w:val="0096769A"/>
    <w:rsid w:val="009676F6"/>
    <w:rsid w:val="00970A39"/>
    <w:rsid w:val="0097411D"/>
    <w:rsid w:val="009756DA"/>
    <w:rsid w:val="009768C3"/>
    <w:rsid w:val="009778DC"/>
    <w:rsid w:val="00977C43"/>
    <w:rsid w:val="00980450"/>
    <w:rsid w:val="0098689D"/>
    <w:rsid w:val="00986BC7"/>
    <w:rsid w:val="00990548"/>
    <w:rsid w:val="00990EEE"/>
    <w:rsid w:val="009947B2"/>
    <w:rsid w:val="00996533"/>
    <w:rsid w:val="009A0406"/>
    <w:rsid w:val="009A155F"/>
    <w:rsid w:val="009A1828"/>
    <w:rsid w:val="009A3833"/>
    <w:rsid w:val="009A3D4A"/>
    <w:rsid w:val="009A503A"/>
    <w:rsid w:val="009A5F57"/>
    <w:rsid w:val="009A60DD"/>
    <w:rsid w:val="009A62E2"/>
    <w:rsid w:val="009A74C9"/>
    <w:rsid w:val="009B00AE"/>
    <w:rsid w:val="009B03E1"/>
    <w:rsid w:val="009B04E1"/>
    <w:rsid w:val="009B110B"/>
    <w:rsid w:val="009B13F0"/>
    <w:rsid w:val="009B196A"/>
    <w:rsid w:val="009B707C"/>
    <w:rsid w:val="009B78CC"/>
    <w:rsid w:val="009C11FD"/>
    <w:rsid w:val="009C32D6"/>
    <w:rsid w:val="009D1CC8"/>
    <w:rsid w:val="009D27EB"/>
    <w:rsid w:val="009D59D4"/>
    <w:rsid w:val="009D6D9F"/>
    <w:rsid w:val="009D7E70"/>
    <w:rsid w:val="009E1910"/>
    <w:rsid w:val="009E25D7"/>
    <w:rsid w:val="009E2C91"/>
    <w:rsid w:val="009E4696"/>
    <w:rsid w:val="009E5DBA"/>
    <w:rsid w:val="009F3E4E"/>
    <w:rsid w:val="009F49A1"/>
    <w:rsid w:val="009F6047"/>
    <w:rsid w:val="009F66C0"/>
    <w:rsid w:val="009F6AC7"/>
    <w:rsid w:val="009F7B2C"/>
    <w:rsid w:val="00A03D2A"/>
    <w:rsid w:val="00A0426F"/>
    <w:rsid w:val="00A10ADB"/>
    <w:rsid w:val="00A1213E"/>
    <w:rsid w:val="00A12C91"/>
    <w:rsid w:val="00A144AB"/>
    <w:rsid w:val="00A14C2B"/>
    <w:rsid w:val="00A151A1"/>
    <w:rsid w:val="00A15C64"/>
    <w:rsid w:val="00A17000"/>
    <w:rsid w:val="00A17F01"/>
    <w:rsid w:val="00A22F28"/>
    <w:rsid w:val="00A2334E"/>
    <w:rsid w:val="00A24101"/>
    <w:rsid w:val="00A24557"/>
    <w:rsid w:val="00A248B2"/>
    <w:rsid w:val="00A262B6"/>
    <w:rsid w:val="00A27A64"/>
    <w:rsid w:val="00A314F8"/>
    <w:rsid w:val="00A32856"/>
    <w:rsid w:val="00A35839"/>
    <w:rsid w:val="00A37F80"/>
    <w:rsid w:val="00A405AC"/>
    <w:rsid w:val="00A44281"/>
    <w:rsid w:val="00A4569B"/>
    <w:rsid w:val="00A46B3F"/>
    <w:rsid w:val="00A46F30"/>
    <w:rsid w:val="00A5445C"/>
    <w:rsid w:val="00A55C97"/>
    <w:rsid w:val="00A60C40"/>
    <w:rsid w:val="00A61169"/>
    <w:rsid w:val="00A61338"/>
    <w:rsid w:val="00A63024"/>
    <w:rsid w:val="00A63C4A"/>
    <w:rsid w:val="00A64C32"/>
    <w:rsid w:val="00A70270"/>
    <w:rsid w:val="00A739B7"/>
    <w:rsid w:val="00A76704"/>
    <w:rsid w:val="00A804E2"/>
    <w:rsid w:val="00A80503"/>
    <w:rsid w:val="00A808A2"/>
    <w:rsid w:val="00A81AEC"/>
    <w:rsid w:val="00A82FCC"/>
    <w:rsid w:val="00A83315"/>
    <w:rsid w:val="00A83497"/>
    <w:rsid w:val="00A848E6"/>
    <w:rsid w:val="00A84B60"/>
    <w:rsid w:val="00A906A4"/>
    <w:rsid w:val="00A94D71"/>
    <w:rsid w:val="00A957D8"/>
    <w:rsid w:val="00A960BD"/>
    <w:rsid w:val="00A96F84"/>
    <w:rsid w:val="00AA023E"/>
    <w:rsid w:val="00AA2F24"/>
    <w:rsid w:val="00AA3796"/>
    <w:rsid w:val="00AA574E"/>
    <w:rsid w:val="00AA653E"/>
    <w:rsid w:val="00AA682E"/>
    <w:rsid w:val="00AB3565"/>
    <w:rsid w:val="00AB3638"/>
    <w:rsid w:val="00AB65E6"/>
    <w:rsid w:val="00AB6E1C"/>
    <w:rsid w:val="00AB72E4"/>
    <w:rsid w:val="00AC0F07"/>
    <w:rsid w:val="00AC1281"/>
    <w:rsid w:val="00AC190D"/>
    <w:rsid w:val="00AC1A26"/>
    <w:rsid w:val="00AC2BA0"/>
    <w:rsid w:val="00AC2EA1"/>
    <w:rsid w:val="00AC34CF"/>
    <w:rsid w:val="00AC416A"/>
    <w:rsid w:val="00AC5C70"/>
    <w:rsid w:val="00AC6A8E"/>
    <w:rsid w:val="00AC6CC6"/>
    <w:rsid w:val="00AD06BB"/>
    <w:rsid w:val="00AD155D"/>
    <w:rsid w:val="00AD29B7"/>
    <w:rsid w:val="00AD324E"/>
    <w:rsid w:val="00AD5B51"/>
    <w:rsid w:val="00AD7B78"/>
    <w:rsid w:val="00AE0214"/>
    <w:rsid w:val="00AE09E6"/>
    <w:rsid w:val="00AE3166"/>
    <w:rsid w:val="00AE3BAA"/>
    <w:rsid w:val="00AE6071"/>
    <w:rsid w:val="00AF0445"/>
    <w:rsid w:val="00AF1C30"/>
    <w:rsid w:val="00AF3202"/>
    <w:rsid w:val="00AF4118"/>
    <w:rsid w:val="00AF48AD"/>
    <w:rsid w:val="00AF6BDF"/>
    <w:rsid w:val="00B0115A"/>
    <w:rsid w:val="00B01A74"/>
    <w:rsid w:val="00B034EC"/>
    <w:rsid w:val="00B0497A"/>
    <w:rsid w:val="00B04D6B"/>
    <w:rsid w:val="00B06419"/>
    <w:rsid w:val="00B06607"/>
    <w:rsid w:val="00B06632"/>
    <w:rsid w:val="00B11987"/>
    <w:rsid w:val="00B12877"/>
    <w:rsid w:val="00B140BB"/>
    <w:rsid w:val="00B208CA"/>
    <w:rsid w:val="00B213D4"/>
    <w:rsid w:val="00B230ED"/>
    <w:rsid w:val="00B258C6"/>
    <w:rsid w:val="00B32EDC"/>
    <w:rsid w:val="00B34D02"/>
    <w:rsid w:val="00B3526C"/>
    <w:rsid w:val="00B36D84"/>
    <w:rsid w:val="00B41324"/>
    <w:rsid w:val="00B41904"/>
    <w:rsid w:val="00B4421D"/>
    <w:rsid w:val="00B47534"/>
    <w:rsid w:val="00B478E6"/>
    <w:rsid w:val="00B47F77"/>
    <w:rsid w:val="00B5096F"/>
    <w:rsid w:val="00B50AC0"/>
    <w:rsid w:val="00B514BA"/>
    <w:rsid w:val="00B518B1"/>
    <w:rsid w:val="00B5412B"/>
    <w:rsid w:val="00B54AFD"/>
    <w:rsid w:val="00B576F0"/>
    <w:rsid w:val="00B57EA1"/>
    <w:rsid w:val="00B6108A"/>
    <w:rsid w:val="00B61C8E"/>
    <w:rsid w:val="00B622D3"/>
    <w:rsid w:val="00B62C2A"/>
    <w:rsid w:val="00B65B84"/>
    <w:rsid w:val="00B667BB"/>
    <w:rsid w:val="00B67FFC"/>
    <w:rsid w:val="00B70878"/>
    <w:rsid w:val="00B70FB7"/>
    <w:rsid w:val="00B71362"/>
    <w:rsid w:val="00B739A3"/>
    <w:rsid w:val="00B73AE7"/>
    <w:rsid w:val="00B836F7"/>
    <w:rsid w:val="00B84B54"/>
    <w:rsid w:val="00B8643A"/>
    <w:rsid w:val="00B92C7D"/>
    <w:rsid w:val="00B9374E"/>
    <w:rsid w:val="00B93BB2"/>
    <w:rsid w:val="00B942E0"/>
    <w:rsid w:val="00B94314"/>
    <w:rsid w:val="00B9697B"/>
    <w:rsid w:val="00BA2DB1"/>
    <w:rsid w:val="00BA46C7"/>
    <w:rsid w:val="00BA4A7A"/>
    <w:rsid w:val="00BA4DA4"/>
    <w:rsid w:val="00BA7C04"/>
    <w:rsid w:val="00BB4356"/>
    <w:rsid w:val="00BB4EB0"/>
    <w:rsid w:val="00BB51BF"/>
    <w:rsid w:val="00BB6A51"/>
    <w:rsid w:val="00BB7B45"/>
    <w:rsid w:val="00BC2E5F"/>
    <w:rsid w:val="00BC481E"/>
    <w:rsid w:val="00BC5AF6"/>
    <w:rsid w:val="00BD0D35"/>
    <w:rsid w:val="00BD1CB1"/>
    <w:rsid w:val="00BD28F2"/>
    <w:rsid w:val="00BD2FD2"/>
    <w:rsid w:val="00BD3E51"/>
    <w:rsid w:val="00BD65DF"/>
    <w:rsid w:val="00BE0014"/>
    <w:rsid w:val="00BE0953"/>
    <w:rsid w:val="00BE2F71"/>
    <w:rsid w:val="00BE6C81"/>
    <w:rsid w:val="00BE740C"/>
    <w:rsid w:val="00BE7BED"/>
    <w:rsid w:val="00BF0A84"/>
    <w:rsid w:val="00BF0CDC"/>
    <w:rsid w:val="00BF1E1C"/>
    <w:rsid w:val="00C01DB6"/>
    <w:rsid w:val="00C01ECB"/>
    <w:rsid w:val="00C03706"/>
    <w:rsid w:val="00C03F46"/>
    <w:rsid w:val="00C044B5"/>
    <w:rsid w:val="00C0600B"/>
    <w:rsid w:val="00C0689D"/>
    <w:rsid w:val="00C07618"/>
    <w:rsid w:val="00C108A6"/>
    <w:rsid w:val="00C12AA5"/>
    <w:rsid w:val="00C159BC"/>
    <w:rsid w:val="00C15A54"/>
    <w:rsid w:val="00C167CE"/>
    <w:rsid w:val="00C17A9B"/>
    <w:rsid w:val="00C2214E"/>
    <w:rsid w:val="00C22261"/>
    <w:rsid w:val="00C23D72"/>
    <w:rsid w:val="00C24F1E"/>
    <w:rsid w:val="00C2519B"/>
    <w:rsid w:val="00C25ACA"/>
    <w:rsid w:val="00C30D9C"/>
    <w:rsid w:val="00C31595"/>
    <w:rsid w:val="00C317EF"/>
    <w:rsid w:val="00C34794"/>
    <w:rsid w:val="00C36B1F"/>
    <w:rsid w:val="00C36C41"/>
    <w:rsid w:val="00C3782E"/>
    <w:rsid w:val="00C404D1"/>
    <w:rsid w:val="00C41F45"/>
    <w:rsid w:val="00C42176"/>
    <w:rsid w:val="00C44D0F"/>
    <w:rsid w:val="00C4511F"/>
    <w:rsid w:val="00C458AD"/>
    <w:rsid w:val="00C508BA"/>
    <w:rsid w:val="00C50C41"/>
    <w:rsid w:val="00C52914"/>
    <w:rsid w:val="00C53278"/>
    <w:rsid w:val="00C5567D"/>
    <w:rsid w:val="00C57C11"/>
    <w:rsid w:val="00C6206F"/>
    <w:rsid w:val="00C632C3"/>
    <w:rsid w:val="00C63F06"/>
    <w:rsid w:val="00C64BF6"/>
    <w:rsid w:val="00C65818"/>
    <w:rsid w:val="00C6590B"/>
    <w:rsid w:val="00C65EBD"/>
    <w:rsid w:val="00C66085"/>
    <w:rsid w:val="00C660F8"/>
    <w:rsid w:val="00C7131F"/>
    <w:rsid w:val="00C75AEE"/>
    <w:rsid w:val="00C80FD5"/>
    <w:rsid w:val="00C81665"/>
    <w:rsid w:val="00C867FE"/>
    <w:rsid w:val="00C9011B"/>
    <w:rsid w:val="00C92473"/>
    <w:rsid w:val="00C9316E"/>
    <w:rsid w:val="00C9440B"/>
    <w:rsid w:val="00CA063C"/>
    <w:rsid w:val="00CA5DB0"/>
    <w:rsid w:val="00CA6F87"/>
    <w:rsid w:val="00CB0161"/>
    <w:rsid w:val="00CB0B07"/>
    <w:rsid w:val="00CB11D5"/>
    <w:rsid w:val="00CB2ECF"/>
    <w:rsid w:val="00CB41C8"/>
    <w:rsid w:val="00CB7388"/>
    <w:rsid w:val="00CC2667"/>
    <w:rsid w:val="00CC29A1"/>
    <w:rsid w:val="00CC2D04"/>
    <w:rsid w:val="00CC4F97"/>
    <w:rsid w:val="00CC58ED"/>
    <w:rsid w:val="00CC5951"/>
    <w:rsid w:val="00CD18A3"/>
    <w:rsid w:val="00CD5444"/>
    <w:rsid w:val="00CD5CF8"/>
    <w:rsid w:val="00CD6FF0"/>
    <w:rsid w:val="00CD7992"/>
    <w:rsid w:val="00CD7D74"/>
    <w:rsid w:val="00CE0883"/>
    <w:rsid w:val="00CE1725"/>
    <w:rsid w:val="00CE1AC8"/>
    <w:rsid w:val="00CE47A0"/>
    <w:rsid w:val="00CE4ED0"/>
    <w:rsid w:val="00CE555E"/>
    <w:rsid w:val="00CF2FA8"/>
    <w:rsid w:val="00CF3C07"/>
    <w:rsid w:val="00CF4699"/>
    <w:rsid w:val="00CF4835"/>
    <w:rsid w:val="00CF5161"/>
    <w:rsid w:val="00CF603C"/>
    <w:rsid w:val="00D0267B"/>
    <w:rsid w:val="00D026FD"/>
    <w:rsid w:val="00D02A1D"/>
    <w:rsid w:val="00D02A63"/>
    <w:rsid w:val="00D05442"/>
    <w:rsid w:val="00D13A3B"/>
    <w:rsid w:val="00D145EC"/>
    <w:rsid w:val="00D1589B"/>
    <w:rsid w:val="00D16625"/>
    <w:rsid w:val="00D16679"/>
    <w:rsid w:val="00D1764E"/>
    <w:rsid w:val="00D179F7"/>
    <w:rsid w:val="00D202F5"/>
    <w:rsid w:val="00D2142F"/>
    <w:rsid w:val="00D2156E"/>
    <w:rsid w:val="00D221F9"/>
    <w:rsid w:val="00D22A95"/>
    <w:rsid w:val="00D2458C"/>
    <w:rsid w:val="00D26530"/>
    <w:rsid w:val="00D30978"/>
    <w:rsid w:val="00D36BBD"/>
    <w:rsid w:val="00D37E96"/>
    <w:rsid w:val="00D43C0B"/>
    <w:rsid w:val="00D443DB"/>
    <w:rsid w:val="00D44A74"/>
    <w:rsid w:val="00D45D93"/>
    <w:rsid w:val="00D50383"/>
    <w:rsid w:val="00D52910"/>
    <w:rsid w:val="00D5506A"/>
    <w:rsid w:val="00D57CD2"/>
    <w:rsid w:val="00D57E66"/>
    <w:rsid w:val="00D60BC3"/>
    <w:rsid w:val="00D6244A"/>
    <w:rsid w:val="00D62822"/>
    <w:rsid w:val="00D654AF"/>
    <w:rsid w:val="00D6719F"/>
    <w:rsid w:val="00D674D6"/>
    <w:rsid w:val="00D712C6"/>
    <w:rsid w:val="00D73350"/>
    <w:rsid w:val="00D77663"/>
    <w:rsid w:val="00D77BB5"/>
    <w:rsid w:val="00D81BF8"/>
    <w:rsid w:val="00D820F0"/>
    <w:rsid w:val="00D82231"/>
    <w:rsid w:val="00D8234C"/>
    <w:rsid w:val="00D83071"/>
    <w:rsid w:val="00D83691"/>
    <w:rsid w:val="00D871C0"/>
    <w:rsid w:val="00D8756E"/>
    <w:rsid w:val="00D938DD"/>
    <w:rsid w:val="00D96B6E"/>
    <w:rsid w:val="00D974EA"/>
    <w:rsid w:val="00DA4A0D"/>
    <w:rsid w:val="00DA5043"/>
    <w:rsid w:val="00DA63DC"/>
    <w:rsid w:val="00DA6C80"/>
    <w:rsid w:val="00DA7598"/>
    <w:rsid w:val="00DB0821"/>
    <w:rsid w:val="00DB0825"/>
    <w:rsid w:val="00DB0BD9"/>
    <w:rsid w:val="00DB0E99"/>
    <w:rsid w:val="00DB2DF3"/>
    <w:rsid w:val="00DB44B8"/>
    <w:rsid w:val="00DB531E"/>
    <w:rsid w:val="00DC0F52"/>
    <w:rsid w:val="00DC1615"/>
    <w:rsid w:val="00DC31C3"/>
    <w:rsid w:val="00DC4726"/>
    <w:rsid w:val="00DC4FD9"/>
    <w:rsid w:val="00DD07AE"/>
    <w:rsid w:val="00DD1F82"/>
    <w:rsid w:val="00DD389B"/>
    <w:rsid w:val="00DD40D2"/>
    <w:rsid w:val="00DE253E"/>
    <w:rsid w:val="00DE2FD1"/>
    <w:rsid w:val="00DE393F"/>
    <w:rsid w:val="00DE3DF3"/>
    <w:rsid w:val="00DE4B0F"/>
    <w:rsid w:val="00DE5BBF"/>
    <w:rsid w:val="00DE6E57"/>
    <w:rsid w:val="00DE7C61"/>
    <w:rsid w:val="00DF2032"/>
    <w:rsid w:val="00DF3BCA"/>
    <w:rsid w:val="00DF4F56"/>
    <w:rsid w:val="00DF7C08"/>
    <w:rsid w:val="00E00F36"/>
    <w:rsid w:val="00E01B2D"/>
    <w:rsid w:val="00E03A99"/>
    <w:rsid w:val="00E03E28"/>
    <w:rsid w:val="00E041CD"/>
    <w:rsid w:val="00E07DD0"/>
    <w:rsid w:val="00E1164F"/>
    <w:rsid w:val="00E12B21"/>
    <w:rsid w:val="00E1463F"/>
    <w:rsid w:val="00E146AF"/>
    <w:rsid w:val="00E15484"/>
    <w:rsid w:val="00E163EA"/>
    <w:rsid w:val="00E166CC"/>
    <w:rsid w:val="00E2010A"/>
    <w:rsid w:val="00E213A8"/>
    <w:rsid w:val="00E233F0"/>
    <w:rsid w:val="00E2418F"/>
    <w:rsid w:val="00E301E3"/>
    <w:rsid w:val="00E306FF"/>
    <w:rsid w:val="00E31691"/>
    <w:rsid w:val="00E3403D"/>
    <w:rsid w:val="00E363A9"/>
    <w:rsid w:val="00E40DB3"/>
    <w:rsid w:val="00E413E0"/>
    <w:rsid w:val="00E42D00"/>
    <w:rsid w:val="00E44C88"/>
    <w:rsid w:val="00E45255"/>
    <w:rsid w:val="00E45DDE"/>
    <w:rsid w:val="00E46448"/>
    <w:rsid w:val="00E50B26"/>
    <w:rsid w:val="00E51880"/>
    <w:rsid w:val="00E538B5"/>
    <w:rsid w:val="00E53AE3"/>
    <w:rsid w:val="00E5574A"/>
    <w:rsid w:val="00E6030F"/>
    <w:rsid w:val="00E610B9"/>
    <w:rsid w:val="00E616B6"/>
    <w:rsid w:val="00E64FB2"/>
    <w:rsid w:val="00E65F91"/>
    <w:rsid w:val="00E66717"/>
    <w:rsid w:val="00E73CD1"/>
    <w:rsid w:val="00E74390"/>
    <w:rsid w:val="00E7553C"/>
    <w:rsid w:val="00E755C5"/>
    <w:rsid w:val="00E757D2"/>
    <w:rsid w:val="00E80753"/>
    <w:rsid w:val="00E81E2C"/>
    <w:rsid w:val="00E83E41"/>
    <w:rsid w:val="00E84A03"/>
    <w:rsid w:val="00E84F05"/>
    <w:rsid w:val="00E921A4"/>
    <w:rsid w:val="00E94FD6"/>
    <w:rsid w:val="00E96280"/>
    <w:rsid w:val="00E9689E"/>
    <w:rsid w:val="00EA583A"/>
    <w:rsid w:val="00EA7985"/>
    <w:rsid w:val="00EB02EB"/>
    <w:rsid w:val="00EB2B9A"/>
    <w:rsid w:val="00EB3222"/>
    <w:rsid w:val="00EB5D2F"/>
    <w:rsid w:val="00EB5D46"/>
    <w:rsid w:val="00EB683B"/>
    <w:rsid w:val="00EC10EC"/>
    <w:rsid w:val="00EC60C1"/>
    <w:rsid w:val="00EC6EC0"/>
    <w:rsid w:val="00ED0937"/>
    <w:rsid w:val="00ED22B5"/>
    <w:rsid w:val="00ED33CE"/>
    <w:rsid w:val="00ED5BB6"/>
    <w:rsid w:val="00ED6080"/>
    <w:rsid w:val="00ED72EC"/>
    <w:rsid w:val="00EE0176"/>
    <w:rsid w:val="00EE0EE1"/>
    <w:rsid w:val="00EE6428"/>
    <w:rsid w:val="00EF0844"/>
    <w:rsid w:val="00EF0942"/>
    <w:rsid w:val="00EF17AA"/>
    <w:rsid w:val="00EF2259"/>
    <w:rsid w:val="00EF291F"/>
    <w:rsid w:val="00EF3F71"/>
    <w:rsid w:val="00EF4537"/>
    <w:rsid w:val="00EF4CFB"/>
    <w:rsid w:val="00EF4D43"/>
    <w:rsid w:val="00EF6A69"/>
    <w:rsid w:val="00F0218C"/>
    <w:rsid w:val="00F02333"/>
    <w:rsid w:val="00F0364B"/>
    <w:rsid w:val="00F0393B"/>
    <w:rsid w:val="00F06443"/>
    <w:rsid w:val="00F07432"/>
    <w:rsid w:val="00F07AE4"/>
    <w:rsid w:val="00F110A8"/>
    <w:rsid w:val="00F1342A"/>
    <w:rsid w:val="00F15E92"/>
    <w:rsid w:val="00F168CE"/>
    <w:rsid w:val="00F17263"/>
    <w:rsid w:val="00F20FE2"/>
    <w:rsid w:val="00F22DF7"/>
    <w:rsid w:val="00F233B9"/>
    <w:rsid w:val="00F23497"/>
    <w:rsid w:val="00F24659"/>
    <w:rsid w:val="00F265F7"/>
    <w:rsid w:val="00F2720E"/>
    <w:rsid w:val="00F277EA"/>
    <w:rsid w:val="00F313DD"/>
    <w:rsid w:val="00F318E8"/>
    <w:rsid w:val="00F327CB"/>
    <w:rsid w:val="00F342FF"/>
    <w:rsid w:val="00F37013"/>
    <w:rsid w:val="00F378BE"/>
    <w:rsid w:val="00F43120"/>
    <w:rsid w:val="00F435BE"/>
    <w:rsid w:val="00F45C82"/>
    <w:rsid w:val="00F543F2"/>
    <w:rsid w:val="00F5573F"/>
    <w:rsid w:val="00F5671A"/>
    <w:rsid w:val="00F57A24"/>
    <w:rsid w:val="00F63610"/>
    <w:rsid w:val="00F637EC"/>
    <w:rsid w:val="00F63AB2"/>
    <w:rsid w:val="00F65728"/>
    <w:rsid w:val="00F65EBC"/>
    <w:rsid w:val="00F671DA"/>
    <w:rsid w:val="00F7175D"/>
    <w:rsid w:val="00F718AA"/>
    <w:rsid w:val="00F71D4B"/>
    <w:rsid w:val="00F73711"/>
    <w:rsid w:val="00F73AA0"/>
    <w:rsid w:val="00F74BC7"/>
    <w:rsid w:val="00F763A4"/>
    <w:rsid w:val="00F80749"/>
    <w:rsid w:val="00F81BA0"/>
    <w:rsid w:val="00F81CF2"/>
    <w:rsid w:val="00F85204"/>
    <w:rsid w:val="00F853E2"/>
    <w:rsid w:val="00F870B7"/>
    <w:rsid w:val="00F87FD2"/>
    <w:rsid w:val="00F919D3"/>
    <w:rsid w:val="00F92FC2"/>
    <w:rsid w:val="00F941B8"/>
    <w:rsid w:val="00F9732B"/>
    <w:rsid w:val="00FA1425"/>
    <w:rsid w:val="00FA35C9"/>
    <w:rsid w:val="00FA4CC2"/>
    <w:rsid w:val="00FA5FA5"/>
    <w:rsid w:val="00FA79A7"/>
    <w:rsid w:val="00FB0AE4"/>
    <w:rsid w:val="00FB1B01"/>
    <w:rsid w:val="00FB1C8F"/>
    <w:rsid w:val="00FB40AF"/>
    <w:rsid w:val="00FB48A4"/>
    <w:rsid w:val="00FB7183"/>
    <w:rsid w:val="00FC0EBF"/>
    <w:rsid w:val="00FC2DE7"/>
    <w:rsid w:val="00FC4058"/>
    <w:rsid w:val="00FC643D"/>
    <w:rsid w:val="00FD14BC"/>
    <w:rsid w:val="00FD1DAF"/>
    <w:rsid w:val="00FD3823"/>
    <w:rsid w:val="00FD4429"/>
    <w:rsid w:val="00FD4D1B"/>
    <w:rsid w:val="00FD7725"/>
    <w:rsid w:val="00FE1FF8"/>
    <w:rsid w:val="00FE3697"/>
    <w:rsid w:val="00FE3DCC"/>
    <w:rsid w:val="00FE4916"/>
    <w:rsid w:val="00FE53C8"/>
    <w:rsid w:val="00FE5FB7"/>
    <w:rsid w:val="00FF02C1"/>
    <w:rsid w:val="00FF66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43B6"/>
    <w:rPr>
      <w:sz w:val="24"/>
      <w:lang w:val="en-GB"/>
    </w:rPr>
  </w:style>
  <w:style w:type="paragraph" w:styleId="Heading1">
    <w:name w:val="heading 1"/>
    <w:basedOn w:val="Normal"/>
    <w:next w:val="Normal"/>
    <w:qFormat/>
    <w:rsid w:val="00CE1725"/>
    <w:pPr>
      <w:keepNext/>
      <w:numPr>
        <w:numId w:val="7"/>
      </w:numPr>
      <w:spacing w:after="240"/>
      <w:ind w:right="284"/>
      <w:outlineLvl w:val="0"/>
    </w:pPr>
    <w:rPr>
      <w:rFonts w:ascii="Arial" w:hAnsi="Arial"/>
      <w:b/>
      <w:sz w:val="32"/>
    </w:rPr>
  </w:style>
  <w:style w:type="paragraph" w:styleId="Heading2">
    <w:name w:val="heading 2"/>
    <w:basedOn w:val="Normal"/>
    <w:next w:val="Normal"/>
    <w:qFormat/>
    <w:rsid w:val="00CE1725"/>
    <w:pPr>
      <w:numPr>
        <w:ilvl w:val="1"/>
        <w:numId w:val="7"/>
      </w:numPr>
      <w:outlineLvl w:val="1"/>
    </w:pPr>
    <w:rPr>
      <w:b/>
      <w:sz w:val="28"/>
    </w:rPr>
  </w:style>
  <w:style w:type="paragraph" w:styleId="Heading3">
    <w:name w:val="heading 3"/>
    <w:basedOn w:val="Normal"/>
    <w:next w:val="Normal"/>
    <w:qFormat/>
    <w:pPr>
      <w:keepNext/>
      <w:outlineLvl w:val="2"/>
    </w:p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outlineLvl w:val="5"/>
    </w:pPr>
    <w:rPr>
      <w:rFonts w:ascii="Arial" w:hAnsi="Arial"/>
      <w:b/>
      <w:color w:va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val="en-GB"/>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character" w:styleId="CommentReference">
    <w:name w:val="annotation reference"/>
    <w:rsid w:val="006F01D3"/>
    <w:rPr>
      <w:sz w:val="16"/>
      <w:szCs w:val="16"/>
    </w:rPr>
  </w:style>
  <w:style w:type="paragraph" w:styleId="CommentSubject">
    <w:name w:val="annotation subject"/>
    <w:basedOn w:val="CommentText"/>
    <w:next w:val="CommentText"/>
    <w:link w:val="CommentSubjectChar"/>
    <w:rsid w:val="006F01D3"/>
    <w:pPr>
      <w:tabs>
        <w:tab w:val="clear" w:pos="1418"/>
        <w:tab w:val="clear" w:pos="4678"/>
        <w:tab w:val="clear" w:pos="5954"/>
        <w:tab w:val="clear" w:pos="7088"/>
      </w:tabs>
      <w:spacing w:after="0"/>
      <w:jc w:val="left"/>
    </w:pPr>
    <w:rPr>
      <w:rFonts w:ascii="Times New Roman" w:hAnsi="Times New Roman"/>
      <w:b/>
      <w:bCs/>
      <w:sz w:val="20"/>
    </w:rPr>
  </w:style>
  <w:style w:type="character" w:customStyle="1" w:styleId="CommentTextChar">
    <w:name w:val="Comment Text Char"/>
    <w:link w:val="CommentText"/>
    <w:semiHidden/>
    <w:rsid w:val="006F01D3"/>
    <w:rPr>
      <w:rFonts w:ascii="Arial" w:hAnsi="Arial"/>
      <w:sz w:val="24"/>
      <w:lang w:val="en-GB"/>
    </w:rPr>
  </w:style>
  <w:style w:type="character" w:customStyle="1" w:styleId="CommentSubjectChar">
    <w:name w:val="Comment Subject Char"/>
    <w:link w:val="CommentSubject"/>
    <w:rsid w:val="006F01D3"/>
    <w:rPr>
      <w:rFonts w:ascii="Arial" w:hAnsi="Arial"/>
      <w:b/>
      <w:bCs/>
      <w:sz w:val="24"/>
      <w:lang w:val="en-GB"/>
    </w:rPr>
  </w:style>
  <w:style w:type="character" w:styleId="Hyperlink">
    <w:name w:val="Hyperlink"/>
    <w:basedOn w:val="DefaultParagraphFont"/>
    <w:rsid w:val="002A178F"/>
    <w:rPr>
      <w:color w:val="0563C1" w:themeColor="hyperlink"/>
      <w:u w:val="single"/>
    </w:rPr>
  </w:style>
  <w:style w:type="character" w:styleId="UnresolvedMention">
    <w:name w:val="Unresolved Mention"/>
    <w:basedOn w:val="DefaultParagraphFont"/>
    <w:uiPriority w:val="99"/>
    <w:semiHidden/>
    <w:unhideWhenUsed/>
    <w:rsid w:val="002A178F"/>
    <w:rPr>
      <w:color w:val="605E5C"/>
      <w:shd w:val="clear" w:color="auto" w:fill="E1DFDD"/>
    </w:rPr>
  </w:style>
  <w:style w:type="paragraph" w:styleId="Revision">
    <w:name w:val="Revision"/>
    <w:hidden/>
    <w:uiPriority w:val="99"/>
    <w:semiHidden/>
    <w:rsid w:val="00F265F7"/>
    <w:rPr>
      <w:sz w:val="24"/>
      <w:lang w:val="en-GB"/>
    </w:rPr>
  </w:style>
  <w:style w:type="paragraph" w:styleId="ListParagraph">
    <w:name w:val="List Paragraph"/>
    <w:basedOn w:val="Normal"/>
    <w:uiPriority w:val="34"/>
    <w:qFormat/>
    <w:rsid w:val="00450599"/>
    <w:pPr>
      <w:ind w:left="720"/>
      <w:contextualSpacing/>
    </w:pPr>
  </w:style>
  <w:style w:type="paragraph" w:styleId="Caption">
    <w:name w:val="caption"/>
    <w:basedOn w:val="Normal"/>
    <w:next w:val="Normal"/>
    <w:unhideWhenUsed/>
    <w:qFormat/>
    <w:rsid w:val="0074247C"/>
    <w:pPr>
      <w:spacing w:after="200"/>
    </w:pPr>
    <w:rPr>
      <w:i/>
      <w:iCs/>
      <w:color w:val="44546A" w:themeColor="text2"/>
      <w:sz w:val="18"/>
      <w:szCs w:val="18"/>
    </w:rPr>
  </w:style>
  <w:style w:type="character" w:customStyle="1" w:styleId="ui-provider">
    <w:name w:val="ui-provider"/>
    <w:basedOn w:val="DefaultParagraphFont"/>
    <w:rsid w:val="00AA653E"/>
  </w:style>
  <w:style w:type="table" w:styleId="TableGrid">
    <w:name w:val="Table Grid"/>
    <w:basedOn w:val="TableNormal"/>
    <w:rsid w:val="00DA4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0403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0129202">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18044532">
      <w:bodyDiv w:val="1"/>
      <w:marLeft w:val="0"/>
      <w:marRight w:val="0"/>
      <w:marTop w:val="0"/>
      <w:marBottom w:val="0"/>
      <w:divBdr>
        <w:top w:val="none" w:sz="0" w:space="0" w:color="auto"/>
        <w:left w:val="none" w:sz="0" w:space="0" w:color="auto"/>
        <w:bottom w:val="none" w:sz="0" w:space="0" w:color="auto"/>
        <w:right w:val="none" w:sz="0" w:space="0" w:color="auto"/>
      </w:divBdr>
    </w:div>
    <w:div w:id="720133438">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8893136">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53041798">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gamma.cs.unc.edu/POWERPLANT/papers/ply.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olumetricformat.org/_files/ugd/f2416f_3e1aeca4db234afcae9a8c15ea4f610a.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volumetricform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C667C-6086-47B2-964A-C7AB4DFE07C2}">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198</TotalTime>
  <Pages>1</Pages>
  <Words>1549</Words>
  <Characters>10220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Boswarthick;Ralf.Schaefer@InterDigital.com</dc:creator>
  <cp:keywords/>
  <dc:description/>
  <cp:lastModifiedBy>Ralf Schaefer</cp:lastModifiedBy>
  <cp:revision>1</cp:revision>
  <cp:lastPrinted>2024-08-12T15:17:00Z</cp:lastPrinted>
  <dcterms:created xsi:type="dcterms:W3CDTF">2024-08-19T12:15:00Z</dcterms:created>
  <dcterms:modified xsi:type="dcterms:W3CDTF">2024-08-21T11:39:00Z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f26ed8-713a-4e6c-8a04-66607341a11c_Enabled">
    <vt:lpwstr>true</vt:lpwstr>
  </property>
  <property fmtid="{D5CDD505-2E9C-101B-9397-08002B2CF9AE}" pid="3" name="MSIP_Label_bcf26ed8-713a-4e6c-8a04-66607341a11c_SetDate">
    <vt:lpwstr>2024-06-21T10:08:48Z</vt:lpwstr>
  </property>
  <property fmtid="{D5CDD505-2E9C-101B-9397-08002B2CF9AE}" pid="4" name="MSIP_Label_bcf26ed8-713a-4e6c-8a04-66607341a11c_Method">
    <vt:lpwstr>Privileged</vt:lpwstr>
  </property>
  <property fmtid="{D5CDD505-2E9C-101B-9397-08002B2CF9AE}" pid="5" name="MSIP_Label_bcf26ed8-713a-4e6c-8a04-66607341a11c_Name">
    <vt:lpwstr>Public</vt:lpwstr>
  </property>
  <property fmtid="{D5CDD505-2E9C-101B-9397-08002B2CF9AE}" pid="6" name="MSIP_Label_bcf26ed8-713a-4e6c-8a04-66607341a11c_SiteId">
    <vt:lpwstr>e351b779-f6d5-4e50-8568-80e922d180ae</vt:lpwstr>
  </property>
  <property fmtid="{D5CDD505-2E9C-101B-9397-08002B2CF9AE}" pid="7" name="MSIP_Label_bcf26ed8-713a-4e6c-8a04-66607341a11c_ActionId">
    <vt:lpwstr>005766eb-4829-4cce-a985-ab3a6ec8fb3e</vt:lpwstr>
  </property>
  <property fmtid="{D5CDD505-2E9C-101B-9397-08002B2CF9AE}" pid="8" name="MSIP_Label_bcf26ed8-713a-4e6c-8a04-66607341a11c_ContentBits">
    <vt:lpwstr>0</vt:lpwstr>
  </property>
</Properties>
</file>