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D96FB" w14:textId="69AC7AFE" w:rsidR="001E5C9E" w:rsidRPr="00C02280" w:rsidRDefault="001E5C9E" w:rsidP="001E5C9E">
      <w:pPr>
        <w:pStyle w:val="CRCoverPage"/>
        <w:tabs>
          <w:tab w:val="right" w:pos="9639"/>
        </w:tabs>
        <w:spacing w:after="0"/>
        <w:rPr>
          <w:b/>
          <w:i/>
          <w:noProof/>
          <w:sz w:val="28"/>
          <w:lang w:val="en-US"/>
        </w:rPr>
      </w:pPr>
      <w:r w:rsidRPr="00C02280">
        <w:rPr>
          <w:b/>
          <w:noProof/>
          <w:sz w:val="24"/>
          <w:lang w:val="en-US"/>
        </w:rPr>
        <w:t>3GPP TSG-SA WG4 Meeting #12</w:t>
      </w:r>
      <w:r w:rsidR="00A16C59" w:rsidRPr="00C02280">
        <w:rPr>
          <w:b/>
          <w:noProof/>
          <w:sz w:val="24"/>
          <w:lang w:val="en-US"/>
        </w:rPr>
        <w:t>9-e</w:t>
      </w:r>
      <w:r w:rsidRPr="00C02280">
        <w:rPr>
          <w:b/>
          <w:i/>
          <w:noProof/>
          <w:sz w:val="28"/>
          <w:lang w:val="en-US"/>
        </w:rPr>
        <w:tab/>
      </w:r>
      <w:r w:rsidRPr="00C02280">
        <w:rPr>
          <w:b/>
          <w:noProof/>
          <w:sz w:val="24"/>
          <w:lang w:val="en-US"/>
        </w:rPr>
        <w:t>S4-</w:t>
      </w:r>
      <w:r w:rsidR="00080F01" w:rsidRPr="00C02280">
        <w:rPr>
          <w:b/>
          <w:noProof/>
          <w:sz w:val="24"/>
          <w:lang w:val="en-US"/>
        </w:rPr>
        <w:t>24</w:t>
      </w:r>
      <w:r w:rsidR="00080F01">
        <w:rPr>
          <w:b/>
          <w:noProof/>
          <w:sz w:val="24"/>
          <w:lang w:val="en-US"/>
        </w:rPr>
        <w:t>1590</w:t>
      </w:r>
      <w:ins w:id="0" w:author="Ahmed Hamza" w:date="2024-08-20T22:46:00Z">
        <w:r w:rsidR="00B13208">
          <w:rPr>
            <w:b/>
            <w:noProof/>
            <w:sz w:val="24"/>
            <w:lang w:val="en-US"/>
          </w:rPr>
          <w:t>_r01</w:t>
        </w:r>
      </w:ins>
    </w:p>
    <w:p w14:paraId="5DB602F5" w14:textId="02836EEC" w:rsidR="001E5C9E" w:rsidRPr="00C02280" w:rsidRDefault="00A16C59" w:rsidP="001E5C9E">
      <w:pPr>
        <w:pStyle w:val="CRCoverPage"/>
        <w:outlineLvl w:val="0"/>
        <w:rPr>
          <w:b/>
          <w:noProof/>
          <w:sz w:val="24"/>
          <w:lang w:val="en-US"/>
        </w:rPr>
      </w:pPr>
      <w:r w:rsidRPr="00C02280">
        <w:rPr>
          <w:b/>
          <w:noProof/>
          <w:sz w:val="24"/>
          <w:lang w:val="en-US"/>
        </w:rPr>
        <w:t>Online</w:t>
      </w:r>
      <w:r w:rsidR="001E5C9E" w:rsidRPr="00C02280">
        <w:rPr>
          <w:b/>
          <w:noProof/>
          <w:sz w:val="24"/>
          <w:lang w:val="en-US"/>
        </w:rPr>
        <w:t xml:space="preserve">, </w:t>
      </w:r>
      <w:r w:rsidRPr="00C02280">
        <w:rPr>
          <w:b/>
          <w:noProof/>
          <w:sz w:val="24"/>
          <w:lang w:val="en-US"/>
        </w:rPr>
        <w:t>19</w:t>
      </w:r>
      <w:r w:rsidR="001E5C9E" w:rsidRPr="00C02280">
        <w:rPr>
          <w:b/>
          <w:noProof/>
          <w:sz w:val="24"/>
          <w:lang w:val="en-US"/>
        </w:rPr>
        <w:t xml:space="preserve"> – 2</w:t>
      </w:r>
      <w:r w:rsidRPr="00C02280">
        <w:rPr>
          <w:b/>
          <w:noProof/>
          <w:sz w:val="24"/>
          <w:lang w:val="en-US"/>
        </w:rPr>
        <w:t>3</w:t>
      </w:r>
      <w:r w:rsidR="001E5C9E" w:rsidRPr="00C02280">
        <w:rPr>
          <w:b/>
          <w:noProof/>
          <w:sz w:val="24"/>
          <w:lang w:val="en-US"/>
        </w:rPr>
        <w:t xml:space="preserve"> </w:t>
      </w:r>
      <w:r w:rsidRPr="00C02280">
        <w:rPr>
          <w:b/>
          <w:noProof/>
          <w:sz w:val="24"/>
          <w:lang w:val="en-US"/>
        </w:rPr>
        <w:t>August</w:t>
      </w:r>
      <w:r w:rsidR="001E5C9E" w:rsidRPr="00C02280">
        <w:rPr>
          <w:b/>
          <w:noProof/>
          <w:sz w:val="24"/>
          <w:lang w:val="en-US"/>
        </w:rPr>
        <w:t xml:space="preserve"> 2024</w:t>
      </w:r>
    </w:p>
    <w:p w14:paraId="7146E855" w14:textId="77777777" w:rsidR="00DD40D2" w:rsidRPr="00C02280" w:rsidRDefault="00DD40D2">
      <w:pPr>
        <w:spacing w:after="120"/>
        <w:ind w:left="1985" w:hanging="1985"/>
        <w:rPr>
          <w:rFonts w:ascii="Arial" w:hAnsi="Arial" w:cs="Arial"/>
          <w:bCs/>
          <w:lang w:val="en-US"/>
        </w:rPr>
      </w:pPr>
    </w:p>
    <w:p w14:paraId="484BE995" w14:textId="6B7BDF2B" w:rsidR="00236D1F" w:rsidRPr="00C02280" w:rsidRDefault="00236D1F">
      <w:pPr>
        <w:spacing w:after="120"/>
        <w:ind w:left="1985" w:hanging="1985"/>
        <w:rPr>
          <w:rFonts w:ascii="Arial" w:hAnsi="Arial" w:cs="Arial"/>
          <w:b/>
          <w:bCs/>
          <w:lang w:val="en-US"/>
        </w:rPr>
      </w:pPr>
      <w:r w:rsidRPr="00C02280">
        <w:rPr>
          <w:rFonts w:ascii="Arial" w:hAnsi="Arial" w:cs="Arial"/>
          <w:b/>
          <w:bCs/>
          <w:lang w:val="en-US"/>
        </w:rPr>
        <w:t>Source:</w:t>
      </w:r>
      <w:r w:rsidRPr="00C02280">
        <w:rPr>
          <w:rFonts w:ascii="Arial" w:hAnsi="Arial" w:cs="Arial"/>
          <w:b/>
          <w:bCs/>
          <w:lang w:val="en-US"/>
        </w:rPr>
        <w:tab/>
      </w:r>
      <w:proofErr w:type="spellStart"/>
      <w:r w:rsidR="00A16C59" w:rsidRPr="00C02280">
        <w:rPr>
          <w:rFonts w:ascii="Arial" w:hAnsi="Arial" w:cs="Arial"/>
          <w:b/>
          <w:bCs/>
          <w:lang w:val="en-US"/>
        </w:rPr>
        <w:t>InterDigital</w:t>
      </w:r>
      <w:proofErr w:type="spellEnd"/>
      <w:r w:rsidR="00A16C59" w:rsidRPr="00C02280">
        <w:rPr>
          <w:rFonts w:ascii="Arial" w:hAnsi="Arial" w:cs="Arial"/>
          <w:b/>
          <w:bCs/>
          <w:lang w:val="en-US"/>
        </w:rPr>
        <w:t xml:space="preserve"> Canada</w:t>
      </w:r>
    </w:p>
    <w:p w14:paraId="234CD7C4" w14:textId="06EBFAAF" w:rsidR="00236D1F" w:rsidRPr="00C02280" w:rsidRDefault="00236D1F">
      <w:pPr>
        <w:spacing w:after="120"/>
        <w:ind w:left="1985" w:hanging="1985"/>
        <w:rPr>
          <w:rFonts w:ascii="Arial" w:hAnsi="Arial" w:cs="Arial"/>
          <w:b/>
          <w:bCs/>
          <w:lang w:val="en-US"/>
        </w:rPr>
      </w:pPr>
      <w:r w:rsidRPr="00C02280">
        <w:rPr>
          <w:rFonts w:ascii="Arial" w:hAnsi="Arial" w:cs="Arial"/>
          <w:b/>
          <w:bCs/>
          <w:lang w:val="en-US"/>
        </w:rPr>
        <w:t>Title:</w:t>
      </w:r>
      <w:r w:rsidRPr="00C02280">
        <w:rPr>
          <w:rFonts w:ascii="Arial" w:hAnsi="Arial" w:cs="Arial"/>
          <w:b/>
          <w:bCs/>
          <w:lang w:val="en-US"/>
        </w:rPr>
        <w:tab/>
      </w:r>
      <w:r w:rsidR="00A16C59" w:rsidRPr="00C02280">
        <w:rPr>
          <w:rFonts w:ascii="Arial" w:hAnsi="Arial" w:cs="Arial"/>
          <w:b/>
          <w:bCs/>
          <w:lang w:val="en-US"/>
        </w:rPr>
        <w:t xml:space="preserve">[FS_AVATAR] </w:t>
      </w:r>
      <w:proofErr w:type="spellStart"/>
      <w:r w:rsidR="00AE56F7">
        <w:rPr>
          <w:rFonts w:ascii="Arial" w:hAnsi="Arial" w:cs="Arial"/>
          <w:b/>
          <w:bCs/>
          <w:lang w:val="en-US"/>
        </w:rPr>
        <w:t>pCR</w:t>
      </w:r>
      <w:proofErr w:type="spellEnd"/>
      <w:r w:rsidR="00AE56F7">
        <w:rPr>
          <w:rFonts w:ascii="Arial" w:hAnsi="Arial" w:cs="Arial"/>
          <w:b/>
          <w:bCs/>
          <w:lang w:val="en-US"/>
        </w:rPr>
        <w:t xml:space="preserve"> on </w:t>
      </w:r>
      <w:r w:rsidR="00A16C59" w:rsidRPr="00C02280">
        <w:rPr>
          <w:rFonts w:ascii="Arial" w:hAnsi="Arial" w:cs="Arial"/>
          <w:b/>
          <w:bCs/>
          <w:lang w:val="en-US"/>
        </w:rPr>
        <w:t>MPEG Avatar Representation Format</w:t>
      </w:r>
      <w:r w:rsidRPr="00C02280">
        <w:rPr>
          <w:rFonts w:ascii="Arial" w:hAnsi="Arial" w:cs="Arial"/>
          <w:b/>
          <w:bCs/>
          <w:lang w:val="en-US"/>
        </w:rPr>
        <w:t xml:space="preserve"> </w:t>
      </w:r>
    </w:p>
    <w:p w14:paraId="55FE3D7D" w14:textId="717C2B01" w:rsidR="00236D1F" w:rsidRPr="00C02280" w:rsidRDefault="00236D1F">
      <w:pPr>
        <w:spacing w:after="120"/>
        <w:ind w:left="1985" w:hanging="1985"/>
        <w:rPr>
          <w:rFonts w:ascii="Arial" w:hAnsi="Arial" w:cs="Arial"/>
          <w:b/>
          <w:bCs/>
          <w:lang w:val="en-US"/>
        </w:rPr>
      </w:pPr>
      <w:r w:rsidRPr="00C02280">
        <w:rPr>
          <w:rFonts w:ascii="Arial" w:hAnsi="Arial" w:cs="Arial"/>
          <w:b/>
          <w:bCs/>
          <w:lang w:val="en-US"/>
        </w:rPr>
        <w:t>Agenda item:</w:t>
      </w:r>
      <w:r w:rsidRPr="00C02280">
        <w:rPr>
          <w:rFonts w:ascii="Arial" w:hAnsi="Arial" w:cs="Arial"/>
          <w:b/>
          <w:bCs/>
          <w:lang w:val="en-US"/>
        </w:rPr>
        <w:tab/>
      </w:r>
      <w:r w:rsidR="00A16C59" w:rsidRPr="00C02280">
        <w:rPr>
          <w:rFonts w:ascii="Arial" w:hAnsi="Arial" w:cs="Arial"/>
          <w:b/>
          <w:bCs/>
          <w:lang w:val="en-US"/>
        </w:rPr>
        <w:t>9.8</w:t>
      </w:r>
    </w:p>
    <w:p w14:paraId="1589C299" w14:textId="2D9B21C1" w:rsidR="00236D1F" w:rsidRPr="00C02280" w:rsidRDefault="00236D1F">
      <w:pPr>
        <w:spacing w:after="120"/>
        <w:ind w:left="1985" w:hanging="1985"/>
        <w:rPr>
          <w:rFonts w:ascii="Arial" w:hAnsi="Arial" w:cs="Arial"/>
          <w:b/>
          <w:bCs/>
          <w:lang w:val="en-US"/>
        </w:rPr>
      </w:pPr>
      <w:r w:rsidRPr="00C02280">
        <w:rPr>
          <w:rFonts w:ascii="Arial" w:hAnsi="Arial" w:cs="Arial"/>
          <w:b/>
          <w:bCs/>
          <w:lang w:val="en-US"/>
        </w:rPr>
        <w:t>Document for:</w:t>
      </w:r>
      <w:r w:rsidRPr="00C02280">
        <w:rPr>
          <w:rFonts w:ascii="Arial" w:hAnsi="Arial" w:cs="Arial"/>
          <w:b/>
          <w:bCs/>
          <w:lang w:val="en-US"/>
        </w:rPr>
        <w:tab/>
      </w:r>
      <w:r w:rsidR="00A16C59" w:rsidRPr="00C02280">
        <w:rPr>
          <w:rFonts w:ascii="Arial" w:hAnsi="Arial" w:cs="Arial"/>
          <w:b/>
          <w:bCs/>
          <w:lang w:val="en-US"/>
        </w:rPr>
        <w:t>Agreement</w:t>
      </w:r>
    </w:p>
    <w:p w14:paraId="60FB276B" w14:textId="77777777" w:rsidR="00236D1F" w:rsidRPr="00C02280" w:rsidRDefault="00236D1F">
      <w:pPr>
        <w:pBdr>
          <w:bottom w:val="single" w:sz="4" w:space="1" w:color="auto"/>
        </w:pBdr>
        <w:rPr>
          <w:rFonts w:ascii="Arial" w:hAnsi="Arial" w:cs="Arial"/>
          <w:b/>
          <w:bCs/>
          <w:lang w:val="en-US"/>
        </w:rPr>
      </w:pPr>
    </w:p>
    <w:p w14:paraId="3232D191" w14:textId="438C0EE6" w:rsidR="00080F01" w:rsidRDefault="00080F01" w:rsidP="00080F01">
      <w:pPr>
        <w:pStyle w:val="CRCoverPage"/>
        <w:spacing w:before="60"/>
        <w:rPr>
          <w:b/>
          <w:lang w:val="en-US"/>
        </w:rPr>
      </w:pPr>
      <w:r>
        <w:rPr>
          <w:b/>
          <w:lang w:val="en-US"/>
        </w:rPr>
        <w:t>1. Introduction</w:t>
      </w:r>
    </w:p>
    <w:p w14:paraId="6B7F5242" w14:textId="5EF50330" w:rsidR="00080F01" w:rsidRPr="00080F01" w:rsidRDefault="00080F01" w:rsidP="00080F01">
      <w:pPr>
        <w:pStyle w:val="CRCoverPage"/>
        <w:rPr>
          <w:rFonts w:ascii="Times New Roman" w:hAnsi="Times New Roman"/>
          <w:lang w:val="en-US"/>
        </w:rPr>
      </w:pPr>
      <w:r>
        <w:rPr>
          <w:rFonts w:ascii="Times New Roman" w:hAnsi="Times New Roman"/>
          <w:lang w:val="en-US"/>
        </w:rPr>
        <w:t xml:space="preserve">A </w:t>
      </w:r>
      <w:r w:rsidRPr="00080F01">
        <w:rPr>
          <w:rFonts w:ascii="Times New Roman" w:hAnsi="Times New Roman"/>
          <w:lang w:val="en-US"/>
        </w:rPr>
        <w:t xml:space="preserve">new standardization effort </w:t>
      </w:r>
      <w:r>
        <w:rPr>
          <w:rFonts w:ascii="Times New Roman" w:hAnsi="Times New Roman"/>
          <w:lang w:val="en-US"/>
        </w:rPr>
        <w:t xml:space="preserve">has recently </w:t>
      </w:r>
      <w:r w:rsidRPr="00080F01">
        <w:rPr>
          <w:rFonts w:ascii="Times New Roman" w:hAnsi="Times New Roman"/>
          <w:lang w:val="en-US"/>
        </w:rPr>
        <w:t xml:space="preserve">started in </w:t>
      </w:r>
      <w:r>
        <w:rPr>
          <w:rFonts w:ascii="Times New Roman" w:hAnsi="Times New Roman"/>
          <w:lang w:val="en-US"/>
        </w:rPr>
        <w:t xml:space="preserve">the </w:t>
      </w:r>
      <w:r w:rsidRPr="00080F01">
        <w:rPr>
          <w:rFonts w:ascii="Times New Roman" w:hAnsi="Times New Roman"/>
          <w:lang w:val="en-US"/>
        </w:rPr>
        <w:t xml:space="preserve">MPEG </w:t>
      </w:r>
      <w:r>
        <w:rPr>
          <w:rFonts w:ascii="Times New Roman" w:hAnsi="Times New Roman"/>
          <w:lang w:val="en-US"/>
        </w:rPr>
        <w:t xml:space="preserve">WG03 (Systems) workgroup with the </w:t>
      </w:r>
      <w:r w:rsidRPr="00080F01">
        <w:rPr>
          <w:rFonts w:ascii="Times New Roman" w:hAnsi="Times New Roman"/>
          <w:lang w:val="en-US"/>
        </w:rPr>
        <w:t xml:space="preserve">aim </w:t>
      </w:r>
      <w:r>
        <w:rPr>
          <w:rFonts w:ascii="Times New Roman" w:hAnsi="Times New Roman"/>
          <w:lang w:val="en-US"/>
        </w:rPr>
        <w:t>of</w:t>
      </w:r>
      <w:r w:rsidRPr="00080F01">
        <w:rPr>
          <w:rFonts w:ascii="Times New Roman" w:hAnsi="Times New Roman"/>
          <w:lang w:val="en-US"/>
        </w:rPr>
        <w:t xml:space="preserve"> defining a new avatar representation format. Initial information on the objectives of this new standard and the envisaged representation format can be found in the publicly available output document number WG03N1316 [1].</w:t>
      </w:r>
    </w:p>
    <w:p w14:paraId="4DD62E06" w14:textId="506160AD" w:rsidR="00080F01" w:rsidRDefault="00080F01" w:rsidP="00080F01">
      <w:pPr>
        <w:pStyle w:val="CRCoverPage"/>
        <w:rPr>
          <w:rFonts w:ascii="Times New Roman" w:hAnsi="Times New Roman"/>
          <w:lang w:val="en-US"/>
        </w:rPr>
      </w:pPr>
      <w:r w:rsidRPr="00080F01">
        <w:rPr>
          <w:rFonts w:ascii="Times New Roman" w:hAnsi="Times New Roman"/>
          <w:lang w:val="en-US"/>
        </w:rPr>
        <w:t>This avatar representation format would include a geometrical model and all associated data (</w:t>
      </w:r>
      <w:r>
        <w:rPr>
          <w:rFonts w:ascii="Times New Roman" w:hAnsi="Times New Roman"/>
          <w:lang w:val="en-US"/>
        </w:rPr>
        <w:t xml:space="preserve">e.g., </w:t>
      </w:r>
      <w:proofErr w:type="spellStart"/>
      <w:r w:rsidRPr="00080F01">
        <w:rPr>
          <w:rFonts w:ascii="Times New Roman" w:hAnsi="Times New Roman"/>
          <w:lang w:val="en-US"/>
        </w:rPr>
        <w:t>blendshapes</w:t>
      </w:r>
      <w:proofErr w:type="spellEnd"/>
      <w:r w:rsidRPr="00080F01">
        <w:rPr>
          <w:rFonts w:ascii="Times New Roman" w:hAnsi="Times New Roman"/>
          <w:lang w:val="en-US"/>
        </w:rPr>
        <w:t xml:space="preserve">, skeleton, </w:t>
      </w:r>
      <w:proofErr w:type="spellStart"/>
      <w:r w:rsidRPr="00080F01">
        <w:rPr>
          <w:rFonts w:ascii="Times New Roman" w:hAnsi="Times New Roman"/>
          <w:lang w:val="en-US"/>
        </w:rPr>
        <w:t>normals</w:t>
      </w:r>
      <w:proofErr w:type="spellEnd"/>
      <w:r w:rsidRPr="00080F01">
        <w:rPr>
          <w:rFonts w:ascii="Times New Roman" w:hAnsi="Times New Roman"/>
          <w:lang w:val="en-US"/>
        </w:rPr>
        <w:t xml:space="preserve">, textures, maps, metadata, etc.), as well as a </w:t>
      </w:r>
      <w:proofErr w:type="spellStart"/>
      <w:r w:rsidRPr="00080F01">
        <w:rPr>
          <w:rFonts w:ascii="Times New Roman" w:hAnsi="Times New Roman"/>
          <w:lang w:val="en-US"/>
        </w:rPr>
        <w:t>streamable</w:t>
      </w:r>
      <w:proofErr w:type="spellEnd"/>
      <w:r w:rsidRPr="00080F01">
        <w:rPr>
          <w:rFonts w:ascii="Times New Roman" w:hAnsi="Times New Roman"/>
          <w:lang w:val="en-US"/>
        </w:rPr>
        <w:t xml:space="preserve"> format for all the dynamics associated to this model (e.g., animation parameters, tracking information, contextual data, etc.). Interoperability between </w:t>
      </w:r>
      <w:r>
        <w:rPr>
          <w:rFonts w:ascii="Times New Roman" w:hAnsi="Times New Roman"/>
          <w:lang w:val="en-US"/>
        </w:rPr>
        <w:t xml:space="preserve">existing </w:t>
      </w:r>
      <w:r w:rsidRPr="00080F01">
        <w:rPr>
          <w:rFonts w:ascii="Times New Roman" w:hAnsi="Times New Roman"/>
          <w:lang w:val="en-US"/>
        </w:rPr>
        <w:t xml:space="preserve">models and formats </w:t>
      </w:r>
      <w:r>
        <w:rPr>
          <w:rFonts w:ascii="Times New Roman" w:hAnsi="Times New Roman"/>
          <w:lang w:val="en-US"/>
        </w:rPr>
        <w:t>and the MPEG avatar representation format is</w:t>
      </w:r>
      <w:r w:rsidRPr="00080F01">
        <w:rPr>
          <w:rFonts w:ascii="Times New Roman" w:hAnsi="Times New Roman"/>
          <w:lang w:val="en-US"/>
        </w:rPr>
        <w:t xml:space="preserve"> also taken into consideration in the development of this new representation format.</w:t>
      </w:r>
    </w:p>
    <w:p w14:paraId="1D8B967E" w14:textId="11643F1E" w:rsidR="00080F01" w:rsidRPr="006B5418" w:rsidRDefault="00080F01" w:rsidP="00080F01">
      <w:pPr>
        <w:pStyle w:val="CRCoverPage"/>
        <w:rPr>
          <w:b/>
          <w:lang w:val="en-US"/>
        </w:rPr>
      </w:pPr>
      <w:r w:rsidRPr="006B5418">
        <w:rPr>
          <w:b/>
          <w:lang w:val="en-US"/>
        </w:rPr>
        <w:t>2. Reason for Change</w:t>
      </w:r>
    </w:p>
    <w:p w14:paraId="0F191A72" w14:textId="15B19852" w:rsidR="00080F01" w:rsidRPr="006B5418" w:rsidRDefault="00080F01" w:rsidP="00080F01">
      <w:pPr>
        <w:spacing w:after="180"/>
        <w:rPr>
          <w:lang w:val="en-US"/>
        </w:rPr>
      </w:pPr>
      <w:r w:rsidRPr="00080F01">
        <w:rPr>
          <w:lang w:val="en-US"/>
        </w:rPr>
        <w:t xml:space="preserve">This document proposes to document </w:t>
      </w:r>
      <w:r>
        <w:rPr>
          <w:lang w:val="en-US"/>
        </w:rPr>
        <w:t xml:space="preserve">a most recent avatar representation format standardization work. </w:t>
      </w:r>
    </w:p>
    <w:p w14:paraId="51184381" w14:textId="77777777" w:rsidR="00080F01" w:rsidRPr="006B5418" w:rsidRDefault="00080F01" w:rsidP="00080F01">
      <w:pPr>
        <w:pStyle w:val="CRCoverPage"/>
        <w:rPr>
          <w:b/>
          <w:lang w:val="en-US"/>
        </w:rPr>
      </w:pPr>
      <w:r w:rsidRPr="006B5418">
        <w:rPr>
          <w:b/>
          <w:lang w:val="en-US"/>
        </w:rPr>
        <w:t>4. Proposal</w:t>
      </w:r>
    </w:p>
    <w:p w14:paraId="2AE29FA1" w14:textId="77777777" w:rsidR="00080F01" w:rsidRDefault="00080F01" w:rsidP="00080F01">
      <w:pPr>
        <w:rPr>
          <w:lang w:val="en-US"/>
        </w:rPr>
      </w:pPr>
      <w:r w:rsidRPr="006B5418">
        <w:rPr>
          <w:lang w:val="en-US"/>
        </w:rPr>
        <w:t xml:space="preserve">It is proposed to agree the following changes </w:t>
      </w:r>
      <w:r>
        <w:rPr>
          <w:lang w:val="en-US"/>
        </w:rPr>
        <w:t xml:space="preserve">and </w:t>
      </w:r>
      <w:r w:rsidRPr="006B5418">
        <w:rPr>
          <w:lang w:val="en-US"/>
        </w:rPr>
        <w:t>to</w:t>
      </w:r>
      <w:r>
        <w:rPr>
          <w:lang w:val="en-US"/>
        </w:rPr>
        <w:t xml:space="preserve"> integrate them into</w:t>
      </w:r>
      <w:r w:rsidRPr="006B5418">
        <w:rPr>
          <w:lang w:val="en-US"/>
        </w:rPr>
        <w:t xml:space="preserve"> 3GPP TS </w:t>
      </w:r>
      <w:r>
        <w:rPr>
          <w:lang w:val="en-US"/>
        </w:rPr>
        <w:t>26.813.</w:t>
      </w:r>
    </w:p>
    <w:p w14:paraId="3B23467F" w14:textId="77777777" w:rsidR="00080F01" w:rsidRPr="006B5418" w:rsidRDefault="00080F01" w:rsidP="00080F01">
      <w:pPr>
        <w:rPr>
          <w:lang w:val="en-US"/>
        </w:rPr>
      </w:pPr>
    </w:p>
    <w:p w14:paraId="26B9AAEB" w14:textId="77777777" w:rsidR="00080F01" w:rsidRPr="00CC5547" w:rsidRDefault="00080F01" w:rsidP="00080F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CC5547">
        <w:rPr>
          <w:rFonts w:ascii="Arial" w:hAnsi="Arial" w:cs="Arial"/>
          <w:color w:val="0000FF"/>
          <w:sz w:val="28"/>
          <w:szCs w:val="28"/>
          <w:lang w:val="en-US"/>
        </w:rPr>
        <w:t xml:space="preserve">* * * </w:t>
      </w:r>
      <w:r>
        <w:rPr>
          <w:rFonts w:ascii="Arial" w:hAnsi="Arial" w:cs="Arial"/>
          <w:color w:val="0000FF"/>
          <w:sz w:val="28"/>
          <w:szCs w:val="28"/>
          <w:lang w:val="en-US"/>
        </w:rPr>
        <w:t>Begin</w:t>
      </w:r>
      <w:r w:rsidRPr="00CC5547">
        <w:rPr>
          <w:rFonts w:ascii="Arial" w:hAnsi="Arial" w:cs="Arial"/>
          <w:color w:val="0000FF"/>
          <w:sz w:val="28"/>
          <w:szCs w:val="28"/>
          <w:lang w:val="en-US"/>
        </w:rPr>
        <w:t xml:space="preserve"> Change</w:t>
      </w:r>
      <w:r>
        <w:rPr>
          <w:rFonts w:ascii="Arial" w:hAnsi="Arial" w:cs="Arial"/>
          <w:color w:val="0000FF"/>
          <w:sz w:val="28"/>
          <w:szCs w:val="28"/>
          <w:lang w:val="en-US"/>
        </w:rPr>
        <w:t>s</w:t>
      </w:r>
      <w:r w:rsidRPr="00CC5547">
        <w:rPr>
          <w:rFonts w:ascii="Arial" w:hAnsi="Arial" w:cs="Arial"/>
          <w:color w:val="0000FF"/>
          <w:sz w:val="28"/>
          <w:szCs w:val="28"/>
          <w:lang w:val="en-US"/>
        </w:rPr>
        <w:t xml:space="preserve"> * * * *</w:t>
      </w:r>
    </w:p>
    <w:p w14:paraId="6BE59CF0" w14:textId="77777777" w:rsidR="00A9368D" w:rsidRDefault="00A9368D" w:rsidP="00A9368D">
      <w:pPr>
        <w:keepNext/>
        <w:keepLines/>
        <w:spacing w:before="240" w:after="180"/>
        <w:outlineLvl w:val="0"/>
        <w:rPr>
          <w:ins w:id="1" w:author="Ahmed Hamza" w:date="2024-08-13T14:45:00Z"/>
          <w:rFonts w:ascii="Arial" w:eastAsia="Batang" w:hAnsi="Arial" w:cs="Arial"/>
          <w:sz w:val="36"/>
          <w:lang w:val="en-US" w:eastAsia="ko-KR"/>
        </w:rPr>
      </w:pPr>
      <w:ins w:id="2" w:author="Ahmed Hamza" w:date="2024-08-13T14:45:00Z">
        <w:r>
          <w:rPr>
            <w:rFonts w:ascii="Arial" w:eastAsia="Batang" w:hAnsi="Arial" w:cs="Arial"/>
            <w:sz w:val="36"/>
            <w:lang w:val="en-US" w:eastAsia="ko-KR"/>
          </w:rPr>
          <w:t>6.3.4</w:t>
        </w:r>
        <w:r>
          <w:rPr>
            <w:rFonts w:ascii="Arial" w:eastAsia="Batang" w:hAnsi="Arial" w:cs="Arial"/>
            <w:sz w:val="36"/>
            <w:lang w:val="en-US" w:eastAsia="ko-KR"/>
          </w:rPr>
          <w:tab/>
          <w:t>MPEG Avatar Representation Format</w:t>
        </w:r>
      </w:ins>
    </w:p>
    <w:p w14:paraId="62C29E25" w14:textId="77777777" w:rsidR="00A9368D" w:rsidRPr="00080F01" w:rsidRDefault="00A9368D" w:rsidP="00A9368D">
      <w:pPr>
        <w:pStyle w:val="CRCoverPage"/>
        <w:rPr>
          <w:ins w:id="3" w:author="Ahmed Hamza" w:date="2024-08-13T14:45:00Z"/>
          <w:rFonts w:ascii="Times New Roman" w:hAnsi="Times New Roman"/>
          <w:lang w:val="en-US"/>
        </w:rPr>
      </w:pPr>
      <w:ins w:id="4" w:author="Ahmed Hamza" w:date="2024-08-13T14:45:00Z">
        <w:r>
          <w:rPr>
            <w:rFonts w:ascii="Times New Roman" w:hAnsi="Times New Roman"/>
            <w:lang w:val="en-US"/>
          </w:rPr>
          <w:t xml:space="preserve">The </w:t>
        </w:r>
        <w:r w:rsidRPr="00080F01">
          <w:rPr>
            <w:rFonts w:ascii="Times New Roman" w:hAnsi="Times New Roman"/>
            <w:lang w:val="en-US"/>
          </w:rPr>
          <w:t xml:space="preserve">MPEG </w:t>
        </w:r>
        <w:r>
          <w:rPr>
            <w:rFonts w:ascii="Times New Roman" w:hAnsi="Times New Roman"/>
            <w:lang w:val="en-US"/>
          </w:rPr>
          <w:t>WG03 (Systems) workgroup is working on a new standard for</w:t>
        </w:r>
        <w:r w:rsidRPr="00080F01">
          <w:rPr>
            <w:rFonts w:ascii="Times New Roman" w:hAnsi="Times New Roman"/>
            <w:lang w:val="en-US"/>
          </w:rPr>
          <w:t xml:space="preserve"> defining a new avatar representation format. </w:t>
        </w:r>
        <w:r>
          <w:rPr>
            <w:rFonts w:ascii="Times New Roman" w:hAnsi="Times New Roman"/>
            <w:lang w:val="en-US"/>
          </w:rPr>
          <w:t>The</w:t>
        </w:r>
        <w:r w:rsidRPr="00080F01">
          <w:rPr>
            <w:rFonts w:ascii="Times New Roman" w:hAnsi="Times New Roman"/>
            <w:lang w:val="en-US"/>
          </w:rPr>
          <w:t xml:space="preserve"> objectives of this new standard and the envisaged representation format can be found in the publicly available output document number WG03N1316 [1].</w:t>
        </w:r>
        <w:r>
          <w:rPr>
            <w:rFonts w:ascii="Times New Roman" w:hAnsi="Times New Roman"/>
            <w:lang w:val="en-US"/>
          </w:rPr>
          <w:t xml:space="preserve"> </w:t>
        </w:r>
      </w:ins>
    </w:p>
    <w:p w14:paraId="5F39CE20" w14:textId="77777777" w:rsidR="00A9368D" w:rsidRDefault="00A9368D" w:rsidP="00A9368D">
      <w:pPr>
        <w:rPr>
          <w:ins w:id="5" w:author="Ahmed Hamza" w:date="2024-08-13T14:45:00Z"/>
          <w:lang w:val="en-US"/>
        </w:rPr>
      </w:pPr>
      <w:ins w:id="6" w:author="Ahmed Hamza" w:date="2024-08-13T14:45:00Z">
        <w:r w:rsidRPr="00A9368D">
          <w:rPr>
            <w:lang w:val="en-US"/>
          </w:rPr>
          <w:t xml:space="preserve">The scope of the work started in MPEG is to develop an interchange representation format for computer generated avatars and associated containers, and an animation stream format to represent the avatar dynamics and timed-based information. </w:t>
        </w:r>
        <w:r w:rsidRPr="00080F01">
          <w:rPr>
            <w:lang w:val="en-US"/>
          </w:rPr>
          <w:t>This avatar representation format would include a geometrical model and all associated data (</w:t>
        </w:r>
        <w:r>
          <w:rPr>
            <w:lang w:val="en-US"/>
          </w:rPr>
          <w:t xml:space="preserve">e.g., </w:t>
        </w:r>
        <w:proofErr w:type="spellStart"/>
        <w:r w:rsidRPr="00080F01">
          <w:rPr>
            <w:lang w:val="en-US"/>
          </w:rPr>
          <w:t>blendshapes</w:t>
        </w:r>
        <w:proofErr w:type="spellEnd"/>
        <w:r w:rsidRPr="00080F01">
          <w:rPr>
            <w:lang w:val="en-US"/>
          </w:rPr>
          <w:t xml:space="preserve">, skeleton, </w:t>
        </w:r>
        <w:proofErr w:type="spellStart"/>
        <w:r w:rsidRPr="00080F01">
          <w:rPr>
            <w:lang w:val="en-US"/>
          </w:rPr>
          <w:t>normals</w:t>
        </w:r>
        <w:proofErr w:type="spellEnd"/>
        <w:r w:rsidRPr="00080F01">
          <w:rPr>
            <w:lang w:val="en-US"/>
          </w:rPr>
          <w:t xml:space="preserve">, textures, maps, metadata, etc.), as well as a </w:t>
        </w:r>
        <w:proofErr w:type="spellStart"/>
        <w:r w:rsidRPr="00080F01">
          <w:rPr>
            <w:lang w:val="en-US"/>
          </w:rPr>
          <w:t>streamable</w:t>
        </w:r>
        <w:proofErr w:type="spellEnd"/>
        <w:r w:rsidRPr="00080F01">
          <w:rPr>
            <w:lang w:val="en-US"/>
          </w:rPr>
          <w:t xml:space="preserve"> format for all the dynamics associated to this model (e.g., animation parameters, tracking information, contextual data, etc.). Interoperability between </w:t>
        </w:r>
        <w:r>
          <w:rPr>
            <w:lang w:val="en-US"/>
          </w:rPr>
          <w:t xml:space="preserve">existing </w:t>
        </w:r>
        <w:r w:rsidRPr="00080F01">
          <w:rPr>
            <w:lang w:val="en-US"/>
          </w:rPr>
          <w:t xml:space="preserve">models and formats </w:t>
        </w:r>
        <w:r>
          <w:rPr>
            <w:lang w:val="en-US"/>
          </w:rPr>
          <w:t>and the MPEG avatar representation format is</w:t>
        </w:r>
        <w:r w:rsidRPr="00080F01">
          <w:rPr>
            <w:lang w:val="en-US"/>
          </w:rPr>
          <w:t xml:space="preserve"> also taken into consideration in the development of this new representation format.</w:t>
        </w:r>
      </w:ins>
    </w:p>
    <w:p w14:paraId="47A595EA" w14:textId="77777777" w:rsidR="00A9368D" w:rsidRDefault="00A9368D" w:rsidP="00A9368D">
      <w:pPr>
        <w:rPr>
          <w:ins w:id="7" w:author="Ahmed Hamza" w:date="2024-08-13T14:45:00Z"/>
          <w:lang w:val="en-US"/>
        </w:rPr>
      </w:pPr>
    </w:p>
    <w:p w14:paraId="36750840" w14:textId="27B5B21E" w:rsidR="00A9368D" w:rsidRPr="00C02280" w:rsidRDefault="00A9368D" w:rsidP="00A9368D">
      <w:pPr>
        <w:rPr>
          <w:ins w:id="8" w:author="Ahmed Hamza" w:date="2024-08-13T14:45:00Z"/>
          <w:lang w:val="en-US"/>
        </w:rPr>
      </w:pPr>
      <w:ins w:id="9" w:author="Ahmed Hamza" w:date="2024-08-13T14:45:00Z">
        <w:r w:rsidRPr="00C02280">
          <w:rPr>
            <w:lang w:val="en-US"/>
          </w:rPr>
          <w:t>Th</w:t>
        </w:r>
      </w:ins>
      <w:ins w:id="10" w:author="Ahmed Hamza" w:date="2024-08-20T22:42:00Z">
        <w:r w:rsidR="00B13208">
          <w:rPr>
            <w:lang w:val="en-US"/>
          </w:rPr>
          <w:t>e</w:t>
        </w:r>
      </w:ins>
      <w:ins w:id="11" w:author="Ahmed Hamza" w:date="2024-08-13T14:45:00Z">
        <w:r w:rsidRPr="00C02280">
          <w:rPr>
            <w:lang w:val="en-US"/>
          </w:rPr>
          <w:t xml:space="preserve"> </w:t>
        </w:r>
        <w:r>
          <w:rPr>
            <w:lang w:val="en-US"/>
          </w:rPr>
          <w:t>planned timeline for the first</w:t>
        </w:r>
        <w:r w:rsidRPr="00C02280">
          <w:rPr>
            <w:lang w:val="en-US"/>
          </w:rPr>
          <w:t xml:space="preserve"> phase of th</w:t>
        </w:r>
        <w:r>
          <w:rPr>
            <w:lang w:val="en-US"/>
          </w:rPr>
          <w:t xml:space="preserve">is MPEG standard </w:t>
        </w:r>
        <w:r w:rsidRPr="00C02280">
          <w:rPr>
            <w:lang w:val="en-US"/>
          </w:rPr>
          <w:t xml:space="preserve">is </w:t>
        </w:r>
        <w:r>
          <w:rPr>
            <w:lang w:val="en-US"/>
          </w:rPr>
          <w:t>shown</w:t>
        </w:r>
        <w:r w:rsidRPr="00C02280">
          <w:rPr>
            <w:lang w:val="en-US"/>
          </w:rPr>
          <w:t xml:space="preserve"> in Figure 1.</w:t>
        </w:r>
      </w:ins>
    </w:p>
    <w:p w14:paraId="42CA5BB6" w14:textId="77777777" w:rsidR="00A9368D" w:rsidRPr="00C02280" w:rsidRDefault="00A9368D" w:rsidP="00A9368D">
      <w:pPr>
        <w:rPr>
          <w:ins w:id="12" w:author="Ahmed Hamza" w:date="2024-08-13T14:45:00Z"/>
          <w:lang w:val="en-US"/>
        </w:rPr>
      </w:pPr>
    </w:p>
    <w:p w14:paraId="682D3480" w14:textId="5577E9A2" w:rsidR="00A9368D" w:rsidRPr="00C02280" w:rsidRDefault="00E12DC0" w:rsidP="00A9368D">
      <w:pPr>
        <w:pStyle w:val="paragraph"/>
        <w:spacing w:before="0" w:beforeAutospacing="0" w:after="0" w:afterAutospacing="0"/>
        <w:jc w:val="center"/>
        <w:textAlignment w:val="baseline"/>
        <w:rPr>
          <w:ins w:id="13" w:author="Ahmed Hamza" w:date="2024-08-13T14:45:00Z"/>
          <w:rFonts w:ascii="Aptos" w:hAnsi="Aptos"/>
          <w:sz w:val="22"/>
          <w:szCs w:val="22"/>
          <w:lang w:val="en-US"/>
        </w:rPr>
      </w:pPr>
      <w:ins w:id="14" w:author="Ahmed Hamza" w:date="2024-08-20T22:28:00Z">
        <w:r>
          <w:rPr>
            <w:rFonts w:ascii="Aptos" w:hAnsi="Aptos"/>
            <w:noProof/>
            <w:sz w:val="22"/>
            <w:szCs w:val="22"/>
            <w:lang w:val="en-US"/>
          </w:rPr>
          <w:lastRenderedPageBreak/>
          <w:fldChar w:fldCharType="begin"/>
        </w:r>
        <w:r>
          <w:rPr>
            <w:rFonts w:ascii="Aptos" w:hAnsi="Aptos"/>
            <w:noProof/>
            <w:sz w:val="22"/>
            <w:szCs w:val="22"/>
            <w:lang w:val="en-US"/>
          </w:rPr>
          <w:instrText xml:space="preserve"> INCLUDEPICTURE  "/Users/ahmed/Library/Group Containers/UBF8T346G9.ms/WebArchiveCopyPasteTempFiles/com.microsoft.Word/Aclrdd0MlmUUAAAAAElFTkSuQmCC" \* MERGEFORMATINET </w:instrText>
        </w:r>
        <w:r>
          <w:rPr>
            <w:rFonts w:ascii="Aptos" w:hAnsi="Aptos"/>
            <w:noProof/>
            <w:sz w:val="22"/>
            <w:szCs w:val="22"/>
            <w:lang w:val="en-US"/>
          </w:rPr>
          <w:fldChar w:fldCharType="separate"/>
        </w:r>
        <w:r>
          <w:rPr>
            <w:rFonts w:ascii="Aptos" w:hAnsi="Aptos"/>
            <w:noProof/>
            <w:sz w:val="22"/>
            <w:szCs w:val="22"/>
            <w:lang w:val="en-US"/>
          </w:rPr>
          <w:fldChar w:fldCharType="begin"/>
        </w:r>
        <w:r>
          <w:rPr>
            <w:rFonts w:ascii="Aptos" w:hAnsi="Aptos"/>
            <w:noProof/>
            <w:sz w:val="22"/>
            <w:szCs w:val="22"/>
            <w:lang w:val="en-US"/>
          </w:rPr>
          <w:instrText xml:space="preserve"> INCLUDEPICTURE  "/Users/ahmed/Library/Group Containers/UBF8T346G9.ms/WebArchiveCopyPasteTempFiles/com.microsoft.Word/Aclrdd0MlmUUAAAAAElFTkSuQmCC" \* MERGEFORMATINET </w:instrText>
        </w:r>
        <w:r>
          <w:rPr>
            <w:rFonts w:ascii="Aptos" w:hAnsi="Aptos"/>
            <w:noProof/>
            <w:sz w:val="22"/>
            <w:szCs w:val="22"/>
            <w:lang w:val="en-US"/>
          </w:rPr>
          <w:fldChar w:fldCharType="separate"/>
        </w:r>
      </w:ins>
      <w:ins w:id="15" w:author="Ahmed Hamza" w:date="2024-08-13T14:45:00Z">
        <w:r w:rsidR="00000000">
          <w:rPr>
            <w:rFonts w:ascii="Aptos" w:hAnsi="Aptos"/>
            <w:noProof/>
            <w:sz w:val="22"/>
            <w:szCs w:val="22"/>
            <w:lang w:val="en-US"/>
          </w:rPr>
          <w:fldChar w:fldCharType="begin"/>
        </w:r>
        <w:r w:rsidR="00000000">
          <w:rPr>
            <w:rFonts w:ascii="Aptos" w:hAnsi="Aptos"/>
            <w:noProof/>
            <w:sz w:val="22"/>
            <w:szCs w:val="22"/>
            <w:lang w:val="en-US"/>
          </w:rPr>
          <w:instrText xml:space="preserve"> INCLUDEPICTURE  "/Users/ahmed/Library/Group Containers/UBF8T346G9.ms/WebArchiveCopyPasteTempFiles/com.microsoft.Word/Aclrdd0MlmUUAAAAAElFTkSuQmCC" \* MERGEFORMATINET </w:instrText>
        </w:r>
        <w:r w:rsidR="00000000">
          <w:rPr>
            <w:rFonts w:ascii="Aptos" w:hAnsi="Aptos"/>
            <w:noProof/>
            <w:sz w:val="22"/>
            <w:szCs w:val="22"/>
            <w:lang w:val="en-US"/>
          </w:rPr>
          <w:fldChar w:fldCharType="separate"/>
        </w:r>
        <w:r w:rsidR="00CF30DE">
          <w:rPr>
            <w:rFonts w:ascii="Aptos" w:hAnsi="Aptos"/>
            <w:noProof/>
            <w:sz w:val="22"/>
            <w:szCs w:val="22"/>
            <w:lang w:val="en-US"/>
          </w:rPr>
          <w:pict w14:anchorId="744AB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diagram of a diagram&#13;&#13;&#13;&#13;&#13;&#10;&#13;&#13;&#13;&#13;&#13;&#10;Description automatically generated" style="width:375.45pt;height:170.75pt;mso-width-percent:0;mso-height-percent:0;mso-width-percent:0;mso-height-percent:0">
              <v:imagedata r:id="rId12" r:href="rId13"/>
            </v:shape>
          </w:pict>
        </w:r>
        <w:r w:rsidR="00000000">
          <w:rPr>
            <w:rFonts w:ascii="Aptos" w:hAnsi="Aptos"/>
            <w:noProof/>
            <w:sz w:val="22"/>
            <w:szCs w:val="22"/>
            <w:lang w:val="en-US"/>
          </w:rPr>
          <w:fldChar w:fldCharType="end"/>
        </w:r>
      </w:ins>
      <w:ins w:id="16" w:author="Ahmed Hamza" w:date="2024-08-20T22:28:00Z">
        <w:r>
          <w:rPr>
            <w:rFonts w:ascii="Aptos" w:hAnsi="Aptos"/>
            <w:noProof/>
            <w:sz w:val="22"/>
            <w:szCs w:val="22"/>
            <w:lang w:val="en-US"/>
          </w:rPr>
          <w:fldChar w:fldCharType="end"/>
        </w:r>
        <w:r>
          <w:rPr>
            <w:rFonts w:ascii="Aptos" w:hAnsi="Aptos"/>
            <w:noProof/>
            <w:sz w:val="22"/>
            <w:szCs w:val="22"/>
            <w:lang w:val="en-US"/>
          </w:rPr>
          <w:fldChar w:fldCharType="end"/>
        </w:r>
      </w:ins>
      <w:ins w:id="17" w:author="Ahmed Hamza" w:date="2024-08-13T14:45:00Z">
        <w:r w:rsidR="00A9368D" w:rsidRPr="00C02280">
          <w:rPr>
            <w:rFonts w:ascii="Aptos" w:hAnsi="Aptos"/>
            <w:sz w:val="22"/>
            <w:szCs w:val="22"/>
            <w:lang w:val="en-US"/>
          </w:rPr>
          <w:fldChar w:fldCharType="begin"/>
        </w:r>
        <w:r w:rsidR="00A9368D" w:rsidRPr="00C02280">
          <w:rPr>
            <w:rFonts w:ascii="Aptos" w:hAnsi="Aptos"/>
            <w:sz w:val="22"/>
            <w:szCs w:val="22"/>
            <w:lang w:val="en-US"/>
          </w:rPr>
          <w:instrText xml:space="preserve"> INCLUDEPICTURE "/Users/ahmed/Library/Group Containers/UBF8T346G9.ms/WebArchiveCopyPasteTempFiles/com.microsoft.Word/Aclrdd0MlmUUAAAAAElFTkSuQmCC" \* MERGEFORMATINET </w:instrText>
        </w:r>
        <w:r w:rsidR="00A9368D" w:rsidRPr="00C02280">
          <w:rPr>
            <w:rFonts w:ascii="Aptos" w:hAnsi="Aptos"/>
            <w:sz w:val="22"/>
            <w:szCs w:val="22"/>
            <w:lang w:val="en-US"/>
          </w:rPr>
          <w:fldChar w:fldCharType="separate"/>
        </w:r>
        <w:r w:rsidR="00A9368D">
          <w:rPr>
            <w:rFonts w:ascii="Aptos" w:hAnsi="Aptos"/>
            <w:noProof/>
            <w:sz w:val="22"/>
            <w:szCs w:val="22"/>
            <w:lang w:val="en-US"/>
          </w:rPr>
          <w:fldChar w:fldCharType="begin"/>
        </w:r>
        <w:r w:rsidR="00A9368D">
          <w:rPr>
            <w:rFonts w:ascii="Aptos" w:hAnsi="Aptos"/>
            <w:noProof/>
            <w:sz w:val="22"/>
            <w:szCs w:val="22"/>
            <w:lang w:val="en-US"/>
          </w:rPr>
          <w:instrText xml:space="preserve"> INCLUDEPICTURE  "https://interdigital.sharepoint.com/sites/MultimediaSystemsStandardsCollaboration-3GPP/Shared Documents/3GPP/SA4/Video SWG/Rel-18/FS_AVATAR/Library/Group Containers/UBF8T346G9.ms/WebArchiveCopyPasteTempFiles/com.microsoft.Word/Aclrdd0MlmUUAAAAAElFTkSuQmCC" \* MERGEFORMATINET </w:instrText>
        </w:r>
        <w:r w:rsidR="00A9368D">
          <w:rPr>
            <w:rFonts w:ascii="Aptos" w:hAnsi="Aptos"/>
            <w:noProof/>
            <w:sz w:val="22"/>
            <w:szCs w:val="22"/>
            <w:lang w:val="en-US"/>
          </w:rPr>
          <w:fldChar w:fldCharType="separate"/>
        </w:r>
        <w:r w:rsidR="00A9368D">
          <w:rPr>
            <w:rFonts w:ascii="Aptos" w:hAnsi="Aptos"/>
            <w:noProof/>
            <w:sz w:val="22"/>
            <w:szCs w:val="22"/>
            <w:lang w:val="en-US"/>
          </w:rPr>
          <w:fldChar w:fldCharType="begin"/>
        </w:r>
        <w:r w:rsidR="00A9368D">
          <w:rPr>
            <w:rFonts w:ascii="Aptos" w:hAnsi="Aptos"/>
            <w:noProof/>
            <w:sz w:val="22"/>
            <w:szCs w:val="22"/>
            <w:lang w:val="en-US"/>
          </w:rPr>
          <w:instrText xml:space="preserve"> INCLUDEPICTURE  "../Library/Group Containers/UBF8T346G9.ms/WebArchiveCopyPasteTempFiles/com.microsoft.Word/Aclrdd0MlmUUAAAAAElFTkSuQmCC" \* MERGEFORMATINET </w:instrText>
        </w:r>
        <w:r w:rsidR="00000000">
          <w:rPr>
            <w:rFonts w:ascii="Aptos" w:hAnsi="Aptos"/>
            <w:noProof/>
            <w:sz w:val="22"/>
            <w:szCs w:val="22"/>
            <w:lang w:val="en-US"/>
          </w:rPr>
          <w:fldChar w:fldCharType="separate"/>
        </w:r>
        <w:r w:rsidR="00A9368D">
          <w:rPr>
            <w:rFonts w:ascii="Aptos" w:hAnsi="Aptos"/>
            <w:noProof/>
            <w:sz w:val="22"/>
            <w:szCs w:val="22"/>
            <w:lang w:val="en-US"/>
          </w:rPr>
          <w:fldChar w:fldCharType="end"/>
        </w:r>
        <w:r w:rsidR="00A9368D">
          <w:rPr>
            <w:rFonts w:ascii="Aptos" w:hAnsi="Aptos"/>
            <w:noProof/>
            <w:sz w:val="22"/>
            <w:szCs w:val="22"/>
            <w:lang w:val="en-US"/>
          </w:rPr>
          <w:fldChar w:fldCharType="end"/>
        </w:r>
        <w:r w:rsidR="00A9368D" w:rsidRPr="00C02280">
          <w:rPr>
            <w:rFonts w:ascii="Aptos" w:hAnsi="Aptos"/>
            <w:sz w:val="22"/>
            <w:szCs w:val="22"/>
            <w:lang w:val="en-US"/>
          </w:rPr>
          <w:fldChar w:fldCharType="end"/>
        </w:r>
        <w:r w:rsidR="00A9368D" w:rsidRPr="00C02280">
          <w:rPr>
            <w:rStyle w:val="eop"/>
            <w:lang w:val="en-US"/>
          </w:rPr>
          <w:t> </w:t>
        </w:r>
      </w:ins>
    </w:p>
    <w:p w14:paraId="2943F51B" w14:textId="77777777" w:rsidR="00A9368D" w:rsidRPr="00C02280" w:rsidRDefault="00A9368D" w:rsidP="00A9368D">
      <w:pPr>
        <w:pStyle w:val="paragraph"/>
        <w:spacing w:before="0" w:beforeAutospacing="0" w:after="0" w:afterAutospacing="0"/>
        <w:jc w:val="center"/>
        <w:textAlignment w:val="baseline"/>
        <w:rPr>
          <w:ins w:id="18" w:author="Ahmed Hamza" w:date="2024-08-13T14:45:00Z"/>
          <w:rFonts w:ascii="Aptos" w:hAnsi="Aptos"/>
          <w:i/>
          <w:iCs/>
          <w:color w:val="0E2841"/>
          <w:sz w:val="22"/>
          <w:szCs w:val="22"/>
          <w:lang w:val="en-US"/>
        </w:rPr>
      </w:pPr>
      <w:ins w:id="19" w:author="Ahmed Hamza" w:date="2024-08-13T14:45:00Z">
        <w:r w:rsidRPr="00C02280">
          <w:rPr>
            <w:rStyle w:val="normaltextrun"/>
            <w:rFonts w:ascii="Arial" w:hAnsi="Arial" w:cs="Arial"/>
            <w:i/>
            <w:iCs/>
            <w:color w:val="0E2841"/>
            <w:sz w:val="18"/>
            <w:szCs w:val="18"/>
            <w:lang w:val="en-US"/>
          </w:rPr>
          <w:t xml:space="preserve">Figure </w:t>
        </w:r>
        <w:r w:rsidRPr="00C02280">
          <w:rPr>
            <w:rStyle w:val="normaltextrun"/>
            <w:rFonts w:ascii="Arial" w:hAnsi="Arial" w:cs="Arial"/>
            <w:i/>
            <w:iCs/>
            <w:color w:val="0E2841"/>
            <w:sz w:val="18"/>
            <w:szCs w:val="18"/>
            <w:shd w:val="clear" w:color="auto" w:fill="E1E3E6"/>
            <w:lang w:val="en-US"/>
          </w:rPr>
          <w:t>1</w:t>
        </w:r>
        <w:r w:rsidRPr="00C02280">
          <w:rPr>
            <w:rStyle w:val="normaltextrun"/>
            <w:rFonts w:ascii="Arial" w:hAnsi="Arial" w:cs="Arial"/>
            <w:i/>
            <w:iCs/>
            <w:color w:val="0E2841"/>
            <w:sz w:val="18"/>
            <w:szCs w:val="18"/>
            <w:lang w:val="en-US"/>
          </w:rPr>
          <w:t xml:space="preserve"> - Phase 1 timeline for MPEG avatar representation format.</w:t>
        </w:r>
        <w:r w:rsidRPr="00C02280">
          <w:rPr>
            <w:rStyle w:val="eop"/>
            <w:rFonts w:ascii="Arial" w:hAnsi="Arial" w:cs="Arial"/>
            <w:i/>
            <w:iCs/>
            <w:color w:val="0E2841"/>
            <w:sz w:val="18"/>
            <w:szCs w:val="18"/>
            <w:lang w:val="en-US"/>
          </w:rPr>
          <w:t> </w:t>
        </w:r>
      </w:ins>
    </w:p>
    <w:p w14:paraId="2FED94C0" w14:textId="77777777" w:rsidR="00B13208" w:rsidRDefault="00B13208" w:rsidP="00A9368D">
      <w:pPr>
        <w:rPr>
          <w:ins w:id="20" w:author="Ahmed Hamza" w:date="2024-08-20T22:38:00Z"/>
          <w:lang w:val="en-US"/>
        </w:rPr>
      </w:pPr>
    </w:p>
    <w:p w14:paraId="2F1EE826" w14:textId="22C7C73E" w:rsidR="00A9368D" w:rsidRPr="00B13208" w:rsidRDefault="00B13208" w:rsidP="00A9368D">
      <w:pPr>
        <w:rPr>
          <w:ins w:id="21" w:author="Ahmed Hamza" w:date="2024-08-20T22:40:00Z"/>
          <w:highlight w:val="yellow"/>
          <w:lang w:val="en-US"/>
        </w:rPr>
      </w:pPr>
      <w:ins w:id="22" w:author="Ahmed Hamza" w:date="2024-08-20T22:38:00Z">
        <w:r w:rsidRPr="00B13208">
          <w:rPr>
            <w:highlight w:val="yellow"/>
            <w:lang w:val="en-US"/>
          </w:rPr>
          <w:t xml:space="preserve">The identified requirements </w:t>
        </w:r>
      </w:ins>
      <w:ins w:id="23" w:author="Ahmed Hamza" w:date="2024-08-20T22:40:00Z">
        <w:r w:rsidRPr="00B13208">
          <w:rPr>
            <w:highlight w:val="yellow"/>
            <w:lang w:val="en-US"/>
          </w:rPr>
          <w:t xml:space="preserve">and their priorities </w:t>
        </w:r>
      </w:ins>
      <w:ins w:id="24" w:author="Ahmed Hamza" w:date="2024-08-20T22:38:00Z">
        <w:r w:rsidRPr="00B13208">
          <w:rPr>
            <w:highlight w:val="yellow"/>
            <w:lang w:val="en-US"/>
          </w:rPr>
          <w:t>for Phase 1 of the MPEG</w:t>
        </w:r>
      </w:ins>
      <w:ins w:id="25" w:author="Ahmed Hamza" w:date="2024-08-20T22:39:00Z">
        <w:r w:rsidRPr="00B13208">
          <w:rPr>
            <w:highlight w:val="yellow"/>
            <w:lang w:val="en-US"/>
          </w:rPr>
          <w:t xml:space="preserve"> avatar representation format standardization work </w:t>
        </w:r>
      </w:ins>
      <w:ins w:id="26" w:author="Ahmed Hamza" w:date="2024-08-20T22:44:00Z">
        <w:r>
          <w:rPr>
            <w:highlight w:val="yellow"/>
            <w:lang w:val="en-US"/>
          </w:rPr>
          <w:t xml:space="preserve">are documented in </w:t>
        </w:r>
      </w:ins>
      <w:ins w:id="27" w:author="Ahmed Hamza" w:date="2024-08-20T22:45:00Z">
        <w:r>
          <w:rPr>
            <w:highlight w:val="yellow"/>
            <w:lang w:val="en-US"/>
          </w:rPr>
          <w:t>[1] and are</w:t>
        </w:r>
      </w:ins>
      <w:ins w:id="28" w:author="Ahmed Hamza" w:date="2024-08-20T22:39:00Z">
        <w:r w:rsidRPr="00B13208">
          <w:rPr>
            <w:highlight w:val="yellow"/>
            <w:lang w:val="en-US"/>
          </w:rPr>
          <w:t xml:space="preserve"> shown in the following table</w:t>
        </w:r>
      </w:ins>
      <w:ins w:id="29" w:author="Ahmed Hamza" w:date="2024-08-20T22:40:00Z">
        <w:r w:rsidRPr="00B13208">
          <w:rPr>
            <w:highlight w:val="yellow"/>
            <w:lang w:val="en-US"/>
          </w:rPr>
          <w:t xml:space="preserve">, where the priorities </w:t>
        </w:r>
      </w:ins>
      <w:ins w:id="30" w:author="Ahmed Hamza" w:date="2024-08-20T22:41:00Z">
        <w:r w:rsidRPr="00B13208">
          <w:rPr>
            <w:highlight w:val="yellow"/>
            <w:lang w:val="en-US"/>
          </w:rPr>
          <w:t>are defined as follows</w:t>
        </w:r>
      </w:ins>
      <w:ins w:id="31" w:author="Ahmed Hamza" w:date="2024-08-20T22:40:00Z">
        <w:r w:rsidRPr="00B13208">
          <w:rPr>
            <w:highlight w:val="yellow"/>
            <w:lang w:val="en-US"/>
          </w:rPr>
          <w:t>:</w:t>
        </w:r>
      </w:ins>
    </w:p>
    <w:p w14:paraId="27D6740D" w14:textId="77777777" w:rsidR="00B13208" w:rsidRPr="00B13208" w:rsidRDefault="00B13208" w:rsidP="00B13208">
      <w:pPr>
        <w:numPr>
          <w:ilvl w:val="0"/>
          <w:numId w:val="30"/>
        </w:numPr>
        <w:rPr>
          <w:ins w:id="32" w:author="Ahmed Hamza" w:date="2024-08-20T22:40:00Z"/>
          <w:highlight w:val="yellow"/>
          <w:lang w:val="en-US"/>
        </w:rPr>
      </w:pPr>
      <w:ins w:id="33" w:author="Ahmed Hamza" w:date="2024-08-20T22:40:00Z">
        <w:r w:rsidRPr="00B13208">
          <w:rPr>
            <w:highlight w:val="yellow"/>
            <w:lang w:val="en-US"/>
          </w:rPr>
          <w:t>Low – should be considered once the higher-level requirements are fulfilled or partially acceptable.</w:t>
        </w:r>
      </w:ins>
    </w:p>
    <w:p w14:paraId="692EEFCF" w14:textId="77777777" w:rsidR="00B13208" w:rsidRPr="00B13208" w:rsidRDefault="00B13208" w:rsidP="00B13208">
      <w:pPr>
        <w:numPr>
          <w:ilvl w:val="0"/>
          <w:numId w:val="30"/>
        </w:numPr>
        <w:rPr>
          <w:ins w:id="34" w:author="Ahmed Hamza" w:date="2024-08-20T22:40:00Z"/>
          <w:highlight w:val="yellow"/>
          <w:lang w:val="en-US"/>
        </w:rPr>
      </w:pPr>
      <w:ins w:id="35" w:author="Ahmed Hamza" w:date="2024-08-20T22:40:00Z">
        <w:r w:rsidRPr="00B13208">
          <w:rPr>
            <w:highlight w:val="yellow"/>
            <w:lang w:val="en-US"/>
          </w:rPr>
          <w:t>Medium – should be considered once higher-level requirements partially acceptable.</w:t>
        </w:r>
      </w:ins>
    </w:p>
    <w:p w14:paraId="48B2D747" w14:textId="77777777" w:rsidR="00B13208" w:rsidRPr="00B13208" w:rsidRDefault="00B13208" w:rsidP="00B13208">
      <w:pPr>
        <w:numPr>
          <w:ilvl w:val="0"/>
          <w:numId w:val="30"/>
        </w:numPr>
        <w:rPr>
          <w:ins w:id="36" w:author="Ahmed Hamza" w:date="2024-08-20T22:40:00Z"/>
          <w:highlight w:val="yellow"/>
          <w:lang w:val="en-US"/>
        </w:rPr>
      </w:pPr>
      <w:ins w:id="37" w:author="Ahmed Hamza" w:date="2024-08-20T22:40:00Z">
        <w:r w:rsidRPr="00B13208">
          <w:rPr>
            <w:highlight w:val="yellow"/>
            <w:lang w:val="en-US"/>
          </w:rPr>
          <w:t>High – should be the first to be considered for the technical solution.</w:t>
        </w:r>
      </w:ins>
    </w:p>
    <w:p w14:paraId="28C83CCC" w14:textId="77777777" w:rsidR="00B13208" w:rsidRPr="00B13208" w:rsidRDefault="00B13208" w:rsidP="00A9368D">
      <w:pPr>
        <w:rPr>
          <w:ins w:id="38" w:author="Ahmed Hamza" w:date="2024-08-20T22:39:00Z"/>
          <w:highlight w:val="yellow"/>
          <w:lang w:val="en-US"/>
        </w:rPr>
      </w:pPr>
    </w:p>
    <w:p w14:paraId="64D6EFAD" w14:textId="77777777" w:rsidR="00B13208" w:rsidRPr="00B13208" w:rsidRDefault="00B13208" w:rsidP="00A9368D">
      <w:pPr>
        <w:rPr>
          <w:ins w:id="39" w:author="Ahmed Hamza" w:date="2024-08-13T14:45:00Z"/>
          <w:highlight w:val="yellow"/>
          <w:lang w:val="en-US"/>
        </w:rPr>
      </w:pPr>
    </w:p>
    <w:p w14:paraId="6C99D0BB" w14:textId="46F31144" w:rsidR="00B13208" w:rsidRDefault="00B13208" w:rsidP="00B13208">
      <w:pPr>
        <w:pStyle w:val="Caption"/>
        <w:keepNext/>
        <w:jc w:val="center"/>
        <w:rPr>
          <w:ins w:id="40" w:author="Ahmed Hamza" w:date="2024-08-20T22:46:00Z"/>
          <w:lang w:val="en-CA"/>
        </w:rPr>
      </w:pPr>
      <w:ins w:id="41" w:author="Ahmed Hamza" w:date="2024-08-20T22:45:00Z">
        <w:r w:rsidRPr="00B13208">
          <w:rPr>
            <w:highlight w:val="yellow"/>
          </w:rPr>
          <w:t xml:space="preserve">Table </w:t>
        </w:r>
        <w:r w:rsidRPr="00B13208">
          <w:rPr>
            <w:highlight w:val="yellow"/>
          </w:rPr>
          <w:fldChar w:fldCharType="begin"/>
        </w:r>
        <w:r w:rsidRPr="00B13208">
          <w:rPr>
            <w:highlight w:val="yellow"/>
          </w:rPr>
          <w:instrText xml:space="preserve"> SEQ Table \* ARABIC </w:instrText>
        </w:r>
      </w:ins>
      <w:r w:rsidRPr="00B13208">
        <w:rPr>
          <w:highlight w:val="yellow"/>
        </w:rPr>
        <w:fldChar w:fldCharType="separate"/>
      </w:r>
      <w:ins w:id="42" w:author="Ahmed Hamza" w:date="2024-08-20T22:45:00Z">
        <w:r w:rsidRPr="00B13208">
          <w:rPr>
            <w:noProof/>
            <w:highlight w:val="yellow"/>
          </w:rPr>
          <w:t>1</w:t>
        </w:r>
        <w:r w:rsidRPr="00B13208">
          <w:rPr>
            <w:highlight w:val="yellow"/>
          </w:rPr>
          <w:fldChar w:fldCharType="end"/>
        </w:r>
        <w:r w:rsidRPr="00B13208">
          <w:rPr>
            <w:highlight w:val="yellow"/>
            <w:lang w:val="en-CA"/>
          </w:rPr>
          <w:t xml:space="preserve"> - Requirements for Phase 1 of the MPEG Avatar Representation Format</w:t>
        </w:r>
      </w:ins>
    </w:p>
    <w:p w14:paraId="391809AD" w14:textId="77777777" w:rsidR="00B13208" w:rsidRPr="00B13208" w:rsidRDefault="00B13208" w:rsidP="00B13208">
      <w:pPr>
        <w:rPr>
          <w:ins w:id="43" w:author="Ahmed Hamza" w:date="2024-08-20T22:45:00Z"/>
          <w:lang w:val="en-CA"/>
        </w:rPr>
      </w:pP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217"/>
        <w:gridCol w:w="5600"/>
        <w:gridCol w:w="1520"/>
      </w:tblGrid>
      <w:tr w:rsidR="0076372D" w14:paraId="4AE7FB00" w14:textId="77777777">
        <w:trPr>
          <w:trHeight w:val="457"/>
          <w:jc w:val="center"/>
          <w:ins w:id="44" w:author="Ahmed Hamza" w:date="2024-08-20T22:34:00Z"/>
        </w:trPr>
        <w:tc>
          <w:tcPr>
            <w:tcW w:w="1187" w:type="pct"/>
            <w:shd w:val="clear" w:color="auto" w:fill="E7E6E6"/>
            <w:hideMark/>
          </w:tcPr>
          <w:p w14:paraId="452ED614" w14:textId="77777777" w:rsidR="00E12DC0" w:rsidRDefault="00E12DC0" w:rsidP="00E12DC0">
            <w:pPr>
              <w:rPr>
                <w:ins w:id="45" w:author="Ahmed Hamza" w:date="2024-08-20T22:34:00Z"/>
                <w:b/>
                <w:bCs/>
                <w:highlight w:val="yellow"/>
                <w:lang w:val="en-US"/>
              </w:rPr>
            </w:pPr>
            <w:ins w:id="46" w:author="Ahmed Hamza" w:date="2024-08-20T22:34:00Z">
              <w:r>
                <w:rPr>
                  <w:b/>
                  <w:bCs/>
                  <w:highlight w:val="yellow"/>
                  <w:lang w:val="en-US"/>
                </w:rPr>
                <w:t>Category</w:t>
              </w:r>
            </w:ins>
          </w:p>
        </w:tc>
        <w:tc>
          <w:tcPr>
            <w:tcW w:w="2999" w:type="pct"/>
            <w:shd w:val="clear" w:color="auto" w:fill="E7E6E6"/>
            <w:hideMark/>
          </w:tcPr>
          <w:p w14:paraId="5AE66BCE" w14:textId="77777777" w:rsidR="00E12DC0" w:rsidRDefault="00E12DC0" w:rsidP="00E12DC0">
            <w:pPr>
              <w:rPr>
                <w:ins w:id="47" w:author="Ahmed Hamza" w:date="2024-08-20T22:34:00Z"/>
                <w:b/>
                <w:bCs/>
                <w:highlight w:val="yellow"/>
                <w:lang w:val="en-US"/>
              </w:rPr>
            </w:pPr>
            <w:ins w:id="48" w:author="Ahmed Hamza" w:date="2024-08-20T22:34:00Z">
              <w:r>
                <w:rPr>
                  <w:b/>
                  <w:bCs/>
                  <w:highlight w:val="yellow"/>
                  <w:lang w:val="en-US"/>
                </w:rPr>
                <w:t>Description</w:t>
              </w:r>
            </w:ins>
          </w:p>
        </w:tc>
        <w:tc>
          <w:tcPr>
            <w:tcW w:w="814" w:type="pct"/>
            <w:shd w:val="clear" w:color="auto" w:fill="E7E6E6"/>
            <w:hideMark/>
          </w:tcPr>
          <w:p w14:paraId="54C2A95B" w14:textId="77777777" w:rsidR="00E12DC0" w:rsidRDefault="00E12DC0" w:rsidP="00E12DC0">
            <w:pPr>
              <w:rPr>
                <w:ins w:id="49" w:author="Ahmed Hamza" w:date="2024-08-20T22:34:00Z"/>
                <w:b/>
                <w:bCs/>
                <w:highlight w:val="yellow"/>
                <w:lang w:val="en-US"/>
              </w:rPr>
            </w:pPr>
            <w:ins w:id="50" w:author="Ahmed Hamza" w:date="2024-08-20T22:34:00Z">
              <w:r>
                <w:rPr>
                  <w:b/>
                  <w:bCs/>
                  <w:highlight w:val="yellow"/>
                  <w:lang w:val="en-US"/>
                </w:rPr>
                <w:t>Priority</w:t>
              </w:r>
            </w:ins>
          </w:p>
        </w:tc>
      </w:tr>
      <w:tr w:rsidR="0076372D" w14:paraId="2E128C98" w14:textId="77777777">
        <w:trPr>
          <w:trHeight w:val="57"/>
          <w:jc w:val="center"/>
          <w:ins w:id="51" w:author="Ahmed Hamza" w:date="2024-08-20T22:34:00Z"/>
        </w:trPr>
        <w:tc>
          <w:tcPr>
            <w:tcW w:w="1187" w:type="pct"/>
            <w:vMerge w:val="restart"/>
            <w:shd w:val="clear" w:color="auto" w:fill="auto"/>
            <w:hideMark/>
          </w:tcPr>
          <w:p w14:paraId="4094FAE7" w14:textId="77777777" w:rsidR="00E12DC0" w:rsidRDefault="00E12DC0" w:rsidP="00E12DC0">
            <w:pPr>
              <w:rPr>
                <w:ins w:id="52" w:author="Ahmed Hamza" w:date="2024-08-20T22:34:00Z"/>
                <w:b/>
                <w:bCs/>
                <w:highlight w:val="yellow"/>
                <w:lang w:val="en-US"/>
              </w:rPr>
            </w:pPr>
            <w:ins w:id="53" w:author="Ahmed Hamza" w:date="2024-08-20T22:34:00Z">
              <w:r>
                <w:rPr>
                  <w:b/>
                  <w:bCs/>
                  <w:highlight w:val="yellow"/>
                  <w:lang w:val="en-US"/>
                </w:rPr>
                <w:t>Avatar Representation</w:t>
              </w:r>
            </w:ins>
          </w:p>
        </w:tc>
        <w:tc>
          <w:tcPr>
            <w:tcW w:w="2999" w:type="pct"/>
            <w:shd w:val="clear" w:color="auto" w:fill="auto"/>
            <w:hideMark/>
          </w:tcPr>
          <w:p w14:paraId="3E9F4905" w14:textId="77777777" w:rsidR="00E12DC0" w:rsidRDefault="00E12DC0" w:rsidP="00E12DC0">
            <w:pPr>
              <w:rPr>
                <w:ins w:id="54" w:author="Ahmed Hamza" w:date="2024-08-20T22:34:00Z"/>
                <w:highlight w:val="yellow"/>
                <w:lang w:val="en-US"/>
              </w:rPr>
            </w:pPr>
            <w:ins w:id="55" w:author="Ahmed Hamza" w:date="2024-08-20T22:34:00Z">
              <w:r>
                <w:rPr>
                  <w:highlight w:val="yellow"/>
                  <w:lang w:val="en-US"/>
                </w:rPr>
                <w:t>A suitable exchange format for conversion between avatar representation formats in market</w:t>
              </w:r>
            </w:ins>
          </w:p>
        </w:tc>
        <w:tc>
          <w:tcPr>
            <w:tcW w:w="814" w:type="pct"/>
            <w:shd w:val="clear" w:color="auto" w:fill="auto"/>
            <w:hideMark/>
          </w:tcPr>
          <w:p w14:paraId="7FC11A15" w14:textId="77777777" w:rsidR="00E12DC0" w:rsidRDefault="00E12DC0" w:rsidP="00E12DC0">
            <w:pPr>
              <w:rPr>
                <w:ins w:id="56" w:author="Ahmed Hamza" w:date="2024-08-20T22:34:00Z"/>
                <w:highlight w:val="yellow"/>
                <w:lang w:val="en-US"/>
              </w:rPr>
            </w:pPr>
            <w:ins w:id="57" w:author="Ahmed Hamza" w:date="2024-08-20T22:34:00Z">
              <w:r>
                <w:rPr>
                  <w:highlight w:val="yellow"/>
                  <w:lang w:val="en-US"/>
                </w:rPr>
                <w:t>High</w:t>
              </w:r>
            </w:ins>
          </w:p>
        </w:tc>
      </w:tr>
      <w:tr w:rsidR="0076372D" w14:paraId="0E8E949A" w14:textId="77777777">
        <w:trPr>
          <w:trHeight w:val="57"/>
          <w:jc w:val="center"/>
          <w:ins w:id="58" w:author="Ahmed Hamza" w:date="2024-08-20T22:34:00Z"/>
        </w:trPr>
        <w:tc>
          <w:tcPr>
            <w:tcW w:w="1187" w:type="pct"/>
            <w:vMerge/>
            <w:shd w:val="clear" w:color="auto" w:fill="auto"/>
            <w:hideMark/>
          </w:tcPr>
          <w:p w14:paraId="18A86B87" w14:textId="77777777" w:rsidR="00E12DC0" w:rsidRDefault="00E12DC0" w:rsidP="00E12DC0">
            <w:pPr>
              <w:rPr>
                <w:ins w:id="59" w:author="Ahmed Hamza" w:date="2024-08-20T22:34:00Z"/>
                <w:b/>
                <w:bCs/>
                <w:highlight w:val="yellow"/>
                <w:lang w:val="en-US"/>
              </w:rPr>
            </w:pPr>
          </w:p>
        </w:tc>
        <w:tc>
          <w:tcPr>
            <w:tcW w:w="2999" w:type="pct"/>
            <w:shd w:val="clear" w:color="auto" w:fill="auto"/>
            <w:hideMark/>
          </w:tcPr>
          <w:p w14:paraId="6347063C" w14:textId="77777777" w:rsidR="00E12DC0" w:rsidRDefault="00E12DC0" w:rsidP="00E12DC0">
            <w:pPr>
              <w:rPr>
                <w:ins w:id="60" w:author="Ahmed Hamza" w:date="2024-08-20T22:34:00Z"/>
                <w:highlight w:val="yellow"/>
                <w:lang w:val="en-US"/>
              </w:rPr>
            </w:pPr>
            <w:ins w:id="61" w:author="Ahmed Hamza" w:date="2024-08-20T22:34:00Z">
              <w:r>
                <w:rPr>
                  <w:highlight w:val="yellow"/>
                  <w:lang w:val="en-US"/>
                </w:rPr>
                <w:t>Representation format includes description of body, skeletal, etc.</w:t>
              </w:r>
            </w:ins>
          </w:p>
        </w:tc>
        <w:tc>
          <w:tcPr>
            <w:tcW w:w="814" w:type="pct"/>
            <w:shd w:val="clear" w:color="auto" w:fill="auto"/>
            <w:hideMark/>
          </w:tcPr>
          <w:p w14:paraId="36C71572" w14:textId="77777777" w:rsidR="00E12DC0" w:rsidRDefault="00E12DC0" w:rsidP="00E12DC0">
            <w:pPr>
              <w:rPr>
                <w:ins w:id="62" w:author="Ahmed Hamza" w:date="2024-08-20T22:34:00Z"/>
                <w:highlight w:val="yellow"/>
                <w:lang w:val="en-US"/>
              </w:rPr>
            </w:pPr>
            <w:ins w:id="63" w:author="Ahmed Hamza" w:date="2024-08-20T22:34:00Z">
              <w:r>
                <w:rPr>
                  <w:highlight w:val="yellow"/>
                  <w:lang w:val="en-US"/>
                </w:rPr>
                <w:t>High</w:t>
              </w:r>
            </w:ins>
          </w:p>
        </w:tc>
      </w:tr>
      <w:tr w:rsidR="0076372D" w14:paraId="7DA065C0" w14:textId="77777777">
        <w:trPr>
          <w:trHeight w:val="57"/>
          <w:jc w:val="center"/>
          <w:ins w:id="64" w:author="Ahmed Hamza" w:date="2024-08-20T22:34:00Z"/>
        </w:trPr>
        <w:tc>
          <w:tcPr>
            <w:tcW w:w="1187" w:type="pct"/>
            <w:vMerge/>
            <w:shd w:val="clear" w:color="auto" w:fill="auto"/>
            <w:hideMark/>
          </w:tcPr>
          <w:p w14:paraId="0EE797CA" w14:textId="77777777" w:rsidR="00E12DC0" w:rsidRDefault="00E12DC0" w:rsidP="00E12DC0">
            <w:pPr>
              <w:rPr>
                <w:ins w:id="65" w:author="Ahmed Hamza" w:date="2024-08-20T22:34:00Z"/>
                <w:b/>
                <w:bCs/>
                <w:highlight w:val="yellow"/>
                <w:lang w:val="en-US"/>
              </w:rPr>
            </w:pPr>
          </w:p>
        </w:tc>
        <w:tc>
          <w:tcPr>
            <w:tcW w:w="2999" w:type="pct"/>
            <w:shd w:val="clear" w:color="auto" w:fill="auto"/>
            <w:hideMark/>
          </w:tcPr>
          <w:p w14:paraId="308600A2" w14:textId="77777777" w:rsidR="00E12DC0" w:rsidRDefault="00E12DC0" w:rsidP="00E12DC0">
            <w:pPr>
              <w:rPr>
                <w:ins w:id="66" w:author="Ahmed Hamza" w:date="2024-08-20T22:34:00Z"/>
                <w:highlight w:val="yellow"/>
                <w:lang w:val="en-US"/>
              </w:rPr>
            </w:pPr>
            <w:ins w:id="67" w:author="Ahmed Hamza" w:date="2024-08-20T22:34:00Z">
              <w:r>
                <w:rPr>
                  <w:highlight w:val="yellow"/>
                  <w:lang w:val="en-US"/>
                </w:rPr>
                <w:t>Representation format does not prevent DRM protection</w:t>
              </w:r>
            </w:ins>
          </w:p>
        </w:tc>
        <w:tc>
          <w:tcPr>
            <w:tcW w:w="814" w:type="pct"/>
            <w:shd w:val="clear" w:color="auto" w:fill="auto"/>
            <w:hideMark/>
          </w:tcPr>
          <w:p w14:paraId="1FD3062B" w14:textId="77777777" w:rsidR="00E12DC0" w:rsidRDefault="00E12DC0" w:rsidP="00E12DC0">
            <w:pPr>
              <w:rPr>
                <w:ins w:id="68" w:author="Ahmed Hamza" w:date="2024-08-20T22:34:00Z"/>
                <w:highlight w:val="yellow"/>
                <w:lang w:val="en-US"/>
              </w:rPr>
            </w:pPr>
            <w:ins w:id="69" w:author="Ahmed Hamza" w:date="2024-08-20T22:34:00Z">
              <w:r>
                <w:rPr>
                  <w:highlight w:val="yellow"/>
                  <w:lang w:val="en-US"/>
                </w:rPr>
                <w:t>Medium</w:t>
              </w:r>
            </w:ins>
          </w:p>
        </w:tc>
      </w:tr>
      <w:tr w:rsidR="0076372D" w14:paraId="2A90A30F" w14:textId="77777777">
        <w:trPr>
          <w:trHeight w:val="57"/>
          <w:jc w:val="center"/>
          <w:ins w:id="70" w:author="Ahmed Hamza" w:date="2024-08-20T22:34:00Z"/>
        </w:trPr>
        <w:tc>
          <w:tcPr>
            <w:tcW w:w="1187" w:type="pct"/>
            <w:vMerge/>
            <w:shd w:val="clear" w:color="auto" w:fill="auto"/>
            <w:hideMark/>
          </w:tcPr>
          <w:p w14:paraId="0D6C778E" w14:textId="77777777" w:rsidR="00E12DC0" w:rsidRDefault="00E12DC0" w:rsidP="00E12DC0">
            <w:pPr>
              <w:rPr>
                <w:ins w:id="71" w:author="Ahmed Hamza" w:date="2024-08-20T22:34:00Z"/>
                <w:b/>
                <w:bCs/>
                <w:highlight w:val="yellow"/>
                <w:lang w:val="en-US"/>
              </w:rPr>
            </w:pPr>
          </w:p>
        </w:tc>
        <w:tc>
          <w:tcPr>
            <w:tcW w:w="2999" w:type="pct"/>
            <w:shd w:val="clear" w:color="auto" w:fill="auto"/>
            <w:hideMark/>
          </w:tcPr>
          <w:p w14:paraId="6A124572" w14:textId="77777777" w:rsidR="00E12DC0" w:rsidRDefault="00E12DC0" w:rsidP="00E12DC0">
            <w:pPr>
              <w:rPr>
                <w:ins w:id="72" w:author="Ahmed Hamza" w:date="2024-08-20T22:34:00Z"/>
                <w:highlight w:val="yellow"/>
                <w:lang w:val="en-US"/>
              </w:rPr>
            </w:pPr>
            <w:ins w:id="73" w:author="Ahmed Hamza" w:date="2024-08-20T22:34:00Z">
              <w:r>
                <w:rPr>
                  <w:highlight w:val="yellow"/>
                  <w:lang w:val="en-US"/>
                </w:rPr>
                <w:t>Mesh-based format for representation and animation</w:t>
              </w:r>
            </w:ins>
          </w:p>
        </w:tc>
        <w:tc>
          <w:tcPr>
            <w:tcW w:w="814" w:type="pct"/>
            <w:shd w:val="clear" w:color="auto" w:fill="auto"/>
            <w:hideMark/>
          </w:tcPr>
          <w:p w14:paraId="59FF19E1" w14:textId="77777777" w:rsidR="00E12DC0" w:rsidRDefault="00E12DC0" w:rsidP="00E12DC0">
            <w:pPr>
              <w:rPr>
                <w:ins w:id="74" w:author="Ahmed Hamza" w:date="2024-08-20T22:34:00Z"/>
                <w:highlight w:val="yellow"/>
                <w:lang w:val="en-US"/>
              </w:rPr>
            </w:pPr>
            <w:ins w:id="75" w:author="Ahmed Hamza" w:date="2024-08-20T22:34:00Z">
              <w:r>
                <w:rPr>
                  <w:highlight w:val="yellow"/>
                  <w:lang w:val="en-US"/>
                </w:rPr>
                <w:t>High</w:t>
              </w:r>
            </w:ins>
          </w:p>
        </w:tc>
      </w:tr>
      <w:tr w:rsidR="0076372D" w14:paraId="016F734B" w14:textId="77777777">
        <w:trPr>
          <w:trHeight w:val="57"/>
          <w:jc w:val="center"/>
          <w:ins w:id="76" w:author="Ahmed Hamza" w:date="2024-08-20T22:34:00Z"/>
        </w:trPr>
        <w:tc>
          <w:tcPr>
            <w:tcW w:w="1187" w:type="pct"/>
            <w:vMerge/>
            <w:shd w:val="clear" w:color="auto" w:fill="auto"/>
            <w:hideMark/>
          </w:tcPr>
          <w:p w14:paraId="09CC3385" w14:textId="77777777" w:rsidR="00E12DC0" w:rsidRDefault="00E12DC0" w:rsidP="00E12DC0">
            <w:pPr>
              <w:rPr>
                <w:ins w:id="77" w:author="Ahmed Hamza" w:date="2024-08-20T22:34:00Z"/>
                <w:b/>
                <w:bCs/>
                <w:highlight w:val="yellow"/>
                <w:lang w:val="en-US"/>
              </w:rPr>
            </w:pPr>
          </w:p>
        </w:tc>
        <w:tc>
          <w:tcPr>
            <w:tcW w:w="2999" w:type="pct"/>
            <w:shd w:val="clear" w:color="auto" w:fill="auto"/>
            <w:hideMark/>
          </w:tcPr>
          <w:p w14:paraId="4E1D62F6" w14:textId="77777777" w:rsidR="00E12DC0" w:rsidRDefault="00E12DC0" w:rsidP="00E12DC0">
            <w:pPr>
              <w:rPr>
                <w:ins w:id="78" w:author="Ahmed Hamza" w:date="2024-08-20T22:34:00Z"/>
                <w:highlight w:val="yellow"/>
                <w:lang w:val="en-US"/>
              </w:rPr>
            </w:pPr>
            <w:ins w:id="79" w:author="Ahmed Hamza" w:date="2024-08-20T22:34:00Z">
              <w:r>
                <w:rPr>
                  <w:highlight w:val="yellow"/>
                  <w:lang w:val="en-US"/>
                </w:rPr>
                <w:t>Integration into scene description</w:t>
              </w:r>
            </w:ins>
          </w:p>
        </w:tc>
        <w:tc>
          <w:tcPr>
            <w:tcW w:w="814" w:type="pct"/>
            <w:shd w:val="clear" w:color="auto" w:fill="auto"/>
            <w:hideMark/>
          </w:tcPr>
          <w:p w14:paraId="586A4F42" w14:textId="77777777" w:rsidR="00E12DC0" w:rsidRDefault="00E12DC0" w:rsidP="00E12DC0">
            <w:pPr>
              <w:rPr>
                <w:ins w:id="80" w:author="Ahmed Hamza" w:date="2024-08-20T22:34:00Z"/>
                <w:highlight w:val="yellow"/>
                <w:lang w:val="en-US"/>
              </w:rPr>
            </w:pPr>
            <w:ins w:id="81" w:author="Ahmed Hamza" w:date="2024-08-20T22:34:00Z">
              <w:r>
                <w:rPr>
                  <w:highlight w:val="yellow"/>
                  <w:lang w:val="en-US"/>
                </w:rPr>
                <w:t>Medium</w:t>
              </w:r>
            </w:ins>
          </w:p>
        </w:tc>
      </w:tr>
      <w:tr w:rsidR="0076372D" w14:paraId="3BD6009F" w14:textId="77777777">
        <w:trPr>
          <w:trHeight w:val="57"/>
          <w:jc w:val="center"/>
          <w:ins w:id="82" w:author="Ahmed Hamza" w:date="2024-08-20T22:34:00Z"/>
        </w:trPr>
        <w:tc>
          <w:tcPr>
            <w:tcW w:w="1187" w:type="pct"/>
            <w:vMerge/>
            <w:shd w:val="clear" w:color="auto" w:fill="auto"/>
            <w:hideMark/>
          </w:tcPr>
          <w:p w14:paraId="2BA6AF55" w14:textId="77777777" w:rsidR="00E12DC0" w:rsidRDefault="00E12DC0" w:rsidP="00E12DC0">
            <w:pPr>
              <w:rPr>
                <w:ins w:id="83" w:author="Ahmed Hamza" w:date="2024-08-20T22:34:00Z"/>
                <w:b/>
                <w:bCs/>
                <w:highlight w:val="yellow"/>
                <w:lang w:val="en-US"/>
              </w:rPr>
            </w:pPr>
          </w:p>
        </w:tc>
        <w:tc>
          <w:tcPr>
            <w:tcW w:w="2999" w:type="pct"/>
            <w:shd w:val="clear" w:color="auto" w:fill="auto"/>
            <w:hideMark/>
          </w:tcPr>
          <w:p w14:paraId="229719E1" w14:textId="77777777" w:rsidR="00E12DC0" w:rsidRDefault="00E12DC0" w:rsidP="00E12DC0">
            <w:pPr>
              <w:rPr>
                <w:ins w:id="84" w:author="Ahmed Hamza" w:date="2024-08-20T22:34:00Z"/>
                <w:highlight w:val="yellow"/>
                <w:lang w:val="en-US"/>
              </w:rPr>
            </w:pPr>
            <w:ins w:id="85" w:author="Ahmed Hamza" w:date="2024-08-20T22:34:00Z">
              <w:r>
                <w:rPr>
                  <w:highlight w:val="yellow"/>
                  <w:lang w:val="en-US"/>
                </w:rPr>
                <w:t>Signal coding format</w:t>
              </w:r>
            </w:ins>
          </w:p>
        </w:tc>
        <w:tc>
          <w:tcPr>
            <w:tcW w:w="814" w:type="pct"/>
            <w:shd w:val="clear" w:color="auto" w:fill="auto"/>
            <w:hideMark/>
          </w:tcPr>
          <w:p w14:paraId="19C87FA8" w14:textId="77777777" w:rsidR="00E12DC0" w:rsidRDefault="00E12DC0" w:rsidP="00E12DC0">
            <w:pPr>
              <w:rPr>
                <w:ins w:id="86" w:author="Ahmed Hamza" w:date="2024-08-20T22:34:00Z"/>
                <w:highlight w:val="yellow"/>
                <w:lang w:val="en-US"/>
              </w:rPr>
            </w:pPr>
            <w:ins w:id="87" w:author="Ahmed Hamza" w:date="2024-08-20T22:34:00Z">
              <w:r>
                <w:rPr>
                  <w:highlight w:val="yellow"/>
                  <w:lang w:val="en-US"/>
                </w:rPr>
                <w:t>High</w:t>
              </w:r>
            </w:ins>
          </w:p>
        </w:tc>
      </w:tr>
      <w:tr w:rsidR="0076372D" w14:paraId="2FA8CA3F" w14:textId="77777777">
        <w:trPr>
          <w:trHeight w:val="57"/>
          <w:jc w:val="center"/>
          <w:ins w:id="88" w:author="Ahmed Hamza" w:date="2024-08-20T22:34:00Z"/>
        </w:trPr>
        <w:tc>
          <w:tcPr>
            <w:tcW w:w="1187" w:type="pct"/>
            <w:shd w:val="clear" w:color="auto" w:fill="auto"/>
            <w:hideMark/>
          </w:tcPr>
          <w:p w14:paraId="1BE2B8E1" w14:textId="77777777" w:rsidR="00E12DC0" w:rsidRDefault="00E12DC0" w:rsidP="00E12DC0">
            <w:pPr>
              <w:rPr>
                <w:ins w:id="89" w:author="Ahmed Hamza" w:date="2024-08-20T22:34:00Z"/>
                <w:b/>
                <w:bCs/>
                <w:highlight w:val="yellow"/>
                <w:lang w:val="en-US"/>
              </w:rPr>
            </w:pPr>
            <w:ins w:id="90" w:author="Ahmed Hamza" w:date="2024-08-20T22:34:00Z">
              <w:r>
                <w:rPr>
                  <w:b/>
                  <w:bCs/>
                  <w:highlight w:val="yellow"/>
                  <w:lang w:val="en-US"/>
                </w:rPr>
                <w:t>General</w:t>
              </w:r>
            </w:ins>
          </w:p>
        </w:tc>
        <w:tc>
          <w:tcPr>
            <w:tcW w:w="2999" w:type="pct"/>
            <w:shd w:val="clear" w:color="auto" w:fill="auto"/>
            <w:hideMark/>
          </w:tcPr>
          <w:p w14:paraId="71463D44" w14:textId="77777777" w:rsidR="00E12DC0" w:rsidRDefault="00E12DC0" w:rsidP="00E12DC0">
            <w:pPr>
              <w:rPr>
                <w:ins w:id="91" w:author="Ahmed Hamza" w:date="2024-08-20T22:34:00Z"/>
                <w:highlight w:val="yellow"/>
                <w:lang w:val="en-US"/>
              </w:rPr>
            </w:pPr>
            <w:ins w:id="92" w:author="Ahmed Hamza" w:date="2024-08-20T22:34:00Z">
              <w:r>
                <w:rPr>
                  <w:highlight w:val="yellow"/>
                  <w:lang w:val="en-US"/>
                </w:rPr>
                <w:t>Semantic and signal representation</w:t>
              </w:r>
            </w:ins>
          </w:p>
          <w:p w14:paraId="2EA94B12" w14:textId="77777777" w:rsidR="00E12DC0" w:rsidRDefault="00E12DC0">
            <w:pPr>
              <w:numPr>
                <w:ilvl w:val="0"/>
                <w:numId w:val="29"/>
              </w:numPr>
              <w:rPr>
                <w:ins w:id="93" w:author="Ahmed Hamza" w:date="2024-08-20T22:34:00Z"/>
                <w:highlight w:val="yellow"/>
                <w:lang w:val="en-US"/>
              </w:rPr>
            </w:pPr>
            <w:ins w:id="94" w:author="Ahmed Hamza" w:date="2024-08-20T22:34:00Z">
              <w:r>
                <w:rPr>
                  <w:highlight w:val="yellow"/>
                  <w:lang w:val="en-US"/>
                </w:rPr>
                <w:t>Semantic - high level features</w:t>
              </w:r>
            </w:ins>
          </w:p>
          <w:p w14:paraId="2FB1C4A3" w14:textId="6DD3B9C3" w:rsidR="00E12DC0" w:rsidRDefault="00E12DC0">
            <w:pPr>
              <w:numPr>
                <w:ilvl w:val="0"/>
                <w:numId w:val="29"/>
              </w:numPr>
              <w:rPr>
                <w:ins w:id="95" w:author="Ahmed Hamza" w:date="2024-08-20T22:34:00Z"/>
                <w:highlight w:val="yellow"/>
                <w:lang w:val="en-US"/>
              </w:rPr>
            </w:pPr>
            <w:ins w:id="96" w:author="Ahmed Hamza" w:date="2024-08-20T22:34:00Z">
              <w:r>
                <w:rPr>
                  <w:highlight w:val="yellow"/>
                  <w:lang w:val="en-US"/>
                </w:rPr>
                <w:t>Signal - low level</w:t>
              </w:r>
            </w:ins>
            <w:ins w:id="97" w:author="Ahmed Hamza" w:date="2024-08-20T22:43:00Z">
              <w:r w:rsidR="00B13208">
                <w:rPr>
                  <w:highlight w:val="yellow"/>
                  <w:lang w:val="en-US"/>
                </w:rPr>
                <w:t xml:space="preserve"> </w:t>
              </w:r>
            </w:ins>
            <w:ins w:id="98" w:author="Ahmed Hamza" w:date="2024-08-20T22:34:00Z">
              <w:r>
                <w:rPr>
                  <w:highlight w:val="yellow"/>
                  <w:lang w:val="en-US"/>
                </w:rPr>
                <w:t>features</w:t>
              </w:r>
            </w:ins>
          </w:p>
          <w:p w14:paraId="51D1658C" w14:textId="77777777" w:rsidR="00E12DC0" w:rsidRDefault="00E12DC0" w:rsidP="00E12DC0">
            <w:pPr>
              <w:rPr>
                <w:ins w:id="99" w:author="Ahmed Hamza" w:date="2024-08-20T22:34:00Z"/>
                <w:highlight w:val="yellow"/>
                <w:lang w:val="en-US"/>
              </w:rPr>
            </w:pPr>
          </w:p>
        </w:tc>
        <w:tc>
          <w:tcPr>
            <w:tcW w:w="814" w:type="pct"/>
            <w:shd w:val="clear" w:color="auto" w:fill="auto"/>
            <w:hideMark/>
          </w:tcPr>
          <w:p w14:paraId="69319EDF" w14:textId="77777777" w:rsidR="00E12DC0" w:rsidRDefault="00E12DC0" w:rsidP="00E12DC0">
            <w:pPr>
              <w:rPr>
                <w:ins w:id="100" w:author="Ahmed Hamza" w:date="2024-08-20T22:34:00Z"/>
                <w:highlight w:val="yellow"/>
                <w:lang w:val="en-US"/>
              </w:rPr>
            </w:pPr>
            <w:ins w:id="101" w:author="Ahmed Hamza" w:date="2024-08-20T22:34:00Z">
              <w:r>
                <w:rPr>
                  <w:highlight w:val="yellow"/>
                  <w:lang w:val="en-US"/>
                </w:rPr>
                <w:t>High</w:t>
              </w:r>
            </w:ins>
          </w:p>
        </w:tc>
      </w:tr>
      <w:tr w:rsidR="0076372D" w14:paraId="53889A91" w14:textId="77777777">
        <w:trPr>
          <w:trHeight w:val="57"/>
          <w:jc w:val="center"/>
          <w:ins w:id="102" w:author="Ahmed Hamza" w:date="2024-08-20T22:34:00Z"/>
        </w:trPr>
        <w:tc>
          <w:tcPr>
            <w:tcW w:w="1187" w:type="pct"/>
            <w:vMerge w:val="restart"/>
            <w:shd w:val="clear" w:color="auto" w:fill="auto"/>
            <w:hideMark/>
          </w:tcPr>
          <w:p w14:paraId="7963A8AD" w14:textId="77777777" w:rsidR="00E12DC0" w:rsidRDefault="00E12DC0" w:rsidP="00E12DC0">
            <w:pPr>
              <w:rPr>
                <w:ins w:id="103" w:author="Ahmed Hamza" w:date="2024-08-20T22:34:00Z"/>
                <w:b/>
                <w:bCs/>
                <w:highlight w:val="yellow"/>
                <w:lang w:val="en-US"/>
              </w:rPr>
            </w:pPr>
            <w:ins w:id="104" w:author="Ahmed Hamza" w:date="2024-08-20T22:34:00Z">
              <w:r>
                <w:rPr>
                  <w:b/>
                  <w:bCs/>
                  <w:highlight w:val="yellow"/>
                  <w:lang w:val="en-US"/>
                </w:rPr>
                <w:t>Geometry</w:t>
              </w:r>
            </w:ins>
          </w:p>
        </w:tc>
        <w:tc>
          <w:tcPr>
            <w:tcW w:w="2999" w:type="pct"/>
            <w:shd w:val="clear" w:color="auto" w:fill="auto"/>
            <w:hideMark/>
          </w:tcPr>
          <w:p w14:paraId="798826D0" w14:textId="77777777" w:rsidR="00E12DC0" w:rsidRDefault="00E12DC0" w:rsidP="00E12DC0">
            <w:pPr>
              <w:rPr>
                <w:ins w:id="105" w:author="Ahmed Hamza" w:date="2024-08-20T22:34:00Z"/>
                <w:highlight w:val="yellow"/>
                <w:lang w:val="en-US"/>
              </w:rPr>
            </w:pPr>
            <w:ins w:id="106" w:author="Ahmed Hamza" w:date="2024-08-20T22:34:00Z">
              <w:r>
                <w:rPr>
                  <w:highlight w:val="yellow"/>
                  <w:lang w:val="en-US"/>
                </w:rPr>
                <w:t>Multiple levels of detail</w:t>
              </w:r>
            </w:ins>
          </w:p>
        </w:tc>
        <w:tc>
          <w:tcPr>
            <w:tcW w:w="814" w:type="pct"/>
            <w:shd w:val="clear" w:color="auto" w:fill="auto"/>
            <w:hideMark/>
          </w:tcPr>
          <w:p w14:paraId="7746005B" w14:textId="77777777" w:rsidR="00E12DC0" w:rsidRDefault="00E12DC0" w:rsidP="00E12DC0">
            <w:pPr>
              <w:rPr>
                <w:ins w:id="107" w:author="Ahmed Hamza" w:date="2024-08-20T22:34:00Z"/>
                <w:highlight w:val="yellow"/>
                <w:lang w:val="en-US"/>
              </w:rPr>
            </w:pPr>
            <w:ins w:id="108" w:author="Ahmed Hamza" w:date="2024-08-20T22:34:00Z">
              <w:r>
                <w:rPr>
                  <w:highlight w:val="yellow"/>
                  <w:lang w:val="en-US"/>
                </w:rPr>
                <w:t>High</w:t>
              </w:r>
            </w:ins>
          </w:p>
        </w:tc>
      </w:tr>
      <w:tr w:rsidR="0076372D" w14:paraId="3D97B420" w14:textId="77777777">
        <w:trPr>
          <w:trHeight w:val="57"/>
          <w:jc w:val="center"/>
          <w:ins w:id="109" w:author="Ahmed Hamza" w:date="2024-08-20T22:34:00Z"/>
        </w:trPr>
        <w:tc>
          <w:tcPr>
            <w:tcW w:w="1187" w:type="pct"/>
            <w:vMerge/>
            <w:shd w:val="clear" w:color="auto" w:fill="auto"/>
            <w:hideMark/>
          </w:tcPr>
          <w:p w14:paraId="3A9EA217" w14:textId="77777777" w:rsidR="00E12DC0" w:rsidRDefault="00E12DC0" w:rsidP="00E12DC0">
            <w:pPr>
              <w:rPr>
                <w:ins w:id="110" w:author="Ahmed Hamza" w:date="2024-08-20T22:34:00Z"/>
                <w:b/>
                <w:bCs/>
                <w:highlight w:val="yellow"/>
                <w:lang w:val="en-US"/>
              </w:rPr>
            </w:pPr>
          </w:p>
        </w:tc>
        <w:tc>
          <w:tcPr>
            <w:tcW w:w="2999" w:type="pct"/>
            <w:shd w:val="clear" w:color="auto" w:fill="auto"/>
            <w:hideMark/>
          </w:tcPr>
          <w:p w14:paraId="5B4FD647" w14:textId="77777777" w:rsidR="00E12DC0" w:rsidRDefault="00E12DC0" w:rsidP="00E12DC0">
            <w:pPr>
              <w:rPr>
                <w:ins w:id="111" w:author="Ahmed Hamza" w:date="2024-08-20T22:34:00Z"/>
                <w:highlight w:val="yellow"/>
                <w:lang w:val="en-US"/>
              </w:rPr>
            </w:pPr>
            <w:ins w:id="112" w:author="Ahmed Hamza" w:date="2024-08-20T22:34:00Z">
              <w:r>
                <w:rPr>
                  <w:highlight w:val="yellow"/>
                  <w:lang w:val="en-US"/>
                </w:rPr>
                <w:t>Reference known 3D models</w:t>
              </w:r>
            </w:ins>
          </w:p>
        </w:tc>
        <w:tc>
          <w:tcPr>
            <w:tcW w:w="814" w:type="pct"/>
            <w:shd w:val="clear" w:color="auto" w:fill="auto"/>
            <w:hideMark/>
          </w:tcPr>
          <w:p w14:paraId="20DC46E0" w14:textId="77777777" w:rsidR="00E12DC0" w:rsidRDefault="00E12DC0" w:rsidP="00E12DC0">
            <w:pPr>
              <w:rPr>
                <w:ins w:id="113" w:author="Ahmed Hamza" w:date="2024-08-20T22:34:00Z"/>
                <w:highlight w:val="yellow"/>
                <w:lang w:val="en-US"/>
              </w:rPr>
            </w:pPr>
            <w:ins w:id="114" w:author="Ahmed Hamza" w:date="2024-08-20T22:34:00Z">
              <w:r>
                <w:rPr>
                  <w:highlight w:val="yellow"/>
                  <w:lang w:val="en-US"/>
                </w:rPr>
                <w:t>High</w:t>
              </w:r>
            </w:ins>
          </w:p>
        </w:tc>
      </w:tr>
      <w:tr w:rsidR="0076372D" w14:paraId="031B123D" w14:textId="77777777">
        <w:trPr>
          <w:trHeight w:val="57"/>
          <w:jc w:val="center"/>
          <w:ins w:id="115" w:author="Ahmed Hamza" w:date="2024-08-20T22:34:00Z"/>
        </w:trPr>
        <w:tc>
          <w:tcPr>
            <w:tcW w:w="1187" w:type="pct"/>
            <w:vMerge w:val="restart"/>
            <w:shd w:val="clear" w:color="auto" w:fill="auto"/>
            <w:hideMark/>
          </w:tcPr>
          <w:p w14:paraId="7FE604AA" w14:textId="77777777" w:rsidR="00E12DC0" w:rsidRDefault="00E12DC0" w:rsidP="00E12DC0">
            <w:pPr>
              <w:rPr>
                <w:ins w:id="116" w:author="Ahmed Hamza" w:date="2024-08-20T22:34:00Z"/>
                <w:b/>
                <w:bCs/>
                <w:highlight w:val="yellow"/>
                <w:lang w:val="en-US"/>
              </w:rPr>
            </w:pPr>
            <w:ins w:id="117" w:author="Ahmed Hamza" w:date="2024-08-20T22:34:00Z">
              <w:r>
                <w:rPr>
                  <w:b/>
                  <w:bCs/>
                  <w:highlight w:val="yellow"/>
                  <w:lang w:val="en-US"/>
                </w:rPr>
                <w:t>Interaction</w:t>
              </w:r>
            </w:ins>
          </w:p>
        </w:tc>
        <w:tc>
          <w:tcPr>
            <w:tcW w:w="2999" w:type="pct"/>
            <w:shd w:val="clear" w:color="auto" w:fill="auto"/>
            <w:hideMark/>
          </w:tcPr>
          <w:p w14:paraId="679D5D4E" w14:textId="77777777" w:rsidR="00E12DC0" w:rsidRDefault="00E12DC0" w:rsidP="00E12DC0">
            <w:pPr>
              <w:rPr>
                <w:ins w:id="118" w:author="Ahmed Hamza" w:date="2024-08-20T22:34:00Z"/>
                <w:highlight w:val="yellow"/>
                <w:lang w:val="fr-FR"/>
              </w:rPr>
            </w:pPr>
            <w:ins w:id="119" w:author="Ahmed Hamza" w:date="2024-08-20T22:34:00Z">
              <w:r>
                <w:rPr>
                  <w:highlight w:val="yellow"/>
                  <w:lang w:val="fr-FR"/>
                </w:rPr>
                <w:t>Avatar-avatar, user-avatar, avatar-</w:t>
              </w:r>
              <w:proofErr w:type="spellStart"/>
              <w:r>
                <w:rPr>
                  <w:highlight w:val="yellow"/>
                  <w:lang w:val="fr-FR"/>
                </w:rPr>
                <w:t>scene</w:t>
              </w:r>
              <w:proofErr w:type="spellEnd"/>
              <w:r>
                <w:rPr>
                  <w:highlight w:val="yellow"/>
                  <w:lang w:val="fr-FR"/>
                </w:rPr>
                <w:t xml:space="preserve"> interactions</w:t>
              </w:r>
            </w:ins>
          </w:p>
        </w:tc>
        <w:tc>
          <w:tcPr>
            <w:tcW w:w="814" w:type="pct"/>
            <w:shd w:val="clear" w:color="auto" w:fill="auto"/>
            <w:hideMark/>
          </w:tcPr>
          <w:p w14:paraId="1B1155F3" w14:textId="77777777" w:rsidR="00E12DC0" w:rsidRDefault="00E12DC0" w:rsidP="00E12DC0">
            <w:pPr>
              <w:rPr>
                <w:ins w:id="120" w:author="Ahmed Hamza" w:date="2024-08-20T22:34:00Z"/>
                <w:highlight w:val="yellow"/>
                <w:lang w:val="en-US"/>
              </w:rPr>
            </w:pPr>
            <w:ins w:id="121" w:author="Ahmed Hamza" w:date="2024-08-20T22:34:00Z">
              <w:r>
                <w:rPr>
                  <w:highlight w:val="yellow"/>
                  <w:lang w:val="en-US"/>
                </w:rPr>
                <w:t>Low</w:t>
              </w:r>
            </w:ins>
          </w:p>
        </w:tc>
      </w:tr>
      <w:tr w:rsidR="0076372D" w14:paraId="7EEA79C9" w14:textId="77777777">
        <w:trPr>
          <w:trHeight w:val="57"/>
          <w:jc w:val="center"/>
          <w:ins w:id="122" w:author="Ahmed Hamza" w:date="2024-08-20T22:34:00Z"/>
        </w:trPr>
        <w:tc>
          <w:tcPr>
            <w:tcW w:w="1187" w:type="pct"/>
            <w:vMerge/>
            <w:shd w:val="clear" w:color="auto" w:fill="auto"/>
            <w:hideMark/>
          </w:tcPr>
          <w:p w14:paraId="40976229" w14:textId="77777777" w:rsidR="00E12DC0" w:rsidRDefault="00E12DC0" w:rsidP="00E12DC0">
            <w:pPr>
              <w:rPr>
                <w:ins w:id="123" w:author="Ahmed Hamza" w:date="2024-08-20T22:34:00Z"/>
                <w:b/>
                <w:bCs/>
                <w:highlight w:val="yellow"/>
                <w:lang w:val="en-US"/>
              </w:rPr>
            </w:pPr>
          </w:p>
        </w:tc>
        <w:tc>
          <w:tcPr>
            <w:tcW w:w="2999" w:type="pct"/>
            <w:shd w:val="clear" w:color="auto" w:fill="auto"/>
            <w:hideMark/>
          </w:tcPr>
          <w:p w14:paraId="5B4F8917" w14:textId="52B360B6" w:rsidR="00E12DC0" w:rsidRDefault="00E12DC0" w:rsidP="00E12DC0">
            <w:pPr>
              <w:rPr>
                <w:ins w:id="124" w:author="Ahmed Hamza" w:date="2024-08-20T22:34:00Z"/>
                <w:highlight w:val="yellow"/>
                <w:lang w:val="en-US"/>
              </w:rPr>
            </w:pPr>
            <w:ins w:id="125" w:author="Ahmed Hamza" w:date="2024-08-20T22:34:00Z">
              <w:r>
                <w:rPr>
                  <w:highlight w:val="yellow"/>
                  <w:lang w:val="en-US"/>
                </w:rPr>
                <w:t xml:space="preserve">Integrates with existing </w:t>
              </w:r>
            </w:ins>
            <w:ins w:id="126" w:author="Ahmed Hamza" w:date="2024-08-20T22:43:00Z">
              <w:r w:rsidR="00B13208">
                <w:rPr>
                  <w:highlight w:val="yellow"/>
                  <w:lang w:val="en-US"/>
                </w:rPr>
                <w:t>i</w:t>
              </w:r>
            </w:ins>
            <w:ins w:id="127" w:author="Ahmed Hamza" w:date="2024-08-20T22:34:00Z">
              <w:r>
                <w:rPr>
                  <w:highlight w:val="yellow"/>
                  <w:lang w:val="en-US"/>
                </w:rPr>
                <w:t>nteraction frameworks</w:t>
              </w:r>
            </w:ins>
          </w:p>
        </w:tc>
        <w:tc>
          <w:tcPr>
            <w:tcW w:w="814" w:type="pct"/>
            <w:shd w:val="clear" w:color="auto" w:fill="auto"/>
            <w:hideMark/>
          </w:tcPr>
          <w:p w14:paraId="154B2581" w14:textId="77777777" w:rsidR="00E12DC0" w:rsidRDefault="00E12DC0" w:rsidP="00E12DC0">
            <w:pPr>
              <w:rPr>
                <w:ins w:id="128" w:author="Ahmed Hamza" w:date="2024-08-20T22:34:00Z"/>
                <w:highlight w:val="yellow"/>
                <w:lang w:val="en-US"/>
              </w:rPr>
            </w:pPr>
            <w:ins w:id="129" w:author="Ahmed Hamza" w:date="2024-08-20T22:34:00Z">
              <w:r>
                <w:rPr>
                  <w:highlight w:val="yellow"/>
                  <w:lang w:val="en-US"/>
                </w:rPr>
                <w:t>Low</w:t>
              </w:r>
            </w:ins>
          </w:p>
        </w:tc>
      </w:tr>
      <w:tr w:rsidR="0076372D" w14:paraId="5011BFFC" w14:textId="77777777">
        <w:trPr>
          <w:trHeight w:val="57"/>
          <w:jc w:val="center"/>
          <w:ins w:id="130" w:author="Ahmed Hamza" w:date="2024-08-20T22:34:00Z"/>
        </w:trPr>
        <w:tc>
          <w:tcPr>
            <w:tcW w:w="1187" w:type="pct"/>
            <w:shd w:val="clear" w:color="auto" w:fill="auto"/>
            <w:hideMark/>
          </w:tcPr>
          <w:p w14:paraId="044F0F81" w14:textId="77777777" w:rsidR="00E12DC0" w:rsidRDefault="00E12DC0" w:rsidP="00E12DC0">
            <w:pPr>
              <w:rPr>
                <w:ins w:id="131" w:author="Ahmed Hamza" w:date="2024-08-20T22:34:00Z"/>
                <w:b/>
                <w:bCs/>
                <w:highlight w:val="yellow"/>
                <w:lang w:val="en-US"/>
              </w:rPr>
            </w:pPr>
            <w:ins w:id="132" w:author="Ahmed Hamza" w:date="2024-08-20T22:34:00Z">
              <w:r>
                <w:rPr>
                  <w:b/>
                  <w:bCs/>
                  <w:highlight w:val="yellow"/>
                  <w:lang w:val="en-US"/>
                </w:rPr>
                <w:t>Animation and control</w:t>
              </w:r>
            </w:ins>
          </w:p>
        </w:tc>
        <w:tc>
          <w:tcPr>
            <w:tcW w:w="2999" w:type="pct"/>
            <w:shd w:val="clear" w:color="auto" w:fill="auto"/>
            <w:hideMark/>
          </w:tcPr>
          <w:p w14:paraId="2A0C7385" w14:textId="77777777" w:rsidR="00E12DC0" w:rsidRDefault="00E12DC0" w:rsidP="00E12DC0">
            <w:pPr>
              <w:rPr>
                <w:ins w:id="133" w:author="Ahmed Hamza" w:date="2024-08-20T22:34:00Z"/>
                <w:highlight w:val="yellow"/>
                <w:lang w:val="en-US"/>
              </w:rPr>
            </w:pPr>
            <w:ins w:id="134" w:author="Ahmed Hamza" w:date="2024-08-20T22:34:00Z">
              <w:r>
                <w:rPr>
                  <w:highlight w:val="yellow"/>
                  <w:lang w:val="en-US"/>
                </w:rPr>
                <w:t>Facial and body animation</w:t>
              </w:r>
            </w:ins>
          </w:p>
        </w:tc>
        <w:tc>
          <w:tcPr>
            <w:tcW w:w="814" w:type="pct"/>
            <w:shd w:val="clear" w:color="auto" w:fill="auto"/>
            <w:hideMark/>
          </w:tcPr>
          <w:p w14:paraId="3AB86BF1" w14:textId="77777777" w:rsidR="00E12DC0" w:rsidRDefault="00E12DC0" w:rsidP="00E12DC0">
            <w:pPr>
              <w:rPr>
                <w:ins w:id="135" w:author="Ahmed Hamza" w:date="2024-08-20T22:34:00Z"/>
                <w:highlight w:val="yellow"/>
                <w:lang w:val="en-US"/>
              </w:rPr>
            </w:pPr>
            <w:ins w:id="136" w:author="Ahmed Hamza" w:date="2024-08-20T22:34:00Z">
              <w:r>
                <w:rPr>
                  <w:highlight w:val="yellow"/>
                  <w:lang w:val="en-US"/>
                </w:rPr>
                <w:t>High</w:t>
              </w:r>
            </w:ins>
          </w:p>
        </w:tc>
      </w:tr>
      <w:tr w:rsidR="0076372D" w14:paraId="23DB9A6E" w14:textId="77777777">
        <w:trPr>
          <w:trHeight w:val="57"/>
          <w:jc w:val="center"/>
          <w:ins w:id="137" w:author="Ahmed Hamza" w:date="2024-08-20T22:34:00Z"/>
        </w:trPr>
        <w:tc>
          <w:tcPr>
            <w:tcW w:w="1187" w:type="pct"/>
            <w:vMerge w:val="restart"/>
            <w:shd w:val="clear" w:color="auto" w:fill="auto"/>
            <w:hideMark/>
          </w:tcPr>
          <w:p w14:paraId="53FF12AB" w14:textId="77777777" w:rsidR="00E12DC0" w:rsidRDefault="00E12DC0" w:rsidP="00E12DC0">
            <w:pPr>
              <w:rPr>
                <w:ins w:id="138" w:author="Ahmed Hamza" w:date="2024-08-20T22:34:00Z"/>
                <w:b/>
                <w:bCs/>
                <w:highlight w:val="yellow"/>
                <w:lang w:val="en-US"/>
              </w:rPr>
            </w:pPr>
          </w:p>
        </w:tc>
        <w:tc>
          <w:tcPr>
            <w:tcW w:w="2999" w:type="pct"/>
            <w:shd w:val="clear" w:color="auto" w:fill="auto"/>
            <w:hideMark/>
          </w:tcPr>
          <w:p w14:paraId="604EDEED" w14:textId="77777777" w:rsidR="00E12DC0" w:rsidRDefault="00E12DC0" w:rsidP="00E12DC0">
            <w:pPr>
              <w:rPr>
                <w:ins w:id="139" w:author="Ahmed Hamza" w:date="2024-08-20T22:34:00Z"/>
                <w:highlight w:val="yellow"/>
                <w:lang w:val="en-US"/>
              </w:rPr>
            </w:pPr>
            <w:ins w:id="140" w:author="Ahmed Hamza" w:date="2024-08-20T22:34:00Z">
              <w:r>
                <w:rPr>
                  <w:highlight w:val="yellow"/>
                  <w:lang w:val="en-US"/>
                </w:rPr>
                <w:t>Storage and replay of animation streams</w:t>
              </w:r>
            </w:ins>
          </w:p>
        </w:tc>
        <w:tc>
          <w:tcPr>
            <w:tcW w:w="814" w:type="pct"/>
            <w:shd w:val="clear" w:color="auto" w:fill="auto"/>
            <w:hideMark/>
          </w:tcPr>
          <w:p w14:paraId="4CCB0715" w14:textId="77777777" w:rsidR="00E12DC0" w:rsidRDefault="00E12DC0" w:rsidP="00E12DC0">
            <w:pPr>
              <w:rPr>
                <w:ins w:id="141" w:author="Ahmed Hamza" w:date="2024-08-20T22:34:00Z"/>
                <w:highlight w:val="yellow"/>
                <w:lang w:val="en-US"/>
              </w:rPr>
            </w:pPr>
            <w:ins w:id="142" w:author="Ahmed Hamza" w:date="2024-08-20T22:34:00Z">
              <w:r>
                <w:rPr>
                  <w:highlight w:val="yellow"/>
                  <w:lang w:val="en-US"/>
                </w:rPr>
                <w:t>Low</w:t>
              </w:r>
            </w:ins>
          </w:p>
        </w:tc>
      </w:tr>
      <w:tr w:rsidR="0076372D" w14:paraId="2F962433" w14:textId="77777777">
        <w:trPr>
          <w:trHeight w:val="57"/>
          <w:jc w:val="center"/>
          <w:ins w:id="143" w:author="Ahmed Hamza" w:date="2024-08-20T22:34:00Z"/>
        </w:trPr>
        <w:tc>
          <w:tcPr>
            <w:tcW w:w="1187" w:type="pct"/>
            <w:vMerge/>
            <w:shd w:val="clear" w:color="auto" w:fill="auto"/>
            <w:hideMark/>
          </w:tcPr>
          <w:p w14:paraId="3AC033B8" w14:textId="77777777" w:rsidR="00E12DC0" w:rsidRDefault="00E12DC0" w:rsidP="00E12DC0">
            <w:pPr>
              <w:rPr>
                <w:ins w:id="144" w:author="Ahmed Hamza" w:date="2024-08-20T22:34:00Z"/>
                <w:b/>
                <w:bCs/>
                <w:highlight w:val="yellow"/>
                <w:lang w:val="en-US"/>
              </w:rPr>
            </w:pPr>
          </w:p>
        </w:tc>
        <w:tc>
          <w:tcPr>
            <w:tcW w:w="2999" w:type="pct"/>
            <w:shd w:val="clear" w:color="auto" w:fill="auto"/>
            <w:hideMark/>
          </w:tcPr>
          <w:p w14:paraId="0D0B6B23" w14:textId="77777777" w:rsidR="00E12DC0" w:rsidRDefault="00E12DC0" w:rsidP="00E12DC0">
            <w:pPr>
              <w:rPr>
                <w:ins w:id="145" w:author="Ahmed Hamza" w:date="2024-08-20T22:34:00Z"/>
                <w:highlight w:val="yellow"/>
                <w:lang w:val="en-US"/>
              </w:rPr>
            </w:pPr>
            <w:ins w:id="146" w:author="Ahmed Hamza" w:date="2024-08-20T22:34:00Z">
              <w:r>
                <w:rPr>
                  <w:highlight w:val="yellow"/>
                  <w:lang w:val="en-US"/>
                </w:rPr>
                <w:t>Efficient animation through:</w:t>
              </w:r>
            </w:ins>
          </w:p>
          <w:p w14:paraId="0A19D457" w14:textId="77777777" w:rsidR="00E12DC0" w:rsidRDefault="00E12DC0">
            <w:pPr>
              <w:numPr>
                <w:ilvl w:val="0"/>
                <w:numId w:val="27"/>
              </w:numPr>
              <w:rPr>
                <w:ins w:id="147" w:author="Ahmed Hamza" w:date="2024-08-20T22:34:00Z"/>
                <w:highlight w:val="yellow"/>
                <w:lang w:val="en-US"/>
              </w:rPr>
            </w:pPr>
            <w:ins w:id="148" w:author="Ahmed Hamza" w:date="2024-08-20T22:34:00Z">
              <w:r>
                <w:rPr>
                  <w:highlight w:val="yellow"/>
                  <w:lang w:val="en-US"/>
                </w:rPr>
                <w:t>External sensors</w:t>
              </w:r>
            </w:ins>
          </w:p>
          <w:p w14:paraId="1BF3D10B" w14:textId="77777777" w:rsidR="00E12DC0" w:rsidRDefault="00E12DC0">
            <w:pPr>
              <w:numPr>
                <w:ilvl w:val="0"/>
                <w:numId w:val="27"/>
              </w:numPr>
              <w:rPr>
                <w:ins w:id="149" w:author="Ahmed Hamza" w:date="2024-08-20T22:34:00Z"/>
                <w:highlight w:val="yellow"/>
                <w:lang w:val="en-US"/>
              </w:rPr>
            </w:pPr>
            <w:ins w:id="150" w:author="Ahmed Hamza" w:date="2024-08-20T22:34:00Z">
              <w:r>
                <w:rPr>
                  <w:highlight w:val="yellow"/>
                  <w:lang w:val="en-US"/>
                </w:rPr>
                <w:t>Pre-defined actions</w:t>
              </w:r>
            </w:ins>
          </w:p>
        </w:tc>
        <w:tc>
          <w:tcPr>
            <w:tcW w:w="814" w:type="pct"/>
            <w:shd w:val="clear" w:color="auto" w:fill="auto"/>
            <w:hideMark/>
          </w:tcPr>
          <w:p w14:paraId="73A758C0" w14:textId="77777777" w:rsidR="00E12DC0" w:rsidRDefault="00E12DC0">
            <w:pPr>
              <w:numPr>
                <w:ilvl w:val="0"/>
                <w:numId w:val="27"/>
              </w:numPr>
              <w:tabs>
                <w:tab w:val="clear" w:pos="720"/>
              </w:tabs>
              <w:ind w:left="179" w:hanging="221"/>
              <w:rPr>
                <w:ins w:id="151" w:author="Ahmed Hamza" w:date="2024-08-20T22:34:00Z"/>
                <w:highlight w:val="yellow"/>
                <w:lang w:val="en-US"/>
              </w:rPr>
            </w:pPr>
            <w:ins w:id="152" w:author="Ahmed Hamza" w:date="2024-08-20T22:34:00Z">
              <w:r>
                <w:rPr>
                  <w:highlight w:val="yellow"/>
                  <w:lang w:val="en-US"/>
                </w:rPr>
                <w:t>High</w:t>
              </w:r>
            </w:ins>
          </w:p>
          <w:p w14:paraId="7604C212" w14:textId="68027B6A" w:rsidR="00E12DC0" w:rsidRDefault="00E12DC0">
            <w:pPr>
              <w:numPr>
                <w:ilvl w:val="0"/>
                <w:numId w:val="27"/>
              </w:numPr>
              <w:tabs>
                <w:tab w:val="clear" w:pos="720"/>
              </w:tabs>
              <w:ind w:left="179" w:hanging="221"/>
              <w:rPr>
                <w:ins w:id="153" w:author="Ahmed Hamza" w:date="2024-08-20T22:34:00Z"/>
                <w:highlight w:val="yellow"/>
                <w:lang w:val="en-US"/>
              </w:rPr>
            </w:pPr>
            <w:ins w:id="154" w:author="Ahmed Hamza" w:date="2024-08-20T22:34:00Z">
              <w:r>
                <w:rPr>
                  <w:highlight w:val="yellow"/>
                  <w:lang w:val="en-US"/>
                </w:rPr>
                <w:t>Low</w:t>
              </w:r>
            </w:ins>
            <w:ins w:id="155" w:author="Ahmed Hamza" w:date="2024-08-20T22:37:00Z">
              <w:r>
                <w:rPr>
                  <w:highlight w:val="yellow"/>
                  <w:lang w:val="en-US"/>
                </w:rPr>
                <w:t>-</w:t>
              </w:r>
            </w:ins>
            <w:ins w:id="156" w:author="Ahmed Hamza" w:date="2024-08-20T22:34:00Z">
              <w:r>
                <w:rPr>
                  <w:highlight w:val="yellow"/>
                  <w:lang w:val="en-US"/>
                </w:rPr>
                <w:t>Medium</w:t>
              </w:r>
            </w:ins>
          </w:p>
        </w:tc>
      </w:tr>
      <w:tr w:rsidR="0076372D" w14:paraId="12FC8FF7" w14:textId="77777777">
        <w:trPr>
          <w:trHeight w:val="57"/>
          <w:jc w:val="center"/>
          <w:ins w:id="157" w:author="Ahmed Hamza" w:date="2024-08-20T22:34:00Z"/>
        </w:trPr>
        <w:tc>
          <w:tcPr>
            <w:tcW w:w="1187" w:type="pct"/>
            <w:vMerge/>
            <w:shd w:val="clear" w:color="auto" w:fill="auto"/>
            <w:hideMark/>
          </w:tcPr>
          <w:p w14:paraId="2DF79584" w14:textId="77777777" w:rsidR="00E12DC0" w:rsidRDefault="00E12DC0" w:rsidP="00E12DC0">
            <w:pPr>
              <w:rPr>
                <w:ins w:id="158" w:author="Ahmed Hamza" w:date="2024-08-20T22:34:00Z"/>
                <w:b/>
                <w:bCs/>
                <w:highlight w:val="yellow"/>
                <w:lang w:val="en-US"/>
              </w:rPr>
            </w:pPr>
          </w:p>
        </w:tc>
        <w:tc>
          <w:tcPr>
            <w:tcW w:w="2999" w:type="pct"/>
            <w:shd w:val="clear" w:color="auto" w:fill="auto"/>
            <w:hideMark/>
          </w:tcPr>
          <w:p w14:paraId="55F53E16" w14:textId="77777777" w:rsidR="00E12DC0" w:rsidRDefault="00E12DC0" w:rsidP="00E12DC0">
            <w:pPr>
              <w:rPr>
                <w:ins w:id="159" w:author="Ahmed Hamza" w:date="2024-08-20T22:34:00Z"/>
                <w:highlight w:val="yellow"/>
                <w:lang w:val="en-US"/>
              </w:rPr>
            </w:pPr>
            <w:ins w:id="160" w:author="Ahmed Hamza" w:date="2024-08-20T22:34:00Z">
              <w:r>
                <w:rPr>
                  <w:highlight w:val="yellow"/>
                  <w:lang w:val="en-US"/>
                </w:rPr>
                <w:t>Animation through</w:t>
              </w:r>
            </w:ins>
          </w:p>
          <w:p w14:paraId="3C5BAFF4" w14:textId="77777777" w:rsidR="00E12DC0" w:rsidRDefault="00E12DC0">
            <w:pPr>
              <w:numPr>
                <w:ilvl w:val="0"/>
                <w:numId w:val="28"/>
              </w:numPr>
              <w:rPr>
                <w:ins w:id="161" w:author="Ahmed Hamza" w:date="2024-08-20T22:34:00Z"/>
                <w:highlight w:val="yellow"/>
                <w:lang w:val="en-US"/>
              </w:rPr>
            </w:pPr>
            <w:ins w:id="162" w:author="Ahmed Hamza" w:date="2024-08-20T22:34:00Z">
              <w:r>
                <w:rPr>
                  <w:highlight w:val="yellow"/>
                  <w:lang w:val="en-US"/>
                </w:rPr>
                <w:t>Pre-defined actions</w:t>
              </w:r>
            </w:ins>
          </w:p>
          <w:p w14:paraId="2479F4F1" w14:textId="77777777" w:rsidR="00E12DC0" w:rsidRDefault="00E12DC0">
            <w:pPr>
              <w:numPr>
                <w:ilvl w:val="0"/>
                <w:numId w:val="28"/>
              </w:numPr>
              <w:rPr>
                <w:ins w:id="163" w:author="Ahmed Hamza" w:date="2024-08-20T22:34:00Z"/>
                <w:highlight w:val="yellow"/>
                <w:lang w:val="en-US"/>
              </w:rPr>
            </w:pPr>
            <w:ins w:id="164" w:author="Ahmed Hamza" w:date="2024-08-20T22:34:00Z">
              <w:r>
                <w:rPr>
                  <w:highlight w:val="yellow"/>
                  <w:lang w:val="en-US"/>
                </w:rPr>
                <w:t>External sensors</w:t>
              </w:r>
            </w:ins>
          </w:p>
        </w:tc>
        <w:tc>
          <w:tcPr>
            <w:tcW w:w="814" w:type="pct"/>
            <w:shd w:val="clear" w:color="auto" w:fill="auto"/>
            <w:hideMark/>
          </w:tcPr>
          <w:p w14:paraId="75B67818" w14:textId="14EFF4DE" w:rsidR="00E12DC0" w:rsidRDefault="00E12DC0">
            <w:pPr>
              <w:numPr>
                <w:ilvl w:val="0"/>
                <w:numId w:val="28"/>
              </w:numPr>
              <w:tabs>
                <w:tab w:val="clear" w:pos="720"/>
              </w:tabs>
              <w:ind w:left="179" w:hanging="221"/>
              <w:rPr>
                <w:ins w:id="165" w:author="Ahmed Hamza" w:date="2024-08-20T22:34:00Z"/>
                <w:highlight w:val="yellow"/>
                <w:lang w:val="en-US"/>
              </w:rPr>
            </w:pPr>
            <w:ins w:id="166" w:author="Ahmed Hamza" w:date="2024-08-20T22:34:00Z">
              <w:r>
                <w:rPr>
                  <w:highlight w:val="yellow"/>
                  <w:lang w:val="en-US"/>
                </w:rPr>
                <w:t>Low-Medium</w:t>
              </w:r>
            </w:ins>
          </w:p>
          <w:p w14:paraId="742A39E9" w14:textId="77777777" w:rsidR="00E12DC0" w:rsidRDefault="00E12DC0">
            <w:pPr>
              <w:numPr>
                <w:ilvl w:val="0"/>
                <w:numId w:val="28"/>
              </w:numPr>
              <w:tabs>
                <w:tab w:val="clear" w:pos="720"/>
              </w:tabs>
              <w:ind w:left="179" w:hanging="221"/>
              <w:rPr>
                <w:ins w:id="167" w:author="Ahmed Hamza" w:date="2024-08-20T22:34:00Z"/>
                <w:highlight w:val="yellow"/>
                <w:lang w:val="en-US"/>
              </w:rPr>
            </w:pPr>
            <w:ins w:id="168" w:author="Ahmed Hamza" w:date="2024-08-20T22:34:00Z">
              <w:r>
                <w:rPr>
                  <w:highlight w:val="yellow"/>
                  <w:lang w:val="en-US"/>
                </w:rPr>
                <w:t>High</w:t>
              </w:r>
            </w:ins>
          </w:p>
        </w:tc>
      </w:tr>
      <w:tr w:rsidR="0076372D" w14:paraId="47119BF9" w14:textId="77777777">
        <w:trPr>
          <w:trHeight w:val="57"/>
          <w:jc w:val="center"/>
          <w:ins w:id="169" w:author="Ahmed Hamza" w:date="2024-08-20T22:34:00Z"/>
        </w:trPr>
        <w:tc>
          <w:tcPr>
            <w:tcW w:w="1187" w:type="pct"/>
            <w:vMerge w:val="restart"/>
            <w:shd w:val="clear" w:color="auto" w:fill="auto"/>
            <w:hideMark/>
          </w:tcPr>
          <w:p w14:paraId="7E2BB4FE" w14:textId="77777777" w:rsidR="00E12DC0" w:rsidRDefault="00E12DC0" w:rsidP="00E12DC0">
            <w:pPr>
              <w:rPr>
                <w:ins w:id="170" w:author="Ahmed Hamza" w:date="2024-08-20T22:34:00Z"/>
                <w:b/>
                <w:bCs/>
                <w:highlight w:val="yellow"/>
                <w:lang w:val="en-US"/>
              </w:rPr>
            </w:pPr>
            <w:ins w:id="171" w:author="Ahmed Hamza" w:date="2024-08-20T22:34:00Z">
              <w:r>
                <w:rPr>
                  <w:b/>
                  <w:bCs/>
                  <w:highlight w:val="yellow"/>
                  <w:lang w:val="en-US"/>
                </w:rPr>
                <w:t>Transport</w:t>
              </w:r>
            </w:ins>
          </w:p>
        </w:tc>
        <w:tc>
          <w:tcPr>
            <w:tcW w:w="2999" w:type="pct"/>
            <w:shd w:val="clear" w:color="auto" w:fill="auto"/>
            <w:hideMark/>
          </w:tcPr>
          <w:p w14:paraId="30ECE1BE" w14:textId="77777777" w:rsidR="00E12DC0" w:rsidRDefault="00E12DC0" w:rsidP="00E12DC0">
            <w:pPr>
              <w:rPr>
                <w:ins w:id="172" w:author="Ahmed Hamza" w:date="2024-08-20T22:34:00Z"/>
                <w:highlight w:val="yellow"/>
                <w:lang w:val="en-US"/>
              </w:rPr>
            </w:pPr>
            <w:ins w:id="173" w:author="Ahmed Hamza" w:date="2024-08-20T22:34:00Z">
              <w:r>
                <w:rPr>
                  <w:highlight w:val="yellow"/>
                  <w:lang w:val="en-US"/>
                </w:rPr>
                <w:t>Delay sensitive animation streams</w:t>
              </w:r>
            </w:ins>
          </w:p>
        </w:tc>
        <w:tc>
          <w:tcPr>
            <w:tcW w:w="814" w:type="pct"/>
            <w:shd w:val="clear" w:color="auto" w:fill="auto"/>
            <w:hideMark/>
          </w:tcPr>
          <w:p w14:paraId="0A9D13EA" w14:textId="77777777" w:rsidR="00E12DC0" w:rsidRDefault="00E12DC0" w:rsidP="00E12DC0">
            <w:pPr>
              <w:rPr>
                <w:ins w:id="174" w:author="Ahmed Hamza" w:date="2024-08-20T22:34:00Z"/>
                <w:highlight w:val="yellow"/>
                <w:lang w:val="en-US"/>
              </w:rPr>
            </w:pPr>
            <w:ins w:id="175" w:author="Ahmed Hamza" w:date="2024-08-20T22:34:00Z">
              <w:r>
                <w:rPr>
                  <w:highlight w:val="yellow"/>
                  <w:lang w:val="en-US"/>
                </w:rPr>
                <w:t>High</w:t>
              </w:r>
            </w:ins>
          </w:p>
        </w:tc>
      </w:tr>
      <w:tr w:rsidR="0076372D" w14:paraId="223EAD2C" w14:textId="77777777">
        <w:trPr>
          <w:trHeight w:val="57"/>
          <w:jc w:val="center"/>
          <w:ins w:id="176" w:author="Ahmed Hamza" w:date="2024-08-20T22:34:00Z"/>
        </w:trPr>
        <w:tc>
          <w:tcPr>
            <w:tcW w:w="1187" w:type="pct"/>
            <w:vMerge/>
            <w:shd w:val="clear" w:color="auto" w:fill="auto"/>
            <w:hideMark/>
          </w:tcPr>
          <w:p w14:paraId="0999807E" w14:textId="77777777" w:rsidR="00E12DC0" w:rsidRDefault="00E12DC0" w:rsidP="00E12DC0">
            <w:pPr>
              <w:rPr>
                <w:ins w:id="177" w:author="Ahmed Hamza" w:date="2024-08-20T22:34:00Z"/>
                <w:b/>
                <w:bCs/>
                <w:highlight w:val="yellow"/>
                <w:lang w:val="en-US"/>
              </w:rPr>
            </w:pPr>
          </w:p>
        </w:tc>
        <w:tc>
          <w:tcPr>
            <w:tcW w:w="2999" w:type="pct"/>
            <w:shd w:val="clear" w:color="auto" w:fill="auto"/>
            <w:hideMark/>
          </w:tcPr>
          <w:p w14:paraId="03FD9B0E" w14:textId="77777777" w:rsidR="00E12DC0" w:rsidRDefault="00E12DC0" w:rsidP="00E12DC0">
            <w:pPr>
              <w:rPr>
                <w:ins w:id="178" w:author="Ahmed Hamza" w:date="2024-08-20T22:34:00Z"/>
                <w:highlight w:val="yellow"/>
                <w:lang w:val="en-US"/>
              </w:rPr>
            </w:pPr>
            <w:ins w:id="179" w:author="Ahmed Hamza" w:date="2024-08-20T22:34:00Z">
              <w:r>
                <w:rPr>
                  <w:highlight w:val="yellow"/>
                  <w:lang w:val="en-US"/>
                </w:rPr>
                <w:t>Partial transport of base avatar</w:t>
              </w:r>
            </w:ins>
          </w:p>
        </w:tc>
        <w:tc>
          <w:tcPr>
            <w:tcW w:w="814" w:type="pct"/>
            <w:shd w:val="clear" w:color="auto" w:fill="auto"/>
            <w:hideMark/>
          </w:tcPr>
          <w:p w14:paraId="33320D8D" w14:textId="77777777" w:rsidR="00E12DC0" w:rsidRDefault="00E12DC0" w:rsidP="00E12DC0">
            <w:pPr>
              <w:rPr>
                <w:ins w:id="180" w:author="Ahmed Hamza" w:date="2024-08-20T22:34:00Z"/>
                <w:highlight w:val="yellow"/>
                <w:lang w:val="en-US"/>
              </w:rPr>
            </w:pPr>
            <w:ins w:id="181" w:author="Ahmed Hamza" w:date="2024-08-20T22:34:00Z">
              <w:r>
                <w:rPr>
                  <w:highlight w:val="yellow"/>
                  <w:lang w:val="en-US"/>
                </w:rPr>
                <w:t>High</w:t>
              </w:r>
            </w:ins>
          </w:p>
        </w:tc>
      </w:tr>
      <w:tr w:rsidR="0076372D" w14:paraId="0BC45C81" w14:textId="77777777">
        <w:trPr>
          <w:trHeight w:val="57"/>
          <w:jc w:val="center"/>
          <w:ins w:id="182" w:author="Ahmed Hamza" w:date="2024-08-20T22:34:00Z"/>
        </w:trPr>
        <w:tc>
          <w:tcPr>
            <w:tcW w:w="1187" w:type="pct"/>
            <w:vMerge/>
            <w:shd w:val="clear" w:color="auto" w:fill="auto"/>
            <w:hideMark/>
          </w:tcPr>
          <w:p w14:paraId="59862762" w14:textId="77777777" w:rsidR="00E12DC0" w:rsidRDefault="00E12DC0" w:rsidP="00E12DC0">
            <w:pPr>
              <w:rPr>
                <w:ins w:id="183" w:author="Ahmed Hamza" w:date="2024-08-20T22:34:00Z"/>
                <w:b/>
                <w:bCs/>
                <w:highlight w:val="yellow"/>
                <w:lang w:val="en-US"/>
              </w:rPr>
            </w:pPr>
          </w:p>
        </w:tc>
        <w:tc>
          <w:tcPr>
            <w:tcW w:w="2999" w:type="pct"/>
            <w:shd w:val="clear" w:color="auto" w:fill="auto"/>
            <w:hideMark/>
          </w:tcPr>
          <w:p w14:paraId="77D66D41" w14:textId="77777777" w:rsidR="00E12DC0" w:rsidRDefault="00E12DC0" w:rsidP="00E12DC0">
            <w:pPr>
              <w:rPr>
                <w:ins w:id="184" w:author="Ahmed Hamza" w:date="2024-08-20T22:34:00Z"/>
                <w:highlight w:val="yellow"/>
                <w:lang w:val="en-US"/>
              </w:rPr>
            </w:pPr>
            <w:ins w:id="185" w:author="Ahmed Hamza" w:date="2024-08-20T22:34:00Z">
              <w:r>
                <w:rPr>
                  <w:highlight w:val="yellow"/>
                  <w:lang w:val="en-US"/>
                </w:rPr>
                <w:t>Uniquely identifiable avatar representation and animation streams</w:t>
              </w:r>
            </w:ins>
          </w:p>
        </w:tc>
        <w:tc>
          <w:tcPr>
            <w:tcW w:w="814" w:type="pct"/>
            <w:shd w:val="clear" w:color="auto" w:fill="auto"/>
            <w:hideMark/>
          </w:tcPr>
          <w:p w14:paraId="782A59CF" w14:textId="77777777" w:rsidR="00E12DC0" w:rsidRDefault="00E12DC0" w:rsidP="00E12DC0">
            <w:pPr>
              <w:rPr>
                <w:ins w:id="186" w:author="Ahmed Hamza" w:date="2024-08-20T22:34:00Z"/>
                <w:highlight w:val="yellow"/>
                <w:lang w:val="en-US"/>
              </w:rPr>
            </w:pPr>
            <w:ins w:id="187" w:author="Ahmed Hamza" w:date="2024-08-20T22:34:00Z">
              <w:r>
                <w:rPr>
                  <w:highlight w:val="yellow"/>
                  <w:lang w:val="en-US"/>
                </w:rPr>
                <w:t>High</w:t>
              </w:r>
            </w:ins>
          </w:p>
        </w:tc>
      </w:tr>
      <w:tr w:rsidR="0076372D" w14:paraId="7F59731B" w14:textId="77777777">
        <w:trPr>
          <w:trHeight w:val="57"/>
          <w:jc w:val="center"/>
          <w:ins w:id="188" w:author="Ahmed Hamza" w:date="2024-08-20T22:34:00Z"/>
        </w:trPr>
        <w:tc>
          <w:tcPr>
            <w:tcW w:w="1187" w:type="pct"/>
            <w:vMerge/>
            <w:shd w:val="clear" w:color="auto" w:fill="auto"/>
            <w:hideMark/>
          </w:tcPr>
          <w:p w14:paraId="071D6F8C" w14:textId="77777777" w:rsidR="00E12DC0" w:rsidRDefault="00E12DC0" w:rsidP="00E12DC0">
            <w:pPr>
              <w:rPr>
                <w:ins w:id="189" w:author="Ahmed Hamza" w:date="2024-08-20T22:34:00Z"/>
                <w:b/>
                <w:bCs/>
                <w:highlight w:val="yellow"/>
                <w:lang w:val="en-US"/>
              </w:rPr>
            </w:pPr>
          </w:p>
        </w:tc>
        <w:tc>
          <w:tcPr>
            <w:tcW w:w="2999" w:type="pct"/>
            <w:shd w:val="clear" w:color="auto" w:fill="auto"/>
            <w:hideMark/>
          </w:tcPr>
          <w:p w14:paraId="1927A72F" w14:textId="77777777" w:rsidR="00E12DC0" w:rsidRDefault="00E12DC0" w:rsidP="00E12DC0">
            <w:pPr>
              <w:rPr>
                <w:ins w:id="190" w:author="Ahmed Hamza" w:date="2024-08-20T22:34:00Z"/>
                <w:highlight w:val="yellow"/>
                <w:lang w:val="en-US"/>
              </w:rPr>
            </w:pPr>
            <w:ins w:id="191" w:author="Ahmed Hamza" w:date="2024-08-20T22:34:00Z">
              <w:r>
                <w:rPr>
                  <w:highlight w:val="yellow"/>
                  <w:lang w:val="en-US"/>
                </w:rPr>
                <w:t>MPEG format as fallback</w:t>
              </w:r>
            </w:ins>
          </w:p>
        </w:tc>
        <w:tc>
          <w:tcPr>
            <w:tcW w:w="814" w:type="pct"/>
            <w:shd w:val="clear" w:color="auto" w:fill="auto"/>
            <w:hideMark/>
          </w:tcPr>
          <w:p w14:paraId="21456C53" w14:textId="77777777" w:rsidR="00E12DC0" w:rsidRDefault="00E12DC0" w:rsidP="00E12DC0">
            <w:pPr>
              <w:rPr>
                <w:ins w:id="192" w:author="Ahmed Hamza" w:date="2024-08-20T22:34:00Z"/>
                <w:highlight w:val="yellow"/>
                <w:lang w:val="en-US"/>
              </w:rPr>
            </w:pPr>
            <w:ins w:id="193" w:author="Ahmed Hamza" w:date="2024-08-20T22:34:00Z">
              <w:r>
                <w:rPr>
                  <w:highlight w:val="yellow"/>
                  <w:lang w:val="en-US"/>
                </w:rPr>
                <w:t>High</w:t>
              </w:r>
            </w:ins>
          </w:p>
        </w:tc>
      </w:tr>
      <w:tr w:rsidR="0076372D" w14:paraId="4D9DACBB" w14:textId="77777777">
        <w:trPr>
          <w:trHeight w:val="57"/>
          <w:jc w:val="center"/>
          <w:ins w:id="194" w:author="Ahmed Hamza" w:date="2024-08-20T22:34:00Z"/>
        </w:trPr>
        <w:tc>
          <w:tcPr>
            <w:tcW w:w="1187" w:type="pct"/>
            <w:vMerge/>
            <w:shd w:val="clear" w:color="auto" w:fill="auto"/>
            <w:hideMark/>
          </w:tcPr>
          <w:p w14:paraId="25A1D38A" w14:textId="77777777" w:rsidR="00E12DC0" w:rsidRDefault="00E12DC0" w:rsidP="00E12DC0">
            <w:pPr>
              <w:rPr>
                <w:ins w:id="195" w:author="Ahmed Hamza" w:date="2024-08-20T22:34:00Z"/>
                <w:b/>
                <w:bCs/>
                <w:highlight w:val="yellow"/>
                <w:lang w:val="en-US"/>
              </w:rPr>
            </w:pPr>
          </w:p>
        </w:tc>
        <w:tc>
          <w:tcPr>
            <w:tcW w:w="2999" w:type="pct"/>
            <w:shd w:val="clear" w:color="auto" w:fill="auto"/>
            <w:hideMark/>
          </w:tcPr>
          <w:p w14:paraId="5CD65676" w14:textId="77777777" w:rsidR="00E12DC0" w:rsidRDefault="00E12DC0" w:rsidP="00E12DC0">
            <w:pPr>
              <w:rPr>
                <w:ins w:id="196" w:author="Ahmed Hamza" w:date="2024-08-20T22:34:00Z"/>
                <w:highlight w:val="yellow"/>
                <w:lang w:val="en-US"/>
              </w:rPr>
            </w:pPr>
            <w:ins w:id="197" w:author="Ahmed Hamza" w:date="2024-08-20T22:34:00Z">
              <w:r>
                <w:rPr>
                  <w:highlight w:val="yellow"/>
                  <w:lang w:val="en-US"/>
                </w:rPr>
                <w:t>Reuse of animation streams for different formats (potentially with loss)</w:t>
              </w:r>
            </w:ins>
          </w:p>
        </w:tc>
        <w:tc>
          <w:tcPr>
            <w:tcW w:w="814" w:type="pct"/>
            <w:shd w:val="clear" w:color="auto" w:fill="auto"/>
            <w:hideMark/>
          </w:tcPr>
          <w:p w14:paraId="25BFE414" w14:textId="77777777" w:rsidR="00E12DC0" w:rsidRDefault="00E12DC0" w:rsidP="00E12DC0">
            <w:pPr>
              <w:rPr>
                <w:ins w:id="198" w:author="Ahmed Hamza" w:date="2024-08-20T22:34:00Z"/>
                <w:highlight w:val="yellow"/>
                <w:lang w:val="en-US"/>
              </w:rPr>
            </w:pPr>
            <w:ins w:id="199" w:author="Ahmed Hamza" w:date="2024-08-20T22:34:00Z">
              <w:r>
                <w:rPr>
                  <w:highlight w:val="yellow"/>
                  <w:lang w:val="en-US"/>
                </w:rPr>
                <w:t>High</w:t>
              </w:r>
            </w:ins>
          </w:p>
        </w:tc>
      </w:tr>
      <w:tr w:rsidR="0076372D" w14:paraId="1CCFBC79" w14:textId="77777777">
        <w:trPr>
          <w:trHeight w:val="57"/>
          <w:jc w:val="center"/>
          <w:ins w:id="200" w:author="Ahmed Hamza" w:date="2024-08-20T22:34:00Z"/>
        </w:trPr>
        <w:tc>
          <w:tcPr>
            <w:tcW w:w="1187" w:type="pct"/>
            <w:vMerge w:val="restart"/>
            <w:shd w:val="clear" w:color="auto" w:fill="auto"/>
            <w:hideMark/>
          </w:tcPr>
          <w:p w14:paraId="34F85721" w14:textId="77777777" w:rsidR="00E12DC0" w:rsidRDefault="00E12DC0" w:rsidP="00E12DC0">
            <w:pPr>
              <w:rPr>
                <w:ins w:id="201" w:author="Ahmed Hamza" w:date="2024-08-20T22:34:00Z"/>
                <w:b/>
                <w:bCs/>
                <w:highlight w:val="yellow"/>
                <w:lang w:val="en-US"/>
              </w:rPr>
            </w:pPr>
            <w:ins w:id="202" w:author="Ahmed Hamza" w:date="2024-08-20T22:34:00Z">
              <w:r>
                <w:rPr>
                  <w:b/>
                  <w:bCs/>
                  <w:highlight w:val="yellow"/>
                  <w:lang w:val="en-US"/>
                </w:rPr>
                <w:t>Storage</w:t>
              </w:r>
            </w:ins>
          </w:p>
        </w:tc>
        <w:tc>
          <w:tcPr>
            <w:tcW w:w="2999" w:type="pct"/>
            <w:shd w:val="clear" w:color="auto" w:fill="auto"/>
            <w:hideMark/>
          </w:tcPr>
          <w:p w14:paraId="6A42241D" w14:textId="77777777" w:rsidR="00E12DC0" w:rsidRDefault="00E12DC0" w:rsidP="00E12DC0">
            <w:pPr>
              <w:rPr>
                <w:ins w:id="203" w:author="Ahmed Hamza" w:date="2024-08-20T22:34:00Z"/>
                <w:highlight w:val="yellow"/>
                <w:lang w:val="en-US"/>
              </w:rPr>
            </w:pPr>
            <w:ins w:id="204" w:author="Ahmed Hamza" w:date="2024-08-20T22:34:00Z">
              <w:r>
                <w:rPr>
                  <w:highlight w:val="yellow"/>
                  <w:lang w:val="en-US"/>
                </w:rPr>
                <w:t>Base avatar stored in single file</w:t>
              </w:r>
            </w:ins>
          </w:p>
        </w:tc>
        <w:tc>
          <w:tcPr>
            <w:tcW w:w="814" w:type="pct"/>
            <w:shd w:val="clear" w:color="auto" w:fill="auto"/>
            <w:hideMark/>
          </w:tcPr>
          <w:p w14:paraId="067049E6" w14:textId="77777777" w:rsidR="00E12DC0" w:rsidRDefault="00E12DC0" w:rsidP="00E12DC0">
            <w:pPr>
              <w:rPr>
                <w:ins w:id="205" w:author="Ahmed Hamza" w:date="2024-08-20T22:34:00Z"/>
                <w:highlight w:val="yellow"/>
                <w:lang w:val="en-US"/>
              </w:rPr>
            </w:pPr>
            <w:ins w:id="206" w:author="Ahmed Hamza" w:date="2024-08-20T22:34:00Z">
              <w:r>
                <w:rPr>
                  <w:highlight w:val="yellow"/>
                  <w:lang w:val="en-US"/>
                </w:rPr>
                <w:t>High</w:t>
              </w:r>
            </w:ins>
          </w:p>
        </w:tc>
      </w:tr>
      <w:tr w:rsidR="0076372D" w14:paraId="2EA72EE2" w14:textId="77777777">
        <w:trPr>
          <w:trHeight w:val="57"/>
          <w:jc w:val="center"/>
          <w:ins w:id="207" w:author="Ahmed Hamza" w:date="2024-08-20T22:34:00Z"/>
        </w:trPr>
        <w:tc>
          <w:tcPr>
            <w:tcW w:w="1187" w:type="pct"/>
            <w:vMerge/>
            <w:shd w:val="clear" w:color="auto" w:fill="auto"/>
            <w:hideMark/>
          </w:tcPr>
          <w:p w14:paraId="687E1F1C" w14:textId="77777777" w:rsidR="00E12DC0" w:rsidRDefault="00E12DC0" w:rsidP="00E12DC0">
            <w:pPr>
              <w:rPr>
                <w:ins w:id="208" w:author="Ahmed Hamza" w:date="2024-08-20T22:34:00Z"/>
                <w:b/>
                <w:bCs/>
                <w:highlight w:val="yellow"/>
                <w:lang w:val="en-US"/>
              </w:rPr>
            </w:pPr>
          </w:p>
        </w:tc>
        <w:tc>
          <w:tcPr>
            <w:tcW w:w="2999" w:type="pct"/>
            <w:shd w:val="clear" w:color="auto" w:fill="auto"/>
            <w:hideMark/>
          </w:tcPr>
          <w:p w14:paraId="41D5ED6A" w14:textId="77777777" w:rsidR="00E12DC0" w:rsidRDefault="00E12DC0" w:rsidP="00E12DC0">
            <w:pPr>
              <w:rPr>
                <w:ins w:id="209" w:author="Ahmed Hamza" w:date="2024-08-20T22:34:00Z"/>
                <w:highlight w:val="yellow"/>
                <w:lang w:val="en-US"/>
              </w:rPr>
            </w:pPr>
            <w:ins w:id="210" w:author="Ahmed Hamza" w:date="2024-08-20T22:34:00Z">
              <w:r>
                <w:rPr>
                  <w:highlight w:val="yellow"/>
                  <w:lang w:val="en-US"/>
                </w:rPr>
                <w:t>Partial access</w:t>
              </w:r>
            </w:ins>
          </w:p>
        </w:tc>
        <w:tc>
          <w:tcPr>
            <w:tcW w:w="814" w:type="pct"/>
            <w:shd w:val="clear" w:color="auto" w:fill="auto"/>
            <w:hideMark/>
          </w:tcPr>
          <w:p w14:paraId="4701E47B" w14:textId="77777777" w:rsidR="00E12DC0" w:rsidRDefault="00E12DC0" w:rsidP="00E12DC0">
            <w:pPr>
              <w:rPr>
                <w:ins w:id="211" w:author="Ahmed Hamza" w:date="2024-08-20T22:34:00Z"/>
                <w:highlight w:val="yellow"/>
                <w:lang w:val="en-US"/>
              </w:rPr>
            </w:pPr>
            <w:ins w:id="212" w:author="Ahmed Hamza" w:date="2024-08-20T22:34:00Z">
              <w:r>
                <w:rPr>
                  <w:highlight w:val="yellow"/>
                  <w:lang w:val="en-US"/>
                </w:rPr>
                <w:t>High</w:t>
              </w:r>
            </w:ins>
          </w:p>
        </w:tc>
      </w:tr>
      <w:tr w:rsidR="0076372D" w14:paraId="79F5CD22" w14:textId="77777777">
        <w:trPr>
          <w:trHeight w:val="57"/>
          <w:jc w:val="center"/>
          <w:ins w:id="213" w:author="Ahmed Hamza" w:date="2024-08-20T22:34:00Z"/>
        </w:trPr>
        <w:tc>
          <w:tcPr>
            <w:tcW w:w="1187" w:type="pct"/>
            <w:vMerge/>
            <w:shd w:val="clear" w:color="auto" w:fill="auto"/>
            <w:hideMark/>
          </w:tcPr>
          <w:p w14:paraId="5EBE52AA" w14:textId="77777777" w:rsidR="00E12DC0" w:rsidRDefault="00E12DC0" w:rsidP="00E12DC0">
            <w:pPr>
              <w:rPr>
                <w:ins w:id="214" w:author="Ahmed Hamza" w:date="2024-08-20T22:34:00Z"/>
                <w:b/>
                <w:bCs/>
                <w:highlight w:val="yellow"/>
                <w:lang w:val="en-US"/>
              </w:rPr>
            </w:pPr>
          </w:p>
        </w:tc>
        <w:tc>
          <w:tcPr>
            <w:tcW w:w="2999" w:type="pct"/>
            <w:shd w:val="clear" w:color="auto" w:fill="auto"/>
            <w:hideMark/>
          </w:tcPr>
          <w:p w14:paraId="40343BE5" w14:textId="77777777" w:rsidR="00E12DC0" w:rsidRDefault="00E12DC0" w:rsidP="00E12DC0">
            <w:pPr>
              <w:rPr>
                <w:ins w:id="215" w:author="Ahmed Hamza" w:date="2024-08-20T22:34:00Z"/>
                <w:highlight w:val="yellow"/>
                <w:lang w:val="en-US"/>
              </w:rPr>
            </w:pPr>
            <w:ins w:id="216" w:author="Ahmed Hamza" w:date="2024-08-20T22:34:00Z">
              <w:r>
                <w:rPr>
                  <w:highlight w:val="yellow"/>
                  <w:lang w:val="en-US"/>
                </w:rPr>
                <w:t>Independent component compression</w:t>
              </w:r>
            </w:ins>
          </w:p>
        </w:tc>
        <w:tc>
          <w:tcPr>
            <w:tcW w:w="814" w:type="pct"/>
            <w:shd w:val="clear" w:color="auto" w:fill="auto"/>
            <w:hideMark/>
          </w:tcPr>
          <w:p w14:paraId="2EEA9F80" w14:textId="77777777" w:rsidR="00E12DC0" w:rsidRDefault="00E12DC0" w:rsidP="00E12DC0">
            <w:pPr>
              <w:rPr>
                <w:ins w:id="217" w:author="Ahmed Hamza" w:date="2024-08-20T22:34:00Z"/>
                <w:highlight w:val="yellow"/>
                <w:lang w:val="en-US"/>
              </w:rPr>
            </w:pPr>
            <w:ins w:id="218" w:author="Ahmed Hamza" w:date="2024-08-20T22:34:00Z">
              <w:r>
                <w:rPr>
                  <w:highlight w:val="yellow"/>
                  <w:lang w:val="en-US"/>
                </w:rPr>
                <w:t>High</w:t>
              </w:r>
            </w:ins>
          </w:p>
        </w:tc>
      </w:tr>
      <w:tr w:rsidR="0076372D" w14:paraId="5CF55E4D" w14:textId="77777777">
        <w:trPr>
          <w:trHeight w:val="57"/>
          <w:jc w:val="center"/>
          <w:ins w:id="219" w:author="Ahmed Hamza" w:date="2024-08-20T22:34:00Z"/>
        </w:trPr>
        <w:tc>
          <w:tcPr>
            <w:tcW w:w="1187" w:type="pct"/>
            <w:vMerge/>
            <w:shd w:val="clear" w:color="auto" w:fill="auto"/>
            <w:hideMark/>
          </w:tcPr>
          <w:p w14:paraId="65CB972C" w14:textId="77777777" w:rsidR="00E12DC0" w:rsidRDefault="00E12DC0" w:rsidP="00E12DC0">
            <w:pPr>
              <w:rPr>
                <w:ins w:id="220" w:author="Ahmed Hamza" w:date="2024-08-20T22:34:00Z"/>
                <w:b/>
                <w:bCs/>
                <w:highlight w:val="yellow"/>
                <w:lang w:val="en-US"/>
              </w:rPr>
            </w:pPr>
          </w:p>
        </w:tc>
        <w:tc>
          <w:tcPr>
            <w:tcW w:w="2999" w:type="pct"/>
            <w:shd w:val="clear" w:color="auto" w:fill="auto"/>
            <w:hideMark/>
          </w:tcPr>
          <w:p w14:paraId="3AB2B12B" w14:textId="77777777" w:rsidR="00E12DC0" w:rsidRDefault="00E12DC0" w:rsidP="00E12DC0">
            <w:pPr>
              <w:rPr>
                <w:ins w:id="221" w:author="Ahmed Hamza" w:date="2024-08-20T22:34:00Z"/>
                <w:highlight w:val="yellow"/>
                <w:lang w:val="en-US"/>
              </w:rPr>
            </w:pPr>
            <w:ins w:id="222" w:author="Ahmed Hamza" w:date="2024-08-20T22:34:00Z">
              <w:r>
                <w:rPr>
                  <w:highlight w:val="yellow"/>
                  <w:lang w:val="en-US"/>
                </w:rPr>
                <w:t>Independent component encryption</w:t>
              </w:r>
            </w:ins>
          </w:p>
        </w:tc>
        <w:tc>
          <w:tcPr>
            <w:tcW w:w="814" w:type="pct"/>
            <w:shd w:val="clear" w:color="auto" w:fill="auto"/>
            <w:hideMark/>
          </w:tcPr>
          <w:p w14:paraId="74438294" w14:textId="77777777" w:rsidR="00E12DC0" w:rsidRDefault="00E12DC0" w:rsidP="00E12DC0">
            <w:pPr>
              <w:rPr>
                <w:ins w:id="223" w:author="Ahmed Hamza" w:date="2024-08-20T22:34:00Z"/>
                <w:highlight w:val="yellow"/>
                <w:lang w:val="en-US"/>
              </w:rPr>
            </w:pPr>
            <w:ins w:id="224" w:author="Ahmed Hamza" w:date="2024-08-20T22:34:00Z">
              <w:r>
                <w:rPr>
                  <w:highlight w:val="yellow"/>
                  <w:lang w:val="en-US"/>
                </w:rPr>
                <w:t>High</w:t>
              </w:r>
            </w:ins>
          </w:p>
        </w:tc>
      </w:tr>
      <w:tr w:rsidR="0076372D" w14:paraId="4BEF9EAB" w14:textId="77777777">
        <w:trPr>
          <w:trHeight w:val="57"/>
          <w:jc w:val="center"/>
          <w:ins w:id="225" w:author="Ahmed Hamza" w:date="2024-08-20T22:34:00Z"/>
        </w:trPr>
        <w:tc>
          <w:tcPr>
            <w:tcW w:w="1187" w:type="pct"/>
            <w:vMerge/>
            <w:shd w:val="clear" w:color="auto" w:fill="auto"/>
            <w:hideMark/>
          </w:tcPr>
          <w:p w14:paraId="4C2F9773" w14:textId="77777777" w:rsidR="00E12DC0" w:rsidRDefault="00E12DC0" w:rsidP="00E12DC0">
            <w:pPr>
              <w:rPr>
                <w:ins w:id="226" w:author="Ahmed Hamza" w:date="2024-08-20T22:34:00Z"/>
                <w:b/>
                <w:bCs/>
                <w:highlight w:val="yellow"/>
                <w:lang w:val="en-US"/>
              </w:rPr>
            </w:pPr>
          </w:p>
        </w:tc>
        <w:tc>
          <w:tcPr>
            <w:tcW w:w="2999" w:type="pct"/>
            <w:shd w:val="clear" w:color="auto" w:fill="auto"/>
            <w:hideMark/>
          </w:tcPr>
          <w:p w14:paraId="0825994A" w14:textId="77777777" w:rsidR="00E12DC0" w:rsidRDefault="00E12DC0" w:rsidP="00E12DC0">
            <w:pPr>
              <w:rPr>
                <w:ins w:id="227" w:author="Ahmed Hamza" w:date="2024-08-20T22:34:00Z"/>
                <w:highlight w:val="yellow"/>
                <w:lang w:val="en-US"/>
              </w:rPr>
            </w:pPr>
            <w:ins w:id="228" w:author="Ahmed Hamza" w:date="2024-08-20T22:34:00Z">
              <w:r>
                <w:rPr>
                  <w:highlight w:val="yellow"/>
                  <w:lang w:val="en-US"/>
                </w:rPr>
                <w:t>Different levels of detail</w:t>
              </w:r>
            </w:ins>
          </w:p>
        </w:tc>
        <w:tc>
          <w:tcPr>
            <w:tcW w:w="814" w:type="pct"/>
            <w:shd w:val="clear" w:color="auto" w:fill="auto"/>
            <w:hideMark/>
          </w:tcPr>
          <w:p w14:paraId="25767191" w14:textId="77777777" w:rsidR="00E12DC0" w:rsidRDefault="00E12DC0" w:rsidP="00E12DC0">
            <w:pPr>
              <w:rPr>
                <w:ins w:id="229" w:author="Ahmed Hamza" w:date="2024-08-20T22:34:00Z"/>
                <w:highlight w:val="yellow"/>
                <w:lang w:val="en-US"/>
              </w:rPr>
            </w:pPr>
            <w:ins w:id="230" w:author="Ahmed Hamza" w:date="2024-08-20T22:34:00Z">
              <w:r>
                <w:rPr>
                  <w:highlight w:val="yellow"/>
                  <w:lang w:val="en-US"/>
                </w:rPr>
                <w:t>High</w:t>
              </w:r>
            </w:ins>
          </w:p>
        </w:tc>
      </w:tr>
      <w:tr w:rsidR="0076372D" w14:paraId="315B7DC4" w14:textId="77777777">
        <w:trPr>
          <w:trHeight w:val="57"/>
          <w:jc w:val="center"/>
          <w:ins w:id="231" w:author="Ahmed Hamza" w:date="2024-08-20T22:34:00Z"/>
        </w:trPr>
        <w:tc>
          <w:tcPr>
            <w:tcW w:w="1187" w:type="pct"/>
            <w:vMerge/>
            <w:shd w:val="clear" w:color="auto" w:fill="auto"/>
            <w:hideMark/>
          </w:tcPr>
          <w:p w14:paraId="42A6DB8A" w14:textId="77777777" w:rsidR="00E12DC0" w:rsidRDefault="00E12DC0" w:rsidP="00E12DC0">
            <w:pPr>
              <w:rPr>
                <w:ins w:id="232" w:author="Ahmed Hamza" w:date="2024-08-20T22:34:00Z"/>
                <w:b/>
                <w:bCs/>
                <w:highlight w:val="yellow"/>
                <w:lang w:val="en-US"/>
              </w:rPr>
            </w:pPr>
          </w:p>
        </w:tc>
        <w:tc>
          <w:tcPr>
            <w:tcW w:w="2999" w:type="pct"/>
            <w:shd w:val="clear" w:color="auto" w:fill="auto"/>
            <w:hideMark/>
          </w:tcPr>
          <w:p w14:paraId="5A829B79" w14:textId="77777777" w:rsidR="00E12DC0" w:rsidRDefault="00E12DC0" w:rsidP="00E12DC0">
            <w:pPr>
              <w:rPr>
                <w:ins w:id="233" w:author="Ahmed Hamza" w:date="2024-08-20T22:34:00Z"/>
                <w:highlight w:val="yellow"/>
                <w:lang w:val="en-US"/>
              </w:rPr>
            </w:pPr>
            <w:ins w:id="234" w:author="Ahmed Hamza" w:date="2024-08-20T22:34:00Z">
              <w:r>
                <w:rPr>
                  <w:highlight w:val="yellow"/>
                  <w:lang w:val="en-US"/>
                </w:rPr>
                <w:t>Entry point to describe components and relationships</w:t>
              </w:r>
            </w:ins>
          </w:p>
        </w:tc>
        <w:tc>
          <w:tcPr>
            <w:tcW w:w="814" w:type="pct"/>
            <w:shd w:val="clear" w:color="auto" w:fill="auto"/>
            <w:hideMark/>
          </w:tcPr>
          <w:p w14:paraId="5F934F71" w14:textId="77777777" w:rsidR="00E12DC0" w:rsidRDefault="00E12DC0" w:rsidP="00E12DC0">
            <w:pPr>
              <w:rPr>
                <w:ins w:id="235" w:author="Ahmed Hamza" w:date="2024-08-20T22:34:00Z"/>
                <w:highlight w:val="yellow"/>
                <w:lang w:val="en-US"/>
              </w:rPr>
            </w:pPr>
            <w:ins w:id="236" w:author="Ahmed Hamza" w:date="2024-08-20T22:34:00Z">
              <w:r>
                <w:rPr>
                  <w:highlight w:val="yellow"/>
                  <w:lang w:val="en-US"/>
                </w:rPr>
                <w:t>High</w:t>
              </w:r>
            </w:ins>
          </w:p>
        </w:tc>
      </w:tr>
      <w:tr w:rsidR="0076372D" w14:paraId="68FD9FBE" w14:textId="77777777">
        <w:trPr>
          <w:trHeight w:val="57"/>
          <w:jc w:val="center"/>
          <w:ins w:id="237" w:author="Ahmed Hamza" w:date="2024-08-20T22:34:00Z"/>
        </w:trPr>
        <w:tc>
          <w:tcPr>
            <w:tcW w:w="1187" w:type="pct"/>
            <w:vMerge/>
            <w:shd w:val="clear" w:color="auto" w:fill="auto"/>
            <w:hideMark/>
          </w:tcPr>
          <w:p w14:paraId="1DF48845" w14:textId="77777777" w:rsidR="00E12DC0" w:rsidRDefault="00E12DC0" w:rsidP="00E12DC0">
            <w:pPr>
              <w:rPr>
                <w:ins w:id="238" w:author="Ahmed Hamza" w:date="2024-08-20T22:34:00Z"/>
                <w:b/>
                <w:bCs/>
                <w:highlight w:val="yellow"/>
                <w:lang w:val="en-US"/>
              </w:rPr>
            </w:pPr>
          </w:p>
        </w:tc>
        <w:tc>
          <w:tcPr>
            <w:tcW w:w="2999" w:type="pct"/>
            <w:shd w:val="clear" w:color="auto" w:fill="auto"/>
            <w:hideMark/>
          </w:tcPr>
          <w:p w14:paraId="65209C1F" w14:textId="77777777" w:rsidR="00E12DC0" w:rsidRDefault="00E12DC0" w:rsidP="00E12DC0">
            <w:pPr>
              <w:rPr>
                <w:ins w:id="239" w:author="Ahmed Hamza" w:date="2024-08-20T22:34:00Z"/>
                <w:highlight w:val="yellow"/>
                <w:lang w:val="en-US"/>
              </w:rPr>
            </w:pPr>
            <w:ins w:id="240" w:author="Ahmed Hamza" w:date="2024-08-20T22:34:00Z">
              <w:r>
                <w:rPr>
                  <w:highlight w:val="yellow"/>
                  <w:lang w:val="en-US"/>
                </w:rPr>
                <w:t>Identify format for interoperability</w:t>
              </w:r>
            </w:ins>
          </w:p>
        </w:tc>
        <w:tc>
          <w:tcPr>
            <w:tcW w:w="814" w:type="pct"/>
            <w:shd w:val="clear" w:color="auto" w:fill="auto"/>
            <w:hideMark/>
          </w:tcPr>
          <w:p w14:paraId="2F123811" w14:textId="77777777" w:rsidR="00E12DC0" w:rsidRDefault="00E12DC0" w:rsidP="00E12DC0">
            <w:pPr>
              <w:rPr>
                <w:ins w:id="241" w:author="Ahmed Hamza" w:date="2024-08-20T22:34:00Z"/>
                <w:highlight w:val="yellow"/>
                <w:lang w:val="en-US"/>
              </w:rPr>
            </w:pPr>
            <w:ins w:id="242" w:author="Ahmed Hamza" w:date="2024-08-20T22:34:00Z">
              <w:r>
                <w:rPr>
                  <w:highlight w:val="yellow"/>
                  <w:lang w:val="en-US"/>
                </w:rPr>
                <w:t>High</w:t>
              </w:r>
            </w:ins>
          </w:p>
        </w:tc>
      </w:tr>
      <w:tr w:rsidR="0076372D" w14:paraId="51263881" w14:textId="77777777">
        <w:trPr>
          <w:trHeight w:val="57"/>
          <w:jc w:val="center"/>
          <w:ins w:id="243" w:author="Ahmed Hamza" w:date="2024-08-20T22:34:00Z"/>
        </w:trPr>
        <w:tc>
          <w:tcPr>
            <w:tcW w:w="1187" w:type="pct"/>
            <w:shd w:val="clear" w:color="auto" w:fill="auto"/>
            <w:hideMark/>
          </w:tcPr>
          <w:p w14:paraId="64E6255F" w14:textId="77777777" w:rsidR="00E12DC0" w:rsidRDefault="00E12DC0" w:rsidP="00E12DC0">
            <w:pPr>
              <w:rPr>
                <w:ins w:id="244" w:author="Ahmed Hamza" w:date="2024-08-20T22:34:00Z"/>
                <w:b/>
                <w:bCs/>
                <w:highlight w:val="yellow"/>
                <w:lang w:val="en-US"/>
              </w:rPr>
            </w:pPr>
            <w:ins w:id="245" w:author="Ahmed Hamza" w:date="2024-08-20T22:34:00Z">
              <w:r>
                <w:rPr>
                  <w:b/>
                  <w:bCs/>
                  <w:highlight w:val="yellow"/>
                  <w:lang w:val="en-US"/>
                </w:rPr>
                <w:t>Privacy/Security</w:t>
              </w:r>
            </w:ins>
          </w:p>
        </w:tc>
        <w:tc>
          <w:tcPr>
            <w:tcW w:w="2999" w:type="pct"/>
            <w:shd w:val="clear" w:color="auto" w:fill="auto"/>
            <w:hideMark/>
          </w:tcPr>
          <w:p w14:paraId="38727FC3" w14:textId="77777777" w:rsidR="00E12DC0" w:rsidRDefault="00E12DC0" w:rsidP="00E12DC0">
            <w:pPr>
              <w:rPr>
                <w:ins w:id="246" w:author="Ahmed Hamza" w:date="2024-08-20T22:34:00Z"/>
                <w:highlight w:val="yellow"/>
                <w:lang w:val="en-US"/>
              </w:rPr>
            </w:pPr>
            <w:ins w:id="247" w:author="Ahmed Hamza" w:date="2024-08-20T22:34:00Z">
              <w:r>
                <w:rPr>
                  <w:highlight w:val="yellow"/>
                  <w:lang w:val="en-US"/>
                </w:rPr>
                <w:t>Protection of authenticity and association with user</w:t>
              </w:r>
            </w:ins>
          </w:p>
        </w:tc>
        <w:tc>
          <w:tcPr>
            <w:tcW w:w="814" w:type="pct"/>
            <w:shd w:val="clear" w:color="auto" w:fill="auto"/>
            <w:hideMark/>
          </w:tcPr>
          <w:p w14:paraId="1B9C2AE4" w14:textId="77777777" w:rsidR="00E12DC0" w:rsidRDefault="00E12DC0" w:rsidP="00E12DC0">
            <w:pPr>
              <w:rPr>
                <w:ins w:id="248" w:author="Ahmed Hamza" w:date="2024-08-20T22:34:00Z"/>
                <w:lang w:val="en-US"/>
              </w:rPr>
            </w:pPr>
            <w:ins w:id="249" w:author="Ahmed Hamza" w:date="2024-08-20T22:34:00Z">
              <w:r>
                <w:rPr>
                  <w:highlight w:val="yellow"/>
                  <w:lang w:val="en-US"/>
                </w:rPr>
                <w:t>Medium</w:t>
              </w:r>
            </w:ins>
          </w:p>
        </w:tc>
      </w:tr>
    </w:tbl>
    <w:p w14:paraId="7637113A" w14:textId="77777777" w:rsidR="00E12DC0" w:rsidRPr="00C02280" w:rsidRDefault="00E12DC0" w:rsidP="00A9368D">
      <w:pPr>
        <w:rPr>
          <w:ins w:id="250" w:author="Ahmed Hamza" w:date="2024-08-13T14:45:00Z"/>
          <w:lang w:val="en-US"/>
        </w:rPr>
      </w:pPr>
    </w:p>
    <w:p w14:paraId="16BA7907" w14:textId="77777777" w:rsidR="00A9368D" w:rsidRPr="00C02280" w:rsidRDefault="00A9368D" w:rsidP="00A9368D">
      <w:pPr>
        <w:rPr>
          <w:ins w:id="251" w:author="Ahmed Hamza" w:date="2024-08-13T14:45:00Z"/>
          <w:lang w:val="en-US"/>
        </w:rPr>
      </w:pPr>
      <w:ins w:id="252" w:author="Ahmed Hamza" w:date="2024-08-13T14:45:00Z">
        <w:r>
          <w:rPr>
            <w:lang w:val="en-US"/>
          </w:rPr>
          <w:t xml:space="preserve">The aspects </w:t>
        </w:r>
        <w:r w:rsidRPr="00C02280">
          <w:rPr>
            <w:lang w:val="en-US"/>
          </w:rPr>
          <w:t>that will be technically addressed by MPEG related to this JSON avatar format</w:t>
        </w:r>
        <w:r>
          <w:rPr>
            <w:lang w:val="en-US"/>
          </w:rPr>
          <w:t xml:space="preserve"> include </w:t>
        </w:r>
        <w:r w:rsidRPr="00C02280">
          <w:rPr>
            <w:lang w:val="en-US"/>
          </w:rPr>
          <w:t xml:space="preserve">what the JSON avatar format should contain as information related to an avatar and serves as a baseline for the continuation of the </w:t>
        </w:r>
        <w:r>
          <w:rPr>
            <w:lang w:val="en-US"/>
          </w:rPr>
          <w:t>work to add more features in the future</w:t>
        </w:r>
        <w:r w:rsidRPr="00C02280">
          <w:rPr>
            <w:lang w:val="en-US"/>
          </w:rPr>
          <w:t>.</w:t>
        </w:r>
      </w:ins>
    </w:p>
    <w:p w14:paraId="0AC1B0E7" w14:textId="77777777" w:rsidR="00A9368D" w:rsidRPr="00C02280" w:rsidRDefault="00A9368D" w:rsidP="00A9368D">
      <w:pPr>
        <w:rPr>
          <w:ins w:id="253" w:author="Ahmed Hamza" w:date="2024-08-13T14:45:00Z"/>
          <w:lang w:val="en-US"/>
        </w:rPr>
      </w:pPr>
    </w:p>
    <w:p w14:paraId="43AC399A" w14:textId="77777777" w:rsidR="00A9368D" w:rsidRDefault="00A9368D" w:rsidP="00A9368D">
      <w:pPr>
        <w:pStyle w:val="paragraph"/>
        <w:spacing w:before="0" w:beforeAutospacing="0" w:after="0" w:afterAutospacing="0"/>
        <w:textAlignment w:val="baseline"/>
        <w:rPr>
          <w:ins w:id="254" w:author="Ahmed Hamza" w:date="2024-08-13T14:45:00Z"/>
          <w:sz w:val="20"/>
          <w:szCs w:val="20"/>
          <w:lang w:val="en-US"/>
        </w:rPr>
      </w:pPr>
      <w:ins w:id="255" w:author="Ahmed Hamza" w:date="2024-08-13T14:45:00Z">
        <w:r>
          <w:rPr>
            <w:rStyle w:val="normaltextrun"/>
            <w:sz w:val="20"/>
            <w:szCs w:val="20"/>
            <w:lang w:val="en-US"/>
          </w:rPr>
          <w:t>The representation baseline format is expected to contain the following data:</w:t>
        </w:r>
        <w:r>
          <w:rPr>
            <w:rStyle w:val="eop"/>
            <w:sz w:val="20"/>
            <w:szCs w:val="20"/>
            <w:lang w:val="en-US"/>
          </w:rPr>
          <w:t> </w:t>
        </w:r>
      </w:ins>
    </w:p>
    <w:p w14:paraId="412A9ED0" w14:textId="77777777" w:rsidR="00A9368D" w:rsidRDefault="00A9368D" w:rsidP="00A9368D">
      <w:pPr>
        <w:pStyle w:val="paragraph"/>
        <w:numPr>
          <w:ilvl w:val="0"/>
          <w:numId w:val="7"/>
        </w:numPr>
        <w:spacing w:before="0" w:beforeAutospacing="0" w:after="0" w:afterAutospacing="0"/>
        <w:ind w:left="851" w:hanging="513"/>
        <w:textAlignment w:val="baseline"/>
        <w:rPr>
          <w:ins w:id="256" w:author="Ahmed Hamza" w:date="2024-08-13T14:45:00Z"/>
          <w:sz w:val="20"/>
          <w:szCs w:val="20"/>
          <w:lang w:val="en-US"/>
        </w:rPr>
      </w:pPr>
      <w:ins w:id="257" w:author="Ahmed Hamza" w:date="2024-08-13T14:45:00Z">
        <w:r>
          <w:rPr>
            <w:rStyle w:val="normaltextrun"/>
            <w:sz w:val="20"/>
            <w:szCs w:val="20"/>
            <w:lang w:val="en-US"/>
          </w:rPr>
          <w:t>High-level avatar information:</w:t>
        </w:r>
        <w:r>
          <w:rPr>
            <w:rStyle w:val="eop"/>
            <w:sz w:val="20"/>
            <w:szCs w:val="20"/>
            <w:lang w:val="en-US"/>
          </w:rPr>
          <w:t> </w:t>
        </w:r>
      </w:ins>
    </w:p>
    <w:p w14:paraId="1B1B718C" w14:textId="77777777" w:rsidR="00A9368D" w:rsidRDefault="00A9368D" w:rsidP="00A9368D">
      <w:pPr>
        <w:pStyle w:val="paragraph"/>
        <w:numPr>
          <w:ilvl w:val="0"/>
          <w:numId w:val="8"/>
        </w:numPr>
        <w:tabs>
          <w:tab w:val="clear" w:pos="720"/>
          <w:tab w:val="num" w:pos="1102"/>
        </w:tabs>
        <w:spacing w:before="0" w:beforeAutospacing="0" w:after="0" w:afterAutospacing="0"/>
        <w:ind w:left="1233" w:hanging="513"/>
        <w:textAlignment w:val="baseline"/>
        <w:rPr>
          <w:ins w:id="258" w:author="Ahmed Hamza" w:date="2024-08-13T14:45:00Z"/>
          <w:sz w:val="20"/>
          <w:szCs w:val="20"/>
          <w:lang w:val="en-US"/>
        </w:rPr>
      </w:pPr>
      <w:ins w:id="259" w:author="Ahmed Hamza" w:date="2024-08-13T14:45:00Z">
        <w:r>
          <w:rPr>
            <w:rStyle w:val="normaltextrun"/>
            <w:sz w:val="20"/>
            <w:szCs w:val="20"/>
            <w:lang w:val="en-US"/>
          </w:rPr>
          <w:t>Name</w:t>
        </w:r>
        <w:r>
          <w:rPr>
            <w:rStyle w:val="eop"/>
            <w:sz w:val="20"/>
            <w:szCs w:val="20"/>
            <w:lang w:val="en-US"/>
          </w:rPr>
          <w:t> </w:t>
        </w:r>
      </w:ins>
    </w:p>
    <w:p w14:paraId="06DFD57D" w14:textId="77777777" w:rsidR="00A9368D" w:rsidRDefault="00A9368D" w:rsidP="00A9368D">
      <w:pPr>
        <w:pStyle w:val="paragraph"/>
        <w:numPr>
          <w:ilvl w:val="0"/>
          <w:numId w:val="9"/>
        </w:numPr>
        <w:tabs>
          <w:tab w:val="clear" w:pos="720"/>
          <w:tab w:val="num" w:pos="1102"/>
        </w:tabs>
        <w:spacing w:before="0" w:beforeAutospacing="0" w:after="0" w:afterAutospacing="0"/>
        <w:ind w:left="1233" w:hanging="513"/>
        <w:textAlignment w:val="baseline"/>
        <w:rPr>
          <w:ins w:id="260" w:author="Ahmed Hamza" w:date="2024-08-13T14:45:00Z"/>
          <w:sz w:val="20"/>
          <w:szCs w:val="20"/>
          <w:lang w:val="en-US"/>
        </w:rPr>
      </w:pPr>
      <w:ins w:id="261" w:author="Ahmed Hamza" w:date="2024-08-13T14:45:00Z">
        <w:r>
          <w:rPr>
            <w:rStyle w:val="normaltextrun"/>
            <w:sz w:val="20"/>
            <w:szCs w:val="20"/>
            <w:lang w:val="en-US"/>
          </w:rPr>
          <w:t>Identifier</w:t>
        </w:r>
        <w:r>
          <w:rPr>
            <w:rStyle w:val="eop"/>
            <w:sz w:val="20"/>
            <w:szCs w:val="20"/>
            <w:lang w:val="en-US"/>
          </w:rPr>
          <w:t> </w:t>
        </w:r>
      </w:ins>
    </w:p>
    <w:p w14:paraId="540DD6C7" w14:textId="77777777" w:rsidR="00A9368D" w:rsidRDefault="00A9368D" w:rsidP="00A9368D">
      <w:pPr>
        <w:pStyle w:val="paragraph"/>
        <w:numPr>
          <w:ilvl w:val="0"/>
          <w:numId w:val="10"/>
        </w:numPr>
        <w:tabs>
          <w:tab w:val="clear" w:pos="720"/>
          <w:tab w:val="num" w:pos="1102"/>
        </w:tabs>
        <w:spacing w:before="0" w:beforeAutospacing="0" w:after="0" w:afterAutospacing="0"/>
        <w:ind w:left="1233" w:hanging="513"/>
        <w:textAlignment w:val="baseline"/>
        <w:rPr>
          <w:ins w:id="262" w:author="Ahmed Hamza" w:date="2024-08-13T14:45:00Z"/>
          <w:sz w:val="20"/>
          <w:szCs w:val="20"/>
          <w:lang w:val="en-US"/>
        </w:rPr>
      </w:pPr>
      <w:ins w:id="263" w:author="Ahmed Hamza" w:date="2024-08-13T14:45:00Z">
        <w:r>
          <w:rPr>
            <w:rStyle w:val="normaltextrun"/>
            <w:sz w:val="20"/>
            <w:szCs w:val="20"/>
            <w:lang w:val="en-US"/>
          </w:rPr>
          <w:t>Age</w:t>
        </w:r>
        <w:r>
          <w:rPr>
            <w:rStyle w:val="eop"/>
            <w:sz w:val="20"/>
            <w:szCs w:val="20"/>
            <w:lang w:val="en-US"/>
          </w:rPr>
          <w:t> </w:t>
        </w:r>
      </w:ins>
    </w:p>
    <w:p w14:paraId="31F57D3D" w14:textId="77777777" w:rsidR="00A9368D" w:rsidRDefault="00A9368D" w:rsidP="00A9368D">
      <w:pPr>
        <w:pStyle w:val="paragraph"/>
        <w:numPr>
          <w:ilvl w:val="0"/>
          <w:numId w:val="11"/>
        </w:numPr>
        <w:tabs>
          <w:tab w:val="clear" w:pos="720"/>
          <w:tab w:val="num" w:pos="1102"/>
        </w:tabs>
        <w:spacing w:before="0" w:beforeAutospacing="0" w:after="0" w:afterAutospacing="0"/>
        <w:ind w:left="1233" w:hanging="513"/>
        <w:textAlignment w:val="baseline"/>
        <w:rPr>
          <w:ins w:id="264" w:author="Ahmed Hamza" w:date="2024-08-13T14:45:00Z"/>
          <w:sz w:val="20"/>
          <w:szCs w:val="20"/>
          <w:lang w:val="en-US"/>
        </w:rPr>
      </w:pPr>
      <w:ins w:id="265" w:author="Ahmed Hamza" w:date="2024-08-13T14:45:00Z">
        <w:r>
          <w:rPr>
            <w:rStyle w:val="normaltextrun"/>
            <w:sz w:val="20"/>
            <w:szCs w:val="20"/>
            <w:lang w:val="en-US"/>
          </w:rPr>
          <w:t>Gender</w:t>
        </w:r>
        <w:r>
          <w:rPr>
            <w:rStyle w:val="eop"/>
            <w:sz w:val="20"/>
            <w:szCs w:val="20"/>
            <w:lang w:val="en-US"/>
          </w:rPr>
          <w:t> </w:t>
        </w:r>
      </w:ins>
    </w:p>
    <w:p w14:paraId="31D26B0C" w14:textId="77777777" w:rsidR="00A9368D" w:rsidRDefault="00A9368D" w:rsidP="00A9368D">
      <w:pPr>
        <w:pStyle w:val="paragraph"/>
        <w:numPr>
          <w:ilvl w:val="0"/>
          <w:numId w:val="12"/>
        </w:numPr>
        <w:spacing w:before="0" w:beforeAutospacing="0" w:after="0" w:afterAutospacing="0"/>
        <w:ind w:left="851" w:hanging="513"/>
        <w:textAlignment w:val="baseline"/>
        <w:rPr>
          <w:ins w:id="266" w:author="Ahmed Hamza" w:date="2024-08-13T14:45:00Z"/>
          <w:sz w:val="20"/>
          <w:szCs w:val="20"/>
          <w:lang w:val="en-US"/>
        </w:rPr>
      </w:pPr>
      <w:ins w:id="267" w:author="Ahmed Hamza" w:date="2024-08-13T14:45:00Z">
        <w:r>
          <w:rPr>
            <w:rStyle w:val="normaltextrun"/>
            <w:sz w:val="20"/>
            <w:szCs w:val="20"/>
            <w:lang w:val="en-US"/>
          </w:rPr>
          <w:t>Representation data:</w:t>
        </w:r>
        <w:r>
          <w:rPr>
            <w:rStyle w:val="eop"/>
            <w:sz w:val="20"/>
            <w:szCs w:val="20"/>
            <w:lang w:val="en-US"/>
          </w:rPr>
          <w:t> </w:t>
        </w:r>
      </w:ins>
    </w:p>
    <w:p w14:paraId="706175B0" w14:textId="77777777" w:rsidR="00A9368D" w:rsidRDefault="00A9368D" w:rsidP="00A9368D">
      <w:pPr>
        <w:pStyle w:val="paragraph"/>
        <w:numPr>
          <w:ilvl w:val="0"/>
          <w:numId w:val="13"/>
        </w:numPr>
        <w:tabs>
          <w:tab w:val="clear" w:pos="720"/>
          <w:tab w:val="num" w:pos="1102"/>
        </w:tabs>
        <w:spacing w:before="0" w:beforeAutospacing="0" w:after="0" w:afterAutospacing="0"/>
        <w:ind w:left="1233" w:hanging="513"/>
        <w:textAlignment w:val="baseline"/>
        <w:rPr>
          <w:ins w:id="268" w:author="Ahmed Hamza" w:date="2024-08-13T14:45:00Z"/>
          <w:sz w:val="20"/>
          <w:szCs w:val="20"/>
          <w:lang w:val="en-US"/>
        </w:rPr>
      </w:pPr>
      <w:ins w:id="269" w:author="Ahmed Hamza" w:date="2024-08-13T14:45:00Z">
        <w:r>
          <w:rPr>
            <w:rStyle w:val="normaltextrun"/>
            <w:sz w:val="20"/>
            <w:szCs w:val="20"/>
            <w:lang w:val="en-US"/>
          </w:rPr>
          <w:t>reference template </w:t>
        </w:r>
        <w:r>
          <w:rPr>
            <w:rStyle w:val="eop"/>
            <w:sz w:val="20"/>
            <w:szCs w:val="20"/>
            <w:lang w:val="en-US"/>
          </w:rPr>
          <w:t> </w:t>
        </w:r>
      </w:ins>
    </w:p>
    <w:p w14:paraId="65ECC1F8" w14:textId="77777777" w:rsidR="00A9368D" w:rsidRDefault="00A9368D" w:rsidP="00A9368D">
      <w:pPr>
        <w:pStyle w:val="paragraph"/>
        <w:numPr>
          <w:ilvl w:val="0"/>
          <w:numId w:val="14"/>
        </w:numPr>
        <w:tabs>
          <w:tab w:val="clear" w:pos="720"/>
          <w:tab w:val="num" w:pos="1102"/>
        </w:tabs>
        <w:spacing w:before="0" w:beforeAutospacing="0" w:after="0" w:afterAutospacing="0"/>
        <w:ind w:left="1233" w:hanging="513"/>
        <w:textAlignment w:val="baseline"/>
        <w:rPr>
          <w:ins w:id="270" w:author="Ahmed Hamza" w:date="2024-08-13T14:45:00Z"/>
          <w:sz w:val="20"/>
          <w:szCs w:val="20"/>
          <w:lang w:val="en-US"/>
        </w:rPr>
      </w:pPr>
      <w:ins w:id="271" w:author="Ahmed Hamza" w:date="2024-08-13T14:45:00Z">
        <w:r>
          <w:rPr>
            <w:rStyle w:val="normaltextrun"/>
            <w:sz w:val="20"/>
            <w:szCs w:val="20"/>
            <w:lang w:val="en-US"/>
          </w:rPr>
          <w:t>mesh: one or more geometries (</w:t>
        </w:r>
        <w:proofErr w:type="spellStart"/>
        <w:r>
          <w:rPr>
            <w:rStyle w:val="normaltextrun"/>
            <w:sz w:val="20"/>
            <w:szCs w:val="20"/>
            <w:lang w:val="en-US"/>
          </w:rPr>
          <w:t>LoDs</w:t>
        </w:r>
        <w:proofErr w:type="spellEnd"/>
        <w:r>
          <w:rPr>
            <w:rStyle w:val="normaltextrun"/>
            <w:sz w:val="20"/>
            <w:szCs w:val="20"/>
            <w:lang w:val="en-US"/>
          </w:rPr>
          <w:t>).</w:t>
        </w:r>
        <w:r>
          <w:rPr>
            <w:rStyle w:val="eop"/>
            <w:sz w:val="20"/>
            <w:szCs w:val="20"/>
            <w:lang w:val="en-US"/>
          </w:rPr>
          <w:t> </w:t>
        </w:r>
      </w:ins>
    </w:p>
    <w:p w14:paraId="46DA29A0" w14:textId="77777777" w:rsidR="00A9368D" w:rsidRDefault="00A9368D" w:rsidP="00A9368D">
      <w:pPr>
        <w:pStyle w:val="paragraph"/>
        <w:numPr>
          <w:ilvl w:val="0"/>
          <w:numId w:val="15"/>
        </w:numPr>
        <w:tabs>
          <w:tab w:val="clear" w:pos="720"/>
          <w:tab w:val="num" w:pos="1102"/>
        </w:tabs>
        <w:spacing w:before="0" w:beforeAutospacing="0" w:after="0" w:afterAutospacing="0"/>
        <w:ind w:left="1233" w:hanging="513"/>
        <w:textAlignment w:val="baseline"/>
        <w:rPr>
          <w:ins w:id="272" w:author="Ahmed Hamza" w:date="2024-08-13T14:45:00Z"/>
          <w:sz w:val="20"/>
          <w:szCs w:val="20"/>
          <w:lang w:val="en-US"/>
        </w:rPr>
      </w:pPr>
      <w:ins w:id="273" w:author="Ahmed Hamza" w:date="2024-08-13T14:45:00Z">
        <w:r>
          <w:rPr>
            <w:rStyle w:val="normaltextrun"/>
            <w:sz w:val="20"/>
            <w:szCs w:val="20"/>
            <w:lang w:val="en-US"/>
          </w:rPr>
          <w:t>body mappings: a list of string with associated geometries to identify the body parts</w:t>
        </w:r>
        <w:r>
          <w:rPr>
            <w:rStyle w:val="eop"/>
            <w:sz w:val="20"/>
            <w:szCs w:val="20"/>
            <w:lang w:val="en-US"/>
          </w:rPr>
          <w:t> </w:t>
        </w:r>
      </w:ins>
    </w:p>
    <w:p w14:paraId="3A7BB37F" w14:textId="77777777" w:rsidR="00A9368D" w:rsidRDefault="00A9368D" w:rsidP="00A9368D">
      <w:pPr>
        <w:pStyle w:val="paragraph"/>
        <w:numPr>
          <w:ilvl w:val="0"/>
          <w:numId w:val="16"/>
        </w:numPr>
        <w:tabs>
          <w:tab w:val="clear" w:pos="720"/>
          <w:tab w:val="num" w:pos="1102"/>
        </w:tabs>
        <w:spacing w:before="0" w:beforeAutospacing="0" w:after="0" w:afterAutospacing="0"/>
        <w:ind w:left="1233" w:hanging="513"/>
        <w:textAlignment w:val="baseline"/>
        <w:rPr>
          <w:ins w:id="274" w:author="Ahmed Hamza" w:date="2024-08-13T14:45:00Z"/>
          <w:sz w:val="20"/>
          <w:szCs w:val="20"/>
          <w:lang w:val="en-US"/>
        </w:rPr>
      </w:pPr>
      <w:ins w:id="275" w:author="Ahmed Hamza" w:date="2024-08-13T14:45:00Z">
        <w:r>
          <w:rPr>
            <w:rStyle w:val="normaltextrun"/>
            <w:sz w:val="20"/>
            <w:szCs w:val="20"/>
            <w:lang w:val="en-US"/>
          </w:rPr>
          <w:t>skeletons: one or more skeleton skins</w:t>
        </w:r>
        <w:r>
          <w:rPr>
            <w:rStyle w:val="eop"/>
            <w:sz w:val="20"/>
            <w:szCs w:val="20"/>
            <w:lang w:val="en-US"/>
          </w:rPr>
          <w:t> </w:t>
        </w:r>
      </w:ins>
    </w:p>
    <w:p w14:paraId="36A1D6D8" w14:textId="77777777" w:rsidR="00A9368D" w:rsidRDefault="00A9368D" w:rsidP="00A9368D">
      <w:pPr>
        <w:pStyle w:val="paragraph"/>
        <w:numPr>
          <w:ilvl w:val="0"/>
          <w:numId w:val="17"/>
        </w:numPr>
        <w:tabs>
          <w:tab w:val="clear" w:pos="720"/>
          <w:tab w:val="num" w:pos="1102"/>
        </w:tabs>
        <w:spacing w:before="0" w:beforeAutospacing="0" w:after="0" w:afterAutospacing="0"/>
        <w:ind w:left="1233" w:hanging="513"/>
        <w:textAlignment w:val="baseline"/>
        <w:rPr>
          <w:ins w:id="276" w:author="Ahmed Hamza" w:date="2024-08-13T14:45:00Z"/>
          <w:sz w:val="20"/>
          <w:szCs w:val="20"/>
          <w:lang w:val="en-US"/>
        </w:rPr>
      </w:pPr>
      <w:ins w:id="277" w:author="Ahmed Hamza" w:date="2024-08-13T14:45:00Z">
        <w:r>
          <w:rPr>
            <w:rStyle w:val="normaltextrun"/>
            <w:sz w:val="20"/>
            <w:szCs w:val="20"/>
            <w:lang w:val="en-US"/>
          </w:rPr>
          <w:t>controllers: one or more animation controllers (inc. facial blend shapes, joints, morph targets)</w:t>
        </w:r>
        <w:r>
          <w:rPr>
            <w:rStyle w:val="eop"/>
            <w:sz w:val="20"/>
            <w:szCs w:val="20"/>
            <w:lang w:val="en-US"/>
          </w:rPr>
          <w:t> </w:t>
        </w:r>
      </w:ins>
    </w:p>
    <w:p w14:paraId="79BBEFC9" w14:textId="77777777" w:rsidR="00A9368D" w:rsidRDefault="00A9368D" w:rsidP="00A9368D">
      <w:pPr>
        <w:pStyle w:val="paragraph"/>
        <w:numPr>
          <w:ilvl w:val="0"/>
          <w:numId w:val="18"/>
        </w:numPr>
        <w:spacing w:before="0" w:beforeAutospacing="0" w:after="0" w:afterAutospacing="0"/>
        <w:ind w:left="851" w:hanging="513"/>
        <w:textAlignment w:val="baseline"/>
        <w:rPr>
          <w:ins w:id="278" w:author="Ahmed Hamza" w:date="2024-08-13T14:45:00Z"/>
          <w:sz w:val="20"/>
          <w:szCs w:val="20"/>
          <w:lang w:val="en-US"/>
        </w:rPr>
      </w:pPr>
      <w:ins w:id="279" w:author="Ahmed Hamza" w:date="2024-08-13T14:45:00Z">
        <w:r>
          <w:rPr>
            <w:rStyle w:val="normaltextrun"/>
            <w:sz w:val="20"/>
            <w:szCs w:val="20"/>
            <w:lang w:val="en-US"/>
          </w:rPr>
          <w:t>Additional information:</w:t>
        </w:r>
        <w:r>
          <w:rPr>
            <w:rStyle w:val="eop"/>
            <w:sz w:val="20"/>
            <w:szCs w:val="20"/>
            <w:lang w:val="en-US"/>
          </w:rPr>
          <w:t> </w:t>
        </w:r>
      </w:ins>
    </w:p>
    <w:p w14:paraId="39EAF1A0" w14:textId="77777777" w:rsidR="00A9368D" w:rsidRDefault="00A9368D" w:rsidP="00A9368D">
      <w:pPr>
        <w:pStyle w:val="paragraph"/>
        <w:numPr>
          <w:ilvl w:val="0"/>
          <w:numId w:val="19"/>
        </w:numPr>
        <w:tabs>
          <w:tab w:val="clear" w:pos="720"/>
          <w:tab w:val="num" w:pos="1102"/>
        </w:tabs>
        <w:spacing w:before="0" w:beforeAutospacing="0" w:after="0" w:afterAutospacing="0"/>
        <w:ind w:left="1233" w:hanging="513"/>
        <w:textAlignment w:val="baseline"/>
        <w:rPr>
          <w:ins w:id="280" w:author="Ahmed Hamza" w:date="2024-08-13T14:45:00Z"/>
          <w:sz w:val="20"/>
          <w:szCs w:val="20"/>
          <w:lang w:val="en-US"/>
        </w:rPr>
      </w:pPr>
      <w:ins w:id="281" w:author="Ahmed Hamza" w:date="2024-08-13T14:45:00Z">
        <w:r>
          <w:rPr>
            <w:rStyle w:val="normaltextrun"/>
            <w:sz w:val="20"/>
            <w:szCs w:val="20"/>
            <w:lang w:val="en-US"/>
          </w:rPr>
          <w:t>Model mappings: one or more mapping function (reference template to B)</w:t>
        </w:r>
        <w:r>
          <w:rPr>
            <w:rStyle w:val="eop"/>
            <w:sz w:val="20"/>
            <w:szCs w:val="20"/>
            <w:lang w:val="en-US"/>
          </w:rPr>
          <w:t> </w:t>
        </w:r>
      </w:ins>
    </w:p>
    <w:p w14:paraId="0544477E" w14:textId="77777777" w:rsidR="00A9368D" w:rsidRDefault="00A9368D" w:rsidP="00A9368D">
      <w:pPr>
        <w:pStyle w:val="paragraph"/>
        <w:numPr>
          <w:ilvl w:val="0"/>
          <w:numId w:val="20"/>
        </w:numPr>
        <w:tabs>
          <w:tab w:val="clear" w:pos="720"/>
          <w:tab w:val="num" w:pos="1102"/>
        </w:tabs>
        <w:spacing w:before="0" w:beforeAutospacing="0" w:after="0" w:afterAutospacing="0"/>
        <w:ind w:left="1233" w:hanging="513"/>
        <w:textAlignment w:val="baseline"/>
        <w:rPr>
          <w:ins w:id="282" w:author="Ahmed Hamza" w:date="2024-08-13T14:45:00Z"/>
          <w:sz w:val="20"/>
          <w:szCs w:val="20"/>
          <w:lang w:val="en-US"/>
        </w:rPr>
      </w:pPr>
      <w:ins w:id="283" w:author="Ahmed Hamza" w:date="2024-08-13T14:45:00Z">
        <w:r>
          <w:rPr>
            <w:rStyle w:val="normaltextrun"/>
            <w:sz w:val="20"/>
            <w:szCs w:val="20"/>
            <w:lang w:val="en-US"/>
          </w:rPr>
          <w:t>Animations: a set of predefined animations </w:t>
        </w:r>
        <w:r>
          <w:rPr>
            <w:rStyle w:val="eop"/>
            <w:sz w:val="20"/>
            <w:szCs w:val="20"/>
            <w:lang w:val="en-US"/>
          </w:rPr>
          <w:t> </w:t>
        </w:r>
      </w:ins>
    </w:p>
    <w:p w14:paraId="27776160" w14:textId="77777777" w:rsidR="00A9368D" w:rsidRDefault="00A9368D" w:rsidP="00A9368D">
      <w:pPr>
        <w:pStyle w:val="paragraph"/>
        <w:numPr>
          <w:ilvl w:val="0"/>
          <w:numId w:val="21"/>
        </w:numPr>
        <w:tabs>
          <w:tab w:val="clear" w:pos="720"/>
          <w:tab w:val="num" w:pos="1102"/>
        </w:tabs>
        <w:spacing w:before="0" w:beforeAutospacing="0" w:after="0" w:afterAutospacing="0"/>
        <w:ind w:left="1233" w:hanging="513"/>
        <w:textAlignment w:val="baseline"/>
        <w:rPr>
          <w:ins w:id="284" w:author="Ahmed Hamza" w:date="2024-08-13T14:45:00Z"/>
          <w:sz w:val="20"/>
          <w:szCs w:val="20"/>
          <w:lang w:val="en-US"/>
        </w:rPr>
      </w:pPr>
      <w:ins w:id="285" w:author="Ahmed Hamza" w:date="2024-08-13T14:45:00Z">
        <w:r>
          <w:rPr>
            <w:rStyle w:val="normaltextrun"/>
            <w:sz w:val="20"/>
            <w:szCs w:val="20"/>
            <w:lang w:val="en-US"/>
          </w:rPr>
          <w:t>Processing functions</w:t>
        </w:r>
        <w:r>
          <w:rPr>
            <w:rStyle w:val="eop"/>
            <w:sz w:val="20"/>
            <w:szCs w:val="20"/>
            <w:lang w:val="en-US"/>
          </w:rPr>
          <w:t> </w:t>
        </w:r>
      </w:ins>
    </w:p>
    <w:p w14:paraId="29DF66FC" w14:textId="77777777" w:rsidR="00A9368D" w:rsidRDefault="00A9368D" w:rsidP="00A9368D">
      <w:pPr>
        <w:pStyle w:val="paragraph"/>
        <w:numPr>
          <w:ilvl w:val="0"/>
          <w:numId w:val="22"/>
        </w:numPr>
        <w:tabs>
          <w:tab w:val="clear" w:pos="720"/>
          <w:tab w:val="num" w:pos="1102"/>
        </w:tabs>
        <w:spacing w:before="0" w:beforeAutospacing="0" w:after="0" w:afterAutospacing="0"/>
        <w:ind w:left="1233" w:hanging="513"/>
        <w:textAlignment w:val="baseline"/>
        <w:rPr>
          <w:ins w:id="286" w:author="Ahmed Hamza" w:date="2024-08-13T14:45:00Z"/>
          <w:sz w:val="20"/>
          <w:szCs w:val="20"/>
          <w:lang w:val="en-US"/>
        </w:rPr>
      </w:pPr>
      <w:ins w:id="287" w:author="Ahmed Hamza" w:date="2024-08-13T14:45:00Z">
        <w:r>
          <w:rPr>
            <w:rStyle w:val="normaltextrun"/>
            <w:sz w:val="20"/>
            <w:szCs w:val="20"/>
            <w:lang w:val="en-US"/>
          </w:rPr>
          <w:t>Avatar gaze</w:t>
        </w:r>
        <w:r>
          <w:rPr>
            <w:rStyle w:val="eop"/>
            <w:sz w:val="20"/>
            <w:szCs w:val="20"/>
            <w:lang w:val="en-US"/>
          </w:rPr>
          <w:t> </w:t>
        </w:r>
      </w:ins>
    </w:p>
    <w:p w14:paraId="7A7E937B" w14:textId="77777777" w:rsidR="00A9368D" w:rsidRDefault="00A9368D" w:rsidP="00A9368D">
      <w:pPr>
        <w:pStyle w:val="paragraph"/>
        <w:numPr>
          <w:ilvl w:val="0"/>
          <w:numId w:val="23"/>
        </w:numPr>
        <w:tabs>
          <w:tab w:val="clear" w:pos="720"/>
          <w:tab w:val="num" w:pos="1102"/>
        </w:tabs>
        <w:spacing w:before="0" w:beforeAutospacing="0" w:after="0" w:afterAutospacing="0"/>
        <w:ind w:left="1233" w:hanging="513"/>
        <w:textAlignment w:val="baseline"/>
        <w:rPr>
          <w:ins w:id="288" w:author="Ahmed Hamza" w:date="2024-08-13T14:45:00Z"/>
          <w:sz w:val="20"/>
          <w:szCs w:val="20"/>
          <w:lang w:val="en-US"/>
        </w:rPr>
      </w:pPr>
      <w:ins w:id="289" w:author="Ahmed Hamza" w:date="2024-08-13T14:45:00Z">
        <w:r>
          <w:rPr>
            <w:rStyle w:val="normaltextrun"/>
            <w:sz w:val="20"/>
            <w:szCs w:val="20"/>
            <w:lang w:val="en-US"/>
          </w:rPr>
          <w:t>Parametric textures</w:t>
        </w:r>
        <w:r>
          <w:rPr>
            <w:rStyle w:val="eop"/>
            <w:sz w:val="20"/>
            <w:szCs w:val="20"/>
            <w:lang w:val="en-US"/>
          </w:rPr>
          <w:t> </w:t>
        </w:r>
      </w:ins>
    </w:p>
    <w:p w14:paraId="64ECCFE4" w14:textId="77777777" w:rsidR="00A9368D" w:rsidRDefault="00A9368D" w:rsidP="00A9368D">
      <w:pPr>
        <w:pStyle w:val="paragraph"/>
        <w:numPr>
          <w:ilvl w:val="0"/>
          <w:numId w:val="24"/>
        </w:numPr>
        <w:tabs>
          <w:tab w:val="clear" w:pos="720"/>
          <w:tab w:val="num" w:pos="1102"/>
        </w:tabs>
        <w:spacing w:before="0" w:beforeAutospacing="0" w:after="0" w:afterAutospacing="0"/>
        <w:ind w:left="1233" w:hanging="513"/>
        <w:textAlignment w:val="baseline"/>
        <w:rPr>
          <w:ins w:id="290" w:author="Ahmed Hamza" w:date="2024-08-13T14:45:00Z"/>
          <w:sz w:val="20"/>
          <w:szCs w:val="20"/>
          <w:lang w:val="en-US"/>
        </w:rPr>
      </w:pPr>
      <w:ins w:id="291" w:author="Ahmed Hamza" w:date="2024-08-13T14:45:00Z">
        <w:r>
          <w:rPr>
            <w:rStyle w:val="normaltextrun"/>
            <w:sz w:val="20"/>
            <w:szCs w:val="20"/>
            <w:lang w:val="en-US"/>
          </w:rPr>
          <w:t>Hair </w:t>
        </w:r>
        <w:r>
          <w:rPr>
            <w:rStyle w:val="eop"/>
            <w:sz w:val="20"/>
            <w:szCs w:val="20"/>
            <w:lang w:val="en-US"/>
          </w:rPr>
          <w:t> </w:t>
        </w:r>
      </w:ins>
    </w:p>
    <w:p w14:paraId="6BF0418E" w14:textId="77777777" w:rsidR="00A9368D" w:rsidRDefault="00A9368D" w:rsidP="00A9368D">
      <w:pPr>
        <w:pStyle w:val="paragraph"/>
        <w:numPr>
          <w:ilvl w:val="0"/>
          <w:numId w:val="25"/>
        </w:numPr>
        <w:tabs>
          <w:tab w:val="clear" w:pos="720"/>
          <w:tab w:val="num" w:pos="1102"/>
        </w:tabs>
        <w:spacing w:before="0" w:beforeAutospacing="0" w:after="0" w:afterAutospacing="0"/>
        <w:ind w:left="1233" w:hanging="513"/>
        <w:textAlignment w:val="baseline"/>
        <w:rPr>
          <w:ins w:id="292" w:author="Ahmed Hamza" w:date="2024-08-20T22:27:00Z"/>
          <w:rStyle w:val="eop"/>
          <w:sz w:val="20"/>
          <w:szCs w:val="20"/>
          <w:lang w:val="en-US"/>
        </w:rPr>
      </w:pPr>
      <w:ins w:id="293" w:author="Ahmed Hamza" w:date="2024-08-13T14:45:00Z">
        <w:r>
          <w:rPr>
            <w:rStyle w:val="normaltextrun"/>
            <w:sz w:val="20"/>
            <w:szCs w:val="20"/>
            <w:lang w:val="en-US"/>
          </w:rPr>
          <w:t>Accessories</w:t>
        </w:r>
        <w:r>
          <w:rPr>
            <w:rStyle w:val="eop"/>
            <w:sz w:val="20"/>
            <w:szCs w:val="20"/>
            <w:lang w:val="en-US"/>
          </w:rPr>
          <w:t> </w:t>
        </w:r>
      </w:ins>
    </w:p>
    <w:p w14:paraId="2431AEDF" w14:textId="77777777" w:rsidR="00E12DC0" w:rsidRDefault="00E12DC0" w:rsidP="00E12DC0">
      <w:pPr>
        <w:pStyle w:val="paragraph"/>
        <w:spacing w:before="0" w:beforeAutospacing="0" w:after="0" w:afterAutospacing="0"/>
        <w:textAlignment w:val="baseline"/>
        <w:rPr>
          <w:ins w:id="294" w:author="Ahmed Hamza" w:date="2024-08-13T14:45:00Z"/>
          <w:sz w:val="20"/>
          <w:szCs w:val="20"/>
          <w:lang w:val="en-US"/>
        </w:rPr>
      </w:pPr>
    </w:p>
    <w:p w14:paraId="222D57A9" w14:textId="77777777" w:rsidR="00A16C59" w:rsidRDefault="00A16C59">
      <w:pPr>
        <w:rPr>
          <w:b/>
          <w:bCs/>
          <w:lang w:val="en-US"/>
        </w:rPr>
      </w:pPr>
    </w:p>
    <w:p w14:paraId="67CEBB40" w14:textId="77777777" w:rsidR="00A9368D" w:rsidRPr="00CC5547" w:rsidRDefault="00A9368D" w:rsidP="00A9368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CC5547">
        <w:rPr>
          <w:rFonts w:ascii="Arial" w:hAnsi="Arial" w:cs="Arial"/>
          <w:color w:val="0000FF"/>
          <w:sz w:val="28"/>
          <w:szCs w:val="28"/>
          <w:lang w:val="en-US"/>
        </w:rPr>
        <w:t xml:space="preserve">* * * </w:t>
      </w:r>
      <w:r>
        <w:rPr>
          <w:rFonts w:ascii="Arial" w:hAnsi="Arial" w:cs="Arial"/>
          <w:color w:val="0000FF"/>
          <w:sz w:val="28"/>
          <w:szCs w:val="28"/>
          <w:lang w:val="en-US"/>
        </w:rPr>
        <w:t>End of</w:t>
      </w:r>
      <w:r w:rsidRPr="00CC5547">
        <w:rPr>
          <w:rFonts w:ascii="Arial" w:hAnsi="Arial" w:cs="Arial"/>
          <w:color w:val="0000FF"/>
          <w:sz w:val="28"/>
          <w:szCs w:val="28"/>
          <w:lang w:val="en-US"/>
        </w:rPr>
        <w:t xml:space="preserve"> Change</w:t>
      </w:r>
      <w:r>
        <w:rPr>
          <w:rFonts w:ascii="Arial" w:hAnsi="Arial" w:cs="Arial"/>
          <w:color w:val="0000FF"/>
          <w:sz w:val="28"/>
          <w:szCs w:val="28"/>
          <w:lang w:val="en-US"/>
        </w:rPr>
        <w:t>s</w:t>
      </w:r>
      <w:r w:rsidRPr="00CC5547">
        <w:rPr>
          <w:rFonts w:ascii="Arial" w:hAnsi="Arial" w:cs="Arial"/>
          <w:color w:val="0000FF"/>
          <w:sz w:val="28"/>
          <w:szCs w:val="28"/>
          <w:lang w:val="en-US"/>
        </w:rPr>
        <w:t xml:space="preserve"> * * * *</w:t>
      </w:r>
    </w:p>
    <w:p w14:paraId="245DADE2" w14:textId="77777777" w:rsidR="00440F13" w:rsidRDefault="00440F13">
      <w:pPr>
        <w:rPr>
          <w:lang w:val="en-US"/>
        </w:rPr>
      </w:pPr>
    </w:p>
    <w:p w14:paraId="2EB3F79C" w14:textId="0A6D1ADB" w:rsidR="00440F13" w:rsidRDefault="00440F13" w:rsidP="00A9368D">
      <w:pPr>
        <w:keepNext/>
        <w:keepLines/>
        <w:spacing w:before="240" w:after="180"/>
        <w:outlineLvl w:val="0"/>
        <w:rPr>
          <w:rFonts w:ascii="Arial" w:eastAsia="Batang" w:hAnsi="Arial" w:cs="Arial"/>
          <w:sz w:val="36"/>
          <w:lang w:val="en-US" w:eastAsia="ko-KR"/>
        </w:rPr>
      </w:pPr>
      <w:r w:rsidRPr="00440F13">
        <w:rPr>
          <w:rFonts w:ascii="Arial" w:eastAsia="Batang" w:hAnsi="Arial" w:cs="Arial"/>
          <w:sz w:val="36"/>
          <w:lang w:val="en-US" w:eastAsia="ko-KR"/>
        </w:rPr>
        <w:t>References</w:t>
      </w:r>
    </w:p>
    <w:p w14:paraId="56FBBBFD" w14:textId="2F6DDCBB" w:rsidR="00265F9C" w:rsidRPr="00265F9C" w:rsidRDefault="00265F9C" w:rsidP="00265F9C">
      <w:pPr>
        <w:rPr>
          <w:lang w:val="en-US"/>
        </w:rPr>
      </w:pPr>
      <w:r>
        <w:rPr>
          <w:lang w:val="en-US"/>
        </w:rPr>
        <w:t xml:space="preserve">[1] </w:t>
      </w:r>
      <w:r w:rsidR="00A9368D">
        <w:rPr>
          <w:lang w:val="en-US"/>
        </w:rPr>
        <w:t>WG03N</w:t>
      </w:r>
      <w:r w:rsidR="00A9368D" w:rsidRPr="00080F01">
        <w:rPr>
          <w:lang w:val="en-US"/>
        </w:rPr>
        <w:t>1316</w:t>
      </w:r>
      <w:r w:rsidR="00A9368D">
        <w:rPr>
          <w:lang w:val="en-US"/>
        </w:rPr>
        <w:t>, “</w:t>
      </w:r>
      <w:r w:rsidR="00A9368D" w:rsidRPr="00A9368D">
        <w:rPr>
          <w:lang w:val="en-US"/>
        </w:rPr>
        <w:t>Procedures and Test Formats for Avatar Representation Formats as part of MPEG-I</w:t>
      </w:r>
      <w:r w:rsidR="00A9368D">
        <w:rPr>
          <w:lang w:val="en-US"/>
        </w:rPr>
        <w:t>”, MPEG#147, Sapporo, Japan, July 2024.</w:t>
      </w:r>
    </w:p>
    <w:sectPr w:rsidR="00265F9C" w:rsidRPr="00265F9C">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34CE8" w14:textId="77777777" w:rsidR="00CF30DE" w:rsidRDefault="00CF30DE">
      <w:r>
        <w:separator/>
      </w:r>
    </w:p>
  </w:endnote>
  <w:endnote w:type="continuationSeparator" w:id="0">
    <w:p w14:paraId="412A2978" w14:textId="77777777" w:rsidR="00CF30DE" w:rsidRDefault="00CF30DE">
      <w:r>
        <w:continuationSeparator/>
      </w:r>
    </w:p>
  </w:endnote>
  <w:endnote w:type="continuationNotice" w:id="1">
    <w:p w14:paraId="67F54106" w14:textId="77777777" w:rsidR="00CF30DE" w:rsidRDefault="00CF3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08E9D" w14:textId="77777777" w:rsidR="00CF30DE" w:rsidRDefault="00CF30DE">
      <w:r>
        <w:separator/>
      </w:r>
    </w:p>
  </w:footnote>
  <w:footnote w:type="continuationSeparator" w:id="0">
    <w:p w14:paraId="093F4378" w14:textId="77777777" w:rsidR="00CF30DE" w:rsidRDefault="00CF30DE">
      <w:r>
        <w:continuationSeparator/>
      </w:r>
    </w:p>
  </w:footnote>
  <w:footnote w:type="continuationNotice" w:id="1">
    <w:p w14:paraId="79401BF7" w14:textId="77777777" w:rsidR="00CF30DE" w:rsidRDefault="00CF30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33FE8"/>
    <w:multiLevelType w:val="multilevel"/>
    <w:tmpl w:val="DA767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C36E75"/>
    <w:multiLevelType w:val="multilevel"/>
    <w:tmpl w:val="9E3296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2931B9C"/>
    <w:multiLevelType w:val="hybridMultilevel"/>
    <w:tmpl w:val="61DE0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BF1BAA"/>
    <w:multiLevelType w:val="multilevel"/>
    <w:tmpl w:val="F2AC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431F92"/>
    <w:multiLevelType w:val="hybridMultilevel"/>
    <w:tmpl w:val="BEDC8F04"/>
    <w:lvl w:ilvl="0" w:tplc="3984D14C">
      <w:start w:val="1"/>
      <w:numFmt w:val="bullet"/>
      <w:lvlText w:val="•"/>
      <w:lvlJc w:val="left"/>
      <w:pPr>
        <w:tabs>
          <w:tab w:val="num" w:pos="720"/>
        </w:tabs>
        <w:ind w:left="720" w:hanging="360"/>
      </w:pPr>
      <w:rPr>
        <w:rFonts w:ascii="Arial" w:hAnsi="Arial" w:hint="default"/>
      </w:rPr>
    </w:lvl>
    <w:lvl w:ilvl="1" w:tplc="F614124E" w:tentative="1">
      <w:start w:val="1"/>
      <w:numFmt w:val="bullet"/>
      <w:lvlText w:val="•"/>
      <w:lvlJc w:val="left"/>
      <w:pPr>
        <w:tabs>
          <w:tab w:val="num" w:pos="1440"/>
        </w:tabs>
        <w:ind w:left="1440" w:hanging="360"/>
      </w:pPr>
      <w:rPr>
        <w:rFonts w:ascii="Arial" w:hAnsi="Arial" w:hint="default"/>
      </w:rPr>
    </w:lvl>
    <w:lvl w:ilvl="2" w:tplc="A5AE8C4E" w:tentative="1">
      <w:start w:val="1"/>
      <w:numFmt w:val="bullet"/>
      <w:lvlText w:val="•"/>
      <w:lvlJc w:val="left"/>
      <w:pPr>
        <w:tabs>
          <w:tab w:val="num" w:pos="2160"/>
        </w:tabs>
        <w:ind w:left="2160" w:hanging="360"/>
      </w:pPr>
      <w:rPr>
        <w:rFonts w:ascii="Arial" w:hAnsi="Arial" w:hint="default"/>
      </w:rPr>
    </w:lvl>
    <w:lvl w:ilvl="3" w:tplc="F140C2FA" w:tentative="1">
      <w:start w:val="1"/>
      <w:numFmt w:val="bullet"/>
      <w:lvlText w:val="•"/>
      <w:lvlJc w:val="left"/>
      <w:pPr>
        <w:tabs>
          <w:tab w:val="num" w:pos="2880"/>
        </w:tabs>
        <w:ind w:left="2880" w:hanging="360"/>
      </w:pPr>
      <w:rPr>
        <w:rFonts w:ascii="Arial" w:hAnsi="Arial" w:hint="default"/>
      </w:rPr>
    </w:lvl>
    <w:lvl w:ilvl="4" w:tplc="8E20C896" w:tentative="1">
      <w:start w:val="1"/>
      <w:numFmt w:val="bullet"/>
      <w:lvlText w:val="•"/>
      <w:lvlJc w:val="left"/>
      <w:pPr>
        <w:tabs>
          <w:tab w:val="num" w:pos="3600"/>
        </w:tabs>
        <w:ind w:left="3600" w:hanging="360"/>
      </w:pPr>
      <w:rPr>
        <w:rFonts w:ascii="Arial" w:hAnsi="Arial" w:hint="default"/>
      </w:rPr>
    </w:lvl>
    <w:lvl w:ilvl="5" w:tplc="AE2C4C0A" w:tentative="1">
      <w:start w:val="1"/>
      <w:numFmt w:val="bullet"/>
      <w:lvlText w:val="•"/>
      <w:lvlJc w:val="left"/>
      <w:pPr>
        <w:tabs>
          <w:tab w:val="num" w:pos="4320"/>
        </w:tabs>
        <w:ind w:left="4320" w:hanging="360"/>
      </w:pPr>
      <w:rPr>
        <w:rFonts w:ascii="Arial" w:hAnsi="Arial" w:hint="default"/>
      </w:rPr>
    </w:lvl>
    <w:lvl w:ilvl="6" w:tplc="AD229BAA" w:tentative="1">
      <w:start w:val="1"/>
      <w:numFmt w:val="bullet"/>
      <w:lvlText w:val="•"/>
      <w:lvlJc w:val="left"/>
      <w:pPr>
        <w:tabs>
          <w:tab w:val="num" w:pos="5040"/>
        </w:tabs>
        <w:ind w:left="5040" w:hanging="360"/>
      </w:pPr>
      <w:rPr>
        <w:rFonts w:ascii="Arial" w:hAnsi="Arial" w:hint="default"/>
      </w:rPr>
    </w:lvl>
    <w:lvl w:ilvl="7" w:tplc="51AA5228" w:tentative="1">
      <w:start w:val="1"/>
      <w:numFmt w:val="bullet"/>
      <w:lvlText w:val="•"/>
      <w:lvlJc w:val="left"/>
      <w:pPr>
        <w:tabs>
          <w:tab w:val="num" w:pos="5760"/>
        </w:tabs>
        <w:ind w:left="5760" w:hanging="360"/>
      </w:pPr>
      <w:rPr>
        <w:rFonts w:ascii="Arial" w:hAnsi="Arial" w:hint="default"/>
      </w:rPr>
    </w:lvl>
    <w:lvl w:ilvl="8" w:tplc="3F0AAF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75670E"/>
    <w:multiLevelType w:val="multilevel"/>
    <w:tmpl w:val="9926D2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CE17327"/>
    <w:multiLevelType w:val="multilevel"/>
    <w:tmpl w:val="D0085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33770B9F"/>
    <w:multiLevelType w:val="multilevel"/>
    <w:tmpl w:val="0892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210144"/>
    <w:multiLevelType w:val="multilevel"/>
    <w:tmpl w:val="5B8EEA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B13711"/>
    <w:multiLevelType w:val="multilevel"/>
    <w:tmpl w:val="7BA019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59727FB"/>
    <w:multiLevelType w:val="hybridMultilevel"/>
    <w:tmpl w:val="FAD8BD94"/>
    <w:lvl w:ilvl="0" w:tplc="7CB6BCF0">
      <w:start w:val="1"/>
      <w:numFmt w:val="bullet"/>
      <w:lvlText w:val="•"/>
      <w:lvlJc w:val="left"/>
      <w:pPr>
        <w:tabs>
          <w:tab w:val="num" w:pos="720"/>
        </w:tabs>
        <w:ind w:left="720" w:hanging="360"/>
      </w:pPr>
      <w:rPr>
        <w:rFonts w:ascii="Arial" w:hAnsi="Arial" w:hint="default"/>
      </w:rPr>
    </w:lvl>
    <w:lvl w:ilvl="1" w:tplc="F2564FF0" w:tentative="1">
      <w:start w:val="1"/>
      <w:numFmt w:val="bullet"/>
      <w:lvlText w:val="•"/>
      <w:lvlJc w:val="left"/>
      <w:pPr>
        <w:tabs>
          <w:tab w:val="num" w:pos="1440"/>
        </w:tabs>
        <w:ind w:left="1440" w:hanging="360"/>
      </w:pPr>
      <w:rPr>
        <w:rFonts w:ascii="Arial" w:hAnsi="Arial" w:hint="default"/>
      </w:rPr>
    </w:lvl>
    <w:lvl w:ilvl="2" w:tplc="0BE4A10C" w:tentative="1">
      <w:start w:val="1"/>
      <w:numFmt w:val="bullet"/>
      <w:lvlText w:val="•"/>
      <w:lvlJc w:val="left"/>
      <w:pPr>
        <w:tabs>
          <w:tab w:val="num" w:pos="2160"/>
        </w:tabs>
        <w:ind w:left="2160" w:hanging="360"/>
      </w:pPr>
      <w:rPr>
        <w:rFonts w:ascii="Arial" w:hAnsi="Arial" w:hint="default"/>
      </w:rPr>
    </w:lvl>
    <w:lvl w:ilvl="3" w:tplc="E86896C2" w:tentative="1">
      <w:start w:val="1"/>
      <w:numFmt w:val="bullet"/>
      <w:lvlText w:val="•"/>
      <w:lvlJc w:val="left"/>
      <w:pPr>
        <w:tabs>
          <w:tab w:val="num" w:pos="2880"/>
        </w:tabs>
        <w:ind w:left="2880" w:hanging="360"/>
      </w:pPr>
      <w:rPr>
        <w:rFonts w:ascii="Arial" w:hAnsi="Arial" w:hint="default"/>
      </w:rPr>
    </w:lvl>
    <w:lvl w:ilvl="4" w:tplc="1CC86830" w:tentative="1">
      <w:start w:val="1"/>
      <w:numFmt w:val="bullet"/>
      <w:lvlText w:val="•"/>
      <w:lvlJc w:val="left"/>
      <w:pPr>
        <w:tabs>
          <w:tab w:val="num" w:pos="3600"/>
        </w:tabs>
        <w:ind w:left="3600" w:hanging="360"/>
      </w:pPr>
      <w:rPr>
        <w:rFonts w:ascii="Arial" w:hAnsi="Arial" w:hint="default"/>
      </w:rPr>
    </w:lvl>
    <w:lvl w:ilvl="5" w:tplc="89F02964" w:tentative="1">
      <w:start w:val="1"/>
      <w:numFmt w:val="bullet"/>
      <w:lvlText w:val="•"/>
      <w:lvlJc w:val="left"/>
      <w:pPr>
        <w:tabs>
          <w:tab w:val="num" w:pos="4320"/>
        </w:tabs>
        <w:ind w:left="4320" w:hanging="360"/>
      </w:pPr>
      <w:rPr>
        <w:rFonts w:ascii="Arial" w:hAnsi="Arial" w:hint="default"/>
      </w:rPr>
    </w:lvl>
    <w:lvl w:ilvl="6" w:tplc="6E3A30D0" w:tentative="1">
      <w:start w:val="1"/>
      <w:numFmt w:val="bullet"/>
      <w:lvlText w:val="•"/>
      <w:lvlJc w:val="left"/>
      <w:pPr>
        <w:tabs>
          <w:tab w:val="num" w:pos="5040"/>
        </w:tabs>
        <w:ind w:left="5040" w:hanging="360"/>
      </w:pPr>
      <w:rPr>
        <w:rFonts w:ascii="Arial" w:hAnsi="Arial" w:hint="default"/>
      </w:rPr>
    </w:lvl>
    <w:lvl w:ilvl="7" w:tplc="1880273A" w:tentative="1">
      <w:start w:val="1"/>
      <w:numFmt w:val="bullet"/>
      <w:lvlText w:val="•"/>
      <w:lvlJc w:val="left"/>
      <w:pPr>
        <w:tabs>
          <w:tab w:val="num" w:pos="5760"/>
        </w:tabs>
        <w:ind w:left="5760" w:hanging="360"/>
      </w:pPr>
      <w:rPr>
        <w:rFonts w:ascii="Arial" w:hAnsi="Arial" w:hint="default"/>
      </w:rPr>
    </w:lvl>
    <w:lvl w:ilvl="8" w:tplc="3A647C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E8252F"/>
    <w:multiLevelType w:val="multilevel"/>
    <w:tmpl w:val="54B05E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C443C66"/>
    <w:multiLevelType w:val="multilevel"/>
    <w:tmpl w:val="AF7E0C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CDB6F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0708D8"/>
    <w:multiLevelType w:val="multilevel"/>
    <w:tmpl w:val="FC4A69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53F76B84"/>
    <w:multiLevelType w:val="multilevel"/>
    <w:tmpl w:val="10E2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EC7F3C"/>
    <w:multiLevelType w:val="multilevel"/>
    <w:tmpl w:val="E26C0C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C6018FE"/>
    <w:multiLevelType w:val="multilevel"/>
    <w:tmpl w:val="EFDED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F1561B9"/>
    <w:multiLevelType w:val="multilevel"/>
    <w:tmpl w:val="85B60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270392D"/>
    <w:multiLevelType w:val="multilevel"/>
    <w:tmpl w:val="6A048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7A73C49"/>
    <w:multiLevelType w:val="multilevel"/>
    <w:tmpl w:val="0A80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0A2702"/>
    <w:multiLevelType w:val="multilevel"/>
    <w:tmpl w:val="6C8E10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56648A"/>
    <w:multiLevelType w:val="multilevel"/>
    <w:tmpl w:val="8CDE86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0AB204E"/>
    <w:multiLevelType w:val="hybridMultilevel"/>
    <w:tmpl w:val="782EF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F05C31"/>
    <w:multiLevelType w:val="multilevel"/>
    <w:tmpl w:val="22E899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47754D7"/>
    <w:multiLevelType w:val="multilevel"/>
    <w:tmpl w:val="ED324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87E57DE"/>
    <w:multiLevelType w:val="multilevel"/>
    <w:tmpl w:val="41523B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03638385">
    <w:abstractNumId w:val="17"/>
  </w:num>
  <w:num w:numId="2" w16cid:durableId="1633753767">
    <w:abstractNumId w:val="8"/>
  </w:num>
  <w:num w:numId="3" w16cid:durableId="528221516">
    <w:abstractNumId w:val="7"/>
  </w:num>
  <w:num w:numId="4" w16cid:durableId="402337373">
    <w:abstractNumId w:val="24"/>
  </w:num>
  <w:num w:numId="5" w16cid:durableId="1015154871">
    <w:abstractNumId w:val="10"/>
  </w:num>
  <w:num w:numId="6" w16cid:durableId="750737404">
    <w:abstractNumId w:val="3"/>
  </w:num>
  <w:num w:numId="7" w16cid:durableId="221336265">
    <w:abstractNumId w:val="18"/>
  </w:num>
  <w:num w:numId="8" w16cid:durableId="328027834">
    <w:abstractNumId w:val="0"/>
  </w:num>
  <w:num w:numId="9" w16cid:durableId="797993998">
    <w:abstractNumId w:val="1"/>
  </w:num>
  <w:num w:numId="10" w16cid:durableId="1755936593">
    <w:abstractNumId w:val="16"/>
  </w:num>
  <w:num w:numId="11" w16cid:durableId="1640188036">
    <w:abstractNumId w:val="27"/>
  </w:num>
  <w:num w:numId="12" w16cid:durableId="1896547049">
    <w:abstractNumId w:val="9"/>
  </w:num>
  <w:num w:numId="13" w16cid:durableId="1924148079">
    <w:abstractNumId w:val="25"/>
  </w:num>
  <w:num w:numId="14" w16cid:durableId="622200672">
    <w:abstractNumId w:val="6"/>
  </w:num>
  <w:num w:numId="15" w16cid:durableId="1968198855">
    <w:abstractNumId w:val="29"/>
  </w:num>
  <w:num w:numId="16" w16cid:durableId="138235634">
    <w:abstractNumId w:val="11"/>
  </w:num>
  <w:num w:numId="17" w16cid:durableId="777722043">
    <w:abstractNumId w:val="14"/>
  </w:num>
  <w:num w:numId="18" w16cid:durableId="703293255">
    <w:abstractNumId w:val="23"/>
  </w:num>
  <w:num w:numId="19" w16cid:durableId="1401712135">
    <w:abstractNumId w:val="21"/>
  </w:num>
  <w:num w:numId="20" w16cid:durableId="998852151">
    <w:abstractNumId w:val="28"/>
  </w:num>
  <w:num w:numId="21" w16cid:durableId="877743388">
    <w:abstractNumId w:val="5"/>
  </w:num>
  <w:num w:numId="22" w16cid:durableId="178396331">
    <w:abstractNumId w:val="22"/>
  </w:num>
  <w:num w:numId="23" w16cid:durableId="2106223851">
    <w:abstractNumId w:val="20"/>
  </w:num>
  <w:num w:numId="24" w16cid:durableId="432476394">
    <w:abstractNumId w:val="13"/>
  </w:num>
  <w:num w:numId="25" w16cid:durableId="1789885819">
    <w:abstractNumId w:val="19"/>
  </w:num>
  <w:num w:numId="26" w16cid:durableId="444159513">
    <w:abstractNumId w:val="15"/>
  </w:num>
  <w:num w:numId="27" w16cid:durableId="800460462">
    <w:abstractNumId w:val="12"/>
  </w:num>
  <w:num w:numId="28" w16cid:durableId="1199003467">
    <w:abstractNumId w:val="4"/>
  </w:num>
  <w:num w:numId="29" w16cid:durableId="878665137">
    <w:abstractNumId w:val="2"/>
  </w:num>
  <w:num w:numId="30" w16cid:durableId="174503070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hmed Hamza">
    <w15:presenceInfo w15:providerId="AD" w15:userId="S::Ahmed.Hamza@InterDigital.com::33048365-ed7c-4902-b993-9b9b64236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0354"/>
    <w:rsid w:val="0001570A"/>
    <w:rsid w:val="0002191A"/>
    <w:rsid w:val="00030CD4"/>
    <w:rsid w:val="00046686"/>
    <w:rsid w:val="00046FDD"/>
    <w:rsid w:val="00050925"/>
    <w:rsid w:val="00054884"/>
    <w:rsid w:val="00057E1E"/>
    <w:rsid w:val="00072A7C"/>
    <w:rsid w:val="000775E7"/>
    <w:rsid w:val="0007775C"/>
    <w:rsid w:val="00080F01"/>
    <w:rsid w:val="00087BD5"/>
    <w:rsid w:val="00094F23"/>
    <w:rsid w:val="000967F4"/>
    <w:rsid w:val="000C654D"/>
    <w:rsid w:val="000D6D78"/>
    <w:rsid w:val="000E0429"/>
    <w:rsid w:val="000F6E51"/>
    <w:rsid w:val="00102A24"/>
    <w:rsid w:val="00103FFE"/>
    <w:rsid w:val="00114155"/>
    <w:rsid w:val="0013259C"/>
    <w:rsid w:val="00135831"/>
    <w:rsid w:val="001376A6"/>
    <w:rsid w:val="001424CD"/>
    <w:rsid w:val="00142E72"/>
    <w:rsid w:val="0014413C"/>
    <w:rsid w:val="0015084C"/>
    <w:rsid w:val="00163D28"/>
    <w:rsid w:val="00165EFC"/>
    <w:rsid w:val="00166A1B"/>
    <w:rsid w:val="00181F38"/>
    <w:rsid w:val="00192B41"/>
    <w:rsid w:val="00197E4A"/>
    <w:rsid w:val="001A31EF"/>
    <w:rsid w:val="001B01F1"/>
    <w:rsid w:val="001B2414"/>
    <w:rsid w:val="001B5421"/>
    <w:rsid w:val="001B650D"/>
    <w:rsid w:val="001C3B6B"/>
    <w:rsid w:val="001D0B09"/>
    <w:rsid w:val="001E5C9E"/>
    <w:rsid w:val="001E6729"/>
    <w:rsid w:val="002070CB"/>
    <w:rsid w:val="002336BF"/>
    <w:rsid w:val="00235F9B"/>
    <w:rsid w:val="00236BBA"/>
    <w:rsid w:val="00236D1F"/>
    <w:rsid w:val="002407FF"/>
    <w:rsid w:val="00242FD7"/>
    <w:rsid w:val="00250F58"/>
    <w:rsid w:val="002541D3"/>
    <w:rsid w:val="00256429"/>
    <w:rsid w:val="0026253E"/>
    <w:rsid w:val="00265F9C"/>
    <w:rsid w:val="00272D61"/>
    <w:rsid w:val="002919B7"/>
    <w:rsid w:val="00295D61"/>
    <w:rsid w:val="002A4A66"/>
    <w:rsid w:val="002B074C"/>
    <w:rsid w:val="002B2976"/>
    <w:rsid w:val="002B2FE7"/>
    <w:rsid w:val="002B34EA"/>
    <w:rsid w:val="002B5361"/>
    <w:rsid w:val="002C1BA4"/>
    <w:rsid w:val="002C47B8"/>
    <w:rsid w:val="002C5C40"/>
    <w:rsid w:val="002E397B"/>
    <w:rsid w:val="002E3AE2"/>
    <w:rsid w:val="002F7CCB"/>
    <w:rsid w:val="00310E70"/>
    <w:rsid w:val="00313F3E"/>
    <w:rsid w:val="00320536"/>
    <w:rsid w:val="00325E33"/>
    <w:rsid w:val="003275E6"/>
    <w:rsid w:val="00354553"/>
    <w:rsid w:val="00374C94"/>
    <w:rsid w:val="00392C87"/>
    <w:rsid w:val="003953D1"/>
    <w:rsid w:val="00396D74"/>
    <w:rsid w:val="003A5FFA"/>
    <w:rsid w:val="003A67E1"/>
    <w:rsid w:val="003D4593"/>
    <w:rsid w:val="003E2C8B"/>
    <w:rsid w:val="003E710B"/>
    <w:rsid w:val="003F1C0E"/>
    <w:rsid w:val="004008D7"/>
    <w:rsid w:val="0040145D"/>
    <w:rsid w:val="00411339"/>
    <w:rsid w:val="004131BD"/>
    <w:rsid w:val="00416CEA"/>
    <w:rsid w:val="00421AFD"/>
    <w:rsid w:val="00432048"/>
    <w:rsid w:val="00440F13"/>
    <w:rsid w:val="004518DB"/>
    <w:rsid w:val="004726C5"/>
    <w:rsid w:val="0047339D"/>
    <w:rsid w:val="00477EBC"/>
    <w:rsid w:val="004A0A73"/>
    <w:rsid w:val="004A661C"/>
    <w:rsid w:val="004C481F"/>
    <w:rsid w:val="004C4C9B"/>
    <w:rsid w:val="004D2FA0"/>
    <w:rsid w:val="004D6D84"/>
    <w:rsid w:val="004E1010"/>
    <w:rsid w:val="0050202A"/>
    <w:rsid w:val="0052032E"/>
    <w:rsid w:val="005220FF"/>
    <w:rsid w:val="00540B09"/>
    <w:rsid w:val="00544D8F"/>
    <w:rsid w:val="00544FBB"/>
    <w:rsid w:val="00551C4D"/>
    <w:rsid w:val="00553BDE"/>
    <w:rsid w:val="00562495"/>
    <w:rsid w:val="00577727"/>
    <w:rsid w:val="005777AF"/>
    <w:rsid w:val="00586562"/>
    <w:rsid w:val="005925AC"/>
    <w:rsid w:val="00593DC4"/>
    <w:rsid w:val="0059529B"/>
    <w:rsid w:val="005A3249"/>
    <w:rsid w:val="005A6ABC"/>
    <w:rsid w:val="005B1577"/>
    <w:rsid w:val="005C0CC6"/>
    <w:rsid w:val="005C0FFC"/>
    <w:rsid w:val="005C3F71"/>
    <w:rsid w:val="005C7352"/>
    <w:rsid w:val="005D1F7E"/>
    <w:rsid w:val="005D2738"/>
    <w:rsid w:val="005D4A24"/>
    <w:rsid w:val="005E12F4"/>
    <w:rsid w:val="005E7235"/>
    <w:rsid w:val="005F041C"/>
    <w:rsid w:val="005F4B34"/>
    <w:rsid w:val="00616E18"/>
    <w:rsid w:val="00623AED"/>
    <w:rsid w:val="0062443C"/>
    <w:rsid w:val="00626BB9"/>
    <w:rsid w:val="00632157"/>
    <w:rsid w:val="00633971"/>
    <w:rsid w:val="0064121E"/>
    <w:rsid w:val="00660354"/>
    <w:rsid w:val="00665B9B"/>
    <w:rsid w:val="006D229F"/>
    <w:rsid w:val="006D3D54"/>
    <w:rsid w:val="006E1A49"/>
    <w:rsid w:val="006F1B00"/>
    <w:rsid w:val="006F4B7A"/>
    <w:rsid w:val="006F7727"/>
    <w:rsid w:val="00700A59"/>
    <w:rsid w:val="00710142"/>
    <w:rsid w:val="00712E81"/>
    <w:rsid w:val="00723919"/>
    <w:rsid w:val="00725604"/>
    <w:rsid w:val="007261D3"/>
    <w:rsid w:val="0074596C"/>
    <w:rsid w:val="00747893"/>
    <w:rsid w:val="00762474"/>
    <w:rsid w:val="0076372D"/>
    <w:rsid w:val="007814A8"/>
    <w:rsid w:val="00781A62"/>
    <w:rsid w:val="00783C0E"/>
    <w:rsid w:val="00787383"/>
    <w:rsid w:val="00791B51"/>
    <w:rsid w:val="00795AD1"/>
    <w:rsid w:val="007B5456"/>
    <w:rsid w:val="007B5F65"/>
    <w:rsid w:val="007D3C7C"/>
    <w:rsid w:val="007F6574"/>
    <w:rsid w:val="00850CD4"/>
    <w:rsid w:val="00854A49"/>
    <w:rsid w:val="008A06BE"/>
    <w:rsid w:val="008A30E2"/>
    <w:rsid w:val="008A56FD"/>
    <w:rsid w:val="008D3DA6"/>
    <w:rsid w:val="008F7444"/>
    <w:rsid w:val="0091399A"/>
    <w:rsid w:val="00926791"/>
    <w:rsid w:val="0093661C"/>
    <w:rsid w:val="00940736"/>
    <w:rsid w:val="00950CF7"/>
    <w:rsid w:val="0095197E"/>
    <w:rsid w:val="00960A44"/>
    <w:rsid w:val="009768C3"/>
    <w:rsid w:val="00977C43"/>
    <w:rsid w:val="00990EEE"/>
    <w:rsid w:val="00996533"/>
    <w:rsid w:val="009A3833"/>
    <w:rsid w:val="009A5F57"/>
    <w:rsid w:val="009A62E2"/>
    <w:rsid w:val="009B110B"/>
    <w:rsid w:val="009B13F0"/>
    <w:rsid w:val="009B196A"/>
    <w:rsid w:val="009D6D9F"/>
    <w:rsid w:val="009E1910"/>
    <w:rsid w:val="009E5DBA"/>
    <w:rsid w:val="009F6047"/>
    <w:rsid w:val="00A03D2A"/>
    <w:rsid w:val="00A10ADB"/>
    <w:rsid w:val="00A12C91"/>
    <w:rsid w:val="00A144AB"/>
    <w:rsid w:val="00A151A1"/>
    <w:rsid w:val="00A16C59"/>
    <w:rsid w:val="00A17F01"/>
    <w:rsid w:val="00A24557"/>
    <w:rsid w:val="00A248B2"/>
    <w:rsid w:val="00A27A64"/>
    <w:rsid w:val="00A37F80"/>
    <w:rsid w:val="00A46B3F"/>
    <w:rsid w:val="00A46F30"/>
    <w:rsid w:val="00A61169"/>
    <w:rsid w:val="00A63024"/>
    <w:rsid w:val="00A63C4A"/>
    <w:rsid w:val="00A82FCC"/>
    <w:rsid w:val="00A906A4"/>
    <w:rsid w:val="00A934C9"/>
    <w:rsid w:val="00A9368D"/>
    <w:rsid w:val="00AA574E"/>
    <w:rsid w:val="00AB75B4"/>
    <w:rsid w:val="00AD324E"/>
    <w:rsid w:val="00AD5B51"/>
    <w:rsid w:val="00AD7B78"/>
    <w:rsid w:val="00AE56F7"/>
    <w:rsid w:val="00AF0C8A"/>
    <w:rsid w:val="00AF4118"/>
    <w:rsid w:val="00B13208"/>
    <w:rsid w:val="00B3526C"/>
    <w:rsid w:val="00B42F0D"/>
    <w:rsid w:val="00B47534"/>
    <w:rsid w:val="00B514BA"/>
    <w:rsid w:val="00B84B54"/>
    <w:rsid w:val="00B92C7D"/>
    <w:rsid w:val="00B93BB2"/>
    <w:rsid w:val="00B9697B"/>
    <w:rsid w:val="00BA46C7"/>
    <w:rsid w:val="00BA4DA4"/>
    <w:rsid w:val="00BB7B45"/>
    <w:rsid w:val="00BC2E5F"/>
    <w:rsid w:val="00BC481E"/>
    <w:rsid w:val="00BC5AF6"/>
    <w:rsid w:val="00BD3E51"/>
    <w:rsid w:val="00BF0A84"/>
    <w:rsid w:val="00C02280"/>
    <w:rsid w:val="00C02FD1"/>
    <w:rsid w:val="00C03706"/>
    <w:rsid w:val="00C03F46"/>
    <w:rsid w:val="00C159BC"/>
    <w:rsid w:val="00C15A54"/>
    <w:rsid w:val="00C2214E"/>
    <w:rsid w:val="00C2519B"/>
    <w:rsid w:val="00C368EB"/>
    <w:rsid w:val="00C3782E"/>
    <w:rsid w:val="00C404D1"/>
    <w:rsid w:val="00C42176"/>
    <w:rsid w:val="00C502D5"/>
    <w:rsid w:val="00C52914"/>
    <w:rsid w:val="00C5567D"/>
    <w:rsid w:val="00C63F06"/>
    <w:rsid w:val="00C6590B"/>
    <w:rsid w:val="00C65F94"/>
    <w:rsid w:val="00C7131F"/>
    <w:rsid w:val="00CA5DB0"/>
    <w:rsid w:val="00CC58ED"/>
    <w:rsid w:val="00CE555E"/>
    <w:rsid w:val="00CF30DE"/>
    <w:rsid w:val="00D017FC"/>
    <w:rsid w:val="00D02A1D"/>
    <w:rsid w:val="00D145EC"/>
    <w:rsid w:val="00D43C0B"/>
    <w:rsid w:val="00D44A74"/>
    <w:rsid w:val="00D57CD2"/>
    <w:rsid w:val="00D57E66"/>
    <w:rsid w:val="00D73350"/>
    <w:rsid w:val="00D82231"/>
    <w:rsid w:val="00D8756E"/>
    <w:rsid w:val="00D938DD"/>
    <w:rsid w:val="00D974EA"/>
    <w:rsid w:val="00DB2B82"/>
    <w:rsid w:val="00DC0F52"/>
    <w:rsid w:val="00DC4726"/>
    <w:rsid w:val="00DD2A37"/>
    <w:rsid w:val="00DD40D2"/>
    <w:rsid w:val="00DE5BBF"/>
    <w:rsid w:val="00E03A99"/>
    <w:rsid w:val="00E041CD"/>
    <w:rsid w:val="00E12DC0"/>
    <w:rsid w:val="00E1463F"/>
    <w:rsid w:val="00E3403D"/>
    <w:rsid w:val="00E363A9"/>
    <w:rsid w:val="00E413E0"/>
    <w:rsid w:val="00E53AE3"/>
    <w:rsid w:val="00E5574A"/>
    <w:rsid w:val="00E610B9"/>
    <w:rsid w:val="00E64FB2"/>
    <w:rsid w:val="00E754D0"/>
    <w:rsid w:val="00E81E2C"/>
    <w:rsid w:val="00EB5D2F"/>
    <w:rsid w:val="00EB6C6F"/>
    <w:rsid w:val="00EC10EC"/>
    <w:rsid w:val="00ED6080"/>
    <w:rsid w:val="00EE0176"/>
    <w:rsid w:val="00EF0942"/>
    <w:rsid w:val="00EF291F"/>
    <w:rsid w:val="00F0218C"/>
    <w:rsid w:val="00F0393B"/>
    <w:rsid w:val="00F1342A"/>
    <w:rsid w:val="00F313DD"/>
    <w:rsid w:val="00F378BE"/>
    <w:rsid w:val="00F43120"/>
    <w:rsid w:val="00F763A4"/>
    <w:rsid w:val="00F81BA0"/>
    <w:rsid w:val="00F81CF2"/>
    <w:rsid w:val="00F87FD2"/>
    <w:rsid w:val="00F941B8"/>
    <w:rsid w:val="00FA5FA5"/>
    <w:rsid w:val="00FA727B"/>
    <w:rsid w:val="00FA79A7"/>
    <w:rsid w:val="00FC0881"/>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customStyle="1" w:styleId="paragraph">
    <w:name w:val="paragraph"/>
    <w:basedOn w:val="Normal"/>
    <w:rsid w:val="00A16C59"/>
    <w:pPr>
      <w:spacing w:before="100" w:beforeAutospacing="1" w:after="100" w:afterAutospacing="1"/>
    </w:pPr>
    <w:rPr>
      <w:sz w:val="24"/>
      <w:szCs w:val="24"/>
      <w:lang w:val="en-CA"/>
    </w:rPr>
  </w:style>
  <w:style w:type="character" w:customStyle="1" w:styleId="normaltextrun">
    <w:name w:val="normaltextrun"/>
    <w:basedOn w:val="DefaultParagraphFont"/>
    <w:rsid w:val="00A16C59"/>
  </w:style>
  <w:style w:type="character" w:customStyle="1" w:styleId="eop">
    <w:name w:val="eop"/>
    <w:basedOn w:val="DefaultParagraphFont"/>
    <w:rsid w:val="00A16C59"/>
  </w:style>
  <w:style w:type="character" w:styleId="CommentReference">
    <w:name w:val="annotation reference"/>
    <w:rsid w:val="00747893"/>
    <w:rPr>
      <w:sz w:val="16"/>
      <w:szCs w:val="16"/>
    </w:rPr>
  </w:style>
  <w:style w:type="paragraph" w:styleId="CommentSubject">
    <w:name w:val="annotation subject"/>
    <w:basedOn w:val="CommentText"/>
    <w:next w:val="CommentText"/>
    <w:link w:val="CommentSubjectChar"/>
    <w:rsid w:val="00747893"/>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747893"/>
    <w:rPr>
      <w:rFonts w:ascii="Arial" w:hAnsi="Arial"/>
      <w:lang w:eastAsia="en-US"/>
    </w:rPr>
  </w:style>
  <w:style w:type="character" w:customStyle="1" w:styleId="CommentSubjectChar">
    <w:name w:val="Comment Subject Char"/>
    <w:link w:val="CommentSubject"/>
    <w:rsid w:val="00747893"/>
    <w:rPr>
      <w:rFonts w:ascii="Arial" w:hAnsi="Arial"/>
      <w:b/>
      <w:bCs/>
      <w:lang w:eastAsia="en-US"/>
    </w:rPr>
  </w:style>
  <w:style w:type="paragraph" w:styleId="Revision">
    <w:name w:val="Revision"/>
    <w:hidden/>
    <w:uiPriority w:val="99"/>
    <w:semiHidden/>
    <w:rsid w:val="00C02FD1"/>
    <w:rPr>
      <w:lang w:val="en-GB"/>
    </w:rPr>
  </w:style>
  <w:style w:type="table" w:styleId="TableGrid">
    <w:name w:val="Table Grid"/>
    <w:basedOn w:val="TableNormal"/>
    <w:rsid w:val="00E12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B132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78538662">
      <w:bodyDiv w:val="1"/>
      <w:marLeft w:val="0"/>
      <w:marRight w:val="0"/>
      <w:marTop w:val="0"/>
      <w:marBottom w:val="0"/>
      <w:divBdr>
        <w:top w:val="none" w:sz="0" w:space="0" w:color="auto"/>
        <w:left w:val="none" w:sz="0" w:space="0" w:color="auto"/>
        <w:bottom w:val="none" w:sz="0" w:space="0" w:color="auto"/>
        <w:right w:val="none" w:sz="0" w:space="0" w:color="auto"/>
      </w:divBdr>
      <w:divsChild>
        <w:div w:id="2081057299">
          <w:marLeft w:val="0"/>
          <w:marRight w:val="0"/>
          <w:marTop w:val="0"/>
          <w:marBottom w:val="0"/>
          <w:divBdr>
            <w:top w:val="none" w:sz="0" w:space="0" w:color="auto"/>
            <w:left w:val="none" w:sz="0" w:space="0" w:color="auto"/>
            <w:bottom w:val="none" w:sz="0" w:space="0" w:color="auto"/>
            <w:right w:val="none" w:sz="0" w:space="0" w:color="auto"/>
          </w:divBdr>
        </w:div>
        <w:div w:id="336735951">
          <w:marLeft w:val="0"/>
          <w:marRight w:val="0"/>
          <w:marTop w:val="0"/>
          <w:marBottom w:val="0"/>
          <w:divBdr>
            <w:top w:val="none" w:sz="0" w:space="0" w:color="auto"/>
            <w:left w:val="none" w:sz="0" w:space="0" w:color="auto"/>
            <w:bottom w:val="none" w:sz="0" w:space="0" w:color="auto"/>
            <w:right w:val="none" w:sz="0" w:space="0" w:color="auto"/>
          </w:divBdr>
        </w:div>
        <w:div w:id="1044409588">
          <w:marLeft w:val="0"/>
          <w:marRight w:val="0"/>
          <w:marTop w:val="0"/>
          <w:marBottom w:val="0"/>
          <w:divBdr>
            <w:top w:val="none" w:sz="0" w:space="0" w:color="auto"/>
            <w:left w:val="none" w:sz="0" w:space="0" w:color="auto"/>
            <w:bottom w:val="none" w:sz="0" w:space="0" w:color="auto"/>
            <w:right w:val="none" w:sz="0" w:space="0" w:color="auto"/>
          </w:divBdr>
        </w:div>
        <w:div w:id="1415005037">
          <w:marLeft w:val="0"/>
          <w:marRight w:val="0"/>
          <w:marTop w:val="0"/>
          <w:marBottom w:val="0"/>
          <w:divBdr>
            <w:top w:val="none" w:sz="0" w:space="0" w:color="auto"/>
            <w:left w:val="none" w:sz="0" w:space="0" w:color="auto"/>
            <w:bottom w:val="none" w:sz="0" w:space="0" w:color="auto"/>
            <w:right w:val="none" w:sz="0" w:space="0" w:color="auto"/>
          </w:divBdr>
        </w:div>
        <w:div w:id="1291397418">
          <w:marLeft w:val="0"/>
          <w:marRight w:val="0"/>
          <w:marTop w:val="0"/>
          <w:marBottom w:val="0"/>
          <w:divBdr>
            <w:top w:val="none" w:sz="0" w:space="0" w:color="auto"/>
            <w:left w:val="none" w:sz="0" w:space="0" w:color="auto"/>
            <w:bottom w:val="none" w:sz="0" w:space="0" w:color="auto"/>
            <w:right w:val="none" w:sz="0" w:space="0" w:color="auto"/>
          </w:divBdr>
        </w:div>
        <w:div w:id="1226141048">
          <w:marLeft w:val="0"/>
          <w:marRight w:val="0"/>
          <w:marTop w:val="0"/>
          <w:marBottom w:val="0"/>
          <w:divBdr>
            <w:top w:val="none" w:sz="0" w:space="0" w:color="auto"/>
            <w:left w:val="none" w:sz="0" w:space="0" w:color="auto"/>
            <w:bottom w:val="none" w:sz="0" w:space="0" w:color="auto"/>
            <w:right w:val="none" w:sz="0" w:space="0" w:color="auto"/>
          </w:divBdr>
        </w:div>
        <w:div w:id="1291597370">
          <w:marLeft w:val="0"/>
          <w:marRight w:val="0"/>
          <w:marTop w:val="0"/>
          <w:marBottom w:val="0"/>
          <w:divBdr>
            <w:top w:val="none" w:sz="0" w:space="0" w:color="auto"/>
            <w:left w:val="none" w:sz="0" w:space="0" w:color="auto"/>
            <w:bottom w:val="none" w:sz="0" w:space="0" w:color="auto"/>
            <w:right w:val="none" w:sz="0" w:space="0" w:color="auto"/>
          </w:divBdr>
        </w:div>
        <w:div w:id="1686594917">
          <w:marLeft w:val="0"/>
          <w:marRight w:val="0"/>
          <w:marTop w:val="0"/>
          <w:marBottom w:val="0"/>
          <w:divBdr>
            <w:top w:val="none" w:sz="0" w:space="0" w:color="auto"/>
            <w:left w:val="none" w:sz="0" w:space="0" w:color="auto"/>
            <w:bottom w:val="none" w:sz="0" w:space="0" w:color="auto"/>
            <w:right w:val="none" w:sz="0" w:space="0" w:color="auto"/>
          </w:divBdr>
        </w:div>
        <w:div w:id="1983464611">
          <w:marLeft w:val="0"/>
          <w:marRight w:val="0"/>
          <w:marTop w:val="0"/>
          <w:marBottom w:val="0"/>
          <w:divBdr>
            <w:top w:val="none" w:sz="0" w:space="0" w:color="auto"/>
            <w:left w:val="none" w:sz="0" w:space="0" w:color="auto"/>
            <w:bottom w:val="none" w:sz="0" w:space="0" w:color="auto"/>
            <w:right w:val="none" w:sz="0" w:space="0" w:color="auto"/>
          </w:divBdr>
        </w:div>
        <w:div w:id="1958754298">
          <w:marLeft w:val="0"/>
          <w:marRight w:val="0"/>
          <w:marTop w:val="0"/>
          <w:marBottom w:val="0"/>
          <w:divBdr>
            <w:top w:val="none" w:sz="0" w:space="0" w:color="auto"/>
            <w:left w:val="none" w:sz="0" w:space="0" w:color="auto"/>
            <w:bottom w:val="none" w:sz="0" w:space="0" w:color="auto"/>
            <w:right w:val="none" w:sz="0" w:space="0" w:color="auto"/>
          </w:divBdr>
        </w:div>
        <w:div w:id="58747625">
          <w:marLeft w:val="0"/>
          <w:marRight w:val="0"/>
          <w:marTop w:val="0"/>
          <w:marBottom w:val="0"/>
          <w:divBdr>
            <w:top w:val="none" w:sz="0" w:space="0" w:color="auto"/>
            <w:left w:val="none" w:sz="0" w:space="0" w:color="auto"/>
            <w:bottom w:val="none" w:sz="0" w:space="0" w:color="auto"/>
            <w:right w:val="none" w:sz="0" w:space="0" w:color="auto"/>
          </w:divBdr>
        </w:div>
        <w:div w:id="384987857">
          <w:marLeft w:val="0"/>
          <w:marRight w:val="0"/>
          <w:marTop w:val="0"/>
          <w:marBottom w:val="0"/>
          <w:divBdr>
            <w:top w:val="none" w:sz="0" w:space="0" w:color="auto"/>
            <w:left w:val="none" w:sz="0" w:space="0" w:color="auto"/>
            <w:bottom w:val="none" w:sz="0" w:space="0" w:color="auto"/>
            <w:right w:val="none" w:sz="0" w:space="0" w:color="auto"/>
          </w:divBdr>
        </w:div>
        <w:div w:id="1766074436">
          <w:marLeft w:val="0"/>
          <w:marRight w:val="0"/>
          <w:marTop w:val="0"/>
          <w:marBottom w:val="0"/>
          <w:divBdr>
            <w:top w:val="none" w:sz="0" w:space="0" w:color="auto"/>
            <w:left w:val="none" w:sz="0" w:space="0" w:color="auto"/>
            <w:bottom w:val="none" w:sz="0" w:space="0" w:color="auto"/>
            <w:right w:val="none" w:sz="0" w:space="0" w:color="auto"/>
          </w:divBdr>
        </w:div>
        <w:div w:id="617761187">
          <w:marLeft w:val="0"/>
          <w:marRight w:val="0"/>
          <w:marTop w:val="0"/>
          <w:marBottom w:val="0"/>
          <w:divBdr>
            <w:top w:val="none" w:sz="0" w:space="0" w:color="auto"/>
            <w:left w:val="none" w:sz="0" w:space="0" w:color="auto"/>
            <w:bottom w:val="none" w:sz="0" w:space="0" w:color="auto"/>
            <w:right w:val="none" w:sz="0" w:space="0" w:color="auto"/>
          </w:divBdr>
        </w:div>
        <w:div w:id="1836534576">
          <w:marLeft w:val="0"/>
          <w:marRight w:val="0"/>
          <w:marTop w:val="0"/>
          <w:marBottom w:val="0"/>
          <w:divBdr>
            <w:top w:val="none" w:sz="0" w:space="0" w:color="auto"/>
            <w:left w:val="none" w:sz="0" w:space="0" w:color="auto"/>
            <w:bottom w:val="none" w:sz="0" w:space="0" w:color="auto"/>
            <w:right w:val="none" w:sz="0" w:space="0" w:color="auto"/>
          </w:divBdr>
        </w:div>
        <w:div w:id="834154298">
          <w:marLeft w:val="0"/>
          <w:marRight w:val="0"/>
          <w:marTop w:val="0"/>
          <w:marBottom w:val="0"/>
          <w:divBdr>
            <w:top w:val="none" w:sz="0" w:space="0" w:color="auto"/>
            <w:left w:val="none" w:sz="0" w:space="0" w:color="auto"/>
            <w:bottom w:val="none" w:sz="0" w:space="0" w:color="auto"/>
            <w:right w:val="none" w:sz="0" w:space="0" w:color="auto"/>
          </w:divBdr>
        </w:div>
        <w:div w:id="854228560">
          <w:marLeft w:val="0"/>
          <w:marRight w:val="0"/>
          <w:marTop w:val="0"/>
          <w:marBottom w:val="0"/>
          <w:divBdr>
            <w:top w:val="none" w:sz="0" w:space="0" w:color="auto"/>
            <w:left w:val="none" w:sz="0" w:space="0" w:color="auto"/>
            <w:bottom w:val="none" w:sz="0" w:space="0" w:color="auto"/>
            <w:right w:val="none" w:sz="0" w:space="0" w:color="auto"/>
          </w:divBdr>
        </w:div>
        <w:div w:id="761531858">
          <w:marLeft w:val="0"/>
          <w:marRight w:val="0"/>
          <w:marTop w:val="0"/>
          <w:marBottom w:val="0"/>
          <w:divBdr>
            <w:top w:val="none" w:sz="0" w:space="0" w:color="auto"/>
            <w:left w:val="none" w:sz="0" w:space="0" w:color="auto"/>
            <w:bottom w:val="none" w:sz="0" w:space="0" w:color="auto"/>
            <w:right w:val="none" w:sz="0" w:space="0" w:color="auto"/>
          </w:divBdr>
        </w:div>
        <w:div w:id="1698383406">
          <w:marLeft w:val="0"/>
          <w:marRight w:val="0"/>
          <w:marTop w:val="0"/>
          <w:marBottom w:val="0"/>
          <w:divBdr>
            <w:top w:val="none" w:sz="0" w:space="0" w:color="auto"/>
            <w:left w:val="none" w:sz="0" w:space="0" w:color="auto"/>
            <w:bottom w:val="none" w:sz="0" w:space="0" w:color="auto"/>
            <w:right w:val="none" w:sz="0" w:space="0" w:color="auto"/>
          </w:divBdr>
        </w:div>
        <w:div w:id="1787239240">
          <w:marLeft w:val="0"/>
          <w:marRight w:val="0"/>
          <w:marTop w:val="0"/>
          <w:marBottom w:val="0"/>
          <w:divBdr>
            <w:top w:val="none" w:sz="0" w:space="0" w:color="auto"/>
            <w:left w:val="none" w:sz="0" w:space="0" w:color="auto"/>
            <w:bottom w:val="none" w:sz="0" w:space="0" w:color="auto"/>
            <w:right w:val="none" w:sz="0" w:space="0" w:color="auto"/>
          </w:divBdr>
        </w:div>
        <w:div w:id="557787859">
          <w:marLeft w:val="0"/>
          <w:marRight w:val="0"/>
          <w:marTop w:val="0"/>
          <w:marBottom w:val="0"/>
          <w:divBdr>
            <w:top w:val="none" w:sz="0" w:space="0" w:color="auto"/>
            <w:left w:val="none" w:sz="0" w:space="0" w:color="auto"/>
            <w:bottom w:val="none" w:sz="0" w:space="0" w:color="auto"/>
            <w:right w:val="none" w:sz="0" w:space="0" w:color="auto"/>
          </w:divBdr>
        </w:div>
        <w:div w:id="448086252">
          <w:marLeft w:val="0"/>
          <w:marRight w:val="0"/>
          <w:marTop w:val="0"/>
          <w:marBottom w:val="0"/>
          <w:divBdr>
            <w:top w:val="none" w:sz="0" w:space="0" w:color="auto"/>
            <w:left w:val="none" w:sz="0" w:space="0" w:color="auto"/>
            <w:bottom w:val="none" w:sz="0" w:space="0" w:color="auto"/>
            <w:right w:val="none" w:sz="0" w:space="0" w:color="auto"/>
          </w:divBdr>
        </w:div>
        <w:div w:id="1555198485">
          <w:marLeft w:val="0"/>
          <w:marRight w:val="0"/>
          <w:marTop w:val="0"/>
          <w:marBottom w:val="0"/>
          <w:divBdr>
            <w:top w:val="none" w:sz="0" w:space="0" w:color="auto"/>
            <w:left w:val="none" w:sz="0" w:space="0" w:color="auto"/>
            <w:bottom w:val="none" w:sz="0" w:space="0" w:color="auto"/>
            <w:right w:val="none" w:sz="0" w:space="0" w:color="auto"/>
          </w:divBdr>
        </w:div>
        <w:div w:id="75253894">
          <w:marLeft w:val="0"/>
          <w:marRight w:val="0"/>
          <w:marTop w:val="0"/>
          <w:marBottom w:val="0"/>
          <w:divBdr>
            <w:top w:val="none" w:sz="0" w:space="0" w:color="auto"/>
            <w:left w:val="none" w:sz="0" w:space="0" w:color="auto"/>
            <w:bottom w:val="none" w:sz="0" w:space="0" w:color="auto"/>
            <w:right w:val="none" w:sz="0" w:space="0" w:color="auto"/>
          </w:divBdr>
        </w:div>
        <w:div w:id="1475828511">
          <w:marLeft w:val="0"/>
          <w:marRight w:val="0"/>
          <w:marTop w:val="0"/>
          <w:marBottom w:val="0"/>
          <w:divBdr>
            <w:top w:val="none" w:sz="0" w:space="0" w:color="auto"/>
            <w:left w:val="none" w:sz="0" w:space="0" w:color="auto"/>
            <w:bottom w:val="none" w:sz="0" w:space="0" w:color="auto"/>
            <w:right w:val="none" w:sz="0" w:space="0" w:color="auto"/>
          </w:divBdr>
        </w:div>
        <w:div w:id="1583374012">
          <w:marLeft w:val="0"/>
          <w:marRight w:val="0"/>
          <w:marTop w:val="0"/>
          <w:marBottom w:val="0"/>
          <w:divBdr>
            <w:top w:val="none" w:sz="0" w:space="0" w:color="auto"/>
            <w:left w:val="none" w:sz="0" w:space="0" w:color="auto"/>
            <w:bottom w:val="none" w:sz="0" w:space="0" w:color="auto"/>
            <w:right w:val="none" w:sz="0" w:space="0" w:color="auto"/>
          </w:divBdr>
        </w:div>
        <w:div w:id="1744599240">
          <w:marLeft w:val="0"/>
          <w:marRight w:val="0"/>
          <w:marTop w:val="0"/>
          <w:marBottom w:val="0"/>
          <w:divBdr>
            <w:top w:val="none" w:sz="0" w:space="0" w:color="auto"/>
            <w:left w:val="none" w:sz="0" w:space="0" w:color="auto"/>
            <w:bottom w:val="none" w:sz="0" w:space="0" w:color="auto"/>
            <w:right w:val="none" w:sz="0" w:space="0" w:color="auto"/>
          </w:divBdr>
        </w:div>
        <w:div w:id="1832983456">
          <w:marLeft w:val="0"/>
          <w:marRight w:val="0"/>
          <w:marTop w:val="0"/>
          <w:marBottom w:val="0"/>
          <w:divBdr>
            <w:top w:val="none" w:sz="0" w:space="0" w:color="auto"/>
            <w:left w:val="none" w:sz="0" w:space="0" w:color="auto"/>
            <w:bottom w:val="none" w:sz="0" w:space="0" w:color="auto"/>
            <w:right w:val="none" w:sz="0" w:space="0" w:color="auto"/>
          </w:divBdr>
        </w:div>
        <w:div w:id="238171599">
          <w:marLeft w:val="0"/>
          <w:marRight w:val="0"/>
          <w:marTop w:val="0"/>
          <w:marBottom w:val="0"/>
          <w:divBdr>
            <w:top w:val="none" w:sz="0" w:space="0" w:color="auto"/>
            <w:left w:val="none" w:sz="0" w:space="0" w:color="auto"/>
            <w:bottom w:val="none" w:sz="0" w:space="0" w:color="auto"/>
            <w:right w:val="none" w:sz="0" w:space="0" w:color="auto"/>
          </w:divBdr>
        </w:div>
        <w:div w:id="1162698596">
          <w:marLeft w:val="0"/>
          <w:marRight w:val="0"/>
          <w:marTop w:val="0"/>
          <w:marBottom w:val="0"/>
          <w:divBdr>
            <w:top w:val="none" w:sz="0" w:space="0" w:color="auto"/>
            <w:left w:val="none" w:sz="0" w:space="0" w:color="auto"/>
            <w:bottom w:val="none" w:sz="0" w:space="0" w:color="auto"/>
            <w:right w:val="none" w:sz="0" w:space="0" w:color="auto"/>
          </w:divBdr>
        </w:div>
        <w:div w:id="609244645">
          <w:marLeft w:val="0"/>
          <w:marRight w:val="0"/>
          <w:marTop w:val="0"/>
          <w:marBottom w:val="0"/>
          <w:divBdr>
            <w:top w:val="none" w:sz="0" w:space="0" w:color="auto"/>
            <w:left w:val="none" w:sz="0" w:space="0" w:color="auto"/>
            <w:bottom w:val="none" w:sz="0" w:space="0" w:color="auto"/>
            <w:right w:val="none" w:sz="0" w:space="0" w:color="auto"/>
          </w:divBdr>
        </w:div>
        <w:div w:id="656417082">
          <w:marLeft w:val="0"/>
          <w:marRight w:val="0"/>
          <w:marTop w:val="0"/>
          <w:marBottom w:val="0"/>
          <w:divBdr>
            <w:top w:val="none" w:sz="0" w:space="0" w:color="auto"/>
            <w:left w:val="none" w:sz="0" w:space="0" w:color="auto"/>
            <w:bottom w:val="none" w:sz="0" w:space="0" w:color="auto"/>
            <w:right w:val="none" w:sz="0" w:space="0" w:color="auto"/>
          </w:divBdr>
        </w:div>
      </w:divsChild>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Library/Group%20Containers/UBF8T346G9.ms/WebArchiveCopyPasteTempFiles/com.microsoft.Word/Aclrdd0MlmUUAAAAAElFTkSuQmCC"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8" ma:contentTypeDescription="Create a new document." ma:contentTypeScope="" ma:versionID="4be44f58542d5f3ad062d76d5d81b916">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eddbaa38b1a353c459d595acf63c333f"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00885-FE47-0D42-8678-C2028563AEAB}">
  <ds:schemaRefs>
    <ds:schemaRef ds:uri="http://schemas.openxmlformats.org/officeDocument/2006/bibliography"/>
  </ds:schemaRefs>
</ds:datastoreItem>
</file>

<file path=customXml/itemProps2.xml><?xml version="1.0" encoding="utf-8"?>
<ds:datastoreItem xmlns:ds="http://schemas.openxmlformats.org/officeDocument/2006/customXml" ds:itemID="{8843D29E-7C50-47B1-8DE7-5FF9820A12D0}">
  <ds:schemaRefs>
    <ds:schemaRef ds:uri="http://schemas.microsoft.com/sharepoint/v3/contenttype/forms"/>
  </ds:schemaRefs>
</ds:datastoreItem>
</file>

<file path=customXml/itemProps3.xml><?xml version="1.0" encoding="utf-8"?>
<ds:datastoreItem xmlns:ds="http://schemas.openxmlformats.org/officeDocument/2006/customXml" ds:itemID="{F0D519D5-8E1A-4DB1-9763-5AB449451A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CF56DF-A4C9-4110-836D-1FD33939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Ahmed Hamza</cp:lastModifiedBy>
  <cp:revision>86</cp:revision>
  <cp:lastPrinted>2001-04-23T09:30:00Z</cp:lastPrinted>
  <dcterms:created xsi:type="dcterms:W3CDTF">2019-01-14T13:29:00Z</dcterms:created>
  <dcterms:modified xsi:type="dcterms:W3CDTF">2024-08-21T05:48:00Z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0x010100E9DF4663B346214AA113078E9EE5D352</vt:lpwstr>
  </property>
  <property fmtid="{D5CDD505-2E9C-101B-9397-08002B2CF9AE}" pid="3" name="MSIP_Label_bcf26ed8-713a-4e6c-8a04-66607341a11c_Enabled">
    <vt:lpwstr>true</vt:lpwstr>
  </property>
  <property fmtid="{D5CDD505-2E9C-101B-9397-08002B2CF9AE}" pid="4" name="MSIP_Label_bcf26ed8-713a-4e6c-8a04-66607341a11c_SetDate">
    <vt:lpwstr>2024-08-08T04:46:11Z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41d3da81-4f46-4acf-8936-e3ba39e3d2b4</vt:lpwstr>
  </property>
  <property fmtid="{D5CDD505-2E9C-101B-9397-08002B2CF9AE}" pid="9" name="MSIP_Label_bcf26ed8-713a-4e6c-8a04-66607341a11c_ContentBits">
    <vt:lpwstr>0</vt:lpwstr>
  </property>
</Properties>
</file>