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10F592D4" w:rsidR="00710976" w:rsidRDefault="00710976" w:rsidP="004D3594">
      <w:pPr>
        <w:pStyle w:val="CRCoverPage"/>
        <w:tabs>
          <w:tab w:val="right" w:pos="9639"/>
        </w:tabs>
        <w:spacing w:after="0"/>
        <w:rPr>
          <w:b/>
          <w:i/>
          <w:noProof/>
          <w:sz w:val="28"/>
        </w:rPr>
      </w:pPr>
      <w:r>
        <w:rPr>
          <w:b/>
          <w:noProof/>
          <w:sz w:val="24"/>
        </w:rPr>
        <w:t>3GPP TSG-SA WG4 Meeting #12</w:t>
      </w:r>
      <w:r w:rsidR="003F5F04">
        <w:rPr>
          <w:b/>
          <w:noProof/>
          <w:sz w:val="24"/>
        </w:rPr>
        <w:t>9-e</w:t>
      </w:r>
      <w:r>
        <w:rPr>
          <w:b/>
          <w:i/>
          <w:noProof/>
          <w:sz w:val="28"/>
        </w:rPr>
        <w:tab/>
      </w:r>
      <w:r w:rsidR="0013512E" w:rsidRPr="0013512E">
        <w:rPr>
          <w:b/>
          <w:noProof/>
          <w:sz w:val="24"/>
        </w:rPr>
        <w:t>S4-241558</w:t>
      </w:r>
      <w:ins w:id="0" w:author="Eric Yip" w:date="2024-08-20T15:06:00Z">
        <w:r w:rsidR="007C43AA">
          <w:rPr>
            <w:b/>
            <w:noProof/>
            <w:sz w:val="24"/>
          </w:rPr>
          <w:t>_r1</w:t>
        </w:r>
      </w:ins>
      <w:bookmarkStart w:id="1" w:name="_GoBack"/>
      <w:bookmarkEnd w:id="1"/>
    </w:p>
    <w:p w14:paraId="06360152" w14:textId="72CC30BE" w:rsidR="00710976" w:rsidRDefault="00115672" w:rsidP="004D3594">
      <w:pPr>
        <w:pStyle w:val="CRCoverPage"/>
        <w:outlineLvl w:val="0"/>
        <w:rPr>
          <w:b/>
          <w:noProof/>
          <w:sz w:val="24"/>
        </w:rPr>
      </w:pPr>
      <w:r>
        <w:rPr>
          <w:b/>
          <w:noProof/>
          <w:sz w:val="24"/>
        </w:rPr>
        <w:t>E-meeting</w:t>
      </w:r>
      <w:r w:rsidR="00710976">
        <w:rPr>
          <w:b/>
          <w:noProof/>
          <w:sz w:val="24"/>
        </w:rPr>
        <w:t xml:space="preserve">, </w:t>
      </w:r>
      <w:r>
        <w:rPr>
          <w:b/>
          <w:noProof/>
          <w:sz w:val="24"/>
        </w:rPr>
        <w:t>19</w:t>
      </w:r>
      <w:r w:rsidR="00710976">
        <w:rPr>
          <w:b/>
          <w:noProof/>
          <w:sz w:val="24"/>
        </w:rPr>
        <w:t xml:space="preserve"> </w:t>
      </w:r>
      <w:r w:rsidR="003830D7">
        <w:rPr>
          <w:b/>
          <w:noProof/>
          <w:sz w:val="24"/>
        </w:rPr>
        <w:t xml:space="preserve">- </w:t>
      </w:r>
      <w:r>
        <w:rPr>
          <w:b/>
          <w:noProof/>
          <w:sz w:val="24"/>
        </w:rPr>
        <w:t>23</w:t>
      </w:r>
      <w:r w:rsidR="00710976">
        <w:rPr>
          <w:b/>
          <w:noProof/>
          <w:sz w:val="24"/>
        </w:rPr>
        <w:t xml:space="preserve"> </w:t>
      </w:r>
      <w:r w:rsidR="00BF458A">
        <w:rPr>
          <w:b/>
          <w:noProof/>
          <w:sz w:val="24"/>
        </w:rPr>
        <w:t>A</w:t>
      </w:r>
      <w:r>
        <w:rPr>
          <w:b/>
          <w:noProof/>
          <w:sz w:val="24"/>
        </w:rPr>
        <w:t>ugust</w:t>
      </w:r>
      <w:r w:rsidR="00710976">
        <w:rPr>
          <w:b/>
          <w:noProof/>
          <w:sz w:val="24"/>
        </w:rPr>
        <w:t xml:space="preserve"> 2024</w:t>
      </w:r>
    </w:p>
    <w:p w14:paraId="51466FE6" w14:textId="77777777" w:rsidR="00A46E59" w:rsidRDefault="00A46E59" w:rsidP="004D3594">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4D3594">
      <w:pPr>
        <w:pStyle w:val="CRCoverPage"/>
        <w:outlineLvl w:val="0"/>
        <w:rPr>
          <w:b/>
          <w:sz w:val="24"/>
        </w:rPr>
      </w:pPr>
    </w:p>
    <w:p w14:paraId="2C6FC682" w14:textId="03614426"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8831EBC" w:rsidR="00875E1B" w:rsidRDefault="00875E1B" w:rsidP="004D3594">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proofErr w:type="gramStart"/>
      <w:r w:rsidR="00115672">
        <w:rPr>
          <w:rFonts w:ascii="Arial" w:hAnsi="Arial" w:cs="Arial"/>
          <w:b/>
          <w:bCs/>
          <w:lang w:val="en-US"/>
        </w:rPr>
        <w:t>On</w:t>
      </w:r>
      <w:proofErr w:type="gramEnd"/>
      <w:r w:rsidR="004D508E">
        <w:rPr>
          <w:rFonts w:ascii="Arial" w:hAnsi="Arial" w:cs="Arial"/>
          <w:b/>
          <w:bCs/>
          <w:lang w:val="en-US"/>
        </w:rPr>
        <w:t xml:space="preserve"> </w:t>
      </w:r>
      <w:r w:rsidR="00115672">
        <w:rPr>
          <w:rFonts w:ascii="Arial" w:hAnsi="Arial" w:cs="Arial"/>
          <w:b/>
          <w:bCs/>
          <w:lang w:val="en-US"/>
        </w:rPr>
        <w:t>collaboration scenarios and use cases</w:t>
      </w:r>
    </w:p>
    <w:p w14:paraId="0D1F9602" w14:textId="62A3CA64" w:rsidR="00875E1B" w:rsidRPr="006B5418" w:rsidRDefault="00611ECD" w:rsidP="004D359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508E" w:rsidRPr="00664E8C">
        <w:rPr>
          <w:rFonts w:ascii="Arial" w:hAnsi="Arial" w:cs="Arial"/>
          <w:b/>
          <w:bCs/>
          <w:lang w:val="en-US"/>
        </w:rPr>
        <w:t>9</w:t>
      </w:r>
      <w:r w:rsidRPr="00664E8C">
        <w:rPr>
          <w:rFonts w:ascii="Arial" w:hAnsi="Arial" w:cs="Arial"/>
          <w:b/>
          <w:bCs/>
          <w:lang w:val="en-US"/>
        </w:rPr>
        <w:t>.</w:t>
      </w:r>
      <w:r w:rsidR="0059042D" w:rsidRPr="00664E8C">
        <w:rPr>
          <w:rFonts w:ascii="Arial" w:hAnsi="Arial" w:cs="Arial"/>
          <w:b/>
          <w:bCs/>
          <w:lang w:val="en-US"/>
        </w:rPr>
        <w:t>6</w:t>
      </w:r>
    </w:p>
    <w:p w14:paraId="0FCA7357" w14:textId="7C7E5625"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4D3594">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4D3594">
      <w:pPr>
        <w:pStyle w:val="CRCoverPage"/>
        <w:rPr>
          <w:b/>
          <w:lang w:val="en-US"/>
        </w:rPr>
      </w:pPr>
      <w:r w:rsidRPr="006B5418">
        <w:rPr>
          <w:b/>
          <w:lang w:val="en-US"/>
        </w:rPr>
        <w:t>1. Introduction</w:t>
      </w:r>
    </w:p>
    <w:p w14:paraId="66869D48" w14:textId="3B317835" w:rsidR="00F24884" w:rsidRPr="00F24884" w:rsidRDefault="004D10DA" w:rsidP="004D3594">
      <w:pPr>
        <w:spacing w:before="100" w:beforeAutospacing="1" w:after="100" w:afterAutospacing="1"/>
        <w:rPr>
          <w:rFonts w:eastAsia="Times New Roman"/>
          <w:lang w:val="en-US" w:eastAsia="ko-KR"/>
        </w:rPr>
      </w:pPr>
      <w:r>
        <w:rPr>
          <w:rFonts w:eastAsia="맑은 고딕"/>
          <w:lang w:val="en-US" w:eastAsia="en-GB"/>
        </w:rPr>
        <w:t>After</w:t>
      </w:r>
      <w:r w:rsidR="00DC4521">
        <w:rPr>
          <w:rFonts w:eastAsia="맑은 고딕"/>
          <w:lang w:val="en-US" w:eastAsia="en-GB"/>
        </w:rPr>
        <w:t xml:space="preserve"> SA4 #128</w:t>
      </w:r>
      <w:r w:rsidR="00685952">
        <w:rPr>
          <w:rFonts w:eastAsia="맑은 고딕"/>
          <w:lang w:val="en-US" w:eastAsia="en-GB"/>
        </w:rPr>
        <w:t xml:space="preserve"> during an offline discussion</w:t>
      </w:r>
      <w:r w:rsidR="00DC4521">
        <w:rPr>
          <w:rFonts w:eastAsia="맑은 고딕"/>
          <w:lang w:val="en-US" w:eastAsia="en-GB"/>
        </w:rPr>
        <w:t xml:space="preserve"> </w:t>
      </w:r>
      <w:r w:rsidR="007119A0">
        <w:rPr>
          <w:rFonts w:eastAsia="맑은 고딕"/>
          <w:lang w:val="en-US" w:eastAsia="en-GB"/>
        </w:rPr>
        <w:t>it was agreed that several collaboration scenarios for AI4Media would be defined</w:t>
      </w:r>
      <w:r w:rsidR="00685952">
        <w:rPr>
          <w:rFonts w:eastAsia="맑은 고딕"/>
          <w:lang w:val="en-US" w:eastAsia="en-GB"/>
        </w:rPr>
        <w:t xml:space="preserve">, and 3 collaboration scenarios were agreed into the TR as </w:t>
      </w:r>
      <w:r w:rsidR="00301F48">
        <w:rPr>
          <w:rFonts w:eastAsia="맑은 고딕"/>
          <w:lang w:val="en-US" w:eastAsia="en-GB"/>
        </w:rPr>
        <w:t>in S4aV240029. This contribution aims to describe the relevance of the different use cases in TR to each collaboration scenario.</w:t>
      </w:r>
    </w:p>
    <w:p w14:paraId="0833CF6A" w14:textId="77777777" w:rsidR="00165FBB" w:rsidRPr="00165FBB" w:rsidRDefault="00165FBB" w:rsidP="004D3594">
      <w:pPr>
        <w:spacing w:before="100" w:beforeAutospacing="1" w:after="100" w:afterAutospacing="1"/>
        <w:rPr>
          <w:rFonts w:eastAsia="Times New Roman"/>
          <w:lang w:val="en-US"/>
        </w:rPr>
      </w:pPr>
    </w:p>
    <w:p w14:paraId="6BC25896" w14:textId="50B032EA" w:rsidR="00CD2478" w:rsidRDefault="00CD2478" w:rsidP="004D3594">
      <w:pPr>
        <w:pStyle w:val="CRCoverPage"/>
        <w:rPr>
          <w:b/>
          <w:lang w:val="en-US"/>
        </w:rPr>
      </w:pPr>
      <w:r w:rsidRPr="006B5418">
        <w:rPr>
          <w:b/>
          <w:lang w:val="en-US"/>
        </w:rPr>
        <w:t xml:space="preserve">2. </w:t>
      </w:r>
      <w:r w:rsidR="00133009">
        <w:rPr>
          <w:b/>
          <w:lang w:val="en-US"/>
        </w:rPr>
        <w:t>Discussion</w:t>
      </w:r>
    </w:p>
    <w:p w14:paraId="0C40664E" w14:textId="1B61ABC3" w:rsidR="0093683A" w:rsidRDefault="005E0B56" w:rsidP="004D3594">
      <w:pPr>
        <w:rPr>
          <w:rFonts w:eastAsia="맑은 고딕"/>
          <w:lang w:val="en-US" w:eastAsia="en-GB"/>
        </w:rPr>
      </w:pPr>
      <w:r>
        <w:rPr>
          <w:rFonts w:eastAsia="맑은 고딕"/>
          <w:lang w:val="en-US" w:eastAsia="en-GB"/>
        </w:rPr>
        <w:t>The current 3 collaboration scenarios are copied below for reference:</w:t>
      </w:r>
    </w:p>
    <w:p w14:paraId="0D0710F1" w14:textId="2F0DDA85" w:rsidR="005E0B56" w:rsidRPr="00BA74AA" w:rsidRDefault="0086500B" w:rsidP="004D3594">
      <w:pPr>
        <w:rPr>
          <w:rFonts w:eastAsia="맑은 고딕"/>
          <w:u w:val="single"/>
          <w:lang w:val="en-US" w:eastAsia="en-GB"/>
        </w:rPr>
      </w:pPr>
      <w:r w:rsidRPr="00BA74AA">
        <w:rPr>
          <w:rFonts w:eastAsia="맑은 고딕"/>
          <w:u w:val="single"/>
          <w:lang w:val="en-US" w:eastAsia="en-GB"/>
        </w:rPr>
        <w:t>Collaboration Scenario 1: AI/ML OTT</w:t>
      </w:r>
    </w:p>
    <w:p w14:paraId="4184FB48" w14:textId="4D6CF6B3" w:rsidR="0086500B" w:rsidRPr="00BA74AA" w:rsidRDefault="00BA74AA" w:rsidP="004D3594">
      <w:r>
        <w:t xml:space="preserve">In this collaboration scenario, the AI/ML service is offered completely over-the-top. The service provider deploys their own application servers in the cloud and offers a mobile application to their end-users. The MNO may provide assistance to these sessions by allocating the appropriate traffic handling for the identified application streams, including </w:t>
      </w:r>
      <w:proofErr w:type="spellStart"/>
      <w:r>
        <w:t>QoS</w:t>
      </w:r>
      <w:proofErr w:type="spellEnd"/>
      <w:r>
        <w:t xml:space="preserve"> allocation to meet the application’s requirements. </w:t>
      </w:r>
    </w:p>
    <w:p w14:paraId="52B68A23" w14:textId="19E0676A" w:rsidR="0086500B" w:rsidRPr="00BA74AA" w:rsidRDefault="0086500B" w:rsidP="004D3594">
      <w:pPr>
        <w:rPr>
          <w:rFonts w:eastAsia="맑은 고딕"/>
          <w:u w:val="single"/>
          <w:lang w:val="en-US" w:eastAsia="en-GB"/>
        </w:rPr>
      </w:pPr>
      <w:r w:rsidRPr="00BA74AA">
        <w:rPr>
          <w:rFonts w:eastAsia="맑은 고딕"/>
          <w:u w:val="single"/>
          <w:lang w:val="en-US" w:eastAsia="en-GB"/>
        </w:rPr>
        <w:t>Collaboration Scenario 2: AI/ML Hosting</w:t>
      </w:r>
    </w:p>
    <w:p w14:paraId="09BD8BE9" w14:textId="77777777" w:rsidR="00BA74AA" w:rsidRDefault="00BA74AA" w:rsidP="004D3594">
      <w:r>
        <w:t xml:space="preserve">In this collaboration scenario, the MNO offers CDN operations to perform large scale distribution of AI/ML data, such as trained modes, model updates, etc. </w:t>
      </w:r>
    </w:p>
    <w:p w14:paraId="50EC0661" w14:textId="40231300" w:rsidR="00BA74AA" w:rsidRPr="00BA74AA" w:rsidRDefault="00BA74AA" w:rsidP="004D3594">
      <w:r>
        <w:t xml:space="preserve">The MNO is responsible for ensuring the right AI/ML data is delivered to the end device at the right time. The service is required to identify the capabilities of the receiving device and match it to the distributed AI/ML data, e.g. a UE that only supports 8-bit quantized models in </w:t>
      </w:r>
      <w:proofErr w:type="spellStart"/>
      <w:r>
        <w:t>TensorFlow</w:t>
      </w:r>
      <w:proofErr w:type="spellEnd"/>
      <w:r>
        <w:t xml:space="preserve"> </w:t>
      </w:r>
      <w:proofErr w:type="spellStart"/>
      <w:r>
        <w:t>Lite</w:t>
      </w:r>
      <w:proofErr w:type="spellEnd"/>
      <w:r>
        <w:t xml:space="preserve"> will receive the matching variant of the ML model. </w:t>
      </w:r>
    </w:p>
    <w:p w14:paraId="77474102" w14:textId="1C9CBF91" w:rsidR="0086500B" w:rsidRPr="00BA74AA" w:rsidRDefault="0086500B" w:rsidP="004D3594">
      <w:pPr>
        <w:rPr>
          <w:rFonts w:eastAsia="맑은 고딕"/>
          <w:u w:val="single"/>
          <w:lang w:val="en-US" w:eastAsia="en-GB"/>
        </w:rPr>
      </w:pPr>
      <w:r w:rsidRPr="00BA74AA">
        <w:rPr>
          <w:rFonts w:eastAsia="맑은 고딕"/>
          <w:u w:val="single"/>
          <w:lang w:val="en-US" w:eastAsia="en-GB"/>
        </w:rPr>
        <w:t>Collaboration Scenario 3: MNO-operated AI/ML Services</w:t>
      </w:r>
    </w:p>
    <w:p w14:paraId="00D9FF1E" w14:textId="7911570C" w:rsidR="00BA74AA" w:rsidRDefault="00BA74AA" w:rsidP="004D3594">
      <w:r>
        <w:t xml:space="preserve">In this collaboration scenario, the MNO is offering the AI/ML-based service and is responsible for distributing the AI/ML model, updates and the corresponding data. The AI/ML component may be part of one of the operator services, such as the multimedia telephony service (MTSI). It may also be a background service, e.g. one that optimizes the network usage by sharing traffic data and performing federated learning. Another possibility is that the AI/ML component is part of a completely new MNO-offered service, e.g. to support </w:t>
      </w:r>
      <w:proofErr w:type="spellStart"/>
      <w:r>
        <w:t>IoT</w:t>
      </w:r>
      <w:proofErr w:type="spellEnd"/>
      <w:r>
        <w:t>, autonomous driving, or clou</w:t>
      </w:r>
      <w:r w:rsidR="0007107F">
        <w:t>d media processing and storage.</w:t>
      </w:r>
    </w:p>
    <w:p w14:paraId="294565C4" w14:textId="77777777" w:rsidR="0007107F" w:rsidRDefault="0007107F" w:rsidP="004D3594"/>
    <w:p w14:paraId="1666D913" w14:textId="450AA9DA" w:rsidR="0093683A" w:rsidRDefault="00DE2630" w:rsidP="004D3594">
      <w:pPr>
        <w:rPr>
          <w:rFonts w:eastAsia="맑은 고딕"/>
          <w:u w:val="single"/>
          <w:lang w:val="en-US" w:eastAsia="en-GB"/>
        </w:rPr>
      </w:pPr>
      <w:r w:rsidRPr="00B14969">
        <w:rPr>
          <w:rFonts w:eastAsia="맑은 고딕"/>
          <w:u w:val="single"/>
          <w:lang w:val="en-US" w:eastAsia="en-GB"/>
        </w:rPr>
        <w:t>Use cases</w:t>
      </w:r>
      <w:r w:rsidR="00B14969" w:rsidRPr="00B14969">
        <w:rPr>
          <w:rFonts w:eastAsia="맑은 고딕"/>
          <w:u w:val="single"/>
          <w:lang w:val="en-US" w:eastAsia="en-GB"/>
        </w:rPr>
        <w:t xml:space="preserve"> from clause 4.2</w:t>
      </w:r>
    </w:p>
    <w:p w14:paraId="6798CB84" w14:textId="77777777" w:rsidR="00880497" w:rsidRDefault="00880497" w:rsidP="00880497">
      <w:pPr>
        <w:rPr>
          <w:rFonts w:eastAsia="맑은 고딕"/>
          <w:lang w:val="en-US" w:eastAsia="ko-KR"/>
        </w:rPr>
      </w:pPr>
      <w:r>
        <w:rPr>
          <w:rFonts w:eastAsia="맑은 고딕"/>
          <w:lang w:val="en-US" w:eastAsia="en-GB"/>
        </w:rPr>
        <w:t xml:space="preserve">Clause 4.2 </w:t>
      </w:r>
      <w:r>
        <w:rPr>
          <w:rFonts w:eastAsia="맑은 고딕" w:hint="eastAsia"/>
          <w:lang w:val="en-US" w:eastAsia="ko-KR"/>
        </w:rPr>
        <w:t xml:space="preserve">of TR 26.927 v0.8.0 describes a set of use cases for </w:t>
      </w:r>
      <w:r>
        <w:rPr>
          <w:rFonts w:eastAsia="맑은 고딕"/>
          <w:lang w:val="en-US" w:eastAsia="ko-KR"/>
        </w:rPr>
        <w:t>AI4Media, with multiple scenarios under each use case depending on the configurations described.</w:t>
      </w:r>
    </w:p>
    <w:p w14:paraId="4522EADC" w14:textId="0488402F" w:rsidR="00880497" w:rsidRPr="00880497" w:rsidRDefault="00880497" w:rsidP="004D3594">
      <w:pPr>
        <w:rPr>
          <w:rFonts w:eastAsia="맑은 고딕"/>
          <w:lang w:val="en-US" w:eastAsia="en-GB"/>
        </w:rPr>
      </w:pPr>
      <w:r>
        <w:rPr>
          <w:rFonts w:eastAsia="맑은 고딕"/>
          <w:lang w:val="en-US" w:eastAsia="ko-KR"/>
        </w:rPr>
        <w:t>Below we list and describe the collaboration scenarios (CS) relevant for each of the use case’s scenarios.</w:t>
      </w:r>
    </w:p>
    <w:p w14:paraId="62F32D35" w14:textId="0347BA01" w:rsidR="00DE2630" w:rsidRPr="00880497" w:rsidRDefault="00DE2630" w:rsidP="004D3594">
      <w:pPr>
        <w:rPr>
          <w:rFonts w:eastAsia="맑은 고딕"/>
          <w:u w:val="single"/>
          <w:lang w:val="en-US" w:eastAsia="en-GB"/>
        </w:rPr>
      </w:pPr>
      <w:r w:rsidRPr="00880497">
        <w:rPr>
          <w:rFonts w:eastAsia="맑은 고딕"/>
          <w:u w:val="single"/>
          <w:lang w:val="en-US" w:eastAsia="en-GB"/>
        </w:rPr>
        <w:t>Object recognition in image and video</w:t>
      </w:r>
    </w:p>
    <w:p w14:paraId="71B75C2D" w14:textId="1D5EFAF2" w:rsidR="00492682"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UE inference only</w:t>
      </w:r>
      <w:r w:rsidR="001D7B8E">
        <w:rPr>
          <w:rFonts w:ascii="Times New Roman" w:eastAsia="맑은 고딕" w:hAnsi="Times New Roman" w:cs="Times New Roman"/>
          <w:kern w:val="0"/>
          <w:szCs w:val="20"/>
          <w:lang w:val="en-US" w:eastAsia="en-GB"/>
        </w:rPr>
        <w:t>: collaboration scenarios: 1, 2</w:t>
      </w:r>
    </w:p>
    <w:p w14:paraId="6587F407" w14:textId="1532546C" w:rsidR="003B7FC8" w:rsidRDefault="001D7B8E" w:rsidP="004D3594">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w:t>
      </w:r>
      <w:r w:rsidR="003B7FC8">
        <w:rPr>
          <w:rFonts w:ascii="Times New Roman" w:eastAsia="맑은 고딕" w:hAnsi="Times New Roman" w:cs="Times New Roman"/>
          <w:kern w:val="0"/>
          <w:szCs w:val="20"/>
          <w:lang w:val="en-US" w:eastAsia="en-GB"/>
        </w:rPr>
        <w:t xml:space="preserve"> 1: the AI model is delivered to the UE over the top using service provider deployed application servers.</w:t>
      </w:r>
    </w:p>
    <w:p w14:paraId="46DD7D1D" w14:textId="67A515DD" w:rsidR="001D7B8E" w:rsidRPr="001C0A50" w:rsidRDefault="001D7B8E" w:rsidP="004D3594">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w:t>
      </w:r>
      <w:r w:rsidR="005E18D2">
        <w:rPr>
          <w:rFonts w:ascii="Times New Roman" w:eastAsia="맑은 고딕" w:hAnsi="Times New Roman" w:cs="Times New Roman"/>
          <w:kern w:val="0"/>
          <w:szCs w:val="20"/>
          <w:lang w:val="en-US" w:eastAsia="en-GB"/>
        </w:rPr>
        <w:t xml:space="preserve"> the</w:t>
      </w:r>
      <w:r>
        <w:rPr>
          <w:rFonts w:ascii="Times New Roman" w:eastAsia="맑은 고딕" w:hAnsi="Times New Roman" w:cs="Times New Roman"/>
          <w:kern w:val="0"/>
          <w:szCs w:val="20"/>
          <w:lang w:val="en-US" w:eastAsia="en-GB"/>
        </w:rPr>
        <w:t xml:space="preserve"> </w:t>
      </w:r>
      <w:r w:rsidR="005E18D2">
        <w:rPr>
          <w:rFonts w:ascii="Times New Roman" w:eastAsia="맑은 고딕" w:hAnsi="Times New Roman" w:cs="Times New Roman"/>
          <w:kern w:val="0"/>
          <w:szCs w:val="20"/>
          <w:lang w:val="en-US" w:eastAsia="en-GB"/>
        </w:rPr>
        <w:t>MNO</w:t>
      </w:r>
      <w:r w:rsidR="004B4A07">
        <w:rPr>
          <w:rFonts w:ascii="Times New Roman" w:eastAsia="맑은 고딕" w:hAnsi="Times New Roman" w:cs="Times New Roman"/>
          <w:kern w:val="0"/>
          <w:szCs w:val="20"/>
          <w:lang w:val="en-US" w:eastAsia="en-GB"/>
        </w:rPr>
        <w:t xml:space="preserve"> o</w:t>
      </w:r>
      <w:r w:rsidR="00577347">
        <w:rPr>
          <w:rFonts w:ascii="Times New Roman" w:eastAsia="맑은 고딕" w:hAnsi="Times New Roman" w:cs="Times New Roman"/>
          <w:kern w:val="0"/>
          <w:szCs w:val="20"/>
          <w:lang w:val="en-US" w:eastAsia="en-GB"/>
        </w:rPr>
        <w:t>ffers CDN operations to deliver</w:t>
      </w:r>
      <w:r w:rsidR="005E18D2">
        <w:rPr>
          <w:rFonts w:ascii="Times New Roman" w:eastAsia="맑은 고딕" w:hAnsi="Times New Roman" w:cs="Times New Roman"/>
          <w:kern w:val="0"/>
          <w:szCs w:val="20"/>
          <w:lang w:val="en-US" w:eastAsia="en-GB"/>
        </w:rPr>
        <w:t xml:space="preserve"> </w:t>
      </w:r>
      <w:r>
        <w:rPr>
          <w:rFonts w:ascii="Times New Roman" w:eastAsia="맑은 고딕" w:hAnsi="Times New Roman" w:cs="Times New Roman"/>
          <w:kern w:val="0"/>
          <w:szCs w:val="20"/>
          <w:lang w:val="en-US" w:eastAsia="en-GB"/>
        </w:rPr>
        <w:t xml:space="preserve">the AI model </w:t>
      </w:r>
      <w:r w:rsidR="00577347">
        <w:rPr>
          <w:rFonts w:ascii="Times New Roman" w:eastAsia="맑은 고딕" w:hAnsi="Times New Roman" w:cs="Times New Roman"/>
          <w:kern w:val="0"/>
          <w:szCs w:val="20"/>
          <w:lang w:val="en-US" w:eastAsia="en-GB"/>
        </w:rPr>
        <w:t xml:space="preserve">to the UE according to its capabilities </w:t>
      </w:r>
      <w:r w:rsidR="00577347">
        <w:rPr>
          <w:rFonts w:ascii="Times New Roman" w:eastAsia="맑은 고딕" w:hAnsi="Times New Roman" w:cs="Times New Roman"/>
          <w:kern w:val="0"/>
          <w:szCs w:val="20"/>
          <w:lang w:val="en-US" w:eastAsia="en-GB"/>
        </w:rPr>
        <w:lastRenderedPageBreak/>
        <w:t>and requirements.</w:t>
      </w:r>
    </w:p>
    <w:p w14:paraId="6E12E32D" w14:textId="16D5A671" w:rsidR="001C0A50"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Network inference only</w:t>
      </w:r>
      <w:r w:rsidR="00CC4708">
        <w:rPr>
          <w:rFonts w:ascii="Times New Roman" w:eastAsia="맑은 고딕" w:hAnsi="Times New Roman" w:cs="Times New Roman"/>
          <w:kern w:val="0"/>
          <w:szCs w:val="20"/>
          <w:lang w:val="en-US" w:eastAsia="en-GB"/>
        </w:rPr>
        <w:t>: collaboration scenario 3</w:t>
      </w:r>
    </w:p>
    <w:p w14:paraId="3B511FAD" w14:textId="5B27E7FB" w:rsidR="00577347" w:rsidRPr="001C0A50" w:rsidRDefault="00CC4708" w:rsidP="00577347">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96331F">
        <w:rPr>
          <w:rFonts w:ascii="Times New Roman" w:eastAsia="맑은 고딕" w:hAnsi="Times New Roman" w:cs="Times New Roman"/>
          <w:kern w:val="0"/>
          <w:szCs w:val="20"/>
          <w:lang w:val="en-US" w:eastAsia="en-GB"/>
        </w:rPr>
        <w:t xml:space="preserve">the MNO offers an AI/ML </w:t>
      </w:r>
      <w:r w:rsidR="00B554D3">
        <w:rPr>
          <w:rFonts w:ascii="Times New Roman" w:eastAsia="맑은 고딕" w:hAnsi="Times New Roman" w:cs="Times New Roman"/>
          <w:kern w:val="0"/>
          <w:szCs w:val="20"/>
          <w:lang w:val="en-US" w:eastAsia="en-GB"/>
        </w:rPr>
        <w:t>ser</w:t>
      </w:r>
      <w:r w:rsidR="0096331F">
        <w:rPr>
          <w:rFonts w:ascii="Times New Roman" w:eastAsia="맑은 고딕" w:hAnsi="Times New Roman" w:cs="Times New Roman"/>
          <w:kern w:val="0"/>
          <w:szCs w:val="20"/>
          <w:lang w:val="en-US" w:eastAsia="en-GB"/>
        </w:rPr>
        <w:t xml:space="preserve">vice which </w:t>
      </w:r>
      <w:r w:rsidR="00741B74">
        <w:rPr>
          <w:rFonts w:ascii="Times New Roman" w:eastAsia="맑은 고딕" w:hAnsi="Times New Roman" w:cs="Times New Roman"/>
          <w:kern w:val="0"/>
          <w:szCs w:val="20"/>
          <w:lang w:val="en-US" w:eastAsia="en-GB"/>
        </w:rPr>
        <w:t>supports</w:t>
      </w:r>
      <w:r w:rsidR="0096331F">
        <w:rPr>
          <w:rFonts w:ascii="Times New Roman" w:eastAsia="맑은 고딕" w:hAnsi="Times New Roman" w:cs="Times New Roman"/>
          <w:kern w:val="0"/>
          <w:szCs w:val="20"/>
          <w:lang w:val="en-US" w:eastAsia="en-GB"/>
        </w:rPr>
        <w:t xml:space="preserve"> the complete offloading of AI inferencing in the network</w:t>
      </w:r>
      <w:r w:rsidR="00C518FC">
        <w:rPr>
          <w:rFonts w:ascii="Times New Roman" w:eastAsia="맑은 고딕" w:hAnsi="Times New Roman" w:cs="Times New Roman"/>
          <w:kern w:val="0"/>
          <w:szCs w:val="20"/>
          <w:lang w:val="en-US" w:eastAsia="en-GB"/>
        </w:rPr>
        <w:t>.</w:t>
      </w:r>
    </w:p>
    <w:p w14:paraId="2A756E33" w14:textId="15105F69" w:rsidR="001C0A50"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Split inference</w:t>
      </w:r>
    </w:p>
    <w:p w14:paraId="139D21B6" w14:textId="6FAA24B8" w:rsidR="0096331F" w:rsidRPr="001C0A50" w:rsidRDefault="0096331F" w:rsidP="0096331F">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w:t>
      </w:r>
      <w:r w:rsidR="006B4715">
        <w:rPr>
          <w:rFonts w:ascii="Times New Roman" w:eastAsia="맑은 고딕" w:hAnsi="Times New Roman" w:cs="Times New Roman"/>
          <w:kern w:val="0"/>
          <w:szCs w:val="20"/>
          <w:lang w:val="en-US" w:eastAsia="en-GB"/>
        </w:rPr>
        <w:t>N</w:t>
      </w:r>
      <w:r>
        <w:rPr>
          <w:rFonts w:ascii="Times New Roman" w:eastAsia="맑은 고딕" w:hAnsi="Times New Roman" w:cs="Times New Roman"/>
          <w:kern w:val="0"/>
          <w:szCs w:val="20"/>
          <w:lang w:val="en-US" w:eastAsia="en-GB"/>
        </w:rPr>
        <w:t>O offers an AI/ML service</w:t>
      </w:r>
      <w:r w:rsidR="00741B74">
        <w:rPr>
          <w:rFonts w:ascii="Times New Roman" w:eastAsia="맑은 고딕" w:hAnsi="Times New Roman" w:cs="Times New Roman"/>
          <w:kern w:val="0"/>
          <w:szCs w:val="20"/>
          <w:lang w:val="en-US" w:eastAsia="en-GB"/>
        </w:rPr>
        <w:t xml:space="preserve"> which supports the delivery of </w:t>
      </w:r>
      <w:r w:rsidR="00755CA5">
        <w:rPr>
          <w:rFonts w:ascii="Times New Roman" w:eastAsia="맑은 고딕" w:hAnsi="Times New Roman" w:cs="Times New Roman"/>
          <w:kern w:val="0"/>
          <w:szCs w:val="20"/>
          <w:lang w:val="en-US" w:eastAsia="en-GB"/>
        </w:rPr>
        <w:t xml:space="preserve">the appropriate (partial) AI model to the UE, together with the configuration and </w:t>
      </w:r>
      <w:r w:rsidR="004C1F4D">
        <w:rPr>
          <w:rFonts w:ascii="Times New Roman" w:eastAsia="맑은 고딕" w:hAnsi="Times New Roman" w:cs="Times New Roman"/>
          <w:kern w:val="0"/>
          <w:szCs w:val="20"/>
          <w:lang w:val="en-US" w:eastAsia="en-GB"/>
        </w:rPr>
        <w:t>support of split inferencing between the UE and the network.</w:t>
      </w:r>
    </w:p>
    <w:p w14:paraId="61B6CE06" w14:textId="0CC8669F" w:rsidR="00DE2630" w:rsidRPr="00880497" w:rsidRDefault="00DE2630" w:rsidP="004D3594">
      <w:pPr>
        <w:rPr>
          <w:rFonts w:eastAsia="맑은 고딕"/>
          <w:u w:val="single"/>
          <w:lang w:val="en-US" w:eastAsia="en-GB"/>
        </w:rPr>
      </w:pPr>
      <w:r w:rsidRPr="00880497">
        <w:rPr>
          <w:rFonts w:eastAsia="맑은 고딕"/>
          <w:u w:val="single"/>
          <w:lang w:val="en-US" w:eastAsia="en-GB"/>
        </w:rPr>
        <w:t>Video quality enhancement in streaming</w:t>
      </w:r>
    </w:p>
    <w:p w14:paraId="7F159289" w14:textId="5E69F9E7" w:rsidR="001C0A50" w:rsidRDefault="00ED79E0" w:rsidP="004D3594">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End-to-end neural network-based video coding: both sender and receiver apply part of a DNN model</w:t>
      </w:r>
    </w:p>
    <w:p w14:paraId="22A4F30E" w14:textId="6A5CAB09" w:rsidR="00971C35" w:rsidRPr="00FC56F3" w:rsidRDefault="00971C35" w:rsidP="00971C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7D38A0">
        <w:rPr>
          <w:rFonts w:ascii="Times New Roman" w:eastAsia="맑은 고딕" w:hAnsi="Times New Roman" w:cs="Times New Roman"/>
          <w:kern w:val="0"/>
          <w:szCs w:val="20"/>
          <w:lang w:val="en-US" w:eastAsia="en-GB"/>
        </w:rPr>
        <w:t xml:space="preserve">the MNO offers an AI/ML service </w:t>
      </w:r>
      <w:r w:rsidR="00FD5C0F">
        <w:rPr>
          <w:rFonts w:ascii="Times New Roman" w:eastAsia="맑은 고딕" w:hAnsi="Times New Roman" w:cs="Times New Roman"/>
          <w:kern w:val="0"/>
          <w:szCs w:val="20"/>
          <w:lang w:val="en-US" w:eastAsia="en-GB"/>
        </w:rPr>
        <w:t xml:space="preserve">which supports </w:t>
      </w:r>
      <w:r w:rsidR="00CE786C">
        <w:rPr>
          <w:rFonts w:ascii="Times New Roman" w:eastAsia="맑은 고딕" w:hAnsi="Times New Roman" w:cs="Times New Roman"/>
          <w:kern w:val="0"/>
          <w:szCs w:val="20"/>
          <w:lang w:val="en-US" w:eastAsia="en-GB"/>
        </w:rPr>
        <w:t>the delivery of the appropriate AI model to the UE, together with the configuration and support of</w:t>
      </w:r>
      <w:r w:rsidR="00C94235">
        <w:rPr>
          <w:rFonts w:ascii="Times New Roman" w:eastAsia="맑은 고딕" w:hAnsi="Times New Roman" w:cs="Times New Roman"/>
          <w:kern w:val="0"/>
          <w:szCs w:val="20"/>
          <w:lang w:val="en-US" w:eastAsia="en-GB"/>
        </w:rPr>
        <w:t xml:space="preserve"> AI inferencing in the network (typically the sender).</w:t>
      </w:r>
    </w:p>
    <w:p w14:paraId="5511AF7B" w14:textId="6E4C54DE" w:rsidR="00ED79E0" w:rsidRDefault="00ED79E0" w:rsidP="004D3594">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Neural network based post-processing for video coding</w:t>
      </w:r>
      <w:r w:rsidR="00BA6716" w:rsidRPr="00FC56F3">
        <w:rPr>
          <w:rFonts w:ascii="Times New Roman" w:eastAsia="맑은 고딕" w:hAnsi="Times New Roman" w:cs="Times New Roman"/>
          <w:kern w:val="0"/>
          <w:szCs w:val="20"/>
          <w:lang w:val="en-US" w:eastAsia="en-GB"/>
        </w:rPr>
        <w:t>: receiver AI post-processing only</w:t>
      </w:r>
    </w:p>
    <w:p w14:paraId="167EC735" w14:textId="77777777" w:rsidR="00C94235" w:rsidRDefault="00C94235" w:rsidP="00C942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551F7A0D" w14:textId="18ACEAC9" w:rsidR="00F66478" w:rsidRPr="00FC56F3" w:rsidRDefault="00C94235" w:rsidP="00C942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w:t>
      </w:r>
    </w:p>
    <w:p w14:paraId="560A8F31" w14:textId="075C3E4C" w:rsidR="00DE2630" w:rsidRPr="00880497" w:rsidRDefault="00DE2630" w:rsidP="004D3594">
      <w:pPr>
        <w:rPr>
          <w:rFonts w:eastAsia="맑은 고딕"/>
          <w:u w:val="single"/>
          <w:lang w:val="en-US" w:eastAsia="en-GB"/>
        </w:rPr>
      </w:pPr>
      <w:r w:rsidRPr="00880497">
        <w:rPr>
          <w:rFonts w:eastAsia="맑은 고딕"/>
          <w:u w:val="single"/>
          <w:lang w:val="en-US" w:eastAsia="en-GB"/>
        </w:rPr>
        <w:t>Crowd-sourcing media capture</w:t>
      </w:r>
    </w:p>
    <w:p w14:paraId="78CEA660" w14:textId="6931D662" w:rsidR="00BA6716" w:rsidRDefault="007372E0" w:rsidP="004D3594">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Device inference</w:t>
      </w:r>
    </w:p>
    <w:p w14:paraId="2798CED2" w14:textId="7DFF393A" w:rsidR="00265BBE" w:rsidRPr="00265BBE" w:rsidRDefault="00265BBE" w:rsidP="00265BBE">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overall service configuration.</w:t>
      </w:r>
    </w:p>
    <w:p w14:paraId="2DC98B75" w14:textId="54154D94" w:rsidR="00FC56F3" w:rsidRDefault="007372E0" w:rsidP="004D3594">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Network inference</w:t>
      </w:r>
    </w:p>
    <w:p w14:paraId="4AD7B618" w14:textId="1E0CC129" w:rsidR="00265BBE" w:rsidRPr="009D2390" w:rsidRDefault="009D2390" w:rsidP="009D2390">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w:t>
      </w:r>
      <w:r w:rsidR="005A331F">
        <w:rPr>
          <w:rFonts w:ascii="Times New Roman" w:eastAsia="맑은 고딕" w:hAnsi="Times New Roman" w:cs="Times New Roman"/>
          <w:kern w:val="0"/>
          <w:szCs w:val="20"/>
          <w:lang w:val="en-US" w:eastAsia="en-GB"/>
        </w:rPr>
        <w:t xml:space="preserve"> complete</w:t>
      </w:r>
      <w:r>
        <w:rPr>
          <w:rFonts w:ascii="Times New Roman" w:eastAsia="맑은 고딕" w:hAnsi="Times New Roman" w:cs="Times New Roman"/>
          <w:kern w:val="0"/>
          <w:szCs w:val="20"/>
          <w:lang w:val="en-US" w:eastAsia="en-GB"/>
        </w:rPr>
        <w:t xml:space="preserve"> </w:t>
      </w:r>
      <w:r w:rsidR="005A331F">
        <w:rPr>
          <w:rFonts w:ascii="Times New Roman" w:eastAsia="맑은 고딕" w:hAnsi="Times New Roman" w:cs="Times New Roman"/>
          <w:kern w:val="0"/>
          <w:szCs w:val="20"/>
          <w:lang w:val="en-US" w:eastAsia="en-GB"/>
        </w:rPr>
        <w:t xml:space="preserve">crowd-sourcing media capture service where </w:t>
      </w:r>
      <w:r w:rsidR="00A11229">
        <w:rPr>
          <w:rFonts w:ascii="Times New Roman" w:eastAsia="맑은 고딕" w:hAnsi="Times New Roman" w:cs="Times New Roman"/>
          <w:kern w:val="0"/>
          <w:szCs w:val="20"/>
          <w:lang w:val="en-US" w:eastAsia="en-GB"/>
        </w:rPr>
        <w:t>media captured on multiple devices are aggregated for AI inferencing in the network</w:t>
      </w:r>
      <w:r>
        <w:rPr>
          <w:rFonts w:ascii="Times New Roman" w:eastAsia="맑은 고딕" w:hAnsi="Times New Roman" w:cs="Times New Roman"/>
          <w:kern w:val="0"/>
          <w:szCs w:val="20"/>
          <w:lang w:val="en-US" w:eastAsia="en-GB"/>
        </w:rPr>
        <w:t>.</w:t>
      </w:r>
    </w:p>
    <w:p w14:paraId="61F6034B" w14:textId="29668143" w:rsidR="003469A0" w:rsidRPr="00880497" w:rsidRDefault="00DE2630" w:rsidP="004D3594">
      <w:pPr>
        <w:rPr>
          <w:rFonts w:eastAsia="맑은 고딕"/>
          <w:u w:val="single"/>
          <w:lang w:val="en-US" w:eastAsia="en-GB"/>
        </w:rPr>
      </w:pPr>
      <w:r w:rsidRPr="00880497">
        <w:rPr>
          <w:rFonts w:eastAsia="맑은 고딕"/>
          <w:u w:val="single"/>
          <w:lang w:val="en-US" w:eastAsia="en-GB"/>
        </w:rPr>
        <w:t>Natural Language Processing (NLP) on speech</w:t>
      </w:r>
    </w:p>
    <w:p w14:paraId="5C79ABF9" w14:textId="1BCE6EC8" w:rsidR="003469A0" w:rsidRDefault="00961E9F" w:rsidP="004D3594">
      <w:pPr>
        <w:pStyle w:val="ListParagraph"/>
        <w:numPr>
          <w:ilvl w:val="0"/>
          <w:numId w:val="13"/>
        </w:numPr>
        <w:wordWrap/>
        <w:rPr>
          <w:rFonts w:ascii="Times New Roman" w:eastAsia="맑은 고딕" w:hAnsi="Times New Roman" w:cs="Times New Roman"/>
          <w:kern w:val="0"/>
          <w:szCs w:val="20"/>
          <w:lang w:val="en-US" w:eastAsia="en-GB"/>
        </w:rPr>
      </w:pPr>
      <w:r w:rsidRPr="00961E9F">
        <w:rPr>
          <w:rFonts w:ascii="Times New Roman" w:eastAsia="맑은 고딕" w:hAnsi="Times New Roman" w:cs="Times New Roman"/>
          <w:kern w:val="0"/>
          <w:szCs w:val="20"/>
          <w:lang w:val="en-US" w:eastAsia="en-GB"/>
        </w:rPr>
        <w:t>Network based di</w:t>
      </w:r>
      <w:r w:rsidR="0082638D">
        <w:rPr>
          <w:rFonts w:ascii="Times New Roman" w:eastAsia="맑은 고딕" w:hAnsi="Times New Roman" w:cs="Times New Roman"/>
          <w:kern w:val="0"/>
          <w:szCs w:val="20"/>
          <w:lang w:val="en-US" w:eastAsia="en-GB"/>
        </w:rPr>
        <w:t>stributed/federated learning</w:t>
      </w:r>
    </w:p>
    <w:p w14:paraId="67BDF6D4" w14:textId="640024A5" w:rsidR="00613D9A" w:rsidRPr="00961E9F" w:rsidRDefault="0082638D" w:rsidP="00613D9A">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6913C1">
        <w:rPr>
          <w:rFonts w:ascii="Times New Roman" w:eastAsia="맑은 고딕" w:hAnsi="Times New Roman" w:cs="Times New Roman"/>
          <w:kern w:val="0"/>
          <w:szCs w:val="20"/>
          <w:lang w:val="en-US" w:eastAsia="en-GB"/>
        </w:rPr>
        <w:t xml:space="preserve">the MNO offers a new </w:t>
      </w:r>
      <w:r w:rsidR="00D110BB">
        <w:rPr>
          <w:rFonts w:ascii="Times New Roman" w:eastAsia="맑은 고딕" w:hAnsi="Times New Roman" w:cs="Times New Roman"/>
          <w:kern w:val="0"/>
          <w:szCs w:val="20"/>
          <w:lang w:val="en-US" w:eastAsia="en-GB"/>
        </w:rPr>
        <w:t xml:space="preserve">service providing </w:t>
      </w:r>
      <w:r>
        <w:rPr>
          <w:rFonts w:ascii="Times New Roman" w:eastAsia="맑은 고딕" w:hAnsi="Times New Roman" w:cs="Times New Roman"/>
          <w:kern w:val="0"/>
          <w:szCs w:val="20"/>
          <w:lang w:val="en-US" w:eastAsia="en-GB"/>
        </w:rPr>
        <w:t xml:space="preserve">network based distributed/federated learning </w:t>
      </w:r>
      <w:r w:rsidR="00D110BB">
        <w:rPr>
          <w:rFonts w:ascii="Times New Roman" w:eastAsia="맑은 고딕" w:hAnsi="Times New Roman" w:cs="Times New Roman"/>
          <w:kern w:val="0"/>
          <w:szCs w:val="20"/>
          <w:lang w:val="en-US" w:eastAsia="en-GB"/>
        </w:rPr>
        <w:t>for this use case.</w:t>
      </w:r>
    </w:p>
    <w:p w14:paraId="71D8388F" w14:textId="77777777" w:rsidR="000B4F61" w:rsidRDefault="000B4F61" w:rsidP="004D3594">
      <w:pPr>
        <w:pStyle w:val="CRCoverPage"/>
        <w:rPr>
          <w:b/>
          <w:lang w:val="en-US"/>
        </w:rPr>
      </w:pPr>
      <w:r>
        <w:rPr>
          <w:b/>
          <w:lang w:val="en-US"/>
        </w:rPr>
        <w:t>3</w:t>
      </w:r>
      <w:r w:rsidRPr="006B5418">
        <w:rPr>
          <w:b/>
          <w:lang w:val="en-US"/>
        </w:rPr>
        <w:t xml:space="preserve">. </w:t>
      </w:r>
      <w:r>
        <w:rPr>
          <w:b/>
          <w:lang w:val="en-US"/>
        </w:rPr>
        <w:t>Proposal</w:t>
      </w:r>
    </w:p>
    <w:p w14:paraId="0EFECB8D" w14:textId="19CDB45D" w:rsidR="000B4F61" w:rsidRPr="006B5418" w:rsidRDefault="000B4F61" w:rsidP="004D3594">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0B4F61">
        <w:rPr>
          <w:highlight w:val="yellow"/>
          <w:lang w:val="en-US"/>
        </w:rPr>
        <w:t>v0.</w:t>
      </w:r>
      <w:r w:rsidR="00122E73">
        <w:rPr>
          <w:highlight w:val="yellow"/>
          <w:lang w:val="en-US"/>
        </w:rPr>
        <w:t>8</w:t>
      </w:r>
      <w:r w:rsidRPr="000B4F61">
        <w:rPr>
          <w:highlight w:val="yellow"/>
          <w:lang w:val="en-US"/>
        </w:rPr>
        <w:t>.0</w:t>
      </w:r>
      <w:r>
        <w:rPr>
          <w:lang w:val="en-US"/>
        </w:rPr>
        <w:t>.</w:t>
      </w:r>
    </w:p>
    <w:p w14:paraId="5FD38E9A" w14:textId="77777777" w:rsidR="000B4F61" w:rsidRDefault="000B4F61" w:rsidP="004D3594">
      <w:pPr>
        <w:pStyle w:val="CRCoverPage"/>
        <w:rPr>
          <w:lang w:val="en-US"/>
        </w:rPr>
      </w:pPr>
    </w:p>
    <w:p w14:paraId="5212947E" w14:textId="77777777" w:rsidR="000B4F61" w:rsidRPr="006B5418"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7393105" w14:textId="4204F244" w:rsidR="00401AA5" w:rsidRDefault="00124D0D" w:rsidP="004D3594">
      <w:pPr>
        <w:pStyle w:val="Heading2"/>
      </w:pPr>
      <w:bookmarkStart w:id="2" w:name="_Toc163673408"/>
      <w:proofErr w:type="spellStart"/>
      <w:proofErr w:type="gramStart"/>
      <w:r>
        <w:t>x</w:t>
      </w:r>
      <w:r w:rsidR="00401AA5">
        <w:t>.</w:t>
      </w:r>
      <w:r>
        <w:t>x</w:t>
      </w:r>
      <w:proofErr w:type="spellEnd"/>
      <w:proofErr w:type="gramEnd"/>
      <w:r w:rsidR="00401AA5">
        <w:tab/>
      </w:r>
      <w:bookmarkEnd w:id="2"/>
      <w:r w:rsidR="00C2184D">
        <w:t>AI/ML collaboration scenarios</w:t>
      </w:r>
    </w:p>
    <w:p w14:paraId="681A9628" w14:textId="3C28CEB7" w:rsidR="00401AA5" w:rsidRDefault="00C2184D" w:rsidP="004D3594">
      <w:pPr>
        <w:pStyle w:val="Heading3"/>
      </w:pPr>
      <w:bookmarkStart w:id="3" w:name="_Toc163673409"/>
      <w:proofErr w:type="spellStart"/>
      <w:proofErr w:type="gramStart"/>
      <w:r>
        <w:t>x</w:t>
      </w:r>
      <w:r w:rsidR="00401AA5">
        <w:t>.</w:t>
      </w:r>
      <w:r w:rsidR="00124D0D">
        <w:t>x</w:t>
      </w:r>
      <w:r w:rsidR="00401AA5">
        <w:t>.</w:t>
      </w:r>
      <w:r>
        <w:t>y</w:t>
      </w:r>
      <w:proofErr w:type="spellEnd"/>
      <w:proofErr w:type="gramEnd"/>
      <w:r w:rsidR="00401AA5">
        <w:tab/>
      </w:r>
      <w:bookmarkEnd w:id="3"/>
      <w:r>
        <w:t>Relevance of use cases to collaboration scenarios</w:t>
      </w:r>
    </w:p>
    <w:p w14:paraId="5EFF7AC9" w14:textId="53714F71" w:rsidR="00401AA5" w:rsidRDefault="00BF48AB" w:rsidP="004D3594">
      <w:r>
        <w:t>Depending on the service configuration, e</w:t>
      </w:r>
      <w:r w:rsidR="00D4200C">
        <w:t xml:space="preserve">ach of the scenarios under the use cases in clause 4.2 may </w:t>
      </w:r>
      <w:r>
        <w:t xml:space="preserve">fall under one or more of the collaboration scenarios defined in clause </w:t>
      </w:r>
      <w:proofErr w:type="spellStart"/>
      <w:r>
        <w:t>x.x</w:t>
      </w:r>
      <w:r w:rsidR="00C2184D">
        <w:t>.x</w:t>
      </w:r>
      <w:proofErr w:type="spellEnd"/>
      <w:r w:rsidR="00C2184D">
        <w:t>.</w:t>
      </w:r>
    </w:p>
    <w:p w14:paraId="6281C641" w14:textId="47FD379E" w:rsidR="00A913D3" w:rsidRDefault="007F448B" w:rsidP="004D3594">
      <w:r>
        <w:t>The relevance of each use case scenario to the collaboration scenarios are described</w:t>
      </w:r>
      <w:r w:rsidR="007B2647">
        <w:t xml:space="preserve"> in detail in this clause.</w:t>
      </w:r>
    </w:p>
    <w:p w14:paraId="59BA09E1" w14:textId="4D94ED65" w:rsidR="00860A3B" w:rsidRPr="00860A3B" w:rsidRDefault="00860A3B" w:rsidP="00860A3B">
      <w:pPr>
        <w:rPr>
          <w:rFonts w:eastAsia="맑은 고딕"/>
          <w:lang w:val="en-US" w:eastAsia="en-GB"/>
        </w:rPr>
      </w:pPr>
      <w:bookmarkStart w:id="4" w:name="_Toc163673410"/>
      <w:r w:rsidRPr="00860A3B">
        <w:rPr>
          <w:rFonts w:eastAsia="맑은 고딕"/>
          <w:lang w:val="en-US" w:eastAsia="en-GB"/>
        </w:rPr>
        <w:t>Object recognition in image and video</w:t>
      </w:r>
      <w:r>
        <w:rPr>
          <w:rFonts w:eastAsia="맑은 고딕"/>
          <w:lang w:val="en-US" w:eastAsia="en-GB"/>
        </w:rPr>
        <w:t>:</w:t>
      </w:r>
    </w:p>
    <w:p w14:paraId="5119DA9F"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UE inference only</w:t>
      </w:r>
      <w:r>
        <w:rPr>
          <w:rFonts w:ascii="Times New Roman" w:eastAsia="맑은 고딕" w:hAnsi="Times New Roman" w:cs="Times New Roman"/>
          <w:kern w:val="0"/>
          <w:szCs w:val="20"/>
          <w:lang w:val="en-US" w:eastAsia="en-GB"/>
        </w:rPr>
        <w:t>: collaboration scenarios: 1, 2</w:t>
      </w:r>
    </w:p>
    <w:p w14:paraId="67E4F674" w14:textId="77777777"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55CFA12C" w14:textId="77777777" w:rsidR="00860A3B" w:rsidRPr="001C0A50"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requirements.</w:t>
      </w:r>
    </w:p>
    <w:p w14:paraId="1966F771"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Network inference only</w:t>
      </w:r>
      <w:r>
        <w:rPr>
          <w:rFonts w:ascii="Times New Roman" w:eastAsia="맑은 고딕" w:hAnsi="Times New Roman" w:cs="Times New Roman"/>
          <w:kern w:val="0"/>
          <w:szCs w:val="20"/>
          <w:lang w:val="en-US" w:eastAsia="en-GB"/>
        </w:rPr>
        <w:t>: collaboration scenario 3</w:t>
      </w:r>
    </w:p>
    <w:p w14:paraId="1E2F7774" w14:textId="77777777" w:rsidR="00860A3B" w:rsidRPr="001C0A50"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complete offloading of AI inferencing in the network.</w:t>
      </w:r>
    </w:p>
    <w:p w14:paraId="1E0668F8"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lastRenderedPageBreak/>
        <w:t>Split inference</w:t>
      </w:r>
    </w:p>
    <w:p w14:paraId="76F5C509" w14:textId="656410BC"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delivery of the appropriate (partial) AI model to the UE, together with the configuration and support of split inferencing between the UE and the network.</w:t>
      </w:r>
    </w:p>
    <w:p w14:paraId="6C297233" w14:textId="3A6AB2DF" w:rsidR="00860A3B" w:rsidRPr="00A913D3" w:rsidRDefault="00860A3B" w:rsidP="00860A3B">
      <w:pPr>
        <w:rPr>
          <w:rFonts w:eastAsia="맑은 고딕"/>
          <w:lang w:val="en-US" w:eastAsia="en-GB"/>
        </w:rPr>
      </w:pPr>
      <w:r w:rsidRPr="00A913D3">
        <w:rPr>
          <w:rFonts w:eastAsia="맑은 고딕"/>
          <w:lang w:val="en-US" w:eastAsia="en-GB"/>
        </w:rPr>
        <w:t>Video quality enhancement in streaming:</w:t>
      </w:r>
    </w:p>
    <w:p w14:paraId="0D0EF735"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End-to-end neural network-based video coding: both sender and receiver apply part of a DNN model</w:t>
      </w:r>
    </w:p>
    <w:p w14:paraId="122E564B" w14:textId="77777777" w:rsidR="00860A3B" w:rsidRPr="00FC56F3"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delivery of the appropriate AI model to the UE, together with the configuration and support of AI inferencing in the network (typically the sender).</w:t>
      </w:r>
    </w:p>
    <w:p w14:paraId="16B12AE7"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Neural network based post-processing for video coding: receiver AI post-processing only</w:t>
      </w:r>
    </w:p>
    <w:p w14:paraId="25C7A77A" w14:textId="77777777"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7770B8B3" w14:textId="77777777" w:rsidR="00860A3B" w:rsidRPr="00FC56F3"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w:t>
      </w:r>
    </w:p>
    <w:p w14:paraId="6C444F87" w14:textId="58F5ABBA" w:rsidR="00A913D3" w:rsidRPr="00A913D3" w:rsidRDefault="00A913D3" w:rsidP="00A913D3">
      <w:pPr>
        <w:rPr>
          <w:rFonts w:eastAsia="맑은 고딕"/>
          <w:lang w:val="en-US" w:eastAsia="en-GB"/>
        </w:rPr>
      </w:pPr>
      <w:r w:rsidRPr="00A913D3">
        <w:rPr>
          <w:rFonts w:eastAsia="맑은 고딕"/>
          <w:lang w:val="en-US" w:eastAsia="en-GB"/>
        </w:rPr>
        <w:t>Crowd-sourcing media capture</w:t>
      </w:r>
      <w:r>
        <w:rPr>
          <w:rFonts w:eastAsia="맑은 고딕"/>
          <w:lang w:val="en-US" w:eastAsia="en-GB"/>
        </w:rPr>
        <w:t>:</w:t>
      </w:r>
    </w:p>
    <w:p w14:paraId="13ABEB7A"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Device inference</w:t>
      </w:r>
    </w:p>
    <w:p w14:paraId="45755D7E" w14:textId="77777777" w:rsidR="00A913D3" w:rsidRPr="00265BBE"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overall service configuration.</w:t>
      </w:r>
    </w:p>
    <w:p w14:paraId="42909120"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Network inference</w:t>
      </w:r>
    </w:p>
    <w:p w14:paraId="3F1C571C" w14:textId="77777777" w:rsidR="00A913D3" w:rsidRPr="009D2390"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 complete crowd-sourcing media capture service where media captured on multiple devices are aggregated for AI inferencing in the network.</w:t>
      </w:r>
    </w:p>
    <w:p w14:paraId="3D46A8E2" w14:textId="63C9E55F" w:rsidR="00A913D3" w:rsidRPr="00A913D3" w:rsidRDefault="00A913D3" w:rsidP="00A913D3">
      <w:pPr>
        <w:rPr>
          <w:rFonts w:eastAsia="맑은 고딕"/>
          <w:lang w:val="en-US" w:eastAsia="en-GB"/>
        </w:rPr>
      </w:pPr>
      <w:r w:rsidRPr="00A913D3">
        <w:rPr>
          <w:rFonts w:eastAsia="맑은 고딕"/>
          <w:lang w:val="en-US" w:eastAsia="en-GB"/>
        </w:rPr>
        <w:t>Natural Language Processing (NLP) on speech</w:t>
      </w:r>
      <w:r>
        <w:rPr>
          <w:rFonts w:eastAsia="맑은 고딕"/>
          <w:lang w:val="en-US" w:eastAsia="en-GB"/>
        </w:rPr>
        <w:t>:</w:t>
      </w:r>
    </w:p>
    <w:p w14:paraId="5AC9CC87"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sidRPr="00961E9F">
        <w:rPr>
          <w:rFonts w:ascii="Times New Roman" w:eastAsia="맑은 고딕" w:hAnsi="Times New Roman" w:cs="Times New Roman"/>
          <w:kern w:val="0"/>
          <w:szCs w:val="20"/>
          <w:lang w:val="en-US" w:eastAsia="en-GB"/>
        </w:rPr>
        <w:t>Network based di</w:t>
      </w:r>
      <w:r>
        <w:rPr>
          <w:rFonts w:ascii="Times New Roman" w:eastAsia="맑은 고딕" w:hAnsi="Times New Roman" w:cs="Times New Roman"/>
          <w:kern w:val="0"/>
          <w:szCs w:val="20"/>
          <w:lang w:val="en-US" w:eastAsia="en-GB"/>
        </w:rPr>
        <w:t>stributed/federated learning</w:t>
      </w:r>
    </w:p>
    <w:p w14:paraId="7C08C3FE" w14:textId="0D6AE4AE" w:rsidR="004C0109" w:rsidRDefault="004C0109" w:rsidP="00A913D3">
      <w:pPr>
        <w:pStyle w:val="ListParagraph"/>
        <w:numPr>
          <w:ilvl w:val="1"/>
          <w:numId w:val="13"/>
        </w:numPr>
        <w:wordWrap/>
        <w:rPr>
          <w:ins w:id="5" w:author="Eric Yip" w:date="2024-08-20T14:50:00Z"/>
          <w:rFonts w:ascii="Times New Roman" w:eastAsia="맑은 고딕" w:hAnsi="Times New Roman" w:cs="Times New Roman"/>
          <w:kern w:val="0"/>
          <w:szCs w:val="20"/>
          <w:lang w:val="en-US" w:eastAsia="en-GB"/>
        </w:rPr>
      </w:pPr>
      <w:ins w:id="6" w:author="Eric Yip" w:date="2024-08-20T14:50:00Z">
        <w:r>
          <w:rPr>
            <w:rFonts w:ascii="Times New Roman" w:eastAsia="맑은 고딕" w:hAnsi="Times New Roman" w:cs="Times New Roman"/>
            <w:kern w:val="0"/>
            <w:szCs w:val="20"/>
            <w:lang w:val="en-US" w:eastAsia="en-GB"/>
          </w:rPr>
          <w:t xml:space="preserve">CS 1: </w:t>
        </w:r>
        <w:r>
          <w:rPr>
            <w:rFonts w:ascii="Times New Roman" w:eastAsia="맑은 고딕" w:hAnsi="Times New Roman" w:cs="Times New Roman"/>
            <w:kern w:val="0"/>
            <w:szCs w:val="20"/>
            <w:lang w:val="en-US" w:eastAsia="en-GB"/>
          </w:rPr>
          <w:t xml:space="preserve">the </w:t>
        </w:r>
      </w:ins>
      <w:ins w:id="7" w:author="Eric Yip" w:date="2024-08-20T15:03:00Z">
        <w:r w:rsidR="006C2860">
          <w:rPr>
            <w:rFonts w:ascii="Times New Roman" w:eastAsia="맑은 고딕" w:hAnsi="Times New Roman" w:cs="Times New Roman"/>
            <w:kern w:val="0"/>
            <w:szCs w:val="20"/>
            <w:lang w:val="en-US" w:eastAsia="en-GB"/>
          </w:rPr>
          <w:t xml:space="preserve">required </w:t>
        </w:r>
      </w:ins>
      <w:ins w:id="8" w:author="Eric Yip" w:date="2024-08-20T14:50:00Z">
        <w:r w:rsidR="006E723D">
          <w:rPr>
            <w:rFonts w:ascii="Times New Roman" w:eastAsia="맑은 고딕" w:hAnsi="Times New Roman" w:cs="Times New Roman"/>
            <w:kern w:val="0"/>
            <w:szCs w:val="20"/>
            <w:lang w:val="en-US" w:eastAsia="en-GB"/>
          </w:rPr>
          <w:t xml:space="preserve">data for </w:t>
        </w:r>
      </w:ins>
      <w:ins w:id="9" w:author="Eric Yip" w:date="2024-08-20T15:05:00Z">
        <w:r w:rsidR="006E723D">
          <w:rPr>
            <w:rFonts w:ascii="Times New Roman" w:eastAsia="맑은 고딕" w:hAnsi="Times New Roman" w:cs="Times New Roman"/>
            <w:kern w:val="0"/>
            <w:szCs w:val="20"/>
            <w:lang w:val="en-US" w:eastAsia="en-GB"/>
          </w:rPr>
          <w:t>the</w:t>
        </w:r>
      </w:ins>
      <w:ins w:id="10" w:author="Eric Yip" w:date="2024-08-20T14:50:00Z">
        <w:r w:rsidR="006E723D">
          <w:rPr>
            <w:rFonts w:ascii="Times New Roman" w:eastAsia="맑은 고딕" w:hAnsi="Times New Roman" w:cs="Times New Roman"/>
            <w:kern w:val="0"/>
            <w:szCs w:val="20"/>
            <w:lang w:val="en-US" w:eastAsia="en-GB"/>
          </w:rPr>
          <w:t xml:space="preserve"> </w:t>
        </w:r>
      </w:ins>
      <w:ins w:id="11" w:author="Eric Yip" w:date="2024-08-20T15:05:00Z">
        <w:r w:rsidR="006E723D">
          <w:rPr>
            <w:rFonts w:ascii="Times New Roman" w:eastAsia="맑은 고딕" w:hAnsi="Times New Roman" w:cs="Times New Roman"/>
            <w:kern w:val="0"/>
            <w:szCs w:val="20"/>
            <w:lang w:val="en-US" w:eastAsia="en-GB"/>
          </w:rPr>
          <w:t>service (partially trained AI model, training data etc.)</w:t>
        </w:r>
      </w:ins>
      <w:ins w:id="12" w:author="Eric Yip" w:date="2024-08-20T14:50:00Z">
        <w:r>
          <w:rPr>
            <w:rFonts w:ascii="Times New Roman" w:eastAsia="맑은 고딕" w:hAnsi="Times New Roman" w:cs="Times New Roman"/>
            <w:kern w:val="0"/>
            <w:szCs w:val="20"/>
            <w:lang w:val="en-US" w:eastAsia="en-GB"/>
          </w:rPr>
          <w:t xml:space="preserve"> is delivered to</w:t>
        </w:r>
      </w:ins>
      <w:ins w:id="13" w:author="Eric Yip" w:date="2024-08-20T15:05:00Z">
        <w:r w:rsidR="006E723D">
          <w:rPr>
            <w:rFonts w:ascii="Times New Roman" w:eastAsia="맑은 고딕" w:hAnsi="Times New Roman" w:cs="Times New Roman"/>
            <w:kern w:val="0"/>
            <w:szCs w:val="20"/>
            <w:lang w:val="en-US" w:eastAsia="en-GB"/>
          </w:rPr>
          <w:t xml:space="preserve"> and from</w:t>
        </w:r>
      </w:ins>
      <w:ins w:id="14" w:author="Eric Yip" w:date="2024-08-20T14:50:00Z">
        <w:r>
          <w:rPr>
            <w:rFonts w:ascii="Times New Roman" w:eastAsia="맑은 고딕" w:hAnsi="Times New Roman" w:cs="Times New Roman"/>
            <w:kern w:val="0"/>
            <w:szCs w:val="20"/>
            <w:lang w:val="en-US" w:eastAsia="en-GB"/>
          </w:rPr>
          <w:t xml:space="preserve"> the UE over the top using service provider deployed application servers</w:t>
        </w:r>
      </w:ins>
      <w:ins w:id="15" w:author="Eric Yip" w:date="2024-08-20T15:05:00Z">
        <w:r w:rsidR="007C43AA">
          <w:rPr>
            <w:rFonts w:ascii="Times New Roman" w:eastAsia="맑은 고딕" w:hAnsi="Times New Roman" w:cs="Times New Roman"/>
            <w:kern w:val="0"/>
            <w:szCs w:val="20"/>
            <w:lang w:val="en-US" w:eastAsia="en-GB"/>
          </w:rPr>
          <w:t>.</w:t>
        </w:r>
      </w:ins>
    </w:p>
    <w:p w14:paraId="0AB83C80" w14:textId="6AAFF9A3" w:rsidR="00A913D3" w:rsidRPr="00961E9F"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 new service providing network based distributed/federated learning for this use case.</w:t>
      </w:r>
    </w:p>
    <w:bookmarkEnd w:id="4"/>
    <w:p w14:paraId="36B9ECF9" w14:textId="5BFF9AEE" w:rsidR="00D75194" w:rsidRPr="00401AA5" w:rsidRDefault="00D75194" w:rsidP="004D3594">
      <w:pPr>
        <w:pStyle w:val="ListParagraph"/>
        <w:wordWrap/>
        <w:rPr>
          <w:rFonts w:ascii="Times New Roman" w:hAnsi="Times New Roman" w:cs="Times New Roman"/>
        </w:rPr>
      </w:pPr>
    </w:p>
    <w:p w14:paraId="40F6A84F" w14:textId="77777777" w:rsidR="000B4F61" w:rsidRPr="00BC3E65"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4D3594">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B1B7CC" w16cex:dateUtc="2024-01-23T11:18:00Z"/>
  <w16cex:commentExtensible w16cex:durableId="068508B2" w16cex:dateUtc="2024-01-23T10:29:00Z"/>
  <w16cex:commentExtensible w16cex:durableId="187A3C04" w16cex:dateUtc="2024-01-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9C294" w16cid:durableId="35B1B7CC"/>
  <w16cid:commentId w16cid:paraId="05A0CEE4" w16cid:durableId="068508B2"/>
  <w16cid:commentId w16cid:paraId="0B5F147A" w16cid:durableId="187A3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425B" w14:textId="77777777" w:rsidR="002A499D" w:rsidRDefault="002A499D">
      <w:r>
        <w:separator/>
      </w:r>
    </w:p>
  </w:endnote>
  <w:endnote w:type="continuationSeparator" w:id="0">
    <w:p w14:paraId="7EC9C4B6" w14:textId="77777777" w:rsidR="002A499D" w:rsidRDefault="002A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00085" w14:textId="77777777" w:rsidR="002A499D" w:rsidRDefault="002A499D">
      <w:r>
        <w:separator/>
      </w:r>
    </w:p>
  </w:footnote>
  <w:footnote w:type="continuationSeparator" w:id="0">
    <w:p w14:paraId="1F6EB980" w14:textId="77777777" w:rsidR="002A499D" w:rsidRDefault="002A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22B3C8C"/>
    <w:multiLevelType w:val="hybridMultilevel"/>
    <w:tmpl w:val="F6221C46"/>
    <w:lvl w:ilvl="0" w:tplc="3EE2AF7E">
      <w:start w:val="1"/>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2"/>
  </w:num>
  <w:num w:numId="6">
    <w:abstractNumId w:val="0"/>
  </w:num>
  <w:num w:numId="7">
    <w:abstractNumId w:val="1"/>
  </w:num>
  <w:num w:numId="8">
    <w:abstractNumId w:val="9"/>
  </w:num>
  <w:num w:numId="9">
    <w:abstractNumId w:val="5"/>
  </w:num>
  <w:num w:numId="10">
    <w:abstractNumId w:val="7"/>
  </w:num>
  <w:num w:numId="11">
    <w:abstractNumId w:val="2"/>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37434"/>
    <w:rsid w:val="00041F3B"/>
    <w:rsid w:val="00043211"/>
    <w:rsid w:val="00043E25"/>
    <w:rsid w:val="00044759"/>
    <w:rsid w:val="0004575F"/>
    <w:rsid w:val="00047AB3"/>
    <w:rsid w:val="000532A5"/>
    <w:rsid w:val="00062124"/>
    <w:rsid w:val="00066856"/>
    <w:rsid w:val="00070F86"/>
    <w:rsid w:val="0007107F"/>
    <w:rsid w:val="00072AAF"/>
    <w:rsid w:val="00072DD2"/>
    <w:rsid w:val="0008167A"/>
    <w:rsid w:val="00084246"/>
    <w:rsid w:val="000914D4"/>
    <w:rsid w:val="000B1216"/>
    <w:rsid w:val="000B14A6"/>
    <w:rsid w:val="000B4F61"/>
    <w:rsid w:val="000B6C7D"/>
    <w:rsid w:val="000C6598"/>
    <w:rsid w:val="000D21C2"/>
    <w:rsid w:val="000D7318"/>
    <w:rsid w:val="000D759A"/>
    <w:rsid w:val="000E39BC"/>
    <w:rsid w:val="000F2C43"/>
    <w:rsid w:val="000F3C91"/>
    <w:rsid w:val="00101A6C"/>
    <w:rsid w:val="0010519E"/>
    <w:rsid w:val="00115672"/>
    <w:rsid w:val="001163A8"/>
    <w:rsid w:val="00116BDF"/>
    <w:rsid w:val="00122E73"/>
    <w:rsid w:val="00124D0D"/>
    <w:rsid w:val="00125570"/>
    <w:rsid w:val="00130F69"/>
    <w:rsid w:val="00132405"/>
    <w:rsid w:val="0013241F"/>
    <w:rsid w:val="00133009"/>
    <w:rsid w:val="0013512E"/>
    <w:rsid w:val="00137CAD"/>
    <w:rsid w:val="00142F65"/>
    <w:rsid w:val="00143552"/>
    <w:rsid w:val="00165FBB"/>
    <w:rsid w:val="00182401"/>
    <w:rsid w:val="00183134"/>
    <w:rsid w:val="00191D62"/>
    <w:rsid w:val="00191E6B"/>
    <w:rsid w:val="001929C1"/>
    <w:rsid w:val="0019783C"/>
    <w:rsid w:val="001A1190"/>
    <w:rsid w:val="001A287C"/>
    <w:rsid w:val="001A6676"/>
    <w:rsid w:val="001B5C2B"/>
    <w:rsid w:val="001B77E2"/>
    <w:rsid w:val="001C0A50"/>
    <w:rsid w:val="001C53AB"/>
    <w:rsid w:val="001D25E6"/>
    <w:rsid w:val="001D425A"/>
    <w:rsid w:val="001D4C82"/>
    <w:rsid w:val="001D5720"/>
    <w:rsid w:val="001D6101"/>
    <w:rsid w:val="001D7B8E"/>
    <w:rsid w:val="001E2EB5"/>
    <w:rsid w:val="001E333C"/>
    <w:rsid w:val="001E41F3"/>
    <w:rsid w:val="001F151F"/>
    <w:rsid w:val="001F3B42"/>
    <w:rsid w:val="001F601E"/>
    <w:rsid w:val="002071B1"/>
    <w:rsid w:val="00212096"/>
    <w:rsid w:val="00212400"/>
    <w:rsid w:val="002153AE"/>
    <w:rsid w:val="00216490"/>
    <w:rsid w:val="00216525"/>
    <w:rsid w:val="00222D3E"/>
    <w:rsid w:val="00225C69"/>
    <w:rsid w:val="00230B94"/>
    <w:rsid w:val="00231568"/>
    <w:rsid w:val="00232FD1"/>
    <w:rsid w:val="00241597"/>
    <w:rsid w:val="00241B00"/>
    <w:rsid w:val="0024668B"/>
    <w:rsid w:val="0026526D"/>
    <w:rsid w:val="00265367"/>
    <w:rsid w:val="00265BBE"/>
    <w:rsid w:val="002707A6"/>
    <w:rsid w:val="00275D12"/>
    <w:rsid w:val="0027780F"/>
    <w:rsid w:val="002A499D"/>
    <w:rsid w:val="002A4EC0"/>
    <w:rsid w:val="002A5567"/>
    <w:rsid w:val="002A6BBA"/>
    <w:rsid w:val="002B1A87"/>
    <w:rsid w:val="002B3C88"/>
    <w:rsid w:val="002B3DEF"/>
    <w:rsid w:val="002B725A"/>
    <w:rsid w:val="002C25F7"/>
    <w:rsid w:val="002C4236"/>
    <w:rsid w:val="002C4E4E"/>
    <w:rsid w:val="002C700F"/>
    <w:rsid w:val="002C7406"/>
    <w:rsid w:val="002D4670"/>
    <w:rsid w:val="002D4AAF"/>
    <w:rsid w:val="002E2F13"/>
    <w:rsid w:val="002E48BE"/>
    <w:rsid w:val="002E6115"/>
    <w:rsid w:val="002F229E"/>
    <w:rsid w:val="002F3469"/>
    <w:rsid w:val="002F4FF2"/>
    <w:rsid w:val="002F6340"/>
    <w:rsid w:val="00301F48"/>
    <w:rsid w:val="00301FFD"/>
    <w:rsid w:val="00305924"/>
    <w:rsid w:val="00305C60"/>
    <w:rsid w:val="0031217B"/>
    <w:rsid w:val="0031443F"/>
    <w:rsid w:val="00315BD4"/>
    <w:rsid w:val="00324E79"/>
    <w:rsid w:val="00330643"/>
    <w:rsid w:val="003408B3"/>
    <w:rsid w:val="003469A0"/>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A50A2"/>
    <w:rsid w:val="003A59CB"/>
    <w:rsid w:val="003B2CE5"/>
    <w:rsid w:val="003B79F5"/>
    <w:rsid w:val="003B7FC8"/>
    <w:rsid w:val="003C7B78"/>
    <w:rsid w:val="003D4807"/>
    <w:rsid w:val="003D6A79"/>
    <w:rsid w:val="003E29EF"/>
    <w:rsid w:val="003E475F"/>
    <w:rsid w:val="003E699E"/>
    <w:rsid w:val="003F3BF2"/>
    <w:rsid w:val="003F5F04"/>
    <w:rsid w:val="00401225"/>
    <w:rsid w:val="00401AA5"/>
    <w:rsid w:val="00404F6E"/>
    <w:rsid w:val="00405A41"/>
    <w:rsid w:val="00411094"/>
    <w:rsid w:val="00413493"/>
    <w:rsid w:val="00422CFA"/>
    <w:rsid w:val="00424AF5"/>
    <w:rsid w:val="00426129"/>
    <w:rsid w:val="00435765"/>
    <w:rsid w:val="00435799"/>
    <w:rsid w:val="00436BAB"/>
    <w:rsid w:val="00440825"/>
    <w:rsid w:val="004415D8"/>
    <w:rsid w:val="00443403"/>
    <w:rsid w:val="00453782"/>
    <w:rsid w:val="0045392D"/>
    <w:rsid w:val="00456847"/>
    <w:rsid w:val="00464133"/>
    <w:rsid w:val="00465AE3"/>
    <w:rsid w:val="00465EFD"/>
    <w:rsid w:val="00473BB3"/>
    <w:rsid w:val="004805DF"/>
    <w:rsid w:val="00486A33"/>
    <w:rsid w:val="00490EDA"/>
    <w:rsid w:val="00492682"/>
    <w:rsid w:val="0049658C"/>
    <w:rsid w:val="00497A32"/>
    <w:rsid w:val="00497F14"/>
    <w:rsid w:val="004A4BEC"/>
    <w:rsid w:val="004B0FA3"/>
    <w:rsid w:val="004B45A4"/>
    <w:rsid w:val="004B4A07"/>
    <w:rsid w:val="004C0109"/>
    <w:rsid w:val="004C1E90"/>
    <w:rsid w:val="004C1F4D"/>
    <w:rsid w:val="004D077E"/>
    <w:rsid w:val="004D10DA"/>
    <w:rsid w:val="004D3594"/>
    <w:rsid w:val="004D508E"/>
    <w:rsid w:val="004E1854"/>
    <w:rsid w:val="004F509C"/>
    <w:rsid w:val="004F6184"/>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51FD"/>
    <w:rsid w:val="005735A6"/>
    <w:rsid w:val="00577347"/>
    <w:rsid w:val="005900B8"/>
    <w:rsid w:val="0059042D"/>
    <w:rsid w:val="00592829"/>
    <w:rsid w:val="0059653F"/>
    <w:rsid w:val="00597BF4"/>
    <w:rsid w:val="005A331F"/>
    <w:rsid w:val="005A3952"/>
    <w:rsid w:val="005A6150"/>
    <w:rsid w:val="005A634D"/>
    <w:rsid w:val="005A75F9"/>
    <w:rsid w:val="005B25F0"/>
    <w:rsid w:val="005C11F0"/>
    <w:rsid w:val="005D41B4"/>
    <w:rsid w:val="005D55E1"/>
    <w:rsid w:val="005D7121"/>
    <w:rsid w:val="005E0B56"/>
    <w:rsid w:val="005E18D2"/>
    <w:rsid w:val="005E2C44"/>
    <w:rsid w:val="005E5C62"/>
    <w:rsid w:val="005F168F"/>
    <w:rsid w:val="005F218B"/>
    <w:rsid w:val="0060287A"/>
    <w:rsid w:val="00604267"/>
    <w:rsid w:val="00606094"/>
    <w:rsid w:val="006077DE"/>
    <w:rsid w:val="0061048B"/>
    <w:rsid w:val="00611ECD"/>
    <w:rsid w:val="006135E6"/>
    <w:rsid w:val="00613D9A"/>
    <w:rsid w:val="00614B18"/>
    <w:rsid w:val="00623180"/>
    <w:rsid w:val="006234C3"/>
    <w:rsid w:val="00625FF5"/>
    <w:rsid w:val="00627AA1"/>
    <w:rsid w:val="006317D8"/>
    <w:rsid w:val="00643317"/>
    <w:rsid w:val="006442C6"/>
    <w:rsid w:val="00661116"/>
    <w:rsid w:val="00662550"/>
    <w:rsid w:val="00664E8C"/>
    <w:rsid w:val="00665F7B"/>
    <w:rsid w:val="00673865"/>
    <w:rsid w:val="006763BD"/>
    <w:rsid w:val="00677777"/>
    <w:rsid w:val="00685952"/>
    <w:rsid w:val="006913C1"/>
    <w:rsid w:val="006A5143"/>
    <w:rsid w:val="006B4715"/>
    <w:rsid w:val="006B47F0"/>
    <w:rsid w:val="006B5418"/>
    <w:rsid w:val="006C0387"/>
    <w:rsid w:val="006C0B24"/>
    <w:rsid w:val="006C2860"/>
    <w:rsid w:val="006D176E"/>
    <w:rsid w:val="006D4CB3"/>
    <w:rsid w:val="006E21FB"/>
    <w:rsid w:val="006E292A"/>
    <w:rsid w:val="006E723D"/>
    <w:rsid w:val="00710497"/>
    <w:rsid w:val="00710976"/>
    <w:rsid w:val="007119A0"/>
    <w:rsid w:val="00712563"/>
    <w:rsid w:val="007126C4"/>
    <w:rsid w:val="00714096"/>
    <w:rsid w:val="00714B2E"/>
    <w:rsid w:val="00727AC1"/>
    <w:rsid w:val="007372E0"/>
    <w:rsid w:val="0074184E"/>
    <w:rsid w:val="00741B74"/>
    <w:rsid w:val="007439B9"/>
    <w:rsid w:val="00750463"/>
    <w:rsid w:val="00752224"/>
    <w:rsid w:val="00755458"/>
    <w:rsid w:val="00755CA5"/>
    <w:rsid w:val="007627D4"/>
    <w:rsid w:val="007670A6"/>
    <w:rsid w:val="007760E6"/>
    <w:rsid w:val="00784BA9"/>
    <w:rsid w:val="007912F4"/>
    <w:rsid w:val="007938F2"/>
    <w:rsid w:val="00797217"/>
    <w:rsid w:val="007B2647"/>
    <w:rsid w:val="007B4183"/>
    <w:rsid w:val="007B512A"/>
    <w:rsid w:val="007C2097"/>
    <w:rsid w:val="007C2F14"/>
    <w:rsid w:val="007C43AA"/>
    <w:rsid w:val="007C4D4B"/>
    <w:rsid w:val="007C5A29"/>
    <w:rsid w:val="007C6CEF"/>
    <w:rsid w:val="007C7597"/>
    <w:rsid w:val="007D2AD9"/>
    <w:rsid w:val="007D38A0"/>
    <w:rsid w:val="007E3007"/>
    <w:rsid w:val="007E6510"/>
    <w:rsid w:val="007F0625"/>
    <w:rsid w:val="007F448B"/>
    <w:rsid w:val="007F48EA"/>
    <w:rsid w:val="007F672C"/>
    <w:rsid w:val="00810398"/>
    <w:rsid w:val="00814EEC"/>
    <w:rsid w:val="00823570"/>
    <w:rsid w:val="008243EF"/>
    <w:rsid w:val="0082638D"/>
    <w:rsid w:val="008275AA"/>
    <w:rsid w:val="008302F3"/>
    <w:rsid w:val="0083354F"/>
    <w:rsid w:val="008350BE"/>
    <w:rsid w:val="00841D08"/>
    <w:rsid w:val="00846CB6"/>
    <w:rsid w:val="00847460"/>
    <w:rsid w:val="00852011"/>
    <w:rsid w:val="00856A30"/>
    <w:rsid w:val="00860A3B"/>
    <w:rsid w:val="0086500B"/>
    <w:rsid w:val="008672D3"/>
    <w:rsid w:val="00870EE7"/>
    <w:rsid w:val="00873E3A"/>
    <w:rsid w:val="00875CCA"/>
    <w:rsid w:val="00875E1B"/>
    <w:rsid w:val="00880497"/>
    <w:rsid w:val="00880AC2"/>
    <w:rsid w:val="00883B6F"/>
    <w:rsid w:val="00886B59"/>
    <w:rsid w:val="008902BC"/>
    <w:rsid w:val="008A0451"/>
    <w:rsid w:val="008A3B86"/>
    <w:rsid w:val="008A5E86"/>
    <w:rsid w:val="008A5F08"/>
    <w:rsid w:val="008B708F"/>
    <w:rsid w:val="008B72B0"/>
    <w:rsid w:val="008C60F7"/>
    <w:rsid w:val="008D357F"/>
    <w:rsid w:val="008D48EA"/>
    <w:rsid w:val="008E3F74"/>
    <w:rsid w:val="008E4502"/>
    <w:rsid w:val="008E4659"/>
    <w:rsid w:val="008E4ACE"/>
    <w:rsid w:val="008E6904"/>
    <w:rsid w:val="008E7FB6"/>
    <w:rsid w:val="008F00D4"/>
    <w:rsid w:val="008F21D4"/>
    <w:rsid w:val="008F686C"/>
    <w:rsid w:val="00915A10"/>
    <w:rsid w:val="00917C15"/>
    <w:rsid w:val="00920903"/>
    <w:rsid w:val="00922425"/>
    <w:rsid w:val="0093578B"/>
    <w:rsid w:val="00935B5F"/>
    <w:rsid w:val="0093683A"/>
    <w:rsid w:val="00937D64"/>
    <w:rsid w:val="00943DC1"/>
    <w:rsid w:val="009449FD"/>
    <w:rsid w:val="00945CB4"/>
    <w:rsid w:val="0095562A"/>
    <w:rsid w:val="00961E9F"/>
    <w:rsid w:val="009629FD"/>
    <w:rsid w:val="00962BFE"/>
    <w:rsid w:val="0096331F"/>
    <w:rsid w:val="00963D50"/>
    <w:rsid w:val="00967614"/>
    <w:rsid w:val="00971C35"/>
    <w:rsid w:val="00981050"/>
    <w:rsid w:val="00986D55"/>
    <w:rsid w:val="00992E8B"/>
    <w:rsid w:val="009A469C"/>
    <w:rsid w:val="009B3291"/>
    <w:rsid w:val="009C61B9"/>
    <w:rsid w:val="009D2390"/>
    <w:rsid w:val="009E3297"/>
    <w:rsid w:val="009E617D"/>
    <w:rsid w:val="009F3221"/>
    <w:rsid w:val="009F7424"/>
    <w:rsid w:val="009F7937"/>
    <w:rsid w:val="009F7C5D"/>
    <w:rsid w:val="00A055C2"/>
    <w:rsid w:val="00A07584"/>
    <w:rsid w:val="00A10247"/>
    <w:rsid w:val="00A11229"/>
    <w:rsid w:val="00A122CA"/>
    <w:rsid w:val="00A12C8D"/>
    <w:rsid w:val="00A132A3"/>
    <w:rsid w:val="00A140DD"/>
    <w:rsid w:val="00A2600A"/>
    <w:rsid w:val="00A2613B"/>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913D3"/>
    <w:rsid w:val="00AA2AF8"/>
    <w:rsid w:val="00AA6305"/>
    <w:rsid w:val="00AC588E"/>
    <w:rsid w:val="00AD1232"/>
    <w:rsid w:val="00AD474D"/>
    <w:rsid w:val="00AD7C25"/>
    <w:rsid w:val="00AE4790"/>
    <w:rsid w:val="00AE4D95"/>
    <w:rsid w:val="00AF16FA"/>
    <w:rsid w:val="00AF5568"/>
    <w:rsid w:val="00AF6B24"/>
    <w:rsid w:val="00B01A8A"/>
    <w:rsid w:val="00B03597"/>
    <w:rsid w:val="00B076C6"/>
    <w:rsid w:val="00B10074"/>
    <w:rsid w:val="00B1007D"/>
    <w:rsid w:val="00B14969"/>
    <w:rsid w:val="00B211E5"/>
    <w:rsid w:val="00B258BB"/>
    <w:rsid w:val="00B33E97"/>
    <w:rsid w:val="00B357DE"/>
    <w:rsid w:val="00B37915"/>
    <w:rsid w:val="00B43444"/>
    <w:rsid w:val="00B45C9E"/>
    <w:rsid w:val="00B47938"/>
    <w:rsid w:val="00B519EA"/>
    <w:rsid w:val="00B52D1A"/>
    <w:rsid w:val="00B53D3B"/>
    <w:rsid w:val="00B554D3"/>
    <w:rsid w:val="00B55C13"/>
    <w:rsid w:val="00B57359"/>
    <w:rsid w:val="00B65CC5"/>
    <w:rsid w:val="00B66361"/>
    <w:rsid w:val="00B66D06"/>
    <w:rsid w:val="00B70D58"/>
    <w:rsid w:val="00B72AC8"/>
    <w:rsid w:val="00B7664A"/>
    <w:rsid w:val="00B86074"/>
    <w:rsid w:val="00B91267"/>
    <w:rsid w:val="00B917AC"/>
    <w:rsid w:val="00B9268B"/>
    <w:rsid w:val="00B92835"/>
    <w:rsid w:val="00B92F0C"/>
    <w:rsid w:val="00B94453"/>
    <w:rsid w:val="00B94EC4"/>
    <w:rsid w:val="00B9511A"/>
    <w:rsid w:val="00B961D8"/>
    <w:rsid w:val="00BA3ACC"/>
    <w:rsid w:val="00BA6716"/>
    <w:rsid w:val="00BA74AA"/>
    <w:rsid w:val="00BB17F9"/>
    <w:rsid w:val="00BB25D4"/>
    <w:rsid w:val="00BB268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BF48AB"/>
    <w:rsid w:val="00C0610D"/>
    <w:rsid w:val="00C1270D"/>
    <w:rsid w:val="00C21836"/>
    <w:rsid w:val="00C2184D"/>
    <w:rsid w:val="00C31593"/>
    <w:rsid w:val="00C32C7A"/>
    <w:rsid w:val="00C330A2"/>
    <w:rsid w:val="00C37922"/>
    <w:rsid w:val="00C415C3"/>
    <w:rsid w:val="00C427E6"/>
    <w:rsid w:val="00C51715"/>
    <w:rsid w:val="00C518FC"/>
    <w:rsid w:val="00C62006"/>
    <w:rsid w:val="00C667E5"/>
    <w:rsid w:val="00C70926"/>
    <w:rsid w:val="00C7110A"/>
    <w:rsid w:val="00C713E0"/>
    <w:rsid w:val="00C74A8A"/>
    <w:rsid w:val="00C835DE"/>
    <w:rsid w:val="00C83E4E"/>
    <w:rsid w:val="00C84595"/>
    <w:rsid w:val="00C85AD4"/>
    <w:rsid w:val="00C94235"/>
    <w:rsid w:val="00C95985"/>
    <w:rsid w:val="00C96EAE"/>
    <w:rsid w:val="00C9780B"/>
    <w:rsid w:val="00CA2EA4"/>
    <w:rsid w:val="00CA7D10"/>
    <w:rsid w:val="00CB1493"/>
    <w:rsid w:val="00CB7FAD"/>
    <w:rsid w:val="00CC10AB"/>
    <w:rsid w:val="00CC1C59"/>
    <w:rsid w:val="00CC30BB"/>
    <w:rsid w:val="00CC4708"/>
    <w:rsid w:val="00CC5026"/>
    <w:rsid w:val="00CD2478"/>
    <w:rsid w:val="00CD2BC5"/>
    <w:rsid w:val="00CD541D"/>
    <w:rsid w:val="00CE22D1"/>
    <w:rsid w:val="00CE4346"/>
    <w:rsid w:val="00CE4AB3"/>
    <w:rsid w:val="00CE786C"/>
    <w:rsid w:val="00CF0EE8"/>
    <w:rsid w:val="00CF39F5"/>
    <w:rsid w:val="00D00522"/>
    <w:rsid w:val="00D110BB"/>
    <w:rsid w:val="00D11584"/>
    <w:rsid w:val="00D12AA5"/>
    <w:rsid w:val="00D12FF1"/>
    <w:rsid w:val="00D21996"/>
    <w:rsid w:val="00D25B6B"/>
    <w:rsid w:val="00D33780"/>
    <w:rsid w:val="00D4200C"/>
    <w:rsid w:val="00D51C49"/>
    <w:rsid w:val="00D52290"/>
    <w:rsid w:val="00D53BE5"/>
    <w:rsid w:val="00D54B4B"/>
    <w:rsid w:val="00D6096A"/>
    <w:rsid w:val="00D641A9"/>
    <w:rsid w:val="00D715C2"/>
    <w:rsid w:val="00D75194"/>
    <w:rsid w:val="00D80B64"/>
    <w:rsid w:val="00D8294D"/>
    <w:rsid w:val="00D86A88"/>
    <w:rsid w:val="00D908E8"/>
    <w:rsid w:val="00D92E51"/>
    <w:rsid w:val="00DB72BB"/>
    <w:rsid w:val="00DC17BB"/>
    <w:rsid w:val="00DC2EEA"/>
    <w:rsid w:val="00DC4521"/>
    <w:rsid w:val="00DC721A"/>
    <w:rsid w:val="00DE2630"/>
    <w:rsid w:val="00DE6D12"/>
    <w:rsid w:val="00DF0DD3"/>
    <w:rsid w:val="00E015DE"/>
    <w:rsid w:val="00E04F5D"/>
    <w:rsid w:val="00E105A8"/>
    <w:rsid w:val="00E159F8"/>
    <w:rsid w:val="00E218DE"/>
    <w:rsid w:val="00E23A56"/>
    <w:rsid w:val="00E24619"/>
    <w:rsid w:val="00E349CF"/>
    <w:rsid w:val="00E4265E"/>
    <w:rsid w:val="00E4306D"/>
    <w:rsid w:val="00E62410"/>
    <w:rsid w:val="00E62C3D"/>
    <w:rsid w:val="00E6342C"/>
    <w:rsid w:val="00E65AD4"/>
    <w:rsid w:val="00E65E8A"/>
    <w:rsid w:val="00E71CBF"/>
    <w:rsid w:val="00E77511"/>
    <w:rsid w:val="00E777B8"/>
    <w:rsid w:val="00E901BC"/>
    <w:rsid w:val="00E90A16"/>
    <w:rsid w:val="00E91CDC"/>
    <w:rsid w:val="00E924C6"/>
    <w:rsid w:val="00E9497F"/>
    <w:rsid w:val="00EA15FE"/>
    <w:rsid w:val="00EA76BB"/>
    <w:rsid w:val="00EB1063"/>
    <w:rsid w:val="00EB3FE7"/>
    <w:rsid w:val="00EB65A4"/>
    <w:rsid w:val="00EC11E7"/>
    <w:rsid w:val="00EC11EB"/>
    <w:rsid w:val="00EC1F00"/>
    <w:rsid w:val="00EC5431"/>
    <w:rsid w:val="00ED3D47"/>
    <w:rsid w:val="00ED79E0"/>
    <w:rsid w:val="00EE5F69"/>
    <w:rsid w:val="00EE6A83"/>
    <w:rsid w:val="00EE723B"/>
    <w:rsid w:val="00EE7D7C"/>
    <w:rsid w:val="00EE7FCF"/>
    <w:rsid w:val="00EF44FB"/>
    <w:rsid w:val="00EF6497"/>
    <w:rsid w:val="00F00F32"/>
    <w:rsid w:val="00F022B3"/>
    <w:rsid w:val="00F02E5B"/>
    <w:rsid w:val="00F05170"/>
    <w:rsid w:val="00F1278B"/>
    <w:rsid w:val="00F16B55"/>
    <w:rsid w:val="00F21CC1"/>
    <w:rsid w:val="00F24884"/>
    <w:rsid w:val="00F24E4F"/>
    <w:rsid w:val="00F25D98"/>
    <w:rsid w:val="00F2689F"/>
    <w:rsid w:val="00F26950"/>
    <w:rsid w:val="00F300FB"/>
    <w:rsid w:val="00F34816"/>
    <w:rsid w:val="00F35127"/>
    <w:rsid w:val="00F37926"/>
    <w:rsid w:val="00F432E2"/>
    <w:rsid w:val="00F47580"/>
    <w:rsid w:val="00F57889"/>
    <w:rsid w:val="00F57D25"/>
    <w:rsid w:val="00F637B9"/>
    <w:rsid w:val="00F66478"/>
    <w:rsid w:val="00F66948"/>
    <w:rsid w:val="00F71A8C"/>
    <w:rsid w:val="00F75E90"/>
    <w:rsid w:val="00F7680F"/>
    <w:rsid w:val="00F82687"/>
    <w:rsid w:val="00F831EE"/>
    <w:rsid w:val="00F86788"/>
    <w:rsid w:val="00F9179A"/>
    <w:rsid w:val="00F950B7"/>
    <w:rsid w:val="00FB3596"/>
    <w:rsid w:val="00FB6386"/>
    <w:rsid w:val="00FB641F"/>
    <w:rsid w:val="00FC4B4B"/>
    <w:rsid w:val="00FC56F3"/>
    <w:rsid w:val="00FC6BF7"/>
    <w:rsid w:val="00FD0C4D"/>
    <w:rsid w:val="00FD5C0F"/>
    <w:rsid w:val="00FD7069"/>
    <w:rsid w:val="00FD7944"/>
    <w:rsid w:val="00FE1C07"/>
    <w:rsid w:val="00FE6C48"/>
    <w:rsid w:val="00FF0AB7"/>
    <w:rsid w:val="00FF13EE"/>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8BF45945-9605-4465-B3CB-F80CEDF6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2024-08-20T06:07:00Z</dcterms:created>
  <dcterms:modified xsi:type="dcterms:W3CDTF">2024-08-20T06:07:00Z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