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33BB58A2"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tab/>
      </w:r>
      <w:r w:rsidRPr="00B056FD">
        <w:rPr>
          <w:rFonts w:ascii="Arial" w:hAnsi="Arial" w:cs="Arial"/>
          <w:b/>
          <w:bCs/>
          <w:lang w:val="en-US"/>
        </w:rPr>
        <w:t xml:space="preserve">[FS_AI4Media] </w:t>
      </w:r>
      <w:r>
        <w:rPr>
          <w:rFonts w:ascii="Arial" w:hAnsi="Arial" w:cs="Arial"/>
          <w:b/>
          <w:bCs/>
          <w:lang w:val="en-US"/>
        </w:rPr>
        <w:t xml:space="preserve">pCR on </w:t>
      </w:r>
      <w:r w:rsidR="00C65D08">
        <w:rPr>
          <w:rFonts w:ascii="Arial" w:hAnsi="Arial" w:cs="Arial"/>
          <w:b/>
          <w:bCs/>
          <w:lang w:val="en-US"/>
        </w:rPr>
        <w:t>compression metadata</w:t>
      </w:r>
      <w:r w:rsidR="00C46C91">
        <w:rPr>
          <w:rFonts w:ascii="Arial" w:hAnsi="Arial" w:cs="Arial"/>
          <w:b/>
          <w:bCs/>
          <w:lang w:val="en-US"/>
        </w:rPr>
        <w:t xml:space="preserve"> </w:t>
      </w:r>
      <w:r w:rsidR="00C65D08">
        <w:rPr>
          <w:rFonts w:ascii="Arial" w:hAnsi="Arial" w:cs="Arial"/>
          <w:b/>
          <w:bCs/>
          <w:lang w:val="en-US"/>
        </w:rPr>
        <w:t>for split operations</w:t>
      </w:r>
    </w:p>
    <w:p w14:paraId="65627496" w14:textId="3B770E44" w:rsidR="00875E1B" w:rsidRPr="006B5418" w:rsidRDefault="00875E1B" w:rsidP="006107E9">
      <w:pPr>
        <w:widowControl w:val="0"/>
        <w:spacing w:after="120"/>
        <w:ind w:left="1985" w:hanging="1985"/>
        <w:rPr>
          <w:rFonts w:ascii="Arial" w:hAnsi="Arial" w:cs="Arial"/>
          <w:b/>
          <w:bCs/>
          <w:lang w:val="en-US"/>
        </w:rPr>
      </w:pPr>
      <w:r>
        <w:rPr>
          <w:rFonts w:ascii="Arial" w:hAnsi="Arial" w:cs="Arial"/>
          <w:b/>
          <w:bCs/>
          <w:lang w:val="en-US"/>
        </w:rPr>
        <w:t>Spec:</w:t>
      </w:r>
      <w:r>
        <w:tab/>
      </w:r>
      <w:r>
        <w:rPr>
          <w:rFonts w:ascii="Arial" w:hAnsi="Arial" w:cs="Arial"/>
          <w:b/>
          <w:bCs/>
          <w:lang w:val="en-US"/>
        </w:rPr>
        <w:t>3GPP TR 26.927 v0.</w:t>
      </w:r>
      <w:r w:rsidR="00EB56E2">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CDF44B9" w14:textId="594D8582" w:rsidR="00C46C91" w:rsidRPr="006B5418" w:rsidRDefault="00C46C91" w:rsidP="00C46C91">
      <w:pPr>
        <w:pStyle w:val="CRCoverPage"/>
        <w:numPr>
          <w:ilvl w:val="0"/>
          <w:numId w:val="22"/>
        </w:numPr>
        <w:rPr>
          <w:b/>
          <w:lang w:val="en-US"/>
        </w:rPr>
      </w:pPr>
      <w:r w:rsidRPr="006B5418">
        <w:rPr>
          <w:b/>
          <w:lang w:val="en-US"/>
        </w:rPr>
        <w:t>Introduction</w:t>
      </w:r>
    </w:p>
    <w:p w14:paraId="71141FD5" w14:textId="21051E61" w:rsidR="00557517" w:rsidRDefault="00C46C91" w:rsidP="006F137F">
      <w:pPr>
        <w:pStyle w:val="ListParagraph"/>
        <w:ind w:left="0"/>
        <w:rPr>
          <w:rFonts w:ascii="Times New Roman" w:eastAsia="Times New Roman" w:hAnsi="Times New Roman" w:cs="Times New Roman"/>
          <w:kern w:val="0"/>
          <w:lang w:eastAsia="en-US"/>
        </w:rPr>
      </w:pPr>
      <w:r w:rsidRPr="796883E2">
        <w:rPr>
          <w:rFonts w:ascii="Times New Roman" w:eastAsia="Times New Roman" w:hAnsi="Times New Roman" w:cs="Times New Roman"/>
          <w:kern w:val="0"/>
          <w:lang w:eastAsia="en-US"/>
        </w:rPr>
        <w:t xml:space="preserve">The contribution </w:t>
      </w:r>
      <w:r w:rsidR="00DE3A67" w:rsidRPr="796883E2">
        <w:rPr>
          <w:rFonts w:ascii="Times New Roman" w:eastAsia="Times New Roman" w:hAnsi="Times New Roman" w:cs="Times New Roman"/>
          <w:kern w:val="0"/>
          <w:lang w:eastAsia="en-US"/>
        </w:rPr>
        <w:t>adds</w:t>
      </w:r>
      <w:r w:rsidR="00B229D6" w:rsidRPr="796883E2">
        <w:rPr>
          <w:rFonts w:ascii="Times New Roman" w:eastAsia="Times New Roman" w:hAnsi="Times New Roman" w:cs="Times New Roman"/>
          <w:kern w:val="0"/>
          <w:lang w:eastAsia="en-US"/>
        </w:rPr>
        <w:t xml:space="preserve"> a </w:t>
      </w:r>
      <w:r w:rsidR="004E3509" w:rsidRPr="796883E2">
        <w:rPr>
          <w:rFonts w:ascii="Times New Roman" w:eastAsia="Times New Roman" w:hAnsi="Times New Roman" w:cs="Times New Roman"/>
          <w:kern w:val="0"/>
          <w:lang w:eastAsia="en-US"/>
        </w:rPr>
        <w:t xml:space="preserve">new </w:t>
      </w:r>
      <w:r w:rsidR="00B229D6" w:rsidRPr="796883E2">
        <w:rPr>
          <w:rFonts w:ascii="Times New Roman" w:eastAsia="Times New Roman" w:hAnsi="Times New Roman" w:cs="Times New Roman"/>
          <w:kern w:val="0"/>
          <w:lang w:eastAsia="en-US"/>
        </w:rPr>
        <w:t xml:space="preserve">metadata section </w:t>
      </w:r>
      <w:r w:rsidR="00D35B49" w:rsidRPr="796883E2">
        <w:rPr>
          <w:rFonts w:ascii="Times New Roman" w:eastAsia="Times New Roman" w:hAnsi="Times New Roman" w:cs="Times New Roman"/>
          <w:kern w:val="0"/>
          <w:lang w:eastAsia="en-US"/>
        </w:rPr>
        <w:t xml:space="preserve">on </w:t>
      </w:r>
      <w:r w:rsidR="00B229D6" w:rsidRPr="796883E2">
        <w:rPr>
          <w:rFonts w:ascii="Times New Roman" w:eastAsia="Times New Roman" w:hAnsi="Times New Roman" w:cs="Times New Roman"/>
          <w:kern w:val="0"/>
          <w:lang w:eastAsia="en-US"/>
        </w:rPr>
        <w:t>compression se</w:t>
      </w:r>
      <w:r w:rsidR="00F653D7" w:rsidRPr="796883E2">
        <w:rPr>
          <w:rFonts w:ascii="Times New Roman" w:eastAsia="Times New Roman" w:hAnsi="Times New Roman" w:cs="Times New Roman"/>
          <w:kern w:val="0"/>
          <w:lang w:eastAsia="en-US"/>
        </w:rPr>
        <w:t>t</w:t>
      </w:r>
      <w:r w:rsidR="00B229D6" w:rsidRPr="796883E2">
        <w:rPr>
          <w:rFonts w:ascii="Times New Roman" w:eastAsia="Times New Roman" w:hAnsi="Times New Roman" w:cs="Times New Roman"/>
          <w:kern w:val="0"/>
          <w:lang w:eastAsia="en-US"/>
        </w:rPr>
        <w:t>ting</w:t>
      </w:r>
      <w:r w:rsidR="00546F02" w:rsidRPr="796883E2">
        <w:rPr>
          <w:rFonts w:ascii="Times New Roman" w:eastAsia="Times New Roman" w:hAnsi="Times New Roman" w:cs="Times New Roman"/>
          <w:kern w:val="0"/>
          <w:lang w:eastAsia="en-US"/>
        </w:rPr>
        <w:t xml:space="preserve">s and </w:t>
      </w:r>
      <w:r w:rsidR="00CB2C17" w:rsidRPr="796883E2">
        <w:rPr>
          <w:rFonts w:ascii="Times New Roman" w:eastAsia="Times New Roman" w:hAnsi="Times New Roman" w:cs="Times New Roman"/>
          <w:kern w:val="0"/>
          <w:lang w:eastAsia="en-US"/>
        </w:rPr>
        <w:t>characteristics</w:t>
      </w:r>
      <w:r w:rsidR="00B229D6" w:rsidRPr="796883E2">
        <w:rPr>
          <w:rFonts w:ascii="Times New Roman" w:eastAsia="Times New Roman" w:hAnsi="Times New Roman" w:cs="Times New Roman"/>
          <w:kern w:val="0"/>
          <w:lang w:eastAsia="en-US"/>
        </w:rPr>
        <w:t xml:space="preserve"> applied to </w:t>
      </w:r>
      <w:r w:rsidR="00357C37" w:rsidRPr="796883E2">
        <w:rPr>
          <w:rFonts w:ascii="Times New Roman" w:eastAsia="Times New Roman" w:hAnsi="Times New Roman" w:cs="Times New Roman"/>
          <w:kern w:val="0"/>
          <w:lang w:eastAsia="en-US"/>
        </w:rPr>
        <w:t>intermediate data for s</w:t>
      </w:r>
      <w:r w:rsidR="00B229D6" w:rsidRPr="796883E2">
        <w:rPr>
          <w:rFonts w:ascii="Times New Roman" w:eastAsia="Times New Roman" w:hAnsi="Times New Roman" w:cs="Times New Roman"/>
          <w:kern w:val="0"/>
          <w:lang w:eastAsia="en-US"/>
        </w:rPr>
        <w:t>plit point configuration</w:t>
      </w:r>
      <w:r w:rsidR="00357C37" w:rsidRPr="796883E2">
        <w:rPr>
          <w:rFonts w:ascii="Times New Roman" w:eastAsia="Times New Roman" w:hAnsi="Times New Roman" w:cs="Times New Roman"/>
          <w:kern w:val="0"/>
          <w:lang w:eastAsia="en-US"/>
        </w:rPr>
        <w:t>s</w:t>
      </w:r>
      <w:r w:rsidR="00EA3948" w:rsidRPr="796883E2">
        <w:rPr>
          <w:rFonts w:ascii="Times New Roman" w:eastAsia="Times New Roman" w:hAnsi="Times New Roman" w:cs="Times New Roman"/>
          <w:kern w:val="0"/>
          <w:lang w:eastAsia="en-US"/>
        </w:rPr>
        <w:t xml:space="preserve"> </w:t>
      </w:r>
      <w:r w:rsidR="00557517" w:rsidRPr="796883E2">
        <w:rPr>
          <w:rFonts w:ascii="Times New Roman" w:eastAsia="Times New Roman" w:hAnsi="Times New Roman" w:cs="Times New Roman"/>
          <w:kern w:val="0"/>
          <w:lang w:eastAsia="en-US"/>
        </w:rPr>
        <w:t xml:space="preserve">comprising: </w:t>
      </w:r>
    </w:p>
    <w:p w14:paraId="4F45A0D6" w14:textId="272B3710" w:rsidR="00557517" w:rsidRPr="00557517" w:rsidRDefault="00557517" w:rsidP="006F137F">
      <w:pPr>
        <w:pStyle w:val="ListParagraph"/>
        <w:numPr>
          <w:ilvl w:val="0"/>
          <w:numId w:val="27"/>
        </w:numPr>
        <w:rPr>
          <w:rFonts w:ascii="Times New Roman" w:eastAsia="Times New Roman" w:hAnsi="Times New Roman" w:cs="Times New Roman"/>
          <w:kern w:val="0"/>
          <w:lang w:eastAsia="en-US"/>
        </w:rPr>
      </w:pPr>
      <w:r w:rsidRPr="796883E2">
        <w:rPr>
          <w:rFonts w:ascii="Times New Roman" w:eastAsia="Times New Roman" w:hAnsi="Times New Roman" w:cs="Times New Roman"/>
          <w:kern w:val="0"/>
          <w:lang w:eastAsia="en-US"/>
        </w:rPr>
        <w:t xml:space="preserve">A </w:t>
      </w:r>
      <w:r w:rsidR="008C54FD" w:rsidRPr="796883E2">
        <w:rPr>
          <w:rFonts w:ascii="Times New Roman" w:eastAsia="Times New Roman" w:hAnsi="Times New Roman" w:cs="Times New Roman"/>
          <w:kern w:val="0"/>
          <w:lang w:eastAsia="en-US"/>
        </w:rPr>
        <w:t xml:space="preserve">list </w:t>
      </w:r>
      <w:r w:rsidR="00F73C3F" w:rsidRPr="796883E2">
        <w:rPr>
          <w:rFonts w:ascii="Times New Roman" w:eastAsia="Times New Roman" w:hAnsi="Times New Roman" w:cs="Times New Roman"/>
          <w:kern w:val="0"/>
          <w:lang w:eastAsia="en-US"/>
        </w:rPr>
        <w:t xml:space="preserve">of </w:t>
      </w:r>
      <w:r w:rsidR="00CB2C17" w:rsidRPr="796883E2">
        <w:rPr>
          <w:rFonts w:ascii="Times New Roman" w:eastAsia="Times New Roman" w:hAnsi="Times New Roman" w:cs="Times New Roman"/>
          <w:kern w:val="0"/>
          <w:lang w:eastAsia="en-US"/>
        </w:rPr>
        <w:t>compression algorithm profile</w:t>
      </w:r>
      <w:r w:rsidRPr="796883E2">
        <w:rPr>
          <w:rFonts w:ascii="Times New Roman" w:eastAsia="Times New Roman" w:hAnsi="Times New Roman" w:cs="Times New Roman"/>
          <w:kern w:val="0"/>
          <w:lang w:eastAsia="en-US"/>
        </w:rPr>
        <w:t>s</w:t>
      </w:r>
      <w:r w:rsidR="00356250" w:rsidRPr="796883E2">
        <w:rPr>
          <w:rFonts w:ascii="Times New Roman" w:eastAsia="Times New Roman" w:hAnsi="Times New Roman" w:cs="Times New Roman"/>
          <w:kern w:val="0"/>
          <w:lang w:eastAsia="en-US"/>
        </w:rPr>
        <w:t xml:space="preserve"> including a</w:t>
      </w:r>
      <w:r w:rsidR="00C57913" w:rsidRPr="796883E2">
        <w:rPr>
          <w:rFonts w:ascii="Times New Roman" w:eastAsia="Times New Roman" w:hAnsi="Times New Roman" w:cs="Times New Roman"/>
          <w:kern w:val="0"/>
          <w:lang w:eastAsia="en-US"/>
        </w:rPr>
        <w:t xml:space="preserve"> description, </w:t>
      </w:r>
      <w:r w:rsidR="00356250" w:rsidRPr="796883E2">
        <w:rPr>
          <w:rFonts w:ascii="Times New Roman" w:eastAsia="Times New Roman" w:hAnsi="Times New Roman" w:cs="Times New Roman"/>
          <w:kern w:val="0"/>
          <w:lang w:eastAsia="en-US"/>
        </w:rPr>
        <w:t xml:space="preserve">a unique </w:t>
      </w:r>
      <w:r w:rsidR="00C57913" w:rsidRPr="796883E2">
        <w:rPr>
          <w:rFonts w:ascii="Times New Roman" w:eastAsia="Times New Roman" w:hAnsi="Times New Roman" w:cs="Times New Roman"/>
          <w:kern w:val="0"/>
          <w:lang w:eastAsia="en-US"/>
        </w:rPr>
        <w:t xml:space="preserve">identifier and </w:t>
      </w:r>
      <w:r w:rsidR="00356250" w:rsidRPr="796883E2">
        <w:rPr>
          <w:rFonts w:ascii="Times New Roman" w:eastAsia="Times New Roman" w:hAnsi="Times New Roman" w:cs="Times New Roman"/>
          <w:kern w:val="0"/>
          <w:lang w:eastAsia="en-US"/>
        </w:rPr>
        <w:t xml:space="preserve">associated </w:t>
      </w:r>
      <w:r w:rsidR="00C57913" w:rsidRPr="796883E2">
        <w:rPr>
          <w:rFonts w:ascii="Times New Roman" w:eastAsia="Times New Roman" w:hAnsi="Times New Roman" w:cs="Times New Roman"/>
          <w:kern w:val="0"/>
          <w:lang w:eastAsia="en-US"/>
        </w:rPr>
        <w:t>parameter</w:t>
      </w:r>
      <w:r w:rsidR="005900E9" w:rsidRPr="796883E2">
        <w:rPr>
          <w:rFonts w:ascii="Times New Roman" w:eastAsia="Times New Roman" w:hAnsi="Times New Roman" w:cs="Times New Roman"/>
          <w:kern w:val="0"/>
          <w:lang w:eastAsia="en-US"/>
        </w:rPr>
        <w:t xml:space="preserve"> </w:t>
      </w:r>
      <w:r w:rsidR="00B129DE" w:rsidRPr="796883E2">
        <w:rPr>
          <w:rFonts w:ascii="Times New Roman" w:eastAsia="Times New Roman" w:hAnsi="Times New Roman" w:cs="Times New Roman"/>
          <w:kern w:val="0"/>
          <w:lang w:eastAsia="en-US"/>
        </w:rPr>
        <w:t xml:space="preserve">for </w:t>
      </w:r>
      <w:r w:rsidR="00F73C3F" w:rsidRPr="796883E2">
        <w:rPr>
          <w:rFonts w:ascii="Times New Roman" w:eastAsia="Times New Roman" w:hAnsi="Times New Roman" w:cs="Times New Roman"/>
          <w:kern w:val="0"/>
          <w:lang w:eastAsia="en-US"/>
        </w:rPr>
        <w:t>intermediate data</w:t>
      </w:r>
      <w:r w:rsidR="00B129DE" w:rsidRPr="796883E2">
        <w:rPr>
          <w:rFonts w:ascii="Times New Roman" w:eastAsia="Times New Roman" w:hAnsi="Times New Roman" w:cs="Times New Roman"/>
          <w:kern w:val="0"/>
          <w:lang w:eastAsia="en-US"/>
        </w:rPr>
        <w:t xml:space="preserve"> compression</w:t>
      </w:r>
      <w:r w:rsidR="003D0F1B" w:rsidRPr="796883E2">
        <w:rPr>
          <w:rFonts w:ascii="Times New Roman" w:eastAsia="Times New Roman" w:hAnsi="Times New Roman" w:cs="Times New Roman"/>
          <w:kern w:val="0"/>
          <w:lang w:eastAsia="en-US"/>
        </w:rPr>
        <w:t xml:space="preserve">. </w:t>
      </w:r>
      <w:r w:rsidR="00EC0427" w:rsidRPr="796883E2">
        <w:rPr>
          <w:rFonts w:ascii="Times New Roman" w:eastAsia="Times New Roman" w:hAnsi="Times New Roman" w:cs="Times New Roman"/>
          <w:kern w:val="0"/>
          <w:lang w:eastAsia="en-US"/>
        </w:rPr>
        <w:t xml:space="preserve">A subset of compression profile algorithms can be negotiated and </w:t>
      </w:r>
      <w:r w:rsidR="008331A0" w:rsidRPr="796883E2">
        <w:rPr>
          <w:rFonts w:ascii="Times New Roman" w:eastAsia="Times New Roman" w:hAnsi="Times New Roman" w:cs="Times New Roman"/>
          <w:kern w:val="0"/>
          <w:lang w:eastAsia="en-US"/>
        </w:rPr>
        <w:t xml:space="preserve">exchanged </w:t>
      </w:r>
      <w:r w:rsidR="00EC0427" w:rsidRPr="796883E2">
        <w:rPr>
          <w:rFonts w:ascii="Times New Roman" w:eastAsia="Times New Roman" w:hAnsi="Times New Roman" w:cs="Times New Roman"/>
          <w:kern w:val="0"/>
          <w:lang w:eastAsia="en-US"/>
        </w:rPr>
        <w:t xml:space="preserve">between endpoints regarding different endpoints capabilities. </w:t>
      </w:r>
    </w:p>
    <w:p w14:paraId="4258166C" w14:textId="3EC3FE00" w:rsidR="00EC0427" w:rsidRPr="00557517" w:rsidRDefault="00451B1B" w:rsidP="006F137F">
      <w:pPr>
        <w:pStyle w:val="ListParagraph"/>
        <w:numPr>
          <w:ilvl w:val="0"/>
          <w:numId w:val="27"/>
        </w:numPr>
        <w:ind w:left="714" w:hanging="357"/>
        <w:rPr>
          <w:rFonts w:ascii="Times New Roman" w:eastAsia="Times New Roman" w:hAnsi="Times New Roman" w:cs="Times New Roman"/>
          <w:kern w:val="0"/>
          <w:lang w:eastAsia="en-US"/>
        </w:rPr>
      </w:pPr>
      <w:r w:rsidRPr="796883E2">
        <w:rPr>
          <w:rFonts w:ascii="Times New Roman" w:eastAsia="Times New Roman" w:hAnsi="Times New Roman" w:cs="Times New Roman"/>
          <w:kern w:val="0"/>
          <w:lang w:eastAsia="en-US"/>
        </w:rPr>
        <w:t>Information for associating individual or group of compression profiles to intermediate data tensors for a split point configuration. This includes split point information, expected split point compression characteristics associated to a compression profile.</w:t>
      </w:r>
    </w:p>
    <w:p w14:paraId="0CB0D701" w14:textId="5B5255ED" w:rsidR="00C46C91" w:rsidRPr="006B5418" w:rsidRDefault="00C46C91" w:rsidP="00C46C91">
      <w:pPr>
        <w:pStyle w:val="CRCoverPage"/>
        <w:numPr>
          <w:ilvl w:val="0"/>
          <w:numId w:val="22"/>
        </w:numPr>
        <w:rPr>
          <w:b/>
          <w:lang w:val="en-US"/>
        </w:rPr>
      </w:pPr>
      <w:r w:rsidRPr="006B5418">
        <w:rPr>
          <w:b/>
          <w:lang w:val="en-US"/>
        </w:rPr>
        <w:t>Reason for Change</w:t>
      </w:r>
    </w:p>
    <w:p w14:paraId="7734F9DB" w14:textId="47B907DA" w:rsidR="00C46C91" w:rsidRPr="00C46C91" w:rsidRDefault="00C46C91" w:rsidP="00C46C91">
      <w:pPr>
        <w:pStyle w:val="ListParagraph"/>
        <w:ind w:left="360"/>
        <w:rPr>
          <w:rFonts w:ascii="Times New Roman" w:eastAsia="Times New Roman" w:hAnsi="Times New Roman" w:cs="Times New Roman"/>
          <w:kern w:val="0"/>
          <w:szCs w:val="20"/>
          <w:lang w:val="en-US" w:eastAsia="en-US"/>
        </w:rPr>
      </w:pPr>
      <w:r w:rsidRPr="00C46C91">
        <w:rPr>
          <w:rFonts w:ascii="Times New Roman" w:eastAsia="Times New Roman" w:hAnsi="Times New Roman" w:cs="Times New Roman"/>
          <w:kern w:val="0"/>
          <w:szCs w:val="20"/>
          <w:lang w:val="en-US" w:eastAsia="en-US"/>
        </w:rPr>
        <w:t xml:space="preserve">Update the metadata section of the TR with text </w:t>
      </w:r>
      <w:r w:rsidR="00401785">
        <w:rPr>
          <w:rFonts w:ascii="Times New Roman" w:eastAsia="Times New Roman" w:hAnsi="Times New Roman" w:cs="Times New Roman"/>
          <w:kern w:val="0"/>
          <w:szCs w:val="20"/>
          <w:lang w:val="en-US" w:eastAsia="en-US"/>
        </w:rPr>
        <w:t>to address</w:t>
      </w:r>
      <w:r w:rsidR="00401785" w:rsidRPr="00C46C91">
        <w:rPr>
          <w:rFonts w:ascii="Times New Roman" w:eastAsia="Times New Roman" w:hAnsi="Times New Roman" w:cs="Times New Roman"/>
          <w:kern w:val="0"/>
          <w:szCs w:val="20"/>
          <w:lang w:val="en-US" w:eastAsia="en-US"/>
        </w:rPr>
        <w:t xml:space="preserve"> </w:t>
      </w:r>
      <w:r w:rsidR="00C71055">
        <w:rPr>
          <w:rFonts w:ascii="Times New Roman" w:eastAsia="Times New Roman" w:hAnsi="Times New Roman" w:cs="Times New Roman"/>
          <w:kern w:val="0"/>
          <w:szCs w:val="20"/>
          <w:lang w:val="en-US" w:eastAsia="en-US"/>
        </w:rPr>
        <w:t>compression settings</w:t>
      </w:r>
      <w:r w:rsidR="007B73F5">
        <w:rPr>
          <w:rFonts w:ascii="Times New Roman" w:eastAsia="Times New Roman" w:hAnsi="Times New Roman" w:cs="Times New Roman"/>
          <w:kern w:val="0"/>
          <w:szCs w:val="20"/>
          <w:lang w:val="en-US" w:eastAsia="en-US"/>
        </w:rPr>
        <w:t xml:space="preserve"> between endpoints.</w:t>
      </w:r>
    </w:p>
    <w:p w14:paraId="4662451D" w14:textId="48A047E4" w:rsidR="00C46C91" w:rsidRPr="006B5418" w:rsidRDefault="00C46C91" w:rsidP="006107E9">
      <w:pPr>
        <w:pStyle w:val="CRCoverPage"/>
        <w:keepNext/>
        <w:numPr>
          <w:ilvl w:val="0"/>
          <w:numId w:val="22"/>
        </w:numPr>
        <w:rPr>
          <w:b/>
          <w:lang w:val="en-US"/>
        </w:rPr>
      </w:pPr>
      <w:r w:rsidRPr="006B5418">
        <w:rPr>
          <w:b/>
          <w:lang w:val="en-US"/>
        </w:rPr>
        <w:t>Proposal</w:t>
      </w:r>
    </w:p>
    <w:p w14:paraId="52E7E743" w14:textId="4E13159A" w:rsidR="006D4CB3" w:rsidRPr="006B5418" w:rsidRDefault="00C46C91" w:rsidP="007B73F5">
      <w:pPr>
        <w:pStyle w:val="ListParagraph"/>
        <w:ind w:left="360"/>
        <w:rPr>
          <w:lang w:val="en-US"/>
        </w:rPr>
      </w:pPr>
      <w:r w:rsidRPr="00C46C91">
        <w:rPr>
          <w:rFonts w:ascii="Times New Roman" w:eastAsia="Times New Roman" w:hAnsi="Times New Roman" w:cs="Times New Roman"/>
          <w:kern w:val="0"/>
          <w:szCs w:val="20"/>
          <w:lang w:val="en-US" w:eastAsia="en-US"/>
        </w:rPr>
        <w:t>It is proposed to agree the following changes to 3GPP T</w:t>
      </w:r>
      <w:r w:rsidR="00B416A7">
        <w:rPr>
          <w:rFonts w:ascii="Times New Roman" w:eastAsia="Times New Roman" w:hAnsi="Times New Roman" w:cs="Times New Roman"/>
          <w:kern w:val="0"/>
          <w:szCs w:val="20"/>
          <w:lang w:val="en-US" w:eastAsia="en-US"/>
        </w:rPr>
        <w:t>R</w:t>
      </w:r>
      <w:r w:rsidRPr="00C46C91">
        <w:rPr>
          <w:rFonts w:ascii="Times New Roman" w:eastAsia="Times New Roman" w:hAnsi="Times New Roman" w:cs="Times New Roman"/>
          <w:kern w:val="0"/>
          <w:szCs w:val="20"/>
          <w:lang w:val="en-US" w:eastAsia="en-US"/>
        </w:rPr>
        <w:t xml:space="preserve"> 26.927 v0.</w:t>
      </w:r>
      <w:r w:rsidR="00C71055">
        <w:rPr>
          <w:rFonts w:ascii="Times New Roman" w:eastAsia="Times New Roman" w:hAnsi="Times New Roman" w:cs="Times New Roman"/>
          <w:kern w:val="0"/>
          <w:szCs w:val="20"/>
          <w:lang w:val="en-US" w:eastAsia="en-US"/>
        </w:rPr>
        <w:t>8</w:t>
      </w:r>
      <w:r w:rsidRPr="00C46C91">
        <w:rPr>
          <w:rFonts w:ascii="Times New Roman" w:eastAsia="Times New Roman" w:hAnsi="Times New Roman" w:cs="Times New Roman"/>
          <w:kern w:val="0"/>
          <w:szCs w:val="20"/>
          <w:lang w:val="en-US" w:eastAsia="en-US"/>
        </w:rPr>
        <w:t xml:space="preserve">.0. </w:t>
      </w:r>
    </w:p>
    <w:p w14:paraId="382301D7" w14:textId="77777777" w:rsidR="006D4CB3" w:rsidRDefault="006D4CB3" w:rsidP="00873E3A">
      <w:pPr>
        <w:pStyle w:val="CRCoverPage"/>
        <w:rPr>
          <w:lang w:val="en-US"/>
        </w:rPr>
      </w:pPr>
    </w:p>
    <w:p w14:paraId="5FE2BEC4" w14:textId="77777777"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D103B1B" w14:textId="77777777" w:rsidR="006774D6" w:rsidRPr="004D3578" w:rsidRDefault="006774D6" w:rsidP="006774D6">
      <w:pPr>
        <w:pStyle w:val="Heading2"/>
      </w:pPr>
      <w:bookmarkStart w:id="0" w:name="_Toc167447291"/>
      <w:r>
        <w:t>6</w:t>
      </w:r>
      <w:r w:rsidRPr="004D3578">
        <w:t>.</w:t>
      </w:r>
      <w:r>
        <w:t>6</w:t>
      </w:r>
      <w:r w:rsidRPr="004D3578">
        <w:tab/>
      </w:r>
      <w:r>
        <w:t>Metadata</w:t>
      </w:r>
      <w:bookmarkEnd w:id="0"/>
    </w:p>
    <w:p w14:paraId="50D4102C" w14:textId="77777777" w:rsidR="009C0D87" w:rsidRDefault="009C0D87" w:rsidP="009C0D87">
      <w:pPr>
        <w:pStyle w:val="Heading3"/>
        <w:rPr>
          <w:ins w:id="1" w:author="Stephane Onno" w:date="2024-08-13T14:36:00Z"/>
        </w:rPr>
      </w:pPr>
      <w:ins w:id="2" w:author="Stephane Onno" w:date="2024-08-13T14:36:00Z">
        <w:r>
          <w:t>6.6.6</w:t>
        </w:r>
        <w:r>
          <w:tab/>
          <w:t xml:space="preserve"> Compression settings for a split point configuration</w:t>
        </w:r>
      </w:ins>
    </w:p>
    <w:p w14:paraId="6A46FE17" w14:textId="6D3E7B8E" w:rsidR="00112A99" w:rsidRPr="002F0076" w:rsidRDefault="007248AC" w:rsidP="00AC63E5">
      <w:pPr>
        <w:rPr>
          <w:ins w:id="3" w:author="Stephane Onno" w:date="2024-08-20T11:02:00Z" w16du:dateUtc="2024-08-20T09:02:00Z"/>
          <w:highlight w:val="yellow"/>
        </w:rPr>
      </w:pPr>
      <w:ins w:id="4" w:author="Stephane Onno" w:date="2024-08-20T11:11:00Z" w16du:dateUtc="2024-08-20T09:11:00Z">
        <w:r w:rsidRPr="002F0076">
          <w:rPr>
            <w:highlight w:val="yellow"/>
          </w:rPr>
          <w:t xml:space="preserve">The </w:t>
        </w:r>
        <w:r w:rsidR="0069174C" w:rsidRPr="002F0076">
          <w:rPr>
            <w:highlight w:val="yellow"/>
          </w:rPr>
          <w:t>c</w:t>
        </w:r>
      </w:ins>
      <w:ins w:id="5" w:author="Stephane Onno" w:date="2024-08-13T14:36:00Z">
        <w:del w:id="6" w:author="Stephane Onno" w:date="2024-08-20T11:11:00Z" w16du:dateUtc="2024-08-20T09:11:00Z">
          <w:r w:rsidR="009C0D87" w:rsidRPr="002F0076" w:rsidDel="007248AC">
            <w:rPr>
              <w:highlight w:val="yellow"/>
            </w:rPr>
            <w:delText>C</w:delText>
          </w:r>
        </w:del>
        <w:r w:rsidR="009C0D87" w:rsidRPr="002F0076">
          <w:rPr>
            <w:highlight w:val="yellow"/>
          </w:rPr>
          <w:t xml:space="preserve">ompression settings </w:t>
        </w:r>
      </w:ins>
      <w:ins w:id="7" w:author="Stephane Onno" w:date="2024-08-20T11:11:00Z" w16du:dateUtc="2024-08-20T09:11:00Z">
        <w:r w:rsidR="0069174C" w:rsidRPr="002F0076">
          <w:rPr>
            <w:highlight w:val="yellow"/>
          </w:rPr>
          <w:t xml:space="preserve">below </w:t>
        </w:r>
      </w:ins>
      <w:ins w:id="8" w:author="Stephane Onno" w:date="2024-08-13T14:36:00Z">
        <w:r w:rsidR="009C0D87" w:rsidRPr="002F0076">
          <w:rPr>
            <w:highlight w:val="yellow"/>
          </w:rPr>
          <w:t>identify</w:t>
        </w:r>
      </w:ins>
      <w:ins w:id="9" w:author="Stephane Onno" w:date="2024-08-20T11:20:00Z" w16du:dateUtc="2024-08-20T09:20:00Z">
        <w:r w:rsidR="0086740A" w:rsidRPr="002F0076">
          <w:rPr>
            <w:highlight w:val="yellow"/>
          </w:rPr>
          <w:t>:</w:t>
        </w:r>
      </w:ins>
      <w:ins w:id="10" w:author="Stephane Onno" w:date="2024-08-13T14:36:00Z">
        <w:r w:rsidR="009C0D87" w:rsidRPr="002F0076">
          <w:rPr>
            <w:highlight w:val="yellow"/>
          </w:rPr>
          <w:t xml:space="preserve"> </w:t>
        </w:r>
      </w:ins>
    </w:p>
    <w:p w14:paraId="2EF7F76A" w14:textId="56A56F42" w:rsidR="00112A99" w:rsidRPr="002F0076" w:rsidRDefault="00112A99" w:rsidP="00112A99">
      <w:pPr>
        <w:pStyle w:val="ListParagraph"/>
        <w:numPr>
          <w:ilvl w:val="0"/>
          <w:numId w:val="28"/>
        </w:numPr>
        <w:rPr>
          <w:ins w:id="11" w:author="Stephane Onno" w:date="2024-08-20T11:02:00Z" w16du:dateUtc="2024-08-20T09:02:00Z"/>
          <w:rFonts w:ascii="Times New Roman" w:eastAsia="Times New Roman" w:hAnsi="Times New Roman" w:cs="Times New Roman"/>
          <w:kern w:val="0"/>
          <w:szCs w:val="20"/>
          <w:highlight w:val="yellow"/>
          <w:lang w:eastAsia="en-US"/>
        </w:rPr>
      </w:pPr>
      <w:ins w:id="12" w:author="Stephane Onno" w:date="2024-08-20T11:02:00Z" w16du:dateUtc="2024-08-20T09:02:00Z">
        <w:r w:rsidRPr="002F0076">
          <w:rPr>
            <w:rFonts w:ascii="Times New Roman" w:eastAsia="Times New Roman" w:hAnsi="Times New Roman" w:cs="Times New Roman"/>
            <w:kern w:val="0"/>
            <w:szCs w:val="20"/>
            <w:highlight w:val="yellow"/>
            <w:lang w:eastAsia="en-US"/>
          </w:rPr>
          <w:t>T</w:t>
        </w:r>
      </w:ins>
      <w:ins w:id="13" w:author="Stephane Onno" w:date="2024-08-13T14:36:00Z">
        <w:del w:id="14" w:author="Stephane Onno" w:date="2024-08-20T11:02:00Z" w16du:dateUtc="2024-08-20T09:02:00Z">
          <w:r w:rsidR="009C0D87" w:rsidRPr="002F0076" w:rsidDel="00112A99">
            <w:rPr>
              <w:rFonts w:ascii="Times New Roman" w:eastAsia="Times New Roman" w:hAnsi="Times New Roman" w:cs="Times New Roman"/>
              <w:kern w:val="0"/>
              <w:szCs w:val="20"/>
              <w:highlight w:val="yellow"/>
              <w:lang w:eastAsia="en-US"/>
            </w:rPr>
            <w:delText>t</w:delText>
          </w:r>
        </w:del>
        <w:r w:rsidR="009C0D87" w:rsidRPr="002F0076">
          <w:rPr>
            <w:rFonts w:ascii="Times New Roman" w:eastAsia="Times New Roman" w:hAnsi="Times New Roman" w:cs="Times New Roman"/>
            <w:kern w:val="0"/>
            <w:szCs w:val="20"/>
            <w:highlight w:val="yellow"/>
            <w:lang w:eastAsia="en-US"/>
          </w:rPr>
          <w:t xml:space="preserve">he </w:t>
        </w:r>
      </w:ins>
      <w:ins w:id="15" w:author="Stephane Onno" w:date="2024-08-20T11:00:00Z" w16du:dateUtc="2024-08-20T09:00:00Z">
        <w:r w:rsidR="00790C14" w:rsidRPr="002F0076">
          <w:rPr>
            <w:rFonts w:ascii="Times New Roman" w:eastAsia="Times New Roman" w:hAnsi="Times New Roman" w:cs="Times New Roman"/>
            <w:kern w:val="0"/>
            <w:szCs w:val="20"/>
            <w:highlight w:val="yellow"/>
            <w:lang w:eastAsia="en-US"/>
          </w:rPr>
          <w:t xml:space="preserve">candidate </w:t>
        </w:r>
      </w:ins>
      <w:ins w:id="16" w:author="Stephane Onno" w:date="2024-08-13T14:36:00Z">
        <w:r w:rsidR="009C0D87" w:rsidRPr="002F0076">
          <w:rPr>
            <w:rFonts w:ascii="Times New Roman" w:eastAsia="Times New Roman" w:hAnsi="Times New Roman" w:cs="Times New Roman"/>
            <w:kern w:val="0"/>
            <w:szCs w:val="20"/>
            <w:highlight w:val="yellow"/>
            <w:lang w:eastAsia="en-US"/>
          </w:rPr>
          <w:t>compression algorithms profiles</w:t>
        </w:r>
      </w:ins>
      <w:ins w:id="17" w:author="Stephane Onno" w:date="2024-08-20T11:11:00Z" w16du:dateUtc="2024-08-20T09:11:00Z">
        <w:r w:rsidR="0069174C" w:rsidRPr="002F0076">
          <w:rPr>
            <w:rFonts w:ascii="Times New Roman" w:eastAsia="Times New Roman" w:hAnsi="Times New Roman" w:cs="Times New Roman"/>
            <w:kern w:val="0"/>
            <w:szCs w:val="20"/>
            <w:highlight w:val="yellow"/>
            <w:lang w:eastAsia="en-US"/>
          </w:rPr>
          <w:t xml:space="preserve"> to apply to </w:t>
        </w:r>
        <w:r w:rsidR="0030045A" w:rsidRPr="002F0076">
          <w:rPr>
            <w:rFonts w:ascii="Times New Roman" w:eastAsia="Times New Roman" w:hAnsi="Times New Roman" w:cs="Times New Roman"/>
            <w:kern w:val="0"/>
            <w:szCs w:val="20"/>
            <w:highlight w:val="yellow"/>
            <w:lang w:eastAsia="en-US"/>
          </w:rPr>
          <w:t>intermediat</w:t>
        </w:r>
      </w:ins>
      <w:ins w:id="18" w:author="Stephane Onno" w:date="2024-08-20T11:12:00Z" w16du:dateUtc="2024-08-20T09:12:00Z">
        <w:r w:rsidR="0030045A" w:rsidRPr="002F0076">
          <w:rPr>
            <w:rFonts w:ascii="Times New Roman" w:eastAsia="Times New Roman" w:hAnsi="Times New Roman" w:cs="Times New Roman"/>
            <w:kern w:val="0"/>
            <w:szCs w:val="20"/>
            <w:highlight w:val="yellow"/>
            <w:lang w:eastAsia="en-US"/>
          </w:rPr>
          <w:t>e</w:t>
        </w:r>
      </w:ins>
      <w:ins w:id="19" w:author="Stephane Onno" w:date="2024-08-20T11:11:00Z" w16du:dateUtc="2024-08-20T09:11:00Z">
        <w:r w:rsidR="0030045A" w:rsidRPr="002F0076">
          <w:rPr>
            <w:rFonts w:ascii="Times New Roman" w:eastAsia="Times New Roman" w:hAnsi="Times New Roman" w:cs="Times New Roman"/>
            <w:kern w:val="0"/>
            <w:szCs w:val="20"/>
            <w:highlight w:val="yellow"/>
            <w:lang w:eastAsia="en-US"/>
          </w:rPr>
          <w:t xml:space="preserve"> data </w:t>
        </w:r>
      </w:ins>
      <w:ins w:id="20" w:author="Stephane Onno" w:date="2024-08-20T11:12:00Z" w16du:dateUtc="2024-08-20T09:12:00Z">
        <w:r w:rsidR="0030045A" w:rsidRPr="002F0076">
          <w:rPr>
            <w:rFonts w:ascii="Times New Roman" w:eastAsia="Times New Roman" w:hAnsi="Times New Roman" w:cs="Times New Roman"/>
            <w:kern w:val="0"/>
            <w:szCs w:val="20"/>
            <w:highlight w:val="yellow"/>
            <w:lang w:eastAsia="en-US"/>
          </w:rPr>
          <w:t>ten</w:t>
        </w:r>
        <w:r w:rsidR="00572E28" w:rsidRPr="002F0076">
          <w:rPr>
            <w:rFonts w:ascii="Times New Roman" w:eastAsia="Times New Roman" w:hAnsi="Times New Roman" w:cs="Times New Roman"/>
            <w:kern w:val="0"/>
            <w:szCs w:val="20"/>
            <w:highlight w:val="yellow"/>
            <w:lang w:eastAsia="en-US"/>
          </w:rPr>
          <w:t>sors</w:t>
        </w:r>
      </w:ins>
      <w:ins w:id="21" w:author="Stephane Onno" w:date="2024-08-13T14:36:00Z">
        <w:del w:id="22" w:author="Stephane Onno" w:date="2024-08-20T11:12:00Z" w16du:dateUtc="2024-08-20T09:12:00Z">
          <w:r w:rsidR="009C0D87" w:rsidRPr="002F0076" w:rsidDel="0030045A">
            <w:rPr>
              <w:rFonts w:ascii="Times New Roman" w:eastAsia="Times New Roman" w:hAnsi="Times New Roman" w:cs="Times New Roman"/>
              <w:kern w:val="0"/>
              <w:szCs w:val="20"/>
              <w:highlight w:val="yellow"/>
              <w:lang w:eastAsia="en-US"/>
            </w:rPr>
            <w:delText>,</w:delText>
          </w:r>
        </w:del>
        <w:r w:rsidR="009C0D87" w:rsidRPr="002F0076">
          <w:rPr>
            <w:rFonts w:ascii="Times New Roman" w:eastAsia="Times New Roman" w:hAnsi="Times New Roman" w:cs="Times New Roman"/>
            <w:kern w:val="0"/>
            <w:szCs w:val="20"/>
            <w:highlight w:val="yellow"/>
            <w:lang w:eastAsia="en-US"/>
          </w:rPr>
          <w:t xml:space="preserve"> </w:t>
        </w:r>
        <w:del w:id="23" w:author="Stephane Onno" w:date="2024-08-20T11:02:00Z" w16du:dateUtc="2024-08-20T09:02:00Z">
          <w:r w:rsidR="009C0D87" w:rsidRPr="002F0076" w:rsidDel="00112A99">
            <w:rPr>
              <w:rFonts w:ascii="Times New Roman" w:eastAsia="Times New Roman" w:hAnsi="Times New Roman" w:cs="Times New Roman"/>
              <w:kern w:val="0"/>
              <w:szCs w:val="20"/>
              <w:highlight w:val="yellow"/>
              <w:lang w:eastAsia="en-US"/>
            </w:rPr>
            <w:delText>and</w:delText>
          </w:r>
        </w:del>
        <w:r w:rsidR="009C0D87" w:rsidRPr="002F0076">
          <w:rPr>
            <w:rFonts w:ascii="Times New Roman" w:eastAsia="Times New Roman" w:hAnsi="Times New Roman" w:cs="Times New Roman"/>
            <w:kern w:val="0"/>
            <w:szCs w:val="20"/>
            <w:highlight w:val="yellow"/>
            <w:lang w:eastAsia="en-US"/>
          </w:rPr>
          <w:t xml:space="preserve"> </w:t>
        </w:r>
      </w:ins>
    </w:p>
    <w:p w14:paraId="255565DD" w14:textId="0CF92C0A" w:rsidR="002B6C54" w:rsidRPr="002F0076" w:rsidRDefault="009C0D87" w:rsidP="002B6C54">
      <w:pPr>
        <w:pStyle w:val="ListParagraph"/>
        <w:numPr>
          <w:ilvl w:val="0"/>
          <w:numId w:val="28"/>
        </w:numPr>
        <w:rPr>
          <w:ins w:id="24" w:author="Stephane Onno" w:date="2024-08-20T11:02:00Z" w16du:dateUtc="2024-08-20T09:02:00Z"/>
          <w:rFonts w:ascii="Times New Roman" w:eastAsia="Times New Roman" w:hAnsi="Times New Roman" w:cs="Times New Roman"/>
          <w:kern w:val="0"/>
          <w:szCs w:val="20"/>
          <w:highlight w:val="yellow"/>
          <w:lang w:eastAsia="en-US"/>
        </w:rPr>
      </w:pPr>
      <w:ins w:id="25" w:author="Stephane Onno" w:date="2024-08-13T14:36:00Z">
        <w:del w:id="26" w:author="Stephane Onno" w:date="2024-08-20T10:58:00Z" w16du:dateUtc="2024-08-20T08:58:00Z">
          <w:r w:rsidRPr="002F0076" w:rsidDel="00F87555">
            <w:rPr>
              <w:rFonts w:ascii="Times New Roman" w:eastAsia="Times New Roman" w:hAnsi="Times New Roman" w:cs="Times New Roman"/>
              <w:kern w:val="0"/>
              <w:szCs w:val="20"/>
              <w:highlight w:val="yellow"/>
              <w:lang w:eastAsia="en-US"/>
            </w:rPr>
            <w:delText xml:space="preserve">the compression profiles with </w:delText>
          </w:r>
        </w:del>
      </w:ins>
      <w:ins w:id="27" w:author="Stephane Onno" w:date="2024-08-20T11:03:00Z" w16du:dateUtc="2024-08-20T09:03:00Z">
        <w:r w:rsidR="00CB1637" w:rsidRPr="002F0076">
          <w:rPr>
            <w:rFonts w:ascii="Times New Roman" w:eastAsia="Times New Roman" w:hAnsi="Times New Roman" w:cs="Times New Roman"/>
            <w:kern w:val="0"/>
            <w:szCs w:val="20"/>
            <w:highlight w:val="yellow"/>
            <w:lang w:eastAsia="en-US"/>
          </w:rPr>
          <w:t>A</w:t>
        </w:r>
      </w:ins>
      <w:ins w:id="28" w:author="Stephane Onno" w:date="2024-08-20T11:00:00Z" w16du:dateUtc="2024-08-20T09:00:00Z">
        <w:r w:rsidR="00790C14" w:rsidRPr="002F0076">
          <w:rPr>
            <w:rFonts w:ascii="Times New Roman" w:eastAsia="Times New Roman" w:hAnsi="Times New Roman" w:cs="Times New Roman"/>
            <w:kern w:val="0"/>
            <w:szCs w:val="20"/>
            <w:highlight w:val="yellow"/>
            <w:lang w:eastAsia="en-US"/>
          </w:rPr>
          <w:t xml:space="preserve"> split point compression charac</w:t>
        </w:r>
        <w:r w:rsidR="00FD0934" w:rsidRPr="002F0076">
          <w:rPr>
            <w:rFonts w:ascii="Times New Roman" w:eastAsia="Times New Roman" w:hAnsi="Times New Roman" w:cs="Times New Roman"/>
            <w:kern w:val="0"/>
            <w:szCs w:val="20"/>
            <w:highlight w:val="yellow"/>
            <w:lang w:eastAsia="en-US"/>
          </w:rPr>
          <w:t>teristics</w:t>
        </w:r>
      </w:ins>
      <w:ins w:id="29" w:author="Stephane Onno" w:date="2024-08-20T11:16:00Z" w16du:dateUtc="2024-08-20T09:16:00Z">
        <w:r w:rsidR="002B6C54" w:rsidRPr="002F0076">
          <w:rPr>
            <w:rFonts w:ascii="Times New Roman" w:eastAsia="Times New Roman" w:hAnsi="Times New Roman" w:cs="Times New Roman"/>
            <w:kern w:val="0"/>
            <w:szCs w:val="20"/>
            <w:highlight w:val="yellow"/>
            <w:lang w:eastAsia="en-US"/>
          </w:rPr>
          <w:t xml:space="preserve"> (</w:t>
        </w:r>
      </w:ins>
      <w:ins w:id="30" w:author="Stephane Onno" w:date="2024-08-20T11:18:00Z" w16du:dateUtc="2024-08-20T09:18:00Z">
        <w:r w:rsidR="00377D84" w:rsidRPr="002F0076">
          <w:rPr>
            <w:rFonts w:ascii="Times New Roman" w:eastAsia="Times New Roman" w:hAnsi="Times New Roman" w:cs="Times New Roman"/>
            <w:kern w:val="0"/>
            <w:szCs w:val="20"/>
            <w:highlight w:val="yellow"/>
            <w:lang w:eastAsia="en-US"/>
          </w:rPr>
          <w:t xml:space="preserve">e.g. </w:t>
        </w:r>
      </w:ins>
      <w:ins w:id="31" w:author="Stephane Onno" w:date="2024-08-20T11:17:00Z" w16du:dateUtc="2024-08-20T09:17:00Z">
        <w:r w:rsidR="00377D84" w:rsidRPr="002F0076">
          <w:rPr>
            <w:rFonts w:ascii="Times New Roman" w:eastAsia="Times New Roman" w:hAnsi="Times New Roman" w:cs="Times New Roman"/>
            <w:kern w:val="0"/>
            <w:szCs w:val="20"/>
            <w:highlight w:val="yellow"/>
            <w:lang w:eastAsia="en-US"/>
          </w:rPr>
          <w:t>size reduction</w:t>
        </w:r>
      </w:ins>
      <w:ins w:id="32" w:author="Stephane Onno" w:date="2024-08-20T11:16:00Z" w16du:dateUtc="2024-08-20T09:16:00Z">
        <w:r w:rsidR="00B041C2" w:rsidRPr="002F0076">
          <w:rPr>
            <w:rFonts w:ascii="Times New Roman" w:eastAsia="Times New Roman" w:hAnsi="Times New Roman" w:cs="Times New Roman"/>
            <w:kern w:val="0"/>
            <w:szCs w:val="20"/>
            <w:highlight w:val="yellow"/>
            <w:lang w:eastAsia="en-US"/>
          </w:rPr>
          <w:t xml:space="preserve"> </w:t>
        </w:r>
      </w:ins>
      <w:ins w:id="33" w:author="Stephane Onno" w:date="2024-08-20T11:18:00Z" w16du:dateUtc="2024-08-20T09:18:00Z">
        <w:r w:rsidR="00377D84" w:rsidRPr="002F0076">
          <w:rPr>
            <w:rFonts w:ascii="Times New Roman" w:eastAsia="Times New Roman" w:hAnsi="Times New Roman" w:cs="Times New Roman"/>
            <w:kern w:val="0"/>
            <w:szCs w:val="20"/>
            <w:highlight w:val="yellow"/>
            <w:lang w:eastAsia="en-US"/>
          </w:rPr>
          <w:t>and</w:t>
        </w:r>
      </w:ins>
      <w:ins w:id="34" w:author="Stephane Onno" w:date="2024-08-20T11:17:00Z" w16du:dateUtc="2024-08-20T09:17:00Z">
        <w:r w:rsidR="00377D84" w:rsidRPr="002F0076">
          <w:rPr>
            <w:rFonts w:ascii="Times New Roman" w:eastAsia="Times New Roman" w:hAnsi="Times New Roman" w:cs="Times New Roman"/>
            <w:kern w:val="0"/>
            <w:szCs w:val="20"/>
            <w:highlight w:val="yellow"/>
            <w:lang w:eastAsia="en-US"/>
          </w:rPr>
          <w:t xml:space="preserve"> </w:t>
        </w:r>
      </w:ins>
      <w:ins w:id="35" w:author="Stephane Onno" w:date="2024-08-20T11:18:00Z" w16du:dateUtc="2024-08-20T09:18:00Z">
        <w:r w:rsidR="00377D84" w:rsidRPr="002F0076">
          <w:rPr>
            <w:rFonts w:ascii="Times New Roman" w:eastAsia="Times New Roman" w:hAnsi="Times New Roman" w:cs="Times New Roman"/>
            <w:kern w:val="0"/>
            <w:szCs w:val="20"/>
            <w:highlight w:val="yellow"/>
            <w:lang w:eastAsia="en-US"/>
          </w:rPr>
          <w:t>performance</w:t>
        </w:r>
      </w:ins>
      <w:ins w:id="36" w:author="Stephane Onno" w:date="2024-08-20T11:17:00Z" w16du:dateUtc="2024-08-20T09:17:00Z">
        <w:r w:rsidR="00FB7AF7" w:rsidRPr="002F0076">
          <w:rPr>
            <w:rFonts w:ascii="Times New Roman" w:eastAsia="Times New Roman" w:hAnsi="Times New Roman" w:cs="Times New Roman"/>
            <w:kern w:val="0"/>
            <w:szCs w:val="20"/>
            <w:highlight w:val="yellow"/>
            <w:lang w:eastAsia="en-US"/>
          </w:rPr>
          <w:t xml:space="preserve"> </w:t>
        </w:r>
      </w:ins>
      <w:ins w:id="37" w:author="Stephane Onno" w:date="2024-08-20T11:18:00Z" w16du:dateUtc="2024-08-20T09:18:00Z">
        <w:r w:rsidR="00377D84" w:rsidRPr="002F0076">
          <w:rPr>
            <w:rFonts w:ascii="Times New Roman" w:eastAsia="Times New Roman" w:hAnsi="Times New Roman" w:cs="Times New Roman"/>
            <w:kern w:val="0"/>
            <w:szCs w:val="20"/>
            <w:highlight w:val="yellow"/>
            <w:lang w:eastAsia="en-US"/>
          </w:rPr>
          <w:t xml:space="preserve">metrics) </w:t>
        </w:r>
      </w:ins>
      <w:ins w:id="38" w:author="Stephane Onno" w:date="2024-08-20T11:00:00Z" w16du:dateUtc="2024-08-20T09:00:00Z">
        <w:del w:id="39" w:author="Stephane Onno" w:date="2024-08-20T11:18:00Z" w16du:dateUtc="2024-08-20T09:18:00Z">
          <w:r w:rsidR="00FD0934" w:rsidRPr="002F0076" w:rsidDel="00377D84">
            <w:rPr>
              <w:rFonts w:ascii="Times New Roman" w:eastAsia="Times New Roman" w:hAnsi="Times New Roman" w:cs="Times New Roman"/>
              <w:kern w:val="0"/>
              <w:szCs w:val="20"/>
              <w:highlight w:val="yellow"/>
              <w:lang w:eastAsia="en-US"/>
            </w:rPr>
            <w:delText xml:space="preserve"> </w:delText>
          </w:r>
        </w:del>
      </w:ins>
      <w:ins w:id="40" w:author="Stephane Onno" w:date="2024-08-20T11:04:00Z" w16du:dateUtc="2024-08-20T09:04:00Z">
        <w:del w:id="41" w:author="Stephane Onno" w:date="2024-08-20T11:12:00Z" w16du:dateUtc="2024-08-20T09:12:00Z">
          <w:r w:rsidR="00F7768E" w:rsidRPr="002F0076" w:rsidDel="00572E28">
            <w:rPr>
              <w:rFonts w:ascii="Times New Roman" w:eastAsia="Times New Roman" w:hAnsi="Times New Roman" w:cs="Times New Roman"/>
              <w:kern w:val="0"/>
              <w:szCs w:val="20"/>
              <w:highlight w:val="yellow"/>
              <w:lang w:eastAsia="en-US"/>
            </w:rPr>
            <w:delText>fo</w:delText>
          </w:r>
        </w:del>
      </w:ins>
      <w:ins w:id="42" w:author="Stephane Onno" w:date="2024-08-20T11:19:00Z" w16du:dateUtc="2024-08-20T09:19:00Z">
        <w:r w:rsidR="00D63F10" w:rsidRPr="002F0076">
          <w:rPr>
            <w:rFonts w:ascii="Times New Roman" w:eastAsia="Times New Roman" w:hAnsi="Times New Roman" w:cs="Times New Roman"/>
            <w:kern w:val="0"/>
            <w:szCs w:val="20"/>
            <w:highlight w:val="yellow"/>
            <w:lang w:eastAsia="en-US"/>
          </w:rPr>
          <w:t xml:space="preserve">for </w:t>
        </w:r>
      </w:ins>
      <w:ins w:id="43" w:author="Stephane Onno" w:date="2024-08-20T11:20:00Z" w16du:dateUtc="2024-08-20T09:20:00Z">
        <w:r w:rsidR="0086740A" w:rsidRPr="002F0076">
          <w:rPr>
            <w:rFonts w:ascii="Times New Roman" w:eastAsia="Times New Roman" w:hAnsi="Times New Roman" w:cs="Times New Roman"/>
            <w:kern w:val="0"/>
            <w:szCs w:val="20"/>
            <w:highlight w:val="yellow"/>
            <w:lang w:eastAsia="en-US"/>
          </w:rPr>
          <w:t xml:space="preserve">an </w:t>
        </w:r>
      </w:ins>
      <w:ins w:id="44" w:author="Stephane Onno" w:date="2024-08-20T11:19:00Z" w16du:dateUtc="2024-08-20T09:19:00Z">
        <w:r w:rsidR="00D63F10" w:rsidRPr="002F0076">
          <w:rPr>
            <w:rFonts w:ascii="Times New Roman" w:eastAsia="Times New Roman" w:hAnsi="Times New Roman" w:cs="Times New Roman"/>
            <w:kern w:val="0"/>
            <w:szCs w:val="20"/>
            <w:highlight w:val="yellow"/>
            <w:lang w:eastAsia="en-US"/>
          </w:rPr>
          <w:t xml:space="preserve">association </w:t>
        </w:r>
        <w:r w:rsidR="00AA57A5" w:rsidRPr="002F0076">
          <w:rPr>
            <w:rFonts w:ascii="Times New Roman" w:eastAsia="Times New Roman" w:hAnsi="Times New Roman" w:cs="Times New Roman"/>
            <w:kern w:val="0"/>
            <w:szCs w:val="20"/>
            <w:highlight w:val="yellow"/>
            <w:lang w:eastAsia="en-US"/>
          </w:rPr>
          <w:t xml:space="preserve"> </w:t>
        </w:r>
      </w:ins>
      <w:ins w:id="45" w:author="Stephane Onno" w:date="2024-08-20T11:04:00Z" w16du:dateUtc="2024-08-20T09:04:00Z">
        <w:del w:id="46" w:author="Stephane Onno" w:date="2024-08-20T11:12:00Z" w16du:dateUtc="2024-08-20T09:12:00Z">
          <w:r w:rsidR="00F7768E" w:rsidRPr="002F0076" w:rsidDel="00572E28">
            <w:rPr>
              <w:rFonts w:ascii="Times New Roman" w:eastAsia="Times New Roman" w:hAnsi="Times New Roman" w:cs="Times New Roman"/>
              <w:kern w:val="0"/>
              <w:szCs w:val="20"/>
              <w:highlight w:val="yellow"/>
              <w:lang w:eastAsia="en-US"/>
            </w:rPr>
            <w:delText>r</w:delText>
          </w:r>
        </w:del>
      </w:ins>
      <w:ins w:id="47" w:author="Stephane Onno" w:date="2024-08-20T11:20:00Z" w16du:dateUtc="2024-08-20T09:20:00Z">
        <w:r w:rsidR="0086740A" w:rsidRPr="002F0076">
          <w:rPr>
            <w:rFonts w:ascii="Times New Roman" w:eastAsia="Times New Roman" w:hAnsi="Times New Roman" w:cs="Times New Roman"/>
            <w:kern w:val="0"/>
            <w:szCs w:val="20"/>
            <w:highlight w:val="yellow"/>
            <w:lang w:eastAsia="en-US"/>
          </w:rPr>
          <w:t xml:space="preserve">of </w:t>
        </w:r>
      </w:ins>
      <w:ins w:id="48" w:author="Stephane Onno" w:date="2024-08-20T11:04:00Z" w16du:dateUtc="2024-08-20T09:04:00Z">
        <w:del w:id="49" w:author="Stephane Onno" w:date="2024-08-20T11:16:00Z" w16du:dateUtc="2024-08-20T09:16:00Z">
          <w:r w:rsidR="00F7768E" w:rsidRPr="002F0076" w:rsidDel="002B6C54">
            <w:rPr>
              <w:rFonts w:ascii="Times New Roman" w:eastAsia="Times New Roman" w:hAnsi="Times New Roman" w:cs="Times New Roman"/>
              <w:kern w:val="0"/>
              <w:szCs w:val="20"/>
              <w:highlight w:val="yellow"/>
              <w:lang w:eastAsia="en-US"/>
            </w:rPr>
            <w:delText xml:space="preserve"> </w:delText>
          </w:r>
        </w:del>
        <w:del w:id="50" w:author="Stephane Onno" w:date="2024-08-20T11:13:00Z" w16du:dateUtc="2024-08-20T09:13:00Z">
          <w:r w:rsidR="00F7768E" w:rsidRPr="002F0076" w:rsidDel="00D51E3D">
            <w:rPr>
              <w:rFonts w:ascii="Times New Roman" w:eastAsia="Times New Roman" w:hAnsi="Times New Roman" w:cs="Times New Roman"/>
              <w:kern w:val="0"/>
              <w:szCs w:val="20"/>
              <w:highlight w:val="yellow"/>
              <w:lang w:eastAsia="en-US"/>
            </w:rPr>
            <w:delText xml:space="preserve">an </w:delText>
          </w:r>
        </w:del>
        <w:del w:id="51" w:author="Stephane Onno" w:date="2024-08-20T11:16:00Z" w16du:dateUtc="2024-08-20T09:16:00Z">
          <w:r w:rsidR="00F7768E" w:rsidRPr="002F0076" w:rsidDel="002B6C54">
            <w:rPr>
              <w:rFonts w:ascii="Times New Roman" w:eastAsia="Times New Roman" w:hAnsi="Times New Roman" w:cs="Times New Roman"/>
              <w:kern w:val="0"/>
              <w:szCs w:val="20"/>
              <w:highlight w:val="yellow"/>
              <w:lang w:eastAsia="en-US"/>
            </w:rPr>
            <w:delText>associa</w:delText>
          </w:r>
        </w:del>
        <w:del w:id="52" w:author="Stephane Onno" w:date="2024-08-20T11:13:00Z" w16du:dateUtc="2024-08-20T09:13:00Z">
          <w:r w:rsidR="00F7768E" w:rsidRPr="002F0076" w:rsidDel="00D51E3D">
            <w:rPr>
              <w:rFonts w:ascii="Times New Roman" w:eastAsia="Times New Roman" w:hAnsi="Times New Roman" w:cs="Times New Roman"/>
              <w:kern w:val="0"/>
              <w:szCs w:val="20"/>
              <w:highlight w:val="yellow"/>
              <w:lang w:eastAsia="en-US"/>
            </w:rPr>
            <w:delText>tion</w:delText>
          </w:r>
        </w:del>
        <w:del w:id="53" w:author="Stephane Onno" w:date="2024-08-20T11:16:00Z" w16du:dateUtc="2024-08-20T09:16:00Z">
          <w:r w:rsidR="00F7768E" w:rsidRPr="002F0076" w:rsidDel="002B6C54">
            <w:rPr>
              <w:rFonts w:ascii="Times New Roman" w:eastAsia="Times New Roman" w:hAnsi="Times New Roman" w:cs="Times New Roman"/>
              <w:kern w:val="0"/>
              <w:szCs w:val="20"/>
              <w:highlight w:val="yellow"/>
              <w:lang w:eastAsia="en-US"/>
            </w:rPr>
            <w:delText xml:space="preserve"> </w:delText>
          </w:r>
        </w:del>
      </w:ins>
      <w:ins w:id="54" w:author="Stephane Onno" w:date="2024-08-20T11:01:00Z" w16du:dateUtc="2024-08-20T09:01:00Z">
        <w:del w:id="55" w:author="Stephane Onno" w:date="2024-08-20T11:16:00Z" w16du:dateUtc="2024-08-20T09:16:00Z">
          <w:r w:rsidR="00AC63E5" w:rsidRPr="002F0076" w:rsidDel="002B6C54">
            <w:rPr>
              <w:rFonts w:ascii="Times New Roman" w:eastAsia="Times New Roman" w:hAnsi="Times New Roman" w:cs="Times New Roman"/>
              <w:kern w:val="0"/>
              <w:szCs w:val="20"/>
              <w:highlight w:val="yellow"/>
              <w:lang w:eastAsia="en-US"/>
            </w:rPr>
            <w:delText xml:space="preserve"> </w:delText>
          </w:r>
        </w:del>
      </w:ins>
      <w:ins w:id="56" w:author="Stephane Onno" w:date="2024-08-20T11:02:00Z" w16du:dateUtc="2024-08-20T09:02:00Z">
        <w:del w:id="57" w:author="Stephane Onno" w:date="2024-08-20T11:13:00Z" w16du:dateUtc="2024-08-20T09:13:00Z">
          <w:r w:rsidR="00AC63E5" w:rsidRPr="002F0076" w:rsidDel="009E10F4">
            <w:rPr>
              <w:rFonts w:ascii="Times New Roman" w:eastAsia="Times New Roman" w:hAnsi="Times New Roman" w:cs="Times New Roman"/>
              <w:kern w:val="0"/>
              <w:szCs w:val="20"/>
              <w:highlight w:val="yellow"/>
              <w:lang w:eastAsia="en-US"/>
            </w:rPr>
            <w:delText xml:space="preserve">Intermediate data tensors </w:delText>
          </w:r>
        </w:del>
        <w:del w:id="58" w:author="Stephane Onno" w:date="2024-08-20T11:16:00Z" w16du:dateUtc="2024-08-20T09:16:00Z">
          <w:r w:rsidR="00AC63E5" w:rsidRPr="002F0076" w:rsidDel="002B6C54">
            <w:rPr>
              <w:rFonts w:ascii="Times New Roman" w:eastAsia="Times New Roman" w:hAnsi="Times New Roman" w:cs="Times New Roman"/>
              <w:kern w:val="0"/>
              <w:szCs w:val="20"/>
              <w:highlight w:val="yellow"/>
              <w:lang w:eastAsia="en-US"/>
            </w:rPr>
            <w:delText xml:space="preserve">associated to compression profile </w:delText>
          </w:r>
        </w:del>
      </w:ins>
      <w:ins w:id="59" w:author="Stephane Onno" w:date="2024-08-20T11:16:00Z" w16du:dateUtc="2024-08-20T09:16:00Z">
        <w:r w:rsidR="002B6C54" w:rsidRPr="002F0076">
          <w:rPr>
            <w:rFonts w:ascii="Times New Roman" w:eastAsia="Times New Roman" w:hAnsi="Times New Roman" w:cs="Times New Roman"/>
            <w:kern w:val="0"/>
            <w:szCs w:val="20"/>
            <w:highlight w:val="yellow"/>
            <w:lang w:eastAsia="en-US"/>
          </w:rPr>
          <w:t xml:space="preserve">compression </w:t>
        </w:r>
      </w:ins>
      <w:ins w:id="60" w:author="Stephane Onno" w:date="2024-08-20T11:19:00Z" w16du:dateUtc="2024-08-20T09:19:00Z">
        <w:r w:rsidR="00AA57A5" w:rsidRPr="002F0076">
          <w:rPr>
            <w:rFonts w:ascii="Times New Roman" w:eastAsia="Times New Roman" w:hAnsi="Times New Roman" w:cs="Times New Roman"/>
            <w:kern w:val="0"/>
            <w:szCs w:val="20"/>
            <w:highlight w:val="yellow"/>
            <w:lang w:eastAsia="en-US"/>
          </w:rPr>
          <w:t xml:space="preserve">algorithm </w:t>
        </w:r>
      </w:ins>
      <w:ins w:id="61" w:author="Stephane Onno" w:date="2024-08-20T11:16:00Z" w16du:dateUtc="2024-08-20T09:16:00Z">
        <w:r w:rsidR="002B6C54" w:rsidRPr="002F0076">
          <w:rPr>
            <w:rFonts w:ascii="Times New Roman" w:eastAsia="Times New Roman" w:hAnsi="Times New Roman" w:cs="Times New Roman"/>
            <w:kern w:val="0"/>
            <w:szCs w:val="20"/>
            <w:highlight w:val="yellow"/>
            <w:lang w:eastAsia="en-US"/>
          </w:rPr>
          <w:t>profile</w:t>
        </w:r>
      </w:ins>
      <w:ins w:id="62" w:author="Stephane Onno" w:date="2024-08-20T11:20:00Z" w16du:dateUtc="2024-08-20T09:20:00Z">
        <w:r w:rsidR="0086740A" w:rsidRPr="002F0076">
          <w:rPr>
            <w:rFonts w:ascii="Times New Roman" w:eastAsia="Times New Roman" w:hAnsi="Times New Roman" w:cs="Times New Roman"/>
            <w:kern w:val="0"/>
            <w:szCs w:val="20"/>
            <w:highlight w:val="yellow"/>
            <w:lang w:eastAsia="en-US"/>
          </w:rPr>
          <w:t>s to intermediate data tensors .</w:t>
        </w:r>
      </w:ins>
      <w:ins w:id="63" w:author="Stephane Onno" w:date="2024-08-20T11:16:00Z" w16du:dateUtc="2024-08-20T09:16:00Z">
        <w:r w:rsidR="002B6C54" w:rsidRPr="002F0076">
          <w:rPr>
            <w:rFonts w:ascii="Times New Roman" w:eastAsia="Times New Roman" w:hAnsi="Times New Roman" w:cs="Times New Roman"/>
            <w:kern w:val="0"/>
            <w:szCs w:val="20"/>
            <w:highlight w:val="yellow"/>
            <w:lang w:eastAsia="en-US"/>
          </w:rPr>
          <w:t xml:space="preserve"> </w:t>
        </w:r>
      </w:ins>
    </w:p>
    <w:p w14:paraId="31EA32AA" w14:textId="1F84B2C0" w:rsidR="00DB4051" w:rsidRPr="002F0076" w:rsidDel="00335D75" w:rsidRDefault="00DB4051" w:rsidP="009C0D87">
      <w:pPr>
        <w:rPr>
          <w:ins w:id="64" w:author="Stephane Onno" w:date="2024-08-20T11:00:00Z" w16du:dateUtc="2024-08-20T09:00:00Z"/>
          <w:del w:id="65" w:author="Stephane Onno" w:date="2024-08-20T11:18:00Z" w16du:dateUtc="2024-08-20T09:18:00Z"/>
          <w:highlight w:val="yellow"/>
        </w:rPr>
      </w:pPr>
    </w:p>
    <w:p w14:paraId="72973A66" w14:textId="40CA32A9" w:rsidR="00DB4051" w:rsidRPr="002F0076" w:rsidDel="00335D75" w:rsidRDefault="00DB4051" w:rsidP="009C0D87">
      <w:pPr>
        <w:rPr>
          <w:ins w:id="66" w:author="Stephane Onno" w:date="2024-08-20T11:00:00Z" w16du:dateUtc="2024-08-20T09:00:00Z"/>
          <w:del w:id="67" w:author="Stephane Onno" w:date="2024-08-20T11:18:00Z" w16du:dateUtc="2024-08-20T09:18:00Z"/>
          <w:highlight w:val="yellow"/>
        </w:rPr>
      </w:pPr>
    </w:p>
    <w:p w14:paraId="727D5AD9" w14:textId="4EFE31F2" w:rsidR="009C0D87" w:rsidDel="00335D75" w:rsidRDefault="009C0D87" w:rsidP="009C0D87">
      <w:pPr>
        <w:rPr>
          <w:ins w:id="68" w:author="Stephane Onno" w:date="2024-08-13T14:36:00Z"/>
          <w:del w:id="69" w:author="Stephane Onno" w:date="2024-08-20T11:18:00Z" w16du:dateUtc="2024-08-20T09:18:00Z"/>
        </w:rPr>
      </w:pPr>
      <w:ins w:id="70" w:author="Stephane Onno" w:date="2024-08-13T14:36:00Z">
        <w:del w:id="71" w:author="Stephane Onno" w:date="2024-08-20T11:18:00Z" w16du:dateUtc="2024-08-20T09:18:00Z">
          <w:r w:rsidRPr="002F0076" w:rsidDel="00335D75">
            <w:rPr>
              <w:highlight w:val="yellow"/>
            </w:rPr>
            <w:delText>compression characteristics associated to intermediate data tensors</w:delText>
          </w:r>
        </w:del>
      </w:ins>
      <w:ins w:id="72" w:author="Stephane Onno" w:date="2024-08-20T10:58:00Z" w16du:dateUtc="2024-08-20T08:58:00Z">
        <w:del w:id="73" w:author="Stephane Onno" w:date="2024-08-20T11:18:00Z" w16du:dateUtc="2024-08-20T09:18:00Z">
          <w:r w:rsidR="003F6D3C" w:rsidRPr="002F0076" w:rsidDel="00335D75">
            <w:rPr>
              <w:highlight w:val="yellow"/>
            </w:rPr>
            <w:delText xml:space="preserve"> for a the compression profiles</w:delText>
          </w:r>
        </w:del>
      </w:ins>
      <w:ins w:id="74" w:author="Stephane Onno" w:date="2024-08-13T14:36:00Z">
        <w:del w:id="75" w:author="Stephane Onno" w:date="2024-08-20T11:18:00Z" w16du:dateUtc="2024-08-20T09:18:00Z">
          <w:r w:rsidRPr="002F0076" w:rsidDel="00335D75">
            <w:rPr>
              <w:highlight w:val="yellow"/>
            </w:rPr>
            <w:delText>.</w:delText>
          </w:r>
        </w:del>
      </w:ins>
    </w:p>
    <w:p w14:paraId="4E132221" w14:textId="77777777" w:rsidR="009C0D87" w:rsidRPr="00DE3A67" w:rsidRDefault="009C0D87" w:rsidP="009C0D87">
      <w:pPr>
        <w:pStyle w:val="Heading4"/>
        <w:spacing w:line="259" w:lineRule="auto"/>
        <w:rPr>
          <w:ins w:id="76" w:author="Stephane Onno" w:date="2024-08-13T14:36:00Z"/>
          <w:lang w:val="en-US"/>
        </w:rPr>
      </w:pPr>
      <w:bookmarkStart w:id="77" w:name="_Toc167447299"/>
      <w:ins w:id="78" w:author="Stephane Onno" w:date="2024-08-13T14:36:00Z">
        <w:r w:rsidRPr="00DE3A67">
          <w:rPr>
            <w:lang w:val="en-US"/>
          </w:rPr>
          <w:t>6.6.</w:t>
        </w:r>
        <w:r>
          <w:rPr>
            <w:lang w:val="en-US"/>
          </w:rPr>
          <w:t>6</w:t>
        </w:r>
        <w:r w:rsidRPr="00DE3A67">
          <w:rPr>
            <w:lang w:val="en-US"/>
          </w:rPr>
          <w:t>.1</w:t>
        </w:r>
        <w:r>
          <w:tab/>
        </w:r>
        <w:r w:rsidRPr="755D60F4">
          <w:rPr>
            <w:lang w:val="en-US"/>
          </w:rPr>
          <w:t xml:space="preserve"> </w:t>
        </w:r>
        <w:r w:rsidRPr="00DE3A67">
          <w:rPr>
            <w:lang w:val="en-US"/>
          </w:rPr>
          <w:t xml:space="preserve">Compression algorithm </w:t>
        </w:r>
        <w:bookmarkEnd w:id="77"/>
        <w:r w:rsidRPr="00DE3A67">
          <w:rPr>
            <w:lang w:val="en-US"/>
          </w:rPr>
          <w:t>profiles</w:t>
        </w:r>
      </w:ins>
    </w:p>
    <w:p w14:paraId="4F112A06" w14:textId="06C10063" w:rsidR="009C0D87" w:rsidRDefault="009C0D87" w:rsidP="009C0D87">
      <w:pPr>
        <w:rPr>
          <w:ins w:id="79" w:author="Stephane Onno" w:date="2024-08-13T14:36:00Z"/>
        </w:rPr>
      </w:pPr>
      <w:ins w:id="80" w:author="Stephane Onno" w:date="2024-08-13T14:36:00Z">
        <w:r>
          <w:t xml:space="preserve">A list of </w:t>
        </w:r>
        <w:r w:rsidRPr="00356250">
          <w:t>compression algorithm profile</w:t>
        </w:r>
        <w:r>
          <w:t>s</w:t>
        </w:r>
        <w:r w:rsidRPr="00356250">
          <w:t xml:space="preserve"> </w:t>
        </w:r>
        <w:r w:rsidRPr="002F0076">
          <w:rPr>
            <w:highlight w:val="yellow"/>
          </w:rPr>
          <w:t>includ</w:t>
        </w:r>
      </w:ins>
      <w:ins w:id="81" w:author="Stephane Onno" w:date="2024-08-20T11:21:00Z" w16du:dateUtc="2024-08-20T09:21:00Z">
        <w:r w:rsidR="005B16E8" w:rsidRPr="002F0076">
          <w:rPr>
            <w:highlight w:val="yellow"/>
          </w:rPr>
          <w:t xml:space="preserve">es </w:t>
        </w:r>
      </w:ins>
      <w:ins w:id="82" w:author="Stephane Onno" w:date="2024-08-13T14:36:00Z">
        <w:del w:id="83" w:author="Stephane Onno" w:date="2024-08-20T11:21:00Z" w16du:dateUtc="2024-08-20T09:21:00Z">
          <w:r w:rsidRPr="002F0076" w:rsidDel="005B16E8">
            <w:rPr>
              <w:highlight w:val="yellow"/>
            </w:rPr>
            <w:delText xml:space="preserve">ing </w:delText>
          </w:r>
        </w:del>
        <w:r w:rsidRPr="002F0076">
          <w:rPr>
            <w:highlight w:val="yellow"/>
          </w:rPr>
          <w:t>a</w:t>
        </w:r>
        <w:r w:rsidRPr="00356250">
          <w:t xml:space="preserve"> description, a unique identifier and associated parameter </w:t>
        </w:r>
        <w:r>
          <w:t xml:space="preserve">supported for </w:t>
        </w:r>
        <w:r w:rsidRPr="003D0F1B">
          <w:t>intermediate data</w:t>
        </w:r>
        <w:r>
          <w:t xml:space="preserve"> compression. A subset of compression algorithms profile </w:t>
        </w:r>
        <w:r w:rsidRPr="00B94BCC">
          <w:t xml:space="preserve">can be negotiated </w:t>
        </w:r>
        <w:r>
          <w:t xml:space="preserve">and exchanged </w:t>
        </w:r>
        <w:r w:rsidRPr="00B94BCC">
          <w:t>between endpoint</w:t>
        </w:r>
        <w:r>
          <w:t>s</w:t>
        </w:r>
        <w:r w:rsidRPr="00B94BCC">
          <w:t xml:space="preserve"> regarding </w:t>
        </w:r>
        <w:r>
          <w:t xml:space="preserve">different </w:t>
        </w:r>
        <w:r w:rsidRPr="00B94BCC">
          <w:t>endpoints capabilities</w:t>
        </w:r>
        <w:r>
          <w:t>.</w:t>
        </w:r>
      </w:ins>
    </w:p>
    <w:p w14:paraId="60860072" w14:textId="77777777" w:rsidR="009C0D87" w:rsidRPr="00234D6A" w:rsidRDefault="009C0D87" w:rsidP="009C0D87">
      <w:pPr>
        <w:rPr>
          <w:ins w:id="84" w:author="Stephane Onno" w:date="2024-08-13T14:36:00Z"/>
        </w:rPr>
      </w:pPr>
      <w:ins w:id="85" w:author="Stephane Onno" w:date="2024-08-13T14:36:00Z">
        <w:del w:id="86" w:author="Stephane Onno" w:date="2024-08-20T11:09:00Z" w16du:dateUtc="2024-08-20T09:09:00Z">
          <w:r w:rsidDel="00575E16">
            <w:delText xml:space="preserve"> </w:delText>
          </w:r>
        </w:del>
      </w:ins>
    </w:p>
    <w:tbl>
      <w:tblPr>
        <w:tblStyle w:val="TableGrid"/>
        <w:tblW w:w="5079" w:type="pct"/>
        <w:tblInd w:w="-5" w:type="dxa"/>
        <w:tblLayout w:type="fixed"/>
        <w:tblLook w:val="04A0" w:firstRow="1" w:lastRow="0" w:firstColumn="1" w:lastColumn="0" w:noHBand="0" w:noVBand="1"/>
      </w:tblPr>
      <w:tblGrid>
        <w:gridCol w:w="1416"/>
        <w:gridCol w:w="237"/>
        <w:gridCol w:w="2600"/>
        <w:gridCol w:w="3969"/>
        <w:gridCol w:w="1559"/>
      </w:tblGrid>
      <w:tr w:rsidR="009C0D87" w:rsidRPr="003F5FB2" w14:paraId="56EA0299" w14:textId="77777777">
        <w:trPr>
          <w:trHeight w:val="541"/>
          <w:ins w:id="87" w:author="Stephane Onno" w:date="2024-08-13T14:36:00Z"/>
        </w:trPr>
        <w:tc>
          <w:tcPr>
            <w:tcW w:w="724" w:type="pct"/>
          </w:tcPr>
          <w:p w14:paraId="0FCBEE35" w14:textId="77777777" w:rsidR="009C0D87" w:rsidRPr="003F5FB2" w:rsidRDefault="009C0D87">
            <w:pPr>
              <w:jc w:val="center"/>
              <w:rPr>
                <w:ins w:id="88" w:author="Stephane Onno" w:date="2024-08-13T14:36:00Z"/>
                <w:rFonts w:eastAsia="Microsoft YaHei"/>
                <w:b/>
                <w:bCs/>
                <w:sz w:val="18"/>
                <w:szCs w:val="18"/>
                <w:lang w:eastAsia="zh-CN"/>
              </w:rPr>
            </w:pPr>
            <w:ins w:id="89" w:author="Stephane Onno" w:date="2024-08-13T14:36:00Z">
              <w:r w:rsidRPr="003F5FB2">
                <w:rPr>
                  <w:rFonts w:eastAsia="Microsoft YaHei"/>
                  <w:b/>
                  <w:bCs/>
                  <w:sz w:val="18"/>
                  <w:szCs w:val="18"/>
                  <w:lang w:eastAsia="zh-CN"/>
                </w:rPr>
                <w:t>Metadata category</w:t>
              </w:r>
            </w:ins>
          </w:p>
        </w:tc>
        <w:tc>
          <w:tcPr>
            <w:tcW w:w="1450" w:type="pct"/>
            <w:gridSpan w:val="2"/>
          </w:tcPr>
          <w:p w14:paraId="1D7E2419" w14:textId="77777777" w:rsidR="009C0D87" w:rsidRPr="003F5FB2" w:rsidRDefault="009C0D87">
            <w:pPr>
              <w:jc w:val="center"/>
              <w:rPr>
                <w:ins w:id="90" w:author="Stephane Onno" w:date="2024-08-13T14:36:00Z"/>
                <w:rFonts w:eastAsia="Microsoft YaHei"/>
                <w:b/>
                <w:bCs/>
                <w:sz w:val="18"/>
                <w:szCs w:val="18"/>
                <w:lang w:eastAsia="zh-CN"/>
              </w:rPr>
            </w:pPr>
            <w:ins w:id="91" w:author="Stephane Onno" w:date="2024-08-13T14:36:00Z">
              <w:r w:rsidRPr="003F5FB2">
                <w:rPr>
                  <w:rFonts w:eastAsia="Microsoft YaHei"/>
                  <w:b/>
                  <w:bCs/>
                  <w:sz w:val="18"/>
                  <w:szCs w:val="18"/>
                  <w:lang w:eastAsia="zh-CN"/>
                </w:rPr>
                <w:t>Metadata type</w:t>
              </w:r>
            </w:ins>
          </w:p>
        </w:tc>
        <w:tc>
          <w:tcPr>
            <w:tcW w:w="2029" w:type="pct"/>
          </w:tcPr>
          <w:p w14:paraId="0B3B9971" w14:textId="77777777" w:rsidR="009C0D87" w:rsidRPr="003F5FB2" w:rsidRDefault="009C0D87">
            <w:pPr>
              <w:ind w:rightChars="102" w:right="204"/>
              <w:jc w:val="center"/>
              <w:rPr>
                <w:ins w:id="92" w:author="Stephane Onno" w:date="2024-08-13T14:36:00Z"/>
                <w:rFonts w:eastAsia="Microsoft YaHei"/>
                <w:b/>
                <w:bCs/>
                <w:sz w:val="18"/>
                <w:szCs w:val="18"/>
                <w:lang w:eastAsia="zh-CN"/>
              </w:rPr>
            </w:pPr>
            <w:ins w:id="93" w:author="Stephane Onno" w:date="2024-08-13T14:36:00Z">
              <w:r w:rsidRPr="003F5FB2">
                <w:rPr>
                  <w:rFonts w:eastAsia="Microsoft YaHei"/>
                  <w:b/>
                  <w:bCs/>
                  <w:sz w:val="18"/>
                  <w:szCs w:val="18"/>
                  <w:lang w:eastAsia="zh-CN"/>
                </w:rPr>
                <w:t>Definition</w:t>
              </w:r>
            </w:ins>
          </w:p>
        </w:tc>
        <w:tc>
          <w:tcPr>
            <w:tcW w:w="797" w:type="pct"/>
          </w:tcPr>
          <w:p w14:paraId="087A4D09" w14:textId="77777777" w:rsidR="009C0D87" w:rsidRPr="003F5FB2" w:rsidRDefault="009C0D87">
            <w:pPr>
              <w:ind w:rightChars="102" w:right="204"/>
              <w:jc w:val="center"/>
              <w:rPr>
                <w:ins w:id="94" w:author="Stephane Onno" w:date="2024-08-13T14:36:00Z"/>
                <w:rFonts w:eastAsia="Microsoft YaHei"/>
                <w:b/>
                <w:bCs/>
                <w:sz w:val="18"/>
                <w:szCs w:val="18"/>
                <w:lang w:eastAsia="zh-CN"/>
              </w:rPr>
            </w:pPr>
            <w:ins w:id="95" w:author="Stephane Onno" w:date="2024-08-13T14:36:00Z">
              <w:r w:rsidRPr="00A16D1B">
                <w:rPr>
                  <w:rFonts w:eastAsia="Microsoft YaHei"/>
                  <w:b/>
                  <w:bCs/>
                  <w:sz w:val="18"/>
                  <w:szCs w:val="18"/>
                  <w:lang w:eastAsia="zh-CN"/>
                </w:rPr>
                <w:t>Metadata type description (Examples)</w:t>
              </w:r>
            </w:ins>
          </w:p>
        </w:tc>
      </w:tr>
      <w:tr w:rsidR="009C0D87" w:rsidRPr="008124F5" w14:paraId="364690C3" w14:textId="77777777">
        <w:trPr>
          <w:trHeight w:val="704"/>
          <w:ins w:id="96" w:author="Stephane Onno" w:date="2024-08-13T14:36:00Z"/>
        </w:trPr>
        <w:tc>
          <w:tcPr>
            <w:tcW w:w="724" w:type="pct"/>
          </w:tcPr>
          <w:p w14:paraId="6A72877D" w14:textId="77777777" w:rsidR="009C0D87" w:rsidRDefault="009C0D87">
            <w:pPr>
              <w:rPr>
                <w:ins w:id="97" w:author="Stephane Onno" w:date="2024-08-13T14:36:00Z"/>
                <w:rFonts w:eastAsia="Microsoft YaHei"/>
                <w:b/>
                <w:bCs/>
                <w:sz w:val="18"/>
                <w:szCs w:val="18"/>
                <w:lang w:eastAsia="zh-CN"/>
              </w:rPr>
            </w:pPr>
            <w:ins w:id="98" w:author="Stephane Onno" w:date="2024-08-13T14:36:00Z">
              <w:r>
                <w:rPr>
                  <w:rFonts w:eastAsia="Microsoft YaHei"/>
                  <w:b/>
                  <w:bCs/>
                  <w:sz w:val="18"/>
                  <w:szCs w:val="18"/>
                  <w:lang w:eastAsia="zh-CN"/>
                </w:rPr>
                <w:t>Compression algorithm profile</w:t>
              </w:r>
            </w:ins>
          </w:p>
        </w:tc>
        <w:tc>
          <w:tcPr>
            <w:tcW w:w="1450" w:type="pct"/>
            <w:gridSpan w:val="2"/>
          </w:tcPr>
          <w:p w14:paraId="46C4B36E" w14:textId="77777777" w:rsidR="009C0D87" w:rsidRPr="00B05ABB" w:rsidRDefault="009C0D87">
            <w:pPr>
              <w:pStyle w:val="TAH"/>
              <w:jc w:val="left"/>
              <w:rPr>
                <w:ins w:id="99" w:author="Stephane Onno" w:date="2024-08-13T14:36:00Z"/>
                <w:rFonts w:ascii="Times New Roman" w:eastAsia="Microsoft YaHei" w:hAnsi="Times New Roman"/>
              </w:rPr>
            </w:pPr>
            <w:ins w:id="100" w:author="Stephane Onno" w:date="2024-08-13T14:36:00Z">
              <w:r w:rsidRPr="00B05ABB">
                <w:rPr>
                  <w:rFonts w:ascii="Times New Roman" w:eastAsia="Microsoft YaHei" w:hAnsi="Times New Roman"/>
                </w:rPr>
                <w:t>Compression algorithm profile list</w:t>
              </w:r>
            </w:ins>
          </w:p>
        </w:tc>
        <w:tc>
          <w:tcPr>
            <w:tcW w:w="2029" w:type="pct"/>
          </w:tcPr>
          <w:p w14:paraId="032467D2" w14:textId="77777777" w:rsidR="009C0D87" w:rsidRPr="00B05ABB" w:rsidRDefault="009C0D87">
            <w:pPr>
              <w:pStyle w:val="TAL"/>
              <w:rPr>
                <w:ins w:id="101" w:author="Stephane Onno" w:date="2024-08-13T14:36:00Z"/>
                <w:rFonts w:ascii="Times New Roman" w:eastAsia="Microsoft YaHei" w:hAnsi="Times New Roman"/>
              </w:rPr>
            </w:pPr>
            <w:ins w:id="102" w:author="Stephane Onno" w:date="2024-08-13T14:36:00Z">
              <w:r w:rsidRPr="00B05ABB">
                <w:rPr>
                  <w:rFonts w:ascii="Times New Roman" w:eastAsia="Microsoft YaHei" w:hAnsi="Times New Roman"/>
                </w:rPr>
                <w:t xml:space="preserve">List of compression </w:t>
              </w:r>
              <w:r>
                <w:rPr>
                  <w:rFonts w:ascii="Times New Roman" w:eastAsia="Microsoft YaHei" w:hAnsi="Times New Roman"/>
                </w:rPr>
                <w:t xml:space="preserve">algorithm </w:t>
              </w:r>
              <w:r w:rsidRPr="00B05ABB">
                <w:rPr>
                  <w:rFonts w:ascii="Times New Roman" w:eastAsia="Microsoft YaHei" w:hAnsi="Times New Roman"/>
                </w:rPr>
                <w:t>profile</w:t>
              </w:r>
              <w:r>
                <w:rPr>
                  <w:rFonts w:ascii="Times New Roman" w:eastAsia="Microsoft YaHei" w:hAnsi="Times New Roman"/>
                </w:rPr>
                <w:t xml:space="preserve">s. </w:t>
              </w:r>
              <w:r w:rsidRPr="00B05ABB">
                <w:rPr>
                  <w:rFonts w:ascii="Times New Roman" w:eastAsia="Microsoft YaHei" w:hAnsi="Times New Roman"/>
                </w:rPr>
                <w:t xml:space="preserve"> </w:t>
              </w:r>
            </w:ins>
          </w:p>
        </w:tc>
        <w:tc>
          <w:tcPr>
            <w:tcW w:w="797" w:type="pct"/>
          </w:tcPr>
          <w:p w14:paraId="26AF8323" w14:textId="77777777" w:rsidR="009C0D87" w:rsidRPr="00B05ABB" w:rsidRDefault="009C0D87">
            <w:pPr>
              <w:pStyle w:val="TAL"/>
              <w:rPr>
                <w:ins w:id="103" w:author="Stephane Onno" w:date="2024-08-13T14:36:00Z"/>
                <w:rFonts w:ascii="Times New Roman" w:eastAsia="Microsoft YaHei" w:hAnsi="Times New Roman"/>
              </w:rPr>
            </w:pPr>
          </w:p>
        </w:tc>
      </w:tr>
      <w:tr w:rsidR="009C0D87" w:rsidRPr="003F5FB2" w14:paraId="58F0BD7E" w14:textId="77777777">
        <w:trPr>
          <w:trHeight w:val="1137"/>
          <w:ins w:id="104" w:author="Stephane Onno" w:date="2024-08-13T14:36:00Z"/>
        </w:trPr>
        <w:tc>
          <w:tcPr>
            <w:tcW w:w="724" w:type="pct"/>
          </w:tcPr>
          <w:p w14:paraId="4C2C586A" w14:textId="77777777" w:rsidR="009C0D87" w:rsidRPr="00B05ABB" w:rsidRDefault="009C0D87">
            <w:pPr>
              <w:rPr>
                <w:ins w:id="105" w:author="Stephane Onno" w:date="2024-08-13T14:36:00Z"/>
                <w:rFonts w:eastAsia="Microsoft YaHei"/>
                <w:b/>
                <w:sz w:val="18"/>
              </w:rPr>
            </w:pPr>
          </w:p>
        </w:tc>
        <w:tc>
          <w:tcPr>
            <w:tcW w:w="121" w:type="pct"/>
          </w:tcPr>
          <w:p w14:paraId="5C48B099" w14:textId="77777777" w:rsidR="009C0D87" w:rsidRPr="004B4482" w:rsidRDefault="009C0D87">
            <w:pPr>
              <w:pStyle w:val="TAH"/>
              <w:jc w:val="left"/>
              <w:rPr>
                <w:ins w:id="106" w:author="Stephane Onno" w:date="2024-08-13T14:36:00Z"/>
                <w:rFonts w:ascii="Times New Roman" w:eastAsia="Microsoft YaHei" w:hAnsi="Times New Roman"/>
                <w:bCs/>
                <w:szCs w:val="18"/>
                <w:lang w:eastAsia="zh-CN"/>
              </w:rPr>
            </w:pPr>
          </w:p>
        </w:tc>
        <w:tc>
          <w:tcPr>
            <w:tcW w:w="1329" w:type="pct"/>
          </w:tcPr>
          <w:p w14:paraId="6BABD278" w14:textId="77777777" w:rsidR="009C0D87" w:rsidRPr="004B4482" w:rsidRDefault="009C0D87">
            <w:pPr>
              <w:pStyle w:val="TAH"/>
              <w:jc w:val="left"/>
              <w:rPr>
                <w:ins w:id="107" w:author="Stephane Onno" w:date="2024-08-13T14:36:00Z"/>
                <w:rFonts w:ascii="Times New Roman" w:eastAsia="Microsoft YaHei" w:hAnsi="Times New Roman"/>
                <w:bCs/>
                <w:szCs w:val="18"/>
                <w:lang w:eastAsia="zh-CN"/>
              </w:rPr>
            </w:pPr>
            <w:ins w:id="108" w:author="Stephane Onno" w:date="2024-08-13T14:36:00Z">
              <w:r w:rsidRPr="004B4482">
                <w:rPr>
                  <w:rFonts w:ascii="Times New Roman" w:eastAsia="Microsoft YaHei" w:hAnsi="Times New Roman" w:hint="eastAsia"/>
                  <w:bCs/>
                  <w:szCs w:val="18"/>
                  <w:lang w:eastAsia="zh-CN"/>
                </w:rPr>
                <w:t>C</w:t>
              </w:r>
              <w:r w:rsidRPr="004B4482">
                <w:rPr>
                  <w:rFonts w:ascii="Times New Roman" w:eastAsia="Microsoft YaHei" w:hAnsi="Times New Roman"/>
                  <w:bCs/>
                  <w:szCs w:val="18"/>
                  <w:lang w:eastAsia="zh-CN"/>
                </w:rPr>
                <w:t>ompression algorithm</w:t>
              </w:r>
              <w:r>
                <w:rPr>
                  <w:rFonts w:ascii="Times New Roman" w:eastAsia="Microsoft YaHei" w:hAnsi="Times New Roman"/>
                  <w:bCs/>
                  <w:szCs w:val="18"/>
                  <w:lang w:eastAsia="zh-CN"/>
                </w:rPr>
                <w:t xml:space="preserve"> profile description</w:t>
              </w:r>
            </w:ins>
          </w:p>
        </w:tc>
        <w:tc>
          <w:tcPr>
            <w:tcW w:w="2029" w:type="pct"/>
          </w:tcPr>
          <w:p w14:paraId="39B62D38" w14:textId="77777777" w:rsidR="009C0D87" w:rsidRDefault="009C0D87">
            <w:pPr>
              <w:pStyle w:val="TAL"/>
              <w:rPr>
                <w:ins w:id="109" w:author="Stephane Onno" w:date="2024-08-13T14:36:00Z"/>
                <w:rFonts w:ascii="Times New Roman" w:eastAsia="Microsoft YaHei" w:hAnsi="Times New Roman"/>
                <w:szCs w:val="18"/>
                <w:lang w:eastAsia="zh-CN"/>
              </w:rPr>
            </w:pPr>
            <w:ins w:id="110" w:author="Stephane Onno" w:date="2024-08-13T14:36:00Z">
              <w:r>
                <w:rPr>
                  <w:rFonts w:ascii="Times New Roman" w:eastAsia="Microsoft YaHei" w:hAnsi="Times New Roman" w:hint="eastAsia"/>
                  <w:szCs w:val="18"/>
                  <w:lang w:eastAsia="zh-CN"/>
                </w:rPr>
                <w:t>I</w:t>
              </w:r>
              <w:r>
                <w:rPr>
                  <w:rFonts w:ascii="Times New Roman" w:eastAsia="Microsoft YaHei" w:hAnsi="Times New Roman"/>
                  <w:szCs w:val="18"/>
                  <w:lang w:eastAsia="zh-CN"/>
                </w:rPr>
                <w:t>dentifies the compression algorithm(s) that can be applied to the intermediate data tensors.</w:t>
              </w:r>
            </w:ins>
          </w:p>
        </w:tc>
        <w:tc>
          <w:tcPr>
            <w:tcW w:w="797" w:type="pct"/>
          </w:tcPr>
          <w:p w14:paraId="1CF19F47" w14:textId="77777777" w:rsidR="009C0D87" w:rsidRDefault="009C0D87">
            <w:pPr>
              <w:pStyle w:val="TAL"/>
              <w:rPr>
                <w:ins w:id="111" w:author="Stephane Onno" w:date="2024-08-13T14:36:00Z"/>
                <w:rFonts w:ascii="Times New Roman" w:eastAsia="Microsoft YaHei" w:hAnsi="Times New Roman"/>
                <w:szCs w:val="18"/>
                <w:lang w:eastAsia="zh-CN"/>
              </w:rPr>
            </w:pPr>
            <w:ins w:id="112" w:author="Stephane Onno" w:date="2024-08-13T14:36:00Z">
              <w:r>
                <w:rPr>
                  <w:rFonts w:ascii="Times New Roman" w:eastAsia="Microsoft YaHei" w:hAnsi="Times New Roman"/>
                  <w:szCs w:val="18"/>
                  <w:lang w:eastAsia="zh-CN"/>
                </w:rPr>
                <w:t xml:space="preserve">NONE, </w:t>
              </w:r>
            </w:ins>
          </w:p>
          <w:p w14:paraId="7C7829C7" w14:textId="77777777" w:rsidR="009C0D87" w:rsidRDefault="009C0D87">
            <w:pPr>
              <w:pStyle w:val="TAL"/>
              <w:rPr>
                <w:ins w:id="113" w:author="Stephane Onno" w:date="2024-08-13T14:36:00Z"/>
                <w:rFonts w:ascii="Times New Roman" w:eastAsia="Microsoft YaHei" w:hAnsi="Times New Roman"/>
                <w:szCs w:val="18"/>
                <w:lang w:eastAsia="zh-CN"/>
              </w:rPr>
            </w:pPr>
            <w:ins w:id="114" w:author="Stephane Onno" w:date="2024-08-13T14:36:00Z">
              <w:r>
                <w:rPr>
                  <w:rFonts w:ascii="Times New Roman" w:eastAsia="Microsoft YaHei" w:hAnsi="Times New Roman"/>
                  <w:szCs w:val="18"/>
                  <w:lang w:eastAsia="zh-CN"/>
                </w:rPr>
                <w:t>Quantization, FC_VCM, SNAPPY</w:t>
              </w:r>
            </w:ins>
          </w:p>
          <w:p w14:paraId="28E79FF8" w14:textId="77777777" w:rsidR="009C0D87" w:rsidRDefault="009C0D87">
            <w:pPr>
              <w:pStyle w:val="TAL"/>
              <w:rPr>
                <w:ins w:id="115" w:author="Stephane Onno" w:date="2024-08-13T14:36:00Z"/>
                <w:rFonts w:ascii="Times New Roman" w:eastAsia="Microsoft YaHei" w:hAnsi="Times New Roman"/>
                <w:szCs w:val="18"/>
                <w:lang w:eastAsia="zh-CN"/>
              </w:rPr>
            </w:pPr>
            <w:ins w:id="116" w:author="Stephane Onno" w:date="2024-08-13T14:36:00Z">
              <w:r>
                <w:rPr>
                  <w:rFonts w:ascii="Times New Roman" w:eastAsia="Microsoft YaHei" w:hAnsi="Times New Roman"/>
                  <w:szCs w:val="18"/>
                  <w:lang w:eastAsia="zh-CN"/>
                </w:rPr>
                <w:t>Neural Network Coding</w:t>
              </w:r>
            </w:ins>
          </w:p>
        </w:tc>
      </w:tr>
      <w:tr w:rsidR="009C0D87" w:rsidRPr="003F5FB2" w14:paraId="3FDD23B3" w14:textId="77777777">
        <w:trPr>
          <w:trHeight w:val="1137"/>
          <w:ins w:id="117" w:author="Stephane Onno" w:date="2024-08-13T14:36:00Z"/>
        </w:trPr>
        <w:tc>
          <w:tcPr>
            <w:tcW w:w="724" w:type="pct"/>
          </w:tcPr>
          <w:p w14:paraId="26A260CB" w14:textId="77777777" w:rsidR="009C0D87" w:rsidRDefault="009C0D87">
            <w:pPr>
              <w:rPr>
                <w:ins w:id="118" w:author="Stephane Onno" w:date="2024-08-13T14:36:00Z"/>
                <w:rFonts w:eastAsia="Microsoft YaHei"/>
                <w:b/>
                <w:bCs/>
                <w:sz w:val="18"/>
                <w:szCs w:val="18"/>
                <w:lang w:eastAsia="zh-CN"/>
              </w:rPr>
            </w:pPr>
          </w:p>
        </w:tc>
        <w:tc>
          <w:tcPr>
            <w:tcW w:w="121" w:type="pct"/>
          </w:tcPr>
          <w:p w14:paraId="3E68134E" w14:textId="77777777" w:rsidR="009C0D87" w:rsidRPr="004B4482" w:rsidRDefault="009C0D87">
            <w:pPr>
              <w:pStyle w:val="TAH"/>
              <w:jc w:val="left"/>
              <w:rPr>
                <w:ins w:id="119" w:author="Stephane Onno" w:date="2024-08-13T14:36:00Z"/>
                <w:rFonts w:ascii="Times New Roman" w:eastAsia="Microsoft YaHei" w:hAnsi="Times New Roman"/>
                <w:bCs/>
                <w:szCs w:val="18"/>
                <w:lang w:eastAsia="zh-CN"/>
              </w:rPr>
            </w:pPr>
          </w:p>
        </w:tc>
        <w:tc>
          <w:tcPr>
            <w:tcW w:w="1329" w:type="pct"/>
          </w:tcPr>
          <w:p w14:paraId="39B95CB8" w14:textId="77777777" w:rsidR="009C0D87" w:rsidRPr="004B4482" w:rsidRDefault="009C0D87">
            <w:pPr>
              <w:pStyle w:val="TAH"/>
              <w:jc w:val="left"/>
              <w:rPr>
                <w:ins w:id="120" w:author="Stephane Onno" w:date="2024-08-13T14:36:00Z"/>
                <w:rFonts w:ascii="Times New Roman" w:eastAsia="Microsoft YaHei" w:hAnsi="Times New Roman"/>
                <w:bCs/>
                <w:szCs w:val="18"/>
                <w:lang w:eastAsia="zh-CN"/>
              </w:rPr>
            </w:pPr>
            <w:ins w:id="121" w:author="Stephane Onno" w:date="2024-08-13T14:36:00Z">
              <w:r w:rsidRPr="004B4482">
                <w:rPr>
                  <w:rFonts w:ascii="Times New Roman" w:eastAsia="Microsoft YaHei" w:hAnsi="Times New Roman" w:hint="eastAsia"/>
                  <w:bCs/>
                  <w:szCs w:val="18"/>
                  <w:lang w:eastAsia="zh-CN"/>
                </w:rPr>
                <w:t>C</w:t>
              </w:r>
              <w:r w:rsidRPr="004B4482">
                <w:rPr>
                  <w:rFonts w:ascii="Times New Roman" w:eastAsia="Microsoft YaHei" w:hAnsi="Times New Roman"/>
                  <w:bCs/>
                  <w:szCs w:val="18"/>
                  <w:lang w:eastAsia="zh-CN"/>
                </w:rPr>
                <w:t>ompression algorithm</w:t>
              </w:r>
              <w:r>
                <w:rPr>
                  <w:rFonts w:ascii="Times New Roman" w:eastAsia="Microsoft YaHei" w:hAnsi="Times New Roman"/>
                  <w:bCs/>
                  <w:szCs w:val="18"/>
                  <w:lang w:eastAsia="zh-CN"/>
                </w:rPr>
                <w:t xml:space="preserve"> profile level identifier</w:t>
              </w:r>
            </w:ins>
          </w:p>
        </w:tc>
        <w:tc>
          <w:tcPr>
            <w:tcW w:w="2029" w:type="pct"/>
          </w:tcPr>
          <w:p w14:paraId="1726E054" w14:textId="77777777" w:rsidR="009C0D87" w:rsidRDefault="009C0D87">
            <w:pPr>
              <w:pStyle w:val="TAL"/>
              <w:rPr>
                <w:ins w:id="122" w:author="Stephane Onno" w:date="2024-08-13T14:36:00Z"/>
                <w:rFonts w:ascii="Times New Roman" w:eastAsia="Microsoft YaHei" w:hAnsi="Times New Roman"/>
                <w:szCs w:val="18"/>
                <w:lang w:eastAsia="zh-CN"/>
              </w:rPr>
            </w:pPr>
            <w:ins w:id="123" w:author="Stephane Onno" w:date="2024-08-13T14:36:00Z">
              <w:r>
                <w:rPr>
                  <w:rFonts w:ascii="Times New Roman" w:eastAsia="Microsoft YaHei" w:hAnsi="Times New Roman"/>
                  <w:szCs w:val="18"/>
                  <w:lang w:eastAsia="zh-CN"/>
                </w:rPr>
                <w:t xml:space="preserve">Identifies the </w:t>
              </w:r>
              <w:r>
                <w:rPr>
                  <w:rFonts w:ascii="Times New Roman" w:eastAsia="Microsoft YaHei" w:hAnsi="Times New Roman"/>
                  <w:bCs/>
                  <w:szCs w:val="18"/>
                  <w:lang w:eastAsia="zh-CN"/>
                </w:rPr>
                <w:t xml:space="preserve">profile level of the </w:t>
              </w:r>
              <w:r>
                <w:rPr>
                  <w:rFonts w:ascii="Times New Roman" w:eastAsia="Microsoft YaHei" w:hAnsi="Times New Roman"/>
                  <w:szCs w:val="18"/>
                  <w:lang w:eastAsia="zh-CN"/>
                </w:rPr>
                <w:t>c</w:t>
              </w:r>
              <w:r w:rsidRPr="004B4482">
                <w:rPr>
                  <w:rFonts w:ascii="Times New Roman" w:eastAsia="Microsoft YaHei" w:hAnsi="Times New Roman"/>
                  <w:bCs/>
                  <w:szCs w:val="18"/>
                  <w:lang w:eastAsia="zh-CN"/>
                </w:rPr>
                <w:t>ompression algorithm</w:t>
              </w:r>
              <w:r>
                <w:rPr>
                  <w:rFonts w:ascii="Times New Roman" w:eastAsia="Microsoft YaHei" w:hAnsi="Times New Roman"/>
                  <w:bCs/>
                  <w:szCs w:val="18"/>
                  <w:lang w:eastAsia="zh-CN"/>
                </w:rPr>
                <w:t xml:space="preserve">. </w:t>
              </w:r>
            </w:ins>
          </w:p>
        </w:tc>
        <w:tc>
          <w:tcPr>
            <w:tcW w:w="797" w:type="pct"/>
          </w:tcPr>
          <w:p w14:paraId="4978B60E" w14:textId="77777777" w:rsidR="009C0D87" w:rsidRDefault="009C0D87">
            <w:pPr>
              <w:pStyle w:val="TAL"/>
              <w:rPr>
                <w:ins w:id="124" w:author="Stephane Onno" w:date="2024-08-13T14:36:00Z"/>
                <w:rFonts w:ascii="Times New Roman" w:eastAsia="Microsoft YaHei" w:hAnsi="Times New Roman"/>
                <w:szCs w:val="18"/>
                <w:lang w:eastAsia="zh-CN"/>
              </w:rPr>
            </w:pPr>
            <w:ins w:id="125" w:author="Stephane Onno" w:date="2024-08-13T14:36:00Z">
              <w:r>
                <w:rPr>
                  <w:rFonts w:ascii="Times New Roman" w:eastAsia="Microsoft YaHei" w:hAnsi="Times New Roman"/>
                  <w:szCs w:val="18"/>
                  <w:lang w:eastAsia="zh-CN"/>
                </w:rPr>
                <w:t>FCM high 5.1, FCM main 5.3, FCM 6.4</w:t>
              </w:r>
            </w:ins>
          </w:p>
          <w:p w14:paraId="36ED1220" w14:textId="77777777" w:rsidR="009C0D87" w:rsidRDefault="009C0D87">
            <w:pPr>
              <w:pStyle w:val="TAL"/>
              <w:rPr>
                <w:ins w:id="126" w:author="Stephane Onno" w:date="2024-08-13T14:36:00Z"/>
                <w:rFonts w:ascii="Times New Roman" w:eastAsia="Microsoft YaHei" w:hAnsi="Times New Roman"/>
                <w:szCs w:val="18"/>
                <w:lang w:eastAsia="zh-CN"/>
              </w:rPr>
            </w:pPr>
            <w:ins w:id="127" w:author="Stephane Onno" w:date="2024-08-13T14:36:00Z">
              <w:r>
                <w:rPr>
                  <w:rFonts w:ascii="Times New Roman" w:eastAsia="Microsoft YaHei" w:hAnsi="Times New Roman"/>
                  <w:szCs w:val="18"/>
                  <w:lang w:eastAsia="zh-CN"/>
                </w:rPr>
                <w:t xml:space="preserve">NNC xxx 5.7.9, NNC </w:t>
              </w:r>
              <w:proofErr w:type="spellStart"/>
              <w:r>
                <w:rPr>
                  <w:rFonts w:ascii="Times New Roman" w:eastAsia="Microsoft YaHei" w:hAnsi="Times New Roman"/>
                  <w:szCs w:val="18"/>
                  <w:lang w:eastAsia="zh-CN"/>
                </w:rPr>
                <w:t>yyy</w:t>
              </w:r>
              <w:proofErr w:type="spellEnd"/>
              <w:r>
                <w:rPr>
                  <w:rFonts w:ascii="Times New Roman" w:eastAsia="Microsoft YaHei" w:hAnsi="Times New Roman"/>
                  <w:szCs w:val="18"/>
                  <w:lang w:eastAsia="zh-CN"/>
                </w:rPr>
                <w:t xml:space="preserve"> 5.8, NNC </w:t>
              </w:r>
              <w:proofErr w:type="spellStart"/>
              <w:r>
                <w:rPr>
                  <w:rFonts w:ascii="Times New Roman" w:eastAsia="Microsoft YaHei" w:hAnsi="Times New Roman"/>
                  <w:szCs w:val="18"/>
                  <w:lang w:eastAsia="zh-CN"/>
                </w:rPr>
                <w:t>yyy</w:t>
              </w:r>
              <w:proofErr w:type="spellEnd"/>
              <w:r>
                <w:rPr>
                  <w:rFonts w:ascii="Times New Roman" w:eastAsia="Microsoft YaHei" w:hAnsi="Times New Roman"/>
                  <w:szCs w:val="18"/>
                  <w:lang w:eastAsia="zh-CN"/>
                </w:rPr>
                <w:t xml:space="preserve"> 6.4 </w:t>
              </w:r>
            </w:ins>
          </w:p>
        </w:tc>
      </w:tr>
      <w:tr w:rsidR="009C0D87" w:rsidRPr="003F5FB2" w14:paraId="1A9DBE3E" w14:textId="77777777">
        <w:trPr>
          <w:trHeight w:val="1137"/>
          <w:ins w:id="128" w:author="Stephane Onno" w:date="2024-08-13T14:36:00Z"/>
        </w:trPr>
        <w:tc>
          <w:tcPr>
            <w:tcW w:w="724" w:type="pct"/>
          </w:tcPr>
          <w:p w14:paraId="21AF6E35" w14:textId="77777777" w:rsidR="009C0D87" w:rsidRDefault="009C0D87">
            <w:pPr>
              <w:rPr>
                <w:ins w:id="129" w:author="Stephane Onno" w:date="2024-08-13T14:36:00Z"/>
                <w:rFonts w:eastAsia="Microsoft YaHei"/>
                <w:b/>
                <w:bCs/>
                <w:sz w:val="18"/>
                <w:szCs w:val="18"/>
                <w:lang w:eastAsia="zh-CN"/>
              </w:rPr>
            </w:pPr>
          </w:p>
        </w:tc>
        <w:tc>
          <w:tcPr>
            <w:tcW w:w="121" w:type="pct"/>
          </w:tcPr>
          <w:p w14:paraId="6223BB79" w14:textId="77777777" w:rsidR="009C0D87" w:rsidRPr="004B4482" w:rsidRDefault="009C0D87">
            <w:pPr>
              <w:pStyle w:val="TAH"/>
              <w:jc w:val="left"/>
              <w:rPr>
                <w:ins w:id="130" w:author="Stephane Onno" w:date="2024-08-13T14:36:00Z"/>
                <w:rFonts w:ascii="Times New Roman" w:eastAsia="Microsoft YaHei" w:hAnsi="Times New Roman"/>
                <w:bCs/>
                <w:szCs w:val="18"/>
                <w:lang w:eastAsia="zh-CN"/>
              </w:rPr>
            </w:pPr>
          </w:p>
        </w:tc>
        <w:tc>
          <w:tcPr>
            <w:tcW w:w="1329" w:type="pct"/>
          </w:tcPr>
          <w:p w14:paraId="0FDBF118" w14:textId="77777777" w:rsidR="009C0D87" w:rsidRPr="004B4482" w:rsidRDefault="009C0D87">
            <w:pPr>
              <w:pStyle w:val="TAH"/>
              <w:jc w:val="left"/>
              <w:rPr>
                <w:ins w:id="131" w:author="Stephane Onno" w:date="2024-08-13T14:36:00Z"/>
                <w:rFonts w:ascii="Times New Roman" w:eastAsia="Microsoft YaHei" w:hAnsi="Times New Roman"/>
                <w:bCs/>
                <w:szCs w:val="18"/>
                <w:lang w:eastAsia="zh-CN"/>
              </w:rPr>
            </w:pPr>
            <w:ins w:id="132" w:author="Stephane Onno" w:date="2024-08-13T14:36:00Z">
              <w:r>
                <w:rPr>
                  <w:rFonts w:ascii="Times New Roman" w:eastAsia="Microsoft YaHei" w:hAnsi="Times New Roman"/>
                  <w:bCs/>
                  <w:szCs w:val="18"/>
                  <w:lang w:eastAsia="zh-CN"/>
                </w:rPr>
                <w:t>Compression algorithm profile parameter set</w:t>
              </w:r>
            </w:ins>
          </w:p>
        </w:tc>
        <w:tc>
          <w:tcPr>
            <w:tcW w:w="2029" w:type="pct"/>
          </w:tcPr>
          <w:p w14:paraId="03BCDAEC" w14:textId="77777777" w:rsidR="009C0D87" w:rsidRDefault="009C0D87">
            <w:pPr>
              <w:pStyle w:val="TAL"/>
              <w:rPr>
                <w:ins w:id="133" w:author="Stephane Onno" w:date="2024-08-13T14:36:00Z"/>
                <w:rFonts w:ascii="Times New Roman" w:eastAsia="Microsoft YaHei" w:hAnsi="Times New Roman"/>
                <w:szCs w:val="18"/>
                <w:lang w:eastAsia="zh-CN"/>
              </w:rPr>
            </w:pPr>
            <w:ins w:id="134" w:author="Stephane Onno" w:date="2024-08-13T14:36:00Z">
              <w:r>
                <w:rPr>
                  <w:rFonts w:ascii="Times New Roman" w:eastAsia="Microsoft YaHei" w:hAnsi="Times New Roman"/>
                  <w:szCs w:val="18"/>
                  <w:lang w:eastAsia="zh-CN"/>
                </w:rPr>
                <w:t>List of compression parameters of the selected compression algorithm that fulfil the compression profile.</w:t>
              </w:r>
            </w:ins>
          </w:p>
        </w:tc>
        <w:tc>
          <w:tcPr>
            <w:tcW w:w="797" w:type="pct"/>
          </w:tcPr>
          <w:p w14:paraId="7F2741DC" w14:textId="77777777" w:rsidR="009C0D87" w:rsidRDefault="009C0D87">
            <w:pPr>
              <w:pStyle w:val="TAL"/>
              <w:rPr>
                <w:ins w:id="135" w:author="Stephane Onno" w:date="2024-08-13T14:36:00Z"/>
                <w:rFonts w:ascii="Times New Roman" w:eastAsia="Microsoft YaHei" w:hAnsi="Times New Roman"/>
                <w:szCs w:val="18"/>
                <w:lang w:eastAsia="zh-CN"/>
              </w:rPr>
            </w:pPr>
            <w:ins w:id="136" w:author="Stephane Onno" w:date="2024-08-13T14:36:00Z">
              <w:r>
                <w:rPr>
                  <w:rFonts w:ascii="Times New Roman" w:eastAsia="Microsoft YaHei" w:hAnsi="Times New Roman"/>
                  <w:szCs w:val="18"/>
                  <w:lang w:eastAsia="zh-CN"/>
                </w:rPr>
                <w:t>Param 1</w:t>
              </w:r>
            </w:ins>
          </w:p>
          <w:p w14:paraId="2016829F" w14:textId="77777777" w:rsidR="009C0D87" w:rsidRDefault="009C0D87">
            <w:pPr>
              <w:pStyle w:val="TAL"/>
              <w:rPr>
                <w:ins w:id="137" w:author="Stephane Onno" w:date="2024-08-13T14:36:00Z"/>
                <w:rFonts w:ascii="Times New Roman" w:eastAsia="Microsoft YaHei" w:hAnsi="Times New Roman"/>
                <w:lang w:eastAsia="zh-CN"/>
              </w:rPr>
            </w:pPr>
            <w:ins w:id="138" w:author="Stephane Onno" w:date="2024-08-13T14:36:00Z">
              <w:r w:rsidRPr="2199FFD4">
                <w:rPr>
                  <w:rFonts w:ascii="Times New Roman" w:eastAsia="Microsoft YaHei" w:hAnsi="Times New Roman"/>
                  <w:lang w:eastAsia="zh-CN"/>
                </w:rPr>
                <w:t xml:space="preserve">Param 2 e.g. </w:t>
              </w:r>
              <w:proofErr w:type="spellStart"/>
              <w:r w:rsidRPr="2199FFD4">
                <w:rPr>
                  <w:rFonts w:ascii="Times New Roman" w:eastAsia="Microsoft YaHei" w:hAnsi="Times New Roman"/>
                  <w:lang w:eastAsia="zh-CN"/>
                </w:rPr>
                <w:t>Qp</w:t>
              </w:r>
              <w:proofErr w:type="spellEnd"/>
              <w:r w:rsidRPr="2199FFD4">
                <w:rPr>
                  <w:rFonts w:ascii="Times New Roman" w:eastAsia="Microsoft YaHei" w:hAnsi="Times New Roman"/>
                  <w:lang w:eastAsia="zh-CN"/>
                </w:rPr>
                <w:t xml:space="preserve"> Quantization Parameter = -15</w:t>
              </w:r>
            </w:ins>
          </w:p>
        </w:tc>
      </w:tr>
    </w:tbl>
    <w:p w14:paraId="30981802" w14:textId="77777777" w:rsidR="009C0D87" w:rsidRDefault="009C0D87" w:rsidP="009C0D87">
      <w:pPr>
        <w:tabs>
          <w:tab w:val="left" w:pos="3380"/>
        </w:tabs>
        <w:rPr>
          <w:ins w:id="139" w:author="Stephane Onno" w:date="2024-08-13T14:36:00Z"/>
        </w:rPr>
      </w:pPr>
    </w:p>
    <w:p w14:paraId="55DDC324" w14:textId="77777777" w:rsidR="009C0D87" w:rsidRDefault="009C0D87" w:rsidP="009C0D87">
      <w:pPr>
        <w:pStyle w:val="Heading4"/>
        <w:rPr>
          <w:ins w:id="140" w:author="Stephane Onno" w:date="2024-08-13T14:36:00Z"/>
        </w:rPr>
      </w:pPr>
      <w:ins w:id="141" w:author="Stephane Onno" w:date="2024-08-13T14:36:00Z">
        <w:r>
          <w:t>6.6.6.2</w:t>
        </w:r>
        <w:r>
          <w:tab/>
          <w:t xml:space="preserve">Intermediate data tensors and associated compression profile and characteristics </w:t>
        </w:r>
      </w:ins>
    </w:p>
    <w:p w14:paraId="379421AF" w14:textId="36CB1DC1" w:rsidR="009C0D87" w:rsidRDefault="00F83AB8" w:rsidP="009C0D87">
      <w:pPr>
        <w:tabs>
          <w:tab w:val="left" w:pos="3380"/>
        </w:tabs>
        <w:rPr>
          <w:ins w:id="142" w:author="Stephane Onno" w:date="2024-08-13T14:36:00Z"/>
        </w:rPr>
      </w:pPr>
      <w:ins w:id="143" w:author="Stephane Onno" w:date="2024-08-20T11:21:00Z" w16du:dateUtc="2024-08-20T09:21:00Z">
        <w:r>
          <w:t>This identif</w:t>
        </w:r>
        <w:r w:rsidR="005F5F5E">
          <w:t>ies</w:t>
        </w:r>
        <w:r>
          <w:t xml:space="preserve"> i</w:t>
        </w:r>
      </w:ins>
      <w:ins w:id="144" w:author="Stephane Onno" w:date="2024-08-13T14:36:00Z">
        <w:del w:id="145" w:author="Stephane Onno" w:date="2024-08-20T11:21:00Z" w16du:dateUtc="2024-08-20T09:21:00Z">
          <w:r w:rsidR="009C0D87" w:rsidDel="00F83AB8">
            <w:delText>I</w:delText>
          </w:r>
        </w:del>
        <w:r w:rsidR="009C0D87">
          <w:t>nformation for associating individual or group of compression profiles to intermediate data tensors for a split point configuration. This includes split point information, expected split point compression characteristics associated to a compression profile.</w:t>
        </w:r>
      </w:ins>
    </w:p>
    <w:tbl>
      <w:tblPr>
        <w:tblStyle w:val="TableGrid"/>
        <w:tblW w:w="5079" w:type="pct"/>
        <w:tblInd w:w="-5" w:type="dxa"/>
        <w:tblLayout w:type="fixed"/>
        <w:tblLook w:val="04A0" w:firstRow="1" w:lastRow="0" w:firstColumn="1" w:lastColumn="0" w:noHBand="0" w:noVBand="1"/>
      </w:tblPr>
      <w:tblGrid>
        <w:gridCol w:w="1416"/>
        <w:gridCol w:w="237"/>
        <w:gridCol w:w="2600"/>
        <w:gridCol w:w="3973"/>
        <w:gridCol w:w="1555"/>
      </w:tblGrid>
      <w:tr w:rsidR="009C0D87" w:rsidRPr="003F5FB2" w14:paraId="08FDDBE1" w14:textId="77777777">
        <w:trPr>
          <w:trHeight w:val="541"/>
          <w:ins w:id="146" w:author="Stephane Onno" w:date="2024-08-13T14:36:00Z"/>
        </w:trPr>
        <w:tc>
          <w:tcPr>
            <w:tcW w:w="724" w:type="pct"/>
          </w:tcPr>
          <w:p w14:paraId="48DCF5BD" w14:textId="77777777" w:rsidR="009C0D87" w:rsidRPr="003F5FB2" w:rsidRDefault="009C0D87">
            <w:pPr>
              <w:jc w:val="center"/>
              <w:rPr>
                <w:ins w:id="147" w:author="Stephane Onno" w:date="2024-08-13T14:36:00Z"/>
                <w:rFonts w:eastAsia="Microsoft YaHei"/>
                <w:b/>
                <w:bCs/>
                <w:sz w:val="18"/>
                <w:szCs w:val="18"/>
                <w:lang w:eastAsia="zh-CN"/>
              </w:rPr>
            </w:pPr>
            <w:ins w:id="148" w:author="Stephane Onno" w:date="2024-08-13T14:36:00Z">
              <w:r w:rsidRPr="003F5FB2">
                <w:rPr>
                  <w:rFonts w:eastAsia="Microsoft YaHei"/>
                  <w:b/>
                  <w:bCs/>
                  <w:sz w:val="18"/>
                  <w:szCs w:val="18"/>
                  <w:lang w:eastAsia="zh-CN"/>
                </w:rPr>
                <w:t>Metadata category</w:t>
              </w:r>
            </w:ins>
          </w:p>
        </w:tc>
        <w:tc>
          <w:tcPr>
            <w:tcW w:w="1450" w:type="pct"/>
            <w:gridSpan w:val="2"/>
          </w:tcPr>
          <w:p w14:paraId="5FCC3238" w14:textId="77777777" w:rsidR="009C0D87" w:rsidRPr="003F5FB2" w:rsidRDefault="009C0D87">
            <w:pPr>
              <w:jc w:val="center"/>
              <w:rPr>
                <w:ins w:id="149" w:author="Stephane Onno" w:date="2024-08-13T14:36:00Z"/>
                <w:rFonts w:eastAsia="Microsoft YaHei"/>
                <w:b/>
                <w:bCs/>
                <w:sz w:val="18"/>
                <w:szCs w:val="18"/>
                <w:lang w:eastAsia="zh-CN"/>
              </w:rPr>
            </w:pPr>
            <w:ins w:id="150" w:author="Stephane Onno" w:date="2024-08-13T14:36:00Z">
              <w:r w:rsidRPr="003F5FB2">
                <w:rPr>
                  <w:rFonts w:eastAsia="Microsoft YaHei"/>
                  <w:b/>
                  <w:bCs/>
                  <w:sz w:val="18"/>
                  <w:szCs w:val="18"/>
                  <w:lang w:eastAsia="zh-CN"/>
                </w:rPr>
                <w:t>Metadata type</w:t>
              </w:r>
            </w:ins>
          </w:p>
        </w:tc>
        <w:tc>
          <w:tcPr>
            <w:tcW w:w="2031" w:type="pct"/>
          </w:tcPr>
          <w:p w14:paraId="37AF7106" w14:textId="77777777" w:rsidR="009C0D87" w:rsidRPr="003F5FB2" w:rsidRDefault="009C0D87">
            <w:pPr>
              <w:ind w:rightChars="102" w:right="204"/>
              <w:jc w:val="center"/>
              <w:rPr>
                <w:ins w:id="151" w:author="Stephane Onno" w:date="2024-08-13T14:36:00Z"/>
                <w:rFonts w:eastAsia="Microsoft YaHei"/>
                <w:b/>
                <w:bCs/>
                <w:sz w:val="18"/>
                <w:szCs w:val="18"/>
                <w:lang w:eastAsia="zh-CN"/>
              </w:rPr>
            </w:pPr>
            <w:ins w:id="152" w:author="Stephane Onno" w:date="2024-08-13T14:36:00Z">
              <w:r w:rsidRPr="003F5FB2">
                <w:rPr>
                  <w:rFonts w:eastAsia="Microsoft YaHei"/>
                  <w:b/>
                  <w:bCs/>
                  <w:sz w:val="18"/>
                  <w:szCs w:val="18"/>
                  <w:lang w:eastAsia="zh-CN"/>
                </w:rPr>
                <w:t>Definition</w:t>
              </w:r>
            </w:ins>
          </w:p>
        </w:tc>
        <w:tc>
          <w:tcPr>
            <w:tcW w:w="795" w:type="pct"/>
          </w:tcPr>
          <w:p w14:paraId="608FD57C" w14:textId="77777777" w:rsidR="009C0D87" w:rsidRPr="003F5FB2" w:rsidRDefault="009C0D87">
            <w:pPr>
              <w:ind w:rightChars="102" w:right="204"/>
              <w:jc w:val="center"/>
              <w:rPr>
                <w:ins w:id="153" w:author="Stephane Onno" w:date="2024-08-13T14:36:00Z"/>
                <w:rFonts w:eastAsia="Microsoft YaHei"/>
                <w:b/>
                <w:bCs/>
                <w:sz w:val="18"/>
                <w:szCs w:val="18"/>
                <w:lang w:eastAsia="zh-CN"/>
              </w:rPr>
            </w:pPr>
            <w:ins w:id="154" w:author="Stephane Onno" w:date="2024-08-13T14:36:00Z">
              <w:r w:rsidRPr="00A16D1B">
                <w:rPr>
                  <w:rFonts w:eastAsia="Microsoft YaHei"/>
                  <w:b/>
                  <w:bCs/>
                  <w:sz w:val="18"/>
                  <w:szCs w:val="18"/>
                  <w:lang w:eastAsia="zh-CN"/>
                </w:rPr>
                <w:t>Metadata type description (Examples)</w:t>
              </w:r>
            </w:ins>
          </w:p>
        </w:tc>
      </w:tr>
      <w:tr w:rsidR="009C0D87" w:rsidRPr="003F5FB2" w14:paraId="176BDE48" w14:textId="77777777">
        <w:trPr>
          <w:trHeight w:val="1137"/>
          <w:ins w:id="155" w:author="Stephane Onno" w:date="2024-08-13T14:36:00Z"/>
        </w:trPr>
        <w:tc>
          <w:tcPr>
            <w:tcW w:w="724" w:type="pct"/>
          </w:tcPr>
          <w:p w14:paraId="0DE8F473" w14:textId="77777777" w:rsidR="009C0D87" w:rsidRDefault="009C0D87">
            <w:pPr>
              <w:rPr>
                <w:ins w:id="156" w:author="Stephane Onno" w:date="2024-08-13T14:36:00Z"/>
                <w:rFonts w:eastAsia="Microsoft YaHei"/>
                <w:b/>
                <w:bCs/>
                <w:sz w:val="18"/>
                <w:szCs w:val="18"/>
                <w:lang w:eastAsia="zh-CN"/>
              </w:rPr>
            </w:pPr>
            <w:ins w:id="157" w:author="Stephane Onno" w:date="2024-08-13T14:36:00Z">
              <w:r w:rsidRPr="003C14DA">
                <w:rPr>
                  <w:rFonts w:eastAsia="Microsoft YaHei"/>
                  <w:b/>
                  <w:bCs/>
                  <w:sz w:val="18"/>
                  <w:szCs w:val="18"/>
                  <w:lang w:eastAsia="zh-CN"/>
                </w:rPr>
                <w:t>Split point information</w:t>
              </w:r>
            </w:ins>
          </w:p>
        </w:tc>
        <w:tc>
          <w:tcPr>
            <w:tcW w:w="1450" w:type="pct"/>
            <w:gridSpan w:val="2"/>
          </w:tcPr>
          <w:p w14:paraId="3CF68B9C" w14:textId="77777777" w:rsidR="009C0D87" w:rsidRDefault="009C0D87">
            <w:pPr>
              <w:pStyle w:val="TAH"/>
              <w:jc w:val="left"/>
              <w:rPr>
                <w:ins w:id="158" w:author="Stephane Onno" w:date="2024-08-13T14:36:00Z"/>
                <w:rFonts w:ascii="Times New Roman" w:eastAsia="Microsoft YaHei" w:hAnsi="Times New Roman"/>
                <w:bCs/>
                <w:szCs w:val="18"/>
                <w:lang w:eastAsia="zh-CN"/>
              </w:rPr>
            </w:pPr>
            <w:ins w:id="159" w:author="Stephane Onno" w:date="2024-08-13T14:36:00Z">
              <w:r w:rsidRPr="00B8527A">
                <w:rPr>
                  <w:rFonts w:ascii="Times New Roman" w:eastAsia="Microsoft YaHei" w:hAnsi="Times New Roman"/>
                  <w:bCs/>
                  <w:szCs w:val="18"/>
                  <w:lang w:eastAsia="zh-CN"/>
                </w:rPr>
                <w:t>Split point identifier</w:t>
              </w:r>
            </w:ins>
          </w:p>
        </w:tc>
        <w:tc>
          <w:tcPr>
            <w:tcW w:w="2031" w:type="pct"/>
          </w:tcPr>
          <w:p w14:paraId="5956C37A" w14:textId="77777777" w:rsidR="009C0D87" w:rsidRPr="00607430" w:rsidRDefault="009C0D87">
            <w:pPr>
              <w:pStyle w:val="TAL"/>
              <w:rPr>
                <w:ins w:id="160" w:author="Stephane Onno" w:date="2024-08-13T14:36:00Z"/>
                <w:rFonts w:ascii="Times New Roman" w:eastAsia="Microsoft YaHei" w:hAnsi="Times New Roman"/>
                <w:lang w:eastAsia="zh-CN"/>
              </w:rPr>
            </w:pPr>
            <w:ins w:id="161" w:author="Stephane Onno" w:date="2024-08-13T14:36:00Z">
              <w:r w:rsidRPr="2199FFD4">
                <w:rPr>
                  <w:rFonts w:ascii="Times New Roman" w:eastAsia="Microsoft YaHei" w:hAnsi="Times New Roman"/>
                  <w:lang w:eastAsia="zh-CN"/>
                </w:rPr>
                <w:t xml:space="preserve">Key identifier of the split point clause §6.6.3 to associate value data below </w:t>
              </w:r>
            </w:ins>
          </w:p>
        </w:tc>
        <w:tc>
          <w:tcPr>
            <w:tcW w:w="795" w:type="pct"/>
          </w:tcPr>
          <w:p w14:paraId="7095F70F" w14:textId="77777777" w:rsidR="009C0D87" w:rsidRDefault="009C0D87">
            <w:pPr>
              <w:pStyle w:val="TAL"/>
              <w:rPr>
                <w:ins w:id="162" w:author="Stephane Onno" w:date="2024-08-13T14:36:00Z"/>
                <w:rFonts w:ascii="Times New Roman" w:eastAsia="Microsoft YaHei" w:hAnsi="Times New Roman"/>
                <w:szCs w:val="18"/>
                <w:lang w:eastAsia="zh-CN"/>
              </w:rPr>
            </w:pPr>
            <w:ins w:id="163" w:author="Stephane Onno" w:date="2024-08-13T14:36:00Z">
              <w:r w:rsidRPr="00713778">
                <w:rPr>
                  <w:rFonts w:ascii="Times New Roman" w:eastAsia="Microsoft YaHei" w:hAnsi="Times New Roman"/>
                  <w:szCs w:val="18"/>
                  <w:lang w:eastAsia="zh-CN"/>
                </w:rPr>
                <w:t xml:space="preserve">Nb:10, 75 </w:t>
              </w:r>
            </w:ins>
          </w:p>
          <w:p w14:paraId="4433EF30" w14:textId="77777777" w:rsidR="009C0D87" w:rsidRDefault="009C0D87">
            <w:pPr>
              <w:pStyle w:val="TAL"/>
              <w:rPr>
                <w:ins w:id="164" w:author="Stephane Onno" w:date="2024-08-13T14:36:00Z"/>
                <w:rFonts w:ascii="Times New Roman" w:eastAsia="Microsoft YaHei" w:hAnsi="Times New Roman"/>
                <w:szCs w:val="18"/>
                <w:lang w:eastAsia="zh-CN"/>
              </w:rPr>
            </w:pPr>
            <w:ins w:id="165" w:author="Stephane Onno" w:date="2024-08-13T14:36:00Z">
              <w:r w:rsidRPr="00713778">
                <w:rPr>
                  <w:rFonts w:ascii="Times New Roman" w:eastAsia="Microsoft YaHei" w:hAnsi="Times New Roman"/>
                  <w:szCs w:val="18"/>
                  <w:lang w:eastAsia="zh-CN"/>
                </w:rPr>
                <w:t>Name: Layer_10,</w:t>
              </w:r>
            </w:ins>
          </w:p>
        </w:tc>
      </w:tr>
      <w:tr w:rsidR="009C0D87" w:rsidRPr="003C14DA" w14:paraId="28D86D2E" w14:textId="77777777">
        <w:trPr>
          <w:trHeight w:val="1137"/>
          <w:ins w:id="166" w:author="Stephane Onno" w:date="2024-08-13T14:36:00Z"/>
        </w:trPr>
        <w:tc>
          <w:tcPr>
            <w:tcW w:w="724" w:type="pct"/>
            <w:vMerge w:val="restart"/>
          </w:tcPr>
          <w:p w14:paraId="203B1B78" w14:textId="77777777" w:rsidR="009C0D87" w:rsidRPr="004B4482" w:rsidRDefault="009C0D87">
            <w:pPr>
              <w:rPr>
                <w:ins w:id="167" w:author="Stephane Onno" w:date="2024-08-13T14:36:00Z"/>
                <w:rFonts w:eastAsia="Microsoft YaHei"/>
                <w:b/>
                <w:bCs/>
                <w:sz w:val="18"/>
                <w:szCs w:val="18"/>
                <w:lang w:eastAsia="zh-CN"/>
              </w:rPr>
            </w:pPr>
            <w:ins w:id="168" w:author="Stephane Onno" w:date="2024-08-13T14:36:00Z">
              <w:r>
                <w:rPr>
                  <w:rFonts w:eastAsia="Microsoft YaHei"/>
                  <w:b/>
                  <w:bCs/>
                  <w:sz w:val="18"/>
                  <w:szCs w:val="18"/>
                  <w:lang w:eastAsia="zh-CN"/>
                </w:rPr>
                <w:t>split point compression characteristics</w:t>
              </w:r>
            </w:ins>
          </w:p>
          <w:p w14:paraId="16997D9F" w14:textId="77777777" w:rsidR="009C0D87" w:rsidRPr="004B4482" w:rsidRDefault="009C0D87">
            <w:pPr>
              <w:rPr>
                <w:ins w:id="169" w:author="Stephane Onno" w:date="2024-08-13T14:36:00Z"/>
                <w:rFonts w:eastAsia="Microsoft YaHei"/>
                <w:b/>
                <w:bCs/>
                <w:sz w:val="18"/>
                <w:szCs w:val="18"/>
                <w:lang w:eastAsia="zh-CN"/>
              </w:rPr>
            </w:pPr>
          </w:p>
        </w:tc>
        <w:tc>
          <w:tcPr>
            <w:tcW w:w="1450" w:type="pct"/>
            <w:gridSpan w:val="2"/>
          </w:tcPr>
          <w:p w14:paraId="19750AFD" w14:textId="77777777" w:rsidR="009C0D87" w:rsidRPr="004B4482" w:rsidRDefault="009C0D87">
            <w:pPr>
              <w:pStyle w:val="TAH"/>
              <w:jc w:val="left"/>
              <w:rPr>
                <w:ins w:id="170" w:author="Stephane Onno" w:date="2024-08-13T14:36:00Z"/>
                <w:rFonts w:ascii="Times New Roman" w:eastAsia="Microsoft YaHei" w:hAnsi="Times New Roman"/>
                <w:bCs/>
                <w:szCs w:val="18"/>
                <w:lang w:eastAsia="zh-CN"/>
              </w:rPr>
            </w:pPr>
            <w:ins w:id="171" w:author="Stephane Onno" w:date="2024-08-13T14:36:00Z">
              <w:r>
                <w:rPr>
                  <w:rFonts w:ascii="Times New Roman" w:eastAsia="Microsoft YaHei" w:hAnsi="Times New Roman"/>
                  <w:bCs/>
                  <w:szCs w:val="18"/>
                  <w:lang w:eastAsia="zh-CN"/>
                </w:rPr>
                <w:t xml:space="preserve">Compressed intermediate data size </w:t>
              </w:r>
            </w:ins>
          </w:p>
        </w:tc>
        <w:tc>
          <w:tcPr>
            <w:tcW w:w="2031" w:type="pct"/>
          </w:tcPr>
          <w:p w14:paraId="3A3357AA" w14:textId="77777777" w:rsidR="009C0D87" w:rsidRPr="003C14DA" w:rsidRDefault="009C0D87">
            <w:pPr>
              <w:pStyle w:val="TAL"/>
              <w:rPr>
                <w:ins w:id="172" w:author="Stephane Onno" w:date="2024-08-13T14:36:00Z"/>
                <w:rFonts w:ascii="Times New Roman" w:eastAsia="Microsoft YaHei" w:hAnsi="Times New Roman"/>
                <w:szCs w:val="18"/>
                <w:lang w:eastAsia="zh-CN"/>
              </w:rPr>
            </w:pPr>
            <w:ins w:id="173" w:author="Stephane Onno" w:date="2024-08-13T14:36:00Z">
              <w:r w:rsidRPr="00607430">
                <w:rPr>
                  <w:rFonts w:ascii="Times New Roman" w:eastAsia="Microsoft YaHei" w:hAnsi="Times New Roman"/>
                  <w:szCs w:val="18"/>
                  <w:lang w:eastAsia="zh-CN"/>
                </w:rPr>
                <w:t>The compressed intermediate data size. If no compression, the size is the baseline data size.</w:t>
              </w:r>
            </w:ins>
          </w:p>
        </w:tc>
        <w:tc>
          <w:tcPr>
            <w:tcW w:w="795" w:type="pct"/>
          </w:tcPr>
          <w:p w14:paraId="5EB6E0BC" w14:textId="77777777" w:rsidR="009C0D87" w:rsidRPr="003C14DA" w:rsidRDefault="009C0D87">
            <w:pPr>
              <w:pStyle w:val="TAL"/>
              <w:rPr>
                <w:ins w:id="174" w:author="Stephane Onno" w:date="2024-08-13T14:36:00Z"/>
                <w:rFonts w:ascii="Times New Roman" w:eastAsia="Microsoft YaHei" w:hAnsi="Times New Roman"/>
                <w:szCs w:val="18"/>
                <w:lang w:eastAsia="zh-CN"/>
              </w:rPr>
            </w:pPr>
            <w:ins w:id="175" w:author="Stephane Onno" w:date="2024-08-13T14:36:00Z">
              <w:r>
                <w:rPr>
                  <w:rFonts w:ascii="Times New Roman" w:eastAsia="Microsoft YaHei" w:hAnsi="Times New Roman"/>
                  <w:szCs w:val="18"/>
                  <w:lang w:eastAsia="zh-CN"/>
                </w:rPr>
                <w:t>12 Mbytes</w:t>
              </w:r>
            </w:ins>
          </w:p>
        </w:tc>
      </w:tr>
      <w:tr w:rsidR="009C0D87" w14:paraId="4F020679" w14:textId="77777777">
        <w:trPr>
          <w:trHeight w:val="1137"/>
          <w:ins w:id="176" w:author="Stephane Onno" w:date="2024-08-13T14:36:00Z"/>
        </w:trPr>
        <w:tc>
          <w:tcPr>
            <w:tcW w:w="724" w:type="pct"/>
            <w:vMerge/>
          </w:tcPr>
          <w:p w14:paraId="11E1523C" w14:textId="77777777" w:rsidR="009C0D87" w:rsidRDefault="009C0D87">
            <w:pPr>
              <w:rPr>
                <w:ins w:id="177" w:author="Stephane Onno" w:date="2024-08-13T14:36:00Z"/>
                <w:rFonts w:eastAsia="Microsoft YaHei"/>
                <w:b/>
                <w:bCs/>
                <w:sz w:val="18"/>
                <w:szCs w:val="18"/>
                <w:lang w:eastAsia="zh-CN"/>
              </w:rPr>
            </w:pPr>
          </w:p>
        </w:tc>
        <w:tc>
          <w:tcPr>
            <w:tcW w:w="1450" w:type="pct"/>
            <w:gridSpan w:val="2"/>
          </w:tcPr>
          <w:p w14:paraId="0C1C7715" w14:textId="77777777" w:rsidR="009C0D87" w:rsidRDefault="009C0D87">
            <w:pPr>
              <w:pStyle w:val="TAH"/>
              <w:jc w:val="left"/>
              <w:rPr>
                <w:ins w:id="178" w:author="Stephane Onno" w:date="2024-08-13T14:36:00Z"/>
                <w:rFonts w:ascii="Times New Roman" w:eastAsia="Microsoft YaHei" w:hAnsi="Times New Roman"/>
                <w:bCs/>
                <w:szCs w:val="18"/>
                <w:lang w:eastAsia="zh-CN"/>
              </w:rPr>
            </w:pPr>
            <w:ins w:id="179" w:author="Stephane Onno" w:date="2024-08-13T14:36:00Z">
              <w:r>
                <w:rPr>
                  <w:rFonts w:ascii="Times New Roman" w:eastAsia="Microsoft YaHei" w:hAnsi="Times New Roman"/>
                  <w:bCs/>
                  <w:szCs w:val="18"/>
                  <w:lang w:eastAsia="zh-CN"/>
                </w:rPr>
                <w:t>Compressed intermediate data size ratio</w:t>
              </w:r>
            </w:ins>
          </w:p>
        </w:tc>
        <w:tc>
          <w:tcPr>
            <w:tcW w:w="2031" w:type="pct"/>
          </w:tcPr>
          <w:p w14:paraId="3B110558" w14:textId="5004254E" w:rsidR="009C0D87" w:rsidRDefault="009C0D87">
            <w:pPr>
              <w:spacing w:after="0"/>
              <w:rPr>
                <w:ins w:id="180" w:author="Stephane Onno" w:date="2024-08-13T14:36:00Z"/>
                <w:rFonts w:eastAsia="Microsoft YaHei"/>
                <w:sz w:val="18"/>
                <w:szCs w:val="18"/>
                <w:lang w:eastAsia="zh-CN"/>
              </w:rPr>
            </w:pPr>
            <w:ins w:id="181" w:author="Stephane Onno" w:date="2024-08-13T14:36:00Z">
              <w:r w:rsidRPr="00607430">
                <w:rPr>
                  <w:rFonts w:eastAsia="Microsoft YaHei"/>
                  <w:sz w:val="18"/>
                  <w:szCs w:val="18"/>
                  <w:lang w:eastAsia="zh-CN"/>
                </w:rPr>
                <w:t xml:space="preserve">The ratio </w:t>
              </w:r>
              <w:r>
                <w:rPr>
                  <w:rFonts w:eastAsia="Microsoft YaHei"/>
                  <w:sz w:val="18"/>
                  <w:szCs w:val="18"/>
                  <w:lang w:eastAsia="zh-CN"/>
                </w:rPr>
                <w:t xml:space="preserve">gives an indication on </w:t>
              </w:r>
              <w:r w:rsidRPr="00607430">
                <w:rPr>
                  <w:rFonts w:eastAsia="Microsoft YaHei"/>
                  <w:sz w:val="18"/>
                  <w:szCs w:val="18"/>
                  <w:lang w:eastAsia="zh-CN"/>
                </w:rPr>
                <w:t xml:space="preserve">how much the data has been </w:t>
              </w:r>
              <w:r>
                <w:rPr>
                  <w:rFonts w:eastAsia="Microsoft YaHei"/>
                  <w:sz w:val="18"/>
                  <w:szCs w:val="18"/>
                  <w:lang w:eastAsia="zh-CN"/>
                </w:rPr>
                <w:t xml:space="preserve">reduced after apply compression. </w:t>
              </w:r>
            </w:ins>
            <w:ins w:id="182" w:author="Stephane Onno" w:date="2024-08-13T15:19:00Z">
              <w:r w:rsidR="002574CD">
                <w:rPr>
                  <w:rFonts w:eastAsia="Microsoft YaHei"/>
                  <w:sz w:val="18"/>
                  <w:szCs w:val="18"/>
                  <w:lang w:eastAsia="zh-CN"/>
                </w:rPr>
                <w:t>E</w:t>
              </w:r>
            </w:ins>
            <w:ins w:id="183" w:author="Stephane Onno" w:date="2024-08-13T14:36:00Z">
              <w:r>
                <w:rPr>
                  <w:rFonts w:eastAsia="Microsoft YaHei"/>
                  <w:sz w:val="18"/>
                  <w:szCs w:val="18"/>
                  <w:lang w:eastAsia="zh-CN"/>
                </w:rPr>
                <w:t>xample of representation of rati</w:t>
              </w:r>
            </w:ins>
            <w:ins w:id="184" w:author="Stephane Onno" w:date="2024-08-13T15:19:00Z">
              <w:r w:rsidR="002574CD">
                <w:rPr>
                  <w:rFonts w:eastAsia="Microsoft YaHei"/>
                  <w:sz w:val="18"/>
                  <w:szCs w:val="18"/>
                  <w:lang w:eastAsia="zh-CN"/>
                </w:rPr>
                <w:t>os</w:t>
              </w:r>
              <w:r w:rsidR="00A32AFF">
                <w:rPr>
                  <w:rFonts w:eastAsia="Microsoft YaHei"/>
                  <w:sz w:val="18"/>
                  <w:szCs w:val="18"/>
                  <w:lang w:eastAsia="zh-CN"/>
                </w:rPr>
                <w:t>:</w:t>
              </w:r>
            </w:ins>
          </w:p>
          <w:p w14:paraId="7D0AC89C" w14:textId="77777777" w:rsidR="009C0D87" w:rsidRPr="0067113C" w:rsidRDefault="009C0D87">
            <w:pPr>
              <w:spacing w:after="0"/>
              <w:rPr>
                <w:ins w:id="185" w:author="Stephane Onno" w:date="2024-08-13T14:36:00Z"/>
                <w:rFonts w:eastAsia="Microsoft YaHei"/>
                <w:lang w:val="en-US"/>
              </w:rPr>
            </w:pPr>
          </w:p>
          <w:p w14:paraId="21BF002F" w14:textId="01B17151" w:rsidR="009C0D87" w:rsidRPr="00D63D5E" w:rsidRDefault="000A0EA2">
            <w:pPr>
              <w:spacing w:after="0"/>
              <w:rPr>
                <w:ins w:id="186" w:author="Stephane Onno" w:date="2024-08-13T14:36:00Z"/>
                <w:rFonts w:eastAsia="Microsoft YaHei"/>
                <w:sz w:val="18"/>
                <w:szCs w:val="18"/>
                <w:lang w:eastAsia="zh-CN"/>
              </w:rPr>
            </w:pPr>
            <m:oMathPara>
              <m:oMathParaPr>
                <m:jc m:val="left"/>
              </m:oMathParaPr>
              <m:oMath>
                <m:r>
                  <w:ins w:id="187" w:author="Stephane Onno" w:date="2024-08-13T14:36:00Z">
                    <w:rPr>
                      <w:rFonts w:ascii="Cambria Math" w:eastAsia="Microsoft YaHei" w:hAnsi="Cambria Math" w:cs="Cambria Math"/>
                      <w:sz w:val="18"/>
                      <w:szCs w:val="18"/>
                      <w:lang w:eastAsia="zh-CN"/>
                    </w:rPr>
                    <m:t>compression ratio a)</m:t>
                  </w:ins>
                </m:r>
                <m:r>
                  <w:ins w:id="188" w:author="Stephane Onno" w:date="2024-08-13T14:36:00Z">
                    <w:del w:id="189" w:author="Stephane Onno" w:date="2024-08-20T11:22:00Z" w16du:dateUtc="2024-08-20T09:22:00Z">
                      <w:rPr>
                        <w:rFonts w:ascii="Cambria Math" w:eastAsia="Microsoft YaHei" w:hAnsi="Cambria Math" w:cs="Cambria Math"/>
                        <w:sz w:val="18"/>
                        <w:szCs w:val="18"/>
                        <w:lang w:eastAsia="zh-CN"/>
                      </w:rPr>
                      <m:t xml:space="preserve"> (c</m:t>
                    </w:del>
                  </w:ins>
                </m:r>
                <m:r>
                  <w:ins w:id="190" w:author="Stephane Onno" w:date="2024-08-13T14:36:00Z">
                    <w:del w:id="191" w:author="Stephane Onno" w:date="2024-08-20T11:22:00Z" w16du:dateUtc="2024-08-20T09:22:00Z">
                      <w:rPr>
                        <w:rFonts w:ascii="Cambria Math" w:eastAsia="Microsoft YaHei" w:hAnsi="Cambria Math" w:cs="Cambria Math"/>
                        <w:sz w:val="18"/>
                        <w:szCs w:val="18"/>
                        <w:highlight w:val="yellow"/>
                        <w:lang w:eastAsia="zh-CN"/>
                      </w:rPr>
                      <m:t>f Wikipedia</m:t>
                    </w:del>
                  </w:ins>
                </m:r>
                <m:r>
                  <w:ins w:id="192" w:author="Stephane Onno" w:date="2024-08-13T14:36:00Z">
                    <w:del w:id="193" w:author="Stephane Onno" w:date="2024-08-20T11:22:00Z" w16du:dateUtc="2024-08-20T09:22:00Z">
                      <w:rPr>
                        <w:rFonts w:ascii="Cambria Math" w:eastAsia="Microsoft YaHei" w:hAnsi="Cambria Math" w:cs="Cambria Math"/>
                        <w:sz w:val="18"/>
                        <w:szCs w:val="18"/>
                        <w:lang w:eastAsia="zh-CN"/>
                      </w:rPr>
                      <m:t>)</m:t>
                    </w:del>
                  </w:ins>
                </m:r>
                <m:r>
                  <w:ins w:id="194" w:author="Stephane Onno" w:date="2024-08-13T14:36:00Z">
                    <m:rPr>
                      <m:sty m:val="p"/>
                    </m:rPr>
                    <w:rPr>
                      <w:rFonts w:ascii="Cambria Math" w:eastAsia="Microsoft YaHei" w:hAnsi="Cambria Math" w:cs="Cambria Math"/>
                      <w:sz w:val="18"/>
                      <w:szCs w:val="18"/>
                      <w:lang w:eastAsia="zh-CN"/>
                    </w:rPr>
                    <m:t>=</m:t>
                  </w:ins>
                </m:r>
                <m:f>
                  <m:fPr>
                    <m:ctrlPr>
                      <w:ins w:id="195" w:author="Stephane Onno" w:date="2024-08-13T14:36:00Z">
                        <w:rPr>
                          <w:rFonts w:ascii="Cambria Math" w:eastAsia="Microsoft YaHei" w:hAnsi="Cambria Math"/>
                          <w:sz w:val="18"/>
                          <w:szCs w:val="18"/>
                          <w:lang w:eastAsia="zh-CN"/>
                        </w:rPr>
                      </w:ins>
                    </m:ctrlPr>
                  </m:fPr>
                  <m:num>
                    <m:r>
                      <w:ins w:id="196" w:author="Stephane Onno" w:date="2024-08-13T14:36:00Z">
                        <m:rPr>
                          <m:sty m:val="p"/>
                        </m:rPr>
                        <w:rPr>
                          <w:rFonts w:ascii="Cambria Math" w:eastAsia="Microsoft YaHei" w:hAnsi="Cambria Math"/>
                          <w:sz w:val="18"/>
                          <w:szCs w:val="18"/>
                          <w:lang w:eastAsia="zh-CN"/>
                        </w:rPr>
                        <m:t xml:space="preserve"> uncompressed intermediate size </m:t>
                      </w:ins>
                    </m:r>
                  </m:num>
                  <m:den>
                    <m:r>
                      <w:ins w:id="197" w:author="Stephane Onno" w:date="2024-08-13T14:36:00Z">
                        <m:rPr>
                          <m:sty m:val="p"/>
                        </m:rPr>
                        <w:rPr>
                          <w:rFonts w:ascii="Cambria Math" w:eastAsia="Microsoft YaHei" w:hAnsi="Cambria Math"/>
                          <w:sz w:val="18"/>
                          <w:szCs w:val="18"/>
                          <w:lang w:eastAsia="zh-CN"/>
                        </w:rPr>
                        <m:t xml:space="preserve"> compressed intermediate size</m:t>
                      </w:ins>
                    </m:r>
                  </m:den>
                </m:f>
              </m:oMath>
            </m:oMathPara>
          </w:p>
          <w:p w14:paraId="3776DA20" w14:textId="77777777" w:rsidR="009C0D87" w:rsidRPr="00607430" w:rsidRDefault="009C0D87">
            <w:pPr>
              <w:spacing w:after="0"/>
              <w:rPr>
                <w:ins w:id="198" w:author="Stephane Onno" w:date="2024-08-13T14:36:00Z"/>
                <w:rFonts w:eastAsia="Microsoft YaHei"/>
                <w:sz w:val="18"/>
                <w:szCs w:val="18"/>
                <w:lang w:eastAsia="zh-CN"/>
              </w:rPr>
            </w:pPr>
          </w:p>
          <w:p w14:paraId="659AC94D" w14:textId="77777777" w:rsidR="009C0D87" w:rsidRPr="00330411" w:rsidRDefault="009C0D87">
            <w:pPr>
              <w:pStyle w:val="TAL"/>
              <w:rPr>
                <w:ins w:id="199" w:author="Stephane Onno" w:date="2024-08-13T14:36:00Z"/>
                <w:rFonts w:ascii="Times New Roman" w:eastAsia="Microsoft YaHei" w:hAnsi="Times New Roman"/>
                <w:sz w:val="16"/>
                <w:szCs w:val="16"/>
                <w:lang w:eastAsia="zh-CN"/>
              </w:rPr>
            </w:pPr>
          </w:p>
          <w:p w14:paraId="7E297A57" w14:textId="77777777" w:rsidR="009C0D87" w:rsidRPr="001B247F" w:rsidRDefault="000D4B08" w:rsidP="001B247F">
            <w:pPr>
              <w:spacing w:after="0"/>
              <w:rPr>
                <w:ins w:id="200" w:author="Stephane Onno" w:date="2024-08-13T14:36:00Z"/>
                <w:rFonts w:ascii="Cambria Math" w:eastAsia="Microsoft YaHei" w:hAnsi="Cambria Math" w:cs="Cambria Math"/>
                <w:i/>
                <w:sz w:val="18"/>
                <w:szCs w:val="18"/>
                <w:lang w:eastAsia="zh-CN"/>
              </w:rPr>
            </w:pPr>
            <m:oMathPara>
              <m:oMathParaPr>
                <m:jc m:val="left"/>
              </m:oMathParaPr>
              <m:oMath>
                <m:r>
                  <w:ins w:id="201" w:author="Stephane Onno" w:date="2024-08-13T14:36:00Z">
                    <w:rPr>
                      <w:rFonts w:ascii="Cambria Math" w:eastAsia="Microsoft YaHei" w:hAnsi="Cambria Math" w:cs="Cambria Math"/>
                      <w:sz w:val="18"/>
                      <w:szCs w:val="18"/>
                      <w:lang w:eastAsia="zh-CN"/>
                    </w:rPr>
                    <m:t>compression ratio b)=</m:t>
                  </w:ins>
                </m:r>
                <m:f>
                  <m:fPr>
                    <m:ctrlPr>
                      <w:ins w:id="202" w:author="Stephane Onno" w:date="2024-08-13T14:36:00Z">
                        <w:rPr>
                          <w:rFonts w:ascii="Cambria Math" w:eastAsia="Microsoft YaHei" w:hAnsi="Cambria Math" w:cs="Cambria Math"/>
                          <w:i/>
                          <w:iCs/>
                          <w:sz w:val="18"/>
                          <w:szCs w:val="18"/>
                          <w:lang w:eastAsia="zh-CN"/>
                        </w:rPr>
                      </w:ins>
                    </m:ctrlPr>
                  </m:fPr>
                  <m:num>
                    <m:eqArr>
                      <m:eqArrPr>
                        <m:ctrlPr>
                          <w:ins w:id="203" w:author="Stephane Onno" w:date="2024-08-13T14:36:00Z">
                            <w:rPr>
                              <w:rFonts w:ascii="Cambria Math" w:eastAsia="Microsoft YaHei" w:hAnsi="Cambria Math" w:cs="Cambria Math"/>
                              <w:i/>
                              <w:iCs/>
                              <w:sz w:val="18"/>
                              <w:szCs w:val="18"/>
                              <w:lang w:eastAsia="zh-CN"/>
                            </w:rPr>
                          </w:ins>
                        </m:ctrlPr>
                      </m:eqArrPr>
                      <m:e>
                        <m:r>
                          <w:ins w:id="204" w:author="Stephane Onno" w:date="2024-08-13T14:36:00Z">
                            <w:rPr>
                              <w:rFonts w:ascii="Cambria Math" w:eastAsia="Microsoft YaHei" w:hAnsi="Cambria Math" w:cs="Cambria Math"/>
                              <w:sz w:val="18"/>
                              <w:szCs w:val="18"/>
                              <w:lang w:eastAsia="zh-CN"/>
                            </w:rPr>
                            <m:t xml:space="preserve"> uncompressed intermediate size </m:t>
                          </w:ins>
                        </m:r>
                      </m:e>
                      <m:e>
                        <m:r>
                          <w:ins w:id="205" w:author="Stephane Onno" w:date="2024-08-13T14:36:00Z">
                            <w:rPr>
                              <w:rFonts w:ascii="Cambria Math" w:eastAsia="Microsoft YaHei" w:hAnsi="Cambria Math" w:cs="Cambria Math"/>
                              <w:sz w:val="18"/>
                              <w:szCs w:val="18"/>
                              <w:lang w:eastAsia="zh-CN"/>
                            </w:rPr>
                            <m:t>- compressed intermediate size</m:t>
                          </w:ins>
                        </m:r>
                      </m:e>
                    </m:eqArr>
                  </m:num>
                  <m:den>
                    <m:r>
                      <w:ins w:id="206" w:author="Stephane Onno" w:date="2024-08-13T14:36:00Z">
                        <w:rPr>
                          <w:rFonts w:ascii="Cambria Math" w:eastAsia="Microsoft YaHei" w:hAnsi="Cambria Math" w:cs="Cambria Math"/>
                          <w:sz w:val="18"/>
                          <w:szCs w:val="18"/>
                          <w:lang w:eastAsia="zh-CN"/>
                        </w:rPr>
                        <m:t xml:space="preserve"> uncompressed intermediate size</m:t>
                      </w:ins>
                    </m:r>
                  </m:den>
                </m:f>
              </m:oMath>
            </m:oMathPara>
          </w:p>
          <w:p w14:paraId="184766FA" w14:textId="76F6192A" w:rsidR="009C0D87" w:rsidRPr="0067113C" w:rsidRDefault="000D4B08">
            <w:pPr>
              <w:pStyle w:val="CRCoverPage"/>
              <w:rPr>
                <w:ins w:id="207" w:author="Stephane Onno" w:date="2024-08-13T14:36:00Z"/>
                <w:rFonts w:ascii="Times New Roman" w:hAnsi="Times New Roman"/>
                <w:lang w:val="en-US"/>
              </w:rPr>
            </w:pPr>
            <m:oMathPara>
              <m:oMathParaPr>
                <m:jc m:val="left"/>
              </m:oMathParaPr>
              <m:oMath>
                <m:r>
                  <w:ins w:id="208" w:author="Stephane Onno" w:date="2024-08-13T15:20:00Z">
                    <w:rPr>
                      <w:rFonts w:ascii="Cambria Math" w:hAnsi="Cambria Math" w:cs="Cambria Math"/>
                      <w:lang w:val="en-US"/>
                    </w:rPr>
                    <m:t xml:space="preserve">where </m:t>
                  </w:ins>
                </m:r>
                <m:r>
                  <w:ins w:id="209" w:author="Stephane Onno" w:date="2024-08-13T14:36:00Z">
                    <w:rPr>
                      <w:rFonts w:ascii="Cambria Math" w:hAnsi="Cambria Math" w:cs="Cambria Math"/>
                      <w:lang w:val="en-US"/>
                    </w:rPr>
                    <m:t>c</m:t>
                  </w:ins>
                </m:r>
                <m:r>
                  <w:ins w:id="210" w:author="Stephane Onno" w:date="2024-08-13T14:36:00Z">
                    <w:rPr>
                      <w:rFonts w:ascii="Cambria Math" w:eastAsia="Microsoft YaHei" w:hAnsi="Cambria Math" w:cs="Cambria Math"/>
                      <w:sz w:val="18"/>
                      <w:szCs w:val="18"/>
                      <w:lang w:eastAsia="zh-CN"/>
                    </w:rPr>
                    <m:t>ompression ratio percentage=compression ratio b)*100</m:t>
                  </w:ins>
                </m:r>
              </m:oMath>
            </m:oMathPara>
          </w:p>
          <w:p w14:paraId="0646329B" w14:textId="77777777" w:rsidR="009C0D87" w:rsidRPr="00607430" w:rsidRDefault="009C0D87">
            <w:pPr>
              <w:pStyle w:val="TAL"/>
              <w:rPr>
                <w:ins w:id="211" w:author="Stephane Onno" w:date="2024-08-13T14:36:00Z"/>
                <w:rFonts w:ascii="Times New Roman" w:eastAsia="Microsoft YaHei" w:hAnsi="Times New Roman"/>
                <w:szCs w:val="18"/>
                <w:lang w:eastAsia="zh-CN"/>
              </w:rPr>
            </w:pPr>
          </w:p>
        </w:tc>
        <w:tc>
          <w:tcPr>
            <w:tcW w:w="795" w:type="pct"/>
          </w:tcPr>
          <w:p w14:paraId="4E10171C" w14:textId="77777777" w:rsidR="009C0D87" w:rsidRDefault="009C0D87">
            <w:pPr>
              <w:pStyle w:val="TAL"/>
              <w:rPr>
                <w:ins w:id="212" w:author="Stephane Onno" w:date="2024-08-13T14:36:00Z"/>
                <w:rFonts w:ascii="Times New Roman" w:eastAsia="Microsoft YaHei" w:hAnsi="Times New Roman"/>
                <w:szCs w:val="18"/>
                <w:lang w:eastAsia="zh-CN"/>
              </w:rPr>
            </w:pPr>
            <w:ins w:id="213" w:author="Stephane Onno" w:date="2024-08-13T14:36:00Z">
              <w:r>
                <w:rPr>
                  <w:rFonts w:ascii="Times New Roman" w:eastAsia="Microsoft YaHei" w:hAnsi="Times New Roman"/>
                  <w:szCs w:val="18"/>
                  <w:lang w:eastAsia="zh-CN"/>
                </w:rPr>
                <w:t>ratio a) 5:1 or 5/1 means the size has been reduced from a factor 5</w:t>
              </w:r>
            </w:ins>
          </w:p>
          <w:p w14:paraId="5A536CDB" w14:textId="77777777" w:rsidR="009C0D87" w:rsidRDefault="009C0D87">
            <w:pPr>
              <w:pStyle w:val="TAL"/>
              <w:rPr>
                <w:ins w:id="214" w:author="Stephane Onno" w:date="2024-08-13T14:36:00Z"/>
                <w:rFonts w:ascii="Times New Roman" w:eastAsia="Microsoft YaHei" w:hAnsi="Times New Roman"/>
                <w:szCs w:val="18"/>
                <w:lang w:eastAsia="zh-CN"/>
              </w:rPr>
            </w:pPr>
          </w:p>
          <w:p w14:paraId="4D83E5AC" w14:textId="77777777" w:rsidR="009C0D87" w:rsidRDefault="009C0D87">
            <w:pPr>
              <w:pStyle w:val="TAL"/>
              <w:rPr>
                <w:ins w:id="215" w:author="Stephane Onno" w:date="2024-08-13T14:36:00Z"/>
                <w:rFonts w:ascii="Times New Roman" w:eastAsia="Microsoft YaHei" w:hAnsi="Times New Roman"/>
                <w:szCs w:val="18"/>
                <w:lang w:eastAsia="zh-CN"/>
              </w:rPr>
            </w:pPr>
            <w:ins w:id="216" w:author="Stephane Onno" w:date="2024-08-13T14:36:00Z">
              <w:r>
                <w:rPr>
                  <w:rFonts w:ascii="Times New Roman" w:eastAsia="Microsoft YaHei" w:hAnsi="Times New Roman"/>
                  <w:szCs w:val="18"/>
                  <w:lang w:eastAsia="zh-CN"/>
                </w:rPr>
                <w:t xml:space="preserve">ratio b) </w:t>
              </w:r>
            </w:ins>
          </w:p>
          <w:p w14:paraId="580EE8B3" w14:textId="77777777" w:rsidR="009C0D87" w:rsidRDefault="009C0D87">
            <w:pPr>
              <w:pStyle w:val="TAL"/>
              <w:rPr>
                <w:ins w:id="217" w:author="Stephane Onno" w:date="2024-08-13T14:36:00Z"/>
                <w:rFonts w:ascii="Times New Roman" w:eastAsia="Microsoft YaHei" w:hAnsi="Times New Roman"/>
                <w:szCs w:val="18"/>
                <w:lang w:eastAsia="zh-CN"/>
              </w:rPr>
            </w:pPr>
            <w:ins w:id="218" w:author="Stephane Onno" w:date="2024-08-13T14:36:00Z">
              <w:r>
                <w:rPr>
                  <w:rFonts w:ascii="Times New Roman" w:eastAsia="Microsoft YaHei" w:hAnsi="Times New Roman"/>
                  <w:szCs w:val="18"/>
                  <w:lang w:eastAsia="zh-CN"/>
                </w:rPr>
                <w:t xml:space="preserve">0,8 means a reduction of 80% of the baseline size </w:t>
              </w:r>
            </w:ins>
          </w:p>
        </w:tc>
      </w:tr>
      <w:tr w:rsidR="009C0D87" w:rsidRPr="003C14DA" w14:paraId="155AB63A" w14:textId="77777777">
        <w:trPr>
          <w:trHeight w:val="802"/>
          <w:ins w:id="219" w:author="Stephane Onno" w:date="2024-08-13T14:36:00Z"/>
        </w:trPr>
        <w:tc>
          <w:tcPr>
            <w:tcW w:w="724" w:type="pct"/>
            <w:vMerge/>
          </w:tcPr>
          <w:p w14:paraId="1BBF3BEE" w14:textId="77777777" w:rsidR="009C0D87" w:rsidRPr="004B4482" w:rsidRDefault="009C0D87">
            <w:pPr>
              <w:rPr>
                <w:ins w:id="220" w:author="Stephane Onno" w:date="2024-08-13T14:36:00Z"/>
                <w:rFonts w:eastAsia="Microsoft YaHei"/>
                <w:b/>
                <w:bCs/>
                <w:sz w:val="18"/>
                <w:szCs w:val="18"/>
                <w:lang w:eastAsia="zh-CN"/>
              </w:rPr>
            </w:pPr>
          </w:p>
        </w:tc>
        <w:tc>
          <w:tcPr>
            <w:tcW w:w="1450" w:type="pct"/>
            <w:gridSpan w:val="2"/>
          </w:tcPr>
          <w:p w14:paraId="126AE97D" w14:textId="77777777" w:rsidR="009C0D87" w:rsidRPr="004B4482" w:rsidRDefault="009C0D87">
            <w:pPr>
              <w:pStyle w:val="TAH"/>
              <w:jc w:val="left"/>
              <w:rPr>
                <w:ins w:id="221" w:author="Stephane Onno" w:date="2024-08-13T14:36:00Z"/>
                <w:rFonts w:ascii="Times New Roman" w:eastAsia="Microsoft YaHei" w:hAnsi="Times New Roman"/>
                <w:bCs/>
                <w:szCs w:val="18"/>
                <w:lang w:eastAsia="zh-CN"/>
              </w:rPr>
            </w:pPr>
            <w:ins w:id="222" w:author="Stephane Onno" w:date="2024-08-13T14:36:00Z">
              <w:r>
                <w:rPr>
                  <w:rFonts w:ascii="Times New Roman" w:eastAsia="Microsoft YaHei" w:hAnsi="Times New Roman"/>
                  <w:bCs/>
                  <w:szCs w:val="18"/>
                  <w:lang w:eastAsia="zh-CN"/>
                </w:rPr>
                <w:t>Compression performance metric value</w:t>
              </w:r>
            </w:ins>
          </w:p>
        </w:tc>
        <w:tc>
          <w:tcPr>
            <w:tcW w:w="2031" w:type="pct"/>
          </w:tcPr>
          <w:p w14:paraId="2A8C1396" w14:textId="77777777" w:rsidR="009C0D87" w:rsidRPr="00607430" w:rsidRDefault="009C0D87">
            <w:pPr>
              <w:spacing w:after="0"/>
              <w:rPr>
                <w:ins w:id="223" w:author="Stephane Onno" w:date="2024-08-13T14:36:00Z"/>
                <w:rFonts w:eastAsia="Microsoft YaHei"/>
                <w:sz w:val="18"/>
                <w:szCs w:val="18"/>
                <w:lang w:eastAsia="zh-CN"/>
              </w:rPr>
            </w:pPr>
            <w:ins w:id="224" w:author="Stephane Onno" w:date="2024-08-13T14:36:00Z">
              <w:r w:rsidRPr="00607430">
                <w:rPr>
                  <w:rFonts w:eastAsia="Microsoft YaHei"/>
                  <w:sz w:val="18"/>
                  <w:szCs w:val="18"/>
                  <w:lang w:eastAsia="zh-CN"/>
                </w:rPr>
                <w:t>The measured performance metric value depending on the performance metrics used, e.g. Map score, F1 score, accuracy.</w:t>
              </w:r>
            </w:ins>
          </w:p>
          <w:p w14:paraId="5AD83DA7" w14:textId="77777777" w:rsidR="009C0D87" w:rsidRPr="003C14DA" w:rsidRDefault="009C0D87">
            <w:pPr>
              <w:pStyle w:val="TAL"/>
              <w:rPr>
                <w:ins w:id="225" w:author="Stephane Onno" w:date="2024-08-13T14:36:00Z"/>
                <w:rFonts w:ascii="Times New Roman" w:eastAsia="Microsoft YaHei" w:hAnsi="Times New Roman"/>
                <w:szCs w:val="18"/>
                <w:lang w:eastAsia="zh-CN"/>
              </w:rPr>
            </w:pPr>
          </w:p>
        </w:tc>
        <w:tc>
          <w:tcPr>
            <w:tcW w:w="795" w:type="pct"/>
          </w:tcPr>
          <w:p w14:paraId="34C2198B" w14:textId="77777777" w:rsidR="009C0D87" w:rsidRPr="003C14DA" w:rsidRDefault="009C0D87">
            <w:pPr>
              <w:pStyle w:val="TAL"/>
              <w:rPr>
                <w:ins w:id="226" w:author="Stephane Onno" w:date="2024-08-13T14:36:00Z"/>
                <w:rFonts w:ascii="Times New Roman" w:eastAsia="Microsoft YaHei" w:hAnsi="Times New Roman"/>
                <w:szCs w:val="18"/>
                <w:lang w:eastAsia="zh-CN"/>
              </w:rPr>
            </w:pPr>
            <w:ins w:id="227" w:author="Stephane Onno" w:date="2024-08-13T14:36:00Z">
              <w:r>
                <w:rPr>
                  <w:rFonts w:ascii="Times New Roman" w:eastAsia="Microsoft YaHei" w:hAnsi="Times New Roman"/>
                  <w:bCs/>
                  <w:szCs w:val="18"/>
                  <w:lang w:eastAsia="zh-CN"/>
                </w:rPr>
                <w:t>F1 Score, Map score</w:t>
              </w:r>
            </w:ins>
          </w:p>
        </w:tc>
      </w:tr>
      <w:tr w:rsidR="009C0D87" w14:paraId="1C5516E5" w14:textId="77777777">
        <w:trPr>
          <w:trHeight w:val="1614"/>
          <w:ins w:id="228" w:author="Stephane Onno" w:date="2024-08-13T14:36:00Z"/>
        </w:trPr>
        <w:tc>
          <w:tcPr>
            <w:tcW w:w="724" w:type="pct"/>
            <w:vMerge/>
          </w:tcPr>
          <w:p w14:paraId="540D828C" w14:textId="77777777" w:rsidR="009C0D87" w:rsidRPr="004B4482" w:rsidRDefault="009C0D87">
            <w:pPr>
              <w:rPr>
                <w:ins w:id="229" w:author="Stephane Onno" w:date="2024-08-13T14:36:00Z"/>
                <w:rFonts w:eastAsia="Microsoft YaHei"/>
                <w:b/>
                <w:bCs/>
                <w:sz w:val="18"/>
                <w:szCs w:val="18"/>
                <w:lang w:eastAsia="zh-CN"/>
              </w:rPr>
            </w:pPr>
          </w:p>
        </w:tc>
        <w:tc>
          <w:tcPr>
            <w:tcW w:w="1450" w:type="pct"/>
            <w:gridSpan w:val="2"/>
          </w:tcPr>
          <w:p w14:paraId="25560688" w14:textId="77777777" w:rsidR="009C0D87" w:rsidRDefault="009C0D87">
            <w:pPr>
              <w:pStyle w:val="TAH"/>
              <w:jc w:val="left"/>
              <w:rPr>
                <w:ins w:id="230" w:author="Stephane Onno" w:date="2024-08-13T14:36:00Z"/>
                <w:rFonts w:ascii="Times New Roman" w:eastAsia="Microsoft YaHei" w:hAnsi="Times New Roman"/>
                <w:bCs/>
                <w:szCs w:val="18"/>
                <w:lang w:eastAsia="zh-CN"/>
              </w:rPr>
            </w:pPr>
            <w:ins w:id="231" w:author="Stephane Onno" w:date="2024-08-13T14:36:00Z">
              <w:r>
                <w:rPr>
                  <w:rFonts w:ascii="Times New Roman" w:eastAsia="Microsoft YaHei" w:hAnsi="Times New Roman"/>
                  <w:bCs/>
                  <w:szCs w:val="18"/>
                  <w:lang w:eastAsia="zh-CN"/>
                </w:rPr>
                <w:t>Compression performance metric ratio</w:t>
              </w:r>
            </w:ins>
          </w:p>
          <w:p w14:paraId="704568CB" w14:textId="77777777" w:rsidR="009C0D87" w:rsidRDefault="009C0D87">
            <w:pPr>
              <w:pStyle w:val="TAH"/>
              <w:jc w:val="left"/>
              <w:rPr>
                <w:ins w:id="232" w:author="Stephane Onno" w:date="2024-08-13T14:36:00Z"/>
                <w:rFonts w:ascii="Times New Roman" w:eastAsia="Microsoft YaHei" w:hAnsi="Times New Roman"/>
                <w:bCs/>
                <w:szCs w:val="18"/>
                <w:lang w:eastAsia="zh-CN"/>
              </w:rPr>
            </w:pPr>
          </w:p>
        </w:tc>
        <w:tc>
          <w:tcPr>
            <w:tcW w:w="2031" w:type="pct"/>
          </w:tcPr>
          <w:p w14:paraId="31D22856" w14:textId="77777777" w:rsidR="009C0D87" w:rsidRDefault="009C0D87">
            <w:pPr>
              <w:spacing w:after="0"/>
              <w:rPr>
                <w:ins w:id="233" w:author="Stephane Onno" w:date="2024-08-13T14:36:00Z"/>
                <w:rFonts w:eastAsia="Microsoft YaHei"/>
                <w:sz w:val="18"/>
                <w:szCs w:val="18"/>
                <w:lang w:eastAsia="zh-CN"/>
              </w:rPr>
            </w:pPr>
            <w:ins w:id="234" w:author="Stephane Onno" w:date="2024-08-13T14:36:00Z">
              <w:r w:rsidRPr="00607430">
                <w:rPr>
                  <w:rFonts w:eastAsia="Microsoft YaHei"/>
                  <w:sz w:val="18"/>
                  <w:szCs w:val="18"/>
                  <w:lang w:eastAsia="zh-CN"/>
                </w:rPr>
                <w:t xml:space="preserve">The ratio </w:t>
              </w:r>
              <w:r>
                <w:rPr>
                  <w:rFonts w:eastAsia="Microsoft YaHei"/>
                  <w:sz w:val="18"/>
                  <w:szCs w:val="18"/>
                  <w:lang w:eastAsia="zh-CN"/>
                </w:rPr>
                <w:t>is</w:t>
              </w:r>
              <w:r w:rsidRPr="00607430">
                <w:rPr>
                  <w:rFonts w:eastAsia="Microsoft YaHei"/>
                  <w:sz w:val="18"/>
                  <w:szCs w:val="18"/>
                  <w:lang w:eastAsia="zh-CN"/>
                </w:rPr>
                <w:t xml:space="preserve"> </w:t>
              </w:r>
              <w:r>
                <w:rPr>
                  <w:rFonts w:eastAsia="Microsoft YaHei"/>
                  <w:sz w:val="18"/>
                  <w:szCs w:val="18"/>
                  <w:lang w:eastAsia="zh-CN"/>
                </w:rPr>
                <w:t>calculated from the metric value obtained using compression divided by the value obtained without compression.</w:t>
              </w:r>
            </w:ins>
          </w:p>
          <w:p w14:paraId="666236FE" w14:textId="77777777" w:rsidR="009C0D87" w:rsidRPr="00607430" w:rsidRDefault="009C0D87">
            <w:pPr>
              <w:spacing w:after="0"/>
              <w:rPr>
                <w:ins w:id="235" w:author="Stephane Onno" w:date="2024-08-13T14:36:00Z"/>
                <w:rFonts w:eastAsia="Microsoft YaHei"/>
                <w:sz w:val="18"/>
                <w:szCs w:val="18"/>
                <w:lang w:eastAsia="zh-CN"/>
              </w:rPr>
            </w:pPr>
            <w:ins w:id="236" w:author="Stephane Onno" w:date="2024-08-13T14:36:00Z">
              <w:r w:rsidRPr="00607430">
                <w:rPr>
                  <w:rFonts w:eastAsia="Microsoft YaHei"/>
                  <w:sz w:val="18"/>
                  <w:szCs w:val="18"/>
                  <w:lang w:eastAsia="zh-CN"/>
                </w:rPr>
                <w:t xml:space="preserve">for example, </w:t>
              </w:r>
              <w:r w:rsidRPr="2199FFD4">
                <w:rPr>
                  <w:rFonts w:eastAsia="Microsoft YaHei"/>
                  <w:sz w:val="18"/>
                  <w:szCs w:val="18"/>
                  <w:lang w:eastAsia="zh-CN"/>
                </w:rPr>
                <w:t>it</w:t>
              </w:r>
              <w:r w:rsidRPr="00607430">
                <w:rPr>
                  <w:rFonts w:eastAsia="Microsoft YaHei"/>
                  <w:sz w:val="18"/>
                  <w:szCs w:val="18"/>
                  <w:lang w:eastAsia="zh-CN"/>
                </w:rPr>
                <w:t xml:space="preserve"> </w:t>
              </w:r>
              <w:r>
                <w:rPr>
                  <w:rFonts w:eastAsia="Microsoft YaHei"/>
                  <w:sz w:val="18"/>
                  <w:szCs w:val="18"/>
                  <w:lang w:eastAsia="zh-CN"/>
                </w:rPr>
                <w:t xml:space="preserve">may </w:t>
              </w:r>
              <w:r w:rsidRPr="00607430">
                <w:rPr>
                  <w:rFonts w:eastAsia="Microsoft YaHei"/>
                  <w:sz w:val="18"/>
                  <w:szCs w:val="18"/>
                  <w:lang w:eastAsia="zh-CN"/>
                </w:rPr>
                <w:t xml:space="preserve">indicate how much accuracy has been affected </w:t>
              </w:r>
            </w:ins>
          </w:p>
          <w:p w14:paraId="60E4A09D" w14:textId="77777777" w:rsidR="009C0D87" w:rsidRPr="003C14DA" w:rsidRDefault="009C0D87">
            <w:pPr>
              <w:pStyle w:val="TAL"/>
              <w:rPr>
                <w:ins w:id="237" w:author="Stephane Onno" w:date="2024-08-13T14:36:00Z"/>
                <w:rFonts w:ascii="Times New Roman" w:eastAsia="Microsoft YaHei" w:hAnsi="Times New Roman"/>
                <w:szCs w:val="18"/>
                <w:lang w:eastAsia="zh-CN"/>
              </w:rPr>
            </w:pPr>
          </w:p>
        </w:tc>
        <w:tc>
          <w:tcPr>
            <w:tcW w:w="795" w:type="pct"/>
          </w:tcPr>
          <w:p w14:paraId="3DF287EB" w14:textId="77777777" w:rsidR="009C0D87" w:rsidRDefault="009C0D87">
            <w:pPr>
              <w:pStyle w:val="TAL"/>
              <w:rPr>
                <w:ins w:id="238" w:author="Stephane Onno" w:date="2024-08-13T14:36:00Z"/>
                <w:rFonts w:ascii="Times New Roman" w:eastAsia="Microsoft YaHei" w:hAnsi="Times New Roman"/>
                <w:bCs/>
                <w:szCs w:val="18"/>
                <w:lang w:eastAsia="zh-CN"/>
              </w:rPr>
            </w:pPr>
            <w:ins w:id="239" w:author="Stephane Onno" w:date="2024-08-13T14:36:00Z">
              <w:r>
                <w:rPr>
                  <w:rFonts w:ascii="Times New Roman" w:eastAsia="Microsoft YaHei" w:hAnsi="Times New Roman"/>
                  <w:bCs/>
                  <w:szCs w:val="18"/>
                  <w:lang w:eastAsia="zh-CN"/>
                </w:rPr>
                <w:t>Ratio 0.9 or 90% means a reduction performance accuracy of 10%</w:t>
              </w:r>
            </w:ins>
          </w:p>
        </w:tc>
      </w:tr>
      <w:tr w:rsidR="009C0D87" w14:paraId="12A1C872" w14:textId="77777777">
        <w:trPr>
          <w:trHeight w:val="802"/>
          <w:ins w:id="240" w:author="Stephane Onno" w:date="2024-08-13T14:36:00Z"/>
        </w:trPr>
        <w:tc>
          <w:tcPr>
            <w:tcW w:w="724" w:type="pct"/>
            <w:vMerge w:val="restart"/>
          </w:tcPr>
          <w:p w14:paraId="075BFE7A" w14:textId="77777777" w:rsidR="009C0D87" w:rsidRPr="004B4482" w:rsidRDefault="009C0D87">
            <w:pPr>
              <w:rPr>
                <w:ins w:id="241" w:author="Stephane Onno" w:date="2024-08-13T14:36:00Z"/>
                <w:rFonts w:eastAsia="Microsoft YaHei"/>
                <w:b/>
                <w:bCs/>
                <w:sz w:val="18"/>
                <w:szCs w:val="18"/>
                <w:lang w:eastAsia="zh-CN"/>
              </w:rPr>
            </w:pPr>
            <w:ins w:id="242" w:author="Stephane Onno" w:date="2024-08-13T14:36:00Z">
              <w:r>
                <w:rPr>
                  <w:rFonts w:eastAsia="Microsoft YaHei"/>
                  <w:b/>
                  <w:bCs/>
                  <w:sz w:val="18"/>
                  <w:szCs w:val="18"/>
                  <w:lang w:eastAsia="zh-CN"/>
                </w:rPr>
                <w:t xml:space="preserve">Intermediate data tensors associated to compression profile </w:t>
              </w:r>
            </w:ins>
          </w:p>
          <w:p w14:paraId="6F3E3308" w14:textId="77777777" w:rsidR="009C0D87" w:rsidRPr="004B4482" w:rsidRDefault="009C0D87">
            <w:pPr>
              <w:rPr>
                <w:ins w:id="243" w:author="Stephane Onno" w:date="2024-08-13T14:36:00Z"/>
                <w:rFonts w:eastAsia="Microsoft YaHei"/>
                <w:b/>
                <w:bCs/>
                <w:sz w:val="18"/>
                <w:szCs w:val="18"/>
                <w:lang w:eastAsia="zh-CN"/>
              </w:rPr>
            </w:pPr>
          </w:p>
        </w:tc>
        <w:tc>
          <w:tcPr>
            <w:tcW w:w="1450" w:type="pct"/>
            <w:gridSpan w:val="2"/>
          </w:tcPr>
          <w:p w14:paraId="4038BA42" w14:textId="77777777" w:rsidR="009C0D87" w:rsidRDefault="009C0D87">
            <w:pPr>
              <w:pStyle w:val="TAH"/>
              <w:jc w:val="left"/>
              <w:rPr>
                <w:ins w:id="244" w:author="Stephane Onno" w:date="2024-08-13T14:36:00Z"/>
                <w:rFonts w:ascii="Times New Roman" w:eastAsia="Microsoft YaHei" w:hAnsi="Times New Roman"/>
                <w:bCs/>
                <w:szCs w:val="18"/>
                <w:lang w:eastAsia="zh-CN"/>
              </w:rPr>
            </w:pPr>
            <w:ins w:id="245" w:author="Stephane Onno" w:date="2024-08-13T14:36:00Z">
              <w:r>
                <w:rPr>
                  <w:rFonts w:ascii="Times New Roman" w:eastAsia="Microsoft YaHei" w:hAnsi="Times New Roman"/>
                  <w:bCs/>
                  <w:szCs w:val="18"/>
                  <w:lang w:eastAsia="zh-CN"/>
                </w:rPr>
                <w:t>Tensor list</w:t>
              </w:r>
            </w:ins>
          </w:p>
        </w:tc>
        <w:tc>
          <w:tcPr>
            <w:tcW w:w="2031" w:type="pct"/>
          </w:tcPr>
          <w:p w14:paraId="5B4E55A9" w14:textId="77777777" w:rsidR="009C0D87" w:rsidRDefault="009C0D87">
            <w:pPr>
              <w:pStyle w:val="TAL"/>
              <w:rPr>
                <w:ins w:id="246" w:author="Stephane Onno" w:date="2024-08-13T14:36:00Z"/>
                <w:rFonts w:ascii="Times New Roman" w:eastAsia="Microsoft YaHei" w:hAnsi="Times New Roman"/>
                <w:szCs w:val="18"/>
                <w:lang w:eastAsia="zh-CN"/>
              </w:rPr>
            </w:pPr>
            <w:ins w:id="247" w:author="Stephane Onno" w:date="2024-08-13T14:36:00Z">
              <w:r>
                <w:rPr>
                  <w:rFonts w:ascii="Times New Roman" w:eastAsia="Microsoft YaHei" w:hAnsi="Times New Roman"/>
                  <w:szCs w:val="18"/>
                  <w:lang w:eastAsia="zh-CN"/>
                </w:rPr>
                <w:t xml:space="preserve">List of tensors or groups of tensors that composed intermediate data </w:t>
              </w:r>
            </w:ins>
          </w:p>
        </w:tc>
        <w:tc>
          <w:tcPr>
            <w:tcW w:w="795" w:type="pct"/>
          </w:tcPr>
          <w:p w14:paraId="67390C82" w14:textId="77777777" w:rsidR="009C0D87" w:rsidRDefault="009C0D87">
            <w:pPr>
              <w:pStyle w:val="TAL"/>
              <w:rPr>
                <w:ins w:id="248" w:author="Stephane Onno" w:date="2024-08-13T14:36:00Z"/>
                <w:rFonts w:ascii="Times New Roman" w:eastAsia="Microsoft YaHei" w:hAnsi="Times New Roman"/>
                <w:szCs w:val="18"/>
                <w:lang w:eastAsia="zh-CN"/>
              </w:rPr>
            </w:pPr>
            <w:ins w:id="249" w:author="Stephane Onno" w:date="2024-08-13T14:36:00Z">
              <w:r>
                <w:rPr>
                  <w:rFonts w:ascii="Times New Roman" w:eastAsia="Microsoft YaHei" w:hAnsi="Times New Roman"/>
                  <w:szCs w:val="18"/>
                  <w:lang w:eastAsia="zh-CN"/>
                </w:rPr>
                <w:t>e.g. list of ONNX tensor names Tensor1, Tensor2</w:t>
              </w:r>
            </w:ins>
          </w:p>
        </w:tc>
      </w:tr>
      <w:tr w:rsidR="009C0D87" w14:paraId="689A5318" w14:textId="77777777">
        <w:trPr>
          <w:trHeight w:val="802"/>
          <w:ins w:id="250" w:author="Stephane Onno" w:date="2024-08-13T14:36:00Z"/>
        </w:trPr>
        <w:tc>
          <w:tcPr>
            <w:tcW w:w="724" w:type="pct"/>
            <w:vMerge/>
          </w:tcPr>
          <w:p w14:paraId="6393827F" w14:textId="77777777" w:rsidR="009C0D87" w:rsidRPr="004B4482" w:rsidRDefault="009C0D87">
            <w:pPr>
              <w:rPr>
                <w:ins w:id="251" w:author="Stephane Onno" w:date="2024-08-13T14:36:00Z"/>
                <w:rFonts w:eastAsia="Microsoft YaHei"/>
                <w:b/>
                <w:bCs/>
                <w:sz w:val="18"/>
                <w:szCs w:val="18"/>
                <w:lang w:eastAsia="zh-CN"/>
              </w:rPr>
            </w:pPr>
          </w:p>
        </w:tc>
        <w:tc>
          <w:tcPr>
            <w:tcW w:w="121" w:type="pct"/>
          </w:tcPr>
          <w:p w14:paraId="2D022E1C" w14:textId="77777777" w:rsidR="009C0D87" w:rsidRDefault="009C0D87">
            <w:pPr>
              <w:pStyle w:val="TAH"/>
              <w:jc w:val="left"/>
              <w:rPr>
                <w:ins w:id="252" w:author="Stephane Onno" w:date="2024-08-13T14:36:00Z"/>
                <w:rFonts w:ascii="Times New Roman" w:eastAsia="Microsoft YaHei" w:hAnsi="Times New Roman"/>
                <w:bCs/>
                <w:szCs w:val="18"/>
                <w:lang w:eastAsia="zh-CN"/>
              </w:rPr>
            </w:pPr>
          </w:p>
        </w:tc>
        <w:tc>
          <w:tcPr>
            <w:tcW w:w="1329" w:type="pct"/>
          </w:tcPr>
          <w:p w14:paraId="47AFB832" w14:textId="77777777" w:rsidR="009C0D87" w:rsidRDefault="009C0D87">
            <w:pPr>
              <w:pStyle w:val="TAH"/>
              <w:jc w:val="left"/>
              <w:rPr>
                <w:ins w:id="253" w:author="Stephane Onno" w:date="2024-08-13T14:36:00Z"/>
                <w:rFonts w:ascii="Times New Roman" w:eastAsia="Microsoft YaHei" w:hAnsi="Times New Roman"/>
                <w:bCs/>
                <w:szCs w:val="18"/>
                <w:lang w:eastAsia="zh-CN"/>
              </w:rPr>
            </w:pPr>
            <w:ins w:id="254" w:author="Stephane Onno" w:date="2024-08-13T14:36:00Z">
              <w:r>
                <w:rPr>
                  <w:rFonts w:ascii="Times New Roman" w:eastAsia="Microsoft YaHei" w:hAnsi="Times New Roman"/>
                  <w:bCs/>
                  <w:szCs w:val="18"/>
                  <w:lang w:eastAsia="zh-CN"/>
                </w:rPr>
                <w:t>Tensor group compression name</w:t>
              </w:r>
            </w:ins>
          </w:p>
        </w:tc>
        <w:tc>
          <w:tcPr>
            <w:tcW w:w="2031" w:type="pct"/>
          </w:tcPr>
          <w:p w14:paraId="3B3A2FB4" w14:textId="77777777" w:rsidR="009C0D87" w:rsidRDefault="009C0D87">
            <w:pPr>
              <w:pStyle w:val="TAL"/>
              <w:rPr>
                <w:ins w:id="255" w:author="Stephane Onno" w:date="2024-08-13T14:36:00Z"/>
                <w:rFonts w:ascii="Times New Roman" w:eastAsia="Microsoft YaHei" w:hAnsi="Times New Roman"/>
                <w:szCs w:val="18"/>
                <w:lang w:eastAsia="zh-CN"/>
              </w:rPr>
            </w:pPr>
            <w:ins w:id="256" w:author="Stephane Onno" w:date="2024-08-13T14:36:00Z">
              <w:r w:rsidRPr="007E631E">
                <w:rPr>
                  <w:rFonts w:ascii="Times New Roman" w:eastAsia="Microsoft YaHei" w:hAnsi="Times New Roman"/>
                  <w:szCs w:val="18"/>
                  <w:lang w:eastAsia="zh-CN"/>
                </w:rPr>
                <w:t xml:space="preserve">This </w:t>
              </w:r>
              <w:r>
                <w:rPr>
                  <w:rFonts w:ascii="Times New Roman" w:eastAsia="Microsoft YaHei" w:hAnsi="Times New Roman"/>
                  <w:szCs w:val="18"/>
                  <w:lang w:eastAsia="zh-CN"/>
                </w:rPr>
                <w:t>identifies</w:t>
              </w:r>
              <w:r w:rsidRPr="007E631E">
                <w:rPr>
                  <w:rFonts w:ascii="Times New Roman" w:eastAsia="Microsoft YaHei" w:hAnsi="Times New Roman"/>
                  <w:szCs w:val="18"/>
                  <w:lang w:eastAsia="zh-CN"/>
                </w:rPr>
                <w:t xml:space="preserve"> </w:t>
              </w:r>
              <w:r>
                <w:rPr>
                  <w:rFonts w:ascii="Times New Roman" w:eastAsia="Microsoft YaHei" w:hAnsi="Times New Roman"/>
                  <w:szCs w:val="18"/>
                  <w:lang w:eastAsia="zh-CN"/>
                </w:rPr>
                <w:t xml:space="preserve">a </w:t>
              </w:r>
              <w:r w:rsidRPr="007E631E">
                <w:rPr>
                  <w:rFonts w:ascii="Times New Roman" w:eastAsia="Microsoft YaHei" w:hAnsi="Times New Roman"/>
                  <w:szCs w:val="18"/>
                  <w:lang w:eastAsia="zh-CN"/>
                </w:rPr>
                <w:t>group of tensors</w:t>
              </w:r>
              <w:r>
                <w:rPr>
                  <w:rFonts w:ascii="Times New Roman" w:eastAsia="Microsoft YaHei" w:hAnsi="Times New Roman"/>
                  <w:szCs w:val="18"/>
                  <w:lang w:eastAsia="zh-CN"/>
                </w:rPr>
                <w:t xml:space="preserve"> when </w:t>
              </w:r>
              <w:r w:rsidRPr="009805B2">
                <w:rPr>
                  <w:rFonts w:ascii="Times New Roman" w:eastAsia="Microsoft YaHei" w:hAnsi="Times New Roman"/>
                  <w:szCs w:val="18"/>
                  <w:lang w:eastAsia="zh-CN"/>
                </w:rPr>
                <w:t xml:space="preserve">each group </w:t>
              </w:r>
              <w:r>
                <w:rPr>
                  <w:rFonts w:ascii="Times New Roman" w:eastAsia="Microsoft YaHei" w:hAnsi="Times New Roman"/>
                  <w:szCs w:val="18"/>
                  <w:lang w:eastAsia="zh-CN"/>
                </w:rPr>
                <w:t>is associated with a</w:t>
              </w:r>
              <w:r w:rsidRPr="009805B2">
                <w:rPr>
                  <w:rFonts w:ascii="Times New Roman" w:eastAsia="Microsoft YaHei" w:hAnsi="Times New Roman"/>
                  <w:szCs w:val="18"/>
                  <w:lang w:eastAsia="zh-CN"/>
                </w:rPr>
                <w:t xml:space="preserve"> </w:t>
              </w:r>
              <w:r>
                <w:rPr>
                  <w:rFonts w:ascii="Times New Roman" w:eastAsia="Microsoft YaHei" w:hAnsi="Times New Roman"/>
                  <w:szCs w:val="18"/>
                  <w:lang w:eastAsia="zh-CN"/>
                </w:rPr>
                <w:t>common</w:t>
              </w:r>
              <w:r w:rsidRPr="009805B2">
                <w:rPr>
                  <w:rFonts w:ascii="Times New Roman" w:eastAsia="Microsoft YaHei" w:hAnsi="Times New Roman"/>
                  <w:szCs w:val="18"/>
                  <w:lang w:eastAsia="zh-CN"/>
                </w:rPr>
                <w:t xml:space="preserve"> compression profile.</w:t>
              </w:r>
            </w:ins>
          </w:p>
        </w:tc>
        <w:tc>
          <w:tcPr>
            <w:tcW w:w="795" w:type="pct"/>
          </w:tcPr>
          <w:p w14:paraId="4244E88D" w14:textId="77777777" w:rsidR="009C0D87" w:rsidRDefault="009C0D87">
            <w:pPr>
              <w:pStyle w:val="TAL"/>
              <w:rPr>
                <w:ins w:id="257" w:author="Stephane Onno" w:date="2024-08-13T14:36:00Z"/>
                <w:rFonts w:ascii="Times New Roman" w:eastAsia="Microsoft YaHei" w:hAnsi="Times New Roman"/>
                <w:szCs w:val="18"/>
                <w:lang w:eastAsia="zh-CN"/>
              </w:rPr>
            </w:pPr>
            <w:ins w:id="258" w:author="Stephane Onno" w:date="2024-08-13T14:36:00Z">
              <w:r>
                <w:rPr>
                  <w:rFonts w:ascii="Times New Roman" w:eastAsia="Microsoft YaHei" w:hAnsi="Times New Roman"/>
                  <w:szCs w:val="18"/>
                  <w:lang w:eastAsia="zh-CN"/>
                </w:rPr>
                <w:t xml:space="preserve">Group 1, Group 2 </w:t>
              </w:r>
            </w:ins>
          </w:p>
        </w:tc>
      </w:tr>
      <w:tr w:rsidR="009C0D87" w14:paraId="340935DD" w14:textId="77777777">
        <w:trPr>
          <w:trHeight w:val="802"/>
          <w:ins w:id="259" w:author="Stephane Onno" w:date="2024-08-13T14:36:00Z"/>
        </w:trPr>
        <w:tc>
          <w:tcPr>
            <w:tcW w:w="724" w:type="pct"/>
            <w:vMerge/>
          </w:tcPr>
          <w:p w14:paraId="0372B2D0" w14:textId="77777777" w:rsidR="009C0D87" w:rsidRPr="004B4482" w:rsidRDefault="009C0D87">
            <w:pPr>
              <w:rPr>
                <w:ins w:id="260" w:author="Stephane Onno" w:date="2024-08-13T14:36:00Z"/>
                <w:rFonts w:eastAsia="Microsoft YaHei"/>
                <w:b/>
                <w:bCs/>
                <w:sz w:val="18"/>
                <w:szCs w:val="18"/>
                <w:lang w:eastAsia="zh-CN"/>
              </w:rPr>
            </w:pPr>
          </w:p>
        </w:tc>
        <w:tc>
          <w:tcPr>
            <w:tcW w:w="121" w:type="pct"/>
          </w:tcPr>
          <w:p w14:paraId="62428909" w14:textId="77777777" w:rsidR="009C0D87" w:rsidRDefault="009C0D87">
            <w:pPr>
              <w:pStyle w:val="TAH"/>
              <w:jc w:val="left"/>
              <w:rPr>
                <w:ins w:id="261" w:author="Stephane Onno" w:date="2024-08-13T14:36:00Z"/>
                <w:rFonts w:ascii="Times New Roman" w:eastAsia="Microsoft YaHei" w:hAnsi="Times New Roman"/>
                <w:bCs/>
                <w:szCs w:val="18"/>
                <w:lang w:eastAsia="zh-CN"/>
              </w:rPr>
            </w:pPr>
          </w:p>
        </w:tc>
        <w:tc>
          <w:tcPr>
            <w:tcW w:w="1329" w:type="pct"/>
          </w:tcPr>
          <w:p w14:paraId="2D90164E" w14:textId="77777777" w:rsidR="009C0D87" w:rsidDel="0074508D" w:rsidRDefault="009C0D87">
            <w:pPr>
              <w:pStyle w:val="TAH"/>
              <w:jc w:val="left"/>
              <w:rPr>
                <w:ins w:id="262" w:author="Stephane Onno" w:date="2024-08-13T14:36:00Z"/>
                <w:rFonts w:ascii="Times New Roman" w:eastAsia="Microsoft YaHei" w:hAnsi="Times New Roman"/>
                <w:bCs/>
                <w:szCs w:val="18"/>
                <w:lang w:eastAsia="zh-CN"/>
              </w:rPr>
            </w:pPr>
            <w:ins w:id="263" w:author="Stephane Onno" w:date="2024-08-13T14:36:00Z">
              <w:r>
                <w:rPr>
                  <w:rFonts w:ascii="Times New Roman" w:eastAsia="Microsoft YaHei" w:hAnsi="Times New Roman"/>
                  <w:bCs/>
                  <w:szCs w:val="18"/>
                  <w:lang w:eastAsia="zh-CN"/>
                </w:rPr>
                <w:t>Tensor group compression type</w:t>
              </w:r>
            </w:ins>
          </w:p>
        </w:tc>
        <w:tc>
          <w:tcPr>
            <w:tcW w:w="2031" w:type="pct"/>
          </w:tcPr>
          <w:p w14:paraId="0BB487BB" w14:textId="77777777" w:rsidR="009C0D87" w:rsidRDefault="009C0D87">
            <w:pPr>
              <w:pStyle w:val="TAL"/>
              <w:rPr>
                <w:ins w:id="264" w:author="Stephane Onno" w:date="2024-08-13T14:36:00Z"/>
                <w:rFonts w:ascii="Times New Roman" w:eastAsia="Microsoft YaHei" w:hAnsi="Times New Roman"/>
                <w:szCs w:val="18"/>
                <w:lang w:eastAsia="zh-CN"/>
              </w:rPr>
            </w:pPr>
            <w:ins w:id="265" w:author="Stephane Onno" w:date="2024-08-13T14:36:00Z">
              <w:r>
                <w:rPr>
                  <w:rFonts w:ascii="Times New Roman" w:eastAsia="Microsoft YaHei" w:hAnsi="Times New Roman"/>
                  <w:szCs w:val="18"/>
                  <w:lang w:eastAsia="zh-CN"/>
                </w:rPr>
                <w:t xml:space="preserve">This identifies the type for all </w:t>
              </w:r>
              <w:r w:rsidRPr="00F776DE">
                <w:rPr>
                  <w:rFonts w:ascii="Times New Roman" w:eastAsia="Microsoft YaHei" w:hAnsi="Times New Roman"/>
                  <w:szCs w:val="18"/>
                  <w:lang w:eastAsia="zh-CN"/>
                </w:rPr>
                <w:t xml:space="preserve">tensors </w:t>
              </w:r>
              <w:r>
                <w:rPr>
                  <w:rFonts w:ascii="Times New Roman" w:eastAsia="Microsoft YaHei" w:hAnsi="Times New Roman"/>
                  <w:szCs w:val="18"/>
                  <w:lang w:eastAsia="zh-CN"/>
                </w:rPr>
                <w:t xml:space="preserve">belonging to tensor </w:t>
              </w:r>
              <w:r w:rsidRPr="00F776DE">
                <w:rPr>
                  <w:rFonts w:ascii="Times New Roman" w:eastAsia="Microsoft YaHei" w:hAnsi="Times New Roman"/>
                  <w:szCs w:val="18"/>
                  <w:lang w:eastAsia="zh-CN"/>
                </w:rPr>
                <w:t>group</w:t>
              </w:r>
              <w:r>
                <w:rPr>
                  <w:rFonts w:ascii="Times New Roman" w:eastAsia="Microsoft YaHei" w:hAnsi="Times New Roman"/>
                  <w:szCs w:val="18"/>
                  <w:lang w:eastAsia="zh-CN"/>
                </w:rPr>
                <w:t>.</w:t>
              </w:r>
            </w:ins>
          </w:p>
        </w:tc>
        <w:tc>
          <w:tcPr>
            <w:tcW w:w="795" w:type="pct"/>
          </w:tcPr>
          <w:p w14:paraId="27C7B8CC" w14:textId="77777777" w:rsidR="009C0D87" w:rsidRDefault="009C0D87">
            <w:pPr>
              <w:pStyle w:val="TAL"/>
              <w:rPr>
                <w:ins w:id="266" w:author="Stephane Onno" w:date="2024-08-13T14:36:00Z"/>
                <w:rFonts w:ascii="Times New Roman" w:eastAsia="Microsoft YaHei" w:hAnsi="Times New Roman"/>
                <w:szCs w:val="18"/>
                <w:lang w:eastAsia="zh-CN"/>
              </w:rPr>
            </w:pPr>
            <w:ins w:id="267" w:author="Stephane Onno" w:date="2024-08-13T14:36:00Z">
              <w:r>
                <w:rPr>
                  <w:rFonts w:ascii="Times New Roman" w:eastAsia="Microsoft YaHei" w:hAnsi="Times New Roman"/>
                  <w:szCs w:val="18"/>
                  <w:lang w:eastAsia="zh-CN"/>
                </w:rPr>
                <w:t xml:space="preserve">Float32 </w:t>
              </w:r>
            </w:ins>
          </w:p>
        </w:tc>
      </w:tr>
      <w:tr w:rsidR="009C0D87" w14:paraId="55F1FDF0" w14:textId="77777777">
        <w:trPr>
          <w:trHeight w:val="802"/>
          <w:ins w:id="268" w:author="Stephane Onno" w:date="2024-08-13T14:36:00Z"/>
        </w:trPr>
        <w:tc>
          <w:tcPr>
            <w:tcW w:w="724" w:type="pct"/>
            <w:vMerge/>
          </w:tcPr>
          <w:p w14:paraId="60642B43" w14:textId="77777777" w:rsidR="009C0D87" w:rsidRPr="004B4482" w:rsidRDefault="009C0D87">
            <w:pPr>
              <w:rPr>
                <w:ins w:id="269" w:author="Stephane Onno" w:date="2024-08-13T14:36:00Z"/>
                <w:rFonts w:eastAsia="Microsoft YaHei"/>
                <w:b/>
                <w:bCs/>
                <w:sz w:val="18"/>
                <w:szCs w:val="18"/>
                <w:lang w:eastAsia="zh-CN"/>
              </w:rPr>
            </w:pPr>
          </w:p>
        </w:tc>
        <w:tc>
          <w:tcPr>
            <w:tcW w:w="121" w:type="pct"/>
          </w:tcPr>
          <w:p w14:paraId="7DDC8A38" w14:textId="77777777" w:rsidR="009C0D87" w:rsidRDefault="009C0D87">
            <w:pPr>
              <w:pStyle w:val="TAH"/>
              <w:jc w:val="left"/>
              <w:rPr>
                <w:ins w:id="270" w:author="Stephane Onno" w:date="2024-08-13T14:36:00Z"/>
                <w:rFonts w:ascii="Times New Roman" w:eastAsia="Microsoft YaHei" w:hAnsi="Times New Roman"/>
                <w:bCs/>
                <w:szCs w:val="18"/>
                <w:lang w:eastAsia="zh-CN"/>
              </w:rPr>
            </w:pPr>
          </w:p>
        </w:tc>
        <w:tc>
          <w:tcPr>
            <w:tcW w:w="1329" w:type="pct"/>
          </w:tcPr>
          <w:p w14:paraId="10AF813B" w14:textId="77777777" w:rsidR="009C0D87" w:rsidRDefault="009C0D87">
            <w:pPr>
              <w:pStyle w:val="TAH"/>
              <w:jc w:val="left"/>
              <w:rPr>
                <w:ins w:id="271" w:author="Stephane Onno" w:date="2024-08-13T14:36:00Z"/>
                <w:rFonts w:ascii="Times New Roman" w:eastAsia="Microsoft YaHei" w:hAnsi="Times New Roman"/>
                <w:bCs/>
                <w:szCs w:val="18"/>
                <w:lang w:eastAsia="zh-CN"/>
              </w:rPr>
            </w:pPr>
            <w:ins w:id="272" w:author="Stephane Onno" w:date="2024-08-13T14:36:00Z">
              <w:r>
                <w:rPr>
                  <w:rFonts w:ascii="Times New Roman" w:eastAsia="Microsoft YaHei" w:hAnsi="Times New Roman"/>
                  <w:bCs/>
                  <w:szCs w:val="18"/>
                  <w:lang w:eastAsia="zh-CN"/>
                </w:rPr>
                <w:t>Tensor compression g</w:t>
              </w:r>
              <w:r w:rsidRPr="00EF5C0E">
                <w:rPr>
                  <w:rFonts w:ascii="Times New Roman" w:eastAsia="Microsoft YaHei" w:hAnsi="Times New Roman"/>
                  <w:bCs/>
                  <w:szCs w:val="18"/>
                  <w:lang w:eastAsia="zh-CN"/>
                </w:rPr>
                <w:t>ranularity</w:t>
              </w:r>
            </w:ins>
          </w:p>
        </w:tc>
        <w:tc>
          <w:tcPr>
            <w:tcW w:w="2031" w:type="pct"/>
          </w:tcPr>
          <w:p w14:paraId="37FD63B7" w14:textId="77777777" w:rsidR="009C0D87" w:rsidRDefault="009C0D87">
            <w:pPr>
              <w:pStyle w:val="TAL"/>
              <w:rPr>
                <w:ins w:id="273" w:author="Stephane Onno" w:date="2024-08-13T14:36:00Z"/>
                <w:rFonts w:ascii="Times New Roman" w:eastAsia="Microsoft YaHei" w:hAnsi="Times New Roman"/>
                <w:szCs w:val="18"/>
                <w:lang w:eastAsia="zh-CN"/>
              </w:rPr>
            </w:pPr>
            <w:ins w:id="274" w:author="Stephane Onno" w:date="2024-08-13T14:36:00Z">
              <w:r w:rsidRPr="00EF5C0E">
                <w:rPr>
                  <w:rFonts w:ascii="Times New Roman" w:eastAsia="Microsoft YaHei" w:hAnsi="Times New Roman"/>
                  <w:bCs/>
                  <w:szCs w:val="18"/>
                  <w:lang w:eastAsia="zh-CN"/>
                </w:rPr>
                <w:t>This indicates if the compression profiles are applied to each tensor one by one (keyword is “tensor”), or to all the tensors of this group (keyword is “global”).</w:t>
              </w:r>
            </w:ins>
          </w:p>
        </w:tc>
        <w:tc>
          <w:tcPr>
            <w:tcW w:w="795" w:type="pct"/>
          </w:tcPr>
          <w:p w14:paraId="0EE72E90" w14:textId="77777777" w:rsidR="009C0D87" w:rsidRDefault="009C0D87">
            <w:pPr>
              <w:pStyle w:val="TAL"/>
              <w:rPr>
                <w:ins w:id="275" w:author="Stephane Onno" w:date="2024-08-13T14:36:00Z"/>
                <w:rFonts w:ascii="Times New Roman" w:eastAsia="Microsoft YaHei" w:hAnsi="Times New Roman"/>
                <w:szCs w:val="18"/>
                <w:lang w:eastAsia="zh-CN"/>
              </w:rPr>
            </w:pPr>
            <w:ins w:id="276" w:author="Stephane Onno" w:date="2024-08-13T14:36:00Z">
              <w:r w:rsidRPr="002524BD">
                <w:rPr>
                  <w:rFonts w:ascii="Times New Roman" w:eastAsia="Microsoft YaHei" w:hAnsi="Times New Roman"/>
                  <w:bCs/>
                  <w:szCs w:val="18"/>
                  <w:lang w:eastAsia="zh-CN"/>
                </w:rPr>
                <w:t>“</w:t>
              </w:r>
              <w:r w:rsidRPr="00EF5C0E">
                <w:rPr>
                  <w:rFonts w:ascii="Times New Roman" w:eastAsia="Microsoft YaHei" w:hAnsi="Times New Roman"/>
                  <w:bCs/>
                  <w:szCs w:val="18"/>
                  <w:lang w:eastAsia="zh-CN"/>
                </w:rPr>
                <w:t>tensor”, “global”</w:t>
              </w:r>
            </w:ins>
          </w:p>
        </w:tc>
      </w:tr>
      <w:tr w:rsidR="009C0D87" w14:paraId="76C47147" w14:textId="77777777">
        <w:trPr>
          <w:trHeight w:val="802"/>
          <w:ins w:id="277" w:author="Stephane Onno" w:date="2024-08-13T14:36:00Z"/>
        </w:trPr>
        <w:tc>
          <w:tcPr>
            <w:tcW w:w="724" w:type="pct"/>
            <w:vMerge/>
          </w:tcPr>
          <w:p w14:paraId="3FA7BFCC" w14:textId="77777777" w:rsidR="009C0D87" w:rsidRPr="004B4482" w:rsidRDefault="009C0D87">
            <w:pPr>
              <w:rPr>
                <w:ins w:id="278" w:author="Stephane Onno" w:date="2024-08-13T14:36:00Z"/>
                <w:rFonts w:eastAsia="Microsoft YaHei"/>
                <w:b/>
                <w:bCs/>
                <w:sz w:val="18"/>
                <w:szCs w:val="18"/>
                <w:lang w:eastAsia="zh-CN"/>
              </w:rPr>
            </w:pPr>
          </w:p>
        </w:tc>
        <w:tc>
          <w:tcPr>
            <w:tcW w:w="121" w:type="pct"/>
          </w:tcPr>
          <w:p w14:paraId="2175C642" w14:textId="77777777" w:rsidR="009C0D87" w:rsidRDefault="009C0D87">
            <w:pPr>
              <w:pStyle w:val="TAH"/>
              <w:jc w:val="left"/>
              <w:rPr>
                <w:ins w:id="279" w:author="Stephane Onno" w:date="2024-08-13T14:36:00Z"/>
                <w:rFonts w:ascii="Times New Roman" w:eastAsia="Microsoft YaHei" w:hAnsi="Times New Roman"/>
                <w:bCs/>
                <w:szCs w:val="18"/>
                <w:lang w:eastAsia="zh-CN"/>
              </w:rPr>
            </w:pPr>
          </w:p>
        </w:tc>
        <w:tc>
          <w:tcPr>
            <w:tcW w:w="1329" w:type="pct"/>
          </w:tcPr>
          <w:p w14:paraId="3E43A0F4" w14:textId="77777777" w:rsidR="009C0D87" w:rsidRDefault="009C0D87">
            <w:pPr>
              <w:pStyle w:val="TAH"/>
              <w:jc w:val="left"/>
              <w:rPr>
                <w:ins w:id="280" w:author="Stephane Onno" w:date="2024-08-13T14:36:00Z"/>
                <w:rFonts w:ascii="Times New Roman" w:eastAsia="Microsoft YaHei" w:hAnsi="Times New Roman"/>
                <w:bCs/>
                <w:szCs w:val="18"/>
                <w:lang w:eastAsia="zh-CN"/>
              </w:rPr>
            </w:pPr>
            <w:ins w:id="281" w:author="Stephane Onno" w:date="2024-08-13T14:36:00Z">
              <w:r>
                <w:rPr>
                  <w:rFonts w:ascii="Times New Roman" w:eastAsia="Microsoft YaHei" w:hAnsi="Times New Roman"/>
                  <w:bCs/>
                  <w:szCs w:val="18"/>
                  <w:lang w:eastAsia="zh-CN"/>
                </w:rPr>
                <w:t>Tensor name</w:t>
              </w:r>
            </w:ins>
          </w:p>
        </w:tc>
        <w:tc>
          <w:tcPr>
            <w:tcW w:w="2031" w:type="pct"/>
          </w:tcPr>
          <w:p w14:paraId="4382755A" w14:textId="77777777" w:rsidR="009C0D87" w:rsidRDefault="009C0D87">
            <w:pPr>
              <w:pStyle w:val="TAL"/>
              <w:rPr>
                <w:ins w:id="282" w:author="Stephane Onno" w:date="2024-08-13T14:36:00Z"/>
                <w:rFonts w:ascii="Times New Roman" w:eastAsia="Microsoft YaHei" w:hAnsi="Times New Roman"/>
                <w:szCs w:val="18"/>
                <w:lang w:eastAsia="zh-CN"/>
              </w:rPr>
            </w:pPr>
            <w:ins w:id="283" w:author="Stephane Onno" w:date="2024-08-13T14:36:00Z">
              <w:r>
                <w:rPr>
                  <w:rFonts w:ascii="Times New Roman" w:eastAsia="Microsoft YaHei" w:hAnsi="Times New Roman"/>
                  <w:szCs w:val="18"/>
                  <w:lang w:eastAsia="zh-CN"/>
                </w:rPr>
                <w:t>The name of the tensor</w:t>
              </w:r>
            </w:ins>
          </w:p>
        </w:tc>
        <w:tc>
          <w:tcPr>
            <w:tcW w:w="795" w:type="pct"/>
          </w:tcPr>
          <w:p w14:paraId="7EDCC6D2" w14:textId="77777777" w:rsidR="009C0D87" w:rsidRDefault="009C0D87">
            <w:pPr>
              <w:pStyle w:val="TAL"/>
              <w:rPr>
                <w:ins w:id="284" w:author="Stephane Onno" w:date="2024-08-13T14:36:00Z"/>
                <w:rFonts w:ascii="Times New Roman" w:eastAsia="Microsoft YaHei" w:hAnsi="Times New Roman"/>
                <w:szCs w:val="18"/>
                <w:lang w:eastAsia="zh-CN"/>
              </w:rPr>
            </w:pPr>
            <w:ins w:id="285" w:author="Stephane Onno" w:date="2024-08-13T14:36:00Z">
              <w:r>
                <w:rPr>
                  <w:rFonts w:ascii="Times New Roman" w:eastAsia="Microsoft YaHei" w:hAnsi="Times New Roman"/>
                  <w:szCs w:val="18"/>
                  <w:lang w:eastAsia="zh-CN"/>
                </w:rPr>
                <w:t xml:space="preserve">Tensor1 </w:t>
              </w:r>
            </w:ins>
          </w:p>
        </w:tc>
      </w:tr>
      <w:tr w:rsidR="009C0D87" w:rsidRPr="001742B6" w14:paraId="0A709B12" w14:textId="77777777">
        <w:trPr>
          <w:trHeight w:val="802"/>
          <w:ins w:id="286" w:author="Stephane Onno" w:date="2024-08-13T14:36:00Z"/>
        </w:trPr>
        <w:tc>
          <w:tcPr>
            <w:tcW w:w="724" w:type="pct"/>
            <w:vMerge/>
          </w:tcPr>
          <w:p w14:paraId="693AAEE5" w14:textId="77777777" w:rsidR="009C0D87" w:rsidRPr="004B4482" w:rsidRDefault="009C0D87">
            <w:pPr>
              <w:rPr>
                <w:ins w:id="287" w:author="Stephane Onno" w:date="2024-08-13T14:36:00Z"/>
                <w:rFonts w:eastAsia="Microsoft YaHei"/>
                <w:b/>
                <w:bCs/>
                <w:sz w:val="18"/>
                <w:szCs w:val="18"/>
                <w:lang w:eastAsia="zh-CN"/>
              </w:rPr>
            </w:pPr>
          </w:p>
        </w:tc>
        <w:tc>
          <w:tcPr>
            <w:tcW w:w="121" w:type="pct"/>
          </w:tcPr>
          <w:p w14:paraId="0B547C02" w14:textId="77777777" w:rsidR="009C0D87" w:rsidRDefault="009C0D87">
            <w:pPr>
              <w:pStyle w:val="TAH"/>
              <w:jc w:val="left"/>
              <w:rPr>
                <w:ins w:id="288" w:author="Stephane Onno" w:date="2024-08-13T14:36:00Z"/>
                <w:rFonts w:ascii="Times New Roman" w:eastAsia="Microsoft YaHei" w:hAnsi="Times New Roman"/>
                <w:bCs/>
                <w:szCs w:val="18"/>
                <w:lang w:eastAsia="zh-CN"/>
              </w:rPr>
            </w:pPr>
          </w:p>
        </w:tc>
        <w:tc>
          <w:tcPr>
            <w:tcW w:w="1329" w:type="pct"/>
            <w:shd w:val="clear" w:color="auto" w:fill="auto"/>
          </w:tcPr>
          <w:p w14:paraId="43261305" w14:textId="77777777" w:rsidR="009C0D87" w:rsidRPr="001742B6" w:rsidRDefault="009C0D87">
            <w:pPr>
              <w:pStyle w:val="TAH"/>
              <w:jc w:val="left"/>
              <w:rPr>
                <w:ins w:id="289" w:author="Stephane Onno" w:date="2024-08-13T14:36:00Z"/>
                <w:rFonts w:ascii="Times New Roman" w:eastAsia="Microsoft YaHei" w:hAnsi="Times New Roman"/>
                <w:bCs/>
                <w:szCs w:val="18"/>
                <w:lang w:eastAsia="zh-CN"/>
              </w:rPr>
            </w:pPr>
            <w:ins w:id="290" w:author="Stephane Onno" w:date="2024-08-13T14:36:00Z">
              <w:r w:rsidRPr="001742B6">
                <w:rPr>
                  <w:rFonts w:ascii="Times New Roman" w:eastAsia="Microsoft YaHei" w:hAnsi="Times New Roman"/>
                  <w:bCs/>
                  <w:szCs w:val="18"/>
                  <w:lang w:eastAsia="zh-CN"/>
                </w:rPr>
                <w:t>Tensor shape</w:t>
              </w:r>
            </w:ins>
          </w:p>
        </w:tc>
        <w:tc>
          <w:tcPr>
            <w:tcW w:w="2031" w:type="pct"/>
            <w:shd w:val="clear" w:color="auto" w:fill="auto"/>
          </w:tcPr>
          <w:p w14:paraId="26B48CCC" w14:textId="77777777" w:rsidR="009C0D87" w:rsidRPr="001742B6" w:rsidRDefault="009C0D87">
            <w:pPr>
              <w:pStyle w:val="TAL"/>
              <w:rPr>
                <w:ins w:id="291" w:author="Stephane Onno" w:date="2024-08-13T14:36:00Z"/>
                <w:rFonts w:ascii="Times New Roman" w:eastAsia="Microsoft YaHei" w:hAnsi="Times New Roman"/>
                <w:szCs w:val="18"/>
                <w:lang w:eastAsia="zh-CN"/>
              </w:rPr>
            </w:pPr>
            <w:ins w:id="292" w:author="Stephane Onno" w:date="2024-08-13T14:36:00Z">
              <w:r w:rsidRPr="001742B6">
                <w:rPr>
                  <w:rFonts w:ascii="Times New Roman" w:eastAsia="Microsoft YaHei" w:hAnsi="Times New Roman"/>
                  <w:szCs w:val="18"/>
                  <w:lang w:eastAsia="zh-CN"/>
                </w:rPr>
                <w:t xml:space="preserve">Tensor shape output. The output tensor shape may be different from input and uncompressed tensor shape </w:t>
              </w:r>
              <w:r w:rsidRPr="00607430">
                <w:rPr>
                  <w:rFonts w:ascii="Times New Roman" w:eastAsia="Microsoft YaHei" w:hAnsi="Times New Roman"/>
                  <w:szCs w:val="18"/>
                  <w:lang w:eastAsia="zh-CN"/>
                </w:rPr>
                <w:t>or may be transposed</w:t>
              </w:r>
            </w:ins>
          </w:p>
        </w:tc>
        <w:tc>
          <w:tcPr>
            <w:tcW w:w="795" w:type="pct"/>
            <w:shd w:val="clear" w:color="auto" w:fill="auto"/>
          </w:tcPr>
          <w:p w14:paraId="778A29C0" w14:textId="77777777" w:rsidR="009C0D87" w:rsidRPr="001742B6" w:rsidRDefault="009C0D87">
            <w:pPr>
              <w:pStyle w:val="TAL"/>
              <w:rPr>
                <w:ins w:id="293" w:author="Stephane Onno" w:date="2024-08-13T14:36:00Z"/>
                <w:rFonts w:ascii="Times New Roman" w:eastAsia="Microsoft YaHei" w:hAnsi="Times New Roman"/>
                <w:szCs w:val="18"/>
                <w:lang w:eastAsia="zh-CN"/>
              </w:rPr>
            </w:pPr>
            <w:ins w:id="294" w:author="Stephane Onno" w:date="2024-08-13T14:36:00Z">
              <w:r w:rsidRPr="001742B6">
                <w:rPr>
                  <w:rFonts w:ascii="Times New Roman" w:eastAsia="Microsoft YaHei" w:hAnsi="Times New Roman"/>
                  <w:szCs w:val="18"/>
                  <w:lang w:eastAsia="zh-CN"/>
                </w:rPr>
                <w:t>[1,64,64,64].</w:t>
              </w:r>
              <w:r w:rsidRPr="001742B6">
                <w:rPr>
                  <w:rFonts w:eastAsia="Microsoft YaHei"/>
                  <w:lang w:eastAsia="zh-CN"/>
                </w:rPr>
                <w:t xml:space="preserve"> </w:t>
              </w:r>
            </w:ins>
          </w:p>
        </w:tc>
      </w:tr>
      <w:tr w:rsidR="009C0D87" w14:paraId="57B51C3C" w14:textId="77777777">
        <w:trPr>
          <w:trHeight w:val="802"/>
          <w:ins w:id="295" w:author="Stephane Onno" w:date="2024-08-13T14:36:00Z"/>
        </w:trPr>
        <w:tc>
          <w:tcPr>
            <w:tcW w:w="724" w:type="pct"/>
            <w:vMerge/>
          </w:tcPr>
          <w:p w14:paraId="1CF9BFCF" w14:textId="77777777" w:rsidR="009C0D87" w:rsidRPr="004B4482" w:rsidRDefault="009C0D87">
            <w:pPr>
              <w:rPr>
                <w:ins w:id="296" w:author="Stephane Onno" w:date="2024-08-13T14:36:00Z"/>
                <w:rFonts w:eastAsia="Microsoft YaHei"/>
                <w:b/>
                <w:bCs/>
                <w:sz w:val="18"/>
                <w:szCs w:val="18"/>
                <w:lang w:eastAsia="zh-CN"/>
              </w:rPr>
            </w:pPr>
          </w:p>
        </w:tc>
        <w:tc>
          <w:tcPr>
            <w:tcW w:w="121" w:type="pct"/>
          </w:tcPr>
          <w:p w14:paraId="34401981" w14:textId="77777777" w:rsidR="009C0D87" w:rsidRDefault="009C0D87">
            <w:pPr>
              <w:pStyle w:val="TAH"/>
              <w:jc w:val="left"/>
              <w:rPr>
                <w:ins w:id="297" w:author="Stephane Onno" w:date="2024-08-13T14:36:00Z"/>
                <w:rFonts w:ascii="Times New Roman" w:eastAsia="Microsoft YaHei" w:hAnsi="Times New Roman"/>
                <w:bCs/>
                <w:szCs w:val="18"/>
                <w:lang w:eastAsia="zh-CN"/>
              </w:rPr>
            </w:pPr>
          </w:p>
        </w:tc>
        <w:tc>
          <w:tcPr>
            <w:tcW w:w="1329" w:type="pct"/>
          </w:tcPr>
          <w:p w14:paraId="1A1F3146" w14:textId="77777777" w:rsidR="009C0D87" w:rsidRPr="003C6D00" w:rsidRDefault="009C0D87">
            <w:pPr>
              <w:pStyle w:val="TAH"/>
              <w:jc w:val="left"/>
              <w:rPr>
                <w:ins w:id="298" w:author="Stephane Onno" w:date="2024-08-13T14:36:00Z"/>
                <w:rFonts w:ascii="Times New Roman" w:eastAsia="Microsoft YaHei" w:hAnsi="Times New Roman"/>
                <w:bCs/>
                <w:szCs w:val="18"/>
                <w:lang w:eastAsia="zh-CN"/>
              </w:rPr>
            </w:pPr>
            <w:ins w:id="299" w:author="Stephane Onno" w:date="2024-08-13T14:36:00Z">
              <w:r w:rsidRPr="003C6D00">
                <w:rPr>
                  <w:rFonts w:ascii="Times New Roman" w:eastAsia="Microsoft YaHei" w:hAnsi="Times New Roman"/>
                  <w:bCs/>
                  <w:szCs w:val="18"/>
                  <w:lang w:eastAsia="zh-CN"/>
                </w:rPr>
                <w:t>Tensor data type</w:t>
              </w:r>
            </w:ins>
          </w:p>
        </w:tc>
        <w:tc>
          <w:tcPr>
            <w:tcW w:w="2031" w:type="pct"/>
          </w:tcPr>
          <w:p w14:paraId="39B201E1" w14:textId="77777777" w:rsidR="009C0D87" w:rsidRDefault="009C0D87">
            <w:pPr>
              <w:pStyle w:val="TAL"/>
              <w:rPr>
                <w:ins w:id="300" w:author="Stephane Onno" w:date="2024-08-13T14:36:00Z"/>
                <w:rFonts w:ascii="Times New Roman" w:eastAsia="Microsoft YaHei" w:hAnsi="Times New Roman"/>
                <w:szCs w:val="18"/>
                <w:lang w:eastAsia="zh-CN"/>
              </w:rPr>
            </w:pPr>
            <w:ins w:id="301" w:author="Stephane Onno" w:date="2024-08-13T14:36:00Z">
              <w:r>
                <w:rPr>
                  <w:rFonts w:ascii="Times New Roman" w:eastAsia="Microsoft YaHei" w:hAnsi="Times New Roman"/>
                  <w:szCs w:val="18"/>
                  <w:lang w:eastAsia="zh-CN"/>
                </w:rPr>
                <w:t>The type of the tensor</w:t>
              </w:r>
            </w:ins>
          </w:p>
        </w:tc>
        <w:tc>
          <w:tcPr>
            <w:tcW w:w="795" w:type="pct"/>
          </w:tcPr>
          <w:p w14:paraId="7CFED818" w14:textId="77777777" w:rsidR="009C0D87" w:rsidRDefault="009C0D87">
            <w:pPr>
              <w:pStyle w:val="TAL"/>
              <w:rPr>
                <w:ins w:id="302" w:author="Stephane Onno" w:date="2024-08-13T14:36:00Z"/>
                <w:rFonts w:ascii="Times New Roman" w:eastAsia="Microsoft YaHei" w:hAnsi="Times New Roman"/>
                <w:lang w:eastAsia="zh-CN"/>
              </w:rPr>
            </w:pPr>
            <w:ins w:id="303" w:author="Stephane Onno" w:date="2024-08-13T14:36:00Z">
              <w:r w:rsidRPr="7234612D">
                <w:rPr>
                  <w:rFonts w:ascii="Times New Roman" w:eastAsia="Microsoft YaHei" w:hAnsi="Times New Roman"/>
                  <w:lang w:eastAsia="zh-CN"/>
                </w:rPr>
                <w:t xml:space="preserve">Int32, Float32, </w:t>
              </w:r>
            </w:ins>
          </w:p>
        </w:tc>
      </w:tr>
      <w:tr w:rsidR="009C0D87" w14:paraId="6A6BE476" w14:textId="77777777">
        <w:trPr>
          <w:trHeight w:val="802"/>
          <w:ins w:id="304" w:author="Stephane Onno" w:date="2024-08-13T14:36:00Z"/>
        </w:trPr>
        <w:tc>
          <w:tcPr>
            <w:tcW w:w="724" w:type="pct"/>
            <w:vMerge/>
          </w:tcPr>
          <w:p w14:paraId="5A090C07" w14:textId="77777777" w:rsidR="009C0D87" w:rsidRPr="004B4482" w:rsidRDefault="009C0D87">
            <w:pPr>
              <w:rPr>
                <w:ins w:id="305" w:author="Stephane Onno" w:date="2024-08-13T14:36:00Z"/>
                <w:rFonts w:eastAsia="Microsoft YaHei"/>
                <w:b/>
                <w:bCs/>
                <w:sz w:val="18"/>
                <w:szCs w:val="18"/>
                <w:lang w:eastAsia="zh-CN"/>
              </w:rPr>
            </w:pPr>
          </w:p>
        </w:tc>
        <w:tc>
          <w:tcPr>
            <w:tcW w:w="121" w:type="pct"/>
          </w:tcPr>
          <w:p w14:paraId="281F4767" w14:textId="77777777" w:rsidR="009C0D87" w:rsidRDefault="009C0D87">
            <w:pPr>
              <w:pStyle w:val="TAH"/>
              <w:jc w:val="left"/>
              <w:rPr>
                <w:ins w:id="306" w:author="Stephane Onno" w:date="2024-08-13T14:36:00Z"/>
                <w:rFonts w:ascii="Times New Roman" w:eastAsia="Microsoft YaHei" w:hAnsi="Times New Roman"/>
                <w:bCs/>
                <w:szCs w:val="18"/>
                <w:lang w:eastAsia="zh-CN"/>
              </w:rPr>
            </w:pPr>
          </w:p>
        </w:tc>
        <w:tc>
          <w:tcPr>
            <w:tcW w:w="1329" w:type="pct"/>
          </w:tcPr>
          <w:p w14:paraId="5303129C" w14:textId="77777777" w:rsidR="009C0D87" w:rsidRPr="00E47F38" w:rsidRDefault="009C0D87">
            <w:pPr>
              <w:pStyle w:val="TAH"/>
              <w:jc w:val="left"/>
              <w:rPr>
                <w:ins w:id="307" w:author="Stephane Onno" w:date="2024-08-13T14:36:00Z"/>
                <w:rFonts w:ascii="Times New Roman" w:eastAsia="Microsoft YaHei" w:hAnsi="Times New Roman"/>
                <w:bCs/>
                <w:szCs w:val="18"/>
                <w:lang w:val="fr-FR" w:eastAsia="zh-CN"/>
              </w:rPr>
            </w:pPr>
            <w:proofErr w:type="spellStart"/>
            <w:ins w:id="308" w:author="Stephane Onno" w:date="2024-08-13T14:36:00Z">
              <w:r w:rsidRPr="00E47F38">
                <w:rPr>
                  <w:rFonts w:ascii="Times New Roman" w:eastAsia="Microsoft YaHei" w:hAnsi="Times New Roman"/>
                  <w:bCs/>
                  <w:szCs w:val="18"/>
                  <w:lang w:val="fr-FR" w:eastAsia="zh-CN"/>
                </w:rPr>
                <w:t>Tensor</w:t>
              </w:r>
              <w:proofErr w:type="spellEnd"/>
              <w:r w:rsidRPr="00E47F38">
                <w:rPr>
                  <w:rFonts w:ascii="Times New Roman" w:eastAsia="Microsoft YaHei" w:hAnsi="Times New Roman"/>
                  <w:bCs/>
                  <w:szCs w:val="18"/>
                  <w:lang w:val="fr-FR" w:eastAsia="zh-CN"/>
                </w:rPr>
                <w:t xml:space="preserve"> compression algorithm profile identifier</w:t>
              </w:r>
            </w:ins>
          </w:p>
        </w:tc>
        <w:tc>
          <w:tcPr>
            <w:tcW w:w="2031" w:type="pct"/>
          </w:tcPr>
          <w:p w14:paraId="37EDBC7F" w14:textId="77777777" w:rsidR="009C0D87" w:rsidRDefault="009C0D87">
            <w:pPr>
              <w:pStyle w:val="TAL"/>
              <w:rPr>
                <w:ins w:id="309" w:author="Stephane Onno" w:date="2024-08-13T14:36:00Z"/>
                <w:rFonts w:ascii="Times New Roman" w:eastAsia="Microsoft YaHei" w:hAnsi="Times New Roman"/>
                <w:szCs w:val="18"/>
                <w:lang w:eastAsia="zh-CN"/>
              </w:rPr>
            </w:pPr>
            <w:ins w:id="310" w:author="Stephane Onno" w:date="2024-08-13T14:36:00Z">
              <w:r>
                <w:rPr>
                  <w:rFonts w:ascii="Times New Roman" w:eastAsia="Microsoft YaHei" w:hAnsi="Times New Roman"/>
                  <w:szCs w:val="18"/>
                  <w:lang w:eastAsia="zh-CN"/>
                </w:rPr>
                <w:t>Identifies the selected c</w:t>
              </w:r>
              <w:r w:rsidRPr="004B4482">
                <w:rPr>
                  <w:rFonts w:ascii="Times New Roman" w:eastAsia="Microsoft YaHei" w:hAnsi="Times New Roman"/>
                  <w:bCs/>
                  <w:szCs w:val="18"/>
                  <w:lang w:eastAsia="zh-CN"/>
                </w:rPr>
                <w:t>ompression algorithm</w:t>
              </w:r>
              <w:r>
                <w:rPr>
                  <w:rFonts w:ascii="Times New Roman" w:eastAsia="Microsoft YaHei" w:hAnsi="Times New Roman"/>
                  <w:bCs/>
                  <w:szCs w:val="18"/>
                  <w:lang w:eastAsia="zh-CN"/>
                </w:rPr>
                <w:t xml:space="preserve"> profile </w:t>
              </w:r>
            </w:ins>
          </w:p>
        </w:tc>
        <w:tc>
          <w:tcPr>
            <w:tcW w:w="795" w:type="pct"/>
          </w:tcPr>
          <w:p w14:paraId="3665151A" w14:textId="77777777" w:rsidR="009C0D87" w:rsidRDefault="009C0D87">
            <w:pPr>
              <w:pStyle w:val="TAL"/>
              <w:rPr>
                <w:ins w:id="311" w:author="Stephane Onno" w:date="2024-08-13T14:36:00Z"/>
                <w:rFonts w:ascii="Times New Roman" w:eastAsia="Microsoft YaHei" w:hAnsi="Times New Roman"/>
                <w:szCs w:val="18"/>
                <w:lang w:eastAsia="zh-CN"/>
              </w:rPr>
            </w:pPr>
            <w:ins w:id="312" w:author="Stephane Onno" w:date="2024-08-13T14:36:00Z">
              <w:r>
                <w:rPr>
                  <w:rFonts w:ascii="Times New Roman" w:eastAsia="Microsoft YaHei" w:hAnsi="Times New Roman"/>
                  <w:szCs w:val="18"/>
                  <w:lang w:eastAsia="zh-CN"/>
                </w:rPr>
                <w:t>FCM high 5.1, FCM main 5.3, FCM 6.4</w:t>
              </w:r>
            </w:ins>
          </w:p>
          <w:p w14:paraId="5EE74C6D" w14:textId="77777777" w:rsidR="009C0D87" w:rsidRDefault="009C0D87">
            <w:pPr>
              <w:pStyle w:val="TAL"/>
              <w:rPr>
                <w:ins w:id="313" w:author="Stephane Onno" w:date="2024-08-13T14:36:00Z"/>
                <w:rFonts w:ascii="Times New Roman" w:eastAsia="Microsoft YaHei" w:hAnsi="Times New Roman"/>
                <w:szCs w:val="18"/>
                <w:lang w:eastAsia="zh-CN"/>
              </w:rPr>
            </w:pPr>
            <w:ins w:id="314" w:author="Stephane Onno" w:date="2024-08-13T14:36:00Z">
              <w:r>
                <w:rPr>
                  <w:rFonts w:ascii="Times New Roman" w:eastAsia="Microsoft YaHei" w:hAnsi="Times New Roman"/>
                  <w:szCs w:val="18"/>
                  <w:lang w:eastAsia="zh-CN"/>
                </w:rPr>
                <w:t xml:space="preserve">NNC xxx 5.7.9, NNC </w:t>
              </w:r>
              <w:proofErr w:type="spellStart"/>
              <w:r>
                <w:rPr>
                  <w:rFonts w:ascii="Times New Roman" w:eastAsia="Microsoft YaHei" w:hAnsi="Times New Roman"/>
                  <w:szCs w:val="18"/>
                  <w:lang w:eastAsia="zh-CN"/>
                </w:rPr>
                <w:t>yyy</w:t>
              </w:r>
              <w:proofErr w:type="spellEnd"/>
              <w:r>
                <w:rPr>
                  <w:rFonts w:ascii="Times New Roman" w:eastAsia="Microsoft YaHei" w:hAnsi="Times New Roman"/>
                  <w:szCs w:val="18"/>
                  <w:lang w:eastAsia="zh-CN"/>
                </w:rPr>
                <w:t xml:space="preserve"> 5.8, NNC </w:t>
              </w:r>
              <w:proofErr w:type="spellStart"/>
              <w:r>
                <w:rPr>
                  <w:rFonts w:ascii="Times New Roman" w:eastAsia="Microsoft YaHei" w:hAnsi="Times New Roman"/>
                  <w:szCs w:val="18"/>
                  <w:lang w:eastAsia="zh-CN"/>
                </w:rPr>
                <w:t>yyy</w:t>
              </w:r>
              <w:proofErr w:type="spellEnd"/>
              <w:r>
                <w:rPr>
                  <w:rFonts w:ascii="Times New Roman" w:eastAsia="Microsoft YaHei" w:hAnsi="Times New Roman"/>
                  <w:szCs w:val="18"/>
                  <w:lang w:eastAsia="zh-CN"/>
                </w:rPr>
                <w:t xml:space="preserve"> 6.4</w:t>
              </w:r>
            </w:ins>
          </w:p>
        </w:tc>
      </w:tr>
    </w:tbl>
    <w:p w14:paraId="48286E2A" w14:textId="77777777" w:rsidR="009C0D87" w:rsidRPr="001A19D6" w:rsidRDefault="009C0D87" w:rsidP="009C0D87">
      <w:pPr>
        <w:tabs>
          <w:tab w:val="left" w:pos="3380"/>
        </w:tabs>
        <w:rPr>
          <w:ins w:id="315" w:author="Stephane Onno" w:date="2024-08-13T14:36:00Z"/>
        </w:rPr>
      </w:pPr>
    </w:p>
    <w:p w14:paraId="52171F4B" w14:textId="77777777" w:rsidR="009C0D87" w:rsidRDefault="009C0D87" w:rsidP="009C0D87">
      <w:pPr>
        <w:rPr>
          <w:ins w:id="316" w:author="Stephane Onno" w:date="2024-08-13T14:36:00Z"/>
        </w:rPr>
      </w:pPr>
    </w:p>
    <w:p w14:paraId="0529AF41" w14:textId="77777777" w:rsidR="006774D6" w:rsidRDefault="006774D6" w:rsidP="006774D6"/>
    <w:p w14:paraId="5400C3EA" w14:textId="3D9844A5" w:rsidR="00873E3A" w:rsidRPr="00BC3E65" w:rsidRDefault="00750463" w:rsidP="00BC3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CE3A5" w14:textId="77777777" w:rsidR="00290CD0" w:rsidRDefault="00290CD0">
      <w:r>
        <w:separator/>
      </w:r>
    </w:p>
  </w:endnote>
  <w:endnote w:type="continuationSeparator" w:id="0">
    <w:p w14:paraId="78A50A00" w14:textId="77777777" w:rsidR="00290CD0" w:rsidRDefault="00290CD0">
      <w:r>
        <w:continuationSeparator/>
      </w:r>
    </w:p>
  </w:endnote>
  <w:endnote w:type="continuationNotice" w:id="1">
    <w:p w14:paraId="62745147" w14:textId="77777777" w:rsidR="00290CD0" w:rsidRDefault="00290C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117EF" w14:textId="77777777" w:rsidR="00290CD0" w:rsidRDefault="00290CD0">
      <w:r>
        <w:separator/>
      </w:r>
    </w:p>
  </w:footnote>
  <w:footnote w:type="continuationSeparator" w:id="0">
    <w:p w14:paraId="1C1BF2E1" w14:textId="77777777" w:rsidR="00290CD0" w:rsidRDefault="00290CD0">
      <w:r>
        <w:continuationSeparator/>
      </w:r>
    </w:p>
  </w:footnote>
  <w:footnote w:type="continuationNotice" w:id="1">
    <w:p w14:paraId="21A8428F" w14:textId="77777777" w:rsidR="00290CD0" w:rsidRDefault="00290C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14044D29" w:rsidR="007E2EA0" w:rsidRDefault="0B0B08B8" w:rsidP="0B0B08B8">
    <w:pPr>
      <w:pStyle w:val="CRCoverPage"/>
      <w:tabs>
        <w:tab w:val="right" w:pos="9639"/>
      </w:tabs>
      <w:spacing w:after="0"/>
      <w:rPr>
        <w:b/>
        <w:bCs/>
        <w:i/>
        <w:iCs/>
        <w:sz w:val="28"/>
        <w:szCs w:val="28"/>
      </w:rPr>
    </w:pPr>
    <w:bookmarkStart w:id="317" w:name="bmS4-0-e_(AH)_Video_SW--2023-10-10"/>
    <w:r w:rsidRPr="0B0B08B8">
      <w:rPr>
        <w:b/>
        <w:bCs/>
        <w:sz w:val="24"/>
        <w:szCs w:val="24"/>
      </w:rPr>
      <w:t>3GPP TSG-SA WG4 Meeting #129</w:t>
    </w:r>
    <w:r w:rsidRPr="0B0B08B8">
      <w:rPr>
        <w:b/>
        <w:bCs/>
        <w:noProof/>
        <w:sz w:val="24"/>
        <w:szCs w:val="24"/>
      </w:rPr>
      <w:t>-e</w:t>
    </w:r>
    <w:r w:rsidR="3E5CF675">
      <w:tab/>
    </w:r>
    <w:r w:rsidRPr="0B0B08B8">
      <w:rPr>
        <w:rFonts w:cs="Arial"/>
        <w:b/>
        <w:bCs/>
        <w:color w:val="808080" w:themeColor="background1" w:themeShade="80"/>
        <w:sz w:val="26"/>
        <w:szCs w:val="26"/>
      </w:rPr>
      <w:t>S4-</w:t>
    </w:r>
    <w:r w:rsidR="000E647A">
      <w:rPr>
        <w:rFonts w:cs="Arial"/>
        <w:b/>
        <w:bCs/>
        <w:color w:val="808080" w:themeColor="background1" w:themeShade="80"/>
        <w:sz w:val="26"/>
        <w:szCs w:val="26"/>
      </w:rPr>
      <w:t>241554</w:t>
    </w:r>
  </w:p>
  <w:p w14:paraId="3637BBDE" w14:textId="77777777" w:rsidR="002244F7" w:rsidRDefault="002244F7" w:rsidP="002244F7">
    <w:pPr>
      <w:pStyle w:val="CRCoverPage"/>
      <w:outlineLvl w:val="0"/>
      <w:rPr>
        <w:b/>
        <w:noProof/>
        <w:sz w:val="24"/>
      </w:rPr>
    </w:pPr>
    <w:r>
      <w:rPr>
        <w:b/>
        <w:noProof/>
        <w:sz w:val="24"/>
      </w:rPr>
      <w:t>Online, 19 – 23 August 2024</w:t>
    </w:r>
  </w:p>
  <w:bookmarkEnd w:id="317"/>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2"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16631622"/>
    <w:multiLevelType w:val="hybridMultilevel"/>
    <w:tmpl w:val="950C9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6"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7"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8"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9"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2"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3" w15:restartNumberingAfterBreak="0">
    <w:nsid w:val="3BD92360"/>
    <w:multiLevelType w:val="hybridMultilevel"/>
    <w:tmpl w:val="8A1E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5" w15:restartNumberingAfterBreak="0">
    <w:nsid w:val="40CC1AFE"/>
    <w:multiLevelType w:val="hybridMultilevel"/>
    <w:tmpl w:val="842E7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7"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8"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9"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20"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21"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22"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3"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140C0"/>
    <w:multiLevelType w:val="hybridMultilevel"/>
    <w:tmpl w:val="9DD0CF3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6" w15:restartNumberingAfterBreak="0">
    <w:nsid w:val="795D3C64"/>
    <w:multiLevelType w:val="hybridMultilevel"/>
    <w:tmpl w:val="100E4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3"/>
  </w:num>
  <w:num w:numId="2" w16cid:durableId="1874264738">
    <w:abstractNumId w:val="4"/>
  </w:num>
  <w:num w:numId="3" w16cid:durableId="1129395873">
    <w:abstractNumId w:val="2"/>
  </w:num>
  <w:num w:numId="4" w16cid:durableId="118960401">
    <w:abstractNumId w:val="21"/>
  </w:num>
  <w:num w:numId="5" w16cid:durableId="324211663">
    <w:abstractNumId w:val="16"/>
  </w:num>
  <w:num w:numId="6" w16cid:durableId="1308437015">
    <w:abstractNumId w:val="5"/>
  </w:num>
  <w:num w:numId="7" w16cid:durableId="1131627942">
    <w:abstractNumId w:val="25"/>
  </w:num>
  <w:num w:numId="8" w16cid:durableId="660281605">
    <w:abstractNumId w:val="8"/>
  </w:num>
  <w:num w:numId="9" w16cid:durableId="376012355">
    <w:abstractNumId w:val="18"/>
  </w:num>
  <w:num w:numId="10" w16cid:durableId="1457526593">
    <w:abstractNumId w:val="27"/>
  </w:num>
  <w:num w:numId="11" w16cid:durableId="363672665">
    <w:abstractNumId w:val="1"/>
  </w:num>
  <w:num w:numId="12" w16cid:durableId="830412708">
    <w:abstractNumId w:val="22"/>
  </w:num>
  <w:num w:numId="13" w16cid:durableId="488205769">
    <w:abstractNumId w:val="14"/>
  </w:num>
  <w:num w:numId="14" w16cid:durableId="873346796">
    <w:abstractNumId w:val="7"/>
  </w:num>
  <w:num w:numId="15" w16cid:durableId="1362198403">
    <w:abstractNumId w:val="6"/>
  </w:num>
  <w:num w:numId="16" w16cid:durableId="48112804">
    <w:abstractNumId w:val="11"/>
  </w:num>
  <w:num w:numId="17" w16cid:durableId="80027345">
    <w:abstractNumId w:val="12"/>
  </w:num>
  <w:num w:numId="18" w16cid:durableId="699428532">
    <w:abstractNumId w:val="20"/>
  </w:num>
  <w:num w:numId="19" w16cid:durableId="1802336769">
    <w:abstractNumId w:val="0"/>
  </w:num>
  <w:num w:numId="20" w16cid:durableId="1506699822">
    <w:abstractNumId w:val="17"/>
  </w:num>
  <w:num w:numId="21" w16cid:durableId="1213541174">
    <w:abstractNumId w:val="19"/>
  </w:num>
  <w:num w:numId="22" w16cid:durableId="420420144">
    <w:abstractNumId w:val="10"/>
  </w:num>
  <w:num w:numId="23" w16cid:durableId="176166043">
    <w:abstractNumId w:val="9"/>
  </w:num>
  <w:num w:numId="24" w16cid:durableId="755787895">
    <w:abstractNumId w:val="26"/>
  </w:num>
  <w:num w:numId="25" w16cid:durableId="287201383">
    <w:abstractNumId w:val="13"/>
  </w:num>
  <w:num w:numId="26" w16cid:durableId="433401404">
    <w:abstractNumId w:val="24"/>
  </w:num>
  <w:num w:numId="27" w16cid:durableId="384912169">
    <w:abstractNumId w:val="3"/>
  </w:num>
  <w:num w:numId="28" w16cid:durableId="1392994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04E0"/>
    <w:rsid w:val="00001DCD"/>
    <w:rsid w:val="00002553"/>
    <w:rsid w:val="00003921"/>
    <w:rsid w:val="000057B7"/>
    <w:rsid w:val="00005AD9"/>
    <w:rsid w:val="000108E0"/>
    <w:rsid w:val="00012926"/>
    <w:rsid w:val="0001473D"/>
    <w:rsid w:val="0001544D"/>
    <w:rsid w:val="00016914"/>
    <w:rsid w:val="000172F2"/>
    <w:rsid w:val="00017978"/>
    <w:rsid w:val="00021030"/>
    <w:rsid w:val="00022E4A"/>
    <w:rsid w:val="00023463"/>
    <w:rsid w:val="00023875"/>
    <w:rsid w:val="00024589"/>
    <w:rsid w:val="00024958"/>
    <w:rsid w:val="000300B0"/>
    <w:rsid w:val="00032B5B"/>
    <w:rsid w:val="00032D56"/>
    <w:rsid w:val="00036592"/>
    <w:rsid w:val="0003711D"/>
    <w:rsid w:val="00037434"/>
    <w:rsid w:val="00037ECB"/>
    <w:rsid w:val="00041F3B"/>
    <w:rsid w:val="00043E25"/>
    <w:rsid w:val="00043F6B"/>
    <w:rsid w:val="00044C54"/>
    <w:rsid w:val="0004575F"/>
    <w:rsid w:val="00047AB3"/>
    <w:rsid w:val="00050107"/>
    <w:rsid w:val="00053FA1"/>
    <w:rsid w:val="00057F72"/>
    <w:rsid w:val="00060A31"/>
    <w:rsid w:val="00062124"/>
    <w:rsid w:val="0006222A"/>
    <w:rsid w:val="00062C5D"/>
    <w:rsid w:val="00062E26"/>
    <w:rsid w:val="000663ED"/>
    <w:rsid w:val="00066856"/>
    <w:rsid w:val="000675AA"/>
    <w:rsid w:val="00070F86"/>
    <w:rsid w:val="00071D0B"/>
    <w:rsid w:val="00072AAF"/>
    <w:rsid w:val="00072DD2"/>
    <w:rsid w:val="0007312A"/>
    <w:rsid w:val="0007506B"/>
    <w:rsid w:val="00076B45"/>
    <w:rsid w:val="000832BC"/>
    <w:rsid w:val="00083FA6"/>
    <w:rsid w:val="00084246"/>
    <w:rsid w:val="00084398"/>
    <w:rsid w:val="00086F56"/>
    <w:rsid w:val="00087E5A"/>
    <w:rsid w:val="000918D9"/>
    <w:rsid w:val="000921FB"/>
    <w:rsid w:val="000926C3"/>
    <w:rsid w:val="00093E0C"/>
    <w:rsid w:val="00094ADF"/>
    <w:rsid w:val="00094B57"/>
    <w:rsid w:val="000951F6"/>
    <w:rsid w:val="000958B6"/>
    <w:rsid w:val="000968C0"/>
    <w:rsid w:val="000A0EA2"/>
    <w:rsid w:val="000A1BE1"/>
    <w:rsid w:val="000A243A"/>
    <w:rsid w:val="000A5451"/>
    <w:rsid w:val="000A64AC"/>
    <w:rsid w:val="000A64D6"/>
    <w:rsid w:val="000B1216"/>
    <w:rsid w:val="000B14A6"/>
    <w:rsid w:val="000B1E66"/>
    <w:rsid w:val="000B37FA"/>
    <w:rsid w:val="000B65CA"/>
    <w:rsid w:val="000B7C8A"/>
    <w:rsid w:val="000C5960"/>
    <w:rsid w:val="000C6598"/>
    <w:rsid w:val="000C7382"/>
    <w:rsid w:val="000C7ED6"/>
    <w:rsid w:val="000D21C2"/>
    <w:rsid w:val="000D2B2C"/>
    <w:rsid w:val="000D4B08"/>
    <w:rsid w:val="000D575A"/>
    <w:rsid w:val="000D759A"/>
    <w:rsid w:val="000E009B"/>
    <w:rsid w:val="000E038B"/>
    <w:rsid w:val="000E0DBC"/>
    <w:rsid w:val="000E1F13"/>
    <w:rsid w:val="000E277B"/>
    <w:rsid w:val="000E647A"/>
    <w:rsid w:val="000E6494"/>
    <w:rsid w:val="000E7C14"/>
    <w:rsid w:val="000F26F8"/>
    <w:rsid w:val="000F2C43"/>
    <w:rsid w:val="000F3E72"/>
    <w:rsid w:val="000F60B4"/>
    <w:rsid w:val="001011E0"/>
    <w:rsid w:val="0010641E"/>
    <w:rsid w:val="00107012"/>
    <w:rsid w:val="00112A99"/>
    <w:rsid w:val="00112BAE"/>
    <w:rsid w:val="001140AF"/>
    <w:rsid w:val="001144C1"/>
    <w:rsid w:val="00114C2C"/>
    <w:rsid w:val="00116BDF"/>
    <w:rsid w:val="00120A79"/>
    <w:rsid w:val="00120CC4"/>
    <w:rsid w:val="001229B0"/>
    <w:rsid w:val="00124CD1"/>
    <w:rsid w:val="001307D0"/>
    <w:rsid w:val="00130C30"/>
    <w:rsid w:val="00130F69"/>
    <w:rsid w:val="001313E1"/>
    <w:rsid w:val="00131452"/>
    <w:rsid w:val="0013241F"/>
    <w:rsid w:val="00134E83"/>
    <w:rsid w:val="00137CAD"/>
    <w:rsid w:val="00141096"/>
    <w:rsid w:val="00141B95"/>
    <w:rsid w:val="001426CB"/>
    <w:rsid w:val="00142F65"/>
    <w:rsid w:val="00143552"/>
    <w:rsid w:val="00143A7E"/>
    <w:rsid w:val="001536F4"/>
    <w:rsid w:val="00155B3B"/>
    <w:rsid w:val="00156AF8"/>
    <w:rsid w:val="00157851"/>
    <w:rsid w:val="00166EA2"/>
    <w:rsid w:val="00167BE1"/>
    <w:rsid w:val="00171DB0"/>
    <w:rsid w:val="001727BE"/>
    <w:rsid w:val="001729FC"/>
    <w:rsid w:val="00174161"/>
    <w:rsid w:val="0017479E"/>
    <w:rsid w:val="00175D1E"/>
    <w:rsid w:val="00180404"/>
    <w:rsid w:val="00182401"/>
    <w:rsid w:val="00182950"/>
    <w:rsid w:val="00183134"/>
    <w:rsid w:val="00186868"/>
    <w:rsid w:val="001868DF"/>
    <w:rsid w:val="00187C8F"/>
    <w:rsid w:val="00190A94"/>
    <w:rsid w:val="00190E84"/>
    <w:rsid w:val="0019186D"/>
    <w:rsid w:val="00191E6B"/>
    <w:rsid w:val="00192DDD"/>
    <w:rsid w:val="00195179"/>
    <w:rsid w:val="0019777B"/>
    <w:rsid w:val="00197E05"/>
    <w:rsid w:val="001A19D6"/>
    <w:rsid w:val="001A325E"/>
    <w:rsid w:val="001A40B8"/>
    <w:rsid w:val="001A5385"/>
    <w:rsid w:val="001B076F"/>
    <w:rsid w:val="001B247F"/>
    <w:rsid w:val="001B28D5"/>
    <w:rsid w:val="001B33D4"/>
    <w:rsid w:val="001B5C2B"/>
    <w:rsid w:val="001B7408"/>
    <w:rsid w:val="001B77E2"/>
    <w:rsid w:val="001C0A63"/>
    <w:rsid w:val="001C1DDA"/>
    <w:rsid w:val="001C5B03"/>
    <w:rsid w:val="001C5B1B"/>
    <w:rsid w:val="001C63E8"/>
    <w:rsid w:val="001D08DB"/>
    <w:rsid w:val="001D1025"/>
    <w:rsid w:val="001D1A68"/>
    <w:rsid w:val="001D249E"/>
    <w:rsid w:val="001D25E6"/>
    <w:rsid w:val="001D26F6"/>
    <w:rsid w:val="001D33F5"/>
    <w:rsid w:val="001D402F"/>
    <w:rsid w:val="001D413E"/>
    <w:rsid w:val="001D4C82"/>
    <w:rsid w:val="001D5DCB"/>
    <w:rsid w:val="001D7D85"/>
    <w:rsid w:val="001E15AF"/>
    <w:rsid w:val="001E2EB5"/>
    <w:rsid w:val="001E41F3"/>
    <w:rsid w:val="001E467A"/>
    <w:rsid w:val="001E6482"/>
    <w:rsid w:val="001F0172"/>
    <w:rsid w:val="001F151F"/>
    <w:rsid w:val="001F1E0E"/>
    <w:rsid w:val="001F3B42"/>
    <w:rsid w:val="001F5DAA"/>
    <w:rsid w:val="001F71DE"/>
    <w:rsid w:val="001F7871"/>
    <w:rsid w:val="00201B61"/>
    <w:rsid w:val="00202100"/>
    <w:rsid w:val="00205259"/>
    <w:rsid w:val="00211C7E"/>
    <w:rsid w:val="00211E28"/>
    <w:rsid w:val="00212096"/>
    <w:rsid w:val="00212400"/>
    <w:rsid w:val="00213EF1"/>
    <w:rsid w:val="00214175"/>
    <w:rsid w:val="002153AE"/>
    <w:rsid w:val="00216490"/>
    <w:rsid w:val="002172EE"/>
    <w:rsid w:val="00220913"/>
    <w:rsid w:val="002244F7"/>
    <w:rsid w:val="00225F47"/>
    <w:rsid w:val="00226B70"/>
    <w:rsid w:val="0022745D"/>
    <w:rsid w:val="00230B94"/>
    <w:rsid w:val="00231568"/>
    <w:rsid w:val="00232FD1"/>
    <w:rsid w:val="00234A4F"/>
    <w:rsid w:val="00234D6A"/>
    <w:rsid w:val="00241597"/>
    <w:rsid w:val="00241AA9"/>
    <w:rsid w:val="00241B00"/>
    <w:rsid w:val="00243B88"/>
    <w:rsid w:val="00245F03"/>
    <w:rsid w:val="0024668B"/>
    <w:rsid w:val="00251515"/>
    <w:rsid w:val="00251B07"/>
    <w:rsid w:val="00255801"/>
    <w:rsid w:val="002574CD"/>
    <w:rsid w:val="00257924"/>
    <w:rsid w:val="002621A7"/>
    <w:rsid w:val="002624F3"/>
    <w:rsid w:val="002637C8"/>
    <w:rsid w:val="002659A7"/>
    <w:rsid w:val="0026625A"/>
    <w:rsid w:val="00267CFE"/>
    <w:rsid w:val="002707A6"/>
    <w:rsid w:val="00275D12"/>
    <w:rsid w:val="0027780F"/>
    <w:rsid w:val="002800A9"/>
    <w:rsid w:val="0028017C"/>
    <w:rsid w:val="00286394"/>
    <w:rsid w:val="00286559"/>
    <w:rsid w:val="00286639"/>
    <w:rsid w:val="00290CD0"/>
    <w:rsid w:val="0029169A"/>
    <w:rsid w:val="00291D9A"/>
    <w:rsid w:val="002A1E9A"/>
    <w:rsid w:val="002A3B3C"/>
    <w:rsid w:val="002A6BBA"/>
    <w:rsid w:val="002A6CB0"/>
    <w:rsid w:val="002A799D"/>
    <w:rsid w:val="002B0436"/>
    <w:rsid w:val="002B1A87"/>
    <w:rsid w:val="002B3C88"/>
    <w:rsid w:val="002B433D"/>
    <w:rsid w:val="002B5E94"/>
    <w:rsid w:val="002B6C54"/>
    <w:rsid w:val="002C01CE"/>
    <w:rsid w:val="002C0437"/>
    <w:rsid w:val="002C0D0D"/>
    <w:rsid w:val="002D0382"/>
    <w:rsid w:val="002D2350"/>
    <w:rsid w:val="002D25DE"/>
    <w:rsid w:val="002D75EE"/>
    <w:rsid w:val="002E3AF4"/>
    <w:rsid w:val="002E48BE"/>
    <w:rsid w:val="002E5AF2"/>
    <w:rsid w:val="002E6115"/>
    <w:rsid w:val="002E76C3"/>
    <w:rsid w:val="002F0076"/>
    <w:rsid w:val="002F229E"/>
    <w:rsid w:val="002F4FF2"/>
    <w:rsid w:val="002F6340"/>
    <w:rsid w:val="00300392"/>
    <w:rsid w:val="0030045A"/>
    <w:rsid w:val="00301C33"/>
    <w:rsid w:val="003025A9"/>
    <w:rsid w:val="00302DD4"/>
    <w:rsid w:val="00303087"/>
    <w:rsid w:val="003045FF"/>
    <w:rsid w:val="00304E9E"/>
    <w:rsid w:val="003058CF"/>
    <w:rsid w:val="00305924"/>
    <w:rsid w:val="00305C60"/>
    <w:rsid w:val="00307A39"/>
    <w:rsid w:val="00314A52"/>
    <w:rsid w:val="00315128"/>
    <w:rsid w:val="00315630"/>
    <w:rsid w:val="00315BD4"/>
    <w:rsid w:val="00316708"/>
    <w:rsid w:val="00316FFE"/>
    <w:rsid w:val="003217E5"/>
    <w:rsid w:val="00322318"/>
    <w:rsid w:val="00323932"/>
    <w:rsid w:val="00324E79"/>
    <w:rsid w:val="00325A75"/>
    <w:rsid w:val="00327A8C"/>
    <w:rsid w:val="00330411"/>
    <w:rsid w:val="00330643"/>
    <w:rsid w:val="00330D42"/>
    <w:rsid w:val="00330F26"/>
    <w:rsid w:val="00335297"/>
    <w:rsid w:val="00335D75"/>
    <w:rsid w:val="00345078"/>
    <w:rsid w:val="003463B4"/>
    <w:rsid w:val="00347247"/>
    <w:rsid w:val="00347FB3"/>
    <w:rsid w:val="00350012"/>
    <w:rsid w:val="00350790"/>
    <w:rsid w:val="003509FF"/>
    <w:rsid w:val="00352765"/>
    <w:rsid w:val="00352F11"/>
    <w:rsid w:val="00355079"/>
    <w:rsid w:val="003554E8"/>
    <w:rsid w:val="00355ECF"/>
    <w:rsid w:val="00356250"/>
    <w:rsid w:val="003569EA"/>
    <w:rsid w:val="00357319"/>
    <w:rsid w:val="00357C37"/>
    <w:rsid w:val="003605ED"/>
    <w:rsid w:val="003617F4"/>
    <w:rsid w:val="00361B7E"/>
    <w:rsid w:val="00363205"/>
    <w:rsid w:val="003658C8"/>
    <w:rsid w:val="00370766"/>
    <w:rsid w:val="00371954"/>
    <w:rsid w:val="00373169"/>
    <w:rsid w:val="00373795"/>
    <w:rsid w:val="00377D84"/>
    <w:rsid w:val="00377DF1"/>
    <w:rsid w:val="00382B4A"/>
    <w:rsid w:val="003831AB"/>
    <w:rsid w:val="003836DD"/>
    <w:rsid w:val="0038390A"/>
    <w:rsid w:val="00383B2C"/>
    <w:rsid w:val="00383C7B"/>
    <w:rsid w:val="00384922"/>
    <w:rsid w:val="003852BC"/>
    <w:rsid w:val="003878F5"/>
    <w:rsid w:val="00387F01"/>
    <w:rsid w:val="0039050F"/>
    <w:rsid w:val="00390C91"/>
    <w:rsid w:val="003911D3"/>
    <w:rsid w:val="00392ADC"/>
    <w:rsid w:val="00394683"/>
    <w:rsid w:val="00394E81"/>
    <w:rsid w:val="003A1112"/>
    <w:rsid w:val="003A374C"/>
    <w:rsid w:val="003A50A2"/>
    <w:rsid w:val="003A5559"/>
    <w:rsid w:val="003A59CB"/>
    <w:rsid w:val="003B0215"/>
    <w:rsid w:val="003B1037"/>
    <w:rsid w:val="003B185B"/>
    <w:rsid w:val="003B2CE5"/>
    <w:rsid w:val="003B79F5"/>
    <w:rsid w:val="003C10A3"/>
    <w:rsid w:val="003C139A"/>
    <w:rsid w:val="003C213D"/>
    <w:rsid w:val="003C5FA2"/>
    <w:rsid w:val="003C6D00"/>
    <w:rsid w:val="003C71A3"/>
    <w:rsid w:val="003C7444"/>
    <w:rsid w:val="003C7C48"/>
    <w:rsid w:val="003D0736"/>
    <w:rsid w:val="003D0AD6"/>
    <w:rsid w:val="003D0F1B"/>
    <w:rsid w:val="003D1787"/>
    <w:rsid w:val="003D2C6E"/>
    <w:rsid w:val="003D5A8F"/>
    <w:rsid w:val="003D6A79"/>
    <w:rsid w:val="003D77E9"/>
    <w:rsid w:val="003E1BE5"/>
    <w:rsid w:val="003E29EF"/>
    <w:rsid w:val="003E369C"/>
    <w:rsid w:val="003E40ED"/>
    <w:rsid w:val="003E5ED0"/>
    <w:rsid w:val="003F1C98"/>
    <w:rsid w:val="003F373F"/>
    <w:rsid w:val="003F3E63"/>
    <w:rsid w:val="003F6324"/>
    <w:rsid w:val="003F6D3C"/>
    <w:rsid w:val="00401225"/>
    <w:rsid w:val="00401785"/>
    <w:rsid w:val="00404370"/>
    <w:rsid w:val="004048F1"/>
    <w:rsid w:val="00404F6E"/>
    <w:rsid w:val="00405A41"/>
    <w:rsid w:val="00405A82"/>
    <w:rsid w:val="0041051C"/>
    <w:rsid w:val="00411094"/>
    <w:rsid w:val="004130B6"/>
    <w:rsid w:val="00413493"/>
    <w:rsid w:val="0041535E"/>
    <w:rsid w:val="0042234F"/>
    <w:rsid w:val="0042557C"/>
    <w:rsid w:val="004267DD"/>
    <w:rsid w:val="00427649"/>
    <w:rsid w:val="00435765"/>
    <w:rsid w:val="00435799"/>
    <w:rsid w:val="00435A97"/>
    <w:rsid w:val="00436BAB"/>
    <w:rsid w:val="00437556"/>
    <w:rsid w:val="00440825"/>
    <w:rsid w:val="004415CC"/>
    <w:rsid w:val="00443389"/>
    <w:rsid w:val="00443403"/>
    <w:rsid w:val="00443D01"/>
    <w:rsid w:val="00444808"/>
    <w:rsid w:val="00445853"/>
    <w:rsid w:val="00450105"/>
    <w:rsid w:val="00451B1B"/>
    <w:rsid w:val="00452F9F"/>
    <w:rsid w:val="00453782"/>
    <w:rsid w:val="00453C39"/>
    <w:rsid w:val="00455A0F"/>
    <w:rsid w:val="00455E3E"/>
    <w:rsid w:val="004628B1"/>
    <w:rsid w:val="00463AD0"/>
    <w:rsid w:val="00463CE3"/>
    <w:rsid w:val="00464133"/>
    <w:rsid w:val="00464D8A"/>
    <w:rsid w:val="00466635"/>
    <w:rsid w:val="004711AF"/>
    <w:rsid w:val="00471C3D"/>
    <w:rsid w:val="00472E1A"/>
    <w:rsid w:val="00473F46"/>
    <w:rsid w:val="00475489"/>
    <w:rsid w:val="004800C9"/>
    <w:rsid w:val="004804CD"/>
    <w:rsid w:val="004805DF"/>
    <w:rsid w:val="004830D8"/>
    <w:rsid w:val="004833D5"/>
    <w:rsid w:val="00485D70"/>
    <w:rsid w:val="00486A33"/>
    <w:rsid w:val="00487D58"/>
    <w:rsid w:val="00490044"/>
    <w:rsid w:val="00492CCF"/>
    <w:rsid w:val="004933A7"/>
    <w:rsid w:val="004953B5"/>
    <w:rsid w:val="004960EE"/>
    <w:rsid w:val="00496A6A"/>
    <w:rsid w:val="00497F14"/>
    <w:rsid w:val="004A1868"/>
    <w:rsid w:val="004A3578"/>
    <w:rsid w:val="004A4BEC"/>
    <w:rsid w:val="004A5AC1"/>
    <w:rsid w:val="004B0FA3"/>
    <w:rsid w:val="004B289B"/>
    <w:rsid w:val="004B3628"/>
    <w:rsid w:val="004B45A4"/>
    <w:rsid w:val="004B7237"/>
    <w:rsid w:val="004C006B"/>
    <w:rsid w:val="004C03BD"/>
    <w:rsid w:val="004C1D0D"/>
    <w:rsid w:val="004C1E90"/>
    <w:rsid w:val="004C324D"/>
    <w:rsid w:val="004C3ADA"/>
    <w:rsid w:val="004C4191"/>
    <w:rsid w:val="004C553A"/>
    <w:rsid w:val="004C7247"/>
    <w:rsid w:val="004D077E"/>
    <w:rsid w:val="004D1347"/>
    <w:rsid w:val="004D17B7"/>
    <w:rsid w:val="004D1993"/>
    <w:rsid w:val="004D245B"/>
    <w:rsid w:val="004D295C"/>
    <w:rsid w:val="004D4F34"/>
    <w:rsid w:val="004D5FCC"/>
    <w:rsid w:val="004D616E"/>
    <w:rsid w:val="004E0312"/>
    <w:rsid w:val="004E1123"/>
    <w:rsid w:val="004E2201"/>
    <w:rsid w:val="004E3509"/>
    <w:rsid w:val="004E4CB6"/>
    <w:rsid w:val="004E64AA"/>
    <w:rsid w:val="004E74BD"/>
    <w:rsid w:val="004F1DF3"/>
    <w:rsid w:val="004F509C"/>
    <w:rsid w:val="004F7EBF"/>
    <w:rsid w:val="0050145E"/>
    <w:rsid w:val="00503B25"/>
    <w:rsid w:val="00503D11"/>
    <w:rsid w:val="00503DDF"/>
    <w:rsid w:val="00503EA0"/>
    <w:rsid w:val="00506014"/>
    <w:rsid w:val="0050719E"/>
    <w:rsid w:val="0050780D"/>
    <w:rsid w:val="00510201"/>
    <w:rsid w:val="00511527"/>
    <w:rsid w:val="00511F98"/>
    <w:rsid w:val="0051277C"/>
    <w:rsid w:val="00513D08"/>
    <w:rsid w:val="00514670"/>
    <w:rsid w:val="005148C0"/>
    <w:rsid w:val="0052255B"/>
    <w:rsid w:val="00523CEF"/>
    <w:rsid w:val="00523E54"/>
    <w:rsid w:val="005245AC"/>
    <w:rsid w:val="00525350"/>
    <w:rsid w:val="00525CBE"/>
    <w:rsid w:val="0052729C"/>
    <w:rsid w:val="005275CB"/>
    <w:rsid w:val="00527DFA"/>
    <w:rsid w:val="00530134"/>
    <w:rsid w:val="00531AEE"/>
    <w:rsid w:val="00531CCA"/>
    <w:rsid w:val="00531FF7"/>
    <w:rsid w:val="00534434"/>
    <w:rsid w:val="0053605F"/>
    <w:rsid w:val="00540945"/>
    <w:rsid w:val="00541F87"/>
    <w:rsid w:val="00543BCA"/>
    <w:rsid w:val="00544367"/>
    <w:rsid w:val="0054453D"/>
    <w:rsid w:val="00545213"/>
    <w:rsid w:val="00546F02"/>
    <w:rsid w:val="0055000A"/>
    <w:rsid w:val="005505DB"/>
    <w:rsid w:val="0055263A"/>
    <w:rsid w:val="00553DAF"/>
    <w:rsid w:val="00554DF5"/>
    <w:rsid w:val="00557517"/>
    <w:rsid w:val="00557C57"/>
    <w:rsid w:val="005601D1"/>
    <w:rsid w:val="00560EBE"/>
    <w:rsid w:val="00562EAA"/>
    <w:rsid w:val="005631B4"/>
    <w:rsid w:val="005651FD"/>
    <w:rsid w:val="00570265"/>
    <w:rsid w:val="005729CA"/>
    <w:rsid w:val="00572E28"/>
    <w:rsid w:val="00573890"/>
    <w:rsid w:val="00575E16"/>
    <w:rsid w:val="00584FAE"/>
    <w:rsid w:val="00585E3F"/>
    <w:rsid w:val="00586D8C"/>
    <w:rsid w:val="00586E5C"/>
    <w:rsid w:val="005900B8"/>
    <w:rsid w:val="005900E9"/>
    <w:rsid w:val="005926CD"/>
    <w:rsid w:val="00592829"/>
    <w:rsid w:val="00592E84"/>
    <w:rsid w:val="00595A86"/>
    <w:rsid w:val="0059653F"/>
    <w:rsid w:val="00596C0C"/>
    <w:rsid w:val="00596E6F"/>
    <w:rsid w:val="00597BF4"/>
    <w:rsid w:val="005A02B8"/>
    <w:rsid w:val="005A3B5F"/>
    <w:rsid w:val="005A4711"/>
    <w:rsid w:val="005A5767"/>
    <w:rsid w:val="005A6150"/>
    <w:rsid w:val="005A634D"/>
    <w:rsid w:val="005A64DC"/>
    <w:rsid w:val="005A7337"/>
    <w:rsid w:val="005A75F9"/>
    <w:rsid w:val="005B0504"/>
    <w:rsid w:val="005B16E8"/>
    <w:rsid w:val="005B25F0"/>
    <w:rsid w:val="005B3636"/>
    <w:rsid w:val="005B46AB"/>
    <w:rsid w:val="005C0E16"/>
    <w:rsid w:val="005C0FCA"/>
    <w:rsid w:val="005C11F0"/>
    <w:rsid w:val="005C154F"/>
    <w:rsid w:val="005C33CE"/>
    <w:rsid w:val="005C6D30"/>
    <w:rsid w:val="005D0A19"/>
    <w:rsid w:val="005D176A"/>
    <w:rsid w:val="005D4D4A"/>
    <w:rsid w:val="005D7121"/>
    <w:rsid w:val="005E006F"/>
    <w:rsid w:val="005E03E5"/>
    <w:rsid w:val="005E0A42"/>
    <w:rsid w:val="005E1F95"/>
    <w:rsid w:val="005E2659"/>
    <w:rsid w:val="005E2C44"/>
    <w:rsid w:val="005E30E0"/>
    <w:rsid w:val="005E57A9"/>
    <w:rsid w:val="005E5C23"/>
    <w:rsid w:val="005F02B5"/>
    <w:rsid w:val="005F4F59"/>
    <w:rsid w:val="005F5F5E"/>
    <w:rsid w:val="005F6F85"/>
    <w:rsid w:val="005F7020"/>
    <w:rsid w:val="005F71A9"/>
    <w:rsid w:val="005F77CA"/>
    <w:rsid w:val="00601112"/>
    <w:rsid w:val="0060287A"/>
    <w:rsid w:val="00603D01"/>
    <w:rsid w:val="00603FE3"/>
    <w:rsid w:val="00604267"/>
    <w:rsid w:val="00606094"/>
    <w:rsid w:val="00607B6A"/>
    <w:rsid w:val="0061048B"/>
    <w:rsid w:val="006107E9"/>
    <w:rsid w:val="00611A92"/>
    <w:rsid w:val="0061230B"/>
    <w:rsid w:val="006135E6"/>
    <w:rsid w:val="00613E62"/>
    <w:rsid w:val="00614484"/>
    <w:rsid w:val="00617BCA"/>
    <w:rsid w:val="00622AAB"/>
    <w:rsid w:val="006234C3"/>
    <w:rsid w:val="00626316"/>
    <w:rsid w:val="00627AA1"/>
    <w:rsid w:val="00627B3F"/>
    <w:rsid w:val="006317D8"/>
    <w:rsid w:val="0063479A"/>
    <w:rsid w:val="00634CB7"/>
    <w:rsid w:val="00634E0F"/>
    <w:rsid w:val="00636614"/>
    <w:rsid w:val="00642BCE"/>
    <w:rsid w:val="00643317"/>
    <w:rsid w:val="00643904"/>
    <w:rsid w:val="00643B7B"/>
    <w:rsid w:val="00646929"/>
    <w:rsid w:val="00651579"/>
    <w:rsid w:val="006518DB"/>
    <w:rsid w:val="006523F5"/>
    <w:rsid w:val="00653242"/>
    <w:rsid w:val="00653E4C"/>
    <w:rsid w:val="00654B15"/>
    <w:rsid w:val="00654E05"/>
    <w:rsid w:val="00656810"/>
    <w:rsid w:val="00661116"/>
    <w:rsid w:val="006616A9"/>
    <w:rsid w:val="00662500"/>
    <w:rsid w:val="00662550"/>
    <w:rsid w:val="0066549A"/>
    <w:rsid w:val="00667C6E"/>
    <w:rsid w:val="0067113C"/>
    <w:rsid w:val="006719BD"/>
    <w:rsid w:val="00673865"/>
    <w:rsid w:val="00673C3E"/>
    <w:rsid w:val="00675D63"/>
    <w:rsid w:val="00675E3C"/>
    <w:rsid w:val="00676C8A"/>
    <w:rsid w:val="00677280"/>
    <w:rsid w:val="006774D6"/>
    <w:rsid w:val="006823C7"/>
    <w:rsid w:val="00682792"/>
    <w:rsid w:val="0068585B"/>
    <w:rsid w:val="0068773C"/>
    <w:rsid w:val="00690524"/>
    <w:rsid w:val="00690724"/>
    <w:rsid w:val="0069174C"/>
    <w:rsid w:val="006941BB"/>
    <w:rsid w:val="00697B5A"/>
    <w:rsid w:val="00697D21"/>
    <w:rsid w:val="006A0D5C"/>
    <w:rsid w:val="006A229A"/>
    <w:rsid w:val="006A2574"/>
    <w:rsid w:val="006A46E7"/>
    <w:rsid w:val="006A5143"/>
    <w:rsid w:val="006B3724"/>
    <w:rsid w:val="006B3FDC"/>
    <w:rsid w:val="006B47F0"/>
    <w:rsid w:val="006B49C7"/>
    <w:rsid w:val="006B5418"/>
    <w:rsid w:val="006C13E8"/>
    <w:rsid w:val="006C3C48"/>
    <w:rsid w:val="006C412E"/>
    <w:rsid w:val="006C70E4"/>
    <w:rsid w:val="006C7EA1"/>
    <w:rsid w:val="006D0B71"/>
    <w:rsid w:val="006D3976"/>
    <w:rsid w:val="006D3A76"/>
    <w:rsid w:val="006D4A2D"/>
    <w:rsid w:val="006D4CB3"/>
    <w:rsid w:val="006D62E7"/>
    <w:rsid w:val="006E11D0"/>
    <w:rsid w:val="006E21FB"/>
    <w:rsid w:val="006E292A"/>
    <w:rsid w:val="006E3297"/>
    <w:rsid w:val="006E371D"/>
    <w:rsid w:val="006E5CFE"/>
    <w:rsid w:val="006F137F"/>
    <w:rsid w:val="006F2D7A"/>
    <w:rsid w:val="006F5E6F"/>
    <w:rsid w:val="006F6679"/>
    <w:rsid w:val="006F7E9D"/>
    <w:rsid w:val="00700906"/>
    <w:rsid w:val="00700E1D"/>
    <w:rsid w:val="007030FD"/>
    <w:rsid w:val="007041CD"/>
    <w:rsid w:val="00704B92"/>
    <w:rsid w:val="00710497"/>
    <w:rsid w:val="00710976"/>
    <w:rsid w:val="00711814"/>
    <w:rsid w:val="00711AF2"/>
    <w:rsid w:val="00712563"/>
    <w:rsid w:val="00713225"/>
    <w:rsid w:val="00713778"/>
    <w:rsid w:val="00714B2E"/>
    <w:rsid w:val="00715B84"/>
    <w:rsid w:val="00722F4F"/>
    <w:rsid w:val="007248AC"/>
    <w:rsid w:val="00724C86"/>
    <w:rsid w:val="00724FA5"/>
    <w:rsid w:val="00727AC1"/>
    <w:rsid w:val="00732C49"/>
    <w:rsid w:val="00733D5A"/>
    <w:rsid w:val="00734463"/>
    <w:rsid w:val="0073658C"/>
    <w:rsid w:val="0073B756"/>
    <w:rsid w:val="007405DD"/>
    <w:rsid w:val="00740B16"/>
    <w:rsid w:val="0074184E"/>
    <w:rsid w:val="00741983"/>
    <w:rsid w:val="007439B9"/>
    <w:rsid w:val="00744125"/>
    <w:rsid w:val="0074518B"/>
    <w:rsid w:val="0074715C"/>
    <w:rsid w:val="007473AD"/>
    <w:rsid w:val="00750463"/>
    <w:rsid w:val="00755458"/>
    <w:rsid w:val="007557CB"/>
    <w:rsid w:val="00755E51"/>
    <w:rsid w:val="007579AE"/>
    <w:rsid w:val="0076026E"/>
    <w:rsid w:val="00762524"/>
    <w:rsid w:val="007627D2"/>
    <w:rsid w:val="00766283"/>
    <w:rsid w:val="0076659C"/>
    <w:rsid w:val="0076794D"/>
    <w:rsid w:val="007702E6"/>
    <w:rsid w:val="0077221F"/>
    <w:rsid w:val="00772773"/>
    <w:rsid w:val="00772D41"/>
    <w:rsid w:val="0077349A"/>
    <w:rsid w:val="007760E6"/>
    <w:rsid w:val="00777412"/>
    <w:rsid w:val="00777531"/>
    <w:rsid w:val="0078362D"/>
    <w:rsid w:val="00784446"/>
    <w:rsid w:val="007853E3"/>
    <w:rsid w:val="00785FC6"/>
    <w:rsid w:val="00787DF6"/>
    <w:rsid w:val="00790C14"/>
    <w:rsid w:val="00791BDB"/>
    <w:rsid w:val="00793881"/>
    <w:rsid w:val="007938F2"/>
    <w:rsid w:val="00793C7E"/>
    <w:rsid w:val="007A0523"/>
    <w:rsid w:val="007A0E06"/>
    <w:rsid w:val="007A1133"/>
    <w:rsid w:val="007A28B8"/>
    <w:rsid w:val="007A30C1"/>
    <w:rsid w:val="007A3338"/>
    <w:rsid w:val="007A3D78"/>
    <w:rsid w:val="007A4D39"/>
    <w:rsid w:val="007A5202"/>
    <w:rsid w:val="007A5799"/>
    <w:rsid w:val="007A6882"/>
    <w:rsid w:val="007B1FEB"/>
    <w:rsid w:val="007B4183"/>
    <w:rsid w:val="007B512A"/>
    <w:rsid w:val="007B54EB"/>
    <w:rsid w:val="007B6F26"/>
    <w:rsid w:val="007B73F5"/>
    <w:rsid w:val="007C0512"/>
    <w:rsid w:val="007C2097"/>
    <w:rsid w:val="007C2F14"/>
    <w:rsid w:val="007C492C"/>
    <w:rsid w:val="007C7597"/>
    <w:rsid w:val="007D2238"/>
    <w:rsid w:val="007D2AD9"/>
    <w:rsid w:val="007D330A"/>
    <w:rsid w:val="007D3323"/>
    <w:rsid w:val="007D47B2"/>
    <w:rsid w:val="007D48DC"/>
    <w:rsid w:val="007D695C"/>
    <w:rsid w:val="007D6C96"/>
    <w:rsid w:val="007D7114"/>
    <w:rsid w:val="007D74BB"/>
    <w:rsid w:val="007E0988"/>
    <w:rsid w:val="007E127D"/>
    <w:rsid w:val="007E2EA0"/>
    <w:rsid w:val="007E47DA"/>
    <w:rsid w:val="007E61AF"/>
    <w:rsid w:val="007E631E"/>
    <w:rsid w:val="007E6510"/>
    <w:rsid w:val="007E703D"/>
    <w:rsid w:val="007F0625"/>
    <w:rsid w:val="007F06A4"/>
    <w:rsid w:val="007F458D"/>
    <w:rsid w:val="007F48EA"/>
    <w:rsid w:val="007F5772"/>
    <w:rsid w:val="007F73C1"/>
    <w:rsid w:val="007F7F43"/>
    <w:rsid w:val="00800ACA"/>
    <w:rsid w:val="008026E7"/>
    <w:rsid w:val="008049D4"/>
    <w:rsid w:val="008051B8"/>
    <w:rsid w:val="00805444"/>
    <w:rsid w:val="008120C2"/>
    <w:rsid w:val="00814E9B"/>
    <w:rsid w:val="00814EEC"/>
    <w:rsid w:val="00815FD9"/>
    <w:rsid w:val="008169EB"/>
    <w:rsid w:val="0082053D"/>
    <w:rsid w:val="00820AE6"/>
    <w:rsid w:val="00823570"/>
    <w:rsid w:val="00823713"/>
    <w:rsid w:val="00823762"/>
    <w:rsid w:val="008270A6"/>
    <w:rsid w:val="008275AA"/>
    <w:rsid w:val="00830094"/>
    <w:rsid w:val="008302F3"/>
    <w:rsid w:val="008331A0"/>
    <w:rsid w:val="00833967"/>
    <w:rsid w:val="008346A2"/>
    <w:rsid w:val="00834965"/>
    <w:rsid w:val="00834FB9"/>
    <w:rsid w:val="00837B2F"/>
    <w:rsid w:val="00841D08"/>
    <w:rsid w:val="00844A85"/>
    <w:rsid w:val="00846907"/>
    <w:rsid w:val="008471FB"/>
    <w:rsid w:val="00847460"/>
    <w:rsid w:val="00852011"/>
    <w:rsid w:val="008523B9"/>
    <w:rsid w:val="00854A5C"/>
    <w:rsid w:val="00856A30"/>
    <w:rsid w:val="00860AA8"/>
    <w:rsid w:val="00863D97"/>
    <w:rsid w:val="00864C27"/>
    <w:rsid w:val="00865EFC"/>
    <w:rsid w:val="00866325"/>
    <w:rsid w:val="008672D3"/>
    <w:rsid w:val="0086740A"/>
    <w:rsid w:val="008701B4"/>
    <w:rsid w:val="008706ED"/>
    <w:rsid w:val="00870EE7"/>
    <w:rsid w:val="00872618"/>
    <w:rsid w:val="00873811"/>
    <w:rsid w:val="00873E3A"/>
    <w:rsid w:val="00875CCA"/>
    <w:rsid w:val="00875E1B"/>
    <w:rsid w:val="008815FC"/>
    <w:rsid w:val="00882040"/>
    <w:rsid w:val="00883B6F"/>
    <w:rsid w:val="0088434A"/>
    <w:rsid w:val="00884860"/>
    <w:rsid w:val="00884956"/>
    <w:rsid w:val="008860A3"/>
    <w:rsid w:val="00886B59"/>
    <w:rsid w:val="00887949"/>
    <w:rsid w:val="008902BC"/>
    <w:rsid w:val="00890686"/>
    <w:rsid w:val="00891C24"/>
    <w:rsid w:val="008A0451"/>
    <w:rsid w:val="008A1AE2"/>
    <w:rsid w:val="008A1D58"/>
    <w:rsid w:val="008A272E"/>
    <w:rsid w:val="008A2CA6"/>
    <w:rsid w:val="008A3B86"/>
    <w:rsid w:val="008A59D5"/>
    <w:rsid w:val="008A5E86"/>
    <w:rsid w:val="008A5F08"/>
    <w:rsid w:val="008A73D0"/>
    <w:rsid w:val="008B0E42"/>
    <w:rsid w:val="008B387D"/>
    <w:rsid w:val="008B3C4A"/>
    <w:rsid w:val="008B66AC"/>
    <w:rsid w:val="008B708F"/>
    <w:rsid w:val="008B72B0"/>
    <w:rsid w:val="008B7F98"/>
    <w:rsid w:val="008C4B5C"/>
    <w:rsid w:val="008C4D90"/>
    <w:rsid w:val="008C54FD"/>
    <w:rsid w:val="008C5ACB"/>
    <w:rsid w:val="008C60F7"/>
    <w:rsid w:val="008C7115"/>
    <w:rsid w:val="008C7666"/>
    <w:rsid w:val="008D2867"/>
    <w:rsid w:val="008D357F"/>
    <w:rsid w:val="008D3DDF"/>
    <w:rsid w:val="008D470C"/>
    <w:rsid w:val="008D62B5"/>
    <w:rsid w:val="008D7C40"/>
    <w:rsid w:val="008E1A87"/>
    <w:rsid w:val="008E1CD6"/>
    <w:rsid w:val="008E4502"/>
    <w:rsid w:val="008E4659"/>
    <w:rsid w:val="008E4ACE"/>
    <w:rsid w:val="008E6EE0"/>
    <w:rsid w:val="008E79E6"/>
    <w:rsid w:val="008E7A28"/>
    <w:rsid w:val="008E7FB6"/>
    <w:rsid w:val="008F0CF7"/>
    <w:rsid w:val="008F21D4"/>
    <w:rsid w:val="008F24A3"/>
    <w:rsid w:val="008F686C"/>
    <w:rsid w:val="008F6D63"/>
    <w:rsid w:val="00901C34"/>
    <w:rsid w:val="00904ECB"/>
    <w:rsid w:val="00906BBB"/>
    <w:rsid w:val="00907B10"/>
    <w:rsid w:val="009105D0"/>
    <w:rsid w:val="00914DC1"/>
    <w:rsid w:val="00915A10"/>
    <w:rsid w:val="00917C15"/>
    <w:rsid w:val="00917E0E"/>
    <w:rsid w:val="00920590"/>
    <w:rsid w:val="00920903"/>
    <w:rsid w:val="0092465C"/>
    <w:rsid w:val="00924E85"/>
    <w:rsid w:val="0093250C"/>
    <w:rsid w:val="00933372"/>
    <w:rsid w:val="0093388C"/>
    <w:rsid w:val="009344E0"/>
    <w:rsid w:val="0093578B"/>
    <w:rsid w:val="00935B5F"/>
    <w:rsid w:val="0093785D"/>
    <w:rsid w:val="00937D64"/>
    <w:rsid w:val="009427ED"/>
    <w:rsid w:val="00943DC1"/>
    <w:rsid w:val="0094474F"/>
    <w:rsid w:val="009449FD"/>
    <w:rsid w:val="00944F9A"/>
    <w:rsid w:val="00945CB4"/>
    <w:rsid w:val="00946DDD"/>
    <w:rsid w:val="00951502"/>
    <w:rsid w:val="00952AB8"/>
    <w:rsid w:val="00952DA8"/>
    <w:rsid w:val="0095424F"/>
    <w:rsid w:val="0095562A"/>
    <w:rsid w:val="00960821"/>
    <w:rsid w:val="00960B21"/>
    <w:rsid w:val="00961F34"/>
    <w:rsid w:val="009629FD"/>
    <w:rsid w:val="00962BFE"/>
    <w:rsid w:val="00963D50"/>
    <w:rsid w:val="00966DAE"/>
    <w:rsid w:val="00967614"/>
    <w:rsid w:val="0097069D"/>
    <w:rsid w:val="00970F07"/>
    <w:rsid w:val="00973B8C"/>
    <w:rsid w:val="00973DD7"/>
    <w:rsid w:val="009763A2"/>
    <w:rsid w:val="00977472"/>
    <w:rsid w:val="009805B2"/>
    <w:rsid w:val="00981230"/>
    <w:rsid w:val="00986CC1"/>
    <w:rsid w:val="00986D55"/>
    <w:rsid w:val="009918E1"/>
    <w:rsid w:val="009930B6"/>
    <w:rsid w:val="00996A5E"/>
    <w:rsid w:val="009A09A7"/>
    <w:rsid w:val="009A12A1"/>
    <w:rsid w:val="009A5780"/>
    <w:rsid w:val="009A6308"/>
    <w:rsid w:val="009A7732"/>
    <w:rsid w:val="009B17E7"/>
    <w:rsid w:val="009B1C91"/>
    <w:rsid w:val="009B3291"/>
    <w:rsid w:val="009B3E5D"/>
    <w:rsid w:val="009B64B3"/>
    <w:rsid w:val="009C0D87"/>
    <w:rsid w:val="009C61B9"/>
    <w:rsid w:val="009C75EF"/>
    <w:rsid w:val="009C7CFA"/>
    <w:rsid w:val="009D237B"/>
    <w:rsid w:val="009D49DF"/>
    <w:rsid w:val="009E0BFA"/>
    <w:rsid w:val="009E10F4"/>
    <w:rsid w:val="009E2088"/>
    <w:rsid w:val="009E3297"/>
    <w:rsid w:val="009E617D"/>
    <w:rsid w:val="009E6F93"/>
    <w:rsid w:val="009E7E8F"/>
    <w:rsid w:val="009F019F"/>
    <w:rsid w:val="009F11F4"/>
    <w:rsid w:val="009F4640"/>
    <w:rsid w:val="009F6F07"/>
    <w:rsid w:val="009F759B"/>
    <w:rsid w:val="009F7C5D"/>
    <w:rsid w:val="00A03A20"/>
    <w:rsid w:val="00A055C2"/>
    <w:rsid w:val="00A07584"/>
    <w:rsid w:val="00A102F7"/>
    <w:rsid w:val="00A122CA"/>
    <w:rsid w:val="00A1232E"/>
    <w:rsid w:val="00A12C8D"/>
    <w:rsid w:val="00A13ACF"/>
    <w:rsid w:val="00A140DD"/>
    <w:rsid w:val="00A14579"/>
    <w:rsid w:val="00A1773F"/>
    <w:rsid w:val="00A17D8C"/>
    <w:rsid w:val="00A2018C"/>
    <w:rsid w:val="00A20CB5"/>
    <w:rsid w:val="00A2168A"/>
    <w:rsid w:val="00A23615"/>
    <w:rsid w:val="00A25164"/>
    <w:rsid w:val="00A2600A"/>
    <w:rsid w:val="00A2613B"/>
    <w:rsid w:val="00A263B3"/>
    <w:rsid w:val="00A3075F"/>
    <w:rsid w:val="00A31CE1"/>
    <w:rsid w:val="00A32441"/>
    <w:rsid w:val="00A32ABA"/>
    <w:rsid w:val="00A32AFF"/>
    <w:rsid w:val="00A348FA"/>
    <w:rsid w:val="00A35ADE"/>
    <w:rsid w:val="00A35F80"/>
    <w:rsid w:val="00A3669C"/>
    <w:rsid w:val="00A36D74"/>
    <w:rsid w:val="00A37F7F"/>
    <w:rsid w:val="00A40812"/>
    <w:rsid w:val="00A4151C"/>
    <w:rsid w:val="00A41791"/>
    <w:rsid w:val="00A41BCD"/>
    <w:rsid w:val="00A42D63"/>
    <w:rsid w:val="00A4367F"/>
    <w:rsid w:val="00A44971"/>
    <w:rsid w:val="00A44982"/>
    <w:rsid w:val="00A45A62"/>
    <w:rsid w:val="00A46E59"/>
    <w:rsid w:val="00A47E70"/>
    <w:rsid w:val="00A52EF3"/>
    <w:rsid w:val="00A54A4C"/>
    <w:rsid w:val="00A54D0D"/>
    <w:rsid w:val="00A57AFD"/>
    <w:rsid w:val="00A57EFF"/>
    <w:rsid w:val="00A60DE5"/>
    <w:rsid w:val="00A6374C"/>
    <w:rsid w:val="00A65A90"/>
    <w:rsid w:val="00A715DA"/>
    <w:rsid w:val="00A71ADE"/>
    <w:rsid w:val="00A71F6A"/>
    <w:rsid w:val="00A72B50"/>
    <w:rsid w:val="00A72DCE"/>
    <w:rsid w:val="00A73928"/>
    <w:rsid w:val="00A752C5"/>
    <w:rsid w:val="00A75734"/>
    <w:rsid w:val="00A75934"/>
    <w:rsid w:val="00A77730"/>
    <w:rsid w:val="00A80119"/>
    <w:rsid w:val="00A812E2"/>
    <w:rsid w:val="00A8131E"/>
    <w:rsid w:val="00A818A0"/>
    <w:rsid w:val="00A82932"/>
    <w:rsid w:val="00A83ECE"/>
    <w:rsid w:val="00A84816"/>
    <w:rsid w:val="00A87D96"/>
    <w:rsid w:val="00A9104D"/>
    <w:rsid w:val="00A915F2"/>
    <w:rsid w:val="00A93C59"/>
    <w:rsid w:val="00A94615"/>
    <w:rsid w:val="00A97693"/>
    <w:rsid w:val="00AA01FC"/>
    <w:rsid w:val="00AA2AF8"/>
    <w:rsid w:val="00AA57A5"/>
    <w:rsid w:val="00AA6498"/>
    <w:rsid w:val="00AA78BA"/>
    <w:rsid w:val="00AB06E3"/>
    <w:rsid w:val="00AB154B"/>
    <w:rsid w:val="00AB25F9"/>
    <w:rsid w:val="00AB64CA"/>
    <w:rsid w:val="00AB6C25"/>
    <w:rsid w:val="00AC230F"/>
    <w:rsid w:val="00AC588E"/>
    <w:rsid w:val="00AC63E5"/>
    <w:rsid w:val="00AC7CFD"/>
    <w:rsid w:val="00AC7DA5"/>
    <w:rsid w:val="00AD081B"/>
    <w:rsid w:val="00AD2A3E"/>
    <w:rsid w:val="00AD2C6B"/>
    <w:rsid w:val="00AD72B2"/>
    <w:rsid w:val="00AD7C25"/>
    <w:rsid w:val="00AE4D95"/>
    <w:rsid w:val="00AE7236"/>
    <w:rsid w:val="00AF16FA"/>
    <w:rsid w:val="00AF3AC7"/>
    <w:rsid w:val="00AF49B9"/>
    <w:rsid w:val="00AF5568"/>
    <w:rsid w:val="00AF59AF"/>
    <w:rsid w:val="00AF69FD"/>
    <w:rsid w:val="00AF6B24"/>
    <w:rsid w:val="00B03597"/>
    <w:rsid w:val="00B041C2"/>
    <w:rsid w:val="00B046BB"/>
    <w:rsid w:val="00B05B28"/>
    <w:rsid w:val="00B076C6"/>
    <w:rsid w:val="00B114A3"/>
    <w:rsid w:val="00B127D6"/>
    <w:rsid w:val="00B12837"/>
    <w:rsid w:val="00B129DE"/>
    <w:rsid w:val="00B130A3"/>
    <w:rsid w:val="00B144DD"/>
    <w:rsid w:val="00B15EB7"/>
    <w:rsid w:val="00B176B8"/>
    <w:rsid w:val="00B176E8"/>
    <w:rsid w:val="00B211E5"/>
    <w:rsid w:val="00B224A0"/>
    <w:rsid w:val="00B229D6"/>
    <w:rsid w:val="00B240B6"/>
    <w:rsid w:val="00B258BB"/>
    <w:rsid w:val="00B25C81"/>
    <w:rsid w:val="00B267D9"/>
    <w:rsid w:val="00B275E4"/>
    <w:rsid w:val="00B32C75"/>
    <w:rsid w:val="00B357DE"/>
    <w:rsid w:val="00B35969"/>
    <w:rsid w:val="00B37B51"/>
    <w:rsid w:val="00B40ED7"/>
    <w:rsid w:val="00B416A7"/>
    <w:rsid w:val="00B43444"/>
    <w:rsid w:val="00B47938"/>
    <w:rsid w:val="00B519EA"/>
    <w:rsid w:val="00B51FF8"/>
    <w:rsid w:val="00B5208F"/>
    <w:rsid w:val="00B5229A"/>
    <w:rsid w:val="00B53D3B"/>
    <w:rsid w:val="00B53FFD"/>
    <w:rsid w:val="00B5480A"/>
    <w:rsid w:val="00B559B1"/>
    <w:rsid w:val="00B57359"/>
    <w:rsid w:val="00B63AC9"/>
    <w:rsid w:val="00B66361"/>
    <w:rsid w:val="00B66C8E"/>
    <w:rsid w:val="00B66D06"/>
    <w:rsid w:val="00B70D58"/>
    <w:rsid w:val="00B71D62"/>
    <w:rsid w:val="00B72AC8"/>
    <w:rsid w:val="00B746B2"/>
    <w:rsid w:val="00B7559E"/>
    <w:rsid w:val="00B77809"/>
    <w:rsid w:val="00B80DFE"/>
    <w:rsid w:val="00B82529"/>
    <w:rsid w:val="00B830F2"/>
    <w:rsid w:val="00B83642"/>
    <w:rsid w:val="00B84F7C"/>
    <w:rsid w:val="00B8527A"/>
    <w:rsid w:val="00B86074"/>
    <w:rsid w:val="00B90D10"/>
    <w:rsid w:val="00B91267"/>
    <w:rsid w:val="00B917AC"/>
    <w:rsid w:val="00B9268B"/>
    <w:rsid w:val="00B92835"/>
    <w:rsid w:val="00B92F0C"/>
    <w:rsid w:val="00B94BCC"/>
    <w:rsid w:val="00BA02A4"/>
    <w:rsid w:val="00BA1B3E"/>
    <w:rsid w:val="00BA2CED"/>
    <w:rsid w:val="00BA3ACC"/>
    <w:rsid w:val="00BA5AFE"/>
    <w:rsid w:val="00BA7405"/>
    <w:rsid w:val="00BB17F9"/>
    <w:rsid w:val="00BB28F4"/>
    <w:rsid w:val="00BB311D"/>
    <w:rsid w:val="00BB345E"/>
    <w:rsid w:val="00BB5C3D"/>
    <w:rsid w:val="00BB5DFC"/>
    <w:rsid w:val="00BC0575"/>
    <w:rsid w:val="00BC09B2"/>
    <w:rsid w:val="00BC0A75"/>
    <w:rsid w:val="00BC15B1"/>
    <w:rsid w:val="00BC1FCC"/>
    <w:rsid w:val="00BC36C3"/>
    <w:rsid w:val="00BC3E65"/>
    <w:rsid w:val="00BC49FC"/>
    <w:rsid w:val="00BC4BFF"/>
    <w:rsid w:val="00BC6F32"/>
    <w:rsid w:val="00BC7C3B"/>
    <w:rsid w:val="00BD00B1"/>
    <w:rsid w:val="00BD0266"/>
    <w:rsid w:val="00BD1CDE"/>
    <w:rsid w:val="00BD279D"/>
    <w:rsid w:val="00BD299B"/>
    <w:rsid w:val="00BD37BD"/>
    <w:rsid w:val="00BD37BF"/>
    <w:rsid w:val="00BD3B6F"/>
    <w:rsid w:val="00BD411E"/>
    <w:rsid w:val="00BD513D"/>
    <w:rsid w:val="00BE2503"/>
    <w:rsid w:val="00BE3450"/>
    <w:rsid w:val="00BE4AE1"/>
    <w:rsid w:val="00BE4DF7"/>
    <w:rsid w:val="00BE50C5"/>
    <w:rsid w:val="00BE65FC"/>
    <w:rsid w:val="00BE7B1D"/>
    <w:rsid w:val="00BF0498"/>
    <w:rsid w:val="00BF3228"/>
    <w:rsid w:val="00BF458A"/>
    <w:rsid w:val="00BF57DD"/>
    <w:rsid w:val="00BF78BC"/>
    <w:rsid w:val="00C01B8A"/>
    <w:rsid w:val="00C02015"/>
    <w:rsid w:val="00C027D7"/>
    <w:rsid w:val="00C04ECC"/>
    <w:rsid w:val="00C0610D"/>
    <w:rsid w:val="00C10039"/>
    <w:rsid w:val="00C117B4"/>
    <w:rsid w:val="00C1270D"/>
    <w:rsid w:val="00C13FA3"/>
    <w:rsid w:val="00C14284"/>
    <w:rsid w:val="00C1714B"/>
    <w:rsid w:val="00C21836"/>
    <w:rsid w:val="00C22A3E"/>
    <w:rsid w:val="00C30D86"/>
    <w:rsid w:val="00C30EE0"/>
    <w:rsid w:val="00C31593"/>
    <w:rsid w:val="00C32C7A"/>
    <w:rsid w:val="00C37922"/>
    <w:rsid w:val="00C415C3"/>
    <w:rsid w:val="00C4194E"/>
    <w:rsid w:val="00C42FE9"/>
    <w:rsid w:val="00C432A0"/>
    <w:rsid w:val="00C43F9D"/>
    <w:rsid w:val="00C46C91"/>
    <w:rsid w:val="00C47019"/>
    <w:rsid w:val="00C519FD"/>
    <w:rsid w:val="00C52B65"/>
    <w:rsid w:val="00C5451D"/>
    <w:rsid w:val="00C56E8F"/>
    <w:rsid w:val="00C57913"/>
    <w:rsid w:val="00C60472"/>
    <w:rsid w:val="00C616D2"/>
    <w:rsid w:val="00C62006"/>
    <w:rsid w:val="00C6487E"/>
    <w:rsid w:val="00C65D08"/>
    <w:rsid w:val="00C66015"/>
    <w:rsid w:val="00C71055"/>
    <w:rsid w:val="00C713E0"/>
    <w:rsid w:val="00C75FE8"/>
    <w:rsid w:val="00C80E12"/>
    <w:rsid w:val="00C8222F"/>
    <w:rsid w:val="00C83E4E"/>
    <w:rsid w:val="00C84595"/>
    <w:rsid w:val="00C84724"/>
    <w:rsid w:val="00C85AD4"/>
    <w:rsid w:val="00C869ED"/>
    <w:rsid w:val="00C874E6"/>
    <w:rsid w:val="00C9278A"/>
    <w:rsid w:val="00C94CBD"/>
    <w:rsid w:val="00C95985"/>
    <w:rsid w:val="00C968F8"/>
    <w:rsid w:val="00C96EAE"/>
    <w:rsid w:val="00C973EA"/>
    <w:rsid w:val="00C9780B"/>
    <w:rsid w:val="00CA017A"/>
    <w:rsid w:val="00CA0810"/>
    <w:rsid w:val="00CA2EA4"/>
    <w:rsid w:val="00CA7D10"/>
    <w:rsid w:val="00CA7F64"/>
    <w:rsid w:val="00CB0F6D"/>
    <w:rsid w:val="00CB1493"/>
    <w:rsid w:val="00CB1637"/>
    <w:rsid w:val="00CB2C17"/>
    <w:rsid w:val="00CB30A9"/>
    <w:rsid w:val="00CB3E45"/>
    <w:rsid w:val="00CB4BCF"/>
    <w:rsid w:val="00CB7EE6"/>
    <w:rsid w:val="00CC1082"/>
    <w:rsid w:val="00CC10AB"/>
    <w:rsid w:val="00CC1E98"/>
    <w:rsid w:val="00CC2B91"/>
    <w:rsid w:val="00CC2F6D"/>
    <w:rsid w:val="00CC3010"/>
    <w:rsid w:val="00CC30BB"/>
    <w:rsid w:val="00CC37E1"/>
    <w:rsid w:val="00CC5026"/>
    <w:rsid w:val="00CD2478"/>
    <w:rsid w:val="00CD541D"/>
    <w:rsid w:val="00CD7688"/>
    <w:rsid w:val="00CE22D1"/>
    <w:rsid w:val="00CE4346"/>
    <w:rsid w:val="00CE4AB3"/>
    <w:rsid w:val="00CE502D"/>
    <w:rsid w:val="00CE6BBB"/>
    <w:rsid w:val="00CF0EE8"/>
    <w:rsid w:val="00CF0F2E"/>
    <w:rsid w:val="00CF39F5"/>
    <w:rsid w:val="00CF71EA"/>
    <w:rsid w:val="00D04AFC"/>
    <w:rsid w:val="00D07FEC"/>
    <w:rsid w:val="00D10929"/>
    <w:rsid w:val="00D10A60"/>
    <w:rsid w:val="00D11584"/>
    <w:rsid w:val="00D1197C"/>
    <w:rsid w:val="00D1220C"/>
    <w:rsid w:val="00D1223B"/>
    <w:rsid w:val="00D12FF1"/>
    <w:rsid w:val="00D1311E"/>
    <w:rsid w:val="00D13535"/>
    <w:rsid w:val="00D15E0A"/>
    <w:rsid w:val="00D16103"/>
    <w:rsid w:val="00D167A4"/>
    <w:rsid w:val="00D17791"/>
    <w:rsid w:val="00D21996"/>
    <w:rsid w:val="00D22298"/>
    <w:rsid w:val="00D234D9"/>
    <w:rsid w:val="00D25806"/>
    <w:rsid w:val="00D267CC"/>
    <w:rsid w:val="00D26E44"/>
    <w:rsid w:val="00D35B49"/>
    <w:rsid w:val="00D36478"/>
    <w:rsid w:val="00D40ED3"/>
    <w:rsid w:val="00D41640"/>
    <w:rsid w:val="00D42E68"/>
    <w:rsid w:val="00D449E8"/>
    <w:rsid w:val="00D46E83"/>
    <w:rsid w:val="00D47667"/>
    <w:rsid w:val="00D476F6"/>
    <w:rsid w:val="00D50D84"/>
    <w:rsid w:val="00D51C49"/>
    <w:rsid w:val="00D51E3D"/>
    <w:rsid w:val="00D53BE5"/>
    <w:rsid w:val="00D54E5C"/>
    <w:rsid w:val="00D62951"/>
    <w:rsid w:val="00D63D5E"/>
    <w:rsid w:val="00D63F10"/>
    <w:rsid w:val="00D641A9"/>
    <w:rsid w:val="00D6494F"/>
    <w:rsid w:val="00D64CA3"/>
    <w:rsid w:val="00D6580F"/>
    <w:rsid w:val="00D674E8"/>
    <w:rsid w:val="00D701FA"/>
    <w:rsid w:val="00D75929"/>
    <w:rsid w:val="00D80B64"/>
    <w:rsid w:val="00D815B0"/>
    <w:rsid w:val="00D81CD1"/>
    <w:rsid w:val="00D8294D"/>
    <w:rsid w:val="00D83208"/>
    <w:rsid w:val="00D86B04"/>
    <w:rsid w:val="00D86C21"/>
    <w:rsid w:val="00D908E8"/>
    <w:rsid w:val="00D912B1"/>
    <w:rsid w:val="00D9206D"/>
    <w:rsid w:val="00D92B44"/>
    <w:rsid w:val="00DA0FFC"/>
    <w:rsid w:val="00DA139F"/>
    <w:rsid w:val="00DA2DF1"/>
    <w:rsid w:val="00DA4F50"/>
    <w:rsid w:val="00DA6552"/>
    <w:rsid w:val="00DA6F1B"/>
    <w:rsid w:val="00DA796E"/>
    <w:rsid w:val="00DB3550"/>
    <w:rsid w:val="00DB4051"/>
    <w:rsid w:val="00DB569A"/>
    <w:rsid w:val="00DB72BB"/>
    <w:rsid w:val="00DC0061"/>
    <w:rsid w:val="00DC1253"/>
    <w:rsid w:val="00DC2EEA"/>
    <w:rsid w:val="00DC38F6"/>
    <w:rsid w:val="00DC721A"/>
    <w:rsid w:val="00DC77AA"/>
    <w:rsid w:val="00DC79F5"/>
    <w:rsid w:val="00DC7D91"/>
    <w:rsid w:val="00DD23B7"/>
    <w:rsid w:val="00DE06DD"/>
    <w:rsid w:val="00DE1714"/>
    <w:rsid w:val="00DE35B4"/>
    <w:rsid w:val="00DE380F"/>
    <w:rsid w:val="00DE3A67"/>
    <w:rsid w:val="00DE58F2"/>
    <w:rsid w:val="00DE643F"/>
    <w:rsid w:val="00DF32E7"/>
    <w:rsid w:val="00DF5903"/>
    <w:rsid w:val="00E000C9"/>
    <w:rsid w:val="00E015DE"/>
    <w:rsid w:val="00E02AD1"/>
    <w:rsid w:val="00E04F29"/>
    <w:rsid w:val="00E04F5D"/>
    <w:rsid w:val="00E070AD"/>
    <w:rsid w:val="00E105A8"/>
    <w:rsid w:val="00E159F8"/>
    <w:rsid w:val="00E22DA9"/>
    <w:rsid w:val="00E23497"/>
    <w:rsid w:val="00E23A56"/>
    <w:rsid w:val="00E23E52"/>
    <w:rsid w:val="00E24619"/>
    <w:rsid w:val="00E26602"/>
    <w:rsid w:val="00E27195"/>
    <w:rsid w:val="00E3193C"/>
    <w:rsid w:val="00E33645"/>
    <w:rsid w:val="00E3625F"/>
    <w:rsid w:val="00E4306D"/>
    <w:rsid w:val="00E435CC"/>
    <w:rsid w:val="00E471EE"/>
    <w:rsid w:val="00E47F38"/>
    <w:rsid w:val="00E50CDC"/>
    <w:rsid w:val="00E512F4"/>
    <w:rsid w:val="00E51DCF"/>
    <w:rsid w:val="00E51FE7"/>
    <w:rsid w:val="00E52A2B"/>
    <w:rsid w:val="00E604FC"/>
    <w:rsid w:val="00E6116E"/>
    <w:rsid w:val="00E62316"/>
    <w:rsid w:val="00E63120"/>
    <w:rsid w:val="00E6342C"/>
    <w:rsid w:val="00E63982"/>
    <w:rsid w:val="00E63D31"/>
    <w:rsid w:val="00E65E8A"/>
    <w:rsid w:val="00E67840"/>
    <w:rsid w:val="00E67B9C"/>
    <w:rsid w:val="00E70557"/>
    <w:rsid w:val="00E706B7"/>
    <w:rsid w:val="00E719B2"/>
    <w:rsid w:val="00E777B8"/>
    <w:rsid w:val="00E777F3"/>
    <w:rsid w:val="00E779E3"/>
    <w:rsid w:val="00E8070E"/>
    <w:rsid w:val="00E833BD"/>
    <w:rsid w:val="00E83481"/>
    <w:rsid w:val="00E83DC2"/>
    <w:rsid w:val="00E84A4D"/>
    <w:rsid w:val="00E86985"/>
    <w:rsid w:val="00E909F1"/>
    <w:rsid w:val="00E90A16"/>
    <w:rsid w:val="00E91CDC"/>
    <w:rsid w:val="00E924C6"/>
    <w:rsid w:val="00E92527"/>
    <w:rsid w:val="00E9497F"/>
    <w:rsid w:val="00E962A2"/>
    <w:rsid w:val="00E974F3"/>
    <w:rsid w:val="00E97508"/>
    <w:rsid w:val="00EA02C2"/>
    <w:rsid w:val="00EA15FE"/>
    <w:rsid w:val="00EA1A1F"/>
    <w:rsid w:val="00EA3109"/>
    <w:rsid w:val="00EA3298"/>
    <w:rsid w:val="00EA3948"/>
    <w:rsid w:val="00EA76BB"/>
    <w:rsid w:val="00EB0F8C"/>
    <w:rsid w:val="00EB1063"/>
    <w:rsid w:val="00EB15FF"/>
    <w:rsid w:val="00EB3FE7"/>
    <w:rsid w:val="00EB44C2"/>
    <w:rsid w:val="00EB56E2"/>
    <w:rsid w:val="00EB6AB2"/>
    <w:rsid w:val="00EC0427"/>
    <w:rsid w:val="00EC0E82"/>
    <w:rsid w:val="00EC0EA7"/>
    <w:rsid w:val="00EC11EB"/>
    <w:rsid w:val="00EC1C1F"/>
    <w:rsid w:val="00EC1F00"/>
    <w:rsid w:val="00EC3E65"/>
    <w:rsid w:val="00EC5431"/>
    <w:rsid w:val="00ED34B7"/>
    <w:rsid w:val="00ED3D47"/>
    <w:rsid w:val="00EE0D7B"/>
    <w:rsid w:val="00EE315E"/>
    <w:rsid w:val="00EE490F"/>
    <w:rsid w:val="00EE64AA"/>
    <w:rsid w:val="00EE67AA"/>
    <w:rsid w:val="00EE6A83"/>
    <w:rsid w:val="00EE7D7C"/>
    <w:rsid w:val="00EE7FCF"/>
    <w:rsid w:val="00EF24DC"/>
    <w:rsid w:val="00EF2E4F"/>
    <w:rsid w:val="00EF2F3A"/>
    <w:rsid w:val="00EF3A50"/>
    <w:rsid w:val="00EF44FB"/>
    <w:rsid w:val="00EF5622"/>
    <w:rsid w:val="00EF6497"/>
    <w:rsid w:val="00EF79D8"/>
    <w:rsid w:val="00F00CAA"/>
    <w:rsid w:val="00F022B3"/>
    <w:rsid w:val="00F02A08"/>
    <w:rsid w:val="00F02E5B"/>
    <w:rsid w:val="00F03315"/>
    <w:rsid w:val="00F04BD3"/>
    <w:rsid w:val="00F05D7B"/>
    <w:rsid w:val="00F0667A"/>
    <w:rsid w:val="00F0684F"/>
    <w:rsid w:val="00F06851"/>
    <w:rsid w:val="00F10EB1"/>
    <w:rsid w:val="00F1278B"/>
    <w:rsid w:val="00F12A38"/>
    <w:rsid w:val="00F1414C"/>
    <w:rsid w:val="00F159B6"/>
    <w:rsid w:val="00F15B27"/>
    <w:rsid w:val="00F16ED1"/>
    <w:rsid w:val="00F1781C"/>
    <w:rsid w:val="00F20ADB"/>
    <w:rsid w:val="00F20E29"/>
    <w:rsid w:val="00F21CC1"/>
    <w:rsid w:val="00F25D98"/>
    <w:rsid w:val="00F2689F"/>
    <w:rsid w:val="00F26950"/>
    <w:rsid w:val="00F300FB"/>
    <w:rsid w:val="00F321F6"/>
    <w:rsid w:val="00F33A05"/>
    <w:rsid w:val="00F34816"/>
    <w:rsid w:val="00F35127"/>
    <w:rsid w:val="00F35C23"/>
    <w:rsid w:val="00F36336"/>
    <w:rsid w:val="00F37F87"/>
    <w:rsid w:val="00F42750"/>
    <w:rsid w:val="00F42AE1"/>
    <w:rsid w:val="00F432E2"/>
    <w:rsid w:val="00F43F9F"/>
    <w:rsid w:val="00F47AD0"/>
    <w:rsid w:val="00F52719"/>
    <w:rsid w:val="00F5365F"/>
    <w:rsid w:val="00F54CEB"/>
    <w:rsid w:val="00F55A1C"/>
    <w:rsid w:val="00F56076"/>
    <w:rsid w:val="00F568EC"/>
    <w:rsid w:val="00F572B1"/>
    <w:rsid w:val="00F5764B"/>
    <w:rsid w:val="00F57D25"/>
    <w:rsid w:val="00F607FD"/>
    <w:rsid w:val="00F60812"/>
    <w:rsid w:val="00F617D1"/>
    <w:rsid w:val="00F62538"/>
    <w:rsid w:val="00F62A29"/>
    <w:rsid w:val="00F637B9"/>
    <w:rsid w:val="00F653D7"/>
    <w:rsid w:val="00F6627B"/>
    <w:rsid w:val="00F67E41"/>
    <w:rsid w:val="00F70C48"/>
    <w:rsid w:val="00F711EF"/>
    <w:rsid w:val="00F71A8C"/>
    <w:rsid w:val="00F73C3F"/>
    <w:rsid w:val="00F7680F"/>
    <w:rsid w:val="00F7768E"/>
    <w:rsid w:val="00F776DE"/>
    <w:rsid w:val="00F812F8"/>
    <w:rsid w:val="00F81966"/>
    <w:rsid w:val="00F820B2"/>
    <w:rsid w:val="00F820F6"/>
    <w:rsid w:val="00F82517"/>
    <w:rsid w:val="00F82687"/>
    <w:rsid w:val="00F82B50"/>
    <w:rsid w:val="00F831EE"/>
    <w:rsid w:val="00F83532"/>
    <w:rsid w:val="00F83AB8"/>
    <w:rsid w:val="00F83CA0"/>
    <w:rsid w:val="00F86788"/>
    <w:rsid w:val="00F86B80"/>
    <w:rsid w:val="00F87555"/>
    <w:rsid w:val="00F9179A"/>
    <w:rsid w:val="00F93412"/>
    <w:rsid w:val="00F94EDC"/>
    <w:rsid w:val="00F95CCE"/>
    <w:rsid w:val="00F964A6"/>
    <w:rsid w:val="00F968A2"/>
    <w:rsid w:val="00FA1531"/>
    <w:rsid w:val="00FA77C1"/>
    <w:rsid w:val="00FB3596"/>
    <w:rsid w:val="00FB36D8"/>
    <w:rsid w:val="00FB3885"/>
    <w:rsid w:val="00FB6386"/>
    <w:rsid w:val="00FB641F"/>
    <w:rsid w:val="00FB7AF7"/>
    <w:rsid w:val="00FC3105"/>
    <w:rsid w:val="00FC4B4B"/>
    <w:rsid w:val="00FC55B5"/>
    <w:rsid w:val="00FC58B7"/>
    <w:rsid w:val="00FC6BF7"/>
    <w:rsid w:val="00FD0934"/>
    <w:rsid w:val="00FD0C4D"/>
    <w:rsid w:val="00FD0C7A"/>
    <w:rsid w:val="00FD23D9"/>
    <w:rsid w:val="00FD4A6D"/>
    <w:rsid w:val="00FD7944"/>
    <w:rsid w:val="00FE1C07"/>
    <w:rsid w:val="00FE3D97"/>
    <w:rsid w:val="00FE4CCD"/>
    <w:rsid w:val="00FE59A2"/>
    <w:rsid w:val="00FE5FA0"/>
    <w:rsid w:val="00FE6C48"/>
    <w:rsid w:val="00FF30BC"/>
    <w:rsid w:val="00FF443B"/>
    <w:rsid w:val="00FF4786"/>
    <w:rsid w:val="00FF4C60"/>
    <w:rsid w:val="00FF6434"/>
    <w:rsid w:val="01B99388"/>
    <w:rsid w:val="062B2F7D"/>
    <w:rsid w:val="080B5E0C"/>
    <w:rsid w:val="0B0B08B8"/>
    <w:rsid w:val="0D29544A"/>
    <w:rsid w:val="0F3AD2BB"/>
    <w:rsid w:val="0FF773F5"/>
    <w:rsid w:val="11631F23"/>
    <w:rsid w:val="1509C548"/>
    <w:rsid w:val="1F12D176"/>
    <w:rsid w:val="2199FFD4"/>
    <w:rsid w:val="25115B87"/>
    <w:rsid w:val="25FFDD2C"/>
    <w:rsid w:val="2601BF86"/>
    <w:rsid w:val="2681CE8F"/>
    <w:rsid w:val="270B9DE4"/>
    <w:rsid w:val="28894F88"/>
    <w:rsid w:val="2899008D"/>
    <w:rsid w:val="2C40FB2E"/>
    <w:rsid w:val="2E74CB71"/>
    <w:rsid w:val="33508DF8"/>
    <w:rsid w:val="35094DBF"/>
    <w:rsid w:val="35D1ED7C"/>
    <w:rsid w:val="35E0E07A"/>
    <w:rsid w:val="386A6206"/>
    <w:rsid w:val="396AB32E"/>
    <w:rsid w:val="3A834ABB"/>
    <w:rsid w:val="3CE94995"/>
    <w:rsid w:val="3E5CF675"/>
    <w:rsid w:val="409F2133"/>
    <w:rsid w:val="423C903F"/>
    <w:rsid w:val="44FBBAEB"/>
    <w:rsid w:val="4648C6E1"/>
    <w:rsid w:val="46A78AC5"/>
    <w:rsid w:val="46B27C55"/>
    <w:rsid w:val="471C4295"/>
    <w:rsid w:val="4774084A"/>
    <w:rsid w:val="4CD459CC"/>
    <w:rsid w:val="4F2DB9A0"/>
    <w:rsid w:val="51D0AC82"/>
    <w:rsid w:val="51F694A9"/>
    <w:rsid w:val="52EF269D"/>
    <w:rsid w:val="55AC0906"/>
    <w:rsid w:val="5AB2A851"/>
    <w:rsid w:val="5BE6EBE8"/>
    <w:rsid w:val="5C545DCB"/>
    <w:rsid w:val="5CACAC60"/>
    <w:rsid w:val="5E10F0F8"/>
    <w:rsid w:val="5E45D669"/>
    <w:rsid w:val="622EEC28"/>
    <w:rsid w:val="6237D3D6"/>
    <w:rsid w:val="62D63E26"/>
    <w:rsid w:val="62E0DC2D"/>
    <w:rsid w:val="666728B8"/>
    <w:rsid w:val="6B05C59C"/>
    <w:rsid w:val="6C6A0279"/>
    <w:rsid w:val="7234612D"/>
    <w:rsid w:val="7246538A"/>
    <w:rsid w:val="755D60F4"/>
    <w:rsid w:val="7913A573"/>
    <w:rsid w:val="796883E2"/>
    <w:rsid w:val="7BDA23E1"/>
    <w:rsid w:val="7CCE840E"/>
    <w:rsid w:val="7E9426D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EF0D93D9-A277-47E2-80D3-34781218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CommentTextChar">
    <w:name w:val="Comment Text Char"/>
    <w:basedOn w:val="DefaultParagraphFont"/>
    <w:link w:val="CommentText"/>
    <w:rsid w:val="000E1F13"/>
    <w:rPr>
      <w:rFonts w:ascii="Times New Roman" w:hAnsi="Times New Roman"/>
      <w:lang w:eastAsia="en-US"/>
    </w:rPr>
  </w:style>
  <w:style w:type="character" w:customStyle="1" w:styleId="Heading2Char">
    <w:name w:val="Heading 2 Char"/>
    <w:link w:val="Heading2"/>
    <w:rsid w:val="006774D6"/>
    <w:rPr>
      <w:rFonts w:ascii="Arial" w:hAnsi="Arial"/>
      <w:sz w:val="32"/>
      <w:lang w:eastAsia="en-US"/>
    </w:rPr>
  </w:style>
  <w:style w:type="character" w:customStyle="1" w:styleId="NOChar">
    <w:name w:val="NO Char"/>
    <w:link w:val="NO"/>
    <w:rsid w:val="006774D6"/>
    <w:rPr>
      <w:rFonts w:ascii="Times New Roman" w:hAnsi="Times New Roman"/>
      <w:lang w:eastAsia="en-US"/>
    </w:rPr>
  </w:style>
  <w:style w:type="character" w:customStyle="1" w:styleId="Heading4Char">
    <w:name w:val="Heading 4 Char"/>
    <w:link w:val="Heading4"/>
    <w:rsid w:val="008169E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FC76-D5BB-4FCD-BA8F-79F9F1287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1</Pages>
  <Words>894</Words>
  <Characters>5099</Characters>
  <Application>Microsoft Office Word</Application>
  <DocSecurity>4</DocSecurity>
  <Lines>42</Lines>
  <Paragraphs>11</Paragraphs>
  <ScaleCrop>false</ScaleCrop>
  <Company>3GPP Support Team</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47</cp:revision>
  <cp:lastPrinted>1900-01-02T21:00:00Z</cp:lastPrinted>
  <dcterms:created xsi:type="dcterms:W3CDTF">2024-08-20T17:46:00Z</dcterms:created>
  <dcterms:modified xsi:type="dcterms:W3CDTF">2024-08-20T20:43:00Z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2024-08-09T15:19:42Z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0d3b5139-6be3-4b50-99bb-6c50b1346c8e</vt:lpwstr>
  </property>
  <property fmtid="{D5CDD505-2E9C-101B-9397-08002B2CF9AE}" pid="11" name="MSIP_Label_bcf26ed8-713a-4e6c-8a04-66607341a11c_ContentBits">
    <vt:lpwstr>0</vt:lpwstr>
  </property>
</Properties>
</file>