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7A77567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09460A">
        <w:rPr>
          <w:rFonts w:ascii="Arial" w:hAnsi="Arial" w:cs="Arial"/>
          <w:b/>
          <w:bCs/>
          <w:lang w:val="en-US"/>
        </w:rPr>
        <w:t xml:space="preserve">update </w:t>
      </w:r>
      <w:r w:rsidR="00C46C91">
        <w:rPr>
          <w:rFonts w:ascii="Arial" w:hAnsi="Arial" w:cs="Arial"/>
          <w:b/>
          <w:bCs/>
          <w:lang w:val="en-US"/>
        </w:rPr>
        <w:t>metadata for split operations</w:t>
      </w:r>
    </w:p>
    <w:p w14:paraId="65627496" w14:textId="3B770E44"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B56E2">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CDF44B9" w14:textId="594D8582" w:rsidR="00C46C91" w:rsidRPr="006B5418" w:rsidRDefault="00C46C91" w:rsidP="00C46C91">
      <w:pPr>
        <w:pStyle w:val="CRCoverPage"/>
        <w:numPr>
          <w:ilvl w:val="0"/>
          <w:numId w:val="22"/>
        </w:numPr>
        <w:rPr>
          <w:b/>
          <w:lang w:val="en-US"/>
        </w:rPr>
      </w:pPr>
      <w:r w:rsidRPr="006B5418">
        <w:rPr>
          <w:b/>
          <w:lang w:val="en-US"/>
        </w:rPr>
        <w:t>Introduction</w:t>
      </w:r>
    </w:p>
    <w:p w14:paraId="4C5C5189" w14:textId="05450AEC" w:rsidR="00C46C91" w:rsidRDefault="00C46C91" w:rsidP="007F6056">
      <w:pPr>
        <w:pStyle w:val="ListParagraph"/>
        <w:ind w:left="360"/>
        <w:rPr>
          <w:rFonts w:ascii="Times New Roman" w:eastAsia="Times New Roman" w:hAnsi="Times New Roman" w:cs="Times New Roman"/>
          <w:kern w:val="0"/>
          <w:szCs w:val="20"/>
          <w:lang w:val="en-US" w:eastAsia="en-US"/>
        </w:rPr>
      </w:pPr>
      <w:r w:rsidRPr="00C46C91">
        <w:rPr>
          <w:rFonts w:ascii="Times New Roman" w:eastAsia="Times New Roman" w:hAnsi="Times New Roman" w:cs="Times New Roman"/>
          <w:kern w:val="0"/>
          <w:szCs w:val="20"/>
          <w:lang w:val="en-US" w:eastAsia="en-US"/>
        </w:rPr>
        <w:t xml:space="preserve">The contribution </w:t>
      </w:r>
      <w:r w:rsidR="00FE4DCB">
        <w:rPr>
          <w:rFonts w:ascii="Times New Roman" w:eastAsia="Times New Roman" w:hAnsi="Times New Roman" w:cs="Times New Roman"/>
          <w:kern w:val="0"/>
          <w:szCs w:val="20"/>
          <w:lang w:val="en-US" w:eastAsia="en-US"/>
        </w:rPr>
        <w:t>mainly</w:t>
      </w:r>
      <w:r w:rsidR="007F6056">
        <w:rPr>
          <w:rFonts w:ascii="Times New Roman" w:eastAsia="Times New Roman" w:hAnsi="Times New Roman" w:cs="Times New Roman"/>
          <w:kern w:val="0"/>
          <w:szCs w:val="20"/>
          <w:lang w:val="en-US" w:eastAsia="en-US"/>
        </w:rPr>
        <w:t xml:space="preserve"> </w:t>
      </w:r>
      <w:r w:rsidR="006D4BE6">
        <w:rPr>
          <w:rFonts w:ascii="Times New Roman" w:eastAsia="Times New Roman" w:hAnsi="Times New Roman" w:cs="Times New Roman"/>
          <w:kern w:val="0"/>
          <w:szCs w:val="20"/>
          <w:lang w:val="en-US" w:eastAsia="en-US"/>
        </w:rPr>
        <w:t>update</w:t>
      </w:r>
      <w:r w:rsidR="007F6056">
        <w:rPr>
          <w:rFonts w:ascii="Times New Roman" w:eastAsia="Times New Roman" w:hAnsi="Times New Roman" w:cs="Times New Roman"/>
          <w:kern w:val="0"/>
          <w:szCs w:val="20"/>
          <w:lang w:val="en-US" w:eastAsia="en-US"/>
        </w:rPr>
        <w:t>s</w:t>
      </w:r>
      <w:r w:rsidR="006D4BE6">
        <w:rPr>
          <w:rFonts w:ascii="Times New Roman" w:eastAsia="Times New Roman" w:hAnsi="Times New Roman" w:cs="Times New Roman"/>
          <w:kern w:val="0"/>
          <w:szCs w:val="20"/>
          <w:lang w:val="en-US" w:eastAsia="en-US"/>
        </w:rPr>
        <w:t xml:space="preserve"> </w:t>
      </w:r>
      <w:r w:rsidR="00626236">
        <w:rPr>
          <w:rFonts w:ascii="Times New Roman" w:eastAsia="Times New Roman" w:hAnsi="Times New Roman" w:cs="Times New Roman"/>
          <w:kern w:val="0"/>
          <w:szCs w:val="20"/>
          <w:lang w:val="en-US" w:eastAsia="en-US"/>
        </w:rPr>
        <w:t>clause</w:t>
      </w:r>
      <w:r w:rsidR="00310628">
        <w:rPr>
          <w:rFonts w:ascii="Times New Roman" w:eastAsia="Times New Roman" w:hAnsi="Times New Roman" w:cs="Times New Roman"/>
          <w:kern w:val="0"/>
          <w:szCs w:val="20"/>
          <w:lang w:val="en-US" w:eastAsia="en-US"/>
        </w:rPr>
        <w:t xml:space="preserve"> </w:t>
      </w:r>
      <w:r w:rsidR="00626236">
        <w:rPr>
          <w:rFonts w:ascii="Times New Roman" w:eastAsia="Times New Roman" w:hAnsi="Times New Roman" w:cs="Times New Roman"/>
          <w:kern w:val="0"/>
          <w:szCs w:val="20"/>
          <w:lang w:val="en-US" w:eastAsia="en-US"/>
        </w:rPr>
        <w:t>§</w:t>
      </w:r>
      <w:r w:rsidR="00310628">
        <w:rPr>
          <w:rFonts w:ascii="Times New Roman" w:eastAsia="Times New Roman" w:hAnsi="Times New Roman" w:cs="Times New Roman"/>
          <w:kern w:val="0"/>
          <w:szCs w:val="20"/>
          <w:lang w:val="en-US" w:eastAsia="en-US"/>
        </w:rPr>
        <w:t xml:space="preserve">6.6.4 </w:t>
      </w:r>
      <w:r w:rsidR="007F6056">
        <w:rPr>
          <w:rFonts w:ascii="Times New Roman" w:eastAsia="Times New Roman" w:hAnsi="Times New Roman" w:cs="Times New Roman"/>
          <w:kern w:val="0"/>
          <w:szCs w:val="20"/>
          <w:lang w:val="en-US" w:eastAsia="en-US"/>
        </w:rPr>
        <w:t>“</w:t>
      </w:r>
      <w:r w:rsidR="006D4BE6" w:rsidRPr="007F6056">
        <w:rPr>
          <w:rFonts w:ascii="Times New Roman" w:eastAsia="Times New Roman" w:hAnsi="Times New Roman" w:cs="Times New Roman"/>
          <w:kern w:val="0"/>
          <w:szCs w:val="20"/>
          <w:lang w:val="en-US" w:eastAsia="en-US"/>
        </w:rPr>
        <w:t>Intermediate data information for split AI/ML operations</w:t>
      </w:r>
      <w:r w:rsidR="007F6056">
        <w:rPr>
          <w:rFonts w:ascii="Times New Roman" w:eastAsia="Times New Roman" w:hAnsi="Times New Roman" w:cs="Times New Roman"/>
          <w:kern w:val="0"/>
          <w:szCs w:val="20"/>
          <w:lang w:val="en-US" w:eastAsia="en-US"/>
        </w:rPr>
        <w:t>”</w:t>
      </w:r>
      <w:r w:rsidR="006D4BE6" w:rsidRPr="007F6056">
        <w:rPr>
          <w:rFonts w:ascii="Times New Roman" w:eastAsia="Times New Roman" w:hAnsi="Times New Roman" w:cs="Times New Roman"/>
          <w:kern w:val="0"/>
          <w:szCs w:val="20"/>
          <w:lang w:val="en-US" w:eastAsia="en-US"/>
        </w:rPr>
        <w:t xml:space="preserve"> </w:t>
      </w:r>
      <w:r w:rsidR="00E5062B">
        <w:rPr>
          <w:rFonts w:ascii="Times New Roman" w:eastAsia="Times New Roman" w:hAnsi="Times New Roman" w:cs="Times New Roman"/>
          <w:kern w:val="0"/>
          <w:szCs w:val="20"/>
          <w:lang w:val="en-US" w:eastAsia="en-US"/>
        </w:rPr>
        <w:t>of</w:t>
      </w:r>
      <w:r w:rsidR="006D4BE6" w:rsidRPr="006D4BE6">
        <w:rPr>
          <w:rFonts w:ascii="Times New Roman" w:eastAsia="Times New Roman" w:hAnsi="Times New Roman" w:cs="Times New Roman"/>
          <w:kern w:val="0"/>
          <w:szCs w:val="20"/>
          <w:lang w:val="en-US" w:eastAsia="en-US"/>
        </w:rPr>
        <w:t xml:space="preserve"> TR 26.927 v0.8.0</w:t>
      </w:r>
      <w:r w:rsidR="00A6758D">
        <w:rPr>
          <w:rFonts w:ascii="Times New Roman" w:eastAsia="Times New Roman" w:hAnsi="Times New Roman" w:cs="Times New Roman"/>
          <w:kern w:val="0"/>
          <w:szCs w:val="20"/>
          <w:lang w:val="en-US" w:eastAsia="en-US"/>
        </w:rPr>
        <w:t xml:space="preserve">. </w:t>
      </w:r>
      <w:r w:rsidR="007F6056">
        <w:rPr>
          <w:rFonts w:ascii="Times New Roman" w:eastAsia="Times New Roman" w:hAnsi="Times New Roman" w:cs="Times New Roman"/>
          <w:kern w:val="0"/>
          <w:szCs w:val="20"/>
          <w:lang w:val="en-US" w:eastAsia="en-US"/>
        </w:rPr>
        <w:t xml:space="preserve">It </w:t>
      </w:r>
      <w:r w:rsidR="0017650A" w:rsidRPr="007F6056">
        <w:rPr>
          <w:rFonts w:ascii="Times New Roman" w:eastAsia="Times New Roman" w:hAnsi="Times New Roman" w:cs="Times New Roman"/>
          <w:kern w:val="0"/>
          <w:szCs w:val="20"/>
          <w:lang w:val="en-US" w:eastAsia="en-US"/>
        </w:rPr>
        <w:t>refine</w:t>
      </w:r>
      <w:r w:rsidR="00BA27C5" w:rsidRPr="007F6056">
        <w:rPr>
          <w:rFonts w:ascii="Times New Roman" w:eastAsia="Times New Roman" w:hAnsi="Times New Roman" w:cs="Times New Roman"/>
          <w:kern w:val="0"/>
          <w:szCs w:val="20"/>
          <w:lang w:val="en-US" w:eastAsia="en-US"/>
        </w:rPr>
        <w:t>s</w:t>
      </w:r>
      <w:r w:rsidR="0017650A" w:rsidRPr="007F6056">
        <w:rPr>
          <w:rFonts w:ascii="Times New Roman" w:eastAsia="Times New Roman" w:hAnsi="Times New Roman" w:cs="Times New Roman"/>
          <w:kern w:val="0"/>
          <w:szCs w:val="20"/>
          <w:lang w:val="en-US" w:eastAsia="en-US"/>
        </w:rPr>
        <w:t xml:space="preserve"> </w:t>
      </w:r>
      <w:r w:rsidR="00E549F0">
        <w:rPr>
          <w:rFonts w:ascii="Times New Roman" w:eastAsia="Times New Roman" w:hAnsi="Times New Roman" w:cs="Times New Roman"/>
          <w:kern w:val="0"/>
          <w:szCs w:val="20"/>
          <w:lang w:val="en-US" w:eastAsia="en-US"/>
        </w:rPr>
        <w:t>i</w:t>
      </w:r>
      <w:r w:rsidR="00C153F8" w:rsidRPr="007F6056">
        <w:rPr>
          <w:rFonts w:ascii="Times New Roman" w:eastAsia="Times New Roman" w:hAnsi="Times New Roman" w:cs="Times New Roman"/>
          <w:kern w:val="0"/>
          <w:szCs w:val="20"/>
          <w:lang w:val="en-US" w:eastAsia="en-US"/>
        </w:rPr>
        <w:t xml:space="preserve">ntermediate data </w:t>
      </w:r>
      <w:r w:rsidR="0017650A" w:rsidRPr="007F6056">
        <w:rPr>
          <w:rFonts w:ascii="Times New Roman" w:eastAsia="Times New Roman" w:hAnsi="Times New Roman" w:cs="Times New Roman"/>
          <w:kern w:val="0"/>
          <w:szCs w:val="20"/>
          <w:lang w:val="en-US" w:eastAsia="en-US"/>
        </w:rPr>
        <w:t>as a composition of</w:t>
      </w:r>
      <w:r w:rsidR="00C153F8" w:rsidRPr="007F6056">
        <w:rPr>
          <w:rFonts w:ascii="Times New Roman" w:eastAsia="Times New Roman" w:hAnsi="Times New Roman" w:cs="Times New Roman"/>
          <w:kern w:val="0"/>
          <w:szCs w:val="20"/>
          <w:lang w:val="en-US" w:eastAsia="en-US"/>
        </w:rPr>
        <w:t xml:space="preserve"> a list of tensor</w:t>
      </w:r>
      <w:r w:rsidR="00E5062B">
        <w:rPr>
          <w:rFonts w:ascii="Times New Roman" w:eastAsia="Times New Roman" w:hAnsi="Times New Roman" w:cs="Times New Roman"/>
          <w:kern w:val="0"/>
          <w:szCs w:val="20"/>
          <w:lang w:val="en-US" w:eastAsia="en-US"/>
        </w:rPr>
        <w:t>s data</w:t>
      </w:r>
      <w:r w:rsidR="007F6EB2" w:rsidRPr="007F6056">
        <w:rPr>
          <w:rFonts w:ascii="Times New Roman" w:eastAsia="Times New Roman" w:hAnsi="Times New Roman" w:cs="Times New Roman"/>
          <w:kern w:val="0"/>
          <w:szCs w:val="20"/>
          <w:lang w:val="en-US" w:eastAsia="en-US"/>
        </w:rPr>
        <w:t xml:space="preserve"> </w:t>
      </w:r>
      <w:r w:rsidR="00BA27C5" w:rsidRPr="007F6056">
        <w:rPr>
          <w:rFonts w:ascii="Times New Roman" w:eastAsia="Times New Roman" w:hAnsi="Times New Roman" w:cs="Times New Roman"/>
          <w:kern w:val="0"/>
          <w:szCs w:val="20"/>
          <w:lang w:val="en-US" w:eastAsia="en-US"/>
        </w:rPr>
        <w:t xml:space="preserve">instead of a single tensor. </w:t>
      </w:r>
      <w:r w:rsidR="00A41A4A" w:rsidRPr="007F6056">
        <w:rPr>
          <w:rFonts w:ascii="Times New Roman" w:eastAsia="Times New Roman" w:hAnsi="Times New Roman" w:cs="Times New Roman"/>
          <w:kern w:val="0"/>
          <w:szCs w:val="20"/>
          <w:lang w:val="en-US" w:eastAsia="en-US"/>
        </w:rPr>
        <w:t>It</w:t>
      </w:r>
      <w:r w:rsidR="00BA27C5" w:rsidRPr="007F6056">
        <w:rPr>
          <w:rFonts w:ascii="Times New Roman" w:eastAsia="Times New Roman" w:hAnsi="Times New Roman" w:cs="Times New Roman"/>
          <w:kern w:val="0"/>
          <w:szCs w:val="20"/>
          <w:lang w:val="en-US" w:eastAsia="en-US"/>
        </w:rPr>
        <w:t xml:space="preserve"> </w:t>
      </w:r>
      <w:r w:rsidR="00A41A4A" w:rsidRPr="007F6056">
        <w:rPr>
          <w:rFonts w:ascii="Times New Roman" w:eastAsia="Times New Roman" w:hAnsi="Times New Roman" w:cs="Times New Roman"/>
          <w:kern w:val="0"/>
          <w:szCs w:val="20"/>
          <w:lang w:val="en-US" w:eastAsia="en-US"/>
        </w:rPr>
        <w:t xml:space="preserve">addresses </w:t>
      </w:r>
      <w:r w:rsidR="00804AF2" w:rsidRPr="007F6056">
        <w:rPr>
          <w:rFonts w:ascii="Times New Roman" w:eastAsia="Times New Roman" w:hAnsi="Times New Roman" w:cs="Times New Roman"/>
          <w:kern w:val="0"/>
          <w:szCs w:val="20"/>
          <w:lang w:val="en-US" w:eastAsia="en-US"/>
        </w:rPr>
        <w:t xml:space="preserve">the multi-branch split use-cases </w:t>
      </w:r>
      <w:r w:rsidR="00626236" w:rsidRPr="007F6056">
        <w:rPr>
          <w:rFonts w:ascii="Times New Roman" w:eastAsia="Times New Roman" w:hAnsi="Times New Roman" w:cs="Times New Roman"/>
          <w:kern w:val="0"/>
          <w:szCs w:val="20"/>
          <w:lang w:val="en-US" w:eastAsia="en-US"/>
        </w:rPr>
        <w:t>generating</w:t>
      </w:r>
      <w:r w:rsidR="004607A5" w:rsidRPr="007F6056">
        <w:rPr>
          <w:rFonts w:ascii="Times New Roman" w:eastAsia="Times New Roman" w:hAnsi="Times New Roman" w:cs="Times New Roman"/>
          <w:kern w:val="0"/>
          <w:szCs w:val="20"/>
          <w:lang w:val="en-US" w:eastAsia="en-US"/>
        </w:rPr>
        <w:t xml:space="preserve"> intermediate data </w:t>
      </w:r>
      <w:r w:rsidR="00922003">
        <w:rPr>
          <w:rFonts w:ascii="Times New Roman" w:eastAsia="Times New Roman" w:hAnsi="Times New Roman" w:cs="Times New Roman"/>
          <w:kern w:val="0"/>
          <w:szCs w:val="20"/>
          <w:lang w:val="en-US" w:eastAsia="en-US"/>
        </w:rPr>
        <w:t>as a list</w:t>
      </w:r>
      <w:r w:rsidR="004607A5" w:rsidRPr="007F6056">
        <w:rPr>
          <w:rFonts w:ascii="Times New Roman" w:eastAsia="Times New Roman" w:hAnsi="Times New Roman" w:cs="Times New Roman"/>
          <w:kern w:val="0"/>
          <w:szCs w:val="20"/>
          <w:lang w:val="en-US" w:eastAsia="en-US"/>
        </w:rPr>
        <w:t xml:space="preserve"> of tensors</w:t>
      </w:r>
      <w:r w:rsidR="00922003">
        <w:rPr>
          <w:rFonts w:ascii="Times New Roman" w:eastAsia="Times New Roman" w:hAnsi="Times New Roman" w:cs="Times New Roman"/>
          <w:kern w:val="0"/>
          <w:szCs w:val="20"/>
          <w:lang w:val="en-US" w:eastAsia="en-US"/>
        </w:rPr>
        <w:t xml:space="preserve"> as it has been demonstrated </w:t>
      </w:r>
      <w:r w:rsidR="003D0803">
        <w:rPr>
          <w:rFonts w:ascii="Times New Roman" w:eastAsia="Times New Roman" w:hAnsi="Times New Roman" w:cs="Times New Roman"/>
          <w:kern w:val="0"/>
          <w:szCs w:val="20"/>
          <w:lang w:val="en-US" w:eastAsia="en-US"/>
        </w:rPr>
        <w:t>i</w:t>
      </w:r>
      <w:r w:rsidR="00F04591">
        <w:rPr>
          <w:rFonts w:ascii="Times New Roman" w:eastAsia="Times New Roman" w:hAnsi="Times New Roman" w:cs="Times New Roman"/>
          <w:kern w:val="0"/>
          <w:szCs w:val="20"/>
          <w:lang w:val="en-US" w:eastAsia="en-US"/>
        </w:rPr>
        <w:t xml:space="preserve">n several </w:t>
      </w:r>
      <w:r w:rsidR="007D3668">
        <w:rPr>
          <w:rFonts w:ascii="Times New Roman" w:eastAsia="Times New Roman" w:hAnsi="Times New Roman" w:cs="Times New Roman"/>
          <w:kern w:val="0"/>
          <w:szCs w:val="20"/>
          <w:lang w:val="en-US" w:eastAsia="en-US"/>
        </w:rPr>
        <w:t xml:space="preserve">splitting evaluations presented in </w:t>
      </w:r>
      <w:r w:rsidR="00F04591">
        <w:rPr>
          <w:rFonts w:ascii="Times New Roman" w:eastAsia="Times New Roman" w:hAnsi="Times New Roman" w:cs="Times New Roman"/>
          <w:kern w:val="0"/>
          <w:szCs w:val="20"/>
          <w:lang w:val="en-US" w:eastAsia="en-US"/>
        </w:rPr>
        <w:t>SA4 #128</w:t>
      </w:r>
      <w:r w:rsidR="004607A5" w:rsidRPr="007F6056">
        <w:rPr>
          <w:rFonts w:ascii="Times New Roman" w:eastAsia="Times New Roman" w:hAnsi="Times New Roman" w:cs="Times New Roman"/>
          <w:kern w:val="0"/>
          <w:szCs w:val="20"/>
          <w:lang w:val="en-US" w:eastAsia="en-US"/>
        </w:rPr>
        <w:t xml:space="preserve">. </w:t>
      </w:r>
      <w:r w:rsidR="002163DC">
        <w:rPr>
          <w:rFonts w:ascii="Times New Roman" w:eastAsia="Times New Roman" w:hAnsi="Times New Roman" w:cs="Times New Roman"/>
          <w:kern w:val="0"/>
          <w:szCs w:val="20"/>
          <w:lang w:val="en-US" w:eastAsia="en-US"/>
        </w:rPr>
        <w:t>W</w:t>
      </w:r>
      <w:r w:rsidR="004607A5" w:rsidRPr="007F6056">
        <w:rPr>
          <w:rFonts w:ascii="Times New Roman" w:eastAsia="Times New Roman" w:hAnsi="Times New Roman" w:cs="Times New Roman"/>
          <w:kern w:val="0"/>
          <w:szCs w:val="20"/>
          <w:lang w:val="en-US" w:eastAsia="en-US"/>
        </w:rPr>
        <w:t>e update compression algo</w:t>
      </w:r>
      <w:r w:rsidR="00F1294A" w:rsidRPr="007F6056">
        <w:rPr>
          <w:rFonts w:ascii="Times New Roman" w:eastAsia="Times New Roman" w:hAnsi="Times New Roman" w:cs="Times New Roman"/>
          <w:kern w:val="0"/>
          <w:szCs w:val="20"/>
          <w:lang w:val="en-US" w:eastAsia="en-US"/>
        </w:rPr>
        <w:t>rithm</w:t>
      </w:r>
      <w:r w:rsidR="002163DC">
        <w:rPr>
          <w:rFonts w:ascii="Times New Roman" w:eastAsia="Times New Roman" w:hAnsi="Times New Roman" w:cs="Times New Roman"/>
          <w:kern w:val="0"/>
          <w:szCs w:val="20"/>
          <w:lang w:val="en-US" w:eastAsia="en-US"/>
        </w:rPr>
        <w:t>s</w:t>
      </w:r>
      <w:r w:rsidR="00F1294A" w:rsidRPr="007F6056">
        <w:rPr>
          <w:rFonts w:ascii="Times New Roman" w:eastAsia="Times New Roman" w:hAnsi="Times New Roman" w:cs="Times New Roman"/>
          <w:kern w:val="0"/>
          <w:szCs w:val="20"/>
          <w:lang w:val="en-US" w:eastAsia="en-US"/>
        </w:rPr>
        <w:t xml:space="preserve"> which can be global to </w:t>
      </w:r>
      <w:r w:rsidR="00FD03FE">
        <w:rPr>
          <w:rFonts w:ascii="Times New Roman" w:eastAsia="Times New Roman" w:hAnsi="Times New Roman" w:cs="Times New Roman"/>
          <w:kern w:val="0"/>
          <w:szCs w:val="20"/>
          <w:lang w:val="en-US" w:eastAsia="en-US"/>
        </w:rPr>
        <w:t>all</w:t>
      </w:r>
      <w:r w:rsidR="00C84472">
        <w:rPr>
          <w:rFonts w:ascii="Times New Roman" w:eastAsia="Times New Roman" w:hAnsi="Times New Roman" w:cs="Times New Roman"/>
          <w:kern w:val="0"/>
          <w:szCs w:val="20"/>
          <w:lang w:val="en-US" w:eastAsia="en-US"/>
        </w:rPr>
        <w:t xml:space="preserve"> </w:t>
      </w:r>
      <w:r w:rsidR="00F1294A" w:rsidRPr="007F6056">
        <w:rPr>
          <w:rFonts w:ascii="Times New Roman" w:eastAsia="Times New Roman" w:hAnsi="Times New Roman" w:cs="Times New Roman"/>
          <w:kern w:val="0"/>
          <w:szCs w:val="20"/>
          <w:lang w:val="en-US" w:eastAsia="en-US"/>
        </w:rPr>
        <w:t xml:space="preserve">intermediate data </w:t>
      </w:r>
      <w:r w:rsidR="00C84472">
        <w:rPr>
          <w:rFonts w:ascii="Times New Roman" w:eastAsia="Times New Roman" w:hAnsi="Times New Roman" w:cs="Times New Roman"/>
          <w:kern w:val="0"/>
          <w:szCs w:val="20"/>
          <w:lang w:val="en-US" w:eastAsia="en-US"/>
        </w:rPr>
        <w:t xml:space="preserve">tensors </w:t>
      </w:r>
      <w:r w:rsidR="006922CD" w:rsidRPr="007F6056">
        <w:rPr>
          <w:rFonts w:ascii="Times New Roman" w:eastAsia="Times New Roman" w:hAnsi="Times New Roman" w:cs="Times New Roman"/>
          <w:kern w:val="0"/>
          <w:szCs w:val="20"/>
          <w:lang w:val="en-US" w:eastAsia="en-US"/>
        </w:rPr>
        <w:t xml:space="preserve">or </w:t>
      </w:r>
      <w:r w:rsidR="00C84472">
        <w:rPr>
          <w:rFonts w:ascii="Times New Roman" w:eastAsia="Times New Roman" w:hAnsi="Times New Roman" w:cs="Times New Roman"/>
          <w:kern w:val="0"/>
          <w:szCs w:val="20"/>
          <w:lang w:val="en-US" w:eastAsia="en-US"/>
        </w:rPr>
        <w:t>spec</w:t>
      </w:r>
      <w:r w:rsidR="00544C78">
        <w:rPr>
          <w:rFonts w:ascii="Times New Roman" w:eastAsia="Times New Roman" w:hAnsi="Times New Roman" w:cs="Times New Roman"/>
          <w:kern w:val="0"/>
          <w:szCs w:val="20"/>
          <w:lang w:val="en-US" w:eastAsia="en-US"/>
        </w:rPr>
        <w:t>i</w:t>
      </w:r>
      <w:r w:rsidR="00C84472">
        <w:rPr>
          <w:rFonts w:ascii="Times New Roman" w:eastAsia="Times New Roman" w:hAnsi="Times New Roman" w:cs="Times New Roman"/>
          <w:kern w:val="0"/>
          <w:szCs w:val="20"/>
          <w:lang w:val="en-US" w:eastAsia="en-US"/>
        </w:rPr>
        <w:t>fic</w:t>
      </w:r>
      <w:r w:rsidR="00C84472" w:rsidRPr="007F6056">
        <w:rPr>
          <w:rFonts w:ascii="Times New Roman" w:eastAsia="Times New Roman" w:hAnsi="Times New Roman" w:cs="Times New Roman"/>
          <w:kern w:val="0"/>
          <w:szCs w:val="20"/>
          <w:lang w:val="en-US" w:eastAsia="en-US"/>
        </w:rPr>
        <w:t xml:space="preserve"> </w:t>
      </w:r>
      <w:r w:rsidR="00544C78">
        <w:rPr>
          <w:rFonts w:ascii="Times New Roman" w:eastAsia="Times New Roman" w:hAnsi="Times New Roman" w:cs="Times New Roman"/>
          <w:kern w:val="0"/>
          <w:szCs w:val="20"/>
          <w:lang w:val="en-US" w:eastAsia="en-US"/>
        </w:rPr>
        <w:t xml:space="preserve">to </w:t>
      </w:r>
      <w:r w:rsidR="002163DC">
        <w:rPr>
          <w:rFonts w:ascii="Times New Roman" w:eastAsia="Times New Roman" w:hAnsi="Times New Roman" w:cs="Times New Roman"/>
          <w:kern w:val="0"/>
          <w:szCs w:val="20"/>
          <w:lang w:val="en-US" w:eastAsia="en-US"/>
        </w:rPr>
        <w:t xml:space="preserve">each </w:t>
      </w:r>
      <w:r w:rsidR="00544C78">
        <w:rPr>
          <w:rFonts w:ascii="Times New Roman" w:eastAsia="Times New Roman" w:hAnsi="Times New Roman" w:cs="Times New Roman"/>
          <w:kern w:val="0"/>
          <w:szCs w:val="20"/>
          <w:lang w:val="en-US" w:eastAsia="en-US"/>
        </w:rPr>
        <w:t xml:space="preserve">intermediate data </w:t>
      </w:r>
      <w:r w:rsidR="002163DC">
        <w:rPr>
          <w:rFonts w:ascii="Times New Roman" w:eastAsia="Times New Roman" w:hAnsi="Times New Roman" w:cs="Times New Roman"/>
          <w:kern w:val="0"/>
          <w:szCs w:val="20"/>
          <w:lang w:val="en-US" w:eastAsia="en-US"/>
        </w:rPr>
        <w:t xml:space="preserve">tensor </w:t>
      </w:r>
      <w:r w:rsidR="00276E07">
        <w:rPr>
          <w:rFonts w:ascii="Times New Roman" w:eastAsia="Times New Roman" w:hAnsi="Times New Roman" w:cs="Times New Roman"/>
          <w:kern w:val="0"/>
          <w:szCs w:val="20"/>
          <w:lang w:val="en-US" w:eastAsia="en-US"/>
        </w:rPr>
        <w:t xml:space="preserve">from </w:t>
      </w:r>
      <w:r w:rsidR="002163DC">
        <w:rPr>
          <w:rFonts w:ascii="Times New Roman" w:eastAsia="Times New Roman" w:hAnsi="Times New Roman" w:cs="Times New Roman"/>
          <w:kern w:val="0"/>
          <w:szCs w:val="20"/>
          <w:lang w:val="en-US" w:eastAsia="en-US"/>
        </w:rPr>
        <w:t>the list</w:t>
      </w:r>
      <w:r w:rsidR="006922CD" w:rsidRPr="007F6056">
        <w:rPr>
          <w:rFonts w:ascii="Times New Roman" w:eastAsia="Times New Roman" w:hAnsi="Times New Roman" w:cs="Times New Roman"/>
          <w:kern w:val="0"/>
          <w:szCs w:val="20"/>
          <w:lang w:val="en-US" w:eastAsia="en-US"/>
        </w:rPr>
        <w:t>.</w:t>
      </w:r>
      <w:r w:rsidR="00510776">
        <w:rPr>
          <w:rFonts w:ascii="Times New Roman" w:eastAsia="Times New Roman" w:hAnsi="Times New Roman" w:cs="Times New Roman"/>
          <w:kern w:val="0"/>
          <w:szCs w:val="20"/>
          <w:lang w:val="en-US" w:eastAsia="en-US"/>
        </w:rPr>
        <w:t xml:space="preserve"> </w:t>
      </w:r>
    </w:p>
    <w:p w14:paraId="5A979C4F" w14:textId="3764D815" w:rsidR="00A3295F" w:rsidRDefault="00510776" w:rsidP="007F6056">
      <w:pPr>
        <w:pStyle w:val="ListParagraph"/>
        <w:ind w:left="360"/>
        <w:rPr>
          <w:rFonts w:ascii="Times New Roman" w:eastAsia="Times New Roman" w:hAnsi="Times New Roman" w:cs="Times New Roman"/>
          <w:kern w:val="0"/>
          <w:szCs w:val="20"/>
          <w:lang w:val="en-US" w:eastAsia="en-US"/>
        </w:rPr>
      </w:pPr>
      <w:r>
        <w:rPr>
          <w:rFonts w:ascii="Times New Roman" w:eastAsia="Times New Roman" w:hAnsi="Times New Roman" w:cs="Times New Roman"/>
          <w:kern w:val="0"/>
          <w:szCs w:val="20"/>
          <w:lang w:val="en-US" w:eastAsia="en-US"/>
        </w:rPr>
        <w:t xml:space="preserve">The second change </w:t>
      </w:r>
      <w:r w:rsidR="00463EBE">
        <w:rPr>
          <w:rFonts w:ascii="Times New Roman" w:eastAsia="Times New Roman" w:hAnsi="Times New Roman" w:cs="Times New Roman"/>
          <w:kern w:val="0"/>
          <w:szCs w:val="20"/>
          <w:lang w:val="en-US" w:eastAsia="en-US"/>
        </w:rPr>
        <w:t xml:space="preserve">is </w:t>
      </w:r>
      <w:r w:rsidR="00722255">
        <w:rPr>
          <w:rFonts w:ascii="Times New Roman" w:eastAsia="Times New Roman" w:hAnsi="Times New Roman" w:cs="Times New Roman"/>
          <w:kern w:val="0"/>
          <w:szCs w:val="20"/>
          <w:lang w:val="en-US" w:eastAsia="en-US"/>
        </w:rPr>
        <w:t xml:space="preserve">an </w:t>
      </w:r>
      <w:r w:rsidR="00463EBE">
        <w:rPr>
          <w:rFonts w:ascii="Times New Roman" w:eastAsia="Times New Roman" w:hAnsi="Times New Roman" w:cs="Times New Roman"/>
          <w:kern w:val="0"/>
          <w:szCs w:val="20"/>
          <w:lang w:val="en-US" w:eastAsia="en-US"/>
        </w:rPr>
        <w:t xml:space="preserve">update </w:t>
      </w:r>
      <w:r w:rsidR="00722255">
        <w:rPr>
          <w:rFonts w:ascii="Times New Roman" w:eastAsia="Times New Roman" w:hAnsi="Times New Roman" w:cs="Times New Roman"/>
          <w:kern w:val="0"/>
          <w:szCs w:val="20"/>
          <w:lang w:val="en-US" w:eastAsia="en-US"/>
        </w:rPr>
        <w:t>to the</w:t>
      </w:r>
      <w:r w:rsidR="00A3295F">
        <w:rPr>
          <w:rFonts w:ascii="Times New Roman" w:eastAsia="Times New Roman" w:hAnsi="Times New Roman" w:cs="Times New Roman"/>
          <w:kern w:val="0"/>
          <w:szCs w:val="20"/>
          <w:lang w:val="en-US" w:eastAsia="en-US"/>
        </w:rPr>
        <w:t xml:space="preserve"> section numbers </w:t>
      </w:r>
      <w:r w:rsidR="005C21CB">
        <w:rPr>
          <w:rFonts w:ascii="Times New Roman" w:eastAsia="Times New Roman" w:hAnsi="Times New Roman" w:cs="Times New Roman"/>
          <w:kern w:val="0"/>
          <w:szCs w:val="20"/>
          <w:lang w:val="en-US" w:eastAsia="en-US"/>
        </w:rPr>
        <w:t>solving numbering of</w:t>
      </w:r>
      <w:r w:rsidR="00276E07">
        <w:rPr>
          <w:rFonts w:ascii="Times New Roman" w:eastAsia="Times New Roman" w:hAnsi="Times New Roman" w:cs="Times New Roman"/>
          <w:kern w:val="0"/>
          <w:szCs w:val="20"/>
          <w:lang w:val="en-US" w:eastAsia="en-US"/>
        </w:rPr>
        <w:t xml:space="preserve"> </w:t>
      </w:r>
      <w:r w:rsidR="00CD1F4A">
        <w:rPr>
          <w:rFonts w:ascii="Times New Roman" w:eastAsia="Times New Roman" w:hAnsi="Times New Roman" w:cs="Times New Roman"/>
          <w:kern w:val="0"/>
          <w:szCs w:val="20"/>
          <w:lang w:val="en-US" w:eastAsia="en-US"/>
        </w:rPr>
        <w:t xml:space="preserve">two </w:t>
      </w:r>
      <w:r w:rsidR="00A3295F">
        <w:rPr>
          <w:rFonts w:ascii="Times New Roman" w:eastAsia="Times New Roman" w:hAnsi="Times New Roman" w:cs="Times New Roman"/>
          <w:kern w:val="0"/>
          <w:szCs w:val="20"/>
          <w:lang w:val="en-US" w:eastAsia="en-US"/>
        </w:rPr>
        <w:t>section</w:t>
      </w:r>
      <w:r w:rsidR="00CD1F4A">
        <w:rPr>
          <w:rFonts w:ascii="Times New Roman" w:eastAsia="Times New Roman" w:hAnsi="Times New Roman" w:cs="Times New Roman"/>
          <w:kern w:val="0"/>
          <w:szCs w:val="20"/>
          <w:lang w:val="en-US" w:eastAsia="en-US"/>
        </w:rPr>
        <w:t>s</w:t>
      </w:r>
      <w:r w:rsidR="00A3295F">
        <w:rPr>
          <w:rFonts w:ascii="Times New Roman" w:eastAsia="Times New Roman" w:hAnsi="Times New Roman" w:cs="Times New Roman"/>
          <w:kern w:val="0"/>
          <w:szCs w:val="20"/>
          <w:lang w:val="en-US" w:eastAsia="en-US"/>
        </w:rPr>
        <w:t xml:space="preserve"> </w:t>
      </w:r>
      <w:r w:rsidR="008A4337">
        <w:rPr>
          <w:rFonts w:ascii="Times New Roman" w:eastAsia="Times New Roman" w:hAnsi="Times New Roman" w:cs="Times New Roman"/>
          <w:kern w:val="0"/>
          <w:szCs w:val="20"/>
          <w:lang w:val="en-US" w:eastAsia="en-US"/>
        </w:rPr>
        <w:t xml:space="preserve">with </w:t>
      </w:r>
      <w:r w:rsidR="00A3295F">
        <w:rPr>
          <w:rFonts w:ascii="Times New Roman" w:eastAsia="Times New Roman" w:hAnsi="Times New Roman" w:cs="Times New Roman"/>
          <w:kern w:val="0"/>
          <w:szCs w:val="20"/>
          <w:lang w:val="en-US" w:eastAsia="en-US"/>
        </w:rPr>
        <w:t>6.6.3</w:t>
      </w:r>
      <w:r w:rsidR="008D5A83">
        <w:rPr>
          <w:rFonts w:ascii="Times New Roman" w:eastAsia="Times New Roman" w:hAnsi="Times New Roman" w:cs="Times New Roman"/>
          <w:kern w:val="0"/>
          <w:szCs w:val="20"/>
          <w:lang w:val="en-US" w:eastAsia="en-US"/>
        </w:rPr>
        <w:t>.</w:t>
      </w:r>
    </w:p>
    <w:p w14:paraId="138A64D9" w14:textId="26F4F46E" w:rsidR="00510776" w:rsidRPr="007F6056" w:rsidRDefault="00AA47A1" w:rsidP="007F6056">
      <w:pPr>
        <w:pStyle w:val="ListParagraph"/>
        <w:ind w:left="360"/>
        <w:rPr>
          <w:rFonts w:ascii="Times New Roman" w:eastAsia="Times New Roman" w:hAnsi="Times New Roman" w:cs="Times New Roman"/>
          <w:kern w:val="0"/>
          <w:szCs w:val="20"/>
          <w:lang w:val="en-US" w:eastAsia="en-US"/>
        </w:rPr>
      </w:pPr>
      <w:r>
        <w:rPr>
          <w:rFonts w:ascii="Times New Roman" w:eastAsia="Times New Roman" w:hAnsi="Times New Roman" w:cs="Times New Roman"/>
          <w:kern w:val="0"/>
          <w:szCs w:val="20"/>
          <w:lang w:val="en-US" w:eastAsia="en-US"/>
        </w:rPr>
        <w:t>Finally</w:t>
      </w:r>
      <w:r w:rsidR="008A4337">
        <w:rPr>
          <w:rFonts w:ascii="Times New Roman" w:eastAsia="Times New Roman" w:hAnsi="Times New Roman" w:cs="Times New Roman"/>
          <w:kern w:val="0"/>
          <w:szCs w:val="20"/>
          <w:lang w:val="en-US" w:eastAsia="en-US"/>
        </w:rPr>
        <w:t>, we</w:t>
      </w:r>
      <w:r w:rsidR="00A3295F">
        <w:rPr>
          <w:rFonts w:ascii="Times New Roman" w:eastAsia="Times New Roman" w:hAnsi="Times New Roman" w:cs="Times New Roman"/>
          <w:kern w:val="0"/>
          <w:szCs w:val="20"/>
          <w:lang w:val="en-US" w:eastAsia="en-US"/>
        </w:rPr>
        <w:t xml:space="preserve"> propos</w:t>
      </w:r>
      <w:r w:rsidR="008A4337">
        <w:rPr>
          <w:rFonts w:ascii="Times New Roman" w:eastAsia="Times New Roman" w:hAnsi="Times New Roman" w:cs="Times New Roman"/>
          <w:kern w:val="0"/>
          <w:szCs w:val="20"/>
          <w:lang w:val="en-US" w:eastAsia="en-US"/>
        </w:rPr>
        <w:t>e</w:t>
      </w:r>
      <w:r w:rsidR="00A3295F">
        <w:rPr>
          <w:rFonts w:ascii="Times New Roman" w:eastAsia="Times New Roman" w:hAnsi="Times New Roman" w:cs="Times New Roman"/>
          <w:kern w:val="0"/>
          <w:szCs w:val="20"/>
          <w:lang w:val="en-US" w:eastAsia="en-US"/>
        </w:rPr>
        <w:t xml:space="preserve"> to remove the editor’s note</w:t>
      </w:r>
      <w:r>
        <w:rPr>
          <w:rFonts w:ascii="Times New Roman" w:eastAsia="Times New Roman" w:hAnsi="Times New Roman" w:cs="Times New Roman"/>
          <w:kern w:val="0"/>
          <w:szCs w:val="20"/>
          <w:lang w:val="en-US" w:eastAsia="en-US"/>
        </w:rPr>
        <w:t xml:space="preserve"> o</w:t>
      </w:r>
      <w:r w:rsidR="00F2573C">
        <w:rPr>
          <w:rFonts w:ascii="Times New Roman" w:eastAsia="Times New Roman" w:hAnsi="Times New Roman" w:cs="Times New Roman"/>
          <w:kern w:val="0"/>
          <w:szCs w:val="20"/>
          <w:lang w:val="en-US" w:eastAsia="en-US"/>
        </w:rPr>
        <w:t>f clause</w:t>
      </w:r>
      <w:r>
        <w:rPr>
          <w:rFonts w:ascii="Times New Roman" w:eastAsia="Times New Roman" w:hAnsi="Times New Roman" w:cs="Times New Roman"/>
          <w:kern w:val="0"/>
          <w:szCs w:val="20"/>
          <w:lang w:val="en-US" w:eastAsia="en-US"/>
        </w:rPr>
        <w:t xml:space="preserve"> </w:t>
      </w:r>
      <w:r w:rsidR="00F2573C">
        <w:rPr>
          <w:rFonts w:ascii="Times New Roman" w:eastAsia="Times New Roman" w:hAnsi="Times New Roman" w:cs="Times New Roman"/>
          <w:kern w:val="0"/>
          <w:szCs w:val="20"/>
          <w:lang w:val="en-US" w:eastAsia="en-US"/>
        </w:rPr>
        <w:t xml:space="preserve">6.6 </w:t>
      </w:r>
      <w:r>
        <w:rPr>
          <w:rFonts w:ascii="Times New Roman" w:eastAsia="Times New Roman" w:hAnsi="Times New Roman" w:cs="Times New Roman"/>
          <w:kern w:val="0"/>
          <w:szCs w:val="20"/>
          <w:lang w:val="en-US" w:eastAsia="en-US"/>
        </w:rPr>
        <w:t>metadata</w:t>
      </w:r>
      <w:r w:rsidR="008D5A83">
        <w:rPr>
          <w:rFonts w:ascii="Times New Roman" w:eastAsia="Times New Roman" w:hAnsi="Times New Roman" w:cs="Times New Roman"/>
          <w:kern w:val="0"/>
          <w:szCs w:val="20"/>
          <w:lang w:val="en-US" w:eastAsia="en-US"/>
        </w:rPr>
        <w:t>.</w:t>
      </w:r>
      <w:r>
        <w:rPr>
          <w:rFonts w:ascii="Times New Roman" w:eastAsia="Times New Roman" w:hAnsi="Times New Roman" w:cs="Times New Roman"/>
          <w:kern w:val="0"/>
          <w:szCs w:val="20"/>
          <w:lang w:val="en-US" w:eastAsia="en-US"/>
        </w:rPr>
        <w:t xml:space="preserve"> </w:t>
      </w:r>
    </w:p>
    <w:p w14:paraId="0CB0D701" w14:textId="5B5255ED" w:rsidR="00C46C91" w:rsidRPr="006B5418" w:rsidRDefault="00C46C91" w:rsidP="00C46C91">
      <w:pPr>
        <w:pStyle w:val="CRCoverPage"/>
        <w:numPr>
          <w:ilvl w:val="0"/>
          <w:numId w:val="22"/>
        </w:numPr>
        <w:rPr>
          <w:b/>
          <w:lang w:val="en-US"/>
        </w:rPr>
      </w:pPr>
      <w:r w:rsidRPr="006B5418">
        <w:rPr>
          <w:b/>
          <w:lang w:val="en-US"/>
        </w:rPr>
        <w:t>Reason for Change</w:t>
      </w:r>
    </w:p>
    <w:p w14:paraId="7734F9DB" w14:textId="7ACFB6A8" w:rsidR="00C46C91" w:rsidRPr="00C46C91" w:rsidRDefault="00C46C91" w:rsidP="00C46C91">
      <w:pPr>
        <w:pStyle w:val="ListParagraph"/>
        <w:ind w:left="360"/>
        <w:rPr>
          <w:rFonts w:ascii="Times New Roman" w:eastAsia="Times New Roman" w:hAnsi="Times New Roman" w:cs="Times New Roman"/>
          <w:kern w:val="0"/>
          <w:szCs w:val="20"/>
          <w:lang w:val="en-US" w:eastAsia="en-US"/>
        </w:rPr>
      </w:pPr>
      <w:r w:rsidRPr="00C46C91">
        <w:rPr>
          <w:rFonts w:ascii="Times New Roman" w:eastAsia="Times New Roman" w:hAnsi="Times New Roman" w:cs="Times New Roman"/>
          <w:kern w:val="0"/>
          <w:szCs w:val="20"/>
          <w:lang w:val="en-US" w:eastAsia="en-US"/>
        </w:rPr>
        <w:t xml:space="preserve">Update the metadata section of the TR </w:t>
      </w:r>
      <w:r w:rsidR="00A41A4A">
        <w:rPr>
          <w:rFonts w:ascii="Times New Roman" w:eastAsia="Times New Roman" w:hAnsi="Times New Roman" w:cs="Times New Roman"/>
          <w:kern w:val="0"/>
          <w:szCs w:val="20"/>
          <w:lang w:val="en-US" w:eastAsia="en-US"/>
        </w:rPr>
        <w:t>to address multi-branch split use-case.</w:t>
      </w:r>
    </w:p>
    <w:p w14:paraId="4662451D" w14:textId="48A047E4" w:rsidR="00C46C91" w:rsidRPr="006B5418" w:rsidRDefault="00C46C91" w:rsidP="00C46C91">
      <w:pPr>
        <w:pStyle w:val="CRCoverPage"/>
        <w:numPr>
          <w:ilvl w:val="0"/>
          <w:numId w:val="22"/>
        </w:numPr>
        <w:rPr>
          <w:b/>
          <w:lang w:val="en-US"/>
        </w:rPr>
      </w:pPr>
      <w:r w:rsidRPr="006B5418">
        <w:rPr>
          <w:b/>
          <w:lang w:val="en-US"/>
        </w:rPr>
        <w:t>Proposal</w:t>
      </w:r>
    </w:p>
    <w:p w14:paraId="4E72D57B" w14:textId="451B83E0" w:rsidR="00060A31" w:rsidRPr="00060A31" w:rsidRDefault="00C46C91" w:rsidP="00BA57AB">
      <w:pPr>
        <w:pStyle w:val="ListParagraph"/>
        <w:ind w:left="360"/>
        <w:rPr>
          <w:lang w:val="en-US"/>
        </w:rPr>
      </w:pPr>
      <w:r w:rsidRPr="00C46C91">
        <w:rPr>
          <w:rFonts w:ascii="Times New Roman" w:eastAsia="Times New Roman" w:hAnsi="Times New Roman" w:cs="Times New Roman"/>
          <w:kern w:val="0"/>
          <w:szCs w:val="20"/>
          <w:lang w:val="en-US" w:eastAsia="en-US"/>
        </w:rPr>
        <w:t>It is proposed to agree the following changes to 3GPP T</w:t>
      </w:r>
      <w:r w:rsidR="00CB4FB4">
        <w:rPr>
          <w:rFonts w:ascii="Times New Roman" w:eastAsia="Times New Roman" w:hAnsi="Times New Roman" w:cs="Times New Roman"/>
          <w:kern w:val="0"/>
          <w:szCs w:val="20"/>
          <w:lang w:val="en-US" w:eastAsia="en-US"/>
        </w:rPr>
        <w:t>R</w:t>
      </w:r>
      <w:r w:rsidRPr="00C46C91">
        <w:rPr>
          <w:rFonts w:ascii="Times New Roman" w:eastAsia="Times New Roman" w:hAnsi="Times New Roman" w:cs="Times New Roman"/>
          <w:kern w:val="0"/>
          <w:szCs w:val="20"/>
          <w:lang w:val="en-US" w:eastAsia="en-US"/>
        </w:rPr>
        <w:t xml:space="preserve"> 26.927 v0.</w:t>
      </w:r>
      <w:r w:rsidR="006922CD">
        <w:rPr>
          <w:rFonts w:ascii="Times New Roman" w:eastAsia="Times New Roman" w:hAnsi="Times New Roman" w:cs="Times New Roman"/>
          <w:kern w:val="0"/>
          <w:szCs w:val="20"/>
          <w:lang w:val="en-US" w:eastAsia="en-US"/>
        </w:rPr>
        <w:t>8</w:t>
      </w:r>
      <w:r w:rsidRPr="00C46C91">
        <w:rPr>
          <w:rFonts w:ascii="Times New Roman" w:eastAsia="Times New Roman" w:hAnsi="Times New Roman" w:cs="Times New Roman"/>
          <w:kern w:val="0"/>
          <w:szCs w:val="20"/>
          <w:lang w:val="en-US" w:eastAsia="en-US"/>
        </w:rPr>
        <w:t xml:space="preserve">.0. </w:t>
      </w:r>
    </w:p>
    <w:p w14:paraId="382301D7" w14:textId="77777777" w:rsidR="006D4CB3" w:rsidRDefault="006D4CB3" w:rsidP="00873E3A">
      <w:pPr>
        <w:pStyle w:val="CRCoverPage"/>
        <w:rPr>
          <w:lang w:val="en-US"/>
        </w:rPr>
      </w:pPr>
    </w:p>
    <w:p w14:paraId="17DBFCE6" w14:textId="77777777" w:rsidR="00722255" w:rsidRDefault="00722255" w:rsidP="00722255">
      <w:pPr>
        <w:pStyle w:val="CRCoverPage"/>
        <w:rPr>
          <w:lang w:val="en-US"/>
        </w:rPr>
      </w:pPr>
    </w:p>
    <w:p w14:paraId="6D81B754" w14:textId="77777777" w:rsidR="00722255" w:rsidRPr="006B5418" w:rsidRDefault="00722255" w:rsidP="007222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beginning of </w:t>
      </w:r>
      <w:r w:rsidRPr="006B5418">
        <w:rPr>
          <w:rFonts w:ascii="Arial" w:hAnsi="Arial" w:cs="Arial"/>
          <w:color w:val="0000FF"/>
          <w:sz w:val="28"/>
          <w:szCs w:val="28"/>
          <w:lang w:val="en-US"/>
        </w:rPr>
        <w:t>Change * * * *</w:t>
      </w:r>
    </w:p>
    <w:p w14:paraId="5D103B1B" w14:textId="39BFF9F0" w:rsidR="006774D6" w:rsidRPr="004D3578" w:rsidRDefault="006774D6" w:rsidP="006774D6">
      <w:pPr>
        <w:pStyle w:val="Heading2"/>
      </w:pPr>
      <w:r>
        <w:t>6</w:t>
      </w:r>
      <w:r w:rsidRPr="004D3578">
        <w:t>.</w:t>
      </w:r>
      <w:r>
        <w:t>6</w:t>
      </w:r>
      <w:r w:rsidRPr="004D3578">
        <w:tab/>
      </w:r>
      <w:bookmarkStart w:id="0" w:name="_Toc167447291"/>
      <w:r>
        <w:t>Metadata</w:t>
      </w:r>
      <w:bookmarkEnd w:id="0"/>
    </w:p>
    <w:p w14:paraId="0DCCD49D" w14:textId="3EA6F557" w:rsidR="00870C22" w:rsidRDefault="006774D6" w:rsidP="006774D6">
      <w:del w:id="1" w:author="Stephane Onno" w:date="2024-08-08T10:00:00Z" w16du:dateUtc="2024-08-08T08:00:00Z">
        <w:r w:rsidRPr="0097136A" w:rsidDel="006570B5">
          <w:rPr>
            <w:highlight w:val="yellow"/>
          </w:rPr>
          <w:delText>[Editor’s note: Metadata may include metadata to describe AI/ML model types, metadata for split operation configurations, AI/ML operation endpoint capability metadata etc.]</w:delText>
        </w:r>
      </w:del>
    </w:p>
    <w:p w14:paraId="2B351387" w14:textId="77777777" w:rsidR="006774D6" w:rsidRDefault="006774D6" w:rsidP="006774D6">
      <w:pPr>
        <w:pStyle w:val="Heading3"/>
      </w:pPr>
      <w:bookmarkStart w:id="2" w:name="_Toc167447292"/>
      <w:r>
        <w:t>6.6.1</w:t>
      </w:r>
      <w:r>
        <w:tab/>
        <w:t>Introduction</w:t>
      </w:r>
      <w:bookmarkEnd w:id="2"/>
    </w:p>
    <w:p w14:paraId="2E3ADD63" w14:textId="77777777" w:rsidR="006774D6" w:rsidRDefault="006774D6" w:rsidP="006774D6">
      <w:r>
        <w:t>Metadata for AI media services may include information describing AI models, inference requirements, endpoint capabilities (UE or network) and information more specific to the configuration, control and management of the basic AI service scenarios (AI model delivery, split AI/ML operation and distributed/federated learning).</w:t>
      </w:r>
    </w:p>
    <w:p w14:paraId="234BF369" w14:textId="77777777" w:rsidR="006774D6" w:rsidRDefault="006774D6" w:rsidP="006774D6">
      <w:pPr>
        <w:pStyle w:val="NO"/>
        <w:rPr>
          <w:ins w:id="3" w:author="Gaëlle Martin-Cocher" w:date="2024-08-20T12:08:00Z" w16du:dateUtc="2024-08-20T16:08:00Z"/>
        </w:rPr>
      </w:pPr>
      <w:r w:rsidRPr="007A5243">
        <w:t xml:space="preserve">NOTE: </w:t>
      </w:r>
      <w:r w:rsidRPr="007A5243">
        <w:tab/>
        <w:t xml:space="preserve">The delivery of the metadata described in this clause is not specified. </w:t>
      </w:r>
    </w:p>
    <w:p w14:paraId="35408012" w14:textId="284FC975" w:rsidR="00857CC7" w:rsidRPr="007A5243" w:rsidRDefault="00857CC7" w:rsidP="006774D6">
      <w:pPr>
        <w:pStyle w:val="NO"/>
      </w:pPr>
      <w:ins w:id="4" w:author="Gaëlle Martin-Cocher" w:date="2024-08-20T12:08:00Z" w16du:dateUtc="2024-08-20T16:08:00Z">
        <w:r>
          <w:t xml:space="preserve">NOTE 2: </w:t>
        </w:r>
        <w:r>
          <w:tab/>
          <w:t>The</w:t>
        </w:r>
      </w:ins>
      <w:ins w:id="5" w:author="Gaëlle Martin-Cocher" w:date="2024-08-20T12:09:00Z" w16du:dateUtc="2024-08-20T16:09:00Z">
        <w:r>
          <w:t xml:space="preserve"> </w:t>
        </w:r>
      </w:ins>
      <w:ins w:id="6" w:author="Gaëlle Martin-Cocher" w:date="2024-08-20T12:11:00Z" w16du:dateUtc="2024-08-20T16:11:00Z">
        <w:r>
          <w:t>consistent signalling</w:t>
        </w:r>
      </w:ins>
      <w:ins w:id="7" w:author="Gaëlle Martin-Cocher" w:date="2024-08-20T12:09:00Z" w16du:dateUtc="2024-08-20T16:09:00Z">
        <w:r>
          <w:t xml:space="preserve"> of meta</w:t>
        </w:r>
      </w:ins>
      <w:ins w:id="8" w:author="Gaëlle Martin-Cocher" w:date="2024-08-20T12:10:00Z" w16du:dateUtc="2024-08-20T16:10:00Z">
        <w:r>
          <w:t>dat</w:t>
        </w:r>
      </w:ins>
      <w:ins w:id="9" w:author="Gaëlle Martin-Cocher" w:date="2024-08-20T12:11:00Z" w16du:dateUtc="2024-08-20T16:11:00Z">
        <w:r>
          <w:t xml:space="preserve">a defined in subsequent clauses </w:t>
        </w:r>
      </w:ins>
      <w:ins w:id="10" w:author="Gaëlle Martin-Cocher" w:date="2024-08-20T12:12:00Z" w16du:dateUtc="2024-08-20T16:12:00Z">
        <w:r>
          <w:t xml:space="preserve">is not defined </w:t>
        </w:r>
      </w:ins>
      <w:ins w:id="11" w:author="Gaëlle Martin-Cocher" w:date="2024-08-20T12:11:00Z" w16du:dateUtc="2024-08-20T16:11:00Z">
        <w:r>
          <w:t>and</w:t>
        </w:r>
      </w:ins>
      <w:ins w:id="12" w:author="Gaëlle Martin-Cocher" w:date="2024-08-20T12:12:00Z" w16du:dateUtc="2024-08-20T16:12:00Z">
        <w:r>
          <w:t xml:space="preserve"> </w:t>
        </w:r>
      </w:ins>
      <w:ins w:id="13" w:author="Gaëlle Martin-Cocher" w:date="2024-08-20T12:11:00Z" w16du:dateUtc="2024-08-20T16:11:00Z">
        <w:r>
          <w:t>necessitate normative work.</w:t>
        </w:r>
      </w:ins>
      <w:ins w:id="14" w:author="Gaëlle Martin-Cocher" w:date="2024-08-20T12:10:00Z" w16du:dateUtc="2024-08-20T16:10:00Z">
        <w:r>
          <w:t xml:space="preserve"> </w:t>
        </w:r>
      </w:ins>
    </w:p>
    <w:p w14:paraId="33C5D1D2" w14:textId="77777777" w:rsidR="006774D6" w:rsidRDefault="006774D6" w:rsidP="006774D6">
      <w:pPr>
        <w:pStyle w:val="Heading3"/>
      </w:pPr>
      <w:bookmarkStart w:id="15" w:name="_Toc167447293"/>
      <w:r>
        <w:t>6.6.2</w:t>
      </w:r>
      <w:r>
        <w:tab/>
        <w:t>Common AI model information</w:t>
      </w:r>
      <w:bookmarkEnd w:id="15"/>
    </w:p>
    <w:p w14:paraId="470F347D" w14:textId="77777777" w:rsidR="006774D6" w:rsidRDefault="006774D6" w:rsidP="006774D6">
      <w:r>
        <w:t>AI model information metadata is used to describe the characteristics of AI models which may be used for an AI media service. This information may be common to all three AI service scenarios, and may be used in the selection of a suitable AI model by the UE or network, given an AI media service.</w:t>
      </w:r>
    </w:p>
    <w:tbl>
      <w:tblPr>
        <w:tblStyle w:val="TableGrid"/>
        <w:tblW w:w="5126" w:type="pct"/>
        <w:tblInd w:w="-5" w:type="dxa"/>
        <w:tblLayout w:type="fixed"/>
        <w:tblLook w:val="04A0" w:firstRow="1" w:lastRow="0" w:firstColumn="1" w:lastColumn="0" w:noHBand="0" w:noVBand="1"/>
      </w:tblPr>
      <w:tblGrid>
        <w:gridCol w:w="1234"/>
        <w:gridCol w:w="1459"/>
        <w:gridCol w:w="5813"/>
        <w:gridCol w:w="1366"/>
      </w:tblGrid>
      <w:tr w:rsidR="006774D6" w:rsidRPr="003F5FB2" w14:paraId="79904594" w14:textId="77777777">
        <w:trPr>
          <w:trHeight w:val="541"/>
        </w:trPr>
        <w:tc>
          <w:tcPr>
            <w:tcW w:w="625" w:type="pct"/>
          </w:tcPr>
          <w:p w14:paraId="2D5D7907"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739" w:type="pct"/>
            <w:noWrap/>
            <w:vAlign w:val="center"/>
          </w:tcPr>
          <w:p w14:paraId="75F8BE4F"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944" w:type="pct"/>
          </w:tcPr>
          <w:p w14:paraId="62A9C273" w14:textId="77777777" w:rsidR="006774D6" w:rsidRPr="003F5FB2" w:rsidRDefault="006774D6">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692" w:type="pct"/>
          </w:tcPr>
          <w:p w14:paraId="2595A965" w14:textId="77777777" w:rsidR="006774D6" w:rsidRPr="003F5FB2" w:rsidRDefault="006774D6">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6774D6" w:rsidRPr="00094D75" w14:paraId="4862F416" w14:textId="77777777">
        <w:tc>
          <w:tcPr>
            <w:tcW w:w="625" w:type="pct"/>
            <w:vMerge w:val="restart"/>
          </w:tcPr>
          <w:p w14:paraId="2ECA4051" w14:textId="77777777" w:rsidR="006774D6" w:rsidRPr="003F5FB2" w:rsidRDefault="006774D6">
            <w:pPr>
              <w:rPr>
                <w:rFonts w:eastAsia="Microsoft YaHei"/>
                <w:b/>
                <w:bCs/>
                <w:sz w:val="18"/>
                <w:szCs w:val="18"/>
                <w:lang w:eastAsia="zh-CN"/>
              </w:rPr>
            </w:pPr>
            <w:r w:rsidRPr="003034FE">
              <w:rPr>
                <w:rFonts w:eastAsia="Microsoft YaHei"/>
                <w:b/>
                <w:bCs/>
                <w:sz w:val="18"/>
                <w:szCs w:val="18"/>
                <w:lang w:eastAsia="zh-CN"/>
              </w:rPr>
              <w:lastRenderedPageBreak/>
              <w:t>Model information</w:t>
            </w:r>
          </w:p>
        </w:tc>
        <w:tc>
          <w:tcPr>
            <w:tcW w:w="739" w:type="pct"/>
            <w:noWrap/>
          </w:tcPr>
          <w:p w14:paraId="20123F84" w14:textId="77777777" w:rsidR="006774D6" w:rsidRPr="003F5FB2" w:rsidRDefault="006774D6">
            <w:pPr>
              <w:rPr>
                <w:rFonts w:eastAsia="Microsoft YaHei"/>
                <w:b/>
                <w:bCs/>
                <w:sz w:val="18"/>
                <w:szCs w:val="18"/>
                <w:lang w:eastAsia="zh-CN"/>
              </w:rPr>
            </w:pPr>
            <w:r w:rsidRPr="003034FE">
              <w:rPr>
                <w:rFonts w:eastAsia="Microsoft YaHei"/>
                <w:b/>
                <w:bCs/>
                <w:sz w:val="18"/>
                <w:szCs w:val="18"/>
                <w:lang w:eastAsia="zh-CN"/>
              </w:rPr>
              <w:t xml:space="preserve">Model </w:t>
            </w:r>
            <w:r>
              <w:rPr>
                <w:rFonts w:eastAsia="Microsoft YaHei"/>
                <w:b/>
                <w:bCs/>
                <w:sz w:val="18"/>
                <w:szCs w:val="18"/>
                <w:lang w:eastAsia="zh-CN"/>
              </w:rPr>
              <w:t>identifier</w:t>
            </w:r>
          </w:p>
        </w:tc>
        <w:tc>
          <w:tcPr>
            <w:tcW w:w="2944" w:type="pct"/>
          </w:tcPr>
          <w:p w14:paraId="771B677E"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An identifier for an AI model (or variants of it) specified for a certain AI media service. The i</w:t>
            </w:r>
            <w:r w:rsidRPr="003034FE">
              <w:rPr>
                <w:rFonts w:eastAsia="Microsoft YaHei"/>
                <w:sz w:val="18"/>
                <w:szCs w:val="18"/>
                <w:lang w:eastAsia="zh-CN"/>
              </w:rPr>
              <w:t>dentifier</w:t>
            </w:r>
            <w:r>
              <w:rPr>
                <w:rFonts w:eastAsia="Microsoft YaHei"/>
                <w:sz w:val="18"/>
                <w:szCs w:val="18"/>
                <w:lang w:eastAsia="zh-CN"/>
              </w:rPr>
              <w:t xml:space="preserve"> </w:t>
            </w:r>
            <w:r w:rsidRPr="003034FE">
              <w:rPr>
                <w:rFonts w:eastAsia="Microsoft YaHei"/>
                <w:sz w:val="18"/>
                <w:szCs w:val="18"/>
                <w:lang w:eastAsia="zh-CN"/>
              </w:rPr>
              <w:t>may be a name, a number, a combination thereof, a hash value. The identifier is defined during the configuration stage.</w:t>
            </w:r>
          </w:p>
        </w:tc>
        <w:tc>
          <w:tcPr>
            <w:tcW w:w="692" w:type="pct"/>
          </w:tcPr>
          <w:p w14:paraId="715E43FB" w14:textId="77777777" w:rsidR="006774D6" w:rsidRDefault="006774D6">
            <w:pPr>
              <w:ind w:rightChars="102" w:right="204"/>
              <w:rPr>
                <w:rFonts w:eastAsia="Microsoft YaHei"/>
                <w:sz w:val="18"/>
                <w:szCs w:val="18"/>
                <w:lang w:eastAsia="zh-CN"/>
              </w:rPr>
            </w:pPr>
            <w:r w:rsidRPr="005D398C">
              <w:rPr>
                <w:rFonts w:eastAsia="Microsoft YaHei"/>
                <w:sz w:val="18"/>
                <w:szCs w:val="18"/>
                <w:lang w:eastAsia="zh-CN"/>
              </w:rPr>
              <w:t>model_1, model_2</w:t>
            </w:r>
          </w:p>
        </w:tc>
      </w:tr>
      <w:tr w:rsidR="006774D6" w:rsidRPr="003034FE" w14:paraId="2FC2B467" w14:textId="77777777">
        <w:tc>
          <w:tcPr>
            <w:tcW w:w="625" w:type="pct"/>
            <w:vMerge/>
          </w:tcPr>
          <w:p w14:paraId="173ACC3B" w14:textId="77777777" w:rsidR="006774D6" w:rsidRPr="003034FE" w:rsidRDefault="006774D6">
            <w:pPr>
              <w:rPr>
                <w:rFonts w:eastAsia="Microsoft YaHei"/>
                <w:b/>
                <w:bCs/>
                <w:sz w:val="18"/>
                <w:szCs w:val="18"/>
                <w:lang w:eastAsia="zh-CN"/>
              </w:rPr>
            </w:pPr>
          </w:p>
        </w:tc>
        <w:tc>
          <w:tcPr>
            <w:tcW w:w="739" w:type="pct"/>
            <w:noWrap/>
          </w:tcPr>
          <w:p w14:paraId="45B9BDEA" w14:textId="77777777" w:rsidR="006774D6" w:rsidRPr="003034FE" w:rsidRDefault="006774D6">
            <w:pPr>
              <w:rPr>
                <w:rFonts w:eastAsia="Microsoft YaHei"/>
                <w:b/>
                <w:bCs/>
                <w:sz w:val="18"/>
                <w:szCs w:val="18"/>
                <w:lang w:eastAsia="zh-CN"/>
              </w:rPr>
            </w:pPr>
            <w:r>
              <w:rPr>
                <w:rFonts w:eastAsia="Microsoft YaHei"/>
                <w:b/>
                <w:bCs/>
                <w:sz w:val="18"/>
                <w:szCs w:val="18"/>
                <w:lang w:eastAsia="zh-CN"/>
              </w:rPr>
              <w:t>Number of p</w:t>
            </w:r>
            <w:r w:rsidRPr="003F5FB2">
              <w:rPr>
                <w:rFonts w:eastAsia="Microsoft YaHei"/>
                <w:b/>
                <w:bCs/>
                <w:sz w:val="18"/>
                <w:szCs w:val="18"/>
                <w:lang w:eastAsia="zh-CN"/>
              </w:rPr>
              <w:t>arameters</w:t>
            </w:r>
          </w:p>
        </w:tc>
        <w:tc>
          <w:tcPr>
            <w:tcW w:w="2944" w:type="pct"/>
          </w:tcPr>
          <w:p w14:paraId="01B7829E" w14:textId="77777777" w:rsidR="006774D6" w:rsidRPr="003034FE" w:rsidRDefault="006774D6">
            <w:pPr>
              <w:ind w:rightChars="102" w:right="204"/>
              <w:rPr>
                <w:rFonts w:eastAsia="Microsoft YaHei"/>
                <w:sz w:val="18"/>
                <w:szCs w:val="18"/>
                <w:lang w:eastAsia="zh-CN"/>
              </w:rPr>
            </w:pPr>
            <w:r w:rsidRPr="003F5FB2">
              <w:rPr>
                <w:rFonts w:eastAsia="Microsoft YaHei"/>
                <w:sz w:val="18"/>
                <w:szCs w:val="18"/>
                <w:lang w:eastAsia="zh-CN"/>
              </w:rPr>
              <w:t>Total number of parameters in the neural network</w:t>
            </w:r>
            <w:r>
              <w:rPr>
                <w:rFonts w:eastAsia="Microsoft YaHei"/>
                <w:sz w:val="18"/>
                <w:szCs w:val="18"/>
                <w:lang w:eastAsia="zh-CN"/>
              </w:rPr>
              <w:t>.</w:t>
            </w:r>
          </w:p>
        </w:tc>
        <w:tc>
          <w:tcPr>
            <w:tcW w:w="692" w:type="pct"/>
          </w:tcPr>
          <w:p w14:paraId="781A9B3F" w14:textId="77777777" w:rsidR="006774D6" w:rsidRPr="005D398C" w:rsidRDefault="006774D6">
            <w:pPr>
              <w:ind w:rightChars="102" w:right="204"/>
              <w:rPr>
                <w:sz w:val="18"/>
                <w:szCs w:val="18"/>
                <w:lang w:eastAsia="ko-KR"/>
              </w:rPr>
            </w:pPr>
            <w:r>
              <w:rPr>
                <w:sz w:val="18"/>
                <w:szCs w:val="18"/>
                <w:lang w:eastAsia="ko-KR"/>
              </w:rPr>
              <w:t>11 million</w:t>
            </w:r>
          </w:p>
        </w:tc>
      </w:tr>
      <w:tr w:rsidR="006774D6" w:rsidRPr="003034FE" w14:paraId="54EC2F2C" w14:textId="77777777">
        <w:tc>
          <w:tcPr>
            <w:tcW w:w="625" w:type="pct"/>
            <w:vMerge/>
          </w:tcPr>
          <w:p w14:paraId="5B8FAF34" w14:textId="77777777" w:rsidR="006774D6" w:rsidRPr="003034FE" w:rsidRDefault="006774D6">
            <w:pPr>
              <w:rPr>
                <w:rFonts w:eastAsia="Microsoft YaHei"/>
                <w:b/>
                <w:bCs/>
                <w:sz w:val="18"/>
                <w:szCs w:val="18"/>
                <w:lang w:eastAsia="zh-CN"/>
              </w:rPr>
            </w:pPr>
          </w:p>
        </w:tc>
        <w:tc>
          <w:tcPr>
            <w:tcW w:w="739" w:type="pct"/>
            <w:noWrap/>
          </w:tcPr>
          <w:p w14:paraId="32414B49" w14:textId="77777777" w:rsidR="006774D6" w:rsidRDefault="006774D6">
            <w:pPr>
              <w:rPr>
                <w:rFonts w:eastAsia="Microsoft YaHei"/>
                <w:b/>
                <w:bCs/>
                <w:sz w:val="18"/>
                <w:szCs w:val="18"/>
                <w:lang w:eastAsia="zh-CN"/>
              </w:rPr>
            </w:pPr>
            <w:r>
              <w:rPr>
                <w:rFonts w:eastAsia="Microsoft YaHei"/>
                <w:b/>
                <w:bCs/>
                <w:sz w:val="18"/>
                <w:szCs w:val="18"/>
                <w:lang w:eastAsia="zh-CN"/>
              </w:rPr>
              <w:t>Model size</w:t>
            </w:r>
          </w:p>
        </w:tc>
        <w:tc>
          <w:tcPr>
            <w:tcW w:w="2944" w:type="pct"/>
          </w:tcPr>
          <w:p w14:paraId="0DF210DB"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size of the AI model file in megabytes.</w:t>
            </w:r>
          </w:p>
        </w:tc>
        <w:tc>
          <w:tcPr>
            <w:tcW w:w="692" w:type="pct"/>
          </w:tcPr>
          <w:p w14:paraId="1A7D532A" w14:textId="77777777" w:rsidR="006774D6" w:rsidRPr="005D398C" w:rsidRDefault="006774D6">
            <w:pPr>
              <w:ind w:rightChars="102" w:right="204"/>
              <w:rPr>
                <w:sz w:val="18"/>
                <w:szCs w:val="18"/>
                <w:lang w:eastAsia="ko-KR"/>
              </w:rPr>
            </w:pPr>
            <w:r>
              <w:rPr>
                <w:sz w:val="18"/>
                <w:szCs w:val="18"/>
                <w:lang w:eastAsia="ko-KR"/>
              </w:rPr>
              <w:t>40MB</w:t>
            </w:r>
          </w:p>
        </w:tc>
      </w:tr>
      <w:tr w:rsidR="006774D6" w:rsidRPr="003034FE" w14:paraId="6BD3A201" w14:textId="77777777">
        <w:tc>
          <w:tcPr>
            <w:tcW w:w="625" w:type="pct"/>
            <w:vMerge/>
          </w:tcPr>
          <w:p w14:paraId="03DA9EAD" w14:textId="77777777" w:rsidR="006774D6" w:rsidRPr="003034FE" w:rsidRDefault="006774D6">
            <w:pPr>
              <w:rPr>
                <w:rFonts w:eastAsia="Microsoft YaHei"/>
                <w:b/>
                <w:bCs/>
                <w:sz w:val="18"/>
                <w:szCs w:val="18"/>
                <w:lang w:eastAsia="zh-CN"/>
              </w:rPr>
            </w:pPr>
          </w:p>
        </w:tc>
        <w:tc>
          <w:tcPr>
            <w:tcW w:w="739" w:type="pct"/>
            <w:noWrap/>
          </w:tcPr>
          <w:p w14:paraId="750617B4" w14:textId="77777777" w:rsidR="006774D6" w:rsidRDefault="006774D6">
            <w:pPr>
              <w:rPr>
                <w:rFonts w:eastAsia="Microsoft YaHei"/>
                <w:b/>
                <w:bCs/>
                <w:sz w:val="18"/>
                <w:szCs w:val="18"/>
                <w:lang w:eastAsia="zh-CN"/>
              </w:rPr>
            </w:pPr>
            <w:r>
              <w:rPr>
                <w:rFonts w:eastAsia="Microsoft YaHei"/>
                <w:b/>
                <w:bCs/>
                <w:sz w:val="18"/>
                <w:szCs w:val="18"/>
                <w:lang w:eastAsia="zh-CN"/>
              </w:rPr>
              <w:t>Input size</w:t>
            </w:r>
          </w:p>
        </w:tc>
        <w:tc>
          <w:tcPr>
            <w:tcW w:w="2944" w:type="pct"/>
          </w:tcPr>
          <w:p w14:paraId="05C851D3"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maximum size of the input data supported by the AI model in kilobytes.</w:t>
            </w:r>
          </w:p>
        </w:tc>
        <w:tc>
          <w:tcPr>
            <w:tcW w:w="692" w:type="pct"/>
          </w:tcPr>
          <w:p w14:paraId="70F7C1D3" w14:textId="77777777" w:rsidR="006774D6" w:rsidRPr="005D398C" w:rsidRDefault="006774D6">
            <w:pPr>
              <w:ind w:rightChars="102" w:right="204"/>
              <w:rPr>
                <w:sz w:val="18"/>
                <w:szCs w:val="18"/>
                <w:lang w:eastAsia="ko-KR"/>
              </w:rPr>
            </w:pPr>
            <w:r>
              <w:rPr>
                <w:sz w:val="18"/>
                <w:szCs w:val="18"/>
                <w:lang w:eastAsia="ko-KR"/>
              </w:rPr>
              <w:t>256 KB</w:t>
            </w:r>
          </w:p>
        </w:tc>
      </w:tr>
      <w:tr w:rsidR="006774D6" w:rsidRPr="003034FE" w14:paraId="76ED86F7" w14:textId="77777777">
        <w:tc>
          <w:tcPr>
            <w:tcW w:w="625" w:type="pct"/>
            <w:vMerge/>
          </w:tcPr>
          <w:p w14:paraId="30FADF00" w14:textId="77777777" w:rsidR="006774D6" w:rsidRPr="003034FE" w:rsidRDefault="006774D6">
            <w:pPr>
              <w:rPr>
                <w:rFonts w:eastAsia="Microsoft YaHei"/>
                <w:b/>
                <w:bCs/>
                <w:sz w:val="18"/>
                <w:szCs w:val="18"/>
                <w:lang w:eastAsia="zh-CN"/>
              </w:rPr>
            </w:pPr>
          </w:p>
        </w:tc>
        <w:tc>
          <w:tcPr>
            <w:tcW w:w="739" w:type="pct"/>
            <w:noWrap/>
          </w:tcPr>
          <w:p w14:paraId="2349C65D" w14:textId="77777777" w:rsidR="006774D6" w:rsidRDefault="006774D6">
            <w:pPr>
              <w:rPr>
                <w:rFonts w:eastAsia="Microsoft YaHei"/>
                <w:b/>
                <w:bCs/>
                <w:sz w:val="18"/>
                <w:szCs w:val="18"/>
                <w:lang w:eastAsia="zh-CN"/>
              </w:rPr>
            </w:pPr>
            <w:r>
              <w:rPr>
                <w:rFonts w:eastAsia="Microsoft YaHei"/>
                <w:b/>
                <w:bCs/>
                <w:sz w:val="18"/>
                <w:szCs w:val="18"/>
                <w:lang w:eastAsia="zh-CN"/>
              </w:rPr>
              <w:t>Output size</w:t>
            </w:r>
          </w:p>
        </w:tc>
        <w:tc>
          <w:tcPr>
            <w:tcW w:w="2944" w:type="pct"/>
          </w:tcPr>
          <w:p w14:paraId="604B9C93"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maximum size of the output data supported by the AI model in kilobytes.</w:t>
            </w:r>
          </w:p>
        </w:tc>
        <w:tc>
          <w:tcPr>
            <w:tcW w:w="692" w:type="pct"/>
          </w:tcPr>
          <w:p w14:paraId="4FC2957C" w14:textId="77777777" w:rsidR="006774D6" w:rsidRPr="005D398C" w:rsidRDefault="006774D6">
            <w:pPr>
              <w:ind w:rightChars="102" w:right="204"/>
              <w:rPr>
                <w:sz w:val="18"/>
                <w:szCs w:val="18"/>
                <w:lang w:eastAsia="ko-KR"/>
              </w:rPr>
            </w:pPr>
            <w:r>
              <w:rPr>
                <w:rFonts w:hint="eastAsia"/>
                <w:sz w:val="18"/>
                <w:szCs w:val="18"/>
                <w:lang w:eastAsia="ko-KR"/>
              </w:rPr>
              <w:t>2</w:t>
            </w:r>
            <w:r>
              <w:rPr>
                <w:sz w:val="18"/>
                <w:szCs w:val="18"/>
                <w:lang w:eastAsia="ko-KR"/>
              </w:rPr>
              <w:t>56 KB</w:t>
            </w:r>
          </w:p>
        </w:tc>
      </w:tr>
      <w:tr w:rsidR="006774D6" w:rsidRPr="003034FE" w14:paraId="38021492" w14:textId="77777777">
        <w:tc>
          <w:tcPr>
            <w:tcW w:w="625" w:type="pct"/>
            <w:vMerge/>
          </w:tcPr>
          <w:p w14:paraId="115FB888" w14:textId="77777777" w:rsidR="006774D6" w:rsidRPr="003034FE" w:rsidRDefault="006774D6">
            <w:pPr>
              <w:rPr>
                <w:rFonts w:eastAsia="Microsoft YaHei"/>
                <w:b/>
                <w:bCs/>
                <w:sz w:val="18"/>
                <w:szCs w:val="18"/>
                <w:lang w:eastAsia="zh-CN"/>
              </w:rPr>
            </w:pPr>
          </w:p>
        </w:tc>
        <w:tc>
          <w:tcPr>
            <w:tcW w:w="739" w:type="pct"/>
            <w:noWrap/>
          </w:tcPr>
          <w:p w14:paraId="2036E431" w14:textId="77777777" w:rsidR="006774D6" w:rsidRDefault="006774D6">
            <w:pPr>
              <w:rPr>
                <w:rFonts w:eastAsia="Microsoft YaHei"/>
                <w:b/>
                <w:bCs/>
                <w:sz w:val="18"/>
                <w:szCs w:val="18"/>
                <w:lang w:eastAsia="zh-CN"/>
              </w:rPr>
            </w:pPr>
            <w:r>
              <w:rPr>
                <w:rFonts w:eastAsia="Microsoft YaHei"/>
                <w:b/>
                <w:bCs/>
                <w:sz w:val="18"/>
                <w:szCs w:val="18"/>
                <w:lang w:eastAsia="zh-CN"/>
              </w:rPr>
              <w:t>Accuracy</w:t>
            </w:r>
          </w:p>
        </w:tc>
        <w:tc>
          <w:tcPr>
            <w:tcW w:w="2944" w:type="pct"/>
          </w:tcPr>
          <w:p w14:paraId="74DCFAC6" w14:textId="77777777" w:rsidR="006774D6" w:rsidRDefault="006774D6">
            <w:pPr>
              <w:ind w:rightChars="102" w:right="204"/>
              <w:rPr>
                <w:rFonts w:eastAsia="Microsoft YaHei"/>
                <w:sz w:val="18"/>
                <w:szCs w:val="18"/>
                <w:lang w:eastAsia="zh-CN"/>
              </w:rPr>
            </w:pPr>
            <w:r>
              <w:rPr>
                <w:rFonts w:eastAsia="Microsoft YaHei"/>
                <w:sz w:val="18"/>
                <w:szCs w:val="18"/>
                <w:lang w:eastAsia="zh-CN"/>
              </w:rPr>
              <w:t>The trained accuracy of the AI model as a percentage.</w:t>
            </w:r>
          </w:p>
        </w:tc>
        <w:tc>
          <w:tcPr>
            <w:tcW w:w="692" w:type="pct"/>
          </w:tcPr>
          <w:p w14:paraId="5C8D6900" w14:textId="77777777" w:rsidR="006774D6" w:rsidRPr="005D398C" w:rsidRDefault="006774D6">
            <w:pPr>
              <w:ind w:rightChars="102" w:right="204"/>
              <w:rPr>
                <w:sz w:val="18"/>
                <w:szCs w:val="18"/>
                <w:lang w:eastAsia="ko-KR"/>
              </w:rPr>
            </w:pPr>
            <w:r>
              <w:rPr>
                <w:sz w:val="18"/>
                <w:szCs w:val="18"/>
                <w:lang w:eastAsia="ko-KR"/>
              </w:rPr>
              <w:t>85%</w:t>
            </w:r>
          </w:p>
        </w:tc>
      </w:tr>
      <w:tr w:rsidR="006774D6" w:rsidRPr="003034FE" w14:paraId="7F5490E9" w14:textId="77777777">
        <w:tc>
          <w:tcPr>
            <w:tcW w:w="625" w:type="pct"/>
            <w:vMerge/>
          </w:tcPr>
          <w:p w14:paraId="42DBEA46" w14:textId="77777777" w:rsidR="006774D6" w:rsidRPr="003034FE" w:rsidRDefault="006774D6">
            <w:pPr>
              <w:rPr>
                <w:rFonts w:eastAsia="Microsoft YaHei"/>
                <w:b/>
                <w:bCs/>
                <w:sz w:val="18"/>
                <w:szCs w:val="18"/>
                <w:lang w:eastAsia="zh-CN"/>
              </w:rPr>
            </w:pPr>
          </w:p>
        </w:tc>
        <w:tc>
          <w:tcPr>
            <w:tcW w:w="739" w:type="pct"/>
            <w:noWrap/>
          </w:tcPr>
          <w:p w14:paraId="09B752FA" w14:textId="77777777" w:rsidR="006774D6" w:rsidRDefault="006774D6">
            <w:pPr>
              <w:rPr>
                <w:rFonts w:eastAsia="Microsoft YaHei"/>
                <w:b/>
                <w:bCs/>
                <w:sz w:val="18"/>
                <w:szCs w:val="18"/>
                <w:lang w:eastAsia="zh-CN"/>
              </w:rPr>
            </w:pPr>
            <w:r>
              <w:rPr>
                <w:rFonts w:eastAsia="Microsoft YaHei"/>
                <w:b/>
                <w:bCs/>
                <w:sz w:val="18"/>
                <w:szCs w:val="18"/>
                <w:lang w:eastAsia="zh-CN"/>
              </w:rPr>
              <w:t>Target inference latency</w:t>
            </w:r>
          </w:p>
        </w:tc>
        <w:tc>
          <w:tcPr>
            <w:tcW w:w="2944" w:type="pct"/>
          </w:tcPr>
          <w:p w14:paraId="58F7089A" w14:textId="77777777" w:rsidR="006774D6" w:rsidRDefault="006774D6">
            <w:pPr>
              <w:ind w:rightChars="102" w:right="204"/>
              <w:rPr>
                <w:rFonts w:eastAsia="Microsoft YaHei"/>
                <w:sz w:val="18"/>
                <w:szCs w:val="18"/>
                <w:lang w:eastAsia="zh-CN"/>
              </w:rPr>
            </w:pPr>
            <w:r>
              <w:rPr>
                <w:rFonts w:eastAsia="Microsoft YaHei"/>
                <w:sz w:val="18"/>
                <w:szCs w:val="18"/>
                <w:lang w:eastAsia="zh-CN"/>
              </w:rPr>
              <w:t>The target inference latency specified for a given AI model in milliseconds. Such latency is measured between the input and output layers of the AI model at inference. This value is related to the service inference latency requirement of the service for which the AI model is provided, as well as the typical hardware capabilities of an entity performing the inference of the model.</w:t>
            </w:r>
          </w:p>
        </w:tc>
        <w:tc>
          <w:tcPr>
            <w:tcW w:w="692" w:type="pct"/>
          </w:tcPr>
          <w:p w14:paraId="1811D63D" w14:textId="77777777" w:rsidR="006774D6" w:rsidRPr="005D398C" w:rsidRDefault="006774D6">
            <w:pPr>
              <w:ind w:rightChars="102" w:right="204"/>
              <w:rPr>
                <w:sz w:val="18"/>
                <w:szCs w:val="18"/>
                <w:lang w:eastAsia="ko-KR"/>
              </w:rPr>
            </w:pPr>
            <w:r>
              <w:rPr>
                <w:sz w:val="18"/>
                <w:szCs w:val="18"/>
                <w:lang w:eastAsia="ko-KR"/>
              </w:rPr>
              <w:t>20ms</w:t>
            </w:r>
          </w:p>
        </w:tc>
      </w:tr>
      <w:tr w:rsidR="006774D6" w:rsidRPr="003034FE" w14:paraId="267FC9BF" w14:textId="77777777">
        <w:tc>
          <w:tcPr>
            <w:tcW w:w="625" w:type="pct"/>
            <w:vMerge/>
          </w:tcPr>
          <w:p w14:paraId="6A484808" w14:textId="77777777" w:rsidR="006774D6" w:rsidRPr="003034FE" w:rsidRDefault="006774D6">
            <w:pPr>
              <w:rPr>
                <w:rFonts w:eastAsia="Microsoft YaHei"/>
                <w:b/>
                <w:bCs/>
                <w:sz w:val="18"/>
                <w:szCs w:val="18"/>
                <w:lang w:eastAsia="zh-CN"/>
              </w:rPr>
            </w:pPr>
          </w:p>
        </w:tc>
        <w:tc>
          <w:tcPr>
            <w:tcW w:w="739" w:type="pct"/>
            <w:noWrap/>
          </w:tcPr>
          <w:p w14:paraId="720051D1" w14:textId="77777777" w:rsidR="006774D6" w:rsidRDefault="006774D6">
            <w:pPr>
              <w:rPr>
                <w:rFonts w:eastAsia="Microsoft YaHei"/>
                <w:b/>
                <w:bCs/>
                <w:sz w:val="18"/>
                <w:szCs w:val="18"/>
                <w:lang w:eastAsia="zh-CN"/>
              </w:rPr>
            </w:pPr>
            <w:r>
              <w:rPr>
                <w:rFonts w:eastAsia="Microsoft YaHei"/>
                <w:b/>
                <w:bCs/>
                <w:sz w:val="18"/>
                <w:szCs w:val="18"/>
                <w:lang w:eastAsia="zh-CN"/>
              </w:rPr>
              <w:t>Format/ framework</w:t>
            </w:r>
          </w:p>
        </w:tc>
        <w:tc>
          <w:tcPr>
            <w:tcW w:w="2944" w:type="pct"/>
          </w:tcPr>
          <w:p w14:paraId="114FA2E2"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format or framework used to express the AI model, including its version number.</w:t>
            </w:r>
          </w:p>
        </w:tc>
        <w:tc>
          <w:tcPr>
            <w:tcW w:w="692" w:type="pct"/>
          </w:tcPr>
          <w:p w14:paraId="37287791" w14:textId="77777777" w:rsidR="006774D6" w:rsidRDefault="006774D6">
            <w:pPr>
              <w:ind w:rightChars="102" w:right="204"/>
              <w:rPr>
                <w:rFonts w:eastAsia="Microsoft YaHei"/>
                <w:sz w:val="18"/>
                <w:szCs w:val="18"/>
                <w:lang w:eastAsia="zh-CN"/>
              </w:rPr>
            </w:pPr>
            <w:r w:rsidRPr="005D398C">
              <w:rPr>
                <w:rFonts w:eastAsia="Microsoft YaHei"/>
                <w:sz w:val="18"/>
                <w:szCs w:val="18"/>
                <w:lang w:eastAsia="zh-CN"/>
              </w:rPr>
              <w:t>Pytorch 2.0 ONNX 1.15.0</w:t>
            </w:r>
          </w:p>
        </w:tc>
      </w:tr>
      <w:tr w:rsidR="006774D6" w:rsidRPr="003034FE" w14:paraId="2709E26A" w14:textId="77777777">
        <w:tc>
          <w:tcPr>
            <w:tcW w:w="625" w:type="pct"/>
            <w:vMerge/>
          </w:tcPr>
          <w:p w14:paraId="0F6B7696" w14:textId="77777777" w:rsidR="006774D6" w:rsidRPr="003034FE" w:rsidRDefault="006774D6">
            <w:pPr>
              <w:rPr>
                <w:rFonts w:eastAsia="Microsoft YaHei"/>
                <w:b/>
                <w:bCs/>
                <w:sz w:val="18"/>
                <w:szCs w:val="18"/>
                <w:lang w:eastAsia="zh-CN"/>
              </w:rPr>
            </w:pPr>
          </w:p>
        </w:tc>
        <w:tc>
          <w:tcPr>
            <w:tcW w:w="739" w:type="pct"/>
            <w:noWrap/>
          </w:tcPr>
          <w:p w14:paraId="28B115EF" w14:textId="77777777" w:rsidR="006774D6" w:rsidRDefault="006774D6">
            <w:pPr>
              <w:rPr>
                <w:rFonts w:eastAsia="Microsoft YaHei"/>
                <w:b/>
                <w:bCs/>
                <w:sz w:val="18"/>
                <w:szCs w:val="18"/>
                <w:lang w:eastAsia="zh-CN"/>
              </w:rPr>
            </w:pPr>
            <w:r>
              <w:rPr>
                <w:rFonts w:eastAsia="Microsoft YaHei"/>
                <w:b/>
                <w:bCs/>
                <w:sz w:val="18"/>
                <w:szCs w:val="18"/>
                <w:lang w:eastAsia="zh-CN"/>
              </w:rPr>
              <w:t>Processing capabilities</w:t>
            </w:r>
          </w:p>
        </w:tc>
        <w:tc>
          <w:tcPr>
            <w:tcW w:w="2944" w:type="pct"/>
          </w:tcPr>
          <w:p w14:paraId="2CA34991" w14:textId="77777777" w:rsidR="006774D6" w:rsidRPr="00727FFD" w:rsidRDefault="006774D6">
            <w:pPr>
              <w:ind w:rightChars="102" w:right="204"/>
              <w:rPr>
                <w:rFonts w:eastAsia="Microsoft YaHei"/>
                <w:sz w:val="18"/>
                <w:szCs w:val="18"/>
                <w:lang w:eastAsia="zh-CN"/>
              </w:rPr>
            </w:pPr>
            <w:r>
              <w:rPr>
                <w:rFonts w:eastAsia="Microsoft YaHei"/>
                <w:sz w:val="18"/>
                <w:szCs w:val="18"/>
                <w:lang w:eastAsia="zh-CN"/>
              </w:rPr>
              <w:t>Estimated</w:t>
            </w:r>
            <w:r w:rsidRPr="00727FFD">
              <w:rPr>
                <w:rFonts w:eastAsia="Microsoft YaHei"/>
                <w:sz w:val="18"/>
                <w:szCs w:val="18"/>
                <w:lang w:eastAsia="zh-CN"/>
              </w:rPr>
              <w:t xml:space="preserve"> capabilities</w:t>
            </w:r>
            <w:r>
              <w:rPr>
                <w:rFonts w:eastAsia="Microsoft YaHei"/>
                <w:sz w:val="18"/>
                <w:szCs w:val="18"/>
                <w:lang w:eastAsia="zh-CN"/>
              </w:rPr>
              <w:t xml:space="preserve"> for</w:t>
            </w:r>
            <w:r w:rsidRPr="00727FFD">
              <w:rPr>
                <w:rFonts w:eastAsia="Microsoft YaHei"/>
                <w:sz w:val="18"/>
                <w:szCs w:val="18"/>
                <w:lang w:eastAsia="zh-CN"/>
              </w:rPr>
              <w:t xml:space="preserve"> processing the model including the </w:t>
            </w:r>
            <w:r>
              <w:rPr>
                <w:rFonts w:eastAsia="Microsoft YaHei"/>
                <w:sz w:val="18"/>
                <w:szCs w:val="18"/>
                <w:lang w:eastAsia="zh-CN"/>
              </w:rPr>
              <w:t xml:space="preserve">computational </w:t>
            </w:r>
            <w:r w:rsidRPr="00727FFD">
              <w:rPr>
                <w:rFonts w:eastAsia="Microsoft YaHei"/>
                <w:sz w:val="18"/>
                <w:szCs w:val="18"/>
                <w:lang w:eastAsia="zh-CN"/>
              </w:rPr>
              <w:t>power</w:t>
            </w:r>
            <w:r>
              <w:rPr>
                <w:rFonts w:eastAsia="Microsoft YaHei"/>
                <w:sz w:val="18"/>
                <w:szCs w:val="18"/>
                <w:lang w:eastAsia="zh-CN"/>
              </w:rPr>
              <w:t xml:space="preserve"> such as the computational cost (in FLOPS), the </w:t>
            </w:r>
            <w:r w:rsidRPr="00727FFD">
              <w:rPr>
                <w:rFonts w:eastAsia="Microsoft YaHei"/>
                <w:sz w:val="18"/>
                <w:szCs w:val="18"/>
                <w:lang w:eastAsia="zh-CN"/>
              </w:rPr>
              <w:t>computational complexity</w:t>
            </w:r>
            <w:r>
              <w:rPr>
                <w:rFonts w:eastAsia="Microsoft YaHei"/>
                <w:sz w:val="18"/>
                <w:szCs w:val="18"/>
                <w:lang w:eastAsia="zh-CN"/>
              </w:rPr>
              <w:t xml:space="preserve"> (in MAC operations). It also includes the temporary memory to store model parameters.   </w:t>
            </w:r>
          </w:p>
        </w:tc>
        <w:tc>
          <w:tcPr>
            <w:tcW w:w="692" w:type="pct"/>
          </w:tcPr>
          <w:p w14:paraId="0F4A0E0E" w14:textId="77777777" w:rsidR="006774D6" w:rsidRDefault="006774D6">
            <w:pPr>
              <w:ind w:rightChars="102" w:right="204"/>
              <w:rPr>
                <w:rFonts w:eastAsia="Microsoft YaHei"/>
                <w:sz w:val="18"/>
                <w:szCs w:val="18"/>
                <w:lang w:eastAsia="zh-CN"/>
              </w:rPr>
            </w:pPr>
            <w:r>
              <w:rPr>
                <w:rFonts w:eastAsia="Microsoft YaHei"/>
                <w:sz w:val="18"/>
                <w:szCs w:val="18"/>
                <w:lang w:eastAsia="zh-CN"/>
              </w:rPr>
              <w:t>NPU 10TFLOPS, MEM 10GB</w:t>
            </w:r>
          </w:p>
        </w:tc>
      </w:tr>
    </w:tbl>
    <w:p w14:paraId="413FC03E" w14:textId="77777777" w:rsidR="006774D6" w:rsidRPr="00BA38E0" w:rsidRDefault="006774D6" w:rsidP="006774D6"/>
    <w:p w14:paraId="45BEEC28" w14:textId="77777777" w:rsidR="006774D6" w:rsidRDefault="006774D6" w:rsidP="006774D6">
      <w:pPr>
        <w:pStyle w:val="Heading3"/>
      </w:pPr>
      <w:bookmarkStart w:id="16" w:name="_Toc167447294"/>
      <w:r>
        <w:t>6.6.3</w:t>
      </w:r>
      <w:r>
        <w:tab/>
        <w:t>AI model information for split AI/ML operations</w:t>
      </w:r>
      <w:bookmarkEnd w:id="16"/>
    </w:p>
    <w:p w14:paraId="48768802" w14:textId="77777777" w:rsidR="006774D6" w:rsidRPr="003A1E48" w:rsidRDefault="006774D6" w:rsidP="006774D6">
      <w:r>
        <w:t xml:space="preserve">AI model information metadata for split AI/ML operations is used to describe the characteristics of AI models for split inference service scenarios. This information may be used in the selection of a split point (from which a multiple may be predefined by the service provider for a certain AI media service). A trained model can be represented as a directed acyclic graph model represented by a collection of nodes interconnected with edges (e.g. ONNX). A split point may happened before or after a graph node identified by its name or a number. </w:t>
      </w:r>
    </w:p>
    <w:tbl>
      <w:tblPr>
        <w:tblStyle w:val="TableGrid"/>
        <w:tblW w:w="5153" w:type="pct"/>
        <w:tblInd w:w="-5" w:type="dxa"/>
        <w:tblLayout w:type="fixed"/>
        <w:tblLook w:val="04A0" w:firstRow="1" w:lastRow="0" w:firstColumn="1" w:lastColumn="0" w:noHBand="0" w:noVBand="1"/>
      </w:tblPr>
      <w:tblGrid>
        <w:gridCol w:w="1277"/>
        <w:gridCol w:w="1274"/>
        <w:gridCol w:w="5813"/>
        <w:gridCol w:w="1560"/>
      </w:tblGrid>
      <w:tr w:rsidR="006774D6" w:rsidRPr="003F5FB2" w14:paraId="55C1F564" w14:textId="77777777">
        <w:trPr>
          <w:trHeight w:val="541"/>
        </w:trPr>
        <w:tc>
          <w:tcPr>
            <w:tcW w:w="643" w:type="pct"/>
          </w:tcPr>
          <w:p w14:paraId="064C8787"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642" w:type="pct"/>
            <w:noWrap/>
            <w:vAlign w:val="center"/>
          </w:tcPr>
          <w:p w14:paraId="40F7EE81"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929" w:type="pct"/>
          </w:tcPr>
          <w:p w14:paraId="0285A801" w14:textId="77777777" w:rsidR="006774D6" w:rsidRPr="003F5FB2" w:rsidRDefault="006774D6">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86" w:type="pct"/>
          </w:tcPr>
          <w:p w14:paraId="5C8AD95F" w14:textId="77777777" w:rsidR="006774D6" w:rsidRPr="003F5FB2" w:rsidRDefault="006774D6">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6774D6" w:rsidRPr="00094D75" w14:paraId="54511AF0" w14:textId="77777777">
        <w:tc>
          <w:tcPr>
            <w:tcW w:w="643" w:type="pct"/>
          </w:tcPr>
          <w:p w14:paraId="0CEFF30B" w14:textId="77777777" w:rsidR="006774D6" w:rsidRPr="003F5FB2" w:rsidRDefault="006774D6">
            <w:pPr>
              <w:rPr>
                <w:rFonts w:eastAsia="Microsoft YaHei"/>
                <w:b/>
                <w:bCs/>
                <w:sz w:val="18"/>
                <w:szCs w:val="18"/>
                <w:lang w:eastAsia="zh-CN"/>
              </w:rPr>
            </w:pPr>
            <w:r>
              <w:rPr>
                <w:rFonts w:eastAsia="Microsoft YaHei"/>
                <w:b/>
                <w:bCs/>
                <w:sz w:val="18"/>
                <w:szCs w:val="18"/>
                <w:lang w:eastAsia="zh-CN"/>
              </w:rPr>
              <w:t>Split m</w:t>
            </w:r>
            <w:r w:rsidRPr="003034FE">
              <w:rPr>
                <w:rFonts w:eastAsia="Microsoft YaHei"/>
                <w:b/>
                <w:bCs/>
                <w:sz w:val="18"/>
                <w:szCs w:val="18"/>
                <w:lang w:eastAsia="zh-CN"/>
              </w:rPr>
              <w:t>odel information</w:t>
            </w:r>
          </w:p>
        </w:tc>
        <w:tc>
          <w:tcPr>
            <w:tcW w:w="642" w:type="pct"/>
            <w:noWrap/>
          </w:tcPr>
          <w:p w14:paraId="6C4BAE2E" w14:textId="77777777" w:rsidR="006774D6" w:rsidRPr="003F5FB2" w:rsidRDefault="006774D6">
            <w:pPr>
              <w:rPr>
                <w:rFonts w:eastAsia="Microsoft YaHei"/>
                <w:b/>
                <w:bCs/>
                <w:sz w:val="18"/>
                <w:szCs w:val="18"/>
                <w:lang w:eastAsia="zh-CN"/>
              </w:rPr>
            </w:pPr>
            <w:r>
              <w:rPr>
                <w:rFonts w:eastAsia="Microsoft YaHei"/>
                <w:b/>
                <w:bCs/>
                <w:sz w:val="18"/>
                <w:szCs w:val="18"/>
                <w:lang w:eastAsia="zh-CN"/>
              </w:rPr>
              <w:t>Split points</w:t>
            </w:r>
          </w:p>
        </w:tc>
        <w:tc>
          <w:tcPr>
            <w:tcW w:w="2929" w:type="pct"/>
          </w:tcPr>
          <w:p w14:paraId="2E661BF7"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number of predefined split points at which a certain model can be divided into two for split inferencing.</w:t>
            </w:r>
          </w:p>
        </w:tc>
        <w:tc>
          <w:tcPr>
            <w:tcW w:w="786" w:type="pct"/>
          </w:tcPr>
          <w:p w14:paraId="1E4B92F2" w14:textId="77777777" w:rsidR="006774D6" w:rsidRDefault="006774D6">
            <w:pPr>
              <w:ind w:rightChars="102" w:right="204"/>
              <w:rPr>
                <w:rFonts w:eastAsia="Microsoft YaHei"/>
                <w:sz w:val="18"/>
                <w:szCs w:val="18"/>
                <w:lang w:eastAsia="zh-CN"/>
              </w:rPr>
            </w:pPr>
            <w:r>
              <w:rPr>
                <w:rFonts w:eastAsia="Microsoft YaHei"/>
                <w:sz w:val="18"/>
                <w:szCs w:val="18"/>
                <w:lang w:eastAsia="zh-CN"/>
              </w:rPr>
              <w:t>2</w:t>
            </w:r>
          </w:p>
        </w:tc>
      </w:tr>
      <w:tr w:rsidR="006774D6" w:rsidRPr="003034FE" w14:paraId="2F8ECDAE" w14:textId="77777777">
        <w:tc>
          <w:tcPr>
            <w:tcW w:w="643" w:type="pct"/>
            <w:vMerge w:val="restart"/>
          </w:tcPr>
          <w:p w14:paraId="46835EE6" w14:textId="77777777" w:rsidR="006774D6" w:rsidRPr="003C14DA" w:rsidRDefault="006774D6">
            <w:pPr>
              <w:rPr>
                <w:rFonts w:eastAsia="Microsoft YaHei"/>
                <w:b/>
                <w:bCs/>
                <w:sz w:val="18"/>
                <w:szCs w:val="18"/>
                <w:lang w:eastAsia="zh-CN"/>
              </w:rPr>
            </w:pPr>
            <w:r w:rsidRPr="003C14DA">
              <w:rPr>
                <w:rFonts w:eastAsia="Microsoft YaHei"/>
                <w:b/>
                <w:bCs/>
                <w:sz w:val="18"/>
                <w:szCs w:val="18"/>
                <w:lang w:eastAsia="zh-CN"/>
              </w:rPr>
              <w:t>Split point information</w:t>
            </w:r>
          </w:p>
        </w:tc>
        <w:tc>
          <w:tcPr>
            <w:tcW w:w="642" w:type="pct"/>
            <w:noWrap/>
          </w:tcPr>
          <w:p w14:paraId="38DC851B" w14:textId="77777777" w:rsidR="006774D6" w:rsidRPr="003C14DA" w:rsidRDefault="006774D6">
            <w:pPr>
              <w:rPr>
                <w:rFonts w:eastAsia="Microsoft YaHei"/>
                <w:b/>
                <w:bCs/>
                <w:sz w:val="18"/>
                <w:szCs w:val="18"/>
                <w:lang w:eastAsia="zh-CN"/>
              </w:rPr>
            </w:pPr>
            <w:r w:rsidRPr="003C14DA">
              <w:rPr>
                <w:rFonts w:eastAsia="Microsoft YaHei"/>
                <w:b/>
                <w:bCs/>
                <w:sz w:val="18"/>
                <w:szCs w:val="18"/>
                <w:lang w:eastAsia="zh-CN"/>
              </w:rPr>
              <w:t>Split point identifier</w:t>
            </w:r>
          </w:p>
        </w:tc>
        <w:tc>
          <w:tcPr>
            <w:tcW w:w="2929" w:type="pct"/>
          </w:tcPr>
          <w:p w14:paraId="7EEB37B1" w14:textId="77777777" w:rsidR="006774D6" w:rsidRPr="003034FE" w:rsidRDefault="006774D6">
            <w:pPr>
              <w:ind w:rightChars="102" w:right="204"/>
              <w:rPr>
                <w:rFonts w:eastAsia="Microsoft YaHei"/>
                <w:sz w:val="18"/>
                <w:szCs w:val="18"/>
                <w:lang w:eastAsia="zh-CN"/>
              </w:rPr>
            </w:pPr>
            <w:r w:rsidRPr="003C14DA">
              <w:rPr>
                <w:rFonts w:eastAsia="Microsoft YaHei"/>
                <w:sz w:val="18"/>
                <w:szCs w:val="18"/>
                <w:lang w:eastAsia="zh-CN"/>
              </w:rPr>
              <w:t>An identifier of the split point in a description of a computing graph, may be generated by a neural network description language such as ONNX/NNEF. Identifiers must guarantee unique identification of a specific split point.</w:t>
            </w:r>
          </w:p>
        </w:tc>
        <w:tc>
          <w:tcPr>
            <w:tcW w:w="786" w:type="pct"/>
          </w:tcPr>
          <w:p w14:paraId="20C48E2B" w14:textId="77777777" w:rsidR="006774D6" w:rsidRPr="00163886" w:rsidRDefault="006774D6">
            <w:pPr>
              <w:ind w:rightChars="102" w:right="204"/>
              <w:rPr>
                <w:sz w:val="18"/>
                <w:szCs w:val="18"/>
                <w:lang w:eastAsia="ko-KR"/>
              </w:rPr>
            </w:pPr>
            <w:r w:rsidRPr="00163886">
              <w:rPr>
                <w:sz w:val="18"/>
                <w:szCs w:val="18"/>
                <w:lang w:eastAsia="ko-KR"/>
              </w:rPr>
              <w:t>Nb:10, 75 Name: Layer_10,</w:t>
            </w:r>
          </w:p>
        </w:tc>
      </w:tr>
      <w:tr w:rsidR="006774D6" w:rsidRPr="003034FE" w14:paraId="5CF457F2" w14:textId="77777777">
        <w:tc>
          <w:tcPr>
            <w:tcW w:w="643" w:type="pct"/>
            <w:vMerge/>
          </w:tcPr>
          <w:p w14:paraId="14755FAF" w14:textId="77777777" w:rsidR="006774D6" w:rsidRPr="003034FE" w:rsidRDefault="006774D6">
            <w:pPr>
              <w:rPr>
                <w:rFonts w:eastAsia="Microsoft YaHei"/>
                <w:b/>
                <w:bCs/>
                <w:sz w:val="18"/>
                <w:szCs w:val="18"/>
                <w:lang w:eastAsia="zh-CN"/>
              </w:rPr>
            </w:pPr>
          </w:p>
        </w:tc>
        <w:tc>
          <w:tcPr>
            <w:tcW w:w="642" w:type="pct"/>
            <w:noWrap/>
          </w:tcPr>
          <w:p w14:paraId="75E47D62" w14:textId="77777777" w:rsidR="006774D6" w:rsidRPr="003C14DA" w:rsidRDefault="006774D6">
            <w:pPr>
              <w:rPr>
                <w:rFonts w:eastAsia="Microsoft YaHei"/>
                <w:b/>
                <w:bCs/>
                <w:sz w:val="18"/>
                <w:szCs w:val="18"/>
                <w:lang w:eastAsia="zh-CN"/>
              </w:rPr>
            </w:pPr>
            <w:r w:rsidRPr="003C14DA">
              <w:rPr>
                <w:rFonts w:eastAsia="Microsoft YaHei"/>
                <w:b/>
                <w:bCs/>
                <w:sz w:val="18"/>
                <w:szCs w:val="18"/>
                <w:lang w:eastAsia="zh-CN"/>
              </w:rPr>
              <w:t>Split point intermediate data size</w:t>
            </w:r>
          </w:p>
        </w:tc>
        <w:tc>
          <w:tcPr>
            <w:tcW w:w="2929" w:type="pct"/>
          </w:tcPr>
          <w:p w14:paraId="59AB1D60" w14:textId="6F6C2E5A"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The size of the intermediate data resulting from the give</w:t>
            </w:r>
            <w:ins w:id="17" w:author="Stephane Onno" w:date="2024-08-12T12:07:00Z" w16du:dateUtc="2024-08-12T10:07:00Z">
              <w:r w:rsidR="007431C2">
                <w:rPr>
                  <w:rFonts w:eastAsia="Microsoft YaHei"/>
                  <w:sz w:val="18"/>
                  <w:szCs w:val="18"/>
                  <w:lang w:eastAsia="zh-CN"/>
                </w:rPr>
                <w:t>n</w:t>
              </w:r>
            </w:ins>
            <w:r w:rsidRPr="003C14DA">
              <w:rPr>
                <w:rFonts w:eastAsia="Microsoft YaHei"/>
                <w:sz w:val="18"/>
                <w:szCs w:val="18"/>
                <w:lang w:eastAsia="zh-CN"/>
              </w:rPr>
              <w:t xml:space="preserve"> split point, in kilobytes. Intermediate data size is typically dependent on the tensor size at the given split point.</w:t>
            </w:r>
          </w:p>
        </w:tc>
        <w:tc>
          <w:tcPr>
            <w:tcW w:w="786" w:type="pct"/>
          </w:tcPr>
          <w:p w14:paraId="1492C09F" w14:textId="77777777" w:rsidR="006774D6" w:rsidRPr="003C14DA" w:rsidRDefault="006774D6">
            <w:pPr>
              <w:ind w:rightChars="102" w:right="204"/>
              <w:rPr>
                <w:rFonts w:eastAsia="Microsoft YaHei"/>
                <w:sz w:val="18"/>
                <w:szCs w:val="18"/>
                <w:lang w:eastAsia="zh-CN"/>
              </w:rPr>
            </w:pPr>
            <w:r>
              <w:rPr>
                <w:sz w:val="18"/>
                <w:szCs w:val="18"/>
                <w:lang w:eastAsia="ko-KR"/>
              </w:rPr>
              <w:t>1086KB</w:t>
            </w:r>
          </w:p>
        </w:tc>
      </w:tr>
      <w:tr w:rsidR="006774D6" w:rsidRPr="003034FE" w14:paraId="495CFCC3" w14:textId="77777777">
        <w:tc>
          <w:tcPr>
            <w:tcW w:w="643" w:type="pct"/>
            <w:vMerge w:val="restart"/>
          </w:tcPr>
          <w:p w14:paraId="24DEC3FF" w14:textId="77777777" w:rsidR="006774D6" w:rsidRPr="003034FE" w:rsidRDefault="006774D6">
            <w:pPr>
              <w:rPr>
                <w:rFonts w:eastAsia="Microsoft YaHei"/>
                <w:b/>
                <w:bCs/>
                <w:sz w:val="18"/>
                <w:szCs w:val="18"/>
                <w:lang w:eastAsia="zh-CN"/>
              </w:rPr>
            </w:pPr>
          </w:p>
        </w:tc>
        <w:tc>
          <w:tcPr>
            <w:tcW w:w="642" w:type="pct"/>
            <w:noWrap/>
          </w:tcPr>
          <w:p w14:paraId="1111C264" w14:textId="77777777" w:rsidR="006774D6" w:rsidRPr="004B4482" w:rsidRDefault="006774D6">
            <w:pPr>
              <w:rPr>
                <w:rFonts w:eastAsia="Microsoft YaHei"/>
                <w:b/>
                <w:bCs/>
                <w:sz w:val="18"/>
                <w:szCs w:val="18"/>
                <w:lang w:eastAsia="zh-CN"/>
              </w:rPr>
            </w:pPr>
            <w:r w:rsidRPr="004B4482">
              <w:rPr>
                <w:rFonts w:eastAsia="Microsoft YaHei"/>
                <w:b/>
                <w:bCs/>
                <w:sz w:val="18"/>
                <w:szCs w:val="18"/>
                <w:lang w:eastAsia="zh-CN"/>
              </w:rPr>
              <w:t>Split point number</w:t>
            </w:r>
          </w:p>
        </w:tc>
        <w:tc>
          <w:tcPr>
            <w:tcW w:w="2929" w:type="pct"/>
          </w:tcPr>
          <w:p w14:paraId="715B2501" w14:textId="77777777"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 xml:space="preserve">The number of the split point where the split occurs. The number may belong to set of identified numbers defined at the configuration stage.  </w:t>
            </w:r>
          </w:p>
        </w:tc>
        <w:tc>
          <w:tcPr>
            <w:tcW w:w="786" w:type="pct"/>
          </w:tcPr>
          <w:p w14:paraId="50A79DC9" w14:textId="77777777" w:rsidR="006774D6" w:rsidRPr="003C14DA" w:rsidRDefault="006774D6">
            <w:pPr>
              <w:ind w:rightChars="102" w:right="204"/>
              <w:rPr>
                <w:rFonts w:eastAsia="Microsoft YaHei"/>
                <w:sz w:val="18"/>
                <w:szCs w:val="18"/>
                <w:lang w:eastAsia="zh-CN"/>
              </w:rPr>
            </w:pPr>
            <w:r>
              <w:rPr>
                <w:sz w:val="18"/>
                <w:szCs w:val="18"/>
                <w:lang w:eastAsia="ko-KR"/>
              </w:rPr>
              <w:t>10</w:t>
            </w:r>
          </w:p>
        </w:tc>
      </w:tr>
      <w:tr w:rsidR="006774D6" w:rsidRPr="003034FE" w14:paraId="7A327809" w14:textId="77777777">
        <w:tc>
          <w:tcPr>
            <w:tcW w:w="643" w:type="pct"/>
            <w:vMerge/>
          </w:tcPr>
          <w:p w14:paraId="0F59AF64" w14:textId="77777777" w:rsidR="006774D6" w:rsidRPr="003034FE" w:rsidRDefault="006774D6">
            <w:pPr>
              <w:rPr>
                <w:rFonts w:eastAsia="Microsoft YaHei"/>
                <w:b/>
                <w:bCs/>
                <w:sz w:val="18"/>
                <w:szCs w:val="18"/>
                <w:lang w:eastAsia="zh-CN"/>
              </w:rPr>
            </w:pPr>
          </w:p>
        </w:tc>
        <w:tc>
          <w:tcPr>
            <w:tcW w:w="642" w:type="pct"/>
            <w:noWrap/>
          </w:tcPr>
          <w:p w14:paraId="7EAA4E0A" w14:textId="77777777" w:rsidR="006774D6" w:rsidRPr="004B4482" w:rsidRDefault="006774D6">
            <w:pPr>
              <w:rPr>
                <w:rFonts w:eastAsia="Microsoft YaHei"/>
                <w:b/>
                <w:bCs/>
                <w:sz w:val="18"/>
                <w:szCs w:val="18"/>
                <w:lang w:eastAsia="zh-CN"/>
              </w:rPr>
            </w:pPr>
            <w:r w:rsidRPr="004B4482">
              <w:rPr>
                <w:rFonts w:eastAsia="Microsoft YaHei"/>
                <w:b/>
                <w:bCs/>
                <w:sz w:val="18"/>
                <w:szCs w:val="18"/>
                <w:lang w:eastAsia="zh-CN"/>
              </w:rPr>
              <w:t>Split point name</w:t>
            </w:r>
          </w:p>
        </w:tc>
        <w:tc>
          <w:tcPr>
            <w:tcW w:w="2929" w:type="pct"/>
          </w:tcPr>
          <w:p w14:paraId="6680D71B" w14:textId="77777777"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 xml:space="preserve">The name of the split point where the split occurs. The name may belong to set of identified split point names defined at the configuration stage.  </w:t>
            </w:r>
          </w:p>
        </w:tc>
        <w:tc>
          <w:tcPr>
            <w:tcW w:w="786" w:type="pct"/>
          </w:tcPr>
          <w:p w14:paraId="77C92236" w14:textId="77777777" w:rsidR="006774D6" w:rsidRPr="003C14DA" w:rsidRDefault="006774D6">
            <w:pPr>
              <w:ind w:rightChars="102" w:right="204"/>
              <w:rPr>
                <w:rFonts w:eastAsia="Microsoft YaHei"/>
                <w:sz w:val="18"/>
                <w:szCs w:val="18"/>
                <w:lang w:eastAsia="zh-CN"/>
              </w:rPr>
            </w:pPr>
            <w:r w:rsidRPr="00163886">
              <w:rPr>
                <w:rFonts w:eastAsia="Microsoft YaHei"/>
                <w:sz w:val="18"/>
                <w:szCs w:val="18"/>
                <w:lang w:eastAsia="zh-CN"/>
              </w:rPr>
              <w:t>conv2d_1234</w:t>
            </w:r>
          </w:p>
        </w:tc>
      </w:tr>
      <w:tr w:rsidR="006774D6" w:rsidRPr="003034FE" w14:paraId="305DA67C" w14:textId="77777777">
        <w:tc>
          <w:tcPr>
            <w:tcW w:w="643" w:type="pct"/>
            <w:vMerge/>
          </w:tcPr>
          <w:p w14:paraId="7D33EC60" w14:textId="77777777" w:rsidR="006774D6" w:rsidRPr="003034FE" w:rsidRDefault="006774D6">
            <w:pPr>
              <w:rPr>
                <w:rFonts w:eastAsia="Microsoft YaHei"/>
                <w:b/>
                <w:bCs/>
                <w:sz w:val="18"/>
                <w:szCs w:val="18"/>
                <w:lang w:eastAsia="zh-CN"/>
              </w:rPr>
            </w:pPr>
          </w:p>
        </w:tc>
        <w:tc>
          <w:tcPr>
            <w:tcW w:w="642" w:type="pct"/>
            <w:noWrap/>
          </w:tcPr>
          <w:p w14:paraId="4C00097F" w14:textId="77777777" w:rsidR="006774D6" w:rsidRPr="004B4482" w:rsidRDefault="006774D6">
            <w:pPr>
              <w:rPr>
                <w:rFonts w:eastAsia="Microsoft YaHei"/>
                <w:b/>
                <w:bCs/>
                <w:sz w:val="18"/>
                <w:szCs w:val="18"/>
                <w:lang w:eastAsia="zh-CN"/>
              </w:rPr>
            </w:pPr>
            <w:r w:rsidRPr="004B4482">
              <w:rPr>
                <w:rFonts w:eastAsia="Microsoft YaHei"/>
                <w:b/>
                <w:bCs/>
                <w:sz w:val="18"/>
                <w:szCs w:val="18"/>
                <w:lang w:eastAsia="zh-CN"/>
              </w:rPr>
              <w:t>Split point flag</w:t>
            </w:r>
          </w:p>
        </w:tc>
        <w:tc>
          <w:tcPr>
            <w:tcW w:w="2929" w:type="pct"/>
          </w:tcPr>
          <w:p w14:paraId="38793942" w14:textId="77777777"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An information on whether to consider the split point before the split point identifier or after. The convention on whether it is before or after may be defined at the configuration stage.</w:t>
            </w:r>
          </w:p>
        </w:tc>
        <w:tc>
          <w:tcPr>
            <w:tcW w:w="786" w:type="pct"/>
          </w:tcPr>
          <w:p w14:paraId="1D9676F0" w14:textId="77777777" w:rsidR="006774D6" w:rsidRPr="003C14DA" w:rsidRDefault="006774D6">
            <w:pPr>
              <w:ind w:rightChars="102" w:right="204"/>
              <w:rPr>
                <w:rFonts w:eastAsia="Microsoft YaHei"/>
                <w:sz w:val="18"/>
                <w:szCs w:val="18"/>
                <w:lang w:eastAsia="zh-CN"/>
              </w:rPr>
            </w:pPr>
            <w:r w:rsidRPr="00163886">
              <w:rPr>
                <w:rFonts w:eastAsia="Microsoft YaHei"/>
                <w:sz w:val="18"/>
                <w:szCs w:val="18"/>
                <w:lang w:eastAsia="zh-CN"/>
              </w:rPr>
              <w:t>before, after</w:t>
            </w:r>
          </w:p>
        </w:tc>
      </w:tr>
    </w:tbl>
    <w:p w14:paraId="13C8BFF6" w14:textId="77777777" w:rsidR="006774D6" w:rsidRDefault="006774D6" w:rsidP="006774D6">
      <w:pPr>
        <w:rPr>
          <w:ins w:id="18" w:author="Stephane Onno" w:date="2024-08-06T11:43:00Z" w16du:dateUtc="2024-08-06T09:43:00Z"/>
        </w:rPr>
      </w:pPr>
    </w:p>
    <w:p w14:paraId="64F073FC" w14:textId="77777777" w:rsidR="0037720A" w:rsidRDefault="0037720A" w:rsidP="006774D6">
      <w:pPr>
        <w:rPr>
          <w:ins w:id="19" w:author="Stephane Onno" w:date="2024-08-06T11:43:00Z" w16du:dateUtc="2024-08-06T09:43:00Z"/>
        </w:rPr>
      </w:pPr>
    </w:p>
    <w:p w14:paraId="0BD9A5D3" w14:textId="426EEDE3" w:rsidR="0037720A" w:rsidRDefault="0037720A" w:rsidP="0037720A">
      <w:pPr>
        <w:pStyle w:val="Heading3"/>
      </w:pPr>
      <w:r>
        <w:t>6.6.</w:t>
      </w:r>
      <w:ins w:id="20" w:author="Stephane Onno" w:date="2024-08-08T08:57:00Z" w16du:dateUtc="2024-08-08T06:57:00Z">
        <w:r w:rsidR="004924DE">
          <w:t>4</w:t>
        </w:r>
      </w:ins>
      <w:del w:id="21" w:author="Stephane Onno" w:date="2024-08-08T08:57:00Z" w16du:dateUtc="2024-08-08T06:57:00Z">
        <w:r w:rsidDel="004924DE">
          <w:delText>3</w:delText>
        </w:r>
      </w:del>
      <w:r>
        <w:tab/>
        <w:t>Intermediate data information for split AI/ML operations</w:t>
      </w:r>
    </w:p>
    <w:p w14:paraId="12416CF6" w14:textId="3A728E41" w:rsidR="00E04384" w:rsidRDefault="0037720A" w:rsidP="0037720A">
      <w:pPr>
        <w:rPr>
          <w:ins w:id="22" w:author="Stephane Onno" w:date="2024-08-08T08:52:00Z" w16du:dateUtc="2024-08-08T06:52:00Z"/>
        </w:rPr>
      </w:pPr>
      <w:r>
        <w:t xml:space="preserve">Intermediate data information identifies the structure of intermediate data output from a first endpoint that need to be retrieved to feed the inference of the second endpoint after transmission of the intermediate data over the network. </w:t>
      </w:r>
    </w:p>
    <w:p w14:paraId="49071CC2" w14:textId="77777777" w:rsidR="00E04384" w:rsidRDefault="00E04384" w:rsidP="0037720A"/>
    <w:tbl>
      <w:tblPr>
        <w:tblStyle w:val="TableGrid"/>
        <w:tblW w:w="5154" w:type="pct"/>
        <w:tblInd w:w="-5" w:type="dxa"/>
        <w:tblLayout w:type="fixed"/>
        <w:tblLook w:val="04A0" w:firstRow="1" w:lastRow="0" w:firstColumn="1" w:lastColumn="0" w:noHBand="0" w:noVBand="1"/>
      </w:tblPr>
      <w:tblGrid>
        <w:gridCol w:w="1355"/>
        <w:gridCol w:w="236"/>
        <w:gridCol w:w="2515"/>
        <w:gridCol w:w="8"/>
        <w:gridCol w:w="4385"/>
        <w:gridCol w:w="10"/>
        <w:gridCol w:w="1417"/>
      </w:tblGrid>
      <w:tr w:rsidR="0037720A" w:rsidRPr="003F5FB2" w14:paraId="7A1350DC" w14:textId="77777777" w:rsidTr="0037720A">
        <w:trPr>
          <w:trHeight w:val="541"/>
        </w:trPr>
        <w:tc>
          <w:tcPr>
            <w:tcW w:w="682" w:type="pct"/>
          </w:tcPr>
          <w:p w14:paraId="2586E09C" w14:textId="77777777" w:rsidR="0037720A" w:rsidRPr="003F5FB2" w:rsidRDefault="0037720A" w:rsidP="00A05070">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1386" w:type="pct"/>
            <w:gridSpan w:val="2"/>
            <w:noWrap/>
          </w:tcPr>
          <w:p w14:paraId="426397D0" w14:textId="77777777" w:rsidR="0037720A" w:rsidRPr="003F5FB2" w:rsidRDefault="0037720A" w:rsidP="00A05070">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213" w:type="pct"/>
            <w:gridSpan w:val="2"/>
          </w:tcPr>
          <w:p w14:paraId="01C3E9EC" w14:textId="77777777" w:rsidR="0037720A" w:rsidRPr="003F5FB2" w:rsidRDefault="0037720A" w:rsidP="00A05070">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20" w:type="pct"/>
            <w:gridSpan w:val="2"/>
          </w:tcPr>
          <w:p w14:paraId="53F1B0AA" w14:textId="77777777" w:rsidR="0037720A" w:rsidRPr="003F5FB2" w:rsidRDefault="0037720A" w:rsidP="00A05070">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37720A" w:rsidRPr="003F5FB2" w14:paraId="2D667494" w14:textId="77777777" w:rsidTr="0037720A">
        <w:trPr>
          <w:trHeight w:val="1137"/>
        </w:trPr>
        <w:tc>
          <w:tcPr>
            <w:tcW w:w="682" w:type="pct"/>
            <w:vMerge w:val="restart"/>
          </w:tcPr>
          <w:p w14:paraId="5211F65E" w14:textId="79F25D28" w:rsidR="0037720A" w:rsidRPr="004B4482" w:rsidRDefault="0037720A" w:rsidP="00A05070">
            <w:pPr>
              <w:rPr>
                <w:rFonts w:eastAsia="Microsoft YaHei"/>
                <w:b/>
                <w:bCs/>
                <w:sz w:val="18"/>
                <w:szCs w:val="18"/>
                <w:lang w:eastAsia="zh-CN"/>
              </w:rPr>
            </w:pPr>
            <w:r w:rsidRPr="004B4482">
              <w:rPr>
                <w:rFonts w:eastAsia="Microsoft YaHei"/>
                <w:b/>
                <w:bCs/>
                <w:sz w:val="18"/>
                <w:szCs w:val="18"/>
                <w:lang w:eastAsia="zh-CN"/>
              </w:rPr>
              <w:t xml:space="preserve">Intermediate data </w:t>
            </w:r>
            <w:ins w:id="23" w:author="Stephane Onno" w:date="2024-08-06T11:44:00Z" w16du:dateUtc="2024-08-06T09:44:00Z">
              <w:r>
                <w:rPr>
                  <w:rFonts w:eastAsia="Microsoft YaHei"/>
                  <w:b/>
                  <w:bCs/>
                  <w:sz w:val="18"/>
                  <w:szCs w:val="18"/>
                  <w:lang w:eastAsia="zh-CN"/>
                </w:rPr>
                <w:t xml:space="preserve">general </w:t>
              </w:r>
            </w:ins>
            <w:r w:rsidRPr="004B4482">
              <w:rPr>
                <w:rFonts w:eastAsia="Microsoft YaHei"/>
                <w:b/>
                <w:bCs/>
                <w:sz w:val="18"/>
                <w:szCs w:val="18"/>
                <w:lang w:eastAsia="zh-CN"/>
              </w:rPr>
              <w:t>information</w:t>
            </w:r>
          </w:p>
          <w:p w14:paraId="1625441A" w14:textId="77777777" w:rsidR="0037720A" w:rsidRPr="004B4482" w:rsidRDefault="0037720A" w:rsidP="00A05070">
            <w:pPr>
              <w:rPr>
                <w:rFonts w:eastAsia="Microsoft YaHei"/>
                <w:b/>
                <w:bCs/>
                <w:sz w:val="18"/>
                <w:szCs w:val="18"/>
                <w:lang w:eastAsia="zh-CN"/>
              </w:rPr>
            </w:pPr>
          </w:p>
        </w:tc>
        <w:tc>
          <w:tcPr>
            <w:tcW w:w="1386" w:type="pct"/>
            <w:gridSpan w:val="2"/>
            <w:noWrap/>
          </w:tcPr>
          <w:p w14:paraId="2EB245A8" w14:textId="748E9EEE" w:rsidR="0037720A" w:rsidRPr="004B4482" w:rsidRDefault="0037720A" w:rsidP="0037720A">
            <w:pPr>
              <w:pStyle w:val="TAH"/>
              <w:jc w:val="left"/>
              <w:rPr>
                <w:rFonts w:ascii="Times New Roman" w:eastAsia="Microsoft YaHei" w:hAnsi="Times New Roman"/>
                <w:bCs/>
                <w:szCs w:val="18"/>
                <w:lang w:eastAsia="zh-CN"/>
              </w:rPr>
            </w:pPr>
            <w:r w:rsidRPr="004B4482">
              <w:rPr>
                <w:rFonts w:ascii="Times New Roman" w:eastAsia="Microsoft YaHei" w:hAnsi="Times New Roman"/>
                <w:bCs/>
                <w:szCs w:val="18"/>
                <w:lang w:eastAsia="zh-CN"/>
              </w:rPr>
              <w:t xml:space="preserve">Tensor structure </w:t>
            </w:r>
            <w:del w:id="24" w:author="Stephane Onno" w:date="2024-08-06T11:46:00Z" w16du:dateUtc="2024-08-06T09:46:00Z">
              <w:r w:rsidRPr="004B4482" w:rsidDel="0037720A">
                <w:rPr>
                  <w:rFonts w:ascii="Times New Roman" w:eastAsia="Microsoft YaHei" w:hAnsi="Times New Roman"/>
                  <w:bCs/>
                  <w:szCs w:val="18"/>
                  <w:lang w:eastAsia="zh-CN"/>
                </w:rPr>
                <w:delText>information</w:delText>
              </w:r>
            </w:del>
            <w:ins w:id="25" w:author="Stephane Onno" w:date="2024-08-06T11:46:00Z" w16du:dateUtc="2024-08-06T09:46:00Z">
              <w:r>
                <w:rPr>
                  <w:rFonts w:ascii="Times New Roman" w:eastAsia="Microsoft YaHei" w:hAnsi="Times New Roman"/>
                  <w:bCs/>
                  <w:szCs w:val="18"/>
                  <w:lang w:eastAsia="zh-CN"/>
                </w:rPr>
                <w:t>framework</w:t>
              </w:r>
            </w:ins>
          </w:p>
        </w:tc>
        <w:tc>
          <w:tcPr>
            <w:tcW w:w="2213" w:type="pct"/>
            <w:gridSpan w:val="2"/>
          </w:tcPr>
          <w:p w14:paraId="0826F7F4" w14:textId="77777777" w:rsidR="0037720A" w:rsidRPr="003C14DA" w:rsidRDefault="0037720A" w:rsidP="00A05070">
            <w:pPr>
              <w:pStyle w:val="TAL"/>
              <w:rPr>
                <w:rFonts w:ascii="Times New Roman" w:eastAsia="Microsoft YaHei" w:hAnsi="Times New Roman"/>
                <w:szCs w:val="18"/>
                <w:lang w:eastAsia="zh-CN"/>
              </w:rPr>
            </w:pPr>
            <w:r w:rsidRPr="003C14DA">
              <w:rPr>
                <w:rFonts w:ascii="Times New Roman" w:eastAsia="Microsoft YaHei" w:hAnsi="Times New Roman"/>
                <w:szCs w:val="18"/>
                <w:lang w:eastAsia="zh-CN"/>
              </w:rPr>
              <w:t>The exact underlying tensor structure of the intermediate data tensors including the exact version of it.</w:t>
            </w:r>
          </w:p>
        </w:tc>
        <w:tc>
          <w:tcPr>
            <w:tcW w:w="720" w:type="pct"/>
            <w:gridSpan w:val="2"/>
          </w:tcPr>
          <w:p w14:paraId="5A030EC6" w14:textId="77777777" w:rsidR="0037720A" w:rsidRPr="00223B8D" w:rsidRDefault="0037720A" w:rsidP="00A05070">
            <w:pPr>
              <w:pStyle w:val="TAL"/>
              <w:rPr>
                <w:rFonts w:eastAsia="Microsoft YaHei"/>
                <w:lang w:eastAsia="zh-CN"/>
              </w:rPr>
            </w:pPr>
            <w:r w:rsidRPr="00223B8D">
              <w:rPr>
                <w:rFonts w:eastAsia="Microsoft YaHei"/>
                <w:lang w:eastAsia="zh-CN"/>
              </w:rPr>
              <w:t>PyTorch 2.0,</w:t>
            </w:r>
          </w:p>
          <w:p w14:paraId="425AB88B" w14:textId="01565A70" w:rsidR="0037720A" w:rsidRPr="003C14DA" w:rsidRDefault="0037720A" w:rsidP="00A05070">
            <w:pPr>
              <w:pStyle w:val="TAL"/>
              <w:rPr>
                <w:rFonts w:ascii="Times New Roman" w:eastAsia="Microsoft YaHei" w:hAnsi="Times New Roman"/>
                <w:szCs w:val="18"/>
                <w:lang w:eastAsia="zh-CN"/>
              </w:rPr>
            </w:pPr>
            <w:r w:rsidRPr="00223B8D">
              <w:rPr>
                <w:rFonts w:eastAsia="Microsoft YaHei"/>
                <w:lang w:eastAsia="zh-CN"/>
              </w:rPr>
              <w:t>Tensor</w:t>
            </w:r>
            <w:ins w:id="26" w:author="Stephane Onno" w:date="2024-08-12T12:07:00Z" w16du:dateUtc="2024-08-12T10:07:00Z">
              <w:r w:rsidR="007431C2">
                <w:rPr>
                  <w:rFonts w:eastAsia="Microsoft YaHei"/>
                  <w:lang w:eastAsia="zh-CN"/>
                </w:rPr>
                <w:t>F</w:t>
              </w:r>
            </w:ins>
            <w:del w:id="27" w:author="Stephane Onno" w:date="2024-08-12T12:07:00Z" w16du:dateUtc="2024-08-12T10:07:00Z">
              <w:r w:rsidRPr="00223B8D" w:rsidDel="007431C2">
                <w:rPr>
                  <w:rFonts w:eastAsia="Microsoft YaHei"/>
                  <w:lang w:eastAsia="zh-CN"/>
                </w:rPr>
                <w:delText xml:space="preserve"> f</w:delText>
              </w:r>
            </w:del>
            <w:r w:rsidRPr="00223B8D">
              <w:rPr>
                <w:rFonts w:eastAsia="Microsoft YaHei"/>
                <w:lang w:eastAsia="zh-CN"/>
              </w:rPr>
              <w:t>low v2.13.0, NumPy v1 .25</w:t>
            </w:r>
          </w:p>
        </w:tc>
      </w:tr>
      <w:tr w:rsidR="0037720A" w:rsidRPr="003F5FB2" w14:paraId="4DB869AA" w14:textId="77777777" w:rsidTr="0037720A">
        <w:trPr>
          <w:trHeight w:val="802"/>
        </w:trPr>
        <w:tc>
          <w:tcPr>
            <w:tcW w:w="682" w:type="pct"/>
            <w:vMerge/>
          </w:tcPr>
          <w:p w14:paraId="4E932190" w14:textId="77777777" w:rsidR="0037720A" w:rsidRPr="004B4482" w:rsidRDefault="0037720A" w:rsidP="00A05070">
            <w:pPr>
              <w:rPr>
                <w:rFonts w:eastAsia="Microsoft YaHei"/>
                <w:b/>
                <w:bCs/>
                <w:sz w:val="18"/>
                <w:szCs w:val="18"/>
                <w:lang w:eastAsia="zh-CN"/>
              </w:rPr>
            </w:pPr>
          </w:p>
        </w:tc>
        <w:tc>
          <w:tcPr>
            <w:tcW w:w="1386" w:type="pct"/>
            <w:gridSpan w:val="2"/>
            <w:noWrap/>
          </w:tcPr>
          <w:p w14:paraId="7D7B7C4F" w14:textId="77777777" w:rsidR="0037720A" w:rsidRPr="00D4752A" w:rsidRDefault="0037720A" w:rsidP="00A05070">
            <w:pPr>
              <w:pStyle w:val="TAH"/>
              <w:jc w:val="left"/>
              <w:rPr>
                <w:rFonts w:ascii="Times New Roman" w:eastAsia="Microsoft YaHei" w:hAnsi="Times New Roman"/>
                <w:bCs/>
                <w:strike/>
                <w:szCs w:val="18"/>
                <w:lang w:eastAsia="zh-CN"/>
              </w:rPr>
            </w:pPr>
            <w:r w:rsidRPr="00D4752A">
              <w:rPr>
                <w:rFonts w:ascii="Times New Roman" w:eastAsia="Microsoft YaHei" w:hAnsi="Times New Roman"/>
                <w:bCs/>
                <w:strike/>
                <w:szCs w:val="18"/>
                <w:lang w:eastAsia="zh-CN"/>
              </w:rPr>
              <w:t>Tensor shape</w:t>
            </w:r>
          </w:p>
        </w:tc>
        <w:tc>
          <w:tcPr>
            <w:tcW w:w="2213" w:type="pct"/>
            <w:gridSpan w:val="2"/>
          </w:tcPr>
          <w:p w14:paraId="055CCB3A" w14:textId="77777777" w:rsidR="0037720A" w:rsidRPr="00D4752A" w:rsidRDefault="0037720A" w:rsidP="00A05070">
            <w:pPr>
              <w:pStyle w:val="TAL"/>
              <w:rPr>
                <w:rFonts w:ascii="Times New Roman" w:eastAsia="Microsoft YaHei" w:hAnsi="Times New Roman"/>
                <w:strike/>
                <w:szCs w:val="18"/>
                <w:lang w:eastAsia="zh-CN"/>
              </w:rPr>
            </w:pPr>
            <w:r w:rsidRPr="00D4752A">
              <w:rPr>
                <w:rFonts w:ascii="Times New Roman" w:eastAsia="Microsoft YaHei" w:hAnsi="Times New Roman"/>
                <w:strike/>
                <w:szCs w:val="18"/>
                <w:lang w:eastAsia="zh-CN"/>
              </w:rPr>
              <w:t xml:space="preserve">The tensor shape(s) when the output is intermediate data. Tensor shape is a tuple of positive integers, where the size of the tuple represents the dimension of the tensor, and each value represents the size in each dimension. </w:t>
            </w:r>
          </w:p>
        </w:tc>
        <w:tc>
          <w:tcPr>
            <w:tcW w:w="720" w:type="pct"/>
            <w:gridSpan w:val="2"/>
          </w:tcPr>
          <w:p w14:paraId="53ED3288" w14:textId="77777777" w:rsidR="0037720A" w:rsidRPr="00D4752A" w:rsidRDefault="0037720A" w:rsidP="00A05070">
            <w:pPr>
              <w:pStyle w:val="TAL"/>
              <w:rPr>
                <w:rFonts w:ascii="Times New Roman" w:eastAsia="Microsoft YaHei" w:hAnsi="Times New Roman"/>
                <w:strike/>
                <w:szCs w:val="18"/>
                <w:lang w:eastAsia="zh-CN"/>
              </w:rPr>
            </w:pPr>
            <w:r w:rsidRPr="00D4752A">
              <w:rPr>
                <w:rFonts w:eastAsia="Microsoft YaHei"/>
                <w:strike/>
                <w:lang w:eastAsia="zh-CN"/>
              </w:rPr>
              <w:t xml:space="preserve">[1,64,64,64]. </w:t>
            </w:r>
          </w:p>
        </w:tc>
      </w:tr>
      <w:tr w:rsidR="0037720A" w:rsidRPr="00F62508" w14:paraId="3ACF5FCF" w14:textId="77777777" w:rsidTr="0037720A">
        <w:trPr>
          <w:trHeight w:val="802"/>
        </w:trPr>
        <w:tc>
          <w:tcPr>
            <w:tcW w:w="682" w:type="pct"/>
            <w:vMerge/>
          </w:tcPr>
          <w:p w14:paraId="36BA8BEE" w14:textId="77777777" w:rsidR="0037720A" w:rsidRPr="004B4482" w:rsidRDefault="0037720A" w:rsidP="00A05070">
            <w:pPr>
              <w:rPr>
                <w:rFonts w:eastAsia="Microsoft YaHei"/>
                <w:b/>
                <w:bCs/>
                <w:sz w:val="18"/>
                <w:szCs w:val="18"/>
                <w:lang w:eastAsia="zh-CN"/>
              </w:rPr>
            </w:pPr>
          </w:p>
        </w:tc>
        <w:tc>
          <w:tcPr>
            <w:tcW w:w="1386" w:type="pct"/>
            <w:gridSpan w:val="2"/>
            <w:noWrap/>
          </w:tcPr>
          <w:p w14:paraId="2D96F5E4" w14:textId="77777777" w:rsidR="0037720A" w:rsidRPr="00D4752A" w:rsidRDefault="0037720A" w:rsidP="00A05070">
            <w:pPr>
              <w:pStyle w:val="TAH"/>
              <w:jc w:val="left"/>
              <w:rPr>
                <w:rFonts w:ascii="Times New Roman" w:eastAsia="Microsoft YaHei" w:hAnsi="Times New Roman"/>
                <w:bCs/>
                <w:strike/>
                <w:szCs w:val="18"/>
                <w:lang w:eastAsia="zh-CN"/>
              </w:rPr>
            </w:pPr>
            <w:r w:rsidRPr="00D4752A">
              <w:rPr>
                <w:rFonts w:ascii="Times New Roman" w:eastAsia="Microsoft YaHei" w:hAnsi="Times New Roman"/>
                <w:bCs/>
                <w:strike/>
                <w:szCs w:val="18"/>
                <w:lang w:eastAsia="zh-CN"/>
              </w:rPr>
              <w:t>Tensor element data type</w:t>
            </w:r>
          </w:p>
        </w:tc>
        <w:tc>
          <w:tcPr>
            <w:tcW w:w="2213" w:type="pct"/>
            <w:gridSpan w:val="2"/>
          </w:tcPr>
          <w:p w14:paraId="1363E9CC" w14:textId="77777777" w:rsidR="0037720A" w:rsidRPr="00D4752A" w:rsidRDefault="0037720A" w:rsidP="00A05070">
            <w:pPr>
              <w:pStyle w:val="TAL"/>
              <w:rPr>
                <w:rFonts w:ascii="Times New Roman" w:eastAsia="Microsoft YaHei" w:hAnsi="Times New Roman"/>
                <w:strike/>
                <w:szCs w:val="18"/>
                <w:lang w:eastAsia="zh-CN"/>
              </w:rPr>
            </w:pPr>
            <w:r w:rsidRPr="00D4752A">
              <w:rPr>
                <w:rFonts w:ascii="Times New Roman" w:eastAsia="Microsoft YaHei" w:hAnsi="Times New Roman"/>
                <w:strike/>
                <w:szCs w:val="18"/>
                <w:lang w:eastAsia="zh-CN"/>
              </w:rPr>
              <w:t>The data type of each output intermediate data tensor</w:t>
            </w:r>
          </w:p>
        </w:tc>
        <w:tc>
          <w:tcPr>
            <w:tcW w:w="720" w:type="pct"/>
            <w:gridSpan w:val="2"/>
          </w:tcPr>
          <w:p w14:paraId="7B0CF2E6" w14:textId="77777777" w:rsidR="0037720A" w:rsidRPr="00D4752A" w:rsidRDefault="0037720A" w:rsidP="00A05070">
            <w:pPr>
              <w:pStyle w:val="TAL"/>
              <w:rPr>
                <w:rFonts w:ascii="Times New Roman" w:eastAsia="Microsoft YaHei" w:hAnsi="Times New Roman"/>
                <w:strike/>
                <w:szCs w:val="18"/>
                <w:lang w:eastAsia="zh-CN"/>
              </w:rPr>
            </w:pPr>
            <w:r w:rsidRPr="00D4752A">
              <w:rPr>
                <w:rFonts w:eastAsia="Microsoft YaHei"/>
                <w:strike/>
                <w:lang w:eastAsia="zh-CN"/>
              </w:rPr>
              <w:t>:int64, Float32</w:t>
            </w:r>
          </w:p>
        </w:tc>
      </w:tr>
      <w:tr w:rsidR="0037720A" w:rsidRPr="00F62508" w14:paraId="7B3DF968" w14:textId="77777777" w:rsidTr="0037720A">
        <w:trPr>
          <w:trHeight w:val="802"/>
        </w:trPr>
        <w:tc>
          <w:tcPr>
            <w:tcW w:w="682" w:type="pct"/>
            <w:vMerge/>
          </w:tcPr>
          <w:p w14:paraId="409B6496" w14:textId="77777777" w:rsidR="0037720A" w:rsidRPr="004B4482" w:rsidRDefault="0037720A" w:rsidP="00A05070">
            <w:pPr>
              <w:rPr>
                <w:rFonts w:eastAsia="Microsoft YaHei"/>
                <w:b/>
                <w:bCs/>
                <w:sz w:val="18"/>
                <w:szCs w:val="18"/>
                <w:lang w:eastAsia="zh-CN"/>
              </w:rPr>
            </w:pPr>
          </w:p>
        </w:tc>
        <w:tc>
          <w:tcPr>
            <w:tcW w:w="1386" w:type="pct"/>
            <w:gridSpan w:val="2"/>
            <w:noWrap/>
          </w:tcPr>
          <w:p w14:paraId="246EA6E9" w14:textId="77777777" w:rsidR="0037720A" w:rsidRPr="004B4482" w:rsidRDefault="0037720A" w:rsidP="00A05070">
            <w:pPr>
              <w:pStyle w:val="TAH"/>
              <w:jc w:val="left"/>
              <w:rPr>
                <w:rFonts w:ascii="Times New Roman" w:eastAsia="Microsoft YaHei" w:hAnsi="Times New Roman"/>
                <w:bCs/>
                <w:szCs w:val="18"/>
                <w:lang w:eastAsia="zh-CN"/>
              </w:rPr>
            </w:pPr>
            <w:r w:rsidRPr="004B4482">
              <w:rPr>
                <w:rFonts w:ascii="Times New Roman" w:eastAsia="Microsoft YaHei" w:hAnsi="Times New Roman"/>
                <w:bCs/>
                <w:szCs w:val="18"/>
                <w:lang w:eastAsia="zh-CN"/>
              </w:rPr>
              <w:t xml:space="preserve">Data direction </w:t>
            </w:r>
          </w:p>
        </w:tc>
        <w:tc>
          <w:tcPr>
            <w:tcW w:w="2213" w:type="pct"/>
            <w:gridSpan w:val="2"/>
          </w:tcPr>
          <w:p w14:paraId="4405F902" w14:textId="77777777" w:rsidR="0037720A" w:rsidRPr="003C14DA" w:rsidRDefault="0037720A" w:rsidP="00A05070">
            <w:pPr>
              <w:pStyle w:val="TAL"/>
              <w:rPr>
                <w:rFonts w:ascii="Times New Roman" w:eastAsia="Microsoft YaHei" w:hAnsi="Times New Roman"/>
                <w:szCs w:val="18"/>
                <w:lang w:eastAsia="zh-CN"/>
              </w:rPr>
            </w:pPr>
            <w:r>
              <w:rPr>
                <w:rFonts w:ascii="Times New Roman" w:eastAsia="Microsoft YaHei" w:hAnsi="Times New Roman"/>
                <w:szCs w:val="18"/>
                <w:lang w:eastAsia="zh-CN"/>
              </w:rPr>
              <w:t>This defines the direction of transmitted data, either uplink (from UE endpoint to network endpoint) or downlink (From a network endpoint to the UE endpoint). This information may be useful to configure an intermediate data delivery session</w:t>
            </w:r>
          </w:p>
        </w:tc>
        <w:tc>
          <w:tcPr>
            <w:tcW w:w="720" w:type="pct"/>
            <w:gridSpan w:val="2"/>
          </w:tcPr>
          <w:p w14:paraId="342E9CB1" w14:textId="77777777" w:rsidR="0037720A" w:rsidRDefault="0037720A" w:rsidP="00A05070">
            <w:pPr>
              <w:pStyle w:val="TAL"/>
              <w:rPr>
                <w:rFonts w:ascii="Times New Roman" w:eastAsia="Microsoft YaHei" w:hAnsi="Times New Roman"/>
                <w:szCs w:val="18"/>
                <w:lang w:eastAsia="zh-CN"/>
              </w:rPr>
            </w:pPr>
            <w:r>
              <w:rPr>
                <w:rFonts w:ascii="Times New Roman" w:eastAsia="Microsoft YaHei" w:hAnsi="Times New Roman"/>
                <w:szCs w:val="18"/>
                <w:lang w:eastAsia="zh-CN"/>
              </w:rPr>
              <w:t>Upstream, Downstream</w:t>
            </w:r>
          </w:p>
        </w:tc>
      </w:tr>
      <w:tr w:rsidR="0037720A" w:rsidRPr="00F62508" w14:paraId="37580B77" w14:textId="77777777" w:rsidTr="0037720A">
        <w:trPr>
          <w:trHeight w:val="802"/>
        </w:trPr>
        <w:tc>
          <w:tcPr>
            <w:tcW w:w="682" w:type="pct"/>
            <w:vMerge/>
          </w:tcPr>
          <w:p w14:paraId="1395F316" w14:textId="77777777" w:rsidR="0037720A" w:rsidRPr="004B4482" w:rsidRDefault="0037720A" w:rsidP="00A05070">
            <w:pPr>
              <w:rPr>
                <w:rFonts w:eastAsia="Microsoft YaHei"/>
                <w:b/>
                <w:bCs/>
                <w:sz w:val="18"/>
                <w:szCs w:val="18"/>
                <w:lang w:eastAsia="zh-CN"/>
              </w:rPr>
            </w:pPr>
          </w:p>
        </w:tc>
        <w:tc>
          <w:tcPr>
            <w:tcW w:w="1386" w:type="pct"/>
            <w:gridSpan w:val="2"/>
            <w:noWrap/>
          </w:tcPr>
          <w:p w14:paraId="7A9B4078" w14:textId="0D0FABD3" w:rsidR="0037720A" w:rsidRPr="004B4482" w:rsidRDefault="00D4752A" w:rsidP="00A05070">
            <w:pPr>
              <w:pStyle w:val="TAH"/>
              <w:jc w:val="left"/>
              <w:rPr>
                <w:rFonts w:ascii="Times New Roman" w:eastAsia="Microsoft YaHei" w:hAnsi="Times New Roman"/>
                <w:bCs/>
                <w:szCs w:val="18"/>
                <w:lang w:eastAsia="zh-CN"/>
              </w:rPr>
            </w:pPr>
            <w:ins w:id="28" w:author="Stephane Onno" w:date="2024-08-06T11:51:00Z" w16du:dateUtc="2024-08-06T09:51:00Z">
              <w:r>
                <w:rPr>
                  <w:rFonts w:ascii="Times New Roman" w:eastAsia="Microsoft YaHei" w:hAnsi="Times New Roman"/>
                  <w:bCs/>
                  <w:szCs w:val="18"/>
                  <w:lang w:eastAsia="zh-CN"/>
                </w:rPr>
                <w:t xml:space="preserve">Global </w:t>
              </w:r>
            </w:ins>
            <w:ins w:id="29" w:author="Stephane Onno" w:date="2024-08-08T09:44:00Z" w16du:dateUtc="2024-08-08T07:44:00Z">
              <w:r w:rsidR="0052029E">
                <w:rPr>
                  <w:rFonts w:ascii="Times New Roman" w:eastAsia="Microsoft YaHei" w:hAnsi="Times New Roman"/>
                  <w:bCs/>
                  <w:szCs w:val="18"/>
                  <w:lang w:eastAsia="zh-CN"/>
                </w:rPr>
                <w:t>c</w:t>
              </w:r>
            </w:ins>
            <w:del w:id="30" w:author="Stephane Onno" w:date="2024-08-06T11:51:00Z" w16du:dateUtc="2024-08-06T09:51:00Z">
              <w:r w:rsidR="0037720A" w:rsidRPr="004B4482" w:rsidDel="00D4752A">
                <w:rPr>
                  <w:rFonts w:ascii="Times New Roman" w:eastAsia="Microsoft YaHei" w:hAnsi="Times New Roman" w:hint="eastAsia"/>
                  <w:bCs/>
                  <w:szCs w:val="18"/>
                  <w:lang w:eastAsia="zh-CN"/>
                </w:rPr>
                <w:delText>C</w:delText>
              </w:r>
            </w:del>
            <w:r w:rsidR="0037720A" w:rsidRPr="004B4482">
              <w:rPr>
                <w:rFonts w:ascii="Times New Roman" w:eastAsia="Microsoft YaHei" w:hAnsi="Times New Roman"/>
                <w:bCs/>
                <w:szCs w:val="18"/>
                <w:lang w:eastAsia="zh-CN"/>
              </w:rPr>
              <w:t>ompression algorithm</w:t>
            </w:r>
          </w:p>
        </w:tc>
        <w:tc>
          <w:tcPr>
            <w:tcW w:w="2213" w:type="pct"/>
            <w:gridSpan w:val="2"/>
          </w:tcPr>
          <w:p w14:paraId="3105459D" w14:textId="044FC399" w:rsidR="0037720A" w:rsidRDefault="0037720A" w:rsidP="00A05070">
            <w:pPr>
              <w:pStyle w:val="TAL"/>
              <w:rPr>
                <w:rFonts w:ascii="Times New Roman" w:eastAsia="Microsoft YaHei" w:hAnsi="Times New Roman"/>
                <w:szCs w:val="18"/>
                <w:lang w:eastAsia="zh-CN"/>
              </w:rPr>
            </w:pPr>
            <w:r>
              <w:rPr>
                <w:rFonts w:ascii="Times New Roman" w:eastAsia="Microsoft YaHei" w:hAnsi="Times New Roman" w:hint="eastAsia"/>
                <w:szCs w:val="18"/>
                <w:lang w:eastAsia="zh-CN"/>
              </w:rPr>
              <w:t>I</w:t>
            </w:r>
            <w:r>
              <w:rPr>
                <w:rFonts w:ascii="Times New Roman" w:eastAsia="Microsoft YaHei" w:hAnsi="Times New Roman"/>
                <w:szCs w:val="18"/>
                <w:lang w:eastAsia="zh-CN"/>
              </w:rPr>
              <w:t xml:space="preserve">dentifies </w:t>
            </w:r>
            <w:ins w:id="31" w:author="Stephane Onno" w:date="2024-08-08T09:45:00Z" w16du:dateUtc="2024-08-08T07:45:00Z">
              <w:r w:rsidR="00C04F8A">
                <w:rPr>
                  <w:rFonts w:ascii="Times New Roman" w:eastAsia="Microsoft YaHei" w:hAnsi="Times New Roman"/>
                  <w:szCs w:val="18"/>
                  <w:lang w:eastAsia="zh-CN"/>
                </w:rPr>
                <w:t>a</w:t>
              </w:r>
            </w:ins>
            <w:del w:id="32" w:author="Stephane Onno" w:date="2024-08-08T09:45:00Z" w16du:dateUtc="2024-08-08T07:45:00Z">
              <w:r w:rsidDel="00C04F8A">
                <w:rPr>
                  <w:rFonts w:ascii="Times New Roman" w:eastAsia="Microsoft YaHei" w:hAnsi="Times New Roman"/>
                  <w:szCs w:val="18"/>
                  <w:lang w:eastAsia="zh-CN"/>
                </w:rPr>
                <w:delText>the</w:delText>
              </w:r>
            </w:del>
            <w:r>
              <w:rPr>
                <w:rFonts w:ascii="Times New Roman" w:eastAsia="Microsoft YaHei" w:hAnsi="Times New Roman"/>
                <w:szCs w:val="18"/>
                <w:lang w:eastAsia="zh-CN"/>
              </w:rPr>
              <w:t xml:space="preserve"> compression algorithm</w:t>
            </w:r>
            <w:del w:id="33" w:author="Stephane Onno" w:date="2024-08-08T09:45:00Z" w16du:dateUtc="2024-08-08T07:45:00Z">
              <w:r w:rsidDel="00C04F8A">
                <w:rPr>
                  <w:rFonts w:ascii="Times New Roman" w:eastAsia="Microsoft YaHei" w:hAnsi="Times New Roman"/>
                  <w:szCs w:val="18"/>
                  <w:lang w:eastAsia="zh-CN"/>
                </w:rPr>
                <w:delText>(s)</w:delText>
              </w:r>
            </w:del>
            <w:r>
              <w:rPr>
                <w:rFonts w:ascii="Times New Roman" w:eastAsia="Microsoft YaHei" w:hAnsi="Times New Roman"/>
                <w:szCs w:val="18"/>
                <w:lang w:eastAsia="zh-CN"/>
              </w:rPr>
              <w:t xml:space="preserve"> that can be applied to </w:t>
            </w:r>
            <w:ins w:id="34" w:author="Stephane Onno" w:date="2024-08-08T09:45:00Z" w16du:dateUtc="2024-08-08T07:45:00Z">
              <w:r w:rsidR="00C04F8A">
                <w:rPr>
                  <w:rFonts w:ascii="Times New Roman" w:eastAsia="Microsoft YaHei" w:hAnsi="Times New Roman"/>
                  <w:szCs w:val="18"/>
                  <w:lang w:eastAsia="zh-CN"/>
                </w:rPr>
                <w:t xml:space="preserve">all </w:t>
              </w:r>
            </w:ins>
            <w:r>
              <w:rPr>
                <w:rFonts w:ascii="Times New Roman" w:eastAsia="Microsoft YaHei" w:hAnsi="Times New Roman"/>
                <w:szCs w:val="18"/>
                <w:lang w:eastAsia="zh-CN"/>
              </w:rPr>
              <w:t>the intermediate data</w:t>
            </w:r>
            <w:ins w:id="35" w:author="Stephane Onno" w:date="2024-08-08T09:45:00Z" w16du:dateUtc="2024-08-08T07:45:00Z">
              <w:r w:rsidR="002E68C8">
                <w:rPr>
                  <w:rFonts w:ascii="Times New Roman" w:eastAsia="Microsoft YaHei" w:hAnsi="Times New Roman"/>
                  <w:szCs w:val="18"/>
                  <w:lang w:eastAsia="zh-CN"/>
                </w:rPr>
                <w:t xml:space="preserve"> tensors</w:t>
              </w:r>
            </w:ins>
            <w:r>
              <w:rPr>
                <w:rFonts w:ascii="Times New Roman" w:eastAsia="Microsoft YaHei" w:hAnsi="Times New Roman"/>
                <w:szCs w:val="18"/>
                <w:lang w:eastAsia="zh-CN"/>
              </w:rPr>
              <w:t xml:space="preserve">. </w:t>
            </w:r>
            <w:ins w:id="36" w:author="Stephane Onno" w:date="2024-08-08T09:45:00Z" w16du:dateUtc="2024-08-08T07:45:00Z">
              <w:r w:rsidR="00C04F8A">
                <w:rPr>
                  <w:rFonts w:ascii="Times New Roman" w:eastAsia="Microsoft YaHei" w:hAnsi="Times New Roman"/>
                  <w:szCs w:val="18"/>
                  <w:lang w:eastAsia="zh-CN"/>
                </w:rPr>
                <w:t>For example, w</w:t>
              </w:r>
            </w:ins>
            <w:del w:id="37" w:author="Stephane Onno" w:date="2024-08-08T09:45:00Z" w16du:dateUtc="2024-08-08T07:45:00Z">
              <w:r w:rsidRPr="001F32DB" w:rsidDel="00C04F8A">
                <w:rPr>
                  <w:rFonts w:ascii="Times New Roman" w:eastAsia="Microsoft YaHei" w:hAnsi="Times New Roman"/>
                  <w:szCs w:val="18"/>
                  <w:lang w:eastAsia="zh-CN"/>
                </w:rPr>
                <w:delText>W</w:delText>
              </w:r>
            </w:del>
            <w:r w:rsidRPr="001F32DB">
              <w:rPr>
                <w:rFonts w:ascii="Times New Roman" w:eastAsia="Microsoft YaHei" w:hAnsi="Times New Roman"/>
                <w:szCs w:val="18"/>
                <w:lang w:eastAsia="zh-CN"/>
              </w:rPr>
              <w:t>hen the connect</w:t>
            </w:r>
            <w:r>
              <w:rPr>
                <w:rFonts w:ascii="Times New Roman" w:eastAsia="Microsoft YaHei" w:hAnsi="Times New Roman"/>
                <w:szCs w:val="18"/>
                <w:lang w:eastAsia="zh-CN"/>
              </w:rPr>
              <w:t>ivity condition</w:t>
            </w:r>
            <w:r w:rsidRPr="001F32DB">
              <w:rPr>
                <w:rFonts w:ascii="Times New Roman" w:eastAsia="Microsoft YaHei" w:hAnsi="Times New Roman"/>
                <w:szCs w:val="18"/>
                <w:lang w:eastAsia="zh-CN"/>
              </w:rPr>
              <w:t xml:space="preserve"> between the UE and the network is insufficient to transmit the original intermediate data, a compression algorithm may be applied.</w:t>
            </w:r>
          </w:p>
        </w:tc>
        <w:tc>
          <w:tcPr>
            <w:tcW w:w="720" w:type="pct"/>
            <w:gridSpan w:val="2"/>
          </w:tcPr>
          <w:p w14:paraId="324C61FE" w14:textId="77777777" w:rsidR="0037720A" w:rsidRDefault="0037720A" w:rsidP="00A05070">
            <w:pPr>
              <w:pStyle w:val="TAL"/>
              <w:rPr>
                <w:rFonts w:ascii="Times New Roman" w:eastAsia="Microsoft YaHei" w:hAnsi="Times New Roman"/>
                <w:szCs w:val="18"/>
                <w:lang w:eastAsia="zh-CN"/>
              </w:rPr>
            </w:pPr>
            <w:r>
              <w:rPr>
                <w:rFonts w:ascii="Times New Roman" w:eastAsia="Microsoft YaHei" w:hAnsi="Times New Roman"/>
                <w:szCs w:val="18"/>
                <w:lang w:eastAsia="zh-CN"/>
              </w:rPr>
              <w:t>NONE, F</w:t>
            </w:r>
            <w:del w:id="38" w:author="Stephane Onno" w:date="2024-08-12T12:25:00Z" w16du:dateUtc="2024-08-12T10:25:00Z">
              <w:r w:rsidDel="006E1218">
                <w:rPr>
                  <w:rFonts w:ascii="Times New Roman" w:eastAsia="Microsoft YaHei" w:hAnsi="Times New Roman"/>
                  <w:szCs w:val="18"/>
                  <w:lang w:eastAsia="zh-CN"/>
                </w:rPr>
                <w:delText>C_V</w:delText>
              </w:r>
            </w:del>
            <w:r>
              <w:rPr>
                <w:rFonts w:ascii="Times New Roman" w:eastAsia="Microsoft YaHei" w:hAnsi="Times New Roman"/>
                <w:szCs w:val="18"/>
                <w:lang w:eastAsia="zh-CN"/>
              </w:rPr>
              <w:t>CM, SNAPPY, …</w:t>
            </w:r>
          </w:p>
        </w:tc>
      </w:tr>
      <w:tr w:rsidR="0037720A" w:rsidRPr="00F62508" w14:paraId="6A08E3A2" w14:textId="77777777" w:rsidTr="0037720A">
        <w:trPr>
          <w:trHeight w:val="802"/>
          <w:ins w:id="39" w:author="Stephane Onno" w:date="2024-08-06T11:44:00Z"/>
        </w:trPr>
        <w:tc>
          <w:tcPr>
            <w:tcW w:w="682" w:type="pct"/>
          </w:tcPr>
          <w:p w14:paraId="40282242" w14:textId="77777777" w:rsidR="0037720A" w:rsidRPr="004B4482" w:rsidRDefault="0037720A" w:rsidP="0037720A">
            <w:pPr>
              <w:rPr>
                <w:ins w:id="40" w:author="Stephane Onno" w:date="2024-08-06T11:45:00Z" w16du:dateUtc="2024-08-06T09:45:00Z"/>
                <w:rFonts w:eastAsia="Microsoft YaHei"/>
                <w:b/>
                <w:bCs/>
                <w:sz w:val="18"/>
                <w:szCs w:val="18"/>
                <w:lang w:eastAsia="zh-CN"/>
              </w:rPr>
            </w:pPr>
            <w:ins w:id="41" w:author="Stephane Onno" w:date="2024-08-06T11:45:00Z" w16du:dateUtc="2024-08-06T09:45:00Z">
              <w:r w:rsidRPr="004B4482">
                <w:rPr>
                  <w:rFonts w:eastAsia="Microsoft YaHei"/>
                  <w:b/>
                  <w:bCs/>
                  <w:sz w:val="18"/>
                  <w:szCs w:val="18"/>
                  <w:lang w:eastAsia="zh-CN"/>
                </w:rPr>
                <w:t xml:space="preserve">Intermediate data </w:t>
              </w:r>
              <w:r>
                <w:rPr>
                  <w:rFonts w:eastAsia="Microsoft YaHei"/>
                  <w:b/>
                  <w:bCs/>
                  <w:sz w:val="18"/>
                  <w:szCs w:val="18"/>
                  <w:lang w:eastAsia="zh-CN"/>
                </w:rPr>
                <w:t xml:space="preserve">tensor </w:t>
              </w:r>
              <w:r w:rsidRPr="004B4482">
                <w:rPr>
                  <w:rFonts w:eastAsia="Microsoft YaHei"/>
                  <w:b/>
                  <w:bCs/>
                  <w:sz w:val="18"/>
                  <w:szCs w:val="18"/>
                  <w:lang w:eastAsia="zh-CN"/>
                </w:rPr>
                <w:t>information</w:t>
              </w:r>
            </w:ins>
          </w:p>
          <w:p w14:paraId="2B15A9A3" w14:textId="77777777" w:rsidR="0037720A" w:rsidRPr="004B4482" w:rsidRDefault="0037720A" w:rsidP="0037720A">
            <w:pPr>
              <w:rPr>
                <w:ins w:id="42" w:author="Stephane Onno" w:date="2024-08-06T11:44:00Z" w16du:dateUtc="2024-08-06T09:44:00Z"/>
                <w:rFonts w:eastAsia="Microsoft YaHei"/>
                <w:b/>
                <w:bCs/>
                <w:sz w:val="18"/>
                <w:szCs w:val="18"/>
                <w:lang w:eastAsia="zh-CN"/>
              </w:rPr>
            </w:pPr>
          </w:p>
        </w:tc>
        <w:tc>
          <w:tcPr>
            <w:tcW w:w="1386" w:type="pct"/>
            <w:gridSpan w:val="2"/>
            <w:noWrap/>
          </w:tcPr>
          <w:p w14:paraId="791998CB" w14:textId="5EB701DC" w:rsidR="0037720A" w:rsidRPr="004B4482" w:rsidRDefault="0037720A" w:rsidP="0037720A">
            <w:pPr>
              <w:pStyle w:val="TAH"/>
              <w:jc w:val="left"/>
              <w:rPr>
                <w:ins w:id="43" w:author="Stephane Onno" w:date="2024-08-06T11:44:00Z" w16du:dateUtc="2024-08-06T09:44:00Z"/>
                <w:rFonts w:ascii="Times New Roman" w:eastAsia="Microsoft YaHei" w:hAnsi="Times New Roman"/>
                <w:bCs/>
                <w:szCs w:val="18"/>
                <w:lang w:eastAsia="zh-CN"/>
              </w:rPr>
            </w:pPr>
            <w:ins w:id="44" w:author="Stephane Onno" w:date="2024-08-06T11:45:00Z" w16du:dateUtc="2024-08-06T09:45:00Z">
              <w:r>
                <w:rPr>
                  <w:rFonts w:ascii="Times New Roman" w:eastAsia="Microsoft YaHei" w:hAnsi="Times New Roman"/>
                  <w:bCs/>
                  <w:szCs w:val="18"/>
                  <w:lang w:eastAsia="zh-CN"/>
                </w:rPr>
                <w:t>Tensor list</w:t>
              </w:r>
            </w:ins>
          </w:p>
        </w:tc>
        <w:tc>
          <w:tcPr>
            <w:tcW w:w="2213" w:type="pct"/>
            <w:gridSpan w:val="2"/>
          </w:tcPr>
          <w:p w14:paraId="6607A7FE" w14:textId="2DCF447E" w:rsidR="0037720A" w:rsidRDefault="0037720A" w:rsidP="0037720A">
            <w:pPr>
              <w:pStyle w:val="TAL"/>
              <w:rPr>
                <w:ins w:id="45" w:author="Stephane Onno" w:date="2024-08-06T11:44:00Z" w16du:dateUtc="2024-08-06T09:44:00Z"/>
                <w:rFonts w:ascii="Times New Roman" w:eastAsia="Microsoft YaHei" w:hAnsi="Times New Roman"/>
                <w:szCs w:val="18"/>
                <w:lang w:eastAsia="zh-CN"/>
              </w:rPr>
            </w:pPr>
            <w:ins w:id="46" w:author="Stephane Onno" w:date="2024-08-06T11:45:00Z" w16du:dateUtc="2024-08-06T09:45:00Z">
              <w:r>
                <w:rPr>
                  <w:rFonts w:ascii="Times New Roman" w:eastAsia="Microsoft YaHei" w:hAnsi="Times New Roman"/>
                  <w:szCs w:val="18"/>
                  <w:lang w:eastAsia="zh-CN"/>
                </w:rPr>
                <w:t>List of Tensors that composed the intermediate data</w:t>
              </w:r>
            </w:ins>
          </w:p>
        </w:tc>
        <w:tc>
          <w:tcPr>
            <w:tcW w:w="720" w:type="pct"/>
            <w:gridSpan w:val="2"/>
          </w:tcPr>
          <w:p w14:paraId="4EC4AC0A" w14:textId="03835B03" w:rsidR="0037720A" w:rsidRDefault="0037720A" w:rsidP="0037720A">
            <w:pPr>
              <w:pStyle w:val="TAL"/>
              <w:rPr>
                <w:ins w:id="47" w:author="Stephane Onno" w:date="2024-08-06T11:44:00Z" w16du:dateUtc="2024-08-06T09:44:00Z"/>
                <w:rFonts w:ascii="Times New Roman" w:eastAsia="Microsoft YaHei" w:hAnsi="Times New Roman"/>
                <w:szCs w:val="18"/>
                <w:lang w:eastAsia="zh-CN"/>
              </w:rPr>
            </w:pPr>
            <w:ins w:id="48" w:author="Stephane Onno" w:date="2024-08-06T11:45:00Z" w16du:dateUtc="2024-08-06T09:45:00Z">
              <w:r>
                <w:rPr>
                  <w:rFonts w:ascii="Times New Roman" w:eastAsia="Microsoft YaHei" w:hAnsi="Times New Roman"/>
                  <w:szCs w:val="18"/>
                  <w:lang w:eastAsia="zh-CN"/>
                </w:rPr>
                <w:t>[tensor1, tensor2, tensor3, tensor4]</w:t>
              </w:r>
            </w:ins>
          </w:p>
        </w:tc>
      </w:tr>
      <w:tr w:rsidR="0037720A" w:rsidRPr="00F62508" w14:paraId="53D5ABE1" w14:textId="472FB8D2" w:rsidTr="0037720A">
        <w:trPr>
          <w:trHeight w:val="802"/>
          <w:ins w:id="49" w:author="Stephane Onno" w:date="2024-08-06T11:45:00Z"/>
        </w:trPr>
        <w:tc>
          <w:tcPr>
            <w:tcW w:w="682" w:type="pct"/>
          </w:tcPr>
          <w:p w14:paraId="17DDCD16" w14:textId="77777777" w:rsidR="0037720A" w:rsidRPr="004B4482" w:rsidRDefault="0037720A" w:rsidP="0037720A">
            <w:pPr>
              <w:rPr>
                <w:ins w:id="50" w:author="Stephane Onno" w:date="2024-08-06T11:45:00Z" w16du:dateUtc="2024-08-06T09:45:00Z"/>
                <w:rFonts w:eastAsia="Microsoft YaHei"/>
                <w:b/>
                <w:bCs/>
                <w:sz w:val="18"/>
                <w:szCs w:val="18"/>
                <w:lang w:eastAsia="zh-CN"/>
              </w:rPr>
            </w:pPr>
          </w:p>
        </w:tc>
        <w:tc>
          <w:tcPr>
            <w:tcW w:w="119" w:type="pct"/>
            <w:noWrap/>
          </w:tcPr>
          <w:p w14:paraId="33118C66" w14:textId="77777777" w:rsidR="0037720A" w:rsidRDefault="0037720A" w:rsidP="0037720A">
            <w:pPr>
              <w:pStyle w:val="TAH"/>
              <w:jc w:val="left"/>
              <w:rPr>
                <w:ins w:id="51" w:author="Stephane Onno" w:date="2024-08-06T11:45:00Z" w16du:dateUtc="2024-08-06T09:45:00Z"/>
                <w:rFonts w:ascii="Times New Roman" w:eastAsia="Microsoft YaHei" w:hAnsi="Times New Roman"/>
                <w:bCs/>
                <w:szCs w:val="18"/>
                <w:lang w:eastAsia="zh-CN"/>
              </w:rPr>
            </w:pPr>
          </w:p>
        </w:tc>
        <w:tc>
          <w:tcPr>
            <w:tcW w:w="1271" w:type="pct"/>
            <w:gridSpan w:val="2"/>
          </w:tcPr>
          <w:p w14:paraId="434402DD" w14:textId="7450F50C" w:rsidR="0037720A" w:rsidRDefault="0037720A" w:rsidP="0037720A">
            <w:pPr>
              <w:pStyle w:val="TAL"/>
              <w:rPr>
                <w:ins w:id="52" w:author="Stephane Onno" w:date="2024-08-06T11:45:00Z" w16du:dateUtc="2024-08-06T09:45:00Z"/>
                <w:rFonts w:ascii="Times New Roman" w:eastAsia="Microsoft YaHei" w:hAnsi="Times New Roman"/>
                <w:szCs w:val="18"/>
                <w:lang w:eastAsia="zh-CN"/>
              </w:rPr>
            </w:pPr>
            <w:ins w:id="53" w:author="Stephane Onno" w:date="2024-08-06T11:45:00Z" w16du:dateUtc="2024-08-06T09:45:00Z">
              <w:r>
                <w:rPr>
                  <w:rFonts w:ascii="Times New Roman" w:eastAsia="Microsoft YaHei" w:hAnsi="Times New Roman"/>
                  <w:bCs/>
                  <w:szCs w:val="18"/>
                  <w:lang w:eastAsia="zh-CN"/>
                </w:rPr>
                <w:t>Tensor name</w:t>
              </w:r>
            </w:ins>
          </w:p>
        </w:tc>
        <w:tc>
          <w:tcPr>
            <w:tcW w:w="2214" w:type="pct"/>
            <w:gridSpan w:val="2"/>
          </w:tcPr>
          <w:p w14:paraId="232EC203" w14:textId="60D5C4CB" w:rsidR="0037720A" w:rsidRDefault="0037720A" w:rsidP="0037720A">
            <w:pPr>
              <w:pStyle w:val="TAL"/>
              <w:rPr>
                <w:ins w:id="54" w:author="Stephane Onno" w:date="2024-08-06T11:45:00Z" w16du:dateUtc="2024-08-06T09:45:00Z"/>
                <w:rFonts w:ascii="Times New Roman" w:eastAsia="Microsoft YaHei" w:hAnsi="Times New Roman"/>
                <w:szCs w:val="18"/>
                <w:lang w:eastAsia="zh-CN"/>
              </w:rPr>
            </w:pPr>
            <w:ins w:id="55" w:author="Stephane Onno" w:date="2024-08-06T11:45:00Z" w16du:dateUtc="2024-08-06T09:45:00Z">
              <w:r>
                <w:rPr>
                  <w:rFonts w:ascii="Times New Roman" w:eastAsia="Microsoft YaHei" w:hAnsi="Times New Roman"/>
                  <w:szCs w:val="18"/>
                  <w:lang w:eastAsia="zh-CN"/>
                </w:rPr>
                <w:t>The name of the tensor</w:t>
              </w:r>
            </w:ins>
          </w:p>
        </w:tc>
        <w:tc>
          <w:tcPr>
            <w:tcW w:w="715" w:type="pct"/>
          </w:tcPr>
          <w:p w14:paraId="0CD22137" w14:textId="7EBD9D77" w:rsidR="0037720A" w:rsidRPr="00F62508" w:rsidRDefault="0037720A" w:rsidP="0037720A">
            <w:pPr>
              <w:spacing w:after="0"/>
              <w:rPr>
                <w:ins w:id="56" w:author="Stephane Onno" w:date="2024-08-06T11:45:00Z" w16du:dateUtc="2024-08-06T09:45:00Z"/>
              </w:rPr>
            </w:pPr>
            <w:ins w:id="57" w:author="Stephane Onno" w:date="2024-08-06T11:45:00Z" w16du:dateUtc="2024-08-06T09:45:00Z">
              <w:r>
                <w:rPr>
                  <w:rFonts w:eastAsia="Microsoft YaHei"/>
                  <w:szCs w:val="18"/>
                  <w:lang w:eastAsia="zh-CN"/>
                </w:rPr>
                <w:t xml:space="preserve">Tensor1 </w:t>
              </w:r>
            </w:ins>
          </w:p>
        </w:tc>
      </w:tr>
      <w:tr w:rsidR="0037720A" w:rsidRPr="00F62508" w14:paraId="77794479" w14:textId="77777777" w:rsidTr="0037720A">
        <w:trPr>
          <w:trHeight w:val="802"/>
          <w:ins w:id="58" w:author="Stephane Onno" w:date="2024-08-06T11:45:00Z"/>
        </w:trPr>
        <w:tc>
          <w:tcPr>
            <w:tcW w:w="682" w:type="pct"/>
          </w:tcPr>
          <w:p w14:paraId="0F6CCEDF" w14:textId="77777777" w:rsidR="0037720A" w:rsidRPr="004B4482" w:rsidRDefault="0037720A" w:rsidP="0037720A">
            <w:pPr>
              <w:rPr>
                <w:ins w:id="59" w:author="Stephane Onno" w:date="2024-08-06T11:45:00Z" w16du:dateUtc="2024-08-06T09:45:00Z"/>
                <w:rFonts w:eastAsia="Microsoft YaHei"/>
                <w:b/>
                <w:bCs/>
                <w:sz w:val="18"/>
                <w:szCs w:val="18"/>
                <w:lang w:eastAsia="zh-CN"/>
              </w:rPr>
            </w:pPr>
          </w:p>
        </w:tc>
        <w:tc>
          <w:tcPr>
            <w:tcW w:w="119" w:type="pct"/>
            <w:noWrap/>
          </w:tcPr>
          <w:p w14:paraId="5C48F649" w14:textId="77777777" w:rsidR="0037720A" w:rsidRDefault="0037720A" w:rsidP="0037720A">
            <w:pPr>
              <w:pStyle w:val="TAH"/>
              <w:jc w:val="left"/>
              <w:rPr>
                <w:ins w:id="60" w:author="Stephane Onno" w:date="2024-08-06T11:45:00Z" w16du:dateUtc="2024-08-06T09:45:00Z"/>
                <w:rFonts w:ascii="Times New Roman" w:eastAsia="Microsoft YaHei" w:hAnsi="Times New Roman"/>
                <w:bCs/>
                <w:szCs w:val="18"/>
                <w:lang w:eastAsia="zh-CN"/>
              </w:rPr>
            </w:pPr>
          </w:p>
        </w:tc>
        <w:tc>
          <w:tcPr>
            <w:tcW w:w="1271" w:type="pct"/>
            <w:gridSpan w:val="2"/>
          </w:tcPr>
          <w:p w14:paraId="761D2DFA" w14:textId="0244C860" w:rsidR="0037720A" w:rsidRDefault="0037720A" w:rsidP="0037720A">
            <w:pPr>
              <w:pStyle w:val="TAL"/>
              <w:rPr>
                <w:ins w:id="61" w:author="Stephane Onno" w:date="2024-08-06T11:45:00Z" w16du:dateUtc="2024-08-06T09:45:00Z"/>
                <w:rFonts w:ascii="Times New Roman" w:eastAsia="Microsoft YaHei" w:hAnsi="Times New Roman"/>
                <w:bCs/>
                <w:szCs w:val="18"/>
                <w:lang w:eastAsia="zh-CN"/>
              </w:rPr>
            </w:pPr>
            <w:ins w:id="62" w:author="Stephane Onno" w:date="2024-08-06T11:45:00Z" w16du:dateUtc="2024-08-06T09:45:00Z">
              <w:r w:rsidRPr="004B4482">
                <w:rPr>
                  <w:rFonts w:ascii="Times New Roman" w:eastAsia="Microsoft YaHei" w:hAnsi="Times New Roman"/>
                  <w:bCs/>
                  <w:szCs w:val="18"/>
                  <w:lang w:eastAsia="zh-CN"/>
                </w:rPr>
                <w:t>Tensor shape</w:t>
              </w:r>
            </w:ins>
          </w:p>
        </w:tc>
        <w:tc>
          <w:tcPr>
            <w:tcW w:w="2214" w:type="pct"/>
            <w:gridSpan w:val="2"/>
          </w:tcPr>
          <w:p w14:paraId="5879B965" w14:textId="23C7CC70" w:rsidR="0037720A" w:rsidRDefault="0037720A" w:rsidP="0037720A">
            <w:pPr>
              <w:pStyle w:val="TAL"/>
              <w:rPr>
                <w:ins w:id="63" w:author="Stephane Onno" w:date="2024-08-06T11:45:00Z" w16du:dateUtc="2024-08-06T09:45:00Z"/>
                <w:rFonts w:ascii="Times New Roman" w:eastAsia="Microsoft YaHei" w:hAnsi="Times New Roman"/>
                <w:szCs w:val="18"/>
                <w:lang w:eastAsia="zh-CN"/>
              </w:rPr>
            </w:pPr>
            <w:ins w:id="64" w:author="Stephane Onno" w:date="2024-08-06T11:45:00Z" w16du:dateUtc="2024-08-06T09:45:00Z">
              <w:r w:rsidRPr="003C14DA">
                <w:rPr>
                  <w:rFonts w:ascii="Times New Roman" w:eastAsia="Microsoft YaHei" w:hAnsi="Times New Roman"/>
                  <w:szCs w:val="18"/>
                  <w:lang w:eastAsia="zh-CN"/>
                </w:rPr>
                <w:t xml:space="preserve">Tensor shape is a tuple of positive integers, where the size of the tuple represents the dimension of the tensor, and each value represents the size in each dimension. </w:t>
              </w:r>
            </w:ins>
          </w:p>
        </w:tc>
        <w:tc>
          <w:tcPr>
            <w:tcW w:w="715" w:type="pct"/>
          </w:tcPr>
          <w:p w14:paraId="50CA2EFB" w14:textId="42FABC0E" w:rsidR="0037720A" w:rsidRDefault="0037720A" w:rsidP="0037720A">
            <w:pPr>
              <w:spacing w:after="0"/>
              <w:rPr>
                <w:ins w:id="65" w:author="Stephane Onno" w:date="2024-08-06T11:45:00Z" w16du:dateUtc="2024-08-06T09:45:00Z"/>
                <w:rFonts w:eastAsia="Microsoft YaHei"/>
                <w:szCs w:val="18"/>
                <w:lang w:eastAsia="zh-CN"/>
              </w:rPr>
            </w:pPr>
            <w:ins w:id="66" w:author="Stephane Onno" w:date="2024-08-06T11:45:00Z" w16du:dateUtc="2024-08-06T09:45:00Z">
              <w:r w:rsidRPr="00370607">
                <w:rPr>
                  <w:rFonts w:eastAsia="Microsoft YaHei"/>
                  <w:szCs w:val="18"/>
                  <w:lang w:eastAsia="zh-CN"/>
                </w:rPr>
                <w:t>[1,64,64,64].</w:t>
              </w:r>
              <w:r w:rsidRPr="00223B8D">
                <w:rPr>
                  <w:rFonts w:eastAsia="Microsoft YaHei"/>
                  <w:lang w:eastAsia="zh-CN"/>
                </w:rPr>
                <w:t xml:space="preserve"> </w:t>
              </w:r>
            </w:ins>
          </w:p>
        </w:tc>
      </w:tr>
      <w:tr w:rsidR="0037720A" w:rsidRPr="00F62508" w14:paraId="726E93C1" w14:textId="77777777" w:rsidTr="0037720A">
        <w:trPr>
          <w:trHeight w:val="802"/>
          <w:ins w:id="67" w:author="Stephane Onno" w:date="2024-08-06T11:45:00Z"/>
        </w:trPr>
        <w:tc>
          <w:tcPr>
            <w:tcW w:w="682" w:type="pct"/>
          </w:tcPr>
          <w:p w14:paraId="7635CA9B" w14:textId="77777777" w:rsidR="0037720A" w:rsidRPr="004B4482" w:rsidRDefault="0037720A" w:rsidP="0037720A">
            <w:pPr>
              <w:rPr>
                <w:ins w:id="68" w:author="Stephane Onno" w:date="2024-08-06T11:45:00Z" w16du:dateUtc="2024-08-06T09:45:00Z"/>
                <w:rFonts w:eastAsia="Microsoft YaHei"/>
                <w:b/>
                <w:bCs/>
                <w:sz w:val="18"/>
                <w:szCs w:val="18"/>
                <w:lang w:eastAsia="zh-CN"/>
              </w:rPr>
            </w:pPr>
          </w:p>
        </w:tc>
        <w:tc>
          <w:tcPr>
            <w:tcW w:w="119" w:type="pct"/>
            <w:noWrap/>
          </w:tcPr>
          <w:p w14:paraId="08AA9C71" w14:textId="77777777" w:rsidR="0037720A" w:rsidRDefault="0037720A" w:rsidP="0037720A">
            <w:pPr>
              <w:pStyle w:val="TAH"/>
              <w:jc w:val="left"/>
              <w:rPr>
                <w:ins w:id="69" w:author="Stephane Onno" w:date="2024-08-06T11:45:00Z" w16du:dateUtc="2024-08-06T09:45:00Z"/>
                <w:rFonts w:ascii="Times New Roman" w:eastAsia="Microsoft YaHei" w:hAnsi="Times New Roman"/>
                <w:bCs/>
                <w:szCs w:val="18"/>
                <w:lang w:eastAsia="zh-CN"/>
              </w:rPr>
            </w:pPr>
          </w:p>
        </w:tc>
        <w:tc>
          <w:tcPr>
            <w:tcW w:w="1271" w:type="pct"/>
            <w:gridSpan w:val="2"/>
          </w:tcPr>
          <w:p w14:paraId="14403F8B" w14:textId="00D9C527" w:rsidR="0037720A" w:rsidRPr="004B4482" w:rsidRDefault="0037720A" w:rsidP="0037720A">
            <w:pPr>
              <w:pStyle w:val="TAL"/>
              <w:rPr>
                <w:ins w:id="70" w:author="Stephane Onno" w:date="2024-08-06T11:45:00Z" w16du:dateUtc="2024-08-06T09:45:00Z"/>
                <w:rFonts w:ascii="Times New Roman" w:eastAsia="Microsoft YaHei" w:hAnsi="Times New Roman"/>
                <w:bCs/>
                <w:szCs w:val="18"/>
                <w:lang w:eastAsia="zh-CN"/>
              </w:rPr>
            </w:pPr>
            <w:ins w:id="71" w:author="Stephane Onno" w:date="2024-08-06T11:45:00Z" w16du:dateUtc="2024-08-06T09:45:00Z">
              <w:r w:rsidRPr="004B4482">
                <w:rPr>
                  <w:rFonts w:ascii="Times New Roman" w:eastAsia="Microsoft YaHei" w:hAnsi="Times New Roman"/>
                  <w:bCs/>
                  <w:szCs w:val="18"/>
                  <w:lang w:eastAsia="zh-CN"/>
                </w:rPr>
                <w:t>Tensor data type</w:t>
              </w:r>
            </w:ins>
          </w:p>
        </w:tc>
        <w:tc>
          <w:tcPr>
            <w:tcW w:w="2214" w:type="pct"/>
            <w:gridSpan w:val="2"/>
          </w:tcPr>
          <w:p w14:paraId="7FD27C94" w14:textId="57413A17" w:rsidR="0037720A" w:rsidRPr="003C14DA" w:rsidRDefault="0037720A" w:rsidP="0037720A">
            <w:pPr>
              <w:pStyle w:val="TAL"/>
              <w:rPr>
                <w:ins w:id="72" w:author="Stephane Onno" w:date="2024-08-06T11:45:00Z" w16du:dateUtc="2024-08-06T09:45:00Z"/>
                <w:rFonts w:ascii="Times New Roman" w:eastAsia="Microsoft YaHei" w:hAnsi="Times New Roman"/>
                <w:szCs w:val="18"/>
                <w:lang w:eastAsia="zh-CN"/>
              </w:rPr>
            </w:pPr>
            <w:ins w:id="73" w:author="Stephane Onno" w:date="2024-08-06T11:45:00Z" w16du:dateUtc="2024-08-06T09:45:00Z">
              <w:r w:rsidRPr="003C14DA">
                <w:rPr>
                  <w:rFonts w:ascii="Times New Roman" w:eastAsia="Microsoft YaHei" w:hAnsi="Times New Roman"/>
                  <w:szCs w:val="18"/>
                  <w:lang w:eastAsia="zh-CN"/>
                </w:rPr>
                <w:t xml:space="preserve">The data type of each </w:t>
              </w:r>
              <w:del w:id="74" w:author="Stephane Onno" w:date="2024-08-12T12:08:00Z" w16du:dateUtc="2024-08-12T10:08:00Z">
                <w:r w:rsidRPr="003C14DA" w:rsidDel="000D3D01">
                  <w:rPr>
                    <w:rFonts w:ascii="Times New Roman" w:eastAsia="Microsoft YaHei" w:hAnsi="Times New Roman"/>
                    <w:szCs w:val="18"/>
                    <w:lang w:eastAsia="zh-CN"/>
                  </w:rPr>
                  <w:delText xml:space="preserve">output </w:delText>
                </w:r>
              </w:del>
              <w:r w:rsidRPr="003C14DA">
                <w:rPr>
                  <w:rFonts w:ascii="Times New Roman" w:eastAsia="Microsoft YaHei" w:hAnsi="Times New Roman"/>
                  <w:szCs w:val="18"/>
                  <w:lang w:eastAsia="zh-CN"/>
                </w:rPr>
                <w:t>intermediate data tensor</w:t>
              </w:r>
            </w:ins>
          </w:p>
        </w:tc>
        <w:tc>
          <w:tcPr>
            <w:tcW w:w="715" w:type="pct"/>
          </w:tcPr>
          <w:p w14:paraId="490225BD" w14:textId="212194BE" w:rsidR="0037720A" w:rsidRPr="00370607" w:rsidRDefault="0037720A" w:rsidP="0037720A">
            <w:pPr>
              <w:spacing w:after="0"/>
              <w:rPr>
                <w:ins w:id="75" w:author="Stephane Onno" w:date="2024-08-06T11:45:00Z" w16du:dateUtc="2024-08-06T09:45:00Z"/>
                <w:rFonts w:eastAsia="Microsoft YaHei"/>
                <w:szCs w:val="18"/>
                <w:lang w:eastAsia="zh-CN"/>
              </w:rPr>
            </w:pPr>
            <w:ins w:id="76" w:author="Stephane Onno" w:date="2024-08-06T11:45:00Z" w16du:dateUtc="2024-08-06T09:45:00Z">
              <w:r w:rsidRPr="005C5A25">
                <w:rPr>
                  <w:rFonts w:eastAsia="Microsoft YaHei"/>
                  <w:sz w:val="18"/>
                  <w:szCs w:val="18"/>
                  <w:lang w:eastAsia="zh-CN"/>
                </w:rPr>
                <w:t>Float32, int32</w:t>
              </w:r>
            </w:ins>
          </w:p>
        </w:tc>
      </w:tr>
      <w:tr w:rsidR="0037720A" w:rsidRPr="00F62508" w14:paraId="1032EEB0" w14:textId="77777777" w:rsidTr="0037720A">
        <w:trPr>
          <w:trHeight w:val="802"/>
          <w:ins w:id="77" w:author="Stephane Onno" w:date="2024-08-06T11:45:00Z"/>
        </w:trPr>
        <w:tc>
          <w:tcPr>
            <w:tcW w:w="682" w:type="pct"/>
          </w:tcPr>
          <w:p w14:paraId="1E2F8917" w14:textId="77777777" w:rsidR="0037720A" w:rsidRPr="004B4482" w:rsidRDefault="0037720A" w:rsidP="0037720A">
            <w:pPr>
              <w:rPr>
                <w:ins w:id="78" w:author="Stephane Onno" w:date="2024-08-06T11:45:00Z" w16du:dateUtc="2024-08-06T09:45:00Z"/>
                <w:rFonts w:eastAsia="Microsoft YaHei"/>
                <w:b/>
                <w:bCs/>
                <w:sz w:val="18"/>
                <w:szCs w:val="18"/>
                <w:lang w:eastAsia="zh-CN"/>
              </w:rPr>
            </w:pPr>
          </w:p>
        </w:tc>
        <w:tc>
          <w:tcPr>
            <w:tcW w:w="119" w:type="pct"/>
            <w:noWrap/>
          </w:tcPr>
          <w:p w14:paraId="20AAEFEE" w14:textId="77777777" w:rsidR="0037720A" w:rsidRDefault="0037720A" w:rsidP="0037720A">
            <w:pPr>
              <w:pStyle w:val="TAH"/>
              <w:jc w:val="left"/>
              <w:rPr>
                <w:ins w:id="79" w:author="Stephane Onno" w:date="2024-08-06T11:45:00Z" w16du:dateUtc="2024-08-06T09:45:00Z"/>
                <w:rFonts w:ascii="Times New Roman" w:eastAsia="Microsoft YaHei" w:hAnsi="Times New Roman"/>
                <w:bCs/>
                <w:szCs w:val="18"/>
                <w:lang w:eastAsia="zh-CN"/>
              </w:rPr>
            </w:pPr>
          </w:p>
        </w:tc>
        <w:tc>
          <w:tcPr>
            <w:tcW w:w="1271" w:type="pct"/>
            <w:gridSpan w:val="2"/>
          </w:tcPr>
          <w:p w14:paraId="58C33641" w14:textId="3DC66089" w:rsidR="0037720A" w:rsidRPr="004B4482" w:rsidRDefault="00D4752A" w:rsidP="0037720A">
            <w:pPr>
              <w:pStyle w:val="TAL"/>
              <w:rPr>
                <w:ins w:id="80" w:author="Stephane Onno" w:date="2024-08-06T11:45:00Z" w16du:dateUtc="2024-08-06T09:45:00Z"/>
                <w:rFonts w:ascii="Times New Roman" w:eastAsia="Microsoft YaHei" w:hAnsi="Times New Roman"/>
                <w:bCs/>
                <w:szCs w:val="18"/>
                <w:lang w:eastAsia="zh-CN"/>
              </w:rPr>
            </w:pPr>
            <w:ins w:id="81" w:author="Stephane Onno" w:date="2024-08-06T11:52:00Z" w16du:dateUtc="2024-08-06T09:52:00Z">
              <w:r>
                <w:rPr>
                  <w:rFonts w:ascii="Times New Roman" w:eastAsia="Microsoft YaHei" w:hAnsi="Times New Roman"/>
                  <w:bCs/>
                  <w:szCs w:val="18"/>
                  <w:lang w:eastAsia="zh-CN"/>
                </w:rPr>
                <w:t>Tensor c</w:t>
              </w:r>
            </w:ins>
            <w:ins w:id="82" w:author="Stephane Onno" w:date="2024-08-06T11:46:00Z" w16du:dateUtc="2024-08-06T09:46:00Z">
              <w:r w:rsidR="0037720A" w:rsidRPr="004B4482">
                <w:rPr>
                  <w:rFonts w:ascii="Times New Roman" w:eastAsia="Microsoft YaHei" w:hAnsi="Times New Roman"/>
                  <w:bCs/>
                  <w:szCs w:val="18"/>
                  <w:lang w:eastAsia="zh-CN"/>
                </w:rPr>
                <w:t>ompression algorithm</w:t>
              </w:r>
            </w:ins>
          </w:p>
        </w:tc>
        <w:tc>
          <w:tcPr>
            <w:tcW w:w="2214" w:type="pct"/>
            <w:gridSpan w:val="2"/>
          </w:tcPr>
          <w:p w14:paraId="54054FAD" w14:textId="34756CAD" w:rsidR="0037720A" w:rsidRPr="003C14DA" w:rsidRDefault="0037720A" w:rsidP="0037720A">
            <w:pPr>
              <w:pStyle w:val="TAL"/>
              <w:rPr>
                <w:ins w:id="83" w:author="Stephane Onno" w:date="2024-08-06T11:45:00Z" w16du:dateUtc="2024-08-06T09:45:00Z"/>
                <w:rFonts w:ascii="Times New Roman" w:eastAsia="Microsoft YaHei" w:hAnsi="Times New Roman"/>
                <w:szCs w:val="18"/>
                <w:lang w:eastAsia="zh-CN"/>
              </w:rPr>
            </w:pPr>
            <w:ins w:id="84" w:author="Stephane Onno" w:date="2024-08-06T11:46:00Z" w16du:dateUtc="2024-08-06T09:46:00Z">
              <w:r>
                <w:rPr>
                  <w:rFonts w:ascii="Times New Roman" w:eastAsia="Microsoft YaHei" w:hAnsi="Times New Roman" w:hint="eastAsia"/>
                  <w:szCs w:val="18"/>
                  <w:lang w:eastAsia="zh-CN"/>
                </w:rPr>
                <w:t>I</w:t>
              </w:r>
              <w:r>
                <w:rPr>
                  <w:rFonts w:ascii="Times New Roman" w:eastAsia="Microsoft YaHei" w:hAnsi="Times New Roman"/>
                  <w:szCs w:val="18"/>
                  <w:lang w:eastAsia="zh-CN"/>
                </w:rPr>
                <w:t xml:space="preserve">dentifies the compression algorithm(s) that can be applied to </w:t>
              </w:r>
            </w:ins>
            <w:ins w:id="85" w:author="Stephane Onno" w:date="2024-08-06T11:51:00Z" w16du:dateUtc="2024-08-06T09:51:00Z">
              <w:r w:rsidR="00D4752A">
                <w:rPr>
                  <w:rFonts w:ascii="Times New Roman" w:eastAsia="Microsoft YaHei" w:hAnsi="Times New Roman"/>
                  <w:szCs w:val="18"/>
                  <w:lang w:eastAsia="zh-CN"/>
                </w:rPr>
                <w:t xml:space="preserve">a </w:t>
              </w:r>
            </w:ins>
            <w:ins w:id="86" w:author="Stephane Onno" w:date="2024-08-06T11:52:00Z" w16du:dateUtc="2024-08-06T09:52:00Z">
              <w:r w:rsidR="00D4752A">
                <w:rPr>
                  <w:rFonts w:ascii="Times New Roman" w:eastAsia="Microsoft YaHei" w:hAnsi="Times New Roman"/>
                  <w:szCs w:val="18"/>
                  <w:lang w:eastAsia="zh-CN"/>
                </w:rPr>
                <w:t>particular tensor</w:t>
              </w:r>
            </w:ins>
            <w:ins w:id="87" w:author="Stephane Onno" w:date="2024-08-08T09:46:00Z" w16du:dateUtc="2024-08-08T07:46:00Z">
              <w:r w:rsidR="00C73322">
                <w:rPr>
                  <w:rFonts w:ascii="Times New Roman" w:eastAsia="Microsoft YaHei" w:hAnsi="Times New Roman"/>
                  <w:szCs w:val="18"/>
                  <w:lang w:eastAsia="zh-CN"/>
                </w:rPr>
                <w:t>. The tensor compression algorithm supersed</w:t>
              </w:r>
              <w:r w:rsidR="00D97949">
                <w:rPr>
                  <w:rFonts w:ascii="Times New Roman" w:eastAsia="Microsoft YaHei" w:hAnsi="Times New Roman"/>
                  <w:szCs w:val="18"/>
                  <w:lang w:eastAsia="zh-CN"/>
                </w:rPr>
                <w:t>es</w:t>
              </w:r>
              <w:r w:rsidR="00C73322">
                <w:rPr>
                  <w:rFonts w:ascii="Times New Roman" w:eastAsia="Microsoft YaHei" w:hAnsi="Times New Roman"/>
                  <w:szCs w:val="18"/>
                  <w:lang w:eastAsia="zh-CN"/>
                </w:rPr>
                <w:t xml:space="preserve"> the global </w:t>
              </w:r>
              <w:r w:rsidR="00D97949">
                <w:rPr>
                  <w:rFonts w:ascii="Times New Roman" w:eastAsia="Microsoft YaHei" w:hAnsi="Times New Roman"/>
                  <w:szCs w:val="18"/>
                  <w:lang w:eastAsia="zh-CN"/>
                </w:rPr>
                <w:t>compression algorithm</w:t>
              </w:r>
            </w:ins>
            <w:ins w:id="88" w:author="Stephane Onno" w:date="2024-08-08T09:47:00Z" w16du:dateUtc="2024-08-08T07:47:00Z">
              <w:r w:rsidR="00D97949">
                <w:rPr>
                  <w:rFonts w:ascii="Times New Roman" w:eastAsia="Microsoft YaHei" w:hAnsi="Times New Roman"/>
                  <w:szCs w:val="18"/>
                  <w:lang w:eastAsia="zh-CN"/>
                </w:rPr>
                <w:t xml:space="preserve"> when both are </w:t>
              </w:r>
            </w:ins>
            <w:ins w:id="89" w:author="Stephane Onno" w:date="2024-08-08T09:51:00Z" w16du:dateUtc="2024-08-08T07:51:00Z">
              <w:r w:rsidR="007424AD">
                <w:rPr>
                  <w:rFonts w:ascii="Times New Roman" w:eastAsia="Microsoft YaHei" w:hAnsi="Times New Roman"/>
                  <w:szCs w:val="18"/>
                  <w:lang w:eastAsia="zh-CN"/>
                </w:rPr>
                <w:t>defined</w:t>
              </w:r>
            </w:ins>
          </w:p>
        </w:tc>
        <w:tc>
          <w:tcPr>
            <w:tcW w:w="715" w:type="pct"/>
          </w:tcPr>
          <w:p w14:paraId="6ACE878C" w14:textId="03D2BCEA" w:rsidR="0037720A" w:rsidRPr="005C5A25" w:rsidRDefault="0037720A" w:rsidP="0037720A">
            <w:pPr>
              <w:spacing w:after="0"/>
              <w:rPr>
                <w:ins w:id="90" w:author="Stephane Onno" w:date="2024-08-06T11:45:00Z" w16du:dateUtc="2024-08-06T09:45:00Z"/>
                <w:rFonts w:eastAsia="Microsoft YaHei"/>
                <w:sz w:val="18"/>
                <w:szCs w:val="18"/>
                <w:lang w:eastAsia="zh-CN"/>
              </w:rPr>
            </w:pPr>
            <w:ins w:id="91" w:author="Stephane Onno" w:date="2024-08-06T11:46:00Z" w16du:dateUtc="2024-08-06T09:46:00Z">
              <w:r>
                <w:rPr>
                  <w:rFonts w:eastAsia="Microsoft YaHei"/>
                  <w:szCs w:val="18"/>
                  <w:lang w:eastAsia="zh-CN"/>
                </w:rPr>
                <w:t>NONE, F</w:t>
              </w:r>
              <w:del w:id="92" w:author="Stephane Onno" w:date="2024-08-12T12:25:00Z" w16du:dateUtc="2024-08-12T10:25:00Z">
                <w:r w:rsidDel="006E1218">
                  <w:rPr>
                    <w:rFonts w:eastAsia="Microsoft YaHei"/>
                    <w:szCs w:val="18"/>
                    <w:lang w:eastAsia="zh-CN"/>
                  </w:rPr>
                  <w:delText>C_V</w:delText>
                </w:r>
              </w:del>
              <w:r>
                <w:rPr>
                  <w:rFonts w:eastAsia="Microsoft YaHei"/>
                  <w:szCs w:val="18"/>
                  <w:lang w:eastAsia="zh-CN"/>
                </w:rPr>
                <w:t>CM, SNAPPY, …</w:t>
              </w:r>
            </w:ins>
          </w:p>
        </w:tc>
      </w:tr>
    </w:tbl>
    <w:p w14:paraId="47BCA4EE" w14:textId="77777777" w:rsidR="0037720A" w:rsidRDefault="0037720A" w:rsidP="0037720A">
      <w:pPr>
        <w:rPr>
          <w:ins w:id="93" w:author="Stephane Onno" w:date="2024-08-06T11:43:00Z" w16du:dateUtc="2024-08-06T09:43:00Z"/>
        </w:rPr>
      </w:pPr>
    </w:p>
    <w:p w14:paraId="4CF86D06" w14:textId="65DBB6BF" w:rsidR="00734E2D" w:rsidRDefault="00734E2D" w:rsidP="00734E2D">
      <w:pPr>
        <w:pStyle w:val="Heading3"/>
      </w:pPr>
      <w:bookmarkStart w:id="94" w:name="_Toc167447296"/>
      <w:r>
        <w:t>6.6.</w:t>
      </w:r>
      <w:ins w:id="95" w:author="Stephane Onno" w:date="2024-08-08T08:58:00Z" w16du:dateUtc="2024-08-08T06:58:00Z">
        <w:r>
          <w:t>5</w:t>
        </w:r>
      </w:ins>
      <w:del w:id="96" w:author="Stephane Onno" w:date="2024-08-08T08:58:00Z" w16du:dateUtc="2024-08-08T06:58:00Z">
        <w:r w:rsidDel="00734E2D">
          <w:delText>4</w:delText>
        </w:r>
      </w:del>
      <w:r>
        <w:tab/>
        <w:t>Service requirement information</w:t>
      </w:r>
      <w:bookmarkEnd w:id="94"/>
    </w:p>
    <w:p w14:paraId="717B6C0C" w14:textId="77777777" w:rsidR="00734E2D" w:rsidRPr="00511579" w:rsidRDefault="00734E2D" w:rsidP="00734E2D">
      <w:r>
        <w:t>Service requirement information metadata is used to describe the latency and processing requirements for the AI media service. Such information may be used in the selection of an AI model for the service, and/or the selection of a split point for a certain AI model for split inferencing.</w:t>
      </w:r>
    </w:p>
    <w:tbl>
      <w:tblPr>
        <w:tblStyle w:val="TableGrid"/>
        <w:tblW w:w="5003" w:type="pct"/>
        <w:tblInd w:w="-5" w:type="dxa"/>
        <w:tblLayout w:type="fixed"/>
        <w:tblLook w:val="04A0" w:firstRow="1" w:lastRow="0" w:firstColumn="1" w:lastColumn="0" w:noHBand="0" w:noVBand="1"/>
      </w:tblPr>
      <w:tblGrid>
        <w:gridCol w:w="1233"/>
        <w:gridCol w:w="1885"/>
        <w:gridCol w:w="5105"/>
        <w:gridCol w:w="1412"/>
      </w:tblGrid>
      <w:tr w:rsidR="00734E2D" w:rsidRPr="003F5FB2" w14:paraId="1DCF2C9D" w14:textId="77777777" w:rsidTr="00A05070">
        <w:trPr>
          <w:trHeight w:val="541"/>
        </w:trPr>
        <w:tc>
          <w:tcPr>
            <w:tcW w:w="640" w:type="pct"/>
          </w:tcPr>
          <w:p w14:paraId="26ED05A4"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978" w:type="pct"/>
            <w:noWrap/>
            <w:vAlign w:val="center"/>
          </w:tcPr>
          <w:p w14:paraId="6DFE3307"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649" w:type="pct"/>
          </w:tcPr>
          <w:p w14:paraId="4BF87433" w14:textId="77777777" w:rsidR="00734E2D" w:rsidRPr="003F5FB2" w:rsidRDefault="00734E2D" w:rsidP="00A05070">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33" w:type="pct"/>
          </w:tcPr>
          <w:p w14:paraId="158EAEA8" w14:textId="77777777" w:rsidR="00734E2D" w:rsidRPr="003F5FB2" w:rsidRDefault="00734E2D" w:rsidP="00A05070">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734E2D" w:rsidRPr="00094D75" w14:paraId="46CE5CC2" w14:textId="77777777" w:rsidTr="00A05070">
        <w:tc>
          <w:tcPr>
            <w:tcW w:w="640" w:type="pct"/>
            <w:vMerge w:val="restart"/>
          </w:tcPr>
          <w:p w14:paraId="2FEF44C0"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Service requirement information</w:t>
            </w:r>
          </w:p>
        </w:tc>
        <w:tc>
          <w:tcPr>
            <w:tcW w:w="978" w:type="pct"/>
            <w:noWrap/>
          </w:tcPr>
          <w:p w14:paraId="092D38B2"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Maximum service inference latency</w:t>
            </w:r>
          </w:p>
        </w:tc>
        <w:tc>
          <w:tcPr>
            <w:tcW w:w="2649" w:type="pct"/>
          </w:tcPr>
          <w:p w14:paraId="26E4A7F5" w14:textId="77777777" w:rsidR="00734E2D" w:rsidRPr="003F5FB2" w:rsidRDefault="00734E2D" w:rsidP="00A05070">
            <w:pPr>
              <w:ind w:rightChars="102" w:right="204"/>
              <w:rPr>
                <w:rFonts w:eastAsia="Microsoft YaHei"/>
                <w:sz w:val="18"/>
                <w:szCs w:val="18"/>
                <w:lang w:eastAsia="zh-CN"/>
              </w:rPr>
            </w:pPr>
            <w:r>
              <w:rPr>
                <w:rFonts w:eastAsia="Microsoft YaHei"/>
                <w:sz w:val="18"/>
                <w:szCs w:val="18"/>
                <w:lang w:eastAsia="zh-CN"/>
              </w:rPr>
              <w:t>The maximum inference latency requirement specified for a given AI media service, in milliseconds. In the case of split inferencing, this requirement includes the delivery latency of the intermediate data between the first and second split inference entities.</w:t>
            </w:r>
          </w:p>
        </w:tc>
        <w:tc>
          <w:tcPr>
            <w:tcW w:w="733" w:type="pct"/>
          </w:tcPr>
          <w:p w14:paraId="2D0C2AB0" w14:textId="77777777" w:rsidR="00734E2D" w:rsidRPr="00163886" w:rsidRDefault="00734E2D" w:rsidP="00A05070">
            <w:pPr>
              <w:ind w:rightChars="102" w:right="204"/>
              <w:rPr>
                <w:sz w:val="18"/>
                <w:szCs w:val="18"/>
                <w:lang w:eastAsia="ko-KR"/>
              </w:rPr>
            </w:pPr>
            <w:r>
              <w:rPr>
                <w:rFonts w:hint="eastAsia"/>
                <w:sz w:val="18"/>
                <w:szCs w:val="18"/>
                <w:lang w:eastAsia="ko-KR"/>
              </w:rPr>
              <w:t>100ms</w:t>
            </w:r>
          </w:p>
        </w:tc>
      </w:tr>
      <w:tr w:rsidR="00734E2D" w:rsidRPr="003034FE" w14:paraId="0E92E6DD" w14:textId="77777777" w:rsidTr="00A05070">
        <w:tc>
          <w:tcPr>
            <w:tcW w:w="640" w:type="pct"/>
            <w:vMerge/>
          </w:tcPr>
          <w:p w14:paraId="75C94881" w14:textId="77777777" w:rsidR="00734E2D" w:rsidRPr="003034FE" w:rsidRDefault="00734E2D" w:rsidP="00A05070">
            <w:pPr>
              <w:rPr>
                <w:rFonts w:eastAsia="Microsoft YaHei"/>
                <w:b/>
                <w:bCs/>
                <w:sz w:val="18"/>
                <w:szCs w:val="18"/>
                <w:lang w:eastAsia="zh-CN"/>
              </w:rPr>
            </w:pPr>
          </w:p>
        </w:tc>
        <w:tc>
          <w:tcPr>
            <w:tcW w:w="978" w:type="pct"/>
            <w:noWrap/>
          </w:tcPr>
          <w:p w14:paraId="45EF6863" w14:textId="77777777" w:rsidR="00734E2D" w:rsidRPr="003034FE" w:rsidRDefault="00734E2D" w:rsidP="00A05070">
            <w:pPr>
              <w:rPr>
                <w:rFonts w:eastAsia="Microsoft YaHei"/>
                <w:b/>
                <w:bCs/>
                <w:sz w:val="18"/>
                <w:szCs w:val="18"/>
                <w:lang w:eastAsia="zh-CN"/>
              </w:rPr>
            </w:pPr>
            <w:r>
              <w:rPr>
                <w:rFonts w:eastAsia="Microsoft YaHei"/>
                <w:b/>
                <w:bCs/>
                <w:sz w:val="18"/>
                <w:szCs w:val="18"/>
                <w:lang w:eastAsia="zh-CN"/>
              </w:rPr>
              <w:t>Minimum service inference accuracy</w:t>
            </w:r>
          </w:p>
        </w:tc>
        <w:tc>
          <w:tcPr>
            <w:tcW w:w="2649" w:type="pct"/>
          </w:tcPr>
          <w:p w14:paraId="0C846A9F" w14:textId="77777777" w:rsidR="00734E2D" w:rsidRPr="003034FE" w:rsidRDefault="00734E2D" w:rsidP="00A05070">
            <w:pPr>
              <w:ind w:rightChars="102" w:right="204"/>
              <w:rPr>
                <w:rFonts w:eastAsia="Microsoft YaHei"/>
                <w:sz w:val="18"/>
                <w:szCs w:val="18"/>
                <w:lang w:eastAsia="zh-CN"/>
              </w:rPr>
            </w:pPr>
            <w:r>
              <w:rPr>
                <w:rFonts w:eastAsia="Microsoft YaHei"/>
                <w:sz w:val="18"/>
                <w:szCs w:val="18"/>
                <w:lang w:eastAsia="zh-CN"/>
              </w:rPr>
              <w:t>The minimum accuracy specified for a given AI media service.</w:t>
            </w:r>
          </w:p>
        </w:tc>
        <w:tc>
          <w:tcPr>
            <w:tcW w:w="733" w:type="pct"/>
          </w:tcPr>
          <w:p w14:paraId="4EFB0245" w14:textId="77777777" w:rsidR="00734E2D" w:rsidRPr="00163886" w:rsidRDefault="00734E2D" w:rsidP="00A05070">
            <w:pPr>
              <w:ind w:rightChars="102" w:right="204"/>
              <w:rPr>
                <w:sz w:val="18"/>
                <w:szCs w:val="18"/>
                <w:lang w:eastAsia="ko-KR"/>
              </w:rPr>
            </w:pPr>
            <w:r>
              <w:rPr>
                <w:rFonts w:hint="eastAsia"/>
                <w:sz w:val="18"/>
                <w:szCs w:val="18"/>
                <w:lang w:eastAsia="ko-KR"/>
              </w:rPr>
              <w:t>80%</w:t>
            </w:r>
          </w:p>
        </w:tc>
      </w:tr>
      <w:tr w:rsidR="00734E2D" w:rsidRPr="003034FE" w14:paraId="0BFFB0D7" w14:textId="77777777" w:rsidTr="00A05070">
        <w:tc>
          <w:tcPr>
            <w:tcW w:w="640" w:type="pct"/>
            <w:vMerge/>
          </w:tcPr>
          <w:p w14:paraId="34AF5EF0" w14:textId="77777777" w:rsidR="00734E2D" w:rsidRPr="003034FE" w:rsidRDefault="00734E2D" w:rsidP="00A05070">
            <w:pPr>
              <w:rPr>
                <w:rFonts w:eastAsia="Microsoft YaHei"/>
                <w:b/>
                <w:bCs/>
                <w:sz w:val="18"/>
                <w:szCs w:val="18"/>
                <w:lang w:eastAsia="zh-CN"/>
              </w:rPr>
            </w:pPr>
          </w:p>
        </w:tc>
        <w:tc>
          <w:tcPr>
            <w:tcW w:w="978" w:type="pct"/>
            <w:noWrap/>
          </w:tcPr>
          <w:p w14:paraId="46D9EEEF" w14:textId="77777777" w:rsidR="00734E2D" w:rsidRDefault="00734E2D" w:rsidP="00A05070">
            <w:pPr>
              <w:rPr>
                <w:rFonts w:eastAsia="Microsoft YaHei"/>
                <w:b/>
                <w:bCs/>
                <w:sz w:val="18"/>
                <w:szCs w:val="18"/>
                <w:lang w:eastAsia="zh-CN"/>
              </w:rPr>
            </w:pPr>
            <w:r>
              <w:rPr>
                <w:rFonts w:eastAsia="Microsoft YaHei"/>
                <w:b/>
                <w:bCs/>
                <w:sz w:val="18"/>
                <w:szCs w:val="18"/>
                <w:lang w:eastAsia="zh-CN"/>
              </w:rPr>
              <w:t xml:space="preserve">Service </w:t>
            </w:r>
            <w:r>
              <w:rPr>
                <w:rFonts w:eastAsia="Microsoft YaHei" w:hint="eastAsia"/>
                <w:b/>
                <w:bCs/>
                <w:sz w:val="18"/>
                <w:szCs w:val="18"/>
                <w:lang w:eastAsia="zh-CN"/>
              </w:rPr>
              <w:t>type</w:t>
            </w:r>
            <w:r>
              <w:rPr>
                <w:rFonts w:eastAsia="Microsoft YaHei"/>
                <w:b/>
                <w:bCs/>
                <w:sz w:val="18"/>
                <w:szCs w:val="18"/>
                <w:lang w:eastAsia="zh-CN"/>
              </w:rPr>
              <w:t xml:space="preserve"> identifier</w:t>
            </w:r>
          </w:p>
        </w:tc>
        <w:tc>
          <w:tcPr>
            <w:tcW w:w="2649" w:type="pct"/>
          </w:tcPr>
          <w:p w14:paraId="31B0272F" w14:textId="77777777" w:rsidR="00734E2D" w:rsidRDefault="00734E2D" w:rsidP="00A05070">
            <w:pPr>
              <w:ind w:rightChars="102" w:right="204"/>
              <w:rPr>
                <w:rFonts w:eastAsia="Microsoft YaHei"/>
                <w:sz w:val="18"/>
                <w:szCs w:val="18"/>
                <w:lang w:eastAsia="zh-CN"/>
              </w:rPr>
            </w:pPr>
            <w:r>
              <w:rPr>
                <w:rFonts w:eastAsia="Microsoft YaHei"/>
                <w:sz w:val="18"/>
                <w:szCs w:val="18"/>
                <w:lang w:eastAsia="zh-CN"/>
              </w:rPr>
              <w:t xml:space="preserve">An identifier for the service type to be </w:t>
            </w:r>
            <w:r w:rsidRPr="00215870">
              <w:rPr>
                <w:rFonts w:eastAsia="Microsoft YaHei" w:hint="eastAsia"/>
                <w:sz w:val="18"/>
                <w:szCs w:val="18"/>
                <w:lang w:eastAsia="zh-CN"/>
              </w:rPr>
              <w:t>supported by the AI/ML model, such as ASR</w:t>
            </w:r>
            <w:r>
              <w:rPr>
                <w:rFonts w:eastAsia="Microsoft YaHei"/>
                <w:sz w:val="18"/>
                <w:szCs w:val="18"/>
                <w:lang w:eastAsia="zh-CN"/>
              </w:rPr>
              <w:t xml:space="preserve"> (</w:t>
            </w:r>
            <w:r w:rsidRPr="00EA4637">
              <w:rPr>
                <w:rFonts w:eastAsia="Microsoft YaHei"/>
                <w:sz w:val="18"/>
                <w:szCs w:val="18"/>
                <w:lang w:eastAsia="zh-CN"/>
              </w:rPr>
              <w:t xml:space="preserve">Automatic </w:t>
            </w:r>
            <w:r>
              <w:rPr>
                <w:rFonts w:eastAsia="Microsoft YaHei"/>
                <w:sz w:val="18"/>
                <w:szCs w:val="18"/>
                <w:lang w:eastAsia="zh-CN"/>
              </w:rPr>
              <w:t>S</w:t>
            </w:r>
            <w:r w:rsidRPr="00EA4637">
              <w:rPr>
                <w:rFonts w:eastAsia="Microsoft YaHei"/>
                <w:sz w:val="18"/>
                <w:szCs w:val="18"/>
                <w:lang w:eastAsia="zh-CN"/>
              </w:rPr>
              <w:t xml:space="preserve">peech </w:t>
            </w:r>
            <w:r>
              <w:rPr>
                <w:rFonts w:eastAsia="Microsoft YaHei"/>
                <w:sz w:val="18"/>
                <w:szCs w:val="18"/>
                <w:lang w:eastAsia="zh-CN"/>
              </w:rPr>
              <w:t>R</w:t>
            </w:r>
            <w:r w:rsidRPr="00EA4637">
              <w:rPr>
                <w:rFonts w:eastAsia="Microsoft YaHei"/>
                <w:sz w:val="18"/>
                <w:szCs w:val="18"/>
                <w:lang w:eastAsia="zh-CN"/>
              </w:rPr>
              <w:t>ecognition</w:t>
            </w:r>
            <w:r>
              <w:rPr>
                <w:rFonts w:eastAsia="Microsoft YaHei"/>
                <w:sz w:val="18"/>
                <w:szCs w:val="18"/>
                <w:lang w:eastAsia="zh-CN"/>
              </w:rPr>
              <w:t>)</w:t>
            </w:r>
            <w:r>
              <w:rPr>
                <w:rFonts w:eastAsia="Microsoft YaHei" w:hint="eastAsia"/>
                <w:sz w:val="18"/>
                <w:szCs w:val="18"/>
                <w:lang w:eastAsia="zh-CN"/>
              </w:rPr>
              <w:t>,</w:t>
            </w:r>
            <w:r>
              <w:rPr>
                <w:rFonts w:eastAsia="Microsoft YaHei"/>
                <w:sz w:val="18"/>
                <w:szCs w:val="18"/>
                <w:lang w:eastAsia="zh-CN"/>
              </w:rPr>
              <w:t xml:space="preserve"> T</w:t>
            </w:r>
            <w:r w:rsidRPr="00215870">
              <w:rPr>
                <w:rFonts w:eastAsia="Microsoft YaHei" w:hint="eastAsia"/>
                <w:sz w:val="18"/>
                <w:szCs w:val="18"/>
                <w:lang w:eastAsia="zh-CN"/>
              </w:rPr>
              <w:t>TS</w:t>
            </w:r>
            <w:r>
              <w:rPr>
                <w:rFonts w:eastAsia="Microsoft YaHei"/>
                <w:sz w:val="18"/>
                <w:szCs w:val="18"/>
                <w:lang w:eastAsia="zh-CN"/>
              </w:rPr>
              <w:t xml:space="preserve"> (Text To Speech), Translation (with the indication of input and output languages)</w:t>
            </w:r>
            <w:r w:rsidRPr="00215870">
              <w:rPr>
                <w:rFonts w:eastAsia="Microsoft YaHei" w:hint="eastAsia"/>
                <w:sz w:val="18"/>
                <w:szCs w:val="18"/>
                <w:lang w:eastAsia="zh-CN"/>
              </w:rPr>
              <w:t>.</w:t>
            </w:r>
          </w:p>
        </w:tc>
        <w:tc>
          <w:tcPr>
            <w:tcW w:w="733" w:type="pct"/>
          </w:tcPr>
          <w:p w14:paraId="4DDC002E" w14:textId="77777777" w:rsidR="00734E2D" w:rsidRDefault="00734E2D" w:rsidP="00A05070">
            <w:pPr>
              <w:ind w:rightChars="102" w:right="204"/>
              <w:rPr>
                <w:rFonts w:eastAsia="Microsoft YaHei"/>
                <w:sz w:val="18"/>
                <w:szCs w:val="18"/>
                <w:lang w:eastAsia="zh-CN"/>
              </w:rPr>
            </w:pPr>
            <w:r>
              <w:rPr>
                <w:rFonts w:eastAsia="Microsoft YaHei"/>
                <w:sz w:val="18"/>
                <w:szCs w:val="18"/>
                <w:lang w:eastAsia="zh-CN"/>
              </w:rPr>
              <w:t>TTS, ASR, Trans-EN-to-ZH</w:t>
            </w:r>
          </w:p>
        </w:tc>
      </w:tr>
      <w:tr w:rsidR="00734E2D" w:rsidRPr="003034FE" w14:paraId="3557E972" w14:textId="77777777" w:rsidTr="00A05070">
        <w:tc>
          <w:tcPr>
            <w:tcW w:w="640" w:type="pct"/>
            <w:vMerge/>
          </w:tcPr>
          <w:p w14:paraId="6B2FF08F" w14:textId="77777777" w:rsidR="00734E2D" w:rsidRPr="004D6CD3" w:rsidRDefault="00734E2D" w:rsidP="00A05070">
            <w:pPr>
              <w:rPr>
                <w:rFonts w:eastAsia="Microsoft YaHei"/>
                <w:b/>
                <w:bCs/>
                <w:sz w:val="18"/>
                <w:szCs w:val="18"/>
                <w:lang w:eastAsia="zh-CN"/>
              </w:rPr>
            </w:pPr>
          </w:p>
        </w:tc>
        <w:tc>
          <w:tcPr>
            <w:tcW w:w="978" w:type="pct"/>
            <w:noWrap/>
          </w:tcPr>
          <w:p w14:paraId="292C9097" w14:textId="77777777" w:rsidR="00734E2D" w:rsidRDefault="00734E2D" w:rsidP="00A05070">
            <w:pPr>
              <w:rPr>
                <w:rFonts w:eastAsia="Microsoft YaHei"/>
                <w:b/>
                <w:bCs/>
                <w:sz w:val="18"/>
                <w:szCs w:val="18"/>
                <w:lang w:eastAsia="zh-CN"/>
              </w:rPr>
            </w:pPr>
            <w:r>
              <w:rPr>
                <w:rFonts w:eastAsia="Microsoft YaHei"/>
                <w:b/>
                <w:bCs/>
                <w:sz w:val="18"/>
                <w:szCs w:val="18"/>
                <w:lang w:eastAsia="zh-CN"/>
              </w:rPr>
              <w:t xml:space="preserve">Service accuracy </w:t>
            </w:r>
          </w:p>
        </w:tc>
        <w:tc>
          <w:tcPr>
            <w:tcW w:w="2649" w:type="pct"/>
          </w:tcPr>
          <w:p w14:paraId="2DB3C766" w14:textId="77777777" w:rsidR="00734E2D" w:rsidRDefault="00734E2D" w:rsidP="00A05070">
            <w:pPr>
              <w:ind w:rightChars="102" w:right="204"/>
              <w:rPr>
                <w:rFonts w:eastAsia="Microsoft YaHei"/>
                <w:sz w:val="18"/>
                <w:szCs w:val="18"/>
                <w:lang w:eastAsia="zh-CN"/>
              </w:rPr>
            </w:pPr>
            <w:r>
              <w:rPr>
                <w:rFonts w:eastAsia="Microsoft YaHei"/>
                <w:sz w:val="18"/>
                <w:szCs w:val="18"/>
                <w:lang w:eastAsia="zh-CN"/>
              </w:rPr>
              <w:t xml:space="preserve">The expected service accuracy </w:t>
            </w:r>
          </w:p>
        </w:tc>
        <w:tc>
          <w:tcPr>
            <w:tcW w:w="733" w:type="pct"/>
          </w:tcPr>
          <w:p w14:paraId="64F56606" w14:textId="77777777" w:rsidR="00734E2D" w:rsidRPr="00B07AB4" w:rsidRDefault="00734E2D" w:rsidP="00A05070">
            <w:pPr>
              <w:ind w:rightChars="102" w:right="204"/>
              <w:rPr>
                <w:sz w:val="18"/>
                <w:szCs w:val="18"/>
                <w:lang w:eastAsia="ko-KR"/>
              </w:rPr>
            </w:pPr>
            <w:r>
              <w:rPr>
                <w:rFonts w:hint="eastAsia"/>
                <w:sz w:val="18"/>
                <w:szCs w:val="18"/>
                <w:lang w:eastAsia="ko-KR"/>
              </w:rPr>
              <w:t>85%</w:t>
            </w:r>
          </w:p>
        </w:tc>
      </w:tr>
    </w:tbl>
    <w:p w14:paraId="08A37829" w14:textId="77777777" w:rsidR="00734E2D" w:rsidRDefault="00734E2D" w:rsidP="00734E2D"/>
    <w:p w14:paraId="024563C9" w14:textId="77777777" w:rsidR="00734E2D" w:rsidRPr="00215870" w:rsidRDefault="00734E2D" w:rsidP="00734E2D"/>
    <w:p w14:paraId="3B11D3E9" w14:textId="6C96D3B0" w:rsidR="00734E2D" w:rsidRDefault="00734E2D" w:rsidP="00734E2D">
      <w:pPr>
        <w:pStyle w:val="Heading3"/>
      </w:pPr>
      <w:bookmarkStart w:id="97" w:name="_Toc167447297"/>
      <w:r>
        <w:t>6.6.</w:t>
      </w:r>
      <w:ins w:id="98" w:author="Stephane Onno" w:date="2024-08-08T08:58:00Z" w16du:dateUtc="2024-08-08T06:58:00Z">
        <w:r>
          <w:t>6</w:t>
        </w:r>
      </w:ins>
      <w:del w:id="99" w:author="Stephane Onno" w:date="2024-08-08T08:58:00Z" w16du:dateUtc="2024-08-08T06:58:00Z">
        <w:r w:rsidDel="00734E2D">
          <w:delText>5</w:delText>
        </w:r>
      </w:del>
      <w:r>
        <w:tab/>
      </w:r>
      <w:r>
        <w:rPr>
          <w:lang w:eastAsia="zh-CN"/>
        </w:rPr>
        <w:t>Endpoint capability</w:t>
      </w:r>
      <w:r>
        <w:t xml:space="preserve"> information</w:t>
      </w:r>
      <w:bookmarkEnd w:id="97"/>
    </w:p>
    <w:p w14:paraId="35FB6CD6" w14:textId="77777777" w:rsidR="00734E2D" w:rsidRPr="00511579" w:rsidRDefault="00734E2D" w:rsidP="00734E2D">
      <w:r>
        <w:t xml:space="preserve">The endpoint capability information includes the capabilities of the endpoint (UE or network) for processing and transmitting the AI/ML model and intermediate data. Such information can be updated due to the change of the endpoint’s work load or the network conditions. It can be used for the selection of AI model, split inference, intermediate data compression, progressive model delivery. </w:t>
      </w:r>
    </w:p>
    <w:tbl>
      <w:tblPr>
        <w:tblStyle w:val="TableGrid"/>
        <w:tblW w:w="5003" w:type="pct"/>
        <w:tblInd w:w="-5" w:type="dxa"/>
        <w:tblLayout w:type="fixed"/>
        <w:tblLook w:val="04A0" w:firstRow="1" w:lastRow="0" w:firstColumn="1" w:lastColumn="0" w:noHBand="0" w:noVBand="1"/>
      </w:tblPr>
      <w:tblGrid>
        <w:gridCol w:w="1231"/>
        <w:gridCol w:w="1887"/>
        <w:gridCol w:w="5105"/>
        <w:gridCol w:w="1412"/>
      </w:tblGrid>
      <w:tr w:rsidR="00734E2D" w:rsidRPr="003F5FB2" w14:paraId="0E688167" w14:textId="77777777" w:rsidTr="00A05070">
        <w:trPr>
          <w:trHeight w:val="541"/>
        </w:trPr>
        <w:tc>
          <w:tcPr>
            <w:tcW w:w="639" w:type="pct"/>
          </w:tcPr>
          <w:p w14:paraId="098B1A66"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979" w:type="pct"/>
            <w:noWrap/>
            <w:vAlign w:val="center"/>
          </w:tcPr>
          <w:p w14:paraId="38806790"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649" w:type="pct"/>
          </w:tcPr>
          <w:p w14:paraId="3111D51B" w14:textId="77777777" w:rsidR="00734E2D" w:rsidRPr="003F5FB2" w:rsidRDefault="00734E2D" w:rsidP="00A05070">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33" w:type="pct"/>
          </w:tcPr>
          <w:p w14:paraId="142945D4" w14:textId="77777777" w:rsidR="00734E2D" w:rsidRPr="003F5FB2" w:rsidRDefault="00734E2D" w:rsidP="00A05070">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734E2D" w:rsidRPr="00094D75" w14:paraId="5F9B8CC2" w14:textId="77777777" w:rsidTr="00A05070">
        <w:tc>
          <w:tcPr>
            <w:tcW w:w="639" w:type="pct"/>
            <w:vMerge w:val="restart"/>
          </w:tcPr>
          <w:p w14:paraId="5A390669"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Endpoint capability information</w:t>
            </w:r>
          </w:p>
        </w:tc>
        <w:tc>
          <w:tcPr>
            <w:tcW w:w="979" w:type="pct"/>
            <w:noWrap/>
          </w:tcPr>
          <w:p w14:paraId="58B7DA9C"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Processing capabilities</w:t>
            </w:r>
          </w:p>
        </w:tc>
        <w:tc>
          <w:tcPr>
            <w:tcW w:w="2649" w:type="pct"/>
          </w:tcPr>
          <w:p w14:paraId="204A852A" w14:textId="77777777" w:rsidR="00734E2D" w:rsidRPr="003F5FB2" w:rsidRDefault="00734E2D" w:rsidP="00A05070">
            <w:pPr>
              <w:ind w:rightChars="102" w:right="204"/>
              <w:rPr>
                <w:rFonts w:eastAsia="Microsoft YaHei"/>
                <w:sz w:val="18"/>
                <w:szCs w:val="18"/>
                <w:lang w:eastAsia="zh-CN"/>
              </w:rPr>
            </w:pPr>
            <w:r>
              <w:rPr>
                <w:rFonts w:eastAsia="Microsoft YaHei"/>
                <w:sz w:val="18"/>
                <w:szCs w:val="18"/>
                <w:lang w:eastAsia="zh-CN"/>
              </w:rPr>
              <w:t>The</w:t>
            </w:r>
            <w:r w:rsidRPr="00727FFD">
              <w:rPr>
                <w:rFonts w:eastAsia="Microsoft YaHei"/>
                <w:sz w:val="18"/>
                <w:szCs w:val="18"/>
                <w:lang w:eastAsia="zh-CN"/>
              </w:rPr>
              <w:t xml:space="preserve"> </w:t>
            </w:r>
            <w:r>
              <w:rPr>
                <w:rFonts w:eastAsia="Microsoft YaHei"/>
                <w:sz w:val="18"/>
                <w:szCs w:val="18"/>
                <w:lang w:eastAsia="zh-CN"/>
              </w:rPr>
              <w:t>available resources for</w:t>
            </w:r>
            <w:r w:rsidRPr="00727FFD">
              <w:rPr>
                <w:rFonts w:eastAsia="Microsoft YaHei"/>
                <w:sz w:val="18"/>
                <w:szCs w:val="18"/>
                <w:lang w:eastAsia="zh-CN"/>
              </w:rPr>
              <w:t xml:space="preserve"> processing </w:t>
            </w:r>
            <w:r>
              <w:rPr>
                <w:rFonts w:eastAsia="Microsoft YaHei"/>
                <w:sz w:val="18"/>
                <w:szCs w:val="18"/>
                <w:lang w:eastAsia="zh-CN"/>
              </w:rPr>
              <w:t>AI/ML</w:t>
            </w:r>
            <w:r w:rsidRPr="00727FFD">
              <w:rPr>
                <w:rFonts w:eastAsia="Microsoft YaHei"/>
                <w:sz w:val="18"/>
                <w:szCs w:val="18"/>
                <w:lang w:eastAsia="zh-CN"/>
              </w:rPr>
              <w:t xml:space="preserve"> model including the </w:t>
            </w:r>
            <w:r>
              <w:rPr>
                <w:rFonts w:eastAsia="Microsoft YaHei"/>
                <w:sz w:val="18"/>
                <w:szCs w:val="18"/>
                <w:lang w:eastAsia="zh-CN"/>
              </w:rPr>
              <w:t xml:space="preserve">computational </w:t>
            </w:r>
            <w:r w:rsidRPr="00727FFD">
              <w:rPr>
                <w:rFonts w:eastAsia="Microsoft YaHei"/>
                <w:sz w:val="18"/>
                <w:szCs w:val="18"/>
                <w:lang w:eastAsia="zh-CN"/>
              </w:rPr>
              <w:t>power</w:t>
            </w:r>
            <w:r>
              <w:rPr>
                <w:rFonts w:eastAsia="Microsoft YaHei"/>
                <w:sz w:val="18"/>
                <w:szCs w:val="18"/>
                <w:lang w:eastAsia="zh-CN"/>
              </w:rPr>
              <w:t xml:space="preserve"> (in FLOPS), the memory to store model parameters and perform the inference.</w:t>
            </w:r>
          </w:p>
        </w:tc>
        <w:tc>
          <w:tcPr>
            <w:tcW w:w="733" w:type="pct"/>
          </w:tcPr>
          <w:p w14:paraId="65E364B6" w14:textId="77777777" w:rsidR="00734E2D" w:rsidRPr="003F5FB2" w:rsidRDefault="00734E2D" w:rsidP="00A05070">
            <w:pPr>
              <w:ind w:rightChars="102" w:right="204"/>
              <w:rPr>
                <w:rFonts w:eastAsia="Microsoft YaHei"/>
                <w:sz w:val="18"/>
                <w:szCs w:val="18"/>
                <w:lang w:eastAsia="zh-CN"/>
              </w:rPr>
            </w:pPr>
            <w:r>
              <w:rPr>
                <w:rFonts w:eastAsia="Microsoft YaHei"/>
                <w:sz w:val="18"/>
                <w:szCs w:val="18"/>
                <w:lang w:eastAsia="zh-CN"/>
              </w:rPr>
              <w:t>NPU 10TFLOPS, MEM 10GB</w:t>
            </w:r>
          </w:p>
        </w:tc>
      </w:tr>
      <w:tr w:rsidR="00734E2D" w:rsidRPr="003034FE" w14:paraId="2B2CBD01" w14:textId="77777777" w:rsidTr="00A05070">
        <w:tc>
          <w:tcPr>
            <w:tcW w:w="639" w:type="pct"/>
            <w:vMerge/>
          </w:tcPr>
          <w:p w14:paraId="6D73C4DE" w14:textId="77777777" w:rsidR="00734E2D" w:rsidRPr="003034FE" w:rsidRDefault="00734E2D" w:rsidP="00A05070">
            <w:pPr>
              <w:rPr>
                <w:rFonts w:eastAsia="Microsoft YaHei"/>
                <w:b/>
                <w:bCs/>
                <w:sz w:val="18"/>
                <w:szCs w:val="18"/>
                <w:lang w:eastAsia="zh-CN"/>
              </w:rPr>
            </w:pPr>
          </w:p>
        </w:tc>
        <w:tc>
          <w:tcPr>
            <w:tcW w:w="979" w:type="pct"/>
            <w:noWrap/>
          </w:tcPr>
          <w:p w14:paraId="0D54630D" w14:textId="77777777" w:rsidR="00734E2D" w:rsidRPr="003034FE" w:rsidRDefault="00734E2D" w:rsidP="00A05070">
            <w:pPr>
              <w:rPr>
                <w:rFonts w:eastAsia="Microsoft YaHei"/>
                <w:b/>
                <w:bCs/>
                <w:sz w:val="18"/>
                <w:szCs w:val="18"/>
                <w:lang w:eastAsia="zh-CN"/>
              </w:rPr>
            </w:pPr>
            <w:r>
              <w:rPr>
                <w:rFonts w:eastAsia="Microsoft YaHei" w:hint="eastAsia"/>
                <w:b/>
                <w:bCs/>
                <w:sz w:val="18"/>
                <w:szCs w:val="18"/>
                <w:lang w:eastAsia="zh-CN"/>
              </w:rPr>
              <w:t>S</w:t>
            </w:r>
            <w:r>
              <w:rPr>
                <w:rFonts w:eastAsia="Microsoft YaHei"/>
                <w:b/>
                <w:bCs/>
                <w:sz w:val="18"/>
                <w:szCs w:val="18"/>
                <w:lang w:eastAsia="zh-CN"/>
              </w:rPr>
              <w:t>upported AI Framework</w:t>
            </w:r>
          </w:p>
        </w:tc>
        <w:tc>
          <w:tcPr>
            <w:tcW w:w="2649" w:type="pct"/>
          </w:tcPr>
          <w:p w14:paraId="79689A7F" w14:textId="77777777" w:rsidR="00734E2D" w:rsidRPr="003034FE" w:rsidRDefault="00734E2D" w:rsidP="00A05070">
            <w:pPr>
              <w:ind w:rightChars="102" w:right="204"/>
              <w:rPr>
                <w:rFonts w:eastAsia="Microsoft YaHei"/>
                <w:sz w:val="18"/>
                <w:szCs w:val="18"/>
                <w:lang w:eastAsia="zh-CN"/>
              </w:rPr>
            </w:pPr>
            <w:r>
              <w:rPr>
                <w:rFonts w:eastAsia="Microsoft YaHei"/>
                <w:sz w:val="18"/>
                <w:szCs w:val="18"/>
                <w:lang w:eastAsia="zh-CN"/>
              </w:rPr>
              <w:t xml:space="preserve">The AI framework(s) supported by the endpoint. </w:t>
            </w:r>
          </w:p>
        </w:tc>
        <w:tc>
          <w:tcPr>
            <w:tcW w:w="733" w:type="pct"/>
          </w:tcPr>
          <w:p w14:paraId="3CFC03DB" w14:textId="77777777" w:rsidR="00734E2D" w:rsidRPr="003034FE" w:rsidRDefault="00734E2D" w:rsidP="00A05070">
            <w:pPr>
              <w:ind w:rightChars="102" w:right="204"/>
              <w:rPr>
                <w:rFonts w:eastAsia="Microsoft YaHei"/>
                <w:sz w:val="18"/>
                <w:szCs w:val="18"/>
                <w:lang w:eastAsia="zh-CN"/>
              </w:rPr>
            </w:pPr>
            <w:r>
              <w:rPr>
                <w:rFonts w:eastAsia="Microsoft YaHei"/>
                <w:sz w:val="18"/>
                <w:szCs w:val="18"/>
                <w:lang w:eastAsia="zh-CN"/>
              </w:rPr>
              <w:t>TensorFlow 2.0</w:t>
            </w:r>
          </w:p>
        </w:tc>
      </w:tr>
      <w:tr w:rsidR="00734E2D" w:rsidRPr="003034FE" w14:paraId="4D666E10" w14:textId="77777777" w:rsidTr="00A05070">
        <w:tc>
          <w:tcPr>
            <w:tcW w:w="639" w:type="pct"/>
            <w:vMerge/>
          </w:tcPr>
          <w:p w14:paraId="6E5B9E09" w14:textId="77777777" w:rsidR="00734E2D" w:rsidRPr="003034FE" w:rsidRDefault="00734E2D" w:rsidP="00A05070">
            <w:pPr>
              <w:rPr>
                <w:rFonts w:eastAsia="Microsoft YaHei"/>
                <w:b/>
                <w:bCs/>
                <w:sz w:val="18"/>
                <w:szCs w:val="18"/>
                <w:lang w:eastAsia="zh-CN"/>
              </w:rPr>
            </w:pPr>
          </w:p>
        </w:tc>
        <w:tc>
          <w:tcPr>
            <w:tcW w:w="979" w:type="pct"/>
            <w:noWrap/>
          </w:tcPr>
          <w:p w14:paraId="4BCAB4D5" w14:textId="77777777" w:rsidR="00734E2D" w:rsidRDefault="00734E2D" w:rsidP="00A05070">
            <w:pPr>
              <w:rPr>
                <w:rFonts w:eastAsia="Microsoft YaHei"/>
                <w:b/>
                <w:bCs/>
                <w:sz w:val="18"/>
                <w:szCs w:val="18"/>
                <w:lang w:eastAsia="zh-CN"/>
              </w:rPr>
            </w:pPr>
            <w:r>
              <w:rPr>
                <w:rFonts w:eastAsia="Microsoft YaHei" w:hint="eastAsia"/>
                <w:b/>
                <w:bCs/>
                <w:sz w:val="18"/>
                <w:szCs w:val="18"/>
                <w:lang w:eastAsia="zh-CN"/>
              </w:rPr>
              <w:t>S</w:t>
            </w:r>
            <w:r>
              <w:rPr>
                <w:rFonts w:eastAsia="Microsoft YaHei"/>
                <w:b/>
                <w:bCs/>
                <w:sz w:val="18"/>
                <w:szCs w:val="18"/>
                <w:lang w:eastAsia="zh-CN"/>
              </w:rPr>
              <w:t>upported compression algorithms</w:t>
            </w:r>
          </w:p>
        </w:tc>
        <w:tc>
          <w:tcPr>
            <w:tcW w:w="2649" w:type="pct"/>
          </w:tcPr>
          <w:p w14:paraId="3A882912" w14:textId="77777777" w:rsidR="00734E2D" w:rsidDel="005F3341" w:rsidRDefault="00734E2D" w:rsidP="00A05070">
            <w:pPr>
              <w:ind w:rightChars="102" w:right="204"/>
              <w:rPr>
                <w:rFonts w:eastAsia="Microsoft YaHei"/>
                <w:sz w:val="18"/>
                <w:szCs w:val="18"/>
                <w:lang w:eastAsia="zh-CN"/>
              </w:rPr>
            </w:pPr>
            <w:r>
              <w:rPr>
                <w:rFonts w:eastAsia="Microsoft YaHei" w:hint="eastAsia"/>
                <w:sz w:val="18"/>
                <w:szCs w:val="18"/>
                <w:lang w:eastAsia="zh-CN"/>
              </w:rPr>
              <w:t>T</w:t>
            </w:r>
            <w:r>
              <w:rPr>
                <w:rFonts w:eastAsia="Microsoft YaHei"/>
                <w:sz w:val="18"/>
                <w:szCs w:val="18"/>
                <w:lang w:eastAsia="zh-CN"/>
              </w:rPr>
              <w:t>he supported compression algorithm(s) for intermediate data compression.</w:t>
            </w:r>
          </w:p>
        </w:tc>
        <w:tc>
          <w:tcPr>
            <w:tcW w:w="733" w:type="pct"/>
          </w:tcPr>
          <w:p w14:paraId="149C5B47" w14:textId="77777777" w:rsidR="00734E2D" w:rsidDel="000F6FC9" w:rsidRDefault="00734E2D" w:rsidP="00A05070">
            <w:pPr>
              <w:ind w:rightChars="102" w:right="204"/>
              <w:rPr>
                <w:rFonts w:eastAsia="Microsoft YaHei"/>
                <w:sz w:val="18"/>
                <w:szCs w:val="18"/>
                <w:lang w:eastAsia="zh-CN"/>
              </w:rPr>
            </w:pPr>
            <w:r w:rsidRPr="00AC0F67">
              <w:rPr>
                <w:rFonts w:eastAsia="Microsoft YaHei"/>
                <w:sz w:val="18"/>
                <w:szCs w:val="18"/>
                <w:lang w:eastAsia="zh-CN"/>
              </w:rPr>
              <w:t>NONE, F</w:t>
            </w:r>
            <w:del w:id="100" w:author="Stephane Onno" w:date="2024-08-12T12:26:00Z" w16du:dateUtc="2024-08-12T10:26:00Z">
              <w:r w:rsidRPr="00AC0F67" w:rsidDel="00A05070">
                <w:rPr>
                  <w:rFonts w:eastAsia="Microsoft YaHei"/>
                  <w:sz w:val="18"/>
                  <w:szCs w:val="18"/>
                  <w:lang w:eastAsia="zh-CN"/>
                </w:rPr>
                <w:delText>C_V</w:delText>
              </w:r>
            </w:del>
            <w:r w:rsidRPr="00AC0F67">
              <w:rPr>
                <w:rFonts w:eastAsia="Microsoft YaHei"/>
                <w:sz w:val="18"/>
                <w:szCs w:val="18"/>
                <w:lang w:eastAsia="zh-CN"/>
              </w:rPr>
              <w:t>CM, SNAPPY, …</w:t>
            </w:r>
          </w:p>
        </w:tc>
      </w:tr>
      <w:tr w:rsidR="00734E2D" w:rsidRPr="003034FE" w14:paraId="17FAE70C" w14:textId="77777777" w:rsidTr="00A05070">
        <w:tc>
          <w:tcPr>
            <w:tcW w:w="639" w:type="pct"/>
            <w:vMerge/>
          </w:tcPr>
          <w:p w14:paraId="6D992949" w14:textId="77777777" w:rsidR="00734E2D" w:rsidRPr="003034FE" w:rsidRDefault="00734E2D" w:rsidP="00A05070">
            <w:pPr>
              <w:rPr>
                <w:rFonts w:eastAsia="Microsoft YaHei"/>
                <w:b/>
                <w:bCs/>
                <w:sz w:val="18"/>
                <w:szCs w:val="18"/>
                <w:lang w:eastAsia="zh-CN"/>
              </w:rPr>
            </w:pPr>
          </w:p>
        </w:tc>
        <w:tc>
          <w:tcPr>
            <w:tcW w:w="979" w:type="pct"/>
            <w:noWrap/>
          </w:tcPr>
          <w:p w14:paraId="27D1CEAE" w14:textId="77777777" w:rsidR="00734E2D" w:rsidRDefault="00734E2D" w:rsidP="00A05070">
            <w:pPr>
              <w:rPr>
                <w:rFonts w:eastAsia="Microsoft YaHei"/>
                <w:b/>
                <w:bCs/>
                <w:sz w:val="18"/>
                <w:szCs w:val="18"/>
                <w:lang w:eastAsia="zh-CN"/>
              </w:rPr>
            </w:pPr>
            <w:r>
              <w:rPr>
                <w:rFonts w:eastAsia="Microsoft YaHei"/>
                <w:b/>
                <w:bCs/>
                <w:sz w:val="18"/>
                <w:szCs w:val="18"/>
                <w:lang w:eastAsia="zh-CN"/>
              </w:rPr>
              <w:t xml:space="preserve">Connection </w:t>
            </w:r>
            <w:r>
              <w:rPr>
                <w:rFonts w:eastAsia="Microsoft YaHei" w:hint="eastAsia"/>
                <w:b/>
                <w:bCs/>
                <w:sz w:val="18"/>
                <w:szCs w:val="18"/>
                <w:lang w:eastAsia="zh-CN"/>
              </w:rPr>
              <w:t>cap</w:t>
            </w:r>
            <w:r>
              <w:rPr>
                <w:rFonts w:eastAsia="Microsoft YaHei"/>
                <w:b/>
                <w:bCs/>
                <w:sz w:val="18"/>
                <w:szCs w:val="18"/>
                <w:lang w:eastAsia="zh-CN"/>
              </w:rPr>
              <w:t>abilities</w:t>
            </w:r>
          </w:p>
        </w:tc>
        <w:tc>
          <w:tcPr>
            <w:tcW w:w="2649" w:type="pct"/>
          </w:tcPr>
          <w:p w14:paraId="36F2B81C" w14:textId="77777777" w:rsidR="00734E2D" w:rsidRDefault="00734E2D" w:rsidP="00A05070">
            <w:pPr>
              <w:ind w:rightChars="102" w:right="204"/>
              <w:rPr>
                <w:rFonts w:eastAsia="Microsoft YaHei"/>
                <w:sz w:val="18"/>
                <w:szCs w:val="18"/>
                <w:lang w:eastAsia="zh-CN"/>
              </w:rPr>
            </w:pPr>
            <w:r w:rsidRPr="00551546">
              <w:rPr>
                <w:rFonts w:eastAsia="Microsoft YaHei"/>
                <w:sz w:val="18"/>
                <w:szCs w:val="18"/>
                <w:lang w:eastAsia="zh-CN"/>
              </w:rPr>
              <w:t xml:space="preserve">This </w:t>
            </w:r>
            <w:r>
              <w:rPr>
                <w:rFonts w:eastAsia="Microsoft YaHei"/>
                <w:sz w:val="18"/>
                <w:szCs w:val="18"/>
                <w:lang w:eastAsia="zh-CN"/>
              </w:rPr>
              <w:t>indicates</w:t>
            </w:r>
            <w:r w:rsidRPr="00551546">
              <w:rPr>
                <w:rFonts w:eastAsia="Microsoft YaHei"/>
                <w:sz w:val="18"/>
                <w:szCs w:val="18"/>
                <w:lang w:eastAsia="zh-CN"/>
              </w:rPr>
              <w:t xml:space="preserve"> the</w:t>
            </w:r>
            <w:r>
              <w:rPr>
                <w:rFonts w:eastAsia="Microsoft YaHei"/>
                <w:sz w:val="18"/>
                <w:szCs w:val="18"/>
                <w:lang w:eastAsia="zh-CN"/>
              </w:rPr>
              <w:t xml:space="preserve"> available</w:t>
            </w:r>
            <w:r w:rsidRPr="00551546">
              <w:rPr>
                <w:rFonts w:eastAsia="Microsoft YaHei"/>
                <w:sz w:val="18"/>
                <w:szCs w:val="18"/>
                <w:lang w:eastAsia="zh-CN"/>
              </w:rPr>
              <w:t xml:space="preserve"> bandwidth</w:t>
            </w:r>
            <w:r>
              <w:rPr>
                <w:rFonts w:eastAsia="Microsoft YaHei"/>
                <w:sz w:val="18"/>
                <w:szCs w:val="18"/>
                <w:lang w:eastAsia="zh-CN"/>
              </w:rPr>
              <w:t xml:space="preserve"> in bit/s</w:t>
            </w:r>
            <w:r w:rsidRPr="00551546">
              <w:rPr>
                <w:rFonts w:eastAsia="Microsoft YaHei"/>
                <w:sz w:val="18"/>
                <w:szCs w:val="18"/>
                <w:lang w:eastAsia="zh-CN"/>
              </w:rPr>
              <w:t xml:space="preserve"> </w:t>
            </w:r>
            <w:r>
              <w:rPr>
                <w:rFonts w:eastAsia="Microsoft YaHei"/>
                <w:sz w:val="18"/>
                <w:szCs w:val="18"/>
                <w:lang w:eastAsia="zh-CN"/>
              </w:rPr>
              <w:t>between the UE and the network for transmitting the AI model and/or the intermediate data.</w:t>
            </w:r>
          </w:p>
        </w:tc>
        <w:tc>
          <w:tcPr>
            <w:tcW w:w="733" w:type="pct"/>
          </w:tcPr>
          <w:p w14:paraId="188DEE47" w14:textId="77777777" w:rsidR="00734E2D" w:rsidRPr="00551546" w:rsidRDefault="00734E2D" w:rsidP="00A05070">
            <w:pPr>
              <w:ind w:rightChars="102" w:right="204"/>
              <w:rPr>
                <w:rFonts w:eastAsia="Microsoft YaHei"/>
                <w:sz w:val="18"/>
                <w:szCs w:val="18"/>
                <w:lang w:eastAsia="zh-CN"/>
              </w:rPr>
            </w:pPr>
            <w:r>
              <w:rPr>
                <w:rFonts w:eastAsia="Microsoft YaHei"/>
                <w:sz w:val="18"/>
                <w:szCs w:val="18"/>
                <w:lang w:eastAsia="zh-CN"/>
              </w:rPr>
              <w:t>256 kb/s</w:t>
            </w:r>
          </w:p>
        </w:tc>
      </w:tr>
    </w:tbl>
    <w:p w14:paraId="2B82C595" w14:textId="77777777" w:rsidR="006570B5" w:rsidRDefault="006570B5" w:rsidP="006570B5">
      <w:pPr>
        <w:tabs>
          <w:tab w:val="left" w:pos="3380"/>
        </w:tabs>
      </w:pPr>
    </w:p>
    <w:p w14:paraId="52E29E26" w14:textId="77777777" w:rsidR="006570B5" w:rsidRPr="001A19D6" w:rsidRDefault="006570B5" w:rsidP="006570B5">
      <w:pPr>
        <w:tabs>
          <w:tab w:val="left" w:pos="3380"/>
        </w:tabs>
      </w:pPr>
    </w:p>
    <w:p w14:paraId="5400C3EA" w14:textId="20E99B19" w:rsidR="00873E3A" w:rsidRPr="00BC3E65" w:rsidRDefault="006570B5" w:rsidP="004F7E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5F1DA" w14:textId="77777777" w:rsidR="006B2616" w:rsidRDefault="006B2616">
      <w:r>
        <w:separator/>
      </w:r>
    </w:p>
  </w:endnote>
  <w:endnote w:type="continuationSeparator" w:id="0">
    <w:p w14:paraId="29FFF1FC" w14:textId="77777777" w:rsidR="006B2616" w:rsidRDefault="006B2616">
      <w:r>
        <w:continuationSeparator/>
      </w:r>
    </w:p>
  </w:endnote>
  <w:endnote w:type="continuationNotice" w:id="1">
    <w:p w14:paraId="3BE7BE12" w14:textId="77777777" w:rsidR="006B2616" w:rsidRDefault="006B26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E8980" w14:textId="77777777" w:rsidR="006B2616" w:rsidRDefault="006B2616">
      <w:r>
        <w:separator/>
      </w:r>
    </w:p>
  </w:footnote>
  <w:footnote w:type="continuationSeparator" w:id="0">
    <w:p w14:paraId="44623223" w14:textId="77777777" w:rsidR="006B2616" w:rsidRDefault="006B2616">
      <w:r>
        <w:continuationSeparator/>
      </w:r>
    </w:p>
  </w:footnote>
  <w:footnote w:type="continuationNotice" w:id="1">
    <w:p w14:paraId="1C25EBD5" w14:textId="77777777" w:rsidR="006B2616" w:rsidRDefault="006B26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1B10A07B" w:rsidR="007E2EA0" w:rsidRDefault="007E2EA0" w:rsidP="007E2EA0">
    <w:pPr>
      <w:pStyle w:val="CRCoverPage"/>
      <w:tabs>
        <w:tab w:val="right" w:pos="9639"/>
      </w:tabs>
      <w:spacing w:after="0"/>
      <w:rPr>
        <w:b/>
        <w:i/>
        <w:noProof/>
        <w:sz w:val="28"/>
      </w:rPr>
    </w:pPr>
    <w:bookmarkStart w:id="101" w:name="bmS4-0-e_(AH)_Video_SW--2023-10-10"/>
    <w:r>
      <w:rPr>
        <w:b/>
        <w:noProof/>
        <w:sz w:val="24"/>
      </w:rPr>
      <w:t>3GPP TSG-SA WG4 Meeting #129</w:t>
    </w:r>
    <w:r w:rsidR="006A4CCA">
      <w:rPr>
        <w:b/>
        <w:noProof/>
        <w:sz w:val="24"/>
      </w:rPr>
      <w:t>-e</w:t>
    </w:r>
    <w:r>
      <w:rPr>
        <w:b/>
        <w:i/>
        <w:noProof/>
        <w:sz w:val="28"/>
      </w:rPr>
      <w:tab/>
    </w:r>
    <w:r>
      <w:rPr>
        <w:rFonts w:cs="Arial"/>
        <w:b/>
        <w:bCs/>
        <w:color w:val="808080"/>
        <w:sz w:val="26"/>
        <w:szCs w:val="26"/>
      </w:rPr>
      <w:t>S4-</w:t>
    </w:r>
    <w:r w:rsidR="005110E4">
      <w:rPr>
        <w:rFonts w:cs="Arial"/>
        <w:b/>
        <w:bCs/>
        <w:color w:val="808080"/>
        <w:sz w:val="26"/>
        <w:szCs w:val="26"/>
      </w:rPr>
      <w:t>241553</w:t>
    </w:r>
    <w:ins w:id="102" w:author="Stephane Onno [2]" w:date="2024-08-20T19:05:00Z" w16du:dateUtc="2024-08-20T17:05:00Z">
      <w:r w:rsidR="00E80BD3">
        <w:rPr>
          <w:rFonts w:cs="Arial"/>
          <w:b/>
          <w:bCs/>
          <w:color w:val="808080"/>
          <w:sz w:val="26"/>
          <w:szCs w:val="26"/>
        </w:rPr>
        <w:t>Rev01</w:t>
      </w:r>
    </w:ins>
  </w:p>
  <w:p w14:paraId="3637BBDE" w14:textId="77777777" w:rsidR="002244F7" w:rsidRDefault="002244F7" w:rsidP="002244F7">
    <w:pPr>
      <w:pStyle w:val="CRCoverPage"/>
      <w:outlineLvl w:val="0"/>
      <w:rPr>
        <w:b/>
        <w:noProof/>
        <w:sz w:val="24"/>
      </w:rPr>
    </w:pPr>
    <w:r>
      <w:rPr>
        <w:b/>
        <w:noProof/>
        <w:sz w:val="24"/>
      </w:rPr>
      <w:t>Online, 19 – 23 August 2024</w:t>
    </w:r>
  </w:p>
  <w:bookmarkEnd w:id="101"/>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2"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5"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6"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7"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8"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3"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4"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5"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6"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7"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18"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19"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2"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0"/>
  </w:num>
  <w:num w:numId="2" w16cid:durableId="1874264738">
    <w:abstractNumId w:val="3"/>
  </w:num>
  <w:num w:numId="3" w16cid:durableId="1129395873">
    <w:abstractNumId w:val="2"/>
  </w:num>
  <w:num w:numId="4" w16cid:durableId="118960401">
    <w:abstractNumId w:val="18"/>
  </w:num>
  <w:num w:numId="5" w16cid:durableId="324211663">
    <w:abstractNumId w:val="13"/>
  </w:num>
  <w:num w:numId="6" w16cid:durableId="1308437015">
    <w:abstractNumId w:val="4"/>
  </w:num>
  <w:num w:numId="7" w16cid:durableId="1131627942">
    <w:abstractNumId w:val="21"/>
  </w:num>
  <w:num w:numId="8" w16cid:durableId="660281605">
    <w:abstractNumId w:val="7"/>
  </w:num>
  <w:num w:numId="9" w16cid:durableId="376012355">
    <w:abstractNumId w:val="15"/>
  </w:num>
  <w:num w:numId="10" w16cid:durableId="1457526593">
    <w:abstractNumId w:val="22"/>
  </w:num>
  <w:num w:numId="11" w16cid:durableId="363672665">
    <w:abstractNumId w:val="1"/>
  </w:num>
  <w:num w:numId="12" w16cid:durableId="830412708">
    <w:abstractNumId w:val="19"/>
  </w:num>
  <w:num w:numId="13" w16cid:durableId="488205769">
    <w:abstractNumId w:val="12"/>
  </w:num>
  <w:num w:numId="14" w16cid:durableId="873346796">
    <w:abstractNumId w:val="6"/>
  </w:num>
  <w:num w:numId="15" w16cid:durableId="1362198403">
    <w:abstractNumId w:val="5"/>
  </w:num>
  <w:num w:numId="16" w16cid:durableId="48112804">
    <w:abstractNumId w:val="10"/>
  </w:num>
  <w:num w:numId="17" w16cid:durableId="80027345">
    <w:abstractNumId w:val="11"/>
  </w:num>
  <w:num w:numId="18" w16cid:durableId="699428532">
    <w:abstractNumId w:val="17"/>
  </w:num>
  <w:num w:numId="19" w16cid:durableId="1802336769">
    <w:abstractNumId w:val="0"/>
  </w:num>
  <w:num w:numId="20" w16cid:durableId="1506699822">
    <w:abstractNumId w:val="14"/>
  </w:num>
  <w:num w:numId="21" w16cid:durableId="1213541174">
    <w:abstractNumId w:val="16"/>
  </w:num>
  <w:num w:numId="22" w16cid:durableId="420420144">
    <w:abstractNumId w:val="9"/>
  </w:num>
  <w:num w:numId="23" w16cid:durableId="1761660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None" w15:userId="Stephane Onno"/>
  </w15:person>
  <w15:person w15:author="Gaëlle Martin-Cocher">
    <w15:presenceInfo w15:providerId="AD" w15:userId="S::Gaelle.Martin-Cocher@InterDigital.com::088f4a44-b95e-443e-ae88-ff0803040a52"/>
  </w15:person>
  <w15:person w15:author="Stephane Onno [2]">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2553"/>
    <w:rsid w:val="000057B7"/>
    <w:rsid w:val="000108E0"/>
    <w:rsid w:val="00011BEB"/>
    <w:rsid w:val="0001544D"/>
    <w:rsid w:val="00016914"/>
    <w:rsid w:val="000172F2"/>
    <w:rsid w:val="00017978"/>
    <w:rsid w:val="00022E4A"/>
    <w:rsid w:val="00023463"/>
    <w:rsid w:val="00023875"/>
    <w:rsid w:val="00024589"/>
    <w:rsid w:val="000300B0"/>
    <w:rsid w:val="00031991"/>
    <w:rsid w:val="00032D56"/>
    <w:rsid w:val="00035DC9"/>
    <w:rsid w:val="00036592"/>
    <w:rsid w:val="0003711D"/>
    <w:rsid w:val="00037434"/>
    <w:rsid w:val="00037ECB"/>
    <w:rsid w:val="00041F3B"/>
    <w:rsid w:val="00043E25"/>
    <w:rsid w:val="00044C54"/>
    <w:rsid w:val="0004575F"/>
    <w:rsid w:val="00047AB3"/>
    <w:rsid w:val="00050107"/>
    <w:rsid w:val="00053FA1"/>
    <w:rsid w:val="00057F72"/>
    <w:rsid w:val="00060A31"/>
    <w:rsid w:val="00062124"/>
    <w:rsid w:val="00062C5D"/>
    <w:rsid w:val="00062E26"/>
    <w:rsid w:val="000663ED"/>
    <w:rsid w:val="00066856"/>
    <w:rsid w:val="00070F86"/>
    <w:rsid w:val="00072AAF"/>
    <w:rsid w:val="00072DD2"/>
    <w:rsid w:val="0007312A"/>
    <w:rsid w:val="00076B45"/>
    <w:rsid w:val="000832BC"/>
    <w:rsid w:val="00083FA6"/>
    <w:rsid w:val="00084246"/>
    <w:rsid w:val="00084398"/>
    <w:rsid w:val="00086F56"/>
    <w:rsid w:val="00087E5A"/>
    <w:rsid w:val="000918D9"/>
    <w:rsid w:val="0009460A"/>
    <w:rsid w:val="00094B57"/>
    <w:rsid w:val="000958B6"/>
    <w:rsid w:val="000968C0"/>
    <w:rsid w:val="000B1216"/>
    <w:rsid w:val="000B14A6"/>
    <w:rsid w:val="000B7C8A"/>
    <w:rsid w:val="000C6598"/>
    <w:rsid w:val="000C7ED6"/>
    <w:rsid w:val="000D21C2"/>
    <w:rsid w:val="000D2B2C"/>
    <w:rsid w:val="000D2E64"/>
    <w:rsid w:val="000D3D01"/>
    <w:rsid w:val="000D759A"/>
    <w:rsid w:val="000E18E6"/>
    <w:rsid w:val="000E1F13"/>
    <w:rsid w:val="000E277B"/>
    <w:rsid w:val="000E55A2"/>
    <w:rsid w:val="000E6494"/>
    <w:rsid w:val="000E7C14"/>
    <w:rsid w:val="000F26F8"/>
    <w:rsid w:val="000F2C43"/>
    <w:rsid w:val="001011E0"/>
    <w:rsid w:val="00107012"/>
    <w:rsid w:val="0011279F"/>
    <w:rsid w:val="001144C1"/>
    <w:rsid w:val="00116111"/>
    <w:rsid w:val="00116BDF"/>
    <w:rsid w:val="00116E5A"/>
    <w:rsid w:val="00120A79"/>
    <w:rsid w:val="00120CC4"/>
    <w:rsid w:val="00123540"/>
    <w:rsid w:val="00124CD1"/>
    <w:rsid w:val="00130C30"/>
    <w:rsid w:val="00130F69"/>
    <w:rsid w:val="0013241F"/>
    <w:rsid w:val="00134E83"/>
    <w:rsid w:val="00137CAD"/>
    <w:rsid w:val="00141096"/>
    <w:rsid w:val="00141B95"/>
    <w:rsid w:val="001426CB"/>
    <w:rsid w:val="00142F65"/>
    <w:rsid w:val="00143552"/>
    <w:rsid w:val="00143844"/>
    <w:rsid w:val="00150D8F"/>
    <w:rsid w:val="001536F4"/>
    <w:rsid w:val="00156AF8"/>
    <w:rsid w:val="00157851"/>
    <w:rsid w:val="00160C43"/>
    <w:rsid w:val="00161D1B"/>
    <w:rsid w:val="00167BE1"/>
    <w:rsid w:val="00175D1E"/>
    <w:rsid w:val="0017650A"/>
    <w:rsid w:val="00180404"/>
    <w:rsid w:val="00182401"/>
    <w:rsid w:val="00182950"/>
    <w:rsid w:val="00183134"/>
    <w:rsid w:val="00186868"/>
    <w:rsid w:val="001868DF"/>
    <w:rsid w:val="0019186D"/>
    <w:rsid w:val="00191E6B"/>
    <w:rsid w:val="00194BE1"/>
    <w:rsid w:val="0019777B"/>
    <w:rsid w:val="001A19D6"/>
    <w:rsid w:val="001A325E"/>
    <w:rsid w:val="001A5385"/>
    <w:rsid w:val="001B33D4"/>
    <w:rsid w:val="001B5C2B"/>
    <w:rsid w:val="001B7408"/>
    <w:rsid w:val="001B77E2"/>
    <w:rsid w:val="001C1DDA"/>
    <w:rsid w:val="001C5B03"/>
    <w:rsid w:val="001C63E8"/>
    <w:rsid w:val="001D249E"/>
    <w:rsid w:val="001D25E6"/>
    <w:rsid w:val="001D26F6"/>
    <w:rsid w:val="001D413E"/>
    <w:rsid w:val="001D4C82"/>
    <w:rsid w:val="001D5DCB"/>
    <w:rsid w:val="001D7D85"/>
    <w:rsid w:val="001E15AF"/>
    <w:rsid w:val="001E2EB5"/>
    <w:rsid w:val="001E41F3"/>
    <w:rsid w:val="001E624C"/>
    <w:rsid w:val="001E6482"/>
    <w:rsid w:val="001F151F"/>
    <w:rsid w:val="001F1E0E"/>
    <w:rsid w:val="001F3B42"/>
    <w:rsid w:val="001F5DAA"/>
    <w:rsid w:val="001F7871"/>
    <w:rsid w:val="00211C7E"/>
    <w:rsid w:val="00211E28"/>
    <w:rsid w:val="00212096"/>
    <w:rsid w:val="00212400"/>
    <w:rsid w:val="00214175"/>
    <w:rsid w:val="002143F0"/>
    <w:rsid w:val="002153AE"/>
    <w:rsid w:val="002163DC"/>
    <w:rsid w:val="00216490"/>
    <w:rsid w:val="00220913"/>
    <w:rsid w:val="002244F7"/>
    <w:rsid w:val="00230B94"/>
    <w:rsid w:val="00231568"/>
    <w:rsid w:val="00232FD1"/>
    <w:rsid w:val="00234A4F"/>
    <w:rsid w:val="00241597"/>
    <w:rsid w:val="00241AA9"/>
    <w:rsid w:val="00241B00"/>
    <w:rsid w:val="00243B88"/>
    <w:rsid w:val="00245F03"/>
    <w:rsid w:val="0024668B"/>
    <w:rsid w:val="00251515"/>
    <w:rsid w:val="002624F3"/>
    <w:rsid w:val="002637C8"/>
    <w:rsid w:val="0026625A"/>
    <w:rsid w:val="00267CFE"/>
    <w:rsid w:val="002707A6"/>
    <w:rsid w:val="00275D12"/>
    <w:rsid w:val="00276E07"/>
    <w:rsid w:val="0027780F"/>
    <w:rsid w:val="002800A9"/>
    <w:rsid w:val="0028017C"/>
    <w:rsid w:val="0028168B"/>
    <w:rsid w:val="00286559"/>
    <w:rsid w:val="00286639"/>
    <w:rsid w:val="0029169A"/>
    <w:rsid w:val="002A6BBA"/>
    <w:rsid w:val="002A799D"/>
    <w:rsid w:val="002B0436"/>
    <w:rsid w:val="002B17F1"/>
    <w:rsid w:val="002B1A87"/>
    <w:rsid w:val="002B3C88"/>
    <w:rsid w:val="002B433D"/>
    <w:rsid w:val="002B496C"/>
    <w:rsid w:val="002B5E94"/>
    <w:rsid w:val="002B6CC7"/>
    <w:rsid w:val="002C0672"/>
    <w:rsid w:val="002C5BCA"/>
    <w:rsid w:val="002E3AF4"/>
    <w:rsid w:val="002E48BE"/>
    <w:rsid w:val="002E6115"/>
    <w:rsid w:val="002E68C8"/>
    <w:rsid w:val="002F229E"/>
    <w:rsid w:val="002F4FF2"/>
    <w:rsid w:val="002F6340"/>
    <w:rsid w:val="00300392"/>
    <w:rsid w:val="00301C33"/>
    <w:rsid w:val="003025A9"/>
    <w:rsid w:val="00302DD4"/>
    <w:rsid w:val="00303087"/>
    <w:rsid w:val="003058CF"/>
    <w:rsid w:val="00305924"/>
    <w:rsid w:val="00305C60"/>
    <w:rsid w:val="00310628"/>
    <w:rsid w:val="00315128"/>
    <w:rsid w:val="00315630"/>
    <w:rsid w:val="00315BD4"/>
    <w:rsid w:val="00316708"/>
    <w:rsid w:val="00316FFE"/>
    <w:rsid w:val="0032033F"/>
    <w:rsid w:val="00324E79"/>
    <w:rsid w:val="00325A75"/>
    <w:rsid w:val="00327A8C"/>
    <w:rsid w:val="00330643"/>
    <w:rsid w:val="00330D42"/>
    <w:rsid w:val="00330F26"/>
    <w:rsid w:val="00335297"/>
    <w:rsid w:val="003372EB"/>
    <w:rsid w:val="003378FE"/>
    <w:rsid w:val="00340809"/>
    <w:rsid w:val="00345078"/>
    <w:rsid w:val="00347FB3"/>
    <w:rsid w:val="00350012"/>
    <w:rsid w:val="003509FF"/>
    <w:rsid w:val="00352765"/>
    <w:rsid w:val="00355079"/>
    <w:rsid w:val="003554E8"/>
    <w:rsid w:val="00355ECF"/>
    <w:rsid w:val="003617F4"/>
    <w:rsid w:val="00361B7E"/>
    <w:rsid w:val="00363205"/>
    <w:rsid w:val="003650A3"/>
    <w:rsid w:val="003658C8"/>
    <w:rsid w:val="00370766"/>
    <w:rsid w:val="00371954"/>
    <w:rsid w:val="00373169"/>
    <w:rsid w:val="0037720A"/>
    <w:rsid w:val="00377DF1"/>
    <w:rsid w:val="00382B4A"/>
    <w:rsid w:val="003831AB"/>
    <w:rsid w:val="0038390A"/>
    <w:rsid w:val="00383B2C"/>
    <w:rsid w:val="00383C7B"/>
    <w:rsid w:val="00384922"/>
    <w:rsid w:val="00387F01"/>
    <w:rsid w:val="0039050F"/>
    <w:rsid w:val="003911D3"/>
    <w:rsid w:val="00392ADC"/>
    <w:rsid w:val="00394683"/>
    <w:rsid w:val="00394E81"/>
    <w:rsid w:val="003A030C"/>
    <w:rsid w:val="003A1F7E"/>
    <w:rsid w:val="003A2C0F"/>
    <w:rsid w:val="003A374C"/>
    <w:rsid w:val="003A50A2"/>
    <w:rsid w:val="003A5559"/>
    <w:rsid w:val="003A59CB"/>
    <w:rsid w:val="003B185B"/>
    <w:rsid w:val="003B2CE5"/>
    <w:rsid w:val="003B79F5"/>
    <w:rsid w:val="003C213D"/>
    <w:rsid w:val="003C7444"/>
    <w:rsid w:val="003D0736"/>
    <w:rsid w:val="003D0803"/>
    <w:rsid w:val="003D1787"/>
    <w:rsid w:val="003D5A8F"/>
    <w:rsid w:val="003D6A79"/>
    <w:rsid w:val="003D6D8E"/>
    <w:rsid w:val="003D77E9"/>
    <w:rsid w:val="003E29EF"/>
    <w:rsid w:val="003E369C"/>
    <w:rsid w:val="003E40ED"/>
    <w:rsid w:val="003F1C98"/>
    <w:rsid w:val="003F6324"/>
    <w:rsid w:val="00401225"/>
    <w:rsid w:val="00404370"/>
    <w:rsid w:val="004048F1"/>
    <w:rsid w:val="00404F6E"/>
    <w:rsid w:val="00405A41"/>
    <w:rsid w:val="00405A82"/>
    <w:rsid w:val="00411094"/>
    <w:rsid w:val="00413493"/>
    <w:rsid w:val="0041535E"/>
    <w:rsid w:val="0042234F"/>
    <w:rsid w:val="00427649"/>
    <w:rsid w:val="00435765"/>
    <w:rsid w:val="00435799"/>
    <w:rsid w:val="00435A97"/>
    <w:rsid w:val="00436BAB"/>
    <w:rsid w:val="00440825"/>
    <w:rsid w:val="00443403"/>
    <w:rsid w:val="00445853"/>
    <w:rsid w:val="00453782"/>
    <w:rsid w:val="00453C39"/>
    <w:rsid w:val="00455E3E"/>
    <w:rsid w:val="004607A5"/>
    <w:rsid w:val="00463EBE"/>
    <w:rsid w:val="00464133"/>
    <w:rsid w:val="004711AF"/>
    <w:rsid w:val="00471C3D"/>
    <w:rsid w:val="00473F46"/>
    <w:rsid w:val="00475489"/>
    <w:rsid w:val="004805DF"/>
    <w:rsid w:val="004830D8"/>
    <w:rsid w:val="004833D5"/>
    <w:rsid w:val="00485D70"/>
    <w:rsid w:val="00486A33"/>
    <w:rsid w:val="00487D58"/>
    <w:rsid w:val="004924DE"/>
    <w:rsid w:val="004933A7"/>
    <w:rsid w:val="004960EE"/>
    <w:rsid w:val="00497F14"/>
    <w:rsid w:val="004A4BEC"/>
    <w:rsid w:val="004A5AC1"/>
    <w:rsid w:val="004B0FA3"/>
    <w:rsid w:val="004B289B"/>
    <w:rsid w:val="004B45A4"/>
    <w:rsid w:val="004B7237"/>
    <w:rsid w:val="004C006B"/>
    <w:rsid w:val="004C03BD"/>
    <w:rsid w:val="004C128A"/>
    <w:rsid w:val="004C1E90"/>
    <w:rsid w:val="004C324D"/>
    <w:rsid w:val="004C7247"/>
    <w:rsid w:val="004D077E"/>
    <w:rsid w:val="004D295C"/>
    <w:rsid w:val="004D4F34"/>
    <w:rsid w:val="004D5FCC"/>
    <w:rsid w:val="004D616E"/>
    <w:rsid w:val="004E2201"/>
    <w:rsid w:val="004E4CB6"/>
    <w:rsid w:val="004E52B5"/>
    <w:rsid w:val="004E74BD"/>
    <w:rsid w:val="004F509C"/>
    <w:rsid w:val="004F7E72"/>
    <w:rsid w:val="004F7EBF"/>
    <w:rsid w:val="0050145E"/>
    <w:rsid w:val="00503B25"/>
    <w:rsid w:val="00505FBF"/>
    <w:rsid w:val="00506014"/>
    <w:rsid w:val="0050780D"/>
    <w:rsid w:val="00510201"/>
    <w:rsid w:val="00510776"/>
    <w:rsid w:val="005110E4"/>
    <w:rsid w:val="00511527"/>
    <w:rsid w:val="0051277C"/>
    <w:rsid w:val="00514670"/>
    <w:rsid w:val="0052029E"/>
    <w:rsid w:val="0052255B"/>
    <w:rsid w:val="00523230"/>
    <w:rsid w:val="00523E54"/>
    <w:rsid w:val="00525350"/>
    <w:rsid w:val="00525CBE"/>
    <w:rsid w:val="005275CB"/>
    <w:rsid w:val="00531AEE"/>
    <w:rsid w:val="00531FF7"/>
    <w:rsid w:val="00540945"/>
    <w:rsid w:val="00541F87"/>
    <w:rsid w:val="00543317"/>
    <w:rsid w:val="00543BCA"/>
    <w:rsid w:val="00544367"/>
    <w:rsid w:val="0054453D"/>
    <w:rsid w:val="00544C78"/>
    <w:rsid w:val="00545213"/>
    <w:rsid w:val="005457B2"/>
    <w:rsid w:val="0055000A"/>
    <w:rsid w:val="005505DB"/>
    <w:rsid w:val="00553DAF"/>
    <w:rsid w:val="00557C57"/>
    <w:rsid w:val="00560EBE"/>
    <w:rsid w:val="005624A4"/>
    <w:rsid w:val="00562EAA"/>
    <w:rsid w:val="005651FD"/>
    <w:rsid w:val="00570265"/>
    <w:rsid w:val="005729CA"/>
    <w:rsid w:val="005736D9"/>
    <w:rsid w:val="00584FAE"/>
    <w:rsid w:val="00585E3F"/>
    <w:rsid w:val="00586D8C"/>
    <w:rsid w:val="005900B8"/>
    <w:rsid w:val="005926CD"/>
    <w:rsid w:val="00592829"/>
    <w:rsid w:val="0059653F"/>
    <w:rsid w:val="00596C0C"/>
    <w:rsid w:val="00597BF4"/>
    <w:rsid w:val="005A02B8"/>
    <w:rsid w:val="005A4711"/>
    <w:rsid w:val="005A6150"/>
    <w:rsid w:val="005A634D"/>
    <w:rsid w:val="005A64DC"/>
    <w:rsid w:val="005A7337"/>
    <w:rsid w:val="005A75F9"/>
    <w:rsid w:val="005B0504"/>
    <w:rsid w:val="005B25F0"/>
    <w:rsid w:val="005B3636"/>
    <w:rsid w:val="005B46AB"/>
    <w:rsid w:val="005C0E16"/>
    <w:rsid w:val="005C0FCA"/>
    <w:rsid w:val="005C11F0"/>
    <w:rsid w:val="005C154F"/>
    <w:rsid w:val="005C21CB"/>
    <w:rsid w:val="005C6D30"/>
    <w:rsid w:val="005D4D4A"/>
    <w:rsid w:val="005D7121"/>
    <w:rsid w:val="005E0651"/>
    <w:rsid w:val="005E2C44"/>
    <w:rsid w:val="005E30E0"/>
    <w:rsid w:val="005E5C23"/>
    <w:rsid w:val="005E6756"/>
    <w:rsid w:val="005F02B5"/>
    <w:rsid w:val="005F6F85"/>
    <w:rsid w:val="005F7020"/>
    <w:rsid w:val="005F71A9"/>
    <w:rsid w:val="00601112"/>
    <w:rsid w:val="0060287A"/>
    <w:rsid w:val="00603D01"/>
    <w:rsid w:val="00604267"/>
    <w:rsid w:val="00606094"/>
    <w:rsid w:val="0061048B"/>
    <w:rsid w:val="0061230B"/>
    <w:rsid w:val="006135E6"/>
    <w:rsid w:val="00613E62"/>
    <w:rsid w:val="00614484"/>
    <w:rsid w:val="00617B6B"/>
    <w:rsid w:val="00617BCA"/>
    <w:rsid w:val="00622AAB"/>
    <w:rsid w:val="006234C3"/>
    <w:rsid w:val="00626236"/>
    <w:rsid w:val="00626316"/>
    <w:rsid w:val="00627AA1"/>
    <w:rsid w:val="00627B3F"/>
    <w:rsid w:val="006317D8"/>
    <w:rsid w:val="0063479A"/>
    <w:rsid w:val="00634CB7"/>
    <w:rsid w:val="00634E0F"/>
    <w:rsid w:val="00636614"/>
    <w:rsid w:val="00643317"/>
    <w:rsid w:val="00643904"/>
    <w:rsid w:val="00646929"/>
    <w:rsid w:val="00653242"/>
    <w:rsid w:val="00654B15"/>
    <w:rsid w:val="00654E05"/>
    <w:rsid w:val="006556F0"/>
    <w:rsid w:val="006570B5"/>
    <w:rsid w:val="00661116"/>
    <w:rsid w:val="006616A9"/>
    <w:rsid w:val="00662550"/>
    <w:rsid w:val="0066549A"/>
    <w:rsid w:val="006719BD"/>
    <w:rsid w:val="00673865"/>
    <w:rsid w:val="00673C3E"/>
    <w:rsid w:val="00675E3C"/>
    <w:rsid w:val="006774D6"/>
    <w:rsid w:val="0068145D"/>
    <w:rsid w:val="00682792"/>
    <w:rsid w:val="006909F0"/>
    <w:rsid w:val="0069119C"/>
    <w:rsid w:val="006922CD"/>
    <w:rsid w:val="006941BB"/>
    <w:rsid w:val="00697889"/>
    <w:rsid w:val="00697B5A"/>
    <w:rsid w:val="006A0D5C"/>
    <w:rsid w:val="006A2574"/>
    <w:rsid w:val="006A4CCA"/>
    <w:rsid w:val="006A503B"/>
    <w:rsid w:val="006A5143"/>
    <w:rsid w:val="006B2616"/>
    <w:rsid w:val="006B3724"/>
    <w:rsid w:val="006B3FDC"/>
    <w:rsid w:val="006B47F0"/>
    <w:rsid w:val="006B49C7"/>
    <w:rsid w:val="006B5418"/>
    <w:rsid w:val="006C13E8"/>
    <w:rsid w:val="006C6603"/>
    <w:rsid w:val="006C70E4"/>
    <w:rsid w:val="006C7EA1"/>
    <w:rsid w:val="006D4BE6"/>
    <w:rsid w:val="006D4CB3"/>
    <w:rsid w:val="006D62E7"/>
    <w:rsid w:val="006E11D0"/>
    <w:rsid w:val="006E1218"/>
    <w:rsid w:val="006E21FB"/>
    <w:rsid w:val="006E292A"/>
    <w:rsid w:val="006E371D"/>
    <w:rsid w:val="006E5CFE"/>
    <w:rsid w:val="006F09D4"/>
    <w:rsid w:val="006F2E47"/>
    <w:rsid w:val="006F7E9D"/>
    <w:rsid w:val="00700E1D"/>
    <w:rsid w:val="007030FD"/>
    <w:rsid w:val="00710497"/>
    <w:rsid w:val="00710976"/>
    <w:rsid w:val="00711814"/>
    <w:rsid w:val="00712563"/>
    <w:rsid w:val="007129DA"/>
    <w:rsid w:val="00713225"/>
    <w:rsid w:val="00714B2E"/>
    <w:rsid w:val="00715B84"/>
    <w:rsid w:val="00722255"/>
    <w:rsid w:val="00722F4F"/>
    <w:rsid w:val="00724C86"/>
    <w:rsid w:val="00724FA5"/>
    <w:rsid w:val="00727AC1"/>
    <w:rsid w:val="00732C49"/>
    <w:rsid w:val="00733D5A"/>
    <w:rsid w:val="00734463"/>
    <w:rsid w:val="00734E2D"/>
    <w:rsid w:val="00740B16"/>
    <w:rsid w:val="0074184E"/>
    <w:rsid w:val="00741983"/>
    <w:rsid w:val="007424AD"/>
    <w:rsid w:val="007431C2"/>
    <w:rsid w:val="007439B9"/>
    <w:rsid w:val="0074518B"/>
    <w:rsid w:val="0074715C"/>
    <w:rsid w:val="007473AD"/>
    <w:rsid w:val="00750463"/>
    <w:rsid w:val="00755458"/>
    <w:rsid w:val="007557CB"/>
    <w:rsid w:val="00755E51"/>
    <w:rsid w:val="0076026E"/>
    <w:rsid w:val="00762524"/>
    <w:rsid w:val="00766C2C"/>
    <w:rsid w:val="0076794D"/>
    <w:rsid w:val="00772D41"/>
    <w:rsid w:val="007760E6"/>
    <w:rsid w:val="00791BDB"/>
    <w:rsid w:val="007938F2"/>
    <w:rsid w:val="007A0523"/>
    <w:rsid w:val="007A3338"/>
    <w:rsid w:val="007A4D39"/>
    <w:rsid w:val="007A5202"/>
    <w:rsid w:val="007A5243"/>
    <w:rsid w:val="007A6882"/>
    <w:rsid w:val="007B2D8A"/>
    <w:rsid w:val="007B4183"/>
    <w:rsid w:val="007B512A"/>
    <w:rsid w:val="007B54EB"/>
    <w:rsid w:val="007B6F26"/>
    <w:rsid w:val="007C0512"/>
    <w:rsid w:val="007C2097"/>
    <w:rsid w:val="007C2F14"/>
    <w:rsid w:val="007C7597"/>
    <w:rsid w:val="007D2238"/>
    <w:rsid w:val="007D2AD9"/>
    <w:rsid w:val="007D3323"/>
    <w:rsid w:val="007D3668"/>
    <w:rsid w:val="007D47B2"/>
    <w:rsid w:val="007D48DC"/>
    <w:rsid w:val="007D74BB"/>
    <w:rsid w:val="007E0988"/>
    <w:rsid w:val="007E127D"/>
    <w:rsid w:val="007E2EA0"/>
    <w:rsid w:val="007E6510"/>
    <w:rsid w:val="007F0625"/>
    <w:rsid w:val="007F06A4"/>
    <w:rsid w:val="007F458D"/>
    <w:rsid w:val="007F48EA"/>
    <w:rsid w:val="007F4CE5"/>
    <w:rsid w:val="007F5772"/>
    <w:rsid w:val="007F6056"/>
    <w:rsid w:val="007F6EB2"/>
    <w:rsid w:val="007F7130"/>
    <w:rsid w:val="007F7F43"/>
    <w:rsid w:val="008026E7"/>
    <w:rsid w:val="008049D4"/>
    <w:rsid w:val="00804AF2"/>
    <w:rsid w:val="008051B8"/>
    <w:rsid w:val="00805444"/>
    <w:rsid w:val="008120C2"/>
    <w:rsid w:val="00813B7A"/>
    <w:rsid w:val="00814E9B"/>
    <w:rsid w:val="00814EEC"/>
    <w:rsid w:val="0082053D"/>
    <w:rsid w:val="00820AE6"/>
    <w:rsid w:val="00823570"/>
    <w:rsid w:val="00823762"/>
    <w:rsid w:val="008270A6"/>
    <w:rsid w:val="008275AA"/>
    <w:rsid w:val="008302F3"/>
    <w:rsid w:val="00832F5E"/>
    <w:rsid w:val="00833967"/>
    <w:rsid w:val="00837B2F"/>
    <w:rsid w:val="00841D08"/>
    <w:rsid w:val="00844A85"/>
    <w:rsid w:val="00845C3D"/>
    <w:rsid w:val="00846907"/>
    <w:rsid w:val="00847460"/>
    <w:rsid w:val="00852011"/>
    <w:rsid w:val="008523B9"/>
    <w:rsid w:val="00854A5C"/>
    <w:rsid w:val="00856A30"/>
    <w:rsid w:val="00857CC7"/>
    <w:rsid w:val="00860AA8"/>
    <w:rsid w:val="00863D97"/>
    <w:rsid w:val="008672D3"/>
    <w:rsid w:val="008706ED"/>
    <w:rsid w:val="00870C22"/>
    <w:rsid w:val="00870EE7"/>
    <w:rsid w:val="00872618"/>
    <w:rsid w:val="00873811"/>
    <w:rsid w:val="00873E3A"/>
    <w:rsid w:val="00875CCA"/>
    <w:rsid w:val="00875E1B"/>
    <w:rsid w:val="008815FC"/>
    <w:rsid w:val="00882040"/>
    <w:rsid w:val="00883B6F"/>
    <w:rsid w:val="0088434A"/>
    <w:rsid w:val="00884860"/>
    <w:rsid w:val="00884956"/>
    <w:rsid w:val="00886B59"/>
    <w:rsid w:val="008902BC"/>
    <w:rsid w:val="00890686"/>
    <w:rsid w:val="008A0451"/>
    <w:rsid w:val="008A1AE2"/>
    <w:rsid w:val="008A1D58"/>
    <w:rsid w:val="008A272E"/>
    <w:rsid w:val="008A3B86"/>
    <w:rsid w:val="008A4337"/>
    <w:rsid w:val="008A5E86"/>
    <w:rsid w:val="008A5F08"/>
    <w:rsid w:val="008A73D0"/>
    <w:rsid w:val="008B0E42"/>
    <w:rsid w:val="008B35CC"/>
    <w:rsid w:val="008B387D"/>
    <w:rsid w:val="008B66AC"/>
    <w:rsid w:val="008B708F"/>
    <w:rsid w:val="008B72B0"/>
    <w:rsid w:val="008C541A"/>
    <w:rsid w:val="008C5ACB"/>
    <w:rsid w:val="008C60F7"/>
    <w:rsid w:val="008C6582"/>
    <w:rsid w:val="008C7115"/>
    <w:rsid w:val="008D2867"/>
    <w:rsid w:val="008D357F"/>
    <w:rsid w:val="008D3DDF"/>
    <w:rsid w:val="008D470C"/>
    <w:rsid w:val="008D5A83"/>
    <w:rsid w:val="008D7C40"/>
    <w:rsid w:val="008E1CD6"/>
    <w:rsid w:val="008E4502"/>
    <w:rsid w:val="008E4659"/>
    <w:rsid w:val="008E4ACE"/>
    <w:rsid w:val="008E6EE0"/>
    <w:rsid w:val="008E7FB6"/>
    <w:rsid w:val="008F0CF7"/>
    <w:rsid w:val="008F21D4"/>
    <w:rsid w:val="008F24A3"/>
    <w:rsid w:val="008F686C"/>
    <w:rsid w:val="00906BBB"/>
    <w:rsid w:val="00907B10"/>
    <w:rsid w:val="009105D0"/>
    <w:rsid w:val="00915A10"/>
    <w:rsid w:val="00917C15"/>
    <w:rsid w:val="00920903"/>
    <w:rsid w:val="00922003"/>
    <w:rsid w:val="0092465C"/>
    <w:rsid w:val="00924E85"/>
    <w:rsid w:val="00931F04"/>
    <w:rsid w:val="0093221C"/>
    <w:rsid w:val="0093250C"/>
    <w:rsid w:val="009344E0"/>
    <w:rsid w:val="0093578B"/>
    <w:rsid w:val="00935B5F"/>
    <w:rsid w:val="0093785D"/>
    <w:rsid w:val="00937D64"/>
    <w:rsid w:val="00943DC1"/>
    <w:rsid w:val="009449FD"/>
    <w:rsid w:val="00944F9A"/>
    <w:rsid w:val="00945CB4"/>
    <w:rsid w:val="0094687B"/>
    <w:rsid w:val="00946DDD"/>
    <w:rsid w:val="0095236B"/>
    <w:rsid w:val="00952DA8"/>
    <w:rsid w:val="0095424F"/>
    <w:rsid w:val="0095562A"/>
    <w:rsid w:val="00960821"/>
    <w:rsid w:val="00961F34"/>
    <w:rsid w:val="009629FD"/>
    <w:rsid w:val="00962BFE"/>
    <w:rsid w:val="00963D50"/>
    <w:rsid w:val="009648ED"/>
    <w:rsid w:val="00967614"/>
    <w:rsid w:val="0097069D"/>
    <w:rsid w:val="00973B8C"/>
    <w:rsid w:val="009763A2"/>
    <w:rsid w:val="00977472"/>
    <w:rsid w:val="00981230"/>
    <w:rsid w:val="00986CC1"/>
    <w:rsid w:val="00986D55"/>
    <w:rsid w:val="009918E1"/>
    <w:rsid w:val="009930B6"/>
    <w:rsid w:val="009A09A7"/>
    <w:rsid w:val="009A4CF7"/>
    <w:rsid w:val="009A7732"/>
    <w:rsid w:val="009B136C"/>
    <w:rsid w:val="009B17E7"/>
    <w:rsid w:val="009B1C91"/>
    <w:rsid w:val="009B3291"/>
    <w:rsid w:val="009B5833"/>
    <w:rsid w:val="009B64B3"/>
    <w:rsid w:val="009C61B9"/>
    <w:rsid w:val="009C7CFA"/>
    <w:rsid w:val="009D237B"/>
    <w:rsid w:val="009E0BFA"/>
    <w:rsid w:val="009E2088"/>
    <w:rsid w:val="009E3297"/>
    <w:rsid w:val="009E617D"/>
    <w:rsid w:val="009E6F93"/>
    <w:rsid w:val="009E7E8F"/>
    <w:rsid w:val="009F11F4"/>
    <w:rsid w:val="009F6F07"/>
    <w:rsid w:val="009F759B"/>
    <w:rsid w:val="009F7C5D"/>
    <w:rsid w:val="00A022F8"/>
    <w:rsid w:val="00A035DF"/>
    <w:rsid w:val="00A03A20"/>
    <w:rsid w:val="00A05070"/>
    <w:rsid w:val="00A055C2"/>
    <w:rsid w:val="00A07584"/>
    <w:rsid w:val="00A102F7"/>
    <w:rsid w:val="00A122CA"/>
    <w:rsid w:val="00A1232E"/>
    <w:rsid w:val="00A12C8D"/>
    <w:rsid w:val="00A140DD"/>
    <w:rsid w:val="00A14579"/>
    <w:rsid w:val="00A15118"/>
    <w:rsid w:val="00A1773F"/>
    <w:rsid w:val="00A2018C"/>
    <w:rsid w:val="00A2168A"/>
    <w:rsid w:val="00A23615"/>
    <w:rsid w:val="00A25164"/>
    <w:rsid w:val="00A2600A"/>
    <w:rsid w:val="00A2613B"/>
    <w:rsid w:val="00A32441"/>
    <w:rsid w:val="00A3295F"/>
    <w:rsid w:val="00A32ABA"/>
    <w:rsid w:val="00A348FA"/>
    <w:rsid w:val="00A35F80"/>
    <w:rsid w:val="00A3669C"/>
    <w:rsid w:val="00A41A4A"/>
    <w:rsid w:val="00A4367F"/>
    <w:rsid w:val="00A44971"/>
    <w:rsid w:val="00A44982"/>
    <w:rsid w:val="00A46E59"/>
    <w:rsid w:val="00A47E70"/>
    <w:rsid w:val="00A52C7E"/>
    <w:rsid w:val="00A52EF3"/>
    <w:rsid w:val="00A54D0D"/>
    <w:rsid w:val="00A57AFD"/>
    <w:rsid w:val="00A57EFF"/>
    <w:rsid w:val="00A6374C"/>
    <w:rsid w:val="00A65377"/>
    <w:rsid w:val="00A65A90"/>
    <w:rsid w:val="00A6758D"/>
    <w:rsid w:val="00A72B50"/>
    <w:rsid w:val="00A72DCE"/>
    <w:rsid w:val="00A73928"/>
    <w:rsid w:val="00A752C5"/>
    <w:rsid w:val="00A75934"/>
    <w:rsid w:val="00A80B5E"/>
    <w:rsid w:val="00A818A0"/>
    <w:rsid w:val="00A83ECE"/>
    <w:rsid w:val="00A84816"/>
    <w:rsid w:val="00A87D96"/>
    <w:rsid w:val="00A9104D"/>
    <w:rsid w:val="00A915F2"/>
    <w:rsid w:val="00A91F21"/>
    <w:rsid w:val="00A93C59"/>
    <w:rsid w:val="00A94615"/>
    <w:rsid w:val="00AA01FC"/>
    <w:rsid w:val="00AA2AF8"/>
    <w:rsid w:val="00AA47A1"/>
    <w:rsid w:val="00AB64CA"/>
    <w:rsid w:val="00AC230F"/>
    <w:rsid w:val="00AC588E"/>
    <w:rsid w:val="00AD081B"/>
    <w:rsid w:val="00AD2A3E"/>
    <w:rsid w:val="00AD2C6B"/>
    <w:rsid w:val="00AD7C25"/>
    <w:rsid w:val="00AE4D95"/>
    <w:rsid w:val="00AE7236"/>
    <w:rsid w:val="00AF16FA"/>
    <w:rsid w:val="00AF3AC7"/>
    <w:rsid w:val="00AF5568"/>
    <w:rsid w:val="00AF59AF"/>
    <w:rsid w:val="00AF6B24"/>
    <w:rsid w:val="00B03597"/>
    <w:rsid w:val="00B046BB"/>
    <w:rsid w:val="00B04CCF"/>
    <w:rsid w:val="00B076C6"/>
    <w:rsid w:val="00B127D6"/>
    <w:rsid w:val="00B12837"/>
    <w:rsid w:val="00B144DD"/>
    <w:rsid w:val="00B15112"/>
    <w:rsid w:val="00B176B8"/>
    <w:rsid w:val="00B211E5"/>
    <w:rsid w:val="00B240B6"/>
    <w:rsid w:val="00B258BB"/>
    <w:rsid w:val="00B32C75"/>
    <w:rsid w:val="00B357DE"/>
    <w:rsid w:val="00B35969"/>
    <w:rsid w:val="00B37B51"/>
    <w:rsid w:val="00B40ED7"/>
    <w:rsid w:val="00B43444"/>
    <w:rsid w:val="00B471DE"/>
    <w:rsid w:val="00B47938"/>
    <w:rsid w:val="00B519EA"/>
    <w:rsid w:val="00B5208F"/>
    <w:rsid w:val="00B53D3B"/>
    <w:rsid w:val="00B5480A"/>
    <w:rsid w:val="00B559B1"/>
    <w:rsid w:val="00B57359"/>
    <w:rsid w:val="00B66361"/>
    <w:rsid w:val="00B66C8E"/>
    <w:rsid w:val="00B66D06"/>
    <w:rsid w:val="00B70D58"/>
    <w:rsid w:val="00B71D62"/>
    <w:rsid w:val="00B72AC8"/>
    <w:rsid w:val="00B7559E"/>
    <w:rsid w:val="00B77809"/>
    <w:rsid w:val="00B80DFE"/>
    <w:rsid w:val="00B86074"/>
    <w:rsid w:val="00B90D10"/>
    <w:rsid w:val="00B91267"/>
    <w:rsid w:val="00B917AC"/>
    <w:rsid w:val="00B9268B"/>
    <w:rsid w:val="00B92835"/>
    <w:rsid w:val="00B92F0C"/>
    <w:rsid w:val="00BA02A4"/>
    <w:rsid w:val="00BA1B3E"/>
    <w:rsid w:val="00BA27C5"/>
    <w:rsid w:val="00BA2CED"/>
    <w:rsid w:val="00BA3ACC"/>
    <w:rsid w:val="00BA57AB"/>
    <w:rsid w:val="00BA5AFE"/>
    <w:rsid w:val="00BA7405"/>
    <w:rsid w:val="00BB17F9"/>
    <w:rsid w:val="00BB28F4"/>
    <w:rsid w:val="00BB5DFC"/>
    <w:rsid w:val="00BC0575"/>
    <w:rsid w:val="00BC09B2"/>
    <w:rsid w:val="00BC0A75"/>
    <w:rsid w:val="00BC15B1"/>
    <w:rsid w:val="00BC28D8"/>
    <w:rsid w:val="00BC36C3"/>
    <w:rsid w:val="00BC3E65"/>
    <w:rsid w:val="00BC49FC"/>
    <w:rsid w:val="00BC4BFF"/>
    <w:rsid w:val="00BC6F32"/>
    <w:rsid w:val="00BC7C3B"/>
    <w:rsid w:val="00BD00B1"/>
    <w:rsid w:val="00BD0266"/>
    <w:rsid w:val="00BD279D"/>
    <w:rsid w:val="00BD299B"/>
    <w:rsid w:val="00BD37BD"/>
    <w:rsid w:val="00BD37BF"/>
    <w:rsid w:val="00BD3B6F"/>
    <w:rsid w:val="00BD513D"/>
    <w:rsid w:val="00BE2503"/>
    <w:rsid w:val="00BE4AE1"/>
    <w:rsid w:val="00BE4DF7"/>
    <w:rsid w:val="00BE50C5"/>
    <w:rsid w:val="00BF3228"/>
    <w:rsid w:val="00BF458A"/>
    <w:rsid w:val="00BF57DD"/>
    <w:rsid w:val="00BF78BC"/>
    <w:rsid w:val="00C01B8A"/>
    <w:rsid w:val="00C02015"/>
    <w:rsid w:val="00C04F8A"/>
    <w:rsid w:val="00C0610D"/>
    <w:rsid w:val="00C10039"/>
    <w:rsid w:val="00C1270D"/>
    <w:rsid w:val="00C13FA3"/>
    <w:rsid w:val="00C14284"/>
    <w:rsid w:val="00C153F8"/>
    <w:rsid w:val="00C1714B"/>
    <w:rsid w:val="00C21836"/>
    <w:rsid w:val="00C22A3E"/>
    <w:rsid w:val="00C22EDC"/>
    <w:rsid w:val="00C30EE0"/>
    <w:rsid w:val="00C31593"/>
    <w:rsid w:val="00C31863"/>
    <w:rsid w:val="00C32C7A"/>
    <w:rsid w:val="00C37922"/>
    <w:rsid w:val="00C415C3"/>
    <w:rsid w:val="00C4194E"/>
    <w:rsid w:val="00C45B20"/>
    <w:rsid w:val="00C46C91"/>
    <w:rsid w:val="00C47019"/>
    <w:rsid w:val="00C52B65"/>
    <w:rsid w:val="00C56E8F"/>
    <w:rsid w:val="00C60472"/>
    <w:rsid w:val="00C62006"/>
    <w:rsid w:val="00C6487E"/>
    <w:rsid w:val="00C66015"/>
    <w:rsid w:val="00C713E0"/>
    <w:rsid w:val="00C73322"/>
    <w:rsid w:val="00C75FE8"/>
    <w:rsid w:val="00C83E4E"/>
    <w:rsid w:val="00C84472"/>
    <w:rsid w:val="00C84595"/>
    <w:rsid w:val="00C84724"/>
    <w:rsid w:val="00C85AD4"/>
    <w:rsid w:val="00C874E6"/>
    <w:rsid w:val="00C9278A"/>
    <w:rsid w:val="00C94CBD"/>
    <w:rsid w:val="00C95985"/>
    <w:rsid w:val="00C968F8"/>
    <w:rsid w:val="00C96EAE"/>
    <w:rsid w:val="00C9780B"/>
    <w:rsid w:val="00CA017A"/>
    <w:rsid w:val="00CA2EA4"/>
    <w:rsid w:val="00CA738B"/>
    <w:rsid w:val="00CA7D10"/>
    <w:rsid w:val="00CA7F64"/>
    <w:rsid w:val="00CB1493"/>
    <w:rsid w:val="00CB3E45"/>
    <w:rsid w:val="00CB4BCF"/>
    <w:rsid w:val="00CB4FB4"/>
    <w:rsid w:val="00CC1082"/>
    <w:rsid w:val="00CC10AB"/>
    <w:rsid w:val="00CC1E98"/>
    <w:rsid w:val="00CC227F"/>
    <w:rsid w:val="00CC3010"/>
    <w:rsid w:val="00CC30BB"/>
    <w:rsid w:val="00CC37E1"/>
    <w:rsid w:val="00CC5026"/>
    <w:rsid w:val="00CD1F4A"/>
    <w:rsid w:val="00CD2478"/>
    <w:rsid w:val="00CD541D"/>
    <w:rsid w:val="00CE22D1"/>
    <w:rsid w:val="00CE4346"/>
    <w:rsid w:val="00CE4AB3"/>
    <w:rsid w:val="00CE502D"/>
    <w:rsid w:val="00CF0EE8"/>
    <w:rsid w:val="00CF0F2E"/>
    <w:rsid w:val="00CF39F5"/>
    <w:rsid w:val="00CF6AE5"/>
    <w:rsid w:val="00D07FEC"/>
    <w:rsid w:val="00D10929"/>
    <w:rsid w:val="00D10A60"/>
    <w:rsid w:val="00D11584"/>
    <w:rsid w:val="00D1197C"/>
    <w:rsid w:val="00D1223B"/>
    <w:rsid w:val="00D12FF1"/>
    <w:rsid w:val="00D13535"/>
    <w:rsid w:val="00D21996"/>
    <w:rsid w:val="00D26E44"/>
    <w:rsid w:val="00D46E83"/>
    <w:rsid w:val="00D4752A"/>
    <w:rsid w:val="00D476F6"/>
    <w:rsid w:val="00D50D84"/>
    <w:rsid w:val="00D51C49"/>
    <w:rsid w:val="00D53BE5"/>
    <w:rsid w:val="00D54E5C"/>
    <w:rsid w:val="00D62951"/>
    <w:rsid w:val="00D641A9"/>
    <w:rsid w:val="00D6494F"/>
    <w:rsid w:val="00D64CA3"/>
    <w:rsid w:val="00D701FA"/>
    <w:rsid w:val="00D75929"/>
    <w:rsid w:val="00D80B64"/>
    <w:rsid w:val="00D81CD1"/>
    <w:rsid w:val="00D8294D"/>
    <w:rsid w:val="00D83208"/>
    <w:rsid w:val="00D86C21"/>
    <w:rsid w:val="00D908E8"/>
    <w:rsid w:val="00D97949"/>
    <w:rsid w:val="00DA2DF1"/>
    <w:rsid w:val="00DA6552"/>
    <w:rsid w:val="00DA6F1B"/>
    <w:rsid w:val="00DA796E"/>
    <w:rsid w:val="00DB3550"/>
    <w:rsid w:val="00DB72BB"/>
    <w:rsid w:val="00DC0061"/>
    <w:rsid w:val="00DC040C"/>
    <w:rsid w:val="00DC1253"/>
    <w:rsid w:val="00DC2EEA"/>
    <w:rsid w:val="00DC721A"/>
    <w:rsid w:val="00DC77AA"/>
    <w:rsid w:val="00DC7D91"/>
    <w:rsid w:val="00DD23B7"/>
    <w:rsid w:val="00DE06DD"/>
    <w:rsid w:val="00DF5903"/>
    <w:rsid w:val="00E015DE"/>
    <w:rsid w:val="00E02AD1"/>
    <w:rsid w:val="00E04384"/>
    <w:rsid w:val="00E04F5D"/>
    <w:rsid w:val="00E070AD"/>
    <w:rsid w:val="00E105A8"/>
    <w:rsid w:val="00E159F8"/>
    <w:rsid w:val="00E23497"/>
    <w:rsid w:val="00E23A56"/>
    <w:rsid w:val="00E23E52"/>
    <w:rsid w:val="00E24619"/>
    <w:rsid w:val="00E26602"/>
    <w:rsid w:val="00E27195"/>
    <w:rsid w:val="00E3193C"/>
    <w:rsid w:val="00E32D24"/>
    <w:rsid w:val="00E33645"/>
    <w:rsid w:val="00E4306D"/>
    <w:rsid w:val="00E435CC"/>
    <w:rsid w:val="00E5062B"/>
    <w:rsid w:val="00E50CDC"/>
    <w:rsid w:val="00E512F4"/>
    <w:rsid w:val="00E51DCF"/>
    <w:rsid w:val="00E52A2B"/>
    <w:rsid w:val="00E549F0"/>
    <w:rsid w:val="00E604A7"/>
    <w:rsid w:val="00E604FC"/>
    <w:rsid w:val="00E6116E"/>
    <w:rsid w:val="00E62400"/>
    <w:rsid w:val="00E6342C"/>
    <w:rsid w:val="00E63D31"/>
    <w:rsid w:val="00E65E8A"/>
    <w:rsid w:val="00E67840"/>
    <w:rsid w:val="00E70557"/>
    <w:rsid w:val="00E706B7"/>
    <w:rsid w:val="00E719B2"/>
    <w:rsid w:val="00E777B8"/>
    <w:rsid w:val="00E80BD3"/>
    <w:rsid w:val="00E833BD"/>
    <w:rsid w:val="00E83DC2"/>
    <w:rsid w:val="00E86985"/>
    <w:rsid w:val="00E909F1"/>
    <w:rsid w:val="00E90A16"/>
    <w:rsid w:val="00E91CDC"/>
    <w:rsid w:val="00E924C6"/>
    <w:rsid w:val="00E9497F"/>
    <w:rsid w:val="00E962A2"/>
    <w:rsid w:val="00E97508"/>
    <w:rsid w:val="00EA02C2"/>
    <w:rsid w:val="00EA15FE"/>
    <w:rsid w:val="00EA1A1F"/>
    <w:rsid w:val="00EA3109"/>
    <w:rsid w:val="00EA3298"/>
    <w:rsid w:val="00EA3948"/>
    <w:rsid w:val="00EA76BB"/>
    <w:rsid w:val="00EB1063"/>
    <w:rsid w:val="00EB15FF"/>
    <w:rsid w:val="00EB3FE7"/>
    <w:rsid w:val="00EB44C2"/>
    <w:rsid w:val="00EB56E2"/>
    <w:rsid w:val="00EC11EB"/>
    <w:rsid w:val="00EC1C1F"/>
    <w:rsid w:val="00EC1F00"/>
    <w:rsid w:val="00EC3E65"/>
    <w:rsid w:val="00EC5431"/>
    <w:rsid w:val="00ED34B7"/>
    <w:rsid w:val="00ED3D47"/>
    <w:rsid w:val="00EE0D7B"/>
    <w:rsid w:val="00EE490F"/>
    <w:rsid w:val="00EE67AA"/>
    <w:rsid w:val="00EE6A83"/>
    <w:rsid w:val="00EE7D7C"/>
    <w:rsid w:val="00EE7FCF"/>
    <w:rsid w:val="00EF2E4F"/>
    <w:rsid w:val="00EF305C"/>
    <w:rsid w:val="00EF3A50"/>
    <w:rsid w:val="00EF44FB"/>
    <w:rsid w:val="00EF6497"/>
    <w:rsid w:val="00F00CAA"/>
    <w:rsid w:val="00F022B3"/>
    <w:rsid w:val="00F02E5B"/>
    <w:rsid w:val="00F04591"/>
    <w:rsid w:val="00F04767"/>
    <w:rsid w:val="00F04BD3"/>
    <w:rsid w:val="00F0667A"/>
    <w:rsid w:val="00F10EB1"/>
    <w:rsid w:val="00F11B0E"/>
    <w:rsid w:val="00F1278B"/>
    <w:rsid w:val="00F1294A"/>
    <w:rsid w:val="00F1414C"/>
    <w:rsid w:val="00F159B6"/>
    <w:rsid w:val="00F16ED1"/>
    <w:rsid w:val="00F20ADB"/>
    <w:rsid w:val="00F20E29"/>
    <w:rsid w:val="00F21CC1"/>
    <w:rsid w:val="00F2573C"/>
    <w:rsid w:val="00F25D98"/>
    <w:rsid w:val="00F2689F"/>
    <w:rsid w:val="00F26950"/>
    <w:rsid w:val="00F300FB"/>
    <w:rsid w:val="00F33A05"/>
    <w:rsid w:val="00F34816"/>
    <w:rsid w:val="00F35127"/>
    <w:rsid w:val="00F42AE1"/>
    <w:rsid w:val="00F432E2"/>
    <w:rsid w:val="00F52719"/>
    <w:rsid w:val="00F5365F"/>
    <w:rsid w:val="00F56076"/>
    <w:rsid w:val="00F568EC"/>
    <w:rsid w:val="00F57546"/>
    <w:rsid w:val="00F57D25"/>
    <w:rsid w:val="00F607FD"/>
    <w:rsid w:val="00F60812"/>
    <w:rsid w:val="00F62538"/>
    <w:rsid w:val="00F62A29"/>
    <w:rsid w:val="00F637B9"/>
    <w:rsid w:val="00F6627B"/>
    <w:rsid w:val="00F67C20"/>
    <w:rsid w:val="00F67E41"/>
    <w:rsid w:val="00F71A8C"/>
    <w:rsid w:val="00F7680F"/>
    <w:rsid w:val="00F812F8"/>
    <w:rsid w:val="00F82517"/>
    <w:rsid w:val="00F82687"/>
    <w:rsid w:val="00F831EE"/>
    <w:rsid w:val="00F834F1"/>
    <w:rsid w:val="00F83532"/>
    <w:rsid w:val="00F83CA0"/>
    <w:rsid w:val="00F86788"/>
    <w:rsid w:val="00F86B80"/>
    <w:rsid w:val="00F9179A"/>
    <w:rsid w:val="00F93412"/>
    <w:rsid w:val="00F95CCE"/>
    <w:rsid w:val="00F968A2"/>
    <w:rsid w:val="00FA77C1"/>
    <w:rsid w:val="00FB3596"/>
    <w:rsid w:val="00FB36D8"/>
    <w:rsid w:val="00FB3885"/>
    <w:rsid w:val="00FB6386"/>
    <w:rsid w:val="00FB641F"/>
    <w:rsid w:val="00FC3105"/>
    <w:rsid w:val="00FC4B4B"/>
    <w:rsid w:val="00FC55B5"/>
    <w:rsid w:val="00FC6BF7"/>
    <w:rsid w:val="00FD03FE"/>
    <w:rsid w:val="00FD0C4D"/>
    <w:rsid w:val="00FD23D9"/>
    <w:rsid w:val="00FD4A6D"/>
    <w:rsid w:val="00FD56DD"/>
    <w:rsid w:val="00FD7944"/>
    <w:rsid w:val="00FE1C07"/>
    <w:rsid w:val="00FE3D97"/>
    <w:rsid w:val="00FE4CCD"/>
    <w:rsid w:val="00FE4DCB"/>
    <w:rsid w:val="00FE5FA0"/>
    <w:rsid w:val="00FE6C48"/>
    <w:rsid w:val="00FF30BC"/>
    <w:rsid w:val="00FF4786"/>
    <w:rsid w:val="00FF6434"/>
    <w:rsid w:val="25115B87"/>
    <w:rsid w:val="25FFDD2C"/>
    <w:rsid w:val="3A834AB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2FE05AC1-EA9E-4309-A549-C7FA622F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CommentTextChar">
    <w:name w:val="Comment Text Char"/>
    <w:basedOn w:val="DefaultParagraphFont"/>
    <w:link w:val="CommentText"/>
    <w:rsid w:val="000E1F13"/>
    <w:rPr>
      <w:rFonts w:ascii="Times New Roman" w:hAnsi="Times New Roman"/>
      <w:lang w:eastAsia="en-US"/>
    </w:rPr>
  </w:style>
  <w:style w:type="character" w:customStyle="1" w:styleId="Heading2Char">
    <w:name w:val="Heading 2 Char"/>
    <w:link w:val="Heading2"/>
    <w:rsid w:val="006774D6"/>
    <w:rPr>
      <w:rFonts w:ascii="Arial" w:hAnsi="Arial"/>
      <w:sz w:val="32"/>
      <w:lang w:eastAsia="en-US"/>
    </w:rPr>
  </w:style>
  <w:style w:type="character" w:customStyle="1" w:styleId="NOChar">
    <w:name w:val="NO Char"/>
    <w:link w:val="NO"/>
    <w:rsid w:val="006774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ée un document." ma:contentTypeScope="" ma:versionID="b7bc53ff18711374fab0aed20cb2f91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e272f5bed31cd371edf3faa8b042980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Props1.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3294200A-7F26-4DEF-BB83-DC7D3D80E204}"/>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1546</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Stephane Onno</cp:lastModifiedBy>
  <cp:revision>3</cp:revision>
  <cp:lastPrinted>1900-01-02T21:00:00Z</cp:lastPrinted>
  <dcterms:created xsi:type="dcterms:W3CDTF">2024-08-20T16:13:00Z</dcterms:created>
  <dcterms:modified xsi:type="dcterms:W3CDTF">2024-08-20T17:05:00Z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2024-08-09T15:18:05Z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ecd5a680-2923-4b63-99b9-d6da7b7fd543</vt:lpwstr>
  </property>
  <property fmtid="{D5CDD505-2E9C-101B-9397-08002B2CF9AE}" pid="11" name="MSIP_Label_bcf26ed8-713a-4e6c-8a04-66607341a11c_ContentBits">
    <vt:lpwstr>0</vt:lpwstr>
  </property>
</Properties>
</file>