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21AE728D" w:rsidR="00710976" w:rsidRDefault="00A348FA" w:rsidP="00453C39">
      <w:pPr>
        <w:pStyle w:val="CRCoverPage"/>
        <w:tabs>
          <w:tab w:val="right" w:pos="9639"/>
        </w:tabs>
        <w:spacing w:after="0"/>
        <w:rPr>
          <w:b/>
          <w:noProof/>
          <w:sz w:val="24"/>
        </w:rPr>
      </w:pPr>
      <w:r>
        <w:rPr>
          <w:b/>
          <w:noProof/>
          <w:sz w:val="24"/>
        </w:rPr>
        <w:tab/>
      </w:r>
    </w:p>
    <w:p w14:paraId="05C98082" w14:textId="6081CD18" w:rsidR="00075120" w:rsidRDefault="00875E1B" w:rsidP="00875E1B">
      <w:pPr>
        <w:spacing w:after="120"/>
        <w:ind w:left="1985" w:hanging="1985"/>
        <w:rPr>
          <w:rFonts w:ascii="Arial" w:hAnsi="Arial" w:cs="Arial"/>
          <w:b/>
          <w:bCs/>
          <w:lang w:val="en-US"/>
        </w:rPr>
      </w:pPr>
      <w:r w:rsidRPr="067D0313">
        <w:rPr>
          <w:rFonts w:ascii="Arial" w:hAnsi="Arial" w:cs="Arial"/>
          <w:b/>
          <w:bCs/>
          <w:lang w:val="en-US"/>
        </w:rPr>
        <w:t>Source:</w:t>
      </w:r>
      <w:r>
        <w:tab/>
      </w:r>
      <w:r w:rsidR="00176562">
        <w:rPr>
          <w:rStyle w:val="normaltextrun"/>
          <w:rFonts w:ascii="Arial" w:hAnsi="Arial" w:cs="Arial"/>
          <w:b/>
          <w:bCs/>
          <w:color w:val="000000"/>
          <w:shd w:val="clear" w:color="auto" w:fill="FFFFFF"/>
        </w:rPr>
        <w:t>Interdigital</w:t>
      </w:r>
      <w:r w:rsidR="008D2C7B">
        <w:rPr>
          <w:rStyle w:val="normaltextrun"/>
          <w:rFonts w:ascii="Arial" w:hAnsi="Arial" w:cs="Arial"/>
          <w:b/>
          <w:bCs/>
          <w:color w:val="000000"/>
          <w:shd w:val="clear" w:color="auto" w:fill="FFFFFF"/>
        </w:rPr>
        <w:t xml:space="preserve"> </w:t>
      </w:r>
      <w:r w:rsidR="000A67D6">
        <w:rPr>
          <w:rStyle w:val="normaltextrun"/>
          <w:rFonts w:ascii="Arial" w:hAnsi="Arial" w:cs="Arial"/>
          <w:b/>
          <w:bCs/>
          <w:color w:val="000000"/>
          <w:shd w:val="clear" w:color="auto" w:fill="FFFFFF"/>
        </w:rPr>
        <w:t>Finland Oy</w:t>
      </w:r>
    </w:p>
    <w:p w14:paraId="571F4337" w14:textId="77FE696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BF5586">
        <w:rPr>
          <w:rFonts w:ascii="Arial" w:hAnsi="Arial" w:cs="Arial"/>
          <w:b/>
          <w:bCs/>
          <w:lang w:val="en-US"/>
        </w:rPr>
        <w:t>intermediate data compression</w:t>
      </w:r>
      <w:r w:rsidR="00700BC7">
        <w:rPr>
          <w:rFonts w:ascii="Arial" w:hAnsi="Arial" w:cs="Arial"/>
          <w:b/>
          <w:bCs/>
          <w:lang w:val="en-US"/>
        </w:rPr>
        <w:t xml:space="preserve"> </w:t>
      </w:r>
      <w:r w:rsidR="001574D5">
        <w:rPr>
          <w:rFonts w:ascii="Arial" w:hAnsi="Arial" w:cs="Arial"/>
          <w:b/>
          <w:bCs/>
          <w:lang w:val="en-US"/>
        </w:rPr>
        <w:t>editor’s note</w:t>
      </w:r>
    </w:p>
    <w:p w14:paraId="65627496" w14:textId="58DBF6F5"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94A8E">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2846CB10" w14:textId="03625DFF" w:rsidR="00B318E8" w:rsidRDefault="00B318E8" w:rsidP="00CD2478">
      <w:pPr>
        <w:pStyle w:val="CRCoverPage"/>
        <w:rPr>
          <w:rFonts w:ascii="Times New Roman" w:hAnsi="Times New Roman"/>
          <w:lang w:val="en-US"/>
        </w:rPr>
      </w:pPr>
      <w:r w:rsidRPr="00B318E8">
        <w:rPr>
          <w:rFonts w:ascii="Times New Roman" w:hAnsi="Times New Roman"/>
        </w:rPr>
        <w:t xml:space="preserve">This contribution updates the MPEG-FCM </w:t>
      </w:r>
      <w:r>
        <w:rPr>
          <w:rFonts w:ascii="Times New Roman" w:hAnsi="Times New Roman"/>
        </w:rPr>
        <w:t xml:space="preserve">related work </w:t>
      </w:r>
      <w:r w:rsidRPr="00B318E8">
        <w:rPr>
          <w:rFonts w:ascii="Times New Roman" w:hAnsi="Times New Roman"/>
        </w:rPr>
        <w:t xml:space="preserve">by adding more descriptive text and figures to the MPEG-FCM framework, adding </w:t>
      </w:r>
      <w:r w:rsidR="00241648">
        <w:rPr>
          <w:rFonts w:ascii="Times New Roman" w:hAnsi="Times New Roman"/>
        </w:rPr>
        <w:t xml:space="preserve">also </w:t>
      </w:r>
      <w:r w:rsidRPr="00B318E8">
        <w:rPr>
          <w:rFonts w:ascii="Times New Roman" w:hAnsi="Times New Roman"/>
        </w:rPr>
        <w:t>current performance</w:t>
      </w:r>
      <w:r w:rsidR="00241648">
        <w:rPr>
          <w:rFonts w:ascii="Times New Roman" w:hAnsi="Times New Roman"/>
        </w:rPr>
        <w:t>s</w:t>
      </w:r>
      <w:r w:rsidRPr="00B318E8">
        <w:rPr>
          <w:rFonts w:ascii="Times New Roman" w:hAnsi="Times New Roman"/>
        </w:rPr>
        <w:t xml:space="preserve"> achieved from the latest developments. It also updates the reference section with referenced MPEG documents.</w:t>
      </w:r>
    </w:p>
    <w:p w14:paraId="22A5784B" w14:textId="1D766D46" w:rsidR="005B5E64" w:rsidRDefault="001574D5" w:rsidP="00CD2478">
      <w:pPr>
        <w:pStyle w:val="CRCoverPage"/>
        <w:rPr>
          <w:b/>
          <w:lang w:val="en-US"/>
        </w:rPr>
      </w:pPr>
      <w:bookmarkStart w:id="0" w:name="_Int_WXTW372q"/>
      <w:r>
        <w:rPr>
          <w:rFonts w:ascii="Times New Roman" w:hAnsi="Times New Roman"/>
          <w:lang w:val="en-US"/>
        </w:rPr>
        <w:t>The</w:t>
      </w:r>
      <w:bookmarkEnd w:id="0"/>
      <w:r>
        <w:rPr>
          <w:rFonts w:ascii="Times New Roman" w:hAnsi="Times New Roman"/>
          <w:lang w:val="en-US"/>
        </w:rPr>
        <w:t xml:space="preserve"> contribution also</w:t>
      </w:r>
      <w:r w:rsidR="008B7B79">
        <w:rPr>
          <w:rFonts w:ascii="Times New Roman" w:hAnsi="Times New Roman"/>
          <w:lang w:val="en-US"/>
        </w:rPr>
        <w:t xml:space="preserve"> </w:t>
      </w:r>
      <w:r w:rsidR="001820C0">
        <w:rPr>
          <w:rFonts w:ascii="Times New Roman" w:hAnsi="Times New Roman"/>
          <w:lang w:val="en-US"/>
        </w:rPr>
        <w:t>addresses</w:t>
      </w:r>
      <w:r w:rsidR="00E94A8E">
        <w:rPr>
          <w:rFonts w:ascii="Times New Roman" w:hAnsi="Times New Roman"/>
          <w:lang w:val="en-US"/>
        </w:rPr>
        <w:t xml:space="preserve"> the </w:t>
      </w:r>
      <w:r w:rsidR="00176562" w:rsidRPr="00E94A8E">
        <w:rPr>
          <w:rFonts w:ascii="Times New Roman" w:hAnsi="Times New Roman"/>
          <w:lang w:val="en-US"/>
        </w:rPr>
        <w:t xml:space="preserve">editor’s note on clause 6.3.4 </w:t>
      </w:r>
      <w:r w:rsidR="009B5D67" w:rsidRPr="00E94A8E">
        <w:rPr>
          <w:rFonts w:ascii="Times New Roman" w:hAnsi="Times New Roman"/>
          <w:lang w:val="en-US"/>
        </w:rPr>
        <w:t>about compression related function</w:t>
      </w:r>
      <w:r w:rsidR="00DD3A79">
        <w:rPr>
          <w:rFonts w:ascii="Times New Roman" w:hAnsi="Times New Roman"/>
          <w:lang w:val="en-US"/>
        </w:rPr>
        <w:t>.</w:t>
      </w:r>
    </w:p>
    <w:p w14:paraId="4B17D139" w14:textId="065915C9" w:rsidR="00CD247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7C0DB8C" w14:textId="1B418BE5" w:rsidR="00A12FDA" w:rsidRDefault="00F70B5B" w:rsidP="00873E3A">
      <w:pPr>
        <w:pStyle w:val="CRCoverPage"/>
        <w:rPr>
          <w:rFonts w:ascii="Times New Roman" w:hAnsi="Times New Roman"/>
          <w:lang w:val="en-US"/>
        </w:rPr>
      </w:pPr>
      <w:r>
        <w:rPr>
          <w:rFonts w:ascii="Times New Roman" w:hAnsi="Times New Roman"/>
          <w:lang w:val="en-US"/>
        </w:rPr>
        <w:t>Up</w:t>
      </w:r>
      <w:r w:rsidR="00950A96">
        <w:rPr>
          <w:rFonts w:ascii="Times New Roman" w:hAnsi="Times New Roman"/>
          <w:lang w:val="en-US"/>
        </w:rPr>
        <w:t xml:space="preserve">date </w:t>
      </w:r>
      <w:r w:rsidR="003E7E36">
        <w:rPr>
          <w:rFonts w:ascii="Times New Roman" w:hAnsi="Times New Roman"/>
          <w:lang w:val="en-US"/>
        </w:rPr>
        <w:t>M</w:t>
      </w:r>
      <w:r w:rsidR="003C0AF4">
        <w:rPr>
          <w:rFonts w:ascii="Times New Roman" w:hAnsi="Times New Roman"/>
          <w:lang w:val="en-US"/>
        </w:rPr>
        <w:t xml:space="preserve">PEG </w:t>
      </w:r>
      <w:r w:rsidR="00665007">
        <w:rPr>
          <w:rFonts w:ascii="Times New Roman" w:hAnsi="Times New Roman"/>
          <w:lang w:val="en-US"/>
        </w:rPr>
        <w:t>d</w:t>
      </w:r>
      <w:r w:rsidR="003E7E36">
        <w:rPr>
          <w:rFonts w:ascii="Times New Roman" w:hAnsi="Times New Roman"/>
          <w:lang w:val="en-US"/>
        </w:rPr>
        <w:t>evelopment</w:t>
      </w:r>
      <w:r w:rsidR="00665007">
        <w:rPr>
          <w:rFonts w:ascii="Times New Roman" w:hAnsi="Times New Roman"/>
          <w:lang w:val="en-US"/>
        </w:rPr>
        <w:t>s in relate</w:t>
      </w:r>
      <w:r w:rsidR="007C2E08">
        <w:rPr>
          <w:rFonts w:ascii="Times New Roman" w:hAnsi="Times New Roman"/>
          <w:lang w:val="en-US"/>
        </w:rPr>
        <w:t>d</w:t>
      </w:r>
      <w:r w:rsidR="00665007">
        <w:rPr>
          <w:rFonts w:ascii="Times New Roman" w:hAnsi="Times New Roman"/>
          <w:lang w:val="en-US"/>
        </w:rPr>
        <w:t xml:space="preserve"> work</w:t>
      </w:r>
      <w:r w:rsidR="003C0AF4">
        <w:rPr>
          <w:rFonts w:ascii="Times New Roman" w:hAnsi="Times New Roman"/>
          <w:lang w:val="en-US"/>
        </w:rPr>
        <w:t xml:space="preserve"> and</w:t>
      </w:r>
      <w:r w:rsidR="003E7E36">
        <w:rPr>
          <w:rFonts w:ascii="Times New Roman" w:hAnsi="Times New Roman"/>
          <w:lang w:val="en-US"/>
        </w:rPr>
        <w:t xml:space="preserve"> </w:t>
      </w:r>
      <w:r w:rsidR="003C0AF4">
        <w:rPr>
          <w:rFonts w:ascii="Times New Roman" w:hAnsi="Times New Roman"/>
          <w:lang w:val="en-US"/>
        </w:rPr>
        <w:t>s</w:t>
      </w:r>
      <w:r w:rsidR="00E94A8E">
        <w:rPr>
          <w:rFonts w:ascii="Times New Roman" w:hAnsi="Times New Roman"/>
          <w:lang w:val="en-US"/>
        </w:rPr>
        <w:t>olves the editor’s note</w:t>
      </w:r>
    </w:p>
    <w:p w14:paraId="10D6C08B" w14:textId="77777777" w:rsidR="00DA279B" w:rsidRDefault="00DA279B" w:rsidP="00873E3A">
      <w:pPr>
        <w:pStyle w:val="CRCoverPage"/>
        <w:rPr>
          <w:rFonts w:ascii="Times New Roman" w:hAnsi="Times New Roman"/>
          <w:lang w:val="en-US"/>
        </w:rPr>
      </w:pPr>
    </w:p>
    <w:p w14:paraId="4F574AD4" w14:textId="48223419" w:rsidR="00CD2478" w:rsidRDefault="00847460" w:rsidP="00873E3A">
      <w:pPr>
        <w:pStyle w:val="CRCoverPage"/>
        <w:rPr>
          <w:b/>
          <w:lang w:val="en-US"/>
        </w:rPr>
      </w:pPr>
      <w:r>
        <w:rPr>
          <w:b/>
          <w:lang w:val="en-US"/>
        </w:rPr>
        <w:t>3</w:t>
      </w:r>
      <w:r w:rsidR="00CD2478" w:rsidRPr="006B5418">
        <w:rPr>
          <w:b/>
          <w:lang w:val="en-US"/>
        </w:rPr>
        <w:t xml:space="preserve">. </w:t>
      </w:r>
      <w:r w:rsidR="006D4CB3">
        <w:rPr>
          <w:b/>
          <w:lang w:val="en-US"/>
        </w:rPr>
        <w:t>Proposal</w:t>
      </w:r>
    </w:p>
    <w:p w14:paraId="192A1CF8" w14:textId="5CBA292B" w:rsidR="001F790D" w:rsidRPr="006B5418" w:rsidRDefault="006D4CB3" w:rsidP="006D4CB3">
      <w:pPr>
        <w:rPr>
          <w:lang w:val="en-US"/>
        </w:rPr>
      </w:pPr>
      <w:r w:rsidRPr="006B5418">
        <w:rPr>
          <w:lang w:val="en-US"/>
        </w:rPr>
        <w:t>It is proposed to agree</w:t>
      </w:r>
      <w:r w:rsidR="00CE5AE7">
        <w:rPr>
          <w:lang w:val="en-US"/>
        </w:rPr>
        <w:t xml:space="preserve"> and document</w:t>
      </w:r>
      <w:r w:rsidRPr="006B5418">
        <w:rPr>
          <w:lang w:val="en-US"/>
        </w:rPr>
        <w:t xml:space="preserve"> the </w:t>
      </w:r>
      <w:r w:rsidR="00B90D10">
        <w:rPr>
          <w:lang w:val="en-US"/>
        </w:rPr>
        <w:t>following changes to</w:t>
      </w:r>
      <w:r w:rsidR="00CE5AE7">
        <w:rPr>
          <w:lang w:val="en-US"/>
        </w:rPr>
        <w:t xml:space="preserve"> the</w:t>
      </w:r>
      <w:r w:rsidR="00B90D10">
        <w:rPr>
          <w:lang w:val="en-US"/>
        </w:rPr>
        <w:t xml:space="preserve"> 3GPP TR 26.927 v0.</w:t>
      </w:r>
      <w:r w:rsidR="00DA279B">
        <w:rPr>
          <w:lang w:val="en-US"/>
        </w:rPr>
        <w:t>8</w:t>
      </w:r>
      <w:r w:rsidR="00B90D10">
        <w:rPr>
          <w:lang w:val="en-US"/>
        </w:rPr>
        <w:t>.0</w:t>
      </w:r>
      <w:r w:rsidRPr="006B5418">
        <w:rPr>
          <w:lang w:val="en-US"/>
        </w:rPr>
        <w:t>.</w:t>
      </w:r>
    </w:p>
    <w:p w14:paraId="16D81A07" w14:textId="77777777" w:rsidR="00984E08" w:rsidRPr="00984E08" w:rsidRDefault="00984E08" w:rsidP="00984E08">
      <w:pPr>
        <w:pStyle w:val="CRCoverPage"/>
      </w:pPr>
    </w:p>
    <w:p w14:paraId="7B6B334A" w14:textId="26786A6B" w:rsidR="00984E08" w:rsidRPr="006B5418" w:rsidRDefault="00984E08" w:rsidP="00984E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D7703B">
        <w:rPr>
          <w:rFonts w:ascii="Arial" w:hAnsi="Arial" w:cs="Arial"/>
          <w:color w:val="0000FF"/>
          <w:sz w:val="28"/>
          <w:szCs w:val="28"/>
          <w:lang w:val="en-US"/>
        </w:rPr>
        <w:t>first</w:t>
      </w:r>
      <w:r w:rsidR="00D7703B"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1315AF2B" w14:textId="77777777" w:rsidR="009D6DBF" w:rsidRPr="004D3578" w:rsidRDefault="009D6DBF" w:rsidP="009D6DBF">
      <w:pPr>
        <w:pStyle w:val="Heading1"/>
        <w:rPr>
          <w:ins w:id="1" w:author="Stephane Onno" w:date="2024-08-06T10:27:00Z"/>
        </w:rPr>
      </w:pPr>
      <w:bookmarkStart w:id="2" w:name="_Toc167447197"/>
      <w:ins w:id="3" w:author="Stephane Onno" w:date="2024-08-06T10:27:00Z">
        <w:r w:rsidRPr="004D3578">
          <w:t>2</w:t>
        </w:r>
        <w:r w:rsidRPr="004D3578">
          <w:tab/>
          <w:t>References</w:t>
        </w:r>
        <w:bookmarkEnd w:id="2"/>
      </w:ins>
    </w:p>
    <w:p w14:paraId="0C440BF3" w14:textId="0E63CED1" w:rsidR="00984E08" w:rsidRPr="0032790C" w:rsidRDefault="0032790C" w:rsidP="00873E3A">
      <w:pPr>
        <w:pStyle w:val="CRCoverPage"/>
      </w:pPr>
      <w:del w:id="4" w:author="Stephane Onno" w:date="2024-08-20T12:39:00Z" w16du:dateUtc="2024-08-20T10:39:00Z">
        <w:r w:rsidDel="008D0C71">
          <w:delText xml:space="preserve"> </w:delText>
        </w:r>
      </w:del>
    </w:p>
    <w:p w14:paraId="1A264EFF" w14:textId="73434DE5" w:rsidR="005770C7" w:rsidRDefault="005770C7" w:rsidP="00CB51C6">
      <w:pPr>
        <w:pStyle w:val="EX"/>
        <w:ind w:left="1418"/>
        <w:rPr>
          <w:ins w:id="5" w:author="Stephane Onno" w:date="2024-08-09T16:24:00Z"/>
        </w:rPr>
      </w:pPr>
      <w:ins w:id="6" w:author="Stephane Onno" w:date="2024-08-09T16:24:00Z">
        <w:r>
          <w:t>[x</w:t>
        </w:r>
      </w:ins>
      <w:ins w:id="7" w:author="Stephane Onno" w:date="2024-08-20T12:40:00Z" w16du:dateUtc="2024-08-20T10:40:00Z">
        <w:r w:rsidR="008D0C71">
          <w:t>1</w:t>
        </w:r>
      </w:ins>
      <w:ins w:id="8" w:author="Stephane Onno" w:date="2024-08-09T16:24:00Z">
        <w:r>
          <w:t>]</w:t>
        </w:r>
        <w:r>
          <w:tab/>
        </w:r>
      </w:ins>
      <w:ins w:id="9" w:author="Stephane Onno" w:date="2024-08-13T13:07:00Z">
        <w:r w:rsidR="1C5147D7">
          <w:t xml:space="preserve"> </w:t>
        </w:r>
      </w:ins>
      <w:ins w:id="10" w:author="Stephane Onno" w:date="2024-08-09T16:24:00Z">
        <w:r>
          <w:t xml:space="preserve">Matsubara, Yoshitomo, Davide </w:t>
        </w:r>
        <w:proofErr w:type="spellStart"/>
        <w:r>
          <w:t>Callegaro</w:t>
        </w:r>
        <w:proofErr w:type="spellEnd"/>
        <w:r>
          <w:t xml:space="preserve">, Sameer Singh, Marco </w:t>
        </w:r>
        <w:proofErr w:type="spellStart"/>
        <w:r>
          <w:t>Levorato</w:t>
        </w:r>
        <w:proofErr w:type="spellEnd"/>
        <w:r>
          <w:t>, and Francesco Restuccia. "</w:t>
        </w:r>
        <w:proofErr w:type="spellStart"/>
        <w:r>
          <w:t>Bottlefit</w:t>
        </w:r>
        <w:proofErr w:type="spellEnd"/>
        <w:r>
          <w:t xml:space="preserve">: Learning compressed representations in deep neural networks for effective and efficient split computing." In </w:t>
        </w:r>
        <w:r>
          <w:rPr>
            <w:i/>
            <w:iCs/>
          </w:rPr>
          <w:t>2022 IEEE 23rd International Symposium on a World of Wireless, Mobile and Multimedia Networks (</w:t>
        </w:r>
        <w:proofErr w:type="spellStart"/>
        <w:r>
          <w:rPr>
            <w:i/>
            <w:iCs/>
          </w:rPr>
          <w:t>WoWMoM</w:t>
        </w:r>
        <w:proofErr w:type="spellEnd"/>
        <w:r>
          <w:rPr>
            <w:i/>
            <w:iCs/>
          </w:rPr>
          <w:t>)</w:t>
        </w:r>
        <w:r>
          <w:t>, pp. 337-346. IEEE, 2022.</w:t>
        </w:r>
      </w:ins>
    </w:p>
    <w:p w14:paraId="755A2F48" w14:textId="77777777" w:rsidR="00957C4C" w:rsidRPr="001A19D6" w:rsidRDefault="00957C4C" w:rsidP="00957C4C"/>
    <w:p w14:paraId="1FD4D891" w14:textId="46077D87" w:rsidR="00957C4C" w:rsidRPr="00BC3E65"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first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D4075B4" w14:textId="77777777" w:rsidR="00957C4C" w:rsidRDefault="00957C4C" w:rsidP="00873E3A">
      <w:pPr>
        <w:pStyle w:val="CRCoverPage"/>
        <w:rPr>
          <w:lang w:val="en-US"/>
        </w:rPr>
      </w:pPr>
    </w:p>
    <w:p w14:paraId="4B6D31C9" w14:textId="77777777" w:rsidR="00957C4C" w:rsidRPr="00984E08" w:rsidRDefault="00957C4C" w:rsidP="00957C4C">
      <w:pPr>
        <w:pStyle w:val="CRCoverPage"/>
      </w:pPr>
    </w:p>
    <w:p w14:paraId="371BCACE" w14:textId="12D9AD33" w:rsidR="00957C4C" w:rsidRPr="006B5418"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p w14:paraId="3391732F" w14:textId="77777777" w:rsidR="00957C4C" w:rsidRDefault="00957C4C" w:rsidP="00873E3A">
      <w:pPr>
        <w:pStyle w:val="CRCoverPage"/>
        <w:rPr>
          <w:lang w:val="en-US"/>
        </w:rPr>
      </w:pPr>
    </w:p>
    <w:p w14:paraId="688A17BC" w14:textId="106F81D5" w:rsidR="00AA7E42" w:rsidRPr="007B6F50" w:rsidDel="00FB4079" w:rsidRDefault="00AA7E42" w:rsidP="0091464B">
      <w:pPr>
        <w:pStyle w:val="Caption"/>
        <w:jc w:val="center"/>
        <w:rPr>
          <w:del w:id="11" w:author="Stephane Onno" w:date="2024-07-01T15:18:00Z"/>
          <w:strike/>
          <w:lang w:eastAsia="en-GB"/>
        </w:rPr>
      </w:pPr>
    </w:p>
    <w:p w14:paraId="00EB0E78" w14:textId="77777777" w:rsidR="00A357BB" w:rsidRDefault="00A357BB" w:rsidP="00984E08">
      <w:pPr>
        <w:rPr>
          <w:ins w:id="12" w:author="Stephane Onno" w:date="2024-08-06T10:22:00Z"/>
        </w:rPr>
      </w:pPr>
    </w:p>
    <w:p w14:paraId="58E4AAB8" w14:textId="25F9ADC1" w:rsidR="00346DC7" w:rsidRDefault="00346DC7" w:rsidP="00346DC7">
      <w:pPr>
        <w:pStyle w:val="Heading3"/>
      </w:pPr>
      <w:r>
        <w:t>4.3.3</w:t>
      </w:r>
      <w:r>
        <w:tab/>
        <w:t xml:space="preserve">MPEG Feature Compression for Machines </w:t>
      </w:r>
    </w:p>
    <w:p w14:paraId="59C7E4D7" w14:textId="77777777" w:rsidR="00346DC7" w:rsidRDefault="00346DC7" w:rsidP="00984E08"/>
    <w:p w14:paraId="498AF1EC" w14:textId="1E20182D" w:rsidR="00917A5B" w:rsidRDefault="00802868" w:rsidP="00802868">
      <w:pPr>
        <w:rPr>
          <w:ins w:id="13" w:author="Stephane Onno" w:date="2024-08-07T09:32:00Z"/>
        </w:rPr>
      </w:pPr>
      <w:r w:rsidRPr="00705B41">
        <w:t>MPEG related work, FCM (Feature Compression for Machines) addresses features compression.</w:t>
      </w:r>
      <w:r>
        <w:t xml:space="preserve"> </w:t>
      </w:r>
      <w:r w:rsidRPr="00705B41">
        <w:t xml:space="preserve">FCM is based on existing video compression standards. At the encoder, feature tensors are reduced, converted, and mapped onto packed video frames that </w:t>
      </w:r>
      <w:r>
        <w:t>may</w:t>
      </w:r>
      <w:r w:rsidRPr="00705B41">
        <w:t xml:space="preserve"> be encoded using encoders such as VVC, HEVC, or AVC, e.g., monochrome 10 bits video frames where the tensor channels are spatially packed. The video decoder outputs the packed video frames which are </w:t>
      </w:r>
      <w:r w:rsidRPr="00705B41">
        <w:lastRenderedPageBreak/>
        <w:t>then processed to restore the feature tensors in their original shape, where the conversion, unpacking and feature restoration may use additional metadata transmitted along with the video bitstream.</w:t>
      </w:r>
      <w:r>
        <w:t xml:space="preserve"> </w:t>
      </w:r>
    </w:p>
    <w:p w14:paraId="20D72D49" w14:textId="193C725B" w:rsidR="00C00FA8" w:rsidRDefault="00917A5B" w:rsidP="00917A5B">
      <w:pPr>
        <w:rPr>
          <w:ins w:id="14" w:author="Stephane Onno" w:date="2024-08-13T10:07:00Z"/>
          <w:lang w:eastAsia="en-GB"/>
        </w:rPr>
      </w:pPr>
      <w:ins w:id="15" w:author="Stephane Onno" w:date="2024-08-07T09:32:00Z">
        <w:r>
          <w:t>Figure 4.3.3-1</w:t>
        </w:r>
        <w:del w:id="16" w:author="Fabien Racape" w:date="2024-08-08T09:08:00Z">
          <w:r w:rsidRPr="00705B41" w:rsidDel="00B32016">
            <w:delText>.</w:delText>
          </w:r>
        </w:del>
        <w:r w:rsidRPr="00705B41">
          <w:t xml:space="preserve"> </w:t>
        </w:r>
        <w:r>
          <w:t xml:space="preserve">shows a </w:t>
        </w:r>
        <w:r w:rsidRPr="00705B41">
          <w:t>FCM</w:t>
        </w:r>
        <w:r>
          <w:t xml:space="preserve"> encoder and decoder</w:t>
        </w:r>
        <w:r w:rsidRPr="00705B41">
          <w:t xml:space="preserve"> </w:t>
        </w:r>
        <w:r>
          <w:t>framework</w:t>
        </w:r>
      </w:ins>
      <w:ins w:id="17" w:author="Stephane Onno" w:date="2024-08-07T09:33:00Z">
        <w:r w:rsidR="00B604B9">
          <w:t xml:space="preserve"> </w:t>
        </w:r>
      </w:ins>
      <w:ins w:id="18" w:author="Stephane Onno" w:date="2024-08-07T09:32:00Z">
        <w:r>
          <w:rPr>
            <w:noProof/>
          </w:rPr>
          <w:t xml:space="preserve">where the original selected trained model </w:t>
        </w:r>
      </w:ins>
      <w:ins w:id="19" w:author="Stephane Onno" w:date="2024-08-09T15:28:00Z">
        <w:r w:rsidR="00B32016">
          <w:rPr>
            <w:noProof/>
          </w:rPr>
          <w:t>is</w:t>
        </w:r>
      </w:ins>
      <w:ins w:id="20" w:author="Fabien Racape" w:date="2024-08-08T09:08:00Z">
        <w:r w:rsidR="00B32016">
          <w:rPr>
            <w:noProof/>
          </w:rPr>
          <w:t xml:space="preserve"> </w:t>
        </w:r>
      </w:ins>
      <w:ins w:id="21" w:author="Stephane Onno" w:date="2024-08-07T09:32:00Z">
        <w:r>
          <w:rPr>
            <w:noProof/>
          </w:rPr>
          <w:t>split into two parts</w:t>
        </w:r>
        <w:r>
          <w:rPr>
            <w:lang w:eastAsia="en-GB"/>
          </w:rPr>
          <w:t xml:space="preserve"> NN part1 and NN part 2. </w:t>
        </w:r>
      </w:ins>
      <w:ins w:id="22" w:author="Stephane Onno" w:date="2024-08-09T15:28:00Z">
        <w:r w:rsidR="00D13005">
          <w:rPr>
            <w:lang w:eastAsia="en-GB"/>
          </w:rPr>
          <w:t>The</w:t>
        </w:r>
      </w:ins>
      <w:ins w:id="23" w:author="Stephane Onno" w:date="2024-08-07T09:32:00Z">
        <w:r>
          <w:rPr>
            <w:lang w:eastAsia="en-GB"/>
          </w:rPr>
          <w:t xml:space="preserve"> </w:t>
        </w:r>
      </w:ins>
      <w:ins w:id="24" w:author="Stephane Onno" w:date="2024-08-09T15:28:00Z">
        <w:r w:rsidR="00174E5D">
          <w:rPr>
            <w:lang w:eastAsia="en-GB"/>
          </w:rPr>
          <w:t xml:space="preserve">current </w:t>
        </w:r>
      </w:ins>
      <w:ins w:id="25" w:author="Stephane Onno" w:date="2024-08-07T09:32:00Z">
        <w:r>
          <w:rPr>
            <w:lang w:eastAsia="en-GB"/>
          </w:rPr>
          <w:t xml:space="preserve">FCM </w:t>
        </w:r>
      </w:ins>
      <w:ins w:id="26" w:author="Stephane Onno" w:date="2024-08-09T15:28:00Z">
        <w:r w:rsidR="00D13005">
          <w:rPr>
            <w:lang w:eastAsia="en-GB"/>
          </w:rPr>
          <w:t>framework</w:t>
        </w:r>
      </w:ins>
      <w:ins w:id="27" w:author="Stephane Onno" w:date="2024-08-07T09:32:00Z">
        <w:r>
          <w:rPr>
            <w:lang w:eastAsia="en-GB"/>
          </w:rPr>
          <w:t xml:space="preserve"> </w:t>
        </w:r>
      </w:ins>
      <w:ins w:id="28" w:author="Stephane Onno" w:date="2024-08-09T15:28:00Z">
        <w:r w:rsidR="00174E5D">
          <w:rPr>
            <w:lang w:eastAsia="en-GB"/>
          </w:rPr>
          <w:t xml:space="preserve">under study </w:t>
        </w:r>
      </w:ins>
      <w:ins w:id="29" w:author="Stephane Onno" w:date="2024-08-07T09:32:00Z">
        <w:r>
          <w:rPr>
            <w:lang w:eastAsia="en-GB"/>
          </w:rPr>
          <w:t>includes a trained bottleneck, also called NN feature reduction at the encoder</w:t>
        </w:r>
      </w:ins>
      <w:ins w:id="30" w:author="Stephane Onno" w:date="2024-08-07T09:34:00Z">
        <w:r w:rsidR="005E26A8">
          <w:rPr>
            <w:lang w:eastAsia="en-GB"/>
          </w:rPr>
          <w:t xml:space="preserve"> side</w:t>
        </w:r>
      </w:ins>
      <w:ins w:id="31" w:author="Stephane Onno" w:date="2024-08-07T09:32:00Z">
        <w:r>
          <w:rPr>
            <w:lang w:eastAsia="en-GB"/>
          </w:rPr>
          <w:t xml:space="preserve"> and NN feature restoration at the decode</w:t>
        </w:r>
      </w:ins>
      <w:ins w:id="32" w:author="Stephane Onno" w:date="2024-08-07T09:34:00Z">
        <w:r w:rsidR="005E26A8">
          <w:rPr>
            <w:lang w:eastAsia="en-GB"/>
          </w:rPr>
          <w:t>r side</w:t>
        </w:r>
        <w:r w:rsidR="00263B80">
          <w:rPr>
            <w:lang w:eastAsia="en-GB"/>
          </w:rPr>
          <w:t>. T</w:t>
        </w:r>
      </w:ins>
      <w:ins w:id="33" w:author="Stephane Onno" w:date="2024-08-07T09:32:00Z">
        <w:r>
          <w:rPr>
            <w:lang w:eastAsia="en-GB"/>
          </w:rPr>
          <w:t>he parameters need to be trained for each split model and each split point, based on the end accuracy or the quality of reconstructed intermediate data after decoding, e.g. with an MSE-based metric. The NN feature reduction and restoration can be trained while keeping the parameters of the split AI model frozen. The FCM encoder and FCM decoder includes a Feature conversion function mapping features data</w:t>
        </w:r>
        <w:r w:rsidRPr="00705B41">
          <w:t xml:space="preserve"> onto packed video frames</w:t>
        </w:r>
        <w:r>
          <w:t xml:space="preserve"> and vice versa.</w:t>
        </w:r>
        <w:r>
          <w:rPr>
            <w:lang w:eastAsia="en-GB"/>
          </w:rPr>
          <w:t xml:space="preserve"> </w:t>
        </w:r>
      </w:ins>
    </w:p>
    <w:p w14:paraId="67A3B5F7" w14:textId="38EF738D" w:rsidR="00917A5B" w:rsidRDefault="00C00FA8" w:rsidP="00917A5B">
      <w:pPr>
        <w:rPr>
          <w:ins w:id="34" w:author="Fabien Racape" w:date="2024-08-13T00:17:00Z"/>
          <w:lang w:eastAsia="en-GB"/>
        </w:rPr>
      </w:pPr>
      <w:ins w:id="35" w:author="Stephane Onno" w:date="2024-08-13T10:07:00Z">
        <w:r>
          <w:rPr>
            <w:lang w:eastAsia="en-GB"/>
          </w:rPr>
          <w:t xml:space="preserve">The training of the feature reduction and feature restoration </w:t>
        </w:r>
        <w:r w:rsidR="00210417">
          <w:rPr>
            <w:lang w:eastAsia="en-GB"/>
          </w:rPr>
          <w:t xml:space="preserve">models may not require access to the </w:t>
        </w:r>
        <w:r w:rsidR="00421BCA">
          <w:rPr>
            <w:lang w:eastAsia="en-GB"/>
          </w:rPr>
          <w:t xml:space="preserve">original training set nor </w:t>
        </w:r>
        <w:r w:rsidR="00BF3E3C">
          <w:rPr>
            <w:lang w:eastAsia="en-GB"/>
          </w:rPr>
          <w:t xml:space="preserve">access to </w:t>
        </w:r>
        <w:r w:rsidR="00FC414C">
          <w:rPr>
            <w:lang w:eastAsia="en-GB"/>
          </w:rPr>
          <w:t xml:space="preserve">the same level of computational power. </w:t>
        </w:r>
        <w:r w:rsidR="00FF57CB">
          <w:rPr>
            <w:lang w:eastAsia="en-GB"/>
          </w:rPr>
          <w:t xml:space="preserve">Current </w:t>
        </w:r>
        <w:r w:rsidR="00226305">
          <w:rPr>
            <w:lang w:eastAsia="en-GB"/>
          </w:rPr>
          <w:t xml:space="preserve">training </w:t>
        </w:r>
        <w:r w:rsidR="00B12096">
          <w:rPr>
            <w:lang w:eastAsia="en-GB"/>
          </w:rPr>
          <w:t>strategies invo</w:t>
        </w:r>
        <w:r w:rsidR="00FA0242">
          <w:rPr>
            <w:lang w:eastAsia="en-GB"/>
          </w:rPr>
          <w:t xml:space="preserve">lve </w:t>
        </w:r>
        <w:r w:rsidR="00E76F1C">
          <w:rPr>
            <w:lang w:eastAsia="en-GB"/>
          </w:rPr>
          <w:t xml:space="preserve">different training sets and </w:t>
        </w:r>
        <w:r w:rsidR="00590C55">
          <w:rPr>
            <w:lang w:eastAsia="en-GB"/>
          </w:rPr>
          <w:t xml:space="preserve">using a loss based on </w:t>
        </w:r>
        <w:r w:rsidR="00A41D31">
          <w:rPr>
            <w:lang w:eastAsia="en-GB"/>
          </w:rPr>
          <w:t xml:space="preserve">metrics such as </w:t>
        </w:r>
        <w:r w:rsidR="002B3F32">
          <w:rPr>
            <w:lang w:eastAsia="en-GB"/>
          </w:rPr>
          <w:t xml:space="preserve">Mean Square Error </w:t>
        </w:r>
        <w:r w:rsidR="00590C55">
          <w:rPr>
            <w:lang w:eastAsia="en-GB"/>
          </w:rPr>
          <w:t>to compare reconstructed features with the original intermediate features.</w:t>
        </w:r>
        <w:r w:rsidR="00823285">
          <w:rPr>
            <w:lang w:eastAsia="en-GB"/>
          </w:rPr>
          <w:t xml:space="preserve"> </w:t>
        </w:r>
        <w:r w:rsidR="00CE2729">
          <w:rPr>
            <w:lang w:eastAsia="en-GB"/>
          </w:rPr>
          <w:t xml:space="preserve">Light </w:t>
        </w:r>
        <w:r w:rsidR="003C4D6A">
          <w:rPr>
            <w:lang w:eastAsia="en-GB"/>
          </w:rPr>
          <w:t xml:space="preserve">trained codecs may be </w:t>
        </w:r>
        <w:r w:rsidR="00843DA9">
          <w:rPr>
            <w:lang w:eastAsia="en-GB"/>
          </w:rPr>
          <w:t xml:space="preserve">designed </w:t>
        </w:r>
        <w:r w:rsidR="00D44557">
          <w:rPr>
            <w:lang w:eastAsia="en-GB"/>
          </w:rPr>
          <w:t>to fit</w:t>
        </w:r>
        <w:r w:rsidR="00803A8F">
          <w:rPr>
            <w:lang w:eastAsia="en-GB"/>
          </w:rPr>
          <w:t xml:space="preserve"> existing</w:t>
        </w:r>
        <w:r w:rsidR="00D44557">
          <w:rPr>
            <w:lang w:eastAsia="en-GB"/>
          </w:rPr>
          <w:t xml:space="preserve"> large </w:t>
        </w:r>
        <w:r w:rsidR="00FD6A4F">
          <w:rPr>
            <w:lang w:eastAsia="en-GB"/>
          </w:rPr>
          <w:t xml:space="preserve">pre-trained </w:t>
        </w:r>
        <w:r w:rsidR="00D44557">
          <w:rPr>
            <w:lang w:eastAsia="en-GB"/>
          </w:rPr>
          <w:t>split models</w:t>
        </w:r>
        <w:r w:rsidR="003B0CD3">
          <w:rPr>
            <w:lang w:eastAsia="en-GB"/>
          </w:rPr>
          <w:t xml:space="preserve"> </w:t>
        </w:r>
        <w:r w:rsidR="00942973">
          <w:rPr>
            <w:lang w:eastAsia="en-GB"/>
          </w:rPr>
          <w:t xml:space="preserve">without </w:t>
        </w:r>
        <w:r w:rsidR="007A5262">
          <w:rPr>
            <w:lang w:eastAsia="en-GB"/>
          </w:rPr>
          <w:t>having to perform heavy computation</w:t>
        </w:r>
        <w:r w:rsidR="00FD6A4F">
          <w:rPr>
            <w:lang w:eastAsia="en-GB"/>
          </w:rPr>
          <w:t>s</w:t>
        </w:r>
        <w:r w:rsidR="007A5262">
          <w:rPr>
            <w:lang w:eastAsia="en-GB"/>
          </w:rPr>
          <w:t xml:space="preserve"> involving </w:t>
        </w:r>
        <w:r w:rsidR="00FD6A4F">
          <w:rPr>
            <w:lang w:eastAsia="en-GB"/>
          </w:rPr>
          <w:t xml:space="preserve">the </w:t>
        </w:r>
        <w:r w:rsidR="007A5262">
          <w:rPr>
            <w:lang w:eastAsia="en-GB"/>
          </w:rPr>
          <w:t xml:space="preserve">backpropagation of gradient from the </w:t>
        </w:r>
        <w:r w:rsidR="000A0126">
          <w:rPr>
            <w:lang w:eastAsia="en-GB"/>
          </w:rPr>
          <w:t xml:space="preserve">final prediction of the tail of the model back to the original intermediate features. </w:t>
        </w:r>
        <w:r w:rsidR="002648FD">
          <w:rPr>
            <w:lang w:eastAsia="en-GB"/>
          </w:rPr>
          <w:t xml:space="preserve">These strategies </w:t>
        </w:r>
        <w:r w:rsidR="00455859">
          <w:rPr>
            <w:lang w:eastAsia="en-GB"/>
          </w:rPr>
          <w:t xml:space="preserve">lead to </w:t>
        </w:r>
        <w:r w:rsidR="001F03DA">
          <w:rPr>
            <w:lang w:eastAsia="en-GB"/>
          </w:rPr>
          <w:t xml:space="preserve">the </w:t>
        </w:r>
        <w:r w:rsidR="00E37559">
          <w:rPr>
            <w:lang w:eastAsia="en-GB"/>
          </w:rPr>
          <w:t xml:space="preserve">promising </w:t>
        </w:r>
        <w:r w:rsidR="00CD032B">
          <w:rPr>
            <w:lang w:eastAsia="en-GB"/>
          </w:rPr>
          <w:t xml:space="preserve">compression </w:t>
        </w:r>
        <w:r w:rsidR="002623E3">
          <w:rPr>
            <w:lang w:eastAsia="en-GB"/>
          </w:rPr>
          <w:t xml:space="preserve">the </w:t>
        </w:r>
        <w:r w:rsidR="00CD032B">
          <w:rPr>
            <w:lang w:eastAsia="en-GB"/>
          </w:rPr>
          <w:t>performance</w:t>
        </w:r>
        <w:r w:rsidR="002623E3">
          <w:rPr>
            <w:lang w:eastAsia="en-GB"/>
          </w:rPr>
          <w:t xml:space="preserve">s detailed </w:t>
        </w:r>
        <w:r w:rsidR="00406C76">
          <w:rPr>
            <w:lang w:eastAsia="en-GB"/>
          </w:rPr>
          <w:t>below.</w:t>
        </w:r>
        <w:r w:rsidR="00E37559">
          <w:rPr>
            <w:lang w:eastAsia="en-GB"/>
          </w:rPr>
          <w:t xml:space="preserve"> </w:t>
        </w:r>
        <w:r w:rsidR="00406C76">
          <w:rPr>
            <w:lang w:eastAsia="en-GB"/>
          </w:rPr>
          <w:t xml:space="preserve"> </w:t>
        </w:r>
      </w:ins>
    </w:p>
    <w:p w14:paraId="3EBEAF60" w14:textId="67086752" w:rsidR="00917A5B" w:rsidRPr="008902EB" w:rsidDel="00DA279B" w:rsidRDefault="00917A5B" w:rsidP="00802868">
      <w:pPr>
        <w:rPr>
          <w:del w:id="36" w:author="Stephane Onno" w:date="2024-08-07T10:09:00Z"/>
          <w:lang w:eastAsia="en-GB"/>
        </w:rPr>
      </w:pPr>
      <w:ins w:id="37" w:author="Stephane Onno" w:date="2024-08-07T09:32:00Z">
        <w:r>
          <w:rPr>
            <w:lang w:eastAsia="en-GB"/>
          </w:rPr>
          <w:t xml:space="preserve">The MPEG-FCM group is also considering untrained feature reduction methods that are computed online, enabling a more versatile codec that does not require retraining for each split model, but at the cost of lower compression efficiency. </w:t>
        </w:r>
      </w:ins>
    </w:p>
    <w:p w14:paraId="1384A1D4" w14:textId="77777777" w:rsidR="00B6096F" w:rsidRDefault="00B6096F" w:rsidP="00984E08">
      <w:pPr>
        <w:rPr>
          <w:ins w:id="38" w:author="Stephane Onno" w:date="2024-08-06T10:35:00Z"/>
        </w:rPr>
      </w:pPr>
    </w:p>
    <w:p w14:paraId="62D2D7C5" w14:textId="141899C1" w:rsidR="00C60959" w:rsidRDefault="00C60959" w:rsidP="00984E08">
      <w:pPr>
        <w:rPr>
          <w:ins w:id="39" w:author="Stephane Onno" w:date="2024-08-07T09:00:00Z"/>
        </w:rPr>
      </w:pPr>
      <w:ins w:id="40" w:author="Stephane Onno" w:date="2024-08-06T10:35:00Z">
        <w:r w:rsidRPr="00C60959">
          <w:rPr>
            <w:noProof/>
          </w:rPr>
          <w:drawing>
            <wp:inline distT="0" distB="0" distL="0" distR="0" wp14:anchorId="0ECF34F8" wp14:editId="5894271A">
              <wp:extent cx="6046262" cy="2521585"/>
              <wp:effectExtent l="0" t="0" r="0" b="0"/>
              <wp:docPr id="132032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28250" name="Picture 1"/>
                      <pic:cNvPicPr/>
                    </pic:nvPicPr>
                    <pic:blipFill>
                      <a:blip r:embed="rId11">
                        <a:extLst>
                          <a:ext uri="{96DAC541-7B7A-43D3-8B79-37D633B846F1}">
                            <asvg:svgBlip xmlns:asvg="http://schemas.microsoft.com/office/drawing/2016/SVG/main" r:embed="rId12"/>
                          </a:ext>
                        </a:extLst>
                      </a:blip>
                      <a:stretch>
                        <a:fillRect/>
                      </a:stretch>
                    </pic:blipFill>
                    <pic:spPr>
                      <a:xfrm>
                        <a:off x="0" y="0"/>
                        <a:ext cx="6046262" cy="2521585"/>
                      </a:xfrm>
                      <a:prstGeom prst="rect">
                        <a:avLst/>
                      </a:prstGeom>
                    </pic:spPr>
                  </pic:pic>
                </a:graphicData>
              </a:graphic>
            </wp:inline>
          </w:drawing>
        </w:r>
      </w:ins>
    </w:p>
    <w:p w14:paraId="09EEF586" w14:textId="138A686B" w:rsidR="00857200" w:rsidRDefault="00857200" w:rsidP="00857200">
      <w:pPr>
        <w:pStyle w:val="TF"/>
        <w:rPr>
          <w:ins w:id="41" w:author="Stephane Onno" w:date="2024-08-06T10:30:00Z"/>
          <w:rFonts w:eastAsia="SimSun"/>
        </w:rPr>
      </w:pPr>
      <w:ins w:id="42" w:author="Stephane Onno" w:date="2024-08-06T10:30:00Z">
        <w:r w:rsidRPr="00E915C5">
          <w:rPr>
            <w:rFonts w:eastAsia="SimSun"/>
          </w:rPr>
          <w:t xml:space="preserve">Figure </w:t>
        </w:r>
        <w:r w:rsidRPr="00E915C5">
          <w:rPr>
            <w:rFonts w:eastAsia="SimSun"/>
            <w:lang w:eastAsia="zh-CN"/>
          </w:rPr>
          <w:t>4.</w:t>
        </w:r>
      </w:ins>
      <w:ins w:id="43" w:author="Stephane Onno" w:date="2024-08-06T10:31:00Z">
        <w:r w:rsidR="00E90BDA">
          <w:rPr>
            <w:rFonts w:eastAsia="SimSun"/>
            <w:lang w:eastAsia="zh-CN"/>
          </w:rPr>
          <w:t>3</w:t>
        </w:r>
      </w:ins>
      <w:ins w:id="44" w:author="Stephane Onno" w:date="2024-08-06T10:30:00Z">
        <w:r w:rsidRPr="00E915C5">
          <w:rPr>
            <w:rFonts w:eastAsia="SimSun"/>
            <w:lang w:eastAsia="zh-CN"/>
          </w:rPr>
          <w:t>.3-</w:t>
        </w:r>
        <w:r w:rsidRPr="00E915C5">
          <w:rPr>
            <w:rFonts w:eastAsia="SimSun"/>
          </w:rPr>
          <w:t xml:space="preserve">1: </w:t>
        </w:r>
        <w:r>
          <w:rPr>
            <w:rFonts w:eastAsia="SimSun"/>
          </w:rPr>
          <w:t>FCM fra</w:t>
        </w:r>
        <w:r w:rsidR="00E90BDA">
          <w:rPr>
            <w:rFonts w:eastAsia="SimSun"/>
          </w:rPr>
          <w:t>mework</w:t>
        </w:r>
      </w:ins>
    </w:p>
    <w:p w14:paraId="6A42B6F2" w14:textId="25E57A03" w:rsidR="00F0499B" w:rsidRPr="00F0499B" w:rsidRDefault="00F0499B" w:rsidP="00F0499B">
      <w:pPr>
        <w:jc w:val="both"/>
        <w:rPr>
          <w:ins w:id="45" w:author="Stephane Onno" w:date="2024-08-09T09:45:00Z"/>
          <w:lang w:eastAsia="en-GB"/>
        </w:rPr>
      </w:pPr>
      <w:ins w:id="46" w:author="Stephane Onno" w:date="2024-08-09T09:45:00Z">
        <w:r w:rsidRPr="00F0499B">
          <w:rPr>
            <w:lang w:eastAsia="en-GB"/>
          </w:rPr>
          <w:t>The current performance of F</w:t>
        </w:r>
      </w:ins>
      <w:ins w:id="47" w:author="Stephane Onno" w:date="2024-08-12T17:53:00Z">
        <w:r w:rsidR="001C61B8">
          <w:rPr>
            <w:lang w:eastAsia="en-GB"/>
          </w:rPr>
          <w:t>C</w:t>
        </w:r>
      </w:ins>
      <w:ins w:id="48" w:author="Stephane Onno" w:date="2024-08-09T09:45:00Z">
        <w:r w:rsidRPr="00F0499B">
          <w:rPr>
            <w:lang w:eastAsia="en-GB"/>
          </w:rPr>
          <w:t>M</w:t>
        </w:r>
      </w:ins>
      <w:ins w:id="49" w:author="Stephane Onno" w:date="2024-08-09T09:46:00Z">
        <w:r w:rsidR="00A21E6E">
          <w:rPr>
            <w:lang w:eastAsia="en-GB"/>
          </w:rPr>
          <w:t xml:space="preserve"> </w:t>
        </w:r>
      </w:ins>
      <w:ins w:id="50" w:author="Stephane Onno" w:date="2024-08-09T09:45:00Z">
        <w:r w:rsidRPr="00F0499B">
          <w:rPr>
            <w:lang w:eastAsia="en-GB"/>
          </w:rPr>
          <w:t xml:space="preserve">comparing to a remote inferencing anchor is 75% overall bitrate reduction over the same range of task performance as the remote inferencing anchor. The tasks include instance segmentation, object detection and object tracking. Remote inferencing refers to the compression of the input content using VVC reference software VTM-12.0 and the inference of the task model at the receiver on the decoded content. The compression ratio of the uncompressed feature size verses the compressed feature size in near lossless setting ranges from 6000:1 to 40000:1 on instance segmentation, object detection and object tracking. The obtained compression ratio of intermediate data while preserving near lossless accuracy is defined within a tolerance of 1% drop in task accuracy, relative to the performance achieved by the original task model operating directly on the input data. </w:t>
        </w:r>
      </w:ins>
    </w:p>
    <w:p w14:paraId="290271D8" w14:textId="77777777" w:rsidR="00957C4C" w:rsidRPr="001A19D6" w:rsidRDefault="00957C4C" w:rsidP="00957C4C"/>
    <w:p w14:paraId="662E4AE9" w14:textId="527F4E50" w:rsidR="00957C4C" w:rsidRPr="00957C4C"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second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A1AF525" w14:textId="77777777" w:rsidR="0066411F" w:rsidRDefault="0066411F" w:rsidP="00984E08"/>
    <w:p w14:paraId="5FE2BEC4" w14:textId="060E4328"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A357BB">
        <w:rPr>
          <w:rFonts w:ascii="Arial" w:hAnsi="Arial" w:cs="Arial"/>
          <w:color w:val="0000FF"/>
          <w:sz w:val="28"/>
          <w:szCs w:val="28"/>
          <w:lang w:val="en-US"/>
        </w:rPr>
        <w:t>Third</w:t>
      </w:r>
      <w:r w:rsidR="00A357BB"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w:t>
      </w:r>
      <w:r w:rsidR="00A357BB">
        <w:rPr>
          <w:rFonts w:ascii="Arial" w:hAnsi="Arial" w:cs="Arial"/>
          <w:color w:val="0000FF"/>
          <w:sz w:val="28"/>
          <w:szCs w:val="28"/>
          <w:lang w:val="en-US"/>
        </w:rPr>
        <w:t>e</w:t>
      </w:r>
      <w:r w:rsidRPr="006B5418">
        <w:rPr>
          <w:rFonts w:ascii="Arial" w:hAnsi="Arial" w:cs="Arial"/>
          <w:color w:val="0000FF"/>
          <w:sz w:val="28"/>
          <w:szCs w:val="28"/>
          <w:lang w:val="en-US"/>
        </w:rPr>
        <w:t xml:space="preserve"> * * * *</w:t>
      </w:r>
    </w:p>
    <w:p w14:paraId="5DCB4166" w14:textId="77777777" w:rsidR="00752FDC" w:rsidRDefault="00752FDC" w:rsidP="00752FDC">
      <w:pPr>
        <w:pStyle w:val="Heading2"/>
      </w:pPr>
      <w:bookmarkStart w:id="51" w:name="_Toc163673436"/>
      <w:r>
        <w:lastRenderedPageBreak/>
        <w:t>6</w:t>
      </w:r>
      <w:r w:rsidRPr="004D3578">
        <w:t>.</w:t>
      </w:r>
      <w:r>
        <w:t>3</w:t>
      </w:r>
      <w:r w:rsidRPr="004D3578">
        <w:tab/>
      </w:r>
      <w:r>
        <w:t>Intermediate data</w:t>
      </w:r>
      <w:bookmarkEnd w:id="51"/>
    </w:p>
    <w:p w14:paraId="5998D95E" w14:textId="77777777" w:rsidR="00752FDC" w:rsidRPr="009F2C4E" w:rsidRDefault="00752FDC" w:rsidP="00752FDC">
      <w:pPr>
        <w:pStyle w:val="Heading3"/>
      </w:pPr>
      <w:bookmarkStart w:id="52" w:name="_Toc163673437"/>
      <w:r>
        <w:t>6.3.1</w:t>
      </w:r>
      <w:r>
        <w:tab/>
        <w:t>Introduction</w:t>
      </w:r>
      <w:bookmarkEnd w:id="52"/>
    </w:p>
    <w:p w14:paraId="49A84C39" w14:textId="77777777" w:rsidR="00D7703B" w:rsidRDefault="00AD430D" w:rsidP="00C26395">
      <w:pPr>
        <w:pStyle w:val="Heading3"/>
        <w:rPr>
          <w:rFonts w:eastAsia="Malgun Gothic"/>
          <w:lang w:eastAsia="en-GB"/>
        </w:rPr>
      </w:pPr>
      <w:r>
        <w:rPr>
          <w:rFonts w:hint="eastAsia"/>
          <w:lang w:eastAsia="ko-KR"/>
        </w:rPr>
        <w:t>6.</w:t>
      </w:r>
      <w:r>
        <w:rPr>
          <w:lang w:eastAsia="ko-KR"/>
        </w:rPr>
        <w:t>3</w:t>
      </w:r>
      <w:r>
        <w:rPr>
          <w:rFonts w:hint="eastAsia"/>
          <w:lang w:eastAsia="ko-KR"/>
        </w:rPr>
        <w:t>.</w:t>
      </w:r>
      <w:r>
        <w:rPr>
          <w:lang w:eastAsia="ko-KR"/>
        </w:rPr>
        <w:t>2</w:t>
      </w:r>
      <w:r>
        <w:rPr>
          <w:lang w:eastAsia="ko-KR"/>
        </w:rPr>
        <w:tab/>
        <w:t>I</w:t>
      </w:r>
      <w:r w:rsidRPr="0013194F">
        <w:rPr>
          <w:lang w:eastAsia="ko-KR"/>
        </w:rPr>
        <w:t xml:space="preserve">ntermediate data </w:t>
      </w:r>
      <w:r>
        <w:rPr>
          <w:lang w:eastAsia="ko-KR"/>
        </w:rPr>
        <w:t>size delivery</w:t>
      </w:r>
      <w:bookmarkStart w:id="53" w:name="_Toc167447276"/>
    </w:p>
    <w:p w14:paraId="0C602E7F" w14:textId="77777777" w:rsidR="00162214" w:rsidRPr="00162214" w:rsidRDefault="00162214" w:rsidP="00162214">
      <w:pPr>
        <w:rPr>
          <w:ins w:id="54" w:author="Stephane Onno" w:date="2024-07-01T15:08:00Z"/>
        </w:rPr>
      </w:pPr>
    </w:p>
    <w:p w14:paraId="7B37BC8E" w14:textId="2D8F7263" w:rsidR="00C26395" w:rsidRPr="008902EB" w:rsidRDefault="00C26395" w:rsidP="00C26395">
      <w:pPr>
        <w:pStyle w:val="Heading3"/>
        <w:rPr>
          <w:ins w:id="55" w:author="Stephane Onno" w:date="2024-07-01T15:08:00Z"/>
        </w:rPr>
      </w:pPr>
      <w:ins w:id="56" w:author="Stephane Onno" w:date="2024-07-01T15:08:00Z">
        <w:r w:rsidRPr="008902EB">
          <w:t>6.3.4</w:t>
        </w:r>
        <w:r w:rsidRPr="008902EB">
          <w:tab/>
        </w:r>
      </w:ins>
      <w:ins w:id="57" w:author="Stephane Onno" w:date="2024-08-13T13:09:00Z">
        <w:r w:rsidR="1D00984E">
          <w:t xml:space="preserve"> </w:t>
        </w:r>
      </w:ins>
      <w:ins w:id="58" w:author="Stephane Onno" w:date="2024-07-01T15:08:00Z">
        <w:r w:rsidRPr="008902EB">
          <w:t>Compression related functions</w:t>
        </w:r>
        <w:r>
          <w:t xml:space="preserve"> </w:t>
        </w:r>
      </w:ins>
    </w:p>
    <w:bookmarkEnd w:id="53"/>
    <w:p w14:paraId="60BCCC82" w14:textId="77777777" w:rsidR="00FB32F0" w:rsidRDefault="00FB32F0" w:rsidP="00FB32F0">
      <w:pPr>
        <w:rPr>
          <w:lang w:eastAsia="en-GB"/>
        </w:rPr>
      </w:pPr>
      <w:r>
        <w:rPr>
          <w:lang w:eastAsia="en-GB"/>
        </w:rPr>
        <w:t xml:space="preserve">Depending on the AI media service use case (and the required AI task) some compression approaches (e.g., quantization, entropy coding, transformations) can be used to reduce the size of the transferred intermediate data and to adapt the split AI/ML operations between the UE and the network to changing conditions. </w:t>
      </w:r>
    </w:p>
    <w:p w14:paraId="45FE7CD4" w14:textId="7D948AC0" w:rsidR="00FB32F0" w:rsidDel="001C2853" w:rsidRDefault="00FB32F0" w:rsidP="00FB32F0">
      <w:pPr>
        <w:rPr>
          <w:del w:id="59" w:author="Stephane Onno" w:date="2024-07-01T15:29:00Z"/>
          <w:lang w:eastAsia="en-GB"/>
        </w:rPr>
      </w:pPr>
      <w:r>
        <w:rPr>
          <w:lang w:eastAsia="en-GB"/>
        </w:rPr>
        <w:t xml:space="preserve">Compression functions such as quantization, entropy coding, pruning may be applicable to any intermediate data tensors. </w:t>
      </w:r>
      <w:ins w:id="60" w:author="Stephane Onno" w:date="2024-07-01T14:29:00Z">
        <w:r w:rsidR="00352ADA" w:rsidRPr="00651659">
          <w:rPr>
            <w:lang w:eastAsia="en-GB"/>
          </w:rPr>
          <w:t>Some of these functions require corresponding decompression processes</w:t>
        </w:r>
      </w:ins>
      <w:del w:id="61" w:author="Stephane Onno" w:date="2024-07-01T14:29:00Z">
        <w:r w:rsidDel="00352ADA">
          <w:rPr>
            <w:lang w:eastAsia="en-GB"/>
          </w:rPr>
          <w:delText>It still</w:delText>
        </w:r>
      </w:del>
      <w:r>
        <w:rPr>
          <w:lang w:eastAsia="en-GB"/>
        </w:rPr>
        <w:t xml:space="preserve"> </w:t>
      </w:r>
      <w:del w:id="62" w:author="Stephane Onno" w:date="2024-08-09T15:40:00Z">
        <w:r w:rsidDel="008158D6">
          <w:rPr>
            <w:lang w:eastAsia="en-GB"/>
          </w:rPr>
          <w:delText xml:space="preserve">requires a symmetric decompression function </w:delText>
        </w:r>
      </w:del>
      <w:r>
        <w:rPr>
          <w:lang w:eastAsia="en-GB"/>
        </w:rPr>
        <w:t xml:space="preserve">to decode and readapt the intermediate data for </w:t>
      </w:r>
      <w:ins w:id="63" w:author="Stephane Onno" w:date="2024-08-09T15:40:00Z">
        <w:r w:rsidR="00D12C1F">
          <w:rPr>
            <w:lang w:eastAsia="en-GB"/>
          </w:rPr>
          <w:t xml:space="preserve">the </w:t>
        </w:r>
      </w:ins>
      <w:r>
        <w:rPr>
          <w:lang w:eastAsia="en-GB"/>
        </w:rPr>
        <w:t>inference</w:t>
      </w:r>
      <w:ins w:id="64" w:author="Stephane Onno" w:date="2024-07-01T14:29:00Z">
        <w:r w:rsidR="004677E1">
          <w:rPr>
            <w:lang w:eastAsia="en-GB"/>
          </w:rPr>
          <w:t xml:space="preserve"> of the second part of the model</w:t>
        </w:r>
      </w:ins>
      <w:r>
        <w:rPr>
          <w:lang w:eastAsia="en-GB"/>
        </w:rPr>
        <w:t xml:space="preserve">. </w:t>
      </w:r>
      <w:del w:id="65" w:author="Stephane Onno" w:date="2024-07-01T14:29:00Z">
        <w:r w:rsidDel="004677E1">
          <w:rPr>
            <w:lang w:eastAsia="en-GB"/>
          </w:rPr>
          <w:delText xml:space="preserve">This introduces </w:delText>
        </w:r>
      </w:del>
      <w:ins w:id="66" w:author="Stephane Onno" w:date="2024-07-01T14:30:00Z">
        <w:r w:rsidR="004677E1">
          <w:rPr>
            <w:lang w:eastAsia="en-GB"/>
          </w:rPr>
          <w:t>D</w:t>
        </w:r>
      </w:ins>
      <w:del w:id="67" w:author="Stephane Onno" w:date="2024-07-01T14:30:00Z">
        <w:r w:rsidDel="004677E1">
          <w:rPr>
            <w:lang w:eastAsia="en-GB"/>
          </w:rPr>
          <w:delText>d</w:delText>
        </w:r>
      </w:del>
      <w:r>
        <w:rPr>
          <w:lang w:eastAsia="en-GB"/>
        </w:rPr>
        <w:t>ifferent ratio</w:t>
      </w:r>
      <w:ins w:id="68" w:author="Stephane Onno" w:date="2024-07-01T14:30:00Z">
        <w:r w:rsidR="004677E1">
          <w:rPr>
            <w:lang w:eastAsia="en-GB"/>
          </w:rPr>
          <w:t>s</w:t>
        </w:r>
      </w:ins>
      <w:r>
        <w:rPr>
          <w:lang w:eastAsia="en-GB"/>
        </w:rPr>
        <w:t xml:space="preserve"> of reduction of intermediate data size </w:t>
      </w:r>
      <w:ins w:id="69" w:author="Stephane Onno" w:date="2024-07-01T14:30:00Z">
        <w:r w:rsidR="007C4D2C">
          <w:rPr>
            <w:lang w:eastAsia="en-GB"/>
          </w:rPr>
          <w:t xml:space="preserve">can be reached </w:t>
        </w:r>
      </w:ins>
      <w:del w:id="70" w:author="Stephane Onno" w:date="2024-07-01T14:30:00Z">
        <w:r w:rsidDel="007C4D2C">
          <w:rPr>
            <w:lang w:eastAsia="en-GB"/>
          </w:rPr>
          <w:delText>depending on</w:delText>
        </w:r>
      </w:del>
      <w:ins w:id="71" w:author="Stephane Onno" w:date="2024-07-01T14:30:00Z">
        <w:r w:rsidR="007C4D2C">
          <w:rPr>
            <w:lang w:eastAsia="en-GB"/>
          </w:rPr>
          <w:t>for each</w:t>
        </w:r>
      </w:ins>
      <w:r>
        <w:rPr>
          <w:lang w:eastAsia="en-GB"/>
        </w:rPr>
        <w:t xml:space="preserve"> split point configuration</w:t>
      </w:r>
      <w:ins w:id="72" w:author="Stephane Onno" w:date="2024-07-01T14:31:00Z">
        <w:r w:rsidR="008254FF">
          <w:rPr>
            <w:lang w:eastAsia="en-GB"/>
          </w:rPr>
          <w:t>, for instance by varying quantization parameters</w:t>
        </w:r>
      </w:ins>
      <w:del w:id="73" w:author="Stephane Onno" w:date="2024-07-01T14:30:00Z">
        <w:r w:rsidDel="007C4D2C">
          <w:rPr>
            <w:lang w:eastAsia="en-GB"/>
          </w:rPr>
          <w:delText>s</w:delText>
        </w:r>
      </w:del>
      <w:r>
        <w:rPr>
          <w:lang w:eastAsia="en-GB"/>
        </w:rPr>
        <w:t>. Th</w:t>
      </w:r>
      <w:ins w:id="74" w:author="Stephane Onno" w:date="2024-08-09T15:30:00Z">
        <w:r w:rsidR="008248E0">
          <w:rPr>
            <w:lang w:eastAsia="en-GB"/>
          </w:rPr>
          <w:t>ese</w:t>
        </w:r>
      </w:ins>
      <w:del w:id="75" w:author="Stephane Onno" w:date="2024-08-09T15:30:00Z">
        <w:r w:rsidDel="008248E0">
          <w:rPr>
            <w:lang w:eastAsia="en-GB"/>
          </w:rPr>
          <w:delText>is</w:delText>
        </w:r>
      </w:del>
      <w:r>
        <w:rPr>
          <w:lang w:eastAsia="en-GB"/>
        </w:rPr>
        <w:t xml:space="preserve"> agnostic compression functions can be </w:t>
      </w:r>
      <w:del w:id="76" w:author="Stephane Onno" w:date="2024-07-01T14:31:00Z">
        <w:r w:rsidDel="008254FF">
          <w:rPr>
            <w:lang w:eastAsia="en-GB"/>
          </w:rPr>
          <w:delText xml:space="preserve">available </w:delText>
        </w:r>
      </w:del>
      <w:ins w:id="77" w:author="Stephane Onno" w:date="2024-07-01T14:31:00Z">
        <w:r w:rsidR="008254FF">
          <w:rPr>
            <w:lang w:eastAsia="en-GB"/>
          </w:rPr>
          <w:t xml:space="preserve">used </w:t>
        </w:r>
      </w:ins>
      <w:r>
        <w:rPr>
          <w:lang w:eastAsia="en-GB"/>
        </w:rPr>
        <w:t>for any model, any split point, any type of model task with different input media data (image, video, audio, text). Agnostic compression evaluation</w:t>
      </w:r>
      <w:ins w:id="78" w:author="Stephane Onno" w:date="2024-08-09T15:51:00Z">
        <w:r w:rsidR="005C1207">
          <w:rPr>
            <w:lang w:eastAsia="en-GB"/>
          </w:rPr>
          <w:t>s</w:t>
        </w:r>
      </w:ins>
      <w:r>
        <w:rPr>
          <w:lang w:eastAsia="en-GB"/>
        </w:rPr>
        <w:t xml:space="preserve"> with on-the shel</w:t>
      </w:r>
      <w:ins w:id="79" w:author="Stephane Onno" w:date="2024-07-01T14:32:00Z">
        <w:r w:rsidR="00951AC5">
          <w:rPr>
            <w:lang w:eastAsia="en-GB"/>
          </w:rPr>
          <w:t>f</w:t>
        </w:r>
      </w:ins>
      <w:del w:id="80" w:author="Stephane Onno" w:date="2024-07-01T14:32:00Z">
        <w:r w:rsidDel="00951AC5">
          <w:rPr>
            <w:lang w:eastAsia="en-GB"/>
          </w:rPr>
          <w:delText>ves</w:delText>
        </w:r>
      </w:del>
      <w:r>
        <w:rPr>
          <w:lang w:eastAsia="en-GB"/>
        </w:rPr>
        <w:t xml:space="preserve"> compression functions </w:t>
      </w:r>
      <w:del w:id="81" w:author="Stephane Onno" w:date="2024-08-07T09:38:00Z">
        <w:r w:rsidDel="009D7885">
          <w:rPr>
            <w:lang w:eastAsia="en-GB"/>
          </w:rPr>
          <w:delText>provides</w:delText>
        </w:r>
      </w:del>
      <w:ins w:id="82" w:author="Stephane Onno" w:date="2024-08-07T09:38:00Z">
        <w:r w:rsidR="009D7885">
          <w:rPr>
            <w:lang w:eastAsia="en-GB"/>
          </w:rPr>
          <w:t>provide</w:t>
        </w:r>
      </w:ins>
      <w:r>
        <w:rPr>
          <w:lang w:eastAsia="en-GB"/>
        </w:rPr>
        <w:t xml:space="preserve"> promising performance</w:t>
      </w:r>
      <w:ins w:id="83" w:author="Stephane Onno" w:date="2024-08-09T16:16:00Z">
        <w:r w:rsidR="00E20887">
          <w:rPr>
            <w:lang w:eastAsia="en-GB"/>
          </w:rPr>
          <w:t>s</w:t>
        </w:r>
      </w:ins>
      <w:r>
        <w:rPr>
          <w:lang w:eastAsia="en-GB"/>
        </w:rPr>
        <w:t xml:space="preserve"> in terms of intermediate data size relative to the accuracy of the results</w:t>
      </w:r>
      <w:ins w:id="84" w:author="Stephane Onno" w:date="2024-08-09T15:51:00Z">
        <w:r w:rsidR="00566560">
          <w:rPr>
            <w:lang w:eastAsia="en-GB"/>
          </w:rPr>
          <w:t xml:space="preserve"> </w:t>
        </w:r>
      </w:ins>
      <w:del w:id="85" w:author="Stephane Onno" w:date="2024-08-09T15:51:00Z">
        <w:r>
          <w:rPr>
            <w:lang w:eastAsia="en-GB"/>
          </w:rPr>
          <w:delText>.</w:delText>
        </w:r>
      </w:del>
      <w:r>
        <w:rPr>
          <w:lang w:eastAsia="en-GB"/>
        </w:rPr>
        <w:t xml:space="preserve"> </w:t>
      </w:r>
    </w:p>
    <w:p w14:paraId="054F92D0" w14:textId="6F16BCFA" w:rsidR="008F5803" w:rsidRDefault="00FB32F0" w:rsidP="00FB32F0">
      <w:pPr>
        <w:rPr>
          <w:ins w:id="86" w:author="Stephane Onno" w:date="2024-07-01T14:33:00Z"/>
          <w:lang w:eastAsia="en-GB"/>
        </w:rPr>
      </w:pPr>
      <w:del w:id="87" w:author="Stephane Onno" w:date="2024-07-01T15:29:00Z">
        <w:r w:rsidDel="001C2853">
          <w:rPr>
            <w:lang w:eastAsia="en-GB"/>
          </w:rPr>
          <w:delText>[</w:delText>
        </w:r>
        <w:r w:rsidRPr="00E90AFD" w:rsidDel="001C2853">
          <w:rPr>
            <w:color w:val="FF0000"/>
            <w:lang w:eastAsia="en-GB"/>
          </w:rPr>
          <w:delText xml:space="preserve">Editor’s note: </w:delText>
        </w:r>
        <w:r w:rsidDel="001C2853">
          <w:rPr>
            <w:color w:val="FF0000"/>
            <w:lang w:eastAsia="en-GB"/>
          </w:rPr>
          <w:delText xml:space="preserve">The following </w:delText>
        </w:r>
        <w:r w:rsidRPr="00E90AFD" w:rsidDel="001C2853">
          <w:rPr>
            <w:color w:val="FF0000"/>
            <w:lang w:eastAsia="en-GB"/>
          </w:rPr>
          <w:delText>text to be refined for clarification.</w:delText>
        </w:r>
        <w:r w:rsidDel="001C2853">
          <w:rPr>
            <w:lang w:eastAsia="en-GB"/>
          </w:rPr>
          <w:delText xml:space="preserve"> </w:delText>
        </w:r>
      </w:del>
    </w:p>
    <w:p w14:paraId="0B3098FF" w14:textId="453435EC" w:rsidR="0012029C" w:rsidRDefault="008F5803" w:rsidP="008F5803">
      <w:pPr>
        <w:rPr>
          <w:ins w:id="88" w:author="Stephane Onno" w:date="2024-07-01T14:34:00Z"/>
          <w:lang w:eastAsia="en-GB"/>
        </w:rPr>
      </w:pPr>
      <w:ins w:id="89" w:author="Stephane Onno" w:date="2024-07-01T14:33:00Z">
        <w:r>
          <w:rPr>
            <w:lang w:eastAsia="en-GB"/>
          </w:rPr>
          <w:t>Another approach to further compress intermediate data is to inject a so-called bottleneck to create smaller intermediate data with an auto-encoder-like structure</w:t>
        </w:r>
      </w:ins>
      <w:ins w:id="90" w:author="Stephane Onno" w:date="2024-08-07T09:41:00Z">
        <w:r w:rsidR="00FA6979">
          <w:rPr>
            <w:lang w:eastAsia="en-GB"/>
          </w:rPr>
          <w:t xml:space="preserve">. </w:t>
        </w:r>
      </w:ins>
      <w:ins w:id="91" w:author="Stephane Onno" w:date="2024-07-01T14:33:00Z">
        <w:r>
          <w:rPr>
            <w:lang w:eastAsia="en-GB"/>
          </w:rPr>
          <w:t xml:space="preserve">Two main cases can be distinguished. </w:t>
        </w:r>
      </w:ins>
    </w:p>
    <w:p w14:paraId="25576037" w14:textId="55C7D33C" w:rsidR="009E7520" w:rsidRDefault="00DD2B1D" w:rsidP="009E7520">
      <w:pPr>
        <w:pStyle w:val="ListParagraph"/>
        <w:numPr>
          <w:ilvl w:val="0"/>
          <w:numId w:val="27"/>
        </w:numPr>
        <w:rPr>
          <w:ins w:id="92" w:author="Stephane Onno" w:date="2024-08-07T10:08:00Z"/>
          <w:rFonts w:ascii="Times New Roman" w:eastAsia="Times New Roman" w:hAnsi="Times New Roman" w:cs="Times New Roman"/>
          <w:kern w:val="0"/>
          <w:szCs w:val="20"/>
          <w:lang w:eastAsia="en-GB"/>
        </w:rPr>
      </w:pPr>
      <w:ins w:id="93" w:author="Stephane Onno" w:date="2024-07-01T14:35:00Z">
        <w:r>
          <w:rPr>
            <w:rFonts w:ascii="Times New Roman" w:eastAsia="Times New Roman" w:hAnsi="Times New Roman" w:cs="Times New Roman"/>
            <w:kern w:val="0"/>
            <w:szCs w:val="20"/>
            <w:lang w:eastAsia="en-GB"/>
          </w:rPr>
          <w:t>An</w:t>
        </w:r>
      </w:ins>
      <w:ins w:id="94" w:author="Stephane Onno" w:date="2024-07-01T14:33:00Z">
        <w:r w:rsidR="008F5803" w:rsidRPr="0012029C">
          <w:rPr>
            <w:rFonts w:ascii="Times New Roman" w:eastAsia="Times New Roman" w:hAnsi="Times New Roman" w:cs="Times New Roman"/>
            <w:kern w:val="0"/>
            <w:szCs w:val="20"/>
            <w:lang w:eastAsia="en-GB"/>
          </w:rPr>
          <w:t xml:space="preserve"> original design of the split model can include natural split points, i.e. intermediate layers where the dimensions of intermediate output are reduced by design and their entropy is controlled. The training of this model can be done using a loss function which includes both the end accuracy and the estimation of the size of the </w:t>
        </w:r>
      </w:ins>
      <w:ins w:id="95" w:author="Stephane Onno" w:date="2024-08-13T11:01:00Z">
        <w:r w:rsidR="008D70E8">
          <w:rPr>
            <w:rFonts w:ascii="Times New Roman" w:eastAsia="Times New Roman" w:hAnsi="Times New Roman" w:cs="Times New Roman"/>
            <w:kern w:val="0"/>
            <w:szCs w:val="20"/>
            <w:lang w:eastAsia="en-GB"/>
          </w:rPr>
          <w:t>bitstream</w:t>
        </w:r>
      </w:ins>
      <w:ins w:id="96" w:author="Stephane Onno" w:date="2024-07-01T14:33:00Z">
        <w:r w:rsidR="008F5803" w:rsidRPr="0012029C">
          <w:rPr>
            <w:rFonts w:ascii="Times New Roman" w:eastAsia="Times New Roman" w:hAnsi="Times New Roman" w:cs="Times New Roman"/>
            <w:kern w:val="0"/>
            <w:szCs w:val="20"/>
            <w:lang w:eastAsia="en-GB"/>
          </w:rPr>
          <w:t xml:space="preserve"> of intermediate data.</w:t>
        </w:r>
      </w:ins>
      <w:ins w:id="97" w:author="Stephane Onno" w:date="2024-07-01T15:30:00Z">
        <w:r w:rsidR="00CE718C">
          <w:rPr>
            <w:rFonts w:ascii="Times New Roman" w:eastAsia="Times New Roman" w:hAnsi="Times New Roman" w:cs="Times New Roman"/>
            <w:kern w:val="0"/>
            <w:szCs w:val="20"/>
            <w:lang w:eastAsia="en-GB"/>
          </w:rPr>
          <w:t xml:space="preserve"> </w:t>
        </w:r>
        <w:r w:rsidR="00CE718C" w:rsidRPr="00DA1FAA">
          <w:rPr>
            <w:rFonts w:ascii="Times New Roman" w:eastAsia="Times New Roman" w:hAnsi="Times New Roman" w:cs="Times New Roman"/>
            <w:kern w:val="0"/>
            <w:szCs w:val="20"/>
            <w:lang w:eastAsia="en-GB"/>
          </w:rPr>
          <w:t>[</w:t>
        </w:r>
      </w:ins>
      <w:ins w:id="98" w:author="Stephane Onno" w:date="2024-08-13T11:02:00Z">
        <w:r w:rsidR="006E6AB5">
          <w:rPr>
            <w:rFonts w:ascii="Times New Roman" w:eastAsia="Times New Roman" w:hAnsi="Times New Roman" w:cs="Times New Roman"/>
            <w:kern w:val="0"/>
            <w:szCs w:val="20"/>
            <w:lang w:eastAsia="en-GB"/>
          </w:rPr>
          <w:t>x3</w:t>
        </w:r>
      </w:ins>
      <w:ins w:id="99" w:author="Stephane Onno" w:date="2024-07-01T15:30:00Z">
        <w:del w:id="100" w:author="Stephane Onno" w:date="2024-08-13T11:02:00Z">
          <w:r w:rsidR="00CE718C" w:rsidRPr="00DA1FAA" w:rsidDel="006E6AB5">
            <w:rPr>
              <w:rFonts w:ascii="Times New Roman" w:eastAsia="Times New Roman" w:hAnsi="Times New Roman" w:cs="Times New Roman"/>
              <w:kern w:val="0"/>
              <w:szCs w:val="20"/>
              <w:lang w:eastAsia="en-GB"/>
            </w:rPr>
            <w:delText>ad</w:delText>
          </w:r>
        </w:del>
        <w:r w:rsidR="00CE718C" w:rsidRPr="00DA1FAA">
          <w:rPr>
            <w:rFonts w:ascii="Times New Roman" w:eastAsia="Times New Roman" w:hAnsi="Times New Roman" w:cs="Times New Roman"/>
            <w:kern w:val="0"/>
            <w:szCs w:val="20"/>
            <w:lang w:eastAsia="en-GB"/>
          </w:rPr>
          <w:t xml:space="preserve">] </w:t>
        </w:r>
      </w:ins>
      <w:ins w:id="101" w:author="Stephane Onno" w:date="2024-07-01T15:36:00Z">
        <w:r w:rsidR="00147EF4" w:rsidRPr="00DA1FAA">
          <w:rPr>
            <w:rFonts w:ascii="Times New Roman" w:eastAsia="Times New Roman" w:hAnsi="Times New Roman" w:cs="Times New Roman"/>
            <w:kern w:val="0"/>
            <w:szCs w:val="20"/>
            <w:lang w:eastAsia="en-GB"/>
          </w:rPr>
          <w:t>show</w:t>
        </w:r>
      </w:ins>
      <w:ins w:id="102" w:author="Stephane Onno" w:date="2024-08-13T11:02:00Z">
        <w:r w:rsidR="006E6AB5">
          <w:rPr>
            <w:rFonts w:ascii="Times New Roman" w:eastAsia="Times New Roman" w:hAnsi="Times New Roman" w:cs="Times New Roman"/>
            <w:kern w:val="0"/>
            <w:szCs w:val="20"/>
            <w:lang w:eastAsia="en-GB"/>
          </w:rPr>
          <w:t>s</w:t>
        </w:r>
      </w:ins>
      <w:ins w:id="103" w:author="Stephane Onno" w:date="2024-07-01T15:30:00Z">
        <w:r w:rsidR="00CE718C" w:rsidRPr="00DA1FAA">
          <w:rPr>
            <w:rFonts w:ascii="Times New Roman" w:eastAsia="Times New Roman" w:hAnsi="Times New Roman" w:cs="Times New Roman"/>
            <w:kern w:val="0"/>
            <w:szCs w:val="20"/>
            <w:lang w:eastAsia="en-GB"/>
          </w:rPr>
          <w:t xml:space="preserve"> an example of intermediate data bottlenecks using an embedded autoencoder</w:t>
        </w:r>
      </w:ins>
      <w:ins w:id="104" w:author="Stephane Onno" w:date="2024-07-01T15:41:00Z">
        <w:r w:rsidR="002F7248">
          <w:rPr>
            <w:rFonts w:ascii="Times New Roman" w:eastAsia="Times New Roman" w:hAnsi="Times New Roman" w:cs="Times New Roman"/>
            <w:kern w:val="0"/>
            <w:szCs w:val="20"/>
            <w:lang w:eastAsia="en-GB"/>
          </w:rPr>
          <w:t>.</w:t>
        </w:r>
      </w:ins>
      <w:ins w:id="105" w:author="Stephane Onno" w:date="2024-07-01T14:33:00Z">
        <w:r w:rsidR="008F5803" w:rsidRPr="0012029C">
          <w:rPr>
            <w:rFonts w:ascii="Times New Roman" w:eastAsia="Times New Roman" w:hAnsi="Times New Roman" w:cs="Times New Roman"/>
            <w:kern w:val="0"/>
            <w:szCs w:val="20"/>
            <w:lang w:eastAsia="en-GB"/>
          </w:rPr>
          <w:t xml:space="preserve"> </w:t>
        </w:r>
      </w:ins>
    </w:p>
    <w:p w14:paraId="1CEA6BC5" w14:textId="4F4AC4B8" w:rsidR="008F5803" w:rsidRPr="00DA279B" w:rsidDel="00DA279B" w:rsidRDefault="00452AA7" w:rsidP="009E7520">
      <w:pPr>
        <w:pStyle w:val="ListParagraph"/>
        <w:numPr>
          <w:ilvl w:val="0"/>
          <w:numId w:val="27"/>
        </w:numPr>
        <w:rPr>
          <w:del w:id="106" w:author="Stephane Onno" w:date="2024-07-01T15:32:00Z"/>
          <w:rFonts w:ascii="Times New Roman" w:eastAsia="Times New Roman" w:hAnsi="Times New Roman" w:cs="Times New Roman"/>
          <w:kern w:val="0"/>
          <w:lang w:eastAsia="en-GB"/>
        </w:rPr>
      </w:pPr>
      <w:ins w:id="107" w:author="Stephane Onno" w:date="2024-07-01T14:54:00Z">
        <w:r w:rsidRPr="376A31C5">
          <w:rPr>
            <w:rFonts w:ascii="Times New Roman" w:eastAsia="Times New Roman" w:hAnsi="Times New Roman" w:cs="Times New Roman"/>
            <w:lang w:eastAsia="en-GB"/>
          </w:rPr>
          <w:t>A compression function including bottleneck</w:t>
        </w:r>
      </w:ins>
      <w:ins w:id="108" w:author="Stephane Onno" w:date="2024-07-01T14:57:00Z">
        <w:r w:rsidR="00C35D1A" w:rsidRPr="376A31C5">
          <w:rPr>
            <w:rFonts w:ascii="Times New Roman" w:eastAsia="Times New Roman" w:hAnsi="Times New Roman" w:cs="Times New Roman"/>
            <w:lang w:eastAsia="en-GB"/>
          </w:rPr>
          <w:t xml:space="preserve"> can be inserted </w:t>
        </w:r>
        <w:r w:rsidR="00525928" w:rsidRPr="376A31C5">
          <w:rPr>
            <w:rFonts w:ascii="Times New Roman" w:eastAsia="Times New Roman" w:hAnsi="Times New Roman" w:cs="Times New Roman"/>
            <w:lang w:eastAsia="en-GB"/>
          </w:rPr>
          <w:t>at the encoder</w:t>
        </w:r>
      </w:ins>
      <w:ins w:id="109" w:author="Stephane Onno" w:date="2024-07-01T14:59:00Z">
        <w:r w:rsidR="00564EC4" w:rsidRPr="376A31C5">
          <w:rPr>
            <w:rFonts w:ascii="Times New Roman" w:eastAsia="Times New Roman" w:hAnsi="Times New Roman" w:cs="Times New Roman"/>
            <w:lang w:eastAsia="en-GB"/>
          </w:rPr>
          <w:t xml:space="preserve"> side</w:t>
        </w:r>
      </w:ins>
      <w:ins w:id="110" w:author="Stephane Onno" w:date="2024-07-01T14:54:00Z">
        <w:r w:rsidRPr="376A31C5">
          <w:rPr>
            <w:rFonts w:ascii="Times New Roman" w:eastAsia="Times New Roman" w:hAnsi="Times New Roman" w:cs="Times New Roman"/>
            <w:lang w:eastAsia="en-GB"/>
          </w:rPr>
          <w:t xml:space="preserve"> </w:t>
        </w:r>
      </w:ins>
      <w:ins w:id="111" w:author="Stephane Onno" w:date="2024-07-01T14:56:00Z">
        <w:r w:rsidR="00C36B4B" w:rsidRPr="376A31C5">
          <w:rPr>
            <w:rFonts w:ascii="Times New Roman" w:eastAsia="Times New Roman" w:hAnsi="Times New Roman" w:cs="Times New Roman"/>
            <w:lang w:eastAsia="en-GB"/>
          </w:rPr>
          <w:t xml:space="preserve">and </w:t>
        </w:r>
      </w:ins>
      <w:ins w:id="112" w:author="Stephane Onno" w:date="2024-07-01T14:55:00Z">
        <w:r w:rsidR="005C7988" w:rsidRPr="376A31C5">
          <w:rPr>
            <w:rFonts w:ascii="Times New Roman" w:eastAsia="Times New Roman" w:hAnsi="Times New Roman" w:cs="Times New Roman"/>
            <w:lang w:eastAsia="en-GB"/>
          </w:rPr>
          <w:t>a corresponding decompression function</w:t>
        </w:r>
      </w:ins>
      <w:ins w:id="113" w:author="Stephane Onno" w:date="2024-07-01T14:58:00Z">
        <w:r w:rsidR="006F5B90" w:rsidRPr="376A31C5">
          <w:rPr>
            <w:rFonts w:ascii="Times New Roman" w:eastAsia="Times New Roman" w:hAnsi="Times New Roman" w:cs="Times New Roman"/>
            <w:lang w:eastAsia="en-GB"/>
          </w:rPr>
          <w:t xml:space="preserve"> </w:t>
        </w:r>
      </w:ins>
      <w:ins w:id="114" w:author="Stephane Onno" w:date="2024-07-01T14:54:00Z">
        <w:r w:rsidRPr="376A31C5">
          <w:rPr>
            <w:rFonts w:ascii="Times New Roman" w:eastAsia="Times New Roman" w:hAnsi="Times New Roman" w:cs="Times New Roman"/>
            <w:lang w:eastAsia="en-GB"/>
          </w:rPr>
          <w:t>at the decode</w:t>
        </w:r>
        <w:r w:rsidR="00680A1C" w:rsidRPr="376A31C5">
          <w:rPr>
            <w:rFonts w:ascii="Times New Roman" w:eastAsia="Times New Roman" w:hAnsi="Times New Roman" w:cs="Times New Roman"/>
            <w:lang w:eastAsia="en-GB"/>
          </w:rPr>
          <w:t>r side</w:t>
        </w:r>
      </w:ins>
      <w:ins w:id="115" w:author="Stephane Onno" w:date="2024-07-01T15:00:00Z">
        <w:r w:rsidR="00DB04D7" w:rsidRPr="376A31C5">
          <w:rPr>
            <w:rFonts w:ascii="Times New Roman" w:eastAsia="Times New Roman" w:hAnsi="Times New Roman" w:cs="Times New Roman"/>
            <w:lang w:eastAsia="en-GB"/>
          </w:rPr>
          <w:t xml:space="preserve"> without modifying the original structure of the split model</w:t>
        </w:r>
      </w:ins>
      <w:ins w:id="116" w:author="Stephane Onno" w:date="2024-07-01T14:56:00Z">
        <w:r w:rsidR="00DE28FF" w:rsidRPr="376A31C5">
          <w:rPr>
            <w:rFonts w:ascii="Times New Roman" w:eastAsia="Times New Roman" w:hAnsi="Times New Roman" w:cs="Times New Roman"/>
            <w:lang w:eastAsia="en-GB"/>
          </w:rPr>
          <w:t xml:space="preserve">. </w:t>
        </w:r>
      </w:ins>
      <w:ins w:id="117" w:author="Stephane Onno" w:date="2024-07-01T15:00:00Z">
        <w:r w:rsidR="00564EC4" w:rsidRPr="376A31C5">
          <w:rPr>
            <w:rFonts w:ascii="Times New Roman" w:eastAsia="Times New Roman" w:hAnsi="Times New Roman" w:cs="Times New Roman"/>
            <w:lang w:eastAsia="en-GB"/>
          </w:rPr>
          <w:t xml:space="preserve">The </w:t>
        </w:r>
      </w:ins>
      <w:ins w:id="118" w:author="Stephane Onno" w:date="2024-07-01T15:01:00Z">
        <w:r w:rsidR="003D452D" w:rsidRPr="376A31C5">
          <w:rPr>
            <w:rFonts w:ascii="Times New Roman" w:eastAsia="Times New Roman" w:hAnsi="Times New Roman" w:cs="Times New Roman"/>
            <w:lang w:eastAsia="en-GB"/>
          </w:rPr>
          <w:t>model inclu</w:t>
        </w:r>
      </w:ins>
      <w:ins w:id="119" w:author="Stephane Onno" w:date="2024-07-01T15:02:00Z">
        <w:r w:rsidR="00D1678A" w:rsidRPr="376A31C5">
          <w:rPr>
            <w:rFonts w:ascii="Times New Roman" w:eastAsia="Times New Roman" w:hAnsi="Times New Roman" w:cs="Times New Roman"/>
            <w:lang w:eastAsia="en-GB"/>
          </w:rPr>
          <w:t>d</w:t>
        </w:r>
      </w:ins>
      <w:ins w:id="120" w:author="Stephane Onno" w:date="2024-07-01T15:01:00Z">
        <w:r w:rsidR="003D452D" w:rsidRPr="376A31C5">
          <w:rPr>
            <w:rFonts w:ascii="Times New Roman" w:eastAsia="Times New Roman" w:hAnsi="Times New Roman" w:cs="Times New Roman"/>
            <w:lang w:eastAsia="en-GB"/>
          </w:rPr>
          <w:t xml:space="preserve">ing the </w:t>
        </w:r>
      </w:ins>
      <w:ins w:id="121" w:author="Stephane Onno" w:date="2024-07-01T15:02:00Z">
        <w:r w:rsidR="003D452D" w:rsidRPr="376A31C5">
          <w:rPr>
            <w:rFonts w:ascii="Times New Roman" w:eastAsia="Times New Roman" w:hAnsi="Times New Roman" w:cs="Times New Roman"/>
            <w:lang w:eastAsia="en-GB"/>
          </w:rPr>
          <w:t>bottleneck</w:t>
        </w:r>
      </w:ins>
      <w:ins w:id="122" w:author="Stephane Onno" w:date="2024-07-01T15:01:00Z">
        <w:r w:rsidR="003D452D" w:rsidRPr="376A31C5">
          <w:rPr>
            <w:rFonts w:ascii="Times New Roman" w:eastAsia="Times New Roman" w:hAnsi="Times New Roman" w:cs="Times New Roman"/>
            <w:lang w:eastAsia="en-GB"/>
          </w:rPr>
          <w:t xml:space="preserve"> </w:t>
        </w:r>
      </w:ins>
      <w:ins w:id="123" w:author="Stephane Onno" w:date="2024-08-13T10:57:00Z">
        <w:r w:rsidR="00A249F1" w:rsidRPr="376A31C5">
          <w:rPr>
            <w:rFonts w:ascii="Times New Roman" w:eastAsia="Times New Roman" w:hAnsi="Times New Roman" w:cs="Times New Roman"/>
            <w:lang w:eastAsia="en-GB"/>
          </w:rPr>
          <w:t xml:space="preserve">may </w:t>
        </w:r>
      </w:ins>
      <w:ins w:id="124" w:author="Stephane Onno" w:date="2024-07-01T15:00:00Z">
        <w:r w:rsidR="00564EC4" w:rsidRPr="376A31C5">
          <w:rPr>
            <w:rFonts w:ascii="Times New Roman" w:eastAsia="Times New Roman" w:hAnsi="Times New Roman" w:cs="Times New Roman"/>
            <w:lang w:eastAsia="en-GB"/>
          </w:rPr>
          <w:t xml:space="preserve">need to be </w:t>
        </w:r>
      </w:ins>
      <w:ins w:id="125" w:author="Stephane Onno" w:date="2024-08-13T10:57:00Z">
        <w:r w:rsidR="00A249F1" w:rsidRPr="376A31C5">
          <w:rPr>
            <w:rFonts w:ascii="Times New Roman" w:eastAsia="Times New Roman" w:hAnsi="Times New Roman" w:cs="Times New Roman"/>
            <w:lang w:eastAsia="en-GB"/>
          </w:rPr>
          <w:t xml:space="preserve">designed and </w:t>
        </w:r>
      </w:ins>
      <w:ins w:id="126" w:author="Stephane Onno" w:date="2024-07-01T15:00:00Z">
        <w:r w:rsidR="00564EC4" w:rsidRPr="376A31C5">
          <w:rPr>
            <w:rFonts w:ascii="Times New Roman" w:eastAsia="Times New Roman" w:hAnsi="Times New Roman" w:cs="Times New Roman"/>
            <w:lang w:eastAsia="en-GB"/>
          </w:rPr>
          <w:t xml:space="preserve">trained for </w:t>
        </w:r>
      </w:ins>
      <w:ins w:id="127" w:author="Stephane Onno" w:date="2024-08-13T10:57:00Z">
        <w:r w:rsidR="00A249F1" w:rsidRPr="376A31C5">
          <w:rPr>
            <w:rFonts w:ascii="Times New Roman" w:eastAsia="Times New Roman" w:hAnsi="Times New Roman" w:cs="Times New Roman"/>
            <w:lang w:eastAsia="en-GB"/>
          </w:rPr>
          <w:t xml:space="preserve">each </w:t>
        </w:r>
      </w:ins>
      <w:ins w:id="128" w:author="Stephane Onno" w:date="2024-07-01T15:00:00Z">
        <w:r w:rsidR="00564EC4" w:rsidRPr="376A31C5">
          <w:rPr>
            <w:rFonts w:ascii="Times New Roman" w:eastAsia="Times New Roman" w:hAnsi="Times New Roman" w:cs="Times New Roman"/>
            <w:lang w:eastAsia="en-GB"/>
          </w:rPr>
          <w:t xml:space="preserve">split model and </w:t>
        </w:r>
      </w:ins>
      <w:ins w:id="129" w:author="Stephane Onno" w:date="2024-08-13T10:57:00Z">
        <w:r w:rsidR="00A249F1" w:rsidRPr="376A31C5">
          <w:rPr>
            <w:rFonts w:ascii="Times New Roman" w:eastAsia="Times New Roman" w:hAnsi="Times New Roman" w:cs="Times New Roman"/>
            <w:lang w:eastAsia="en-GB"/>
          </w:rPr>
          <w:t xml:space="preserve">each </w:t>
        </w:r>
      </w:ins>
      <w:ins w:id="130" w:author="Stephane Onno" w:date="2024-07-01T15:00:00Z">
        <w:r w:rsidR="00564EC4" w:rsidRPr="376A31C5">
          <w:rPr>
            <w:rFonts w:ascii="Times New Roman" w:eastAsia="Times New Roman" w:hAnsi="Times New Roman" w:cs="Times New Roman"/>
            <w:lang w:eastAsia="en-GB"/>
          </w:rPr>
          <w:t xml:space="preserve">split </w:t>
        </w:r>
      </w:ins>
      <w:ins w:id="131" w:author="Stephane Onno" w:date="2024-08-13T10:57:00Z">
        <w:r w:rsidR="00A10C42" w:rsidRPr="376A31C5">
          <w:rPr>
            <w:rFonts w:ascii="Times New Roman" w:eastAsia="Times New Roman" w:hAnsi="Times New Roman" w:cs="Times New Roman"/>
            <w:lang w:eastAsia="en-GB"/>
          </w:rPr>
          <w:t>point</w:t>
        </w:r>
      </w:ins>
      <w:ins w:id="132" w:author="Stephane Onno" w:date="2024-08-13T10:58:00Z">
        <w:r w:rsidR="00A10C42" w:rsidRPr="376A31C5">
          <w:rPr>
            <w:rFonts w:ascii="Times New Roman" w:eastAsia="Times New Roman" w:hAnsi="Times New Roman" w:cs="Times New Roman"/>
            <w:lang w:eastAsia="en-GB"/>
          </w:rPr>
          <w:t>.</w:t>
        </w:r>
        <w:r w:rsidR="00715BBD" w:rsidRPr="376A31C5" w:rsidDel="006A558A">
          <w:rPr>
            <w:rFonts w:ascii="Times New Roman" w:eastAsia="Times New Roman" w:hAnsi="Times New Roman" w:cs="Times New Roman"/>
            <w:lang w:eastAsia="en-GB"/>
          </w:rPr>
          <w:t xml:space="preserve"> </w:t>
        </w:r>
        <w:r w:rsidR="006A558A" w:rsidRPr="376A31C5">
          <w:rPr>
            <w:rFonts w:ascii="Times New Roman" w:eastAsia="Times New Roman" w:hAnsi="Times New Roman" w:cs="Times New Roman"/>
            <w:lang w:eastAsia="en-GB"/>
          </w:rPr>
          <w:t>Envisioned</w:t>
        </w:r>
      </w:ins>
      <w:ins w:id="133" w:author="Stephane Onno" w:date="2024-08-13T10:57:00Z">
        <w:r w:rsidR="006A558A" w:rsidRPr="376A31C5">
          <w:rPr>
            <w:rFonts w:ascii="Times New Roman" w:eastAsia="Times New Roman" w:hAnsi="Times New Roman" w:cs="Times New Roman"/>
            <w:lang w:eastAsia="en-GB"/>
          </w:rPr>
          <w:t xml:space="preserve"> frameworks may enable </w:t>
        </w:r>
      </w:ins>
      <w:ins w:id="134" w:author="Stephane Onno" w:date="2024-08-07T10:04:00Z">
        <w:r w:rsidR="00423D6C" w:rsidRPr="376A31C5">
          <w:rPr>
            <w:rFonts w:ascii="Times New Roman" w:eastAsia="Times New Roman" w:hAnsi="Times New Roman" w:cs="Times New Roman"/>
            <w:lang w:eastAsia="en-GB"/>
          </w:rPr>
          <w:t xml:space="preserve">a </w:t>
        </w:r>
      </w:ins>
      <w:ins w:id="135" w:author="Stephane Onno" w:date="2024-08-07T10:00:00Z">
        <w:r w:rsidR="00311A8A" w:rsidRPr="376A31C5">
          <w:rPr>
            <w:rFonts w:ascii="Times New Roman" w:eastAsia="Times New Roman" w:hAnsi="Times New Roman" w:cs="Times New Roman"/>
            <w:lang w:eastAsia="en-GB"/>
          </w:rPr>
          <w:t xml:space="preserve">sender </w:t>
        </w:r>
      </w:ins>
      <w:ins w:id="136" w:author="Stephane Onno" w:date="2024-08-13T10:57:00Z">
        <w:r w:rsidR="006A558A" w:rsidRPr="376A31C5">
          <w:rPr>
            <w:rFonts w:ascii="Times New Roman" w:eastAsia="Times New Roman" w:hAnsi="Times New Roman" w:cs="Times New Roman"/>
            <w:lang w:eastAsia="en-GB"/>
          </w:rPr>
          <w:t xml:space="preserve">to </w:t>
        </w:r>
      </w:ins>
      <w:ins w:id="137" w:author="Stephane Onno" w:date="2024-08-07T10:00:00Z">
        <w:r w:rsidR="00311A8A" w:rsidRPr="376A31C5">
          <w:rPr>
            <w:rFonts w:ascii="Times New Roman" w:eastAsia="Times New Roman" w:hAnsi="Times New Roman" w:cs="Times New Roman"/>
            <w:lang w:eastAsia="en-GB"/>
          </w:rPr>
          <w:t xml:space="preserve">select an optimised function </w:t>
        </w:r>
      </w:ins>
      <w:ins w:id="138" w:author="Stephane Onno" w:date="2024-08-07T10:03:00Z">
        <w:r w:rsidR="00423D6C" w:rsidRPr="376A31C5">
          <w:rPr>
            <w:rFonts w:ascii="Times New Roman" w:eastAsia="Times New Roman" w:hAnsi="Times New Roman" w:cs="Times New Roman"/>
            <w:lang w:eastAsia="en-GB"/>
          </w:rPr>
          <w:t xml:space="preserve">from a </w:t>
        </w:r>
        <w:r w:rsidR="00604502" w:rsidRPr="376A31C5">
          <w:rPr>
            <w:rFonts w:ascii="Times New Roman" w:eastAsia="Times New Roman" w:hAnsi="Times New Roman" w:cs="Times New Roman"/>
            <w:lang w:eastAsia="en-GB"/>
          </w:rPr>
          <w:t xml:space="preserve">set of adaptive compression/decompression functions based on different </w:t>
        </w:r>
      </w:ins>
      <w:ins w:id="139" w:author="Stephane Onno" w:date="2024-08-07T10:04:00Z">
        <w:r w:rsidR="00AF02BC" w:rsidRPr="376A31C5">
          <w:rPr>
            <w:rFonts w:ascii="Times New Roman" w:eastAsia="Times New Roman" w:hAnsi="Times New Roman" w:cs="Times New Roman"/>
            <w:lang w:eastAsia="en-GB"/>
          </w:rPr>
          <w:t xml:space="preserve">trained </w:t>
        </w:r>
      </w:ins>
      <w:ins w:id="140" w:author="Stephane Onno" w:date="2024-08-07T10:03:00Z">
        <w:r w:rsidR="00604502" w:rsidRPr="376A31C5">
          <w:rPr>
            <w:rFonts w:ascii="Times New Roman" w:eastAsia="Times New Roman" w:hAnsi="Times New Roman" w:cs="Times New Roman"/>
            <w:lang w:eastAsia="en-GB"/>
          </w:rPr>
          <w:t>bottlenecks</w:t>
        </w:r>
      </w:ins>
      <w:ins w:id="141" w:author="Stephane Onno" w:date="2024-08-07T10:15:00Z">
        <w:r w:rsidR="00AF47F3" w:rsidRPr="376A31C5">
          <w:rPr>
            <w:rFonts w:ascii="Times New Roman" w:eastAsia="Times New Roman" w:hAnsi="Times New Roman" w:cs="Times New Roman"/>
            <w:lang w:eastAsia="en-GB"/>
          </w:rPr>
          <w:t xml:space="preserve"> applying </w:t>
        </w:r>
      </w:ins>
      <w:ins w:id="142" w:author="Stephane Onno" w:date="2024-08-07T10:16:00Z">
        <w:r w:rsidR="00AF47F3" w:rsidRPr="376A31C5">
          <w:rPr>
            <w:rFonts w:ascii="Times New Roman" w:eastAsia="Times New Roman" w:hAnsi="Times New Roman" w:cs="Times New Roman"/>
            <w:lang w:eastAsia="en-GB"/>
          </w:rPr>
          <w:t xml:space="preserve">different </w:t>
        </w:r>
      </w:ins>
      <w:ins w:id="143" w:author="Stephane Onno" w:date="2024-08-07T10:15:00Z">
        <w:r w:rsidR="00AF47F3" w:rsidRPr="376A31C5">
          <w:rPr>
            <w:rFonts w:ascii="Times New Roman" w:eastAsia="Times New Roman" w:hAnsi="Times New Roman" w:cs="Times New Roman"/>
            <w:lang w:eastAsia="en-GB"/>
          </w:rPr>
          <w:t>compression factor</w:t>
        </w:r>
      </w:ins>
      <w:ins w:id="144" w:author="Stephane Onno" w:date="2024-08-07T10:16:00Z">
        <w:r w:rsidR="008535BF" w:rsidRPr="376A31C5">
          <w:rPr>
            <w:rFonts w:ascii="Times New Roman" w:eastAsia="Times New Roman" w:hAnsi="Times New Roman" w:cs="Times New Roman"/>
            <w:lang w:eastAsia="en-GB"/>
          </w:rPr>
          <w:t>s</w:t>
        </w:r>
      </w:ins>
      <w:ins w:id="145" w:author="Stephane Onno" w:date="2024-08-07T10:04:00Z">
        <w:r w:rsidR="00AF02BC" w:rsidRPr="376A31C5">
          <w:rPr>
            <w:rFonts w:ascii="Times New Roman" w:eastAsia="Times New Roman" w:hAnsi="Times New Roman" w:cs="Times New Roman"/>
            <w:lang w:eastAsia="en-GB"/>
          </w:rPr>
          <w:t>.</w:t>
        </w:r>
      </w:ins>
      <w:ins w:id="146" w:author="Stephane Onno" w:date="2024-08-07T10:06:00Z">
        <w:r w:rsidR="003506ED" w:rsidRPr="376A31C5">
          <w:rPr>
            <w:rFonts w:ascii="Times New Roman" w:eastAsia="Times New Roman" w:hAnsi="Times New Roman" w:cs="Times New Roman"/>
            <w:lang w:eastAsia="en-GB"/>
          </w:rPr>
          <w:t xml:space="preserve"> </w:t>
        </w:r>
        <w:r w:rsidR="001315BD" w:rsidRPr="376A31C5">
          <w:rPr>
            <w:rFonts w:ascii="Times New Roman" w:eastAsia="Times New Roman" w:hAnsi="Times New Roman" w:cs="Times New Roman"/>
            <w:lang w:eastAsia="en-GB"/>
          </w:rPr>
          <w:t>T</w:t>
        </w:r>
        <w:r w:rsidR="003506ED" w:rsidRPr="376A31C5">
          <w:rPr>
            <w:rFonts w:ascii="Times New Roman" w:eastAsia="Times New Roman" w:hAnsi="Times New Roman" w:cs="Times New Roman"/>
            <w:lang w:eastAsia="en-GB"/>
          </w:rPr>
          <w:t xml:space="preserve">he </w:t>
        </w:r>
        <w:r w:rsidR="00D7417C" w:rsidRPr="376A31C5">
          <w:rPr>
            <w:rFonts w:ascii="Times New Roman" w:eastAsia="Times New Roman" w:hAnsi="Times New Roman" w:cs="Times New Roman"/>
            <w:lang w:eastAsia="en-GB"/>
          </w:rPr>
          <w:t>encoder may need</w:t>
        </w:r>
        <w:r w:rsidR="003506ED" w:rsidRPr="376A31C5">
          <w:rPr>
            <w:rFonts w:ascii="Times New Roman" w:eastAsia="Times New Roman" w:hAnsi="Times New Roman" w:cs="Times New Roman"/>
            <w:lang w:eastAsia="en-GB"/>
          </w:rPr>
          <w:t xml:space="preserve"> </w:t>
        </w:r>
      </w:ins>
      <w:ins w:id="147" w:author="Stephane Onno" w:date="2024-08-07T10:07:00Z">
        <w:r w:rsidR="00D7417C" w:rsidRPr="376A31C5">
          <w:rPr>
            <w:rFonts w:ascii="Times New Roman" w:eastAsia="Times New Roman" w:hAnsi="Times New Roman" w:cs="Times New Roman"/>
            <w:lang w:eastAsia="en-GB"/>
          </w:rPr>
          <w:t>to send</w:t>
        </w:r>
      </w:ins>
      <w:ins w:id="148" w:author="Stephane Onno" w:date="2024-08-07T10:06:00Z">
        <w:r w:rsidR="003506ED" w:rsidRPr="376A31C5">
          <w:rPr>
            <w:rFonts w:ascii="Times New Roman" w:eastAsia="Times New Roman" w:hAnsi="Times New Roman" w:cs="Times New Roman"/>
            <w:lang w:eastAsia="en-GB"/>
          </w:rPr>
          <w:t xml:space="preserve"> an indication of the compression </w:t>
        </w:r>
      </w:ins>
      <w:ins w:id="149" w:author="Stephane Onno" w:date="2024-08-12T08:48:00Z">
        <w:r w:rsidR="00304412" w:rsidRPr="376A31C5">
          <w:rPr>
            <w:rFonts w:ascii="Times New Roman" w:eastAsia="Times New Roman" w:hAnsi="Times New Roman" w:cs="Times New Roman"/>
            <w:lang w:eastAsia="en-GB"/>
          </w:rPr>
          <w:t>profile</w:t>
        </w:r>
      </w:ins>
      <w:ins w:id="150" w:author="Stephane Onno" w:date="2024-08-07T10:06:00Z">
        <w:r w:rsidR="003506ED" w:rsidRPr="376A31C5">
          <w:rPr>
            <w:rFonts w:ascii="Times New Roman" w:eastAsia="Times New Roman" w:hAnsi="Times New Roman" w:cs="Times New Roman"/>
            <w:lang w:eastAsia="en-GB"/>
          </w:rPr>
          <w:t xml:space="preserve"> used for the intermediate data transfer to the </w:t>
        </w:r>
      </w:ins>
      <w:ins w:id="151" w:author="Stephane Onno" w:date="2024-08-07T10:07:00Z">
        <w:r w:rsidR="00FE7C94" w:rsidRPr="376A31C5">
          <w:rPr>
            <w:rFonts w:ascii="Times New Roman" w:eastAsia="Times New Roman" w:hAnsi="Times New Roman" w:cs="Times New Roman"/>
            <w:lang w:eastAsia="en-GB"/>
          </w:rPr>
          <w:t>decoder</w:t>
        </w:r>
      </w:ins>
      <w:ins w:id="152" w:author="Stephane Onno" w:date="2024-08-07T10:06:00Z">
        <w:r w:rsidR="003506ED" w:rsidRPr="376A31C5">
          <w:rPr>
            <w:rFonts w:ascii="Times New Roman" w:eastAsia="Times New Roman" w:hAnsi="Times New Roman" w:cs="Times New Roman"/>
            <w:lang w:eastAsia="en-GB"/>
          </w:rPr>
          <w:t xml:space="preserve"> side to select and use the corresponding decompression function.</w:t>
        </w:r>
      </w:ins>
      <w:ins w:id="153" w:author="Stephane Onno" w:date="2024-08-13T13:12:00Z">
        <w:r w:rsidR="5EE08B63" w:rsidRPr="376A31C5">
          <w:rPr>
            <w:rFonts w:ascii="Times New Roman" w:eastAsia="Times New Roman" w:hAnsi="Times New Roman" w:cs="Times New Roman"/>
            <w:lang w:eastAsia="en-GB"/>
          </w:rPr>
          <w:t xml:space="preserve"> For instance,</w:t>
        </w:r>
      </w:ins>
    </w:p>
    <w:p w14:paraId="75F2D10D" w14:textId="4AB69AAA" w:rsidR="00FB32F0" w:rsidRPr="00705310" w:rsidDel="00DA1FAA" w:rsidRDefault="00D612F6" w:rsidP="00673754">
      <w:pPr>
        <w:numPr>
          <w:ilvl w:val="0"/>
          <w:numId w:val="26"/>
        </w:numPr>
        <w:ind w:left="0" w:firstLine="0"/>
        <w:rPr>
          <w:del w:id="154" w:author="Stephane Onno" w:date="2024-07-01T15:32:00Z"/>
          <w:lang w:eastAsia="en-GB"/>
        </w:rPr>
      </w:pPr>
      <w:ins w:id="155" w:author="Fabien Racape" w:date="2024-08-09T12:07:00Z">
        <w:del w:id="156" w:author="Stephane Onno" w:date="2024-08-13T13:11:00Z">
          <w:r w:rsidRPr="376A31C5">
            <w:rPr>
              <w:lang w:eastAsia="en-GB"/>
            </w:rPr>
            <w:delText xml:space="preserve"> </w:delText>
          </w:r>
        </w:del>
      </w:ins>
      <w:del w:id="157" w:author="Stephane Onno" w:date="2024-07-01T15:32:00Z">
        <w:r w:rsidR="00FB32F0" w:rsidRPr="376A31C5" w:rsidDel="00DA1FAA">
          <w:rPr>
            <w:lang w:eastAsia="en-GB"/>
          </w:rPr>
          <w:delText>Compression approaches including an intermediate data bottleneck may be designed to adapt an AI/ML trained model to reduce the amount of intermediate data at least at an identified split point of a model. This requires training for the new bottleneck model. The bottleneck trained model can be selected to replace the original trained model. The compression results can be better, but design is limited to a single split point of a specific model. [ad] shows an example</w:delText>
        </w:r>
      </w:del>
      <w:ins w:id="158" w:author="Stephane Onno" w:date="2024-08-13T15:44:00Z">
        <w:r w:rsidR="00673754">
          <w:rPr>
            <w:lang w:eastAsia="en-GB"/>
          </w:rPr>
          <w:t xml:space="preserve"> </w:t>
        </w:r>
      </w:ins>
      <w:del w:id="159" w:author="Stephane Onno" w:date="2024-07-01T15:32:00Z">
        <w:r w:rsidR="00FB32F0" w:rsidRPr="376A31C5" w:rsidDel="00DA1FAA">
          <w:rPr>
            <w:lang w:eastAsia="en-GB"/>
          </w:rPr>
          <w:delText xml:space="preserve"> of intermediate data bottlenecks using an embedded autoencoder.]</w:delText>
        </w:r>
      </w:del>
    </w:p>
    <w:p w14:paraId="7F4AE8C3" w14:textId="75D0C6E1" w:rsidR="00FB32F0" w:rsidRPr="00705310" w:rsidRDefault="00FB32F0" w:rsidP="00D612F6">
      <w:pPr>
        <w:pStyle w:val="ListParagraph"/>
        <w:numPr>
          <w:ilvl w:val="0"/>
          <w:numId w:val="26"/>
        </w:numPr>
        <w:jc w:val="left"/>
        <w:rPr>
          <w:rFonts w:ascii="Times New Roman" w:eastAsia="Times New Roman" w:hAnsi="Times New Roman" w:cs="Times New Roman"/>
          <w:kern w:val="0"/>
          <w:lang w:eastAsia="en-GB"/>
        </w:rPr>
      </w:pPr>
      <w:r w:rsidRPr="376A31C5">
        <w:rPr>
          <w:rFonts w:ascii="Times New Roman" w:eastAsia="Times New Roman" w:hAnsi="Times New Roman" w:cs="Times New Roman"/>
          <w:kern w:val="0"/>
          <w:lang w:eastAsia="en-GB"/>
        </w:rPr>
        <w:t xml:space="preserve">MPEG-FCM as mentioned in clause 4.3 </w:t>
      </w:r>
      <w:ins w:id="160" w:author="Stephane Onno" w:date="2024-08-13T10:59:00Z">
        <w:r w:rsidR="009555C3" w:rsidRPr="376A31C5">
          <w:rPr>
            <w:rFonts w:ascii="Times New Roman" w:eastAsia="Times New Roman" w:hAnsi="Times New Roman" w:cs="Times New Roman"/>
            <w:lang w:eastAsia="en-GB"/>
          </w:rPr>
          <w:t>is working on the standardization of such codec</w:t>
        </w:r>
        <w:r w:rsidR="00FE4CC8" w:rsidRPr="376A31C5">
          <w:rPr>
            <w:rFonts w:ascii="Times New Roman" w:eastAsia="Times New Roman" w:hAnsi="Times New Roman" w:cs="Times New Roman"/>
            <w:lang w:eastAsia="en-GB"/>
          </w:rPr>
          <w:t xml:space="preserve">, with a current model that includes both the bottleneck concept with trained </w:t>
        </w:r>
        <w:r w:rsidR="00BD5E2C" w:rsidRPr="376A31C5">
          <w:rPr>
            <w:rFonts w:ascii="Times New Roman" w:eastAsia="Times New Roman" w:hAnsi="Times New Roman" w:cs="Times New Roman"/>
            <w:lang w:eastAsia="en-GB"/>
          </w:rPr>
          <w:t xml:space="preserve">feature reduction at the encoder and restoration at the decoder. In addition to the feature reduction, the current design maps </w:t>
        </w:r>
        <w:r w:rsidR="00154B4C" w:rsidRPr="376A31C5">
          <w:rPr>
            <w:rFonts w:ascii="Times New Roman" w:eastAsia="Times New Roman" w:hAnsi="Times New Roman" w:cs="Times New Roman"/>
            <w:lang w:eastAsia="en-GB"/>
          </w:rPr>
          <w:t xml:space="preserve">resulting reduced feature tensors to video frames </w:t>
        </w:r>
        <w:proofErr w:type="gramStart"/>
        <w:r w:rsidR="00154B4C" w:rsidRPr="376A31C5">
          <w:rPr>
            <w:rFonts w:ascii="Times New Roman" w:eastAsia="Times New Roman" w:hAnsi="Times New Roman" w:cs="Times New Roman"/>
            <w:lang w:eastAsia="en-GB"/>
          </w:rPr>
          <w:t>in order to</w:t>
        </w:r>
        <w:proofErr w:type="gramEnd"/>
        <w:r w:rsidR="00154B4C" w:rsidRPr="376A31C5">
          <w:rPr>
            <w:rFonts w:ascii="Times New Roman" w:eastAsia="Times New Roman" w:hAnsi="Times New Roman" w:cs="Times New Roman"/>
            <w:lang w:eastAsia="en-GB"/>
          </w:rPr>
          <w:t xml:space="preserve"> utilize existing video codecs such as H.264 AVC, H.265/HEVC or H.266/VVC to further compress the features and </w:t>
        </w:r>
        <w:r w:rsidR="00BB3DF2" w:rsidRPr="376A31C5">
          <w:rPr>
            <w:rFonts w:ascii="Times New Roman" w:eastAsia="Times New Roman" w:hAnsi="Times New Roman" w:cs="Times New Roman"/>
            <w:lang w:eastAsia="en-GB"/>
          </w:rPr>
          <w:t xml:space="preserve">take advantage of advance temporal compression methods in the case of feature </w:t>
        </w:r>
        <w:r w:rsidR="00EE3CC2" w:rsidRPr="376A31C5">
          <w:rPr>
            <w:rFonts w:ascii="Times New Roman" w:eastAsia="Times New Roman" w:hAnsi="Times New Roman" w:cs="Times New Roman"/>
            <w:lang w:eastAsia="en-GB"/>
          </w:rPr>
          <w:t>streaming.</w:t>
        </w:r>
        <w:r w:rsidRPr="376A31C5">
          <w:rPr>
            <w:rFonts w:ascii="Times New Roman" w:eastAsia="Times New Roman" w:hAnsi="Times New Roman" w:cs="Times New Roman"/>
            <w:lang w:eastAsia="en-GB"/>
          </w:rPr>
          <w:t xml:space="preserve"> </w:t>
        </w:r>
      </w:ins>
      <w:ins w:id="161" w:author="Stephane Onno" w:date="2024-08-09T15:45:00Z">
        <w:r w:rsidR="000F680D" w:rsidRPr="376A31C5">
          <w:rPr>
            <w:rFonts w:ascii="Times New Roman" w:eastAsia="Times New Roman" w:hAnsi="Times New Roman" w:cs="Times New Roman"/>
            <w:lang w:eastAsia="en-GB"/>
          </w:rPr>
          <w:t xml:space="preserve">MPEG-FCM </w:t>
        </w:r>
      </w:ins>
      <w:ins w:id="162" w:author="Stephane Onno" w:date="2024-08-09T15:53:00Z">
        <w:r w:rsidR="00704F96" w:rsidRPr="376A31C5">
          <w:rPr>
            <w:rFonts w:ascii="Times New Roman" w:eastAsia="Times New Roman" w:hAnsi="Times New Roman" w:cs="Times New Roman"/>
            <w:lang w:eastAsia="en-GB"/>
          </w:rPr>
          <w:t xml:space="preserve">currently </w:t>
        </w:r>
      </w:ins>
      <w:ins w:id="163" w:author="Stephane Onno" w:date="2024-08-09T16:19:00Z">
        <w:r w:rsidR="00F16232" w:rsidRPr="376A31C5">
          <w:rPr>
            <w:rFonts w:ascii="Times New Roman" w:eastAsia="Times New Roman" w:hAnsi="Times New Roman" w:cs="Times New Roman"/>
            <w:lang w:eastAsia="en-GB"/>
          </w:rPr>
          <w:t>delivers</w:t>
        </w:r>
      </w:ins>
      <w:ins w:id="164" w:author="Stephane Onno" w:date="2024-08-09T15:45:00Z">
        <w:r w:rsidR="000F680D" w:rsidRPr="376A31C5">
          <w:rPr>
            <w:rFonts w:ascii="Times New Roman" w:eastAsia="Times New Roman" w:hAnsi="Times New Roman" w:cs="Times New Roman"/>
            <w:lang w:eastAsia="en-GB"/>
          </w:rPr>
          <w:t xml:space="preserve"> </w:t>
        </w:r>
      </w:ins>
      <w:ins w:id="165" w:author="Stephane Onno" w:date="2024-08-12T18:11:00Z">
        <w:r w:rsidR="00BE5ADC" w:rsidRPr="376A31C5">
          <w:rPr>
            <w:rFonts w:ascii="Times New Roman" w:eastAsia="Times New Roman" w:hAnsi="Times New Roman" w:cs="Times New Roman"/>
            <w:lang w:eastAsia="en-GB"/>
          </w:rPr>
          <w:t xml:space="preserve">very promising </w:t>
        </w:r>
      </w:ins>
      <w:ins w:id="166" w:author="Stephane Onno" w:date="2024-08-09T15:45:00Z">
        <w:r w:rsidR="000F680D" w:rsidRPr="376A31C5">
          <w:rPr>
            <w:rFonts w:ascii="Times New Roman" w:eastAsia="Times New Roman" w:hAnsi="Times New Roman" w:cs="Times New Roman"/>
            <w:lang w:eastAsia="en-GB"/>
          </w:rPr>
          <w:t>performances</w:t>
        </w:r>
      </w:ins>
      <w:ins w:id="167" w:author="Stephane Onno" w:date="2024-08-09T16:13:00Z">
        <w:r w:rsidR="007B3F08" w:rsidRPr="376A31C5">
          <w:rPr>
            <w:rFonts w:ascii="Times New Roman" w:eastAsia="Times New Roman" w:hAnsi="Times New Roman" w:cs="Times New Roman"/>
            <w:lang w:eastAsia="en-GB"/>
          </w:rPr>
          <w:t xml:space="preserve"> </w:t>
        </w:r>
      </w:ins>
      <w:ins w:id="168" w:author="Stephane Onno" w:date="2024-08-09T16:15:00Z">
        <w:r w:rsidR="00A16329" w:rsidRPr="376A31C5">
          <w:rPr>
            <w:rFonts w:ascii="Times New Roman" w:eastAsia="Times New Roman" w:hAnsi="Times New Roman" w:cs="Times New Roman"/>
            <w:lang w:eastAsia="en-GB"/>
          </w:rPr>
          <w:t>on</w:t>
        </w:r>
      </w:ins>
      <w:ins w:id="169" w:author="Stephane Onno" w:date="2024-08-09T16:13:00Z">
        <w:r w:rsidR="007B3F08" w:rsidRPr="376A31C5">
          <w:rPr>
            <w:rFonts w:ascii="Times New Roman" w:eastAsia="Times New Roman" w:hAnsi="Times New Roman" w:cs="Times New Roman"/>
            <w:lang w:eastAsia="en-GB"/>
          </w:rPr>
          <w:t xml:space="preserve"> </w:t>
        </w:r>
      </w:ins>
      <w:ins w:id="170" w:author="Stephane Onno" w:date="2024-08-09T16:14:00Z">
        <w:r w:rsidR="00475E4C" w:rsidRPr="376A31C5">
          <w:rPr>
            <w:rFonts w:ascii="Times New Roman" w:eastAsia="Times New Roman" w:hAnsi="Times New Roman" w:cs="Times New Roman"/>
            <w:lang w:eastAsia="en-GB"/>
          </w:rPr>
          <w:t xml:space="preserve">intermediate data </w:t>
        </w:r>
      </w:ins>
      <w:ins w:id="171" w:author="Stephane Onno" w:date="2024-08-09T16:13:00Z">
        <w:r w:rsidR="007B3F08" w:rsidRPr="376A31C5">
          <w:rPr>
            <w:rFonts w:ascii="Times New Roman" w:eastAsia="Times New Roman" w:hAnsi="Times New Roman" w:cs="Times New Roman"/>
            <w:lang w:eastAsia="en-GB"/>
          </w:rPr>
          <w:t xml:space="preserve">compression </w:t>
        </w:r>
      </w:ins>
      <w:ins w:id="172" w:author="Stephane Onno" w:date="2024-08-09T16:14:00Z">
        <w:r w:rsidR="00475E4C" w:rsidRPr="376A31C5">
          <w:rPr>
            <w:rFonts w:ascii="Times New Roman" w:eastAsia="Times New Roman" w:hAnsi="Times New Roman" w:cs="Times New Roman"/>
            <w:lang w:eastAsia="en-GB"/>
          </w:rPr>
          <w:t>applied to</w:t>
        </w:r>
      </w:ins>
      <w:ins w:id="173" w:author="Stephane Onno" w:date="2024-08-09T16:13:00Z">
        <w:r w:rsidR="007B3F08" w:rsidRPr="376A31C5">
          <w:rPr>
            <w:rFonts w:ascii="Times New Roman" w:eastAsia="Times New Roman" w:hAnsi="Times New Roman" w:cs="Times New Roman"/>
            <w:lang w:eastAsia="en-GB"/>
          </w:rPr>
          <w:t xml:space="preserve"> v</w:t>
        </w:r>
      </w:ins>
      <w:ins w:id="174" w:author="Stephane Onno" w:date="2024-08-09T16:14:00Z">
        <w:r w:rsidR="007B3F08" w:rsidRPr="376A31C5">
          <w:rPr>
            <w:rFonts w:ascii="Times New Roman" w:eastAsia="Times New Roman" w:hAnsi="Times New Roman" w:cs="Times New Roman"/>
            <w:lang w:eastAsia="en-GB"/>
          </w:rPr>
          <w:t>ideo</w:t>
        </w:r>
      </w:ins>
      <w:ins w:id="175" w:author="Stephane Onno" w:date="2024-08-09T16:15:00Z">
        <w:r w:rsidR="0045024F" w:rsidRPr="376A31C5">
          <w:rPr>
            <w:rFonts w:ascii="Times New Roman" w:eastAsia="Times New Roman" w:hAnsi="Times New Roman" w:cs="Times New Roman"/>
            <w:lang w:eastAsia="en-GB"/>
          </w:rPr>
          <w:t xml:space="preserve"> </w:t>
        </w:r>
      </w:ins>
      <w:ins w:id="176" w:author="Stephane Onno" w:date="2024-08-09T16:18:00Z">
        <w:r w:rsidR="00771B20" w:rsidRPr="376A31C5">
          <w:rPr>
            <w:rFonts w:ascii="Times New Roman" w:eastAsia="Times New Roman" w:hAnsi="Times New Roman" w:cs="Times New Roman"/>
            <w:lang w:eastAsia="en-GB"/>
          </w:rPr>
          <w:t>making use of</w:t>
        </w:r>
      </w:ins>
      <w:ins w:id="177" w:author="Stephane Onno" w:date="2024-08-09T16:15:00Z">
        <w:r w:rsidR="00724B54" w:rsidRPr="376A31C5">
          <w:rPr>
            <w:rFonts w:ascii="Times New Roman" w:eastAsia="Times New Roman" w:hAnsi="Times New Roman" w:cs="Times New Roman"/>
            <w:lang w:eastAsia="en-GB"/>
          </w:rPr>
          <w:t xml:space="preserve"> </w:t>
        </w:r>
      </w:ins>
      <w:ins w:id="178" w:author="Stephane Onno" w:date="2024-08-09T16:18:00Z">
        <w:r w:rsidR="00771B20" w:rsidRPr="376A31C5">
          <w:rPr>
            <w:rFonts w:ascii="Times New Roman" w:eastAsia="Times New Roman" w:hAnsi="Times New Roman" w:cs="Times New Roman"/>
            <w:lang w:eastAsia="en-GB"/>
          </w:rPr>
          <w:t>v</w:t>
        </w:r>
      </w:ins>
      <w:ins w:id="179" w:author="Stephane Onno" w:date="2024-08-09T16:15:00Z">
        <w:r w:rsidR="00724B54" w:rsidRPr="376A31C5">
          <w:rPr>
            <w:rFonts w:ascii="Times New Roman" w:eastAsia="Times New Roman" w:hAnsi="Times New Roman" w:cs="Times New Roman"/>
            <w:lang w:eastAsia="en-GB"/>
          </w:rPr>
          <w:t>ide</w:t>
        </w:r>
        <w:r w:rsidR="00B41BD6" w:rsidRPr="376A31C5">
          <w:rPr>
            <w:rFonts w:ascii="Times New Roman" w:eastAsia="Times New Roman" w:hAnsi="Times New Roman" w:cs="Times New Roman"/>
            <w:lang w:eastAsia="en-GB"/>
          </w:rPr>
          <w:t>o</w:t>
        </w:r>
        <w:r w:rsidR="00724B54" w:rsidRPr="376A31C5">
          <w:rPr>
            <w:rFonts w:ascii="Times New Roman" w:eastAsia="Times New Roman" w:hAnsi="Times New Roman" w:cs="Times New Roman"/>
            <w:lang w:eastAsia="en-GB"/>
          </w:rPr>
          <w:t xml:space="preserve"> decoders</w:t>
        </w:r>
      </w:ins>
      <w:ins w:id="180" w:author="Stephane Onno" w:date="2024-08-09T16:18:00Z">
        <w:r w:rsidR="00C6602C" w:rsidRPr="376A31C5">
          <w:rPr>
            <w:rFonts w:ascii="Times New Roman" w:eastAsia="Times New Roman" w:hAnsi="Times New Roman" w:cs="Times New Roman"/>
            <w:lang w:eastAsia="en-GB"/>
          </w:rPr>
          <w:t xml:space="preserve"> such as HEVC</w:t>
        </w:r>
      </w:ins>
      <w:ins w:id="181" w:author="Stephane Onno" w:date="2024-08-09T17:01:00Z">
        <w:r w:rsidR="00892E26" w:rsidRPr="376A31C5">
          <w:rPr>
            <w:rFonts w:ascii="Times New Roman" w:eastAsia="Times New Roman" w:hAnsi="Times New Roman" w:cs="Times New Roman"/>
            <w:lang w:eastAsia="en-GB"/>
          </w:rPr>
          <w:t xml:space="preserve"> </w:t>
        </w:r>
        <w:r w:rsidR="00291CA8" w:rsidRPr="376A31C5">
          <w:rPr>
            <w:rFonts w:ascii="Times New Roman" w:eastAsia="Times New Roman" w:hAnsi="Times New Roman" w:cs="Times New Roman"/>
            <w:lang w:eastAsia="en-GB"/>
          </w:rPr>
          <w:t>as shown in table 6-3.4.1</w:t>
        </w:r>
      </w:ins>
      <w:ins w:id="182" w:author="Stephane Onno" w:date="2024-08-09T16:15:00Z">
        <w:r w:rsidR="00E60DCC" w:rsidRPr="376A31C5">
          <w:rPr>
            <w:rFonts w:ascii="Times New Roman" w:eastAsia="Times New Roman" w:hAnsi="Times New Roman" w:cs="Times New Roman"/>
            <w:lang w:eastAsia="en-GB"/>
          </w:rPr>
          <w:t xml:space="preserve"> </w:t>
        </w:r>
      </w:ins>
      <w:ins w:id="183" w:author="Stephane Onno" w:date="2024-08-09T16:14:00Z">
        <w:r w:rsidR="007B3F08" w:rsidRPr="376A31C5">
          <w:rPr>
            <w:rFonts w:ascii="Times New Roman" w:eastAsia="Times New Roman" w:hAnsi="Times New Roman" w:cs="Times New Roman"/>
            <w:lang w:eastAsia="en-GB"/>
          </w:rPr>
          <w:t xml:space="preserve"> </w:t>
        </w:r>
      </w:ins>
      <w:ins w:id="184" w:author="Stephane Onno" w:date="2024-08-09T15:53:00Z">
        <w:r w:rsidR="005B236B" w:rsidRPr="376A31C5">
          <w:rPr>
            <w:rFonts w:ascii="Times New Roman" w:eastAsia="Times New Roman" w:hAnsi="Times New Roman" w:cs="Times New Roman"/>
            <w:lang w:eastAsia="en-GB"/>
          </w:rPr>
          <w:t xml:space="preserve"> </w:t>
        </w:r>
      </w:ins>
      <w:ins w:id="185" w:author="Stephane Onno" w:date="2024-08-09T15:47:00Z">
        <w:r w:rsidR="00845C63" w:rsidRPr="376A31C5">
          <w:rPr>
            <w:rFonts w:ascii="Times New Roman" w:eastAsia="Times New Roman" w:hAnsi="Times New Roman" w:cs="Times New Roman"/>
            <w:lang w:eastAsia="en-GB"/>
          </w:rPr>
          <w:t xml:space="preserve"> </w:t>
        </w:r>
      </w:ins>
    </w:p>
    <w:p w14:paraId="77D08995" w14:textId="27A1D602" w:rsidR="00FB32F0" w:rsidRDefault="00FB32F0" w:rsidP="00FB32F0">
      <w:pPr>
        <w:rPr>
          <w:lang w:eastAsia="en-GB"/>
        </w:rPr>
      </w:pPr>
      <w:r>
        <w:rPr>
          <w:lang w:eastAsia="en-GB"/>
        </w:rPr>
        <w:t xml:space="preserve">The table 6.3.4-1 below summarizes the </w:t>
      </w:r>
      <w:r w:rsidDel="00430D49">
        <w:rPr>
          <w:lang w:eastAsia="en-GB"/>
        </w:rPr>
        <w:t xml:space="preserve">different approaches and </w:t>
      </w:r>
      <w:r>
        <w:rPr>
          <w:lang w:eastAsia="en-GB"/>
        </w:rPr>
        <w:t>characteristic</w:t>
      </w:r>
      <w:r w:rsidR="00430D49">
        <w:rPr>
          <w:lang w:eastAsia="en-GB"/>
        </w:rPr>
        <w:t xml:space="preserve">s </w:t>
      </w:r>
      <w:r w:rsidDel="00430D49">
        <w:rPr>
          <w:lang w:eastAsia="en-GB"/>
        </w:rPr>
        <w:t>under</w:t>
      </w:r>
      <w:r w:rsidDel="00393A1A">
        <w:rPr>
          <w:lang w:eastAsia="en-GB"/>
        </w:rPr>
        <w:t xml:space="preserve"> consideration by MPEG</w:t>
      </w:r>
      <w:ins w:id="186" w:author="Stephane Onno" w:date="2024-08-13T11:02:00Z">
        <w:r w:rsidR="00071A4C">
          <w:rPr>
            <w:lang w:eastAsia="en-GB"/>
          </w:rPr>
          <w:t xml:space="preserve">. </w:t>
        </w:r>
      </w:ins>
      <w:ins w:id="187" w:author="Stephane Onno" w:date="2024-08-13T10:59:00Z">
        <w:r w:rsidR="004552EE">
          <w:rPr>
            <w:lang w:eastAsia="en-GB"/>
          </w:rPr>
          <w:t xml:space="preserve">The reported compression ratios consider the size of the resulting bitstreams </w:t>
        </w:r>
        <w:r w:rsidR="00810F82">
          <w:rPr>
            <w:lang w:eastAsia="en-GB"/>
          </w:rPr>
          <w:t xml:space="preserve">vs. the original dumped files of intermediate features coded on </w:t>
        </w:r>
        <w:r w:rsidR="00187675">
          <w:rPr>
            <w:lang w:eastAsia="en-GB"/>
          </w:rPr>
          <w:t>32 bits</w:t>
        </w:r>
        <w:r w:rsidR="001F498E">
          <w:rPr>
            <w:lang w:eastAsia="en-GB"/>
          </w:rPr>
          <w:t xml:space="preserve">, at </w:t>
        </w:r>
        <w:r w:rsidR="00EB4BD2">
          <w:rPr>
            <w:lang w:eastAsia="en-GB"/>
          </w:rPr>
          <w:t>near lossless accuracy, defined as a final accuracy drop of less than 1</w:t>
        </w:r>
        <w:r w:rsidR="00227A78">
          <w:rPr>
            <w:lang w:eastAsia="en-GB"/>
          </w:rPr>
          <w:t>% of the original (un-split) model</w:t>
        </w:r>
        <w:r w:rsidR="00187675">
          <w:rPr>
            <w:lang w:eastAsia="en-GB"/>
          </w:rPr>
          <w:t xml:space="preserve">. </w:t>
        </w:r>
        <w:r w:rsidR="001F498E">
          <w:rPr>
            <w:lang w:eastAsia="en-GB"/>
          </w:rPr>
          <w:t>The compression ratios highly depend on the split model and target task</w:t>
        </w:r>
        <w:r w:rsidR="00227A78">
          <w:rPr>
            <w:lang w:eastAsia="en-GB"/>
          </w:rPr>
          <w:t xml:space="preserve">. For </w:t>
        </w:r>
        <w:r w:rsidR="00050C84">
          <w:rPr>
            <w:lang w:eastAsia="en-GB"/>
          </w:rPr>
          <w:t>instance,</w:t>
        </w:r>
        <w:r w:rsidR="00227A78">
          <w:rPr>
            <w:lang w:eastAsia="en-GB"/>
          </w:rPr>
          <w:t xml:space="preserve"> for MPEG-FCM, ratios range from </w:t>
        </w:r>
        <w:r w:rsidR="00050C84">
          <w:rPr>
            <w:lang w:eastAsia="en-GB"/>
          </w:rPr>
          <w:t>6000:1 in the case of still image object detection using a split Faster-RCNN model to 40000:1 in the case of video object tracking</w:t>
        </w:r>
        <w:r w:rsidR="00063C60">
          <w:rPr>
            <w:lang w:eastAsia="en-GB"/>
          </w:rPr>
          <w:t>.</w:t>
        </w:r>
      </w:ins>
    </w:p>
    <w:p w14:paraId="7DDF5EF6" w14:textId="77777777" w:rsidR="00D62305" w:rsidRDefault="00D62305" w:rsidP="00FB32F0">
      <w:pPr>
        <w:rPr>
          <w:lang w:eastAsia="en-GB"/>
        </w:rPr>
      </w:pPr>
    </w:p>
    <w:p w14:paraId="1DF87E0A" w14:textId="77777777" w:rsidR="00D62305" w:rsidRDefault="00D62305" w:rsidP="00D62305">
      <w:pPr>
        <w:pStyle w:val="TH"/>
        <w:rPr>
          <w:lang w:eastAsia="en-GB"/>
        </w:rPr>
      </w:pPr>
      <w:r w:rsidRPr="00A92F6C">
        <w:rPr>
          <w:rFonts w:eastAsia="Malgun Gothic"/>
          <w:lang w:eastAsia="en-GB"/>
        </w:rPr>
        <w:lastRenderedPageBreak/>
        <w:t xml:space="preserve">Table </w:t>
      </w:r>
      <w:r w:rsidRPr="690F85BE">
        <w:rPr>
          <w:rFonts w:eastAsia="Malgun Gothic"/>
        </w:rPr>
        <w:t>6.3.4-1</w:t>
      </w:r>
      <w:r w:rsidRPr="00A92F6C">
        <w:rPr>
          <w:rFonts w:eastAsia="Malgun Gothic"/>
          <w:lang w:eastAsia="en-GB"/>
        </w:rPr>
        <w:t xml:space="preserve">: </w:t>
      </w:r>
      <w:r>
        <w:rPr>
          <w:lang w:eastAsia="en-GB"/>
        </w:rPr>
        <w:t>Approaches and characteristics</w:t>
      </w:r>
      <w:r w:rsidRPr="00A92F6C">
        <w:rPr>
          <w:rFonts w:eastAsia="Malgun Gothic"/>
          <w:lang w:eastAsia="en-GB"/>
        </w:rPr>
        <w:t xml:space="preserve"> </w:t>
      </w:r>
      <w:del w:id="188" w:author="Stephane Onno" w:date="2024-08-13T07:56:00Z">
        <w:r>
          <w:rPr>
            <w:rFonts w:eastAsia="Malgun Gothic"/>
            <w:lang w:eastAsia="en-GB"/>
          </w:rPr>
          <w:delText xml:space="preserve">considered </w:delText>
        </w:r>
        <w:r w:rsidRPr="00A92F6C">
          <w:rPr>
            <w:rFonts w:eastAsia="Malgun Gothic"/>
            <w:lang w:eastAsia="en-GB"/>
          </w:rPr>
          <w:delText>by MPEG</w:delText>
        </w:r>
        <w:r>
          <w:rPr>
            <w:rFonts w:eastAsia="Malgun Gothic"/>
            <w:lang w:eastAsia="en-GB"/>
          </w:rPr>
          <w:delText xml:space="preserve"> FCM</w:delText>
        </w:r>
      </w:del>
      <w:r w:rsidRPr="00A92F6C">
        <w:rPr>
          <w:rFonts w:eastAsia="Malgun Gothic"/>
          <w:lang w:eastAsia="en-GB"/>
        </w:rPr>
        <w:t xml:space="preserve">. </w:t>
      </w:r>
    </w:p>
    <w:tbl>
      <w:tblPr>
        <w:tblStyle w:val="TableGrid"/>
        <w:tblW w:w="0" w:type="auto"/>
        <w:jc w:val="center"/>
        <w:tblLook w:val="04A0" w:firstRow="1" w:lastRow="0" w:firstColumn="1" w:lastColumn="0" w:noHBand="0" w:noVBand="1"/>
      </w:tblPr>
      <w:tblGrid>
        <w:gridCol w:w="2634"/>
        <w:gridCol w:w="1446"/>
        <w:gridCol w:w="1209"/>
        <w:gridCol w:w="1244"/>
        <w:gridCol w:w="1459"/>
        <w:gridCol w:w="1637"/>
      </w:tblGrid>
      <w:tr w:rsidR="004A12F5" w14:paraId="3B17BA21" w14:textId="77777777" w:rsidTr="004A12F5">
        <w:trPr>
          <w:jc w:val="center"/>
        </w:trPr>
        <w:tc>
          <w:tcPr>
            <w:tcW w:w="2634" w:type="dxa"/>
          </w:tcPr>
          <w:p w14:paraId="61081761" w14:textId="77777777" w:rsidR="004A12F5" w:rsidRDefault="004A12F5">
            <w:pPr>
              <w:pStyle w:val="TAH"/>
            </w:pPr>
            <w:r>
              <w:t>Approaches</w:t>
            </w:r>
          </w:p>
        </w:tc>
        <w:tc>
          <w:tcPr>
            <w:tcW w:w="1446" w:type="dxa"/>
          </w:tcPr>
          <w:p w14:paraId="0E75C499" w14:textId="77777777" w:rsidR="004A12F5" w:rsidRDefault="004A12F5">
            <w:pPr>
              <w:pStyle w:val="TAH"/>
            </w:pPr>
            <w:r>
              <w:t xml:space="preserve">Agnostic </w:t>
            </w:r>
          </w:p>
        </w:tc>
        <w:tc>
          <w:tcPr>
            <w:tcW w:w="1209" w:type="dxa"/>
          </w:tcPr>
          <w:p w14:paraId="5703EBAF" w14:textId="77777777" w:rsidR="004A12F5" w:rsidRDefault="004A12F5">
            <w:pPr>
              <w:pStyle w:val="TAH"/>
            </w:pPr>
            <w:r>
              <w:t>Training required</w:t>
            </w:r>
          </w:p>
        </w:tc>
        <w:tc>
          <w:tcPr>
            <w:tcW w:w="1244" w:type="dxa"/>
          </w:tcPr>
          <w:p w14:paraId="4C758B10" w14:textId="77777777" w:rsidR="004A12F5" w:rsidRDefault="004A12F5">
            <w:pPr>
              <w:pStyle w:val="TAH"/>
            </w:pPr>
            <w:r>
              <w:t>Number of split points</w:t>
            </w:r>
          </w:p>
        </w:tc>
        <w:tc>
          <w:tcPr>
            <w:tcW w:w="1459" w:type="dxa"/>
          </w:tcPr>
          <w:p w14:paraId="562F3FED" w14:textId="7B31158D" w:rsidR="004A12F5" w:rsidRDefault="004A12F5">
            <w:pPr>
              <w:pStyle w:val="TAH"/>
            </w:pPr>
            <w:ins w:id="189" w:author="Stephane Onno" w:date="2024-08-09T16:12:00Z">
              <w:r>
                <w:t>Compression ratio</w:t>
              </w:r>
            </w:ins>
          </w:p>
        </w:tc>
        <w:tc>
          <w:tcPr>
            <w:tcW w:w="1637" w:type="dxa"/>
          </w:tcPr>
          <w:p w14:paraId="5464D3A1" w14:textId="62D9BCDC" w:rsidR="004A12F5" w:rsidRDefault="004A12F5">
            <w:pPr>
              <w:pStyle w:val="TAH"/>
            </w:pPr>
            <w:r>
              <w:t>Reference</w:t>
            </w:r>
          </w:p>
        </w:tc>
      </w:tr>
      <w:tr w:rsidR="004A12F5" w14:paraId="08AE7C94" w14:textId="77777777" w:rsidTr="006901BD">
        <w:trPr>
          <w:jc w:val="center"/>
        </w:trPr>
        <w:tc>
          <w:tcPr>
            <w:tcW w:w="2634" w:type="dxa"/>
          </w:tcPr>
          <w:p w14:paraId="184C5A62" w14:textId="77777777" w:rsidR="004A12F5" w:rsidRDefault="004A12F5">
            <w:pPr>
              <w:pStyle w:val="TAC"/>
            </w:pPr>
            <w:r>
              <w:t>Bottleneck model</w:t>
            </w:r>
          </w:p>
        </w:tc>
        <w:tc>
          <w:tcPr>
            <w:tcW w:w="1446" w:type="dxa"/>
          </w:tcPr>
          <w:p w14:paraId="443425A3" w14:textId="77777777" w:rsidR="004A12F5" w:rsidRDefault="004A12F5">
            <w:pPr>
              <w:pStyle w:val="TAC"/>
            </w:pPr>
            <w:r>
              <w:t>No</w:t>
            </w:r>
          </w:p>
        </w:tc>
        <w:tc>
          <w:tcPr>
            <w:tcW w:w="1209" w:type="dxa"/>
          </w:tcPr>
          <w:p w14:paraId="1F94B55C" w14:textId="77777777" w:rsidR="004A12F5" w:rsidRDefault="004A12F5">
            <w:pPr>
              <w:pStyle w:val="TAC"/>
            </w:pPr>
            <w:r>
              <w:t>Yes</w:t>
            </w:r>
          </w:p>
        </w:tc>
        <w:tc>
          <w:tcPr>
            <w:tcW w:w="1244" w:type="dxa"/>
          </w:tcPr>
          <w:p w14:paraId="26FE476A" w14:textId="77777777" w:rsidR="004A12F5" w:rsidRDefault="004A12F5">
            <w:pPr>
              <w:pStyle w:val="TAC"/>
            </w:pPr>
            <w:r>
              <w:t>One to several</w:t>
            </w:r>
          </w:p>
        </w:tc>
        <w:tc>
          <w:tcPr>
            <w:tcW w:w="1459" w:type="dxa"/>
            <w:shd w:val="clear" w:color="auto" w:fill="auto"/>
          </w:tcPr>
          <w:p w14:paraId="22279008" w14:textId="347D5A87" w:rsidR="004A12F5" w:rsidRDefault="00987243">
            <w:pPr>
              <w:pStyle w:val="TAC"/>
            </w:pPr>
            <w:ins w:id="190" w:author="Stephane Onno" w:date="2024-08-13T11:54:00Z">
              <w:r>
                <w:t>Unknown</w:t>
              </w:r>
            </w:ins>
            <w:ins w:id="191" w:author="Stephane Onno" w:date="2024-08-09T16:39:00Z">
              <w:del w:id="192" w:author="Stephane Onno" w:date="2024-08-13T11:54:00Z">
                <w:r w:rsidR="005C2912" w:rsidRPr="006901BD" w:rsidDel="00CE5DBC">
                  <w:delText>TBD</w:delText>
                </w:r>
              </w:del>
            </w:ins>
          </w:p>
        </w:tc>
        <w:tc>
          <w:tcPr>
            <w:tcW w:w="1637" w:type="dxa"/>
          </w:tcPr>
          <w:p w14:paraId="040681CE" w14:textId="6DEB0EEE" w:rsidR="004A12F5" w:rsidRDefault="004A12F5">
            <w:pPr>
              <w:pStyle w:val="TAC"/>
            </w:pPr>
            <w:r>
              <w:t>research [</w:t>
            </w:r>
            <w:del w:id="193" w:author="Stephane Onno" w:date="2024-08-09T16:24:00Z">
              <w:r w:rsidRPr="00EE3CC2" w:rsidDel="00CE42E2">
                <w:delText>ad</w:delText>
              </w:r>
            </w:del>
            <w:ins w:id="194" w:author="Stephane Onno" w:date="2024-08-09T16:24:00Z">
              <w:r w:rsidR="00CE42E2">
                <w:t>x</w:t>
              </w:r>
            </w:ins>
            <w:ins w:id="195" w:author="Stephane Onno" w:date="2024-08-20T12:40:00Z" w16du:dateUtc="2024-08-20T10:40:00Z">
              <w:r w:rsidR="007016E7">
                <w:t>1</w:t>
              </w:r>
            </w:ins>
            <w:r>
              <w:t>]</w:t>
            </w:r>
          </w:p>
        </w:tc>
      </w:tr>
      <w:tr w:rsidR="004A12F5" w14:paraId="6D35C265" w14:textId="77777777" w:rsidTr="004A12F5">
        <w:trPr>
          <w:jc w:val="center"/>
        </w:trPr>
        <w:tc>
          <w:tcPr>
            <w:tcW w:w="2634" w:type="dxa"/>
          </w:tcPr>
          <w:p w14:paraId="28EDEAD8" w14:textId="77777777" w:rsidR="004A12F5" w:rsidRDefault="004A12F5">
            <w:pPr>
              <w:pStyle w:val="TAC"/>
            </w:pPr>
            <w:r>
              <w:t>Basic quantization</w:t>
            </w:r>
          </w:p>
        </w:tc>
        <w:tc>
          <w:tcPr>
            <w:tcW w:w="1446" w:type="dxa"/>
          </w:tcPr>
          <w:p w14:paraId="4A573955" w14:textId="77777777" w:rsidR="004A12F5" w:rsidRDefault="004A12F5">
            <w:pPr>
              <w:pStyle w:val="TAC"/>
            </w:pPr>
            <w:r>
              <w:t>Yes</w:t>
            </w:r>
          </w:p>
        </w:tc>
        <w:tc>
          <w:tcPr>
            <w:tcW w:w="1209" w:type="dxa"/>
          </w:tcPr>
          <w:p w14:paraId="0F3F5C0E" w14:textId="77777777" w:rsidR="004A12F5" w:rsidRDefault="004A12F5">
            <w:pPr>
              <w:pStyle w:val="TAC"/>
            </w:pPr>
            <w:r>
              <w:t>No</w:t>
            </w:r>
          </w:p>
        </w:tc>
        <w:tc>
          <w:tcPr>
            <w:tcW w:w="1244" w:type="dxa"/>
          </w:tcPr>
          <w:p w14:paraId="0CBB4753" w14:textId="77777777" w:rsidR="004A12F5" w:rsidRDefault="004A12F5">
            <w:pPr>
              <w:pStyle w:val="TAC"/>
            </w:pPr>
            <w:r>
              <w:t>Any</w:t>
            </w:r>
          </w:p>
        </w:tc>
        <w:tc>
          <w:tcPr>
            <w:tcW w:w="1459" w:type="dxa"/>
          </w:tcPr>
          <w:p w14:paraId="06739ADB" w14:textId="420FE3DD" w:rsidR="004A12F5" w:rsidRPr="0069597D" w:rsidDel="0032790C" w:rsidRDefault="00495160">
            <w:pPr>
              <w:pStyle w:val="TAC"/>
              <w:rPr>
                <w:highlight w:val="yellow"/>
              </w:rPr>
            </w:pPr>
            <w:ins w:id="196" w:author="Stephane Onno" w:date="2024-08-09T16:13:00Z">
              <w:r>
                <w:t>2</w:t>
              </w:r>
            </w:ins>
            <w:ins w:id="197" w:author="Stephane Onno" w:date="2024-08-09T16:12:00Z">
              <w:r w:rsidR="005A4BCE" w:rsidRPr="004C0922">
                <w:t>:</w:t>
              </w:r>
            </w:ins>
            <w:ins w:id="198" w:author="Stephane Onno" w:date="2024-08-09T16:13:00Z">
              <w:r>
                <w:t>1</w:t>
              </w:r>
            </w:ins>
            <w:ins w:id="199" w:author="Stephane Onno" w:date="2024-08-09T16:12:00Z">
              <w:r w:rsidR="004C0922" w:rsidRPr="004C0922">
                <w:t xml:space="preserve"> to </w:t>
              </w:r>
            </w:ins>
            <w:ins w:id="200" w:author="Stephane Onno" w:date="2024-08-09T16:13:00Z">
              <w:r>
                <w:t>4</w:t>
              </w:r>
            </w:ins>
            <w:ins w:id="201" w:author="Stephane Onno" w:date="2024-08-09T16:12:00Z">
              <w:r w:rsidR="004C0922" w:rsidRPr="004C0922">
                <w:t>:</w:t>
              </w:r>
            </w:ins>
            <w:ins w:id="202" w:author="Stephane Onno" w:date="2024-08-09T16:13:00Z">
              <w:r>
                <w:t>1</w:t>
              </w:r>
            </w:ins>
          </w:p>
        </w:tc>
        <w:tc>
          <w:tcPr>
            <w:tcW w:w="1637" w:type="dxa"/>
          </w:tcPr>
          <w:p w14:paraId="07AC0483" w14:textId="4D09A7B5" w:rsidR="004A12F5" w:rsidRDefault="004A12F5">
            <w:pPr>
              <w:pStyle w:val="TAC"/>
            </w:pPr>
            <w:del w:id="203" w:author="Stephane Onno" w:date="2024-08-09T16:10:00Z">
              <w:r w:rsidRPr="0069597D" w:rsidDel="0032790C">
                <w:rPr>
                  <w:highlight w:val="yellow"/>
                </w:rPr>
                <w:delText>TBD</w:delText>
              </w:r>
            </w:del>
            <w:ins w:id="204" w:author="Stephane Onno" w:date="2024-08-09T16:10:00Z">
              <w:r>
                <w:t>26.847</w:t>
              </w:r>
            </w:ins>
          </w:p>
        </w:tc>
      </w:tr>
      <w:tr w:rsidR="004A12F5" w14:paraId="47B08487" w14:textId="77777777" w:rsidTr="004A12F5">
        <w:trPr>
          <w:jc w:val="center"/>
        </w:trPr>
        <w:tc>
          <w:tcPr>
            <w:tcW w:w="2634" w:type="dxa"/>
          </w:tcPr>
          <w:p w14:paraId="426F8E5C" w14:textId="1E0B7376" w:rsidR="004A12F5" w:rsidRDefault="004A12F5">
            <w:pPr>
              <w:pStyle w:val="TAC"/>
            </w:pPr>
            <w:ins w:id="205" w:author="Stephane Onno" w:date="2024-08-09T16:09:00Z">
              <w:r>
                <w:t>Quanti</w:t>
              </w:r>
            </w:ins>
            <w:ins w:id="206" w:author="Stephane Onno" w:date="2024-08-09T16:10:00Z">
              <w:r>
                <w:t>z</w:t>
              </w:r>
            </w:ins>
            <w:ins w:id="207" w:author="Stephane Onno" w:date="2024-08-09T16:09:00Z">
              <w:r>
                <w:t>ation w</w:t>
              </w:r>
            </w:ins>
            <w:ins w:id="208" w:author="Stephane Onno" w:date="2024-08-09T16:10:00Z">
              <w:r>
                <w:t xml:space="preserve">ith </w:t>
              </w:r>
            </w:ins>
            <w:r>
              <w:t>Entropy coding</w:t>
            </w:r>
            <w:ins w:id="209" w:author="Stephane Onno" w:date="2024-08-09T16:10:00Z">
              <w:r>
                <w:t xml:space="preserve"> with NNC </w:t>
              </w:r>
            </w:ins>
            <w:ins w:id="210" w:author="Stephane Onno" w:date="2024-08-13T13:09:00Z">
              <w:r w:rsidR="113F7431">
                <w:t>(Neural Network Coding)</w:t>
              </w:r>
            </w:ins>
            <w:ins w:id="211" w:author="Stephane Onno" w:date="2024-08-09T16:10:00Z">
              <w:r w:rsidR="310BE164">
                <w:t xml:space="preserve"> </w:t>
              </w:r>
              <w:r>
                <w:t>Codec</w:t>
              </w:r>
            </w:ins>
            <w:r>
              <w:t xml:space="preserve"> </w:t>
            </w:r>
          </w:p>
        </w:tc>
        <w:tc>
          <w:tcPr>
            <w:tcW w:w="1446" w:type="dxa"/>
          </w:tcPr>
          <w:p w14:paraId="4CB52807" w14:textId="77777777" w:rsidR="004A12F5" w:rsidRDefault="004A12F5">
            <w:pPr>
              <w:pStyle w:val="TAC"/>
            </w:pPr>
            <w:r>
              <w:t>Yes</w:t>
            </w:r>
          </w:p>
        </w:tc>
        <w:tc>
          <w:tcPr>
            <w:tcW w:w="1209" w:type="dxa"/>
          </w:tcPr>
          <w:p w14:paraId="5CCD6EC1" w14:textId="77777777" w:rsidR="004A12F5" w:rsidRDefault="004A12F5">
            <w:pPr>
              <w:pStyle w:val="TAC"/>
            </w:pPr>
            <w:r>
              <w:t>No</w:t>
            </w:r>
          </w:p>
        </w:tc>
        <w:tc>
          <w:tcPr>
            <w:tcW w:w="1244" w:type="dxa"/>
          </w:tcPr>
          <w:p w14:paraId="501ED6A0" w14:textId="77777777" w:rsidR="004A12F5" w:rsidRDefault="004A12F5">
            <w:pPr>
              <w:pStyle w:val="TAC"/>
            </w:pPr>
            <w:r>
              <w:t>Any</w:t>
            </w:r>
          </w:p>
        </w:tc>
        <w:tc>
          <w:tcPr>
            <w:tcW w:w="1459" w:type="dxa"/>
          </w:tcPr>
          <w:p w14:paraId="2D4978D3" w14:textId="5CB52252" w:rsidR="004A12F5" w:rsidRPr="007D55E0" w:rsidDel="00BE2215" w:rsidRDefault="00495160">
            <w:pPr>
              <w:pStyle w:val="TAC"/>
            </w:pPr>
            <w:ins w:id="212" w:author="Stephane Onno" w:date="2024-08-09T16:13:00Z">
              <w:r>
                <w:t>5</w:t>
              </w:r>
            </w:ins>
            <w:ins w:id="213" w:author="Stephane Onno" w:date="2024-08-09T16:12:00Z">
              <w:r w:rsidR="007D55E0" w:rsidRPr="007D55E0">
                <w:t>:</w:t>
              </w:r>
            </w:ins>
            <w:ins w:id="214" w:author="Stephane Onno" w:date="2024-08-09T16:13:00Z">
              <w:r>
                <w:t>1</w:t>
              </w:r>
            </w:ins>
            <w:ins w:id="215" w:author="Stephane Onno" w:date="2024-08-09T16:12:00Z">
              <w:r w:rsidR="007D55E0" w:rsidRPr="007D55E0">
                <w:t xml:space="preserve"> to 10</w:t>
              </w:r>
            </w:ins>
            <w:ins w:id="216" w:author="Stephane Onno" w:date="2024-08-09T16:13:00Z">
              <w:r>
                <w:t>:1</w:t>
              </w:r>
            </w:ins>
          </w:p>
        </w:tc>
        <w:tc>
          <w:tcPr>
            <w:tcW w:w="1637" w:type="dxa"/>
          </w:tcPr>
          <w:p w14:paraId="4A1CA346" w14:textId="6B8D7835" w:rsidR="004A12F5" w:rsidRDefault="004A12F5">
            <w:pPr>
              <w:pStyle w:val="TAC"/>
            </w:pPr>
            <w:del w:id="217" w:author="Stephane Onno" w:date="2024-08-09T16:10:00Z">
              <w:r w:rsidRPr="0069597D" w:rsidDel="00BE2215">
                <w:rPr>
                  <w:highlight w:val="yellow"/>
                </w:rPr>
                <w:delText>TBD</w:delText>
              </w:r>
            </w:del>
            <w:ins w:id="218" w:author="Stephane Onno" w:date="2024-08-09T16:10:00Z">
              <w:r>
                <w:t>26.847</w:t>
              </w:r>
            </w:ins>
          </w:p>
        </w:tc>
      </w:tr>
      <w:tr w:rsidR="004A12F5" w14:paraId="61881C8E" w14:textId="77777777" w:rsidTr="007E4FE9">
        <w:trPr>
          <w:trHeight w:val="155"/>
          <w:jc w:val="center"/>
        </w:trPr>
        <w:tc>
          <w:tcPr>
            <w:tcW w:w="2634" w:type="dxa"/>
          </w:tcPr>
          <w:p w14:paraId="59D90F8D" w14:textId="6378791B" w:rsidR="004A12F5" w:rsidRPr="003E1292" w:rsidRDefault="00227A78">
            <w:pPr>
              <w:pStyle w:val="TAC"/>
            </w:pPr>
            <w:ins w:id="219" w:author="Stephane Onno" w:date="2024-08-13T10:59:00Z">
              <w:r>
                <w:t>MPEG-</w:t>
              </w:r>
            </w:ins>
            <w:r w:rsidR="004A12F5" w:rsidRPr="003E1292">
              <w:t>FCM (current)</w:t>
            </w:r>
          </w:p>
        </w:tc>
        <w:tc>
          <w:tcPr>
            <w:tcW w:w="1446" w:type="dxa"/>
          </w:tcPr>
          <w:p w14:paraId="77366C43" w14:textId="77777777" w:rsidR="004A12F5" w:rsidRPr="003E1292" w:rsidRDefault="004A12F5">
            <w:pPr>
              <w:pStyle w:val="TAC"/>
            </w:pPr>
            <w:r w:rsidRPr="003E1292">
              <w:t>No</w:t>
            </w:r>
          </w:p>
        </w:tc>
        <w:tc>
          <w:tcPr>
            <w:tcW w:w="1209" w:type="dxa"/>
          </w:tcPr>
          <w:p w14:paraId="7DE43096" w14:textId="23542162" w:rsidR="004A12F5" w:rsidRPr="003E1292" w:rsidRDefault="004A12F5">
            <w:pPr>
              <w:pStyle w:val="TAC"/>
            </w:pPr>
            <w:r w:rsidRPr="003E1292">
              <w:t>Yes</w:t>
            </w:r>
            <w:ins w:id="220" w:author="Stephane Onno" w:date="2024-08-13T07:54:00Z">
              <w:r w:rsidR="45AB8E2B">
                <w:t xml:space="preserve"> (*)</w:t>
              </w:r>
            </w:ins>
          </w:p>
        </w:tc>
        <w:tc>
          <w:tcPr>
            <w:tcW w:w="1244" w:type="dxa"/>
          </w:tcPr>
          <w:p w14:paraId="3628DA36" w14:textId="77777777" w:rsidR="004A12F5" w:rsidRPr="003E1292" w:rsidRDefault="004A12F5">
            <w:pPr>
              <w:pStyle w:val="TAC"/>
            </w:pPr>
            <w:r w:rsidRPr="003E1292">
              <w:t>One</w:t>
            </w:r>
          </w:p>
        </w:tc>
        <w:tc>
          <w:tcPr>
            <w:tcW w:w="1459" w:type="dxa"/>
          </w:tcPr>
          <w:p w14:paraId="549D2681" w14:textId="08527027" w:rsidR="004A12F5" w:rsidRDefault="00495160">
            <w:pPr>
              <w:pStyle w:val="TAC"/>
              <w:rPr>
                <w:highlight w:val="yellow"/>
              </w:rPr>
            </w:pPr>
            <w:ins w:id="221" w:author="Stephane Onno" w:date="2024-08-09T16:13:00Z">
              <w:r w:rsidRPr="00F0499B">
                <w:rPr>
                  <w:lang w:eastAsia="en-GB"/>
                </w:rPr>
                <w:t>6000:1 to 40000:1</w:t>
              </w:r>
            </w:ins>
          </w:p>
        </w:tc>
        <w:tc>
          <w:tcPr>
            <w:tcW w:w="1637" w:type="dxa"/>
          </w:tcPr>
          <w:p w14:paraId="58481CDD" w14:textId="0065C667" w:rsidR="004A12F5" w:rsidRPr="00AE077A" w:rsidRDefault="004A12F5">
            <w:pPr>
              <w:pStyle w:val="TAC"/>
              <w:rPr>
                <w:highlight w:val="yellow"/>
              </w:rPr>
            </w:pPr>
            <w:del w:id="222" w:author="Stephane Onno" w:date="2024-08-12T17:19:00Z">
              <w:r w:rsidRPr="003D07E8" w:rsidDel="00065ADC">
                <w:rPr>
                  <w:highlight w:val="yellow"/>
                </w:rPr>
                <w:delText>TBD</w:delText>
              </w:r>
            </w:del>
            <w:ins w:id="223" w:author="Stephane Onno" w:date="2024-08-20T12:40:00Z" w16du:dateUtc="2024-08-20T10:40:00Z">
              <w:r w:rsidR="007016E7" w:rsidRPr="003D07E8">
                <w:rPr>
                  <w:highlight w:val="yellow"/>
                </w:rPr>
                <w:t>TBD</w:t>
              </w:r>
            </w:ins>
          </w:p>
        </w:tc>
      </w:tr>
    </w:tbl>
    <w:p w14:paraId="2833A729" w14:textId="39AE7791" w:rsidR="690F85BE" w:rsidRDefault="690F85BE" w:rsidP="690F85BE">
      <w:pPr>
        <w:rPr>
          <w:ins w:id="224" w:author="Stephane Onno" w:date="2024-08-13T07:54:00Z"/>
          <w:lang w:eastAsia="en-GB"/>
        </w:rPr>
      </w:pPr>
    </w:p>
    <w:p w14:paraId="43E84B1E" w14:textId="016D23ED" w:rsidR="11AB6791" w:rsidRDefault="11AB6791" w:rsidP="690F85BE">
      <w:pPr>
        <w:rPr>
          <w:lang w:eastAsia="en-GB"/>
        </w:rPr>
      </w:pPr>
      <w:ins w:id="225" w:author="Stephane Onno" w:date="2024-08-13T07:54:00Z">
        <w:r w:rsidRPr="690F85BE">
          <w:rPr>
            <w:lang w:eastAsia="en-GB"/>
          </w:rPr>
          <w:t xml:space="preserve">(*) </w:t>
        </w:r>
      </w:ins>
      <w:ins w:id="226" w:author="Stephane Onno" w:date="2024-08-13T07:56:00Z">
        <w:r w:rsidR="7F1DFC41" w:rsidRPr="690F85BE">
          <w:rPr>
            <w:lang w:eastAsia="en-GB"/>
          </w:rPr>
          <w:t>A</w:t>
        </w:r>
      </w:ins>
      <w:ins w:id="227" w:author="Stephane Onno" w:date="2024-08-13T07:55:00Z">
        <w:r w:rsidRPr="690F85BE">
          <w:rPr>
            <w:lang w:eastAsia="en-GB"/>
          </w:rPr>
          <w:t xml:space="preserve"> retraining is </w:t>
        </w:r>
      </w:ins>
      <w:ins w:id="228" w:author="Stephane Onno" w:date="2024-08-13T07:57:00Z">
        <w:r w:rsidR="6D5E6F65" w:rsidRPr="690F85BE">
          <w:rPr>
            <w:lang w:eastAsia="en-GB"/>
          </w:rPr>
          <w:t xml:space="preserve">only </w:t>
        </w:r>
      </w:ins>
      <w:ins w:id="229" w:author="Stephane Onno" w:date="2024-08-13T07:55:00Z">
        <w:r w:rsidRPr="690F85BE">
          <w:rPr>
            <w:lang w:eastAsia="en-GB"/>
          </w:rPr>
          <w:t xml:space="preserve">required for the </w:t>
        </w:r>
      </w:ins>
      <w:ins w:id="230" w:author="Stephane Onno" w:date="2024-08-13T07:57:00Z">
        <w:r w:rsidR="344F432A" w:rsidRPr="690F85BE">
          <w:rPr>
            <w:lang w:eastAsia="en-GB"/>
          </w:rPr>
          <w:t xml:space="preserve">additional </w:t>
        </w:r>
      </w:ins>
      <w:ins w:id="231" w:author="Stephane Onno" w:date="2024-08-13T10:06:00Z">
        <w:r w:rsidR="005E6D23">
          <w:rPr>
            <w:lang w:eastAsia="en-GB"/>
          </w:rPr>
          <w:t>MPEG-FCM</w:t>
        </w:r>
      </w:ins>
      <w:ins w:id="232" w:author="Stephane Onno" w:date="2024-08-13T07:55:00Z">
        <w:r w:rsidR="556955F7" w:rsidRPr="690F85BE">
          <w:rPr>
            <w:lang w:eastAsia="en-GB"/>
          </w:rPr>
          <w:t xml:space="preserve"> functions </w:t>
        </w:r>
      </w:ins>
      <w:ins w:id="233" w:author="Stephane Onno" w:date="2024-08-13T11:46:00Z">
        <w:r w:rsidR="00925FF9">
          <w:rPr>
            <w:lang w:eastAsia="en-GB"/>
          </w:rPr>
          <w:t xml:space="preserve">(see </w:t>
        </w:r>
      </w:ins>
      <w:ins w:id="234" w:author="Stephane Onno" w:date="2024-08-13T07:56:00Z">
        <w:r w:rsidR="556955F7" w:rsidRPr="690F85BE">
          <w:rPr>
            <w:lang w:eastAsia="en-GB"/>
          </w:rPr>
          <w:t>clause 4.3.3</w:t>
        </w:r>
      </w:ins>
      <w:ins w:id="235" w:author="Stephane Onno" w:date="2024-08-13T11:46:00Z">
        <w:r w:rsidR="00925FF9">
          <w:rPr>
            <w:lang w:eastAsia="en-GB"/>
          </w:rPr>
          <w:t>)</w:t>
        </w:r>
      </w:ins>
      <w:ins w:id="236" w:author="Stephane Onno" w:date="2024-08-13T10:06:00Z">
        <w:r w:rsidR="00A9081B">
          <w:rPr>
            <w:lang w:eastAsia="en-GB"/>
          </w:rPr>
          <w:t>.</w:t>
        </w:r>
      </w:ins>
    </w:p>
    <w:p w14:paraId="71F6BF5C" w14:textId="77777777" w:rsidR="001B72B0" w:rsidRPr="001A19D6" w:rsidRDefault="001B72B0" w:rsidP="00514E69"/>
    <w:p w14:paraId="008062D6" w14:textId="2BC59376" w:rsidR="007B575C" w:rsidRPr="00BC3E65" w:rsidRDefault="00514E69" w:rsidP="007B5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9E7520">
        <w:rPr>
          <w:rFonts w:ascii="Arial" w:hAnsi="Arial" w:cs="Arial"/>
          <w:color w:val="0000FF"/>
          <w:sz w:val="28"/>
          <w:szCs w:val="28"/>
          <w:lang w:val="en-US"/>
        </w:rPr>
        <w:t xml:space="preserve">third </w:t>
      </w:r>
      <w:r w:rsidR="00A357BB">
        <w:rPr>
          <w:rFonts w:ascii="Arial" w:hAnsi="Arial" w:cs="Arial"/>
          <w:color w:val="0000FF"/>
          <w:sz w:val="28"/>
          <w:szCs w:val="28"/>
          <w:lang w:val="en-US"/>
        </w:rPr>
        <w:t>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sectPr w:rsidR="007B575C" w:rsidRPr="00BC3E6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B188A" w14:textId="77777777" w:rsidR="009B272A" w:rsidRDefault="009B272A">
      <w:r>
        <w:separator/>
      </w:r>
    </w:p>
  </w:endnote>
  <w:endnote w:type="continuationSeparator" w:id="0">
    <w:p w14:paraId="214489AC" w14:textId="77777777" w:rsidR="009B272A" w:rsidRDefault="009B272A">
      <w:r>
        <w:continuationSeparator/>
      </w:r>
    </w:p>
  </w:endnote>
  <w:endnote w:type="continuationNotice" w:id="1">
    <w:p w14:paraId="2262F800" w14:textId="77777777" w:rsidR="009B272A" w:rsidRDefault="009B27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46BDB" w14:textId="77777777" w:rsidR="00D907A2" w:rsidRDefault="00D90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40ACF" w14:textId="27654EB3" w:rsidR="00217B25" w:rsidRDefault="00217B2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1D41" w14:textId="77777777" w:rsidR="00D907A2" w:rsidRDefault="00D90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99BBD" w14:textId="77777777" w:rsidR="009B272A" w:rsidRDefault="009B272A">
      <w:r>
        <w:separator/>
      </w:r>
    </w:p>
  </w:footnote>
  <w:footnote w:type="continuationSeparator" w:id="0">
    <w:p w14:paraId="7FE57A59" w14:textId="77777777" w:rsidR="009B272A" w:rsidRDefault="009B272A">
      <w:r>
        <w:continuationSeparator/>
      </w:r>
    </w:p>
  </w:footnote>
  <w:footnote w:type="continuationNotice" w:id="1">
    <w:p w14:paraId="36F4F5B1" w14:textId="77777777" w:rsidR="009B272A" w:rsidRDefault="009B27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F46C" w14:textId="77777777" w:rsidR="00D907A2" w:rsidRDefault="00D90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44086" w14:textId="305A04CA" w:rsidR="00487A8D" w:rsidRDefault="00487A8D" w:rsidP="00487A8D">
    <w:pPr>
      <w:pStyle w:val="CRCoverPage"/>
      <w:tabs>
        <w:tab w:val="right" w:pos="9639"/>
      </w:tabs>
      <w:spacing w:after="0"/>
      <w:rPr>
        <w:b/>
        <w:i/>
        <w:noProof/>
        <w:sz w:val="28"/>
      </w:rPr>
    </w:pPr>
    <w:bookmarkStart w:id="237" w:name="bmS4-0-e_(AH)_Video_SW--2023-10-10"/>
    <w:r>
      <w:rPr>
        <w:b/>
        <w:noProof/>
        <w:sz w:val="24"/>
      </w:rPr>
      <w:t>3GPP TSG-SA WG4 Meeting #12</w:t>
    </w:r>
    <w:r w:rsidR="00A26FB8">
      <w:rPr>
        <w:b/>
        <w:noProof/>
        <w:sz w:val="24"/>
      </w:rPr>
      <w:t>9</w:t>
    </w:r>
    <w:r w:rsidR="00CE0F7D">
      <w:rPr>
        <w:b/>
        <w:noProof/>
        <w:sz w:val="24"/>
      </w:rPr>
      <w:t>-e</w:t>
    </w:r>
    <w:r>
      <w:rPr>
        <w:b/>
        <w:i/>
        <w:noProof/>
        <w:sz w:val="28"/>
      </w:rPr>
      <w:tab/>
    </w:r>
    <w:r w:rsidR="008050B9">
      <w:rPr>
        <w:rFonts w:cs="Arial"/>
        <w:b/>
        <w:bCs/>
        <w:color w:val="808080"/>
        <w:sz w:val="26"/>
        <w:szCs w:val="26"/>
      </w:rPr>
      <w:t>S4-</w:t>
    </w:r>
    <w:r w:rsidR="00405157">
      <w:rPr>
        <w:rFonts w:cs="Arial"/>
        <w:b/>
        <w:bCs/>
        <w:color w:val="808080"/>
        <w:sz w:val="26"/>
        <w:szCs w:val="26"/>
      </w:rPr>
      <w:t>241552</w:t>
    </w:r>
  </w:p>
  <w:p w14:paraId="147C14E5" w14:textId="241B6E80" w:rsidR="00487A8D" w:rsidRDefault="00A26FB8" w:rsidP="00487A8D">
    <w:pPr>
      <w:pStyle w:val="CRCoverPage"/>
      <w:outlineLvl w:val="0"/>
      <w:rPr>
        <w:b/>
        <w:noProof/>
        <w:sz w:val="24"/>
      </w:rPr>
    </w:pPr>
    <w:r>
      <w:rPr>
        <w:b/>
        <w:noProof/>
        <w:sz w:val="24"/>
      </w:rPr>
      <w:t>Online</w:t>
    </w:r>
    <w:r w:rsidR="00487A8D">
      <w:rPr>
        <w:b/>
        <w:noProof/>
        <w:sz w:val="24"/>
      </w:rPr>
      <w:t xml:space="preserve">, </w:t>
    </w:r>
    <w:r>
      <w:rPr>
        <w:b/>
        <w:noProof/>
        <w:sz w:val="24"/>
      </w:rPr>
      <w:t xml:space="preserve">19 </w:t>
    </w:r>
    <w:r w:rsidR="00487A8D">
      <w:rPr>
        <w:b/>
        <w:noProof/>
        <w:sz w:val="24"/>
      </w:rPr>
      <w:t>– 2</w:t>
    </w:r>
    <w:r>
      <w:rPr>
        <w:b/>
        <w:noProof/>
        <w:sz w:val="24"/>
      </w:rPr>
      <w:t>3</w:t>
    </w:r>
    <w:r w:rsidR="00487A8D">
      <w:rPr>
        <w:b/>
        <w:noProof/>
        <w:sz w:val="24"/>
      </w:rPr>
      <w:t xml:space="preserve"> </w:t>
    </w:r>
    <w:r>
      <w:rPr>
        <w:b/>
        <w:noProof/>
        <w:sz w:val="24"/>
      </w:rPr>
      <w:t xml:space="preserve">August </w:t>
    </w:r>
    <w:r w:rsidR="00487A8D">
      <w:rPr>
        <w:b/>
        <w:noProof/>
        <w:sz w:val="24"/>
      </w:rPr>
      <w:t>2024</w:t>
    </w:r>
  </w:p>
  <w:bookmarkEnd w:id="237"/>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F842C" w14:textId="77777777" w:rsidR="00D907A2" w:rsidRDefault="00D907A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XTW372q" int2:invalidationBookmarkName="" int2:hashCode="k+8N2CcQNoH87k" int2:id="v33WAW2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3"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6"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7" w15:restartNumberingAfterBreak="0">
    <w:nsid w:val="290F6718"/>
    <w:multiLevelType w:val="hybridMultilevel"/>
    <w:tmpl w:val="1A28C38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9"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10"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1"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2" w15:restartNumberingAfterBreak="0">
    <w:nsid w:val="3BE27BD5"/>
    <w:multiLevelType w:val="hybridMultilevel"/>
    <w:tmpl w:val="E652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4" w15:restartNumberingAfterBreak="0">
    <w:nsid w:val="40122D70"/>
    <w:multiLevelType w:val="hybridMultilevel"/>
    <w:tmpl w:val="215887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6"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7"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8"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9"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20"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21"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2" w15:restartNumberingAfterBreak="0">
    <w:nsid w:val="5D670CD9"/>
    <w:multiLevelType w:val="hybridMultilevel"/>
    <w:tmpl w:val="01D46AA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3"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5" w15:restartNumberingAfterBreak="0">
    <w:nsid w:val="7AA6108A"/>
    <w:multiLevelType w:val="hybridMultilevel"/>
    <w:tmpl w:val="578E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3"/>
  </w:num>
  <w:num w:numId="2" w16cid:durableId="1874264738">
    <w:abstractNumId w:val="4"/>
  </w:num>
  <w:num w:numId="3" w16cid:durableId="1129395873">
    <w:abstractNumId w:val="3"/>
  </w:num>
  <w:num w:numId="4" w16cid:durableId="118960401">
    <w:abstractNumId w:val="20"/>
  </w:num>
  <w:num w:numId="5" w16cid:durableId="324211663">
    <w:abstractNumId w:val="15"/>
  </w:num>
  <w:num w:numId="6" w16cid:durableId="1308437015">
    <w:abstractNumId w:val="5"/>
  </w:num>
  <w:num w:numId="7" w16cid:durableId="1131627942">
    <w:abstractNumId w:val="24"/>
  </w:num>
  <w:num w:numId="8" w16cid:durableId="660281605">
    <w:abstractNumId w:val="9"/>
  </w:num>
  <w:num w:numId="9" w16cid:durableId="376012355">
    <w:abstractNumId w:val="17"/>
  </w:num>
  <w:num w:numId="10" w16cid:durableId="1457526593">
    <w:abstractNumId w:val="26"/>
  </w:num>
  <w:num w:numId="11" w16cid:durableId="363672665">
    <w:abstractNumId w:val="2"/>
  </w:num>
  <w:num w:numId="12" w16cid:durableId="830412708">
    <w:abstractNumId w:val="21"/>
  </w:num>
  <w:num w:numId="13" w16cid:durableId="488205769">
    <w:abstractNumId w:val="13"/>
  </w:num>
  <w:num w:numId="14" w16cid:durableId="873346796">
    <w:abstractNumId w:val="8"/>
  </w:num>
  <w:num w:numId="15" w16cid:durableId="1362198403">
    <w:abstractNumId w:val="6"/>
  </w:num>
  <w:num w:numId="16" w16cid:durableId="48112804">
    <w:abstractNumId w:val="10"/>
  </w:num>
  <w:num w:numId="17" w16cid:durableId="80027345">
    <w:abstractNumId w:val="11"/>
  </w:num>
  <w:num w:numId="18" w16cid:durableId="699428532">
    <w:abstractNumId w:val="19"/>
  </w:num>
  <w:num w:numId="19" w16cid:durableId="1802336769">
    <w:abstractNumId w:val="0"/>
  </w:num>
  <w:num w:numId="20" w16cid:durableId="1506699822">
    <w:abstractNumId w:val="16"/>
  </w:num>
  <w:num w:numId="21" w16cid:durableId="1213541174">
    <w:abstractNumId w:val="18"/>
  </w:num>
  <w:num w:numId="22" w16cid:durableId="248537970">
    <w:abstractNumId w:val="1"/>
  </w:num>
  <w:num w:numId="23" w16cid:durableId="85469068">
    <w:abstractNumId w:val="25"/>
  </w:num>
  <w:num w:numId="24" w16cid:durableId="677006488">
    <w:abstractNumId w:val="12"/>
  </w:num>
  <w:num w:numId="25" w16cid:durableId="1808932336">
    <w:abstractNumId w:val="7"/>
  </w:num>
  <w:num w:numId="26" w16cid:durableId="1646819139">
    <w:abstractNumId w:val="14"/>
  </w:num>
  <w:num w:numId="27" w16cid:durableId="105758289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Onno">
    <w15:presenceInfo w15:providerId="AD" w15:userId="S::stephane.onno@InterDigital.com::ac07d015-e8af-4558-ba7f-48bce4915f9d"/>
  </w15:person>
  <w15:person w15:author="Fabien Racape">
    <w15:presenceInfo w15:providerId="AD" w15:userId="S::Fabien.Racape@InterDigital.com::fe04e318-c4a0-4aad-96f4-1ec3ceb58d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0463"/>
    <w:rsid w:val="00000E86"/>
    <w:rsid w:val="00002553"/>
    <w:rsid w:val="00002852"/>
    <w:rsid w:val="00002F62"/>
    <w:rsid w:val="000057B7"/>
    <w:rsid w:val="00006694"/>
    <w:rsid w:val="000108E0"/>
    <w:rsid w:val="00010FBB"/>
    <w:rsid w:val="00012835"/>
    <w:rsid w:val="0001413C"/>
    <w:rsid w:val="000145AB"/>
    <w:rsid w:val="00014C5B"/>
    <w:rsid w:val="0001544D"/>
    <w:rsid w:val="00016914"/>
    <w:rsid w:val="00016E9F"/>
    <w:rsid w:val="00017978"/>
    <w:rsid w:val="00022E4A"/>
    <w:rsid w:val="00023463"/>
    <w:rsid w:val="00023875"/>
    <w:rsid w:val="00024589"/>
    <w:rsid w:val="000258C7"/>
    <w:rsid w:val="000300B0"/>
    <w:rsid w:val="00032D56"/>
    <w:rsid w:val="000352E8"/>
    <w:rsid w:val="00036592"/>
    <w:rsid w:val="0003673E"/>
    <w:rsid w:val="00036994"/>
    <w:rsid w:val="000370C0"/>
    <w:rsid w:val="0003711D"/>
    <w:rsid w:val="00037434"/>
    <w:rsid w:val="00037ECB"/>
    <w:rsid w:val="00040C6E"/>
    <w:rsid w:val="00041F3B"/>
    <w:rsid w:val="000438FE"/>
    <w:rsid w:val="000439F0"/>
    <w:rsid w:val="00043E25"/>
    <w:rsid w:val="00043EF4"/>
    <w:rsid w:val="0004575F"/>
    <w:rsid w:val="0004665B"/>
    <w:rsid w:val="00047AB3"/>
    <w:rsid w:val="00050107"/>
    <w:rsid w:val="00050C84"/>
    <w:rsid w:val="0005333D"/>
    <w:rsid w:val="00053653"/>
    <w:rsid w:val="00053FA1"/>
    <w:rsid w:val="0005517F"/>
    <w:rsid w:val="000559FE"/>
    <w:rsid w:val="00056C83"/>
    <w:rsid w:val="0005725C"/>
    <w:rsid w:val="00057F72"/>
    <w:rsid w:val="00061955"/>
    <w:rsid w:val="00062124"/>
    <w:rsid w:val="00062C5D"/>
    <w:rsid w:val="00062DE1"/>
    <w:rsid w:val="00063C60"/>
    <w:rsid w:val="00064753"/>
    <w:rsid w:val="00065ADC"/>
    <w:rsid w:val="00066120"/>
    <w:rsid w:val="000663ED"/>
    <w:rsid w:val="00066856"/>
    <w:rsid w:val="00070B3E"/>
    <w:rsid w:val="00070F86"/>
    <w:rsid w:val="00071A4C"/>
    <w:rsid w:val="00072AAF"/>
    <w:rsid w:val="00072DD2"/>
    <w:rsid w:val="0007312A"/>
    <w:rsid w:val="0007429E"/>
    <w:rsid w:val="00074A71"/>
    <w:rsid w:val="00075120"/>
    <w:rsid w:val="00076B45"/>
    <w:rsid w:val="00076ED1"/>
    <w:rsid w:val="000772A3"/>
    <w:rsid w:val="00077EAA"/>
    <w:rsid w:val="00080313"/>
    <w:rsid w:val="00081E8B"/>
    <w:rsid w:val="00082DF9"/>
    <w:rsid w:val="000832BC"/>
    <w:rsid w:val="0008381B"/>
    <w:rsid w:val="000838A5"/>
    <w:rsid w:val="00083FA6"/>
    <w:rsid w:val="00084246"/>
    <w:rsid w:val="00084A0E"/>
    <w:rsid w:val="000851EB"/>
    <w:rsid w:val="00086F56"/>
    <w:rsid w:val="00087AAA"/>
    <w:rsid w:val="00087E5A"/>
    <w:rsid w:val="000903E0"/>
    <w:rsid w:val="00090BD5"/>
    <w:rsid w:val="00094B57"/>
    <w:rsid w:val="000958B6"/>
    <w:rsid w:val="00096D14"/>
    <w:rsid w:val="000970AE"/>
    <w:rsid w:val="00097727"/>
    <w:rsid w:val="000A0126"/>
    <w:rsid w:val="000A2346"/>
    <w:rsid w:val="000A5700"/>
    <w:rsid w:val="000A67D6"/>
    <w:rsid w:val="000A72D4"/>
    <w:rsid w:val="000B1216"/>
    <w:rsid w:val="000B14A6"/>
    <w:rsid w:val="000B227C"/>
    <w:rsid w:val="000B237B"/>
    <w:rsid w:val="000B4935"/>
    <w:rsid w:val="000B5FCC"/>
    <w:rsid w:val="000B6E47"/>
    <w:rsid w:val="000C0FB3"/>
    <w:rsid w:val="000C5D08"/>
    <w:rsid w:val="000C6598"/>
    <w:rsid w:val="000C7ED6"/>
    <w:rsid w:val="000C7EF8"/>
    <w:rsid w:val="000D21C2"/>
    <w:rsid w:val="000D2AF2"/>
    <w:rsid w:val="000D2B2C"/>
    <w:rsid w:val="000D3B44"/>
    <w:rsid w:val="000D52EA"/>
    <w:rsid w:val="000D759A"/>
    <w:rsid w:val="000E100D"/>
    <w:rsid w:val="000E277B"/>
    <w:rsid w:val="000E2AA8"/>
    <w:rsid w:val="000E48A9"/>
    <w:rsid w:val="000E4F40"/>
    <w:rsid w:val="000E6494"/>
    <w:rsid w:val="000E79A4"/>
    <w:rsid w:val="000E7C14"/>
    <w:rsid w:val="000F26F8"/>
    <w:rsid w:val="000F2C43"/>
    <w:rsid w:val="000F37C8"/>
    <w:rsid w:val="000F5C11"/>
    <w:rsid w:val="000F680D"/>
    <w:rsid w:val="000F6F95"/>
    <w:rsid w:val="000F7AF9"/>
    <w:rsid w:val="0010000F"/>
    <w:rsid w:val="001011E0"/>
    <w:rsid w:val="001055CC"/>
    <w:rsid w:val="00107012"/>
    <w:rsid w:val="00107234"/>
    <w:rsid w:val="00107BAA"/>
    <w:rsid w:val="00110D28"/>
    <w:rsid w:val="00112DF0"/>
    <w:rsid w:val="00112F11"/>
    <w:rsid w:val="00114705"/>
    <w:rsid w:val="00114E54"/>
    <w:rsid w:val="00115AB2"/>
    <w:rsid w:val="001164EE"/>
    <w:rsid w:val="00116BDF"/>
    <w:rsid w:val="00117D56"/>
    <w:rsid w:val="0012029C"/>
    <w:rsid w:val="00120A79"/>
    <w:rsid w:val="00120E63"/>
    <w:rsid w:val="001229C7"/>
    <w:rsid w:val="00124CA7"/>
    <w:rsid w:val="00124CD1"/>
    <w:rsid w:val="00130C30"/>
    <w:rsid w:val="00130F69"/>
    <w:rsid w:val="001315BD"/>
    <w:rsid w:val="001317E7"/>
    <w:rsid w:val="0013241F"/>
    <w:rsid w:val="00134E83"/>
    <w:rsid w:val="00135831"/>
    <w:rsid w:val="00137CAD"/>
    <w:rsid w:val="00140FD8"/>
    <w:rsid w:val="00141096"/>
    <w:rsid w:val="00141B95"/>
    <w:rsid w:val="00141C8D"/>
    <w:rsid w:val="00141DD7"/>
    <w:rsid w:val="001426CB"/>
    <w:rsid w:val="00142F65"/>
    <w:rsid w:val="00143552"/>
    <w:rsid w:val="00143857"/>
    <w:rsid w:val="00143CD0"/>
    <w:rsid w:val="00144625"/>
    <w:rsid w:val="00145F0D"/>
    <w:rsid w:val="00147EF4"/>
    <w:rsid w:val="00150F20"/>
    <w:rsid w:val="0015154D"/>
    <w:rsid w:val="001536F4"/>
    <w:rsid w:val="00154B4C"/>
    <w:rsid w:val="0015500E"/>
    <w:rsid w:val="0015665C"/>
    <w:rsid w:val="0015682A"/>
    <w:rsid w:val="00156AF8"/>
    <w:rsid w:val="001574D5"/>
    <w:rsid w:val="001576A3"/>
    <w:rsid w:val="00157851"/>
    <w:rsid w:val="00160E73"/>
    <w:rsid w:val="00162214"/>
    <w:rsid w:val="0016385A"/>
    <w:rsid w:val="0016470F"/>
    <w:rsid w:val="0016546E"/>
    <w:rsid w:val="00165C17"/>
    <w:rsid w:val="00174E5D"/>
    <w:rsid w:val="001752C2"/>
    <w:rsid w:val="00176562"/>
    <w:rsid w:val="00176711"/>
    <w:rsid w:val="001768D5"/>
    <w:rsid w:val="00180267"/>
    <w:rsid w:val="00180BAA"/>
    <w:rsid w:val="001820C0"/>
    <w:rsid w:val="00182401"/>
    <w:rsid w:val="00182950"/>
    <w:rsid w:val="00183134"/>
    <w:rsid w:val="00184FDB"/>
    <w:rsid w:val="001866B8"/>
    <w:rsid w:val="001868DF"/>
    <w:rsid w:val="00187675"/>
    <w:rsid w:val="001906D8"/>
    <w:rsid w:val="00191E6B"/>
    <w:rsid w:val="00192E6D"/>
    <w:rsid w:val="00194584"/>
    <w:rsid w:val="00194D38"/>
    <w:rsid w:val="00196781"/>
    <w:rsid w:val="0019777B"/>
    <w:rsid w:val="001A19D6"/>
    <w:rsid w:val="001A325E"/>
    <w:rsid w:val="001A3C65"/>
    <w:rsid w:val="001A4F73"/>
    <w:rsid w:val="001A5385"/>
    <w:rsid w:val="001A714C"/>
    <w:rsid w:val="001B1CC7"/>
    <w:rsid w:val="001B2B84"/>
    <w:rsid w:val="001B3856"/>
    <w:rsid w:val="001B5C2B"/>
    <w:rsid w:val="001B72B0"/>
    <w:rsid w:val="001B7408"/>
    <w:rsid w:val="001B77E2"/>
    <w:rsid w:val="001B7949"/>
    <w:rsid w:val="001C0229"/>
    <w:rsid w:val="001C0E08"/>
    <w:rsid w:val="001C125C"/>
    <w:rsid w:val="001C180F"/>
    <w:rsid w:val="001C1DDA"/>
    <w:rsid w:val="001C20B8"/>
    <w:rsid w:val="001C2853"/>
    <w:rsid w:val="001C5B03"/>
    <w:rsid w:val="001C61B8"/>
    <w:rsid w:val="001D02D7"/>
    <w:rsid w:val="001D249E"/>
    <w:rsid w:val="001D25E6"/>
    <w:rsid w:val="001D26F6"/>
    <w:rsid w:val="001D413E"/>
    <w:rsid w:val="001D4521"/>
    <w:rsid w:val="001D4C82"/>
    <w:rsid w:val="001D57B9"/>
    <w:rsid w:val="001D5D8B"/>
    <w:rsid w:val="001D5DCB"/>
    <w:rsid w:val="001D7549"/>
    <w:rsid w:val="001D7884"/>
    <w:rsid w:val="001D7D85"/>
    <w:rsid w:val="001E2A07"/>
    <w:rsid w:val="001E2AB2"/>
    <w:rsid w:val="001E2EB5"/>
    <w:rsid w:val="001E3DEE"/>
    <w:rsid w:val="001E41F3"/>
    <w:rsid w:val="001E4E2A"/>
    <w:rsid w:val="001E6482"/>
    <w:rsid w:val="001F03DA"/>
    <w:rsid w:val="001F08D6"/>
    <w:rsid w:val="001F08E9"/>
    <w:rsid w:val="001F151F"/>
    <w:rsid w:val="001F1E0E"/>
    <w:rsid w:val="001F3859"/>
    <w:rsid w:val="001F3B42"/>
    <w:rsid w:val="001F498E"/>
    <w:rsid w:val="001F5A89"/>
    <w:rsid w:val="001F7871"/>
    <w:rsid w:val="001F790D"/>
    <w:rsid w:val="00201708"/>
    <w:rsid w:val="002024FA"/>
    <w:rsid w:val="00202D83"/>
    <w:rsid w:val="00205471"/>
    <w:rsid w:val="00210417"/>
    <w:rsid w:val="00211E28"/>
    <w:rsid w:val="00212096"/>
    <w:rsid w:val="00212400"/>
    <w:rsid w:val="00212ACA"/>
    <w:rsid w:val="00214175"/>
    <w:rsid w:val="002153AE"/>
    <w:rsid w:val="002154F3"/>
    <w:rsid w:val="00215A0C"/>
    <w:rsid w:val="00216490"/>
    <w:rsid w:val="00216CD8"/>
    <w:rsid w:val="00217671"/>
    <w:rsid w:val="0021786C"/>
    <w:rsid w:val="00217B25"/>
    <w:rsid w:val="00220913"/>
    <w:rsid w:val="0022154E"/>
    <w:rsid w:val="0022550F"/>
    <w:rsid w:val="00226305"/>
    <w:rsid w:val="00227A78"/>
    <w:rsid w:val="00230B94"/>
    <w:rsid w:val="00231568"/>
    <w:rsid w:val="00232822"/>
    <w:rsid w:val="00232BFF"/>
    <w:rsid w:val="00232FD1"/>
    <w:rsid w:val="00234A4F"/>
    <w:rsid w:val="00240F87"/>
    <w:rsid w:val="00240FE9"/>
    <w:rsid w:val="00241597"/>
    <w:rsid w:val="00241648"/>
    <w:rsid w:val="00241AA9"/>
    <w:rsid w:val="00241B00"/>
    <w:rsid w:val="00242A2D"/>
    <w:rsid w:val="0024435B"/>
    <w:rsid w:val="0024556F"/>
    <w:rsid w:val="00245F03"/>
    <w:rsid w:val="0024668B"/>
    <w:rsid w:val="0025150D"/>
    <w:rsid w:val="00251515"/>
    <w:rsid w:val="00253582"/>
    <w:rsid w:val="0025430B"/>
    <w:rsid w:val="00257342"/>
    <w:rsid w:val="00260D5A"/>
    <w:rsid w:val="002623E3"/>
    <w:rsid w:val="002624F3"/>
    <w:rsid w:val="00262F9A"/>
    <w:rsid w:val="002637C8"/>
    <w:rsid w:val="00263B80"/>
    <w:rsid w:val="002644CC"/>
    <w:rsid w:val="002648FD"/>
    <w:rsid w:val="00266125"/>
    <w:rsid w:val="00266A82"/>
    <w:rsid w:val="00267BE9"/>
    <w:rsid w:val="00267CFE"/>
    <w:rsid w:val="002707A6"/>
    <w:rsid w:val="002713F4"/>
    <w:rsid w:val="00271740"/>
    <w:rsid w:val="00271FA4"/>
    <w:rsid w:val="00273368"/>
    <w:rsid w:val="00275D12"/>
    <w:rsid w:val="0027780F"/>
    <w:rsid w:val="002800A9"/>
    <w:rsid w:val="0028017C"/>
    <w:rsid w:val="002817D2"/>
    <w:rsid w:val="00284012"/>
    <w:rsid w:val="002845DF"/>
    <w:rsid w:val="00284F41"/>
    <w:rsid w:val="00286559"/>
    <w:rsid w:val="0029169A"/>
    <w:rsid w:val="00291ADC"/>
    <w:rsid w:val="00291CA8"/>
    <w:rsid w:val="0029361D"/>
    <w:rsid w:val="002A25A7"/>
    <w:rsid w:val="002A31E1"/>
    <w:rsid w:val="002A40CD"/>
    <w:rsid w:val="002A5D37"/>
    <w:rsid w:val="002A65A3"/>
    <w:rsid w:val="002A677B"/>
    <w:rsid w:val="002A6BBA"/>
    <w:rsid w:val="002B0436"/>
    <w:rsid w:val="002B1493"/>
    <w:rsid w:val="002B1A87"/>
    <w:rsid w:val="002B3C88"/>
    <w:rsid w:val="002B3F32"/>
    <w:rsid w:val="002B433D"/>
    <w:rsid w:val="002B4833"/>
    <w:rsid w:val="002B6789"/>
    <w:rsid w:val="002C09E1"/>
    <w:rsid w:val="002C4676"/>
    <w:rsid w:val="002C50FD"/>
    <w:rsid w:val="002D0975"/>
    <w:rsid w:val="002D0E77"/>
    <w:rsid w:val="002D7E68"/>
    <w:rsid w:val="002E0A53"/>
    <w:rsid w:val="002E48BE"/>
    <w:rsid w:val="002E5B37"/>
    <w:rsid w:val="002E6115"/>
    <w:rsid w:val="002F0DC9"/>
    <w:rsid w:val="002F1D2C"/>
    <w:rsid w:val="002F229E"/>
    <w:rsid w:val="002F2492"/>
    <w:rsid w:val="002F3CB6"/>
    <w:rsid w:val="002F4D80"/>
    <w:rsid w:val="002F4FF2"/>
    <w:rsid w:val="002F6340"/>
    <w:rsid w:val="002F7248"/>
    <w:rsid w:val="00300392"/>
    <w:rsid w:val="00301C33"/>
    <w:rsid w:val="003020E5"/>
    <w:rsid w:val="00302DD4"/>
    <w:rsid w:val="00303087"/>
    <w:rsid w:val="00303FD5"/>
    <w:rsid w:val="00304412"/>
    <w:rsid w:val="00305924"/>
    <w:rsid w:val="00305C60"/>
    <w:rsid w:val="003069BE"/>
    <w:rsid w:val="00310547"/>
    <w:rsid w:val="003117F6"/>
    <w:rsid w:val="00311A8A"/>
    <w:rsid w:val="00315630"/>
    <w:rsid w:val="00315BA8"/>
    <w:rsid w:val="00315BD4"/>
    <w:rsid w:val="00316FFE"/>
    <w:rsid w:val="00317C2A"/>
    <w:rsid w:val="00320D76"/>
    <w:rsid w:val="003224D8"/>
    <w:rsid w:val="00323748"/>
    <w:rsid w:val="003238D4"/>
    <w:rsid w:val="00324E79"/>
    <w:rsid w:val="003252BB"/>
    <w:rsid w:val="00325A75"/>
    <w:rsid w:val="003262E0"/>
    <w:rsid w:val="0032673E"/>
    <w:rsid w:val="0032790C"/>
    <w:rsid w:val="00327A8C"/>
    <w:rsid w:val="00330643"/>
    <w:rsid w:val="00330DC7"/>
    <w:rsid w:val="00330F26"/>
    <w:rsid w:val="00335297"/>
    <w:rsid w:val="00336274"/>
    <w:rsid w:val="00337412"/>
    <w:rsid w:val="003379DE"/>
    <w:rsid w:val="003418AB"/>
    <w:rsid w:val="00341C71"/>
    <w:rsid w:val="00345078"/>
    <w:rsid w:val="0034665D"/>
    <w:rsid w:val="00346DC7"/>
    <w:rsid w:val="003477FC"/>
    <w:rsid w:val="00347FB3"/>
    <w:rsid w:val="00350012"/>
    <w:rsid w:val="003506ED"/>
    <w:rsid w:val="003509FF"/>
    <w:rsid w:val="00351237"/>
    <w:rsid w:val="003512D8"/>
    <w:rsid w:val="00352082"/>
    <w:rsid w:val="0035244F"/>
    <w:rsid w:val="00352765"/>
    <w:rsid w:val="00352ADA"/>
    <w:rsid w:val="0035498E"/>
    <w:rsid w:val="00355079"/>
    <w:rsid w:val="00355194"/>
    <w:rsid w:val="003554E8"/>
    <w:rsid w:val="00355ECF"/>
    <w:rsid w:val="003605D1"/>
    <w:rsid w:val="003605D8"/>
    <w:rsid w:val="003617F4"/>
    <w:rsid w:val="00361B7E"/>
    <w:rsid w:val="003624D3"/>
    <w:rsid w:val="00363205"/>
    <w:rsid w:val="003646DF"/>
    <w:rsid w:val="003658C8"/>
    <w:rsid w:val="00370708"/>
    <w:rsid w:val="00370766"/>
    <w:rsid w:val="00371954"/>
    <w:rsid w:val="00373169"/>
    <w:rsid w:val="00374A82"/>
    <w:rsid w:val="00375FD6"/>
    <w:rsid w:val="0037653F"/>
    <w:rsid w:val="00377DF1"/>
    <w:rsid w:val="00380F0E"/>
    <w:rsid w:val="003820B7"/>
    <w:rsid w:val="00382B4A"/>
    <w:rsid w:val="003831AB"/>
    <w:rsid w:val="00383230"/>
    <w:rsid w:val="0038390A"/>
    <w:rsid w:val="00383B2C"/>
    <w:rsid w:val="00383C7B"/>
    <w:rsid w:val="00384922"/>
    <w:rsid w:val="00387827"/>
    <w:rsid w:val="0039050F"/>
    <w:rsid w:val="003911D3"/>
    <w:rsid w:val="00391C6F"/>
    <w:rsid w:val="00392ADC"/>
    <w:rsid w:val="00393A1A"/>
    <w:rsid w:val="00393DF7"/>
    <w:rsid w:val="00394683"/>
    <w:rsid w:val="0039469D"/>
    <w:rsid w:val="00394C8B"/>
    <w:rsid w:val="00394E81"/>
    <w:rsid w:val="003955BC"/>
    <w:rsid w:val="003A1ED7"/>
    <w:rsid w:val="003A250F"/>
    <w:rsid w:val="003A374C"/>
    <w:rsid w:val="003A46CD"/>
    <w:rsid w:val="003A50A2"/>
    <w:rsid w:val="003A5559"/>
    <w:rsid w:val="003A599B"/>
    <w:rsid w:val="003A59CB"/>
    <w:rsid w:val="003A66D1"/>
    <w:rsid w:val="003A73CF"/>
    <w:rsid w:val="003A7428"/>
    <w:rsid w:val="003B0CD3"/>
    <w:rsid w:val="003B185B"/>
    <w:rsid w:val="003B2CE5"/>
    <w:rsid w:val="003B6855"/>
    <w:rsid w:val="003B6DD1"/>
    <w:rsid w:val="003B79A4"/>
    <w:rsid w:val="003B79F5"/>
    <w:rsid w:val="003C0AF4"/>
    <w:rsid w:val="003C1E84"/>
    <w:rsid w:val="003C213D"/>
    <w:rsid w:val="003C25CD"/>
    <w:rsid w:val="003C4D6A"/>
    <w:rsid w:val="003C7444"/>
    <w:rsid w:val="003C79A8"/>
    <w:rsid w:val="003D0736"/>
    <w:rsid w:val="003D07E8"/>
    <w:rsid w:val="003D1787"/>
    <w:rsid w:val="003D2968"/>
    <w:rsid w:val="003D452D"/>
    <w:rsid w:val="003D5374"/>
    <w:rsid w:val="003D5A8F"/>
    <w:rsid w:val="003D637D"/>
    <w:rsid w:val="003D6A79"/>
    <w:rsid w:val="003D77E9"/>
    <w:rsid w:val="003E0E1D"/>
    <w:rsid w:val="003E1292"/>
    <w:rsid w:val="003E29EF"/>
    <w:rsid w:val="003E369C"/>
    <w:rsid w:val="003E3AFB"/>
    <w:rsid w:val="003E40ED"/>
    <w:rsid w:val="003E44DA"/>
    <w:rsid w:val="003E6609"/>
    <w:rsid w:val="003E7E36"/>
    <w:rsid w:val="003F0360"/>
    <w:rsid w:val="003F134F"/>
    <w:rsid w:val="003F1B56"/>
    <w:rsid w:val="003F1C98"/>
    <w:rsid w:val="003F575D"/>
    <w:rsid w:val="003F6324"/>
    <w:rsid w:val="003F76C6"/>
    <w:rsid w:val="003F7B07"/>
    <w:rsid w:val="00400351"/>
    <w:rsid w:val="00401225"/>
    <w:rsid w:val="00401D20"/>
    <w:rsid w:val="00401F9A"/>
    <w:rsid w:val="00402447"/>
    <w:rsid w:val="00404370"/>
    <w:rsid w:val="004048F1"/>
    <w:rsid w:val="00404F6E"/>
    <w:rsid w:val="00405157"/>
    <w:rsid w:val="00405A41"/>
    <w:rsid w:val="00405A82"/>
    <w:rsid w:val="00406C76"/>
    <w:rsid w:val="00411040"/>
    <w:rsid w:val="00411094"/>
    <w:rsid w:val="004123B9"/>
    <w:rsid w:val="00413493"/>
    <w:rsid w:val="00413E7F"/>
    <w:rsid w:val="0041582E"/>
    <w:rsid w:val="00415F57"/>
    <w:rsid w:val="0042016D"/>
    <w:rsid w:val="00421BCA"/>
    <w:rsid w:val="0042234F"/>
    <w:rsid w:val="00422ADB"/>
    <w:rsid w:val="00422EAC"/>
    <w:rsid w:val="00423D6C"/>
    <w:rsid w:val="00424150"/>
    <w:rsid w:val="00424836"/>
    <w:rsid w:val="00425AA5"/>
    <w:rsid w:val="00425B37"/>
    <w:rsid w:val="00427649"/>
    <w:rsid w:val="00430D49"/>
    <w:rsid w:val="00433A42"/>
    <w:rsid w:val="00435765"/>
    <w:rsid w:val="00435799"/>
    <w:rsid w:val="00435A97"/>
    <w:rsid w:val="00436BAB"/>
    <w:rsid w:val="00440080"/>
    <w:rsid w:val="00440825"/>
    <w:rsid w:val="00443403"/>
    <w:rsid w:val="00443562"/>
    <w:rsid w:val="00444871"/>
    <w:rsid w:val="00445274"/>
    <w:rsid w:val="0044547D"/>
    <w:rsid w:val="00445853"/>
    <w:rsid w:val="0044688C"/>
    <w:rsid w:val="00447FF9"/>
    <w:rsid w:val="0045024F"/>
    <w:rsid w:val="004518D9"/>
    <w:rsid w:val="00452AA7"/>
    <w:rsid w:val="00452CCD"/>
    <w:rsid w:val="00453782"/>
    <w:rsid w:val="00453C39"/>
    <w:rsid w:val="004541BE"/>
    <w:rsid w:val="00454C7E"/>
    <w:rsid w:val="004552EE"/>
    <w:rsid w:val="0045537A"/>
    <w:rsid w:val="00455859"/>
    <w:rsid w:val="00455E3E"/>
    <w:rsid w:val="00455FD0"/>
    <w:rsid w:val="00456AA9"/>
    <w:rsid w:val="0046156E"/>
    <w:rsid w:val="00462FC0"/>
    <w:rsid w:val="00464133"/>
    <w:rsid w:val="00465CC2"/>
    <w:rsid w:val="004662F3"/>
    <w:rsid w:val="0046639D"/>
    <w:rsid w:val="004677E1"/>
    <w:rsid w:val="0047072B"/>
    <w:rsid w:val="00470BD4"/>
    <w:rsid w:val="004711AF"/>
    <w:rsid w:val="00471C3D"/>
    <w:rsid w:val="00471E0A"/>
    <w:rsid w:val="004734C9"/>
    <w:rsid w:val="00473EF5"/>
    <w:rsid w:val="00473F46"/>
    <w:rsid w:val="00474976"/>
    <w:rsid w:val="00474C12"/>
    <w:rsid w:val="00475489"/>
    <w:rsid w:val="00475E4C"/>
    <w:rsid w:val="00476720"/>
    <w:rsid w:val="004805DF"/>
    <w:rsid w:val="004807DC"/>
    <w:rsid w:val="004816CA"/>
    <w:rsid w:val="00482631"/>
    <w:rsid w:val="004830D8"/>
    <w:rsid w:val="004833D5"/>
    <w:rsid w:val="00484289"/>
    <w:rsid w:val="004852BE"/>
    <w:rsid w:val="00485D70"/>
    <w:rsid w:val="00486A33"/>
    <w:rsid w:val="00486A73"/>
    <w:rsid w:val="00486C9B"/>
    <w:rsid w:val="00487A8D"/>
    <w:rsid w:val="00487D58"/>
    <w:rsid w:val="004916A2"/>
    <w:rsid w:val="00491708"/>
    <w:rsid w:val="00491C81"/>
    <w:rsid w:val="004933A7"/>
    <w:rsid w:val="00495160"/>
    <w:rsid w:val="004960EE"/>
    <w:rsid w:val="00497F14"/>
    <w:rsid w:val="004A0623"/>
    <w:rsid w:val="004A12F5"/>
    <w:rsid w:val="004A2314"/>
    <w:rsid w:val="004A4BEC"/>
    <w:rsid w:val="004A5AC1"/>
    <w:rsid w:val="004A68AB"/>
    <w:rsid w:val="004B0172"/>
    <w:rsid w:val="004B0FA3"/>
    <w:rsid w:val="004B1426"/>
    <w:rsid w:val="004B1955"/>
    <w:rsid w:val="004B289B"/>
    <w:rsid w:val="004B404E"/>
    <w:rsid w:val="004B4477"/>
    <w:rsid w:val="004B45A4"/>
    <w:rsid w:val="004B563D"/>
    <w:rsid w:val="004B6C0B"/>
    <w:rsid w:val="004B7237"/>
    <w:rsid w:val="004C006B"/>
    <w:rsid w:val="004C03BD"/>
    <w:rsid w:val="004C0922"/>
    <w:rsid w:val="004C1D53"/>
    <w:rsid w:val="004C1E90"/>
    <w:rsid w:val="004C3F9A"/>
    <w:rsid w:val="004C5FBB"/>
    <w:rsid w:val="004C7247"/>
    <w:rsid w:val="004D077E"/>
    <w:rsid w:val="004D0C3F"/>
    <w:rsid w:val="004D295C"/>
    <w:rsid w:val="004D47AF"/>
    <w:rsid w:val="004D4F34"/>
    <w:rsid w:val="004D5C50"/>
    <w:rsid w:val="004D616E"/>
    <w:rsid w:val="004E033A"/>
    <w:rsid w:val="004E22E3"/>
    <w:rsid w:val="004E3113"/>
    <w:rsid w:val="004E68B9"/>
    <w:rsid w:val="004E74BD"/>
    <w:rsid w:val="004E7855"/>
    <w:rsid w:val="004E7DD8"/>
    <w:rsid w:val="004F05B6"/>
    <w:rsid w:val="004F08FD"/>
    <w:rsid w:val="004F4222"/>
    <w:rsid w:val="004F509C"/>
    <w:rsid w:val="004F5654"/>
    <w:rsid w:val="004F66BF"/>
    <w:rsid w:val="004F685B"/>
    <w:rsid w:val="004F74F2"/>
    <w:rsid w:val="00500CD2"/>
    <w:rsid w:val="00503442"/>
    <w:rsid w:val="005053B9"/>
    <w:rsid w:val="0050593E"/>
    <w:rsid w:val="00506014"/>
    <w:rsid w:val="00506301"/>
    <w:rsid w:val="00506B98"/>
    <w:rsid w:val="0050780D"/>
    <w:rsid w:val="0051055F"/>
    <w:rsid w:val="00511527"/>
    <w:rsid w:val="0051214E"/>
    <w:rsid w:val="0051277C"/>
    <w:rsid w:val="00513207"/>
    <w:rsid w:val="00513A8D"/>
    <w:rsid w:val="00514E69"/>
    <w:rsid w:val="005155A7"/>
    <w:rsid w:val="00515AE8"/>
    <w:rsid w:val="0051630F"/>
    <w:rsid w:val="00516CD9"/>
    <w:rsid w:val="00520913"/>
    <w:rsid w:val="0052255B"/>
    <w:rsid w:val="00522FEF"/>
    <w:rsid w:val="00523E54"/>
    <w:rsid w:val="005248F6"/>
    <w:rsid w:val="00525295"/>
    <w:rsid w:val="00525582"/>
    <w:rsid w:val="00525928"/>
    <w:rsid w:val="00525CBE"/>
    <w:rsid w:val="00525E63"/>
    <w:rsid w:val="005275CB"/>
    <w:rsid w:val="005279B0"/>
    <w:rsid w:val="00531750"/>
    <w:rsid w:val="00531AEE"/>
    <w:rsid w:val="00531FF7"/>
    <w:rsid w:val="00532EBC"/>
    <w:rsid w:val="005334CF"/>
    <w:rsid w:val="00535A73"/>
    <w:rsid w:val="00535D32"/>
    <w:rsid w:val="00540945"/>
    <w:rsid w:val="00543BCA"/>
    <w:rsid w:val="00543FEA"/>
    <w:rsid w:val="00544306"/>
    <w:rsid w:val="00544367"/>
    <w:rsid w:val="0054453D"/>
    <w:rsid w:val="005447F8"/>
    <w:rsid w:val="00544959"/>
    <w:rsid w:val="00545213"/>
    <w:rsid w:val="0055000A"/>
    <w:rsid w:val="005505DB"/>
    <w:rsid w:val="00551A0A"/>
    <w:rsid w:val="00551F34"/>
    <w:rsid w:val="00552984"/>
    <w:rsid w:val="00553697"/>
    <w:rsid w:val="00553DAF"/>
    <w:rsid w:val="00556B4C"/>
    <w:rsid w:val="005572AD"/>
    <w:rsid w:val="00557C57"/>
    <w:rsid w:val="00560591"/>
    <w:rsid w:val="0056087E"/>
    <w:rsid w:val="00560EBE"/>
    <w:rsid w:val="0056204C"/>
    <w:rsid w:val="00562601"/>
    <w:rsid w:val="00562EAA"/>
    <w:rsid w:val="00563302"/>
    <w:rsid w:val="00563455"/>
    <w:rsid w:val="005647CA"/>
    <w:rsid w:val="00564A16"/>
    <w:rsid w:val="00564B2B"/>
    <w:rsid w:val="00564EC4"/>
    <w:rsid w:val="005651FD"/>
    <w:rsid w:val="00566560"/>
    <w:rsid w:val="00570265"/>
    <w:rsid w:val="00572538"/>
    <w:rsid w:val="005729CA"/>
    <w:rsid w:val="0057604D"/>
    <w:rsid w:val="005770C7"/>
    <w:rsid w:val="0057762F"/>
    <w:rsid w:val="00577B54"/>
    <w:rsid w:val="00577DB6"/>
    <w:rsid w:val="005807AE"/>
    <w:rsid w:val="00583A5A"/>
    <w:rsid w:val="0058424B"/>
    <w:rsid w:val="00584B4A"/>
    <w:rsid w:val="00584D06"/>
    <w:rsid w:val="00584D1D"/>
    <w:rsid w:val="00584FAE"/>
    <w:rsid w:val="005858DB"/>
    <w:rsid w:val="00585A4C"/>
    <w:rsid w:val="00585BF1"/>
    <w:rsid w:val="00585E3F"/>
    <w:rsid w:val="00586CAA"/>
    <w:rsid w:val="00586D8C"/>
    <w:rsid w:val="005900B8"/>
    <w:rsid w:val="00590C55"/>
    <w:rsid w:val="0059126F"/>
    <w:rsid w:val="00592374"/>
    <w:rsid w:val="005926CD"/>
    <w:rsid w:val="00592829"/>
    <w:rsid w:val="00595315"/>
    <w:rsid w:val="00595D8C"/>
    <w:rsid w:val="0059653F"/>
    <w:rsid w:val="00596C0C"/>
    <w:rsid w:val="00597BF4"/>
    <w:rsid w:val="005A0159"/>
    <w:rsid w:val="005A02B8"/>
    <w:rsid w:val="005A4711"/>
    <w:rsid w:val="005A4BCE"/>
    <w:rsid w:val="005A5097"/>
    <w:rsid w:val="005A513B"/>
    <w:rsid w:val="005A6150"/>
    <w:rsid w:val="005A634D"/>
    <w:rsid w:val="005A64DC"/>
    <w:rsid w:val="005A7337"/>
    <w:rsid w:val="005A75F9"/>
    <w:rsid w:val="005B0504"/>
    <w:rsid w:val="005B236B"/>
    <w:rsid w:val="005B25F0"/>
    <w:rsid w:val="005B2653"/>
    <w:rsid w:val="005B28D4"/>
    <w:rsid w:val="005B3636"/>
    <w:rsid w:val="005B46AB"/>
    <w:rsid w:val="005B5E64"/>
    <w:rsid w:val="005B6565"/>
    <w:rsid w:val="005C06AA"/>
    <w:rsid w:val="005C0E16"/>
    <w:rsid w:val="005C0FCA"/>
    <w:rsid w:val="005C11F0"/>
    <w:rsid w:val="005C1207"/>
    <w:rsid w:val="005C14E2"/>
    <w:rsid w:val="005C154F"/>
    <w:rsid w:val="005C1633"/>
    <w:rsid w:val="005C2912"/>
    <w:rsid w:val="005C2D13"/>
    <w:rsid w:val="005C3359"/>
    <w:rsid w:val="005C4B0C"/>
    <w:rsid w:val="005C6D30"/>
    <w:rsid w:val="005C7988"/>
    <w:rsid w:val="005D0A19"/>
    <w:rsid w:val="005D0BB2"/>
    <w:rsid w:val="005D2735"/>
    <w:rsid w:val="005D41FC"/>
    <w:rsid w:val="005D4D4A"/>
    <w:rsid w:val="005D4E51"/>
    <w:rsid w:val="005D52D6"/>
    <w:rsid w:val="005D5D7E"/>
    <w:rsid w:val="005D7121"/>
    <w:rsid w:val="005D7846"/>
    <w:rsid w:val="005E26A8"/>
    <w:rsid w:val="005E2964"/>
    <w:rsid w:val="005E2C44"/>
    <w:rsid w:val="005E30E0"/>
    <w:rsid w:val="005E4181"/>
    <w:rsid w:val="005E57B1"/>
    <w:rsid w:val="005E57C0"/>
    <w:rsid w:val="005E5C23"/>
    <w:rsid w:val="005E5FFF"/>
    <w:rsid w:val="005E6D23"/>
    <w:rsid w:val="005F02B5"/>
    <w:rsid w:val="005F08E9"/>
    <w:rsid w:val="005F0CBA"/>
    <w:rsid w:val="005F3FFA"/>
    <w:rsid w:val="005F6067"/>
    <w:rsid w:val="005F7020"/>
    <w:rsid w:val="005F772F"/>
    <w:rsid w:val="005F77F2"/>
    <w:rsid w:val="00600AEC"/>
    <w:rsid w:val="00601112"/>
    <w:rsid w:val="0060164A"/>
    <w:rsid w:val="0060287A"/>
    <w:rsid w:val="00603D01"/>
    <w:rsid w:val="00603EC3"/>
    <w:rsid w:val="00604267"/>
    <w:rsid w:val="00604502"/>
    <w:rsid w:val="00605EF7"/>
    <w:rsid w:val="00606094"/>
    <w:rsid w:val="006064B8"/>
    <w:rsid w:val="0061048B"/>
    <w:rsid w:val="006106AB"/>
    <w:rsid w:val="0061185C"/>
    <w:rsid w:val="006120DB"/>
    <w:rsid w:val="0061230B"/>
    <w:rsid w:val="00612DD9"/>
    <w:rsid w:val="006135E6"/>
    <w:rsid w:val="00613DCB"/>
    <w:rsid w:val="00613E62"/>
    <w:rsid w:val="00614484"/>
    <w:rsid w:val="00620470"/>
    <w:rsid w:val="00622AAB"/>
    <w:rsid w:val="006234C3"/>
    <w:rsid w:val="006259C5"/>
    <w:rsid w:val="00626316"/>
    <w:rsid w:val="0062671B"/>
    <w:rsid w:val="00627AA1"/>
    <w:rsid w:val="00627B3F"/>
    <w:rsid w:val="0063047D"/>
    <w:rsid w:val="00630D06"/>
    <w:rsid w:val="006317D8"/>
    <w:rsid w:val="0063479A"/>
    <w:rsid w:val="00634CB7"/>
    <w:rsid w:val="00634E0F"/>
    <w:rsid w:val="00636614"/>
    <w:rsid w:val="006372ED"/>
    <w:rsid w:val="006426F2"/>
    <w:rsid w:val="00643317"/>
    <w:rsid w:val="00646929"/>
    <w:rsid w:val="00651659"/>
    <w:rsid w:val="006518F7"/>
    <w:rsid w:val="00653242"/>
    <w:rsid w:val="00653871"/>
    <w:rsid w:val="00654B15"/>
    <w:rsid w:val="00654E05"/>
    <w:rsid w:val="006562A0"/>
    <w:rsid w:val="00657EF4"/>
    <w:rsid w:val="00660F03"/>
    <w:rsid w:val="00661116"/>
    <w:rsid w:val="006616A9"/>
    <w:rsid w:val="00661BB6"/>
    <w:rsid w:val="00661DDB"/>
    <w:rsid w:val="00662550"/>
    <w:rsid w:val="00663721"/>
    <w:rsid w:val="00663F6F"/>
    <w:rsid w:val="0066411F"/>
    <w:rsid w:val="00665007"/>
    <w:rsid w:val="0066549A"/>
    <w:rsid w:val="00666604"/>
    <w:rsid w:val="00666B00"/>
    <w:rsid w:val="006719BD"/>
    <w:rsid w:val="0067350E"/>
    <w:rsid w:val="00673754"/>
    <w:rsid w:val="00673865"/>
    <w:rsid w:val="00673C3E"/>
    <w:rsid w:val="00675E3C"/>
    <w:rsid w:val="00676785"/>
    <w:rsid w:val="0068012E"/>
    <w:rsid w:val="00680A1C"/>
    <w:rsid w:val="0068150C"/>
    <w:rsid w:val="00682792"/>
    <w:rsid w:val="006839E3"/>
    <w:rsid w:val="00684CE4"/>
    <w:rsid w:val="00686A8A"/>
    <w:rsid w:val="00686B23"/>
    <w:rsid w:val="00686C54"/>
    <w:rsid w:val="00690128"/>
    <w:rsid w:val="006901BD"/>
    <w:rsid w:val="00691ADD"/>
    <w:rsid w:val="006934B6"/>
    <w:rsid w:val="006941BB"/>
    <w:rsid w:val="00694DE1"/>
    <w:rsid w:val="00697B5A"/>
    <w:rsid w:val="00697FB5"/>
    <w:rsid w:val="006A008A"/>
    <w:rsid w:val="006A0D5C"/>
    <w:rsid w:val="006A3E13"/>
    <w:rsid w:val="006A5143"/>
    <w:rsid w:val="006A558A"/>
    <w:rsid w:val="006A70CD"/>
    <w:rsid w:val="006B08B1"/>
    <w:rsid w:val="006B246B"/>
    <w:rsid w:val="006B3724"/>
    <w:rsid w:val="006B3B4A"/>
    <w:rsid w:val="006B3FDC"/>
    <w:rsid w:val="006B43D3"/>
    <w:rsid w:val="006B47F0"/>
    <w:rsid w:val="006B49C7"/>
    <w:rsid w:val="006B5418"/>
    <w:rsid w:val="006B6F07"/>
    <w:rsid w:val="006B6F5F"/>
    <w:rsid w:val="006C13C7"/>
    <w:rsid w:val="006C13E8"/>
    <w:rsid w:val="006C3D5F"/>
    <w:rsid w:val="006C499A"/>
    <w:rsid w:val="006C4F8D"/>
    <w:rsid w:val="006C70E4"/>
    <w:rsid w:val="006C7298"/>
    <w:rsid w:val="006C7EA1"/>
    <w:rsid w:val="006D0370"/>
    <w:rsid w:val="006D172C"/>
    <w:rsid w:val="006D42A7"/>
    <w:rsid w:val="006D4CB3"/>
    <w:rsid w:val="006D4FF3"/>
    <w:rsid w:val="006D62E7"/>
    <w:rsid w:val="006E0D45"/>
    <w:rsid w:val="006E11D0"/>
    <w:rsid w:val="006E21FB"/>
    <w:rsid w:val="006E2903"/>
    <w:rsid w:val="006E292A"/>
    <w:rsid w:val="006E4FA2"/>
    <w:rsid w:val="006E5465"/>
    <w:rsid w:val="006E5CFE"/>
    <w:rsid w:val="006E61C0"/>
    <w:rsid w:val="006E6AB5"/>
    <w:rsid w:val="006F07C0"/>
    <w:rsid w:val="006F3EB8"/>
    <w:rsid w:val="006F501D"/>
    <w:rsid w:val="006F5B90"/>
    <w:rsid w:val="006F6A9A"/>
    <w:rsid w:val="006F6C9B"/>
    <w:rsid w:val="006F70CF"/>
    <w:rsid w:val="006F7E9D"/>
    <w:rsid w:val="00700BC7"/>
    <w:rsid w:val="00700E1D"/>
    <w:rsid w:val="007016E7"/>
    <w:rsid w:val="007030FD"/>
    <w:rsid w:val="00704F96"/>
    <w:rsid w:val="00705310"/>
    <w:rsid w:val="0070556D"/>
    <w:rsid w:val="00706252"/>
    <w:rsid w:val="00706AC0"/>
    <w:rsid w:val="00710497"/>
    <w:rsid w:val="00710976"/>
    <w:rsid w:val="00711814"/>
    <w:rsid w:val="00712563"/>
    <w:rsid w:val="00712C81"/>
    <w:rsid w:val="00713225"/>
    <w:rsid w:val="00714B2E"/>
    <w:rsid w:val="007151BE"/>
    <w:rsid w:val="00715B84"/>
    <w:rsid w:val="00715BBD"/>
    <w:rsid w:val="00715C42"/>
    <w:rsid w:val="00721935"/>
    <w:rsid w:val="00722F4F"/>
    <w:rsid w:val="00723054"/>
    <w:rsid w:val="00723CDA"/>
    <w:rsid w:val="00724B54"/>
    <w:rsid w:val="00724FA5"/>
    <w:rsid w:val="007254C1"/>
    <w:rsid w:val="00725C10"/>
    <w:rsid w:val="00726448"/>
    <w:rsid w:val="00726C7C"/>
    <w:rsid w:val="00727AC1"/>
    <w:rsid w:val="00732C49"/>
    <w:rsid w:val="00733D5A"/>
    <w:rsid w:val="00734463"/>
    <w:rsid w:val="007359D2"/>
    <w:rsid w:val="00736A5C"/>
    <w:rsid w:val="00737836"/>
    <w:rsid w:val="00737D99"/>
    <w:rsid w:val="00737E71"/>
    <w:rsid w:val="00740582"/>
    <w:rsid w:val="00740B16"/>
    <w:rsid w:val="007416A6"/>
    <w:rsid w:val="0074184E"/>
    <w:rsid w:val="00741983"/>
    <w:rsid w:val="00741CEE"/>
    <w:rsid w:val="00741D90"/>
    <w:rsid w:val="007439B9"/>
    <w:rsid w:val="00746030"/>
    <w:rsid w:val="00746F28"/>
    <w:rsid w:val="0074715C"/>
    <w:rsid w:val="0075027F"/>
    <w:rsid w:val="00750463"/>
    <w:rsid w:val="00750B82"/>
    <w:rsid w:val="00750E1B"/>
    <w:rsid w:val="00752FDC"/>
    <w:rsid w:val="00754674"/>
    <w:rsid w:val="00755458"/>
    <w:rsid w:val="00755799"/>
    <w:rsid w:val="007557CB"/>
    <w:rsid w:val="00755E51"/>
    <w:rsid w:val="00757975"/>
    <w:rsid w:val="0076026E"/>
    <w:rsid w:val="00760EFB"/>
    <w:rsid w:val="00762524"/>
    <w:rsid w:val="00766716"/>
    <w:rsid w:val="0076794D"/>
    <w:rsid w:val="0077055F"/>
    <w:rsid w:val="00771B20"/>
    <w:rsid w:val="00772D41"/>
    <w:rsid w:val="007760E6"/>
    <w:rsid w:val="00777385"/>
    <w:rsid w:val="007800C1"/>
    <w:rsid w:val="007824EE"/>
    <w:rsid w:val="00784560"/>
    <w:rsid w:val="00791317"/>
    <w:rsid w:val="00791522"/>
    <w:rsid w:val="00791BDB"/>
    <w:rsid w:val="00791E7D"/>
    <w:rsid w:val="00792AB6"/>
    <w:rsid w:val="007938F2"/>
    <w:rsid w:val="00793B17"/>
    <w:rsid w:val="00794E68"/>
    <w:rsid w:val="007957A8"/>
    <w:rsid w:val="007A0523"/>
    <w:rsid w:val="007A22FF"/>
    <w:rsid w:val="007A3338"/>
    <w:rsid w:val="007A3E37"/>
    <w:rsid w:val="007A4532"/>
    <w:rsid w:val="007A4C0C"/>
    <w:rsid w:val="007A4D39"/>
    <w:rsid w:val="007A5202"/>
    <w:rsid w:val="007A5262"/>
    <w:rsid w:val="007A6882"/>
    <w:rsid w:val="007A6D6F"/>
    <w:rsid w:val="007A7A42"/>
    <w:rsid w:val="007B0EE8"/>
    <w:rsid w:val="007B3F08"/>
    <w:rsid w:val="007B4183"/>
    <w:rsid w:val="007B512A"/>
    <w:rsid w:val="007B54EB"/>
    <w:rsid w:val="007B575C"/>
    <w:rsid w:val="007B6F26"/>
    <w:rsid w:val="007B6F50"/>
    <w:rsid w:val="007C01F5"/>
    <w:rsid w:val="007C0512"/>
    <w:rsid w:val="007C2097"/>
    <w:rsid w:val="007C2E08"/>
    <w:rsid w:val="007C2F14"/>
    <w:rsid w:val="007C3DEB"/>
    <w:rsid w:val="007C4D2C"/>
    <w:rsid w:val="007C7597"/>
    <w:rsid w:val="007D2238"/>
    <w:rsid w:val="007D2AD9"/>
    <w:rsid w:val="007D3234"/>
    <w:rsid w:val="007D3323"/>
    <w:rsid w:val="007D48DC"/>
    <w:rsid w:val="007D55E0"/>
    <w:rsid w:val="007D6A07"/>
    <w:rsid w:val="007D6EFE"/>
    <w:rsid w:val="007D74BB"/>
    <w:rsid w:val="007E0988"/>
    <w:rsid w:val="007E2CEC"/>
    <w:rsid w:val="007E4F13"/>
    <w:rsid w:val="007E4FE9"/>
    <w:rsid w:val="007E56BC"/>
    <w:rsid w:val="007E6510"/>
    <w:rsid w:val="007F0625"/>
    <w:rsid w:val="007F06A4"/>
    <w:rsid w:val="007F0A3B"/>
    <w:rsid w:val="007F43B3"/>
    <w:rsid w:val="007F458D"/>
    <w:rsid w:val="007F48EA"/>
    <w:rsid w:val="007F5772"/>
    <w:rsid w:val="007F63C7"/>
    <w:rsid w:val="007F7B1F"/>
    <w:rsid w:val="007F7F43"/>
    <w:rsid w:val="008026E7"/>
    <w:rsid w:val="00802868"/>
    <w:rsid w:val="008031F6"/>
    <w:rsid w:val="00803A8F"/>
    <w:rsid w:val="008049D4"/>
    <w:rsid w:val="008050B9"/>
    <w:rsid w:val="008051B8"/>
    <w:rsid w:val="00805444"/>
    <w:rsid w:val="00805449"/>
    <w:rsid w:val="00805B39"/>
    <w:rsid w:val="00810F82"/>
    <w:rsid w:val="008120C2"/>
    <w:rsid w:val="00812CB6"/>
    <w:rsid w:val="0081349F"/>
    <w:rsid w:val="008135D7"/>
    <w:rsid w:val="00814E9B"/>
    <w:rsid w:val="00814EEC"/>
    <w:rsid w:val="008158D6"/>
    <w:rsid w:val="0082053D"/>
    <w:rsid w:val="00821E15"/>
    <w:rsid w:val="00823285"/>
    <w:rsid w:val="0082343B"/>
    <w:rsid w:val="00823570"/>
    <w:rsid w:val="00823762"/>
    <w:rsid w:val="008248E0"/>
    <w:rsid w:val="008254FF"/>
    <w:rsid w:val="00826E8A"/>
    <w:rsid w:val="008270A6"/>
    <w:rsid w:val="008275AA"/>
    <w:rsid w:val="008302F3"/>
    <w:rsid w:val="008328BE"/>
    <w:rsid w:val="00833383"/>
    <w:rsid w:val="00833967"/>
    <w:rsid w:val="0083416E"/>
    <w:rsid w:val="008377B4"/>
    <w:rsid w:val="008378F8"/>
    <w:rsid w:val="00837B2F"/>
    <w:rsid w:val="00841D08"/>
    <w:rsid w:val="008422CE"/>
    <w:rsid w:val="008423AB"/>
    <w:rsid w:val="00842668"/>
    <w:rsid w:val="00843C23"/>
    <w:rsid w:val="00843C2E"/>
    <w:rsid w:val="00843DA9"/>
    <w:rsid w:val="00844A85"/>
    <w:rsid w:val="0084574D"/>
    <w:rsid w:val="00845A55"/>
    <w:rsid w:val="00845C63"/>
    <w:rsid w:val="00845D53"/>
    <w:rsid w:val="00846379"/>
    <w:rsid w:val="008468B4"/>
    <w:rsid w:val="00846907"/>
    <w:rsid w:val="00847245"/>
    <w:rsid w:val="00847460"/>
    <w:rsid w:val="00850234"/>
    <w:rsid w:val="0085115F"/>
    <w:rsid w:val="00852011"/>
    <w:rsid w:val="008523B9"/>
    <w:rsid w:val="0085336B"/>
    <w:rsid w:val="008535BF"/>
    <w:rsid w:val="00853B18"/>
    <w:rsid w:val="00856A30"/>
    <w:rsid w:val="00856FF0"/>
    <w:rsid w:val="00857200"/>
    <w:rsid w:val="00857F47"/>
    <w:rsid w:val="00860AA8"/>
    <w:rsid w:val="00860ACA"/>
    <w:rsid w:val="008630E0"/>
    <w:rsid w:val="00863785"/>
    <w:rsid w:val="00863D97"/>
    <w:rsid w:val="008672D3"/>
    <w:rsid w:val="0086737A"/>
    <w:rsid w:val="008702C2"/>
    <w:rsid w:val="008706ED"/>
    <w:rsid w:val="00870A8A"/>
    <w:rsid w:val="00870EE7"/>
    <w:rsid w:val="008721EC"/>
    <w:rsid w:val="00872618"/>
    <w:rsid w:val="00872F02"/>
    <w:rsid w:val="00873E3A"/>
    <w:rsid w:val="00875055"/>
    <w:rsid w:val="00875CCA"/>
    <w:rsid w:val="00875D5D"/>
    <w:rsid w:val="00875E1B"/>
    <w:rsid w:val="00877355"/>
    <w:rsid w:val="008815FC"/>
    <w:rsid w:val="00882D21"/>
    <w:rsid w:val="00883B6F"/>
    <w:rsid w:val="0088434A"/>
    <w:rsid w:val="00884860"/>
    <w:rsid w:val="00884956"/>
    <w:rsid w:val="00886B59"/>
    <w:rsid w:val="00887D07"/>
    <w:rsid w:val="008902BC"/>
    <w:rsid w:val="00890686"/>
    <w:rsid w:val="0089101D"/>
    <w:rsid w:val="00892213"/>
    <w:rsid w:val="00892E26"/>
    <w:rsid w:val="00897CE9"/>
    <w:rsid w:val="008A0451"/>
    <w:rsid w:val="008A077D"/>
    <w:rsid w:val="008A148E"/>
    <w:rsid w:val="008A1A5F"/>
    <w:rsid w:val="008A1AE2"/>
    <w:rsid w:val="008A1D58"/>
    <w:rsid w:val="008A2166"/>
    <w:rsid w:val="008A2245"/>
    <w:rsid w:val="008A2456"/>
    <w:rsid w:val="008A272E"/>
    <w:rsid w:val="008A2FC4"/>
    <w:rsid w:val="008A35A2"/>
    <w:rsid w:val="008A3B86"/>
    <w:rsid w:val="008A4FC1"/>
    <w:rsid w:val="008A519F"/>
    <w:rsid w:val="008A5E86"/>
    <w:rsid w:val="008A5F08"/>
    <w:rsid w:val="008A73D0"/>
    <w:rsid w:val="008B0E42"/>
    <w:rsid w:val="008B23AF"/>
    <w:rsid w:val="008B2E3D"/>
    <w:rsid w:val="008B387D"/>
    <w:rsid w:val="008B550A"/>
    <w:rsid w:val="008B66AC"/>
    <w:rsid w:val="008B708F"/>
    <w:rsid w:val="008B72B0"/>
    <w:rsid w:val="008B7B79"/>
    <w:rsid w:val="008C01E8"/>
    <w:rsid w:val="008C1BD6"/>
    <w:rsid w:val="008C2092"/>
    <w:rsid w:val="008C35BC"/>
    <w:rsid w:val="008C3A9E"/>
    <w:rsid w:val="008C50AC"/>
    <w:rsid w:val="008C5ACB"/>
    <w:rsid w:val="008C60F7"/>
    <w:rsid w:val="008C7115"/>
    <w:rsid w:val="008C7C38"/>
    <w:rsid w:val="008D01DC"/>
    <w:rsid w:val="008D0C71"/>
    <w:rsid w:val="008D2411"/>
    <w:rsid w:val="008D2867"/>
    <w:rsid w:val="008D2C7B"/>
    <w:rsid w:val="008D357F"/>
    <w:rsid w:val="008D3859"/>
    <w:rsid w:val="008D3EE7"/>
    <w:rsid w:val="008D470C"/>
    <w:rsid w:val="008D47BE"/>
    <w:rsid w:val="008D70E8"/>
    <w:rsid w:val="008D71B9"/>
    <w:rsid w:val="008D76E4"/>
    <w:rsid w:val="008D7C40"/>
    <w:rsid w:val="008E0306"/>
    <w:rsid w:val="008E110C"/>
    <w:rsid w:val="008E1154"/>
    <w:rsid w:val="008E1CD6"/>
    <w:rsid w:val="008E310A"/>
    <w:rsid w:val="008E405F"/>
    <w:rsid w:val="008E4502"/>
    <w:rsid w:val="008E4659"/>
    <w:rsid w:val="008E4ACE"/>
    <w:rsid w:val="008E6338"/>
    <w:rsid w:val="008E6EE0"/>
    <w:rsid w:val="008E7FB6"/>
    <w:rsid w:val="008F0226"/>
    <w:rsid w:val="008F0485"/>
    <w:rsid w:val="008F0CF7"/>
    <w:rsid w:val="008F1B80"/>
    <w:rsid w:val="008F21D4"/>
    <w:rsid w:val="008F24A3"/>
    <w:rsid w:val="008F48A0"/>
    <w:rsid w:val="008F5803"/>
    <w:rsid w:val="008F686C"/>
    <w:rsid w:val="008F70BA"/>
    <w:rsid w:val="009004A4"/>
    <w:rsid w:val="00901AB5"/>
    <w:rsid w:val="00903280"/>
    <w:rsid w:val="00905972"/>
    <w:rsid w:val="00905F6D"/>
    <w:rsid w:val="00906BBB"/>
    <w:rsid w:val="00907080"/>
    <w:rsid w:val="009079F4"/>
    <w:rsid w:val="00907B10"/>
    <w:rsid w:val="009100AF"/>
    <w:rsid w:val="009105D0"/>
    <w:rsid w:val="00911576"/>
    <w:rsid w:val="00912775"/>
    <w:rsid w:val="0091464B"/>
    <w:rsid w:val="00915A10"/>
    <w:rsid w:val="00916273"/>
    <w:rsid w:val="00917A5B"/>
    <w:rsid w:val="00917C15"/>
    <w:rsid w:val="00917C36"/>
    <w:rsid w:val="00920903"/>
    <w:rsid w:val="00922969"/>
    <w:rsid w:val="00923060"/>
    <w:rsid w:val="0092465C"/>
    <w:rsid w:val="00924E85"/>
    <w:rsid w:val="00925FF9"/>
    <w:rsid w:val="00926FE1"/>
    <w:rsid w:val="0092719B"/>
    <w:rsid w:val="00927614"/>
    <w:rsid w:val="009313F2"/>
    <w:rsid w:val="0093250C"/>
    <w:rsid w:val="009333F4"/>
    <w:rsid w:val="00934184"/>
    <w:rsid w:val="009344E0"/>
    <w:rsid w:val="00935202"/>
    <w:rsid w:val="0093578B"/>
    <w:rsid w:val="00935B5F"/>
    <w:rsid w:val="0093785D"/>
    <w:rsid w:val="00937D64"/>
    <w:rsid w:val="0094101B"/>
    <w:rsid w:val="00942973"/>
    <w:rsid w:val="00942977"/>
    <w:rsid w:val="00943DC1"/>
    <w:rsid w:val="009449FD"/>
    <w:rsid w:val="00944BD3"/>
    <w:rsid w:val="00945917"/>
    <w:rsid w:val="00945AE3"/>
    <w:rsid w:val="00945C0B"/>
    <w:rsid w:val="00945CB4"/>
    <w:rsid w:val="00946DDD"/>
    <w:rsid w:val="009475CA"/>
    <w:rsid w:val="00950A77"/>
    <w:rsid w:val="00950A96"/>
    <w:rsid w:val="00950D98"/>
    <w:rsid w:val="0095167A"/>
    <w:rsid w:val="00951AC5"/>
    <w:rsid w:val="00952DA8"/>
    <w:rsid w:val="009555C3"/>
    <w:rsid w:val="0095562A"/>
    <w:rsid w:val="009559B8"/>
    <w:rsid w:val="00955BA7"/>
    <w:rsid w:val="00957C4C"/>
    <w:rsid w:val="009613CC"/>
    <w:rsid w:val="0096192C"/>
    <w:rsid w:val="00961F34"/>
    <w:rsid w:val="00962389"/>
    <w:rsid w:val="009629FD"/>
    <w:rsid w:val="00962BFE"/>
    <w:rsid w:val="00963D50"/>
    <w:rsid w:val="00964F62"/>
    <w:rsid w:val="00965075"/>
    <w:rsid w:val="00965347"/>
    <w:rsid w:val="00967614"/>
    <w:rsid w:val="00967B6C"/>
    <w:rsid w:val="00967DD3"/>
    <w:rsid w:val="0097017E"/>
    <w:rsid w:val="0097069D"/>
    <w:rsid w:val="0097172C"/>
    <w:rsid w:val="0097220E"/>
    <w:rsid w:val="00973B8C"/>
    <w:rsid w:val="009748A5"/>
    <w:rsid w:val="00974964"/>
    <w:rsid w:val="009763A2"/>
    <w:rsid w:val="00976841"/>
    <w:rsid w:val="00977472"/>
    <w:rsid w:val="009774E4"/>
    <w:rsid w:val="009808CC"/>
    <w:rsid w:val="00984E08"/>
    <w:rsid w:val="00984F1D"/>
    <w:rsid w:val="00986CC1"/>
    <w:rsid w:val="00986D55"/>
    <w:rsid w:val="00987243"/>
    <w:rsid w:val="00987C5E"/>
    <w:rsid w:val="00991B34"/>
    <w:rsid w:val="009930B6"/>
    <w:rsid w:val="00993761"/>
    <w:rsid w:val="009975CD"/>
    <w:rsid w:val="009A1B5E"/>
    <w:rsid w:val="009A49B5"/>
    <w:rsid w:val="009A4AFB"/>
    <w:rsid w:val="009A5179"/>
    <w:rsid w:val="009A5573"/>
    <w:rsid w:val="009A7732"/>
    <w:rsid w:val="009A7743"/>
    <w:rsid w:val="009B17E7"/>
    <w:rsid w:val="009B1C91"/>
    <w:rsid w:val="009B272A"/>
    <w:rsid w:val="009B2C5E"/>
    <w:rsid w:val="009B31A2"/>
    <w:rsid w:val="009B3291"/>
    <w:rsid w:val="009B5028"/>
    <w:rsid w:val="009B5209"/>
    <w:rsid w:val="009B5D67"/>
    <w:rsid w:val="009B64B3"/>
    <w:rsid w:val="009C61B9"/>
    <w:rsid w:val="009C7CFA"/>
    <w:rsid w:val="009D237B"/>
    <w:rsid w:val="009D2B48"/>
    <w:rsid w:val="009D2B69"/>
    <w:rsid w:val="009D32C8"/>
    <w:rsid w:val="009D51B4"/>
    <w:rsid w:val="009D6DBF"/>
    <w:rsid w:val="009D7885"/>
    <w:rsid w:val="009E0639"/>
    <w:rsid w:val="009E130A"/>
    <w:rsid w:val="009E1CB4"/>
    <w:rsid w:val="009E2088"/>
    <w:rsid w:val="009E306F"/>
    <w:rsid w:val="009E3297"/>
    <w:rsid w:val="009E456C"/>
    <w:rsid w:val="009E4CAA"/>
    <w:rsid w:val="009E617D"/>
    <w:rsid w:val="009E62C9"/>
    <w:rsid w:val="009E6F93"/>
    <w:rsid w:val="009E7520"/>
    <w:rsid w:val="009E7E8F"/>
    <w:rsid w:val="009F11F4"/>
    <w:rsid w:val="009F2CB6"/>
    <w:rsid w:val="009F3A88"/>
    <w:rsid w:val="009F416E"/>
    <w:rsid w:val="009F42B5"/>
    <w:rsid w:val="009F5DA1"/>
    <w:rsid w:val="009F658E"/>
    <w:rsid w:val="009F69C5"/>
    <w:rsid w:val="009F6F07"/>
    <w:rsid w:val="009F74E0"/>
    <w:rsid w:val="009F759B"/>
    <w:rsid w:val="009F7C5D"/>
    <w:rsid w:val="00A03A20"/>
    <w:rsid w:val="00A04F93"/>
    <w:rsid w:val="00A055C2"/>
    <w:rsid w:val="00A07584"/>
    <w:rsid w:val="00A102F7"/>
    <w:rsid w:val="00A10C42"/>
    <w:rsid w:val="00A11958"/>
    <w:rsid w:val="00A11C8A"/>
    <w:rsid w:val="00A122CA"/>
    <w:rsid w:val="00A1232E"/>
    <w:rsid w:val="00A125E8"/>
    <w:rsid w:val="00A12C8D"/>
    <w:rsid w:val="00A12FDA"/>
    <w:rsid w:val="00A140DD"/>
    <w:rsid w:val="00A14579"/>
    <w:rsid w:val="00A16329"/>
    <w:rsid w:val="00A16C8E"/>
    <w:rsid w:val="00A1773F"/>
    <w:rsid w:val="00A17771"/>
    <w:rsid w:val="00A17FD6"/>
    <w:rsid w:val="00A20086"/>
    <w:rsid w:val="00A2018C"/>
    <w:rsid w:val="00A2168A"/>
    <w:rsid w:val="00A21E6E"/>
    <w:rsid w:val="00A22514"/>
    <w:rsid w:val="00A22966"/>
    <w:rsid w:val="00A23615"/>
    <w:rsid w:val="00A241A6"/>
    <w:rsid w:val="00A249F1"/>
    <w:rsid w:val="00A25164"/>
    <w:rsid w:val="00A2600A"/>
    <w:rsid w:val="00A2613B"/>
    <w:rsid w:val="00A26FB8"/>
    <w:rsid w:val="00A27668"/>
    <w:rsid w:val="00A27E53"/>
    <w:rsid w:val="00A300BE"/>
    <w:rsid w:val="00A31BF8"/>
    <w:rsid w:val="00A31CE1"/>
    <w:rsid w:val="00A321A9"/>
    <w:rsid w:val="00A32441"/>
    <w:rsid w:val="00A32ABA"/>
    <w:rsid w:val="00A33C7F"/>
    <w:rsid w:val="00A344B5"/>
    <w:rsid w:val="00A348FA"/>
    <w:rsid w:val="00A357BB"/>
    <w:rsid w:val="00A3669C"/>
    <w:rsid w:val="00A414A2"/>
    <w:rsid w:val="00A41D31"/>
    <w:rsid w:val="00A4367F"/>
    <w:rsid w:val="00A43E1C"/>
    <w:rsid w:val="00A43F8D"/>
    <w:rsid w:val="00A44971"/>
    <w:rsid w:val="00A44982"/>
    <w:rsid w:val="00A4691D"/>
    <w:rsid w:val="00A46E59"/>
    <w:rsid w:val="00A47E70"/>
    <w:rsid w:val="00A51CB7"/>
    <w:rsid w:val="00A52D5E"/>
    <w:rsid w:val="00A52EF3"/>
    <w:rsid w:val="00A54D0D"/>
    <w:rsid w:val="00A55E2A"/>
    <w:rsid w:val="00A56CE4"/>
    <w:rsid w:val="00A57AFD"/>
    <w:rsid w:val="00A57EFF"/>
    <w:rsid w:val="00A629FD"/>
    <w:rsid w:val="00A6374C"/>
    <w:rsid w:val="00A64674"/>
    <w:rsid w:val="00A647AA"/>
    <w:rsid w:val="00A65A90"/>
    <w:rsid w:val="00A72492"/>
    <w:rsid w:val="00A72607"/>
    <w:rsid w:val="00A72A0F"/>
    <w:rsid w:val="00A72B50"/>
    <w:rsid w:val="00A72C90"/>
    <w:rsid w:val="00A72CA2"/>
    <w:rsid w:val="00A72DCE"/>
    <w:rsid w:val="00A752C5"/>
    <w:rsid w:val="00A77DAB"/>
    <w:rsid w:val="00A818A0"/>
    <w:rsid w:val="00A83ECE"/>
    <w:rsid w:val="00A8445C"/>
    <w:rsid w:val="00A8475D"/>
    <w:rsid w:val="00A84816"/>
    <w:rsid w:val="00A86675"/>
    <w:rsid w:val="00A87D96"/>
    <w:rsid w:val="00A9081B"/>
    <w:rsid w:val="00A90D83"/>
    <w:rsid w:val="00A9104D"/>
    <w:rsid w:val="00A915F2"/>
    <w:rsid w:val="00A93113"/>
    <w:rsid w:val="00A936C6"/>
    <w:rsid w:val="00A93C59"/>
    <w:rsid w:val="00A942C0"/>
    <w:rsid w:val="00A94615"/>
    <w:rsid w:val="00A960C6"/>
    <w:rsid w:val="00AA01FC"/>
    <w:rsid w:val="00AA2AF8"/>
    <w:rsid w:val="00AA3442"/>
    <w:rsid w:val="00AA55EF"/>
    <w:rsid w:val="00AA6A88"/>
    <w:rsid w:val="00AA7E42"/>
    <w:rsid w:val="00AB06E3"/>
    <w:rsid w:val="00AB1295"/>
    <w:rsid w:val="00AB1900"/>
    <w:rsid w:val="00AB27EF"/>
    <w:rsid w:val="00AB64CA"/>
    <w:rsid w:val="00AC230F"/>
    <w:rsid w:val="00AC372A"/>
    <w:rsid w:val="00AC38F0"/>
    <w:rsid w:val="00AC5410"/>
    <w:rsid w:val="00AC588E"/>
    <w:rsid w:val="00AC7463"/>
    <w:rsid w:val="00AD081B"/>
    <w:rsid w:val="00AD090B"/>
    <w:rsid w:val="00AD2C6B"/>
    <w:rsid w:val="00AD3C2C"/>
    <w:rsid w:val="00AD430D"/>
    <w:rsid w:val="00AD4917"/>
    <w:rsid w:val="00AD4D4B"/>
    <w:rsid w:val="00AD5B3F"/>
    <w:rsid w:val="00AD5D8F"/>
    <w:rsid w:val="00AD674A"/>
    <w:rsid w:val="00AD6C4F"/>
    <w:rsid w:val="00AD7C25"/>
    <w:rsid w:val="00AD7DC6"/>
    <w:rsid w:val="00AE077A"/>
    <w:rsid w:val="00AE115B"/>
    <w:rsid w:val="00AE20DD"/>
    <w:rsid w:val="00AE229C"/>
    <w:rsid w:val="00AE365E"/>
    <w:rsid w:val="00AE43D2"/>
    <w:rsid w:val="00AE4D95"/>
    <w:rsid w:val="00AE56EC"/>
    <w:rsid w:val="00AE7236"/>
    <w:rsid w:val="00AF02BC"/>
    <w:rsid w:val="00AF16FA"/>
    <w:rsid w:val="00AF318F"/>
    <w:rsid w:val="00AF3AC7"/>
    <w:rsid w:val="00AF47F3"/>
    <w:rsid w:val="00AF49EC"/>
    <w:rsid w:val="00AF5568"/>
    <w:rsid w:val="00AF59AF"/>
    <w:rsid w:val="00AF6B24"/>
    <w:rsid w:val="00B03597"/>
    <w:rsid w:val="00B03CB4"/>
    <w:rsid w:val="00B046BB"/>
    <w:rsid w:val="00B053AA"/>
    <w:rsid w:val="00B07105"/>
    <w:rsid w:val="00B076B8"/>
    <w:rsid w:val="00B076C6"/>
    <w:rsid w:val="00B07D76"/>
    <w:rsid w:val="00B12096"/>
    <w:rsid w:val="00B127D6"/>
    <w:rsid w:val="00B12837"/>
    <w:rsid w:val="00B13D3A"/>
    <w:rsid w:val="00B144DD"/>
    <w:rsid w:val="00B148B9"/>
    <w:rsid w:val="00B176B8"/>
    <w:rsid w:val="00B17C5F"/>
    <w:rsid w:val="00B2033F"/>
    <w:rsid w:val="00B211E5"/>
    <w:rsid w:val="00B22421"/>
    <w:rsid w:val="00B240B6"/>
    <w:rsid w:val="00B258BB"/>
    <w:rsid w:val="00B273F9"/>
    <w:rsid w:val="00B27A55"/>
    <w:rsid w:val="00B315C8"/>
    <w:rsid w:val="00B318E8"/>
    <w:rsid w:val="00B32016"/>
    <w:rsid w:val="00B357DE"/>
    <w:rsid w:val="00B35969"/>
    <w:rsid w:val="00B37B51"/>
    <w:rsid w:val="00B41BD6"/>
    <w:rsid w:val="00B42673"/>
    <w:rsid w:val="00B43444"/>
    <w:rsid w:val="00B47938"/>
    <w:rsid w:val="00B47AAF"/>
    <w:rsid w:val="00B47B11"/>
    <w:rsid w:val="00B519EA"/>
    <w:rsid w:val="00B51BFB"/>
    <w:rsid w:val="00B5208F"/>
    <w:rsid w:val="00B53D3B"/>
    <w:rsid w:val="00B540E1"/>
    <w:rsid w:val="00B54539"/>
    <w:rsid w:val="00B5466A"/>
    <w:rsid w:val="00B5480A"/>
    <w:rsid w:val="00B54F58"/>
    <w:rsid w:val="00B559B1"/>
    <w:rsid w:val="00B56B17"/>
    <w:rsid w:val="00B57359"/>
    <w:rsid w:val="00B576AB"/>
    <w:rsid w:val="00B57D57"/>
    <w:rsid w:val="00B604B9"/>
    <w:rsid w:val="00B6096F"/>
    <w:rsid w:val="00B60F70"/>
    <w:rsid w:val="00B628F9"/>
    <w:rsid w:val="00B654BA"/>
    <w:rsid w:val="00B65C08"/>
    <w:rsid w:val="00B65F53"/>
    <w:rsid w:val="00B66361"/>
    <w:rsid w:val="00B66C8E"/>
    <w:rsid w:val="00B66D06"/>
    <w:rsid w:val="00B70D21"/>
    <w:rsid w:val="00B70D58"/>
    <w:rsid w:val="00B71286"/>
    <w:rsid w:val="00B71D62"/>
    <w:rsid w:val="00B7246F"/>
    <w:rsid w:val="00B72AC8"/>
    <w:rsid w:val="00B72C2C"/>
    <w:rsid w:val="00B74C9A"/>
    <w:rsid w:val="00B74FC1"/>
    <w:rsid w:val="00B7559E"/>
    <w:rsid w:val="00B75D2A"/>
    <w:rsid w:val="00B777F4"/>
    <w:rsid w:val="00B77809"/>
    <w:rsid w:val="00B8031C"/>
    <w:rsid w:val="00B807EC"/>
    <w:rsid w:val="00B80DFE"/>
    <w:rsid w:val="00B82955"/>
    <w:rsid w:val="00B83424"/>
    <w:rsid w:val="00B8493A"/>
    <w:rsid w:val="00B850D9"/>
    <w:rsid w:val="00B8584F"/>
    <w:rsid w:val="00B86074"/>
    <w:rsid w:val="00B86227"/>
    <w:rsid w:val="00B873F0"/>
    <w:rsid w:val="00B8797D"/>
    <w:rsid w:val="00B90D10"/>
    <w:rsid w:val="00B9120B"/>
    <w:rsid w:val="00B91267"/>
    <w:rsid w:val="00B917AC"/>
    <w:rsid w:val="00B9268B"/>
    <w:rsid w:val="00B92835"/>
    <w:rsid w:val="00B92A28"/>
    <w:rsid w:val="00B92E08"/>
    <w:rsid w:val="00B92F0C"/>
    <w:rsid w:val="00B95C8F"/>
    <w:rsid w:val="00B97850"/>
    <w:rsid w:val="00BA02A4"/>
    <w:rsid w:val="00BA1B3E"/>
    <w:rsid w:val="00BA2CED"/>
    <w:rsid w:val="00BA3ACC"/>
    <w:rsid w:val="00BA4FF7"/>
    <w:rsid w:val="00BA5AFE"/>
    <w:rsid w:val="00BA5EEC"/>
    <w:rsid w:val="00BA668A"/>
    <w:rsid w:val="00BA6ED2"/>
    <w:rsid w:val="00BB17F9"/>
    <w:rsid w:val="00BB1851"/>
    <w:rsid w:val="00BB1875"/>
    <w:rsid w:val="00BB25DE"/>
    <w:rsid w:val="00BB28F4"/>
    <w:rsid w:val="00BB3DF2"/>
    <w:rsid w:val="00BB4536"/>
    <w:rsid w:val="00BB5DFC"/>
    <w:rsid w:val="00BB6424"/>
    <w:rsid w:val="00BC0575"/>
    <w:rsid w:val="00BC09B2"/>
    <w:rsid w:val="00BC0A75"/>
    <w:rsid w:val="00BC15B1"/>
    <w:rsid w:val="00BC298A"/>
    <w:rsid w:val="00BC2EF1"/>
    <w:rsid w:val="00BC2FCA"/>
    <w:rsid w:val="00BC36C3"/>
    <w:rsid w:val="00BC3E65"/>
    <w:rsid w:val="00BC478A"/>
    <w:rsid w:val="00BC49FC"/>
    <w:rsid w:val="00BC4BFF"/>
    <w:rsid w:val="00BC7694"/>
    <w:rsid w:val="00BC7C3B"/>
    <w:rsid w:val="00BD00B1"/>
    <w:rsid w:val="00BD0266"/>
    <w:rsid w:val="00BD279D"/>
    <w:rsid w:val="00BD299B"/>
    <w:rsid w:val="00BD37BD"/>
    <w:rsid w:val="00BD37BF"/>
    <w:rsid w:val="00BD3B6F"/>
    <w:rsid w:val="00BD513D"/>
    <w:rsid w:val="00BD5E2C"/>
    <w:rsid w:val="00BD65F2"/>
    <w:rsid w:val="00BE13A0"/>
    <w:rsid w:val="00BE1FCE"/>
    <w:rsid w:val="00BE2215"/>
    <w:rsid w:val="00BE2503"/>
    <w:rsid w:val="00BE3A0A"/>
    <w:rsid w:val="00BE4AE1"/>
    <w:rsid w:val="00BE4DF7"/>
    <w:rsid w:val="00BE50C5"/>
    <w:rsid w:val="00BE51F2"/>
    <w:rsid w:val="00BE5ADC"/>
    <w:rsid w:val="00BF3228"/>
    <w:rsid w:val="00BF3E3C"/>
    <w:rsid w:val="00BF458A"/>
    <w:rsid w:val="00BF5586"/>
    <w:rsid w:val="00BF57DD"/>
    <w:rsid w:val="00BF78BC"/>
    <w:rsid w:val="00C00FA8"/>
    <w:rsid w:val="00C014D8"/>
    <w:rsid w:val="00C01B8A"/>
    <w:rsid w:val="00C02015"/>
    <w:rsid w:val="00C026E0"/>
    <w:rsid w:val="00C04832"/>
    <w:rsid w:val="00C04CA0"/>
    <w:rsid w:val="00C0610D"/>
    <w:rsid w:val="00C10039"/>
    <w:rsid w:val="00C10B95"/>
    <w:rsid w:val="00C11911"/>
    <w:rsid w:val="00C1270D"/>
    <w:rsid w:val="00C13FA3"/>
    <w:rsid w:val="00C14284"/>
    <w:rsid w:val="00C1714B"/>
    <w:rsid w:val="00C17517"/>
    <w:rsid w:val="00C21836"/>
    <w:rsid w:val="00C22A3E"/>
    <w:rsid w:val="00C23729"/>
    <w:rsid w:val="00C25761"/>
    <w:rsid w:val="00C25A64"/>
    <w:rsid w:val="00C262B8"/>
    <w:rsid w:val="00C26395"/>
    <w:rsid w:val="00C30EE0"/>
    <w:rsid w:val="00C31593"/>
    <w:rsid w:val="00C32C7A"/>
    <w:rsid w:val="00C35D1A"/>
    <w:rsid w:val="00C3618A"/>
    <w:rsid w:val="00C3665A"/>
    <w:rsid w:val="00C36B4B"/>
    <w:rsid w:val="00C36C9C"/>
    <w:rsid w:val="00C36D1A"/>
    <w:rsid w:val="00C37922"/>
    <w:rsid w:val="00C415C3"/>
    <w:rsid w:val="00C4194E"/>
    <w:rsid w:val="00C44688"/>
    <w:rsid w:val="00C448D1"/>
    <w:rsid w:val="00C469F2"/>
    <w:rsid w:val="00C47019"/>
    <w:rsid w:val="00C47B4B"/>
    <w:rsid w:val="00C50162"/>
    <w:rsid w:val="00C5035D"/>
    <w:rsid w:val="00C503F2"/>
    <w:rsid w:val="00C517C2"/>
    <w:rsid w:val="00C52B65"/>
    <w:rsid w:val="00C56CF4"/>
    <w:rsid w:val="00C56D03"/>
    <w:rsid w:val="00C60472"/>
    <w:rsid w:val="00C60959"/>
    <w:rsid w:val="00C62006"/>
    <w:rsid w:val="00C62ECA"/>
    <w:rsid w:val="00C63E82"/>
    <w:rsid w:val="00C6487E"/>
    <w:rsid w:val="00C6602C"/>
    <w:rsid w:val="00C672F8"/>
    <w:rsid w:val="00C67572"/>
    <w:rsid w:val="00C713E0"/>
    <w:rsid w:val="00C71DF4"/>
    <w:rsid w:val="00C73F22"/>
    <w:rsid w:val="00C75B9C"/>
    <w:rsid w:val="00C8268A"/>
    <w:rsid w:val="00C83E4E"/>
    <w:rsid w:val="00C84595"/>
    <w:rsid w:val="00C84724"/>
    <w:rsid w:val="00C85AD4"/>
    <w:rsid w:val="00C87807"/>
    <w:rsid w:val="00C87A1F"/>
    <w:rsid w:val="00C87C56"/>
    <w:rsid w:val="00C902DF"/>
    <w:rsid w:val="00C94CBD"/>
    <w:rsid w:val="00C95985"/>
    <w:rsid w:val="00C968F8"/>
    <w:rsid w:val="00C969CB"/>
    <w:rsid w:val="00C96EAE"/>
    <w:rsid w:val="00C9780B"/>
    <w:rsid w:val="00C97E18"/>
    <w:rsid w:val="00CA2E95"/>
    <w:rsid w:val="00CA2EA4"/>
    <w:rsid w:val="00CA32D8"/>
    <w:rsid w:val="00CA7D10"/>
    <w:rsid w:val="00CA7F64"/>
    <w:rsid w:val="00CB101E"/>
    <w:rsid w:val="00CB1493"/>
    <w:rsid w:val="00CB3E45"/>
    <w:rsid w:val="00CB3F08"/>
    <w:rsid w:val="00CB51C6"/>
    <w:rsid w:val="00CB5775"/>
    <w:rsid w:val="00CC0F00"/>
    <w:rsid w:val="00CC1082"/>
    <w:rsid w:val="00CC10AB"/>
    <w:rsid w:val="00CC1496"/>
    <w:rsid w:val="00CC1E98"/>
    <w:rsid w:val="00CC25D5"/>
    <w:rsid w:val="00CC29C5"/>
    <w:rsid w:val="00CC2F6D"/>
    <w:rsid w:val="00CC3010"/>
    <w:rsid w:val="00CC30BB"/>
    <w:rsid w:val="00CC3674"/>
    <w:rsid w:val="00CC37E1"/>
    <w:rsid w:val="00CC5026"/>
    <w:rsid w:val="00CC5C65"/>
    <w:rsid w:val="00CC77D3"/>
    <w:rsid w:val="00CD032B"/>
    <w:rsid w:val="00CD1863"/>
    <w:rsid w:val="00CD2478"/>
    <w:rsid w:val="00CD4773"/>
    <w:rsid w:val="00CD532F"/>
    <w:rsid w:val="00CD541D"/>
    <w:rsid w:val="00CD6A1C"/>
    <w:rsid w:val="00CE014A"/>
    <w:rsid w:val="00CE0F7D"/>
    <w:rsid w:val="00CE1D7C"/>
    <w:rsid w:val="00CE22D1"/>
    <w:rsid w:val="00CE2729"/>
    <w:rsid w:val="00CE42E2"/>
    <w:rsid w:val="00CE4346"/>
    <w:rsid w:val="00CE4AB3"/>
    <w:rsid w:val="00CE500D"/>
    <w:rsid w:val="00CE502D"/>
    <w:rsid w:val="00CE51DB"/>
    <w:rsid w:val="00CE5660"/>
    <w:rsid w:val="00CE5AE7"/>
    <w:rsid w:val="00CE5DBC"/>
    <w:rsid w:val="00CE7074"/>
    <w:rsid w:val="00CE718C"/>
    <w:rsid w:val="00CF0C4D"/>
    <w:rsid w:val="00CF0EE8"/>
    <w:rsid w:val="00CF0F2E"/>
    <w:rsid w:val="00CF1657"/>
    <w:rsid w:val="00CF39F5"/>
    <w:rsid w:val="00CF3DFD"/>
    <w:rsid w:val="00CF5473"/>
    <w:rsid w:val="00CF5C7C"/>
    <w:rsid w:val="00CF63F4"/>
    <w:rsid w:val="00CF689E"/>
    <w:rsid w:val="00D0605A"/>
    <w:rsid w:val="00D07FEC"/>
    <w:rsid w:val="00D10929"/>
    <w:rsid w:val="00D10A60"/>
    <w:rsid w:val="00D10ED4"/>
    <w:rsid w:val="00D114B9"/>
    <w:rsid w:val="00D11584"/>
    <w:rsid w:val="00D1197C"/>
    <w:rsid w:val="00D120BB"/>
    <w:rsid w:val="00D12C1F"/>
    <w:rsid w:val="00D12FF1"/>
    <w:rsid w:val="00D13005"/>
    <w:rsid w:val="00D13535"/>
    <w:rsid w:val="00D1440C"/>
    <w:rsid w:val="00D14B48"/>
    <w:rsid w:val="00D1678A"/>
    <w:rsid w:val="00D16894"/>
    <w:rsid w:val="00D2083C"/>
    <w:rsid w:val="00D21996"/>
    <w:rsid w:val="00D21CB4"/>
    <w:rsid w:val="00D22BEA"/>
    <w:rsid w:val="00D23D85"/>
    <w:rsid w:val="00D24319"/>
    <w:rsid w:val="00D254B9"/>
    <w:rsid w:val="00D2664C"/>
    <w:rsid w:val="00D26E44"/>
    <w:rsid w:val="00D36945"/>
    <w:rsid w:val="00D40040"/>
    <w:rsid w:val="00D40F54"/>
    <w:rsid w:val="00D43352"/>
    <w:rsid w:val="00D44119"/>
    <w:rsid w:val="00D44557"/>
    <w:rsid w:val="00D4468B"/>
    <w:rsid w:val="00D45D82"/>
    <w:rsid w:val="00D46E83"/>
    <w:rsid w:val="00D476F6"/>
    <w:rsid w:val="00D47FF3"/>
    <w:rsid w:val="00D50D24"/>
    <w:rsid w:val="00D50D84"/>
    <w:rsid w:val="00D5162C"/>
    <w:rsid w:val="00D51C49"/>
    <w:rsid w:val="00D53BE5"/>
    <w:rsid w:val="00D54E5C"/>
    <w:rsid w:val="00D55829"/>
    <w:rsid w:val="00D56BBC"/>
    <w:rsid w:val="00D5744D"/>
    <w:rsid w:val="00D602E7"/>
    <w:rsid w:val="00D612F6"/>
    <w:rsid w:val="00D61FA8"/>
    <w:rsid w:val="00D62305"/>
    <w:rsid w:val="00D62951"/>
    <w:rsid w:val="00D634CA"/>
    <w:rsid w:val="00D641A9"/>
    <w:rsid w:val="00D6494F"/>
    <w:rsid w:val="00D64CA3"/>
    <w:rsid w:val="00D65342"/>
    <w:rsid w:val="00D67B20"/>
    <w:rsid w:val="00D701FA"/>
    <w:rsid w:val="00D7168C"/>
    <w:rsid w:val="00D723A5"/>
    <w:rsid w:val="00D7417C"/>
    <w:rsid w:val="00D75929"/>
    <w:rsid w:val="00D76F44"/>
    <w:rsid w:val="00D7703B"/>
    <w:rsid w:val="00D80B64"/>
    <w:rsid w:val="00D80D12"/>
    <w:rsid w:val="00D81CD1"/>
    <w:rsid w:val="00D81F2B"/>
    <w:rsid w:val="00D8294D"/>
    <w:rsid w:val="00D8302B"/>
    <w:rsid w:val="00D83208"/>
    <w:rsid w:val="00D84C79"/>
    <w:rsid w:val="00D865C5"/>
    <w:rsid w:val="00D8671C"/>
    <w:rsid w:val="00D86C21"/>
    <w:rsid w:val="00D907A2"/>
    <w:rsid w:val="00D908E8"/>
    <w:rsid w:val="00D9306F"/>
    <w:rsid w:val="00D933D7"/>
    <w:rsid w:val="00D971B3"/>
    <w:rsid w:val="00D97533"/>
    <w:rsid w:val="00DA0CBC"/>
    <w:rsid w:val="00DA1423"/>
    <w:rsid w:val="00DA1FAA"/>
    <w:rsid w:val="00DA279B"/>
    <w:rsid w:val="00DA2DF1"/>
    <w:rsid w:val="00DA3346"/>
    <w:rsid w:val="00DA56AC"/>
    <w:rsid w:val="00DA59B5"/>
    <w:rsid w:val="00DA5DF8"/>
    <w:rsid w:val="00DA6552"/>
    <w:rsid w:val="00DA6F1B"/>
    <w:rsid w:val="00DA796E"/>
    <w:rsid w:val="00DB04D7"/>
    <w:rsid w:val="00DB078E"/>
    <w:rsid w:val="00DB3550"/>
    <w:rsid w:val="00DB51DE"/>
    <w:rsid w:val="00DB57F8"/>
    <w:rsid w:val="00DB72BB"/>
    <w:rsid w:val="00DC0061"/>
    <w:rsid w:val="00DC1253"/>
    <w:rsid w:val="00DC1C89"/>
    <w:rsid w:val="00DC2EEA"/>
    <w:rsid w:val="00DC34E5"/>
    <w:rsid w:val="00DC721A"/>
    <w:rsid w:val="00DC77AA"/>
    <w:rsid w:val="00DC7D91"/>
    <w:rsid w:val="00DD1F2D"/>
    <w:rsid w:val="00DD23B7"/>
    <w:rsid w:val="00DD2930"/>
    <w:rsid w:val="00DD2B1D"/>
    <w:rsid w:val="00DD3A79"/>
    <w:rsid w:val="00DD725D"/>
    <w:rsid w:val="00DD7524"/>
    <w:rsid w:val="00DE020C"/>
    <w:rsid w:val="00DE11C0"/>
    <w:rsid w:val="00DE28FF"/>
    <w:rsid w:val="00DE382F"/>
    <w:rsid w:val="00DE4DDE"/>
    <w:rsid w:val="00DE681A"/>
    <w:rsid w:val="00DF04F3"/>
    <w:rsid w:val="00DF0AAC"/>
    <w:rsid w:val="00DF15DC"/>
    <w:rsid w:val="00DF2F00"/>
    <w:rsid w:val="00DF5903"/>
    <w:rsid w:val="00E0116B"/>
    <w:rsid w:val="00E015DE"/>
    <w:rsid w:val="00E019A7"/>
    <w:rsid w:val="00E01E64"/>
    <w:rsid w:val="00E02928"/>
    <w:rsid w:val="00E02AD1"/>
    <w:rsid w:val="00E03EC4"/>
    <w:rsid w:val="00E044DD"/>
    <w:rsid w:val="00E04F5D"/>
    <w:rsid w:val="00E056BA"/>
    <w:rsid w:val="00E05A00"/>
    <w:rsid w:val="00E070AD"/>
    <w:rsid w:val="00E073A2"/>
    <w:rsid w:val="00E0769D"/>
    <w:rsid w:val="00E105A8"/>
    <w:rsid w:val="00E13848"/>
    <w:rsid w:val="00E14B9C"/>
    <w:rsid w:val="00E159F8"/>
    <w:rsid w:val="00E17715"/>
    <w:rsid w:val="00E17828"/>
    <w:rsid w:val="00E20887"/>
    <w:rsid w:val="00E21725"/>
    <w:rsid w:val="00E223F7"/>
    <w:rsid w:val="00E23497"/>
    <w:rsid w:val="00E239FF"/>
    <w:rsid w:val="00E23A56"/>
    <w:rsid w:val="00E23E52"/>
    <w:rsid w:val="00E23ED2"/>
    <w:rsid w:val="00E24619"/>
    <w:rsid w:val="00E247E5"/>
    <w:rsid w:val="00E26602"/>
    <w:rsid w:val="00E27A49"/>
    <w:rsid w:val="00E27FF1"/>
    <w:rsid w:val="00E310FB"/>
    <w:rsid w:val="00E3193C"/>
    <w:rsid w:val="00E31AA2"/>
    <w:rsid w:val="00E32D24"/>
    <w:rsid w:val="00E33645"/>
    <w:rsid w:val="00E35E47"/>
    <w:rsid w:val="00E36C31"/>
    <w:rsid w:val="00E37559"/>
    <w:rsid w:val="00E40140"/>
    <w:rsid w:val="00E40770"/>
    <w:rsid w:val="00E4306D"/>
    <w:rsid w:val="00E435CC"/>
    <w:rsid w:val="00E46A09"/>
    <w:rsid w:val="00E503FA"/>
    <w:rsid w:val="00E50686"/>
    <w:rsid w:val="00E50A72"/>
    <w:rsid w:val="00E50CDC"/>
    <w:rsid w:val="00E512F4"/>
    <w:rsid w:val="00E51DCF"/>
    <w:rsid w:val="00E52A2B"/>
    <w:rsid w:val="00E54C78"/>
    <w:rsid w:val="00E569B1"/>
    <w:rsid w:val="00E604FC"/>
    <w:rsid w:val="00E60DCC"/>
    <w:rsid w:val="00E6116E"/>
    <w:rsid w:val="00E62B3A"/>
    <w:rsid w:val="00E62B3B"/>
    <w:rsid w:val="00E6342C"/>
    <w:rsid w:val="00E63D31"/>
    <w:rsid w:val="00E64FEE"/>
    <w:rsid w:val="00E655A2"/>
    <w:rsid w:val="00E65E8A"/>
    <w:rsid w:val="00E67281"/>
    <w:rsid w:val="00E67840"/>
    <w:rsid w:val="00E67B38"/>
    <w:rsid w:val="00E70557"/>
    <w:rsid w:val="00E706B7"/>
    <w:rsid w:val="00E71694"/>
    <w:rsid w:val="00E719B2"/>
    <w:rsid w:val="00E72C8C"/>
    <w:rsid w:val="00E7641F"/>
    <w:rsid w:val="00E76F1C"/>
    <w:rsid w:val="00E777B8"/>
    <w:rsid w:val="00E833BD"/>
    <w:rsid w:val="00E83CFC"/>
    <w:rsid w:val="00E83DC2"/>
    <w:rsid w:val="00E83E47"/>
    <w:rsid w:val="00E84F37"/>
    <w:rsid w:val="00E84F71"/>
    <w:rsid w:val="00E86985"/>
    <w:rsid w:val="00E909F1"/>
    <w:rsid w:val="00E90A16"/>
    <w:rsid w:val="00E90BDA"/>
    <w:rsid w:val="00E90EEA"/>
    <w:rsid w:val="00E91CDC"/>
    <w:rsid w:val="00E924C6"/>
    <w:rsid w:val="00E9497F"/>
    <w:rsid w:val="00E94A8E"/>
    <w:rsid w:val="00E94FA8"/>
    <w:rsid w:val="00E962A2"/>
    <w:rsid w:val="00E96DAE"/>
    <w:rsid w:val="00E97508"/>
    <w:rsid w:val="00EA15FE"/>
    <w:rsid w:val="00EA1A1F"/>
    <w:rsid w:val="00EA3109"/>
    <w:rsid w:val="00EA3298"/>
    <w:rsid w:val="00EA3722"/>
    <w:rsid w:val="00EA389E"/>
    <w:rsid w:val="00EA64C7"/>
    <w:rsid w:val="00EA6B9E"/>
    <w:rsid w:val="00EA76BB"/>
    <w:rsid w:val="00EA7B73"/>
    <w:rsid w:val="00EB08AA"/>
    <w:rsid w:val="00EB1063"/>
    <w:rsid w:val="00EB15FF"/>
    <w:rsid w:val="00EB25FF"/>
    <w:rsid w:val="00EB3FE7"/>
    <w:rsid w:val="00EB44C2"/>
    <w:rsid w:val="00EB4BD2"/>
    <w:rsid w:val="00EB61FF"/>
    <w:rsid w:val="00EC11EB"/>
    <w:rsid w:val="00EC1C1F"/>
    <w:rsid w:val="00EC1F00"/>
    <w:rsid w:val="00EC2CC1"/>
    <w:rsid w:val="00EC3E65"/>
    <w:rsid w:val="00EC450D"/>
    <w:rsid w:val="00EC4AC9"/>
    <w:rsid w:val="00EC4F99"/>
    <w:rsid w:val="00EC5431"/>
    <w:rsid w:val="00EC5507"/>
    <w:rsid w:val="00ED1AB0"/>
    <w:rsid w:val="00ED1D4E"/>
    <w:rsid w:val="00ED34B7"/>
    <w:rsid w:val="00ED3D47"/>
    <w:rsid w:val="00ED3E8F"/>
    <w:rsid w:val="00ED3EC5"/>
    <w:rsid w:val="00ED58F9"/>
    <w:rsid w:val="00EE0366"/>
    <w:rsid w:val="00EE0D7B"/>
    <w:rsid w:val="00EE26F0"/>
    <w:rsid w:val="00EE3CC2"/>
    <w:rsid w:val="00EE490F"/>
    <w:rsid w:val="00EE669D"/>
    <w:rsid w:val="00EE67AA"/>
    <w:rsid w:val="00EE6A83"/>
    <w:rsid w:val="00EE7D7C"/>
    <w:rsid w:val="00EE7FCF"/>
    <w:rsid w:val="00EF026C"/>
    <w:rsid w:val="00EF2105"/>
    <w:rsid w:val="00EF2E4F"/>
    <w:rsid w:val="00EF339D"/>
    <w:rsid w:val="00EF3E8B"/>
    <w:rsid w:val="00EF44FB"/>
    <w:rsid w:val="00EF6497"/>
    <w:rsid w:val="00EF71FC"/>
    <w:rsid w:val="00F00CAA"/>
    <w:rsid w:val="00F01174"/>
    <w:rsid w:val="00F01696"/>
    <w:rsid w:val="00F022B3"/>
    <w:rsid w:val="00F02E5B"/>
    <w:rsid w:val="00F0499B"/>
    <w:rsid w:val="00F04BD3"/>
    <w:rsid w:val="00F05F41"/>
    <w:rsid w:val="00F0667A"/>
    <w:rsid w:val="00F10EB1"/>
    <w:rsid w:val="00F122B2"/>
    <w:rsid w:val="00F1278B"/>
    <w:rsid w:val="00F1414C"/>
    <w:rsid w:val="00F159B6"/>
    <w:rsid w:val="00F16232"/>
    <w:rsid w:val="00F16689"/>
    <w:rsid w:val="00F16ED1"/>
    <w:rsid w:val="00F20E29"/>
    <w:rsid w:val="00F20E59"/>
    <w:rsid w:val="00F21CC1"/>
    <w:rsid w:val="00F23507"/>
    <w:rsid w:val="00F2512D"/>
    <w:rsid w:val="00F25D98"/>
    <w:rsid w:val="00F2689F"/>
    <w:rsid w:val="00F26950"/>
    <w:rsid w:val="00F300FB"/>
    <w:rsid w:val="00F3060D"/>
    <w:rsid w:val="00F30A0B"/>
    <w:rsid w:val="00F33A05"/>
    <w:rsid w:val="00F34816"/>
    <w:rsid w:val="00F35127"/>
    <w:rsid w:val="00F36542"/>
    <w:rsid w:val="00F36E27"/>
    <w:rsid w:val="00F42AE1"/>
    <w:rsid w:val="00F42C41"/>
    <w:rsid w:val="00F432E2"/>
    <w:rsid w:val="00F5365F"/>
    <w:rsid w:val="00F53849"/>
    <w:rsid w:val="00F54036"/>
    <w:rsid w:val="00F54A0D"/>
    <w:rsid w:val="00F5527A"/>
    <w:rsid w:val="00F559FF"/>
    <w:rsid w:val="00F56043"/>
    <w:rsid w:val="00F56076"/>
    <w:rsid w:val="00F568EC"/>
    <w:rsid w:val="00F57C69"/>
    <w:rsid w:val="00F57D25"/>
    <w:rsid w:val="00F60404"/>
    <w:rsid w:val="00F607FD"/>
    <w:rsid w:val="00F60812"/>
    <w:rsid w:val="00F60B82"/>
    <w:rsid w:val="00F61BCC"/>
    <w:rsid w:val="00F62538"/>
    <w:rsid w:val="00F62A29"/>
    <w:rsid w:val="00F634B6"/>
    <w:rsid w:val="00F637B9"/>
    <w:rsid w:val="00F645F2"/>
    <w:rsid w:val="00F64A0B"/>
    <w:rsid w:val="00F656FC"/>
    <w:rsid w:val="00F6627B"/>
    <w:rsid w:val="00F67E41"/>
    <w:rsid w:val="00F70B5B"/>
    <w:rsid w:val="00F71A8C"/>
    <w:rsid w:val="00F74102"/>
    <w:rsid w:val="00F74E82"/>
    <w:rsid w:val="00F7680F"/>
    <w:rsid w:val="00F80C6E"/>
    <w:rsid w:val="00F811FF"/>
    <w:rsid w:val="00F812F8"/>
    <w:rsid w:val="00F81B6E"/>
    <w:rsid w:val="00F82517"/>
    <w:rsid w:val="00F82687"/>
    <w:rsid w:val="00F831EE"/>
    <w:rsid w:val="00F83532"/>
    <w:rsid w:val="00F83C59"/>
    <w:rsid w:val="00F8477B"/>
    <w:rsid w:val="00F864BF"/>
    <w:rsid w:val="00F8658F"/>
    <w:rsid w:val="00F86788"/>
    <w:rsid w:val="00F86B80"/>
    <w:rsid w:val="00F87A87"/>
    <w:rsid w:val="00F87E57"/>
    <w:rsid w:val="00F90321"/>
    <w:rsid w:val="00F9179A"/>
    <w:rsid w:val="00F93412"/>
    <w:rsid w:val="00F95281"/>
    <w:rsid w:val="00F95CCE"/>
    <w:rsid w:val="00F968A2"/>
    <w:rsid w:val="00FA0242"/>
    <w:rsid w:val="00FA1372"/>
    <w:rsid w:val="00FA2DE6"/>
    <w:rsid w:val="00FA6979"/>
    <w:rsid w:val="00FA6EA3"/>
    <w:rsid w:val="00FA7692"/>
    <w:rsid w:val="00FA77C1"/>
    <w:rsid w:val="00FB1875"/>
    <w:rsid w:val="00FB2346"/>
    <w:rsid w:val="00FB2698"/>
    <w:rsid w:val="00FB32F0"/>
    <w:rsid w:val="00FB34C4"/>
    <w:rsid w:val="00FB3596"/>
    <w:rsid w:val="00FB36D8"/>
    <w:rsid w:val="00FB3885"/>
    <w:rsid w:val="00FB3D1F"/>
    <w:rsid w:val="00FB4079"/>
    <w:rsid w:val="00FB6386"/>
    <w:rsid w:val="00FB641F"/>
    <w:rsid w:val="00FC0117"/>
    <w:rsid w:val="00FC3105"/>
    <w:rsid w:val="00FC414C"/>
    <w:rsid w:val="00FC486D"/>
    <w:rsid w:val="00FC4B4B"/>
    <w:rsid w:val="00FC55B5"/>
    <w:rsid w:val="00FC6BF7"/>
    <w:rsid w:val="00FC6EEA"/>
    <w:rsid w:val="00FD0C4D"/>
    <w:rsid w:val="00FD21E1"/>
    <w:rsid w:val="00FD23D9"/>
    <w:rsid w:val="00FD4A6D"/>
    <w:rsid w:val="00FD5B86"/>
    <w:rsid w:val="00FD6A4F"/>
    <w:rsid w:val="00FD736E"/>
    <w:rsid w:val="00FD7944"/>
    <w:rsid w:val="00FE1434"/>
    <w:rsid w:val="00FE1C07"/>
    <w:rsid w:val="00FE3D97"/>
    <w:rsid w:val="00FE49FE"/>
    <w:rsid w:val="00FE4CC8"/>
    <w:rsid w:val="00FE4CCD"/>
    <w:rsid w:val="00FE5BDC"/>
    <w:rsid w:val="00FE5FA0"/>
    <w:rsid w:val="00FE6C48"/>
    <w:rsid w:val="00FE71F6"/>
    <w:rsid w:val="00FE7C94"/>
    <w:rsid w:val="00FF152B"/>
    <w:rsid w:val="00FF1901"/>
    <w:rsid w:val="00FF25AD"/>
    <w:rsid w:val="00FF30BC"/>
    <w:rsid w:val="00FF4786"/>
    <w:rsid w:val="00FF4D3D"/>
    <w:rsid w:val="00FF57CB"/>
    <w:rsid w:val="00FF6434"/>
    <w:rsid w:val="00FF671E"/>
    <w:rsid w:val="00FF7886"/>
    <w:rsid w:val="067D0313"/>
    <w:rsid w:val="0CCD5ABE"/>
    <w:rsid w:val="10046408"/>
    <w:rsid w:val="113F7431"/>
    <w:rsid w:val="11AB6791"/>
    <w:rsid w:val="1A0CE1F0"/>
    <w:rsid w:val="1C5147D7"/>
    <w:rsid w:val="1D00984E"/>
    <w:rsid w:val="25115B87"/>
    <w:rsid w:val="25FFDD2C"/>
    <w:rsid w:val="310BE164"/>
    <w:rsid w:val="344F432A"/>
    <w:rsid w:val="376A31C5"/>
    <w:rsid w:val="394B3499"/>
    <w:rsid w:val="3A834ABB"/>
    <w:rsid w:val="42B5B74D"/>
    <w:rsid w:val="45AB8E2B"/>
    <w:rsid w:val="556955F7"/>
    <w:rsid w:val="5EE08B63"/>
    <w:rsid w:val="63202EC1"/>
    <w:rsid w:val="690F85BE"/>
    <w:rsid w:val="6D5E6F65"/>
    <w:rsid w:val="6F79E3CF"/>
    <w:rsid w:val="7D15146F"/>
    <w:rsid w:val="7E06BC15"/>
    <w:rsid w:val="7F1DFC4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28CE8BD-B9CB-4FD7-B036-FA21279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BB"/>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Heading2Char">
    <w:name w:val="Heading 2 Char"/>
    <w:basedOn w:val="DefaultParagraphFont"/>
    <w:link w:val="Heading2"/>
    <w:rsid w:val="00752FDC"/>
    <w:rPr>
      <w:rFonts w:ascii="Arial" w:hAnsi="Arial"/>
      <w:sz w:val="32"/>
      <w:lang w:eastAsia="en-US"/>
    </w:rPr>
  </w:style>
  <w:style w:type="character" w:customStyle="1" w:styleId="Heading1Char">
    <w:name w:val="Heading 1 Char"/>
    <w:basedOn w:val="DefaultParagraphFont"/>
    <w:link w:val="Heading1"/>
    <w:rsid w:val="00514E69"/>
    <w:rPr>
      <w:rFonts w:ascii="Arial" w:hAnsi="Arial"/>
      <w:sz w:val="36"/>
      <w:lang w:eastAsia="en-US"/>
    </w:rPr>
  </w:style>
  <w:style w:type="character" w:customStyle="1" w:styleId="EXChar">
    <w:name w:val="EX Char"/>
    <w:link w:val="EX"/>
    <w:rsid w:val="00514E69"/>
    <w:rPr>
      <w:rFonts w:ascii="Times New Roman" w:hAnsi="Times New Roman"/>
      <w:lang w:eastAsia="en-US"/>
    </w:rPr>
  </w:style>
  <w:style w:type="character" w:styleId="UnresolvedMention">
    <w:name w:val="Unresolved Mention"/>
    <w:basedOn w:val="DefaultParagraphFont"/>
    <w:uiPriority w:val="99"/>
    <w:semiHidden/>
    <w:unhideWhenUsed/>
    <w:rsid w:val="002644CC"/>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qFormat/>
    <w:rsid w:val="00984E08"/>
    <w:pPr>
      <w:spacing w:after="0"/>
    </w:pPr>
    <w:rPr>
      <w:rFonts w:eastAsiaTheme="minorEastAsia"/>
      <w:b/>
      <w:bCs/>
      <w:szCs w:val="24"/>
      <w:lang w:val="en-US"/>
    </w:rPr>
  </w:style>
  <w:style w:type="character" w:customStyle="1" w:styleId="normaltextrun">
    <w:name w:val="normaltextrun"/>
    <w:basedOn w:val="DefaultParagraphFont"/>
    <w:rsid w:val="008D2C7B"/>
  </w:style>
  <w:style w:type="character" w:customStyle="1" w:styleId="TFCar">
    <w:name w:val="TF Car"/>
    <w:qFormat/>
    <w:rsid w:val="00857200"/>
    <w:rPr>
      <w:rFonts w:ascii="Arial" w:hAnsi="Arial"/>
      <w:b/>
      <w:lang w:eastAsia="en-US"/>
    </w:rPr>
  </w:style>
  <w:style w:type="character" w:customStyle="1" w:styleId="CommentTextChar">
    <w:name w:val="Comment Text Char"/>
    <w:basedOn w:val="DefaultParagraphFont"/>
    <w:link w:val="CommentText"/>
    <w:rsid w:val="0005333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000471">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UserInfo>
        <DisplayName>Fabien Racape</DisplayName>
        <AccountId>64</AccountId>
        <AccountType/>
      </UserInfo>
      <UserInfo>
        <DisplayName>Hyomin Choi</DisplayName>
        <AccountId>213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B19DB788-A663-4728-8CC8-30DC508F4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1519</Words>
  <Characters>8357</Characters>
  <Application>Microsoft Office Word</Application>
  <DocSecurity>0</DocSecurity>
  <Lines>69</Lines>
  <Paragraphs>19</Paragraphs>
  <ScaleCrop>false</ScaleCrop>
  <Company>3GPP Support Team</Company>
  <LinksUpToDate>false</LinksUpToDate>
  <CharactersWithSpaces>9857</CharactersWithSpaces>
  <SharedDoc>false</SharedDoc>
  <HLinks>
    <vt:vector size="6" baseType="variant">
      <vt:variant>
        <vt:i4>8126478</vt:i4>
      </vt:variant>
      <vt:variant>
        <vt:i4>0</vt:i4>
      </vt:variant>
      <vt:variant>
        <vt:i4>0</vt:i4>
      </vt:variant>
      <vt:variant>
        <vt:i4>5</vt:i4>
      </vt:variant>
      <vt:variant>
        <vt:lpwstr>https://dms.mpeg.expert/doc_end_user/documents/147_Sapporo/wg11/m68968-v2-m68968-v2.zip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8</cp:revision>
  <cp:lastPrinted>1900-01-05T02:09:00Z</cp:lastPrinted>
  <dcterms:created xsi:type="dcterms:W3CDTF">2024-08-20T10:39:00Z</dcterms:created>
  <dcterms:modified xsi:type="dcterms:W3CDTF">2024-08-20T11:35:00Z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ClassificationContentMarkingFooterShapeIds">
    <vt:lpwstr>68afc051</vt:lpwstr>
  </property>
  <property fmtid="{D5CDD505-2E9C-101B-9397-08002B2CF9AE}" pid="6" name="ClassificationContentMarkingFooterFontProps">
    <vt:lpwstr>#000000,10,Calibri</vt:lpwstr>
  </property>
  <property fmtid="{D5CDD505-2E9C-101B-9397-08002B2CF9AE}" pid="7" name="ClassificationContentMarkingFooterText">
    <vt:lpwstr>INTERDIGITAL NON-PUBLIC INFORMATION DO NOT REDISTRIBUTE OR COPY</vt:lpwstr>
  </property>
  <property fmtid="{D5CDD505-2E9C-101B-9397-08002B2CF9AE}" pid="8" name="MSIP_Label_bcf26ed8-713a-4e6c-8a04-66607341a11c_Enabled">
    <vt:lpwstr>true</vt:lpwstr>
  </property>
  <property fmtid="{D5CDD505-2E9C-101B-9397-08002B2CF9AE}" pid="9" name="MSIP_Label_bcf26ed8-713a-4e6c-8a04-66607341a11c_SetDate">
    <vt:lpwstr>2024-05-14T13:54:46Z</vt:lpwstr>
  </property>
  <property fmtid="{D5CDD505-2E9C-101B-9397-08002B2CF9AE}" pid="10" name="MSIP_Label_bcf26ed8-713a-4e6c-8a04-66607341a11c_Method">
    <vt:lpwstr>Privileged</vt:lpwstr>
  </property>
  <property fmtid="{D5CDD505-2E9C-101B-9397-08002B2CF9AE}" pid="11" name="MSIP_Label_bcf26ed8-713a-4e6c-8a04-66607341a11c_Name">
    <vt:lpwstr>Public</vt:lpwstr>
  </property>
  <property fmtid="{D5CDD505-2E9C-101B-9397-08002B2CF9AE}" pid="12" name="MSIP_Label_bcf26ed8-713a-4e6c-8a04-66607341a11c_SiteId">
    <vt:lpwstr>e351b779-f6d5-4e50-8568-80e922d180ae</vt:lpwstr>
  </property>
  <property fmtid="{D5CDD505-2E9C-101B-9397-08002B2CF9AE}" pid="13" name="MSIP_Label_bcf26ed8-713a-4e6c-8a04-66607341a11c_ActionId">
    <vt:lpwstr>b1a63b5f-8a65-48eb-aa53-9e070a8db8b1</vt:lpwstr>
  </property>
  <property fmtid="{D5CDD505-2E9C-101B-9397-08002B2CF9AE}" pid="14" name="MSIP_Label_bcf26ed8-713a-4e6c-8a04-66607341a11c_ContentBits">
    <vt:lpwstr>0</vt:lpwstr>
  </property>
</Properties>
</file>