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6700091C"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19431C">
        <w:rPr>
          <w:rFonts w:ascii="Arial" w:hAnsi="Arial" w:cs="Arial"/>
          <w:b/>
          <w:bCs/>
          <w:lang w:val="en-US"/>
        </w:rPr>
        <w:t>con</w:t>
      </w:r>
      <w:r w:rsidR="00E759D8">
        <w:rPr>
          <w:rFonts w:ascii="Arial" w:hAnsi="Arial" w:cs="Arial"/>
          <w:b/>
          <w:bCs/>
          <w:lang w:val="en-US"/>
        </w:rPr>
        <w:t>clusion</w:t>
      </w:r>
      <w:r w:rsidR="00760A68">
        <w:rPr>
          <w:rFonts w:ascii="Arial" w:hAnsi="Arial" w:cs="Arial"/>
          <w:b/>
          <w:bCs/>
          <w:lang w:val="en-US"/>
        </w:rPr>
        <w:t>s for split operations</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18EA960B" w14:textId="4854A1EF" w:rsidR="00D608FE" w:rsidRDefault="00273A6E" w:rsidP="00C70512">
      <w:pPr>
        <w:pStyle w:val="B1"/>
        <w:ind w:left="0" w:firstLine="0"/>
        <w:rPr>
          <w:lang w:val="en-US"/>
        </w:rPr>
      </w:pPr>
      <w:r>
        <w:rPr>
          <w:lang w:val="en-US"/>
        </w:rPr>
        <w:t>TR</w:t>
      </w:r>
      <w:r w:rsidR="00B2530D">
        <w:rPr>
          <w:lang w:val="en-US"/>
        </w:rPr>
        <w:t xml:space="preserve"> 26.927 </w:t>
      </w:r>
      <w:r w:rsidR="00A021AB">
        <w:rPr>
          <w:lang w:val="en-US"/>
        </w:rPr>
        <w:t xml:space="preserve">started </w:t>
      </w:r>
      <w:r w:rsidR="00107CD4">
        <w:rPr>
          <w:lang w:val="en-US"/>
        </w:rPr>
        <w:t>more than 2 years ago</w:t>
      </w:r>
      <w:r w:rsidR="006821A1">
        <w:rPr>
          <w:lang w:val="en-US"/>
        </w:rPr>
        <w:t xml:space="preserve"> as part of the feasibility study on artificial intelligence and</w:t>
      </w:r>
      <w:r w:rsidR="00513EB9">
        <w:rPr>
          <w:lang w:val="en-US"/>
        </w:rPr>
        <w:t xml:space="preserve"> machine learning for media (FS_AI4Media)</w:t>
      </w:r>
      <w:r w:rsidR="00107CD4">
        <w:rPr>
          <w:lang w:val="en-US"/>
        </w:rPr>
        <w:t xml:space="preserve"> </w:t>
      </w:r>
      <w:r w:rsidR="00C64B66">
        <w:rPr>
          <w:lang w:val="en-US"/>
        </w:rPr>
        <w:t xml:space="preserve">with the </w:t>
      </w:r>
      <w:r w:rsidR="000514CA">
        <w:rPr>
          <w:lang w:val="en-US"/>
        </w:rPr>
        <w:t>aim</w:t>
      </w:r>
      <w:r w:rsidR="00C64B66">
        <w:rPr>
          <w:lang w:val="en-US"/>
        </w:rPr>
        <w:t xml:space="preserve"> </w:t>
      </w:r>
      <w:r w:rsidR="002A0574">
        <w:rPr>
          <w:lang w:val="en-US"/>
        </w:rPr>
        <w:t xml:space="preserve">to </w:t>
      </w:r>
      <w:r w:rsidR="00450BC7">
        <w:rPr>
          <w:lang w:val="en-US"/>
        </w:rPr>
        <w:t xml:space="preserve">identify and study </w:t>
      </w:r>
      <w:r w:rsidR="00B2530D">
        <w:t>the following key operations</w:t>
      </w:r>
      <w:r w:rsidR="00E00863">
        <w:t xml:space="preserve"> applied </w:t>
      </w:r>
      <w:r w:rsidR="00972873">
        <w:t>to 5G media services</w:t>
      </w:r>
    </w:p>
    <w:p w14:paraId="01E03CB2" w14:textId="1786231B" w:rsidR="00273A6E" w:rsidRDefault="00273A6E" w:rsidP="00472202">
      <w:pPr>
        <w:pStyle w:val="B1"/>
        <w:numPr>
          <w:ilvl w:val="0"/>
          <w:numId w:val="29"/>
        </w:numPr>
      </w:pPr>
      <w:r>
        <w:t>AI/ML operation splitting between AI/ML endpoints</w:t>
      </w:r>
    </w:p>
    <w:p w14:paraId="62DCB1B8" w14:textId="49626072" w:rsidR="00F379A8" w:rsidRDefault="00F379A8" w:rsidP="00472202">
      <w:pPr>
        <w:pStyle w:val="B1"/>
        <w:numPr>
          <w:ilvl w:val="0"/>
          <w:numId w:val="29"/>
        </w:numPr>
      </w:pPr>
      <w:r>
        <w:t>AI/ML model/data distribution and sharing over 5G system</w:t>
      </w:r>
    </w:p>
    <w:p w14:paraId="18BD6B80" w14:textId="71E45232" w:rsidR="00F379A8" w:rsidRDefault="00D608FE" w:rsidP="00472202">
      <w:pPr>
        <w:pStyle w:val="B1"/>
        <w:numPr>
          <w:ilvl w:val="0"/>
          <w:numId w:val="29"/>
        </w:numPr>
      </w:pPr>
      <w:r>
        <w:t>Distributed/Federated Learning over 5G system</w:t>
      </w:r>
    </w:p>
    <w:p w14:paraId="2494DEF3" w14:textId="3A49B1EF" w:rsidR="00947534" w:rsidRDefault="009132A1" w:rsidP="000159BC">
      <w:pPr>
        <w:pStyle w:val="B1"/>
        <w:ind w:left="0" w:firstLine="0"/>
        <w:rPr>
          <w:lang w:val="en-US"/>
        </w:rPr>
      </w:pPr>
      <w:r>
        <w:t>The output of an</w:t>
      </w:r>
      <w:r w:rsidR="00972873">
        <w:t xml:space="preserve"> offline meeting </w:t>
      </w:r>
      <w:r w:rsidR="000033AA">
        <w:t xml:space="preserve">held </w:t>
      </w:r>
      <w:r w:rsidR="005164CA">
        <w:t xml:space="preserve">on </w:t>
      </w:r>
      <w:r w:rsidR="00DE4D15">
        <w:t>June 24</w:t>
      </w:r>
      <w:r w:rsidR="00DE4D15" w:rsidRPr="00DE4D15">
        <w:rPr>
          <w:vertAlign w:val="superscript"/>
        </w:rPr>
        <w:t>th</w:t>
      </w:r>
      <w:r w:rsidR="005164CA">
        <w:t xml:space="preserve"> </w:t>
      </w:r>
      <w:r w:rsidR="00005977">
        <w:t>invite</w:t>
      </w:r>
      <w:r w:rsidR="002025A0">
        <w:t>d</w:t>
      </w:r>
      <w:r w:rsidR="00005977">
        <w:t xml:space="preserve"> proponents</w:t>
      </w:r>
      <w:r w:rsidR="005164CA">
        <w:t xml:space="preserve"> </w:t>
      </w:r>
      <w:r w:rsidR="005725B0">
        <w:t xml:space="preserve">to </w:t>
      </w:r>
      <w:r w:rsidR="00947534">
        <w:t>start writing the conclusion</w:t>
      </w:r>
      <w:r w:rsidR="00A10C03">
        <w:t xml:space="preserve"> for preparing a</w:t>
      </w:r>
      <w:r w:rsidR="00947534">
        <w:t xml:space="preserve"> </w:t>
      </w:r>
      <w:r w:rsidR="005164CA" w:rsidRPr="005164CA">
        <w:rPr>
          <w:lang w:val="en-US"/>
        </w:rPr>
        <w:t xml:space="preserve">Stage 2 procedures for </w:t>
      </w:r>
      <w:r w:rsidR="00A10C03">
        <w:rPr>
          <w:lang w:val="en-US"/>
        </w:rPr>
        <w:t xml:space="preserve">key operations on </w:t>
      </w:r>
      <w:r w:rsidR="005164CA" w:rsidRPr="005164CA">
        <w:rPr>
          <w:lang w:val="en-US"/>
        </w:rPr>
        <w:t xml:space="preserve">AI </w:t>
      </w:r>
      <w:r w:rsidR="00A10C03">
        <w:rPr>
          <w:lang w:val="en-US"/>
        </w:rPr>
        <w:t xml:space="preserve">media </w:t>
      </w:r>
      <w:r w:rsidR="005164CA" w:rsidRPr="005164CA">
        <w:rPr>
          <w:lang w:val="en-US"/>
        </w:rPr>
        <w:t>data</w:t>
      </w:r>
      <w:r w:rsidR="00BB4AD7">
        <w:rPr>
          <w:lang w:val="en-US"/>
        </w:rPr>
        <w:t>.</w:t>
      </w:r>
    </w:p>
    <w:p w14:paraId="4C5C5189" w14:textId="72B556B5" w:rsidR="00C46C91" w:rsidRPr="00972873" w:rsidRDefault="00972873" w:rsidP="000159BC">
      <w:pPr>
        <w:pStyle w:val="B1"/>
        <w:ind w:left="0" w:firstLine="0"/>
        <w:rPr>
          <w:lang w:val="en-US"/>
        </w:rPr>
      </w:pPr>
      <w:r w:rsidRPr="00972873">
        <w:rPr>
          <w:lang w:val="en-US"/>
        </w:rPr>
        <w:t>Th</w:t>
      </w:r>
      <w:r w:rsidR="00947534">
        <w:rPr>
          <w:lang w:val="en-US"/>
        </w:rPr>
        <w:t>is</w:t>
      </w:r>
      <w:r w:rsidRPr="00972873">
        <w:rPr>
          <w:lang w:val="en-US"/>
        </w:rPr>
        <w:t xml:space="preserve"> </w:t>
      </w:r>
      <w:r w:rsidR="00C46C91" w:rsidRPr="00972873">
        <w:rPr>
          <w:lang w:val="en-US"/>
        </w:rPr>
        <w:t xml:space="preserve">contribution </w:t>
      </w:r>
      <w:r w:rsidR="00E76D3B" w:rsidRPr="00972873">
        <w:rPr>
          <w:lang w:val="en-US"/>
        </w:rPr>
        <w:t>propose</w:t>
      </w:r>
      <w:r w:rsidR="0072788C" w:rsidRPr="00972873">
        <w:rPr>
          <w:lang w:val="en-US"/>
        </w:rPr>
        <w:t>s</w:t>
      </w:r>
      <w:r w:rsidR="00E76D3B" w:rsidRPr="00972873">
        <w:rPr>
          <w:lang w:val="en-US"/>
        </w:rPr>
        <w:t xml:space="preserve"> </w:t>
      </w:r>
      <w:r w:rsidR="009132A1">
        <w:rPr>
          <w:lang w:val="en-US"/>
        </w:rPr>
        <w:t xml:space="preserve">a </w:t>
      </w:r>
      <w:r w:rsidR="002C60FD" w:rsidRPr="00972873">
        <w:rPr>
          <w:lang w:val="en-US"/>
        </w:rPr>
        <w:t>conclusion</w:t>
      </w:r>
      <w:r w:rsidR="00BF6787">
        <w:rPr>
          <w:lang w:val="en-US"/>
        </w:rPr>
        <w:t>s clause</w:t>
      </w:r>
      <w:r w:rsidR="002C60FD" w:rsidRPr="00972873">
        <w:rPr>
          <w:lang w:val="en-US"/>
        </w:rPr>
        <w:t xml:space="preserve"> </w:t>
      </w:r>
      <w:r w:rsidR="002C60FD" w:rsidRPr="00972873" w:rsidDel="009132A1">
        <w:rPr>
          <w:lang w:val="en-US"/>
        </w:rPr>
        <w:t xml:space="preserve">for the </w:t>
      </w:r>
      <w:r w:rsidR="002C60FD" w:rsidRPr="00972873">
        <w:rPr>
          <w:lang w:val="en-US"/>
        </w:rPr>
        <w:t>split</w:t>
      </w:r>
      <w:r w:rsidR="00731554">
        <w:rPr>
          <w:lang w:val="en-US"/>
        </w:rPr>
        <w:t>ting</w:t>
      </w:r>
      <w:r w:rsidR="002C60FD" w:rsidRPr="00972873">
        <w:rPr>
          <w:lang w:val="en-US"/>
        </w:rPr>
        <w:t xml:space="preserve"> operation</w:t>
      </w:r>
      <w:r w:rsidR="001D5DFB">
        <w:rPr>
          <w:lang w:val="en-US"/>
        </w:rPr>
        <w:t>s</w:t>
      </w:r>
    </w:p>
    <w:p w14:paraId="0CB0D701" w14:textId="5B5255ED" w:rsidR="00C46C91" w:rsidRDefault="00C46C91" w:rsidP="00C46C91">
      <w:pPr>
        <w:pStyle w:val="CRCoverPage"/>
        <w:numPr>
          <w:ilvl w:val="0"/>
          <w:numId w:val="22"/>
        </w:numPr>
        <w:rPr>
          <w:b/>
          <w:lang w:val="en-US"/>
        </w:rPr>
      </w:pPr>
      <w:r w:rsidRPr="006B5418">
        <w:rPr>
          <w:b/>
          <w:lang w:val="en-US"/>
        </w:rPr>
        <w:t>Reason for Change</w:t>
      </w:r>
    </w:p>
    <w:p w14:paraId="25C3ED92" w14:textId="77518893" w:rsidR="001F0646" w:rsidRPr="00BF6787" w:rsidRDefault="00E527C6" w:rsidP="00BF6787">
      <w:pPr>
        <w:pStyle w:val="B1"/>
        <w:ind w:left="0" w:firstLine="0"/>
      </w:pPr>
      <w:r w:rsidRPr="00BF6787">
        <w:t>The technical report would not be complete</w:t>
      </w:r>
      <w:r w:rsidR="00855B81">
        <w:t>,</w:t>
      </w:r>
      <w:r w:rsidRPr="00BF6787">
        <w:t xml:space="preserve"> and </w:t>
      </w:r>
      <w:r w:rsidR="00BF6787" w:rsidRPr="00BF6787">
        <w:t>it will not be possible to adopt agreements of this study into any stage-2 or stage-3 specifications.</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3023B6F" w14:textId="55B918F1" w:rsidR="00C46C91" w:rsidRPr="00C46C91" w:rsidRDefault="00C46C91" w:rsidP="001F0646">
      <w:pPr>
        <w:pStyle w:val="ListParagraph"/>
        <w:ind w:left="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It is proposed to agree the following changes to 3GPP T</w:t>
      </w:r>
      <w:r w:rsidR="00496B8C">
        <w:rPr>
          <w:rFonts w:ascii="Times New Roman" w:eastAsia="Times New Roman" w:hAnsi="Times New Roman" w:cs="Times New Roman"/>
          <w:kern w:val="0"/>
          <w:szCs w:val="20"/>
          <w:lang w:val="en-US" w:eastAsia="en-US"/>
        </w:rPr>
        <w:t>R</w:t>
      </w:r>
      <w:r w:rsidRPr="00C46C91">
        <w:rPr>
          <w:rFonts w:ascii="Times New Roman" w:eastAsia="Times New Roman" w:hAnsi="Times New Roman" w:cs="Times New Roman"/>
          <w:kern w:val="0"/>
          <w:szCs w:val="20"/>
          <w:lang w:val="en-US" w:eastAsia="en-US"/>
        </w:rPr>
        <w:t xml:space="preserve"> 26.927 v</w:t>
      </w:r>
      <w:r w:rsidR="0019431C">
        <w:rPr>
          <w:rFonts w:ascii="Times New Roman" w:eastAsia="Times New Roman" w:hAnsi="Times New Roman" w:cs="Times New Roman"/>
          <w:kern w:val="0"/>
          <w:szCs w:val="20"/>
          <w:lang w:val="en-US" w:eastAsia="en-US"/>
        </w:rPr>
        <w:t>.</w:t>
      </w:r>
      <w:r w:rsidRPr="00C46C91">
        <w:rPr>
          <w:rFonts w:ascii="Times New Roman" w:eastAsia="Times New Roman" w:hAnsi="Times New Roman" w:cs="Times New Roman"/>
          <w:kern w:val="0"/>
          <w:szCs w:val="20"/>
          <w:lang w:val="en-US" w:eastAsia="en-US"/>
        </w:rPr>
        <w:t>0.</w:t>
      </w:r>
      <w:r w:rsidR="0072788C">
        <w:rPr>
          <w:rFonts w:ascii="Times New Roman" w:eastAsia="Times New Roman" w:hAnsi="Times New Roman" w:cs="Times New Roman"/>
          <w:kern w:val="0"/>
          <w:szCs w:val="20"/>
          <w:lang w:val="en-US" w:eastAsia="en-US"/>
        </w:rPr>
        <w:t>8</w:t>
      </w:r>
      <w:r w:rsidR="0019431C">
        <w:rPr>
          <w:rFonts w:ascii="Times New Roman" w:eastAsia="Times New Roman" w:hAnsi="Times New Roman" w:cs="Times New Roman"/>
          <w:kern w:val="0"/>
          <w:szCs w:val="20"/>
          <w:lang w:val="en-US" w:eastAsia="en-US"/>
        </w:rPr>
        <w:t>.0</w:t>
      </w:r>
    </w:p>
    <w:p w14:paraId="17F088B6" w14:textId="77777777" w:rsidR="0084287B" w:rsidRPr="00984E08" w:rsidRDefault="0084287B" w:rsidP="0084287B">
      <w:pPr>
        <w:pStyle w:val="CRCoverPage"/>
      </w:pPr>
    </w:p>
    <w:p w14:paraId="01B971A2" w14:textId="77777777" w:rsidR="0084287B" w:rsidRPr="006B5418" w:rsidRDefault="0084287B" w:rsidP="00842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6F2389DE" w14:textId="77777777" w:rsidR="00BE5923" w:rsidRPr="0084287B" w:rsidRDefault="00BE5923" w:rsidP="00BE5923">
      <w:pPr>
        <w:pStyle w:val="Heading1"/>
      </w:pPr>
      <w:bookmarkStart w:id="0" w:name="_Toc167447197"/>
      <w:r>
        <w:t>2</w:t>
      </w:r>
      <w:r>
        <w:tab/>
        <w:t>References</w:t>
      </w:r>
      <w:bookmarkEnd w:id="0"/>
    </w:p>
    <w:p w14:paraId="5D1D0AF1" w14:textId="2B1D13C5" w:rsidR="0084287B" w:rsidRPr="00BE5923" w:rsidDel="002E331B" w:rsidRDefault="4691F628" w:rsidP="577E85D2">
      <w:pPr>
        <w:pStyle w:val="EX"/>
        <w:ind w:left="1418"/>
        <w:rPr>
          <w:ins w:id="1" w:author="Stephane Onno" w:date="2024-08-13T13:06:00Z"/>
          <w:del w:id="2" w:author="Stephane Onno [2]" w:date="2024-08-20T14:11:00Z" w16du:dateUtc="2024-08-20T12:11:00Z"/>
          <w:lang w:val="en-US"/>
        </w:rPr>
      </w:pPr>
      <w:ins w:id="3" w:author="Stephane Onno" w:date="2024-08-13T13:06:00Z">
        <w:del w:id="4" w:author="Stephane Onno [2]" w:date="2024-08-20T14:11:00Z" w16du:dateUtc="2024-08-20T12:11:00Z">
          <w:r w:rsidRPr="002E331B" w:rsidDel="002E331B">
            <w:rPr>
              <w:highlight w:val="green"/>
            </w:rPr>
            <w:delText>[x2] ISO/IEC JTC 1/SC 29/WG 04: Liaison statement from SC 29/WG 4 to 3GPP SA 4 on Feature coding for machines [SC 29/WG 4 N 529. ]</w:delText>
          </w:r>
          <w:r w:rsidR="0084287B" w:rsidRPr="002E331B" w:rsidDel="002E331B">
            <w:rPr>
              <w:highlight w:val="green"/>
            </w:rPr>
            <w:fldChar w:fldCharType="begin"/>
          </w:r>
          <w:r w:rsidR="0084287B" w:rsidRPr="002E331B" w:rsidDel="002E331B">
            <w:rPr>
              <w:highlight w:val="green"/>
            </w:rPr>
            <w:delInstrText xml:space="preserve">HYPERLINK "https://www.3gpp.org/ftp/TSG_SA/WG4_CODEC/TSGS4_129-e/Docs/S4-241463.zip" </w:delInstrText>
          </w:r>
          <w:r w:rsidR="0084287B" w:rsidRPr="002E331B" w:rsidDel="002E331B">
            <w:rPr>
              <w:highlight w:val="green"/>
            </w:rPr>
          </w:r>
          <w:r w:rsidR="0084287B" w:rsidRPr="002E331B" w:rsidDel="002E331B">
            <w:rPr>
              <w:highlight w:val="green"/>
            </w:rPr>
            <w:fldChar w:fldCharType="separate"/>
          </w:r>
          <w:r w:rsidRPr="002E331B" w:rsidDel="002E331B">
            <w:rPr>
              <w:rStyle w:val="Hyperlink"/>
              <w:highlight w:val="green"/>
            </w:rPr>
            <w:delText>https://www.3gpp.org/ftp/TSG_SA/WG4_CODEC/TSGS4_129-e/Docs/S4-241463.zip</w:delText>
          </w:r>
          <w:r w:rsidR="0084287B" w:rsidRPr="002E331B" w:rsidDel="002E331B">
            <w:rPr>
              <w:highlight w:val="green"/>
            </w:rPr>
            <w:fldChar w:fldCharType="end"/>
          </w:r>
          <w:r w:rsidDel="002E331B">
            <w:delText xml:space="preserve">  </w:delText>
          </w:r>
        </w:del>
      </w:ins>
    </w:p>
    <w:p w14:paraId="50BD132E" w14:textId="77777777" w:rsidR="0084287B" w:rsidRPr="00BE5923" w:rsidRDefault="0084287B" w:rsidP="577E85D2">
      <w:pPr>
        <w:rPr>
          <w:ins w:id="5" w:author="Stephane Onno" w:date="2024-08-13T13:06:00Z"/>
          <w:lang w:val="en-US"/>
        </w:rPr>
      </w:pPr>
    </w:p>
    <w:p w14:paraId="0942CA93" w14:textId="21348D74" w:rsidR="0084287B" w:rsidRPr="00BE5923" w:rsidRDefault="0084287B" w:rsidP="0084287B">
      <w:pPr>
        <w:rPr>
          <w:del w:id="6" w:author="Stephane Onno" w:date="2024-08-13T13:06:00Z"/>
          <w:lang w:val="en-US"/>
        </w:rPr>
      </w:pPr>
    </w:p>
    <w:p w14:paraId="626223EB" w14:textId="77777777" w:rsidR="0084287B" w:rsidRPr="00BC3E65" w:rsidRDefault="0084287B" w:rsidP="00842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first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2E93841" w14:textId="77777777" w:rsidR="0084287B" w:rsidRPr="00984E08" w:rsidRDefault="0084287B" w:rsidP="0084287B">
      <w:pPr>
        <w:pStyle w:val="CRCoverPage"/>
      </w:pPr>
    </w:p>
    <w:p w14:paraId="7820070D" w14:textId="77777777" w:rsidR="0084287B" w:rsidRPr="006B5418" w:rsidRDefault="0084287B" w:rsidP="00842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19292C20" w14:textId="43B70E0E" w:rsidR="00E76D3B" w:rsidRDefault="00E76D3B" w:rsidP="00E76D3B">
      <w:pPr>
        <w:pStyle w:val="Heading1"/>
      </w:pPr>
      <w:bookmarkStart w:id="7" w:name="_Toc167447330"/>
      <w:r>
        <w:t>10</w:t>
      </w:r>
      <w:r>
        <w:tab/>
        <w:t>Conclusion</w:t>
      </w:r>
      <w:bookmarkEnd w:id="7"/>
      <w:r w:rsidR="001B22DE">
        <w:t>s</w:t>
      </w:r>
    </w:p>
    <w:p w14:paraId="2206791A" w14:textId="77777777" w:rsidR="00685A0B" w:rsidRDefault="00685A0B" w:rsidP="00685A0B">
      <w:pPr>
        <w:rPr>
          <w:ins w:id="8" w:author="Stephane Onno" w:date="2024-08-13T12:04:00Z"/>
        </w:rPr>
      </w:pPr>
      <w:ins w:id="9" w:author="Stephane Onno" w:date="2024-08-13T12:04:00Z">
        <w:r>
          <w:t>The</w:t>
        </w:r>
        <w:r w:rsidRPr="00CE47B0">
          <w:rPr>
            <w:lang w:val="en-US"/>
          </w:rPr>
          <w:t xml:space="preserve"> objectives of th</w:t>
        </w:r>
        <w:r>
          <w:rPr>
            <w:lang w:val="en-US"/>
          </w:rPr>
          <w:t>is</w:t>
        </w:r>
        <w:r w:rsidRPr="00CE47B0">
          <w:rPr>
            <w:lang w:val="en-US"/>
          </w:rPr>
          <w:t xml:space="preserve"> study </w:t>
        </w:r>
        <w:r>
          <w:rPr>
            <w:lang w:val="en-US"/>
          </w:rPr>
          <w:t>were</w:t>
        </w:r>
        <w:r w:rsidRPr="00CE47B0">
          <w:rPr>
            <w:lang w:val="en-US"/>
          </w:rPr>
          <w:t xml:space="preserve"> primarily to </w:t>
        </w:r>
        <w:r>
          <w:rPr>
            <w:lang w:val="en-US"/>
          </w:rPr>
          <w:t xml:space="preserve">identify relevant interoperability requirements and implementation constraints of AI/ML in 5G media services applied to </w:t>
        </w:r>
        <w:r>
          <w:t xml:space="preserve">model delivery, split operations, and federated learning </w:t>
        </w:r>
        <w:r>
          <w:rPr>
            <w:color w:val="000000"/>
            <w:lang w:val="en-US" w:eastAsia="fr-FR"/>
          </w:rPr>
          <w:t>based on the initial considerations in TS 22.261.</w:t>
        </w:r>
      </w:ins>
    </w:p>
    <w:p w14:paraId="6D60A718" w14:textId="77777777" w:rsidR="00685A0B" w:rsidRDefault="00685A0B" w:rsidP="00685A0B">
      <w:pPr>
        <w:pStyle w:val="Heading2"/>
        <w:rPr>
          <w:ins w:id="10" w:author="Stephane Onno" w:date="2024-08-13T12:04:00Z"/>
        </w:rPr>
      </w:pPr>
      <w:ins w:id="11" w:author="Stephane Onno" w:date="2024-08-13T12:04:00Z">
        <w:r>
          <w:lastRenderedPageBreak/>
          <w:t>10.1</w:t>
        </w:r>
        <w:r>
          <w:tab/>
          <w:t>Split operations between AI/ML endpoints</w:t>
        </w:r>
      </w:ins>
    </w:p>
    <w:p w14:paraId="2FF73CF4" w14:textId="77777777" w:rsidR="00685A0B" w:rsidRDefault="00685A0B" w:rsidP="00685A0B">
      <w:pPr>
        <w:rPr>
          <w:ins w:id="12" w:author="Stephane Onno" w:date="2024-08-13T12:04:00Z"/>
        </w:rPr>
      </w:pPr>
      <w:ins w:id="13" w:author="Stephane Onno" w:date="2024-08-13T12:04:00Z">
        <w:r>
          <w:t>In this study, an architecture and procedures for enabling split operations between a first endpoint and a second endpoint were defined, where an endpoint is either in the UE or in a network server. The study includes:</w:t>
        </w:r>
      </w:ins>
    </w:p>
    <w:p w14:paraId="3AEA3296" w14:textId="02E8B2A4" w:rsidR="00685A0B" w:rsidRPr="002E331B" w:rsidRDefault="00685A0B" w:rsidP="00685A0B">
      <w:pPr>
        <w:pStyle w:val="ListParagraph"/>
        <w:widowControl/>
        <w:numPr>
          <w:ilvl w:val="0"/>
          <w:numId w:val="24"/>
        </w:numPr>
        <w:wordWrap/>
        <w:autoSpaceDE/>
        <w:autoSpaceDN/>
        <w:spacing w:after="180" w:line="240" w:lineRule="auto"/>
        <w:jc w:val="left"/>
        <w:rPr>
          <w:ins w:id="14" w:author="Stephane Onno" w:date="2024-08-13T12:04:00Z"/>
          <w:rFonts w:asciiTheme="majorBidi" w:hAnsiTheme="majorBidi" w:cstheme="majorBidi"/>
          <w:highlight w:val="green"/>
        </w:rPr>
      </w:pPr>
      <w:ins w:id="15" w:author="Stephane Onno" w:date="2024-08-13T12:04:00Z">
        <w:r w:rsidRPr="002E331B">
          <w:rPr>
            <w:rFonts w:asciiTheme="majorBidi" w:hAnsiTheme="majorBidi" w:cstheme="majorBidi"/>
            <w:highlight w:val="green"/>
          </w:rPr>
          <w:t xml:space="preserve">High level architecture </w:t>
        </w:r>
      </w:ins>
      <w:ins w:id="16" w:author="Stephane Onno [2]" w:date="2024-08-20T09:31:00Z" w16du:dateUtc="2024-08-20T07:31:00Z">
        <w:r w:rsidR="00797C04" w:rsidRPr="002E331B">
          <w:rPr>
            <w:rFonts w:asciiTheme="majorBidi" w:hAnsiTheme="majorBidi" w:cstheme="majorBidi"/>
            <w:highlight w:val="green"/>
          </w:rPr>
          <w:t xml:space="preserve">and </w:t>
        </w:r>
      </w:ins>
      <w:ins w:id="17" w:author="Stephane Onno" w:date="2024-08-13T12:04:00Z">
        <w:del w:id="18" w:author="Stephane Onno [2]" w:date="2024-08-20T09:31:00Z" w16du:dateUtc="2024-08-20T07:31:00Z">
          <w:r w:rsidRPr="002E331B" w:rsidDel="00797C04">
            <w:rPr>
              <w:rFonts w:asciiTheme="majorBidi" w:hAnsiTheme="majorBidi" w:cstheme="majorBidi"/>
              <w:highlight w:val="green"/>
            </w:rPr>
            <w:delText>describing generic AI/ML functions</w:delText>
          </w:r>
        </w:del>
        <w:del w:id="19" w:author="Stephane Onno [2]" w:date="2024-08-20T09:30:00Z" w16du:dateUtc="2024-08-20T07:30:00Z">
          <w:r w:rsidRPr="002E331B" w:rsidDel="00A822DB">
            <w:rPr>
              <w:rFonts w:asciiTheme="majorBidi" w:hAnsiTheme="majorBidi" w:cstheme="majorBidi"/>
              <w:highlight w:val="green"/>
            </w:rPr>
            <w:delText xml:space="preserve"> for split operations between endpoints</w:delText>
          </w:r>
          <w:r w:rsidRPr="002E331B" w:rsidDel="007A048F">
            <w:rPr>
              <w:rFonts w:asciiTheme="majorBidi" w:hAnsiTheme="majorBidi" w:cstheme="majorBidi"/>
              <w:highlight w:val="green"/>
            </w:rPr>
            <w:delText>.</w:delText>
          </w:r>
        </w:del>
        <w:del w:id="20" w:author="Stephane Onno [2]" w:date="2024-08-20T09:31:00Z" w16du:dateUtc="2024-08-20T07:31:00Z">
          <w:r w:rsidRPr="002E331B" w:rsidDel="00797C04">
            <w:rPr>
              <w:rFonts w:asciiTheme="majorBidi" w:hAnsiTheme="majorBidi" w:cstheme="majorBidi"/>
              <w:highlight w:val="green"/>
            </w:rPr>
            <w:delText xml:space="preserve"> </w:delText>
          </w:r>
        </w:del>
      </w:ins>
      <w:ins w:id="21" w:author="Stephane Onno [2]" w:date="2024-08-20T09:31:00Z">
        <w:r w:rsidR="00797C04" w:rsidRPr="002E331B">
          <w:rPr>
            <w:rFonts w:asciiTheme="majorBidi" w:hAnsiTheme="majorBidi" w:cstheme="majorBidi"/>
            <w:highlight w:val="green"/>
            <w:lang w:val="en-US"/>
          </w:rPr>
          <w:t>procedures developed before being mapped to 3GPP services (5GMS, RTC</w:t>
        </w:r>
      </w:ins>
      <w:ins w:id="22" w:author="Stephane Onno [2]" w:date="2024-08-20T09:31:00Z" w16du:dateUtc="2024-08-20T07:31:00Z">
        <w:r w:rsidR="00797C04" w:rsidRPr="002E331B">
          <w:rPr>
            <w:rFonts w:asciiTheme="majorBidi" w:hAnsiTheme="majorBidi" w:cstheme="majorBidi"/>
            <w:highlight w:val="green"/>
            <w:lang w:val="en-US"/>
          </w:rPr>
          <w:t>)</w:t>
        </w:r>
      </w:ins>
    </w:p>
    <w:p w14:paraId="45A36515" w14:textId="5277D510" w:rsidR="00685A0B" w:rsidRPr="002E331B" w:rsidRDefault="00685A0B" w:rsidP="00685A0B">
      <w:pPr>
        <w:pStyle w:val="ListParagraph"/>
        <w:widowControl/>
        <w:numPr>
          <w:ilvl w:val="0"/>
          <w:numId w:val="24"/>
        </w:numPr>
        <w:wordWrap/>
        <w:autoSpaceDE/>
        <w:autoSpaceDN/>
        <w:spacing w:after="180" w:line="240" w:lineRule="auto"/>
        <w:jc w:val="left"/>
        <w:rPr>
          <w:ins w:id="23" w:author="Stephane Onno" w:date="2024-08-13T12:04:00Z"/>
          <w:rFonts w:asciiTheme="majorBidi" w:hAnsiTheme="majorBidi" w:cstheme="majorBidi"/>
          <w:highlight w:val="green"/>
        </w:rPr>
      </w:pPr>
      <w:ins w:id="24" w:author="Stephane Onno" w:date="2024-08-13T12:04:00Z">
        <w:del w:id="25" w:author="Stephane Onno [2]" w:date="2024-08-20T09:33:00Z" w16du:dateUtc="2024-08-20T07:33:00Z">
          <w:r w:rsidRPr="002E331B" w:rsidDel="00B50ED2">
            <w:rPr>
              <w:rFonts w:asciiTheme="majorBidi" w:hAnsiTheme="majorBidi" w:cstheme="majorBidi"/>
              <w:highlight w:val="green"/>
            </w:rPr>
            <w:delText xml:space="preserve">High level </w:delText>
          </w:r>
        </w:del>
      </w:ins>
      <w:ins w:id="26" w:author="Stephane Onno [2]" w:date="2024-08-20T09:33:00Z" w16du:dateUtc="2024-08-20T07:33:00Z">
        <w:r w:rsidR="00B50ED2" w:rsidRPr="002E331B">
          <w:rPr>
            <w:rFonts w:asciiTheme="majorBidi" w:hAnsiTheme="majorBidi" w:cstheme="majorBidi"/>
            <w:highlight w:val="green"/>
          </w:rPr>
          <w:t>P</w:t>
        </w:r>
      </w:ins>
      <w:ins w:id="27" w:author="Stephane Onno" w:date="2024-08-13T12:04:00Z">
        <w:del w:id="28" w:author="Stephane Onno [2]" w:date="2024-08-20T09:33:00Z" w16du:dateUtc="2024-08-20T07:33:00Z">
          <w:r w:rsidRPr="002E331B" w:rsidDel="00B50ED2">
            <w:rPr>
              <w:rFonts w:asciiTheme="majorBidi" w:hAnsiTheme="majorBidi" w:cstheme="majorBidi"/>
              <w:highlight w:val="green"/>
            </w:rPr>
            <w:delText>p</w:delText>
          </w:r>
        </w:del>
        <w:r w:rsidRPr="002E331B">
          <w:rPr>
            <w:rFonts w:asciiTheme="majorBidi" w:hAnsiTheme="majorBidi" w:cstheme="majorBidi"/>
            <w:highlight w:val="green"/>
          </w:rPr>
          <w:t xml:space="preserve">rocedures for the selection of a model and a split point configuration in both decision modes, UE or network centric. </w:t>
        </w:r>
      </w:ins>
    </w:p>
    <w:p w14:paraId="2869A023" w14:textId="6311FCA0" w:rsidR="00685A0B" w:rsidRPr="002E331B" w:rsidDel="006C260D" w:rsidRDefault="00685A0B" w:rsidP="00685A0B">
      <w:pPr>
        <w:pStyle w:val="ListParagraph"/>
        <w:widowControl/>
        <w:numPr>
          <w:ilvl w:val="0"/>
          <w:numId w:val="24"/>
        </w:numPr>
        <w:wordWrap/>
        <w:autoSpaceDE/>
        <w:autoSpaceDN/>
        <w:spacing w:after="180" w:line="240" w:lineRule="auto"/>
        <w:jc w:val="left"/>
        <w:rPr>
          <w:ins w:id="29" w:author="Stephane Onno" w:date="2024-08-13T12:04:00Z"/>
          <w:del w:id="30" w:author="Stephane Onno [2]" w:date="2024-08-20T09:34:00Z" w16du:dateUtc="2024-08-20T07:34:00Z"/>
          <w:rFonts w:asciiTheme="majorBidi" w:hAnsiTheme="majorBidi" w:cstheme="majorBidi"/>
          <w:highlight w:val="green"/>
        </w:rPr>
      </w:pPr>
      <w:ins w:id="31" w:author="Stephane Onno" w:date="2024-08-13T12:04:00Z">
        <w:del w:id="32" w:author="Stephane Onno [2]" w:date="2024-08-20T09:34:00Z" w16du:dateUtc="2024-08-20T07:34:00Z">
          <w:r w:rsidRPr="002E331B" w:rsidDel="006C260D">
            <w:rPr>
              <w:rFonts w:asciiTheme="majorBidi" w:hAnsiTheme="majorBidi" w:cstheme="majorBidi"/>
              <w:highlight w:val="green"/>
            </w:rPr>
            <w:delText xml:space="preserve">High level procedures to download whole or splitted model. </w:delText>
          </w:r>
        </w:del>
      </w:ins>
    </w:p>
    <w:p w14:paraId="77311975" w14:textId="77777777" w:rsidR="00685A0B" w:rsidRPr="00B5512C" w:rsidRDefault="00685A0B" w:rsidP="00685A0B">
      <w:pPr>
        <w:pStyle w:val="ListParagraph"/>
        <w:widowControl/>
        <w:numPr>
          <w:ilvl w:val="0"/>
          <w:numId w:val="24"/>
        </w:numPr>
        <w:wordWrap/>
        <w:autoSpaceDE/>
        <w:autoSpaceDN/>
        <w:spacing w:after="180" w:line="240" w:lineRule="auto"/>
        <w:jc w:val="left"/>
        <w:rPr>
          <w:ins w:id="33" w:author="Stephane Onno" w:date="2024-08-13T12:04:00Z"/>
          <w:rFonts w:asciiTheme="majorBidi" w:hAnsiTheme="majorBidi" w:cstheme="majorBidi"/>
        </w:rPr>
      </w:pPr>
      <w:ins w:id="34" w:author="Stephane Onno" w:date="2024-08-13T12:04:00Z">
        <w:r w:rsidRPr="00B5512C">
          <w:rPr>
            <w:rFonts w:asciiTheme="majorBidi" w:hAnsiTheme="majorBidi" w:cstheme="majorBidi"/>
          </w:rPr>
          <w:t>Mapping AI functions to the generalized 5G media delivery architecture addressing underlying 5GMS or RTC architecture.</w:t>
        </w:r>
      </w:ins>
    </w:p>
    <w:p w14:paraId="31AA86EE" w14:textId="77777777" w:rsidR="00685A0B" w:rsidRPr="00B5512C" w:rsidRDefault="00685A0B" w:rsidP="00685A0B">
      <w:pPr>
        <w:pStyle w:val="ListParagraph"/>
        <w:widowControl/>
        <w:numPr>
          <w:ilvl w:val="0"/>
          <w:numId w:val="24"/>
        </w:numPr>
        <w:wordWrap/>
        <w:autoSpaceDE/>
        <w:autoSpaceDN/>
        <w:spacing w:after="180" w:line="240" w:lineRule="auto"/>
        <w:jc w:val="left"/>
        <w:rPr>
          <w:ins w:id="35" w:author="Stephane Onno" w:date="2024-08-13T12:04:00Z"/>
          <w:rFonts w:asciiTheme="majorBidi" w:hAnsiTheme="majorBidi" w:cstheme="majorBidi"/>
        </w:rPr>
      </w:pPr>
      <w:ins w:id="36" w:author="Stephane Onno" w:date="2024-08-13T12:04:00Z">
        <w:r w:rsidRPr="00B5512C">
          <w:rPr>
            <w:rFonts w:asciiTheme="majorBidi" w:hAnsiTheme="majorBidi" w:cstheme="majorBidi"/>
          </w:rPr>
          <w:t>Procedure</w:t>
        </w:r>
        <w:r>
          <w:rPr>
            <w:rFonts w:asciiTheme="majorBidi" w:hAnsiTheme="majorBidi" w:cstheme="majorBidi"/>
          </w:rPr>
          <w:t>s</w:t>
        </w:r>
        <w:r w:rsidRPr="00B5512C">
          <w:rPr>
            <w:rFonts w:asciiTheme="majorBidi" w:hAnsiTheme="majorBidi" w:cstheme="majorBidi"/>
          </w:rPr>
          <w:t xml:space="preserve"> and call flow</w:t>
        </w:r>
        <w:r>
          <w:rPr>
            <w:rFonts w:asciiTheme="majorBidi" w:hAnsiTheme="majorBidi" w:cstheme="majorBidi"/>
          </w:rPr>
          <w:t>s</w:t>
        </w:r>
        <w:r w:rsidRPr="00B5512C">
          <w:rPr>
            <w:rFonts w:asciiTheme="majorBidi" w:hAnsiTheme="majorBidi" w:cstheme="majorBidi"/>
          </w:rPr>
          <w:t xml:space="preserve"> for a complete split operation including split inference management, data delivery session for model data and intermediate data, </w:t>
        </w:r>
        <w:r>
          <w:rPr>
            <w:rFonts w:asciiTheme="majorBidi" w:hAnsiTheme="majorBidi" w:cstheme="majorBidi"/>
          </w:rPr>
          <w:t xml:space="preserve">and </w:t>
        </w:r>
        <w:r w:rsidRPr="00B5512C">
          <w:rPr>
            <w:rFonts w:asciiTheme="majorBidi" w:hAnsiTheme="majorBidi" w:cstheme="majorBidi"/>
          </w:rPr>
          <w:t xml:space="preserve">split inference processing and session reporting. </w:t>
        </w:r>
      </w:ins>
    </w:p>
    <w:p w14:paraId="760721D0" w14:textId="564477DA" w:rsidR="00685A0B" w:rsidRPr="00B5512C" w:rsidRDefault="00685A0B" w:rsidP="00685A0B">
      <w:pPr>
        <w:pStyle w:val="ListParagraph"/>
        <w:widowControl/>
        <w:numPr>
          <w:ilvl w:val="0"/>
          <w:numId w:val="24"/>
        </w:numPr>
        <w:wordWrap/>
        <w:autoSpaceDE/>
        <w:autoSpaceDN/>
        <w:spacing w:after="180" w:line="240" w:lineRule="auto"/>
        <w:jc w:val="left"/>
        <w:rPr>
          <w:ins w:id="37" w:author="Stephane Onno" w:date="2024-08-13T12:04:00Z"/>
          <w:rFonts w:asciiTheme="majorBidi" w:hAnsiTheme="majorBidi" w:cstheme="majorBidi"/>
        </w:rPr>
      </w:pPr>
      <w:ins w:id="38" w:author="Stephane Onno" w:date="2024-08-13T12:04:00Z">
        <w:r w:rsidRPr="00B5512C">
          <w:rPr>
            <w:rFonts w:asciiTheme="majorBidi" w:hAnsiTheme="majorBidi" w:cstheme="majorBidi"/>
          </w:rPr>
          <w:t xml:space="preserve">Description of metadata negotiated and </w:t>
        </w:r>
        <w:r>
          <w:rPr>
            <w:rFonts w:asciiTheme="majorBidi" w:hAnsiTheme="majorBidi" w:cstheme="majorBidi"/>
          </w:rPr>
          <w:t>exchanged</w:t>
        </w:r>
        <w:r w:rsidRPr="00B5512C">
          <w:rPr>
            <w:rFonts w:asciiTheme="majorBidi" w:hAnsiTheme="majorBidi" w:cstheme="majorBidi"/>
          </w:rPr>
          <w:t xml:space="preserve"> between endpoints</w:t>
        </w:r>
      </w:ins>
      <w:ins w:id="39" w:author="Stephane Onno [2]" w:date="2024-08-20T09:36:00Z" w16du:dateUtc="2024-08-20T07:36:00Z">
        <w:r w:rsidR="000644D5">
          <w:rPr>
            <w:rFonts w:asciiTheme="majorBidi" w:hAnsiTheme="majorBidi" w:cstheme="majorBidi"/>
          </w:rPr>
          <w:t xml:space="preserve"> for identified 3GPP services</w:t>
        </w:r>
      </w:ins>
      <w:ins w:id="40" w:author="Stephane Onno" w:date="2024-08-13T12:04:00Z">
        <w:r w:rsidRPr="00B5512C">
          <w:rPr>
            <w:rFonts w:asciiTheme="majorBidi" w:hAnsiTheme="majorBidi" w:cstheme="majorBidi"/>
          </w:rPr>
          <w:t>. These metadata which can be carried out in the control plane or the user-plane and includes:</w:t>
        </w:r>
      </w:ins>
    </w:p>
    <w:p w14:paraId="0AA9221A" w14:textId="77777777" w:rsidR="00685A0B" w:rsidRPr="00B5512C" w:rsidRDefault="00685A0B" w:rsidP="00685A0B">
      <w:pPr>
        <w:pStyle w:val="ListParagraph"/>
        <w:widowControl/>
        <w:numPr>
          <w:ilvl w:val="1"/>
          <w:numId w:val="24"/>
        </w:numPr>
        <w:wordWrap/>
        <w:autoSpaceDE/>
        <w:autoSpaceDN/>
        <w:spacing w:after="180" w:line="240" w:lineRule="auto"/>
        <w:jc w:val="left"/>
        <w:rPr>
          <w:ins w:id="41" w:author="Stephane Onno" w:date="2024-08-13T12:04:00Z"/>
          <w:rFonts w:asciiTheme="majorBidi" w:hAnsiTheme="majorBidi" w:cstheme="majorBidi"/>
        </w:rPr>
      </w:pPr>
      <w:ins w:id="42" w:author="Stephane Onno" w:date="2024-08-13T12:04:00Z">
        <w:r w:rsidRPr="00B5512C">
          <w:rPr>
            <w:rFonts w:asciiTheme="majorBidi" w:hAnsiTheme="majorBidi" w:cstheme="majorBidi"/>
          </w:rPr>
          <w:t>Model information common to the three key operations</w:t>
        </w:r>
      </w:ins>
    </w:p>
    <w:p w14:paraId="158DE48A" w14:textId="77777777" w:rsidR="00685A0B" w:rsidRDefault="00685A0B" w:rsidP="00685A0B">
      <w:pPr>
        <w:pStyle w:val="ListParagraph"/>
        <w:widowControl/>
        <w:numPr>
          <w:ilvl w:val="1"/>
          <w:numId w:val="24"/>
        </w:numPr>
        <w:wordWrap/>
        <w:autoSpaceDE/>
        <w:autoSpaceDN/>
        <w:spacing w:after="180" w:line="240" w:lineRule="auto"/>
        <w:jc w:val="left"/>
        <w:rPr>
          <w:ins w:id="43" w:author="Stephane Onno" w:date="2024-08-13T12:04:00Z"/>
        </w:rPr>
      </w:pPr>
      <w:ins w:id="44" w:author="Stephane Onno" w:date="2024-08-13T12:04:00Z">
        <w:r>
          <w:t>Service requirements common to the three key operations</w:t>
        </w:r>
      </w:ins>
    </w:p>
    <w:p w14:paraId="7F85323C" w14:textId="77777777" w:rsidR="00685A0B" w:rsidRPr="00B5512C" w:rsidRDefault="00685A0B" w:rsidP="00685A0B">
      <w:pPr>
        <w:pStyle w:val="ListParagraph"/>
        <w:widowControl/>
        <w:numPr>
          <w:ilvl w:val="1"/>
          <w:numId w:val="24"/>
        </w:numPr>
        <w:wordWrap/>
        <w:autoSpaceDE/>
        <w:autoSpaceDN/>
        <w:spacing w:after="180" w:line="240" w:lineRule="auto"/>
        <w:jc w:val="left"/>
        <w:rPr>
          <w:ins w:id="45" w:author="Stephane Onno" w:date="2024-08-13T12:04:00Z"/>
          <w:rFonts w:asciiTheme="majorBidi" w:hAnsiTheme="majorBidi" w:cstheme="majorBidi"/>
        </w:rPr>
      </w:pPr>
      <w:ins w:id="46" w:author="Stephane Onno" w:date="2024-08-13T12:04:00Z">
        <w:r w:rsidRPr="00B5512C">
          <w:rPr>
            <w:rFonts w:asciiTheme="majorBidi" w:hAnsiTheme="majorBidi" w:cstheme="majorBidi"/>
          </w:rPr>
          <w:t>Endpoint capabilities common to the three key operations</w:t>
        </w:r>
      </w:ins>
    </w:p>
    <w:p w14:paraId="33E5192A" w14:textId="77777777" w:rsidR="00685A0B" w:rsidRPr="00B5512C" w:rsidRDefault="00685A0B" w:rsidP="00685A0B">
      <w:pPr>
        <w:pStyle w:val="ListParagraph"/>
        <w:widowControl/>
        <w:numPr>
          <w:ilvl w:val="1"/>
          <w:numId w:val="24"/>
        </w:numPr>
        <w:wordWrap/>
        <w:autoSpaceDE/>
        <w:autoSpaceDN/>
        <w:spacing w:after="180" w:line="240" w:lineRule="auto"/>
        <w:jc w:val="left"/>
        <w:rPr>
          <w:ins w:id="47" w:author="Stephane Onno" w:date="2024-08-13T12:04:00Z"/>
          <w:rFonts w:asciiTheme="majorBidi" w:hAnsiTheme="majorBidi" w:cstheme="majorBidi"/>
        </w:rPr>
      </w:pPr>
      <w:ins w:id="48" w:author="Stephane Onno" w:date="2024-08-13T12:04:00Z">
        <w:r w:rsidRPr="00B5512C">
          <w:rPr>
            <w:rFonts w:asciiTheme="majorBidi" w:hAnsiTheme="majorBidi" w:cstheme="majorBidi"/>
          </w:rPr>
          <w:t xml:space="preserve">Intermediate data information for split operations </w:t>
        </w:r>
      </w:ins>
    </w:p>
    <w:p w14:paraId="7703335A" w14:textId="77777777" w:rsidR="00685A0B" w:rsidRPr="00B5512C" w:rsidRDefault="00685A0B" w:rsidP="00685A0B">
      <w:pPr>
        <w:pStyle w:val="ListParagraph"/>
        <w:widowControl/>
        <w:numPr>
          <w:ilvl w:val="1"/>
          <w:numId w:val="24"/>
        </w:numPr>
        <w:wordWrap/>
        <w:autoSpaceDE/>
        <w:autoSpaceDN/>
        <w:spacing w:after="180" w:line="240" w:lineRule="auto"/>
        <w:jc w:val="left"/>
        <w:rPr>
          <w:ins w:id="49" w:author="Stephane Onno" w:date="2024-08-13T12:04:00Z"/>
          <w:rFonts w:asciiTheme="majorBidi" w:hAnsiTheme="majorBidi" w:cstheme="majorBidi"/>
        </w:rPr>
      </w:pPr>
      <w:ins w:id="50" w:author="Stephane Onno" w:date="2024-08-13T12:04:00Z">
        <w:r w:rsidRPr="00B5512C">
          <w:rPr>
            <w:rFonts w:asciiTheme="majorBidi" w:hAnsiTheme="majorBidi" w:cstheme="majorBidi"/>
          </w:rPr>
          <w:t>Compression settings for intermediate data</w:t>
        </w:r>
      </w:ins>
    </w:p>
    <w:p w14:paraId="50D5EE64" w14:textId="1CC397A7" w:rsidR="00685A0B" w:rsidRDefault="00685A0B" w:rsidP="00685A0B">
      <w:pPr>
        <w:rPr>
          <w:ins w:id="51" w:author="Stephane Onno" w:date="2024-08-13T12:04:00Z"/>
        </w:rPr>
      </w:pPr>
      <w:ins w:id="52" w:author="Stephane Onno" w:date="2024-08-13T12:04:00Z">
        <w:r>
          <w:t xml:space="preserve">In addition to this report, an evaluation </w:t>
        </w:r>
        <w:del w:id="53" w:author="Stephane Onno [2]" w:date="2024-08-20T09:37:00Z" w16du:dateUtc="2024-08-20T07:37:00Z">
          <w:r w:rsidDel="00A44FE1">
            <w:delText xml:space="preserve">technical report (TR 26.847) </w:delText>
          </w:r>
        </w:del>
        <w:r>
          <w:t>has been launched to assess the feasibility of the split operations listed above. Evaluations have been performed for model splitting, split model inferencing and intermediate data compression:</w:t>
        </w:r>
      </w:ins>
    </w:p>
    <w:p w14:paraId="3A276558" w14:textId="77777777" w:rsidR="00685A0B" w:rsidRPr="004802AD" w:rsidRDefault="00685A0B" w:rsidP="00685A0B">
      <w:pPr>
        <w:pStyle w:val="ListParagraph"/>
        <w:widowControl/>
        <w:numPr>
          <w:ilvl w:val="0"/>
          <w:numId w:val="26"/>
        </w:numPr>
        <w:wordWrap/>
        <w:autoSpaceDE/>
        <w:autoSpaceDN/>
        <w:spacing w:after="180" w:line="240" w:lineRule="auto"/>
        <w:jc w:val="left"/>
        <w:rPr>
          <w:ins w:id="54" w:author="Stephane Onno" w:date="2024-08-13T12:04:00Z"/>
          <w:rFonts w:asciiTheme="majorBidi" w:hAnsiTheme="majorBidi" w:cstheme="majorBidi"/>
        </w:rPr>
      </w:pPr>
      <w:ins w:id="55" w:author="Stephane Onno" w:date="2024-08-13T12:04:00Z">
        <w:r w:rsidRPr="004802AD">
          <w:rPr>
            <w:rFonts w:asciiTheme="majorBidi" w:hAnsiTheme="majorBidi" w:cstheme="majorBidi"/>
          </w:rPr>
          <w:t xml:space="preserve">Model splitting applied to a large set of pre-trained ONNX models, with splitting at any node in the single or multi-branch model, multi-branch beyond 100 branches. </w:t>
        </w:r>
      </w:ins>
    </w:p>
    <w:p w14:paraId="1467B3D8" w14:textId="77777777" w:rsidR="00685A0B" w:rsidRPr="004802AD" w:rsidRDefault="00685A0B" w:rsidP="00685A0B">
      <w:pPr>
        <w:pStyle w:val="ListParagraph"/>
        <w:widowControl/>
        <w:numPr>
          <w:ilvl w:val="0"/>
          <w:numId w:val="26"/>
        </w:numPr>
        <w:wordWrap/>
        <w:autoSpaceDE/>
        <w:autoSpaceDN/>
        <w:spacing w:after="180" w:line="240" w:lineRule="auto"/>
        <w:jc w:val="left"/>
        <w:rPr>
          <w:ins w:id="56" w:author="Stephane Onno" w:date="2024-08-13T12:04:00Z"/>
          <w:rFonts w:asciiTheme="majorBidi" w:hAnsiTheme="majorBidi" w:cstheme="majorBidi"/>
        </w:rPr>
      </w:pPr>
      <w:ins w:id="57" w:author="Stephane Onno" w:date="2024-08-13T12:04:00Z">
        <w:r w:rsidRPr="004802AD">
          <w:rPr>
            <w:rFonts w:asciiTheme="majorBidi" w:hAnsiTheme="majorBidi" w:cstheme="majorBidi"/>
          </w:rPr>
          <w:t xml:space="preserve">Split model Inferencing for different split point configurations above. </w:t>
        </w:r>
      </w:ins>
    </w:p>
    <w:p w14:paraId="696B14E5" w14:textId="78B1F826" w:rsidR="00685A0B" w:rsidRDefault="00685A0B" w:rsidP="00685A0B">
      <w:pPr>
        <w:pStyle w:val="ListParagraph"/>
        <w:widowControl/>
        <w:wordWrap/>
        <w:autoSpaceDE/>
        <w:autoSpaceDN/>
        <w:spacing w:after="180" w:line="240" w:lineRule="auto"/>
        <w:jc w:val="left"/>
        <w:rPr>
          <w:ins w:id="58" w:author="Stephane Onno" w:date="2024-08-13T12:04:00Z"/>
        </w:rPr>
      </w:pPr>
      <w:ins w:id="59" w:author="Stephane Onno" w:date="2024-08-13T12:04:00Z">
        <w:r w:rsidRPr="004802AD">
          <w:rPr>
            <w:rFonts w:asciiTheme="majorBidi" w:hAnsiTheme="majorBidi" w:cstheme="majorBidi"/>
          </w:rPr>
          <w:t xml:space="preserve">Intermediate data compression with existing tools applied to different split point configurations showed almost </w:t>
        </w:r>
        <w:del w:id="60" w:author="Stephane Onno [2]" w:date="2024-08-20T09:59:00Z" w16du:dateUtc="2024-08-20T07:59:00Z">
          <w:r w:rsidRPr="004802AD" w:rsidDel="00780B73">
            <w:rPr>
              <w:rFonts w:asciiTheme="majorBidi" w:hAnsiTheme="majorBidi" w:cstheme="majorBidi"/>
            </w:rPr>
            <w:delText>80%</w:delText>
          </w:r>
        </w:del>
      </w:ins>
      <w:ins w:id="61" w:author="Stephane Onno [2]" w:date="2024-08-20T09:59:00Z" w16du:dateUtc="2024-08-20T07:59:00Z">
        <w:r w:rsidR="00780B73">
          <w:rPr>
            <w:rFonts w:asciiTheme="majorBidi" w:hAnsiTheme="majorBidi" w:cstheme="majorBidi"/>
          </w:rPr>
          <w:t>1:5 to 1:10</w:t>
        </w:r>
      </w:ins>
      <w:ins w:id="62" w:author="Stephane Onno" w:date="2024-08-13T12:04:00Z">
        <w:r w:rsidRPr="004802AD">
          <w:rPr>
            <w:rFonts w:asciiTheme="majorBidi" w:hAnsiTheme="majorBidi" w:cstheme="majorBidi"/>
          </w:rPr>
          <w:t xml:space="preserve"> of data size reduction with a limited impact on the accuracy.</w:t>
        </w:r>
        <w:r>
          <w:t xml:space="preserve"> </w:t>
        </w:r>
      </w:ins>
    </w:p>
    <w:p w14:paraId="2E2AADDA" w14:textId="77777777" w:rsidR="00685A0B" w:rsidRDefault="00685A0B" w:rsidP="00685A0B">
      <w:pPr>
        <w:rPr>
          <w:ins w:id="63" w:author="Stephane Onno" w:date="2024-08-13T12:04:00Z"/>
        </w:rPr>
      </w:pPr>
      <w:ins w:id="64" w:author="Stephane Onno" w:date="2024-08-13T12:04:00Z">
        <w:r>
          <w:rPr>
            <w:highlight w:val="yellow"/>
          </w:rPr>
          <w:t xml:space="preserve">[ </w:t>
        </w:r>
        <w:r w:rsidRPr="00B00F51">
          <w:rPr>
            <w:highlight w:val="yellow"/>
          </w:rPr>
          <w:t>Editor’s note</w:t>
        </w:r>
        <w:r>
          <w:rPr>
            <w:highlight w:val="yellow"/>
          </w:rPr>
          <w:t>: The current draft conclusion is based</w:t>
        </w:r>
        <w:r w:rsidRPr="00B00F51">
          <w:rPr>
            <w:highlight w:val="yellow"/>
          </w:rPr>
          <w:t xml:space="preserve"> </w:t>
        </w:r>
        <w:r>
          <w:rPr>
            <w:highlight w:val="yellow"/>
          </w:rPr>
          <w:t xml:space="preserve">on the functional </w:t>
        </w:r>
        <w:r w:rsidRPr="00B00F51">
          <w:rPr>
            <w:highlight w:val="yellow"/>
          </w:rPr>
          <w:t xml:space="preserve">TR 26.927 v0.8.0 </w:t>
        </w:r>
        <w:r>
          <w:rPr>
            <w:highlight w:val="yellow"/>
          </w:rPr>
          <w:t xml:space="preserve">and the </w:t>
        </w:r>
        <w:r w:rsidRPr="00B00F51">
          <w:rPr>
            <w:highlight w:val="yellow"/>
          </w:rPr>
          <w:t xml:space="preserve">Permanent document draft v0.6.0 of </w:t>
        </w:r>
        <w:r>
          <w:rPr>
            <w:highlight w:val="yellow"/>
          </w:rPr>
          <w:t xml:space="preserve">the evaluation </w:t>
        </w:r>
        <w:r w:rsidRPr="00B00F51">
          <w:rPr>
            <w:highlight w:val="yellow"/>
          </w:rPr>
          <w:t>TR 26.847</w:t>
        </w:r>
        <w:r>
          <w:t>]</w:t>
        </w:r>
      </w:ins>
    </w:p>
    <w:p w14:paraId="4C0D9492" w14:textId="7EF2CE48" w:rsidR="00685A0B" w:rsidRDefault="00685A0B" w:rsidP="00685A0B">
      <w:pPr>
        <w:rPr>
          <w:ins w:id="65" w:author="Stephane Onno" w:date="2024-08-13T12:04:00Z"/>
        </w:rPr>
      </w:pPr>
      <w:ins w:id="66" w:author="Stephane Onno" w:date="2024-08-13T12:04:00Z">
        <w:r>
          <w:t xml:space="preserve">Besides, the MPEG FCM (Feature Compression for Machine) dedicated group for feature/intermediate data compression provides early near lossless results </w:t>
        </w:r>
        <w:del w:id="67" w:author="Stephane Onno [2]" w:date="2024-08-20T14:11:00Z" w16du:dateUtc="2024-08-20T12:11:00Z">
          <w:r w:rsidRPr="002E331B" w:rsidDel="002E331B">
            <w:rPr>
              <w:highlight w:val="green"/>
            </w:rPr>
            <w:delText>[x2]</w:delText>
          </w:r>
          <w:r w:rsidDel="002E331B">
            <w:delText xml:space="preserve"> </w:delText>
          </w:r>
        </w:del>
        <w:r>
          <w:t xml:space="preserve">with a reduction of intermediate data size ranging from </w:t>
        </w:r>
        <w:r w:rsidRPr="004B1F99">
          <w:t>6000:1 to 40000:1</w:t>
        </w:r>
        <w:r w:rsidRPr="00775B8C">
          <w:rPr>
            <w:sz w:val="24"/>
          </w:rPr>
          <w:t xml:space="preserve"> </w:t>
        </w:r>
        <w:r>
          <w:t xml:space="preserve">and </w:t>
        </w:r>
        <w:r w:rsidRPr="002E525A">
          <w:t>75% overall bitrate reduction over the same range of task performance as the remote inferencing anchor</w:t>
        </w:r>
        <w:r>
          <w:t xml:space="preserve"> for video tasks.</w:t>
        </w:r>
      </w:ins>
    </w:p>
    <w:p w14:paraId="400976C9" w14:textId="77777777" w:rsidR="00685A0B" w:rsidRPr="009905AC" w:rsidRDefault="00685A0B" w:rsidP="00685A0B">
      <w:pPr>
        <w:rPr>
          <w:ins w:id="68" w:author="Stephane Onno" w:date="2024-08-13T12:04:00Z"/>
        </w:rPr>
      </w:pPr>
      <w:ins w:id="69" w:author="Stephane Onno" w:date="2024-08-13T12:04:00Z">
        <w:r w:rsidRPr="009905AC">
          <w:t>Based on the details in th</w:t>
        </w:r>
        <w:r>
          <w:t>is</w:t>
        </w:r>
        <w:r w:rsidRPr="009905AC">
          <w:t xml:space="preserve"> report, the next steps </w:t>
        </w:r>
        <w:r>
          <w:t>are</w:t>
        </w:r>
        <w:r w:rsidRPr="009905AC">
          <w:t xml:space="preserve"> proposed.</w:t>
        </w:r>
      </w:ins>
    </w:p>
    <w:p w14:paraId="461EDD61" w14:textId="77777777" w:rsidR="00685A0B" w:rsidRPr="009905AC" w:rsidRDefault="00685A0B" w:rsidP="00685A0B">
      <w:pPr>
        <w:rPr>
          <w:ins w:id="70" w:author="Stephane Onno" w:date="2024-08-13T12:04:00Z"/>
        </w:rPr>
      </w:pPr>
      <w:ins w:id="71" w:author="Stephane Onno" w:date="2024-08-13T12:04:00Z">
        <w:r w:rsidRPr="009905AC">
          <w:t>In the short-term:</w:t>
        </w:r>
      </w:ins>
    </w:p>
    <w:p w14:paraId="291F9C58" w14:textId="77777777" w:rsidR="00685A0B" w:rsidRDefault="00685A0B" w:rsidP="00685A0B">
      <w:pPr>
        <w:pStyle w:val="B1"/>
        <w:rPr>
          <w:ins w:id="72" w:author="Stephane Onno" w:date="2024-08-13T12:04:00Z"/>
          <w:lang w:eastAsia="ko-KR"/>
        </w:rPr>
      </w:pPr>
      <w:ins w:id="73" w:author="Stephane Onno" w:date="2024-08-13T12:04:00Z">
        <w:r>
          <w:t>-</w:t>
        </w:r>
        <w:r>
          <w:tab/>
        </w:r>
        <w:r w:rsidRPr="009905AC">
          <w:t xml:space="preserve">Document the relevant </w:t>
        </w:r>
        <w:r>
          <w:t xml:space="preserve">split operations stage 2 procedures based on the generalized 5G architecture in TS 26.506 </w:t>
        </w:r>
        <w:r>
          <w:rPr>
            <w:lang w:eastAsia="ko-KR"/>
          </w:rPr>
          <w:t xml:space="preserve">as addressed in TR 26.927 clause §5.3. </w:t>
        </w:r>
      </w:ins>
    </w:p>
    <w:p w14:paraId="3CBDA819" w14:textId="75688FAE" w:rsidR="00685A0B" w:rsidRPr="009905AC" w:rsidDel="00F00915" w:rsidRDefault="00685A0B" w:rsidP="00685A0B">
      <w:pPr>
        <w:pStyle w:val="B1"/>
        <w:rPr>
          <w:ins w:id="74" w:author="Stephane Onno" w:date="2024-08-13T12:04:00Z"/>
          <w:del w:id="75" w:author="Stephane Onno [2]" w:date="2024-08-20T09:38:00Z" w16du:dateUtc="2024-08-20T07:38:00Z"/>
        </w:rPr>
      </w:pPr>
      <w:ins w:id="76" w:author="Stephane Onno" w:date="2024-08-13T12:04:00Z">
        <w:del w:id="77" w:author="Stephane Onno [2]" w:date="2024-08-20T09:38:00Z" w16du:dateUtc="2024-08-20T07:38:00Z">
          <w:r w:rsidRPr="002E331B" w:rsidDel="00F00915">
            <w:rPr>
              <w:highlight w:val="green"/>
              <w:lang w:eastAsia="ko-KR"/>
            </w:rPr>
            <w:delText>-</w:delText>
          </w:r>
          <w:r w:rsidRPr="002E331B" w:rsidDel="00F00915">
            <w:rPr>
              <w:highlight w:val="green"/>
              <w:lang w:eastAsia="ko-KR"/>
            </w:rPr>
            <w:tab/>
            <w:delText>Complete the evaluation technical report TR 26.847 on split operations.</w:delText>
          </w:r>
          <w:r w:rsidDel="00F00915">
            <w:rPr>
              <w:lang w:eastAsia="ko-KR"/>
            </w:rPr>
            <w:delText xml:space="preserve"> </w:delText>
          </w:r>
        </w:del>
      </w:ins>
    </w:p>
    <w:p w14:paraId="52E68F89" w14:textId="77777777" w:rsidR="001078B1" w:rsidRDefault="001078B1" w:rsidP="001078B1">
      <w:pPr>
        <w:rPr>
          <w:ins w:id="78" w:author="Stephane Onno" w:date="2024-08-13T12:04:00Z"/>
        </w:rPr>
      </w:pPr>
      <w:ins w:id="79" w:author="Stephane Onno" w:date="2024-08-13T12:04:00Z">
        <w:r w:rsidRPr="009905AC">
          <w:t xml:space="preserve">In the </w:t>
        </w:r>
        <w:r>
          <w:t>mid</w:t>
        </w:r>
        <w:r w:rsidRPr="009905AC">
          <w:t>-term:</w:t>
        </w:r>
      </w:ins>
    </w:p>
    <w:p w14:paraId="721D6D68" w14:textId="3BE7F4D3" w:rsidR="001078B1" w:rsidRDefault="001078B1" w:rsidP="001078B1">
      <w:pPr>
        <w:pStyle w:val="B1"/>
        <w:numPr>
          <w:ilvl w:val="0"/>
          <w:numId w:val="25"/>
        </w:numPr>
        <w:rPr>
          <w:ins w:id="80" w:author="Stephane Onno" w:date="2024-08-13T12:04:00Z"/>
          <w:lang w:eastAsia="ko-KR"/>
        </w:rPr>
      </w:pPr>
      <w:ins w:id="81" w:author="Stephane Onno" w:date="2024-08-13T12:04:00Z">
        <w:r w:rsidRPr="009905AC">
          <w:t xml:space="preserve">Study </w:t>
        </w:r>
        <w:r>
          <w:t>options for supporting intermediate data compression</w:t>
        </w:r>
      </w:ins>
      <w:ins w:id="82" w:author="Stephane Onno [2]" w:date="2024-08-20T10:01:00Z" w16du:dateUtc="2024-08-20T08:01:00Z">
        <w:r w:rsidR="00F421CC">
          <w:t xml:space="preserve"> such as FCM</w:t>
        </w:r>
      </w:ins>
    </w:p>
    <w:p w14:paraId="434A97AB" w14:textId="4F51AFD0" w:rsidR="000125CD" w:rsidRDefault="00851884" w:rsidP="001078B1">
      <w:pPr>
        <w:pStyle w:val="B1"/>
      </w:pPr>
      <w:ins w:id="83" w:author="Stephane Onno" w:date="2024-08-13T12:08:00Z">
        <w:r>
          <w:t>-</w:t>
        </w:r>
        <w:r>
          <w:tab/>
        </w:r>
      </w:ins>
      <w:ins w:id="84" w:author="Stephane Onno" w:date="2024-08-13T12:04:00Z">
        <w:r w:rsidRPr="009905AC">
          <w:t xml:space="preserve">Document </w:t>
        </w:r>
      </w:ins>
      <w:ins w:id="85" w:author="Stephane Onno" w:date="2024-08-13T12:06:00Z">
        <w:r w:rsidRPr="009905AC">
          <w:t xml:space="preserve">the </w:t>
        </w:r>
      </w:ins>
      <w:ins w:id="86" w:author="Stephane Onno" w:date="2024-08-13T12:04:00Z">
        <w:r w:rsidRPr="009905AC">
          <w:t xml:space="preserve">relevant </w:t>
        </w:r>
        <w:r>
          <w:t xml:space="preserve">split operations </w:t>
        </w:r>
      </w:ins>
      <w:ins w:id="87" w:author="Stephane Onno" w:date="2024-08-13T12:05:00Z">
        <w:r>
          <w:t xml:space="preserve">stage 3 </w:t>
        </w:r>
      </w:ins>
      <w:ins w:id="88" w:author="Stephane Onno" w:date="2024-08-13T12:06:00Z">
        <w:r>
          <w:t xml:space="preserve">procedures </w:t>
        </w:r>
      </w:ins>
      <w:ins w:id="89" w:author="Stephane Onno" w:date="2024-08-13T12:04:00Z">
        <w:r>
          <w:t>based on the gener</w:t>
        </w:r>
      </w:ins>
      <w:ins w:id="90" w:author="Stephane Onno" w:date="2024-08-13T12:06:00Z">
        <w:r>
          <w:t>alized</w:t>
        </w:r>
      </w:ins>
      <w:ins w:id="91" w:author="Stephane Onno" w:date="2024-08-13T12:07:00Z">
        <w:r>
          <w:t xml:space="preserve"> </w:t>
        </w:r>
      </w:ins>
      <w:ins w:id="92" w:author="Stephane Onno" w:date="2024-08-13T12:04:00Z">
        <w:r>
          <w:t>5G architecture in TS</w:t>
        </w:r>
      </w:ins>
      <w:ins w:id="93" w:author="Stephane Onno" w:date="2024-08-13T12:07:00Z">
        <w:r>
          <w:t xml:space="preserve"> </w:t>
        </w:r>
      </w:ins>
      <w:ins w:id="94" w:author="Stephane Onno" w:date="2024-08-13T12:04:00Z">
        <w:r>
          <w:t>26.506 as addressed in TR 26.927 clause §5.3</w:t>
        </w:r>
      </w:ins>
      <w:ins w:id="95" w:author="Stephane Onno" w:date="2024-08-13T12:08:00Z">
        <w:r>
          <w:rPr>
            <w:lang w:eastAsia="ko-KR"/>
          </w:rPr>
          <w:t xml:space="preserve">. </w:t>
        </w:r>
      </w:ins>
    </w:p>
    <w:p w14:paraId="3D66DBF7" w14:textId="77777777" w:rsidR="000125CD" w:rsidRPr="000125CD" w:rsidRDefault="000125CD" w:rsidP="000125CD"/>
    <w:p w14:paraId="154AE4EF" w14:textId="3A792EC9" w:rsidR="00472202" w:rsidRPr="005F6213" w:rsidRDefault="00472202" w:rsidP="00472202">
      <w:pPr>
        <w:pStyle w:val="Heading2"/>
      </w:pPr>
      <w:r>
        <w:t>10.2</w:t>
      </w:r>
      <w:r>
        <w:tab/>
        <w:t>Model/data distribution</w:t>
      </w:r>
    </w:p>
    <w:p w14:paraId="0BF6D878" w14:textId="776A6D06" w:rsidR="00720F71" w:rsidRPr="005F6213" w:rsidRDefault="00720F71" w:rsidP="00720F71">
      <w:pPr>
        <w:pStyle w:val="Heading2"/>
      </w:pPr>
      <w:r>
        <w:t>10.3</w:t>
      </w:r>
      <w:r>
        <w:tab/>
        <w:t>Distributed/Federated Learning</w:t>
      </w:r>
    </w:p>
    <w:p w14:paraId="53663DB4" w14:textId="49019B5C" w:rsidR="00750463" w:rsidRPr="00E76D3B" w:rsidRDefault="00750463" w:rsidP="000E1F13">
      <w:pPr>
        <w:tabs>
          <w:tab w:val="left" w:pos="3380"/>
        </w:tabs>
      </w:pPr>
    </w:p>
    <w:p w14:paraId="5400C3EA" w14:textId="6A3C04B9"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853F22">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49A08" w14:textId="77777777" w:rsidR="00B652BA" w:rsidRDefault="00B652BA">
      <w:r>
        <w:separator/>
      </w:r>
    </w:p>
  </w:endnote>
  <w:endnote w:type="continuationSeparator" w:id="0">
    <w:p w14:paraId="67538C95" w14:textId="77777777" w:rsidR="00B652BA" w:rsidRDefault="00B652BA">
      <w:r>
        <w:continuationSeparator/>
      </w:r>
    </w:p>
  </w:endnote>
  <w:endnote w:type="continuationNotice" w:id="1">
    <w:p w14:paraId="7442CDC0" w14:textId="77777777" w:rsidR="00B652BA" w:rsidRDefault="00B65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3DD08" w14:textId="77777777" w:rsidR="00B652BA" w:rsidRDefault="00B652BA">
      <w:r>
        <w:separator/>
      </w:r>
    </w:p>
  </w:footnote>
  <w:footnote w:type="continuationSeparator" w:id="0">
    <w:p w14:paraId="6B562795" w14:textId="77777777" w:rsidR="00B652BA" w:rsidRDefault="00B652BA">
      <w:r>
        <w:continuationSeparator/>
      </w:r>
    </w:p>
  </w:footnote>
  <w:footnote w:type="continuationNotice" w:id="1">
    <w:p w14:paraId="2BBD80E8" w14:textId="77777777" w:rsidR="00B652BA" w:rsidRDefault="00B65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431AF36C" w:rsidR="007E2EA0" w:rsidRDefault="007E2EA0" w:rsidP="007E2EA0">
    <w:pPr>
      <w:pStyle w:val="CRCoverPage"/>
      <w:tabs>
        <w:tab w:val="right" w:pos="9639"/>
      </w:tabs>
      <w:spacing w:after="0"/>
      <w:rPr>
        <w:b/>
        <w:i/>
        <w:noProof/>
        <w:sz w:val="28"/>
      </w:rPr>
    </w:pPr>
    <w:bookmarkStart w:id="96" w:name="bmS4-0-e_(AH)_Video_SW--2023-10-10"/>
    <w:r>
      <w:rPr>
        <w:b/>
        <w:noProof/>
        <w:sz w:val="24"/>
      </w:rPr>
      <w:t>3GPP TSG-SA WG4 Meeting #129</w:t>
    </w:r>
    <w:r w:rsidR="00CD5158">
      <w:rPr>
        <w:b/>
        <w:noProof/>
        <w:sz w:val="24"/>
      </w:rPr>
      <w:t>-e</w:t>
    </w:r>
    <w:r>
      <w:rPr>
        <w:b/>
        <w:i/>
        <w:noProof/>
        <w:sz w:val="28"/>
      </w:rPr>
      <w:tab/>
    </w:r>
    <w:r>
      <w:rPr>
        <w:rFonts w:cs="Arial"/>
        <w:b/>
        <w:bCs/>
        <w:color w:val="808080"/>
        <w:sz w:val="26"/>
        <w:szCs w:val="26"/>
      </w:rPr>
      <w:t>S4-</w:t>
    </w:r>
    <w:r w:rsidR="00CA0295">
      <w:rPr>
        <w:rFonts w:cs="Arial"/>
        <w:b/>
        <w:bCs/>
        <w:color w:val="808080"/>
        <w:sz w:val="26"/>
        <w:szCs w:val="26"/>
      </w:rPr>
      <w:t>241551</w:t>
    </w:r>
  </w:p>
  <w:p w14:paraId="3637BBDE" w14:textId="77777777" w:rsidR="002244F7" w:rsidRDefault="002244F7" w:rsidP="002244F7">
    <w:pPr>
      <w:pStyle w:val="CRCoverPage"/>
      <w:outlineLvl w:val="0"/>
      <w:rPr>
        <w:b/>
        <w:noProof/>
        <w:sz w:val="24"/>
      </w:rPr>
    </w:pPr>
    <w:r>
      <w:rPr>
        <w:b/>
        <w:noProof/>
        <w:sz w:val="24"/>
      </w:rPr>
      <w:t>Online, 19 – 23 August 2024</w:t>
    </w:r>
  </w:p>
  <w:bookmarkEnd w:id="96"/>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7479"/>
    <w:multiLevelType w:val="hybridMultilevel"/>
    <w:tmpl w:val="1BC80AC0"/>
    <w:lvl w:ilvl="0" w:tplc="BB5C312C">
      <w:start w:val="1"/>
      <w:numFmt w:val="bullet"/>
      <w:lvlText w:val=""/>
      <w:lvlJc w:val="left"/>
      <w:pPr>
        <w:ind w:left="1440" w:hanging="360"/>
      </w:pPr>
      <w:rPr>
        <w:rFonts w:ascii="Symbol" w:hAnsi="Symbol"/>
      </w:rPr>
    </w:lvl>
    <w:lvl w:ilvl="1" w:tplc="E0722538">
      <w:start w:val="1"/>
      <w:numFmt w:val="bullet"/>
      <w:lvlText w:val=""/>
      <w:lvlJc w:val="left"/>
      <w:pPr>
        <w:ind w:left="1440" w:hanging="360"/>
      </w:pPr>
      <w:rPr>
        <w:rFonts w:ascii="Symbol" w:hAnsi="Symbol"/>
      </w:rPr>
    </w:lvl>
    <w:lvl w:ilvl="2" w:tplc="60E0EB76">
      <w:start w:val="1"/>
      <w:numFmt w:val="bullet"/>
      <w:lvlText w:val=""/>
      <w:lvlJc w:val="left"/>
      <w:pPr>
        <w:ind w:left="1440" w:hanging="360"/>
      </w:pPr>
      <w:rPr>
        <w:rFonts w:ascii="Symbol" w:hAnsi="Symbol"/>
      </w:rPr>
    </w:lvl>
    <w:lvl w:ilvl="3" w:tplc="BCC43A3C">
      <w:start w:val="1"/>
      <w:numFmt w:val="bullet"/>
      <w:lvlText w:val=""/>
      <w:lvlJc w:val="left"/>
      <w:pPr>
        <w:ind w:left="1440" w:hanging="360"/>
      </w:pPr>
      <w:rPr>
        <w:rFonts w:ascii="Symbol" w:hAnsi="Symbol"/>
      </w:rPr>
    </w:lvl>
    <w:lvl w:ilvl="4" w:tplc="5AD8776E">
      <w:start w:val="1"/>
      <w:numFmt w:val="bullet"/>
      <w:lvlText w:val=""/>
      <w:lvlJc w:val="left"/>
      <w:pPr>
        <w:ind w:left="1440" w:hanging="360"/>
      </w:pPr>
      <w:rPr>
        <w:rFonts w:ascii="Symbol" w:hAnsi="Symbol"/>
      </w:rPr>
    </w:lvl>
    <w:lvl w:ilvl="5" w:tplc="4C98B354">
      <w:start w:val="1"/>
      <w:numFmt w:val="bullet"/>
      <w:lvlText w:val=""/>
      <w:lvlJc w:val="left"/>
      <w:pPr>
        <w:ind w:left="1440" w:hanging="360"/>
      </w:pPr>
      <w:rPr>
        <w:rFonts w:ascii="Symbol" w:hAnsi="Symbol"/>
      </w:rPr>
    </w:lvl>
    <w:lvl w:ilvl="6" w:tplc="417A32AC">
      <w:start w:val="1"/>
      <w:numFmt w:val="bullet"/>
      <w:lvlText w:val=""/>
      <w:lvlJc w:val="left"/>
      <w:pPr>
        <w:ind w:left="1440" w:hanging="360"/>
      </w:pPr>
      <w:rPr>
        <w:rFonts w:ascii="Symbol" w:hAnsi="Symbol"/>
      </w:rPr>
    </w:lvl>
    <w:lvl w:ilvl="7" w:tplc="618EDF10">
      <w:start w:val="1"/>
      <w:numFmt w:val="bullet"/>
      <w:lvlText w:val=""/>
      <w:lvlJc w:val="left"/>
      <w:pPr>
        <w:ind w:left="1440" w:hanging="360"/>
      </w:pPr>
      <w:rPr>
        <w:rFonts w:ascii="Symbol" w:hAnsi="Symbol"/>
      </w:rPr>
    </w:lvl>
    <w:lvl w:ilvl="8" w:tplc="07023706">
      <w:start w:val="1"/>
      <w:numFmt w:val="bullet"/>
      <w:lvlText w:val=""/>
      <w:lvlJc w:val="left"/>
      <w:pPr>
        <w:ind w:left="1440" w:hanging="360"/>
      </w:pPr>
      <w:rPr>
        <w:rFonts w:ascii="Symbol" w:hAnsi="Symbol"/>
      </w:rPr>
    </w:lvl>
  </w:abstractNum>
  <w:abstractNum w:abstractNumId="1"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2" w15:restartNumberingAfterBreak="0">
    <w:nsid w:val="0B3F2F4C"/>
    <w:multiLevelType w:val="hybridMultilevel"/>
    <w:tmpl w:val="6A56E448"/>
    <w:lvl w:ilvl="0" w:tplc="5E509B84">
      <w:start w:val="1"/>
      <w:numFmt w:val="bullet"/>
      <w:lvlText w:val=""/>
      <w:lvlJc w:val="left"/>
      <w:pPr>
        <w:ind w:left="1440" w:hanging="360"/>
      </w:pPr>
      <w:rPr>
        <w:rFonts w:ascii="Symbol" w:hAnsi="Symbol"/>
      </w:rPr>
    </w:lvl>
    <w:lvl w:ilvl="1" w:tplc="948C4B5E">
      <w:start w:val="1"/>
      <w:numFmt w:val="bullet"/>
      <w:lvlText w:val=""/>
      <w:lvlJc w:val="left"/>
      <w:pPr>
        <w:ind w:left="1440" w:hanging="360"/>
      </w:pPr>
      <w:rPr>
        <w:rFonts w:ascii="Symbol" w:hAnsi="Symbol"/>
      </w:rPr>
    </w:lvl>
    <w:lvl w:ilvl="2" w:tplc="C1C8C8A2">
      <w:start w:val="1"/>
      <w:numFmt w:val="bullet"/>
      <w:lvlText w:val=""/>
      <w:lvlJc w:val="left"/>
      <w:pPr>
        <w:ind w:left="1440" w:hanging="360"/>
      </w:pPr>
      <w:rPr>
        <w:rFonts w:ascii="Symbol" w:hAnsi="Symbol"/>
      </w:rPr>
    </w:lvl>
    <w:lvl w:ilvl="3" w:tplc="A9C6859E">
      <w:start w:val="1"/>
      <w:numFmt w:val="bullet"/>
      <w:lvlText w:val=""/>
      <w:lvlJc w:val="left"/>
      <w:pPr>
        <w:ind w:left="1440" w:hanging="360"/>
      </w:pPr>
      <w:rPr>
        <w:rFonts w:ascii="Symbol" w:hAnsi="Symbol"/>
      </w:rPr>
    </w:lvl>
    <w:lvl w:ilvl="4" w:tplc="68F02DA8">
      <w:start w:val="1"/>
      <w:numFmt w:val="bullet"/>
      <w:lvlText w:val=""/>
      <w:lvlJc w:val="left"/>
      <w:pPr>
        <w:ind w:left="1440" w:hanging="360"/>
      </w:pPr>
      <w:rPr>
        <w:rFonts w:ascii="Symbol" w:hAnsi="Symbol"/>
      </w:rPr>
    </w:lvl>
    <w:lvl w:ilvl="5" w:tplc="D6283D24">
      <w:start w:val="1"/>
      <w:numFmt w:val="bullet"/>
      <w:lvlText w:val=""/>
      <w:lvlJc w:val="left"/>
      <w:pPr>
        <w:ind w:left="1440" w:hanging="360"/>
      </w:pPr>
      <w:rPr>
        <w:rFonts w:ascii="Symbol" w:hAnsi="Symbol"/>
      </w:rPr>
    </w:lvl>
    <w:lvl w:ilvl="6" w:tplc="D8FE110A">
      <w:start w:val="1"/>
      <w:numFmt w:val="bullet"/>
      <w:lvlText w:val=""/>
      <w:lvlJc w:val="left"/>
      <w:pPr>
        <w:ind w:left="1440" w:hanging="360"/>
      </w:pPr>
      <w:rPr>
        <w:rFonts w:ascii="Symbol" w:hAnsi="Symbol"/>
      </w:rPr>
    </w:lvl>
    <w:lvl w:ilvl="7" w:tplc="2BBEA1AA">
      <w:start w:val="1"/>
      <w:numFmt w:val="bullet"/>
      <w:lvlText w:val=""/>
      <w:lvlJc w:val="left"/>
      <w:pPr>
        <w:ind w:left="1440" w:hanging="360"/>
      </w:pPr>
      <w:rPr>
        <w:rFonts w:ascii="Symbol" w:hAnsi="Symbol"/>
      </w:rPr>
    </w:lvl>
    <w:lvl w:ilvl="8" w:tplc="9126DB02">
      <w:start w:val="1"/>
      <w:numFmt w:val="bullet"/>
      <w:lvlText w:val=""/>
      <w:lvlJc w:val="left"/>
      <w:pPr>
        <w:ind w:left="1440" w:hanging="360"/>
      </w:pPr>
      <w:rPr>
        <w:rFonts w:ascii="Symbol" w:hAnsi="Symbol"/>
      </w:rPr>
    </w:lvl>
  </w:abstractNum>
  <w:abstractNum w:abstractNumId="3"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4" w15:restartNumberingAfterBreak="0">
    <w:nsid w:val="0EDE7B44"/>
    <w:multiLevelType w:val="hybridMultilevel"/>
    <w:tmpl w:val="45AE784E"/>
    <w:lvl w:ilvl="0" w:tplc="CD060846">
      <w:start w:val="1"/>
      <w:numFmt w:val="bullet"/>
      <w:lvlText w:val=""/>
      <w:lvlJc w:val="left"/>
      <w:pPr>
        <w:ind w:left="1080" w:hanging="360"/>
      </w:pPr>
      <w:rPr>
        <w:rFonts w:ascii="Symbol" w:hAnsi="Symbol"/>
      </w:rPr>
    </w:lvl>
    <w:lvl w:ilvl="1" w:tplc="CAA48236">
      <w:start w:val="1"/>
      <w:numFmt w:val="bullet"/>
      <w:lvlText w:val=""/>
      <w:lvlJc w:val="left"/>
      <w:pPr>
        <w:ind w:left="1080" w:hanging="360"/>
      </w:pPr>
      <w:rPr>
        <w:rFonts w:ascii="Symbol" w:hAnsi="Symbol"/>
      </w:rPr>
    </w:lvl>
    <w:lvl w:ilvl="2" w:tplc="D7764874">
      <w:start w:val="1"/>
      <w:numFmt w:val="bullet"/>
      <w:lvlText w:val=""/>
      <w:lvlJc w:val="left"/>
      <w:pPr>
        <w:ind w:left="1080" w:hanging="360"/>
      </w:pPr>
      <w:rPr>
        <w:rFonts w:ascii="Symbol" w:hAnsi="Symbol"/>
      </w:rPr>
    </w:lvl>
    <w:lvl w:ilvl="3" w:tplc="F0081F88">
      <w:start w:val="1"/>
      <w:numFmt w:val="bullet"/>
      <w:lvlText w:val=""/>
      <w:lvlJc w:val="left"/>
      <w:pPr>
        <w:ind w:left="1080" w:hanging="360"/>
      </w:pPr>
      <w:rPr>
        <w:rFonts w:ascii="Symbol" w:hAnsi="Symbol"/>
      </w:rPr>
    </w:lvl>
    <w:lvl w:ilvl="4" w:tplc="E7CC2848">
      <w:start w:val="1"/>
      <w:numFmt w:val="bullet"/>
      <w:lvlText w:val=""/>
      <w:lvlJc w:val="left"/>
      <w:pPr>
        <w:ind w:left="1080" w:hanging="360"/>
      </w:pPr>
      <w:rPr>
        <w:rFonts w:ascii="Symbol" w:hAnsi="Symbol"/>
      </w:rPr>
    </w:lvl>
    <w:lvl w:ilvl="5" w:tplc="D9AAEDBE">
      <w:start w:val="1"/>
      <w:numFmt w:val="bullet"/>
      <w:lvlText w:val=""/>
      <w:lvlJc w:val="left"/>
      <w:pPr>
        <w:ind w:left="1080" w:hanging="360"/>
      </w:pPr>
      <w:rPr>
        <w:rFonts w:ascii="Symbol" w:hAnsi="Symbol"/>
      </w:rPr>
    </w:lvl>
    <w:lvl w:ilvl="6" w:tplc="58844302">
      <w:start w:val="1"/>
      <w:numFmt w:val="bullet"/>
      <w:lvlText w:val=""/>
      <w:lvlJc w:val="left"/>
      <w:pPr>
        <w:ind w:left="1080" w:hanging="360"/>
      </w:pPr>
      <w:rPr>
        <w:rFonts w:ascii="Symbol" w:hAnsi="Symbol"/>
      </w:rPr>
    </w:lvl>
    <w:lvl w:ilvl="7" w:tplc="295AAC82">
      <w:start w:val="1"/>
      <w:numFmt w:val="bullet"/>
      <w:lvlText w:val=""/>
      <w:lvlJc w:val="left"/>
      <w:pPr>
        <w:ind w:left="1080" w:hanging="360"/>
      </w:pPr>
      <w:rPr>
        <w:rFonts w:ascii="Symbol" w:hAnsi="Symbol"/>
      </w:rPr>
    </w:lvl>
    <w:lvl w:ilvl="8" w:tplc="96164492">
      <w:start w:val="1"/>
      <w:numFmt w:val="bullet"/>
      <w:lvlText w:val=""/>
      <w:lvlJc w:val="left"/>
      <w:pPr>
        <w:ind w:left="1080" w:hanging="360"/>
      </w:pPr>
      <w:rPr>
        <w:rFonts w:ascii="Symbol" w:hAnsi="Symbol"/>
      </w:rPr>
    </w:lvl>
  </w:abstractNum>
  <w:abstractNum w:abstractNumId="5"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8"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9"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10" w15:restartNumberingAfterBreak="0">
    <w:nsid w:val="2F186E89"/>
    <w:multiLevelType w:val="hybridMultilevel"/>
    <w:tmpl w:val="84D0C78A"/>
    <w:lvl w:ilvl="0" w:tplc="AA62E012">
      <w:start w:val="1"/>
      <w:numFmt w:val="bullet"/>
      <w:lvlText w:val=""/>
      <w:lvlJc w:val="left"/>
      <w:pPr>
        <w:ind w:left="1440" w:hanging="360"/>
      </w:pPr>
      <w:rPr>
        <w:rFonts w:ascii="Symbol" w:hAnsi="Symbol"/>
      </w:rPr>
    </w:lvl>
    <w:lvl w:ilvl="1" w:tplc="9D740C8C">
      <w:start w:val="1"/>
      <w:numFmt w:val="bullet"/>
      <w:lvlText w:val=""/>
      <w:lvlJc w:val="left"/>
      <w:pPr>
        <w:ind w:left="1440" w:hanging="360"/>
      </w:pPr>
      <w:rPr>
        <w:rFonts w:ascii="Symbol" w:hAnsi="Symbol"/>
      </w:rPr>
    </w:lvl>
    <w:lvl w:ilvl="2" w:tplc="99E8F142">
      <w:start w:val="1"/>
      <w:numFmt w:val="bullet"/>
      <w:lvlText w:val=""/>
      <w:lvlJc w:val="left"/>
      <w:pPr>
        <w:ind w:left="1440" w:hanging="360"/>
      </w:pPr>
      <w:rPr>
        <w:rFonts w:ascii="Symbol" w:hAnsi="Symbol"/>
      </w:rPr>
    </w:lvl>
    <w:lvl w:ilvl="3" w:tplc="1EE48BD6">
      <w:start w:val="1"/>
      <w:numFmt w:val="bullet"/>
      <w:lvlText w:val=""/>
      <w:lvlJc w:val="left"/>
      <w:pPr>
        <w:ind w:left="1440" w:hanging="360"/>
      </w:pPr>
      <w:rPr>
        <w:rFonts w:ascii="Symbol" w:hAnsi="Symbol"/>
      </w:rPr>
    </w:lvl>
    <w:lvl w:ilvl="4" w:tplc="19343AEC">
      <w:start w:val="1"/>
      <w:numFmt w:val="bullet"/>
      <w:lvlText w:val=""/>
      <w:lvlJc w:val="left"/>
      <w:pPr>
        <w:ind w:left="1440" w:hanging="360"/>
      </w:pPr>
      <w:rPr>
        <w:rFonts w:ascii="Symbol" w:hAnsi="Symbol"/>
      </w:rPr>
    </w:lvl>
    <w:lvl w:ilvl="5" w:tplc="EFD0C7DC">
      <w:start w:val="1"/>
      <w:numFmt w:val="bullet"/>
      <w:lvlText w:val=""/>
      <w:lvlJc w:val="left"/>
      <w:pPr>
        <w:ind w:left="1440" w:hanging="360"/>
      </w:pPr>
      <w:rPr>
        <w:rFonts w:ascii="Symbol" w:hAnsi="Symbol"/>
      </w:rPr>
    </w:lvl>
    <w:lvl w:ilvl="6" w:tplc="D7242AA4">
      <w:start w:val="1"/>
      <w:numFmt w:val="bullet"/>
      <w:lvlText w:val=""/>
      <w:lvlJc w:val="left"/>
      <w:pPr>
        <w:ind w:left="1440" w:hanging="360"/>
      </w:pPr>
      <w:rPr>
        <w:rFonts w:ascii="Symbol" w:hAnsi="Symbol"/>
      </w:rPr>
    </w:lvl>
    <w:lvl w:ilvl="7" w:tplc="52D2D66E">
      <w:start w:val="1"/>
      <w:numFmt w:val="bullet"/>
      <w:lvlText w:val=""/>
      <w:lvlJc w:val="left"/>
      <w:pPr>
        <w:ind w:left="1440" w:hanging="360"/>
      </w:pPr>
      <w:rPr>
        <w:rFonts w:ascii="Symbol" w:hAnsi="Symbol"/>
      </w:rPr>
    </w:lvl>
    <w:lvl w:ilvl="8" w:tplc="C338C2E0">
      <w:start w:val="1"/>
      <w:numFmt w:val="bullet"/>
      <w:lvlText w:val=""/>
      <w:lvlJc w:val="left"/>
      <w:pPr>
        <w:ind w:left="1440" w:hanging="360"/>
      </w:pPr>
      <w:rPr>
        <w:rFonts w:ascii="Symbol" w:hAnsi="Symbol"/>
      </w:rPr>
    </w:lvl>
  </w:abstractNum>
  <w:abstractNum w:abstractNumId="11"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2" w15:restartNumberingAfterBreak="0">
    <w:nsid w:val="31C171C9"/>
    <w:multiLevelType w:val="hybridMultilevel"/>
    <w:tmpl w:val="1CB25660"/>
    <w:lvl w:ilvl="0" w:tplc="2E76CE80">
      <w:start w:val="1"/>
      <w:numFmt w:val="bullet"/>
      <w:lvlText w:val=""/>
      <w:lvlJc w:val="left"/>
      <w:pPr>
        <w:ind w:left="1080" w:hanging="360"/>
      </w:pPr>
      <w:rPr>
        <w:rFonts w:ascii="Symbol" w:hAnsi="Symbol"/>
      </w:rPr>
    </w:lvl>
    <w:lvl w:ilvl="1" w:tplc="7E585FC2">
      <w:start w:val="1"/>
      <w:numFmt w:val="bullet"/>
      <w:lvlText w:val=""/>
      <w:lvlJc w:val="left"/>
      <w:pPr>
        <w:ind w:left="1080" w:hanging="360"/>
      </w:pPr>
      <w:rPr>
        <w:rFonts w:ascii="Symbol" w:hAnsi="Symbol"/>
      </w:rPr>
    </w:lvl>
    <w:lvl w:ilvl="2" w:tplc="2926E5AC">
      <w:start w:val="1"/>
      <w:numFmt w:val="bullet"/>
      <w:lvlText w:val=""/>
      <w:lvlJc w:val="left"/>
      <w:pPr>
        <w:ind w:left="1080" w:hanging="360"/>
      </w:pPr>
      <w:rPr>
        <w:rFonts w:ascii="Symbol" w:hAnsi="Symbol"/>
      </w:rPr>
    </w:lvl>
    <w:lvl w:ilvl="3" w:tplc="9BA6D712">
      <w:start w:val="1"/>
      <w:numFmt w:val="bullet"/>
      <w:lvlText w:val=""/>
      <w:lvlJc w:val="left"/>
      <w:pPr>
        <w:ind w:left="1080" w:hanging="360"/>
      </w:pPr>
      <w:rPr>
        <w:rFonts w:ascii="Symbol" w:hAnsi="Symbol"/>
      </w:rPr>
    </w:lvl>
    <w:lvl w:ilvl="4" w:tplc="7F10FEA0">
      <w:start w:val="1"/>
      <w:numFmt w:val="bullet"/>
      <w:lvlText w:val=""/>
      <w:lvlJc w:val="left"/>
      <w:pPr>
        <w:ind w:left="1080" w:hanging="360"/>
      </w:pPr>
      <w:rPr>
        <w:rFonts w:ascii="Symbol" w:hAnsi="Symbol"/>
      </w:rPr>
    </w:lvl>
    <w:lvl w:ilvl="5" w:tplc="C554C488">
      <w:start w:val="1"/>
      <w:numFmt w:val="bullet"/>
      <w:lvlText w:val=""/>
      <w:lvlJc w:val="left"/>
      <w:pPr>
        <w:ind w:left="1080" w:hanging="360"/>
      </w:pPr>
      <w:rPr>
        <w:rFonts w:ascii="Symbol" w:hAnsi="Symbol"/>
      </w:rPr>
    </w:lvl>
    <w:lvl w:ilvl="6" w:tplc="29283DAE">
      <w:start w:val="1"/>
      <w:numFmt w:val="bullet"/>
      <w:lvlText w:val=""/>
      <w:lvlJc w:val="left"/>
      <w:pPr>
        <w:ind w:left="1080" w:hanging="360"/>
      </w:pPr>
      <w:rPr>
        <w:rFonts w:ascii="Symbol" w:hAnsi="Symbol"/>
      </w:rPr>
    </w:lvl>
    <w:lvl w:ilvl="7" w:tplc="929C0BB4">
      <w:start w:val="1"/>
      <w:numFmt w:val="bullet"/>
      <w:lvlText w:val=""/>
      <w:lvlJc w:val="left"/>
      <w:pPr>
        <w:ind w:left="1080" w:hanging="360"/>
      </w:pPr>
      <w:rPr>
        <w:rFonts w:ascii="Symbol" w:hAnsi="Symbol"/>
      </w:rPr>
    </w:lvl>
    <w:lvl w:ilvl="8" w:tplc="6D3AA6CE">
      <w:start w:val="1"/>
      <w:numFmt w:val="bullet"/>
      <w:lvlText w:val=""/>
      <w:lvlJc w:val="left"/>
      <w:pPr>
        <w:ind w:left="1080" w:hanging="360"/>
      </w:pPr>
      <w:rPr>
        <w:rFonts w:ascii="Symbol" w:hAnsi="Symbol"/>
      </w:rPr>
    </w:lvl>
  </w:abstractNum>
  <w:abstractNum w:abstractNumId="13"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6"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7" w15:restartNumberingAfterBreak="0">
    <w:nsid w:val="3BC37432"/>
    <w:multiLevelType w:val="hybridMultilevel"/>
    <w:tmpl w:val="08C84872"/>
    <w:lvl w:ilvl="0" w:tplc="9A9834A2">
      <w:start w:val="1"/>
      <w:numFmt w:val="bullet"/>
      <w:lvlText w:val=""/>
      <w:lvlJc w:val="left"/>
      <w:pPr>
        <w:ind w:left="1440" w:hanging="360"/>
      </w:pPr>
      <w:rPr>
        <w:rFonts w:ascii="Symbol" w:hAnsi="Symbol"/>
      </w:rPr>
    </w:lvl>
    <w:lvl w:ilvl="1" w:tplc="9A7C3326">
      <w:start w:val="1"/>
      <w:numFmt w:val="bullet"/>
      <w:lvlText w:val=""/>
      <w:lvlJc w:val="left"/>
      <w:pPr>
        <w:ind w:left="1440" w:hanging="360"/>
      </w:pPr>
      <w:rPr>
        <w:rFonts w:ascii="Symbol" w:hAnsi="Symbol"/>
      </w:rPr>
    </w:lvl>
    <w:lvl w:ilvl="2" w:tplc="9D3A4770">
      <w:start w:val="1"/>
      <w:numFmt w:val="bullet"/>
      <w:lvlText w:val=""/>
      <w:lvlJc w:val="left"/>
      <w:pPr>
        <w:ind w:left="1440" w:hanging="360"/>
      </w:pPr>
      <w:rPr>
        <w:rFonts w:ascii="Symbol" w:hAnsi="Symbol"/>
      </w:rPr>
    </w:lvl>
    <w:lvl w:ilvl="3" w:tplc="0AE2DEEC">
      <w:start w:val="1"/>
      <w:numFmt w:val="bullet"/>
      <w:lvlText w:val=""/>
      <w:lvlJc w:val="left"/>
      <w:pPr>
        <w:ind w:left="1440" w:hanging="360"/>
      </w:pPr>
      <w:rPr>
        <w:rFonts w:ascii="Symbol" w:hAnsi="Symbol"/>
      </w:rPr>
    </w:lvl>
    <w:lvl w:ilvl="4" w:tplc="8C9841EC">
      <w:start w:val="1"/>
      <w:numFmt w:val="bullet"/>
      <w:lvlText w:val=""/>
      <w:lvlJc w:val="left"/>
      <w:pPr>
        <w:ind w:left="1440" w:hanging="360"/>
      </w:pPr>
      <w:rPr>
        <w:rFonts w:ascii="Symbol" w:hAnsi="Symbol"/>
      </w:rPr>
    </w:lvl>
    <w:lvl w:ilvl="5" w:tplc="772E89E8">
      <w:start w:val="1"/>
      <w:numFmt w:val="bullet"/>
      <w:lvlText w:val=""/>
      <w:lvlJc w:val="left"/>
      <w:pPr>
        <w:ind w:left="1440" w:hanging="360"/>
      </w:pPr>
      <w:rPr>
        <w:rFonts w:ascii="Symbol" w:hAnsi="Symbol"/>
      </w:rPr>
    </w:lvl>
    <w:lvl w:ilvl="6" w:tplc="1BC23248">
      <w:start w:val="1"/>
      <w:numFmt w:val="bullet"/>
      <w:lvlText w:val=""/>
      <w:lvlJc w:val="left"/>
      <w:pPr>
        <w:ind w:left="1440" w:hanging="360"/>
      </w:pPr>
      <w:rPr>
        <w:rFonts w:ascii="Symbol" w:hAnsi="Symbol"/>
      </w:rPr>
    </w:lvl>
    <w:lvl w:ilvl="7" w:tplc="3B06A10A">
      <w:start w:val="1"/>
      <w:numFmt w:val="bullet"/>
      <w:lvlText w:val=""/>
      <w:lvlJc w:val="left"/>
      <w:pPr>
        <w:ind w:left="1440" w:hanging="360"/>
      </w:pPr>
      <w:rPr>
        <w:rFonts w:ascii="Symbol" w:hAnsi="Symbol"/>
      </w:rPr>
    </w:lvl>
    <w:lvl w:ilvl="8" w:tplc="93940744">
      <w:start w:val="1"/>
      <w:numFmt w:val="bullet"/>
      <w:lvlText w:val=""/>
      <w:lvlJc w:val="left"/>
      <w:pPr>
        <w:ind w:left="1440" w:hanging="360"/>
      </w:pPr>
      <w:rPr>
        <w:rFonts w:ascii="Symbol" w:hAnsi="Symbol"/>
      </w:rPr>
    </w:lvl>
  </w:abstractNum>
  <w:abstractNum w:abstractNumId="18" w15:restartNumberingAfterBreak="0">
    <w:nsid w:val="3BE32598"/>
    <w:multiLevelType w:val="hybridMultilevel"/>
    <w:tmpl w:val="74988218"/>
    <w:lvl w:ilvl="0" w:tplc="2E9227C8">
      <w:start w:val="10"/>
      <w:numFmt w:val="bullet"/>
      <w:lvlText w:val="-"/>
      <w:lvlJc w:val="left"/>
      <w:pPr>
        <w:ind w:left="645" w:hanging="360"/>
      </w:pPr>
      <w:rPr>
        <w:rFonts w:ascii="Times New Roman" w:eastAsia="Times New Roman" w:hAnsi="Times New Roman" w:cs="Times New Roman"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19"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20"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21"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22"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23"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24"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5"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6"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7" w15:restartNumberingAfterBreak="0">
    <w:nsid w:val="59AE30EB"/>
    <w:multiLevelType w:val="hybridMultilevel"/>
    <w:tmpl w:val="B91CFD74"/>
    <w:lvl w:ilvl="0" w:tplc="EDD482B8">
      <w:start w:val="1"/>
      <w:numFmt w:val="bullet"/>
      <w:lvlText w:val=""/>
      <w:lvlJc w:val="left"/>
      <w:pPr>
        <w:ind w:left="1440" w:hanging="360"/>
      </w:pPr>
      <w:rPr>
        <w:rFonts w:ascii="Symbol" w:hAnsi="Symbol"/>
      </w:rPr>
    </w:lvl>
    <w:lvl w:ilvl="1" w:tplc="5A82C180">
      <w:start w:val="1"/>
      <w:numFmt w:val="bullet"/>
      <w:lvlText w:val=""/>
      <w:lvlJc w:val="left"/>
      <w:pPr>
        <w:ind w:left="1440" w:hanging="360"/>
      </w:pPr>
      <w:rPr>
        <w:rFonts w:ascii="Symbol" w:hAnsi="Symbol"/>
      </w:rPr>
    </w:lvl>
    <w:lvl w:ilvl="2" w:tplc="F7A63F78">
      <w:start w:val="1"/>
      <w:numFmt w:val="bullet"/>
      <w:lvlText w:val=""/>
      <w:lvlJc w:val="left"/>
      <w:pPr>
        <w:ind w:left="1440" w:hanging="360"/>
      </w:pPr>
      <w:rPr>
        <w:rFonts w:ascii="Symbol" w:hAnsi="Symbol"/>
      </w:rPr>
    </w:lvl>
    <w:lvl w:ilvl="3" w:tplc="68E6D734">
      <w:start w:val="1"/>
      <w:numFmt w:val="bullet"/>
      <w:lvlText w:val=""/>
      <w:lvlJc w:val="left"/>
      <w:pPr>
        <w:ind w:left="1440" w:hanging="360"/>
      </w:pPr>
      <w:rPr>
        <w:rFonts w:ascii="Symbol" w:hAnsi="Symbol"/>
      </w:rPr>
    </w:lvl>
    <w:lvl w:ilvl="4" w:tplc="7384111C">
      <w:start w:val="1"/>
      <w:numFmt w:val="bullet"/>
      <w:lvlText w:val=""/>
      <w:lvlJc w:val="left"/>
      <w:pPr>
        <w:ind w:left="1440" w:hanging="360"/>
      </w:pPr>
      <w:rPr>
        <w:rFonts w:ascii="Symbol" w:hAnsi="Symbol"/>
      </w:rPr>
    </w:lvl>
    <w:lvl w:ilvl="5" w:tplc="D4B00348">
      <w:start w:val="1"/>
      <w:numFmt w:val="bullet"/>
      <w:lvlText w:val=""/>
      <w:lvlJc w:val="left"/>
      <w:pPr>
        <w:ind w:left="1440" w:hanging="360"/>
      </w:pPr>
      <w:rPr>
        <w:rFonts w:ascii="Symbol" w:hAnsi="Symbol"/>
      </w:rPr>
    </w:lvl>
    <w:lvl w:ilvl="6" w:tplc="4E36EFF2">
      <w:start w:val="1"/>
      <w:numFmt w:val="bullet"/>
      <w:lvlText w:val=""/>
      <w:lvlJc w:val="left"/>
      <w:pPr>
        <w:ind w:left="1440" w:hanging="360"/>
      </w:pPr>
      <w:rPr>
        <w:rFonts w:ascii="Symbol" w:hAnsi="Symbol"/>
      </w:rPr>
    </w:lvl>
    <w:lvl w:ilvl="7" w:tplc="B644D1CE">
      <w:start w:val="1"/>
      <w:numFmt w:val="bullet"/>
      <w:lvlText w:val=""/>
      <w:lvlJc w:val="left"/>
      <w:pPr>
        <w:ind w:left="1440" w:hanging="360"/>
      </w:pPr>
      <w:rPr>
        <w:rFonts w:ascii="Symbol" w:hAnsi="Symbol"/>
      </w:rPr>
    </w:lvl>
    <w:lvl w:ilvl="8" w:tplc="71E4C8CC">
      <w:start w:val="1"/>
      <w:numFmt w:val="bullet"/>
      <w:lvlText w:val=""/>
      <w:lvlJc w:val="left"/>
      <w:pPr>
        <w:ind w:left="1440" w:hanging="360"/>
      </w:pPr>
      <w:rPr>
        <w:rFonts w:ascii="Symbol" w:hAnsi="Symbol"/>
      </w:rPr>
    </w:lvl>
  </w:abstractNum>
  <w:abstractNum w:abstractNumId="28" w15:restartNumberingAfterBreak="0">
    <w:nsid w:val="5EA644F6"/>
    <w:multiLevelType w:val="hybridMultilevel"/>
    <w:tmpl w:val="65DC2F82"/>
    <w:lvl w:ilvl="0" w:tplc="04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5F3C4101"/>
    <w:multiLevelType w:val="hybridMultilevel"/>
    <w:tmpl w:val="E868A10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F755C3E"/>
    <w:multiLevelType w:val="hybridMultilevel"/>
    <w:tmpl w:val="241A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A793B"/>
    <w:multiLevelType w:val="hybridMultilevel"/>
    <w:tmpl w:val="5FCA3D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34" w15:restartNumberingAfterBreak="0">
    <w:nsid w:val="70E67A6B"/>
    <w:multiLevelType w:val="hybridMultilevel"/>
    <w:tmpl w:val="3C586DFE"/>
    <w:lvl w:ilvl="0" w:tplc="347CC73E">
      <w:start w:val="1"/>
      <w:numFmt w:val="bullet"/>
      <w:lvlText w:val="•"/>
      <w:lvlJc w:val="left"/>
      <w:pPr>
        <w:tabs>
          <w:tab w:val="num" w:pos="720"/>
        </w:tabs>
        <w:ind w:left="720" w:hanging="360"/>
      </w:pPr>
      <w:rPr>
        <w:rFonts w:ascii="Arial" w:hAnsi="Arial" w:hint="default"/>
      </w:rPr>
    </w:lvl>
    <w:lvl w:ilvl="1" w:tplc="4E4292F4">
      <w:start w:val="1"/>
      <w:numFmt w:val="bullet"/>
      <w:lvlText w:val="•"/>
      <w:lvlJc w:val="left"/>
      <w:pPr>
        <w:tabs>
          <w:tab w:val="num" w:pos="1440"/>
        </w:tabs>
        <w:ind w:left="1440" w:hanging="360"/>
      </w:pPr>
      <w:rPr>
        <w:rFonts w:ascii="Arial" w:hAnsi="Arial" w:hint="default"/>
      </w:rPr>
    </w:lvl>
    <w:lvl w:ilvl="2" w:tplc="10D8A410" w:tentative="1">
      <w:start w:val="1"/>
      <w:numFmt w:val="bullet"/>
      <w:lvlText w:val="•"/>
      <w:lvlJc w:val="left"/>
      <w:pPr>
        <w:tabs>
          <w:tab w:val="num" w:pos="2160"/>
        </w:tabs>
        <w:ind w:left="2160" w:hanging="360"/>
      </w:pPr>
      <w:rPr>
        <w:rFonts w:ascii="Arial" w:hAnsi="Arial" w:hint="default"/>
      </w:rPr>
    </w:lvl>
    <w:lvl w:ilvl="3" w:tplc="A45CE652" w:tentative="1">
      <w:start w:val="1"/>
      <w:numFmt w:val="bullet"/>
      <w:lvlText w:val="•"/>
      <w:lvlJc w:val="left"/>
      <w:pPr>
        <w:tabs>
          <w:tab w:val="num" w:pos="2880"/>
        </w:tabs>
        <w:ind w:left="2880" w:hanging="360"/>
      </w:pPr>
      <w:rPr>
        <w:rFonts w:ascii="Arial" w:hAnsi="Arial" w:hint="default"/>
      </w:rPr>
    </w:lvl>
    <w:lvl w:ilvl="4" w:tplc="8DA09A66" w:tentative="1">
      <w:start w:val="1"/>
      <w:numFmt w:val="bullet"/>
      <w:lvlText w:val="•"/>
      <w:lvlJc w:val="left"/>
      <w:pPr>
        <w:tabs>
          <w:tab w:val="num" w:pos="3600"/>
        </w:tabs>
        <w:ind w:left="3600" w:hanging="360"/>
      </w:pPr>
      <w:rPr>
        <w:rFonts w:ascii="Arial" w:hAnsi="Arial" w:hint="default"/>
      </w:rPr>
    </w:lvl>
    <w:lvl w:ilvl="5" w:tplc="C638C4A4" w:tentative="1">
      <w:start w:val="1"/>
      <w:numFmt w:val="bullet"/>
      <w:lvlText w:val="•"/>
      <w:lvlJc w:val="left"/>
      <w:pPr>
        <w:tabs>
          <w:tab w:val="num" w:pos="4320"/>
        </w:tabs>
        <w:ind w:left="4320" w:hanging="360"/>
      </w:pPr>
      <w:rPr>
        <w:rFonts w:ascii="Arial" w:hAnsi="Arial" w:hint="default"/>
      </w:rPr>
    </w:lvl>
    <w:lvl w:ilvl="6" w:tplc="83ACE47E" w:tentative="1">
      <w:start w:val="1"/>
      <w:numFmt w:val="bullet"/>
      <w:lvlText w:val="•"/>
      <w:lvlJc w:val="left"/>
      <w:pPr>
        <w:tabs>
          <w:tab w:val="num" w:pos="5040"/>
        </w:tabs>
        <w:ind w:left="5040" w:hanging="360"/>
      </w:pPr>
      <w:rPr>
        <w:rFonts w:ascii="Arial" w:hAnsi="Arial" w:hint="default"/>
      </w:rPr>
    </w:lvl>
    <w:lvl w:ilvl="7" w:tplc="41F6C516" w:tentative="1">
      <w:start w:val="1"/>
      <w:numFmt w:val="bullet"/>
      <w:lvlText w:val="•"/>
      <w:lvlJc w:val="left"/>
      <w:pPr>
        <w:tabs>
          <w:tab w:val="num" w:pos="5760"/>
        </w:tabs>
        <w:ind w:left="5760" w:hanging="360"/>
      </w:pPr>
      <w:rPr>
        <w:rFonts w:ascii="Arial" w:hAnsi="Arial" w:hint="default"/>
      </w:rPr>
    </w:lvl>
    <w:lvl w:ilvl="8" w:tplc="6248BB3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7261D0"/>
    <w:multiLevelType w:val="hybridMultilevel"/>
    <w:tmpl w:val="75AA5576"/>
    <w:lvl w:ilvl="0" w:tplc="08B08D4C">
      <w:start w:val="1"/>
      <w:numFmt w:val="bullet"/>
      <w:lvlText w:val=""/>
      <w:lvlJc w:val="left"/>
      <w:pPr>
        <w:ind w:left="1080" w:hanging="360"/>
      </w:pPr>
      <w:rPr>
        <w:rFonts w:ascii="Symbol" w:hAnsi="Symbol"/>
      </w:rPr>
    </w:lvl>
    <w:lvl w:ilvl="1" w:tplc="0DC0DE56">
      <w:start w:val="1"/>
      <w:numFmt w:val="bullet"/>
      <w:lvlText w:val=""/>
      <w:lvlJc w:val="left"/>
      <w:pPr>
        <w:ind w:left="1080" w:hanging="360"/>
      </w:pPr>
      <w:rPr>
        <w:rFonts w:ascii="Symbol" w:hAnsi="Symbol"/>
      </w:rPr>
    </w:lvl>
    <w:lvl w:ilvl="2" w:tplc="38C8BE0E">
      <w:start w:val="1"/>
      <w:numFmt w:val="bullet"/>
      <w:lvlText w:val=""/>
      <w:lvlJc w:val="left"/>
      <w:pPr>
        <w:ind w:left="1080" w:hanging="360"/>
      </w:pPr>
      <w:rPr>
        <w:rFonts w:ascii="Symbol" w:hAnsi="Symbol"/>
      </w:rPr>
    </w:lvl>
    <w:lvl w:ilvl="3" w:tplc="C81A0B1E">
      <w:start w:val="1"/>
      <w:numFmt w:val="bullet"/>
      <w:lvlText w:val=""/>
      <w:lvlJc w:val="left"/>
      <w:pPr>
        <w:ind w:left="1080" w:hanging="360"/>
      </w:pPr>
      <w:rPr>
        <w:rFonts w:ascii="Symbol" w:hAnsi="Symbol"/>
      </w:rPr>
    </w:lvl>
    <w:lvl w:ilvl="4" w:tplc="D77E9090">
      <w:start w:val="1"/>
      <w:numFmt w:val="bullet"/>
      <w:lvlText w:val=""/>
      <w:lvlJc w:val="left"/>
      <w:pPr>
        <w:ind w:left="1080" w:hanging="360"/>
      </w:pPr>
      <w:rPr>
        <w:rFonts w:ascii="Symbol" w:hAnsi="Symbol"/>
      </w:rPr>
    </w:lvl>
    <w:lvl w:ilvl="5" w:tplc="7534F010">
      <w:start w:val="1"/>
      <w:numFmt w:val="bullet"/>
      <w:lvlText w:val=""/>
      <w:lvlJc w:val="left"/>
      <w:pPr>
        <w:ind w:left="1080" w:hanging="360"/>
      </w:pPr>
      <w:rPr>
        <w:rFonts w:ascii="Symbol" w:hAnsi="Symbol"/>
      </w:rPr>
    </w:lvl>
    <w:lvl w:ilvl="6" w:tplc="5976871E">
      <w:start w:val="1"/>
      <w:numFmt w:val="bullet"/>
      <w:lvlText w:val=""/>
      <w:lvlJc w:val="left"/>
      <w:pPr>
        <w:ind w:left="1080" w:hanging="360"/>
      </w:pPr>
      <w:rPr>
        <w:rFonts w:ascii="Symbol" w:hAnsi="Symbol"/>
      </w:rPr>
    </w:lvl>
    <w:lvl w:ilvl="7" w:tplc="E9C497DC">
      <w:start w:val="1"/>
      <w:numFmt w:val="bullet"/>
      <w:lvlText w:val=""/>
      <w:lvlJc w:val="left"/>
      <w:pPr>
        <w:ind w:left="1080" w:hanging="360"/>
      </w:pPr>
      <w:rPr>
        <w:rFonts w:ascii="Symbol" w:hAnsi="Symbol"/>
      </w:rPr>
    </w:lvl>
    <w:lvl w:ilvl="8" w:tplc="3FAAE67A">
      <w:start w:val="1"/>
      <w:numFmt w:val="bullet"/>
      <w:lvlText w:val=""/>
      <w:lvlJc w:val="left"/>
      <w:pPr>
        <w:ind w:left="1080" w:hanging="360"/>
      </w:pPr>
      <w:rPr>
        <w:rFonts w:ascii="Symbol" w:hAnsi="Symbol"/>
      </w:rPr>
    </w:lvl>
  </w:abstractNum>
  <w:abstractNum w:abstractNumId="3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31"/>
  </w:num>
  <w:num w:numId="2" w16cid:durableId="1874264738">
    <w:abstractNumId w:val="6"/>
  </w:num>
  <w:num w:numId="3" w16cid:durableId="1129395873">
    <w:abstractNumId w:val="5"/>
  </w:num>
  <w:num w:numId="4" w16cid:durableId="118960401">
    <w:abstractNumId w:val="25"/>
  </w:num>
  <w:num w:numId="5" w16cid:durableId="324211663">
    <w:abstractNumId w:val="20"/>
  </w:num>
  <w:num w:numId="6" w16cid:durableId="1308437015">
    <w:abstractNumId w:val="7"/>
  </w:num>
  <w:num w:numId="7" w16cid:durableId="1131627942">
    <w:abstractNumId w:val="33"/>
  </w:num>
  <w:num w:numId="8" w16cid:durableId="660281605">
    <w:abstractNumId w:val="11"/>
  </w:num>
  <w:num w:numId="9" w16cid:durableId="376012355">
    <w:abstractNumId w:val="22"/>
  </w:num>
  <w:num w:numId="10" w16cid:durableId="1457526593">
    <w:abstractNumId w:val="36"/>
  </w:num>
  <w:num w:numId="11" w16cid:durableId="363672665">
    <w:abstractNumId w:val="3"/>
  </w:num>
  <w:num w:numId="12" w16cid:durableId="830412708">
    <w:abstractNumId w:val="26"/>
  </w:num>
  <w:num w:numId="13" w16cid:durableId="488205769">
    <w:abstractNumId w:val="19"/>
  </w:num>
  <w:num w:numId="14" w16cid:durableId="873346796">
    <w:abstractNumId w:val="9"/>
  </w:num>
  <w:num w:numId="15" w16cid:durableId="1362198403">
    <w:abstractNumId w:val="8"/>
  </w:num>
  <w:num w:numId="16" w16cid:durableId="48112804">
    <w:abstractNumId w:val="15"/>
  </w:num>
  <w:num w:numId="17" w16cid:durableId="80027345">
    <w:abstractNumId w:val="16"/>
  </w:num>
  <w:num w:numId="18" w16cid:durableId="699428532">
    <w:abstractNumId w:val="24"/>
  </w:num>
  <w:num w:numId="19" w16cid:durableId="1802336769">
    <w:abstractNumId w:val="1"/>
  </w:num>
  <w:num w:numId="20" w16cid:durableId="1506699822">
    <w:abstractNumId w:val="21"/>
  </w:num>
  <w:num w:numId="21" w16cid:durableId="1213541174">
    <w:abstractNumId w:val="23"/>
  </w:num>
  <w:num w:numId="22" w16cid:durableId="420420144">
    <w:abstractNumId w:val="14"/>
  </w:num>
  <w:num w:numId="23" w16cid:durableId="176166043">
    <w:abstractNumId w:val="13"/>
  </w:num>
  <w:num w:numId="24" w16cid:durableId="844785239">
    <w:abstractNumId w:val="32"/>
  </w:num>
  <w:num w:numId="25" w16cid:durableId="1407267673">
    <w:abstractNumId w:val="18"/>
  </w:num>
  <w:num w:numId="26" w16cid:durableId="941301517">
    <w:abstractNumId w:val="30"/>
  </w:num>
  <w:num w:numId="27" w16cid:durableId="767431289">
    <w:abstractNumId w:val="29"/>
  </w:num>
  <w:num w:numId="28" w16cid:durableId="490606932">
    <w:abstractNumId w:val="34"/>
  </w:num>
  <w:num w:numId="29" w16cid:durableId="1526796650">
    <w:abstractNumId w:val="28"/>
  </w:num>
  <w:num w:numId="30" w16cid:durableId="249195479">
    <w:abstractNumId w:val="4"/>
  </w:num>
  <w:num w:numId="31" w16cid:durableId="1701130950">
    <w:abstractNumId w:val="27"/>
  </w:num>
  <w:num w:numId="32" w16cid:durableId="825320779">
    <w:abstractNumId w:val="35"/>
  </w:num>
  <w:num w:numId="33" w16cid:durableId="325714262">
    <w:abstractNumId w:val="17"/>
  </w:num>
  <w:num w:numId="34" w16cid:durableId="911500836">
    <w:abstractNumId w:val="2"/>
  </w:num>
  <w:num w:numId="35" w16cid:durableId="1876503752">
    <w:abstractNumId w:val="12"/>
  </w:num>
  <w:num w:numId="36" w16cid:durableId="1538397806">
    <w:abstractNumId w:val="10"/>
  </w:num>
  <w:num w:numId="37" w16cid:durableId="613705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1938"/>
    <w:rsid w:val="00002553"/>
    <w:rsid w:val="0000308A"/>
    <w:rsid w:val="000033AA"/>
    <w:rsid w:val="000057B7"/>
    <w:rsid w:val="00005977"/>
    <w:rsid w:val="000108E0"/>
    <w:rsid w:val="000125CD"/>
    <w:rsid w:val="0001544D"/>
    <w:rsid w:val="000159BC"/>
    <w:rsid w:val="00016914"/>
    <w:rsid w:val="000172F2"/>
    <w:rsid w:val="00017978"/>
    <w:rsid w:val="00022E4A"/>
    <w:rsid w:val="00023463"/>
    <w:rsid w:val="00023875"/>
    <w:rsid w:val="00024589"/>
    <w:rsid w:val="00024E01"/>
    <w:rsid w:val="00027E88"/>
    <w:rsid w:val="000300B0"/>
    <w:rsid w:val="000309F6"/>
    <w:rsid w:val="00032D56"/>
    <w:rsid w:val="00036592"/>
    <w:rsid w:val="0003711D"/>
    <w:rsid w:val="00037434"/>
    <w:rsid w:val="00037ECB"/>
    <w:rsid w:val="00041F3B"/>
    <w:rsid w:val="00043E25"/>
    <w:rsid w:val="00044C54"/>
    <w:rsid w:val="0004575F"/>
    <w:rsid w:val="00046041"/>
    <w:rsid w:val="00047AB3"/>
    <w:rsid w:val="00050107"/>
    <w:rsid w:val="000504A0"/>
    <w:rsid w:val="000514CA"/>
    <w:rsid w:val="000522A4"/>
    <w:rsid w:val="00053FA1"/>
    <w:rsid w:val="00054401"/>
    <w:rsid w:val="000546E7"/>
    <w:rsid w:val="00057F72"/>
    <w:rsid w:val="00060A31"/>
    <w:rsid w:val="00062124"/>
    <w:rsid w:val="00062C5D"/>
    <w:rsid w:val="00062E26"/>
    <w:rsid w:val="0006318B"/>
    <w:rsid w:val="000644D5"/>
    <w:rsid w:val="000663ED"/>
    <w:rsid w:val="00066620"/>
    <w:rsid w:val="00066856"/>
    <w:rsid w:val="00070922"/>
    <w:rsid w:val="00070F86"/>
    <w:rsid w:val="00072AAF"/>
    <w:rsid w:val="00072DD2"/>
    <w:rsid w:val="0007312A"/>
    <w:rsid w:val="00076B45"/>
    <w:rsid w:val="00080321"/>
    <w:rsid w:val="0008183E"/>
    <w:rsid w:val="00082D36"/>
    <w:rsid w:val="000832BC"/>
    <w:rsid w:val="00083D8E"/>
    <w:rsid w:val="00083FA6"/>
    <w:rsid w:val="00084246"/>
    <w:rsid w:val="00084398"/>
    <w:rsid w:val="00086F56"/>
    <w:rsid w:val="00087230"/>
    <w:rsid w:val="00087E5A"/>
    <w:rsid w:val="000918D9"/>
    <w:rsid w:val="000939EC"/>
    <w:rsid w:val="00093EBE"/>
    <w:rsid w:val="00094B57"/>
    <w:rsid w:val="000958B6"/>
    <w:rsid w:val="000968C0"/>
    <w:rsid w:val="000A3EA4"/>
    <w:rsid w:val="000A4B84"/>
    <w:rsid w:val="000A7750"/>
    <w:rsid w:val="000A7D43"/>
    <w:rsid w:val="000B0EAF"/>
    <w:rsid w:val="000B1216"/>
    <w:rsid w:val="000B14A6"/>
    <w:rsid w:val="000B6B33"/>
    <w:rsid w:val="000B7C8A"/>
    <w:rsid w:val="000C6598"/>
    <w:rsid w:val="000C7846"/>
    <w:rsid w:val="000C7ED6"/>
    <w:rsid w:val="000D21C2"/>
    <w:rsid w:val="000D2B2C"/>
    <w:rsid w:val="000D2E68"/>
    <w:rsid w:val="000D3D9E"/>
    <w:rsid w:val="000D759A"/>
    <w:rsid w:val="000E1C3C"/>
    <w:rsid w:val="000E1F13"/>
    <w:rsid w:val="000E277B"/>
    <w:rsid w:val="000E6494"/>
    <w:rsid w:val="000E6763"/>
    <w:rsid w:val="000E7C14"/>
    <w:rsid w:val="000F26F8"/>
    <w:rsid w:val="000F2C1D"/>
    <w:rsid w:val="000F2C43"/>
    <w:rsid w:val="001011E0"/>
    <w:rsid w:val="00102778"/>
    <w:rsid w:val="00107012"/>
    <w:rsid w:val="001078B1"/>
    <w:rsid w:val="00107CD4"/>
    <w:rsid w:val="001110CC"/>
    <w:rsid w:val="00113BFD"/>
    <w:rsid w:val="001144C1"/>
    <w:rsid w:val="00116BDF"/>
    <w:rsid w:val="00120A79"/>
    <w:rsid w:val="00120CC4"/>
    <w:rsid w:val="001216EC"/>
    <w:rsid w:val="001228CA"/>
    <w:rsid w:val="00124CD1"/>
    <w:rsid w:val="001267CA"/>
    <w:rsid w:val="00130C30"/>
    <w:rsid w:val="00130F69"/>
    <w:rsid w:val="00131EB7"/>
    <w:rsid w:val="0013241F"/>
    <w:rsid w:val="00134E83"/>
    <w:rsid w:val="00136CA5"/>
    <w:rsid w:val="00137CAD"/>
    <w:rsid w:val="001409E8"/>
    <w:rsid w:val="00141096"/>
    <w:rsid w:val="00141B95"/>
    <w:rsid w:val="001426CB"/>
    <w:rsid w:val="00142F65"/>
    <w:rsid w:val="00143552"/>
    <w:rsid w:val="00152CDB"/>
    <w:rsid w:val="001536F4"/>
    <w:rsid w:val="00154D95"/>
    <w:rsid w:val="00156AF8"/>
    <w:rsid w:val="00157851"/>
    <w:rsid w:val="00160283"/>
    <w:rsid w:val="00161B2A"/>
    <w:rsid w:val="00161CB9"/>
    <w:rsid w:val="00163032"/>
    <w:rsid w:val="00166F54"/>
    <w:rsid w:val="0016772F"/>
    <w:rsid w:val="00167BE1"/>
    <w:rsid w:val="00175D1E"/>
    <w:rsid w:val="00180404"/>
    <w:rsid w:val="00182401"/>
    <w:rsid w:val="00182950"/>
    <w:rsid w:val="00183134"/>
    <w:rsid w:val="001839B5"/>
    <w:rsid w:val="00186868"/>
    <w:rsid w:val="001868DF"/>
    <w:rsid w:val="0019142C"/>
    <w:rsid w:val="0019186D"/>
    <w:rsid w:val="00191E6B"/>
    <w:rsid w:val="0019431C"/>
    <w:rsid w:val="0019777B"/>
    <w:rsid w:val="001A19D6"/>
    <w:rsid w:val="001A2E38"/>
    <w:rsid w:val="001A325E"/>
    <w:rsid w:val="001A5385"/>
    <w:rsid w:val="001A5567"/>
    <w:rsid w:val="001A573D"/>
    <w:rsid w:val="001B0FCC"/>
    <w:rsid w:val="001B1C81"/>
    <w:rsid w:val="001B22DE"/>
    <w:rsid w:val="001B58AA"/>
    <w:rsid w:val="001B58C5"/>
    <w:rsid w:val="001B5C2B"/>
    <w:rsid w:val="001B7408"/>
    <w:rsid w:val="001B77E2"/>
    <w:rsid w:val="001C1DDA"/>
    <w:rsid w:val="001C5B03"/>
    <w:rsid w:val="001C63E8"/>
    <w:rsid w:val="001D249E"/>
    <w:rsid w:val="001D25E6"/>
    <w:rsid w:val="001D26F6"/>
    <w:rsid w:val="001D2FC8"/>
    <w:rsid w:val="001D413E"/>
    <w:rsid w:val="001D4C82"/>
    <w:rsid w:val="001D5DCB"/>
    <w:rsid w:val="001D5DFB"/>
    <w:rsid w:val="001D7D85"/>
    <w:rsid w:val="001E0C32"/>
    <w:rsid w:val="001E0E6C"/>
    <w:rsid w:val="001E15AF"/>
    <w:rsid w:val="001E2EB5"/>
    <w:rsid w:val="001E41F3"/>
    <w:rsid w:val="001E6482"/>
    <w:rsid w:val="001F0646"/>
    <w:rsid w:val="001F0E15"/>
    <w:rsid w:val="001F151F"/>
    <w:rsid w:val="001F1E0E"/>
    <w:rsid w:val="001F3B42"/>
    <w:rsid w:val="001F5DAA"/>
    <w:rsid w:val="001F7871"/>
    <w:rsid w:val="002003C9"/>
    <w:rsid w:val="00200EB3"/>
    <w:rsid w:val="002025A0"/>
    <w:rsid w:val="002109B5"/>
    <w:rsid w:val="00211C7E"/>
    <w:rsid w:val="00211E28"/>
    <w:rsid w:val="00212096"/>
    <w:rsid w:val="00212400"/>
    <w:rsid w:val="002129C1"/>
    <w:rsid w:val="00214175"/>
    <w:rsid w:val="002153AE"/>
    <w:rsid w:val="00216490"/>
    <w:rsid w:val="002169D8"/>
    <w:rsid w:val="00217D96"/>
    <w:rsid w:val="00220913"/>
    <w:rsid w:val="0022213B"/>
    <w:rsid w:val="0022344C"/>
    <w:rsid w:val="002244F7"/>
    <w:rsid w:val="002258A3"/>
    <w:rsid w:val="00230B94"/>
    <w:rsid w:val="00231568"/>
    <w:rsid w:val="00232FD1"/>
    <w:rsid w:val="00234A4F"/>
    <w:rsid w:val="00241597"/>
    <w:rsid w:val="00241AA9"/>
    <w:rsid w:val="00241B00"/>
    <w:rsid w:val="00243B88"/>
    <w:rsid w:val="00245F03"/>
    <w:rsid w:val="0024668B"/>
    <w:rsid w:val="00246F7A"/>
    <w:rsid w:val="00251515"/>
    <w:rsid w:val="00252BAF"/>
    <w:rsid w:val="00260F42"/>
    <w:rsid w:val="00261626"/>
    <w:rsid w:val="002624F3"/>
    <w:rsid w:val="002637C8"/>
    <w:rsid w:val="002647E4"/>
    <w:rsid w:val="00265448"/>
    <w:rsid w:val="0026625A"/>
    <w:rsid w:val="00267CFE"/>
    <w:rsid w:val="002707A6"/>
    <w:rsid w:val="00271C91"/>
    <w:rsid w:val="002737E1"/>
    <w:rsid w:val="00273A6E"/>
    <w:rsid w:val="00275D12"/>
    <w:rsid w:val="00276324"/>
    <w:rsid w:val="002774AF"/>
    <w:rsid w:val="0027780F"/>
    <w:rsid w:val="00277C33"/>
    <w:rsid w:val="002800A9"/>
    <w:rsid w:val="0028017C"/>
    <w:rsid w:val="00286559"/>
    <w:rsid w:val="00286639"/>
    <w:rsid w:val="0029169A"/>
    <w:rsid w:val="00296C9E"/>
    <w:rsid w:val="002A0574"/>
    <w:rsid w:val="002A27B8"/>
    <w:rsid w:val="002A3FA2"/>
    <w:rsid w:val="002A4DF8"/>
    <w:rsid w:val="002A61E3"/>
    <w:rsid w:val="002A6A33"/>
    <w:rsid w:val="002A6BBA"/>
    <w:rsid w:val="002A799D"/>
    <w:rsid w:val="002B0436"/>
    <w:rsid w:val="002B1A87"/>
    <w:rsid w:val="002B3C88"/>
    <w:rsid w:val="002B433D"/>
    <w:rsid w:val="002B4D03"/>
    <w:rsid w:val="002B5E94"/>
    <w:rsid w:val="002B7EB4"/>
    <w:rsid w:val="002C07A6"/>
    <w:rsid w:val="002C09BC"/>
    <w:rsid w:val="002C60FD"/>
    <w:rsid w:val="002C6246"/>
    <w:rsid w:val="002C722E"/>
    <w:rsid w:val="002D0E3B"/>
    <w:rsid w:val="002D4501"/>
    <w:rsid w:val="002D4F05"/>
    <w:rsid w:val="002D6A00"/>
    <w:rsid w:val="002D77C1"/>
    <w:rsid w:val="002D7EE5"/>
    <w:rsid w:val="002E331B"/>
    <w:rsid w:val="002E3AF4"/>
    <w:rsid w:val="002E465C"/>
    <w:rsid w:val="002E48BE"/>
    <w:rsid w:val="002E525A"/>
    <w:rsid w:val="002E6115"/>
    <w:rsid w:val="002F229E"/>
    <w:rsid w:val="002F2D4F"/>
    <w:rsid w:val="002F3331"/>
    <w:rsid w:val="002F4FF2"/>
    <w:rsid w:val="002F6340"/>
    <w:rsid w:val="002F7C39"/>
    <w:rsid w:val="00300392"/>
    <w:rsid w:val="00301C33"/>
    <w:rsid w:val="003025A9"/>
    <w:rsid w:val="0030298F"/>
    <w:rsid w:val="00302DD4"/>
    <w:rsid w:val="00303087"/>
    <w:rsid w:val="003058CF"/>
    <w:rsid w:val="00305924"/>
    <w:rsid w:val="00305C60"/>
    <w:rsid w:val="003105A9"/>
    <w:rsid w:val="00315128"/>
    <w:rsid w:val="00315630"/>
    <w:rsid w:val="00315BD4"/>
    <w:rsid w:val="00316708"/>
    <w:rsid w:val="00316FFE"/>
    <w:rsid w:val="003208FE"/>
    <w:rsid w:val="0032220F"/>
    <w:rsid w:val="00324E79"/>
    <w:rsid w:val="003254B3"/>
    <w:rsid w:val="00325A75"/>
    <w:rsid w:val="00327A8C"/>
    <w:rsid w:val="00330643"/>
    <w:rsid w:val="00330D42"/>
    <w:rsid w:val="00330F26"/>
    <w:rsid w:val="003315A9"/>
    <w:rsid w:val="00335297"/>
    <w:rsid w:val="003356AB"/>
    <w:rsid w:val="00335A10"/>
    <w:rsid w:val="00337DF1"/>
    <w:rsid w:val="00340FCE"/>
    <w:rsid w:val="00345078"/>
    <w:rsid w:val="00345BDE"/>
    <w:rsid w:val="00346E2E"/>
    <w:rsid w:val="003470A4"/>
    <w:rsid w:val="00347FB3"/>
    <w:rsid w:val="00350012"/>
    <w:rsid w:val="003509FF"/>
    <w:rsid w:val="00352765"/>
    <w:rsid w:val="00355079"/>
    <w:rsid w:val="003554E8"/>
    <w:rsid w:val="00355ECF"/>
    <w:rsid w:val="003611E5"/>
    <w:rsid w:val="003617F4"/>
    <w:rsid w:val="00361B7E"/>
    <w:rsid w:val="00363205"/>
    <w:rsid w:val="003633F2"/>
    <w:rsid w:val="003658C8"/>
    <w:rsid w:val="00367E4A"/>
    <w:rsid w:val="003706CA"/>
    <w:rsid w:val="00370766"/>
    <w:rsid w:val="00370AE9"/>
    <w:rsid w:val="00371954"/>
    <w:rsid w:val="00373169"/>
    <w:rsid w:val="003774FE"/>
    <w:rsid w:val="00377DF1"/>
    <w:rsid w:val="00382B4A"/>
    <w:rsid w:val="003831AB"/>
    <w:rsid w:val="0038390A"/>
    <w:rsid w:val="00383B2C"/>
    <w:rsid w:val="00383C7B"/>
    <w:rsid w:val="00384922"/>
    <w:rsid w:val="003862FB"/>
    <w:rsid w:val="00387F01"/>
    <w:rsid w:val="0039050F"/>
    <w:rsid w:val="00390B7C"/>
    <w:rsid w:val="003911D3"/>
    <w:rsid w:val="00392ADC"/>
    <w:rsid w:val="00393C03"/>
    <w:rsid w:val="00394683"/>
    <w:rsid w:val="00394E81"/>
    <w:rsid w:val="003A0067"/>
    <w:rsid w:val="003A374C"/>
    <w:rsid w:val="003A50A2"/>
    <w:rsid w:val="003A5559"/>
    <w:rsid w:val="003A59CB"/>
    <w:rsid w:val="003A7E44"/>
    <w:rsid w:val="003B0E25"/>
    <w:rsid w:val="003B185B"/>
    <w:rsid w:val="003B2CE5"/>
    <w:rsid w:val="003B6C8D"/>
    <w:rsid w:val="003B79F5"/>
    <w:rsid w:val="003C0494"/>
    <w:rsid w:val="003C213D"/>
    <w:rsid w:val="003C6F40"/>
    <w:rsid w:val="003C7444"/>
    <w:rsid w:val="003D0736"/>
    <w:rsid w:val="003D1787"/>
    <w:rsid w:val="003D448F"/>
    <w:rsid w:val="003D5A8F"/>
    <w:rsid w:val="003D6A79"/>
    <w:rsid w:val="003D77E9"/>
    <w:rsid w:val="003E0696"/>
    <w:rsid w:val="003E29EF"/>
    <w:rsid w:val="003E369C"/>
    <w:rsid w:val="003E40ED"/>
    <w:rsid w:val="003F1C98"/>
    <w:rsid w:val="003F6324"/>
    <w:rsid w:val="003F765A"/>
    <w:rsid w:val="00401225"/>
    <w:rsid w:val="00401AC4"/>
    <w:rsid w:val="00403323"/>
    <w:rsid w:val="00404370"/>
    <w:rsid w:val="004048F1"/>
    <w:rsid w:val="00404F6E"/>
    <w:rsid w:val="00405A41"/>
    <w:rsid w:val="00405A82"/>
    <w:rsid w:val="00411094"/>
    <w:rsid w:val="00413493"/>
    <w:rsid w:val="0041535E"/>
    <w:rsid w:val="0042234F"/>
    <w:rsid w:val="00423F9A"/>
    <w:rsid w:val="004267FB"/>
    <w:rsid w:val="00427649"/>
    <w:rsid w:val="00427883"/>
    <w:rsid w:val="00435765"/>
    <w:rsid w:val="00435799"/>
    <w:rsid w:val="00435A97"/>
    <w:rsid w:val="00436BAB"/>
    <w:rsid w:val="00440825"/>
    <w:rsid w:val="00443403"/>
    <w:rsid w:val="00445853"/>
    <w:rsid w:val="00447A9E"/>
    <w:rsid w:val="00450BC7"/>
    <w:rsid w:val="00453782"/>
    <w:rsid w:val="00453AED"/>
    <w:rsid w:val="00453C39"/>
    <w:rsid w:val="004547E0"/>
    <w:rsid w:val="00455E3E"/>
    <w:rsid w:val="00457D6B"/>
    <w:rsid w:val="00462B40"/>
    <w:rsid w:val="00462EE4"/>
    <w:rsid w:val="00464133"/>
    <w:rsid w:val="00466C83"/>
    <w:rsid w:val="004711AF"/>
    <w:rsid w:val="00471C3D"/>
    <w:rsid w:val="00472202"/>
    <w:rsid w:val="004738C9"/>
    <w:rsid w:val="00473F46"/>
    <w:rsid w:val="00474031"/>
    <w:rsid w:val="0047444C"/>
    <w:rsid w:val="00475489"/>
    <w:rsid w:val="004802AD"/>
    <w:rsid w:val="004805DF"/>
    <w:rsid w:val="00482B33"/>
    <w:rsid w:val="004830D8"/>
    <w:rsid w:val="004833D5"/>
    <w:rsid w:val="00485D70"/>
    <w:rsid w:val="00486A33"/>
    <w:rsid w:val="00487D58"/>
    <w:rsid w:val="004933A7"/>
    <w:rsid w:val="004960EE"/>
    <w:rsid w:val="00496B8C"/>
    <w:rsid w:val="004972D4"/>
    <w:rsid w:val="00497F14"/>
    <w:rsid w:val="004A269E"/>
    <w:rsid w:val="004A4BEC"/>
    <w:rsid w:val="004A5AC1"/>
    <w:rsid w:val="004B0FA3"/>
    <w:rsid w:val="004B1392"/>
    <w:rsid w:val="004B1F99"/>
    <w:rsid w:val="004B289B"/>
    <w:rsid w:val="004B45A4"/>
    <w:rsid w:val="004B7237"/>
    <w:rsid w:val="004C006B"/>
    <w:rsid w:val="004C03BD"/>
    <w:rsid w:val="004C1E90"/>
    <w:rsid w:val="004C324D"/>
    <w:rsid w:val="004C5FE6"/>
    <w:rsid w:val="004C7247"/>
    <w:rsid w:val="004D077E"/>
    <w:rsid w:val="004D0B03"/>
    <w:rsid w:val="004D295C"/>
    <w:rsid w:val="004D3634"/>
    <w:rsid w:val="004D4F34"/>
    <w:rsid w:val="004D54AF"/>
    <w:rsid w:val="004D5FCC"/>
    <w:rsid w:val="004D616E"/>
    <w:rsid w:val="004E2201"/>
    <w:rsid w:val="004E4515"/>
    <w:rsid w:val="004E4CB6"/>
    <w:rsid w:val="004E53CC"/>
    <w:rsid w:val="004E74BD"/>
    <w:rsid w:val="004F509C"/>
    <w:rsid w:val="004F685B"/>
    <w:rsid w:val="004F7EBF"/>
    <w:rsid w:val="0050145E"/>
    <w:rsid w:val="00501C98"/>
    <w:rsid w:val="00503B25"/>
    <w:rsid w:val="00506014"/>
    <w:rsid w:val="0050780D"/>
    <w:rsid w:val="00510201"/>
    <w:rsid w:val="00511527"/>
    <w:rsid w:val="0051277C"/>
    <w:rsid w:val="0051304F"/>
    <w:rsid w:val="005131F5"/>
    <w:rsid w:val="00513EB9"/>
    <w:rsid w:val="00514670"/>
    <w:rsid w:val="005164CA"/>
    <w:rsid w:val="00516F6B"/>
    <w:rsid w:val="00520300"/>
    <w:rsid w:val="0052255B"/>
    <w:rsid w:val="00523E54"/>
    <w:rsid w:val="00523FCE"/>
    <w:rsid w:val="00525350"/>
    <w:rsid w:val="00525CBE"/>
    <w:rsid w:val="005275CB"/>
    <w:rsid w:val="00530316"/>
    <w:rsid w:val="00531AEE"/>
    <w:rsid w:val="00531FF7"/>
    <w:rsid w:val="00537C76"/>
    <w:rsid w:val="00540945"/>
    <w:rsid w:val="00540CFF"/>
    <w:rsid w:val="00541F87"/>
    <w:rsid w:val="00543969"/>
    <w:rsid w:val="00543BCA"/>
    <w:rsid w:val="00544367"/>
    <w:rsid w:val="0054453D"/>
    <w:rsid w:val="00545213"/>
    <w:rsid w:val="00547D66"/>
    <w:rsid w:val="0055000A"/>
    <w:rsid w:val="005505DB"/>
    <w:rsid w:val="005526B6"/>
    <w:rsid w:val="00553576"/>
    <w:rsid w:val="00553DAF"/>
    <w:rsid w:val="0055411E"/>
    <w:rsid w:val="0055790F"/>
    <w:rsid w:val="00557C57"/>
    <w:rsid w:val="00560152"/>
    <w:rsid w:val="0056066A"/>
    <w:rsid w:val="00560EBE"/>
    <w:rsid w:val="00562846"/>
    <w:rsid w:val="00562EAA"/>
    <w:rsid w:val="00563B63"/>
    <w:rsid w:val="005651FD"/>
    <w:rsid w:val="0056665F"/>
    <w:rsid w:val="00570265"/>
    <w:rsid w:val="005725B0"/>
    <w:rsid w:val="005729CA"/>
    <w:rsid w:val="00575570"/>
    <w:rsid w:val="00577692"/>
    <w:rsid w:val="0058377B"/>
    <w:rsid w:val="00584D14"/>
    <w:rsid w:val="00584FAE"/>
    <w:rsid w:val="00585E3F"/>
    <w:rsid w:val="00586D8C"/>
    <w:rsid w:val="00586FAE"/>
    <w:rsid w:val="0058795D"/>
    <w:rsid w:val="005900B8"/>
    <w:rsid w:val="005926CD"/>
    <w:rsid w:val="00592829"/>
    <w:rsid w:val="0059653F"/>
    <w:rsid w:val="00596C0C"/>
    <w:rsid w:val="00597BF4"/>
    <w:rsid w:val="005A02B8"/>
    <w:rsid w:val="005A3D6E"/>
    <w:rsid w:val="005A4711"/>
    <w:rsid w:val="005A6150"/>
    <w:rsid w:val="005A634D"/>
    <w:rsid w:val="005A64DC"/>
    <w:rsid w:val="005A7337"/>
    <w:rsid w:val="005A75F9"/>
    <w:rsid w:val="005B0381"/>
    <w:rsid w:val="005B0504"/>
    <w:rsid w:val="005B1884"/>
    <w:rsid w:val="005B1D50"/>
    <w:rsid w:val="005B25F0"/>
    <w:rsid w:val="005B3636"/>
    <w:rsid w:val="005B462D"/>
    <w:rsid w:val="005B46AB"/>
    <w:rsid w:val="005B5C19"/>
    <w:rsid w:val="005B72A4"/>
    <w:rsid w:val="005C06AA"/>
    <w:rsid w:val="005C0E16"/>
    <w:rsid w:val="005C0FCA"/>
    <w:rsid w:val="005C11F0"/>
    <w:rsid w:val="005C154F"/>
    <w:rsid w:val="005C6D30"/>
    <w:rsid w:val="005D0314"/>
    <w:rsid w:val="005D0A19"/>
    <w:rsid w:val="005D4D4A"/>
    <w:rsid w:val="005D6068"/>
    <w:rsid w:val="005D7121"/>
    <w:rsid w:val="005E2C44"/>
    <w:rsid w:val="005E30E0"/>
    <w:rsid w:val="005E5C23"/>
    <w:rsid w:val="005E5D7A"/>
    <w:rsid w:val="005E6A8E"/>
    <w:rsid w:val="005F02B5"/>
    <w:rsid w:val="005F2B6F"/>
    <w:rsid w:val="005F574C"/>
    <w:rsid w:val="005F6213"/>
    <w:rsid w:val="005F6F85"/>
    <w:rsid w:val="005F7020"/>
    <w:rsid w:val="005F71A9"/>
    <w:rsid w:val="00601112"/>
    <w:rsid w:val="0060287A"/>
    <w:rsid w:val="00603D01"/>
    <w:rsid w:val="00604267"/>
    <w:rsid w:val="0060446C"/>
    <w:rsid w:val="00606094"/>
    <w:rsid w:val="0060753B"/>
    <w:rsid w:val="0061048B"/>
    <w:rsid w:val="0061230B"/>
    <w:rsid w:val="0061296A"/>
    <w:rsid w:val="00612C30"/>
    <w:rsid w:val="006135E6"/>
    <w:rsid w:val="00613E62"/>
    <w:rsid w:val="00614484"/>
    <w:rsid w:val="00617BCA"/>
    <w:rsid w:val="0062060E"/>
    <w:rsid w:val="00622AAB"/>
    <w:rsid w:val="00622EB9"/>
    <w:rsid w:val="006234C3"/>
    <w:rsid w:val="006251DE"/>
    <w:rsid w:val="00625554"/>
    <w:rsid w:val="00626316"/>
    <w:rsid w:val="00626C48"/>
    <w:rsid w:val="00627AA1"/>
    <w:rsid w:val="00627B3F"/>
    <w:rsid w:val="00627C7B"/>
    <w:rsid w:val="006317D8"/>
    <w:rsid w:val="0063479A"/>
    <w:rsid w:val="00634CB7"/>
    <w:rsid w:val="00634E0F"/>
    <w:rsid w:val="00636614"/>
    <w:rsid w:val="006405BD"/>
    <w:rsid w:val="00643317"/>
    <w:rsid w:val="00643904"/>
    <w:rsid w:val="00646929"/>
    <w:rsid w:val="006507AA"/>
    <w:rsid w:val="00652D53"/>
    <w:rsid w:val="00653242"/>
    <w:rsid w:val="00653ADC"/>
    <w:rsid w:val="00654B15"/>
    <w:rsid w:val="00654E05"/>
    <w:rsid w:val="00655472"/>
    <w:rsid w:val="00660FAD"/>
    <w:rsid w:val="00661116"/>
    <w:rsid w:val="006616A9"/>
    <w:rsid w:val="00662550"/>
    <w:rsid w:val="00663805"/>
    <w:rsid w:val="0066549A"/>
    <w:rsid w:val="006701EE"/>
    <w:rsid w:val="00670D3C"/>
    <w:rsid w:val="006719BD"/>
    <w:rsid w:val="0067344E"/>
    <w:rsid w:val="00673865"/>
    <w:rsid w:val="00673C3E"/>
    <w:rsid w:val="00674B9E"/>
    <w:rsid w:val="00675E3C"/>
    <w:rsid w:val="00676B75"/>
    <w:rsid w:val="006774D6"/>
    <w:rsid w:val="00677BA8"/>
    <w:rsid w:val="006812AC"/>
    <w:rsid w:val="006821A1"/>
    <w:rsid w:val="00682792"/>
    <w:rsid w:val="006855F0"/>
    <w:rsid w:val="006859D4"/>
    <w:rsid w:val="00685A0B"/>
    <w:rsid w:val="00687F8F"/>
    <w:rsid w:val="006941BB"/>
    <w:rsid w:val="006962C8"/>
    <w:rsid w:val="00697B5A"/>
    <w:rsid w:val="006A03A7"/>
    <w:rsid w:val="006A0D5C"/>
    <w:rsid w:val="006A1137"/>
    <w:rsid w:val="006A1349"/>
    <w:rsid w:val="006A2574"/>
    <w:rsid w:val="006A4AF0"/>
    <w:rsid w:val="006A5143"/>
    <w:rsid w:val="006A5E93"/>
    <w:rsid w:val="006B3724"/>
    <w:rsid w:val="006B383B"/>
    <w:rsid w:val="006B3FDC"/>
    <w:rsid w:val="006B47F0"/>
    <w:rsid w:val="006B49C7"/>
    <w:rsid w:val="006B5418"/>
    <w:rsid w:val="006C0BFA"/>
    <w:rsid w:val="006C13E8"/>
    <w:rsid w:val="006C1E33"/>
    <w:rsid w:val="006C260D"/>
    <w:rsid w:val="006C38FD"/>
    <w:rsid w:val="006C6168"/>
    <w:rsid w:val="006C70E4"/>
    <w:rsid w:val="006C7EA1"/>
    <w:rsid w:val="006D0A29"/>
    <w:rsid w:val="006D1683"/>
    <w:rsid w:val="006D4CB3"/>
    <w:rsid w:val="006D5375"/>
    <w:rsid w:val="006D62E7"/>
    <w:rsid w:val="006E11D0"/>
    <w:rsid w:val="006E21FB"/>
    <w:rsid w:val="006E292A"/>
    <w:rsid w:val="006E371D"/>
    <w:rsid w:val="006E5AA5"/>
    <w:rsid w:val="006E5CFE"/>
    <w:rsid w:val="006E66F5"/>
    <w:rsid w:val="006F144B"/>
    <w:rsid w:val="006F2BE1"/>
    <w:rsid w:val="006F74A6"/>
    <w:rsid w:val="006F7E9D"/>
    <w:rsid w:val="00700E1D"/>
    <w:rsid w:val="007030FD"/>
    <w:rsid w:val="007051F9"/>
    <w:rsid w:val="00710497"/>
    <w:rsid w:val="00710976"/>
    <w:rsid w:val="00711814"/>
    <w:rsid w:val="00712563"/>
    <w:rsid w:val="00713225"/>
    <w:rsid w:val="00714B2E"/>
    <w:rsid w:val="00715B84"/>
    <w:rsid w:val="00716D87"/>
    <w:rsid w:val="00720F71"/>
    <w:rsid w:val="0072144E"/>
    <w:rsid w:val="00722F4F"/>
    <w:rsid w:val="0072400E"/>
    <w:rsid w:val="00724C86"/>
    <w:rsid w:val="00724FA5"/>
    <w:rsid w:val="0072788C"/>
    <w:rsid w:val="00727AC1"/>
    <w:rsid w:val="00730184"/>
    <w:rsid w:val="00731554"/>
    <w:rsid w:val="00732C49"/>
    <w:rsid w:val="00733D5A"/>
    <w:rsid w:val="00734463"/>
    <w:rsid w:val="0073526F"/>
    <w:rsid w:val="00735EB4"/>
    <w:rsid w:val="00740B16"/>
    <w:rsid w:val="00740E5F"/>
    <w:rsid w:val="0074184E"/>
    <w:rsid w:val="00741983"/>
    <w:rsid w:val="007439B9"/>
    <w:rsid w:val="00745065"/>
    <w:rsid w:val="0074518B"/>
    <w:rsid w:val="0074715C"/>
    <w:rsid w:val="007473AD"/>
    <w:rsid w:val="00750463"/>
    <w:rsid w:val="00751C8D"/>
    <w:rsid w:val="00755458"/>
    <w:rsid w:val="007557CB"/>
    <w:rsid w:val="00755E51"/>
    <w:rsid w:val="0076026E"/>
    <w:rsid w:val="00760A68"/>
    <w:rsid w:val="00762524"/>
    <w:rsid w:val="0076794D"/>
    <w:rsid w:val="007711FF"/>
    <w:rsid w:val="00772D41"/>
    <w:rsid w:val="0077349A"/>
    <w:rsid w:val="007760E6"/>
    <w:rsid w:val="00780B73"/>
    <w:rsid w:val="00784C0B"/>
    <w:rsid w:val="00791BDB"/>
    <w:rsid w:val="0079236F"/>
    <w:rsid w:val="00792F8D"/>
    <w:rsid w:val="007938F2"/>
    <w:rsid w:val="00797C04"/>
    <w:rsid w:val="007A048F"/>
    <w:rsid w:val="007A0523"/>
    <w:rsid w:val="007A3338"/>
    <w:rsid w:val="007A4D39"/>
    <w:rsid w:val="007A5202"/>
    <w:rsid w:val="007A6882"/>
    <w:rsid w:val="007B4183"/>
    <w:rsid w:val="007B512A"/>
    <w:rsid w:val="007B54EB"/>
    <w:rsid w:val="007B6F26"/>
    <w:rsid w:val="007C0512"/>
    <w:rsid w:val="007C162E"/>
    <w:rsid w:val="007C2097"/>
    <w:rsid w:val="007C2F14"/>
    <w:rsid w:val="007C7597"/>
    <w:rsid w:val="007D0F2B"/>
    <w:rsid w:val="007D20AB"/>
    <w:rsid w:val="007D2238"/>
    <w:rsid w:val="007D2AD9"/>
    <w:rsid w:val="007D3323"/>
    <w:rsid w:val="007D3670"/>
    <w:rsid w:val="007D3892"/>
    <w:rsid w:val="007D47B2"/>
    <w:rsid w:val="007D48DC"/>
    <w:rsid w:val="007D74BB"/>
    <w:rsid w:val="007E0988"/>
    <w:rsid w:val="007E127D"/>
    <w:rsid w:val="007E2EA0"/>
    <w:rsid w:val="007E6510"/>
    <w:rsid w:val="007F0625"/>
    <w:rsid w:val="007F06A4"/>
    <w:rsid w:val="007F3B16"/>
    <w:rsid w:val="007F458D"/>
    <w:rsid w:val="007F48EA"/>
    <w:rsid w:val="007F5772"/>
    <w:rsid w:val="007F7F43"/>
    <w:rsid w:val="00800334"/>
    <w:rsid w:val="00801AF8"/>
    <w:rsid w:val="0080256B"/>
    <w:rsid w:val="008026E7"/>
    <w:rsid w:val="00804148"/>
    <w:rsid w:val="008049D4"/>
    <w:rsid w:val="008051B8"/>
    <w:rsid w:val="00805444"/>
    <w:rsid w:val="00807D22"/>
    <w:rsid w:val="008120C2"/>
    <w:rsid w:val="0081432E"/>
    <w:rsid w:val="00814E9B"/>
    <w:rsid w:val="00814EEC"/>
    <w:rsid w:val="0081686F"/>
    <w:rsid w:val="0082053D"/>
    <w:rsid w:val="00820AE6"/>
    <w:rsid w:val="00823570"/>
    <w:rsid w:val="00823762"/>
    <w:rsid w:val="00824F44"/>
    <w:rsid w:val="00826275"/>
    <w:rsid w:val="008270A6"/>
    <w:rsid w:val="008275AA"/>
    <w:rsid w:val="008302F3"/>
    <w:rsid w:val="00833967"/>
    <w:rsid w:val="00833AE5"/>
    <w:rsid w:val="00836D68"/>
    <w:rsid w:val="00837B2F"/>
    <w:rsid w:val="00837B9B"/>
    <w:rsid w:val="00841D08"/>
    <w:rsid w:val="0084287B"/>
    <w:rsid w:val="00844A85"/>
    <w:rsid w:val="0084674D"/>
    <w:rsid w:val="00846907"/>
    <w:rsid w:val="00847460"/>
    <w:rsid w:val="00851884"/>
    <w:rsid w:val="00852011"/>
    <w:rsid w:val="008523B9"/>
    <w:rsid w:val="00853C04"/>
    <w:rsid w:val="00853F22"/>
    <w:rsid w:val="00854A5C"/>
    <w:rsid w:val="00855B81"/>
    <w:rsid w:val="00856A30"/>
    <w:rsid w:val="00857974"/>
    <w:rsid w:val="00860AA8"/>
    <w:rsid w:val="00862144"/>
    <w:rsid w:val="00863D97"/>
    <w:rsid w:val="0086616D"/>
    <w:rsid w:val="008672D3"/>
    <w:rsid w:val="00867DC9"/>
    <w:rsid w:val="008706ED"/>
    <w:rsid w:val="00870EE7"/>
    <w:rsid w:val="00871C01"/>
    <w:rsid w:val="008725C3"/>
    <w:rsid w:val="00872618"/>
    <w:rsid w:val="00872D29"/>
    <w:rsid w:val="00873811"/>
    <w:rsid w:val="00873E3A"/>
    <w:rsid w:val="00874382"/>
    <w:rsid w:val="00874B3E"/>
    <w:rsid w:val="00875CCA"/>
    <w:rsid w:val="00875E1B"/>
    <w:rsid w:val="008815FC"/>
    <w:rsid w:val="00882040"/>
    <w:rsid w:val="00883B6F"/>
    <w:rsid w:val="0088434A"/>
    <w:rsid w:val="00884860"/>
    <w:rsid w:val="00884956"/>
    <w:rsid w:val="00886B59"/>
    <w:rsid w:val="008902BC"/>
    <w:rsid w:val="00890686"/>
    <w:rsid w:val="008A0451"/>
    <w:rsid w:val="008A1AE2"/>
    <w:rsid w:val="008A1D58"/>
    <w:rsid w:val="008A272E"/>
    <w:rsid w:val="008A34EE"/>
    <w:rsid w:val="008A3B86"/>
    <w:rsid w:val="008A5E86"/>
    <w:rsid w:val="008A5F08"/>
    <w:rsid w:val="008A73D0"/>
    <w:rsid w:val="008B0E42"/>
    <w:rsid w:val="008B3214"/>
    <w:rsid w:val="008B387D"/>
    <w:rsid w:val="008B5326"/>
    <w:rsid w:val="008B66AC"/>
    <w:rsid w:val="008B708F"/>
    <w:rsid w:val="008B72B0"/>
    <w:rsid w:val="008B75BA"/>
    <w:rsid w:val="008C2203"/>
    <w:rsid w:val="008C5ACB"/>
    <w:rsid w:val="008C60F7"/>
    <w:rsid w:val="008C7115"/>
    <w:rsid w:val="008D01B9"/>
    <w:rsid w:val="008D2867"/>
    <w:rsid w:val="008D357F"/>
    <w:rsid w:val="008D3DDF"/>
    <w:rsid w:val="008D470C"/>
    <w:rsid w:val="008D4D5B"/>
    <w:rsid w:val="008D7C40"/>
    <w:rsid w:val="008D7FFC"/>
    <w:rsid w:val="008E0D7D"/>
    <w:rsid w:val="008E1C66"/>
    <w:rsid w:val="008E1CD6"/>
    <w:rsid w:val="008E3799"/>
    <w:rsid w:val="008E3B57"/>
    <w:rsid w:val="008E4502"/>
    <w:rsid w:val="008E4659"/>
    <w:rsid w:val="008E4ACE"/>
    <w:rsid w:val="008E6EE0"/>
    <w:rsid w:val="008E7FB6"/>
    <w:rsid w:val="008F00E5"/>
    <w:rsid w:val="008F0CF7"/>
    <w:rsid w:val="008F21D4"/>
    <w:rsid w:val="008F222C"/>
    <w:rsid w:val="008F24A3"/>
    <w:rsid w:val="008F331E"/>
    <w:rsid w:val="008F686C"/>
    <w:rsid w:val="009001AA"/>
    <w:rsid w:val="00906BBB"/>
    <w:rsid w:val="0090713C"/>
    <w:rsid w:val="00907B10"/>
    <w:rsid w:val="009105D0"/>
    <w:rsid w:val="009132A1"/>
    <w:rsid w:val="00914778"/>
    <w:rsid w:val="00915641"/>
    <w:rsid w:val="00915A10"/>
    <w:rsid w:val="00917C15"/>
    <w:rsid w:val="00920903"/>
    <w:rsid w:val="0092465C"/>
    <w:rsid w:val="00924E85"/>
    <w:rsid w:val="00924F9F"/>
    <w:rsid w:val="00926049"/>
    <w:rsid w:val="0093250C"/>
    <w:rsid w:val="009344E0"/>
    <w:rsid w:val="0093578B"/>
    <w:rsid w:val="00935B5F"/>
    <w:rsid w:val="00936A72"/>
    <w:rsid w:val="0093785D"/>
    <w:rsid w:val="00937D64"/>
    <w:rsid w:val="00940B06"/>
    <w:rsid w:val="00941C7C"/>
    <w:rsid w:val="00943DC1"/>
    <w:rsid w:val="009449FD"/>
    <w:rsid w:val="00944F9A"/>
    <w:rsid w:val="00945CB4"/>
    <w:rsid w:val="00946DDD"/>
    <w:rsid w:val="00947534"/>
    <w:rsid w:val="00952DA8"/>
    <w:rsid w:val="0095424F"/>
    <w:rsid w:val="0095562A"/>
    <w:rsid w:val="00960821"/>
    <w:rsid w:val="009614A6"/>
    <w:rsid w:val="00961F34"/>
    <w:rsid w:val="009629FD"/>
    <w:rsid w:val="00962BFE"/>
    <w:rsid w:val="00963AF5"/>
    <w:rsid w:val="00963D50"/>
    <w:rsid w:val="00967614"/>
    <w:rsid w:val="0097069D"/>
    <w:rsid w:val="00972873"/>
    <w:rsid w:val="00973B8C"/>
    <w:rsid w:val="009763A2"/>
    <w:rsid w:val="00976931"/>
    <w:rsid w:val="00977472"/>
    <w:rsid w:val="00981230"/>
    <w:rsid w:val="00983492"/>
    <w:rsid w:val="00983548"/>
    <w:rsid w:val="00984A6C"/>
    <w:rsid w:val="00986CC1"/>
    <w:rsid w:val="00986D55"/>
    <w:rsid w:val="009918E1"/>
    <w:rsid w:val="009930B6"/>
    <w:rsid w:val="009931C6"/>
    <w:rsid w:val="009A09A7"/>
    <w:rsid w:val="009A0FC8"/>
    <w:rsid w:val="009A1A60"/>
    <w:rsid w:val="009A424E"/>
    <w:rsid w:val="009A5427"/>
    <w:rsid w:val="009A7732"/>
    <w:rsid w:val="009B17E7"/>
    <w:rsid w:val="009B1C91"/>
    <w:rsid w:val="009B3291"/>
    <w:rsid w:val="009B64B3"/>
    <w:rsid w:val="009C001A"/>
    <w:rsid w:val="009C0723"/>
    <w:rsid w:val="009C403E"/>
    <w:rsid w:val="009C582D"/>
    <w:rsid w:val="009C61B9"/>
    <w:rsid w:val="009C7CFA"/>
    <w:rsid w:val="009C7FF5"/>
    <w:rsid w:val="009D237B"/>
    <w:rsid w:val="009D40CD"/>
    <w:rsid w:val="009D683A"/>
    <w:rsid w:val="009E0BFA"/>
    <w:rsid w:val="009E2088"/>
    <w:rsid w:val="009E3297"/>
    <w:rsid w:val="009E3DC4"/>
    <w:rsid w:val="009E617D"/>
    <w:rsid w:val="009E69FA"/>
    <w:rsid w:val="009E6F93"/>
    <w:rsid w:val="009E7E8F"/>
    <w:rsid w:val="009F055D"/>
    <w:rsid w:val="009F11F4"/>
    <w:rsid w:val="009F4DB3"/>
    <w:rsid w:val="009F5392"/>
    <w:rsid w:val="009F6F07"/>
    <w:rsid w:val="009F759B"/>
    <w:rsid w:val="009F7C5D"/>
    <w:rsid w:val="00A01E6E"/>
    <w:rsid w:val="00A021AB"/>
    <w:rsid w:val="00A029C3"/>
    <w:rsid w:val="00A02A31"/>
    <w:rsid w:val="00A03021"/>
    <w:rsid w:val="00A03A20"/>
    <w:rsid w:val="00A055C2"/>
    <w:rsid w:val="00A05C99"/>
    <w:rsid w:val="00A07584"/>
    <w:rsid w:val="00A102F7"/>
    <w:rsid w:val="00A10C03"/>
    <w:rsid w:val="00A122CA"/>
    <w:rsid w:val="00A1232E"/>
    <w:rsid w:val="00A12C8D"/>
    <w:rsid w:val="00A140DD"/>
    <w:rsid w:val="00A14579"/>
    <w:rsid w:val="00A1773F"/>
    <w:rsid w:val="00A2018C"/>
    <w:rsid w:val="00A2168A"/>
    <w:rsid w:val="00A23615"/>
    <w:rsid w:val="00A25164"/>
    <w:rsid w:val="00A2600A"/>
    <w:rsid w:val="00A2613B"/>
    <w:rsid w:val="00A30FAC"/>
    <w:rsid w:val="00A31CE1"/>
    <w:rsid w:val="00A32441"/>
    <w:rsid w:val="00A3249F"/>
    <w:rsid w:val="00A32ABA"/>
    <w:rsid w:val="00A3388A"/>
    <w:rsid w:val="00A348FA"/>
    <w:rsid w:val="00A3529D"/>
    <w:rsid w:val="00A35F80"/>
    <w:rsid w:val="00A3669C"/>
    <w:rsid w:val="00A421B4"/>
    <w:rsid w:val="00A4367F"/>
    <w:rsid w:val="00A44971"/>
    <w:rsid w:val="00A44982"/>
    <w:rsid w:val="00A44FE1"/>
    <w:rsid w:val="00A46542"/>
    <w:rsid w:val="00A46E59"/>
    <w:rsid w:val="00A47E70"/>
    <w:rsid w:val="00A52A4F"/>
    <w:rsid w:val="00A52EF3"/>
    <w:rsid w:val="00A53A7C"/>
    <w:rsid w:val="00A53BB7"/>
    <w:rsid w:val="00A54D0D"/>
    <w:rsid w:val="00A553A0"/>
    <w:rsid w:val="00A57AFD"/>
    <w:rsid w:val="00A57EFF"/>
    <w:rsid w:val="00A57FBB"/>
    <w:rsid w:val="00A60344"/>
    <w:rsid w:val="00A60FB3"/>
    <w:rsid w:val="00A628A8"/>
    <w:rsid w:val="00A6374C"/>
    <w:rsid w:val="00A65A90"/>
    <w:rsid w:val="00A661E7"/>
    <w:rsid w:val="00A665C6"/>
    <w:rsid w:val="00A67198"/>
    <w:rsid w:val="00A72B50"/>
    <w:rsid w:val="00A72DCE"/>
    <w:rsid w:val="00A736CE"/>
    <w:rsid w:val="00A738F4"/>
    <w:rsid w:val="00A73928"/>
    <w:rsid w:val="00A752C5"/>
    <w:rsid w:val="00A75934"/>
    <w:rsid w:val="00A818A0"/>
    <w:rsid w:val="00A822DB"/>
    <w:rsid w:val="00A83ECE"/>
    <w:rsid w:val="00A84816"/>
    <w:rsid w:val="00A87D96"/>
    <w:rsid w:val="00A9104D"/>
    <w:rsid w:val="00A915F2"/>
    <w:rsid w:val="00A93C59"/>
    <w:rsid w:val="00A94615"/>
    <w:rsid w:val="00AA01FC"/>
    <w:rsid w:val="00AA293D"/>
    <w:rsid w:val="00AA2AF8"/>
    <w:rsid w:val="00AA5BB3"/>
    <w:rsid w:val="00AB014B"/>
    <w:rsid w:val="00AB06E3"/>
    <w:rsid w:val="00AB1B7C"/>
    <w:rsid w:val="00AB4579"/>
    <w:rsid w:val="00AB59CF"/>
    <w:rsid w:val="00AB64CA"/>
    <w:rsid w:val="00AB7D8E"/>
    <w:rsid w:val="00AC230F"/>
    <w:rsid w:val="00AC25C1"/>
    <w:rsid w:val="00AC3E7C"/>
    <w:rsid w:val="00AC588E"/>
    <w:rsid w:val="00AD081B"/>
    <w:rsid w:val="00AD2A3E"/>
    <w:rsid w:val="00AD2C6B"/>
    <w:rsid w:val="00AD7C25"/>
    <w:rsid w:val="00AE3FC4"/>
    <w:rsid w:val="00AE4D95"/>
    <w:rsid w:val="00AE7236"/>
    <w:rsid w:val="00AF16FA"/>
    <w:rsid w:val="00AF2EB5"/>
    <w:rsid w:val="00AF3AC7"/>
    <w:rsid w:val="00AF5568"/>
    <w:rsid w:val="00AF59AF"/>
    <w:rsid w:val="00AF6B24"/>
    <w:rsid w:val="00B00788"/>
    <w:rsid w:val="00B00F51"/>
    <w:rsid w:val="00B034CC"/>
    <w:rsid w:val="00B03597"/>
    <w:rsid w:val="00B0426E"/>
    <w:rsid w:val="00B046BB"/>
    <w:rsid w:val="00B053CB"/>
    <w:rsid w:val="00B06D5E"/>
    <w:rsid w:val="00B076C6"/>
    <w:rsid w:val="00B116FC"/>
    <w:rsid w:val="00B127D6"/>
    <w:rsid w:val="00B12837"/>
    <w:rsid w:val="00B144DD"/>
    <w:rsid w:val="00B176B8"/>
    <w:rsid w:val="00B211E5"/>
    <w:rsid w:val="00B22493"/>
    <w:rsid w:val="00B240B6"/>
    <w:rsid w:val="00B2530D"/>
    <w:rsid w:val="00B258BB"/>
    <w:rsid w:val="00B32C75"/>
    <w:rsid w:val="00B357DE"/>
    <w:rsid w:val="00B35969"/>
    <w:rsid w:val="00B367B7"/>
    <w:rsid w:val="00B37B51"/>
    <w:rsid w:val="00B40ED7"/>
    <w:rsid w:val="00B42ED9"/>
    <w:rsid w:val="00B43444"/>
    <w:rsid w:val="00B43FDA"/>
    <w:rsid w:val="00B4662A"/>
    <w:rsid w:val="00B47938"/>
    <w:rsid w:val="00B50ED2"/>
    <w:rsid w:val="00B519EA"/>
    <w:rsid w:val="00B51ADD"/>
    <w:rsid w:val="00B5208F"/>
    <w:rsid w:val="00B521A2"/>
    <w:rsid w:val="00B53D3B"/>
    <w:rsid w:val="00B5480A"/>
    <w:rsid w:val="00B54D54"/>
    <w:rsid w:val="00B5512C"/>
    <w:rsid w:val="00B559B1"/>
    <w:rsid w:val="00B56D22"/>
    <w:rsid w:val="00B57359"/>
    <w:rsid w:val="00B62520"/>
    <w:rsid w:val="00B652BA"/>
    <w:rsid w:val="00B656E1"/>
    <w:rsid w:val="00B66361"/>
    <w:rsid w:val="00B66C8E"/>
    <w:rsid w:val="00B66D06"/>
    <w:rsid w:val="00B70D58"/>
    <w:rsid w:val="00B71D62"/>
    <w:rsid w:val="00B72AC8"/>
    <w:rsid w:val="00B7493D"/>
    <w:rsid w:val="00B7559E"/>
    <w:rsid w:val="00B77809"/>
    <w:rsid w:val="00B77E3D"/>
    <w:rsid w:val="00B80DFE"/>
    <w:rsid w:val="00B85A04"/>
    <w:rsid w:val="00B86074"/>
    <w:rsid w:val="00B90D10"/>
    <w:rsid w:val="00B91267"/>
    <w:rsid w:val="00B917AC"/>
    <w:rsid w:val="00B9268B"/>
    <w:rsid w:val="00B92835"/>
    <w:rsid w:val="00B92F0C"/>
    <w:rsid w:val="00B9381A"/>
    <w:rsid w:val="00B939AB"/>
    <w:rsid w:val="00B96871"/>
    <w:rsid w:val="00BA02A4"/>
    <w:rsid w:val="00BA1B3E"/>
    <w:rsid w:val="00BA2CED"/>
    <w:rsid w:val="00BA3ACC"/>
    <w:rsid w:val="00BA5AFE"/>
    <w:rsid w:val="00BA61D3"/>
    <w:rsid w:val="00BA7405"/>
    <w:rsid w:val="00BB17F9"/>
    <w:rsid w:val="00BB28F4"/>
    <w:rsid w:val="00BB4641"/>
    <w:rsid w:val="00BB48B1"/>
    <w:rsid w:val="00BB4AD7"/>
    <w:rsid w:val="00BB5DFC"/>
    <w:rsid w:val="00BB7AEA"/>
    <w:rsid w:val="00BC0575"/>
    <w:rsid w:val="00BC09B2"/>
    <w:rsid w:val="00BC0A75"/>
    <w:rsid w:val="00BC0D1E"/>
    <w:rsid w:val="00BC15B1"/>
    <w:rsid w:val="00BC36C3"/>
    <w:rsid w:val="00BC3E65"/>
    <w:rsid w:val="00BC452D"/>
    <w:rsid w:val="00BC49FC"/>
    <w:rsid w:val="00BC4BC6"/>
    <w:rsid w:val="00BC4BFF"/>
    <w:rsid w:val="00BC6F32"/>
    <w:rsid w:val="00BC7C3B"/>
    <w:rsid w:val="00BD00B1"/>
    <w:rsid w:val="00BD0266"/>
    <w:rsid w:val="00BD04EB"/>
    <w:rsid w:val="00BD279D"/>
    <w:rsid w:val="00BD299B"/>
    <w:rsid w:val="00BD2B7F"/>
    <w:rsid w:val="00BD2C01"/>
    <w:rsid w:val="00BD37BD"/>
    <w:rsid w:val="00BD37BF"/>
    <w:rsid w:val="00BD3B6F"/>
    <w:rsid w:val="00BD513D"/>
    <w:rsid w:val="00BD7E16"/>
    <w:rsid w:val="00BE06DF"/>
    <w:rsid w:val="00BE2503"/>
    <w:rsid w:val="00BE4AE1"/>
    <w:rsid w:val="00BE4DF7"/>
    <w:rsid w:val="00BE50C5"/>
    <w:rsid w:val="00BE5271"/>
    <w:rsid w:val="00BE5923"/>
    <w:rsid w:val="00BE71B6"/>
    <w:rsid w:val="00BF3228"/>
    <w:rsid w:val="00BF458A"/>
    <w:rsid w:val="00BF57DD"/>
    <w:rsid w:val="00BF6207"/>
    <w:rsid w:val="00BF6427"/>
    <w:rsid w:val="00BF6787"/>
    <w:rsid w:val="00BF68A5"/>
    <w:rsid w:val="00BF78BC"/>
    <w:rsid w:val="00C01B8A"/>
    <w:rsid w:val="00C01CD0"/>
    <w:rsid w:val="00C02015"/>
    <w:rsid w:val="00C0610D"/>
    <w:rsid w:val="00C07F93"/>
    <w:rsid w:val="00C10039"/>
    <w:rsid w:val="00C10D02"/>
    <w:rsid w:val="00C1270D"/>
    <w:rsid w:val="00C13FA3"/>
    <w:rsid w:val="00C14284"/>
    <w:rsid w:val="00C1714B"/>
    <w:rsid w:val="00C21836"/>
    <w:rsid w:val="00C22A3E"/>
    <w:rsid w:val="00C23695"/>
    <w:rsid w:val="00C30EE0"/>
    <w:rsid w:val="00C31593"/>
    <w:rsid w:val="00C32C7A"/>
    <w:rsid w:val="00C37922"/>
    <w:rsid w:val="00C415C3"/>
    <w:rsid w:val="00C4194E"/>
    <w:rsid w:val="00C41CB5"/>
    <w:rsid w:val="00C4500B"/>
    <w:rsid w:val="00C46C91"/>
    <w:rsid w:val="00C47019"/>
    <w:rsid w:val="00C502D5"/>
    <w:rsid w:val="00C50EBA"/>
    <w:rsid w:val="00C52B65"/>
    <w:rsid w:val="00C53099"/>
    <w:rsid w:val="00C5526C"/>
    <w:rsid w:val="00C56E8F"/>
    <w:rsid w:val="00C60472"/>
    <w:rsid w:val="00C62006"/>
    <w:rsid w:val="00C6316A"/>
    <w:rsid w:val="00C631F8"/>
    <w:rsid w:val="00C64487"/>
    <w:rsid w:val="00C64853"/>
    <w:rsid w:val="00C6487E"/>
    <w:rsid w:val="00C64B66"/>
    <w:rsid w:val="00C66015"/>
    <w:rsid w:val="00C66440"/>
    <w:rsid w:val="00C700C5"/>
    <w:rsid w:val="00C70512"/>
    <w:rsid w:val="00C713E0"/>
    <w:rsid w:val="00C72AF1"/>
    <w:rsid w:val="00C72DD3"/>
    <w:rsid w:val="00C75FE8"/>
    <w:rsid w:val="00C83E4E"/>
    <w:rsid w:val="00C84595"/>
    <w:rsid w:val="00C84724"/>
    <w:rsid w:val="00C85A4C"/>
    <w:rsid w:val="00C85AD4"/>
    <w:rsid w:val="00C872E9"/>
    <w:rsid w:val="00C874E6"/>
    <w:rsid w:val="00C90183"/>
    <w:rsid w:val="00C9278A"/>
    <w:rsid w:val="00C94CBD"/>
    <w:rsid w:val="00C95985"/>
    <w:rsid w:val="00C95E46"/>
    <w:rsid w:val="00C96406"/>
    <w:rsid w:val="00C965FD"/>
    <w:rsid w:val="00C968F8"/>
    <w:rsid w:val="00C96EAE"/>
    <w:rsid w:val="00C9780B"/>
    <w:rsid w:val="00CA017A"/>
    <w:rsid w:val="00CA0295"/>
    <w:rsid w:val="00CA283F"/>
    <w:rsid w:val="00CA2EA4"/>
    <w:rsid w:val="00CA7D10"/>
    <w:rsid w:val="00CA7F64"/>
    <w:rsid w:val="00CB1493"/>
    <w:rsid w:val="00CB23EE"/>
    <w:rsid w:val="00CB3E45"/>
    <w:rsid w:val="00CB4BCF"/>
    <w:rsid w:val="00CC1082"/>
    <w:rsid w:val="00CC10AB"/>
    <w:rsid w:val="00CC1B5C"/>
    <w:rsid w:val="00CC1E98"/>
    <w:rsid w:val="00CC3010"/>
    <w:rsid w:val="00CC30BB"/>
    <w:rsid w:val="00CC37E1"/>
    <w:rsid w:val="00CC5026"/>
    <w:rsid w:val="00CD09D7"/>
    <w:rsid w:val="00CD2478"/>
    <w:rsid w:val="00CD4271"/>
    <w:rsid w:val="00CD4831"/>
    <w:rsid w:val="00CD5158"/>
    <w:rsid w:val="00CD541D"/>
    <w:rsid w:val="00CE22D1"/>
    <w:rsid w:val="00CE404F"/>
    <w:rsid w:val="00CE4346"/>
    <w:rsid w:val="00CE4AB3"/>
    <w:rsid w:val="00CE502D"/>
    <w:rsid w:val="00CF0EE8"/>
    <w:rsid w:val="00CF0F2E"/>
    <w:rsid w:val="00CF39F5"/>
    <w:rsid w:val="00CF57AA"/>
    <w:rsid w:val="00D01269"/>
    <w:rsid w:val="00D02277"/>
    <w:rsid w:val="00D07FEC"/>
    <w:rsid w:val="00D10240"/>
    <w:rsid w:val="00D10929"/>
    <w:rsid w:val="00D10A60"/>
    <w:rsid w:val="00D111B4"/>
    <w:rsid w:val="00D11584"/>
    <w:rsid w:val="00D1197C"/>
    <w:rsid w:val="00D1223B"/>
    <w:rsid w:val="00D12FF1"/>
    <w:rsid w:val="00D13535"/>
    <w:rsid w:val="00D147EE"/>
    <w:rsid w:val="00D21996"/>
    <w:rsid w:val="00D21D8D"/>
    <w:rsid w:val="00D26E44"/>
    <w:rsid w:val="00D33222"/>
    <w:rsid w:val="00D3372F"/>
    <w:rsid w:val="00D3440A"/>
    <w:rsid w:val="00D35EDE"/>
    <w:rsid w:val="00D3678A"/>
    <w:rsid w:val="00D403D4"/>
    <w:rsid w:val="00D46E83"/>
    <w:rsid w:val="00D476F6"/>
    <w:rsid w:val="00D5065A"/>
    <w:rsid w:val="00D50D84"/>
    <w:rsid w:val="00D5133C"/>
    <w:rsid w:val="00D51C49"/>
    <w:rsid w:val="00D53BE5"/>
    <w:rsid w:val="00D54E5C"/>
    <w:rsid w:val="00D608FE"/>
    <w:rsid w:val="00D62951"/>
    <w:rsid w:val="00D62F73"/>
    <w:rsid w:val="00D63253"/>
    <w:rsid w:val="00D63D91"/>
    <w:rsid w:val="00D641A9"/>
    <w:rsid w:val="00D6494F"/>
    <w:rsid w:val="00D64CA3"/>
    <w:rsid w:val="00D701FA"/>
    <w:rsid w:val="00D74020"/>
    <w:rsid w:val="00D75929"/>
    <w:rsid w:val="00D80B64"/>
    <w:rsid w:val="00D81CD1"/>
    <w:rsid w:val="00D8294D"/>
    <w:rsid w:val="00D83208"/>
    <w:rsid w:val="00D844CB"/>
    <w:rsid w:val="00D86C21"/>
    <w:rsid w:val="00D906A4"/>
    <w:rsid w:val="00D908E8"/>
    <w:rsid w:val="00DA0845"/>
    <w:rsid w:val="00DA2DF1"/>
    <w:rsid w:val="00DA5A63"/>
    <w:rsid w:val="00DA6552"/>
    <w:rsid w:val="00DA6F1B"/>
    <w:rsid w:val="00DA796E"/>
    <w:rsid w:val="00DB3550"/>
    <w:rsid w:val="00DB4D0B"/>
    <w:rsid w:val="00DB72BB"/>
    <w:rsid w:val="00DC0061"/>
    <w:rsid w:val="00DC0DDE"/>
    <w:rsid w:val="00DC1253"/>
    <w:rsid w:val="00DC179C"/>
    <w:rsid w:val="00DC1958"/>
    <w:rsid w:val="00DC2EEA"/>
    <w:rsid w:val="00DC5A1B"/>
    <w:rsid w:val="00DC650C"/>
    <w:rsid w:val="00DC6801"/>
    <w:rsid w:val="00DC721A"/>
    <w:rsid w:val="00DC77AA"/>
    <w:rsid w:val="00DC7D91"/>
    <w:rsid w:val="00DD23B7"/>
    <w:rsid w:val="00DD574F"/>
    <w:rsid w:val="00DD6BE7"/>
    <w:rsid w:val="00DD75B7"/>
    <w:rsid w:val="00DD78DF"/>
    <w:rsid w:val="00DE06DD"/>
    <w:rsid w:val="00DE4D15"/>
    <w:rsid w:val="00DE595A"/>
    <w:rsid w:val="00DF5903"/>
    <w:rsid w:val="00DF5B86"/>
    <w:rsid w:val="00DF6AA1"/>
    <w:rsid w:val="00E00863"/>
    <w:rsid w:val="00E00E28"/>
    <w:rsid w:val="00E01501"/>
    <w:rsid w:val="00E015DE"/>
    <w:rsid w:val="00E023D8"/>
    <w:rsid w:val="00E02AD1"/>
    <w:rsid w:val="00E04F5D"/>
    <w:rsid w:val="00E070AD"/>
    <w:rsid w:val="00E105A8"/>
    <w:rsid w:val="00E11D47"/>
    <w:rsid w:val="00E12637"/>
    <w:rsid w:val="00E159F8"/>
    <w:rsid w:val="00E17042"/>
    <w:rsid w:val="00E22941"/>
    <w:rsid w:val="00E23497"/>
    <w:rsid w:val="00E23586"/>
    <w:rsid w:val="00E23A56"/>
    <w:rsid w:val="00E23E52"/>
    <w:rsid w:val="00E24619"/>
    <w:rsid w:val="00E26602"/>
    <w:rsid w:val="00E27195"/>
    <w:rsid w:val="00E3193C"/>
    <w:rsid w:val="00E32D24"/>
    <w:rsid w:val="00E33645"/>
    <w:rsid w:val="00E3471A"/>
    <w:rsid w:val="00E34C9B"/>
    <w:rsid w:val="00E36853"/>
    <w:rsid w:val="00E4175E"/>
    <w:rsid w:val="00E4302B"/>
    <w:rsid w:val="00E4306D"/>
    <w:rsid w:val="00E435CC"/>
    <w:rsid w:val="00E45EB4"/>
    <w:rsid w:val="00E46310"/>
    <w:rsid w:val="00E478E9"/>
    <w:rsid w:val="00E50CDC"/>
    <w:rsid w:val="00E512F4"/>
    <w:rsid w:val="00E51D10"/>
    <w:rsid w:val="00E51DCF"/>
    <w:rsid w:val="00E527C6"/>
    <w:rsid w:val="00E52A2B"/>
    <w:rsid w:val="00E52CAB"/>
    <w:rsid w:val="00E5333D"/>
    <w:rsid w:val="00E53D7F"/>
    <w:rsid w:val="00E5490D"/>
    <w:rsid w:val="00E56109"/>
    <w:rsid w:val="00E568D1"/>
    <w:rsid w:val="00E604FC"/>
    <w:rsid w:val="00E60814"/>
    <w:rsid w:val="00E6116E"/>
    <w:rsid w:val="00E61B58"/>
    <w:rsid w:val="00E61C83"/>
    <w:rsid w:val="00E62847"/>
    <w:rsid w:val="00E6342C"/>
    <w:rsid w:val="00E63D31"/>
    <w:rsid w:val="00E65E8A"/>
    <w:rsid w:val="00E665A0"/>
    <w:rsid w:val="00E66731"/>
    <w:rsid w:val="00E67840"/>
    <w:rsid w:val="00E706B7"/>
    <w:rsid w:val="00E719B2"/>
    <w:rsid w:val="00E72F59"/>
    <w:rsid w:val="00E73DE8"/>
    <w:rsid w:val="00E759D8"/>
    <w:rsid w:val="00E76140"/>
    <w:rsid w:val="00E769D1"/>
    <w:rsid w:val="00E76D3B"/>
    <w:rsid w:val="00E777B8"/>
    <w:rsid w:val="00E833BD"/>
    <w:rsid w:val="00E83DC2"/>
    <w:rsid w:val="00E86985"/>
    <w:rsid w:val="00E909F1"/>
    <w:rsid w:val="00E90A16"/>
    <w:rsid w:val="00E91CDC"/>
    <w:rsid w:val="00E924C6"/>
    <w:rsid w:val="00E9497F"/>
    <w:rsid w:val="00E94AF7"/>
    <w:rsid w:val="00E962A2"/>
    <w:rsid w:val="00E97508"/>
    <w:rsid w:val="00EA02C2"/>
    <w:rsid w:val="00EA0374"/>
    <w:rsid w:val="00EA15FE"/>
    <w:rsid w:val="00EA1A1F"/>
    <w:rsid w:val="00EA3109"/>
    <w:rsid w:val="00EA3298"/>
    <w:rsid w:val="00EA3948"/>
    <w:rsid w:val="00EA76BB"/>
    <w:rsid w:val="00EB1063"/>
    <w:rsid w:val="00EB15FF"/>
    <w:rsid w:val="00EB3FE7"/>
    <w:rsid w:val="00EB44C2"/>
    <w:rsid w:val="00EB44E3"/>
    <w:rsid w:val="00EB56E2"/>
    <w:rsid w:val="00EB6F47"/>
    <w:rsid w:val="00EB72D4"/>
    <w:rsid w:val="00EC11EB"/>
    <w:rsid w:val="00EC1C1F"/>
    <w:rsid w:val="00EC1F00"/>
    <w:rsid w:val="00EC3E65"/>
    <w:rsid w:val="00EC5431"/>
    <w:rsid w:val="00ED34B7"/>
    <w:rsid w:val="00ED3D47"/>
    <w:rsid w:val="00ED4191"/>
    <w:rsid w:val="00ED79FE"/>
    <w:rsid w:val="00EE0D7B"/>
    <w:rsid w:val="00EE490F"/>
    <w:rsid w:val="00EE5BDA"/>
    <w:rsid w:val="00EE6008"/>
    <w:rsid w:val="00EE67AA"/>
    <w:rsid w:val="00EE6A83"/>
    <w:rsid w:val="00EE7357"/>
    <w:rsid w:val="00EE7D7C"/>
    <w:rsid w:val="00EE7FCF"/>
    <w:rsid w:val="00EF04C3"/>
    <w:rsid w:val="00EF12FE"/>
    <w:rsid w:val="00EF29A6"/>
    <w:rsid w:val="00EF2E4F"/>
    <w:rsid w:val="00EF3A50"/>
    <w:rsid w:val="00EF44FB"/>
    <w:rsid w:val="00EF6497"/>
    <w:rsid w:val="00F00915"/>
    <w:rsid w:val="00F00CAA"/>
    <w:rsid w:val="00F022B3"/>
    <w:rsid w:val="00F02E5B"/>
    <w:rsid w:val="00F04BD3"/>
    <w:rsid w:val="00F0667A"/>
    <w:rsid w:val="00F06F94"/>
    <w:rsid w:val="00F10EB1"/>
    <w:rsid w:val="00F1278B"/>
    <w:rsid w:val="00F1414C"/>
    <w:rsid w:val="00F159B6"/>
    <w:rsid w:val="00F16ED1"/>
    <w:rsid w:val="00F20ADB"/>
    <w:rsid w:val="00F20E29"/>
    <w:rsid w:val="00F21CC1"/>
    <w:rsid w:val="00F2416C"/>
    <w:rsid w:val="00F25D98"/>
    <w:rsid w:val="00F2689F"/>
    <w:rsid w:val="00F26950"/>
    <w:rsid w:val="00F300FB"/>
    <w:rsid w:val="00F31FDB"/>
    <w:rsid w:val="00F33A05"/>
    <w:rsid w:val="00F34816"/>
    <w:rsid w:val="00F35127"/>
    <w:rsid w:val="00F3611F"/>
    <w:rsid w:val="00F36E17"/>
    <w:rsid w:val="00F376F3"/>
    <w:rsid w:val="00F379A8"/>
    <w:rsid w:val="00F4120F"/>
    <w:rsid w:val="00F421CC"/>
    <w:rsid w:val="00F42AE1"/>
    <w:rsid w:val="00F432E2"/>
    <w:rsid w:val="00F43AD4"/>
    <w:rsid w:val="00F52719"/>
    <w:rsid w:val="00F5365F"/>
    <w:rsid w:val="00F56076"/>
    <w:rsid w:val="00F568EC"/>
    <w:rsid w:val="00F57D25"/>
    <w:rsid w:val="00F607FD"/>
    <w:rsid w:val="00F60812"/>
    <w:rsid w:val="00F62538"/>
    <w:rsid w:val="00F62A29"/>
    <w:rsid w:val="00F637B9"/>
    <w:rsid w:val="00F6627B"/>
    <w:rsid w:val="00F66EC6"/>
    <w:rsid w:val="00F67E41"/>
    <w:rsid w:val="00F71A8C"/>
    <w:rsid w:val="00F72295"/>
    <w:rsid w:val="00F73406"/>
    <w:rsid w:val="00F7680F"/>
    <w:rsid w:val="00F812F8"/>
    <w:rsid w:val="00F81977"/>
    <w:rsid w:val="00F82517"/>
    <w:rsid w:val="00F82687"/>
    <w:rsid w:val="00F831EE"/>
    <w:rsid w:val="00F83532"/>
    <w:rsid w:val="00F836FF"/>
    <w:rsid w:val="00F83CA0"/>
    <w:rsid w:val="00F84260"/>
    <w:rsid w:val="00F86788"/>
    <w:rsid w:val="00F8680E"/>
    <w:rsid w:val="00F86B80"/>
    <w:rsid w:val="00F916D5"/>
    <w:rsid w:val="00F9179A"/>
    <w:rsid w:val="00F93412"/>
    <w:rsid w:val="00F93B89"/>
    <w:rsid w:val="00F94C40"/>
    <w:rsid w:val="00F95CCE"/>
    <w:rsid w:val="00F968A2"/>
    <w:rsid w:val="00F96E7D"/>
    <w:rsid w:val="00FA1B03"/>
    <w:rsid w:val="00FA1D2D"/>
    <w:rsid w:val="00FA3686"/>
    <w:rsid w:val="00FA5F37"/>
    <w:rsid w:val="00FA6E69"/>
    <w:rsid w:val="00FA74A5"/>
    <w:rsid w:val="00FA77C1"/>
    <w:rsid w:val="00FB3596"/>
    <w:rsid w:val="00FB36D8"/>
    <w:rsid w:val="00FB3885"/>
    <w:rsid w:val="00FB55FA"/>
    <w:rsid w:val="00FB6386"/>
    <w:rsid w:val="00FB641F"/>
    <w:rsid w:val="00FC0D25"/>
    <w:rsid w:val="00FC3105"/>
    <w:rsid w:val="00FC4B4B"/>
    <w:rsid w:val="00FC4BE1"/>
    <w:rsid w:val="00FC55B5"/>
    <w:rsid w:val="00FC6BF7"/>
    <w:rsid w:val="00FC6CE9"/>
    <w:rsid w:val="00FD0C4D"/>
    <w:rsid w:val="00FD23D9"/>
    <w:rsid w:val="00FD2FF2"/>
    <w:rsid w:val="00FD4A6D"/>
    <w:rsid w:val="00FD7944"/>
    <w:rsid w:val="00FD7C02"/>
    <w:rsid w:val="00FD7EC7"/>
    <w:rsid w:val="00FE1C07"/>
    <w:rsid w:val="00FE3D97"/>
    <w:rsid w:val="00FE4667"/>
    <w:rsid w:val="00FE4CCD"/>
    <w:rsid w:val="00FE5FA0"/>
    <w:rsid w:val="00FE69A7"/>
    <w:rsid w:val="00FE6C48"/>
    <w:rsid w:val="00FF0BE7"/>
    <w:rsid w:val="00FF2526"/>
    <w:rsid w:val="00FF30BC"/>
    <w:rsid w:val="00FF4786"/>
    <w:rsid w:val="00FF5E98"/>
    <w:rsid w:val="00FF6434"/>
    <w:rsid w:val="00FF7C03"/>
    <w:rsid w:val="05AABC50"/>
    <w:rsid w:val="1C971B13"/>
    <w:rsid w:val="25115B87"/>
    <w:rsid w:val="25FFDD2C"/>
    <w:rsid w:val="3A834ABB"/>
    <w:rsid w:val="4691F628"/>
    <w:rsid w:val="5603BF00"/>
    <w:rsid w:val="577E85D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BA664908-75B8-4A73-B32E-33206037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 w:type="character" w:customStyle="1" w:styleId="Heading1Char">
    <w:name w:val="Heading 1 Char"/>
    <w:link w:val="Heading1"/>
    <w:rsid w:val="00E76D3B"/>
    <w:rPr>
      <w:rFonts w:ascii="Arial" w:hAnsi="Arial"/>
      <w:sz w:val="36"/>
      <w:lang w:eastAsia="en-US"/>
    </w:rPr>
  </w:style>
  <w:style w:type="character" w:customStyle="1" w:styleId="EXChar">
    <w:name w:val="EX Char"/>
    <w:link w:val="EX"/>
    <w:rsid w:val="009D683A"/>
    <w:rPr>
      <w:rFonts w:ascii="Times New Roman" w:hAnsi="Times New Roman"/>
      <w:lang w:eastAsia="en-US"/>
    </w:rPr>
  </w:style>
  <w:style w:type="character" w:styleId="UnresolvedMention">
    <w:name w:val="Unresolved Mention"/>
    <w:basedOn w:val="DefaultParagraphFont"/>
    <w:uiPriority w:val="99"/>
    <w:semiHidden/>
    <w:unhideWhenUsed/>
    <w:rsid w:val="0085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8908381">
      <w:bodyDiv w:val="1"/>
      <w:marLeft w:val="0"/>
      <w:marRight w:val="0"/>
      <w:marTop w:val="0"/>
      <w:marBottom w:val="0"/>
      <w:divBdr>
        <w:top w:val="none" w:sz="0" w:space="0" w:color="auto"/>
        <w:left w:val="none" w:sz="0" w:space="0" w:color="auto"/>
        <w:bottom w:val="none" w:sz="0" w:space="0" w:color="auto"/>
        <w:right w:val="none" w:sz="0" w:space="0" w:color="auto"/>
      </w:divBdr>
      <w:divsChild>
        <w:div w:id="290863499">
          <w:marLeft w:val="1080"/>
          <w:marRight w:val="0"/>
          <w:marTop w:val="10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83F1DF7D-DA09-400C-A253-471853DD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3</Pages>
  <Words>701</Words>
  <Characters>4333</Characters>
  <Application>Microsoft Office Word</Application>
  <DocSecurity>0</DocSecurity>
  <Lines>36</Lines>
  <Paragraphs>10</Paragraphs>
  <ScaleCrop>false</ScaleCrop>
  <Company>3GPP Support Team</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21</cp:revision>
  <cp:lastPrinted>1900-01-04T00:00:00Z</cp:lastPrinted>
  <dcterms:created xsi:type="dcterms:W3CDTF">2024-08-20T07:27:00Z</dcterms:created>
  <dcterms:modified xsi:type="dcterms:W3CDTF">2024-08-20T12:11:00Z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2024-08-09T06:04:29Z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e7bac8cf-267f-4789-b989-28d5f3cd35a2</vt:lpwstr>
  </property>
  <property fmtid="{D5CDD505-2E9C-101B-9397-08002B2CF9AE}" pid="11" name="MSIP_Label_bcf26ed8-713a-4e6c-8a04-66607341a11c_ContentBits">
    <vt:lpwstr>0</vt:lpwstr>
  </property>
</Properties>
</file>