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1DF3" w14:textId="19FBB0BB" w:rsidR="00A501FA" w:rsidRPr="00144FF0" w:rsidRDefault="00A501FA" w:rsidP="00A501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44FF0">
        <w:rPr>
          <w:b/>
          <w:noProof/>
          <w:sz w:val="24"/>
          <w:lang w:val="en-US"/>
        </w:rPr>
        <w:t xml:space="preserve">3GPP TSG-SA4 Meeting # </w:t>
      </w:r>
      <w:r>
        <w:rPr>
          <w:b/>
          <w:noProof/>
          <w:sz w:val="24"/>
          <w:lang w:val="en-US"/>
        </w:rPr>
        <w:t>129e</w:t>
      </w:r>
      <w:r w:rsidRPr="00144FF0" w:rsidDel="005E5071">
        <w:rPr>
          <w:b/>
          <w:noProof/>
          <w:sz w:val="24"/>
          <w:lang w:val="en-US"/>
        </w:rPr>
        <w:t xml:space="preserve"> </w:t>
      </w:r>
      <w:r w:rsidRPr="00144FF0">
        <w:rPr>
          <w:b/>
          <w:i/>
          <w:noProof/>
          <w:sz w:val="28"/>
          <w:lang w:val="en-US"/>
        </w:rPr>
        <w:tab/>
      </w:r>
      <w:r w:rsidRPr="00934DA7">
        <w:rPr>
          <w:b/>
          <w:noProof/>
          <w:sz w:val="24"/>
          <w:lang w:val="en-US"/>
        </w:rPr>
        <w:t>S4-</w:t>
      </w:r>
      <w:r w:rsidR="00025FB7" w:rsidRPr="00025FB7">
        <w:rPr>
          <w:b/>
          <w:noProof/>
          <w:sz w:val="24"/>
          <w:lang w:val="en-US"/>
        </w:rPr>
        <w:t>241528</w:t>
      </w:r>
    </w:p>
    <w:p w14:paraId="1F03DFED" w14:textId="77777777" w:rsidR="00A501FA" w:rsidRPr="00025ADA" w:rsidRDefault="00A501FA" w:rsidP="00A501F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Online</w:t>
      </w:r>
      <w:r w:rsidRPr="00DA1ABC">
        <w:rPr>
          <w:b/>
          <w:noProof/>
          <w:sz w:val="24"/>
          <w:lang w:val="en-US"/>
        </w:rPr>
        <w:t xml:space="preserve">, </w:t>
      </w:r>
      <w:r>
        <w:fldChar w:fldCharType="begin"/>
      </w:r>
      <w:r w:rsidRPr="00DA1ABC">
        <w:rPr>
          <w:lang w:val="en-US"/>
        </w:rP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  <w:lang w:val="en-US"/>
        </w:rPr>
        <w:t>19</w:t>
      </w:r>
      <w:r w:rsidRPr="00DA1ABC">
        <w:rPr>
          <w:b/>
          <w:noProof/>
          <w:sz w:val="24"/>
          <w:vertAlign w:val="superscript"/>
        </w:rPr>
        <w:t>th</w:t>
      </w:r>
      <w:r w:rsidRPr="00DA1ABC">
        <w:rPr>
          <w:b/>
          <w:noProof/>
          <w:sz w:val="24"/>
          <w:lang w:val="en-US"/>
        </w:rPr>
        <w:t xml:space="preserve"> -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23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August 2024</w:t>
      </w:r>
      <w:r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04AD45DD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A501FA">
        <w:rPr>
          <w:rFonts w:ascii="Arial" w:hAnsi="Arial"/>
          <w:b/>
        </w:rPr>
        <w:t>9</w:t>
      </w:r>
      <w:r w:rsidRPr="000A6DEC">
        <w:rPr>
          <w:rFonts w:ascii="Arial" w:hAnsi="Arial"/>
          <w:b/>
        </w:rPr>
        <w:t>.</w:t>
      </w:r>
      <w:r w:rsidR="00A501FA">
        <w:rPr>
          <w:rFonts w:ascii="Arial" w:hAnsi="Arial"/>
          <w:b/>
        </w:rPr>
        <w:t>5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77777777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Draft Work Plan</w:t>
      </w:r>
    </w:p>
    <w:p w14:paraId="5DA6A822" w14:textId="14D9E788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  <w:t>0.0.</w:t>
      </w:r>
      <w:r w:rsidR="005A3DF5">
        <w:rPr>
          <w:rFonts w:ascii="Arial" w:hAnsi="Arial" w:cs="Arial"/>
          <w:b/>
          <w:szCs w:val="24"/>
        </w:rPr>
        <w:t>7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>Discussion and agreement</w:t>
      </w:r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6A8E4211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lastRenderedPageBreak/>
        <w:t>4 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D50282" w:rsidRPr="00D5028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skeleton new 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  <w:r w:rsidR="00485AD9" w:rsidRPr="00D50282">
              <w:rPr>
                <w:b w:val="0"/>
                <w:bCs/>
                <w:color w:val="767171" w:themeColor="background2" w:themeShade="80"/>
              </w:rPr>
              <w:t xml:space="preserve"> (New TS)</w:t>
            </w:r>
          </w:p>
          <w:p w14:paraId="5F2944E2" w14:textId="137B45A4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 informing them of the work and inquiring on the work plan on related CMAF/file format work. Liaise with other SDOs and industrial fora as needed.</w:t>
            </w:r>
          </w:p>
        </w:tc>
      </w:tr>
      <w:tr w:rsidR="00D50282" w:rsidRPr="00D5028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D50282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  <w:lang w:val="en-US"/>
              </w:rPr>
              <w:t>3GPP SA4 Video SWG Telco (May 7, 2024, 22:00 – 24:00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D50282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pCR on new draft TS 26.265 adding existing video capabilities and operation poin</w:t>
            </w:r>
            <w:r w:rsidR="00B21C4B" w:rsidRPr="00D50282">
              <w:rPr>
                <w:b w:val="0"/>
                <w:bCs/>
                <w:color w:val="767171" w:themeColor="background2" w:themeShade="80"/>
              </w:rPr>
              <w:t>t</w:t>
            </w:r>
            <w:r w:rsidRPr="00D50282">
              <w:rPr>
                <w:b w:val="0"/>
                <w:bCs/>
                <w:color w:val="767171" w:themeColor="background2" w:themeShade="80"/>
              </w:rPr>
              <w:t>s</w:t>
            </w:r>
          </w:p>
          <w:p w14:paraId="6B9BB5FF" w14:textId="18CBCA27" w:rsidR="00B94168" w:rsidRPr="00D5028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  <w:lang w:val="en-US"/>
              </w:rPr>
              <w:t>Submission Deadline May 6, 18 CEST</w:t>
            </w:r>
          </w:p>
        </w:tc>
      </w:tr>
      <w:tr w:rsidR="00D50282" w:rsidRPr="00D5028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>p</w:t>
            </w:r>
            <w:r w:rsidRPr="00D50282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D50282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1B6627F5" w14:textId="1501ED02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A501FA" w:rsidRPr="00A501FA" w14:paraId="6D5EC381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AA7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(June 25th,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88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B3D77D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24th, 14:30 CEST</w:t>
            </w:r>
          </w:p>
        </w:tc>
      </w:tr>
      <w:tr w:rsidR="00A501FA" w:rsidRPr="00A501FA" w14:paraId="414A92AC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7F17A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9th,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1A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71810D6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8th, 14:30 CEST</w:t>
            </w:r>
          </w:p>
        </w:tc>
      </w:tr>
      <w:tr w:rsidR="00A501FA" w:rsidRPr="00A501FA" w14:paraId="11E50EE0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99B69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23rd,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D8F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E3B3ECE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July 22nd, 14:30 CEST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48592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  <w:rPrChange w:id="0" w:author="Waqar Zia" w:date="2024-08-22T13:01:00Z" w16du:dateUtc="2024-08-22T11:01:00Z">
                  <w:rPr>
                    <w:bCs/>
                    <w:color w:val="000000" w:themeColor="text1"/>
                    <w:sz w:val="20"/>
                  </w:rPr>
                </w:rPrChange>
              </w:rPr>
            </w:pPr>
            <w:r w:rsidRPr="00485927">
              <w:rPr>
                <w:bCs/>
                <w:color w:val="767171" w:themeColor="background2" w:themeShade="80"/>
                <w:sz w:val="20"/>
                <w:rPrChange w:id="1" w:author="Waqar Zia" w:date="2024-08-22T13:01:00Z" w16du:dateUtc="2024-08-22T11:01:00Z">
                  <w:rPr>
                    <w:bCs/>
                    <w:color w:val="000000" w:themeColor="text1"/>
                    <w:sz w:val="20"/>
                  </w:rPr>
                </w:rPrChange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48592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2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b w:val="0"/>
                <w:bCs/>
                <w:color w:val="767171" w:themeColor="background2" w:themeShade="80"/>
                <w:rPrChange w:id="3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Progressing </w:t>
            </w:r>
            <w:r w:rsidR="00F63B81" w:rsidRPr="00485927">
              <w:rPr>
                <w:b w:val="0"/>
                <w:bCs/>
                <w:color w:val="767171" w:themeColor="background2" w:themeShade="80"/>
                <w:rPrChange w:id="4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p</w:t>
            </w:r>
            <w:r w:rsidRPr="00485927">
              <w:rPr>
                <w:b w:val="0"/>
                <w:bCs/>
                <w:color w:val="767171" w:themeColor="background2" w:themeShade="80"/>
                <w:rPrChange w:id="5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CR on new </w:t>
            </w:r>
            <w:r w:rsidR="00F63B81" w:rsidRPr="00485927">
              <w:rPr>
                <w:b w:val="0"/>
                <w:bCs/>
                <w:color w:val="767171" w:themeColor="background2" w:themeShade="80"/>
                <w:rPrChange w:id="6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draft </w:t>
            </w:r>
            <w:r w:rsidRPr="00485927">
              <w:rPr>
                <w:b w:val="0"/>
                <w:bCs/>
                <w:color w:val="767171" w:themeColor="background2" w:themeShade="80"/>
                <w:rPrChange w:id="7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TS </w:t>
            </w:r>
            <w:r w:rsidR="007256EC" w:rsidRPr="00485927">
              <w:rPr>
                <w:b w:val="0"/>
                <w:bCs/>
                <w:color w:val="767171" w:themeColor="background2" w:themeShade="80"/>
                <w:rPrChange w:id="8" w:author="Waqar Zia" w:date="2024-08-22T13:01:00Z" w16du:dateUtc="2024-08-22T11:01:00Z">
                  <w:rPr>
                    <w:b w:val="0"/>
                    <w:bCs/>
                    <w:color w:val="000000" w:themeColor="text1"/>
                  </w:rPr>
                </w:rPrChange>
              </w:rPr>
              <w:t>26.265</w:t>
            </w:r>
          </w:p>
          <w:p w14:paraId="3F55D879" w14:textId="77777777" w:rsidR="001718DF" w:rsidRPr="00485927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9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0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Endorse </w:t>
            </w:r>
            <w:r w:rsidR="008F12EE"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1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CRs to TS 26.118, TS 26.511</w:t>
            </w:r>
          </w:p>
          <w:p w14:paraId="0B8561DD" w14:textId="2B9AAC0C" w:rsidR="008F12EE" w:rsidRPr="00485927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2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3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Endorse CRs to </w:t>
            </w:r>
            <w:r w:rsidR="008F12EE"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4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TS 26.143, TS 26.119</w:t>
            </w:r>
          </w:p>
          <w:p w14:paraId="4F44D1EC" w14:textId="6EDFEC56" w:rsidR="005A5B0D" w:rsidRPr="00485927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5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6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Progress TS 26.265</w:t>
            </w:r>
          </w:p>
          <w:p w14:paraId="1708126F" w14:textId="4835B670" w:rsidR="008F12EE" w:rsidRPr="0048592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7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485927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8" w:author="Waqar Zia" w:date="2024-08-22T13:01:00Z" w16du:dateUtc="2024-08-22T11:01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Liaise to MPEG, other SDOs and industrial fora as needed.</w:t>
            </w:r>
          </w:p>
        </w:tc>
      </w:tr>
      <w:tr w:rsidR="00485927" w:rsidRPr="00A501FA" w14:paraId="47E6B0EF" w14:textId="77777777" w:rsidTr="00026193">
        <w:trPr>
          <w:ins w:id="19" w:author="Waqar Zia" w:date="2024-08-22T13:01:00Z" w16du:dateUtc="2024-08-22T11:01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29F56F" w14:textId="4E794E78" w:rsidR="00485927" w:rsidRPr="00485927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0" w:author="Waqar Zia" w:date="2024-08-22T13:01:00Z" w16du:dateUtc="2024-08-22T11:01:00Z"/>
                <w:bCs/>
                <w:color w:val="000000" w:themeColor="text1"/>
                <w:sz w:val="20"/>
                <w:rPrChange w:id="21" w:author="Waqar Zia" w:date="2024-08-22T13:01:00Z" w16du:dateUtc="2024-08-22T11:01:00Z">
                  <w:rPr>
                    <w:ins w:id="22" w:author="Waqar Zia" w:date="2024-08-22T13:01:00Z" w16du:dateUtc="2024-08-22T11:01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23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24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25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Oct</w:t>
              </w:r>
            </w:ins>
            <w:ins w:id="26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27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28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8</w:t>
              </w:r>
            </w:ins>
            <w:ins w:id="29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30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th, 2024, 15:00 – 17:00 CEST,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23" w14:textId="77777777" w:rsid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1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32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33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Progressing pCR on new draft TS 26.265</w:t>
              </w:r>
            </w:ins>
          </w:p>
          <w:p w14:paraId="020F39CF" w14:textId="77777777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35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</w:ins>
          </w:p>
          <w:p w14:paraId="37CB652E" w14:textId="2CB4106E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6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37" w:author="Waqar Zia" w:date="2024-08-22T13:02:00Z" w16du:dateUtc="2024-08-22T11:02:00Z">
                  <w:rPr>
                    <w:ins w:id="38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  <w:pPrChange w:id="39" w:author="Waqar Zia" w:date="2024-08-22T13:02:00Z" w16du:dateUtc="2024-08-22T11:02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40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26.143, TS 26.119</w:t>
              </w:r>
            </w:ins>
          </w:p>
          <w:p w14:paraId="0CD0F8D5" w14:textId="694A7B8F" w:rsidR="00485927" w:rsidRP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41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42" w:author="Waqar Zia" w:date="2024-08-22T13:01:00Z" w16du:dateUtc="2024-08-22T11:01:00Z">
                  <w:rPr>
                    <w:ins w:id="43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44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45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46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Oct</w:t>
              </w:r>
            </w:ins>
            <w:ins w:id="47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48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 </w:t>
              </w:r>
            </w:ins>
            <w:ins w:id="49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7</w:t>
              </w:r>
            </w:ins>
            <w:ins w:id="50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51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th, 1</w:t>
              </w:r>
            </w:ins>
            <w:ins w:id="52" w:author="Waqar Zia" w:date="2024-08-22T14:24:00Z" w16du:dateUtc="2024-08-22T12:24:00Z">
              <w:r w:rsidR="008A169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5</w:t>
              </w:r>
            </w:ins>
            <w:ins w:id="53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54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:</w:t>
              </w:r>
            </w:ins>
            <w:ins w:id="55" w:author="Waqar Zia" w:date="2024-08-22T14:24:00Z" w16du:dateUtc="2024-08-22T12:24:00Z">
              <w:r w:rsidR="008A169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0</w:t>
              </w:r>
            </w:ins>
            <w:ins w:id="56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57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0 CEST</w:t>
              </w:r>
            </w:ins>
          </w:p>
        </w:tc>
      </w:tr>
      <w:tr w:rsidR="00485927" w:rsidRPr="00A501FA" w14:paraId="6C7F3E56" w14:textId="77777777" w:rsidTr="00026193">
        <w:trPr>
          <w:ins w:id="58" w:author="Waqar Zia" w:date="2024-08-22T13:01:00Z" w16du:dateUtc="2024-08-22T11:01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1EAB72" w14:textId="392512AF" w:rsidR="00485927" w:rsidRPr="00485927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59" w:author="Waqar Zia" w:date="2024-08-22T13:01:00Z" w16du:dateUtc="2024-08-22T11:01:00Z"/>
                <w:bCs/>
                <w:color w:val="000000" w:themeColor="text1"/>
                <w:sz w:val="20"/>
                <w:rPrChange w:id="60" w:author="Waqar Zia" w:date="2024-08-22T13:01:00Z" w16du:dateUtc="2024-08-22T11:01:00Z">
                  <w:rPr>
                    <w:ins w:id="61" w:author="Waqar Zia" w:date="2024-08-22T13:01:00Z" w16du:dateUtc="2024-08-22T11:01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62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63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64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Oct</w:t>
              </w:r>
            </w:ins>
            <w:ins w:id="65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66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67" w:author="Waqar Zia" w:date="2024-08-22T13:03:00Z" w16du:dateUtc="2024-08-22T11:03:00Z">
              <w:r w:rsidR="00E01ECD">
                <w:rPr>
                  <w:bCs/>
                  <w:color w:val="000000" w:themeColor="text1"/>
                  <w:sz w:val="20"/>
                </w:rPr>
                <w:t>22nd</w:t>
              </w:r>
            </w:ins>
            <w:ins w:id="68" w:author="Waqar Zia" w:date="2024-08-22T13:01:00Z" w16du:dateUtc="2024-08-22T11:01:00Z">
              <w:r w:rsidRPr="00485927">
                <w:rPr>
                  <w:bCs/>
                  <w:color w:val="000000" w:themeColor="text1"/>
                  <w:sz w:val="20"/>
                  <w:rPrChange w:id="69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, 2024, 15:00 – 17:00 CEST, </w:t>
              </w:r>
              <w:r w:rsidRPr="00485927">
                <w:rPr>
                  <w:bCs/>
                  <w:color w:val="000000" w:themeColor="text1"/>
                  <w:sz w:val="20"/>
                  <w:rPrChange w:id="70" w:author="Waqar Zia" w:date="2024-08-22T13:01:00Z" w16du:dateUtc="2024-08-22T11:01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lastRenderedPageBreak/>
                <w:t>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6" w14:textId="77777777" w:rsid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71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72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73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lastRenderedPageBreak/>
                <w:t>Progressing pCR on new draft TS 26.265</w:t>
              </w:r>
            </w:ins>
          </w:p>
          <w:p w14:paraId="57B91FAC" w14:textId="77777777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74" w:author="Waqar Zia" w:date="2024-08-22T13:02:00Z" w16du:dateUtc="2024-08-22T11:02:00Z"/>
                <w:rFonts w:cs="Arial"/>
                <w:b w:val="0"/>
                <w:bCs/>
                <w:color w:val="000000" w:themeColor="text1"/>
                <w:szCs w:val="22"/>
              </w:rPr>
            </w:pPr>
            <w:ins w:id="75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</w:ins>
          </w:p>
          <w:p w14:paraId="7F357A40" w14:textId="0E4C24FB" w:rsidR="00485927" w:rsidRPr="00485927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76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77" w:author="Waqar Zia" w:date="2024-08-22T13:02:00Z" w16du:dateUtc="2024-08-22T11:02:00Z">
                  <w:rPr>
                    <w:ins w:id="78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  <w:pPrChange w:id="79" w:author="Waqar Zia" w:date="2024-08-22T13:02:00Z" w16du:dateUtc="2024-08-22T11:02:00Z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80" w:author="Waqar Zia" w:date="2024-08-22T13:02:00Z" w16du:dateUtc="2024-08-22T11:02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lastRenderedPageBreak/>
                <w:t>Endorse CRs to TS 26.143, TS 26.119</w:t>
              </w:r>
            </w:ins>
          </w:p>
          <w:p w14:paraId="727E25DB" w14:textId="19D16C03" w:rsidR="00485927" w:rsidRPr="00485927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81" w:author="Waqar Zia" w:date="2024-08-22T13:01:00Z" w16du:dateUtc="2024-08-22T11:01:00Z"/>
                <w:rFonts w:cs="Arial"/>
                <w:b w:val="0"/>
                <w:bCs/>
                <w:color w:val="000000" w:themeColor="text1"/>
                <w:szCs w:val="22"/>
                <w:rPrChange w:id="82" w:author="Waqar Zia" w:date="2024-08-22T13:01:00Z" w16du:dateUtc="2024-08-22T11:01:00Z">
                  <w:rPr>
                    <w:ins w:id="83" w:author="Waqar Zia" w:date="2024-08-22T13:01:00Z" w16du:dateUtc="2024-08-22T11:01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84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85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86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Oct</w:t>
              </w:r>
            </w:ins>
            <w:ins w:id="87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88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 </w:t>
              </w:r>
            </w:ins>
            <w:ins w:id="89" w:author="Waqar Zia" w:date="2024-08-22T13:03:00Z" w16du:dateUtc="2024-08-22T11:03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21s</w:t>
              </w:r>
            </w:ins>
            <w:ins w:id="90" w:author="Waqar Zia" w:date="2024-08-22T13:04:00Z" w16du:dateUtc="2024-08-22T11:04:00Z">
              <w:r w:rsidR="00E01EC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</w:t>
              </w:r>
            </w:ins>
            <w:ins w:id="91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92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, 1</w:t>
              </w:r>
            </w:ins>
            <w:ins w:id="93" w:author="Waqar Zia" w:date="2024-08-22T14:24:00Z" w16du:dateUtc="2024-08-22T12:24:00Z">
              <w:r w:rsidR="008A169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5</w:t>
              </w:r>
            </w:ins>
            <w:ins w:id="94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95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:</w:t>
              </w:r>
            </w:ins>
            <w:ins w:id="96" w:author="Waqar Zia" w:date="2024-08-22T14:24:00Z" w16du:dateUtc="2024-08-22T12:24:00Z">
              <w:r w:rsidR="008A1697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0</w:t>
              </w:r>
            </w:ins>
            <w:ins w:id="97" w:author="Waqar Zia" w:date="2024-08-22T13:01:00Z" w16du:dateUtc="2024-08-22T11:01:00Z">
              <w:r w:rsidRPr="00485927">
                <w:rPr>
                  <w:rFonts w:cs="Arial"/>
                  <w:b w:val="0"/>
                  <w:bCs/>
                  <w:color w:val="000000" w:themeColor="text1"/>
                  <w:szCs w:val="22"/>
                  <w:rPrChange w:id="98" w:author="Waqar Zia" w:date="2024-08-22T13:01:00Z" w16du:dateUtc="2024-08-22T11:01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0 CEST</w:t>
              </w:r>
            </w:ins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lastRenderedPageBreak/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1B1F4AE" w14:textId="4A829144" w:rsidR="005A5B0D" w:rsidRPr="005A5B0D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728209FA" w14:textId="5324D1B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for information to SA plenary.</w:t>
            </w:r>
          </w:p>
          <w:p w14:paraId="01C5A1F4" w14:textId="468EE161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Endorse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B55A75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7D153F">
              <w:rPr>
                <w:bCs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C03422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v1.0.0 for information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2B7A33FF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 xml:space="preserve">3GPP SA4#131 (17th – 21st </w:t>
            </w:r>
            <w:proofErr w:type="gramStart"/>
            <w:r w:rsidRPr="00B55A75">
              <w:rPr>
                <w:bCs/>
                <w:color w:val="000000" w:themeColor="text1"/>
                <w:sz w:val="20"/>
              </w:rPr>
              <w:t>Feb,</w:t>
            </w:r>
            <w:proofErr w:type="gramEnd"/>
            <w:r w:rsidRPr="00B55A75">
              <w:rPr>
                <w:bCs/>
                <w:color w:val="000000" w:themeColor="text1"/>
                <w:sz w:val="20"/>
              </w:rPr>
              <w:t xml:space="preserve"> 2025, Geneva</w:t>
            </w:r>
            <w:r w:rsidR="001D4167">
              <w:rPr>
                <w:bCs/>
                <w:color w:val="000000" w:themeColor="text1"/>
                <w:sz w:val="20"/>
              </w:rPr>
              <w:t>, tbc</w:t>
            </w:r>
            <w:r w:rsidRPr="00B55A7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269160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Complete work on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39433DB0" w14:textId="447F424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to SA plenary for approval.</w:t>
            </w:r>
          </w:p>
          <w:p w14:paraId="63A24EEB" w14:textId="59D480D2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Agree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C03422">
              <w:rPr>
                <w:b w:val="0"/>
                <w:bCs/>
                <w:color w:val="000000" w:themeColor="text1"/>
              </w:rPr>
              <w:t xml:space="preserve">on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26.119.</w:t>
            </w:r>
          </w:p>
          <w:p w14:paraId="64BA803C" w14:textId="663C439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informing on completion of work.</w:t>
            </w:r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580698DA" w:rsidR="007D153F" w:rsidRPr="0068679D" w:rsidRDefault="007D153F" w:rsidP="007D15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SA#107 (</w:t>
            </w:r>
            <w:r w:rsidR="00171460" w:rsidRPr="00E35B87">
              <w:rPr>
                <w:bCs/>
                <w:sz w:val="20"/>
                <w:lang w:val="en-US"/>
              </w:rPr>
              <w:t>11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14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171460" w:rsidRPr="00E35B87">
              <w:rPr>
                <w:bCs/>
                <w:sz w:val="20"/>
                <w:lang w:val="en-US"/>
              </w:rPr>
              <w:t>March</w:t>
            </w:r>
            <w:r w:rsidRPr="00E35B87">
              <w:rPr>
                <w:bCs/>
                <w:sz w:val="20"/>
                <w:lang w:val="en-US"/>
              </w:rPr>
              <w:t xml:space="preserve"> 2024, </w:t>
            </w:r>
            <w:proofErr w:type="spellStart"/>
            <w:r w:rsidR="00E35B87" w:rsidRPr="00E35B87">
              <w:rPr>
                <w:bCs/>
                <w:sz w:val="20"/>
                <w:lang w:val="en-US"/>
              </w:rPr>
              <w:t>tbd</w:t>
            </w:r>
            <w:proofErr w:type="spellEnd"/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E35B87" w:rsidRPr="0068679D">
              <w:rPr>
                <w:bCs/>
                <w:sz w:val="20"/>
                <w:lang w:val="en-US"/>
              </w:rPr>
              <w:t>Korea,</w:t>
            </w:r>
            <w:r w:rsidRPr="00E35B87">
              <w:rPr>
                <w:bCs/>
                <w:sz w:val="20"/>
                <w:lang w:val="en-US"/>
              </w:rPr>
              <w:t xml:space="preserve">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77777777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</w:p>
          <w:p w14:paraId="6FB64E5E" w14:textId="3E71DD4B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04202E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C788" w14:textId="77777777" w:rsidR="0004202E" w:rsidRDefault="0004202E">
      <w:pPr>
        <w:spacing w:after="0"/>
      </w:pPr>
      <w:r>
        <w:separator/>
      </w:r>
    </w:p>
  </w:endnote>
  <w:endnote w:type="continuationSeparator" w:id="0">
    <w:p w14:paraId="658E922E" w14:textId="77777777" w:rsidR="0004202E" w:rsidRDefault="000420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74BF" w14:textId="77777777" w:rsidR="009D5CEE" w:rsidRDefault="00306CF2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BFBEA" w14:textId="77777777" w:rsidR="0004202E" w:rsidRDefault="0004202E">
      <w:pPr>
        <w:spacing w:after="0"/>
      </w:pPr>
      <w:r>
        <w:separator/>
      </w:r>
    </w:p>
  </w:footnote>
  <w:footnote w:type="continuationSeparator" w:id="0">
    <w:p w14:paraId="11BD93EA" w14:textId="77777777" w:rsidR="0004202E" w:rsidRDefault="000420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61361" w14:textId="77777777" w:rsidR="009D5CEE" w:rsidRDefault="00306C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">
    <w15:presenceInfo w15:providerId="None" w15:userId="Waqar 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25FB7"/>
    <w:rsid w:val="0004202E"/>
    <w:rsid w:val="000A6DEC"/>
    <w:rsid w:val="000B6824"/>
    <w:rsid w:val="00160DC9"/>
    <w:rsid w:val="00171460"/>
    <w:rsid w:val="001718DF"/>
    <w:rsid w:val="001D4167"/>
    <w:rsid w:val="00287B5D"/>
    <w:rsid w:val="002B2E3C"/>
    <w:rsid w:val="00306CF2"/>
    <w:rsid w:val="003F1FAD"/>
    <w:rsid w:val="00425E5A"/>
    <w:rsid w:val="00485927"/>
    <w:rsid w:val="00485AD9"/>
    <w:rsid w:val="0051738C"/>
    <w:rsid w:val="005224AD"/>
    <w:rsid w:val="005269CC"/>
    <w:rsid w:val="00545AE9"/>
    <w:rsid w:val="005A3DF5"/>
    <w:rsid w:val="005A5B0D"/>
    <w:rsid w:val="005F11CC"/>
    <w:rsid w:val="0061150B"/>
    <w:rsid w:val="006636E4"/>
    <w:rsid w:val="0068679D"/>
    <w:rsid w:val="007256EC"/>
    <w:rsid w:val="0075504C"/>
    <w:rsid w:val="007D153F"/>
    <w:rsid w:val="008419B4"/>
    <w:rsid w:val="0084660B"/>
    <w:rsid w:val="00862EEA"/>
    <w:rsid w:val="008A1697"/>
    <w:rsid w:val="008F12EE"/>
    <w:rsid w:val="00911449"/>
    <w:rsid w:val="009160BC"/>
    <w:rsid w:val="00964317"/>
    <w:rsid w:val="009A4E69"/>
    <w:rsid w:val="009D5CEE"/>
    <w:rsid w:val="00A37AE7"/>
    <w:rsid w:val="00A501FA"/>
    <w:rsid w:val="00A7066E"/>
    <w:rsid w:val="00B21C4B"/>
    <w:rsid w:val="00B32A3F"/>
    <w:rsid w:val="00B46AB6"/>
    <w:rsid w:val="00B94168"/>
    <w:rsid w:val="00BC5D7A"/>
    <w:rsid w:val="00C261C9"/>
    <w:rsid w:val="00CE61DA"/>
    <w:rsid w:val="00D06E71"/>
    <w:rsid w:val="00D50282"/>
    <w:rsid w:val="00DE34BF"/>
    <w:rsid w:val="00E01ECD"/>
    <w:rsid w:val="00E35B87"/>
    <w:rsid w:val="00E43A94"/>
    <w:rsid w:val="00E83403"/>
    <w:rsid w:val="00E900C9"/>
    <w:rsid w:val="00F10F75"/>
    <w:rsid w:val="00F23285"/>
    <w:rsid w:val="00F63B81"/>
    <w:rsid w:val="00F85D14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</cp:lastModifiedBy>
  <cp:revision>2</cp:revision>
  <dcterms:created xsi:type="dcterms:W3CDTF">2024-08-22T12:25:00Z</dcterms:created>
  <dcterms:modified xsi:type="dcterms:W3CDTF">2024-08-22T12:25:00Z</dcterms:modified>
</cp:coreProperties>
</file>