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60" w:hanging="2160"/>
        <w:rPr>
          <w:rFonts w:ascii="Arial" w:hAnsi="Arial" w:cs="Arial"/>
          <w:b/>
          <w:bCs/>
        </w:rPr>
      </w:pPr>
      <w:bookmarkStart w:id="0" w:name="OLE_LINK2"/>
      <w:bookmarkStart w:id="1" w:name="OLE_LINK1"/>
      <w:r>
        <w:rPr>
          <w:rFonts w:ascii="Arial" w:hAnsi="Arial" w:eastAsia="Batang" w:cs="Arial"/>
          <w:b/>
          <w:bCs/>
          <w:lang w:val="en-GB"/>
        </w:rPr>
        <w:t>Source:</w:t>
      </w:r>
      <w:r>
        <w:tab/>
      </w:r>
      <w:r>
        <w:rPr>
          <w:rFonts w:hint="eastAsia" w:ascii="Arial" w:hAnsi="Arial" w:cs="Arial"/>
          <w:b/>
          <w:bCs/>
        </w:rPr>
        <w:t>China Mobile Com. Corporation</w:t>
      </w:r>
    </w:p>
    <w:p>
      <w:pPr>
        <w:ind w:left="2160" w:hanging="2160"/>
        <w:rPr>
          <w:rFonts w:ascii="Arial" w:hAnsi="Arial" w:eastAsia="Batang" w:cs="Arial"/>
          <w:b/>
          <w:bCs/>
          <w:lang w:val="en-GB"/>
        </w:rPr>
      </w:pPr>
      <w:r>
        <w:rPr>
          <w:rFonts w:ascii="Arial" w:hAnsi="Arial" w:eastAsia="Batang" w:cs="Arial"/>
          <w:b/>
          <w:bCs/>
          <w:lang w:val="en-GB"/>
        </w:rPr>
        <w:t>Title:</w:t>
      </w:r>
      <w:r>
        <w:rPr>
          <w:rFonts w:ascii="Arial" w:hAnsi="Arial" w:eastAsia="Batang" w:cs="Arial"/>
          <w:b/>
          <w:bCs/>
          <w:lang w:val="en-GB"/>
        </w:rPr>
        <w:tab/>
      </w:r>
      <w:r>
        <w:rPr>
          <w:rFonts w:ascii="Arial" w:hAnsi="Arial" w:eastAsia="Batang" w:cs="Arial"/>
          <w:b/>
          <w:bCs/>
          <w:lang w:val="en-GB"/>
        </w:rPr>
        <w:t xml:space="preserve">[FS_Beyond2D] </w:t>
      </w:r>
      <w:r>
        <w:rPr>
          <w:rFonts w:hint="eastAsia" w:ascii="Arial" w:hAnsi="Arial" w:eastAsia="宋体" w:cs="Arial"/>
          <w:b/>
          <w:bCs/>
          <w:lang w:eastAsia="zh-CN"/>
        </w:rPr>
        <w:t xml:space="preserve">Quality aspects </w:t>
      </w:r>
      <w:r>
        <w:rPr>
          <w:rFonts w:ascii="Arial" w:hAnsi="Arial" w:eastAsia="Batang" w:cs="Arial"/>
          <w:b/>
          <w:bCs/>
          <w:lang w:val="en-GB"/>
        </w:rPr>
        <w:t xml:space="preserve">of </w:t>
      </w:r>
      <w:r>
        <w:rPr>
          <w:rFonts w:hint="eastAsia" w:ascii="Arial" w:hAnsi="Arial" w:eastAsia="宋体" w:cs="Arial"/>
          <w:b/>
          <w:bCs/>
          <w:lang w:eastAsia="zh-CN"/>
        </w:rPr>
        <w:t xml:space="preserve">stereoscopic video </w:t>
      </w:r>
      <w:r>
        <w:rPr>
          <w:rFonts w:ascii="Arial" w:hAnsi="Arial" w:eastAsia="Batang" w:cs="Arial"/>
          <w:b/>
          <w:bCs/>
          <w:lang w:val="en-GB"/>
        </w:rPr>
        <w:t xml:space="preserve">content </w:t>
      </w:r>
    </w:p>
    <w:p>
      <w:pPr>
        <w:rPr>
          <w:rFonts w:ascii="Arial" w:hAnsi="Arial" w:eastAsia="宋体" w:cs="Arial"/>
          <w:b/>
          <w:bCs/>
          <w:lang w:eastAsia="zh-CN"/>
        </w:rPr>
      </w:pPr>
      <w:r>
        <w:rPr>
          <w:rFonts w:ascii="Arial" w:hAnsi="Arial" w:eastAsia="Batang" w:cs="Arial"/>
          <w:b/>
          <w:bCs/>
          <w:lang w:val="en-GB"/>
        </w:rPr>
        <w:t>Agenda Item:</w:t>
      </w:r>
      <w:r>
        <w:rPr>
          <w:rFonts w:ascii="Arial" w:hAnsi="Arial" w:eastAsia="Batang" w:cs="Arial"/>
          <w:b/>
          <w:bCs/>
          <w:lang w:val="en-GB"/>
        </w:rPr>
        <w:tab/>
      </w:r>
      <w:r>
        <w:rPr>
          <w:rFonts w:ascii="Arial" w:hAnsi="Arial" w:eastAsia="Batang" w:cs="Arial"/>
          <w:b/>
          <w:bCs/>
          <w:lang w:val="en-GB"/>
        </w:rPr>
        <w:tab/>
      </w:r>
      <w:r>
        <w:rPr>
          <w:rFonts w:hint="eastAsia" w:ascii="Arial" w:hAnsi="Arial" w:eastAsia="宋体" w:cs="Arial"/>
          <w:b/>
          <w:bCs/>
          <w:lang w:eastAsia="zh-CN"/>
        </w:rPr>
        <w:t>9.9</w:t>
      </w:r>
    </w:p>
    <w:p>
      <w:pPr>
        <w:rPr>
          <w:rFonts w:ascii="Arial" w:hAnsi="Arial" w:eastAsia="Batang" w:cs="Arial"/>
          <w:b/>
          <w:bCs/>
          <w:lang w:val="en-GB"/>
        </w:rPr>
      </w:pPr>
      <w:r>
        <w:rPr>
          <w:rFonts w:ascii="Arial" w:hAnsi="Arial" w:eastAsia="Batang" w:cs="Arial"/>
          <w:b/>
          <w:bCs/>
          <w:lang w:val="en-GB"/>
        </w:rPr>
        <w:t>Document for:</w:t>
      </w:r>
      <w:r>
        <w:rPr>
          <w:rFonts w:ascii="Arial" w:hAnsi="Arial" w:eastAsia="Batang" w:cs="Arial"/>
          <w:b/>
          <w:bCs/>
          <w:lang w:val="en-GB"/>
        </w:rPr>
        <w:tab/>
      </w:r>
      <w:r>
        <w:rPr>
          <w:rFonts w:ascii="Arial" w:hAnsi="Arial" w:eastAsia="Batang" w:cs="Arial"/>
          <w:b/>
          <w:bCs/>
          <w:lang w:val="en-GB"/>
        </w:rPr>
        <w:tab/>
      </w:r>
      <w:r>
        <w:rPr>
          <w:rFonts w:ascii="Arial" w:hAnsi="Arial" w:eastAsia="Batang" w:cs="Arial"/>
          <w:b/>
          <w:bCs/>
          <w:lang w:val="en-GB"/>
        </w:rPr>
        <w:t>Discussion and Agreement</w:t>
      </w:r>
    </w:p>
    <w:bookmarkEnd w:id="0"/>
    <w:bookmarkEnd w:id="1"/>
    <w:p>
      <w:pPr>
        <w:pStyle w:val="2"/>
        <w:numPr>
          <w:ilvl w:val="0"/>
          <w:numId w:val="2"/>
        </w:numPr>
        <w:rPr>
          <w:lang w:val="en-GB" w:eastAsia="ko-KR"/>
        </w:rPr>
      </w:pPr>
      <w:r>
        <w:rPr>
          <w:lang w:val="en-GB" w:eastAsia="ko-KR"/>
        </w:rPr>
        <w:t>Introduction</w:t>
      </w:r>
    </w:p>
    <w:p>
      <w:pPr>
        <w:spacing w:after="0"/>
        <w:jc w:val="both"/>
      </w:pPr>
      <w:r>
        <w:t>This document provides</w:t>
      </w:r>
      <w:r>
        <w:rPr>
          <w:rFonts w:hint="eastAsia" w:eastAsia="宋体"/>
          <w:lang w:eastAsia="zh-CN"/>
        </w:rPr>
        <w:t xml:space="preserve"> </w:t>
      </w:r>
      <w:r>
        <w:t xml:space="preserve">the </w:t>
      </w:r>
      <w:r>
        <w:rPr>
          <w:rFonts w:hint="eastAsia" w:eastAsia="宋体"/>
          <w:lang w:eastAsia="zh-CN"/>
        </w:rPr>
        <w:t xml:space="preserve">quality </w:t>
      </w:r>
      <w:r>
        <w:t xml:space="preserve">evaluation </w:t>
      </w:r>
      <w:r>
        <w:rPr>
          <w:rFonts w:hint="eastAsia" w:eastAsia="宋体"/>
          <w:lang w:eastAsia="zh-CN"/>
        </w:rPr>
        <w:t xml:space="preserve">aspects </w:t>
      </w:r>
      <w:r>
        <w:t xml:space="preserve">of </w:t>
      </w:r>
      <w:r>
        <w:rPr>
          <w:rFonts w:hint="eastAsia" w:eastAsia="宋体"/>
          <w:lang w:eastAsia="zh-CN"/>
        </w:rPr>
        <w:t>stereoscopic video</w:t>
      </w:r>
      <w:r>
        <w:t xml:space="preserve"> content and is applicable to Scenario</w:t>
      </w:r>
      <w:r>
        <w:rPr>
          <w:rFonts w:hint="eastAsia" w:eastAsia="宋体"/>
          <w:lang w:eastAsia="zh-CN"/>
        </w:rPr>
        <w:t xml:space="preserve"> 5: </w:t>
      </w:r>
      <w:r>
        <w:rPr>
          <w:i/>
          <w:iCs/>
        </w:rPr>
        <w:t xml:space="preserve">UE-to-UE Beyond 2D Video </w:t>
      </w:r>
      <w:r>
        <w:rPr>
          <w:rFonts w:hint="eastAsia" w:eastAsia="宋体"/>
          <w:i/>
          <w:iCs/>
          <w:lang w:eastAsia="zh-CN"/>
        </w:rPr>
        <w:t>Streaming</w:t>
      </w:r>
      <w:r>
        <w:t>, of the FS_Beyond2D study [1].</w:t>
      </w:r>
    </w:p>
    <w:p>
      <w:pPr>
        <w:rPr>
          <w:lang w:eastAsia="zh-CN"/>
        </w:rPr>
      </w:pPr>
    </w:p>
    <w:p>
      <w:pPr>
        <w:pStyle w:val="2"/>
        <w:numPr>
          <w:ilvl w:val="0"/>
          <w:numId w:val="2"/>
        </w:numPr>
        <w:rPr>
          <w:rFonts w:eastAsia="宋体"/>
          <w:lang w:eastAsia="zh-CN"/>
        </w:rPr>
      </w:pPr>
      <w:r>
        <w:rPr>
          <w:rFonts w:hint="eastAsia"/>
          <w:lang w:eastAsia="zh-CN"/>
        </w:rPr>
        <w:t>Proposed Updates</w:t>
      </w:r>
    </w:p>
    <w:p>
      <w:pPr>
        <w:pStyle w:val="4"/>
        <w:rPr>
          <w:rFonts w:hint="default"/>
          <w:lang w:val="en-US" w:eastAsia="zh-CN"/>
        </w:rPr>
      </w:pPr>
      <w:r>
        <w:rPr>
          <w:rFonts w:hint="eastAsia"/>
          <w:lang w:eastAsia="zh-CN"/>
        </w:rPr>
        <w:t>2.1</w:t>
      </w:r>
      <w:r>
        <w:rPr>
          <w:rFonts w:hint="eastAsia"/>
          <w:lang w:eastAsia="zh-CN"/>
        </w:rPr>
        <w:tab/>
      </w:r>
      <w:del w:id="0" w:author="cmcc-xujiayi" w:date="2024-08-21T19:25:22Z">
        <w:r>
          <w:rPr>
            <w:rFonts w:hint="default"/>
            <w:lang w:val="en-US" w:eastAsia="zh-CN"/>
          </w:rPr>
          <w:delText>Mean Absolute Error (MAE) Metric</w:delText>
        </w:r>
      </w:del>
      <w:ins w:id="1" w:author="cmcc-xujiayi" w:date="2024-08-21T19:25:22Z">
        <w:r>
          <w:rPr>
            <w:rFonts w:hint="eastAsia"/>
            <w:lang w:val="en-US" w:eastAsia="zh-CN"/>
          </w:rPr>
          <w:t>O</w:t>
        </w:r>
      </w:ins>
      <w:ins w:id="2" w:author="cmcc-xujiayi" w:date="2024-08-21T19:25:25Z">
        <w:r>
          <w:rPr>
            <w:rFonts w:hint="eastAsia"/>
            <w:lang w:val="en-US" w:eastAsia="zh-CN"/>
          </w:rPr>
          <w:t>v</w:t>
        </w:r>
      </w:ins>
      <w:ins w:id="3" w:author="cmcc-xujiayi" w:date="2024-08-21T19:25:26Z">
        <w:r>
          <w:rPr>
            <w:rFonts w:hint="eastAsia"/>
            <w:lang w:val="en-US" w:eastAsia="zh-CN"/>
          </w:rPr>
          <w:t>er</w:t>
        </w:r>
      </w:ins>
      <w:ins w:id="4" w:author="cmcc-xujiayi" w:date="2024-08-21T19:25:27Z">
        <w:r>
          <w:rPr>
            <w:rFonts w:hint="eastAsia"/>
            <w:lang w:val="en-US" w:eastAsia="zh-CN"/>
          </w:rPr>
          <w:t xml:space="preserve">view </w:t>
        </w:r>
      </w:ins>
      <w:ins w:id="5" w:author="cmcc-xujiayi" w:date="2024-08-21T19:25:28Z">
        <w:r>
          <w:rPr>
            <w:rFonts w:hint="eastAsia"/>
            <w:lang w:val="en-US" w:eastAsia="zh-CN"/>
          </w:rPr>
          <w:t xml:space="preserve">of </w:t>
        </w:r>
      </w:ins>
      <w:ins w:id="6" w:author="cmcc-xujiayi" w:date="2024-08-21T19:25:46Z">
        <w:r>
          <w:rPr>
            <w:rFonts w:hint="eastAsia"/>
            <w:lang w:val="en-US" w:eastAsia="zh-CN"/>
          </w:rPr>
          <w:t>D</w:t>
        </w:r>
      </w:ins>
      <w:ins w:id="7" w:author="cmcc-xujiayi" w:date="2024-08-21T19:25:29Z">
        <w:r>
          <w:rPr>
            <w:rFonts w:hint="eastAsia"/>
            <w:lang w:val="en-US" w:eastAsia="zh-CN"/>
          </w:rPr>
          <w:t>i</w:t>
        </w:r>
      </w:ins>
      <w:ins w:id="8" w:author="cmcc-xujiayi" w:date="2024-08-21T19:25:30Z">
        <w:r>
          <w:rPr>
            <w:rFonts w:hint="eastAsia"/>
            <w:lang w:val="en-US" w:eastAsia="zh-CN"/>
          </w:rPr>
          <w:t>ffere</w:t>
        </w:r>
      </w:ins>
      <w:ins w:id="9" w:author="cmcc-xujiayi" w:date="2024-08-21T19:25:31Z">
        <w:r>
          <w:rPr>
            <w:rFonts w:hint="eastAsia"/>
            <w:lang w:val="en-US" w:eastAsia="zh-CN"/>
          </w:rPr>
          <w:t xml:space="preserve">nt </w:t>
        </w:r>
      </w:ins>
      <w:ins w:id="10" w:author="cmcc-xujiayi" w:date="2024-08-21T19:25:50Z">
        <w:r>
          <w:rPr>
            <w:rFonts w:hint="eastAsia"/>
            <w:lang w:val="en-US" w:eastAsia="zh-CN"/>
          </w:rPr>
          <w:t>F</w:t>
        </w:r>
      </w:ins>
      <w:ins w:id="11" w:author="cmcc-xujiayi" w:date="2024-08-21T19:25:32Z">
        <w:r>
          <w:rPr>
            <w:rFonts w:hint="eastAsia"/>
            <w:lang w:val="en-US" w:eastAsia="zh-CN"/>
          </w:rPr>
          <w:t xml:space="preserve">ull </w:t>
        </w:r>
      </w:ins>
      <w:ins w:id="12" w:author="cmcc-xujiayi" w:date="2024-08-21T19:25:53Z">
        <w:r>
          <w:rPr>
            <w:rFonts w:hint="eastAsia"/>
            <w:lang w:val="en-US" w:eastAsia="zh-CN"/>
          </w:rPr>
          <w:t>R</w:t>
        </w:r>
      </w:ins>
      <w:ins w:id="13" w:author="cmcc-xujiayi" w:date="2024-08-21T19:25:34Z">
        <w:r>
          <w:rPr>
            <w:rFonts w:hint="eastAsia"/>
            <w:lang w:val="en-US" w:eastAsia="zh-CN"/>
          </w:rPr>
          <w:t>eferen</w:t>
        </w:r>
      </w:ins>
      <w:ins w:id="14" w:author="cmcc-xujiayi" w:date="2024-08-21T19:25:35Z">
        <w:r>
          <w:rPr>
            <w:rFonts w:hint="eastAsia"/>
            <w:lang w:val="en-US" w:eastAsia="zh-CN"/>
          </w:rPr>
          <w:t xml:space="preserve">ce </w:t>
        </w:r>
      </w:ins>
      <w:ins w:id="15" w:author="cmcc-xujiayi" w:date="2024-08-21T19:25:58Z">
        <w:r>
          <w:rPr>
            <w:rFonts w:hint="eastAsia"/>
            <w:lang w:val="en-US" w:eastAsia="zh-CN"/>
          </w:rPr>
          <w:t>S</w:t>
        </w:r>
      </w:ins>
      <w:ins w:id="16" w:author="cmcc-xujiayi" w:date="2024-08-21T19:25:36Z">
        <w:r>
          <w:rPr>
            <w:rFonts w:hint="eastAsia"/>
            <w:lang w:val="en-US" w:eastAsia="zh-CN"/>
          </w:rPr>
          <w:t>tere</w:t>
        </w:r>
      </w:ins>
      <w:ins w:id="17" w:author="cmcc-xujiayi" w:date="2024-08-21T19:25:37Z">
        <w:r>
          <w:rPr>
            <w:rFonts w:hint="eastAsia"/>
            <w:lang w:val="en-US" w:eastAsia="zh-CN"/>
          </w:rPr>
          <w:t>scopi</w:t>
        </w:r>
      </w:ins>
      <w:ins w:id="18" w:author="cmcc-xujiayi" w:date="2024-08-21T19:25:38Z">
        <w:r>
          <w:rPr>
            <w:rFonts w:hint="eastAsia"/>
            <w:lang w:val="en-US" w:eastAsia="zh-CN"/>
          </w:rPr>
          <w:t xml:space="preserve">c </w:t>
        </w:r>
      </w:ins>
      <w:ins w:id="19" w:author="cmcc-xujiayi" w:date="2024-08-21T19:25:59Z">
        <w:r>
          <w:rPr>
            <w:rFonts w:hint="eastAsia"/>
            <w:lang w:val="en-US" w:eastAsia="zh-CN"/>
          </w:rPr>
          <w:t>Q</w:t>
        </w:r>
      </w:ins>
      <w:ins w:id="20" w:author="cmcc-xujiayi" w:date="2024-08-21T19:25:38Z">
        <w:r>
          <w:rPr>
            <w:rFonts w:hint="eastAsia"/>
            <w:lang w:val="en-US" w:eastAsia="zh-CN"/>
          </w:rPr>
          <w:t>u</w:t>
        </w:r>
      </w:ins>
      <w:ins w:id="21" w:author="cmcc-xujiayi" w:date="2024-08-21T19:25:39Z">
        <w:r>
          <w:rPr>
            <w:rFonts w:hint="eastAsia"/>
            <w:lang w:val="en-US" w:eastAsia="zh-CN"/>
          </w:rPr>
          <w:t>ali</w:t>
        </w:r>
      </w:ins>
      <w:ins w:id="22" w:author="cmcc-xujiayi" w:date="2024-08-21T19:25:40Z">
        <w:r>
          <w:rPr>
            <w:rFonts w:hint="eastAsia"/>
            <w:lang w:val="en-US" w:eastAsia="zh-CN"/>
          </w:rPr>
          <w:t xml:space="preserve">ty </w:t>
        </w:r>
      </w:ins>
      <w:ins w:id="23" w:author="cmcc-xujiayi" w:date="2024-08-21T19:26:02Z">
        <w:r>
          <w:rPr>
            <w:rFonts w:hint="eastAsia"/>
            <w:lang w:val="en-US" w:eastAsia="zh-CN"/>
          </w:rPr>
          <w:t>M</w:t>
        </w:r>
      </w:ins>
      <w:ins w:id="24" w:author="cmcc-xujiayi" w:date="2024-08-21T19:25:40Z">
        <w:r>
          <w:rPr>
            <w:rFonts w:hint="eastAsia"/>
            <w:lang w:val="en-US" w:eastAsia="zh-CN"/>
          </w:rPr>
          <w:t>e</w:t>
        </w:r>
      </w:ins>
      <w:ins w:id="25" w:author="cmcc-xujiayi" w:date="2024-08-21T19:25:42Z">
        <w:r>
          <w:rPr>
            <w:rFonts w:hint="eastAsia"/>
            <w:lang w:val="en-US" w:eastAsia="zh-CN"/>
          </w:rPr>
          <w:t>tri</w:t>
        </w:r>
      </w:ins>
      <w:ins w:id="26" w:author="cmcc-xujiayi" w:date="2024-08-21T19:25:43Z">
        <w:r>
          <w:rPr>
            <w:rFonts w:hint="eastAsia"/>
            <w:lang w:val="en-US" w:eastAsia="zh-CN"/>
          </w:rPr>
          <w:t>cs</w:t>
        </w:r>
      </w:ins>
    </w:p>
    <w:p>
      <w:pPr>
        <w:rPr>
          <w:rFonts w:eastAsia="宋体"/>
          <w:lang w:eastAsia="zh-CN"/>
        </w:rPr>
      </w:pPr>
      <w:ins w:id="27" w:author="cmcc-xujiayi" w:date="2024-08-21T19:31:13Z">
        <w:r>
          <w:rPr>
            <w:rFonts w:hint="eastAsia" w:eastAsia="宋体"/>
            <w:lang w:val="en-US" w:eastAsia="zh-CN"/>
          </w:rPr>
          <w:t>In</w:t>
        </w:r>
      </w:ins>
      <w:ins w:id="28" w:author="cmcc-xujiayi" w:date="2024-08-21T19:31:14Z">
        <w:r>
          <w:rPr>
            <w:rFonts w:hint="eastAsia" w:eastAsia="宋体"/>
            <w:lang w:val="en-US" w:eastAsia="zh-CN"/>
          </w:rPr>
          <w:t xml:space="preserve"> ge</w:t>
        </w:r>
      </w:ins>
      <w:ins w:id="29" w:author="cmcc-xujiayi" w:date="2024-08-21T19:31:15Z">
        <w:r>
          <w:rPr>
            <w:rFonts w:hint="eastAsia" w:eastAsia="宋体"/>
            <w:lang w:val="en-US" w:eastAsia="zh-CN"/>
          </w:rPr>
          <w:t>neral</w:t>
        </w:r>
      </w:ins>
      <w:ins w:id="30" w:author="cmcc-xujiayi" w:date="2024-08-21T19:31:17Z">
        <w:r>
          <w:rPr>
            <w:rFonts w:hint="eastAsia" w:eastAsia="宋体"/>
            <w:lang w:val="en-US" w:eastAsia="zh-CN"/>
          </w:rPr>
          <w:t>,</w:t>
        </w:r>
      </w:ins>
      <w:ins w:id="31" w:author="cmcc-xujiayi" w:date="2024-08-21T19:31:18Z">
        <w:r>
          <w:rPr>
            <w:rFonts w:hint="eastAsia" w:eastAsia="宋体"/>
            <w:lang w:val="en-US" w:eastAsia="zh-CN"/>
          </w:rPr>
          <w:t xml:space="preserve"> </w:t>
        </w:r>
      </w:ins>
      <w:ins w:id="32" w:author="cmcc-xujiayi" w:date="2024-08-21T19:32:05Z">
        <w:r>
          <w:rPr>
            <w:rFonts w:hint="eastAsia" w:eastAsia="宋体"/>
            <w:lang w:val="en-US" w:eastAsia="zh-CN"/>
          </w:rPr>
          <w:t>the qu</w:t>
        </w:r>
      </w:ins>
      <w:ins w:id="33" w:author="cmcc-xujiayi" w:date="2024-08-21T19:32:06Z">
        <w:r>
          <w:rPr>
            <w:rFonts w:hint="eastAsia" w:eastAsia="宋体"/>
            <w:lang w:val="en-US" w:eastAsia="zh-CN"/>
          </w:rPr>
          <w:t>ali</w:t>
        </w:r>
      </w:ins>
      <w:ins w:id="34" w:author="cmcc-xujiayi" w:date="2024-08-21T19:32:07Z">
        <w:r>
          <w:rPr>
            <w:rFonts w:hint="eastAsia" w:eastAsia="宋体"/>
            <w:lang w:val="en-US" w:eastAsia="zh-CN"/>
          </w:rPr>
          <w:t xml:space="preserve">ty of </w:t>
        </w:r>
      </w:ins>
      <w:ins w:id="35" w:author="cmcc-xujiayi" w:date="2024-08-21T19:32:08Z">
        <w:r>
          <w:rPr>
            <w:rFonts w:hint="eastAsia" w:eastAsia="宋体"/>
            <w:lang w:val="en-US" w:eastAsia="zh-CN"/>
          </w:rPr>
          <w:t>s</w:t>
        </w:r>
      </w:ins>
      <w:ins w:id="36" w:author="cmcc-xujiayi" w:date="2024-08-21T19:31:28Z">
        <w:r>
          <w:rPr>
            <w:rFonts w:hint="eastAsia" w:eastAsia="宋体"/>
            <w:lang w:val="en-US" w:eastAsia="zh-CN"/>
          </w:rPr>
          <w:t>tereo</w:t>
        </w:r>
      </w:ins>
      <w:ins w:id="37" w:author="cmcc-xujiayi" w:date="2024-08-21T19:31:29Z">
        <w:r>
          <w:rPr>
            <w:rFonts w:hint="eastAsia" w:eastAsia="宋体"/>
            <w:lang w:val="en-US" w:eastAsia="zh-CN"/>
          </w:rPr>
          <w:t>sc</w:t>
        </w:r>
      </w:ins>
      <w:ins w:id="38" w:author="cmcc-xujiayi" w:date="2024-08-21T19:31:30Z">
        <w:r>
          <w:rPr>
            <w:rFonts w:hint="eastAsia" w:eastAsia="宋体"/>
            <w:lang w:val="en-US" w:eastAsia="zh-CN"/>
          </w:rPr>
          <w:t xml:space="preserve">opic </w:t>
        </w:r>
      </w:ins>
      <w:ins w:id="39" w:author="cmcc-xujiayi" w:date="2024-08-21T19:31:18Z">
        <w:r>
          <w:rPr>
            <w:rFonts w:hint="eastAsia" w:eastAsia="宋体"/>
            <w:lang w:val="en-US" w:eastAsia="zh-CN"/>
          </w:rPr>
          <w:t>3</w:t>
        </w:r>
      </w:ins>
      <w:ins w:id="40" w:author="cmcc-xujiayi" w:date="2024-08-21T19:31:19Z">
        <w:r>
          <w:rPr>
            <w:rFonts w:hint="eastAsia" w:eastAsia="宋体"/>
            <w:lang w:val="en-US" w:eastAsia="zh-CN"/>
          </w:rPr>
          <w:t xml:space="preserve">D </w:t>
        </w:r>
      </w:ins>
      <w:ins w:id="41" w:author="cmcc-xujiayi" w:date="2024-08-21T19:32:12Z">
        <w:r>
          <w:rPr>
            <w:rFonts w:hint="eastAsia" w:eastAsia="宋体"/>
            <w:lang w:val="en-US" w:eastAsia="zh-CN"/>
          </w:rPr>
          <w:t>video</w:t>
        </w:r>
      </w:ins>
      <w:ins w:id="42" w:author="cmcc-xujiayi" w:date="2024-08-21T19:32:13Z">
        <w:r>
          <w:rPr>
            <w:rFonts w:hint="eastAsia" w:eastAsia="宋体"/>
            <w:lang w:val="en-US" w:eastAsia="zh-CN"/>
          </w:rPr>
          <w:t xml:space="preserve"> include</w:t>
        </w:r>
      </w:ins>
      <w:ins w:id="43" w:author="cmcc-xujiayi" w:date="2024-08-21T19:32:14Z">
        <w:r>
          <w:rPr>
            <w:rFonts w:hint="eastAsia" w:eastAsia="宋体"/>
            <w:lang w:val="en-US" w:eastAsia="zh-CN"/>
          </w:rPr>
          <w:t xml:space="preserve">s </w:t>
        </w:r>
      </w:ins>
      <w:ins w:id="44" w:author="cmcc-xujiayi" w:date="2024-08-21T19:32:26Z">
        <w:r>
          <w:rPr>
            <w:rFonts w:hint="eastAsia" w:eastAsia="宋体"/>
            <w:lang w:val="en-US" w:eastAsia="zh-CN"/>
          </w:rPr>
          <w:t>the spa</w:t>
        </w:r>
      </w:ins>
      <w:ins w:id="45" w:author="cmcc-xujiayi" w:date="2024-08-21T19:32:27Z">
        <w:r>
          <w:rPr>
            <w:rFonts w:hint="eastAsia" w:eastAsia="宋体"/>
            <w:lang w:val="en-US" w:eastAsia="zh-CN"/>
          </w:rPr>
          <w:t>tial</w:t>
        </w:r>
      </w:ins>
      <w:ins w:id="46" w:author="cmcc-xujiayi" w:date="2024-08-21T19:32:29Z">
        <w:r>
          <w:rPr>
            <w:rFonts w:hint="eastAsia" w:eastAsia="宋体"/>
            <w:lang w:val="en-US" w:eastAsia="zh-CN"/>
          </w:rPr>
          <w:t>-tem</w:t>
        </w:r>
      </w:ins>
      <w:ins w:id="47" w:author="cmcc-xujiayi" w:date="2024-08-21T19:32:30Z">
        <w:r>
          <w:rPr>
            <w:rFonts w:hint="eastAsia" w:eastAsia="宋体"/>
            <w:lang w:val="en-US" w:eastAsia="zh-CN"/>
          </w:rPr>
          <w:t>por</w:t>
        </w:r>
      </w:ins>
      <w:ins w:id="48" w:author="cmcc-xujiayi" w:date="2024-08-21T19:32:31Z">
        <w:r>
          <w:rPr>
            <w:rFonts w:hint="eastAsia" w:eastAsia="宋体"/>
            <w:lang w:val="en-US" w:eastAsia="zh-CN"/>
          </w:rPr>
          <w:t>al v</w:t>
        </w:r>
      </w:ins>
      <w:ins w:id="49" w:author="cmcc-xujiayi" w:date="2024-08-21T19:32:32Z">
        <w:r>
          <w:rPr>
            <w:rFonts w:hint="eastAsia" w:eastAsia="宋体"/>
            <w:lang w:val="en-US" w:eastAsia="zh-CN"/>
          </w:rPr>
          <w:t>i</w:t>
        </w:r>
      </w:ins>
      <w:ins w:id="50" w:author="cmcc-xujiayi" w:date="2024-08-21T19:32:35Z">
        <w:r>
          <w:rPr>
            <w:rFonts w:hint="eastAsia" w:eastAsia="宋体"/>
            <w:lang w:val="en-US" w:eastAsia="zh-CN"/>
          </w:rPr>
          <w:t>su</w:t>
        </w:r>
      </w:ins>
      <w:ins w:id="51" w:author="cmcc-xujiayi" w:date="2024-08-21T19:32:36Z">
        <w:r>
          <w:rPr>
            <w:rFonts w:hint="eastAsia" w:eastAsia="宋体"/>
            <w:lang w:val="en-US" w:eastAsia="zh-CN"/>
          </w:rPr>
          <w:t xml:space="preserve">al </w:t>
        </w:r>
      </w:ins>
      <w:ins w:id="52" w:author="cmcc-xujiayi" w:date="2024-08-21T19:32:39Z">
        <w:r>
          <w:rPr>
            <w:rFonts w:hint="eastAsia" w:eastAsia="宋体"/>
            <w:lang w:val="en-US" w:eastAsia="zh-CN"/>
          </w:rPr>
          <w:t>qu</w:t>
        </w:r>
      </w:ins>
      <w:ins w:id="53" w:author="cmcc-xujiayi" w:date="2024-08-21T19:32:40Z">
        <w:r>
          <w:rPr>
            <w:rFonts w:hint="eastAsia" w:eastAsia="宋体"/>
            <w:lang w:val="en-US" w:eastAsia="zh-CN"/>
          </w:rPr>
          <w:t>ality</w:t>
        </w:r>
      </w:ins>
      <w:ins w:id="54" w:author="cmcc-xujiayi" w:date="2024-08-21T19:32:42Z">
        <w:r>
          <w:rPr>
            <w:rFonts w:hint="eastAsia" w:eastAsia="宋体"/>
            <w:lang w:val="en-US" w:eastAsia="zh-CN"/>
          </w:rPr>
          <w:t>, d</w:t>
        </w:r>
      </w:ins>
      <w:ins w:id="55" w:author="cmcc-xujiayi" w:date="2024-08-21T19:32:43Z">
        <w:r>
          <w:rPr>
            <w:rFonts w:hint="eastAsia" w:eastAsia="宋体"/>
            <w:lang w:val="en-US" w:eastAsia="zh-CN"/>
          </w:rPr>
          <w:t>ep</w:t>
        </w:r>
      </w:ins>
      <w:ins w:id="56" w:author="cmcc-xujiayi" w:date="2024-08-21T19:32:45Z">
        <w:r>
          <w:rPr>
            <w:rFonts w:hint="eastAsia" w:eastAsia="宋体"/>
            <w:lang w:val="en-US" w:eastAsia="zh-CN"/>
          </w:rPr>
          <w:t>th per</w:t>
        </w:r>
      </w:ins>
      <w:ins w:id="57" w:author="cmcc-xujiayi" w:date="2024-08-21T19:32:46Z">
        <w:r>
          <w:rPr>
            <w:rFonts w:hint="eastAsia" w:eastAsia="宋体"/>
            <w:lang w:val="en-US" w:eastAsia="zh-CN"/>
          </w:rPr>
          <w:t>ce</w:t>
        </w:r>
      </w:ins>
      <w:ins w:id="58" w:author="cmcc-xujiayi" w:date="2024-08-21T19:32:47Z">
        <w:r>
          <w:rPr>
            <w:rFonts w:hint="eastAsia" w:eastAsia="宋体"/>
            <w:lang w:val="en-US" w:eastAsia="zh-CN"/>
          </w:rPr>
          <w:t>ption</w:t>
        </w:r>
      </w:ins>
      <w:ins w:id="59" w:author="cmcc-xujiayi" w:date="2024-08-21T19:32:49Z">
        <w:r>
          <w:rPr>
            <w:rFonts w:hint="eastAsia" w:eastAsia="宋体"/>
            <w:lang w:val="en-US" w:eastAsia="zh-CN"/>
          </w:rPr>
          <w:t xml:space="preserve"> and vis</w:t>
        </w:r>
      </w:ins>
      <w:ins w:id="60" w:author="cmcc-xujiayi" w:date="2024-08-21T19:32:52Z">
        <w:r>
          <w:rPr>
            <w:rFonts w:hint="eastAsia" w:eastAsia="宋体"/>
            <w:lang w:val="en-US" w:eastAsia="zh-CN"/>
          </w:rPr>
          <w:t>ual</w:t>
        </w:r>
      </w:ins>
      <w:ins w:id="61" w:author="cmcc-xujiayi" w:date="2024-08-21T19:32:53Z">
        <w:r>
          <w:rPr>
            <w:rFonts w:hint="eastAsia" w:eastAsia="宋体"/>
            <w:lang w:val="en-US" w:eastAsia="zh-CN"/>
          </w:rPr>
          <w:t xml:space="preserve"> co</w:t>
        </w:r>
      </w:ins>
      <w:ins w:id="62" w:author="cmcc-xujiayi" w:date="2024-08-21T19:32:54Z">
        <w:r>
          <w:rPr>
            <w:rFonts w:hint="eastAsia" w:eastAsia="宋体"/>
            <w:lang w:val="en-US" w:eastAsia="zh-CN"/>
          </w:rPr>
          <w:t>mfor</w:t>
        </w:r>
      </w:ins>
      <w:ins w:id="63" w:author="cmcc-xujiayi" w:date="2024-08-21T19:32:55Z">
        <w:r>
          <w:rPr>
            <w:rFonts w:hint="eastAsia" w:eastAsia="宋体"/>
            <w:lang w:val="en-US" w:eastAsia="zh-CN"/>
          </w:rPr>
          <w:t>t</w:t>
        </w:r>
      </w:ins>
      <w:ins w:id="64" w:author="cmcc-xujiayi" w:date="2024-08-21T19:32:57Z">
        <w:r>
          <w:rPr>
            <w:rFonts w:hint="eastAsia" w:eastAsia="宋体"/>
            <w:lang w:val="en-US" w:eastAsia="zh-CN"/>
          </w:rPr>
          <w:t>.</w:t>
        </w:r>
      </w:ins>
      <w:ins w:id="65" w:author="cmcc-xujiayi" w:date="2024-08-21T19:31:21Z">
        <w:r>
          <w:rPr>
            <w:rFonts w:hint="eastAsia" w:eastAsia="宋体"/>
            <w:lang w:val="en-US" w:eastAsia="zh-CN"/>
          </w:rPr>
          <w:t xml:space="preserve"> </w:t>
        </w:r>
      </w:ins>
      <w:ins w:id="66" w:author="cmcc-xujiayi" w:date="2024-08-21T19:33:09Z">
        <w:r>
          <w:rPr>
            <w:rFonts w:hint="eastAsia" w:eastAsia="宋体"/>
            <w:lang w:val="en-US" w:eastAsia="zh-CN"/>
          </w:rPr>
          <w:t>The</w:t>
        </w:r>
      </w:ins>
      <w:ins w:id="67" w:author="cmcc-xujiayi" w:date="2024-08-21T19:33:10Z">
        <w:r>
          <w:rPr>
            <w:rFonts w:hint="eastAsia" w:eastAsia="宋体"/>
            <w:lang w:val="en-US" w:eastAsia="zh-CN"/>
          </w:rPr>
          <w:t xml:space="preserve"> </w:t>
        </w:r>
      </w:ins>
      <w:ins w:id="68" w:author="cmcc-xujiayi" w:date="2024-08-21T19:33:11Z">
        <w:r>
          <w:rPr>
            <w:rFonts w:hint="eastAsia" w:eastAsia="宋体"/>
            <w:lang w:val="en-US" w:eastAsia="zh-CN"/>
          </w:rPr>
          <w:t>f</w:t>
        </w:r>
      </w:ins>
      <w:ins w:id="69" w:author="cmcc-xujiayi" w:date="2024-08-21T19:33:12Z">
        <w:r>
          <w:rPr>
            <w:rFonts w:hint="eastAsia" w:eastAsia="宋体"/>
            <w:lang w:val="en-US" w:eastAsia="zh-CN"/>
          </w:rPr>
          <w:t xml:space="preserve">ollow </w:t>
        </w:r>
      </w:ins>
      <w:ins w:id="70" w:author="cmcc-xujiayi" w:date="2024-08-21T19:33:13Z">
        <w:r>
          <w:rPr>
            <w:rFonts w:hint="eastAsia" w:eastAsia="宋体"/>
            <w:lang w:val="en-US" w:eastAsia="zh-CN"/>
          </w:rPr>
          <w:t xml:space="preserve">table </w:t>
        </w:r>
      </w:ins>
      <w:ins w:id="71" w:author="cmcc-xujiayi" w:date="2024-08-21T19:33:14Z">
        <w:r>
          <w:rPr>
            <w:rFonts w:hint="eastAsia" w:eastAsia="宋体"/>
            <w:lang w:val="en-US" w:eastAsia="zh-CN"/>
          </w:rPr>
          <w:t>pro</w:t>
        </w:r>
      </w:ins>
      <w:ins w:id="72" w:author="cmcc-xujiayi" w:date="2024-08-21T19:33:15Z">
        <w:r>
          <w:rPr>
            <w:rFonts w:hint="eastAsia" w:eastAsia="宋体"/>
            <w:lang w:val="en-US" w:eastAsia="zh-CN"/>
          </w:rPr>
          <w:t xml:space="preserve">vides </w:t>
        </w:r>
      </w:ins>
      <w:ins w:id="73" w:author="cmcc-xujiayi" w:date="2024-08-21T19:33:16Z">
        <w:r>
          <w:rPr>
            <w:rFonts w:hint="eastAsia" w:eastAsia="宋体"/>
            <w:lang w:val="en-US" w:eastAsia="zh-CN"/>
          </w:rPr>
          <w:t>a</w:t>
        </w:r>
      </w:ins>
      <w:ins w:id="74" w:author="cmcc-xujiayi" w:date="2024-08-21T19:33:18Z">
        <w:r>
          <w:rPr>
            <w:rFonts w:hint="eastAsia" w:eastAsia="宋体"/>
            <w:lang w:val="en-US" w:eastAsia="zh-CN"/>
          </w:rPr>
          <w:t>n</w:t>
        </w:r>
      </w:ins>
      <w:ins w:id="75" w:author="cmcc-xujiayi" w:date="2024-08-21T19:33:19Z">
        <w:r>
          <w:rPr>
            <w:rFonts w:hint="eastAsia" w:eastAsia="宋体"/>
            <w:lang w:val="en-US" w:eastAsia="zh-CN"/>
          </w:rPr>
          <w:t xml:space="preserve"> over</w:t>
        </w:r>
      </w:ins>
      <w:ins w:id="76" w:author="cmcc-xujiayi" w:date="2024-08-21T19:33:20Z">
        <w:r>
          <w:rPr>
            <w:rFonts w:hint="eastAsia" w:eastAsia="宋体"/>
            <w:lang w:val="en-US" w:eastAsia="zh-CN"/>
          </w:rPr>
          <w:t>view</w:t>
        </w:r>
      </w:ins>
      <w:ins w:id="77" w:author="cmcc-xujiayi" w:date="2024-08-21T19:33:21Z">
        <w:r>
          <w:rPr>
            <w:rFonts w:hint="eastAsia" w:eastAsia="宋体"/>
            <w:lang w:val="en-US" w:eastAsia="zh-CN"/>
          </w:rPr>
          <w:t xml:space="preserve"> of e</w:t>
        </w:r>
      </w:ins>
      <w:ins w:id="78" w:author="cmcc-xujiayi" w:date="2024-08-21T19:33:22Z">
        <w:r>
          <w:rPr>
            <w:rFonts w:hint="eastAsia" w:eastAsia="宋体"/>
            <w:lang w:val="en-US" w:eastAsia="zh-CN"/>
          </w:rPr>
          <w:t>xis</w:t>
        </w:r>
      </w:ins>
      <w:ins w:id="79" w:author="cmcc-xujiayi" w:date="2024-08-21T19:33:24Z">
        <w:r>
          <w:rPr>
            <w:rFonts w:hint="eastAsia" w:eastAsia="宋体"/>
            <w:lang w:val="en-US" w:eastAsia="zh-CN"/>
          </w:rPr>
          <w:t>ti</w:t>
        </w:r>
      </w:ins>
      <w:ins w:id="80" w:author="cmcc-xujiayi" w:date="2024-08-21T19:33:25Z">
        <w:r>
          <w:rPr>
            <w:rFonts w:hint="eastAsia" w:eastAsia="宋体"/>
            <w:lang w:val="en-US" w:eastAsia="zh-CN"/>
          </w:rPr>
          <w:t xml:space="preserve">ng </w:t>
        </w:r>
      </w:ins>
      <w:ins w:id="81" w:author="cmcc-xujiayi" w:date="2024-08-21T19:33:27Z">
        <w:r>
          <w:rPr>
            <w:rFonts w:hint="eastAsia" w:eastAsia="宋体"/>
            <w:lang w:val="en-US" w:eastAsia="zh-CN"/>
          </w:rPr>
          <w:t>ste</w:t>
        </w:r>
      </w:ins>
      <w:ins w:id="82" w:author="cmcc-xujiayi" w:date="2024-08-21T19:33:28Z">
        <w:r>
          <w:rPr>
            <w:rFonts w:hint="eastAsia" w:eastAsia="宋体"/>
            <w:lang w:val="en-US" w:eastAsia="zh-CN"/>
          </w:rPr>
          <w:t>reo</w:t>
        </w:r>
      </w:ins>
      <w:ins w:id="83" w:author="cmcc-xujiayi" w:date="2024-08-21T19:33:29Z">
        <w:r>
          <w:rPr>
            <w:rFonts w:hint="eastAsia" w:eastAsia="宋体"/>
            <w:lang w:val="en-US" w:eastAsia="zh-CN"/>
          </w:rPr>
          <w:t xml:space="preserve">scopic </w:t>
        </w:r>
      </w:ins>
      <w:ins w:id="84" w:author="cmcc-xujiayi" w:date="2024-08-21T19:33:30Z">
        <w:r>
          <w:rPr>
            <w:rFonts w:hint="eastAsia" w:eastAsia="宋体"/>
            <w:lang w:val="en-US" w:eastAsia="zh-CN"/>
          </w:rPr>
          <w:t>qua</w:t>
        </w:r>
      </w:ins>
      <w:ins w:id="85" w:author="cmcc-xujiayi" w:date="2024-08-21T19:33:34Z">
        <w:r>
          <w:rPr>
            <w:rFonts w:hint="eastAsia" w:eastAsia="宋体"/>
            <w:lang w:val="en-US" w:eastAsia="zh-CN"/>
          </w:rPr>
          <w:t xml:space="preserve">lity </w:t>
        </w:r>
      </w:ins>
      <w:ins w:id="86" w:author="cmcc-xujiayi" w:date="2024-08-21T19:33:35Z">
        <w:r>
          <w:rPr>
            <w:rFonts w:hint="eastAsia" w:eastAsia="宋体"/>
            <w:lang w:val="en-US" w:eastAsia="zh-CN"/>
          </w:rPr>
          <w:t>metrics</w:t>
        </w:r>
      </w:ins>
      <w:ins w:id="87" w:author="cmcc-xujiayi" w:date="2024-08-21T19:33:36Z">
        <w:r>
          <w:rPr>
            <w:rFonts w:hint="eastAsia" w:eastAsia="宋体"/>
            <w:lang w:val="en-US" w:eastAsia="zh-CN"/>
          </w:rPr>
          <w:t>.</w:t>
        </w:r>
      </w:ins>
      <w:del w:id="88" w:author="cmcc-xujiayi" w:date="2024-08-21T19:33:04Z">
        <w:r>
          <w:rPr>
            <w:rFonts w:hint="default"/>
            <w:lang w:val="en-US"/>
          </w:rPr>
          <w:delText xml:space="preserve">Mean Absolute Error (MAE) </w:delText>
        </w:r>
      </w:del>
      <w:del w:id="89" w:author="cmcc-xujiayi" w:date="2024-08-21T19:33:04Z">
        <w:r>
          <w:rPr>
            <w:rFonts w:hint="default" w:eastAsia="宋体"/>
            <w:lang w:val="en-US" w:eastAsia="zh-CN"/>
          </w:rPr>
          <w:delText>metric is also used for q</w:delText>
        </w:r>
      </w:del>
      <w:del w:id="90" w:author="cmcc-xujiayi" w:date="2024-08-21T19:33:04Z">
        <w:r>
          <w:rPr>
            <w:rFonts w:hint="default"/>
            <w:lang w:val="en-US"/>
          </w:rPr>
          <w:delText>uantitative</w:delText>
        </w:r>
      </w:del>
      <w:del w:id="91" w:author="cmcc-xujiayi" w:date="2024-08-21T19:33:04Z">
        <w:r>
          <w:rPr>
            <w:rFonts w:hint="default" w:eastAsia="宋体"/>
            <w:lang w:val="en-US" w:eastAsia="zh-CN"/>
          </w:rPr>
          <w:delText xml:space="preserve"> e</w:delText>
        </w:r>
      </w:del>
      <w:del w:id="92" w:author="cmcc-xujiayi" w:date="2024-08-21T19:33:04Z">
        <w:r>
          <w:rPr>
            <w:rFonts w:hint="default"/>
            <w:lang w:val="en-US"/>
          </w:rPr>
          <w:delText>valuation</w:delText>
        </w:r>
      </w:del>
      <w:del w:id="93" w:author="cmcc-xujiayi" w:date="2024-08-21T19:33:04Z">
        <w:r>
          <w:rPr>
            <w:rFonts w:hint="default" w:eastAsia="宋体"/>
            <w:lang w:val="en-US" w:eastAsia="zh-CN"/>
          </w:rPr>
          <w:delText xml:space="preserve"> of stereoscopic 3D video content </w:delText>
        </w:r>
      </w:del>
      <w:del w:id="94" w:author="cmcc-xujiayi" w:date="2024-08-21T19:33:04Z">
        <w:r>
          <w:rPr>
            <w:rFonts w:hint="default" w:eastAsia="宋体"/>
            <w:highlight w:val="yellow"/>
            <w:lang w:val="en-US" w:eastAsia="zh-CN"/>
          </w:rPr>
          <w:delText>[2]</w:delText>
        </w:r>
      </w:del>
      <w:del w:id="95" w:author="cmcc-xujiayi" w:date="2024-08-21T19:33:04Z">
        <w:r>
          <w:rPr>
            <w:rFonts w:hint="default"/>
            <w:lang w:val="en-US"/>
          </w:rPr>
          <w:delText>.</w:delText>
        </w:r>
      </w:del>
      <w:del w:id="96" w:author="cmcc-xujiayi" w:date="2024-08-21T19:33:04Z">
        <w:r>
          <w:rPr>
            <w:rFonts w:hint="default" w:eastAsia="宋体"/>
            <w:lang w:val="en-US" w:eastAsia="zh-CN"/>
          </w:rPr>
          <w:delText xml:space="preserve"> The MAE can be calculated as follows:</w:delText>
        </w:r>
      </w:del>
    </w:p>
    <w:p>
      <w:pPr>
        <w:jc w:val="center"/>
        <w:rPr>
          <w:del w:id="97" w:author="cmcc-xujiayi" w:date="2024-08-21T19:26:05Z"/>
          <w:rFonts w:eastAsia="宋体"/>
          <w:i/>
          <w:iCs/>
          <w:lang w:eastAsia="zh-CN"/>
        </w:rPr>
      </w:pPr>
      <m:oMath>
        <w:del w:id="98" w:author="cmcc-xujiayi" w:date="2024-08-21T19:26:05Z">
          <m:r>
            <m:rPr/>
            <w:rPr>
              <w:rFonts w:ascii="Cambria Math" w:hAnsi="Cambria Math" w:eastAsia="宋体"/>
              <w:lang w:eastAsia="zh-CN"/>
            </w:rPr>
            <m:t>MAE</m:t>
          </m:r>
        </w:del>
        <w:del w:id="99" w:author="cmcc-xujiayi" w:date="2024-08-21T19:26:05Z">
          <m:r>
            <m:rPr/>
            <w:rPr>
              <w:rFonts w:ascii="Cambria Math" w:hAnsi="Cambria Math"/>
            </w:rPr>
            <m:t>=</m:t>
          </m:r>
        </w:del>
        <m:f>
          <m:fPr>
            <m:ctrlPr>
              <w:del w:id="100" w:author="cmcc-xujiayi" w:date="2024-08-21T19:26:05Z">
                <w:rPr>
                  <w:rFonts w:ascii="Cambria Math" w:hAnsi="Cambria Math"/>
                  <w:i/>
                </w:rPr>
              </w:del>
            </m:ctrlPr>
          </m:fPr>
          <m:num>
            <w:del w:id="101" w:author="cmcc-xujiayi" w:date="2024-08-21T19:26:05Z">
              <m:r>
                <m:rPr/>
                <w:rPr>
                  <w:rFonts w:ascii="Cambria Math" w:hAnsi="Cambria Math" w:eastAsia="宋体"/>
                  <w:lang w:eastAsia="zh-CN"/>
                </w:rPr>
                <m:t>1</m:t>
              </m:r>
            </w:del>
            <m:ctrlPr>
              <w:del w:id="102" w:author="cmcc-xujiayi" w:date="2024-08-21T19:26:05Z">
                <w:rPr>
                  <w:rFonts w:ascii="Cambria Math" w:hAnsi="Cambria Math"/>
                  <w:i/>
                </w:rPr>
              </w:del>
            </m:ctrlPr>
          </m:num>
          <m:den>
            <w:del w:id="103" w:author="cmcc-xujiayi" w:date="2024-08-21T19:26:05Z">
              <m:r>
                <m:rPr/>
                <w:rPr>
                  <w:rFonts w:ascii="Cambria Math" w:hAnsi="Cambria Math" w:eastAsia="宋体"/>
                  <w:lang w:eastAsia="zh-CN"/>
                </w:rPr>
                <m:t>HW</m:t>
              </m:r>
            </w:del>
            <m:ctrlPr>
              <w:del w:id="104" w:author="cmcc-xujiayi" w:date="2024-08-21T19:26:05Z">
                <w:rPr>
                  <w:rFonts w:ascii="Cambria Math" w:hAnsi="Cambria Math"/>
                  <w:i/>
                </w:rPr>
              </w:del>
            </m:ctrlPr>
          </m:den>
        </m:f>
      </m:oMath>
      <w:del w:id="105" w:author="cmcc-xujiayi" w:date="2024-08-21T19:26:05Z">
        <w:r>
          <w:rPr>
            <w:rFonts w:hint="eastAsia" w:hAnsi="Cambria Math" w:eastAsia="宋体"/>
            <w:lang w:eastAsia="zh-CN"/>
          </w:rPr>
          <w:delText xml:space="preserve"> |</w:delText>
        </w:r>
      </w:del>
      <w:del w:id="106" w:author="cmcc-xujiayi" w:date="2024-08-21T19:26:05Z">
        <w:r>
          <w:rPr>
            <w:rFonts w:hint="eastAsia" w:hAnsi="Cambria Math" w:eastAsia="宋体"/>
            <w:i/>
            <w:iCs/>
            <w:lang w:eastAsia="zh-CN"/>
          </w:rPr>
          <w:delText>y - g(x)|</w:delText>
        </w:r>
      </w:del>
    </w:p>
    <w:p>
      <w:pPr>
        <w:rPr>
          <w:ins w:id="107" w:author="cmcc-xujiayi" w:date="2024-08-21T17:57:22Z"/>
          <w:rFonts w:hint="eastAsia"/>
        </w:rPr>
      </w:pPr>
      <w:del w:id="108" w:author="cmcc-xujiayi" w:date="2024-08-21T19:26:05Z">
        <w:r>
          <w:rPr>
            <w:rFonts w:hint="eastAsia"/>
          </w:rPr>
          <w:delText xml:space="preserve">where </w:delText>
        </w:r>
      </w:del>
      <w:del w:id="109" w:author="cmcc-xujiayi" w:date="2024-08-21T19:26:05Z">
        <w:commentRangeStart w:id="0"/>
        <w:commentRangeStart w:id="1"/>
        <w:r>
          <w:rPr>
            <w:rFonts w:hint="eastAsia"/>
            <w:i/>
            <w:iCs/>
          </w:rPr>
          <w:delText xml:space="preserve">x </w:delText>
        </w:r>
      </w:del>
      <w:del w:id="110" w:author="cmcc-xujiayi" w:date="2024-08-21T19:26:05Z">
        <w:r>
          <w:rPr>
            <w:rFonts w:hint="eastAsia"/>
          </w:rPr>
          <w:delText xml:space="preserve">is the left view, </w:delText>
        </w:r>
      </w:del>
      <w:del w:id="111" w:author="cmcc-xujiayi" w:date="2024-08-21T19:26:05Z">
        <w:r>
          <w:rPr>
            <w:rFonts w:hint="eastAsia"/>
            <w:i/>
            <w:iCs/>
          </w:rPr>
          <w:delText xml:space="preserve">y </w:delText>
        </w:r>
      </w:del>
      <w:del w:id="112" w:author="cmcc-xujiayi" w:date="2024-08-21T19:26:05Z">
        <w:r>
          <w:rPr>
            <w:rFonts w:hint="eastAsia"/>
          </w:rPr>
          <w:delText>is the righ</w:delText>
        </w:r>
      </w:del>
      <w:del w:id="113" w:author="cmcc-xujiayi" w:date="2024-08-21T19:26:05Z">
        <w:r>
          <w:rPr>
            <w:rFonts w:hint="eastAsia" w:eastAsia="宋体"/>
            <w:lang w:eastAsia="zh-CN"/>
          </w:rPr>
          <w:delText>t</w:delText>
        </w:r>
      </w:del>
      <w:del w:id="114" w:author="cmcc-xujiayi" w:date="2024-08-21T19:26:05Z">
        <w:r>
          <w:rPr>
            <w:rFonts w:hint="eastAsia"/>
          </w:rPr>
          <w:delText xml:space="preserve"> view, </w:delText>
        </w:r>
      </w:del>
      <w:del w:id="115" w:author="cmcc-xujiayi" w:date="2024-08-21T19:26:05Z">
        <w:r>
          <w:rPr>
            <w:rFonts w:hint="eastAsia"/>
            <w:i/>
            <w:iCs/>
          </w:rPr>
          <w:delText xml:space="preserve">g(·) </w:delText>
        </w:r>
      </w:del>
      <w:del w:id="116" w:author="cmcc-xujiayi" w:date="2024-08-21T19:26:05Z">
        <w:r>
          <w:rPr>
            <w:rFonts w:hint="eastAsia"/>
          </w:rPr>
          <w:delText xml:space="preserve">is the model, and </w:delText>
        </w:r>
        <w:commentRangeEnd w:id="0"/>
      </w:del>
      <w:del w:id="117" w:author="cmcc-xujiayi" w:date="2024-08-21T19:26:05Z">
        <w:r>
          <w:rPr>
            <w:rStyle w:val="33"/>
          </w:rPr>
          <w:commentReference w:id="0"/>
        </w:r>
        <w:commentRangeEnd w:id="1"/>
      </w:del>
      <w:del w:id="118" w:author="cmcc-xujiayi" w:date="2024-08-21T19:26:05Z">
        <w:r>
          <w:rPr/>
          <w:commentReference w:id="1"/>
        </w:r>
      </w:del>
      <w:del w:id="119" w:author="cmcc-xujiayi" w:date="2024-08-21T19:26:05Z">
        <w:r>
          <w:rPr>
            <w:rFonts w:hint="eastAsia"/>
            <w:i/>
            <w:iCs/>
          </w:rPr>
          <w:delText xml:space="preserve">H </w:delText>
        </w:r>
      </w:del>
      <w:del w:id="120" w:author="cmcc-xujiayi" w:date="2024-08-21T19:26:05Z">
        <w:r>
          <w:rPr>
            <w:rFonts w:hint="eastAsia"/>
          </w:rPr>
          <w:delText xml:space="preserve">and </w:delText>
        </w:r>
      </w:del>
      <w:del w:id="121" w:author="cmcc-xujiayi" w:date="2024-08-21T19:26:05Z">
        <w:r>
          <w:rPr>
            <w:rFonts w:hint="eastAsia"/>
            <w:i/>
            <w:iCs/>
          </w:rPr>
          <w:delText xml:space="preserve">W </w:delText>
        </w:r>
      </w:del>
      <w:del w:id="122" w:author="cmcc-xujiayi" w:date="2024-08-21T19:26:05Z">
        <w:r>
          <w:rPr>
            <w:rFonts w:hint="eastAsia"/>
          </w:rPr>
          <w:delText xml:space="preserve">are height and width of the image respectively. </w:delText>
        </w:r>
      </w:del>
      <w:ins w:id="123" w:author="cmcc-xujiayi" w:date="2024-08-21T19:19:00Z">
        <w:r>
          <w:rPr/>
          <w:drawing>
            <wp:inline distT="0" distB="0" distL="114300" distR="114300">
              <wp:extent cx="6064885" cy="1974850"/>
              <wp:effectExtent l="0" t="0" r="5715" b="635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0"/>
                      <a:stretch>
                        <a:fillRect/>
                      </a:stretch>
                    </pic:blipFill>
                    <pic:spPr>
                      <a:xfrm>
                        <a:off x="0" y="0"/>
                        <a:ext cx="6064885" cy="1974850"/>
                      </a:xfrm>
                      <a:prstGeom prst="rect">
                        <a:avLst/>
                      </a:prstGeom>
                      <a:noFill/>
                      <a:ln>
                        <a:noFill/>
                      </a:ln>
                    </pic:spPr>
                  </pic:pic>
                </a:graphicData>
              </a:graphic>
            </wp:inline>
          </w:drawing>
        </w:r>
      </w:ins>
    </w:p>
    <w:p>
      <w:pPr>
        <w:rPr>
          <w:ins w:id="125" w:author="cmcc-xujiayi" w:date="2024-08-21T18:00:58Z"/>
        </w:rPr>
      </w:pPr>
      <w:ins w:id="126" w:author="cmcc-xujiayi" w:date="2024-08-21T19:41:46Z">
        <w:r>
          <w:rPr>
            <w:rFonts w:hint="eastAsia" w:eastAsia="宋体"/>
            <w:lang w:val="en-US" w:eastAsia="zh-CN"/>
          </w:rPr>
          <w:t>T</w:t>
        </w:r>
      </w:ins>
      <w:ins w:id="127" w:author="cmcc-xujiayi" w:date="2024-08-21T17:58:51Z">
        <w:r>
          <w:rPr/>
          <w:t>he Mean Square Error (MSE) is used as a quality measure, which is known to have low performance in accurately representing the human visual system. Moreover, this method utilizes disparity information instead of the actual depth map, which may result in inaccuracies in the case of occlusions.</w:t>
        </w:r>
      </w:ins>
    </w:p>
    <w:p>
      <w:pPr>
        <w:rPr>
          <w:rFonts w:hint="eastAsia"/>
          <w:lang w:val="en-US" w:eastAsia="zh-CN"/>
        </w:rPr>
      </w:pPr>
      <w:ins w:id="128" w:author="cmcc-xujiayi" w:date="2024-08-21T18:00:59Z">
        <w:r>
          <w:rPr/>
          <w:t xml:space="preserve">Similarly, in the study by Jin et al. the quality of cyclopean view was taken into account in the design of a full-reference 3D quality metric for mobile applications, which is called PHVS-3D </w:t>
        </w:r>
      </w:ins>
      <w:ins w:id="129" w:author="cmcc-xujiayi" w:date="2024-08-21T18:00:59Z">
        <w:r>
          <w:rPr>
            <w:highlight w:val="yellow"/>
          </w:rPr>
          <w:t>[</w:t>
        </w:r>
      </w:ins>
      <w:ins w:id="130" w:author="cmcc-xujiayi" w:date="2024-08-21T19:26:50Z">
        <w:r>
          <w:rPr>
            <w:rFonts w:hint="eastAsia"/>
            <w:highlight w:val="yellow"/>
            <w:lang w:val="en-US" w:eastAsia="zh-CN"/>
          </w:rPr>
          <w:t>X</w:t>
        </w:r>
      </w:ins>
      <w:ins w:id="131" w:author="cmcc-xujiayi" w:date="2024-08-21T19:41:57Z">
        <w:r>
          <w:rPr>
            <w:rFonts w:hint="eastAsia"/>
            <w:highlight w:val="yellow"/>
            <w:lang w:val="en-US" w:eastAsia="zh-CN"/>
          </w:rPr>
          <w:t>1</w:t>
        </w:r>
      </w:ins>
      <w:ins w:id="132" w:author="cmcc-xujiayi" w:date="2024-08-21T18:00:59Z">
        <w:r>
          <w:rPr>
            <w:highlight w:val="yellow"/>
          </w:rPr>
          <w:t>]</w:t>
        </w:r>
      </w:ins>
      <w:ins w:id="133" w:author="cmcc-xujiayi" w:date="2024-08-21T18:00:59Z">
        <w:r>
          <w:rPr/>
          <w:t>. In this study the information of the left and right channels are fused using the 3D DCT transform to generate a cyclopean view. Then, a map of local block dis-similarities between the reference and distorted cyclopean views is estimated using the MSE of block structures. The weighted average of this map is used as the PHVS-3D quality index. Although the proposed schemes take into account the quality of cyclopean view, they ignore the depth effect of the scene.</w:t>
        </w:r>
      </w:ins>
    </w:p>
    <w:p>
      <w:pPr>
        <w:pStyle w:val="4"/>
        <w:rPr>
          <w:lang w:eastAsia="zh-CN"/>
        </w:rPr>
      </w:pPr>
      <w:r>
        <w:rPr>
          <w:rFonts w:hint="eastAsia"/>
          <w:lang w:eastAsia="zh-CN"/>
        </w:rPr>
        <w:t>2.2</w:t>
      </w:r>
      <w:r>
        <w:rPr>
          <w:rFonts w:hint="eastAsia"/>
          <w:lang w:eastAsia="zh-CN"/>
        </w:rPr>
        <w:tab/>
      </w:r>
      <w:commentRangeStart w:id="2"/>
      <w:commentRangeStart w:id="3"/>
      <w:r>
        <w:rPr>
          <w:rFonts w:hint="eastAsia"/>
          <w:lang w:val="en-CA"/>
        </w:rPr>
        <w:t xml:space="preserve">Human-Visual-System-based 3D (HV3D) </w:t>
      </w:r>
      <w:r>
        <w:rPr>
          <w:rFonts w:hint="eastAsia" w:eastAsia="宋体"/>
          <w:lang w:eastAsia="zh-CN"/>
        </w:rPr>
        <w:t>Q</w:t>
      </w:r>
      <w:r>
        <w:rPr>
          <w:rFonts w:hint="eastAsia"/>
          <w:lang w:val="en-CA"/>
        </w:rPr>
        <w:t xml:space="preserve">uality </w:t>
      </w:r>
      <w:r>
        <w:rPr>
          <w:rFonts w:hint="eastAsia" w:eastAsia="宋体"/>
          <w:lang w:eastAsia="zh-CN"/>
        </w:rPr>
        <w:t>M</w:t>
      </w:r>
      <w:r>
        <w:rPr>
          <w:rFonts w:hint="eastAsia"/>
          <w:lang w:val="en-CA"/>
        </w:rPr>
        <w:t>etric</w:t>
      </w:r>
      <w:commentRangeEnd w:id="2"/>
      <w:r>
        <w:rPr>
          <w:rStyle w:val="33"/>
          <w:rFonts w:ascii="Times New Roman" w:hAnsi="Times New Roman" w:eastAsiaTheme="minorEastAsia"/>
        </w:rPr>
        <w:commentReference w:id="2"/>
      </w:r>
      <w:commentRangeEnd w:id="3"/>
      <w:r>
        <w:commentReference w:id="3"/>
      </w:r>
    </w:p>
    <w:p>
      <w:pPr>
        <w:rPr>
          <w:ins w:id="134" w:author="cmcc-xujiayi" w:date="2024-08-21T18:34:52Z"/>
          <w:rStyle w:val="33"/>
        </w:rPr>
      </w:pPr>
      <w:r>
        <w:rPr>
          <w:rFonts w:hint="eastAsia" w:eastAsia="宋体"/>
          <w:lang w:eastAsia="zh-CN"/>
        </w:rPr>
        <w:t>A</w:t>
      </w:r>
      <w:r>
        <w:t xml:space="preserve"> </w:t>
      </w:r>
      <w:r>
        <w:rPr>
          <w:rFonts w:hint="eastAsia"/>
          <w:lang w:eastAsia="zh-CN"/>
        </w:rPr>
        <w:t xml:space="preserve">full-referenced </w:t>
      </w:r>
      <w:r>
        <w:t>human visual-system-based quality metric for 3D videos called HV3D</w:t>
      </w:r>
      <w:r>
        <w:rPr>
          <w:rFonts w:hint="eastAsia"/>
          <w:lang w:eastAsia="zh-CN"/>
        </w:rPr>
        <w:t xml:space="preserve"> had been proposed in ITU-T </w:t>
      </w:r>
      <w:r>
        <w:rPr>
          <w:rFonts w:hint="eastAsia"/>
          <w:highlight w:val="yellow"/>
          <w:lang w:eastAsia="zh-CN"/>
        </w:rPr>
        <w:t xml:space="preserve">[3]. </w:t>
      </w:r>
      <w:r>
        <w:rPr>
          <w:rFonts w:hint="eastAsia"/>
          <w:lang w:eastAsia="zh-CN"/>
        </w:rPr>
        <w:t xml:space="preserve">It </w:t>
      </w:r>
      <w:r>
        <w:t xml:space="preserve">takes into account the </w:t>
      </w:r>
      <w:commentRangeStart w:id="4"/>
      <w:commentRangeStart w:id="5"/>
      <w:r>
        <w:t>quality of individual views, the quality of the cyclopean view (fusion of the right and left view, what the viewer perceives), as well as the quality of the depth information</w:t>
      </w:r>
      <w:r>
        <w:rPr>
          <w:rFonts w:hint="eastAsia" w:eastAsia="宋体"/>
          <w:lang w:eastAsia="zh-CN"/>
        </w:rPr>
        <w:t>.</w:t>
      </w:r>
      <w:commentRangeEnd w:id="4"/>
      <w:r>
        <w:rPr>
          <w:rStyle w:val="33"/>
        </w:rPr>
        <w:commentReference w:id="4"/>
      </w:r>
      <w:ins w:id="135" w:author="cmcc-xujiayi" w:date="2024-08-21T19:15:30Z">
        <w:r>
          <w:rPr>
            <w:rStyle w:val="33"/>
            <w:rFonts w:hint="eastAsia" w:eastAsia="宋体"/>
            <w:lang w:val="en-US" w:eastAsia="zh-CN"/>
          </w:rPr>
          <w:t xml:space="preserve"> </w:t>
        </w:r>
      </w:ins>
    </w:p>
    <w:commentRangeEnd w:id="5"/>
    <w:p>
      <w:pPr>
        <w:rPr>
          <w:ins w:id="136" w:author="cmcc-xujiayi" w:date="2024-08-21T19:15:36Z"/>
        </w:rPr>
      </w:pPr>
      <w:r>
        <w:commentReference w:id="5"/>
      </w:r>
      <w:ins w:id="137" w:author="cmcc-xujiayi" w:date="2024-08-21T19:15:37Z">
        <w:r>
          <w:rPr>
            <w:rFonts w:hint="default" w:ascii="Times New Roman" w:hAnsi="Times New Roman" w:cs="Times New Roman" w:eastAsiaTheme="minorEastAsia"/>
            <w:sz w:val="20"/>
            <w:szCs w:val="20"/>
            <w:lang w:val="en-US" w:eastAsia="zh-CN"/>
          </w:rPr>
          <w:t>The</w:t>
        </w:r>
      </w:ins>
      <w:ins w:id="138" w:author="cmcc-xujiayi" w:date="2024-08-21T19:15:39Z">
        <w:r>
          <w:rPr>
            <w:rFonts w:hint="default" w:ascii="Times New Roman" w:hAnsi="Times New Roman" w:cs="Times New Roman" w:eastAsiaTheme="minorEastAsia"/>
            <w:sz w:val="20"/>
            <w:szCs w:val="20"/>
            <w:lang w:val="en-US" w:eastAsia="zh-CN"/>
          </w:rPr>
          <w:t xml:space="preserve"> </w:t>
        </w:r>
      </w:ins>
      <w:ins w:id="139" w:author="cmcc-xujiayi" w:date="2024-08-21T19:15:37Z">
        <w:r>
          <w:rPr>
            <w:rFonts w:ascii="Times New Roman" w:hAnsi="Times New Roman" w:cs="Times New Roman" w:eastAsiaTheme="minorEastAsia"/>
            <w:sz w:val="20"/>
            <w:szCs w:val="20"/>
          </w:rPr>
          <w:t>HV3D quality metric is taking values between 0 and 1 (because it is optimized to be correlated with MOS/10), and higher than 1 in case quality is improved.</w:t>
        </w:r>
      </w:ins>
    </w:p>
    <w:p>
      <w:pPr>
        <w:rPr>
          <w:del w:id="140" w:author="cmcc-xujiayi" w:date="2024-08-21T19:16:18Z"/>
          <w:rFonts w:eastAsia="宋体"/>
          <w:lang w:eastAsia="zh-CN"/>
        </w:rPr>
      </w:pPr>
    </w:p>
    <w:p>
      <w:r>
        <w:drawing>
          <wp:inline distT="0" distB="0" distL="114300" distR="114300">
            <wp:extent cx="5931535" cy="1800860"/>
            <wp:effectExtent l="0" t="0" r="12065" b="254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1"/>
                    <a:stretch>
                      <a:fillRect/>
                    </a:stretch>
                  </pic:blipFill>
                  <pic:spPr>
                    <a:xfrm>
                      <a:off x="0" y="0"/>
                      <a:ext cx="5931535" cy="1800860"/>
                    </a:xfrm>
                    <a:prstGeom prst="rect">
                      <a:avLst/>
                    </a:prstGeom>
                    <a:noFill/>
                    <a:ln>
                      <a:noFill/>
                    </a:ln>
                  </pic:spPr>
                </pic:pic>
              </a:graphicData>
            </a:graphic>
          </wp:inline>
        </w:drawing>
      </w:r>
    </w:p>
    <w:p>
      <w:pPr>
        <w:jc w:val="center"/>
        <w:rPr>
          <w:ins w:id="141" w:author="cmcc-xujiayi" w:date="2024-08-21T19:17:19Z"/>
          <w:rFonts w:hint="eastAsia" w:eastAsia="宋体"/>
          <w:lang w:eastAsia="zh-CN"/>
        </w:rPr>
      </w:pPr>
      <w:r>
        <w:rPr>
          <w:rFonts w:hint="eastAsia" w:eastAsia="宋体"/>
          <w:lang w:eastAsia="zh-CN"/>
        </w:rPr>
        <w:t>Figure 2.2-1 HV3D Flowchart</w:t>
      </w:r>
    </w:p>
    <w:p>
      <w:pPr>
        <w:rPr>
          <w:ins w:id="142" w:author="cmcc-xujiayi" w:date="2024-08-21T19:17:20Z"/>
        </w:rPr>
      </w:pPr>
      <w:ins w:id="143" w:author="cmcc-xujiayi" w:date="2024-08-21T19:17:20Z">
        <w:r>
          <w:rPr/>
          <w:t xml:space="preserve">The performance of the proposed </w:t>
        </w:r>
      </w:ins>
      <w:ins w:id="144" w:author="cmcc-xujiayi" w:date="2024-08-21T19:17:33Z">
        <w:r>
          <w:rPr>
            <w:rFonts w:hint="eastAsia" w:eastAsia="宋体"/>
            <w:lang w:val="en-US" w:eastAsia="zh-CN"/>
          </w:rPr>
          <w:t>HV3</w:t>
        </w:r>
      </w:ins>
      <w:ins w:id="145" w:author="cmcc-xujiayi" w:date="2024-08-21T19:17:34Z">
        <w:r>
          <w:rPr>
            <w:rFonts w:hint="eastAsia" w:eastAsia="宋体"/>
            <w:lang w:val="en-US" w:eastAsia="zh-CN"/>
          </w:rPr>
          <w:t xml:space="preserve">D </w:t>
        </w:r>
      </w:ins>
      <w:ins w:id="146" w:author="cmcc-xujiayi" w:date="2024-08-21T19:17:20Z">
        <w:r>
          <w:rPr/>
          <w:t>metric is validated by subjective tests, using 4 reference and 40 modified videos and 19 subjects, following the ITU-R BT.500-11 recommendation</w:t>
        </w:r>
      </w:ins>
      <w:ins w:id="147" w:author="cmcc-xujiayi" w:date="2024-08-21T19:17:41Z">
        <w:r>
          <w:rPr>
            <w:rFonts w:hint="eastAsia" w:eastAsia="宋体"/>
            <w:highlight w:val="yellow"/>
            <w:lang w:val="en-US" w:eastAsia="zh-CN"/>
          </w:rPr>
          <w:t xml:space="preserve"> [</w:t>
        </w:r>
      </w:ins>
      <w:ins w:id="148" w:author="cmcc-xujiayi" w:date="2024-08-21T19:17:42Z">
        <w:r>
          <w:rPr>
            <w:rFonts w:hint="eastAsia" w:eastAsia="宋体"/>
            <w:highlight w:val="yellow"/>
            <w:lang w:val="en-US" w:eastAsia="zh-CN"/>
          </w:rPr>
          <w:t>x</w:t>
        </w:r>
      </w:ins>
      <w:ins w:id="149" w:author="cmcc-xujiayi" w:date="2024-08-21T19:42:05Z">
        <w:r>
          <w:rPr>
            <w:rFonts w:hint="eastAsia" w:eastAsia="宋体"/>
            <w:highlight w:val="yellow"/>
            <w:lang w:val="en-US" w:eastAsia="zh-CN"/>
          </w:rPr>
          <w:t>2</w:t>
        </w:r>
      </w:ins>
      <w:ins w:id="150" w:author="cmcc-xujiayi" w:date="2024-08-21T19:17:41Z">
        <w:r>
          <w:rPr>
            <w:rFonts w:hint="eastAsia" w:eastAsia="宋体"/>
            <w:highlight w:val="yellow"/>
            <w:lang w:val="en-US" w:eastAsia="zh-CN"/>
          </w:rPr>
          <w:t>]</w:t>
        </w:r>
      </w:ins>
      <w:ins w:id="151" w:author="cmcc-xujiayi" w:date="2024-08-21T19:17:20Z">
        <w:r>
          <w:rPr/>
          <w:t>.</w:t>
        </w:r>
      </w:ins>
    </w:p>
    <w:p>
      <w:pPr>
        <w:jc w:val="both"/>
        <w:rPr>
          <w:ins w:id="152" w:author="cmcc-xujiayi" w:date="2024-08-21T19:17:20Z"/>
          <w:rFonts w:hint="default" w:eastAsia="宋体"/>
          <w:lang w:val="en-US" w:eastAsia="zh-CN"/>
        </w:rPr>
      </w:pPr>
      <w:ins w:id="153" w:author="cmcc-xujiayi" w:date="2024-08-21T19:17:20Z">
        <w:r>
          <w:rPr/>
          <w:t xml:space="preserve">Performance evaluations showed that </w:t>
        </w:r>
      </w:ins>
      <w:ins w:id="154" w:author="cmcc-xujiayi" w:date="2024-08-21T19:17:20Z">
        <w:r>
          <w:rPr>
            <w:rFonts w:hint="eastAsia"/>
            <w:lang w:val="en-US" w:eastAsia="zh-CN"/>
          </w:rPr>
          <w:t xml:space="preserve">HVS </w:t>
        </w:r>
      </w:ins>
      <w:ins w:id="155" w:author="cmcc-xujiayi" w:date="2024-08-21T19:17:20Z">
        <w:r>
          <w:rPr/>
          <w:t>3D quality metric quantifies quality degradation caused by several representative types of distortions very accurately, with Pearson correlation coefficient of 90.8 %, a competitive performance compared to the state-of-the-art 3D quality metrics.</w:t>
        </w:r>
      </w:ins>
      <w:ins w:id="156" w:author="cmcc-xujiayi" w:date="2024-08-21T19:20:33Z">
        <w:r>
          <w:rPr>
            <w:rFonts w:hint="eastAsia" w:eastAsia="宋体"/>
            <w:lang w:val="en-US" w:eastAsia="zh-CN"/>
          </w:rPr>
          <w:t xml:space="preserve"> </w:t>
        </w:r>
      </w:ins>
      <w:ins w:id="157" w:author="cmcc-xujiayi" w:date="2024-08-21T19:20:34Z">
        <w:r>
          <w:rPr>
            <w:rFonts w:hint="eastAsia" w:eastAsia="宋体"/>
            <w:lang w:val="en-US" w:eastAsia="zh-CN"/>
          </w:rPr>
          <w:t>(</w:t>
        </w:r>
      </w:ins>
      <w:ins w:id="158" w:author="cmcc-xujiayi" w:date="2024-08-21T19:20:40Z">
        <w:r>
          <w:rPr>
            <w:rFonts w:hint="eastAsia" w:eastAsia="宋体"/>
            <w:lang w:val="en-US" w:eastAsia="zh-CN"/>
          </w:rPr>
          <w:t>Ref</w:t>
        </w:r>
      </w:ins>
      <w:ins w:id="159" w:author="cmcc-xujiayi" w:date="2024-08-21T19:20:41Z">
        <w:r>
          <w:rPr>
            <w:rFonts w:hint="eastAsia" w:eastAsia="宋体"/>
            <w:lang w:val="en-US" w:eastAsia="zh-CN"/>
          </w:rPr>
          <w:t xml:space="preserve">: </w:t>
        </w:r>
      </w:ins>
      <w:ins w:id="160" w:author="cmcc-xujiayi" w:date="2024-08-21T19:20:35Z">
        <w:r>
          <w:rPr>
            <w:rFonts w:hint="eastAsia" w:eastAsia="宋体"/>
            <w:lang w:eastAsia="zh-CN"/>
          </w:rPr>
          <w:fldChar w:fldCharType="begin"/>
        </w:r>
      </w:ins>
      <w:ins w:id="161" w:author="cmcc-xujiayi" w:date="2024-08-21T19:20:35Z">
        <w:r>
          <w:rPr>
            <w:rFonts w:hint="eastAsia" w:eastAsia="宋体"/>
            <w:lang w:eastAsia="zh-CN"/>
          </w:rPr>
          <w:instrText xml:space="preserve"> HYPERLINK "https://arxiv.org/pdf/1803.04832" </w:instrText>
        </w:r>
      </w:ins>
      <w:ins w:id="162" w:author="cmcc-xujiayi" w:date="2024-08-21T19:20:35Z">
        <w:r>
          <w:rPr>
            <w:rFonts w:hint="eastAsia" w:eastAsia="宋体"/>
            <w:lang w:eastAsia="zh-CN"/>
          </w:rPr>
          <w:fldChar w:fldCharType="separate"/>
        </w:r>
      </w:ins>
      <w:ins w:id="163" w:author="cmcc-xujiayi" w:date="2024-08-21T19:20:35Z">
        <w:r>
          <w:rPr>
            <w:rStyle w:val="31"/>
            <w:rFonts w:hint="eastAsia" w:eastAsia="宋体"/>
            <w:lang w:eastAsia="zh-CN"/>
          </w:rPr>
          <w:t>https://arxiv.org/pdf/1803.04832</w:t>
        </w:r>
      </w:ins>
      <w:ins w:id="164" w:author="cmcc-xujiayi" w:date="2024-08-21T19:20:35Z">
        <w:r>
          <w:rPr>
            <w:rFonts w:hint="eastAsia" w:eastAsia="宋体"/>
            <w:lang w:eastAsia="zh-CN"/>
          </w:rPr>
          <w:fldChar w:fldCharType="end"/>
        </w:r>
      </w:ins>
      <w:ins w:id="165" w:author="cmcc-xujiayi" w:date="2024-08-21T19:20:34Z">
        <w:r>
          <w:rPr>
            <w:rFonts w:hint="eastAsia" w:eastAsia="宋体"/>
            <w:lang w:val="en-US" w:eastAsia="zh-CN"/>
          </w:rPr>
          <w:t>)</w:t>
        </w:r>
      </w:ins>
    </w:p>
    <w:p>
      <w:pPr>
        <w:jc w:val="both"/>
        <w:rPr>
          <w:rFonts w:hint="eastAsia" w:eastAsia="宋体"/>
          <w:lang w:eastAsia="zh-CN"/>
        </w:rPr>
      </w:pPr>
    </w:p>
    <w:p>
      <w:pPr>
        <w:pStyle w:val="5"/>
        <w:rPr>
          <w:rFonts w:eastAsia="宋体"/>
          <w:lang w:eastAsia="zh-CN"/>
        </w:rPr>
      </w:pPr>
      <w:r>
        <w:rPr>
          <w:rFonts w:hint="eastAsia"/>
          <w:lang w:eastAsia="zh-CN"/>
        </w:rPr>
        <w:t>2.</w:t>
      </w:r>
      <w:del w:id="166" w:author="cmcc-xujiayi" w:date="2024-08-21T18:44:01Z">
        <w:r>
          <w:rPr>
            <w:rFonts w:hint="default"/>
            <w:lang w:val="en-US" w:eastAsia="zh-CN"/>
          </w:rPr>
          <w:delText>1</w:delText>
        </w:r>
      </w:del>
      <w:ins w:id="167" w:author="cmcc-xujiayi" w:date="2024-08-21T18:44:01Z">
        <w:r>
          <w:rPr>
            <w:rFonts w:hint="eastAsia"/>
            <w:lang w:val="en-US" w:eastAsia="zh-CN"/>
          </w:rPr>
          <w:t>2</w:t>
        </w:r>
      </w:ins>
      <w:r>
        <w:rPr>
          <w:rFonts w:hint="eastAsia"/>
          <w:lang w:eastAsia="zh-CN"/>
        </w:rPr>
        <w:t>.1</w:t>
      </w:r>
      <w:r>
        <w:rPr>
          <w:rFonts w:hint="eastAsia"/>
          <w:lang w:eastAsia="zh-CN"/>
        </w:rPr>
        <w:tab/>
      </w:r>
      <w:commentRangeStart w:id="6"/>
      <w:commentRangeStart w:id="7"/>
      <w:r>
        <w:rPr>
          <w:rFonts w:hint="eastAsia" w:eastAsia="宋体"/>
          <w:lang w:eastAsia="zh-CN"/>
        </w:rPr>
        <w:t>Quality of individual views</w:t>
      </w:r>
      <w:commentRangeEnd w:id="6"/>
      <w:r>
        <w:rPr>
          <w:rStyle w:val="33"/>
          <w:rFonts w:ascii="Times New Roman" w:hAnsi="Times New Roman" w:eastAsiaTheme="minorEastAsia"/>
        </w:rPr>
        <w:commentReference w:id="6"/>
      </w:r>
      <w:commentRangeEnd w:id="7"/>
      <w:r>
        <w:commentReference w:id="7"/>
      </w:r>
    </w:p>
    <w:p>
      <w:pPr>
        <w:rPr>
          <w:lang w:val="en-CA"/>
        </w:rPr>
      </w:pPr>
      <w:r>
        <w:rPr>
          <w:lang w:val="en-CA"/>
        </w:rPr>
        <w:t xml:space="preserve">The </w:t>
      </w:r>
      <w:commentRangeStart w:id="8"/>
      <w:commentRangeStart w:id="9"/>
      <w:r>
        <w:rPr>
          <w:lang w:val="en-CA"/>
        </w:rPr>
        <w:t xml:space="preserve">metrics </w:t>
      </w:r>
      <w:commentRangeEnd w:id="8"/>
      <w:r>
        <w:rPr>
          <w:rStyle w:val="33"/>
        </w:rPr>
        <w:commentReference w:id="8"/>
      </w:r>
      <w:commentRangeEnd w:id="9"/>
      <w:r>
        <w:commentReference w:id="9"/>
      </w:r>
      <w:r>
        <w:rPr>
          <w:lang w:val="en-CA"/>
        </w:rPr>
        <w:t xml:space="preserve">(see below) are computed for </w:t>
      </w:r>
      <w:ins w:id="168" w:author="cmcc-xujiayi" w:date="2024-08-21T18:35:51Z">
        <w:r>
          <w:rPr>
            <w:rFonts w:hint="eastAsia" w:eastAsia="宋体"/>
            <w:lang w:val="en-US" w:eastAsia="zh-CN"/>
          </w:rPr>
          <w:t>the q</w:t>
        </w:r>
      </w:ins>
      <w:ins w:id="169" w:author="cmcc-xujiayi" w:date="2024-08-21T18:35:52Z">
        <w:r>
          <w:rPr>
            <w:rFonts w:hint="eastAsia" w:eastAsia="宋体"/>
            <w:lang w:val="en-US" w:eastAsia="zh-CN"/>
          </w:rPr>
          <w:t>u</w:t>
        </w:r>
      </w:ins>
      <w:ins w:id="170" w:author="cmcc-xujiayi" w:date="2024-08-21T18:35:53Z">
        <w:r>
          <w:rPr>
            <w:rFonts w:hint="eastAsia" w:eastAsia="宋体"/>
            <w:lang w:val="en-US" w:eastAsia="zh-CN"/>
          </w:rPr>
          <w:t>ality</w:t>
        </w:r>
      </w:ins>
      <w:ins w:id="171" w:author="cmcc-xujiayi" w:date="2024-08-21T18:35:54Z">
        <w:r>
          <w:rPr>
            <w:rFonts w:hint="eastAsia" w:eastAsia="宋体"/>
            <w:lang w:val="en-US" w:eastAsia="zh-CN"/>
          </w:rPr>
          <w:t xml:space="preserve"> of </w:t>
        </w:r>
      </w:ins>
      <w:ins w:id="172" w:author="cmcc-xujiayi" w:date="2024-08-21T18:35:55Z">
        <w:r>
          <w:rPr>
            <w:rFonts w:hint="eastAsia" w:eastAsia="宋体"/>
            <w:lang w:val="en-US" w:eastAsia="zh-CN"/>
          </w:rPr>
          <w:t>in</w:t>
        </w:r>
      </w:ins>
      <w:ins w:id="173" w:author="cmcc-xujiayi" w:date="2024-08-21T18:35:56Z">
        <w:r>
          <w:rPr>
            <w:rFonts w:hint="eastAsia" w:eastAsia="宋体"/>
            <w:lang w:val="en-US" w:eastAsia="zh-CN"/>
          </w:rPr>
          <w:t>di</w:t>
        </w:r>
      </w:ins>
      <w:ins w:id="174" w:author="cmcc-xujiayi" w:date="2024-08-21T18:35:59Z">
        <w:r>
          <w:rPr>
            <w:rFonts w:hint="eastAsia" w:eastAsia="宋体"/>
            <w:lang w:val="en-US" w:eastAsia="zh-CN"/>
          </w:rPr>
          <w:t>vi</w:t>
        </w:r>
      </w:ins>
      <w:ins w:id="175" w:author="cmcc-xujiayi" w:date="2024-08-21T18:36:00Z">
        <w:r>
          <w:rPr>
            <w:rFonts w:hint="eastAsia" w:eastAsia="宋体"/>
            <w:lang w:val="en-US" w:eastAsia="zh-CN"/>
          </w:rPr>
          <w:t>dual</w:t>
        </w:r>
      </w:ins>
      <w:del w:id="176" w:author="cmcc-xujiayi" w:date="2024-08-21T18:35:49Z">
        <w:r>
          <w:rPr>
            <w:lang w:val="en-CA"/>
          </w:rPr>
          <w:delText>e</w:delText>
        </w:r>
      </w:del>
      <w:del w:id="177" w:author="cmcc-xujiayi" w:date="2024-08-21T18:35:40Z">
        <w:r>
          <w:rPr>
            <w:rFonts w:hint="default"/>
            <w:lang w:val="en-US"/>
          </w:rPr>
          <w:delText>ach source</w:delText>
        </w:r>
      </w:del>
      <w:r>
        <w:rPr>
          <w:lang w:val="en-CA"/>
        </w:rPr>
        <w:t xml:space="preserve"> view</w:t>
      </w:r>
      <w:ins w:id="178" w:author="cmcc-xujiayi" w:date="2024-08-21T18:36:03Z">
        <w:r>
          <w:rPr>
            <w:rFonts w:hint="eastAsia" w:eastAsia="宋体"/>
            <w:lang w:val="en-US" w:eastAsia="zh-CN"/>
          </w:rPr>
          <w:t xml:space="preserve">s that </w:t>
        </w:r>
      </w:ins>
      <w:ins w:id="179" w:author="cmcc-xujiayi" w:date="2024-08-21T18:36:04Z">
        <w:r>
          <w:rPr>
            <w:rFonts w:hint="eastAsia" w:eastAsia="宋体"/>
            <w:lang w:val="en-US" w:eastAsia="zh-CN"/>
          </w:rPr>
          <w:t xml:space="preserve">form </w:t>
        </w:r>
      </w:ins>
      <w:ins w:id="180" w:author="cmcc-xujiayi" w:date="2024-08-21T18:36:05Z">
        <w:r>
          <w:rPr>
            <w:rFonts w:hint="eastAsia" w:eastAsia="宋体"/>
            <w:lang w:val="en-US" w:eastAsia="zh-CN"/>
          </w:rPr>
          <w:t>the st</w:t>
        </w:r>
      </w:ins>
      <w:ins w:id="181" w:author="cmcc-xujiayi" w:date="2024-08-21T18:36:06Z">
        <w:r>
          <w:rPr>
            <w:rFonts w:hint="eastAsia" w:eastAsia="宋体"/>
            <w:lang w:val="en-US" w:eastAsia="zh-CN"/>
          </w:rPr>
          <w:t>ereo</w:t>
        </w:r>
      </w:ins>
      <w:ins w:id="182" w:author="cmcc-xujiayi" w:date="2024-08-21T18:36:07Z">
        <w:r>
          <w:rPr>
            <w:rFonts w:hint="eastAsia" w:eastAsia="宋体"/>
            <w:lang w:val="en-US" w:eastAsia="zh-CN"/>
          </w:rPr>
          <w:t xml:space="preserve"> pa</w:t>
        </w:r>
      </w:ins>
      <w:ins w:id="183" w:author="cmcc-xujiayi" w:date="2024-08-21T18:36:08Z">
        <w:r>
          <w:rPr>
            <w:rFonts w:hint="eastAsia" w:eastAsia="宋体"/>
            <w:lang w:val="en-US" w:eastAsia="zh-CN"/>
          </w:rPr>
          <w:t>ir</w:t>
        </w:r>
      </w:ins>
      <w:r>
        <w:rPr>
          <w:lang w:val="en-CA"/>
        </w:rPr>
        <w:t>.</w:t>
      </w:r>
      <w:ins w:id="184" w:author="cmcc-xujiayi" w:date="2024-08-21T18:36:11Z">
        <w:r>
          <w:rPr>
            <w:rFonts w:hint="eastAsia" w:eastAsia="宋体"/>
            <w:lang w:val="en-US" w:eastAsia="zh-CN"/>
          </w:rPr>
          <w:t xml:space="preserve"> Th</w:t>
        </w:r>
      </w:ins>
      <w:ins w:id="185" w:author="cmcc-xujiayi" w:date="2024-08-21T18:36:12Z">
        <w:r>
          <w:rPr>
            <w:rFonts w:hint="eastAsia" w:eastAsia="宋体"/>
            <w:lang w:val="en-US" w:eastAsia="zh-CN"/>
          </w:rPr>
          <w:t xml:space="preserve">e </w:t>
        </w:r>
      </w:ins>
      <w:ins w:id="186" w:author="cmcc-xujiayi" w:date="2024-08-21T18:36:13Z">
        <w:r>
          <w:rPr>
            <w:rFonts w:hint="eastAsia" w:eastAsia="宋体"/>
            <w:lang w:val="en-US" w:eastAsia="zh-CN"/>
          </w:rPr>
          <w:t>qua</w:t>
        </w:r>
      </w:ins>
      <w:ins w:id="187" w:author="cmcc-xujiayi" w:date="2024-08-21T18:36:14Z">
        <w:r>
          <w:rPr>
            <w:rFonts w:hint="eastAsia" w:eastAsia="宋体"/>
            <w:lang w:val="en-US" w:eastAsia="zh-CN"/>
          </w:rPr>
          <w:t>lity</w:t>
        </w:r>
      </w:ins>
      <w:ins w:id="188" w:author="cmcc-xujiayi" w:date="2024-08-21T18:36:15Z">
        <w:r>
          <w:rPr>
            <w:rFonts w:hint="eastAsia" w:eastAsia="宋体"/>
            <w:lang w:val="en-US" w:eastAsia="zh-CN"/>
          </w:rPr>
          <w:t xml:space="preserve"> </w:t>
        </w:r>
      </w:ins>
      <w:ins w:id="189" w:author="cmcc-xujiayi" w:date="2024-08-21T18:36:16Z">
        <w:r>
          <w:rPr>
            <w:rFonts w:hint="eastAsia" w:eastAsia="宋体"/>
            <w:lang w:val="en-US" w:eastAsia="zh-CN"/>
          </w:rPr>
          <w:t>of the</w:t>
        </w:r>
      </w:ins>
      <w:ins w:id="190" w:author="cmcc-xujiayi" w:date="2024-08-21T18:36:17Z">
        <w:r>
          <w:rPr>
            <w:rFonts w:hint="eastAsia" w:eastAsia="宋体"/>
            <w:lang w:val="en-US" w:eastAsia="zh-CN"/>
          </w:rPr>
          <w:t xml:space="preserve"> di</w:t>
        </w:r>
      </w:ins>
      <w:ins w:id="191" w:author="cmcc-xujiayi" w:date="2024-08-21T18:36:19Z">
        <w:r>
          <w:rPr>
            <w:rFonts w:hint="eastAsia" w:eastAsia="宋体"/>
            <w:lang w:val="en-US" w:eastAsia="zh-CN"/>
          </w:rPr>
          <w:t>stor</w:t>
        </w:r>
      </w:ins>
      <w:ins w:id="192" w:author="cmcc-xujiayi" w:date="2024-08-21T18:36:20Z">
        <w:r>
          <w:rPr>
            <w:rFonts w:hint="eastAsia" w:eastAsia="宋体"/>
            <w:lang w:val="en-US" w:eastAsia="zh-CN"/>
          </w:rPr>
          <w:t xml:space="preserve">ted </w:t>
        </w:r>
      </w:ins>
      <w:ins w:id="193" w:author="cmcc-xujiayi" w:date="2024-08-21T18:36:21Z">
        <w:r>
          <w:rPr>
            <w:rFonts w:hint="eastAsia" w:eastAsia="宋体"/>
            <w:lang w:val="en-US" w:eastAsia="zh-CN"/>
          </w:rPr>
          <w:t>rig</w:t>
        </w:r>
      </w:ins>
      <w:ins w:id="194" w:author="cmcc-xujiayi" w:date="2024-08-21T18:36:22Z">
        <w:r>
          <w:rPr>
            <w:rFonts w:hint="eastAsia" w:eastAsia="宋体"/>
            <w:lang w:val="en-US" w:eastAsia="zh-CN"/>
          </w:rPr>
          <w:t>ht</w:t>
        </w:r>
      </w:ins>
      <w:ins w:id="195" w:author="cmcc-xujiayi" w:date="2024-08-21T18:36:23Z">
        <w:r>
          <w:rPr>
            <w:rFonts w:hint="eastAsia" w:eastAsia="宋体"/>
            <w:lang w:val="en-US" w:eastAsia="zh-CN"/>
          </w:rPr>
          <w:t xml:space="preserve"> </w:t>
        </w:r>
      </w:ins>
      <w:ins w:id="196" w:author="cmcc-xujiayi" w:date="2024-08-21T18:36:24Z">
        <w:r>
          <w:rPr>
            <w:rFonts w:hint="eastAsia" w:eastAsia="宋体"/>
            <w:lang w:val="en-US" w:eastAsia="zh-CN"/>
          </w:rPr>
          <w:t xml:space="preserve">view </w:t>
        </w:r>
      </w:ins>
      <w:ins w:id="197" w:author="cmcc-xujiayi" w:date="2024-08-21T18:36:42Z">
        <w:r>
          <w:rPr>
            <w:rFonts w:hint="eastAsia" w:eastAsia="宋体"/>
            <w:lang w:val="en-US" w:eastAsia="zh-CN"/>
          </w:rPr>
          <w:t>wi</w:t>
        </w:r>
      </w:ins>
      <w:ins w:id="198" w:author="cmcc-xujiayi" w:date="2024-08-21T18:36:43Z">
        <w:r>
          <w:rPr>
            <w:rFonts w:hint="eastAsia" w:eastAsia="宋体"/>
            <w:lang w:val="en-US" w:eastAsia="zh-CN"/>
          </w:rPr>
          <w:t>th re</w:t>
        </w:r>
      </w:ins>
      <w:ins w:id="199" w:author="cmcc-xujiayi" w:date="2024-08-21T18:36:44Z">
        <w:r>
          <w:rPr>
            <w:rFonts w:hint="eastAsia" w:eastAsia="宋体"/>
            <w:lang w:val="en-US" w:eastAsia="zh-CN"/>
          </w:rPr>
          <w:t>spe</w:t>
        </w:r>
      </w:ins>
      <w:ins w:id="200" w:author="cmcc-xujiayi" w:date="2024-08-21T18:36:45Z">
        <w:r>
          <w:rPr>
            <w:rFonts w:hint="eastAsia" w:eastAsia="宋体"/>
            <w:lang w:val="en-US" w:eastAsia="zh-CN"/>
          </w:rPr>
          <w:t>ct to</w:t>
        </w:r>
      </w:ins>
      <w:ins w:id="201" w:author="cmcc-xujiayi" w:date="2024-08-21T18:36:46Z">
        <w:r>
          <w:rPr>
            <w:rFonts w:hint="eastAsia" w:eastAsia="宋体"/>
            <w:lang w:val="en-US" w:eastAsia="zh-CN"/>
          </w:rPr>
          <w:t xml:space="preserve"> its</w:t>
        </w:r>
      </w:ins>
      <w:ins w:id="202" w:author="cmcc-xujiayi" w:date="2024-08-21T18:36:47Z">
        <w:r>
          <w:rPr>
            <w:rFonts w:hint="eastAsia" w:eastAsia="宋体"/>
            <w:lang w:val="en-US" w:eastAsia="zh-CN"/>
          </w:rPr>
          <w:t xml:space="preserve"> m</w:t>
        </w:r>
      </w:ins>
      <w:ins w:id="203" w:author="cmcc-xujiayi" w:date="2024-08-21T18:36:48Z">
        <w:r>
          <w:rPr>
            <w:rFonts w:hint="eastAsia" w:eastAsia="宋体"/>
            <w:lang w:val="en-US" w:eastAsia="zh-CN"/>
          </w:rPr>
          <w:t>at</w:t>
        </w:r>
      </w:ins>
      <w:ins w:id="204" w:author="cmcc-xujiayi" w:date="2024-08-21T18:36:49Z">
        <w:r>
          <w:rPr>
            <w:rFonts w:hint="eastAsia" w:eastAsia="宋体"/>
            <w:lang w:val="en-US" w:eastAsia="zh-CN"/>
          </w:rPr>
          <w:t>ching</w:t>
        </w:r>
      </w:ins>
      <w:ins w:id="205" w:author="cmcc-xujiayi" w:date="2024-08-21T18:36:50Z">
        <w:r>
          <w:rPr>
            <w:rFonts w:hint="eastAsia" w:eastAsia="宋体"/>
            <w:lang w:val="en-US" w:eastAsia="zh-CN"/>
          </w:rPr>
          <w:t xml:space="preserve"> ref</w:t>
        </w:r>
      </w:ins>
      <w:ins w:id="206" w:author="cmcc-xujiayi" w:date="2024-08-21T18:36:51Z">
        <w:r>
          <w:rPr>
            <w:rFonts w:hint="eastAsia" w:eastAsia="宋体"/>
            <w:lang w:val="en-US" w:eastAsia="zh-CN"/>
          </w:rPr>
          <w:t xml:space="preserve">erence </w:t>
        </w:r>
      </w:ins>
      <w:ins w:id="207" w:author="cmcc-xujiayi" w:date="2024-08-21T18:36:52Z">
        <w:r>
          <w:rPr>
            <w:rFonts w:hint="eastAsia" w:eastAsia="宋体"/>
            <w:lang w:val="en-US" w:eastAsia="zh-CN"/>
          </w:rPr>
          <w:t>v</w:t>
        </w:r>
      </w:ins>
      <w:ins w:id="208" w:author="cmcc-xujiayi" w:date="2024-08-21T18:36:53Z">
        <w:r>
          <w:rPr>
            <w:rFonts w:hint="eastAsia" w:eastAsia="宋体"/>
            <w:lang w:val="en-US" w:eastAsia="zh-CN"/>
          </w:rPr>
          <w:t xml:space="preserve">iew </w:t>
        </w:r>
      </w:ins>
      <w:ins w:id="209" w:author="cmcc-xujiayi" w:date="2024-08-21T18:37:21Z">
        <w:r>
          <w:rPr>
            <w:rFonts w:hint="eastAsia" w:eastAsia="宋体"/>
            <w:lang w:val="en-US" w:eastAsia="zh-CN"/>
          </w:rPr>
          <w:t>i</w:t>
        </w:r>
      </w:ins>
      <w:ins w:id="210" w:author="cmcc-xujiayi" w:date="2024-08-21T18:37:22Z">
        <w:r>
          <w:rPr>
            <w:rFonts w:hint="eastAsia" w:eastAsia="宋体"/>
            <w:lang w:val="en-US" w:eastAsia="zh-CN"/>
          </w:rPr>
          <w:t>s c</w:t>
        </w:r>
      </w:ins>
      <w:ins w:id="211" w:author="cmcc-xujiayi" w:date="2024-08-21T18:37:23Z">
        <w:r>
          <w:rPr>
            <w:rFonts w:hint="eastAsia" w:eastAsia="宋体"/>
            <w:lang w:val="en-US" w:eastAsia="zh-CN"/>
          </w:rPr>
          <w:t>al</w:t>
        </w:r>
      </w:ins>
      <w:ins w:id="212" w:author="cmcc-xujiayi" w:date="2024-08-21T18:37:26Z">
        <w:r>
          <w:rPr>
            <w:rFonts w:hint="eastAsia" w:eastAsia="宋体"/>
            <w:lang w:val="en-US" w:eastAsia="zh-CN"/>
          </w:rPr>
          <w:t>c</w:t>
        </w:r>
      </w:ins>
      <w:ins w:id="213" w:author="cmcc-xujiayi" w:date="2024-08-21T18:37:27Z">
        <w:r>
          <w:rPr>
            <w:rFonts w:hint="eastAsia" w:eastAsia="宋体"/>
            <w:lang w:val="en-US" w:eastAsia="zh-CN"/>
          </w:rPr>
          <w:t>ula</w:t>
        </w:r>
      </w:ins>
      <w:ins w:id="214" w:author="cmcc-xujiayi" w:date="2024-08-21T18:37:28Z">
        <w:r>
          <w:rPr>
            <w:rFonts w:hint="eastAsia" w:eastAsia="宋体"/>
            <w:lang w:val="en-US" w:eastAsia="zh-CN"/>
          </w:rPr>
          <w:t xml:space="preserve">ted </w:t>
        </w:r>
      </w:ins>
      <w:ins w:id="215" w:author="cmcc-xujiayi" w:date="2024-08-21T18:37:29Z">
        <w:r>
          <w:rPr>
            <w:rFonts w:hint="eastAsia" w:eastAsia="宋体"/>
            <w:lang w:val="en-US" w:eastAsia="zh-CN"/>
          </w:rPr>
          <w:t>as f</w:t>
        </w:r>
      </w:ins>
      <w:ins w:id="216" w:author="cmcc-xujiayi" w:date="2024-08-21T18:37:30Z">
        <w:r>
          <w:rPr>
            <w:rFonts w:hint="eastAsia" w:eastAsia="宋体"/>
            <w:lang w:val="en-US" w:eastAsia="zh-CN"/>
          </w:rPr>
          <w:t>ollowi</w:t>
        </w:r>
      </w:ins>
      <w:ins w:id="217" w:author="cmcc-xujiayi" w:date="2024-08-21T18:37:31Z">
        <w:r>
          <w:rPr>
            <w:rFonts w:hint="eastAsia" w:eastAsia="宋体"/>
            <w:lang w:val="en-US" w:eastAsia="zh-CN"/>
          </w:rPr>
          <w:t>ngs</w:t>
        </w:r>
      </w:ins>
      <w:ins w:id="218" w:author="cmcc-xujiayi" w:date="2024-08-21T18:37:49Z">
        <w:r>
          <w:rPr>
            <w:rFonts w:hint="eastAsia" w:eastAsia="宋体"/>
            <w:lang w:val="en-US" w:eastAsia="zh-CN"/>
          </w:rPr>
          <w:t>.</w:t>
        </w:r>
      </w:ins>
      <w:ins w:id="219" w:author="cmcc-xujiayi" w:date="2024-08-21T18:37:50Z">
        <w:r>
          <w:rPr>
            <w:rFonts w:hint="eastAsia" w:eastAsia="宋体"/>
            <w:lang w:val="en-US" w:eastAsia="zh-CN"/>
          </w:rPr>
          <w:t xml:space="preserve"> </w:t>
        </w:r>
      </w:ins>
      <w:ins w:id="220" w:author="cmcc-xujiayi" w:date="2024-08-21T18:38:08Z">
        <w:r>
          <w:rPr>
            <w:rFonts w:hint="eastAsia" w:eastAsia="宋体"/>
            <w:lang w:eastAsia="zh-CN"/>
          </w:rPr>
          <w:t>The quality of the left view is calculated in the same fashion.</w:t>
        </w:r>
      </w:ins>
      <w:del w:id="221" w:author="cmcc-xujiayi" w:date="2024-08-21T18:38:58Z">
        <w:r>
          <w:rPr>
            <w:lang w:val="en-CA"/>
          </w:rPr>
          <w:delText xml:space="preserve"> To have one number that considers that the reconstructed view is partially synthesized, the metrics [dB] are averaged in the squared error domain and converted back to decibels</w:delText>
        </w:r>
      </w:del>
      <w:r>
        <w:rPr>
          <w:lang w:val="en-CA"/>
        </w:rPr>
        <w:t xml:space="preserve">. </w:t>
      </w:r>
    </w:p>
    <w:p>
      <w:pPr>
        <w:pStyle w:val="5"/>
        <w:jc w:val="center"/>
        <w:rPr>
          <w:ins w:id="222" w:author="cmcc-xujiayi" w:date="2024-08-21T18:39:09Z"/>
          <w:rFonts w:hint="eastAsia" w:ascii="Times New Roman" w:hAnsi="Times New Roman" w:eastAsia="宋体"/>
          <w:sz w:val="20"/>
          <w:lang w:eastAsia="zh-CN"/>
        </w:rPr>
      </w:pPr>
      <w:r>
        <w:rPr>
          <w:rFonts w:hint="eastAsia" w:ascii="Times New Roman" w:hAnsi="Times New Roman" w:eastAsia="宋体"/>
          <w:sz w:val="20"/>
          <w:lang w:eastAsia="zh-CN"/>
        </w:rPr>
        <w:drawing>
          <wp:inline distT="0" distB="0" distL="114300" distR="114300">
            <wp:extent cx="3741420" cy="280670"/>
            <wp:effectExtent l="0" t="0" r="5080" b="1143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2"/>
                    <a:stretch>
                      <a:fillRect/>
                    </a:stretch>
                  </pic:blipFill>
                  <pic:spPr>
                    <a:xfrm>
                      <a:off x="0" y="0"/>
                      <a:ext cx="3741420" cy="280670"/>
                    </a:xfrm>
                    <a:prstGeom prst="rect">
                      <a:avLst/>
                    </a:prstGeom>
                    <a:noFill/>
                    <a:ln>
                      <a:noFill/>
                    </a:ln>
                  </pic:spPr>
                </pic:pic>
              </a:graphicData>
            </a:graphic>
          </wp:inline>
        </w:drawing>
      </w:r>
    </w:p>
    <w:p>
      <w:pPr>
        <w:rPr>
          <w:rFonts w:hint="default" w:eastAsia="宋体"/>
          <w:lang w:val="en-US" w:eastAsia="zh-CN"/>
        </w:rPr>
      </w:pPr>
      <w:ins w:id="223" w:author="cmcc-xujiayi" w:date="2024-08-21T18:39:24Z">
        <w:r>
          <w:rPr>
            <w:rFonts w:hint="eastAsia" w:eastAsia="宋体"/>
            <w:lang w:eastAsia="zh-CN"/>
          </w:rPr>
          <w:t>Where</w:t>
        </w:r>
      </w:ins>
      <w:ins w:id="224" w:author="cmcc-xujiayi" w:date="2024-08-21T18:39:35Z">
        <w:r>
          <w:rPr>
            <w:rFonts w:hint="eastAsia" w:eastAsia="宋体"/>
            <w:lang w:val="en-US" w:eastAsia="zh-CN"/>
          </w:rPr>
          <w:t xml:space="preserve"> </w:t>
        </w:r>
      </w:ins>
      <w:ins w:id="225" w:author="cmcc-xujiayi" w:date="2024-08-21T18:39:24Z">
        <w:r>
          <w:rPr>
            <w:rFonts w:hint="eastAsia" w:eastAsia="宋体"/>
            <w:i/>
            <w:iCs/>
            <w:lang w:eastAsia="zh-CN"/>
          </w:rPr>
          <w:t>Y</w:t>
        </w:r>
      </w:ins>
      <w:ins w:id="226" w:author="cmcc-xujiayi" w:date="2024-08-21T18:39:24Z">
        <w:r>
          <w:rPr>
            <w:rFonts w:hint="eastAsia" w:eastAsia="宋体"/>
            <w:i/>
            <w:iCs/>
            <w:vertAlign w:val="subscript"/>
            <w:lang w:eastAsia="zh-CN"/>
          </w:rPr>
          <w:t>R</w:t>
        </w:r>
      </w:ins>
      <w:ins w:id="227" w:author="cmcc-xujiayi" w:date="2024-08-21T18:39:43Z">
        <w:r>
          <w:rPr>
            <w:rFonts w:hint="eastAsia" w:eastAsia="宋体"/>
            <w:lang w:val="en-US" w:eastAsia="zh-CN"/>
          </w:rPr>
          <w:t xml:space="preserve"> </w:t>
        </w:r>
      </w:ins>
      <w:ins w:id="228" w:author="cmcc-xujiayi" w:date="2024-08-21T18:39:24Z">
        <w:r>
          <w:rPr>
            <w:rFonts w:hint="eastAsia" w:eastAsia="宋体"/>
            <w:lang w:eastAsia="zh-CN"/>
          </w:rPr>
          <w:t>and</w:t>
        </w:r>
      </w:ins>
      <w:ins w:id="229" w:author="cmcc-xujiayi" w:date="2024-08-21T18:40:55Z">
        <w:r>
          <w:rPr>
            <w:rFonts w:hint="eastAsia" w:eastAsia="宋体"/>
            <w:lang w:val="en-US" w:eastAsia="zh-CN"/>
          </w:rPr>
          <w:t xml:space="preserve"> </w:t>
        </w:r>
      </w:ins>
      <w:ins w:id="230" w:author="cmcc-xujiayi" w:date="2024-08-21T18:39:24Z">
        <w:r>
          <w:rPr>
            <w:rFonts w:hint="eastAsia" w:eastAsia="宋体"/>
            <w:i/>
            <w:iCs/>
            <w:lang w:eastAsia="zh-CN"/>
          </w:rPr>
          <w:t>Y</w:t>
        </w:r>
      </w:ins>
      <w:ins w:id="231" w:author="cmcc-xujiayi" w:date="2024-08-21T18:39:24Z">
        <w:r>
          <w:rPr>
            <w:rFonts w:hint="eastAsia" w:eastAsia="宋体"/>
            <w:i/>
            <w:iCs/>
            <w:vertAlign w:val="subscript"/>
            <w:lang w:eastAsia="zh-CN"/>
          </w:rPr>
          <w:t>R’</w:t>
        </w:r>
      </w:ins>
      <w:ins w:id="232" w:author="cmcc-xujiayi" w:date="2024-08-21T18:39:24Z">
        <w:r>
          <w:rPr>
            <w:rFonts w:hint="eastAsia" w:eastAsia="宋体"/>
            <w:lang w:eastAsia="zh-CN"/>
          </w:rPr>
          <w:t>are luma information of the reference and distorted right views respectively,</w:t>
        </w:r>
      </w:ins>
      <w:ins w:id="233" w:author="cmcc-xujiayi" w:date="2024-08-21T18:40:02Z">
        <w:r>
          <w:rPr>
            <w:rFonts w:hint="eastAsia" w:eastAsia="宋体"/>
            <w:lang w:val="en-US" w:eastAsia="zh-CN"/>
          </w:rPr>
          <w:t xml:space="preserve"> </w:t>
        </w:r>
      </w:ins>
      <w:ins w:id="234" w:author="cmcc-xujiayi" w:date="2024-08-21T18:39:24Z">
        <w:r>
          <w:rPr>
            <w:rFonts w:hint="eastAsia" w:eastAsia="宋体"/>
            <w:i/>
            <w:iCs/>
            <w:lang w:eastAsia="zh-CN"/>
          </w:rPr>
          <w:t>U</w:t>
        </w:r>
      </w:ins>
      <w:ins w:id="235" w:author="cmcc-xujiayi" w:date="2024-08-21T18:39:24Z">
        <w:r>
          <w:rPr>
            <w:rFonts w:hint="eastAsia" w:eastAsia="宋体"/>
            <w:i/>
            <w:iCs/>
            <w:vertAlign w:val="subscript"/>
            <w:lang w:eastAsia="zh-CN"/>
          </w:rPr>
          <w:t>R</w:t>
        </w:r>
      </w:ins>
      <w:ins w:id="236" w:author="cmcc-xujiayi" w:date="2024-08-21T18:40:03Z">
        <w:r>
          <w:rPr>
            <w:rFonts w:hint="eastAsia" w:eastAsia="宋体"/>
            <w:lang w:val="en-US" w:eastAsia="zh-CN"/>
          </w:rPr>
          <w:t xml:space="preserve"> </w:t>
        </w:r>
      </w:ins>
      <w:ins w:id="237" w:author="cmcc-xujiayi" w:date="2024-08-21T18:39:24Z">
        <w:r>
          <w:rPr>
            <w:rFonts w:hint="eastAsia" w:eastAsia="宋体"/>
            <w:lang w:eastAsia="zh-CN"/>
          </w:rPr>
          <w:t>and</w:t>
        </w:r>
      </w:ins>
      <w:ins w:id="238" w:author="cmcc-xujiayi" w:date="2024-08-21T18:40:04Z">
        <w:r>
          <w:rPr>
            <w:rFonts w:hint="eastAsia" w:eastAsia="宋体"/>
            <w:lang w:val="en-US" w:eastAsia="zh-CN"/>
          </w:rPr>
          <w:t xml:space="preserve"> </w:t>
        </w:r>
      </w:ins>
      <w:ins w:id="239" w:author="cmcc-xujiayi" w:date="2024-08-21T18:39:24Z">
        <w:r>
          <w:rPr>
            <w:rFonts w:hint="eastAsia" w:eastAsia="宋体"/>
            <w:i/>
            <w:iCs/>
            <w:lang w:eastAsia="zh-CN"/>
          </w:rPr>
          <w:t>V</w:t>
        </w:r>
      </w:ins>
      <w:ins w:id="240" w:author="cmcc-xujiayi" w:date="2024-08-21T18:39:24Z">
        <w:r>
          <w:rPr>
            <w:rFonts w:hint="eastAsia" w:eastAsia="宋体"/>
            <w:i/>
            <w:iCs/>
            <w:vertAlign w:val="subscript"/>
            <w:lang w:eastAsia="zh-CN"/>
          </w:rPr>
          <w:t>R</w:t>
        </w:r>
      </w:ins>
      <w:ins w:id="241" w:author="cmcc-xujiayi" w:date="2024-08-21T18:40:07Z">
        <w:r>
          <w:rPr>
            <w:rFonts w:hint="eastAsia" w:eastAsia="宋体"/>
            <w:i/>
            <w:iCs/>
            <w:vertAlign w:val="subscript"/>
            <w:lang w:val="en-US" w:eastAsia="zh-CN"/>
          </w:rPr>
          <w:t xml:space="preserve"> </w:t>
        </w:r>
      </w:ins>
      <w:ins w:id="242" w:author="cmcc-xujiayi" w:date="2024-08-21T18:39:24Z">
        <w:r>
          <w:rPr>
            <w:rFonts w:hint="eastAsia" w:eastAsia="宋体"/>
            <w:lang w:eastAsia="zh-CN"/>
          </w:rPr>
          <w:t>are the</w:t>
        </w:r>
      </w:ins>
      <w:ins w:id="243" w:author="cmcc-xujiayi" w:date="2024-08-21T18:39:30Z">
        <w:r>
          <w:rPr>
            <w:rFonts w:hint="eastAsia" w:eastAsia="宋体"/>
            <w:lang w:val="en-US" w:eastAsia="zh-CN"/>
          </w:rPr>
          <w:t xml:space="preserve"> </w:t>
        </w:r>
      </w:ins>
      <w:ins w:id="244" w:author="cmcc-xujiayi" w:date="2024-08-21T18:39:24Z">
        <w:r>
          <w:rPr>
            <w:rFonts w:hint="eastAsia" w:eastAsia="宋体"/>
            <w:lang w:eastAsia="zh-CN"/>
          </w:rPr>
          <w:t>chroma information of the reference right-view,</w:t>
        </w:r>
      </w:ins>
      <w:ins w:id="245" w:author="cmcc-xujiayi" w:date="2024-08-21T18:40:17Z">
        <w:r>
          <w:rPr>
            <w:rFonts w:hint="eastAsia" w:eastAsia="宋体"/>
            <w:lang w:val="en-US" w:eastAsia="zh-CN"/>
          </w:rPr>
          <w:t xml:space="preserve"> </w:t>
        </w:r>
      </w:ins>
      <w:ins w:id="246" w:author="cmcc-xujiayi" w:date="2024-08-21T18:39:24Z">
        <w:r>
          <w:rPr>
            <w:rFonts w:hint="eastAsia" w:eastAsia="宋体"/>
            <w:i/>
            <w:iCs/>
            <w:lang w:eastAsia="zh-CN"/>
          </w:rPr>
          <w:t>U</w:t>
        </w:r>
      </w:ins>
      <w:ins w:id="247" w:author="cmcc-xujiayi" w:date="2024-08-21T18:39:24Z">
        <w:r>
          <w:rPr>
            <w:rFonts w:hint="eastAsia" w:eastAsia="宋体"/>
            <w:i/>
            <w:iCs/>
            <w:vertAlign w:val="subscript"/>
            <w:lang w:eastAsia="zh-CN"/>
          </w:rPr>
          <w:t>R’</w:t>
        </w:r>
      </w:ins>
      <w:ins w:id="248" w:author="cmcc-xujiayi" w:date="2024-08-21T18:39:24Z">
        <w:r>
          <w:rPr>
            <w:rFonts w:hint="eastAsia" w:eastAsia="宋体"/>
            <w:lang w:eastAsia="zh-CN"/>
          </w:rPr>
          <w:t>and</w:t>
        </w:r>
      </w:ins>
      <w:ins w:id="249" w:author="cmcc-xujiayi" w:date="2024-08-21T18:40:30Z">
        <w:r>
          <w:rPr>
            <w:rFonts w:hint="eastAsia" w:eastAsia="宋体"/>
            <w:lang w:val="en-US" w:eastAsia="zh-CN"/>
          </w:rPr>
          <w:t xml:space="preserve"> </w:t>
        </w:r>
      </w:ins>
      <w:ins w:id="250" w:author="cmcc-xujiayi" w:date="2024-08-21T18:39:24Z">
        <w:r>
          <w:rPr>
            <w:rFonts w:hint="eastAsia" w:eastAsia="宋体"/>
            <w:i/>
            <w:iCs/>
            <w:lang w:eastAsia="zh-CN"/>
          </w:rPr>
          <w:t>V</w:t>
        </w:r>
      </w:ins>
      <w:ins w:id="251" w:author="cmcc-xujiayi" w:date="2024-08-21T18:39:24Z">
        <w:r>
          <w:rPr>
            <w:rFonts w:hint="eastAsia" w:eastAsia="宋体"/>
            <w:i/>
            <w:iCs/>
            <w:vertAlign w:val="subscript"/>
            <w:lang w:eastAsia="zh-CN"/>
          </w:rPr>
          <w:t>R’</w:t>
        </w:r>
      </w:ins>
      <w:ins w:id="252" w:author="cmcc-xujiayi" w:date="2024-08-21T18:39:24Z">
        <w:r>
          <w:rPr>
            <w:rFonts w:hint="eastAsia" w:eastAsia="宋体"/>
            <w:lang w:eastAsia="zh-CN"/>
          </w:rPr>
          <w:t xml:space="preserve">are the chroma information of the distorted right-view, </w:t>
        </w:r>
      </w:ins>
      <w:ins w:id="253" w:author="cmcc-xujiayi" w:date="2024-08-21T18:39:24Z">
        <w:r>
          <w:rPr>
            <w:rFonts w:hint="eastAsia" w:eastAsia="宋体"/>
            <w:i/>
            <w:iCs/>
            <w:lang w:eastAsia="zh-CN"/>
          </w:rPr>
          <w:t>w</w:t>
        </w:r>
      </w:ins>
      <w:ins w:id="254" w:author="cmcc-xujiayi" w:date="2024-08-21T18:39:24Z">
        <w:r>
          <w:rPr>
            <w:rFonts w:hint="eastAsia" w:eastAsia="宋体"/>
            <w:i/>
            <w:iCs/>
            <w:vertAlign w:val="subscript"/>
            <w:lang w:eastAsia="zh-CN"/>
          </w:rPr>
          <w:t>1</w:t>
        </w:r>
      </w:ins>
      <w:ins w:id="255" w:author="cmcc-xujiayi" w:date="2024-08-21T18:40:40Z">
        <w:r>
          <w:rPr>
            <w:rFonts w:hint="eastAsia" w:eastAsia="宋体"/>
            <w:vertAlign w:val="subscript"/>
            <w:lang w:val="en-US" w:eastAsia="zh-CN"/>
          </w:rPr>
          <w:t xml:space="preserve"> </w:t>
        </w:r>
      </w:ins>
      <w:ins w:id="256" w:author="cmcc-xujiayi" w:date="2024-08-21T18:39:24Z">
        <w:r>
          <w:rPr>
            <w:rFonts w:hint="eastAsia" w:eastAsia="宋体"/>
            <w:lang w:eastAsia="zh-CN"/>
          </w:rPr>
          <w:t>and</w:t>
        </w:r>
      </w:ins>
      <w:ins w:id="257" w:author="cmcc-xujiayi" w:date="2024-08-21T18:40:41Z">
        <w:r>
          <w:rPr>
            <w:rFonts w:hint="eastAsia" w:eastAsia="宋体"/>
            <w:lang w:val="en-US" w:eastAsia="zh-CN"/>
          </w:rPr>
          <w:t xml:space="preserve"> </w:t>
        </w:r>
      </w:ins>
      <w:ins w:id="258" w:author="cmcc-xujiayi" w:date="2024-08-21T18:39:24Z">
        <w:r>
          <w:rPr>
            <w:rFonts w:hint="eastAsia" w:eastAsia="宋体"/>
            <w:i/>
            <w:iCs/>
            <w:lang w:eastAsia="zh-CN"/>
          </w:rPr>
          <w:t>w</w:t>
        </w:r>
      </w:ins>
      <w:ins w:id="259" w:author="cmcc-xujiayi" w:date="2024-08-21T18:39:24Z">
        <w:r>
          <w:rPr>
            <w:rFonts w:hint="eastAsia" w:eastAsia="宋体"/>
            <w:i/>
            <w:iCs/>
            <w:vertAlign w:val="subscript"/>
            <w:lang w:eastAsia="zh-CN"/>
          </w:rPr>
          <w:t>4</w:t>
        </w:r>
      </w:ins>
      <w:ins w:id="260" w:author="cmcc-xujiayi" w:date="2024-08-21T18:40:42Z">
        <w:r>
          <w:rPr>
            <w:rFonts w:hint="eastAsia" w:eastAsia="宋体"/>
            <w:i/>
            <w:iCs/>
            <w:vertAlign w:val="subscript"/>
            <w:lang w:val="en-US" w:eastAsia="zh-CN"/>
          </w:rPr>
          <w:t xml:space="preserve"> </w:t>
        </w:r>
      </w:ins>
      <w:ins w:id="261" w:author="cmcc-xujiayi" w:date="2024-08-21T18:39:24Z">
        <w:r>
          <w:rPr>
            <w:rFonts w:hint="eastAsia" w:eastAsia="宋体"/>
            <w:lang w:eastAsia="zh-CN"/>
          </w:rPr>
          <w:t>are weighting constants</w:t>
        </w:r>
      </w:ins>
      <w:ins w:id="262" w:author="cmcc-xujiayi" w:date="2024-08-21T18:41:24Z">
        <w:r>
          <w:rPr>
            <w:rFonts w:hint="eastAsia" w:eastAsia="宋体"/>
            <w:lang w:val="en-US" w:eastAsia="zh-CN"/>
          </w:rPr>
          <w:t>.</w:t>
        </w:r>
      </w:ins>
    </w:p>
    <w:p>
      <w:pPr>
        <w:pStyle w:val="5"/>
        <w:rPr>
          <w:lang w:val="en-CA"/>
        </w:rPr>
      </w:pPr>
      <w:r>
        <w:rPr>
          <w:rFonts w:hint="eastAsia"/>
          <w:lang w:eastAsia="zh-CN"/>
        </w:rPr>
        <w:t>2.</w:t>
      </w:r>
      <w:del w:id="263" w:author="cmcc-xujiayi" w:date="2024-08-21T18:44:04Z">
        <w:r>
          <w:rPr>
            <w:rFonts w:hint="default"/>
            <w:lang w:val="en-US" w:eastAsia="zh-CN"/>
          </w:rPr>
          <w:delText>1</w:delText>
        </w:r>
      </w:del>
      <w:ins w:id="264" w:author="cmcc-xujiayi" w:date="2024-08-21T18:44:04Z">
        <w:r>
          <w:rPr>
            <w:rFonts w:hint="eastAsia"/>
            <w:lang w:val="en-US" w:eastAsia="zh-CN"/>
          </w:rPr>
          <w:t>2</w:t>
        </w:r>
      </w:ins>
      <w:r>
        <w:rPr>
          <w:rFonts w:hint="eastAsia"/>
          <w:lang w:eastAsia="zh-CN"/>
        </w:rPr>
        <w:t xml:space="preserve">.2 </w:t>
      </w:r>
      <w:r>
        <w:rPr>
          <w:rFonts w:hint="eastAsia"/>
          <w:lang w:eastAsia="zh-CN"/>
        </w:rPr>
        <w:tab/>
      </w:r>
      <w:r>
        <w:t>Quality of cyclopean view</w:t>
      </w:r>
    </w:p>
    <w:p>
      <w:pPr>
        <w:rPr>
          <w:ins w:id="265" w:author="cmcc-xujiayi" w:date="2024-08-21T19:35:56Z"/>
        </w:rPr>
      </w:pPr>
      <w:commentRangeStart w:id="10"/>
      <w:r>
        <w:t>In order to measure the</w:t>
      </w:r>
      <w:r>
        <w:rPr>
          <w:rFonts w:hint="eastAsia" w:eastAsia="宋体"/>
          <w:lang w:eastAsia="zh-CN"/>
        </w:rPr>
        <w:t xml:space="preserve"> </w:t>
      </w:r>
      <w:r>
        <w:t>quality of the cyclopean view, first the</w:t>
      </w:r>
      <w:r>
        <w:rPr>
          <w:rFonts w:hint="eastAsia" w:eastAsia="宋体"/>
          <w:lang w:eastAsia="zh-CN"/>
        </w:rPr>
        <w:t xml:space="preserve"> </w:t>
      </w:r>
      <w:r>
        <w:t>cyclopean view</w:t>
      </w:r>
      <w:r>
        <w:rPr>
          <w:rFonts w:hint="eastAsia" w:eastAsia="宋体"/>
          <w:lang w:eastAsia="zh-CN"/>
        </w:rPr>
        <w:t xml:space="preserve"> </w:t>
      </w:r>
      <w:r>
        <w:t>is</w:t>
      </w:r>
      <w:r>
        <w:rPr>
          <w:rFonts w:hint="eastAsia" w:eastAsia="宋体"/>
          <w:lang w:eastAsia="zh-CN"/>
        </w:rPr>
        <w:t xml:space="preserve"> </w:t>
      </w:r>
      <w:r>
        <w:t>constructed</w:t>
      </w:r>
      <w:r>
        <w:rPr>
          <w:rFonts w:hint="eastAsia" w:eastAsia="宋体"/>
          <w:lang w:eastAsia="zh-CN"/>
        </w:rPr>
        <w:t xml:space="preserve"> </w:t>
      </w:r>
      <w:r>
        <w:t>by combining the corresponding areas from the left and right views</w:t>
      </w:r>
      <w:commentRangeEnd w:id="10"/>
      <w:r>
        <w:rPr>
          <w:rStyle w:val="33"/>
        </w:rPr>
        <w:commentReference w:id="10"/>
      </w:r>
      <w:ins w:id="266" w:author="cmcc-xujiayi" w:date="2024-08-21T18:41:48Z">
        <w:r>
          <w:rPr>
            <w:rFonts w:hint="eastAsia"/>
            <w:lang w:val="en-US" w:eastAsia="zh-CN"/>
          </w:rPr>
          <w:t>.</w:t>
        </w:r>
      </w:ins>
      <w:ins w:id="267" w:author="cmcc-xujiayi" w:date="2024-08-21T18:56:11Z">
        <w:r>
          <w:rPr/>
          <w:t>This is done by finding the matching blocks between right and left views. To this end, the luma information of each view is divided into 16×16 blocks.  Here the 3D-DCT transform</w:t>
        </w:r>
      </w:ins>
      <w:ins w:id="268" w:author="cmcc-xujiayi" w:date="2024-08-21T19:35:33Z">
        <w:r>
          <w:rPr>
            <w:rFonts w:hint="eastAsia" w:eastAsia="宋体"/>
            <w:lang w:val="en-US" w:eastAsia="zh-CN"/>
          </w:rPr>
          <w:t xml:space="preserve"> </w:t>
        </w:r>
      </w:ins>
      <w:ins w:id="269" w:author="cmcc-xujiayi" w:date="2024-08-21T18:56:11Z">
        <w:r>
          <w:rPr/>
          <w:t>is applied</w:t>
        </w:r>
      </w:ins>
      <w:ins w:id="270" w:author="cmcc-xujiayi" w:date="2024-08-21T19:34:43Z">
        <w:r>
          <w:rPr>
            <w:rFonts w:hint="eastAsia" w:eastAsia="宋体"/>
            <w:lang w:val="en-US" w:eastAsia="zh-CN"/>
          </w:rPr>
          <w:t xml:space="preserve"> </w:t>
        </w:r>
      </w:ins>
      <w:ins w:id="271" w:author="cmcc-xujiayi" w:date="2024-08-21T18:56:11Z">
        <w:r>
          <w:rPr/>
          <w:t>to each pair of the</w:t>
        </w:r>
      </w:ins>
      <w:ins w:id="272" w:author="cmcc-xujiayi" w:date="2024-08-21T19:34:45Z">
        <w:r>
          <w:rPr>
            <w:rFonts w:hint="eastAsia" w:eastAsia="宋体"/>
            <w:lang w:val="en-US" w:eastAsia="zh-CN"/>
          </w:rPr>
          <w:t xml:space="preserve"> </w:t>
        </w:r>
      </w:ins>
      <w:ins w:id="273" w:author="cmcc-xujiayi" w:date="2024-08-21T18:56:11Z">
        <w:r>
          <w:rPr/>
          <w:t>matching blocks (left and right views) to generate two 16×16 DCT-blocks, which</w:t>
        </w:r>
      </w:ins>
      <w:ins w:id="274" w:author="cmcc-xujiayi" w:date="2024-08-21T19:35:48Z">
        <w:r>
          <w:rPr>
            <w:rFonts w:hint="eastAsia" w:eastAsia="宋体"/>
            <w:lang w:val="en-US" w:eastAsia="zh-CN"/>
          </w:rPr>
          <w:t xml:space="preserve"> </w:t>
        </w:r>
      </w:ins>
      <w:ins w:id="275" w:author="cmcc-xujiayi" w:date="2024-08-21T18:56:11Z">
        <w:r>
          <w:rPr/>
          <w:t>contain the DCT coefficients of the fused blocks. Since the human visual system is more sensitive to the low frequencies of the cyclopean view, only</w:t>
        </w:r>
      </w:ins>
      <w:ins w:id="276" w:author="cmcc-xujiayi" w:date="2024-08-21T19:34:50Z">
        <w:r>
          <w:rPr>
            <w:rFonts w:hint="eastAsia" w:eastAsia="宋体"/>
            <w:lang w:val="en-US" w:eastAsia="zh-CN"/>
          </w:rPr>
          <w:t xml:space="preserve"> </w:t>
        </w:r>
      </w:ins>
      <w:ins w:id="277" w:author="cmcc-xujiayi" w:date="2024-08-21T18:56:11Z">
        <w:r>
          <w:rPr/>
          <w:t>the</w:t>
        </w:r>
      </w:ins>
      <w:ins w:id="278" w:author="cmcc-xujiayi" w:date="2024-08-21T19:34:51Z">
        <w:r>
          <w:rPr>
            <w:rFonts w:hint="eastAsia" w:eastAsia="宋体"/>
            <w:lang w:val="en-US" w:eastAsia="zh-CN"/>
          </w:rPr>
          <w:t xml:space="preserve"> </w:t>
        </w:r>
      </w:ins>
      <w:ins w:id="279" w:author="cmcc-xujiayi" w:date="2024-08-21T18:56:11Z">
        <w:r>
          <w:rPr/>
          <w:t>first level of</w:t>
        </w:r>
      </w:ins>
      <w:ins w:id="280" w:author="cmcc-xujiayi" w:date="2024-08-21T19:34:55Z">
        <w:r>
          <w:rPr>
            <w:rFonts w:hint="eastAsia" w:eastAsia="宋体"/>
            <w:lang w:val="en-US" w:eastAsia="zh-CN"/>
          </w:rPr>
          <w:t xml:space="preserve"> </w:t>
        </w:r>
      </w:ins>
      <w:ins w:id="281" w:author="cmcc-xujiayi" w:date="2024-08-21T18:56:11Z">
        <w:r>
          <w:rPr/>
          <w:t>the</w:t>
        </w:r>
      </w:ins>
      <w:ins w:id="282" w:author="cmcc-xujiayi" w:date="2024-08-21T19:34:56Z">
        <w:r>
          <w:rPr>
            <w:rFonts w:hint="eastAsia" w:eastAsia="宋体"/>
            <w:lang w:val="en-US" w:eastAsia="zh-CN"/>
          </w:rPr>
          <w:t xml:space="preserve"> </w:t>
        </w:r>
      </w:ins>
      <w:ins w:id="283" w:author="cmcc-xujiayi" w:date="2024-08-21T18:56:11Z">
        <w:r>
          <w:rPr/>
          <w:t>coefficients</w:t>
        </w:r>
      </w:ins>
      <w:ins w:id="284" w:author="cmcc-xujiayi" w:date="2024-08-21T19:35:00Z">
        <w:r>
          <w:rPr>
            <w:rFonts w:hint="eastAsia" w:eastAsia="宋体"/>
            <w:lang w:val="en-US" w:eastAsia="zh-CN"/>
          </w:rPr>
          <w:t xml:space="preserve"> </w:t>
        </w:r>
      </w:ins>
      <w:ins w:id="285" w:author="cmcc-xujiayi" w:date="2024-08-21T18:56:11Z">
        <w:r>
          <w:rPr/>
          <w:t>is</w:t>
        </w:r>
      </w:ins>
      <w:ins w:id="286" w:author="cmcc-xujiayi" w:date="2024-08-21T19:35:01Z">
        <w:r>
          <w:rPr>
            <w:rFonts w:hint="eastAsia" w:eastAsia="宋体"/>
            <w:lang w:val="en-US" w:eastAsia="zh-CN"/>
          </w:rPr>
          <w:t xml:space="preserve"> </w:t>
        </w:r>
      </w:ins>
      <w:ins w:id="287" w:author="cmcc-xujiayi" w:date="2024-08-21T18:56:11Z">
        <w:r>
          <w:rPr/>
          <w:t>considered</w:t>
        </w:r>
      </w:ins>
      <w:ins w:id="288" w:author="cmcc-xujiayi" w:date="2024-08-21T19:35:05Z">
        <w:r>
          <w:rPr>
            <w:rFonts w:hint="eastAsia" w:eastAsia="宋体"/>
            <w:lang w:val="en-US" w:eastAsia="zh-CN"/>
          </w:rPr>
          <w:t xml:space="preserve"> </w:t>
        </w:r>
      </w:ins>
      <w:ins w:id="289" w:author="cmcc-xujiayi" w:date="2024-08-21T18:56:11Z">
        <w:r>
          <w:rPr/>
          <w:t>(which is a 16×16 DCT-block)</w:t>
        </w:r>
      </w:ins>
      <w:ins w:id="290" w:author="cmcc-xujiayi" w:date="2024-08-21T19:35:09Z">
        <w:r>
          <w:rPr>
            <w:rFonts w:hint="eastAsia" w:eastAsia="宋体"/>
            <w:lang w:val="en-US" w:eastAsia="zh-CN"/>
          </w:rPr>
          <w:t xml:space="preserve"> </w:t>
        </w:r>
      </w:ins>
      <w:ins w:id="291" w:author="cmcc-xujiayi" w:date="2024-08-21T18:56:11Z">
        <w:r>
          <w:rPr/>
          <w:t>and</w:t>
        </w:r>
      </w:ins>
      <w:ins w:id="292" w:author="cmcc-xujiayi" w:date="2024-08-21T19:35:10Z">
        <w:r>
          <w:rPr>
            <w:rFonts w:hint="eastAsia" w:eastAsia="宋体"/>
            <w:lang w:val="en-US" w:eastAsia="zh-CN"/>
          </w:rPr>
          <w:t xml:space="preserve"> </w:t>
        </w:r>
      </w:ins>
      <w:ins w:id="293" w:author="cmcc-xujiayi" w:date="2024-08-21T18:56:11Z">
        <w:r>
          <w:rPr/>
          <w:t>the rest of them</w:t>
        </w:r>
      </w:ins>
      <w:ins w:id="294" w:author="cmcc-xujiayi" w:date="2024-08-21T19:35:13Z">
        <w:r>
          <w:rPr>
            <w:rFonts w:hint="eastAsia" w:eastAsia="宋体"/>
            <w:lang w:val="en-US" w:eastAsia="zh-CN"/>
          </w:rPr>
          <w:t xml:space="preserve"> </w:t>
        </w:r>
      </w:ins>
      <w:ins w:id="295" w:author="cmcc-xujiayi" w:date="2024-08-21T18:56:11Z">
        <w:r>
          <w:rPr/>
          <w:t>are discarded.</w:t>
        </w:r>
      </w:ins>
    </w:p>
    <w:p>
      <w:pPr>
        <w:jc w:val="center"/>
        <w:rPr>
          <w:ins w:id="296" w:author="cmcc-xujiayi" w:date="2024-08-21T18:56:15Z"/>
        </w:rPr>
      </w:pPr>
      <w:ins w:id="297" w:author="cmcc-xujiayi" w:date="2024-08-21T19:36:53Z">
        <w:r>
          <w:rPr/>
          <w:drawing>
            <wp:inline distT="0" distB="0" distL="114300" distR="114300">
              <wp:extent cx="1530350" cy="552450"/>
              <wp:effectExtent l="0" t="0" r="6350" b="635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3"/>
                      <a:stretch>
                        <a:fillRect/>
                      </a:stretch>
                    </pic:blipFill>
                    <pic:spPr>
                      <a:xfrm>
                        <a:off x="0" y="0"/>
                        <a:ext cx="1530350" cy="552450"/>
                      </a:xfrm>
                      <a:prstGeom prst="rect">
                        <a:avLst/>
                      </a:prstGeom>
                      <a:noFill/>
                      <a:ln>
                        <a:noFill/>
                      </a:ln>
                    </pic:spPr>
                  </pic:pic>
                </a:graphicData>
              </a:graphic>
            </wp:inline>
          </w:drawing>
        </w:r>
      </w:ins>
    </w:p>
    <w:p>
      <w:pPr>
        <w:rPr>
          <w:ins w:id="299" w:author="cmcc-xujiayi" w:date="2024-08-21T18:42:37Z"/>
          <w:rFonts w:hint="eastAsia"/>
          <w:lang w:val="en-US" w:eastAsia="zh-CN"/>
        </w:rPr>
      </w:pPr>
      <w:ins w:id="300" w:author="cmcc-xujiayi" w:date="2024-08-21T18:56:44Z">
        <w:r>
          <w:rPr/>
          <w:t>Where</w:t>
        </w:r>
      </w:ins>
      <w:ins w:id="301" w:author="cmcc-xujiayi" w:date="2024-08-21T19:37:04Z">
        <w:r>
          <w:rPr>
            <w:rFonts w:hint="eastAsia" w:eastAsia="宋体"/>
            <w:lang w:val="en-US" w:eastAsia="zh-CN"/>
          </w:rPr>
          <w:t xml:space="preserve"> </w:t>
        </w:r>
      </w:ins>
      <w:ins w:id="302" w:author="cmcc-xujiayi" w:date="2024-08-21T18:56:44Z">
        <w:r>
          <w:rPr>
            <w:i/>
            <w:iCs/>
          </w:rPr>
          <w:t>XC</w:t>
        </w:r>
      </w:ins>
      <w:ins w:id="303" w:author="cmcc-xujiayi" w:date="2024-08-21T19:37:07Z">
        <w:r>
          <w:rPr>
            <w:rFonts w:hint="eastAsia" w:eastAsia="宋体"/>
            <w:lang w:val="en-US" w:eastAsia="zh-CN"/>
          </w:rPr>
          <w:t xml:space="preserve"> </w:t>
        </w:r>
      </w:ins>
      <w:ins w:id="304" w:author="cmcc-xujiayi" w:date="2024-08-21T18:56:44Z">
        <w:r>
          <w:rPr/>
          <w:t>is the</w:t>
        </w:r>
      </w:ins>
      <w:ins w:id="305" w:author="cmcc-xujiayi" w:date="2024-08-21T19:37:08Z">
        <w:r>
          <w:rPr>
            <w:rFonts w:hint="eastAsia" w:eastAsia="宋体"/>
            <w:lang w:val="en-US" w:eastAsia="zh-CN"/>
          </w:rPr>
          <w:t xml:space="preserve"> </w:t>
        </w:r>
      </w:ins>
      <w:ins w:id="306" w:author="cmcc-xujiayi" w:date="2024-08-21T18:56:44Z">
        <w:r>
          <w:rPr/>
          <w:t>cyclopean-view model for a pair of matching blocks in the right and left views,</w:t>
        </w:r>
      </w:ins>
      <w:ins w:id="307" w:author="cmcc-xujiayi" w:date="2024-08-21T19:37:11Z">
        <w:r>
          <w:rPr>
            <w:rFonts w:hint="eastAsia" w:eastAsia="宋体"/>
            <w:lang w:val="en-US" w:eastAsia="zh-CN"/>
          </w:rPr>
          <w:t xml:space="preserve"> </w:t>
        </w:r>
      </w:ins>
      <w:ins w:id="308" w:author="cmcc-xujiayi" w:date="2024-08-21T18:56:44Z">
        <w:r>
          <w:rPr>
            <w:i/>
            <w:iCs/>
          </w:rPr>
          <w:t>X</w:t>
        </w:r>
      </w:ins>
      <w:ins w:id="309" w:author="cmcc-xujiayi" w:date="2024-08-21T18:56:44Z">
        <w:r>
          <w:rPr>
            <w:i/>
            <w:iCs/>
            <w:vertAlign w:val="subscript"/>
          </w:rPr>
          <w:t>i,j</w:t>
        </w:r>
      </w:ins>
      <w:ins w:id="310" w:author="cmcc-xujiayi" w:date="2024-08-21T19:37:15Z">
        <w:r>
          <w:rPr>
            <w:rFonts w:hint="eastAsia" w:eastAsia="宋体"/>
            <w:i/>
            <w:iCs/>
            <w:vertAlign w:val="subscript"/>
            <w:lang w:val="en-US" w:eastAsia="zh-CN"/>
          </w:rPr>
          <w:t xml:space="preserve"> </w:t>
        </w:r>
      </w:ins>
      <w:ins w:id="311" w:author="cmcc-xujiayi" w:date="2024-08-21T18:56:44Z">
        <w:r>
          <w:rPr/>
          <w:t xml:space="preserve">are the low frequency 3D-DCT coefficients of the fused view, </w:t>
        </w:r>
      </w:ins>
      <w:ins w:id="312" w:author="cmcc-xujiayi" w:date="2024-08-21T18:56:44Z">
        <w:r>
          <w:rPr>
            <w:i/>
            <w:iCs/>
          </w:rPr>
          <w:t>i</w:t>
        </w:r>
      </w:ins>
      <w:ins w:id="313" w:author="cmcc-xujiayi" w:date="2024-08-21T19:38:44Z">
        <w:r>
          <w:rPr>
            <w:rFonts w:hint="eastAsia" w:eastAsia="宋体"/>
            <w:lang w:val="en-US" w:eastAsia="zh-CN"/>
          </w:rPr>
          <w:t xml:space="preserve"> </w:t>
        </w:r>
      </w:ins>
      <w:ins w:id="314" w:author="cmcc-xujiayi" w:date="2024-08-21T18:56:44Z">
        <w:r>
          <w:rPr/>
          <w:t>and</w:t>
        </w:r>
      </w:ins>
      <w:ins w:id="315" w:author="cmcc-xujiayi" w:date="2024-08-21T19:38:46Z">
        <w:r>
          <w:rPr>
            <w:rFonts w:hint="eastAsia" w:eastAsia="宋体"/>
            <w:i/>
            <w:iCs/>
            <w:lang w:val="en-US" w:eastAsia="zh-CN"/>
          </w:rPr>
          <w:t xml:space="preserve"> </w:t>
        </w:r>
      </w:ins>
      <w:ins w:id="316" w:author="cmcc-xujiayi" w:date="2024-08-21T18:56:44Z">
        <w:r>
          <w:rPr>
            <w:i/>
            <w:iCs/>
          </w:rPr>
          <w:t>j</w:t>
        </w:r>
      </w:ins>
      <w:ins w:id="317" w:author="cmcc-xujiayi" w:date="2024-08-21T19:38:48Z">
        <w:r>
          <w:rPr>
            <w:rFonts w:hint="eastAsia" w:eastAsia="宋体"/>
            <w:lang w:val="en-US" w:eastAsia="zh-CN"/>
          </w:rPr>
          <w:t xml:space="preserve"> </w:t>
        </w:r>
      </w:ins>
      <w:ins w:id="318" w:author="cmcc-xujiayi" w:date="2024-08-21T18:56:44Z">
        <w:r>
          <w:rPr/>
          <w:t xml:space="preserve">are the horizontal and vertical indices of coefficients, and </w:t>
        </w:r>
      </w:ins>
      <w:ins w:id="319" w:author="cmcc-xujiayi" w:date="2024-08-21T18:56:44Z">
        <w:r>
          <w:rPr>
            <w:i/>
            <w:iCs/>
          </w:rPr>
          <w:t>C</w:t>
        </w:r>
      </w:ins>
      <w:ins w:id="320" w:author="cmcc-xujiayi" w:date="2024-08-21T18:56:44Z">
        <w:r>
          <w:rPr>
            <w:i/>
            <w:iCs/>
            <w:vertAlign w:val="subscript"/>
          </w:rPr>
          <w:t>i,j</w:t>
        </w:r>
      </w:ins>
      <w:ins w:id="321" w:author="cmcc-xujiayi" w:date="2024-08-21T18:56:44Z">
        <w:r>
          <w:rPr>
            <w:i/>
            <w:iCs/>
          </w:rPr>
          <w:t xml:space="preserve"> </w:t>
        </w:r>
      </w:ins>
      <w:ins w:id="322" w:author="cmcc-xujiayi" w:date="2024-08-21T18:56:44Z">
        <w:r>
          <w:rPr/>
          <w:t>is</w:t>
        </w:r>
      </w:ins>
      <w:ins w:id="323" w:author="cmcc-xujiayi" w:date="2024-08-21T19:39:06Z">
        <w:r>
          <w:rPr>
            <w:rFonts w:hint="eastAsia" w:eastAsia="宋体"/>
            <w:lang w:val="en-US" w:eastAsia="zh-CN"/>
          </w:rPr>
          <w:t xml:space="preserve"> </w:t>
        </w:r>
      </w:ins>
      <w:ins w:id="324" w:author="cmcc-xujiayi" w:date="2024-08-21T18:56:44Z">
        <w:r>
          <w:rPr/>
          <w:t>the</w:t>
        </w:r>
      </w:ins>
      <w:ins w:id="325" w:author="cmcc-xujiayi" w:date="2024-08-21T19:39:07Z">
        <w:r>
          <w:rPr>
            <w:rFonts w:hint="eastAsia" w:eastAsia="宋体"/>
            <w:lang w:val="en-US" w:eastAsia="zh-CN"/>
          </w:rPr>
          <w:t xml:space="preserve"> </w:t>
        </w:r>
      </w:ins>
      <w:ins w:id="326" w:author="cmcc-xujiayi" w:date="2024-08-21T18:56:44Z">
        <w:r>
          <w:rPr/>
          <w:t>CSF modeling mask</w:t>
        </w:r>
      </w:ins>
      <w:ins w:id="327" w:author="cmcc-xujiayi" w:date="2024-08-21T19:39:19Z">
        <w:r>
          <w:rPr>
            <w:rFonts w:hint="eastAsia" w:eastAsia="宋体"/>
            <w:lang w:val="en-US" w:eastAsia="zh-CN"/>
          </w:rPr>
          <w:t xml:space="preserve"> </w:t>
        </w:r>
      </w:ins>
      <w:ins w:id="328" w:author="cmcc-xujiayi" w:date="2024-08-21T19:39:17Z">
        <w:r>
          <w:rPr>
            <w:i/>
            <w:iCs/>
          </w:rPr>
          <w:t>C</w:t>
        </w:r>
      </w:ins>
      <w:ins w:id="329" w:author="cmcc-xujiayi" w:date="2024-08-21T19:39:17Z">
        <w:r>
          <w:rPr>
            <w:i/>
            <w:iCs/>
            <w:vertAlign w:val="subscript"/>
          </w:rPr>
          <w:t>i,j</w:t>
        </w:r>
      </w:ins>
      <w:ins w:id="330" w:author="cmcc-xujiayi" w:date="2024-08-21T19:39:23Z">
        <w:r>
          <w:rPr>
            <w:rFonts w:hint="eastAsia" w:eastAsia="宋体"/>
            <w:i/>
            <w:iCs/>
            <w:vertAlign w:val="subscript"/>
            <w:lang w:val="en-US" w:eastAsia="zh-CN"/>
          </w:rPr>
          <w:t xml:space="preserve"> </w:t>
        </w:r>
      </w:ins>
      <w:ins w:id="331" w:author="cmcc-xujiayi" w:date="2024-08-21T19:39:25Z">
        <w:r>
          <w:rPr>
            <w:rFonts w:hint="eastAsia" w:eastAsia="宋体"/>
            <w:lang w:val="en-US" w:eastAsia="zh-CN"/>
          </w:rPr>
          <w:t>is</w:t>
        </w:r>
      </w:ins>
      <w:ins w:id="332" w:author="cmcc-xujiayi" w:date="2024-08-21T18:56:44Z">
        <w:r>
          <w:rPr/>
          <w:t xml:space="preserve"> derived based on the JPEG quantization table</w:t>
        </w:r>
      </w:ins>
      <w:ins w:id="333" w:author="cmcc-xujiayi" w:date="2024-08-21T19:39:36Z">
        <w:r>
          <w:rPr>
            <w:rFonts w:hint="eastAsia" w:eastAsia="宋体"/>
            <w:lang w:val="en-US" w:eastAsia="zh-CN"/>
          </w:rPr>
          <w:t xml:space="preserve"> </w:t>
        </w:r>
      </w:ins>
      <w:ins w:id="334" w:author="cmcc-xujiayi" w:date="2024-08-21T18:56:44Z">
        <w:r>
          <w:rPr/>
          <w:t>(see</w:t>
        </w:r>
      </w:ins>
      <w:ins w:id="335" w:author="cmcc-xujiayi" w:date="2024-08-21T18:56:44Z">
        <w:r>
          <w:rPr>
            <w:highlight w:val="yellow"/>
          </w:rPr>
          <w:t>[</w:t>
        </w:r>
      </w:ins>
      <w:ins w:id="336" w:author="cmcc-xujiayi" w:date="2024-08-21T19:39:34Z">
        <w:r>
          <w:rPr>
            <w:rFonts w:hint="eastAsia" w:eastAsia="宋体"/>
            <w:highlight w:val="yellow"/>
            <w:lang w:val="en-US" w:eastAsia="zh-CN"/>
          </w:rPr>
          <w:t>X</w:t>
        </w:r>
      </w:ins>
      <w:ins w:id="337" w:author="cmcc-xujiayi" w:date="2024-08-21T19:42:13Z">
        <w:r>
          <w:rPr>
            <w:rFonts w:hint="eastAsia" w:eastAsia="宋体"/>
            <w:highlight w:val="yellow"/>
            <w:lang w:val="en-US" w:eastAsia="zh-CN"/>
          </w:rPr>
          <w:t>3</w:t>
        </w:r>
      </w:ins>
      <w:ins w:id="338" w:author="cmcc-xujiayi" w:date="2024-08-21T18:56:44Z">
        <w:r>
          <w:rPr>
            <w:highlight w:val="yellow"/>
          </w:rPr>
          <w:t>]</w:t>
        </w:r>
      </w:ins>
      <w:ins w:id="339" w:author="cmcc-xujiayi" w:date="2024-08-21T18:56:44Z">
        <w:r>
          <w:rPr/>
          <w:t xml:space="preserve"> for more details).</w:t>
        </w:r>
      </w:ins>
    </w:p>
    <w:p>
      <w:pPr>
        <w:rPr>
          <w:rFonts w:hint="eastAsia"/>
          <w:lang w:val="en-US" w:eastAsia="zh-CN"/>
        </w:rPr>
      </w:pPr>
      <w:ins w:id="340" w:author="cmcc-xujiayi" w:date="2024-08-21T18:42:39Z">
        <w:r>
          <w:rPr/>
          <w:t>Once the cyclopean-view model for all the blocks within the distorted and reference 3D views is obtained, the quality of the cyclopean view is calculated as follows:</w:t>
        </w:r>
      </w:ins>
    </w:p>
    <w:p>
      <w:pPr>
        <w:jc w:val="center"/>
        <w:rPr>
          <w:ins w:id="341" w:author="cmcc-xujiayi" w:date="2024-08-21T18:56:48Z"/>
        </w:rPr>
      </w:pPr>
      <w:r>
        <w:drawing>
          <wp:inline distT="0" distB="0" distL="114300" distR="114300">
            <wp:extent cx="3575050" cy="500380"/>
            <wp:effectExtent l="0" t="0" r="6350" b="762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4"/>
                    <a:stretch>
                      <a:fillRect/>
                    </a:stretch>
                  </pic:blipFill>
                  <pic:spPr>
                    <a:xfrm>
                      <a:off x="0" y="0"/>
                      <a:ext cx="3575050" cy="500380"/>
                    </a:xfrm>
                    <a:prstGeom prst="rect">
                      <a:avLst/>
                    </a:prstGeom>
                    <a:noFill/>
                    <a:ln>
                      <a:noFill/>
                    </a:ln>
                  </pic:spPr>
                </pic:pic>
              </a:graphicData>
            </a:graphic>
          </wp:inline>
        </w:drawing>
      </w:r>
    </w:p>
    <w:p>
      <w:pPr>
        <w:jc w:val="left"/>
      </w:pPr>
      <w:ins w:id="342" w:author="cmcc-xujiayi" w:date="2024-08-21T18:57:02Z">
        <w:r>
          <w:rPr/>
          <w:t>Where</w:t>
        </w:r>
      </w:ins>
      <w:ins w:id="343" w:author="cmcc-xujiayi" w:date="2024-08-21T18:57:05Z">
        <w:r>
          <w:rPr>
            <w:rFonts w:hint="eastAsia"/>
            <w:lang w:val="en-US" w:eastAsia="zh-CN"/>
          </w:rPr>
          <w:t xml:space="preserve"> </w:t>
        </w:r>
      </w:ins>
      <w:ins w:id="344" w:author="cmcc-xujiayi" w:date="2024-08-21T18:57:02Z">
        <w:r>
          <w:rPr>
            <w:i/>
            <w:iCs/>
          </w:rPr>
          <w:t>D</w:t>
        </w:r>
      </w:ins>
      <w:ins w:id="345" w:author="cmcc-xujiayi" w:date="2024-08-21T19:37:42Z">
        <w:r>
          <w:rPr>
            <w:rFonts w:hint="eastAsia" w:eastAsia="宋体"/>
            <w:lang w:val="en-US" w:eastAsia="zh-CN"/>
          </w:rPr>
          <w:t xml:space="preserve"> </w:t>
        </w:r>
      </w:ins>
      <w:ins w:id="346" w:author="cmcc-xujiayi" w:date="2024-08-21T18:57:02Z">
        <w:r>
          <w:rPr/>
          <w:t>is the depth map of the reference 3D view,</w:t>
        </w:r>
      </w:ins>
      <w:ins w:id="347" w:author="cmcc-xujiayi" w:date="2024-08-21T19:37:38Z">
        <w:r>
          <w:rPr>
            <w:rFonts w:hint="eastAsia" w:eastAsia="宋体"/>
            <w:lang w:val="en-US" w:eastAsia="zh-CN"/>
          </w:rPr>
          <w:t xml:space="preserve"> </w:t>
        </w:r>
      </w:ins>
      <w:ins w:id="348" w:author="cmcc-xujiayi" w:date="2024-08-21T18:57:02Z">
        <w:r>
          <w:rPr>
            <w:i/>
            <w:iCs/>
          </w:rPr>
          <w:t xml:space="preserve">D' </w:t>
        </w:r>
      </w:ins>
      <w:ins w:id="349" w:author="cmcc-xujiayi" w:date="2024-08-21T18:57:02Z">
        <w:r>
          <w:rPr/>
          <w:t xml:space="preserve">is the depth map of the distorted 3D view, </w:t>
        </w:r>
      </w:ins>
      <w:ins w:id="350" w:author="cmcc-xujiayi" w:date="2024-08-21T18:57:02Z">
        <w:r>
          <w:rPr>
            <w:i/>
            <w:iCs/>
          </w:rPr>
          <w:t>XC</w:t>
        </w:r>
      </w:ins>
      <w:ins w:id="351" w:author="cmcc-xujiayi" w:date="2024-08-21T18:57:02Z">
        <w:r>
          <w:rPr>
            <w:i/>
            <w:iCs/>
            <w:vertAlign w:val="subscript"/>
          </w:rPr>
          <w:t>i</w:t>
        </w:r>
      </w:ins>
      <w:ins w:id="352" w:author="cmcc-xujiayi" w:date="2024-08-21T18:57:02Z">
        <w:r>
          <w:rPr>
            <w:vertAlign w:val="subscript"/>
          </w:rPr>
          <w:t xml:space="preserve"> </w:t>
        </w:r>
      </w:ins>
      <w:ins w:id="353" w:author="cmcc-xujiayi" w:date="2024-08-21T18:57:02Z">
        <w:r>
          <w:rPr/>
          <w:t>is the cyclopean-view model for the</w:t>
        </w:r>
      </w:ins>
      <w:ins w:id="354" w:author="cmcc-xujiayi" w:date="2024-08-21T19:40:18Z">
        <w:r>
          <w:rPr>
            <w:rFonts w:hint="eastAsia" w:eastAsia="宋体"/>
            <w:i/>
            <w:iCs/>
            <w:lang w:val="en-US" w:eastAsia="zh-CN"/>
          </w:rPr>
          <w:t xml:space="preserve"> </w:t>
        </w:r>
      </w:ins>
      <w:ins w:id="355" w:author="cmcc-xujiayi" w:date="2024-08-21T18:57:02Z">
        <w:r>
          <w:rPr>
            <w:i/>
            <w:iCs/>
          </w:rPr>
          <w:t>i</w:t>
        </w:r>
      </w:ins>
      <w:ins w:id="356" w:author="cmcc-xujiayi" w:date="2024-08-21T18:57:02Z">
        <w:r>
          <w:rPr>
            <w:i/>
            <w:iCs/>
            <w:vertAlign w:val="superscript"/>
          </w:rPr>
          <w:t>th</w:t>
        </w:r>
      </w:ins>
      <w:ins w:id="357" w:author="cmcc-xujiayi" w:date="2024-08-21T19:41:02Z">
        <w:r>
          <w:rPr>
            <w:rFonts w:hint="eastAsia" w:eastAsia="宋体"/>
            <w:i/>
            <w:iCs/>
            <w:vertAlign w:val="superscript"/>
            <w:lang w:val="en-US" w:eastAsia="zh-CN"/>
          </w:rPr>
          <w:t xml:space="preserve"> </w:t>
        </w:r>
      </w:ins>
      <w:ins w:id="358" w:author="cmcc-xujiayi" w:date="2024-08-21T18:57:02Z">
        <w:r>
          <w:rPr/>
          <w:t>matching block pair in the reference 3D view,</w:t>
        </w:r>
      </w:ins>
      <w:ins w:id="359" w:author="cmcc-xujiayi" w:date="2024-08-21T18:57:02Z">
        <w:r>
          <w:rPr>
            <w:i/>
            <w:iCs/>
          </w:rPr>
          <w:t xml:space="preserve">XC'i </w:t>
        </w:r>
      </w:ins>
      <w:ins w:id="360" w:author="cmcc-xujiayi" w:date="2024-08-21T18:57:02Z">
        <w:r>
          <w:rPr/>
          <w:t>is the cyclopean-view model for the</w:t>
        </w:r>
      </w:ins>
      <w:ins w:id="361" w:author="cmcc-xujiayi" w:date="2024-08-21T19:40:55Z">
        <w:r>
          <w:rPr>
            <w:rFonts w:hint="eastAsia" w:eastAsia="宋体"/>
            <w:i/>
            <w:iCs/>
            <w:lang w:val="en-US" w:eastAsia="zh-CN"/>
          </w:rPr>
          <w:t xml:space="preserve"> </w:t>
        </w:r>
      </w:ins>
      <w:ins w:id="362" w:author="cmcc-xujiayi" w:date="2024-08-21T19:40:55Z">
        <w:r>
          <w:rPr>
            <w:i/>
            <w:iCs/>
          </w:rPr>
          <w:t>i</w:t>
        </w:r>
      </w:ins>
      <w:ins w:id="363" w:author="cmcc-xujiayi" w:date="2024-08-21T19:40:55Z">
        <w:r>
          <w:rPr>
            <w:i/>
            <w:iCs/>
            <w:vertAlign w:val="superscript"/>
          </w:rPr>
          <w:t>th</w:t>
        </w:r>
      </w:ins>
      <w:ins w:id="364" w:author="cmcc-xujiayi" w:date="2024-08-21T19:40:59Z">
        <w:r>
          <w:rPr>
            <w:rFonts w:hint="eastAsia" w:eastAsia="宋体"/>
            <w:i/>
            <w:iCs/>
            <w:vertAlign w:val="superscript"/>
            <w:lang w:val="en-US" w:eastAsia="zh-CN"/>
          </w:rPr>
          <w:t xml:space="preserve"> </w:t>
        </w:r>
      </w:ins>
      <w:ins w:id="365" w:author="cmcc-xujiayi" w:date="2024-08-21T18:57:02Z">
        <w:r>
          <w:rPr/>
          <w:t xml:space="preserve">matching block pair in the distorted 3D view, </w:t>
        </w:r>
      </w:ins>
      <w:ins w:id="366" w:author="cmcc-xujiayi" w:date="2024-08-21T18:57:02Z">
        <w:r>
          <w:rPr>
            <w:i/>
            <w:iCs/>
          </w:rPr>
          <w:t>IDCT</w:t>
        </w:r>
      </w:ins>
      <w:ins w:id="367" w:author="cmcc-xujiayi" w:date="2024-08-21T19:37:57Z">
        <w:r>
          <w:rPr>
            <w:rFonts w:hint="eastAsia" w:eastAsia="宋体"/>
            <w:lang w:val="en-US" w:eastAsia="zh-CN"/>
          </w:rPr>
          <w:t xml:space="preserve"> </w:t>
        </w:r>
      </w:ins>
      <w:ins w:id="368" w:author="cmcc-xujiayi" w:date="2024-08-21T18:57:02Z">
        <w:r>
          <w:rPr/>
          <w:t>stands for inverse 2D discrete cosine transform,</w:t>
        </w:r>
      </w:ins>
      <w:ins w:id="369" w:author="cmcc-xujiayi" w:date="2024-08-21T18:57:02Z">
        <w:r>
          <w:rPr>
            <w:i/>
            <w:iCs/>
          </w:rPr>
          <w:t>N</w:t>
        </w:r>
      </w:ins>
      <w:ins w:id="370" w:author="cmcc-xujiayi" w:date="2024-08-21T19:41:08Z">
        <w:r>
          <w:rPr>
            <w:rFonts w:hint="eastAsia" w:eastAsia="宋体"/>
            <w:lang w:val="en-US" w:eastAsia="zh-CN"/>
          </w:rPr>
          <w:t xml:space="preserve"> </w:t>
        </w:r>
      </w:ins>
      <w:ins w:id="371" w:author="cmcc-xujiayi" w:date="2024-08-21T18:57:02Z">
        <w:r>
          <w:rPr/>
          <w:t xml:space="preserve">is the total number of blocks in the each view, </w:t>
        </w:r>
      </w:ins>
      <w:ins w:id="372" w:author="cmcc-xujiayi" w:date="2024-08-21T18:57:02Z">
        <w:r>
          <w:rPr>
            <w:i/>
            <w:iCs/>
          </w:rPr>
          <w:t>β</w:t>
        </w:r>
      </w:ins>
      <w:ins w:id="373" w:author="cmcc-xujiayi" w:date="2024-08-21T18:57:02Z">
        <w:r>
          <w:rPr/>
          <w:t xml:space="preserve"> is a constant, empirically assigned to 0.7 (resulted from</w:t>
        </w:r>
      </w:ins>
      <w:ins w:id="374" w:author="cmcc-xujiayi" w:date="2024-08-21T19:37:53Z">
        <w:r>
          <w:rPr>
            <w:rFonts w:hint="eastAsia" w:eastAsia="宋体"/>
            <w:lang w:val="en-US" w:eastAsia="zh-CN"/>
          </w:rPr>
          <w:t xml:space="preserve"> </w:t>
        </w:r>
      </w:ins>
      <w:ins w:id="375" w:author="cmcc-xujiayi" w:date="2024-08-21T18:57:02Z">
        <w:r>
          <w:rPr/>
          <w:t>a series of subjective tests).</w:t>
        </w:r>
      </w:ins>
    </w:p>
    <w:p>
      <w:pPr>
        <w:pStyle w:val="5"/>
        <w:rPr>
          <w:rFonts w:eastAsia="宋体"/>
          <w:lang w:eastAsia="zh-CN"/>
        </w:rPr>
      </w:pPr>
      <w:r>
        <w:rPr>
          <w:rFonts w:hint="eastAsia"/>
          <w:lang w:eastAsia="zh-CN"/>
        </w:rPr>
        <w:t>2.</w:t>
      </w:r>
      <w:del w:id="376" w:author="cmcc-xujiayi" w:date="2024-08-21T18:44:06Z">
        <w:r>
          <w:rPr>
            <w:rFonts w:hint="default"/>
            <w:lang w:val="en-US" w:eastAsia="zh-CN"/>
          </w:rPr>
          <w:delText>1</w:delText>
        </w:r>
      </w:del>
      <w:ins w:id="377" w:author="cmcc-xujiayi" w:date="2024-08-21T18:44:06Z">
        <w:r>
          <w:rPr>
            <w:rFonts w:hint="eastAsia"/>
            <w:lang w:val="en-US" w:eastAsia="zh-CN"/>
          </w:rPr>
          <w:t>2</w:t>
        </w:r>
      </w:ins>
      <w:r>
        <w:rPr>
          <w:rFonts w:hint="eastAsia"/>
          <w:lang w:eastAsia="zh-CN"/>
        </w:rPr>
        <w:t>.3</w:t>
      </w:r>
      <w:r>
        <w:rPr>
          <w:rFonts w:hint="eastAsia"/>
          <w:lang w:eastAsia="zh-CN"/>
        </w:rPr>
        <w:tab/>
      </w:r>
      <w:r>
        <w:rPr>
          <w:rFonts w:hint="eastAsia" w:eastAsia="宋体"/>
          <w:lang w:eastAsia="zh-CN"/>
        </w:rPr>
        <w:t>Quality of depth map</w:t>
      </w:r>
    </w:p>
    <w:p>
      <w:pPr>
        <w:pStyle w:val="13"/>
        <w:ind w:left="0" w:firstLine="0"/>
      </w:pPr>
      <w:r>
        <w:t xml:space="preserve">The quality of depth map is formulated as follows: </w:t>
      </w:r>
    </w:p>
    <w:p>
      <w:pPr>
        <w:jc w:val="center"/>
      </w:pPr>
      <w:r>
        <w:drawing>
          <wp:inline distT="0" distB="0" distL="114300" distR="114300">
            <wp:extent cx="2619375" cy="419100"/>
            <wp:effectExtent l="0" t="0" r="952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a:stretch>
                      <a:fillRect/>
                    </a:stretch>
                  </pic:blipFill>
                  <pic:spPr>
                    <a:xfrm>
                      <a:off x="0" y="0"/>
                      <a:ext cx="2619375" cy="419100"/>
                    </a:xfrm>
                    <a:prstGeom prst="rect">
                      <a:avLst/>
                    </a:prstGeom>
                    <a:noFill/>
                    <a:ln>
                      <a:noFill/>
                    </a:ln>
                  </pic:spPr>
                </pic:pic>
              </a:graphicData>
            </a:graphic>
          </wp:inline>
        </w:drawing>
      </w:r>
    </w:p>
    <w:p>
      <w:pPr>
        <w:rPr>
          <w:ins w:id="378" w:author="cmcc-xujiayi" w:date="2024-08-21T18:18:28Z"/>
          <w:rFonts w:hint="eastAsia" w:eastAsia="宋体"/>
          <w:lang w:eastAsia="zh-CN"/>
        </w:rPr>
      </w:pPr>
      <w:r>
        <w:t>Where</w:t>
      </w:r>
      <w:r>
        <w:rPr>
          <w:rFonts w:hint="eastAsia" w:eastAsia="宋体"/>
          <w:lang w:eastAsia="zh-CN"/>
        </w:rPr>
        <w:t xml:space="preserve"> d</w:t>
      </w:r>
      <w:r>
        <w:rPr>
          <w:rFonts w:hint="eastAsia" w:eastAsia="宋体"/>
          <w:vertAlign w:val="subscript"/>
          <w:lang w:eastAsia="zh-CN"/>
        </w:rPr>
        <w:t>i</w:t>
      </w:r>
      <w:r>
        <w:t xml:space="preserve"> is the variance of block</w:t>
      </w:r>
      <w:r>
        <w:rPr>
          <w:rFonts w:hint="eastAsia"/>
          <w:lang w:eastAsia="zh-CN"/>
        </w:rPr>
        <w:t xml:space="preserve"> </w:t>
      </w:r>
      <w:r>
        <w:rPr>
          <w:i/>
          <w:iCs/>
        </w:rPr>
        <w:t xml:space="preserve">i </w:t>
      </w:r>
      <w:r>
        <w:t>in the depth map of the 3D reference view</w:t>
      </w:r>
      <w:r>
        <w:rPr>
          <w:rFonts w:hint="eastAsia" w:eastAsia="宋体"/>
          <w:lang w:eastAsia="zh-CN"/>
        </w:rPr>
        <w:t xml:space="preserve"> </w:t>
      </w:r>
      <w:r>
        <w:t>and</w:t>
      </w:r>
      <w:r>
        <w:rPr>
          <w:rFonts w:hint="eastAsia" w:eastAsia="宋体"/>
          <w:lang w:eastAsia="zh-CN"/>
        </w:rPr>
        <w:t xml:space="preserve"> </w:t>
      </w:r>
      <w:r>
        <w:t>the local disparity variance is calculated over a block size area of 64x64</w:t>
      </w:r>
      <w:r>
        <w:rPr>
          <w:rFonts w:hint="eastAsia" w:eastAsia="宋体"/>
          <w:lang w:eastAsia="zh-CN"/>
        </w:rPr>
        <w:t>.</w:t>
      </w:r>
    </w:p>
    <w:p>
      <w:pPr>
        <w:rPr>
          <w:ins w:id="379" w:author="cmcc-xujiayi" w:date="2024-08-21T18:44:34Z"/>
          <w:rFonts w:ascii="宋体" w:hAnsi="宋体" w:eastAsia="宋体" w:cs="宋体"/>
          <w:sz w:val="24"/>
          <w:szCs w:val="24"/>
        </w:rPr>
      </w:pPr>
      <w:ins w:id="380" w:author="cmcc-xujiayi" w:date="2024-08-21T19:06:27Z">
        <w:r>
          <w:rPr>
            <w:rStyle w:val="51"/>
            <w:rFonts w:hint="eastAsia" w:eastAsia="宋体"/>
            <w:lang w:val="en-US" w:eastAsia="zh-CN"/>
          </w:rPr>
          <w:t>[</w:t>
        </w:r>
      </w:ins>
      <w:ins w:id="381" w:author="cmcc-xujiayi" w:date="2024-08-21T18:43:51Z">
        <w:r>
          <w:rPr>
            <w:rStyle w:val="51"/>
          </w:rPr>
          <w:t>2.</w:t>
        </w:r>
      </w:ins>
      <w:ins w:id="382" w:author="cmcc-xujiayi" w:date="2024-08-21T18:44:09Z">
        <w:r>
          <w:rPr>
            <w:rStyle w:val="51"/>
          </w:rPr>
          <w:t>2.</w:t>
        </w:r>
      </w:ins>
      <w:ins w:id="383" w:author="cmcc-xujiayi" w:date="2024-08-21T18:43:51Z">
        <w:r>
          <w:rPr>
            <w:rStyle w:val="51"/>
          </w:rPr>
          <w:t xml:space="preserve">4 </w:t>
        </w:r>
      </w:ins>
      <w:ins w:id="384" w:author="cmcc-xujiayi" w:date="2024-08-21T18:44:29Z">
        <w:r>
          <w:rPr>
            <w:rStyle w:val="51"/>
            <w:rFonts w:hint="eastAsia" w:eastAsia="宋体"/>
            <w:lang w:val="en-US" w:eastAsia="zh-CN"/>
          </w:rPr>
          <w:tab/>
        </w:r>
      </w:ins>
      <w:ins w:id="385" w:author="cmcc-xujiayi" w:date="2024-08-21T18:44:31Z">
        <w:r>
          <w:rPr>
            <w:rStyle w:val="51"/>
            <w:rFonts w:hint="eastAsia" w:eastAsia="宋体"/>
            <w:lang w:val="en-US" w:eastAsia="zh-CN"/>
          </w:rPr>
          <w:tab/>
        </w:r>
      </w:ins>
      <w:ins w:id="386" w:author="cmcc-xujiayi" w:date="2024-08-21T18:43:51Z">
        <w:r>
          <w:rPr>
            <w:rStyle w:val="51"/>
          </w:rPr>
          <w:t>Weighting constants</w:t>
        </w:r>
      </w:ins>
      <w:ins w:id="387" w:author="cmcc-xujiayi" w:date="2024-08-21T18:43:51Z">
        <w:r>
          <w:rPr>
            <w:rFonts w:ascii="宋体" w:hAnsi="宋体" w:eastAsia="宋体" w:cs="宋体"/>
            <w:sz w:val="24"/>
            <w:szCs w:val="24"/>
          </w:rPr>
          <w:t xml:space="preserve"> </w:t>
        </w:r>
      </w:ins>
    </w:p>
    <w:p>
      <w:pPr>
        <w:rPr>
          <w:ins w:id="388" w:author="cmcc-xujiayi" w:date="2024-08-21T19:14:56Z"/>
        </w:rPr>
      </w:pPr>
      <w:ins w:id="389" w:author="cmcc-xujiayi" w:date="2024-08-21T18:43:51Z">
        <w:r>
          <w:rPr/>
          <w:t>Weighting constants are found</w:t>
        </w:r>
      </w:ins>
      <w:ins w:id="390" w:author="cmcc-xujiayi" w:date="2024-08-21T19:05:48Z">
        <w:r>
          <w:rPr>
            <w:rFonts w:hint="eastAsia"/>
            <w:lang w:val="en-US" w:eastAsia="zh-CN"/>
          </w:rPr>
          <w:t xml:space="preserve"> </w:t>
        </w:r>
      </w:ins>
      <w:ins w:id="391" w:author="cmcc-xujiayi" w:date="2024-08-21T18:43:51Z">
        <w:r>
          <w:rPr/>
          <w:t>using</w:t>
        </w:r>
      </w:ins>
      <w:ins w:id="392" w:author="cmcc-xujiayi" w:date="2024-08-21T19:05:50Z">
        <w:r>
          <w:rPr>
            <w:rFonts w:hint="eastAsia"/>
            <w:lang w:val="en-US" w:eastAsia="zh-CN"/>
          </w:rPr>
          <w:t xml:space="preserve"> </w:t>
        </w:r>
      </w:ins>
      <w:ins w:id="393" w:author="cmcc-xujiayi" w:date="2024-08-21T18:43:51Z">
        <w:r>
          <w:rPr/>
          <w:t>least mean square</w:t>
        </w:r>
      </w:ins>
      <w:ins w:id="394" w:author="cmcc-xujiayi" w:date="2024-08-21T19:05:53Z">
        <w:r>
          <w:rPr>
            <w:rFonts w:hint="eastAsia"/>
            <w:lang w:val="en-US" w:eastAsia="zh-CN"/>
          </w:rPr>
          <w:t xml:space="preserve"> </w:t>
        </w:r>
      </w:ins>
      <w:ins w:id="395" w:author="cmcc-xujiayi" w:date="2024-08-21T18:43:51Z">
        <w:r>
          <w:rPr/>
          <w:t>such that the difference</w:t>
        </w:r>
      </w:ins>
      <w:ins w:id="396" w:author="cmcc-xujiayi" w:date="2024-08-21T19:10:32Z">
        <w:r>
          <w:rPr>
            <w:rFonts w:hint="eastAsia" w:eastAsia="宋体"/>
            <w:lang w:val="en-US" w:eastAsia="zh-CN"/>
          </w:rPr>
          <w:t xml:space="preserve"> </w:t>
        </w:r>
      </w:ins>
      <w:ins w:id="397" w:author="cmcc-xujiayi" w:date="2024-08-21T18:43:51Z">
        <w:r>
          <w:rPr/>
          <w:t>between</w:t>
        </w:r>
      </w:ins>
      <w:ins w:id="398" w:author="cmcc-xujiayi" w:date="2024-08-21T19:10:33Z">
        <w:r>
          <w:rPr>
            <w:rFonts w:hint="eastAsia" w:eastAsia="宋体"/>
            <w:lang w:val="en-US" w:eastAsia="zh-CN"/>
          </w:rPr>
          <w:t xml:space="preserve"> </w:t>
        </w:r>
      </w:ins>
      <w:ins w:id="399" w:author="cmcc-xujiayi" w:date="2024-08-21T18:43:51Z">
        <w:r>
          <w:rPr/>
          <w:t>the</w:t>
        </w:r>
      </w:ins>
      <w:ins w:id="400" w:author="cmcc-xujiayi" w:date="2024-08-21T19:10:35Z">
        <w:r>
          <w:rPr>
            <w:rFonts w:hint="eastAsia" w:eastAsia="宋体"/>
            <w:lang w:val="en-US" w:eastAsia="zh-CN"/>
          </w:rPr>
          <w:t xml:space="preserve"> </w:t>
        </w:r>
      </w:ins>
      <w:ins w:id="401" w:author="cmcc-xujiayi" w:date="2024-08-21T18:43:51Z">
        <w:r>
          <w:rPr/>
          <w:t>mean opinion scores (MOS)</w:t>
        </w:r>
      </w:ins>
      <w:ins w:id="402" w:author="cmcc-xujiayi" w:date="2024-08-21T19:10:38Z">
        <w:r>
          <w:rPr>
            <w:rFonts w:hint="eastAsia" w:eastAsia="宋体"/>
            <w:lang w:val="en-US" w:eastAsia="zh-CN"/>
          </w:rPr>
          <w:t xml:space="preserve"> </w:t>
        </w:r>
      </w:ins>
      <w:ins w:id="403" w:author="cmcc-xujiayi" w:date="2024-08-21T18:43:51Z">
        <w:r>
          <w:rPr/>
          <w:t>values and</w:t>
        </w:r>
      </w:ins>
      <w:ins w:id="404" w:author="cmcc-xujiayi" w:date="2024-08-21T19:10:39Z">
        <w:r>
          <w:rPr>
            <w:rFonts w:hint="eastAsia" w:eastAsia="宋体"/>
            <w:lang w:val="en-US" w:eastAsia="zh-CN"/>
          </w:rPr>
          <w:t xml:space="preserve"> </w:t>
        </w:r>
      </w:ins>
      <w:ins w:id="405" w:author="cmcc-xujiayi" w:date="2024-08-21T18:43:51Z">
        <w:r>
          <w:rPr/>
          <w:t>the</w:t>
        </w:r>
      </w:ins>
      <w:ins w:id="406" w:author="cmcc-xujiayi" w:date="2024-08-21T19:11:12Z">
        <w:r>
          <w:rPr>
            <w:rFonts w:hint="eastAsia" w:eastAsia="宋体"/>
            <w:lang w:val="en-US" w:eastAsia="zh-CN"/>
          </w:rPr>
          <w:t xml:space="preserve"> </w:t>
        </w:r>
      </w:ins>
      <w:ins w:id="407" w:author="cmcc-xujiayi" w:date="2024-08-21T18:43:51Z">
        <w:r>
          <w:rPr/>
          <w:t>HV3D</w:t>
        </w:r>
      </w:ins>
      <w:ins w:id="408" w:author="cmcc-xujiayi" w:date="2024-08-21T19:10:41Z">
        <w:r>
          <w:rPr>
            <w:rFonts w:hint="eastAsia" w:eastAsia="宋体"/>
            <w:lang w:val="en-US" w:eastAsia="zh-CN"/>
          </w:rPr>
          <w:t xml:space="preserve"> </w:t>
        </w:r>
      </w:ins>
      <w:ins w:id="409" w:author="cmcc-xujiayi" w:date="2024-08-21T18:43:51Z">
        <w:r>
          <w:rPr/>
          <w:t>values is minimized</w:t>
        </w:r>
      </w:ins>
      <w:ins w:id="410" w:author="cmcc-xujiayi" w:date="2024-08-21T19:10:45Z">
        <w:r>
          <w:rPr>
            <w:rFonts w:hint="eastAsia" w:eastAsia="宋体"/>
            <w:lang w:val="en-US" w:eastAsia="zh-CN"/>
          </w:rPr>
          <w:t xml:space="preserve"> </w:t>
        </w:r>
      </w:ins>
      <w:ins w:id="411" w:author="cmcc-xujiayi" w:date="2024-08-21T18:43:51Z">
        <w:r>
          <w:rPr/>
          <w:t xml:space="preserve">as follows: </w:t>
        </w:r>
      </w:ins>
    </w:p>
    <w:p>
      <w:pPr>
        <w:jc w:val="center"/>
        <w:rPr>
          <w:ins w:id="412" w:author="cmcc-xujiayi" w:date="2024-08-21T19:10:57Z"/>
        </w:rPr>
      </w:pPr>
      <w:ins w:id="413" w:author="cmcc-xujiayi" w:date="2024-08-21T19:14:56Z">
        <w:r>
          <w:rPr/>
          <w:drawing>
            <wp:inline distT="0" distB="0" distL="114300" distR="114300">
              <wp:extent cx="1832610" cy="241935"/>
              <wp:effectExtent l="0" t="0" r="8890" b="1206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6"/>
                      <a:stretch>
                        <a:fillRect/>
                      </a:stretch>
                    </pic:blipFill>
                    <pic:spPr>
                      <a:xfrm>
                        <a:off x="0" y="0"/>
                        <a:ext cx="1832610" cy="241935"/>
                      </a:xfrm>
                      <a:prstGeom prst="rect">
                        <a:avLst/>
                      </a:prstGeom>
                      <a:noFill/>
                      <a:ln>
                        <a:noFill/>
                      </a:ln>
                    </pic:spPr>
                  </pic:pic>
                </a:graphicData>
              </a:graphic>
            </wp:inline>
          </w:drawing>
        </w:r>
      </w:ins>
    </w:p>
    <w:p>
      <w:pPr>
        <w:rPr>
          <w:ins w:id="415" w:author="cmcc-xujiayi" w:date="2024-08-21T19:11:38Z"/>
        </w:rPr>
      </w:pPr>
      <w:ins w:id="416" w:author="cmcc-xujiayi" w:date="2024-08-21T19:11:02Z">
        <w:r>
          <w:rPr>
            <w:rFonts w:hint="eastAsia"/>
            <w:lang w:val="en-US" w:eastAsia="zh-CN"/>
          </w:rPr>
          <w:t xml:space="preserve">The </w:t>
        </w:r>
      </w:ins>
      <w:ins w:id="417" w:author="cmcc-xujiayi" w:date="2024-08-21T19:11:03Z">
        <w:r>
          <w:rPr>
            <w:rFonts w:hint="eastAsia"/>
            <w:lang w:val="en-US" w:eastAsia="zh-CN"/>
          </w:rPr>
          <w:t>a</w:t>
        </w:r>
      </w:ins>
      <w:ins w:id="418" w:author="cmcc-xujiayi" w:date="2024-08-21T19:11:14Z">
        <w:r>
          <w:rPr>
            <w:rFonts w:hint="eastAsia"/>
            <w:lang w:val="en-US" w:eastAsia="zh-CN"/>
          </w:rPr>
          <w:t>u</w:t>
        </w:r>
      </w:ins>
      <w:ins w:id="419" w:author="cmcc-xujiayi" w:date="2024-08-21T19:11:15Z">
        <w:r>
          <w:rPr>
            <w:rFonts w:hint="eastAsia"/>
            <w:lang w:val="en-US" w:eastAsia="zh-CN"/>
          </w:rPr>
          <w:t>thor</w:t>
        </w:r>
      </w:ins>
      <w:ins w:id="420" w:author="cmcc-xujiayi" w:date="2024-08-21T19:11:16Z">
        <w:r>
          <w:rPr>
            <w:rFonts w:hint="eastAsia"/>
            <w:lang w:val="en-US" w:eastAsia="zh-CN"/>
          </w:rPr>
          <w:t xml:space="preserve">s </w:t>
        </w:r>
      </w:ins>
      <w:ins w:id="421" w:author="cmcc-xujiayi" w:date="2024-08-21T19:11:17Z">
        <w:r>
          <w:rPr>
            <w:rFonts w:hint="eastAsia"/>
            <w:lang w:val="en-US" w:eastAsia="zh-CN"/>
          </w:rPr>
          <w:t>[</w:t>
        </w:r>
      </w:ins>
      <w:ins w:id="422" w:author="cmcc-xujiayi" w:date="2024-08-21T19:13:56Z">
        <w:r>
          <w:rPr>
            <w:rFonts w:hint="eastAsia"/>
            <w:lang w:val="en-US" w:eastAsia="zh-CN"/>
          </w:rPr>
          <w:t>X</w:t>
        </w:r>
      </w:ins>
      <w:ins w:id="423" w:author="cmcc-xujiayi" w:date="2024-08-21T19:11:17Z">
        <w:r>
          <w:rPr>
            <w:rFonts w:hint="eastAsia"/>
            <w:lang w:val="en-US" w:eastAsia="zh-CN"/>
          </w:rPr>
          <w:t>]</w:t>
        </w:r>
      </w:ins>
      <w:ins w:id="424" w:author="cmcc-xujiayi" w:date="2024-08-21T19:11:19Z">
        <w:r>
          <w:rPr>
            <w:rFonts w:hint="eastAsia"/>
            <w:lang w:val="en-US" w:eastAsia="zh-CN"/>
          </w:rPr>
          <w:t xml:space="preserve"> has</w:t>
        </w:r>
      </w:ins>
      <w:ins w:id="425" w:author="cmcc-xujiayi" w:date="2024-08-21T19:11:20Z">
        <w:r>
          <w:rPr>
            <w:rFonts w:hint="eastAsia"/>
            <w:lang w:val="en-US" w:eastAsia="zh-CN"/>
          </w:rPr>
          <w:t xml:space="preserve"> con</w:t>
        </w:r>
      </w:ins>
      <w:ins w:id="426" w:author="cmcc-xujiayi" w:date="2024-08-21T19:11:21Z">
        <w:r>
          <w:rPr>
            <w:rFonts w:hint="eastAsia"/>
            <w:lang w:val="en-US" w:eastAsia="zh-CN"/>
          </w:rPr>
          <w:t xml:space="preserve">duct </w:t>
        </w:r>
      </w:ins>
      <w:ins w:id="427" w:author="cmcc-xujiayi" w:date="2024-08-21T19:11:25Z">
        <w:r>
          <w:rPr>
            <w:rFonts w:hint="eastAsia"/>
            <w:lang w:val="en-US" w:eastAsia="zh-CN"/>
          </w:rPr>
          <w:t>experi</w:t>
        </w:r>
      </w:ins>
      <w:ins w:id="428" w:author="cmcc-xujiayi" w:date="2024-08-21T19:11:26Z">
        <w:r>
          <w:rPr>
            <w:rFonts w:hint="eastAsia"/>
            <w:lang w:val="en-US" w:eastAsia="zh-CN"/>
          </w:rPr>
          <w:t>ment</w:t>
        </w:r>
      </w:ins>
      <w:ins w:id="429" w:author="cmcc-xujiayi" w:date="2024-08-21T19:11:27Z">
        <w:r>
          <w:rPr>
            <w:rFonts w:hint="eastAsia"/>
            <w:lang w:val="en-US" w:eastAsia="zh-CN"/>
          </w:rPr>
          <w:t xml:space="preserve"> to </w:t>
        </w:r>
      </w:ins>
      <w:ins w:id="430" w:author="cmcc-xujiayi" w:date="2024-08-21T19:09:56Z">
        <w:r>
          <w:rPr/>
          <w:t xml:space="preserve">to determine the best values for the weighting constants </w:t>
        </w:r>
      </w:ins>
      <w:ins w:id="431" w:author="cmcc-xujiayi" w:date="2024-08-21T19:09:56Z">
        <w:r>
          <w:rPr>
            <w:i/>
            <w:iCs/>
          </w:rPr>
          <w:t>w</w:t>
        </w:r>
      </w:ins>
      <w:ins w:id="432" w:author="cmcc-xujiayi" w:date="2024-08-21T19:09:56Z">
        <w:r>
          <w:rPr>
            <w:i/>
            <w:iCs/>
            <w:vertAlign w:val="subscript"/>
          </w:rPr>
          <w:t>1</w:t>
        </w:r>
      </w:ins>
      <w:ins w:id="433" w:author="cmcc-xujiayi" w:date="2024-08-21T19:09:56Z">
        <w:r>
          <w:rPr>
            <w:i/>
            <w:iCs/>
          </w:rPr>
          <w:t>, w</w:t>
        </w:r>
      </w:ins>
      <w:ins w:id="434" w:author="cmcc-xujiayi" w:date="2024-08-21T19:09:56Z">
        <w:r>
          <w:rPr>
            <w:i/>
            <w:iCs/>
            <w:vertAlign w:val="subscript"/>
          </w:rPr>
          <w:t>2</w:t>
        </w:r>
      </w:ins>
      <w:ins w:id="435" w:author="cmcc-xujiayi" w:date="2024-08-21T19:09:56Z">
        <w:r>
          <w:rPr>
            <w:i/>
            <w:iCs/>
          </w:rPr>
          <w:t>, w</w:t>
        </w:r>
      </w:ins>
      <w:ins w:id="436" w:author="cmcc-xujiayi" w:date="2024-08-21T19:09:56Z">
        <w:r>
          <w:rPr>
            <w:i/>
            <w:iCs/>
            <w:vertAlign w:val="subscript"/>
          </w:rPr>
          <w:t>3</w:t>
        </w:r>
      </w:ins>
      <w:ins w:id="437" w:author="cmcc-xujiayi" w:date="2024-08-21T19:09:56Z">
        <w:r>
          <w:rPr>
            <w:vertAlign w:val="subscript"/>
          </w:rPr>
          <w:t xml:space="preserve"> </w:t>
        </w:r>
      </w:ins>
      <w:ins w:id="438" w:author="cmcc-xujiayi" w:date="2024-08-21T19:09:56Z">
        <w:r>
          <w:rPr/>
          <w:t xml:space="preserve">and </w:t>
        </w:r>
      </w:ins>
      <w:ins w:id="439" w:author="cmcc-xujiayi" w:date="2024-08-21T19:09:56Z">
        <w:r>
          <w:rPr>
            <w:i/>
            <w:iCs/>
          </w:rPr>
          <w:t>w</w:t>
        </w:r>
      </w:ins>
      <w:ins w:id="440" w:author="cmcc-xujiayi" w:date="2024-08-21T19:09:56Z">
        <w:r>
          <w:rPr>
            <w:i/>
            <w:iCs/>
            <w:vertAlign w:val="subscript"/>
          </w:rPr>
          <w:t>4</w:t>
        </w:r>
      </w:ins>
      <w:ins w:id="441" w:author="cmcc-xujiayi" w:date="2024-08-21T19:09:56Z">
        <w:r>
          <w:rPr/>
          <w:t xml:space="preserve"> which result in the minimum mean of square errors between our HV3D index and the MOS. </w:t>
        </w:r>
      </w:ins>
    </w:p>
    <w:p>
      <w:pPr>
        <w:jc w:val="center"/>
        <w:rPr>
          <w:ins w:id="442" w:author="cmcc-xujiayi" w:date="2024-08-21T19:13:46Z"/>
        </w:rPr>
      </w:pPr>
      <w:ins w:id="443" w:author="cmcc-xujiayi" w:date="2024-08-21T19:09:56Z">
        <w:r>
          <w:rPr/>
          <w:t xml:space="preserve">TABLE </w:t>
        </w:r>
      </w:ins>
      <w:ins w:id="444" w:author="cmcc-xujiayi" w:date="2024-08-21T19:13:44Z">
        <w:r>
          <w:rPr>
            <w:rFonts w:hint="eastAsia" w:eastAsia="宋体"/>
            <w:lang w:val="en-US" w:eastAsia="zh-CN"/>
          </w:rPr>
          <w:t>X</w:t>
        </w:r>
      </w:ins>
      <w:ins w:id="445" w:author="cmcc-xujiayi" w:date="2024-08-21T19:09:56Z">
        <w:r>
          <w:rPr/>
          <w:t xml:space="preserve"> shows the resulting values for these constants</w:t>
        </w:r>
      </w:ins>
      <w:ins w:id="446" w:author="cmcc-xujiayi" w:date="2024-08-21T19:11:41Z">
        <w:r>
          <w:rPr>
            <w:rFonts w:hint="eastAsia"/>
            <w:lang w:val="en-US" w:eastAsia="zh-CN"/>
          </w:rPr>
          <w:t xml:space="preserve"> f</w:t>
        </w:r>
      </w:ins>
      <w:ins w:id="447" w:author="cmcc-xujiayi" w:date="2024-08-21T19:11:42Z">
        <w:r>
          <w:rPr>
            <w:rFonts w:hint="eastAsia"/>
            <w:lang w:val="en-US" w:eastAsia="zh-CN"/>
          </w:rPr>
          <w:t>ro</w:t>
        </w:r>
      </w:ins>
      <w:ins w:id="448" w:author="cmcc-xujiayi" w:date="2024-08-21T19:11:43Z">
        <w:r>
          <w:rPr>
            <w:rFonts w:hint="eastAsia"/>
            <w:lang w:val="en-US" w:eastAsia="zh-CN"/>
          </w:rPr>
          <w:t>m thei</w:t>
        </w:r>
      </w:ins>
      <w:ins w:id="449" w:author="cmcc-xujiayi" w:date="2024-08-21T19:11:44Z">
        <w:r>
          <w:rPr>
            <w:rFonts w:hint="eastAsia"/>
            <w:lang w:val="en-US" w:eastAsia="zh-CN"/>
          </w:rPr>
          <w:t xml:space="preserve">r </w:t>
        </w:r>
      </w:ins>
      <w:ins w:id="450" w:author="cmcc-xujiayi" w:date="2024-08-21T19:11:45Z">
        <w:r>
          <w:rPr>
            <w:rFonts w:hint="eastAsia"/>
            <w:lang w:val="en-US" w:eastAsia="zh-CN"/>
          </w:rPr>
          <w:t>exper</w:t>
        </w:r>
      </w:ins>
      <w:ins w:id="451" w:author="cmcc-xujiayi" w:date="2024-08-21T19:11:46Z">
        <w:r>
          <w:rPr>
            <w:rFonts w:hint="eastAsia"/>
            <w:lang w:val="en-US" w:eastAsia="zh-CN"/>
          </w:rPr>
          <w:t>iment</w:t>
        </w:r>
      </w:ins>
      <w:ins w:id="452" w:author="cmcc-xujiayi" w:date="2024-08-21T19:09:56Z">
        <w:r>
          <w:rPr/>
          <w:t>.</w:t>
        </w:r>
      </w:ins>
    </w:p>
    <w:p>
      <w:pPr>
        <w:jc w:val="center"/>
        <w:rPr>
          <w:ins w:id="453" w:author="cmcc-xujiayi" w:date="2024-08-21T19:09:55Z"/>
        </w:rPr>
      </w:pPr>
      <w:ins w:id="454" w:author="cmcc-xujiayi" w:date="2024-08-21T19:13:47Z">
        <w:r>
          <w:rPr/>
          <w:drawing>
            <wp:inline distT="0" distB="0" distL="114300" distR="114300">
              <wp:extent cx="2419350" cy="4572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2419350" cy="457200"/>
                      </a:xfrm>
                      <a:prstGeom prst="rect">
                        <a:avLst/>
                      </a:prstGeom>
                      <a:noFill/>
                      <a:ln>
                        <a:noFill/>
                      </a:ln>
                    </pic:spPr>
                  </pic:pic>
                </a:graphicData>
              </a:graphic>
            </wp:inline>
          </w:drawing>
        </w:r>
      </w:ins>
    </w:p>
    <w:p>
      <w:pPr>
        <w:rPr>
          <w:ins w:id="456" w:author="cmcc-xujiayi" w:date="2024-08-21T19:09:52Z"/>
          <w:rFonts w:hint="eastAsia" w:ascii="宋体" w:hAnsi="宋体" w:eastAsia="宋体" w:cs="宋体"/>
          <w:sz w:val="24"/>
          <w:szCs w:val="24"/>
          <w:lang w:val="en-US" w:eastAsia="zh-CN"/>
        </w:rPr>
      </w:pPr>
      <w:ins w:id="457" w:author="cmcc-xujiayi" w:date="2024-08-21T19:06:33Z">
        <w:r>
          <w:rPr>
            <w:rFonts w:hint="eastAsia" w:ascii="宋体" w:hAnsi="宋体" w:eastAsia="宋体" w:cs="宋体"/>
            <w:sz w:val="24"/>
            <w:szCs w:val="24"/>
            <w:lang w:val="en-US" w:eastAsia="zh-CN"/>
          </w:rPr>
          <w:t>]</w:t>
        </w:r>
      </w:ins>
    </w:p>
    <w:p>
      <w:pPr>
        <w:rPr>
          <w:rFonts w:hint="eastAsia" w:ascii="宋体" w:hAnsi="宋体" w:eastAsia="宋体" w:cs="宋体"/>
          <w:sz w:val="24"/>
          <w:szCs w:val="24"/>
          <w:lang w:val="en-US" w:eastAsia="zh-CN"/>
        </w:rPr>
      </w:pPr>
    </w:p>
    <w:p>
      <w:pPr>
        <w:pStyle w:val="4"/>
        <w:rPr>
          <w:lang w:val="en-CA"/>
        </w:rPr>
      </w:pPr>
      <w:r>
        <w:rPr>
          <w:rFonts w:hint="eastAsia"/>
          <w:lang w:eastAsia="zh-CN"/>
        </w:rPr>
        <w:t>2.3</w:t>
      </w:r>
      <w:r>
        <w:rPr>
          <w:rFonts w:hint="eastAsia"/>
          <w:lang w:eastAsia="zh-CN"/>
        </w:rPr>
        <w:tab/>
      </w:r>
      <w:commentRangeStart w:id="11"/>
      <w:commentRangeStart w:id="12"/>
      <w:r>
        <w:rPr>
          <w:lang w:val="en-CA"/>
        </w:rPr>
        <w:t>Subjective evaluation</w:t>
      </w:r>
      <w:commentRangeEnd w:id="11"/>
      <w:r>
        <w:rPr>
          <w:rStyle w:val="33"/>
          <w:rFonts w:ascii="Times New Roman" w:hAnsi="Times New Roman" w:eastAsiaTheme="minorEastAsia"/>
        </w:rPr>
        <w:commentReference w:id="11"/>
      </w:r>
      <w:commentRangeEnd w:id="12"/>
      <w:r>
        <w:commentReference w:id="12"/>
      </w:r>
    </w:p>
    <w:p>
      <w:pPr>
        <w:numPr>
          <w:ilvl w:val="0"/>
          <w:numId w:val="3"/>
        </w:numPr>
        <w:overflowPunct w:val="0"/>
        <w:autoSpaceDE w:val="0"/>
        <w:autoSpaceDN w:val="0"/>
        <w:adjustRightInd w:val="0"/>
        <w:textAlignment w:val="baseline"/>
        <w:rPr>
          <w:lang w:eastAsia="zh-CN"/>
        </w:rPr>
      </w:pPr>
      <w:r>
        <w:rPr>
          <w:rFonts w:hint="eastAsia"/>
          <w:lang w:eastAsia="zh-CN"/>
        </w:rPr>
        <w:t>Subjective Assessment Methods for 3D Video Quality, document ITU-T P.3D-sam, International Telecommunication Union, Geneva,Switzerland, Jul. 2015.</w:t>
      </w:r>
    </w:p>
    <w:p>
      <w:pPr>
        <w:numPr>
          <w:ilvl w:val="255"/>
          <w:numId w:val="0"/>
        </w:numPr>
        <w:overflowPunct w:val="0"/>
        <w:autoSpaceDE w:val="0"/>
        <w:autoSpaceDN w:val="0"/>
        <w:adjustRightInd w:val="0"/>
        <w:ind w:left="420"/>
        <w:textAlignment w:val="baseline"/>
        <w:rPr>
          <w:i/>
          <w:iCs/>
          <w:lang w:eastAsia="zh-CN"/>
        </w:rPr>
      </w:pPr>
      <w:r>
        <w:rPr>
          <w:i/>
          <w:iCs/>
          <w:lang w:eastAsia="zh-CN"/>
        </w:rPr>
        <w:t>“</w:t>
      </w:r>
      <w:r>
        <w:rPr>
          <w:rFonts w:hint="eastAsia"/>
          <w:i/>
          <w:iCs/>
          <w:lang w:eastAsia="zh-CN"/>
        </w:rPr>
        <w:t>In stereo 3D systems, a binocular 3D image is formed by presenting the left and right image to their respective eye. If discrepancies arise between these two images, they can cause psychophysical stress, and in some cases 3D viewing can fail. For example, when shooting and displaying stereoscopic 3DTV programmes, there may be geometrical, optical, electrical or temporal asymmetries, such as size inconsistency, vertical shift, rotation error, and luminance or colour levels between the left and right images. For the production of natural scene content using two independent video cameras, the main issue is to guarantee that the asymmetries of the views are under perceptual limits.</w:t>
      </w:r>
      <w:r>
        <w:rPr>
          <w:i/>
          <w:iCs/>
          <w:lang w:eastAsia="zh-CN"/>
        </w:rPr>
        <w:t>”</w:t>
      </w:r>
    </w:p>
    <w:p>
      <w:pPr>
        <w:numPr>
          <w:ilvl w:val="255"/>
          <w:numId w:val="0"/>
        </w:numPr>
        <w:overflowPunct w:val="0"/>
        <w:autoSpaceDE w:val="0"/>
        <w:autoSpaceDN w:val="0"/>
        <w:adjustRightInd w:val="0"/>
        <w:ind w:left="420"/>
        <w:textAlignment w:val="baseline"/>
        <w:rPr>
          <w:i/>
          <w:iCs/>
          <w:lang w:eastAsia="zh-CN"/>
        </w:rPr>
      </w:pPr>
      <w:r>
        <w:rPr>
          <w:i/>
          <w:iCs/>
          <w:lang w:eastAsia="zh-CN"/>
        </w:rPr>
        <w:t>Table 1 illustrates visibility thresholds obtained from subjective experiments using an impairment scale and for a viewing distance of 4.5 times the display height</w:t>
      </w:r>
      <w:r>
        <w:rPr>
          <w:rFonts w:hint="eastAsia"/>
          <w:i/>
          <w:iCs/>
          <w:lang w:eastAsia="zh-CN"/>
        </w:rPr>
        <w:t>.</w:t>
      </w:r>
    </w:p>
    <w:p>
      <w:pPr>
        <w:overflowPunct w:val="0"/>
        <w:autoSpaceDE w:val="0"/>
        <w:autoSpaceDN w:val="0"/>
        <w:adjustRightInd w:val="0"/>
        <w:ind w:left="420"/>
        <w:textAlignment w:val="baseline"/>
        <w:rPr>
          <w:lang w:eastAsia="zh-CN"/>
        </w:rPr>
      </w:pPr>
      <w:commentRangeStart w:id="13"/>
      <w:commentRangeStart w:id="14"/>
      <w:r>
        <w:drawing>
          <wp:inline distT="0" distB="0" distL="114300" distR="114300">
            <wp:extent cx="4811395" cy="1722120"/>
            <wp:effectExtent l="0" t="0" r="190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4811395" cy="1722120"/>
                    </a:xfrm>
                    <a:prstGeom prst="rect">
                      <a:avLst/>
                    </a:prstGeom>
                    <a:noFill/>
                    <a:ln>
                      <a:noFill/>
                    </a:ln>
                  </pic:spPr>
                </pic:pic>
              </a:graphicData>
            </a:graphic>
          </wp:inline>
        </w:drawing>
      </w:r>
      <w:commentRangeEnd w:id="13"/>
      <w:r>
        <w:rPr>
          <w:rStyle w:val="33"/>
        </w:rPr>
        <w:commentReference w:id="13"/>
      </w:r>
      <w:commentRangeEnd w:id="14"/>
      <w:r>
        <w:commentReference w:id="14"/>
      </w:r>
    </w:p>
    <w:p>
      <w:pPr>
        <w:numPr>
          <w:ilvl w:val="0"/>
          <w:numId w:val="3"/>
        </w:numPr>
        <w:overflowPunct w:val="0"/>
        <w:autoSpaceDE w:val="0"/>
        <w:autoSpaceDN w:val="0"/>
        <w:adjustRightInd w:val="0"/>
        <w:textAlignment w:val="baseline"/>
        <w:rPr>
          <w:lang w:eastAsia="zh-CN"/>
        </w:rPr>
      </w:pPr>
      <w:r>
        <w:rPr>
          <w:rFonts w:hint="eastAsia"/>
          <w:lang w:eastAsia="zh-CN"/>
        </w:rPr>
        <w:t>Assessment Methods of Visual Fatigue and Safety Guideline for 3D Video, document ITU-T J.3D-fatigue, International Telecommunication Union, Geneva, Switzerland, 2015.</w:t>
      </w:r>
    </w:p>
    <w:p>
      <w:pPr>
        <w:spacing w:after="0"/>
        <w:jc w:val="both"/>
        <w:rPr>
          <w:rFonts w:eastAsia="宋体"/>
          <w:color w:val="000000" w:themeColor="text1"/>
          <w:lang w:eastAsia="zh-CN"/>
          <w14:textFill>
            <w14:solidFill>
              <w14:schemeClr w14:val="tx1"/>
            </w14:solidFill>
          </w14:textFill>
        </w:rPr>
      </w:pPr>
    </w:p>
    <w:p>
      <w:pPr>
        <w:pStyle w:val="2"/>
      </w:pPr>
      <w:r>
        <w:t>Proposal</w:t>
      </w:r>
    </w:p>
    <w:p>
      <w:pPr>
        <w:spacing w:after="0"/>
        <w:jc w:val="both"/>
        <w:rPr>
          <w:rFonts w:eastAsia="宋体"/>
          <w:lang w:eastAsia="zh-CN"/>
        </w:rPr>
      </w:pPr>
      <w:r>
        <w:t xml:space="preserve">We propose to </w:t>
      </w:r>
      <w:r>
        <w:rPr>
          <w:rFonts w:hint="eastAsia" w:eastAsia="宋体"/>
          <w:lang w:eastAsia="zh-CN"/>
        </w:rPr>
        <w:t>document section 2 to PD as the methodology for evaluating the quality stereoscopic 3D video content.</w:t>
      </w:r>
    </w:p>
    <w:p>
      <w:pPr>
        <w:pStyle w:val="2"/>
      </w:pPr>
      <w:r>
        <w:t>References</w:t>
      </w:r>
    </w:p>
    <w:p>
      <w:pPr>
        <w:ind w:left="1702" w:hanging="1418"/>
        <w:jc w:val="both"/>
      </w:pPr>
      <w:r>
        <w:t>[1]</w:t>
      </w:r>
      <w:r>
        <w:tab/>
      </w:r>
      <w:r>
        <w:t>3GPP TR 26.956 v0.0.2 3rd Generation Partnership Project; Technical Specification Group Services and System Aspects; Evaluation and Characterization of Beyond 2D Video Formats and Codecs (Release 19), S4-240947, Jeju (Korea), May 2024.</w:t>
      </w:r>
    </w:p>
    <w:p>
      <w:pPr>
        <w:ind w:left="1702" w:hanging="1418"/>
        <w:jc w:val="both"/>
        <w:rPr>
          <w:lang w:val="en-CA"/>
        </w:rPr>
      </w:pPr>
      <w:r>
        <w:t>[2]</w:t>
      </w:r>
      <w:r>
        <w:tab/>
      </w:r>
      <w:r>
        <w:rPr>
          <w:rFonts w:hint="eastAsia"/>
        </w:rPr>
        <w:t>Xie, Junyuan et al. “Deep3D: Fully Automatic 2D-to-3D Video Conversion with Deep Convolutional Neural Networks.” European Conference on Computer Vision (2016).</w:t>
      </w:r>
    </w:p>
    <w:p>
      <w:pPr>
        <w:ind w:left="1702" w:hanging="1418"/>
        <w:jc w:val="both"/>
        <w:rPr>
          <w:lang w:val="en-CA"/>
        </w:rPr>
      </w:pPr>
      <w:r>
        <w:rPr>
          <w:lang w:val="en-CA"/>
        </w:rPr>
        <w:t>[</w:t>
      </w:r>
      <w:r>
        <w:rPr>
          <w:rFonts w:hint="eastAsia" w:eastAsia="宋体"/>
          <w:lang w:eastAsia="zh-CN"/>
        </w:rPr>
        <w:t>3</w:t>
      </w:r>
      <w:r>
        <w:rPr>
          <w:lang w:val="en-CA"/>
        </w:rPr>
        <w:t>]</w:t>
      </w:r>
      <w:r>
        <w:rPr>
          <w:lang w:val="en-CA"/>
        </w:rPr>
        <w:tab/>
      </w:r>
      <w:r>
        <w:rPr>
          <w:rFonts w:hint="eastAsia"/>
        </w:rPr>
        <w:t>ITU-T SG 16 WP 3 and ISO/IEC JTC 1/SC 29/WG 11 - JCT3V-C0032: A human visual system based 3D video quality metric</w:t>
      </w:r>
    </w:p>
    <w:p>
      <w:pPr>
        <w:ind w:left="1702" w:hanging="1418"/>
        <w:jc w:val="both"/>
        <w:rPr>
          <w:ins w:id="458" w:author="cmcc-xujiayi" w:date="2024-08-21T19:46:16Z"/>
          <w:rFonts w:hint="eastAsia"/>
          <w:lang w:val="da-DK"/>
        </w:rPr>
      </w:pPr>
      <w:r>
        <w:rPr>
          <w:lang w:val="da-DK"/>
        </w:rPr>
        <w:t>[</w:t>
      </w:r>
      <w:r>
        <w:rPr>
          <w:rFonts w:hint="eastAsia" w:eastAsia="宋体"/>
          <w:lang w:eastAsia="zh-CN"/>
        </w:rPr>
        <w:t>4</w:t>
      </w:r>
      <w:r>
        <w:rPr>
          <w:lang w:val="da-DK"/>
        </w:rPr>
        <w:t>]</w:t>
      </w:r>
      <w:r>
        <w:rPr>
          <w:lang w:val="da-DK"/>
        </w:rPr>
        <w:tab/>
      </w:r>
      <w:r>
        <w:rPr>
          <w:rFonts w:hint="eastAsia"/>
          <w:lang w:val="da-DK"/>
        </w:rPr>
        <w:t>ITU-R Recommendation BT.2021, “Subjective methods for the assessment of stereoscopic 3DTV systems,” Aug. 2012.</w:t>
      </w:r>
    </w:p>
    <w:p>
      <w:pPr>
        <w:ind w:left="1702" w:hanging="1418"/>
        <w:jc w:val="both"/>
        <w:rPr>
          <w:ins w:id="459" w:author="cmcc-xujiayi" w:date="2024-08-21T19:46:31Z"/>
          <w:rFonts w:hint="eastAsia" w:ascii="Times New Roman" w:hAnsi="Times New Roman" w:cs="Times New Roman" w:eastAsiaTheme="minorEastAsia"/>
          <w:sz w:val="20"/>
          <w:szCs w:val="20"/>
          <w:lang w:val="da-DK"/>
        </w:rPr>
      </w:pPr>
      <w:ins w:id="460" w:author="cmcc-xujiayi" w:date="2024-08-21T19:46:26Z">
        <w:r>
          <w:rPr>
            <w:rFonts w:hint="eastAsia" w:eastAsia="宋体" w:cs="Times New Roman"/>
            <w:sz w:val="20"/>
            <w:szCs w:val="20"/>
            <w:lang w:val="en-US" w:eastAsia="zh-CN"/>
          </w:rPr>
          <w:t>[</w:t>
        </w:r>
      </w:ins>
      <w:ins w:id="461" w:author="cmcc-xujiayi" w:date="2024-08-21T19:46:28Z">
        <w:r>
          <w:rPr>
            <w:rFonts w:hint="eastAsia" w:eastAsia="宋体" w:cs="Times New Roman"/>
            <w:sz w:val="20"/>
            <w:szCs w:val="20"/>
            <w:lang w:val="en-US" w:eastAsia="zh-CN"/>
          </w:rPr>
          <w:t>X1</w:t>
        </w:r>
      </w:ins>
      <w:ins w:id="462" w:author="cmcc-xujiayi" w:date="2024-08-21T19:46:26Z">
        <w:r>
          <w:rPr>
            <w:rFonts w:hint="eastAsia" w:eastAsia="宋体" w:cs="Times New Roman"/>
            <w:sz w:val="20"/>
            <w:szCs w:val="20"/>
            <w:lang w:val="en-US" w:eastAsia="zh-CN"/>
          </w:rPr>
          <w:t>]</w:t>
        </w:r>
      </w:ins>
      <w:ins w:id="463" w:author="cmcc-xujiayi" w:date="2024-08-21T19:46:28Z">
        <w:r>
          <w:rPr>
            <w:rFonts w:hint="eastAsia" w:eastAsia="宋体" w:cs="Times New Roman"/>
            <w:sz w:val="20"/>
            <w:szCs w:val="20"/>
            <w:lang w:val="en-US" w:eastAsia="zh-CN"/>
          </w:rPr>
          <w:tab/>
        </w:r>
      </w:ins>
      <w:ins w:id="464" w:author="cmcc-xujiayi" w:date="2024-08-21T19:46:16Z">
        <w:r>
          <w:rPr>
            <w:rFonts w:hint="eastAsia" w:ascii="Times New Roman" w:hAnsi="Times New Roman" w:cs="Times New Roman" w:eastAsiaTheme="minorEastAsia"/>
            <w:sz w:val="20"/>
            <w:szCs w:val="20"/>
            <w:lang w:val="da-DK"/>
          </w:rPr>
          <w:t>L. Jin, A. Boev, A. Gotchev, K. Egiazarian, “3D-DCT based perceptual quality assessment of stereo video,” 18th International Conference on Image Processing, ICIP, 2011.</w:t>
        </w:r>
      </w:ins>
    </w:p>
    <w:p>
      <w:pPr>
        <w:ind w:left="1702" w:hanging="1418"/>
        <w:jc w:val="both"/>
        <w:rPr>
          <w:ins w:id="465" w:author="cmcc-xujiayi" w:date="2024-08-21T19:50:58Z"/>
          <w:rFonts w:hint="eastAsia" w:ascii="Times New Roman" w:hAnsi="Times New Roman" w:cs="Times New Roman" w:eastAsiaTheme="minorEastAsia"/>
          <w:sz w:val="20"/>
          <w:szCs w:val="20"/>
          <w:lang w:val="da-DK"/>
        </w:rPr>
      </w:pPr>
      <w:ins w:id="466" w:author="cmcc-xujiayi" w:date="2024-08-21T19:46:32Z">
        <w:r>
          <w:rPr>
            <w:rFonts w:hint="eastAsia" w:eastAsia="宋体" w:cs="Times New Roman"/>
            <w:sz w:val="20"/>
            <w:szCs w:val="20"/>
            <w:lang w:val="en-US" w:eastAsia="zh-CN"/>
          </w:rPr>
          <w:t>[</w:t>
        </w:r>
      </w:ins>
      <w:ins w:id="467" w:author="cmcc-xujiayi" w:date="2024-08-21T19:46:34Z">
        <w:r>
          <w:rPr>
            <w:rFonts w:hint="eastAsia" w:eastAsia="宋体" w:cs="Times New Roman"/>
            <w:sz w:val="20"/>
            <w:szCs w:val="20"/>
            <w:lang w:val="en-US" w:eastAsia="zh-CN"/>
          </w:rPr>
          <w:t>X2</w:t>
        </w:r>
      </w:ins>
      <w:ins w:id="468" w:author="cmcc-xujiayi" w:date="2024-08-21T19:46:32Z">
        <w:r>
          <w:rPr>
            <w:rFonts w:hint="eastAsia" w:eastAsia="宋体" w:cs="Times New Roman"/>
            <w:sz w:val="20"/>
            <w:szCs w:val="20"/>
            <w:lang w:val="en-US" w:eastAsia="zh-CN"/>
          </w:rPr>
          <w:t>]</w:t>
        </w:r>
      </w:ins>
      <w:ins w:id="469" w:author="cmcc-xujiayi" w:date="2024-08-21T19:48:17Z">
        <w:r>
          <w:rPr>
            <w:rFonts w:hint="eastAsia" w:eastAsia="宋体" w:cs="Times New Roman"/>
            <w:sz w:val="20"/>
            <w:szCs w:val="20"/>
            <w:lang w:val="en-US" w:eastAsia="zh-CN"/>
          </w:rPr>
          <w:tab/>
        </w:r>
      </w:ins>
      <w:ins w:id="470" w:author="cmcc-xujiayi" w:date="2024-08-21T19:48:14Z">
        <w:r>
          <w:rPr>
            <w:rFonts w:hint="eastAsia" w:ascii="Times New Roman" w:hAnsi="Times New Roman" w:cs="Times New Roman" w:eastAsiaTheme="minorEastAsia"/>
            <w:sz w:val="20"/>
            <w:szCs w:val="20"/>
            <w:lang w:val="da-DK"/>
          </w:rPr>
          <w:t>Recommendation ITU-R BT.500-11, “Methodology for the subjective assessment of the quality of the television pictures”.</w:t>
        </w:r>
      </w:ins>
    </w:p>
    <w:p>
      <w:pPr>
        <w:ind w:left="1702" w:hanging="1418"/>
        <w:jc w:val="both"/>
        <w:rPr>
          <w:rFonts w:hint="eastAsia" w:ascii="Times New Roman" w:hAnsi="Times New Roman" w:cs="Times New Roman" w:eastAsiaTheme="minorEastAsia"/>
          <w:sz w:val="20"/>
          <w:szCs w:val="20"/>
          <w:lang w:val="da-DK" w:eastAsia="zh-CN"/>
        </w:rPr>
      </w:pPr>
      <w:ins w:id="471" w:author="cmcc-xujiayi" w:date="2024-08-21T19:51:02Z">
        <w:bookmarkStart w:id="2" w:name="_GoBack"/>
        <w:r>
          <w:rPr>
            <w:rFonts w:hint="eastAsia" w:ascii="Times New Roman" w:hAnsi="Times New Roman" w:cs="Times New Roman" w:eastAsiaTheme="minorEastAsia"/>
            <w:sz w:val="20"/>
            <w:szCs w:val="20"/>
            <w:lang w:val="da-DK" w:eastAsia="zh-CN"/>
          </w:rPr>
          <w:t>[</w:t>
        </w:r>
      </w:ins>
      <w:ins w:id="472" w:author="cmcc-xujiayi" w:date="2024-08-21T19:51:03Z">
        <w:r>
          <w:rPr>
            <w:rFonts w:hint="eastAsia" w:ascii="Times New Roman" w:hAnsi="Times New Roman" w:cs="Times New Roman" w:eastAsiaTheme="minorEastAsia"/>
            <w:sz w:val="20"/>
            <w:szCs w:val="20"/>
            <w:lang w:val="da-DK" w:eastAsia="zh-CN"/>
          </w:rPr>
          <w:t>X3</w:t>
        </w:r>
      </w:ins>
      <w:ins w:id="473" w:author="cmcc-xujiayi" w:date="2024-08-21T19:51:02Z">
        <w:r>
          <w:rPr>
            <w:rFonts w:hint="eastAsia" w:ascii="Times New Roman" w:hAnsi="Times New Roman" w:cs="Times New Roman" w:eastAsiaTheme="minorEastAsia"/>
            <w:sz w:val="20"/>
            <w:szCs w:val="20"/>
            <w:lang w:val="da-DK" w:eastAsia="zh-CN"/>
          </w:rPr>
          <w:t>]</w:t>
        </w:r>
      </w:ins>
      <w:ins w:id="474" w:author="cmcc-xujiayi" w:date="2024-08-21T19:51:04Z">
        <w:r>
          <w:rPr>
            <w:rFonts w:hint="eastAsia" w:ascii="Times New Roman" w:hAnsi="Times New Roman" w:cs="Times New Roman" w:eastAsiaTheme="minorEastAsia"/>
            <w:sz w:val="20"/>
            <w:szCs w:val="20"/>
            <w:lang w:val="da-DK" w:eastAsia="zh-CN"/>
          </w:rPr>
          <w:tab/>
        </w:r>
      </w:ins>
      <w:ins w:id="475" w:author="cmcc-xujiayi" w:date="2024-08-21T19:50:59Z">
        <w:r>
          <w:rPr>
            <w:rFonts w:hint="eastAsia" w:ascii="Times New Roman" w:hAnsi="Times New Roman" w:cs="Times New Roman" w:eastAsiaTheme="minorEastAsia"/>
            <w:sz w:val="20"/>
            <w:szCs w:val="20"/>
            <w:lang w:val="da-DK"/>
          </w:rPr>
          <w:t>A. Banitalebi-Dehkordi, Mahsa T. Pourazad, P. Nasiopoulos, “A human visual system based 3D video quality metric,” 2nd International Conference on 3D Imaging, IC3D, Dec. 2012, Liege, Belgium.</w:t>
        </w:r>
      </w:ins>
    </w:p>
    <w:bookmarkEnd w:id="2"/>
    <w:sectPr>
      <w:headerReference r:id="rId7" w:type="first"/>
      <w:headerReference r:id="rId6" w:type="default"/>
      <w:footerReference r:id="rId8" w:type="default"/>
      <w:pgSz w:w="12240" w:h="15840"/>
      <w:pgMar w:top="1701" w:right="1440" w:bottom="1440" w:left="1440" w:header="720" w:footer="720" w:gutter="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rhan Gül" w:date="2024-08-20T21:13:00Z" w:initials="SG">
    <w:p w14:paraId="4C9472E3">
      <w:r>
        <w:rPr>
          <w:color w:val="000000"/>
        </w:rPr>
        <w:t>Unclear what is meant by “model” here. The right view goes through a model and is subtracted by the left view.  Why is this a quality measure? Or is it a measure of similarity between the two views?</w:t>
      </w:r>
    </w:p>
  </w:comment>
  <w:comment w:id="1" w:author="cmcc-xujiayi" w:date="2024-08-21T19:24:05Z" w:initials="xjy">
    <w:p w14:paraId="75F24E18">
      <w:pPr>
        <w:pStyle w:val="12"/>
        <w:rPr>
          <w:rFonts w:hint="default" w:eastAsia="宋体"/>
          <w:lang w:val="en-US" w:eastAsia="zh-CN"/>
        </w:rPr>
      </w:pPr>
      <w:r>
        <w:rPr>
          <w:rFonts w:hint="eastAsia" w:eastAsia="宋体"/>
          <w:lang w:val="en-US" w:eastAsia="zh-CN"/>
        </w:rPr>
        <w:t xml:space="preserve">I have removed this metrics </w:t>
      </w:r>
    </w:p>
  </w:comment>
  <w:comment w:id="2" w:author="Ralf Schaefer" w:date="2024-08-19T16:59:00Z" w:initials="RS">
    <w:p w14:paraId="039A309F">
      <w:pPr>
        <w:pStyle w:val="12"/>
      </w:pPr>
      <w:r>
        <w:rPr>
          <w:lang w:val="de-DE"/>
        </w:rPr>
        <w:t>Unclear which score would indicate good quality. Has this metric already been used somewhere to quality content ?  Has this metric been used in other format characterizations ?</w:t>
      </w:r>
    </w:p>
  </w:comment>
  <w:comment w:id="3" w:author="cmcc-xujiayi" w:date="2024-08-21T17:55:59Z" w:initials="xjy">
    <w:p w14:paraId="4AFA7499">
      <w:pPr>
        <w:pStyle w:val="12"/>
        <w:rPr>
          <w:rFonts w:ascii="Times New Roman" w:hAnsi="Times New Roman" w:cs="Times New Roman" w:eastAsiaTheme="minorEastAsia"/>
          <w:sz w:val="20"/>
          <w:szCs w:val="20"/>
        </w:rPr>
      </w:pPr>
      <w:r>
        <w:rPr>
          <w:rFonts w:hint="default" w:ascii="Times New Roman" w:hAnsi="Times New Roman" w:cs="Times New Roman" w:eastAsiaTheme="minorEastAsia"/>
          <w:sz w:val="20"/>
          <w:szCs w:val="20"/>
          <w:lang w:val="en-US" w:eastAsia="zh-CN"/>
        </w:rPr>
        <w:t xml:space="preserve">The </w:t>
      </w:r>
      <w:r>
        <w:rPr>
          <w:rFonts w:ascii="Times New Roman" w:hAnsi="Times New Roman" w:cs="Times New Roman" w:eastAsiaTheme="minorEastAsia"/>
          <w:sz w:val="20"/>
          <w:szCs w:val="20"/>
        </w:rPr>
        <w:t>HV3D quality metric is taking values between 0 and 1 (because it is optimized to be correlated with MOS/10), and higher than 1 in case quality is improved.</w:t>
      </w:r>
    </w:p>
    <w:p w14:paraId="2A5C5628">
      <w:pPr>
        <w:pStyle w:val="12"/>
        <w:rPr>
          <w:rFonts w:ascii="Times New Roman" w:hAnsi="Times New Roman" w:cs="Times New Roman" w:eastAsiaTheme="minorEastAsia"/>
          <w:sz w:val="20"/>
          <w:szCs w:val="20"/>
        </w:rPr>
      </w:pPr>
    </w:p>
    <w:p w14:paraId="5A3B2A76">
      <w:pPr>
        <w:pStyle w:val="12"/>
        <w:rPr>
          <w:rFonts w:ascii="宋体" w:hAnsi="宋体" w:eastAsia="宋体" w:cs="宋体"/>
          <w:sz w:val="24"/>
          <w:szCs w:val="24"/>
        </w:rPr>
      </w:pPr>
      <w:r>
        <w:rPr>
          <w:rFonts w:ascii="宋体" w:hAnsi="宋体" w:eastAsia="宋体" w:cs="宋体"/>
          <w:sz w:val="24"/>
          <w:szCs w:val="24"/>
        </w:rPr>
        <w:t>The performance of the proposed metric is validated by subjective tests, using 4 reference and 40 modified videos and 19 subjects, following the ITU-R BT.500-11 recommendation.</w:t>
      </w:r>
    </w:p>
    <w:p w14:paraId="1E91081D">
      <w:pPr>
        <w:pStyle w:val="12"/>
        <w:rPr>
          <w:rFonts w:ascii="宋体" w:hAnsi="宋体" w:eastAsia="宋体" w:cs="宋体"/>
          <w:sz w:val="24"/>
          <w:szCs w:val="24"/>
        </w:rPr>
      </w:pPr>
    </w:p>
    <w:p w14:paraId="7F4733D9">
      <w:pPr>
        <w:pStyle w:val="12"/>
      </w:pPr>
      <w:r>
        <w:rPr>
          <w:rFonts w:ascii="宋体" w:hAnsi="宋体" w:eastAsia="宋体" w:cs="宋体"/>
          <w:sz w:val="24"/>
          <w:szCs w:val="24"/>
        </w:rPr>
        <w:t xml:space="preserve">Performance evaluations showed that </w:t>
      </w:r>
      <w:r>
        <w:rPr>
          <w:rFonts w:hint="eastAsia" w:ascii="宋体" w:hAnsi="宋体" w:eastAsia="宋体" w:cs="宋体"/>
          <w:sz w:val="24"/>
          <w:szCs w:val="24"/>
          <w:lang w:val="en-US" w:eastAsia="zh-CN"/>
        </w:rPr>
        <w:t xml:space="preserve">HVS </w:t>
      </w:r>
      <w:r>
        <w:rPr>
          <w:rFonts w:ascii="宋体" w:hAnsi="宋体" w:eastAsia="宋体" w:cs="宋体"/>
          <w:sz w:val="24"/>
          <w:szCs w:val="24"/>
        </w:rPr>
        <w:t>3D quality metric quantifies quality degradation caused by several representative types of distortions very accurately, with Pearson correlation coefficient of 90.8 %, a competitive performance compared to the state-of-the-art 3D quality metrics.</w:t>
      </w:r>
    </w:p>
  </w:comment>
  <w:comment w:id="4" w:author="Serhan Gül" w:date="2024-08-20T21:07:00Z" w:initials="SG">
    <w:p w14:paraId="29687B9E">
      <w:r>
        <w:rPr>
          <w:color w:val="000000"/>
        </w:rPr>
        <w:t>How are the weights for individual views vs cyclopean view vs depth map are determined?</w:t>
      </w:r>
    </w:p>
  </w:comment>
  <w:comment w:id="5" w:author="cmcc-xujiayi" w:date="2024-08-21T17:48:51Z" w:initials="xjy">
    <w:p w14:paraId="66D33B8B">
      <w:pPr>
        <w:pStyle w:val="12"/>
        <w:rPr>
          <w:rFonts w:hint="default" w:eastAsia="宋体"/>
          <w:lang w:val="en-US" w:eastAsia="zh-CN"/>
        </w:rPr>
      </w:pPr>
      <w:r>
        <w:rPr>
          <w:rFonts w:hint="eastAsia" w:eastAsia="宋体"/>
          <w:lang w:val="en-US" w:eastAsia="zh-CN"/>
        </w:rPr>
        <w:t>I add a new clause for the weights.</w:t>
      </w:r>
    </w:p>
  </w:comment>
  <w:comment w:id="6" w:author="Ralf Schaefer" w:date="2024-08-20T15:48:00Z" w:initials="RS">
    <w:p w14:paraId="48766353">
      <w:pPr>
        <w:pStyle w:val="12"/>
      </w:pPr>
      <w:r>
        <w:rPr>
          <w:lang w:val="de-DE"/>
        </w:rPr>
        <w:t xml:space="preserve">Could you provide more information what makes up a quality of a view ? Is it an absolute score or compared to an anchor ? </w:t>
      </w:r>
    </w:p>
  </w:comment>
  <w:comment w:id="7" w:author="cmcc-xujiayi" w:date="2024-08-21T19:22:58Z" w:initials="xjy">
    <w:p w14:paraId="3F564814">
      <w:r>
        <w:rPr>
          <w:rFonts w:hint="eastAsia" w:eastAsia="宋体"/>
          <w:lang w:val="en-US" w:eastAsia="zh-CN"/>
        </w:rPr>
        <w:t xml:space="preserve"> The quality of the distorted right view with respect to its matching reference view is calculated as followings. </w:t>
      </w:r>
      <w:r>
        <w:rPr>
          <w:rFonts w:hint="eastAsia" w:eastAsia="宋体"/>
          <w:lang w:eastAsia="zh-CN"/>
        </w:rPr>
        <w:t>The quality of the left view is calculated in the same fashion.</w:t>
      </w:r>
      <w:r>
        <w:rPr>
          <w:lang w:val="en-CA"/>
        </w:rPr>
        <w:t>.</w:t>
      </w:r>
    </w:p>
  </w:comment>
  <w:comment w:id="8" w:author="Serhan Gül" w:date="2024-08-20T21:09:00Z" w:initials="SG">
    <w:p w14:paraId="02F32DB0">
      <w:r>
        <w:t>Any particular reason to use VIF as the quality metric?</w:t>
      </w:r>
    </w:p>
  </w:comment>
  <w:comment w:id="9" w:author="cmcc-xujiayi" w:date="2024-08-21T18:51:11Z" w:initials="xjy">
    <w:p w14:paraId="57D30C24">
      <w:pPr>
        <w:pStyle w:val="12"/>
      </w:pPr>
      <w:r>
        <w:rPr>
          <w:rFonts w:ascii="宋体" w:hAnsi="宋体" w:eastAsia="宋体" w:cs="宋体"/>
          <w:sz w:val="24"/>
          <w:szCs w:val="24"/>
        </w:rPr>
        <w:t>the Visual Information Fidelity (VIF) index of depth maps</w:t>
      </w:r>
      <w:r>
        <w:rPr>
          <w:rFonts w:hint="eastAsia" w:ascii="宋体" w:hAnsi="宋体" w:eastAsia="宋体" w:cs="宋体"/>
          <w:sz w:val="24"/>
          <w:szCs w:val="24"/>
          <w:lang w:val="en-US" w:eastAsia="zh-CN"/>
        </w:rPr>
        <w:t xml:space="preserve"> </w:t>
      </w:r>
      <w:r>
        <w:rPr>
          <w:rFonts w:ascii="宋体" w:hAnsi="宋体" w:eastAsia="宋体" w:cs="宋体"/>
          <w:sz w:val="24"/>
          <w:szCs w:val="24"/>
        </w:rPr>
        <w:t>has the highest correlation with the mean opinion scores(MOS) of viewers</w:t>
      </w:r>
    </w:p>
  </w:comment>
  <w:comment w:id="10" w:author="Ralf Schaefer" w:date="2024-08-20T15:50:00Z" w:initials="RS">
    <w:p w14:paraId="1F277877">
      <w:pPr>
        <w:pStyle w:val="12"/>
      </w:pPr>
      <w:r>
        <w:rPr>
          <w:lang w:val="de-DE"/>
        </w:rPr>
        <w:t>Could you provide more information, similar to comment on 2.2.1 ?</w:t>
      </w:r>
    </w:p>
  </w:comment>
  <w:comment w:id="11" w:author="Ralf Schaefer" w:date="2024-08-19T17:01:00Z" w:initials="RS">
    <w:p w14:paraId="20F21631">
      <w:pPr>
        <w:pStyle w:val="12"/>
      </w:pPr>
      <w:r>
        <w:rPr>
          <w:lang w:val="de-DE"/>
        </w:rPr>
        <w:t>Is there a correlation between the proposed objective and subjective method ?</w:t>
      </w:r>
    </w:p>
  </w:comment>
  <w:comment w:id="12" w:author="cmcc-xujiayi" w:date="2024-08-21T19:21:03Z" w:initials="xjy">
    <w:p w14:paraId="4C1F5D7E">
      <w:pPr>
        <w:pStyle w:val="12"/>
        <w:rPr>
          <w:rFonts w:hint="default" w:eastAsia="宋体"/>
          <w:lang w:val="en-US" w:eastAsia="zh-CN"/>
        </w:rPr>
      </w:pPr>
      <w:r>
        <w:rPr>
          <w:rFonts w:hint="eastAsia" w:eastAsia="宋体"/>
          <w:lang w:val="en-US" w:eastAsia="zh-CN"/>
        </w:rPr>
        <w:t>Not, the proposed objective is correlation with the</w:t>
      </w:r>
      <w:r>
        <w:t xml:space="preserve"> subjective tests, using 4 reference and 40 modified videos and 19 subjects, following the ITU-R BT.500-11 recommendation</w:t>
      </w:r>
      <w:r>
        <w:rPr>
          <w:rFonts w:hint="eastAsia" w:eastAsia="宋体"/>
          <w:highlight w:val="yellow"/>
          <w:lang w:val="en-US" w:eastAsia="zh-CN"/>
        </w:rPr>
        <w:t xml:space="preserve"> </w:t>
      </w:r>
    </w:p>
  </w:comment>
  <w:comment w:id="13" w:author="Ralf Schaefer" w:date="2024-08-20T15:56:00Z" w:initials="RS">
    <w:p w14:paraId="44562362">
      <w:pPr>
        <w:pStyle w:val="12"/>
      </w:pPr>
      <w:r>
        <w:rPr>
          <w:lang w:val="de-DE"/>
        </w:rPr>
        <w:t>Test seem to focus on eye fatigue for stereo content. Is this the only criteria for subjective quality of stereo content ?</w:t>
      </w:r>
    </w:p>
  </w:comment>
  <w:comment w:id="14" w:author="cmcc-xujiayi" w:date="2024-08-21T19:43:26Z" w:initials="xjy">
    <w:p w14:paraId="13A47CB2">
      <w:pPr>
        <w:pStyle w:val="12"/>
        <w:rPr>
          <w:rFonts w:hint="default" w:eastAsia="宋体"/>
          <w:lang w:val="en-US" w:eastAsia="zh-CN"/>
        </w:rPr>
      </w:pPr>
      <w:r>
        <w:rPr>
          <w:rFonts w:hint="eastAsia" w:eastAsia="宋体"/>
          <w:lang w:val="en-US" w:eastAsia="zh-CN"/>
        </w:rPr>
        <w:t>It has more criterias like visual comfort requirements, duration of stimuli and etc.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9472E3" w15:done="0"/>
  <w15:commentEx w15:paraId="75F24E18" w15:done="0" w15:paraIdParent="4C9472E3"/>
  <w15:commentEx w15:paraId="039A309F" w15:done="0"/>
  <w15:commentEx w15:paraId="7F4733D9" w15:done="0" w15:paraIdParent="039A309F"/>
  <w15:commentEx w15:paraId="29687B9E" w15:done="1"/>
  <w15:commentEx w15:paraId="66D33B8B" w15:done="1" w15:paraIdParent="29687B9E"/>
  <w15:commentEx w15:paraId="48766353" w15:done="0"/>
  <w15:commentEx w15:paraId="3F564814" w15:done="0" w15:paraIdParent="48766353"/>
  <w15:commentEx w15:paraId="02F32DB0" w15:done="0"/>
  <w15:commentEx w15:paraId="57D30C24" w15:done="0" w15:paraIdParent="02F32DB0"/>
  <w15:commentEx w15:paraId="1F277877" w15:done="1"/>
  <w15:commentEx w15:paraId="20F21631" w15:done="0"/>
  <w15:commentEx w15:paraId="4C1F5D7E" w15:done="0" w15:paraIdParent="20F21631"/>
  <w15:commentEx w15:paraId="44562362" w15:done="0"/>
  <w15:commentEx w15:paraId="13A47CB2" w15:done="0" w15:paraIdParent="4456236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Times New Roman Bold">
    <w:altName w:val="Times New Roman"/>
    <w:panose1 w:val="020B0604020202020204"/>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39"/>
      </w:tabs>
      <w:spacing w:after="60"/>
      <w:rPr>
        <w:rFonts w:ascii="Arial" w:hAnsi="Arial" w:eastAsia="宋体"/>
        <w:b/>
        <w:sz w:val="22"/>
        <w:lang w:val="pt-BR" w:eastAsia="zh-CN"/>
      </w:rPr>
    </w:pPr>
    <w:r>
      <w:rPr>
        <w:rFonts w:hint="eastAsia" w:ascii="Arial" w:hAnsi="Arial" w:eastAsia="Batang"/>
        <w:b/>
        <w:sz w:val="22"/>
        <w:lang w:val="pt-BR"/>
      </w:rPr>
      <w:t>3GPP TSG SA WG4#12</w:t>
    </w:r>
    <w:r>
      <w:rPr>
        <w:rFonts w:hint="eastAsia" w:ascii="Arial" w:hAnsi="Arial" w:eastAsia="宋体"/>
        <w:b/>
        <w:sz w:val="22"/>
        <w:lang w:val="pt-BR" w:eastAsia="zh-CN"/>
      </w:rPr>
      <w:t>9-e</w:t>
    </w:r>
    <w:r>
      <w:rPr>
        <w:rFonts w:ascii="Arial" w:hAnsi="Arial" w:eastAsia="Batang"/>
        <w:b/>
        <w:sz w:val="22"/>
        <w:lang w:val="pt-BR"/>
      </w:rPr>
      <w:t xml:space="preserve">                                 </w:t>
    </w:r>
    <w:r>
      <w:rPr>
        <w:rFonts w:hint="eastAsia" w:ascii="Arial" w:hAnsi="Arial" w:eastAsia="宋体"/>
        <w:b/>
        <w:sz w:val="22"/>
        <w:lang w:val="pt-BR" w:eastAsia="zh-CN"/>
      </w:rPr>
      <w:tab/>
    </w:r>
    <w:r>
      <w:rPr>
        <w:rFonts w:hint="eastAsia" w:ascii="Arial" w:hAnsi="Arial" w:eastAsia="宋体"/>
        <w:b/>
        <w:sz w:val="22"/>
        <w:lang w:val="pt-BR" w:eastAsia="zh-CN"/>
      </w:rPr>
      <w:t>S4-241520</w:t>
    </w:r>
  </w:p>
  <w:p>
    <w:pPr>
      <w:pStyle w:val="17"/>
    </w:pPr>
    <w:r>
      <w:rPr>
        <w:rFonts w:hint="eastAsia" w:ascii="Arial" w:hAnsi="Arial" w:eastAsia="宋体"/>
        <w:b/>
        <w:sz w:val="22"/>
        <w:lang w:eastAsia="zh-CN"/>
      </w:rPr>
      <w:t>Online</w:t>
    </w:r>
    <w:r>
      <w:rPr>
        <w:rFonts w:hint="eastAsia" w:ascii="Arial" w:hAnsi="Arial" w:eastAsia="Batang"/>
        <w:b/>
        <w:sz w:val="22"/>
      </w:rPr>
      <w:t xml:space="preserve">, </w:t>
    </w:r>
    <w:r>
      <w:rPr>
        <w:rFonts w:hint="eastAsia" w:ascii="Arial" w:hAnsi="Arial" w:eastAsia="宋体"/>
        <w:b/>
        <w:sz w:val="22"/>
        <w:lang w:eastAsia="zh-CN"/>
      </w:rPr>
      <w:t>19</w:t>
    </w:r>
    <w:r>
      <w:rPr>
        <w:rFonts w:hint="eastAsia" w:ascii="Arial" w:hAnsi="Arial" w:eastAsia="宋体"/>
        <w:b/>
        <w:sz w:val="22"/>
        <w:vertAlign w:val="superscript"/>
        <w:lang w:eastAsia="zh-CN"/>
      </w:rPr>
      <w:t xml:space="preserve">th </w:t>
    </w:r>
    <w:r>
      <w:rPr>
        <w:rFonts w:hint="eastAsia" w:ascii="Arial" w:hAnsi="Arial" w:eastAsia="宋体"/>
        <w:b/>
        <w:sz w:val="22"/>
        <w:lang w:eastAsia="zh-CN"/>
      </w:rPr>
      <w:t>- 23</w:t>
    </w:r>
    <w:r>
      <w:rPr>
        <w:rFonts w:hint="eastAsia" w:ascii="Arial" w:hAnsi="Arial" w:eastAsia="宋体"/>
        <w:b/>
        <w:sz w:val="22"/>
        <w:vertAlign w:val="superscript"/>
        <w:lang w:eastAsia="zh-CN"/>
      </w:rPr>
      <w:t>rd</w:t>
    </w:r>
    <w:r>
      <w:rPr>
        <w:rFonts w:hint="eastAsia" w:ascii="Arial" w:hAnsi="Arial" w:eastAsia="宋体"/>
        <w:b/>
        <w:sz w:val="22"/>
        <w:lang w:eastAsia="zh-CN"/>
      </w:rPr>
      <w:t xml:space="preserve"> August </w:t>
    </w:r>
    <w:r>
      <w:rPr>
        <w:rFonts w:hint="eastAsia" w:ascii="Arial" w:hAnsi="Arial" w:eastAsia="Batang"/>
        <w:b/>
        <w:sz w:val="22"/>
      </w:rPr>
      <w:t>202</w:t>
    </w:r>
    <w:r>
      <w:rPr>
        <w:rFonts w:hint="eastAsia" w:ascii="Arial" w:hAnsi="Arial" w:eastAsia="宋体"/>
        <w:b/>
        <w:sz w:val="22"/>
        <w:lang w:eastAsia="zh-CN"/>
      </w:rPr>
      <w:t>4</w:t>
    </w:r>
  </w:p>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39"/>
      </w:tabs>
      <w:spacing w:after="60"/>
      <w:rPr>
        <w:rFonts w:ascii="Arial" w:hAnsi="Arial" w:eastAsia="宋体"/>
        <w:b/>
        <w:sz w:val="22"/>
        <w:lang w:val="pt-BR" w:eastAsia="zh-CN"/>
      </w:rPr>
    </w:pPr>
    <w:r>
      <w:rPr>
        <w:rFonts w:hint="eastAsia" w:ascii="Arial" w:hAnsi="Arial" w:eastAsia="Batang"/>
        <w:b/>
        <w:sz w:val="22"/>
        <w:lang w:val="pt-BR"/>
      </w:rPr>
      <w:t>3GPP TSG SA WG4#12</w:t>
    </w:r>
    <w:r>
      <w:rPr>
        <w:rFonts w:hint="eastAsia" w:ascii="Arial" w:hAnsi="Arial" w:eastAsia="宋体"/>
        <w:b/>
        <w:sz w:val="22"/>
        <w:lang w:val="pt-BR" w:eastAsia="zh-CN"/>
      </w:rPr>
      <w:t>9-e</w:t>
    </w:r>
    <w:r>
      <w:rPr>
        <w:rFonts w:ascii="Arial" w:hAnsi="Arial" w:eastAsia="Batang"/>
        <w:b/>
        <w:sz w:val="22"/>
        <w:lang w:val="pt-BR"/>
      </w:rPr>
      <w:t xml:space="preserve">                                 </w:t>
    </w:r>
    <w:r>
      <w:rPr>
        <w:rFonts w:hint="eastAsia" w:ascii="Arial" w:hAnsi="Arial" w:eastAsia="宋体"/>
        <w:b/>
        <w:sz w:val="22"/>
        <w:lang w:val="pt-BR" w:eastAsia="zh-CN"/>
      </w:rPr>
      <w:tab/>
    </w:r>
    <w:r>
      <w:rPr>
        <w:rFonts w:hint="eastAsia" w:ascii="Arial" w:hAnsi="Arial" w:eastAsia="宋体"/>
        <w:b/>
        <w:sz w:val="22"/>
        <w:lang w:val="pt-BR" w:eastAsia="zh-CN"/>
      </w:rPr>
      <w:t>S4-241520</w:t>
    </w:r>
  </w:p>
  <w:p>
    <w:pPr>
      <w:pStyle w:val="17"/>
    </w:pPr>
    <w:r>
      <w:rPr>
        <w:rFonts w:hint="eastAsia" w:ascii="Arial" w:hAnsi="Arial" w:eastAsia="宋体"/>
        <w:b/>
        <w:sz w:val="22"/>
        <w:lang w:eastAsia="zh-CN"/>
      </w:rPr>
      <w:t>Online</w:t>
    </w:r>
    <w:r>
      <w:rPr>
        <w:rFonts w:hint="eastAsia" w:ascii="Arial" w:hAnsi="Arial" w:eastAsia="Batang"/>
        <w:b/>
        <w:sz w:val="22"/>
      </w:rPr>
      <w:t xml:space="preserve">, </w:t>
    </w:r>
    <w:r>
      <w:rPr>
        <w:rFonts w:hint="eastAsia" w:ascii="Arial" w:hAnsi="Arial" w:eastAsia="宋体"/>
        <w:b/>
        <w:sz w:val="22"/>
        <w:lang w:eastAsia="zh-CN"/>
      </w:rPr>
      <w:t>19</w:t>
    </w:r>
    <w:r>
      <w:rPr>
        <w:rFonts w:hint="eastAsia" w:ascii="Arial" w:hAnsi="Arial" w:eastAsia="宋体"/>
        <w:b/>
        <w:sz w:val="22"/>
        <w:vertAlign w:val="superscript"/>
        <w:lang w:eastAsia="zh-CN"/>
      </w:rPr>
      <w:t xml:space="preserve">th </w:t>
    </w:r>
    <w:r>
      <w:rPr>
        <w:rFonts w:hint="eastAsia" w:ascii="Arial" w:hAnsi="Arial" w:eastAsia="宋体"/>
        <w:b/>
        <w:sz w:val="22"/>
        <w:lang w:eastAsia="zh-CN"/>
      </w:rPr>
      <w:t>- 23</w:t>
    </w:r>
    <w:r>
      <w:rPr>
        <w:rFonts w:hint="eastAsia" w:ascii="Arial" w:hAnsi="Arial" w:eastAsia="宋体"/>
        <w:b/>
        <w:sz w:val="22"/>
        <w:vertAlign w:val="superscript"/>
        <w:lang w:eastAsia="zh-CN"/>
      </w:rPr>
      <w:t>rd</w:t>
    </w:r>
    <w:r>
      <w:rPr>
        <w:rFonts w:hint="eastAsia" w:ascii="Arial" w:hAnsi="Arial" w:eastAsia="宋体"/>
        <w:b/>
        <w:sz w:val="22"/>
        <w:lang w:eastAsia="zh-CN"/>
      </w:rPr>
      <w:t xml:space="preserve"> August </w:t>
    </w:r>
    <w:r>
      <w:rPr>
        <w:rFonts w:hint="eastAsia" w:ascii="Arial" w:hAnsi="Arial" w:eastAsia="Batang"/>
        <w:b/>
        <w:sz w:val="22"/>
      </w:rPr>
      <w:t>202</w:t>
    </w:r>
    <w:r>
      <w:rPr>
        <w:rFonts w:hint="eastAsia" w:ascii="Arial" w:hAnsi="Arial" w:eastAsia="宋体"/>
        <w:b/>
        <w:sz w:val="22"/>
        <w:lang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7151D"/>
    <w:multiLevelType w:val="singleLevel"/>
    <w:tmpl w:val="1BD7151D"/>
    <w:lvl w:ilvl="0" w:tentative="0">
      <w:start w:val="1"/>
      <w:numFmt w:val="decimal"/>
      <w:lvlText w:val="%1."/>
      <w:lvlJc w:val="left"/>
      <w:pPr>
        <w:tabs>
          <w:tab w:val="left" w:pos="420"/>
        </w:tabs>
        <w:ind w:left="845" w:hanging="425"/>
      </w:pPr>
      <w:rPr>
        <w:rFonts w:hint="default"/>
      </w:rPr>
    </w:lvl>
  </w:abstractNum>
  <w:abstractNum w:abstractNumId="1">
    <w:nsid w:val="3B2B22ED"/>
    <w:multiLevelType w:val="multilevel"/>
    <w:tmpl w:val="3B2B22ED"/>
    <w:lvl w:ilvl="0" w:tentative="0">
      <w:start w:val="1"/>
      <w:numFmt w:val="decimal"/>
      <w:lvlText w:val="F.%1"/>
      <w:lvlJc w:val="left"/>
      <w:pPr>
        <w:tabs>
          <w:tab w:val="left" w:pos="794"/>
        </w:tabs>
        <w:ind w:left="0" w:firstLine="0"/>
      </w:pPr>
      <w:rPr>
        <w:rFonts w:hint="default" w:ascii="Times New Roman Bold" w:hAnsi="Times New Roman Bold"/>
        <w:b/>
        <w:i w:val="0"/>
        <w:sz w:val="22"/>
      </w:rPr>
    </w:lvl>
    <w:lvl w:ilvl="1" w:tentative="0">
      <w:start w:val="1"/>
      <w:numFmt w:val="decimal"/>
      <w:lvlText w:val="F.%1.%2"/>
      <w:lvlJc w:val="left"/>
      <w:pPr>
        <w:tabs>
          <w:tab w:val="left" w:pos="794"/>
        </w:tabs>
        <w:ind w:left="0" w:firstLine="0"/>
      </w:pPr>
      <w:rPr>
        <w:rFonts w:hint="default" w:ascii="Times New Roman Bold" w:hAnsi="Times New Roman Bold"/>
        <w:b/>
        <w:i w:val="0"/>
        <w:sz w:val="20"/>
      </w:rPr>
    </w:lvl>
    <w:lvl w:ilvl="2" w:tentative="0">
      <w:start w:val="1"/>
      <w:numFmt w:val="decimal"/>
      <w:lvlText w:val="F.%1.%2.%3"/>
      <w:lvlJc w:val="left"/>
      <w:pPr>
        <w:tabs>
          <w:tab w:val="left" w:pos="794"/>
        </w:tabs>
        <w:ind w:left="0" w:firstLine="0"/>
      </w:pPr>
      <w:rPr>
        <w:rFonts w:hint="default" w:ascii="Times New Roman Bold" w:hAnsi="Times New Roman Bold"/>
        <w:b/>
        <w:i w:val="0"/>
        <w:sz w:val="20"/>
      </w:rPr>
    </w:lvl>
    <w:lvl w:ilvl="3" w:tentative="0">
      <w:start w:val="1"/>
      <w:numFmt w:val="decimal"/>
      <w:lvlText w:val="F.%1.%2.%3.%4"/>
      <w:lvlJc w:val="left"/>
      <w:pPr>
        <w:tabs>
          <w:tab w:val="left" w:pos="794"/>
        </w:tabs>
        <w:ind w:left="0" w:firstLine="0"/>
      </w:pPr>
      <w:rPr>
        <w:rFonts w:hint="default" w:ascii="Times New Roman Bold" w:hAnsi="Times New Roman Bold"/>
        <w:b/>
        <w:i w:val="0"/>
        <w:sz w:val="20"/>
      </w:rPr>
    </w:lvl>
    <w:lvl w:ilvl="4" w:tentative="0">
      <w:start w:val="1"/>
      <w:numFmt w:val="decimal"/>
      <w:lvlText w:val="F.%1.%2.%3.%4.%5"/>
      <w:lvlJc w:val="left"/>
      <w:pPr>
        <w:tabs>
          <w:tab w:val="left" w:pos="794"/>
        </w:tabs>
        <w:ind w:left="0" w:firstLine="0"/>
      </w:pPr>
      <w:rPr>
        <w:rFonts w:hint="default" w:ascii="Times New Roman Bold" w:hAnsi="Times New Roman Bold"/>
        <w:b/>
        <w:i w:val="0"/>
        <w:sz w:val="20"/>
      </w:rPr>
    </w:lvl>
    <w:lvl w:ilvl="5" w:tentative="0">
      <w:start w:val="1"/>
      <w:numFmt w:val="decimal"/>
      <w:lvlText w:val="F.%1.%2.%3.%4.%5.%6"/>
      <w:lvlJc w:val="left"/>
      <w:pPr>
        <w:tabs>
          <w:tab w:val="left" w:pos="794"/>
        </w:tabs>
        <w:ind w:left="0" w:firstLine="0"/>
      </w:pPr>
      <w:rPr>
        <w:rFonts w:hint="default" w:ascii="Times New Roman Bold" w:hAnsi="Times New Roman Bold"/>
        <w:b/>
        <w:i w:val="0"/>
      </w:rPr>
    </w:lvl>
    <w:lvl w:ilvl="6" w:tentative="0">
      <w:start w:val="1"/>
      <w:numFmt w:val="decimal"/>
      <w:lvlText w:val="F.%1.%2.%3.%4.%5.%6.%7"/>
      <w:lvlJc w:val="left"/>
      <w:pPr>
        <w:tabs>
          <w:tab w:val="left" w:pos="794"/>
        </w:tabs>
        <w:ind w:left="0" w:firstLine="0"/>
      </w:pPr>
      <w:rPr>
        <w:rFonts w:hint="default" w:ascii="Times New Roman Bold" w:hAnsi="Times New Roman Bold"/>
        <w:b/>
        <w:i w:val="0"/>
        <w:sz w:val="20"/>
      </w:rPr>
    </w:lvl>
    <w:lvl w:ilvl="7" w:tentative="0">
      <w:start w:val="1"/>
      <w:numFmt w:val="decimal"/>
      <w:lvlText w:val="F.%1.%2.%3.%4.%5.%6.%7.%8"/>
      <w:lvlJc w:val="left"/>
      <w:pPr>
        <w:tabs>
          <w:tab w:val="left" w:pos="794"/>
        </w:tabs>
        <w:ind w:left="0" w:firstLine="0"/>
      </w:pPr>
      <w:rPr>
        <w:rFonts w:hint="default" w:ascii="Times New Roman Bold" w:hAnsi="Times New Roman Bold"/>
        <w:b/>
        <w:i w:val="0"/>
      </w:rPr>
    </w:lvl>
    <w:lvl w:ilvl="8" w:tentative="0">
      <w:start w:val="1"/>
      <w:numFmt w:val="decimal"/>
      <w:lvlText w:val="F.%1.%2.%3.%4.%5.%6.%7.%8.%9"/>
      <w:lvlJc w:val="left"/>
      <w:pPr>
        <w:tabs>
          <w:tab w:val="left" w:pos="794"/>
        </w:tabs>
        <w:ind w:left="0" w:firstLine="0"/>
      </w:pPr>
      <w:rPr>
        <w:rFonts w:hint="default" w:ascii="Times New Roman Bold" w:hAnsi="Times New Roman Bold"/>
        <w:b/>
        <w:i w:val="0"/>
        <w:sz w:val="20"/>
      </w:rPr>
    </w:lvl>
  </w:abstractNum>
  <w:abstractNum w:abstractNumId="2">
    <w:nsid w:val="3C8A93DF"/>
    <w:multiLevelType w:val="singleLevel"/>
    <w:tmpl w:val="3C8A93DF"/>
    <w:lvl w:ilvl="0" w:tentative="0">
      <w:start w:val="1"/>
      <w:numFmt w:val="decimal"/>
      <w:lvlText w:val="%1."/>
      <w:lvlJc w:val="left"/>
    </w:lvl>
  </w:abstractNum>
  <w:num w:numId="1">
    <w:abstractNumId w:val="1"/>
    <w:lvlOverride w:ilvl="0">
      <w:lvl w:ilvl="0" w:tentative="1">
        <w:start w:val="1"/>
        <w:numFmt w:val="decimal"/>
        <w:pStyle w:val="72"/>
        <w:lvlText w:val="F.%1"/>
        <w:lvlJc w:val="left"/>
        <w:pPr>
          <w:tabs>
            <w:tab w:val="left" w:pos="794"/>
          </w:tabs>
          <w:ind w:left="0" w:firstLine="0"/>
        </w:pPr>
        <w:rPr>
          <w:rFonts w:hint="default" w:ascii="Times New Roman" w:hAnsi="Times New Roman"/>
          <w:b/>
          <w:i w:val="0"/>
          <w:sz w:val="22"/>
        </w:rPr>
      </w:lvl>
    </w:lvlOverride>
    <w:lvlOverride w:ilvl="1">
      <w:lvl w:ilvl="1" w:tentative="1">
        <w:start w:val="1"/>
        <w:numFmt w:val="decimal"/>
        <w:lvlText w:val="F.%1.%2"/>
        <w:lvlJc w:val="left"/>
        <w:pPr>
          <w:tabs>
            <w:tab w:val="left" w:pos="794"/>
          </w:tabs>
          <w:ind w:left="0" w:firstLine="0"/>
        </w:pPr>
        <w:rPr>
          <w:rFonts w:hint="default" w:ascii="Times New Roman" w:hAnsi="Times New Roman"/>
          <w:b/>
          <w:i w:val="0"/>
          <w:sz w:val="20"/>
        </w:rPr>
      </w:lvl>
    </w:lvlOverride>
    <w:lvlOverride w:ilvl="2">
      <w:lvl w:ilvl="2" w:tentative="1">
        <w:start w:val="1"/>
        <w:numFmt w:val="decimal"/>
        <w:lvlText w:val="F.%1.%2.%3"/>
        <w:lvlJc w:val="left"/>
        <w:pPr>
          <w:tabs>
            <w:tab w:val="left" w:pos="794"/>
          </w:tabs>
          <w:ind w:left="0" w:firstLine="0"/>
        </w:pPr>
        <w:rPr>
          <w:rFonts w:hint="default" w:ascii="Times New Roman Bold" w:hAnsi="Times New Roman Bold"/>
          <w:b/>
          <w:i w:val="0"/>
          <w:sz w:val="20"/>
        </w:rPr>
      </w:lvl>
    </w:lvlOverride>
    <w:lvlOverride w:ilvl="3">
      <w:lvl w:ilvl="3" w:tentative="1">
        <w:start w:val="1"/>
        <w:numFmt w:val="decimal"/>
        <w:lvlText w:val="F.%1.%2.%3.%4"/>
        <w:lvlJc w:val="left"/>
        <w:pPr>
          <w:tabs>
            <w:tab w:val="left" w:pos="794"/>
          </w:tabs>
          <w:ind w:left="0" w:firstLine="0"/>
        </w:pPr>
        <w:rPr>
          <w:rFonts w:hint="default" w:ascii="Times New Roman Bold" w:hAnsi="Times New Roman Bold"/>
          <w:b/>
          <w:i w:val="0"/>
          <w:sz w:val="20"/>
        </w:rPr>
      </w:lvl>
    </w:lvlOverride>
    <w:lvlOverride w:ilvl="4">
      <w:lvl w:ilvl="4" w:tentative="1">
        <w:start w:val="1"/>
        <w:numFmt w:val="decimal"/>
        <w:lvlText w:val="F.%1.%2.%3.%4.%5"/>
        <w:lvlJc w:val="left"/>
        <w:pPr>
          <w:tabs>
            <w:tab w:val="left" w:pos="794"/>
          </w:tabs>
          <w:ind w:left="0" w:firstLine="0"/>
        </w:pPr>
        <w:rPr>
          <w:rFonts w:hint="default" w:ascii="Times New Roman Bold" w:hAnsi="Times New Roman Bold"/>
          <w:b/>
          <w:i w:val="0"/>
          <w:sz w:val="20"/>
        </w:rPr>
      </w:lvl>
    </w:lvlOverride>
    <w:lvlOverride w:ilvl="5">
      <w:lvl w:ilvl="5" w:tentative="1">
        <w:start w:val="1"/>
        <w:numFmt w:val="decimal"/>
        <w:pStyle w:val="69"/>
        <w:lvlText w:val="F.%1.%2.%3.%4.%5.%6"/>
        <w:lvlJc w:val="left"/>
        <w:pPr>
          <w:tabs>
            <w:tab w:val="left" w:pos="794"/>
          </w:tabs>
          <w:ind w:left="0" w:firstLine="0"/>
        </w:pPr>
        <w:rPr>
          <w:rFonts w:hint="default" w:ascii="Times New Roman Bold" w:hAnsi="Times New Roman Bold"/>
          <w:b/>
          <w:i w:val="0"/>
        </w:rPr>
      </w:lvl>
    </w:lvlOverride>
    <w:lvlOverride w:ilvl="6">
      <w:lvl w:ilvl="6" w:tentative="1">
        <w:start w:val="1"/>
        <w:numFmt w:val="decimal"/>
        <w:lvlText w:val="F.%1.%2.%3.%4.%5.%6.%7"/>
        <w:lvlJc w:val="left"/>
        <w:pPr>
          <w:tabs>
            <w:tab w:val="left" w:pos="794"/>
          </w:tabs>
          <w:ind w:left="0" w:firstLine="0"/>
        </w:pPr>
        <w:rPr>
          <w:rFonts w:hint="default" w:ascii="Times New Roman Bold" w:hAnsi="Times New Roman Bold"/>
          <w:b/>
          <w:i w:val="0"/>
          <w:sz w:val="20"/>
        </w:rPr>
      </w:lvl>
    </w:lvlOverride>
    <w:lvlOverride w:ilvl="7">
      <w:lvl w:ilvl="7" w:tentative="1">
        <w:start w:val="1"/>
        <w:numFmt w:val="decimal"/>
        <w:lvlText w:val="F.%1.%2.%3.%4.%5.%6.%7.%8"/>
        <w:lvlJc w:val="left"/>
        <w:pPr>
          <w:tabs>
            <w:tab w:val="left" w:pos="794"/>
          </w:tabs>
          <w:ind w:left="0" w:firstLine="0"/>
        </w:pPr>
        <w:rPr>
          <w:rFonts w:hint="default" w:ascii="Times New Roman Bold" w:hAnsi="Times New Roman Bold"/>
          <w:b/>
          <w:i w:val="0"/>
        </w:rPr>
      </w:lvl>
    </w:lvlOverride>
    <w:lvlOverride w:ilvl="8">
      <w:lvl w:ilvl="8" w:tentative="1">
        <w:start w:val="1"/>
        <w:numFmt w:val="decimal"/>
        <w:lvlText w:val="F.%1.%2.%3.%4.%5.%6.%7.%8.%9"/>
        <w:lvlJc w:val="left"/>
        <w:pPr>
          <w:tabs>
            <w:tab w:val="left" w:pos="794"/>
          </w:tabs>
          <w:ind w:left="0" w:firstLine="0"/>
        </w:pPr>
        <w:rPr>
          <w:rFonts w:hint="default" w:ascii="Times New Roman Bold" w:hAnsi="Times New Roman Bold"/>
          <w:b/>
          <w:i w:val="0"/>
          <w:sz w:val="20"/>
        </w:rPr>
      </w:lvl>
    </w:lvlOverride>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rhan Gül">
    <w15:presenceInfo w15:providerId="None" w15:userId="Serhan Gül"/>
  </w15:person>
  <w15:person w15:author="Ralf Schaefer">
    <w15:presenceInfo w15:providerId="AD" w15:userId="S::ralf.schaefer@InterDigital.com::33e27100-fb9b-4eec-9f46-f2f114ad947e"/>
  </w15:person>
  <w15:person w15:author="cmcc-xujiayi">
    <w15:presenceInfo w15:providerId="None" w15:userId="cmcc-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trackRevisions w:val="1"/>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wMjVmNGRkYmIzYmUxNjNiNzgwMTg0NzNhYjZkOGEifQ=="/>
  </w:docVars>
  <w:rsids>
    <w:rsidRoot w:val="0098577C"/>
    <w:rsid w:val="00000050"/>
    <w:rsid w:val="0000151C"/>
    <w:rsid w:val="00002407"/>
    <w:rsid w:val="000024BF"/>
    <w:rsid w:val="00003196"/>
    <w:rsid w:val="0000446E"/>
    <w:rsid w:val="00004D61"/>
    <w:rsid w:val="00005576"/>
    <w:rsid w:val="000075F1"/>
    <w:rsid w:val="00007D69"/>
    <w:rsid w:val="0001125E"/>
    <w:rsid w:val="00011881"/>
    <w:rsid w:val="000119D2"/>
    <w:rsid w:val="000131B0"/>
    <w:rsid w:val="00013298"/>
    <w:rsid w:val="00013638"/>
    <w:rsid w:val="00015345"/>
    <w:rsid w:val="00017D0F"/>
    <w:rsid w:val="000200DB"/>
    <w:rsid w:val="00020325"/>
    <w:rsid w:val="00020D28"/>
    <w:rsid w:val="00021B81"/>
    <w:rsid w:val="0002200B"/>
    <w:rsid w:val="000233F1"/>
    <w:rsid w:val="00023727"/>
    <w:rsid w:val="00023BC1"/>
    <w:rsid w:val="00023D54"/>
    <w:rsid w:val="00024442"/>
    <w:rsid w:val="0002607B"/>
    <w:rsid w:val="000261A0"/>
    <w:rsid w:val="00027677"/>
    <w:rsid w:val="00027B78"/>
    <w:rsid w:val="000302A7"/>
    <w:rsid w:val="00030971"/>
    <w:rsid w:val="000327D6"/>
    <w:rsid w:val="000346AF"/>
    <w:rsid w:val="00034D89"/>
    <w:rsid w:val="00035D84"/>
    <w:rsid w:val="00036294"/>
    <w:rsid w:val="00037FBE"/>
    <w:rsid w:val="0004116C"/>
    <w:rsid w:val="00042948"/>
    <w:rsid w:val="00043EED"/>
    <w:rsid w:val="0004641B"/>
    <w:rsid w:val="00047289"/>
    <w:rsid w:val="00047AB2"/>
    <w:rsid w:val="0005141D"/>
    <w:rsid w:val="000522E6"/>
    <w:rsid w:val="000529C5"/>
    <w:rsid w:val="00052BED"/>
    <w:rsid w:val="000549B2"/>
    <w:rsid w:val="00054B29"/>
    <w:rsid w:val="000556D5"/>
    <w:rsid w:val="0005616C"/>
    <w:rsid w:val="000571E7"/>
    <w:rsid w:val="00060B0D"/>
    <w:rsid w:val="00061DB3"/>
    <w:rsid w:val="00064E44"/>
    <w:rsid w:val="00065007"/>
    <w:rsid w:val="000653CD"/>
    <w:rsid w:val="000657BE"/>
    <w:rsid w:val="00065A7B"/>
    <w:rsid w:val="00066EED"/>
    <w:rsid w:val="00067786"/>
    <w:rsid w:val="00070344"/>
    <w:rsid w:val="00070F22"/>
    <w:rsid w:val="000711D6"/>
    <w:rsid w:val="00071A32"/>
    <w:rsid w:val="000725E0"/>
    <w:rsid w:val="00072AF5"/>
    <w:rsid w:val="0007366A"/>
    <w:rsid w:val="00073733"/>
    <w:rsid w:val="00074D24"/>
    <w:rsid w:val="00075521"/>
    <w:rsid w:val="000757F9"/>
    <w:rsid w:val="00075F70"/>
    <w:rsid w:val="00080D51"/>
    <w:rsid w:val="000818B2"/>
    <w:rsid w:val="0008228C"/>
    <w:rsid w:val="000822A1"/>
    <w:rsid w:val="00082AF2"/>
    <w:rsid w:val="00083316"/>
    <w:rsid w:val="0008430F"/>
    <w:rsid w:val="000847A6"/>
    <w:rsid w:val="000848E6"/>
    <w:rsid w:val="00085E47"/>
    <w:rsid w:val="0008706D"/>
    <w:rsid w:val="00087E19"/>
    <w:rsid w:val="00092CDE"/>
    <w:rsid w:val="00094091"/>
    <w:rsid w:val="000A0D0C"/>
    <w:rsid w:val="000A3A16"/>
    <w:rsid w:val="000A4EFD"/>
    <w:rsid w:val="000A5585"/>
    <w:rsid w:val="000B02D0"/>
    <w:rsid w:val="000B2129"/>
    <w:rsid w:val="000B2E91"/>
    <w:rsid w:val="000B4018"/>
    <w:rsid w:val="000B7A0D"/>
    <w:rsid w:val="000B7DA2"/>
    <w:rsid w:val="000C0F2F"/>
    <w:rsid w:val="000C1B74"/>
    <w:rsid w:val="000C1C0C"/>
    <w:rsid w:val="000C3B50"/>
    <w:rsid w:val="000C3E99"/>
    <w:rsid w:val="000C4044"/>
    <w:rsid w:val="000C515C"/>
    <w:rsid w:val="000C574F"/>
    <w:rsid w:val="000C702A"/>
    <w:rsid w:val="000C7044"/>
    <w:rsid w:val="000D0F83"/>
    <w:rsid w:val="000E160A"/>
    <w:rsid w:val="000E4F0D"/>
    <w:rsid w:val="000E56BE"/>
    <w:rsid w:val="000E715B"/>
    <w:rsid w:val="000E748F"/>
    <w:rsid w:val="000F0009"/>
    <w:rsid w:val="000F0253"/>
    <w:rsid w:val="000F0538"/>
    <w:rsid w:val="000F309B"/>
    <w:rsid w:val="000F30F4"/>
    <w:rsid w:val="000F347F"/>
    <w:rsid w:val="000F46CC"/>
    <w:rsid w:val="000F4846"/>
    <w:rsid w:val="000F5263"/>
    <w:rsid w:val="000F63EF"/>
    <w:rsid w:val="000F7277"/>
    <w:rsid w:val="000F7959"/>
    <w:rsid w:val="0010188B"/>
    <w:rsid w:val="0010321E"/>
    <w:rsid w:val="00105D4F"/>
    <w:rsid w:val="00107272"/>
    <w:rsid w:val="00110575"/>
    <w:rsid w:val="0011166C"/>
    <w:rsid w:val="00111D03"/>
    <w:rsid w:val="001227B7"/>
    <w:rsid w:val="00122CE0"/>
    <w:rsid w:val="00123CA2"/>
    <w:rsid w:val="001246E2"/>
    <w:rsid w:val="00124D2E"/>
    <w:rsid w:val="001252F3"/>
    <w:rsid w:val="0012591B"/>
    <w:rsid w:val="00126A4E"/>
    <w:rsid w:val="00127678"/>
    <w:rsid w:val="001276A4"/>
    <w:rsid w:val="00127A4A"/>
    <w:rsid w:val="00127D9A"/>
    <w:rsid w:val="00132AD2"/>
    <w:rsid w:val="00132B7F"/>
    <w:rsid w:val="00133E4C"/>
    <w:rsid w:val="00134446"/>
    <w:rsid w:val="00135D37"/>
    <w:rsid w:val="00136B98"/>
    <w:rsid w:val="00140417"/>
    <w:rsid w:val="00140546"/>
    <w:rsid w:val="0014071C"/>
    <w:rsid w:val="001418C3"/>
    <w:rsid w:val="00142530"/>
    <w:rsid w:val="00144803"/>
    <w:rsid w:val="001457C2"/>
    <w:rsid w:val="00145DB8"/>
    <w:rsid w:val="001478FA"/>
    <w:rsid w:val="00151280"/>
    <w:rsid w:val="00151437"/>
    <w:rsid w:val="001564C5"/>
    <w:rsid w:val="001564FD"/>
    <w:rsid w:val="0015772D"/>
    <w:rsid w:val="0016015F"/>
    <w:rsid w:val="001607DF"/>
    <w:rsid w:val="00161133"/>
    <w:rsid w:val="00161DEA"/>
    <w:rsid w:val="00162467"/>
    <w:rsid w:val="001630B1"/>
    <w:rsid w:val="00163F51"/>
    <w:rsid w:val="0016425B"/>
    <w:rsid w:val="00164A17"/>
    <w:rsid w:val="00165512"/>
    <w:rsid w:val="00165921"/>
    <w:rsid w:val="00165D27"/>
    <w:rsid w:val="001677ED"/>
    <w:rsid w:val="00170EAB"/>
    <w:rsid w:val="00171751"/>
    <w:rsid w:val="00171788"/>
    <w:rsid w:val="00171C66"/>
    <w:rsid w:val="001742EE"/>
    <w:rsid w:val="001745DB"/>
    <w:rsid w:val="00176437"/>
    <w:rsid w:val="00176BA7"/>
    <w:rsid w:val="00180C18"/>
    <w:rsid w:val="00181EAD"/>
    <w:rsid w:val="00182133"/>
    <w:rsid w:val="00182500"/>
    <w:rsid w:val="0018372C"/>
    <w:rsid w:val="00184797"/>
    <w:rsid w:val="00184AB3"/>
    <w:rsid w:val="00185FC2"/>
    <w:rsid w:val="001871DD"/>
    <w:rsid w:val="001875F8"/>
    <w:rsid w:val="00190ADE"/>
    <w:rsid w:val="001921E8"/>
    <w:rsid w:val="001925A9"/>
    <w:rsid w:val="00192E56"/>
    <w:rsid w:val="001933C2"/>
    <w:rsid w:val="00193A7A"/>
    <w:rsid w:val="00194491"/>
    <w:rsid w:val="001944F5"/>
    <w:rsid w:val="00195985"/>
    <w:rsid w:val="0019603E"/>
    <w:rsid w:val="001A648D"/>
    <w:rsid w:val="001A64C6"/>
    <w:rsid w:val="001A65D8"/>
    <w:rsid w:val="001A66DE"/>
    <w:rsid w:val="001A6944"/>
    <w:rsid w:val="001B046F"/>
    <w:rsid w:val="001B0E05"/>
    <w:rsid w:val="001B0EFC"/>
    <w:rsid w:val="001B1AFB"/>
    <w:rsid w:val="001B28D4"/>
    <w:rsid w:val="001B2A76"/>
    <w:rsid w:val="001B2BA6"/>
    <w:rsid w:val="001B3F76"/>
    <w:rsid w:val="001B4E48"/>
    <w:rsid w:val="001B5E50"/>
    <w:rsid w:val="001B634E"/>
    <w:rsid w:val="001B649A"/>
    <w:rsid w:val="001B6ABC"/>
    <w:rsid w:val="001B7A1E"/>
    <w:rsid w:val="001C347A"/>
    <w:rsid w:val="001C5D67"/>
    <w:rsid w:val="001D247F"/>
    <w:rsid w:val="001D29B8"/>
    <w:rsid w:val="001D468A"/>
    <w:rsid w:val="001D511D"/>
    <w:rsid w:val="001D6191"/>
    <w:rsid w:val="001D64A5"/>
    <w:rsid w:val="001D708F"/>
    <w:rsid w:val="001D73F4"/>
    <w:rsid w:val="001D74BB"/>
    <w:rsid w:val="001D7511"/>
    <w:rsid w:val="001E02CA"/>
    <w:rsid w:val="001E2532"/>
    <w:rsid w:val="001E34F8"/>
    <w:rsid w:val="001E5AEF"/>
    <w:rsid w:val="001E76C5"/>
    <w:rsid w:val="001E7989"/>
    <w:rsid w:val="001E7FF0"/>
    <w:rsid w:val="001F0D02"/>
    <w:rsid w:val="001F1234"/>
    <w:rsid w:val="001F1A6F"/>
    <w:rsid w:val="001F307C"/>
    <w:rsid w:val="001F31AA"/>
    <w:rsid w:val="001F33BD"/>
    <w:rsid w:val="001F372A"/>
    <w:rsid w:val="001F3DB9"/>
    <w:rsid w:val="001F42F6"/>
    <w:rsid w:val="001F4C7D"/>
    <w:rsid w:val="001F5295"/>
    <w:rsid w:val="001F5B2B"/>
    <w:rsid w:val="001F6220"/>
    <w:rsid w:val="001F7D06"/>
    <w:rsid w:val="00200313"/>
    <w:rsid w:val="00201210"/>
    <w:rsid w:val="00202CCB"/>
    <w:rsid w:val="00205332"/>
    <w:rsid w:val="00205F54"/>
    <w:rsid w:val="002069FE"/>
    <w:rsid w:val="00210108"/>
    <w:rsid w:val="00210692"/>
    <w:rsid w:val="00210D43"/>
    <w:rsid w:val="00211EC8"/>
    <w:rsid w:val="00212EC6"/>
    <w:rsid w:val="00214CE1"/>
    <w:rsid w:val="00215C5A"/>
    <w:rsid w:val="00217EBF"/>
    <w:rsid w:val="00221DCF"/>
    <w:rsid w:val="00223274"/>
    <w:rsid w:val="00224EF9"/>
    <w:rsid w:val="00224F89"/>
    <w:rsid w:val="0022573F"/>
    <w:rsid w:val="00225793"/>
    <w:rsid w:val="002259F2"/>
    <w:rsid w:val="0022660F"/>
    <w:rsid w:val="00226639"/>
    <w:rsid w:val="00230269"/>
    <w:rsid w:val="00230AFA"/>
    <w:rsid w:val="00231C7D"/>
    <w:rsid w:val="00232FCC"/>
    <w:rsid w:val="00233B46"/>
    <w:rsid w:val="00234550"/>
    <w:rsid w:val="0023459B"/>
    <w:rsid w:val="00240630"/>
    <w:rsid w:val="00240906"/>
    <w:rsid w:val="00241277"/>
    <w:rsid w:val="00241F16"/>
    <w:rsid w:val="00242D70"/>
    <w:rsid w:val="0024596C"/>
    <w:rsid w:val="00245B28"/>
    <w:rsid w:val="00245B85"/>
    <w:rsid w:val="00245D4A"/>
    <w:rsid w:val="002466A5"/>
    <w:rsid w:val="00246EAF"/>
    <w:rsid w:val="00250415"/>
    <w:rsid w:val="002510D3"/>
    <w:rsid w:val="00252B60"/>
    <w:rsid w:val="0025548F"/>
    <w:rsid w:val="00255936"/>
    <w:rsid w:val="002562B8"/>
    <w:rsid w:val="00256501"/>
    <w:rsid w:val="0025782C"/>
    <w:rsid w:val="00257DE4"/>
    <w:rsid w:val="00261616"/>
    <w:rsid w:val="00263309"/>
    <w:rsid w:val="002639FC"/>
    <w:rsid w:val="00263B39"/>
    <w:rsid w:val="0026416A"/>
    <w:rsid w:val="0026424A"/>
    <w:rsid w:val="0026439D"/>
    <w:rsid w:val="002651C5"/>
    <w:rsid w:val="002654EC"/>
    <w:rsid w:val="00265F36"/>
    <w:rsid w:val="0026612A"/>
    <w:rsid w:val="002677FB"/>
    <w:rsid w:val="00270D93"/>
    <w:rsid w:val="00272AFC"/>
    <w:rsid w:val="002752DD"/>
    <w:rsid w:val="00275676"/>
    <w:rsid w:val="002761BD"/>
    <w:rsid w:val="00276940"/>
    <w:rsid w:val="00277D52"/>
    <w:rsid w:val="0028026A"/>
    <w:rsid w:val="00280272"/>
    <w:rsid w:val="00283C7B"/>
    <w:rsid w:val="0028403A"/>
    <w:rsid w:val="002855F5"/>
    <w:rsid w:val="00286A08"/>
    <w:rsid w:val="00286A68"/>
    <w:rsid w:val="00286D48"/>
    <w:rsid w:val="002877EC"/>
    <w:rsid w:val="002907B6"/>
    <w:rsid w:val="00290D31"/>
    <w:rsid w:val="002935A0"/>
    <w:rsid w:val="00294735"/>
    <w:rsid w:val="00295BA2"/>
    <w:rsid w:val="00296C0D"/>
    <w:rsid w:val="0029710D"/>
    <w:rsid w:val="002A03B2"/>
    <w:rsid w:val="002A08A4"/>
    <w:rsid w:val="002A0CA2"/>
    <w:rsid w:val="002A1B5A"/>
    <w:rsid w:val="002A3124"/>
    <w:rsid w:val="002A4FD2"/>
    <w:rsid w:val="002A67E4"/>
    <w:rsid w:val="002A7E07"/>
    <w:rsid w:val="002B0F24"/>
    <w:rsid w:val="002B1D4A"/>
    <w:rsid w:val="002B2AEA"/>
    <w:rsid w:val="002B45CF"/>
    <w:rsid w:val="002B479C"/>
    <w:rsid w:val="002B4F87"/>
    <w:rsid w:val="002B4FFB"/>
    <w:rsid w:val="002B50B1"/>
    <w:rsid w:val="002B66BD"/>
    <w:rsid w:val="002B7AA8"/>
    <w:rsid w:val="002B7DEF"/>
    <w:rsid w:val="002C0F7F"/>
    <w:rsid w:val="002C2D90"/>
    <w:rsid w:val="002C3012"/>
    <w:rsid w:val="002C3BDE"/>
    <w:rsid w:val="002C4654"/>
    <w:rsid w:val="002C5B4E"/>
    <w:rsid w:val="002C7311"/>
    <w:rsid w:val="002C7367"/>
    <w:rsid w:val="002D01B4"/>
    <w:rsid w:val="002D0A7F"/>
    <w:rsid w:val="002D1819"/>
    <w:rsid w:val="002D3DA8"/>
    <w:rsid w:val="002D43C7"/>
    <w:rsid w:val="002D6CB6"/>
    <w:rsid w:val="002D6FCF"/>
    <w:rsid w:val="002D72F0"/>
    <w:rsid w:val="002E0183"/>
    <w:rsid w:val="002E15B1"/>
    <w:rsid w:val="002E200D"/>
    <w:rsid w:val="002E2303"/>
    <w:rsid w:val="002E4C36"/>
    <w:rsid w:val="002E5211"/>
    <w:rsid w:val="002E5626"/>
    <w:rsid w:val="002E5A42"/>
    <w:rsid w:val="002E6772"/>
    <w:rsid w:val="002E7CB9"/>
    <w:rsid w:val="002F023B"/>
    <w:rsid w:val="002F057E"/>
    <w:rsid w:val="002F2E6E"/>
    <w:rsid w:val="002F39E4"/>
    <w:rsid w:val="002F3A0D"/>
    <w:rsid w:val="002F5FEB"/>
    <w:rsid w:val="002F647B"/>
    <w:rsid w:val="002F6559"/>
    <w:rsid w:val="002F71C3"/>
    <w:rsid w:val="003004E2"/>
    <w:rsid w:val="00300610"/>
    <w:rsid w:val="00300872"/>
    <w:rsid w:val="00301ED4"/>
    <w:rsid w:val="003048AC"/>
    <w:rsid w:val="003050C4"/>
    <w:rsid w:val="003054F5"/>
    <w:rsid w:val="0030591D"/>
    <w:rsid w:val="00305AEE"/>
    <w:rsid w:val="00305F9B"/>
    <w:rsid w:val="0031089F"/>
    <w:rsid w:val="00310DFE"/>
    <w:rsid w:val="00311D54"/>
    <w:rsid w:val="0032108C"/>
    <w:rsid w:val="00321DAE"/>
    <w:rsid w:val="00322CDF"/>
    <w:rsid w:val="00322D69"/>
    <w:rsid w:val="00322E15"/>
    <w:rsid w:val="00323911"/>
    <w:rsid w:val="00324A30"/>
    <w:rsid w:val="0032508A"/>
    <w:rsid w:val="003265FB"/>
    <w:rsid w:val="0032711B"/>
    <w:rsid w:val="0032726C"/>
    <w:rsid w:val="00330303"/>
    <w:rsid w:val="003309BB"/>
    <w:rsid w:val="00330F6F"/>
    <w:rsid w:val="00332BFF"/>
    <w:rsid w:val="00333523"/>
    <w:rsid w:val="0033369B"/>
    <w:rsid w:val="003336F1"/>
    <w:rsid w:val="00333B9F"/>
    <w:rsid w:val="0033447A"/>
    <w:rsid w:val="00335742"/>
    <w:rsid w:val="0034009A"/>
    <w:rsid w:val="00341175"/>
    <w:rsid w:val="003415E8"/>
    <w:rsid w:val="00341807"/>
    <w:rsid w:val="00342D00"/>
    <w:rsid w:val="0034361C"/>
    <w:rsid w:val="0034449E"/>
    <w:rsid w:val="0034480D"/>
    <w:rsid w:val="0034640E"/>
    <w:rsid w:val="00347758"/>
    <w:rsid w:val="00347CAD"/>
    <w:rsid w:val="003519C9"/>
    <w:rsid w:val="003525B1"/>
    <w:rsid w:val="00352AE1"/>
    <w:rsid w:val="003538C3"/>
    <w:rsid w:val="00353AF0"/>
    <w:rsid w:val="00353E32"/>
    <w:rsid w:val="00354519"/>
    <w:rsid w:val="00357064"/>
    <w:rsid w:val="00357499"/>
    <w:rsid w:val="00357D98"/>
    <w:rsid w:val="00360636"/>
    <w:rsid w:val="0036104F"/>
    <w:rsid w:val="0036351C"/>
    <w:rsid w:val="00364023"/>
    <w:rsid w:val="00365A0E"/>
    <w:rsid w:val="00365B18"/>
    <w:rsid w:val="00366E13"/>
    <w:rsid w:val="00367DD7"/>
    <w:rsid w:val="00370488"/>
    <w:rsid w:val="00371317"/>
    <w:rsid w:val="00371ACD"/>
    <w:rsid w:val="003721F4"/>
    <w:rsid w:val="00372CE6"/>
    <w:rsid w:val="003759F9"/>
    <w:rsid w:val="00375F53"/>
    <w:rsid w:val="003771CE"/>
    <w:rsid w:val="003805AD"/>
    <w:rsid w:val="0038125D"/>
    <w:rsid w:val="0038195D"/>
    <w:rsid w:val="00383243"/>
    <w:rsid w:val="0038377F"/>
    <w:rsid w:val="00383A8E"/>
    <w:rsid w:val="00383F97"/>
    <w:rsid w:val="0038412C"/>
    <w:rsid w:val="00384605"/>
    <w:rsid w:val="003849DA"/>
    <w:rsid w:val="0038574E"/>
    <w:rsid w:val="003871EB"/>
    <w:rsid w:val="0039123D"/>
    <w:rsid w:val="003916CD"/>
    <w:rsid w:val="00391AAD"/>
    <w:rsid w:val="00393A21"/>
    <w:rsid w:val="00393B71"/>
    <w:rsid w:val="00394E2F"/>
    <w:rsid w:val="00395EA6"/>
    <w:rsid w:val="0039670C"/>
    <w:rsid w:val="00396752"/>
    <w:rsid w:val="00396FFF"/>
    <w:rsid w:val="003974D7"/>
    <w:rsid w:val="003A121D"/>
    <w:rsid w:val="003A206C"/>
    <w:rsid w:val="003A260F"/>
    <w:rsid w:val="003A28ED"/>
    <w:rsid w:val="003A35B8"/>
    <w:rsid w:val="003A3C4A"/>
    <w:rsid w:val="003A4030"/>
    <w:rsid w:val="003A42F1"/>
    <w:rsid w:val="003A4360"/>
    <w:rsid w:val="003A5747"/>
    <w:rsid w:val="003A5C4C"/>
    <w:rsid w:val="003A75E8"/>
    <w:rsid w:val="003B0DB0"/>
    <w:rsid w:val="003B1148"/>
    <w:rsid w:val="003B1BF5"/>
    <w:rsid w:val="003B3279"/>
    <w:rsid w:val="003B4911"/>
    <w:rsid w:val="003C11DA"/>
    <w:rsid w:val="003C14B7"/>
    <w:rsid w:val="003C29C6"/>
    <w:rsid w:val="003C38FE"/>
    <w:rsid w:val="003C4E48"/>
    <w:rsid w:val="003C6DA5"/>
    <w:rsid w:val="003C7BB0"/>
    <w:rsid w:val="003D0B00"/>
    <w:rsid w:val="003D0EA5"/>
    <w:rsid w:val="003D1B4F"/>
    <w:rsid w:val="003D1C1D"/>
    <w:rsid w:val="003D1E68"/>
    <w:rsid w:val="003D2069"/>
    <w:rsid w:val="003D3126"/>
    <w:rsid w:val="003D420A"/>
    <w:rsid w:val="003D5001"/>
    <w:rsid w:val="003D5536"/>
    <w:rsid w:val="003D585A"/>
    <w:rsid w:val="003D7DF8"/>
    <w:rsid w:val="003E2374"/>
    <w:rsid w:val="003E5BB9"/>
    <w:rsid w:val="003E7AFD"/>
    <w:rsid w:val="003F065C"/>
    <w:rsid w:val="003F0836"/>
    <w:rsid w:val="003F271F"/>
    <w:rsid w:val="003F3D7E"/>
    <w:rsid w:val="003F4E9B"/>
    <w:rsid w:val="003F56F3"/>
    <w:rsid w:val="003F5DE5"/>
    <w:rsid w:val="003F6281"/>
    <w:rsid w:val="003F768C"/>
    <w:rsid w:val="003F7C65"/>
    <w:rsid w:val="003F7D16"/>
    <w:rsid w:val="0040107B"/>
    <w:rsid w:val="0040124F"/>
    <w:rsid w:val="00401753"/>
    <w:rsid w:val="00402680"/>
    <w:rsid w:val="00403155"/>
    <w:rsid w:val="00404354"/>
    <w:rsid w:val="00406855"/>
    <w:rsid w:val="00410320"/>
    <w:rsid w:val="00412ADA"/>
    <w:rsid w:val="00413B6A"/>
    <w:rsid w:val="0041551A"/>
    <w:rsid w:val="00415A7A"/>
    <w:rsid w:val="004160DF"/>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6E9A"/>
    <w:rsid w:val="0044005F"/>
    <w:rsid w:val="004408DD"/>
    <w:rsid w:val="00440A48"/>
    <w:rsid w:val="0044189B"/>
    <w:rsid w:val="00442060"/>
    <w:rsid w:val="004422E8"/>
    <w:rsid w:val="00442854"/>
    <w:rsid w:val="004428F0"/>
    <w:rsid w:val="00442F1C"/>
    <w:rsid w:val="004437AF"/>
    <w:rsid w:val="004444A5"/>
    <w:rsid w:val="004453ED"/>
    <w:rsid w:val="00445FF1"/>
    <w:rsid w:val="00446F7A"/>
    <w:rsid w:val="00447FB0"/>
    <w:rsid w:val="00450055"/>
    <w:rsid w:val="00450238"/>
    <w:rsid w:val="004514B6"/>
    <w:rsid w:val="004519F6"/>
    <w:rsid w:val="004523EF"/>
    <w:rsid w:val="00452CF5"/>
    <w:rsid w:val="00453F1B"/>
    <w:rsid w:val="00453FB7"/>
    <w:rsid w:val="00455A3D"/>
    <w:rsid w:val="004561A6"/>
    <w:rsid w:val="00456740"/>
    <w:rsid w:val="0046106C"/>
    <w:rsid w:val="00461268"/>
    <w:rsid w:val="004614A1"/>
    <w:rsid w:val="004616E9"/>
    <w:rsid w:val="004622EE"/>
    <w:rsid w:val="00462F0A"/>
    <w:rsid w:val="00463A72"/>
    <w:rsid w:val="00463EBC"/>
    <w:rsid w:val="00464A2F"/>
    <w:rsid w:val="00464C1D"/>
    <w:rsid w:val="00465FEB"/>
    <w:rsid w:val="00467011"/>
    <w:rsid w:val="004673BC"/>
    <w:rsid w:val="00470A31"/>
    <w:rsid w:val="00471064"/>
    <w:rsid w:val="00473734"/>
    <w:rsid w:val="004738F6"/>
    <w:rsid w:val="0047519C"/>
    <w:rsid w:val="00477C64"/>
    <w:rsid w:val="00480871"/>
    <w:rsid w:val="00480913"/>
    <w:rsid w:val="0048304B"/>
    <w:rsid w:val="0048324F"/>
    <w:rsid w:val="004837FA"/>
    <w:rsid w:val="00483893"/>
    <w:rsid w:val="00484A0B"/>
    <w:rsid w:val="0048551F"/>
    <w:rsid w:val="0048561D"/>
    <w:rsid w:val="0048609A"/>
    <w:rsid w:val="004869B8"/>
    <w:rsid w:val="00490524"/>
    <w:rsid w:val="00491841"/>
    <w:rsid w:val="00492868"/>
    <w:rsid w:val="0049288D"/>
    <w:rsid w:val="00492A27"/>
    <w:rsid w:val="0049478D"/>
    <w:rsid w:val="004968BF"/>
    <w:rsid w:val="00496FC7"/>
    <w:rsid w:val="004977E6"/>
    <w:rsid w:val="004A08D1"/>
    <w:rsid w:val="004A1DF8"/>
    <w:rsid w:val="004A3FF9"/>
    <w:rsid w:val="004A41AC"/>
    <w:rsid w:val="004A5DAD"/>
    <w:rsid w:val="004A67EB"/>
    <w:rsid w:val="004A7EB7"/>
    <w:rsid w:val="004B1736"/>
    <w:rsid w:val="004B274D"/>
    <w:rsid w:val="004B38BE"/>
    <w:rsid w:val="004B3BC0"/>
    <w:rsid w:val="004B3E2F"/>
    <w:rsid w:val="004B4F72"/>
    <w:rsid w:val="004B6C36"/>
    <w:rsid w:val="004B6CC9"/>
    <w:rsid w:val="004B77F3"/>
    <w:rsid w:val="004C0825"/>
    <w:rsid w:val="004C098A"/>
    <w:rsid w:val="004C2150"/>
    <w:rsid w:val="004C226D"/>
    <w:rsid w:val="004C31A4"/>
    <w:rsid w:val="004C6180"/>
    <w:rsid w:val="004C7504"/>
    <w:rsid w:val="004C7937"/>
    <w:rsid w:val="004C7BAB"/>
    <w:rsid w:val="004D0AE4"/>
    <w:rsid w:val="004D1E0A"/>
    <w:rsid w:val="004D3336"/>
    <w:rsid w:val="004D6CB1"/>
    <w:rsid w:val="004D76D3"/>
    <w:rsid w:val="004E1528"/>
    <w:rsid w:val="004E241A"/>
    <w:rsid w:val="004E3B2C"/>
    <w:rsid w:val="004E3DBB"/>
    <w:rsid w:val="004E4D19"/>
    <w:rsid w:val="004E4E59"/>
    <w:rsid w:val="004E546D"/>
    <w:rsid w:val="004E5C64"/>
    <w:rsid w:val="004E6855"/>
    <w:rsid w:val="004E6CF8"/>
    <w:rsid w:val="004E741C"/>
    <w:rsid w:val="004E7E6C"/>
    <w:rsid w:val="004F0808"/>
    <w:rsid w:val="004F0F73"/>
    <w:rsid w:val="004F3956"/>
    <w:rsid w:val="004F5181"/>
    <w:rsid w:val="004F53CF"/>
    <w:rsid w:val="004F5B08"/>
    <w:rsid w:val="004F67BF"/>
    <w:rsid w:val="004F67E0"/>
    <w:rsid w:val="004F7AB0"/>
    <w:rsid w:val="0050127C"/>
    <w:rsid w:val="00501EC4"/>
    <w:rsid w:val="00501F97"/>
    <w:rsid w:val="005030CB"/>
    <w:rsid w:val="00504085"/>
    <w:rsid w:val="005041D2"/>
    <w:rsid w:val="005045D7"/>
    <w:rsid w:val="005063B9"/>
    <w:rsid w:val="005068B7"/>
    <w:rsid w:val="00507150"/>
    <w:rsid w:val="005078B7"/>
    <w:rsid w:val="00510162"/>
    <w:rsid w:val="00511CB6"/>
    <w:rsid w:val="00511D13"/>
    <w:rsid w:val="00511E5D"/>
    <w:rsid w:val="00512259"/>
    <w:rsid w:val="005126DA"/>
    <w:rsid w:val="005149BA"/>
    <w:rsid w:val="00516778"/>
    <w:rsid w:val="00517370"/>
    <w:rsid w:val="005201FC"/>
    <w:rsid w:val="00521768"/>
    <w:rsid w:val="00521B39"/>
    <w:rsid w:val="005226F5"/>
    <w:rsid w:val="00522AB2"/>
    <w:rsid w:val="00522AFC"/>
    <w:rsid w:val="00522C8D"/>
    <w:rsid w:val="00525098"/>
    <w:rsid w:val="0052521F"/>
    <w:rsid w:val="00525F42"/>
    <w:rsid w:val="005263A5"/>
    <w:rsid w:val="00527186"/>
    <w:rsid w:val="00527B2E"/>
    <w:rsid w:val="00527E52"/>
    <w:rsid w:val="00530320"/>
    <w:rsid w:val="00530DD0"/>
    <w:rsid w:val="00531019"/>
    <w:rsid w:val="00531A22"/>
    <w:rsid w:val="00531BF8"/>
    <w:rsid w:val="005320A1"/>
    <w:rsid w:val="00532431"/>
    <w:rsid w:val="005327D1"/>
    <w:rsid w:val="00533A62"/>
    <w:rsid w:val="00533B33"/>
    <w:rsid w:val="0053429D"/>
    <w:rsid w:val="005358DC"/>
    <w:rsid w:val="0053788D"/>
    <w:rsid w:val="00537C9D"/>
    <w:rsid w:val="00540A79"/>
    <w:rsid w:val="005417D5"/>
    <w:rsid w:val="0054224B"/>
    <w:rsid w:val="00542A45"/>
    <w:rsid w:val="00546136"/>
    <w:rsid w:val="005478F4"/>
    <w:rsid w:val="00547BEF"/>
    <w:rsid w:val="00551056"/>
    <w:rsid w:val="00551D39"/>
    <w:rsid w:val="00555C94"/>
    <w:rsid w:val="00557650"/>
    <w:rsid w:val="005607F4"/>
    <w:rsid w:val="0056109B"/>
    <w:rsid w:val="00561FD7"/>
    <w:rsid w:val="00564255"/>
    <w:rsid w:val="00564C26"/>
    <w:rsid w:val="005678CF"/>
    <w:rsid w:val="00567A45"/>
    <w:rsid w:val="0057036C"/>
    <w:rsid w:val="00570616"/>
    <w:rsid w:val="0057097B"/>
    <w:rsid w:val="00570AC9"/>
    <w:rsid w:val="00570D94"/>
    <w:rsid w:val="005710CD"/>
    <w:rsid w:val="00571CB8"/>
    <w:rsid w:val="005743B9"/>
    <w:rsid w:val="005753DF"/>
    <w:rsid w:val="00575A3F"/>
    <w:rsid w:val="00576417"/>
    <w:rsid w:val="00577251"/>
    <w:rsid w:val="00577A44"/>
    <w:rsid w:val="00580C9A"/>
    <w:rsid w:val="005814B9"/>
    <w:rsid w:val="00581785"/>
    <w:rsid w:val="0058250E"/>
    <w:rsid w:val="00584266"/>
    <w:rsid w:val="0058496A"/>
    <w:rsid w:val="00585C07"/>
    <w:rsid w:val="00586619"/>
    <w:rsid w:val="0059114C"/>
    <w:rsid w:val="0059208F"/>
    <w:rsid w:val="005934A8"/>
    <w:rsid w:val="0059515E"/>
    <w:rsid w:val="00595419"/>
    <w:rsid w:val="005956C9"/>
    <w:rsid w:val="005A0E31"/>
    <w:rsid w:val="005A0FED"/>
    <w:rsid w:val="005A1DB1"/>
    <w:rsid w:val="005A2D08"/>
    <w:rsid w:val="005A34BC"/>
    <w:rsid w:val="005A3C50"/>
    <w:rsid w:val="005A4405"/>
    <w:rsid w:val="005A4674"/>
    <w:rsid w:val="005A6322"/>
    <w:rsid w:val="005A6523"/>
    <w:rsid w:val="005A66CF"/>
    <w:rsid w:val="005A7F1F"/>
    <w:rsid w:val="005B03A2"/>
    <w:rsid w:val="005B1243"/>
    <w:rsid w:val="005B1DA6"/>
    <w:rsid w:val="005B368D"/>
    <w:rsid w:val="005B53B4"/>
    <w:rsid w:val="005B63D2"/>
    <w:rsid w:val="005B7C3D"/>
    <w:rsid w:val="005C062D"/>
    <w:rsid w:val="005C1999"/>
    <w:rsid w:val="005C2125"/>
    <w:rsid w:val="005C38C7"/>
    <w:rsid w:val="005C3CFB"/>
    <w:rsid w:val="005C5432"/>
    <w:rsid w:val="005C6586"/>
    <w:rsid w:val="005C6A29"/>
    <w:rsid w:val="005D0501"/>
    <w:rsid w:val="005D17D5"/>
    <w:rsid w:val="005D292B"/>
    <w:rsid w:val="005D2A7B"/>
    <w:rsid w:val="005D3C00"/>
    <w:rsid w:val="005D609D"/>
    <w:rsid w:val="005E07AE"/>
    <w:rsid w:val="005E0970"/>
    <w:rsid w:val="005E0B24"/>
    <w:rsid w:val="005E118A"/>
    <w:rsid w:val="005E159A"/>
    <w:rsid w:val="005E3DFF"/>
    <w:rsid w:val="005E419A"/>
    <w:rsid w:val="005E5F31"/>
    <w:rsid w:val="005E6006"/>
    <w:rsid w:val="005E636A"/>
    <w:rsid w:val="005E6DFF"/>
    <w:rsid w:val="005F22D5"/>
    <w:rsid w:val="005F378A"/>
    <w:rsid w:val="005F39A1"/>
    <w:rsid w:val="005F3BA9"/>
    <w:rsid w:val="005F597D"/>
    <w:rsid w:val="005F6003"/>
    <w:rsid w:val="005F679D"/>
    <w:rsid w:val="005F77DD"/>
    <w:rsid w:val="005F7D32"/>
    <w:rsid w:val="005F7F99"/>
    <w:rsid w:val="00602074"/>
    <w:rsid w:val="006026E3"/>
    <w:rsid w:val="00602BF1"/>
    <w:rsid w:val="00603E4B"/>
    <w:rsid w:val="00604649"/>
    <w:rsid w:val="00605681"/>
    <w:rsid w:val="00606917"/>
    <w:rsid w:val="00606C92"/>
    <w:rsid w:val="00606EA9"/>
    <w:rsid w:val="00610F54"/>
    <w:rsid w:val="00611709"/>
    <w:rsid w:val="00611ACA"/>
    <w:rsid w:val="0061274A"/>
    <w:rsid w:val="00612A78"/>
    <w:rsid w:val="00613213"/>
    <w:rsid w:val="00613304"/>
    <w:rsid w:val="0061577F"/>
    <w:rsid w:val="00615F1C"/>
    <w:rsid w:val="00617BC7"/>
    <w:rsid w:val="0062003B"/>
    <w:rsid w:val="006206E0"/>
    <w:rsid w:val="0062117C"/>
    <w:rsid w:val="006226C2"/>
    <w:rsid w:val="00624571"/>
    <w:rsid w:val="0062606D"/>
    <w:rsid w:val="0062610B"/>
    <w:rsid w:val="006269E3"/>
    <w:rsid w:val="00626CFA"/>
    <w:rsid w:val="0063204D"/>
    <w:rsid w:val="006323DD"/>
    <w:rsid w:val="006325B3"/>
    <w:rsid w:val="00634BE6"/>
    <w:rsid w:val="0063609D"/>
    <w:rsid w:val="00636632"/>
    <w:rsid w:val="00637099"/>
    <w:rsid w:val="00637143"/>
    <w:rsid w:val="00637289"/>
    <w:rsid w:val="00637F3B"/>
    <w:rsid w:val="0064045F"/>
    <w:rsid w:val="006411E9"/>
    <w:rsid w:val="006412F7"/>
    <w:rsid w:val="006441C7"/>
    <w:rsid w:val="00644BCF"/>
    <w:rsid w:val="00644D54"/>
    <w:rsid w:val="00644FA9"/>
    <w:rsid w:val="0064618A"/>
    <w:rsid w:val="00646503"/>
    <w:rsid w:val="006504E9"/>
    <w:rsid w:val="00650AF1"/>
    <w:rsid w:val="0065142B"/>
    <w:rsid w:val="00651D86"/>
    <w:rsid w:val="00652975"/>
    <w:rsid w:val="00652CD2"/>
    <w:rsid w:val="00654A08"/>
    <w:rsid w:val="00655ACF"/>
    <w:rsid w:val="006578A8"/>
    <w:rsid w:val="00662AAE"/>
    <w:rsid w:val="00662C99"/>
    <w:rsid w:val="00662D3C"/>
    <w:rsid w:val="00663205"/>
    <w:rsid w:val="00664683"/>
    <w:rsid w:val="00664A24"/>
    <w:rsid w:val="00665767"/>
    <w:rsid w:val="00665FE4"/>
    <w:rsid w:val="00666356"/>
    <w:rsid w:val="00666411"/>
    <w:rsid w:val="006671A9"/>
    <w:rsid w:val="00667C29"/>
    <w:rsid w:val="00667E0A"/>
    <w:rsid w:val="0067017E"/>
    <w:rsid w:val="006711AA"/>
    <w:rsid w:val="00672021"/>
    <w:rsid w:val="006724DB"/>
    <w:rsid w:val="00673684"/>
    <w:rsid w:val="00673F0D"/>
    <w:rsid w:val="006751F6"/>
    <w:rsid w:val="00677020"/>
    <w:rsid w:val="00677BF5"/>
    <w:rsid w:val="00677F67"/>
    <w:rsid w:val="00680158"/>
    <w:rsid w:val="00680668"/>
    <w:rsid w:val="00680E97"/>
    <w:rsid w:val="0068177C"/>
    <w:rsid w:val="00683C49"/>
    <w:rsid w:val="006848E9"/>
    <w:rsid w:val="00685691"/>
    <w:rsid w:val="00685FBD"/>
    <w:rsid w:val="00686472"/>
    <w:rsid w:val="00686875"/>
    <w:rsid w:val="00686D6E"/>
    <w:rsid w:val="006909C8"/>
    <w:rsid w:val="00691331"/>
    <w:rsid w:val="00691429"/>
    <w:rsid w:val="00692583"/>
    <w:rsid w:val="00693073"/>
    <w:rsid w:val="00693151"/>
    <w:rsid w:val="006953B6"/>
    <w:rsid w:val="00695D30"/>
    <w:rsid w:val="00697B34"/>
    <w:rsid w:val="00697D54"/>
    <w:rsid w:val="006A0D36"/>
    <w:rsid w:val="006A14F1"/>
    <w:rsid w:val="006A25BC"/>
    <w:rsid w:val="006A33C8"/>
    <w:rsid w:val="006A3FD1"/>
    <w:rsid w:val="006A7A31"/>
    <w:rsid w:val="006B0B06"/>
    <w:rsid w:val="006B0E4B"/>
    <w:rsid w:val="006B1876"/>
    <w:rsid w:val="006B26AF"/>
    <w:rsid w:val="006B3394"/>
    <w:rsid w:val="006B3946"/>
    <w:rsid w:val="006B49FF"/>
    <w:rsid w:val="006B4E66"/>
    <w:rsid w:val="006B573B"/>
    <w:rsid w:val="006C0093"/>
    <w:rsid w:val="006C1501"/>
    <w:rsid w:val="006C1509"/>
    <w:rsid w:val="006C17A9"/>
    <w:rsid w:val="006C451C"/>
    <w:rsid w:val="006C540A"/>
    <w:rsid w:val="006C56E5"/>
    <w:rsid w:val="006C666D"/>
    <w:rsid w:val="006C7F9C"/>
    <w:rsid w:val="006D11F6"/>
    <w:rsid w:val="006D2C60"/>
    <w:rsid w:val="006D316A"/>
    <w:rsid w:val="006D3685"/>
    <w:rsid w:val="006D3C23"/>
    <w:rsid w:val="006D4734"/>
    <w:rsid w:val="006D4EC2"/>
    <w:rsid w:val="006D57B5"/>
    <w:rsid w:val="006D7C9B"/>
    <w:rsid w:val="006E1551"/>
    <w:rsid w:val="006E169D"/>
    <w:rsid w:val="006E23C0"/>
    <w:rsid w:val="006E3358"/>
    <w:rsid w:val="006E3AE6"/>
    <w:rsid w:val="006E3FE5"/>
    <w:rsid w:val="006E5A76"/>
    <w:rsid w:val="006E5AFE"/>
    <w:rsid w:val="006E5B6B"/>
    <w:rsid w:val="006E621D"/>
    <w:rsid w:val="006E6DFA"/>
    <w:rsid w:val="006F27D5"/>
    <w:rsid w:val="006F3CD8"/>
    <w:rsid w:val="006F4860"/>
    <w:rsid w:val="006F5C28"/>
    <w:rsid w:val="006F691F"/>
    <w:rsid w:val="006F7931"/>
    <w:rsid w:val="0070002D"/>
    <w:rsid w:val="00700412"/>
    <w:rsid w:val="0070075F"/>
    <w:rsid w:val="00700959"/>
    <w:rsid w:val="00700F39"/>
    <w:rsid w:val="007056FD"/>
    <w:rsid w:val="007065E1"/>
    <w:rsid w:val="007071B4"/>
    <w:rsid w:val="007076CD"/>
    <w:rsid w:val="007078F8"/>
    <w:rsid w:val="00707D09"/>
    <w:rsid w:val="00707D46"/>
    <w:rsid w:val="00711658"/>
    <w:rsid w:val="007122A7"/>
    <w:rsid w:val="00712F89"/>
    <w:rsid w:val="00713282"/>
    <w:rsid w:val="007139F3"/>
    <w:rsid w:val="00714006"/>
    <w:rsid w:val="00714913"/>
    <w:rsid w:val="0071580C"/>
    <w:rsid w:val="00715A2E"/>
    <w:rsid w:val="0072299B"/>
    <w:rsid w:val="00723602"/>
    <w:rsid w:val="00725DF9"/>
    <w:rsid w:val="0072644A"/>
    <w:rsid w:val="007302D9"/>
    <w:rsid w:val="00730FC2"/>
    <w:rsid w:val="00732227"/>
    <w:rsid w:val="00734AB6"/>
    <w:rsid w:val="0073726F"/>
    <w:rsid w:val="00737FF8"/>
    <w:rsid w:val="007401A4"/>
    <w:rsid w:val="00740AA0"/>
    <w:rsid w:val="00740E42"/>
    <w:rsid w:val="007419AF"/>
    <w:rsid w:val="00741D11"/>
    <w:rsid w:val="00742176"/>
    <w:rsid w:val="00742245"/>
    <w:rsid w:val="00743561"/>
    <w:rsid w:val="007466EA"/>
    <w:rsid w:val="00746943"/>
    <w:rsid w:val="0075098E"/>
    <w:rsid w:val="0075114C"/>
    <w:rsid w:val="00751E20"/>
    <w:rsid w:val="00752043"/>
    <w:rsid w:val="00752E53"/>
    <w:rsid w:val="00752E8D"/>
    <w:rsid w:val="00753057"/>
    <w:rsid w:val="007536B4"/>
    <w:rsid w:val="0075512A"/>
    <w:rsid w:val="007576A7"/>
    <w:rsid w:val="00760F26"/>
    <w:rsid w:val="0076115E"/>
    <w:rsid w:val="00761314"/>
    <w:rsid w:val="007624AE"/>
    <w:rsid w:val="00762A7A"/>
    <w:rsid w:val="00763E03"/>
    <w:rsid w:val="007659BD"/>
    <w:rsid w:val="007669D9"/>
    <w:rsid w:val="00766DE3"/>
    <w:rsid w:val="007677CB"/>
    <w:rsid w:val="00770D49"/>
    <w:rsid w:val="00772BF1"/>
    <w:rsid w:val="00772E3D"/>
    <w:rsid w:val="00775E50"/>
    <w:rsid w:val="007761D6"/>
    <w:rsid w:val="0078027C"/>
    <w:rsid w:val="00782342"/>
    <w:rsid w:val="00783B8A"/>
    <w:rsid w:val="007841CD"/>
    <w:rsid w:val="007849A7"/>
    <w:rsid w:val="00785983"/>
    <w:rsid w:val="00786062"/>
    <w:rsid w:val="007906BC"/>
    <w:rsid w:val="00790CC5"/>
    <w:rsid w:val="00791B63"/>
    <w:rsid w:val="007924C9"/>
    <w:rsid w:val="0079537D"/>
    <w:rsid w:val="007960A2"/>
    <w:rsid w:val="00797547"/>
    <w:rsid w:val="00797D7A"/>
    <w:rsid w:val="007A051A"/>
    <w:rsid w:val="007A3E77"/>
    <w:rsid w:val="007A3F77"/>
    <w:rsid w:val="007A409D"/>
    <w:rsid w:val="007A50DD"/>
    <w:rsid w:val="007A587B"/>
    <w:rsid w:val="007A5A0A"/>
    <w:rsid w:val="007A7DAB"/>
    <w:rsid w:val="007B01E8"/>
    <w:rsid w:val="007B3C87"/>
    <w:rsid w:val="007B4EB2"/>
    <w:rsid w:val="007B5003"/>
    <w:rsid w:val="007B6C29"/>
    <w:rsid w:val="007B7F89"/>
    <w:rsid w:val="007C09C1"/>
    <w:rsid w:val="007C0C16"/>
    <w:rsid w:val="007C1A35"/>
    <w:rsid w:val="007C32A4"/>
    <w:rsid w:val="007C3B2F"/>
    <w:rsid w:val="007C3CB4"/>
    <w:rsid w:val="007C56E2"/>
    <w:rsid w:val="007C6077"/>
    <w:rsid w:val="007C7179"/>
    <w:rsid w:val="007C7585"/>
    <w:rsid w:val="007C7778"/>
    <w:rsid w:val="007D0D37"/>
    <w:rsid w:val="007D0FBF"/>
    <w:rsid w:val="007D148E"/>
    <w:rsid w:val="007D278B"/>
    <w:rsid w:val="007D33D8"/>
    <w:rsid w:val="007D3A1C"/>
    <w:rsid w:val="007D45D9"/>
    <w:rsid w:val="007D5C86"/>
    <w:rsid w:val="007D632D"/>
    <w:rsid w:val="007D7726"/>
    <w:rsid w:val="007E14E5"/>
    <w:rsid w:val="007E15B3"/>
    <w:rsid w:val="007E325E"/>
    <w:rsid w:val="007E777E"/>
    <w:rsid w:val="007E7B92"/>
    <w:rsid w:val="007E7DD7"/>
    <w:rsid w:val="007F0F7C"/>
    <w:rsid w:val="007F176D"/>
    <w:rsid w:val="007F1836"/>
    <w:rsid w:val="007F3D1F"/>
    <w:rsid w:val="007F545C"/>
    <w:rsid w:val="007F758E"/>
    <w:rsid w:val="007F7B1F"/>
    <w:rsid w:val="00800E3A"/>
    <w:rsid w:val="00801FCA"/>
    <w:rsid w:val="008027B7"/>
    <w:rsid w:val="00804A15"/>
    <w:rsid w:val="008052BE"/>
    <w:rsid w:val="00805BB8"/>
    <w:rsid w:val="00807244"/>
    <w:rsid w:val="00807CF8"/>
    <w:rsid w:val="00811E28"/>
    <w:rsid w:val="00812691"/>
    <w:rsid w:val="0081342E"/>
    <w:rsid w:val="00813516"/>
    <w:rsid w:val="00813572"/>
    <w:rsid w:val="008149DB"/>
    <w:rsid w:val="008150C1"/>
    <w:rsid w:val="00815AC7"/>
    <w:rsid w:val="00817343"/>
    <w:rsid w:val="008173B4"/>
    <w:rsid w:val="00821514"/>
    <w:rsid w:val="0082215E"/>
    <w:rsid w:val="008241E3"/>
    <w:rsid w:val="00824AC0"/>
    <w:rsid w:val="0082530B"/>
    <w:rsid w:val="00825C3C"/>
    <w:rsid w:val="0082657D"/>
    <w:rsid w:val="008306D8"/>
    <w:rsid w:val="0083081A"/>
    <w:rsid w:val="008311C5"/>
    <w:rsid w:val="00832CC5"/>
    <w:rsid w:val="008341AC"/>
    <w:rsid w:val="0083457E"/>
    <w:rsid w:val="00834B85"/>
    <w:rsid w:val="00835573"/>
    <w:rsid w:val="008364A7"/>
    <w:rsid w:val="00836EC5"/>
    <w:rsid w:val="008409AA"/>
    <w:rsid w:val="0084102B"/>
    <w:rsid w:val="008412C0"/>
    <w:rsid w:val="008429EF"/>
    <w:rsid w:val="00844020"/>
    <w:rsid w:val="008440F3"/>
    <w:rsid w:val="00846807"/>
    <w:rsid w:val="00846A3E"/>
    <w:rsid w:val="00846E11"/>
    <w:rsid w:val="00847C49"/>
    <w:rsid w:val="008513E0"/>
    <w:rsid w:val="0085243A"/>
    <w:rsid w:val="00853948"/>
    <w:rsid w:val="0085506D"/>
    <w:rsid w:val="0085648E"/>
    <w:rsid w:val="00856755"/>
    <w:rsid w:val="00856AEE"/>
    <w:rsid w:val="00857901"/>
    <w:rsid w:val="008644C1"/>
    <w:rsid w:val="008664C6"/>
    <w:rsid w:val="008669BE"/>
    <w:rsid w:val="0086751D"/>
    <w:rsid w:val="0087108C"/>
    <w:rsid w:val="008715B1"/>
    <w:rsid w:val="00871C1A"/>
    <w:rsid w:val="00871E54"/>
    <w:rsid w:val="00872168"/>
    <w:rsid w:val="00872D9D"/>
    <w:rsid w:val="0088035B"/>
    <w:rsid w:val="008807D2"/>
    <w:rsid w:val="00882CD9"/>
    <w:rsid w:val="00883E85"/>
    <w:rsid w:val="00883F11"/>
    <w:rsid w:val="008845A5"/>
    <w:rsid w:val="00884F11"/>
    <w:rsid w:val="00885B52"/>
    <w:rsid w:val="008861D0"/>
    <w:rsid w:val="00886417"/>
    <w:rsid w:val="00890406"/>
    <w:rsid w:val="00890506"/>
    <w:rsid w:val="00891491"/>
    <w:rsid w:val="008930D9"/>
    <w:rsid w:val="008935E7"/>
    <w:rsid w:val="00893927"/>
    <w:rsid w:val="00893B1D"/>
    <w:rsid w:val="00894C6C"/>
    <w:rsid w:val="00895E60"/>
    <w:rsid w:val="00895F02"/>
    <w:rsid w:val="008975B5"/>
    <w:rsid w:val="008A057C"/>
    <w:rsid w:val="008A0FD2"/>
    <w:rsid w:val="008A1611"/>
    <w:rsid w:val="008A2CF1"/>
    <w:rsid w:val="008A5514"/>
    <w:rsid w:val="008A6040"/>
    <w:rsid w:val="008A719B"/>
    <w:rsid w:val="008A7819"/>
    <w:rsid w:val="008A7D08"/>
    <w:rsid w:val="008A7D8A"/>
    <w:rsid w:val="008B066A"/>
    <w:rsid w:val="008B0EA2"/>
    <w:rsid w:val="008B1321"/>
    <w:rsid w:val="008B1F8E"/>
    <w:rsid w:val="008B2A1B"/>
    <w:rsid w:val="008B3797"/>
    <w:rsid w:val="008B4099"/>
    <w:rsid w:val="008B4B21"/>
    <w:rsid w:val="008B58DA"/>
    <w:rsid w:val="008B6975"/>
    <w:rsid w:val="008B6A1C"/>
    <w:rsid w:val="008B798D"/>
    <w:rsid w:val="008B7BE0"/>
    <w:rsid w:val="008C03A2"/>
    <w:rsid w:val="008C0CC5"/>
    <w:rsid w:val="008C14D2"/>
    <w:rsid w:val="008C19DF"/>
    <w:rsid w:val="008C21F1"/>
    <w:rsid w:val="008C27D3"/>
    <w:rsid w:val="008C2D63"/>
    <w:rsid w:val="008C5BD2"/>
    <w:rsid w:val="008D1E9E"/>
    <w:rsid w:val="008D221F"/>
    <w:rsid w:val="008D2407"/>
    <w:rsid w:val="008D4790"/>
    <w:rsid w:val="008D52E5"/>
    <w:rsid w:val="008D57D5"/>
    <w:rsid w:val="008D5DF4"/>
    <w:rsid w:val="008D601E"/>
    <w:rsid w:val="008D61E6"/>
    <w:rsid w:val="008D7E1F"/>
    <w:rsid w:val="008E063C"/>
    <w:rsid w:val="008E25A5"/>
    <w:rsid w:val="008E2A77"/>
    <w:rsid w:val="008E5C16"/>
    <w:rsid w:val="008E768F"/>
    <w:rsid w:val="008E7AA7"/>
    <w:rsid w:val="008E7B1B"/>
    <w:rsid w:val="008E7C31"/>
    <w:rsid w:val="008E7F02"/>
    <w:rsid w:val="008F0E13"/>
    <w:rsid w:val="008F1063"/>
    <w:rsid w:val="008F1406"/>
    <w:rsid w:val="008F1440"/>
    <w:rsid w:val="008F19B6"/>
    <w:rsid w:val="008F19CE"/>
    <w:rsid w:val="008F1AF7"/>
    <w:rsid w:val="008F1DFE"/>
    <w:rsid w:val="008F3521"/>
    <w:rsid w:val="008F3E22"/>
    <w:rsid w:val="008F46BB"/>
    <w:rsid w:val="008F4758"/>
    <w:rsid w:val="008F603B"/>
    <w:rsid w:val="008F6F09"/>
    <w:rsid w:val="008F6F9E"/>
    <w:rsid w:val="008F73CA"/>
    <w:rsid w:val="008F78E1"/>
    <w:rsid w:val="009010B9"/>
    <w:rsid w:val="00901C94"/>
    <w:rsid w:val="0090205D"/>
    <w:rsid w:val="009022D7"/>
    <w:rsid w:val="009031C0"/>
    <w:rsid w:val="00903C19"/>
    <w:rsid w:val="00905231"/>
    <w:rsid w:val="0090627C"/>
    <w:rsid w:val="00906C48"/>
    <w:rsid w:val="00910F2F"/>
    <w:rsid w:val="009113DF"/>
    <w:rsid w:val="0091141A"/>
    <w:rsid w:val="00911E73"/>
    <w:rsid w:val="00911EA1"/>
    <w:rsid w:val="00912321"/>
    <w:rsid w:val="00912BFF"/>
    <w:rsid w:val="00912F32"/>
    <w:rsid w:val="0091358A"/>
    <w:rsid w:val="00914095"/>
    <w:rsid w:val="00916FAA"/>
    <w:rsid w:val="00917089"/>
    <w:rsid w:val="00920129"/>
    <w:rsid w:val="00921541"/>
    <w:rsid w:val="0092171D"/>
    <w:rsid w:val="009228BB"/>
    <w:rsid w:val="00922E21"/>
    <w:rsid w:val="009232EC"/>
    <w:rsid w:val="0092444B"/>
    <w:rsid w:val="009254FD"/>
    <w:rsid w:val="00926676"/>
    <w:rsid w:val="00926765"/>
    <w:rsid w:val="0092798D"/>
    <w:rsid w:val="00930651"/>
    <w:rsid w:val="00930C00"/>
    <w:rsid w:val="00930F08"/>
    <w:rsid w:val="009317DD"/>
    <w:rsid w:val="00932AC6"/>
    <w:rsid w:val="00934C21"/>
    <w:rsid w:val="00934E3D"/>
    <w:rsid w:val="009354A7"/>
    <w:rsid w:val="00935818"/>
    <w:rsid w:val="00940CC6"/>
    <w:rsid w:val="00941533"/>
    <w:rsid w:val="009427E2"/>
    <w:rsid w:val="009437B0"/>
    <w:rsid w:val="00943F95"/>
    <w:rsid w:val="009445F2"/>
    <w:rsid w:val="009452D2"/>
    <w:rsid w:val="009459F0"/>
    <w:rsid w:val="00946B76"/>
    <w:rsid w:val="00946C67"/>
    <w:rsid w:val="00950817"/>
    <w:rsid w:val="0095115C"/>
    <w:rsid w:val="00951977"/>
    <w:rsid w:val="0095437F"/>
    <w:rsid w:val="009550EE"/>
    <w:rsid w:val="00955AE3"/>
    <w:rsid w:val="00955EB1"/>
    <w:rsid w:val="00956CFA"/>
    <w:rsid w:val="00957588"/>
    <w:rsid w:val="0096146D"/>
    <w:rsid w:val="009614E2"/>
    <w:rsid w:val="00962806"/>
    <w:rsid w:val="0096387E"/>
    <w:rsid w:val="00963C0D"/>
    <w:rsid w:val="00964A6F"/>
    <w:rsid w:val="00965210"/>
    <w:rsid w:val="0096643A"/>
    <w:rsid w:val="00967F0D"/>
    <w:rsid w:val="00971A88"/>
    <w:rsid w:val="00971D91"/>
    <w:rsid w:val="0097284C"/>
    <w:rsid w:val="009735D1"/>
    <w:rsid w:val="00973D51"/>
    <w:rsid w:val="009756AF"/>
    <w:rsid w:val="00975D96"/>
    <w:rsid w:val="009761F8"/>
    <w:rsid w:val="0097704B"/>
    <w:rsid w:val="00977A0D"/>
    <w:rsid w:val="00982939"/>
    <w:rsid w:val="0098373E"/>
    <w:rsid w:val="00983F34"/>
    <w:rsid w:val="00984355"/>
    <w:rsid w:val="0098459B"/>
    <w:rsid w:val="00984A3E"/>
    <w:rsid w:val="0098514B"/>
    <w:rsid w:val="0098577C"/>
    <w:rsid w:val="00985992"/>
    <w:rsid w:val="0098713C"/>
    <w:rsid w:val="00990A2D"/>
    <w:rsid w:val="009911AC"/>
    <w:rsid w:val="00995553"/>
    <w:rsid w:val="009956C8"/>
    <w:rsid w:val="009961BC"/>
    <w:rsid w:val="009A05B2"/>
    <w:rsid w:val="009A329B"/>
    <w:rsid w:val="009A45F9"/>
    <w:rsid w:val="009A5781"/>
    <w:rsid w:val="009A7F06"/>
    <w:rsid w:val="009A7FC2"/>
    <w:rsid w:val="009B0915"/>
    <w:rsid w:val="009B4E6F"/>
    <w:rsid w:val="009B56EC"/>
    <w:rsid w:val="009B5E0D"/>
    <w:rsid w:val="009C0217"/>
    <w:rsid w:val="009C07E7"/>
    <w:rsid w:val="009C122F"/>
    <w:rsid w:val="009C189D"/>
    <w:rsid w:val="009C26F4"/>
    <w:rsid w:val="009C4DC4"/>
    <w:rsid w:val="009C6C94"/>
    <w:rsid w:val="009C7D96"/>
    <w:rsid w:val="009D12D9"/>
    <w:rsid w:val="009D22AB"/>
    <w:rsid w:val="009D3FDE"/>
    <w:rsid w:val="009D4135"/>
    <w:rsid w:val="009D60A0"/>
    <w:rsid w:val="009D7250"/>
    <w:rsid w:val="009D72EC"/>
    <w:rsid w:val="009E04D6"/>
    <w:rsid w:val="009E08FB"/>
    <w:rsid w:val="009E152F"/>
    <w:rsid w:val="009E1958"/>
    <w:rsid w:val="009E19D4"/>
    <w:rsid w:val="009E1D63"/>
    <w:rsid w:val="009E1E98"/>
    <w:rsid w:val="009E1FEC"/>
    <w:rsid w:val="009E32C7"/>
    <w:rsid w:val="009E3320"/>
    <w:rsid w:val="009E4685"/>
    <w:rsid w:val="009E6527"/>
    <w:rsid w:val="009E6C90"/>
    <w:rsid w:val="009E71D4"/>
    <w:rsid w:val="009E7E60"/>
    <w:rsid w:val="009F1C31"/>
    <w:rsid w:val="009F4842"/>
    <w:rsid w:val="009F7C74"/>
    <w:rsid w:val="00A01886"/>
    <w:rsid w:val="00A0194E"/>
    <w:rsid w:val="00A0270D"/>
    <w:rsid w:val="00A032DA"/>
    <w:rsid w:val="00A038FF"/>
    <w:rsid w:val="00A03CB3"/>
    <w:rsid w:val="00A04337"/>
    <w:rsid w:val="00A07FD9"/>
    <w:rsid w:val="00A10FD4"/>
    <w:rsid w:val="00A14CD3"/>
    <w:rsid w:val="00A14E6F"/>
    <w:rsid w:val="00A161CC"/>
    <w:rsid w:val="00A165BB"/>
    <w:rsid w:val="00A166EF"/>
    <w:rsid w:val="00A17007"/>
    <w:rsid w:val="00A17138"/>
    <w:rsid w:val="00A17F78"/>
    <w:rsid w:val="00A21D64"/>
    <w:rsid w:val="00A22D15"/>
    <w:rsid w:val="00A22E14"/>
    <w:rsid w:val="00A230DD"/>
    <w:rsid w:val="00A23B1D"/>
    <w:rsid w:val="00A23C5D"/>
    <w:rsid w:val="00A2486D"/>
    <w:rsid w:val="00A2525C"/>
    <w:rsid w:val="00A2539B"/>
    <w:rsid w:val="00A25E7A"/>
    <w:rsid w:val="00A30CC1"/>
    <w:rsid w:val="00A30DDE"/>
    <w:rsid w:val="00A31293"/>
    <w:rsid w:val="00A31738"/>
    <w:rsid w:val="00A321F0"/>
    <w:rsid w:val="00A3321A"/>
    <w:rsid w:val="00A34512"/>
    <w:rsid w:val="00A34896"/>
    <w:rsid w:val="00A35B2E"/>
    <w:rsid w:val="00A36D53"/>
    <w:rsid w:val="00A36D5E"/>
    <w:rsid w:val="00A3766D"/>
    <w:rsid w:val="00A37A1B"/>
    <w:rsid w:val="00A418C1"/>
    <w:rsid w:val="00A456A7"/>
    <w:rsid w:val="00A45EA9"/>
    <w:rsid w:val="00A468BE"/>
    <w:rsid w:val="00A477C1"/>
    <w:rsid w:val="00A47C30"/>
    <w:rsid w:val="00A50860"/>
    <w:rsid w:val="00A5293F"/>
    <w:rsid w:val="00A538EF"/>
    <w:rsid w:val="00A561A7"/>
    <w:rsid w:val="00A5641D"/>
    <w:rsid w:val="00A56532"/>
    <w:rsid w:val="00A568FF"/>
    <w:rsid w:val="00A5733A"/>
    <w:rsid w:val="00A57A08"/>
    <w:rsid w:val="00A57E83"/>
    <w:rsid w:val="00A614FA"/>
    <w:rsid w:val="00A615DA"/>
    <w:rsid w:val="00A62ED3"/>
    <w:rsid w:val="00A64133"/>
    <w:rsid w:val="00A671B2"/>
    <w:rsid w:val="00A6742D"/>
    <w:rsid w:val="00A7045D"/>
    <w:rsid w:val="00A7328C"/>
    <w:rsid w:val="00A736DB"/>
    <w:rsid w:val="00A737D2"/>
    <w:rsid w:val="00A74A7C"/>
    <w:rsid w:val="00A74A8A"/>
    <w:rsid w:val="00A7625F"/>
    <w:rsid w:val="00A76855"/>
    <w:rsid w:val="00A76E4F"/>
    <w:rsid w:val="00A81293"/>
    <w:rsid w:val="00A81C63"/>
    <w:rsid w:val="00A822E9"/>
    <w:rsid w:val="00A822F8"/>
    <w:rsid w:val="00A82AE9"/>
    <w:rsid w:val="00A83C01"/>
    <w:rsid w:val="00A85470"/>
    <w:rsid w:val="00A85AD6"/>
    <w:rsid w:val="00A85BA0"/>
    <w:rsid w:val="00A86926"/>
    <w:rsid w:val="00A90186"/>
    <w:rsid w:val="00A90980"/>
    <w:rsid w:val="00A90C17"/>
    <w:rsid w:val="00A91DB3"/>
    <w:rsid w:val="00A92EB6"/>
    <w:rsid w:val="00A93ADB"/>
    <w:rsid w:val="00A9478C"/>
    <w:rsid w:val="00A94DD6"/>
    <w:rsid w:val="00A96623"/>
    <w:rsid w:val="00A979B3"/>
    <w:rsid w:val="00AA229E"/>
    <w:rsid w:val="00AA32A7"/>
    <w:rsid w:val="00AA462A"/>
    <w:rsid w:val="00AA51A7"/>
    <w:rsid w:val="00AA6A5D"/>
    <w:rsid w:val="00AB012B"/>
    <w:rsid w:val="00AB0D4C"/>
    <w:rsid w:val="00AB1DBB"/>
    <w:rsid w:val="00AB1DDE"/>
    <w:rsid w:val="00AB3D5A"/>
    <w:rsid w:val="00AB421E"/>
    <w:rsid w:val="00AB5C89"/>
    <w:rsid w:val="00AB6611"/>
    <w:rsid w:val="00AB6B13"/>
    <w:rsid w:val="00AC03C3"/>
    <w:rsid w:val="00AC0500"/>
    <w:rsid w:val="00AC0CD9"/>
    <w:rsid w:val="00AC2508"/>
    <w:rsid w:val="00AC4B3B"/>
    <w:rsid w:val="00AC4ED7"/>
    <w:rsid w:val="00AC6806"/>
    <w:rsid w:val="00AC6AF5"/>
    <w:rsid w:val="00AC725C"/>
    <w:rsid w:val="00AD032D"/>
    <w:rsid w:val="00AD196C"/>
    <w:rsid w:val="00AD1C7C"/>
    <w:rsid w:val="00AD367D"/>
    <w:rsid w:val="00AD396C"/>
    <w:rsid w:val="00AD4935"/>
    <w:rsid w:val="00AD4DC6"/>
    <w:rsid w:val="00AD569E"/>
    <w:rsid w:val="00AD62E3"/>
    <w:rsid w:val="00AD6F80"/>
    <w:rsid w:val="00AD73DA"/>
    <w:rsid w:val="00AE222C"/>
    <w:rsid w:val="00AE29EB"/>
    <w:rsid w:val="00AE2A20"/>
    <w:rsid w:val="00AE32F1"/>
    <w:rsid w:val="00AE39E6"/>
    <w:rsid w:val="00AE4325"/>
    <w:rsid w:val="00AE50A1"/>
    <w:rsid w:val="00AE50C7"/>
    <w:rsid w:val="00AF038D"/>
    <w:rsid w:val="00AF05E4"/>
    <w:rsid w:val="00AF0E5B"/>
    <w:rsid w:val="00AF423F"/>
    <w:rsid w:val="00AF5878"/>
    <w:rsid w:val="00AF65CA"/>
    <w:rsid w:val="00AF6958"/>
    <w:rsid w:val="00AF784D"/>
    <w:rsid w:val="00B00760"/>
    <w:rsid w:val="00B00EC0"/>
    <w:rsid w:val="00B012A8"/>
    <w:rsid w:val="00B01D31"/>
    <w:rsid w:val="00B01E57"/>
    <w:rsid w:val="00B02E62"/>
    <w:rsid w:val="00B032DD"/>
    <w:rsid w:val="00B03D6C"/>
    <w:rsid w:val="00B04362"/>
    <w:rsid w:val="00B044DE"/>
    <w:rsid w:val="00B0462A"/>
    <w:rsid w:val="00B05211"/>
    <w:rsid w:val="00B0529D"/>
    <w:rsid w:val="00B05EE8"/>
    <w:rsid w:val="00B05F03"/>
    <w:rsid w:val="00B07FF7"/>
    <w:rsid w:val="00B12738"/>
    <w:rsid w:val="00B1291A"/>
    <w:rsid w:val="00B14723"/>
    <w:rsid w:val="00B14F2C"/>
    <w:rsid w:val="00B15B30"/>
    <w:rsid w:val="00B17955"/>
    <w:rsid w:val="00B17A02"/>
    <w:rsid w:val="00B17B7E"/>
    <w:rsid w:val="00B200CE"/>
    <w:rsid w:val="00B20E20"/>
    <w:rsid w:val="00B216B1"/>
    <w:rsid w:val="00B22F75"/>
    <w:rsid w:val="00B232BB"/>
    <w:rsid w:val="00B2435E"/>
    <w:rsid w:val="00B24597"/>
    <w:rsid w:val="00B256F3"/>
    <w:rsid w:val="00B263EA"/>
    <w:rsid w:val="00B313C8"/>
    <w:rsid w:val="00B31C8C"/>
    <w:rsid w:val="00B31DF6"/>
    <w:rsid w:val="00B32943"/>
    <w:rsid w:val="00B334E6"/>
    <w:rsid w:val="00B34BFE"/>
    <w:rsid w:val="00B3799A"/>
    <w:rsid w:val="00B37DD3"/>
    <w:rsid w:val="00B401E6"/>
    <w:rsid w:val="00B403A7"/>
    <w:rsid w:val="00B43266"/>
    <w:rsid w:val="00B435C5"/>
    <w:rsid w:val="00B4424D"/>
    <w:rsid w:val="00B44B97"/>
    <w:rsid w:val="00B45C29"/>
    <w:rsid w:val="00B468C0"/>
    <w:rsid w:val="00B46FC2"/>
    <w:rsid w:val="00B47821"/>
    <w:rsid w:val="00B509D5"/>
    <w:rsid w:val="00B51AB2"/>
    <w:rsid w:val="00B52291"/>
    <w:rsid w:val="00B53209"/>
    <w:rsid w:val="00B53815"/>
    <w:rsid w:val="00B538C6"/>
    <w:rsid w:val="00B53C20"/>
    <w:rsid w:val="00B53D86"/>
    <w:rsid w:val="00B540A6"/>
    <w:rsid w:val="00B54EF4"/>
    <w:rsid w:val="00B550A4"/>
    <w:rsid w:val="00B56249"/>
    <w:rsid w:val="00B565AB"/>
    <w:rsid w:val="00B57A66"/>
    <w:rsid w:val="00B61AE9"/>
    <w:rsid w:val="00B61B7B"/>
    <w:rsid w:val="00B62278"/>
    <w:rsid w:val="00B63148"/>
    <w:rsid w:val="00B63561"/>
    <w:rsid w:val="00B63FC7"/>
    <w:rsid w:val="00B66A30"/>
    <w:rsid w:val="00B6731A"/>
    <w:rsid w:val="00B67E3F"/>
    <w:rsid w:val="00B70B7E"/>
    <w:rsid w:val="00B7187F"/>
    <w:rsid w:val="00B718E7"/>
    <w:rsid w:val="00B71AC9"/>
    <w:rsid w:val="00B7255E"/>
    <w:rsid w:val="00B7308B"/>
    <w:rsid w:val="00B74313"/>
    <w:rsid w:val="00B751FF"/>
    <w:rsid w:val="00B757C2"/>
    <w:rsid w:val="00B75CAF"/>
    <w:rsid w:val="00B75D2F"/>
    <w:rsid w:val="00B76142"/>
    <w:rsid w:val="00B76BF3"/>
    <w:rsid w:val="00B77A1F"/>
    <w:rsid w:val="00B802AA"/>
    <w:rsid w:val="00B810E2"/>
    <w:rsid w:val="00B82583"/>
    <w:rsid w:val="00B825FE"/>
    <w:rsid w:val="00B82F9E"/>
    <w:rsid w:val="00B83208"/>
    <w:rsid w:val="00B8614E"/>
    <w:rsid w:val="00B878F1"/>
    <w:rsid w:val="00B87B5F"/>
    <w:rsid w:val="00B91F87"/>
    <w:rsid w:val="00B92760"/>
    <w:rsid w:val="00B95378"/>
    <w:rsid w:val="00B97594"/>
    <w:rsid w:val="00BA1425"/>
    <w:rsid w:val="00BA168B"/>
    <w:rsid w:val="00BA2190"/>
    <w:rsid w:val="00BA2750"/>
    <w:rsid w:val="00BA3B9A"/>
    <w:rsid w:val="00BA486C"/>
    <w:rsid w:val="00BA5BB7"/>
    <w:rsid w:val="00BB01EC"/>
    <w:rsid w:val="00BB172C"/>
    <w:rsid w:val="00BB18CD"/>
    <w:rsid w:val="00BB1E79"/>
    <w:rsid w:val="00BB24EC"/>
    <w:rsid w:val="00BB3DC6"/>
    <w:rsid w:val="00BB4278"/>
    <w:rsid w:val="00BB4DFC"/>
    <w:rsid w:val="00BB5FE8"/>
    <w:rsid w:val="00BB7BD7"/>
    <w:rsid w:val="00BB7D4E"/>
    <w:rsid w:val="00BC021F"/>
    <w:rsid w:val="00BC138D"/>
    <w:rsid w:val="00BC272D"/>
    <w:rsid w:val="00BC2F16"/>
    <w:rsid w:val="00BC49E1"/>
    <w:rsid w:val="00BC4F4C"/>
    <w:rsid w:val="00BC71F6"/>
    <w:rsid w:val="00BC7E4B"/>
    <w:rsid w:val="00BC7F3B"/>
    <w:rsid w:val="00BD115F"/>
    <w:rsid w:val="00BD165E"/>
    <w:rsid w:val="00BD169A"/>
    <w:rsid w:val="00BD1F7F"/>
    <w:rsid w:val="00BD2D36"/>
    <w:rsid w:val="00BD4CA4"/>
    <w:rsid w:val="00BD4DC2"/>
    <w:rsid w:val="00BD55D0"/>
    <w:rsid w:val="00BD624F"/>
    <w:rsid w:val="00BD6CEB"/>
    <w:rsid w:val="00BE0B12"/>
    <w:rsid w:val="00BE0D74"/>
    <w:rsid w:val="00BE11D4"/>
    <w:rsid w:val="00BE20CB"/>
    <w:rsid w:val="00BE2386"/>
    <w:rsid w:val="00BE2AC5"/>
    <w:rsid w:val="00BE418D"/>
    <w:rsid w:val="00BE6173"/>
    <w:rsid w:val="00BE75C4"/>
    <w:rsid w:val="00BF0497"/>
    <w:rsid w:val="00BF0846"/>
    <w:rsid w:val="00BF0CD4"/>
    <w:rsid w:val="00BF1053"/>
    <w:rsid w:val="00BF330B"/>
    <w:rsid w:val="00BF3979"/>
    <w:rsid w:val="00BF4698"/>
    <w:rsid w:val="00BF5DED"/>
    <w:rsid w:val="00BF6172"/>
    <w:rsid w:val="00BF6737"/>
    <w:rsid w:val="00BF6E91"/>
    <w:rsid w:val="00BF77FC"/>
    <w:rsid w:val="00BF7C5E"/>
    <w:rsid w:val="00C0001A"/>
    <w:rsid w:val="00C01742"/>
    <w:rsid w:val="00C02B06"/>
    <w:rsid w:val="00C04294"/>
    <w:rsid w:val="00C04F78"/>
    <w:rsid w:val="00C052D4"/>
    <w:rsid w:val="00C0556E"/>
    <w:rsid w:val="00C05E5E"/>
    <w:rsid w:val="00C061F7"/>
    <w:rsid w:val="00C065E4"/>
    <w:rsid w:val="00C06935"/>
    <w:rsid w:val="00C1102E"/>
    <w:rsid w:val="00C110A5"/>
    <w:rsid w:val="00C124AC"/>
    <w:rsid w:val="00C14610"/>
    <w:rsid w:val="00C162D8"/>
    <w:rsid w:val="00C163B5"/>
    <w:rsid w:val="00C252DB"/>
    <w:rsid w:val="00C25A1A"/>
    <w:rsid w:val="00C26117"/>
    <w:rsid w:val="00C270FC"/>
    <w:rsid w:val="00C27EDF"/>
    <w:rsid w:val="00C300FC"/>
    <w:rsid w:val="00C30588"/>
    <w:rsid w:val="00C32F09"/>
    <w:rsid w:val="00C33FEF"/>
    <w:rsid w:val="00C344F6"/>
    <w:rsid w:val="00C35A2C"/>
    <w:rsid w:val="00C35E22"/>
    <w:rsid w:val="00C37112"/>
    <w:rsid w:val="00C41951"/>
    <w:rsid w:val="00C429DB"/>
    <w:rsid w:val="00C42FE9"/>
    <w:rsid w:val="00C42FF8"/>
    <w:rsid w:val="00C441D0"/>
    <w:rsid w:val="00C44315"/>
    <w:rsid w:val="00C45849"/>
    <w:rsid w:val="00C45A52"/>
    <w:rsid w:val="00C460FF"/>
    <w:rsid w:val="00C46331"/>
    <w:rsid w:val="00C47936"/>
    <w:rsid w:val="00C52B7F"/>
    <w:rsid w:val="00C53907"/>
    <w:rsid w:val="00C57D9E"/>
    <w:rsid w:val="00C61E72"/>
    <w:rsid w:val="00C6337E"/>
    <w:rsid w:val="00C64A6D"/>
    <w:rsid w:val="00C64C9A"/>
    <w:rsid w:val="00C64F7D"/>
    <w:rsid w:val="00C65003"/>
    <w:rsid w:val="00C6522E"/>
    <w:rsid w:val="00C654F3"/>
    <w:rsid w:val="00C66251"/>
    <w:rsid w:val="00C66B4C"/>
    <w:rsid w:val="00C677C2"/>
    <w:rsid w:val="00C70522"/>
    <w:rsid w:val="00C710C4"/>
    <w:rsid w:val="00C72308"/>
    <w:rsid w:val="00C72513"/>
    <w:rsid w:val="00C72A13"/>
    <w:rsid w:val="00C72AD1"/>
    <w:rsid w:val="00C74535"/>
    <w:rsid w:val="00C74D03"/>
    <w:rsid w:val="00C75210"/>
    <w:rsid w:val="00C75AB9"/>
    <w:rsid w:val="00C75C87"/>
    <w:rsid w:val="00C75D1F"/>
    <w:rsid w:val="00C76343"/>
    <w:rsid w:val="00C764F3"/>
    <w:rsid w:val="00C7667A"/>
    <w:rsid w:val="00C7777D"/>
    <w:rsid w:val="00C802E2"/>
    <w:rsid w:val="00C80CD5"/>
    <w:rsid w:val="00C81781"/>
    <w:rsid w:val="00C82281"/>
    <w:rsid w:val="00C822DB"/>
    <w:rsid w:val="00C82E85"/>
    <w:rsid w:val="00C83735"/>
    <w:rsid w:val="00C841FF"/>
    <w:rsid w:val="00C854EA"/>
    <w:rsid w:val="00C85893"/>
    <w:rsid w:val="00C85DA2"/>
    <w:rsid w:val="00C85F02"/>
    <w:rsid w:val="00C860A7"/>
    <w:rsid w:val="00C86651"/>
    <w:rsid w:val="00C87A08"/>
    <w:rsid w:val="00C90EF0"/>
    <w:rsid w:val="00C914FB"/>
    <w:rsid w:val="00C92828"/>
    <w:rsid w:val="00C938F2"/>
    <w:rsid w:val="00C94696"/>
    <w:rsid w:val="00C954E4"/>
    <w:rsid w:val="00C95964"/>
    <w:rsid w:val="00C96FC2"/>
    <w:rsid w:val="00CA06F6"/>
    <w:rsid w:val="00CA076F"/>
    <w:rsid w:val="00CA0E11"/>
    <w:rsid w:val="00CA0F37"/>
    <w:rsid w:val="00CA12BC"/>
    <w:rsid w:val="00CA1609"/>
    <w:rsid w:val="00CA1966"/>
    <w:rsid w:val="00CA1CAA"/>
    <w:rsid w:val="00CA3437"/>
    <w:rsid w:val="00CA581B"/>
    <w:rsid w:val="00CA5978"/>
    <w:rsid w:val="00CA5B98"/>
    <w:rsid w:val="00CA6AF1"/>
    <w:rsid w:val="00CB0374"/>
    <w:rsid w:val="00CB09C4"/>
    <w:rsid w:val="00CB0D4E"/>
    <w:rsid w:val="00CB0E2C"/>
    <w:rsid w:val="00CB1045"/>
    <w:rsid w:val="00CB22E2"/>
    <w:rsid w:val="00CB3233"/>
    <w:rsid w:val="00CB3507"/>
    <w:rsid w:val="00CB3739"/>
    <w:rsid w:val="00CB5AC3"/>
    <w:rsid w:val="00CB64A1"/>
    <w:rsid w:val="00CB6985"/>
    <w:rsid w:val="00CB6AB7"/>
    <w:rsid w:val="00CC0219"/>
    <w:rsid w:val="00CC100D"/>
    <w:rsid w:val="00CC1B78"/>
    <w:rsid w:val="00CC3634"/>
    <w:rsid w:val="00CC5212"/>
    <w:rsid w:val="00CC5CB0"/>
    <w:rsid w:val="00CC5FAB"/>
    <w:rsid w:val="00CC6CDB"/>
    <w:rsid w:val="00CD041C"/>
    <w:rsid w:val="00CD0A15"/>
    <w:rsid w:val="00CD194C"/>
    <w:rsid w:val="00CD2EB9"/>
    <w:rsid w:val="00CD3F79"/>
    <w:rsid w:val="00CD567E"/>
    <w:rsid w:val="00CD57E4"/>
    <w:rsid w:val="00CD6639"/>
    <w:rsid w:val="00CD6A5E"/>
    <w:rsid w:val="00CE1CEE"/>
    <w:rsid w:val="00CE2226"/>
    <w:rsid w:val="00CE4DF0"/>
    <w:rsid w:val="00CE5BA2"/>
    <w:rsid w:val="00CE5C3D"/>
    <w:rsid w:val="00CE628E"/>
    <w:rsid w:val="00CE65BA"/>
    <w:rsid w:val="00CE75C9"/>
    <w:rsid w:val="00CF1506"/>
    <w:rsid w:val="00CF21ED"/>
    <w:rsid w:val="00CF4B86"/>
    <w:rsid w:val="00D002CD"/>
    <w:rsid w:val="00D005B5"/>
    <w:rsid w:val="00D00973"/>
    <w:rsid w:val="00D01185"/>
    <w:rsid w:val="00D01C2C"/>
    <w:rsid w:val="00D01E56"/>
    <w:rsid w:val="00D04982"/>
    <w:rsid w:val="00D05A94"/>
    <w:rsid w:val="00D05D73"/>
    <w:rsid w:val="00D070C2"/>
    <w:rsid w:val="00D071F4"/>
    <w:rsid w:val="00D074A8"/>
    <w:rsid w:val="00D10FD7"/>
    <w:rsid w:val="00D1196A"/>
    <w:rsid w:val="00D11FF6"/>
    <w:rsid w:val="00D126E1"/>
    <w:rsid w:val="00D13DEC"/>
    <w:rsid w:val="00D142F5"/>
    <w:rsid w:val="00D1532E"/>
    <w:rsid w:val="00D15711"/>
    <w:rsid w:val="00D166AF"/>
    <w:rsid w:val="00D169B4"/>
    <w:rsid w:val="00D16A4A"/>
    <w:rsid w:val="00D175ED"/>
    <w:rsid w:val="00D204F3"/>
    <w:rsid w:val="00D2116E"/>
    <w:rsid w:val="00D2430A"/>
    <w:rsid w:val="00D25CD0"/>
    <w:rsid w:val="00D26392"/>
    <w:rsid w:val="00D2760E"/>
    <w:rsid w:val="00D30007"/>
    <w:rsid w:val="00D3061A"/>
    <w:rsid w:val="00D310CE"/>
    <w:rsid w:val="00D317DB"/>
    <w:rsid w:val="00D319A8"/>
    <w:rsid w:val="00D32EE5"/>
    <w:rsid w:val="00D333CA"/>
    <w:rsid w:val="00D34A88"/>
    <w:rsid w:val="00D34B06"/>
    <w:rsid w:val="00D34CCC"/>
    <w:rsid w:val="00D34CFB"/>
    <w:rsid w:val="00D3727E"/>
    <w:rsid w:val="00D3748B"/>
    <w:rsid w:val="00D41BC0"/>
    <w:rsid w:val="00D420C5"/>
    <w:rsid w:val="00D42BAF"/>
    <w:rsid w:val="00D42CE7"/>
    <w:rsid w:val="00D4316F"/>
    <w:rsid w:val="00D44410"/>
    <w:rsid w:val="00D44C52"/>
    <w:rsid w:val="00D45974"/>
    <w:rsid w:val="00D5036B"/>
    <w:rsid w:val="00D50F9E"/>
    <w:rsid w:val="00D521E0"/>
    <w:rsid w:val="00D523D0"/>
    <w:rsid w:val="00D524A9"/>
    <w:rsid w:val="00D524B8"/>
    <w:rsid w:val="00D524D8"/>
    <w:rsid w:val="00D5299B"/>
    <w:rsid w:val="00D52CD2"/>
    <w:rsid w:val="00D52EFC"/>
    <w:rsid w:val="00D53278"/>
    <w:rsid w:val="00D53402"/>
    <w:rsid w:val="00D55ABF"/>
    <w:rsid w:val="00D57510"/>
    <w:rsid w:val="00D575CC"/>
    <w:rsid w:val="00D60188"/>
    <w:rsid w:val="00D608DE"/>
    <w:rsid w:val="00D61057"/>
    <w:rsid w:val="00D616B4"/>
    <w:rsid w:val="00D61A11"/>
    <w:rsid w:val="00D633E7"/>
    <w:rsid w:val="00D63BF2"/>
    <w:rsid w:val="00D640A6"/>
    <w:rsid w:val="00D66662"/>
    <w:rsid w:val="00D67665"/>
    <w:rsid w:val="00D700AF"/>
    <w:rsid w:val="00D70B3B"/>
    <w:rsid w:val="00D721B8"/>
    <w:rsid w:val="00D7285D"/>
    <w:rsid w:val="00D73F71"/>
    <w:rsid w:val="00D74057"/>
    <w:rsid w:val="00D75F23"/>
    <w:rsid w:val="00D77319"/>
    <w:rsid w:val="00D80ACA"/>
    <w:rsid w:val="00D8112F"/>
    <w:rsid w:val="00D82339"/>
    <w:rsid w:val="00D823EC"/>
    <w:rsid w:val="00D83C13"/>
    <w:rsid w:val="00D84750"/>
    <w:rsid w:val="00D84E0A"/>
    <w:rsid w:val="00D850B0"/>
    <w:rsid w:val="00D85550"/>
    <w:rsid w:val="00D8596B"/>
    <w:rsid w:val="00D8599A"/>
    <w:rsid w:val="00D867E0"/>
    <w:rsid w:val="00D8795A"/>
    <w:rsid w:val="00D900F2"/>
    <w:rsid w:val="00D90CD6"/>
    <w:rsid w:val="00D91B18"/>
    <w:rsid w:val="00D927CA"/>
    <w:rsid w:val="00D93E16"/>
    <w:rsid w:val="00D94100"/>
    <w:rsid w:val="00D9494E"/>
    <w:rsid w:val="00D94F2F"/>
    <w:rsid w:val="00D94F41"/>
    <w:rsid w:val="00D950B2"/>
    <w:rsid w:val="00D95902"/>
    <w:rsid w:val="00D9604C"/>
    <w:rsid w:val="00DA06C0"/>
    <w:rsid w:val="00DA13B2"/>
    <w:rsid w:val="00DA1DCF"/>
    <w:rsid w:val="00DA2210"/>
    <w:rsid w:val="00DA3371"/>
    <w:rsid w:val="00DA3462"/>
    <w:rsid w:val="00DA3744"/>
    <w:rsid w:val="00DA5BBA"/>
    <w:rsid w:val="00DA662E"/>
    <w:rsid w:val="00DA6D28"/>
    <w:rsid w:val="00DB308D"/>
    <w:rsid w:val="00DC2292"/>
    <w:rsid w:val="00DC24E6"/>
    <w:rsid w:val="00DC28AD"/>
    <w:rsid w:val="00DC2A96"/>
    <w:rsid w:val="00DC6112"/>
    <w:rsid w:val="00DC71AB"/>
    <w:rsid w:val="00DD3D87"/>
    <w:rsid w:val="00DD4B0E"/>
    <w:rsid w:val="00DD6643"/>
    <w:rsid w:val="00DE0B37"/>
    <w:rsid w:val="00DE1264"/>
    <w:rsid w:val="00DE2489"/>
    <w:rsid w:val="00DE3B73"/>
    <w:rsid w:val="00DE3D02"/>
    <w:rsid w:val="00DE4BAB"/>
    <w:rsid w:val="00DE4C58"/>
    <w:rsid w:val="00DE5048"/>
    <w:rsid w:val="00DE53D9"/>
    <w:rsid w:val="00DE55DC"/>
    <w:rsid w:val="00DE63F5"/>
    <w:rsid w:val="00DE6613"/>
    <w:rsid w:val="00DF30C9"/>
    <w:rsid w:val="00DF6A2D"/>
    <w:rsid w:val="00DF6CC5"/>
    <w:rsid w:val="00DF6D72"/>
    <w:rsid w:val="00DF7587"/>
    <w:rsid w:val="00DF7C2C"/>
    <w:rsid w:val="00E005EF"/>
    <w:rsid w:val="00E00B24"/>
    <w:rsid w:val="00E00EC2"/>
    <w:rsid w:val="00E00FFE"/>
    <w:rsid w:val="00E013AB"/>
    <w:rsid w:val="00E01E6A"/>
    <w:rsid w:val="00E0464F"/>
    <w:rsid w:val="00E05063"/>
    <w:rsid w:val="00E06C04"/>
    <w:rsid w:val="00E06ECC"/>
    <w:rsid w:val="00E070A7"/>
    <w:rsid w:val="00E071AB"/>
    <w:rsid w:val="00E0723F"/>
    <w:rsid w:val="00E072BB"/>
    <w:rsid w:val="00E07E2E"/>
    <w:rsid w:val="00E10E22"/>
    <w:rsid w:val="00E10E3F"/>
    <w:rsid w:val="00E10E9F"/>
    <w:rsid w:val="00E118FB"/>
    <w:rsid w:val="00E127AD"/>
    <w:rsid w:val="00E1436B"/>
    <w:rsid w:val="00E14B7C"/>
    <w:rsid w:val="00E14D49"/>
    <w:rsid w:val="00E152D2"/>
    <w:rsid w:val="00E156D1"/>
    <w:rsid w:val="00E176E4"/>
    <w:rsid w:val="00E20992"/>
    <w:rsid w:val="00E20B3D"/>
    <w:rsid w:val="00E215B2"/>
    <w:rsid w:val="00E23CEE"/>
    <w:rsid w:val="00E23E6B"/>
    <w:rsid w:val="00E24472"/>
    <w:rsid w:val="00E24E50"/>
    <w:rsid w:val="00E2521E"/>
    <w:rsid w:val="00E25F3C"/>
    <w:rsid w:val="00E26635"/>
    <w:rsid w:val="00E27855"/>
    <w:rsid w:val="00E30126"/>
    <w:rsid w:val="00E304C4"/>
    <w:rsid w:val="00E323CF"/>
    <w:rsid w:val="00E32473"/>
    <w:rsid w:val="00E33A81"/>
    <w:rsid w:val="00E34B6C"/>
    <w:rsid w:val="00E35766"/>
    <w:rsid w:val="00E35A51"/>
    <w:rsid w:val="00E36BBC"/>
    <w:rsid w:val="00E3770D"/>
    <w:rsid w:val="00E40C13"/>
    <w:rsid w:val="00E413B8"/>
    <w:rsid w:val="00E41DC3"/>
    <w:rsid w:val="00E41FE8"/>
    <w:rsid w:val="00E4253A"/>
    <w:rsid w:val="00E42566"/>
    <w:rsid w:val="00E43DE8"/>
    <w:rsid w:val="00E45149"/>
    <w:rsid w:val="00E45C2E"/>
    <w:rsid w:val="00E50413"/>
    <w:rsid w:val="00E52F49"/>
    <w:rsid w:val="00E5300C"/>
    <w:rsid w:val="00E54187"/>
    <w:rsid w:val="00E55C18"/>
    <w:rsid w:val="00E561D0"/>
    <w:rsid w:val="00E56F83"/>
    <w:rsid w:val="00E57A10"/>
    <w:rsid w:val="00E57D60"/>
    <w:rsid w:val="00E60E44"/>
    <w:rsid w:val="00E61384"/>
    <w:rsid w:val="00E61A68"/>
    <w:rsid w:val="00E62689"/>
    <w:rsid w:val="00E659E6"/>
    <w:rsid w:val="00E70049"/>
    <w:rsid w:val="00E702F1"/>
    <w:rsid w:val="00E70B8D"/>
    <w:rsid w:val="00E7151E"/>
    <w:rsid w:val="00E71A7F"/>
    <w:rsid w:val="00E724ED"/>
    <w:rsid w:val="00E82F4C"/>
    <w:rsid w:val="00E83629"/>
    <w:rsid w:val="00E8490F"/>
    <w:rsid w:val="00E852D6"/>
    <w:rsid w:val="00E8577D"/>
    <w:rsid w:val="00E87646"/>
    <w:rsid w:val="00E876ED"/>
    <w:rsid w:val="00E942DD"/>
    <w:rsid w:val="00E9541D"/>
    <w:rsid w:val="00E95EB8"/>
    <w:rsid w:val="00E97200"/>
    <w:rsid w:val="00E97C37"/>
    <w:rsid w:val="00EA037E"/>
    <w:rsid w:val="00EA078F"/>
    <w:rsid w:val="00EA0882"/>
    <w:rsid w:val="00EA0A22"/>
    <w:rsid w:val="00EA30E0"/>
    <w:rsid w:val="00EA37B0"/>
    <w:rsid w:val="00EA3E16"/>
    <w:rsid w:val="00EA47DA"/>
    <w:rsid w:val="00EA47DB"/>
    <w:rsid w:val="00EA6AD2"/>
    <w:rsid w:val="00EA7F8A"/>
    <w:rsid w:val="00EB01B6"/>
    <w:rsid w:val="00EB223A"/>
    <w:rsid w:val="00EB25E3"/>
    <w:rsid w:val="00EB2DDF"/>
    <w:rsid w:val="00EB2E9C"/>
    <w:rsid w:val="00EB467E"/>
    <w:rsid w:val="00EB469D"/>
    <w:rsid w:val="00EB46D1"/>
    <w:rsid w:val="00EB48D0"/>
    <w:rsid w:val="00EB5060"/>
    <w:rsid w:val="00EB56BE"/>
    <w:rsid w:val="00EB796D"/>
    <w:rsid w:val="00EB7C4F"/>
    <w:rsid w:val="00EC0844"/>
    <w:rsid w:val="00EC09AE"/>
    <w:rsid w:val="00EC1ACC"/>
    <w:rsid w:val="00EC46EB"/>
    <w:rsid w:val="00EC4CC3"/>
    <w:rsid w:val="00EC60F2"/>
    <w:rsid w:val="00EC645E"/>
    <w:rsid w:val="00EC6F69"/>
    <w:rsid w:val="00EC7A71"/>
    <w:rsid w:val="00ED1C5C"/>
    <w:rsid w:val="00ED298B"/>
    <w:rsid w:val="00ED2E7E"/>
    <w:rsid w:val="00ED38B5"/>
    <w:rsid w:val="00ED3AAA"/>
    <w:rsid w:val="00ED47F7"/>
    <w:rsid w:val="00ED5802"/>
    <w:rsid w:val="00ED5971"/>
    <w:rsid w:val="00ED63F5"/>
    <w:rsid w:val="00ED67EC"/>
    <w:rsid w:val="00EE01D2"/>
    <w:rsid w:val="00EE1906"/>
    <w:rsid w:val="00EE1AB9"/>
    <w:rsid w:val="00EE2D07"/>
    <w:rsid w:val="00EE4010"/>
    <w:rsid w:val="00EE4EDA"/>
    <w:rsid w:val="00EE777A"/>
    <w:rsid w:val="00EE7CEA"/>
    <w:rsid w:val="00EF0C75"/>
    <w:rsid w:val="00EF110E"/>
    <w:rsid w:val="00EF1507"/>
    <w:rsid w:val="00EF1EFD"/>
    <w:rsid w:val="00EF4129"/>
    <w:rsid w:val="00EF47AC"/>
    <w:rsid w:val="00EF53F1"/>
    <w:rsid w:val="00EF5D35"/>
    <w:rsid w:val="00F01D96"/>
    <w:rsid w:val="00F02613"/>
    <w:rsid w:val="00F03459"/>
    <w:rsid w:val="00F04A8E"/>
    <w:rsid w:val="00F04EF6"/>
    <w:rsid w:val="00F059BD"/>
    <w:rsid w:val="00F05D18"/>
    <w:rsid w:val="00F05D5A"/>
    <w:rsid w:val="00F1035A"/>
    <w:rsid w:val="00F12854"/>
    <w:rsid w:val="00F13634"/>
    <w:rsid w:val="00F13BEB"/>
    <w:rsid w:val="00F162EE"/>
    <w:rsid w:val="00F163C5"/>
    <w:rsid w:val="00F166D0"/>
    <w:rsid w:val="00F17242"/>
    <w:rsid w:val="00F17A7A"/>
    <w:rsid w:val="00F17B4A"/>
    <w:rsid w:val="00F17DD0"/>
    <w:rsid w:val="00F2373B"/>
    <w:rsid w:val="00F23DA5"/>
    <w:rsid w:val="00F23F60"/>
    <w:rsid w:val="00F24AB7"/>
    <w:rsid w:val="00F273AA"/>
    <w:rsid w:val="00F3028D"/>
    <w:rsid w:val="00F31788"/>
    <w:rsid w:val="00F327CA"/>
    <w:rsid w:val="00F32D6D"/>
    <w:rsid w:val="00F32FE1"/>
    <w:rsid w:val="00F339E5"/>
    <w:rsid w:val="00F358E7"/>
    <w:rsid w:val="00F35B05"/>
    <w:rsid w:val="00F35CE7"/>
    <w:rsid w:val="00F36742"/>
    <w:rsid w:val="00F414FC"/>
    <w:rsid w:val="00F422DC"/>
    <w:rsid w:val="00F42615"/>
    <w:rsid w:val="00F43478"/>
    <w:rsid w:val="00F438FD"/>
    <w:rsid w:val="00F43DE9"/>
    <w:rsid w:val="00F44869"/>
    <w:rsid w:val="00F44F83"/>
    <w:rsid w:val="00F46999"/>
    <w:rsid w:val="00F46B3C"/>
    <w:rsid w:val="00F46FC5"/>
    <w:rsid w:val="00F50DD1"/>
    <w:rsid w:val="00F52944"/>
    <w:rsid w:val="00F53168"/>
    <w:rsid w:val="00F53871"/>
    <w:rsid w:val="00F54032"/>
    <w:rsid w:val="00F54B2E"/>
    <w:rsid w:val="00F54BCB"/>
    <w:rsid w:val="00F54CD7"/>
    <w:rsid w:val="00F57038"/>
    <w:rsid w:val="00F574CD"/>
    <w:rsid w:val="00F62829"/>
    <w:rsid w:val="00F63FC3"/>
    <w:rsid w:val="00F65052"/>
    <w:rsid w:val="00F65B0B"/>
    <w:rsid w:val="00F6709B"/>
    <w:rsid w:val="00F67588"/>
    <w:rsid w:val="00F70D51"/>
    <w:rsid w:val="00F74FDF"/>
    <w:rsid w:val="00F75C60"/>
    <w:rsid w:val="00F75D88"/>
    <w:rsid w:val="00F75D9A"/>
    <w:rsid w:val="00F7672B"/>
    <w:rsid w:val="00F7697A"/>
    <w:rsid w:val="00F774BE"/>
    <w:rsid w:val="00F7759A"/>
    <w:rsid w:val="00F77FFE"/>
    <w:rsid w:val="00F809CD"/>
    <w:rsid w:val="00F80F70"/>
    <w:rsid w:val="00F81DBD"/>
    <w:rsid w:val="00F82025"/>
    <w:rsid w:val="00F82812"/>
    <w:rsid w:val="00F82FB4"/>
    <w:rsid w:val="00F835AE"/>
    <w:rsid w:val="00F83B53"/>
    <w:rsid w:val="00F849DD"/>
    <w:rsid w:val="00F875D2"/>
    <w:rsid w:val="00F9038A"/>
    <w:rsid w:val="00F92189"/>
    <w:rsid w:val="00F95B9D"/>
    <w:rsid w:val="00F966E6"/>
    <w:rsid w:val="00F96B10"/>
    <w:rsid w:val="00F97D50"/>
    <w:rsid w:val="00FA00F9"/>
    <w:rsid w:val="00FA0CBB"/>
    <w:rsid w:val="00FA15EA"/>
    <w:rsid w:val="00FA1768"/>
    <w:rsid w:val="00FA30EF"/>
    <w:rsid w:val="00FA4250"/>
    <w:rsid w:val="00FA4539"/>
    <w:rsid w:val="00FA5851"/>
    <w:rsid w:val="00FA5C05"/>
    <w:rsid w:val="00FA5E6E"/>
    <w:rsid w:val="00FA60B4"/>
    <w:rsid w:val="00FA648E"/>
    <w:rsid w:val="00FA6629"/>
    <w:rsid w:val="00FA6778"/>
    <w:rsid w:val="00FB06D4"/>
    <w:rsid w:val="00FB0ABB"/>
    <w:rsid w:val="00FB1352"/>
    <w:rsid w:val="00FB259F"/>
    <w:rsid w:val="00FB291C"/>
    <w:rsid w:val="00FB2C4C"/>
    <w:rsid w:val="00FB3339"/>
    <w:rsid w:val="00FB4A43"/>
    <w:rsid w:val="00FB583D"/>
    <w:rsid w:val="00FB6677"/>
    <w:rsid w:val="00FC05F0"/>
    <w:rsid w:val="00FC16DF"/>
    <w:rsid w:val="00FC1E7E"/>
    <w:rsid w:val="00FC2939"/>
    <w:rsid w:val="00FC2A52"/>
    <w:rsid w:val="00FC6014"/>
    <w:rsid w:val="00FC6D43"/>
    <w:rsid w:val="00FD1031"/>
    <w:rsid w:val="00FD1DDF"/>
    <w:rsid w:val="00FD213A"/>
    <w:rsid w:val="00FD2556"/>
    <w:rsid w:val="00FD3162"/>
    <w:rsid w:val="00FD3744"/>
    <w:rsid w:val="00FD3FAF"/>
    <w:rsid w:val="00FD546A"/>
    <w:rsid w:val="00FD6352"/>
    <w:rsid w:val="00FD6C6A"/>
    <w:rsid w:val="00FE06C7"/>
    <w:rsid w:val="00FE0F67"/>
    <w:rsid w:val="00FE1692"/>
    <w:rsid w:val="00FE1C25"/>
    <w:rsid w:val="00FE5648"/>
    <w:rsid w:val="00FF2206"/>
    <w:rsid w:val="00FF3A00"/>
    <w:rsid w:val="00FF45C3"/>
    <w:rsid w:val="00FF623A"/>
    <w:rsid w:val="00FF724B"/>
    <w:rsid w:val="00FF77F7"/>
    <w:rsid w:val="01C746CC"/>
    <w:rsid w:val="01DF091D"/>
    <w:rsid w:val="04156302"/>
    <w:rsid w:val="04722218"/>
    <w:rsid w:val="06151BE4"/>
    <w:rsid w:val="06AB5B91"/>
    <w:rsid w:val="07D74961"/>
    <w:rsid w:val="08B2EF26"/>
    <w:rsid w:val="0E1318AB"/>
    <w:rsid w:val="1041DBB2"/>
    <w:rsid w:val="13EF1C94"/>
    <w:rsid w:val="155B1523"/>
    <w:rsid w:val="1620909C"/>
    <w:rsid w:val="186C5BF1"/>
    <w:rsid w:val="1A47E8B2"/>
    <w:rsid w:val="1A74D7E8"/>
    <w:rsid w:val="1BBCE062"/>
    <w:rsid w:val="1CC1EF2A"/>
    <w:rsid w:val="1FE65C8B"/>
    <w:rsid w:val="21307BFA"/>
    <w:rsid w:val="2166512F"/>
    <w:rsid w:val="21675C02"/>
    <w:rsid w:val="226D7D93"/>
    <w:rsid w:val="23104088"/>
    <w:rsid w:val="2355783B"/>
    <w:rsid w:val="26853786"/>
    <w:rsid w:val="26A9D7C7"/>
    <w:rsid w:val="26DD8C58"/>
    <w:rsid w:val="2797125E"/>
    <w:rsid w:val="27CDF266"/>
    <w:rsid w:val="2929F1F3"/>
    <w:rsid w:val="2A97881D"/>
    <w:rsid w:val="2AE871D2"/>
    <w:rsid w:val="2C121D98"/>
    <w:rsid w:val="2D11AE93"/>
    <w:rsid w:val="2DFC6E80"/>
    <w:rsid w:val="307D4A64"/>
    <w:rsid w:val="31DD47D5"/>
    <w:rsid w:val="31FD4951"/>
    <w:rsid w:val="3233086D"/>
    <w:rsid w:val="32669E3B"/>
    <w:rsid w:val="3303FC97"/>
    <w:rsid w:val="33116B99"/>
    <w:rsid w:val="33C365AB"/>
    <w:rsid w:val="33E365EA"/>
    <w:rsid w:val="369C1323"/>
    <w:rsid w:val="36F33CD7"/>
    <w:rsid w:val="37D76DBA"/>
    <w:rsid w:val="37F3876E"/>
    <w:rsid w:val="39B06DDA"/>
    <w:rsid w:val="39DD6387"/>
    <w:rsid w:val="39DF6C56"/>
    <w:rsid w:val="3B7C22D2"/>
    <w:rsid w:val="3CC826DF"/>
    <w:rsid w:val="3DB64BD6"/>
    <w:rsid w:val="40DD02B7"/>
    <w:rsid w:val="4174A20E"/>
    <w:rsid w:val="41C704B6"/>
    <w:rsid w:val="4231B315"/>
    <w:rsid w:val="427212F3"/>
    <w:rsid w:val="430953EC"/>
    <w:rsid w:val="43EFDB6E"/>
    <w:rsid w:val="45729712"/>
    <w:rsid w:val="45F72391"/>
    <w:rsid w:val="47828D7F"/>
    <w:rsid w:val="4A590C61"/>
    <w:rsid w:val="4BDC1DA6"/>
    <w:rsid w:val="4C8C189A"/>
    <w:rsid w:val="4CC84910"/>
    <w:rsid w:val="4DE0E24B"/>
    <w:rsid w:val="4E27E8FB"/>
    <w:rsid w:val="4EBCDEFF"/>
    <w:rsid w:val="4FBFFDBA"/>
    <w:rsid w:val="4FC9CA4F"/>
    <w:rsid w:val="52495C3D"/>
    <w:rsid w:val="53CE072E"/>
    <w:rsid w:val="541B8DB3"/>
    <w:rsid w:val="5569D78F"/>
    <w:rsid w:val="5632FAE0"/>
    <w:rsid w:val="56CD6D43"/>
    <w:rsid w:val="592F3AD6"/>
    <w:rsid w:val="5A995EF1"/>
    <w:rsid w:val="5B9A8073"/>
    <w:rsid w:val="5BB27DF8"/>
    <w:rsid w:val="5C4E60A8"/>
    <w:rsid w:val="5CF7B8DF"/>
    <w:rsid w:val="5EA51129"/>
    <w:rsid w:val="5FBBC5B3"/>
    <w:rsid w:val="601A7A4D"/>
    <w:rsid w:val="624640A3"/>
    <w:rsid w:val="667565A0"/>
    <w:rsid w:val="676090D3"/>
    <w:rsid w:val="68A453F3"/>
    <w:rsid w:val="692A69B0"/>
    <w:rsid w:val="695785ED"/>
    <w:rsid w:val="69BC2855"/>
    <w:rsid w:val="6B45602F"/>
    <w:rsid w:val="6B7292CE"/>
    <w:rsid w:val="6CAF869C"/>
    <w:rsid w:val="6D7D5DAA"/>
    <w:rsid w:val="6DA0E9A9"/>
    <w:rsid w:val="72618BBE"/>
    <w:rsid w:val="735E6F36"/>
    <w:rsid w:val="736D98E6"/>
    <w:rsid w:val="738D5E12"/>
    <w:rsid w:val="759A004E"/>
    <w:rsid w:val="75BC81C4"/>
    <w:rsid w:val="780C8499"/>
    <w:rsid w:val="79DF0BA8"/>
    <w:rsid w:val="7A5F843F"/>
    <w:rsid w:val="7B46EC58"/>
    <w:rsid w:val="7CFBEE0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US" w:eastAsia="en-US" w:bidi="ar-SA"/>
    </w:rPr>
  </w:style>
  <w:style w:type="paragraph" w:styleId="2">
    <w:name w:val="heading 1"/>
    <w:basedOn w:val="1"/>
    <w:next w:val="1"/>
    <w:link w:val="54"/>
    <w:qFormat/>
    <w:uiPriority w:val="0"/>
    <w:pPr>
      <w:keepNext/>
      <w:keepLines/>
      <w:pBdr>
        <w:top w:val="single" w:color="auto" w:sz="12" w:space="3"/>
      </w:pBdr>
      <w:spacing w:before="240"/>
      <w:ind w:left="1134" w:hanging="1134"/>
      <w:outlineLvl w:val="0"/>
    </w:pPr>
    <w:rPr>
      <w:rFonts w:ascii="Arial" w:hAnsi="Arial" w:eastAsia="Batang" w:cs="Arial"/>
      <w:sz w:val="36"/>
    </w:rPr>
  </w:style>
  <w:style w:type="paragraph" w:styleId="3">
    <w:name w:val="heading 2"/>
    <w:basedOn w:val="2"/>
    <w:next w:val="1"/>
    <w:link w:val="53"/>
    <w:qFormat/>
    <w:uiPriority w:val="0"/>
    <w:pPr>
      <w:pBdr>
        <w:top w:val="none" w:color="auto" w:sz="0" w:space="0"/>
      </w:pBdr>
      <w:spacing w:before="180"/>
      <w:outlineLvl w:val="1"/>
    </w:pPr>
    <w:rPr>
      <w:rFonts w:eastAsiaTheme="majorEastAsia" w:cstheme="majorBidi"/>
      <w:sz w:val="32"/>
    </w:rPr>
  </w:style>
  <w:style w:type="paragraph" w:styleId="4">
    <w:name w:val="heading 3"/>
    <w:basedOn w:val="3"/>
    <w:next w:val="1"/>
    <w:link w:val="50"/>
    <w:qFormat/>
    <w:uiPriority w:val="0"/>
    <w:pPr>
      <w:spacing w:before="120"/>
      <w:outlineLvl w:val="2"/>
    </w:pPr>
    <w:rPr>
      <w:rFonts w:eastAsia="Malgun Gothic" w:cs="Times New Roman"/>
      <w:sz w:val="28"/>
    </w:rPr>
  </w:style>
  <w:style w:type="paragraph" w:styleId="5">
    <w:name w:val="heading 4"/>
    <w:basedOn w:val="4"/>
    <w:next w:val="1"/>
    <w:link w:val="51"/>
    <w:qFormat/>
    <w:uiPriority w:val="0"/>
    <w:pPr>
      <w:ind w:left="1418" w:hanging="1418"/>
      <w:outlineLvl w:val="3"/>
    </w:pPr>
    <w:rPr>
      <w:sz w:val="24"/>
    </w:rPr>
  </w:style>
  <w:style w:type="paragraph" w:styleId="6">
    <w:name w:val="heading 5"/>
    <w:basedOn w:val="5"/>
    <w:next w:val="1"/>
    <w:link w:val="57"/>
    <w:qFormat/>
    <w:uiPriority w:val="0"/>
    <w:pPr>
      <w:ind w:left="1701" w:hanging="1701"/>
      <w:outlineLvl w:val="4"/>
    </w:pPr>
    <w:rPr>
      <w:rFonts w:eastAsia="Times New Roman"/>
      <w:sz w:val="22"/>
    </w:rPr>
  </w:style>
  <w:style w:type="paragraph" w:styleId="7">
    <w:name w:val="heading 6"/>
    <w:basedOn w:val="1"/>
    <w:next w:val="1"/>
    <w:link w:val="58"/>
    <w:qFormat/>
    <w:uiPriority w:val="0"/>
    <w:pPr>
      <w:keepNext/>
      <w:keepLines/>
      <w:spacing w:before="120"/>
      <w:ind w:left="1985" w:hanging="1985"/>
      <w:outlineLvl w:val="5"/>
    </w:pPr>
    <w:rPr>
      <w:rFonts w:ascii="Arial" w:hAnsi="Arial"/>
    </w:rPr>
  </w:style>
  <w:style w:type="paragraph" w:styleId="8">
    <w:name w:val="heading 7"/>
    <w:basedOn w:val="1"/>
    <w:next w:val="1"/>
    <w:link w:val="59"/>
    <w:qFormat/>
    <w:uiPriority w:val="0"/>
    <w:pPr>
      <w:keepNext/>
      <w:keepLines/>
      <w:spacing w:before="120"/>
      <w:ind w:left="1985" w:hanging="1985"/>
      <w:outlineLvl w:val="6"/>
    </w:pPr>
    <w:rPr>
      <w:rFonts w:ascii="Arial" w:hAnsi="Arial"/>
    </w:rPr>
  </w:style>
  <w:style w:type="paragraph" w:styleId="9">
    <w:name w:val="heading 8"/>
    <w:basedOn w:val="2"/>
    <w:next w:val="1"/>
    <w:link w:val="60"/>
    <w:qFormat/>
    <w:uiPriority w:val="0"/>
    <w:pPr>
      <w:ind w:left="0" w:firstLine="0"/>
      <w:outlineLvl w:val="7"/>
    </w:pPr>
    <w:rPr>
      <w:rFonts w:eastAsia="Times New Roman" w:cs="Times New Roman"/>
    </w:rPr>
  </w:style>
  <w:style w:type="paragraph" w:styleId="10">
    <w:name w:val="heading 9"/>
    <w:basedOn w:val="9"/>
    <w:next w:val="1"/>
    <w:link w:val="61"/>
    <w:qFormat/>
    <w:uiPriority w:val="0"/>
    <w:pPr>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8"/>
    <w:unhideWhenUsed/>
    <w:qFormat/>
    <w:uiPriority w:val="0"/>
    <w:pPr>
      <w:spacing w:after="200"/>
    </w:pPr>
    <w:rPr>
      <w:rFonts w:ascii="Arial" w:hAnsi="Arial"/>
      <w:b/>
      <w:iCs/>
      <w:color w:val="000000" w:themeColor="text1"/>
      <w:szCs w:val="18"/>
      <w14:textFill>
        <w14:solidFill>
          <w14:schemeClr w14:val="tx1"/>
        </w14:solidFill>
      </w14:textFill>
    </w:rPr>
  </w:style>
  <w:style w:type="paragraph" w:styleId="12">
    <w:name w:val="annotation text"/>
    <w:basedOn w:val="1"/>
    <w:link w:val="42"/>
    <w:unhideWhenUsed/>
    <w:qFormat/>
    <w:uiPriority w:val="99"/>
  </w:style>
  <w:style w:type="paragraph" w:styleId="13">
    <w:name w:val="List 2"/>
    <w:basedOn w:val="1"/>
    <w:unhideWhenUsed/>
    <w:qFormat/>
    <w:uiPriority w:val="0"/>
    <w:pPr>
      <w:ind w:left="720" w:hanging="360"/>
      <w:contextualSpacing/>
    </w:pPr>
  </w:style>
  <w:style w:type="paragraph" w:styleId="14">
    <w:name w:val="toc 3"/>
    <w:basedOn w:val="1"/>
    <w:next w:val="1"/>
    <w:unhideWhenUsed/>
    <w:qFormat/>
    <w:uiPriority w:val="39"/>
    <w:pPr>
      <w:spacing w:after="100"/>
      <w:ind w:left="400"/>
    </w:pPr>
  </w:style>
  <w:style w:type="paragraph" w:styleId="15">
    <w:name w:val="Balloon Text"/>
    <w:basedOn w:val="1"/>
    <w:link w:val="44"/>
    <w:semiHidden/>
    <w:unhideWhenUsed/>
    <w:qFormat/>
    <w:uiPriority w:val="99"/>
    <w:pPr>
      <w:spacing w:after="0"/>
    </w:pPr>
    <w:rPr>
      <w:rFonts w:ascii="Segoe UI" w:hAnsi="Segoe UI" w:cs="Segoe UI"/>
      <w:sz w:val="18"/>
      <w:szCs w:val="18"/>
    </w:rPr>
  </w:style>
  <w:style w:type="paragraph" w:styleId="16">
    <w:name w:val="footer"/>
    <w:basedOn w:val="1"/>
    <w:link w:val="39"/>
    <w:unhideWhenUsed/>
    <w:qFormat/>
    <w:uiPriority w:val="99"/>
    <w:pPr>
      <w:tabs>
        <w:tab w:val="center" w:pos="4680"/>
        <w:tab w:val="right" w:pos="9360"/>
      </w:tabs>
      <w:spacing w:after="0"/>
    </w:pPr>
  </w:style>
  <w:style w:type="paragraph" w:styleId="17">
    <w:name w:val="header"/>
    <w:basedOn w:val="1"/>
    <w:link w:val="38"/>
    <w:unhideWhenUsed/>
    <w:qFormat/>
    <w:uiPriority w:val="99"/>
    <w:pPr>
      <w:tabs>
        <w:tab w:val="center" w:pos="4680"/>
        <w:tab w:val="right" w:pos="9360"/>
      </w:tabs>
      <w:spacing w:after="0"/>
    </w:pPr>
  </w:style>
  <w:style w:type="paragraph" w:styleId="18">
    <w:name w:val="toc 1"/>
    <w:basedOn w:val="1"/>
    <w:next w:val="1"/>
    <w:unhideWhenUsed/>
    <w:qFormat/>
    <w:uiPriority w:val="39"/>
    <w:pPr>
      <w:tabs>
        <w:tab w:val="left" w:pos="400"/>
        <w:tab w:val="right" w:leader="dot" w:pos="9350"/>
      </w:tabs>
      <w:spacing w:after="100"/>
    </w:pPr>
  </w:style>
  <w:style w:type="paragraph" w:styleId="19">
    <w:name w:val="List"/>
    <w:basedOn w:val="1"/>
    <w:semiHidden/>
    <w:unhideWhenUsed/>
    <w:qFormat/>
    <w:uiPriority w:val="99"/>
    <w:pPr>
      <w:ind w:left="360" w:hanging="360"/>
      <w:contextualSpacing/>
    </w:pPr>
  </w:style>
  <w:style w:type="paragraph" w:styleId="20">
    <w:name w:val="footnote text"/>
    <w:basedOn w:val="1"/>
    <w:link w:val="82"/>
    <w:semiHidden/>
    <w:unhideWhenUsed/>
    <w:qFormat/>
    <w:uiPriority w:val="99"/>
    <w:pPr>
      <w:spacing w:after="0"/>
    </w:pPr>
  </w:style>
  <w:style w:type="paragraph" w:styleId="21">
    <w:name w:val="toc 2"/>
    <w:basedOn w:val="1"/>
    <w:next w:val="1"/>
    <w:unhideWhenUsed/>
    <w:qFormat/>
    <w:uiPriority w:val="39"/>
    <w:pPr>
      <w:spacing w:after="100"/>
      <w:ind w:left="200"/>
    </w:pPr>
  </w:style>
  <w:style w:type="paragraph" w:styleId="22">
    <w:name w:val="HTML Preformatted"/>
    <w:basedOn w:val="1"/>
    <w:link w:val="8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rPr>
  </w:style>
  <w:style w:type="paragraph" w:styleId="23">
    <w:name w:val="Normal (Web)"/>
    <w:basedOn w:val="1"/>
    <w:unhideWhenUsed/>
    <w:qFormat/>
    <w:uiPriority w:val="99"/>
    <w:pPr>
      <w:spacing w:before="100" w:beforeAutospacing="1" w:after="100" w:afterAutospacing="1"/>
    </w:pPr>
    <w:rPr>
      <w:rFonts w:eastAsia="Times New Roman"/>
      <w:sz w:val="24"/>
      <w:szCs w:val="24"/>
    </w:rPr>
  </w:style>
  <w:style w:type="paragraph" w:styleId="24">
    <w:name w:val="annotation subject"/>
    <w:basedOn w:val="12"/>
    <w:next w:val="12"/>
    <w:link w:val="43"/>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Emphasis"/>
    <w:basedOn w:val="27"/>
    <w:qFormat/>
    <w:uiPriority w:val="20"/>
    <w:rPr>
      <w:i/>
      <w:iCs/>
    </w:rPr>
  </w:style>
  <w:style w:type="character" w:styleId="31">
    <w:name w:val="Hyperlink"/>
    <w:qFormat/>
    <w:uiPriority w:val="0"/>
    <w:rPr>
      <w:color w:val="0563C1"/>
      <w:u w:val="single"/>
    </w:rPr>
  </w:style>
  <w:style w:type="character" w:styleId="32">
    <w:name w:val="HTML Code"/>
    <w:basedOn w:val="27"/>
    <w:semiHidden/>
    <w:unhideWhenUsed/>
    <w:qFormat/>
    <w:uiPriority w:val="99"/>
    <w:rPr>
      <w:rFonts w:ascii="Courier New" w:hAnsi="Courier New" w:eastAsia="Times New Roman" w:cs="Courier New"/>
      <w:sz w:val="20"/>
      <w:szCs w:val="20"/>
    </w:rPr>
  </w:style>
  <w:style w:type="character" w:styleId="33">
    <w:name w:val="annotation reference"/>
    <w:basedOn w:val="27"/>
    <w:semiHidden/>
    <w:unhideWhenUsed/>
    <w:qFormat/>
    <w:uiPriority w:val="99"/>
    <w:rPr>
      <w:sz w:val="16"/>
      <w:szCs w:val="16"/>
    </w:rPr>
  </w:style>
  <w:style w:type="character" w:styleId="34">
    <w:name w:val="footnote reference"/>
    <w:basedOn w:val="27"/>
    <w:semiHidden/>
    <w:unhideWhenUsed/>
    <w:qFormat/>
    <w:uiPriority w:val="99"/>
    <w:rPr>
      <w:vertAlign w:val="superscript"/>
    </w:rPr>
  </w:style>
  <w:style w:type="paragraph" w:customStyle="1" w:styleId="35">
    <w:name w:val="Editor's Note"/>
    <w:basedOn w:val="36"/>
    <w:link w:val="37"/>
    <w:qFormat/>
    <w:uiPriority w:val="0"/>
    <w:pPr>
      <w:ind w:left="1560" w:hanging="1276"/>
    </w:pPr>
    <w:rPr>
      <w:rFonts w:eastAsiaTheme="minorEastAsia"/>
      <w:color w:val="FF0000"/>
      <w:lang w:val="en-GB" w:eastAsia="ko-KR"/>
    </w:rPr>
  </w:style>
  <w:style w:type="paragraph" w:customStyle="1" w:styleId="36">
    <w:name w:val="NO"/>
    <w:basedOn w:val="1"/>
    <w:link w:val="65"/>
    <w:qFormat/>
    <w:uiPriority w:val="0"/>
    <w:pPr>
      <w:keepLines/>
      <w:ind w:left="1135" w:hanging="851"/>
    </w:pPr>
    <w:rPr>
      <w:rFonts w:eastAsia="Malgun Gothic"/>
    </w:rPr>
  </w:style>
  <w:style w:type="character" w:customStyle="1" w:styleId="37">
    <w:name w:val="Editor's Note Char"/>
    <w:link w:val="35"/>
    <w:qFormat/>
    <w:locked/>
    <w:uiPriority w:val="0"/>
    <w:rPr>
      <w:color w:val="FF0000"/>
      <w:lang w:val="en-GB"/>
    </w:rPr>
  </w:style>
  <w:style w:type="character" w:customStyle="1" w:styleId="38">
    <w:name w:val="Header Char"/>
    <w:basedOn w:val="27"/>
    <w:link w:val="17"/>
    <w:qFormat/>
    <w:uiPriority w:val="99"/>
    <w:rPr>
      <w:lang w:val="en-GB"/>
    </w:rPr>
  </w:style>
  <w:style w:type="character" w:customStyle="1" w:styleId="39">
    <w:name w:val="Footer Char"/>
    <w:basedOn w:val="27"/>
    <w:link w:val="16"/>
    <w:qFormat/>
    <w:uiPriority w:val="99"/>
    <w:rPr>
      <w:lang w:val="en-GB"/>
    </w:rPr>
  </w:style>
  <w:style w:type="paragraph" w:customStyle="1" w:styleId="40">
    <w:name w:val="B1"/>
    <w:basedOn w:val="19"/>
    <w:link w:val="41"/>
    <w:qFormat/>
    <w:uiPriority w:val="0"/>
    <w:pPr>
      <w:ind w:left="568" w:hanging="284"/>
      <w:contextualSpacing w:val="0"/>
    </w:pPr>
    <w:rPr>
      <w:rFonts w:eastAsia="Malgun Gothic"/>
    </w:rPr>
  </w:style>
  <w:style w:type="character" w:customStyle="1" w:styleId="41">
    <w:name w:val="B1 Char1"/>
    <w:link w:val="40"/>
    <w:qFormat/>
    <w:uiPriority w:val="0"/>
    <w:rPr>
      <w:rFonts w:ascii="Times New Roman" w:hAnsi="Times New Roman" w:eastAsia="Malgun Gothic" w:cs="Times New Roman"/>
      <w:sz w:val="20"/>
      <w:szCs w:val="20"/>
      <w:lang w:val="en-GB" w:eastAsia="en-US"/>
    </w:rPr>
  </w:style>
  <w:style w:type="character" w:customStyle="1" w:styleId="42">
    <w:name w:val="Comment Text Char"/>
    <w:basedOn w:val="27"/>
    <w:link w:val="12"/>
    <w:qFormat/>
    <w:uiPriority w:val="99"/>
    <w:rPr>
      <w:sz w:val="20"/>
      <w:szCs w:val="20"/>
      <w:lang w:val="en-GB"/>
    </w:rPr>
  </w:style>
  <w:style w:type="character" w:customStyle="1" w:styleId="43">
    <w:name w:val="Comment Subject Char"/>
    <w:basedOn w:val="42"/>
    <w:link w:val="24"/>
    <w:semiHidden/>
    <w:qFormat/>
    <w:uiPriority w:val="99"/>
    <w:rPr>
      <w:b/>
      <w:bCs/>
      <w:sz w:val="20"/>
      <w:szCs w:val="20"/>
      <w:lang w:val="en-GB"/>
    </w:rPr>
  </w:style>
  <w:style w:type="character" w:customStyle="1" w:styleId="44">
    <w:name w:val="Balloon Text Char"/>
    <w:basedOn w:val="27"/>
    <w:link w:val="15"/>
    <w:semiHidden/>
    <w:qFormat/>
    <w:uiPriority w:val="99"/>
    <w:rPr>
      <w:rFonts w:ascii="Segoe UI" w:hAnsi="Segoe UI" w:cs="Segoe UI"/>
      <w:sz w:val="18"/>
      <w:szCs w:val="18"/>
      <w:lang w:val="en-GB"/>
    </w:rPr>
  </w:style>
  <w:style w:type="paragraph" w:styleId="45">
    <w:name w:val="List Paragraph"/>
    <w:basedOn w:val="1"/>
    <w:link w:val="52"/>
    <w:qFormat/>
    <w:uiPriority w:val="34"/>
    <w:pPr>
      <w:ind w:left="720"/>
      <w:contextualSpacing/>
    </w:pPr>
  </w:style>
  <w:style w:type="paragraph" w:customStyle="1" w:styleId="46">
    <w:name w:val="Revision1"/>
    <w:hidden/>
    <w:semiHidden/>
    <w:qFormat/>
    <w:uiPriority w:val="99"/>
    <w:rPr>
      <w:rFonts w:ascii="Times New Roman" w:hAnsi="Times New Roman" w:cs="Times New Roman" w:eastAsiaTheme="minorEastAsia"/>
      <w:lang w:val="en-GB" w:eastAsia="ko-KR" w:bidi="ar-SA"/>
    </w:rPr>
  </w:style>
  <w:style w:type="paragraph" w:customStyle="1" w:styleId="47">
    <w:name w:val="TF"/>
    <w:basedOn w:val="1"/>
    <w:link w:val="48"/>
    <w:qFormat/>
    <w:uiPriority w:val="0"/>
    <w:pPr>
      <w:keepLines/>
      <w:spacing w:after="240"/>
      <w:jc w:val="center"/>
    </w:pPr>
    <w:rPr>
      <w:rFonts w:ascii="Arial" w:hAnsi="Arial" w:eastAsia="Malgun Gothic"/>
      <w:b/>
    </w:rPr>
  </w:style>
  <w:style w:type="character" w:customStyle="1" w:styleId="48">
    <w:name w:val="TF Char"/>
    <w:link w:val="47"/>
    <w:qFormat/>
    <w:uiPriority w:val="0"/>
    <w:rPr>
      <w:rFonts w:ascii="Arial" w:hAnsi="Arial" w:eastAsia="Malgun Gothic" w:cs="Times New Roman"/>
      <w:b/>
      <w:sz w:val="20"/>
      <w:szCs w:val="20"/>
      <w:lang w:val="en-GB" w:eastAsia="en-US"/>
    </w:rPr>
  </w:style>
  <w:style w:type="character" w:customStyle="1" w:styleId="49">
    <w:name w:val="B1 Char"/>
    <w:qFormat/>
    <w:locked/>
    <w:uiPriority w:val="0"/>
    <w:rPr>
      <w:rFonts w:ascii="Times New Roman" w:hAnsi="Times New Roman"/>
      <w:lang w:val="en-GB" w:eastAsia="en-US"/>
    </w:rPr>
  </w:style>
  <w:style w:type="character" w:customStyle="1" w:styleId="50">
    <w:name w:val="Heading 3 Char"/>
    <w:basedOn w:val="27"/>
    <w:link w:val="4"/>
    <w:uiPriority w:val="0"/>
    <w:rPr>
      <w:rFonts w:ascii="Arial" w:hAnsi="Arial" w:eastAsia="Malgun Gothic"/>
      <w:sz w:val="28"/>
      <w:lang w:eastAsia="en-US"/>
    </w:rPr>
  </w:style>
  <w:style w:type="character" w:customStyle="1" w:styleId="51">
    <w:name w:val="Heading 4 Char"/>
    <w:basedOn w:val="27"/>
    <w:link w:val="5"/>
    <w:qFormat/>
    <w:uiPriority w:val="0"/>
    <w:rPr>
      <w:rFonts w:ascii="Arial" w:hAnsi="Arial" w:eastAsia="Malgun Gothic"/>
      <w:sz w:val="24"/>
      <w:lang w:eastAsia="en-US"/>
    </w:rPr>
  </w:style>
  <w:style w:type="character" w:customStyle="1" w:styleId="52">
    <w:name w:val="List Paragraph Char"/>
    <w:link w:val="45"/>
    <w:qFormat/>
    <w:locked/>
    <w:uiPriority w:val="34"/>
    <w:rPr>
      <w:lang w:eastAsia="en-US"/>
    </w:rPr>
  </w:style>
  <w:style w:type="character" w:customStyle="1" w:styleId="53">
    <w:name w:val="Heading 2 Char"/>
    <w:basedOn w:val="27"/>
    <w:link w:val="3"/>
    <w:qFormat/>
    <w:uiPriority w:val="0"/>
    <w:rPr>
      <w:rFonts w:ascii="Arial" w:hAnsi="Arial" w:eastAsiaTheme="majorEastAsia" w:cstheme="majorBidi"/>
      <w:sz w:val="32"/>
      <w:lang w:eastAsia="en-US"/>
    </w:rPr>
  </w:style>
  <w:style w:type="character" w:customStyle="1" w:styleId="54">
    <w:name w:val="Heading 1 Char"/>
    <w:basedOn w:val="27"/>
    <w:link w:val="2"/>
    <w:qFormat/>
    <w:uiPriority w:val="0"/>
    <w:rPr>
      <w:rFonts w:ascii="Arial" w:hAnsi="Arial" w:eastAsia="Batang" w:cs="Arial"/>
      <w:sz w:val="36"/>
      <w:lang w:eastAsia="en-US"/>
    </w:rPr>
  </w:style>
  <w:style w:type="paragraph" w:customStyle="1" w:styleId="55">
    <w:name w:val="EX"/>
    <w:basedOn w:val="1"/>
    <w:link w:val="56"/>
    <w:qFormat/>
    <w:uiPriority w:val="0"/>
    <w:pPr>
      <w:keepLines/>
      <w:overflowPunct w:val="0"/>
      <w:autoSpaceDE w:val="0"/>
      <w:autoSpaceDN w:val="0"/>
      <w:adjustRightInd w:val="0"/>
      <w:ind w:left="1702" w:hanging="1418"/>
      <w:textAlignment w:val="baseline"/>
    </w:pPr>
  </w:style>
  <w:style w:type="character" w:customStyle="1" w:styleId="56">
    <w:name w:val="EX Char"/>
    <w:link w:val="55"/>
    <w:qFormat/>
    <w:uiPriority w:val="0"/>
    <w:rPr>
      <w:rFonts w:ascii="Times New Roman" w:hAnsi="Times New Roman" w:cs="Times New Roman"/>
      <w:sz w:val="20"/>
      <w:szCs w:val="20"/>
      <w:lang w:val="en-GB" w:eastAsia="en-US"/>
    </w:rPr>
  </w:style>
  <w:style w:type="character" w:customStyle="1" w:styleId="57">
    <w:name w:val="Heading 5 Char"/>
    <w:basedOn w:val="27"/>
    <w:link w:val="6"/>
    <w:qFormat/>
    <w:uiPriority w:val="0"/>
    <w:rPr>
      <w:rFonts w:ascii="Arial" w:hAnsi="Arial"/>
      <w:sz w:val="22"/>
      <w:lang w:eastAsia="en-US"/>
    </w:rPr>
  </w:style>
  <w:style w:type="character" w:customStyle="1" w:styleId="58">
    <w:name w:val="Heading 6 Char"/>
    <w:basedOn w:val="27"/>
    <w:link w:val="7"/>
    <w:qFormat/>
    <w:uiPriority w:val="0"/>
    <w:rPr>
      <w:rFonts w:ascii="Arial" w:hAnsi="Arial"/>
      <w:lang w:eastAsia="en-US"/>
    </w:rPr>
  </w:style>
  <w:style w:type="character" w:customStyle="1" w:styleId="59">
    <w:name w:val="Heading 7 Char"/>
    <w:basedOn w:val="27"/>
    <w:link w:val="8"/>
    <w:qFormat/>
    <w:uiPriority w:val="0"/>
    <w:rPr>
      <w:rFonts w:ascii="Arial" w:hAnsi="Arial"/>
      <w:lang w:eastAsia="en-US"/>
    </w:rPr>
  </w:style>
  <w:style w:type="character" w:customStyle="1" w:styleId="60">
    <w:name w:val="Heading 8 Char"/>
    <w:basedOn w:val="27"/>
    <w:link w:val="9"/>
    <w:qFormat/>
    <w:uiPriority w:val="0"/>
    <w:rPr>
      <w:rFonts w:ascii="Arial" w:hAnsi="Arial"/>
      <w:sz w:val="36"/>
      <w:lang w:eastAsia="en-US"/>
    </w:rPr>
  </w:style>
  <w:style w:type="character" w:customStyle="1" w:styleId="61">
    <w:name w:val="Heading 9 Char"/>
    <w:basedOn w:val="27"/>
    <w:link w:val="10"/>
    <w:qFormat/>
    <w:uiPriority w:val="0"/>
    <w:rPr>
      <w:rFonts w:ascii="Arial" w:hAnsi="Arial"/>
      <w:sz w:val="36"/>
      <w:lang w:eastAsia="en-US"/>
    </w:rPr>
  </w:style>
  <w:style w:type="character" w:customStyle="1" w:styleId="62">
    <w:name w:val="Unresolved Mention1"/>
    <w:basedOn w:val="27"/>
    <w:semiHidden/>
    <w:unhideWhenUsed/>
    <w:qFormat/>
    <w:uiPriority w:val="99"/>
    <w:rPr>
      <w:color w:val="605E5C"/>
      <w:shd w:val="clear" w:color="auto" w:fill="E1DFDD"/>
    </w:rPr>
  </w:style>
  <w:style w:type="paragraph" w:customStyle="1" w:styleId="63">
    <w:name w:val="TAL"/>
    <w:basedOn w:val="1"/>
    <w:qFormat/>
    <w:uiPriority w:val="0"/>
    <w:pPr>
      <w:keepNext/>
      <w:keepLines/>
      <w:spacing w:after="0"/>
    </w:pPr>
    <w:rPr>
      <w:rFonts w:ascii="Arial" w:hAnsi="Arial" w:eastAsia="宋体"/>
      <w:sz w:val="18"/>
      <w:lang w:val="en-GB"/>
    </w:rPr>
  </w:style>
  <w:style w:type="paragraph" w:customStyle="1" w:styleId="64">
    <w:name w:val="B2"/>
    <w:basedOn w:val="13"/>
    <w:link w:val="66"/>
    <w:qFormat/>
    <w:uiPriority w:val="0"/>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65">
    <w:name w:val="NO Char"/>
    <w:link w:val="36"/>
    <w:qFormat/>
    <w:uiPriority w:val="0"/>
    <w:rPr>
      <w:rFonts w:eastAsia="Malgun Gothic"/>
      <w:lang w:eastAsia="en-US"/>
    </w:rPr>
  </w:style>
  <w:style w:type="character" w:customStyle="1" w:styleId="66">
    <w:name w:val="B2 Char"/>
    <w:link w:val="64"/>
    <w:qFormat/>
    <w:uiPriority w:val="0"/>
    <w:rPr>
      <w:rFonts w:eastAsia="MS Mincho"/>
      <w:sz w:val="24"/>
      <w:lang w:val="en-GB" w:eastAsia="en-US"/>
    </w:rPr>
  </w:style>
  <w:style w:type="paragraph" w:customStyle="1" w:styleId="67">
    <w:name w:val="Default"/>
    <w:qFormat/>
    <w:uiPriority w:val="0"/>
    <w:pPr>
      <w:autoSpaceDE w:val="0"/>
      <w:autoSpaceDN w:val="0"/>
      <w:adjustRightInd w:val="0"/>
    </w:pPr>
    <w:rPr>
      <w:rFonts w:ascii="Times New Roman" w:hAnsi="Times New Roman" w:eastAsia="MS Mincho" w:cs="Times New Roman"/>
      <w:color w:val="000000"/>
      <w:sz w:val="24"/>
      <w:szCs w:val="24"/>
      <w:lang w:val="en-US" w:eastAsia="ja-JP" w:bidi="ar-SA"/>
    </w:rPr>
  </w:style>
  <w:style w:type="character" w:customStyle="1" w:styleId="68">
    <w:name w:val="Caption Char"/>
    <w:link w:val="11"/>
    <w:qFormat/>
    <w:locked/>
    <w:uiPriority w:val="0"/>
    <w:rPr>
      <w:rFonts w:ascii="Arial" w:hAnsi="Arial"/>
      <w:b/>
      <w:iCs/>
      <w:color w:val="000000" w:themeColor="text1"/>
      <w:szCs w:val="18"/>
      <w:lang w:eastAsia="en-US"/>
      <w14:textFill>
        <w14:solidFill>
          <w14:schemeClr w14:val="tx1"/>
        </w14:solidFill>
      </w14:textFill>
    </w:rPr>
  </w:style>
  <w:style w:type="paragraph" w:customStyle="1" w:styleId="69">
    <w:name w:val="3H5"/>
    <w:basedOn w:val="1"/>
    <w:qFormat/>
    <w:uiPriority w:val="99"/>
    <w:pPr>
      <w:keepNext/>
      <w:keepLines/>
      <w:numPr>
        <w:ilvl w:val="5"/>
        <w:numId w:val="1"/>
      </w:numPr>
      <w:spacing w:before="181" w:after="0"/>
      <w:jc w:val="both"/>
      <w:outlineLvl w:val="5"/>
    </w:pPr>
    <w:rPr>
      <w:rFonts w:eastAsia="Malgun Gothic"/>
      <w:b/>
      <w:lang w:val="en-CA"/>
    </w:rPr>
  </w:style>
  <w:style w:type="paragraph" w:customStyle="1" w:styleId="70">
    <w:name w:val="3L1"/>
    <w:basedOn w:val="71"/>
    <w:link w:val="73"/>
    <w:qFormat/>
    <w:uiPriority w:val="0"/>
    <w:pPr>
      <w:keepLines w:val="0"/>
      <w:widowControl w:val="0"/>
      <w:tabs>
        <w:tab w:val="left" w:pos="794"/>
      </w:tabs>
      <w:outlineLvl w:val="9"/>
    </w:pPr>
    <w:rPr>
      <w:bCs/>
    </w:rPr>
  </w:style>
  <w:style w:type="paragraph" w:customStyle="1" w:styleId="71">
    <w:name w:val="3H1"/>
    <w:basedOn w:val="72"/>
    <w:next w:val="1"/>
    <w:qFormat/>
    <w:uiPriority w:val="99"/>
    <w:pPr>
      <w:numPr>
        <w:numId w:val="0"/>
      </w:numPr>
      <w:tabs>
        <w:tab w:val="left" w:pos="794"/>
      </w:tabs>
      <w:spacing w:before="181"/>
      <w:outlineLvl w:val="2"/>
    </w:pPr>
    <w:rPr>
      <w:sz w:val="20"/>
    </w:rPr>
  </w:style>
  <w:style w:type="paragraph" w:customStyle="1" w:styleId="72">
    <w:name w:val="3H0"/>
    <w:next w:val="1"/>
    <w:qFormat/>
    <w:uiPriority w:val="99"/>
    <w:pPr>
      <w:keepNext/>
      <w:keepLines/>
      <w:numPr>
        <w:ilvl w:val="0"/>
        <w:numId w:val="1"/>
      </w:numPr>
      <w:spacing w:before="313"/>
      <w:jc w:val="both"/>
      <w:outlineLvl w:val="1"/>
    </w:pPr>
    <w:rPr>
      <w:rFonts w:ascii="Times New Roman" w:hAnsi="Times New Roman" w:eastAsia="Malgun Gothic" w:cs="Times New Roman"/>
      <w:b/>
      <w:sz w:val="22"/>
      <w:lang w:val="en-GB" w:eastAsia="en-US" w:bidi="ar-SA"/>
    </w:rPr>
  </w:style>
  <w:style w:type="character" w:customStyle="1" w:styleId="73">
    <w:name w:val="3L1 Char"/>
    <w:link w:val="70"/>
    <w:qFormat/>
    <w:uiPriority w:val="0"/>
    <w:rPr>
      <w:rFonts w:eastAsia="Malgun Gothic"/>
      <w:b/>
      <w:bCs/>
      <w:lang w:val="en-GB" w:eastAsia="en-US"/>
    </w:rPr>
  </w:style>
  <w:style w:type="paragraph" w:customStyle="1" w:styleId="74">
    <w:name w:val="3H2"/>
    <w:basedOn w:val="71"/>
    <w:next w:val="1"/>
    <w:qFormat/>
    <w:uiPriority w:val="99"/>
    <w:pPr>
      <w:numPr>
        <w:ilvl w:val="2"/>
      </w:numPr>
      <w:outlineLvl w:val="3"/>
    </w:pPr>
  </w:style>
  <w:style w:type="paragraph" w:customStyle="1" w:styleId="75">
    <w:name w:val="3H3"/>
    <w:basedOn w:val="74"/>
    <w:next w:val="1"/>
    <w:qFormat/>
    <w:uiPriority w:val="99"/>
    <w:pPr>
      <w:numPr>
        <w:ilvl w:val="3"/>
      </w:numPr>
      <w:outlineLvl w:val="4"/>
    </w:pPr>
  </w:style>
  <w:style w:type="paragraph" w:customStyle="1" w:styleId="76">
    <w:name w:val="3H4"/>
    <w:basedOn w:val="75"/>
    <w:next w:val="1"/>
    <w:qFormat/>
    <w:uiPriority w:val="99"/>
    <w:pPr>
      <w:numPr>
        <w:ilvl w:val="4"/>
      </w:numPr>
      <w:outlineLvl w:val="5"/>
    </w:pPr>
  </w:style>
  <w:style w:type="paragraph" w:customStyle="1" w:styleId="77">
    <w:name w:val="TH"/>
    <w:basedOn w:val="1"/>
    <w:link w:val="90"/>
    <w:qFormat/>
    <w:uiPriority w:val="0"/>
    <w:pPr>
      <w:keepNext/>
      <w:keepLines/>
      <w:spacing w:before="60"/>
      <w:jc w:val="center"/>
    </w:pPr>
    <w:rPr>
      <w:rFonts w:ascii="Arial" w:hAnsi="Arial"/>
      <w:b/>
      <w:lang w:val="en-GB"/>
    </w:rPr>
  </w:style>
  <w:style w:type="character" w:customStyle="1" w:styleId="78">
    <w:name w:val="Unresolved Mention2"/>
    <w:basedOn w:val="27"/>
    <w:semiHidden/>
    <w:unhideWhenUsed/>
    <w:qFormat/>
    <w:uiPriority w:val="99"/>
    <w:rPr>
      <w:color w:val="605E5C"/>
      <w:shd w:val="clear" w:color="auto" w:fill="E1DFDD"/>
    </w:rPr>
  </w:style>
  <w:style w:type="character" w:customStyle="1" w:styleId="79">
    <w:name w:val="Mention1"/>
    <w:basedOn w:val="27"/>
    <w:unhideWhenUsed/>
    <w:qFormat/>
    <w:uiPriority w:val="99"/>
    <w:rPr>
      <w:color w:val="2B579A"/>
      <w:shd w:val="clear" w:color="auto" w:fill="E1DFDD"/>
    </w:rPr>
  </w:style>
  <w:style w:type="character" w:customStyle="1" w:styleId="80">
    <w:name w:val="Heading 1 Char Char"/>
    <w:qFormat/>
    <w:uiPriority w:val="0"/>
    <w:rPr>
      <w:sz w:val="28"/>
      <w:szCs w:val="28"/>
    </w:rPr>
  </w:style>
  <w:style w:type="character" w:customStyle="1" w:styleId="81">
    <w:name w:val="HTML Preformatted Char"/>
    <w:basedOn w:val="27"/>
    <w:link w:val="22"/>
    <w:semiHidden/>
    <w:qFormat/>
    <w:uiPriority w:val="99"/>
    <w:rPr>
      <w:rFonts w:ascii="Courier New" w:hAnsi="Courier New" w:eastAsia="Times New Roman" w:cs="Courier New"/>
      <w:lang w:eastAsia="en-US"/>
    </w:rPr>
  </w:style>
  <w:style w:type="character" w:customStyle="1" w:styleId="82">
    <w:name w:val="Footnote Text Char"/>
    <w:basedOn w:val="27"/>
    <w:link w:val="20"/>
    <w:semiHidden/>
    <w:qFormat/>
    <w:uiPriority w:val="99"/>
    <w:rPr>
      <w:lang w:eastAsia="en-US"/>
    </w:rPr>
  </w:style>
  <w:style w:type="paragraph" w:customStyle="1" w:styleId="83">
    <w:name w:val="paragraph"/>
    <w:basedOn w:val="1"/>
    <w:qFormat/>
    <w:uiPriority w:val="0"/>
    <w:pPr>
      <w:spacing w:before="100" w:beforeAutospacing="1" w:after="100" w:afterAutospacing="1"/>
    </w:pPr>
    <w:rPr>
      <w:rFonts w:eastAsia="Times New Roman"/>
      <w:sz w:val="24"/>
      <w:szCs w:val="24"/>
      <w:lang w:eastAsia="en-GB"/>
    </w:rPr>
  </w:style>
  <w:style w:type="character" w:customStyle="1" w:styleId="84">
    <w:name w:val="normaltextrun"/>
    <w:basedOn w:val="27"/>
    <w:qFormat/>
    <w:uiPriority w:val="0"/>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AH"/>
    <w:basedOn w:val="87"/>
    <w:link w:val="89"/>
    <w:qFormat/>
    <w:uiPriority w:val="0"/>
    <w:rPr>
      <w:b/>
    </w:rPr>
  </w:style>
  <w:style w:type="paragraph" w:customStyle="1" w:styleId="87">
    <w:name w:val="TAC"/>
    <w:basedOn w:val="63"/>
    <w:link w:val="88"/>
    <w:qFormat/>
    <w:uiPriority w:val="0"/>
    <w:pPr>
      <w:jc w:val="center"/>
    </w:pPr>
    <w:rPr>
      <w:rFonts w:eastAsiaTheme="minorEastAsia"/>
    </w:rPr>
  </w:style>
  <w:style w:type="character" w:customStyle="1" w:styleId="88">
    <w:name w:val="TAC Char"/>
    <w:link w:val="87"/>
    <w:qFormat/>
    <w:locked/>
    <w:uiPriority w:val="0"/>
    <w:rPr>
      <w:rFonts w:ascii="Arial" w:hAnsi="Arial"/>
      <w:sz w:val="18"/>
      <w:lang w:val="en-GB" w:eastAsia="en-US"/>
    </w:rPr>
  </w:style>
  <w:style w:type="character" w:customStyle="1" w:styleId="89">
    <w:name w:val="TAH Car"/>
    <w:link w:val="86"/>
    <w:qFormat/>
    <w:uiPriority w:val="0"/>
    <w:rPr>
      <w:rFonts w:ascii="Arial" w:hAnsi="Arial"/>
      <w:b/>
      <w:sz w:val="18"/>
      <w:lang w:val="en-GB" w:eastAsia="en-US"/>
    </w:rPr>
  </w:style>
  <w:style w:type="character" w:customStyle="1" w:styleId="90">
    <w:name w:val="TH Char"/>
    <w:link w:val="77"/>
    <w:qFormat/>
    <w:uiPriority w:val="0"/>
    <w:rPr>
      <w:rFonts w:ascii="Arial" w:hAnsi="Arial"/>
      <w:b/>
      <w:lang w:val="en-GB" w:eastAsia="en-US"/>
    </w:rPr>
  </w:style>
  <w:style w:type="character" w:customStyle="1" w:styleId="91">
    <w:name w:val="apple-converted-space"/>
    <w:basedOn w:val="27"/>
    <w:qFormat/>
    <w:uiPriority w:val="0"/>
  </w:style>
  <w:style w:type="paragraph" w:customStyle="1" w:styleId="92">
    <w:name w:val="Revision2"/>
    <w:hidden/>
    <w:unhideWhenUsed/>
    <w:qFormat/>
    <w:uiPriority w:val="99"/>
    <w:rPr>
      <w:rFonts w:ascii="Times New Roman" w:hAnsi="Times New Roman" w:cs="Times New Roman" w:eastAsiaTheme="minorEastAsia"/>
      <w:lang w:val="en-US" w:eastAsia="en-US" w:bidi="ar-SA"/>
    </w:rPr>
  </w:style>
  <w:style w:type="character" w:customStyle="1" w:styleId="93">
    <w:name w:val="Unresolved Mention3"/>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40374fb-a6cc-4854-989f-c1d94a7967ee"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7" ma:contentTypeDescription="Create a new document." ma:contentTypeScope="" ma:versionID="166c667d459ed5c6a237a9b262aa7ad8">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9874D-C416-4919-B422-5E04E88C7460}">
  <ds:schemaRefs/>
</ds:datastoreItem>
</file>

<file path=customXml/itemProps2.xml><?xml version="1.0" encoding="utf-8"?>
<ds:datastoreItem xmlns:ds="http://schemas.openxmlformats.org/officeDocument/2006/customXml" ds:itemID="{80C0905A-DD94-4188-AD9E-0D47B7F4C898}">
  <ds:schemaRefs/>
</ds:datastoreItem>
</file>

<file path=customXml/itemProps3.xml><?xml version="1.0" encoding="utf-8"?>
<ds:datastoreItem xmlns:ds="http://schemas.openxmlformats.org/officeDocument/2006/customXml" ds:itemID="{AEA1F563-A556-43AF-B6AD-308CF4422917}">
  <ds:schemaRefs/>
</ds:datastoreItem>
</file>

<file path=customXml/itemProps4.xml><?xml version="1.0" encoding="utf-8"?>
<ds:datastoreItem xmlns:ds="http://schemas.openxmlformats.org/officeDocument/2006/customXml" ds:itemID="{420CA2D4-0A9C-4F45-B72B-8B37F5969990}">
  <ds:schemaRefs/>
</ds:datastoreItem>
</file>

<file path=customXml/itemProps5.xml><?xml version="1.0" encoding="utf-8"?>
<ds:datastoreItem xmlns:ds="http://schemas.openxmlformats.org/officeDocument/2006/customXml" ds:itemID="{1A4237E6-EC36-4DF1-A4C5-D81038362E03}">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3</Pages>
  <Words>654</Words>
  <Characters>3157</Characters>
  <Lines>58</Lines>
  <Paragraphs>39</Paragraphs>
  <TotalTime>11</TotalTime>
  <ScaleCrop>false</ScaleCrop>
  <LinksUpToDate>false</LinksUpToDate>
  <CharactersWithSpaces>3772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2024-08-20T19:07:00Z</dcterms:created>
  <dc:creator>Eric Yip</dc:creator>
  <cp:lastModifiedBy>cmcc-xujiayi</cp:lastModifiedBy>
  <dcterms:modified xsi:type="dcterms:W3CDTF">2024-08-21T11:51:45Z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y fmtid="{D5CDD505-2E9C-101B-9397-08002B2CF9AE}" pid="6" name="KSOProductBuildVer">
    <vt:lpwstr>2052-11.8.2.12085</vt:lpwstr>
  </property>
  <property fmtid="{D5CDD505-2E9C-101B-9397-08002B2CF9AE}" pid="7" name="ICV">
    <vt:lpwstr>74C2EA665F9545FAA02C5571EF2B0BF0</vt:lpwstr>
  </property>
  <property fmtid="{D5CDD505-2E9C-101B-9397-08002B2CF9AE}" pid="8" name="MSIP_Label_bcf26ed8-713a-4e6c-8a04-66607341a11c_Enabled">
    <vt:lpwstr>true</vt:lpwstr>
  </property>
  <property fmtid="{D5CDD505-2E9C-101B-9397-08002B2CF9AE}" pid="9" name="MSIP_Label_bcf26ed8-713a-4e6c-8a04-66607341a11c_SetDate">
    <vt:lpwstr>2024-08-20T13:58:20Z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5eeeebf3-268e-4aeb-8c3f-30d46b275871</vt:lpwstr>
  </property>
  <property fmtid="{D5CDD505-2E9C-101B-9397-08002B2CF9AE}" pid="14" name="MSIP_Label_bcf26ed8-713a-4e6c-8a04-66607341a11c_ContentBits">
    <vt:lpwstr>0</vt:lpwstr>
  </property>
</Properties>
</file>