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6"/>
        <w:bidi w:val="0"/>
        <w:rPr>
          <w:rFonts w:ascii="Arial" w:hAnsi="Arial" w:eastAsia="宋体"/>
          <w:b/>
          <w:sz w:val="22"/>
          <w:highlight w:val="yellow"/>
          <w:lang w:val="de-DE" w:eastAsia="zh-CN"/>
        </w:rPr>
      </w:pPr>
      <w:r>
        <w:rPr>
          <w:rFonts w:hint="eastAsia" w:ascii="Arial" w:hAnsi="Arial" w:eastAsia="Batang"/>
          <w:b/>
          <w:sz w:val="22"/>
          <w:lang w:val="de-DE"/>
        </w:rPr>
        <w:t>3GPP TSG SA WG4#12</w:t>
      </w:r>
      <w:r>
        <w:rPr>
          <w:rFonts w:hint="eastAsia" w:ascii="Arial" w:hAnsi="Arial" w:eastAsia="宋体"/>
          <w:b/>
          <w:sz w:val="22"/>
          <w:lang w:val="de-DE" w:eastAsia="zh-CN"/>
        </w:rPr>
        <w:t>9-e</w:t>
      </w:r>
      <w:r>
        <w:rPr>
          <w:rFonts w:ascii="Arial" w:hAnsi="Arial" w:eastAsia="Batang"/>
          <w:b/>
          <w:sz w:val="22"/>
          <w:lang w:val="de-DE"/>
        </w:rPr>
        <w:t xml:space="preserve">                                 </w:t>
      </w:r>
      <w:r>
        <w:rPr>
          <w:rFonts w:hint="eastAsia" w:ascii="Arial" w:hAnsi="Arial" w:eastAsia="宋体"/>
          <w:b/>
          <w:sz w:val="22"/>
          <w:lang w:val="de-DE" w:eastAsia="zh-CN"/>
        </w:rPr>
        <w:tab/>
      </w:r>
      <w:r>
        <w:rPr>
          <w:rFonts w:hint="eastAsia" w:ascii="Arial" w:hAnsi="Arial" w:eastAsia="宋体"/>
          <w:b/>
          <w:sz w:val="22"/>
          <w:lang w:val="en-US" w:eastAsia="zh-CN"/>
        </w:rPr>
        <w:tab/>
        <w:t xml:space="preserve"> </w:t>
      </w:r>
      <w:ins w:id="0" w:author="cmcc-xujiayi" w:date="2024-08-22T17:16:37Z">
        <w:r>
          <w:rPr>
            <w:rFonts w:hint="eastAsia" w:ascii="Arial" w:hAnsi="Arial" w:eastAsia="宋体"/>
            <w:b/>
            <w:sz w:val="22"/>
            <w:lang w:val="en-US" w:eastAsia="zh-CN"/>
          </w:rPr>
          <w:tab/>
          <w:t/>
        </w:r>
        <w:r>
          <w:rPr>
            <w:rFonts w:hint="eastAsia" w:ascii="Arial" w:hAnsi="Arial" w:eastAsia="宋体"/>
            <w:b/>
            <w:sz w:val="22"/>
            <w:lang w:val="en-US" w:eastAsia="zh-CN"/>
          </w:rPr>
          <w:tab/>
        </w:r>
      </w:ins>
      <w:ins w:id="1" w:author="cmcc-xujiayi" w:date="2024-08-22T17:16:38Z">
        <w:r>
          <w:rPr>
            <w:rFonts w:hint="eastAsia" w:ascii="Arial" w:hAnsi="Arial" w:eastAsia="宋体"/>
            <w:b/>
            <w:sz w:val="22"/>
            <w:lang w:val="en-US" w:eastAsia="zh-CN"/>
          </w:rPr>
          <w:tab/>
          <w:t/>
        </w:r>
        <w:r>
          <w:rPr>
            <w:rFonts w:hint="eastAsia" w:ascii="Arial" w:hAnsi="Arial" w:eastAsia="宋体"/>
            <w:b/>
            <w:sz w:val="22"/>
            <w:lang w:val="en-US" w:eastAsia="zh-CN"/>
          </w:rPr>
          <w:tab/>
          <w:t/>
        </w:r>
        <w:r>
          <w:rPr>
            <w:rFonts w:hint="eastAsia" w:ascii="Arial" w:hAnsi="Arial" w:eastAsia="宋体"/>
            <w:b/>
            <w:sz w:val="22"/>
            <w:lang w:val="en-US" w:eastAsia="zh-CN"/>
          </w:rPr>
          <w:tab/>
          <w:t/>
        </w:r>
        <w:r>
          <w:rPr>
            <w:rFonts w:hint="eastAsia" w:ascii="Arial" w:hAnsi="Arial" w:eastAsia="宋体"/>
            <w:b/>
            <w:sz w:val="22"/>
            <w:lang w:val="en-US" w:eastAsia="zh-CN"/>
          </w:rPr>
          <w:tab/>
        </w:r>
      </w:ins>
      <w:ins w:id="2" w:author="cmcc-xujiayi" w:date="2024-08-22T17:16:39Z">
        <w:r>
          <w:rPr>
            <w:rFonts w:hint="eastAsia" w:ascii="Arial" w:hAnsi="Arial" w:eastAsia="宋体"/>
            <w:b/>
            <w:sz w:val="22"/>
            <w:lang w:val="en-US" w:eastAsia="zh-CN"/>
          </w:rPr>
          <w:tab/>
          <w:t/>
        </w:r>
        <w:r>
          <w:rPr>
            <w:rFonts w:hint="eastAsia" w:ascii="Arial" w:hAnsi="Arial" w:eastAsia="宋体"/>
            <w:b/>
            <w:sz w:val="22"/>
            <w:lang w:val="en-US" w:eastAsia="zh-CN"/>
          </w:rPr>
          <w:tab/>
          <w:t/>
        </w:r>
        <w:r>
          <w:rPr>
            <w:rFonts w:hint="eastAsia" w:ascii="Arial" w:hAnsi="Arial" w:eastAsia="宋体"/>
            <w:b/>
            <w:sz w:val="22"/>
            <w:lang w:val="en-US" w:eastAsia="zh-CN"/>
          </w:rPr>
          <w:tab/>
          <w:t/>
        </w:r>
        <w:r>
          <w:rPr>
            <w:rFonts w:hint="eastAsia" w:ascii="Arial" w:hAnsi="Arial" w:eastAsia="宋体"/>
            <w:b/>
            <w:sz w:val="22"/>
            <w:lang w:val="en-US" w:eastAsia="zh-CN"/>
          </w:rPr>
          <w:tab/>
          <w:t/>
        </w:r>
        <w:r>
          <w:rPr>
            <w:rFonts w:hint="eastAsia" w:ascii="Arial" w:hAnsi="Arial" w:eastAsia="宋体"/>
            <w:b/>
            <w:sz w:val="22"/>
            <w:lang w:val="en-US" w:eastAsia="zh-CN"/>
          </w:rPr>
          <w:tab/>
        </w:r>
      </w:ins>
      <w:ins w:id="3" w:author="cmcc-xujiayi" w:date="2024-08-22T17:16:40Z">
        <w:r>
          <w:rPr>
            <w:rFonts w:hint="eastAsia" w:ascii="Arial" w:hAnsi="Arial" w:eastAsia="宋体"/>
            <w:b/>
            <w:sz w:val="22"/>
            <w:lang w:val="en-US" w:eastAsia="zh-CN"/>
          </w:rPr>
          <w:tab/>
        </w:r>
      </w:ins>
      <w:r>
        <w:rPr>
          <w:rFonts w:hint="eastAsia" w:ascii="Arial" w:hAnsi="Arial" w:eastAsia="宋体"/>
          <w:b/>
          <w:sz w:val="22"/>
          <w:lang w:val="de-DE" w:eastAsia="zh-CN"/>
        </w:rPr>
        <w:t>S4-241518</w:t>
      </w:r>
    </w:p>
    <w:p>
      <w:pPr>
        <w:tabs>
          <w:tab w:val="right" w:pos="9639"/>
        </w:tabs>
        <w:spacing w:after="60"/>
        <w:rPr>
          <w:b/>
          <w:sz w:val="24"/>
        </w:rPr>
      </w:pPr>
      <w:r>
        <w:rPr>
          <w:rFonts w:hint="eastAsia" w:ascii="Arial" w:hAnsi="Arial" w:eastAsia="宋体"/>
          <w:b/>
          <w:sz w:val="22"/>
          <w:lang w:val="en-US" w:eastAsia="zh-CN"/>
        </w:rPr>
        <w:t>Online</w:t>
      </w:r>
      <w:r>
        <w:rPr>
          <w:rFonts w:hint="eastAsia" w:ascii="Arial" w:hAnsi="Arial" w:eastAsia="Batang"/>
          <w:b/>
          <w:sz w:val="22"/>
        </w:rPr>
        <w:t xml:space="preserve">, </w:t>
      </w:r>
      <w:r>
        <w:rPr>
          <w:rFonts w:hint="eastAsia" w:ascii="Arial" w:hAnsi="Arial" w:eastAsia="宋体"/>
          <w:b/>
          <w:sz w:val="22"/>
          <w:lang w:val="en-US" w:eastAsia="zh-CN"/>
        </w:rPr>
        <w:t>19</w:t>
      </w:r>
      <w:r>
        <w:rPr>
          <w:rFonts w:hint="eastAsia" w:ascii="Arial" w:hAnsi="Arial" w:eastAsia="宋体"/>
          <w:b/>
          <w:sz w:val="22"/>
          <w:vertAlign w:val="superscript"/>
          <w:lang w:val="en-US" w:eastAsia="zh-CN"/>
        </w:rPr>
        <w:t xml:space="preserve">th </w:t>
      </w:r>
      <w:r>
        <w:rPr>
          <w:rFonts w:hint="eastAsia" w:ascii="Arial" w:hAnsi="Arial" w:eastAsia="宋体"/>
          <w:b/>
          <w:sz w:val="22"/>
          <w:lang w:val="en-US" w:eastAsia="zh-CN"/>
        </w:rPr>
        <w:t>- 23</w:t>
      </w:r>
      <w:r>
        <w:rPr>
          <w:rFonts w:hint="eastAsia" w:ascii="Arial" w:hAnsi="Arial" w:eastAsia="宋体"/>
          <w:b/>
          <w:sz w:val="22"/>
          <w:vertAlign w:val="superscript"/>
          <w:lang w:val="en-US" w:eastAsia="zh-CN"/>
        </w:rPr>
        <w:t>rd</w:t>
      </w:r>
      <w:r>
        <w:rPr>
          <w:rFonts w:hint="eastAsia" w:ascii="Arial" w:hAnsi="Arial" w:eastAsia="宋体"/>
          <w:b/>
          <w:sz w:val="22"/>
          <w:lang w:val="en-US" w:eastAsia="zh-CN"/>
        </w:rPr>
        <w:t xml:space="preserve"> August </w:t>
      </w:r>
      <w:r>
        <w:rPr>
          <w:rFonts w:hint="eastAsia" w:ascii="Arial" w:hAnsi="Arial" w:eastAsia="Batang"/>
          <w:b/>
          <w:sz w:val="22"/>
        </w:rPr>
        <w:t>202</w:t>
      </w:r>
      <w:r>
        <w:rPr>
          <w:rFonts w:hint="eastAsia" w:ascii="Arial" w:hAnsi="Arial" w:eastAsia="宋体"/>
          <w:b/>
          <w:sz w:val="22"/>
          <w:lang w:val="en-US" w:eastAsia="zh-CN"/>
        </w:rPr>
        <w:t>4</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3"/>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jc w:val="center"/>
            </w:pPr>
            <w:r>
              <w:rPr>
                <w:b/>
                <w:sz w:val="32"/>
                <w:highlight w:val="yellow"/>
              </w:rPr>
              <w:t>PSEUDO</w:t>
            </w:r>
            <w:r>
              <w:rPr>
                <w:b/>
                <w:sz w:val="32"/>
              </w:rPr>
              <w:t xml:space="preserve"> 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3"/>
              <w:spacing w:after="0"/>
              <w:jc w:val="right"/>
            </w:pPr>
          </w:p>
        </w:tc>
        <w:tc>
          <w:tcPr>
            <w:tcW w:w="1559" w:type="dxa"/>
            <w:shd w:val="pct30" w:color="FFFF00" w:fill="auto"/>
          </w:tcPr>
          <w:p>
            <w:pPr>
              <w:pStyle w:val="133"/>
              <w:spacing w:after="0"/>
              <w:jc w:val="right"/>
              <w:rPr>
                <w:b/>
                <w:sz w:val="28"/>
              </w:rPr>
            </w:pPr>
            <w:r>
              <w:fldChar w:fldCharType="begin"/>
            </w:r>
            <w:r>
              <w:instrText xml:space="preserve"> DOCPROPERTY  Spec#  \* MERGEFORMAT </w:instrText>
            </w:r>
            <w:r>
              <w:fldChar w:fldCharType="separate"/>
            </w:r>
            <w:r>
              <w:rPr>
                <w:b/>
                <w:sz w:val="28"/>
              </w:rPr>
              <w:t>26.956</w:t>
            </w:r>
            <w:r>
              <w:rPr>
                <w:b/>
                <w:sz w:val="28"/>
              </w:rPr>
              <w:fldChar w:fldCharType="end"/>
            </w:r>
          </w:p>
        </w:tc>
        <w:tc>
          <w:tcPr>
            <w:tcW w:w="709" w:type="dxa"/>
          </w:tcPr>
          <w:p>
            <w:pPr>
              <w:pStyle w:val="133"/>
              <w:spacing w:after="0"/>
              <w:jc w:val="center"/>
            </w:pPr>
            <w:r>
              <w:rPr>
                <w:b/>
                <w:sz w:val="28"/>
              </w:rPr>
              <w:t>CR</w:t>
            </w:r>
          </w:p>
        </w:tc>
        <w:tc>
          <w:tcPr>
            <w:tcW w:w="1276" w:type="dxa"/>
            <w:shd w:val="pct30" w:color="FFFF00" w:fill="auto"/>
          </w:tcPr>
          <w:p>
            <w:pPr>
              <w:pStyle w:val="133"/>
              <w:spacing w:after="0"/>
            </w:pPr>
            <w:r>
              <w:fldChar w:fldCharType="begin"/>
            </w:r>
            <w:r>
              <w:instrText xml:space="preserve"> DOCPROPERTY  Cr#  \* MERGEFORMAT </w:instrText>
            </w:r>
            <w:r>
              <w:fldChar w:fldCharType="separate"/>
            </w:r>
            <w:r>
              <w:rPr>
                <w:b/>
                <w:sz w:val="28"/>
              </w:rPr>
              <w:t>pseudo</w:t>
            </w:r>
            <w:r>
              <w:rPr>
                <w:b/>
                <w:sz w:val="28"/>
              </w:rPr>
              <w:fldChar w:fldCharType="end"/>
            </w:r>
          </w:p>
        </w:tc>
        <w:tc>
          <w:tcPr>
            <w:tcW w:w="709" w:type="dxa"/>
          </w:tcPr>
          <w:p>
            <w:pPr>
              <w:pStyle w:val="133"/>
              <w:tabs>
                <w:tab w:val="right" w:pos="625"/>
              </w:tabs>
              <w:spacing w:after="0"/>
              <w:jc w:val="center"/>
            </w:pPr>
            <w:r>
              <w:rPr>
                <w:b/>
                <w:bCs/>
                <w:sz w:val="28"/>
              </w:rPr>
              <w:t>rev</w:t>
            </w:r>
          </w:p>
        </w:tc>
        <w:tc>
          <w:tcPr>
            <w:tcW w:w="992" w:type="dxa"/>
            <w:shd w:val="pct30" w:color="FFFF00" w:fill="auto"/>
          </w:tcPr>
          <w:p>
            <w:pPr>
              <w:pStyle w:val="133"/>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33"/>
              <w:tabs>
                <w:tab w:val="right" w:pos="1825"/>
              </w:tabs>
              <w:spacing w:after="0"/>
              <w:jc w:val="center"/>
            </w:pPr>
            <w:r>
              <w:rPr>
                <w:b/>
                <w:sz w:val="28"/>
                <w:szCs w:val="28"/>
              </w:rPr>
              <w:t>Current version:</w:t>
            </w:r>
          </w:p>
        </w:tc>
        <w:tc>
          <w:tcPr>
            <w:tcW w:w="1701" w:type="dxa"/>
            <w:shd w:val="pct30" w:color="FFFF00" w:fill="auto"/>
          </w:tcPr>
          <w:p>
            <w:pPr>
              <w:pStyle w:val="133"/>
              <w:spacing w:after="0"/>
              <w:jc w:val="center"/>
              <w:rPr>
                <w:sz w:val="28"/>
              </w:rPr>
            </w:pPr>
            <w:r>
              <w:fldChar w:fldCharType="begin"/>
            </w:r>
            <w:r>
              <w:instrText xml:space="preserve"> DOCPROPERTY  Version  \* MERGEFORMAT </w:instrText>
            </w:r>
            <w:r>
              <w:fldChar w:fldCharType="separate"/>
            </w:r>
            <w:r>
              <w:rPr>
                <w:b/>
                <w:sz w:val="28"/>
              </w:rPr>
              <w:t>0.0.3</w:t>
            </w:r>
            <w:r>
              <w:rPr>
                <w:b/>
                <w:sz w:val="28"/>
              </w:rPr>
              <w:fldChar w:fldCharType="end"/>
            </w:r>
          </w:p>
        </w:tc>
        <w:tc>
          <w:tcPr>
            <w:tcW w:w="143" w:type="dxa"/>
            <w:tcBorders>
              <w:right w:val="single" w:color="auto" w:sz="4" w:space="0"/>
            </w:tcBorders>
          </w:tcPr>
          <w:p>
            <w:pPr>
              <w:pStyle w:val="133"/>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5"/>
                <w:rFonts w:cs="Arial"/>
                <w:b/>
                <w:i/>
                <w:color w:val="FF0000"/>
              </w:rPr>
              <w:t>HE</w:t>
            </w:r>
            <w:bookmarkStart w:id="0" w:name="_Hlt497126619"/>
            <w:r>
              <w:rPr>
                <w:rStyle w:val="95"/>
                <w:rFonts w:cs="Arial"/>
                <w:b/>
                <w:i/>
                <w:color w:val="FF0000"/>
              </w:rPr>
              <w:t>L</w:t>
            </w:r>
            <w:bookmarkEnd w:id="0"/>
            <w:r>
              <w:rPr>
                <w:rStyle w:val="95"/>
                <w:rFonts w:cs="Arial"/>
                <w:b/>
                <w:i/>
                <w:color w:val="FF0000"/>
              </w:rPr>
              <w:t>P</w:t>
            </w:r>
            <w:r>
              <w:rPr>
                <w:rStyle w:val="9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5"/>
                <w:rFonts w:cs="Arial"/>
                <w:i/>
              </w:rPr>
              <w:t>http://www.3gpp.org/Change-Requests</w:t>
            </w:r>
            <w:r>
              <w:rPr>
                <w:rStyle w:val="9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3"/>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3"/>
              <w:tabs>
                <w:tab w:val="right" w:pos="2751"/>
              </w:tabs>
              <w:spacing w:after="0"/>
              <w:rPr>
                <w:b/>
                <w:i/>
              </w:rPr>
            </w:pPr>
            <w:r>
              <w:rPr>
                <w:b/>
                <w:i/>
              </w:rPr>
              <w:t>Proposed change affects:</w:t>
            </w:r>
          </w:p>
        </w:tc>
        <w:tc>
          <w:tcPr>
            <w:tcW w:w="1418" w:type="dxa"/>
          </w:tcPr>
          <w:p>
            <w:pPr>
              <w:pStyle w:val="13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3"/>
              <w:spacing w:after="0"/>
              <w:jc w:val="center"/>
              <w:rPr>
                <w:b/>
                <w:caps/>
              </w:rPr>
            </w:pPr>
          </w:p>
        </w:tc>
        <w:tc>
          <w:tcPr>
            <w:tcW w:w="709" w:type="dxa"/>
            <w:tcBorders>
              <w:left w:val="single" w:color="auto" w:sz="4" w:space="0"/>
            </w:tcBorders>
          </w:tcPr>
          <w:p>
            <w:pPr>
              <w:pStyle w:val="13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3"/>
              <w:spacing w:after="0"/>
              <w:jc w:val="center"/>
              <w:rPr>
                <w:b/>
                <w:caps/>
              </w:rPr>
            </w:pPr>
            <w:r>
              <w:rPr>
                <w:b/>
                <w:caps/>
              </w:rPr>
              <w:t>X</w:t>
            </w:r>
          </w:p>
        </w:tc>
        <w:tc>
          <w:tcPr>
            <w:tcW w:w="2126" w:type="dxa"/>
          </w:tcPr>
          <w:p>
            <w:pPr>
              <w:pStyle w:val="13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3"/>
              <w:spacing w:after="0"/>
              <w:jc w:val="center"/>
              <w:rPr>
                <w:b/>
                <w:caps/>
              </w:rPr>
            </w:pPr>
          </w:p>
        </w:tc>
        <w:tc>
          <w:tcPr>
            <w:tcW w:w="1418" w:type="dxa"/>
            <w:tcBorders>
              <w:left w:val="nil"/>
            </w:tcBorders>
          </w:tcPr>
          <w:p>
            <w:pPr>
              <w:pStyle w:val="13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3"/>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3"/>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3"/>
              <w:spacing w:after="0"/>
              <w:ind w:left="100"/>
              <w:rPr>
                <w:rFonts w:eastAsia="宋体"/>
                <w:lang w:val="en-US" w:eastAsia="zh-CN"/>
              </w:rPr>
            </w:pPr>
            <w:r>
              <w:fldChar w:fldCharType="begin"/>
            </w:r>
            <w:r>
              <w:instrText xml:space="preserve"> DOCPROPERTY  CrTitle  \* MERGEFORMAT </w:instrText>
            </w:r>
            <w:r>
              <w:fldChar w:fldCharType="separate"/>
            </w:r>
            <w:r>
              <w:t xml:space="preserve">[FS_Beyond2D] Representation Format - </w:t>
            </w:r>
            <w:r>
              <w:rPr>
                <w:rFonts w:hint="eastAsia"/>
                <w:lang w:val="en-US"/>
              </w:rPr>
              <w:t>Neural Radiance Fields</w:t>
            </w:r>
            <w:r>
              <w:rPr>
                <w:rFonts w:hint="eastAsia" w:eastAsia="宋体"/>
                <w:lang w:val="en-US" w:eastAsia="zh-CN"/>
              </w:rPr>
              <w:t xml:space="preserve"> (N</w:t>
            </w:r>
            <w:r>
              <w:fldChar w:fldCharType="end"/>
            </w:r>
            <w:r>
              <w:rPr>
                <w:rFonts w:hint="eastAsia" w:eastAsia="宋体"/>
                <w:lang w:val="en-US" w:eastAsia="zh-CN"/>
              </w:rPr>
              <w:t>eRF)</w:t>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7797" w:type="dxa"/>
            <w:gridSpan w:val="10"/>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3"/>
              <w:spacing w:after="0"/>
              <w:ind w:left="100"/>
              <w:rPr>
                <w:rFonts w:hint="default" w:eastAsia="宋体"/>
                <w:lang w:val="en-US" w:eastAsia="zh-CN"/>
              </w:rPr>
            </w:pPr>
            <w:r>
              <w:rPr>
                <w:rFonts w:hint="eastAsia" w:eastAsia="宋体"/>
                <w:lang w:val="en-US" w:eastAsia="zh-CN"/>
              </w:rPr>
              <w:t>China Mobile Com. Corporation</w:t>
            </w:r>
            <w:ins w:id="4" w:author="cmcc-xujiayi" w:date="2024-08-22T17:16:43Z">
              <w:r>
                <w:rPr>
                  <w:rFonts w:hint="eastAsia" w:eastAsia="宋体"/>
                  <w:lang w:val="en-US" w:eastAsia="zh-CN"/>
                </w:rPr>
                <w:t xml:space="preserve">, </w:t>
              </w:r>
            </w:ins>
            <w:ins w:id="5" w:author="cmcc-xujiayi" w:date="2024-08-22T17:16:50Z">
              <w:r>
                <w:rPr>
                  <w:rFonts w:hint="eastAsia" w:eastAsia="宋体"/>
                  <w:lang w:val="en-US" w:eastAsia="zh-CN"/>
                </w:rPr>
                <w:t>Qualcomm Incorporated</w:t>
              </w:r>
            </w:ins>
            <w:bookmarkStart w:id="27" w:name="_GoBack"/>
            <w:bookmarkEnd w:id="27"/>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3"/>
              <w:spacing w:after="0"/>
              <w:ind w:left="100"/>
            </w:pP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7797" w:type="dxa"/>
            <w:gridSpan w:val="10"/>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Work item code:</w:t>
            </w:r>
          </w:p>
        </w:tc>
        <w:tc>
          <w:tcPr>
            <w:tcW w:w="3686" w:type="dxa"/>
            <w:gridSpan w:val="5"/>
            <w:shd w:val="pct30" w:color="FFFF00" w:fill="auto"/>
          </w:tcPr>
          <w:p>
            <w:pPr>
              <w:pStyle w:val="133"/>
              <w:spacing w:after="0"/>
              <w:ind w:left="100"/>
            </w:pPr>
            <w:r>
              <w:fldChar w:fldCharType="begin"/>
            </w:r>
            <w:r>
              <w:instrText xml:space="preserve"> DOCPROPERTY  RelatedWis  \* MERGEFORMAT </w:instrText>
            </w:r>
            <w:r>
              <w:fldChar w:fldCharType="separate"/>
            </w:r>
            <w:r>
              <w:t>FS_Beyond2D</w:t>
            </w:r>
            <w:r>
              <w:fldChar w:fldCharType="end"/>
            </w:r>
          </w:p>
        </w:tc>
        <w:tc>
          <w:tcPr>
            <w:tcW w:w="567" w:type="dxa"/>
            <w:tcBorders>
              <w:left w:val="nil"/>
            </w:tcBorders>
          </w:tcPr>
          <w:p>
            <w:pPr>
              <w:pStyle w:val="133"/>
              <w:spacing w:after="0"/>
              <w:ind w:right="100"/>
            </w:pPr>
          </w:p>
        </w:tc>
        <w:tc>
          <w:tcPr>
            <w:tcW w:w="1417" w:type="dxa"/>
            <w:gridSpan w:val="3"/>
            <w:tcBorders>
              <w:left w:val="nil"/>
            </w:tcBorders>
          </w:tcPr>
          <w:p>
            <w:pPr>
              <w:pStyle w:val="133"/>
              <w:spacing w:after="0"/>
              <w:jc w:val="right"/>
            </w:pPr>
            <w:r>
              <w:rPr>
                <w:b/>
                <w:i/>
              </w:rPr>
              <w:t>Date:</w:t>
            </w:r>
          </w:p>
        </w:tc>
        <w:tc>
          <w:tcPr>
            <w:tcW w:w="2127" w:type="dxa"/>
            <w:tcBorders>
              <w:right w:val="single" w:color="auto" w:sz="4" w:space="0"/>
            </w:tcBorders>
            <w:shd w:val="pct30" w:color="FFFF00" w:fill="auto"/>
          </w:tcPr>
          <w:p>
            <w:pPr>
              <w:pStyle w:val="133"/>
              <w:spacing w:after="0"/>
              <w:ind w:left="100"/>
            </w:pPr>
            <w:r>
              <w:fldChar w:fldCharType="begin"/>
            </w:r>
            <w:r>
              <w:instrText xml:space="preserve"> DOCPROPERTY  ResDate  \* MERGEFORMAT </w:instrText>
            </w:r>
            <w:r>
              <w:fldChar w:fldCharType="separate"/>
            </w:r>
            <w:r>
              <w:t>2024-</w:t>
            </w:r>
            <w:r>
              <w:rPr>
                <w:rFonts w:hint="eastAsia" w:eastAsia="宋体"/>
                <w:lang w:val="en-US" w:eastAsia="zh-CN"/>
              </w:rPr>
              <w:t>08</w:t>
            </w:r>
            <w:r>
              <w:t>-08</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1986" w:type="dxa"/>
            <w:gridSpan w:val="4"/>
          </w:tcPr>
          <w:p>
            <w:pPr>
              <w:pStyle w:val="133"/>
              <w:spacing w:after="0"/>
              <w:rPr>
                <w:sz w:val="8"/>
                <w:szCs w:val="8"/>
              </w:rPr>
            </w:pPr>
          </w:p>
        </w:tc>
        <w:tc>
          <w:tcPr>
            <w:tcW w:w="2267" w:type="dxa"/>
            <w:gridSpan w:val="2"/>
          </w:tcPr>
          <w:p>
            <w:pPr>
              <w:pStyle w:val="133"/>
              <w:spacing w:after="0"/>
              <w:rPr>
                <w:sz w:val="8"/>
                <w:szCs w:val="8"/>
              </w:rPr>
            </w:pPr>
          </w:p>
        </w:tc>
        <w:tc>
          <w:tcPr>
            <w:tcW w:w="1417" w:type="dxa"/>
            <w:gridSpan w:val="3"/>
          </w:tcPr>
          <w:p>
            <w:pPr>
              <w:pStyle w:val="133"/>
              <w:spacing w:after="0"/>
              <w:rPr>
                <w:sz w:val="8"/>
                <w:szCs w:val="8"/>
              </w:rPr>
            </w:pPr>
          </w:p>
        </w:tc>
        <w:tc>
          <w:tcPr>
            <w:tcW w:w="2127" w:type="dxa"/>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3"/>
              <w:tabs>
                <w:tab w:val="right" w:pos="1759"/>
              </w:tabs>
              <w:spacing w:after="0"/>
              <w:rPr>
                <w:b/>
                <w:i/>
              </w:rPr>
            </w:pPr>
            <w:r>
              <w:rPr>
                <w:b/>
                <w:i/>
              </w:rPr>
              <w:t>Category:</w:t>
            </w:r>
          </w:p>
        </w:tc>
        <w:tc>
          <w:tcPr>
            <w:tcW w:w="851" w:type="dxa"/>
            <w:shd w:val="pct30" w:color="FFFF00" w:fill="auto"/>
          </w:tcPr>
          <w:p>
            <w:pPr>
              <w:pStyle w:val="133"/>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133"/>
              <w:spacing w:after="0"/>
            </w:pPr>
          </w:p>
        </w:tc>
        <w:tc>
          <w:tcPr>
            <w:tcW w:w="1417" w:type="dxa"/>
            <w:gridSpan w:val="3"/>
            <w:tcBorders>
              <w:left w:val="nil"/>
            </w:tcBorders>
          </w:tcPr>
          <w:p>
            <w:pPr>
              <w:pStyle w:val="133"/>
              <w:spacing w:after="0"/>
              <w:jc w:val="right"/>
              <w:rPr>
                <w:b/>
                <w:i/>
              </w:rPr>
            </w:pPr>
            <w:r>
              <w:rPr>
                <w:b/>
                <w:i/>
              </w:rPr>
              <w:t>Release:</w:t>
            </w:r>
          </w:p>
        </w:tc>
        <w:tc>
          <w:tcPr>
            <w:tcW w:w="2127" w:type="dxa"/>
            <w:tcBorders>
              <w:right w:val="single" w:color="auto" w:sz="4" w:space="0"/>
            </w:tcBorders>
            <w:shd w:val="pct30" w:color="FFFF00" w:fill="auto"/>
          </w:tcPr>
          <w:p>
            <w:pPr>
              <w:pStyle w:val="133"/>
              <w:spacing w:after="0"/>
              <w:ind w:left="100"/>
            </w:pPr>
            <w:r>
              <w:fldChar w:fldCharType="begin"/>
            </w:r>
            <w:r>
              <w:instrText xml:space="preserve"> DOCPROPERTY  Release  \* MERGEFORMAT </w:instrText>
            </w:r>
            <w:r>
              <w:fldChar w:fldCharType="separate"/>
            </w:r>
            <w:r>
              <w:t>Rel-19</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3"/>
              <w:spacing w:after="0"/>
              <w:rPr>
                <w:b/>
                <w:i/>
              </w:rPr>
            </w:pPr>
          </w:p>
        </w:tc>
        <w:tc>
          <w:tcPr>
            <w:tcW w:w="4677" w:type="dxa"/>
            <w:gridSpan w:val="8"/>
            <w:tcBorders>
              <w:bottom w:val="single" w:color="auto" w:sz="4" w:space="0"/>
            </w:tcBorders>
          </w:tcPr>
          <w:p>
            <w:pPr>
              <w:pStyle w:val="13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5"/>
                <w:sz w:val="18"/>
              </w:rPr>
              <w:t>TR 21.900</w:t>
            </w:r>
            <w:r>
              <w:rPr>
                <w:rStyle w:val="95"/>
                <w:sz w:val="18"/>
              </w:rPr>
              <w:fldChar w:fldCharType="end"/>
            </w:r>
            <w:r>
              <w:rPr>
                <w:sz w:val="18"/>
              </w:rPr>
              <w:t>.</w:t>
            </w:r>
          </w:p>
        </w:tc>
        <w:tc>
          <w:tcPr>
            <w:tcW w:w="3120" w:type="dxa"/>
            <w:gridSpan w:val="2"/>
            <w:tcBorders>
              <w:bottom w:val="single" w:color="auto" w:sz="4" w:space="0"/>
              <w:right w:val="single" w:color="auto" w:sz="4" w:space="0"/>
            </w:tcBorders>
          </w:tcPr>
          <w:p>
            <w:pPr>
              <w:pStyle w:val="13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33"/>
              <w:spacing w:after="0"/>
              <w:rPr>
                <w:b/>
                <w:i/>
                <w:sz w:val="8"/>
                <w:szCs w:val="8"/>
              </w:rPr>
            </w:pPr>
          </w:p>
        </w:tc>
        <w:tc>
          <w:tcPr>
            <w:tcW w:w="7797" w:type="dxa"/>
            <w:gridSpan w:val="10"/>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lang w:val="en-US"/>
              </w:rPr>
            </w:pPr>
            <w:r>
              <w:rPr>
                <w:lang w:val="en-US"/>
              </w:rPr>
              <w:t>The study item description in SP-240479 addresses the following objectives</w:t>
            </w:r>
          </w:p>
          <w:p>
            <w:pPr>
              <w:pStyle w:val="127"/>
              <w:numPr>
                <w:ilvl w:val="0"/>
                <w:numId w:val="4"/>
              </w:numPr>
              <w:rPr>
                <w:lang w:val="en-US"/>
              </w:rPr>
            </w:pPr>
            <w:bookmarkStart w:id="1" w:name="OLE_LINK1"/>
            <w:r>
              <w:rPr>
                <w:rFonts w:hint="eastAsia"/>
                <w:lang w:val="en-US" w:eastAsia="zh-CN"/>
              </w:rPr>
              <w:t>Identify and document beyond 2D formats, that are market-relevant</w:t>
            </w:r>
            <w:r>
              <w:t xml:space="preserve"> within the next years</w:t>
            </w:r>
            <w:r>
              <w:rPr>
                <w:rFonts w:hint="eastAsia"/>
                <w:lang w:val="en-US" w:eastAsia="zh-CN"/>
              </w:rPr>
              <w:t xml:space="preserve">, generated from established and emerging capturing systems </w:t>
            </w:r>
            <w:r>
              <w:t>(including cameras for spatial video capturing)</w:t>
            </w:r>
            <w:r>
              <w:rPr>
                <w:rFonts w:hint="eastAsia"/>
                <w:lang w:val="en-US" w:eastAsia="zh-CN"/>
              </w:rPr>
              <w:t>, contribution, and usable on display technologies</w:t>
            </w:r>
            <w:r>
              <w:t xml:space="preserve"> (smartphones, VR HMDs, AR glasses, autostereoscopic and multiscopic displays)</w:t>
            </w:r>
            <w:r>
              <w:rPr>
                <w:rFonts w:hint="eastAsia"/>
                <w:lang w:val="en-US" w:eastAsia="zh-CN"/>
              </w:rPr>
              <w:t>.</w:t>
            </w:r>
            <w:bookmarkEnd w:id="1"/>
          </w:p>
          <w:p>
            <w:pPr>
              <w:rPr>
                <w:lang w:val="en-US"/>
              </w:rPr>
            </w:pPr>
            <w:r>
              <w:rPr>
                <w:lang w:val="en-US"/>
              </w:rPr>
              <w:t>During SA4#128, several scenarios were defined, that are considered to address the distribution scenarios and evaluation frameworks. However, some of the scenarios already assume a specific Representation Format that seems to be of less relevance initially.</w:t>
            </w:r>
          </w:p>
          <w:p>
            <w:pPr>
              <w:rPr>
                <w:rFonts w:eastAsia="宋体"/>
                <w:lang w:val="en-US" w:eastAsia="zh-CN"/>
              </w:rPr>
            </w:pPr>
            <w:r>
              <w:rPr>
                <w:lang w:val="en-US"/>
              </w:rPr>
              <w:t>The evaluation framework is important, once Representation formats are defined.</w:t>
            </w:r>
            <w:r>
              <w:rPr>
                <w:rFonts w:hint="eastAsia" w:eastAsia="宋体"/>
                <w:lang w:val="en-US" w:eastAsia="zh-C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rPr>
                <w:lang w:val="en-US"/>
              </w:rPr>
            </w:pPr>
            <w:r>
              <w:rPr>
                <w:lang w:val="en-US"/>
              </w:rPr>
              <w:t>This document focuses on</w:t>
            </w:r>
            <w:r>
              <w:rPr>
                <w:rFonts w:hint="eastAsia" w:eastAsia="宋体"/>
                <w:lang w:val="en-US" w:eastAsia="zh-CN"/>
              </w:rPr>
              <w:t xml:space="preserve"> </w:t>
            </w:r>
            <w:r>
              <w:rPr>
                <w:rFonts w:hint="eastAsia"/>
                <w:lang w:val="en-US"/>
              </w:rPr>
              <w:t>Neural Radiance Fields</w:t>
            </w:r>
            <w:r>
              <w:rPr>
                <w:rFonts w:hint="eastAsia" w:eastAsia="宋体"/>
                <w:lang w:val="en-US" w:eastAsia="zh-CN"/>
              </w:rPr>
              <w:t xml:space="preserve"> (NeRF)</w:t>
            </w:r>
            <w:r>
              <w:rPr>
                <w:lang w:val="en-US"/>
              </w:rPr>
              <w:t xml:space="preserve"> . It is a starting point.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rPr>
                <w:lang w:val="en-US"/>
              </w:rPr>
            </w:pPr>
          </w:p>
        </w:tc>
      </w:tr>
      <w:tr>
        <w:tblPrEx>
          <w:tblCellMar>
            <w:top w:w="0" w:type="dxa"/>
            <w:left w:w="42" w:type="dxa"/>
            <w:bottom w:w="0" w:type="dxa"/>
            <w:right w:w="42" w:type="dxa"/>
          </w:tblCellMar>
        </w:tblPrEx>
        <w:tc>
          <w:tcPr>
            <w:tcW w:w="2694" w:type="dxa"/>
            <w:gridSpan w:val="2"/>
          </w:tcPr>
          <w:p>
            <w:pPr>
              <w:pStyle w:val="133"/>
              <w:spacing w:after="0"/>
              <w:rPr>
                <w:b/>
                <w:i/>
                <w:sz w:val="8"/>
                <w:szCs w:val="8"/>
              </w:rPr>
            </w:pPr>
          </w:p>
        </w:tc>
        <w:tc>
          <w:tcPr>
            <w:tcW w:w="6946" w:type="dxa"/>
            <w:gridSpan w:val="9"/>
          </w:tcPr>
          <w:p>
            <w:pPr>
              <w:pStyle w:val="133"/>
              <w:spacing w:after="0"/>
              <w:rPr>
                <w:sz w:val="8"/>
                <w:szCs w:val="8"/>
              </w:rPr>
            </w:pPr>
          </w:p>
        </w:tc>
      </w:tr>
      <w:tr>
        <w:tblPrEx>
          <w:tblCellMar>
            <w:top w:w="0" w:type="dxa"/>
            <w:left w:w="42" w:type="dxa"/>
            <w:bottom w:w="0" w:type="dxa"/>
            <w:right w:w="42" w:type="dxa"/>
          </w:tblCellMar>
        </w:tblPrEx>
        <w:trPr>
          <w:trHeight w:val="220" w:hRule="atLeast"/>
        </w:trPr>
        <w:tc>
          <w:tcPr>
            <w:tcW w:w="2694" w:type="dxa"/>
            <w:gridSpan w:val="2"/>
            <w:tcBorders>
              <w:top w:val="single" w:color="auto" w:sz="4" w:space="0"/>
              <w:left w:val="single" w:color="auto" w:sz="4" w:space="0"/>
            </w:tcBorders>
          </w:tcPr>
          <w:p>
            <w:pPr>
              <w:pStyle w:val="13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3"/>
              <w:tabs>
                <w:tab w:val="left" w:pos="1226"/>
              </w:tabs>
              <w:spacing w:after="0"/>
              <w:ind w:left="100"/>
              <w:rPr>
                <w:rFonts w:eastAsia="宋体"/>
                <w:lang w:eastAsia="zh-CN"/>
              </w:rPr>
            </w:pPr>
            <w:r>
              <w:t>4.3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3"/>
              <w:spacing w:after="0"/>
              <w:jc w:val="center"/>
              <w:rPr>
                <w:b/>
                <w:caps/>
              </w:rPr>
            </w:pPr>
            <w:r>
              <w:rPr>
                <w:b/>
                <w:caps/>
              </w:rPr>
              <w:t>N</w:t>
            </w:r>
          </w:p>
        </w:tc>
        <w:tc>
          <w:tcPr>
            <w:tcW w:w="2977" w:type="dxa"/>
            <w:gridSpan w:val="4"/>
          </w:tcPr>
          <w:p>
            <w:pPr>
              <w:pStyle w:val="133"/>
              <w:tabs>
                <w:tab w:val="right" w:pos="2893"/>
              </w:tabs>
              <w:spacing w:after="0"/>
            </w:pPr>
          </w:p>
        </w:tc>
        <w:tc>
          <w:tcPr>
            <w:tcW w:w="3401" w:type="dxa"/>
            <w:gridSpan w:val="3"/>
            <w:tcBorders>
              <w:right w:val="single" w:color="auto" w:sz="4" w:space="0"/>
            </w:tcBorders>
            <w:shd w:val="clear" w:color="FFFF00" w:fill="auto"/>
          </w:tcPr>
          <w:p>
            <w:pPr>
              <w:pStyle w:val="13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spacing w:after="0"/>
            </w:pPr>
            <w:r>
              <w:t xml:space="preserve"> Test specifications</w:t>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spacing w:after="0"/>
            </w:pPr>
            <w:r>
              <w:t xml:space="preserve"> O&amp;M Specifications</w:t>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p>
        </w:tc>
        <w:tc>
          <w:tcPr>
            <w:tcW w:w="6946" w:type="dxa"/>
            <w:gridSpan w:val="9"/>
            <w:tcBorders>
              <w:right w:val="single" w:color="auto" w:sz="4" w:space="0"/>
            </w:tcBorders>
          </w:tcPr>
          <w:p>
            <w:pPr>
              <w:pStyle w:val="133"/>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3"/>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3"/>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before="240" w:after="240"/>
            </w:pPr>
          </w:p>
        </w:tc>
      </w:tr>
    </w:tbl>
    <w:p>
      <w:pPr>
        <w:pStyle w:val="133"/>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4"/>
      </w:pPr>
      <w:bookmarkStart w:id="2" w:name="_Toc152687565"/>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r>
        <w:t xml:space="preserve"> (add to References)</w:t>
      </w:r>
    </w:p>
    <w:p>
      <w:pPr>
        <w:pStyle w:val="110"/>
        <w:rPr>
          <w:ins w:id="6" w:author="Thomas Stockhammer" w:date="2024-07-08T15:25:00Z"/>
        </w:rPr>
      </w:pPr>
      <w:ins w:id="7" w:author="Thomas Stockhammer" w:date="2024-07-08T15:25:00Z">
        <w:r>
          <w:rPr/>
          <w:t>[</w:t>
        </w:r>
      </w:ins>
      <w:ins w:id="8" w:author="xujiayi" w:date="2024-08-12T20:26:00Z">
        <w:r>
          <w:rPr>
            <w:rFonts w:hint="eastAsia" w:eastAsiaTheme="minorEastAsia"/>
            <w:lang w:val="en-US" w:eastAsia="zh-CN"/>
          </w:rPr>
          <w:t>1</w:t>
        </w:r>
      </w:ins>
      <w:ins w:id="9" w:author="Thomas Stockhammer" w:date="2024-07-08T15:25:00Z">
        <w:r>
          <w:rPr/>
          <w:t>]</w:t>
        </w:r>
      </w:ins>
      <w:ins w:id="10" w:author="Thomas Stockhammer" w:date="2024-07-08T15:25:00Z">
        <w:r>
          <w:rPr/>
          <w:tab/>
        </w:r>
      </w:ins>
      <w:ins w:id="11" w:author="xujiayi" w:date="2024-08-12T20:20:00Z">
        <w:r>
          <w:rPr>
            <w:rFonts w:hint="eastAsia"/>
          </w:rPr>
          <w:t>Ben Mildenhall, Pratul P. Srinivasan, Matthew Tancik, Jonathan T. Barron, Ravi Ramamoorthi, and Ren Ng. 2021. NeRF: representing scenes as neural radiance fields for view synthesis. Commun. ACM 65, 1 (January 2022), 99–106. https://doi.org/10.1145/3503250</w:t>
        </w:r>
      </w:ins>
    </w:p>
    <w:p>
      <w:pPr>
        <w:pStyle w:val="110"/>
        <w:rPr>
          <w:ins w:id="12" w:author="Thomas Stockhammer" w:date="2024-07-08T15:25:00Z"/>
        </w:rPr>
      </w:pPr>
      <w:ins w:id="13" w:author="Thomas Stockhammer" w:date="2024-07-08T15:25:00Z">
        <w:r>
          <w:rPr/>
          <w:t>[</w:t>
        </w:r>
      </w:ins>
      <w:ins w:id="14" w:author="xujiayi" w:date="2024-08-12T20:26:00Z">
        <w:r>
          <w:rPr>
            <w:rFonts w:hint="eastAsia" w:eastAsia="宋体"/>
            <w:lang w:val="en-US" w:eastAsia="zh-CN"/>
          </w:rPr>
          <w:t>2</w:t>
        </w:r>
      </w:ins>
      <w:ins w:id="15" w:author="Thomas Stockhammer" w:date="2024-07-08T15:25:00Z">
        <w:r>
          <w:rPr/>
          <w:t>]</w:t>
        </w:r>
      </w:ins>
      <w:ins w:id="16" w:author="Thomas Stockhammer" w:date="2024-07-08T15:25:00Z">
        <w:r>
          <w:rPr/>
          <w:tab/>
        </w:r>
      </w:ins>
      <w:ins w:id="17" w:author="xujiayi" w:date="2024-08-12T20:24:00Z">
        <w:r>
          <w:rPr>
            <w:rFonts w:hint="eastAsia"/>
          </w:rPr>
          <w:t>Gao, Kyle et al. “NeRF: Neural Radiance Field in 3D Vision, A Comprehensive Review.” (2022).</w:t>
        </w:r>
      </w:ins>
    </w:p>
    <w:p>
      <w:pPr>
        <w:pStyle w:val="110"/>
        <w:rPr>
          <w:ins w:id="18" w:author="xujiayi" w:date="2024-08-12T20:17:00Z"/>
        </w:rPr>
      </w:pPr>
      <w:ins w:id="19" w:author="xujiayi" w:date="2024-08-12T20:17:00Z">
        <w:r>
          <w:rPr/>
          <w:t>[</w:t>
        </w:r>
      </w:ins>
      <w:ins w:id="20" w:author="xujiayi" w:date="2024-08-12T20:27:00Z">
        <w:r>
          <w:rPr>
            <w:rFonts w:hint="eastAsia" w:eastAsia="宋体"/>
            <w:lang w:val="en-US" w:eastAsia="zh-CN"/>
          </w:rPr>
          <w:t>5</w:t>
        </w:r>
      </w:ins>
      <w:ins w:id="21" w:author="xujiayi" w:date="2024-08-12T20:17:00Z">
        <w:r>
          <w:rPr/>
          <w:t>]</w:t>
        </w:r>
      </w:ins>
      <w:ins w:id="22" w:author="xujiayi" w:date="2024-08-12T20:17:00Z">
        <w:r>
          <w:rPr/>
          <w:tab/>
        </w:r>
      </w:ins>
      <w:ins w:id="23" w:author="xujiayi" w:date="2024-08-12T20:26:00Z">
        <w:r>
          <w:rPr>
            <w:rFonts w:hint="eastAsia"/>
          </w:rPr>
          <w:t>Li, Sicheng et al. “NeRFCodec: Neural Feature Compression Meets Neural Radiance Fields for Memory-Efficient Scene Representation.” ArXiv abs/2404.02185 (2024): n. pag.</w:t>
        </w:r>
      </w:ins>
    </w:p>
    <w:p>
      <w:pPr>
        <w:pStyle w:val="110"/>
        <w:rPr>
          <w:ins w:id="24" w:author="xujiayi" w:date="2024-08-12T20:27:00Z"/>
        </w:rPr>
      </w:pPr>
      <w:ins w:id="25" w:author="xujiayi" w:date="2024-08-12T20:17:00Z">
        <w:r>
          <w:rPr/>
          <w:t>[</w:t>
        </w:r>
      </w:ins>
      <w:ins w:id="26" w:author="xujiayi" w:date="2024-08-12T20:27:00Z">
        <w:r>
          <w:rPr>
            <w:rFonts w:hint="eastAsia" w:eastAsia="宋体"/>
            <w:lang w:val="en-US" w:eastAsia="zh-CN"/>
          </w:rPr>
          <w:t>6</w:t>
        </w:r>
      </w:ins>
      <w:ins w:id="27" w:author="xujiayi" w:date="2024-08-12T20:17:00Z">
        <w:r>
          <w:rPr/>
          <w:t>]</w:t>
        </w:r>
      </w:ins>
      <w:ins w:id="28" w:author="xujiayi" w:date="2024-08-12T20:17:00Z">
        <w:r>
          <w:rPr/>
          <w:tab/>
        </w:r>
      </w:ins>
      <w:ins w:id="29" w:author="xujiayi" w:date="2024-08-12T20:27:00Z">
        <w:r>
          <w:rPr>
            <w:rFonts w:hint="eastAsia"/>
          </w:rPr>
          <w:t>Dong-Ha Kim, Jun Young Jeong, Gwangsoon Lee, and Jae-Gon Kim "Compression method of NeRF model using NNC and VVC", Proc. SPIE 13164, International Workshop on Advanced Imaging Technology (IWAIT) 2024, 131642V (2 May 2024); https://doi.org/10.1117/12.3019533</w:t>
        </w:r>
      </w:ins>
    </w:p>
    <w:p>
      <w:pPr>
        <w:pStyle w:val="110"/>
        <w:rPr>
          <w:ins w:id="30" w:author="xujiayi" w:date="2024-08-12T20:32:00Z"/>
        </w:rPr>
      </w:pPr>
      <w:ins w:id="31" w:author="xujiayi" w:date="2024-08-12T20:17:00Z">
        <w:r>
          <w:rPr/>
          <w:t>[</w:t>
        </w:r>
      </w:ins>
      <w:ins w:id="32" w:author="xujiayi" w:date="2024-08-12T20:27:00Z">
        <w:r>
          <w:rPr>
            <w:rFonts w:hint="eastAsia" w:eastAsia="宋体"/>
            <w:lang w:val="en-US" w:eastAsia="zh-CN"/>
          </w:rPr>
          <w:t>7</w:t>
        </w:r>
      </w:ins>
      <w:ins w:id="33" w:author="xujiayi" w:date="2024-08-12T20:17:00Z">
        <w:r>
          <w:rPr/>
          <w:t>]</w:t>
        </w:r>
      </w:ins>
      <w:ins w:id="34" w:author="xujiayi" w:date="2024-08-12T20:17:00Z">
        <w:r>
          <w:rPr/>
          <w:tab/>
        </w:r>
      </w:ins>
      <w:ins w:id="35" w:author="xujiayi" w:date="2024-08-12T20:27:00Z">
        <w:r>
          <w:rPr>
            <w:rFonts w:hint="eastAsia"/>
          </w:rPr>
          <w:t>G. Lafruit, Y. Liao, and G. Bang, “AhG on Implicit Neural Video Representations (INVR),” ISO/IEC JTC1/SC 29/WG04, M60641, Oct. 2022.G. Lafruit, Y. Liao, and G. Bang, “AhG on Implicit Neural Video Representations (INVR),” ISO/IEC JTC1/SC 29/WG04, M60641, Oct. 2022</w:t>
        </w:r>
      </w:ins>
    </w:p>
    <w:p>
      <w:pPr>
        <w:pStyle w:val="110"/>
        <w:rPr>
          <w:ins w:id="36" w:author="cmcc-xujiayi" w:date="2024-08-22T14:28:00Z"/>
        </w:rPr>
      </w:pPr>
      <w:ins w:id="37" w:author="xujiayi" w:date="2024-08-12T20:32:00Z">
        <w:r>
          <w:rPr/>
          <w:t>[</w:t>
        </w:r>
      </w:ins>
      <w:ins w:id="38" w:author="xujiayi" w:date="2024-08-12T20:32:00Z">
        <w:r>
          <w:rPr>
            <w:rFonts w:hint="eastAsia" w:eastAsia="宋体"/>
            <w:lang w:val="en-US" w:eastAsia="zh-CN"/>
          </w:rPr>
          <w:t>8</w:t>
        </w:r>
      </w:ins>
      <w:ins w:id="39" w:author="xujiayi" w:date="2024-08-12T20:32:00Z">
        <w:r>
          <w:rPr/>
          <w:t>]</w:t>
        </w:r>
      </w:ins>
      <w:ins w:id="40" w:author="xujiayi" w:date="2024-08-12T20:32:00Z">
        <w:r>
          <w:rPr/>
          <w:tab/>
        </w:r>
      </w:ins>
      <w:ins w:id="41" w:author="xujiayi" w:date="2024-08-12T20:32:00Z">
        <w:r>
          <w:rPr>
            <w:rFonts w:hint="eastAsia"/>
          </w:rPr>
          <w:t>RABBY, AKM SHAHARIAR AZAD and Chengcui Zhang. “BeyondPixels: A Comprehensive Review of the Evolution of Neural Radiance Fields.” ArXiv abs/2306.03000 (2023): n. pag.</w:t>
        </w:r>
      </w:ins>
    </w:p>
    <w:p>
      <w:pPr>
        <w:pStyle w:val="110"/>
        <w:rPr>
          <w:ins w:id="42" w:author="cmcc-xujiayi" w:date="2024-08-22T14:28:00Z"/>
        </w:rPr>
      </w:pPr>
      <w:ins w:id="43" w:author="cmcc-xujiayi" w:date="2024-08-22T14:28:00Z">
        <w:r>
          <w:rPr/>
          <w:t>[</w:t>
        </w:r>
      </w:ins>
      <w:ins w:id="44" w:author="cmcc-xujiayi" w:date="2024-08-22T14:28:00Z">
        <w:r>
          <w:rPr>
            <w:rFonts w:hint="eastAsia" w:eastAsia="宋体"/>
            <w:lang w:val="en-US" w:eastAsia="zh-CN"/>
          </w:rPr>
          <w:t>X1</w:t>
        </w:r>
      </w:ins>
      <w:ins w:id="45" w:author="cmcc-xujiayi" w:date="2024-08-22T14:28:00Z">
        <w:r>
          <w:rPr/>
          <w:t>]</w:t>
        </w:r>
      </w:ins>
      <w:ins w:id="46" w:author="cmcc-xujiayi" w:date="2024-08-22T14:28:00Z">
        <w:r>
          <w:rPr/>
          <w:tab/>
        </w:r>
      </w:ins>
      <w:ins w:id="47" w:author="cmcc-xujiayi" w:date="2024-08-22T14:30:00Z">
        <w:r>
          <w:rPr>
            <w:rFonts w:hint="eastAsia"/>
          </w:rPr>
          <w:t>Daniel Duckworth, Peter Hedman, Christian Reiser, Peter Zhizhin, Jean-François Thibert, Mario Lučić, Richard Szeliski, and Jonathan T. Barron. 2024. SMERF: Streamable Memory Efficient Radiance Fields for Real-Time Large-Scene Exploration. ACM Trans. Graph. 43, 4, Article 63 (July 2024), 13 pages. https://doi.org/10.1145/3658193</w:t>
        </w:r>
      </w:ins>
    </w:p>
    <w:p>
      <w:pPr>
        <w:pStyle w:val="110"/>
        <w:rPr>
          <w:ins w:id="48" w:author="cmcc-xujiayi" w:date="2024-08-22T14:28:00Z"/>
        </w:rPr>
      </w:pPr>
      <w:ins w:id="49" w:author="cmcc-xujiayi" w:date="2024-08-22T14:28:00Z">
        <w:r>
          <w:rPr/>
          <w:t>[</w:t>
        </w:r>
      </w:ins>
      <w:ins w:id="50" w:author="cmcc-xujiayi" w:date="2024-08-22T14:28:00Z">
        <w:r>
          <w:rPr>
            <w:rFonts w:hint="eastAsia" w:eastAsia="宋体"/>
            <w:lang w:val="en-US" w:eastAsia="zh-CN"/>
          </w:rPr>
          <w:t>X2</w:t>
        </w:r>
      </w:ins>
      <w:ins w:id="51" w:author="cmcc-xujiayi" w:date="2024-08-22T14:28:00Z">
        <w:r>
          <w:rPr/>
          <w:t>]</w:t>
        </w:r>
      </w:ins>
      <w:ins w:id="52" w:author="cmcc-xujiayi" w:date="2024-08-22T14:28:00Z">
        <w:r>
          <w:rPr/>
          <w:tab/>
        </w:r>
      </w:ins>
      <w:ins w:id="53" w:author="cmcc-xujiayi" w:date="2024-08-22T14:31:00Z">
        <w:r>
          <w:rPr>
            <w:rFonts w:hint="eastAsia"/>
          </w:rPr>
          <w:t>Müller, T., Evans, A., Schied, C., &amp; Keller, A. (2022). Instant neural graphics primitives with a multiresolution hash encoding. ACM transactions on graphics (TOG), 41(4), 1-15.</w:t>
        </w:r>
      </w:ins>
      <w:ins w:id="54" w:author="cmcc-xujiayi" w:date="2024-08-22T14:28:00Z">
        <w:r>
          <w:rPr>
            <w:rFonts w:hint="eastAsia"/>
          </w:rPr>
          <w:t>.</w:t>
        </w:r>
      </w:ins>
    </w:p>
    <w:p>
      <w:pPr>
        <w:pStyle w:val="110"/>
        <w:rPr>
          <w:ins w:id="55" w:author="cmcc-xujiayi" w:date="2024-08-21T11:56:00Z"/>
        </w:rPr>
      </w:pPr>
    </w:p>
    <w:p>
      <w:pPr>
        <w:pStyle w:val="110"/>
        <w:ind w:left="0" w:firstLine="0"/>
        <w:rPr>
          <w:ins w:id="56" w:author="xujiayi" w:date="2024-08-12T20:17:00Z"/>
        </w:rPr>
      </w:pPr>
    </w:p>
    <w:p>
      <w:pPr>
        <w:pStyle w:val="4"/>
        <w:rPr>
          <w:ins w:id="57" w:author="xujiayi" w:date="2024-08-07T11:47:00Z"/>
          <w:highlight w:val="yellow"/>
        </w:rPr>
      </w:pPr>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bookmarkStart w:id="3" w:name="_Toc123800760"/>
      <w:bookmarkStart w:id="4" w:name="_Toc74859031"/>
      <w:bookmarkStart w:id="5" w:name="_Toc71721979"/>
      <w:bookmarkStart w:id="6" w:name="_Toc152690196"/>
      <w:bookmarkStart w:id="7" w:name="_Toc68899554"/>
      <w:bookmarkStart w:id="8" w:name="_Toc71214305"/>
    </w:p>
    <w:p>
      <w:pPr>
        <w:pStyle w:val="5"/>
        <w:rPr>
          <w:ins w:id="58" w:author="cmcc-xujiayi" w:date="2024-08-21T10:46:00Z"/>
          <w:lang w:val="en-US" w:eastAsia="zh-CN"/>
        </w:rPr>
      </w:pPr>
      <w:ins w:id="59" w:author="cmcc-xujiayi" w:date="2024-08-21T10:46:00Z">
        <w:bookmarkStart w:id="9" w:name="_Toc9271"/>
        <w:bookmarkStart w:id="10" w:name="_Toc26243"/>
        <w:bookmarkStart w:id="11" w:name="_Toc21655"/>
        <w:bookmarkStart w:id="12" w:name="_Toc14851"/>
        <w:bookmarkStart w:id="13" w:name="_Toc32719"/>
        <w:bookmarkStart w:id="14" w:name="_Toc8253"/>
        <w:bookmarkStart w:id="15" w:name="_Toc20802"/>
        <w:bookmarkStart w:id="16" w:name="_Toc28364"/>
        <w:bookmarkStart w:id="17" w:name="_Toc7016"/>
        <w:bookmarkStart w:id="18" w:name="_Toc17882"/>
        <w:bookmarkStart w:id="19" w:name="_Toc4646"/>
        <w:bookmarkStart w:id="20" w:name="_Toc1475"/>
        <w:r>
          <w:rPr>
            <w:rFonts w:hint="eastAsia"/>
            <w:lang w:val="en-US" w:eastAsia="zh-CN"/>
          </w:rPr>
          <w:t>4</w:t>
        </w:r>
      </w:ins>
      <w:ins w:id="60" w:author="cmcc-xujiayi" w:date="2024-08-21T10:46:00Z">
        <w:r>
          <w:rPr>
            <w:lang w:eastAsia="ko-KR"/>
          </w:rPr>
          <w:t>.</w:t>
        </w:r>
      </w:ins>
      <w:ins w:id="61" w:author="cmcc-xujiayi" w:date="2024-08-21T10:46:00Z">
        <w:r>
          <w:rPr>
            <w:lang w:val="en-US" w:eastAsia="zh-CN"/>
          </w:rPr>
          <w:t>3</w:t>
        </w:r>
      </w:ins>
      <w:ins w:id="62" w:author="cmcc-xujiayi" w:date="2024-08-21T10:46:00Z">
        <w:r>
          <w:rPr>
            <w:lang w:eastAsia="ko-KR"/>
          </w:rPr>
          <w:t>.X</w:t>
        </w:r>
      </w:ins>
      <w:ins w:id="63" w:author="cmcc-xujiayi" w:date="2024-08-21T10:46:00Z">
        <w:r>
          <w:rPr>
            <w:lang w:eastAsia="ko-KR"/>
          </w:rPr>
          <w:tab/>
        </w:r>
      </w:ins>
      <w:ins w:id="64" w:author="cmcc-xujiayi" w:date="2024-08-21T10:46:00Z">
        <w:del w:id="65" w:author="Thomas Stockhammer (2024/08/19)" w:date="2024-08-22T10:23:00Z">
          <w:r>
            <w:rPr>
              <w:rFonts w:hint="eastAsia"/>
              <w:lang w:val="en-US" w:eastAsia="zh-CN"/>
            </w:rPr>
            <w:delText>Future f</w:delText>
          </w:r>
        </w:del>
      </w:ins>
      <w:ins w:id="66" w:author="Thomas Stockhammer (2024/08/19)" w:date="2024-08-22T10:23:00Z">
        <w:r>
          <w:rPr>
            <w:lang w:val="en-US" w:eastAsia="zh-CN"/>
          </w:rPr>
          <w:t>F</w:t>
        </w:r>
      </w:ins>
      <w:ins w:id="67" w:author="cmcc-xujiayi" w:date="2024-08-21T10:46:00Z">
        <w:r>
          <w:rPr>
            <w:rFonts w:hint="eastAsia"/>
            <w:lang w:val="en-US" w:eastAsia="zh-CN"/>
          </w:rPr>
          <w:t>ormats</w:t>
        </w:r>
      </w:ins>
      <w:ins w:id="68" w:author="Thomas Stockhammer (2024/08/19)" w:date="2024-08-22T10:23:00Z">
        <w:r>
          <w:rPr>
            <w:lang w:val="en-US" w:eastAsia="zh-CN"/>
          </w:rPr>
          <w:t xml:space="preserve"> under</w:t>
        </w:r>
      </w:ins>
      <w:ins w:id="69" w:author="Thomas Stockhammer (2024/08/19)" w:date="2024-08-22T10:24:00Z">
        <w:r>
          <w:rPr>
            <w:lang w:val="en-US" w:eastAsia="zh-CN"/>
          </w:rPr>
          <w:t xml:space="preserve"> Research</w:t>
        </w:r>
      </w:ins>
    </w:p>
    <w:p>
      <w:pPr>
        <w:pStyle w:val="99"/>
        <w:ind w:left="1534" w:leftChars="142" w:hanging="1250" w:hangingChars="625"/>
        <w:rPr>
          <w:rFonts w:eastAsia="宋体"/>
          <w:lang w:val="en-US" w:eastAsia="zh-CN"/>
        </w:rPr>
      </w:pPr>
      <w:ins w:id="70" w:author="cmcc-xujiayi" w:date="2024-08-21T10:46:00Z">
        <w:r>
          <w:rPr>
            <w:lang w:val="en-US" w:eastAsia="zh-CN"/>
          </w:rPr>
          <w:t>Ed</w:t>
        </w:r>
      </w:ins>
      <w:ins w:id="71" w:author="cmcc-xujiayi" w:date="2024-08-21T10:46:00Z">
        <w:r>
          <w:rPr>
            <w:rFonts w:hint="eastAsia"/>
            <w:lang w:val="en-US" w:eastAsia="zh-CN"/>
          </w:rPr>
          <w:t>itor</w:t>
        </w:r>
      </w:ins>
      <w:ins w:id="72" w:author="cmcc-xujiayi" w:date="2024-08-21T10:46:00Z">
        <w:r>
          <w:rPr>
            <w:lang w:val="en-US" w:eastAsia="zh-CN"/>
          </w:rPr>
          <w:t>’</w:t>
        </w:r>
      </w:ins>
      <w:ins w:id="73" w:author="cmcc-xujiayi" w:date="2024-08-21T10:46:00Z">
        <w:r>
          <w:rPr>
            <w:rFonts w:hint="eastAsia"/>
            <w:lang w:val="en-US" w:eastAsia="zh-CN"/>
          </w:rPr>
          <w:t>s</w:t>
        </w:r>
      </w:ins>
      <w:ins w:id="74" w:author="cmcc-xujiayi" w:date="2024-08-21T10:46:00Z">
        <w:r>
          <w:rPr>
            <w:lang w:val="en-US" w:eastAsia="zh-CN"/>
          </w:rPr>
          <w:t xml:space="preserve"> </w:t>
        </w:r>
      </w:ins>
      <w:ins w:id="75" w:author="cmcc-xujiayi" w:date="2024-08-21T10:46:00Z">
        <w:r>
          <w:rPr>
            <w:rFonts w:hint="eastAsia"/>
            <w:lang w:val="en-US" w:eastAsia="zh-CN"/>
          </w:rPr>
          <w:t>N</w:t>
        </w:r>
      </w:ins>
      <w:ins w:id="76" w:author="cmcc-xujiayi" w:date="2024-08-21T10:46:00Z">
        <w:r>
          <w:rPr>
            <w:lang w:val="en-US" w:eastAsia="zh-CN"/>
          </w:rPr>
          <w:t xml:space="preserve">ote: </w:t>
        </w:r>
      </w:ins>
      <w:ins w:id="77" w:author="cmcc-xujiayi" w:date="2024-08-21T10:46:00Z">
        <w:r>
          <w:rPr>
            <w:rFonts w:hint="eastAsia"/>
            <w:lang w:val="en-US" w:eastAsia="zh-CN"/>
          </w:rPr>
          <w:t xml:space="preserve"> </w:t>
        </w:r>
      </w:ins>
      <w:ins w:id="78" w:author="cmcc-xujiayi" w:date="2024-08-22T14:15:00Z">
        <w:r>
          <w:rPr>
            <w:rFonts w:hint="eastAsia"/>
            <w:lang w:val="en-US" w:eastAsia="zh-CN"/>
          </w:rPr>
          <w:t>F</w:t>
        </w:r>
      </w:ins>
      <w:ins w:id="79" w:author="cmcc-xujiayi" w:date="2024-08-21T10:46:00Z">
        <w:r>
          <w:rPr/>
          <w:t>ormats in that section will not be part of the evaluation framework of release 19, due to their</w:t>
        </w:r>
      </w:ins>
      <w:ins w:id="80" w:author="cmcc-xujiayi" w:date="2024-08-21T10:46:00Z">
        <w:r>
          <w:rPr>
            <w:rFonts w:hint="eastAsia" w:eastAsia="宋体"/>
            <w:lang w:val="en-US" w:eastAsia="zh-CN"/>
          </w:rPr>
          <w:t xml:space="preserve"> </w:t>
        </w:r>
      </w:ins>
      <w:ins w:id="81" w:author="cmcc-xujiayi" w:date="2024-08-21T10:46:00Z">
        <w:r>
          <w:rPr/>
          <w:t>maturity status, or complexity.</w:t>
        </w:r>
      </w:ins>
      <w:ins w:id="82" w:author="cmcc-xujiayi" w:date="2024-08-22T14:15:00Z">
        <w:r>
          <w:rPr>
            <w:rFonts w:hint="eastAsia" w:eastAsia="宋体"/>
            <w:lang w:val="en-US" w:eastAsia="zh-CN"/>
          </w:rPr>
          <w:t xml:space="preserve"> How</w:t>
        </w:r>
      </w:ins>
      <w:ins w:id="83" w:author="cmcc-xujiayi" w:date="2024-08-22T14:16:00Z">
        <w:r>
          <w:rPr>
            <w:rFonts w:hint="eastAsia" w:eastAsia="宋体"/>
            <w:lang w:val="en-US" w:eastAsia="zh-CN"/>
          </w:rPr>
          <w:t>e</w:t>
        </w:r>
      </w:ins>
      <w:ins w:id="84" w:author="cmcc-xujiayi" w:date="2024-08-22T14:15:00Z">
        <w:r>
          <w:rPr>
            <w:rFonts w:hint="eastAsia" w:eastAsia="宋体"/>
            <w:lang w:val="en-US" w:eastAsia="zh-CN"/>
          </w:rPr>
          <w:t xml:space="preserve">ver, </w:t>
        </w:r>
      </w:ins>
      <w:ins w:id="85" w:author="cmcc-xujiayi" w:date="2024-08-22T14:16:00Z">
        <w:r>
          <w:rPr>
            <w:rFonts w:hint="eastAsia" w:eastAsia="宋体"/>
            <w:lang w:val="en-US" w:eastAsia="zh-CN"/>
          </w:rPr>
          <w:t>it is recommended</w:t>
        </w:r>
      </w:ins>
      <w:ins w:id="86" w:author="cmcc-xujiayi" w:date="2024-08-22T13:39:00Z">
        <w:r>
          <w:rPr>
            <w:rFonts w:hint="eastAsia"/>
          </w:rPr>
          <w:t xml:space="preserve"> that 3GPP follows the research work on NERF, INVR and GS and awaits stabilization in the industry to commonly agreed formats</w:t>
        </w:r>
      </w:ins>
      <w:ins w:id="87" w:author="cmcc-xujiayi" w:date="2024-08-22T14:55:00Z">
        <w:r>
          <w:rPr>
            <w:rFonts w:hint="eastAsia" w:eastAsia="宋体"/>
            <w:lang w:val="en-US" w:eastAsia="zh-CN"/>
          </w:rPr>
          <w:t>.</w:t>
        </w:r>
      </w:ins>
    </w:p>
    <w:p>
      <w:pPr>
        <w:pStyle w:val="6"/>
        <w:rPr>
          <w:ins w:id="88" w:author="xujiayi" w:date="2024-08-07T11:47:00Z"/>
          <w:lang w:val="en-US" w:eastAsia="ko-KR"/>
        </w:rPr>
      </w:pPr>
      <w:ins w:id="89" w:author="xujiayi" w:date="2024-08-07T11:47:00Z">
        <w:r>
          <w:rPr>
            <w:rFonts w:hint="eastAsia"/>
            <w:lang w:val="en-US" w:eastAsia="zh-CN"/>
          </w:rPr>
          <w:t>4</w:t>
        </w:r>
      </w:ins>
      <w:ins w:id="90" w:author="xujiayi" w:date="2024-08-07T11:47:00Z">
        <w:r>
          <w:rPr>
            <w:lang w:eastAsia="ko-KR"/>
          </w:rPr>
          <w:t>.</w:t>
        </w:r>
      </w:ins>
      <w:ins w:id="91" w:author="xujiayi" w:date="2024-08-07T11:47:00Z">
        <w:r>
          <w:rPr>
            <w:lang w:val="en-US" w:eastAsia="zh-CN"/>
          </w:rPr>
          <w:t>3</w:t>
        </w:r>
      </w:ins>
      <w:ins w:id="92" w:author="xujiayi" w:date="2024-08-07T11:47:00Z">
        <w:r>
          <w:rPr>
            <w:lang w:eastAsia="ko-KR"/>
          </w:rPr>
          <w:t>.X</w:t>
        </w:r>
      </w:ins>
      <w:ins w:id="93" w:author="cmcc-xujiayi" w:date="2024-08-21T10:48:00Z">
        <w:r>
          <w:rPr>
            <w:rFonts w:hint="eastAsia" w:eastAsia="宋体"/>
            <w:lang w:val="en-US" w:eastAsia="zh-CN"/>
          </w:rPr>
          <w:t>.1</w:t>
        </w:r>
      </w:ins>
      <w:ins w:id="94" w:author="xujiayi" w:date="2024-08-07T11:47:00Z">
        <w:r>
          <w:rPr>
            <w:lang w:eastAsia="ko-KR"/>
          </w:rPr>
          <w:tab/>
        </w:r>
      </w:ins>
      <w:ins w:id="95" w:author="xujiayi" w:date="2024-08-07T17:28:00Z">
        <w:r>
          <w:rPr>
            <w:rFonts w:hint="eastAsia"/>
            <w:lang w:eastAsia="ko-KR"/>
          </w:rPr>
          <w:t>Neural Radiance Fields</w:t>
        </w:r>
      </w:ins>
    </w:p>
    <w:p>
      <w:pPr>
        <w:pStyle w:val="7"/>
        <w:rPr>
          <w:ins w:id="96" w:author="cmcc-xujiayi" w:date="2024-08-22T14:09:00Z"/>
          <w:lang w:val="en-US" w:eastAsia="zh-CN"/>
        </w:rPr>
      </w:pPr>
      <w:ins w:id="97" w:author="cmcc-xujiayi" w:date="2024-08-22T14:09:00Z">
        <w:r>
          <w:rPr>
            <w:lang w:val="en-US" w:eastAsia="zh-CN"/>
          </w:rPr>
          <w:t>4.3.X.1</w:t>
        </w:r>
      </w:ins>
      <w:ins w:id="98" w:author="cmcc-xujiayi" w:date="2024-08-22T14:09:00Z">
        <w:r>
          <w:rPr>
            <w:rFonts w:hint="eastAsia"/>
            <w:lang w:val="en-US" w:eastAsia="zh-CN"/>
          </w:rPr>
          <w:t>.1</w:t>
        </w:r>
      </w:ins>
      <w:ins w:id="99" w:author="cmcc-xujiayi" w:date="2024-08-22T14:09:00Z">
        <w:r>
          <w:rPr>
            <w:lang w:val="en-US" w:eastAsia="zh-CN"/>
          </w:rPr>
          <w:tab/>
        </w:r>
      </w:ins>
      <w:ins w:id="100" w:author="cmcc-xujiayi" w:date="2024-08-22T14:09:00Z">
        <w:r>
          <w:rPr>
            <w:rFonts w:hint="eastAsia"/>
            <w:lang w:val="en-US" w:eastAsia="zh-CN"/>
          </w:rPr>
          <w:t>Introduction</w:t>
        </w:r>
      </w:ins>
    </w:p>
    <w:p>
      <w:pPr>
        <w:rPr>
          <w:ins w:id="101" w:author="cmcc-xujiayi" w:date="2024-08-22T14:09:00Z"/>
          <w:lang w:val="en-US" w:eastAsia="zh-CN"/>
        </w:rPr>
      </w:pPr>
      <w:ins w:id="102" w:author="Thomas Stockhammer (2024/08/19)" w:date="2024-08-22T10:20:00Z">
        <w:r>
          <w:rPr>
            <w:rFonts w:hint="eastAsia"/>
          </w:rPr>
          <w:t>Neural Radiance Field (NeRF)</w:t>
        </w:r>
      </w:ins>
      <w:ins w:id="103" w:author="Thomas Stockhammer (2024/08/19)" w:date="2024-08-22T10:20:00Z">
        <w:r>
          <w:rPr>
            <w:rFonts w:hint="eastAsia" w:eastAsia="宋体"/>
            <w:lang w:val="en-US" w:eastAsia="zh-CN"/>
          </w:rPr>
          <w:t xml:space="preserve"> </w:t>
        </w:r>
      </w:ins>
      <w:ins w:id="104" w:author="cmcc-xujiayi" w:date="2024-08-22T14:09:00Z">
        <w:del w:id="105" w:author="Thomas Stockhammer (2024/08/19)" w:date="2024-08-22T10:20:00Z">
          <w:r>
            <w:rPr>
              <w:rFonts w:hint="eastAsia"/>
              <w:lang w:val="en-US" w:eastAsia="zh-CN"/>
            </w:rPr>
            <w:delText xml:space="preserve">NeRF </w:delText>
          </w:r>
        </w:del>
      </w:ins>
      <w:ins w:id="106" w:author="cmcc-xujiayi" w:date="2024-08-22T14:09:00Z">
        <w:del w:id="107" w:author="Thomas Stockhammer (2024/08/19)" w:date="2024-08-22T10:21:00Z">
          <w:r>
            <w:rPr>
              <w:rFonts w:hint="eastAsia"/>
              <w:lang w:val="en-US" w:eastAsia="zh-CN"/>
            </w:rPr>
            <w:delText xml:space="preserve">was an important research area </w:delText>
          </w:r>
        </w:del>
      </w:ins>
      <w:ins w:id="108" w:author="Thomas Stockhammer (2024/08/19)" w:date="2024-08-22T10:21:00Z">
        <w:r>
          <w:rPr>
            <w:lang w:val="en-US" w:eastAsia="zh-CN"/>
          </w:rPr>
          <w:t xml:space="preserve">is a technology </w:t>
        </w:r>
      </w:ins>
      <w:ins w:id="109" w:author="cmcc-xujiayi" w:date="2024-08-22T14:09:00Z">
        <w:r>
          <w:rPr>
            <w:rFonts w:hint="eastAsia"/>
            <w:lang w:val="en-US" w:eastAsia="zh-CN"/>
          </w:rPr>
          <w:t xml:space="preserve">at the intersection of </w:t>
        </w:r>
      </w:ins>
      <w:ins w:id="110" w:author="Thomas Stockhammer (2024/08/19)" w:date="2024-08-22T10:21:00Z">
        <w:r>
          <w:rPr>
            <w:lang w:val="en-US" w:eastAsia="zh-CN"/>
          </w:rPr>
          <w:t>Artificial Intelligence (</w:t>
        </w:r>
      </w:ins>
      <w:ins w:id="111" w:author="cmcc-xujiayi" w:date="2024-08-22T14:09:00Z">
        <w:r>
          <w:rPr>
            <w:rFonts w:hint="eastAsia"/>
            <w:lang w:val="en-US" w:eastAsia="zh-CN"/>
          </w:rPr>
          <w:t>AI</w:t>
        </w:r>
      </w:ins>
      <w:ins w:id="112" w:author="Thomas Stockhammer (2024/08/19)" w:date="2024-08-22T10:21:00Z">
        <w:r>
          <w:rPr>
            <w:lang w:val="en-US" w:eastAsia="zh-CN"/>
          </w:rPr>
          <w:t>)</w:t>
        </w:r>
      </w:ins>
      <w:ins w:id="113" w:author="cmcc-xujiayi" w:date="2024-08-22T14:09:00Z">
        <w:r>
          <w:rPr>
            <w:rFonts w:hint="eastAsia"/>
            <w:lang w:val="en-US" w:eastAsia="zh-CN"/>
          </w:rPr>
          <w:t xml:space="preserve"> and 3D graphics, </w:t>
        </w:r>
      </w:ins>
      <w:ins w:id="114" w:author="Thomas Stockhammer (2024/08/19)" w:date="2024-08-22T10:22:00Z">
        <w:r>
          <w:rPr>
            <w:lang w:val="en-US" w:eastAsia="zh-CN"/>
          </w:rPr>
          <w:t xml:space="preserve">and has gained interest based on </w:t>
        </w:r>
      </w:ins>
      <w:ins w:id="115" w:author="cmcc-xujiayi" w:date="2024-08-22T14:09:00Z">
        <w:del w:id="116" w:author="Thomas Stockhammer (2024/08/19)" w:date="2024-08-22T10:22:00Z">
          <w:r>
            <w:rPr>
              <w:rFonts w:hint="eastAsia"/>
              <w:lang w:val="en-US" w:eastAsia="zh-CN"/>
            </w:rPr>
            <w:delText xml:space="preserve">making </w:delText>
          </w:r>
        </w:del>
      </w:ins>
      <w:ins w:id="117" w:author="cmcc-xujiayi" w:date="2024-08-22T14:09:00Z">
        <w:r>
          <w:rPr>
            <w:rFonts w:hint="eastAsia"/>
            <w:lang w:val="en-US" w:eastAsia="zh-CN"/>
          </w:rPr>
          <w:t>remarkable progress in computer vision</w:t>
        </w:r>
      </w:ins>
      <w:ins w:id="118" w:author="Thomas Stockhammer (2024/08/19)" w:date="2024-08-22T10:22:00Z">
        <w:r>
          <w:rPr>
            <w:lang w:val="en-US" w:eastAsia="zh-CN"/>
          </w:rPr>
          <w:t>, neural processing units</w:t>
        </w:r>
      </w:ins>
      <w:ins w:id="119" w:author="cmcc-xujiayi" w:date="2024-08-22T14:09:00Z">
        <w:r>
          <w:rPr>
            <w:rFonts w:hint="eastAsia"/>
            <w:lang w:val="en-US" w:eastAsia="zh-CN"/>
          </w:rPr>
          <w:t xml:space="preserve"> and graphics</w:t>
        </w:r>
      </w:ins>
      <w:ins w:id="120" w:author="Thomas Stockhammer (2024/08/19)" w:date="2024-08-22T10:22:00Z">
        <w:r>
          <w:rPr>
            <w:lang w:val="en-US" w:eastAsia="zh-CN"/>
          </w:rPr>
          <w:t xml:space="preserve"> processing. </w:t>
        </w:r>
      </w:ins>
      <w:ins w:id="121" w:author="Thomas Stockhammer (2024/08/19)" w:date="2024-08-22T10:23:00Z">
        <w:r>
          <w:rPr>
            <w:lang w:val="en-US" w:eastAsia="zh-CN"/>
          </w:rPr>
          <w:t xml:space="preserve">NeRF </w:t>
        </w:r>
      </w:ins>
      <w:ins w:id="122" w:author="Thomas Stockhammer (2024/08/19)" w:date="2024-08-22T10:22:00Z">
        <w:r>
          <w:rPr>
            <w:rFonts w:hint="eastAsia"/>
            <w:lang w:val="en-US" w:eastAsia="zh-CN"/>
          </w:rPr>
          <w:t>was an important research area</w:t>
        </w:r>
      </w:ins>
      <w:ins w:id="123" w:author="Thomas Stockhammer (2024/08/19)" w:date="2024-08-22T10:23:00Z">
        <w:r>
          <w:rPr>
            <w:lang w:val="en-US" w:eastAsia="zh-CN"/>
          </w:rPr>
          <w:t xml:space="preserve"> over the last few years,</w:t>
        </w:r>
      </w:ins>
      <w:ins w:id="124" w:author="cmcc-xujiayi" w:date="2024-08-22T14:13:00Z">
        <w:del w:id="125" w:author="Thomas Stockhammer (2024/08/19)" w:date="2024-08-22T10:22:00Z">
          <w:r>
            <w:rPr>
              <w:rFonts w:hint="eastAsia"/>
              <w:lang w:val="en-US" w:eastAsia="zh-CN"/>
            </w:rPr>
            <w:delText>,</w:delText>
          </w:r>
        </w:del>
      </w:ins>
      <w:ins w:id="126" w:author="cmcc-xujiayi" w:date="2024-08-22T14:14:00Z">
        <w:r>
          <w:rPr>
            <w:rFonts w:hint="eastAsia"/>
            <w:lang w:val="en-US" w:eastAsia="zh-CN"/>
          </w:rPr>
          <w:t xml:space="preserve"> </w:t>
        </w:r>
      </w:ins>
      <w:ins w:id="127" w:author="cmcc-xujiayi" w:date="2024-08-22T14:10:00Z">
        <w:r>
          <w:rPr>
            <w:rFonts w:hint="eastAsia"/>
            <w:lang w:val="en-US" w:eastAsia="zh-CN"/>
          </w:rPr>
          <w:t>but</w:t>
        </w:r>
      </w:ins>
      <w:ins w:id="128" w:author="cmcc-xujiayi" w:date="2024-08-22T14:09:00Z">
        <w:r>
          <w:rPr>
            <w:rFonts w:hint="eastAsia"/>
            <w:lang w:val="en-US" w:eastAsia="zh-CN"/>
          </w:rPr>
          <w:t xml:space="preserve"> </w:t>
        </w:r>
      </w:ins>
      <w:ins w:id="129" w:author="Thomas Stockhammer (2024/08/19)" w:date="2024-08-22T10:23:00Z">
        <w:r>
          <w:rPr>
            <w:lang w:val="en-US" w:eastAsia="zh-CN"/>
          </w:rPr>
          <w:t xml:space="preserve">recently </w:t>
        </w:r>
      </w:ins>
      <w:ins w:id="130" w:author="cmcc-xujiayi" w:date="2024-08-22T14:09:00Z">
        <w:r>
          <w:rPr>
            <w:rFonts w:hint="eastAsia"/>
            <w:lang w:val="en-US" w:eastAsia="zh-CN"/>
          </w:rPr>
          <w:t>the interest in NeRF has declined</w:t>
        </w:r>
      </w:ins>
      <w:ins w:id="131" w:author="Thomas Stockhammer (2024/08/19)" w:date="2024-08-22T10:23:00Z">
        <w:r>
          <w:rPr>
            <w:lang w:val="en-US" w:eastAsia="zh-CN"/>
          </w:rPr>
          <w:t xml:space="preserve"> and more attention is given to other formats</w:t>
        </w:r>
      </w:ins>
      <w:ins w:id="132" w:author="Thomas Stockhammer (2024/08/19)" w:date="2024-08-22T10:24:00Z">
        <w:r>
          <w:rPr>
            <w:lang w:val="en-US" w:eastAsia="zh-CN"/>
          </w:rPr>
          <w:t xml:space="preserve"> documented in the remainder of this clause 4.3.X</w:t>
        </w:r>
      </w:ins>
      <w:ins w:id="133" w:author="cmcc-xujiayi" w:date="2024-08-22T14:10:00Z">
        <w:r>
          <w:rPr>
            <w:rFonts w:hint="eastAsia"/>
            <w:lang w:val="en-US" w:eastAsia="zh-CN"/>
          </w:rPr>
          <w:t>.</w:t>
        </w:r>
      </w:ins>
      <w:ins w:id="134" w:author="cmcc-xujiayi" w:date="2024-08-22T14:14:00Z">
        <w:r>
          <w:rPr>
            <w:rFonts w:hint="eastAsia"/>
            <w:lang w:val="en-US" w:eastAsia="zh-CN"/>
          </w:rPr>
          <w:t xml:space="preserve"> </w:t>
        </w:r>
      </w:ins>
      <w:ins w:id="135" w:author="cmcc-xujiayi" w:date="2024-08-22T14:12:00Z">
        <w:r>
          <w:rPr/>
          <w:t>The documentatio</w:t>
        </w:r>
      </w:ins>
      <w:ins w:id="136" w:author="cmcc-xujiayi" w:date="2024-08-22T14:12:00Z">
        <w:r>
          <w:rPr>
            <w:rFonts w:hint="eastAsia"/>
            <w:lang w:val="en-US" w:eastAsia="zh-CN"/>
          </w:rPr>
          <w:t xml:space="preserve">n reflects </w:t>
        </w:r>
      </w:ins>
      <w:ins w:id="137" w:author="cmcc-xujiayi" w:date="2024-08-22T14:12:00Z">
        <w:r>
          <w:rPr/>
          <w:t xml:space="preserve">the state of the art at the time of writing, </w:t>
        </w:r>
      </w:ins>
      <w:ins w:id="138" w:author="cmcc-xujiayi" w:date="2024-08-22T14:14:00Z">
        <w:r>
          <w:rPr>
            <w:rFonts w:hint="eastAsia"/>
            <w:lang w:val="en-US" w:eastAsia="zh-CN"/>
          </w:rPr>
          <w:t>but the technology has reached a level of maturity</w:t>
        </w:r>
      </w:ins>
      <w:ins w:id="139" w:author="cmcc-xujiayi" w:date="2024-08-22T14:15:00Z">
        <w:r>
          <w:rPr>
            <w:rFonts w:hint="eastAsia"/>
            <w:lang w:val="en-US" w:eastAsia="zh-CN"/>
          </w:rPr>
          <w:t>.</w:t>
        </w:r>
      </w:ins>
      <w:ins w:id="140" w:author="cmcc-xujiayi" w:date="2024-08-22T14:14:00Z">
        <w:r>
          <w:rPr>
            <w:rFonts w:hint="eastAsia"/>
            <w:lang w:val="en-US" w:eastAsia="zh-CN"/>
          </w:rPr>
          <w:t xml:space="preserve"> </w:t>
        </w:r>
      </w:ins>
    </w:p>
    <w:p>
      <w:pPr>
        <w:pStyle w:val="7"/>
        <w:rPr>
          <w:ins w:id="141" w:author="xujiayi" w:date="2024-08-07T11:47:00Z"/>
          <w:lang w:val="en-US" w:eastAsia="zh-CN"/>
        </w:rPr>
      </w:pPr>
      <w:ins w:id="142" w:author="xujiayi" w:date="2024-08-07T11:47:00Z">
        <w:r>
          <w:rPr>
            <w:lang w:val="en-US" w:eastAsia="zh-CN"/>
          </w:rPr>
          <w:t>4.3.X.1</w:t>
        </w:r>
      </w:ins>
      <w:ins w:id="143" w:author="cmcc-xujiayi" w:date="2024-08-21T10:48:00Z">
        <w:r>
          <w:rPr>
            <w:rFonts w:hint="eastAsia"/>
            <w:lang w:val="en-US" w:eastAsia="zh-CN"/>
          </w:rPr>
          <w:t>.</w:t>
        </w:r>
      </w:ins>
      <w:ins w:id="144" w:author="cmcc-xujiayi" w:date="2024-08-22T14:10:00Z">
        <w:r>
          <w:rPr>
            <w:rFonts w:hint="eastAsia"/>
            <w:lang w:val="en-US" w:eastAsia="zh-CN"/>
          </w:rPr>
          <w:t>2</w:t>
        </w:r>
      </w:ins>
      <w:ins w:id="145" w:author="xujiayi" w:date="2024-08-07T11:47:00Z">
        <w:r>
          <w:rPr>
            <w:lang w:val="en-US" w:eastAsia="zh-CN"/>
          </w:rPr>
          <w:tab/>
        </w:r>
      </w:ins>
      <w:ins w:id="146" w:author="xujiayi" w:date="2024-08-07T11:47:00Z">
        <w:r>
          <w:rPr>
            <w:lang w:val="en-US" w:eastAsia="zh-CN"/>
          </w:rPr>
          <w:t>Definition</w:t>
        </w:r>
      </w:ins>
    </w:p>
    <w:p>
      <w:pPr>
        <w:rPr>
          <w:ins w:id="147" w:author="xujiayi" w:date="2024-08-12T17:45:00Z"/>
          <w:rFonts w:eastAsia="宋体"/>
          <w:lang w:val="en-US" w:eastAsia="zh-CN"/>
        </w:rPr>
      </w:pPr>
      <w:ins w:id="148" w:author="xujiayi" w:date="2024-08-07T17:40:00Z">
        <w:del w:id="149" w:author="Thomas Stockhammer (2024/08/19)" w:date="2024-08-22T10:20:00Z">
          <w:r>
            <w:rPr>
              <w:rFonts w:hint="eastAsia"/>
            </w:rPr>
            <w:delText>Neural Radiance Field (</w:delText>
          </w:r>
        </w:del>
      </w:ins>
      <w:ins w:id="150" w:author="xujiayi" w:date="2024-08-07T17:40:00Z">
        <w:r>
          <w:rPr>
            <w:rFonts w:hint="eastAsia"/>
          </w:rPr>
          <w:t>NeRF</w:t>
        </w:r>
      </w:ins>
      <w:ins w:id="151" w:author="xujiayi" w:date="2024-08-07T17:40:00Z">
        <w:del w:id="152" w:author="Thomas Stockhammer (2024/08/19)" w:date="2024-08-22T10:21:00Z">
          <w:r>
            <w:rPr>
              <w:rFonts w:hint="eastAsia"/>
            </w:rPr>
            <w:delText>)</w:delText>
          </w:r>
        </w:del>
      </w:ins>
      <w:ins w:id="153" w:author="xujiayi" w:date="2024-08-12T17:55:00Z">
        <w:r>
          <w:rPr>
            <w:rFonts w:hint="eastAsia" w:eastAsia="宋体"/>
            <w:lang w:val="en-US" w:eastAsia="zh-CN"/>
          </w:rPr>
          <w:t xml:space="preserve"> is the implicit representation of</w:t>
        </w:r>
      </w:ins>
      <w:ins w:id="154" w:author="xujiayi" w:date="2024-08-12T17:46:00Z">
        <w:r>
          <w:rPr>
            <w:rFonts w:hint="eastAsia" w:eastAsia="宋体"/>
            <w:lang w:val="en-US" w:eastAsia="zh-CN"/>
          </w:rPr>
          <w:t xml:space="preserve"> a</w:t>
        </w:r>
      </w:ins>
      <w:ins w:id="155" w:author="xujiayi" w:date="2024-08-12T17:55:00Z">
        <w:r>
          <w:rPr>
            <w:rFonts w:hint="eastAsia" w:eastAsia="宋体"/>
            <w:lang w:val="en-US" w:eastAsia="zh-CN"/>
          </w:rPr>
          <w:t xml:space="preserve"> 3D</w:t>
        </w:r>
      </w:ins>
      <w:ins w:id="156" w:author="xujiayi" w:date="2024-08-12T17:46:00Z">
        <w:r>
          <w:rPr>
            <w:rFonts w:hint="eastAsia" w:eastAsia="宋体"/>
            <w:lang w:val="en-US" w:eastAsia="zh-CN"/>
          </w:rPr>
          <w:t xml:space="preserve"> scene </w:t>
        </w:r>
      </w:ins>
      <w:ins w:id="157" w:author="xujiayi" w:date="2024-08-12T17:55:00Z">
        <w:r>
          <w:rPr>
            <w:rFonts w:hint="eastAsia" w:eastAsia="宋体"/>
            <w:lang w:val="en-US" w:eastAsia="zh-CN"/>
          </w:rPr>
          <w:t xml:space="preserve">or object </w:t>
        </w:r>
      </w:ins>
      <w:ins w:id="158" w:author="xujiayi" w:date="2024-08-12T17:46:00Z">
        <w:r>
          <w:rPr>
            <w:rFonts w:hint="eastAsia" w:eastAsia="宋体"/>
            <w:lang w:val="en-US" w:eastAsia="zh-CN"/>
          </w:rPr>
          <w:t xml:space="preserve">using a fully-connected (non-convolutional) deep network, whose input is a single continuous 5D coordinate (spatial location (x, y, z) and viewing direction </w:t>
        </w:r>
      </w:ins>
      <w:ins w:id="159" w:author="xujiayi" w:date="2024-08-12T17:48:00Z">
        <w:r>
          <w:rPr>
            <w:rFonts w:hint="eastAsia"/>
          </w:rPr>
          <w:t>(Θ,Φ</w:t>
        </w:r>
      </w:ins>
      <w:ins w:id="160" w:author="xujiayi" w:date="2024-08-12T17:46:00Z">
        <w:r>
          <w:rPr>
            <w:rFonts w:hint="eastAsia" w:eastAsia="宋体"/>
            <w:lang w:val="en-US" w:eastAsia="zh-CN"/>
          </w:rPr>
          <w:t>)</w:t>
        </w:r>
      </w:ins>
      <w:ins w:id="161" w:author="xujiayi" w:date="2024-08-12T17:48:00Z">
        <w:r>
          <w:rPr>
            <w:rFonts w:hint="eastAsia" w:eastAsia="宋体"/>
            <w:lang w:val="en-US" w:eastAsia="zh-CN"/>
          </w:rPr>
          <w:t xml:space="preserve">) </w:t>
        </w:r>
      </w:ins>
      <w:ins w:id="162" w:author="xujiayi" w:date="2024-08-12T17:46:00Z">
        <w:r>
          <w:rPr>
            <w:rFonts w:hint="eastAsia" w:eastAsia="宋体"/>
            <w:lang w:val="en-US" w:eastAsia="zh-CN"/>
          </w:rPr>
          <w:t>and whose output is the volume density</w:t>
        </w:r>
      </w:ins>
      <w:ins w:id="163" w:author="xujiayi" w:date="2024-08-12T17:47:00Z">
        <w:r>
          <w:rPr>
            <w:rFonts w:hint="eastAsia"/>
          </w:rPr>
          <w:t xml:space="preserve"> (α)</w:t>
        </w:r>
      </w:ins>
      <w:ins w:id="164" w:author="xujiayi" w:date="2024-08-12T17:46:00Z">
        <w:r>
          <w:rPr>
            <w:rFonts w:hint="eastAsia" w:eastAsia="宋体"/>
            <w:lang w:val="en-US" w:eastAsia="zh-CN"/>
          </w:rPr>
          <w:t xml:space="preserve"> and view-dependent emitted radiance</w:t>
        </w:r>
      </w:ins>
      <w:ins w:id="165" w:author="xujiayi" w:date="2024-08-12T17:47:00Z">
        <w:r>
          <w:rPr>
            <w:rFonts w:hint="eastAsia" w:eastAsia="宋体"/>
            <w:lang w:val="en-US" w:eastAsia="zh-CN"/>
          </w:rPr>
          <w:t xml:space="preserve"> </w:t>
        </w:r>
      </w:ins>
      <w:ins w:id="166" w:author="xujiayi" w:date="2024-08-12T17:48:00Z">
        <w:r>
          <w:rPr>
            <w:rFonts w:hint="eastAsia"/>
          </w:rPr>
          <w:t xml:space="preserve">(r, g, b) </w:t>
        </w:r>
      </w:ins>
      <w:ins w:id="167" w:author="xujiayi" w:date="2024-08-12T17:46:00Z">
        <w:r>
          <w:rPr>
            <w:rFonts w:hint="eastAsia" w:eastAsia="宋体"/>
            <w:lang w:val="en-US" w:eastAsia="zh-CN"/>
          </w:rPr>
          <w:t xml:space="preserve"> at that spatial location</w:t>
        </w:r>
      </w:ins>
      <w:ins w:id="168" w:author="xujiayi" w:date="2024-08-12T17:55:00Z">
        <w:r>
          <w:rPr>
            <w:rFonts w:hint="eastAsia" w:eastAsia="宋体"/>
            <w:highlight w:val="yellow"/>
            <w:lang w:val="en-US" w:eastAsia="zh-CN"/>
          </w:rPr>
          <w:t xml:space="preserve"> </w:t>
        </w:r>
      </w:ins>
      <w:ins w:id="169" w:author="xujiayi" w:date="2024-08-12T17:46:00Z">
        <w:r>
          <w:rPr>
            <w:rFonts w:hint="eastAsia" w:eastAsia="宋体"/>
            <w:highlight w:val="yellow"/>
            <w:lang w:val="en-US" w:eastAsia="zh-CN"/>
          </w:rPr>
          <w:t>[</w:t>
        </w:r>
      </w:ins>
      <w:ins w:id="170" w:author="xujiayi" w:date="2024-08-12T18:17:00Z">
        <w:r>
          <w:rPr>
            <w:rFonts w:hint="eastAsia" w:eastAsia="宋体"/>
            <w:highlight w:val="yellow"/>
            <w:lang w:val="en-US" w:eastAsia="zh-CN"/>
          </w:rPr>
          <w:t>1</w:t>
        </w:r>
      </w:ins>
      <w:ins w:id="171" w:author="xujiayi" w:date="2024-08-12T17:46:00Z">
        <w:r>
          <w:rPr>
            <w:rFonts w:hint="eastAsia" w:eastAsia="宋体"/>
            <w:highlight w:val="yellow"/>
            <w:lang w:val="en-US" w:eastAsia="zh-CN"/>
          </w:rPr>
          <w:t>]</w:t>
        </w:r>
      </w:ins>
      <w:ins w:id="172" w:author="xujiayi" w:date="2024-08-12T17:55:00Z">
        <w:r>
          <w:rPr>
            <w:rFonts w:hint="eastAsia" w:eastAsia="宋体"/>
            <w:lang w:val="en-US" w:eastAsia="zh-CN"/>
          </w:rPr>
          <w:t>.</w:t>
        </w:r>
      </w:ins>
    </w:p>
    <w:p>
      <w:pPr>
        <w:jc w:val="center"/>
        <w:rPr>
          <w:ins w:id="173" w:author="xujiayi" w:date="2024-08-12T19:39:00Z"/>
          <w:rFonts w:ascii="宋体" w:hAnsi="宋体" w:eastAsia="宋体" w:cs="宋体"/>
          <w:szCs w:val="24"/>
        </w:rPr>
      </w:pPr>
      <w:ins w:id="174" w:author="xujiayi" w:date="2024-08-12T16:47:00Z">
        <w:r>
          <w:rPr>
            <w:rFonts w:ascii="宋体" w:hAnsi="宋体" w:eastAsia="宋体" w:cs="宋体"/>
            <w:szCs w:val="24"/>
          </w:rPr>
          <w:drawing>
            <wp:inline distT="0" distB="0" distL="114300" distR="114300">
              <wp:extent cx="4485640" cy="1962785"/>
              <wp:effectExtent l="0" t="0" r="10160"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4485640" cy="1962785"/>
                      </a:xfrm>
                      <a:prstGeom prst="rect">
                        <a:avLst/>
                      </a:prstGeom>
                      <a:noFill/>
                      <a:ln w="9525">
                        <a:noFill/>
                      </a:ln>
                    </pic:spPr>
                  </pic:pic>
                </a:graphicData>
              </a:graphic>
            </wp:inline>
          </w:drawing>
        </w:r>
      </w:ins>
    </w:p>
    <w:p>
      <w:pPr>
        <w:jc w:val="center"/>
        <w:rPr>
          <w:rFonts w:ascii="宋体" w:hAnsi="宋体" w:eastAsia="宋体" w:cs="宋体"/>
          <w:szCs w:val="24"/>
          <w:lang w:val="en-US"/>
        </w:rPr>
      </w:pPr>
      <w:ins w:id="176" w:author="xujiayi" w:date="2024-08-12T19:39:00Z">
        <w:r>
          <w:rPr>
            <w:rFonts w:hint="eastAsia" w:eastAsia="宋体"/>
            <w:b/>
            <w:bCs/>
            <w:highlight w:val="yellow"/>
            <w:lang w:val="en-US" w:eastAsia="zh-CN"/>
          </w:rPr>
          <w:t>Figure.4.</w:t>
        </w:r>
      </w:ins>
      <w:ins w:id="177" w:author="xujiayi" w:date="2024-08-12T19:40:00Z">
        <w:r>
          <w:rPr>
            <w:rFonts w:hint="eastAsia" w:eastAsia="宋体"/>
            <w:b/>
            <w:bCs/>
            <w:highlight w:val="yellow"/>
            <w:lang w:val="en-US" w:eastAsia="zh-CN"/>
          </w:rPr>
          <w:t>3.</w:t>
        </w:r>
      </w:ins>
      <w:ins w:id="178" w:author="xujiayi" w:date="2024-08-12T19:39:00Z">
        <w:r>
          <w:rPr>
            <w:rFonts w:hint="eastAsia" w:eastAsia="宋体"/>
            <w:b/>
            <w:bCs/>
            <w:highlight w:val="yellow"/>
            <w:lang w:val="en-US" w:eastAsia="zh-CN"/>
          </w:rPr>
          <w:t>X</w:t>
        </w:r>
      </w:ins>
      <w:ins w:id="179" w:author="cmcc-xujiayi" w:date="2024-08-21T10:49:00Z">
        <w:r>
          <w:rPr>
            <w:rFonts w:hint="eastAsia" w:eastAsia="宋体"/>
            <w:b/>
            <w:bCs/>
            <w:highlight w:val="yellow"/>
            <w:lang w:val="en-US" w:eastAsia="zh-CN"/>
          </w:rPr>
          <w:t>.1</w:t>
        </w:r>
      </w:ins>
      <w:ins w:id="180" w:author="xujiayi" w:date="2024-08-12T19:39:00Z">
        <w:r>
          <w:rPr>
            <w:rFonts w:hint="eastAsia" w:eastAsia="宋体"/>
            <w:b/>
            <w:bCs/>
            <w:highlight w:val="yellow"/>
            <w:lang w:val="en-US" w:eastAsia="zh-CN"/>
          </w:rPr>
          <w:t>.</w:t>
        </w:r>
      </w:ins>
      <w:ins w:id="181" w:author="xujiayi" w:date="2024-08-12T19:40:00Z">
        <w:r>
          <w:rPr>
            <w:rFonts w:hint="eastAsia" w:eastAsia="宋体"/>
            <w:b/>
            <w:bCs/>
            <w:highlight w:val="yellow"/>
            <w:lang w:val="en-US" w:eastAsia="zh-CN"/>
          </w:rPr>
          <w:t>1-1</w:t>
        </w:r>
      </w:ins>
      <w:ins w:id="182" w:author="xujiayi" w:date="2024-08-12T19:39:00Z">
        <w:r>
          <w:rPr>
            <w:rFonts w:hint="eastAsia" w:eastAsia="宋体"/>
            <w:b/>
            <w:bCs/>
            <w:lang w:val="en-US" w:eastAsia="zh-CN"/>
          </w:rPr>
          <w:t xml:space="preserve"> </w:t>
        </w:r>
      </w:ins>
      <w:ins w:id="183" w:author="xujiayi" w:date="2024-08-12T19:40:00Z">
        <w:r>
          <w:rPr>
            <w:rFonts w:hint="eastAsia" w:eastAsia="宋体"/>
            <w:b/>
            <w:bCs/>
            <w:lang w:val="en-US" w:eastAsia="zh-CN"/>
          </w:rPr>
          <w:t>NeRF representation</w:t>
        </w:r>
      </w:ins>
      <w:ins w:id="184" w:author="cmcc-xujiayi" w:date="2024-08-22T13:00:00Z">
        <w:r>
          <w:rPr>
            <w:rFonts w:hint="eastAsia" w:eastAsia="宋体"/>
            <w:b/>
            <w:bCs/>
            <w:highlight w:val="yellow"/>
            <w:lang w:val="en-US" w:eastAsia="zh-CN"/>
          </w:rPr>
          <w:t>[1]</w:t>
        </w:r>
      </w:ins>
    </w:p>
    <w:p>
      <w:pPr>
        <w:rPr>
          <w:ins w:id="185" w:author="cmcc-xujiayi" w:date="2024-08-22T13:24:00Z"/>
          <w:rFonts w:eastAsia="宋体"/>
          <w:lang w:val="en-US" w:eastAsia="zh-CN"/>
        </w:rPr>
      </w:pPr>
      <w:ins w:id="186" w:author="cmcc-xujiayi" w:date="2024-08-22T13:24:00Z">
        <w:r>
          <w:rPr>
            <w:rFonts w:hint="eastAsia" w:eastAsia="宋体"/>
            <w:lang w:val="en-US" w:eastAsia="zh-CN"/>
          </w:rPr>
          <w:t>The key idea behind NeRF is to represent the appearance of a scene as a function of 3D position and viewing direction, known as the radiance field. The radiance field describes how light travels through the scene and interacts with its surfaces and can be used to generate images from arbitrary viewpoints</w:t>
        </w:r>
      </w:ins>
      <w:ins w:id="187" w:author="cmcc-xujiayi" w:date="2024-08-22T13:25:00Z">
        <w:r>
          <w:rPr>
            <w:rFonts w:hint="eastAsia" w:eastAsia="宋体"/>
            <w:lang w:val="en-US" w:eastAsia="zh-CN"/>
          </w:rPr>
          <w:t xml:space="preserve"> </w:t>
        </w:r>
      </w:ins>
      <w:ins w:id="188" w:author="cmcc-xujiayi" w:date="2024-08-22T13:25:00Z">
        <w:r>
          <w:rPr>
            <w:rFonts w:hint="eastAsia" w:eastAsia="宋体"/>
            <w:highlight w:val="yellow"/>
            <w:lang w:val="en-US" w:eastAsia="zh-CN"/>
          </w:rPr>
          <w:t>[8]</w:t>
        </w:r>
      </w:ins>
      <w:ins w:id="189" w:author="cmcc-xujiayi" w:date="2024-08-22T13:24:00Z">
        <w:r>
          <w:rPr>
            <w:rFonts w:hint="eastAsia" w:eastAsia="宋体"/>
            <w:lang w:val="en-US" w:eastAsia="zh-CN"/>
          </w:rPr>
          <w:t>.</w:t>
        </w:r>
      </w:ins>
    </w:p>
    <w:p>
      <w:pPr>
        <w:rPr>
          <w:ins w:id="190" w:author="xujiayi" w:date="2024-08-07T17:29:00Z"/>
          <w:rFonts w:eastAsia="宋体"/>
          <w:lang w:val="en-US" w:eastAsia="zh-CN"/>
        </w:rPr>
      </w:pPr>
      <w:ins w:id="191" w:author="xujiayi" w:date="2024-08-12T18:58:00Z">
        <w:r>
          <w:rPr>
            <w:rFonts w:hint="eastAsia" w:eastAsia="宋体"/>
            <w:lang w:val="en-US" w:eastAsia="zh-CN"/>
          </w:rPr>
          <w:t xml:space="preserve">The following </w:t>
        </w:r>
      </w:ins>
      <w:ins w:id="192" w:author="xujiayi" w:date="2024-08-12T18:57:00Z">
        <w:r>
          <w:rPr>
            <w:rFonts w:hint="eastAsia"/>
          </w:rPr>
          <w:t>is an overview pipeline for NeRF</w:t>
        </w:r>
      </w:ins>
      <w:ins w:id="193" w:author="xujiayi" w:date="2024-08-12T18:58:00Z">
        <w:r>
          <w:rPr>
            <w:rFonts w:hint="eastAsia" w:eastAsia="宋体"/>
            <w:lang w:val="en-US" w:eastAsia="zh-CN"/>
          </w:rPr>
          <w:t>:</w:t>
        </w:r>
      </w:ins>
    </w:p>
    <w:p>
      <w:pPr>
        <w:rPr>
          <w:ins w:id="194" w:author="xujiayi" w:date="2024-08-12T18:57:00Z"/>
          <w:rFonts w:ascii="宋体" w:hAnsi="宋体" w:eastAsia="宋体" w:cs="宋体"/>
          <w:sz w:val="24"/>
          <w:szCs w:val="24"/>
        </w:rPr>
      </w:pPr>
      <w:ins w:id="195" w:author="xujiayi" w:date="2024-08-12T18:56:00Z">
        <w:r>
          <w:rPr>
            <w:rFonts w:ascii="宋体" w:hAnsi="宋体" w:eastAsia="宋体" w:cs="宋体"/>
            <w:sz w:val="24"/>
            <w:szCs w:val="24"/>
          </w:rPr>
          <w:drawing>
            <wp:inline distT="0" distB="0" distL="114300" distR="114300">
              <wp:extent cx="6080760" cy="1140460"/>
              <wp:effectExtent l="0" t="0" r="254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0"/>
                      <a:stretch>
                        <a:fillRect/>
                      </a:stretch>
                    </pic:blipFill>
                    <pic:spPr>
                      <a:xfrm>
                        <a:off x="0" y="0"/>
                        <a:ext cx="6080760" cy="1140460"/>
                      </a:xfrm>
                      <a:prstGeom prst="rect">
                        <a:avLst/>
                      </a:prstGeom>
                      <a:noFill/>
                      <a:ln w="9525">
                        <a:noFill/>
                      </a:ln>
                    </pic:spPr>
                  </pic:pic>
                </a:graphicData>
              </a:graphic>
            </wp:inline>
          </w:drawing>
        </w:r>
      </w:ins>
    </w:p>
    <w:p>
      <w:pPr>
        <w:jc w:val="center"/>
        <w:rPr>
          <w:ins w:id="197" w:author="xujiayi" w:date="2024-08-12T19:40:00Z"/>
          <w:rFonts w:ascii="宋体" w:hAnsi="宋体" w:eastAsia="宋体" w:cs="宋体"/>
          <w:szCs w:val="24"/>
          <w:lang w:val="fr-FR"/>
        </w:rPr>
      </w:pPr>
      <w:ins w:id="198" w:author="xujiayi" w:date="2024-08-12T19:40:00Z">
        <w:r>
          <w:rPr>
            <w:rFonts w:hint="eastAsia" w:eastAsia="宋体"/>
            <w:b/>
            <w:bCs/>
            <w:highlight w:val="yellow"/>
            <w:lang w:val="fr-FR" w:eastAsia="zh-CN"/>
          </w:rPr>
          <w:t>Figure.4.3.X.1</w:t>
        </w:r>
      </w:ins>
      <w:ins w:id="199" w:author="cmcc-xujiayi" w:date="2024-08-21T10:48:00Z">
        <w:r>
          <w:rPr>
            <w:rFonts w:hint="eastAsia" w:eastAsia="宋体"/>
            <w:b/>
            <w:bCs/>
            <w:highlight w:val="yellow"/>
            <w:lang w:val="fr-FR" w:eastAsia="zh-CN"/>
          </w:rPr>
          <w:t>.1</w:t>
        </w:r>
      </w:ins>
      <w:ins w:id="200" w:author="xujiayi" w:date="2024-08-12T19:40:00Z">
        <w:r>
          <w:rPr>
            <w:rFonts w:hint="eastAsia" w:eastAsia="宋体"/>
            <w:b/>
            <w:bCs/>
            <w:highlight w:val="yellow"/>
            <w:lang w:val="fr-FR" w:eastAsia="zh-CN"/>
          </w:rPr>
          <w:t>-2</w:t>
        </w:r>
      </w:ins>
      <w:ins w:id="201" w:author="xujiayi" w:date="2024-08-12T19:40:00Z">
        <w:r>
          <w:rPr>
            <w:rFonts w:hint="eastAsia" w:eastAsia="宋体"/>
            <w:b/>
            <w:bCs/>
            <w:lang w:val="fr-FR" w:eastAsia="zh-CN"/>
          </w:rPr>
          <w:t xml:space="preserve"> NeRF </w:t>
        </w:r>
      </w:ins>
      <w:ins w:id="202" w:author="xujiayi" w:date="2024-08-12T19:41:00Z">
        <w:r>
          <w:rPr>
            <w:rFonts w:hint="eastAsia" w:eastAsia="宋体"/>
            <w:b/>
            <w:bCs/>
            <w:lang w:val="fr-FR" w:eastAsia="zh-CN"/>
          </w:rPr>
          <w:t>pipeline (source:</w:t>
        </w:r>
      </w:ins>
      <w:ins w:id="203" w:author="xujiayi" w:date="2024-08-13T16:58:00Z">
        <w:r>
          <w:rPr>
            <w:rFonts w:hint="eastAsia" w:eastAsia="宋体"/>
            <w:b/>
            <w:bCs/>
            <w:lang w:val="fr-FR" w:eastAsia="zh-CN"/>
          </w:rPr>
          <w:t xml:space="preserve"> </w:t>
        </w:r>
      </w:ins>
      <w:ins w:id="204" w:author="xujiayi" w:date="2024-08-12T19:41:00Z">
        <w:r>
          <w:rPr>
            <w:rFonts w:hint="eastAsia" w:eastAsia="宋体"/>
            <w:b/>
            <w:bCs/>
            <w:lang w:val="fr-FR" w:eastAsia="zh-CN"/>
          </w:rPr>
          <w:t>https://docs.nerf.studio/nerfology/methods/nerf.html )</w:t>
        </w:r>
      </w:ins>
    </w:p>
    <w:p>
      <w:pPr>
        <w:rPr>
          <w:ins w:id="205" w:author="xujiayi" w:date="2024-08-12T19:49:00Z"/>
          <w:rFonts w:eastAsia="宋体"/>
          <w:lang w:val="en-US" w:eastAsia="zh-CN"/>
        </w:rPr>
      </w:pPr>
      <w:ins w:id="206" w:author="xujiayi" w:date="2024-08-12T19:49:00Z">
        <w:r>
          <w:rPr>
            <w:rFonts w:hint="eastAsia"/>
            <w:b/>
            <w:bCs/>
            <w:lang w:val="en-US" w:eastAsia="zh-CN"/>
          </w:rPr>
          <w:t xml:space="preserve">Field representation: </w:t>
        </w:r>
      </w:ins>
      <w:ins w:id="207" w:author="xujiayi" w:date="2024-08-12T19:49:00Z">
        <w:r>
          <w:rPr/>
          <w:t>For each point in space the NeRF represents a view dependent radiance</w:t>
        </w:r>
      </w:ins>
      <w:ins w:id="208" w:author="xujiayi" w:date="2024-08-12T19:52:00Z">
        <w:r>
          <w:rPr>
            <w:rFonts w:hint="eastAsia" w:eastAsia="宋体"/>
            <w:lang w:val="en-US" w:eastAsia="zh-CN"/>
          </w:rPr>
          <w:t>.</w:t>
        </w:r>
      </w:ins>
    </w:p>
    <w:p>
      <w:pPr>
        <w:rPr>
          <w:ins w:id="209" w:author="xujiayi" w:date="2024-08-12T19:50:00Z"/>
          <w:lang w:val="en-US" w:eastAsia="zh-CN"/>
        </w:rPr>
      </w:pPr>
      <w:ins w:id="210" w:author="xujiayi" w:date="2024-08-12T19:50:00Z">
        <w:r>
          <w:rPr>
            <w:rFonts w:hint="eastAsia"/>
            <w:b/>
            <w:bCs/>
            <w:lang w:val="en-US" w:eastAsia="zh-CN"/>
          </w:rPr>
          <w:t xml:space="preserve">Positional encoding: </w:t>
        </w:r>
      </w:ins>
      <w:ins w:id="211" w:author="xujiayi" w:date="2024-08-12T19:50:00Z">
        <w:r>
          <w:rPr/>
          <w:t>The input coordinates (x,y,z,θ,ϕ) need to be encoded to a higher dimensional space prior to being input into the networ</w:t>
        </w:r>
      </w:ins>
      <w:ins w:id="212" w:author="xujiayi" w:date="2024-08-12T19:50:00Z">
        <w:r>
          <w:rPr>
            <w:rFonts w:hint="eastAsia"/>
            <w:lang w:val="en-US" w:eastAsia="zh-CN"/>
          </w:rPr>
          <w:t>k</w:t>
        </w:r>
      </w:ins>
      <w:ins w:id="213" w:author="xujiayi" w:date="2024-08-12T19:52:00Z">
        <w:r>
          <w:rPr>
            <w:rFonts w:hint="eastAsia"/>
            <w:lang w:val="en-US" w:eastAsia="zh-CN"/>
          </w:rPr>
          <w:t>.</w:t>
        </w:r>
      </w:ins>
    </w:p>
    <w:p>
      <w:pPr>
        <w:rPr>
          <w:ins w:id="214" w:author="xujiayi" w:date="2024-08-12T19:51:00Z"/>
          <w:lang w:val="en-US" w:eastAsia="zh-CN"/>
        </w:rPr>
      </w:pPr>
      <w:ins w:id="215" w:author="xujiayi" w:date="2024-08-12T19:50:00Z">
        <w:r>
          <w:rPr>
            <w:rFonts w:hint="eastAsia"/>
            <w:b/>
            <w:bCs/>
            <w:lang w:val="en-US" w:eastAsia="zh-CN"/>
          </w:rPr>
          <w:t>Rendering</w:t>
        </w:r>
      </w:ins>
      <w:ins w:id="216" w:author="xujiayi" w:date="2024-08-12T19:50:00Z">
        <w:r>
          <w:rPr>
            <w:rFonts w:hint="eastAsia"/>
            <w:lang w:val="en-US" w:eastAsia="zh-CN"/>
          </w:rPr>
          <w:t>:</w:t>
        </w:r>
      </w:ins>
      <w:ins w:id="217" w:author="xujiayi" w:date="2024-08-12T20:11:00Z">
        <w:r>
          <w:rPr>
            <w:rFonts w:hint="eastAsia"/>
            <w:lang w:val="en-US" w:eastAsia="zh-CN"/>
          </w:rPr>
          <w:t xml:space="preserve"> NeRF</w:t>
        </w:r>
      </w:ins>
      <w:ins w:id="218" w:author="xujiayi" w:date="2024-08-12T19:50:00Z">
        <w:r>
          <w:rPr>
            <w:rFonts w:hint="eastAsia"/>
            <w:lang w:val="en-US" w:eastAsia="zh-CN"/>
          </w:rPr>
          <w:t xml:space="preserve"> </w:t>
        </w:r>
      </w:ins>
      <w:ins w:id="219" w:author="xujiayi" w:date="2024-08-12T19:53:00Z">
        <w:r>
          <w:rPr>
            <w:rFonts w:hint="eastAsia"/>
            <w:lang w:val="en-US" w:eastAsia="zh-CN"/>
          </w:rPr>
          <w:t>r</w:t>
        </w:r>
      </w:ins>
      <w:ins w:id="220" w:author="xujiayi" w:date="2024-08-12T19:51:00Z">
        <w:r>
          <w:rPr>
            <w:rFonts w:hint="eastAsia"/>
            <w:lang w:val="en-US" w:eastAsia="zh-CN"/>
          </w:rPr>
          <w:t>ely on classic volumetric rendering techniques to composite the points into a predicted color.</w:t>
        </w:r>
      </w:ins>
    </w:p>
    <w:p>
      <w:pPr>
        <w:rPr>
          <w:ins w:id="221" w:author="cmcc-xujiayi" w:date="2024-08-22T13:12:00Z"/>
        </w:rPr>
      </w:pPr>
      <w:ins w:id="222" w:author="xujiayi" w:date="2024-08-12T19:52:00Z">
        <w:r>
          <w:rPr>
            <w:rFonts w:hint="eastAsia"/>
            <w:b/>
            <w:bCs/>
            <w:lang w:val="en-US" w:eastAsia="zh-CN"/>
          </w:rPr>
          <w:t>Sampling:</w:t>
        </w:r>
      </w:ins>
      <w:ins w:id="223" w:author="xujiayi" w:date="2024-08-12T19:52:00Z">
        <w:r>
          <w:rPr/>
          <w:t xml:space="preserve"> NeRF</w:t>
        </w:r>
      </w:ins>
      <w:ins w:id="224" w:author="xujiayi" w:date="2024-08-12T19:53:00Z">
        <w:r>
          <w:rPr>
            <w:rFonts w:hint="eastAsia" w:eastAsia="宋体"/>
            <w:lang w:val="en-US" w:eastAsia="zh-CN"/>
          </w:rPr>
          <w:t xml:space="preserve"> use </w:t>
        </w:r>
      </w:ins>
      <w:ins w:id="225" w:author="xujiayi" w:date="2024-08-12T19:52:00Z">
        <w:r>
          <w:rPr/>
          <w:t>a hierarchical sampling scheme that first uses a uniform sampler and is followed by a PDF sampler.</w:t>
        </w:r>
      </w:ins>
    </w:p>
    <w:p>
      <w:pPr>
        <w:rPr>
          <w:ins w:id="226" w:author="xujiayi" w:date="2024-08-12T19:51:00Z"/>
          <w:del w:id="227" w:author="cmcc-xujiayi" w:date="2024-08-22T13:12:00Z"/>
          <w:lang w:val="en-US" w:eastAsia="zh-CN"/>
        </w:rPr>
      </w:pPr>
    </w:p>
    <w:p>
      <w:pPr>
        <w:rPr>
          <w:ins w:id="228" w:author="xujiayi" w:date="2024-08-07T17:40:00Z"/>
          <w:del w:id="229" w:author="cmcc-xujiayi" w:date="2024-08-22T13:46:00Z"/>
          <w:rStyle w:val="92"/>
          <w:rFonts w:ascii="Segoe UI" w:hAnsi="Segoe UI" w:eastAsia="宋体" w:cs="Segoe UI"/>
          <w:bCs/>
          <w:color w:val="000000"/>
          <w:sz w:val="17"/>
          <w:szCs w:val="17"/>
          <w:shd w:val="clear" w:color="auto" w:fill="FFFFFF"/>
          <w:lang w:val="en-US" w:eastAsia="zh-CN"/>
        </w:rPr>
      </w:pPr>
    </w:p>
    <w:p>
      <w:pPr>
        <w:pStyle w:val="7"/>
        <w:rPr>
          <w:ins w:id="230" w:author="xujiayi" w:date="2024-08-07T11:47:00Z"/>
          <w:lang w:val="en-US" w:eastAsia="zh-CN"/>
        </w:rPr>
      </w:pPr>
      <w:ins w:id="231" w:author="xujiayi" w:date="2024-08-07T11:47:00Z">
        <w:r>
          <w:rPr>
            <w:rFonts w:hint="eastAsia"/>
            <w:lang w:val="en-US" w:eastAsia="zh-CN"/>
          </w:rPr>
          <w:t>4.</w:t>
        </w:r>
      </w:ins>
      <w:ins w:id="232" w:author="xujiayi" w:date="2024-08-07T11:47:00Z">
        <w:r>
          <w:rPr>
            <w:lang w:val="en-US" w:eastAsia="zh-CN"/>
          </w:rPr>
          <w:t>3</w:t>
        </w:r>
      </w:ins>
      <w:ins w:id="233" w:author="xujiayi" w:date="2024-08-07T11:47:00Z">
        <w:r>
          <w:rPr>
            <w:rFonts w:hint="eastAsia"/>
            <w:lang w:val="en-US" w:eastAsia="zh-CN"/>
          </w:rPr>
          <w:t>.</w:t>
        </w:r>
      </w:ins>
      <w:ins w:id="234" w:author="xujiayi" w:date="2024-08-07T11:47:00Z">
        <w:r>
          <w:rPr>
            <w:lang w:val="en-US" w:eastAsia="zh-CN"/>
          </w:rPr>
          <w:t>X.</w:t>
        </w:r>
      </w:ins>
      <w:ins w:id="235" w:author="cmcc-xujiayi" w:date="2024-08-21T10:49:00Z">
        <w:r>
          <w:rPr>
            <w:rFonts w:hint="eastAsia"/>
            <w:lang w:val="en-US" w:eastAsia="zh-CN"/>
          </w:rPr>
          <w:t>1.</w:t>
        </w:r>
      </w:ins>
      <w:ins w:id="236" w:author="xujiayi" w:date="2024-08-07T11:47:00Z">
        <w:del w:id="237" w:author="cmcc-xujiayi" w:date="2024-08-22T14:10:00Z">
          <w:r>
            <w:rPr>
              <w:lang w:val="en-US" w:eastAsia="zh-CN"/>
            </w:rPr>
            <w:delText>2</w:delText>
          </w:r>
        </w:del>
      </w:ins>
      <w:ins w:id="238" w:author="cmcc-xujiayi" w:date="2024-08-22T14:10:00Z">
        <w:r>
          <w:rPr>
            <w:rFonts w:hint="eastAsia"/>
            <w:lang w:val="en-US" w:eastAsia="zh-CN"/>
          </w:rPr>
          <w:t>3</w:t>
        </w:r>
      </w:ins>
      <w:ins w:id="239" w:author="xujiayi" w:date="2024-08-07T11:47:00Z">
        <w:r>
          <w:rPr>
            <w:rFonts w:hint="eastAsia"/>
            <w:lang w:val="en-US" w:eastAsia="zh-CN"/>
          </w:rPr>
          <w:t xml:space="preserve"> </w:t>
        </w:r>
      </w:ins>
      <w:ins w:id="240" w:author="xujiayi" w:date="2024-08-07T11:47:00Z">
        <w:r>
          <w:rPr>
            <w:rFonts w:hint="eastAsia"/>
            <w:lang w:val="en-US" w:eastAsia="zh-CN"/>
          </w:rPr>
          <w:tab/>
        </w:r>
      </w:ins>
      <w:ins w:id="241" w:author="xujiayi" w:date="2024-08-07T11:47:00Z">
        <w:r>
          <w:rPr>
            <w:rFonts w:hint="eastAsia"/>
            <w:lang w:val="en-US" w:eastAsia="zh-CN"/>
          </w:rPr>
          <w:t>Production and Capturing System</w:t>
        </w:r>
        <w:bookmarkEnd w:id="9"/>
        <w:bookmarkEnd w:id="10"/>
        <w:bookmarkEnd w:id="11"/>
        <w:bookmarkEnd w:id="12"/>
        <w:bookmarkEnd w:id="13"/>
        <w:bookmarkEnd w:id="14"/>
      </w:ins>
      <w:ins w:id="242" w:author="xujiayi" w:date="2024-08-07T11:47:00Z">
        <w:r>
          <w:rPr>
            <w:lang w:val="en-US" w:eastAsia="zh-CN"/>
          </w:rPr>
          <w:t>s</w:t>
        </w:r>
        <w:bookmarkEnd w:id="15"/>
        <w:bookmarkEnd w:id="16"/>
        <w:bookmarkEnd w:id="17"/>
        <w:bookmarkEnd w:id="18"/>
        <w:bookmarkEnd w:id="19"/>
        <w:bookmarkEnd w:id="20"/>
      </w:ins>
    </w:p>
    <w:p>
      <w:pPr>
        <w:rPr>
          <w:ins w:id="243" w:author="xujiayi" w:date="2024-08-13T15:03:00Z"/>
          <w:rFonts w:eastAsia="宋体"/>
          <w:lang w:val="en-US" w:eastAsia="zh-CN"/>
        </w:rPr>
      </w:pPr>
      <w:ins w:id="244" w:author="xujiayi" w:date="2024-08-12T19:56:00Z">
        <w:r>
          <w:rPr>
            <w:rFonts w:hint="eastAsia" w:eastAsia="宋体"/>
            <w:lang w:val="en-US" w:eastAsia="zh-CN"/>
          </w:rPr>
          <w:t xml:space="preserve">Mobile apps such as </w:t>
        </w:r>
      </w:ins>
      <w:ins w:id="245" w:author="xujiayi" w:date="2024-08-07T17:44:00Z">
        <w:r>
          <w:rPr>
            <w:rFonts w:hint="eastAsia"/>
          </w:rPr>
          <w:t>NeRFCapture</w:t>
        </w:r>
      </w:ins>
      <w:ins w:id="246" w:author="xujiayi" w:date="2024-08-12T19:08:00Z">
        <w:r>
          <w:rPr>
            <w:rFonts w:hint="eastAsia" w:eastAsia="宋体"/>
            <w:lang w:val="en-US" w:eastAsia="zh-CN"/>
          </w:rPr>
          <w:t xml:space="preserve"> (https://github.com/jc211/NeRFCapture)</w:t>
        </w:r>
      </w:ins>
      <w:ins w:id="247" w:author="xujiayi" w:date="2024-08-12T19:56:00Z">
        <w:r>
          <w:rPr>
            <w:rFonts w:hint="eastAsia" w:eastAsia="宋体"/>
            <w:lang w:val="en-US" w:eastAsia="zh-CN"/>
          </w:rPr>
          <w:t xml:space="preserve">, </w:t>
        </w:r>
      </w:ins>
      <w:ins w:id="248" w:author="xujiayi" w:date="2024-08-12T19:57:00Z">
        <w:r>
          <w:rPr>
            <w:rFonts w:hint="eastAsia" w:eastAsia="宋体"/>
            <w:lang w:val="en-US" w:eastAsia="zh-CN"/>
          </w:rPr>
          <w:t>Spectacular AI</w:t>
        </w:r>
      </w:ins>
      <w:ins w:id="249" w:author="xujiayi" w:date="2024-08-13T15:00:00Z">
        <w:r>
          <w:rPr>
            <w:rFonts w:hint="eastAsia" w:eastAsia="宋体"/>
            <w:lang w:val="en-US" w:eastAsia="zh-CN"/>
          </w:rPr>
          <w:t xml:space="preserve"> (</w:t>
        </w:r>
      </w:ins>
      <w:ins w:id="250" w:author="xujiayi" w:date="2024-08-13T15:01:00Z">
        <w:r>
          <w:rPr>
            <w:rFonts w:hint="eastAsia" w:eastAsia="宋体"/>
            <w:lang w:val="en-US" w:eastAsia="zh-CN"/>
          </w:rPr>
          <w:t>https://github.com/SpectacularAI</w:t>
        </w:r>
      </w:ins>
      <w:ins w:id="251" w:author="xujiayi" w:date="2024-08-13T15:00:00Z">
        <w:r>
          <w:rPr>
            <w:rFonts w:hint="eastAsia" w:eastAsia="宋体"/>
            <w:lang w:val="en-US" w:eastAsia="zh-CN"/>
          </w:rPr>
          <w:t>)</w:t>
        </w:r>
      </w:ins>
      <w:ins w:id="252" w:author="xujiayi" w:date="2024-08-12T20:01:00Z">
        <w:r>
          <w:rPr>
            <w:rFonts w:hint="eastAsia" w:eastAsia="宋体"/>
            <w:lang w:val="en-US" w:eastAsia="zh-CN"/>
          </w:rPr>
          <w:t xml:space="preserve">, </w:t>
        </w:r>
      </w:ins>
      <w:ins w:id="253" w:author="Thomas Stockhammer (2024/08/19)" w:date="2024-08-22T10:25:00Z">
        <w:r>
          <w:rPr>
            <w:rFonts w:eastAsia="宋体"/>
            <w:lang w:val="en-US" w:eastAsia="zh-CN"/>
          </w:rPr>
          <w:t xml:space="preserve">or </w:t>
        </w:r>
      </w:ins>
      <w:ins w:id="254" w:author="xujiayi" w:date="2024-08-12T20:01:00Z">
        <w:r>
          <w:rPr>
            <w:rFonts w:hint="eastAsia" w:eastAsia="宋体"/>
            <w:lang w:val="en-US" w:eastAsia="zh-CN"/>
          </w:rPr>
          <w:t>Record3D</w:t>
        </w:r>
      </w:ins>
      <w:ins w:id="255" w:author="xujiayi" w:date="2024-08-12T20:02:00Z">
        <w:r>
          <w:rPr>
            <w:rFonts w:hint="eastAsia" w:eastAsia="宋体"/>
            <w:lang w:val="en-US" w:eastAsia="zh-CN"/>
          </w:rPr>
          <w:t xml:space="preserve"> (</w:t>
        </w:r>
      </w:ins>
      <w:ins w:id="256" w:author="Thomas Stockhammer (2024/08/19)" w:date="2024-08-22T10:25:00Z">
        <w:r>
          <w:rPr>
            <w:rFonts w:eastAsia="宋体"/>
            <w:lang w:val="en-US" w:eastAsia="zh-CN"/>
          </w:rPr>
          <w:fldChar w:fldCharType="begin"/>
        </w:r>
      </w:ins>
      <w:ins w:id="257" w:author="Thomas Stockhammer (2024/08/19)" w:date="2024-08-22T10:25:00Z">
        <w:r>
          <w:rPr>
            <w:rFonts w:hint="eastAsia" w:eastAsia="宋体"/>
            <w:lang w:val="en-US" w:eastAsia="zh-CN"/>
          </w:rPr>
          <w:instrText xml:space="preserve">HYPERLINK "</w:instrText>
        </w:r>
      </w:ins>
      <w:ins w:id="258" w:author="xujiayi" w:date="2024-08-12T20:02:00Z">
        <w:r>
          <w:rPr>
            <w:rFonts w:hint="eastAsia" w:eastAsia="宋体"/>
            <w:lang w:val="en-US" w:eastAsia="zh-CN"/>
          </w:rPr>
          <w:instrText xml:space="preserve">https://record3d.app/</w:instrText>
        </w:r>
      </w:ins>
      <w:ins w:id="259" w:author="Thomas Stockhammer (2024/08/19)" w:date="2024-08-22T10:25:00Z">
        <w:r>
          <w:rPr>
            <w:rFonts w:hint="eastAsia" w:eastAsia="宋体"/>
            <w:lang w:val="en-US" w:eastAsia="zh-CN"/>
          </w:rPr>
          <w:instrText xml:space="preserve">"</w:instrText>
        </w:r>
      </w:ins>
      <w:ins w:id="260" w:author="Thomas Stockhammer (2024/08/19)" w:date="2024-08-22T10:25:00Z">
        <w:r>
          <w:rPr>
            <w:rFonts w:eastAsia="宋体"/>
            <w:lang w:val="en-US" w:eastAsia="zh-CN"/>
          </w:rPr>
          <w:fldChar w:fldCharType="separate"/>
        </w:r>
      </w:ins>
      <w:ins w:id="261" w:author="xujiayi" w:date="2024-08-12T20:02:00Z">
        <w:r>
          <w:rPr>
            <w:rStyle w:val="95"/>
            <w:rFonts w:hint="eastAsia" w:eastAsia="宋体"/>
            <w:lang w:val="en-US" w:eastAsia="zh-CN"/>
          </w:rPr>
          <w:t>https://record3d.app/</w:t>
        </w:r>
      </w:ins>
      <w:ins w:id="262" w:author="Thomas Stockhammer (2024/08/19)" w:date="2024-08-22T10:25:00Z">
        <w:r>
          <w:rPr>
            <w:rFonts w:eastAsia="宋体"/>
            <w:lang w:val="en-US" w:eastAsia="zh-CN"/>
          </w:rPr>
          <w:fldChar w:fldCharType="end"/>
        </w:r>
      </w:ins>
      <w:ins w:id="263" w:author="xujiayi" w:date="2024-08-12T20:01:00Z">
        <w:r>
          <w:rPr>
            <w:rFonts w:hint="eastAsia" w:eastAsia="宋体"/>
            <w:lang w:val="en-US" w:eastAsia="zh-CN"/>
          </w:rPr>
          <w:t>)</w:t>
        </w:r>
      </w:ins>
      <w:ins w:id="264" w:author="Thomas Stockhammer (2024/08/19)" w:date="2024-08-22T10:25:00Z">
        <w:r>
          <w:rPr>
            <w:rFonts w:eastAsia="宋体"/>
            <w:lang w:val="en-US" w:eastAsia="zh-CN"/>
          </w:rPr>
          <w:t xml:space="preserve"> are available to capture NeRFs</w:t>
        </w:r>
      </w:ins>
      <w:ins w:id="265" w:author="xujiayi" w:date="2024-08-13T15:02:00Z">
        <w:r>
          <w:rPr>
            <w:rFonts w:hint="eastAsia" w:eastAsia="宋体"/>
            <w:lang w:val="en-US" w:eastAsia="zh-CN"/>
          </w:rPr>
          <w:t>.</w:t>
        </w:r>
      </w:ins>
      <w:ins w:id="266" w:author="xujiayi" w:date="2024-08-13T15:03:00Z">
        <w:r>
          <w:rPr>
            <w:rFonts w:hint="eastAsia" w:eastAsia="宋体"/>
            <w:lang w:val="en-US" w:eastAsia="zh-CN"/>
          </w:rPr>
          <w:t xml:space="preserve"> </w:t>
        </w:r>
      </w:ins>
    </w:p>
    <w:p>
      <w:pPr>
        <w:rPr>
          <w:ins w:id="267" w:author="xujiayi" w:date="2024-08-13T15:02:00Z"/>
          <w:rFonts w:eastAsia="宋体"/>
          <w:lang w:val="en-US" w:eastAsia="zh-CN"/>
        </w:rPr>
      </w:pPr>
      <w:ins w:id="268" w:author="Thomas Stockhammer (2024/08/19)" w:date="2024-08-22T10:25:00Z">
        <w:r>
          <w:rPr>
            <w:rFonts w:eastAsia="宋体"/>
            <w:lang w:val="en-US" w:eastAsia="zh-CN"/>
          </w:rPr>
          <w:t xml:space="preserve">A </w:t>
        </w:r>
      </w:ins>
      <w:ins w:id="269" w:author="xujiayi" w:date="2024-08-13T15:03:00Z">
        <w:del w:id="270" w:author="Thomas Stockhammer (2024/08/19)" w:date="2024-08-22T10:25:00Z">
          <w:r>
            <w:rPr>
              <w:rFonts w:hint="eastAsia" w:eastAsia="宋体"/>
              <w:lang w:val="en-US" w:eastAsia="zh-CN"/>
            </w:rPr>
            <w:delText>T</w:delText>
          </w:r>
        </w:del>
      </w:ins>
      <w:ins w:id="271" w:author="Thomas Stockhammer (2024/08/19)" w:date="2024-08-22T10:25:00Z">
        <w:r>
          <w:rPr>
            <w:rFonts w:eastAsia="宋体"/>
            <w:lang w:val="en-US" w:eastAsia="zh-CN"/>
          </w:rPr>
          <w:t>t</w:t>
        </w:r>
      </w:ins>
      <w:ins w:id="272" w:author="xujiayi" w:date="2024-08-13T15:03:00Z">
        <w:r>
          <w:rPr>
            <w:rFonts w:hint="eastAsia" w:eastAsia="宋体"/>
            <w:lang w:val="en-US" w:eastAsia="zh-CN"/>
          </w:rPr>
          <w:t>utorial for capturing NeRF</w:t>
        </w:r>
      </w:ins>
      <w:ins w:id="273" w:author="Thomas Stockhammer (2024/08/19)" w:date="2024-08-22T10:25:00Z">
        <w:r>
          <w:rPr>
            <w:rFonts w:eastAsia="宋体"/>
            <w:lang w:val="en-US" w:eastAsia="zh-CN"/>
          </w:rPr>
          <w:t>s is provided here</w:t>
        </w:r>
      </w:ins>
      <w:ins w:id="274" w:author="xujiayi" w:date="2024-08-13T15:03:00Z">
        <w:r>
          <w:rPr>
            <w:rFonts w:hint="eastAsia" w:eastAsia="宋体"/>
            <w:lang w:val="en-US" w:eastAsia="zh-CN"/>
          </w:rPr>
          <w:t>: https://github.com/NVlabs/instant-ngp/blob/master/docs/nerf_dataset_tips.md</w:t>
        </w:r>
      </w:ins>
      <w:ins w:id="275" w:author="Thomas Stockhammer (2024/08/19)" w:date="2024-08-22T10:25:00Z">
        <w:r>
          <w:rPr>
            <w:rFonts w:eastAsia="宋体"/>
            <w:lang w:val="en-US" w:eastAsia="zh-CN"/>
          </w:rPr>
          <w:t>.</w:t>
        </w:r>
      </w:ins>
    </w:p>
    <w:p>
      <w:pPr>
        <w:rPr>
          <w:ins w:id="276" w:author="xujiayi" w:date="2024-08-13T14:58:00Z"/>
        </w:rPr>
      </w:pPr>
      <w:ins w:id="277" w:author="xujiayi" w:date="2024-08-07T17:44:00Z">
        <w:r>
          <w:rPr>
            <w:rFonts w:hint="eastAsia"/>
          </w:rPr>
          <w:t>The</w:t>
        </w:r>
      </w:ins>
      <w:ins w:id="278" w:author="xujiayi" w:date="2024-08-13T14:59:00Z">
        <w:r>
          <w:rPr>
            <w:rFonts w:hint="eastAsia" w:eastAsia="宋体"/>
            <w:lang w:val="en-US" w:eastAsia="zh-CN"/>
          </w:rPr>
          <w:t xml:space="preserve"> </w:t>
        </w:r>
      </w:ins>
      <w:ins w:id="279" w:author="xujiayi" w:date="2024-08-13T14:59:00Z">
        <w:r>
          <w:rPr>
            <w:rFonts w:hint="eastAsia"/>
          </w:rPr>
          <w:t>NeRFCapture</w:t>
        </w:r>
      </w:ins>
      <w:ins w:id="280" w:author="xujiayi" w:date="2024-08-07T17:44:00Z">
        <w:r>
          <w:rPr>
            <w:rFonts w:hint="eastAsia"/>
          </w:rPr>
          <w:t xml:space="preserve"> app </w:t>
        </w:r>
      </w:ins>
      <w:ins w:id="281" w:author="xujiayi" w:date="2024-08-13T15:02:00Z">
        <w:r>
          <w:rPr>
            <w:rFonts w:hint="eastAsia"/>
          </w:rPr>
          <w:t>allow</w:t>
        </w:r>
      </w:ins>
      <w:ins w:id="282" w:author="xujiayi" w:date="2024-08-13T15:03:00Z">
        <w:r>
          <w:rPr>
            <w:rFonts w:hint="eastAsia" w:eastAsia="宋体"/>
            <w:lang w:val="en-US" w:eastAsia="zh-CN"/>
          </w:rPr>
          <w:t>s</w:t>
        </w:r>
      </w:ins>
      <w:ins w:id="283" w:author="xujiayi" w:date="2024-08-13T15:02:00Z">
        <w:r>
          <w:rPr>
            <w:rFonts w:hint="eastAsia"/>
          </w:rPr>
          <w:t xml:space="preserve"> any iPhone</w:t>
        </w:r>
      </w:ins>
      <w:ins w:id="284" w:author="Thomas Stockhammer (2024/08/19)" w:date="2024-08-22T10:28:00Z">
        <w:r>
          <w:rPr/>
          <w:t>™</w:t>
        </w:r>
      </w:ins>
      <w:ins w:id="285" w:author="xujiayi" w:date="2024-08-13T15:02:00Z">
        <w:r>
          <w:rPr>
            <w:rFonts w:hint="eastAsia"/>
          </w:rPr>
          <w:t xml:space="preserve"> or iPad</w:t>
        </w:r>
      </w:ins>
      <w:ins w:id="286" w:author="Thomas Stockhammer (2024/08/19)" w:date="2024-08-22T10:28:00Z">
        <w:r>
          <w:rPr/>
          <w:t>™</w:t>
        </w:r>
      </w:ins>
      <w:ins w:id="287" w:author="xujiayi" w:date="2024-08-13T15:02:00Z">
        <w:r>
          <w:rPr>
            <w:rFonts w:hint="eastAsia"/>
          </w:rPr>
          <w:t xml:space="preserve"> to quickly collect or stream posed images to InstantNGP. If your device has a LiDAR, the depth images will be saved/streamed as well. </w:t>
        </w:r>
      </w:ins>
      <w:ins w:id="288" w:author="xujiayi" w:date="2024-08-13T15:03:00Z">
        <w:r>
          <w:rPr>
            <w:rFonts w:hint="eastAsia" w:eastAsia="宋体"/>
            <w:lang w:val="en-US" w:eastAsia="zh-CN"/>
          </w:rPr>
          <w:t xml:space="preserve">It </w:t>
        </w:r>
      </w:ins>
      <w:ins w:id="289" w:author="xujiayi" w:date="2024-08-07T17:44:00Z">
        <w:r>
          <w:rPr>
            <w:rFonts w:hint="eastAsia"/>
          </w:rPr>
          <w:t>has two modes: Offline and Online. In Offline mode, the dataset is saved to the device and can be accessed in the Files App in the NeRFCapture folder. Online mode uses CycloneDDS to publish the posed images on the network. A Python script then collects the images and provides them to InstantNGP.</w:t>
        </w:r>
      </w:ins>
    </w:p>
    <w:p>
      <w:pPr>
        <w:rPr>
          <w:ins w:id="290" w:author="xujiayi" w:date="2024-08-13T14:58:00Z"/>
        </w:rPr>
      </w:pPr>
      <w:ins w:id="291" w:author="xujiayi" w:date="2024-08-13T14:59:00Z">
        <w:r>
          <w:rPr>
            <w:rFonts w:hint="eastAsia"/>
            <w:lang w:val="en-US" w:eastAsia="zh-CN"/>
          </w:rPr>
          <w:t xml:space="preserve">The </w:t>
        </w:r>
      </w:ins>
      <w:ins w:id="292" w:author="xujiayi" w:date="2024-08-13T14:58:00Z">
        <w:r>
          <w:rPr/>
          <w:t>Spectacular AI SDK and apps can be used to capture data from various devices:</w:t>
        </w:r>
      </w:ins>
    </w:p>
    <w:p>
      <w:pPr>
        <w:pStyle w:val="127"/>
        <w:rPr>
          <w:ins w:id="293" w:author="xujiayi" w:date="2024-08-13T14:59:00Z"/>
        </w:rPr>
      </w:pPr>
      <w:ins w:id="294" w:author="xujiayi" w:date="2024-08-13T15:00:00Z">
        <w:r>
          <w:rPr>
            <w:rFonts w:hint="eastAsia" w:eastAsia="宋体"/>
            <w:lang w:val="en-US" w:eastAsia="zh-CN"/>
          </w:rPr>
          <w:t>-</w:t>
        </w:r>
      </w:ins>
      <w:ins w:id="295" w:author="xujiayi" w:date="2024-08-13T15:00:00Z">
        <w:r>
          <w:rPr>
            <w:rFonts w:hint="eastAsia" w:eastAsia="宋体"/>
            <w:lang w:val="en-US" w:eastAsia="zh-CN"/>
          </w:rPr>
          <w:tab/>
        </w:r>
      </w:ins>
      <w:ins w:id="296" w:author="xujiayi" w:date="2024-08-13T14:58:00Z">
        <w:r>
          <w:rPr/>
          <w:t>iPhones (with LiDAR)</w:t>
        </w:r>
      </w:ins>
    </w:p>
    <w:p>
      <w:pPr>
        <w:pStyle w:val="127"/>
        <w:rPr>
          <w:ins w:id="297" w:author="xujiayi" w:date="2024-08-13T14:58:00Z"/>
        </w:rPr>
      </w:pPr>
      <w:ins w:id="298" w:author="xujiayi" w:date="2024-08-13T15:00:00Z">
        <w:r>
          <w:rPr>
            <w:rFonts w:hint="eastAsia" w:eastAsia="宋体"/>
            <w:lang w:val="en-US" w:eastAsia="zh-CN"/>
          </w:rPr>
          <w:t>-</w:t>
        </w:r>
      </w:ins>
      <w:ins w:id="299" w:author="xujiayi" w:date="2024-08-13T15:00:00Z">
        <w:r>
          <w:rPr>
            <w:rFonts w:hint="eastAsia" w:eastAsia="宋体"/>
            <w:lang w:val="en-US" w:eastAsia="zh-CN"/>
          </w:rPr>
          <w:tab/>
        </w:r>
      </w:ins>
      <w:ins w:id="300" w:author="xujiayi" w:date="2024-08-13T14:58:00Z">
        <w:r>
          <w:rPr/>
          <w:t>OAK-D cameras</w:t>
        </w:r>
      </w:ins>
    </w:p>
    <w:p>
      <w:pPr>
        <w:pStyle w:val="127"/>
        <w:rPr>
          <w:ins w:id="301" w:author="xujiayi" w:date="2024-08-13T14:58:00Z"/>
        </w:rPr>
      </w:pPr>
      <w:ins w:id="302" w:author="xujiayi" w:date="2024-08-13T15:00:00Z">
        <w:r>
          <w:rPr>
            <w:rFonts w:hint="eastAsia" w:eastAsia="宋体"/>
            <w:lang w:val="en-US" w:eastAsia="zh-CN"/>
          </w:rPr>
          <w:t>-</w:t>
        </w:r>
      </w:ins>
      <w:ins w:id="303" w:author="xujiayi" w:date="2024-08-13T15:00:00Z">
        <w:r>
          <w:rPr>
            <w:rFonts w:hint="eastAsia" w:eastAsia="宋体"/>
            <w:lang w:val="en-US" w:eastAsia="zh-CN"/>
          </w:rPr>
          <w:tab/>
        </w:r>
      </w:ins>
      <w:ins w:id="304" w:author="xujiayi" w:date="2024-08-13T14:58:00Z">
        <w:r>
          <w:rPr/>
          <w:t>RealSense D455/D435i</w:t>
        </w:r>
      </w:ins>
    </w:p>
    <w:p>
      <w:pPr>
        <w:pStyle w:val="127"/>
        <w:rPr>
          <w:ins w:id="305" w:author="xujiayi" w:date="2024-08-13T15:03:00Z"/>
        </w:rPr>
      </w:pPr>
      <w:ins w:id="306" w:author="xujiayi" w:date="2024-08-13T15:00:00Z">
        <w:r>
          <w:rPr>
            <w:rFonts w:hint="eastAsia" w:eastAsia="宋体"/>
            <w:lang w:val="en-US" w:eastAsia="zh-CN"/>
          </w:rPr>
          <w:t>-</w:t>
        </w:r>
      </w:ins>
      <w:ins w:id="307" w:author="xujiayi" w:date="2024-08-13T15:00:00Z">
        <w:r>
          <w:rPr>
            <w:rFonts w:hint="eastAsia" w:eastAsia="宋体"/>
            <w:lang w:val="en-US" w:eastAsia="zh-CN"/>
          </w:rPr>
          <w:tab/>
        </w:r>
      </w:ins>
      <w:ins w:id="308" w:author="xujiayi" w:date="2024-08-13T14:58:00Z">
        <w:r>
          <w:rPr/>
          <w:t>Azure Kinect DK</w:t>
        </w:r>
      </w:ins>
    </w:p>
    <w:p>
      <w:pPr>
        <w:pStyle w:val="127"/>
        <w:ind w:left="0" w:firstLine="0"/>
        <w:rPr>
          <w:ins w:id="309" w:author="xujiayi" w:date="2024-08-12T20:00:00Z"/>
          <w:rFonts w:eastAsia="宋体"/>
          <w:lang w:val="en-US" w:eastAsia="zh-CN"/>
        </w:rPr>
      </w:pPr>
      <w:ins w:id="310" w:author="xujiayi" w:date="2024-08-13T15:03:00Z">
        <w:r>
          <w:rPr>
            <w:rFonts w:hint="eastAsia" w:eastAsia="宋体"/>
            <w:lang w:val="en-US" w:eastAsia="zh-CN"/>
          </w:rPr>
          <w:t>The Record3D</w:t>
        </w:r>
      </w:ins>
      <w:ins w:id="311" w:author="xujiayi" w:date="2024-08-13T15:04:00Z">
        <w:r>
          <w:rPr>
            <w:rFonts w:hint="eastAsia" w:eastAsia="宋体"/>
            <w:lang w:val="en-US" w:eastAsia="zh-CN"/>
          </w:rPr>
          <w:t xml:space="preserve"> can</w:t>
        </w:r>
      </w:ins>
      <w:ins w:id="312" w:author="xujiayi" w:date="2024-08-13T15:03:00Z">
        <w:r>
          <w:rPr>
            <w:rFonts w:hint="eastAsia" w:eastAsia="宋体"/>
            <w:lang w:val="en-US" w:eastAsia="zh-CN"/>
          </w:rPr>
          <w:t xml:space="preserve"> </w:t>
        </w:r>
      </w:ins>
      <w:ins w:id="313" w:author="xujiayi" w:date="2024-08-13T15:04:00Z">
        <w:r>
          <w:rPr>
            <w:rFonts w:hint="eastAsia" w:eastAsia="宋体"/>
            <w:lang w:val="en-US" w:eastAsia="zh-CN"/>
          </w:rPr>
          <w:t>create a dataset with an iPhone 12 Pro or newer (based on ARKit)</w:t>
        </w:r>
      </w:ins>
      <w:ins w:id="314" w:author="xujiayi" w:date="2024-08-13T15:05:00Z">
        <w:r>
          <w:rPr>
            <w:rFonts w:hint="eastAsia" w:eastAsia="宋体"/>
            <w:lang w:val="en-US" w:eastAsia="zh-CN"/>
          </w:rPr>
          <w:t>, a python code is needed to convert the captured data to NeRF (https://github.com/NVlabs/instant-ngp/blob/master/scripts/record3d2nerf.py)</w:t>
        </w:r>
      </w:ins>
    </w:p>
    <w:p>
      <w:pPr>
        <w:rPr>
          <w:ins w:id="315" w:author="cmcc-xujiayi" w:date="2024-08-22T14:20:00Z"/>
          <w:lang w:val="en-US" w:eastAsia="zh-CN"/>
        </w:rPr>
      </w:pPr>
      <w:ins w:id="316" w:author="cmcc-xujiayi" w:date="2024-08-22T14:20:00Z">
        <w:r>
          <w:rPr>
            <w:rFonts w:hint="eastAsia"/>
            <w:lang w:val="en-US" w:eastAsia="zh-CN"/>
          </w:rPr>
          <w:t>The state-of-art of NeRF at the time of writing includes:</w:t>
        </w:r>
      </w:ins>
    </w:p>
    <w:p>
      <w:pPr>
        <w:pStyle w:val="127"/>
        <w:rPr>
          <w:ins w:id="317" w:author="cmcc-xujiayi" w:date="2024-08-22T14:21:00Z"/>
          <w:lang w:val="en-US" w:eastAsia="zh-CN"/>
        </w:rPr>
      </w:pPr>
      <w:ins w:id="318" w:author="cmcc-xujiayi" w:date="2024-08-22T14:19:00Z">
        <w:r>
          <w:rPr>
            <w:rFonts w:hint="eastAsia"/>
            <w:lang w:val="en-US" w:eastAsia="zh-CN"/>
          </w:rPr>
          <w:t>-</w:t>
        </w:r>
      </w:ins>
      <w:ins w:id="319" w:author="cmcc-xujiayi" w:date="2024-08-22T14:19:00Z">
        <w:r>
          <w:rPr>
            <w:rFonts w:hint="eastAsia"/>
            <w:lang w:val="en-US" w:eastAsia="zh-CN"/>
          </w:rPr>
          <w:tab/>
        </w:r>
      </w:ins>
      <w:ins w:id="320" w:author="cmcc-xujiayi" w:date="2024-08-22T13:30:00Z">
        <w:r>
          <w:rPr>
            <w:rFonts w:hint="eastAsia"/>
            <w:lang w:val="en-US" w:eastAsia="zh-CN"/>
          </w:rPr>
          <w:t>SMERF</w:t>
        </w:r>
      </w:ins>
      <w:ins w:id="321" w:author="cmcc-xujiayi" w:date="2024-08-22T14:20:00Z">
        <w:r>
          <w:rPr>
            <w:rFonts w:hint="eastAsia"/>
            <w:lang w:val="en-US" w:eastAsia="zh-CN"/>
          </w:rPr>
          <w:t xml:space="preserve"> </w:t>
        </w:r>
      </w:ins>
      <w:ins w:id="322" w:author="cmcc-xujiayi" w:date="2024-08-22T13:30:00Z">
        <w:r>
          <w:rPr>
            <w:rFonts w:hint="eastAsia"/>
            <w:lang w:val="en-US" w:eastAsia="zh-CN"/>
          </w:rPr>
          <w:t>(Streamable Memory Efficient Radiance Fields for Real-Time Large-Scene Exploration)</w:t>
        </w:r>
      </w:ins>
      <w:ins w:id="323" w:author="cmcc-xujiayi" w:date="2024-08-22T14:27:00Z">
        <w:r>
          <w:rPr>
            <w:rFonts w:hint="eastAsia"/>
            <w:lang w:val="en-US" w:eastAsia="zh-CN"/>
          </w:rPr>
          <w:t xml:space="preserve"> </w:t>
        </w:r>
      </w:ins>
      <w:ins w:id="324" w:author="cmcc-xujiayi" w:date="2024-08-22T14:26:00Z">
        <w:r>
          <w:rPr>
            <w:rFonts w:hint="eastAsia"/>
            <w:lang w:val="en-US" w:eastAsia="zh-CN"/>
          </w:rPr>
          <w:t xml:space="preserve">is </w:t>
        </w:r>
      </w:ins>
      <w:ins w:id="325" w:author="cmcc-xujiayi" w:date="2024-08-22T14:25:00Z">
        <w:r>
          <w:rPr>
            <w:rFonts w:hint="eastAsia"/>
            <w:lang w:val="en-US" w:eastAsia="zh-CN"/>
          </w:rPr>
          <w:t>a view synthesis approach that achieves state-of-the-art accuracy among real-time methods on large scenes with footprints up to 300 m</w:t>
        </w:r>
      </w:ins>
      <w:ins w:id="326" w:author="cmcc-xujiayi" w:date="2024-08-22T14:25:00Z">
        <w:r>
          <w:rPr>
            <w:rFonts w:hint="eastAsia"/>
            <w:vertAlign w:val="superscript"/>
            <w:lang w:val="en-US" w:eastAsia="zh-CN"/>
          </w:rPr>
          <w:t>2</w:t>
        </w:r>
      </w:ins>
      <w:ins w:id="327" w:author="cmcc-xujiayi" w:date="2024-08-22T14:25:00Z">
        <w:r>
          <w:rPr>
            <w:rFonts w:hint="eastAsia"/>
            <w:lang w:val="en-US" w:eastAsia="zh-CN"/>
          </w:rPr>
          <w:t xml:space="preserve"> at a volumetric resolution of 3.5 mm</w:t>
        </w:r>
      </w:ins>
      <w:ins w:id="328" w:author="cmcc-xujiayi" w:date="2024-08-22T14:25:00Z">
        <w:r>
          <w:rPr>
            <w:rFonts w:hint="eastAsia"/>
            <w:vertAlign w:val="superscript"/>
            <w:lang w:val="en-US" w:eastAsia="zh-CN"/>
          </w:rPr>
          <w:t>3</w:t>
        </w:r>
      </w:ins>
      <w:ins w:id="329" w:author="cmcc-xujiayi" w:date="2024-08-22T14:27:00Z">
        <w:r>
          <w:rPr>
            <w:rFonts w:hint="eastAsia"/>
            <w:highlight w:val="yellow"/>
            <w:lang w:val="en-US" w:eastAsia="zh-CN"/>
          </w:rPr>
          <w:t xml:space="preserve"> [X1] </w:t>
        </w:r>
      </w:ins>
      <w:ins w:id="330" w:author="cmcc-xujiayi" w:date="2024-08-22T14:27:00Z">
        <w:r>
          <w:rPr>
            <w:rFonts w:hint="eastAsia"/>
            <w:lang w:val="en-US" w:eastAsia="zh-CN"/>
          </w:rPr>
          <w:t>.</w:t>
        </w:r>
      </w:ins>
      <w:ins w:id="331" w:author="cmcc-xujiayi" w:date="2024-08-22T14:26:00Z">
        <w:r>
          <w:rPr>
            <w:rFonts w:hint="eastAsia"/>
            <w:lang w:val="en-US" w:eastAsia="zh-CN"/>
          </w:rPr>
          <w:t xml:space="preserve"> It enabl</w:t>
        </w:r>
      </w:ins>
      <w:ins w:id="332" w:author="cmcc-xujiayi" w:date="2024-08-22T14:27:00Z">
        <w:r>
          <w:rPr>
            <w:rFonts w:hint="eastAsia"/>
            <w:lang w:val="en-US" w:eastAsia="zh-CN"/>
          </w:rPr>
          <w:t xml:space="preserve">es </w:t>
        </w:r>
      </w:ins>
      <w:ins w:id="333" w:author="cmcc-xujiayi" w:date="2024-08-22T13:30:00Z">
        <w:r>
          <w:rPr>
            <w:rFonts w:hint="eastAsia"/>
            <w:lang w:val="en-US" w:eastAsia="zh-CN"/>
          </w:rPr>
          <w:t>fully 6DoF navigation within a web browser, and renders real-time on smartphones and laptops.</w:t>
        </w:r>
      </w:ins>
    </w:p>
    <w:p>
      <w:pPr>
        <w:pStyle w:val="127"/>
        <w:rPr>
          <w:ins w:id="334" w:author="cmcc-xujiayi" w:date="2024-08-22T13:30:00Z"/>
        </w:rPr>
      </w:pPr>
      <w:ins w:id="335" w:author="cmcc-xujiayi" w:date="2024-08-22T14:21:00Z">
        <w:r>
          <w:rPr>
            <w:rFonts w:hint="eastAsia"/>
            <w:lang w:val="en-US" w:eastAsia="zh-CN"/>
          </w:rPr>
          <w:t>-</w:t>
        </w:r>
      </w:ins>
      <w:ins w:id="336" w:author="cmcc-xujiayi" w:date="2024-08-22T14:21:00Z">
        <w:r>
          <w:rPr>
            <w:rFonts w:hint="eastAsia"/>
            <w:lang w:val="en-US" w:eastAsia="zh-CN"/>
          </w:rPr>
          <w:tab/>
        </w:r>
      </w:ins>
      <w:ins w:id="337" w:author="cmcc-xujiayi" w:date="2024-08-22T13:30:00Z">
        <w:r>
          <w:rPr/>
          <w:t>Instant Neural Graphics Primitives (Instant</w:t>
        </w:r>
      </w:ins>
      <w:ins w:id="338" w:author="cmcc-xujiayi" w:date="2024-08-22T14:21:00Z">
        <w:r>
          <w:rPr>
            <w:rFonts w:hint="eastAsia" w:eastAsia="宋体"/>
            <w:lang w:val="en-US" w:eastAsia="zh-CN"/>
          </w:rPr>
          <w:t>-</w:t>
        </w:r>
      </w:ins>
      <w:ins w:id="339" w:author="cmcc-xujiayi" w:date="2024-08-22T13:30:00Z">
        <w:r>
          <w:rPr/>
          <w:t>NGP)</w:t>
        </w:r>
      </w:ins>
      <w:ins w:id="340" w:author="cmcc-xujiayi" w:date="2024-08-22T14:21:00Z">
        <w:r>
          <w:rPr>
            <w:rFonts w:hint="eastAsia" w:eastAsia="宋体"/>
            <w:lang w:val="en-US" w:eastAsia="zh-CN"/>
          </w:rPr>
          <w:t xml:space="preserve"> </w:t>
        </w:r>
      </w:ins>
      <w:ins w:id="341" w:author="cmcc-xujiayi" w:date="2024-08-22T13:30:00Z">
        <w:r>
          <w:rPr/>
          <w:t>using multi</w:t>
        </w:r>
      </w:ins>
      <w:ins w:id="342" w:author="cmcc-xujiayi" w:date="2024-08-22T14:21:00Z">
        <w:r>
          <w:rPr>
            <w:rFonts w:hint="eastAsia" w:eastAsia="宋体"/>
            <w:lang w:val="en-US" w:eastAsia="zh-CN"/>
          </w:rPr>
          <w:t>-</w:t>
        </w:r>
      </w:ins>
      <w:ins w:id="343" w:author="cmcc-xujiayi" w:date="2024-08-22T13:30:00Z">
        <w:r>
          <w:rPr/>
          <w:t>resolution hash encoding to split the processing into multiple chunks and using parallel processing using cuda software to effectively change run time from hours to seconds</w:t>
        </w:r>
      </w:ins>
      <w:ins w:id="344" w:author="cmcc-xujiayi" w:date="2024-08-22T14:28:00Z">
        <w:r>
          <w:rPr>
            <w:rFonts w:hint="eastAsia" w:eastAsia="宋体"/>
            <w:lang w:val="en-US" w:eastAsia="zh-CN"/>
          </w:rPr>
          <w:t xml:space="preserve"> </w:t>
        </w:r>
      </w:ins>
      <w:ins w:id="345" w:author="cmcc-xujiayi" w:date="2024-08-22T14:27:00Z">
        <w:r>
          <w:rPr>
            <w:rFonts w:hint="eastAsia" w:eastAsia="宋体"/>
            <w:highlight w:val="yellow"/>
            <w:lang w:val="en-US" w:eastAsia="zh-CN"/>
          </w:rPr>
          <w:t>[X2]</w:t>
        </w:r>
      </w:ins>
      <w:ins w:id="346" w:author="cmcc-xujiayi" w:date="2024-08-22T13:30:00Z">
        <w:r>
          <w:rPr/>
          <w:t>.</w:t>
        </w:r>
      </w:ins>
      <w:ins w:id="347" w:author="cmcc-xujiayi" w:date="2024-08-22T14:27:00Z">
        <w:r>
          <w:rPr>
            <w:rFonts w:hint="eastAsia" w:eastAsia="宋体"/>
            <w:lang w:val="en-US" w:eastAsia="zh-CN"/>
          </w:rPr>
          <w:t xml:space="preserve"> </w:t>
        </w:r>
      </w:ins>
      <w:ins w:id="348" w:author="cmcc-xujiayi" w:date="2024-08-22T13:30:00Z">
        <w:r>
          <w:rPr/>
          <w:t xml:space="preserve">Instant-NGP is a method that uses hash-grid and a shallow MLP to accelerate training and rendering. This method </w:t>
        </w:r>
      </w:ins>
      <w:ins w:id="349" w:author="cmcc-xujiayi" w:date="2024-08-22T14:22:00Z">
        <w:r>
          <w:rPr/>
          <w:t>reaches speedups of 1000x</w:t>
        </w:r>
      </w:ins>
      <w:ins w:id="350" w:author="cmcc-xujiayi" w:date="2024-08-22T14:22:00Z">
        <w:r>
          <w:rPr>
            <w:rFonts w:hint="eastAsia" w:eastAsia="宋体"/>
            <w:lang w:val="en-US" w:eastAsia="zh-CN"/>
          </w:rPr>
          <w:t xml:space="preserve"> and </w:t>
        </w:r>
      </w:ins>
      <w:ins w:id="351" w:author="cmcc-xujiayi" w:date="2024-08-22T13:30:00Z">
        <w:r>
          <w:rPr/>
          <w:t>train very fast (~6 min) and renders also fast ~3 FPS.</w:t>
        </w:r>
      </w:ins>
    </w:p>
    <w:p>
      <w:pPr>
        <w:pStyle w:val="127"/>
        <w:rPr>
          <w:ins w:id="352" w:author="xujiayi" w:date="2024-08-12T20:10:00Z"/>
          <w:lang w:val="en-US" w:eastAsia="zh-CN"/>
        </w:rPr>
      </w:pPr>
      <w:ins w:id="353" w:author="cmcc-xujiayi" w:date="2024-08-22T14:22:00Z">
        <w:r>
          <w:rPr>
            <w:rFonts w:hint="eastAsia" w:eastAsia="宋体"/>
            <w:lang w:val="en-US" w:eastAsia="zh-CN"/>
          </w:rPr>
          <w:t>-</w:t>
        </w:r>
      </w:ins>
      <w:ins w:id="354" w:author="cmcc-xujiayi" w:date="2024-08-22T14:22:00Z">
        <w:r>
          <w:rPr>
            <w:rFonts w:hint="eastAsia" w:eastAsia="宋体"/>
            <w:lang w:val="en-US" w:eastAsia="zh-CN"/>
          </w:rPr>
          <w:tab/>
        </w:r>
      </w:ins>
      <w:ins w:id="355" w:author="xujiayi" w:date="2024-08-12T19:29:00Z">
        <w:r>
          <w:rPr/>
          <w:fldChar w:fldCharType="begin"/>
        </w:r>
      </w:ins>
      <w:ins w:id="356" w:author="xujiayi" w:date="2024-08-12T19:29:00Z">
        <w:r>
          <w:rPr/>
          <w:instrText xml:space="preserve"> HYPERLINK "https://docs.nerf.studio/" \t "https://medium.com/@heyulei/_blank" </w:instrText>
        </w:r>
      </w:ins>
      <w:ins w:id="357" w:author="xujiayi" w:date="2024-08-12T19:29:00Z">
        <w:r>
          <w:rPr/>
          <w:fldChar w:fldCharType="separate"/>
        </w:r>
      </w:ins>
      <w:ins w:id="358" w:author="xujiayi" w:date="2024-08-12T19:29:00Z">
        <w:r>
          <w:rPr/>
          <w:t>NerfStudio</w:t>
        </w:r>
      </w:ins>
      <w:ins w:id="359" w:author="xujiayi" w:date="2024-08-12T19:29:00Z">
        <w:r>
          <w:rPr/>
          <w:fldChar w:fldCharType="end"/>
        </w:r>
      </w:ins>
      <w:ins w:id="360" w:author="xujiayi" w:date="2024-08-12T19:29:00Z">
        <w:r>
          <w:rPr>
            <w:rFonts w:hint="eastAsia"/>
            <w:lang w:val="en-US" w:eastAsia="zh-CN"/>
          </w:rPr>
          <w:t xml:space="preserve"> (</w:t>
        </w:r>
      </w:ins>
      <w:ins w:id="361" w:author="xujiayi" w:date="2024-08-12T19:54:00Z">
        <w:r>
          <w:rPr>
            <w:rFonts w:hint="eastAsia"/>
            <w:lang w:val="en-US" w:eastAsia="zh-CN"/>
          </w:rPr>
          <w:t>https://docs.nerf.studio/</w:t>
        </w:r>
      </w:ins>
      <w:ins w:id="362" w:author="xujiayi" w:date="2024-08-12T19:29:00Z">
        <w:r>
          <w:rPr>
            <w:rFonts w:hint="eastAsia"/>
            <w:lang w:val="en-US" w:eastAsia="zh-CN"/>
          </w:rPr>
          <w:t>)</w:t>
        </w:r>
      </w:ins>
      <w:ins w:id="363" w:author="xujiayi" w:date="2024-08-12T19:29:00Z">
        <w:r>
          <w:rPr/>
          <w:t xml:space="preserve">, which is open-source and combines many radiance fields methods, </w:t>
        </w:r>
      </w:ins>
      <w:ins w:id="364" w:author="Gaëlle Martin-Cocher" w:date="2024-08-21T08:56:00Z">
        <w:r>
          <w:rPr/>
          <w:t>and</w:t>
        </w:r>
      </w:ins>
      <w:ins w:id="365" w:author="xujiayi" w:date="2024-08-12T20:08:00Z">
        <w:r>
          <w:rPr>
            <w:rFonts w:hint="eastAsia"/>
          </w:rPr>
          <w:t xml:space="preserve"> supports the storage of NeRF data in a structured format, which includes key elements </w:t>
        </w:r>
      </w:ins>
      <w:ins w:id="366" w:author="xujiayi" w:date="2024-08-12T20:10:00Z">
        <w:r>
          <w:rPr>
            <w:rFonts w:hint="eastAsia"/>
            <w:lang w:val="en-US" w:eastAsia="zh-CN"/>
          </w:rPr>
          <w:t>as follows</w:t>
        </w:r>
      </w:ins>
      <w:ins w:id="367" w:author="xujiayi" w:date="2024-08-13T14:56:00Z">
        <w:r>
          <w:rPr>
            <w:rFonts w:hint="eastAsia"/>
            <w:lang w:val="en-US" w:eastAsia="zh-CN"/>
          </w:rPr>
          <w:t xml:space="preserve">. </w:t>
        </w:r>
      </w:ins>
      <w:ins w:id="368" w:author="xujiayi" w:date="2024-08-13T14:56:00Z">
        <w:r>
          <w:rPr/>
          <w:t>An example is attached to the zip file:</w:t>
        </w:r>
      </w:ins>
    </w:p>
    <w:p>
      <w:pPr>
        <w:rPr>
          <w:ins w:id="369" w:author="xujiayi" w:date="2024-08-12T18:03:00Z"/>
          <w:lang w:val="en-US" w:eastAsia="zh-CN"/>
        </w:rPr>
      </w:pPr>
      <w:ins w:id="370" w:author="xujiayi" w:date="2024-08-12T18:03:00Z">
        <w:r>
          <w:rPr>
            <w:rFonts w:hint="eastAsia"/>
            <w:lang w:val="en-US" w:eastAsia="zh-CN"/>
          </w:rPr>
          <w:t>Camera intrinsics:</w:t>
        </w:r>
      </w:ins>
    </w:p>
    <w:p>
      <w:pPr>
        <w:pStyle w:val="117"/>
        <w:rPr>
          <w:ins w:id="372" w:author="xujiayi" w:date="2024-08-12T18:03:00Z"/>
          <w:lang w:val="en-US" w:eastAsia="zh-CN"/>
        </w:rPr>
        <w:pPrChange w:id="371" w:author="Thomas Stockhammer (2024/08/19)" w:date="2024-08-22T10:30:00Z">
          <w:pPr/>
        </w:pPrChange>
      </w:pPr>
      <w:ins w:id="373" w:author="xujiayi" w:date="2024-08-12T18:03:00Z">
        <w:r>
          <w:rPr>
            <w:lang w:val="en-US" w:eastAsia="zh-CN"/>
          </w:rPr>
          <w:t>{</w:t>
        </w:r>
      </w:ins>
    </w:p>
    <w:p>
      <w:pPr>
        <w:pStyle w:val="117"/>
        <w:rPr>
          <w:ins w:id="375" w:author="xujiayi" w:date="2024-08-12T18:03:00Z"/>
          <w:lang w:val="en-US" w:eastAsia="zh-CN"/>
        </w:rPr>
        <w:pPrChange w:id="374" w:author="Thomas Stockhammer (2024/08/19)" w:date="2024-08-22T10:30:00Z">
          <w:pPr/>
        </w:pPrChange>
      </w:pPr>
      <w:ins w:id="376" w:author="xujiayi" w:date="2024-08-12T18:03:00Z">
        <w:r>
          <w:rPr>
            <w:lang w:val="en-US" w:eastAsia="zh-CN"/>
          </w:rPr>
          <w:t xml:space="preserve">  "camera_model": "OPENCV_FISHEYE", // camera model type [OPENCV, OPENCV_FISHEYE]</w:t>
        </w:r>
      </w:ins>
    </w:p>
    <w:p>
      <w:pPr>
        <w:pStyle w:val="117"/>
        <w:rPr>
          <w:ins w:id="378" w:author="xujiayi" w:date="2024-08-12T18:03:00Z"/>
          <w:lang w:val="en-US" w:eastAsia="zh-CN"/>
        </w:rPr>
        <w:pPrChange w:id="377" w:author="Thomas Stockhammer (2024/08/19)" w:date="2024-08-22T10:30:00Z">
          <w:pPr/>
        </w:pPrChange>
      </w:pPr>
      <w:ins w:id="379" w:author="xujiayi" w:date="2024-08-12T18:03:00Z">
        <w:r>
          <w:rPr>
            <w:lang w:val="en-US" w:eastAsia="zh-CN"/>
          </w:rPr>
          <w:t xml:space="preserve">  "fl_x": 1072.0, // focal length x</w:t>
        </w:r>
      </w:ins>
    </w:p>
    <w:p>
      <w:pPr>
        <w:pStyle w:val="117"/>
        <w:rPr>
          <w:ins w:id="381" w:author="xujiayi" w:date="2024-08-12T18:03:00Z"/>
          <w:lang w:val="en-US" w:eastAsia="zh-CN"/>
        </w:rPr>
        <w:pPrChange w:id="380" w:author="Thomas Stockhammer (2024/08/19)" w:date="2024-08-22T10:30:00Z">
          <w:pPr/>
        </w:pPrChange>
      </w:pPr>
      <w:ins w:id="382" w:author="xujiayi" w:date="2024-08-12T18:03:00Z">
        <w:r>
          <w:rPr>
            <w:lang w:val="en-US" w:eastAsia="zh-CN"/>
          </w:rPr>
          <w:t xml:space="preserve">  "fl_y": 1068.0, // focal length y</w:t>
        </w:r>
      </w:ins>
    </w:p>
    <w:p>
      <w:pPr>
        <w:pStyle w:val="117"/>
        <w:rPr>
          <w:ins w:id="384" w:author="xujiayi" w:date="2024-08-12T18:03:00Z"/>
          <w:lang w:val="fr-FR" w:eastAsia="zh-CN"/>
        </w:rPr>
        <w:pPrChange w:id="383" w:author="Thomas Stockhammer (2024/08/19)" w:date="2024-08-22T10:30:00Z">
          <w:pPr/>
        </w:pPrChange>
      </w:pPr>
      <w:ins w:id="385" w:author="xujiayi" w:date="2024-08-12T18:03:00Z">
        <w:r>
          <w:rPr>
            <w:lang w:val="en-US" w:eastAsia="zh-CN"/>
          </w:rPr>
          <w:t xml:space="preserve">  </w:t>
        </w:r>
      </w:ins>
      <w:ins w:id="386" w:author="xujiayi" w:date="2024-08-12T18:03:00Z">
        <w:r>
          <w:rPr>
            <w:lang w:val="fr-FR" w:eastAsia="zh-CN"/>
          </w:rPr>
          <w:t>"cx": 1504.0, // principal point x</w:t>
        </w:r>
      </w:ins>
    </w:p>
    <w:p>
      <w:pPr>
        <w:pStyle w:val="117"/>
        <w:rPr>
          <w:ins w:id="388" w:author="xujiayi" w:date="2024-08-12T18:03:00Z"/>
          <w:lang w:val="fr-FR" w:eastAsia="zh-CN"/>
        </w:rPr>
        <w:pPrChange w:id="387" w:author="Thomas Stockhammer (2024/08/19)" w:date="2024-08-22T10:30:00Z">
          <w:pPr/>
        </w:pPrChange>
      </w:pPr>
      <w:ins w:id="389" w:author="xujiayi" w:date="2024-08-12T18:03:00Z">
        <w:r>
          <w:rPr>
            <w:lang w:val="fr-FR" w:eastAsia="zh-CN"/>
          </w:rPr>
          <w:t xml:space="preserve">  "cy": 1000.0, // principal point y</w:t>
        </w:r>
      </w:ins>
    </w:p>
    <w:p>
      <w:pPr>
        <w:pStyle w:val="117"/>
        <w:rPr>
          <w:ins w:id="391" w:author="xujiayi" w:date="2024-08-12T18:03:00Z"/>
          <w:lang w:val="en-US" w:eastAsia="zh-CN"/>
        </w:rPr>
        <w:pPrChange w:id="390" w:author="Thomas Stockhammer (2024/08/19)" w:date="2024-08-22T10:30:00Z">
          <w:pPr/>
        </w:pPrChange>
      </w:pPr>
      <w:ins w:id="392" w:author="xujiayi" w:date="2024-08-12T18:03:00Z">
        <w:r>
          <w:rPr>
            <w:lang w:val="fr-FR" w:eastAsia="zh-CN"/>
          </w:rPr>
          <w:t xml:space="preserve">  </w:t>
        </w:r>
      </w:ins>
      <w:ins w:id="393" w:author="xujiayi" w:date="2024-08-12T18:03:00Z">
        <w:r>
          <w:rPr>
            <w:lang w:val="en-US" w:eastAsia="zh-CN"/>
          </w:rPr>
          <w:t>"w": 3008, // image width</w:t>
        </w:r>
      </w:ins>
    </w:p>
    <w:p>
      <w:pPr>
        <w:pStyle w:val="117"/>
        <w:rPr>
          <w:ins w:id="395" w:author="xujiayi" w:date="2024-08-12T18:03:00Z"/>
          <w:lang w:val="en-US" w:eastAsia="zh-CN"/>
        </w:rPr>
        <w:pPrChange w:id="394" w:author="Thomas Stockhammer (2024/08/19)" w:date="2024-08-22T10:30:00Z">
          <w:pPr/>
        </w:pPrChange>
      </w:pPr>
      <w:ins w:id="396" w:author="xujiayi" w:date="2024-08-12T18:03:00Z">
        <w:r>
          <w:rPr>
            <w:lang w:val="en-US" w:eastAsia="zh-CN"/>
          </w:rPr>
          <w:t xml:space="preserve">  "h": 2000, // image height</w:t>
        </w:r>
      </w:ins>
    </w:p>
    <w:p>
      <w:pPr>
        <w:pStyle w:val="117"/>
        <w:rPr>
          <w:ins w:id="398" w:author="xujiayi" w:date="2024-08-12T18:03:00Z"/>
          <w:lang w:val="en-US" w:eastAsia="zh-CN"/>
        </w:rPr>
        <w:pPrChange w:id="397" w:author="Thomas Stockhammer (2024/08/19)" w:date="2024-08-22T10:30:00Z">
          <w:pPr/>
        </w:pPrChange>
      </w:pPr>
      <w:ins w:id="399" w:author="xujiayi" w:date="2024-08-12T18:03:00Z">
        <w:r>
          <w:rPr>
            <w:lang w:val="en-US" w:eastAsia="zh-CN"/>
          </w:rPr>
          <w:t xml:space="preserve">  "k1": 0.0312, // first radial distortion parameter, used by [OPENCV, OPENCV_FISHEYE]</w:t>
        </w:r>
      </w:ins>
    </w:p>
    <w:p>
      <w:pPr>
        <w:pStyle w:val="117"/>
        <w:rPr>
          <w:ins w:id="401" w:author="xujiayi" w:date="2024-08-12T18:03:00Z"/>
          <w:lang w:val="en-US" w:eastAsia="zh-CN"/>
        </w:rPr>
        <w:pPrChange w:id="400" w:author="Thomas Stockhammer (2024/08/19)" w:date="2024-08-22T10:30:00Z">
          <w:pPr/>
        </w:pPrChange>
      </w:pPr>
      <w:ins w:id="402" w:author="xujiayi" w:date="2024-08-12T18:03:00Z">
        <w:r>
          <w:rPr>
            <w:lang w:val="en-US" w:eastAsia="zh-CN"/>
          </w:rPr>
          <w:t xml:space="preserve">  "k2": 0.0051, // second radial distortion parameter, used by [OPENCV, OPENCV_FISHEYE]</w:t>
        </w:r>
      </w:ins>
    </w:p>
    <w:p>
      <w:pPr>
        <w:pStyle w:val="117"/>
        <w:rPr>
          <w:ins w:id="404" w:author="xujiayi" w:date="2024-08-12T18:03:00Z"/>
          <w:lang w:val="en-US" w:eastAsia="zh-CN"/>
        </w:rPr>
        <w:pPrChange w:id="403" w:author="Thomas Stockhammer (2024/08/19)" w:date="2024-08-22T10:30:00Z">
          <w:pPr/>
        </w:pPrChange>
      </w:pPr>
      <w:ins w:id="405" w:author="xujiayi" w:date="2024-08-12T18:03:00Z">
        <w:r>
          <w:rPr>
            <w:lang w:val="en-US" w:eastAsia="zh-CN"/>
          </w:rPr>
          <w:t xml:space="preserve">  "k3": 0.0006, // third radial distortion parameter, used by [OPENCV_FISHEYE]</w:t>
        </w:r>
      </w:ins>
    </w:p>
    <w:p>
      <w:pPr>
        <w:pStyle w:val="117"/>
        <w:rPr>
          <w:ins w:id="407" w:author="xujiayi" w:date="2024-08-12T18:03:00Z"/>
          <w:lang w:val="en-US" w:eastAsia="zh-CN"/>
        </w:rPr>
        <w:pPrChange w:id="406" w:author="Thomas Stockhammer (2024/08/19)" w:date="2024-08-22T10:30:00Z">
          <w:pPr/>
        </w:pPrChange>
      </w:pPr>
      <w:ins w:id="408" w:author="xujiayi" w:date="2024-08-12T18:03:00Z">
        <w:r>
          <w:rPr>
            <w:lang w:val="en-US" w:eastAsia="zh-CN"/>
          </w:rPr>
          <w:t xml:space="preserve">  "k4": 0.0001, // fourth radial distortion parameter, used by [OPENCV_FISHEYE]</w:t>
        </w:r>
      </w:ins>
    </w:p>
    <w:p>
      <w:pPr>
        <w:pStyle w:val="117"/>
        <w:rPr>
          <w:ins w:id="410" w:author="xujiayi" w:date="2024-08-12T18:03:00Z"/>
          <w:lang w:val="en-US" w:eastAsia="zh-CN"/>
        </w:rPr>
        <w:pPrChange w:id="409" w:author="Thomas Stockhammer (2024/08/19)" w:date="2024-08-22T10:30:00Z">
          <w:pPr/>
        </w:pPrChange>
      </w:pPr>
      <w:ins w:id="411" w:author="xujiayi" w:date="2024-08-12T18:03:00Z">
        <w:r>
          <w:rPr>
            <w:lang w:val="en-US" w:eastAsia="zh-CN"/>
          </w:rPr>
          <w:t xml:space="preserve">  "p1": -6.47e-5, // first tangential distortion parameter, used by [OPENCV]</w:t>
        </w:r>
      </w:ins>
    </w:p>
    <w:p>
      <w:pPr>
        <w:pStyle w:val="117"/>
        <w:rPr>
          <w:ins w:id="413" w:author="xujiayi" w:date="2024-08-12T18:03:00Z"/>
          <w:lang w:val="en-US" w:eastAsia="zh-CN"/>
        </w:rPr>
        <w:pPrChange w:id="412" w:author="Thomas Stockhammer (2024/08/19)" w:date="2024-08-22T10:30:00Z">
          <w:pPr/>
        </w:pPrChange>
      </w:pPr>
      <w:ins w:id="414" w:author="xujiayi" w:date="2024-08-12T18:03:00Z">
        <w:r>
          <w:rPr>
            <w:lang w:val="en-US" w:eastAsia="zh-CN"/>
          </w:rPr>
          <w:t xml:space="preserve">  "p2": -1.37e-7, // second tangential distortion parameter, used by [OPENCV]</w:t>
        </w:r>
      </w:ins>
    </w:p>
    <w:p>
      <w:pPr>
        <w:pStyle w:val="117"/>
        <w:rPr>
          <w:ins w:id="416" w:author="xujiayi" w:date="2024-08-12T18:03:00Z"/>
          <w:lang w:val="en-US" w:eastAsia="zh-CN"/>
        </w:rPr>
        <w:pPrChange w:id="415" w:author="Thomas Stockhammer (2024/08/19)" w:date="2024-08-22T10:30:00Z">
          <w:pPr/>
        </w:pPrChange>
      </w:pPr>
      <w:ins w:id="417" w:author="xujiayi" w:date="2024-08-12T18:03:00Z">
        <w:r>
          <w:rPr>
            <w:lang w:val="en-US" w:eastAsia="zh-CN"/>
          </w:rPr>
          <w:t xml:space="preserve">  "frames": // ... per-frame intrinsics and extrinsics parameters</w:t>
        </w:r>
      </w:ins>
    </w:p>
    <w:p>
      <w:pPr>
        <w:pStyle w:val="117"/>
        <w:rPr>
          <w:ins w:id="419" w:author="xujiayi" w:date="2024-08-12T20:06:00Z"/>
          <w:lang w:val="fr-FR" w:eastAsia="zh-CN"/>
        </w:rPr>
        <w:pPrChange w:id="418" w:author="Thomas Stockhammer (2024/08/19)" w:date="2024-08-22T10:30:00Z">
          <w:pPr/>
        </w:pPrChange>
      </w:pPr>
      <w:ins w:id="420" w:author="xujiayi" w:date="2024-08-12T18:03:00Z">
        <w:r>
          <w:rPr>
            <w:lang w:val="fr-FR" w:eastAsia="zh-CN"/>
          </w:rPr>
          <w:t>}</w:t>
        </w:r>
      </w:ins>
    </w:p>
    <w:p>
      <w:pPr>
        <w:rPr>
          <w:ins w:id="421" w:author="xujiayi" w:date="2024-08-12T18:03:00Z"/>
          <w:lang w:val="fr-FR" w:eastAsia="zh-CN"/>
        </w:rPr>
      </w:pPr>
      <w:ins w:id="422" w:author="xujiayi" w:date="2024-08-12T18:03:00Z">
        <w:r>
          <w:rPr>
            <w:rFonts w:hint="eastAsia"/>
            <w:lang w:val="fr-FR" w:eastAsia="zh-CN"/>
          </w:rPr>
          <w:t>Camera extrinsics</w:t>
        </w:r>
      </w:ins>
      <w:ins w:id="423" w:author="xujiayi" w:date="2024-08-12T18:37:00Z">
        <w:r>
          <w:rPr>
            <w:rFonts w:hint="eastAsia"/>
            <w:lang w:val="fr-FR" w:eastAsia="zh-CN"/>
          </w:rPr>
          <w:t>:</w:t>
        </w:r>
      </w:ins>
    </w:p>
    <w:p>
      <w:pPr>
        <w:pStyle w:val="117"/>
        <w:rPr>
          <w:ins w:id="425" w:author="xujiayi" w:date="2024-08-12T18:03:00Z"/>
          <w:lang w:val="fr-FR" w:eastAsia="zh-CN"/>
        </w:rPr>
        <w:pPrChange w:id="424" w:author="Thomas Stockhammer (2024/08/19)" w:date="2024-08-22T10:30:00Z">
          <w:pPr/>
        </w:pPrChange>
      </w:pPr>
      <w:ins w:id="426" w:author="xujiayi" w:date="2024-08-12T18:03:00Z">
        <w:r>
          <w:rPr>
            <w:lang w:val="fr-FR" w:eastAsia="zh-CN"/>
          </w:rPr>
          <w:t>{</w:t>
        </w:r>
      </w:ins>
    </w:p>
    <w:p>
      <w:pPr>
        <w:pStyle w:val="117"/>
        <w:rPr>
          <w:ins w:id="428" w:author="xujiayi" w:date="2024-08-12T18:03:00Z"/>
          <w:lang w:val="fr-FR" w:eastAsia="zh-CN"/>
        </w:rPr>
        <w:pPrChange w:id="427" w:author="Thomas Stockhammer (2024/08/19)" w:date="2024-08-22T10:30:00Z">
          <w:pPr/>
        </w:pPrChange>
      </w:pPr>
      <w:ins w:id="429" w:author="xujiayi" w:date="2024-08-12T18:03:00Z">
        <w:r>
          <w:rPr>
            <w:lang w:val="fr-FR" w:eastAsia="zh-CN"/>
          </w:rPr>
          <w:t xml:space="preserve">  // ...</w:t>
        </w:r>
      </w:ins>
    </w:p>
    <w:p>
      <w:pPr>
        <w:pStyle w:val="117"/>
        <w:rPr>
          <w:ins w:id="431" w:author="xujiayi" w:date="2024-08-12T18:03:00Z"/>
          <w:lang w:val="fr-FR" w:eastAsia="zh-CN"/>
        </w:rPr>
        <w:pPrChange w:id="430" w:author="Thomas Stockhammer (2024/08/19)" w:date="2024-08-22T10:30:00Z">
          <w:pPr/>
        </w:pPrChange>
      </w:pPr>
      <w:ins w:id="432" w:author="xujiayi" w:date="2024-08-12T18:03:00Z">
        <w:r>
          <w:rPr>
            <w:lang w:val="fr-FR" w:eastAsia="zh-CN"/>
          </w:rPr>
          <w:t xml:space="preserve">  "frames": [</w:t>
        </w:r>
      </w:ins>
    </w:p>
    <w:p>
      <w:pPr>
        <w:pStyle w:val="117"/>
        <w:rPr>
          <w:ins w:id="434" w:author="xujiayi" w:date="2024-08-12T18:03:00Z"/>
          <w:lang w:val="fr-FR" w:eastAsia="zh-CN"/>
        </w:rPr>
        <w:pPrChange w:id="433" w:author="Thomas Stockhammer (2024/08/19)" w:date="2024-08-22T10:30:00Z">
          <w:pPr/>
        </w:pPrChange>
      </w:pPr>
      <w:ins w:id="435" w:author="xujiayi" w:date="2024-08-12T18:03:00Z">
        <w:r>
          <w:rPr>
            <w:lang w:val="fr-FR" w:eastAsia="zh-CN"/>
          </w:rPr>
          <w:t xml:space="preserve">    {</w:t>
        </w:r>
      </w:ins>
    </w:p>
    <w:p>
      <w:pPr>
        <w:pStyle w:val="117"/>
        <w:rPr>
          <w:ins w:id="437" w:author="xujiayi" w:date="2024-08-12T18:03:00Z"/>
          <w:lang w:val="fr-FR" w:eastAsia="zh-CN"/>
        </w:rPr>
        <w:pPrChange w:id="436" w:author="Thomas Stockhammer (2024/08/19)" w:date="2024-08-22T10:30:00Z">
          <w:pPr/>
        </w:pPrChange>
      </w:pPr>
      <w:ins w:id="438" w:author="xujiayi" w:date="2024-08-12T18:03:00Z">
        <w:r>
          <w:rPr>
            <w:lang w:val="fr-FR" w:eastAsia="zh-CN"/>
          </w:rPr>
          <w:t xml:space="preserve">      "file_path": "images/frame_00001.jpeg",</w:t>
        </w:r>
      </w:ins>
    </w:p>
    <w:p>
      <w:pPr>
        <w:pStyle w:val="117"/>
        <w:rPr>
          <w:ins w:id="440" w:author="xujiayi" w:date="2024-08-12T18:03:00Z"/>
          <w:lang w:val="fr-FR" w:eastAsia="zh-CN"/>
        </w:rPr>
        <w:pPrChange w:id="439" w:author="Thomas Stockhammer (2024/08/19)" w:date="2024-08-22T10:30:00Z">
          <w:pPr/>
        </w:pPrChange>
      </w:pPr>
      <w:ins w:id="441" w:author="xujiayi" w:date="2024-08-12T18:03:00Z">
        <w:r>
          <w:rPr>
            <w:lang w:val="fr-FR" w:eastAsia="zh-CN"/>
          </w:rPr>
          <w:t xml:space="preserve">      "transform_matrix": [</w:t>
        </w:r>
      </w:ins>
    </w:p>
    <w:p>
      <w:pPr>
        <w:pStyle w:val="117"/>
        <w:rPr>
          <w:ins w:id="443" w:author="xujiayi" w:date="2024-08-12T18:03:00Z"/>
          <w:lang w:val="fr-FR" w:eastAsia="zh-CN"/>
        </w:rPr>
        <w:pPrChange w:id="442" w:author="Thomas Stockhammer (2024/08/19)" w:date="2024-08-22T10:30:00Z">
          <w:pPr/>
        </w:pPrChange>
      </w:pPr>
      <w:ins w:id="444" w:author="xujiayi" w:date="2024-08-12T18:03:00Z">
        <w:r>
          <w:rPr>
            <w:lang w:val="fr-FR" w:eastAsia="zh-CN"/>
          </w:rPr>
          <w:t xml:space="preserve">        // [+X0 +Y0 +Z0 X]</w:t>
        </w:r>
      </w:ins>
    </w:p>
    <w:p>
      <w:pPr>
        <w:pStyle w:val="117"/>
        <w:rPr>
          <w:ins w:id="446" w:author="xujiayi" w:date="2024-08-12T18:03:00Z"/>
          <w:lang w:val="fr-FR" w:eastAsia="zh-CN"/>
        </w:rPr>
        <w:pPrChange w:id="445" w:author="Thomas Stockhammer (2024/08/19)" w:date="2024-08-22T10:30:00Z">
          <w:pPr/>
        </w:pPrChange>
      </w:pPr>
      <w:ins w:id="447" w:author="xujiayi" w:date="2024-08-12T18:03:00Z">
        <w:r>
          <w:rPr>
            <w:lang w:val="fr-FR" w:eastAsia="zh-CN"/>
          </w:rPr>
          <w:t xml:space="preserve">        // [+X1 +Y1 +Z1 Y]</w:t>
        </w:r>
      </w:ins>
    </w:p>
    <w:p>
      <w:pPr>
        <w:pStyle w:val="117"/>
        <w:rPr>
          <w:ins w:id="449" w:author="xujiayi" w:date="2024-08-12T18:03:00Z"/>
          <w:lang w:val="fr-FR" w:eastAsia="zh-CN"/>
        </w:rPr>
        <w:pPrChange w:id="448" w:author="Thomas Stockhammer (2024/08/19)" w:date="2024-08-22T10:30:00Z">
          <w:pPr/>
        </w:pPrChange>
      </w:pPr>
      <w:ins w:id="450" w:author="xujiayi" w:date="2024-08-12T18:03:00Z">
        <w:r>
          <w:rPr>
            <w:lang w:val="fr-FR" w:eastAsia="zh-CN"/>
          </w:rPr>
          <w:t xml:space="preserve">        // [+X2 +Y2 +Z2 Z]</w:t>
        </w:r>
      </w:ins>
    </w:p>
    <w:p>
      <w:pPr>
        <w:pStyle w:val="117"/>
        <w:rPr>
          <w:ins w:id="452" w:author="xujiayi" w:date="2024-08-12T18:03:00Z"/>
          <w:lang w:val="en-US" w:eastAsia="zh-CN"/>
        </w:rPr>
        <w:pPrChange w:id="451" w:author="Thomas Stockhammer (2024/08/19)" w:date="2024-08-22T10:30:00Z">
          <w:pPr/>
        </w:pPrChange>
      </w:pPr>
      <w:ins w:id="453" w:author="xujiayi" w:date="2024-08-12T18:03:00Z">
        <w:r>
          <w:rPr>
            <w:lang w:val="fr-FR" w:eastAsia="zh-CN"/>
          </w:rPr>
          <w:t xml:space="preserve">        </w:t>
        </w:r>
      </w:ins>
      <w:ins w:id="454" w:author="xujiayi" w:date="2024-08-12T18:03:00Z">
        <w:r>
          <w:rPr>
            <w:lang w:val="en-US" w:eastAsia="zh-CN"/>
          </w:rPr>
          <w:t>// [0.0 0.0 0.0 1]</w:t>
        </w:r>
      </w:ins>
    </w:p>
    <w:p>
      <w:pPr>
        <w:pStyle w:val="117"/>
        <w:rPr>
          <w:ins w:id="456" w:author="xujiayi" w:date="2024-08-12T18:03:00Z"/>
          <w:lang w:val="en-US" w:eastAsia="zh-CN"/>
        </w:rPr>
        <w:pPrChange w:id="455" w:author="Thomas Stockhammer (2024/08/19)" w:date="2024-08-22T10:30:00Z">
          <w:pPr/>
        </w:pPrChange>
      </w:pPr>
      <w:ins w:id="457" w:author="xujiayi" w:date="2024-08-12T18:03:00Z">
        <w:r>
          <w:rPr>
            <w:lang w:val="en-US" w:eastAsia="zh-CN"/>
          </w:rPr>
          <w:t xml:space="preserve">        [1.0, 0.0, 0.0, 0.0],</w:t>
        </w:r>
      </w:ins>
    </w:p>
    <w:p>
      <w:pPr>
        <w:pStyle w:val="117"/>
        <w:rPr>
          <w:ins w:id="459" w:author="xujiayi" w:date="2024-08-12T18:03:00Z"/>
          <w:lang w:val="en-US" w:eastAsia="zh-CN"/>
        </w:rPr>
        <w:pPrChange w:id="458" w:author="Thomas Stockhammer (2024/08/19)" w:date="2024-08-22T10:30:00Z">
          <w:pPr/>
        </w:pPrChange>
      </w:pPr>
      <w:ins w:id="460" w:author="xujiayi" w:date="2024-08-12T18:03:00Z">
        <w:r>
          <w:rPr>
            <w:lang w:val="en-US" w:eastAsia="zh-CN"/>
          </w:rPr>
          <w:t xml:space="preserve">        [0.0, 1.0, 0.0, 0.0],</w:t>
        </w:r>
      </w:ins>
    </w:p>
    <w:p>
      <w:pPr>
        <w:pStyle w:val="117"/>
        <w:rPr>
          <w:ins w:id="462" w:author="xujiayi" w:date="2024-08-12T18:03:00Z"/>
          <w:lang w:val="en-US" w:eastAsia="zh-CN"/>
        </w:rPr>
        <w:pPrChange w:id="461" w:author="Thomas Stockhammer (2024/08/19)" w:date="2024-08-22T10:30:00Z">
          <w:pPr/>
        </w:pPrChange>
      </w:pPr>
      <w:ins w:id="463" w:author="xujiayi" w:date="2024-08-12T18:03:00Z">
        <w:r>
          <w:rPr>
            <w:lang w:val="en-US" w:eastAsia="zh-CN"/>
          </w:rPr>
          <w:t xml:space="preserve">        [0.0, 0.0, 1.0, 0.0],</w:t>
        </w:r>
      </w:ins>
    </w:p>
    <w:p>
      <w:pPr>
        <w:pStyle w:val="117"/>
        <w:rPr>
          <w:ins w:id="465" w:author="xujiayi" w:date="2024-08-12T18:03:00Z"/>
          <w:lang w:val="en-US" w:eastAsia="zh-CN"/>
        </w:rPr>
        <w:pPrChange w:id="464" w:author="Thomas Stockhammer (2024/08/19)" w:date="2024-08-22T10:30:00Z">
          <w:pPr/>
        </w:pPrChange>
      </w:pPr>
      <w:ins w:id="466" w:author="xujiayi" w:date="2024-08-12T18:03:00Z">
        <w:r>
          <w:rPr>
            <w:lang w:val="en-US" w:eastAsia="zh-CN"/>
          </w:rPr>
          <w:t xml:space="preserve">        [0.0, 0.0, 0.0, 1.0]</w:t>
        </w:r>
      </w:ins>
    </w:p>
    <w:p>
      <w:pPr>
        <w:pStyle w:val="117"/>
        <w:rPr>
          <w:ins w:id="468" w:author="xujiayi" w:date="2024-08-12T18:03:00Z"/>
          <w:lang w:val="en-US" w:eastAsia="zh-CN"/>
        </w:rPr>
        <w:pPrChange w:id="467" w:author="Thomas Stockhammer (2024/08/19)" w:date="2024-08-22T10:30:00Z">
          <w:pPr/>
        </w:pPrChange>
      </w:pPr>
      <w:ins w:id="469" w:author="xujiayi" w:date="2024-08-12T18:03:00Z">
        <w:r>
          <w:rPr>
            <w:lang w:val="en-US" w:eastAsia="zh-CN"/>
          </w:rPr>
          <w:t xml:space="preserve">      ]</w:t>
        </w:r>
      </w:ins>
    </w:p>
    <w:p>
      <w:pPr>
        <w:pStyle w:val="117"/>
        <w:rPr>
          <w:ins w:id="471" w:author="xujiayi" w:date="2024-08-12T18:03:00Z"/>
          <w:lang w:val="en-US" w:eastAsia="zh-CN"/>
        </w:rPr>
        <w:pPrChange w:id="470" w:author="Thomas Stockhammer (2024/08/19)" w:date="2024-08-22T10:30:00Z">
          <w:pPr/>
        </w:pPrChange>
      </w:pPr>
      <w:ins w:id="472" w:author="xujiayi" w:date="2024-08-12T18:03:00Z">
        <w:r>
          <w:rPr>
            <w:lang w:val="en-US" w:eastAsia="zh-CN"/>
          </w:rPr>
          <w:t xml:space="preserve">      // Additional per-frame info</w:t>
        </w:r>
      </w:ins>
    </w:p>
    <w:p>
      <w:pPr>
        <w:pStyle w:val="117"/>
        <w:rPr>
          <w:ins w:id="474" w:author="xujiayi" w:date="2024-08-12T18:03:00Z"/>
          <w:lang w:val="en-US" w:eastAsia="zh-CN"/>
        </w:rPr>
        <w:pPrChange w:id="473" w:author="Thomas Stockhammer (2024/08/19)" w:date="2024-08-22T10:30:00Z">
          <w:pPr/>
        </w:pPrChange>
      </w:pPr>
      <w:ins w:id="475" w:author="xujiayi" w:date="2024-08-12T18:03:00Z">
        <w:r>
          <w:rPr>
            <w:lang w:val="en-US" w:eastAsia="zh-CN"/>
          </w:rPr>
          <w:t xml:space="preserve">    }</w:t>
        </w:r>
      </w:ins>
    </w:p>
    <w:p>
      <w:pPr>
        <w:pStyle w:val="117"/>
        <w:rPr>
          <w:ins w:id="477" w:author="xujiayi" w:date="2024-08-12T18:03:00Z"/>
          <w:lang w:val="en-US" w:eastAsia="zh-CN"/>
        </w:rPr>
        <w:pPrChange w:id="476" w:author="Thomas Stockhammer (2024/08/19)" w:date="2024-08-22T10:30:00Z">
          <w:pPr/>
        </w:pPrChange>
      </w:pPr>
      <w:ins w:id="478" w:author="xujiayi" w:date="2024-08-12T18:03:00Z">
        <w:r>
          <w:rPr>
            <w:lang w:val="en-US" w:eastAsia="zh-CN"/>
          </w:rPr>
          <w:t xml:space="preserve">  ]</w:t>
        </w:r>
      </w:ins>
    </w:p>
    <w:p>
      <w:pPr>
        <w:pStyle w:val="117"/>
        <w:rPr>
          <w:ins w:id="480" w:author="xujiayi" w:date="2024-08-12T18:03:00Z"/>
          <w:lang w:val="en-US" w:eastAsia="zh-CN"/>
        </w:rPr>
        <w:pPrChange w:id="479" w:author="Thomas Stockhammer (2024/08/19)" w:date="2024-08-22T10:30:00Z">
          <w:pPr/>
        </w:pPrChange>
      </w:pPr>
      <w:ins w:id="481" w:author="xujiayi" w:date="2024-08-12T18:03:00Z">
        <w:r>
          <w:rPr>
            <w:lang w:val="en-US" w:eastAsia="zh-CN"/>
          </w:rPr>
          <w:t>}</w:t>
        </w:r>
      </w:ins>
    </w:p>
    <w:p>
      <w:pPr>
        <w:rPr>
          <w:ins w:id="482" w:author="xujiayi" w:date="2024-08-12T18:03:00Z"/>
          <w:lang w:val="en-US" w:eastAsia="zh-CN"/>
        </w:rPr>
      </w:pPr>
      <w:ins w:id="483" w:author="xujiayi" w:date="2024-08-12T18:03:00Z">
        <w:r>
          <w:rPr>
            <w:rFonts w:hint="eastAsia"/>
            <w:lang w:val="en-US" w:eastAsia="zh-CN"/>
          </w:rPr>
          <w:t>Depth images:</w:t>
        </w:r>
      </w:ins>
    </w:p>
    <w:p>
      <w:pPr>
        <w:pStyle w:val="117"/>
        <w:rPr>
          <w:ins w:id="485" w:author="xujiayi" w:date="2024-08-12T18:03:00Z"/>
          <w:lang w:val="en-US" w:eastAsia="zh-CN"/>
        </w:rPr>
        <w:pPrChange w:id="484" w:author="Thomas Stockhammer (2024/08/19)" w:date="2024-08-22T10:30:00Z">
          <w:pPr/>
        </w:pPrChange>
      </w:pPr>
      <w:ins w:id="486" w:author="xujiayi" w:date="2024-08-12T18:03:00Z">
        <w:r>
          <w:rPr>
            <w:lang w:val="en-US" w:eastAsia="zh-CN"/>
          </w:rPr>
          <w:t>{</w:t>
        </w:r>
      </w:ins>
    </w:p>
    <w:p>
      <w:pPr>
        <w:pStyle w:val="117"/>
        <w:rPr>
          <w:ins w:id="488" w:author="xujiayi" w:date="2024-08-12T18:03:00Z"/>
          <w:lang w:val="en-US" w:eastAsia="zh-CN"/>
        </w:rPr>
        <w:pPrChange w:id="487" w:author="Thomas Stockhammer (2024/08/19)" w:date="2024-08-22T10:30:00Z">
          <w:pPr/>
        </w:pPrChange>
      </w:pPr>
      <w:ins w:id="489" w:author="xujiayi" w:date="2024-08-12T18:03:00Z">
        <w:r>
          <w:rPr>
            <w:lang w:val="en-US" w:eastAsia="zh-CN"/>
          </w:rPr>
          <w:t xml:space="preserve">  "frames": [</w:t>
        </w:r>
      </w:ins>
    </w:p>
    <w:p>
      <w:pPr>
        <w:pStyle w:val="117"/>
        <w:rPr>
          <w:ins w:id="491" w:author="xujiayi" w:date="2024-08-12T18:03:00Z"/>
          <w:lang w:val="en-US" w:eastAsia="zh-CN"/>
        </w:rPr>
        <w:pPrChange w:id="490" w:author="Thomas Stockhammer (2024/08/19)" w:date="2024-08-22T10:30:00Z">
          <w:pPr/>
        </w:pPrChange>
      </w:pPr>
      <w:ins w:id="492" w:author="xujiayi" w:date="2024-08-12T18:03:00Z">
        <w:r>
          <w:rPr>
            <w:lang w:val="en-US" w:eastAsia="zh-CN"/>
          </w:rPr>
          <w:t xml:space="preserve">    {</w:t>
        </w:r>
      </w:ins>
    </w:p>
    <w:p>
      <w:pPr>
        <w:pStyle w:val="117"/>
        <w:rPr>
          <w:ins w:id="494" w:author="xujiayi" w:date="2024-08-12T18:03:00Z"/>
          <w:lang w:val="en-US" w:eastAsia="zh-CN"/>
        </w:rPr>
        <w:pPrChange w:id="493" w:author="Thomas Stockhammer (2024/08/19)" w:date="2024-08-22T10:30:00Z">
          <w:pPr/>
        </w:pPrChange>
      </w:pPr>
      <w:ins w:id="495" w:author="xujiayi" w:date="2024-08-12T18:03:00Z">
        <w:r>
          <w:rPr>
            <w:lang w:val="en-US" w:eastAsia="zh-CN"/>
          </w:rPr>
          <w:t xml:space="preserve">      // ...</w:t>
        </w:r>
      </w:ins>
    </w:p>
    <w:p>
      <w:pPr>
        <w:pStyle w:val="117"/>
        <w:rPr>
          <w:ins w:id="497" w:author="xujiayi" w:date="2024-08-12T18:03:00Z"/>
          <w:lang w:val="en-US" w:eastAsia="zh-CN"/>
        </w:rPr>
        <w:pPrChange w:id="496" w:author="Thomas Stockhammer (2024/08/19)" w:date="2024-08-22T10:30:00Z">
          <w:pPr/>
        </w:pPrChange>
      </w:pPr>
      <w:ins w:id="498" w:author="xujiayi" w:date="2024-08-12T18:03:00Z">
        <w:r>
          <w:rPr>
            <w:lang w:val="en-US" w:eastAsia="zh-CN"/>
          </w:rPr>
          <w:t xml:space="preserve">      "depth_file_path": "depth/0001.png"</w:t>
        </w:r>
      </w:ins>
    </w:p>
    <w:p>
      <w:pPr>
        <w:pStyle w:val="117"/>
        <w:rPr>
          <w:ins w:id="500" w:author="xujiayi" w:date="2024-08-12T18:03:00Z"/>
          <w:lang w:val="en-US" w:eastAsia="zh-CN"/>
        </w:rPr>
        <w:pPrChange w:id="499" w:author="Thomas Stockhammer (2024/08/19)" w:date="2024-08-22T10:30:00Z">
          <w:pPr/>
        </w:pPrChange>
      </w:pPr>
      <w:ins w:id="501" w:author="xujiayi" w:date="2024-08-12T18:03:00Z">
        <w:r>
          <w:rPr>
            <w:lang w:val="en-US" w:eastAsia="zh-CN"/>
          </w:rPr>
          <w:t xml:space="preserve">    }</w:t>
        </w:r>
      </w:ins>
    </w:p>
    <w:p>
      <w:pPr>
        <w:pStyle w:val="117"/>
        <w:rPr>
          <w:ins w:id="503" w:author="xujiayi" w:date="2024-08-12T18:03:00Z"/>
          <w:lang w:val="en-US" w:eastAsia="zh-CN"/>
        </w:rPr>
        <w:pPrChange w:id="502" w:author="Thomas Stockhammer (2024/08/19)" w:date="2024-08-22T10:30:00Z">
          <w:pPr/>
        </w:pPrChange>
      </w:pPr>
      <w:ins w:id="504" w:author="xujiayi" w:date="2024-08-12T18:03:00Z">
        <w:r>
          <w:rPr>
            <w:lang w:val="en-US" w:eastAsia="zh-CN"/>
          </w:rPr>
          <w:t xml:space="preserve">  ]</w:t>
        </w:r>
      </w:ins>
    </w:p>
    <w:p>
      <w:pPr>
        <w:pStyle w:val="117"/>
        <w:rPr>
          <w:ins w:id="506" w:author="xujiayi" w:date="2024-08-12T18:03:00Z"/>
          <w:lang w:val="en-US" w:eastAsia="zh-CN"/>
        </w:rPr>
        <w:pPrChange w:id="505" w:author="Thomas Stockhammer (2024/08/19)" w:date="2024-08-22T10:30:00Z">
          <w:pPr/>
        </w:pPrChange>
      </w:pPr>
      <w:ins w:id="507" w:author="xujiayi" w:date="2024-08-12T18:03:00Z">
        <w:r>
          <w:rPr>
            <w:lang w:val="en-US" w:eastAsia="zh-CN"/>
          </w:rPr>
          <w:t>}</w:t>
        </w:r>
      </w:ins>
    </w:p>
    <w:p>
      <w:pPr>
        <w:rPr>
          <w:ins w:id="508" w:author="xujiayi" w:date="2024-08-12T18:03:00Z"/>
          <w:lang w:val="en-US" w:eastAsia="zh-CN"/>
        </w:rPr>
      </w:pPr>
      <w:ins w:id="509" w:author="xujiayi" w:date="2024-08-12T18:03:00Z">
        <w:r>
          <w:rPr>
            <w:rFonts w:hint="eastAsia"/>
            <w:lang w:val="en-US" w:eastAsia="zh-CN"/>
          </w:rPr>
          <w:t>Masks</w:t>
        </w:r>
      </w:ins>
      <w:ins w:id="510" w:author="xujiayi" w:date="2024-08-12T20:06:00Z">
        <w:r>
          <w:rPr>
            <w:rFonts w:hint="eastAsia"/>
            <w:lang w:val="en-US" w:eastAsia="zh-CN"/>
          </w:rPr>
          <w:t>:</w:t>
        </w:r>
      </w:ins>
    </w:p>
    <w:p>
      <w:pPr>
        <w:pStyle w:val="117"/>
        <w:rPr>
          <w:ins w:id="512" w:author="xujiayi" w:date="2024-08-12T18:03:00Z"/>
          <w:lang w:val="en-US" w:eastAsia="zh-CN"/>
        </w:rPr>
        <w:pPrChange w:id="511" w:author="Thomas Stockhammer (2024/08/19)" w:date="2024-08-22T10:30:00Z">
          <w:pPr/>
        </w:pPrChange>
      </w:pPr>
      <w:ins w:id="513" w:author="xujiayi" w:date="2024-08-12T18:03:00Z">
        <w:r>
          <w:rPr>
            <w:lang w:val="en-US" w:eastAsia="zh-CN"/>
          </w:rPr>
          <w:t>{</w:t>
        </w:r>
      </w:ins>
    </w:p>
    <w:p>
      <w:pPr>
        <w:pStyle w:val="117"/>
        <w:rPr>
          <w:ins w:id="515" w:author="xujiayi" w:date="2024-08-12T18:03:00Z"/>
          <w:lang w:val="en-US" w:eastAsia="zh-CN"/>
        </w:rPr>
        <w:pPrChange w:id="514" w:author="Thomas Stockhammer (2024/08/19)" w:date="2024-08-22T10:30:00Z">
          <w:pPr/>
        </w:pPrChange>
      </w:pPr>
      <w:ins w:id="516" w:author="xujiayi" w:date="2024-08-12T18:03:00Z">
        <w:r>
          <w:rPr>
            <w:lang w:val="en-US" w:eastAsia="zh-CN"/>
          </w:rPr>
          <w:t xml:space="preserve">  "frames": [</w:t>
        </w:r>
      </w:ins>
    </w:p>
    <w:p>
      <w:pPr>
        <w:pStyle w:val="117"/>
        <w:rPr>
          <w:ins w:id="518" w:author="xujiayi" w:date="2024-08-12T18:03:00Z"/>
          <w:lang w:val="en-US" w:eastAsia="zh-CN"/>
        </w:rPr>
        <w:pPrChange w:id="517" w:author="Thomas Stockhammer (2024/08/19)" w:date="2024-08-22T10:30:00Z">
          <w:pPr/>
        </w:pPrChange>
      </w:pPr>
      <w:ins w:id="519" w:author="xujiayi" w:date="2024-08-12T18:03:00Z">
        <w:r>
          <w:rPr>
            <w:lang w:val="en-US" w:eastAsia="zh-CN"/>
          </w:rPr>
          <w:t xml:space="preserve">    {</w:t>
        </w:r>
      </w:ins>
    </w:p>
    <w:p>
      <w:pPr>
        <w:pStyle w:val="117"/>
        <w:rPr>
          <w:ins w:id="521" w:author="xujiayi" w:date="2024-08-12T18:03:00Z"/>
          <w:lang w:val="en-US" w:eastAsia="zh-CN"/>
        </w:rPr>
        <w:pPrChange w:id="520" w:author="Thomas Stockhammer (2024/08/19)" w:date="2024-08-22T10:30:00Z">
          <w:pPr/>
        </w:pPrChange>
      </w:pPr>
      <w:ins w:id="522" w:author="xujiayi" w:date="2024-08-12T18:03:00Z">
        <w:r>
          <w:rPr>
            <w:lang w:val="en-US" w:eastAsia="zh-CN"/>
          </w:rPr>
          <w:t xml:space="preserve">      // ...</w:t>
        </w:r>
      </w:ins>
    </w:p>
    <w:p>
      <w:pPr>
        <w:pStyle w:val="117"/>
        <w:rPr>
          <w:ins w:id="524" w:author="xujiayi" w:date="2024-08-12T18:03:00Z"/>
          <w:lang w:val="en-US" w:eastAsia="zh-CN"/>
        </w:rPr>
        <w:pPrChange w:id="523" w:author="Thomas Stockhammer (2024/08/19)" w:date="2024-08-22T10:30:00Z">
          <w:pPr/>
        </w:pPrChange>
      </w:pPr>
      <w:ins w:id="525" w:author="xujiayi" w:date="2024-08-12T18:03:00Z">
        <w:r>
          <w:rPr>
            <w:lang w:val="en-US" w:eastAsia="zh-CN"/>
          </w:rPr>
          <w:t xml:space="preserve">      "mask_path": "masks/mask.jpeg"</w:t>
        </w:r>
      </w:ins>
    </w:p>
    <w:p>
      <w:pPr>
        <w:pStyle w:val="117"/>
        <w:rPr>
          <w:ins w:id="527" w:author="xujiayi" w:date="2024-08-12T18:03:00Z"/>
          <w:lang w:val="en-US" w:eastAsia="zh-CN"/>
        </w:rPr>
        <w:pPrChange w:id="526" w:author="Thomas Stockhammer (2024/08/19)" w:date="2024-08-22T10:30:00Z">
          <w:pPr/>
        </w:pPrChange>
      </w:pPr>
      <w:ins w:id="528" w:author="xujiayi" w:date="2024-08-12T18:03:00Z">
        <w:r>
          <w:rPr>
            <w:lang w:val="en-US" w:eastAsia="zh-CN"/>
          </w:rPr>
          <w:t xml:space="preserve">    }</w:t>
        </w:r>
      </w:ins>
    </w:p>
    <w:p>
      <w:pPr>
        <w:pStyle w:val="117"/>
        <w:rPr>
          <w:ins w:id="530" w:author="xujiayi" w:date="2024-08-12T18:03:00Z"/>
          <w:lang w:val="en-US" w:eastAsia="zh-CN"/>
        </w:rPr>
        <w:pPrChange w:id="529" w:author="Thomas Stockhammer (2024/08/19)" w:date="2024-08-22T10:30:00Z">
          <w:pPr/>
        </w:pPrChange>
      </w:pPr>
      <w:ins w:id="531" w:author="xujiayi" w:date="2024-08-12T18:03:00Z">
        <w:r>
          <w:rPr>
            <w:lang w:val="en-US" w:eastAsia="zh-CN"/>
          </w:rPr>
          <w:t xml:space="preserve">  ]</w:t>
        </w:r>
      </w:ins>
    </w:p>
    <w:p>
      <w:pPr>
        <w:pStyle w:val="117"/>
        <w:rPr>
          <w:ins w:id="533" w:author="xujiayi" w:date="2024-08-07T11:47:00Z"/>
          <w:lang w:val="en-US"/>
        </w:rPr>
        <w:pPrChange w:id="532" w:author="Thomas Stockhammer (2024/08/19)" w:date="2024-08-22T10:30:00Z">
          <w:pPr/>
        </w:pPrChange>
      </w:pPr>
      <w:ins w:id="534" w:author="xujiayi" w:date="2024-08-12T18:03:00Z">
        <w:r>
          <w:rPr>
            <w:lang w:val="en-US" w:eastAsia="zh-CN"/>
          </w:rPr>
          <w:t>}</w:t>
        </w:r>
      </w:ins>
    </w:p>
    <w:p>
      <w:pPr>
        <w:pStyle w:val="7"/>
        <w:rPr>
          <w:ins w:id="535" w:author="xujiayi" w:date="2024-08-07T11:47:00Z"/>
          <w:lang w:val="en-US" w:eastAsia="zh-CN"/>
        </w:rPr>
      </w:pPr>
      <w:ins w:id="536" w:author="xujiayi" w:date="2024-08-07T11:47:00Z">
        <w:bookmarkStart w:id="21" w:name="_Toc18751"/>
        <w:bookmarkStart w:id="22" w:name="_Toc30679"/>
        <w:bookmarkStart w:id="23" w:name="_Toc2034"/>
        <w:bookmarkStart w:id="24" w:name="_Toc28452"/>
        <w:bookmarkStart w:id="25" w:name="_Toc5872"/>
        <w:bookmarkStart w:id="26" w:name="_Toc24957"/>
        <w:r>
          <w:rPr>
            <w:rFonts w:hint="eastAsia"/>
            <w:lang w:val="en-US" w:eastAsia="zh-CN"/>
          </w:rPr>
          <w:t>4.</w:t>
        </w:r>
      </w:ins>
      <w:ins w:id="537" w:author="xujiayi" w:date="2024-08-07T11:47:00Z">
        <w:r>
          <w:rPr>
            <w:lang w:val="en-US" w:eastAsia="zh-CN"/>
          </w:rPr>
          <w:t>3</w:t>
        </w:r>
      </w:ins>
      <w:ins w:id="538" w:author="xujiayi" w:date="2024-08-07T11:47:00Z">
        <w:r>
          <w:rPr>
            <w:rFonts w:hint="eastAsia"/>
            <w:lang w:val="en-US" w:eastAsia="zh-CN"/>
          </w:rPr>
          <w:t>.</w:t>
        </w:r>
      </w:ins>
      <w:ins w:id="539" w:author="xujiayi" w:date="2024-08-07T11:47:00Z">
        <w:r>
          <w:rPr>
            <w:lang w:val="en-US" w:eastAsia="zh-CN"/>
          </w:rPr>
          <w:t>X.</w:t>
        </w:r>
      </w:ins>
      <w:ins w:id="540" w:author="cmcc-xujiayi" w:date="2024-08-21T10:49:00Z">
        <w:r>
          <w:rPr>
            <w:rFonts w:hint="eastAsia"/>
            <w:lang w:val="en-US" w:eastAsia="zh-CN"/>
          </w:rPr>
          <w:t>1.</w:t>
        </w:r>
      </w:ins>
      <w:ins w:id="541" w:author="xujiayi" w:date="2024-08-07T11:47:00Z">
        <w:del w:id="542" w:author="cmcc-xujiayi" w:date="2024-08-22T14:10:00Z">
          <w:r>
            <w:rPr>
              <w:lang w:val="en-US" w:eastAsia="zh-CN"/>
            </w:rPr>
            <w:delText>3</w:delText>
          </w:r>
        </w:del>
      </w:ins>
      <w:ins w:id="543" w:author="cmcc-xujiayi" w:date="2024-08-22T14:10:00Z">
        <w:r>
          <w:rPr>
            <w:rFonts w:hint="eastAsia"/>
            <w:lang w:val="en-US" w:eastAsia="zh-CN"/>
          </w:rPr>
          <w:t>4</w:t>
        </w:r>
      </w:ins>
      <w:ins w:id="544" w:author="xujiayi" w:date="2024-08-07T11:47:00Z">
        <w:r>
          <w:rPr>
            <w:rFonts w:hint="eastAsia"/>
            <w:lang w:val="en-US" w:eastAsia="zh-CN"/>
          </w:rPr>
          <w:t xml:space="preserve"> </w:t>
        </w:r>
      </w:ins>
      <w:ins w:id="545" w:author="xujiayi" w:date="2024-08-07T11:47:00Z">
        <w:r>
          <w:rPr>
            <w:rFonts w:hint="eastAsia"/>
            <w:lang w:val="en-US" w:eastAsia="zh-CN"/>
          </w:rPr>
          <w:tab/>
        </w:r>
        <w:bookmarkEnd w:id="21"/>
        <w:bookmarkEnd w:id="22"/>
        <w:bookmarkEnd w:id="23"/>
        <w:bookmarkEnd w:id="24"/>
        <w:bookmarkEnd w:id="25"/>
        <w:bookmarkEnd w:id="26"/>
      </w:ins>
      <w:ins w:id="546" w:author="xujiayi" w:date="2024-08-07T11:47:00Z">
        <w:r>
          <w:rPr>
            <w:lang w:val="en-US" w:eastAsia="zh-CN"/>
          </w:rPr>
          <w:t>Rendering and Display Systems</w:t>
        </w:r>
      </w:ins>
    </w:p>
    <w:p>
      <w:pPr>
        <w:rPr>
          <w:ins w:id="547" w:author="xujiayi" w:date="2024-08-12T19:18:00Z"/>
          <w:lang w:val="en-US"/>
        </w:rPr>
      </w:pPr>
      <w:ins w:id="548" w:author="xujiayi" w:date="2024-08-12T20:15:00Z">
        <w:r>
          <w:rPr>
            <w:rFonts w:hint="eastAsia" w:eastAsia="宋体"/>
            <w:lang w:val="en-US" w:eastAsia="zh-CN"/>
          </w:rPr>
          <w:t>NeRF</w:t>
        </w:r>
      </w:ins>
      <w:ins w:id="549" w:author="xujiayi" w:date="2024-08-07T17:42:00Z">
        <w:r>
          <w:rPr>
            <w:rFonts w:hint="eastAsia"/>
            <w:lang w:val="en-US"/>
          </w:rPr>
          <w:t xml:space="preserve"> heavily rel</w:t>
        </w:r>
      </w:ins>
      <w:ins w:id="550" w:author="xujiayi" w:date="2024-08-12T20:16:00Z">
        <w:r>
          <w:rPr>
            <w:rFonts w:hint="eastAsia" w:eastAsia="宋体"/>
            <w:lang w:val="en-US" w:eastAsia="zh-CN"/>
          </w:rPr>
          <w:t>ies</w:t>
        </w:r>
      </w:ins>
      <w:ins w:id="551" w:author="xujiayi" w:date="2024-08-07T17:42:00Z">
        <w:r>
          <w:rPr>
            <w:rFonts w:hint="eastAsia"/>
            <w:lang w:val="en-US"/>
          </w:rPr>
          <w:t xml:space="preserve"> on the volumetric rendering process to obtain rendered</w:t>
        </w:r>
      </w:ins>
      <w:ins w:id="552" w:author="xujiayi" w:date="2024-08-07T17:42:00Z">
        <w:r>
          <w:rPr>
            <w:rFonts w:hint="eastAsia" w:eastAsia="宋体"/>
            <w:lang w:val="en-US" w:eastAsia="zh-CN"/>
          </w:rPr>
          <w:t xml:space="preserve"> </w:t>
        </w:r>
      </w:ins>
      <w:ins w:id="553" w:author="xujiayi" w:date="2024-08-07T17:42:00Z">
        <w:r>
          <w:rPr>
            <w:rFonts w:hint="eastAsia"/>
            <w:lang w:val="en-US"/>
          </w:rPr>
          <w:t>pixels.</w:t>
        </w:r>
      </w:ins>
      <w:ins w:id="554" w:author="xujiayi" w:date="2024-08-12T20:15:00Z">
        <w:r>
          <w:rPr>
            <w:rFonts w:hint="eastAsia"/>
            <w:lang w:val="en-US"/>
          </w:rPr>
          <w:t xml:space="preserve"> This rendering function is differentiable, </w:t>
        </w:r>
      </w:ins>
      <w:ins w:id="555" w:author="xujiayi" w:date="2024-08-12T20:15:00Z">
        <w:r>
          <w:rPr>
            <w:rFonts w:hint="eastAsia" w:eastAsia="宋体"/>
            <w:lang w:val="en-US" w:eastAsia="zh-CN"/>
          </w:rPr>
          <w:t>s</w:t>
        </w:r>
      </w:ins>
      <w:ins w:id="556" w:author="xujiayi" w:date="2024-08-12T20:15:00Z">
        <w:r>
          <w:rPr>
            <w:rFonts w:hint="eastAsia"/>
            <w:lang w:val="en-US"/>
          </w:rPr>
          <w:t xml:space="preserve">o </w:t>
        </w:r>
      </w:ins>
      <w:ins w:id="557" w:author="xujiayi" w:date="2024-08-12T20:15:00Z">
        <w:del w:id="558" w:author="Thomas Stockhammer (2024/08/19)" w:date="2024-08-22T10:31:00Z">
          <w:r>
            <w:rPr>
              <w:rFonts w:hint="eastAsia"/>
              <w:lang w:val="en-US"/>
            </w:rPr>
            <w:delText xml:space="preserve">we can optimize our </w:delText>
          </w:r>
        </w:del>
      </w:ins>
      <w:ins w:id="559" w:author="xujiayi" w:date="2024-08-12T20:15:00Z">
        <w:r>
          <w:rPr>
            <w:rFonts w:hint="eastAsia"/>
            <w:lang w:val="en-US"/>
          </w:rPr>
          <w:t>scene representation</w:t>
        </w:r>
      </w:ins>
      <w:ins w:id="560" w:author="Thomas Stockhammer (2024/08/19)" w:date="2024-08-22T10:31:00Z">
        <w:r>
          <w:rPr>
            <w:lang w:val="en-US"/>
          </w:rPr>
          <w:t xml:space="preserve"> </w:t>
        </w:r>
      </w:ins>
      <w:ins w:id="561" w:author="Thomas Stockhammer (2024/08/19)" w:date="2024-08-22T10:31:00Z">
        <w:r>
          <w:rPr>
            <w:rFonts w:hint="eastAsia"/>
            <w:lang w:val="en-US"/>
          </w:rPr>
          <w:t xml:space="preserve">can </w:t>
        </w:r>
      </w:ins>
      <w:ins w:id="562" w:author="Thomas Stockhammer (2024/08/19)" w:date="2024-08-22T10:31:00Z">
        <w:r>
          <w:rPr>
            <w:lang w:val="en-US"/>
          </w:rPr>
          <w:t xml:space="preserve">be </w:t>
        </w:r>
      </w:ins>
      <w:ins w:id="563" w:author="Thomas Stockhammer (2024/08/19)" w:date="2024-08-22T10:31:00Z">
        <w:r>
          <w:rPr>
            <w:rFonts w:hint="eastAsia"/>
            <w:lang w:val="en-US"/>
          </w:rPr>
          <w:t>optimize</w:t>
        </w:r>
      </w:ins>
      <w:ins w:id="564" w:author="Thomas Stockhammer (2024/08/19)" w:date="2024-08-22T10:31:00Z">
        <w:r>
          <w:rPr>
            <w:lang w:val="en-US"/>
          </w:rPr>
          <w:t>d</w:t>
        </w:r>
      </w:ins>
      <w:ins w:id="565" w:author="Thomas Stockhammer (2024/08/19)" w:date="2024-08-22T10:31:00Z">
        <w:r>
          <w:rPr>
            <w:rFonts w:hint="eastAsia"/>
            <w:lang w:val="en-US"/>
          </w:rPr>
          <w:t xml:space="preserve"> </w:t>
        </w:r>
      </w:ins>
      <w:ins w:id="566" w:author="xujiayi" w:date="2024-08-12T20:15:00Z">
        <w:del w:id="567" w:author="Thomas Stockhammer (2024/08/19)" w:date="2024-08-22T10:31:00Z">
          <w:r>
            <w:rPr>
              <w:rFonts w:hint="eastAsia"/>
              <w:lang w:val="en-US"/>
            </w:rPr>
            <w:delText xml:space="preserve"> </w:delText>
          </w:r>
        </w:del>
      </w:ins>
      <w:ins w:id="568" w:author="xujiayi" w:date="2024-08-12T20:15:00Z">
        <w:r>
          <w:rPr>
            <w:rFonts w:hint="eastAsia"/>
            <w:lang w:val="en-US"/>
          </w:rPr>
          <w:t>by minimizing the residual between synthesized and ground truth observed images</w:t>
        </w:r>
      </w:ins>
      <w:ins w:id="569" w:author="xujiayi" w:date="2024-08-12T20:15:00Z">
        <w:r>
          <w:rPr>
            <w:rFonts w:hint="eastAsia" w:eastAsia="宋体"/>
            <w:lang w:val="en-US" w:eastAsia="zh-CN"/>
          </w:rPr>
          <w:t xml:space="preserve">.  </w:t>
        </w:r>
      </w:ins>
      <w:ins w:id="570" w:author="xujiayi" w:date="2024-08-07T17:42:00Z">
        <w:r>
          <w:rPr>
            <w:rFonts w:hint="eastAsia"/>
            <w:lang w:val="en-US"/>
          </w:rPr>
          <w:t>Th</w:t>
        </w:r>
      </w:ins>
      <w:ins w:id="571" w:author="xujiayi" w:date="2024-08-12T20:15:00Z">
        <w:r>
          <w:rPr>
            <w:rFonts w:hint="eastAsia" w:eastAsia="宋体"/>
            <w:lang w:val="en-US" w:eastAsia="zh-CN"/>
          </w:rPr>
          <w:t>e ren</w:t>
        </w:r>
      </w:ins>
      <w:ins w:id="572" w:author="xujiayi" w:date="2024-08-12T20:16:00Z">
        <w:r>
          <w:rPr>
            <w:rFonts w:hint="eastAsia" w:eastAsia="宋体"/>
            <w:lang w:val="en-US" w:eastAsia="zh-CN"/>
          </w:rPr>
          <w:t>dering</w:t>
        </w:r>
      </w:ins>
      <w:ins w:id="573" w:author="xujiayi" w:date="2024-08-07T17:42:00Z">
        <w:r>
          <w:rPr>
            <w:rFonts w:hint="eastAsia"/>
            <w:lang w:val="en-US"/>
          </w:rPr>
          <w:t xml:space="preserve"> process requires sampling tens to hundreds of</w:t>
        </w:r>
      </w:ins>
      <w:ins w:id="574" w:author="xujiayi" w:date="2024-08-07T17:42:00Z">
        <w:r>
          <w:rPr>
            <w:rFonts w:hint="eastAsia" w:eastAsia="宋体"/>
            <w:lang w:val="en-US" w:eastAsia="zh-CN"/>
          </w:rPr>
          <w:t xml:space="preserve"> </w:t>
        </w:r>
      </w:ins>
      <w:ins w:id="575" w:author="xujiayi" w:date="2024-08-07T17:42:00Z">
        <w:r>
          <w:rPr>
            <w:rFonts w:hint="eastAsia"/>
            <w:lang w:val="en-US"/>
          </w:rPr>
          <w:t>points along each ray and inputting them into the neural</w:t>
        </w:r>
      </w:ins>
      <w:ins w:id="576" w:author="xujiayi" w:date="2024-08-07T17:42:00Z">
        <w:r>
          <w:rPr>
            <w:rFonts w:hint="eastAsia" w:eastAsia="宋体"/>
            <w:lang w:val="en-US" w:eastAsia="zh-CN"/>
          </w:rPr>
          <w:t xml:space="preserve"> </w:t>
        </w:r>
      </w:ins>
      <w:ins w:id="577" w:author="xujiayi" w:date="2024-08-07T17:42:00Z">
        <w:r>
          <w:rPr>
            <w:rFonts w:hint="eastAsia"/>
            <w:lang w:val="en-US"/>
          </w:rPr>
          <w:t>network to produce the final imaging result. Consequently, rendering a single 1080p image necessitates on the order of</w:t>
        </w:r>
      </w:ins>
      <w:ins w:id="578" w:author="xujiayi" w:date="2024-08-07T17:42:00Z">
        <w:r>
          <w:rPr>
            <w:rFonts w:hint="eastAsia" w:eastAsia="宋体"/>
            <w:lang w:val="en-US" w:eastAsia="zh-CN"/>
          </w:rPr>
          <w:t xml:space="preserve"> </w:t>
        </w:r>
      </w:ins>
      <w:ins w:id="579" w:author="xujiayi" w:date="2024-08-07T17:42:00Z">
        <w:r>
          <w:rPr>
            <w:rFonts w:hint="eastAsia"/>
            <w:lang w:val="en-US"/>
          </w:rPr>
          <w:t>108 neural network forward passes, which often takes several</w:t>
        </w:r>
      </w:ins>
      <w:ins w:id="580" w:author="xujiayi" w:date="2024-08-07T17:43:00Z">
        <w:r>
          <w:rPr>
            <w:rFonts w:hint="eastAsia" w:eastAsia="宋体"/>
            <w:lang w:val="en-US" w:eastAsia="zh-CN"/>
          </w:rPr>
          <w:t xml:space="preserve"> </w:t>
        </w:r>
      </w:ins>
      <w:ins w:id="581" w:author="xujiayi" w:date="2024-08-07T17:42:00Z">
        <w:r>
          <w:rPr>
            <w:rFonts w:hint="eastAsia"/>
            <w:lang w:val="en-US"/>
          </w:rPr>
          <w:t>seconds</w:t>
        </w:r>
      </w:ins>
      <w:ins w:id="582" w:author="xujiayi" w:date="2024-08-12T20:21:00Z">
        <w:r>
          <w:rPr>
            <w:rFonts w:hint="eastAsia" w:eastAsia="宋体"/>
            <w:lang w:val="en-US" w:eastAsia="zh-CN"/>
          </w:rPr>
          <w:t xml:space="preserve"> [2]</w:t>
        </w:r>
      </w:ins>
      <w:ins w:id="583" w:author="xujiayi" w:date="2024-08-07T17:42:00Z">
        <w:r>
          <w:rPr>
            <w:rFonts w:hint="eastAsia"/>
            <w:lang w:val="en-US"/>
          </w:rPr>
          <w:t xml:space="preserve">. </w:t>
        </w:r>
      </w:ins>
    </w:p>
    <w:p>
      <w:pPr>
        <w:rPr>
          <w:ins w:id="584" w:author="xujiayi" w:date="2024-08-07T11:47:00Z"/>
          <w:rFonts w:eastAsia="宋体"/>
          <w:lang w:val="en-US" w:eastAsia="zh-CN"/>
        </w:rPr>
      </w:pPr>
      <w:ins w:id="585" w:author="xujiayi" w:date="2024-08-12T19:18:00Z">
        <w:r>
          <w:rPr>
            <w:rFonts w:hint="eastAsia" w:eastAsia="宋体"/>
            <w:lang w:val="en-US" w:eastAsia="zh-CN"/>
          </w:rPr>
          <w:t>Display System:</w:t>
        </w:r>
      </w:ins>
      <w:ins w:id="586" w:author="xujiayi" w:date="2024-08-12T20:11:00Z">
        <w:r>
          <w:rPr>
            <w:rFonts w:hint="eastAsia" w:eastAsia="宋体"/>
            <w:lang w:val="en-US" w:eastAsia="zh-CN"/>
          </w:rPr>
          <w:t xml:space="preserve"> VR HMD, mobile devices.</w:t>
        </w:r>
      </w:ins>
    </w:p>
    <w:p>
      <w:pPr>
        <w:pStyle w:val="7"/>
        <w:rPr>
          <w:ins w:id="587" w:author="xujiayi" w:date="2024-08-07T11:47:00Z"/>
          <w:lang w:val="en-US" w:eastAsia="zh-CN"/>
        </w:rPr>
      </w:pPr>
      <w:ins w:id="588" w:author="xujiayi" w:date="2024-08-07T11:47:00Z">
        <w:r>
          <w:rPr>
            <w:rFonts w:hint="eastAsia"/>
            <w:lang w:val="en-US" w:eastAsia="zh-CN"/>
          </w:rPr>
          <w:t>4.</w:t>
        </w:r>
      </w:ins>
      <w:ins w:id="589" w:author="xujiayi" w:date="2024-08-07T11:47:00Z">
        <w:r>
          <w:rPr>
            <w:lang w:val="en-US" w:eastAsia="zh-CN"/>
          </w:rPr>
          <w:t>3</w:t>
        </w:r>
      </w:ins>
      <w:ins w:id="590" w:author="xujiayi" w:date="2024-08-07T11:47:00Z">
        <w:r>
          <w:rPr>
            <w:rFonts w:hint="eastAsia"/>
            <w:lang w:val="en-US" w:eastAsia="zh-CN"/>
          </w:rPr>
          <w:t>.</w:t>
        </w:r>
      </w:ins>
      <w:ins w:id="591" w:author="xujiayi" w:date="2024-08-07T11:47:00Z">
        <w:r>
          <w:rPr>
            <w:lang w:val="en-US" w:eastAsia="zh-CN"/>
          </w:rPr>
          <w:t>X.</w:t>
        </w:r>
      </w:ins>
      <w:ins w:id="592" w:author="cmcc-xujiayi" w:date="2024-08-21T10:49:00Z">
        <w:r>
          <w:rPr>
            <w:rFonts w:hint="eastAsia"/>
            <w:lang w:val="en-US" w:eastAsia="zh-CN"/>
          </w:rPr>
          <w:t>1.</w:t>
        </w:r>
      </w:ins>
      <w:ins w:id="593" w:author="xujiayi" w:date="2024-08-07T11:47:00Z">
        <w:del w:id="594" w:author="cmcc-xujiayi" w:date="2024-08-22T14:10:00Z">
          <w:r>
            <w:rPr>
              <w:lang w:val="en-US" w:eastAsia="zh-CN"/>
            </w:rPr>
            <w:delText>4</w:delText>
          </w:r>
        </w:del>
      </w:ins>
      <w:ins w:id="595" w:author="cmcc-xujiayi" w:date="2024-08-22T14:10:00Z">
        <w:r>
          <w:rPr>
            <w:rFonts w:hint="eastAsia"/>
            <w:lang w:val="en-US" w:eastAsia="zh-CN"/>
          </w:rPr>
          <w:t>5</w:t>
        </w:r>
      </w:ins>
      <w:ins w:id="596" w:author="xujiayi" w:date="2024-08-07T11:47:00Z">
        <w:r>
          <w:rPr>
            <w:rFonts w:hint="eastAsia"/>
            <w:lang w:val="en-US" w:eastAsia="zh-CN"/>
          </w:rPr>
          <w:t xml:space="preserve"> </w:t>
        </w:r>
      </w:ins>
      <w:ins w:id="597" w:author="xujiayi" w:date="2024-08-07T11:47:00Z">
        <w:r>
          <w:rPr>
            <w:rFonts w:hint="eastAsia"/>
            <w:lang w:val="en-US" w:eastAsia="zh-CN"/>
          </w:rPr>
          <w:tab/>
        </w:r>
      </w:ins>
      <w:ins w:id="598" w:author="xujiayi" w:date="2024-08-07T11:47:00Z">
        <w:r>
          <w:rPr>
            <w:lang w:val="en-US" w:eastAsia="zh-CN"/>
          </w:rPr>
          <w:t>Supporting Information</w:t>
        </w:r>
      </w:ins>
    </w:p>
    <w:p>
      <w:pPr>
        <w:pStyle w:val="127"/>
        <w:rPr>
          <w:lang w:val="en-US" w:eastAsia="zh-CN"/>
        </w:rPr>
      </w:pPr>
      <w:ins w:id="599" w:author="xujiayi" w:date="2024-08-07T11:47:00Z">
        <w:r>
          <w:rPr>
            <w:lang w:val="en-US" w:eastAsia="zh-CN"/>
          </w:rPr>
          <w:t>-</w:t>
        </w:r>
      </w:ins>
      <w:ins w:id="600" w:author="xujiayi" w:date="2024-08-07T11:47:00Z">
        <w:r>
          <w:rPr>
            <w:lang w:val="en-US" w:eastAsia="zh-CN"/>
          </w:rPr>
          <w:tab/>
        </w:r>
      </w:ins>
      <w:ins w:id="601" w:author="xujiayi" w:date="2024-08-07T11:47:00Z">
        <w:r>
          <w:rPr>
            <w:lang w:val="en-US" w:eastAsia="zh-CN"/>
          </w:rPr>
          <w:t>Typical quality criteria for evaluating the format</w:t>
        </w:r>
      </w:ins>
    </w:p>
    <w:p>
      <w:pPr>
        <w:pStyle w:val="128"/>
        <w:rPr>
          <w:ins w:id="602" w:author="xujiayi" w:date="2024-08-12T18:07:00Z"/>
          <w:lang w:val="en-US" w:eastAsia="zh-CN"/>
        </w:rPr>
      </w:pPr>
      <w:ins w:id="603" w:author="xujiayi" w:date="2024-08-12T18:07:00Z">
        <w:r>
          <w:rPr>
            <w:rFonts w:hint="eastAsia"/>
            <w:lang w:val="en-US" w:eastAsia="zh-CN"/>
          </w:rPr>
          <w:t>-</w:t>
        </w:r>
      </w:ins>
      <w:ins w:id="604" w:author="xujiayi" w:date="2024-08-12T18:07:00Z">
        <w:r>
          <w:rPr>
            <w:rFonts w:hint="eastAsia"/>
            <w:lang w:val="en-US" w:eastAsia="zh-CN"/>
          </w:rPr>
          <w:tab/>
        </w:r>
      </w:ins>
      <w:ins w:id="605" w:author="xujiayi" w:date="2024-08-12T18:08:00Z">
        <w:r>
          <w:rPr>
            <w:rFonts w:hint="eastAsia"/>
            <w:lang w:val="en-US" w:eastAsia="zh-CN"/>
          </w:rPr>
          <w:t xml:space="preserve">Evaluation metrics </w:t>
        </w:r>
      </w:ins>
      <w:ins w:id="606" w:author="xujiayi" w:date="2024-08-12T16:44:00Z">
        <w:r>
          <w:rPr>
            <w:lang w:val="en-US" w:eastAsia="zh-CN"/>
          </w:rPr>
          <w:t>such as PSNR (Peak Signal-to-Noise Ratio), SSIM (Structural Similarity Index), and LPIPS</w:t>
        </w:r>
      </w:ins>
      <w:ins w:id="607" w:author="xujiayi" w:date="2024-08-12T18:07:00Z">
        <w:r>
          <w:rPr>
            <w:rFonts w:hint="eastAsia"/>
            <w:lang w:val="en-US" w:eastAsia="zh-CN"/>
          </w:rPr>
          <w:t xml:space="preserve"> </w:t>
        </w:r>
      </w:ins>
      <w:ins w:id="608" w:author="xujiayi" w:date="2024-08-12T16:44:00Z">
        <w:r>
          <w:rPr>
            <w:lang w:val="en-US" w:eastAsia="zh-CN"/>
          </w:rPr>
          <w:t>(LearnedPerceptual Image Patch Similarity)</w:t>
        </w:r>
      </w:ins>
      <w:ins w:id="609" w:author="xujiayi" w:date="2024-08-12T20:21:00Z">
        <w:r>
          <w:rPr>
            <w:rFonts w:hint="eastAsia"/>
            <w:lang w:val="en-US" w:eastAsia="zh-CN"/>
          </w:rPr>
          <w:t xml:space="preserve"> </w:t>
        </w:r>
      </w:ins>
    </w:p>
    <w:p>
      <w:pPr>
        <w:pStyle w:val="128"/>
        <w:rPr>
          <w:ins w:id="610" w:author="xujiayi" w:date="2024-08-07T11:47:00Z"/>
          <w:lang w:val="en-US" w:eastAsia="zh-CN"/>
        </w:rPr>
      </w:pPr>
      <w:ins w:id="611" w:author="xujiayi" w:date="2024-08-12T18:07:00Z">
        <w:r>
          <w:rPr>
            <w:rFonts w:hint="eastAsia"/>
            <w:lang w:val="en-US" w:eastAsia="zh-CN"/>
          </w:rPr>
          <w:t>-</w:t>
        </w:r>
      </w:ins>
      <w:ins w:id="612" w:author="xujiayi" w:date="2024-08-12T18:07:00Z">
        <w:r>
          <w:rPr>
            <w:rFonts w:hint="eastAsia"/>
            <w:lang w:val="en-US" w:eastAsia="zh-CN"/>
          </w:rPr>
          <w:tab/>
        </w:r>
      </w:ins>
      <w:ins w:id="613" w:author="xujiayi" w:date="2024-08-12T18:08:00Z">
        <w:r>
          <w:rPr>
            <w:rFonts w:hint="eastAsia"/>
            <w:lang w:val="en-US" w:eastAsia="zh-CN"/>
          </w:rPr>
          <w:t>Training iteration, training time, inference speed.</w:t>
        </w:r>
      </w:ins>
    </w:p>
    <w:p>
      <w:pPr>
        <w:pStyle w:val="127"/>
        <w:rPr>
          <w:ins w:id="614" w:author="xujiayi" w:date="2024-08-12T19:24:00Z"/>
          <w:lang w:val="en-US" w:eastAsia="zh-CN"/>
        </w:rPr>
      </w:pPr>
      <w:ins w:id="615" w:author="xujiayi" w:date="2024-08-07T11:47:00Z">
        <w:r>
          <w:rPr>
            <w:lang w:val="en-US" w:eastAsia="zh-CN"/>
          </w:rPr>
          <w:t xml:space="preserve">- </w:t>
        </w:r>
      </w:ins>
      <w:ins w:id="616" w:author="xujiayi" w:date="2024-08-07T11:47:00Z">
        <w:r>
          <w:rPr>
            <w:lang w:val="en-US" w:eastAsia="zh-CN"/>
          </w:rPr>
          <w:tab/>
        </w:r>
      </w:ins>
      <w:ins w:id="617" w:author="xujiayi" w:date="2024-08-07T11:47:00Z">
        <w:r>
          <w:rPr>
            <w:lang w:val="en-US" w:eastAsia="zh-CN"/>
          </w:rPr>
          <w:t>Conversion from other formats (lossless, lossy)</w:t>
        </w:r>
      </w:ins>
    </w:p>
    <w:p>
      <w:pPr>
        <w:pStyle w:val="129"/>
        <w:rPr>
          <w:ins w:id="618" w:author="xujiayi" w:date="2024-08-07T11:47:00Z"/>
          <w:lang w:val="en-US" w:eastAsia="zh-CN"/>
        </w:rPr>
      </w:pPr>
      <w:ins w:id="619" w:author="xujiayi" w:date="2024-08-12T19:24:00Z">
        <w:r>
          <w:rPr>
            <w:rFonts w:hint="eastAsia"/>
            <w:lang w:val="en-US" w:eastAsia="zh-CN"/>
          </w:rPr>
          <w:t>-  Meshes</w:t>
        </w:r>
      </w:ins>
      <w:ins w:id="620" w:author="xujiayi" w:date="2024-08-12T19:27:00Z">
        <w:r>
          <w:rPr>
            <w:rFonts w:hint="eastAsia"/>
            <w:lang w:val="en-US" w:eastAsia="zh-CN"/>
          </w:rPr>
          <w:t>, point clouds</w:t>
        </w:r>
      </w:ins>
    </w:p>
    <w:p>
      <w:pPr>
        <w:pStyle w:val="127"/>
        <w:rPr>
          <w:ins w:id="621" w:author="cmcc-xujiayi" w:date="2024-08-21T11:29:00Z"/>
          <w:lang w:val="en-US" w:eastAsia="zh-CN"/>
        </w:rPr>
      </w:pPr>
      <w:ins w:id="622" w:author="xujiayi" w:date="2024-08-07T11:47:00Z">
        <w:r>
          <w:rPr>
            <w:lang w:val="en-US" w:eastAsia="zh-CN"/>
          </w:rPr>
          <w:t>-</w:t>
        </w:r>
      </w:ins>
      <w:ins w:id="623" w:author="xujiayi" w:date="2024-08-07T11:47:00Z">
        <w:r>
          <w:rPr>
            <w:lang w:val="en-US" w:eastAsia="zh-CN"/>
          </w:rPr>
          <w:tab/>
        </w:r>
      </w:ins>
      <w:ins w:id="624" w:author="xujiayi" w:date="2024-08-07T11:47:00Z">
        <w:r>
          <w:rPr>
            <w:lang w:val="en-US" w:eastAsia="zh-CN"/>
          </w:rPr>
          <w:t>Uncompressed data size</w:t>
        </w:r>
      </w:ins>
    </w:p>
    <w:p>
      <w:pPr>
        <w:pStyle w:val="127"/>
        <w:ind w:left="566" w:leftChars="242" w:hanging="82" w:hangingChars="41"/>
        <w:rPr>
          <w:ins w:id="625" w:author="xujiayi" w:date="2024-08-07T11:47:00Z"/>
          <w:lang w:val="en-US" w:eastAsia="zh-CN"/>
        </w:rPr>
      </w:pPr>
      <w:ins w:id="626" w:author="cmcc-xujiayi" w:date="2024-08-21T11:31:00Z">
        <w:r>
          <w:rPr>
            <w:rFonts w:hint="eastAsia"/>
            <w:lang w:val="en-US" w:eastAsia="zh-CN"/>
          </w:rPr>
          <w:tab/>
        </w:r>
      </w:ins>
      <w:ins w:id="627" w:author="cmcc-xujiayi" w:date="2024-08-21T11:31:00Z">
        <w:r>
          <w:rPr>
            <w:lang w:val="en-US" w:eastAsia="zh-CN"/>
          </w:rPr>
          <w:t>The original NeRF model has 8 fully connected layers, with a layer width of 256, and each pixel is synthesized based on 128 samplings along the ray. The standard NeRF model demands an impractical 5,600 Terabytes cache size.</w:t>
        </w:r>
      </w:ins>
    </w:p>
    <w:p>
      <w:pPr>
        <w:pStyle w:val="127"/>
        <w:rPr>
          <w:ins w:id="628" w:author="cmcc-xujiayi" w:date="2024-08-21T10:56:00Z"/>
          <w:lang w:val="en-US" w:eastAsia="zh-CN"/>
        </w:rPr>
      </w:pPr>
      <w:ins w:id="629" w:author="xujiayi" w:date="2024-08-07T11:47:00Z">
        <w:r>
          <w:rPr>
            <w:lang w:val="en-US" w:eastAsia="zh-CN"/>
          </w:rPr>
          <w:t>-</w:t>
        </w:r>
      </w:ins>
      <w:ins w:id="630" w:author="xujiayi" w:date="2024-08-07T11:47:00Z">
        <w:r>
          <w:rPr>
            <w:lang w:val="en-US" w:eastAsia="zh-CN"/>
          </w:rPr>
          <w:tab/>
        </w:r>
      </w:ins>
      <w:ins w:id="631" w:author="xujiayi" w:date="2024-08-07T11:47:00Z">
        <w:r>
          <w:rPr>
            <w:lang w:val="en-US" w:eastAsia="zh-CN"/>
          </w:rPr>
          <w:t>Known compression technologies:</w:t>
        </w:r>
      </w:ins>
    </w:p>
    <w:p>
      <w:pPr>
        <w:pStyle w:val="127"/>
        <w:ind w:firstLine="0"/>
        <w:rPr>
          <w:ins w:id="632" w:author="cmcc-xujiayi" w:date="2024-08-22T13:19:00Z"/>
          <w:lang w:val="en-US" w:eastAsia="zh-CN"/>
        </w:rPr>
      </w:pPr>
      <w:ins w:id="633" w:author="cmcc-xujiayi" w:date="2024-08-21T10:56:00Z">
        <w:r>
          <w:rPr>
            <w:lang w:val="en-US" w:eastAsia="zh-CN"/>
          </w:rPr>
          <w:t xml:space="preserve">Early research on </w:t>
        </w:r>
      </w:ins>
      <w:ins w:id="634" w:author="cmcc-xujiayi" w:date="2024-08-21T10:56:00Z">
        <w:r>
          <w:rPr>
            <w:rFonts w:hint="eastAsia"/>
            <w:lang w:val="en-US" w:eastAsia="zh-CN"/>
          </w:rPr>
          <w:t xml:space="preserve">NeRF </w:t>
        </w:r>
      </w:ins>
      <w:ins w:id="635" w:author="cmcc-xujiayi" w:date="2024-08-21T10:56:00Z">
        <w:r>
          <w:rPr>
            <w:lang w:val="en-US" w:eastAsia="zh-CN"/>
          </w:rPr>
          <w:t>compression is ongoing.</w:t>
        </w:r>
      </w:ins>
      <w:ins w:id="636" w:author="cmcc-xujiayi" w:date="2024-08-21T10:56:00Z">
        <w:r>
          <w:rPr>
            <w:rFonts w:hint="eastAsia"/>
            <w:lang w:val="en-US" w:eastAsia="zh-CN"/>
          </w:rPr>
          <w:t xml:space="preserve"> </w:t>
        </w:r>
      </w:ins>
      <w:ins w:id="637" w:author="cmcc-xujiayi" w:date="2024-08-21T11:03:00Z">
        <w:r>
          <w:rPr>
            <w:rFonts w:hint="eastAsia"/>
            <w:lang w:val="en-US" w:eastAsia="zh-CN"/>
          </w:rPr>
          <w:t>The MPEG established the ad-hoc group called Implicit Neural Visual Representation (INVR) and is currently exploring the potential standardization of 6 Degree of Freedom (6DoF) video compression using NeRF-based technologies [7].</w:t>
        </w:r>
      </w:ins>
      <w:ins w:id="638" w:author="Gaëlle Martin-Cocher" w:date="2024-08-21T08:58:00Z">
        <w:r>
          <w:rPr>
            <w:lang w:val="en-US" w:eastAsia="zh-CN"/>
          </w:rPr>
          <w:t xml:space="preserve"> </w:t>
        </w:r>
      </w:ins>
      <w:ins w:id="639" w:author="cmcc-xujiayi" w:date="2024-08-21T10:56:00Z">
        <w:r>
          <w:rPr>
            <w:rFonts w:hint="eastAsia"/>
            <w:lang w:val="en-US" w:eastAsia="zh-CN"/>
          </w:rPr>
          <w:t>The</w:t>
        </w:r>
      </w:ins>
      <w:ins w:id="640" w:author="cmcc-xujiayi" w:date="2024-08-21T10:58:00Z">
        <w:r>
          <w:rPr>
            <w:rFonts w:hint="eastAsia"/>
            <w:lang w:val="en-US" w:eastAsia="zh-CN"/>
          </w:rPr>
          <w:t xml:space="preserve"> following methods are</w:t>
        </w:r>
      </w:ins>
      <w:ins w:id="641" w:author="cmcc-xujiayi" w:date="2024-08-21T10:56:00Z">
        <w:r>
          <w:rPr>
            <w:lang w:val="en-US" w:eastAsia="zh-CN"/>
          </w:rPr>
          <w:t xml:space="preserve"> applied </w:t>
        </w:r>
      </w:ins>
      <w:ins w:id="642" w:author="cmcc-xujiayi" w:date="2024-08-21T10:56:00Z">
        <w:r>
          <w:rPr>
            <w:rFonts w:hint="eastAsia"/>
            <w:lang w:val="en-US" w:eastAsia="zh-CN"/>
          </w:rPr>
          <w:t>in current</w:t>
        </w:r>
      </w:ins>
      <w:ins w:id="643" w:author="cmcc-xujiayi" w:date="2024-08-21T10:57:00Z">
        <w:r>
          <w:rPr>
            <w:rFonts w:hint="eastAsia"/>
            <w:lang w:val="en-US" w:eastAsia="zh-CN"/>
          </w:rPr>
          <w:t xml:space="preserve"> </w:t>
        </w:r>
      </w:ins>
      <w:ins w:id="644" w:author="cmcc-xujiayi" w:date="2024-08-21T10:56:00Z">
        <w:r>
          <w:rPr>
            <w:rFonts w:hint="eastAsia"/>
            <w:lang w:val="en-US" w:eastAsia="zh-CN"/>
          </w:rPr>
          <w:t xml:space="preserve">research </w:t>
        </w:r>
      </w:ins>
      <w:ins w:id="645" w:author="cmcc-xujiayi" w:date="2024-08-21T10:56:00Z">
        <w:r>
          <w:rPr>
            <w:lang w:val="en-US" w:eastAsia="zh-CN"/>
          </w:rPr>
          <w:t>for</w:t>
        </w:r>
      </w:ins>
      <w:ins w:id="646" w:author="cmcc-xujiayi" w:date="2024-08-21T11:01:00Z">
        <w:r>
          <w:rPr>
            <w:rFonts w:hint="eastAsia"/>
            <w:lang w:val="en-US" w:eastAsia="zh-CN"/>
          </w:rPr>
          <w:t xml:space="preserve"> </w:t>
        </w:r>
      </w:ins>
      <w:ins w:id="647" w:author="cmcc-xujiayi" w:date="2024-08-21T10:58:00Z">
        <w:r>
          <w:rPr>
            <w:rFonts w:hint="eastAsia"/>
            <w:lang w:val="en-US" w:eastAsia="zh-CN"/>
          </w:rPr>
          <w:t xml:space="preserve">NeRF </w:t>
        </w:r>
      </w:ins>
      <w:ins w:id="648" w:author="cmcc-xujiayi" w:date="2024-08-21T10:56:00Z">
        <w:r>
          <w:rPr>
            <w:lang w:val="en-US" w:eastAsia="zh-CN"/>
          </w:rPr>
          <w:t>compression and encoding</w:t>
        </w:r>
      </w:ins>
      <w:ins w:id="649" w:author="cmcc-xujiayi" w:date="2024-08-21T11:03:00Z">
        <w:r>
          <w:rPr>
            <w:rFonts w:hint="eastAsia"/>
            <w:lang w:val="en-US" w:eastAsia="zh-CN"/>
          </w:rPr>
          <w:t>:</w:t>
        </w:r>
      </w:ins>
    </w:p>
    <w:p>
      <w:pPr>
        <w:pStyle w:val="127"/>
        <w:ind w:firstLine="0"/>
        <w:rPr>
          <w:ins w:id="650" w:author="xujiayi" w:date="2024-08-12T18:33:00Z"/>
          <w:del w:id="651" w:author="cmcc-xujiayi" w:date="2024-08-22T13:19:00Z"/>
          <w:lang w:val="en-US" w:eastAsia="zh-CN"/>
        </w:rPr>
      </w:pPr>
    </w:p>
    <w:p>
      <w:pPr>
        <w:pStyle w:val="128"/>
        <w:rPr>
          <w:ins w:id="652" w:author="xujiayi" w:date="2024-08-12T18:36:00Z"/>
          <w:lang w:val="en-US" w:eastAsia="zh-CN"/>
        </w:rPr>
      </w:pPr>
      <w:ins w:id="653" w:author="xujiayi" w:date="2024-08-12T18:33:00Z">
        <w:r>
          <w:rPr>
            <w:rFonts w:hint="eastAsia"/>
            <w:lang w:val="en-US" w:eastAsia="zh-CN"/>
          </w:rPr>
          <w:t>-</w:t>
        </w:r>
      </w:ins>
      <w:ins w:id="654" w:author="xujiayi" w:date="2024-08-12T18:34:00Z">
        <w:r>
          <w:rPr>
            <w:rFonts w:hint="eastAsia"/>
            <w:lang w:val="en-US" w:eastAsia="zh-CN"/>
          </w:rPr>
          <w:tab/>
        </w:r>
      </w:ins>
      <w:ins w:id="655" w:author="xujiayi" w:date="2024-08-12T19:23:00Z">
        <w:r>
          <w:rPr>
            <w:rFonts w:hint="eastAsia"/>
            <w:lang w:val="en-US" w:eastAsia="zh-CN"/>
          </w:rPr>
          <w:t xml:space="preserve">Parameter quantization techniques, transform coding, and entropy coding </w:t>
        </w:r>
      </w:ins>
      <w:ins w:id="656" w:author="xujiayi" w:date="2024-08-12T19:23:00Z">
        <w:r>
          <w:rPr>
            <w:highlight w:val="yellow"/>
            <w:lang w:val="en-US" w:eastAsia="zh-CN"/>
          </w:rPr>
          <w:t>[</w:t>
        </w:r>
      </w:ins>
      <w:ins w:id="657" w:author="xujiayi" w:date="2024-08-12T20:26:00Z">
        <w:r>
          <w:rPr>
            <w:rFonts w:hint="eastAsia"/>
            <w:highlight w:val="yellow"/>
            <w:lang w:val="en-US" w:eastAsia="zh-CN"/>
          </w:rPr>
          <w:t>5</w:t>
        </w:r>
      </w:ins>
      <w:ins w:id="658" w:author="xujiayi" w:date="2024-08-12T19:23:00Z">
        <w:r>
          <w:rPr>
            <w:highlight w:val="yellow"/>
            <w:lang w:val="en-US" w:eastAsia="zh-CN"/>
          </w:rPr>
          <w:t>]</w:t>
        </w:r>
      </w:ins>
    </w:p>
    <w:p>
      <w:pPr>
        <w:pStyle w:val="128"/>
        <w:rPr>
          <w:ins w:id="659" w:author="xujiayi" w:date="2024-08-12T18:32:00Z"/>
          <w:lang w:val="en-US" w:eastAsia="zh-CN"/>
        </w:rPr>
      </w:pPr>
      <w:ins w:id="660" w:author="xujiayi" w:date="2024-08-12T18:36:00Z">
        <w:r>
          <w:rPr>
            <w:rFonts w:hint="eastAsia"/>
            <w:lang w:val="en-US" w:eastAsia="zh-CN"/>
          </w:rPr>
          <w:t>-</w:t>
        </w:r>
      </w:ins>
      <w:ins w:id="661" w:author="xujiayi" w:date="2024-08-12T18:36:00Z">
        <w:r>
          <w:rPr>
            <w:rFonts w:hint="eastAsia"/>
            <w:lang w:val="en-US" w:eastAsia="zh-CN"/>
          </w:rPr>
          <w:tab/>
        </w:r>
      </w:ins>
      <w:ins w:id="662" w:author="xujiayi" w:date="2024-08-12T18:33:00Z">
        <w:r>
          <w:rPr>
            <w:rFonts w:hint="eastAsia"/>
            <w:lang w:val="en-US" w:eastAsia="zh-CN"/>
          </w:rPr>
          <w:t>VVC and N</w:t>
        </w:r>
      </w:ins>
      <w:ins w:id="663" w:author="xujiayi" w:date="2024-08-12T18:34:00Z">
        <w:r>
          <w:rPr>
            <w:rFonts w:hint="eastAsia"/>
            <w:lang w:val="en-US" w:eastAsia="zh-CN"/>
          </w:rPr>
          <w:t xml:space="preserve">NC </w:t>
        </w:r>
      </w:ins>
      <w:ins w:id="664" w:author="xujiayi" w:date="2024-08-12T18:34:00Z">
        <w:r>
          <w:rPr>
            <w:highlight w:val="yellow"/>
            <w:lang w:val="en-US" w:eastAsia="zh-CN"/>
          </w:rPr>
          <w:t>[</w:t>
        </w:r>
      </w:ins>
      <w:ins w:id="665" w:author="xujiayi" w:date="2024-08-12T20:26:00Z">
        <w:r>
          <w:rPr>
            <w:rFonts w:hint="eastAsia"/>
            <w:highlight w:val="yellow"/>
            <w:lang w:val="en-US" w:eastAsia="zh-CN"/>
          </w:rPr>
          <w:t>6</w:t>
        </w:r>
      </w:ins>
      <w:ins w:id="666" w:author="xujiayi" w:date="2024-08-12T18:34:00Z">
        <w:r>
          <w:rPr>
            <w:highlight w:val="yellow"/>
            <w:lang w:val="en-US" w:eastAsia="zh-CN"/>
          </w:rPr>
          <w:t>]</w:t>
        </w:r>
      </w:ins>
    </w:p>
    <w:p>
      <w:pPr>
        <w:pStyle w:val="127"/>
        <w:rPr>
          <w:ins w:id="667" w:author="xujiayi" w:date="2024-08-12T18:15:00Z"/>
          <w:lang w:val="en-US" w:eastAsia="zh-CN"/>
        </w:rPr>
      </w:pPr>
      <w:ins w:id="668" w:author="xujiayi" w:date="2024-08-07T11:47:00Z">
        <w:r>
          <w:rPr>
            <w:lang w:val="en-US" w:eastAsia="zh-CN"/>
          </w:rPr>
          <w:t>-</w:t>
        </w:r>
      </w:ins>
      <w:ins w:id="669" w:author="xujiayi" w:date="2024-08-07T11:47:00Z">
        <w:r>
          <w:rPr>
            <w:lang w:val="en-US" w:eastAsia="zh-CN"/>
          </w:rPr>
          <w:tab/>
        </w:r>
      </w:ins>
      <w:ins w:id="670" w:author="xujiayi" w:date="2024-08-07T11:47:00Z">
        <w:r>
          <w:rPr>
            <w:lang w:val="en-US" w:eastAsia="zh-CN"/>
          </w:rPr>
          <w:t>Extensibility of the format</w:t>
        </w:r>
      </w:ins>
    </w:p>
    <w:p>
      <w:pPr>
        <w:pStyle w:val="128"/>
        <w:rPr>
          <w:ins w:id="671" w:author="xujiayi" w:date="2024-08-12T20:29:00Z"/>
          <w:del w:id="672" w:author="Thomas Stockhammer (2024/08/19)" w:date="2024-08-22T10:32:00Z"/>
          <w:lang w:val="en-US" w:eastAsia="zh-CN"/>
        </w:rPr>
      </w:pPr>
      <w:ins w:id="673" w:author="xujiayi" w:date="2024-08-12T20:29:00Z">
        <w:r>
          <w:rPr>
            <w:rFonts w:hint="eastAsia"/>
            <w:lang w:val="en-US" w:eastAsia="zh-CN"/>
          </w:rPr>
          <w:t>-</w:t>
        </w:r>
      </w:ins>
      <w:ins w:id="674" w:author="xujiayi" w:date="2024-08-12T20:29:00Z">
        <w:r>
          <w:rPr>
            <w:rFonts w:hint="eastAsia"/>
            <w:lang w:val="en-US" w:eastAsia="zh-CN"/>
          </w:rPr>
          <w:tab/>
        </w:r>
      </w:ins>
      <w:ins w:id="675" w:author="xujiayi" w:date="2024-08-12T20:30:00Z">
        <w:r>
          <w:rPr>
            <w:rFonts w:hint="eastAsia"/>
            <w:lang w:val="en-US" w:eastAsia="zh-CN"/>
          </w:rPr>
          <w:t xml:space="preserve">Mip-NeRF, Point-NeRF, </w:t>
        </w:r>
      </w:ins>
      <w:ins w:id="676" w:author="xujiayi" w:date="2024-08-12T20:31:00Z">
        <w:r>
          <w:rPr>
            <w:rFonts w:hint="eastAsia"/>
            <w:lang w:val="en-US" w:eastAsia="zh-CN"/>
          </w:rPr>
          <w:t>KiloNeRF, Mega-NeRF and etc</w:t>
        </w:r>
      </w:ins>
      <w:ins w:id="677" w:author="xujiayi" w:date="2024-08-12T20:31:00Z">
        <w:r>
          <w:rPr>
            <w:rFonts w:hint="eastAsia"/>
            <w:highlight w:val="yellow"/>
            <w:lang w:val="en-US" w:eastAsia="zh-CN"/>
          </w:rPr>
          <w:t xml:space="preserve"> [8].</w:t>
        </w:r>
      </w:ins>
    </w:p>
    <w:p>
      <w:pPr>
        <w:pStyle w:val="128"/>
        <w:ind w:left="0"/>
        <w:rPr>
          <w:ins w:id="679" w:author="xujiayi" w:date="2024-08-07T11:47:00Z"/>
          <w:lang w:val="en-US" w:eastAsia="zh-CN"/>
        </w:rPr>
        <w:pPrChange w:id="678" w:author="Thomas Stockhammer (2024/08/19)" w:date="2024-08-22T10:32:00Z">
          <w:pPr>
            <w:pStyle w:val="127"/>
            <w:ind w:left="0" w:firstLine="0"/>
          </w:pPr>
        </w:pPrChange>
      </w:pPr>
    </w:p>
    <w:p>
      <w:pPr>
        <w:pStyle w:val="7"/>
        <w:rPr>
          <w:ins w:id="680" w:author="xujiayi" w:date="2024-08-07T11:47:00Z"/>
          <w:lang w:val="en-US" w:eastAsia="zh-CN"/>
        </w:rPr>
      </w:pPr>
      <w:ins w:id="681" w:author="xujiayi" w:date="2024-08-07T11:47:00Z">
        <w:r>
          <w:rPr>
            <w:rFonts w:hint="eastAsia"/>
            <w:lang w:val="en-US" w:eastAsia="zh-CN"/>
          </w:rPr>
          <w:t>4.</w:t>
        </w:r>
      </w:ins>
      <w:ins w:id="682" w:author="xujiayi" w:date="2024-08-07T11:47:00Z">
        <w:r>
          <w:rPr>
            <w:lang w:val="en-US" w:eastAsia="zh-CN"/>
          </w:rPr>
          <w:t>3</w:t>
        </w:r>
      </w:ins>
      <w:ins w:id="683" w:author="xujiayi" w:date="2024-08-07T11:47:00Z">
        <w:r>
          <w:rPr>
            <w:rFonts w:hint="eastAsia"/>
            <w:lang w:val="en-US" w:eastAsia="zh-CN"/>
          </w:rPr>
          <w:t>.</w:t>
        </w:r>
      </w:ins>
      <w:ins w:id="684" w:author="xujiayi" w:date="2024-08-07T11:47:00Z">
        <w:r>
          <w:rPr>
            <w:lang w:val="en-US" w:eastAsia="zh-CN"/>
          </w:rPr>
          <w:t>X.</w:t>
        </w:r>
      </w:ins>
      <w:ins w:id="685" w:author="cmcc-xujiayi" w:date="2024-08-21T12:01:00Z">
        <w:r>
          <w:rPr>
            <w:rFonts w:hint="eastAsia"/>
            <w:lang w:val="en-US" w:eastAsia="zh-CN"/>
          </w:rPr>
          <w:t>1.</w:t>
        </w:r>
      </w:ins>
      <w:ins w:id="686" w:author="xujiayi" w:date="2024-08-07T11:47:00Z">
        <w:del w:id="687" w:author="cmcc-xujiayi" w:date="2024-08-22T14:10:00Z">
          <w:r>
            <w:rPr>
              <w:lang w:val="en-US" w:eastAsia="zh-CN"/>
            </w:rPr>
            <w:delText>5</w:delText>
          </w:r>
        </w:del>
      </w:ins>
      <w:ins w:id="688" w:author="cmcc-xujiayi" w:date="2024-08-22T14:10:00Z">
        <w:r>
          <w:rPr>
            <w:rFonts w:hint="eastAsia"/>
            <w:lang w:val="en-US" w:eastAsia="zh-CN"/>
          </w:rPr>
          <w:t>6</w:t>
        </w:r>
      </w:ins>
      <w:ins w:id="689" w:author="xujiayi" w:date="2024-08-07T11:47:00Z">
        <w:r>
          <w:rPr>
            <w:rFonts w:hint="eastAsia"/>
            <w:lang w:val="en-US" w:eastAsia="zh-CN"/>
          </w:rPr>
          <w:t xml:space="preserve"> </w:t>
        </w:r>
      </w:ins>
      <w:ins w:id="690" w:author="xujiayi" w:date="2024-08-07T11:47:00Z">
        <w:r>
          <w:rPr>
            <w:rFonts w:hint="eastAsia"/>
            <w:lang w:val="en-US" w:eastAsia="zh-CN"/>
          </w:rPr>
          <w:tab/>
        </w:r>
      </w:ins>
      <w:ins w:id="691" w:author="xujiayi" w:date="2024-08-07T11:47:00Z">
        <w:r>
          <w:rPr>
            <w:lang w:val="en-US" w:eastAsia="zh-CN"/>
          </w:rPr>
          <w:t>Benefits and Limitations</w:t>
        </w:r>
      </w:ins>
    </w:p>
    <w:p>
      <w:pPr>
        <w:pStyle w:val="8"/>
        <w:rPr>
          <w:ins w:id="692" w:author="xujiayi" w:date="2024-08-07T11:47:00Z"/>
        </w:rPr>
      </w:pPr>
      <w:ins w:id="693" w:author="xujiayi" w:date="2024-08-07T11:47:00Z">
        <w:r>
          <w:rPr/>
          <w:t>4.3.X.</w:t>
        </w:r>
      </w:ins>
      <w:ins w:id="694" w:author="cmcc-xujiayi" w:date="2024-08-21T12:01:00Z">
        <w:r>
          <w:rPr>
            <w:rFonts w:hint="eastAsia"/>
            <w:lang w:val="en-US" w:eastAsia="zh-CN"/>
          </w:rPr>
          <w:t>1.</w:t>
        </w:r>
      </w:ins>
      <w:ins w:id="695" w:author="xujiayi" w:date="2024-08-07T11:47:00Z">
        <w:del w:id="696" w:author="cmcc-xujiayi" w:date="2024-08-22T14:10:00Z">
          <w:r>
            <w:rPr>
              <w:lang w:val="en-US"/>
            </w:rPr>
            <w:delText>5</w:delText>
          </w:r>
        </w:del>
      </w:ins>
      <w:ins w:id="697" w:author="cmcc-xujiayi" w:date="2024-08-22T14:10:00Z">
        <w:r>
          <w:rPr>
            <w:rFonts w:hint="eastAsia" w:eastAsia="宋体"/>
            <w:lang w:val="en-US" w:eastAsia="zh-CN"/>
          </w:rPr>
          <w:t>6</w:t>
        </w:r>
      </w:ins>
      <w:ins w:id="698" w:author="xujiayi" w:date="2024-08-07T11:47:00Z">
        <w:r>
          <w:rPr/>
          <w:t>.1</w:t>
        </w:r>
      </w:ins>
      <w:ins w:id="699" w:author="xujiayi" w:date="2024-08-07T11:47:00Z">
        <w:r>
          <w:rPr/>
          <w:tab/>
        </w:r>
      </w:ins>
      <w:ins w:id="700" w:author="xujiayi" w:date="2024-08-07T11:47:00Z">
        <w:r>
          <w:rPr/>
          <w:t>Benefits</w:t>
        </w:r>
      </w:ins>
    </w:p>
    <w:p>
      <w:pPr>
        <w:pStyle w:val="127"/>
        <w:rPr>
          <w:ins w:id="701" w:author="xujiayi" w:date="2024-08-12T17:18:00Z"/>
          <w:rFonts w:eastAsia="宋体"/>
          <w:lang w:val="en-US" w:eastAsia="zh-CN"/>
        </w:rPr>
      </w:pPr>
      <w:ins w:id="702" w:author="xujiayi" w:date="2024-08-07T11:47:00Z">
        <w:r>
          <w:rPr/>
          <w:t>-</w:t>
        </w:r>
      </w:ins>
      <w:ins w:id="703" w:author="xujiayi" w:date="2024-08-07T11:47:00Z">
        <w:r>
          <w:rPr/>
          <w:tab/>
        </w:r>
      </w:ins>
      <w:ins w:id="704" w:author="xujiayi" w:date="2024-08-12T17:16:00Z">
        <w:r>
          <w:rPr>
            <w:rFonts w:hint="eastAsia" w:eastAsia="宋体"/>
            <w:lang w:val="en-US" w:eastAsia="zh-CN"/>
          </w:rPr>
          <w:t xml:space="preserve">High-quality 3D </w:t>
        </w:r>
      </w:ins>
      <w:ins w:id="705" w:author="xujiayi" w:date="2024-08-12T17:17:00Z">
        <w:r>
          <w:rPr>
            <w:rFonts w:hint="eastAsia" w:eastAsia="宋体"/>
            <w:lang w:val="en-US" w:eastAsia="zh-CN"/>
          </w:rPr>
          <w:t>representation</w:t>
        </w:r>
      </w:ins>
      <w:ins w:id="706" w:author="xujiayi" w:date="2024-08-12T17:16:00Z">
        <w:r>
          <w:rPr>
            <w:rFonts w:hint="eastAsia" w:eastAsia="宋体"/>
            <w:lang w:val="en-US" w:eastAsia="zh-CN"/>
          </w:rPr>
          <w:t xml:space="preserve">: NeRF can create </w:t>
        </w:r>
      </w:ins>
      <w:ins w:id="707" w:author="xujiayi" w:date="2024-08-12T18:02:00Z">
        <w:r>
          <w:rPr>
            <w:rFonts w:hint="eastAsia" w:eastAsia="宋体"/>
            <w:lang w:val="en-US" w:eastAsia="zh-CN"/>
          </w:rPr>
          <w:t xml:space="preserve">photo-realistic </w:t>
        </w:r>
      </w:ins>
      <w:ins w:id="708" w:author="xujiayi" w:date="2024-08-12T17:16:00Z">
        <w:r>
          <w:rPr>
            <w:rFonts w:hint="eastAsia" w:eastAsia="宋体"/>
            <w:lang w:val="en-US" w:eastAsia="zh-CN"/>
          </w:rPr>
          <w:t>3D reconstructions of complex scenes, including fine surface details</w:t>
        </w:r>
      </w:ins>
      <w:ins w:id="709" w:author="cmcc-xujiayi" w:date="2024-08-22T13:36:00Z">
        <w:r>
          <w:rPr>
            <w:rFonts w:hint="eastAsia" w:eastAsia="宋体"/>
            <w:lang w:val="en-US" w:eastAsia="zh-CN"/>
          </w:rPr>
          <w:t xml:space="preserve">, </w:t>
        </w:r>
      </w:ins>
      <w:ins w:id="710" w:author="xujiayi" w:date="2024-08-12T17:16:00Z">
        <w:del w:id="711" w:author="cmcc-xujiayi" w:date="2024-08-22T13:36:00Z">
          <w:r>
            <w:rPr>
              <w:rFonts w:hint="eastAsia" w:eastAsia="宋体"/>
              <w:lang w:val="en-US" w:eastAsia="zh-CN"/>
            </w:rPr>
            <w:delText xml:space="preserve"> and </w:delText>
          </w:r>
        </w:del>
      </w:ins>
      <w:ins w:id="712" w:author="xujiayi" w:date="2024-08-12T17:16:00Z">
        <w:r>
          <w:rPr>
            <w:rFonts w:hint="eastAsia" w:eastAsia="宋体"/>
            <w:lang w:val="en-US" w:eastAsia="zh-CN"/>
          </w:rPr>
          <w:t>reflections</w:t>
        </w:r>
      </w:ins>
      <w:ins w:id="713" w:author="cmcc-xujiayi" w:date="2024-08-22T13:36:00Z">
        <w:r>
          <w:rPr>
            <w:rFonts w:hint="eastAsia" w:eastAsia="宋体"/>
            <w:lang w:val="en-US" w:eastAsia="zh-CN"/>
          </w:rPr>
          <w:t xml:space="preserve"> and realistic lighting effects</w:t>
        </w:r>
      </w:ins>
      <w:ins w:id="714" w:author="xujiayi" w:date="2024-08-12T17:16:00Z">
        <w:r>
          <w:rPr>
            <w:rFonts w:hint="eastAsia" w:eastAsia="宋体"/>
            <w:lang w:val="en-US" w:eastAsia="zh-CN"/>
          </w:rPr>
          <w:t>.</w:t>
        </w:r>
      </w:ins>
    </w:p>
    <w:p>
      <w:pPr>
        <w:pStyle w:val="127"/>
        <w:rPr>
          <w:ins w:id="715" w:author="xujiayi" w:date="2024-08-12T17:17:00Z"/>
          <w:rFonts w:eastAsia="宋体"/>
          <w:lang w:val="en-US" w:eastAsia="zh-CN"/>
        </w:rPr>
      </w:pPr>
      <w:ins w:id="716" w:author="xujiayi" w:date="2024-08-12T17:18:00Z">
        <w:r>
          <w:rPr>
            <w:rFonts w:hint="eastAsia" w:eastAsia="宋体"/>
            <w:lang w:val="en-US" w:eastAsia="zh-CN"/>
          </w:rPr>
          <w:t>-</w:t>
        </w:r>
      </w:ins>
      <w:ins w:id="717" w:author="xujiayi" w:date="2024-08-12T17:18:00Z">
        <w:r>
          <w:rPr>
            <w:rFonts w:hint="eastAsia" w:eastAsia="宋体"/>
            <w:lang w:val="en-US" w:eastAsia="zh-CN"/>
          </w:rPr>
          <w:tab/>
        </w:r>
      </w:ins>
      <w:ins w:id="718" w:author="xujiayi" w:date="2024-08-12T17:18:00Z">
        <w:r>
          <w:rPr>
            <w:rFonts w:hint="eastAsia" w:eastAsia="宋体"/>
            <w:lang w:val="en-US" w:eastAsia="zh-CN"/>
          </w:rPr>
          <w:t>Improved</w:t>
        </w:r>
      </w:ins>
      <w:ins w:id="719" w:author="xujiayi" w:date="2024-08-12T17:19:00Z">
        <w:r>
          <w:rPr>
            <w:rFonts w:hint="eastAsia" w:eastAsia="宋体"/>
            <w:lang w:val="en-US" w:eastAsia="zh-CN"/>
          </w:rPr>
          <w:t xml:space="preserve"> view synthesis capabilities</w:t>
        </w:r>
      </w:ins>
      <w:ins w:id="720" w:author="xujiayi" w:date="2024-08-12T17:18:00Z">
        <w:r>
          <w:rPr>
            <w:rFonts w:hint="eastAsia" w:eastAsia="宋体"/>
            <w:lang w:val="en-US" w:eastAsia="zh-CN"/>
          </w:rPr>
          <w:t xml:space="preserve">: NeRF can </w:t>
        </w:r>
      </w:ins>
      <w:ins w:id="721" w:author="xujiayi" w:date="2024-08-12T17:19:00Z">
        <w:r>
          <w:rPr>
            <w:rFonts w:hint="eastAsia" w:eastAsia="宋体"/>
            <w:lang w:val="en-US" w:eastAsia="zh-CN"/>
          </w:rPr>
          <w:t>synthesize novel views of a scene or object from a small number of input images, al</w:t>
        </w:r>
      </w:ins>
      <w:ins w:id="722" w:author="xujiayi" w:date="2024-08-12T17:20:00Z">
        <w:r>
          <w:rPr>
            <w:rFonts w:hint="eastAsia" w:eastAsia="宋体"/>
            <w:lang w:val="en-US" w:eastAsia="zh-CN"/>
          </w:rPr>
          <w:t>lowing rendering from any viewpoint.</w:t>
        </w:r>
      </w:ins>
    </w:p>
    <w:p>
      <w:pPr>
        <w:pStyle w:val="127"/>
        <w:rPr>
          <w:ins w:id="723" w:author="xujiayi" w:date="2024-08-07T11:47:00Z"/>
          <w:rFonts w:eastAsia="宋体"/>
          <w:lang w:val="en-US" w:eastAsia="zh-CN"/>
        </w:rPr>
      </w:pPr>
      <w:ins w:id="724" w:author="xujiayi" w:date="2024-08-07T11:47:00Z">
        <w:r>
          <w:rPr/>
          <w:t>-</w:t>
        </w:r>
      </w:ins>
      <w:ins w:id="725" w:author="xujiayi" w:date="2024-08-07T11:47:00Z">
        <w:r>
          <w:rPr/>
          <w:tab/>
        </w:r>
      </w:ins>
      <w:ins w:id="726" w:author="xujiayi" w:date="2024-08-12T17:02:00Z">
        <w:r>
          <w:rPr>
            <w:rFonts w:hint="eastAsia"/>
          </w:rPr>
          <w:t xml:space="preserve">Flexibility: </w:t>
        </w:r>
      </w:ins>
      <w:ins w:id="727" w:author="xujiayi" w:date="2024-08-12T17:03:00Z">
        <w:r>
          <w:rPr>
            <w:rFonts w:hint="eastAsia" w:eastAsia="宋体"/>
            <w:lang w:val="en-US" w:eastAsia="zh-CN"/>
          </w:rPr>
          <w:t xml:space="preserve">NeRF </w:t>
        </w:r>
      </w:ins>
      <w:ins w:id="728" w:author="xujiayi" w:date="2024-08-12T17:03:00Z">
        <w:r>
          <w:rPr>
            <w:rFonts w:hint="eastAsia"/>
          </w:rPr>
          <w:t>can handle non-rigid and dynamic scenes, adapting well to varying spatial conditions and changes over time</w:t>
        </w:r>
      </w:ins>
      <w:ins w:id="729" w:author="xujiayi" w:date="2024-08-12T17:03:00Z">
        <w:r>
          <w:rPr>
            <w:rFonts w:hint="eastAsia" w:eastAsia="宋体"/>
            <w:lang w:val="en-US" w:eastAsia="zh-CN"/>
          </w:rPr>
          <w:t>.</w:t>
        </w:r>
      </w:ins>
    </w:p>
    <w:p>
      <w:pPr>
        <w:pStyle w:val="127"/>
        <w:rPr>
          <w:ins w:id="730" w:author="xujiayi" w:date="2024-08-07T11:47:00Z"/>
          <w:rFonts w:eastAsia="宋体"/>
          <w:lang w:val="en-US" w:eastAsia="zh-CN"/>
        </w:rPr>
      </w:pPr>
      <w:ins w:id="731" w:author="xujiayi" w:date="2024-08-07T11:47:00Z">
        <w:r>
          <w:rPr/>
          <w:t>-</w:t>
        </w:r>
      </w:ins>
      <w:ins w:id="732" w:author="xujiayi" w:date="2024-08-07T11:47:00Z">
        <w:r>
          <w:rPr/>
          <w:tab/>
        </w:r>
      </w:ins>
      <w:ins w:id="733" w:author="xujiayi" w:date="2024-08-12T17:18:00Z">
        <w:r>
          <w:rPr>
            <w:rFonts w:hint="eastAsia" w:eastAsia="宋体"/>
            <w:lang w:val="en-US" w:eastAsia="zh-CN"/>
          </w:rPr>
          <w:t>Unsupervised training</w:t>
        </w:r>
      </w:ins>
      <w:ins w:id="734" w:author="xujiayi" w:date="2024-08-12T17:20:00Z">
        <w:r>
          <w:rPr>
            <w:rFonts w:hint="eastAsia" w:eastAsia="宋体"/>
            <w:lang w:val="en-US" w:eastAsia="zh-CN"/>
          </w:rPr>
          <w:t xml:space="preserve">: </w:t>
        </w:r>
      </w:ins>
      <w:ins w:id="735" w:author="xujiayi" w:date="2024-08-12T17:21:00Z">
        <w:r>
          <w:rPr>
            <w:rFonts w:hint="eastAsia" w:eastAsia="宋体"/>
            <w:lang w:val="en-US" w:eastAsia="zh-CN"/>
          </w:rPr>
          <w:t>NeRF can learn to reconstruct a scene or object without explicit supervision.</w:t>
        </w:r>
      </w:ins>
    </w:p>
    <w:p>
      <w:pPr>
        <w:pStyle w:val="8"/>
        <w:rPr>
          <w:ins w:id="736" w:author="xujiayi" w:date="2024-08-07T11:47:00Z"/>
          <w:del w:id="737" w:author="cmcc-xujiayi" w:date="2024-08-22T13:36:00Z"/>
          <w:lang w:eastAsia="zh-CN"/>
        </w:rPr>
      </w:pPr>
      <w:ins w:id="738" w:author="xujiayi" w:date="2024-08-12T17:20:00Z">
        <w:del w:id="739" w:author="cmcc-xujiayi" w:date="2024-08-22T13:36:00Z">
          <w:r>
            <w:rPr>
              <w:rFonts w:hint="eastAsia"/>
              <w:lang w:val="en-US" w:eastAsia="zh-CN"/>
            </w:rPr>
            <w:delText xml:space="preserve"> </w:delText>
          </w:r>
        </w:del>
      </w:ins>
    </w:p>
    <w:p>
      <w:pPr>
        <w:pStyle w:val="8"/>
        <w:rPr>
          <w:ins w:id="740" w:author="xujiayi" w:date="2024-08-07T11:47:00Z"/>
        </w:rPr>
      </w:pPr>
      <w:ins w:id="741" w:author="xujiayi" w:date="2024-08-07T11:47:00Z">
        <w:r>
          <w:rPr/>
          <w:t>4.3.X.</w:t>
        </w:r>
      </w:ins>
      <w:ins w:id="742" w:author="cmcc-xujiayi" w:date="2024-08-21T12:01:00Z">
        <w:r>
          <w:rPr>
            <w:rFonts w:hint="eastAsia"/>
            <w:lang w:val="en-US" w:eastAsia="zh-CN"/>
          </w:rPr>
          <w:t>1.</w:t>
        </w:r>
      </w:ins>
      <w:ins w:id="743" w:author="cmcc-xujiayi" w:date="2024-08-22T14:11:00Z">
        <w:r>
          <w:rPr>
            <w:rFonts w:hint="eastAsia"/>
            <w:lang w:val="en-US" w:eastAsia="zh-CN"/>
          </w:rPr>
          <w:t>6</w:t>
        </w:r>
      </w:ins>
      <w:ins w:id="744" w:author="xujiayi" w:date="2024-08-07T11:47:00Z">
        <w:del w:id="745" w:author="cmcc-xujiayi" w:date="2024-08-22T14:11:00Z">
          <w:r>
            <w:rPr/>
            <w:delText>5</w:delText>
          </w:r>
        </w:del>
      </w:ins>
      <w:ins w:id="746" w:author="xujiayi" w:date="2024-08-07T11:47:00Z">
        <w:r>
          <w:rPr/>
          <w:t>.2</w:t>
        </w:r>
      </w:ins>
      <w:ins w:id="747" w:author="xujiayi" w:date="2024-08-07T11:47:00Z">
        <w:r>
          <w:rPr/>
          <w:tab/>
        </w:r>
      </w:ins>
      <w:ins w:id="748" w:author="xujiayi" w:date="2024-08-07T11:47:00Z">
        <w:r>
          <w:rPr/>
          <w:t>Limitations</w:t>
        </w:r>
      </w:ins>
    </w:p>
    <w:p>
      <w:pPr>
        <w:pStyle w:val="127"/>
        <w:rPr>
          <w:ins w:id="749" w:author="xujiayi" w:date="2024-08-07T11:47:00Z"/>
        </w:rPr>
      </w:pPr>
      <w:ins w:id="750" w:author="xujiayi" w:date="2024-08-07T11:47:00Z">
        <w:r>
          <w:rPr/>
          <w:t>-</w:t>
        </w:r>
      </w:ins>
      <w:ins w:id="751" w:author="xujiayi" w:date="2024-08-07T11:47:00Z">
        <w:r>
          <w:rPr/>
          <w:tab/>
        </w:r>
      </w:ins>
      <w:ins w:id="752" w:author="xujiayi" w:date="2024-08-12T17:22:00Z">
        <w:r>
          <w:rPr>
            <w:rFonts w:hint="eastAsia" w:eastAsia="宋体"/>
            <w:lang w:val="en-US" w:eastAsia="zh-CN"/>
          </w:rPr>
          <w:t>More c</w:t>
        </w:r>
      </w:ins>
      <w:ins w:id="753" w:author="xujiayi" w:date="2024-08-12T17:22:00Z">
        <w:r>
          <w:rPr>
            <w:rFonts w:hint="eastAsia"/>
          </w:rPr>
          <w:t>omputationally demanding and slower to render compared to photogrammetry and 3D Gaussian Splatting.</w:t>
        </w:r>
      </w:ins>
    </w:p>
    <w:p>
      <w:pPr>
        <w:pStyle w:val="127"/>
        <w:rPr>
          <w:ins w:id="754" w:author="cmcc-xujiayi" w:date="2024-08-21T11:34:00Z"/>
        </w:rPr>
      </w:pPr>
      <w:ins w:id="755" w:author="xujiayi" w:date="2024-08-07T11:47:00Z">
        <w:r>
          <w:rPr/>
          <w:t>-</w:t>
        </w:r>
      </w:ins>
      <w:ins w:id="756" w:author="xujiayi" w:date="2024-08-07T11:47:00Z">
        <w:r>
          <w:rPr/>
          <w:tab/>
        </w:r>
      </w:ins>
      <w:ins w:id="757" w:author="xujiayi" w:date="2024-08-12T17:29:00Z">
        <w:r>
          <w:rPr>
            <w:rFonts w:hint="eastAsia"/>
          </w:rPr>
          <w:t xml:space="preserve">Not </w:t>
        </w:r>
      </w:ins>
      <w:ins w:id="758" w:author="xujiayi" w:date="2024-08-12T17:36:00Z">
        <w:r>
          <w:rPr>
            <w:rFonts w:hint="eastAsia" w:eastAsia="宋体"/>
            <w:lang w:val="en-US" w:eastAsia="zh-CN"/>
          </w:rPr>
          <w:t>r</w:t>
        </w:r>
      </w:ins>
      <w:ins w:id="759" w:author="xujiayi" w:date="2024-08-12T17:29:00Z">
        <w:r>
          <w:rPr>
            <w:rFonts w:hint="eastAsia"/>
          </w:rPr>
          <w:t>eductionistic</w:t>
        </w:r>
      </w:ins>
    </w:p>
    <w:p>
      <w:pPr>
        <w:pStyle w:val="127"/>
      </w:pPr>
      <w:ins w:id="760" w:author="cmcc-xujiayi" w:date="2024-08-21T11:34:00Z">
        <w:r>
          <w:rPr>
            <w:rFonts w:hint="eastAsia" w:eastAsia="宋体"/>
            <w:lang w:val="en-US" w:eastAsia="zh-CN"/>
          </w:rPr>
          <w:t xml:space="preserve">-   </w:t>
        </w:r>
      </w:ins>
      <w:ins w:id="761" w:author="Thomas Stockhammer (2024/08/19)" w:date="2024-08-22T10:32:00Z">
        <w:r>
          <w:rPr>
            <w:rFonts w:eastAsia="宋体"/>
            <w:lang w:val="en-US" w:eastAsia="zh-CN"/>
          </w:rPr>
          <w:tab/>
        </w:r>
      </w:ins>
      <w:ins w:id="762" w:author="cmcc-xujiayi" w:date="2024-08-21T11:35:00Z">
        <w:r>
          <w:rPr>
            <w:rFonts w:hint="eastAsia" w:eastAsia="宋体"/>
            <w:lang w:val="en-US" w:eastAsia="zh-CN"/>
          </w:rPr>
          <w:t>Currently, NeRF representation formats do not seem to effectively handle dynamic content within 3D scenes.</w:t>
        </w:r>
      </w:ins>
    </w:p>
    <w:bookmarkEnd w:id="2"/>
    <w:bookmarkEnd w:id="3"/>
    <w:bookmarkEnd w:id="4"/>
    <w:bookmarkEnd w:id="5"/>
    <w:bookmarkEnd w:id="6"/>
    <w:bookmarkEnd w:id="7"/>
    <w:bookmarkEnd w:id="8"/>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LineDraw">
    <w:altName w:val="LaTeX"/>
    <w:panose1 w:val="00000000000000000000"/>
    <w:charset w:val="02"/>
    <w:family w:val="modern"/>
    <w:pitch w:val="default"/>
    <w:sig w:usb0="00000000" w:usb1="00000000" w:usb2="00000000" w:usb3="00000000" w:csb0="00000000" w:csb1="00000000"/>
  </w:font>
  <w:font w:name="Courier">
    <w:altName w:val="Courier New"/>
    <w:panose1 w:val="02070409020205020404"/>
    <w:charset w:val="00"/>
    <w:family w:val="moder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03D937"/>
    <w:multiLevelType w:val="singleLevel"/>
    <w:tmpl w:val="F903D937"/>
    <w:lvl w:ilvl="0" w:tentative="0">
      <w:start w:val="1"/>
      <w:numFmt w:val="decimal"/>
      <w:lvlText w:val="%1."/>
      <w:lvlJc w:val="left"/>
    </w:lvl>
  </w:abstractNum>
  <w:abstractNum w:abstractNumId="1">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omas Stockhammer (2024/08/19)">
    <w15:presenceInfo w15:providerId="None" w15:userId="Thomas Stockhammer (2024/08/19)"/>
  </w15:person>
  <w15:person w15:author="Thomas Stockhammer">
    <w15:presenceInfo w15:providerId="AD" w15:userId="S::tsto@qti.qualcomm.com::2aa20ba2-ba43-46c1-9e8b-e40494025eed"/>
  </w15:person>
  <w15:person w15:author="xujiayi">
    <w15:presenceInfo w15:providerId="None" w15:userId="xujiayi"/>
  </w15:person>
  <w15:person w15:author="cmcc-xujiayi">
    <w15:presenceInfo w15:providerId="None" w15:userId="cmcc-xujiayi"/>
  </w15:person>
  <w15:person w15:author="Gaëlle Martin-Cocher">
    <w15:presenceInfo w15:providerId="AD" w15:userId="S::Gaelle.Martin-Cocher@InterDigital.com::088f4a44-b95e-443e-ae88-ff0803040a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C38"/>
    <w:rsid w:val="00015CC7"/>
    <w:rsid w:val="00022E4A"/>
    <w:rsid w:val="000338B2"/>
    <w:rsid w:val="00042FA7"/>
    <w:rsid w:val="00044093"/>
    <w:rsid w:val="00057278"/>
    <w:rsid w:val="000607FF"/>
    <w:rsid w:val="00064408"/>
    <w:rsid w:val="0007132B"/>
    <w:rsid w:val="00087630"/>
    <w:rsid w:val="000A6394"/>
    <w:rsid w:val="000B311D"/>
    <w:rsid w:val="000B7FED"/>
    <w:rsid w:val="000C038A"/>
    <w:rsid w:val="000C6598"/>
    <w:rsid w:val="000D1018"/>
    <w:rsid w:val="000D2466"/>
    <w:rsid w:val="000D44B3"/>
    <w:rsid w:val="000E6D1A"/>
    <w:rsid w:val="000F6143"/>
    <w:rsid w:val="00100827"/>
    <w:rsid w:val="001408EF"/>
    <w:rsid w:val="00141D89"/>
    <w:rsid w:val="00145D43"/>
    <w:rsid w:val="00175A83"/>
    <w:rsid w:val="00181C38"/>
    <w:rsid w:val="0018632E"/>
    <w:rsid w:val="00187A5B"/>
    <w:rsid w:val="00192C46"/>
    <w:rsid w:val="001A08B3"/>
    <w:rsid w:val="001A2CA0"/>
    <w:rsid w:val="001A7B60"/>
    <w:rsid w:val="001B2960"/>
    <w:rsid w:val="001B52F0"/>
    <w:rsid w:val="001B7A65"/>
    <w:rsid w:val="001C00EE"/>
    <w:rsid w:val="001D1EAF"/>
    <w:rsid w:val="001D7660"/>
    <w:rsid w:val="001E41F3"/>
    <w:rsid w:val="001E78F5"/>
    <w:rsid w:val="00201686"/>
    <w:rsid w:val="00210A1A"/>
    <w:rsid w:val="00216B8B"/>
    <w:rsid w:val="00224CFD"/>
    <w:rsid w:val="00226780"/>
    <w:rsid w:val="00254991"/>
    <w:rsid w:val="00256FC4"/>
    <w:rsid w:val="0026004D"/>
    <w:rsid w:val="00260A0A"/>
    <w:rsid w:val="00263BF6"/>
    <w:rsid w:val="002640DD"/>
    <w:rsid w:val="00275D12"/>
    <w:rsid w:val="00276F0A"/>
    <w:rsid w:val="00284FEB"/>
    <w:rsid w:val="00285ACC"/>
    <w:rsid w:val="002860C4"/>
    <w:rsid w:val="002953B8"/>
    <w:rsid w:val="002A7E72"/>
    <w:rsid w:val="002B0CDD"/>
    <w:rsid w:val="002B5741"/>
    <w:rsid w:val="002E171C"/>
    <w:rsid w:val="002E472E"/>
    <w:rsid w:val="002E5558"/>
    <w:rsid w:val="00305409"/>
    <w:rsid w:val="003150F9"/>
    <w:rsid w:val="00340809"/>
    <w:rsid w:val="00350A7B"/>
    <w:rsid w:val="0036035E"/>
    <w:rsid w:val="003609EF"/>
    <w:rsid w:val="0036231A"/>
    <w:rsid w:val="00367FF3"/>
    <w:rsid w:val="00374DD4"/>
    <w:rsid w:val="0038065E"/>
    <w:rsid w:val="00396C1D"/>
    <w:rsid w:val="003A48C9"/>
    <w:rsid w:val="003B6B1E"/>
    <w:rsid w:val="003C06B6"/>
    <w:rsid w:val="003C3848"/>
    <w:rsid w:val="003D1820"/>
    <w:rsid w:val="003E1A36"/>
    <w:rsid w:val="003E680A"/>
    <w:rsid w:val="003E787A"/>
    <w:rsid w:val="003F576A"/>
    <w:rsid w:val="00410371"/>
    <w:rsid w:val="00413DF5"/>
    <w:rsid w:val="004239BF"/>
    <w:rsid w:val="004242F1"/>
    <w:rsid w:val="0043014A"/>
    <w:rsid w:val="004328BB"/>
    <w:rsid w:val="0044651A"/>
    <w:rsid w:val="00447816"/>
    <w:rsid w:val="00450B08"/>
    <w:rsid w:val="00456897"/>
    <w:rsid w:val="00460D21"/>
    <w:rsid w:val="00460F33"/>
    <w:rsid w:val="0048390C"/>
    <w:rsid w:val="004B75B7"/>
    <w:rsid w:val="004D7374"/>
    <w:rsid w:val="00512738"/>
    <w:rsid w:val="0051580D"/>
    <w:rsid w:val="00527C5C"/>
    <w:rsid w:val="00547111"/>
    <w:rsid w:val="005505ED"/>
    <w:rsid w:val="00555909"/>
    <w:rsid w:val="005609CE"/>
    <w:rsid w:val="005901E1"/>
    <w:rsid w:val="00592D2C"/>
    <w:rsid w:val="00592D74"/>
    <w:rsid w:val="005935CD"/>
    <w:rsid w:val="005B6CCF"/>
    <w:rsid w:val="005C4ADE"/>
    <w:rsid w:val="005D1105"/>
    <w:rsid w:val="005D3FC7"/>
    <w:rsid w:val="005E2C44"/>
    <w:rsid w:val="005F1244"/>
    <w:rsid w:val="005F46D5"/>
    <w:rsid w:val="005F522F"/>
    <w:rsid w:val="0061099F"/>
    <w:rsid w:val="00621188"/>
    <w:rsid w:val="006257ED"/>
    <w:rsid w:val="0063751C"/>
    <w:rsid w:val="00637B41"/>
    <w:rsid w:val="00641CC6"/>
    <w:rsid w:val="00654B38"/>
    <w:rsid w:val="00657790"/>
    <w:rsid w:val="00665C47"/>
    <w:rsid w:val="00685198"/>
    <w:rsid w:val="0069296C"/>
    <w:rsid w:val="00693DA7"/>
    <w:rsid w:val="00695808"/>
    <w:rsid w:val="00695D48"/>
    <w:rsid w:val="006A0DE1"/>
    <w:rsid w:val="006A296E"/>
    <w:rsid w:val="006B46FB"/>
    <w:rsid w:val="006C0D2E"/>
    <w:rsid w:val="006C4977"/>
    <w:rsid w:val="006E21FB"/>
    <w:rsid w:val="006E5640"/>
    <w:rsid w:val="006E70DC"/>
    <w:rsid w:val="007176FF"/>
    <w:rsid w:val="007328D4"/>
    <w:rsid w:val="00736EC5"/>
    <w:rsid w:val="00780C29"/>
    <w:rsid w:val="00792342"/>
    <w:rsid w:val="007977A8"/>
    <w:rsid w:val="007B45BB"/>
    <w:rsid w:val="007B512A"/>
    <w:rsid w:val="007C2097"/>
    <w:rsid w:val="007C5405"/>
    <w:rsid w:val="007D6A07"/>
    <w:rsid w:val="007D6F1D"/>
    <w:rsid w:val="007D7700"/>
    <w:rsid w:val="007F14AD"/>
    <w:rsid w:val="007F7259"/>
    <w:rsid w:val="008040A8"/>
    <w:rsid w:val="00810C88"/>
    <w:rsid w:val="00810E83"/>
    <w:rsid w:val="00812B3C"/>
    <w:rsid w:val="0081629F"/>
    <w:rsid w:val="00817343"/>
    <w:rsid w:val="0082587C"/>
    <w:rsid w:val="008279FA"/>
    <w:rsid w:val="008625EE"/>
    <w:rsid w:val="008626E7"/>
    <w:rsid w:val="00867E71"/>
    <w:rsid w:val="00870EE7"/>
    <w:rsid w:val="00871465"/>
    <w:rsid w:val="008863B9"/>
    <w:rsid w:val="0089271A"/>
    <w:rsid w:val="008A45A6"/>
    <w:rsid w:val="008B4968"/>
    <w:rsid w:val="008B57F5"/>
    <w:rsid w:val="008C1F16"/>
    <w:rsid w:val="008D41D5"/>
    <w:rsid w:val="008E00E9"/>
    <w:rsid w:val="008E413B"/>
    <w:rsid w:val="008F2975"/>
    <w:rsid w:val="008F3789"/>
    <w:rsid w:val="008F686C"/>
    <w:rsid w:val="009148DE"/>
    <w:rsid w:val="00921CBE"/>
    <w:rsid w:val="00926265"/>
    <w:rsid w:val="0093458A"/>
    <w:rsid w:val="009350E4"/>
    <w:rsid w:val="0093792A"/>
    <w:rsid w:val="00941E30"/>
    <w:rsid w:val="00950BA9"/>
    <w:rsid w:val="00964188"/>
    <w:rsid w:val="00965B61"/>
    <w:rsid w:val="00966023"/>
    <w:rsid w:val="009748D4"/>
    <w:rsid w:val="009777D9"/>
    <w:rsid w:val="00991B88"/>
    <w:rsid w:val="00994787"/>
    <w:rsid w:val="009A0961"/>
    <w:rsid w:val="009A1A2C"/>
    <w:rsid w:val="009A4ADE"/>
    <w:rsid w:val="009A5753"/>
    <w:rsid w:val="009A579D"/>
    <w:rsid w:val="009A7B6D"/>
    <w:rsid w:val="009B0704"/>
    <w:rsid w:val="009B1140"/>
    <w:rsid w:val="009B11C6"/>
    <w:rsid w:val="009C217D"/>
    <w:rsid w:val="009C3A3E"/>
    <w:rsid w:val="009C7B1F"/>
    <w:rsid w:val="009E3297"/>
    <w:rsid w:val="009F734F"/>
    <w:rsid w:val="00A01FAF"/>
    <w:rsid w:val="00A051F0"/>
    <w:rsid w:val="00A101B8"/>
    <w:rsid w:val="00A17DE3"/>
    <w:rsid w:val="00A246B6"/>
    <w:rsid w:val="00A24904"/>
    <w:rsid w:val="00A43AB3"/>
    <w:rsid w:val="00A4557F"/>
    <w:rsid w:val="00A47E70"/>
    <w:rsid w:val="00A50CF0"/>
    <w:rsid w:val="00A51BE5"/>
    <w:rsid w:val="00A566DB"/>
    <w:rsid w:val="00A66EE7"/>
    <w:rsid w:val="00A67D1F"/>
    <w:rsid w:val="00A719CF"/>
    <w:rsid w:val="00A7671C"/>
    <w:rsid w:val="00A8483F"/>
    <w:rsid w:val="00A94E8E"/>
    <w:rsid w:val="00AA2CBC"/>
    <w:rsid w:val="00AA56F6"/>
    <w:rsid w:val="00AA7643"/>
    <w:rsid w:val="00AB371E"/>
    <w:rsid w:val="00AB4B59"/>
    <w:rsid w:val="00AB637D"/>
    <w:rsid w:val="00AC1400"/>
    <w:rsid w:val="00AC3362"/>
    <w:rsid w:val="00AC5820"/>
    <w:rsid w:val="00AC6F47"/>
    <w:rsid w:val="00AD1CD8"/>
    <w:rsid w:val="00AF333F"/>
    <w:rsid w:val="00AF7285"/>
    <w:rsid w:val="00B00EF9"/>
    <w:rsid w:val="00B14E6B"/>
    <w:rsid w:val="00B258BB"/>
    <w:rsid w:val="00B4112A"/>
    <w:rsid w:val="00B413C5"/>
    <w:rsid w:val="00B41B9C"/>
    <w:rsid w:val="00B60505"/>
    <w:rsid w:val="00B67B97"/>
    <w:rsid w:val="00B72452"/>
    <w:rsid w:val="00B735C8"/>
    <w:rsid w:val="00B84728"/>
    <w:rsid w:val="00B90C12"/>
    <w:rsid w:val="00B968C8"/>
    <w:rsid w:val="00BA2A47"/>
    <w:rsid w:val="00BA3EC5"/>
    <w:rsid w:val="00BA51D9"/>
    <w:rsid w:val="00BB5DFC"/>
    <w:rsid w:val="00BD279D"/>
    <w:rsid w:val="00BD6BB8"/>
    <w:rsid w:val="00BD7116"/>
    <w:rsid w:val="00BE79DF"/>
    <w:rsid w:val="00BF338A"/>
    <w:rsid w:val="00C16B6C"/>
    <w:rsid w:val="00C24E23"/>
    <w:rsid w:val="00C35180"/>
    <w:rsid w:val="00C360D9"/>
    <w:rsid w:val="00C375E6"/>
    <w:rsid w:val="00C43CE1"/>
    <w:rsid w:val="00C53C67"/>
    <w:rsid w:val="00C5554D"/>
    <w:rsid w:val="00C61438"/>
    <w:rsid w:val="00C65372"/>
    <w:rsid w:val="00C66BA2"/>
    <w:rsid w:val="00C95985"/>
    <w:rsid w:val="00CB1A18"/>
    <w:rsid w:val="00CC5026"/>
    <w:rsid w:val="00CC5075"/>
    <w:rsid w:val="00CC68D0"/>
    <w:rsid w:val="00CF0AB0"/>
    <w:rsid w:val="00D03F9A"/>
    <w:rsid w:val="00D06D51"/>
    <w:rsid w:val="00D078D9"/>
    <w:rsid w:val="00D24991"/>
    <w:rsid w:val="00D24BBD"/>
    <w:rsid w:val="00D4276F"/>
    <w:rsid w:val="00D449D8"/>
    <w:rsid w:val="00D44C8A"/>
    <w:rsid w:val="00D47C73"/>
    <w:rsid w:val="00D50255"/>
    <w:rsid w:val="00D62692"/>
    <w:rsid w:val="00D62822"/>
    <w:rsid w:val="00D66520"/>
    <w:rsid w:val="00D85C56"/>
    <w:rsid w:val="00D900F0"/>
    <w:rsid w:val="00D94B13"/>
    <w:rsid w:val="00D96CE0"/>
    <w:rsid w:val="00DA30C9"/>
    <w:rsid w:val="00DC3419"/>
    <w:rsid w:val="00DD1AA1"/>
    <w:rsid w:val="00DD1BB0"/>
    <w:rsid w:val="00DE34CF"/>
    <w:rsid w:val="00DF7ACD"/>
    <w:rsid w:val="00E120DD"/>
    <w:rsid w:val="00E13F3D"/>
    <w:rsid w:val="00E2324E"/>
    <w:rsid w:val="00E33BAF"/>
    <w:rsid w:val="00E34898"/>
    <w:rsid w:val="00E75739"/>
    <w:rsid w:val="00EB09B7"/>
    <w:rsid w:val="00EE4D53"/>
    <w:rsid w:val="00EE7D7C"/>
    <w:rsid w:val="00EF7FDC"/>
    <w:rsid w:val="00F00806"/>
    <w:rsid w:val="00F049C8"/>
    <w:rsid w:val="00F07AF6"/>
    <w:rsid w:val="00F25D98"/>
    <w:rsid w:val="00F27EE7"/>
    <w:rsid w:val="00F300FB"/>
    <w:rsid w:val="00F318F1"/>
    <w:rsid w:val="00F440FB"/>
    <w:rsid w:val="00F509A7"/>
    <w:rsid w:val="00F55AF8"/>
    <w:rsid w:val="00F659F1"/>
    <w:rsid w:val="00F941F6"/>
    <w:rsid w:val="00FA274A"/>
    <w:rsid w:val="00FB6386"/>
    <w:rsid w:val="00FC0E49"/>
    <w:rsid w:val="00FE1567"/>
    <w:rsid w:val="00FE3729"/>
    <w:rsid w:val="00FF574B"/>
    <w:rsid w:val="024E0F17"/>
    <w:rsid w:val="0310139E"/>
    <w:rsid w:val="09622F21"/>
    <w:rsid w:val="0A1F5A16"/>
    <w:rsid w:val="0E01513E"/>
    <w:rsid w:val="100D5296"/>
    <w:rsid w:val="117246F9"/>
    <w:rsid w:val="12175961"/>
    <w:rsid w:val="12236ABC"/>
    <w:rsid w:val="122B79BC"/>
    <w:rsid w:val="137918A1"/>
    <w:rsid w:val="14F02C3A"/>
    <w:rsid w:val="17375ACD"/>
    <w:rsid w:val="17B47242"/>
    <w:rsid w:val="18B21A65"/>
    <w:rsid w:val="18C0143E"/>
    <w:rsid w:val="19B53548"/>
    <w:rsid w:val="1B3F6B06"/>
    <w:rsid w:val="1D0A69C2"/>
    <w:rsid w:val="1D527A4D"/>
    <w:rsid w:val="1E6458B9"/>
    <w:rsid w:val="1EAC7309"/>
    <w:rsid w:val="21EB7868"/>
    <w:rsid w:val="22903919"/>
    <w:rsid w:val="235A1F4C"/>
    <w:rsid w:val="26264858"/>
    <w:rsid w:val="278C78DA"/>
    <w:rsid w:val="28C34490"/>
    <w:rsid w:val="2981435D"/>
    <w:rsid w:val="29FA795D"/>
    <w:rsid w:val="2BAD7822"/>
    <w:rsid w:val="2FA32223"/>
    <w:rsid w:val="3089076B"/>
    <w:rsid w:val="32091598"/>
    <w:rsid w:val="33EB5F98"/>
    <w:rsid w:val="378900AE"/>
    <w:rsid w:val="3B844A2E"/>
    <w:rsid w:val="3CCE7556"/>
    <w:rsid w:val="3D5239C7"/>
    <w:rsid w:val="3DCE51F2"/>
    <w:rsid w:val="3E790F0E"/>
    <w:rsid w:val="406358E4"/>
    <w:rsid w:val="446247C1"/>
    <w:rsid w:val="474C7B81"/>
    <w:rsid w:val="48711E52"/>
    <w:rsid w:val="488A4441"/>
    <w:rsid w:val="4C700C31"/>
    <w:rsid w:val="4D2E78C9"/>
    <w:rsid w:val="51376680"/>
    <w:rsid w:val="51CE0174"/>
    <w:rsid w:val="54273D56"/>
    <w:rsid w:val="54571B85"/>
    <w:rsid w:val="562E048C"/>
    <w:rsid w:val="5989268F"/>
    <w:rsid w:val="5AA046EF"/>
    <w:rsid w:val="5AF54516"/>
    <w:rsid w:val="5AFF47C4"/>
    <w:rsid w:val="5B155584"/>
    <w:rsid w:val="6030569E"/>
    <w:rsid w:val="64472F22"/>
    <w:rsid w:val="689E2CBC"/>
    <w:rsid w:val="692E03EC"/>
    <w:rsid w:val="69510119"/>
    <w:rsid w:val="69CA5F3F"/>
    <w:rsid w:val="6A55713A"/>
    <w:rsid w:val="6B0D32AA"/>
    <w:rsid w:val="6B1A655C"/>
    <w:rsid w:val="6BAD26CA"/>
    <w:rsid w:val="6C9F47A7"/>
    <w:rsid w:val="6F9C65F8"/>
    <w:rsid w:val="70567859"/>
    <w:rsid w:val="717F5CE4"/>
    <w:rsid w:val="73BD5BC4"/>
    <w:rsid w:val="76AC2860"/>
    <w:rsid w:val="77740FF7"/>
    <w:rsid w:val="78776DF4"/>
    <w:rsid w:val="792A5943"/>
    <w:rsid w:val="798968C0"/>
    <w:rsid w:val="7E9D3C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0" w:name="HTML Acronym"/>
    <w:lsdException w:qFormat="1" w:unhideWhenUsed="0" w:uiPriority="0" w:semiHidden="0" w:name="HTML Address"/>
    <w:lsdException w:uiPriority="0" w:name="HTML Cite"/>
    <w:lsdException w:qFormat="1" w:uiPriority="99" w:semiHidden="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basedOn w:val="1"/>
    <w:next w:val="1"/>
    <w:link w:val="140"/>
    <w:qFormat/>
    <w:uiPriority w:val="0"/>
    <w:pPr>
      <w:keepNext/>
      <w:keepLines/>
      <w:pBdr>
        <w:top w:val="single" w:color="auto" w:sz="12" w:space="3"/>
      </w:pBdr>
      <w:spacing w:before="240"/>
      <w:ind w:left="1134" w:hanging="1134"/>
      <w:outlineLvl w:val="0"/>
    </w:pPr>
    <w:rPr>
      <w:rFonts w:ascii="Arial" w:hAnsi="Arial"/>
      <w:sz w:val="36"/>
    </w:rPr>
  </w:style>
  <w:style w:type="paragraph" w:styleId="4">
    <w:name w:val="heading 2"/>
    <w:basedOn w:val="3"/>
    <w:next w:val="1"/>
    <w:link w:val="135"/>
    <w:qFormat/>
    <w:uiPriority w:val="0"/>
    <w:pPr>
      <w:pBdr>
        <w:top w:val="none" w:color="auto" w:sz="0" w:space="0"/>
      </w:pBdr>
      <w:spacing w:before="180"/>
      <w:outlineLvl w:val="1"/>
    </w:pPr>
    <w:rPr>
      <w:sz w:val="32"/>
    </w:rPr>
  </w:style>
  <w:style w:type="paragraph" w:styleId="5">
    <w:name w:val="heading 3"/>
    <w:basedOn w:val="4"/>
    <w:next w:val="1"/>
    <w:link w:val="141"/>
    <w:qFormat/>
    <w:uiPriority w:val="0"/>
    <w:pPr>
      <w:spacing w:before="120"/>
      <w:outlineLvl w:val="2"/>
    </w:pPr>
    <w:rPr>
      <w:sz w:val="28"/>
    </w:rPr>
  </w:style>
  <w:style w:type="paragraph" w:styleId="6">
    <w:name w:val="heading 4"/>
    <w:basedOn w:val="5"/>
    <w:next w:val="1"/>
    <w:link w:val="148"/>
    <w:qFormat/>
    <w:uiPriority w:val="0"/>
    <w:pPr>
      <w:ind w:left="1418" w:hanging="1418"/>
      <w:outlineLvl w:val="3"/>
    </w:pPr>
    <w:rPr>
      <w:sz w:val="24"/>
    </w:rPr>
  </w:style>
  <w:style w:type="paragraph" w:styleId="7">
    <w:name w:val="heading 5"/>
    <w:basedOn w:val="6"/>
    <w:next w:val="1"/>
    <w:link w:val="149"/>
    <w:qFormat/>
    <w:uiPriority w:val="0"/>
    <w:pPr>
      <w:ind w:left="1701" w:hanging="1701"/>
      <w:outlineLvl w:val="4"/>
    </w:pPr>
    <w:rPr>
      <w:sz w:val="22"/>
    </w:rPr>
  </w:style>
  <w:style w:type="paragraph" w:styleId="8">
    <w:name w:val="heading 6"/>
    <w:basedOn w:val="9"/>
    <w:next w:val="1"/>
    <w:link w:val="150"/>
    <w:qFormat/>
    <w:uiPriority w:val="0"/>
    <w:pPr>
      <w:outlineLvl w:val="5"/>
    </w:pPr>
  </w:style>
  <w:style w:type="paragraph" w:styleId="10">
    <w:name w:val="heading 7"/>
    <w:basedOn w:val="9"/>
    <w:next w:val="1"/>
    <w:link w:val="151"/>
    <w:qFormat/>
    <w:uiPriority w:val="0"/>
    <w:pPr>
      <w:outlineLvl w:val="6"/>
    </w:pPr>
  </w:style>
  <w:style w:type="paragraph" w:styleId="11">
    <w:name w:val="heading 8"/>
    <w:basedOn w:val="3"/>
    <w:next w:val="1"/>
    <w:link w:val="142"/>
    <w:qFormat/>
    <w:uiPriority w:val="0"/>
    <w:pPr>
      <w:ind w:left="0" w:firstLine="0"/>
      <w:outlineLvl w:val="7"/>
    </w:pPr>
  </w:style>
  <w:style w:type="paragraph" w:styleId="12">
    <w:name w:val="heading 9"/>
    <w:basedOn w:val="11"/>
    <w:next w:val="1"/>
    <w:link w:val="152"/>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81"/>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qFormat/>
    <w:uiPriority w:val="0"/>
    <w:pPr>
      <w:tabs>
        <w:tab w:val="right" w:leader="dot" w:pos="9639"/>
      </w:tabs>
      <w:ind w:left="1985" w:hanging="1985"/>
    </w:pPr>
  </w:style>
  <w:style w:type="paragraph" w:styleId="18">
    <w:name w:val="toc 5"/>
    <w:basedOn w:val="19"/>
    <w:next w:val="1"/>
    <w:qFormat/>
    <w:uiPriority w:val="0"/>
    <w:pPr>
      <w:tabs>
        <w:tab w:val="right" w:leader="dot" w:pos="9639"/>
      </w:tabs>
      <w:ind w:left="1701" w:hanging="1701"/>
    </w:pPr>
  </w:style>
  <w:style w:type="paragraph" w:styleId="19">
    <w:name w:val="toc 4"/>
    <w:basedOn w:val="20"/>
    <w:next w:val="1"/>
    <w:qFormat/>
    <w:uiPriority w:val="0"/>
    <w:pPr>
      <w:tabs>
        <w:tab w:val="right" w:leader="dot" w:pos="9639"/>
      </w:tabs>
      <w:ind w:left="1418" w:hanging="1418"/>
    </w:pPr>
  </w:style>
  <w:style w:type="paragraph" w:styleId="20">
    <w:name w:val="toc 3"/>
    <w:basedOn w:val="21"/>
    <w:next w:val="1"/>
    <w:qFormat/>
    <w:uiPriority w:val="0"/>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spacing w:after="0"/>
      <w:ind w:left="200" w:hanging="200"/>
    </w:pPr>
  </w:style>
  <w:style w:type="paragraph" w:styleId="26">
    <w:name w:val="Note Heading"/>
    <w:basedOn w:val="1"/>
    <w:next w:val="1"/>
    <w:link w:val="184"/>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spacing w:after="0"/>
      <w:ind w:left="1600" w:hanging="200"/>
    </w:pPr>
  </w:style>
  <w:style w:type="paragraph" w:styleId="32">
    <w:name w:val="E-mail Signature"/>
    <w:basedOn w:val="1"/>
    <w:link w:val="173"/>
    <w:qFormat/>
    <w:uiPriority w:val="0"/>
    <w:pPr>
      <w:spacing w:after="0"/>
    </w:pPr>
  </w:style>
  <w:style w:type="paragraph" w:styleId="33">
    <w:name w:val="Normal Indent"/>
    <w:basedOn w:val="1"/>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qFormat/>
    <w:uiPriority w:val="0"/>
    <w:pPr>
      <w:spacing w:after="0"/>
      <w:ind w:left="1000" w:hanging="200"/>
    </w:pPr>
  </w:style>
  <w:style w:type="paragraph" w:styleId="36">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2"/>
    <w:qFormat/>
    <w:uiPriority w:val="0"/>
    <w:pPr>
      <w:shd w:val="clear" w:color="auto" w:fill="000080"/>
    </w:pPr>
    <w:rPr>
      <w:rFonts w:ascii="Tahoma" w:hAnsi="Tahoma" w:cs="Tahoma"/>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9"/>
    <w:qFormat/>
    <w:uiPriority w:val="0"/>
  </w:style>
  <w:style w:type="paragraph" w:styleId="40">
    <w:name w:val="index 6"/>
    <w:basedOn w:val="1"/>
    <w:next w:val="1"/>
    <w:qFormat/>
    <w:uiPriority w:val="0"/>
    <w:pPr>
      <w:spacing w:after="0"/>
      <w:ind w:left="1200" w:hanging="200"/>
    </w:pPr>
  </w:style>
  <w:style w:type="paragraph" w:styleId="41">
    <w:name w:val="Salutation"/>
    <w:basedOn w:val="1"/>
    <w:next w:val="1"/>
    <w:link w:val="188"/>
    <w:qFormat/>
    <w:uiPriority w:val="0"/>
  </w:style>
  <w:style w:type="paragraph" w:styleId="42">
    <w:name w:val="Body Text 3"/>
    <w:basedOn w:val="1"/>
    <w:link w:val="162"/>
    <w:qFormat/>
    <w:uiPriority w:val="0"/>
    <w:pPr>
      <w:spacing w:after="120"/>
    </w:pPr>
    <w:rPr>
      <w:sz w:val="16"/>
      <w:szCs w:val="16"/>
    </w:rPr>
  </w:style>
  <w:style w:type="paragraph" w:styleId="43">
    <w:name w:val="Closing"/>
    <w:basedOn w:val="1"/>
    <w:link w:val="168"/>
    <w:qFormat/>
    <w:uiPriority w:val="0"/>
    <w:pPr>
      <w:spacing w:after="0"/>
      <w:ind w:left="4252"/>
    </w:pPr>
  </w:style>
  <w:style w:type="paragraph" w:styleId="44">
    <w:name w:val="Body Text"/>
    <w:basedOn w:val="1"/>
    <w:link w:val="160"/>
    <w:qFormat/>
    <w:uiPriority w:val="0"/>
    <w:pPr>
      <w:spacing w:after="120"/>
    </w:pPr>
  </w:style>
  <w:style w:type="paragraph" w:styleId="45">
    <w:name w:val="Body Text Indent"/>
    <w:basedOn w:val="1"/>
    <w:link w:val="164"/>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76"/>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85"/>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71"/>
    <w:qFormat/>
    <w:uiPriority w:val="0"/>
  </w:style>
  <w:style w:type="paragraph" w:styleId="57">
    <w:name w:val="Body Text Indent 2"/>
    <w:basedOn w:val="1"/>
    <w:link w:val="166"/>
    <w:qFormat/>
    <w:uiPriority w:val="0"/>
    <w:pPr>
      <w:spacing w:after="120" w:line="480" w:lineRule="auto"/>
      <w:ind w:left="283"/>
    </w:pPr>
  </w:style>
  <w:style w:type="paragraph" w:styleId="58">
    <w:name w:val="endnote text"/>
    <w:basedOn w:val="1"/>
    <w:link w:val="174"/>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link w:val="158"/>
    <w:semiHidden/>
    <w:qFormat/>
    <w:uiPriority w:val="0"/>
    <w:rPr>
      <w:rFonts w:ascii="Tahoma" w:hAnsi="Tahoma" w:cs="Tahoma"/>
      <w:sz w:val="16"/>
      <w:szCs w:val="16"/>
    </w:rPr>
  </w:style>
  <w:style w:type="paragraph" w:styleId="61">
    <w:name w:val="footer"/>
    <w:basedOn w:val="62"/>
    <w:link w:val="154"/>
    <w:qFormat/>
    <w:uiPriority w:val="0"/>
    <w:pPr>
      <w:jc w:val="center"/>
    </w:pPr>
    <w:rPr>
      <w:i/>
    </w:rPr>
  </w:style>
  <w:style w:type="paragraph" w:styleId="62">
    <w:name w:val="header"/>
    <w:link w:val="153"/>
    <w:qFormat/>
    <w:uiPriority w:val="0"/>
    <w:pPr>
      <w:widowControl w:val="0"/>
    </w:pPr>
    <w:rPr>
      <w:rFonts w:ascii="Arial" w:hAnsi="Arial" w:eastAsia="Times New Roman" w:cs="Times New Roman"/>
      <w:b/>
      <w:sz w:val="18"/>
      <w:lang w:val="en-GB" w:eastAsia="en-US"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189"/>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190"/>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3"/>
      </w:numPr>
      <w:contextualSpacing/>
    </w:pPr>
  </w:style>
  <w:style w:type="paragraph" w:styleId="70">
    <w:name w:val="footnote text"/>
    <w:basedOn w:val="1"/>
    <w:link w:val="175"/>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67"/>
    <w:qFormat/>
    <w:uiPriority w:val="0"/>
    <w:pPr>
      <w:spacing w:after="120"/>
      <w:ind w:left="283"/>
    </w:pPr>
    <w:rPr>
      <w:sz w:val="16"/>
      <w:szCs w:val="16"/>
    </w:rPr>
  </w:style>
  <w:style w:type="paragraph" w:styleId="74">
    <w:name w:val="index 7"/>
    <w:basedOn w:val="1"/>
    <w:next w:val="1"/>
    <w:qFormat/>
    <w:uiPriority w:val="0"/>
    <w:pPr>
      <w:spacing w:after="0"/>
      <w:ind w:left="1400" w:hanging="200"/>
    </w:pPr>
  </w:style>
  <w:style w:type="paragraph" w:styleId="75">
    <w:name w:val="index 9"/>
    <w:basedOn w:val="1"/>
    <w:next w:val="1"/>
    <w:qFormat/>
    <w:uiPriority w:val="0"/>
    <w:pPr>
      <w:spacing w:after="0"/>
      <w:ind w:left="1800" w:hanging="200"/>
    </w:pPr>
  </w:style>
  <w:style w:type="paragraph" w:styleId="76">
    <w:name w:val="table of figures"/>
    <w:basedOn w:val="1"/>
    <w:next w:val="1"/>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61"/>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82"/>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77"/>
    <w:qFormat/>
    <w:uiPriority w:val="99"/>
    <w:pPr>
      <w:spacing w:after="0"/>
    </w:pPr>
    <w:rPr>
      <w:rFonts w:ascii="Consolas" w:hAnsi="Consolas"/>
    </w:rPr>
  </w:style>
  <w:style w:type="paragraph" w:styleId="82">
    <w:name w:val="Normal (Web)"/>
    <w:basedOn w:val="1"/>
    <w:qFormat/>
    <w:uiPriority w:val="99"/>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91"/>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0"/>
    <w:rPr>
      <w:b/>
      <w:bCs/>
    </w:rPr>
  </w:style>
  <w:style w:type="paragraph" w:styleId="87">
    <w:name w:val="Body Text First Indent"/>
    <w:basedOn w:val="44"/>
    <w:link w:val="163"/>
    <w:qFormat/>
    <w:uiPriority w:val="0"/>
    <w:pPr>
      <w:spacing w:after="180"/>
      <w:ind w:firstLine="360"/>
    </w:pPr>
  </w:style>
  <w:style w:type="paragraph" w:styleId="88">
    <w:name w:val="Body Text First Indent 2"/>
    <w:basedOn w:val="45"/>
    <w:link w:val="165"/>
    <w:qFormat/>
    <w:uiPriority w:val="0"/>
    <w:pPr>
      <w:spacing w:after="180"/>
      <w:ind w:left="360" w:firstLine="360"/>
    </w:pPr>
  </w:style>
  <w:style w:type="table" w:styleId="90">
    <w:name w:val="Table Grid"/>
    <w:basedOn w:val="89"/>
    <w:qFormat/>
    <w:uiPriority w:val="0"/>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qFormat/>
    <w:uiPriority w:val="0"/>
    <w:rPr>
      <w:b/>
    </w:rPr>
  </w:style>
  <w:style w:type="character" w:styleId="93">
    <w:name w:val="FollowedHyperlink"/>
    <w:qFormat/>
    <w:uiPriority w:val="0"/>
    <w:rPr>
      <w:color w:val="800080"/>
      <w:u w:val="single"/>
    </w:rPr>
  </w:style>
  <w:style w:type="character" w:styleId="94">
    <w:name w:val="Emphasis"/>
    <w:basedOn w:val="91"/>
    <w:qFormat/>
    <w:uiPriority w:val="0"/>
    <w:rPr>
      <w:i/>
    </w:rPr>
  </w:style>
  <w:style w:type="character" w:styleId="95">
    <w:name w:val="Hyperlink"/>
    <w:qFormat/>
    <w:uiPriority w:val="0"/>
    <w:rPr>
      <w:color w:val="0000FF"/>
      <w:u w:val="single"/>
    </w:rPr>
  </w:style>
  <w:style w:type="character" w:styleId="96">
    <w:name w:val="HTML Code"/>
    <w:basedOn w:val="91"/>
    <w:unhideWhenUsed/>
    <w:qFormat/>
    <w:uiPriority w:val="99"/>
    <w:rPr>
      <w:rFonts w:ascii="Courier New" w:hAnsi="Courier New" w:eastAsia="Times New Roman" w:cs="Courier New"/>
      <w:sz w:val="20"/>
      <w:szCs w:val="20"/>
    </w:rPr>
  </w:style>
  <w:style w:type="character" w:styleId="97">
    <w:name w:val="annotation reference"/>
    <w:qFormat/>
    <w:uiPriority w:val="0"/>
    <w:rPr>
      <w:sz w:val="16"/>
    </w:rPr>
  </w:style>
  <w:style w:type="character" w:styleId="98">
    <w:name w:val="footnote reference"/>
    <w:semiHidden/>
    <w:qFormat/>
    <w:uiPriority w:val="0"/>
    <w:rPr>
      <w:b/>
      <w:position w:val="6"/>
      <w:sz w:val="16"/>
    </w:rPr>
  </w:style>
  <w:style w:type="paragraph" w:customStyle="1" w:styleId="99">
    <w:name w:val="Editor's Note"/>
    <w:basedOn w:val="100"/>
    <w:link w:val="101"/>
    <w:qFormat/>
    <w:uiPriority w:val="0"/>
    <w:rPr>
      <w:color w:val="FF0000"/>
    </w:rPr>
  </w:style>
  <w:style w:type="paragraph" w:customStyle="1" w:styleId="100">
    <w:name w:val="NO"/>
    <w:basedOn w:val="1"/>
    <w:link w:val="137"/>
    <w:qFormat/>
    <w:uiPriority w:val="0"/>
    <w:pPr>
      <w:keepLines/>
      <w:ind w:left="1135" w:hanging="851"/>
    </w:pPr>
  </w:style>
  <w:style w:type="character" w:customStyle="1" w:styleId="101">
    <w:name w:val="Editor's Note Char"/>
    <w:link w:val="99"/>
    <w:qFormat/>
    <w:uiPriority w:val="0"/>
    <w:rPr>
      <w:rFonts w:ascii="Times New Roman" w:hAnsi="Times New Roman"/>
      <w:color w:val="FF0000"/>
      <w:lang w:val="en-GB" w:eastAsia="en-US"/>
    </w:rPr>
  </w:style>
  <w:style w:type="paragraph" w:customStyle="1" w:styleId="10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0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04">
    <w:name w:val="TT"/>
    <w:basedOn w:val="3"/>
    <w:next w:val="1"/>
    <w:qFormat/>
    <w:uiPriority w:val="0"/>
    <w:pPr>
      <w:outlineLvl w:val="9"/>
    </w:pPr>
  </w:style>
  <w:style w:type="paragraph" w:customStyle="1" w:styleId="105">
    <w:name w:val="TAH"/>
    <w:basedOn w:val="106"/>
    <w:link w:val="203"/>
    <w:qFormat/>
    <w:uiPriority w:val="0"/>
    <w:rPr>
      <w:b/>
    </w:rPr>
  </w:style>
  <w:style w:type="paragraph" w:customStyle="1" w:styleId="106">
    <w:name w:val="TAC"/>
    <w:basedOn w:val="107"/>
    <w:link w:val="202"/>
    <w:qFormat/>
    <w:uiPriority w:val="0"/>
    <w:pPr>
      <w:jc w:val="center"/>
    </w:pPr>
  </w:style>
  <w:style w:type="paragraph" w:customStyle="1" w:styleId="107">
    <w:name w:val="TAL"/>
    <w:basedOn w:val="1"/>
    <w:link w:val="143"/>
    <w:qFormat/>
    <w:uiPriority w:val="0"/>
    <w:pPr>
      <w:keepNext/>
      <w:keepLines/>
      <w:spacing w:after="0"/>
    </w:pPr>
    <w:rPr>
      <w:rFonts w:ascii="Arial" w:hAnsi="Arial"/>
      <w:sz w:val="18"/>
    </w:rPr>
  </w:style>
  <w:style w:type="paragraph" w:customStyle="1" w:styleId="108">
    <w:name w:val="TF"/>
    <w:basedOn w:val="109"/>
    <w:link w:val="194"/>
    <w:qFormat/>
    <w:uiPriority w:val="0"/>
    <w:pPr>
      <w:keepNext w:val="0"/>
      <w:spacing w:before="0" w:after="240"/>
    </w:pPr>
  </w:style>
  <w:style w:type="paragraph" w:customStyle="1" w:styleId="109">
    <w:name w:val="TH"/>
    <w:basedOn w:val="1"/>
    <w:link w:val="136"/>
    <w:qFormat/>
    <w:uiPriority w:val="0"/>
    <w:pPr>
      <w:keepNext/>
      <w:keepLines/>
      <w:spacing w:before="60"/>
      <w:jc w:val="center"/>
    </w:pPr>
    <w:rPr>
      <w:rFonts w:ascii="Arial" w:hAnsi="Arial"/>
      <w:b/>
    </w:rPr>
  </w:style>
  <w:style w:type="paragraph" w:customStyle="1" w:styleId="110">
    <w:name w:val="EX"/>
    <w:basedOn w:val="1"/>
    <w:link w:val="146"/>
    <w:qFormat/>
    <w:uiPriority w:val="0"/>
    <w:pPr>
      <w:keepLines/>
      <w:ind w:left="1702" w:hanging="1418"/>
    </w:pPr>
  </w:style>
  <w:style w:type="paragraph" w:customStyle="1" w:styleId="111">
    <w:name w:val="FP"/>
    <w:basedOn w:val="1"/>
    <w:qFormat/>
    <w:uiPriority w:val="0"/>
    <w:pPr>
      <w:spacing w:after="0"/>
    </w:pPr>
  </w:style>
  <w:style w:type="paragraph" w:customStyle="1" w:styleId="112">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13">
    <w:name w:val="NW"/>
    <w:basedOn w:val="100"/>
    <w:qFormat/>
    <w:uiPriority w:val="0"/>
    <w:pPr>
      <w:spacing w:after="0"/>
    </w:pPr>
  </w:style>
  <w:style w:type="paragraph" w:customStyle="1" w:styleId="114">
    <w:name w:val="EW"/>
    <w:basedOn w:val="110"/>
    <w:link w:val="214"/>
    <w:qFormat/>
    <w:uiPriority w:val="0"/>
    <w:pPr>
      <w:spacing w:after="0"/>
    </w:pPr>
  </w:style>
  <w:style w:type="paragraph" w:customStyle="1" w:styleId="115">
    <w:name w:val="EQ"/>
    <w:basedOn w:val="1"/>
    <w:next w:val="1"/>
    <w:qFormat/>
    <w:uiPriority w:val="0"/>
    <w:pPr>
      <w:keepLines/>
      <w:tabs>
        <w:tab w:val="center" w:pos="4536"/>
        <w:tab w:val="right" w:pos="9072"/>
      </w:tabs>
    </w:pPr>
  </w:style>
  <w:style w:type="paragraph" w:customStyle="1" w:styleId="116">
    <w:name w:val="NF"/>
    <w:basedOn w:val="100"/>
    <w:qFormat/>
    <w:uiPriority w:val="0"/>
    <w:pPr>
      <w:keepNext/>
      <w:spacing w:after="0"/>
    </w:pPr>
    <w:rPr>
      <w:rFonts w:ascii="Arial" w:hAnsi="Arial"/>
      <w:sz w:val="18"/>
    </w:rPr>
  </w:style>
  <w:style w:type="paragraph" w:customStyle="1" w:styleId="11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8">
    <w:name w:val="TAR"/>
    <w:basedOn w:val="107"/>
    <w:qFormat/>
    <w:uiPriority w:val="0"/>
    <w:pPr>
      <w:jc w:val="right"/>
    </w:pPr>
  </w:style>
  <w:style w:type="paragraph" w:customStyle="1" w:styleId="119">
    <w:name w:val="TAN"/>
    <w:basedOn w:val="107"/>
    <w:link w:val="204"/>
    <w:qFormat/>
    <w:uiPriority w:val="0"/>
    <w:pPr>
      <w:ind w:left="851" w:hanging="851"/>
    </w:pPr>
  </w:style>
  <w:style w:type="paragraph" w:customStyle="1" w:styleId="12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2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2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2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24">
    <w:name w:val="ZV"/>
    <w:basedOn w:val="123"/>
    <w:qFormat/>
    <w:uiPriority w:val="0"/>
    <w:pPr>
      <w:framePr w:y="16161"/>
    </w:pPr>
  </w:style>
  <w:style w:type="character" w:customStyle="1" w:styleId="125">
    <w:name w:val="ZGSM"/>
    <w:qFormat/>
    <w:uiPriority w:val="0"/>
  </w:style>
  <w:style w:type="paragraph" w:customStyle="1" w:styleId="12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7">
    <w:name w:val="B1"/>
    <w:basedOn w:val="15"/>
    <w:link w:val="138"/>
    <w:qFormat/>
    <w:uiPriority w:val="0"/>
  </w:style>
  <w:style w:type="paragraph" w:customStyle="1" w:styleId="128">
    <w:name w:val="B2"/>
    <w:basedOn w:val="14"/>
    <w:link w:val="139"/>
    <w:qFormat/>
    <w:uiPriority w:val="0"/>
  </w:style>
  <w:style w:type="paragraph" w:customStyle="1" w:styleId="129">
    <w:name w:val="B3"/>
    <w:basedOn w:val="13"/>
    <w:qFormat/>
    <w:uiPriority w:val="0"/>
  </w:style>
  <w:style w:type="paragraph" w:customStyle="1" w:styleId="130">
    <w:name w:val="B4"/>
    <w:basedOn w:val="72"/>
    <w:qFormat/>
    <w:uiPriority w:val="0"/>
  </w:style>
  <w:style w:type="paragraph" w:customStyle="1" w:styleId="131">
    <w:name w:val="B5"/>
    <w:basedOn w:val="71"/>
    <w:qFormat/>
    <w:uiPriority w:val="0"/>
  </w:style>
  <w:style w:type="paragraph" w:customStyle="1" w:styleId="132">
    <w:name w:val="ZTD"/>
    <w:basedOn w:val="121"/>
    <w:qFormat/>
    <w:uiPriority w:val="0"/>
    <w:pPr>
      <w:framePr w:hRule="auto" w:y="852"/>
    </w:pPr>
    <w:rPr>
      <w:i w:val="0"/>
      <w:sz w:val="40"/>
    </w:rPr>
  </w:style>
  <w:style w:type="paragraph" w:customStyle="1" w:styleId="133">
    <w:name w:val="CR Cover Page"/>
    <w:qFormat/>
    <w:uiPriority w:val="0"/>
    <w:pPr>
      <w:spacing w:after="120"/>
    </w:pPr>
    <w:rPr>
      <w:rFonts w:ascii="Arial" w:hAnsi="Arial" w:eastAsia="Times New Roman" w:cs="Times New Roman"/>
      <w:lang w:val="en-GB" w:eastAsia="en-US" w:bidi="ar-SA"/>
    </w:rPr>
  </w:style>
  <w:style w:type="paragraph" w:customStyle="1" w:styleId="134">
    <w:name w:val="tdoc-header"/>
    <w:qFormat/>
    <w:uiPriority w:val="0"/>
    <w:rPr>
      <w:rFonts w:ascii="Arial" w:hAnsi="Arial" w:eastAsia="Times New Roman" w:cs="Times New Roman"/>
      <w:sz w:val="24"/>
      <w:lang w:val="en-GB" w:eastAsia="en-US" w:bidi="ar-SA"/>
    </w:rPr>
  </w:style>
  <w:style w:type="character" w:customStyle="1" w:styleId="135">
    <w:name w:val="Heading 2 Char"/>
    <w:basedOn w:val="91"/>
    <w:link w:val="4"/>
    <w:qFormat/>
    <w:uiPriority w:val="0"/>
    <w:rPr>
      <w:rFonts w:ascii="Arial" w:hAnsi="Arial"/>
      <w:sz w:val="32"/>
      <w:lang w:val="en-GB" w:eastAsia="en-US"/>
    </w:rPr>
  </w:style>
  <w:style w:type="character" w:customStyle="1" w:styleId="136">
    <w:name w:val="TH Char"/>
    <w:link w:val="109"/>
    <w:qFormat/>
    <w:uiPriority w:val="0"/>
    <w:rPr>
      <w:rFonts w:ascii="Arial" w:hAnsi="Arial"/>
      <w:b/>
      <w:lang w:val="en-GB" w:eastAsia="en-US"/>
    </w:rPr>
  </w:style>
  <w:style w:type="character" w:customStyle="1" w:styleId="137">
    <w:name w:val="NO Char"/>
    <w:link w:val="100"/>
    <w:qFormat/>
    <w:uiPriority w:val="0"/>
    <w:rPr>
      <w:rFonts w:ascii="Times New Roman" w:hAnsi="Times New Roman"/>
      <w:lang w:val="en-GB" w:eastAsia="en-US"/>
    </w:rPr>
  </w:style>
  <w:style w:type="character" w:customStyle="1" w:styleId="138">
    <w:name w:val="B1 Char1"/>
    <w:link w:val="127"/>
    <w:qFormat/>
    <w:uiPriority w:val="0"/>
    <w:rPr>
      <w:rFonts w:ascii="Times New Roman" w:hAnsi="Times New Roman"/>
      <w:lang w:val="en-GB" w:eastAsia="en-US"/>
    </w:rPr>
  </w:style>
  <w:style w:type="character" w:customStyle="1" w:styleId="139">
    <w:name w:val="B2 Char"/>
    <w:link w:val="128"/>
    <w:qFormat/>
    <w:uiPriority w:val="0"/>
    <w:rPr>
      <w:rFonts w:ascii="Times New Roman" w:hAnsi="Times New Roman"/>
      <w:lang w:val="en-GB" w:eastAsia="en-US"/>
    </w:rPr>
  </w:style>
  <w:style w:type="character" w:customStyle="1" w:styleId="140">
    <w:name w:val="Heading 1 Char"/>
    <w:basedOn w:val="91"/>
    <w:link w:val="3"/>
    <w:qFormat/>
    <w:uiPriority w:val="0"/>
    <w:rPr>
      <w:rFonts w:ascii="Arial" w:hAnsi="Arial"/>
      <w:sz w:val="36"/>
      <w:lang w:val="en-GB" w:eastAsia="en-US"/>
    </w:rPr>
  </w:style>
  <w:style w:type="character" w:customStyle="1" w:styleId="141">
    <w:name w:val="Heading 3 Char"/>
    <w:basedOn w:val="91"/>
    <w:link w:val="5"/>
    <w:qFormat/>
    <w:uiPriority w:val="0"/>
    <w:rPr>
      <w:rFonts w:ascii="Arial" w:hAnsi="Arial"/>
      <w:sz w:val="28"/>
      <w:lang w:val="en-GB" w:eastAsia="en-US"/>
    </w:rPr>
  </w:style>
  <w:style w:type="character" w:customStyle="1" w:styleId="142">
    <w:name w:val="Heading 8 Char"/>
    <w:basedOn w:val="91"/>
    <w:link w:val="11"/>
    <w:qFormat/>
    <w:uiPriority w:val="0"/>
    <w:rPr>
      <w:rFonts w:ascii="Arial" w:hAnsi="Arial"/>
      <w:sz w:val="36"/>
      <w:lang w:val="en-GB" w:eastAsia="en-US"/>
    </w:rPr>
  </w:style>
  <w:style w:type="character" w:customStyle="1" w:styleId="143">
    <w:name w:val="TAL Car"/>
    <w:link w:val="107"/>
    <w:qFormat/>
    <w:locked/>
    <w:uiPriority w:val="0"/>
    <w:rPr>
      <w:rFonts w:ascii="Arial" w:hAnsi="Arial"/>
      <w:sz w:val="18"/>
      <w:lang w:val="en-GB" w:eastAsia="en-US"/>
    </w:rPr>
  </w:style>
  <w:style w:type="character" w:customStyle="1" w:styleId="144">
    <w:name w:val="ui-provider"/>
    <w:basedOn w:val="91"/>
    <w:qFormat/>
    <w:uiPriority w:val="0"/>
  </w:style>
  <w:style w:type="paragraph" w:customStyle="1" w:styleId="145">
    <w:name w:val="Revision1"/>
    <w:hidden/>
    <w:semiHidden/>
    <w:qFormat/>
    <w:uiPriority w:val="99"/>
    <w:rPr>
      <w:rFonts w:ascii="Times New Roman" w:hAnsi="Times New Roman" w:eastAsia="Times New Roman" w:cs="Times New Roman"/>
      <w:lang w:val="en-GB" w:eastAsia="en-US" w:bidi="ar-SA"/>
    </w:rPr>
  </w:style>
  <w:style w:type="character" w:customStyle="1" w:styleId="146">
    <w:name w:val="EX Char"/>
    <w:link w:val="110"/>
    <w:qFormat/>
    <w:locked/>
    <w:uiPriority w:val="0"/>
    <w:rPr>
      <w:rFonts w:ascii="Times New Roman" w:hAnsi="Times New Roman"/>
      <w:lang w:val="en-GB" w:eastAsia="en-US"/>
    </w:rPr>
  </w:style>
  <w:style w:type="character" w:customStyle="1" w:styleId="147">
    <w:name w:val="URL char"/>
    <w:qFormat/>
    <w:uiPriority w:val="1"/>
    <w:rPr>
      <w:rFonts w:ascii="Courier New" w:hAnsi="Courier New"/>
      <w:w w:val="90"/>
    </w:rPr>
  </w:style>
  <w:style w:type="character" w:customStyle="1" w:styleId="148">
    <w:name w:val="Heading 4 Char"/>
    <w:basedOn w:val="91"/>
    <w:link w:val="6"/>
    <w:qFormat/>
    <w:uiPriority w:val="0"/>
    <w:rPr>
      <w:rFonts w:ascii="Arial" w:hAnsi="Arial"/>
      <w:sz w:val="24"/>
      <w:lang w:val="en-GB" w:eastAsia="en-US"/>
    </w:rPr>
  </w:style>
  <w:style w:type="character" w:customStyle="1" w:styleId="149">
    <w:name w:val="Heading 5 Char"/>
    <w:basedOn w:val="91"/>
    <w:link w:val="7"/>
    <w:qFormat/>
    <w:uiPriority w:val="0"/>
    <w:rPr>
      <w:rFonts w:ascii="Arial" w:hAnsi="Arial"/>
      <w:sz w:val="22"/>
      <w:lang w:val="en-GB" w:eastAsia="en-US"/>
    </w:rPr>
  </w:style>
  <w:style w:type="character" w:customStyle="1" w:styleId="150">
    <w:name w:val="Heading 6 Char"/>
    <w:basedOn w:val="91"/>
    <w:link w:val="8"/>
    <w:qFormat/>
    <w:uiPriority w:val="0"/>
    <w:rPr>
      <w:rFonts w:ascii="Arial" w:hAnsi="Arial"/>
      <w:lang w:val="en-GB" w:eastAsia="en-US"/>
    </w:rPr>
  </w:style>
  <w:style w:type="character" w:customStyle="1" w:styleId="151">
    <w:name w:val="Heading 7 Char"/>
    <w:basedOn w:val="91"/>
    <w:link w:val="10"/>
    <w:qFormat/>
    <w:uiPriority w:val="0"/>
    <w:rPr>
      <w:rFonts w:ascii="Arial" w:hAnsi="Arial"/>
      <w:lang w:val="en-GB" w:eastAsia="en-US"/>
    </w:rPr>
  </w:style>
  <w:style w:type="character" w:customStyle="1" w:styleId="152">
    <w:name w:val="Heading 9 Char"/>
    <w:basedOn w:val="91"/>
    <w:link w:val="12"/>
    <w:qFormat/>
    <w:uiPriority w:val="0"/>
    <w:rPr>
      <w:rFonts w:ascii="Arial" w:hAnsi="Arial"/>
      <w:sz w:val="36"/>
      <w:lang w:val="en-GB" w:eastAsia="en-US"/>
    </w:rPr>
  </w:style>
  <w:style w:type="character" w:customStyle="1" w:styleId="153">
    <w:name w:val="Header Char"/>
    <w:basedOn w:val="91"/>
    <w:link w:val="62"/>
    <w:qFormat/>
    <w:uiPriority w:val="0"/>
    <w:rPr>
      <w:rFonts w:ascii="Arial" w:hAnsi="Arial"/>
      <w:b/>
      <w:sz w:val="18"/>
      <w:lang w:val="en-GB" w:eastAsia="en-US"/>
    </w:rPr>
  </w:style>
  <w:style w:type="character" w:customStyle="1" w:styleId="154">
    <w:name w:val="Footer Char"/>
    <w:basedOn w:val="91"/>
    <w:link w:val="61"/>
    <w:qFormat/>
    <w:uiPriority w:val="0"/>
    <w:rPr>
      <w:rFonts w:ascii="Arial" w:hAnsi="Arial"/>
      <w:b/>
      <w:i/>
      <w:sz w:val="18"/>
      <w:lang w:val="en-GB" w:eastAsia="en-US"/>
    </w:rPr>
  </w:style>
  <w:style w:type="paragraph" w:customStyle="1" w:styleId="155">
    <w:name w:val="TAJ"/>
    <w:basedOn w:val="109"/>
    <w:qFormat/>
    <w:uiPriority w:val="0"/>
  </w:style>
  <w:style w:type="paragraph" w:customStyle="1" w:styleId="156">
    <w:name w:val="Guidance"/>
    <w:basedOn w:val="1"/>
    <w:qFormat/>
    <w:uiPriority w:val="0"/>
    <w:rPr>
      <w:i/>
      <w:color w:val="0000FF"/>
    </w:rPr>
  </w:style>
  <w:style w:type="character" w:customStyle="1" w:styleId="157">
    <w:name w:val="Unresolved Mention1"/>
    <w:semiHidden/>
    <w:unhideWhenUsed/>
    <w:qFormat/>
    <w:uiPriority w:val="99"/>
    <w:rPr>
      <w:color w:val="605E5C"/>
      <w:shd w:val="clear" w:color="auto" w:fill="E1DFDD"/>
    </w:rPr>
  </w:style>
  <w:style w:type="character" w:customStyle="1" w:styleId="158">
    <w:name w:val="Balloon Text Char"/>
    <w:basedOn w:val="91"/>
    <w:link w:val="60"/>
    <w:semiHidden/>
    <w:qFormat/>
    <w:uiPriority w:val="0"/>
    <w:rPr>
      <w:rFonts w:ascii="Tahoma" w:hAnsi="Tahoma" w:cs="Tahoma"/>
      <w:sz w:val="16"/>
      <w:szCs w:val="16"/>
      <w:lang w:val="en-GB" w:eastAsia="en-US"/>
    </w:rPr>
  </w:style>
  <w:style w:type="paragraph" w:customStyle="1" w:styleId="159">
    <w:name w:val="Bibliography1"/>
    <w:basedOn w:val="1"/>
    <w:next w:val="1"/>
    <w:semiHidden/>
    <w:unhideWhenUsed/>
    <w:qFormat/>
    <w:uiPriority w:val="37"/>
  </w:style>
  <w:style w:type="character" w:customStyle="1" w:styleId="160">
    <w:name w:val="Body Text Char"/>
    <w:basedOn w:val="91"/>
    <w:link w:val="44"/>
    <w:qFormat/>
    <w:uiPriority w:val="0"/>
    <w:rPr>
      <w:rFonts w:ascii="Times New Roman" w:hAnsi="Times New Roman"/>
      <w:lang w:val="en-GB" w:eastAsia="en-US"/>
    </w:rPr>
  </w:style>
  <w:style w:type="character" w:customStyle="1" w:styleId="161">
    <w:name w:val="Body Text 2 Char"/>
    <w:basedOn w:val="91"/>
    <w:link w:val="78"/>
    <w:qFormat/>
    <w:uiPriority w:val="0"/>
    <w:rPr>
      <w:rFonts w:ascii="Times New Roman" w:hAnsi="Times New Roman"/>
      <w:lang w:val="en-GB" w:eastAsia="en-US"/>
    </w:rPr>
  </w:style>
  <w:style w:type="character" w:customStyle="1" w:styleId="162">
    <w:name w:val="Body Text 3 Char"/>
    <w:basedOn w:val="91"/>
    <w:link w:val="42"/>
    <w:qFormat/>
    <w:uiPriority w:val="0"/>
    <w:rPr>
      <w:rFonts w:ascii="Times New Roman" w:hAnsi="Times New Roman"/>
      <w:sz w:val="16"/>
      <w:szCs w:val="16"/>
      <w:lang w:val="en-GB" w:eastAsia="en-US"/>
    </w:rPr>
  </w:style>
  <w:style w:type="character" w:customStyle="1" w:styleId="163">
    <w:name w:val="Body Text First Indent Char"/>
    <w:basedOn w:val="160"/>
    <w:link w:val="87"/>
    <w:qFormat/>
    <w:uiPriority w:val="0"/>
    <w:rPr>
      <w:rFonts w:ascii="Times New Roman" w:hAnsi="Times New Roman"/>
      <w:lang w:val="en-GB" w:eastAsia="en-US"/>
    </w:rPr>
  </w:style>
  <w:style w:type="character" w:customStyle="1" w:styleId="164">
    <w:name w:val="Body Text Indent Char"/>
    <w:basedOn w:val="91"/>
    <w:link w:val="45"/>
    <w:qFormat/>
    <w:uiPriority w:val="0"/>
    <w:rPr>
      <w:rFonts w:ascii="Times New Roman" w:hAnsi="Times New Roman"/>
      <w:lang w:val="en-GB" w:eastAsia="en-US"/>
    </w:rPr>
  </w:style>
  <w:style w:type="character" w:customStyle="1" w:styleId="165">
    <w:name w:val="Body Text First Indent 2 Char"/>
    <w:basedOn w:val="164"/>
    <w:link w:val="88"/>
    <w:qFormat/>
    <w:uiPriority w:val="0"/>
    <w:rPr>
      <w:rFonts w:ascii="Times New Roman" w:hAnsi="Times New Roman"/>
      <w:lang w:val="en-GB" w:eastAsia="en-US"/>
    </w:rPr>
  </w:style>
  <w:style w:type="character" w:customStyle="1" w:styleId="166">
    <w:name w:val="Body Text Indent 2 Char"/>
    <w:basedOn w:val="91"/>
    <w:link w:val="57"/>
    <w:qFormat/>
    <w:uiPriority w:val="0"/>
    <w:rPr>
      <w:rFonts w:ascii="Times New Roman" w:hAnsi="Times New Roman"/>
      <w:lang w:val="en-GB" w:eastAsia="en-US"/>
    </w:rPr>
  </w:style>
  <w:style w:type="character" w:customStyle="1" w:styleId="167">
    <w:name w:val="Body Text Indent 3 Char"/>
    <w:basedOn w:val="91"/>
    <w:link w:val="73"/>
    <w:qFormat/>
    <w:uiPriority w:val="0"/>
    <w:rPr>
      <w:rFonts w:ascii="Times New Roman" w:hAnsi="Times New Roman"/>
      <w:sz w:val="16"/>
      <w:szCs w:val="16"/>
      <w:lang w:val="en-GB" w:eastAsia="en-US"/>
    </w:rPr>
  </w:style>
  <w:style w:type="character" w:customStyle="1" w:styleId="168">
    <w:name w:val="Closing Char"/>
    <w:basedOn w:val="91"/>
    <w:link w:val="43"/>
    <w:qFormat/>
    <w:uiPriority w:val="0"/>
    <w:rPr>
      <w:rFonts w:ascii="Times New Roman" w:hAnsi="Times New Roman"/>
      <w:lang w:val="en-GB" w:eastAsia="en-US"/>
    </w:rPr>
  </w:style>
  <w:style w:type="character" w:customStyle="1" w:styleId="169">
    <w:name w:val="Comment Text Char"/>
    <w:basedOn w:val="91"/>
    <w:link w:val="39"/>
    <w:qFormat/>
    <w:uiPriority w:val="0"/>
    <w:rPr>
      <w:rFonts w:ascii="Times New Roman" w:hAnsi="Times New Roman"/>
      <w:lang w:val="en-GB" w:eastAsia="en-US"/>
    </w:rPr>
  </w:style>
  <w:style w:type="character" w:customStyle="1" w:styleId="170">
    <w:name w:val="Comment Subject Char"/>
    <w:basedOn w:val="169"/>
    <w:link w:val="86"/>
    <w:qFormat/>
    <w:uiPriority w:val="0"/>
    <w:rPr>
      <w:rFonts w:ascii="Times New Roman" w:hAnsi="Times New Roman"/>
      <w:b/>
      <w:bCs/>
      <w:lang w:val="en-GB" w:eastAsia="en-US"/>
    </w:rPr>
  </w:style>
  <w:style w:type="character" w:customStyle="1" w:styleId="171">
    <w:name w:val="Date Char"/>
    <w:basedOn w:val="91"/>
    <w:link w:val="56"/>
    <w:qFormat/>
    <w:uiPriority w:val="0"/>
    <w:rPr>
      <w:rFonts w:ascii="Times New Roman" w:hAnsi="Times New Roman"/>
      <w:lang w:val="en-GB" w:eastAsia="en-US"/>
    </w:rPr>
  </w:style>
  <w:style w:type="character" w:customStyle="1" w:styleId="172">
    <w:name w:val="Document Map Char"/>
    <w:basedOn w:val="91"/>
    <w:link w:val="37"/>
    <w:qFormat/>
    <w:uiPriority w:val="0"/>
    <w:rPr>
      <w:rFonts w:ascii="Tahoma" w:hAnsi="Tahoma" w:cs="Tahoma"/>
      <w:shd w:val="clear" w:color="auto" w:fill="000080"/>
      <w:lang w:val="en-GB" w:eastAsia="en-US"/>
    </w:rPr>
  </w:style>
  <w:style w:type="character" w:customStyle="1" w:styleId="173">
    <w:name w:val="E-mail Signature Char"/>
    <w:basedOn w:val="91"/>
    <w:link w:val="32"/>
    <w:qFormat/>
    <w:uiPriority w:val="0"/>
    <w:rPr>
      <w:rFonts w:ascii="Times New Roman" w:hAnsi="Times New Roman"/>
      <w:lang w:val="en-GB" w:eastAsia="en-US"/>
    </w:rPr>
  </w:style>
  <w:style w:type="character" w:customStyle="1" w:styleId="174">
    <w:name w:val="Endnote Text Char"/>
    <w:basedOn w:val="91"/>
    <w:link w:val="58"/>
    <w:qFormat/>
    <w:uiPriority w:val="0"/>
    <w:rPr>
      <w:rFonts w:ascii="Times New Roman" w:hAnsi="Times New Roman"/>
      <w:lang w:val="en-GB" w:eastAsia="en-US"/>
    </w:rPr>
  </w:style>
  <w:style w:type="character" w:customStyle="1" w:styleId="175">
    <w:name w:val="Footnote Text Char"/>
    <w:basedOn w:val="91"/>
    <w:link w:val="70"/>
    <w:qFormat/>
    <w:uiPriority w:val="0"/>
    <w:rPr>
      <w:rFonts w:ascii="Times New Roman" w:hAnsi="Times New Roman"/>
      <w:sz w:val="16"/>
      <w:lang w:val="en-GB" w:eastAsia="en-US"/>
    </w:rPr>
  </w:style>
  <w:style w:type="character" w:customStyle="1" w:styleId="176">
    <w:name w:val="HTML Address Char"/>
    <w:basedOn w:val="91"/>
    <w:link w:val="49"/>
    <w:qFormat/>
    <w:uiPriority w:val="0"/>
    <w:rPr>
      <w:rFonts w:ascii="Times New Roman" w:hAnsi="Times New Roman"/>
      <w:i/>
      <w:iCs/>
      <w:lang w:val="en-GB" w:eastAsia="en-US"/>
    </w:rPr>
  </w:style>
  <w:style w:type="character" w:customStyle="1" w:styleId="177">
    <w:name w:val="HTML Preformatted Char"/>
    <w:basedOn w:val="91"/>
    <w:link w:val="81"/>
    <w:qFormat/>
    <w:uiPriority w:val="99"/>
    <w:rPr>
      <w:rFonts w:ascii="Consolas" w:hAnsi="Consolas"/>
      <w:lang w:val="en-GB" w:eastAsia="en-US"/>
    </w:rPr>
  </w:style>
  <w:style w:type="paragraph" w:styleId="178">
    <w:name w:val="Intense Quote"/>
    <w:basedOn w:val="1"/>
    <w:next w:val="1"/>
    <w:link w:val="179"/>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79">
    <w:name w:val="Intense Quote Char"/>
    <w:basedOn w:val="91"/>
    <w:link w:val="178"/>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80">
    <w:name w:val="List Paragraph"/>
    <w:basedOn w:val="1"/>
    <w:qFormat/>
    <w:uiPriority w:val="34"/>
    <w:pPr>
      <w:ind w:left="720"/>
      <w:contextualSpacing/>
    </w:pPr>
  </w:style>
  <w:style w:type="character" w:customStyle="1" w:styleId="181">
    <w:name w:val="Macro Text Char"/>
    <w:basedOn w:val="91"/>
    <w:link w:val="2"/>
    <w:qFormat/>
    <w:uiPriority w:val="0"/>
    <w:rPr>
      <w:rFonts w:ascii="Consolas" w:hAnsi="Consolas"/>
      <w:lang w:val="en-GB" w:eastAsia="en-US"/>
    </w:rPr>
  </w:style>
  <w:style w:type="character" w:customStyle="1" w:styleId="182">
    <w:name w:val="Message Header Char"/>
    <w:basedOn w:val="91"/>
    <w:link w:val="80"/>
    <w:qFormat/>
    <w:uiPriority w:val="0"/>
    <w:rPr>
      <w:rFonts w:asciiTheme="majorHAnsi" w:hAnsiTheme="majorHAnsi" w:eastAsiaTheme="majorEastAsia" w:cstheme="majorBidi"/>
      <w:sz w:val="24"/>
      <w:szCs w:val="24"/>
      <w:shd w:val="pct20" w:color="auto" w:fill="auto"/>
      <w:lang w:val="en-GB" w:eastAsia="en-US"/>
    </w:rPr>
  </w:style>
  <w:style w:type="paragraph" w:styleId="183">
    <w:name w:val="No Spacing"/>
    <w:qFormat/>
    <w:uiPriority w:val="1"/>
    <w:rPr>
      <w:rFonts w:ascii="Times New Roman" w:hAnsi="Times New Roman" w:eastAsia="Times New Roman" w:cs="Times New Roman"/>
      <w:lang w:val="en-GB" w:eastAsia="en-US" w:bidi="ar-SA"/>
    </w:rPr>
  </w:style>
  <w:style w:type="character" w:customStyle="1" w:styleId="184">
    <w:name w:val="Note Heading Char"/>
    <w:basedOn w:val="91"/>
    <w:link w:val="26"/>
    <w:qFormat/>
    <w:uiPriority w:val="0"/>
    <w:rPr>
      <w:rFonts w:ascii="Times New Roman" w:hAnsi="Times New Roman"/>
      <w:lang w:val="en-GB" w:eastAsia="en-US"/>
    </w:rPr>
  </w:style>
  <w:style w:type="character" w:customStyle="1" w:styleId="185">
    <w:name w:val="Plain Text Char"/>
    <w:basedOn w:val="91"/>
    <w:link w:val="51"/>
    <w:qFormat/>
    <w:uiPriority w:val="0"/>
    <w:rPr>
      <w:rFonts w:ascii="Consolas" w:hAnsi="Consolas"/>
      <w:sz w:val="21"/>
      <w:szCs w:val="21"/>
      <w:lang w:val="en-GB" w:eastAsia="en-US"/>
    </w:rPr>
  </w:style>
  <w:style w:type="paragraph" w:styleId="186">
    <w:name w:val="Quote"/>
    <w:basedOn w:val="1"/>
    <w:next w:val="1"/>
    <w:link w:val="187"/>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87">
    <w:name w:val="Quote Char"/>
    <w:basedOn w:val="91"/>
    <w:link w:val="186"/>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88">
    <w:name w:val="Salutation Char"/>
    <w:basedOn w:val="91"/>
    <w:link w:val="41"/>
    <w:qFormat/>
    <w:uiPriority w:val="0"/>
    <w:rPr>
      <w:rFonts w:ascii="Times New Roman" w:hAnsi="Times New Roman"/>
      <w:lang w:val="en-GB" w:eastAsia="en-US"/>
    </w:rPr>
  </w:style>
  <w:style w:type="character" w:customStyle="1" w:styleId="189">
    <w:name w:val="Signature Char"/>
    <w:basedOn w:val="91"/>
    <w:link w:val="64"/>
    <w:qFormat/>
    <w:uiPriority w:val="0"/>
    <w:rPr>
      <w:rFonts w:ascii="Times New Roman" w:hAnsi="Times New Roman"/>
      <w:lang w:val="en-GB" w:eastAsia="en-US"/>
    </w:rPr>
  </w:style>
  <w:style w:type="character" w:customStyle="1" w:styleId="190">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91">
    <w:name w:val="Title Char"/>
    <w:basedOn w:val="91"/>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92">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93">
    <w:name w:val="NO Zchn"/>
    <w:qFormat/>
    <w:uiPriority w:val="0"/>
    <w:rPr>
      <w:lang w:eastAsia="en-US"/>
    </w:rPr>
  </w:style>
  <w:style w:type="character" w:customStyle="1" w:styleId="194">
    <w:name w:val="TF Char"/>
    <w:link w:val="108"/>
    <w:qFormat/>
    <w:uiPriority w:val="0"/>
    <w:rPr>
      <w:rFonts w:ascii="Arial" w:hAnsi="Arial"/>
      <w:b/>
      <w:lang w:val="en-GB" w:eastAsia="en-US"/>
    </w:rPr>
  </w:style>
  <w:style w:type="character" w:customStyle="1" w:styleId="195">
    <w:name w:val="HTTP Method"/>
    <w:qFormat/>
    <w:uiPriority w:val="1"/>
    <w:rPr>
      <w:rFonts w:ascii="Courier New" w:hAnsi="Courier New"/>
      <w:sz w:val="18"/>
    </w:rPr>
  </w:style>
  <w:style w:type="character" w:customStyle="1" w:styleId="196">
    <w:name w:val="HTTP Header"/>
    <w:qFormat/>
    <w:uiPriority w:val="1"/>
    <w:rPr>
      <w:rFonts w:ascii="Courier New" w:hAnsi="Courier New"/>
      <w:spacing w:val="-5"/>
      <w:sz w:val="18"/>
    </w:rPr>
  </w:style>
  <w:style w:type="character" w:customStyle="1" w:styleId="197">
    <w:name w:val="Code (char)"/>
    <w:qFormat/>
    <w:uiPriority w:val="1"/>
    <w:rPr>
      <w:rFonts w:ascii="Arial" w:hAnsi="Arial"/>
      <w:i/>
      <w:sz w:val="18"/>
      <w:shd w:val="clear" w:color="auto" w:fill="auto"/>
      <w:lang w:val="en-US"/>
    </w:rPr>
  </w:style>
  <w:style w:type="character" w:customStyle="1" w:styleId="198">
    <w:name w:val="HTTP Response"/>
    <w:qFormat/>
    <w:uiPriority w:val="1"/>
    <w:rPr>
      <w:rFonts w:ascii="Arial" w:hAnsi="Arial" w:cs="Courier New"/>
      <w:i/>
      <w:sz w:val="18"/>
      <w:lang w:val="en-US"/>
    </w:rPr>
  </w:style>
  <w:style w:type="paragraph" w:customStyle="1" w:styleId="199">
    <w:name w:val="URL display"/>
    <w:basedOn w:val="1"/>
    <w:qFormat/>
    <w:uiPriority w:val="0"/>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200">
    <w:name w:val="URL (char)"/>
    <w:qFormat/>
    <w:uiPriority w:val="1"/>
    <w:rPr>
      <w:rFonts w:hint="default" w:ascii="Courier New" w:hAnsi="Courier New" w:cs="Courier New"/>
      <w:w w:val="90"/>
    </w:rPr>
  </w:style>
  <w:style w:type="character" w:customStyle="1" w:styleId="201">
    <w:name w:val="TAL Char"/>
    <w:qFormat/>
    <w:uiPriority w:val="0"/>
    <w:rPr>
      <w:rFonts w:ascii="Arial" w:hAnsi="Arial"/>
      <w:sz w:val="18"/>
      <w:lang w:eastAsia="en-US"/>
    </w:rPr>
  </w:style>
  <w:style w:type="character" w:customStyle="1" w:styleId="202">
    <w:name w:val="TAC Char"/>
    <w:link w:val="106"/>
    <w:qFormat/>
    <w:uiPriority w:val="0"/>
    <w:rPr>
      <w:rFonts w:ascii="Arial" w:hAnsi="Arial"/>
      <w:sz w:val="18"/>
      <w:lang w:val="en-GB" w:eastAsia="en-US"/>
    </w:rPr>
  </w:style>
  <w:style w:type="character" w:customStyle="1" w:styleId="203">
    <w:name w:val="TAH Char"/>
    <w:link w:val="105"/>
    <w:qFormat/>
    <w:uiPriority w:val="0"/>
    <w:rPr>
      <w:rFonts w:ascii="Arial" w:hAnsi="Arial"/>
      <w:b/>
      <w:sz w:val="18"/>
      <w:lang w:val="en-GB" w:eastAsia="en-US"/>
    </w:rPr>
  </w:style>
  <w:style w:type="character" w:customStyle="1" w:styleId="204">
    <w:name w:val="TAN Char"/>
    <w:link w:val="119"/>
    <w:qFormat/>
    <w:uiPriority w:val="0"/>
    <w:rPr>
      <w:rFonts w:ascii="Arial" w:hAnsi="Arial"/>
      <w:sz w:val="18"/>
      <w:lang w:val="en-GB" w:eastAsia="en-US"/>
    </w:rPr>
  </w:style>
  <w:style w:type="paragraph" w:customStyle="1" w:styleId="205">
    <w:name w:val="TAL continuation"/>
    <w:basedOn w:val="107"/>
    <w:link w:val="208"/>
    <w:qFormat/>
    <w:uiPriority w:val="0"/>
    <w:pPr>
      <w:keepNext w:val="0"/>
      <w:overflowPunct w:val="0"/>
      <w:autoSpaceDE w:val="0"/>
      <w:autoSpaceDN w:val="0"/>
      <w:adjustRightInd w:val="0"/>
      <w:spacing w:before="20" w:beforeLines="20"/>
      <w:textAlignment w:val="baseline"/>
    </w:pPr>
  </w:style>
  <w:style w:type="character" w:customStyle="1" w:styleId="206">
    <w:name w:val="inner-object"/>
    <w:qFormat/>
    <w:uiPriority w:val="0"/>
  </w:style>
  <w:style w:type="character" w:customStyle="1" w:styleId="207">
    <w:name w:val="Data type (char)"/>
    <w:basedOn w:val="91"/>
    <w:qFormat/>
    <w:uiPriority w:val="1"/>
    <w:rPr>
      <w:rFonts w:ascii="Courier New" w:hAnsi="Courier New"/>
      <w:w w:val="90"/>
      <w:lang w:val="en-US"/>
    </w:rPr>
  </w:style>
  <w:style w:type="character" w:customStyle="1" w:styleId="208">
    <w:name w:val="TAL continuation Char"/>
    <w:basedOn w:val="201"/>
    <w:link w:val="205"/>
    <w:qFormat/>
    <w:uiPriority w:val="0"/>
    <w:rPr>
      <w:rFonts w:ascii="Arial" w:hAnsi="Arial"/>
      <w:sz w:val="18"/>
      <w:lang w:val="en-GB" w:eastAsia="en-US"/>
    </w:rPr>
  </w:style>
  <w:style w:type="character" w:customStyle="1" w:styleId="209">
    <w:name w:val="B1 Char"/>
    <w:qFormat/>
    <w:locked/>
    <w:uiPriority w:val="0"/>
    <w:rPr>
      <w:rFonts w:ascii="Times New Roman" w:hAnsi="Times New Roman"/>
      <w:lang w:val="en-GB" w:eastAsia="en-US"/>
    </w:rPr>
  </w:style>
  <w:style w:type="paragraph" w:customStyle="1" w:styleId="210">
    <w:name w:val="Data Type"/>
    <w:basedOn w:val="107"/>
    <w:qFormat/>
    <w:uiPriority w:val="0"/>
    <w:pPr>
      <w:overflowPunct w:val="0"/>
      <w:autoSpaceDE w:val="0"/>
      <w:autoSpaceDN w:val="0"/>
      <w:adjustRightInd w:val="0"/>
      <w:textAlignment w:val="baseline"/>
    </w:pPr>
    <w:rPr>
      <w:rFonts w:ascii="Courier New" w:hAnsi="Courier New" w:cs="Courier New"/>
      <w:w w:val="90"/>
    </w:rPr>
  </w:style>
  <w:style w:type="paragraph" w:customStyle="1" w:styleId="211">
    <w:name w:val="Normal+italics"/>
    <w:basedOn w:val="1"/>
    <w:qFormat/>
    <w:uiPriority w:val="0"/>
    <w:pPr>
      <w:keepNext/>
      <w:overflowPunct w:val="0"/>
      <w:autoSpaceDE w:val="0"/>
      <w:autoSpaceDN w:val="0"/>
      <w:adjustRightInd w:val="0"/>
      <w:textAlignment w:val="baseline"/>
    </w:pPr>
    <w:rPr>
      <w:rFonts w:cs="Arial"/>
      <w:iCs/>
    </w:rPr>
  </w:style>
  <w:style w:type="table" w:customStyle="1" w:styleId="212">
    <w:name w:val="ETSI table style"/>
    <w:basedOn w:val="89"/>
    <w:qFormat/>
    <w:uiPriority w:val="99"/>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tcPr>
        <w:shd w:val="clear" w:color="auto" w:fill="BEBEBE" w:themeFill="background1" w:themeFillShade="BF"/>
      </w:tcPr>
    </w:tblStylePr>
  </w:style>
  <w:style w:type="character" w:customStyle="1" w:styleId="213">
    <w:name w:val="TAH Car"/>
    <w:qFormat/>
    <w:locked/>
    <w:uiPriority w:val="0"/>
    <w:rPr>
      <w:rFonts w:ascii="Arial" w:hAnsi="Arial"/>
      <w:b/>
      <w:sz w:val="18"/>
      <w:lang w:val="en-GB" w:eastAsia="en-US"/>
    </w:rPr>
  </w:style>
  <w:style w:type="character" w:customStyle="1" w:styleId="214">
    <w:name w:val="EW Char"/>
    <w:link w:val="114"/>
    <w:qFormat/>
    <w:locked/>
    <w:uiPriority w:val="0"/>
    <w:rPr>
      <w:rFonts w:ascii="Times New Roman" w:hAnsi="Times New Roman"/>
      <w:lang w:val="en-GB" w:eastAsia="en-US"/>
    </w:rPr>
  </w:style>
  <w:style w:type="paragraph" w:customStyle="1" w:styleId="215">
    <w:name w:val="Default"/>
    <w:qFormat/>
    <w:uiPriority w:val="0"/>
    <w:pPr>
      <w:autoSpaceDE w:val="0"/>
      <w:autoSpaceDN w:val="0"/>
      <w:adjustRightInd w:val="0"/>
    </w:pPr>
    <w:rPr>
      <w:rFonts w:ascii="Arial" w:hAnsi="Arial" w:eastAsia="Times New Roman" w:cs="Arial"/>
      <w:color w:val="000000"/>
      <w:sz w:val="24"/>
      <w:szCs w:val="24"/>
      <w:lang w:val="en-GB" w:eastAsia="fr-FR" w:bidi="ar-SA"/>
    </w:rPr>
  </w:style>
  <w:style w:type="character" w:customStyle="1" w:styleId="216">
    <w:name w:val="Code"/>
    <w:qFormat/>
    <w:uiPriority w:val="1"/>
    <w:rPr>
      <w:rFonts w:ascii="Arial" w:hAnsi="Arial"/>
      <w:i/>
      <w:sz w:val="18"/>
      <w:shd w:val="clear" w:color="auto" w:fill="auto"/>
    </w:rPr>
  </w:style>
  <w:style w:type="character" w:customStyle="1" w:styleId="217">
    <w:name w:val="Code Method"/>
    <w:basedOn w:val="91"/>
    <w:qFormat/>
    <w:uiPriority w:val="1"/>
    <w:rPr>
      <w:rFonts w:hint="default" w:ascii="Courier New" w:hAnsi="Courier New" w:cs="Courier New"/>
      <w:w w:val="90"/>
    </w:rPr>
  </w:style>
  <w:style w:type="paragraph" w:customStyle="1" w:styleId="218">
    <w:name w:val="code"/>
    <w:basedOn w:val="1"/>
    <w:next w:val="43"/>
    <w:qFormat/>
    <w:uiPriority w:val="0"/>
    <w:pPr>
      <w:keepLines/>
      <w:widowControl w:val="0"/>
      <w:spacing w:after="240" w:line="240" w:lineRule="atLeast"/>
      <w:ind w:left="720"/>
    </w:pPr>
    <w:rPr>
      <w:rFonts w:ascii="Courier" w:hAnsi="Courier" w:eastAsia="宋体"/>
      <w:sz w:val="22"/>
    </w:rPr>
  </w:style>
  <w:style w:type="paragraph" w:customStyle="1" w:styleId="219">
    <w:name w:val="Revision2"/>
    <w:hidden/>
    <w:unhideWhenUsed/>
    <w:qFormat/>
    <w:uiPriority w:val="99"/>
    <w:rPr>
      <w:rFonts w:ascii="Times New Roman" w:hAnsi="Times New Roman" w:eastAsia="Times New Roman" w:cs="Times New Roman"/>
      <w:lang w:val="en-GB" w:eastAsia="en-US" w:bidi="ar-SA"/>
    </w:rPr>
  </w:style>
  <w:style w:type="paragraph" w:customStyle="1" w:styleId="220">
    <w:name w:val="Revision"/>
    <w:hidden/>
    <w:unhideWhenUsed/>
    <w:qFormat/>
    <w:uiPriority w:val="99"/>
    <w:rPr>
      <w:rFonts w:ascii="Times New Roman" w:hAnsi="Times New Roman" w:eastAsia="Times New Roman" w:cs="Times New Roman"/>
      <w:lang w:val="en-GB" w:eastAsia="en-US" w:bidi="ar-SA"/>
    </w:rPr>
  </w:style>
  <w:style w:type="character" w:customStyle="1" w:styleId="221">
    <w:name w:val="Unresolved Mention"/>
    <w:basedOn w:val="91"/>
    <w:semiHidden/>
    <w:unhideWhenUsed/>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7</Pages>
  <Words>1848</Words>
  <Characters>11939</Characters>
  <Lines>99</Lines>
  <Paragraphs>27</Paragraphs>
  <TotalTime>34</TotalTime>
  <ScaleCrop>false</ScaleCrop>
  <LinksUpToDate>false</LinksUpToDate>
  <CharactersWithSpaces>13760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2024-08-22T08:26:00Z</dcterms:created>
  <dc:creator>Michael Sanders, John M Meredith</dc:creator>
  <cp:lastModifiedBy>cmcc-xujiayi</cp:lastModifiedBy>
  <cp:lastPrinted>2411-12-31T22:59:00Z</cp:lastPrinted>
  <dcterms:modified xsi:type="dcterms:W3CDTF">2024-08-22T09:18:17Z</dcterms:modified>
  <dc:title>MTG_TITLE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vt:lpwstr>
  </property>
  <property fmtid="{D5CDD505-2E9C-101B-9397-08002B2CF9AE}" pid="4" name="MtgTitle">
    <vt:lpwstr>Video SWG post 128 (2024-06-25 - Online)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25 Jun</vt:lpwstr>
  </property>
  <property fmtid="{D5CDD505-2E9C-101B-9397-08002B2CF9AE}" pid="8" name="EndDate">
    <vt:lpwstr>24 Jul 2024</vt:lpwstr>
  </property>
  <property fmtid="{D5CDD505-2E9C-101B-9397-08002B2CF9AE}" pid="9" name="Tdoc#">
    <vt:lpwstr>S4aV240044</vt:lpwstr>
  </property>
  <property fmtid="{D5CDD505-2E9C-101B-9397-08002B2CF9AE}" pid="10" name="Spec#">
    <vt:lpwstr>26.956</vt:lpwstr>
  </property>
  <property fmtid="{D5CDD505-2E9C-101B-9397-08002B2CF9AE}" pid="11" name="Cr#">
    <vt:lpwstr>pseudo</vt:lpwstr>
  </property>
  <property fmtid="{D5CDD505-2E9C-101B-9397-08002B2CF9AE}" pid="12" name="Revision">
    <vt:lpwstr>-</vt:lpwstr>
  </property>
  <property fmtid="{D5CDD505-2E9C-101B-9397-08002B2CF9AE}" pid="13" name="Version">
    <vt:lpwstr>0.0.3</vt:lpwstr>
  </property>
  <property fmtid="{D5CDD505-2E9C-101B-9397-08002B2CF9AE}" pid="14" name="CrTitle">
    <vt:lpwstr>[FS_Beyond2D] Representation Format - Stereoscopic Video with extensions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FS_Beyond2D</vt:lpwstr>
  </property>
  <property fmtid="{D5CDD505-2E9C-101B-9397-08002B2CF9AE}" pid="18" name="Cat">
    <vt:lpwstr>B</vt:lpwstr>
  </property>
  <property fmtid="{D5CDD505-2E9C-101B-9397-08002B2CF9AE}" pid="19" name="ResDate">
    <vt:lpwstr>2024-07-08</vt:lpwstr>
  </property>
  <property fmtid="{D5CDD505-2E9C-101B-9397-08002B2CF9AE}" pid="20" name="Release">
    <vt:lpwstr>Rel-19</vt:lpwstr>
  </property>
  <property fmtid="{D5CDD505-2E9C-101B-9397-08002B2CF9AE}" pid="21" name="KSOProductBuildVer">
    <vt:lpwstr>2052-11.8.2.12085</vt:lpwstr>
  </property>
  <property fmtid="{D5CDD505-2E9C-101B-9397-08002B2CF9AE}" pid="22" name="ICV">
    <vt:lpwstr>A9182794ABA94E24A77670C9C8C17952</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2024-08-21T12:59:37Z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177b8739-5933-4e89-9771-782f7c417a54</vt:lpwstr>
  </property>
  <property fmtid="{D5CDD505-2E9C-101B-9397-08002B2CF9AE}" pid="29" name="MSIP_Label_4d2f777e-4347-4fc6-823a-b44ab313546a_ContentBits">
    <vt:lpwstr>0</vt:lpwstr>
  </property>
</Properties>
</file>