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9F2D" w14:textId="7A1E94EF" w:rsidR="00496267" w:rsidRDefault="00496267" w:rsidP="00496267">
      <w:pPr>
        <w:pStyle w:val="CRCoverPage"/>
        <w:tabs>
          <w:tab w:val="right" w:pos="9639"/>
        </w:tabs>
        <w:spacing w:after="0"/>
        <w:rPr>
          <w:b/>
          <w:i/>
          <w:sz w:val="28"/>
        </w:rPr>
      </w:pPr>
      <w:r>
        <w:rPr>
          <w:b/>
          <w:sz w:val="24"/>
        </w:rPr>
        <w:t>3GPP TSG-SA WG4 Meeting #129-e</w:t>
      </w:r>
      <w:r>
        <w:rPr>
          <w:b/>
          <w:i/>
          <w:sz w:val="28"/>
        </w:rPr>
        <w:tab/>
      </w:r>
      <w:r w:rsidRPr="00CA4B9D">
        <w:rPr>
          <w:b/>
          <w:i/>
          <w:sz w:val="28"/>
        </w:rPr>
        <w:t>S4-24150</w:t>
      </w:r>
      <w:r>
        <w:rPr>
          <w:b/>
          <w:i/>
          <w:sz w:val="28"/>
        </w:rPr>
        <w:t>9</w:t>
      </w:r>
    </w:p>
    <w:p w14:paraId="06360152" w14:textId="676F345A" w:rsidR="00710976" w:rsidRDefault="00496267" w:rsidP="00710976">
      <w:pPr>
        <w:pStyle w:val="CRCoverPage"/>
        <w:outlineLvl w:val="0"/>
        <w:rPr>
          <w:b/>
          <w:sz w:val="24"/>
        </w:rPr>
      </w:pPr>
      <w:r>
        <w:rPr>
          <w:b/>
          <w:sz w:val="24"/>
        </w:rPr>
        <w:t>Online 19</w:t>
      </w:r>
      <w:r>
        <w:rPr>
          <w:b/>
          <w:sz w:val="24"/>
          <w:vertAlign w:val="superscript"/>
        </w:rPr>
        <w:t>th</w:t>
      </w:r>
      <w:r>
        <w:rPr>
          <w:b/>
          <w:sz w:val="24"/>
        </w:rPr>
        <w:t>-23</w:t>
      </w:r>
      <w:r>
        <w:rPr>
          <w:b/>
          <w:sz w:val="24"/>
          <w:vertAlign w:val="superscript"/>
        </w:rPr>
        <w:t>th</w:t>
      </w:r>
      <w:r>
        <w:rPr>
          <w:b/>
          <w:sz w:val="24"/>
        </w:rPr>
        <w:t xml:space="preserve"> August 2024 </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0EAF6401" w14:textId="62149F79" w:rsidR="002E3147" w:rsidRPr="00276D79" w:rsidRDefault="002E3147" w:rsidP="002E3147">
      <w:pPr>
        <w:spacing w:after="120"/>
        <w:ind w:left="1985" w:hanging="1985"/>
        <w:rPr>
          <w:rFonts w:ascii="Arial" w:hAnsi="Arial" w:cs="Arial"/>
          <w:b/>
          <w:bCs/>
        </w:rPr>
      </w:pPr>
      <w:r w:rsidRPr="00276D79">
        <w:rPr>
          <w:rFonts w:ascii="Arial" w:hAnsi="Arial" w:cs="Arial"/>
          <w:b/>
          <w:bCs/>
        </w:rPr>
        <w:t>Source:</w:t>
      </w:r>
      <w:r w:rsidRPr="00276D79">
        <w:rPr>
          <w:rFonts w:ascii="Arial" w:hAnsi="Arial" w:cs="Arial"/>
          <w:b/>
          <w:bCs/>
        </w:rPr>
        <w:tab/>
      </w:r>
      <w:r w:rsidR="004B4109">
        <w:rPr>
          <w:rFonts w:ascii="Arial" w:hAnsi="Arial" w:cs="Arial"/>
          <w:b/>
          <w:bCs/>
        </w:rPr>
        <w:t>HUAWEI</w:t>
      </w:r>
    </w:p>
    <w:p w14:paraId="799C38ED" w14:textId="48C69F0D"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w:t>
      </w:r>
      <w:proofErr w:type="spellStart"/>
      <w:r w:rsidR="004B4109">
        <w:rPr>
          <w:rFonts w:ascii="Arial" w:hAnsi="Arial" w:cs="Arial"/>
          <w:b/>
          <w:bCs/>
          <w:lang w:val="en-US"/>
        </w:rPr>
        <w:t>FS_AVATAR</w:t>
      </w:r>
      <w:proofErr w:type="spellEnd"/>
      <w:r>
        <w:rPr>
          <w:rFonts w:ascii="Arial" w:hAnsi="Arial" w:cs="Arial"/>
          <w:b/>
          <w:bCs/>
          <w:lang w:val="en-US"/>
        </w:rPr>
        <w:t xml:space="preserve">] </w:t>
      </w:r>
      <w:proofErr w:type="spellStart"/>
      <w:r w:rsidR="003E3996">
        <w:rPr>
          <w:rFonts w:ascii="Arial" w:hAnsi="Arial" w:cs="Arial"/>
          <w:b/>
          <w:bCs/>
          <w:lang w:val="en-US"/>
        </w:rPr>
        <w:t>p</w:t>
      </w:r>
      <w:r>
        <w:rPr>
          <w:rFonts w:ascii="Arial" w:hAnsi="Arial" w:cs="Arial"/>
          <w:b/>
          <w:bCs/>
          <w:lang w:val="en-US"/>
        </w:rPr>
        <w:t>CR</w:t>
      </w:r>
      <w:proofErr w:type="spellEnd"/>
      <w:r>
        <w:rPr>
          <w:rFonts w:ascii="Arial" w:hAnsi="Arial" w:cs="Arial"/>
          <w:b/>
          <w:bCs/>
          <w:lang w:val="en-US"/>
        </w:rPr>
        <w:t xml:space="preserve"> </w:t>
      </w:r>
      <w:r w:rsidR="006D51B0">
        <w:rPr>
          <w:rFonts w:ascii="Arial" w:hAnsi="Arial" w:cs="Arial"/>
          <w:b/>
          <w:bCs/>
          <w:lang w:val="en-US"/>
        </w:rPr>
        <w:t xml:space="preserve">on </w:t>
      </w:r>
      <w:r w:rsidR="00903854">
        <w:rPr>
          <w:rFonts w:ascii="Arial" w:hAnsi="Arial" w:cs="Arial"/>
          <w:b/>
          <w:bCs/>
          <w:lang w:val="en-US"/>
        </w:rPr>
        <w:t>IMS</w:t>
      </w:r>
      <w:r w:rsidR="004B4109">
        <w:rPr>
          <w:rFonts w:ascii="Arial" w:hAnsi="Arial" w:cs="Arial"/>
          <w:b/>
          <w:bCs/>
          <w:lang w:val="en-US"/>
        </w:rPr>
        <w:t xml:space="preserve"> architecture </w:t>
      </w:r>
      <w:r w:rsidR="00903854">
        <w:rPr>
          <w:rFonts w:ascii="Arial" w:hAnsi="Arial" w:cs="Arial"/>
          <w:b/>
          <w:bCs/>
          <w:lang w:val="en-US"/>
        </w:rPr>
        <w:t xml:space="preserve">and call flow </w:t>
      </w:r>
      <w:r w:rsidR="004B4109">
        <w:rPr>
          <w:rFonts w:ascii="Arial" w:hAnsi="Arial" w:cs="Arial"/>
          <w:b/>
          <w:bCs/>
          <w:lang w:val="en-US"/>
        </w:rPr>
        <w:t>mapping</w:t>
      </w:r>
    </w:p>
    <w:p w14:paraId="7940E6A3" w14:textId="7F94A1B0"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D2702">
        <w:rPr>
          <w:rFonts w:ascii="Arial" w:hAnsi="Arial" w:cs="Arial"/>
          <w:b/>
          <w:bCs/>
          <w:lang w:val="en-US"/>
        </w:rPr>
        <w:t>R</w:t>
      </w:r>
      <w:r w:rsidRPr="006B5418">
        <w:rPr>
          <w:rFonts w:ascii="Arial" w:hAnsi="Arial" w:cs="Arial"/>
          <w:b/>
          <w:bCs/>
          <w:lang w:val="en-US"/>
        </w:rPr>
        <w:t xml:space="preserve"> </w:t>
      </w:r>
      <w:r>
        <w:rPr>
          <w:rFonts w:ascii="Arial" w:hAnsi="Arial" w:cs="Arial"/>
          <w:b/>
          <w:bCs/>
          <w:lang w:val="en-US"/>
        </w:rPr>
        <w:t>26.</w:t>
      </w:r>
      <w:r w:rsidR="004B4109">
        <w:rPr>
          <w:rFonts w:ascii="Arial" w:hAnsi="Arial" w:cs="Arial"/>
          <w:b/>
          <w:bCs/>
          <w:lang w:val="en-US"/>
        </w:rPr>
        <w:t>813</w:t>
      </w:r>
      <w:r w:rsidR="005073EA">
        <w:rPr>
          <w:rFonts w:ascii="Arial" w:hAnsi="Arial" w:cs="Arial"/>
          <w:b/>
          <w:bCs/>
          <w:lang w:val="en-US"/>
        </w:rPr>
        <w:t xml:space="preserve"> </w:t>
      </w:r>
      <w:r>
        <w:rPr>
          <w:rFonts w:ascii="Arial" w:hAnsi="Arial" w:cs="Arial"/>
          <w:b/>
          <w:bCs/>
          <w:lang w:val="en-US"/>
        </w:rPr>
        <w:t>v0.</w:t>
      </w:r>
      <w:r w:rsidR="00DB54A5">
        <w:rPr>
          <w:rFonts w:ascii="Arial" w:hAnsi="Arial" w:cs="Arial"/>
          <w:b/>
          <w:bCs/>
          <w:lang w:val="en-US"/>
        </w:rPr>
        <w:t>5</w:t>
      </w:r>
      <w:r w:rsidR="0031452C">
        <w:rPr>
          <w:rFonts w:ascii="Arial" w:hAnsi="Arial" w:cs="Arial"/>
          <w:b/>
          <w:bCs/>
          <w:lang w:val="en-US"/>
        </w:rPr>
        <w:t>.0</w:t>
      </w:r>
    </w:p>
    <w:p w14:paraId="49DCF5DF" w14:textId="4D6FA506"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025AFE">
        <w:rPr>
          <w:rFonts w:ascii="Arial" w:hAnsi="Arial" w:cs="Arial"/>
          <w:b/>
          <w:bCs/>
          <w:lang w:val="en-US"/>
        </w:rPr>
        <w:t>9</w:t>
      </w:r>
      <w:r w:rsidR="00DC4DD6">
        <w:rPr>
          <w:rFonts w:ascii="Arial" w:hAnsi="Arial" w:cs="Arial"/>
          <w:b/>
          <w:bCs/>
          <w:lang w:val="en-US"/>
        </w:rPr>
        <w:t>.</w:t>
      </w:r>
      <w:r w:rsidR="00025AFE">
        <w:rPr>
          <w:rFonts w:ascii="Arial" w:hAnsi="Arial" w:cs="Arial"/>
          <w:b/>
          <w:bCs/>
          <w:lang w:val="en-US"/>
        </w:rPr>
        <w:t>8</w:t>
      </w:r>
    </w:p>
    <w:p w14:paraId="3CD15330" w14:textId="77777777"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w:t>
      </w:r>
      <w:r>
        <w:rPr>
          <w:rFonts w:ascii="Arial" w:hAnsi="Arial" w:cs="Arial"/>
          <w:b/>
          <w:bCs/>
          <w:lang w:val="en-US"/>
        </w:rPr>
        <w:t>iscussion and 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03C81ED" w14:textId="74D6CBFB" w:rsidR="00A3753D" w:rsidRDefault="00A3753D" w:rsidP="00734868">
      <w:pPr>
        <w:pStyle w:val="B1"/>
        <w:ind w:left="0" w:firstLine="0"/>
        <w:rPr>
          <w:lang w:val="en-US"/>
        </w:rPr>
      </w:pPr>
      <w:r>
        <w:rPr>
          <w:lang w:val="en-US"/>
        </w:rPr>
        <w:t xml:space="preserve">In </w:t>
      </w:r>
      <w:r w:rsidR="00B21A2C">
        <w:rPr>
          <w:lang w:val="en-US"/>
        </w:rPr>
        <w:t xml:space="preserve">the </w:t>
      </w:r>
      <w:r>
        <w:rPr>
          <w:lang w:val="en-US"/>
        </w:rPr>
        <w:t>SA4#128 meeting, the IMS architecture mapping to support 2D</w:t>
      </w:r>
      <w:r w:rsidR="00B21A2C">
        <w:rPr>
          <w:rFonts w:hint="eastAsia"/>
          <w:lang w:val="en-US" w:eastAsia="zh-CN"/>
        </w:rPr>
        <w:t>/</w:t>
      </w:r>
      <w:r>
        <w:rPr>
          <w:lang w:val="en-US"/>
        </w:rPr>
        <w:t xml:space="preserve">3D avatar </w:t>
      </w:r>
      <w:r w:rsidRPr="00A3753D">
        <w:rPr>
          <w:lang w:val="en-US"/>
        </w:rPr>
        <w:t>was introduced by S4-241309 and incorporated into the latest PD v0.</w:t>
      </w:r>
      <w:r w:rsidR="00DB54A5">
        <w:rPr>
          <w:lang w:val="en-US"/>
        </w:rPr>
        <w:t>4.0</w:t>
      </w:r>
      <w:r>
        <w:rPr>
          <w:lang w:val="en-US"/>
        </w:rPr>
        <w:t xml:space="preserve">. During the previous discussion, it was asked to </w:t>
      </w:r>
      <w:r w:rsidR="001361A2">
        <w:rPr>
          <w:lang w:val="en-US"/>
        </w:rPr>
        <w:t>suspend</w:t>
      </w:r>
      <w:r w:rsidR="00B21A2C">
        <w:rPr>
          <w:lang w:val="en-US"/>
        </w:rPr>
        <w:t xml:space="preserve"> the study of </w:t>
      </w:r>
      <w:r w:rsidR="001361A2">
        <w:rPr>
          <w:lang w:val="en-US"/>
        </w:rPr>
        <w:t>IMS</w:t>
      </w:r>
      <w:r w:rsidR="00B21A2C">
        <w:rPr>
          <w:lang w:val="en-US"/>
        </w:rPr>
        <w:t xml:space="preserve"> mapping </w:t>
      </w:r>
      <w:r w:rsidR="001361A2">
        <w:rPr>
          <w:lang w:val="en-US"/>
        </w:rPr>
        <w:t>for avatar communication until</w:t>
      </w:r>
      <w:r>
        <w:rPr>
          <w:lang w:val="en-US"/>
        </w:rPr>
        <w:t xml:space="preserve"> the conclusion from SA2</w:t>
      </w:r>
      <w:r w:rsidR="001361A2">
        <w:rPr>
          <w:lang w:val="en-US"/>
        </w:rPr>
        <w:t xml:space="preserve"> is available</w:t>
      </w:r>
      <w:r>
        <w:rPr>
          <w:lang w:val="en-US"/>
        </w:rPr>
        <w:t>. Since the conclusion from SA2 FS_NG_RTC_Ph2 has been reached in clause 8.8 of TR 23.700-77 V1.0.0, this contribution proposes to</w:t>
      </w:r>
      <w:r w:rsidR="001361A2">
        <w:rPr>
          <w:lang w:val="en-US"/>
        </w:rPr>
        <w:t xml:space="preserve"> move forward as follows</w:t>
      </w:r>
      <w:r>
        <w:rPr>
          <w:lang w:val="en-US"/>
        </w:rPr>
        <w:t>:</w:t>
      </w:r>
    </w:p>
    <w:p w14:paraId="0772684C" w14:textId="4A944315" w:rsidR="00CD2478" w:rsidRDefault="00A3753D" w:rsidP="00734868">
      <w:pPr>
        <w:pStyle w:val="B1"/>
        <w:ind w:left="0" w:firstLine="0"/>
        <w:rPr>
          <w:lang w:val="en-US"/>
        </w:rPr>
      </w:pPr>
      <w:r>
        <w:rPr>
          <w:lang w:val="en-US"/>
        </w:rPr>
        <w:t xml:space="preserve">1) Move the IMS architecture updates </w:t>
      </w:r>
      <w:r w:rsidR="001361A2">
        <w:rPr>
          <w:lang w:val="en-US"/>
        </w:rPr>
        <w:t>from PD</w:t>
      </w:r>
      <w:r>
        <w:rPr>
          <w:lang w:val="en-US"/>
        </w:rPr>
        <w:t xml:space="preserve"> </w:t>
      </w:r>
      <w:r w:rsidR="001361A2">
        <w:rPr>
          <w:lang w:val="en-US"/>
        </w:rPr>
        <w:t xml:space="preserve">to </w:t>
      </w:r>
      <w:r>
        <w:rPr>
          <w:lang w:val="en-US"/>
        </w:rPr>
        <w:t>TR 26.813.</w:t>
      </w:r>
    </w:p>
    <w:p w14:paraId="03E9993F" w14:textId="67E56F35" w:rsidR="00A3753D" w:rsidRDefault="00A3753D" w:rsidP="00734868">
      <w:pPr>
        <w:pStyle w:val="B1"/>
        <w:ind w:left="0" w:firstLine="0"/>
        <w:rPr>
          <w:lang w:val="en-US" w:eastAsia="zh-CN"/>
        </w:rPr>
      </w:pPr>
      <w:r>
        <w:rPr>
          <w:rFonts w:hint="eastAsia"/>
          <w:lang w:val="en-US" w:eastAsia="zh-CN"/>
        </w:rPr>
        <w:t>2</w:t>
      </w:r>
      <w:r>
        <w:rPr>
          <w:lang w:val="en-US" w:eastAsia="zh-CN"/>
        </w:rPr>
        <w:t xml:space="preserve">) Add the IMS call flow </w:t>
      </w:r>
      <w:r w:rsidR="00DB54A5">
        <w:rPr>
          <w:rFonts w:hint="eastAsia"/>
          <w:lang w:val="en-US" w:eastAsia="zh-CN"/>
        </w:rPr>
        <w:t>t</w:t>
      </w:r>
      <w:r w:rsidR="00DB54A5">
        <w:rPr>
          <w:lang w:val="en-US" w:eastAsia="zh-CN"/>
        </w:rPr>
        <w:t xml:space="preserve">o support both </w:t>
      </w:r>
      <w:r>
        <w:rPr>
          <w:lang w:val="en-US" w:eastAsia="zh-CN"/>
        </w:rPr>
        <w:t>2D and 3D avatar</w:t>
      </w:r>
      <w:r w:rsidR="00DB54A5">
        <w:rPr>
          <w:lang w:val="en-US" w:eastAsia="zh-CN"/>
        </w:rPr>
        <w:t xml:space="preserve"> communication</w:t>
      </w:r>
      <w:r>
        <w:rPr>
          <w:lang w:val="en-US" w:eastAsia="zh-CN"/>
        </w:rPr>
        <w:t>.</w:t>
      </w:r>
    </w:p>
    <w:p w14:paraId="67E82390" w14:textId="7D4840C6" w:rsidR="0039429C" w:rsidRDefault="0039429C" w:rsidP="00734868">
      <w:pPr>
        <w:pStyle w:val="B1"/>
        <w:ind w:left="0" w:firstLine="0"/>
        <w:rPr>
          <w:lang w:val="en-US" w:eastAsia="zh-CN"/>
        </w:rPr>
      </w:pPr>
      <w:r>
        <w:rPr>
          <w:rFonts w:hint="eastAsia"/>
          <w:lang w:val="en-US" w:eastAsia="zh-CN"/>
        </w:rPr>
        <w:t>C</w:t>
      </w:r>
      <w:r>
        <w:rPr>
          <w:lang w:val="en-US" w:eastAsia="zh-CN"/>
        </w:rPr>
        <w:t xml:space="preserve">omparing to </w:t>
      </w:r>
      <w:r w:rsidRPr="0039429C">
        <w:rPr>
          <w:lang w:val="en-US" w:eastAsia="zh-CN"/>
        </w:rPr>
        <w:t>S4aV240046</w:t>
      </w:r>
      <w:r>
        <w:rPr>
          <w:lang w:val="en-US" w:eastAsia="zh-CN"/>
        </w:rPr>
        <w:t>, which was discussed during the post SA4#128 call, the content is further updated as:</w:t>
      </w:r>
    </w:p>
    <w:p w14:paraId="7092438B" w14:textId="6DE61BA0" w:rsidR="00A96D51" w:rsidRDefault="0039429C" w:rsidP="00734868">
      <w:pPr>
        <w:pStyle w:val="B1"/>
        <w:ind w:left="0" w:firstLine="0"/>
        <w:rPr>
          <w:lang w:val="en-US" w:eastAsia="zh-CN"/>
        </w:rPr>
      </w:pPr>
      <w:r>
        <w:rPr>
          <w:rFonts w:hint="eastAsia"/>
          <w:lang w:val="en-US" w:eastAsia="zh-CN"/>
        </w:rPr>
        <w:t>3</w:t>
      </w:r>
      <w:r>
        <w:rPr>
          <w:lang w:val="en-US" w:eastAsia="zh-CN"/>
        </w:rPr>
        <w:t xml:space="preserve">) </w:t>
      </w:r>
      <w:r w:rsidR="00A96D51">
        <w:rPr>
          <w:lang w:val="en-US" w:eastAsia="zh-CN"/>
        </w:rPr>
        <w:t>Change Avatar Storage to BAR to align with the corresponding SA2 contribution.</w:t>
      </w:r>
    </w:p>
    <w:p w14:paraId="31BA32BB" w14:textId="52C21731" w:rsidR="0039429C" w:rsidRDefault="00A96D51" w:rsidP="00734868">
      <w:pPr>
        <w:pStyle w:val="B1"/>
        <w:ind w:left="0" w:firstLine="0"/>
        <w:rPr>
          <w:lang w:val="en-US" w:eastAsia="zh-CN"/>
        </w:rPr>
      </w:pPr>
      <w:r>
        <w:rPr>
          <w:lang w:val="en-US" w:eastAsia="zh-CN"/>
        </w:rPr>
        <w:t xml:space="preserve">4) </w:t>
      </w:r>
      <w:r w:rsidR="0039429C">
        <w:rPr>
          <w:lang w:val="en-US" w:eastAsia="zh-CN"/>
        </w:rPr>
        <w:t xml:space="preserve">Rename the interface name regarding </w:t>
      </w:r>
      <w:r w:rsidR="00E05003">
        <w:rPr>
          <w:lang w:val="en-US" w:eastAsia="zh-CN"/>
        </w:rPr>
        <w:t>BAR</w:t>
      </w:r>
      <w:r w:rsidR="0039429C">
        <w:rPr>
          <w:lang w:val="en-US" w:eastAsia="zh-CN"/>
        </w:rPr>
        <w:t xml:space="preserve"> to DC6/DC7 to align with the corresponding SA2 contribution.</w:t>
      </w:r>
    </w:p>
    <w:p w14:paraId="6B261EE1" w14:textId="319F3AE1" w:rsidR="0039429C" w:rsidRDefault="00A96D51" w:rsidP="00734868">
      <w:pPr>
        <w:pStyle w:val="B1"/>
        <w:ind w:left="0" w:firstLine="0"/>
        <w:rPr>
          <w:lang w:val="en-US" w:eastAsia="zh-CN"/>
        </w:rPr>
      </w:pPr>
      <w:r>
        <w:rPr>
          <w:lang w:val="en-US" w:eastAsia="zh-CN"/>
        </w:rPr>
        <w:t>5</w:t>
      </w:r>
      <w:r w:rsidR="0039429C">
        <w:rPr>
          <w:lang w:val="en-US" w:eastAsia="zh-CN"/>
        </w:rPr>
        <w:t xml:space="preserve">) </w:t>
      </w:r>
      <w:r>
        <w:rPr>
          <w:lang w:val="en-US" w:eastAsia="zh-CN"/>
        </w:rPr>
        <w:t>Remove the connection between BAR and UE to align with the conclusion of SA2 in TR 23.700-77 V1.0.0.</w:t>
      </w:r>
    </w:p>
    <w:p w14:paraId="1CDC8100" w14:textId="399FA66D" w:rsidR="00A96D51" w:rsidRDefault="00A96D51" w:rsidP="00734868">
      <w:pPr>
        <w:pStyle w:val="B1"/>
        <w:ind w:left="0" w:firstLine="0"/>
        <w:rPr>
          <w:lang w:val="en-US" w:eastAsia="zh-CN"/>
        </w:rPr>
      </w:pPr>
      <w:r>
        <w:rPr>
          <w:lang w:val="en-US" w:eastAsia="zh-CN"/>
        </w:rPr>
        <w:t>6) Separate the capability negotiation call flow into network centric and UE2 centric to make it clear</w:t>
      </w:r>
      <w:r w:rsidR="001E695D">
        <w:rPr>
          <w:lang w:val="en-US" w:eastAsia="zh-CN"/>
        </w:rPr>
        <w:t>er</w:t>
      </w:r>
      <w:r>
        <w:rPr>
          <w:lang w:val="en-US" w:eastAsia="zh-CN"/>
        </w:rPr>
        <w:t>.</w:t>
      </w:r>
    </w:p>
    <w:p w14:paraId="017CB02F" w14:textId="176EC167" w:rsidR="00A96D51" w:rsidRDefault="00A96D51" w:rsidP="00734868">
      <w:pPr>
        <w:pStyle w:val="B1"/>
        <w:ind w:left="0" w:firstLine="0"/>
        <w:rPr>
          <w:lang w:val="en-US" w:eastAsia="zh-CN"/>
        </w:rPr>
      </w:pPr>
      <w:r>
        <w:rPr>
          <w:lang w:val="en-US" w:eastAsia="zh-CN"/>
        </w:rPr>
        <w:t>7) Update the call flow when ADC is used for capability negotiation.</w:t>
      </w:r>
    </w:p>
    <w:p w14:paraId="34D98251" w14:textId="77777777" w:rsidR="001E695D" w:rsidRPr="00A96D51" w:rsidRDefault="001E695D" w:rsidP="001E695D">
      <w:pPr>
        <w:pStyle w:val="B1"/>
        <w:ind w:left="0" w:firstLine="0"/>
        <w:rPr>
          <w:lang w:val="en-US" w:eastAsia="zh-CN"/>
        </w:rPr>
      </w:pPr>
      <w:r>
        <w:rPr>
          <w:rFonts w:hint="eastAsia"/>
          <w:lang w:val="en-US" w:eastAsia="zh-CN"/>
        </w:rPr>
        <w:t>8</w:t>
      </w:r>
      <w:r>
        <w:rPr>
          <w:lang w:val="en-US" w:eastAsia="zh-CN"/>
        </w:rPr>
        <w:t>) Modify the animated avatar description to also include the rendering operation in the same entity due to feasibility consideration.</w:t>
      </w:r>
    </w:p>
    <w:p w14:paraId="0CA0C764" w14:textId="77777777" w:rsidR="00D14E0F" w:rsidRDefault="00D14E0F" w:rsidP="00D14E0F">
      <w:pPr>
        <w:pStyle w:val="B1"/>
        <w:ind w:left="0" w:firstLine="0"/>
        <w:rPr>
          <w:ins w:id="0" w:author="Huawei3" w:date="2024-08-22T16:49:00Z"/>
          <w:lang w:val="en-US" w:eastAsia="zh-CN"/>
        </w:rPr>
      </w:pPr>
      <w:ins w:id="1" w:author="Huawei3" w:date="2024-08-22T16:49:00Z">
        <w:r>
          <w:rPr>
            <w:rFonts w:hint="eastAsia"/>
            <w:lang w:val="en-US" w:eastAsia="zh-CN"/>
          </w:rPr>
          <w:t>9</w:t>
        </w:r>
        <w:r>
          <w:rPr>
            <w:lang w:val="en-US" w:eastAsia="zh-CN"/>
          </w:rPr>
          <w:t>) Move the Scene Management function from MF to DC AS.</w:t>
        </w:r>
      </w:ins>
    </w:p>
    <w:p w14:paraId="274817BD" w14:textId="77777777" w:rsidR="0039429C" w:rsidRPr="00D14E0F" w:rsidRDefault="0039429C" w:rsidP="00734868">
      <w:pPr>
        <w:pStyle w:val="B1"/>
        <w:ind w:left="0" w:firstLine="0"/>
        <w:rPr>
          <w:lang w:val="en-US" w:eastAsia="zh-CN"/>
        </w:rPr>
      </w:pP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28440B1C" w:rsidR="00CD2478" w:rsidRPr="006B5418" w:rsidRDefault="00E9791B" w:rsidP="00CD2478">
      <w:pPr>
        <w:rPr>
          <w:lang w:val="en-US"/>
        </w:rPr>
      </w:pPr>
      <w:r>
        <w:rPr>
          <w:lang w:val="en-US"/>
        </w:rPr>
        <w:t>U</w:t>
      </w:r>
      <w:r w:rsidR="00A26103">
        <w:rPr>
          <w:lang w:val="en-US"/>
        </w:rPr>
        <w:t xml:space="preserve">pdate </w:t>
      </w:r>
      <w:r w:rsidR="006A3666">
        <w:rPr>
          <w:lang w:val="en-US"/>
        </w:rPr>
        <w:t xml:space="preserve">IMS </w:t>
      </w:r>
      <w:r>
        <w:rPr>
          <w:lang w:val="en-US"/>
        </w:rPr>
        <w:t>architecture</w:t>
      </w:r>
      <w:r w:rsidR="00023222">
        <w:rPr>
          <w:lang w:val="en-US"/>
        </w:rPr>
        <w:t xml:space="preserve"> </w:t>
      </w:r>
      <w:r w:rsidR="001361A2">
        <w:rPr>
          <w:lang w:val="en-US"/>
        </w:rPr>
        <w:t xml:space="preserve">mapping </w:t>
      </w:r>
      <w:r w:rsidR="00023222">
        <w:rPr>
          <w:lang w:val="en-US"/>
        </w:rPr>
        <w:t>and call flow</w:t>
      </w:r>
      <w:r w:rsidR="006A3666">
        <w:rPr>
          <w:lang w:val="en-US"/>
        </w:rPr>
        <w:t xml:space="preserve"> for avatar communication</w:t>
      </w:r>
      <w:r w:rsidR="00A918C2">
        <w:rPr>
          <w:lang w:val="en-US"/>
        </w:rPr>
        <w:t>.</w:t>
      </w:r>
    </w:p>
    <w:p w14:paraId="3D17A665" w14:textId="7228D04A" w:rsidR="00CD2478" w:rsidRPr="006B5418" w:rsidRDefault="00705487" w:rsidP="00CD2478">
      <w:pPr>
        <w:pStyle w:val="CRCoverPage"/>
        <w:rPr>
          <w:b/>
          <w:lang w:val="en-US"/>
        </w:rPr>
      </w:pPr>
      <w:r>
        <w:rPr>
          <w:b/>
          <w:lang w:val="en-US"/>
        </w:rPr>
        <w:t>3</w:t>
      </w:r>
      <w:r w:rsidR="00CD2478" w:rsidRPr="006B5418">
        <w:rPr>
          <w:b/>
          <w:lang w:val="en-US"/>
        </w:rPr>
        <w:t>. Proposal</w:t>
      </w:r>
    </w:p>
    <w:p w14:paraId="71F4021D" w14:textId="5C7BDB4C" w:rsidR="0057491A" w:rsidRPr="006B5418" w:rsidRDefault="0057491A" w:rsidP="0057491A">
      <w:pPr>
        <w:rPr>
          <w:lang w:val="en-US"/>
        </w:rPr>
      </w:pPr>
      <w:r w:rsidRPr="006B5418">
        <w:rPr>
          <w:lang w:val="en-US"/>
        </w:rPr>
        <w:t xml:space="preserve">It is proposed to agree the following changes to 3GPP </w:t>
      </w:r>
      <w:r w:rsidR="00A26103">
        <w:rPr>
          <w:lang w:val="en-US"/>
        </w:rPr>
        <w:t xml:space="preserve">TR </w:t>
      </w:r>
      <w:r w:rsidR="00A26103" w:rsidRPr="006A5641">
        <w:rPr>
          <w:lang w:val="en-US"/>
        </w:rPr>
        <w:t>26.</w:t>
      </w:r>
      <w:r w:rsidR="00A26103">
        <w:rPr>
          <w:lang w:val="en-US"/>
        </w:rPr>
        <w:t>813</w:t>
      </w:r>
      <w:r w:rsidR="00A26103" w:rsidRPr="006A5641">
        <w:rPr>
          <w:lang w:val="en-US"/>
        </w:rPr>
        <w:t xml:space="preserve"> </w:t>
      </w:r>
      <w:r w:rsidR="00A26103">
        <w:rPr>
          <w:lang w:val="en-US"/>
        </w:rPr>
        <w:t>v0.</w:t>
      </w:r>
      <w:r w:rsidR="00DB54A5">
        <w:rPr>
          <w:lang w:val="en-US"/>
        </w:rPr>
        <w:t>5</w:t>
      </w:r>
      <w:r w:rsidR="0031452C">
        <w:rPr>
          <w:lang w:val="en-US"/>
        </w:rPr>
        <w:t>.0</w:t>
      </w:r>
      <w:r>
        <w:rPr>
          <w:lang w:val="en-US"/>
        </w:rPr>
        <w:t xml:space="preserve">. </w:t>
      </w:r>
    </w:p>
    <w:p w14:paraId="62DE948F" w14:textId="77777777" w:rsidR="00CD2478" w:rsidRPr="006B5418" w:rsidRDefault="00CD2478" w:rsidP="00CD2478">
      <w:pPr>
        <w:pBdr>
          <w:bottom w:val="single" w:sz="12" w:space="1" w:color="auto"/>
        </w:pBdr>
        <w:rPr>
          <w:lang w:val="en-US"/>
        </w:rPr>
      </w:pPr>
    </w:p>
    <w:p w14:paraId="29628497" w14:textId="02B64201" w:rsidR="002C6968" w:rsidRPr="00A26103" w:rsidRDefault="002C6968" w:rsidP="002C69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xml:space="preserve">* * * </w:t>
      </w:r>
      <w:r w:rsidR="001361A2">
        <w:rPr>
          <w:rFonts w:ascii="Arial" w:hAnsi="Arial" w:cs="Arial"/>
          <w:color w:val="0000FF"/>
          <w:sz w:val="28"/>
          <w:szCs w:val="28"/>
          <w:lang w:val="en-US"/>
        </w:rPr>
        <w:t>1</w:t>
      </w:r>
      <w:r w:rsidR="001361A2" w:rsidRPr="001361A2">
        <w:rPr>
          <w:rFonts w:ascii="Arial" w:hAnsi="Arial" w:cs="Arial"/>
          <w:color w:val="0000FF"/>
          <w:sz w:val="28"/>
          <w:szCs w:val="28"/>
          <w:vertAlign w:val="superscript"/>
          <w:lang w:val="en-US"/>
        </w:rPr>
        <w:t>st</w:t>
      </w:r>
      <w:r w:rsidR="001361A2">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12CD7EAB" w14:textId="77777777" w:rsidR="004E0E2B" w:rsidRDefault="004E0E2B" w:rsidP="004E0E2B">
      <w:pPr>
        <w:pStyle w:val="2"/>
        <w:rPr>
          <w:ins w:id="3" w:author="Huawei" w:date="2024-07-01T09:32:00Z"/>
        </w:rPr>
      </w:pPr>
      <w:bookmarkStart w:id="4" w:name="_Toc157730043"/>
      <w:ins w:id="5" w:author="Huawei" w:date="2024-07-01T09:32:00Z">
        <w:r>
          <w:lastRenderedPageBreak/>
          <w:t>8.6</w:t>
        </w:r>
        <w:r>
          <w:tab/>
          <w:t>Mapping to IMS-based Services</w:t>
        </w:r>
      </w:ins>
    </w:p>
    <w:bookmarkEnd w:id="4"/>
    <w:p w14:paraId="70812FA0" w14:textId="370325E1" w:rsidR="004E0E2B" w:rsidRDefault="004E0E2B" w:rsidP="004E0E2B">
      <w:pPr>
        <w:pStyle w:val="3"/>
        <w:rPr>
          <w:lang w:eastAsia="en-GB"/>
        </w:rPr>
      </w:pPr>
      <w:ins w:id="6" w:author="Huawei" w:date="2024-07-01T09:32:00Z">
        <w:r>
          <w:rPr>
            <w:lang w:eastAsia="en-GB"/>
          </w:rPr>
          <w:t>8.6.1</w:t>
        </w:r>
        <w:r>
          <w:rPr>
            <w:lang w:eastAsia="en-GB"/>
          </w:rPr>
          <w:tab/>
          <w:t>Architecture Mapping</w:t>
        </w:r>
      </w:ins>
    </w:p>
    <w:p w14:paraId="0ED0F6D1" w14:textId="76D06C23" w:rsidR="00AC27ED" w:rsidRPr="00AC27ED" w:rsidRDefault="00FB0283" w:rsidP="00AC27ED">
      <w:pPr>
        <w:rPr>
          <w:ins w:id="7" w:author="Huawei" w:date="2024-07-01T09:32:00Z"/>
          <w:lang w:eastAsia="en-GB"/>
        </w:rPr>
      </w:pPr>
      <w:ins w:id="8" w:author="Huawei3" w:date="2024-08-22T16:40:00Z">
        <w:r>
          <w:object w:dxaOrig="11416" w:dyaOrig="7350" w14:anchorId="38596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310.45pt" o:ole="">
              <v:imagedata r:id="rId13" o:title=""/>
            </v:shape>
            <o:OLEObject Type="Embed" ProgID="Visio.Drawing.15" ShapeID="_x0000_i1025" DrawAspect="Content" ObjectID="_1785851244" r:id="rId14"/>
          </w:object>
        </w:r>
      </w:ins>
      <w:del w:id="9" w:author="Huawei3" w:date="2024-08-22T16:40:00Z">
        <w:r w:rsidR="00275391" w:rsidDel="00FB0283">
          <w:fldChar w:fldCharType="begin"/>
        </w:r>
        <w:r w:rsidR="00546824">
          <w:fldChar w:fldCharType="separate"/>
        </w:r>
        <w:r w:rsidR="00275391" w:rsidDel="00FB0283">
          <w:fldChar w:fldCharType="end"/>
        </w:r>
      </w:del>
      <w:ins w:id="10" w:author="Huawei2" w:date="2024-08-21T14:47:00Z">
        <w:del w:id="11" w:author="Huawei3" w:date="2024-08-22T11:14:00Z">
          <w:r w:rsidR="00E05003" w:rsidDel="00F44B3E">
            <w:object w:dxaOrig="10320" w:dyaOrig="7350" w14:anchorId="21C813D9">
              <v:shape id="_x0000_i1026" type="#_x0000_t75" style="width:482.35pt;height:343.75pt" o:ole="">
                <v:imagedata r:id="rId15" o:title=""/>
              </v:shape>
              <o:OLEObject Type="Embed" ProgID="Visio.Drawing.15" ShapeID="_x0000_i1026" DrawAspect="Content" ObjectID="_1785851245" r:id="rId16"/>
            </w:object>
          </w:r>
        </w:del>
      </w:ins>
      <w:del w:id="12" w:author="Huawei2" w:date="2024-08-21T14:46:00Z">
        <w:r w:rsidR="00AC27ED" w:rsidDel="00E05003">
          <w:fldChar w:fldCharType="begin"/>
        </w:r>
        <w:r w:rsidR="00546824">
          <w:fldChar w:fldCharType="separate"/>
        </w:r>
        <w:r w:rsidR="00AC27ED" w:rsidDel="00E05003">
          <w:fldChar w:fldCharType="end"/>
        </w:r>
      </w:del>
      <w:ins w:id="13" w:author="Huawei" w:date="2024-08-12T20:11:00Z">
        <w:del w:id="14" w:author="Huawei2" w:date="2024-08-12T20:18:00Z">
          <w:r w:rsidR="00AC27ED" w:rsidDel="00AC27ED">
            <w:object w:dxaOrig="10965" w:dyaOrig="7350" w14:anchorId="089F4385">
              <v:shape id="_x0000_i1027" type="#_x0000_t75" style="width:481.55pt;height:323.4pt" o:ole="">
                <v:imagedata r:id="rId17" o:title=""/>
              </v:shape>
              <o:OLEObject Type="Embed" ProgID="Visio.Drawing.15" ShapeID="_x0000_i1027" DrawAspect="Content" ObjectID="_1785851246" r:id="rId18"/>
            </w:object>
          </w:r>
        </w:del>
      </w:ins>
    </w:p>
    <w:p w14:paraId="270CEE3C" w14:textId="6C2462AA" w:rsidR="004E0E2B" w:rsidRDefault="004E0E2B" w:rsidP="004E0E2B">
      <w:pPr>
        <w:spacing w:after="160" w:line="259" w:lineRule="auto"/>
        <w:jc w:val="both"/>
        <w:rPr>
          <w:ins w:id="15" w:author="Huawei" w:date="2024-07-01T09:32:00Z"/>
        </w:rPr>
      </w:pPr>
      <w:ins w:id="16" w:author="Huawei" w:date="2024-07-01T09:32:00Z">
        <w:r w:rsidRPr="00121DEC">
          <w:t xml:space="preserve"> </w:t>
        </w:r>
      </w:ins>
      <w:del w:id="17" w:author="Huawei" w:date="2024-08-07T10:04:00Z">
        <w:r w:rsidR="00240885" w:rsidDel="00F159E8">
          <w:fldChar w:fldCharType="begin"/>
        </w:r>
        <w:r w:rsidR="00546824">
          <w:fldChar w:fldCharType="separate"/>
        </w:r>
        <w:r w:rsidR="00240885" w:rsidDel="00F159E8">
          <w:fldChar w:fldCharType="end"/>
        </w:r>
      </w:del>
      <w:ins w:id="18" w:author="Huawei" w:date="2024-08-07T10:04:00Z">
        <w:r w:rsidR="00F159E8" w:rsidRPr="00F159E8">
          <w:t xml:space="preserve"> </w:t>
        </w:r>
      </w:ins>
    </w:p>
    <w:p w14:paraId="361C36DC" w14:textId="77777777" w:rsidR="004E0E2B" w:rsidRPr="003E19F3" w:rsidRDefault="004E0E2B" w:rsidP="004E0E2B">
      <w:pPr>
        <w:jc w:val="center"/>
        <w:rPr>
          <w:ins w:id="19" w:author="Huawei" w:date="2024-07-01T09:32:00Z"/>
          <w:rFonts w:ascii="Arial" w:hAnsi="Arial" w:cs="Arial"/>
          <w:b/>
          <w:bCs/>
          <w:sz w:val="18"/>
          <w:szCs w:val="18"/>
          <w:lang w:val="en-US"/>
        </w:rPr>
      </w:pPr>
      <w:ins w:id="20" w:author="Huawei" w:date="2024-07-01T09:32:00Z">
        <w:r w:rsidRPr="003E19F3">
          <w:rPr>
            <w:rFonts w:ascii="Arial" w:hAnsi="Arial" w:cs="Arial"/>
            <w:b/>
            <w:bCs/>
            <w:sz w:val="18"/>
            <w:szCs w:val="18"/>
            <w:lang w:val="en-US"/>
          </w:rPr>
          <w:t xml:space="preserve">Figure </w:t>
        </w:r>
        <w:r>
          <w:rPr>
            <w:rFonts w:ascii="Arial" w:hAnsi="Arial" w:cs="Arial"/>
            <w:b/>
            <w:bCs/>
            <w:sz w:val="18"/>
            <w:szCs w:val="18"/>
            <w:lang w:val="en-US"/>
          </w:rPr>
          <w:t>8.6.1</w:t>
        </w:r>
        <w:r w:rsidRPr="003E19F3">
          <w:rPr>
            <w:rFonts w:ascii="Arial" w:hAnsi="Arial" w:cs="Arial"/>
            <w:b/>
            <w:bCs/>
            <w:sz w:val="18"/>
            <w:szCs w:val="18"/>
            <w:lang w:val="en-US"/>
          </w:rPr>
          <w:t>-1</w:t>
        </w:r>
        <w:r w:rsidRPr="003E19F3">
          <w:rPr>
            <w:rFonts w:ascii="Arial" w:hAnsi="Arial" w:cs="Arial"/>
            <w:b/>
            <w:bCs/>
            <w:sz w:val="18"/>
            <w:szCs w:val="18"/>
          </w:rPr>
          <w:t>:</w:t>
        </w:r>
        <w:r w:rsidRPr="003E19F3">
          <w:rPr>
            <w:rFonts w:ascii="Arial" w:hAnsi="Arial" w:cs="Arial"/>
            <w:b/>
            <w:bCs/>
            <w:sz w:val="18"/>
            <w:szCs w:val="18"/>
            <w:lang w:val="en-US"/>
          </w:rPr>
          <w:t xml:space="preserve"> Mapping Avatar Functions to IMS Architecture</w:t>
        </w:r>
      </w:ins>
    </w:p>
    <w:p w14:paraId="47A02571" w14:textId="4CA7DBDD" w:rsidR="00AC27ED" w:rsidRDefault="00AC27ED" w:rsidP="00AC27ED">
      <w:pPr>
        <w:spacing w:after="160" w:line="259" w:lineRule="auto"/>
        <w:jc w:val="both"/>
        <w:rPr>
          <w:ins w:id="21" w:author="Huawei" w:date="2024-08-12T20:12:00Z"/>
        </w:rPr>
      </w:pPr>
      <w:ins w:id="22" w:author="Huawei" w:date="2024-08-12T20:12:00Z">
        <w:r>
          <w:t>Figure 8.6.1-1 shows</w:t>
        </w:r>
        <w:del w:id="23" w:author="Huawei3" w:date="2024-08-22T16:09:00Z">
          <w:r w:rsidDel="001E695D">
            <w:delText xml:space="preserve"> </w:delText>
          </w:r>
        </w:del>
        <w:r>
          <w:t xml:space="preserve"> </w:t>
        </w:r>
        <w:r>
          <w:rPr>
            <w:rFonts w:hint="eastAsia"/>
            <w:lang w:eastAsia="zh-CN"/>
          </w:rPr>
          <w:t xml:space="preserve">an example of </w:t>
        </w:r>
        <w:r>
          <w:t xml:space="preserve">mapping </w:t>
        </w:r>
        <w:r>
          <w:rPr>
            <w:rFonts w:hint="eastAsia"/>
            <w:lang w:eastAsia="zh-CN"/>
          </w:rPr>
          <w:t>the</w:t>
        </w:r>
        <w:r>
          <w:t xml:space="preserve"> avatar functions to the IMS architecture, specifically the possible avatar functions which may be supported by the MF. </w:t>
        </w:r>
      </w:ins>
    </w:p>
    <w:p w14:paraId="65C9443A" w14:textId="23752327" w:rsidR="00AC27ED" w:rsidRPr="00A126AB" w:rsidRDefault="00AC27ED" w:rsidP="00AC27ED">
      <w:pPr>
        <w:spacing w:after="160" w:line="259" w:lineRule="auto"/>
        <w:jc w:val="both"/>
        <w:rPr>
          <w:ins w:id="24" w:author="Huawei" w:date="2024-08-12T20:12:00Z"/>
          <w:b/>
          <w:bCs/>
          <w:lang w:eastAsia="zh-CN"/>
        </w:rPr>
      </w:pPr>
      <w:ins w:id="25" w:author="Huawei" w:date="2024-08-12T20:12:00Z">
        <w:del w:id="26" w:author="Huawei2" w:date="2024-08-21T14:42:00Z">
          <w:r w:rsidRPr="00A126AB" w:rsidDel="00E05003">
            <w:rPr>
              <w:rFonts w:hint="eastAsia"/>
              <w:b/>
              <w:bCs/>
              <w:lang w:eastAsia="zh-CN"/>
            </w:rPr>
            <w:delText>A</w:delText>
          </w:r>
          <w:r w:rsidRPr="00A126AB" w:rsidDel="00E05003">
            <w:rPr>
              <w:b/>
              <w:bCs/>
              <w:lang w:eastAsia="zh-CN"/>
            </w:rPr>
            <w:delText>vatar Storage</w:delText>
          </w:r>
        </w:del>
      </w:ins>
      <w:ins w:id="27" w:author="Huawei2" w:date="2024-08-21T14:42:00Z">
        <w:r w:rsidR="00E05003">
          <w:rPr>
            <w:b/>
            <w:bCs/>
            <w:lang w:eastAsia="zh-CN"/>
          </w:rPr>
          <w:t>BAR</w:t>
        </w:r>
      </w:ins>
      <w:ins w:id="28" w:author="Huawei3" w:date="2024-08-22T16:25:00Z">
        <w:r w:rsidR="00115F47">
          <w:rPr>
            <w:b/>
            <w:bCs/>
            <w:lang w:eastAsia="zh-CN"/>
          </w:rPr>
          <w:t xml:space="preserve"> (Base Avatar Repository)</w:t>
        </w:r>
      </w:ins>
      <w:ins w:id="29" w:author="Huawei" w:date="2024-08-12T20:12:00Z">
        <w:r w:rsidRPr="00A126AB">
          <w:rPr>
            <w:b/>
            <w:bCs/>
            <w:lang w:eastAsia="zh-CN"/>
          </w:rPr>
          <w:t>:</w:t>
        </w:r>
      </w:ins>
    </w:p>
    <w:p w14:paraId="754B5FA6" w14:textId="08179487" w:rsidR="00AC27ED" w:rsidRDefault="00AC27ED" w:rsidP="00AC27ED">
      <w:pPr>
        <w:pStyle w:val="B1"/>
        <w:rPr>
          <w:ins w:id="30" w:author="Huawei" w:date="2024-08-12T20:12:00Z"/>
        </w:rPr>
      </w:pPr>
      <w:ins w:id="31" w:author="Huawei" w:date="2024-08-12T20:12:00Z">
        <w:r>
          <w:t>-</w:t>
        </w:r>
        <w:r>
          <w:tab/>
        </w:r>
      </w:ins>
      <w:ins w:id="32" w:author="Huawei3" w:date="2024-08-22T16:21:00Z">
        <w:r w:rsidR="00782EE1" w:rsidRPr="00782EE1">
          <w:rPr>
            <w:lang w:eastAsia="zh-CN"/>
          </w:rPr>
          <w:t>Avatar Storage</w:t>
        </w:r>
        <w:r w:rsidR="00782EE1" w:rsidRPr="00782EE1">
          <w:t xml:space="preserve">: </w:t>
        </w:r>
      </w:ins>
      <w:ins w:id="33" w:author="Huawei" w:date="2024-08-12T20:12:00Z">
        <w:r>
          <w:t xml:space="preserve">Store </w:t>
        </w:r>
        <w:del w:id="34" w:author="Huawei3" w:date="2024-08-22T15:44:00Z">
          <w:r w:rsidDel="00060EB2">
            <w:delText xml:space="preserve">and retrieve the </w:delText>
          </w:r>
        </w:del>
        <w:r>
          <w:t>base avatars</w:t>
        </w:r>
      </w:ins>
      <w:ins w:id="35" w:author="Huawei3" w:date="2024-08-22T15:44:00Z">
        <w:r w:rsidR="00060EB2">
          <w:t xml:space="preserve"> and associated </w:t>
        </w:r>
      </w:ins>
      <w:ins w:id="36" w:author="Huawei3" w:date="2024-08-22T15:45:00Z">
        <w:r w:rsidR="00060EB2">
          <w:t>a</w:t>
        </w:r>
      </w:ins>
      <w:ins w:id="37" w:author="Huawei3" w:date="2024-08-22T15:44:00Z">
        <w:r w:rsidR="00060EB2">
          <w:t xml:space="preserve">vatar </w:t>
        </w:r>
      </w:ins>
      <w:ins w:id="38" w:author="Huawei3" w:date="2024-08-22T16:09:00Z">
        <w:r w:rsidR="001E695D">
          <w:t>IDs</w:t>
        </w:r>
      </w:ins>
      <w:ins w:id="39" w:author="Huawei" w:date="2024-08-12T20:12:00Z">
        <w:del w:id="40" w:author="Huawei3" w:date="2024-08-22T15:42:00Z">
          <w:r w:rsidDel="00060EB2">
            <w:rPr>
              <w:lang w:eastAsia="zh-CN"/>
            </w:rPr>
            <w:delText>. It m</w:delText>
          </w:r>
          <w:r w:rsidDel="00060EB2">
            <w:delText>ay exist at the UE, DC AS, or the remote UE (subject to security constraints)</w:delText>
          </w:r>
        </w:del>
        <w:r>
          <w:t>.</w:t>
        </w:r>
        <w:r w:rsidRPr="00A126AB">
          <w:t xml:space="preserve"> </w:t>
        </w:r>
      </w:ins>
    </w:p>
    <w:p w14:paraId="67A169CD" w14:textId="77777777" w:rsidR="00AC27ED" w:rsidRDefault="00AC27ED" w:rsidP="00AC27ED">
      <w:pPr>
        <w:spacing w:after="160" w:line="259" w:lineRule="auto"/>
        <w:jc w:val="both"/>
        <w:rPr>
          <w:ins w:id="41" w:author="Huawei" w:date="2024-08-12T20:12:00Z"/>
        </w:rPr>
      </w:pPr>
      <w:ins w:id="42" w:author="Huawei" w:date="2024-08-12T20:12:00Z">
        <w:r w:rsidRPr="00A126AB">
          <w:rPr>
            <w:b/>
            <w:bCs/>
            <w:lang w:eastAsia="zh-CN"/>
          </w:rPr>
          <w:t xml:space="preserve">MF: </w:t>
        </w:r>
      </w:ins>
    </w:p>
    <w:p w14:paraId="3664B91C" w14:textId="3D3405FF" w:rsidR="00AC27ED" w:rsidRDefault="00AC27ED" w:rsidP="00AC27ED">
      <w:pPr>
        <w:pStyle w:val="B1"/>
        <w:rPr>
          <w:ins w:id="43" w:author="Huawei" w:date="2024-08-12T20:12:00Z"/>
        </w:rPr>
      </w:pPr>
      <w:ins w:id="44" w:author="Huawei" w:date="2024-08-12T20:12:00Z">
        <w:r>
          <w:t>-</w:t>
        </w:r>
        <w:r>
          <w:tab/>
          <w:t xml:space="preserve">Base Avatar Generation: the MF may generate base avatar by the user input and stores the base avatar to </w:t>
        </w:r>
        <w:del w:id="45" w:author="Huawei2" w:date="2024-08-21T14:47:00Z">
          <w:r w:rsidDel="00E05003">
            <w:delText>Avatar Storage</w:delText>
          </w:r>
        </w:del>
      </w:ins>
      <w:ins w:id="46" w:author="Huawei2" w:date="2024-08-21T14:47:00Z">
        <w:r w:rsidR="00E05003">
          <w:t>BAR</w:t>
        </w:r>
      </w:ins>
      <w:ins w:id="47" w:author="Huawei" w:date="2024-08-12T20:12:00Z">
        <w:r>
          <w:t xml:space="preserve">. For 3D avatar, the base avatar may be a 3D model or an INR model. For 2D avatar, the base avatar </w:t>
        </w:r>
        <w:r>
          <w:rPr>
            <w:lang w:val="en-US" w:eastAsia="zh-CN"/>
          </w:rPr>
          <w:t>is comprised of a DNN model and a base image/video.</w:t>
        </w:r>
      </w:ins>
    </w:p>
    <w:p w14:paraId="511E46A1" w14:textId="77777777" w:rsidR="00AC27ED" w:rsidRDefault="00AC27ED" w:rsidP="00AC27ED">
      <w:pPr>
        <w:pStyle w:val="B1"/>
        <w:rPr>
          <w:ins w:id="48" w:author="Huawei" w:date="2024-08-12T20:12:00Z"/>
        </w:rPr>
      </w:pPr>
      <w:ins w:id="49" w:author="Huawei" w:date="2024-08-12T20:12:00Z">
        <w:r>
          <w:t>-</w:t>
        </w:r>
        <w:r>
          <w:tab/>
          <w:t xml:space="preserve">Animation Data Generation: the MF generates animation data using conventional or AI/ML technologies based on the media received from the user. </w:t>
        </w:r>
      </w:ins>
    </w:p>
    <w:p w14:paraId="11887811" w14:textId="77777777" w:rsidR="00AC27ED" w:rsidRDefault="00AC27ED" w:rsidP="00AC27ED">
      <w:pPr>
        <w:pStyle w:val="B1"/>
        <w:rPr>
          <w:ins w:id="50" w:author="Huawei" w:date="2024-08-12T20:12:00Z"/>
        </w:rPr>
      </w:pPr>
      <w:ins w:id="51" w:author="Huawei" w:date="2024-08-12T20:12:00Z">
        <w:r>
          <w:t>-</w:t>
        </w:r>
        <w:r>
          <w:tab/>
          <w:t xml:space="preserve">Avatar Animation: the MF generates or downloads the base avatar, and animates the base avatar using the received animation data. </w:t>
        </w:r>
      </w:ins>
    </w:p>
    <w:p w14:paraId="3B72D508" w14:textId="2D08EEEF" w:rsidR="00AC27ED" w:rsidDel="00275391" w:rsidRDefault="00AC27ED" w:rsidP="00AC27ED">
      <w:pPr>
        <w:pStyle w:val="B1"/>
        <w:rPr>
          <w:ins w:id="52" w:author="Huawei" w:date="2024-08-12T20:12:00Z"/>
          <w:moveFrom w:id="53" w:author="Huawei3" w:date="2024-08-22T11:28:00Z"/>
          <w:lang w:eastAsia="zh-CN"/>
        </w:rPr>
      </w:pPr>
      <w:moveFromRangeStart w:id="54" w:author="Huawei3" w:date="2024-08-22T11:28:00Z" w:name="move175218555"/>
      <w:moveFrom w:id="55" w:author="Huawei3" w:date="2024-08-22T11:28:00Z">
        <w:ins w:id="56" w:author="Huawei" w:date="2024-08-12T20:12:00Z">
          <w:r w:rsidDel="00275391">
            <w:t>-</w:t>
          </w:r>
          <w:r w:rsidDel="00275391">
            <w:tab/>
            <w:t xml:space="preserve">Scene Management: For 3D avatar, the MF </w:t>
          </w:r>
          <w:r w:rsidRPr="00173F98" w:rsidDel="00275391">
            <w:t>create</w:t>
          </w:r>
          <w:r w:rsidDel="00275391">
            <w:t>s</w:t>
          </w:r>
          <w:r w:rsidRPr="00173F98" w:rsidDel="00275391">
            <w:t xml:space="preserve"> a scene graph representation of the scene. For each node of the scene graph, it adds the associated media components for correct rendering of the corresponding object</w:t>
          </w:r>
          <w:r w:rsidDel="00275391">
            <w:t>. For 2D avatar, the scene management is not needed.</w:t>
          </w:r>
        </w:ins>
      </w:moveFrom>
    </w:p>
    <w:moveFromRangeEnd w:id="54"/>
    <w:p w14:paraId="3F6357DE" w14:textId="77777777" w:rsidR="00AC27ED" w:rsidRPr="00A126AB" w:rsidRDefault="00AC27ED" w:rsidP="00AC27ED">
      <w:pPr>
        <w:spacing w:after="160" w:line="259" w:lineRule="auto"/>
        <w:jc w:val="both"/>
        <w:rPr>
          <w:ins w:id="57" w:author="Huawei" w:date="2024-08-12T20:12:00Z"/>
          <w:b/>
          <w:bCs/>
          <w:lang w:eastAsia="zh-CN"/>
        </w:rPr>
      </w:pPr>
      <w:ins w:id="58" w:author="Huawei" w:date="2024-08-12T20:12:00Z">
        <w:r w:rsidRPr="00A126AB">
          <w:rPr>
            <w:b/>
            <w:bCs/>
            <w:lang w:eastAsia="zh-CN"/>
          </w:rPr>
          <w:t>DC AS:</w:t>
        </w:r>
      </w:ins>
    </w:p>
    <w:p w14:paraId="612EAFD2" w14:textId="4AC312BA" w:rsidR="00AC27ED" w:rsidRDefault="00AC27ED" w:rsidP="00AC27ED">
      <w:pPr>
        <w:pStyle w:val="B1"/>
        <w:rPr>
          <w:ins w:id="59" w:author="Huawei3" w:date="2024-08-22T11:28:00Z"/>
          <w:lang w:eastAsia="zh-CN"/>
        </w:rPr>
      </w:pPr>
      <w:ins w:id="60" w:author="Huawei" w:date="2024-08-12T20:12:00Z">
        <w:r>
          <w:t>-</w:t>
        </w:r>
        <w:r>
          <w:tab/>
          <w:t>Support the subscription of avatar communication service and session control for avatar communication service</w:t>
        </w:r>
        <w:r>
          <w:rPr>
            <w:lang w:eastAsia="zh-CN"/>
          </w:rPr>
          <w:t>.</w:t>
        </w:r>
      </w:ins>
    </w:p>
    <w:p w14:paraId="29D3C4B0" w14:textId="3ED97EED" w:rsidR="00275391" w:rsidRDefault="00275391" w:rsidP="00275391">
      <w:pPr>
        <w:pStyle w:val="B1"/>
        <w:rPr>
          <w:moveTo w:id="61" w:author="Huawei3" w:date="2024-08-22T11:28:00Z"/>
          <w:lang w:eastAsia="zh-CN"/>
        </w:rPr>
      </w:pPr>
      <w:moveToRangeStart w:id="62" w:author="Huawei3" w:date="2024-08-22T11:28:00Z" w:name="move175218555"/>
      <w:moveTo w:id="63" w:author="Huawei3" w:date="2024-08-22T11:28:00Z">
        <w:r>
          <w:t>-</w:t>
        </w:r>
        <w:r>
          <w:tab/>
        </w:r>
      </w:moveTo>
      <w:ins w:id="64" w:author="Huawei3" w:date="2024-08-22T16:08:00Z">
        <w:r w:rsidR="001E695D">
          <w:t>Scene Management: s</w:t>
        </w:r>
      </w:ins>
      <w:ins w:id="65" w:author="Huawei3" w:date="2024-08-22T11:33:00Z">
        <w:r>
          <w:t>upport</w:t>
        </w:r>
      </w:ins>
      <w:ins w:id="66" w:author="Huawei3" w:date="2024-08-22T16:20:00Z">
        <w:r w:rsidR="00782EE1">
          <w:t>s</w:t>
        </w:r>
      </w:ins>
      <w:ins w:id="67" w:author="Huawei3" w:date="2024-08-22T11:30:00Z">
        <w:r>
          <w:t xml:space="preserve"> </w:t>
        </w:r>
      </w:ins>
      <w:ins w:id="68" w:author="Huawei3" w:date="2024-08-22T16:08:00Z">
        <w:r w:rsidR="001E695D">
          <w:t xml:space="preserve">the </w:t>
        </w:r>
      </w:ins>
      <w:ins w:id="69" w:author="Huawei3" w:date="2024-08-22T11:29:00Z">
        <w:r>
          <w:t>s</w:t>
        </w:r>
      </w:ins>
      <w:moveTo w:id="70" w:author="Huawei3" w:date="2024-08-22T11:28:00Z">
        <w:del w:id="71" w:author="Huawei3" w:date="2024-08-22T11:29:00Z">
          <w:r w:rsidDel="00275391">
            <w:delText>S</w:delText>
          </w:r>
        </w:del>
        <w:r>
          <w:t xml:space="preserve">cene </w:t>
        </w:r>
      </w:moveTo>
      <w:ins w:id="72" w:author="Huawei3" w:date="2024-08-22T11:29:00Z">
        <w:r>
          <w:t xml:space="preserve">description </w:t>
        </w:r>
      </w:ins>
      <w:moveTo w:id="73" w:author="Huawei3" w:date="2024-08-22T11:28:00Z">
        <w:del w:id="74" w:author="Huawei3" w:date="2024-08-22T11:30:00Z">
          <w:r w:rsidDel="00275391">
            <w:delText>M</w:delText>
          </w:r>
        </w:del>
      </w:moveTo>
      <w:ins w:id="75" w:author="Huawei3" w:date="2024-08-22T11:30:00Z">
        <w:r>
          <w:t>document</w:t>
        </w:r>
      </w:ins>
      <w:ins w:id="76" w:author="Huawei3" w:date="2024-08-22T11:33:00Z">
        <w:r>
          <w:t xml:space="preserve"> management</w:t>
        </w:r>
      </w:ins>
      <w:ins w:id="77" w:author="Huawei3" w:date="2024-08-22T11:30:00Z">
        <w:r>
          <w:t>.</w:t>
        </w:r>
      </w:ins>
      <w:moveTo w:id="78" w:author="Huawei3" w:date="2024-08-22T11:28:00Z">
        <w:del w:id="79" w:author="Huawei3" w:date="2024-08-22T11:30:00Z">
          <w:r w:rsidDel="00275391">
            <w:delText>anagement:</w:delText>
          </w:r>
        </w:del>
        <w:del w:id="80" w:author="Huawei3" w:date="2024-08-22T11:29:00Z">
          <w:r w:rsidDel="00275391">
            <w:delText xml:space="preserve"> For 3D avatar, the MF </w:delText>
          </w:r>
          <w:r w:rsidRPr="00173F98" w:rsidDel="00275391">
            <w:delText>create</w:delText>
          </w:r>
          <w:r w:rsidDel="00275391">
            <w:delText>s</w:delText>
          </w:r>
          <w:r w:rsidRPr="00173F98" w:rsidDel="00275391">
            <w:delText xml:space="preserve"> a scene graph representation of the scene. For each node of the scene graph, it adds the associated </w:delText>
          </w:r>
          <w:r w:rsidRPr="00173F98" w:rsidDel="00275391">
            <w:lastRenderedPageBreak/>
            <w:delText>media components for correct rendering of the corresponding object</w:delText>
          </w:r>
        </w:del>
        <w:del w:id="81" w:author="Huawei3" w:date="2024-08-22T11:30:00Z">
          <w:r w:rsidDel="00275391">
            <w:delText>.</w:delText>
          </w:r>
        </w:del>
        <w:r>
          <w:t xml:space="preserve"> For 2D avatar, the scene </w:t>
        </w:r>
      </w:moveTo>
      <w:ins w:id="82" w:author="Huawei3" w:date="2024-08-22T11:30:00Z">
        <w:r>
          <w:t xml:space="preserve">description </w:t>
        </w:r>
      </w:ins>
      <w:moveTo w:id="83" w:author="Huawei3" w:date="2024-08-22T11:28:00Z">
        <w:del w:id="84" w:author="Huawei3" w:date="2024-08-22T11:30:00Z">
          <w:r w:rsidDel="00275391">
            <w:delText xml:space="preserve">management </w:delText>
          </w:r>
        </w:del>
        <w:r>
          <w:t>is not needed.</w:t>
        </w:r>
      </w:moveTo>
    </w:p>
    <w:moveToRangeEnd w:id="62"/>
    <w:p w14:paraId="38B2437C" w14:textId="77777777" w:rsidR="00275391" w:rsidDel="00275391" w:rsidRDefault="00275391" w:rsidP="00AC27ED">
      <w:pPr>
        <w:pStyle w:val="B1"/>
        <w:rPr>
          <w:ins w:id="85" w:author="Huawei" w:date="2024-08-12T20:12:00Z"/>
          <w:del w:id="86" w:author="Huawei3" w:date="2024-08-22T11:29:00Z"/>
          <w:lang w:eastAsia="zh-CN"/>
        </w:rPr>
      </w:pPr>
    </w:p>
    <w:p w14:paraId="571BF2C4" w14:textId="77777777" w:rsidR="00AC27ED" w:rsidRDefault="00AC27ED" w:rsidP="00AC27ED">
      <w:pPr>
        <w:spacing w:after="160" w:line="259" w:lineRule="auto"/>
        <w:jc w:val="both"/>
        <w:rPr>
          <w:ins w:id="87" w:author="Huawei" w:date="2024-08-12T20:12:00Z"/>
          <w:lang w:eastAsia="zh-CN"/>
        </w:rPr>
      </w:pPr>
    </w:p>
    <w:p w14:paraId="663D1D1F" w14:textId="77777777" w:rsidR="00AC27ED" w:rsidRDefault="00AC27ED" w:rsidP="00AC27ED">
      <w:pPr>
        <w:spacing w:after="160" w:line="259" w:lineRule="auto"/>
        <w:jc w:val="both"/>
        <w:rPr>
          <w:ins w:id="88" w:author="Huawei" w:date="2024-08-12T20:12:00Z"/>
        </w:rPr>
      </w:pPr>
      <w:ins w:id="89" w:author="Huawei" w:date="2024-08-12T20:12:00Z">
        <w:r>
          <w:t>Through such functions, the network may assist the UE with media processing related to the creation of avatar and animation data, as well the consumption of avatar data, in particular scene management/composition, and rendering.</w:t>
        </w:r>
      </w:ins>
    </w:p>
    <w:p w14:paraId="519318E2" w14:textId="77777777" w:rsidR="00AC27ED" w:rsidRDefault="00AC27ED" w:rsidP="00AC27ED">
      <w:pPr>
        <w:spacing w:after="160" w:line="259" w:lineRule="auto"/>
        <w:jc w:val="both"/>
        <w:rPr>
          <w:ins w:id="90" w:author="Huawei" w:date="2024-08-12T20:12:00Z"/>
        </w:rPr>
      </w:pPr>
      <w:ins w:id="91" w:author="Huawei" w:date="2024-08-12T20:12:00Z">
        <w:r>
          <w:t>For the support of avatar services based on the IMS architecture, media negotiation between the UE and network should include aspects related to:</w:t>
        </w:r>
      </w:ins>
    </w:p>
    <w:p w14:paraId="132E8227" w14:textId="77777777" w:rsidR="00AC27ED" w:rsidRDefault="00AC27ED" w:rsidP="00AC27ED">
      <w:pPr>
        <w:numPr>
          <w:ilvl w:val="0"/>
          <w:numId w:val="2"/>
        </w:numPr>
        <w:spacing w:after="160" w:line="259" w:lineRule="auto"/>
        <w:contextualSpacing/>
        <w:jc w:val="both"/>
        <w:rPr>
          <w:ins w:id="92" w:author="Huawei" w:date="2024-08-12T20:12:00Z"/>
        </w:rPr>
      </w:pPr>
      <w:ins w:id="93" w:author="Huawei" w:date="2024-08-12T20:12:00Z">
        <w:r>
          <w:t>UE capability</w:t>
        </w:r>
      </w:ins>
    </w:p>
    <w:p w14:paraId="7A43C2CB" w14:textId="77777777" w:rsidR="00AC27ED" w:rsidRDefault="00AC27ED" w:rsidP="00AC27ED">
      <w:pPr>
        <w:numPr>
          <w:ilvl w:val="0"/>
          <w:numId w:val="2"/>
        </w:numPr>
        <w:spacing w:after="160" w:line="259" w:lineRule="auto"/>
        <w:contextualSpacing/>
        <w:jc w:val="both"/>
        <w:rPr>
          <w:ins w:id="94" w:author="Huawei" w:date="2024-08-12T20:12:00Z"/>
        </w:rPr>
      </w:pPr>
      <w:ins w:id="95" w:author="Huawei" w:date="2024-08-12T20:12:00Z">
        <w:r>
          <w:t>Network capability</w:t>
        </w:r>
      </w:ins>
    </w:p>
    <w:p w14:paraId="42DB6A83" w14:textId="581AB5AA" w:rsidR="00C03974" w:rsidRDefault="00C03974" w:rsidP="00C03974">
      <w:pPr>
        <w:rPr>
          <w:ins w:id="96" w:author="Huawei" w:date="2024-08-12T20:13:00Z"/>
          <w:lang w:eastAsia="en-GB"/>
        </w:rPr>
      </w:pPr>
    </w:p>
    <w:p w14:paraId="1C537135" w14:textId="77777777" w:rsidR="00AC27ED" w:rsidRDefault="00AC27ED" w:rsidP="00AC27ED">
      <w:pPr>
        <w:rPr>
          <w:ins w:id="97" w:author="Huawei" w:date="2024-08-12T20:13:00Z"/>
          <w:lang w:eastAsia="en-GB"/>
        </w:rPr>
      </w:pPr>
      <w:ins w:id="98" w:author="Huawei" w:date="2024-08-12T20:13:00Z">
        <w:r>
          <w:rPr>
            <w:lang w:eastAsia="en-GB"/>
          </w:rPr>
          <w:t>The following media interface are used for the IMS Avatar Communication architecture.</w:t>
        </w:r>
      </w:ins>
    </w:p>
    <w:p w14:paraId="482AC1B0" w14:textId="1D447489" w:rsidR="00AC27ED" w:rsidRDefault="00AC27ED" w:rsidP="00AC27ED">
      <w:pPr>
        <w:pStyle w:val="B1"/>
        <w:rPr>
          <w:ins w:id="99" w:author="Huawei" w:date="2024-08-12T20:13:00Z"/>
          <w:lang w:eastAsia="en-GB"/>
        </w:rPr>
      </w:pPr>
      <w:ins w:id="100" w:author="Huawei" w:date="2024-08-12T20:13:00Z">
        <w:r>
          <w:rPr>
            <w:lang w:eastAsia="en-GB"/>
          </w:rPr>
          <w:t>-</w:t>
        </w:r>
        <w:r>
          <w:rPr>
            <w:lang w:eastAsia="en-GB"/>
          </w:rPr>
          <w:tab/>
        </w:r>
      </w:ins>
      <w:ins w:id="101" w:author="Huawei2" w:date="2024-08-12T20:18:00Z">
        <w:r>
          <w:rPr>
            <w:lang w:eastAsia="en-GB"/>
          </w:rPr>
          <w:t>DC6</w:t>
        </w:r>
      </w:ins>
      <w:ins w:id="102" w:author="Huawei" w:date="2024-08-12T20:13:00Z">
        <w:del w:id="103" w:author="Huawei2" w:date="2024-08-12T20:18:00Z">
          <w:r w:rsidDel="00AC27ED">
            <w:rPr>
              <w:lang w:eastAsia="en-GB"/>
            </w:rPr>
            <w:delText>MDCx</w:delText>
          </w:r>
        </w:del>
        <w:r>
          <w:rPr>
            <w:lang w:eastAsia="en-GB"/>
          </w:rPr>
          <w:t xml:space="preserve">: Reference point of Avatar representation downloading between </w:t>
        </w:r>
        <w:del w:id="104" w:author="Huawei2" w:date="2024-08-12T20:18:00Z">
          <w:r w:rsidDel="00AC27ED">
            <w:rPr>
              <w:lang w:eastAsia="en-GB"/>
            </w:rPr>
            <w:delText>MF/</w:delText>
          </w:r>
        </w:del>
        <w:r>
          <w:rPr>
            <w:lang w:eastAsia="en-GB"/>
          </w:rPr>
          <w:t xml:space="preserve">DC AS and </w:t>
        </w:r>
        <w:del w:id="105" w:author="Huawei2" w:date="2024-08-21T14:47:00Z">
          <w:r w:rsidDel="00E05003">
            <w:rPr>
              <w:lang w:eastAsia="en-GB"/>
            </w:rPr>
            <w:delText>Avatar Storage</w:delText>
          </w:r>
        </w:del>
      </w:ins>
      <w:ins w:id="106" w:author="Huawei2" w:date="2024-08-21T14:47:00Z">
        <w:r w:rsidR="00E05003">
          <w:rPr>
            <w:lang w:eastAsia="en-GB"/>
          </w:rPr>
          <w:t>BAR</w:t>
        </w:r>
      </w:ins>
      <w:ins w:id="107" w:author="Huawei" w:date="2024-08-12T20:13:00Z">
        <w:r>
          <w:rPr>
            <w:lang w:eastAsia="en-GB"/>
          </w:rPr>
          <w:t>.</w:t>
        </w:r>
      </w:ins>
    </w:p>
    <w:p w14:paraId="3042AFC0" w14:textId="1B02FF48" w:rsidR="00AC27ED" w:rsidRDefault="00AC27ED" w:rsidP="00AC27ED">
      <w:pPr>
        <w:pStyle w:val="B1"/>
        <w:rPr>
          <w:lang w:val="en-US" w:eastAsia="en-GB"/>
        </w:rPr>
      </w:pPr>
      <w:ins w:id="108" w:author="Huawei2" w:date="2024-08-12T20:18:00Z">
        <w:r>
          <w:rPr>
            <w:lang w:eastAsia="en-GB"/>
          </w:rPr>
          <w:t>-</w:t>
        </w:r>
        <w:r>
          <w:rPr>
            <w:lang w:eastAsia="en-GB"/>
          </w:rPr>
          <w:tab/>
          <w:t xml:space="preserve">DC7: Reference point of Avatar representation downloading between MF and </w:t>
        </w:r>
      </w:ins>
      <w:ins w:id="109" w:author="Huawei2" w:date="2024-08-21T14:48:00Z">
        <w:r w:rsidR="00E05003">
          <w:rPr>
            <w:lang w:eastAsia="en-GB"/>
          </w:rPr>
          <w:t>BAR</w:t>
        </w:r>
      </w:ins>
      <w:ins w:id="110" w:author="Huawei2" w:date="2024-08-12T20:18:00Z">
        <w:r>
          <w:rPr>
            <w:lang w:eastAsia="en-GB"/>
          </w:rPr>
          <w:t>.</w:t>
        </w:r>
      </w:ins>
    </w:p>
    <w:p w14:paraId="68B3FAA3" w14:textId="7C10A1CF" w:rsidR="001361A2" w:rsidRPr="00A26103" w:rsidRDefault="001361A2" w:rsidP="001361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2</w:t>
      </w:r>
      <w:r w:rsidRPr="001361A2">
        <w:rPr>
          <w:rFonts w:ascii="Arial" w:hAnsi="Arial" w:cs="Arial"/>
          <w:color w:val="0000FF"/>
          <w:sz w:val="28"/>
          <w:szCs w:val="28"/>
          <w:vertAlign w:val="superscript"/>
          <w:lang w:val="en-US"/>
        </w:rPr>
        <w:t>nd</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44B4D74A" w14:textId="27EC77F1" w:rsidR="001361A2" w:rsidRDefault="001361A2" w:rsidP="00C03974">
      <w:pPr>
        <w:rPr>
          <w:ins w:id="111" w:author="Huawei" w:date="2024-07-01T09:33:00Z"/>
          <w:lang w:val="en-US" w:eastAsia="en-GB"/>
        </w:rPr>
      </w:pPr>
    </w:p>
    <w:p w14:paraId="6C995298" w14:textId="77777777" w:rsidR="004E0E2B" w:rsidRDefault="004E0E2B" w:rsidP="004E0E2B">
      <w:pPr>
        <w:pStyle w:val="3"/>
        <w:rPr>
          <w:ins w:id="112" w:author="Huawei" w:date="2024-07-01T09:33:00Z"/>
          <w:lang w:eastAsia="en-GB"/>
        </w:rPr>
      </w:pPr>
      <w:ins w:id="113" w:author="Huawei" w:date="2024-07-01T09:33:00Z">
        <w:r>
          <w:rPr>
            <w:lang w:eastAsia="en-GB"/>
          </w:rPr>
          <w:t>8.6.2</w:t>
        </w:r>
        <w:r>
          <w:rPr>
            <w:lang w:eastAsia="en-GB"/>
          </w:rPr>
          <w:tab/>
          <w:t>Call Flow</w:t>
        </w:r>
      </w:ins>
    </w:p>
    <w:p w14:paraId="5102825C" w14:textId="18FBE33B" w:rsidR="004E0E2B" w:rsidRDefault="004E0E2B" w:rsidP="004E0E2B">
      <w:pPr>
        <w:pStyle w:val="4"/>
        <w:rPr>
          <w:ins w:id="114" w:author="Huawei2" w:date="2024-08-21T16:43:00Z"/>
          <w:lang w:eastAsia="zh-CN"/>
        </w:rPr>
      </w:pPr>
      <w:ins w:id="115" w:author="Huawei" w:date="2024-07-01T09:33:00Z">
        <w:r>
          <w:rPr>
            <w:rFonts w:hint="eastAsia"/>
            <w:lang w:eastAsia="zh-CN"/>
          </w:rPr>
          <w:t>8</w:t>
        </w:r>
        <w:r>
          <w:rPr>
            <w:lang w:eastAsia="zh-CN"/>
          </w:rPr>
          <w:t>.6.2</w:t>
        </w:r>
        <w:r>
          <w:rPr>
            <w:rFonts w:hint="eastAsia"/>
            <w:lang w:eastAsia="zh-CN"/>
          </w:rPr>
          <w:t>.</w:t>
        </w:r>
        <w:r>
          <w:rPr>
            <w:lang w:eastAsia="zh-CN"/>
          </w:rPr>
          <w:t>1</w:t>
        </w:r>
        <w:r>
          <w:rPr>
            <w:lang w:eastAsia="zh-CN"/>
          </w:rPr>
          <w:tab/>
          <w:t xml:space="preserve">Call Setup and </w:t>
        </w:r>
        <w:r>
          <w:rPr>
            <w:rFonts w:hint="eastAsia"/>
            <w:lang w:eastAsia="zh-CN"/>
          </w:rPr>
          <w:t>Capabil</w:t>
        </w:r>
        <w:r>
          <w:rPr>
            <w:lang w:eastAsia="zh-CN"/>
          </w:rPr>
          <w:t>ity Negotiation</w:t>
        </w:r>
      </w:ins>
    </w:p>
    <w:p w14:paraId="189879C3" w14:textId="31F50DC2" w:rsidR="008826E9" w:rsidDel="008826E9" w:rsidRDefault="008826E9" w:rsidP="008826E9">
      <w:pPr>
        <w:spacing w:after="160" w:line="259" w:lineRule="auto"/>
        <w:rPr>
          <w:del w:id="116" w:author="Huawei2" w:date="2024-08-21T16:43:00Z"/>
          <w:moveTo w:id="117" w:author="Huawei2" w:date="2024-08-21T16:43:00Z"/>
          <w:rFonts w:eastAsia="Yu Mincho"/>
          <w:b/>
          <w:bCs/>
        </w:rPr>
      </w:pPr>
      <w:moveToRangeStart w:id="118" w:author="Huawei2" w:date="2024-08-21T16:43:00Z" w:name="move175151028"/>
      <w:moveTo w:id="119" w:author="Huawei2" w:date="2024-08-21T16:43:00Z">
        <w:del w:id="120" w:author="Huawei2" w:date="2024-08-21T16:43:00Z">
          <w:r w:rsidDel="008826E9">
            <w:rPr>
              <w:rFonts w:eastAsia="Yu Mincho"/>
              <w:b/>
              <w:bCs/>
            </w:rPr>
            <w:delText>A. Call Setup and capability negotiation</w:delText>
          </w:r>
        </w:del>
      </w:moveTo>
    </w:p>
    <w:p w14:paraId="2C83FF23" w14:textId="77777777" w:rsidR="008826E9" w:rsidDel="008826E9" w:rsidRDefault="008826E9" w:rsidP="008826E9">
      <w:pPr>
        <w:rPr>
          <w:del w:id="121" w:author="Huawei2" w:date="2024-08-21T16:43:00Z"/>
          <w:moveTo w:id="122" w:author="Huawei2" w:date="2024-08-21T16:43:00Z"/>
          <w:rFonts w:eastAsia="Yu Mincho"/>
        </w:rPr>
      </w:pPr>
      <w:moveTo w:id="123" w:author="Huawei2" w:date="2024-08-21T16:43:00Z">
        <w:r>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moveTo>
    </w:p>
    <w:moveToRangeEnd w:id="118"/>
    <w:p w14:paraId="12491432" w14:textId="77777777" w:rsidR="008826E9" w:rsidRPr="008826E9" w:rsidRDefault="008826E9" w:rsidP="008826E9">
      <w:pPr>
        <w:rPr>
          <w:ins w:id="124" w:author="Huawei2" w:date="2024-08-21T15:50:00Z"/>
          <w:lang w:eastAsia="zh-CN"/>
        </w:rPr>
      </w:pPr>
    </w:p>
    <w:p w14:paraId="560446D7" w14:textId="1AF78B6C" w:rsidR="006F6FD6" w:rsidRDefault="006F6FD6" w:rsidP="006F6FD6">
      <w:pPr>
        <w:pStyle w:val="5"/>
        <w:rPr>
          <w:ins w:id="125" w:author="Huawei2" w:date="2024-08-21T15:52:00Z"/>
          <w:lang w:eastAsia="zh-CN"/>
        </w:rPr>
      </w:pPr>
      <w:ins w:id="126" w:author="Huawei2" w:date="2024-08-21T15:50:00Z">
        <w:r>
          <w:rPr>
            <w:lang w:eastAsia="zh-CN"/>
          </w:rPr>
          <w:lastRenderedPageBreak/>
          <w:t>8.6.2.1.1</w:t>
        </w:r>
      </w:ins>
      <w:ins w:id="127" w:author="Huawei2" w:date="2024-08-21T15:51:00Z">
        <w:r>
          <w:rPr>
            <w:lang w:eastAsia="zh-CN"/>
          </w:rPr>
          <w:tab/>
        </w:r>
      </w:ins>
      <w:ins w:id="128" w:author="Huawei2" w:date="2024-08-21T15:50:00Z">
        <w:r>
          <w:rPr>
            <w:rFonts w:hint="eastAsia"/>
            <w:lang w:eastAsia="zh-CN"/>
          </w:rPr>
          <w:t>N</w:t>
        </w:r>
        <w:r>
          <w:rPr>
            <w:lang w:eastAsia="zh-CN"/>
          </w:rPr>
          <w:t>etwork Centric</w:t>
        </w:r>
      </w:ins>
    </w:p>
    <w:p w14:paraId="630A1CCC" w14:textId="49704648" w:rsidR="00B2694A" w:rsidRPr="00B2694A" w:rsidDel="006F6FD6" w:rsidRDefault="007D39B3" w:rsidP="00B2694A">
      <w:pPr>
        <w:rPr>
          <w:ins w:id="129" w:author="Huawei" w:date="2024-07-01T09:33:00Z"/>
          <w:del w:id="130" w:author="Huawei2" w:date="2024-08-21T15:50:00Z"/>
          <w:lang w:eastAsia="zh-CN"/>
        </w:rPr>
      </w:pPr>
      <w:ins w:id="131" w:author="Huawei2" w:date="2024-08-21T16:23:00Z">
        <w:r>
          <w:object w:dxaOrig="11175" w:dyaOrig="10395" w14:anchorId="5C7A195D">
            <v:shape id="_x0000_i1028" type="#_x0000_t75" style="width:481.55pt;height:447.4pt" o:ole="">
              <v:imagedata r:id="rId19" o:title=""/>
            </v:shape>
            <o:OLEObject Type="Embed" ProgID="Visio.Drawing.15" ShapeID="_x0000_i1028" DrawAspect="Content" ObjectID="_1785851247" r:id="rId20"/>
          </w:object>
        </w:r>
      </w:ins>
      <w:del w:id="132" w:author="Huawei2" w:date="2024-08-21T16:23:00Z">
        <w:r w:rsidR="006F6FD6" w:rsidDel="00F1196D">
          <w:fldChar w:fldCharType="begin"/>
        </w:r>
        <w:r w:rsidR="00546824">
          <w:fldChar w:fldCharType="separate"/>
        </w:r>
        <w:r w:rsidR="006F6FD6" w:rsidDel="00F1196D">
          <w:fldChar w:fldCharType="end"/>
        </w:r>
      </w:del>
    </w:p>
    <w:p w14:paraId="684FE80C" w14:textId="09F86A1F" w:rsidR="004E0E2B" w:rsidRDefault="004E0E2B" w:rsidP="004E0E2B">
      <w:pPr>
        <w:rPr>
          <w:ins w:id="133" w:author="Huawei" w:date="2024-07-01T09:33:00Z"/>
        </w:rPr>
      </w:pPr>
      <w:ins w:id="134" w:author="Huawei" w:date="2024-07-01T09:33:00Z">
        <w:del w:id="135" w:author="Huawei2" w:date="2024-08-21T15:50:00Z">
          <w:r w:rsidRPr="00C77E6B" w:rsidDel="006F6FD6">
            <w:lastRenderedPageBreak/>
            <w:delText xml:space="preserve"> </w:delText>
          </w:r>
        </w:del>
      </w:ins>
      <w:del w:id="136" w:author="Huawei2" w:date="2024-08-07T11:38:00Z">
        <w:r w:rsidR="008C5E16" w:rsidDel="0035229E">
          <w:object w:dxaOrig="11745" w:dyaOrig="18045" w14:anchorId="0E0441D9">
            <v:shape id="_x0000_i1029" type="#_x0000_t75" style="width:464.45pt;height:713.75pt" o:ole="">
              <v:imagedata r:id="rId21" o:title=""/>
            </v:shape>
            <o:OLEObject Type="Embed" ProgID="Visio.Drawing.15" ShapeID="_x0000_i1029" DrawAspect="Content" ObjectID="_1785851248" r:id="rId22"/>
          </w:object>
        </w:r>
      </w:del>
      <w:ins w:id="137" w:author="Huawei2" w:date="2024-08-07T14:30:00Z">
        <w:r w:rsidR="005F22A7" w:rsidRPr="005F22A7">
          <w:t xml:space="preserve"> </w:t>
        </w:r>
      </w:ins>
      <w:del w:id="138" w:author="Huawei2" w:date="2024-08-07T20:36:00Z">
        <w:r w:rsidR="008C6AE0" w:rsidDel="00610970">
          <w:fldChar w:fldCharType="begin"/>
        </w:r>
        <w:r w:rsidR="00546824">
          <w:fldChar w:fldCharType="separate"/>
        </w:r>
        <w:r w:rsidR="008C6AE0" w:rsidDel="00610970">
          <w:fldChar w:fldCharType="end"/>
        </w:r>
      </w:del>
      <w:ins w:id="139" w:author="Huawei2" w:date="2024-08-07T20:36:00Z">
        <w:r w:rsidR="00610970" w:rsidRPr="00610970">
          <w:t xml:space="preserve"> </w:t>
        </w:r>
      </w:ins>
      <w:del w:id="140" w:author="Huawei2" w:date="2024-08-21T15:52:00Z">
        <w:r w:rsidR="007106FD" w:rsidDel="006F6FD6">
          <w:fldChar w:fldCharType="begin"/>
        </w:r>
        <w:r w:rsidR="00546824">
          <w:fldChar w:fldCharType="separate"/>
        </w:r>
        <w:r w:rsidR="007106FD" w:rsidDel="006F6FD6">
          <w:fldChar w:fldCharType="end"/>
        </w:r>
      </w:del>
    </w:p>
    <w:p w14:paraId="5C861263" w14:textId="46538C76" w:rsidR="004E0E2B" w:rsidRPr="003E19F3" w:rsidRDefault="004E0E2B" w:rsidP="004E0E2B">
      <w:pPr>
        <w:jc w:val="center"/>
        <w:rPr>
          <w:ins w:id="141" w:author="Huawei" w:date="2024-07-01T09:33:00Z"/>
          <w:rFonts w:ascii="Arial" w:hAnsi="Arial" w:cs="Arial"/>
          <w:b/>
          <w:bCs/>
          <w:sz w:val="18"/>
          <w:szCs w:val="18"/>
          <w:lang w:val="en-US"/>
        </w:rPr>
      </w:pPr>
      <w:ins w:id="142" w:author="Huawei" w:date="2024-07-01T09:33:00Z">
        <w:r w:rsidRPr="003E19F3">
          <w:rPr>
            <w:rFonts w:ascii="Arial" w:hAnsi="Arial" w:cs="Arial"/>
            <w:b/>
            <w:bCs/>
            <w:sz w:val="18"/>
            <w:szCs w:val="18"/>
            <w:lang w:val="en-US"/>
          </w:rPr>
          <w:lastRenderedPageBreak/>
          <w:t xml:space="preserve">Figure </w:t>
        </w:r>
        <w:r>
          <w:rPr>
            <w:rFonts w:ascii="Arial" w:hAnsi="Arial" w:cs="Arial"/>
            <w:b/>
            <w:bCs/>
            <w:sz w:val="18"/>
            <w:szCs w:val="18"/>
            <w:lang w:val="en-US"/>
          </w:rPr>
          <w:t>8.6.2.1</w:t>
        </w:r>
      </w:ins>
      <w:ins w:id="143" w:author="Huawei2" w:date="2024-08-21T15:53:00Z">
        <w:r w:rsidR="006F6FD6">
          <w:rPr>
            <w:rFonts w:ascii="Arial" w:hAnsi="Arial" w:cs="Arial"/>
            <w:b/>
            <w:bCs/>
            <w:sz w:val="18"/>
            <w:szCs w:val="18"/>
            <w:lang w:val="en-US"/>
          </w:rPr>
          <w:t>.1</w:t>
        </w:r>
      </w:ins>
      <w:ins w:id="144" w:author="Huawei" w:date="2024-07-01T09:33:00Z">
        <w:r>
          <w:rPr>
            <w:rFonts w:ascii="Arial" w:hAnsi="Arial" w:cs="Arial"/>
            <w:b/>
            <w:bCs/>
            <w:sz w:val="18"/>
            <w:szCs w:val="18"/>
            <w:lang w:val="en-US"/>
          </w:rPr>
          <w:t>-1</w:t>
        </w:r>
        <w:r w:rsidRPr="003E19F3">
          <w:rPr>
            <w:rFonts w:ascii="Arial" w:hAnsi="Arial" w:cs="Arial"/>
            <w:b/>
            <w:bCs/>
            <w:sz w:val="18"/>
            <w:szCs w:val="18"/>
          </w:rPr>
          <w:t>:</w:t>
        </w:r>
        <w:r w:rsidRPr="003E19F3">
          <w:rPr>
            <w:rFonts w:ascii="Arial" w:hAnsi="Arial" w:cs="Arial"/>
            <w:b/>
            <w:bCs/>
            <w:sz w:val="18"/>
            <w:szCs w:val="18"/>
            <w:lang w:val="en-US"/>
          </w:rPr>
          <w:t xml:space="preserve"> </w:t>
        </w:r>
        <w:del w:id="145" w:author="Huawei2" w:date="2024-08-21T15:52:00Z">
          <w:r w:rsidDel="006F6FD6">
            <w:rPr>
              <w:rFonts w:ascii="Arial" w:hAnsi="Arial" w:cs="Arial"/>
              <w:b/>
              <w:bCs/>
              <w:sz w:val="18"/>
              <w:szCs w:val="18"/>
              <w:lang w:val="en-US"/>
            </w:rPr>
            <w:delText>Call Setup and Capability Negotiation</w:delText>
          </w:r>
        </w:del>
      </w:ins>
      <w:ins w:id="146" w:author="Huawei2" w:date="2024-08-21T15:52:00Z">
        <w:r w:rsidR="006F6FD6">
          <w:rPr>
            <w:rFonts w:ascii="Arial" w:hAnsi="Arial" w:cs="Arial"/>
            <w:b/>
            <w:bCs/>
            <w:sz w:val="18"/>
            <w:szCs w:val="18"/>
            <w:lang w:val="en-US"/>
          </w:rPr>
          <w:t>N</w:t>
        </w:r>
      </w:ins>
      <w:ins w:id="147" w:author="Huawei2" w:date="2024-08-21T15:53:00Z">
        <w:r w:rsidR="006F6FD6">
          <w:rPr>
            <w:rFonts w:ascii="Arial" w:hAnsi="Arial" w:cs="Arial"/>
            <w:b/>
            <w:bCs/>
            <w:sz w:val="18"/>
            <w:szCs w:val="18"/>
            <w:lang w:val="en-US"/>
          </w:rPr>
          <w:t>etwork Centric Call Setup and Capability Negotiation</w:t>
        </w:r>
      </w:ins>
      <w:ins w:id="148" w:author="Huawei" w:date="2024-07-01T09:33:00Z">
        <w:r>
          <w:rPr>
            <w:rFonts w:ascii="Arial" w:hAnsi="Arial" w:cs="Arial"/>
            <w:b/>
            <w:bCs/>
            <w:sz w:val="18"/>
            <w:szCs w:val="18"/>
            <w:lang w:val="en-US"/>
          </w:rPr>
          <w:t xml:space="preserve"> Flow</w:t>
        </w:r>
      </w:ins>
    </w:p>
    <w:p w14:paraId="1E7C4DBD" w14:textId="6E86F880" w:rsidR="004E0E2B" w:rsidDel="008826E9" w:rsidRDefault="004E0E2B" w:rsidP="004E0E2B">
      <w:pPr>
        <w:rPr>
          <w:ins w:id="149" w:author="Huawei" w:date="2024-07-01T09:33:00Z"/>
          <w:del w:id="150" w:author="Huawei2" w:date="2024-08-21T16:43:00Z"/>
        </w:rPr>
      </w:pPr>
    </w:p>
    <w:p w14:paraId="21BF031C" w14:textId="36006C5F" w:rsidR="004E0E2B" w:rsidDel="008826E9" w:rsidRDefault="004E0E2B" w:rsidP="004E0E2B">
      <w:pPr>
        <w:spacing w:after="160" w:line="259" w:lineRule="auto"/>
        <w:rPr>
          <w:ins w:id="151" w:author="Huawei" w:date="2024-07-01T09:33:00Z"/>
          <w:moveFrom w:id="152" w:author="Huawei2" w:date="2024-08-21T16:43:00Z"/>
          <w:rFonts w:eastAsia="Yu Mincho"/>
          <w:b/>
          <w:bCs/>
        </w:rPr>
      </w:pPr>
      <w:moveFromRangeStart w:id="153" w:author="Huawei2" w:date="2024-08-21T16:43:00Z" w:name="move175151028"/>
      <w:moveFrom w:id="154" w:author="Huawei2" w:date="2024-08-21T16:43:00Z">
        <w:ins w:id="155" w:author="Huawei" w:date="2024-07-01T09:33:00Z">
          <w:r w:rsidDel="008826E9">
            <w:rPr>
              <w:rFonts w:eastAsia="Yu Mincho"/>
              <w:b/>
              <w:bCs/>
            </w:rPr>
            <w:t>A. Call Setup and capability negotiation</w:t>
          </w:r>
        </w:ins>
      </w:moveFrom>
    </w:p>
    <w:p w14:paraId="30466591" w14:textId="2C3E5671" w:rsidR="005F22A7" w:rsidRPr="005F22A7" w:rsidDel="008826E9" w:rsidRDefault="004E0E2B" w:rsidP="00EE725B">
      <w:pPr>
        <w:pStyle w:val="B1"/>
        <w:rPr>
          <w:ins w:id="156" w:author="Huawei" w:date="2024-07-01T09:33:00Z"/>
          <w:del w:id="157" w:author="Huawei2" w:date="2024-08-21T16:43:00Z"/>
          <w:rFonts w:eastAsia="等线"/>
          <w:lang w:eastAsia="zh-CN"/>
        </w:rPr>
      </w:pPr>
      <w:moveFrom w:id="158" w:author="Huawei2" w:date="2024-08-21T16:43:00Z">
        <w:ins w:id="159" w:author="Huawei" w:date="2024-07-01T09:33:00Z">
          <w:r w:rsidDel="008826E9">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w:t>
          </w:r>
          <w:del w:id="160" w:author="Huawei2" w:date="2024-08-21T16:43:00Z">
            <w:r w:rsidDel="008826E9">
              <w:rPr>
                <w:rFonts w:eastAsia="Yu Mincho"/>
              </w:rPr>
              <w:delText>s.</w:delText>
            </w:r>
          </w:del>
        </w:ins>
      </w:moveFrom>
      <w:moveFromRangeEnd w:id="153"/>
    </w:p>
    <w:p w14:paraId="35D8A28F" w14:textId="1B77D65A" w:rsidR="004E0E2B" w:rsidDel="008826E9" w:rsidRDefault="004E0E2B" w:rsidP="004E0E2B">
      <w:pPr>
        <w:rPr>
          <w:del w:id="161" w:author="Huawei2" w:date="2024-08-21T16:42:00Z"/>
          <w:rFonts w:eastAsia="Yu Mincho"/>
        </w:rPr>
      </w:pPr>
      <w:ins w:id="162" w:author="Huawei" w:date="2024-07-01T09:33:00Z">
        <w:del w:id="163" w:author="Huawei2" w:date="2024-08-21T16:42:00Z">
          <w:r w:rsidDel="008826E9">
            <w:rPr>
              <w:rFonts w:eastAsia="Yu Mincho"/>
            </w:rPr>
            <w:delText>Alternative #1: Network centric</w:delText>
          </w:r>
        </w:del>
      </w:ins>
    </w:p>
    <w:p w14:paraId="5F66FE94" w14:textId="77777777" w:rsidR="008826E9" w:rsidRDefault="008826E9" w:rsidP="008826E9">
      <w:pPr>
        <w:pStyle w:val="B1"/>
        <w:rPr>
          <w:ins w:id="164" w:author="Huawei2" w:date="2024-08-21T16:42:00Z"/>
        </w:rPr>
      </w:pPr>
    </w:p>
    <w:p w14:paraId="52E12A08" w14:textId="555B03DA" w:rsidR="004E0E2B" w:rsidRDefault="004E0E2B" w:rsidP="004E0E2B">
      <w:pPr>
        <w:rPr>
          <w:ins w:id="165" w:author="Huawei" w:date="2024-07-01T09:33:00Z"/>
          <w:rFonts w:eastAsia="等线"/>
          <w:lang w:eastAsia="zh-CN"/>
        </w:rPr>
      </w:pPr>
      <w:ins w:id="166" w:author="Huawei" w:date="2024-07-01T09:33:00Z">
        <w:r>
          <w:rPr>
            <w:rFonts w:eastAsia="等线"/>
            <w:lang w:eastAsia="zh-CN"/>
          </w:rPr>
          <w:t xml:space="preserve">For network centric mode, the DC AS controls the capability negotiation procedure based on the avatar type (2D or 3D) and the capability information of UE and MF. The capability information includes the animation data type(s) (e.g., text, </w:t>
        </w:r>
        <w:r w:rsidRPr="009A3BD1">
          <w:rPr>
            <w:rFonts w:eastAsia="Yu Mincho"/>
            <w:color w:val="000000" w:themeColor="text1"/>
          </w:rPr>
          <w:t>expression data and motion signals for joints</w:t>
        </w:r>
        <w:r>
          <w:rPr>
            <w:rFonts w:eastAsia="等线"/>
            <w:lang w:eastAsia="zh-CN"/>
          </w:rPr>
          <w:t xml:space="preserve">) supported by UE or MF. After capability negotiation finished between UE and DC AS, the DC AS controls MF to download UE1’s base avatar from </w:t>
        </w:r>
        <w:del w:id="167" w:author="Huawei2" w:date="2024-08-21T14:48:00Z">
          <w:r w:rsidDel="00E05003">
            <w:rPr>
              <w:rFonts w:eastAsia="等线"/>
              <w:lang w:eastAsia="zh-CN"/>
            </w:rPr>
            <w:delText>Avatar Storage</w:delText>
          </w:r>
        </w:del>
      </w:ins>
      <w:ins w:id="168" w:author="Huawei2" w:date="2024-08-21T14:48:00Z">
        <w:r w:rsidR="00E05003">
          <w:rPr>
            <w:rFonts w:eastAsia="等线"/>
            <w:lang w:eastAsia="zh-CN"/>
          </w:rPr>
          <w:t>BAR</w:t>
        </w:r>
      </w:ins>
      <w:ins w:id="169" w:author="Huawei" w:date="2024-07-01T09:33:00Z">
        <w:r>
          <w:rPr>
            <w:rFonts w:eastAsia="等线"/>
            <w:lang w:eastAsia="zh-CN"/>
          </w:rPr>
          <w:t>, generate animation data by the source data received from UE1, and animate UE1’s base avatar by the animation data received from UE1 or generated by MF itself.</w:t>
        </w:r>
      </w:ins>
    </w:p>
    <w:p w14:paraId="231645D5" w14:textId="77777777" w:rsidR="004E0E2B" w:rsidRDefault="004E0E2B" w:rsidP="004E0E2B">
      <w:pPr>
        <w:rPr>
          <w:ins w:id="170" w:author="Huawei" w:date="2024-07-01T09:33:00Z"/>
          <w:rFonts w:eastAsia="等线"/>
          <w:lang w:eastAsia="zh-CN"/>
        </w:rPr>
      </w:pPr>
      <w:ins w:id="171" w:author="Huawei" w:date="2024-07-01T09:33:00Z">
        <w:r>
          <w:rPr>
            <w:rFonts w:eastAsia="等线" w:hint="eastAsia"/>
            <w:lang w:eastAsia="zh-CN"/>
          </w:rPr>
          <w:t>I</w:t>
        </w:r>
        <w:r>
          <w:rPr>
            <w:rFonts w:eastAsia="等线"/>
            <w:lang w:eastAsia="zh-CN"/>
          </w:rPr>
          <w:t xml:space="preserve">f UE1 supports data channel, the capability negotiation is done during the application data channel establishment. The application data channel can be used to transmit the animation/source data between UE1 and MF. </w:t>
        </w:r>
      </w:ins>
    </w:p>
    <w:p w14:paraId="2881B673" w14:textId="77777777" w:rsidR="004E0E2B" w:rsidRPr="007F1CCA" w:rsidRDefault="004E0E2B" w:rsidP="004E0E2B">
      <w:pPr>
        <w:rPr>
          <w:ins w:id="172" w:author="Huawei" w:date="2024-07-01T09:33:00Z"/>
          <w:rFonts w:eastAsia="等线"/>
          <w:lang w:eastAsia="zh-CN"/>
        </w:rPr>
      </w:pPr>
      <w:ins w:id="173" w:author="Huawei" w:date="2024-07-01T09:33:00Z">
        <w:r>
          <w:rPr>
            <w:rFonts w:eastAsia="等线" w:hint="eastAsia"/>
            <w:lang w:eastAsia="zh-CN"/>
          </w:rPr>
          <w:t>I</w:t>
        </w:r>
        <w:r>
          <w:rPr>
            <w:rFonts w:eastAsia="等线"/>
            <w:lang w:eastAsia="zh-CN"/>
          </w:rPr>
          <w:t xml:space="preserve">f UE1 does not support data channel, the capability negotiation is done during the </w:t>
        </w:r>
        <w:r>
          <w:rPr>
            <w:rFonts w:eastAsia="等线" w:hint="eastAsia"/>
            <w:lang w:eastAsia="zh-CN"/>
          </w:rPr>
          <w:t>avatar</w:t>
        </w:r>
        <w:r>
          <w:rPr>
            <w:rFonts w:eastAsia="等线"/>
            <w:lang w:eastAsia="zh-CN"/>
          </w:rPr>
          <w:t xml:space="preserve"> communication session establishment. The RTP channel is used to transmit the animation/source data between UE1 and MF.</w:t>
        </w:r>
      </w:ins>
    </w:p>
    <w:p w14:paraId="7AB9FAB6" w14:textId="77777777" w:rsidR="008826E9" w:rsidRDefault="008826E9" w:rsidP="008826E9">
      <w:pPr>
        <w:pStyle w:val="B1"/>
        <w:rPr>
          <w:ins w:id="174" w:author="Huawei2" w:date="2024-08-21T16:44:00Z"/>
          <w:rFonts w:eastAsia="等线"/>
          <w:lang w:eastAsia="zh-CN"/>
        </w:rPr>
      </w:pPr>
    </w:p>
    <w:p w14:paraId="13412ADA" w14:textId="418A8916" w:rsidR="004E0E2B" w:rsidRDefault="008826E9" w:rsidP="008826E9">
      <w:pPr>
        <w:pStyle w:val="B1"/>
        <w:rPr>
          <w:ins w:id="175" w:author="Huawei" w:date="2024-07-01T09:33:00Z"/>
          <w:rFonts w:eastAsia="Yu Mincho"/>
        </w:rPr>
      </w:pPr>
      <w:ins w:id="176" w:author="Huawei2" w:date="2024-08-21T16:43:00Z">
        <w:r>
          <w:rPr>
            <w:rFonts w:eastAsia="等线" w:hint="eastAsia"/>
            <w:lang w:eastAsia="zh-CN"/>
          </w:rPr>
          <w:t>A</w:t>
        </w:r>
        <w:r>
          <w:rPr>
            <w:rFonts w:eastAsia="等线"/>
            <w:lang w:eastAsia="zh-CN"/>
          </w:rPr>
          <w:t xml:space="preserve">.0: </w:t>
        </w:r>
        <w:r>
          <w:rPr>
            <w:lang w:eastAsia="zh-CN"/>
          </w:rPr>
          <w:t>DC AS subscribes IMS session event from IMS AS through NEF.</w:t>
        </w:r>
      </w:ins>
    </w:p>
    <w:p w14:paraId="4615B534" w14:textId="77777777" w:rsidR="004E0E2B" w:rsidRDefault="004E0E2B" w:rsidP="004E0E2B">
      <w:pPr>
        <w:rPr>
          <w:ins w:id="177" w:author="Huawei" w:date="2024-07-01T09:33:00Z"/>
          <w:rFonts w:eastAsia="Yu Mincho"/>
        </w:rPr>
      </w:pPr>
      <w:ins w:id="178" w:author="Huawei" w:date="2024-07-01T09:33:00Z">
        <w:r>
          <w:rPr>
            <w:rFonts w:eastAsia="Yu Mincho"/>
          </w:rPr>
          <w:t>Alternative #1</w:t>
        </w:r>
        <w:del w:id="179" w:author="Huawei2" w:date="2024-08-21T16:44:00Z">
          <w:r w:rsidDel="008826E9">
            <w:rPr>
              <w:rFonts w:eastAsia="Yu Mincho"/>
            </w:rPr>
            <w:delText>a</w:delText>
          </w:r>
        </w:del>
        <w:r>
          <w:rPr>
            <w:rFonts w:eastAsia="Yu Mincho"/>
          </w:rPr>
          <w:t>: UE1 support data channel</w:t>
        </w:r>
      </w:ins>
    </w:p>
    <w:p w14:paraId="49D554B8" w14:textId="77777777" w:rsidR="004E0E2B" w:rsidRPr="00A23AE7" w:rsidRDefault="004E0E2B" w:rsidP="00EE725B">
      <w:pPr>
        <w:pStyle w:val="B1"/>
        <w:rPr>
          <w:ins w:id="180" w:author="Huawei" w:date="2024-07-01T09:33:00Z"/>
        </w:rPr>
      </w:pPr>
      <w:ins w:id="181" w:author="Huawei" w:date="2024-07-01T09:33:00Z">
        <w:r>
          <w:t>A.1: An audio/video session is established between UE1 and UE2.</w:t>
        </w:r>
      </w:ins>
    </w:p>
    <w:p w14:paraId="182005F7" w14:textId="196D47BF" w:rsidR="004E0E2B" w:rsidRDefault="004E0E2B" w:rsidP="00EE725B">
      <w:pPr>
        <w:pStyle w:val="B1"/>
        <w:rPr>
          <w:ins w:id="182" w:author="Huawei" w:date="2024-07-01T09:33:00Z"/>
        </w:rPr>
      </w:pPr>
      <w:ins w:id="183" w:author="Huawei" w:date="2024-07-01T09:33:00Z">
        <w:r>
          <w:t xml:space="preserve">A.2: The bootstrap </w:t>
        </w:r>
      </w:ins>
      <w:ins w:id="184" w:author="Huawei2" w:date="2024-08-07T20:36:00Z">
        <w:r w:rsidR="00610970">
          <w:t xml:space="preserve">and application </w:t>
        </w:r>
      </w:ins>
      <w:ins w:id="185" w:author="Huawei" w:date="2024-07-01T09:33:00Z">
        <w:r>
          <w:t>data channel</w:t>
        </w:r>
      </w:ins>
      <w:ins w:id="186" w:author="Huawei2" w:date="2024-08-07T20:36:00Z">
        <w:r w:rsidR="00610970">
          <w:t>s</w:t>
        </w:r>
      </w:ins>
      <w:ins w:id="187" w:author="Huawei" w:date="2024-07-01T09:33:00Z">
        <w:r>
          <w:t xml:space="preserve"> </w:t>
        </w:r>
        <w:del w:id="188" w:author="Huawei2" w:date="2024-08-07T20:36:00Z">
          <w:r w:rsidDel="00610970">
            <w:delText>is</w:delText>
          </w:r>
        </w:del>
      </w:ins>
      <w:ins w:id="189" w:author="Huawei2" w:date="2024-08-07T20:36:00Z">
        <w:r w:rsidR="00610970">
          <w:t>are</w:t>
        </w:r>
      </w:ins>
      <w:ins w:id="190" w:author="Huawei" w:date="2024-07-01T09:33:00Z">
        <w:r>
          <w:t xml:space="preserve"> established between UE1 and </w:t>
        </w:r>
        <w:del w:id="191" w:author="Huawei2" w:date="2024-08-07T20:37:00Z">
          <w:r w:rsidDel="00610970">
            <w:delText>MF</w:delText>
          </w:r>
        </w:del>
      </w:ins>
      <w:ins w:id="192" w:author="Huawei2" w:date="2024-08-07T20:37:00Z">
        <w:r w:rsidR="00610970">
          <w:t>IMS</w:t>
        </w:r>
      </w:ins>
      <w:ins w:id="193" w:author="Huawei" w:date="2024-07-01T09:33:00Z">
        <w:r>
          <w:t>.</w:t>
        </w:r>
      </w:ins>
    </w:p>
    <w:p w14:paraId="1F919685" w14:textId="7E144784" w:rsidR="004E0E2B" w:rsidRDefault="004E0E2B" w:rsidP="00EE725B">
      <w:pPr>
        <w:pStyle w:val="B1"/>
        <w:rPr>
          <w:ins w:id="194" w:author="Huawei" w:date="2024-07-01T09:33:00Z"/>
          <w:rFonts w:eastAsia="等线"/>
          <w:lang w:eastAsia="zh-CN"/>
        </w:rPr>
      </w:pPr>
      <w:ins w:id="195" w:author="Huawei" w:date="2024-07-01T09:33:00Z">
        <w:r>
          <w:rPr>
            <w:rFonts w:eastAsia="等线" w:hint="eastAsia"/>
            <w:lang w:eastAsia="zh-CN"/>
          </w:rPr>
          <w:t>A</w:t>
        </w:r>
        <w:r>
          <w:rPr>
            <w:rFonts w:eastAsia="等线"/>
            <w:lang w:eastAsia="zh-CN"/>
          </w:rPr>
          <w:t xml:space="preserve">.3: The UE1 sends a </w:t>
        </w:r>
        <w:del w:id="196" w:author="Huawei2" w:date="2024-08-08T09:12:00Z">
          <w:r w:rsidDel="00984249">
            <w:rPr>
              <w:rFonts w:eastAsia="等线"/>
              <w:lang w:eastAsia="zh-CN"/>
            </w:rPr>
            <w:delText xml:space="preserve">re-INVITE message for application data channel(s) establishment and </w:delText>
          </w:r>
        </w:del>
        <w:r>
          <w:rPr>
            <w:rFonts w:eastAsia="等线"/>
            <w:lang w:eastAsia="zh-CN"/>
          </w:rPr>
          <w:t xml:space="preserve">capability negotiation </w:t>
        </w:r>
      </w:ins>
      <w:ins w:id="197" w:author="Huawei2" w:date="2024-08-08T09:13:00Z">
        <w:r w:rsidR="00984249">
          <w:rPr>
            <w:rFonts w:eastAsia="等线"/>
            <w:lang w:eastAsia="zh-CN"/>
          </w:rPr>
          <w:t xml:space="preserve">request using the application data channel through MF </w:t>
        </w:r>
      </w:ins>
      <w:ins w:id="198" w:author="Huawei" w:date="2024-07-01T09:33:00Z">
        <w:r>
          <w:rPr>
            <w:rFonts w:eastAsia="等线"/>
            <w:lang w:eastAsia="zh-CN"/>
          </w:rPr>
          <w:t xml:space="preserve">to the </w:t>
        </w:r>
        <w:del w:id="199" w:author="Huawei2" w:date="2024-08-08T09:13:00Z">
          <w:r w:rsidDel="00984249">
            <w:rPr>
              <w:rFonts w:eastAsia="等线"/>
              <w:lang w:eastAsia="zh-CN"/>
            </w:rPr>
            <w:delText>IMS AS through P/S-CSCF</w:delText>
          </w:r>
        </w:del>
      </w:ins>
      <w:ins w:id="200" w:author="Huawei2" w:date="2024-08-08T09:13:00Z">
        <w:r w:rsidR="00984249">
          <w:rPr>
            <w:rFonts w:eastAsia="等线"/>
            <w:lang w:eastAsia="zh-CN"/>
          </w:rPr>
          <w:t>DC AS</w:t>
        </w:r>
      </w:ins>
      <w:ins w:id="201" w:author="Huawei" w:date="2024-07-01T09:33:00Z">
        <w:r>
          <w:rPr>
            <w:rFonts w:eastAsia="等线"/>
            <w:lang w:eastAsia="zh-CN"/>
          </w:rPr>
          <w:t xml:space="preserve">. The message carries parameters </w:t>
        </w:r>
        <w:del w:id="202" w:author="Huawei2" w:date="2024-08-08T09:14:00Z">
          <w:r w:rsidDel="00984249">
            <w:rPr>
              <w:rFonts w:eastAsia="等线"/>
              <w:lang w:eastAsia="zh-CN"/>
            </w:rPr>
            <w:delText xml:space="preserve">used for capability negotiation </w:delText>
          </w:r>
        </w:del>
        <w:r>
          <w:rPr>
            <w:rFonts w:eastAsia="等线"/>
            <w:lang w:eastAsia="zh-CN"/>
          </w:rPr>
          <w:t>including an avatar id chosen by UE1 and animation data types</w:t>
        </w:r>
      </w:ins>
      <w:ins w:id="203" w:author="Huawei2" w:date="2024-08-08T09:14:00Z">
        <w:r w:rsidR="00984249">
          <w:rPr>
            <w:rFonts w:eastAsia="等线"/>
            <w:lang w:eastAsia="zh-CN"/>
          </w:rPr>
          <w:t xml:space="preserve"> (e.g., text, </w:t>
        </w:r>
        <w:r w:rsidR="00984249" w:rsidRPr="009A3BD1">
          <w:rPr>
            <w:color w:val="000000" w:themeColor="text1"/>
          </w:rPr>
          <w:t>expression data and motion signals for joints</w:t>
        </w:r>
        <w:r w:rsidR="00984249">
          <w:rPr>
            <w:rFonts w:eastAsia="等线"/>
            <w:lang w:eastAsia="zh-CN"/>
          </w:rPr>
          <w:t>)</w:t>
        </w:r>
      </w:ins>
      <w:ins w:id="204" w:author="Huawei" w:date="2024-07-01T09:33:00Z">
        <w:r>
          <w:rPr>
            <w:rFonts w:eastAsia="等线"/>
            <w:lang w:eastAsia="zh-CN"/>
          </w:rPr>
          <w:t xml:space="preserve"> supported by UE1. </w:t>
        </w:r>
      </w:ins>
    </w:p>
    <w:p w14:paraId="2F48323A" w14:textId="6102A895" w:rsidR="004E0E2B" w:rsidRPr="00E33D6A" w:rsidDel="00984249" w:rsidRDefault="004E0E2B" w:rsidP="00EE725B">
      <w:pPr>
        <w:pStyle w:val="B1"/>
        <w:rPr>
          <w:ins w:id="205" w:author="Huawei" w:date="2024-07-01T09:33:00Z"/>
          <w:del w:id="206" w:author="Huawei2" w:date="2024-08-08T09:15:00Z"/>
          <w:rFonts w:eastAsia="等线"/>
          <w:lang w:eastAsia="zh-CN"/>
        </w:rPr>
      </w:pPr>
      <w:ins w:id="207" w:author="Huawei" w:date="2024-07-01T09:33:00Z">
        <w:r>
          <w:rPr>
            <w:rFonts w:eastAsia="等线"/>
            <w:lang w:eastAsia="zh-CN"/>
          </w:rPr>
          <w:t xml:space="preserve">A.4: </w:t>
        </w:r>
        <w:del w:id="208" w:author="Huawei2" w:date="2024-08-08T09:15:00Z">
          <w:r w:rsidDel="00984249">
            <w:rPr>
              <w:rFonts w:eastAsia="等线"/>
              <w:lang w:eastAsia="zh-CN"/>
            </w:rPr>
            <w:delText xml:space="preserve">The IMS AS sends a session event </w:delText>
          </w:r>
          <w:r w:rsidRPr="00671C05" w:rsidDel="00984249">
            <w:rPr>
              <w:rFonts w:eastAsia="等线"/>
              <w:lang w:eastAsia="zh-CN"/>
            </w:rPr>
            <w:delText xml:space="preserve">notify </w:delText>
          </w:r>
          <w:r w:rsidDel="00984249">
            <w:rPr>
              <w:rFonts w:eastAsia="等线"/>
              <w:lang w:eastAsia="zh-CN"/>
            </w:rPr>
            <w:delText xml:space="preserve">carrying the avatar id and animation data types to DC AS through </w:delText>
          </w:r>
        </w:del>
        <w:del w:id="209" w:author="Huawei2" w:date="2024-08-07T14:23:00Z">
          <w:r w:rsidDel="005F22A7">
            <w:rPr>
              <w:rFonts w:eastAsia="等线"/>
              <w:lang w:eastAsia="zh-CN"/>
            </w:rPr>
            <w:delText>DCSF</w:delText>
          </w:r>
        </w:del>
        <w:del w:id="210" w:author="Huawei2" w:date="2024-08-08T09:15:00Z">
          <w:r w:rsidDel="00984249">
            <w:rPr>
              <w:rFonts w:eastAsia="等线"/>
              <w:lang w:eastAsia="zh-CN"/>
            </w:rPr>
            <w:delText xml:space="preserve">. </w:delText>
          </w:r>
        </w:del>
      </w:ins>
    </w:p>
    <w:p w14:paraId="7FBBA09A" w14:textId="3F0B18B3" w:rsidR="004E0E2B" w:rsidRDefault="004E0E2B" w:rsidP="00EE725B">
      <w:pPr>
        <w:pStyle w:val="B1"/>
        <w:rPr>
          <w:ins w:id="211" w:author="Huawei" w:date="2024-07-01T09:33:00Z"/>
          <w:rFonts w:eastAsia="等线"/>
          <w:lang w:eastAsia="zh-CN"/>
        </w:rPr>
      </w:pPr>
      <w:ins w:id="212" w:author="Huawei" w:date="2024-07-01T09:33:00Z">
        <w:del w:id="213" w:author="Huawei2" w:date="2024-08-08T09:15:00Z">
          <w:r w:rsidDel="00984249">
            <w:rPr>
              <w:rFonts w:eastAsia="等线"/>
              <w:lang w:eastAsia="zh-CN"/>
            </w:rPr>
            <w:delText>A.</w:delText>
          </w:r>
        </w:del>
        <w:del w:id="214" w:author="Huawei2" w:date="2024-08-07T14:31:00Z">
          <w:r w:rsidDel="005F22A7">
            <w:rPr>
              <w:rFonts w:eastAsia="等线"/>
              <w:lang w:eastAsia="zh-CN"/>
            </w:rPr>
            <w:delText>5</w:delText>
          </w:r>
        </w:del>
        <w:del w:id="215" w:author="Huawei2" w:date="2024-08-08T09:15:00Z">
          <w:r w:rsidDel="00984249">
            <w:rPr>
              <w:rFonts w:eastAsia="等线"/>
              <w:lang w:eastAsia="zh-CN"/>
            </w:rPr>
            <w:delText xml:space="preserve">: </w:delText>
          </w:r>
        </w:del>
        <w:r>
          <w:rPr>
            <w:rFonts w:eastAsia="等线"/>
            <w:lang w:eastAsia="zh-CN"/>
          </w:rPr>
          <w:t>The DC AS gets the avatar type (2D or 3D</w:t>
        </w:r>
      </w:ins>
      <w:ins w:id="216" w:author="Huawei" w:date="2024-08-12T20:14:00Z">
        <w:r w:rsidR="00AC27ED">
          <w:rPr>
            <w:rFonts w:eastAsia="等线"/>
            <w:lang w:eastAsia="zh-CN"/>
          </w:rPr>
          <w:t xml:space="preserve">, from base avatar retrieved from an </w:t>
        </w:r>
        <w:del w:id="217" w:author="Huawei2" w:date="2024-08-21T14:48:00Z">
          <w:r w:rsidR="00AC27ED" w:rsidDel="00E05003">
            <w:rPr>
              <w:rFonts w:eastAsia="等线"/>
              <w:lang w:eastAsia="zh-CN"/>
            </w:rPr>
            <w:delText>avatar storage</w:delText>
          </w:r>
        </w:del>
      </w:ins>
      <w:ins w:id="218" w:author="Huawei2" w:date="2024-08-21T14:48:00Z">
        <w:r w:rsidR="00E05003">
          <w:rPr>
            <w:rFonts w:eastAsia="等线"/>
            <w:lang w:eastAsia="zh-CN"/>
          </w:rPr>
          <w:t>BAR</w:t>
        </w:r>
      </w:ins>
      <w:ins w:id="219" w:author="Huawei" w:date="2024-08-12T20:14:00Z">
        <w:r w:rsidR="00AC27ED">
          <w:rPr>
            <w:rFonts w:eastAsia="等线"/>
            <w:lang w:eastAsia="zh-CN"/>
          </w:rPr>
          <w:t xml:space="preserve"> or to be generated by the MF</w:t>
        </w:r>
      </w:ins>
      <w:ins w:id="220" w:author="Huawei" w:date="2024-07-01T09:33:00Z">
        <w:r>
          <w:rPr>
            <w:rFonts w:eastAsia="等线"/>
            <w:lang w:eastAsia="zh-CN"/>
          </w:rPr>
          <w:t>) by avatar id, and confirms the capability negotiation result based on the avatar type and the capability supported by UE1 and MF. The negotiation result includes the animation method (</w:t>
        </w:r>
      </w:ins>
      <w:ins w:id="221" w:author="Huawei2" w:date="2024-08-07T14:50:00Z">
        <w:r w:rsidR="008C6AE0">
          <w:rPr>
            <w:rFonts w:eastAsia="等线"/>
            <w:lang w:eastAsia="zh-CN"/>
          </w:rPr>
          <w:t xml:space="preserve">e.g., </w:t>
        </w:r>
      </w:ins>
      <w:ins w:id="222" w:author="Huawei" w:date="2024-07-01T09:33:00Z">
        <w:r>
          <w:rPr>
            <w:rFonts w:eastAsia="等线"/>
            <w:lang w:eastAsia="zh-CN"/>
          </w:rPr>
          <w:t>by audio</w:t>
        </w:r>
        <w:r>
          <w:rPr>
            <w:rFonts w:eastAsia="等线" w:hint="eastAsia"/>
            <w:lang w:eastAsia="zh-CN"/>
          </w:rPr>
          <w:t>,</w:t>
        </w:r>
        <w:r>
          <w:rPr>
            <w:rFonts w:eastAsia="等线"/>
            <w:lang w:eastAsia="zh-CN"/>
          </w:rPr>
          <w:t xml:space="preserve"> text or </w:t>
        </w:r>
        <w:r w:rsidRPr="009A3BD1">
          <w:rPr>
            <w:color w:val="000000" w:themeColor="text1"/>
          </w:rPr>
          <w:t>expression data and motion signals for joints</w:t>
        </w:r>
        <w:r>
          <w:rPr>
            <w:rFonts w:eastAsia="等线"/>
            <w:lang w:eastAsia="zh-CN"/>
          </w:rPr>
          <w:t>).</w:t>
        </w:r>
        <w:r w:rsidDel="00BC5BC6">
          <w:rPr>
            <w:rFonts w:eastAsia="等线"/>
            <w:lang w:eastAsia="zh-CN"/>
          </w:rPr>
          <w:t xml:space="preserve"> </w:t>
        </w:r>
      </w:ins>
    </w:p>
    <w:p w14:paraId="5C0D235D" w14:textId="06352A30" w:rsidR="004E0E2B" w:rsidRDefault="004E0E2B" w:rsidP="00EE725B">
      <w:pPr>
        <w:pStyle w:val="B1"/>
        <w:rPr>
          <w:ins w:id="223" w:author="Huawei" w:date="2024-07-01T09:33:00Z"/>
          <w:rFonts w:eastAsia="等线"/>
          <w:lang w:eastAsia="zh-CN"/>
        </w:rPr>
      </w:pPr>
      <w:ins w:id="224" w:author="Huawei" w:date="2024-07-01T09:33:00Z">
        <w:r>
          <w:rPr>
            <w:rFonts w:eastAsia="等线"/>
            <w:lang w:eastAsia="zh-CN"/>
          </w:rPr>
          <w:t>A.</w:t>
        </w:r>
        <w:del w:id="225" w:author="Huawei2" w:date="2024-08-07T14:31:00Z">
          <w:r w:rsidDel="005F22A7">
            <w:rPr>
              <w:rFonts w:eastAsia="等线"/>
              <w:lang w:eastAsia="zh-CN"/>
            </w:rPr>
            <w:delText>6</w:delText>
          </w:r>
        </w:del>
      </w:ins>
      <w:ins w:id="226" w:author="Huawei2" w:date="2024-08-08T09:19:00Z">
        <w:r w:rsidR="00984249">
          <w:rPr>
            <w:rFonts w:eastAsia="等线"/>
            <w:lang w:eastAsia="zh-CN"/>
          </w:rPr>
          <w:t>5</w:t>
        </w:r>
      </w:ins>
      <w:ins w:id="227" w:author="Huawei" w:date="2024-07-01T09:33:00Z">
        <w:r>
          <w:rPr>
            <w:rFonts w:eastAsia="等线"/>
            <w:lang w:eastAsia="zh-CN"/>
          </w:rPr>
          <w:t xml:space="preserve">: The DC AS instructs the IMS AS through </w:t>
        </w:r>
        <w:del w:id="228" w:author="Huawei2" w:date="2024-08-07T14:32:00Z">
          <w:r w:rsidDel="005F22A7">
            <w:rPr>
              <w:rFonts w:eastAsia="等线"/>
              <w:lang w:eastAsia="zh-CN"/>
            </w:rPr>
            <w:delText>DCSF</w:delText>
          </w:r>
        </w:del>
      </w:ins>
      <w:ins w:id="229" w:author="Huawei2" w:date="2024-08-07T14:32:00Z">
        <w:r w:rsidR="005F22A7">
          <w:rPr>
            <w:rFonts w:eastAsia="等线"/>
            <w:lang w:eastAsia="zh-CN"/>
          </w:rPr>
          <w:t>NEF</w:t>
        </w:r>
      </w:ins>
      <w:ins w:id="230" w:author="Huawei" w:date="2024-07-01T09:33:00Z">
        <w:r>
          <w:rPr>
            <w:rFonts w:eastAsia="等线"/>
            <w:lang w:eastAsia="zh-CN"/>
          </w:rPr>
          <w:t xml:space="preserve"> to </w:t>
        </w:r>
        <w:del w:id="231" w:author="Huawei2" w:date="2024-08-07T14:32:00Z">
          <w:r w:rsidDel="005F22A7">
            <w:rPr>
              <w:rFonts w:eastAsia="等线"/>
              <w:lang w:eastAsia="zh-CN"/>
            </w:rPr>
            <w:delText>allocate application data channel(s)</w:delText>
          </w:r>
        </w:del>
      </w:ins>
      <w:ins w:id="232" w:author="Gazi Illahi (Nokia)" w:date="2024-07-04T15:48:00Z">
        <w:del w:id="233" w:author="Huawei2" w:date="2024-08-07T14:32:00Z">
          <w:r w:rsidR="009765FB" w:rsidDel="005F22A7">
            <w:rPr>
              <w:rFonts w:eastAsia="等线"/>
              <w:lang w:eastAsia="zh-CN"/>
            </w:rPr>
            <w:delText>, avatar generation</w:delText>
          </w:r>
        </w:del>
      </w:ins>
      <w:ins w:id="234" w:author="Huawei2" w:date="2024-08-07T14:32:00Z">
        <w:r w:rsidR="005F22A7">
          <w:rPr>
            <w:rFonts w:eastAsia="等线"/>
            <w:lang w:eastAsia="zh-CN"/>
          </w:rPr>
          <w:t>anchor UE1’s audio/video media</w:t>
        </w:r>
      </w:ins>
      <w:ins w:id="235" w:author="Huawei" w:date="2024-07-01T09:33:00Z">
        <w:r>
          <w:rPr>
            <w:rFonts w:eastAsia="等线"/>
            <w:lang w:eastAsia="zh-CN"/>
          </w:rPr>
          <w:t xml:space="preserve"> and avatar animation </w:t>
        </w:r>
      </w:ins>
      <w:ins w:id="236" w:author="Huawei2" w:date="2024-08-07T14:32:00Z">
        <w:r w:rsidR="005F22A7">
          <w:rPr>
            <w:rFonts w:eastAsia="等线"/>
            <w:lang w:eastAsia="zh-CN"/>
          </w:rPr>
          <w:t xml:space="preserve">media </w:t>
        </w:r>
      </w:ins>
      <w:ins w:id="237" w:author="Huawei" w:date="2024-07-01T09:33:00Z">
        <w:r>
          <w:rPr>
            <w:rFonts w:eastAsia="等线"/>
            <w:lang w:eastAsia="zh-CN"/>
          </w:rPr>
          <w:t>resource</w:t>
        </w:r>
      </w:ins>
      <w:ins w:id="238" w:author="Huawei2" w:date="2024-08-07T14:34:00Z">
        <w:r w:rsidR="001B0067">
          <w:rPr>
            <w:rFonts w:eastAsia="等线"/>
            <w:lang w:eastAsia="zh-CN"/>
          </w:rPr>
          <w:t xml:space="preserve"> by session management</w:t>
        </w:r>
      </w:ins>
      <w:ins w:id="239" w:author="Huawei2" w:date="2024-08-07T14:35:00Z">
        <w:r w:rsidR="001B0067">
          <w:rPr>
            <w:rFonts w:eastAsia="等线"/>
            <w:lang w:eastAsia="zh-CN"/>
          </w:rPr>
          <w:t xml:space="preserve"> request</w:t>
        </w:r>
      </w:ins>
      <w:ins w:id="240" w:author="Huawei" w:date="2024-07-01T09:33:00Z">
        <w:del w:id="241" w:author="Huawei2" w:date="2024-08-07T14:32:00Z">
          <w:r w:rsidDel="005F22A7">
            <w:rPr>
              <w:rFonts w:eastAsia="等线"/>
              <w:lang w:eastAsia="zh-CN"/>
            </w:rPr>
            <w:delText xml:space="preserve"> by the media instruction</w:delText>
          </w:r>
        </w:del>
        <w:r>
          <w:rPr>
            <w:rFonts w:eastAsia="等线"/>
            <w:lang w:eastAsia="zh-CN"/>
          </w:rPr>
          <w:t xml:space="preserve">, which includes </w:t>
        </w:r>
        <w:del w:id="242" w:author="Huawei2" w:date="2024-08-07T14:51:00Z">
          <w:r w:rsidDel="008C6AE0">
            <w:rPr>
              <w:rFonts w:eastAsia="等线"/>
              <w:lang w:eastAsia="zh-CN"/>
            </w:rPr>
            <w:delText xml:space="preserve">service type (i.e. avatar communication), </w:delText>
          </w:r>
        </w:del>
        <w:r>
          <w:rPr>
            <w:rFonts w:eastAsia="等线"/>
            <w:lang w:eastAsia="zh-CN"/>
          </w:rPr>
          <w:t>avatar id, avatar type and animation method.</w:t>
        </w:r>
      </w:ins>
    </w:p>
    <w:p w14:paraId="7F128484" w14:textId="77870692" w:rsidR="004E0E2B" w:rsidRDefault="004E0E2B" w:rsidP="00EE725B">
      <w:pPr>
        <w:pStyle w:val="B1"/>
        <w:rPr>
          <w:ins w:id="243" w:author="Huawei" w:date="2024-07-01T09:33:00Z"/>
          <w:rFonts w:eastAsia="等线"/>
          <w:lang w:eastAsia="zh-CN"/>
        </w:rPr>
      </w:pPr>
      <w:ins w:id="244" w:author="Huawei" w:date="2024-07-01T09:33:00Z">
        <w:r>
          <w:rPr>
            <w:rFonts w:eastAsia="等线"/>
            <w:lang w:eastAsia="zh-CN"/>
          </w:rPr>
          <w:t>A.</w:t>
        </w:r>
      </w:ins>
      <w:ins w:id="245" w:author="Huawei2" w:date="2024-08-08T09:23:00Z">
        <w:r w:rsidR="00DE653F">
          <w:rPr>
            <w:rFonts w:eastAsia="等线"/>
            <w:lang w:eastAsia="zh-CN"/>
          </w:rPr>
          <w:t>6</w:t>
        </w:r>
      </w:ins>
      <w:ins w:id="246" w:author="Huawei" w:date="2024-07-01T09:33:00Z">
        <w:del w:id="247" w:author="Huawei2" w:date="2024-08-07T14:33:00Z">
          <w:r w:rsidDel="005F22A7">
            <w:rPr>
              <w:rFonts w:eastAsia="等线"/>
              <w:lang w:eastAsia="zh-CN"/>
            </w:rPr>
            <w:delText>7</w:delText>
          </w:r>
        </w:del>
        <w:r>
          <w:rPr>
            <w:rFonts w:eastAsia="等线"/>
            <w:lang w:eastAsia="zh-CN"/>
          </w:rPr>
          <w:t xml:space="preserve">: The IMS AS </w:t>
        </w:r>
        <w:del w:id="248" w:author="Huawei2" w:date="2024-08-07T14:33:00Z">
          <w:r w:rsidDel="005F22A7">
            <w:rPr>
              <w:rFonts w:eastAsia="等线"/>
              <w:lang w:eastAsia="zh-CN"/>
            </w:rPr>
            <w:delText xml:space="preserve">chooses one suitable MF based on the service type and </w:delText>
          </w:r>
        </w:del>
        <w:r>
          <w:rPr>
            <w:rFonts w:eastAsia="等线"/>
            <w:lang w:eastAsia="zh-CN"/>
          </w:rPr>
          <w:t xml:space="preserve">requests </w:t>
        </w:r>
        <w:r>
          <w:rPr>
            <w:rFonts w:eastAsia="等线" w:hint="eastAsia"/>
            <w:lang w:eastAsia="zh-CN"/>
          </w:rPr>
          <w:t>the</w:t>
        </w:r>
        <w:r>
          <w:rPr>
            <w:rFonts w:eastAsia="等线"/>
            <w:lang w:eastAsia="zh-CN"/>
          </w:rPr>
          <w:t xml:space="preserve"> MF to allocate </w:t>
        </w:r>
        <w:del w:id="249" w:author="Huawei2" w:date="2024-08-07T14:33:00Z">
          <w:r w:rsidDel="005F22A7">
            <w:rPr>
              <w:rFonts w:eastAsia="等线"/>
              <w:lang w:eastAsia="zh-CN"/>
            </w:rPr>
            <w:delText>application data channel(s)</w:delText>
          </w:r>
        </w:del>
      </w:ins>
      <w:ins w:id="250" w:author="Huawei2" w:date="2024-08-07T14:33:00Z">
        <w:r w:rsidR="005F22A7">
          <w:rPr>
            <w:rFonts w:eastAsia="等线"/>
            <w:lang w:eastAsia="zh-CN"/>
          </w:rPr>
          <w:t>audio/video media</w:t>
        </w:r>
      </w:ins>
      <w:ins w:id="251" w:author="Huawei" w:date="2024-07-01T09:33:00Z">
        <w:r>
          <w:rPr>
            <w:rFonts w:eastAsia="等线"/>
            <w:lang w:eastAsia="zh-CN"/>
          </w:rPr>
          <w:t xml:space="preserve"> and </w:t>
        </w:r>
      </w:ins>
      <w:ins w:id="252" w:author="Huawei2" w:date="2024-08-07T14:33:00Z">
        <w:r w:rsidR="001B0067">
          <w:rPr>
            <w:rFonts w:eastAsia="等线"/>
            <w:lang w:eastAsia="zh-CN"/>
          </w:rPr>
          <w:t xml:space="preserve">avatar </w:t>
        </w:r>
      </w:ins>
      <w:ins w:id="253" w:author="Huawei" w:date="2024-07-01T09:33:00Z">
        <w:r>
          <w:rPr>
            <w:rFonts w:eastAsia="等线"/>
            <w:lang w:eastAsia="zh-CN"/>
          </w:rPr>
          <w:t xml:space="preserve">animation media resources according to the </w:t>
        </w:r>
      </w:ins>
      <w:ins w:id="254" w:author="Huawei2" w:date="2024-08-07T14:34:00Z">
        <w:r w:rsidR="001B0067">
          <w:rPr>
            <w:rFonts w:eastAsia="等线"/>
            <w:lang w:eastAsia="zh-CN"/>
          </w:rPr>
          <w:t>session management</w:t>
        </w:r>
      </w:ins>
      <w:ins w:id="255" w:author="Huawei" w:date="2024-07-01T09:33:00Z">
        <w:del w:id="256" w:author="Huawei2" w:date="2024-08-07T14:34:00Z">
          <w:r w:rsidDel="001B0067">
            <w:rPr>
              <w:rFonts w:eastAsia="等线"/>
              <w:lang w:eastAsia="zh-CN"/>
            </w:rPr>
            <w:delText>media instruction</w:delText>
          </w:r>
        </w:del>
        <w:r>
          <w:rPr>
            <w:rFonts w:eastAsia="等线"/>
            <w:lang w:eastAsia="zh-CN"/>
          </w:rPr>
          <w:t xml:space="preserve"> </w:t>
        </w:r>
      </w:ins>
      <w:ins w:id="257" w:author="Huawei2" w:date="2024-08-07T14:35:00Z">
        <w:r w:rsidR="001B0067">
          <w:rPr>
            <w:rFonts w:eastAsia="等线"/>
            <w:lang w:eastAsia="zh-CN"/>
          </w:rPr>
          <w:t xml:space="preserve">request </w:t>
        </w:r>
      </w:ins>
      <w:ins w:id="258" w:author="Huawei" w:date="2024-07-01T09:33:00Z">
        <w:r>
          <w:rPr>
            <w:rFonts w:eastAsia="等线"/>
            <w:lang w:eastAsia="zh-CN"/>
          </w:rPr>
          <w:t>from DC AS.</w:t>
        </w:r>
      </w:ins>
    </w:p>
    <w:p w14:paraId="0472C513" w14:textId="248B57F9" w:rsidR="004E0E2B" w:rsidRDefault="004E0E2B" w:rsidP="00EE725B">
      <w:pPr>
        <w:pStyle w:val="B1"/>
        <w:rPr>
          <w:ins w:id="259" w:author="Huawei" w:date="2024-07-01T09:33:00Z"/>
          <w:rFonts w:eastAsia="等线"/>
          <w:lang w:eastAsia="zh-CN"/>
        </w:rPr>
      </w:pPr>
      <w:ins w:id="260" w:author="Huawei" w:date="2024-07-01T09:33:00Z">
        <w:r>
          <w:rPr>
            <w:rFonts w:eastAsia="等线"/>
            <w:lang w:eastAsia="zh-CN"/>
          </w:rPr>
          <w:t>A.</w:t>
        </w:r>
        <w:del w:id="261" w:author="Huawei2" w:date="2024-08-07T14:36:00Z">
          <w:r w:rsidDel="001B0067">
            <w:rPr>
              <w:rFonts w:eastAsia="等线"/>
              <w:lang w:eastAsia="zh-CN"/>
            </w:rPr>
            <w:delText>8</w:delText>
          </w:r>
        </w:del>
      </w:ins>
      <w:ins w:id="262" w:author="Huawei2" w:date="2024-08-08T09:23:00Z">
        <w:r w:rsidR="00DE653F">
          <w:rPr>
            <w:rFonts w:eastAsia="等线"/>
            <w:lang w:eastAsia="zh-CN"/>
          </w:rPr>
          <w:t>7</w:t>
        </w:r>
      </w:ins>
      <w:ins w:id="263" w:author="Huawei" w:date="2024-07-01T09:33:00Z">
        <w:r>
          <w:rPr>
            <w:rFonts w:eastAsia="等线"/>
            <w:lang w:eastAsia="zh-CN"/>
          </w:rPr>
          <w:t xml:space="preserve">: The MF allocates </w:t>
        </w:r>
        <w:del w:id="264" w:author="Huawei2" w:date="2024-08-07T14:35:00Z">
          <w:r w:rsidDel="001B0067">
            <w:rPr>
              <w:rFonts w:eastAsia="等线"/>
              <w:lang w:eastAsia="zh-CN"/>
            </w:rPr>
            <w:delText>application data channel(s)</w:delText>
          </w:r>
        </w:del>
      </w:ins>
      <w:ins w:id="265" w:author="Huawei2" w:date="2024-08-07T14:35:00Z">
        <w:r w:rsidR="001B0067">
          <w:rPr>
            <w:rFonts w:eastAsia="等线"/>
            <w:lang w:eastAsia="zh-CN"/>
          </w:rPr>
          <w:t>audio/video media</w:t>
        </w:r>
      </w:ins>
      <w:ins w:id="266" w:author="Huawei" w:date="2024-07-01T09:33:00Z">
        <w:r>
          <w:rPr>
            <w:rFonts w:eastAsia="等线"/>
            <w:lang w:eastAsia="zh-CN"/>
          </w:rPr>
          <w:t xml:space="preserve"> </w:t>
        </w:r>
        <w:del w:id="267" w:author="Huawei2" w:date="2024-08-07T14:35:00Z">
          <w:r w:rsidDel="001B0067">
            <w:rPr>
              <w:rFonts w:eastAsia="等线"/>
              <w:lang w:eastAsia="zh-CN"/>
            </w:rPr>
            <w:delText>resources</w:delText>
          </w:r>
        </w:del>
      </w:ins>
      <w:ins w:id="268" w:author="Gazi Illahi (Nokia)" w:date="2024-07-04T15:49:00Z">
        <w:del w:id="269" w:author="Huawei2" w:date="2024-08-07T14:35:00Z">
          <w:r w:rsidR="009765FB" w:rsidDel="001B0067">
            <w:rPr>
              <w:rFonts w:eastAsia="等线"/>
              <w:lang w:eastAsia="zh-CN"/>
            </w:rPr>
            <w:delText>, avatar generation</w:delText>
          </w:r>
        </w:del>
      </w:ins>
      <w:ins w:id="270" w:author="Huawei" w:date="2024-07-01T09:33:00Z">
        <w:del w:id="271" w:author="Huawei2" w:date="2024-08-07T14:35:00Z">
          <w:r w:rsidDel="001B0067">
            <w:rPr>
              <w:rFonts w:eastAsia="等线"/>
              <w:lang w:eastAsia="zh-CN"/>
            </w:rPr>
            <w:delText xml:space="preserve"> </w:delText>
          </w:r>
        </w:del>
        <w:r>
          <w:rPr>
            <w:rFonts w:eastAsia="等线"/>
            <w:lang w:eastAsia="zh-CN"/>
          </w:rPr>
          <w:t>and</w:t>
        </w:r>
      </w:ins>
      <w:ins w:id="272" w:author="Huawei2" w:date="2024-08-07T14:35:00Z">
        <w:r w:rsidR="001B0067">
          <w:rPr>
            <w:rFonts w:eastAsia="等线"/>
            <w:lang w:eastAsia="zh-CN"/>
          </w:rPr>
          <w:t xml:space="preserve"> avatar</w:t>
        </w:r>
      </w:ins>
      <w:ins w:id="273" w:author="Huawei" w:date="2024-07-01T09:33:00Z">
        <w:r>
          <w:rPr>
            <w:rFonts w:eastAsia="等线"/>
            <w:lang w:eastAsia="zh-CN"/>
          </w:rPr>
          <w:t xml:space="preserve"> animation media resources based on the avatar type and animation method received from IMS AS. MF should support different media processing according the avatar type, e.g.,</w:t>
        </w:r>
      </w:ins>
      <w:ins w:id="274" w:author="Gazi Illahi (Nokia)" w:date="2024-07-04T15:50:00Z">
        <w:r w:rsidR="009765FB">
          <w:rPr>
            <w:rFonts w:eastAsia="等线"/>
            <w:lang w:eastAsia="zh-CN"/>
          </w:rPr>
          <w:t xml:space="preserve"> </w:t>
        </w:r>
      </w:ins>
      <w:ins w:id="275" w:author="Huawei" w:date="2024-07-01T09:33:00Z">
        <w:r>
          <w:rPr>
            <w:rFonts w:eastAsia="等线"/>
            <w:lang w:eastAsia="zh-CN"/>
          </w:rPr>
          <w:t>animation with no rendering for 2D avatar, animation and rendering for 3D avatar. After the resources allocated successfully, the MF sends a successful response to the IMS AS.</w:t>
        </w:r>
      </w:ins>
    </w:p>
    <w:p w14:paraId="41FF2CF7" w14:textId="3ABCB636" w:rsidR="004E0E2B" w:rsidRDefault="004E0E2B" w:rsidP="00EE725B">
      <w:pPr>
        <w:pStyle w:val="B1"/>
        <w:rPr>
          <w:ins w:id="276" w:author="Huawei" w:date="2024-07-01T09:33:00Z"/>
          <w:rFonts w:eastAsia="等线"/>
          <w:lang w:eastAsia="zh-CN"/>
        </w:rPr>
      </w:pPr>
      <w:ins w:id="277" w:author="Huawei" w:date="2024-07-01T09:33:00Z">
        <w:r>
          <w:rPr>
            <w:rFonts w:eastAsia="等线"/>
            <w:lang w:eastAsia="zh-CN"/>
          </w:rPr>
          <w:lastRenderedPageBreak/>
          <w:t>A.</w:t>
        </w:r>
        <w:del w:id="278" w:author="Huawei2" w:date="2024-08-07T14:36:00Z">
          <w:r w:rsidDel="001B0067">
            <w:rPr>
              <w:rFonts w:eastAsia="等线"/>
              <w:lang w:eastAsia="zh-CN"/>
            </w:rPr>
            <w:delText>9</w:delText>
          </w:r>
        </w:del>
      </w:ins>
      <w:ins w:id="279" w:author="Huawei2" w:date="2024-08-08T09:23:00Z">
        <w:r w:rsidR="00DE653F">
          <w:rPr>
            <w:rFonts w:eastAsia="等线"/>
            <w:lang w:eastAsia="zh-CN"/>
          </w:rPr>
          <w:t>8</w:t>
        </w:r>
      </w:ins>
      <w:ins w:id="280" w:author="Huawei" w:date="2024-07-01T09:33:00Z">
        <w:r>
          <w:rPr>
            <w:rFonts w:eastAsia="等线"/>
            <w:lang w:eastAsia="zh-CN"/>
          </w:rPr>
          <w:t xml:space="preserve">: IMS AS sends the </w:t>
        </w:r>
      </w:ins>
      <w:ins w:id="281" w:author="Huawei2" w:date="2024-08-07T14:35:00Z">
        <w:r w:rsidR="001B0067">
          <w:rPr>
            <w:rFonts w:eastAsia="等线"/>
            <w:lang w:eastAsia="zh-CN"/>
          </w:rPr>
          <w:t>session management</w:t>
        </w:r>
      </w:ins>
      <w:ins w:id="282" w:author="Huawei" w:date="2024-07-01T09:33:00Z">
        <w:del w:id="283" w:author="Huawei2" w:date="2024-08-07T14:35:00Z">
          <w:r w:rsidDel="001B0067">
            <w:rPr>
              <w:rFonts w:eastAsia="等线"/>
              <w:lang w:eastAsia="zh-CN"/>
            </w:rPr>
            <w:delText>media instruction</w:delText>
          </w:r>
        </w:del>
        <w:r>
          <w:rPr>
            <w:rFonts w:eastAsia="等线"/>
            <w:lang w:eastAsia="zh-CN"/>
          </w:rPr>
          <w:t xml:space="preserve"> response to the DC AS through </w:t>
        </w:r>
        <w:del w:id="284" w:author="Huawei2" w:date="2024-08-07T14:36:00Z">
          <w:r w:rsidDel="001B0067">
            <w:rPr>
              <w:rFonts w:eastAsia="等线"/>
              <w:lang w:eastAsia="zh-CN"/>
            </w:rPr>
            <w:delText>DCSF</w:delText>
          </w:r>
        </w:del>
      </w:ins>
      <w:ins w:id="285" w:author="Huawei2" w:date="2024-08-07T14:36:00Z">
        <w:r w:rsidR="001B0067">
          <w:rPr>
            <w:rFonts w:eastAsia="等线"/>
            <w:lang w:eastAsia="zh-CN"/>
          </w:rPr>
          <w:t>NEF</w:t>
        </w:r>
      </w:ins>
      <w:ins w:id="286" w:author="Huawei" w:date="2024-07-01T09:33:00Z">
        <w:r>
          <w:rPr>
            <w:rFonts w:eastAsia="等线"/>
            <w:lang w:eastAsia="zh-CN"/>
          </w:rPr>
          <w:t xml:space="preserve"> according to the response from MF.</w:t>
        </w:r>
      </w:ins>
    </w:p>
    <w:p w14:paraId="756CC902" w14:textId="657A56F1" w:rsidR="004E0E2B" w:rsidDel="00DE653F" w:rsidRDefault="004E0E2B" w:rsidP="00EE725B">
      <w:pPr>
        <w:pStyle w:val="B1"/>
        <w:rPr>
          <w:ins w:id="287" w:author="Huawei" w:date="2024-07-01T09:33:00Z"/>
          <w:del w:id="288" w:author="Huawei2" w:date="2024-08-08T09:24:00Z"/>
          <w:rFonts w:eastAsia="等线"/>
          <w:lang w:eastAsia="zh-CN"/>
        </w:rPr>
      </w:pPr>
      <w:ins w:id="289" w:author="Huawei" w:date="2024-07-01T09:33:00Z">
        <w:r>
          <w:rPr>
            <w:rFonts w:eastAsia="等线"/>
            <w:lang w:eastAsia="zh-CN"/>
          </w:rPr>
          <w:t>A.</w:t>
        </w:r>
        <w:del w:id="290" w:author="Huawei2" w:date="2024-08-08T09:24:00Z">
          <w:r w:rsidDel="00DE653F">
            <w:rPr>
              <w:rFonts w:eastAsia="等线"/>
              <w:lang w:eastAsia="zh-CN"/>
            </w:rPr>
            <w:delText>1</w:delText>
          </w:r>
        </w:del>
      </w:ins>
      <w:ins w:id="291" w:author="Huawei2" w:date="2024-08-08T09:24:00Z">
        <w:r w:rsidR="00DE653F">
          <w:rPr>
            <w:rFonts w:eastAsia="等线"/>
            <w:lang w:eastAsia="zh-CN"/>
          </w:rPr>
          <w:t>9</w:t>
        </w:r>
      </w:ins>
      <w:ins w:id="292" w:author="Huawei" w:date="2024-07-01T09:33:00Z">
        <w:del w:id="293" w:author="Huawei2" w:date="2024-08-07T14:36:00Z">
          <w:r w:rsidDel="001B0067">
            <w:rPr>
              <w:rFonts w:eastAsia="等线"/>
              <w:lang w:eastAsia="zh-CN"/>
            </w:rPr>
            <w:delText>0</w:delText>
          </w:r>
        </w:del>
        <w:r>
          <w:rPr>
            <w:rFonts w:eastAsia="等线"/>
            <w:lang w:eastAsia="zh-CN"/>
          </w:rPr>
          <w:t xml:space="preserve">: The DC AS sends the </w:t>
        </w:r>
      </w:ins>
      <w:ins w:id="294" w:author="Huawei2" w:date="2024-08-08T09:24:00Z">
        <w:r w:rsidR="00DE653F">
          <w:rPr>
            <w:rFonts w:eastAsia="等线"/>
            <w:lang w:eastAsia="zh-CN"/>
          </w:rPr>
          <w:t xml:space="preserve">capability negotiation </w:t>
        </w:r>
      </w:ins>
      <w:ins w:id="295" w:author="Huawei" w:date="2024-07-01T09:33:00Z">
        <w:del w:id="296" w:author="Huawei2" w:date="2024-08-08T09:24:00Z">
          <w:r w:rsidDel="00DE653F">
            <w:rPr>
              <w:rFonts w:eastAsia="等线"/>
              <w:lang w:eastAsia="zh-CN"/>
            </w:rPr>
            <w:delText xml:space="preserve">session event notify </w:delText>
          </w:r>
        </w:del>
        <w:r>
          <w:rPr>
            <w:rFonts w:eastAsia="等线"/>
            <w:lang w:eastAsia="zh-CN"/>
          </w:rPr>
          <w:t>response</w:t>
        </w:r>
        <w:del w:id="297" w:author="Huawei2" w:date="2024-08-07T14:36:00Z">
          <w:r w:rsidDel="001B0067">
            <w:rPr>
              <w:rFonts w:eastAsia="等线"/>
              <w:lang w:eastAsia="zh-CN"/>
            </w:rPr>
            <w:delText xml:space="preserve"> carrying the capability negotiation result</w:delText>
          </w:r>
          <w:r w:rsidRPr="00FA6A21" w:rsidDel="001B0067">
            <w:rPr>
              <w:rFonts w:eastAsia="等线"/>
              <w:lang w:eastAsia="zh-CN"/>
            </w:rPr>
            <w:delText xml:space="preserve"> </w:delText>
          </w:r>
          <w:r w:rsidDel="001B0067">
            <w:rPr>
              <w:rFonts w:eastAsia="等线"/>
              <w:lang w:eastAsia="zh-CN"/>
            </w:rPr>
            <w:delText>determined in step A.5</w:delText>
          </w:r>
        </w:del>
        <w:r>
          <w:rPr>
            <w:rFonts w:eastAsia="等线"/>
            <w:lang w:eastAsia="zh-CN"/>
          </w:rPr>
          <w:t xml:space="preserve"> </w:t>
        </w:r>
        <w:del w:id="298" w:author="Huawei2" w:date="2024-08-08T09:24:00Z">
          <w:r w:rsidDel="00DE653F">
            <w:rPr>
              <w:rFonts w:eastAsia="等线"/>
              <w:lang w:eastAsia="zh-CN"/>
            </w:rPr>
            <w:delText xml:space="preserve">to the IMS AS through </w:delText>
          </w:r>
        </w:del>
        <w:del w:id="299" w:author="Huawei2" w:date="2024-08-07T14:36:00Z">
          <w:r w:rsidDel="001B0067">
            <w:rPr>
              <w:rFonts w:eastAsia="等线"/>
              <w:lang w:eastAsia="zh-CN"/>
            </w:rPr>
            <w:delText>DCSF</w:delText>
          </w:r>
        </w:del>
        <w:del w:id="300" w:author="Huawei2" w:date="2024-08-08T09:24:00Z">
          <w:r w:rsidDel="00DE653F">
            <w:rPr>
              <w:rFonts w:eastAsia="等线"/>
              <w:lang w:eastAsia="zh-CN"/>
            </w:rPr>
            <w:delText>.</w:delText>
          </w:r>
        </w:del>
      </w:ins>
    </w:p>
    <w:p w14:paraId="6010C0BE" w14:textId="1596A7AC" w:rsidR="004E0E2B" w:rsidDel="00DE653F" w:rsidRDefault="004E0E2B" w:rsidP="00EE725B">
      <w:pPr>
        <w:pStyle w:val="B1"/>
        <w:rPr>
          <w:ins w:id="301" w:author="Huawei" w:date="2024-07-01T09:33:00Z"/>
          <w:del w:id="302" w:author="Huawei2" w:date="2024-08-08T09:24:00Z"/>
          <w:rFonts w:eastAsia="等线"/>
          <w:lang w:eastAsia="zh-CN"/>
        </w:rPr>
      </w:pPr>
      <w:ins w:id="303" w:author="Huawei" w:date="2024-07-01T09:33:00Z">
        <w:del w:id="304" w:author="Huawei2" w:date="2024-08-08T09:24:00Z">
          <w:r w:rsidDel="00DE653F">
            <w:rPr>
              <w:rFonts w:eastAsia="等线" w:hint="eastAsia"/>
              <w:lang w:eastAsia="zh-CN"/>
            </w:rPr>
            <w:delText>A</w:delText>
          </w:r>
          <w:r w:rsidDel="00DE653F">
            <w:rPr>
              <w:rFonts w:eastAsia="等线"/>
              <w:lang w:eastAsia="zh-CN"/>
            </w:rPr>
            <w:delText>.1</w:delText>
          </w:r>
        </w:del>
      </w:ins>
      <w:ins w:id="305" w:author="Huawei" w:date="2024-08-01T20:33:00Z">
        <w:del w:id="306" w:author="Huawei2" w:date="2024-08-07T14:36:00Z">
          <w:r w:rsidR="008C5E16" w:rsidDel="001B0067">
            <w:rPr>
              <w:rFonts w:eastAsia="等线"/>
              <w:lang w:eastAsia="zh-CN"/>
            </w:rPr>
            <w:delText>1</w:delText>
          </w:r>
        </w:del>
      </w:ins>
      <w:ins w:id="307" w:author="Huawei" w:date="2024-07-01T09:33:00Z">
        <w:del w:id="308" w:author="Huawei2" w:date="2024-08-08T09:24:00Z">
          <w:r w:rsidDel="00DE653F">
            <w:rPr>
              <w:rFonts w:eastAsia="等线"/>
              <w:lang w:eastAsia="zh-CN"/>
            </w:rPr>
            <w:delText>: The application data channel</w:delText>
          </w:r>
        </w:del>
      </w:ins>
      <w:ins w:id="309" w:author="Huawei" w:date="2024-08-01T20:34:00Z">
        <w:del w:id="310" w:author="Huawei2" w:date="2024-08-08T09:24:00Z">
          <w:r w:rsidR="008C5E16" w:rsidDel="00DE653F">
            <w:rPr>
              <w:rFonts w:eastAsia="等线"/>
              <w:lang w:eastAsia="zh-CN"/>
            </w:rPr>
            <w:delText>(s)</w:delText>
          </w:r>
        </w:del>
      </w:ins>
      <w:ins w:id="311" w:author="Huawei" w:date="2024-07-01T09:33:00Z">
        <w:del w:id="312" w:author="Huawei2" w:date="2024-08-08T09:24:00Z">
          <w:r w:rsidDel="00DE653F">
            <w:rPr>
              <w:rFonts w:eastAsia="等线"/>
              <w:lang w:eastAsia="zh-CN"/>
            </w:rPr>
            <w:delText xml:space="preserve"> </w:delText>
          </w:r>
        </w:del>
        <w:del w:id="313" w:author="Huawei2" w:date="2024-08-07T14:37:00Z">
          <w:r w:rsidDel="001B0067">
            <w:rPr>
              <w:rFonts w:eastAsia="等线"/>
              <w:lang w:eastAsia="zh-CN"/>
            </w:rPr>
            <w:delText>between UE1</w:delText>
          </w:r>
        </w:del>
      </w:ins>
      <w:ins w:id="314" w:author="Huawei" w:date="2024-08-01T20:33:00Z">
        <w:del w:id="315" w:author="Huawei2" w:date="2024-08-07T14:37:00Z">
          <w:r w:rsidR="008C5E16" w:rsidDel="001B0067">
            <w:rPr>
              <w:rFonts w:eastAsia="等线"/>
              <w:lang w:eastAsia="zh-CN"/>
            </w:rPr>
            <w:delText>/UE2</w:delText>
          </w:r>
        </w:del>
      </w:ins>
      <w:ins w:id="316" w:author="Huawei" w:date="2024-07-01T09:33:00Z">
        <w:del w:id="317" w:author="Huawei2" w:date="2024-08-07T14:37:00Z">
          <w:r w:rsidDel="001B0067">
            <w:rPr>
              <w:rFonts w:eastAsia="等线"/>
              <w:lang w:eastAsia="zh-CN"/>
            </w:rPr>
            <w:delText xml:space="preserve"> and MF </w:delText>
          </w:r>
        </w:del>
      </w:ins>
      <w:ins w:id="318" w:author="Huawei" w:date="2024-08-01T20:34:00Z">
        <w:del w:id="319" w:author="Huawei2" w:date="2024-08-08T09:24:00Z">
          <w:r w:rsidR="008C5E16" w:rsidDel="00DE653F">
            <w:rPr>
              <w:rFonts w:eastAsia="等线"/>
              <w:lang w:eastAsia="zh-CN"/>
            </w:rPr>
            <w:delText>are</w:delText>
          </w:r>
        </w:del>
      </w:ins>
      <w:ins w:id="320" w:author="Huawei" w:date="2024-07-01T09:33:00Z">
        <w:del w:id="321" w:author="Huawei2" w:date="2024-08-08T09:24:00Z">
          <w:r w:rsidDel="00DE653F">
            <w:rPr>
              <w:rFonts w:eastAsia="等线"/>
              <w:lang w:eastAsia="zh-CN"/>
            </w:rPr>
            <w:delText xml:space="preserve"> established in subsequent procedure.</w:delText>
          </w:r>
        </w:del>
      </w:ins>
    </w:p>
    <w:p w14:paraId="2D7AB55C" w14:textId="6BE1D58D" w:rsidR="008C5E16" w:rsidRDefault="008C5E16" w:rsidP="00EE725B">
      <w:pPr>
        <w:pStyle w:val="B1"/>
        <w:rPr>
          <w:ins w:id="322" w:author="Huawei" w:date="2024-08-01T20:33:00Z"/>
          <w:rFonts w:eastAsia="等线"/>
          <w:lang w:eastAsia="zh-CN"/>
        </w:rPr>
      </w:pPr>
      <w:ins w:id="323" w:author="Huawei" w:date="2024-08-01T20:33:00Z">
        <w:del w:id="324" w:author="Huawei2" w:date="2024-08-08T09:24:00Z">
          <w:r w:rsidDel="00DE653F">
            <w:rPr>
              <w:rFonts w:eastAsia="等线"/>
              <w:lang w:eastAsia="zh-CN"/>
            </w:rPr>
            <w:delText>A.1</w:delText>
          </w:r>
        </w:del>
        <w:del w:id="325" w:author="Huawei2" w:date="2024-08-07T14:37:00Z">
          <w:r w:rsidDel="001B0067">
            <w:rPr>
              <w:rFonts w:eastAsia="等线"/>
              <w:lang w:eastAsia="zh-CN"/>
            </w:rPr>
            <w:delText>2</w:delText>
          </w:r>
        </w:del>
        <w:del w:id="326" w:author="Huawei2" w:date="2024-08-08T09:24:00Z">
          <w:r w:rsidDel="00DE653F">
            <w:rPr>
              <w:rFonts w:eastAsia="等线"/>
              <w:lang w:eastAsia="zh-CN"/>
            </w:rPr>
            <w:delText xml:space="preserve">: The IMS AS sends 200 OK </w:delText>
          </w:r>
        </w:del>
        <w:r>
          <w:rPr>
            <w:rFonts w:eastAsia="等线"/>
            <w:lang w:eastAsia="zh-CN"/>
          </w:rPr>
          <w:t>carrying the capability negotiation result to UE1</w:t>
        </w:r>
        <w:r w:rsidRPr="007A2EF5">
          <w:rPr>
            <w:rFonts w:eastAsia="等线"/>
            <w:lang w:eastAsia="zh-CN"/>
          </w:rPr>
          <w:t xml:space="preserve"> </w:t>
        </w:r>
        <w:r>
          <w:rPr>
            <w:rFonts w:eastAsia="等线"/>
            <w:lang w:eastAsia="zh-CN"/>
          </w:rPr>
          <w:t xml:space="preserve">through </w:t>
        </w:r>
        <w:del w:id="327" w:author="Huawei2" w:date="2024-08-08T09:24:00Z">
          <w:r w:rsidDel="00DE653F">
            <w:rPr>
              <w:rFonts w:eastAsia="等线"/>
              <w:lang w:eastAsia="zh-CN"/>
            </w:rPr>
            <w:delText>S/P-CSCF</w:delText>
          </w:r>
        </w:del>
      </w:ins>
      <w:ins w:id="328" w:author="Huawei2" w:date="2024-08-08T09:24:00Z">
        <w:r w:rsidR="00DE653F">
          <w:rPr>
            <w:rFonts w:eastAsia="等线"/>
            <w:lang w:eastAsia="zh-CN"/>
          </w:rPr>
          <w:t>the application data channel</w:t>
        </w:r>
      </w:ins>
      <w:ins w:id="329" w:author="Huawei" w:date="2024-08-01T20:33:00Z">
        <w:r>
          <w:rPr>
            <w:rFonts w:eastAsia="等线"/>
            <w:lang w:eastAsia="zh-CN"/>
          </w:rPr>
          <w:t>.</w:t>
        </w:r>
      </w:ins>
    </w:p>
    <w:p w14:paraId="7DBF2E82" w14:textId="77777777" w:rsidR="004E0E2B" w:rsidRPr="008C5E16" w:rsidRDefault="004E0E2B" w:rsidP="004E0E2B">
      <w:pPr>
        <w:rPr>
          <w:ins w:id="330" w:author="Huawei" w:date="2024-07-01T09:33:00Z"/>
          <w:rFonts w:eastAsia="Yu Mincho"/>
        </w:rPr>
      </w:pPr>
    </w:p>
    <w:p w14:paraId="2A682A3D" w14:textId="4BD423A2" w:rsidR="004E0E2B" w:rsidRDefault="004E0E2B" w:rsidP="004E0E2B">
      <w:pPr>
        <w:rPr>
          <w:ins w:id="331" w:author="Huawei" w:date="2024-07-01T09:33:00Z"/>
          <w:rFonts w:eastAsia="Yu Mincho"/>
        </w:rPr>
      </w:pPr>
      <w:ins w:id="332" w:author="Huawei" w:date="2024-07-01T09:33:00Z">
        <w:r>
          <w:rPr>
            <w:rFonts w:eastAsia="Yu Mincho"/>
          </w:rPr>
          <w:t>Alternative #</w:t>
        </w:r>
      </w:ins>
      <w:ins w:id="333" w:author="Huawei2" w:date="2024-08-21T16:44:00Z">
        <w:r w:rsidR="008826E9">
          <w:rPr>
            <w:rFonts w:eastAsia="Yu Mincho"/>
          </w:rPr>
          <w:t>2</w:t>
        </w:r>
      </w:ins>
      <w:ins w:id="334" w:author="Huawei" w:date="2024-07-01T09:33:00Z">
        <w:del w:id="335" w:author="Huawei2" w:date="2024-08-21T16:44:00Z">
          <w:r w:rsidDel="008826E9">
            <w:rPr>
              <w:rFonts w:eastAsia="Yu Mincho"/>
            </w:rPr>
            <w:delText>1b</w:delText>
          </w:r>
        </w:del>
        <w:r>
          <w:rPr>
            <w:rFonts w:eastAsia="Yu Mincho"/>
          </w:rPr>
          <w:t>: UE1 doesn’t support data channel</w:t>
        </w:r>
      </w:ins>
    </w:p>
    <w:p w14:paraId="7929271F" w14:textId="616A7C60" w:rsidR="004E0E2B" w:rsidRDefault="004E0E2B" w:rsidP="00EE725B">
      <w:pPr>
        <w:pStyle w:val="B1"/>
        <w:rPr>
          <w:ins w:id="336" w:author="Huawei" w:date="2024-07-01T09:33:00Z"/>
          <w:lang w:eastAsia="zh-CN"/>
        </w:rPr>
      </w:pPr>
      <w:ins w:id="337" w:author="Huawei" w:date="2024-07-01T09:33:00Z">
        <w:r>
          <w:rPr>
            <w:rFonts w:hint="eastAsia"/>
            <w:lang w:eastAsia="zh-CN"/>
          </w:rPr>
          <w:t>A</w:t>
        </w:r>
        <w:r>
          <w:rPr>
            <w:lang w:eastAsia="zh-CN"/>
          </w:rPr>
          <w:t>.1</w:t>
        </w:r>
        <w:del w:id="338" w:author="Huawei2" w:date="2024-08-07T14:37:00Z">
          <w:r w:rsidDel="001B0067">
            <w:rPr>
              <w:lang w:eastAsia="zh-CN"/>
            </w:rPr>
            <w:delText>3</w:delText>
          </w:r>
        </w:del>
      </w:ins>
      <w:ins w:id="339" w:author="Huawei2" w:date="2024-08-08T09:25:00Z">
        <w:r w:rsidR="00DE653F">
          <w:rPr>
            <w:lang w:eastAsia="zh-CN"/>
          </w:rPr>
          <w:t>0</w:t>
        </w:r>
      </w:ins>
      <w:ins w:id="340" w:author="Huawei" w:date="2024-07-01T09:33:00Z">
        <w:r>
          <w:rPr>
            <w:lang w:eastAsia="zh-CN"/>
          </w:rPr>
          <w:t xml:space="preserve">: The UE1 sends an INVITE message for audio/video session establishment to the IMS AS through P/S-CSCF. The message carries an avatar id chosen by UE1 and the animation data types supported by UE1 which are used for capability negotiation. </w:t>
        </w:r>
      </w:ins>
    </w:p>
    <w:p w14:paraId="3ACEBC9C" w14:textId="1E0AFB6C" w:rsidR="004E0E2B" w:rsidRPr="00E33D6A" w:rsidRDefault="004E0E2B" w:rsidP="00EE725B">
      <w:pPr>
        <w:pStyle w:val="B1"/>
        <w:rPr>
          <w:ins w:id="341" w:author="Huawei" w:date="2024-07-01T09:33:00Z"/>
          <w:lang w:eastAsia="zh-CN"/>
        </w:rPr>
      </w:pPr>
      <w:ins w:id="342" w:author="Huawei" w:date="2024-07-01T09:33:00Z">
        <w:r>
          <w:rPr>
            <w:lang w:eastAsia="zh-CN"/>
          </w:rPr>
          <w:t>A.1</w:t>
        </w:r>
        <w:del w:id="343" w:author="Huawei2" w:date="2024-08-07T14:37:00Z">
          <w:r w:rsidDel="001B0067">
            <w:rPr>
              <w:lang w:eastAsia="zh-CN"/>
            </w:rPr>
            <w:delText>4</w:delText>
          </w:r>
        </w:del>
      </w:ins>
      <w:ins w:id="344" w:author="Huawei2" w:date="2024-08-08T09:25:00Z">
        <w:r w:rsidR="00DE653F">
          <w:rPr>
            <w:lang w:eastAsia="zh-CN"/>
          </w:rPr>
          <w:t>1</w:t>
        </w:r>
      </w:ins>
      <w:ins w:id="345" w:author="Huawei" w:date="2024-07-01T09:33:00Z">
        <w:r>
          <w:rPr>
            <w:lang w:eastAsia="zh-CN"/>
          </w:rPr>
          <w:t>: The IMS AS sends a session event notify carrying the avatar id and animation data types to DC AS</w:t>
        </w:r>
      </w:ins>
      <w:ins w:id="346" w:author="Huawei2" w:date="2024-08-07T14:37:00Z">
        <w:r w:rsidR="001B0067">
          <w:rPr>
            <w:lang w:eastAsia="zh-CN"/>
          </w:rPr>
          <w:t xml:space="preserve"> through NEF</w:t>
        </w:r>
      </w:ins>
      <w:ins w:id="347" w:author="Huawei" w:date="2024-07-01T09:33:00Z">
        <w:r>
          <w:rPr>
            <w:lang w:eastAsia="zh-CN"/>
          </w:rPr>
          <w:t>.</w:t>
        </w:r>
      </w:ins>
    </w:p>
    <w:p w14:paraId="28267953" w14:textId="00B079D7" w:rsidR="004E0E2B" w:rsidRDefault="004E0E2B" w:rsidP="00EE725B">
      <w:pPr>
        <w:pStyle w:val="B1"/>
        <w:rPr>
          <w:ins w:id="348" w:author="Huawei" w:date="2024-07-01T09:33:00Z"/>
          <w:lang w:eastAsia="zh-CN"/>
        </w:rPr>
      </w:pPr>
      <w:ins w:id="349" w:author="Huawei" w:date="2024-07-01T09:33:00Z">
        <w:r>
          <w:rPr>
            <w:lang w:eastAsia="zh-CN"/>
          </w:rPr>
          <w:t>A.1</w:t>
        </w:r>
        <w:del w:id="350" w:author="Huawei2" w:date="2024-08-07T14:38:00Z">
          <w:r w:rsidDel="001B0067">
            <w:rPr>
              <w:lang w:eastAsia="zh-CN"/>
            </w:rPr>
            <w:delText>5</w:delText>
          </w:r>
        </w:del>
      </w:ins>
      <w:ins w:id="351" w:author="Huawei2" w:date="2024-08-08T09:25:00Z">
        <w:r w:rsidR="00DE653F">
          <w:rPr>
            <w:lang w:eastAsia="zh-CN"/>
          </w:rPr>
          <w:t>2</w:t>
        </w:r>
      </w:ins>
      <w:ins w:id="352" w:author="Huawei" w:date="2024-07-01T09:33:00Z">
        <w:r>
          <w:rPr>
            <w:lang w:eastAsia="zh-CN"/>
          </w:rPr>
          <w:t xml:space="preserve">: The DC AS </w:t>
        </w:r>
        <w:r w:rsidRPr="00E82578">
          <w:rPr>
            <w:lang w:eastAsia="zh-CN"/>
          </w:rPr>
          <w:t>gets the avatar type (2D or 3D</w:t>
        </w:r>
      </w:ins>
      <w:ins w:id="353" w:author="Huawei" w:date="2024-08-12T20:15:00Z">
        <w:r w:rsidR="00AC27ED">
          <w:rPr>
            <w:lang w:eastAsia="zh-CN"/>
          </w:rPr>
          <w:t xml:space="preserve">, from base avatar retrieved from an </w:t>
        </w:r>
        <w:del w:id="354" w:author="Huawei2" w:date="2024-08-21T14:48:00Z">
          <w:r w:rsidR="00AC27ED" w:rsidDel="00E05003">
            <w:rPr>
              <w:lang w:eastAsia="zh-CN"/>
            </w:rPr>
            <w:delText>avatar storage</w:delText>
          </w:r>
        </w:del>
      </w:ins>
      <w:ins w:id="355" w:author="Huawei2" w:date="2024-08-21T14:48:00Z">
        <w:r w:rsidR="00E05003">
          <w:rPr>
            <w:lang w:eastAsia="zh-CN"/>
          </w:rPr>
          <w:t>BAR</w:t>
        </w:r>
      </w:ins>
      <w:ins w:id="356" w:author="Huawei" w:date="2024-08-12T20:15:00Z">
        <w:r w:rsidR="00AC27ED">
          <w:rPr>
            <w:lang w:eastAsia="zh-CN"/>
          </w:rPr>
          <w:t xml:space="preserve"> or to be generated by the MF</w:t>
        </w:r>
      </w:ins>
      <w:ins w:id="357" w:author="Huawei" w:date="2024-07-01T09:33:00Z">
        <w:r w:rsidRPr="00E82578">
          <w:rPr>
            <w:lang w:eastAsia="zh-CN"/>
          </w:rPr>
          <w:t>)</w:t>
        </w:r>
        <w:r>
          <w:rPr>
            <w:lang w:eastAsia="zh-CN"/>
          </w:rPr>
          <w:t xml:space="preserve"> by avatar id, and confirms the capability negotiation result based on the capability supported by UE1 and MF. The negotiation result includes the animation method (</w:t>
        </w:r>
      </w:ins>
      <w:ins w:id="358" w:author="Huawei2" w:date="2024-08-07T14:50:00Z">
        <w:r w:rsidR="008C6AE0">
          <w:rPr>
            <w:lang w:eastAsia="zh-CN"/>
          </w:rPr>
          <w:t xml:space="preserve">e.g., </w:t>
        </w:r>
      </w:ins>
      <w:ins w:id="359" w:author="Huawei" w:date="2024-07-01T09:33:00Z">
        <w:r>
          <w:rPr>
            <w:lang w:eastAsia="zh-CN"/>
          </w:rPr>
          <w:t xml:space="preserve">by audio or text or </w:t>
        </w:r>
        <w:r w:rsidRPr="009A3BD1">
          <w:rPr>
            <w:rFonts w:eastAsia="Yu Mincho"/>
            <w:color w:val="000000" w:themeColor="text1"/>
          </w:rPr>
          <w:t>expression data and motion signals for joints</w:t>
        </w:r>
        <w:r>
          <w:rPr>
            <w:lang w:eastAsia="zh-CN"/>
          </w:rPr>
          <w:t xml:space="preserve">). </w:t>
        </w:r>
      </w:ins>
    </w:p>
    <w:p w14:paraId="67093805" w14:textId="1F7A5C9D" w:rsidR="004E0E2B" w:rsidRDefault="004E0E2B" w:rsidP="00EE725B">
      <w:pPr>
        <w:pStyle w:val="B1"/>
        <w:rPr>
          <w:ins w:id="360" w:author="Huawei" w:date="2024-07-01T09:33:00Z"/>
          <w:lang w:eastAsia="zh-CN"/>
        </w:rPr>
      </w:pPr>
      <w:ins w:id="361" w:author="Huawei" w:date="2024-07-01T09:33:00Z">
        <w:r>
          <w:rPr>
            <w:lang w:eastAsia="zh-CN"/>
          </w:rPr>
          <w:t>A.1</w:t>
        </w:r>
        <w:del w:id="362" w:author="Huawei2" w:date="2024-08-07T14:38:00Z">
          <w:r w:rsidDel="001B0067">
            <w:rPr>
              <w:lang w:eastAsia="zh-CN"/>
            </w:rPr>
            <w:delText>6</w:delText>
          </w:r>
        </w:del>
      </w:ins>
      <w:ins w:id="363" w:author="Huawei2" w:date="2024-08-08T09:25:00Z">
        <w:r w:rsidR="00DE653F">
          <w:rPr>
            <w:lang w:eastAsia="zh-CN"/>
          </w:rPr>
          <w:t>3</w:t>
        </w:r>
      </w:ins>
      <w:ins w:id="364" w:author="Huawei" w:date="2024-07-01T09:33:00Z">
        <w:r>
          <w:rPr>
            <w:lang w:eastAsia="zh-CN"/>
          </w:rPr>
          <w:t>: The DC AS instructs the IMS AS</w:t>
        </w:r>
      </w:ins>
      <w:ins w:id="365" w:author="Huawei2" w:date="2024-08-07T14:38:00Z">
        <w:r w:rsidR="001B0067">
          <w:rPr>
            <w:lang w:eastAsia="zh-CN"/>
          </w:rPr>
          <w:t xml:space="preserve"> through NEF</w:t>
        </w:r>
      </w:ins>
      <w:ins w:id="366" w:author="Huawei" w:date="2024-07-01T09:33:00Z">
        <w:r>
          <w:rPr>
            <w:lang w:eastAsia="zh-CN"/>
          </w:rPr>
          <w:t xml:space="preserve"> to </w:t>
        </w:r>
      </w:ins>
      <w:ins w:id="367" w:author="Huawei2" w:date="2024-08-07T14:38:00Z">
        <w:r w:rsidR="001B0067">
          <w:rPr>
            <w:lang w:eastAsia="zh-CN"/>
          </w:rPr>
          <w:t xml:space="preserve">anchor audio/video media and </w:t>
        </w:r>
      </w:ins>
      <w:ins w:id="368" w:author="Huawei" w:date="2024-07-01T09:33:00Z">
        <w:r>
          <w:rPr>
            <w:lang w:eastAsia="zh-CN"/>
          </w:rPr>
          <w:t>allocate avatar</w:t>
        </w:r>
      </w:ins>
      <w:ins w:id="369" w:author="Gazi Illahi (Nokia)" w:date="2024-07-04T15:52:00Z">
        <w:r w:rsidR="009765FB">
          <w:rPr>
            <w:lang w:eastAsia="zh-CN"/>
          </w:rPr>
          <w:t xml:space="preserve"> </w:t>
        </w:r>
      </w:ins>
      <w:ins w:id="370" w:author="Huawei" w:date="2024-07-01T09:33:00Z">
        <w:r>
          <w:rPr>
            <w:lang w:eastAsia="zh-CN"/>
          </w:rPr>
          <w:t xml:space="preserve">animation resource by the </w:t>
        </w:r>
        <w:del w:id="371" w:author="Huawei2" w:date="2024-08-07T14:38:00Z">
          <w:r w:rsidDel="001B0067">
            <w:rPr>
              <w:lang w:eastAsia="zh-CN"/>
            </w:rPr>
            <w:delText>media instruction</w:delText>
          </w:r>
        </w:del>
      </w:ins>
      <w:ins w:id="372" w:author="Huawei2" w:date="2024-08-07T14:38:00Z">
        <w:r w:rsidR="001B0067">
          <w:rPr>
            <w:lang w:eastAsia="zh-CN"/>
          </w:rPr>
          <w:t>session management requ</w:t>
        </w:r>
      </w:ins>
      <w:ins w:id="373" w:author="Huawei2" w:date="2024-08-07T14:39:00Z">
        <w:r w:rsidR="001B0067">
          <w:rPr>
            <w:lang w:eastAsia="zh-CN"/>
          </w:rPr>
          <w:t>est</w:t>
        </w:r>
      </w:ins>
      <w:ins w:id="374" w:author="Huawei" w:date="2024-07-01T09:33:00Z">
        <w:r>
          <w:rPr>
            <w:lang w:eastAsia="zh-CN"/>
          </w:rPr>
          <w:t xml:space="preserve">, which includes </w:t>
        </w:r>
        <w:del w:id="375" w:author="Huawei2" w:date="2024-08-07T14:51:00Z">
          <w:r w:rsidDel="008C6AE0">
            <w:rPr>
              <w:lang w:eastAsia="zh-CN"/>
            </w:rPr>
            <w:delText xml:space="preserve">service type (i.e. avatar communication), </w:delText>
          </w:r>
        </w:del>
        <w:r>
          <w:rPr>
            <w:lang w:eastAsia="zh-CN"/>
          </w:rPr>
          <w:t>avatar id, avatar type and animation method.</w:t>
        </w:r>
      </w:ins>
    </w:p>
    <w:p w14:paraId="67B713F8" w14:textId="343FC3F5" w:rsidR="004E0E2B" w:rsidRDefault="004E0E2B" w:rsidP="00EE725B">
      <w:pPr>
        <w:pStyle w:val="B1"/>
        <w:rPr>
          <w:ins w:id="376" w:author="Huawei" w:date="2024-07-01T09:33:00Z"/>
          <w:lang w:eastAsia="zh-CN"/>
        </w:rPr>
      </w:pPr>
      <w:ins w:id="377" w:author="Huawei" w:date="2024-07-01T09:33:00Z">
        <w:r>
          <w:rPr>
            <w:lang w:eastAsia="zh-CN"/>
          </w:rPr>
          <w:t>A.1</w:t>
        </w:r>
        <w:del w:id="378" w:author="Huawei2" w:date="2024-08-07T14:39:00Z">
          <w:r w:rsidDel="001B0067">
            <w:rPr>
              <w:lang w:eastAsia="zh-CN"/>
            </w:rPr>
            <w:delText>7</w:delText>
          </w:r>
        </w:del>
      </w:ins>
      <w:ins w:id="379" w:author="Huawei2" w:date="2024-08-08T09:25:00Z">
        <w:r w:rsidR="00DE653F">
          <w:rPr>
            <w:lang w:eastAsia="zh-CN"/>
          </w:rPr>
          <w:t>4</w:t>
        </w:r>
      </w:ins>
      <w:ins w:id="380" w:author="Huawei" w:date="2024-07-01T09:33:00Z">
        <w:r>
          <w:rPr>
            <w:lang w:eastAsia="zh-CN"/>
          </w:rPr>
          <w:t xml:space="preserve">: The IMS AS </w:t>
        </w:r>
        <w:del w:id="381" w:author="Huawei2" w:date="2024-08-07T14:39:00Z">
          <w:r w:rsidDel="001B0067">
            <w:rPr>
              <w:lang w:eastAsia="zh-CN"/>
            </w:rPr>
            <w:delText xml:space="preserve">chooses one suitable MF based on the service type and </w:delText>
          </w:r>
        </w:del>
        <w:r>
          <w:rPr>
            <w:lang w:eastAsia="zh-CN"/>
          </w:rPr>
          <w:t xml:space="preserve">requests </w:t>
        </w:r>
        <w:r>
          <w:rPr>
            <w:rFonts w:hint="eastAsia"/>
            <w:lang w:eastAsia="zh-CN"/>
          </w:rPr>
          <w:t>the</w:t>
        </w:r>
        <w:r>
          <w:rPr>
            <w:lang w:eastAsia="zh-CN"/>
          </w:rPr>
          <w:t xml:space="preserve"> MF to allocate </w:t>
        </w:r>
      </w:ins>
      <w:ins w:id="382" w:author="Huawei2" w:date="2024-08-07T14:39:00Z">
        <w:r w:rsidR="001B0067">
          <w:rPr>
            <w:lang w:eastAsia="zh-CN"/>
          </w:rPr>
          <w:t xml:space="preserve">audio/video media and avatar </w:t>
        </w:r>
      </w:ins>
      <w:ins w:id="383" w:author="Huawei" w:date="2024-07-01T09:33:00Z">
        <w:r>
          <w:rPr>
            <w:lang w:eastAsia="zh-CN"/>
          </w:rPr>
          <w:t xml:space="preserve">animation media resources according to the </w:t>
        </w:r>
      </w:ins>
      <w:ins w:id="384" w:author="Huawei2" w:date="2024-08-07T14:39:00Z">
        <w:r w:rsidR="001B0067">
          <w:rPr>
            <w:lang w:eastAsia="zh-CN"/>
          </w:rPr>
          <w:t>session management request</w:t>
        </w:r>
      </w:ins>
      <w:ins w:id="385" w:author="Huawei" w:date="2024-07-01T09:33:00Z">
        <w:del w:id="386" w:author="Huawei2" w:date="2024-08-07T14:39:00Z">
          <w:r w:rsidDel="001B0067">
            <w:rPr>
              <w:lang w:eastAsia="zh-CN"/>
            </w:rPr>
            <w:delText>media instruction</w:delText>
          </w:r>
        </w:del>
        <w:r>
          <w:rPr>
            <w:lang w:eastAsia="zh-CN"/>
          </w:rPr>
          <w:t xml:space="preserve"> from DC AS.</w:t>
        </w:r>
      </w:ins>
    </w:p>
    <w:p w14:paraId="75861078" w14:textId="07A1F3DA" w:rsidR="004E0E2B" w:rsidRDefault="004E0E2B" w:rsidP="00EE725B">
      <w:pPr>
        <w:pStyle w:val="B1"/>
        <w:rPr>
          <w:ins w:id="387" w:author="Huawei" w:date="2024-07-01T09:33:00Z"/>
          <w:lang w:eastAsia="zh-CN"/>
        </w:rPr>
      </w:pPr>
      <w:ins w:id="388" w:author="Huawei" w:date="2024-07-01T09:33:00Z">
        <w:r>
          <w:rPr>
            <w:lang w:eastAsia="zh-CN"/>
          </w:rPr>
          <w:t>A.1</w:t>
        </w:r>
        <w:del w:id="389" w:author="Huawei2" w:date="2024-08-07T14:39:00Z">
          <w:r w:rsidDel="001B0067">
            <w:rPr>
              <w:lang w:eastAsia="zh-CN"/>
            </w:rPr>
            <w:delText>8</w:delText>
          </w:r>
        </w:del>
      </w:ins>
      <w:ins w:id="390" w:author="Huawei2" w:date="2024-08-08T09:25:00Z">
        <w:r w:rsidR="00DE653F">
          <w:rPr>
            <w:lang w:eastAsia="zh-CN"/>
          </w:rPr>
          <w:t>5</w:t>
        </w:r>
      </w:ins>
      <w:ins w:id="391" w:author="Huawei" w:date="2024-07-01T09:33:00Z">
        <w:r>
          <w:rPr>
            <w:lang w:eastAsia="zh-CN"/>
          </w:rPr>
          <w:t xml:space="preserve">: The MF allocates </w:t>
        </w:r>
      </w:ins>
      <w:ins w:id="392" w:author="Huawei2" w:date="2024-08-07T14:39:00Z">
        <w:r w:rsidR="001B0067">
          <w:rPr>
            <w:lang w:eastAsia="zh-CN"/>
          </w:rPr>
          <w:t xml:space="preserve">avatar </w:t>
        </w:r>
      </w:ins>
      <w:ins w:id="393" w:author="Huawei" w:date="2024-07-01T09:33:00Z">
        <w:r>
          <w:rPr>
            <w:lang w:eastAsia="zh-CN"/>
          </w:rPr>
          <w:t>animation media resources based on the avatar type and animation method received. MF should support different media processing according the avatar type, e.g.,</w:t>
        </w:r>
      </w:ins>
      <w:ins w:id="394" w:author="Gazi Illahi (Nokia)" w:date="2024-07-04T15:52:00Z">
        <w:r w:rsidR="009765FB" w:rsidRPr="009765FB">
          <w:rPr>
            <w:lang w:eastAsia="zh-CN"/>
          </w:rPr>
          <w:t xml:space="preserve"> </w:t>
        </w:r>
      </w:ins>
      <w:ins w:id="395" w:author="Huawei" w:date="2024-07-01T09:33:00Z">
        <w:r>
          <w:rPr>
            <w:lang w:eastAsia="zh-CN"/>
          </w:rPr>
          <w:t>animation with no rendering for 2D avatar, animation and rendering for 3D avatar. After the resources allocated successfully, the MF sends a successful response to the IMS AS.</w:t>
        </w:r>
      </w:ins>
    </w:p>
    <w:p w14:paraId="3332C3B4" w14:textId="5F936543" w:rsidR="004E0E2B" w:rsidRDefault="004E0E2B" w:rsidP="00EE725B">
      <w:pPr>
        <w:pStyle w:val="B1"/>
        <w:rPr>
          <w:ins w:id="396" w:author="Huawei" w:date="2024-07-01T09:33:00Z"/>
          <w:lang w:eastAsia="zh-CN"/>
        </w:rPr>
      </w:pPr>
      <w:ins w:id="397" w:author="Huawei" w:date="2024-07-01T09:33:00Z">
        <w:r>
          <w:rPr>
            <w:lang w:eastAsia="zh-CN"/>
          </w:rPr>
          <w:t>A.</w:t>
        </w:r>
        <w:del w:id="398" w:author="Huawei2" w:date="2024-08-07T14:39:00Z">
          <w:r w:rsidDel="001B0067">
            <w:rPr>
              <w:lang w:eastAsia="zh-CN"/>
            </w:rPr>
            <w:delText>19</w:delText>
          </w:r>
        </w:del>
      </w:ins>
      <w:ins w:id="399" w:author="Huawei2" w:date="2024-08-08T09:25:00Z">
        <w:r w:rsidR="00DE653F">
          <w:rPr>
            <w:lang w:eastAsia="zh-CN"/>
          </w:rPr>
          <w:t>16</w:t>
        </w:r>
      </w:ins>
      <w:ins w:id="400" w:author="Huawei" w:date="2024-07-01T09:33:00Z">
        <w:r>
          <w:rPr>
            <w:lang w:eastAsia="zh-CN"/>
          </w:rPr>
          <w:t xml:space="preserve">: IMS AS sends the </w:t>
        </w:r>
      </w:ins>
      <w:ins w:id="401" w:author="Huawei2" w:date="2024-08-07T14:40:00Z">
        <w:r w:rsidR="001B0067">
          <w:rPr>
            <w:lang w:eastAsia="zh-CN"/>
          </w:rPr>
          <w:t>session management</w:t>
        </w:r>
      </w:ins>
      <w:ins w:id="402" w:author="Huawei" w:date="2024-07-01T09:33:00Z">
        <w:del w:id="403" w:author="Huawei2" w:date="2024-08-07T14:40:00Z">
          <w:r w:rsidDel="001B0067">
            <w:rPr>
              <w:lang w:eastAsia="zh-CN"/>
            </w:rPr>
            <w:delText>media instruction</w:delText>
          </w:r>
        </w:del>
        <w:r>
          <w:rPr>
            <w:lang w:eastAsia="zh-CN"/>
          </w:rPr>
          <w:t xml:space="preserve"> response to the DC AS </w:t>
        </w:r>
      </w:ins>
      <w:ins w:id="404" w:author="Huawei2" w:date="2024-08-07T14:40:00Z">
        <w:r w:rsidR="001B0067">
          <w:rPr>
            <w:lang w:eastAsia="zh-CN"/>
          </w:rPr>
          <w:t xml:space="preserve">through NEF </w:t>
        </w:r>
      </w:ins>
      <w:ins w:id="405" w:author="Huawei" w:date="2024-07-01T09:33:00Z">
        <w:r>
          <w:rPr>
            <w:lang w:eastAsia="zh-CN"/>
          </w:rPr>
          <w:t>according to the response from MF.</w:t>
        </w:r>
      </w:ins>
    </w:p>
    <w:p w14:paraId="3D8AB0D3" w14:textId="6BC38BE0" w:rsidR="004E0E2B" w:rsidRDefault="004E0E2B" w:rsidP="00EE725B">
      <w:pPr>
        <w:pStyle w:val="B1"/>
        <w:rPr>
          <w:ins w:id="406" w:author="Huawei" w:date="2024-07-01T09:33:00Z"/>
          <w:lang w:eastAsia="zh-CN"/>
        </w:rPr>
      </w:pPr>
      <w:ins w:id="407" w:author="Huawei" w:date="2024-07-01T09:33:00Z">
        <w:r>
          <w:rPr>
            <w:lang w:eastAsia="zh-CN"/>
          </w:rPr>
          <w:t>A.</w:t>
        </w:r>
        <w:del w:id="408" w:author="Huawei2" w:date="2024-08-08T09:25:00Z">
          <w:r w:rsidDel="00DE653F">
            <w:rPr>
              <w:lang w:eastAsia="zh-CN"/>
            </w:rPr>
            <w:delText>2</w:delText>
          </w:r>
        </w:del>
        <w:del w:id="409" w:author="Huawei2" w:date="2024-08-07T14:40:00Z">
          <w:r w:rsidDel="001B0067">
            <w:rPr>
              <w:lang w:eastAsia="zh-CN"/>
            </w:rPr>
            <w:delText>0</w:delText>
          </w:r>
        </w:del>
      </w:ins>
      <w:ins w:id="410" w:author="Huawei2" w:date="2024-08-08T09:25:00Z">
        <w:r w:rsidR="00DE653F">
          <w:rPr>
            <w:lang w:eastAsia="zh-CN"/>
          </w:rPr>
          <w:t>17</w:t>
        </w:r>
      </w:ins>
      <w:ins w:id="411" w:author="Huawei" w:date="2024-07-01T09:33:00Z">
        <w:r>
          <w:rPr>
            <w:lang w:eastAsia="zh-CN"/>
          </w:rPr>
          <w:t>: The DC AS sends the session event notify response carrying the negotiation result determined in step A.1</w:t>
        </w:r>
      </w:ins>
      <w:ins w:id="412" w:author="Huawei2" w:date="2024-08-08T09:25:00Z">
        <w:r w:rsidR="00DE653F">
          <w:rPr>
            <w:lang w:eastAsia="zh-CN"/>
          </w:rPr>
          <w:t>2</w:t>
        </w:r>
      </w:ins>
      <w:ins w:id="413" w:author="Huawei" w:date="2024-07-01T09:33:00Z">
        <w:del w:id="414" w:author="Huawei2" w:date="2024-08-08T09:25:00Z">
          <w:r w:rsidDel="00DE653F">
            <w:rPr>
              <w:lang w:eastAsia="zh-CN"/>
            </w:rPr>
            <w:delText>5</w:delText>
          </w:r>
        </w:del>
        <w:r>
          <w:rPr>
            <w:lang w:eastAsia="zh-CN"/>
          </w:rPr>
          <w:t xml:space="preserve"> to the IMS AS.</w:t>
        </w:r>
      </w:ins>
    </w:p>
    <w:p w14:paraId="0CAE5FBA" w14:textId="42279B68" w:rsidR="004E0E2B" w:rsidRDefault="004E0E2B" w:rsidP="00EE725B">
      <w:pPr>
        <w:pStyle w:val="B1"/>
        <w:rPr>
          <w:ins w:id="415" w:author="Huawei" w:date="2024-07-01T09:33:00Z"/>
          <w:lang w:eastAsia="zh-CN"/>
        </w:rPr>
      </w:pPr>
      <w:ins w:id="416" w:author="Huawei" w:date="2024-07-01T09:33:00Z">
        <w:r>
          <w:rPr>
            <w:rFonts w:hint="eastAsia"/>
            <w:lang w:eastAsia="zh-CN"/>
          </w:rPr>
          <w:t>A</w:t>
        </w:r>
        <w:r>
          <w:rPr>
            <w:lang w:eastAsia="zh-CN"/>
          </w:rPr>
          <w:t>.</w:t>
        </w:r>
        <w:del w:id="417" w:author="Huawei2" w:date="2024-08-08T09:26:00Z">
          <w:r w:rsidDel="00DE653F">
            <w:rPr>
              <w:lang w:eastAsia="zh-CN"/>
            </w:rPr>
            <w:delText>2</w:delText>
          </w:r>
        </w:del>
      </w:ins>
      <w:ins w:id="418" w:author="Huawei2" w:date="2024-08-08T09:26:00Z">
        <w:r w:rsidR="00DE653F">
          <w:rPr>
            <w:lang w:eastAsia="zh-CN"/>
          </w:rPr>
          <w:t>18</w:t>
        </w:r>
      </w:ins>
      <w:ins w:id="419" w:author="Huawei" w:date="2024-07-01T09:33:00Z">
        <w:del w:id="420" w:author="Huawei2" w:date="2024-08-07T14:40:00Z">
          <w:r w:rsidDel="001B0067">
            <w:rPr>
              <w:lang w:eastAsia="zh-CN"/>
            </w:rPr>
            <w:delText>1</w:delText>
          </w:r>
        </w:del>
        <w:r>
          <w:rPr>
            <w:lang w:eastAsia="zh-CN"/>
          </w:rPr>
          <w:t>: The audio/video session between UE1, MF and UE2 is established in subsequent procedure.</w:t>
        </w:r>
      </w:ins>
    </w:p>
    <w:p w14:paraId="189B2A94" w14:textId="74F79607" w:rsidR="004E0E2B" w:rsidRDefault="004E0E2B" w:rsidP="00EE725B">
      <w:pPr>
        <w:pStyle w:val="B1"/>
        <w:rPr>
          <w:ins w:id="421" w:author="Huawei" w:date="2024-07-01T09:33:00Z"/>
          <w:lang w:eastAsia="zh-CN"/>
        </w:rPr>
      </w:pPr>
      <w:ins w:id="422" w:author="Huawei" w:date="2024-07-01T09:33:00Z">
        <w:r>
          <w:rPr>
            <w:lang w:eastAsia="zh-CN"/>
          </w:rPr>
          <w:t>A.</w:t>
        </w:r>
        <w:del w:id="423" w:author="Huawei2" w:date="2024-08-08T09:26:00Z">
          <w:r w:rsidDel="00DE653F">
            <w:rPr>
              <w:lang w:eastAsia="zh-CN"/>
            </w:rPr>
            <w:delText>2</w:delText>
          </w:r>
        </w:del>
      </w:ins>
      <w:ins w:id="424" w:author="Huawei2" w:date="2024-08-08T09:26:00Z">
        <w:r w:rsidR="00DE653F">
          <w:rPr>
            <w:lang w:eastAsia="zh-CN"/>
          </w:rPr>
          <w:t>19</w:t>
        </w:r>
      </w:ins>
      <w:ins w:id="425" w:author="Huawei" w:date="2024-07-01T09:33:00Z">
        <w:del w:id="426" w:author="Huawei2" w:date="2024-08-07T14:40:00Z">
          <w:r w:rsidDel="001B0067">
            <w:rPr>
              <w:lang w:eastAsia="zh-CN"/>
            </w:rPr>
            <w:delText>2</w:delText>
          </w:r>
        </w:del>
        <w:r>
          <w:rPr>
            <w:lang w:eastAsia="zh-CN"/>
          </w:rPr>
          <w:t>: The IMS AS sends 18X/200 OK carrying the capability negotiation result to UE1</w:t>
        </w:r>
        <w:r w:rsidRPr="007A2EF5">
          <w:rPr>
            <w:lang w:eastAsia="zh-CN"/>
          </w:rPr>
          <w:t xml:space="preserve"> </w:t>
        </w:r>
        <w:r>
          <w:rPr>
            <w:lang w:eastAsia="zh-CN"/>
          </w:rPr>
          <w:t>through S/P-CSCF.</w:t>
        </w:r>
      </w:ins>
    </w:p>
    <w:p w14:paraId="13BD3899" w14:textId="55420094" w:rsidR="004E0E2B" w:rsidRDefault="006F6FD6" w:rsidP="006F6FD6">
      <w:pPr>
        <w:pStyle w:val="5"/>
        <w:rPr>
          <w:ins w:id="427" w:author="Huawei2" w:date="2024-08-21T15:54:00Z"/>
          <w:lang w:eastAsia="zh-CN"/>
        </w:rPr>
      </w:pPr>
      <w:ins w:id="428" w:author="Huawei2" w:date="2024-08-21T15:54:00Z">
        <w:r>
          <w:rPr>
            <w:rFonts w:hint="eastAsia"/>
            <w:lang w:eastAsia="zh-CN"/>
          </w:rPr>
          <w:lastRenderedPageBreak/>
          <w:t>8</w:t>
        </w:r>
        <w:r>
          <w:rPr>
            <w:lang w:eastAsia="zh-CN"/>
          </w:rPr>
          <w:t>.6.2.1.2</w:t>
        </w:r>
        <w:r>
          <w:rPr>
            <w:lang w:eastAsia="zh-CN"/>
          </w:rPr>
          <w:tab/>
          <w:t>UE Centric</w:t>
        </w:r>
      </w:ins>
    </w:p>
    <w:p w14:paraId="077D8548" w14:textId="711610B9" w:rsidR="006F6FD6" w:rsidRDefault="006F6FD6" w:rsidP="006F6FD6">
      <w:pPr>
        <w:rPr>
          <w:ins w:id="429" w:author="Huawei2" w:date="2024-08-21T15:56:00Z"/>
        </w:rPr>
      </w:pPr>
      <w:del w:id="430" w:author="Huawei2" w:date="2024-08-21T16:31:00Z">
        <w:r w:rsidDel="00F1196D">
          <w:fldChar w:fldCharType="begin"/>
        </w:r>
        <w:r w:rsidR="00546824">
          <w:fldChar w:fldCharType="separate"/>
        </w:r>
        <w:r w:rsidDel="00F1196D">
          <w:fldChar w:fldCharType="end"/>
        </w:r>
      </w:del>
      <w:ins w:id="431" w:author="Huawei2" w:date="2024-08-21T16:31:00Z">
        <w:r w:rsidR="007D39B3">
          <w:object w:dxaOrig="11175" w:dyaOrig="8700" w14:anchorId="6DA74FF3">
            <v:shape id="_x0000_i1030" type="#_x0000_t75" style="width:481.55pt;height:375pt" o:ole="">
              <v:imagedata r:id="rId23" o:title=""/>
            </v:shape>
            <o:OLEObject Type="Embed" ProgID="Visio.Drawing.15" ShapeID="_x0000_i1030" DrawAspect="Content" ObjectID="_1785851249" r:id="rId24"/>
          </w:object>
        </w:r>
      </w:ins>
    </w:p>
    <w:p w14:paraId="17CD0F8D" w14:textId="601D0A86" w:rsidR="006F6FD6" w:rsidRPr="003E19F3" w:rsidRDefault="006F6FD6" w:rsidP="006F6FD6">
      <w:pPr>
        <w:jc w:val="center"/>
        <w:rPr>
          <w:ins w:id="432" w:author="Huawei2" w:date="2024-08-21T15:56:00Z"/>
          <w:rFonts w:ascii="Arial" w:hAnsi="Arial" w:cs="Arial"/>
          <w:b/>
          <w:bCs/>
          <w:sz w:val="18"/>
          <w:szCs w:val="18"/>
          <w:lang w:val="en-US"/>
        </w:rPr>
      </w:pPr>
      <w:ins w:id="433" w:author="Huawei2" w:date="2024-08-21T15:56:00Z">
        <w:r w:rsidRPr="003E19F3">
          <w:rPr>
            <w:rFonts w:ascii="Arial" w:hAnsi="Arial" w:cs="Arial"/>
            <w:b/>
            <w:bCs/>
            <w:sz w:val="18"/>
            <w:szCs w:val="18"/>
            <w:lang w:val="en-US"/>
          </w:rPr>
          <w:t xml:space="preserve">Figure </w:t>
        </w:r>
        <w:r>
          <w:rPr>
            <w:rFonts w:ascii="Arial" w:hAnsi="Arial" w:cs="Arial"/>
            <w:b/>
            <w:bCs/>
            <w:sz w:val="18"/>
            <w:szCs w:val="18"/>
            <w:lang w:val="en-US"/>
          </w:rPr>
          <w:t>8.6.2.1.2-1</w:t>
        </w:r>
        <w:r w:rsidRPr="003E19F3">
          <w:rPr>
            <w:rFonts w:ascii="Arial" w:hAnsi="Arial" w:cs="Arial"/>
            <w:b/>
            <w:bCs/>
            <w:sz w:val="18"/>
            <w:szCs w:val="18"/>
          </w:rPr>
          <w:t>:</w:t>
        </w:r>
        <w:r w:rsidRPr="003E19F3">
          <w:rPr>
            <w:rFonts w:ascii="Arial" w:hAnsi="Arial" w:cs="Arial"/>
            <w:b/>
            <w:bCs/>
            <w:sz w:val="18"/>
            <w:szCs w:val="18"/>
            <w:lang w:val="en-US"/>
          </w:rPr>
          <w:t xml:space="preserve"> </w:t>
        </w:r>
      </w:ins>
      <w:ins w:id="434" w:author="Huawei2" w:date="2024-08-21T15:58:00Z">
        <w:r>
          <w:rPr>
            <w:rFonts w:ascii="Arial" w:hAnsi="Arial" w:cs="Arial"/>
            <w:b/>
            <w:bCs/>
            <w:sz w:val="18"/>
            <w:szCs w:val="18"/>
            <w:lang w:val="en-US"/>
          </w:rPr>
          <w:t>UE</w:t>
        </w:r>
      </w:ins>
      <w:ins w:id="435" w:author="Huawei2" w:date="2024-08-21T15:56:00Z">
        <w:r>
          <w:rPr>
            <w:rFonts w:ascii="Arial" w:hAnsi="Arial" w:cs="Arial"/>
            <w:b/>
            <w:bCs/>
            <w:sz w:val="18"/>
            <w:szCs w:val="18"/>
            <w:lang w:val="en-US"/>
          </w:rPr>
          <w:t xml:space="preserve"> Centric Call Setup and Capability Negotiation Flow</w:t>
        </w:r>
      </w:ins>
    </w:p>
    <w:p w14:paraId="4FCA1D26" w14:textId="647B7161" w:rsidR="006F6FD6" w:rsidRDefault="006F6FD6" w:rsidP="006F6FD6">
      <w:pPr>
        <w:rPr>
          <w:ins w:id="436" w:author="Huawei2" w:date="2024-08-21T15:57:00Z"/>
          <w:lang w:val="en-US" w:eastAsia="zh-CN"/>
        </w:rPr>
      </w:pPr>
    </w:p>
    <w:p w14:paraId="6EB9729F" w14:textId="3C70920D" w:rsidR="006F6FD6" w:rsidRPr="006F6FD6" w:rsidDel="008826E9" w:rsidRDefault="006F6FD6" w:rsidP="00EE725B">
      <w:pPr>
        <w:pStyle w:val="B1"/>
        <w:rPr>
          <w:ins w:id="437" w:author="Huawei" w:date="2024-07-01T09:33:00Z"/>
          <w:del w:id="438" w:author="Huawei2" w:date="2024-08-21T16:44:00Z"/>
          <w:lang w:val="en-US" w:eastAsia="zh-CN"/>
        </w:rPr>
      </w:pPr>
    </w:p>
    <w:p w14:paraId="5D310E56" w14:textId="6A65E50D" w:rsidR="004E0E2B" w:rsidDel="008826E9" w:rsidRDefault="004E0E2B" w:rsidP="004E0E2B">
      <w:pPr>
        <w:rPr>
          <w:ins w:id="439" w:author="Huawei" w:date="2024-07-01T09:33:00Z"/>
          <w:del w:id="440" w:author="Huawei2" w:date="2024-08-21T16:44:00Z"/>
          <w:rFonts w:eastAsia="等线"/>
          <w:lang w:eastAsia="zh-CN"/>
        </w:rPr>
      </w:pPr>
      <w:ins w:id="441" w:author="Huawei" w:date="2024-07-01T09:33:00Z">
        <w:del w:id="442" w:author="Huawei2" w:date="2024-08-21T16:44:00Z">
          <w:r w:rsidRPr="00A321AD" w:rsidDel="008826E9">
            <w:rPr>
              <w:rFonts w:eastAsia="等线" w:hint="eastAsia"/>
              <w:lang w:eastAsia="zh-CN"/>
            </w:rPr>
            <w:delText>A</w:delText>
          </w:r>
          <w:r w:rsidRPr="00A321AD" w:rsidDel="008826E9">
            <w:rPr>
              <w:rFonts w:eastAsia="等线"/>
              <w:lang w:eastAsia="zh-CN"/>
            </w:rPr>
            <w:delText>lternative #</w:delText>
          </w:r>
          <w:r w:rsidDel="008826E9">
            <w:rPr>
              <w:rFonts w:eastAsia="等线"/>
              <w:lang w:eastAsia="zh-CN"/>
            </w:rPr>
            <w:delText>2</w:delText>
          </w:r>
          <w:r w:rsidRPr="00A321AD" w:rsidDel="008826E9">
            <w:rPr>
              <w:rFonts w:eastAsia="等线"/>
              <w:lang w:eastAsia="zh-CN"/>
            </w:rPr>
            <w:delText xml:space="preserve">: </w:delText>
          </w:r>
          <w:r w:rsidDel="008826E9">
            <w:rPr>
              <w:rFonts w:eastAsia="等线" w:hint="eastAsia"/>
              <w:lang w:eastAsia="zh-CN"/>
            </w:rPr>
            <w:delText>UE</w:delText>
          </w:r>
        </w:del>
        <w:del w:id="443" w:author="Huawei2" w:date="2024-08-21T16:21:00Z">
          <w:r w:rsidDel="00F1196D">
            <w:rPr>
              <w:rFonts w:eastAsia="等线"/>
              <w:lang w:eastAsia="zh-CN"/>
            </w:rPr>
            <w:delText>2</w:delText>
          </w:r>
        </w:del>
        <w:del w:id="444" w:author="Huawei2" w:date="2024-08-21T16:44:00Z">
          <w:r w:rsidDel="008826E9">
            <w:rPr>
              <w:rFonts w:eastAsia="等线"/>
              <w:lang w:eastAsia="zh-CN"/>
            </w:rPr>
            <w:delText xml:space="preserve"> </w:delText>
          </w:r>
          <w:r w:rsidRPr="00A321AD" w:rsidDel="008826E9">
            <w:rPr>
              <w:rFonts w:eastAsia="等线"/>
              <w:lang w:eastAsia="zh-CN"/>
            </w:rPr>
            <w:delText>centric</w:delText>
          </w:r>
        </w:del>
      </w:ins>
    </w:p>
    <w:p w14:paraId="3DFFE165" w14:textId="0C15969C" w:rsidR="004E0E2B" w:rsidRDefault="004E0E2B" w:rsidP="004E0E2B">
      <w:pPr>
        <w:rPr>
          <w:ins w:id="445" w:author="Huawei" w:date="2024-07-01T09:33:00Z"/>
          <w:rFonts w:eastAsia="等线"/>
          <w:lang w:eastAsia="zh-CN"/>
        </w:rPr>
      </w:pPr>
      <w:ins w:id="446" w:author="Huawei" w:date="2024-07-01T09:33:00Z">
        <w:r>
          <w:rPr>
            <w:rFonts w:eastAsia="等线"/>
            <w:lang w:eastAsia="zh-CN"/>
          </w:rPr>
          <w:t>For UE centric mode, if UE1 centric</w:t>
        </w:r>
      </w:ins>
      <w:ins w:id="447" w:author="Gazi Illahi (Nokia)" w:date="2024-07-04T15:55:00Z">
        <w:r w:rsidR="009765FB">
          <w:rPr>
            <w:rFonts w:eastAsia="等线"/>
            <w:lang w:eastAsia="zh-CN"/>
          </w:rPr>
          <w:t xml:space="preserve"> </w:t>
        </w:r>
      </w:ins>
      <w:ins w:id="448" w:author="Huawei" w:date="2024-08-12T20:15:00Z">
        <w:r w:rsidR="00AC27ED">
          <w:rPr>
            <w:rFonts w:eastAsia="等线"/>
            <w:lang w:eastAsia="zh-CN"/>
          </w:rPr>
          <w:t xml:space="preserve">procedure </w:t>
        </w:r>
      </w:ins>
      <w:ins w:id="449" w:author="Huawei" w:date="2024-07-01T09:33:00Z">
        <w:r>
          <w:rPr>
            <w:rFonts w:eastAsia="等线"/>
            <w:lang w:eastAsia="zh-CN"/>
          </w:rPr>
          <w:t>is used, there is no capability negotiation initial</w:t>
        </w:r>
      </w:ins>
      <w:ins w:id="450" w:author="Huawei" w:date="2024-08-12T20:16:00Z">
        <w:r w:rsidR="00AC27ED">
          <w:rPr>
            <w:rFonts w:eastAsia="等线"/>
            <w:lang w:eastAsia="zh-CN"/>
          </w:rPr>
          <w:t>iz</w:t>
        </w:r>
      </w:ins>
      <w:ins w:id="451" w:author="Huawei" w:date="2024-07-01T09:33:00Z">
        <w:r>
          <w:rPr>
            <w:rFonts w:eastAsia="等线"/>
            <w:lang w:eastAsia="zh-CN"/>
          </w:rPr>
          <w:t>ed by UE1</w:t>
        </w:r>
      </w:ins>
      <w:ins w:id="452" w:author="Huawei2" w:date="2024-08-21T16:31:00Z">
        <w:r w:rsidR="00EF549C">
          <w:rPr>
            <w:rFonts w:eastAsia="等线"/>
            <w:lang w:eastAsia="zh-CN"/>
          </w:rPr>
          <w:t xml:space="preserve">, </w:t>
        </w:r>
      </w:ins>
      <w:ins w:id="453" w:author="Huawei2" w:date="2024-08-21T16:48:00Z">
        <w:r w:rsidR="00215B4E">
          <w:rPr>
            <w:rFonts w:eastAsia="等线"/>
            <w:lang w:eastAsia="zh-CN"/>
          </w:rPr>
          <w:t>so only UE2 centric call flow is int</w:t>
        </w:r>
      </w:ins>
      <w:ins w:id="454" w:author="Huawei2" w:date="2024-08-21T16:49:00Z">
        <w:r w:rsidR="00215B4E">
          <w:rPr>
            <w:rFonts w:eastAsia="等线"/>
            <w:lang w:eastAsia="zh-CN"/>
          </w:rPr>
          <w:t>roduced</w:t>
        </w:r>
      </w:ins>
      <w:ins w:id="455" w:author="Huawei" w:date="2024-07-01T09:33:00Z">
        <w:r>
          <w:rPr>
            <w:rFonts w:eastAsia="等线"/>
            <w:lang w:eastAsia="zh-CN"/>
          </w:rPr>
          <w:t>. If UE2 centric</w:t>
        </w:r>
      </w:ins>
      <w:ins w:id="456" w:author="Gazi Illahi (Nokia)" w:date="2024-07-04T15:55:00Z">
        <w:r w:rsidR="009765FB">
          <w:rPr>
            <w:rFonts w:eastAsia="等线"/>
            <w:lang w:eastAsia="zh-CN"/>
          </w:rPr>
          <w:t xml:space="preserve"> </w:t>
        </w:r>
      </w:ins>
      <w:ins w:id="457" w:author="Huawei" w:date="2024-08-12T20:15:00Z">
        <w:r w:rsidR="00AC27ED">
          <w:rPr>
            <w:rFonts w:eastAsia="等线"/>
            <w:lang w:eastAsia="zh-CN"/>
          </w:rPr>
          <w:t xml:space="preserve">procedure </w:t>
        </w:r>
      </w:ins>
      <w:ins w:id="458" w:author="Huawei" w:date="2024-07-01T09:33:00Z">
        <w:r>
          <w:rPr>
            <w:rFonts w:eastAsia="等线"/>
            <w:lang w:eastAsia="zh-CN"/>
          </w:rPr>
          <w:t>is used, the base avatar of UE1 is sent from MF to UE2 using data channel, and the animation data is sent from UE1 or MF to UE2 using RTP or data channel. Therefore, the UE2 centric mode requires both UE1 and UE2 supporting data channel.</w:t>
        </w:r>
      </w:ins>
    </w:p>
    <w:p w14:paraId="1C76A59A" w14:textId="351A7960" w:rsidR="004E0E2B" w:rsidRPr="008826E9" w:rsidRDefault="008826E9" w:rsidP="008826E9">
      <w:pPr>
        <w:pStyle w:val="B1"/>
        <w:rPr>
          <w:ins w:id="459" w:author="Huawei" w:date="2024-07-01T09:33:00Z"/>
          <w:lang w:val="en-US" w:eastAsia="zh-CN"/>
        </w:rPr>
      </w:pPr>
      <w:ins w:id="460" w:author="Huawei2" w:date="2024-08-21T16:44:00Z">
        <w:r>
          <w:rPr>
            <w:rFonts w:eastAsia="等线" w:hint="eastAsia"/>
            <w:lang w:eastAsia="zh-CN"/>
          </w:rPr>
          <w:t>A</w:t>
        </w:r>
        <w:r>
          <w:rPr>
            <w:rFonts w:eastAsia="等线"/>
            <w:lang w:eastAsia="zh-CN"/>
          </w:rPr>
          <w:t xml:space="preserve">.0: </w:t>
        </w:r>
        <w:r>
          <w:rPr>
            <w:lang w:eastAsia="zh-CN"/>
          </w:rPr>
          <w:t>DC AS subscribes IMS session event from IMS AS through NEF.</w:t>
        </w:r>
      </w:ins>
    </w:p>
    <w:p w14:paraId="0EBBCA7B" w14:textId="6C844A56" w:rsidR="004E0E2B" w:rsidRPr="00A23AE7" w:rsidRDefault="004E0E2B" w:rsidP="00EE725B">
      <w:pPr>
        <w:pStyle w:val="B1"/>
        <w:rPr>
          <w:ins w:id="461" w:author="Huawei" w:date="2024-07-01T09:33:00Z"/>
        </w:rPr>
      </w:pPr>
      <w:ins w:id="462" w:author="Huawei" w:date="2024-07-01T09:33:00Z">
        <w:r>
          <w:t>A.</w:t>
        </w:r>
        <w:del w:id="463" w:author="Huawei2" w:date="2024-08-21T15:59:00Z">
          <w:r w:rsidDel="00EE725B">
            <w:delText>2</w:delText>
          </w:r>
        </w:del>
      </w:ins>
      <w:ins w:id="464" w:author="Huawei2" w:date="2024-08-21T15:57:00Z">
        <w:r w:rsidR="006F6FD6">
          <w:t>1</w:t>
        </w:r>
      </w:ins>
      <w:ins w:id="465" w:author="Huawei" w:date="2024-07-01T09:33:00Z">
        <w:del w:id="466" w:author="Huawei2" w:date="2024-08-07T14:40:00Z">
          <w:r w:rsidDel="001B0067">
            <w:delText>3</w:delText>
          </w:r>
        </w:del>
        <w:r>
          <w:t>: An audio/video session is established between UE1 and UE2.</w:t>
        </w:r>
      </w:ins>
    </w:p>
    <w:p w14:paraId="555399BD" w14:textId="2A24BF74" w:rsidR="004E0E2B" w:rsidRDefault="004E0E2B" w:rsidP="00EE725B">
      <w:pPr>
        <w:pStyle w:val="B1"/>
        <w:rPr>
          <w:ins w:id="467" w:author="Huawei" w:date="2024-07-01T09:33:00Z"/>
        </w:rPr>
      </w:pPr>
      <w:ins w:id="468" w:author="Huawei" w:date="2024-07-01T09:33:00Z">
        <w:r>
          <w:t>A.2</w:t>
        </w:r>
        <w:del w:id="469" w:author="Huawei2" w:date="2024-08-07T14:40:00Z">
          <w:r w:rsidDel="001B0067">
            <w:delText>4</w:delText>
          </w:r>
        </w:del>
        <w:r>
          <w:t xml:space="preserve">: The bootstrap </w:t>
        </w:r>
      </w:ins>
      <w:ins w:id="470" w:author="Huawei2" w:date="2024-08-08T09:26:00Z">
        <w:r w:rsidR="00DE653F">
          <w:t xml:space="preserve">and application </w:t>
        </w:r>
      </w:ins>
      <w:ins w:id="471" w:author="Huawei" w:date="2024-07-01T09:33:00Z">
        <w:r>
          <w:t>data channel</w:t>
        </w:r>
      </w:ins>
      <w:ins w:id="472" w:author="Huawei2" w:date="2024-08-08T09:26:00Z">
        <w:r w:rsidR="00DE653F">
          <w:t>s</w:t>
        </w:r>
      </w:ins>
      <w:ins w:id="473" w:author="Huawei" w:date="2024-07-01T09:33:00Z">
        <w:r>
          <w:t xml:space="preserve"> </w:t>
        </w:r>
      </w:ins>
      <w:ins w:id="474" w:author="Huawei2" w:date="2024-08-08T09:26:00Z">
        <w:r w:rsidR="00DE653F">
          <w:t>are</w:t>
        </w:r>
      </w:ins>
      <w:ins w:id="475" w:author="Huawei" w:date="2024-07-01T09:33:00Z">
        <w:del w:id="476" w:author="Huawei2" w:date="2024-08-08T09:26:00Z">
          <w:r w:rsidDel="00DE653F">
            <w:delText>is</w:delText>
          </w:r>
        </w:del>
        <w:r>
          <w:t xml:space="preserve"> established between UE1 and </w:t>
        </w:r>
        <w:del w:id="477" w:author="Huawei2" w:date="2024-08-08T09:26:00Z">
          <w:r w:rsidDel="00DE653F">
            <w:delText>MF</w:delText>
          </w:r>
        </w:del>
      </w:ins>
      <w:ins w:id="478" w:author="Huawei2" w:date="2024-08-08T09:26:00Z">
        <w:r w:rsidR="00DE653F">
          <w:t>IMS</w:t>
        </w:r>
      </w:ins>
      <w:ins w:id="479" w:author="Huawei" w:date="2024-07-01T09:33:00Z">
        <w:r>
          <w:t xml:space="preserve">, UE2 and </w:t>
        </w:r>
        <w:del w:id="480" w:author="Huawei2" w:date="2024-08-08T09:27:00Z">
          <w:r w:rsidDel="00DE653F">
            <w:delText>MF</w:delText>
          </w:r>
        </w:del>
      </w:ins>
      <w:ins w:id="481" w:author="Huawei2" w:date="2024-08-08T09:27:00Z">
        <w:r w:rsidR="00DE653F">
          <w:t>IMS</w:t>
        </w:r>
      </w:ins>
      <w:ins w:id="482" w:author="Huawei" w:date="2024-07-01T09:33:00Z">
        <w:r>
          <w:t>.</w:t>
        </w:r>
      </w:ins>
    </w:p>
    <w:p w14:paraId="033DC553" w14:textId="26888600" w:rsidR="004E0E2B" w:rsidRDefault="004E0E2B" w:rsidP="00EE725B">
      <w:pPr>
        <w:pStyle w:val="B1"/>
        <w:rPr>
          <w:ins w:id="483" w:author="Huawei" w:date="2024-07-01T09:33:00Z"/>
          <w:rFonts w:eastAsia="等线"/>
          <w:lang w:eastAsia="zh-CN"/>
        </w:rPr>
      </w:pPr>
      <w:ins w:id="484" w:author="Huawei" w:date="2024-07-01T09:33:00Z">
        <w:r>
          <w:rPr>
            <w:rFonts w:eastAsia="等线" w:hint="eastAsia"/>
            <w:lang w:eastAsia="zh-CN"/>
          </w:rPr>
          <w:t>A</w:t>
        </w:r>
        <w:r>
          <w:rPr>
            <w:rFonts w:eastAsia="等线"/>
            <w:lang w:eastAsia="zh-CN"/>
          </w:rPr>
          <w:t>.</w:t>
        </w:r>
        <w:del w:id="485" w:author="Huawei2" w:date="2024-08-21T15:57:00Z">
          <w:r w:rsidDel="006F6FD6">
            <w:rPr>
              <w:rFonts w:eastAsia="等线"/>
              <w:lang w:eastAsia="zh-CN"/>
            </w:rPr>
            <w:delText>2</w:delText>
          </w:r>
        </w:del>
      </w:ins>
      <w:ins w:id="486" w:author="Huawei2" w:date="2024-08-21T15:57:00Z">
        <w:r w:rsidR="006F6FD6">
          <w:rPr>
            <w:rFonts w:eastAsia="等线"/>
            <w:lang w:eastAsia="zh-CN"/>
          </w:rPr>
          <w:t>3</w:t>
        </w:r>
      </w:ins>
      <w:ins w:id="487" w:author="Huawei" w:date="2024-07-01T09:33:00Z">
        <w:del w:id="488" w:author="Huawei2" w:date="2024-08-07T14:40:00Z">
          <w:r w:rsidDel="001B0067">
            <w:rPr>
              <w:rFonts w:eastAsia="等线"/>
              <w:lang w:eastAsia="zh-CN"/>
            </w:rPr>
            <w:delText>5</w:delText>
          </w:r>
        </w:del>
        <w:r>
          <w:rPr>
            <w:rFonts w:eastAsia="等线"/>
            <w:lang w:eastAsia="zh-CN"/>
          </w:rPr>
          <w:t xml:space="preserve">: The UE1 sends a </w:t>
        </w:r>
        <w:del w:id="489" w:author="Huawei2" w:date="2024-08-08T09:27:00Z">
          <w:r w:rsidDel="00DE653F">
            <w:rPr>
              <w:rFonts w:eastAsia="等线"/>
              <w:lang w:eastAsia="zh-CN"/>
            </w:rPr>
            <w:delText xml:space="preserve">re-INVITE message for application data channel(s) establishment and </w:delText>
          </w:r>
        </w:del>
        <w:r>
          <w:rPr>
            <w:rFonts w:eastAsia="等线"/>
            <w:lang w:eastAsia="zh-CN"/>
          </w:rPr>
          <w:t xml:space="preserve">capability negotiation </w:t>
        </w:r>
      </w:ins>
      <w:ins w:id="490" w:author="Huawei2" w:date="2024-08-08T09:27:00Z">
        <w:r w:rsidR="00DE653F">
          <w:rPr>
            <w:rFonts w:eastAsia="等线"/>
            <w:lang w:eastAsia="zh-CN"/>
          </w:rPr>
          <w:t>request using the application data channel through MF to the DC AS</w:t>
        </w:r>
      </w:ins>
      <w:ins w:id="491" w:author="Huawei" w:date="2024-07-01T09:33:00Z">
        <w:del w:id="492" w:author="Huawei2" w:date="2024-08-08T09:27:00Z">
          <w:r w:rsidDel="00DE653F">
            <w:rPr>
              <w:rFonts w:eastAsia="等线"/>
              <w:lang w:eastAsia="zh-CN"/>
            </w:rPr>
            <w:delText>to the IMS AS through P/S-CSCF</w:delText>
          </w:r>
        </w:del>
        <w:r>
          <w:rPr>
            <w:rFonts w:eastAsia="等线"/>
            <w:lang w:eastAsia="zh-CN"/>
          </w:rPr>
          <w:t>. The message carries an avatar id chosen by UE1 and the animation data types supported by UE1</w:t>
        </w:r>
        <w:del w:id="493" w:author="Huawei2" w:date="2024-08-08T09:27:00Z">
          <w:r w:rsidDel="00DE653F">
            <w:rPr>
              <w:rFonts w:eastAsia="等线"/>
              <w:lang w:eastAsia="zh-CN"/>
            </w:rPr>
            <w:delText xml:space="preserve"> which are used for capability negotiation</w:delText>
          </w:r>
        </w:del>
        <w:r>
          <w:rPr>
            <w:rFonts w:eastAsia="等线"/>
            <w:lang w:eastAsia="zh-CN"/>
          </w:rPr>
          <w:t xml:space="preserve">. </w:t>
        </w:r>
      </w:ins>
    </w:p>
    <w:p w14:paraId="73C7B693" w14:textId="5C136173" w:rsidR="004E0E2B" w:rsidRPr="00E33D6A" w:rsidDel="008C6AE0" w:rsidRDefault="004E0E2B" w:rsidP="00EE725B">
      <w:pPr>
        <w:pStyle w:val="B1"/>
        <w:rPr>
          <w:ins w:id="494" w:author="Huawei" w:date="2024-07-01T09:33:00Z"/>
          <w:del w:id="495" w:author="Huawei2" w:date="2024-08-07T14:43:00Z"/>
          <w:rFonts w:eastAsia="等线"/>
          <w:lang w:eastAsia="zh-CN"/>
        </w:rPr>
      </w:pPr>
      <w:ins w:id="496" w:author="Huawei" w:date="2024-07-01T09:33:00Z">
        <w:r>
          <w:rPr>
            <w:rFonts w:eastAsia="等线"/>
            <w:lang w:eastAsia="zh-CN"/>
          </w:rPr>
          <w:t>A.</w:t>
        </w:r>
        <w:del w:id="497" w:author="Huawei2" w:date="2024-08-21T15:57:00Z">
          <w:r w:rsidDel="006F6FD6">
            <w:rPr>
              <w:rFonts w:eastAsia="等线"/>
              <w:lang w:eastAsia="zh-CN"/>
            </w:rPr>
            <w:delText>2</w:delText>
          </w:r>
        </w:del>
      </w:ins>
      <w:ins w:id="498" w:author="Huawei2" w:date="2024-08-21T15:57:00Z">
        <w:r w:rsidR="006F6FD6">
          <w:rPr>
            <w:rFonts w:eastAsia="等线"/>
            <w:lang w:eastAsia="zh-CN"/>
          </w:rPr>
          <w:t>4</w:t>
        </w:r>
      </w:ins>
      <w:ins w:id="499" w:author="Huawei" w:date="2024-07-01T09:33:00Z">
        <w:del w:id="500" w:author="Huawei2" w:date="2024-08-07T14:41:00Z">
          <w:r w:rsidDel="001B0067">
            <w:rPr>
              <w:rFonts w:eastAsia="等线"/>
              <w:lang w:eastAsia="zh-CN"/>
            </w:rPr>
            <w:delText>6</w:delText>
          </w:r>
        </w:del>
        <w:del w:id="501" w:author="Huawei2" w:date="2024-08-08T09:28:00Z">
          <w:r w:rsidDel="00DE653F">
            <w:rPr>
              <w:rFonts w:eastAsia="等线"/>
              <w:lang w:eastAsia="zh-CN"/>
            </w:rPr>
            <w:delText xml:space="preserve">: The IMS AS sends a session event notify carrying the avatar id and animation data types to DC AS through </w:delText>
          </w:r>
        </w:del>
        <w:del w:id="502" w:author="Huawei2" w:date="2024-08-07T14:41:00Z">
          <w:r w:rsidDel="001B0067">
            <w:rPr>
              <w:rFonts w:eastAsia="等线"/>
              <w:lang w:eastAsia="zh-CN"/>
            </w:rPr>
            <w:delText>DCSF</w:delText>
          </w:r>
        </w:del>
        <w:del w:id="503" w:author="Huawei2" w:date="2024-08-08T09:28:00Z">
          <w:r w:rsidDel="00DE653F">
            <w:rPr>
              <w:rFonts w:eastAsia="等线"/>
              <w:lang w:eastAsia="zh-CN"/>
            </w:rPr>
            <w:delText>.</w:delText>
          </w:r>
        </w:del>
      </w:ins>
      <w:ins w:id="504" w:author="Huawei2" w:date="2024-08-07T14:49:00Z">
        <w:r w:rsidR="008C6AE0">
          <w:rPr>
            <w:rFonts w:eastAsia="等线"/>
            <w:lang w:eastAsia="zh-CN"/>
          </w:rPr>
          <w:t xml:space="preserve">: </w:t>
        </w:r>
      </w:ins>
    </w:p>
    <w:p w14:paraId="4FB412CD" w14:textId="184E548B" w:rsidR="004E0E2B" w:rsidRDefault="004E0E2B" w:rsidP="00EE725B">
      <w:pPr>
        <w:pStyle w:val="B1"/>
        <w:rPr>
          <w:ins w:id="505" w:author="Huawei" w:date="2024-07-01T09:33:00Z"/>
          <w:rFonts w:eastAsia="等线"/>
          <w:lang w:eastAsia="zh-CN"/>
        </w:rPr>
      </w:pPr>
      <w:ins w:id="506" w:author="Huawei" w:date="2024-07-01T09:33:00Z">
        <w:del w:id="507" w:author="Huawei2" w:date="2024-08-07T14:43:00Z">
          <w:r w:rsidDel="008C6AE0">
            <w:rPr>
              <w:rFonts w:eastAsia="等线" w:hint="eastAsia"/>
              <w:lang w:eastAsia="zh-CN"/>
            </w:rPr>
            <w:lastRenderedPageBreak/>
            <w:delText>A</w:delText>
          </w:r>
          <w:r w:rsidDel="008C6AE0">
            <w:rPr>
              <w:rFonts w:eastAsia="等线"/>
              <w:lang w:eastAsia="zh-CN"/>
            </w:rPr>
            <w:delText>.2</w:delText>
          </w:r>
          <w:r w:rsidDel="001B0067">
            <w:rPr>
              <w:rFonts w:eastAsia="等线"/>
              <w:lang w:eastAsia="zh-CN"/>
            </w:rPr>
            <w:delText>7</w:delText>
          </w:r>
          <w:r w:rsidDel="008C6AE0">
            <w:rPr>
              <w:rFonts w:eastAsia="等线"/>
              <w:lang w:eastAsia="zh-CN"/>
            </w:rPr>
            <w:delText xml:space="preserve">: </w:delText>
          </w:r>
        </w:del>
        <w:r>
          <w:rPr>
            <w:rFonts w:eastAsia="等线"/>
            <w:lang w:eastAsia="zh-CN"/>
          </w:rPr>
          <w:t xml:space="preserve">The DC AS check if UE2 centric mode is used, then the DC AS </w:t>
        </w:r>
        <w:del w:id="508" w:author="Huawei2" w:date="2024-08-08T09:33:00Z">
          <w:r w:rsidDel="00DE653F">
            <w:rPr>
              <w:rFonts w:eastAsia="等线"/>
              <w:lang w:eastAsia="zh-CN"/>
            </w:rPr>
            <w:delText>sends session event notify response</w:delText>
          </w:r>
        </w:del>
      </w:ins>
      <w:ins w:id="509" w:author="Huawei2" w:date="2024-08-08T09:33:00Z">
        <w:r w:rsidR="00DE653F">
          <w:rPr>
            <w:rFonts w:eastAsia="等线"/>
            <w:lang w:eastAsia="zh-CN"/>
          </w:rPr>
          <w:t>transfer</w:t>
        </w:r>
        <w:r w:rsidR="00BA512E">
          <w:rPr>
            <w:rFonts w:eastAsia="等线"/>
            <w:lang w:eastAsia="zh-CN"/>
          </w:rPr>
          <w:t>s</w:t>
        </w:r>
        <w:r w:rsidR="00DE653F">
          <w:rPr>
            <w:rFonts w:eastAsia="等线"/>
            <w:lang w:eastAsia="zh-CN"/>
          </w:rPr>
          <w:t xml:space="preserve"> the </w:t>
        </w:r>
        <w:r w:rsidR="00BA512E">
          <w:rPr>
            <w:rFonts w:eastAsia="等线"/>
            <w:lang w:eastAsia="zh-CN"/>
          </w:rPr>
          <w:t xml:space="preserve">capability negotiation request </w:t>
        </w:r>
      </w:ins>
      <w:ins w:id="510" w:author="Huawei" w:date="2024-07-01T09:33:00Z">
        <w:del w:id="511" w:author="Huawei2" w:date="2024-08-08T09:33:00Z">
          <w:r w:rsidDel="00BA512E">
            <w:rPr>
              <w:rFonts w:eastAsia="等线" w:hint="eastAsia"/>
              <w:lang w:eastAsia="zh-CN"/>
            </w:rPr>
            <w:delText xml:space="preserve"> </w:delText>
          </w:r>
        </w:del>
        <w:r>
          <w:rPr>
            <w:rFonts w:eastAsia="等线"/>
            <w:lang w:eastAsia="zh-CN"/>
          </w:rPr>
          <w:t xml:space="preserve">to </w:t>
        </w:r>
        <w:del w:id="512" w:author="Huawei2" w:date="2024-08-08T09:33:00Z">
          <w:r w:rsidDel="00BA512E">
            <w:rPr>
              <w:rFonts w:eastAsia="等线"/>
              <w:lang w:eastAsia="zh-CN"/>
            </w:rPr>
            <w:delText>IMS AS</w:delText>
          </w:r>
        </w:del>
      </w:ins>
      <w:ins w:id="513" w:author="Huawei2" w:date="2024-08-08T09:33:00Z">
        <w:r w:rsidR="00BA512E">
          <w:rPr>
            <w:rFonts w:eastAsia="等线"/>
            <w:lang w:eastAsia="zh-CN"/>
          </w:rPr>
          <w:t>UE2</w:t>
        </w:r>
      </w:ins>
      <w:ins w:id="514" w:author="Huawei" w:date="2024-07-01T09:33:00Z">
        <w:r>
          <w:rPr>
            <w:rFonts w:eastAsia="等线"/>
            <w:lang w:eastAsia="zh-CN"/>
          </w:rPr>
          <w:t xml:space="preserve"> through </w:t>
        </w:r>
        <w:del w:id="515" w:author="Huawei2" w:date="2024-08-07T14:43:00Z">
          <w:r w:rsidDel="008C6AE0">
            <w:rPr>
              <w:rFonts w:eastAsia="等线"/>
              <w:lang w:eastAsia="zh-CN"/>
            </w:rPr>
            <w:delText>DCSF</w:delText>
          </w:r>
        </w:del>
      </w:ins>
      <w:ins w:id="516" w:author="Huawei2" w:date="2024-08-08T09:33:00Z">
        <w:r w:rsidR="00BA512E">
          <w:rPr>
            <w:rFonts w:eastAsia="等线"/>
            <w:lang w:eastAsia="zh-CN"/>
          </w:rPr>
          <w:t>MF</w:t>
        </w:r>
      </w:ins>
      <w:ins w:id="517" w:author="Huawei" w:date="2024-07-01T09:33:00Z">
        <w:r>
          <w:rPr>
            <w:rFonts w:eastAsia="等线"/>
            <w:lang w:eastAsia="zh-CN"/>
          </w:rPr>
          <w:t xml:space="preserve">. The </w:t>
        </w:r>
        <w:del w:id="518" w:author="Huawei2" w:date="2024-08-08T09:33:00Z">
          <w:r w:rsidDel="00BA512E">
            <w:rPr>
              <w:rFonts w:eastAsia="等线"/>
              <w:lang w:eastAsia="zh-CN"/>
            </w:rPr>
            <w:delText>response</w:delText>
          </w:r>
        </w:del>
      </w:ins>
      <w:ins w:id="519" w:author="Huawei2" w:date="2024-08-08T09:33:00Z">
        <w:r w:rsidR="00BA512E">
          <w:rPr>
            <w:rFonts w:eastAsia="等线"/>
            <w:lang w:eastAsia="zh-CN"/>
          </w:rPr>
          <w:t>request</w:t>
        </w:r>
      </w:ins>
      <w:ins w:id="520" w:author="Huawei" w:date="2024-07-01T09:33:00Z">
        <w:r>
          <w:rPr>
            <w:rFonts w:eastAsia="等线"/>
            <w:lang w:eastAsia="zh-CN"/>
          </w:rPr>
          <w:t xml:space="preserve"> carries the animation data types supported by MF in addition to the capability negotiation parameters.</w:t>
        </w:r>
      </w:ins>
    </w:p>
    <w:p w14:paraId="4A421485" w14:textId="29114437" w:rsidR="004E0E2B" w:rsidDel="00BA512E" w:rsidRDefault="004E0E2B" w:rsidP="00EE725B">
      <w:pPr>
        <w:pStyle w:val="B1"/>
        <w:rPr>
          <w:ins w:id="521" w:author="Huawei" w:date="2024-07-01T09:33:00Z"/>
          <w:del w:id="522" w:author="Huawei2" w:date="2024-08-08T09:34:00Z"/>
          <w:rFonts w:eastAsia="等线"/>
          <w:lang w:eastAsia="zh-CN"/>
        </w:rPr>
      </w:pPr>
      <w:ins w:id="523" w:author="Huawei" w:date="2024-07-01T09:33:00Z">
        <w:r>
          <w:rPr>
            <w:rFonts w:eastAsia="等线" w:hint="eastAsia"/>
            <w:lang w:eastAsia="zh-CN"/>
          </w:rPr>
          <w:t>A</w:t>
        </w:r>
        <w:r>
          <w:rPr>
            <w:rFonts w:eastAsia="等线"/>
            <w:lang w:eastAsia="zh-CN"/>
          </w:rPr>
          <w:t>.</w:t>
        </w:r>
        <w:del w:id="524" w:author="Huawei2" w:date="2024-08-07T14:49:00Z">
          <w:r w:rsidDel="008C6AE0">
            <w:rPr>
              <w:rFonts w:eastAsia="等线"/>
              <w:lang w:eastAsia="zh-CN"/>
            </w:rPr>
            <w:delText>2</w:delText>
          </w:r>
        </w:del>
        <w:del w:id="525" w:author="Huawei2" w:date="2024-08-07T14:44:00Z">
          <w:r w:rsidDel="008C6AE0">
            <w:rPr>
              <w:rFonts w:eastAsia="等线"/>
              <w:lang w:eastAsia="zh-CN"/>
            </w:rPr>
            <w:delText>8</w:delText>
          </w:r>
        </w:del>
      </w:ins>
      <w:ins w:id="526" w:author="Huawei2" w:date="2024-08-21T15:57:00Z">
        <w:r w:rsidR="006F6FD6">
          <w:rPr>
            <w:rFonts w:eastAsia="等线"/>
            <w:lang w:eastAsia="zh-CN"/>
          </w:rPr>
          <w:t>5</w:t>
        </w:r>
      </w:ins>
      <w:ins w:id="527" w:author="Huawei" w:date="2024-07-01T09:33:00Z">
        <w:r>
          <w:rPr>
            <w:rFonts w:eastAsia="等线"/>
            <w:lang w:eastAsia="zh-CN"/>
          </w:rPr>
          <w:t xml:space="preserve">: </w:t>
        </w:r>
        <w:del w:id="528" w:author="Huawei2" w:date="2024-08-08T09:34:00Z">
          <w:r w:rsidDel="00BA512E">
            <w:rPr>
              <w:rFonts w:eastAsia="等线"/>
              <w:lang w:eastAsia="zh-CN"/>
            </w:rPr>
            <w:delText>The IMS AS sends the re-INVITE message to the terminating network according to the session event notify response from DC AS.</w:delText>
          </w:r>
        </w:del>
      </w:ins>
    </w:p>
    <w:p w14:paraId="641A082F" w14:textId="2A4078DA" w:rsidR="004E0E2B" w:rsidRDefault="004E0E2B" w:rsidP="00EE725B">
      <w:pPr>
        <w:pStyle w:val="B1"/>
        <w:rPr>
          <w:ins w:id="529" w:author="Huawei" w:date="2024-07-01T09:33:00Z"/>
          <w:rFonts w:eastAsia="等线"/>
          <w:lang w:eastAsia="zh-CN"/>
        </w:rPr>
      </w:pPr>
      <w:ins w:id="530" w:author="Huawei" w:date="2024-07-01T09:33:00Z">
        <w:del w:id="531" w:author="Huawei2" w:date="2024-08-08T09:34:00Z">
          <w:r w:rsidDel="00BA512E">
            <w:rPr>
              <w:rFonts w:eastAsia="等线" w:hint="eastAsia"/>
              <w:lang w:eastAsia="zh-CN"/>
            </w:rPr>
            <w:delText>A</w:delText>
          </w:r>
          <w:r w:rsidDel="00BA512E">
            <w:rPr>
              <w:rFonts w:eastAsia="等线"/>
              <w:lang w:eastAsia="zh-CN"/>
            </w:rPr>
            <w:delText>.</w:delText>
          </w:r>
        </w:del>
        <w:del w:id="532" w:author="Huawei2" w:date="2024-08-07T14:49:00Z">
          <w:r w:rsidDel="008C6AE0">
            <w:rPr>
              <w:rFonts w:eastAsia="等线"/>
              <w:lang w:eastAsia="zh-CN"/>
            </w:rPr>
            <w:delText>29</w:delText>
          </w:r>
        </w:del>
        <w:del w:id="533" w:author="Huawei2" w:date="2024-08-08T09:34:00Z">
          <w:r w:rsidDel="00BA512E">
            <w:rPr>
              <w:rFonts w:eastAsia="等线"/>
              <w:lang w:eastAsia="zh-CN"/>
            </w:rPr>
            <w:delText xml:space="preserve">: </w:delText>
          </w:r>
        </w:del>
        <w:r>
          <w:rPr>
            <w:rFonts w:eastAsia="等线"/>
            <w:lang w:eastAsia="zh-CN"/>
          </w:rPr>
          <w:t>The terminating network/UE2 finishes the capability negotiation.</w:t>
        </w:r>
      </w:ins>
    </w:p>
    <w:p w14:paraId="55B8D30E" w14:textId="313C18FC" w:rsidR="004E0E2B" w:rsidRDefault="004E0E2B" w:rsidP="00EE725B">
      <w:pPr>
        <w:pStyle w:val="B1"/>
        <w:rPr>
          <w:ins w:id="534" w:author="Huawei" w:date="2024-07-01T09:33:00Z"/>
          <w:rFonts w:eastAsia="等线"/>
          <w:lang w:eastAsia="zh-CN"/>
        </w:rPr>
      </w:pPr>
      <w:ins w:id="535" w:author="Huawei" w:date="2024-07-01T09:33:00Z">
        <w:r>
          <w:rPr>
            <w:rFonts w:eastAsia="等线" w:hint="eastAsia"/>
            <w:lang w:eastAsia="zh-CN"/>
          </w:rPr>
          <w:t>A</w:t>
        </w:r>
        <w:r>
          <w:rPr>
            <w:rFonts w:eastAsia="等线"/>
            <w:lang w:eastAsia="zh-CN"/>
          </w:rPr>
          <w:t>.</w:t>
        </w:r>
        <w:del w:id="536" w:author="Huawei2" w:date="2024-08-08T09:34:00Z">
          <w:r w:rsidDel="00BA512E">
            <w:rPr>
              <w:rFonts w:eastAsia="等线"/>
              <w:lang w:eastAsia="zh-CN"/>
            </w:rPr>
            <w:delText>3</w:delText>
          </w:r>
        </w:del>
      </w:ins>
      <w:ins w:id="537" w:author="Huawei2" w:date="2024-08-21T15:57:00Z">
        <w:r w:rsidR="006F6FD6">
          <w:rPr>
            <w:rFonts w:eastAsia="等线"/>
            <w:lang w:eastAsia="zh-CN"/>
          </w:rPr>
          <w:t>6</w:t>
        </w:r>
      </w:ins>
      <w:ins w:id="538" w:author="Huawei" w:date="2024-07-01T09:33:00Z">
        <w:del w:id="539" w:author="Huawei2" w:date="2024-08-07T14:49:00Z">
          <w:r w:rsidDel="008C6AE0">
            <w:rPr>
              <w:rFonts w:eastAsia="等线"/>
              <w:lang w:eastAsia="zh-CN"/>
            </w:rPr>
            <w:delText>0</w:delText>
          </w:r>
        </w:del>
        <w:r>
          <w:rPr>
            <w:rFonts w:eastAsia="等线"/>
            <w:lang w:eastAsia="zh-CN"/>
          </w:rPr>
          <w:t>: The terminating network/UE2 return</w:t>
        </w:r>
      </w:ins>
      <w:ins w:id="540" w:author="Huawei2" w:date="2024-08-08T09:34:00Z">
        <w:r w:rsidR="00BA512E">
          <w:rPr>
            <w:rFonts w:eastAsia="等线"/>
            <w:lang w:eastAsia="zh-CN"/>
          </w:rPr>
          <w:t>s the capability negotiation response</w:t>
        </w:r>
      </w:ins>
      <w:ins w:id="541" w:author="Huawei" w:date="2024-07-01T09:33:00Z">
        <w:del w:id="542" w:author="Huawei2" w:date="2024-08-08T09:34:00Z">
          <w:r w:rsidDel="00BA512E">
            <w:rPr>
              <w:rFonts w:eastAsia="等线"/>
              <w:lang w:eastAsia="zh-CN"/>
            </w:rPr>
            <w:delText xml:space="preserve"> 200 OK</w:delText>
          </w:r>
        </w:del>
        <w:r>
          <w:rPr>
            <w:rFonts w:eastAsia="等线"/>
            <w:lang w:eastAsia="zh-CN"/>
          </w:rPr>
          <w:t xml:space="preserve"> carrying the </w:t>
        </w:r>
        <w:del w:id="543" w:author="Huawei2" w:date="2024-08-08T09:35:00Z">
          <w:r w:rsidDel="00BA512E">
            <w:rPr>
              <w:rFonts w:eastAsia="等线"/>
              <w:lang w:eastAsia="zh-CN"/>
            </w:rPr>
            <w:delText xml:space="preserve">capability </w:delText>
          </w:r>
        </w:del>
        <w:r>
          <w:rPr>
            <w:rFonts w:eastAsia="等线"/>
            <w:lang w:eastAsia="zh-CN"/>
          </w:rPr>
          <w:t>negotiation result. The negotiation result includes the animation method (</w:t>
        </w:r>
      </w:ins>
      <w:ins w:id="544" w:author="Huawei2" w:date="2024-08-07T14:49:00Z">
        <w:r w:rsidR="008C6AE0">
          <w:rPr>
            <w:rFonts w:eastAsia="等线"/>
            <w:lang w:eastAsia="zh-CN"/>
          </w:rPr>
          <w:t xml:space="preserve">e.g., </w:t>
        </w:r>
      </w:ins>
      <w:ins w:id="545" w:author="Huawei" w:date="2024-07-01T09:33:00Z">
        <w:r>
          <w:rPr>
            <w:rFonts w:eastAsia="等线"/>
            <w:lang w:eastAsia="zh-CN"/>
          </w:rPr>
          <w:t xml:space="preserve">by audio, text or </w:t>
        </w:r>
        <w:r w:rsidRPr="009A3BD1">
          <w:rPr>
            <w:color w:val="000000" w:themeColor="text1"/>
          </w:rPr>
          <w:t>expression data and motion signals for joints</w:t>
        </w:r>
        <w:r>
          <w:rPr>
            <w:rFonts w:eastAsia="等线"/>
            <w:lang w:eastAsia="zh-CN"/>
          </w:rPr>
          <w:t>).</w:t>
        </w:r>
      </w:ins>
    </w:p>
    <w:p w14:paraId="2E85B414" w14:textId="19DBA919" w:rsidR="004E0E2B" w:rsidDel="00BA512E" w:rsidRDefault="004E0E2B" w:rsidP="00EE725B">
      <w:pPr>
        <w:pStyle w:val="B1"/>
        <w:rPr>
          <w:ins w:id="546" w:author="Huawei" w:date="2024-07-01T09:33:00Z"/>
          <w:del w:id="547" w:author="Huawei2" w:date="2024-08-08T09:35:00Z"/>
          <w:rFonts w:eastAsia="等线"/>
          <w:lang w:eastAsia="zh-CN"/>
        </w:rPr>
      </w:pPr>
      <w:ins w:id="548" w:author="Huawei" w:date="2024-07-01T09:33:00Z">
        <w:r>
          <w:rPr>
            <w:rFonts w:eastAsia="等线" w:hint="eastAsia"/>
            <w:lang w:eastAsia="zh-CN"/>
          </w:rPr>
          <w:t>A</w:t>
        </w:r>
        <w:r>
          <w:rPr>
            <w:rFonts w:eastAsia="等线"/>
            <w:lang w:eastAsia="zh-CN"/>
          </w:rPr>
          <w:t>.</w:t>
        </w:r>
        <w:del w:id="549" w:author="Huawei2" w:date="2024-08-08T09:35:00Z">
          <w:r w:rsidDel="00BA512E">
            <w:rPr>
              <w:rFonts w:eastAsia="等线"/>
              <w:lang w:eastAsia="zh-CN"/>
            </w:rPr>
            <w:delText>3</w:delText>
          </w:r>
        </w:del>
        <w:del w:id="550" w:author="Huawei2" w:date="2024-08-07T14:49:00Z">
          <w:r w:rsidDel="008C6AE0">
            <w:rPr>
              <w:rFonts w:eastAsia="等线"/>
              <w:lang w:eastAsia="zh-CN"/>
            </w:rPr>
            <w:delText>1</w:delText>
          </w:r>
        </w:del>
        <w:del w:id="551" w:author="Huawei2" w:date="2024-08-08T09:35:00Z">
          <w:r w:rsidDel="00BA512E">
            <w:rPr>
              <w:rFonts w:eastAsia="等线"/>
              <w:lang w:eastAsia="zh-CN"/>
            </w:rPr>
            <w:delText>: The IMS AS sends a session event notify carrying the capability negotiation result to the DC AS through DCSF.</w:delText>
          </w:r>
        </w:del>
      </w:ins>
    </w:p>
    <w:p w14:paraId="5A5A1DA2" w14:textId="7C2684B9" w:rsidR="004E0E2B" w:rsidRDefault="004E0E2B" w:rsidP="00EE725B">
      <w:pPr>
        <w:pStyle w:val="B1"/>
        <w:rPr>
          <w:ins w:id="552" w:author="Huawei" w:date="2024-07-01T09:33:00Z"/>
          <w:rFonts w:eastAsia="等线"/>
          <w:lang w:eastAsia="zh-CN"/>
        </w:rPr>
      </w:pPr>
      <w:ins w:id="553" w:author="Huawei" w:date="2024-07-01T09:33:00Z">
        <w:del w:id="554" w:author="Huawei2" w:date="2024-08-08T09:35:00Z">
          <w:r w:rsidDel="00BA512E">
            <w:rPr>
              <w:rFonts w:eastAsia="等线" w:hint="eastAsia"/>
              <w:lang w:eastAsia="zh-CN"/>
            </w:rPr>
            <w:delText>A</w:delText>
          </w:r>
          <w:r w:rsidDel="00BA512E">
            <w:rPr>
              <w:rFonts w:eastAsia="等线"/>
              <w:lang w:eastAsia="zh-CN"/>
            </w:rPr>
            <w:delText>.3</w:delText>
          </w:r>
        </w:del>
        <w:del w:id="555" w:author="Huawei2" w:date="2024-08-07T14:57:00Z">
          <w:r w:rsidDel="00CE0900">
            <w:rPr>
              <w:rFonts w:eastAsia="等线"/>
              <w:lang w:eastAsia="zh-CN"/>
            </w:rPr>
            <w:delText>2</w:delText>
          </w:r>
        </w:del>
      </w:ins>
      <w:ins w:id="556" w:author="Huawei2" w:date="2024-08-21T15:57:00Z">
        <w:r w:rsidR="006F6FD6">
          <w:rPr>
            <w:rFonts w:eastAsia="等线"/>
            <w:lang w:eastAsia="zh-CN"/>
          </w:rPr>
          <w:t>7</w:t>
        </w:r>
      </w:ins>
      <w:ins w:id="557" w:author="Huawei" w:date="2024-07-01T09:33:00Z">
        <w:r>
          <w:rPr>
            <w:rFonts w:eastAsia="等线"/>
            <w:lang w:eastAsia="zh-CN"/>
          </w:rPr>
          <w:t xml:space="preserve">: The DC AS checks the animation method in the </w:t>
        </w:r>
        <w:del w:id="558" w:author="Huawei2" w:date="2024-08-08T09:35:00Z">
          <w:r w:rsidDel="00BA512E">
            <w:rPr>
              <w:rFonts w:eastAsia="等线"/>
              <w:lang w:eastAsia="zh-CN"/>
            </w:rPr>
            <w:delText xml:space="preserve">capability </w:delText>
          </w:r>
        </w:del>
        <w:r>
          <w:rPr>
            <w:rFonts w:eastAsia="等线"/>
            <w:lang w:eastAsia="zh-CN"/>
          </w:rPr>
          <w:t>negotiation result, if the animation method doesn’t match the animation data types that supported by UE1, the DC AS determines that animation data generation should be done on MF.</w:t>
        </w:r>
      </w:ins>
    </w:p>
    <w:p w14:paraId="4E2FBCCC" w14:textId="6AEF9CCD" w:rsidR="004E0E2B" w:rsidRDefault="004E0E2B" w:rsidP="00EE725B">
      <w:pPr>
        <w:pStyle w:val="B1"/>
        <w:rPr>
          <w:ins w:id="559" w:author="Huawei" w:date="2024-07-01T09:33:00Z"/>
          <w:rFonts w:eastAsia="等线"/>
          <w:lang w:eastAsia="zh-CN"/>
        </w:rPr>
      </w:pPr>
      <w:ins w:id="560" w:author="Huawei" w:date="2024-07-01T09:33:00Z">
        <w:r>
          <w:rPr>
            <w:rFonts w:eastAsia="等线"/>
            <w:lang w:eastAsia="zh-CN"/>
          </w:rPr>
          <w:t>A.</w:t>
        </w:r>
        <w:del w:id="561" w:author="Huawei2" w:date="2024-08-08T09:35:00Z">
          <w:r w:rsidDel="00BA512E">
            <w:rPr>
              <w:rFonts w:eastAsia="等线"/>
              <w:lang w:eastAsia="zh-CN"/>
            </w:rPr>
            <w:delText>3</w:delText>
          </w:r>
        </w:del>
      </w:ins>
      <w:ins w:id="562" w:author="Huawei2" w:date="2024-08-21T15:57:00Z">
        <w:r w:rsidR="006F6FD6">
          <w:rPr>
            <w:rFonts w:eastAsia="等线"/>
            <w:lang w:eastAsia="zh-CN"/>
          </w:rPr>
          <w:t>8</w:t>
        </w:r>
      </w:ins>
      <w:ins w:id="563" w:author="Huawei" w:date="2024-07-01T09:33:00Z">
        <w:del w:id="564" w:author="Huawei2" w:date="2024-08-07T14:57:00Z">
          <w:r w:rsidDel="00CE0900">
            <w:rPr>
              <w:rFonts w:eastAsia="等线"/>
              <w:lang w:eastAsia="zh-CN"/>
            </w:rPr>
            <w:delText>3</w:delText>
          </w:r>
        </w:del>
        <w:r>
          <w:rPr>
            <w:rFonts w:eastAsia="等线"/>
            <w:lang w:eastAsia="zh-CN"/>
          </w:rPr>
          <w:t xml:space="preserve">: If animation data generation should be done on MF, the DC AS instructs the IMS AS </w:t>
        </w:r>
      </w:ins>
      <w:ins w:id="565" w:author="Huawei2" w:date="2024-08-07T14:52:00Z">
        <w:r w:rsidR="008C6AE0">
          <w:rPr>
            <w:rFonts w:eastAsia="等线"/>
            <w:lang w:eastAsia="zh-CN"/>
          </w:rPr>
          <w:t xml:space="preserve">through NEF </w:t>
        </w:r>
      </w:ins>
      <w:ins w:id="566" w:author="Huawei" w:date="2024-07-01T09:33:00Z">
        <w:r>
          <w:rPr>
            <w:rFonts w:eastAsia="等线"/>
            <w:lang w:eastAsia="zh-CN"/>
          </w:rPr>
          <w:t xml:space="preserve">to allocate avatar animation resource by the </w:t>
        </w:r>
        <w:del w:id="567" w:author="Huawei2" w:date="2024-08-07T14:52:00Z">
          <w:r w:rsidDel="008C6AE0">
            <w:rPr>
              <w:rFonts w:eastAsia="等线"/>
              <w:lang w:eastAsia="zh-CN"/>
            </w:rPr>
            <w:delText>media instruction</w:delText>
          </w:r>
        </w:del>
      </w:ins>
      <w:ins w:id="568" w:author="Huawei2" w:date="2024-08-07T14:52:00Z">
        <w:r w:rsidR="008C6AE0">
          <w:rPr>
            <w:rFonts w:eastAsia="等线"/>
            <w:lang w:eastAsia="zh-CN"/>
          </w:rPr>
          <w:t>session management request</w:t>
        </w:r>
      </w:ins>
      <w:ins w:id="569" w:author="Huawei" w:date="2024-07-01T09:33:00Z">
        <w:r>
          <w:rPr>
            <w:rFonts w:eastAsia="等线"/>
            <w:lang w:eastAsia="zh-CN"/>
          </w:rPr>
          <w:t xml:space="preserve">, the </w:t>
        </w:r>
        <w:del w:id="570" w:author="Huawei2" w:date="2024-08-07T14:52:00Z">
          <w:r w:rsidDel="008C6AE0">
            <w:rPr>
              <w:rFonts w:eastAsia="等线"/>
              <w:lang w:eastAsia="zh-CN"/>
            </w:rPr>
            <w:delText>media instruction</w:delText>
          </w:r>
        </w:del>
      </w:ins>
      <w:ins w:id="571" w:author="Huawei2" w:date="2024-08-07T14:52:00Z">
        <w:r w:rsidR="008C6AE0">
          <w:rPr>
            <w:rFonts w:eastAsia="等线"/>
            <w:lang w:eastAsia="zh-CN"/>
          </w:rPr>
          <w:t>request</w:t>
        </w:r>
      </w:ins>
      <w:ins w:id="572" w:author="Huawei" w:date="2024-07-01T09:33:00Z">
        <w:r>
          <w:rPr>
            <w:rFonts w:eastAsia="等线"/>
            <w:lang w:eastAsia="zh-CN"/>
          </w:rPr>
          <w:t xml:space="preserve"> includes </w:t>
        </w:r>
        <w:del w:id="573" w:author="Huawei2" w:date="2024-08-07T14:51:00Z">
          <w:r w:rsidDel="008C6AE0">
            <w:rPr>
              <w:rFonts w:eastAsia="等线"/>
              <w:lang w:eastAsia="zh-CN"/>
            </w:rPr>
            <w:delText xml:space="preserve">service type (e.g., avatar communication) and </w:delText>
          </w:r>
        </w:del>
        <w:r>
          <w:rPr>
            <w:rFonts w:eastAsia="等线"/>
            <w:lang w:eastAsia="zh-CN"/>
          </w:rPr>
          <w:t>animation data input</w:t>
        </w:r>
        <w:del w:id="574" w:author="Huawei2" w:date="2024-08-07T14:53:00Z">
          <w:r w:rsidDel="00CE0900">
            <w:rPr>
              <w:rFonts w:eastAsia="等线"/>
              <w:lang w:eastAsia="zh-CN"/>
            </w:rPr>
            <w:delText>/</w:delText>
          </w:r>
        </w:del>
      </w:ins>
      <w:ins w:id="575" w:author="Huawei2" w:date="2024-08-07T14:53:00Z">
        <w:r w:rsidR="00CE0900">
          <w:rPr>
            <w:rFonts w:eastAsia="等线"/>
            <w:lang w:eastAsia="zh-CN"/>
          </w:rPr>
          <w:t xml:space="preserve"> and</w:t>
        </w:r>
      </w:ins>
      <w:ins w:id="576" w:author="Huawei2" w:date="2024-08-07T14:54:00Z">
        <w:r w:rsidR="00CE0900">
          <w:rPr>
            <w:rFonts w:eastAsia="等线"/>
            <w:lang w:eastAsia="zh-CN"/>
          </w:rPr>
          <w:t xml:space="preserve"> </w:t>
        </w:r>
      </w:ins>
      <w:ins w:id="577" w:author="Huawei" w:date="2024-07-01T09:33:00Z">
        <w:r>
          <w:rPr>
            <w:rFonts w:eastAsia="等线"/>
            <w:lang w:eastAsia="zh-CN"/>
          </w:rPr>
          <w:t>output type</w:t>
        </w:r>
      </w:ins>
      <w:ins w:id="578" w:author="Huawei2" w:date="2024-08-07T14:53:00Z">
        <w:r w:rsidR="008C6AE0">
          <w:rPr>
            <w:rFonts w:eastAsia="等线"/>
            <w:lang w:eastAsia="zh-CN"/>
          </w:rPr>
          <w:t xml:space="preserve"> (e.g., </w:t>
        </w:r>
      </w:ins>
      <w:ins w:id="579" w:author="Huawei2" w:date="2024-08-07T14:54:00Z">
        <w:r w:rsidR="00CE0900">
          <w:rPr>
            <w:rFonts w:eastAsia="等线"/>
            <w:lang w:eastAsia="zh-CN"/>
          </w:rPr>
          <w:t>“</w:t>
        </w:r>
      </w:ins>
      <w:ins w:id="580" w:author="Huawei2" w:date="2024-08-07T14:53:00Z">
        <w:r w:rsidR="00CE0900">
          <w:rPr>
            <w:rFonts w:eastAsia="等线"/>
            <w:lang w:eastAsia="zh-CN"/>
          </w:rPr>
          <w:t xml:space="preserve">audio and </w:t>
        </w:r>
      </w:ins>
      <w:ins w:id="581" w:author="Huawei2" w:date="2024-08-07T14:54:00Z">
        <w:r w:rsidR="00CE0900">
          <w:rPr>
            <w:rFonts w:eastAsia="等线"/>
            <w:lang w:eastAsia="zh-CN"/>
          </w:rPr>
          <w:t>text” means MF should generate animation data</w:t>
        </w:r>
      </w:ins>
      <w:ins w:id="582" w:author="Huawei2" w:date="2024-08-07T14:56:00Z">
        <w:r w:rsidR="00CE0900">
          <w:rPr>
            <w:rFonts w:eastAsia="等线"/>
            <w:lang w:eastAsia="zh-CN"/>
          </w:rPr>
          <w:t xml:space="preserve"> (</w:t>
        </w:r>
      </w:ins>
      <w:ins w:id="583" w:author="Huawei2" w:date="2024-08-07T14:54:00Z">
        <w:r w:rsidR="00CE0900">
          <w:rPr>
            <w:rFonts w:eastAsia="等线"/>
            <w:lang w:eastAsia="zh-CN"/>
          </w:rPr>
          <w:t>text</w:t>
        </w:r>
      </w:ins>
      <w:ins w:id="584" w:author="Huawei2" w:date="2024-08-07T14:56:00Z">
        <w:r w:rsidR="00CE0900">
          <w:rPr>
            <w:rFonts w:eastAsia="等线"/>
            <w:lang w:eastAsia="zh-CN"/>
          </w:rPr>
          <w:t xml:space="preserve">) </w:t>
        </w:r>
      </w:ins>
      <w:ins w:id="585" w:author="Huawei2" w:date="2024-08-07T14:54:00Z">
        <w:r w:rsidR="00CE0900">
          <w:rPr>
            <w:rFonts w:eastAsia="等线"/>
            <w:lang w:eastAsia="zh-CN"/>
          </w:rPr>
          <w:t xml:space="preserve">by </w:t>
        </w:r>
      </w:ins>
      <w:ins w:id="586" w:author="Huawei2" w:date="2024-08-07T14:55:00Z">
        <w:r w:rsidR="00CE0900">
          <w:rPr>
            <w:rFonts w:eastAsia="等线"/>
            <w:lang w:eastAsia="zh-CN"/>
          </w:rPr>
          <w:t xml:space="preserve">UE1’s </w:t>
        </w:r>
      </w:ins>
      <w:ins w:id="587" w:author="Huawei2" w:date="2024-08-07T14:54:00Z">
        <w:r w:rsidR="00CE0900">
          <w:rPr>
            <w:rFonts w:eastAsia="等线"/>
            <w:lang w:eastAsia="zh-CN"/>
          </w:rPr>
          <w:t>audio</w:t>
        </w:r>
      </w:ins>
      <w:ins w:id="588" w:author="Huawei2" w:date="2024-08-07T14:55:00Z">
        <w:r w:rsidR="00CE0900">
          <w:rPr>
            <w:rFonts w:eastAsia="等线"/>
            <w:lang w:eastAsia="zh-CN"/>
          </w:rPr>
          <w:t xml:space="preserve"> input stream</w:t>
        </w:r>
      </w:ins>
      <w:ins w:id="589" w:author="Huawei2" w:date="2024-08-07T14:53:00Z">
        <w:r w:rsidR="008C6AE0">
          <w:rPr>
            <w:rFonts w:eastAsia="等线"/>
            <w:lang w:eastAsia="zh-CN"/>
          </w:rPr>
          <w:t>)</w:t>
        </w:r>
      </w:ins>
      <w:ins w:id="590" w:author="Huawei" w:date="2024-07-01T09:33:00Z">
        <w:r>
          <w:rPr>
            <w:rFonts w:eastAsia="等线"/>
            <w:lang w:eastAsia="zh-CN"/>
          </w:rPr>
          <w:t>.</w:t>
        </w:r>
      </w:ins>
    </w:p>
    <w:p w14:paraId="186ABBFF" w14:textId="3675604E" w:rsidR="004E0E2B" w:rsidRDefault="004E0E2B" w:rsidP="00EE725B">
      <w:pPr>
        <w:pStyle w:val="B1"/>
        <w:rPr>
          <w:ins w:id="591" w:author="Huawei" w:date="2024-07-01T09:33:00Z"/>
          <w:rFonts w:eastAsia="等线"/>
          <w:lang w:eastAsia="zh-CN"/>
        </w:rPr>
      </w:pPr>
      <w:ins w:id="592" w:author="Huawei" w:date="2024-07-01T09:33:00Z">
        <w:r>
          <w:rPr>
            <w:rFonts w:eastAsia="等线"/>
            <w:lang w:eastAsia="zh-CN"/>
          </w:rPr>
          <w:t>A.</w:t>
        </w:r>
        <w:del w:id="593" w:author="Huawei2" w:date="2024-08-08T09:35:00Z">
          <w:r w:rsidDel="00BA512E">
            <w:rPr>
              <w:rFonts w:eastAsia="等线"/>
              <w:lang w:eastAsia="zh-CN"/>
            </w:rPr>
            <w:delText>3</w:delText>
          </w:r>
        </w:del>
      </w:ins>
      <w:ins w:id="594" w:author="Huawei2" w:date="2024-08-21T15:57:00Z">
        <w:r w:rsidR="006F6FD6">
          <w:rPr>
            <w:rFonts w:eastAsia="等线"/>
            <w:lang w:eastAsia="zh-CN"/>
          </w:rPr>
          <w:t>9</w:t>
        </w:r>
      </w:ins>
      <w:ins w:id="595" w:author="Huawei" w:date="2024-07-01T09:33:00Z">
        <w:del w:id="596" w:author="Huawei2" w:date="2024-08-07T14:57:00Z">
          <w:r w:rsidDel="00CE0900">
            <w:rPr>
              <w:rFonts w:eastAsia="等线"/>
              <w:lang w:eastAsia="zh-CN"/>
            </w:rPr>
            <w:delText>4</w:delText>
          </w:r>
        </w:del>
        <w:r>
          <w:rPr>
            <w:rFonts w:eastAsia="等线"/>
            <w:lang w:eastAsia="zh-CN"/>
          </w:rPr>
          <w:t xml:space="preserve">: The IMS AS </w:t>
        </w:r>
        <w:del w:id="597" w:author="Huawei2" w:date="2024-08-07T14:51:00Z">
          <w:r w:rsidDel="008C6AE0">
            <w:rPr>
              <w:rFonts w:eastAsia="等线"/>
              <w:lang w:eastAsia="zh-CN"/>
            </w:rPr>
            <w:delText xml:space="preserve">chooses one MF based on the service type and </w:delText>
          </w:r>
        </w:del>
        <w:r>
          <w:rPr>
            <w:rFonts w:eastAsia="等线"/>
            <w:lang w:eastAsia="zh-CN"/>
          </w:rPr>
          <w:t xml:space="preserve">requests </w:t>
        </w:r>
        <w:r>
          <w:rPr>
            <w:rFonts w:eastAsia="等线" w:hint="eastAsia"/>
            <w:lang w:eastAsia="zh-CN"/>
          </w:rPr>
          <w:t>the</w:t>
        </w:r>
        <w:r>
          <w:rPr>
            <w:rFonts w:eastAsia="等线"/>
            <w:lang w:eastAsia="zh-CN"/>
          </w:rPr>
          <w:t xml:space="preserve"> MF to allocate </w:t>
        </w:r>
      </w:ins>
      <w:ins w:id="598" w:author="Huawei2" w:date="2024-08-07T14:51:00Z">
        <w:r w:rsidR="008C6AE0">
          <w:rPr>
            <w:rFonts w:eastAsia="等线"/>
            <w:lang w:eastAsia="zh-CN"/>
          </w:rPr>
          <w:t xml:space="preserve">avatar </w:t>
        </w:r>
      </w:ins>
      <w:ins w:id="599" w:author="Huawei" w:date="2024-07-01T09:33:00Z">
        <w:r>
          <w:rPr>
            <w:rFonts w:eastAsia="等线"/>
            <w:lang w:eastAsia="zh-CN"/>
          </w:rPr>
          <w:t xml:space="preserve">animation media resources according to the </w:t>
        </w:r>
      </w:ins>
      <w:ins w:id="600" w:author="Huawei2" w:date="2024-08-07T14:53:00Z">
        <w:r w:rsidR="008C6AE0">
          <w:rPr>
            <w:rFonts w:eastAsia="等线"/>
            <w:lang w:eastAsia="zh-CN"/>
          </w:rPr>
          <w:t>session management request</w:t>
        </w:r>
      </w:ins>
      <w:ins w:id="601" w:author="Huawei" w:date="2024-07-01T09:33:00Z">
        <w:del w:id="602" w:author="Huawei2" w:date="2024-08-07T14:53:00Z">
          <w:r w:rsidDel="008C6AE0">
            <w:rPr>
              <w:rFonts w:eastAsia="等线"/>
              <w:lang w:eastAsia="zh-CN"/>
            </w:rPr>
            <w:delText>media instruction</w:delText>
          </w:r>
        </w:del>
        <w:r>
          <w:rPr>
            <w:rFonts w:eastAsia="等线"/>
            <w:lang w:eastAsia="zh-CN"/>
          </w:rPr>
          <w:t xml:space="preserve"> from DC AS.</w:t>
        </w:r>
      </w:ins>
    </w:p>
    <w:p w14:paraId="51BAEFF7" w14:textId="4B7A5873" w:rsidR="004E0E2B" w:rsidRDefault="004E0E2B" w:rsidP="00EE725B">
      <w:pPr>
        <w:pStyle w:val="B1"/>
        <w:rPr>
          <w:ins w:id="603" w:author="Huawei" w:date="2024-07-01T09:33:00Z"/>
          <w:rFonts w:eastAsia="等线"/>
          <w:lang w:eastAsia="zh-CN"/>
        </w:rPr>
      </w:pPr>
      <w:ins w:id="604" w:author="Huawei" w:date="2024-07-01T09:33:00Z">
        <w:r>
          <w:rPr>
            <w:rFonts w:eastAsia="等线"/>
            <w:lang w:eastAsia="zh-CN"/>
          </w:rPr>
          <w:t>A.</w:t>
        </w:r>
      </w:ins>
      <w:ins w:id="605" w:author="Huawei2" w:date="2024-08-21T15:57:00Z">
        <w:r w:rsidR="006F6FD6">
          <w:rPr>
            <w:rFonts w:eastAsia="等线"/>
            <w:lang w:eastAsia="zh-CN"/>
          </w:rPr>
          <w:t>10</w:t>
        </w:r>
      </w:ins>
      <w:ins w:id="606" w:author="Huawei" w:date="2024-07-01T09:33:00Z">
        <w:del w:id="607" w:author="Huawei2" w:date="2024-08-08T09:35:00Z">
          <w:r w:rsidDel="00BA512E">
            <w:rPr>
              <w:rFonts w:eastAsia="等线"/>
              <w:lang w:eastAsia="zh-CN"/>
            </w:rPr>
            <w:delText>3</w:delText>
          </w:r>
        </w:del>
        <w:del w:id="608" w:author="Huawei2" w:date="2024-08-07T14:57:00Z">
          <w:r w:rsidDel="00CE0900">
            <w:rPr>
              <w:rFonts w:eastAsia="等线"/>
              <w:lang w:eastAsia="zh-CN"/>
            </w:rPr>
            <w:delText>5</w:delText>
          </w:r>
        </w:del>
        <w:r>
          <w:rPr>
            <w:rFonts w:eastAsia="等线"/>
            <w:lang w:eastAsia="zh-CN"/>
          </w:rPr>
          <w:t xml:space="preserve">: The MF allocates </w:t>
        </w:r>
      </w:ins>
      <w:ins w:id="609" w:author="Huawei2" w:date="2024-08-07T14:53:00Z">
        <w:r w:rsidR="008C6AE0">
          <w:rPr>
            <w:rFonts w:eastAsia="等线"/>
            <w:lang w:eastAsia="zh-CN"/>
          </w:rPr>
          <w:t xml:space="preserve">avatar </w:t>
        </w:r>
      </w:ins>
      <w:ins w:id="610" w:author="Huawei" w:date="2024-07-01T09:33:00Z">
        <w:r>
          <w:rPr>
            <w:rFonts w:eastAsia="等线"/>
            <w:lang w:eastAsia="zh-CN"/>
          </w:rPr>
          <w:t xml:space="preserve">animation </w:t>
        </w:r>
      </w:ins>
      <w:ins w:id="611" w:author="Huawei2" w:date="2024-08-07T14:53:00Z">
        <w:r w:rsidR="008C6AE0">
          <w:rPr>
            <w:rFonts w:eastAsia="等线"/>
            <w:lang w:eastAsia="zh-CN"/>
          </w:rPr>
          <w:t xml:space="preserve">data generation </w:t>
        </w:r>
      </w:ins>
      <w:ins w:id="612" w:author="Huawei" w:date="2024-07-01T09:33:00Z">
        <w:r>
          <w:rPr>
            <w:rFonts w:eastAsia="等线"/>
            <w:lang w:eastAsia="zh-CN"/>
          </w:rPr>
          <w:t>media resources based on the animation data input</w:t>
        </w:r>
        <w:del w:id="613" w:author="Huawei2" w:date="2024-08-07T14:56:00Z">
          <w:r w:rsidDel="00CE0900">
            <w:rPr>
              <w:rFonts w:eastAsia="等线"/>
              <w:lang w:eastAsia="zh-CN"/>
            </w:rPr>
            <w:delText>/</w:delText>
          </w:r>
        </w:del>
      </w:ins>
      <w:ins w:id="614" w:author="Huawei2" w:date="2024-08-07T14:56:00Z">
        <w:r w:rsidR="00CE0900">
          <w:rPr>
            <w:rFonts w:eastAsia="等线"/>
            <w:lang w:eastAsia="zh-CN"/>
          </w:rPr>
          <w:t xml:space="preserve"> and </w:t>
        </w:r>
      </w:ins>
      <w:ins w:id="615" w:author="Huawei" w:date="2024-07-01T09:33:00Z">
        <w:r>
          <w:rPr>
            <w:rFonts w:eastAsia="等线"/>
            <w:lang w:eastAsia="zh-CN"/>
          </w:rPr>
          <w:t>output type received. Then the MF sends the response to the IMS AS.</w:t>
        </w:r>
      </w:ins>
    </w:p>
    <w:p w14:paraId="0B94B7C4" w14:textId="73B89393" w:rsidR="004E0E2B" w:rsidRDefault="004E0E2B" w:rsidP="00EE725B">
      <w:pPr>
        <w:pStyle w:val="B1"/>
        <w:rPr>
          <w:ins w:id="616" w:author="Huawei" w:date="2024-07-01T09:33:00Z"/>
          <w:rFonts w:eastAsia="等线"/>
          <w:lang w:eastAsia="zh-CN"/>
        </w:rPr>
      </w:pPr>
      <w:ins w:id="617" w:author="Huawei" w:date="2024-07-01T09:33:00Z">
        <w:r>
          <w:rPr>
            <w:rFonts w:eastAsia="等线"/>
            <w:lang w:eastAsia="zh-CN"/>
          </w:rPr>
          <w:t>A.</w:t>
        </w:r>
      </w:ins>
      <w:ins w:id="618" w:author="Huawei2" w:date="2024-08-21T15:57:00Z">
        <w:r w:rsidR="006F6FD6">
          <w:rPr>
            <w:rFonts w:eastAsia="等线"/>
            <w:lang w:eastAsia="zh-CN"/>
          </w:rPr>
          <w:t>11</w:t>
        </w:r>
      </w:ins>
      <w:ins w:id="619" w:author="Huawei" w:date="2024-07-01T09:33:00Z">
        <w:del w:id="620" w:author="Huawei2" w:date="2024-08-08T09:36:00Z">
          <w:r w:rsidDel="00BA512E">
            <w:rPr>
              <w:rFonts w:eastAsia="等线"/>
              <w:lang w:eastAsia="zh-CN"/>
            </w:rPr>
            <w:delText>3</w:delText>
          </w:r>
        </w:del>
        <w:del w:id="621" w:author="Huawei2" w:date="2024-08-07T14:57:00Z">
          <w:r w:rsidDel="00CE0900">
            <w:rPr>
              <w:rFonts w:eastAsia="等线"/>
              <w:lang w:eastAsia="zh-CN"/>
            </w:rPr>
            <w:delText>6</w:delText>
          </w:r>
        </w:del>
        <w:r>
          <w:rPr>
            <w:rFonts w:eastAsia="等线"/>
            <w:lang w:eastAsia="zh-CN"/>
          </w:rPr>
          <w:t xml:space="preserve">: IMS AS sends the </w:t>
        </w:r>
      </w:ins>
      <w:ins w:id="622" w:author="Huawei2" w:date="2024-08-07T14:56:00Z">
        <w:r w:rsidR="00CE0900">
          <w:rPr>
            <w:rFonts w:eastAsia="等线"/>
            <w:lang w:eastAsia="zh-CN"/>
          </w:rPr>
          <w:t>session management</w:t>
        </w:r>
      </w:ins>
      <w:ins w:id="623" w:author="Huawei" w:date="2024-07-01T09:33:00Z">
        <w:del w:id="624" w:author="Huawei2" w:date="2024-08-07T14:56:00Z">
          <w:r w:rsidDel="00CE0900">
            <w:rPr>
              <w:rFonts w:eastAsia="等线"/>
              <w:lang w:eastAsia="zh-CN"/>
            </w:rPr>
            <w:delText>media instruction</w:delText>
          </w:r>
        </w:del>
        <w:r>
          <w:rPr>
            <w:rFonts w:eastAsia="等线"/>
            <w:lang w:eastAsia="zh-CN"/>
          </w:rPr>
          <w:t xml:space="preserve"> response to the DC AS through </w:t>
        </w:r>
        <w:del w:id="625" w:author="Huawei2" w:date="2024-08-07T14:56:00Z">
          <w:r w:rsidDel="00CE0900">
            <w:rPr>
              <w:rFonts w:eastAsia="等线"/>
              <w:lang w:eastAsia="zh-CN"/>
            </w:rPr>
            <w:delText>DCSF</w:delText>
          </w:r>
        </w:del>
      </w:ins>
      <w:ins w:id="626" w:author="Huawei2" w:date="2024-08-07T14:56:00Z">
        <w:r w:rsidR="00CE0900">
          <w:rPr>
            <w:rFonts w:eastAsia="等线"/>
            <w:lang w:eastAsia="zh-CN"/>
          </w:rPr>
          <w:t>NEF</w:t>
        </w:r>
      </w:ins>
      <w:ins w:id="627" w:author="Huawei" w:date="2024-07-01T09:33:00Z">
        <w:r>
          <w:rPr>
            <w:rFonts w:eastAsia="等线"/>
            <w:lang w:eastAsia="zh-CN"/>
          </w:rPr>
          <w:t xml:space="preserve"> according to the response from MF</w:t>
        </w:r>
        <w:del w:id="628" w:author="HW" w:date="2024-07-08T16:59:00Z">
          <w:r w:rsidDel="00855E0D">
            <w:rPr>
              <w:rFonts w:eastAsia="等线"/>
              <w:lang w:eastAsia="zh-CN"/>
            </w:rPr>
            <w:delText xml:space="preserve"> </w:delText>
          </w:r>
        </w:del>
        <w:r>
          <w:rPr>
            <w:rFonts w:eastAsia="等线"/>
            <w:lang w:eastAsia="zh-CN"/>
          </w:rPr>
          <w:t>.</w:t>
        </w:r>
      </w:ins>
    </w:p>
    <w:p w14:paraId="635A964B" w14:textId="256A0BCB" w:rsidR="004E0E2B" w:rsidDel="00BA512E" w:rsidRDefault="004E0E2B" w:rsidP="00EE725B">
      <w:pPr>
        <w:pStyle w:val="B1"/>
        <w:rPr>
          <w:ins w:id="629" w:author="Huawei" w:date="2024-07-01T09:33:00Z"/>
          <w:del w:id="630" w:author="Huawei2" w:date="2024-08-08T09:36:00Z"/>
          <w:rFonts w:eastAsia="等线"/>
          <w:lang w:eastAsia="zh-CN"/>
        </w:rPr>
      </w:pPr>
      <w:ins w:id="631" w:author="Huawei" w:date="2024-07-01T09:33:00Z">
        <w:r>
          <w:rPr>
            <w:rFonts w:eastAsia="等线"/>
            <w:lang w:eastAsia="zh-CN"/>
          </w:rPr>
          <w:t>A.</w:t>
        </w:r>
        <w:del w:id="632" w:author="Huawei2" w:date="2024-08-21T15:57:00Z">
          <w:r w:rsidDel="006F6FD6">
            <w:rPr>
              <w:rFonts w:eastAsia="等线"/>
              <w:lang w:eastAsia="zh-CN"/>
            </w:rPr>
            <w:delText>3</w:delText>
          </w:r>
        </w:del>
        <w:del w:id="633" w:author="Huawei2" w:date="2024-08-07T14:57:00Z">
          <w:r w:rsidDel="00CE0900">
            <w:rPr>
              <w:rFonts w:eastAsia="等线"/>
              <w:lang w:eastAsia="zh-CN"/>
            </w:rPr>
            <w:delText>7</w:delText>
          </w:r>
        </w:del>
      </w:ins>
      <w:ins w:id="634" w:author="Huawei2" w:date="2024-08-21T15:57:00Z">
        <w:r w:rsidR="006F6FD6">
          <w:rPr>
            <w:rFonts w:eastAsia="等线"/>
            <w:lang w:eastAsia="zh-CN"/>
          </w:rPr>
          <w:t>12</w:t>
        </w:r>
      </w:ins>
      <w:ins w:id="635" w:author="Huawei" w:date="2024-07-01T09:33:00Z">
        <w:r>
          <w:rPr>
            <w:rFonts w:eastAsia="等线"/>
            <w:lang w:eastAsia="zh-CN"/>
          </w:rPr>
          <w:t xml:space="preserve">: The DC AS sends </w:t>
        </w:r>
      </w:ins>
      <w:ins w:id="636" w:author="Huawei2" w:date="2024-08-08T09:36:00Z">
        <w:r w:rsidR="00BA512E">
          <w:rPr>
            <w:rFonts w:eastAsia="等线"/>
            <w:lang w:eastAsia="zh-CN"/>
          </w:rPr>
          <w:t xml:space="preserve">the capability negotiation response </w:t>
        </w:r>
      </w:ins>
      <w:ins w:id="637" w:author="Huawei" w:date="2024-07-01T09:33:00Z">
        <w:del w:id="638" w:author="Huawei2" w:date="2024-08-08T09:36:00Z">
          <w:r w:rsidDel="00BA512E">
            <w:rPr>
              <w:rFonts w:eastAsia="等线"/>
              <w:lang w:eastAsia="zh-CN"/>
            </w:rPr>
            <w:delText xml:space="preserve">the session event notify response carrying the capability negotiation result to the IMS AS through </w:delText>
          </w:r>
        </w:del>
        <w:del w:id="639" w:author="Huawei2" w:date="2024-08-07T14:57:00Z">
          <w:r w:rsidDel="00CE0900">
            <w:rPr>
              <w:rFonts w:eastAsia="等线"/>
              <w:lang w:eastAsia="zh-CN"/>
            </w:rPr>
            <w:delText>DCSF</w:delText>
          </w:r>
        </w:del>
        <w:del w:id="640" w:author="Huawei2" w:date="2024-08-08T09:36:00Z">
          <w:r w:rsidDel="00BA512E">
            <w:rPr>
              <w:rFonts w:eastAsia="等线"/>
              <w:lang w:eastAsia="zh-CN"/>
            </w:rPr>
            <w:delText>.</w:delText>
          </w:r>
        </w:del>
      </w:ins>
    </w:p>
    <w:p w14:paraId="2544AF03" w14:textId="76678BBB" w:rsidR="004E0E2B" w:rsidRDefault="004E0E2B" w:rsidP="00EE725B">
      <w:pPr>
        <w:pStyle w:val="B1"/>
        <w:rPr>
          <w:ins w:id="641" w:author="Huawei" w:date="2024-07-01T09:33:00Z"/>
          <w:rFonts w:eastAsia="等线"/>
          <w:lang w:eastAsia="zh-CN"/>
        </w:rPr>
      </w:pPr>
      <w:ins w:id="642" w:author="Huawei" w:date="2024-07-01T09:33:00Z">
        <w:del w:id="643" w:author="Huawei2" w:date="2024-08-08T09:36:00Z">
          <w:r w:rsidDel="00BA512E">
            <w:rPr>
              <w:rFonts w:eastAsia="等线" w:hint="eastAsia"/>
              <w:lang w:eastAsia="zh-CN"/>
            </w:rPr>
            <w:delText>A</w:delText>
          </w:r>
          <w:r w:rsidDel="00BA512E">
            <w:rPr>
              <w:rFonts w:eastAsia="等线"/>
              <w:lang w:eastAsia="zh-CN"/>
            </w:rPr>
            <w:delText>.</w:delText>
          </w:r>
        </w:del>
        <w:del w:id="644" w:author="Huawei2" w:date="2024-08-07T14:57:00Z">
          <w:r w:rsidDel="00CE0900">
            <w:rPr>
              <w:rFonts w:eastAsia="等线"/>
              <w:lang w:eastAsia="zh-CN"/>
            </w:rPr>
            <w:delText>38</w:delText>
          </w:r>
        </w:del>
        <w:del w:id="645" w:author="Huawei2" w:date="2024-08-08T09:36:00Z">
          <w:r w:rsidDel="00BA512E">
            <w:rPr>
              <w:rFonts w:eastAsia="等线"/>
              <w:lang w:eastAsia="zh-CN"/>
            </w:rPr>
            <w:delText xml:space="preserve">: The IMS AS sends 200 OK </w:delText>
          </w:r>
        </w:del>
        <w:r>
          <w:rPr>
            <w:rFonts w:eastAsia="等线"/>
            <w:lang w:eastAsia="zh-CN"/>
          </w:rPr>
          <w:t xml:space="preserve">carrying the </w:t>
        </w:r>
        <w:del w:id="646" w:author="Huawei2" w:date="2024-08-08T09:36:00Z">
          <w:r w:rsidDel="00BA512E">
            <w:rPr>
              <w:rFonts w:eastAsia="等线"/>
              <w:lang w:eastAsia="zh-CN"/>
            </w:rPr>
            <w:delText xml:space="preserve">capability </w:delText>
          </w:r>
        </w:del>
        <w:r>
          <w:rPr>
            <w:rFonts w:eastAsia="等线"/>
            <w:lang w:eastAsia="zh-CN"/>
          </w:rPr>
          <w:t>negotiation result to UE1 through S/P-CSCF.</w:t>
        </w:r>
      </w:ins>
    </w:p>
    <w:p w14:paraId="56FAD1EB" w14:textId="7BF68C60" w:rsidR="004E0E2B" w:rsidDel="00CE0900" w:rsidRDefault="004E0E2B" w:rsidP="00EE725B">
      <w:pPr>
        <w:pStyle w:val="B1"/>
        <w:rPr>
          <w:ins w:id="647" w:author="Huawei" w:date="2024-07-01T09:33:00Z"/>
          <w:del w:id="648" w:author="Huawei2" w:date="2024-08-07T15:00:00Z"/>
          <w:rFonts w:eastAsia="等线"/>
          <w:lang w:eastAsia="zh-CN"/>
        </w:rPr>
      </w:pPr>
      <w:ins w:id="649" w:author="Huawei" w:date="2024-07-01T09:33:00Z">
        <w:r>
          <w:rPr>
            <w:rFonts w:hint="eastAsia"/>
            <w:lang w:eastAsia="zh-CN"/>
          </w:rPr>
          <w:t>A</w:t>
        </w:r>
        <w:r>
          <w:rPr>
            <w:lang w:eastAsia="zh-CN"/>
          </w:rPr>
          <w:t>.</w:t>
        </w:r>
        <w:del w:id="650" w:author="Huawei2" w:date="2024-08-07T14:57:00Z">
          <w:r w:rsidDel="00CE0900">
            <w:rPr>
              <w:lang w:eastAsia="zh-CN"/>
            </w:rPr>
            <w:delText>39</w:delText>
          </w:r>
        </w:del>
      </w:ins>
      <w:ins w:id="651" w:author="Huawei2" w:date="2024-08-21T15:57:00Z">
        <w:r w:rsidR="006F6FD6">
          <w:rPr>
            <w:lang w:eastAsia="zh-CN"/>
          </w:rPr>
          <w:t>13</w:t>
        </w:r>
      </w:ins>
      <w:ins w:id="652" w:author="Huawei" w:date="2024-07-01T09:33:00Z">
        <w:r>
          <w:rPr>
            <w:lang w:eastAsia="zh-CN"/>
          </w:rPr>
          <w:t xml:space="preserve">: </w:t>
        </w:r>
      </w:ins>
      <w:ins w:id="653" w:author="Huawei2" w:date="2024-08-07T15:00:00Z">
        <w:r w:rsidR="00CE0900">
          <w:rPr>
            <w:lang w:eastAsia="zh-CN"/>
          </w:rPr>
          <w:t>The subsequent procedure continues.</w:t>
        </w:r>
      </w:ins>
      <w:ins w:id="654" w:author="Huawei" w:date="2024-07-01T09:33:00Z">
        <w:del w:id="655" w:author="Huawei2" w:date="2024-08-07T15:00:00Z">
          <w:r w:rsidDel="00CE0900">
            <w:rPr>
              <w:rFonts w:eastAsia="等线"/>
              <w:lang w:eastAsia="zh-CN"/>
            </w:rPr>
            <w:delText>The application data channel for animation data transmission between UE1 and UE2 is established in subsequent procedure.</w:delText>
          </w:r>
        </w:del>
      </w:ins>
    </w:p>
    <w:p w14:paraId="6F53F750" w14:textId="6EBA76A4" w:rsidR="004E0E2B" w:rsidRPr="009F50C3" w:rsidRDefault="004E0E2B" w:rsidP="00EE725B">
      <w:pPr>
        <w:pStyle w:val="B1"/>
        <w:rPr>
          <w:ins w:id="656" w:author="Huawei" w:date="2024-07-01T09:33:00Z"/>
          <w:lang w:eastAsia="zh-CN"/>
        </w:rPr>
      </w:pPr>
      <w:ins w:id="657" w:author="Huawei" w:date="2024-07-01T09:33:00Z">
        <w:del w:id="658" w:author="Huawei2" w:date="2024-08-07T15:00:00Z">
          <w:r w:rsidDel="00CE0900">
            <w:rPr>
              <w:rFonts w:eastAsia="等线"/>
              <w:lang w:eastAsia="zh-CN"/>
            </w:rPr>
            <w:delText>A.40: The application data channel for UE1’s base avatar transmission between UE2 and MF is established in subsequent procedure. If animation data generation is done on MF, an additional application data channel between UE2 and MF may be established between UE2 and MF.</w:delText>
          </w:r>
        </w:del>
      </w:ins>
    </w:p>
    <w:p w14:paraId="0343BB31" w14:textId="77777777" w:rsidR="004E0E2B" w:rsidRPr="007F0D27" w:rsidRDefault="004E0E2B" w:rsidP="004E0E2B">
      <w:pPr>
        <w:pStyle w:val="4"/>
        <w:rPr>
          <w:ins w:id="659" w:author="Huawei" w:date="2024-07-01T09:33:00Z"/>
          <w:lang w:eastAsia="zh-CN"/>
        </w:rPr>
      </w:pPr>
      <w:ins w:id="660" w:author="Huawei" w:date="2024-07-01T09:33:00Z">
        <w:r>
          <w:rPr>
            <w:rFonts w:hint="eastAsia"/>
            <w:lang w:eastAsia="zh-CN"/>
          </w:rPr>
          <w:lastRenderedPageBreak/>
          <w:t>8</w:t>
        </w:r>
        <w:r>
          <w:rPr>
            <w:lang w:eastAsia="zh-CN"/>
          </w:rPr>
          <w:t>.6.2.2</w:t>
        </w:r>
        <w:r>
          <w:rPr>
            <w:lang w:eastAsia="zh-CN"/>
          </w:rPr>
          <w:tab/>
          <w:t>Avatar Delivery and Animation</w:t>
        </w:r>
      </w:ins>
    </w:p>
    <w:p w14:paraId="5870F57B" w14:textId="66D67EFC" w:rsidR="004E0E2B" w:rsidRDefault="004E0E2B" w:rsidP="004E0E2B">
      <w:pPr>
        <w:rPr>
          <w:ins w:id="661" w:author="Huawei" w:date="2024-07-01T09:33:00Z"/>
        </w:rPr>
      </w:pPr>
      <w:ins w:id="662" w:author="Huawei" w:date="2024-07-01T09:33:00Z">
        <w:r w:rsidRPr="00734868">
          <w:lastRenderedPageBreak/>
          <w:t xml:space="preserve"> </w:t>
        </w:r>
        <w:r w:rsidRPr="005A7395">
          <w:t xml:space="preserve"> </w:t>
        </w:r>
      </w:ins>
      <w:ins w:id="663" w:author="Huawei" w:date="2024-07-01T09:33:00Z">
        <w:del w:id="664" w:author="Huawei2" w:date="2024-08-20T15:24:00Z">
          <w:r w:rsidDel="00715A94">
            <w:object w:dxaOrig="11851" w:dyaOrig="14731" w14:anchorId="351E75C8">
              <v:shape id="_x0000_i1031" type="#_x0000_t75" style="width:481.95pt;height:598.9pt" o:ole="">
                <v:imagedata r:id="rId25" o:title=""/>
              </v:shape>
              <o:OLEObject Type="Embed" ProgID="Visio.Drawing.15" ShapeID="_x0000_i1031" DrawAspect="Content" ObjectID="_1785851250" r:id="rId26"/>
            </w:object>
          </w:r>
        </w:del>
      </w:ins>
      <w:ins w:id="665" w:author="Huawei2" w:date="2024-08-20T15:24:00Z">
        <w:r w:rsidR="00715A94" w:rsidRPr="00715A94">
          <w:t xml:space="preserve"> </w:t>
        </w:r>
      </w:ins>
      <w:del w:id="666" w:author="Huawei2" w:date="2024-08-21T15:34:00Z">
        <w:r w:rsidR="00715A94" w:rsidDel="00635F8C">
          <w:lastRenderedPageBreak/>
          <w:fldChar w:fldCharType="begin"/>
        </w:r>
        <w:r w:rsidR="00546824">
          <w:fldChar w:fldCharType="separate"/>
        </w:r>
        <w:r w:rsidR="00715A94" w:rsidDel="00635F8C">
          <w:fldChar w:fldCharType="end"/>
        </w:r>
      </w:del>
      <w:ins w:id="667" w:author="Huawei2" w:date="2024-08-21T15:34:00Z">
        <w:r w:rsidR="007D39B3">
          <w:object w:dxaOrig="11850" w:dyaOrig="14055" w14:anchorId="44DB7592">
            <v:shape id="_x0000_i1032" type="#_x0000_t75" style="width:481.55pt;height:571.4pt" o:ole="">
              <v:imagedata r:id="rId27" o:title=""/>
            </v:shape>
            <o:OLEObject Type="Embed" ProgID="Visio.Drawing.15" ShapeID="_x0000_i1032" DrawAspect="Content" ObjectID="_1785851251" r:id="rId28"/>
          </w:object>
        </w:r>
      </w:ins>
    </w:p>
    <w:p w14:paraId="00864FC0" w14:textId="77777777" w:rsidR="004E0E2B" w:rsidRPr="003E19F3" w:rsidRDefault="004E0E2B" w:rsidP="004E0E2B">
      <w:pPr>
        <w:jc w:val="center"/>
        <w:rPr>
          <w:ins w:id="668" w:author="Huawei" w:date="2024-07-01T09:33:00Z"/>
          <w:rFonts w:ascii="Arial" w:hAnsi="Arial" w:cs="Arial"/>
          <w:b/>
          <w:bCs/>
          <w:sz w:val="18"/>
          <w:szCs w:val="18"/>
          <w:lang w:val="en-US"/>
        </w:rPr>
      </w:pPr>
      <w:ins w:id="669" w:author="Huawei" w:date="2024-07-01T09:33:00Z">
        <w:r w:rsidRPr="003E19F3">
          <w:rPr>
            <w:rFonts w:ascii="Arial" w:hAnsi="Arial" w:cs="Arial"/>
            <w:b/>
            <w:bCs/>
            <w:sz w:val="18"/>
            <w:szCs w:val="18"/>
            <w:lang w:val="en-US"/>
          </w:rPr>
          <w:t xml:space="preserve">Figure </w:t>
        </w:r>
        <w:r>
          <w:rPr>
            <w:rFonts w:ascii="Arial" w:hAnsi="Arial" w:cs="Arial"/>
            <w:b/>
            <w:bCs/>
            <w:sz w:val="18"/>
            <w:szCs w:val="18"/>
            <w:lang w:val="en-US"/>
          </w:rPr>
          <w:t>8.6.2.2-1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 xml:space="preserve">IMS </w:t>
        </w:r>
        <w:r w:rsidRPr="003E19F3">
          <w:rPr>
            <w:rFonts w:ascii="Arial" w:hAnsi="Arial" w:cs="Arial"/>
            <w:b/>
            <w:bCs/>
            <w:sz w:val="18"/>
            <w:szCs w:val="18"/>
            <w:lang w:val="en-US"/>
          </w:rPr>
          <w:t xml:space="preserve">Avatar </w:t>
        </w:r>
        <w:r>
          <w:rPr>
            <w:rFonts w:ascii="Arial" w:hAnsi="Arial" w:cs="Arial"/>
            <w:b/>
            <w:bCs/>
            <w:sz w:val="18"/>
            <w:szCs w:val="18"/>
            <w:lang w:val="en-US"/>
          </w:rPr>
          <w:t>Delivery and Animation</w:t>
        </w:r>
        <w:r w:rsidRPr="003E19F3">
          <w:rPr>
            <w:rFonts w:ascii="Arial" w:hAnsi="Arial" w:cs="Arial"/>
            <w:b/>
            <w:bCs/>
            <w:sz w:val="18"/>
            <w:szCs w:val="18"/>
            <w:lang w:val="en-US"/>
          </w:rPr>
          <w:t xml:space="preserve"> Flow</w:t>
        </w:r>
      </w:ins>
    </w:p>
    <w:p w14:paraId="3BAE179F" w14:textId="77777777" w:rsidR="004E0E2B" w:rsidRDefault="004E0E2B" w:rsidP="004E0E2B">
      <w:pPr>
        <w:spacing w:after="160" w:line="259" w:lineRule="auto"/>
        <w:rPr>
          <w:ins w:id="670" w:author="Huawei" w:date="2024-07-01T09:33:00Z"/>
          <w:rFonts w:eastAsia="Yu Mincho"/>
          <w:b/>
          <w:bCs/>
        </w:rPr>
      </w:pPr>
      <w:ins w:id="671" w:author="Huawei" w:date="2024-07-01T09:33:00Z">
        <w:r>
          <w:rPr>
            <w:rFonts w:eastAsia="Yu Mincho"/>
            <w:b/>
            <w:bCs/>
          </w:rPr>
          <w:t>A. Call Setup and Capability Negotiation</w:t>
        </w:r>
      </w:ins>
    </w:p>
    <w:p w14:paraId="20CD024F" w14:textId="77777777" w:rsidR="004E0E2B" w:rsidRDefault="004E0E2B" w:rsidP="004E0E2B">
      <w:pPr>
        <w:rPr>
          <w:ins w:id="672" w:author="Huawei" w:date="2024-07-01T09:33:00Z"/>
          <w:rFonts w:eastAsia="Yu Mincho"/>
        </w:rPr>
      </w:pPr>
      <w:ins w:id="673" w:author="Huawei" w:date="2024-07-01T09:33:00Z">
        <w:r>
          <w:rPr>
            <w:rFonts w:eastAsia="Yu Mincho"/>
          </w:rPr>
          <w:t>An audio/video session is established between UE1 and UE2 and parameters of the session are negotiated as described in clause 8.6.2.1.</w:t>
        </w:r>
      </w:ins>
    </w:p>
    <w:p w14:paraId="73DE63F1" w14:textId="77777777" w:rsidR="004E0E2B" w:rsidRDefault="004E0E2B" w:rsidP="004E0E2B">
      <w:pPr>
        <w:rPr>
          <w:ins w:id="674" w:author="Huawei" w:date="2024-07-01T09:33:00Z"/>
          <w:rFonts w:eastAsia="等线"/>
          <w:b/>
          <w:bCs/>
          <w:lang w:val="en-US" w:eastAsia="zh-CN"/>
        </w:rPr>
      </w:pPr>
    </w:p>
    <w:p w14:paraId="35AD0D30" w14:textId="77777777" w:rsidR="004E0E2B" w:rsidRPr="00774F3C" w:rsidRDefault="004E0E2B" w:rsidP="004E0E2B">
      <w:pPr>
        <w:rPr>
          <w:ins w:id="675" w:author="Huawei" w:date="2024-07-01T09:33:00Z"/>
          <w:rFonts w:eastAsia="等线"/>
          <w:b/>
          <w:bCs/>
          <w:lang w:val="en-US" w:eastAsia="zh-CN"/>
        </w:rPr>
      </w:pPr>
      <w:ins w:id="676" w:author="Huawei" w:date="2024-07-01T09:33:00Z">
        <w:r>
          <w:rPr>
            <w:rFonts w:eastAsia="等线"/>
            <w:b/>
            <w:bCs/>
            <w:lang w:val="en-US" w:eastAsia="zh-CN"/>
          </w:rPr>
          <w:t xml:space="preserve">B. </w:t>
        </w:r>
        <w:r w:rsidRPr="00774F3C">
          <w:rPr>
            <w:rFonts w:eastAsia="等线"/>
            <w:b/>
            <w:bCs/>
            <w:lang w:val="en-US" w:eastAsia="zh-CN"/>
          </w:rPr>
          <w:t>Scene Description Retrieval</w:t>
        </w:r>
      </w:ins>
    </w:p>
    <w:p w14:paraId="4ADFAEFF" w14:textId="77777777" w:rsidR="004E0E2B" w:rsidRPr="00774F3C" w:rsidRDefault="004E0E2B" w:rsidP="004E0E2B">
      <w:pPr>
        <w:rPr>
          <w:ins w:id="677" w:author="Huawei" w:date="2024-07-01T09:33:00Z"/>
          <w:rFonts w:eastAsia="等线"/>
          <w:lang w:val="en-US" w:eastAsia="zh-CN"/>
        </w:rPr>
      </w:pPr>
      <w:ins w:id="678" w:author="Huawei" w:date="2024-07-01T09:33:00Z">
        <w:r w:rsidRPr="00774F3C">
          <w:rPr>
            <w:rFonts w:eastAsia="等线"/>
            <w:lang w:val="en-US" w:eastAsia="zh-CN"/>
          </w:rPr>
          <w:lastRenderedPageBreak/>
          <w:t xml:space="preserve"> The </w:t>
        </w:r>
        <w:r>
          <w:rPr>
            <w:rFonts w:eastAsia="等线"/>
            <w:lang w:val="en-US" w:eastAsia="zh-CN"/>
          </w:rPr>
          <w:t>MF</w:t>
        </w:r>
        <w:r w:rsidRPr="00774F3C">
          <w:rPr>
            <w:rFonts w:eastAsia="等线"/>
            <w:lang w:val="en-US" w:eastAsia="zh-CN"/>
          </w:rPr>
          <w:t xml:space="preserve"> and the participating UEs retrieve scene descriptions, the scene description may be shared by the M</w:t>
        </w:r>
        <w:r>
          <w:rPr>
            <w:rFonts w:eastAsia="等线"/>
            <w:lang w:val="en-US" w:eastAsia="zh-CN"/>
          </w:rPr>
          <w:t>F</w:t>
        </w:r>
        <w:r w:rsidRPr="00774F3C">
          <w:rPr>
            <w:rFonts w:eastAsia="等线"/>
            <w:lang w:val="en-US" w:eastAsia="zh-CN"/>
          </w:rPr>
          <w:t xml:space="preserve"> with the UEs, or the UEs may have their own scene descriptions.</w:t>
        </w:r>
      </w:ins>
    </w:p>
    <w:p w14:paraId="02494E33" w14:textId="77777777" w:rsidR="004E0E2B" w:rsidRDefault="004E0E2B" w:rsidP="004E0E2B">
      <w:pPr>
        <w:rPr>
          <w:ins w:id="679" w:author="Huawei" w:date="2024-07-01T09:33:00Z"/>
          <w:rFonts w:eastAsia="等线"/>
          <w:b/>
          <w:bCs/>
          <w:lang w:val="en-US" w:eastAsia="zh-CN"/>
        </w:rPr>
      </w:pPr>
    </w:p>
    <w:p w14:paraId="51499AAC" w14:textId="77777777" w:rsidR="004E0E2B" w:rsidRPr="00774F3C" w:rsidRDefault="004E0E2B" w:rsidP="004E0E2B">
      <w:pPr>
        <w:rPr>
          <w:ins w:id="680" w:author="Huawei" w:date="2024-07-01T09:33:00Z"/>
          <w:rFonts w:eastAsia="等线"/>
          <w:b/>
          <w:bCs/>
          <w:lang w:val="en-US" w:eastAsia="zh-CN"/>
        </w:rPr>
      </w:pPr>
      <w:ins w:id="681" w:author="Huawei" w:date="2024-07-01T09:33:00Z">
        <w:r>
          <w:rPr>
            <w:rFonts w:eastAsia="等线"/>
            <w:b/>
            <w:bCs/>
            <w:lang w:val="en-US" w:eastAsia="zh-CN"/>
          </w:rPr>
          <w:t>C.</w:t>
        </w:r>
        <w:r w:rsidRPr="00774F3C">
          <w:rPr>
            <w:rFonts w:eastAsia="等线"/>
            <w:b/>
            <w:bCs/>
            <w:lang w:val="en-US" w:eastAsia="zh-CN"/>
          </w:rPr>
          <w:t xml:space="preserve"> Scene Description Update</w:t>
        </w:r>
      </w:ins>
    </w:p>
    <w:p w14:paraId="0FBF8F68" w14:textId="77777777" w:rsidR="004E0E2B" w:rsidRPr="00774F3C" w:rsidRDefault="004E0E2B" w:rsidP="004E0E2B">
      <w:pPr>
        <w:rPr>
          <w:ins w:id="682" w:author="Huawei" w:date="2024-07-01T09:33:00Z"/>
          <w:rFonts w:eastAsia="等线"/>
          <w:lang w:val="en-US" w:eastAsia="zh-CN"/>
        </w:rPr>
      </w:pPr>
      <w:ins w:id="683" w:author="Huawei" w:date="2024-07-01T09:33:00Z">
        <w:r w:rsidRPr="00774F3C">
          <w:rPr>
            <w:rFonts w:eastAsia="等线"/>
            <w:lang w:val="en-US" w:eastAsia="zh-CN"/>
          </w:rPr>
          <w:t xml:space="preserve"> A scene update trigger occurs, e.g., if an object is added to or removed from a scene or if spatial information is updated. The update trigger may originate from the M</w:t>
        </w:r>
        <w:r>
          <w:rPr>
            <w:rFonts w:eastAsia="等线"/>
            <w:lang w:val="en-US" w:eastAsia="zh-CN"/>
          </w:rPr>
          <w:t>F</w:t>
        </w:r>
        <w:r w:rsidRPr="00774F3C">
          <w:rPr>
            <w:rFonts w:eastAsia="等线"/>
            <w:lang w:val="en-US" w:eastAsia="zh-CN"/>
          </w:rPr>
          <w:t xml:space="preserve"> itself or the UEs. The UEs may update their scene descriptions independently or the MF may generate an updated scene description and share it with the UEs.</w:t>
        </w:r>
      </w:ins>
    </w:p>
    <w:p w14:paraId="42ED47DF" w14:textId="622A8352" w:rsidR="004E0E2B" w:rsidRDefault="004E0E2B" w:rsidP="004E0E2B">
      <w:pPr>
        <w:pStyle w:val="NO"/>
        <w:rPr>
          <w:ins w:id="684" w:author="Huawei" w:date="2024-07-01T09:33:00Z"/>
        </w:rPr>
      </w:pPr>
      <w:ins w:id="685" w:author="Huawei" w:date="2024-07-01T09:33:00Z">
        <w:r>
          <w:t>NOTE</w:t>
        </w:r>
      </w:ins>
      <w:ins w:id="686" w:author="Huawei2" w:date="2024-08-21T15:43:00Z">
        <w:r w:rsidR="00E501F9">
          <w:t>1</w:t>
        </w:r>
      </w:ins>
      <w:ins w:id="687" w:author="Huawei" w:date="2024-07-01T09:33:00Z">
        <w:r>
          <w:t>:</w:t>
        </w:r>
        <w:r>
          <w:tab/>
          <w:t>The step B and C are not needed for 2D avatar.</w:t>
        </w:r>
      </w:ins>
    </w:p>
    <w:p w14:paraId="23EB0D9B" w14:textId="77777777" w:rsidR="004E0E2B" w:rsidRDefault="004E0E2B" w:rsidP="004E0E2B">
      <w:pPr>
        <w:rPr>
          <w:ins w:id="688" w:author="Huawei" w:date="2024-07-01T09:33:00Z"/>
          <w:rFonts w:eastAsia="等线"/>
          <w:b/>
          <w:bCs/>
          <w:lang w:eastAsia="zh-CN"/>
        </w:rPr>
      </w:pPr>
    </w:p>
    <w:p w14:paraId="0B75B3C0" w14:textId="77777777" w:rsidR="004E0E2B" w:rsidRDefault="004E0E2B" w:rsidP="004E0E2B">
      <w:pPr>
        <w:rPr>
          <w:ins w:id="689" w:author="Huawei" w:date="2024-07-01T09:33:00Z"/>
          <w:rFonts w:eastAsia="等线"/>
          <w:b/>
          <w:bCs/>
          <w:lang w:eastAsia="zh-CN"/>
        </w:rPr>
      </w:pPr>
      <w:ins w:id="690" w:author="Huawei" w:date="2024-07-01T09:33:00Z">
        <w:r>
          <w:rPr>
            <w:rFonts w:eastAsia="等线"/>
            <w:b/>
            <w:bCs/>
            <w:lang w:eastAsia="zh-CN"/>
          </w:rPr>
          <w:t>D</w:t>
        </w:r>
        <w:r w:rsidRPr="00A321AD">
          <w:rPr>
            <w:rFonts w:eastAsia="等线"/>
            <w:b/>
            <w:bCs/>
            <w:lang w:eastAsia="zh-CN"/>
          </w:rPr>
          <w:t>. A</w:t>
        </w:r>
        <w:r>
          <w:rPr>
            <w:rFonts w:eastAsia="等线"/>
            <w:b/>
            <w:bCs/>
            <w:lang w:eastAsia="zh-CN"/>
          </w:rPr>
          <w:t>vatar Loading</w:t>
        </w:r>
      </w:ins>
    </w:p>
    <w:p w14:paraId="3D7D8852" w14:textId="35618918" w:rsidR="004E0E2B" w:rsidRPr="00AA793D" w:rsidRDefault="004E0E2B" w:rsidP="00AA793D">
      <w:pPr>
        <w:pStyle w:val="B1"/>
        <w:rPr>
          <w:ins w:id="691" w:author="Huawei" w:date="2024-07-01T09:33:00Z"/>
        </w:rPr>
      </w:pPr>
      <w:ins w:id="692" w:author="Huawei" w:date="2024-07-01T09:33:00Z">
        <w:r w:rsidRPr="00AA793D">
          <w:rPr>
            <w:rFonts w:hint="eastAsia"/>
          </w:rPr>
          <w:t>D</w:t>
        </w:r>
        <w:r w:rsidRPr="00AA793D">
          <w:t xml:space="preserve">.1: The MF loads the base avatar (for 2D avatar, the base avatar is comprised of a DNN model and a base image/video; for 3D avatar, the base avatar can be a 3D model or an INR model) for UE1 from </w:t>
        </w:r>
        <w:del w:id="693" w:author="Huawei2" w:date="2024-08-21T14:48:00Z">
          <w:r w:rsidRPr="00AA793D" w:rsidDel="00E05003">
            <w:delText>Avatar Storage</w:delText>
          </w:r>
        </w:del>
      </w:ins>
      <w:ins w:id="694" w:author="Huawei2" w:date="2024-08-21T14:48:00Z">
        <w:r w:rsidR="00E05003" w:rsidRPr="00AA793D">
          <w:t>BAR</w:t>
        </w:r>
      </w:ins>
      <w:ins w:id="695" w:author="Huawei" w:date="2024-07-01T09:33:00Z">
        <w:r w:rsidRPr="00AA793D">
          <w:t>.</w:t>
        </w:r>
      </w:ins>
    </w:p>
    <w:p w14:paraId="13E374C7" w14:textId="77777777" w:rsidR="004E0E2B" w:rsidRDefault="004E0E2B" w:rsidP="004E0E2B">
      <w:pPr>
        <w:rPr>
          <w:ins w:id="696" w:author="Huawei" w:date="2024-07-01T09:33:00Z"/>
          <w:rFonts w:eastAsia="等线"/>
          <w:b/>
          <w:bCs/>
          <w:lang w:eastAsia="zh-CN"/>
        </w:rPr>
      </w:pPr>
    </w:p>
    <w:p w14:paraId="1803B89B" w14:textId="77777777" w:rsidR="004E0E2B" w:rsidRDefault="004E0E2B" w:rsidP="004E0E2B">
      <w:pPr>
        <w:rPr>
          <w:ins w:id="697" w:author="Huawei" w:date="2024-07-01T09:33:00Z"/>
          <w:rFonts w:eastAsia="等线"/>
          <w:b/>
          <w:bCs/>
          <w:lang w:eastAsia="zh-CN"/>
        </w:rPr>
      </w:pPr>
      <w:ins w:id="698" w:author="Huawei" w:date="2024-07-01T09:33:00Z">
        <w:r>
          <w:rPr>
            <w:rFonts w:eastAsia="等线"/>
            <w:b/>
            <w:bCs/>
            <w:lang w:eastAsia="zh-CN"/>
          </w:rPr>
          <w:t>E</w:t>
        </w:r>
        <w:r w:rsidRPr="00A321AD">
          <w:rPr>
            <w:rFonts w:eastAsia="等线"/>
            <w:b/>
            <w:bCs/>
            <w:lang w:eastAsia="zh-CN"/>
          </w:rPr>
          <w:t>. A</w:t>
        </w:r>
        <w:r>
          <w:rPr>
            <w:rFonts w:eastAsia="等线"/>
            <w:b/>
            <w:bCs/>
            <w:lang w:eastAsia="zh-CN"/>
          </w:rPr>
          <w:t>vatar Delivery</w:t>
        </w:r>
      </w:ins>
    </w:p>
    <w:p w14:paraId="61CDE2A1" w14:textId="77777777" w:rsidR="004E0E2B" w:rsidRDefault="004E0E2B" w:rsidP="004E0E2B">
      <w:pPr>
        <w:rPr>
          <w:ins w:id="699" w:author="Huawei" w:date="2024-07-01T09:33:00Z"/>
          <w:rFonts w:eastAsia="等线"/>
          <w:lang w:eastAsia="zh-CN"/>
        </w:rPr>
      </w:pPr>
      <w:ins w:id="700" w:author="Huawei" w:date="2024-07-01T09:33:00Z">
        <w:r w:rsidRPr="00A321AD">
          <w:rPr>
            <w:rFonts w:eastAsia="等线" w:hint="eastAsia"/>
            <w:lang w:eastAsia="zh-CN"/>
          </w:rPr>
          <w:t>A</w:t>
        </w:r>
        <w:r w:rsidRPr="00A321AD">
          <w:rPr>
            <w:rFonts w:eastAsia="等线"/>
            <w:lang w:eastAsia="zh-CN"/>
          </w:rPr>
          <w:t>lternative #1: UE</w:t>
        </w:r>
        <w:r>
          <w:rPr>
            <w:rFonts w:eastAsia="等线"/>
            <w:lang w:eastAsia="zh-CN"/>
          </w:rPr>
          <w:t>1</w:t>
        </w:r>
        <w:r w:rsidRPr="00A321AD">
          <w:rPr>
            <w:rFonts w:eastAsia="等线"/>
            <w:lang w:eastAsia="zh-CN"/>
          </w:rPr>
          <w:t xml:space="preserve"> centric</w:t>
        </w:r>
      </w:ins>
    </w:p>
    <w:p w14:paraId="327C2FE7" w14:textId="77777777" w:rsidR="004E0E2B" w:rsidRDefault="004E0E2B" w:rsidP="00AA793D">
      <w:pPr>
        <w:pStyle w:val="B1"/>
        <w:rPr>
          <w:ins w:id="701" w:author="Huawei" w:date="2024-07-01T09:33:00Z"/>
          <w:lang w:eastAsia="zh-CN"/>
        </w:rPr>
      </w:pPr>
      <w:ins w:id="702" w:author="Huawei" w:date="2024-07-01T09:33:00Z">
        <w:r w:rsidRPr="00774F3C">
          <w:rPr>
            <w:lang w:eastAsia="zh-CN"/>
          </w:rPr>
          <w:t xml:space="preserve">E.1: </w:t>
        </w:r>
        <w:r>
          <w:rPr>
            <w:lang w:eastAsia="zh-CN"/>
          </w:rPr>
          <w:t>The MF delivers the base avatar to UE1 through data channel.</w:t>
        </w:r>
      </w:ins>
    </w:p>
    <w:p w14:paraId="61467C98" w14:textId="77777777" w:rsidR="004E0E2B" w:rsidRDefault="004E0E2B" w:rsidP="004E0E2B">
      <w:pPr>
        <w:rPr>
          <w:ins w:id="703" w:author="Huawei" w:date="2024-07-01T09:33:00Z"/>
          <w:rFonts w:eastAsia="等线"/>
          <w:lang w:eastAsia="zh-CN"/>
        </w:rPr>
      </w:pPr>
      <w:ins w:id="704" w:author="Huawei" w:date="2024-07-01T09:33:00Z">
        <w:r w:rsidRPr="00A321AD">
          <w:rPr>
            <w:rFonts w:eastAsia="等线" w:hint="eastAsia"/>
            <w:lang w:eastAsia="zh-CN"/>
          </w:rPr>
          <w:t>A</w:t>
        </w:r>
        <w:r w:rsidRPr="00A321AD">
          <w:rPr>
            <w:rFonts w:eastAsia="等线"/>
            <w:lang w:eastAsia="zh-CN"/>
          </w:rPr>
          <w:t>lternative #1: UE</w:t>
        </w:r>
        <w:r>
          <w:rPr>
            <w:rFonts w:eastAsia="等线"/>
            <w:lang w:eastAsia="zh-CN"/>
          </w:rPr>
          <w:t>2</w:t>
        </w:r>
        <w:r w:rsidRPr="00A321AD">
          <w:rPr>
            <w:rFonts w:eastAsia="等线"/>
            <w:lang w:eastAsia="zh-CN"/>
          </w:rPr>
          <w:t xml:space="preserve"> centric</w:t>
        </w:r>
      </w:ins>
    </w:p>
    <w:p w14:paraId="6826BE97" w14:textId="77777777" w:rsidR="004E0E2B" w:rsidRPr="00774F3C" w:rsidRDefault="004E0E2B" w:rsidP="00AA793D">
      <w:pPr>
        <w:pStyle w:val="B1"/>
        <w:rPr>
          <w:ins w:id="705" w:author="Huawei" w:date="2024-07-01T09:33:00Z"/>
          <w:lang w:eastAsia="zh-CN"/>
        </w:rPr>
      </w:pPr>
      <w:ins w:id="706" w:author="Huawei" w:date="2024-07-01T09:33:00Z">
        <w:r w:rsidRPr="00774F3C">
          <w:rPr>
            <w:lang w:eastAsia="zh-CN"/>
          </w:rPr>
          <w:t>E.</w:t>
        </w:r>
        <w:r>
          <w:rPr>
            <w:lang w:eastAsia="zh-CN"/>
          </w:rPr>
          <w:t>2</w:t>
        </w:r>
        <w:r w:rsidRPr="00774F3C">
          <w:rPr>
            <w:lang w:eastAsia="zh-CN"/>
          </w:rPr>
          <w:t xml:space="preserve">: </w:t>
        </w:r>
        <w:r>
          <w:rPr>
            <w:lang w:eastAsia="zh-CN"/>
          </w:rPr>
          <w:t>The MF delivers the base avatar to UE2 through data channel.</w:t>
        </w:r>
      </w:ins>
    </w:p>
    <w:p w14:paraId="316A8BDC" w14:textId="77777777" w:rsidR="004E0E2B" w:rsidRDefault="004E0E2B" w:rsidP="004E0E2B">
      <w:pPr>
        <w:rPr>
          <w:ins w:id="707" w:author="Huawei" w:date="2024-07-01T09:33:00Z"/>
          <w:rFonts w:eastAsia="等线"/>
          <w:b/>
          <w:bCs/>
          <w:lang w:eastAsia="zh-CN"/>
        </w:rPr>
      </w:pPr>
    </w:p>
    <w:p w14:paraId="5F844B11" w14:textId="77777777" w:rsidR="004E0E2B" w:rsidRDefault="004E0E2B" w:rsidP="004E0E2B">
      <w:pPr>
        <w:rPr>
          <w:ins w:id="708" w:author="Huawei" w:date="2024-07-01T09:33:00Z"/>
          <w:rFonts w:eastAsia="等线"/>
          <w:b/>
          <w:bCs/>
          <w:lang w:eastAsia="zh-CN"/>
        </w:rPr>
      </w:pPr>
      <w:ins w:id="709" w:author="Huawei" w:date="2024-07-01T09:33:00Z">
        <w:r>
          <w:rPr>
            <w:rFonts w:eastAsia="等线"/>
            <w:b/>
            <w:bCs/>
            <w:lang w:eastAsia="zh-CN"/>
          </w:rPr>
          <w:t>F</w:t>
        </w:r>
        <w:r w:rsidRPr="00A321AD">
          <w:rPr>
            <w:rFonts w:eastAsia="等线"/>
            <w:b/>
            <w:bCs/>
            <w:lang w:eastAsia="zh-CN"/>
          </w:rPr>
          <w:t>. Animation Generation</w:t>
        </w:r>
      </w:ins>
    </w:p>
    <w:p w14:paraId="7140A456" w14:textId="77777777" w:rsidR="004E0E2B" w:rsidRDefault="004E0E2B" w:rsidP="004E0E2B">
      <w:pPr>
        <w:rPr>
          <w:ins w:id="710" w:author="Huawei" w:date="2024-07-01T09:33:00Z"/>
          <w:rFonts w:eastAsia="等线"/>
          <w:lang w:eastAsia="zh-CN"/>
        </w:rPr>
      </w:pPr>
      <w:ins w:id="711" w:author="Huawei" w:date="2024-07-01T09:33:00Z">
        <w:r>
          <w:rPr>
            <w:rFonts w:eastAsia="等线" w:hint="eastAsia"/>
            <w:lang w:eastAsia="zh-CN"/>
          </w:rPr>
          <w:t>B</w:t>
        </w:r>
        <w:r>
          <w:rPr>
            <w:rFonts w:eastAsia="等线"/>
            <w:lang w:eastAsia="zh-CN"/>
          </w:rPr>
          <w:t>ased on the capability negotiation result in step A, the UE or network may generate animation data.</w:t>
        </w:r>
      </w:ins>
    </w:p>
    <w:p w14:paraId="57ED7D4A" w14:textId="77777777" w:rsidR="004E0E2B" w:rsidRPr="00A321AD" w:rsidRDefault="004E0E2B" w:rsidP="004E0E2B">
      <w:pPr>
        <w:rPr>
          <w:ins w:id="712" w:author="Huawei" w:date="2024-07-01T09:33:00Z"/>
          <w:rFonts w:eastAsia="等线"/>
          <w:lang w:eastAsia="zh-CN"/>
        </w:rPr>
      </w:pPr>
      <w:ins w:id="713" w:author="Huawei" w:date="2024-07-01T09:33:00Z">
        <w:r w:rsidRPr="00A321AD">
          <w:rPr>
            <w:rFonts w:eastAsia="等线" w:hint="eastAsia"/>
            <w:lang w:eastAsia="zh-CN"/>
          </w:rPr>
          <w:t>A</w:t>
        </w:r>
        <w:r w:rsidRPr="00A321AD">
          <w:rPr>
            <w:rFonts w:eastAsia="等线"/>
            <w:lang w:eastAsia="zh-CN"/>
          </w:rPr>
          <w:t>lternative #1: UE centric animation data generation</w:t>
        </w:r>
      </w:ins>
    </w:p>
    <w:p w14:paraId="4CEC5813" w14:textId="77777777" w:rsidR="004E0E2B" w:rsidRPr="00AA793D" w:rsidRDefault="004E0E2B" w:rsidP="00AA793D">
      <w:pPr>
        <w:pStyle w:val="B1"/>
        <w:rPr>
          <w:ins w:id="714" w:author="Huawei" w:date="2024-07-01T09:33:00Z"/>
        </w:rPr>
      </w:pPr>
      <w:ins w:id="715" w:author="Huawei" w:date="2024-07-01T09:33:00Z">
        <w:r w:rsidRPr="00AA793D">
          <w:t>F.1: The UE1 generates the animation data based on the source data (e.g., audio, video, text). The animation data may be transformed from the source data (e.g., from audio to text), or the same as the source data.</w:t>
        </w:r>
      </w:ins>
    </w:p>
    <w:p w14:paraId="21FBA2BA" w14:textId="77777777" w:rsidR="004E0E2B" w:rsidRPr="00AA793D" w:rsidRDefault="004E0E2B" w:rsidP="00AA793D">
      <w:pPr>
        <w:pStyle w:val="B1"/>
        <w:rPr>
          <w:ins w:id="716" w:author="Huawei" w:date="2024-07-01T09:33:00Z"/>
        </w:rPr>
      </w:pPr>
      <w:ins w:id="717" w:author="Huawei" w:date="2024-07-01T09:33:00Z">
        <w:r w:rsidRPr="00AA793D">
          <w:t>F.2: UE1 delivers the animation data to the entity actuating avatar animation through RTP or data channel. The animating entity may be the MF or UE2.</w:t>
        </w:r>
      </w:ins>
    </w:p>
    <w:p w14:paraId="4D9E7A88" w14:textId="77777777" w:rsidR="004E0E2B" w:rsidRDefault="004E0E2B" w:rsidP="004E0E2B">
      <w:pPr>
        <w:rPr>
          <w:ins w:id="718" w:author="Huawei" w:date="2024-07-01T09:33:00Z"/>
          <w:rFonts w:eastAsia="等线"/>
          <w:lang w:eastAsia="zh-CN"/>
        </w:rPr>
      </w:pPr>
    </w:p>
    <w:p w14:paraId="53CF9FC0" w14:textId="77777777" w:rsidR="004E0E2B" w:rsidRDefault="004E0E2B" w:rsidP="004E0E2B">
      <w:pPr>
        <w:rPr>
          <w:ins w:id="719" w:author="Huawei" w:date="2024-07-01T09:33:00Z"/>
          <w:rFonts w:eastAsia="Yu Mincho"/>
        </w:rPr>
      </w:pPr>
      <w:ins w:id="720" w:author="Huawei" w:date="2024-07-01T09:33:00Z">
        <w:r w:rsidRPr="00A321AD">
          <w:rPr>
            <w:rFonts w:eastAsia="等线" w:hint="eastAsia"/>
            <w:lang w:eastAsia="zh-CN"/>
          </w:rPr>
          <w:t>A</w:t>
        </w:r>
        <w:r w:rsidRPr="00A321AD">
          <w:rPr>
            <w:rFonts w:eastAsia="等线"/>
            <w:lang w:eastAsia="zh-CN"/>
          </w:rPr>
          <w:t>lternative #</w:t>
        </w:r>
        <w:r>
          <w:rPr>
            <w:rFonts w:eastAsia="等线"/>
            <w:lang w:eastAsia="zh-CN"/>
          </w:rPr>
          <w:t>2</w:t>
        </w:r>
        <w:r w:rsidRPr="00A321AD">
          <w:rPr>
            <w:rFonts w:eastAsia="等线"/>
            <w:lang w:eastAsia="zh-CN"/>
          </w:rPr>
          <w:t xml:space="preserve">: </w:t>
        </w:r>
        <w:r>
          <w:rPr>
            <w:rFonts w:eastAsia="等线"/>
            <w:lang w:eastAsia="zh-CN"/>
          </w:rPr>
          <w:t>Network</w:t>
        </w:r>
        <w:r w:rsidRPr="00A321AD">
          <w:rPr>
            <w:rFonts w:eastAsia="等线"/>
            <w:lang w:eastAsia="zh-CN"/>
          </w:rPr>
          <w:t xml:space="preserve"> centric animation data generation</w:t>
        </w:r>
      </w:ins>
    </w:p>
    <w:p w14:paraId="5F307B9D" w14:textId="77777777" w:rsidR="004E0E2B" w:rsidRPr="00AA793D" w:rsidRDefault="004E0E2B" w:rsidP="00AA793D">
      <w:pPr>
        <w:pStyle w:val="B1"/>
        <w:rPr>
          <w:ins w:id="721" w:author="Huawei" w:date="2024-07-01T09:33:00Z"/>
        </w:rPr>
      </w:pPr>
      <w:ins w:id="722" w:author="Huawei" w:date="2024-07-01T09:33:00Z">
        <w:r w:rsidRPr="00AA793D">
          <w:t>F.3: UE1 sends source data (e.g., audio, video, text) to the MF through RTP or data channel.</w:t>
        </w:r>
      </w:ins>
    </w:p>
    <w:p w14:paraId="62032155" w14:textId="77777777" w:rsidR="004E0E2B" w:rsidRPr="00AA793D" w:rsidRDefault="004E0E2B" w:rsidP="00AA793D">
      <w:pPr>
        <w:pStyle w:val="B1"/>
        <w:rPr>
          <w:ins w:id="723" w:author="Huawei" w:date="2024-07-01T09:33:00Z"/>
        </w:rPr>
      </w:pPr>
      <w:ins w:id="724" w:author="Huawei" w:date="2024-07-01T09:33:00Z">
        <w:r w:rsidRPr="00AA793D">
          <w:t>F.4: The MF processes the received source data to generate animation data during the session. The animation data may be transformed from the source data (e.g., from audio to text), or the same as the source data.</w:t>
        </w:r>
      </w:ins>
    </w:p>
    <w:p w14:paraId="2D2297EA" w14:textId="77777777" w:rsidR="004E0E2B" w:rsidRPr="00AA793D" w:rsidRDefault="004E0E2B" w:rsidP="00AA793D">
      <w:pPr>
        <w:pStyle w:val="B1"/>
        <w:rPr>
          <w:ins w:id="725" w:author="Huawei" w:date="2024-07-01T09:33:00Z"/>
        </w:rPr>
      </w:pPr>
      <w:ins w:id="726" w:author="Huawei" w:date="2024-07-01T09:33:00Z">
        <w:r w:rsidRPr="00AA793D">
          <w:t>F.5: The MF delivers animation data through RTP or data channel to the UE2 animating the base avatar. If network centric avatar animation is used, this step will be skipped. The animation data may be delivered to UE1 as well.</w:t>
        </w:r>
      </w:ins>
    </w:p>
    <w:p w14:paraId="232AC447" w14:textId="77777777" w:rsidR="004E0E2B" w:rsidRDefault="004E0E2B" w:rsidP="004E0E2B">
      <w:pPr>
        <w:rPr>
          <w:ins w:id="727" w:author="Huawei" w:date="2024-07-01T09:33:00Z"/>
          <w:rFonts w:eastAsia="等线"/>
          <w:lang w:eastAsia="zh-CN"/>
        </w:rPr>
      </w:pPr>
    </w:p>
    <w:p w14:paraId="3AB88A38" w14:textId="77777777" w:rsidR="004E0E2B" w:rsidRDefault="004E0E2B" w:rsidP="004E0E2B">
      <w:pPr>
        <w:rPr>
          <w:ins w:id="728" w:author="Huawei" w:date="2024-07-01T09:33:00Z"/>
          <w:rFonts w:eastAsia="等线"/>
          <w:b/>
          <w:bCs/>
          <w:lang w:eastAsia="zh-CN"/>
        </w:rPr>
      </w:pPr>
      <w:ins w:id="729" w:author="Huawei" w:date="2024-07-01T09:33:00Z">
        <w:r>
          <w:rPr>
            <w:rFonts w:eastAsia="等线"/>
            <w:b/>
            <w:bCs/>
            <w:lang w:eastAsia="zh-CN"/>
          </w:rPr>
          <w:t>G</w:t>
        </w:r>
        <w:r w:rsidRPr="008658D9">
          <w:rPr>
            <w:rFonts w:eastAsia="等线"/>
            <w:b/>
            <w:bCs/>
            <w:lang w:eastAsia="zh-CN"/>
          </w:rPr>
          <w:t>. Avatar Animation:</w:t>
        </w:r>
      </w:ins>
    </w:p>
    <w:p w14:paraId="549B698C" w14:textId="77777777" w:rsidR="004E0E2B" w:rsidRPr="008658D9" w:rsidRDefault="004E0E2B" w:rsidP="004E0E2B">
      <w:pPr>
        <w:rPr>
          <w:ins w:id="730" w:author="Huawei" w:date="2024-07-01T09:33:00Z"/>
          <w:rFonts w:eastAsia="等线"/>
          <w:b/>
          <w:bCs/>
          <w:lang w:eastAsia="zh-CN"/>
        </w:rPr>
      </w:pPr>
      <w:ins w:id="731" w:author="Huawei" w:date="2024-07-01T09:33:00Z">
        <w:r>
          <w:rPr>
            <w:rFonts w:eastAsia="等线" w:hint="eastAsia"/>
            <w:lang w:eastAsia="zh-CN"/>
          </w:rPr>
          <w:t>B</w:t>
        </w:r>
        <w:r>
          <w:rPr>
            <w:rFonts w:eastAsia="等线"/>
            <w:lang w:eastAsia="zh-CN"/>
          </w:rPr>
          <w:t>ased on the capability negotiation result in step A, the UE or network may animate the avatar.</w:t>
        </w:r>
      </w:ins>
    </w:p>
    <w:p w14:paraId="692D0C94" w14:textId="77777777" w:rsidR="004E0E2B" w:rsidRDefault="004E0E2B" w:rsidP="004E0E2B">
      <w:pPr>
        <w:rPr>
          <w:ins w:id="732" w:author="Huawei" w:date="2024-07-01T09:33:00Z"/>
          <w:rFonts w:eastAsia="等线"/>
          <w:lang w:eastAsia="zh-CN"/>
        </w:rPr>
      </w:pPr>
      <w:ins w:id="733" w:author="Huawei" w:date="2024-07-01T09:33:00Z">
        <w:r w:rsidRPr="00A321AD">
          <w:rPr>
            <w:rFonts w:eastAsia="等线" w:hint="eastAsia"/>
            <w:lang w:eastAsia="zh-CN"/>
          </w:rPr>
          <w:t>A</w:t>
        </w:r>
        <w:r w:rsidRPr="00A321AD">
          <w:rPr>
            <w:rFonts w:eastAsia="等线"/>
            <w:lang w:eastAsia="zh-CN"/>
          </w:rPr>
          <w:t xml:space="preserve">lternative #1: UE centric </w:t>
        </w:r>
        <w:r>
          <w:rPr>
            <w:rFonts w:eastAsia="等线"/>
            <w:lang w:eastAsia="zh-CN"/>
          </w:rPr>
          <w:t>avatar animation</w:t>
        </w:r>
      </w:ins>
    </w:p>
    <w:p w14:paraId="0048791D" w14:textId="77777777" w:rsidR="004E0E2B" w:rsidRDefault="004E0E2B" w:rsidP="004E0E2B">
      <w:pPr>
        <w:rPr>
          <w:ins w:id="734" w:author="Huawei" w:date="2024-07-01T09:33:00Z"/>
          <w:rFonts w:eastAsia="等线"/>
          <w:lang w:eastAsia="zh-CN"/>
        </w:rPr>
      </w:pPr>
      <w:ins w:id="735" w:author="Huawei" w:date="2024-07-01T09:33:00Z">
        <w:r w:rsidRPr="00A321AD">
          <w:rPr>
            <w:rFonts w:eastAsia="等线" w:hint="eastAsia"/>
            <w:lang w:eastAsia="zh-CN"/>
          </w:rPr>
          <w:t>A</w:t>
        </w:r>
        <w:r w:rsidRPr="00A321AD">
          <w:rPr>
            <w:rFonts w:eastAsia="等线"/>
            <w:lang w:eastAsia="zh-CN"/>
          </w:rPr>
          <w:t>lternative #1</w:t>
        </w:r>
        <w:r>
          <w:rPr>
            <w:rFonts w:eastAsia="等线"/>
            <w:lang w:eastAsia="zh-CN"/>
          </w:rPr>
          <w:t>a</w:t>
        </w:r>
        <w:r w:rsidRPr="00A321AD">
          <w:rPr>
            <w:rFonts w:eastAsia="等线"/>
            <w:lang w:eastAsia="zh-CN"/>
          </w:rPr>
          <w:t>: UE</w:t>
        </w:r>
        <w:r>
          <w:rPr>
            <w:rFonts w:eastAsia="等线"/>
            <w:lang w:eastAsia="zh-CN"/>
          </w:rPr>
          <w:t>1</w:t>
        </w:r>
        <w:r w:rsidRPr="00A321AD">
          <w:rPr>
            <w:rFonts w:eastAsia="等线"/>
            <w:lang w:eastAsia="zh-CN"/>
          </w:rPr>
          <w:t xml:space="preserve"> </w:t>
        </w:r>
        <w:r>
          <w:rPr>
            <w:rFonts w:eastAsia="等线"/>
            <w:lang w:eastAsia="zh-CN"/>
          </w:rPr>
          <w:t>does</w:t>
        </w:r>
        <w:r w:rsidRPr="00A321AD">
          <w:rPr>
            <w:rFonts w:eastAsia="等线"/>
            <w:lang w:eastAsia="zh-CN"/>
          </w:rPr>
          <w:t xml:space="preserve"> </w:t>
        </w:r>
        <w:r>
          <w:rPr>
            <w:rFonts w:eastAsia="等线"/>
            <w:lang w:eastAsia="zh-CN"/>
          </w:rPr>
          <w:t>avatar animation</w:t>
        </w:r>
      </w:ins>
    </w:p>
    <w:p w14:paraId="775AFDDC" w14:textId="053B7A6E" w:rsidR="004E0E2B" w:rsidRPr="00AA793D" w:rsidRDefault="004E0E2B" w:rsidP="00AA793D">
      <w:pPr>
        <w:pStyle w:val="B1"/>
        <w:rPr>
          <w:ins w:id="736" w:author="Huawei" w:date="2024-07-01T09:33:00Z"/>
        </w:rPr>
      </w:pPr>
      <w:ins w:id="737" w:author="Huawei" w:date="2024-07-01T09:33:00Z">
        <w:r w:rsidRPr="00AA793D">
          <w:rPr>
            <w:rFonts w:hint="eastAsia"/>
          </w:rPr>
          <w:lastRenderedPageBreak/>
          <w:t>G</w:t>
        </w:r>
        <w:r w:rsidRPr="00AA793D">
          <w:t xml:space="preserve">1: UE1 animates </w:t>
        </w:r>
      </w:ins>
      <w:ins w:id="738" w:author="Huawei2" w:date="2024-08-21T15:36:00Z">
        <w:r w:rsidR="00635F8C" w:rsidRPr="00AA793D">
          <w:t xml:space="preserve">and renders </w:t>
        </w:r>
      </w:ins>
      <w:ins w:id="739" w:author="Huawei" w:date="2024-07-01T09:33:00Z">
        <w:r w:rsidRPr="00AA793D">
          <w:t>the base avatar using animation data. The animation data may be generated by the MF, following steps F.3 and F.4 or it may be generated by UE1 in step F.1.</w:t>
        </w:r>
      </w:ins>
    </w:p>
    <w:p w14:paraId="78C9E731" w14:textId="18892044" w:rsidR="004E0E2B" w:rsidRPr="00AA793D" w:rsidRDefault="004E0E2B" w:rsidP="00AA793D">
      <w:pPr>
        <w:pStyle w:val="B1"/>
        <w:rPr>
          <w:ins w:id="740" w:author="Huawei2" w:date="2024-08-21T15:41:00Z"/>
        </w:rPr>
      </w:pPr>
      <w:ins w:id="741" w:author="Huawei" w:date="2024-07-01T09:33:00Z">
        <w:r w:rsidRPr="00AA793D">
          <w:t xml:space="preserve">G.2: UE1 delivers the animated </w:t>
        </w:r>
      </w:ins>
      <w:ins w:id="742" w:author="Huawei2" w:date="2024-08-21T15:39:00Z">
        <w:r w:rsidR="00635F8C" w:rsidRPr="00AA793D">
          <w:t xml:space="preserve">and rendered </w:t>
        </w:r>
      </w:ins>
      <w:ins w:id="743" w:author="Huawei" w:date="2024-07-01T09:33:00Z">
        <w:r w:rsidRPr="00AA793D">
          <w:t xml:space="preserve">avatar to UE2. The animated </w:t>
        </w:r>
      </w:ins>
      <w:ins w:id="744" w:author="Huawei2" w:date="2024-08-21T15:46:00Z">
        <w:r w:rsidR="006D20A2" w:rsidRPr="00AA793D">
          <w:t xml:space="preserve">and rendered </w:t>
        </w:r>
      </w:ins>
      <w:ins w:id="745" w:author="Huawei" w:date="2024-07-01T09:33:00Z">
        <w:r w:rsidRPr="00AA793D">
          <w:t xml:space="preserve">avatar (e.g., 3D </w:t>
        </w:r>
        <w:del w:id="746" w:author="Huawei2" w:date="2024-08-20T15:17:00Z">
          <w:r w:rsidRPr="00AA793D" w:rsidDel="00C55106">
            <w:delText xml:space="preserve">mesh </w:delText>
          </w:r>
        </w:del>
        <w:r w:rsidRPr="00AA793D">
          <w:t xml:space="preserve">or 2D video) may be delivered through </w:t>
        </w:r>
        <w:del w:id="747" w:author="Huawei2" w:date="2024-08-21T15:30:00Z">
          <w:r w:rsidRPr="00AA793D" w:rsidDel="00635F8C">
            <w:delText xml:space="preserve">data channel or </w:delText>
          </w:r>
        </w:del>
        <w:r w:rsidRPr="00AA793D">
          <w:t>RTP.</w:t>
        </w:r>
      </w:ins>
    </w:p>
    <w:p w14:paraId="140B9A62" w14:textId="17AB1676" w:rsidR="003E66A9" w:rsidDel="003E66A9" w:rsidRDefault="003E66A9" w:rsidP="003E66A9">
      <w:pPr>
        <w:pStyle w:val="NO"/>
        <w:rPr>
          <w:ins w:id="748" w:author="Huawei" w:date="2024-07-01T09:33:00Z"/>
          <w:del w:id="749" w:author="Huawei2" w:date="2024-08-21T15:41:00Z"/>
          <w:lang w:val="en-US" w:eastAsia="zh-CN"/>
        </w:rPr>
      </w:pPr>
    </w:p>
    <w:p w14:paraId="74B73E34" w14:textId="77777777" w:rsidR="004E0E2B" w:rsidRPr="009F716C" w:rsidRDefault="004E0E2B" w:rsidP="004E0E2B">
      <w:pPr>
        <w:rPr>
          <w:ins w:id="750" w:author="Huawei" w:date="2024-07-01T09:33:00Z"/>
          <w:rFonts w:eastAsia="等线"/>
          <w:lang w:eastAsia="zh-CN"/>
        </w:rPr>
      </w:pPr>
      <w:ins w:id="751" w:author="Huawei" w:date="2024-07-01T09:33:00Z">
        <w:r w:rsidRPr="00A321AD">
          <w:rPr>
            <w:rFonts w:eastAsia="等线" w:hint="eastAsia"/>
            <w:lang w:eastAsia="zh-CN"/>
          </w:rPr>
          <w:t>A</w:t>
        </w:r>
        <w:r w:rsidRPr="00A321AD">
          <w:rPr>
            <w:rFonts w:eastAsia="等线"/>
            <w:lang w:eastAsia="zh-CN"/>
          </w:rPr>
          <w:t>lternative #1</w:t>
        </w:r>
        <w:r>
          <w:rPr>
            <w:rFonts w:eastAsia="等线"/>
            <w:lang w:eastAsia="zh-CN"/>
          </w:rPr>
          <w:t>b</w:t>
        </w:r>
        <w:r w:rsidRPr="00A321AD">
          <w:rPr>
            <w:rFonts w:eastAsia="等线"/>
            <w:lang w:eastAsia="zh-CN"/>
          </w:rPr>
          <w:t>: UE</w:t>
        </w:r>
        <w:r>
          <w:rPr>
            <w:rFonts w:eastAsia="等线"/>
            <w:lang w:eastAsia="zh-CN"/>
          </w:rPr>
          <w:t>2</w:t>
        </w:r>
        <w:r w:rsidRPr="00A321AD">
          <w:rPr>
            <w:rFonts w:eastAsia="等线"/>
            <w:lang w:eastAsia="zh-CN"/>
          </w:rPr>
          <w:t xml:space="preserve"> </w:t>
        </w:r>
        <w:r>
          <w:rPr>
            <w:rFonts w:eastAsia="等线"/>
            <w:lang w:eastAsia="zh-CN"/>
          </w:rPr>
          <w:t>does</w:t>
        </w:r>
        <w:r w:rsidRPr="00A321AD">
          <w:rPr>
            <w:rFonts w:eastAsia="等线"/>
            <w:lang w:eastAsia="zh-CN"/>
          </w:rPr>
          <w:t xml:space="preserve"> </w:t>
        </w:r>
        <w:r>
          <w:rPr>
            <w:rFonts w:eastAsia="等线"/>
            <w:lang w:eastAsia="zh-CN"/>
          </w:rPr>
          <w:t>avatar animation</w:t>
        </w:r>
      </w:ins>
    </w:p>
    <w:p w14:paraId="34DA5763" w14:textId="71E95BDF" w:rsidR="004E0E2B" w:rsidRPr="00AA793D" w:rsidRDefault="004E0E2B" w:rsidP="00AA793D">
      <w:pPr>
        <w:pStyle w:val="B1"/>
        <w:rPr>
          <w:ins w:id="752" w:author="Huawei" w:date="2024-07-01T09:33:00Z"/>
        </w:rPr>
      </w:pPr>
      <w:ins w:id="753" w:author="Huawei" w:date="2024-07-01T09:33:00Z">
        <w:r w:rsidRPr="00AA793D">
          <w:t>G.3: UE2 animates</w:t>
        </w:r>
      </w:ins>
      <w:ins w:id="754" w:author="Huawei2" w:date="2024-08-21T15:41:00Z">
        <w:r w:rsidR="003E66A9" w:rsidRPr="00AA793D">
          <w:t xml:space="preserve"> and renders</w:t>
        </w:r>
      </w:ins>
      <w:ins w:id="755" w:author="Huawei" w:date="2024-07-01T09:33:00Z">
        <w:r w:rsidRPr="00AA793D">
          <w:t xml:space="preserve"> the base avatar using animation data. The animation data may be generated by the MF, following steps F.3 to F.4 and received by UE2 in step F.5 or it may be generated by UE1 in step F.1 and received by UE2 in step F.2.</w:t>
        </w:r>
      </w:ins>
    </w:p>
    <w:p w14:paraId="37574C9A" w14:textId="77777777" w:rsidR="004E0E2B" w:rsidRDefault="004E0E2B" w:rsidP="004E0E2B">
      <w:pPr>
        <w:rPr>
          <w:ins w:id="756" w:author="Huawei" w:date="2024-07-01T09:33:00Z"/>
          <w:rFonts w:eastAsia="等线"/>
          <w:lang w:eastAsia="zh-CN"/>
        </w:rPr>
      </w:pPr>
    </w:p>
    <w:p w14:paraId="2B228F68" w14:textId="77777777" w:rsidR="004E0E2B" w:rsidRDefault="004E0E2B" w:rsidP="004E0E2B">
      <w:pPr>
        <w:rPr>
          <w:ins w:id="757" w:author="Huawei" w:date="2024-07-01T09:33:00Z"/>
          <w:rFonts w:eastAsia="Yu Mincho"/>
        </w:rPr>
      </w:pPr>
      <w:ins w:id="758" w:author="Huawei" w:date="2024-07-01T09:33:00Z">
        <w:r w:rsidRPr="00A321AD">
          <w:rPr>
            <w:rFonts w:eastAsia="等线" w:hint="eastAsia"/>
            <w:lang w:eastAsia="zh-CN"/>
          </w:rPr>
          <w:t>A</w:t>
        </w:r>
        <w:r w:rsidRPr="00A321AD">
          <w:rPr>
            <w:rFonts w:eastAsia="等线"/>
            <w:lang w:eastAsia="zh-CN"/>
          </w:rPr>
          <w:t>lternative #</w:t>
        </w:r>
        <w:r>
          <w:rPr>
            <w:rFonts w:eastAsia="等线"/>
            <w:lang w:eastAsia="zh-CN"/>
          </w:rPr>
          <w:t>2</w:t>
        </w:r>
        <w:r w:rsidRPr="00A321AD">
          <w:rPr>
            <w:rFonts w:eastAsia="等线"/>
            <w:lang w:eastAsia="zh-CN"/>
          </w:rPr>
          <w:t xml:space="preserve">: </w:t>
        </w:r>
        <w:r>
          <w:rPr>
            <w:rFonts w:eastAsia="等线"/>
            <w:lang w:eastAsia="zh-CN"/>
          </w:rPr>
          <w:t>Network</w:t>
        </w:r>
        <w:r w:rsidRPr="00A321AD">
          <w:rPr>
            <w:rFonts w:eastAsia="等线"/>
            <w:lang w:eastAsia="zh-CN"/>
          </w:rPr>
          <w:t xml:space="preserve"> centric</w:t>
        </w:r>
        <w:r>
          <w:rPr>
            <w:rFonts w:eastAsia="等线"/>
            <w:lang w:eastAsia="zh-CN"/>
          </w:rPr>
          <w:t xml:space="preserve"> avatar animation</w:t>
        </w:r>
      </w:ins>
    </w:p>
    <w:p w14:paraId="67E44BFD" w14:textId="7BA96305" w:rsidR="004E0E2B" w:rsidRPr="00AA793D" w:rsidRDefault="004E0E2B" w:rsidP="00AA793D">
      <w:pPr>
        <w:pStyle w:val="B1"/>
        <w:rPr>
          <w:ins w:id="759" w:author="Huawei" w:date="2024-07-01T09:33:00Z"/>
        </w:rPr>
      </w:pPr>
      <w:ins w:id="760" w:author="Huawei" w:date="2024-07-01T09:33:00Z">
        <w:r w:rsidRPr="00AA793D">
          <w:t>G.4: The MF animates</w:t>
        </w:r>
      </w:ins>
      <w:ins w:id="761" w:author="Huawei2" w:date="2024-08-21T15:42:00Z">
        <w:r w:rsidR="003E66A9" w:rsidRPr="00AA793D">
          <w:t xml:space="preserve"> and renders</w:t>
        </w:r>
      </w:ins>
      <w:ins w:id="762" w:author="Huawei" w:date="2024-07-01T09:33:00Z">
        <w:r w:rsidRPr="00AA793D">
          <w:t xml:space="preserve"> the UE1’s base avatar using animation data. The animation data may be generated by the MF, following step F.3 and F.4 or it may be received from UE1 following steps F.1 and F.2.</w:t>
        </w:r>
      </w:ins>
    </w:p>
    <w:p w14:paraId="3C44267E" w14:textId="4207CAB8" w:rsidR="004E0E2B" w:rsidRPr="00AA793D" w:rsidDel="00A443D0" w:rsidRDefault="004E0E2B" w:rsidP="00AA793D">
      <w:pPr>
        <w:pStyle w:val="B1"/>
        <w:rPr>
          <w:ins w:id="763" w:author="Huawei" w:date="2024-07-01T09:33:00Z"/>
          <w:del w:id="764" w:author="Huawei2" w:date="2024-08-20T15:24:00Z"/>
        </w:rPr>
      </w:pPr>
      <w:ins w:id="765" w:author="Huawei" w:date="2024-07-01T09:33:00Z">
        <w:r w:rsidRPr="00AA793D">
          <w:t xml:space="preserve">G.5: The MF delivers the animated </w:t>
        </w:r>
      </w:ins>
      <w:ins w:id="766" w:author="Huawei2" w:date="2024-08-21T15:42:00Z">
        <w:r w:rsidR="003E66A9" w:rsidRPr="00AA793D">
          <w:t xml:space="preserve">and rendered </w:t>
        </w:r>
      </w:ins>
      <w:ins w:id="767" w:author="Huawei" w:date="2024-07-01T09:33:00Z">
        <w:r w:rsidRPr="00AA793D">
          <w:t xml:space="preserve">avatar to the UEs. In the figure, delivery to UE2 is shown as example. The animated </w:t>
        </w:r>
      </w:ins>
      <w:ins w:id="768" w:author="Huawei2" w:date="2024-08-21T15:45:00Z">
        <w:r w:rsidR="006D20A2" w:rsidRPr="00AA793D">
          <w:t xml:space="preserve">and rendered </w:t>
        </w:r>
      </w:ins>
      <w:ins w:id="769" w:author="Huawei" w:date="2024-07-01T09:33:00Z">
        <w:r w:rsidRPr="00AA793D">
          <w:t xml:space="preserve">avatar (e.g., 3D </w:t>
        </w:r>
        <w:del w:id="770" w:author="Huawei2" w:date="2024-08-20T15:21:00Z">
          <w:r w:rsidRPr="00AA793D" w:rsidDel="00715A94">
            <w:delText xml:space="preserve">mesh </w:delText>
          </w:r>
        </w:del>
        <w:r w:rsidRPr="00AA793D">
          <w:t xml:space="preserve">or 2D video) may be delivered through </w:t>
        </w:r>
        <w:del w:id="771" w:author="Huawei2" w:date="2024-08-21T15:30:00Z">
          <w:r w:rsidRPr="00AA793D" w:rsidDel="00635F8C">
            <w:delText xml:space="preserve">data channel or </w:delText>
          </w:r>
        </w:del>
        <w:r w:rsidRPr="00AA793D">
          <w:t>RTP.</w:t>
        </w:r>
      </w:ins>
    </w:p>
    <w:p w14:paraId="1D8573BC" w14:textId="77777777" w:rsidR="004E0E2B" w:rsidRPr="004C084B" w:rsidRDefault="004E0E2B" w:rsidP="00AA793D">
      <w:pPr>
        <w:pStyle w:val="B1"/>
        <w:rPr>
          <w:ins w:id="772" w:author="Huawei" w:date="2024-07-01T09:33:00Z"/>
          <w:lang w:val="en-US" w:eastAsia="zh-CN"/>
        </w:rPr>
      </w:pPr>
    </w:p>
    <w:p w14:paraId="23B5C379" w14:textId="13FCC3ED" w:rsidR="004E0E2B" w:rsidRPr="003E66A9" w:rsidDel="00715A94" w:rsidRDefault="003E66A9" w:rsidP="003E66A9">
      <w:pPr>
        <w:pStyle w:val="NO"/>
        <w:rPr>
          <w:ins w:id="773" w:author="Huawei" w:date="2024-07-01T09:33:00Z"/>
          <w:del w:id="774" w:author="Huawei2" w:date="2024-08-20T15:24:00Z"/>
          <w:lang w:val="en-US" w:eastAsia="zh-CN"/>
        </w:rPr>
      </w:pPr>
      <w:ins w:id="775" w:author="Huawei2" w:date="2024-08-21T15:41:00Z">
        <w:r>
          <w:rPr>
            <w:lang w:val="en-US" w:eastAsia="zh-CN"/>
          </w:rPr>
          <w:t>NOTE</w:t>
        </w:r>
      </w:ins>
      <w:ins w:id="776" w:author="Huawei2" w:date="2024-08-21T15:44:00Z">
        <w:r w:rsidR="00E501F9">
          <w:rPr>
            <w:lang w:val="en-US" w:eastAsia="zh-CN"/>
          </w:rPr>
          <w:t>2</w:t>
        </w:r>
      </w:ins>
      <w:ins w:id="777" w:author="Huawei2" w:date="2024-08-21T15:41:00Z">
        <w:r>
          <w:rPr>
            <w:lang w:val="en-US" w:eastAsia="zh-CN"/>
          </w:rPr>
          <w:t>:</w:t>
        </w:r>
        <w:r>
          <w:rPr>
            <w:lang w:val="en-US" w:eastAsia="zh-CN"/>
          </w:rPr>
          <w:tab/>
        </w:r>
      </w:ins>
      <w:ins w:id="778" w:author="Huawei2" w:date="2024-08-21T15:42:00Z">
        <w:r>
          <w:rPr>
            <w:lang w:val="en-US" w:eastAsia="zh-CN"/>
          </w:rPr>
          <w:t>R</w:t>
        </w:r>
      </w:ins>
      <w:ins w:id="779" w:author="Huawei2" w:date="2024-08-21T15:41:00Z">
        <w:r>
          <w:rPr>
            <w:lang w:val="en-US" w:eastAsia="zh-CN"/>
          </w:rPr>
          <w:t>endering is not needed for 2D avatar.</w:t>
        </w:r>
      </w:ins>
      <w:ins w:id="780" w:author="Huawei" w:date="2024-07-01T09:33:00Z">
        <w:del w:id="781" w:author="Huawei2" w:date="2024-08-20T15:24:00Z">
          <w:r w:rsidR="004E0E2B" w:rsidDel="00715A94">
            <w:rPr>
              <w:lang w:val="en-US" w:eastAsia="zh-CN"/>
            </w:rPr>
            <w:delText xml:space="preserve">G.6: </w:delText>
          </w:r>
          <w:r w:rsidR="004E0E2B" w:rsidRPr="009A3BD1" w:rsidDel="00715A94">
            <w:rPr>
              <w:rFonts w:eastAsia="Yu Mincho"/>
              <w:color w:val="000000" w:themeColor="text1"/>
            </w:rPr>
            <w:delText xml:space="preserve">UE2 renders the animated avatar, using for example, viewport and pose of the user. In case of 2D avatars, only decoding and display of the received 2d video </w:delText>
          </w:r>
          <w:r w:rsidR="004E0E2B" w:rsidDel="00715A94">
            <w:rPr>
              <w:rFonts w:eastAsia="Yu Mincho"/>
              <w:color w:val="000000" w:themeColor="text1"/>
            </w:rPr>
            <w:delText>is</w:delText>
          </w:r>
          <w:r w:rsidR="004E0E2B" w:rsidRPr="009A3BD1" w:rsidDel="00715A94">
            <w:rPr>
              <w:rFonts w:eastAsia="Yu Mincho"/>
              <w:color w:val="000000" w:themeColor="text1"/>
            </w:rPr>
            <w:delText xml:space="preserve"> needed</w:delText>
          </w:r>
          <w:r w:rsidR="004E0E2B" w:rsidDel="00715A94">
            <w:rPr>
              <w:lang w:val="en-US" w:eastAsia="zh-CN"/>
            </w:rPr>
            <w:delText>.</w:delText>
          </w:r>
        </w:del>
      </w:ins>
    </w:p>
    <w:p w14:paraId="35C2317E" w14:textId="75F1798D" w:rsidR="004E0E2B" w:rsidDel="00A443D0" w:rsidRDefault="004E0E2B" w:rsidP="003E66A9">
      <w:pPr>
        <w:pStyle w:val="NO"/>
        <w:rPr>
          <w:ins w:id="782" w:author="Huawei" w:date="2024-07-01T09:33:00Z"/>
          <w:del w:id="783" w:author="Huawei2" w:date="2024-08-20T15:24:00Z"/>
          <w:lang w:val="en-US" w:eastAsia="en-GB"/>
        </w:rPr>
      </w:pPr>
    </w:p>
    <w:p w14:paraId="4BD0FAB3" w14:textId="77777777" w:rsidR="004E0E2B" w:rsidRPr="001361A2" w:rsidRDefault="004E0E2B" w:rsidP="003E66A9">
      <w:pPr>
        <w:pStyle w:val="NO"/>
        <w:rPr>
          <w:lang w:val="en-US" w:eastAsia="en-GB"/>
        </w:rPr>
      </w:pPr>
    </w:p>
    <w:p w14:paraId="2D606404" w14:textId="2D18A86D" w:rsidR="00C21836" w:rsidRPr="00CF7DB6" w:rsidRDefault="00A32441" w:rsidP="00CF7D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BA512E">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
    </w:p>
    <w:sectPr w:rsidR="00C21836" w:rsidRPr="00CF7DB6">
      <w:head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50AF" w14:textId="77777777" w:rsidR="00546824" w:rsidRDefault="00546824">
      <w:r>
        <w:separator/>
      </w:r>
    </w:p>
  </w:endnote>
  <w:endnote w:type="continuationSeparator" w:id="0">
    <w:p w14:paraId="61C05345" w14:textId="77777777" w:rsidR="00546824" w:rsidRDefault="00546824">
      <w:r>
        <w:continuationSeparator/>
      </w:r>
    </w:p>
  </w:endnote>
  <w:endnote w:type="continuationNotice" w:id="1">
    <w:p w14:paraId="0FAD9DD1" w14:textId="77777777" w:rsidR="00546824" w:rsidRDefault="005468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C74D" w14:textId="77777777" w:rsidR="00546824" w:rsidRDefault="00546824">
      <w:r>
        <w:separator/>
      </w:r>
    </w:p>
  </w:footnote>
  <w:footnote w:type="continuationSeparator" w:id="0">
    <w:p w14:paraId="5BED4C40" w14:textId="77777777" w:rsidR="00546824" w:rsidRDefault="00546824">
      <w:r>
        <w:continuationSeparator/>
      </w:r>
    </w:p>
  </w:footnote>
  <w:footnote w:type="continuationNotice" w:id="1">
    <w:p w14:paraId="5D9A2CCA" w14:textId="77777777" w:rsidR="00546824" w:rsidRDefault="005468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3">
    <w15:presenceInfo w15:providerId="None" w15:userId="Huawei3"/>
  </w15:person>
  <w15:person w15:author="Huawei">
    <w15:presenceInfo w15:providerId="None" w15:userId="Huawei"/>
  </w15:person>
  <w15:person w15:author="Huawei2">
    <w15:presenceInfo w15:providerId="None" w15:userId="Huawei2"/>
  </w15:person>
  <w15:person w15:author="Gazi Illahi (Nokia)">
    <w15:presenceInfo w15:providerId="AD" w15:userId="S::gazi.illahi@nokia.com::05f1e57f-fb0c-4c68-ac3b-f0e851cfbabf"/>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58"/>
    <w:rsid w:val="00001184"/>
    <w:rsid w:val="00012420"/>
    <w:rsid w:val="00015165"/>
    <w:rsid w:val="00017A0A"/>
    <w:rsid w:val="00020642"/>
    <w:rsid w:val="00022E4A"/>
    <w:rsid w:val="00023222"/>
    <w:rsid w:val="00023463"/>
    <w:rsid w:val="00024805"/>
    <w:rsid w:val="00025AFE"/>
    <w:rsid w:val="00032D56"/>
    <w:rsid w:val="0003711D"/>
    <w:rsid w:val="000405FA"/>
    <w:rsid w:val="00041F4D"/>
    <w:rsid w:val="000425BE"/>
    <w:rsid w:val="00043144"/>
    <w:rsid w:val="00043E25"/>
    <w:rsid w:val="00044E6C"/>
    <w:rsid w:val="0004575F"/>
    <w:rsid w:val="00047AB3"/>
    <w:rsid w:val="000564BA"/>
    <w:rsid w:val="00057336"/>
    <w:rsid w:val="00060EB2"/>
    <w:rsid w:val="00062124"/>
    <w:rsid w:val="000625F3"/>
    <w:rsid w:val="00066856"/>
    <w:rsid w:val="00067504"/>
    <w:rsid w:val="00070F86"/>
    <w:rsid w:val="00072AAF"/>
    <w:rsid w:val="00072DD2"/>
    <w:rsid w:val="00075251"/>
    <w:rsid w:val="00077707"/>
    <w:rsid w:val="0008376E"/>
    <w:rsid w:val="000924A7"/>
    <w:rsid w:val="0009472B"/>
    <w:rsid w:val="00095922"/>
    <w:rsid w:val="000A1582"/>
    <w:rsid w:val="000A36FF"/>
    <w:rsid w:val="000A7E97"/>
    <w:rsid w:val="000B1216"/>
    <w:rsid w:val="000B14A6"/>
    <w:rsid w:val="000B62EC"/>
    <w:rsid w:val="000C51ED"/>
    <w:rsid w:val="000C6598"/>
    <w:rsid w:val="000D21C2"/>
    <w:rsid w:val="000D759A"/>
    <w:rsid w:val="000E10C0"/>
    <w:rsid w:val="000E1E51"/>
    <w:rsid w:val="000E54A1"/>
    <w:rsid w:val="000F15CC"/>
    <w:rsid w:val="000F2C43"/>
    <w:rsid w:val="000F5F9A"/>
    <w:rsid w:val="0010523F"/>
    <w:rsid w:val="00111DA2"/>
    <w:rsid w:val="001124AC"/>
    <w:rsid w:val="00115F47"/>
    <w:rsid w:val="00116BDF"/>
    <w:rsid w:val="00121DEC"/>
    <w:rsid w:val="001252F7"/>
    <w:rsid w:val="00130F69"/>
    <w:rsid w:val="0013241F"/>
    <w:rsid w:val="001361A2"/>
    <w:rsid w:val="00142F65"/>
    <w:rsid w:val="00143552"/>
    <w:rsid w:val="00143A43"/>
    <w:rsid w:val="001468FD"/>
    <w:rsid w:val="0015128D"/>
    <w:rsid w:val="0015259D"/>
    <w:rsid w:val="001625E5"/>
    <w:rsid w:val="00164CCE"/>
    <w:rsid w:val="001652C0"/>
    <w:rsid w:val="00182401"/>
    <w:rsid w:val="00183134"/>
    <w:rsid w:val="001868E0"/>
    <w:rsid w:val="00191DA4"/>
    <w:rsid w:val="00191E6B"/>
    <w:rsid w:val="00193F49"/>
    <w:rsid w:val="001966E1"/>
    <w:rsid w:val="001B0067"/>
    <w:rsid w:val="001B5C2B"/>
    <w:rsid w:val="001B77E2"/>
    <w:rsid w:val="001C08D4"/>
    <w:rsid w:val="001C0D33"/>
    <w:rsid w:val="001C0F4E"/>
    <w:rsid w:val="001D25E6"/>
    <w:rsid w:val="001D4C82"/>
    <w:rsid w:val="001E2EB5"/>
    <w:rsid w:val="001E41F3"/>
    <w:rsid w:val="001E54CD"/>
    <w:rsid w:val="001E6089"/>
    <w:rsid w:val="001E695D"/>
    <w:rsid w:val="001F151F"/>
    <w:rsid w:val="001F3B42"/>
    <w:rsid w:val="00212096"/>
    <w:rsid w:val="002153AE"/>
    <w:rsid w:val="00215B4E"/>
    <w:rsid w:val="00216490"/>
    <w:rsid w:val="002237AE"/>
    <w:rsid w:val="0022705A"/>
    <w:rsid w:val="00231568"/>
    <w:rsid w:val="00232FD1"/>
    <w:rsid w:val="00240885"/>
    <w:rsid w:val="00241597"/>
    <w:rsid w:val="0024668B"/>
    <w:rsid w:val="00247D01"/>
    <w:rsid w:val="002502CC"/>
    <w:rsid w:val="0025598D"/>
    <w:rsid w:val="00257EAD"/>
    <w:rsid w:val="00271CDB"/>
    <w:rsid w:val="00275391"/>
    <w:rsid w:val="00275D12"/>
    <w:rsid w:val="00276D79"/>
    <w:rsid w:val="0027780F"/>
    <w:rsid w:val="00284666"/>
    <w:rsid w:val="002858B4"/>
    <w:rsid w:val="002A4C27"/>
    <w:rsid w:val="002A6BBA"/>
    <w:rsid w:val="002B1A87"/>
    <w:rsid w:val="002B3C88"/>
    <w:rsid w:val="002B3F1B"/>
    <w:rsid w:val="002B7823"/>
    <w:rsid w:val="002C6968"/>
    <w:rsid w:val="002D16AE"/>
    <w:rsid w:val="002D4244"/>
    <w:rsid w:val="002E3147"/>
    <w:rsid w:val="002E48BE"/>
    <w:rsid w:val="002E6115"/>
    <w:rsid w:val="002F26CC"/>
    <w:rsid w:val="002F4FF2"/>
    <w:rsid w:val="002F56B4"/>
    <w:rsid w:val="002F5708"/>
    <w:rsid w:val="002F6340"/>
    <w:rsid w:val="00305C60"/>
    <w:rsid w:val="00312F10"/>
    <w:rsid w:val="0031452C"/>
    <w:rsid w:val="00315BD4"/>
    <w:rsid w:val="0031694D"/>
    <w:rsid w:val="00320730"/>
    <w:rsid w:val="00321FA1"/>
    <w:rsid w:val="00324E79"/>
    <w:rsid w:val="00326500"/>
    <w:rsid w:val="00330643"/>
    <w:rsid w:val="00341FF3"/>
    <w:rsid w:val="00342AA3"/>
    <w:rsid w:val="00350012"/>
    <w:rsid w:val="003509FF"/>
    <w:rsid w:val="0035229E"/>
    <w:rsid w:val="003554E8"/>
    <w:rsid w:val="00355EE8"/>
    <w:rsid w:val="003617F4"/>
    <w:rsid w:val="00362010"/>
    <w:rsid w:val="003658C8"/>
    <w:rsid w:val="003704B2"/>
    <w:rsid w:val="00370766"/>
    <w:rsid w:val="00371954"/>
    <w:rsid w:val="00382B4A"/>
    <w:rsid w:val="00383C7B"/>
    <w:rsid w:val="00385208"/>
    <w:rsid w:val="0039050F"/>
    <w:rsid w:val="0039429C"/>
    <w:rsid w:val="0039457C"/>
    <w:rsid w:val="00394E81"/>
    <w:rsid w:val="003A09BD"/>
    <w:rsid w:val="003A43D0"/>
    <w:rsid w:val="003A59CB"/>
    <w:rsid w:val="003A5B3B"/>
    <w:rsid w:val="003A79C4"/>
    <w:rsid w:val="003B2CE5"/>
    <w:rsid w:val="003B79F5"/>
    <w:rsid w:val="003C0F76"/>
    <w:rsid w:val="003C3C66"/>
    <w:rsid w:val="003D0F62"/>
    <w:rsid w:val="003E29EF"/>
    <w:rsid w:val="003E3996"/>
    <w:rsid w:val="003E4721"/>
    <w:rsid w:val="003E660C"/>
    <w:rsid w:val="003E66A9"/>
    <w:rsid w:val="003F0106"/>
    <w:rsid w:val="00401225"/>
    <w:rsid w:val="00402DBA"/>
    <w:rsid w:val="00402E03"/>
    <w:rsid w:val="00411094"/>
    <w:rsid w:val="00413493"/>
    <w:rsid w:val="00413C9A"/>
    <w:rsid w:val="00413F70"/>
    <w:rsid w:val="00415ECB"/>
    <w:rsid w:val="0042667F"/>
    <w:rsid w:val="004336FF"/>
    <w:rsid w:val="00433AAB"/>
    <w:rsid w:val="00435765"/>
    <w:rsid w:val="00435799"/>
    <w:rsid w:val="00436BAB"/>
    <w:rsid w:val="00440825"/>
    <w:rsid w:val="00443403"/>
    <w:rsid w:val="00444680"/>
    <w:rsid w:val="0045043F"/>
    <w:rsid w:val="00455CB5"/>
    <w:rsid w:val="00460751"/>
    <w:rsid w:val="00463E0E"/>
    <w:rsid w:val="004707AF"/>
    <w:rsid w:val="004751EE"/>
    <w:rsid w:val="00487DA5"/>
    <w:rsid w:val="00496267"/>
    <w:rsid w:val="00496B7A"/>
    <w:rsid w:val="00497F14"/>
    <w:rsid w:val="004A0094"/>
    <w:rsid w:val="004A4BEC"/>
    <w:rsid w:val="004A5A14"/>
    <w:rsid w:val="004B4109"/>
    <w:rsid w:val="004B45A4"/>
    <w:rsid w:val="004C084B"/>
    <w:rsid w:val="004C1E90"/>
    <w:rsid w:val="004C703B"/>
    <w:rsid w:val="004D077E"/>
    <w:rsid w:val="004D2702"/>
    <w:rsid w:val="004D5CF8"/>
    <w:rsid w:val="004D655E"/>
    <w:rsid w:val="004D6BDB"/>
    <w:rsid w:val="004E0E2B"/>
    <w:rsid w:val="004F47EB"/>
    <w:rsid w:val="004F71D1"/>
    <w:rsid w:val="00500FAD"/>
    <w:rsid w:val="005073EA"/>
    <w:rsid w:val="0050780D"/>
    <w:rsid w:val="00511527"/>
    <w:rsid w:val="0051277C"/>
    <w:rsid w:val="00517677"/>
    <w:rsid w:val="0052222A"/>
    <w:rsid w:val="005275CB"/>
    <w:rsid w:val="00531FEE"/>
    <w:rsid w:val="00535D82"/>
    <w:rsid w:val="00541C1D"/>
    <w:rsid w:val="0054453D"/>
    <w:rsid w:val="00546824"/>
    <w:rsid w:val="005651FD"/>
    <w:rsid w:val="005657B3"/>
    <w:rsid w:val="0056719F"/>
    <w:rsid w:val="0057491A"/>
    <w:rsid w:val="005900B8"/>
    <w:rsid w:val="00592829"/>
    <w:rsid w:val="0059653F"/>
    <w:rsid w:val="00597BF4"/>
    <w:rsid w:val="00597E0D"/>
    <w:rsid w:val="005A47D1"/>
    <w:rsid w:val="005A6150"/>
    <w:rsid w:val="005A634D"/>
    <w:rsid w:val="005A7395"/>
    <w:rsid w:val="005B25F0"/>
    <w:rsid w:val="005B32A0"/>
    <w:rsid w:val="005C11F0"/>
    <w:rsid w:val="005C1936"/>
    <w:rsid w:val="005C58E8"/>
    <w:rsid w:val="005D0271"/>
    <w:rsid w:val="005D0996"/>
    <w:rsid w:val="005D09B9"/>
    <w:rsid w:val="005D10F6"/>
    <w:rsid w:val="005D2BCB"/>
    <w:rsid w:val="005D7121"/>
    <w:rsid w:val="005E2B1C"/>
    <w:rsid w:val="005E2C44"/>
    <w:rsid w:val="005E2D63"/>
    <w:rsid w:val="005E514B"/>
    <w:rsid w:val="005F02BD"/>
    <w:rsid w:val="005F1E08"/>
    <w:rsid w:val="005F22A7"/>
    <w:rsid w:val="005F4070"/>
    <w:rsid w:val="005F5BE9"/>
    <w:rsid w:val="0060166C"/>
    <w:rsid w:val="0060287A"/>
    <w:rsid w:val="00603D07"/>
    <w:rsid w:val="00606094"/>
    <w:rsid w:val="006061A2"/>
    <w:rsid w:val="0061048B"/>
    <w:rsid w:val="00610970"/>
    <w:rsid w:val="00611B07"/>
    <w:rsid w:val="006135E6"/>
    <w:rsid w:val="00621D19"/>
    <w:rsid w:val="006234C3"/>
    <w:rsid w:val="00623FE1"/>
    <w:rsid w:val="00624215"/>
    <w:rsid w:val="00630F32"/>
    <w:rsid w:val="00635F8C"/>
    <w:rsid w:val="0064143E"/>
    <w:rsid w:val="00643317"/>
    <w:rsid w:val="00644CCA"/>
    <w:rsid w:val="00652EC9"/>
    <w:rsid w:val="00654F1B"/>
    <w:rsid w:val="00661116"/>
    <w:rsid w:val="00662550"/>
    <w:rsid w:val="00667261"/>
    <w:rsid w:val="00667502"/>
    <w:rsid w:val="00671C05"/>
    <w:rsid w:val="006729D4"/>
    <w:rsid w:val="00677D81"/>
    <w:rsid w:val="0068161B"/>
    <w:rsid w:val="006870EB"/>
    <w:rsid w:val="006A1EF8"/>
    <w:rsid w:val="006A3666"/>
    <w:rsid w:val="006A5319"/>
    <w:rsid w:val="006A5641"/>
    <w:rsid w:val="006A7D5F"/>
    <w:rsid w:val="006B21D6"/>
    <w:rsid w:val="006B4B79"/>
    <w:rsid w:val="006B5418"/>
    <w:rsid w:val="006C3436"/>
    <w:rsid w:val="006D20A2"/>
    <w:rsid w:val="006D51B0"/>
    <w:rsid w:val="006E21FB"/>
    <w:rsid w:val="006E2232"/>
    <w:rsid w:val="006E292A"/>
    <w:rsid w:val="006E325D"/>
    <w:rsid w:val="006E386C"/>
    <w:rsid w:val="006F33FD"/>
    <w:rsid w:val="006F37E8"/>
    <w:rsid w:val="006F3C7E"/>
    <w:rsid w:val="006F5D5F"/>
    <w:rsid w:val="006F6FD6"/>
    <w:rsid w:val="00705487"/>
    <w:rsid w:val="00706CA0"/>
    <w:rsid w:val="00710497"/>
    <w:rsid w:val="007106FD"/>
    <w:rsid w:val="00710976"/>
    <w:rsid w:val="00712563"/>
    <w:rsid w:val="00714B2E"/>
    <w:rsid w:val="00715A94"/>
    <w:rsid w:val="00721959"/>
    <w:rsid w:val="00727AC1"/>
    <w:rsid w:val="00727D6D"/>
    <w:rsid w:val="00731CE5"/>
    <w:rsid w:val="007328E5"/>
    <w:rsid w:val="00734868"/>
    <w:rsid w:val="007373DA"/>
    <w:rsid w:val="0074097D"/>
    <w:rsid w:val="0074184E"/>
    <w:rsid w:val="00742A30"/>
    <w:rsid w:val="007439B9"/>
    <w:rsid w:val="00747C2C"/>
    <w:rsid w:val="00750AB2"/>
    <w:rsid w:val="00753D82"/>
    <w:rsid w:val="00755541"/>
    <w:rsid w:val="0076351D"/>
    <w:rsid w:val="0077318E"/>
    <w:rsid w:val="00774F3C"/>
    <w:rsid w:val="007760E6"/>
    <w:rsid w:val="007770FD"/>
    <w:rsid w:val="00782EE1"/>
    <w:rsid w:val="007862CB"/>
    <w:rsid w:val="0078699A"/>
    <w:rsid w:val="007938F2"/>
    <w:rsid w:val="00794A04"/>
    <w:rsid w:val="007A2EF5"/>
    <w:rsid w:val="007A7704"/>
    <w:rsid w:val="007B0077"/>
    <w:rsid w:val="007B4183"/>
    <w:rsid w:val="007B512A"/>
    <w:rsid w:val="007C0D2E"/>
    <w:rsid w:val="007C2097"/>
    <w:rsid w:val="007C2F14"/>
    <w:rsid w:val="007C7597"/>
    <w:rsid w:val="007D1104"/>
    <w:rsid w:val="007D19E4"/>
    <w:rsid w:val="007D39B3"/>
    <w:rsid w:val="007E073E"/>
    <w:rsid w:val="007E14CE"/>
    <w:rsid w:val="007E6510"/>
    <w:rsid w:val="007F0625"/>
    <w:rsid w:val="007F0D27"/>
    <w:rsid w:val="007F1CCA"/>
    <w:rsid w:val="00804760"/>
    <w:rsid w:val="00812A1F"/>
    <w:rsid w:val="00814EEC"/>
    <w:rsid w:val="008160C1"/>
    <w:rsid w:val="008270CD"/>
    <w:rsid w:val="008275AA"/>
    <w:rsid w:val="008302F3"/>
    <w:rsid w:val="00835DCE"/>
    <w:rsid w:val="00852011"/>
    <w:rsid w:val="00855E0D"/>
    <w:rsid w:val="00856A30"/>
    <w:rsid w:val="00860642"/>
    <w:rsid w:val="00862A4F"/>
    <w:rsid w:val="008672D3"/>
    <w:rsid w:val="00870EE7"/>
    <w:rsid w:val="00875CCA"/>
    <w:rsid w:val="008826E9"/>
    <w:rsid w:val="00883B6F"/>
    <w:rsid w:val="008845FB"/>
    <w:rsid w:val="008902BC"/>
    <w:rsid w:val="0089396D"/>
    <w:rsid w:val="00894FDC"/>
    <w:rsid w:val="008976B7"/>
    <w:rsid w:val="00897B27"/>
    <w:rsid w:val="008A0451"/>
    <w:rsid w:val="008A212F"/>
    <w:rsid w:val="008A2E47"/>
    <w:rsid w:val="008A3B86"/>
    <w:rsid w:val="008A5E86"/>
    <w:rsid w:val="008A5F08"/>
    <w:rsid w:val="008A6350"/>
    <w:rsid w:val="008A6A52"/>
    <w:rsid w:val="008B0CE8"/>
    <w:rsid w:val="008B39AE"/>
    <w:rsid w:val="008B4DE9"/>
    <w:rsid w:val="008B72B0"/>
    <w:rsid w:val="008C5E16"/>
    <w:rsid w:val="008C6AE0"/>
    <w:rsid w:val="008D1089"/>
    <w:rsid w:val="008D1C85"/>
    <w:rsid w:val="008D357F"/>
    <w:rsid w:val="008D7962"/>
    <w:rsid w:val="008E4502"/>
    <w:rsid w:val="008E4659"/>
    <w:rsid w:val="008E7FB6"/>
    <w:rsid w:val="008F060F"/>
    <w:rsid w:val="008F24BD"/>
    <w:rsid w:val="008F686C"/>
    <w:rsid w:val="009025CA"/>
    <w:rsid w:val="00903854"/>
    <w:rsid w:val="00914439"/>
    <w:rsid w:val="009150E3"/>
    <w:rsid w:val="00915466"/>
    <w:rsid w:val="00915A10"/>
    <w:rsid w:val="00917C15"/>
    <w:rsid w:val="00920903"/>
    <w:rsid w:val="00932D7A"/>
    <w:rsid w:val="00935144"/>
    <w:rsid w:val="0093578B"/>
    <w:rsid w:val="009363C6"/>
    <w:rsid w:val="0094210C"/>
    <w:rsid w:val="00943DC1"/>
    <w:rsid w:val="00945CB4"/>
    <w:rsid w:val="0094760A"/>
    <w:rsid w:val="0095156C"/>
    <w:rsid w:val="00954C35"/>
    <w:rsid w:val="009629FD"/>
    <w:rsid w:val="00962BFE"/>
    <w:rsid w:val="00963D50"/>
    <w:rsid w:val="00971B40"/>
    <w:rsid w:val="00975C6E"/>
    <w:rsid w:val="009765FB"/>
    <w:rsid w:val="00982E9E"/>
    <w:rsid w:val="00984249"/>
    <w:rsid w:val="00986D55"/>
    <w:rsid w:val="00996C96"/>
    <w:rsid w:val="009B3291"/>
    <w:rsid w:val="009C1601"/>
    <w:rsid w:val="009C61B9"/>
    <w:rsid w:val="009D4EBB"/>
    <w:rsid w:val="009D5B04"/>
    <w:rsid w:val="009E3297"/>
    <w:rsid w:val="009E617D"/>
    <w:rsid w:val="009F0C77"/>
    <w:rsid w:val="009F0CF7"/>
    <w:rsid w:val="009F50C3"/>
    <w:rsid w:val="009F54A6"/>
    <w:rsid w:val="009F63CF"/>
    <w:rsid w:val="009F716C"/>
    <w:rsid w:val="009F7C5D"/>
    <w:rsid w:val="00A035ED"/>
    <w:rsid w:val="00A055C2"/>
    <w:rsid w:val="00A07584"/>
    <w:rsid w:val="00A122CA"/>
    <w:rsid w:val="00A13AA4"/>
    <w:rsid w:val="00A140DD"/>
    <w:rsid w:val="00A15A20"/>
    <w:rsid w:val="00A23AE7"/>
    <w:rsid w:val="00A2600A"/>
    <w:rsid w:val="00A26103"/>
    <w:rsid w:val="00A2613B"/>
    <w:rsid w:val="00A301E4"/>
    <w:rsid w:val="00A32441"/>
    <w:rsid w:val="00A3385A"/>
    <w:rsid w:val="00A354D9"/>
    <w:rsid w:val="00A3669C"/>
    <w:rsid w:val="00A37244"/>
    <w:rsid w:val="00A3753D"/>
    <w:rsid w:val="00A42265"/>
    <w:rsid w:val="00A443D0"/>
    <w:rsid w:val="00A44971"/>
    <w:rsid w:val="00A46E59"/>
    <w:rsid w:val="00A47E70"/>
    <w:rsid w:val="00A5462D"/>
    <w:rsid w:val="00A5549B"/>
    <w:rsid w:val="00A627F2"/>
    <w:rsid w:val="00A646AC"/>
    <w:rsid w:val="00A72DCE"/>
    <w:rsid w:val="00A73C7C"/>
    <w:rsid w:val="00A752C5"/>
    <w:rsid w:val="00A83ECE"/>
    <w:rsid w:val="00A84816"/>
    <w:rsid w:val="00A84A86"/>
    <w:rsid w:val="00A9104D"/>
    <w:rsid w:val="00A910EA"/>
    <w:rsid w:val="00A918C2"/>
    <w:rsid w:val="00A96D51"/>
    <w:rsid w:val="00AA4753"/>
    <w:rsid w:val="00AA532D"/>
    <w:rsid w:val="00AA793D"/>
    <w:rsid w:val="00AB03A4"/>
    <w:rsid w:val="00AB74B9"/>
    <w:rsid w:val="00AC27ED"/>
    <w:rsid w:val="00AC3956"/>
    <w:rsid w:val="00AC58CC"/>
    <w:rsid w:val="00AC597E"/>
    <w:rsid w:val="00AD0AB0"/>
    <w:rsid w:val="00AD2FBF"/>
    <w:rsid w:val="00AD7C25"/>
    <w:rsid w:val="00AE0919"/>
    <w:rsid w:val="00AE4D95"/>
    <w:rsid w:val="00AF16FA"/>
    <w:rsid w:val="00AF2621"/>
    <w:rsid w:val="00AF279B"/>
    <w:rsid w:val="00AF5CB7"/>
    <w:rsid w:val="00AF6B24"/>
    <w:rsid w:val="00B01374"/>
    <w:rsid w:val="00B01B4F"/>
    <w:rsid w:val="00B01F69"/>
    <w:rsid w:val="00B03597"/>
    <w:rsid w:val="00B043F7"/>
    <w:rsid w:val="00B073E7"/>
    <w:rsid w:val="00B076C6"/>
    <w:rsid w:val="00B07C9E"/>
    <w:rsid w:val="00B16AAB"/>
    <w:rsid w:val="00B21A2C"/>
    <w:rsid w:val="00B24E98"/>
    <w:rsid w:val="00B258BB"/>
    <w:rsid w:val="00B2694A"/>
    <w:rsid w:val="00B357DE"/>
    <w:rsid w:val="00B43444"/>
    <w:rsid w:val="00B43900"/>
    <w:rsid w:val="00B47938"/>
    <w:rsid w:val="00B53D3B"/>
    <w:rsid w:val="00B5555C"/>
    <w:rsid w:val="00B57359"/>
    <w:rsid w:val="00B66361"/>
    <w:rsid w:val="00B66D06"/>
    <w:rsid w:val="00B70D58"/>
    <w:rsid w:val="00B72AC8"/>
    <w:rsid w:val="00B72E6A"/>
    <w:rsid w:val="00B75B0C"/>
    <w:rsid w:val="00B76078"/>
    <w:rsid w:val="00B8051F"/>
    <w:rsid w:val="00B84C0B"/>
    <w:rsid w:val="00B91267"/>
    <w:rsid w:val="00B912D0"/>
    <w:rsid w:val="00B917AC"/>
    <w:rsid w:val="00B92165"/>
    <w:rsid w:val="00B9268B"/>
    <w:rsid w:val="00B92835"/>
    <w:rsid w:val="00B955D9"/>
    <w:rsid w:val="00BA3ACC"/>
    <w:rsid w:val="00BA512E"/>
    <w:rsid w:val="00BB3701"/>
    <w:rsid w:val="00BB5DFC"/>
    <w:rsid w:val="00BB6ED8"/>
    <w:rsid w:val="00BC0575"/>
    <w:rsid w:val="00BC0AC8"/>
    <w:rsid w:val="00BC1D4E"/>
    <w:rsid w:val="00BC35DF"/>
    <w:rsid w:val="00BC40D8"/>
    <w:rsid w:val="00BC4BFF"/>
    <w:rsid w:val="00BC5BC6"/>
    <w:rsid w:val="00BC7C3B"/>
    <w:rsid w:val="00BD0266"/>
    <w:rsid w:val="00BD279D"/>
    <w:rsid w:val="00BD2C44"/>
    <w:rsid w:val="00BD3B6F"/>
    <w:rsid w:val="00BD66E3"/>
    <w:rsid w:val="00BE0E7D"/>
    <w:rsid w:val="00BE1211"/>
    <w:rsid w:val="00BE4AE1"/>
    <w:rsid w:val="00BE4DF7"/>
    <w:rsid w:val="00BE6E7D"/>
    <w:rsid w:val="00BF1193"/>
    <w:rsid w:val="00BF3228"/>
    <w:rsid w:val="00BF431D"/>
    <w:rsid w:val="00BF4C2B"/>
    <w:rsid w:val="00C01182"/>
    <w:rsid w:val="00C03974"/>
    <w:rsid w:val="00C05E69"/>
    <w:rsid w:val="00C0610D"/>
    <w:rsid w:val="00C13C5F"/>
    <w:rsid w:val="00C21836"/>
    <w:rsid w:val="00C31446"/>
    <w:rsid w:val="00C31593"/>
    <w:rsid w:val="00C352D1"/>
    <w:rsid w:val="00C36178"/>
    <w:rsid w:val="00C37922"/>
    <w:rsid w:val="00C37DED"/>
    <w:rsid w:val="00C40A75"/>
    <w:rsid w:val="00C415C3"/>
    <w:rsid w:val="00C41E5D"/>
    <w:rsid w:val="00C443C2"/>
    <w:rsid w:val="00C447E4"/>
    <w:rsid w:val="00C4631F"/>
    <w:rsid w:val="00C4649A"/>
    <w:rsid w:val="00C55106"/>
    <w:rsid w:val="00C63083"/>
    <w:rsid w:val="00C66474"/>
    <w:rsid w:val="00C70038"/>
    <w:rsid w:val="00C713E0"/>
    <w:rsid w:val="00C77E6B"/>
    <w:rsid w:val="00C83E4E"/>
    <w:rsid w:val="00C844BD"/>
    <w:rsid w:val="00C84595"/>
    <w:rsid w:val="00C85AD4"/>
    <w:rsid w:val="00C95985"/>
    <w:rsid w:val="00C96EAE"/>
    <w:rsid w:val="00C97678"/>
    <w:rsid w:val="00C9780B"/>
    <w:rsid w:val="00CA2EA4"/>
    <w:rsid w:val="00CA497B"/>
    <w:rsid w:val="00CA7D10"/>
    <w:rsid w:val="00CB1493"/>
    <w:rsid w:val="00CB2D53"/>
    <w:rsid w:val="00CB5E7F"/>
    <w:rsid w:val="00CC0B0D"/>
    <w:rsid w:val="00CC118F"/>
    <w:rsid w:val="00CC30BB"/>
    <w:rsid w:val="00CC366C"/>
    <w:rsid w:val="00CC5026"/>
    <w:rsid w:val="00CC594D"/>
    <w:rsid w:val="00CD1EB5"/>
    <w:rsid w:val="00CD2478"/>
    <w:rsid w:val="00CD4E9E"/>
    <w:rsid w:val="00CD541D"/>
    <w:rsid w:val="00CE0900"/>
    <w:rsid w:val="00CE22D1"/>
    <w:rsid w:val="00CE4346"/>
    <w:rsid w:val="00CE606B"/>
    <w:rsid w:val="00CE61BD"/>
    <w:rsid w:val="00CF02AF"/>
    <w:rsid w:val="00CF0638"/>
    <w:rsid w:val="00CF0EE8"/>
    <w:rsid w:val="00CF1012"/>
    <w:rsid w:val="00CF39F5"/>
    <w:rsid w:val="00CF7DB6"/>
    <w:rsid w:val="00D11584"/>
    <w:rsid w:val="00D12FF1"/>
    <w:rsid w:val="00D14E0F"/>
    <w:rsid w:val="00D21A51"/>
    <w:rsid w:val="00D30CE9"/>
    <w:rsid w:val="00D333EE"/>
    <w:rsid w:val="00D40A7E"/>
    <w:rsid w:val="00D51121"/>
    <w:rsid w:val="00D51C49"/>
    <w:rsid w:val="00D53BE5"/>
    <w:rsid w:val="00D641A9"/>
    <w:rsid w:val="00D7024C"/>
    <w:rsid w:val="00D86BD5"/>
    <w:rsid w:val="00D86E91"/>
    <w:rsid w:val="00D870F8"/>
    <w:rsid w:val="00D908E8"/>
    <w:rsid w:val="00D97008"/>
    <w:rsid w:val="00D97CB4"/>
    <w:rsid w:val="00DA6E03"/>
    <w:rsid w:val="00DB008C"/>
    <w:rsid w:val="00DB3051"/>
    <w:rsid w:val="00DB54A5"/>
    <w:rsid w:val="00DB72BB"/>
    <w:rsid w:val="00DC2EEA"/>
    <w:rsid w:val="00DC37DC"/>
    <w:rsid w:val="00DC4DD6"/>
    <w:rsid w:val="00DD0666"/>
    <w:rsid w:val="00DE653F"/>
    <w:rsid w:val="00DE702E"/>
    <w:rsid w:val="00DF0832"/>
    <w:rsid w:val="00DF37E9"/>
    <w:rsid w:val="00DF4D7E"/>
    <w:rsid w:val="00E015DE"/>
    <w:rsid w:val="00E05003"/>
    <w:rsid w:val="00E07C63"/>
    <w:rsid w:val="00E1051B"/>
    <w:rsid w:val="00E12D24"/>
    <w:rsid w:val="00E159F8"/>
    <w:rsid w:val="00E22166"/>
    <w:rsid w:val="00E22AC2"/>
    <w:rsid w:val="00E22ECE"/>
    <w:rsid w:val="00E23A56"/>
    <w:rsid w:val="00E24619"/>
    <w:rsid w:val="00E33D6A"/>
    <w:rsid w:val="00E40C04"/>
    <w:rsid w:val="00E42619"/>
    <w:rsid w:val="00E42772"/>
    <w:rsid w:val="00E4306D"/>
    <w:rsid w:val="00E4609D"/>
    <w:rsid w:val="00E501F9"/>
    <w:rsid w:val="00E65A15"/>
    <w:rsid w:val="00E65E8A"/>
    <w:rsid w:val="00E7214A"/>
    <w:rsid w:val="00E82578"/>
    <w:rsid w:val="00E82F00"/>
    <w:rsid w:val="00E84784"/>
    <w:rsid w:val="00E85261"/>
    <w:rsid w:val="00E90A16"/>
    <w:rsid w:val="00E919A9"/>
    <w:rsid w:val="00E924C6"/>
    <w:rsid w:val="00E9497F"/>
    <w:rsid w:val="00E966BD"/>
    <w:rsid w:val="00E9791B"/>
    <w:rsid w:val="00EA15FE"/>
    <w:rsid w:val="00EA5452"/>
    <w:rsid w:val="00EA76BB"/>
    <w:rsid w:val="00EB3FE7"/>
    <w:rsid w:val="00EB4521"/>
    <w:rsid w:val="00EB519C"/>
    <w:rsid w:val="00EC11EB"/>
    <w:rsid w:val="00EC1899"/>
    <w:rsid w:val="00EC1F00"/>
    <w:rsid w:val="00EC27DC"/>
    <w:rsid w:val="00EC5431"/>
    <w:rsid w:val="00ED3D47"/>
    <w:rsid w:val="00ED7767"/>
    <w:rsid w:val="00ED7A8E"/>
    <w:rsid w:val="00ED7F98"/>
    <w:rsid w:val="00EE5BF2"/>
    <w:rsid w:val="00EE6A83"/>
    <w:rsid w:val="00EE725B"/>
    <w:rsid w:val="00EE7D7C"/>
    <w:rsid w:val="00EE7FCF"/>
    <w:rsid w:val="00EF0063"/>
    <w:rsid w:val="00EF44FB"/>
    <w:rsid w:val="00EF549C"/>
    <w:rsid w:val="00EF6497"/>
    <w:rsid w:val="00EF6862"/>
    <w:rsid w:val="00F013FF"/>
    <w:rsid w:val="00F0218B"/>
    <w:rsid w:val="00F022B3"/>
    <w:rsid w:val="00F02E5B"/>
    <w:rsid w:val="00F118EB"/>
    <w:rsid w:val="00F1196D"/>
    <w:rsid w:val="00F1278B"/>
    <w:rsid w:val="00F159E8"/>
    <w:rsid w:val="00F21140"/>
    <w:rsid w:val="00F21CC1"/>
    <w:rsid w:val="00F25D98"/>
    <w:rsid w:val="00F26950"/>
    <w:rsid w:val="00F300FB"/>
    <w:rsid w:val="00F3068B"/>
    <w:rsid w:val="00F34816"/>
    <w:rsid w:val="00F37EE8"/>
    <w:rsid w:val="00F42BA1"/>
    <w:rsid w:val="00F4322A"/>
    <w:rsid w:val="00F432E2"/>
    <w:rsid w:val="00F44B3E"/>
    <w:rsid w:val="00F5173C"/>
    <w:rsid w:val="00F5206A"/>
    <w:rsid w:val="00F61116"/>
    <w:rsid w:val="00F628F4"/>
    <w:rsid w:val="00F639F7"/>
    <w:rsid w:val="00F63B48"/>
    <w:rsid w:val="00F643FC"/>
    <w:rsid w:val="00F66866"/>
    <w:rsid w:val="00F71A8C"/>
    <w:rsid w:val="00F72840"/>
    <w:rsid w:val="00F72B9F"/>
    <w:rsid w:val="00F7680F"/>
    <w:rsid w:val="00F80038"/>
    <w:rsid w:val="00F831EE"/>
    <w:rsid w:val="00F86788"/>
    <w:rsid w:val="00FA48F8"/>
    <w:rsid w:val="00FA6A21"/>
    <w:rsid w:val="00FB0283"/>
    <w:rsid w:val="00FB3596"/>
    <w:rsid w:val="00FB6386"/>
    <w:rsid w:val="00FB641F"/>
    <w:rsid w:val="00FC0301"/>
    <w:rsid w:val="00FC4B4B"/>
    <w:rsid w:val="00FC532D"/>
    <w:rsid w:val="00FC6BF7"/>
    <w:rsid w:val="00FD05B6"/>
    <w:rsid w:val="00FD0C4D"/>
    <w:rsid w:val="00FD1D5C"/>
    <w:rsid w:val="00FD7944"/>
    <w:rsid w:val="00FE1C07"/>
    <w:rsid w:val="00FE205F"/>
    <w:rsid w:val="00FE43D6"/>
    <w:rsid w:val="00FE4D0A"/>
    <w:rsid w:val="00FE5489"/>
    <w:rsid w:val="00FE6C48"/>
    <w:rsid w:val="00FF3AEF"/>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E93704DD-05E4-4024-AF73-777FA018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FD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4"/>
  </w:style>
  <w:style w:type="paragraph" w:customStyle="1" w:styleId="B3">
    <w:name w:val="B3"/>
    <w:basedOn w:val="32"/>
    <w:qFormat/>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20">
    <w:name w:val="标题 2 字符"/>
    <w:basedOn w:val="a0"/>
    <w:link w:val="2"/>
    <w:rsid w:val="00CF02AF"/>
    <w:rPr>
      <w:rFonts w:ascii="Arial" w:hAnsi="Arial"/>
      <w:sz w:val="32"/>
      <w:lang w:eastAsia="en-US"/>
    </w:rPr>
  </w:style>
  <w:style w:type="character" w:customStyle="1" w:styleId="30">
    <w:name w:val="标题 3 字符"/>
    <w:basedOn w:val="a0"/>
    <w:link w:val="3"/>
    <w:rsid w:val="00CF02AF"/>
    <w:rPr>
      <w:rFonts w:ascii="Arial" w:hAnsi="Arial"/>
      <w:sz w:val="28"/>
      <w:lang w:eastAsia="en-US"/>
    </w:rPr>
  </w:style>
  <w:style w:type="paragraph" w:styleId="af3">
    <w:name w:val="Revision"/>
    <w:hidden/>
    <w:uiPriority w:val="99"/>
    <w:semiHidden/>
    <w:rsid w:val="009150E3"/>
    <w:rPr>
      <w:rFonts w:ascii="Times New Roman" w:hAnsi="Times New Roman"/>
      <w:lang w:eastAsia="en-US"/>
    </w:rPr>
  </w:style>
  <w:style w:type="table" w:styleId="af4">
    <w:name w:val="Table Grid"/>
    <w:basedOn w:val="a1"/>
    <w:qFormat/>
    <w:rsid w:val="009150E3"/>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9150E3"/>
    <w:rPr>
      <w:rFonts w:ascii="Segoe UI" w:hAnsi="Segoe UI" w:cs="Segoe UI" w:hint="default"/>
      <w:sz w:val="18"/>
      <w:szCs w:val="18"/>
    </w:rPr>
  </w:style>
  <w:style w:type="character" w:customStyle="1" w:styleId="ae">
    <w:name w:val="批注文字 字符"/>
    <w:basedOn w:val="a0"/>
    <w:link w:val="ad"/>
    <w:uiPriority w:val="99"/>
    <w:rsid w:val="0039457C"/>
    <w:rPr>
      <w:rFonts w:ascii="Times New Roman" w:hAnsi="Times New Roman"/>
      <w:lang w:eastAsia="en-US"/>
    </w:rPr>
  </w:style>
  <w:style w:type="paragraph" w:styleId="af5">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6"/>
    <w:uiPriority w:val="34"/>
    <w:qFormat/>
    <w:rsid w:val="0039457C"/>
    <w:pPr>
      <w:ind w:left="720"/>
      <w:contextualSpacing/>
    </w:pPr>
    <w:rPr>
      <w:rFonts w:eastAsiaTheme="minorEastAsia"/>
      <w:lang w:val="en-US"/>
    </w:rPr>
  </w:style>
  <w:style w:type="character" w:customStyle="1" w:styleId="af6">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5"/>
    <w:uiPriority w:val="34"/>
    <w:qFormat/>
    <w:locked/>
    <w:rsid w:val="0039457C"/>
    <w:rPr>
      <w:rFonts w:ascii="Times New Roman" w:eastAsiaTheme="minorEastAsia" w:hAnsi="Times New Roman"/>
      <w:lang w:val="en-US" w:eastAsia="en-US"/>
    </w:rPr>
  </w:style>
  <w:style w:type="character" w:customStyle="1" w:styleId="UnresolvedMention1">
    <w:name w:val="Unresolved Mention1"/>
    <w:basedOn w:val="a0"/>
    <w:uiPriority w:val="99"/>
    <w:semiHidden/>
    <w:unhideWhenUsed/>
    <w:rsid w:val="00794A04"/>
    <w:rPr>
      <w:color w:val="605E5C"/>
      <w:shd w:val="clear" w:color="auto" w:fill="E1DFDD"/>
    </w:rPr>
  </w:style>
  <w:style w:type="character" w:customStyle="1" w:styleId="10">
    <w:name w:val="标题 1 字符"/>
    <w:basedOn w:val="a0"/>
    <w:link w:val="1"/>
    <w:rsid w:val="00A37244"/>
    <w:rPr>
      <w:rFonts w:ascii="Arial" w:hAnsi="Arial"/>
      <w:sz w:val="36"/>
      <w:lang w:eastAsia="en-US"/>
    </w:rPr>
  </w:style>
  <w:style w:type="character" w:customStyle="1" w:styleId="B1Char">
    <w:name w:val="B1 Char"/>
    <w:link w:val="B1"/>
    <w:qFormat/>
    <w:rsid w:val="00A37244"/>
    <w:rPr>
      <w:rFonts w:ascii="Times New Roman" w:hAnsi="Times New Roman"/>
      <w:lang w:eastAsia="en-US"/>
    </w:rPr>
  </w:style>
  <w:style w:type="character" w:customStyle="1" w:styleId="EXChar">
    <w:name w:val="EX Char"/>
    <w:link w:val="EX"/>
    <w:rsid w:val="00A37244"/>
    <w:rPr>
      <w:rFonts w:ascii="Times New Roman" w:hAnsi="Times New Roman"/>
      <w:lang w:eastAsia="en-US"/>
    </w:rPr>
  </w:style>
  <w:style w:type="character" w:customStyle="1" w:styleId="NOZchn">
    <w:name w:val="NO Zchn"/>
    <w:link w:val="NO"/>
    <w:qFormat/>
    <w:locked/>
    <w:rsid w:val="00460751"/>
    <w:rPr>
      <w:rFonts w:ascii="Times New Roman" w:hAnsi="Times New Roman"/>
      <w:lang w:eastAsia="en-US"/>
    </w:rPr>
  </w:style>
  <w:style w:type="character" w:customStyle="1" w:styleId="NOChar">
    <w:name w:val="NO Char"/>
    <w:rsid w:val="00774F3C"/>
    <w:rPr>
      <w:rFonts w:eastAsia="Malgun Gothic"/>
      <w:lang w:eastAsia="en-US"/>
    </w:rPr>
  </w:style>
  <w:style w:type="character" w:customStyle="1" w:styleId="B1Char1">
    <w:name w:val="B1 Char1"/>
    <w:rsid w:val="00F4322A"/>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849936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367423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847222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7.vsdx"/><Relationship Id="rId10" Type="http://schemas.openxmlformats.org/officeDocument/2006/relationships/webSettings" Target="webSettings.xm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8.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346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BQIBPLLIMM24-1585705811-215</_dlc_DocId>
    <_dlc_DocIdUrl xmlns="71c5aaf6-e6ce-465b-b873-5148d2a4c105">
      <Url>https://nokia.sharepoint.com/sites/3gpp-sa4/_layouts/15/DocIdRedir.aspx?ID=BQIBPLLIMM24-1585705811-215</Url>
      <Description>BQIBPLLIMM24-1585705811-215</Description>
    </_dlc_DocIdUrl>
  </documentManagement>
</p:properties>
</file>

<file path=customXml/itemProps1.xml><?xml version="1.0" encoding="utf-8"?>
<ds:datastoreItem xmlns:ds="http://schemas.openxmlformats.org/officeDocument/2006/customXml" ds:itemID="{82B16D7A-2C08-4775-8F14-EAD767D1C2B8}">
  <ds:schemaRefs>
    <ds:schemaRef ds:uri="http://schemas.openxmlformats.org/officeDocument/2006/bibliography"/>
  </ds:schemaRefs>
</ds:datastoreItem>
</file>

<file path=customXml/itemProps2.xml><?xml version="1.0" encoding="utf-8"?>
<ds:datastoreItem xmlns:ds="http://schemas.openxmlformats.org/officeDocument/2006/customXml" ds:itemID="{A898CE6A-63E9-429B-9DF9-23746783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A932C-AF1A-471F-8C62-5BF613B4B332}">
  <ds:schemaRefs>
    <ds:schemaRef ds:uri="Microsoft.SharePoint.Taxonomy.ContentTypeSync"/>
  </ds:schemaRefs>
</ds:datastoreItem>
</file>

<file path=customXml/itemProps4.xml><?xml version="1.0" encoding="utf-8"?>
<ds:datastoreItem xmlns:ds="http://schemas.openxmlformats.org/officeDocument/2006/customXml" ds:itemID="{8AB24F88-3A55-4D6E-9D98-1CF03FA2C4E3}">
  <ds:schemaRefs>
    <ds:schemaRef ds:uri="http://schemas.microsoft.com/sharepoint/v3/contenttype/forms"/>
  </ds:schemaRefs>
</ds:datastoreItem>
</file>

<file path=customXml/itemProps5.xml><?xml version="1.0" encoding="utf-8"?>
<ds:datastoreItem xmlns:ds="http://schemas.openxmlformats.org/officeDocument/2006/customXml" ds:itemID="{C35FAD79-9168-4DC4-950D-2503CB41A2C4}">
  <ds:schemaRefs>
    <ds:schemaRef ds:uri="http://schemas.microsoft.com/sharepoint/events"/>
  </ds:schemaRefs>
</ds:datastoreItem>
</file>

<file path=customXml/itemProps6.xml><?xml version="1.0" encoding="utf-8"?>
<ds:datastoreItem xmlns:ds="http://schemas.openxmlformats.org/officeDocument/2006/customXml" ds:itemID="{3C2F88C2-2D62-4B15-A9B1-0D5D4C8361C2}">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253</TotalTime>
  <Pages>16</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Huawei3</cp:lastModifiedBy>
  <cp:revision>19</cp:revision>
  <cp:lastPrinted>1900-01-01T18:00:00Z</cp:lastPrinted>
  <dcterms:created xsi:type="dcterms:W3CDTF">2024-08-21T07:49:00Z</dcterms:created>
  <dcterms:modified xsi:type="dcterms:W3CDTF">2024-08-22T08:59:00Z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2015_ms_pID_725343">
    <vt:lpwstr>(3)0irHTswqmyxXfExntrz7JVLi+gqg89tTepR0Ovdh0Ypubt7R9RiGq3jc/7Tho322Z1faIF08
bawT9wqkW+rLSOn/ORqsXNe1XdVhTmWijFkOQn9z5WNNU0M6+c7Yl4q2pR2oRp2KL0YZphkI
WhYwlFqlXXOtOVT+clOHhbgHCOHHMXQWOaKFwFiX7FDK7tittrzpj2ogCUwCuoyoc3NGVgcp
QzSenx80JrrWvabKHx</vt:lpwstr>
  </property>
  <property fmtid="{D5CDD505-2E9C-101B-9397-08002B2CF9AE}" pid="6" name="_2015_ms_pID_7253431">
    <vt:lpwstr>/u+n0nWj1ZlnocIwLkPQYCyjZATzCMZg+1yGtd8L1Q8HrSN9/rEzMu
fvv9pa0FdYJjp0NJcejyR4mPa5qK3VvwLjA7SbmkWmRtw0F44loI5Tnj4UPb5INs7/UfzyJ7
e/Dy4GtojXTdqZ2kq35STRTc/K8yNy46gyogCGG8otBNFtDC1YGtRhptPtQlU7qp19BIO77P
PHlpYLRl07Ysybg7330MBB7Gc/zT2z6nbE/L</vt:lpwstr>
  </property>
  <property fmtid="{D5CDD505-2E9C-101B-9397-08002B2CF9AE}" pid="7" name="_2015_ms_pID_7253432">
    <vt:lpwstr>Vg==</vt:lpwstr>
  </property>
  <property fmtid="{D5CDD505-2E9C-101B-9397-08002B2CF9AE}" pid="8" name="_dlc_DocIdItemGuid">
    <vt:lpwstr>b16d5dd3-bc7d-4be4-8705-86ffbcbc1c31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1724316466</vt:lpwstr>
  </property>
</Properties>
</file>