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1237" w14:textId="54AFA901" w:rsidR="00E362EA" w:rsidRDefault="00627731">
      <w:pPr>
        <w:pStyle w:val="CRCoverPage"/>
        <w:tabs>
          <w:tab w:val="right" w:pos="9639"/>
        </w:tabs>
        <w:spacing w:after="0"/>
        <w:rPr>
          <w:b/>
          <w:i/>
          <w:sz w:val="28"/>
        </w:rPr>
      </w:pPr>
      <w:r>
        <w:rPr>
          <w:b/>
          <w:sz w:val="24"/>
        </w:rPr>
        <w:t xml:space="preserve">3GPP TSG-SA WG4 </w:t>
      </w:r>
      <w:r w:rsidR="00594A6F">
        <w:rPr>
          <w:b/>
          <w:sz w:val="24"/>
        </w:rPr>
        <w:t>Meeting #129-e</w:t>
      </w:r>
      <w:r>
        <w:rPr>
          <w:b/>
          <w:i/>
          <w:sz w:val="28"/>
        </w:rPr>
        <w:tab/>
      </w:r>
      <w:r w:rsidR="00CA4B9D" w:rsidRPr="00CA4B9D">
        <w:rPr>
          <w:b/>
          <w:i/>
          <w:sz w:val="28"/>
        </w:rPr>
        <w:t>S4-241508</w:t>
      </w:r>
    </w:p>
    <w:p w14:paraId="2FFEBF45" w14:textId="75ED0D15" w:rsidR="00E362EA" w:rsidRDefault="00627731">
      <w:pPr>
        <w:pStyle w:val="CRCoverPage"/>
        <w:outlineLvl w:val="0"/>
        <w:rPr>
          <w:b/>
          <w:sz w:val="24"/>
        </w:rPr>
      </w:pPr>
      <w:r>
        <w:rPr>
          <w:b/>
          <w:sz w:val="24"/>
        </w:rPr>
        <w:t xml:space="preserve">Online </w:t>
      </w:r>
      <w:r w:rsidR="00594A6F">
        <w:rPr>
          <w:b/>
          <w:sz w:val="24"/>
        </w:rPr>
        <w:t>19</w:t>
      </w:r>
      <w:r>
        <w:rPr>
          <w:b/>
          <w:sz w:val="24"/>
          <w:vertAlign w:val="superscript"/>
        </w:rPr>
        <w:t>th</w:t>
      </w:r>
      <w:r w:rsidR="00594A6F">
        <w:rPr>
          <w:b/>
          <w:sz w:val="24"/>
        </w:rPr>
        <w:t>-23</w:t>
      </w:r>
      <w:r w:rsidR="00594A6F">
        <w:rPr>
          <w:b/>
          <w:sz w:val="24"/>
          <w:vertAlign w:val="superscript"/>
        </w:rPr>
        <w:t>th</w:t>
      </w:r>
      <w:r w:rsidR="00594A6F">
        <w:rPr>
          <w:b/>
          <w:sz w:val="24"/>
        </w:rPr>
        <w:t xml:space="preserve"> August</w:t>
      </w:r>
      <w:r>
        <w:rPr>
          <w:b/>
          <w:sz w:val="24"/>
        </w:rPr>
        <w:t xml:space="preserve"> 2024 </w:t>
      </w:r>
    </w:p>
    <w:p w14:paraId="5AFC7422" w14:textId="77777777" w:rsidR="00E362EA" w:rsidRDefault="00E362EA">
      <w:pPr>
        <w:pStyle w:val="ab"/>
        <w:pBdr>
          <w:bottom w:val="single" w:sz="4" w:space="1" w:color="auto"/>
        </w:pBdr>
        <w:tabs>
          <w:tab w:val="right" w:pos="9639"/>
        </w:tabs>
        <w:rPr>
          <w:rFonts w:cs="Arial"/>
          <w:b w:val="0"/>
          <w:bCs/>
          <w:sz w:val="24"/>
          <w:szCs w:val="24"/>
        </w:rPr>
      </w:pPr>
    </w:p>
    <w:p w14:paraId="220033CA" w14:textId="77777777" w:rsidR="00E362EA" w:rsidRDefault="00E362EA">
      <w:pPr>
        <w:pStyle w:val="CRCoverPage"/>
        <w:outlineLvl w:val="0"/>
        <w:rPr>
          <w:b/>
          <w:sz w:val="24"/>
        </w:rPr>
      </w:pPr>
    </w:p>
    <w:p w14:paraId="7CCF9463" w14:textId="03682769" w:rsidR="00E362EA" w:rsidRDefault="00627731">
      <w:pPr>
        <w:spacing w:after="120"/>
        <w:ind w:left="1985" w:hanging="1985"/>
        <w:rPr>
          <w:rFonts w:ascii="Arial" w:hAnsi="Arial" w:cs="Arial"/>
          <w:b/>
          <w:bCs/>
        </w:rPr>
      </w:pPr>
      <w:r>
        <w:rPr>
          <w:rFonts w:ascii="Arial" w:hAnsi="Arial" w:cs="Arial"/>
          <w:b/>
          <w:bCs/>
        </w:rPr>
        <w:t>Source:</w:t>
      </w:r>
      <w:r>
        <w:rPr>
          <w:rFonts w:ascii="Arial" w:hAnsi="Arial" w:cs="Arial"/>
          <w:b/>
          <w:bCs/>
        </w:rPr>
        <w:tab/>
        <w:t>HUAWEI</w:t>
      </w:r>
    </w:p>
    <w:p w14:paraId="427C8929" w14:textId="00C0D653" w:rsidR="00E362EA" w:rsidRDefault="0062773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[FS_AI4Media] </w:t>
      </w:r>
      <w:proofErr w:type="spellStart"/>
      <w:r>
        <w:rPr>
          <w:rFonts w:ascii="Arial" w:hAnsi="Arial" w:cs="Arial"/>
          <w:b/>
          <w:bCs/>
          <w:lang w:val="en-US"/>
        </w:rPr>
        <w:t>pCR</w:t>
      </w:r>
      <w:proofErr w:type="spellEnd"/>
      <w:r>
        <w:rPr>
          <w:rFonts w:ascii="Arial" w:hAnsi="Arial" w:cs="Arial"/>
          <w:b/>
          <w:bCs/>
          <w:lang w:val="en-US"/>
        </w:rPr>
        <w:t xml:space="preserve"> on </w:t>
      </w:r>
      <w:r w:rsidR="00E40953">
        <w:rPr>
          <w:rFonts w:ascii="Arial" w:hAnsi="Arial" w:cs="Arial"/>
          <w:b/>
          <w:bCs/>
          <w:lang w:val="en-US"/>
        </w:rPr>
        <w:t>IMS mapping</w:t>
      </w:r>
    </w:p>
    <w:p w14:paraId="3EA6B2A6" w14:textId="60EA5C92" w:rsidR="00E362EA" w:rsidRDefault="0062773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7B2E06">
        <w:rPr>
          <w:rFonts w:ascii="Arial" w:hAnsi="Arial" w:cs="Arial"/>
          <w:b/>
          <w:bCs/>
          <w:lang w:val="en-US"/>
        </w:rPr>
        <w:t>8</w:t>
      </w:r>
      <w:r w:rsidR="00FC6D67">
        <w:rPr>
          <w:rFonts w:ascii="等线" w:eastAsia="等线" w:hAnsi="等线" w:cs="Arial" w:hint="eastAsia"/>
          <w:b/>
          <w:bCs/>
          <w:lang w:val="en-US" w:eastAsia="zh-CN"/>
        </w:rPr>
        <w:t>.</w:t>
      </w:r>
      <w:r w:rsidR="00741F8C">
        <w:rPr>
          <w:rFonts w:ascii="Arial" w:hAnsi="Arial" w:cs="Arial"/>
          <w:b/>
          <w:bCs/>
          <w:lang w:val="en-US"/>
        </w:rPr>
        <w:t>0</w:t>
      </w:r>
    </w:p>
    <w:p w14:paraId="1C207275" w14:textId="77777777" w:rsidR="00E362EA" w:rsidRDefault="0062773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D3B86A" w14:textId="77777777" w:rsidR="00E362EA" w:rsidRDefault="0062773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 and agreement</w:t>
      </w:r>
    </w:p>
    <w:p w14:paraId="0C56800B" w14:textId="77777777" w:rsidR="00E362EA" w:rsidRDefault="00E362EA">
      <w:pPr>
        <w:pBdr>
          <w:bottom w:val="single" w:sz="12" w:space="1" w:color="auto"/>
        </w:pBdr>
        <w:spacing w:after="120"/>
        <w:ind w:left="1985" w:hanging="1985"/>
        <w:rPr>
          <w:rFonts w:ascii="Arial" w:hAnsi="Arial" w:cs="Arial"/>
          <w:b/>
          <w:bCs/>
          <w:lang w:val="en-US"/>
        </w:rPr>
      </w:pPr>
    </w:p>
    <w:p w14:paraId="6D7AEF0C" w14:textId="77777777" w:rsidR="00E362EA" w:rsidRDefault="00627731">
      <w:pPr>
        <w:pStyle w:val="CRCoverPage"/>
        <w:rPr>
          <w:b/>
          <w:lang w:val="en-US"/>
        </w:rPr>
      </w:pPr>
      <w:r>
        <w:rPr>
          <w:b/>
          <w:lang w:val="en-US"/>
        </w:rPr>
        <w:t>1. Introduction</w:t>
      </w:r>
    </w:p>
    <w:p w14:paraId="2B55C28A" w14:textId="77E89F49" w:rsidR="00E362EA" w:rsidRDefault="006C4D2A">
      <w:pPr>
        <w:pStyle w:val="B1"/>
        <w:ind w:left="0" w:firstLine="0"/>
        <w:rPr>
          <w:ins w:id="0" w:author="Huawei2" w:date="2024-08-21T15:19:00Z"/>
          <w:lang w:val="en-US"/>
        </w:rPr>
      </w:pPr>
      <w:r>
        <w:rPr>
          <w:lang w:val="en-US"/>
        </w:rPr>
        <w:t>According to</w:t>
      </w:r>
      <w:r w:rsidR="00E40953">
        <w:rPr>
          <w:lang w:val="en-US"/>
        </w:rPr>
        <w:t xml:space="preserve"> last </w:t>
      </w:r>
      <w:r w:rsidR="00D44C61" w:rsidRPr="00D44C61">
        <w:rPr>
          <w:lang w:val="en-US"/>
        </w:rPr>
        <w:t xml:space="preserve">SA4-e (AH) </w:t>
      </w:r>
      <w:r w:rsidR="00D44C61">
        <w:rPr>
          <w:lang w:val="en-US"/>
        </w:rPr>
        <w:t>VIDEO</w:t>
      </w:r>
      <w:r w:rsidR="00D44C61" w:rsidRPr="00D44C61">
        <w:rPr>
          <w:lang w:val="en-US"/>
        </w:rPr>
        <w:t xml:space="preserve"> SWG post 12</w:t>
      </w:r>
      <w:r w:rsidR="00D44C61">
        <w:rPr>
          <w:lang w:val="en-US"/>
        </w:rPr>
        <w:t>8 meeting,</w:t>
      </w:r>
      <w:r>
        <w:rPr>
          <w:lang w:val="en-US"/>
        </w:rPr>
        <w:t xml:space="preserve"> it was decided to move forward on the study of AI4Media mapping to IMS in SA4 before sending LS to SA2</w:t>
      </w:r>
      <w:r w:rsidR="00D44C61">
        <w:rPr>
          <w:lang w:val="en-US"/>
        </w:rPr>
        <w:t xml:space="preserve">. </w:t>
      </w:r>
      <w:r w:rsidR="00627731">
        <w:rPr>
          <w:lang w:val="en-US"/>
        </w:rPr>
        <w:t xml:space="preserve">This contribution proposes to </w:t>
      </w:r>
      <w:r w:rsidR="00D44C61">
        <w:rPr>
          <w:lang w:val="en-US"/>
        </w:rPr>
        <w:t xml:space="preserve">move </w:t>
      </w:r>
      <w:r>
        <w:rPr>
          <w:lang w:val="en-US"/>
        </w:rPr>
        <w:t>the PD content</w:t>
      </w:r>
      <w:r w:rsidR="00D44C61">
        <w:rPr>
          <w:lang w:val="en-US"/>
        </w:rPr>
        <w:t xml:space="preserve"> that agreed in S4-241284</w:t>
      </w:r>
      <w:r>
        <w:rPr>
          <w:lang w:val="en-US"/>
        </w:rPr>
        <w:t xml:space="preserve"> </w:t>
      </w:r>
      <w:r w:rsidR="00D44C61">
        <w:rPr>
          <w:lang w:val="en-US"/>
        </w:rPr>
        <w:t xml:space="preserve">to </w:t>
      </w:r>
      <w:r w:rsidR="00627731">
        <w:rPr>
          <w:lang w:val="en-US"/>
        </w:rPr>
        <w:t>TR 26.927.</w:t>
      </w:r>
    </w:p>
    <w:p w14:paraId="6B0F6A1C" w14:textId="1E577C54" w:rsidR="000D59EE" w:rsidRDefault="000D59EE">
      <w:pPr>
        <w:pStyle w:val="B1"/>
        <w:ind w:left="0" w:firstLine="0"/>
        <w:rPr>
          <w:ins w:id="1" w:author="Huawei2" w:date="2024-08-21T15:34:00Z"/>
          <w:rFonts w:eastAsia="等线"/>
          <w:lang w:val="en-US" w:eastAsia="zh-CN"/>
        </w:rPr>
      </w:pPr>
      <w:ins w:id="2" w:author="Huawei2" w:date="2024-08-21T15:34:00Z">
        <w:r>
          <w:rPr>
            <w:rFonts w:eastAsia="等线" w:hint="eastAsia"/>
            <w:lang w:val="en-US" w:eastAsia="zh-CN"/>
          </w:rPr>
          <w:t>The</w:t>
        </w:r>
        <w:r>
          <w:rPr>
            <w:rFonts w:eastAsia="等线"/>
            <w:lang w:val="en-US" w:eastAsia="zh-CN"/>
          </w:rPr>
          <w:t xml:space="preserve"> content is updated according to the comments received during SA4</w:t>
        </w:r>
        <w:r>
          <w:rPr>
            <w:rFonts w:eastAsia="等线" w:hint="eastAsia"/>
            <w:lang w:val="en-US" w:eastAsia="zh-CN"/>
          </w:rPr>
          <w:t>#</w:t>
        </w:r>
        <w:r>
          <w:rPr>
            <w:rFonts w:eastAsia="等线"/>
            <w:lang w:val="en-US" w:eastAsia="zh-CN"/>
          </w:rPr>
          <w:t>129</w:t>
        </w:r>
        <w:r>
          <w:rPr>
            <w:rFonts w:eastAsia="等线" w:hint="eastAsia"/>
            <w:lang w:val="en-US" w:eastAsia="zh-CN"/>
          </w:rPr>
          <w:t>:</w:t>
        </w:r>
      </w:ins>
    </w:p>
    <w:p w14:paraId="1D495F23" w14:textId="2230B1A0" w:rsidR="000D59EE" w:rsidRDefault="000D59EE" w:rsidP="000D59EE">
      <w:pPr>
        <w:pStyle w:val="B1"/>
        <w:numPr>
          <w:ilvl w:val="0"/>
          <w:numId w:val="2"/>
        </w:numPr>
        <w:rPr>
          <w:ins w:id="3" w:author="Huawei2" w:date="2024-08-21T15:39:00Z"/>
          <w:rFonts w:eastAsia="等线"/>
          <w:lang w:val="en-US" w:eastAsia="zh-CN"/>
        </w:rPr>
      </w:pPr>
      <w:ins w:id="4" w:author="Huawei2" w:date="2024-08-21T15:41:00Z">
        <w:r>
          <w:rPr>
            <w:rFonts w:eastAsia="等线"/>
            <w:lang w:val="en-US" w:eastAsia="zh-CN"/>
          </w:rPr>
          <w:t>R</w:t>
        </w:r>
      </w:ins>
      <w:ins w:id="5" w:author="Huawei2" w:date="2024-08-21T15:38:00Z">
        <w:r>
          <w:rPr>
            <w:rFonts w:eastAsia="等线"/>
            <w:lang w:val="en-US" w:eastAsia="zh-CN"/>
          </w:rPr>
          <w:t>emov</w:t>
        </w:r>
      </w:ins>
      <w:ins w:id="6" w:author="Huawei2" w:date="2024-08-21T15:41:00Z">
        <w:r>
          <w:rPr>
            <w:rFonts w:eastAsia="等线"/>
            <w:lang w:val="en-US" w:eastAsia="zh-CN"/>
          </w:rPr>
          <w:t xml:space="preserve">ing </w:t>
        </w:r>
      </w:ins>
      <w:ins w:id="7" w:author="Huawei2" w:date="2024-08-21T15:38:00Z">
        <w:r>
          <w:rPr>
            <w:rFonts w:eastAsia="等线"/>
            <w:lang w:val="en-US" w:eastAsia="zh-CN"/>
          </w:rPr>
          <w:t xml:space="preserve">the editor’s note in the beginning since the context is clear and there is no need to rename the </w:t>
        </w:r>
      </w:ins>
      <w:ins w:id="8" w:author="Huawei2" w:date="2024-08-21T15:39:00Z">
        <w:r>
          <w:rPr>
            <w:rFonts w:eastAsia="等线"/>
            <w:lang w:val="en-US" w:eastAsia="zh-CN"/>
          </w:rPr>
          <w:t xml:space="preserve">AI </w:t>
        </w:r>
      </w:ins>
      <w:ins w:id="9" w:author="Huawei2" w:date="2024-08-21T15:38:00Z">
        <w:r>
          <w:rPr>
            <w:rFonts w:eastAsia="等线"/>
            <w:lang w:val="en-US" w:eastAsia="zh-CN"/>
          </w:rPr>
          <w:t>function names.</w:t>
        </w:r>
      </w:ins>
    </w:p>
    <w:p w14:paraId="59FCE57D" w14:textId="094C82C2" w:rsidR="000D59EE" w:rsidRDefault="000D59EE" w:rsidP="000D59EE">
      <w:pPr>
        <w:pStyle w:val="B1"/>
        <w:numPr>
          <w:ilvl w:val="0"/>
          <w:numId w:val="2"/>
        </w:numPr>
        <w:rPr>
          <w:ins w:id="10" w:author="Huawei2" w:date="2024-08-21T15:40:00Z"/>
          <w:rFonts w:eastAsia="等线"/>
          <w:lang w:val="en-US" w:eastAsia="zh-CN"/>
        </w:rPr>
      </w:pPr>
      <w:ins w:id="11" w:author="Huawei2" w:date="2024-08-21T15:39:00Z">
        <w:r>
          <w:rPr>
            <w:rFonts w:eastAsia="等线"/>
            <w:lang w:val="en-US" w:eastAsia="zh-CN"/>
          </w:rPr>
          <w:t>Remov</w:t>
        </w:r>
      </w:ins>
      <w:ins w:id="12" w:author="Huawei2" w:date="2024-08-21T15:41:00Z">
        <w:r>
          <w:rPr>
            <w:rFonts w:eastAsia="等线"/>
            <w:lang w:val="en-US" w:eastAsia="zh-CN"/>
          </w:rPr>
          <w:t>ing</w:t>
        </w:r>
      </w:ins>
      <w:ins w:id="13" w:author="Huawei2" w:date="2024-08-21T15:39:00Z">
        <w:r>
          <w:rPr>
            <w:rFonts w:eastAsia="等线"/>
            <w:lang w:val="en-US" w:eastAsia="zh-CN"/>
          </w:rPr>
          <w:t xml:space="preserve"> AI Model Repository from the architecture diagram and the flow. Instead, AI mode</w:t>
        </w:r>
      </w:ins>
      <w:ins w:id="14" w:author="Huawei2" w:date="2024-08-21T15:40:00Z">
        <w:r>
          <w:rPr>
            <w:rFonts w:eastAsia="等线"/>
            <w:lang w:val="en-US" w:eastAsia="zh-CN"/>
          </w:rPr>
          <w:t>ls are downloaded from DC AS.</w:t>
        </w:r>
      </w:ins>
    </w:p>
    <w:p w14:paraId="60322361" w14:textId="2ED6BB53" w:rsidR="000D59EE" w:rsidRDefault="000D59EE" w:rsidP="000D59EE">
      <w:pPr>
        <w:pStyle w:val="B1"/>
        <w:numPr>
          <w:ilvl w:val="0"/>
          <w:numId w:val="2"/>
        </w:numPr>
        <w:rPr>
          <w:ins w:id="15" w:author="Huawei2" w:date="2024-08-21T15:41:00Z"/>
          <w:rFonts w:eastAsia="等线"/>
          <w:lang w:val="en-US" w:eastAsia="zh-CN"/>
        </w:rPr>
      </w:pPr>
      <w:ins w:id="16" w:author="Huawei2" w:date="2024-08-21T15:40:00Z">
        <w:r>
          <w:rPr>
            <w:rFonts w:eastAsia="等线" w:hint="eastAsia"/>
            <w:lang w:val="en-US" w:eastAsia="zh-CN"/>
          </w:rPr>
          <w:t>Chang</w:t>
        </w:r>
      </w:ins>
      <w:ins w:id="17" w:author="Huawei2" w:date="2024-08-21T15:41:00Z">
        <w:r>
          <w:rPr>
            <w:rFonts w:eastAsia="等线"/>
            <w:lang w:val="en-US" w:eastAsia="zh-CN"/>
          </w:rPr>
          <w:t>ing</w:t>
        </w:r>
      </w:ins>
      <w:ins w:id="18" w:author="Huawei2" w:date="2024-08-21T15:40:00Z">
        <w:r>
          <w:rPr>
            <w:rFonts w:eastAsia="等线"/>
            <w:lang w:val="en-US" w:eastAsia="zh-CN"/>
          </w:rPr>
          <w:t xml:space="preserve"> </w:t>
        </w:r>
        <w:proofErr w:type="spellStart"/>
        <w:r>
          <w:rPr>
            <w:rFonts w:eastAsia="等线"/>
            <w:lang w:val="en-US" w:eastAsia="zh-CN"/>
          </w:rPr>
          <w:t>DCSF</w:t>
        </w:r>
        <w:proofErr w:type="spellEnd"/>
        <w:r>
          <w:rPr>
            <w:rFonts w:eastAsia="等线"/>
            <w:lang w:val="en-US" w:eastAsia="zh-CN"/>
          </w:rPr>
          <w:t xml:space="preserve"> to NEF for DC AS accessing IMS AS</w:t>
        </w:r>
      </w:ins>
      <w:ins w:id="19" w:author="Huawei2" w:date="2024-08-21T15:41:00Z">
        <w:r>
          <w:rPr>
            <w:rFonts w:eastAsia="等线"/>
            <w:lang w:val="en-US" w:eastAsia="zh-CN"/>
          </w:rPr>
          <w:t xml:space="preserve"> following SA2 conclusion.</w:t>
        </w:r>
      </w:ins>
    </w:p>
    <w:p w14:paraId="0CC6490F" w14:textId="5C7AC6EC" w:rsidR="000D59EE" w:rsidRDefault="000D59EE" w:rsidP="000D59EE">
      <w:pPr>
        <w:pStyle w:val="B1"/>
        <w:numPr>
          <w:ilvl w:val="0"/>
          <w:numId w:val="2"/>
        </w:numPr>
        <w:rPr>
          <w:ins w:id="20" w:author="Huawei2" w:date="2024-08-21T15:42:00Z"/>
          <w:rFonts w:eastAsia="等线"/>
          <w:lang w:val="en-US" w:eastAsia="zh-CN"/>
        </w:rPr>
      </w:pPr>
      <w:ins w:id="21" w:author="Huawei2" w:date="2024-08-21T15:41:00Z">
        <w:r>
          <w:rPr>
            <w:rFonts w:eastAsia="等线" w:hint="eastAsia"/>
            <w:lang w:val="en-US" w:eastAsia="zh-CN"/>
          </w:rPr>
          <w:t>A</w:t>
        </w:r>
        <w:r>
          <w:rPr>
            <w:rFonts w:eastAsia="等线"/>
            <w:lang w:val="en-US" w:eastAsia="zh-CN"/>
          </w:rPr>
          <w:t>dding a</w:t>
        </w:r>
      </w:ins>
      <w:ins w:id="22" w:author="Huawei2" w:date="2024-08-21T15:42:00Z">
        <w:r>
          <w:rPr>
            <w:rFonts w:eastAsia="等线"/>
            <w:lang w:val="en-US" w:eastAsia="zh-CN"/>
          </w:rPr>
          <w:t xml:space="preserve"> basic flow for AI/ML model distribution</w:t>
        </w:r>
      </w:ins>
    </w:p>
    <w:p w14:paraId="6D2E40EB" w14:textId="77777777" w:rsidR="000D59EE" w:rsidRPr="000D59EE" w:rsidRDefault="000D59EE" w:rsidP="000D59EE">
      <w:pPr>
        <w:pStyle w:val="B1"/>
        <w:ind w:left="0" w:firstLine="0"/>
        <w:rPr>
          <w:rFonts w:eastAsia="等线" w:hint="eastAsia"/>
          <w:lang w:val="en-US" w:eastAsia="zh-CN"/>
        </w:rPr>
      </w:pPr>
    </w:p>
    <w:p w14:paraId="1414FD1B" w14:textId="77777777" w:rsidR="00E362EA" w:rsidRDefault="00627731">
      <w:pPr>
        <w:pStyle w:val="CRCoverPage"/>
        <w:rPr>
          <w:b/>
          <w:lang w:val="en-US"/>
        </w:rPr>
      </w:pPr>
      <w:r>
        <w:rPr>
          <w:b/>
          <w:lang w:val="en-US"/>
        </w:rPr>
        <w:t>2. Reason for Change</w:t>
      </w:r>
    </w:p>
    <w:p w14:paraId="043EA78A" w14:textId="2137AAD8" w:rsidR="00E362EA" w:rsidRDefault="00627731">
      <w:pPr>
        <w:rPr>
          <w:ins w:id="23" w:author="Huawei2" w:date="2024-08-21T15:42:00Z"/>
          <w:lang w:val="en-US"/>
        </w:rPr>
      </w:pPr>
      <w:del w:id="24" w:author="Huawei2" w:date="2024-08-21T15:43:00Z">
        <w:r w:rsidDel="000D59EE">
          <w:rPr>
            <w:lang w:val="en-US"/>
          </w:rPr>
          <w:delText xml:space="preserve">Move the agreed content </w:delText>
        </w:r>
        <w:r w:rsidR="00D44C61" w:rsidDel="000D59EE">
          <w:rPr>
            <w:lang w:val="en-US"/>
          </w:rPr>
          <w:delText>S4-241284 in Functional PD v1.3.0</w:delText>
        </w:r>
        <w:r w:rsidDel="000D59EE">
          <w:rPr>
            <w:lang w:val="en-US"/>
          </w:rPr>
          <w:delText xml:space="preserve"> to</w:delText>
        </w:r>
      </w:del>
      <w:ins w:id="25" w:author="Huawei2" w:date="2024-08-21T15:43:00Z">
        <w:r w:rsidR="000D59EE">
          <w:rPr>
            <w:lang w:val="en-US"/>
          </w:rPr>
          <w:t>To progress the study regarding the AI4Media mapping to IMS in</w:t>
        </w:r>
      </w:ins>
      <w:r>
        <w:rPr>
          <w:lang w:val="en-US"/>
        </w:rPr>
        <w:t xml:space="preserve"> TR 26.927.</w:t>
      </w:r>
    </w:p>
    <w:p w14:paraId="42DF8E75" w14:textId="77777777" w:rsidR="000D59EE" w:rsidRDefault="000D59EE">
      <w:pPr>
        <w:rPr>
          <w:lang w:val="en-US"/>
        </w:rPr>
      </w:pPr>
    </w:p>
    <w:p w14:paraId="72AE0B7B" w14:textId="77777777" w:rsidR="00E362EA" w:rsidRDefault="00627731">
      <w:pPr>
        <w:pStyle w:val="CRCoverPage"/>
        <w:rPr>
          <w:b/>
          <w:lang w:val="en-US"/>
        </w:rPr>
      </w:pPr>
      <w:r>
        <w:rPr>
          <w:b/>
          <w:lang w:val="en-US"/>
        </w:rPr>
        <w:t>3. Proposal</w:t>
      </w:r>
    </w:p>
    <w:p w14:paraId="19FB7049" w14:textId="24E242F1" w:rsidR="00E362EA" w:rsidRDefault="00627731">
      <w:pPr>
        <w:rPr>
          <w:lang w:val="en-US"/>
        </w:rPr>
      </w:pPr>
      <w:r>
        <w:rPr>
          <w:lang w:val="en-US"/>
        </w:rPr>
        <w:t xml:space="preserve">It is proposed to agree the following changes to 3GPP TR 26.927. </w:t>
      </w:r>
    </w:p>
    <w:p w14:paraId="5E0F6B12" w14:textId="77777777" w:rsidR="00E362EA" w:rsidRDefault="00E362EA">
      <w:pPr>
        <w:pBdr>
          <w:bottom w:val="single" w:sz="12" w:space="1" w:color="auto"/>
        </w:pBdr>
        <w:rPr>
          <w:lang w:val="en-US"/>
        </w:rPr>
      </w:pPr>
    </w:p>
    <w:p w14:paraId="108B877B" w14:textId="77777777" w:rsidR="00E362EA" w:rsidRDefault="006277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Hlk61529092"/>
      <w:r>
        <w:rPr>
          <w:rFonts w:ascii="Arial" w:hAnsi="Arial" w:cs="Arial"/>
          <w:color w:val="0000FF"/>
          <w:sz w:val="28"/>
          <w:szCs w:val="28"/>
          <w:lang w:val="en-US"/>
        </w:rPr>
        <w:t>* * * First Change * * * *</w:t>
      </w:r>
    </w:p>
    <w:p w14:paraId="46214D4A" w14:textId="77777777" w:rsidR="0018792E" w:rsidRDefault="0018792E" w:rsidP="0018792E">
      <w:pPr>
        <w:keepNext/>
        <w:keepLines/>
        <w:spacing w:before="180"/>
        <w:ind w:left="1134" w:hanging="1134"/>
        <w:outlineLvl w:val="1"/>
        <w:rPr>
          <w:ins w:id="27" w:author="Huawei" w:date="2024-08-01T17:18:00Z"/>
          <w:rFonts w:ascii="Arial" w:eastAsia="Malgun Gothic" w:hAnsi="Arial"/>
          <w:sz w:val="32"/>
          <w:lang w:eastAsia="ko-KR"/>
        </w:rPr>
      </w:pPr>
      <w:ins w:id="28" w:author="Huawei" w:date="2024-08-01T17:18:00Z">
        <w:r>
          <w:rPr>
            <w:rFonts w:ascii="Arial" w:eastAsia="Malgun Gothic" w:hAnsi="Arial"/>
            <w:sz w:val="32"/>
            <w:lang w:eastAsia="ko-KR"/>
          </w:rPr>
          <w:t>5.4</w:t>
        </w:r>
        <w:r>
          <w:rPr>
            <w:rFonts w:ascii="Arial" w:eastAsia="Malgun Gothic" w:hAnsi="Arial"/>
            <w:sz w:val="32"/>
            <w:lang w:eastAsia="ko-KR"/>
          </w:rPr>
          <w:tab/>
          <w:t>Architecture and procedures for AI data delivery over IMS</w:t>
        </w:r>
      </w:ins>
    </w:p>
    <w:p w14:paraId="1C2B10D8" w14:textId="60314F19" w:rsidR="0018792E" w:rsidDel="00FD1B8F" w:rsidRDefault="0018792E" w:rsidP="0018792E">
      <w:pPr>
        <w:pStyle w:val="EditorsNote"/>
        <w:rPr>
          <w:ins w:id="29" w:author="Huawei" w:date="2024-08-01T17:18:00Z"/>
          <w:del w:id="30" w:author="Huawei2" w:date="2024-08-21T09:36:00Z"/>
        </w:rPr>
      </w:pPr>
      <w:ins w:id="31" w:author="Huawei" w:date="2024-08-01T17:18:00Z">
        <w:del w:id="32" w:author="Huawei2" w:date="2024-08-21T09:36:00Z">
          <w:r w:rsidDel="00FD1B8F">
            <w:delText>Editor's note:</w:delText>
          </w:r>
          <w:r w:rsidDel="00FD1B8F">
            <w:tab/>
            <w:delText>In the context of this clause, all the AI related functionalities (including AI Data Access/Delivery, AI Inference Engine, AI Model Repository) are limited to the scope of media AI data processing rather than generic AI data processing. The names are kept concise without explicitly mentioning ‘media’ to be consistent with the rest of the document. Whether the naming needs update is FFS.</w:delText>
          </w:r>
        </w:del>
      </w:ins>
    </w:p>
    <w:p w14:paraId="3B31E9E3" w14:textId="77777777" w:rsidR="0018792E" w:rsidRPr="00FD1B8F" w:rsidRDefault="0018792E" w:rsidP="0018792E">
      <w:pPr>
        <w:rPr>
          <w:ins w:id="33" w:author="Huawei" w:date="2024-08-01T17:18:00Z"/>
          <w:rFonts w:ascii="Arial" w:eastAsia="Malgun Gothic" w:hAnsi="Arial"/>
          <w:sz w:val="32"/>
          <w:lang w:eastAsia="ko-KR"/>
        </w:rPr>
      </w:pPr>
    </w:p>
    <w:p w14:paraId="04E684E2" w14:textId="77777777" w:rsidR="0018792E" w:rsidRDefault="0018792E" w:rsidP="0018792E">
      <w:pPr>
        <w:keepNext/>
        <w:keepLines/>
        <w:spacing w:before="120"/>
        <w:ind w:left="1134" w:hanging="1134"/>
        <w:outlineLvl w:val="2"/>
        <w:rPr>
          <w:ins w:id="34" w:author="Huawei" w:date="2024-08-01T17:18:00Z"/>
          <w:rFonts w:ascii="Arial" w:eastAsia="Malgun Gothic" w:hAnsi="Arial"/>
          <w:sz w:val="28"/>
          <w:lang w:eastAsia="ko-KR"/>
        </w:rPr>
      </w:pPr>
      <w:ins w:id="35" w:author="Huawei" w:date="2024-08-01T17:18:00Z">
        <w:r>
          <w:rPr>
            <w:rFonts w:ascii="Arial" w:eastAsia="Malgun Gothic" w:hAnsi="Arial"/>
            <w:sz w:val="28"/>
            <w:lang w:eastAsia="ko-KR"/>
          </w:rPr>
          <w:lastRenderedPageBreak/>
          <w:t>5.4.1</w:t>
        </w:r>
        <w:r>
          <w:rPr>
            <w:rFonts w:ascii="Arial" w:eastAsia="Malgun Gothic" w:hAnsi="Arial"/>
            <w:sz w:val="28"/>
            <w:lang w:eastAsia="ko-KR"/>
          </w:rPr>
          <w:tab/>
          <w:t>Architecture and components</w:t>
        </w:r>
      </w:ins>
    </w:p>
    <w:p w14:paraId="1A84764B" w14:textId="746AC799" w:rsidR="0018792E" w:rsidRDefault="0018792E" w:rsidP="0018792E">
      <w:pPr>
        <w:rPr>
          <w:ins w:id="36" w:author="Huawei" w:date="2024-08-01T17:18:00Z"/>
          <w:rFonts w:eastAsia="宋体"/>
        </w:rPr>
      </w:pPr>
      <w:ins w:id="37" w:author="Huawei" w:date="2024-08-01T17:18:00Z">
        <w:del w:id="38" w:author="HW" w:date="2024-05-09T19:20:00Z">
          <w:r>
            <w:fldChar w:fldCharType="begin"/>
          </w:r>
        </w:del>
        <w:r w:rsidR="00B67496">
          <w:fldChar w:fldCharType="separate"/>
        </w:r>
        <w:del w:id="39" w:author="HW" w:date="2024-05-09T19:20:00Z">
          <w:r>
            <w:fldChar w:fldCharType="end"/>
          </w:r>
        </w:del>
      </w:ins>
      <w:ins w:id="40" w:author="Huawei" w:date="2024-08-01T17:18:00Z">
        <w:del w:id="41" w:author="Huawei2" w:date="2024-08-21T09:39:00Z">
          <w:r w:rsidDel="00FD1B8F">
            <w:rPr>
              <w:rFonts w:eastAsia="宋体"/>
            </w:rPr>
            <w:object w:dxaOrig="9645" w:dyaOrig="6345" w14:anchorId="6807E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pt;height:317.6pt" o:ole="">
                <v:imagedata r:id="rId11" o:title=""/>
              </v:shape>
              <o:OLEObject Type="Embed" ProgID="Visio.Drawing.15" ShapeID="_x0000_i1025" DrawAspect="Content" ObjectID="_1785760447" r:id="rId12"/>
            </w:object>
          </w:r>
        </w:del>
      </w:ins>
      <w:ins w:id="42" w:author="Huawei2" w:date="2024-08-21T09:39:00Z">
        <w:r w:rsidR="00FD1B8F" w:rsidRPr="00FD1B8F">
          <w:t xml:space="preserve"> </w:t>
        </w:r>
      </w:ins>
      <w:ins w:id="43" w:author="Huawei2" w:date="2024-08-21T09:39:00Z">
        <w:r w:rsidR="00FD1B8F">
          <w:object w:dxaOrig="11326" w:dyaOrig="7440" w14:anchorId="533B11EA">
            <v:shape id="_x0000_i1026" type="#_x0000_t75" style="width:482.15pt;height:316.7pt" o:ole="">
              <v:imagedata r:id="rId13" o:title=""/>
            </v:shape>
            <o:OLEObject Type="Embed" ProgID="Visio.Drawing.15" ShapeID="_x0000_i1026" DrawAspect="Content" ObjectID="_1785760448" r:id="rId14"/>
          </w:object>
        </w:r>
      </w:ins>
      <w:ins w:id="44" w:author="Huawei" w:date="2024-08-01T17:18:00Z">
        <w:r>
          <w:t xml:space="preserve"> </w:t>
        </w:r>
        <w:del w:id="45" w:author="HW" w:date="2024-05-21T14:27:00Z">
          <w:r>
            <w:fldChar w:fldCharType="begin"/>
          </w:r>
        </w:del>
        <w:r w:rsidR="00B67496">
          <w:fldChar w:fldCharType="separate"/>
        </w:r>
        <w:del w:id="46" w:author="HW" w:date="2024-05-21T14:27:00Z">
          <w:r>
            <w:fldChar w:fldCharType="end"/>
          </w:r>
        </w:del>
        <w:del w:id="47" w:author="HW" w:date="2024-05-21T09:47:00Z">
          <w:r>
            <w:fldChar w:fldCharType="begin"/>
          </w:r>
        </w:del>
        <w:r w:rsidR="00B67496">
          <w:fldChar w:fldCharType="separate"/>
        </w:r>
        <w:del w:id="48" w:author="HW" w:date="2024-05-21T09:47:00Z">
          <w:r>
            <w:fldChar w:fldCharType="end"/>
          </w:r>
        </w:del>
      </w:ins>
    </w:p>
    <w:p w14:paraId="66BAEAD1" w14:textId="77777777" w:rsidR="0018792E" w:rsidRDefault="0018792E" w:rsidP="0018792E">
      <w:pPr>
        <w:jc w:val="center"/>
        <w:rPr>
          <w:ins w:id="49" w:author="Huawei" w:date="2024-08-01T17:18:00Z"/>
          <w:rFonts w:eastAsia="Malgun Gothic"/>
          <w:b/>
          <w:bCs/>
          <w:szCs w:val="24"/>
          <w:lang w:val="en-US"/>
        </w:rPr>
      </w:pPr>
      <w:ins w:id="50" w:author="Huawei" w:date="2024-08-01T17:18:00Z">
        <w:r>
          <w:rPr>
            <w:rFonts w:eastAsia="Malgun Gothic"/>
            <w:b/>
            <w:bCs/>
            <w:szCs w:val="24"/>
            <w:lang w:val="en-US"/>
          </w:rPr>
          <w:t>Figure 5.4.1-1 AI data delivery over IMS architecture</w:t>
        </w:r>
      </w:ins>
    </w:p>
    <w:p w14:paraId="2BCF5062" w14:textId="40BF1442" w:rsidR="0018792E" w:rsidRDefault="0018792E" w:rsidP="0018792E">
      <w:pPr>
        <w:rPr>
          <w:ins w:id="51" w:author="Huawei" w:date="2024-08-01T17:18:00Z"/>
          <w:rFonts w:eastAsia="宋体"/>
          <w:lang w:eastAsia="zh-CN"/>
        </w:rPr>
      </w:pPr>
      <w:ins w:id="52" w:author="Huawei" w:date="2024-08-01T17:18:00Z">
        <w:r>
          <w:t>Figure 5.4.1-1 shows a mapping of AI media functionalities to the IMS data channel architecture</w:t>
        </w:r>
        <w:r>
          <w:rPr>
            <w:lang w:eastAsia="zh-CN"/>
          </w:rPr>
          <w:t xml:space="preserve"> which is defined in clause AC.2 of TS 23.228 v18.5.0. The mapped </w:t>
        </w:r>
        <w:r>
          <w:t>AI media functionalities</w:t>
        </w:r>
        <w:r>
          <w:rPr>
            <w:lang w:eastAsia="zh-CN"/>
          </w:rPr>
          <w:t xml:space="preserve"> over IMS are the following:</w:t>
        </w:r>
      </w:ins>
    </w:p>
    <w:p w14:paraId="4B4B8E20" w14:textId="77777777" w:rsidR="0018792E" w:rsidRDefault="0018792E" w:rsidP="0018792E">
      <w:pPr>
        <w:rPr>
          <w:ins w:id="53" w:author="Huawei" w:date="2024-08-01T17:18:00Z"/>
          <w:lang w:eastAsia="zh-CN"/>
        </w:rPr>
      </w:pPr>
      <w:ins w:id="54" w:author="Huawei" w:date="2024-08-01T17:18:00Z">
        <w:r>
          <w:rPr>
            <w:lang w:eastAsia="zh-CN"/>
          </w:rPr>
          <w:t>UE:</w:t>
        </w:r>
      </w:ins>
    </w:p>
    <w:p w14:paraId="2C984941" w14:textId="77777777" w:rsidR="0018792E" w:rsidRDefault="0018792E" w:rsidP="0018792E">
      <w:pPr>
        <w:pStyle w:val="B1"/>
        <w:rPr>
          <w:ins w:id="55" w:author="Huawei" w:date="2024-08-01T17:18:00Z"/>
        </w:rPr>
      </w:pPr>
      <w:ins w:id="56" w:author="Huawei" w:date="2024-08-01T17:18:00Z">
        <w:r>
          <w:t>-</w:t>
        </w:r>
        <w:r>
          <w:tab/>
        </w:r>
        <w:r>
          <w:rPr>
            <w:iCs/>
            <w:lang w:eastAsia="en-GB"/>
          </w:rPr>
          <w:t>AI Inference Engine:</w:t>
        </w:r>
        <w:r>
          <w:rPr>
            <w:lang w:eastAsia="en-GB"/>
          </w:rPr>
          <w:t xml:space="preserve"> It has the capability to perform the inferencing of received (split) AI models</w:t>
        </w:r>
        <w:r>
          <w:t>.</w:t>
        </w:r>
      </w:ins>
    </w:p>
    <w:p w14:paraId="693EFE1B" w14:textId="77777777" w:rsidR="0018792E" w:rsidRDefault="0018792E" w:rsidP="0018792E">
      <w:pPr>
        <w:pStyle w:val="B1"/>
        <w:rPr>
          <w:ins w:id="57" w:author="Huawei" w:date="2024-08-01T17:18:00Z"/>
          <w:lang w:eastAsia="en-GB"/>
        </w:rPr>
      </w:pPr>
      <w:ins w:id="58" w:author="Huawei" w:date="2024-08-01T17:18:00Z">
        <w:r>
          <w:t>-</w:t>
        </w:r>
        <w:r>
          <w:tab/>
        </w:r>
        <w:r>
          <w:rPr>
            <w:iCs/>
            <w:lang w:eastAsia="en-GB"/>
          </w:rPr>
          <w:t>AI Data Access/Delivery</w:t>
        </w:r>
        <w:r>
          <w:rPr>
            <w:lang w:eastAsia="en-GB"/>
          </w:rPr>
          <w:t>: It handles the access and delivery of AI data including</w:t>
        </w:r>
      </w:ins>
    </w:p>
    <w:p w14:paraId="30A73431" w14:textId="77777777" w:rsidR="0018792E" w:rsidRDefault="0018792E" w:rsidP="0018792E">
      <w:pPr>
        <w:pStyle w:val="B2"/>
        <w:rPr>
          <w:ins w:id="59" w:author="Huawei" w:date="2024-08-01T17:18:00Z"/>
        </w:rPr>
      </w:pPr>
      <w:ins w:id="60" w:author="Huawei" w:date="2024-08-01T17:18:00Z">
        <w:r>
          <w:t>-</w:t>
        </w:r>
        <w:r>
          <w:tab/>
          <w:t>Download the AI model data for inference process. This includes instantiating an AI data access client to access and retrieve AI models or AI model subsets over the network (e.g., by streaming or downloading the model from a remote server).</w:t>
        </w:r>
      </w:ins>
    </w:p>
    <w:p w14:paraId="198A023C" w14:textId="77777777" w:rsidR="0018792E" w:rsidRDefault="0018792E" w:rsidP="0018792E">
      <w:pPr>
        <w:pStyle w:val="B2"/>
        <w:rPr>
          <w:ins w:id="61" w:author="Huawei" w:date="2024-08-01T17:18:00Z"/>
        </w:rPr>
      </w:pPr>
      <w:ins w:id="62" w:author="Huawei" w:date="2024-08-01T17:18:00Z">
        <w:r>
          <w:t>-</w:t>
        </w:r>
        <w:r>
          <w:tab/>
          <w:t>Access/deliver intermediate data when an inference is split between the UE and the network.</w:t>
        </w:r>
      </w:ins>
    </w:p>
    <w:p w14:paraId="5E8487BE" w14:textId="77777777" w:rsidR="0018792E" w:rsidRDefault="0018792E" w:rsidP="0018792E">
      <w:pPr>
        <w:pStyle w:val="B2"/>
        <w:rPr>
          <w:ins w:id="63" w:author="Huawei" w:date="2024-08-01T17:18:00Z"/>
        </w:rPr>
      </w:pPr>
      <w:ins w:id="64" w:author="Huawei" w:date="2024-08-01T17:18:00Z">
        <w:r>
          <w:t>-</w:t>
        </w:r>
        <w:r>
          <w:tab/>
          <w:t>Encode data to deliver with serialization and optionally compression techniques. Or conversely decode the received data with deserialization or optionally decompression techniques.</w:t>
        </w:r>
      </w:ins>
    </w:p>
    <w:p w14:paraId="1D587CF6" w14:textId="77777777" w:rsidR="0018792E" w:rsidRDefault="0018792E" w:rsidP="0018792E">
      <w:pPr>
        <w:rPr>
          <w:ins w:id="65" w:author="Huawei" w:date="2024-08-01T17:18:00Z"/>
          <w:lang w:eastAsia="zh-CN"/>
        </w:rPr>
      </w:pPr>
      <w:ins w:id="66" w:author="Huawei" w:date="2024-08-01T17:18:00Z">
        <w:r>
          <w:rPr>
            <w:lang w:eastAsia="zh-CN"/>
          </w:rPr>
          <w:t>MF:</w:t>
        </w:r>
      </w:ins>
    </w:p>
    <w:p w14:paraId="66BEA349" w14:textId="77777777" w:rsidR="0018792E" w:rsidRDefault="0018792E" w:rsidP="0018792E">
      <w:pPr>
        <w:pStyle w:val="B1"/>
        <w:rPr>
          <w:ins w:id="67" w:author="Huawei" w:date="2024-08-01T17:18:00Z"/>
          <w:lang w:eastAsia="zh-CN"/>
        </w:rPr>
      </w:pPr>
      <w:ins w:id="68" w:author="Huawei" w:date="2024-08-01T17:18:00Z">
        <w:r>
          <w:t>-</w:t>
        </w:r>
        <w:r>
          <w:tab/>
        </w:r>
        <w:r>
          <w:rPr>
            <w:lang w:eastAsia="zh-CN"/>
          </w:rPr>
          <w:t>AI Data Access/Delivery: It handles the access and delivery of AI data as described above.</w:t>
        </w:r>
      </w:ins>
    </w:p>
    <w:p w14:paraId="3A8B1105" w14:textId="77777777" w:rsidR="0018792E" w:rsidRDefault="0018792E" w:rsidP="0018792E">
      <w:pPr>
        <w:pStyle w:val="B1"/>
        <w:rPr>
          <w:ins w:id="69" w:author="Huawei" w:date="2024-08-01T17:18:00Z"/>
          <w:lang w:eastAsia="zh-CN"/>
        </w:rPr>
      </w:pPr>
      <w:ins w:id="70" w:author="Huawei" w:date="2024-08-01T17:18:00Z">
        <w:r>
          <w:t>-</w:t>
        </w:r>
        <w:r>
          <w:tab/>
        </w:r>
        <w:r>
          <w:rPr>
            <w:lang w:eastAsia="zh-CN"/>
          </w:rPr>
          <w:t>AI Media Inference Engine: It has the capability to perform the inferencing of (split) AI models.</w:t>
        </w:r>
      </w:ins>
    </w:p>
    <w:p w14:paraId="0418BD12" w14:textId="77777777" w:rsidR="0018792E" w:rsidRDefault="0018792E" w:rsidP="0018792E">
      <w:pPr>
        <w:rPr>
          <w:ins w:id="71" w:author="Huawei" w:date="2024-08-01T17:18:00Z"/>
          <w:lang w:eastAsia="zh-CN"/>
        </w:rPr>
      </w:pPr>
      <w:ins w:id="72" w:author="Huawei" w:date="2024-08-01T17:18:00Z">
        <w:r>
          <w:rPr>
            <w:lang w:eastAsia="zh-CN"/>
          </w:rPr>
          <w:t>DC AS:</w:t>
        </w:r>
      </w:ins>
    </w:p>
    <w:p w14:paraId="4419FD42" w14:textId="07E2FD2F" w:rsidR="0018792E" w:rsidRDefault="0018792E" w:rsidP="0018792E">
      <w:pPr>
        <w:pStyle w:val="B1"/>
        <w:rPr>
          <w:ins w:id="73" w:author="Huawei" w:date="2024-08-01T17:18:00Z"/>
          <w:lang w:eastAsia="zh-CN"/>
        </w:rPr>
      </w:pPr>
      <w:ins w:id="74" w:author="Huawei" w:date="2024-08-01T17:18:00Z">
        <w:r>
          <w:t>-</w:t>
        </w:r>
        <w:r>
          <w:tab/>
        </w:r>
        <w:r>
          <w:rPr>
            <w:lang w:eastAsia="zh-CN"/>
          </w:rPr>
          <w:t>It monitors, shares and/or reports network capabilities with/to the UE. This may be used for the selection of the model for a UE inference or for the selection of the UE model subset part for a split inference topology between the UE and the network.</w:t>
        </w:r>
      </w:ins>
      <w:ins w:id="75" w:author="Huawei2" w:date="2024-08-21T09:37:00Z">
        <w:r w:rsidR="00FD1B8F">
          <w:rPr>
            <w:lang w:eastAsia="zh-CN"/>
          </w:rPr>
          <w:t xml:space="preserve"> It may also provide AI model (including subset) storage and downloading function.</w:t>
        </w:r>
      </w:ins>
    </w:p>
    <w:p w14:paraId="34159CC7" w14:textId="6DC4F94A" w:rsidR="0018792E" w:rsidDel="00FD1B8F" w:rsidRDefault="0018792E" w:rsidP="0018792E">
      <w:pPr>
        <w:pStyle w:val="B1"/>
        <w:ind w:left="0" w:firstLine="0"/>
        <w:rPr>
          <w:ins w:id="76" w:author="Huawei" w:date="2024-08-01T17:18:00Z"/>
          <w:del w:id="77" w:author="Huawei2" w:date="2024-08-21T09:37:00Z"/>
          <w:lang w:eastAsia="zh-CN"/>
        </w:rPr>
      </w:pPr>
      <w:ins w:id="78" w:author="Huawei" w:date="2024-08-01T17:18:00Z">
        <w:del w:id="79" w:author="Huawei2" w:date="2024-08-21T09:37:00Z">
          <w:r w:rsidDel="00FD1B8F">
            <w:rPr>
              <w:lang w:eastAsia="zh-CN"/>
            </w:rPr>
            <w:lastRenderedPageBreak/>
            <w:delText>AI Model Repository (AIMR):</w:delText>
          </w:r>
        </w:del>
      </w:ins>
    </w:p>
    <w:p w14:paraId="3C2C42EE" w14:textId="448F0DE5" w:rsidR="0018792E" w:rsidDel="00FD1B8F" w:rsidRDefault="0018792E" w:rsidP="0018792E">
      <w:pPr>
        <w:pStyle w:val="B1"/>
        <w:rPr>
          <w:ins w:id="80" w:author="Huawei" w:date="2024-08-01T17:18:00Z"/>
          <w:del w:id="81" w:author="Huawei2" w:date="2024-08-21T09:37:00Z"/>
          <w:lang w:eastAsia="zh-CN"/>
        </w:rPr>
      </w:pPr>
      <w:ins w:id="82" w:author="Huawei" w:date="2024-08-01T17:18:00Z">
        <w:del w:id="83" w:author="Huawei2" w:date="2024-08-21T09:37:00Z">
          <w:r w:rsidDel="00FD1B8F">
            <w:delText>-</w:delText>
          </w:r>
          <w:r w:rsidDel="00FD1B8F">
            <w:tab/>
          </w:r>
          <w:r w:rsidDel="00FD1B8F">
            <w:rPr>
              <w:lang w:eastAsia="zh-CN"/>
            </w:rPr>
            <w:delText>It provides the AI models (including subsets) storage and downloading function. AIMR</w:delText>
          </w:r>
          <w:r w:rsidDel="00FD1B8F">
            <w:delText xml:space="preserve"> can be inside the PLMN, e.g. a new network function, or outside the PLMN, e.g. a webserver of the 3rd party provider.</w:delText>
          </w:r>
        </w:del>
      </w:ins>
    </w:p>
    <w:p w14:paraId="4D17E18A" w14:textId="190A52FD" w:rsidR="009E6273" w:rsidRDefault="009E6273" w:rsidP="0018792E">
      <w:pPr>
        <w:keepNext/>
        <w:keepLines/>
        <w:spacing w:before="120"/>
        <w:ind w:left="1134" w:hanging="1134"/>
        <w:outlineLvl w:val="2"/>
        <w:rPr>
          <w:ins w:id="84" w:author="Huawei2" w:date="2024-08-21T14:14:00Z"/>
          <w:rFonts w:ascii="Arial" w:eastAsia="等线" w:hAnsi="Arial"/>
          <w:sz w:val="28"/>
          <w:lang w:eastAsia="zh-CN"/>
        </w:rPr>
      </w:pPr>
      <w:ins w:id="85" w:author="Huawei2" w:date="2024-08-21T14:06:00Z">
        <w:r>
          <w:rPr>
            <w:rFonts w:ascii="Arial" w:eastAsia="等线" w:hAnsi="Arial"/>
            <w:sz w:val="28"/>
            <w:lang w:eastAsia="zh-CN"/>
          </w:rPr>
          <w:t>5.4.2</w:t>
        </w:r>
        <w:r>
          <w:rPr>
            <w:rFonts w:ascii="Arial" w:eastAsia="等线" w:hAnsi="Arial"/>
            <w:sz w:val="28"/>
            <w:lang w:eastAsia="zh-CN"/>
          </w:rPr>
          <w:tab/>
          <w:t>Procedures for AI/ML model distribution</w:t>
        </w:r>
      </w:ins>
    </w:p>
    <w:p w14:paraId="014F8676" w14:textId="04DBEE9F" w:rsidR="000907AB" w:rsidRDefault="000907AB" w:rsidP="000907AB">
      <w:pPr>
        <w:rPr>
          <w:ins w:id="86" w:author="Huawei2" w:date="2024-08-21T14:17:00Z"/>
        </w:rPr>
      </w:pPr>
      <w:ins w:id="87" w:author="Huawei2" w:date="2024-08-21T14:16:00Z">
        <w:r>
          <w:object w:dxaOrig="15225" w:dyaOrig="6945" w14:anchorId="56C012B7">
            <v:shape id="_x0000_i1027" type="#_x0000_t75" style="width:481.65pt;height:219.65pt" o:ole="">
              <v:imagedata r:id="rId15" o:title=""/>
            </v:shape>
            <o:OLEObject Type="Embed" ProgID="Visio.Drawing.15" ShapeID="_x0000_i1027" DrawAspect="Content" ObjectID="_1785760449" r:id="rId16"/>
          </w:object>
        </w:r>
      </w:ins>
    </w:p>
    <w:p w14:paraId="23CBEA37" w14:textId="3C17D8CF" w:rsidR="000907AB" w:rsidRDefault="000907AB" w:rsidP="000907AB">
      <w:pPr>
        <w:jc w:val="center"/>
        <w:rPr>
          <w:ins w:id="88" w:author="Huawei2" w:date="2024-08-21T14:17:00Z"/>
          <w:rFonts w:eastAsia="Malgun Gothic"/>
          <w:b/>
          <w:bCs/>
          <w:szCs w:val="24"/>
          <w:lang w:val="en-US"/>
        </w:rPr>
      </w:pPr>
      <w:ins w:id="89" w:author="Huawei2" w:date="2024-08-21T14:17:00Z">
        <w:r>
          <w:rPr>
            <w:rFonts w:eastAsia="Malgun Gothic"/>
            <w:b/>
            <w:bCs/>
            <w:szCs w:val="24"/>
            <w:lang w:val="en-US"/>
          </w:rPr>
          <w:t>Figure 5.4.2-1 Procedures for AI/ML model distribution</w:t>
        </w:r>
      </w:ins>
    </w:p>
    <w:p w14:paraId="045DF6A6" w14:textId="3C1E7AF1" w:rsidR="000907AB" w:rsidRDefault="000907AB" w:rsidP="00392385">
      <w:pPr>
        <w:pStyle w:val="B1"/>
        <w:rPr>
          <w:ins w:id="90" w:author="Huawei2" w:date="2024-08-21T14:18:00Z"/>
          <w:lang w:eastAsia="zh-CN"/>
        </w:rPr>
      </w:pPr>
      <w:ins w:id="91" w:author="Huawei2" w:date="2024-08-21T14:17:00Z">
        <w:r>
          <w:rPr>
            <w:kern w:val="2"/>
            <w:szCs w:val="22"/>
            <w:lang w:eastAsia="zh-CN"/>
          </w:rPr>
          <w:t xml:space="preserve">0. </w:t>
        </w:r>
        <w:r>
          <w:rPr>
            <w:lang w:eastAsia="zh-CN"/>
          </w:rPr>
          <w:t>The audio/video and data channel sessions are established between the UE-A and the UE-B.</w:t>
        </w:r>
      </w:ins>
    </w:p>
    <w:p w14:paraId="785F50E1" w14:textId="3B9BF4FB" w:rsidR="000907AB" w:rsidRDefault="000907AB" w:rsidP="00392385">
      <w:pPr>
        <w:pStyle w:val="B1"/>
        <w:rPr>
          <w:ins w:id="92" w:author="Huawei2" w:date="2024-08-21T14:19:00Z"/>
          <w:lang w:eastAsia="zh-CN"/>
        </w:rPr>
      </w:pPr>
      <w:ins w:id="93" w:author="Huawei2" w:date="2024-08-21T14:18:00Z">
        <w:r>
          <w:rPr>
            <w:rFonts w:hint="eastAsia"/>
            <w:lang w:eastAsia="zh-CN"/>
          </w:rPr>
          <w:t>1</w:t>
        </w:r>
        <w:r>
          <w:rPr>
            <w:lang w:eastAsia="zh-CN"/>
          </w:rPr>
          <w:t>. UE-A runs AI/ML application</w:t>
        </w:r>
      </w:ins>
      <w:ins w:id="94" w:author="Huawei2" w:date="2024-08-21T14:19:00Z">
        <w:r>
          <w:rPr>
            <w:lang w:eastAsia="zh-CN"/>
          </w:rPr>
          <w:t>.</w:t>
        </w:r>
      </w:ins>
    </w:p>
    <w:p w14:paraId="691205BE" w14:textId="05A3E87A" w:rsidR="000907AB" w:rsidRDefault="000907AB" w:rsidP="00392385">
      <w:pPr>
        <w:pStyle w:val="B1"/>
        <w:rPr>
          <w:ins w:id="95" w:author="Huawei2" w:date="2024-08-21T14:22:00Z"/>
          <w:lang w:eastAsia="zh-CN"/>
        </w:rPr>
      </w:pPr>
      <w:ins w:id="96" w:author="Huawei2" w:date="2024-08-21T14:19:00Z">
        <w:r>
          <w:rPr>
            <w:rFonts w:hint="eastAsia"/>
            <w:lang w:eastAsia="zh-CN"/>
          </w:rPr>
          <w:t>2</w:t>
        </w:r>
        <w:r>
          <w:rPr>
            <w:lang w:eastAsia="zh-CN"/>
          </w:rPr>
          <w:t xml:space="preserve">. The application requires AI/ML model </w:t>
        </w:r>
      </w:ins>
      <w:ins w:id="97" w:author="Huawei2" w:date="2024-08-21T14:24:00Z">
        <w:r>
          <w:rPr>
            <w:lang w:eastAsia="zh-CN"/>
          </w:rPr>
          <w:t xml:space="preserve">for inference, the UE-A </w:t>
        </w:r>
      </w:ins>
      <w:ins w:id="98" w:author="Huawei2" w:date="2024-08-21T14:19:00Z">
        <w:r>
          <w:rPr>
            <w:lang w:eastAsia="zh-CN"/>
          </w:rPr>
          <w:t xml:space="preserve">sends a request </w:t>
        </w:r>
      </w:ins>
      <w:ins w:id="99" w:author="Huawei2" w:date="2024-08-21T14:22:00Z">
        <w:r>
          <w:rPr>
            <w:lang w:eastAsia="zh-CN"/>
          </w:rPr>
          <w:t>for</w:t>
        </w:r>
      </w:ins>
      <w:ins w:id="100" w:author="Huawei2" w:date="2024-08-21T14:19:00Z">
        <w:r>
          <w:rPr>
            <w:lang w:eastAsia="zh-CN"/>
          </w:rPr>
          <w:t xml:space="preserve"> </w:t>
        </w:r>
      </w:ins>
      <w:ins w:id="101" w:author="Huawei2" w:date="2024-08-21T14:21:00Z">
        <w:r>
          <w:rPr>
            <w:lang w:eastAsia="zh-CN"/>
          </w:rPr>
          <w:t>download</w:t>
        </w:r>
      </w:ins>
      <w:ins w:id="102" w:author="Huawei2" w:date="2024-08-21T14:22:00Z">
        <w:r>
          <w:rPr>
            <w:lang w:eastAsia="zh-CN"/>
          </w:rPr>
          <w:t>ing</w:t>
        </w:r>
      </w:ins>
      <w:ins w:id="103" w:author="Huawei2" w:date="2024-08-21T14:21:00Z">
        <w:r>
          <w:rPr>
            <w:lang w:eastAsia="zh-CN"/>
          </w:rPr>
          <w:t xml:space="preserve"> AI/ML model </w:t>
        </w:r>
      </w:ins>
      <w:ins w:id="104" w:author="Huawei2" w:date="2024-08-21T14:22:00Z">
        <w:r>
          <w:rPr>
            <w:lang w:eastAsia="zh-CN"/>
          </w:rPr>
          <w:t xml:space="preserve">to </w:t>
        </w:r>
      </w:ins>
      <w:ins w:id="105" w:author="Huawei2" w:date="2024-08-21T14:21:00Z">
        <w:r>
          <w:rPr>
            <w:lang w:eastAsia="zh-CN"/>
          </w:rPr>
          <w:t>MF through application data channel</w:t>
        </w:r>
      </w:ins>
      <w:ins w:id="106" w:author="Huawei2" w:date="2024-08-21T14:22:00Z">
        <w:r>
          <w:rPr>
            <w:lang w:eastAsia="zh-CN"/>
          </w:rPr>
          <w:t>, the MF forward the request to DC AS.</w:t>
        </w:r>
      </w:ins>
    </w:p>
    <w:p w14:paraId="645D2930" w14:textId="37A77B34" w:rsidR="000907AB" w:rsidRDefault="000907AB" w:rsidP="00392385">
      <w:pPr>
        <w:pStyle w:val="B1"/>
        <w:rPr>
          <w:ins w:id="107" w:author="Huawei2" w:date="2024-08-21T14:23:00Z"/>
          <w:lang w:eastAsia="zh-CN"/>
        </w:rPr>
      </w:pPr>
      <w:ins w:id="108" w:author="Huawei2" w:date="2024-08-21T14:22:00Z">
        <w:r>
          <w:rPr>
            <w:rFonts w:hint="eastAsia"/>
            <w:lang w:eastAsia="zh-CN"/>
          </w:rPr>
          <w:t>3</w:t>
        </w:r>
        <w:r>
          <w:rPr>
            <w:lang w:eastAsia="zh-CN"/>
          </w:rPr>
          <w:t>. The DC AS responses with AI/ML model data.</w:t>
        </w:r>
      </w:ins>
    </w:p>
    <w:p w14:paraId="4CD8778F" w14:textId="029E2D35" w:rsidR="00392385" w:rsidRPr="00392385" w:rsidRDefault="000907AB" w:rsidP="00392385">
      <w:pPr>
        <w:pStyle w:val="B1"/>
        <w:rPr>
          <w:ins w:id="109" w:author="Huawei2" w:date="2024-08-21T14:32:00Z"/>
          <w:lang w:eastAsia="zh-CN"/>
        </w:rPr>
      </w:pPr>
      <w:ins w:id="110" w:author="Huawei2" w:date="2024-08-21T14:23:00Z">
        <w:r>
          <w:rPr>
            <w:rFonts w:hint="eastAsia"/>
            <w:lang w:eastAsia="zh-CN"/>
          </w:rPr>
          <w:t>4</w:t>
        </w:r>
        <w:r>
          <w:rPr>
            <w:lang w:eastAsia="zh-CN"/>
          </w:rPr>
          <w:t>.</w:t>
        </w:r>
      </w:ins>
      <w:ins w:id="111" w:author="Huawei2" w:date="2024-08-21T14:31:00Z">
        <w:r w:rsidR="00392385">
          <w:rPr>
            <w:lang w:eastAsia="zh-CN"/>
          </w:rPr>
          <w:t xml:space="preserve"> The UE-A </w:t>
        </w:r>
      </w:ins>
      <w:ins w:id="112" w:author="Huawei2" w:date="2024-08-21T14:32:00Z">
        <w:r w:rsidR="00392385" w:rsidRPr="00392385">
          <w:rPr>
            <w:lang w:eastAsia="zh-CN"/>
          </w:rPr>
          <w:t>performs AI inferencing.</w:t>
        </w:r>
      </w:ins>
    </w:p>
    <w:p w14:paraId="2F2E58AD" w14:textId="6F0990B3" w:rsidR="000907AB" w:rsidRPr="00392385" w:rsidRDefault="00392385" w:rsidP="00392385">
      <w:pPr>
        <w:pStyle w:val="B1"/>
        <w:rPr>
          <w:ins w:id="113" w:author="Huawei2" w:date="2024-08-21T14:05:00Z"/>
        </w:rPr>
      </w:pPr>
      <w:ins w:id="114" w:author="Huawei2" w:date="2024-08-21T14:32:00Z">
        <w:r>
          <w:rPr>
            <w:lang w:eastAsia="zh-CN"/>
          </w:rPr>
          <w:t>5</w:t>
        </w:r>
        <w:r w:rsidRPr="00392385">
          <w:rPr>
            <w:lang w:eastAsia="zh-CN"/>
          </w:rPr>
          <w:t xml:space="preserve">. The </w:t>
        </w:r>
        <w:r>
          <w:rPr>
            <w:lang w:eastAsia="zh-CN"/>
          </w:rPr>
          <w:t>UE-A</w:t>
        </w:r>
        <w:r w:rsidRPr="00392385">
          <w:rPr>
            <w:lang w:eastAsia="zh-CN"/>
          </w:rPr>
          <w:t xml:space="preserve"> </w:t>
        </w:r>
      </w:ins>
      <w:ins w:id="115" w:author="Huawei2" w:date="2024-08-21T15:08:00Z">
        <w:r w:rsidR="002333D1">
          <w:rPr>
            <w:lang w:eastAsia="zh-CN"/>
          </w:rPr>
          <w:t xml:space="preserve">may </w:t>
        </w:r>
      </w:ins>
      <w:ins w:id="116" w:author="Huawei2" w:date="2024-08-21T14:32:00Z">
        <w:r w:rsidRPr="00392385">
          <w:rPr>
            <w:lang w:eastAsia="zh-CN"/>
          </w:rPr>
          <w:t>sen</w:t>
        </w:r>
      </w:ins>
      <w:ins w:id="117" w:author="Huawei2" w:date="2024-08-21T15:08:00Z">
        <w:r w:rsidR="002333D1">
          <w:rPr>
            <w:lang w:eastAsia="zh-CN"/>
          </w:rPr>
          <w:t>d</w:t>
        </w:r>
      </w:ins>
      <w:ins w:id="118" w:author="Huawei2" w:date="2024-08-21T14:32:00Z">
        <w:r w:rsidRPr="00392385">
          <w:rPr>
            <w:lang w:eastAsia="zh-CN"/>
          </w:rPr>
          <w:t xml:space="preserve"> the inference output result to the UE-B</w:t>
        </w:r>
      </w:ins>
      <w:ins w:id="119" w:author="Huawei2" w:date="2024-08-21T15:10:00Z">
        <w:r w:rsidR="002333D1">
          <w:rPr>
            <w:lang w:eastAsia="zh-CN"/>
          </w:rPr>
          <w:t xml:space="preserve"> through</w:t>
        </w:r>
      </w:ins>
      <w:ins w:id="120" w:author="Huawei2" w:date="2024-08-21T15:11:00Z">
        <w:r w:rsidR="002333D1">
          <w:rPr>
            <w:lang w:eastAsia="zh-CN"/>
          </w:rPr>
          <w:t xml:space="preserve"> application data channel or </w:t>
        </w:r>
        <w:proofErr w:type="spellStart"/>
        <w:r w:rsidR="002333D1">
          <w:rPr>
            <w:lang w:eastAsia="zh-CN"/>
          </w:rPr>
          <w:t>RTP</w:t>
        </w:r>
      </w:ins>
      <w:proofErr w:type="spellEnd"/>
      <w:ins w:id="121" w:author="Huawei2" w:date="2024-08-21T14:32:00Z">
        <w:r w:rsidRPr="00392385">
          <w:rPr>
            <w:lang w:eastAsia="zh-CN"/>
          </w:rPr>
          <w:t>.</w:t>
        </w:r>
      </w:ins>
    </w:p>
    <w:p w14:paraId="4F138B0C" w14:textId="692019A4" w:rsidR="00532243" w:rsidRPr="00532243" w:rsidRDefault="0018792E" w:rsidP="009E6273">
      <w:pPr>
        <w:keepNext/>
        <w:keepLines/>
        <w:spacing w:before="120"/>
        <w:ind w:left="1134" w:hanging="1134"/>
        <w:outlineLvl w:val="2"/>
        <w:rPr>
          <w:ins w:id="122" w:author="Huawei" w:date="2024-08-01T17:18:00Z"/>
          <w:rFonts w:ascii="Arial" w:eastAsia="等线" w:hAnsi="Arial"/>
          <w:sz w:val="28"/>
          <w:lang w:eastAsia="zh-CN"/>
        </w:rPr>
      </w:pPr>
      <w:ins w:id="123" w:author="Huawei" w:date="2024-08-01T17:18:00Z">
        <w:r>
          <w:rPr>
            <w:rFonts w:ascii="Arial" w:eastAsia="等线" w:hAnsi="Arial"/>
            <w:sz w:val="28"/>
            <w:lang w:eastAsia="zh-CN"/>
          </w:rPr>
          <w:lastRenderedPageBreak/>
          <w:t>5.4.</w:t>
        </w:r>
      </w:ins>
      <w:ins w:id="124" w:author="Huawei2" w:date="2024-08-21T14:06:00Z">
        <w:r w:rsidR="009E6273">
          <w:rPr>
            <w:rFonts w:ascii="Arial" w:eastAsia="等线" w:hAnsi="Arial"/>
            <w:sz w:val="28"/>
            <w:lang w:eastAsia="zh-CN"/>
          </w:rPr>
          <w:t>3</w:t>
        </w:r>
      </w:ins>
      <w:ins w:id="125" w:author="Huawei" w:date="2024-08-01T17:18:00Z">
        <w:del w:id="126" w:author="Huawei2" w:date="2024-08-21T14:06:00Z">
          <w:r w:rsidDel="009E6273">
            <w:rPr>
              <w:rFonts w:ascii="Arial" w:eastAsia="等线" w:hAnsi="Arial"/>
              <w:sz w:val="28"/>
              <w:lang w:eastAsia="zh-CN"/>
            </w:rPr>
            <w:delText>2</w:delText>
          </w:r>
        </w:del>
        <w:r>
          <w:rPr>
            <w:rFonts w:ascii="Arial" w:eastAsia="等线" w:hAnsi="Arial"/>
            <w:sz w:val="28"/>
            <w:lang w:eastAsia="zh-CN"/>
          </w:rPr>
          <w:tab/>
          <w:t>Procedures for Split AI/ML operation</w:t>
        </w:r>
      </w:ins>
    </w:p>
    <w:p w14:paraId="553DCA83" w14:textId="76BBDC65" w:rsidR="0018792E" w:rsidRDefault="0018792E" w:rsidP="0018792E">
      <w:pPr>
        <w:contextualSpacing/>
        <w:rPr>
          <w:ins w:id="127" w:author="Huawei" w:date="2024-08-01T17:18:00Z"/>
          <w:rFonts w:eastAsia="宋体"/>
        </w:rPr>
      </w:pPr>
      <w:ins w:id="128" w:author="Huawei" w:date="2024-08-01T17:18:00Z">
        <w:r>
          <w:t xml:space="preserve"> </w:t>
        </w:r>
      </w:ins>
      <w:ins w:id="129" w:author="Huawei" w:date="2024-08-01T17:18:00Z">
        <w:del w:id="130" w:author="Huawei2" w:date="2024-08-21T10:02:00Z">
          <w:r w:rsidDel="003C71F3">
            <w:rPr>
              <w:rFonts w:eastAsia="宋体"/>
            </w:rPr>
            <w:object w:dxaOrig="9630" w:dyaOrig="11715" w14:anchorId="137D39DB">
              <v:shape id="_x0000_i1028" type="#_x0000_t75" style="width:482.15pt;height:585.55pt" o:ole="">
                <v:imagedata r:id="rId17" o:title=""/>
              </v:shape>
              <o:OLEObject Type="Embed" ProgID="Visio.Drawing.15" ShapeID="_x0000_i1028" DrawAspect="Content" ObjectID="_1785760450" r:id="rId18"/>
            </w:object>
          </w:r>
        </w:del>
      </w:ins>
      <w:ins w:id="131" w:author="Huawei2" w:date="2024-08-21T10:02:00Z">
        <w:r w:rsidR="003C71F3" w:rsidRPr="003C71F3">
          <w:t xml:space="preserve"> </w:t>
        </w:r>
      </w:ins>
      <w:ins w:id="132" w:author="Huawei2" w:date="2024-08-21T10:02:00Z">
        <w:r w:rsidR="003C71F3">
          <w:object w:dxaOrig="17370" w:dyaOrig="21691" w14:anchorId="2BEA3372">
            <v:shape id="_x0000_i1029" type="#_x0000_t75" style="width:481.2pt;height:601.05pt" o:ole="">
              <v:imagedata r:id="rId19" o:title=""/>
            </v:shape>
            <o:OLEObject Type="Embed" ProgID="Visio.Drawing.15" ShapeID="_x0000_i1029" DrawAspect="Content" ObjectID="_1785760451" r:id="rId20"/>
          </w:object>
        </w:r>
      </w:ins>
    </w:p>
    <w:p w14:paraId="3E8EDAE2" w14:textId="6E999A58" w:rsidR="0018792E" w:rsidRDefault="0018792E" w:rsidP="0018792E">
      <w:pPr>
        <w:jc w:val="center"/>
        <w:rPr>
          <w:ins w:id="133" w:author="Huawei" w:date="2024-08-01T17:18:00Z"/>
          <w:rFonts w:eastAsia="Malgun Gothic"/>
          <w:b/>
          <w:bCs/>
          <w:szCs w:val="24"/>
          <w:lang w:val="en-US"/>
        </w:rPr>
      </w:pPr>
      <w:ins w:id="134" w:author="Huawei" w:date="2024-08-01T17:18:00Z">
        <w:r>
          <w:rPr>
            <w:rFonts w:eastAsia="Malgun Gothic"/>
            <w:b/>
            <w:bCs/>
            <w:szCs w:val="24"/>
            <w:lang w:val="en-US"/>
          </w:rPr>
          <w:t>Figure 5.4.</w:t>
        </w:r>
        <w:del w:id="135" w:author="Huawei2" w:date="2024-08-21T14:06:00Z">
          <w:r w:rsidDel="009E6273">
            <w:rPr>
              <w:rFonts w:eastAsia="Malgun Gothic"/>
              <w:b/>
              <w:bCs/>
              <w:szCs w:val="24"/>
              <w:lang w:val="en-US"/>
            </w:rPr>
            <w:delText>2</w:delText>
          </w:r>
        </w:del>
      </w:ins>
      <w:ins w:id="136" w:author="Huawei2" w:date="2024-08-21T14:06:00Z">
        <w:r w:rsidR="009E6273">
          <w:rPr>
            <w:rFonts w:eastAsia="Malgun Gothic"/>
            <w:b/>
            <w:bCs/>
            <w:szCs w:val="24"/>
            <w:lang w:val="en-US"/>
          </w:rPr>
          <w:t>3</w:t>
        </w:r>
      </w:ins>
      <w:ins w:id="137" w:author="Huawei" w:date="2024-08-01T17:18:00Z">
        <w:r>
          <w:rPr>
            <w:rFonts w:eastAsia="Malgun Gothic"/>
            <w:b/>
            <w:bCs/>
            <w:szCs w:val="24"/>
            <w:lang w:val="en-US"/>
          </w:rPr>
          <w:t>-1 Procedures for split AI/ML operation</w:t>
        </w:r>
      </w:ins>
    </w:p>
    <w:p w14:paraId="096FDB09" w14:textId="77777777" w:rsidR="0018792E" w:rsidRDefault="0018792E" w:rsidP="0018792E">
      <w:pPr>
        <w:widowControl w:val="0"/>
        <w:wordWrap w:val="0"/>
        <w:autoSpaceDE w:val="0"/>
        <w:autoSpaceDN w:val="0"/>
        <w:spacing w:after="160" w:line="256" w:lineRule="auto"/>
        <w:ind w:leftChars="200" w:left="684" w:hangingChars="142" w:hanging="284"/>
        <w:rPr>
          <w:ins w:id="138" w:author="Huawei" w:date="2024-08-01T17:18:00Z"/>
          <w:rFonts w:eastAsia="等线"/>
          <w:kern w:val="2"/>
          <w:szCs w:val="22"/>
          <w:lang w:eastAsia="zh-CN"/>
        </w:rPr>
      </w:pPr>
      <w:ins w:id="139" w:author="Huawei" w:date="2024-08-01T17:18:00Z">
        <w:r>
          <w:rPr>
            <w:rFonts w:eastAsia="等线"/>
            <w:kern w:val="2"/>
            <w:szCs w:val="22"/>
            <w:lang w:eastAsia="zh-CN"/>
          </w:rPr>
          <w:t xml:space="preserve">0. </w:t>
        </w:r>
        <w:r>
          <w:rPr>
            <w:rFonts w:eastAsia="等线"/>
            <w:lang w:eastAsia="zh-CN"/>
          </w:rPr>
          <w:t>The audio/video and data channel sessions are established between the UE-A and the UE-B.</w:t>
        </w:r>
      </w:ins>
    </w:p>
    <w:p w14:paraId="23328DF6" w14:textId="77777777" w:rsidR="0018792E" w:rsidRDefault="0018792E" w:rsidP="0018792E">
      <w:pPr>
        <w:rPr>
          <w:ins w:id="140" w:author="Huawei" w:date="2024-08-01T17:18:00Z"/>
          <w:rFonts w:eastAsia="Malgun Gothic"/>
        </w:rPr>
      </w:pPr>
      <w:ins w:id="141" w:author="Huawei" w:date="2024-08-01T17:18:00Z">
        <w:r>
          <w:rPr>
            <w:rFonts w:eastAsia="Malgun Gothic"/>
          </w:rPr>
          <w:t xml:space="preserve"> </w:t>
        </w:r>
        <w:r>
          <w:rPr>
            <w:rFonts w:eastAsia="Malgun Gothic"/>
            <w:b/>
            <w:bCs/>
          </w:rPr>
          <w:t>AI Split Inference Negotiation</w:t>
        </w:r>
        <w:r>
          <w:rPr>
            <w:rFonts w:eastAsia="Malgun Gothic"/>
          </w:rPr>
          <w:t xml:space="preserve"> (This step may be performed at the beginning or during the session when the UE or network status has changed):</w:t>
        </w:r>
      </w:ins>
    </w:p>
    <w:p w14:paraId="657CD7DA" w14:textId="77777777" w:rsidR="0018792E" w:rsidRDefault="0018792E" w:rsidP="0018792E">
      <w:pPr>
        <w:ind w:left="400"/>
        <w:jc w:val="both"/>
        <w:rPr>
          <w:ins w:id="142" w:author="Huawei" w:date="2024-08-01T17:18:00Z"/>
          <w:rFonts w:eastAsia="宋体"/>
          <w:lang w:eastAsia="zh-CN"/>
        </w:rPr>
      </w:pPr>
      <w:ins w:id="143" w:author="Huawei" w:date="2024-08-01T17:18:00Z">
        <w:r>
          <w:rPr>
            <w:rFonts w:eastAsia="等线"/>
            <w:b/>
            <w:bCs/>
            <w:lang w:eastAsia="zh-CN"/>
          </w:rPr>
          <w:lastRenderedPageBreak/>
          <w:t>Alternative Case#1: Network decides the split inference:</w:t>
        </w:r>
      </w:ins>
    </w:p>
    <w:p w14:paraId="0171BCF6" w14:textId="77777777" w:rsidR="0018792E" w:rsidRDefault="0018792E" w:rsidP="0018792E">
      <w:pPr>
        <w:widowControl w:val="0"/>
        <w:wordWrap w:val="0"/>
        <w:autoSpaceDE w:val="0"/>
        <w:autoSpaceDN w:val="0"/>
        <w:spacing w:after="160" w:line="256" w:lineRule="auto"/>
        <w:ind w:leftChars="200" w:left="684" w:hangingChars="142" w:hanging="284"/>
        <w:rPr>
          <w:ins w:id="144" w:author="Huawei" w:date="2024-08-01T17:18:00Z"/>
          <w:rFonts w:eastAsia="等线"/>
          <w:lang w:eastAsia="zh-CN"/>
        </w:rPr>
      </w:pPr>
      <w:ins w:id="145" w:author="Huawei" w:date="2024-08-01T17:18:00Z">
        <w:r>
          <w:rPr>
            <w:rFonts w:eastAsia="等线"/>
            <w:lang w:eastAsia="zh-CN"/>
          </w:rPr>
          <w:t xml:space="preserve">1a. </w:t>
        </w:r>
        <w:r>
          <w:rPr>
            <w:rFonts w:eastAsia="等线"/>
            <w:kern w:val="2"/>
            <w:szCs w:val="22"/>
            <w:lang w:eastAsia="zh-CN"/>
          </w:rPr>
          <w:t xml:space="preserve">The UE-A gets the UE’s capability information, which may include the AI inference processing capabilities, supported AI framework information, connection capabilities, etc. </w:t>
        </w:r>
        <w:r>
          <w:rPr>
            <w:rFonts w:eastAsia="等线"/>
            <w:lang w:eastAsia="zh-CN"/>
          </w:rPr>
          <w:t>When the UE-A discovers the UE’s local capabilities can’t meet the AI service requirement, it decides to trigger the split inference process.</w:t>
        </w:r>
      </w:ins>
    </w:p>
    <w:p w14:paraId="036AD907" w14:textId="77777777" w:rsidR="0018792E" w:rsidRDefault="0018792E" w:rsidP="0018792E">
      <w:pPr>
        <w:widowControl w:val="0"/>
        <w:wordWrap w:val="0"/>
        <w:autoSpaceDE w:val="0"/>
        <w:autoSpaceDN w:val="0"/>
        <w:spacing w:after="160" w:line="256" w:lineRule="auto"/>
        <w:ind w:leftChars="200" w:left="684" w:hangingChars="142" w:hanging="284"/>
        <w:rPr>
          <w:ins w:id="146" w:author="Huawei" w:date="2024-08-01T17:18:00Z"/>
          <w:rFonts w:eastAsia="等线"/>
          <w:kern w:val="2"/>
          <w:szCs w:val="22"/>
          <w:lang w:eastAsia="zh-CN"/>
        </w:rPr>
      </w:pPr>
      <w:ins w:id="147" w:author="Huawei" w:date="2024-08-01T17:18:00Z">
        <w:r>
          <w:rPr>
            <w:rFonts w:eastAsia="等线"/>
            <w:lang w:eastAsia="zh-CN"/>
          </w:rPr>
          <w:t xml:space="preserve">2a. </w:t>
        </w:r>
        <w:r>
          <w:rPr>
            <w:rFonts w:eastAsia="等线"/>
            <w:kern w:val="2"/>
            <w:szCs w:val="22"/>
            <w:lang w:eastAsia="zh-CN"/>
          </w:rPr>
          <w:t xml:space="preserve">The </w:t>
        </w:r>
        <w:r>
          <w:rPr>
            <w:rFonts w:eastAsia="等线"/>
            <w:lang w:eastAsia="zh-CN"/>
          </w:rPr>
          <w:t>UE-A sends an AI split inference request to the DC AS with UE’s capability information and the service requirement information.</w:t>
        </w:r>
      </w:ins>
    </w:p>
    <w:p w14:paraId="351482BD" w14:textId="77777777" w:rsidR="0018792E" w:rsidRDefault="0018792E" w:rsidP="0018792E">
      <w:pPr>
        <w:ind w:leftChars="200" w:left="684" w:hangingChars="142" w:hanging="284"/>
        <w:rPr>
          <w:ins w:id="148" w:author="Huawei" w:date="2024-08-01T17:18:00Z"/>
          <w:rFonts w:eastAsia="等线"/>
          <w:lang w:eastAsia="zh-CN"/>
        </w:rPr>
      </w:pPr>
      <w:ins w:id="149" w:author="Huawei" w:date="2024-08-01T17:18:00Z">
        <w:r>
          <w:rPr>
            <w:rFonts w:eastAsia="等线"/>
            <w:lang w:eastAsia="zh-CN"/>
          </w:rPr>
          <w:t>3a. The DC AS gets the MF’s capability information, which includes the AI inference processing capabilities, supported AI framework information from the AI Inference Engine, and selects a proper AI model (including the UE AI model subset and the network AI model subset) for split inference from all matched AI models (with different candidate split points) based on the service requirement information, the UE’s capability information and the network’s capability information.</w:t>
        </w:r>
      </w:ins>
    </w:p>
    <w:p w14:paraId="6EE85D8A" w14:textId="3C7EA561" w:rsidR="0018792E" w:rsidRDefault="0018792E" w:rsidP="0018792E">
      <w:pPr>
        <w:ind w:leftChars="200" w:left="684" w:hangingChars="142" w:hanging="284"/>
        <w:rPr>
          <w:ins w:id="150" w:author="Huawei" w:date="2024-08-01T17:18:00Z"/>
          <w:rFonts w:eastAsia="等线"/>
          <w:lang w:eastAsia="zh-CN"/>
        </w:rPr>
      </w:pPr>
      <w:ins w:id="151" w:author="Huawei" w:date="2024-08-01T17:18:00Z">
        <w:r>
          <w:rPr>
            <w:rFonts w:eastAsia="等线"/>
            <w:lang w:eastAsia="zh-CN"/>
          </w:rPr>
          <w:t xml:space="preserve">4a. The DC AS sends an AI Inference Resource Allocation request to the </w:t>
        </w:r>
        <w:del w:id="152" w:author="Huawei2" w:date="2024-08-21T10:10:00Z">
          <w:r w:rsidDel="00480324">
            <w:rPr>
              <w:rFonts w:eastAsia="等线"/>
              <w:lang w:eastAsia="zh-CN"/>
            </w:rPr>
            <w:delText>DCSF</w:delText>
          </w:r>
        </w:del>
      </w:ins>
      <w:ins w:id="153" w:author="Huawei2" w:date="2024-08-21T10:10:00Z">
        <w:r w:rsidR="00480324">
          <w:rPr>
            <w:rFonts w:eastAsia="等线"/>
            <w:lang w:eastAsia="zh-CN"/>
          </w:rPr>
          <w:t>NEF</w:t>
        </w:r>
      </w:ins>
      <w:ins w:id="154" w:author="Huawei" w:date="2024-08-01T17:18:00Z">
        <w:r>
          <w:rPr>
            <w:rFonts w:eastAsia="等线"/>
            <w:lang w:eastAsia="zh-CN"/>
          </w:rPr>
          <w:t>, the request includes the selected network AI model subset information (including the split point and the intermediate data information). The request is transferred to the IMS AS.</w:t>
        </w:r>
      </w:ins>
    </w:p>
    <w:p w14:paraId="63595F9E" w14:textId="77777777" w:rsidR="0018792E" w:rsidRDefault="0018792E" w:rsidP="0018792E">
      <w:pPr>
        <w:ind w:leftChars="200" w:left="684" w:hangingChars="142" w:hanging="284"/>
        <w:rPr>
          <w:ins w:id="155" w:author="Huawei" w:date="2024-08-01T17:18:00Z"/>
          <w:rFonts w:eastAsia="等线"/>
          <w:lang w:eastAsia="zh-CN"/>
        </w:rPr>
      </w:pPr>
      <w:ins w:id="156" w:author="Huawei" w:date="2024-08-01T17:18:00Z">
        <w:r>
          <w:rPr>
            <w:rFonts w:eastAsia="等线"/>
            <w:lang w:eastAsia="zh-CN"/>
          </w:rPr>
          <w:t>5a. The IMS AS instructs a media resource allocation request to the MF.</w:t>
        </w:r>
      </w:ins>
    </w:p>
    <w:p w14:paraId="76B628F4" w14:textId="574F18EF" w:rsidR="0018792E" w:rsidRDefault="0018792E" w:rsidP="0018792E">
      <w:pPr>
        <w:ind w:leftChars="200" w:left="684" w:hangingChars="142" w:hanging="284"/>
        <w:rPr>
          <w:ins w:id="157" w:author="Huawei" w:date="2024-08-01T17:18:00Z"/>
          <w:rFonts w:eastAsia="等线"/>
          <w:lang w:eastAsia="zh-CN"/>
        </w:rPr>
      </w:pPr>
      <w:ins w:id="158" w:author="Huawei" w:date="2024-08-01T17:18:00Z">
        <w:r>
          <w:rPr>
            <w:rFonts w:eastAsia="等线"/>
            <w:lang w:eastAsia="zh-CN"/>
          </w:rPr>
          <w:t xml:space="preserve">6a. The MF responds with a successful result to the IMS AS, the IMS AS transfers the response to the </w:t>
        </w:r>
        <w:del w:id="159" w:author="Huawei2" w:date="2024-08-21T10:10:00Z">
          <w:r w:rsidDel="00480324">
            <w:rPr>
              <w:rFonts w:eastAsia="等线"/>
              <w:lang w:eastAsia="zh-CN"/>
            </w:rPr>
            <w:delText>DCSF</w:delText>
          </w:r>
        </w:del>
      </w:ins>
      <w:ins w:id="160" w:author="Huawei2" w:date="2024-08-21T10:10:00Z">
        <w:r w:rsidR="00480324">
          <w:rPr>
            <w:rFonts w:eastAsia="等线"/>
            <w:lang w:eastAsia="zh-CN"/>
          </w:rPr>
          <w:t>NEF</w:t>
        </w:r>
      </w:ins>
      <w:ins w:id="161" w:author="Huawei" w:date="2024-08-01T17:18:00Z">
        <w:r>
          <w:rPr>
            <w:rFonts w:eastAsia="等线"/>
            <w:lang w:eastAsia="zh-CN"/>
          </w:rPr>
          <w:t xml:space="preserve">, and the </w:t>
        </w:r>
        <w:del w:id="162" w:author="Huawei2" w:date="2024-08-21T10:10:00Z">
          <w:r w:rsidDel="00480324">
            <w:rPr>
              <w:rFonts w:eastAsia="等线"/>
              <w:lang w:eastAsia="zh-CN"/>
            </w:rPr>
            <w:delText>DCSF</w:delText>
          </w:r>
        </w:del>
      </w:ins>
      <w:ins w:id="163" w:author="Huawei2" w:date="2024-08-21T10:10:00Z">
        <w:r w:rsidR="00480324">
          <w:rPr>
            <w:rFonts w:eastAsia="等线"/>
            <w:lang w:eastAsia="zh-CN"/>
          </w:rPr>
          <w:t>N</w:t>
        </w:r>
      </w:ins>
      <w:ins w:id="164" w:author="Huawei2" w:date="2024-08-21T10:11:00Z">
        <w:r w:rsidR="00480324">
          <w:rPr>
            <w:rFonts w:eastAsia="等线"/>
            <w:lang w:eastAsia="zh-CN"/>
          </w:rPr>
          <w:t>EF</w:t>
        </w:r>
      </w:ins>
      <w:ins w:id="165" w:author="Huawei" w:date="2024-08-01T17:18:00Z">
        <w:r>
          <w:rPr>
            <w:rFonts w:eastAsia="等线"/>
            <w:lang w:eastAsia="zh-CN"/>
          </w:rPr>
          <w:t xml:space="preserve"> transfers it to the DC AS.</w:t>
        </w:r>
      </w:ins>
    </w:p>
    <w:p w14:paraId="454E22CF" w14:textId="77777777" w:rsidR="0018792E" w:rsidRDefault="0018792E" w:rsidP="0018792E">
      <w:pPr>
        <w:ind w:leftChars="200" w:left="684" w:hangingChars="142" w:hanging="284"/>
        <w:rPr>
          <w:ins w:id="166" w:author="Huawei" w:date="2024-08-01T17:18:00Z"/>
          <w:rFonts w:eastAsia="等线"/>
          <w:lang w:eastAsia="zh-CN"/>
        </w:rPr>
      </w:pPr>
      <w:ins w:id="167" w:author="Huawei" w:date="2024-08-01T17:18:00Z">
        <w:r>
          <w:rPr>
            <w:rFonts w:eastAsia="等线"/>
            <w:lang w:eastAsia="zh-CN"/>
          </w:rPr>
          <w:t>7a. The DC AS sends the AI Split Inference Response with the selected UE AI model subset information (including the split point and the intermediate data information) to the UE-A.</w:t>
        </w:r>
      </w:ins>
    </w:p>
    <w:p w14:paraId="619A36F0" w14:textId="77777777" w:rsidR="0018792E" w:rsidRDefault="0018792E" w:rsidP="0018792E">
      <w:pPr>
        <w:ind w:left="400"/>
        <w:rPr>
          <w:ins w:id="168" w:author="Huawei" w:date="2024-08-01T17:18:00Z"/>
          <w:rFonts w:eastAsia="等线"/>
          <w:b/>
          <w:bCs/>
          <w:lang w:eastAsia="zh-CN"/>
        </w:rPr>
      </w:pPr>
      <w:ins w:id="169" w:author="Huawei" w:date="2024-08-01T17:18:00Z">
        <w:r>
          <w:rPr>
            <w:rFonts w:eastAsia="等线"/>
            <w:b/>
            <w:bCs/>
            <w:lang w:eastAsia="zh-CN"/>
          </w:rPr>
          <w:t>Alternative Case#2: UE decides the split inference:</w:t>
        </w:r>
      </w:ins>
    </w:p>
    <w:p w14:paraId="743A89EC" w14:textId="77777777" w:rsidR="0018792E" w:rsidRDefault="0018792E" w:rsidP="0018792E">
      <w:pPr>
        <w:ind w:leftChars="200" w:left="684" w:hangingChars="142" w:hanging="284"/>
        <w:rPr>
          <w:ins w:id="170" w:author="Huawei" w:date="2024-08-01T17:18:00Z"/>
          <w:rFonts w:eastAsia="等线"/>
          <w:lang w:eastAsia="zh-CN"/>
        </w:rPr>
      </w:pPr>
      <w:ins w:id="171" w:author="Huawei" w:date="2024-08-01T17:18:00Z">
        <w:r>
          <w:rPr>
            <w:rFonts w:eastAsia="等线"/>
            <w:lang w:eastAsia="zh-CN"/>
          </w:rPr>
          <w:t xml:space="preserve">1b. </w:t>
        </w:r>
        <w:r>
          <w:rPr>
            <w:rFonts w:eastAsia="等线"/>
            <w:kern w:val="2"/>
            <w:szCs w:val="22"/>
            <w:lang w:eastAsia="zh-CN"/>
          </w:rPr>
          <w:t xml:space="preserve">The UE-A gets the UE’s capability information, which may include the AI inference processing capabilities, supported AI framework information, connection capabilities, etc. </w:t>
        </w:r>
        <w:r>
          <w:rPr>
            <w:rFonts w:eastAsia="等线"/>
            <w:lang w:eastAsia="zh-CN"/>
          </w:rPr>
          <w:t>When the UE-A discovers the UE’s local capabilities can’t meet the AI service requirement, it decides to get the AI models from the network for split inference process.</w:t>
        </w:r>
      </w:ins>
    </w:p>
    <w:p w14:paraId="04CA22CA" w14:textId="77777777" w:rsidR="0018792E" w:rsidRDefault="0018792E" w:rsidP="0018792E">
      <w:pPr>
        <w:ind w:leftChars="200" w:left="684" w:hangingChars="142" w:hanging="284"/>
        <w:rPr>
          <w:ins w:id="172" w:author="Huawei" w:date="2024-08-01T17:18:00Z"/>
          <w:rFonts w:eastAsia="等线"/>
          <w:lang w:eastAsia="zh-CN"/>
        </w:rPr>
      </w:pPr>
      <w:ins w:id="173" w:author="Huawei" w:date="2024-08-01T17:18:00Z">
        <w:r>
          <w:rPr>
            <w:rFonts w:eastAsia="等线"/>
            <w:lang w:eastAsia="zh-CN"/>
          </w:rPr>
          <w:t>2b. The UE-A sends an AI Model Information Request to the DC AS with the UE’s capability information and the service requirement information.</w:t>
        </w:r>
      </w:ins>
    </w:p>
    <w:p w14:paraId="59A56331" w14:textId="77777777" w:rsidR="0018792E" w:rsidRDefault="0018792E" w:rsidP="0018792E">
      <w:pPr>
        <w:ind w:leftChars="200" w:left="684" w:hangingChars="142" w:hanging="284"/>
        <w:rPr>
          <w:ins w:id="174" w:author="Huawei" w:date="2024-08-01T17:18:00Z"/>
          <w:rFonts w:eastAsia="等线"/>
          <w:lang w:eastAsia="zh-CN"/>
        </w:rPr>
      </w:pPr>
      <w:ins w:id="175" w:author="Huawei" w:date="2024-08-01T17:18:00Z">
        <w:r>
          <w:rPr>
            <w:rFonts w:eastAsia="等线"/>
            <w:lang w:eastAsia="zh-CN"/>
          </w:rPr>
          <w:t>3b. The DC AS collects all matched AI models with different candidate split points based on the service requirement information, the UE’s capability information and the network’s capability information.</w:t>
        </w:r>
      </w:ins>
    </w:p>
    <w:p w14:paraId="38DB3767" w14:textId="77777777" w:rsidR="0018792E" w:rsidRDefault="0018792E" w:rsidP="0018792E">
      <w:pPr>
        <w:ind w:leftChars="200" w:left="684" w:hangingChars="142" w:hanging="284"/>
        <w:rPr>
          <w:ins w:id="176" w:author="Huawei" w:date="2024-08-01T17:18:00Z"/>
          <w:rFonts w:eastAsia="等线"/>
          <w:lang w:eastAsia="zh-CN"/>
        </w:rPr>
      </w:pPr>
      <w:ins w:id="177" w:author="Huawei" w:date="2024-08-01T17:18:00Z">
        <w:r>
          <w:rPr>
            <w:rFonts w:eastAsia="等线"/>
            <w:lang w:eastAsia="zh-CN"/>
          </w:rPr>
          <w:t>4b. The DC AS sends the AI Model Information Response with all matched UE AI model subset(s) information (including the split point and the intermediate data information) to the UE-A.</w:t>
        </w:r>
      </w:ins>
    </w:p>
    <w:p w14:paraId="4CE933C6" w14:textId="77777777" w:rsidR="0018792E" w:rsidRDefault="0018792E" w:rsidP="0018792E">
      <w:pPr>
        <w:ind w:leftChars="200" w:left="684" w:hangingChars="142" w:hanging="284"/>
        <w:rPr>
          <w:ins w:id="178" w:author="Huawei" w:date="2024-08-01T17:18:00Z"/>
          <w:rFonts w:eastAsia="等线"/>
          <w:lang w:eastAsia="zh-CN"/>
        </w:rPr>
      </w:pPr>
      <w:ins w:id="179" w:author="Huawei" w:date="2024-08-01T17:18:00Z">
        <w:r>
          <w:rPr>
            <w:rFonts w:eastAsia="等线"/>
            <w:lang w:eastAsia="zh-CN"/>
          </w:rPr>
          <w:t xml:space="preserve">5b. The UE-A selects a proper AI model </w:t>
        </w:r>
        <w:r>
          <w:rPr>
            <w:rFonts w:eastAsia="等线"/>
            <w:kern w:val="2"/>
            <w:szCs w:val="22"/>
            <w:lang w:eastAsia="zh-CN"/>
          </w:rPr>
          <w:t xml:space="preserve">based on the UE’s </w:t>
        </w:r>
        <w:r>
          <w:rPr>
            <w:rFonts w:eastAsia="等线"/>
            <w:lang w:eastAsia="zh-CN"/>
          </w:rPr>
          <w:t>capability information and the received information in the AI Model Information Response</w:t>
        </w:r>
        <w:r>
          <w:rPr>
            <w:rFonts w:eastAsia="等线"/>
            <w:kern w:val="2"/>
            <w:szCs w:val="22"/>
            <w:lang w:eastAsia="zh-CN"/>
          </w:rPr>
          <w:t>.</w:t>
        </w:r>
      </w:ins>
    </w:p>
    <w:p w14:paraId="2974061A" w14:textId="77777777" w:rsidR="0018792E" w:rsidRDefault="0018792E" w:rsidP="0018792E">
      <w:pPr>
        <w:ind w:leftChars="200" w:left="684" w:hangingChars="142" w:hanging="284"/>
        <w:rPr>
          <w:ins w:id="180" w:author="Huawei" w:date="2024-08-01T17:18:00Z"/>
          <w:rFonts w:eastAsia="等线"/>
          <w:lang w:eastAsia="zh-CN"/>
        </w:rPr>
      </w:pPr>
      <w:ins w:id="181" w:author="Huawei" w:date="2024-08-01T17:18:00Z">
        <w:r>
          <w:rPr>
            <w:rFonts w:eastAsia="等线"/>
            <w:lang w:eastAsia="zh-CN"/>
          </w:rPr>
          <w:t>6b. The UE-A sends an AI Split Inference Request to the DC AS with the selected network AI model information.</w:t>
        </w:r>
      </w:ins>
    </w:p>
    <w:p w14:paraId="631ADEBF" w14:textId="67663425" w:rsidR="0018792E" w:rsidRDefault="0018792E" w:rsidP="0018792E">
      <w:pPr>
        <w:ind w:leftChars="200" w:left="684" w:hangingChars="142" w:hanging="284"/>
        <w:rPr>
          <w:ins w:id="182" w:author="Huawei" w:date="2024-08-01T17:18:00Z"/>
          <w:rFonts w:eastAsia="等线"/>
          <w:lang w:eastAsia="zh-CN"/>
        </w:rPr>
      </w:pPr>
      <w:ins w:id="183" w:author="Huawei" w:date="2024-08-01T17:18:00Z">
        <w:r>
          <w:rPr>
            <w:rFonts w:eastAsia="等线"/>
            <w:lang w:eastAsia="zh-CN"/>
          </w:rPr>
          <w:t xml:space="preserve">7b. The DC AS sends an AI Inference Resource Allocation request to the </w:t>
        </w:r>
        <w:del w:id="184" w:author="Huawei2" w:date="2024-08-21T10:11:00Z">
          <w:r w:rsidDel="00480324">
            <w:rPr>
              <w:rFonts w:eastAsia="等线"/>
              <w:lang w:eastAsia="zh-CN"/>
            </w:rPr>
            <w:delText>DCSF</w:delText>
          </w:r>
        </w:del>
      </w:ins>
      <w:ins w:id="185" w:author="Huawei2" w:date="2024-08-21T10:11:00Z">
        <w:r w:rsidR="00480324">
          <w:rPr>
            <w:rFonts w:eastAsia="等线"/>
            <w:lang w:eastAsia="zh-CN"/>
          </w:rPr>
          <w:t>NEF</w:t>
        </w:r>
      </w:ins>
      <w:ins w:id="186" w:author="Huawei" w:date="2024-08-01T17:18:00Z">
        <w:r>
          <w:rPr>
            <w:rFonts w:eastAsia="等线"/>
            <w:lang w:eastAsia="zh-CN"/>
          </w:rPr>
          <w:t>, the request includes the selected network AI model subset information (including the split point and the intermediate data information). The request is transferred to the IMS AS.</w:t>
        </w:r>
      </w:ins>
    </w:p>
    <w:p w14:paraId="18E03449" w14:textId="77777777" w:rsidR="0018792E" w:rsidRDefault="0018792E" w:rsidP="0018792E">
      <w:pPr>
        <w:ind w:leftChars="200" w:left="684" w:hangingChars="142" w:hanging="284"/>
        <w:rPr>
          <w:ins w:id="187" w:author="Huawei" w:date="2024-08-01T17:18:00Z"/>
          <w:rFonts w:eastAsia="等线"/>
          <w:lang w:eastAsia="zh-CN"/>
        </w:rPr>
      </w:pPr>
      <w:ins w:id="188" w:author="Huawei" w:date="2024-08-01T17:18:00Z">
        <w:r>
          <w:rPr>
            <w:rFonts w:eastAsia="等线"/>
            <w:lang w:eastAsia="zh-CN"/>
          </w:rPr>
          <w:t>8b. The IMS AS instructs a media resource allocation request to the MF.</w:t>
        </w:r>
      </w:ins>
    </w:p>
    <w:p w14:paraId="6C428166" w14:textId="6D4E55D2" w:rsidR="0018792E" w:rsidRDefault="0018792E" w:rsidP="0018792E">
      <w:pPr>
        <w:ind w:leftChars="200" w:left="684" w:hangingChars="142" w:hanging="284"/>
        <w:rPr>
          <w:ins w:id="189" w:author="Huawei" w:date="2024-08-01T17:18:00Z"/>
          <w:rFonts w:eastAsia="等线"/>
          <w:lang w:eastAsia="zh-CN"/>
        </w:rPr>
      </w:pPr>
      <w:ins w:id="190" w:author="Huawei" w:date="2024-08-01T17:18:00Z">
        <w:r>
          <w:rPr>
            <w:rFonts w:eastAsia="等线"/>
            <w:lang w:eastAsia="zh-CN"/>
          </w:rPr>
          <w:t xml:space="preserve">9b. The MF responds with a successful result to the IMS AS, the IMS AS transfers the response to the </w:t>
        </w:r>
        <w:del w:id="191" w:author="Huawei2" w:date="2024-08-21T10:11:00Z">
          <w:r w:rsidDel="00480324">
            <w:rPr>
              <w:rFonts w:eastAsia="等线"/>
              <w:lang w:eastAsia="zh-CN"/>
            </w:rPr>
            <w:delText>DCSF</w:delText>
          </w:r>
        </w:del>
      </w:ins>
      <w:ins w:id="192" w:author="Huawei2" w:date="2024-08-21T10:11:00Z">
        <w:r w:rsidR="00480324">
          <w:rPr>
            <w:rFonts w:eastAsia="等线"/>
            <w:lang w:eastAsia="zh-CN"/>
          </w:rPr>
          <w:t>NEF</w:t>
        </w:r>
      </w:ins>
      <w:ins w:id="193" w:author="Huawei" w:date="2024-08-01T17:18:00Z">
        <w:r>
          <w:rPr>
            <w:rFonts w:eastAsia="等线"/>
            <w:lang w:eastAsia="zh-CN"/>
          </w:rPr>
          <w:t>, and the DCSF transfers it to the DC AS.</w:t>
        </w:r>
      </w:ins>
    </w:p>
    <w:p w14:paraId="4E6B1EB0" w14:textId="77777777" w:rsidR="0018792E" w:rsidRDefault="0018792E" w:rsidP="0018792E">
      <w:pPr>
        <w:ind w:leftChars="200" w:left="684" w:hangingChars="142" w:hanging="284"/>
        <w:rPr>
          <w:ins w:id="194" w:author="Huawei" w:date="2024-08-01T17:18:00Z"/>
          <w:rFonts w:eastAsia="等线"/>
          <w:lang w:eastAsia="zh-CN"/>
        </w:rPr>
      </w:pPr>
      <w:ins w:id="195" w:author="Huawei" w:date="2024-08-01T17:18:00Z">
        <w:r>
          <w:rPr>
            <w:rFonts w:eastAsia="等线"/>
            <w:lang w:eastAsia="zh-CN"/>
          </w:rPr>
          <w:t>10b. The DC AS sends the AI Split Inference Response to the UE-A.</w:t>
        </w:r>
      </w:ins>
    </w:p>
    <w:p w14:paraId="7E8530DB" w14:textId="77777777" w:rsidR="0018792E" w:rsidRDefault="0018792E" w:rsidP="0018792E">
      <w:pPr>
        <w:rPr>
          <w:ins w:id="196" w:author="Huawei" w:date="2024-08-01T17:18:00Z"/>
          <w:rFonts w:eastAsia="等线"/>
          <w:lang w:eastAsia="zh-CN"/>
        </w:rPr>
      </w:pPr>
    </w:p>
    <w:p w14:paraId="56B0497A" w14:textId="77777777" w:rsidR="0018792E" w:rsidRDefault="0018792E" w:rsidP="0018792E">
      <w:pPr>
        <w:rPr>
          <w:ins w:id="197" w:author="Huawei" w:date="2024-08-01T17:18:00Z"/>
          <w:rFonts w:eastAsia="Malgun Gothic"/>
          <w:b/>
          <w:bCs/>
        </w:rPr>
      </w:pPr>
      <w:ins w:id="198" w:author="Huawei" w:date="2024-08-01T17:18:00Z">
        <w:r>
          <w:rPr>
            <w:rFonts w:eastAsia="Malgun Gothic"/>
            <w:b/>
            <w:bCs/>
          </w:rPr>
          <w:t>AI Model Subset Delivery:</w:t>
        </w:r>
      </w:ins>
    </w:p>
    <w:p w14:paraId="43FFBA57" w14:textId="07456757" w:rsidR="0018792E" w:rsidRDefault="0018792E" w:rsidP="0018792E">
      <w:pPr>
        <w:widowControl w:val="0"/>
        <w:wordWrap w:val="0"/>
        <w:autoSpaceDE w:val="0"/>
        <w:autoSpaceDN w:val="0"/>
        <w:spacing w:after="160" w:line="256" w:lineRule="auto"/>
        <w:ind w:leftChars="200" w:left="684" w:hangingChars="142" w:hanging="284"/>
        <w:rPr>
          <w:ins w:id="199" w:author="Huawei" w:date="2024-08-01T17:18:00Z"/>
          <w:rFonts w:eastAsia="等线"/>
          <w:kern w:val="2"/>
          <w:szCs w:val="22"/>
          <w:lang w:eastAsia="zh-CN"/>
        </w:rPr>
      </w:pPr>
      <w:ins w:id="200" w:author="Huawei" w:date="2024-08-01T17:18:00Z">
        <w:r>
          <w:rPr>
            <w:rFonts w:eastAsia="等线"/>
            <w:lang w:eastAsia="zh-CN"/>
          </w:rPr>
          <w:t>11</w:t>
        </w:r>
        <w:r>
          <w:rPr>
            <w:rFonts w:eastAsia="等线"/>
            <w:kern w:val="2"/>
            <w:szCs w:val="22"/>
            <w:lang w:eastAsia="zh-CN"/>
          </w:rPr>
          <w:t xml:space="preserve">. The MF downloads the network AI model subset from the </w:t>
        </w:r>
        <w:del w:id="201" w:author="Huawei2" w:date="2024-08-21T10:11:00Z">
          <w:r w:rsidDel="00480324">
            <w:rPr>
              <w:rFonts w:eastAsia="等线"/>
              <w:kern w:val="2"/>
              <w:szCs w:val="22"/>
              <w:lang w:eastAsia="zh-CN"/>
            </w:rPr>
            <w:delText>AIMR</w:delText>
          </w:r>
        </w:del>
      </w:ins>
      <w:ins w:id="202" w:author="Huawei2" w:date="2024-08-21T10:11:00Z">
        <w:r w:rsidR="00480324">
          <w:rPr>
            <w:rFonts w:eastAsia="等线"/>
            <w:kern w:val="2"/>
            <w:szCs w:val="22"/>
            <w:lang w:eastAsia="zh-CN"/>
          </w:rPr>
          <w:t>DC AS</w:t>
        </w:r>
      </w:ins>
      <w:ins w:id="203" w:author="Huawei" w:date="2024-08-01T17:18:00Z">
        <w:r>
          <w:rPr>
            <w:rFonts w:eastAsia="等线"/>
            <w:kern w:val="2"/>
            <w:szCs w:val="22"/>
            <w:lang w:eastAsia="zh-CN"/>
          </w:rPr>
          <w:t>.</w:t>
        </w:r>
      </w:ins>
    </w:p>
    <w:p w14:paraId="449C8076" w14:textId="34DD7C7B" w:rsidR="0018792E" w:rsidRDefault="0018792E" w:rsidP="0018792E">
      <w:pPr>
        <w:widowControl w:val="0"/>
        <w:wordWrap w:val="0"/>
        <w:autoSpaceDE w:val="0"/>
        <w:autoSpaceDN w:val="0"/>
        <w:spacing w:after="160" w:line="256" w:lineRule="auto"/>
        <w:ind w:leftChars="200" w:left="684" w:hangingChars="142" w:hanging="284"/>
        <w:rPr>
          <w:ins w:id="204" w:author="Huawei" w:date="2024-08-01T17:18:00Z"/>
          <w:rFonts w:eastAsia="等线"/>
          <w:kern w:val="2"/>
          <w:szCs w:val="22"/>
          <w:lang w:eastAsia="zh-CN"/>
        </w:rPr>
      </w:pPr>
      <w:ins w:id="205" w:author="Huawei" w:date="2024-08-01T17:18:00Z">
        <w:r>
          <w:rPr>
            <w:rFonts w:eastAsia="等线"/>
            <w:kern w:val="2"/>
            <w:szCs w:val="22"/>
            <w:lang w:eastAsia="zh-CN"/>
          </w:rPr>
          <w:t>1</w:t>
        </w:r>
        <w:r>
          <w:rPr>
            <w:rFonts w:eastAsia="等线"/>
            <w:lang w:eastAsia="zh-CN"/>
          </w:rPr>
          <w:t>2</w:t>
        </w:r>
        <w:r>
          <w:rPr>
            <w:rFonts w:eastAsia="等线"/>
            <w:kern w:val="2"/>
            <w:szCs w:val="22"/>
            <w:lang w:eastAsia="zh-CN"/>
          </w:rPr>
          <w:t xml:space="preserve">. The UE-A downloads UE AI model subset from the </w:t>
        </w:r>
        <w:del w:id="206" w:author="Huawei2" w:date="2024-08-21T10:11:00Z">
          <w:r w:rsidDel="00480324">
            <w:rPr>
              <w:rFonts w:eastAsia="等线"/>
              <w:kern w:val="2"/>
              <w:szCs w:val="22"/>
              <w:lang w:eastAsia="zh-CN"/>
            </w:rPr>
            <w:delText>AIMR</w:delText>
          </w:r>
        </w:del>
      </w:ins>
      <w:ins w:id="207" w:author="Huawei2" w:date="2024-08-21T10:11:00Z">
        <w:r w:rsidR="00480324">
          <w:rPr>
            <w:rFonts w:eastAsia="等线"/>
            <w:kern w:val="2"/>
            <w:szCs w:val="22"/>
            <w:lang w:eastAsia="zh-CN"/>
          </w:rPr>
          <w:t>DC AS</w:t>
        </w:r>
      </w:ins>
      <w:ins w:id="208" w:author="Huawei" w:date="2024-08-01T17:18:00Z">
        <w:r>
          <w:rPr>
            <w:rFonts w:eastAsia="等线"/>
            <w:kern w:val="2"/>
            <w:szCs w:val="22"/>
            <w:lang w:eastAsia="zh-CN"/>
          </w:rPr>
          <w:t xml:space="preserve"> over the established data channel.</w:t>
        </w:r>
      </w:ins>
    </w:p>
    <w:p w14:paraId="42F8F513" w14:textId="77777777" w:rsidR="0018792E" w:rsidRDefault="0018792E" w:rsidP="0018792E">
      <w:pPr>
        <w:widowControl w:val="0"/>
        <w:wordWrap w:val="0"/>
        <w:autoSpaceDE w:val="0"/>
        <w:autoSpaceDN w:val="0"/>
        <w:spacing w:after="160" w:line="256" w:lineRule="auto"/>
        <w:ind w:leftChars="200" w:left="684" w:hangingChars="142" w:hanging="284"/>
        <w:rPr>
          <w:ins w:id="209" w:author="Huawei" w:date="2024-08-01T17:18:00Z"/>
          <w:rFonts w:eastAsia="等线"/>
          <w:kern w:val="2"/>
          <w:szCs w:val="22"/>
          <w:lang w:eastAsia="zh-CN"/>
        </w:rPr>
      </w:pPr>
    </w:p>
    <w:p w14:paraId="63DEBB4F" w14:textId="77777777" w:rsidR="0018792E" w:rsidRDefault="0018792E" w:rsidP="0018792E">
      <w:pPr>
        <w:spacing w:line="360" w:lineRule="auto"/>
        <w:contextualSpacing/>
        <w:rPr>
          <w:ins w:id="210" w:author="Huawei" w:date="2024-08-01T17:18:00Z"/>
          <w:rFonts w:eastAsia="Malgun Gothic"/>
          <w:b/>
          <w:bCs/>
        </w:rPr>
      </w:pPr>
      <w:ins w:id="211" w:author="Huawei" w:date="2024-08-01T17:18:00Z">
        <w:r>
          <w:rPr>
            <w:rFonts w:eastAsia="Malgun Gothic"/>
            <w:b/>
            <w:bCs/>
          </w:rPr>
          <w:t>AI split inference:</w:t>
        </w:r>
      </w:ins>
    </w:p>
    <w:p w14:paraId="72C4A4A1" w14:textId="77777777" w:rsidR="0018792E" w:rsidRDefault="0018792E" w:rsidP="0018792E">
      <w:pPr>
        <w:spacing w:line="360" w:lineRule="auto"/>
        <w:contextualSpacing/>
        <w:rPr>
          <w:ins w:id="212" w:author="Huawei" w:date="2024-08-01T17:18:00Z"/>
          <w:rFonts w:eastAsia="Malgun Gothic"/>
          <w:b/>
          <w:bCs/>
        </w:rPr>
      </w:pPr>
      <w:ins w:id="213" w:author="Huawei" w:date="2024-08-01T17:18:00Z">
        <w:r>
          <w:rPr>
            <w:rFonts w:eastAsia="Malgun Gothic"/>
            <w:b/>
            <w:bCs/>
          </w:rPr>
          <w:t xml:space="preserve"> Alternative case#1: data source from peer user</w:t>
        </w:r>
      </w:ins>
    </w:p>
    <w:p w14:paraId="7CECBA02" w14:textId="77777777" w:rsidR="0018792E" w:rsidRDefault="0018792E" w:rsidP="0018792E">
      <w:pPr>
        <w:widowControl w:val="0"/>
        <w:wordWrap w:val="0"/>
        <w:autoSpaceDE w:val="0"/>
        <w:autoSpaceDN w:val="0"/>
        <w:spacing w:after="160" w:line="256" w:lineRule="auto"/>
        <w:ind w:leftChars="200" w:left="684" w:hangingChars="142" w:hanging="284"/>
        <w:rPr>
          <w:ins w:id="214" w:author="Huawei" w:date="2024-08-01T17:18:00Z"/>
          <w:rFonts w:eastAsia="等线"/>
          <w:kern w:val="2"/>
          <w:szCs w:val="22"/>
          <w:lang w:eastAsia="zh-CN"/>
        </w:rPr>
      </w:pPr>
      <w:ins w:id="215" w:author="Huawei" w:date="2024-08-01T17:18:00Z">
        <w:r>
          <w:rPr>
            <w:rFonts w:eastAsia="等线"/>
            <w:kern w:val="2"/>
            <w:szCs w:val="22"/>
            <w:lang w:eastAsia="zh-CN"/>
          </w:rPr>
          <w:t>1</w:t>
        </w:r>
        <w:r>
          <w:rPr>
            <w:rFonts w:eastAsia="等线"/>
            <w:lang w:eastAsia="zh-CN"/>
          </w:rPr>
          <w:t>3</w:t>
        </w:r>
        <w:r>
          <w:rPr>
            <w:rFonts w:eastAsia="等线"/>
            <w:kern w:val="2"/>
            <w:szCs w:val="22"/>
            <w:lang w:eastAsia="zh-CN"/>
          </w:rPr>
          <w:t>a. The MF receives media data from the peer user.</w:t>
        </w:r>
      </w:ins>
    </w:p>
    <w:p w14:paraId="20A8D2F1" w14:textId="77777777" w:rsidR="0018792E" w:rsidRDefault="0018792E" w:rsidP="0018792E">
      <w:pPr>
        <w:widowControl w:val="0"/>
        <w:wordWrap w:val="0"/>
        <w:autoSpaceDE w:val="0"/>
        <w:autoSpaceDN w:val="0"/>
        <w:spacing w:after="160" w:line="256" w:lineRule="auto"/>
        <w:ind w:leftChars="200" w:left="684" w:hangingChars="142" w:hanging="284"/>
        <w:rPr>
          <w:ins w:id="216" w:author="Huawei" w:date="2024-08-01T17:18:00Z"/>
          <w:rFonts w:eastAsia="等线"/>
          <w:kern w:val="2"/>
          <w:szCs w:val="22"/>
          <w:lang w:eastAsia="zh-CN"/>
        </w:rPr>
      </w:pPr>
      <w:ins w:id="217" w:author="Huawei" w:date="2024-08-01T17:18:00Z">
        <w:r>
          <w:rPr>
            <w:rFonts w:eastAsia="等线"/>
            <w:kern w:val="2"/>
            <w:szCs w:val="22"/>
            <w:lang w:eastAsia="zh-CN"/>
          </w:rPr>
          <w:t>1</w:t>
        </w:r>
        <w:r>
          <w:rPr>
            <w:rFonts w:eastAsia="等线"/>
            <w:lang w:eastAsia="zh-CN"/>
          </w:rPr>
          <w:t>4</w:t>
        </w:r>
        <w:r>
          <w:rPr>
            <w:rFonts w:eastAsia="等线"/>
            <w:kern w:val="2"/>
            <w:szCs w:val="22"/>
            <w:lang w:eastAsia="zh-CN"/>
          </w:rPr>
          <w:t>a. The MF performs network AI inferencing.</w:t>
        </w:r>
      </w:ins>
    </w:p>
    <w:p w14:paraId="07B136E7" w14:textId="77777777" w:rsidR="0018792E" w:rsidRDefault="0018792E" w:rsidP="0018792E">
      <w:pPr>
        <w:widowControl w:val="0"/>
        <w:wordWrap w:val="0"/>
        <w:autoSpaceDE w:val="0"/>
        <w:autoSpaceDN w:val="0"/>
        <w:spacing w:after="160" w:line="256" w:lineRule="auto"/>
        <w:ind w:leftChars="200" w:left="684" w:hangingChars="142" w:hanging="284"/>
        <w:rPr>
          <w:ins w:id="218" w:author="Huawei" w:date="2024-08-01T17:18:00Z"/>
          <w:rFonts w:eastAsia="等线"/>
          <w:kern w:val="2"/>
          <w:szCs w:val="22"/>
          <w:lang w:eastAsia="zh-CN"/>
        </w:rPr>
      </w:pPr>
      <w:ins w:id="219" w:author="Huawei" w:date="2024-08-01T17:18:00Z">
        <w:r>
          <w:rPr>
            <w:rFonts w:eastAsia="等线"/>
            <w:kern w:val="2"/>
            <w:szCs w:val="22"/>
            <w:lang w:eastAsia="zh-CN"/>
          </w:rPr>
          <w:t>15a. The MF deliveries the intermediate data to the UE-A.</w:t>
        </w:r>
      </w:ins>
    </w:p>
    <w:p w14:paraId="3493FD1B" w14:textId="77777777" w:rsidR="0018792E" w:rsidRDefault="0018792E" w:rsidP="0018792E">
      <w:pPr>
        <w:widowControl w:val="0"/>
        <w:wordWrap w:val="0"/>
        <w:autoSpaceDE w:val="0"/>
        <w:autoSpaceDN w:val="0"/>
        <w:spacing w:after="160" w:line="256" w:lineRule="auto"/>
        <w:ind w:leftChars="200" w:left="684" w:hangingChars="142" w:hanging="284"/>
        <w:rPr>
          <w:ins w:id="220" w:author="Huawei" w:date="2024-08-01T17:18:00Z"/>
          <w:rFonts w:eastAsia="等线"/>
          <w:kern w:val="2"/>
          <w:szCs w:val="22"/>
          <w:lang w:eastAsia="zh-CN"/>
        </w:rPr>
      </w:pPr>
      <w:ins w:id="221" w:author="Huawei" w:date="2024-08-01T17:18:00Z">
        <w:r>
          <w:rPr>
            <w:rFonts w:eastAsia="等线"/>
            <w:kern w:val="2"/>
            <w:szCs w:val="22"/>
            <w:lang w:eastAsia="zh-CN"/>
          </w:rPr>
          <w:t>1</w:t>
        </w:r>
        <w:r>
          <w:rPr>
            <w:rFonts w:eastAsia="等线"/>
            <w:lang w:eastAsia="zh-CN"/>
          </w:rPr>
          <w:t>6</w:t>
        </w:r>
        <w:r>
          <w:rPr>
            <w:rFonts w:eastAsia="等线"/>
            <w:kern w:val="2"/>
            <w:szCs w:val="22"/>
            <w:lang w:eastAsia="zh-CN"/>
          </w:rPr>
          <w:t>a. The UE-A performs AI inferencing and output the inference result.</w:t>
        </w:r>
      </w:ins>
    </w:p>
    <w:p w14:paraId="2C61CFB3" w14:textId="77777777" w:rsidR="0018792E" w:rsidRDefault="0018792E" w:rsidP="0018792E">
      <w:pPr>
        <w:jc w:val="both"/>
        <w:rPr>
          <w:ins w:id="222" w:author="Huawei" w:date="2024-08-01T17:18:00Z"/>
          <w:rFonts w:eastAsia="Malgun Gothic"/>
        </w:rPr>
      </w:pPr>
      <w:ins w:id="223" w:author="Huawei" w:date="2024-08-01T17:18:00Z">
        <w:r>
          <w:rPr>
            <w:rFonts w:eastAsia="Malgun Gothic"/>
            <w:b/>
            <w:bCs/>
          </w:rPr>
          <w:t>Alternative case#2: data source from local user</w:t>
        </w:r>
      </w:ins>
    </w:p>
    <w:p w14:paraId="3F69C62B" w14:textId="77777777" w:rsidR="0018792E" w:rsidRDefault="0018792E" w:rsidP="0018792E">
      <w:pPr>
        <w:widowControl w:val="0"/>
        <w:wordWrap w:val="0"/>
        <w:autoSpaceDE w:val="0"/>
        <w:autoSpaceDN w:val="0"/>
        <w:spacing w:after="160" w:line="256" w:lineRule="auto"/>
        <w:ind w:leftChars="200" w:left="684" w:hangingChars="142" w:hanging="284"/>
        <w:rPr>
          <w:ins w:id="224" w:author="Huawei" w:date="2024-08-01T17:18:00Z"/>
          <w:rFonts w:eastAsia="等线"/>
          <w:kern w:val="2"/>
          <w:szCs w:val="22"/>
          <w:lang w:eastAsia="zh-CN"/>
        </w:rPr>
      </w:pPr>
      <w:ins w:id="225" w:author="Huawei" w:date="2024-08-01T17:18:00Z">
        <w:r>
          <w:rPr>
            <w:rFonts w:eastAsia="等线"/>
            <w:kern w:val="2"/>
            <w:szCs w:val="22"/>
            <w:lang w:eastAsia="zh-CN"/>
          </w:rPr>
          <w:t>1</w:t>
        </w:r>
        <w:r>
          <w:rPr>
            <w:rFonts w:eastAsia="等线"/>
            <w:lang w:eastAsia="zh-CN"/>
          </w:rPr>
          <w:t>3</w:t>
        </w:r>
        <w:r>
          <w:rPr>
            <w:rFonts w:eastAsia="等线"/>
            <w:kern w:val="2"/>
            <w:szCs w:val="22"/>
            <w:lang w:eastAsia="zh-CN"/>
          </w:rPr>
          <w:t>b. The UE-A performs UE AI inferencing based on the media data generated locally.</w:t>
        </w:r>
      </w:ins>
    </w:p>
    <w:p w14:paraId="57E425AE" w14:textId="77777777" w:rsidR="0018792E" w:rsidRDefault="0018792E" w:rsidP="0018792E">
      <w:pPr>
        <w:widowControl w:val="0"/>
        <w:wordWrap w:val="0"/>
        <w:autoSpaceDE w:val="0"/>
        <w:autoSpaceDN w:val="0"/>
        <w:spacing w:after="160" w:line="256" w:lineRule="auto"/>
        <w:ind w:leftChars="200" w:left="684" w:hangingChars="142" w:hanging="284"/>
        <w:rPr>
          <w:ins w:id="226" w:author="Huawei" w:date="2024-08-01T17:18:00Z"/>
          <w:rFonts w:eastAsia="等线"/>
          <w:kern w:val="2"/>
          <w:szCs w:val="22"/>
          <w:lang w:eastAsia="zh-CN"/>
        </w:rPr>
      </w:pPr>
      <w:ins w:id="227" w:author="Huawei" w:date="2024-08-01T17:18:00Z">
        <w:r>
          <w:rPr>
            <w:rFonts w:eastAsia="等线"/>
            <w:kern w:val="2"/>
            <w:szCs w:val="22"/>
            <w:lang w:eastAsia="zh-CN"/>
          </w:rPr>
          <w:t>1</w:t>
        </w:r>
        <w:r>
          <w:rPr>
            <w:rFonts w:eastAsia="等线"/>
            <w:lang w:eastAsia="zh-CN"/>
          </w:rPr>
          <w:t>4</w:t>
        </w:r>
        <w:r>
          <w:rPr>
            <w:rFonts w:eastAsia="等线"/>
            <w:kern w:val="2"/>
            <w:szCs w:val="22"/>
            <w:lang w:eastAsia="zh-CN"/>
          </w:rPr>
          <w:t>b. The UE-A deliveries the intermediate data and passes it to the MF.</w:t>
        </w:r>
      </w:ins>
    </w:p>
    <w:p w14:paraId="7C28F514" w14:textId="77777777" w:rsidR="0018792E" w:rsidRDefault="0018792E" w:rsidP="0018792E">
      <w:pPr>
        <w:widowControl w:val="0"/>
        <w:wordWrap w:val="0"/>
        <w:autoSpaceDE w:val="0"/>
        <w:autoSpaceDN w:val="0"/>
        <w:spacing w:after="160" w:line="256" w:lineRule="auto"/>
        <w:ind w:leftChars="200" w:left="684" w:hangingChars="142" w:hanging="284"/>
        <w:rPr>
          <w:ins w:id="228" w:author="Huawei" w:date="2024-08-01T17:18:00Z"/>
          <w:rFonts w:eastAsia="等线"/>
          <w:kern w:val="2"/>
          <w:szCs w:val="22"/>
          <w:lang w:eastAsia="zh-CN"/>
        </w:rPr>
      </w:pPr>
      <w:ins w:id="229" w:author="Huawei" w:date="2024-08-01T17:18:00Z">
        <w:r>
          <w:rPr>
            <w:rFonts w:eastAsia="等线"/>
            <w:kern w:val="2"/>
            <w:szCs w:val="22"/>
            <w:lang w:eastAsia="zh-CN"/>
          </w:rPr>
          <w:t>1</w:t>
        </w:r>
        <w:r>
          <w:rPr>
            <w:rFonts w:eastAsia="等线"/>
            <w:lang w:eastAsia="zh-CN"/>
          </w:rPr>
          <w:t>5</w:t>
        </w:r>
        <w:r>
          <w:rPr>
            <w:rFonts w:eastAsia="等线"/>
            <w:kern w:val="2"/>
            <w:szCs w:val="22"/>
            <w:lang w:eastAsia="zh-CN"/>
          </w:rPr>
          <w:t>b. The MF performs network AI inferencing.</w:t>
        </w:r>
      </w:ins>
    </w:p>
    <w:p w14:paraId="7071E0CE" w14:textId="0AC4C219" w:rsidR="008739A7" w:rsidRDefault="0018792E" w:rsidP="0018792E">
      <w:pPr>
        <w:widowControl w:val="0"/>
        <w:wordWrap w:val="0"/>
        <w:autoSpaceDE w:val="0"/>
        <w:autoSpaceDN w:val="0"/>
        <w:spacing w:after="160" w:line="256" w:lineRule="auto"/>
        <w:ind w:leftChars="200" w:left="684" w:hangingChars="142" w:hanging="284"/>
        <w:rPr>
          <w:ins w:id="230" w:author="Huawei2" w:date="2024-08-21T15:12:00Z"/>
          <w:rFonts w:eastAsia="等线"/>
          <w:kern w:val="2"/>
          <w:szCs w:val="22"/>
          <w:lang w:eastAsia="zh-CN"/>
        </w:rPr>
      </w:pPr>
      <w:ins w:id="231" w:author="Huawei" w:date="2024-08-01T17:18:00Z">
        <w:r>
          <w:rPr>
            <w:rFonts w:eastAsia="等线"/>
            <w:lang w:eastAsia="zh-CN"/>
          </w:rPr>
          <w:t>16</w:t>
        </w:r>
        <w:r>
          <w:rPr>
            <w:rFonts w:eastAsia="等线"/>
            <w:kern w:val="2"/>
            <w:szCs w:val="22"/>
            <w:lang w:eastAsia="zh-CN"/>
          </w:rPr>
          <w:t>b. The MF sends the inference output result to the UE-B.</w:t>
        </w:r>
      </w:ins>
    </w:p>
    <w:p w14:paraId="510D84D4" w14:textId="44643D3C" w:rsidR="00632470" w:rsidRPr="000D59EE" w:rsidRDefault="00632470" w:rsidP="000D59EE">
      <w:pPr>
        <w:pStyle w:val="NO"/>
        <w:overflowPunct w:val="0"/>
        <w:autoSpaceDE w:val="0"/>
        <w:autoSpaceDN w:val="0"/>
        <w:adjustRightInd w:val="0"/>
        <w:textAlignment w:val="baseline"/>
        <w:rPr>
          <w:rFonts w:eastAsia="Times New Roman" w:hint="eastAsia"/>
          <w:lang w:val="en-US" w:eastAsia="zh-CN"/>
        </w:rPr>
      </w:pPr>
      <w:ins w:id="232" w:author="Huawei2" w:date="2024-08-21T15:12:00Z">
        <w:r w:rsidRPr="000D59EE">
          <w:rPr>
            <w:rFonts w:eastAsia="Times New Roman" w:hint="eastAsia"/>
            <w:lang w:val="en-US" w:eastAsia="zh-CN"/>
          </w:rPr>
          <w:t>N</w:t>
        </w:r>
      </w:ins>
      <w:ins w:id="233" w:author="Huawei2" w:date="2024-08-21T15:33:00Z">
        <w:r w:rsidR="000D59EE">
          <w:rPr>
            <w:rFonts w:eastAsia="Times New Roman"/>
            <w:lang w:val="en-US" w:eastAsia="zh-CN"/>
          </w:rPr>
          <w:t>OTE 1</w:t>
        </w:r>
      </w:ins>
      <w:ins w:id="234" w:author="Huawei2" w:date="2024-08-21T15:12:00Z">
        <w:r w:rsidRPr="000D59EE">
          <w:rPr>
            <w:rFonts w:eastAsia="Times New Roman"/>
            <w:lang w:val="en-US" w:eastAsia="zh-CN"/>
          </w:rPr>
          <w:t xml:space="preserve">: </w:t>
        </w:r>
      </w:ins>
      <w:ins w:id="235" w:author="Huawei2" w:date="2024-08-21T15:13:00Z">
        <w:r w:rsidRPr="000D59EE">
          <w:rPr>
            <w:rFonts w:eastAsia="Times New Roman"/>
            <w:lang w:val="en-US" w:eastAsia="zh-CN"/>
          </w:rPr>
          <w:t xml:space="preserve">AI split inference </w:t>
        </w:r>
      </w:ins>
      <w:ins w:id="236" w:author="Huawei2" w:date="2024-08-21T15:18:00Z">
        <w:r w:rsidRPr="000D59EE">
          <w:rPr>
            <w:rFonts w:eastAsia="Times New Roman"/>
            <w:lang w:val="en-US" w:eastAsia="zh-CN"/>
          </w:rPr>
          <w:t xml:space="preserve">and the negotiation </w:t>
        </w:r>
      </w:ins>
      <w:ins w:id="237" w:author="Huawei2" w:date="2024-08-21T15:13:00Z">
        <w:r w:rsidRPr="000D59EE">
          <w:rPr>
            <w:rFonts w:eastAsia="Times New Roman"/>
            <w:lang w:val="en-US" w:eastAsia="zh-CN"/>
          </w:rPr>
          <w:t xml:space="preserve">may </w:t>
        </w:r>
      </w:ins>
      <w:ins w:id="238" w:author="Huawei2" w:date="2024-08-21T15:16:00Z">
        <w:r w:rsidRPr="000D59EE">
          <w:rPr>
            <w:rFonts w:eastAsia="Times New Roman"/>
            <w:lang w:val="en-US" w:eastAsia="zh-CN"/>
          </w:rPr>
          <w:t xml:space="preserve">also </w:t>
        </w:r>
      </w:ins>
      <w:ins w:id="239" w:author="Huawei2" w:date="2024-08-21T15:13:00Z">
        <w:r w:rsidRPr="000D59EE">
          <w:rPr>
            <w:rFonts w:eastAsia="Times New Roman"/>
            <w:lang w:val="en-US" w:eastAsia="zh-CN"/>
          </w:rPr>
          <w:t xml:space="preserve">happen between the peer UE and the </w:t>
        </w:r>
      </w:ins>
      <w:ins w:id="240" w:author="Huawei2" w:date="2024-08-21T15:14:00Z">
        <w:r w:rsidRPr="000D59EE">
          <w:rPr>
            <w:rFonts w:eastAsia="Times New Roman"/>
            <w:lang w:val="en-US" w:eastAsia="zh-CN"/>
          </w:rPr>
          <w:t>MF</w:t>
        </w:r>
      </w:ins>
      <w:ins w:id="241" w:author="Huawei2" w:date="2024-08-21T15:16:00Z">
        <w:r w:rsidRPr="000D59EE">
          <w:rPr>
            <w:rFonts w:eastAsia="Times New Roman"/>
            <w:lang w:val="en-US" w:eastAsia="zh-CN"/>
          </w:rPr>
          <w:t xml:space="preserve">. The flow is similar </w:t>
        </w:r>
      </w:ins>
      <w:ins w:id="242" w:author="Huawei2" w:date="2024-08-21T15:18:00Z">
        <w:r w:rsidRPr="000D59EE">
          <w:rPr>
            <w:rFonts w:eastAsia="Times New Roman"/>
            <w:lang w:val="en-US" w:eastAsia="zh-CN"/>
          </w:rPr>
          <w:t>and not re</w:t>
        </w:r>
      </w:ins>
      <w:ins w:id="243" w:author="Huawei2" w:date="2024-08-21T15:19:00Z">
        <w:r w:rsidRPr="000D59EE">
          <w:rPr>
            <w:rFonts w:eastAsia="Times New Roman"/>
            <w:lang w:val="en-US" w:eastAsia="zh-CN"/>
          </w:rPr>
          <w:t>peated here.</w:t>
        </w:r>
      </w:ins>
    </w:p>
    <w:p w14:paraId="3F3B3538" w14:textId="0709B2E7" w:rsidR="00E362EA" w:rsidRDefault="006277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bookmarkEnd w:id="26"/>
    </w:p>
    <w:sectPr w:rsidR="00E362EA">
      <w:headerReference w:type="defaul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2112" w14:textId="77777777" w:rsidR="00B67496" w:rsidRDefault="00B67496">
      <w:pPr>
        <w:spacing w:after="0"/>
      </w:pPr>
      <w:r>
        <w:separator/>
      </w:r>
    </w:p>
  </w:endnote>
  <w:endnote w:type="continuationSeparator" w:id="0">
    <w:p w14:paraId="115C93F5" w14:textId="77777777" w:rsidR="00B67496" w:rsidRDefault="00B67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9401" w14:textId="77777777" w:rsidR="00B67496" w:rsidRDefault="00B67496">
      <w:pPr>
        <w:spacing w:after="0"/>
      </w:pPr>
      <w:r>
        <w:separator/>
      </w:r>
    </w:p>
  </w:footnote>
  <w:footnote w:type="continuationSeparator" w:id="0">
    <w:p w14:paraId="524523A2" w14:textId="77777777" w:rsidR="00B67496" w:rsidRDefault="00B674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BFA8" w14:textId="77777777" w:rsidR="00E362EA" w:rsidRDefault="00627731">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E5C"/>
    <w:multiLevelType w:val="hybridMultilevel"/>
    <w:tmpl w:val="069AAC4A"/>
    <w:lvl w:ilvl="0" w:tplc="3FDEA73A">
      <w:start w:val="1"/>
      <w:numFmt w:val="decimal"/>
      <w:lvlText w:val="%1."/>
      <w:lvlJc w:val="left"/>
      <w:pPr>
        <w:tabs>
          <w:tab w:val="num" w:pos="720"/>
        </w:tabs>
        <w:ind w:left="720" w:hanging="360"/>
      </w:pPr>
    </w:lvl>
    <w:lvl w:ilvl="1" w:tplc="DB5CE352">
      <w:start w:val="1"/>
      <w:numFmt w:val="decimal"/>
      <w:lvlText w:val="%2."/>
      <w:lvlJc w:val="left"/>
      <w:pPr>
        <w:tabs>
          <w:tab w:val="num" w:pos="644"/>
        </w:tabs>
        <w:ind w:left="644" w:hanging="360"/>
      </w:pPr>
    </w:lvl>
    <w:lvl w:ilvl="2" w:tplc="835CFFFA">
      <w:start w:val="1"/>
      <w:numFmt w:val="decimal"/>
      <w:lvlText w:val="%3."/>
      <w:lvlJc w:val="left"/>
      <w:pPr>
        <w:tabs>
          <w:tab w:val="num" w:pos="2160"/>
        </w:tabs>
        <w:ind w:left="2160" w:hanging="360"/>
      </w:pPr>
    </w:lvl>
    <w:lvl w:ilvl="3" w:tplc="DD769CBE">
      <w:start w:val="1"/>
      <w:numFmt w:val="decimal"/>
      <w:lvlText w:val="%4."/>
      <w:lvlJc w:val="left"/>
      <w:pPr>
        <w:tabs>
          <w:tab w:val="num" w:pos="2880"/>
        </w:tabs>
        <w:ind w:left="2880" w:hanging="360"/>
      </w:pPr>
    </w:lvl>
    <w:lvl w:ilvl="4" w:tplc="C5B4265E">
      <w:start w:val="1"/>
      <w:numFmt w:val="decimal"/>
      <w:lvlText w:val="%5."/>
      <w:lvlJc w:val="left"/>
      <w:pPr>
        <w:tabs>
          <w:tab w:val="num" w:pos="3600"/>
        </w:tabs>
        <w:ind w:left="3600" w:hanging="360"/>
      </w:pPr>
    </w:lvl>
    <w:lvl w:ilvl="5" w:tplc="57163B0A">
      <w:start w:val="1"/>
      <w:numFmt w:val="decimal"/>
      <w:lvlText w:val="%6."/>
      <w:lvlJc w:val="left"/>
      <w:pPr>
        <w:tabs>
          <w:tab w:val="num" w:pos="4320"/>
        </w:tabs>
        <w:ind w:left="4320" w:hanging="360"/>
      </w:pPr>
    </w:lvl>
    <w:lvl w:ilvl="6" w:tplc="66FC681C">
      <w:start w:val="1"/>
      <w:numFmt w:val="decimal"/>
      <w:lvlText w:val="%7."/>
      <w:lvlJc w:val="left"/>
      <w:pPr>
        <w:tabs>
          <w:tab w:val="num" w:pos="5040"/>
        </w:tabs>
        <w:ind w:left="5040" w:hanging="360"/>
      </w:pPr>
    </w:lvl>
    <w:lvl w:ilvl="7" w:tplc="7D3001E6">
      <w:start w:val="1"/>
      <w:numFmt w:val="decimal"/>
      <w:lvlText w:val="%8."/>
      <w:lvlJc w:val="left"/>
      <w:pPr>
        <w:tabs>
          <w:tab w:val="num" w:pos="5760"/>
        </w:tabs>
        <w:ind w:left="5760" w:hanging="360"/>
      </w:pPr>
    </w:lvl>
    <w:lvl w:ilvl="8" w:tplc="4A38B3A4">
      <w:start w:val="1"/>
      <w:numFmt w:val="decimal"/>
      <w:lvlText w:val="%9."/>
      <w:lvlJc w:val="left"/>
      <w:pPr>
        <w:tabs>
          <w:tab w:val="num" w:pos="6480"/>
        </w:tabs>
        <w:ind w:left="6480" w:hanging="360"/>
      </w:pPr>
    </w:lvl>
  </w:abstractNum>
  <w:abstractNum w:abstractNumId="1" w15:restartNumberingAfterBreak="0">
    <w:nsid w:val="17A840D6"/>
    <w:multiLevelType w:val="hybridMultilevel"/>
    <w:tmpl w:val="66CE44B2"/>
    <w:lvl w:ilvl="0" w:tplc="CF903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0634F"/>
    <w:rsid w:val="00015165"/>
    <w:rsid w:val="00020642"/>
    <w:rsid w:val="00022E4A"/>
    <w:rsid w:val="00023222"/>
    <w:rsid w:val="00023463"/>
    <w:rsid w:val="00024805"/>
    <w:rsid w:val="00032D56"/>
    <w:rsid w:val="0003711D"/>
    <w:rsid w:val="000405FA"/>
    <w:rsid w:val="00041F4D"/>
    <w:rsid w:val="000425BE"/>
    <w:rsid w:val="00043144"/>
    <w:rsid w:val="00043E25"/>
    <w:rsid w:val="0004575F"/>
    <w:rsid w:val="00047AB3"/>
    <w:rsid w:val="00057336"/>
    <w:rsid w:val="00062124"/>
    <w:rsid w:val="000625F3"/>
    <w:rsid w:val="00066856"/>
    <w:rsid w:val="00067504"/>
    <w:rsid w:val="00070F86"/>
    <w:rsid w:val="00072AAF"/>
    <w:rsid w:val="00072DD2"/>
    <w:rsid w:val="00075251"/>
    <w:rsid w:val="000907AB"/>
    <w:rsid w:val="000924A7"/>
    <w:rsid w:val="0009472B"/>
    <w:rsid w:val="000A1582"/>
    <w:rsid w:val="000A36FF"/>
    <w:rsid w:val="000A7E97"/>
    <w:rsid w:val="000B1216"/>
    <w:rsid w:val="000B14A6"/>
    <w:rsid w:val="000B62EC"/>
    <w:rsid w:val="000C51ED"/>
    <w:rsid w:val="000C6598"/>
    <w:rsid w:val="000C7C7C"/>
    <w:rsid w:val="000D21C2"/>
    <w:rsid w:val="000D59EE"/>
    <w:rsid w:val="000D759A"/>
    <w:rsid w:val="000E10C0"/>
    <w:rsid w:val="000E1E51"/>
    <w:rsid w:val="000F15CC"/>
    <w:rsid w:val="000F2C43"/>
    <w:rsid w:val="0010523F"/>
    <w:rsid w:val="001124AC"/>
    <w:rsid w:val="00116BDF"/>
    <w:rsid w:val="001252F7"/>
    <w:rsid w:val="00130F69"/>
    <w:rsid w:val="0013241F"/>
    <w:rsid w:val="00142F65"/>
    <w:rsid w:val="00143552"/>
    <w:rsid w:val="00143A43"/>
    <w:rsid w:val="001468FD"/>
    <w:rsid w:val="0015128D"/>
    <w:rsid w:val="0015259D"/>
    <w:rsid w:val="001625E5"/>
    <w:rsid w:val="001652C0"/>
    <w:rsid w:val="00182401"/>
    <w:rsid w:val="00183134"/>
    <w:rsid w:val="0018792E"/>
    <w:rsid w:val="00191DA4"/>
    <w:rsid w:val="00191E6B"/>
    <w:rsid w:val="00193F49"/>
    <w:rsid w:val="001A2979"/>
    <w:rsid w:val="001A3A67"/>
    <w:rsid w:val="001B5C2B"/>
    <w:rsid w:val="001B77E2"/>
    <w:rsid w:val="001C08D4"/>
    <w:rsid w:val="001C0D33"/>
    <w:rsid w:val="001D25E6"/>
    <w:rsid w:val="001D4C82"/>
    <w:rsid w:val="001E2EB5"/>
    <w:rsid w:val="001E41F3"/>
    <w:rsid w:val="001E54CD"/>
    <w:rsid w:val="001E6089"/>
    <w:rsid w:val="001E74CC"/>
    <w:rsid w:val="001F151F"/>
    <w:rsid w:val="001F3B42"/>
    <w:rsid w:val="00205DE4"/>
    <w:rsid w:val="00212096"/>
    <w:rsid w:val="002153AE"/>
    <w:rsid w:val="00216490"/>
    <w:rsid w:val="0022705A"/>
    <w:rsid w:val="00231568"/>
    <w:rsid w:val="00232FD1"/>
    <w:rsid w:val="002333D1"/>
    <w:rsid w:val="00241597"/>
    <w:rsid w:val="0024668B"/>
    <w:rsid w:val="00247D01"/>
    <w:rsid w:val="002502CC"/>
    <w:rsid w:val="0025598D"/>
    <w:rsid w:val="00257EAD"/>
    <w:rsid w:val="00262FD8"/>
    <w:rsid w:val="00275D12"/>
    <w:rsid w:val="00276D79"/>
    <w:rsid w:val="0027780F"/>
    <w:rsid w:val="00284666"/>
    <w:rsid w:val="002858B4"/>
    <w:rsid w:val="002A4C27"/>
    <w:rsid w:val="002A6BBA"/>
    <w:rsid w:val="002B1A87"/>
    <w:rsid w:val="002B3C88"/>
    <w:rsid w:val="002B3F1B"/>
    <w:rsid w:val="002C1B04"/>
    <w:rsid w:val="002C6968"/>
    <w:rsid w:val="002D16AE"/>
    <w:rsid w:val="002D4244"/>
    <w:rsid w:val="002E2861"/>
    <w:rsid w:val="002E3147"/>
    <w:rsid w:val="002E48BE"/>
    <w:rsid w:val="002E6115"/>
    <w:rsid w:val="002F4FF2"/>
    <w:rsid w:val="002F56B4"/>
    <w:rsid w:val="002F6340"/>
    <w:rsid w:val="00305C60"/>
    <w:rsid w:val="00312BEF"/>
    <w:rsid w:val="00312F10"/>
    <w:rsid w:val="00315BD4"/>
    <w:rsid w:val="00320730"/>
    <w:rsid w:val="00324E79"/>
    <w:rsid w:val="00326500"/>
    <w:rsid w:val="00330643"/>
    <w:rsid w:val="00341FF3"/>
    <w:rsid w:val="00350012"/>
    <w:rsid w:val="003509FF"/>
    <w:rsid w:val="003554E8"/>
    <w:rsid w:val="00355EE8"/>
    <w:rsid w:val="003617F4"/>
    <w:rsid w:val="00362010"/>
    <w:rsid w:val="003658C8"/>
    <w:rsid w:val="003704B2"/>
    <w:rsid w:val="00370766"/>
    <w:rsid w:val="00371954"/>
    <w:rsid w:val="00382B4A"/>
    <w:rsid w:val="00383C7B"/>
    <w:rsid w:val="00385208"/>
    <w:rsid w:val="0039050F"/>
    <w:rsid w:val="00392385"/>
    <w:rsid w:val="0039457C"/>
    <w:rsid w:val="00394E81"/>
    <w:rsid w:val="003A43D0"/>
    <w:rsid w:val="003A59CB"/>
    <w:rsid w:val="003A5B3B"/>
    <w:rsid w:val="003B1C1C"/>
    <w:rsid w:val="003B2508"/>
    <w:rsid w:val="003B2CE5"/>
    <w:rsid w:val="003B79F5"/>
    <w:rsid w:val="003C0F76"/>
    <w:rsid w:val="003C3C66"/>
    <w:rsid w:val="003C71F3"/>
    <w:rsid w:val="003D0F62"/>
    <w:rsid w:val="003E29EF"/>
    <w:rsid w:val="003E3996"/>
    <w:rsid w:val="003E4721"/>
    <w:rsid w:val="003E660C"/>
    <w:rsid w:val="00401225"/>
    <w:rsid w:val="00402DBA"/>
    <w:rsid w:val="00411094"/>
    <w:rsid w:val="00413493"/>
    <w:rsid w:val="00413F70"/>
    <w:rsid w:val="00415ECB"/>
    <w:rsid w:val="004276DA"/>
    <w:rsid w:val="00433AAB"/>
    <w:rsid w:val="00435765"/>
    <w:rsid w:val="00435799"/>
    <w:rsid w:val="00436BAB"/>
    <w:rsid w:val="00437C14"/>
    <w:rsid w:val="00440825"/>
    <w:rsid w:val="00443403"/>
    <w:rsid w:val="00444680"/>
    <w:rsid w:val="0045043F"/>
    <w:rsid w:val="00455CB5"/>
    <w:rsid w:val="00460751"/>
    <w:rsid w:val="00463E0E"/>
    <w:rsid w:val="004707AF"/>
    <w:rsid w:val="004751EE"/>
    <w:rsid w:val="00480324"/>
    <w:rsid w:val="00496B7A"/>
    <w:rsid w:val="00497F14"/>
    <w:rsid w:val="004A4BEC"/>
    <w:rsid w:val="004A5A14"/>
    <w:rsid w:val="004B4109"/>
    <w:rsid w:val="004B45A4"/>
    <w:rsid w:val="004C1E90"/>
    <w:rsid w:val="004C703B"/>
    <w:rsid w:val="004D077E"/>
    <w:rsid w:val="004D21C6"/>
    <w:rsid w:val="004D2702"/>
    <w:rsid w:val="004F71D1"/>
    <w:rsid w:val="005073EA"/>
    <w:rsid w:val="0050780D"/>
    <w:rsid w:val="00511527"/>
    <w:rsid w:val="0051277C"/>
    <w:rsid w:val="00517677"/>
    <w:rsid w:val="0052222A"/>
    <w:rsid w:val="005275CB"/>
    <w:rsid w:val="00531FEE"/>
    <w:rsid w:val="00532243"/>
    <w:rsid w:val="00534B68"/>
    <w:rsid w:val="00541C1D"/>
    <w:rsid w:val="0054453D"/>
    <w:rsid w:val="005651FD"/>
    <w:rsid w:val="005657B3"/>
    <w:rsid w:val="0056719F"/>
    <w:rsid w:val="0057491A"/>
    <w:rsid w:val="005900B8"/>
    <w:rsid w:val="00592829"/>
    <w:rsid w:val="00594A6F"/>
    <w:rsid w:val="0059653F"/>
    <w:rsid w:val="00597BF4"/>
    <w:rsid w:val="005A6150"/>
    <w:rsid w:val="005A634D"/>
    <w:rsid w:val="005B25F0"/>
    <w:rsid w:val="005C11F0"/>
    <w:rsid w:val="005C1936"/>
    <w:rsid w:val="005C58E8"/>
    <w:rsid w:val="005D0271"/>
    <w:rsid w:val="005D09B9"/>
    <w:rsid w:val="005D10F6"/>
    <w:rsid w:val="005D2BCB"/>
    <w:rsid w:val="005D7121"/>
    <w:rsid w:val="005E2B1C"/>
    <w:rsid w:val="005E2C44"/>
    <w:rsid w:val="005E2D63"/>
    <w:rsid w:val="005F02BD"/>
    <w:rsid w:val="005F1E08"/>
    <w:rsid w:val="005F4070"/>
    <w:rsid w:val="0060166C"/>
    <w:rsid w:val="0060287A"/>
    <w:rsid w:val="00606094"/>
    <w:rsid w:val="0061048B"/>
    <w:rsid w:val="00611B07"/>
    <w:rsid w:val="006135E6"/>
    <w:rsid w:val="006234C3"/>
    <w:rsid w:val="00623FE1"/>
    <w:rsid w:val="00627731"/>
    <w:rsid w:val="00632470"/>
    <w:rsid w:val="0064143E"/>
    <w:rsid w:val="00643317"/>
    <w:rsid w:val="00644CCA"/>
    <w:rsid w:val="00652EC9"/>
    <w:rsid w:val="00661116"/>
    <w:rsid w:val="00662550"/>
    <w:rsid w:val="00667261"/>
    <w:rsid w:val="00667502"/>
    <w:rsid w:val="00677D81"/>
    <w:rsid w:val="006870EB"/>
    <w:rsid w:val="006A1EF8"/>
    <w:rsid w:val="006A5641"/>
    <w:rsid w:val="006A7D5F"/>
    <w:rsid w:val="006B21D6"/>
    <w:rsid w:val="006B4B79"/>
    <w:rsid w:val="006B5418"/>
    <w:rsid w:val="006C3436"/>
    <w:rsid w:val="006C4D2A"/>
    <w:rsid w:val="006D51B0"/>
    <w:rsid w:val="006E21FB"/>
    <w:rsid w:val="006E2232"/>
    <w:rsid w:val="006E292A"/>
    <w:rsid w:val="006E325D"/>
    <w:rsid w:val="006F3C7E"/>
    <w:rsid w:val="006F5D5F"/>
    <w:rsid w:val="00705487"/>
    <w:rsid w:val="00710497"/>
    <w:rsid w:val="00710976"/>
    <w:rsid w:val="00712563"/>
    <w:rsid w:val="00714B2E"/>
    <w:rsid w:val="0071545C"/>
    <w:rsid w:val="00721959"/>
    <w:rsid w:val="00727AC1"/>
    <w:rsid w:val="00727D6D"/>
    <w:rsid w:val="00731CE5"/>
    <w:rsid w:val="007324F4"/>
    <w:rsid w:val="00734868"/>
    <w:rsid w:val="0074097D"/>
    <w:rsid w:val="0074184E"/>
    <w:rsid w:val="00741F8C"/>
    <w:rsid w:val="00742A30"/>
    <w:rsid w:val="007439B9"/>
    <w:rsid w:val="00753D82"/>
    <w:rsid w:val="00755541"/>
    <w:rsid w:val="0077318E"/>
    <w:rsid w:val="007760E6"/>
    <w:rsid w:val="007770FD"/>
    <w:rsid w:val="0078699A"/>
    <w:rsid w:val="007938F2"/>
    <w:rsid w:val="00794A04"/>
    <w:rsid w:val="007B0077"/>
    <w:rsid w:val="007B2E06"/>
    <w:rsid w:val="007B4183"/>
    <w:rsid w:val="007B512A"/>
    <w:rsid w:val="007C0D2E"/>
    <w:rsid w:val="007C2097"/>
    <w:rsid w:val="007C2F14"/>
    <w:rsid w:val="007C7597"/>
    <w:rsid w:val="007D1104"/>
    <w:rsid w:val="007D19E4"/>
    <w:rsid w:val="007E073E"/>
    <w:rsid w:val="007E14CE"/>
    <w:rsid w:val="007E6510"/>
    <w:rsid w:val="007F0625"/>
    <w:rsid w:val="00804760"/>
    <w:rsid w:val="008118AC"/>
    <w:rsid w:val="00814EEC"/>
    <w:rsid w:val="008270CD"/>
    <w:rsid w:val="008275AA"/>
    <w:rsid w:val="008302F3"/>
    <w:rsid w:val="00852011"/>
    <w:rsid w:val="00856A30"/>
    <w:rsid w:val="00860642"/>
    <w:rsid w:val="00862A4F"/>
    <w:rsid w:val="008672D3"/>
    <w:rsid w:val="00870EE7"/>
    <w:rsid w:val="008739A7"/>
    <w:rsid w:val="00875CCA"/>
    <w:rsid w:val="00883B6F"/>
    <w:rsid w:val="008902BC"/>
    <w:rsid w:val="0089396D"/>
    <w:rsid w:val="00894FDC"/>
    <w:rsid w:val="008976B7"/>
    <w:rsid w:val="00897B27"/>
    <w:rsid w:val="008A0451"/>
    <w:rsid w:val="008A212F"/>
    <w:rsid w:val="008A2E47"/>
    <w:rsid w:val="008A3B86"/>
    <w:rsid w:val="008A5E86"/>
    <w:rsid w:val="008A5F08"/>
    <w:rsid w:val="008A6350"/>
    <w:rsid w:val="008B0CE8"/>
    <w:rsid w:val="008B39AE"/>
    <w:rsid w:val="008B72B0"/>
    <w:rsid w:val="008D1089"/>
    <w:rsid w:val="008D357F"/>
    <w:rsid w:val="008D7962"/>
    <w:rsid w:val="008E4502"/>
    <w:rsid w:val="008E4659"/>
    <w:rsid w:val="008E7FB6"/>
    <w:rsid w:val="008F060F"/>
    <w:rsid w:val="008F24BD"/>
    <w:rsid w:val="008F553A"/>
    <w:rsid w:val="008F686C"/>
    <w:rsid w:val="00903854"/>
    <w:rsid w:val="009150E3"/>
    <w:rsid w:val="00915466"/>
    <w:rsid w:val="00915A10"/>
    <w:rsid w:val="00917C15"/>
    <w:rsid w:val="00920903"/>
    <w:rsid w:val="00933904"/>
    <w:rsid w:val="0093578B"/>
    <w:rsid w:val="009363C6"/>
    <w:rsid w:val="00937AD6"/>
    <w:rsid w:val="0094210C"/>
    <w:rsid w:val="00943DC1"/>
    <w:rsid w:val="00945CB4"/>
    <w:rsid w:val="0094760A"/>
    <w:rsid w:val="0095156C"/>
    <w:rsid w:val="00954C35"/>
    <w:rsid w:val="009629FD"/>
    <w:rsid w:val="00962BFE"/>
    <w:rsid w:val="00963D50"/>
    <w:rsid w:val="00975C6E"/>
    <w:rsid w:val="00986D55"/>
    <w:rsid w:val="009B0082"/>
    <w:rsid w:val="009B3291"/>
    <w:rsid w:val="009C1601"/>
    <w:rsid w:val="009C61B9"/>
    <w:rsid w:val="009D4EBB"/>
    <w:rsid w:val="009D5B04"/>
    <w:rsid w:val="009E3297"/>
    <w:rsid w:val="009E617D"/>
    <w:rsid w:val="009E6273"/>
    <w:rsid w:val="009F0C77"/>
    <w:rsid w:val="009F54A6"/>
    <w:rsid w:val="009F63CF"/>
    <w:rsid w:val="009F7C5D"/>
    <w:rsid w:val="00A055C2"/>
    <w:rsid w:val="00A07584"/>
    <w:rsid w:val="00A122CA"/>
    <w:rsid w:val="00A13AA4"/>
    <w:rsid w:val="00A140DD"/>
    <w:rsid w:val="00A2600A"/>
    <w:rsid w:val="00A26103"/>
    <w:rsid w:val="00A2613B"/>
    <w:rsid w:val="00A32441"/>
    <w:rsid w:val="00A3385A"/>
    <w:rsid w:val="00A3669C"/>
    <w:rsid w:val="00A37244"/>
    <w:rsid w:val="00A3753D"/>
    <w:rsid w:val="00A42265"/>
    <w:rsid w:val="00A44971"/>
    <w:rsid w:val="00A46E59"/>
    <w:rsid w:val="00A47E70"/>
    <w:rsid w:val="00A500EB"/>
    <w:rsid w:val="00A5462D"/>
    <w:rsid w:val="00A5549B"/>
    <w:rsid w:val="00A627F2"/>
    <w:rsid w:val="00A646AC"/>
    <w:rsid w:val="00A65ADC"/>
    <w:rsid w:val="00A72DCE"/>
    <w:rsid w:val="00A73C7C"/>
    <w:rsid w:val="00A752C5"/>
    <w:rsid w:val="00A83ECE"/>
    <w:rsid w:val="00A84816"/>
    <w:rsid w:val="00A84A86"/>
    <w:rsid w:val="00A9104D"/>
    <w:rsid w:val="00A910EA"/>
    <w:rsid w:val="00A918C2"/>
    <w:rsid w:val="00AA4753"/>
    <w:rsid w:val="00AB03A4"/>
    <w:rsid w:val="00AC58CC"/>
    <w:rsid w:val="00AC597E"/>
    <w:rsid w:val="00AD0AB0"/>
    <w:rsid w:val="00AD2FBF"/>
    <w:rsid w:val="00AD7C25"/>
    <w:rsid w:val="00AE0919"/>
    <w:rsid w:val="00AE4D95"/>
    <w:rsid w:val="00AF16FA"/>
    <w:rsid w:val="00AF2621"/>
    <w:rsid w:val="00AF279B"/>
    <w:rsid w:val="00AF5CB7"/>
    <w:rsid w:val="00AF6B24"/>
    <w:rsid w:val="00B01374"/>
    <w:rsid w:val="00B01B4F"/>
    <w:rsid w:val="00B01F69"/>
    <w:rsid w:val="00B03597"/>
    <w:rsid w:val="00B076C6"/>
    <w:rsid w:val="00B07C9E"/>
    <w:rsid w:val="00B16AAB"/>
    <w:rsid w:val="00B233E1"/>
    <w:rsid w:val="00B24E98"/>
    <w:rsid w:val="00B258BB"/>
    <w:rsid w:val="00B357DE"/>
    <w:rsid w:val="00B43444"/>
    <w:rsid w:val="00B43900"/>
    <w:rsid w:val="00B47938"/>
    <w:rsid w:val="00B53D3B"/>
    <w:rsid w:val="00B57359"/>
    <w:rsid w:val="00B66361"/>
    <w:rsid w:val="00B66D06"/>
    <w:rsid w:val="00B67496"/>
    <w:rsid w:val="00B70D58"/>
    <w:rsid w:val="00B72AC8"/>
    <w:rsid w:val="00B72E6A"/>
    <w:rsid w:val="00B75B0C"/>
    <w:rsid w:val="00B76078"/>
    <w:rsid w:val="00B8051F"/>
    <w:rsid w:val="00B91267"/>
    <w:rsid w:val="00B912D0"/>
    <w:rsid w:val="00B917AC"/>
    <w:rsid w:val="00B9268B"/>
    <w:rsid w:val="00B92835"/>
    <w:rsid w:val="00BA3ACC"/>
    <w:rsid w:val="00BA4EE1"/>
    <w:rsid w:val="00BB1D2D"/>
    <w:rsid w:val="00BB3701"/>
    <w:rsid w:val="00BB5DFC"/>
    <w:rsid w:val="00BB6ED8"/>
    <w:rsid w:val="00BC0575"/>
    <w:rsid w:val="00BC0AC8"/>
    <w:rsid w:val="00BC35DF"/>
    <w:rsid w:val="00BC4BFF"/>
    <w:rsid w:val="00BC7C3B"/>
    <w:rsid w:val="00BD0266"/>
    <w:rsid w:val="00BD279D"/>
    <w:rsid w:val="00BD3B6F"/>
    <w:rsid w:val="00BE0E7D"/>
    <w:rsid w:val="00BE4AE1"/>
    <w:rsid w:val="00BE4DF7"/>
    <w:rsid w:val="00BF3228"/>
    <w:rsid w:val="00BF431D"/>
    <w:rsid w:val="00BF4C2B"/>
    <w:rsid w:val="00C0610D"/>
    <w:rsid w:val="00C1296B"/>
    <w:rsid w:val="00C13C5F"/>
    <w:rsid w:val="00C21836"/>
    <w:rsid w:val="00C31446"/>
    <w:rsid w:val="00C31593"/>
    <w:rsid w:val="00C352D1"/>
    <w:rsid w:val="00C36178"/>
    <w:rsid w:val="00C37922"/>
    <w:rsid w:val="00C37DED"/>
    <w:rsid w:val="00C40A75"/>
    <w:rsid w:val="00C415C3"/>
    <w:rsid w:val="00C443C2"/>
    <w:rsid w:val="00C447E4"/>
    <w:rsid w:val="00C4631F"/>
    <w:rsid w:val="00C63083"/>
    <w:rsid w:val="00C66474"/>
    <w:rsid w:val="00C70038"/>
    <w:rsid w:val="00C713E0"/>
    <w:rsid w:val="00C83E4E"/>
    <w:rsid w:val="00C844BD"/>
    <w:rsid w:val="00C84595"/>
    <w:rsid w:val="00C85AD4"/>
    <w:rsid w:val="00C95985"/>
    <w:rsid w:val="00C96EAE"/>
    <w:rsid w:val="00C9780B"/>
    <w:rsid w:val="00CA2EA4"/>
    <w:rsid w:val="00CA497B"/>
    <w:rsid w:val="00CA4B9D"/>
    <w:rsid w:val="00CA7D10"/>
    <w:rsid w:val="00CB1493"/>
    <w:rsid w:val="00CB5E7F"/>
    <w:rsid w:val="00CC0B0D"/>
    <w:rsid w:val="00CC118F"/>
    <w:rsid w:val="00CC30BB"/>
    <w:rsid w:val="00CC366C"/>
    <w:rsid w:val="00CC5026"/>
    <w:rsid w:val="00CC594D"/>
    <w:rsid w:val="00CD1EB5"/>
    <w:rsid w:val="00CD2478"/>
    <w:rsid w:val="00CD541D"/>
    <w:rsid w:val="00CE22D1"/>
    <w:rsid w:val="00CE4346"/>
    <w:rsid w:val="00CE606B"/>
    <w:rsid w:val="00CE61BD"/>
    <w:rsid w:val="00CF02AF"/>
    <w:rsid w:val="00CF0638"/>
    <w:rsid w:val="00CF0EE8"/>
    <w:rsid w:val="00CF1012"/>
    <w:rsid w:val="00CF39F5"/>
    <w:rsid w:val="00CF48A4"/>
    <w:rsid w:val="00CF7DB6"/>
    <w:rsid w:val="00D11584"/>
    <w:rsid w:val="00D12FF1"/>
    <w:rsid w:val="00D21A51"/>
    <w:rsid w:val="00D333EE"/>
    <w:rsid w:val="00D40A7E"/>
    <w:rsid w:val="00D44C61"/>
    <w:rsid w:val="00D51C49"/>
    <w:rsid w:val="00D53BE5"/>
    <w:rsid w:val="00D641A9"/>
    <w:rsid w:val="00D7024C"/>
    <w:rsid w:val="00D86E91"/>
    <w:rsid w:val="00D870F8"/>
    <w:rsid w:val="00D908E8"/>
    <w:rsid w:val="00D97008"/>
    <w:rsid w:val="00D97CB4"/>
    <w:rsid w:val="00DB3051"/>
    <w:rsid w:val="00DB72BB"/>
    <w:rsid w:val="00DC2EEA"/>
    <w:rsid w:val="00DC37DC"/>
    <w:rsid w:val="00DD0666"/>
    <w:rsid w:val="00DF0832"/>
    <w:rsid w:val="00DF4D7E"/>
    <w:rsid w:val="00E015DE"/>
    <w:rsid w:val="00E07C63"/>
    <w:rsid w:val="00E159F8"/>
    <w:rsid w:val="00E22166"/>
    <w:rsid w:val="00E22AC2"/>
    <w:rsid w:val="00E22ECE"/>
    <w:rsid w:val="00E23A56"/>
    <w:rsid w:val="00E24619"/>
    <w:rsid w:val="00E33D6A"/>
    <w:rsid w:val="00E362EA"/>
    <w:rsid w:val="00E40953"/>
    <w:rsid w:val="00E42772"/>
    <w:rsid w:val="00E4306D"/>
    <w:rsid w:val="00E65A15"/>
    <w:rsid w:val="00E65E8A"/>
    <w:rsid w:val="00E82F00"/>
    <w:rsid w:val="00E84784"/>
    <w:rsid w:val="00E85261"/>
    <w:rsid w:val="00E90A16"/>
    <w:rsid w:val="00E919A9"/>
    <w:rsid w:val="00E924C6"/>
    <w:rsid w:val="00E9497F"/>
    <w:rsid w:val="00E9791B"/>
    <w:rsid w:val="00EA15FE"/>
    <w:rsid w:val="00EA5452"/>
    <w:rsid w:val="00EA76BB"/>
    <w:rsid w:val="00EB3FE7"/>
    <w:rsid w:val="00EB4521"/>
    <w:rsid w:val="00EC11EB"/>
    <w:rsid w:val="00EC1F00"/>
    <w:rsid w:val="00EC5431"/>
    <w:rsid w:val="00ED3D47"/>
    <w:rsid w:val="00ED7767"/>
    <w:rsid w:val="00ED7A8E"/>
    <w:rsid w:val="00ED7F98"/>
    <w:rsid w:val="00EE5BF2"/>
    <w:rsid w:val="00EE6A83"/>
    <w:rsid w:val="00EE7D7C"/>
    <w:rsid w:val="00EE7FCF"/>
    <w:rsid w:val="00EF0063"/>
    <w:rsid w:val="00EF44FB"/>
    <w:rsid w:val="00EF6497"/>
    <w:rsid w:val="00F0218B"/>
    <w:rsid w:val="00F022B3"/>
    <w:rsid w:val="00F02E5B"/>
    <w:rsid w:val="00F118EB"/>
    <w:rsid w:val="00F1278B"/>
    <w:rsid w:val="00F21CC1"/>
    <w:rsid w:val="00F25D98"/>
    <w:rsid w:val="00F26950"/>
    <w:rsid w:val="00F300FB"/>
    <w:rsid w:val="00F3068B"/>
    <w:rsid w:val="00F314AE"/>
    <w:rsid w:val="00F34816"/>
    <w:rsid w:val="00F432E2"/>
    <w:rsid w:val="00F63B48"/>
    <w:rsid w:val="00F643FC"/>
    <w:rsid w:val="00F66866"/>
    <w:rsid w:val="00F71A8C"/>
    <w:rsid w:val="00F72840"/>
    <w:rsid w:val="00F7680F"/>
    <w:rsid w:val="00F80038"/>
    <w:rsid w:val="00F831EE"/>
    <w:rsid w:val="00F86788"/>
    <w:rsid w:val="00FA48F8"/>
    <w:rsid w:val="00FB3596"/>
    <w:rsid w:val="00FB6386"/>
    <w:rsid w:val="00FB641F"/>
    <w:rsid w:val="00FC4B4B"/>
    <w:rsid w:val="00FC6BF7"/>
    <w:rsid w:val="00FC6D67"/>
    <w:rsid w:val="00FD05B6"/>
    <w:rsid w:val="00FD0C4D"/>
    <w:rsid w:val="00FD1B8F"/>
    <w:rsid w:val="00FD1D5C"/>
    <w:rsid w:val="00FD7944"/>
    <w:rsid w:val="00FE1C07"/>
    <w:rsid w:val="00FE205F"/>
    <w:rsid w:val="00FE43D6"/>
    <w:rsid w:val="00FE5489"/>
    <w:rsid w:val="00FE6C48"/>
    <w:rsid w:val="00FF3AEF"/>
    <w:rsid w:val="00FF6434"/>
    <w:rsid w:val="168F798C"/>
    <w:rsid w:val="549E6C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F8821"/>
  <w15:docId w15:val="{B21ED085-22A4-41F5-AAE8-617F7E1A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semiHidden="1" w:unhideWhenUsed="1" w:qFormat="1"/>
    <w:lsdException w:name="footnote reference" w:semiHidden="1"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7AB"/>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ac">
    <w:name w:val="页眉 字符"/>
    <w:link w:val="ab"/>
    <w:qFormat/>
    <w:rPr>
      <w:rFonts w:ascii="Arial" w:hAnsi="Arial"/>
      <w:b/>
      <w:sz w:val="18"/>
      <w:lang w:eastAsia="en-US"/>
    </w:rPr>
  </w:style>
  <w:style w:type="character" w:customStyle="1" w:styleId="20">
    <w:name w:val="标题 2 字符"/>
    <w:basedOn w:val="a0"/>
    <w:link w:val="2"/>
    <w:rPr>
      <w:rFonts w:ascii="Arial" w:hAnsi="Arial"/>
      <w:sz w:val="32"/>
      <w:lang w:eastAsia="en-US"/>
    </w:rPr>
  </w:style>
  <w:style w:type="character" w:customStyle="1" w:styleId="30">
    <w:name w:val="标题 3 字符"/>
    <w:basedOn w:val="a0"/>
    <w:link w:val="3"/>
    <w:qFormat/>
    <w:rPr>
      <w:rFonts w:ascii="Arial" w:hAnsi="Arial"/>
      <w:sz w:val="28"/>
      <w:lang w:eastAsia="en-US"/>
    </w:rPr>
  </w:style>
  <w:style w:type="paragraph" w:customStyle="1" w:styleId="12">
    <w:name w:val="修订1"/>
    <w:hidden/>
    <w:uiPriority w:val="99"/>
    <w:semiHidden/>
    <w:qFormat/>
    <w:rPr>
      <w:lang w:val="en-GB" w:eastAsia="en-US"/>
    </w:rPr>
  </w:style>
  <w:style w:type="character" w:customStyle="1" w:styleId="cf01">
    <w:name w:val="cf01"/>
    <w:basedOn w:val="a0"/>
    <w:qFormat/>
    <w:rPr>
      <w:rFonts w:ascii="Segoe UI" w:hAnsi="Segoe UI" w:cs="Segoe UI" w:hint="default"/>
      <w:sz w:val="18"/>
      <w:szCs w:val="18"/>
    </w:rPr>
  </w:style>
  <w:style w:type="character" w:customStyle="1" w:styleId="a8">
    <w:name w:val="批注文字 字符"/>
    <w:basedOn w:val="a0"/>
    <w:link w:val="a7"/>
    <w:uiPriority w:val="99"/>
    <w:qFormat/>
    <w:rPr>
      <w:rFonts w:ascii="Times New Roman" w:hAnsi="Times New Roman"/>
      <w:lang w:eastAsia="en-US"/>
    </w:rPr>
  </w:style>
  <w:style w:type="paragraph" w:styleId="af4">
    <w:name w:val="List Paragraph"/>
    <w:aliases w:val="Task Body,List1,Viñetas (Inicio Parrafo),3 Txt tabla,Zerrenda-paragrafoa,Lista multicolor - Énfasis 11,List11,Vi–etas (Inicio Parrafo),Lista multicolor - ƒnfasis 11,Lista 1,body 2,lp1,lp11,Bulleted Text,Heading table,List111,numbered"/>
    <w:basedOn w:val="a"/>
    <w:link w:val="af5"/>
    <w:uiPriority w:val="34"/>
    <w:qFormat/>
    <w:pPr>
      <w:ind w:left="720"/>
      <w:contextualSpacing/>
    </w:pPr>
    <w:rPr>
      <w:lang w:val="en-US"/>
    </w:rPr>
  </w:style>
  <w:style w:type="character" w:customStyle="1" w:styleId="af5">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4"/>
    <w:uiPriority w:val="34"/>
    <w:qFormat/>
    <w:locked/>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NOZchn">
    <w:name w:val="NO Zchn"/>
    <w:link w:val="NO"/>
    <w:qFormat/>
    <w:locked/>
    <w:rPr>
      <w:rFonts w:ascii="Times New Roman" w:hAnsi="Times New Roman"/>
      <w:lang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40">
    <w:name w:val="标题 4 字符"/>
    <w:basedOn w:val="a0"/>
    <w:link w:val="4"/>
    <w:rsid w:val="00D44C61"/>
    <w:rPr>
      <w:rFonts w:ascii="Arial" w:hAnsi="Arial"/>
      <w:sz w:val="24"/>
      <w:lang w:val="en-GB" w:eastAsia="en-US"/>
    </w:rPr>
  </w:style>
  <w:style w:type="character" w:customStyle="1" w:styleId="50">
    <w:name w:val="标题 5 字符"/>
    <w:basedOn w:val="a0"/>
    <w:link w:val="5"/>
    <w:rsid w:val="00D44C61"/>
    <w:rPr>
      <w:rFonts w:ascii="Arial" w:hAnsi="Arial"/>
      <w:sz w:val="22"/>
      <w:lang w:val="en-GB" w:eastAsia="en-US"/>
    </w:rPr>
  </w:style>
  <w:style w:type="character" w:customStyle="1" w:styleId="NOChar">
    <w:name w:val="NO Char"/>
    <w:locked/>
    <w:rsid w:val="00D44C61"/>
    <w:rPr>
      <w:lang w:eastAsia="en-US"/>
    </w:rPr>
  </w:style>
  <w:style w:type="character" w:customStyle="1" w:styleId="TALCar">
    <w:name w:val="TAL Car"/>
    <w:locked/>
    <w:rsid w:val="00D44C61"/>
    <w:rPr>
      <w:rFonts w:ascii="Arial" w:hAnsi="Arial" w:cs="Arial"/>
      <w:sz w:val="18"/>
      <w:lang w:eastAsia="en-US"/>
    </w:rPr>
  </w:style>
  <w:style w:type="character" w:customStyle="1" w:styleId="THZchn">
    <w:name w:val="TH Zchn"/>
    <w:locked/>
    <w:rsid w:val="00D44C61"/>
    <w:rPr>
      <w:rFonts w:ascii="Arial" w:hAnsi="Arial" w:cs="Arial"/>
      <w:b/>
      <w:lang w:eastAsia="en-US"/>
    </w:rPr>
  </w:style>
  <w:style w:type="character" w:customStyle="1" w:styleId="TFCar">
    <w:name w:val="TF Car"/>
    <w:link w:val="TF"/>
    <w:qFormat/>
    <w:locked/>
    <w:rsid w:val="00D44C61"/>
    <w:rPr>
      <w:rFonts w:ascii="Arial" w:hAnsi="Arial"/>
      <w:b/>
      <w:lang w:val="en-GB" w:eastAsia="en-US"/>
    </w:rPr>
  </w:style>
  <w:style w:type="character" w:customStyle="1" w:styleId="B2Char">
    <w:name w:val="B2 Char"/>
    <w:link w:val="B2"/>
    <w:locked/>
    <w:rsid w:val="00D44C6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3465">
      <w:bodyDiv w:val="1"/>
      <w:marLeft w:val="0"/>
      <w:marRight w:val="0"/>
      <w:marTop w:val="0"/>
      <w:marBottom w:val="0"/>
      <w:divBdr>
        <w:top w:val="none" w:sz="0" w:space="0" w:color="auto"/>
        <w:left w:val="none" w:sz="0" w:space="0" w:color="auto"/>
        <w:bottom w:val="none" w:sz="0" w:space="0" w:color="auto"/>
        <w:right w:val="none" w:sz="0" w:space="0" w:color="auto"/>
      </w:divBdr>
    </w:div>
    <w:div w:id="323508336">
      <w:bodyDiv w:val="1"/>
      <w:marLeft w:val="0"/>
      <w:marRight w:val="0"/>
      <w:marTop w:val="0"/>
      <w:marBottom w:val="0"/>
      <w:divBdr>
        <w:top w:val="none" w:sz="0" w:space="0" w:color="auto"/>
        <w:left w:val="none" w:sz="0" w:space="0" w:color="auto"/>
        <w:bottom w:val="none" w:sz="0" w:space="0" w:color="auto"/>
        <w:right w:val="none" w:sz="0" w:space="0" w:color="auto"/>
      </w:divBdr>
    </w:div>
    <w:div w:id="873537644">
      <w:bodyDiv w:val="1"/>
      <w:marLeft w:val="0"/>
      <w:marRight w:val="0"/>
      <w:marTop w:val="0"/>
      <w:marBottom w:val="0"/>
      <w:divBdr>
        <w:top w:val="none" w:sz="0" w:space="0" w:color="auto"/>
        <w:left w:val="none" w:sz="0" w:space="0" w:color="auto"/>
        <w:bottom w:val="none" w:sz="0" w:space="0" w:color="auto"/>
        <w:right w:val="none" w:sz="0" w:space="0" w:color="auto"/>
      </w:divBdr>
    </w:div>
    <w:div w:id="1147938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6761AC32-1C4F-4676-95CE-D4C80FE39678}">
  <ds:schemaRefs>
    <ds:schemaRef ds:uri="http://schemas.openxmlformats.org/officeDocument/2006/bibliography"/>
  </ds:schemaRefs>
</ds:datastoreItem>
</file>

<file path=customXml/itemProps3.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4.xml><?xml version="1.0" encoding="utf-8"?>
<ds:datastoreItem xmlns:ds="http://schemas.openxmlformats.org/officeDocument/2006/customXml" ds:itemID="{B7BC535F-BA6E-4508-9CAB-AC2E0027E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6</Pages>
  <Words>1322</Words>
  <Characters>7542</Characters>
  <Application>Microsoft Office Word</Application>
  <DocSecurity>0</DocSecurity>
  <Lines>62</Lines>
  <Paragraphs>17</Paragraphs>
  <ScaleCrop>false</ScaleCrop>
  <Company>3GPP Support Team</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Huawei2</cp:lastModifiedBy>
  <cp:revision>4</cp:revision>
  <cp:lastPrinted>1899-12-31T18:00:00Z</cp:lastPrinted>
  <dcterms:created xsi:type="dcterms:W3CDTF">2024-08-21T07:11:00Z</dcterms:created>
  <dcterms:modified xsi:type="dcterms:W3CDTF">2024-08-21T07:44:00Z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_2015_ms_pID_725343">
    <vt:lpwstr>(3)HgN8//4LgSTBOVTlFft8cxTcK5OdEi3brVu54O2X3UsDrWOy8VVzjVMTILz9v3JG6kJUZMWE
WGgdY5ZVY3dHfViinR+7tgUx5w0jmvFFyJXWXkwql/fwk1xz3Yz49+6mnnCNpNFS6GhaxjHF
lvX/3bHn1LFOYDBAdSUHpzMzKIsOuifbRHTk2umKHiQvmvMgnCtGZlB1UQnHdgF8bGyWUzSD
GXHFKzVdhJK3SNkN20</vt:lpwstr>
  </property>
  <property fmtid="{D5CDD505-2E9C-101B-9397-08002B2CF9AE}" pid="6" name="_2015_ms_pID_7253431">
    <vt:lpwstr>iCNhr0b+yVDibnl/TVxSc1xdL53MFI/Gamwy7eBs+4JyDFg5Nd+SXE
4JwZ89Tn+Qc9PCbS5Vy6/SuCLpFsBOjxFfY4uG6qFKqmCcvMWAxiAe0T/u5DQ2Ns9l7unnX1
5xpRqIPhU4veikvI1H1ftVe+DCUHOLC6up/DxsT7yCDr59ID1koD8IUge7dsuYeVcI0Dv95e
qSulGxu3t8orEiPE5uFj/d6HfJurEkybeMDo</vt:lpwstr>
  </property>
  <property fmtid="{D5CDD505-2E9C-101B-9397-08002B2CF9AE}" pid="7" name="KSOProductBuildVer">
    <vt:lpwstr>2052-11.8.2.12085</vt:lpwstr>
  </property>
  <property fmtid="{D5CDD505-2E9C-101B-9397-08002B2CF9AE}" pid="8" name="ICV">
    <vt:lpwstr>3082E797530B4A20822D266CB2A446C4</vt:lpwstr>
  </property>
  <property fmtid="{D5CDD505-2E9C-101B-9397-08002B2CF9AE}" pid="9" name="_2015_ms_pID_7253432">
    <vt:lpwstr>fA==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1724115202</vt:lpwstr>
  </property>
</Properties>
</file>