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432F51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F43D89" w:rsidRPr="00F43D89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F43D89" w:rsidRPr="00F43D89">
          <w:rPr>
            <w:b/>
            <w:noProof/>
            <w:sz w:val="24"/>
          </w:rPr>
          <w:t>129-e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43D89" w:rsidRPr="00F43D89">
          <w:rPr>
            <w:b/>
            <w:i/>
            <w:noProof/>
            <w:sz w:val="28"/>
          </w:rPr>
          <w:t>S4-241481</w:t>
        </w:r>
      </w:fldSimple>
    </w:p>
    <w:p w14:paraId="7CB45193" w14:textId="504E84A8" w:rsidR="001E41F3" w:rsidRDefault="009E74C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43D89" w:rsidRPr="00F43D8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43D89" w:rsidRPr="00F43D89">
          <w:rPr>
            <w:b/>
            <w:noProof/>
            <w:sz w:val="24"/>
          </w:rPr>
          <w:t xml:space="preserve"> </w:t>
        </w:r>
      </w:fldSimple>
      <w:r w:rsidR="001E41F3">
        <w:rPr>
          <w:b/>
          <w:noProof/>
          <w:sz w:val="24"/>
        </w:rPr>
        <w:t xml:space="preserve">, </w:t>
      </w:r>
      <w:r w:rsidR="00427C41" w:rsidRPr="00427C41">
        <w:rPr>
          <w:b/>
          <w:noProof/>
          <w:sz w:val="24"/>
        </w:rPr>
        <w:t xml:space="preserve">19 </w:t>
      </w:r>
      <w:r w:rsidR="00547111">
        <w:rPr>
          <w:b/>
          <w:noProof/>
          <w:sz w:val="24"/>
        </w:rPr>
        <w:t xml:space="preserve">- </w:t>
      </w:r>
      <w:fldSimple w:instr=" DOCPROPERTY  EndDate  \* MERGEFORMAT ">
        <w:r w:rsidR="00F43D89" w:rsidRPr="00F43D89">
          <w:rPr>
            <w:b/>
            <w:noProof/>
            <w:sz w:val="24"/>
          </w:rPr>
          <w:t>23 Aug 2024</w:t>
        </w:r>
      </w:fldSimple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427C41">
        <w:rPr>
          <w:b/>
          <w:noProof/>
          <w:sz w:val="24"/>
        </w:rPr>
        <w:tab/>
        <w:t>revision of S4aV240044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AC4809" w:rsidR="001E41F3" w:rsidRDefault="00460F33">
            <w:pPr>
              <w:pStyle w:val="CRCoverPage"/>
              <w:spacing w:after="0"/>
              <w:jc w:val="center"/>
              <w:rPr>
                <w:noProof/>
              </w:rPr>
            </w:pPr>
            <w:r w:rsidRPr="00460F3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BCD49B" w:rsidR="001E41F3" w:rsidRPr="00410371" w:rsidRDefault="009E74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3D89" w:rsidRPr="00F43D89">
                <w:rPr>
                  <w:b/>
                  <w:noProof/>
                  <w:sz w:val="28"/>
                </w:rPr>
                <w:t>26.956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CDA1F7" w:rsidR="001E41F3" w:rsidRPr="00410371" w:rsidRDefault="009E74C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43D89" w:rsidRPr="00F43D89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EFA5D5" w:rsidR="001E41F3" w:rsidRPr="00410371" w:rsidRDefault="009E74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43D89" w:rsidRPr="00F43D8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5EC82D" w:rsidR="001E41F3" w:rsidRPr="00410371" w:rsidRDefault="009E74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43D89" w:rsidRPr="00F43D89">
                <w:rPr>
                  <w:b/>
                  <w:noProof/>
                  <w:sz w:val="28"/>
                </w:rPr>
                <w:t>0.0.3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F98400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75B522" w:rsidR="001E41F3" w:rsidRDefault="009E74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43D89">
                <w:t>[FS_Beyond2D] Representation Format - Stereoscopic Video with extensions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DB9617" w:rsidR="001E41F3" w:rsidRDefault="009E74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43D89"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1ACAB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C7C6B0" w:rsidR="001E41F3" w:rsidRDefault="009E74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43D89">
                <w:rPr>
                  <w:noProof/>
                </w:rPr>
                <w:t>FS</w:t>
              </w:r>
              <w:r w:rsidR="00F43D89">
                <w:t>_Beyond2D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AF518D" w:rsidR="001E41F3" w:rsidRDefault="009E74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43D89">
                <w:rPr>
                  <w:noProof/>
                </w:rPr>
                <w:t>2024-08-12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64D6F" w:rsidR="001E41F3" w:rsidRDefault="009E74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43D89" w:rsidRPr="00F43D8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358E6A" w:rsidR="001E41F3" w:rsidRDefault="009E74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43D89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524ED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19292" w14:textId="77777777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The study item description in SP-240479 addresses the following objectives</w:t>
            </w:r>
          </w:p>
          <w:p w14:paraId="7460CB65" w14:textId="77777777" w:rsidR="002B0CDD" w:rsidRDefault="002B0CDD" w:rsidP="002B0CDD">
            <w:pPr>
              <w:pStyle w:val="B1"/>
              <w:numPr>
                <w:ilvl w:val="0"/>
                <w:numId w:val="22"/>
              </w:numPr>
              <w:rPr>
                <w:lang w:val="en-US"/>
              </w:rPr>
            </w:pPr>
            <w:bookmarkStart w:id="1" w:name="OLE_LINK1"/>
            <w:r>
              <w:rPr>
                <w:rFonts w:hint="eastAsia"/>
                <w:lang w:val="en-US" w:eastAsia="zh-CN"/>
              </w:rPr>
              <w:t>Identify and document beyond 2D formats, that are market-relevant</w:t>
            </w:r>
            <w:r>
              <w:t xml:space="preserve"> within the next years</w:t>
            </w:r>
            <w:r>
              <w:rPr>
                <w:rFonts w:hint="eastAsia"/>
                <w:lang w:val="en-US" w:eastAsia="zh-CN"/>
              </w:rPr>
              <w:t xml:space="preserve">, generated from established and emerging capturing systems </w:t>
            </w:r>
            <w:r>
              <w:t>(including cameras for spatial video capturing)</w:t>
            </w:r>
            <w:r>
              <w:rPr>
                <w:rFonts w:hint="eastAsia"/>
                <w:lang w:val="en-US" w:eastAsia="zh-CN"/>
              </w:rPr>
              <w:t>, contribution, and usable on display technologies</w:t>
            </w:r>
            <w:r>
              <w:t xml:space="preserve"> (smartphones, VR HMDs, AR glasses, autostereoscopic and multiscopic displays)</w:t>
            </w:r>
            <w:r>
              <w:rPr>
                <w:rFonts w:hint="eastAsia"/>
                <w:lang w:val="en-US" w:eastAsia="zh-CN"/>
              </w:rPr>
              <w:t>.</w:t>
            </w:r>
            <w:bookmarkEnd w:id="1"/>
          </w:p>
          <w:p w14:paraId="4067E08C" w14:textId="5D35701D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Dur</w:t>
            </w:r>
            <w:r w:rsidR="00226780">
              <w:rPr>
                <w:lang w:val="en-US"/>
              </w:rPr>
              <w:t>i</w:t>
            </w:r>
            <w:r>
              <w:rPr>
                <w:lang w:val="en-US"/>
              </w:rPr>
              <w:t>ng SA4#128, several scenarios were defined, that are considered to address the distribution scenarios and evaluation frameworks. However, some of the scenarios already assume a specific Representation Format that seems to be of less relevance initially.</w:t>
            </w:r>
          </w:p>
          <w:p w14:paraId="708AA7DE" w14:textId="4DCCBA1C" w:rsidR="00F659F1" w:rsidRPr="00226780" w:rsidRDefault="002B0CDD" w:rsidP="00226780">
            <w:pPr>
              <w:rPr>
                <w:lang w:val="en-US"/>
              </w:rPr>
            </w:pPr>
            <w:r>
              <w:rPr>
                <w:lang w:val="en-US"/>
              </w:rPr>
              <w:t>The evaluation framework is important, once Representation formats are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402D2F" w:rsidR="008F2975" w:rsidRPr="00350A7B" w:rsidRDefault="009A7B6D" w:rsidP="00350A7B">
            <w:pPr>
              <w:rPr>
                <w:lang w:val="en-US"/>
              </w:rPr>
            </w:pPr>
            <w:r>
              <w:rPr>
                <w:lang w:val="en-US"/>
              </w:rPr>
              <w:t>This document focusses on stereoscop</w:t>
            </w:r>
            <w:r w:rsidR="00641CC6">
              <w:rPr>
                <w:lang w:val="en-US"/>
              </w:rPr>
              <w:t>ic video with extensions. It is a starting point.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AB25DC" w:rsidR="00592D2C" w:rsidRPr="00A94E8E" w:rsidRDefault="00592D2C" w:rsidP="00A94E8E">
            <w:pPr>
              <w:rPr>
                <w:noProof/>
                <w:lang w:val="en-US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98FAC" w:rsidR="001E41F3" w:rsidRDefault="00A94E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  <w:r w:rsidR="00015CC7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2408"/>
              <w:gridCol w:w="1368"/>
              <w:gridCol w:w="1622"/>
            </w:tblGrid>
            <w:tr w:rsidR="00510617" w:rsidRPr="00510617" w14:paraId="6FEC56D3" w14:textId="77777777" w:rsidTr="00510617">
              <w:trPr>
                <w:trHeight w:val="840"/>
              </w:trPr>
              <w:tc>
                <w:tcPr>
                  <w:tcW w:w="14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99B28C6" w14:textId="77777777" w:rsidR="00510617" w:rsidRPr="00510617" w:rsidRDefault="009956AD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hyperlink r:id="rId11" w:history="1">
                    <w:r w:rsidR="00510617" w:rsidRPr="00510617">
                      <w:rPr>
                        <w:rStyle w:val="Hyperlink"/>
                        <w:lang w:val="en-US"/>
                      </w:rPr>
                      <w:t>S4aV240044</w:t>
                    </w:r>
                  </w:hyperlink>
                </w:p>
              </w:tc>
              <w:tc>
                <w:tcPr>
                  <w:tcW w:w="24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0781AA9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 xml:space="preserve">[FS_Beyond2D] Representation Format </w:t>
                  </w:r>
                  <w:r w:rsidRPr="00510617">
                    <w:rPr>
                      <w:lang w:val="en-US"/>
                    </w:rPr>
                    <w:lastRenderedPageBreak/>
                    <w:t>- Stereoscopic Video with extensions</w:t>
                  </w: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AA379FF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lastRenderedPageBreak/>
                    <w:t>Qualcomm Germany</w:t>
                  </w:r>
                </w:p>
              </w:tc>
              <w:tc>
                <w:tcPr>
                  <w:tcW w:w="16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C8BF2C0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>Thomas Stockhammer</w:t>
                  </w:r>
                </w:p>
              </w:tc>
            </w:tr>
          </w:tbl>
          <w:p w14:paraId="58CBBF25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Revisions</w:t>
            </w:r>
            <w:r w:rsidRPr="00510617">
              <w:rPr>
                <w:lang w:val="en-US"/>
              </w:rPr>
              <w:t>: none</w:t>
            </w:r>
          </w:p>
          <w:p w14:paraId="1B70D2A0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Presenter</w:t>
            </w:r>
            <w:r w:rsidRPr="00510617">
              <w:rPr>
                <w:lang w:val="en-US"/>
              </w:rPr>
              <w:t>: Thomas Stockhammer</w:t>
            </w:r>
          </w:p>
          <w:p w14:paraId="524CF1FB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Online Discussion</w:t>
            </w:r>
            <w:r w:rsidRPr="00510617">
              <w:rPr>
                <w:lang w:val="en-US"/>
              </w:rPr>
              <w:t>:</w:t>
            </w:r>
          </w:p>
          <w:p w14:paraId="6CEC0A5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after="240"/>
              <w:rPr>
                <w:lang w:val="en-US"/>
              </w:rPr>
            </w:pPr>
            <w:r w:rsidRPr="00510617">
              <w:rPr>
                <w:lang w:val="en-US"/>
              </w:rPr>
              <w:t>Thomas presents</w:t>
            </w:r>
          </w:p>
          <w:p w14:paraId="3654A0FD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Camera characteristics ?</w:t>
            </w:r>
          </w:p>
          <w:p w14:paraId="67B0E28C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will bring more information on that matter.</w:t>
            </w:r>
          </w:p>
          <w:p w14:paraId="07F0107F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Quality observations are just statements from a single person. We need something more proven.</w:t>
            </w:r>
          </w:p>
          <w:p w14:paraId="1FB5806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Waqar : Offer to help on camera characteristics.</w:t>
            </w:r>
          </w:p>
          <w:p w14:paraId="110AAB1C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Madhukar : What are these extensions to stereoscopic video?</w:t>
            </w:r>
          </w:p>
          <w:p w14:paraId="6153088B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anything not related to stereoscopic but still can be used : HDR, fisheye, …</w:t>
            </w:r>
          </w:p>
          <w:p w14:paraId="497B9F4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JiaYi : Signal properties : Is there any reference for them?</w:t>
            </w:r>
          </w:p>
          <w:p w14:paraId="26994387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Gaelle : need to better clarify what could go in TR and what would not. Format description and extensions should be clearly separated.</w:t>
            </w:r>
          </w:p>
          <w:p w14:paraId="60C04D62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/>
              <w:rPr>
                <w:lang w:val="en-US"/>
              </w:rPr>
            </w:pPr>
            <w:r w:rsidRPr="00510617">
              <w:rPr>
                <w:lang w:val="en-US"/>
              </w:rPr>
              <w:t>Gilles : need to revise document to address these comments</w:t>
            </w:r>
          </w:p>
          <w:p w14:paraId="4C65A369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Decision</w:t>
            </w:r>
            <w:r w:rsidRPr="00510617">
              <w:rPr>
                <w:lang w:val="en-US"/>
              </w:rPr>
              <w:t>:</w:t>
            </w:r>
          </w:p>
          <w:p w14:paraId="723AC1D1" w14:textId="77777777" w:rsidR="00510617" w:rsidRPr="00510617" w:rsidRDefault="009956AD" w:rsidP="00510617">
            <w:pPr>
              <w:pStyle w:val="NormalWeb"/>
              <w:rPr>
                <w:lang w:val="en-US"/>
              </w:rPr>
            </w:pPr>
            <w:hyperlink r:id="rId12" w:history="1">
              <w:r w:rsidR="00510617" w:rsidRPr="00510617">
                <w:rPr>
                  <w:rStyle w:val="Hyperlink"/>
                  <w:lang w:val="en-US"/>
                </w:rPr>
                <w:t>S4aV240044</w:t>
              </w:r>
            </w:hyperlink>
            <w:r w:rsidR="00510617" w:rsidRPr="00510617">
              <w:rPr>
                <w:lang w:val="en-US"/>
              </w:rPr>
              <w:t xml:space="preserve"> is </w:t>
            </w:r>
            <w:r w:rsidR="00510617" w:rsidRPr="00510617">
              <w:rPr>
                <w:b/>
                <w:bCs/>
                <w:lang w:val="en-US"/>
              </w:rPr>
              <w:t>noted</w:t>
            </w:r>
            <w:r w:rsidR="00510617" w:rsidRPr="00510617">
              <w:rPr>
                <w:lang w:val="en-US"/>
              </w:rPr>
              <w:t>. </w:t>
            </w:r>
          </w:p>
          <w:p w14:paraId="6ACA4173" w14:textId="76FEBE3E" w:rsidR="008863B9" w:rsidRDefault="00E114D2" w:rsidP="006E5640">
            <w:pPr>
              <w:pStyle w:val="NormalWeb"/>
              <w:spacing w:before="240" w:after="240"/>
            </w:pPr>
            <w:r>
              <w:t>This document addresses the above documents.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82A9" w14:textId="45A128AC" w:rsidR="006C0D2E" w:rsidRDefault="006C0D2E" w:rsidP="006C0D2E">
      <w:pPr>
        <w:pStyle w:val="Heading2"/>
      </w:pPr>
      <w:bookmarkStart w:id="2" w:name="_Toc152687565"/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r w:rsidR="007F14AD">
        <w:t xml:space="preserve"> (add to References)</w:t>
      </w:r>
    </w:p>
    <w:p w14:paraId="258CC3C0" w14:textId="241F533C" w:rsidR="00015CC7" w:rsidRDefault="00015CC7" w:rsidP="00015CC7">
      <w:pPr>
        <w:pStyle w:val="EX"/>
        <w:rPr>
          <w:ins w:id="3" w:author="Thomas Stockhammer" w:date="2024-07-08T15:25:00Z" w16du:dateUtc="2024-07-08T13:25:00Z"/>
        </w:rPr>
      </w:pPr>
      <w:ins w:id="4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X</w:t>
        </w:r>
        <w:r>
          <w:t>]</w:t>
        </w:r>
        <w:r>
          <w:tab/>
        </w:r>
        <w:r w:rsidRPr="00D96CE0">
          <w:t>Apple HEVC Stereo Video - Interoperability Profile (Beta)</w:t>
        </w:r>
        <w:r>
          <w:t xml:space="preserve">, Version 0.9, June 21, 2023, </w:t>
        </w:r>
        <w:r>
          <w:fldChar w:fldCharType="begin"/>
        </w:r>
        <w:r>
          <w:instrText>HYPERLINK "</w:instrText>
        </w:r>
        <w:r w:rsidRPr="00263BF6">
          <w:instrText>https://developer.apple.com/av-foundation/HEVC-Stereo-Video-Profile.pdf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https://developer.apple.com/av-foundation/HEVC-Stereo-Video-Profile.pdf</w:t>
        </w:r>
        <w:r>
          <w:fldChar w:fldCharType="end"/>
        </w:r>
      </w:ins>
    </w:p>
    <w:p w14:paraId="243E5F37" w14:textId="77777777" w:rsidR="00015CC7" w:rsidRDefault="00015CC7" w:rsidP="00015CC7">
      <w:pPr>
        <w:pStyle w:val="EX"/>
        <w:rPr>
          <w:ins w:id="5" w:author="Thomas Stockhammer" w:date="2024-07-08T15:25:00Z" w16du:dateUtc="2024-07-08T13:25:00Z"/>
        </w:rPr>
      </w:pPr>
      <w:ins w:id="6" w:author="Thomas Stockhammer" w:date="2024-07-08T15:25:00Z" w16du:dateUtc="2024-07-08T13:25:00Z">
        <w:r>
          <w:t>[Y]</w:t>
        </w:r>
        <w:r>
          <w:tab/>
          <w:t>Mike Swanson, "</w:t>
        </w:r>
        <w:r w:rsidRPr="000F6143">
          <w:t>Spatial Video</w:t>
        </w:r>
        <w:r>
          <w:t xml:space="preserve">", March 7 2024, </w:t>
        </w:r>
        <w:r w:rsidRPr="00FE1567">
          <w:t>https://blog.mikeswanson.com/spatial-video/</w:t>
        </w:r>
      </w:ins>
    </w:p>
    <w:p w14:paraId="07D778E1" w14:textId="195C2AB6" w:rsidR="00015CC7" w:rsidRDefault="00015CC7" w:rsidP="00015CC7">
      <w:pPr>
        <w:pStyle w:val="EX"/>
        <w:rPr>
          <w:ins w:id="7" w:author="Thomas Stockhammer" w:date="2024-07-08T15:25:00Z" w16du:dateUtc="2024-07-08T13:25:00Z"/>
        </w:rPr>
      </w:pPr>
      <w:ins w:id="8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Z</w:t>
        </w:r>
        <w:r>
          <w:t>]</w:t>
        </w:r>
        <w:r>
          <w:tab/>
          <w:t xml:space="preserve">Video Contour Map Payload, Version 0.9, June 21, 2023, </w:t>
        </w:r>
        <w:r>
          <w:fldChar w:fldCharType="begin"/>
        </w:r>
        <w:r>
          <w:instrText>HYPERLINK "</w:instrText>
        </w:r>
        <w:r w:rsidRPr="00A51BE5">
          <w:instrText>https://developer.apple.com/av-foundation/Video-Contour-Map-Metadata.pdf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https://developer.apple.com/av-foundation/Video-Contour-Map-Metadata.pdf</w:t>
        </w:r>
        <w:r>
          <w:fldChar w:fldCharType="end"/>
        </w:r>
      </w:ins>
    </w:p>
    <w:p w14:paraId="575B8C09" w14:textId="02E90498" w:rsidR="006C0D2E" w:rsidRDefault="00015CC7">
      <w:pPr>
        <w:pStyle w:val="EX"/>
        <w:rPr>
          <w:ins w:id="9" w:author="Thomas Stockhammer (2024/08/13)" w:date="2024-08-13T14:55:00Z" w16du:dateUtc="2024-08-13T12:55:00Z"/>
        </w:rPr>
      </w:pPr>
      <w:ins w:id="10" w:author="Thomas Stockhammer" w:date="2024-07-08T15:25:00Z" w16du:dateUtc="2024-07-08T13:25:00Z">
        <w:r>
          <w:t>[A]</w:t>
        </w:r>
        <w:r>
          <w:tab/>
        </w:r>
        <w:r w:rsidRPr="001E78F5">
          <w:t>ITU-T H.273</w:t>
        </w:r>
        <w:r>
          <w:t xml:space="preserve"> (09/23), </w:t>
        </w:r>
        <w:r w:rsidRPr="0082587C">
          <w:t>Coding-independent code points for video signal type identification</w:t>
        </w:r>
      </w:ins>
    </w:p>
    <w:p w14:paraId="1988E09C" w14:textId="070A2E42" w:rsidR="009343BD" w:rsidRPr="00015CC7" w:rsidRDefault="009343BD">
      <w:pPr>
        <w:pStyle w:val="EX"/>
        <w:rPr>
          <w:rPrChange w:id="11" w:author="Thomas Stockhammer" w:date="2024-07-08T15:25:00Z" w16du:dateUtc="2024-07-08T13:25:00Z">
            <w:rPr>
              <w:highlight w:val="yellow"/>
            </w:rPr>
          </w:rPrChange>
        </w:rPr>
        <w:pPrChange w:id="12" w:author="Thomas Stockhammer" w:date="2024-07-08T15:25:00Z" w16du:dateUtc="2024-07-08T13:25:00Z">
          <w:pPr>
            <w:pStyle w:val="Heading2"/>
          </w:pPr>
        </w:pPrChange>
      </w:pPr>
      <w:ins w:id="13" w:author="Thomas Stockhammer (2024/08/13)" w:date="2024-08-13T14:55:00Z" w16du:dateUtc="2024-08-13T12:55:00Z">
        <w:r>
          <w:t>[S]</w:t>
        </w:r>
        <w:r>
          <w:tab/>
        </w:r>
      </w:ins>
      <w:commentRangeStart w:id="14"/>
      <w:commentRangeStart w:id="15"/>
      <w:ins w:id="16" w:author="Thomas Stockhammer (2024/08/13)" w:date="2024-08-13T14:56:00Z" w16du:dateUtc="2024-08-13T12:56:00Z">
        <w:r w:rsidR="002122C7">
          <w:t xml:space="preserve">M. Satya, </w:t>
        </w:r>
        <w:r w:rsidR="00EC0B94">
          <w:t>"</w:t>
        </w:r>
      </w:ins>
      <w:ins w:id="17" w:author="Thomas Stockhammer (2024/08/13)" w:date="2024-08-13T14:55:00Z" w16du:dateUtc="2024-08-13T12:55:00Z">
        <w:r w:rsidR="00EC0B94" w:rsidRPr="00EC0B94">
          <w:t>3D Image Reconstruction From Multi-View Stereo</w:t>
        </w:r>
      </w:ins>
      <w:ins w:id="18" w:author="Thomas Stockhammer (2024/08/13)" w:date="2024-08-13T14:56:00Z" w16du:dateUtc="2024-08-13T12:56:00Z">
        <w:r w:rsidR="00EC0B94">
          <w:t>"</w:t>
        </w:r>
        <w:r w:rsidR="002122C7">
          <w:t xml:space="preserve">, </w:t>
        </w:r>
        <w:r w:rsidR="002122C7">
          <w:fldChar w:fldCharType="begin"/>
        </w:r>
        <w:r w:rsidR="002122C7">
          <w:instrText>HYPERLINK "</w:instrText>
        </w:r>
        <w:r w:rsidR="002122C7" w:rsidRPr="002122C7">
          <w:instrText>https://medium.com/@satya15july_11937/3d-image-reconstruction-from-multi-view-stereo-782e6912435b</w:instrText>
        </w:r>
        <w:r w:rsidR="002122C7">
          <w:instrText>"</w:instrText>
        </w:r>
        <w:r w:rsidR="002122C7">
          <w:fldChar w:fldCharType="separate"/>
        </w:r>
        <w:r w:rsidR="002122C7" w:rsidRPr="00940D34">
          <w:rPr>
            <w:rStyle w:val="Hyperlink"/>
          </w:rPr>
          <w:t>https://medium.com/@satya15july_11937/3d-image-reconstruction-from-multi-view-stereo-782e6912435b</w:t>
        </w:r>
        <w:r w:rsidR="002122C7">
          <w:fldChar w:fldCharType="end"/>
        </w:r>
        <w:r w:rsidR="002122C7">
          <w:t>, Ma</w:t>
        </w:r>
      </w:ins>
      <w:ins w:id="19" w:author="Thomas Stockhammer (2024/08/13)" w:date="2024-08-13T14:57:00Z" w16du:dateUtc="2024-08-13T12:57:00Z">
        <w:r w:rsidR="00521A9E">
          <w:t>rch, 2023</w:t>
        </w:r>
      </w:ins>
      <w:commentRangeEnd w:id="14"/>
      <w:r w:rsidR="00800A46">
        <w:rPr>
          <w:rStyle w:val="CommentReference"/>
        </w:rPr>
        <w:commentReference w:id="14"/>
      </w:r>
      <w:commentRangeEnd w:id="15"/>
      <w:r w:rsidR="004D3651">
        <w:rPr>
          <w:rStyle w:val="CommentReference"/>
        </w:rPr>
        <w:commentReference w:id="15"/>
      </w:r>
      <w:ins w:id="20" w:author="Thomas Stockhammer (2024/08/13)" w:date="2024-08-13T14:57:00Z" w16du:dateUtc="2024-08-13T12:57:00Z">
        <w:r w:rsidR="00521A9E">
          <w:t>.</w:t>
        </w:r>
      </w:ins>
    </w:p>
    <w:p w14:paraId="1DC0BFAF" w14:textId="1DCCDD89" w:rsidR="0036035E" w:rsidRDefault="00C35180" w:rsidP="0036035E">
      <w:pPr>
        <w:pStyle w:val="Heading2"/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bookmarkStart w:id="21" w:name="_Toc68899554"/>
      <w:bookmarkStart w:id="22" w:name="_Toc71214305"/>
      <w:bookmarkStart w:id="23" w:name="_Toc71721979"/>
      <w:bookmarkStart w:id="24" w:name="_Toc74859031"/>
      <w:bookmarkStart w:id="25" w:name="_Toc123800760"/>
      <w:bookmarkStart w:id="26" w:name="_Toc152690196"/>
    </w:p>
    <w:p w14:paraId="45C39363" w14:textId="67CC3807" w:rsidR="00015CC7" w:rsidRDefault="00015CC7" w:rsidP="00015CC7">
      <w:pPr>
        <w:pStyle w:val="Heading3"/>
        <w:rPr>
          <w:ins w:id="27" w:author="Thomas Stockhammer" w:date="2024-07-08T15:25:00Z" w16du:dateUtc="2024-07-08T13:25:00Z"/>
          <w:rFonts w:eastAsia="SimSun"/>
          <w:lang w:val="en-US" w:eastAsia="zh-CN"/>
        </w:rPr>
      </w:pPr>
      <w:bookmarkStart w:id="28" w:name="_Toc21655"/>
      <w:bookmarkStart w:id="29" w:name="_Toc26243"/>
      <w:bookmarkStart w:id="30" w:name="_Toc8253"/>
      <w:bookmarkStart w:id="31" w:name="_Toc9271"/>
      <w:bookmarkStart w:id="32" w:name="_Toc32719"/>
      <w:bookmarkStart w:id="33" w:name="_Toc14851"/>
      <w:bookmarkStart w:id="34" w:name="_Toc1475"/>
      <w:bookmarkStart w:id="35" w:name="_Toc4646"/>
      <w:bookmarkStart w:id="36" w:name="_Toc17882"/>
      <w:bookmarkStart w:id="37" w:name="_Toc28364"/>
      <w:bookmarkStart w:id="38" w:name="_Toc7016"/>
      <w:bookmarkStart w:id="39" w:name="_Toc20802"/>
      <w:ins w:id="40" w:author="Thomas Stockhammer" w:date="2024-07-08T15:25:00Z" w16du:dateUtc="2024-07-08T13:25:00Z">
        <w:r>
          <w:rPr>
            <w:rFonts w:eastAsia="SimSun" w:hint="eastAsia"/>
            <w:lang w:val="en-US" w:eastAsia="zh-CN"/>
          </w:rPr>
          <w:t>4</w:t>
        </w:r>
        <w:r>
          <w:rPr>
            <w:lang w:eastAsia="ko-KR"/>
          </w:rPr>
          <w:t>.</w:t>
        </w:r>
        <w:r>
          <w:rPr>
            <w:rFonts w:eastAsia="SimSun"/>
            <w:lang w:val="en-US" w:eastAsia="zh-CN"/>
          </w:rPr>
          <w:t>3</w:t>
        </w:r>
        <w:r>
          <w:rPr>
            <w:lang w:eastAsia="ko-KR"/>
          </w:rPr>
          <w:t>.X</w:t>
        </w:r>
        <w:r>
          <w:rPr>
            <w:lang w:eastAsia="ko-KR"/>
          </w:rPr>
          <w:tab/>
          <w:t>Stereoscopic Video</w:t>
        </w:r>
        <w:del w:id="41" w:author="Thomas Stockhammer (2024/08/19)" w:date="2024-08-22T11:31:00Z" w16du:dateUtc="2024-08-22T09:31:00Z">
          <w:r w:rsidDel="0099271A">
            <w:rPr>
              <w:lang w:eastAsia="ko-KR"/>
            </w:rPr>
            <w:delText xml:space="preserve"> </w:delText>
          </w:r>
          <w:commentRangeStart w:id="42"/>
          <w:commentRangeStart w:id="43"/>
          <w:commentRangeStart w:id="44"/>
          <w:r w:rsidDel="0099271A">
            <w:rPr>
              <w:lang w:eastAsia="ko-KR"/>
            </w:rPr>
            <w:delText>with Extensions</w:delText>
          </w:r>
        </w:del>
      </w:ins>
      <w:commentRangeEnd w:id="42"/>
      <w:del w:id="45" w:author="Thomas Stockhammer (2024/08/19)" w:date="2024-08-22T11:31:00Z" w16du:dateUtc="2024-08-22T09:31:00Z">
        <w:r w:rsidR="00E1294B" w:rsidDel="0099271A">
          <w:rPr>
            <w:rStyle w:val="CommentReference"/>
            <w:rFonts w:ascii="Times New Roman" w:hAnsi="Times New Roman"/>
          </w:rPr>
          <w:commentReference w:id="42"/>
        </w:r>
        <w:commentRangeEnd w:id="43"/>
        <w:r w:rsidR="001A290A" w:rsidDel="0099271A">
          <w:rPr>
            <w:rStyle w:val="CommentReference"/>
            <w:rFonts w:ascii="Times New Roman" w:hAnsi="Times New Roman"/>
          </w:rPr>
          <w:commentReference w:id="43"/>
        </w:r>
      </w:del>
      <w:commentRangeEnd w:id="44"/>
      <w:r w:rsidR="00E17167">
        <w:rPr>
          <w:rStyle w:val="CommentReference"/>
          <w:rFonts w:ascii="Times New Roman" w:hAnsi="Times New Roman"/>
        </w:rPr>
        <w:commentReference w:id="44"/>
      </w:r>
    </w:p>
    <w:p w14:paraId="7AFA04D1" w14:textId="77777777" w:rsidR="00015CC7" w:rsidRDefault="00015CC7" w:rsidP="00015CC7">
      <w:pPr>
        <w:pStyle w:val="Heading4"/>
        <w:rPr>
          <w:ins w:id="46" w:author="Thomas Stockhammer" w:date="2024-07-08T15:25:00Z" w16du:dateUtc="2024-07-08T13:25:00Z"/>
          <w:lang w:val="en-US" w:eastAsia="zh-CN"/>
        </w:rPr>
      </w:pPr>
      <w:ins w:id="47" w:author="Thomas Stockhammer" w:date="2024-07-08T15:25:00Z" w16du:dateUtc="2024-07-08T13:25:00Z">
        <w:r>
          <w:rPr>
            <w:lang w:val="en-US" w:eastAsia="zh-CN"/>
          </w:rPr>
          <w:t>4.3.X.1</w:t>
        </w:r>
        <w:r>
          <w:rPr>
            <w:lang w:val="en-US" w:eastAsia="zh-CN"/>
          </w:rPr>
          <w:tab/>
          <w:t>Definition</w:t>
        </w:r>
      </w:ins>
    </w:p>
    <w:p w14:paraId="6497CD8B" w14:textId="77777777" w:rsidR="00015CC7" w:rsidRDefault="00015CC7" w:rsidP="00015CC7">
      <w:pPr>
        <w:rPr>
          <w:ins w:id="48" w:author="Thomas Stockhammer (2024/08/19)" w:date="2024-08-22T11:34:00Z" w16du:dateUtc="2024-08-22T09:34:00Z"/>
          <w:lang w:val="en-US" w:eastAsia="zh-CN"/>
        </w:rPr>
      </w:pPr>
      <w:ins w:id="49" w:author="Thomas Stockhammer" w:date="2024-07-08T15:25:00Z" w16du:dateUtc="2024-07-08T13:25:00Z">
        <w:r w:rsidRPr="00C61438">
          <w:rPr>
            <w:lang w:val="en-US" w:eastAsia="zh-CN"/>
          </w:rPr>
          <w:t>Stereoscopic video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presents one image to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user’s left eye and another image (typically correlated) to the user’s right eye to produce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stereopsis effect, defined as</w:t>
        </w:r>
        <w:r>
          <w:rPr>
            <w:lang w:val="en-US" w:eastAsia="zh-CN"/>
          </w:rPr>
          <w:t xml:space="preserve"> "</w:t>
        </w:r>
        <w:r w:rsidRPr="00C61438">
          <w:rPr>
            <w:lang w:val="en-US" w:eastAsia="zh-CN"/>
          </w:rPr>
          <w:t>the perception of depth produced by the reception in the brain of visual stimuli from both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eyes in combination; binocular vision.</w:t>
        </w:r>
        <w:r>
          <w:rPr>
            <w:lang w:val="en-US" w:eastAsia="zh-CN"/>
          </w:rPr>
          <w:t>" [X].</w:t>
        </w:r>
      </w:ins>
    </w:p>
    <w:p w14:paraId="13978C9F" w14:textId="537B4EEB" w:rsidR="00512FFF" w:rsidRDefault="00512FFF" w:rsidP="00015CC7">
      <w:pPr>
        <w:rPr>
          <w:ins w:id="50" w:author="Thomas Stockhammer" w:date="2024-07-08T15:25:00Z" w16du:dateUtc="2024-07-08T13:25:00Z"/>
          <w:lang w:val="en-US" w:eastAsia="zh-CN"/>
        </w:rPr>
      </w:pPr>
      <w:ins w:id="51" w:author="Thomas Stockhammer (2024/08/19)" w:date="2024-08-22T11:34:00Z" w16du:dateUtc="2024-08-22T09:34:00Z">
        <w:r>
          <w:rPr>
            <w:lang w:val="en-US" w:eastAsia="zh-CN"/>
          </w:rPr>
          <w:t>Stereoscopic video will be defined in TS 26.265</w:t>
        </w:r>
      </w:ins>
      <w:ins w:id="52" w:author="Thomas Stockhammer (2024/08/19)" w:date="2024-08-22T11:35:00Z" w16du:dateUtc="2024-08-22T09:35:00Z">
        <w:r>
          <w:rPr>
            <w:lang w:val="en-US" w:eastAsia="zh-CN"/>
          </w:rPr>
          <w:t xml:space="preserve"> [26265]. However, at this stage it is not yet clear </w:t>
        </w:r>
        <w:r w:rsidR="00D00BC7">
          <w:rPr>
            <w:lang w:val="en-US" w:eastAsia="zh-CN"/>
          </w:rPr>
          <w:t>if extensions including camera parameters, depth, etc. will be part of the initial release. It is co</w:t>
        </w:r>
      </w:ins>
      <w:ins w:id="53" w:author="Thomas Stockhammer (2024/08/19)" w:date="2024-08-22T11:36:00Z" w16du:dateUtc="2024-08-22T09:36:00Z">
        <w:r w:rsidR="00D00BC7">
          <w:rPr>
            <w:lang w:val="en-US" w:eastAsia="zh-CN"/>
          </w:rPr>
          <w:t>nsidered worthwhile to document stereoscopic video in the TR as a beyond 2D format</w:t>
        </w:r>
        <w:r w:rsidR="00E123A2">
          <w:rPr>
            <w:lang w:val="en-US" w:eastAsia="zh-CN"/>
          </w:rPr>
          <w:t>, and collect additional metadata that may be useful</w:t>
        </w:r>
      </w:ins>
      <w:ins w:id="54" w:author="Thomas Stockhammer (2024/08/19)" w:date="2024-08-22T11:37:00Z" w16du:dateUtc="2024-08-22T09:37:00Z">
        <w:r w:rsidR="00E123A2">
          <w:rPr>
            <w:lang w:val="en-US" w:eastAsia="zh-CN"/>
          </w:rPr>
          <w:t xml:space="preserve"> to support improved rendering.</w:t>
        </w:r>
      </w:ins>
    </w:p>
    <w:p w14:paraId="2EB54502" w14:textId="4339B5BE" w:rsidR="00015CC7" w:rsidRDefault="00015CC7" w:rsidP="00015CC7">
      <w:pPr>
        <w:rPr>
          <w:ins w:id="55" w:author="Thomas Stockhammer" w:date="2024-07-08T15:25:00Z" w16du:dateUtc="2024-07-08T13:25:00Z"/>
          <w:lang w:val="en-US" w:eastAsia="zh-CN"/>
        </w:rPr>
      </w:pPr>
      <w:ins w:id="56" w:author="Thomas Stockhammer" w:date="2024-07-08T15:25:00Z" w16du:dateUtc="2024-07-08T13:25:00Z">
        <w:del w:id="57" w:author="Thomas Stockhammer (2024/08/19)" w:date="2024-08-22T11:37:00Z" w16du:dateUtc="2024-08-22T09:37:00Z">
          <w:r w:rsidDel="00E97164">
            <w:rPr>
              <w:lang w:val="en-US" w:eastAsia="zh-CN"/>
            </w:rPr>
            <w:delText xml:space="preserve">Different type of Beyond 2D </w:delText>
          </w:r>
        </w:del>
      </w:ins>
      <w:ins w:id="58" w:author="Thomas Stockhammer (2024/08/19)" w:date="2024-08-22T11:37:00Z" w16du:dateUtc="2024-08-22T09:37:00Z">
        <w:r w:rsidR="00E97164">
          <w:rPr>
            <w:lang w:val="en-US" w:eastAsia="zh-CN"/>
          </w:rPr>
          <w:t xml:space="preserve">Stereoscope </w:t>
        </w:r>
      </w:ins>
      <w:ins w:id="59" w:author="Thomas Stockhammer" w:date="2024-07-08T15:25:00Z" w16du:dateUtc="2024-07-08T13:25:00Z">
        <w:r>
          <w:rPr>
            <w:lang w:val="en-US" w:eastAsia="zh-CN"/>
          </w:rPr>
          <w:t xml:space="preserve">video </w:t>
        </w:r>
      </w:ins>
      <w:ins w:id="60" w:author="Thomas Stockhammer (2024/08/19)" w:date="2024-08-22T11:37:00Z" w16du:dateUtc="2024-08-22T09:37:00Z">
        <w:r w:rsidR="00E97164">
          <w:rPr>
            <w:lang w:val="en-US" w:eastAsia="zh-CN"/>
          </w:rPr>
          <w:t xml:space="preserve">may </w:t>
        </w:r>
      </w:ins>
      <w:ins w:id="61" w:author="Thomas Stockhammer" w:date="2024-07-08T15:25:00Z" w16du:dateUtc="2024-07-08T13:25:00Z">
        <w:r>
          <w:rPr>
            <w:lang w:val="en-US" w:eastAsia="zh-CN"/>
          </w:rPr>
          <w:t>us</w:t>
        </w:r>
        <w:del w:id="62" w:author="Thomas Stockhammer (2024/08/19)" w:date="2024-08-22T11:37:00Z" w16du:dateUtc="2024-08-22T09:37:00Z">
          <w:r w:rsidDel="00E97164">
            <w:rPr>
              <w:lang w:val="en-US" w:eastAsia="zh-CN"/>
            </w:rPr>
            <w:delText>ing</w:delText>
          </w:r>
        </w:del>
      </w:ins>
      <w:ins w:id="63" w:author="Thomas Stockhammer (2024/08/19)" w:date="2024-08-22T11:37:00Z" w16du:dateUtc="2024-08-22T09:37:00Z">
        <w:r w:rsidR="00E97164">
          <w:rPr>
            <w:lang w:val="en-US" w:eastAsia="zh-CN"/>
          </w:rPr>
          <w:t>e</w:t>
        </w:r>
      </w:ins>
      <w:ins w:id="64" w:author="Thomas Stockhammer" w:date="2024-07-08T15:25:00Z" w16du:dateUtc="2024-07-08T13:25:00Z">
        <w:r>
          <w:rPr>
            <w:lang w:val="en-US" w:eastAsia="zh-CN"/>
          </w:rPr>
          <w:t xml:space="preserve"> projections to left and right eye </w:t>
        </w:r>
      </w:ins>
      <w:ins w:id="65" w:author="Thomas Stockhammer (2024/08/19)" w:date="2024-08-22T11:37:00Z" w16du:dateUtc="2024-08-22T09:37:00Z">
        <w:r w:rsidR="00E97164">
          <w:rPr>
            <w:lang w:val="en-US" w:eastAsia="zh-CN"/>
          </w:rPr>
          <w:t xml:space="preserve">as follows </w:t>
        </w:r>
      </w:ins>
      <w:ins w:id="66" w:author="Thomas Stockhammer" w:date="2024-07-08T15:25:00Z" w16du:dateUtc="2024-07-08T13:25:00Z">
        <w:del w:id="67" w:author="Thomas Stockhammer (2024/08/19)" w:date="2024-08-22T11:37:00Z" w16du:dateUtc="2024-08-22T09:37:00Z">
          <w:r w:rsidDel="00E97164">
            <w:rPr>
              <w:lang w:val="en-US" w:eastAsia="zh-CN"/>
            </w:rPr>
            <w:delText>may be used</w:delText>
          </w:r>
        </w:del>
        <w:r>
          <w:rPr>
            <w:lang w:val="en-US" w:eastAsia="zh-CN"/>
          </w:rPr>
          <w:t xml:space="preserve"> [Y]:</w:t>
        </w:r>
      </w:ins>
    </w:p>
    <w:p w14:paraId="7B252CB3" w14:textId="77777777" w:rsidR="00015CC7" w:rsidRDefault="00015CC7" w:rsidP="00015CC7">
      <w:pPr>
        <w:pStyle w:val="B1"/>
        <w:rPr>
          <w:ins w:id="68" w:author="Thomas Stockhammer" w:date="2024-07-08T15:25:00Z" w16du:dateUtc="2024-07-08T13:25:00Z"/>
          <w:lang w:val="en-US" w:eastAsia="zh-CN"/>
        </w:rPr>
      </w:pPr>
      <w:ins w:id="69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rectangular, traditional 3D</w:t>
        </w:r>
      </w:ins>
    </w:p>
    <w:p w14:paraId="5C30BA19" w14:textId="77777777" w:rsidR="00015CC7" w:rsidRDefault="00015CC7" w:rsidP="00015CC7">
      <w:pPr>
        <w:pStyle w:val="B1"/>
        <w:rPr>
          <w:ins w:id="70" w:author="Thomas Stockhammer" w:date="2024-07-08T15:25:00Z" w16du:dateUtc="2024-07-08T13:25:00Z"/>
          <w:lang w:val="en-US" w:eastAsia="zh-CN"/>
        </w:rPr>
      </w:pPr>
      <w:ins w:id="7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spherically-projected 3D video as defined in TS 26.118.</w:t>
        </w:r>
      </w:ins>
    </w:p>
    <w:p w14:paraId="546040A6" w14:textId="77777777" w:rsidR="00015CC7" w:rsidRDefault="00015CC7" w:rsidP="00015CC7">
      <w:pPr>
        <w:pStyle w:val="B1"/>
        <w:rPr>
          <w:ins w:id="72" w:author="Thomas Stockhammer" w:date="2024-07-08T15:25:00Z" w16du:dateUtc="2024-07-08T13:25:00Z"/>
          <w:lang w:val="en-US" w:eastAsia="zh-CN"/>
        </w:rPr>
      </w:pPr>
      <w:ins w:id="7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either of the two may be extended with additional depth data, also referred to as video contour maps [Z]. </w:t>
        </w:r>
      </w:ins>
    </w:p>
    <w:p w14:paraId="0B9D0BE8" w14:textId="77777777" w:rsidR="00015CC7" w:rsidRDefault="00015CC7" w:rsidP="00015CC7">
      <w:pPr>
        <w:pStyle w:val="B1"/>
        <w:ind w:left="0" w:firstLine="0"/>
        <w:rPr>
          <w:ins w:id="74" w:author="Thomas Stockhammer" w:date="2024-07-08T15:25:00Z" w16du:dateUtc="2024-07-08T13:25:00Z"/>
          <w:lang w:val="en-US" w:eastAsia="zh-CN"/>
        </w:rPr>
      </w:pPr>
      <w:ins w:id="75" w:author="Thomas Stockhammer" w:date="2024-07-08T15:25:00Z" w16du:dateUtc="2024-07-08T13:25:00Z">
        <w:r>
          <w:rPr>
            <w:lang w:val="en-US" w:eastAsia="zh-CN"/>
          </w:rPr>
          <w:t>In addition, the detailed signal properties of the video each eye needs to be defined:</w:t>
        </w:r>
      </w:ins>
    </w:p>
    <w:p w14:paraId="22DE7077" w14:textId="77777777" w:rsidR="00015CC7" w:rsidRDefault="00015CC7" w:rsidP="00015CC7">
      <w:pPr>
        <w:pStyle w:val="B1"/>
        <w:rPr>
          <w:ins w:id="76" w:author="Thomas Stockhammer" w:date="2024-07-08T15:25:00Z" w16du:dateUtc="2024-07-08T13:25:00Z"/>
          <w:lang w:val="en-US" w:eastAsia="zh-CN"/>
        </w:rPr>
      </w:pPr>
      <w:ins w:id="77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Sample aspect ratio for each eye, defined according to the ITU-T H.273 [A], </w:t>
        </w:r>
        <w:r w:rsidRPr="00B735C8">
          <w:rPr>
            <w:rFonts w:ascii="Courier New" w:hAnsi="Courier New" w:cs="Courier New"/>
            <w:lang w:val="en-US" w:eastAsia="zh-CN"/>
          </w:rPr>
          <w:t>SampleAspectRatio</w:t>
        </w:r>
        <w:r>
          <w:rPr>
            <w:lang w:val="en-US" w:eastAsia="zh-CN"/>
          </w:rPr>
          <w:t>. Typical parameters are 1:1 (value 1) or 4:3 (value 14).</w:t>
        </w:r>
      </w:ins>
    </w:p>
    <w:p w14:paraId="4A8D4D03" w14:textId="3EB8471B" w:rsidR="00015CC7" w:rsidRDefault="00015CC7" w:rsidP="00015CC7">
      <w:pPr>
        <w:pStyle w:val="B1"/>
        <w:rPr>
          <w:ins w:id="78" w:author="Thomas Stockhammer" w:date="2024-07-08T15:25:00Z" w16du:dateUtc="2024-07-08T13:25:00Z"/>
          <w:lang w:val="en-US" w:eastAsia="zh-CN"/>
        </w:rPr>
      </w:pPr>
      <w:ins w:id="79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Picture aspect ratio for each eye</w:t>
        </w:r>
        <w:del w:id="80" w:author="Thomas Stockhammer (2024/08/13)" w:date="2024-08-13T13:53:00Z" w16du:dateUtc="2024-08-13T11:53:00Z">
          <w:r w:rsidDel="004B337A">
            <w:rPr>
              <w:lang w:val="en-US" w:eastAsia="zh-CN"/>
            </w:rPr>
            <w:delText xml:space="preserve">, defined according </w:delText>
          </w:r>
          <w:r w:rsidRPr="002E171C" w:rsidDel="004B337A">
            <w:rPr>
              <w:highlight w:val="yellow"/>
              <w:lang w:val="en-US" w:eastAsia="zh-CN"/>
            </w:rPr>
            <w:delText>???</w:delText>
          </w:r>
        </w:del>
        <w:r>
          <w:rPr>
            <w:lang w:val="en-US" w:eastAsia="zh-CN"/>
          </w:rPr>
          <w:t xml:space="preserve">. Typical parameters are 1:1 or 16:9.  </w:t>
        </w:r>
      </w:ins>
    </w:p>
    <w:p w14:paraId="29D04661" w14:textId="77777777" w:rsidR="00015CC7" w:rsidRDefault="00015CC7" w:rsidP="00015CC7">
      <w:pPr>
        <w:pStyle w:val="B1"/>
        <w:rPr>
          <w:ins w:id="81" w:author="Thomas Stockhammer" w:date="2024-07-08T15:25:00Z" w16du:dateUtc="2024-07-08T13:25:00Z"/>
          <w:lang w:val="en-US" w:eastAsia="zh-CN"/>
        </w:rPr>
      </w:pPr>
      <w:ins w:id="82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Resolutions per eye of left eye and right eye are </w:t>
        </w:r>
      </w:ins>
    </w:p>
    <w:p w14:paraId="3628CC5C" w14:textId="77777777" w:rsidR="00015CC7" w:rsidRDefault="00015CC7" w:rsidP="00015CC7">
      <w:pPr>
        <w:pStyle w:val="B2"/>
        <w:rPr>
          <w:ins w:id="83" w:author="Thomas Stockhammer" w:date="2024-07-08T15:25:00Z" w16du:dateUtc="2024-07-08T13:25:00Z"/>
        </w:rPr>
      </w:pPr>
      <w:ins w:id="84" w:author="Thomas Stockhammer" w:date="2024-07-08T15:25:00Z" w16du:dateUtc="2024-07-08T13:25:00Z">
        <w:r>
          <w:t>-</w:t>
        </w:r>
        <w:r>
          <w:tab/>
          <w:t>for picture aspect ratio 1:1: 1080x1080, 1440x1440, 2160x2160, 4320x4320</w:t>
        </w:r>
      </w:ins>
    </w:p>
    <w:p w14:paraId="5634A615" w14:textId="77777777" w:rsidR="00015CC7" w:rsidRDefault="00015CC7" w:rsidP="00015CC7">
      <w:pPr>
        <w:pStyle w:val="B2"/>
        <w:rPr>
          <w:ins w:id="85" w:author="Thomas Stockhammer (2024/08/19)" w:date="2024-08-22T11:38:00Z" w16du:dateUtc="2024-08-22T09:38:00Z"/>
        </w:rPr>
      </w:pPr>
      <w:ins w:id="86" w:author="Thomas Stockhammer" w:date="2024-07-08T15:25:00Z" w16du:dateUtc="2024-07-08T13:25:00Z">
        <w:r>
          <w:t>-</w:t>
        </w:r>
        <w:r>
          <w:tab/>
          <w:t>for picture aspect ratio 16:9: 1280x720, 1440x1080 (with sample aspect ratio</w:t>
        </w:r>
        <w:del w:id="87" w:author="Thomas Stockhammer (2024/08/13)" w:date="2024-08-13T13:54:00Z" w16du:dateUtc="2024-08-13T11:54:00Z">
          <w:r w:rsidDel="004B337A">
            <w:delText>n</w:delText>
          </w:r>
        </w:del>
        <w:r>
          <w:t xml:space="preserve"> 4:3), 3840x2160, </w:t>
        </w:r>
        <w:commentRangeStart w:id="88"/>
        <w:commentRangeStart w:id="89"/>
        <w:commentRangeStart w:id="90"/>
        <w:r>
          <w:t>7680x4320</w:t>
        </w:r>
      </w:ins>
      <w:commentRangeEnd w:id="88"/>
      <w:r w:rsidR="007A200C">
        <w:rPr>
          <w:rStyle w:val="CommentReference"/>
        </w:rPr>
        <w:commentReference w:id="88"/>
      </w:r>
      <w:commentRangeEnd w:id="89"/>
      <w:r w:rsidR="00723C08">
        <w:rPr>
          <w:rStyle w:val="CommentReference"/>
        </w:rPr>
        <w:commentReference w:id="89"/>
      </w:r>
      <w:commentRangeEnd w:id="90"/>
      <w:r w:rsidR="00E17167">
        <w:rPr>
          <w:rStyle w:val="CommentReference"/>
        </w:rPr>
        <w:commentReference w:id="90"/>
      </w:r>
    </w:p>
    <w:p w14:paraId="567CBF20" w14:textId="517E5AC4" w:rsidR="00D2186D" w:rsidRDefault="00D2186D">
      <w:pPr>
        <w:pStyle w:val="NO"/>
        <w:rPr>
          <w:ins w:id="91" w:author="Thomas Stockhammer" w:date="2024-07-08T15:25:00Z" w16du:dateUtc="2024-07-08T13:25:00Z"/>
        </w:rPr>
        <w:pPrChange w:id="92" w:author="Thomas Stockhammer (2024/08/19)" w:date="2024-08-22T11:38:00Z" w16du:dateUtc="2024-08-22T09:38:00Z">
          <w:pPr>
            <w:pStyle w:val="B2"/>
          </w:pPr>
        </w:pPrChange>
      </w:pPr>
      <w:ins w:id="93" w:author="Thomas Stockhammer (2024/08/19)" w:date="2024-08-22T11:38:00Z" w16du:dateUtc="2024-08-22T09:38:00Z">
        <w:r>
          <w:t xml:space="preserve">NOTE: </w:t>
        </w:r>
      </w:ins>
      <w:ins w:id="94" w:author="Thomas Stockhammer (2024/08/19)" w:date="2024-08-22T11:40:00Z" w16du:dateUtc="2024-08-22T09:40:00Z">
        <w:r w:rsidR="00E17167">
          <w:tab/>
        </w:r>
      </w:ins>
      <w:ins w:id="95" w:author="Thomas Stockhammer (2024/08/19)" w:date="2024-08-22T11:38:00Z" w16du:dateUtc="2024-08-22T09:38:00Z">
        <w:r w:rsidR="009251DE">
          <w:t>8K resolution is supported in TS 26.118 [</w:t>
        </w:r>
      </w:ins>
      <w:ins w:id="96" w:author="Thomas Stockhammer (2024/08/19)" w:date="2024-08-22T11:39:00Z" w16du:dateUtc="2024-08-22T09:39:00Z">
        <w:r w:rsidR="009251DE">
          <w:t>26118</w:t>
        </w:r>
      </w:ins>
      <w:ins w:id="97" w:author="Thomas Stockhammer (2024/08/19)" w:date="2024-08-22T11:38:00Z" w16du:dateUtc="2024-08-22T09:38:00Z">
        <w:r w:rsidR="009251DE">
          <w:t>]</w:t>
        </w:r>
      </w:ins>
      <w:ins w:id="98" w:author="Thomas Stockhammer (2024/08/19)" w:date="2024-08-22T11:39:00Z" w16du:dateUtc="2024-08-22T09:39:00Z">
        <w:r w:rsidR="009251DE">
          <w:t xml:space="preserve">, and also supported </w:t>
        </w:r>
        <w:r w:rsidR="00DD58D1">
          <w:t xml:space="preserve">in terms of decoding on modern mobile systems-on-chip. Whether 8K is supported </w:t>
        </w:r>
        <w:r w:rsidR="005A336B">
          <w:t>in a full end-</w:t>
        </w:r>
      </w:ins>
      <w:ins w:id="99" w:author="Thomas Stockhammer (2024/08/19)" w:date="2024-08-22T11:40:00Z" w16du:dateUtc="2024-08-22T09:40:00Z">
        <w:r w:rsidR="005A336B">
          <w:t xml:space="preserve">to-end workflow is application dependent, but withr appropriate capability negotation, </w:t>
        </w:r>
        <w:r w:rsidR="00E17167">
          <w:t>a suitable resolution can be determined.</w:t>
        </w:r>
      </w:ins>
    </w:p>
    <w:p w14:paraId="7AFBD28E" w14:textId="2D6CC603" w:rsidR="00563382" w:rsidRPr="00563382" w:rsidRDefault="00015CC7">
      <w:pPr>
        <w:pStyle w:val="B1"/>
        <w:rPr>
          <w:ins w:id="100" w:author="Thomas Stockhammer (2024/08/19)" w:date="2024-08-22T11:41:00Z" w16du:dateUtc="2024-08-22T09:41:00Z"/>
          <w:lang w:val="en-US" w:eastAsia="zh-CN"/>
          <w:rPrChange w:id="101" w:author="Thomas Stockhammer (2024/08/19)" w:date="2024-08-22T11:41:00Z" w16du:dateUtc="2024-08-22T09:41:00Z">
            <w:rPr>
              <w:ins w:id="102" w:author="Thomas Stockhammer (2024/08/19)" w:date="2024-08-22T11:41:00Z" w16du:dateUtc="2024-08-22T09:41:00Z"/>
            </w:rPr>
          </w:rPrChange>
        </w:rPr>
        <w:pPrChange w:id="103" w:author="Thomas Stockhammer (2024/08/19)" w:date="2024-08-22T11:41:00Z" w16du:dateUtc="2024-08-22T09:41:00Z">
          <w:pPr>
            <w:pStyle w:val="B2"/>
          </w:pPr>
        </w:pPrChange>
      </w:pPr>
      <w:ins w:id="104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Framerates for each eye are: 30 fps, 50fps, 60 fps, 90 fps, </w:t>
        </w:r>
        <w:commentRangeStart w:id="105"/>
        <w:commentRangeStart w:id="106"/>
        <w:commentRangeStart w:id="107"/>
        <w:r>
          <w:rPr>
            <w:lang w:val="en-US" w:eastAsia="zh-CN"/>
          </w:rPr>
          <w:t xml:space="preserve">120 fps, 144 fps </w:t>
        </w:r>
      </w:ins>
      <w:commentRangeEnd w:id="105"/>
      <w:r w:rsidR="007A200C">
        <w:rPr>
          <w:rStyle w:val="CommentReference"/>
        </w:rPr>
        <w:commentReference w:id="105"/>
      </w:r>
      <w:commentRangeEnd w:id="106"/>
      <w:r w:rsidR="00723C08">
        <w:rPr>
          <w:rStyle w:val="CommentReference"/>
        </w:rPr>
        <w:commentReference w:id="106"/>
      </w:r>
      <w:commentRangeEnd w:id="107"/>
      <w:r w:rsidR="00182365">
        <w:rPr>
          <w:rStyle w:val="CommentReference"/>
        </w:rPr>
        <w:commentReference w:id="107"/>
      </w:r>
      <w:ins w:id="108" w:author="Thomas Stockhammer" w:date="2024-07-08T15:25:00Z" w16du:dateUtc="2024-07-08T13:25:00Z">
        <w:r>
          <w:rPr>
            <w:lang w:val="en-US" w:eastAsia="zh-CN"/>
          </w:rPr>
          <w:t>and possibly fractional variants.</w:t>
        </w:r>
      </w:ins>
    </w:p>
    <w:p w14:paraId="73B74FD2" w14:textId="379370CD" w:rsidR="00563382" w:rsidRPr="00563382" w:rsidRDefault="00563382">
      <w:pPr>
        <w:pStyle w:val="NO"/>
        <w:rPr>
          <w:ins w:id="109" w:author="Thomas Stockhammer" w:date="2024-07-08T15:25:00Z" w16du:dateUtc="2024-07-08T13:25:00Z"/>
          <w:rPrChange w:id="110" w:author="Thomas Stockhammer (2024/08/19)" w:date="2024-08-22T11:41:00Z" w16du:dateUtc="2024-08-22T09:41:00Z">
            <w:rPr>
              <w:ins w:id="111" w:author="Thomas Stockhammer" w:date="2024-07-08T15:25:00Z" w16du:dateUtc="2024-07-08T13:25:00Z"/>
              <w:lang w:val="en-US" w:eastAsia="zh-CN"/>
            </w:rPr>
          </w:rPrChange>
        </w:rPr>
        <w:pPrChange w:id="112" w:author="Thomas Stockhammer (2024/08/19)" w:date="2024-08-22T11:42:00Z" w16du:dateUtc="2024-08-22T09:42:00Z">
          <w:pPr>
            <w:pStyle w:val="B1"/>
          </w:pPr>
        </w:pPrChange>
      </w:pPr>
      <w:ins w:id="113" w:author="Thomas Stockhammer (2024/08/19)" w:date="2024-08-22T11:41:00Z" w16du:dateUtc="2024-08-22T09:41:00Z">
        <w:r>
          <w:t xml:space="preserve">NOTE: </w:t>
        </w:r>
        <w:r>
          <w:tab/>
          <w:t xml:space="preserve">120 and 144 fps </w:t>
        </w:r>
      </w:ins>
      <w:ins w:id="114" w:author="Thomas Stockhammer (2024/08/19)" w:date="2024-08-22T11:42:00Z" w16du:dateUtc="2024-08-22T09:42:00Z">
        <w:r>
          <w:t>is</w:t>
        </w:r>
      </w:ins>
      <w:ins w:id="115" w:author="Thomas Stockhammer (2024/08/19)" w:date="2024-08-22T11:41:00Z" w16du:dateUtc="2024-08-22T09:41:00Z">
        <w:r>
          <w:t xml:space="preserve"> supported in terms of decoding on modern mobile systems-on-chip. Whether </w:t>
        </w:r>
      </w:ins>
      <w:ins w:id="116" w:author="Thomas Stockhammer (2024/08/19)" w:date="2024-08-22T11:42:00Z" w16du:dateUtc="2024-08-22T09:42:00Z">
        <w:r w:rsidR="00182365">
          <w:t>such high-frame rates</w:t>
        </w:r>
      </w:ins>
      <w:ins w:id="117" w:author="Thomas Stockhammer (2024/08/19)" w:date="2024-08-22T11:41:00Z" w16du:dateUtc="2024-08-22T09:41:00Z">
        <w:r>
          <w:t xml:space="preserve"> supported in a full end-to-end workflow is application dependent, but withr appropriate capability negotation, a suitable resolution can be determined.</w:t>
        </w:r>
      </w:ins>
    </w:p>
    <w:p w14:paraId="3C053438" w14:textId="68F50D1B" w:rsidR="00015CC7" w:rsidDel="006F0058" w:rsidRDefault="00015CC7" w:rsidP="00015CC7">
      <w:pPr>
        <w:pStyle w:val="B1"/>
        <w:rPr>
          <w:ins w:id="118" w:author="Thomas Stockhammer" w:date="2024-07-08T15:25:00Z" w16du:dateUtc="2024-07-08T13:25:00Z"/>
          <w:del w:id="119" w:author="Thomas Stockhammer (2024/08/13)" w:date="2024-08-13T13:55:00Z" w16du:dateUtc="2024-08-13T11:55:00Z"/>
          <w:lang w:val="en-US" w:eastAsia="zh-CN"/>
        </w:rPr>
      </w:pPr>
      <w:ins w:id="120" w:author="Thomas Stockhammer" w:date="2024-07-08T15:25:00Z" w16du:dateUtc="2024-07-08T13:25:00Z">
        <w:del w:id="121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122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-</w:delText>
          </w:r>
          <w:r w:rsidRPr="006F0058" w:rsidDel="006F0058">
            <w:rPr>
              <w:lang w:val="en-US" w:eastAsia="zh-CN"/>
              <w:rPrChange w:id="123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tab/>
            <w:delText>YUV</w:delText>
          </w:r>
        </w:del>
        <w:del w:id="124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125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126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127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4:2:0 chroma subsampling</w:delText>
          </w:r>
        </w:del>
        <w:del w:id="128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129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130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131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8 or 10 bits</w:delText>
          </w:r>
        </w:del>
      </w:ins>
    </w:p>
    <w:p w14:paraId="2EB10BC8" w14:textId="77777777" w:rsidR="00015CC7" w:rsidRDefault="00015CC7" w:rsidP="00015CC7">
      <w:pPr>
        <w:pStyle w:val="B1"/>
        <w:rPr>
          <w:ins w:id="132" w:author="Thomas Stockhammer" w:date="2024-07-08T15:25:00Z" w16du:dateUtc="2024-07-08T13:25:00Z"/>
          <w:lang w:val="en-US" w:eastAsia="zh-CN"/>
        </w:rPr>
      </w:pPr>
      <w:ins w:id="13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Signal characteristics</w:t>
        </w:r>
      </w:ins>
    </w:p>
    <w:p w14:paraId="22AADA6F" w14:textId="77777777" w:rsidR="006F0058" w:rsidRPr="00057C6C" w:rsidRDefault="006F0058">
      <w:pPr>
        <w:pStyle w:val="B2"/>
        <w:rPr>
          <w:ins w:id="134" w:author="Thomas Stockhammer (2024/08/13)" w:date="2024-08-13T13:55:00Z" w16du:dateUtc="2024-08-13T11:55:00Z"/>
          <w:lang w:val="en-US" w:eastAsia="zh-CN"/>
        </w:rPr>
        <w:pPrChange w:id="135" w:author="Thomas Stockhammer (2024/08/13)" w:date="2024-08-13T13:55:00Z" w16du:dateUtc="2024-08-13T11:55:00Z">
          <w:pPr>
            <w:pStyle w:val="B1"/>
          </w:pPr>
        </w:pPrChange>
      </w:pPr>
      <w:ins w:id="136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 xml:space="preserve">The video signal is YUV with 4:2:0 chroma subsampling. </w:t>
        </w:r>
      </w:ins>
    </w:p>
    <w:p w14:paraId="0F8AA9F8" w14:textId="77777777" w:rsidR="006F0058" w:rsidRDefault="006F0058">
      <w:pPr>
        <w:pStyle w:val="B2"/>
        <w:rPr>
          <w:ins w:id="137" w:author="Thomas Stockhammer (2024/08/13)" w:date="2024-08-13T13:55:00Z" w16du:dateUtc="2024-08-13T11:55:00Z"/>
          <w:lang w:val="en-US" w:eastAsia="zh-CN"/>
        </w:rPr>
        <w:pPrChange w:id="138" w:author="Thomas Stockhammer (2024/08/13)" w:date="2024-08-13T13:55:00Z" w16du:dateUtc="2024-08-13T11:55:00Z">
          <w:pPr>
            <w:pStyle w:val="B1"/>
          </w:pPr>
        </w:pPrChange>
      </w:pPr>
      <w:ins w:id="139" w:author="Thomas Stockhammer (2024/08/13)" w:date="2024-08-13T13:55:00Z" w16du:dateUtc="2024-08-13T11:55:00Z">
        <w:r w:rsidRPr="00057C6C">
          <w:rPr>
            <w:lang w:val="en-US" w:eastAsia="zh-CN"/>
          </w:rPr>
          <w:lastRenderedPageBreak/>
          <w:t>-</w:t>
        </w:r>
        <w:r w:rsidRPr="00057C6C">
          <w:rPr>
            <w:lang w:val="en-US" w:eastAsia="zh-CN"/>
          </w:rPr>
          <w:tab/>
          <w:t>Bitdepth: 8 or 10 bits</w:t>
        </w:r>
      </w:ins>
    </w:p>
    <w:p w14:paraId="591DBD6A" w14:textId="77777777" w:rsidR="00015CC7" w:rsidRDefault="00015CC7" w:rsidP="00015CC7">
      <w:pPr>
        <w:pStyle w:val="B2"/>
        <w:rPr>
          <w:ins w:id="140" w:author="Thomas Stockhammer" w:date="2024-07-08T15:25:00Z" w16du:dateUtc="2024-07-08T13:25:00Z"/>
          <w:lang w:val="en-US" w:eastAsia="zh-CN"/>
        </w:rPr>
      </w:pPr>
      <w:ins w:id="14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Colour primaries, </w:t>
        </w:r>
        <w:r w:rsidRPr="00AF7285">
          <w:rPr>
            <w:lang w:val="en-US" w:eastAsia="zh-CN"/>
          </w:rPr>
          <w:t xml:space="preserve">defined according to the ITU-T H.273 [A], </w:t>
        </w:r>
        <w:r w:rsidRPr="005C4ADE">
          <w:rPr>
            <w:rFonts w:ascii="Courier New" w:hAnsi="Courier New" w:cs="Courier New"/>
            <w:lang w:val="en-US" w:eastAsia="zh-CN"/>
          </w:rPr>
          <w:t>ColourPrimaries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(value 9)</w:t>
        </w:r>
        <w:r w:rsidRPr="00867E71">
          <w:rPr>
            <w:lang w:val="en-US" w:eastAsia="zh-CN"/>
          </w:rPr>
          <w:t>.</w:t>
        </w:r>
      </w:ins>
    </w:p>
    <w:p w14:paraId="64F86977" w14:textId="5A0D0E46" w:rsidR="00015CC7" w:rsidRDefault="00015CC7" w:rsidP="00015CC7">
      <w:pPr>
        <w:pStyle w:val="B2"/>
        <w:rPr>
          <w:ins w:id="142" w:author="Thomas Stockhammer" w:date="2024-07-08T15:25:00Z" w16du:dateUtc="2024-07-08T13:25:00Z"/>
          <w:lang w:val="en-US" w:eastAsia="zh-CN"/>
        </w:rPr>
      </w:pPr>
      <w:ins w:id="14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Transfer characteristics,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TransferCharacteristics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 xml:space="preserve">, BT-2020 (value 14), </w:t>
        </w:r>
        <w:commentRangeStart w:id="144"/>
        <w:commentRangeStart w:id="145"/>
        <w:r>
          <w:rPr>
            <w:lang w:val="en-US" w:eastAsia="zh-CN"/>
          </w:rPr>
          <w:t xml:space="preserve">BT-2100 PQ (value 16) and BT-2100 </w:t>
        </w:r>
        <w:del w:id="146" w:author="Thomas Stockhammer (2024/08/19)" w:date="2024-08-21T13:20:00Z" w16du:dateUtc="2024-08-21T11:20:00Z">
          <w:r w:rsidDel="009B3D6A">
            <w:rPr>
              <w:lang w:val="en-US" w:eastAsia="zh-CN"/>
            </w:rPr>
            <w:delText>PQ</w:delText>
          </w:r>
        </w:del>
      </w:ins>
      <w:ins w:id="147" w:author="Thomas Stockhammer (2024/08/19)" w:date="2024-08-21T13:20:00Z" w16du:dateUtc="2024-08-21T11:20:00Z">
        <w:r w:rsidR="009B3D6A">
          <w:rPr>
            <w:lang w:val="en-US" w:eastAsia="zh-CN"/>
          </w:rPr>
          <w:t>HLG</w:t>
        </w:r>
      </w:ins>
      <w:ins w:id="148" w:author="Thomas Stockhammer" w:date="2024-07-08T15:25:00Z" w16du:dateUtc="2024-07-08T13:25:00Z">
        <w:r>
          <w:rPr>
            <w:lang w:val="en-US" w:eastAsia="zh-CN"/>
          </w:rPr>
          <w:t xml:space="preserve"> (value 18)</w:t>
        </w:r>
      </w:ins>
      <w:commentRangeEnd w:id="144"/>
      <w:r w:rsidR="004404FF">
        <w:rPr>
          <w:rStyle w:val="CommentReference"/>
        </w:rPr>
        <w:commentReference w:id="144"/>
      </w:r>
      <w:commentRangeEnd w:id="145"/>
      <w:r w:rsidR="009B3D6A">
        <w:rPr>
          <w:rStyle w:val="CommentReference"/>
        </w:rPr>
        <w:commentReference w:id="145"/>
      </w:r>
      <w:ins w:id="149" w:author="Thomas Stockhammer" w:date="2024-07-08T15:25:00Z" w16du:dateUtc="2024-07-08T13:25:00Z">
        <w:r w:rsidRPr="00867E71">
          <w:rPr>
            <w:lang w:val="en-US" w:eastAsia="zh-CN"/>
          </w:rPr>
          <w:t>.</w:t>
        </w:r>
      </w:ins>
    </w:p>
    <w:p w14:paraId="28F2F1E5" w14:textId="77777777" w:rsidR="00015CC7" w:rsidRDefault="00015CC7" w:rsidP="00015CC7">
      <w:pPr>
        <w:pStyle w:val="B2"/>
        <w:rPr>
          <w:ins w:id="150" w:author="Thomas Stockhammer" w:date="2024-07-08T15:25:00Z" w16du:dateUtc="2024-07-08T13:25:00Z"/>
          <w:lang w:val="en-US" w:eastAsia="zh-CN"/>
        </w:rPr>
      </w:pPr>
      <w:ins w:id="15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Matrix coefficients,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MatrixCoefficients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non-constant luminance (value 9)</w:t>
        </w:r>
        <w:r w:rsidRPr="00867E71">
          <w:rPr>
            <w:lang w:val="en-US" w:eastAsia="zh-CN"/>
          </w:rPr>
          <w:t>.</w:t>
        </w:r>
      </w:ins>
    </w:p>
    <w:p w14:paraId="0B3694BE" w14:textId="77777777" w:rsidR="00015CC7" w:rsidRDefault="00015CC7" w:rsidP="00015CC7">
      <w:pPr>
        <w:pStyle w:val="B2"/>
        <w:rPr>
          <w:ins w:id="152" w:author="Thomas Stockhammer" w:date="2024-07-08T15:25:00Z" w16du:dateUtc="2024-07-08T13:25:00Z"/>
          <w:lang w:val="en-US" w:eastAsia="zh-CN"/>
        </w:rPr>
      </w:pPr>
      <w:ins w:id="15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Typical combined values are BT-709 SDR with (1,1,1), HDR PQ with (9,16,9) and HDR HLG with (9,18,9). </w:t>
        </w:r>
      </w:ins>
    </w:p>
    <w:p w14:paraId="47F4F97E" w14:textId="77777777" w:rsidR="00015CC7" w:rsidRDefault="00015CC7" w:rsidP="00015CC7">
      <w:pPr>
        <w:pStyle w:val="B2"/>
        <w:ind w:left="0" w:firstLine="0"/>
        <w:rPr>
          <w:ins w:id="154" w:author="Thomas Stockhammer" w:date="2024-07-08T15:25:00Z" w16du:dateUtc="2024-07-08T13:25:00Z"/>
          <w:lang w:val="en-US" w:eastAsia="zh-CN"/>
        </w:rPr>
      </w:pPr>
      <w:ins w:id="155" w:author="Thomas Stockhammer" w:date="2024-07-08T15:25:00Z" w16du:dateUtc="2024-07-08T13:25:00Z">
        <w:r>
          <w:rPr>
            <w:lang w:val="en-US" w:eastAsia="zh-CN"/>
          </w:rPr>
          <w:tab/>
          <w:t>-</w:t>
        </w:r>
        <w:r>
          <w:rPr>
            <w:lang w:val="en-US" w:eastAsia="zh-CN"/>
          </w:rPr>
          <w:tab/>
          <w:t xml:space="preserve">Projection parameters: </w:t>
        </w:r>
      </w:ins>
    </w:p>
    <w:p w14:paraId="1C1420A8" w14:textId="77777777" w:rsidR="00015CC7" w:rsidRDefault="00015CC7" w:rsidP="00015CC7">
      <w:pPr>
        <w:pStyle w:val="B2"/>
        <w:rPr>
          <w:ins w:id="156" w:author="Thomas Stockhammer" w:date="2024-07-08T15:25:00Z" w16du:dateUtc="2024-07-08T13:25:00Z"/>
        </w:rPr>
      </w:pPr>
      <w:ins w:id="157" w:author="Thomas Stockhammer" w:date="2024-07-08T15:25:00Z" w16du:dateUtc="2024-07-08T13:25:00Z">
        <w:r>
          <w:t>-</w:t>
        </w:r>
        <w:r>
          <w:tab/>
          <w:t xml:space="preserve">Projection: </w:t>
        </w:r>
        <w:r w:rsidRPr="0038065E">
          <w:t>rectilinear</w:t>
        </w:r>
        <w:r>
          <w:t xml:space="preserve">, </w:t>
        </w:r>
        <w:r w:rsidRPr="0038065E">
          <w:t>fisheye, equirectangular</w:t>
        </w:r>
      </w:ins>
    </w:p>
    <w:p w14:paraId="4B358441" w14:textId="77777777" w:rsidR="00015CC7" w:rsidRDefault="00015CC7" w:rsidP="00015CC7">
      <w:pPr>
        <w:pStyle w:val="B2"/>
        <w:rPr>
          <w:ins w:id="158" w:author="Thomas Stockhammer (2024/08/13)" w:date="2024-08-13T13:59:00Z" w16du:dateUtc="2024-08-13T11:59:00Z"/>
        </w:rPr>
      </w:pPr>
      <w:ins w:id="159" w:author="Thomas Stockhammer" w:date="2024-07-08T15:25:00Z" w16du:dateUtc="2024-07-08T13:25:00Z">
        <w:r>
          <w:t>-</w:t>
        </w:r>
        <w:r>
          <w:tab/>
          <w:t xml:space="preserve">Field-of-view and restricted coverage. </w:t>
        </w:r>
      </w:ins>
    </w:p>
    <w:p w14:paraId="4CF707E0" w14:textId="77777777" w:rsidR="00D468E7" w:rsidRPr="00E75739" w:rsidDel="00D468E7" w:rsidRDefault="00D468E7" w:rsidP="00D468E7">
      <w:pPr>
        <w:pStyle w:val="NO"/>
        <w:rPr>
          <w:del w:id="160" w:author="Thomas Stockhammer (2024/08/13)" w:date="2024-08-13T13:59:00Z" w16du:dateUtc="2024-08-13T11:59:00Z"/>
          <w:moveTo w:id="161" w:author="Thomas Stockhammer (2024/08/13)" w:date="2024-08-13T13:59:00Z" w16du:dateUtc="2024-08-13T11:59:00Z"/>
        </w:rPr>
      </w:pPr>
      <w:moveToRangeStart w:id="162" w:author="Thomas Stockhammer (2024/08/13)" w:date="2024-08-13T13:59:00Z" w:name="move174449963"/>
      <w:moveTo w:id="163" w:author="Thomas Stockhammer (2024/08/13)" w:date="2024-08-13T13:59:00Z" w16du:dateUtc="2024-08-13T11:59:00Z">
        <w:r>
          <w:t>NOTE: The parameters may be aligned with TS 26.118 [B]</w:t>
        </w:r>
      </w:moveTo>
    </w:p>
    <w:moveToRangeEnd w:id="162"/>
    <w:p w14:paraId="657C5B55" w14:textId="77777777" w:rsidR="00D468E7" w:rsidRPr="0038065E" w:rsidRDefault="00D468E7">
      <w:pPr>
        <w:pStyle w:val="NO"/>
        <w:ind w:left="0" w:firstLine="0"/>
        <w:rPr>
          <w:ins w:id="164" w:author="Thomas Stockhammer" w:date="2024-07-08T15:25:00Z" w16du:dateUtc="2024-07-08T13:25:00Z"/>
        </w:rPr>
        <w:pPrChange w:id="165" w:author="Thomas Stockhammer (2024/08/19)" w:date="2024-08-22T11:31:00Z" w16du:dateUtc="2024-08-22T09:31:00Z">
          <w:pPr>
            <w:pStyle w:val="B2"/>
          </w:pPr>
        </w:pPrChange>
      </w:pPr>
    </w:p>
    <w:p w14:paraId="5F1F866E" w14:textId="50E2DC52" w:rsidR="00015CC7" w:rsidRDefault="00015CC7" w:rsidP="00015CC7">
      <w:pPr>
        <w:pStyle w:val="B2"/>
        <w:ind w:left="0" w:firstLine="0"/>
        <w:rPr>
          <w:ins w:id="166" w:author="Thomas Stockhammer" w:date="2024-07-08T15:25:00Z" w16du:dateUtc="2024-07-08T13:25:00Z"/>
        </w:rPr>
      </w:pPr>
      <w:ins w:id="167" w:author="Thomas Stockhammer" w:date="2024-07-08T15:25:00Z" w16du:dateUtc="2024-07-08T13:25:00Z">
        <w:r>
          <w:t>Additional metadata may be present</w:t>
        </w:r>
      </w:ins>
      <w:ins w:id="168" w:author="Thomas Stockhammer (2024/08/19)" w:date="2024-08-22T11:32:00Z" w16du:dateUtc="2024-08-22T09:32:00Z">
        <w:r w:rsidR="00BD2514">
          <w:t>, either on a static or per frame basis,</w:t>
        </w:r>
      </w:ins>
      <w:ins w:id="169" w:author="Thomas Stockhammer" w:date="2024-07-08T15:25:00Z" w16du:dateUtc="2024-07-08T13:25:00Z">
        <w:r>
          <w:t xml:space="preserve"> as follows:</w:t>
        </w:r>
      </w:ins>
    </w:p>
    <w:p w14:paraId="57751B7A" w14:textId="77777777" w:rsidR="00015CC7" w:rsidRDefault="00015CC7" w:rsidP="00015CC7">
      <w:pPr>
        <w:pStyle w:val="B1"/>
        <w:rPr>
          <w:ins w:id="170" w:author="Thomas Stockhammer" w:date="2024-07-08T15:25:00Z" w16du:dateUtc="2024-07-08T13:25:00Z"/>
        </w:rPr>
      </w:pPr>
      <w:ins w:id="171" w:author="Thomas Stockhammer" w:date="2024-07-08T15:25:00Z" w16du:dateUtc="2024-07-08T13:25:00Z">
        <w:r>
          <w:t>-</w:t>
        </w:r>
        <w:r>
          <w:tab/>
          <w:t xml:space="preserve">hero eye: </w:t>
        </w:r>
        <w:r w:rsidRPr="002953B8">
          <w:t>A value that indicates which eye is the primary eye when rendering in 2D.</w:t>
        </w:r>
      </w:ins>
    </w:p>
    <w:p w14:paraId="42ABF847" w14:textId="2635BF6B" w:rsidR="00015CC7" w:rsidRDefault="00015CC7" w:rsidP="00015CC7">
      <w:pPr>
        <w:pStyle w:val="B1"/>
        <w:rPr>
          <w:ins w:id="172" w:author="Thomas Stockhammer" w:date="2024-07-08T15:25:00Z" w16du:dateUtc="2024-07-08T13:25:00Z"/>
        </w:rPr>
      </w:pPr>
      <w:ins w:id="173" w:author="Thomas Stockhammer" w:date="2024-07-08T15:25:00Z" w16du:dateUtc="2024-07-08T13:25:00Z">
        <w:r>
          <w:t>-</w:t>
        </w:r>
        <w:r>
          <w:tab/>
        </w:r>
        <w:commentRangeStart w:id="174"/>
        <w:commentRangeStart w:id="175"/>
        <w:commentRangeStart w:id="176"/>
        <w:commentRangeStart w:id="177"/>
        <w:r>
          <w:t xml:space="preserve">camera parameters: </w:t>
        </w:r>
      </w:ins>
      <w:commentRangeEnd w:id="174"/>
      <w:r w:rsidR="006278D2">
        <w:rPr>
          <w:rStyle w:val="CommentReference"/>
        </w:rPr>
        <w:commentReference w:id="174"/>
      </w:r>
      <w:commentRangeEnd w:id="175"/>
      <w:r w:rsidR="000E08AC">
        <w:rPr>
          <w:rStyle w:val="CommentReference"/>
        </w:rPr>
        <w:commentReference w:id="175"/>
      </w:r>
      <w:commentRangeEnd w:id="176"/>
      <w:r w:rsidR="00980BBD">
        <w:rPr>
          <w:rStyle w:val="CommentReference"/>
        </w:rPr>
        <w:commentReference w:id="176"/>
      </w:r>
      <w:commentRangeEnd w:id="177"/>
      <w:r w:rsidR="00D663D9">
        <w:rPr>
          <w:rStyle w:val="CommentReference"/>
        </w:rPr>
        <w:commentReference w:id="177"/>
      </w:r>
      <w:ins w:id="178" w:author="Thomas Stockhammer (2024/08/13)" w:date="2024-08-13T15:30:00Z" w16du:dateUtc="2024-08-13T13:30:00Z">
        <w:r w:rsidR="00E43408" w:rsidRPr="00E43408">
          <w:t xml:space="preserve">camera parameters are </w:t>
        </w:r>
        <w:r w:rsidR="00E43408">
          <w:t xml:space="preserve">typically </w:t>
        </w:r>
        <w:r w:rsidR="00E43408" w:rsidRPr="00E43408">
          <w:t>represented in a 3 × 4 projection matrix called the camera matrix. The extrinsic parameters define the camera pose (position and orientation) while the intrinsic parameters specify the camera image format</w:t>
        </w:r>
      </w:ins>
      <w:ins w:id="179" w:author="Thomas Stockhammer (2024/08/13)" w:date="2024-08-13T15:41:00Z" w16du:dateUtc="2024-08-13T13:41:00Z">
        <w:r w:rsidR="00AC6B7F">
          <w:t>, specifically</w:t>
        </w:r>
        <w:r w:rsidR="00A63C83">
          <w:t>:</w:t>
        </w:r>
      </w:ins>
    </w:p>
    <w:p w14:paraId="5CE84663" w14:textId="44251478" w:rsidR="007A1A53" w:rsidRDefault="007A1A53" w:rsidP="00015CC7">
      <w:pPr>
        <w:pStyle w:val="B2"/>
        <w:rPr>
          <w:ins w:id="180" w:author="Thomas Stockhammer (2024/08/13)" w:date="2024-08-13T15:31:00Z" w16du:dateUtc="2024-08-13T13:31:00Z"/>
        </w:rPr>
      </w:pPr>
      <w:ins w:id="181" w:author="Thomas Stockhammer (2024/08/13)" w:date="2024-08-13T15:31:00Z" w16du:dateUtc="2024-08-13T13:31:00Z">
        <w:r>
          <w:t>-</w:t>
        </w:r>
        <w:r>
          <w:tab/>
          <w:t xml:space="preserve">extrinsic parameters </w:t>
        </w:r>
        <w:r w:rsidRPr="007A1A53">
          <w:t>denote the coordinate system transformations from 3D world coordinates to 3D camera coordinates</w:t>
        </w:r>
      </w:ins>
      <w:ins w:id="182" w:author="Thomas Stockhammer (2024/08/13)" w:date="2024-08-13T15:40:00Z" w16du:dateUtc="2024-08-13T13:40:00Z">
        <w:r w:rsidR="009F6A4E">
          <w:t xml:space="preserve">. For details see: </w:t>
        </w:r>
      </w:ins>
      <w:ins w:id="183" w:author="Thomas Stockhammer (2024/08/13)" w:date="2024-08-13T15:41:00Z" w16du:dateUtc="2024-08-13T13:41:00Z">
        <w:r w:rsidR="00AC6B7F" w:rsidRPr="00AC6B7F">
          <w:t>https://en.wikipedia.org/wiki/Camera_resectioning#Extrinsic_parameters</w:t>
        </w:r>
      </w:ins>
    </w:p>
    <w:p w14:paraId="5A609747" w14:textId="733AB1E8" w:rsidR="00015CC7" w:rsidRDefault="00015CC7" w:rsidP="00B20C87">
      <w:pPr>
        <w:pStyle w:val="B2"/>
        <w:rPr>
          <w:ins w:id="184" w:author="Thomas Stockhammer" w:date="2024-07-08T15:25:00Z" w16du:dateUtc="2024-07-08T13:25:00Z"/>
        </w:rPr>
      </w:pPr>
      <w:ins w:id="185" w:author="Thomas Stockhammer" w:date="2024-07-08T15:25:00Z" w16du:dateUtc="2024-07-08T13:25:00Z">
        <w:r>
          <w:t>-</w:t>
        </w:r>
        <w:r>
          <w:tab/>
        </w:r>
        <w:del w:id="186" w:author="Thomas Stockhammer (2024/08/13)" w:date="2024-08-13T15:38:00Z" w16du:dateUtc="2024-08-13T13:38:00Z">
          <w:r w:rsidRPr="00367FF3" w:rsidDel="0005442D">
            <w:delText>distance</w:delText>
          </w:r>
        </w:del>
      </w:ins>
      <w:ins w:id="187" w:author="Thomas Stockhammer (2024/08/13)" w:date="2024-08-13T15:38:00Z" w16du:dateUtc="2024-08-13T13:38:00Z">
        <w:r w:rsidR="0005442D">
          <w:t xml:space="preserve">intrinsic parameters </w:t>
        </w:r>
      </w:ins>
      <w:ins w:id="188" w:author="Thomas Stockhammer (2024/08/13)" w:date="2024-08-13T15:40:00Z" w16du:dateUtc="2024-08-13T13:40:00Z">
        <w:r w:rsidR="00B20C87">
          <w:t xml:space="preserve">describe a </w:t>
        </w:r>
      </w:ins>
      <w:ins w:id="189" w:author="Thomas Stockhammer (2024/08/13)" w:date="2024-08-13T15:39:00Z" w16du:dateUtc="2024-08-13T13:39:00Z">
        <w:r w:rsidR="00B20C87">
          <w:t>specific camera model. These parameters encompass focal length, image sensor format, and camera principal point.</w:t>
        </w:r>
      </w:ins>
      <w:ins w:id="190" w:author="Thomas Stockhammer (2024/08/13)" w:date="2024-08-13T15:40:00Z" w16du:dateUtc="2024-08-13T13:40:00Z">
        <w:r w:rsidR="009F6A4E">
          <w:t xml:space="preserve"> For details see: </w:t>
        </w:r>
        <w:r w:rsidR="009F6A4E" w:rsidRPr="009F6A4E">
          <w:t>https://en.wikipedia.org/wiki/Camera_resectioning#Intrinsic_parameters</w:t>
        </w:r>
      </w:ins>
      <w:ins w:id="191" w:author="Thomas Stockhammer" w:date="2024-07-08T15:25:00Z" w16du:dateUtc="2024-07-08T13:25:00Z">
        <w:del w:id="192" w:author="Thomas Stockhammer (2024/08/13)" w:date="2024-08-13T15:39:00Z" w16du:dateUtc="2024-08-13T13:39:00Z">
          <w:r w:rsidRPr="00367FF3" w:rsidDel="00B20C87">
            <w:delText xml:space="preserve"> between the camera lens centers</w:delText>
          </w:r>
        </w:del>
      </w:ins>
    </w:p>
    <w:p w14:paraId="469876AE" w14:textId="77777777" w:rsidR="00015CC7" w:rsidRDefault="00015CC7" w:rsidP="00015CC7">
      <w:pPr>
        <w:pStyle w:val="B1"/>
        <w:rPr>
          <w:ins w:id="193" w:author="Thomas Stockhammer" w:date="2024-07-08T15:25:00Z" w16du:dateUtc="2024-07-08T13:25:00Z"/>
        </w:rPr>
      </w:pPr>
      <w:ins w:id="194" w:author="Thomas Stockhammer" w:date="2024-07-08T15:25:00Z" w16du:dateUtc="2024-07-08T13:25:00Z">
        <w:r>
          <w:t>-</w:t>
        </w:r>
        <w:r>
          <w:tab/>
          <w:t xml:space="preserve">disparity adjustment: </w:t>
        </w:r>
      </w:ins>
    </w:p>
    <w:p w14:paraId="620DBCA9" w14:textId="5A7E7C09" w:rsidR="00015CC7" w:rsidRDefault="00015CC7" w:rsidP="00015CC7">
      <w:pPr>
        <w:pStyle w:val="B2"/>
        <w:rPr>
          <w:ins w:id="195" w:author="Thomas Stockhammer" w:date="2024-07-08T15:25:00Z" w16du:dateUtc="2024-07-08T13:25:00Z"/>
        </w:rPr>
      </w:pPr>
      <w:ins w:id="196" w:author="Thomas Stockhammer" w:date="2024-07-08T15:25:00Z" w16du:dateUtc="2024-07-08T13:25:00Z">
        <w:r>
          <w:t>-</w:t>
        </w:r>
        <w:r>
          <w:tab/>
        </w:r>
        <w:commentRangeStart w:id="197"/>
        <w:commentRangeStart w:id="198"/>
        <w:commentRangeStart w:id="199"/>
        <w:r w:rsidRPr="0007132B">
          <w:t>horizontal disparity adjustment</w:t>
        </w:r>
        <w:r>
          <w:t xml:space="preserve">, </w:t>
        </w:r>
      </w:ins>
      <w:commentRangeEnd w:id="197"/>
      <w:r w:rsidR="00DB1344">
        <w:rPr>
          <w:rStyle w:val="CommentReference"/>
        </w:rPr>
        <w:commentReference w:id="197"/>
      </w:r>
      <w:commentRangeEnd w:id="198"/>
      <w:r w:rsidR="00F664F2">
        <w:rPr>
          <w:rStyle w:val="CommentReference"/>
        </w:rPr>
        <w:commentReference w:id="198"/>
      </w:r>
      <w:commentRangeEnd w:id="199"/>
      <w:r w:rsidR="00910A78">
        <w:rPr>
          <w:rStyle w:val="CommentReference"/>
        </w:rPr>
        <w:commentReference w:id="199"/>
      </w:r>
      <w:ins w:id="200" w:author="Thomas Stockhammer" w:date="2024-07-08T15:25:00Z" w16du:dateUtc="2024-07-08T13:25:00Z">
        <w:r>
          <w:t>a</w:t>
        </w:r>
        <w:r w:rsidRPr="00F941F6">
          <w:t xml:space="preserve"> value that indicates a relative shift of the left and right images, which changes the </w:t>
        </w:r>
        <w:del w:id="201" w:author="Thomas Stockhammer (2024/08/13)" w:date="2024-08-13T13:55:00Z" w16du:dateUtc="2024-08-13T11:55:00Z">
          <w:r w:rsidRPr="00F941F6" w:rsidDel="002E5FBA">
            <w:delText>zero parallax</w:delText>
          </w:r>
        </w:del>
      </w:ins>
      <w:ins w:id="202" w:author="Thomas Stockhammer (2024/08/13)" w:date="2024-08-13T13:55:00Z" w16du:dateUtc="2024-08-13T11:55:00Z">
        <w:r w:rsidR="002E5FBA" w:rsidRPr="00F941F6">
          <w:t>zero-parallax</w:t>
        </w:r>
      </w:ins>
      <w:ins w:id="203" w:author="Thomas Stockhammer" w:date="2024-07-08T15:25:00Z" w16du:dateUtc="2024-07-08T13:25:00Z">
        <w:r w:rsidRPr="00F941F6">
          <w:t xml:space="preserve"> plane.</w:t>
        </w:r>
      </w:ins>
    </w:p>
    <w:p w14:paraId="440B9C3A" w14:textId="7E3EBA99" w:rsidR="00015CC7" w:rsidRPr="00E75739" w:rsidDel="007A1A53" w:rsidRDefault="00015CC7">
      <w:pPr>
        <w:pStyle w:val="NO"/>
        <w:ind w:left="568" w:hanging="284"/>
        <w:rPr>
          <w:ins w:id="204" w:author="Thomas Stockhammer" w:date="2024-07-08T15:25:00Z" w16du:dateUtc="2024-07-08T13:25:00Z"/>
          <w:del w:id="205" w:author="Thomas Stockhammer (2024/08/13)" w:date="2024-08-13T15:31:00Z" w16du:dateUtc="2024-08-13T13:31:00Z"/>
          <w:moveFrom w:id="206" w:author="Thomas Stockhammer (2024/08/13)" w:date="2024-08-13T13:59:00Z" w16du:dateUtc="2024-08-13T11:59:00Z"/>
        </w:rPr>
        <w:pPrChange w:id="207" w:author="Thomas Stockhammer (2024/08/13)" w:date="2024-08-13T15:32:00Z" w16du:dateUtc="2024-08-13T13:32:00Z">
          <w:pPr>
            <w:pStyle w:val="NO"/>
          </w:pPr>
        </w:pPrChange>
      </w:pPr>
      <w:moveFromRangeStart w:id="208" w:author="Thomas Stockhammer (2024/08/13)" w:date="2024-08-13T13:59:00Z" w:name="move174449963"/>
      <w:moveFrom w:id="209" w:author="Thomas Stockhammer (2024/08/13)" w:date="2024-08-13T13:59:00Z" w16du:dateUtc="2024-08-13T11:59:00Z">
        <w:ins w:id="210" w:author="Thomas Stockhammer" w:date="2024-07-08T15:25:00Z" w16du:dateUtc="2024-07-08T13:25:00Z">
          <w:r w:rsidDel="004816BA">
            <w:t>NOTE: The parameters may be aligned with TS 26.118 [</w:t>
          </w:r>
          <w:del w:id="211" w:author="Thomas Stockhammer (2024/08/13)" w:date="2024-08-13T15:31:00Z" w16du:dateUtc="2024-08-13T13:31:00Z">
            <w:r w:rsidDel="007A1A53">
              <w:delText>B]</w:delText>
            </w:r>
          </w:del>
        </w:ins>
      </w:moveFrom>
    </w:p>
    <w:moveFromRangeEnd w:id="208"/>
    <w:p w14:paraId="2A3ED1A9" w14:textId="7EFE20D0" w:rsidR="005B2B38" w:rsidDel="007A1A53" w:rsidRDefault="00015CC7">
      <w:pPr>
        <w:pStyle w:val="B1"/>
        <w:rPr>
          <w:ins w:id="212" w:author="Thomas Stockhammer" w:date="2024-07-08T15:25:00Z" w16du:dateUtc="2024-07-08T13:25:00Z"/>
          <w:del w:id="213" w:author="Thomas Stockhammer (2024/08/13)" w:date="2024-08-13T15:31:00Z" w16du:dateUtc="2024-08-13T13:31:00Z"/>
        </w:rPr>
      </w:pPr>
      <w:ins w:id="214" w:author="Thomas Stockhammer" w:date="2024-07-08T15:25:00Z" w16du:dateUtc="2024-07-08T13:25:00Z">
        <w:del w:id="215" w:author="Thomas Stockhammer (2024/08/13)" w:date="2024-08-13T15:31:00Z" w16du:dateUtc="2024-08-13T13:31:00Z">
          <w:r w:rsidDel="007A1A53">
            <w:delText>-</w:delText>
          </w:r>
          <w:r w:rsidDel="007A1A53">
            <w:tab/>
          </w:r>
          <w:r w:rsidRPr="00EF7FDC" w:rsidDel="007A1A53">
            <w:delText>Camera intrinsics</w:delText>
          </w:r>
        </w:del>
      </w:ins>
    </w:p>
    <w:p w14:paraId="058F33ED" w14:textId="0242527F" w:rsidR="00015CC7" w:rsidRPr="00EF7FDC" w:rsidDel="00A63C83" w:rsidRDefault="00015CC7" w:rsidP="0083391A">
      <w:pPr>
        <w:pStyle w:val="B1"/>
        <w:rPr>
          <w:ins w:id="216" w:author="Thomas Stockhammer" w:date="2024-07-08T15:25:00Z" w16du:dateUtc="2024-07-08T13:25:00Z"/>
          <w:del w:id="217" w:author="Thomas Stockhammer (2024/08/13)" w:date="2024-08-13T15:41:00Z" w16du:dateUtc="2024-08-13T13:41:00Z"/>
        </w:rPr>
      </w:pPr>
      <w:ins w:id="218" w:author="Thomas Stockhammer" w:date="2024-07-08T15:25:00Z" w16du:dateUtc="2024-07-08T13:25:00Z">
        <w:del w:id="219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Line time (per camera)</w:delText>
          </w:r>
        </w:del>
      </w:ins>
    </w:p>
    <w:p w14:paraId="61C7C876" w14:textId="7E61001C" w:rsidR="00015CC7" w:rsidRPr="00EF7FDC" w:rsidDel="00A63C83" w:rsidRDefault="00015CC7" w:rsidP="00015CC7">
      <w:pPr>
        <w:pStyle w:val="B2"/>
        <w:rPr>
          <w:ins w:id="220" w:author="Thomas Stockhammer" w:date="2024-07-08T15:25:00Z" w16du:dateUtc="2024-07-08T13:25:00Z"/>
          <w:del w:id="221" w:author="Thomas Stockhammer (2024/08/13)" w:date="2024-08-13T15:41:00Z" w16du:dateUtc="2024-08-13T13:41:00Z"/>
        </w:rPr>
      </w:pPr>
      <w:ins w:id="222" w:author="Thomas Stockhammer" w:date="2024-07-08T15:25:00Z" w16du:dateUtc="2024-07-08T13:25:00Z">
        <w:del w:id="223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Examples: https://github.com/MPEGGroup/FileFormatConformance/tree/m62054_exintrinsics/data/file_features/under_consideration</w:delText>
          </w:r>
        </w:del>
      </w:ins>
    </w:p>
    <w:p w14:paraId="48624E01" w14:textId="32288F0B" w:rsidR="00015CC7" w:rsidRDefault="00015CC7" w:rsidP="00015CC7">
      <w:pPr>
        <w:pStyle w:val="B1"/>
        <w:rPr>
          <w:ins w:id="224" w:author="Thomas Stockhammer (2024/08/13)" w:date="2024-08-13T15:42:00Z" w16du:dateUtc="2024-08-13T13:42:00Z"/>
        </w:rPr>
      </w:pPr>
      <w:ins w:id="225" w:author="Thomas Stockhammer" w:date="2024-07-08T15:25:00Z" w16du:dateUtc="2024-07-08T13:25:00Z">
        <w:r w:rsidRPr="00EF7FDC">
          <w:t>-</w:t>
        </w:r>
        <w:r w:rsidRPr="00EF7FDC">
          <w:tab/>
          <w:t>Disparity/depth map: 10bit, same resolution as source content, monochrome</w:t>
        </w:r>
      </w:ins>
      <w:ins w:id="226" w:author="Thomas Stockhammer (2024/08/13)" w:date="2024-08-13T14:48:00Z" w16du:dateUtc="2024-08-13T12:48:00Z">
        <w:r w:rsidR="004B0A41">
          <w:t>, can possibly be sub</w:t>
        </w:r>
      </w:ins>
      <w:ins w:id="227" w:author="Thomas Stockhammer (2024/08/13)" w:date="2024-08-13T14:49:00Z" w16du:dateUtc="2024-08-13T12:49:00Z">
        <w:r w:rsidR="004B0A41">
          <w:t>-sampled</w:t>
        </w:r>
      </w:ins>
    </w:p>
    <w:p w14:paraId="33CA7AA4" w14:textId="40F68457" w:rsidR="00A63C83" w:rsidRPr="00EF7FDC" w:rsidRDefault="00A63C83" w:rsidP="00A63C83">
      <w:pPr>
        <w:pStyle w:val="B1"/>
        <w:rPr>
          <w:ins w:id="228" w:author="Thomas Stockhammer (2024/08/13)" w:date="2024-08-13T15:42:00Z" w16du:dateUtc="2024-08-13T13:42:00Z"/>
        </w:rPr>
      </w:pPr>
      <w:ins w:id="229" w:author="Thomas Stockhammer (2024/08/13)" w:date="2024-08-13T15:42:00Z" w16du:dateUtc="2024-08-13T13:42:00Z">
        <w:r>
          <w:t>-</w:t>
        </w:r>
        <w:r>
          <w:tab/>
        </w:r>
        <w:r w:rsidRPr="00EF7FDC">
          <w:t>Line time (per camera)</w:t>
        </w:r>
        <w:r>
          <w:t xml:space="preserve"> – rolling shutter readout time</w:t>
        </w:r>
      </w:ins>
      <w:ins w:id="230" w:author="Thomas Stockhammer (2024/08/13)" w:date="2024-08-13T22:57:00Z" w16du:dateUtc="2024-08-13T20:57:00Z">
        <w:r w:rsidR="000073F1">
          <w:t>, only relevant</w:t>
        </w:r>
        <w:r w:rsidR="006A0C20">
          <w:t xml:space="preserve"> in</w:t>
        </w:r>
        <w:r w:rsidR="00B21BFB">
          <w:t xml:space="preserve"> </w:t>
        </w:r>
        <w:r w:rsidR="001F61D8" w:rsidRPr="001F61D8">
          <w:t>poorer quality/reduced functionality camera pipelines typically used on HMD tracking cameras.</w:t>
        </w:r>
      </w:ins>
      <w:ins w:id="231" w:author="Thomas Stockhammer (2024/08/13)" w:date="2024-08-13T15:42:00Z" w16du:dateUtc="2024-08-13T13:42:00Z">
        <w:r>
          <w:t xml:space="preserve"> </w:t>
        </w:r>
      </w:ins>
    </w:p>
    <w:p w14:paraId="20682506" w14:textId="03E3F719" w:rsidR="00A63C83" w:rsidRPr="00EF7FDC" w:rsidRDefault="00A63C83">
      <w:pPr>
        <w:pStyle w:val="B2"/>
        <w:rPr>
          <w:ins w:id="232" w:author="Thomas Stockhammer" w:date="2024-07-08T15:25:00Z" w16du:dateUtc="2024-07-08T13:25:00Z"/>
        </w:rPr>
        <w:pPrChange w:id="233" w:author="Thomas Stockhammer (2024/08/13)" w:date="2024-08-13T15:42:00Z" w16du:dateUtc="2024-08-13T13:42:00Z">
          <w:pPr>
            <w:pStyle w:val="B1"/>
          </w:pPr>
        </w:pPrChange>
      </w:pPr>
      <w:ins w:id="234" w:author="Thomas Stockhammer (2024/08/13)" w:date="2024-08-13T15:42:00Z" w16du:dateUtc="2024-08-13T13:42:00Z">
        <w:r>
          <w:t>-</w:t>
        </w:r>
        <w:r>
          <w:tab/>
        </w:r>
        <w:r w:rsidRPr="00EF7FDC">
          <w:t>Examples: https://github.com/MPEGGroup/FileFormatConformance/tree/m62054_exintrinsics/data/file_features/under_consideration</w:t>
        </w:r>
      </w:ins>
    </w:p>
    <w:p w14:paraId="7E574EDB" w14:textId="77777777" w:rsidR="00015CC7" w:rsidRDefault="00015CC7" w:rsidP="00015CC7">
      <w:pPr>
        <w:pStyle w:val="Heading4"/>
        <w:rPr>
          <w:ins w:id="235" w:author="Thomas Stockhammer" w:date="2024-07-08T15:25:00Z" w16du:dateUtc="2024-07-08T13:25:00Z"/>
          <w:lang w:val="en-US" w:eastAsia="zh-CN"/>
        </w:rPr>
      </w:pPr>
      <w:ins w:id="236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X.2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commentRangeStart w:id="237"/>
        <w:commentRangeStart w:id="238"/>
        <w:r>
          <w:rPr>
            <w:rFonts w:hint="eastAsia"/>
            <w:lang w:val="en-US" w:eastAsia="zh-CN"/>
          </w:rPr>
          <w:t>Production and Capturing System</w:t>
        </w:r>
        <w:bookmarkEnd w:id="28"/>
        <w:bookmarkEnd w:id="29"/>
        <w:bookmarkEnd w:id="30"/>
        <w:bookmarkEnd w:id="31"/>
        <w:bookmarkEnd w:id="32"/>
        <w:bookmarkEnd w:id="33"/>
        <w:r>
          <w:rPr>
            <w:lang w:val="en-US" w:eastAsia="zh-CN"/>
          </w:rPr>
          <w:t>s</w:t>
        </w:r>
      </w:ins>
      <w:bookmarkEnd w:id="34"/>
      <w:bookmarkEnd w:id="35"/>
      <w:bookmarkEnd w:id="36"/>
      <w:bookmarkEnd w:id="37"/>
      <w:bookmarkEnd w:id="38"/>
      <w:bookmarkEnd w:id="39"/>
      <w:commentRangeEnd w:id="237"/>
      <w:r w:rsidR="00CC00F9">
        <w:rPr>
          <w:rStyle w:val="CommentReference"/>
          <w:rFonts w:ascii="Times New Roman" w:hAnsi="Times New Roman"/>
        </w:rPr>
        <w:commentReference w:id="237"/>
      </w:r>
      <w:commentRangeEnd w:id="238"/>
      <w:r w:rsidR="00C71B3B">
        <w:rPr>
          <w:rStyle w:val="CommentReference"/>
          <w:rFonts w:ascii="Times New Roman" w:hAnsi="Times New Roman"/>
        </w:rPr>
        <w:commentReference w:id="238"/>
      </w:r>
    </w:p>
    <w:p w14:paraId="7679273C" w14:textId="008C3662" w:rsidR="00015CC7" w:rsidRDefault="00015CC7" w:rsidP="00015CC7">
      <w:pPr>
        <w:rPr>
          <w:ins w:id="239" w:author="Thomas Stockhammer" w:date="2024-07-08T15:25:00Z" w16du:dateUtc="2024-07-08T13:25:00Z"/>
          <w:lang w:val="en-US" w:eastAsia="zh-CN"/>
        </w:rPr>
      </w:pPr>
      <w:commentRangeStart w:id="240"/>
      <w:commentRangeStart w:id="241"/>
      <w:ins w:id="242" w:author="Thomas Stockhammer" w:date="2024-07-08T15:25:00Z" w16du:dateUtc="2024-07-08T13:25:00Z">
        <w:r>
          <w:rPr>
            <w:lang w:val="en-US" w:eastAsia="zh-CN"/>
          </w:rPr>
          <w:t>The formats as defined in clause 4.3.X.1 may be capture</w:t>
        </w:r>
      </w:ins>
      <w:ins w:id="243" w:author="Thomas Stockhammer (2024/08/13)" w:date="2024-08-13T13:59:00Z" w16du:dateUtc="2024-08-13T11:59:00Z">
        <w:r w:rsidR="00D468E7">
          <w:rPr>
            <w:lang w:val="en-US" w:eastAsia="zh-CN"/>
          </w:rPr>
          <w:t>d</w:t>
        </w:r>
      </w:ins>
      <w:ins w:id="244" w:author="Thomas Stockhammer" w:date="2024-07-08T15:25:00Z" w16du:dateUtc="2024-07-08T13:25:00Z">
        <w:del w:id="245" w:author="Thomas Stockhammer (2024/08/13)" w:date="2024-08-13T13:59:00Z" w16du:dateUtc="2024-08-13T11:59:00Z">
          <w:r w:rsidDel="00D468E7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at least </w:t>
        </w:r>
        <w:del w:id="246" w:author="Thomas Stockhammer (2024/08/13)" w:date="2024-08-13T13:59:00Z" w16du:dateUtc="2024-08-13T11:59:00Z">
          <w:r w:rsidDel="00D468E7">
            <w:rPr>
              <w:lang w:val="en-US" w:eastAsia="zh-CN"/>
            </w:rPr>
            <w:delText>in</w:delText>
          </w:r>
        </w:del>
      </w:ins>
      <w:ins w:id="247" w:author="Thomas Stockhammer (2024/08/13)" w:date="2024-08-13T13:59:00Z" w16du:dateUtc="2024-08-13T11:59:00Z">
        <w:r w:rsidR="00D468E7">
          <w:rPr>
            <w:lang w:val="en-US" w:eastAsia="zh-CN"/>
          </w:rPr>
          <w:t>with a</w:t>
        </w:r>
      </w:ins>
      <w:ins w:id="248" w:author="Thomas Stockhammer" w:date="2024-07-08T15:25:00Z" w16du:dateUtc="2024-07-08T13:25:00Z">
        <w:r>
          <w:rPr>
            <w:lang w:val="en-US" w:eastAsia="zh-CN"/>
          </w:rPr>
          <w:t xml:space="preserve"> reduced </w:t>
        </w:r>
      </w:ins>
      <w:ins w:id="249" w:author="Thomas Stockhammer (2024/08/13)" w:date="2024-08-13T13:59:00Z" w16du:dateUtc="2024-08-13T11:59:00Z">
        <w:r w:rsidR="00D468E7">
          <w:rPr>
            <w:lang w:val="en-US" w:eastAsia="zh-CN"/>
          </w:rPr>
          <w:t xml:space="preserve">set of </w:t>
        </w:r>
      </w:ins>
      <w:ins w:id="250" w:author="Thomas Stockhammer" w:date="2024-07-08T15:25:00Z" w16du:dateUtc="2024-07-08T13:25:00Z">
        <w:r>
          <w:rPr>
            <w:lang w:val="en-US" w:eastAsia="zh-CN"/>
          </w:rPr>
          <w:t>parameters by mobile devices and Head Mounted Displays (HMD)</w:t>
        </w:r>
      </w:ins>
      <w:ins w:id="251" w:author="Thomas Stockhammer (2024/08/13)" w:date="2024-08-13T13:59:00Z" w16du:dateUtc="2024-08-13T11:59:00Z">
        <w:r w:rsidR="00933F9D">
          <w:rPr>
            <w:lang w:val="en-US" w:eastAsia="zh-CN"/>
          </w:rPr>
          <w:t xml:space="preserve"> – for more details refer to the following information</w:t>
        </w:r>
      </w:ins>
      <w:commentRangeEnd w:id="240"/>
      <w:r w:rsidR="003A26D9">
        <w:rPr>
          <w:rStyle w:val="CommentReference"/>
        </w:rPr>
        <w:commentReference w:id="240"/>
      </w:r>
      <w:commentRangeEnd w:id="241"/>
      <w:r w:rsidR="00C71B3B">
        <w:rPr>
          <w:rStyle w:val="CommentReference"/>
        </w:rPr>
        <w:commentReference w:id="241"/>
      </w:r>
      <w:ins w:id="252" w:author="Thomas Stockhammer (2024/08/13)" w:date="2024-08-13T13:59:00Z" w16du:dateUtc="2024-08-13T11:59:00Z">
        <w:r w:rsidR="00933F9D">
          <w:rPr>
            <w:lang w:val="en-US" w:eastAsia="zh-CN"/>
          </w:rPr>
          <w:t>:</w:t>
        </w:r>
      </w:ins>
      <w:ins w:id="253" w:author="Thomas Stockhammer" w:date="2024-07-08T15:25:00Z" w16du:dateUtc="2024-07-08T13:25:00Z">
        <w:del w:id="254" w:author="Thomas Stockhammer (2024/08/13)" w:date="2024-08-13T13:59:00Z" w16du:dateUtc="2024-08-13T11:59:00Z">
          <w:r w:rsidDel="00933F9D">
            <w:rPr>
              <w:lang w:val="en-US" w:eastAsia="zh-CN"/>
            </w:rPr>
            <w:delText>:</w:delText>
          </w:r>
        </w:del>
      </w:ins>
    </w:p>
    <w:p w14:paraId="20E3166B" w14:textId="30F873A9" w:rsidR="00015CC7" w:rsidRDefault="00015CC7" w:rsidP="00015CC7">
      <w:pPr>
        <w:pStyle w:val="B1"/>
        <w:rPr>
          <w:ins w:id="255" w:author="Thomas Stockhammer" w:date="2024-07-08T15:25:00Z" w16du:dateUtc="2024-07-08T13:25:00Z"/>
        </w:rPr>
      </w:pPr>
      <w:ins w:id="256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</w:instrText>
        </w:r>
        <w:r w:rsidRPr="00175A83">
          <w:instrText>https://techcrunch.com/2023/12/11/apple-releases-spatial-video-recording-on-iphone-15-pro/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https://techcrunch.com/2023/12/11/apple-releases-spatial-video-recording-on-iphone-15-pro/</w:t>
        </w:r>
        <w:r>
          <w:fldChar w:fldCharType="end"/>
        </w:r>
      </w:ins>
    </w:p>
    <w:p w14:paraId="42DFD6D2" w14:textId="240EA84F" w:rsidR="00015CC7" w:rsidRPr="005D07C0" w:rsidRDefault="00015CC7" w:rsidP="00015CC7">
      <w:pPr>
        <w:pStyle w:val="B2"/>
        <w:rPr>
          <w:ins w:id="257" w:author="Thomas Stockhammer" w:date="2024-07-08T15:25:00Z" w16du:dateUtc="2024-07-08T13:25:00Z"/>
        </w:rPr>
      </w:pPr>
      <w:ins w:id="258" w:author="Thomas Stockhammer" w:date="2024-07-08T15:25:00Z" w16du:dateUtc="2024-07-08T13:25:00Z">
        <w:r>
          <w:t>-</w:t>
        </w:r>
        <w:r>
          <w:tab/>
          <w:t>Spatial Video</w:t>
        </w:r>
      </w:ins>
      <w:ins w:id="259" w:author="Thomas Stockhammer (2024/08/13)" w:date="2024-08-13T14:00:00Z" w16du:dateUtc="2024-08-13T12:00:00Z">
        <w:r w:rsidR="00933F9D">
          <w:t xml:space="preserve"> with</w:t>
        </w:r>
      </w:ins>
      <w:ins w:id="260" w:author="Thomas Stockhammer" w:date="2024-07-08T15:25:00Z" w16du:dateUtc="2024-07-08T13:25:00Z">
        <w:del w:id="261" w:author="Thomas Stockhammer (2024/08/13)" w:date="2024-08-13T14:00:00Z" w16du:dateUtc="2024-08-13T12:00:00Z">
          <w:r w:rsidDel="00933F9D">
            <w:delText xml:space="preserve"> if</w:delText>
          </w:r>
        </w:del>
        <w:r>
          <w:t xml:space="preserve"> 1080p at 30fps</w:t>
        </w:r>
      </w:ins>
    </w:p>
    <w:p w14:paraId="204108DD" w14:textId="4E4282FD" w:rsidR="00015CC7" w:rsidRDefault="00015CC7" w:rsidP="00015CC7">
      <w:pPr>
        <w:pStyle w:val="B1"/>
        <w:rPr>
          <w:ins w:id="262" w:author="Thomas Stockhammer" w:date="2024-07-08T15:25:00Z" w16du:dateUtc="2024-07-08T13:25:00Z"/>
        </w:rPr>
      </w:pPr>
      <w:ins w:id="263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"https://9to5mac.com/2024/01/04/will-the-iphone-16-be-able-to-record-4k-spatial-video/"</w:instrText>
        </w:r>
        <w:r>
          <w:fldChar w:fldCharType="separate"/>
        </w:r>
        <w:r w:rsidRPr="00830374">
          <w:rPr>
            <w:rStyle w:val="Hyperlink"/>
          </w:rPr>
          <w:t>https://9to5mac.com/2024/01/04/will-the-iphone-16-be-able-to-record-4k-spatial-video/</w:t>
        </w:r>
        <w:r>
          <w:rPr>
            <w:rStyle w:val="Hyperlink"/>
          </w:rPr>
          <w:fldChar w:fldCharType="end"/>
        </w:r>
      </w:ins>
    </w:p>
    <w:p w14:paraId="79FDC034" w14:textId="55FB495A" w:rsidR="00015CC7" w:rsidRPr="00926A0D" w:rsidRDefault="00015CC7" w:rsidP="00015CC7">
      <w:pPr>
        <w:pStyle w:val="B2"/>
        <w:rPr>
          <w:ins w:id="264" w:author="Thomas Stockhammer" w:date="2024-07-08T15:25:00Z" w16du:dateUtc="2024-07-08T13:25:00Z"/>
        </w:rPr>
      </w:pPr>
      <w:ins w:id="265" w:author="Thomas Stockhammer" w:date="2024-07-08T15:25:00Z" w16du:dateUtc="2024-07-08T13:25:00Z">
        <w:r>
          <w:t>-</w:t>
        </w:r>
        <w:r>
          <w:tab/>
          <w:t xml:space="preserve">Spatial Video with 4K </w:t>
        </w:r>
      </w:ins>
      <w:ins w:id="266" w:author="Thomas Stockhammer (2024/08/13)" w:date="2024-08-13T14:00:00Z" w16du:dateUtc="2024-08-13T12:00:00Z">
        <w:r w:rsidR="00481EB0">
          <w:t>is expected to be available</w:t>
        </w:r>
      </w:ins>
      <w:ins w:id="267" w:author="Thomas Stockhammer" w:date="2024-07-08T15:25:00Z" w16du:dateUtc="2024-07-08T13:25:00Z">
        <w:del w:id="268" w:author="Thomas Stockhammer (2024/08/13)" w:date="2024-08-13T14:00:00Z" w16du:dateUtc="2024-08-13T12:00:00Z">
          <w:r w:rsidDel="00933F9D">
            <w:delText>may come</w:delText>
          </w:r>
        </w:del>
      </w:ins>
    </w:p>
    <w:p w14:paraId="16C37464" w14:textId="0F0C4871" w:rsidR="00015CC7" w:rsidRDefault="00015CC7" w:rsidP="00015CC7">
      <w:pPr>
        <w:pStyle w:val="B1"/>
        <w:rPr>
          <w:ins w:id="269" w:author="Thomas Stockhammer" w:date="2024-07-08T15:25:00Z" w16du:dateUtc="2024-07-08T13:25:00Z"/>
        </w:rPr>
      </w:pPr>
      <w:ins w:id="270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"https://appleinsider.com/articles/24/03/06/capturing-spatial-video-apple-vision-pro-vs-iphone-15-pro"</w:instrText>
        </w:r>
        <w:r>
          <w:fldChar w:fldCharType="separate"/>
        </w:r>
        <w:r w:rsidRPr="00830374">
          <w:rPr>
            <w:rStyle w:val="Hyperlink"/>
          </w:rPr>
          <w:t>https://appleinsider.com/articles/24/03/06/capturing-spatial-video-apple-vision-pro-vs-iphone-15-pro</w:t>
        </w:r>
        <w:r>
          <w:rPr>
            <w:rStyle w:val="Hyperlink"/>
          </w:rPr>
          <w:fldChar w:fldCharType="end"/>
        </w:r>
      </w:ins>
    </w:p>
    <w:p w14:paraId="6354F093" w14:textId="77777777" w:rsidR="00015CC7" w:rsidRDefault="00015CC7" w:rsidP="00015CC7">
      <w:pPr>
        <w:pStyle w:val="B2"/>
        <w:rPr>
          <w:ins w:id="271" w:author="Thomas Stockhammer" w:date="2024-07-08T15:25:00Z" w16du:dateUtc="2024-07-08T13:25:00Z"/>
        </w:rPr>
      </w:pPr>
      <w:ins w:id="272" w:author="Thomas Stockhammer" w:date="2024-07-08T15:25:00Z" w16du:dateUtc="2024-07-08T13:25:00Z">
        <w:r>
          <w:lastRenderedPageBreak/>
          <w:t>-</w:t>
        </w:r>
        <w:r>
          <w:tab/>
        </w:r>
        <w:r w:rsidRPr="00D80E1E">
          <w:t>The spatial video captured is in a square 1:1 format at 2200 pixels by 2200 pixels. It is a near-perfect recreation of the passthrough viewed by the user.</w:t>
        </w:r>
      </w:ins>
    </w:p>
    <w:p w14:paraId="4C9E25D9" w14:textId="4302CA3C" w:rsidR="00015CC7" w:rsidRPr="00456897" w:rsidRDefault="00015CC7">
      <w:pPr>
        <w:pStyle w:val="B2"/>
        <w:rPr>
          <w:ins w:id="273" w:author="Thomas Stockhammer" w:date="2024-07-08T15:25:00Z" w16du:dateUtc="2024-07-08T13:25:00Z"/>
        </w:rPr>
        <w:pPrChange w:id="274" w:author="Thomas Stockhammer (2024/08/13)" w:date="2024-08-13T22:59:00Z" w16du:dateUtc="2024-08-13T20:59:00Z">
          <w:pPr>
            <w:pStyle w:val="B1"/>
          </w:pPr>
        </w:pPrChange>
      </w:pPr>
      <w:ins w:id="275" w:author="Thomas Stockhammer" w:date="2024-07-08T15:25:00Z" w16du:dateUtc="2024-07-08T13:25:00Z">
        <w:r>
          <w:t>-</w:t>
        </w:r>
        <w:r>
          <w:tab/>
        </w:r>
        <w:commentRangeStart w:id="276"/>
        <w:commentRangeStart w:id="277"/>
        <w:r w:rsidRPr="00456897">
          <w:t>Once</w:t>
        </w:r>
        <w:del w:id="278" w:author="Thomas Stockhammer (2024/08/13)" w:date="2024-08-13T14:01:00Z" w16du:dateUtc="2024-08-13T12:01:00Z">
          <w:r w:rsidRPr="00456897" w:rsidDel="00D45362">
            <w:delText xml:space="preserve"> capture</w:delText>
          </w:r>
        </w:del>
        <w:r w:rsidRPr="00456897">
          <w:t xml:space="preserve"> stereo</w:t>
        </w:r>
      </w:ins>
      <w:ins w:id="279" w:author="Thomas Stockhammer (2024/08/13)" w:date="2024-08-13T14:01:00Z" w16du:dateUtc="2024-08-13T12:01:00Z">
        <w:r w:rsidR="00D45362">
          <w:t xml:space="preserve"> is captured</w:t>
        </w:r>
      </w:ins>
      <w:ins w:id="280" w:author="Thomas Stockhammer" w:date="2024-07-08T15:25:00Z" w16du:dateUtc="2024-07-08T13:25:00Z">
        <w:del w:id="281" w:author="Thomas Stockhammer (2024/08/13)" w:date="2024-08-13T14:01:00Z" w16du:dateUtc="2024-08-13T12:01:00Z">
          <w:r w:rsidRPr="00456897" w:rsidDel="00D45362">
            <w:delText xml:space="preserve"> </w:delText>
          </w:r>
        </w:del>
      </w:ins>
      <w:ins w:id="282" w:author="Thomas Stockhammer (2024/08/13)" w:date="2024-08-13T14:01:00Z" w16du:dateUtc="2024-08-13T12:01:00Z">
        <w:r w:rsidR="00D45362">
          <w:t xml:space="preserve"> on supporting ph</w:t>
        </w:r>
        <w:r w:rsidR="00B2585D">
          <w:t>ones</w:t>
        </w:r>
      </w:ins>
      <w:ins w:id="283" w:author="Thomas Stockhammer" w:date="2024-07-08T15:25:00Z" w16du:dateUtc="2024-07-08T13:25:00Z">
        <w:del w:id="284" w:author="Thomas Stockhammer (2024/08/13)" w:date="2024-08-13T14:01:00Z" w16du:dateUtc="2024-08-13T12:01:00Z">
          <w:r w:rsidRPr="00456897" w:rsidDel="00D45362">
            <w:delText>on iPhone</w:delText>
          </w:r>
        </w:del>
      </w:ins>
      <w:ins w:id="285" w:author="Thomas Stockhammer (2024/08/13)" w:date="2024-08-13T14:01:00Z" w16du:dateUtc="2024-08-13T12:01:00Z">
        <w:r w:rsidR="00B2585D">
          <w:t xml:space="preserve">, </w:t>
        </w:r>
      </w:ins>
      <w:ins w:id="286" w:author="Thomas Stockhammer" w:date="2024-07-08T15:25:00Z" w16du:dateUtc="2024-07-08T13:25:00Z">
        <w:del w:id="287" w:author="Thomas Stockhammer (2024/08/13)" w:date="2024-08-13T14:01:00Z" w16du:dateUtc="2024-08-13T12:01:00Z">
          <w:r w:rsidRPr="00456897" w:rsidDel="00B2585D">
            <w:delText xml:space="preserve"> 15 and </w:delText>
          </w:r>
        </w:del>
        <w:r w:rsidRPr="00456897">
          <w:t xml:space="preserve">offline postprocess </w:t>
        </w:r>
      </w:ins>
      <w:ins w:id="288" w:author="Thomas Stockhammer (2024/08/13)" w:date="2024-08-13T14:01:00Z" w16du:dateUtc="2024-08-13T12:01:00Z">
        <w:r w:rsidR="00B2585D">
          <w:t xml:space="preserve">can be used </w:t>
        </w:r>
      </w:ins>
      <w:ins w:id="289" w:author="Thomas Stockhammer" w:date="2024-07-08T15:25:00Z" w16du:dateUtc="2024-07-08T13:25:00Z">
        <w:r w:rsidRPr="00456897">
          <w:t xml:space="preserve">to acquire accompanying depth (using </w:t>
        </w:r>
      </w:ins>
      <w:ins w:id="290" w:author="Thomas Stockhammer (2024/08/13)" w:date="2024-08-13T14:03:00Z" w16du:dateUtc="2024-08-13T12:03:00Z">
        <w:r w:rsidR="0007093C">
          <w:t xml:space="preserve">for example </w:t>
        </w:r>
      </w:ins>
      <w:ins w:id="291" w:author="Thomas Stockhammer (2024/08/13)" w:date="2024-08-13T22:59:00Z" w16du:dateUtc="2024-08-13T20:59:00Z">
        <w:r w:rsidR="00AA3FA3">
          <w:t xml:space="preserve">Depth-Anything </w:t>
        </w:r>
        <w:r w:rsidR="009259DB">
          <w:fldChar w:fldCharType="begin"/>
        </w:r>
        <w:r w:rsidR="009259DB">
          <w:instrText>HYPERLINK "</w:instrText>
        </w:r>
        <w:r w:rsidR="009259DB" w:rsidRPr="009259DB">
          <w:instrText>https://github.com/DepthAnything/Depth-Anything-V2/tree/main</w:instrText>
        </w:r>
        <w:r w:rsidR="009259DB">
          <w:instrText>"</w:instrText>
        </w:r>
        <w:r w:rsidR="009259DB">
          <w:fldChar w:fldCharType="separate"/>
        </w:r>
        <w:r w:rsidR="009259DB" w:rsidRPr="00940D34">
          <w:rPr>
            <w:rStyle w:val="Hyperlink"/>
          </w:rPr>
          <w:t>https://github.com/DepthAnything/Depth-Anything-V2/tree/main</w:t>
        </w:r>
        <w:r w:rsidR="009259DB">
          <w:fldChar w:fldCharType="end"/>
        </w:r>
        <w:r w:rsidR="009259DB">
          <w:t xml:space="preserve"> and </w:t>
        </w:r>
      </w:ins>
      <w:ins w:id="292" w:author="Thomas Stockhammer" w:date="2024-07-08T15:25:00Z" w16du:dateUtc="2024-07-08T13:25:00Z">
        <w:r w:rsidRPr="00456897">
          <w:fldChar w:fldCharType="begin"/>
        </w:r>
        <w:r w:rsidRPr="00456897">
          <w:instrText>HYPERLINK "https://github.com/isl-org/ZoeDepth" \o "https://github.com/isl-org/zoedepth" \t "_blank"</w:instrText>
        </w:r>
        <w:r w:rsidRPr="00456897">
          <w:fldChar w:fldCharType="separate"/>
        </w:r>
        <w:r w:rsidRPr="00D45362">
          <w:rPr>
            <w:rPrChange w:id="293" w:author="Thomas Stockhammer (2024/08/13)" w:date="2024-08-13T14:01:00Z" w16du:dateUtc="2024-08-13T12:01:00Z">
              <w:rPr>
                <w:rStyle w:val="Hyperlink"/>
                <w:color w:val="auto"/>
                <w:u w:val="none"/>
              </w:rPr>
            </w:rPrChange>
          </w:rPr>
          <w:t>ZoeDepth</w:t>
        </w:r>
        <w:r w:rsidRPr="00456897">
          <w:fldChar w:fldCharType="end"/>
        </w:r>
      </w:ins>
      <w:ins w:id="294" w:author="Thomas Stockhammer (2024/08/13)" w:date="2024-08-13T14:03:00Z" w16du:dateUtc="2024-08-13T12:03:00Z">
        <w:r w:rsidR="00E211A7">
          <w:t xml:space="preserve"> </w:t>
        </w:r>
        <w:r w:rsidR="00E211A7" w:rsidRPr="00E211A7">
          <w:t>https://github.com/isl-org/ZoeDepth</w:t>
        </w:r>
      </w:ins>
      <w:ins w:id="295" w:author="Thomas Stockhammer" w:date="2024-07-08T15:25:00Z" w16du:dateUtc="2024-07-08T13:25:00Z">
        <w:r w:rsidRPr="00456897">
          <w:t xml:space="preserve"> or similar).</w:t>
        </w:r>
      </w:ins>
      <w:commentRangeEnd w:id="276"/>
      <w:r w:rsidR="00D077BB">
        <w:rPr>
          <w:rStyle w:val="CommentReference"/>
        </w:rPr>
        <w:commentReference w:id="276"/>
      </w:r>
      <w:commentRangeEnd w:id="277"/>
      <w:r w:rsidR="00270028">
        <w:rPr>
          <w:rStyle w:val="CommentReference"/>
        </w:rPr>
        <w:commentReference w:id="277"/>
      </w:r>
    </w:p>
    <w:p w14:paraId="6A1EC5A1" w14:textId="06D0A81C" w:rsidR="00015CC7" w:rsidRDefault="00015CC7" w:rsidP="00015CC7">
      <w:pPr>
        <w:pStyle w:val="B1"/>
        <w:rPr>
          <w:ins w:id="296" w:author="Thomas Stockhammer" w:date="2024-07-08T15:25:00Z" w16du:dateUtc="2024-07-08T13:25:00Z"/>
        </w:rPr>
      </w:pPr>
      <w:ins w:id="297" w:author="Thomas Stockhammer" w:date="2024-07-08T15:25:00Z" w16du:dateUtc="2024-07-08T13:25:00Z">
        <w:r>
          <w:t>-</w:t>
        </w:r>
        <w:r>
          <w:tab/>
          <w:t>Meta Quest</w:t>
        </w:r>
      </w:ins>
      <w:ins w:id="298" w:author="Thomas Stockhammer (2024/08/13)" w:date="2024-08-13T14:03:00Z" w16du:dateUtc="2024-08-13T12:03:00Z">
        <w:r w:rsidR="00E211A7">
          <w:t>™</w:t>
        </w:r>
      </w:ins>
      <w:ins w:id="299" w:author="Thomas Stockhammer" w:date="2024-07-08T15:25:00Z" w16du:dateUtc="2024-07-08T13:25:00Z">
        <w:r>
          <w:t xml:space="preserve"> can record spatial video: </w:t>
        </w:r>
        <w:r>
          <w:fldChar w:fldCharType="begin"/>
        </w:r>
        <w:r>
          <w:instrText>HYPERLINK "https://360rumors.com/quest-3-3d-videos/"</w:instrText>
        </w:r>
        <w:r>
          <w:fldChar w:fldCharType="separate"/>
        </w:r>
        <w:r w:rsidRPr="00830374">
          <w:rPr>
            <w:rStyle w:val="Hyperlink"/>
          </w:rPr>
          <w:t>https://360rumors.com/quest-3-3d-videos/</w:t>
        </w:r>
        <w:r>
          <w:rPr>
            <w:rStyle w:val="Hyperlink"/>
          </w:rPr>
          <w:fldChar w:fldCharType="end"/>
        </w:r>
      </w:ins>
    </w:p>
    <w:p w14:paraId="39909C7D" w14:textId="5FC69240" w:rsidR="00015CC7" w:rsidRDefault="00015CC7" w:rsidP="00015CC7">
      <w:pPr>
        <w:pStyle w:val="B2"/>
        <w:rPr>
          <w:ins w:id="300" w:author="Thomas Stockhammer" w:date="2024-07-08T15:25:00Z" w16du:dateUtc="2024-07-08T13:25:00Z"/>
        </w:rPr>
      </w:pPr>
      <w:ins w:id="301" w:author="Thomas Stockhammer" w:date="2024-07-08T15:25:00Z" w16du:dateUtc="2024-07-08T13:25:00Z">
        <w:r w:rsidRPr="00E211A7">
          <w:t>-</w:t>
        </w:r>
        <w:r w:rsidRPr="00E211A7">
          <w:tab/>
          <w:t xml:space="preserve">After recording, </w:t>
        </w:r>
        <w:del w:id="302" w:author="Thomas Stockhammer (2024/08/13)" w:date="2024-08-13T14:04:00Z" w16du:dateUtc="2024-08-13T12:04:00Z">
          <w:r w:rsidRPr="00E211A7" w:rsidDel="00E211A7">
            <w:delText xml:space="preserve">you’ll see that </w:delText>
          </w:r>
        </w:del>
        <w:r w:rsidRPr="00E211A7">
          <w:t xml:space="preserve">the video or photo </w:t>
        </w:r>
        <w:del w:id="303" w:author="Thomas Stockhammer (2024/08/13)" w:date="2024-08-13T14:04:00Z" w16du:dateUtc="2024-08-13T12:04:00Z">
          <w:r w:rsidRPr="00E211A7" w:rsidDel="00E211A7">
            <w:delText>will</w:delText>
          </w:r>
        </w:del>
      </w:ins>
      <w:ins w:id="304" w:author="Thomas Stockhammer (2024/08/13)" w:date="2024-08-13T14:04:00Z" w16du:dateUtc="2024-08-13T12:04:00Z">
        <w:r w:rsidR="00E211A7" w:rsidRPr="00E211A7">
          <w:t>is</w:t>
        </w:r>
      </w:ins>
      <w:ins w:id="305" w:author="Thomas Stockhammer" w:date="2024-07-08T15:25:00Z" w16du:dateUtc="2024-07-08T13:25:00Z">
        <w:r w:rsidRPr="00E211A7">
          <w:t xml:space="preserve"> </w:t>
        </w:r>
        <w:del w:id="306" w:author="Thomas Stockhammer (2024/08/13)" w:date="2024-08-13T14:04:00Z" w16du:dateUtc="2024-08-13T12:04:00Z">
          <w:r w:rsidRPr="00E211A7" w:rsidDel="00E211A7">
            <w:delText xml:space="preserve">be </w:delText>
          </w:r>
        </w:del>
        <w:r w:rsidRPr="00E211A7">
          <w:t xml:space="preserve">captured in </w:t>
        </w:r>
        <w:r w:rsidRPr="00E211A7">
          <w:rPr>
            <w:rPrChange w:id="307" w:author="Thomas Stockhammer (2024/08/13)" w:date="2024-08-13T14:04:00Z" w16du:dateUtc="2024-08-13T12:04:00Z">
              <w:rPr>
                <w:highlight w:val="yellow"/>
              </w:rPr>
            </w:rPrChange>
          </w:rPr>
          <w:t>side</w:t>
        </w:r>
      </w:ins>
      <w:ins w:id="308" w:author="Thomas Stockhammer (2024/08/13)" w:date="2024-08-13T14:04:00Z" w16du:dateUtc="2024-08-13T12:04:00Z">
        <w:r w:rsidR="00E211A7" w:rsidRPr="00E211A7">
          <w:rPr>
            <w:rPrChange w:id="309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310" w:author="Thomas Stockhammer" w:date="2024-07-08T15:25:00Z" w16du:dateUtc="2024-07-08T13:25:00Z">
        <w:del w:id="311" w:author="Thomas Stockhammer (2024/08/13)" w:date="2024-08-13T14:04:00Z" w16du:dateUtc="2024-08-13T12:04:00Z">
          <w:r w:rsidRPr="00E211A7" w:rsidDel="00E211A7">
            <w:rPr>
              <w:rPrChange w:id="312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313" w:author="Thomas Stockhammer (2024/08/13)" w:date="2024-08-13T14:04:00Z" w16du:dateUtc="2024-08-13T12:04:00Z">
              <w:rPr>
                <w:highlight w:val="yellow"/>
              </w:rPr>
            </w:rPrChange>
          </w:rPr>
          <w:t>by</w:t>
        </w:r>
      </w:ins>
      <w:ins w:id="314" w:author="Thomas Stockhammer (2024/08/13)" w:date="2024-08-13T14:04:00Z" w16du:dateUtc="2024-08-13T12:04:00Z">
        <w:r w:rsidR="00E211A7" w:rsidRPr="00E211A7">
          <w:rPr>
            <w:rPrChange w:id="315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316" w:author="Thomas Stockhammer" w:date="2024-07-08T15:25:00Z" w16du:dateUtc="2024-07-08T13:25:00Z">
        <w:del w:id="317" w:author="Thomas Stockhammer (2024/08/13)" w:date="2024-08-13T14:04:00Z" w16du:dateUtc="2024-08-13T12:04:00Z">
          <w:r w:rsidRPr="00E211A7" w:rsidDel="00E211A7">
            <w:rPr>
              <w:rPrChange w:id="318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319" w:author="Thomas Stockhammer (2024/08/13)" w:date="2024-08-13T14:04:00Z" w16du:dateUtc="2024-08-13T12:04:00Z">
              <w:rPr>
                <w:highlight w:val="yellow"/>
              </w:rPr>
            </w:rPrChange>
          </w:rPr>
          <w:t>side format</w:t>
        </w:r>
        <w:r w:rsidRPr="00E211A7">
          <w:t>, with a square aspect ratio. Photos will also be side</w:t>
        </w:r>
      </w:ins>
      <w:ins w:id="320" w:author="Thomas Stockhammer (2024/08/13)" w:date="2024-08-13T14:04:00Z" w16du:dateUtc="2024-08-13T12:04:00Z">
        <w:r w:rsidR="00E211A7">
          <w:t>-</w:t>
        </w:r>
      </w:ins>
      <w:ins w:id="321" w:author="Thomas Stockhammer" w:date="2024-07-08T15:25:00Z" w16du:dateUtc="2024-07-08T13:25:00Z">
        <w:del w:id="322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>by</w:t>
        </w:r>
      </w:ins>
      <w:ins w:id="323" w:author="Thomas Stockhammer (2024/08/13)" w:date="2024-08-13T14:04:00Z" w16du:dateUtc="2024-08-13T12:04:00Z">
        <w:r w:rsidR="00E211A7">
          <w:t>-</w:t>
        </w:r>
      </w:ins>
      <w:ins w:id="324" w:author="Thomas Stockhammer" w:date="2024-07-08T15:25:00Z" w16du:dateUtc="2024-07-08T13:25:00Z">
        <w:del w:id="325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>side but they are stretched vertically, and need to be edited to fix that.</w:t>
        </w:r>
      </w:ins>
    </w:p>
    <w:p w14:paraId="7BD02992" w14:textId="2780C6D1" w:rsidR="00015CC7" w:rsidRDefault="00015CC7" w:rsidP="00015CC7">
      <w:pPr>
        <w:pStyle w:val="B1"/>
        <w:rPr>
          <w:ins w:id="326" w:author="Thomas Stockhammer" w:date="2024-07-08T15:25:00Z" w16du:dateUtc="2024-07-08T13:25:00Z"/>
        </w:rPr>
      </w:pPr>
      <w:ins w:id="327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"https://deovr.com/blog/84-record-vr-footage-on-the-meta-quest-3"</w:instrText>
        </w:r>
        <w:r>
          <w:fldChar w:fldCharType="separate"/>
        </w:r>
        <w:r w:rsidRPr="00830374">
          <w:rPr>
            <w:rStyle w:val="Hyperlink"/>
          </w:rPr>
          <w:t>https://deovr.com/blog/84-record-vr-footage-on-the-meta-quest-3</w:t>
        </w:r>
        <w:r>
          <w:rPr>
            <w:rStyle w:val="Hyperlink"/>
          </w:rPr>
          <w:fldChar w:fldCharType="end"/>
        </w:r>
      </w:ins>
    </w:p>
    <w:p w14:paraId="7BD7AEC9" w14:textId="7960E289" w:rsidR="00015CC7" w:rsidRDefault="00015CC7" w:rsidP="00015CC7">
      <w:pPr>
        <w:pStyle w:val="B2"/>
        <w:rPr>
          <w:ins w:id="328" w:author="Thomas Stockhammer" w:date="2024-07-08T15:25:00Z" w16du:dateUtc="2024-07-08T13:25:00Z"/>
        </w:rPr>
      </w:pPr>
      <w:ins w:id="329" w:author="Thomas Stockhammer" w:date="2024-07-08T15:25:00Z" w16du:dateUtc="2024-07-08T13:25:00Z">
        <w:r>
          <w:t>-</w:t>
        </w:r>
        <w:r>
          <w:tab/>
          <w:t xml:space="preserve">The </w:t>
        </w:r>
      </w:ins>
      <w:ins w:id="330" w:author="Thomas Stockhammer (2024/08/13)" w:date="2024-08-13T14:04:00Z" w16du:dateUtc="2024-08-13T12:04:00Z">
        <w:r w:rsidR="00E211A7">
          <w:t xml:space="preserve">Meta </w:t>
        </w:r>
      </w:ins>
      <w:ins w:id="331" w:author="Thomas Stockhammer" w:date="2024-07-08T15:25:00Z" w16du:dateUtc="2024-07-08T13:25:00Z">
        <w:r>
          <w:t>Quest 3</w:t>
        </w:r>
      </w:ins>
      <w:ins w:id="332" w:author="Thomas Stockhammer (2024/08/13)" w:date="2024-08-13T14:04:00Z" w16du:dateUtc="2024-08-13T12:04:00Z">
        <w:r w:rsidR="00E211A7">
          <w:t>™</w:t>
        </w:r>
      </w:ins>
      <w:ins w:id="333" w:author="Thomas Stockhammer" w:date="2024-07-08T15:25:00Z" w16du:dateUtc="2024-07-08T13:25:00Z">
        <w:r>
          <w:t xml:space="preserve"> features two cameras that deliver full-color passthrough, allowing users to record content in 4K (2k per eye), using the Meta Quest Developer HUB</w:t>
        </w:r>
      </w:ins>
      <w:ins w:id="334" w:author="Thomas Stockhammer (2024/08/13)" w:date="2024-08-13T14:06:00Z" w16du:dateUtc="2024-08-13T12:06:00Z">
        <w:r w:rsidR="00A33237">
          <w:t xml:space="preserve"> (</w:t>
        </w:r>
        <w:r w:rsidR="00A33237" w:rsidRPr="00A33237">
          <w:t>https://developer.oculus.com/documentation/unity/ts-odh</w:t>
        </w:r>
        <w:r w:rsidR="00A33237">
          <w:t>)</w:t>
        </w:r>
      </w:ins>
      <w:ins w:id="335" w:author="Thomas Stockhammer" w:date="2024-07-08T15:25:00Z" w16du:dateUtc="2024-07-08T13:25:00Z">
        <w:r>
          <w:t xml:space="preserve">. </w:t>
        </w:r>
      </w:ins>
    </w:p>
    <w:p w14:paraId="1C5952D4" w14:textId="77777777" w:rsidR="00015CC7" w:rsidRPr="00B97C0B" w:rsidRDefault="00015CC7" w:rsidP="00015CC7">
      <w:pPr>
        <w:pStyle w:val="B2"/>
        <w:rPr>
          <w:ins w:id="336" w:author="Thomas Stockhammer" w:date="2024-07-08T15:25:00Z" w16du:dateUtc="2024-07-08T13:25:00Z"/>
        </w:rPr>
      </w:pPr>
      <w:ins w:id="337" w:author="Thomas Stockhammer" w:date="2024-07-08T15:25:00Z" w16du:dateUtc="2024-07-08T13:25:00Z">
        <w:r>
          <w:t>-</w:t>
        </w:r>
        <w:r>
          <w:tab/>
          <w:t>The Quest 3's passthrough cameras record footage that is flat 120-100 (possibly 90) degrees.</w:t>
        </w:r>
      </w:ins>
    </w:p>
    <w:p w14:paraId="29CB4198" w14:textId="60A46292" w:rsidR="00015CC7" w:rsidRDefault="00015CC7" w:rsidP="00015CC7">
      <w:pPr>
        <w:rPr>
          <w:ins w:id="338" w:author="Thomas Stockhammer" w:date="2024-07-08T15:25:00Z" w16du:dateUtc="2024-07-08T13:25:00Z"/>
          <w:lang w:val="en-US"/>
        </w:rPr>
      </w:pPr>
      <w:ins w:id="339" w:author="Thomas Stockhammer" w:date="2024-07-08T15:25:00Z" w16du:dateUtc="2024-07-08T13:25:00Z">
        <w:r w:rsidRPr="0048390C">
          <w:rPr>
            <w:lang w:val="en-US"/>
          </w:rPr>
          <w:t xml:space="preserve">Beyond </w:t>
        </w:r>
      </w:ins>
      <w:ins w:id="340" w:author="Thomas Stockhammer (2024/08/13)" w:date="2024-08-13T14:06:00Z" w16du:dateUtc="2024-08-13T12:06:00Z">
        <w:r w:rsidR="00830070">
          <w:rPr>
            <w:lang w:val="en-US"/>
          </w:rPr>
          <w:t>u</w:t>
        </w:r>
      </w:ins>
      <w:ins w:id="341" w:author="Thomas Stockhammer" w:date="2024-07-08T15:25:00Z" w16du:dateUtc="2024-07-08T13:25:00Z">
        <w:del w:id="342" w:author="Thomas Stockhammer (2024/08/13)" w:date="2024-08-13T14:06:00Z" w16du:dateUtc="2024-08-13T12:06:00Z">
          <w:r w:rsidDel="00830070">
            <w:rPr>
              <w:lang w:val="en-US"/>
            </w:rPr>
            <w:delText>U</w:delText>
          </w:r>
        </w:del>
        <w:r>
          <w:rPr>
            <w:lang w:val="en-US"/>
          </w:rPr>
          <w:t>ser</w:t>
        </w:r>
      </w:ins>
      <w:ins w:id="343" w:author="Thomas Stockhammer (2024/08/13)" w:date="2024-08-13T14:06:00Z" w16du:dateUtc="2024-08-13T12:06:00Z">
        <w:r w:rsidR="00830070">
          <w:rPr>
            <w:lang w:val="en-US"/>
          </w:rPr>
          <w:t>-g</w:t>
        </w:r>
      </w:ins>
      <w:ins w:id="344" w:author="Thomas Stockhammer" w:date="2024-07-08T15:25:00Z" w16du:dateUtc="2024-07-08T13:25:00Z">
        <w:del w:id="345" w:author="Thomas Stockhammer (2024/08/13)" w:date="2024-08-13T14:06:00Z" w16du:dateUtc="2024-08-13T12:06:00Z">
          <w:r w:rsidDel="00830070">
            <w:rPr>
              <w:lang w:val="en-US"/>
            </w:rPr>
            <w:delText xml:space="preserve"> G</w:delText>
          </w:r>
        </w:del>
        <w:r>
          <w:rPr>
            <w:lang w:val="en-US"/>
          </w:rPr>
          <w:t xml:space="preserve">enerated </w:t>
        </w:r>
      </w:ins>
      <w:ins w:id="346" w:author="Thomas Stockhammer (2024/08/13)" w:date="2024-08-13T14:06:00Z" w16du:dateUtc="2024-08-13T12:06:00Z">
        <w:r w:rsidR="00830070">
          <w:rPr>
            <w:lang w:val="en-US"/>
          </w:rPr>
          <w:t>c</w:t>
        </w:r>
      </w:ins>
      <w:ins w:id="347" w:author="Thomas Stockhammer" w:date="2024-07-08T15:25:00Z" w16du:dateUtc="2024-07-08T13:25:00Z">
        <w:del w:id="348" w:author="Thomas Stockhammer (2024/08/13)" w:date="2024-08-13T14:06:00Z" w16du:dateUtc="2024-08-13T12:06:00Z">
          <w:r w:rsidDel="00830070">
            <w:rPr>
              <w:lang w:val="en-US"/>
            </w:rPr>
            <w:delText>C</w:delText>
          </w:r>
        </w:del>
        <w:r>
          <w:rPr>
            <w:lang w:val="en-US"/>
          </w:rPr>
          <w:t>ontent</w:t>
        </w:r>
        <w:r w:rsidRPr="0048390C">
          <w:rPr>
            <w:lang w:val="en-US"/>
          </w:rPr>
          <w:t>, an ecosystem is developing around this format including movie production, documentaries and live sports</w:t>
        </w:r>
        <w:r>
          <w:rPr>
            <w:lang w:val="en-US"/>
          </w:rPr>
          <w:t>. Examples are mentioned here:</w:t>
        </w:r>
      </w:ins>
    </w:p>
    <w:p w14:paraId="75A02EFF" w14:textId="55748D52" w:rsidR="00015CC7" w:rsidRDefault="00015CC7" w:rsidP="00015CC7">
      <w:pPr>
        <w:pStyle w:val="B1"/>
        <w:rPr>
          <w:ins w:id="349" w:author="Thomas Stockhammer" w:date="2024-07-08T15:25:00Z" w16du:dateUtc="2024-07-08T13:25:00Z"/>
          <w:lang w:val="en-US"/>
        </w:rPr>
      </w:pPr>
      <w:ins w:id="350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1D7660">
          <w:rPr>
            <w:lang w:val="en-US"/>
          </w:rPr>
          <w:instrText>https://www.apple.com/newsroom/2024/02/2024-mls-season-kicks-off-today-exclusively-on-mls-season-pass-on-apple-tv/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https://www.apple.com/newsroom/2024/02/2024-mls-season-kicks-off-today-exclusively-on-mls-season-pass-on-apple-tv/</w:t>
        </w:r>
        <w:r>
          <w:rPr>
            <w:lang w:val="en-US"/>
          </w:rPr>
          <w:fldChar w:fldCharType="end"/>
        </w:r>
      </w:ins>
    </w:p>
    <w:p w14:paraId="1D37D11E" w14:textId="04A74E97" w:rsidR="00015CC7" w:rsidRDefault="00015CC7" w:rsidP="00015CC7">
      <w:pPr>
        <w:pStyle w:val="B1"/>
        <w:rPr>
          <w:ins w:id="351" w:author="Thomas Stockhammer" w:date="2024-07-08T15:25:00Z" w16du:dateUtc="2024-07-08T13:25:00Z"/>
          <w:lang w:val="en-US"/>
        </w:rPr>
      </w:pPr>
      <w:ins w:id="352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AC3362">
          <w:rPr>
            <w:lang w:val="en-US"/>
          </w:rPr>
          <w:instrText>https://www.apple.com/newsroom/2024/01/apple-previews-new-entertainment-experiences-launching-with-apple-vision-pro/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https://www.apple.com/newsroom/2024/01/apple-previews-new-entertainment-experiences-launching-with-apple-vision-pro/</w:t>
        </w:r>
        <w:r>
          <w:rPr>
            <w:lang w:val="en-US"/>
          </w:rPr>
          <w:fldChar w:fldCharType="end"/>
        </w:r>
      </w:ins>
    </w:p>
    <w:p w14:paraId="015E35B5" w14:textId="113CE8DE" w:rsidR="00015CC7" w:rsidRDefault="00015CC7" w:rsidP="00015CC7">
      <w:pPr>
        <w:pStyle w:val="B1"/>
        <w:rPr>
          <w:ins w:id="353" w:author="Thomas Stockhammer" w:date="2024-07-08T15:25:00Z" w16du:dateUtc="2024-07-08T13:25:00Z"/>
          <w:lang w:val="en-US"/>
        </w:rPr>
      </w:pPr>
      <w:ins w:id="354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B00EF9">
          <w:rPr>
            <w:lang w:val="en-US"/>
          </w:rPr>
          <w:instrText>https://www.macrumors.com/2024/01/08/vision-pro-movies-games/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https://www.macrumors.com/2024/01/08/vision-pro-movies-games/</w:t>
        </w:r>
        <w:r>
          <w:rPr>
            <w:lang w:val="en-US"/>
          </w:rPr>
          <w:fldChar w:fldCharType="end"/>
        </w:r>
      </w:ins>
    </w:p>
    <w:p w14:paraId="163F1103" w14:textId="77777777" w:rsidR="00015CC7" w:rsidRDefault="00015CC7" w:rsidP="00015CC7">
      <w:pPr>
        <w:pStyle w:val="Heading4"/>
        <w:rPr>
          <w:ins w:id="355" w:author="Thomas Stockhammer (2024/08/13)" w:date="2024-08-13T14:06:00Z" w16du:dateUtc="2024-08-13T12:06:00Z"/>
          <w:lang w:val="en-US" w:eastAsia="zh-CN"/>
        </w:rPr>
      </w:pPr>
      <w:bookmarkStart w:id="356" w:name="_Toc30679"/>
      <w:bookmarkStart w:id="357" w:name="_Toc28452"/>
      <w:bookmarkStart w:id="358" w:name="_Toc5872"/>
      <w:bookmarkStart w:id="359" w:name="_Toc18751"/>
      <w:bookmarkStart w:id="360" w:name="_Toc2034"/>
      <w:bookmarkStart w:id="361" w:name="_Toc24957"/>
      <w:ins w:id="362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X.3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bookmarkEnd w:id="356"/>
        <w:bookmarkEnd w:id="357"/>
        <w:bookmarkEnd w:id="358"/>
        <w:bookmarkEnd w:id="359"/>
        <w:bookmarkEnd w:id="360"/>
        <w:bookmarkEnd w:id="361"/>
        <w:r>
          <w:rPr>
            <w:lang w:val="en-US" w:eastAsia="zh-CN"/>
          </w:rPr>
          <w:t>Rendering and Display Systems</w:t>
        </w:r>
      </w:ins>
    </w:p>
    <w:p w14:paraId="1F8F769C" w14:textId="4D8655A8" w:rsidR="000A22A2" w:rsidRPr="000A22A2" w:rsidRDefault="000A22A2">
      <w:pPr>
        <w:rPr>
          <w:ins w:id="363" w:author="Thomas Stockhammer" w:date="2024-07-08T15:25:00Z" w16du:dateUtc="2024-07-08T13:25:00Z"/>
          <w:lang w:val="en-US" w:eastAsia="zh-CN"/>
        </w:rPr>
        <w:pPrChange w:id="364" w:author="Thomas Stockhammer (2024/08/13)" w:date="2024-08-13T14:06:00Z" w16du:dateUtc="2024-08-13T12:06:00Z">
          <w:pPr>
            <w:pStyle w:val="Heading4"/>
          </w:pPr>
        </w:pPrChange>
      </w:pPr>
      <w:ins w:id="365" w:author="Thomas Stockhammer (2024/08/13)" w:date="2024-08-13T14:06:00Z" w16du:dateUtc="2024-08-13T12:06:00Z">
        <w:del w:id="366" w:author="Thomas Stockhammer (2024/08/19)" w:date="2024-08-22T11:34:00Z" w16du:dateUtc="2024-08-22T09:34:00Z">
          <w:r w:rsidDel="003256A4">
            <w:rPr>
              <w:lang w:val="en-US" w:eastAsia="zh-CN"/>
            </w:rPr>
            <w:delText>Spatial</w:delText>
          </w:r>
        </w:del>
      </w:ins>
      <w:ins w:id="367" w:author="Thomas Stockhammer (2024/08/19)" w:date="2024-08-22T11:34:00Z" w16du:dateUtc="2024-08-22T09:34:00Z">
        <w:r w:rsidR="003256A4">
          <w:rPr>
            <w:lang w:val="en-US" w:eastAsia="zh-CN"/>
          </w:rPr>
          <w:t>Stereoscopic</w:t>
        </w:r>
      </w:ins>
      <w:ins w:id="368" w:author="Thomas Stockhammer (2024/08/13)" w:date="2024-08-13T14:06:00Z" w16du:dateUtc="2024-08-13T12:06:00Z">
        <w:r>
          <w:rPr>
            <w:lang w:val="en-US" w:eastAsia="zh-CN"/>
          </w:rPr>
          <w:t xml:space="preserve"> video with the above parameters can be viewed on different rendering and </w:t>
        </w:r>
      </w:ins>
      <w:ins w:id="369" w:author="Thomas Stockhammer (2024/08/13)" w:date="2024-08-13T14:07:00Z" w16du:dateUtc="2024-08-13T12:07:00Z">
        <w:r>
          <w:rPr>
            <w:lang w:val="en-US" w:eastAsia="zh-CN"/>
          </w:rPr>
          <w:t>display systems</w:t>
        </w:r>
        <w:r w:rsidR="00936236">
          <w:rPr>
            <w:lang w:val="en-US" w:eastAsia="zh-CN"/>
          </w:rPr>
          <w:t>, including</w:t>
        </w:r>
      </w:ins>
    </w:p>
    <w:p w14:paraId="0C7C52AC" w14:textId="6A502851" w:rsidR="00015CC7" w:rsidRDefault="00015CC7" w:rsidP="00015CC7">
      <w:pPr>
        <w:pStyle w:val="B1"/>
        <w:rPr>
          <w:ins w:id="370" w:author="Thomas Stockhammer" w:date="2024-07-08T15:25:00Z" w16du:dateUtc="2024-07-08T13:25:00Z"/>
          <w:lang w:val="en-US"/>
        </w:rPr>
      </w:pPr>
      <w:ins w:id="371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commentRangeStart w:id="372"/>
        <w:commentRangeStart w:id="373"/>
        <w:commentRangeStart w:id="374"/>
        <w:r>
          <w:rPr>
            <w:lang w:val="en-US"/>
          </w:rPr>
          <w:t>Backward-compatible to 2D (just view one eye)</w:t>
        </w:r>
      </w:ins>
      <w:ins w:id="375" w:author="Thomas Stockhammer (2024/08/13)" w:date="2024-08-13T14:13:00Z" w16du:dateUtc="2024-08-13T12:13:00Z">
        <w:r w:rsidR="00352A40">
          <w:rPr>
            <w:lang w:val="en-US"/>
          </w:rPr>
          <w:t>, hence can be viewed on regular phones</w:t>
        </w:r>
      </w:ins>
      <w:commentRangeEnd w:id="372"/>
      <w:ins w:id="376" w:author="Thomas Stockhammer (2024/08/19)" w:date="2024-08-22T11:44:00Z" w16du:dateUtc="2024-08-22T09:44:00Z">
        <w:r w:rsidR="004B5E84">
          <w:rPr>
            <w:lang w:val="en-US"/>
          </w:rPr>
          <w:t xml:space="preserve">. </w:t>
        </w:r>
        <w:r w:rsidR="000059F1">
          <w:rPr>
            <w:lang w:val="en-US"/>
          </w:rPr>
          <w:t>The stereoscopic effic is lost in this case.</w:t>
        </w:r>
      </w:ins>
      <w:r w:rsidR="00ED4F36">
        <w:rPr>
          <w:rStyle w:val="CommentReference"/>
        </w:rPr>
        <w:commentReference w:id="372"/>
      </w:r>
      <w:commentRangeEnd w:id="373"/>
      <w:r w:rsidR="003D1814">
        <w:rPr>
          <w:rStyle w:val="CommentReference"/>
        </w:rPr>
        <w:commentReference w:id="373"/>
      </w:r>
      <w:commentRangeEnd w:id="374"/>
      <w:r w:rsidR="000059F1">
        <w:rPr>
          <w:rStyle w:val="CommentReference"/>
        </w:rPr>
        <w:commentReference w:id="374"/>
      </w:r>
    </w:p>
    <w:p w14:paraId="187C4067" w14:textId="6A0F336A" w:rsidR="00015CC7" w:rsidRDefault="00015CC7" w:rsidP="00015CC7">
      <w:pPr>
        <w:pStyle w:val="B1"/>
        <w:rPr>
          <w:ins w:id="377" w:author="Thomas Stockhammer" w:date="2024-07-08T15:25:00Z" w16du:dateUtc="2024-07-08T13:25:00Z"/>
          <w:lang w:val="en-US"/>
        </w:rPr>
      </w:pPr>
      <w:ins w:id="378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Apple Vision Pro</w:t>
        </w:r>
      </w:ins>
      <w:ins w:id="379" w:author="Thomas Stockhammer (2024/08/13)" w:date="2024-08-13T14:07:00Z" w16du:dateUtc="2024-08-13T12:07:00Z">
        <w:r w:rsidR="00936236">
          <w:rPr>
            <w:lang w:val="en-US"/>
          </w:rPr>
          <w:t xml:space="preserve"> ™</w:t>
        </w:r>
      </w:ins>
    </w:p>
    <w:p w14:paraId="71BF7C2E" w14:textId="04D24ABF" w:rsidR="00015CC7" w:rsidRPr="00855319" w:rsidRDefault="00015CC7" w:rsidP="00015CC7">
      <w:pPr>
        <w:pStyle w:val="B1"/>
        <w:rPr>
          <w:ins w:id="380" w:author="Thomas Stockhammer" w:date="2024-07-08T15:25:00Z" w16du:dateUtc="2024-07-08T13:25:00Z"/>
          <w:lang w:val="pt-BR" w:eastAsia="zh-CN"/>
          <w:rPrChange w:id="381" w:author="Ralf Schaefer" w:date="2024-08-20T15:12:00Z" w16du:dateUtc="2024-08-20T13:12:00Z">
            <w:rPr>
              <w:ins w:id="382" w:author="Thomas Stockhammer" w:date="2024-07-08T15:25:00Z" w16du:dateUtc="2024-07-08T13:25:00Z"/>
              <w:lang w:val="en-US" w:eastAsia="zh-CN"/>
            </w:rPr>
          </w:rPrChange>
        </w:rPr>
      </w:pPr>
      <w:ins w:id="383" w:author="Thomas Stockhammer" w:date="2024-07-08T15:25:00Z" w16du:dateUtc="2024-07-08T13:25:00Z">
        <w:r w:rsidRPr="00855319">
          <w:rPr>
            <w:lang w:val="pt-BR"/>
            <w:rPrChange w:id="384" w:author="Ralf Schaefer" w:date="2024-08-20T15:12:00Z" w16du:dateUtc="2024-08-20T13:12:00Z">
              <w:rPr>
                <w:lang w:val="en-US"/>
              </w:rPr>
            </w:rPrChange>
          </w:rPr>
          <w:t>-</w:t>
        </w:r>
        <w:r w:rsidRPr="00855319">
          <w:rPr>
            <w:lang w:val="pt-BR"/>
            <w:rPrChange w:id="385" w:author="Ralf Schaefer" w:date="2024-08-20T15:12:00Z" w16du:dateUtc="2024-08-20T13:12:00Z">
              <w:rPr>
                <w:lang w:val="en-US"/>
              </w:rPr>
            </w:rPrChange>
          </w:rPr>
          <w:tab/>
          <w:t>Meta Quest</w:t>
        </w:r>
      </w:ins>
      <w:ins w:id="386" w:author="Thomas Stockhammer (2024/08/13)" w:date="2024-08-13T14:07:00Z" w16du:dateUtc="2024-08-13T12:07:00Z">
        <w:r w:rsidR="00936236" w:rsidRPr="00855319">
          <w:rPr>
            <w:lang w:val="pt-BR"/>
            <w:rPrChange w:id="387" w:author="Ralf Schaefer" w:date="2024-08-20T15:12:00Z" w16du:dateUtc="2024-08-20T13:12:00Z">
              <w:rPr>
                <w:lang w:val="en-US"/>
              </w:rPr>
            </w:rPrChange>
          </w:rPr>
          <w:t xml:space="preserve"> ™</w:t>
        </w:r>
      </w:ins>
      <w:ins w:id="388" w:author="Thomas Stockhammer" w:date="2024-07-08T15:25:00Z" w16du:dateUtc="2024-07-08T13:25:00Z">
        <w:r w:rsidRPr="00855319">
          <w:rPr>
            <w:lang w:val="pt-BR"/>
            <w:rPrChange w:id="389" w:author="Ralf Schaefer" w:date="2024-08-20T15:12:00Z" w16du:dateUtc="2024-08-20T13:12:00Z">
              <w:rPr>
                <w:lang w:val="en-US"/>
              </w:rPr>
            </w:rPrChange>
          </w:rPr>
          <w:t xml:space="preserve">: </w:t>
        </w:r>
        <w:r>
          <w:rPr>
            <w:lang w:val="en-US" w:eastAsia="zh-CN"/>
          </w:rPr>
          <w:fldChar w:fldCharType="begin"/>
        </w:r>
        <w:r w:rsidRPr="00855319">
          <w:rPr>
            <w:lang w:val="pt-BR" w:eastAsia="zh-CN"/>
            <w:rPrChange w:id="390" w:author="Ralf Schaefer" w:date="2024-08-20T15:12:00Z" w16du:dateUtc="2024-08-20T13:12:00Z">
              <w:rPr>
                <w:lang w:val="en-US" w:eastAsia="zh-CN"/>
              </w:rPr>
            </w:rPrChange>
          </w:rPr>
          <w:instrText>HYPERLINK "https://techcrunch.com/2024/02/01/meta-quest-adds-support-for-apples-spatial-video-ahead-of-vision-pro-launch/"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 w:rsidRPr="00855319">
          <w:rPr>
            <w:lang w:val="pt-BR" w:eastAsia="zh-CN"/>
            <w:rPrChange w:id="391" w:author="Ralf Schaefer" w:date="2024-08-20T15:12:00Z" w16du:dateUtc="2024-08-20T13:12:00Z">
              <w:rPr>
                <w:rStyle w:val="Hyperlink"/>
                <w:lang w:val="en-US"/>
              </w:rPr>
            </w:rPrChange>
          </w:rPr>
          <w:t>https://techcrunch.com/2024/02/01/meta-quest-adds-support-for-apples-spatial-video-ahead-of-vision-pro-launch/</w:t>
        </w:r>
        <w:r>
          <w:rPr>
            <w:lang w:val="en-US" w:eastAsia="zh-CN"/>
          </w:rPr>
          <w:fldChar w:fldCharType="end"/>
        </w:r>
      </w:ins>
    </w:p>
    <w:p w14:paraId="2AFDEB58" w14:textId="30DD02EC" w:rsidR="00936236" w:rsidRDefault="00936236">
      <w:pPr>
        <w:rPr>
          <w:ins w:id="392" w:author="Thomas Stockhammer (2024/08/13)" w:date="2024-08-13T14:07:00Z" w16du:dateUtc="2024-08-13T12:07:00Z"/>
          <w:lang w:val="en-US"/>
        </w:rPr>
        <w:pPrChange w:id="393" w:author="Thomas Stockhammer (2024/08/13)" w:date="2024-08-13T14:07:00Z" w16du:dateUtc="2024-08-13T12:07:00Z">
          <w:pPr>
            <w:pStyle w:val="B1"/>
          </w:pPr>
        </w:pPrChange>
      </w:pPr>
      <w:ins w:id="394" w:author="Thomas Stockhammer (2024/08/13)" w:date="2024-08-13T14:07:00Z" w16du:dateUtc="2024-08-13T12:07:00Z">
        <w:r>
          <w:rPr>
            <w:lang w:val="en-US"/>
          </w:rPr>
          <w:t xml:space="preserve">In addition, OpenXR and WebXR defines APIs </w:t>
        </w:r>
      </w:ins>
      <w:ins w:id="395" w:author="Thomas Stockhammer (2024/08/13)" w:date="2024-08-13T14:08:00Z" w16du:dateUtc="2024-08-13T12:08:00Z">
        <w:r>
          <w:rPr>
            <w:lang w:val="en-US"/>
          </w:rPr>
          <w:t>to render stereoscopic video with additional metadata.</w:t>
        </w:r>
      </w:ins>
    </w:p>
    <w:p w14:paraId="5A0BE137" w14:textId="5AE1FEEF" w:rsidR="00015CC7" w:rsidRDefault="00015CC7" w:rsidP="00015CC7">
      <w:pPr>
        <w:pStyle w:val="B1"/>
        <w:rPr>
          <w:ins w:id="396" w:author="Thomas Stockhammer" w:date="2024-07-08T15:25:00Z" w16du:dateUtc="2024-07-08T13:25:00Z"/>
          <w:lang w:val="en-US"/>
        </w:rPr>
      </w:pPr>
      <w:ins w:id="397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OpenXR APIs exist</w:t>
        </w:r>
      </w:ins>
    </w:p>
    <w:p w14:paraId="14CBDDD0" w14:textId="77777777" w:rsidR="00015CC7" w:rsidDel="00763F7E" w:rsidRDefault="00015CC7" w:rsidP="00D742F7">
      <w:pPr>
        <w:pStyle w:val="B1"/>
        <w:rPr>
          <w:del w:id="398" w:author="Thomas Stockhammer (2024/08/13)" w:date="2024-08-13T14:08:00Z" w16du:dateUtc="2024-08-13T12:08:00Z"/>
          <w:lang w:val="en-US"/>
        </w:rPr>
      </w:pPr>
      <w:ins w:id="399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WebXR APIs exist</w:t>
        </w:r>
      </w:ins>
    </w:p>
    <w:p w14:paraId="57138EA1" w14:textId="77777777" w:rsidR="00763F7E" w:rsidRDefault="00763F7E" w:rsidP="00763F7E">
      <w:pPr>
        <w:pStyle w:val="B1"/>
        <w:rPr>
          <w:ins w:id="400" w:author="Thomas Stockhammer (2024/08/13)" w:date="2024-08-13T14:58:00Z" w16du:dateUtc="2024-08-13T12:58:00Z"/>
          <w:lang w:val="en-US"/>
        </w:rPr>
      </w:pPr>
    </w:p>
    <w:p w14:paraId="6C093E70" w14:textId="10FC1128" w:rsidR="00015CC7" w:rsidRPr="002A7E72" w:rsidRDefault="00265EAC" w:rsidP="00265EAC">
      <w:pPr>
        <w:rPr>
          <w:ins w:id="401" w:author="Thomas Stockhammer" w:date="2024-07-08T15:25:00Z" w16du:dateUtc="2024-07-08T13:25:00Z"/>
          <w:lang w:val="en-US"/>
        </w:rPr>
      </w:pPr>
      <w:commentRangeStart w:id="402"/>
      <w:commentRangeStart w:id="403"/>
      <w:ins w:id="404" w:author="Thomas Stockhammer (2024/08/13)" w:date="2024-08-13T14:58:00Z" w16du:dateUtc="2024-08-13T12:58:00Z">
        <w:r>
          <w:rPr>
            <w:lang w:val="en-US"/>
          </w:rPr>
          <w:t xml:space="preserve">For rendering </w:t>
        </w:r>
        <w:r w:rsidR="00A813CD">
          <w:rPr>
            <w:lang w:val="en-US"/>
          </w:rPr>
          <w:t>multi-view stere</w:t>
        </w:r>
      </w:ins>
      <w:ins w:id="405" w:author="Thomas Stockhammer (2024/08/13)" w:date="2024-08-13T14:59:00Z" w16du:dateUtc="2024-08-13T12:59:00Z">
        <w:r w:rsidR="00A813CD">
          <w:rPr>
            <w:lang w:val="en-US"/>
          </w:rPr>
          <w:t>o video, including 3D reconstruction, refer to [S]. It is shown</w:t>
        </w:r>
      </w:ins>
      <w:ins w:id="406" w:author="Thomas Stockhammer (2024/08/13)" w:date="2024-08-13T15:04:00Z" w16du:dateUtc="2024-08-13T13:04:00Z">
        <w:r w:rsidR="00EA59C7">
          <w:rPr>
            <w:lang w:val="en-US"/>
          </w:rPr>
          <w:t>, how add</w:t>
        </w:r>
        <w:r w:rsidR="001E6707">
          <w:rPr>
            <w:lang w:val="en-US"/>
          </w:rPr>
          <w:t>i</w:t>
        </w:r>
      </w:ins>
      <w:ins w:id="407" w:author="Thomas Stockhammer (2024/08/13)" w:date="2024-08-13T15:24:00Z" w16du:dateUtc="2024-08-13T13:24:00Z">
        <w:r w:rsidR="003E0A87">
          <w:rPr>
            <w:lang w:val="en-US"/>
          </w:rPr>
          <w:t>tional metadata</w:t>
        </w:r>
      </w:ins>
      <w:ins w:id="408" w:author="Thomas Stockhammer (2024/08/19)" w:date="2024-08-21T13:25:00Z" w16du:dateUtc="2024-08-21T11:25:00Z">
        <w:r w:rsidR="00BF479A">
          <w:rPr>
            <w:lang w:val="en-US"/>
          </w:rPr>
          <w:t xml:space="preserve"> as defined in clause 4.3.X.1</w:t>
        </w:r>
      </w:ins>
      <w:ins w:id="409" w:author="Thomas Stockhammer (2024/08/13)" w:date="2024-08-13T15:24:00Z" w16du:dateUtc="2024-08-13T13:24:00Z">
        <w:r w:rsidR="003E0A87">
          <w:rPr>
            <w:lang w:val="en-US"/>
          </w:rPr>
          <w:t xml:space="preserve"> can be used to improve rendering</w:t>
        </w:r>
      </w:ins>
      <w:commentRangeEnd w:id="402"/>
      <w:r w:rsidR="00CC00F9">
        <w:rPr>
          <w:rStyle w:val="CommentReference"/>
        </w:rPr>
        <w:commentReference w:id="402"/>
      </w:r>
      <w:commentRangeEnd w:id="403"/>
      <w:r w:rsidR="00BF479A">
        <w:rPr>
          <w:rStyle w:val="CommentReference"/>
        </w:rPr>
        <w:commentReference w:id="403"/>
      </w:r>
      <w:ins w:id="410" w:author="Thomas Stockhammer (2024/08/13)" w:date="2024-08-13T15:25:00Z" w16du:dateUtc="2024-08-13T13:25:00Z">
        <w:r w:rsidR="002A5536">
          <w:rPr>
            <w:lang w:val="en-US"/>
          </w:rPr>
          <w:t>.</w:t>
        </w:r>
      </w:ins>
    </w:p>
    <w:p w14:paraId="39AD52A3" w14:textId="77777777" w:rsidR="00015CC7" w:rsidRDefault="00015CC7" w:rsidP="00015CC7">
      <w:pPr>
        <w:pStyle w:val="Heading4"/>
        <w:rPr>
          <w:ins w:id="411" w:author="Thomas Stockhammer (2024/08/13)" w:date="2024-08-13T14:15:00Z" w16du:dateUtc="2024-08-13T12:15:00Z"/>
          <w:lang w:val="en-US" w:eastAsia="zh-CN"/>
        </w:rPr>
      </w:pPr>
      <w:ins w:id="412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X.4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Supporting Information</w:t>
        </w:r>
      </w:ins>
    </w:p>
    <w:p w14:paraId="5AB94EFB" w14:textId="0222CDF3" w:rsidR="008025DB" w:rsidRDefault="008025DB" w:rsidP="008025DB">
      <w:pPr>
        <w:rPr>
          <w:ins w:id="413" w:author="Thomas Stockhammer (2024/08/13)" w:date="2024-08-13T14:16:00Z" w16du:dateUtc="2024-08-13T12:16:00Z"/>
          <w:lang w:val="en-US" w:eastAsia="zh-CN"/>
        </w:rPr>
      </w:pPr>
      <w:ins w:id="414" w:author="Thomas Stockhammer (2024/08/13)" w:date="2024-08-13T14:15:00Z" w16du:dateUtc="2024-08-13T12:15:00Z">
        <w:r>
          <w:rPr>
            <w:lang w:val="en-US" w:eastAsia="zh-CN"/>
          </w:rPr>
          <w:t xml:space="preserve">The baseline video can be encoded using </w:t>
        </w:r>
        <w:commentRangeStart w:id="415"/>
        <w:commentRangeStart w:id="416"/>
        <w:r>
          <w:rPr>
            <w:lang w:val="en-US" w:eastAsia="zh-CN"/>
          </w:rPr>
          <w:t>HEVC-based e</w:t>
        </w:r>
      </w:ins>
      <w:ins w:id="417" w:author="Thomas Stockhammer (2024/08/13)" w:date="2024-08-13T14:16:00Z" w16du:dateUtc="2024-08-13T12:16:00Z">
        <w:r>
          <w:rPr>
            <w:lang w:val="en-US" w:eastAsia="zh-CN"/>
          </w:rPr>
          <w:t>ncoding tools</w:t>
        </w:r>
      </w:ins>
      <w:commentRangeEnd w:id="415"/>
      <w:r w:rsidR="00612BC8">
        <w:rPr>
          <w:rStyle w:val="CommentReference"/>
        </w:rPr>
        <w:commentReference w:id="415"/>
      </w:r>
      <w:commentRangeEnd w:id="416"/>
      <w:r w:rsidR="00DC65F7">
        <w:rPr>
          <w:rStyle w:val="CommentReference"/>
        </w:rPr>
        <w:commentReference w:id="416"/>
      </w:r>
      <w:ins w:id="418" w:author="Thomas Stockhammer (2024/08/13)" w:date="2024-08-13T14:16:00Z" w16du:dateUtc="2024-08-13T12:16:00Z">
        <w:r>
          <w:rPr>
            <w:lang w:val="en-US" w:eastAsia="zh-CN"/>
          </w:rPr>
          <w:t>:</w:t>
        </w:r>
      </w:ins>
    </w:p>
    <w:p w14:paraId="358053D2" w14:textId="0F11C42E" w:rsidR="008025DB" w:rsidRDefault="009D727D" w:rsidP="008025DB">
      <w:pPr>
        <w:pStyle w:val="B1"/>
        <w:rPr>
          <w:ins w:id="419" w:author="Thomas Stockhammer (2024/08/13)" w:date="2024-08-13T14:17:00Z" w16du:dateUtc="2024-08-13T12:17:00Z"/>
          <w:lang w:val="en-US" w:eastAsia="zh-CN"/>
        </w:rPr>
      </w:pPr>
      <w:ins w:id="420" w:author="Thomas Stockhammer (2024/08/13)" w:date="2024-08-13T14:16:00Z" w16du:dateUtc="2024-08-13T12:1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framepacking (see for example</w:t>
        </w:r>
      </w:ins>
      <w:ins w:id="421" w:author="Thomas Stockhammer (2024/08/13)" w:date="2024-08-13T14:17:00Z" w16du:dateUtc="2024-08-13T12:17:00Z">
        <w:r>
          <w:rPr>
            <w:lang w:val="en-US" w:eastAsia="zh-CN"/>
          </w:rPr>
          <w:t xml:space="preserve"> TS 26.118)</w:t>
        </w:r>
      </w:ins>
    </w:p>
    <w:p w14:paraId="185055FD" w14:textId="5B70EE98" w:rsidR="009D727D" w:rsidRDefault="009D727D" w:rsidP="008025DB">
      <w:pPr>
        <w:pStyle w:val="B1"/>
        <w:rPr>
          <w:ins w:id="422" w:author="Thomas Stockhammer (2024/08/13)" w:date="2024-08-13T14:17:00Z" w16du:dateUtc="2024-08-13T12:17:00Z"/>
          <w:lang w:val="en-US" w:eastAsia="zh-CN"/>
        </w:rPr>
      </w:pPr>
      <w:ins w:id="423" w:author="Thomas Stockhammer (2024/08/13)" w:date="2024-08-13T14:17:00Z" w16du:dateUtc="2024-08-13T12:1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MV-HEVC (see TR 26.966)</w:t>
        </w:r>
      </w:ins>
    </w:p>
    <w:p w14:paraId="4C9CACCF" w14:textId="335B0888" w:rsidR="00FD3E4A" w:rsidRPr="008025DB" w:rsidRDefault="00D12C66">
      <w:pPr>
        <w:pStyle w:val="B1"/>
        <w:ind w:left="0" w:firstLine="0"/>
        <w:rPr>
          <w:ins w:id="424" w:author="Thomas Stockhammer" w:date="2024-07-08T15:25:00Z" w16du:dateUtc="2024-07-08T13:25:00Z"/>
          <w:lang w:val="en-US" w:eastAsia="zh-CN"/>
        </w:rPr>
        <w:pPrChange w:id="425" w:author="Thomas Stockhammer (2024/08/13)" w:date="2024-08-13T14:17:00Z" w16du:dateUtc="2024-08-13T12:17:00Z">
          <w:pPr>
            <w:pStyle w:val="Heading4"/>
          </w:pPr>
        </w:pPrChange>
      </w:pPr>
      <w:ins w:id="426" w:author="Thomas Stockhammer (2024/08/13)" w:date="2024-08-13T14:17:00Z" w16du:dateUtc="2024-08-13T12:17:00Z">
        <w:r>
          <w:rPr>
            <w:lang w:val="en-US" w:eastAsia="zh-CN"/>
          </w:rPr>
          <w:t>The content can be delivered using regular ISO BMFF based distribution</w:t>
        </w:r>
        <w:r w:rsidR="00FD3E4A">
          <w:rPr>
            <w:lang w:val="en-US" w:eastAsia="zh-CN"/>
          </w:rPr>
          <w:t xml:space="preserve">, including streaming </w:t>
        </w:r>
      </w:ins>
      <w:ins w:id="427" w:author="Thomas Stockhammer (2024/08/13)" w:date="2024-08-13T14:18:00Z" w16du:dateUtc="2024-08-13T12:18:00Z">
        <w:r w:rsidR="00FD3E4A">
          <w:rPr>
            <w:lang w:val="en-US" w:eastAsia="zh-CN"/>
          </w:rPr>
          <w:t>with DASH/HLS/CMAF.</w:t>
        </w:r>
      </w:ins>
    </w:p>
    <w:p w14:paraId="49480C1C" w14:textId="77777777" w:rsidR="00015CC7" w:rsidRPr="005901E1" w:rsidRDefault="00015CC7" w:rsidP="00015CC7">
      <w:pPr>
        <w:pStyle w:val="EditorsNote"/>
        <w:rPr>
          <w:ins w:id="428" w:author="Thomas Stockhammer" w:date="2024-07-08T15:25:00Z" w16du:dateUtc="2024-07-08T13:25:00Z"/>
          <w:lang w:val="en-US" w:eastAsia="zh-CN"/>
        </w:rPr>
      </w:pPr>
      <w:ins w:id="429" w:author="Thomas Stockhammer" w:date="2024-07-08T15:25:00Z" w16du:dateUtc="2024-07-08T13:25:00Z">
        <w:r>
          <w:rPr>
            <w:lang w:val="en-US" w:eastAsia="zh-CN"/>
          </w:rPr>
          <w:t>Editor’s Note</w:t>
        </w:r>
      </w:ins>
    </w:p>
    <w:p w14:paraId="6C05604A" w14:textId="77777777" w:rsidR="00015CC7" w:rsidRPr="005901E1" w:rsidRDefault="00015CC7" w:rsidP="00015CC7">
      <w:pPr>
        <w:pStyle w:val="EditorsNote"/>
        <w:ind w:firstLine="0"/>
        <w:rPr>
          <w:ins w:id="430" w:author="Thomas Stockhammer" w:date="2024-07-08T15:25:00Z" w16du:dateUtc="2024-07-08T13:25:00Z"/>
          <w:lang w:val="en-US" w:eastAsia="zh-CN"/>
        </w:rPr>
      </w:pPr>
      <w:ins w:id="431" w:author="Thomas Stockhammer" w:date="2024-07-08T15:25:00Z" w16du:dateUtc="2024-07-08T13:25:00Z">
        <w:r w:rsidRPr="005901E1"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 w:rsidRPr="005901E1">
          <w:rPr>
            <w:lang w:val="en-US" w:eastAsia="zh-CN"/>
          </w:rPr>
          <w:t>Typical quality criteria for evaluating the format</w:t>
        </w:r>
      </w:ins>
    </w:p>
    <w:p w14:paraId="254BFA16" w14:textId="77777777" w:rsidR="00015CC7" w:rsidRPr="005901E1" w:rsidRDefault="00015CC7" w:rsidP="00015CC7">
      <w:pPr>
        <w:pStyle w:val="EditorsNote"/>
        <w:rPr>
          <w:ins w:id="432" w:author="Thomas Stockhammer" w:date="2024-07-08T15:25:00Z" w16du:dateUtc="2024-07-08T13:25:00Z"/>
          <w:lang w:val="en-US" w:eastAsia="zh-CN"/>
        </w:rPr>
      </w:pPr>
      <w:ins w:id="433" w:author="Thomas Stockhammer" w:date="2024-07-08T15:25:00Z" w16du:dateUtc="2024-07-08T13:25:00Z">
        <w:r w:rsidRPr="005901E1">
          <w:rPr>
            <w:lang w:val="en-US" w:eastAsia="zh-CN"/>
          </w:rPr>
          <w:lastRenderedPageBreak/>
          <w:tab/>
          <w:t>-</w:t>
        </w:r>
        <w:r w:rsidRPr="005901E1">
          <w:rPr>
            <w:lang w:val="en-US" w:eastAsia="zh-CN"/>
          </w:rPr>
          <w:tab/>
          <w:t>Existing test and reference sequences</w:t>
        </w:r>
      </w:ins>
    </w:p>
    <w:p w14:paraId="6EC5D390" w14:textId="77777777" w:rsidR="00015CC7" w:rsidRPr="005901E1" w:rsidRDefault="00015CC7" w:rsidP="00015CC7">
      <w:pPr>
        <w:pStyle w:val="EditorsNote"/>
        <w:rPr>
          <w:ins w:id="434" w:author="Thomas Stockhammer" w:date="2024-07-08T15:25:00Z" w16du:dateUtc="2024-07-08T13:25:00Z"/>
          <w:lang w:val="en-US" w:eastAsia="zh-CN"/>
        </w:rPr>
      </w:pPr>
      <w:ins w:id="435" w:author="Thomas Stockhammer" w:date="2024-07-08T15:25:00Z" w16du:dateUtc="2024-07-08T13:25:00Z">
        <w:r w:rsidRPr="005901E1">
          <w:rPr>
            <w:lang w:val="en-US" w:eastAsia="zh-CN"/>
          </w:rPr>
          <w:tab/>
          <w:t xml:space="preserve">- </w:t>
        </w:r>
        <w:r w:rsidRPr="005901E1">
          <w:rPr>
            <w:lang w:val="en-US" w:eastAsia="zh-CN"/>
          </w:rPr>
          <w:tab/>
          <w:t>Conversion from other formats (lossless, lossy)</w:t>
        </w:r>
      </w:ins>
    </w:p>
    <w:p w14:paraId="365236A5" w14:textId="77777777" w:rsidR="00015CC7" w:rsidRPr="005901E1" w:rsidDel="00FD3E4A" w:rsidRDefault="00015CC7" w:rsidP="00015CC7">
      <w:pPr>
        <w:pStyle w:val="EditorsNote"/>
        <w:rPr>
          <w:ins w:id="436" w:author="Thomas Stockhammer" w:date="2024-07-08T15:25:00Z" w16du:dateUtc="2024-07-08T13:25:00Z"/>
          <w:del w:id="437" w:author="Thomas Stockhammer (2024/08/13)" w:date="2024-08-13T14:18:00Z" w16du:dateUtc="2024-08-13T12:18:00Z"/>
          <w:lang w:val="en-US" w:eastAsia="zh-CN"/>
        </w:rPr>
      </w:pPr>
      <w:ins w:id="438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Uncompressed data size</w:t>
        </w:r>
      </w:ins>
    </w:p>
    <w:p w14:paraId="0B07312F" w14:textId="5AA07686" w:rsidR="00015CC7" w:rsidRPr="005901E1" w:rsidRDefault="00015CC7" w:rsidP="00FD3E4A">
      <w:pPr>
        <w:pStyle w:val="EditorsNote"/>
        <w:rPr>
          <w:ins w:id="439" w:author="Thomas Stockhammer" w:date="2024-07-08T15:25:00Z" w16du:dateUtc="2024-07-08T13:25:00Z"/>
          <w:lang w:val="en-US" w:eastAsia="zh-CN"/>
        </w:rPr>
      </w:pPr>
      <w:ins w:id="440" w:author="Thomas Stockhammer" w:date="2024-07-08T15:25:00Z" w16du:dateUtc="2024-07-08T13:25:00Z">
        <w:del w:id="441" w:author="Thomas Stockhammer (2024/08/13)" w:date="2024-08-13T14:18:00Z" w16du:dateUtc="2024-08-13T12:18:00Z">
          <w:r w:rsidRPr="005901E1" w:rsidDel="00FD3E4A">
            <w:rPr>
              <w:lang w:val="en-US" w:eastAsia="zh-CN"/>
            </w:rPr>
            <w:tab/>
            <w:delText>-</w:delText>
          </w:r>
          <w:r w:rsidRPr="005901E1" w:rsidDel="00FD3E4A">
            <w:rPr>
              <w:lang w:val="en-US" w:eastAsia="zh-CN"/>
            </w:rPr>
            <w:tab/>
            <w:delText>Known compression technologies</w:delText>
          </w:r>
          <w:r w:rsidDel="00FD3E4A">
            <w:rPr>
              <w:lang w:val="en-US" w:eastAsia="zh-CN"/>
            </w:rPr>
            <w:delText>: Side-by-side, MV-HEVC, Delivery with DASH/HLS/CMAF</w:delText>
          </w:r>
        </w:del>
      </w:ins>
    </w:p>
    <w:p w14:paraId="2DF6985D" w14:textId="77777777" w:rsidR="00015CC7" w:rsidRPr="00FF574B" w:rsidRDefault="00015CC7" w:rsidP="00015CC7">
      <w:pPr>
        <w:pStyle w:val="EditorsNote"/>
        <w:ind w:firstLine="1"/>
        <w:rPr>
          <w:ins w:id="442" w:author="Thomas Stockhammer" w:date="2024-07-08T15:25:00Z" w16du:dateUtc="2024-07-08T13:25:00Z"/>
          <w:lang w:val="en-US" w:eastAsia="zh-CN"/>
        </w:rPr>
      </w:pPr>
      <w:ins w:id="443" w:author="Thomas Stockhammer" w:date="2024-07-08T15:25:00Z" w16du:dateUtc="2024-07-08T13:25:00Z">
        <w:r w:rsidRPr="005901E1">
          <w:rPr>
            <w:lang w:val="en-US" w:eastAsia="zh-CN"/>
          </w:rPr>
          <w:t>-</w:t>
        </w:r>
        <w:r w:rsidRPr="005901E1">
          <w:rPr>
            <w:lang w:val="en-US" w:eastAsia="zh-CN"/>
          </w:rPr>
          <w:tab/>
          <w:t>Extensibility of the format</w:t>
        </w:r>
      </w:ins>
    </w:p>
    <w:p w14:paraId="683FFBC7" w14:textId="77777777" w:rsidR="00015CC7" w:rsidRPr="00350A7B" w:rsidRDefault="00015CC7" w:rsidP="00015CC7">
      <w:pPr>
        <w:pStyle w:val="Heading4"/>
        <w:rPr>
          <w:ins w:id="444" w:author="Thomas Stockhammer" w:date="2024-07-08T15:25:00Z" w16du:dateUtc="2024-07-08T13:25:00Z"/>
          <w:lang w:val="en-US" w:eastAsia="zh-CN"/>
        </w:rPr>
      </w:pPr>
      <w:ins w:id="445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X.5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Benefits and Limitations</w:t>
        </w:r>
      </w:ins>
    </w:p>
    <w:p w14:paraId="79AAF2E2" w14:textId="77777777" w:rsidR="00015CC7" w:rsidRDefault="00015CC7" w:rsidP="00015CC7">
      <w:pPr>
        <w:pStyle w:val="Heading5"/>
        <w:rPr>
          <w:ins w:id="446" w:author="Thomas Stockhammer (2024/08/13)" w:date="2024-08-13T14:14:00Z" w16du:dateUtc="2024-08-13T12:14:00Z"/>
        </w:rPr>
      </w:pPr>
      <w:ins w:id="447" w:author="Thomas Stockhammer" w:date="2024-07-08T15:25:00Z" w16du:dateUtc="2024-07-08T13:25:00Z">
        <w:r>
          <w:t>4.3.X.5.1</w:t>
        </w:r>
        <w:r>
          <w:tab/>
          <w:t>Benefits</w:t>
        </w:r>
      </w:ins>
    </w:p>
    <w:p w14:paraId="79D5BE14" w14:textId="5620690E" w:rsidR="00C064A2" w:rsidRPr="00C064A2" w:rsidRDefault="00C064A2">
      <w:pPr>
        <w:rPr>
          <w:ins w:id="448" w:author="Thomas Stockhammer" w:date="2024-07-08T15:25:00Z" w16du:dateUtc="2024-07-08T13:25:00Z"/>
        </w:rPr>
        <w:pPrChange w:id="449" w:author="Thomas Stockhammer (2024/08/13)" w:date="2024-08-13T14:14:00Z" w16du:dateUtc="2024-08-13T12:14:00Z">
          <w:pPr>
            <w:pStyle w:val="Heading5"/>
          </w:pPr>
        </w:pPrChange>
      </w:pPr>
      <w:ins w:id="450" w:author="Thomas Stockhammer (2024/08/13)" w:date="2024-08-13T14:14:00Z" w16du:dateUtc="2024-08-13T12:14:00Z">
        <w:r>
          <w:t xml:space="preserve">The extended stereoscopic video format </w:t>
        </w:r>
        <w:r w:rsidR="009C27C5">
          <w:t>has the following benefits:</w:t>
        </w:r>
      </w:ins>
    </w:p>
    <w:p w14:paraId="2E34B007" w14:textId="6BA557DA" w:rsidR="00015CC7" w:rsidRDefault="00015CC7" w:rsidP="00015CC7">
      <w:pPr>
        <w:pStyle w:val="B1"/>
        <w:rPr>
          <w:ins w:id="451" w:author="Thomas Stockhammer" w:date="2024-07-08T15:25:00Z" w16du:dateUtc="2024-07-08T13:25:00Z"/>
        </w:rPr>
      </w:pPr>
      <w:ins w:id="452" w:author="Thomas Stockhammer" w:date="2024-07-08T15:25:00Z" w16du:dateUtc="2024-07-08T13:25:00Z">
        <w:r>
          <w:t>-</w:t>
        </w:r>
        <w:r>
          <w:tab/>
          <w:t>Simplicity</w:t>
        </w:r>
      </w:ins>
      <w:ins w:id="453" w:author="Thomas Stockhammer (2024/08/13)" w:date="2024-08-13T14:14:00Z" w16du:dateUtc="2024-08-13T12:14:00Z">
        <w:r w:rsidR="009C27C5">
          <w:t>: Th</w:t>
        </w:r>
      </w:ins>
      <w:ins w:id="454" w:author="Thomas Stockhammer (2024/08/13)" w:date="2024-08-13T14:15:00Z" w16du:dateUtc="2024-08-13T12:15:00Z">
        <w:r w:rsidR="009C27C5">
          <w:t>e technology is supported by existing content production workflows</w:t>
        </w:r>
      </w:ins>
    </w:p>
    <w:p w14:paraId="3651D3FC" w14:textId="4701D313" w:rsidR="00015CC7" w:rsidRDefault="00015CC7" w:rsidP="00015CC7">
      <w:pPr>
        <w:pStyle w:val="B1"/>
        <w:rPr>
          <w:ins w:id="455" w:author="Thomas Stockhammer" w:date="2024-07-08T15:25:00Z" w16du:dateUtc="2024-07-08T13:25:00Z"/>
        </w:rPr>
      </w:pPr>
      <w:ins w:id="456" w:author="Thomas Stockhammer" w:date="2024-07-08T15:25:00Z" w16du:dateUtc="2024-07-08T13:25:00Z">
        <w:r>
          <w:t>-</w:t>
        </w:r>
        <w:r>
          <w:tab/>
          <w:t>Device Support</w:t>
        </w:r>
      </w:ins>
      <w:ins w:id="457" w:author="Thomas Stockhammer (2024/08/13)" w:date="2024-08-13T14:18:00Z" w16du:dateUtc="2024-08-13T12:18:00Z">
        <w:r w:rsidR="007A65D2">
          <w:t>: The technology is supported by emerging devices on the market</w:t>
        </w:r>
      </w:ins>
    </w:p>
    <w:p w14:paraId="7C3E4369" w14:textId="30EDC0B4" w:rsidR="00015CC7" w:rsidRDefault="00015CC7" w:rsidP="00015CC7">
      <w:pPr>
        <w:pStyle w:val="B1"/>
        <w:rPr>
          <w:ins w:id="458" w:author="Thomas Stockhammer" w:date="2024-07-08T15:25:00Z" w16du:dateUtc="2024-07-08T13:25:00Z"/>
        </w:rPr>
      </w:pPr>
      <w:ins w:id="459" w:author="Thomas Stockhammer" w:date="2024-07-08T15:25:00Z" w16du:dateUtc="2024-07-08T13:25:00Z">
        <w:r>
          <w:t>-</w:t>
        </w:r>
        <w:r>
          <w:tab/>
          <w:t>In device decoding and rendering</w:t>
        </w:r>
      </w:ins>
      <w:ins w:id="460" w:author="Thomas Stockhammer (2024/08/13)" w:date="2024-08-13T14:18:00Z" w16du:dateUtc="2024-08-13T12:18:00Z">
        <w:r w:rsidR="007A65D2">
          <w:t xml:space="preserve">: The technology </w:t>
        </w:r>
      </w:ins>
      <w:ins w:id="461" w:author="Thomas Stockhammer (2024/08/13)" w:date="2024-08-13T23:00:00Z" w16du:dateUtc="2024-08-13T21:00:00Z">
        <w:r w:rsidR="00775B4E">
          <w:t>generally</w:t>
        </w:r>
      </w:ins>
      <w:ins w:id="462" w:author="Thomas Stockhammer (2024/08/13)" w:date="2024-08-13T23:01:00Z" w16du:dateUtc="2024-08-13T21:01:00Z">
        <w:r w:rsidR="00775B4E">
          <w:t xml:space="preserve"> </w:t>
        </w:r>
      </w:ins>
      <w:ins w:id="463" w:author="Thomas Stockhammer (2024/08/13)" w:date="2024-08-13T14:18:00Z" w16du:dateUtc="2024-08-13T12:18:00Z">
        <w:r w:rsidR="007A65D2">
          <w:t>allows that dec</w:t>
        </w:r>
      </w:ins>
      <w:ins w:id="464" w:author="Thomas Stockhammer (2024/08/13)" w:date="2024-08-13T14:19:00Z" w16du:dateUtc="2024-08-13T12:19:00Z">
        <w:r w:rsidR="007A65D2">
          <w:t xml:space="preserve">oding and rendering can be done in the device, which makes it robust against </w:t>
        </w:r>
        <w:r w:rsidR="00CB31C3">
          <w:t>impaired or lossy network connections.</w:t>
        </w:r>
      </w:ins>
    </w:p>
    <w:p w14:paraId="7BACFD51" w14:textId="4721202A" w:rsidR="00015CC7" w:rsidRDefault="00015CC7" w:rsidP="00015CC7">
      <w:pPr>
        <w:pStyle w:val="B1"/>
        <w:rPr>
          <w:ins w:id="465" w:author="Thomas Stockhammer" w:date="2024-07-08T15:25:00Z" w16du:dateUtc="2024-07-08T13:25:00Z"/>
        </w:rPr>
      </w:pPr>
      <w:ins w:id="466" w:author="Thomas Stockhammer" w:date="2024-07-08T15:25:00Z" w16du:dateUtc="2024-07-08T13:25:00Z">
        <w:r>
          <w:t>-</w:t>
        </w:r>
        <w:r>
          <w:tab/>
          <w:t>Content Industry starts</w:t>
        </w:r>
      </w:ins>
      <w:ins w:id="467" w:author="Thomas Stockhammer (2024/08/13)" w:date="2024-08-13T14:19:00Z" w16du:dateUtc="2024-08-13T12:19:00Z">
        <w:r w:rsidR="00CB31C3">
          <w:t xml:space="preserve"> to embrace the format</w:t>
        </w:r>
        <w:r w:rsidR="00C61E16">
          <w:t>, for det</w:t>
        </w:r>
      </w:ins>
      <w:ins w:id="468" w:author="Thomas Stockhammer (2024/08/13)" w:date="2024-08-13T14:20:00Z" w16du:dateUtc="2024-08-13T12:20:00Z">
        <w:r w:rsidR="00C61E16">
          <w:t>ails see clause 4.3.X.2</w:t>
        </w:r>
      </w:ins>
    </w:p>
    <w:p w14:paraId="367EF51A" w14:textId="5D0E913F" w:rsidR="00015CC7" w:rsidRDefault="00015CC7" w:rsidP="00015CC7">
      <w:pPr>
        <w:pStyle w:val="B1"/>
        <w:rPr>
          <w:ins w:id="469" w:author="Thomas Stockhammer" w:date="2024-07-08T15:25:00Z" w16du:dateUtc="2024-07-08T13:25:00Z"/>
        </w:rPr>
      </w:pPr>
      <w:ins w:id="470" w:author="Thomas Stockhammer" w:date="2024-07-08T15:25:00Z" w16du:dateUtc="2024-07-08T13:25:00Z">
        <w:r>
          <w:t>-</w:t>
        </w:r>
        <w:r>
          <w:tab/>
        </w:r>
        <w:del w:id="471" w:author="Thomas Stockhammer (2024/08/13)" w:date="2024-08-13T14:19:00Z" w16du:dateUtc="2024-08-13T12:19:00Z">
          <w:r w:rsidDel="00CB31C3">
            <w:delText>Extensible</w:delText>
          </w:r>
        </w:del>
      </w:ins>
      <w:ins w:id="472" w:author="Thomas Stockhammer (2024/08/13)" w:date="2024-08-13T14:19:00Z" w16du:dateUtc="2024-08-13T12:19:00Z">
        <w:r w:rsidR="00CB31C3">
          <w:t>The format is extens</w:t>
        </w:r>
      </w:ins>
      <w:ins w:id="473" w:author="Thomas Stockhammer (2024/08/13)" w:date="2024-08-13T14:20:00Z" w16du:dateUtc="2024-08-13T12:20:00Z">
        <w:r w:rsidR="00C61E16">
          <w:t>ible to add additional metadata, for details see clause 4.3.X.1</w:t>
        </w:r>
      </w:ins>
    </w:p>
    <w:p w14:paraId="3F8DB6D8" w14:textId="4756AB2F" w:rsidR="00015CC7" w:rsidRDefault="00015CC7" w:rsidP="00015CC7">
      <w:pPr>
        <w:pStyle w:val="B1"/>
        <w:rPr>
          <w:ins w:id="474" w:author="Thomas Stockhammer" w:date="2024-07-08T15:25:00Z" w16du:dateUtc="2024-07-08T13:25:00Z"/>
        </w:rPr>
      </w:pPr>
      <w:ins w:id="475" w:author="Thomas Stockhammer" w:date="2024-07-08T15:25:00Z" w16du:dateUtc="2024-07-08T13:25:00Z">
        <w:r>
          <w:t>-</w:t>
        </w:r>
        <w:r>
          <w:tab/>
        </w:r>
        <w:del w:id="476" w:author="Thomas Stockhammer (2024/08/13)" w:date="2024-08-13T14:20:00Z" w16du:dateUtc="2024-08-13T12:20:00Z">
          <w:r w:rsidDel="00C61E16">
            <w:delText xml:space="preserve">UCG </w:delText>
          </w:r>
        </w:del>
      </w:ins>
      <w:ins w:id="477" w:author="Thomas Stockhammer (2024/08/13)" w:date="2024-08-13T14:20:00Z" w16du:dateUtc="2024-08-13T12:20:00Z">
        <w:r w:rsidR="00C61E16">
          <w:t xml:space="preserve">User-generated content </w:t>
        </w:r>
      </w:ins>
      <w:ins w:id="478" w:author="Thomas Stockhammer" w:date="2024-07-08T15:25:00Z" w16du:dateUtc="2024-07-08T13:25:00Z">
        <w:r>
          <w:t>production</w:t>
        </w:r>
      </w:ins>
      <w:ins w:id="479" w:author="Thomas Stockhammer (2024/08/13)" w:date="2024-08-13T14:21:00Z" w16du:dateUtc="2024-08-13T12:21:00Z">
        <w:r w:rsidR="00C61E16">
          <w:t xml:space="preserve"> workflows exist.</w:t>
        </w:r>
      </w:ins>
    </w:p>
    <w:p w14:paraId="0E0BF44B" w14:textId="0E71D28A" w:rsidR="009C27C5" w:rsidRDefault="009C27C5" w:rsidP="00015CC7">
      <w:pPr>
        <w:pStyle w:val="B1"/>
        <w:rPr>
          <w:ins w:id="480" w:author="Thomas Stockhammer (2024/08/13)" w:date="2024-08-13T14:15:00Z" w16du:dateUtc="2024-08-13T12:15:00Z"/>
        </w:rPr>
      </w:pPr>
      <w:ins w:id="481" w:author="Thomas Stockhammer (2024/08/13)" w:date="2024-08-13T14:15:00Z" w16du:dateUtc="2024-08-13T12:15:00Z">
        <w:r>
          <w:t>-</w:t>
        </w:r>
        <w:r>
          <w:tab/>
          <w:t>Backward-compatible</w:t>
        </w:r>
      </w:ins>
      <w:ins w:id="482" w:author="Thomas Stockhammer (2024/08/13)" w:date="2024-08-13T14:21:00Z" w16du:dateUtc="2024-08-13T12:21:00Z">
        <w:r w:rsidR="00C61E16">
          <w:t xml:space="preserve"> rendering. The </w:t>
        </w:r>
      </w:ins>
      <w:ins w:id="483" w:author="Thomas Stockhammer (2024/08/13)" w:date="2024-08-13T14:22:00Z" w16du:dateUtc="2024-08-13T12:22:00Z">
        <w:r w:rsidR="00C61E16">
          <w:t>content can be rendered on 2D displays</w:t>
        </w:r>
      </w:ins>
      <w:ins w:id="484" w:author="Thomas Stockhammer (2024/08/19)" w:date="2024-08-22T11:45:00Z" w16du:dateUtc="2024-08-22T09:45:00Z">
        <w:r w:rsidR="003C3989">
          <w:t>.</w:t>
        </w:r>
      </w:ins>
      <w:ins w:id="485" w:author="Thomas Stockhammer (2024/08/13)" w:date="2024-08-13T14:22:00Z" w16du:dateUtc="2024-08-13T12:22:00Z">
        <w:del w:id="486" w:author="Thomas Stockhammer (2024/08/19)" w:date="2024-08-22T11:45:00Z" w16du:dateUtc="2024-08-22T09:45:00Z">
          <w:r w:rsidR="00C61E16" w:rsidDel="003C3989">
            <w:delText xml:space="preserve"> </w:delText>
          </w:r>
          <w:commentRangeStart w:id="487"/>
          <w:commentRangeStart w:id="488"/>
          <w:r w:rsidR="00C61E16" w:rsidDel="003C3989">
            <w:delText>without quality degradation</w:delText>
          </w:r>
        </w:del>
      </w:ins>
      <w:commentRangeEnd w:id="487"/>
      <w:del w:id="489" w:author="Thomas Stockhammer (2024/08/19)" w:date="2024-08-22T11:45:00Z" w16du:dateUtc="2024-08-22T09:45:00Z">
        <w:r w:rsidR="00F6481D" w:rsidDel="003C3989">
          <w:rPr>
            <w:rStyle w:val="CommentReference"/>
          </w:rPr>
          <w:commentReference w:id="487"/>
        </w:r>
        <w:commentRangeEnd w:id="488"/>
        <w:r w:rsidR="000F6395" w:rsidDel="003C3989">
          <w:rPr>
            <w:rStyle w:val="CommentReference"/>
          </w:rPr>
          <w:commentReference w:id="488"/>
        </w:r>
      </w:del>
      <w:ins w:id="490" w:author="Thomas Stockhammer (2024/08/13)" w:date="2024-08-13T14:22:00Z" w16du:dateUtc="2024-08-13T12:22:00Z">
        <w:r w:rsidR="00C61E16">
          <w:t>.</w:t>
        </w:r>
      </w:ins>
    </w:p>
    <w:p w14:paraId="3AAC527D" w14:textId="05B754A3" w:rsidR="00015CC7" w:rsidRPr="00256FC4" w:rsidRDefault="00015CC7" w:rsidP="00015CC7">
      <w:pPr>
        <w:pStyle w:val="B1"/>
        <w:rPr>
          <w:ins w:id="491" w:author="Thomas Stockhammer" w:date="2024-07-08T15:25:00Z" w16du:dateUtc="2024-07-08T13:25:00Z"/>
        </w:rPr>
      </w:pPr>
      <w:ins w:id="492" w:author="Thomas Stockhammer" w:date="2024-07-08T15:25:00Z" w16du:dateUtc="2024-07-08T13:25:00Z">
        <w:r>
          <w:t>-</w:t>
        </w:r>
        <w:r>
          <w:tab/>
        </w:r>
      </w:ins>
      <w:commentRangeStart w:id="493"/>
      <w:commentRangeStart w:id="494"/>
      <w:commentRangeStart w:id="495"/>
      <w:ins w:id="496" w:author="Thomas Stockhammer (2024/08/13)" w:date="2024-08-13T14:21:00Z" w16du:dateUtc="2024-08-13T12:21:00Z">
        <w:r w:rsidR="00C61E16">
          <w:t xml:space="preserve">It promises </w:t>
        </w:r>
      </w:ins>
      <w:ins w:id="497" w:author="Thomas Stockhammer" w:date="2024-07-08T15:25:00Z" w16du:dateUtc="2024-07-08T13:25:00Z">
        <w:del w:id="498" w:author="Thomas Stockhammer (2024/08/13)" w:date="2024-08-13T14:21:00Z" w16du:dateUtc="2024-08-13T12:21:00Z">
          <w:r w:rsidDel="00C61E16">
            <w:delText>V</w:delText>
          </w:r>
        </w:del>
      </w:ins>
      <w:ins w:id="499" w:author="Thomas Stockhammer (2024/08/13)" w:date="2024-08-13T14:21:00Z" w16du:dateUtc="2024-08-13T12:21:00Z">
        <w:r w:rsidR="00C61E16">
          <w:t>v</w:t>
        </w:r>
      </w:ins>
      <w:ins w:id="500" w:author="Thomas Stockhammer" w:date="2024-07-08T15:25:00Z" w16du:dateUtc="2024-07-08T13:25:00Z">
        <w:r>
          <w:t>ery good user experience: "</w:t>
        </w:r>
        <w:r w:rsidRPr="006A296E">
          <w:t>It isn’t too hyperbolic to say that immersive video — when done right — makes you feel like you’ve been teleported to a new location. While you might “have seen” a place in a traditional flat video, with immersive video, you’ve “been there.” If you haven’t experienced video like this, I’m jealous, because there’s nothing like the first time. If you own a Vision Pro and haven’t watched these yet, stop reading and do it now!</w:t>
        </w:r>
        <w:r>
          <w:t>"</w:t>
        </w:r>
      </w:ins>
      <w:ins w:id="501" w:author="Thomas Stockhammer (2024/08/13)" w:date="2024-08-13T14:21:00Z" w16du:dateUtc="2024-08-13T12:21:00Z">
        <w:r w:rsidR="00C61E16">
          <w:t xml:space="preserve"> [Y] </w:t>
        </w:r>
      </w:ins>
      <w:commentRangeEnd w:id="493"/>
      <w:r w:rsidR="00E275E7">
        <w:rPr>
          <w:rStyle w:val="CommentReference"/>
        </w:rPr>
        <w:commentReference w:id="493"/>
      </w:r>
      <w:commentRangeEnd w:id="494"/>
      <w:r w:rsidR="00A53D1B">
        <w:rPr>
          <w:rStyle w:val="CommentReference"/>
        </w:rPr>
        <w:commentReference w:id="494"/>
      </w:r>
      <w:commentRangeEnd w:id="495"/>
      <w:r w:rsidR="002C4D55">
        <w:rPr>
          <w:rStyle w:val="CommentReference"/>
        </w:rPr>
        <w:commentReference w:id="495"/>
      </w:r>
    </w:p>
    <w:p w14:paraId="7FE54CF7" w14:textId="77777777" w:rsidR="00015CC7" w:rsidRDefault="00015CC7" w:rsidP="00015CC7">
      <w:pPr>
        <w:pStyle w:val="Heading5"/>
        <w:rPr>
          <w:ins w:id="502" w:author="Thomas Stockhammer (2024/08/13)" w:date="2024-08-13T14:22:00Z" w16du:dateUtc="2024-08-13T12:22:00Z"/>
        </w:rPr>
      </w:pPr>
      <w:ins w:id="503" w:author="Thomas Stockhammer" w:date="2024-07-08T15:25:00Z" w16du:dateUtc="2024-07-08T13:25:00Z">
        <w:r>
          <w:t>4.3.X.5.2</w:t>
        </w:r>
        <w:r>
          <w:tab/>
          <w:t>Limitations</w:t>
        </w:r>
      </w:ins>
    </w:p>
    <w:p w14:paraId="4CA3112B" w14:textId="0FA301BC" w:rsidR="00C61E16" w:rsidRPr="00C61E16" w:rsidDel="009E3489" w:rsidRDefault="00D5518A">
      <w:pPr>
        <w:rPr>
          <w:ins w:id="504" w:author="Thomas Stockhammer" w:date="2024-07-08T15:25:00Z" w16du:dateUtc="2024-07-08T13:25:00Z"/>
          <w:del w:id="505" w:author="Thomas Stockhammer (2024/08/13)" w:date="2024-08-13T14:24:00Z" w16du:dateUtc="2024-08-13T12:24:00Z"/>
        </w:rPr>
        <w:pPrChange w:id="506" w:author="Thomas Stockhammer (2024/08/13)" w:date="2024-08-13T14:22:00Z" w16du:dateUtc="2024-08-13T12:22:00Z">
          <w:pPr>
            <w:pStyle w:val="Heading5"/>
          </w:pPr>
        </w:pPrChange>
      </w:pPr>
      <w:ins w:id="507" w:author="Thomas Stockhammer (2024/08/13)" w:date="2024-08-13T14:22:00Z" w16du:dateUtc="2024-08-13T12:22:00Z">
        <w:r>
          <w:t>The format is primarily used to support lean-back and seated experiences</w:t>
        </w:r>
      </w:ins>
      <w:ins w:id="508" w:author="Thomas Stockhammer (2024/08/13)" w:date="2024-08-13T14:23:00Z" w16du:dateUtc="2024-08-13T12:23:00Z">
        <w:r w:rsidR="00A44C32">
          <w:t>, typically he</w:t>
        </w:r>
      </w:ins>
      <w:ins w:id="509" w:author="Thomas Stockhammer (2024/08/13)" w:date="2024-08-13T14:24:00Z" w16du:dateUtc="2024-08-13T12:24:00Z">
        <w:r w:rsidR="00A44C32">
          <w:t>ad movements with 3DOF and 3DOF+ can be supported</w:t>
        </w:r>
      </w:ins>
      <w:ins w:id="510" w:author="Thomas Stockhammer (2024/08/13)" w:date="2024-08-13T23:01:00Z" w16du:dateUtc="2024-08-13T21:01:00Z">
        <w:r w:rsidR="009C219E">
          <w:t>, but may be extended in the future to address additional degrees freedom.</w:t>
        </w:r>
      </w:ins>
      <w:ins w:id="511" w:author="Thomas Stockhammer (2024/08/13)" w:date="2024-08-13T14:24:00Z" w16du:dateUtc="2024-08-13T12:24:00Z">
        <w:r w:rsidR="009E3489">
          <w:t xml:space="preserve"> </w:t>
        </w:r>
      </w:ins>
    </w:p>
    <w:p w14:paraId="1AC68B7B" w14:textId="18C8531F" w:rsidR="00015CC7" w:rsidDel="00A44C32" w:rsidRDefault="00015CC7" w:rsidP="00015CC7">
      <w:pPr>
        <w:pStyle w:val="B1"/>
        <w:rPr>
          <w:ins w:id="512" w:author="Thomas Stockhammer" w:date="2024-07-08T15:25:00Z" w16du:dateUtc="2024-07-08T13:25:00Z"/>
          <w:del w:id="513" w:author="Thomas Stockhammer (2024/08/13)" w:date="2024-08-13T14:24:00Z" w16du:dateUtc="2024-08-13T12:24:00Z"/>
        </w:rPr>
      </w:pPr>
      <w:ins w:id="514" w:author="Thomas Stockhammer" w:date="2024-07-08T15:25:00Z" w16du:dateUtc="2024-07-08T13:25:00Z">
        <w:del w:id="515" w:author="Thomas Stockhammer (2024/08/13)" w:date="2024-08-13T14:24:00Z" w16du:dateUtc="2024-08-13T12:24:00Z">
          <w:r w:rsidDel="00A44C32">
            <w:delText>-</w:delText>
          </w:r>
          <w:r w:rsidDel="00A44C32">
            <w:tab/>
            <w:delText>3DOF and 3DOF+ only</w:delText>
          </w:r>
        </w:del>
      </w:ins>
    </w:p>
    <w:p w14:paraId="4DE1A8F4" w14:textId="1CDE3035" w:rsidR="00015CC7" w:rsidDel="00A44C32" w:rsidRDefault="00015CC7" w:rsidP="00015CC7">
      <w:pPr>
        <w:pStyle w:val="B1"/>
        <w:rPr>
          <w:ins w:id="516" w:author="Thomas Stockhammer" w:date="2024-07-08T15:25:00Z" w16du:dateUtc="2024-07-08T13:25:00Z"/>
          <w:del w:id="517" w:author="Thomas Stockhammer (2024/08/13)" w:date="2024-08-13T14:24:00Z" w16du:dateUtc="2024-08-13T12:24:00Z"/>
        </w:rPr>
      </w:pPr>
      <w:ins w:id="518" w:author="Thomas Stockhammer" w:date="2024-07-08T15:25:00Z" w16du:dateUtc="2024-07-08T13:25:00Z">
        <w:del w:id="519" w:author="Thomas Stockhammer (2024/08/13)" w:date="2024-08-13T14:24:00Z" w16du:dateUtc="2024-08-13T12:24:00Z">
          <w:r w:rsidDel="00A44C32">
            <w:delText>-</w:delText>
          </w:r>
          <w:r w:rsidDel="00A44C32">
            <w:tab/>
          </w:r>
        </w:del>
      </w:ins>
    </w:p>
    <w:bookmarkEnd w:id="2"/>
    <w:bookmarkEnd w:id="21"/>
    <w:bookmarkEnd w:id="22"/>
    <w:bookmarkEnd w:id="23"/>
    <w:bookmarkEnd w:id="24"/>
    <w:bookmarkEnd w:id="25"/>
    <w:bookmarkEnd w:id="26"/>
    <w:p w14:paraId="7535F216" w14:textId="77777777" w:rsidR="006A296E" w:rsidRPr="006A296E" w:rsidRDefault="006A296E" w:rsidP="006A296E"/>
    <w:sectPr w:rsidR="006A296E" w:rsidRPr="006A296E" w:rsidSect="0004409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4" w:author="Ralf Schaefer" w:date="2024-08-20T15:27:00Z" w:initials="RS">
    <w:p w14:paraId="4F6B6354" w14:textId="77777777" w:rsidR="00800A46" w:rsidRDefault="00800A46" w:rsidP="00800A46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 xml:space="preserve">I get a page not found message </w:t>
      </w:r>
    </w:p>
  </w:comment>
  <w:comment w:id="15" w:author="Thomas Stockhammer (2024/08/19)" w:date="2024-08-21T13:18:00Z" w:initials="TS">
    <w:p w14:paraId="1113119E" w14:textId="77777777" w:rsidR="004D3651" w:rsidRDefault="004D3651" w:rsidP="004D3651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works flawlessly for me</w:t>
      </w:r>
    </w:p>
  </w:comment>
  <w:comment w:id="42" w:author="Ralf Schaefer" w:date="2024-08-20T15:19:00Z" w:initials="RS">
    <w:p w14:paraId="74F0790E" w14:textId="4D85D781" w:rsidR="00E1294B" w:rsidRDefault="00E1294B" w:rsidP="00E1294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should be made clearer what are the extensions</w:t>
      </w:r>
    </w:p>
  </w:comment>
  <w:comment w:id="43" w:author="Thomas Stockhammer (2024/08/19)" w:date="2024-08-21T13:19:00Z" w:initials="TS">
    <w:p w14:paraId="1AFC667F" w14:textId="77777777" w:rsidR="001A290A" w:rsidRDefault="001A290A" w:rsidP="001A290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In the title? Really?</w:t>
      </w:r>
    </w:p>
  </w:comment>
  <w:comment w:id="44" w:author="Thomas Stockhammer (2024/08/19)" w:date="2024-08-22T11:41:00Z" w:initials="TS">
    <w:p w14:paraId="1DA2E197" w14:textId="77777777" w:rsidR="00E17167" w:rsidRDefault="00E17167" w:rsidP="00E1716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Removed extended</w:t>
      </w:r>
    </w:p>
  </w:comment>
  <w:comment w:id="88" w:author="Ralf Schaefer" w:date="2024-08-19T15:14:00Z" w:initials="RS">
    <w:p w14:paraId="2C8B063A" w14:textId="309BCCB5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Is 8K resolution realistic in near future for consumer devices ?</w:t>
      </w:r>
    </w:p>
  </w:comment>
  <w:comment w:id="89" w:author="Thomas Stockhammer (2024/08/19)" w:date="2024-08-21T13:20:00Z" w:initials="TS">
    <w:p w14:paraId="42A04EAC" w14:textId="77777777" w:rsidR="00723C08" w:rsidRDefault="00723C08" w:rsidP="00723C0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Chipsets have 8k decoding capabilities,</w:t>
      </w:r>
    </w:p>
  </w:comment>
  <w:comment w:id="90" w:author="Thomas Stockhammer (2024/08/19)" w:date="2024-08-22T11:41:00Z" w:initials="TS">
    <w:p w14:paraId="6B10808E" w14:textId="77777777" w:rsidR="00E17167" w:rsidRDefault="00E17167" w:rsidP="00E1716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 added a NOTE</w:t>
      </w:r>
    </w:p>
  </w:comment>
  <w:comment w:id="105" w:author="Ralf Schaefer" w:date="2024-08-19T15:15:00Z" w:initials="RS">
    <w:p w14:paraId="2CFC912E" w14:textId="4F74894C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Are high frame rates realistic in near future for consumer devices ?</w:t>
      </w:r>
    </w:p>
  </w:comment>
  <w:comment w:id="106" w:author="Thomas Stockhammer (2024/08/19)" w:date="2024-08-21T13:20:00Z" w:initials="TS">
    <w:p w14:paraId="3DB0C5CE" w14:textId="77777777" w:rsidR="00723C08" w:rsidRDefault="00723C08" w:rsidP="00723C0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sure</w:t>
      </w:r>
    </w:p>
  </w:comment>
  <w:comment w:id="107" w:author="Thomas Stockhammer (2024/08/19)" w:date="2024-08-22T11:42:00Z" w:initials="TS">
    <w:p w14:paraId="3FE2009C" w14:textId="77777777" w:rsidR="00182365" w:rsidRDefault="00182365" w:rsidP="0018236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Added a note.</w:t>
      </w:r>
    </w:p>
  </w:comment>
  <w:comment w:id="144" w:author="Ralf Schaefer" w:date="2024-08-20T15:17:00Z" w:initials="RS">
    <w:p w14:paraId="1595F32E" w14:textId="74E780CA" w:rsidR="004404FF" w:rsidRDefault="004404FF" w:rsidP="004404FF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does PQ has 2 different values ? What is the difference ?</w:t>
      </w:r>
    </w:p>
  </w:comment>
  <w:comment w:id="145" w:author="Thomas Stockhammer (2024/08/19)" w:date="2024-08-21T13:20:00Z" w:initials="TS">
    <w:p w14:paraId="3087FF7E" w14:textId="77777777" w:rsidR="009B3D6A" w:rsidRDefault="009B3D6A" w:rsidP="009B3D6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Sorry copy and paste</w:t>
      </w:r>
    </w:p>
  </w:comment>
  <w:comment w:id="174" w:author="Serhan Gül" w:date="2024-08-21T13:06:00Z" w:initials="SG">
    <w:p w14:paraId="488B42B0" w14:textId="72D21A40" w:rsidR="006278D2" w:rsidRDefault="006278D2" w:rsidP="006278D2">
      <w:r>
        <w:rPr>
          <w:rStyle w:val="CommentReference"/>
        </w:rPr>
        <w:annotationRef/>
      </w:r>
      <w:r>
        <w:rPr>
          <w:color w:val="1F1F1F"/>
        </w:rPr>
        <w:t>Need more information on signaling of camera parameters. It is wasteful to signal entire camera matrix every frame, when typically only subset of the information is updated.</w:t>
      </w:r>
    </w:p>
  </w:comment>
  <w:comment w:id="175" w:author="Thomas Stockhammer (2024/08/19)" w:date="2024-08-21T13:22:00Z" w:initials="TS">
    <w:p w14:paraId="1A859192" w14:textId="77777777" w:rsidR="000E08AC" w:rsidRDefault="000E08AC" w:rsidP="000E08A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is it relevant to do a compression of this in the representation format.</w:t>
      </w:r>
    </w:p>
  </w:comment>
  <w:comment w:id="176" w:author="Thomas Stockhammer (2024/08/19)" w:date="2024-08-22T11:43:00Z" w:initials="TS">
    <w:p w14:paraId="4C581DBA" w14:textId="77777777" w:rsidR="00980BBD" w:rsidRDefault="00980BBD" w:rsidP="00980BB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Added a comment that this my static or on a per frame basis.</w:t>
      </w:r>
    </w:p>
  </w:comment>
  <w:comment w:id="177" w:author="Serhan Gül" w:date="2024-08-22T12:13:00Z" w:initials="SG">
    <w:p w14:paraId="19758EB5" w14:textId="77777777" w:rsidR="00D663D9" w:rsidRDefault="00D663D9" w:rsidP="00D663D9">
      <w:r>
        <w:rPr>
          <w:rStyle w:val="CommentReference"/>
        </w:rPr>
        <w:annotationRef/>
      </w:r>
      <w:r>
        <w:rPr>
          <w:color w:val="000000"/>
        </w:rPr>
        <w:t>thanks</w:t>
      </w:r>
    </w:p>
  </w:comment>
  <w:comment w:id="197" w:author="Serhan Gül" w:date="2024-08-21T13:06:00Z" w:initials="SG">
    <w:p w14:paraId="58EE3BA7" w14:textId="43193015" w:rsidR="00DB1344" w:rsidRDefault="00DB1344" w:rsidP="00DB1344">
      <w:r>
        <w:rPr>
          <w:rStyle w:val="CommentReference"/>
        </w:rPr>
        <w:annotationRef/>
      </w:r>
      <w:r>
        <w:t>Horizontal disparity requires all cameras to be horizontally aligned. Many phones today do not satisfy this requirement.</w:t>
      </w:r>
    </w:p>
  </w:comment>
  <w:comment w:id="198" w:author="Thomas Stockhammer (2024/08/19)" w:date="2024-08-21T13:23:00Z" w:initials="TS">
    <w:p w14:paraId="59B625E7" w14:textId="77777777" w:rsidR="00F664F2" w:rsidRDefault="00F664F2" w:rsidP="00F664F2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Yes, but it is coming and one of the core aspects we are working internally. Not sure what you want me to change?</w:t>
      </w:r>
    </w:p>
  </w:comment>
  <w:comment w:id="199" w:author="Serhan Gül" w:date="2024-08-22T12:14:00Z" w:initials="SG">
    <w:p w14:paraId="4D3B23E1" w14:textId="77777777" w:rsidR="00910A78" w:rsidRDefault="00910A78" w:rsidP="00910A78">
      <w:r>
        <w:rPr>
          <w:rStyle w:val="CommentReference"/>
        </w:rPr>
        <w:annotationRef/>
      </w:r>
      <w:r>
        <w:rPr>
          <w:color w:val="000000"/>
        </w:rPr>
        <w:t>ok</w:t>
      </w:r>
    </w:p>
  </w:comment>
  <w:comment w:id="237" w:author="Ralf Schaefer" w:date="2024-08-20T15:34:00Z" w:initials="RS">
    <w:p w14:paraId="43377FFC" w14:textId="0746C2FE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How can it be guaranteed that user generated stereo content does not create nausea and eye fatigue ?</w:t>
      </w:r>
    </w:p>
  </w:comment>
  <w:comment w:id="238" w:author="Thomas Stockhammer (2024/08/19)" w:date="2024-08-21T13:23:00Z" w:initials="TS">
    <w:p w14:paraId="68928706" w14:textId="77777777" w:rsidR="00C71B3B" w:rsidRDefault="00C71B3B" w:rsidP="00C71B3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is stereo, not immersive.</w:t>
      </w:r>
    </w:p>
  </w:comment>
  <w:comment w:id="240" w:author="Ralf Schaefer" w:date="2024-08-20T15:21:00Z" w:initials="RS">
    <w:p w14:paraId="3C7D6ECD" w14:textId="5BD6BC70" w:rsidR="003A26D9" w:rsidRDefault="003A26D9" w:rsidP="003A26D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define more than what the scenario requires ? Is there another scenario that asks for the additional definitions ?</w:t>
      </w:r>
    </w:p>
  </w:comment>
  <w:comment w:id="241" w:author="Thomas Stockhammer (2024/08/19)" w:date="2024-08-21T13:24:00Z" w:initials="TS">
    <w:p w14:paraId="1217A2B3" w14:textId="77777777" w:rsidR="00C71B3B" w:rsidRDefault="00C71B3B" w:rsidP="00C71B3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Scenario? We look at formats, not scenarios</w:t>
      </w:r>
    </w:p>
  </w:comment>
  <w:comment w:id="276" w:author="Ralf Schaefer" w:date="2024-08-19T15:35:00Z" w:initials="RS">
    <w:p w14:paraId="57C88E3C" w14:textId="6B983ADE" w:rsidR="00CC00F9" w:rsidRDefault="00D077BB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in existing production tools ?</w:t>
      </w:r>
    </w:p>
  </w:comment>
  <w:comment w:id="277" w:author="Thomas Stockhammer (2024/08/19)" w:date="2024-08-21T13:25:00Z" w:initials="TS">
    <w:p w14:paraId="7555BA5F" w14:textId="77777777" w:rsidR="00270028" w:rsidRDefault="00270028" w:rsidP="0027002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Well, this just shows that you can produce depth offline</w:t>
      </w:r>
    </w:p>
  </w:comment>
  <w:comment w:id="372" w:author="Ralf Schaefer" w:date="2024-08-19T15:42:00Z" w:initials="RS">
    <w:p w14:paraId="4ADF649F" w14:textId="4365E333" w:rsidR="00CC00F9" w:rsidRDefault="00ED4F36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But the stereoscopic viewing experience is lost in this case, right ?</w:t>
      </w:r>
    </w:p>
  </w:comment>
  <w:comment w:id="373" w:author="Thomas Stockhammer (2024/08/19)" w:date="2024-08-21T13:25:00Z" w:initials="TS">
    <w:p w14:paraId="0A2EA846" w14:textId="77777777" w:rsidR="003D1814" w:rsidRDefault="003D1814" w:rsidP="003D1814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Sure, but it is fully backward-compatible.</w:t>
      </w:r>
    </w:p>
  </w:comment>
  <w:comment w:id="374" w:author="Thomas Stockhammer (2024/08/19)" w:date="2024-08-22T11:44:00Z" w:initials="TS">
    <w:p w14:paraId="155FAB20" w14:textId="77777777" w:rsidR="000059F1" w:rsidRDefault="000059F1" w:rsidP="000059F1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Added this statement</w:t>
      </w:r>
    </w:p>
  </w:comment>
  <w:comment w:id="402" w:author="Ralf Schaefer" w:date="2024-08-20T15:29:00Z" w:initials="RS">
    <w:p w14:paraId="00D31215" w14:textId="6DDB2E24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Not clear what that is. Is this proprietary metadata ?</w:t>
      </w:r>
    </w:p>
  </w:comment>
  <w:comment w:id="403" w:author="Thomas Stockhammer (2024/08/19)" w:date="2024-08-21T13:26:00Z" w:initials="TS">
    <w:p w14:paraId="54DBF9BB" w14:textId="77777777" w:rsidR="00BF479A" w:rsidRDefault="00BF479A" w:rsidP="00BF479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This refers to data such as intrinsics, etc.</w:t>
      </w:r>
    </w:p>
  </w:comment>
  <w:comment w:id="415" w:author="Ralf Schaefer" w:date="2024-08-19T15:50:00Z" w:initials="RS">
    <w:p w14:paraId="470CB11D" w14:textId="744179A2" w:rsidR="00CC00F9" w:rsidRDefault="00612BC8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for SEI message / MV-HEVC need to be added to the encoding tools, right ?</w:t>
      </w:r>
    </w:p>
  </w:comment>
  <w:comment w:id="416" w:author="Thomas Stockhammer (2024/08/19)" w:date="2024-08-21T13:26:00Z" w:initials="TS">
    <w:p w14:paraId="799C8E26" w14:textId="77777777" w:rsidR="00DC65F7" w:rsidRDefault="00DC65F7" w:rsidP="00DC65F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SEI Is one way to do it. You can also put the metadata into the container.</w:t>
      </w:r>
    </w:p>
  </w:comment>
  <w:comment w:id="487" w:author="Ralf Schaefer" w:date="2024-08-19T15:52:00Z" w:initials="RS">
    <w:p w14:paraId="770A5CDA" w14:textId="5262ACED" w:rsidR="00F6481D" w:rsidRDefault="00F6481D" w:rsidP="00F6481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need stereo if there is no degradation ?</w:t>
      </w:r>
    </w:p>
  </w:comment>
  <w:comment w:id="488" w:author="Thomas Stockhammer (2024/08/19)" w:date="2024-08-21T13:27:00Z" w:initials="TS">
    <w:p w14:paraId="002DAE9F" w14:textId="77777777" w:rsidR="000F6395" w:rsidRDefault="000F6395" w:rsidP="000F639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Unclear what the question is.</w:t>
      </w:r>
    </w:p>
  </w:comment>
  <w:comment w:id="493" w:author="Serhan Gül" w:date="2024-08-21T13:06:00Z" w:initials="SG">
    <w:p w14:paraId="311BEAFF" w14:textId="1E30C6C9" w:rsidR="00E275E7" w:rsidRDefault="00E275E7" w:rsidP="00E275E7">
      <w:r>
        <w:rPr>
          <w:rStyle w:val="CommentReference"/>
        </w:rPr>
        <w:annotationRef/>
      </w:r>
      <w:r>
        <w:t xml:space="preserve">We would like to remove this.  Such subjective statements are not justified. Repeating the comment from the telco, a good user experience is not a benefit provided by the format and is a combination of several other factors. Format can be seen as an enabler. </w:t>
      </w:r>
    </w:p>
    <w:p w14:paraId="5B506C7B" w14:textId="77777777" w:rsidR="00E275E7" w:rsidRDefault="00E275E7" w:rsidP="00E275E7">
      <w:r>
        <w:t>Even if we considered the citation here reliable, it is only praising immersive video and Vision Pro, and saying nothing specific to the format.</w:t>
      </w:r>
    </w:p>
  </w:comment>
  <w:comment w:id="494" w:author="Thomas Stockhammer (2024/08/19)" w:date="2024-08-21T13:28:00Z" w:initials="TS">
    <w:p w14:paraId="7F2B6DFC" w14:textId="77777777" w:rsidR="00A53D1B" w:rsidRDefault="00A53D1B" w:rsidP="00A53D1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says that the format does the job for new user experience. It is now a citation.</w:t>
      </w:r>
    </w:p>
  </w:comment>
  <w:comment w:id="495" w:author="Serhan Gül" w:date="2024-08-22T12:20:00Z" w:initials="SG">
    <w:p w14:paraId="3F331523" w14:textId="77777777" w:rsidR="009E74C7" w:rsidRDefault="002C4D55" w:rsidP="009E74C7">
      <w:r>
        <w:rPr>
          <w:rStyle w:val="CommentReference"/>
        </w:rPr>
        <w:annotationRef/>
      </w:r>
      <w:r w:rsidR="009E74C7">
        <w:t>It is odd to claim that a format promises any kind of user experience. User experience is a combination of several factors: rendering, device optics, etc.</w:t>
      </w:r>
      <w:r w:rsidR="009E74C7">
        <w:cr/>
        <w:t>Either way, this is an unjustified subjective statement from someone, why add to TR?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6B6354" w15:done="0"/>
  <w15:commentEx w15:paraId="1113119E" w15:paraIdParent="4F6B6354" w15:done="0"/>
  <w15:commentEx w15:paraId="74F0790E" w15:done="0"/>
  <w15:commentEx w15:paraId="1AFC667F" w15:paraIdParent="74F0790E" w15:done="0"/>
  <w15:commentEx w15:paraId="1DA2E197" w15:paraIdParent="74F0790E" w15:done="0"/>
  <w15:commentEx w15:paraId="2C8B063A" w15:done="0"/>
  <w15:commentEx w15:paraId="42A04EAC" w15:paraIdParent="2C8B063A" w15:done="0"/>
  <w15:commentEx w15:paraId="6B10808E" w15:paraIdParent="2C8B063A" w15:done="0"/>
  <w15:commentEx w15:paraId="2CFC912E" w15:done="0"/>
  <w15:commentEx w15:paraId="3DB0C5CE" w15:paraIdParent="2CFC912E" w15:done="0"/>
  <w15:commentEx w15:paraId="3FE2009C" w15:paraIdParent="2CFC912E" w15:done="0"/>
  <w15:commentEx w15:paraId="1595F32E" w15:done="0"/>
  <w15:commentEx w15:paraId="3087FF7E" w15:paraIdParent="1595F32E" w15:done="0"/>
  <w15:commentEx w15:paraId="488B42B0" w15:done="0"/>
  <w15:commentEx w15:paraId="1A859192" w15:paraIdParent="488B42B0" w15:done="0"/>
  <w15:commentEx w15:paraId="4C581DBA" w15:paraIdParent="488B42B0" w15:done="0"/>
  <w15:commentEx w15:paraId="19758EB5" w15:paraIdParent="488B42B0" w15:done="0"/>
  <w15:commentEx w15:paraId="58EE3BA7" w15:done="0"/>
  <w15:commentEx w15:paraId="59B625E7" w15:paraIdParent="58EE3BA7" w15:done="0"/>
  <w15:commentEx w15:paraId="4D3B23E1" w15:paraIdParent="58EE3BA7" w15:done="0"/>
  <w15:commentEx w15:paraId="43377FFC" w15:done="0"/>
  <w15:commentEx w15:paraId="68928706" w15:paraIdParent="43377FFC" w15:done="0"/>
  <w15:commentEx w15:paraId="3C7D6ECD" w15:done="0"/>
  <w15:commentEx w15:paraId="1217A2B3" w15:paraIdParent="3C7D6ECD" w15:done="0"/>
  <w15:commentEx w15:paraId="57C88E3C" w15:done="0"/>
  <w15:commentEx w15:paraId="7555BA5F" w15:paraIdParent="57C88E3C" w15:done="0"/>
  <w15:commentEx w15:paraId="4ADF649F" w15:done="0"/>
  <w15:commentEx w15:paraId="0A2EA846" w15:paraIdParent="4ADF649F" w15:done="0"/>
  <w15:commentEx w15:paraId="155FAB20" w15:paraIdParent="4ADF649F" w15:done="0"/>
  <w15:commentEx w15:paraId="00D31215" w15:done="0"/>
  <w15:commentEx w15:paraId="54DBF9BB" w15:paraIdParent="00D31215" w15:done="0"/>
  <w15:commentEx w15:paraId="470CB11D" w15:done="0"/>
  <w15:commentEx w15:paraId="799C8E26" w15:paraIdParent="470CB11D" w15:done="0"/>
  <w15:commentEx w15:paraId="770A5CDA" w15:done="0"/>
  <w15:commentEx w15:paraId="002DAE9F" w15:paraIdParent="770A5CDA" w15:done="0"/>
  <w15:commentEx w15:paraId="5B506C7B" w15:done="0"/>
  <w15:commentEx w15:paraId="7F2B6DFC" w15:paraIdParent="5B506C7B" w15:done="0"/>
  <w15:commentEx w15:paraId="3F331523" w15:paraIdParent="5B506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32E591" w16cex:dateUtc="2024-08-20T13:27:00Z"/>
  <w16cex:commentExtensible w16cex:durableId="41EF61D8" w16cex:dateUtc="2024-08-21T11:18:00Z"/>
  <w16cex:commentExtensible w16cex:durableId="5FD9B3F9" w16cex:dateUtc="2024-08-20T13:19:00Z"/>
  <w16cex:commentExtensible w16cex:durableId="3BF43C10" w16cex:dateUtc="2024-08-21T11:19:00Z"/>
  <w16cex:commentExtensible w16cex:durableId="4F970D34" w16cex:dateUtc="2024-08-22T09:41:00Z"/>
  <w16cex:commentExtensible w16cex:durableId="29FD336D" w16cex:dateUtc="2024-08-19T13:14:00Z"/>
  <w16cex:commentExtensible w16cex:durableId="1E9EFE42" w16cex:dateUtc="2024-08-21T11:20:00Z"/>
  <w16cex:commentExtensible w16cex:durableId="16CC3E41" w16cex:dateUtc="2024-08-22T09:41:00Z"/>
  <w16cex:commentExtensible w16cex:durableId="3C4218A6" w16cex:dateUtc="2024-08-19T13:15:00Z"/>
  <w16cex:commentExtensible w16cex:durableId="2B4459A1" w16cex:dateUtc="2024-08-21T11:20:00Z"/>
  <w16cex:commentExtensible w16cex:durableId="61C5213A" w16cex:dateUtc="2024-08-22T09:42:00Z"/>
  <w16cex:commentExtensible w16cex:durableId="71A1A731" w16cex:dateUtc="2024-08-20T13:17:00Z"/>
  <w16cex:commentExtensible w16cex:durableId="3371D324" w16cex:dateUtc="2024-08-21T11:20:00Z"/>
  <w16cex:commentExtensible w16cex:durableId="73366AE9" w16cex:dateUtc="2024-08-21T11:06:00Z"/>
  <w16cex:commentExtensible w16cex:durableId="29EA8988" w16cex:dateUtc="2024-08-21T11:22:00Z"/>
  <w16cex:commentExtensible w16cex:durableId="35613709" w16cex:dateUtc="2024-08-22T09:43:00Z"/>
  <w16cex:commentExtensible w16cex:durableId="2C471475" w16cex:dateUtc="2024-08-22T10:13:00Z"/>
  <w16cex:commentExtensible w16cex:durableId="376375F0" w16cex:dateUtc="2024-08-21T11:06:00Z"/>
  <w16cex:commentExtensible w16cex:durableId="0CCAE9FD" w16cex:dateUtc="2024-08-21T11:23:00Z"/>
  <w16cex:commentExtensible w16cex:durableId="63FA7D19" w16cex:dateUtc="2024-08-22T10:14:00Z"/>
  <w16cex:commentExtensible w16cex:durableId="36E532C9" w16cex:dateUtc="2024-08-20T13:34:00Z"/>
  <w16cex:commentExtensible w16cex:durableId="25384CA4" w16cex:dateUtc="2024-08-21T11:23:00Z"/>
  <w16cex:commentExtensible w16cex:durableId="4D12E436" w16cex:dateUtc="2024-08-20T13:21:00Z"/>
  <w16cex:commentExtensible w16cex:durableId="1E9479DF" w16cex:dateUtc="2024-08-21T11:24:00Z"/>
  <w16cex:commentExtensible w16cex:durableId="4A78CB50" w16cex:dateUtc="2024-08-19T13:35:00Z"/>
  <w16cex:commentExtensible w16cex:durableId="3C060753" w16cex:dateUtc="2024-08-21T11:25:00Z"/>
  <w16cex:commentExtensible w16cex:durableId="4942EDC2" w16cex:dateUtc="2024-08-19T13:42:00Z"/>
  <w16cex:commentExtensible w16cex:durableId="47225EC1" w16cex:dateUtc="2024-08-21T11:25:00Z"/>
  <w16cex:commentExtensible w16cex:durableId="048C7392" w16cex:dateUtc="2024-08-22T09:44:00Z"/>
  <w16cex:commentExtensible w16cex:durableId="14ACDDF3" w16cex:dateUtc="2024-08-20T13:29:00Z"/>
  <w16cex:commentExtensible w16cex:durableId="3C01360A" w16cex:dateUtc="2024-08-21T11:26:00Z"/>
  <w16cex:commentExtensible w16cex:durableId="07C39347" w16cex:dateUtc="2024-08-19T13:50:00Z"/>
  <w16cex:commentExtensible w16cex:durableId="63FC6D5D" w16cex:dateUtc="2024-08-21T11:26:00Z"/>
  <w16cex:commentExtensible w16cex:durableId="041DAF09" w16cex:dateUtc="2024-08-19T13:52:00Z"/>
  <w16cex:commentExtensible w16cex:durableId="288831FA" w16cex:dateUtc="2024-08-21T11:27:00Z"/>
  <w16cex:commentExtensible w16cex:durableId="4F4A99CA" w16cex:dateUtc="2024-08-21T11:06:00Z"/>
  <w16cex:commentExtensible w16cex:durableId="2E122F58" w16cex:dateUtc="2024-08-21T11:28:00Z"/>
  <w16cex:commentExtensible w16cex:durableId="332FD736" w16cex:dateUtc="2024-08-22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6B6354" w16cid:durableId="5A32E591"/>
  <w16cid:commentId w16cid:paraId="1113119E" w16cid:durableId="41EF61D8"/>
  <w16cid:commentId w16cid:paraId="74F0790E" w16cid:durableId="5FD9B3F9"/>
  <w16cid:commentId w16cid:paraId="1AFC667F" w16cid:durableId="3BF43C10"/>
  <w16cid:commentId w16cid:paraId="1DA2E197" w16cid:durableId="4F970D34"/>
  <w16cid:commentId w16cid:paraId="2C8B063A" w16cid:durableId="29FD336D"/>
  <w16cid:commentId w16cid:paraId="42A04EAC" w16cid:durableId="1E9EFE42"/>
  <w16cid:commentId w16cid:paraId="6B10808E" w16cid:durableId="16CC3E41"/>
  <w16cid:commentId w16cid:paraId="2CFC912E" w16cid:durableId="3C4218A6"/>
  <w16cid:commentId w16cid:paraId="3DB0C5CE" w16cid:durableId="2B4459A1"/>
  <w16cid:commentId w16cid:paraId="3FE2009C" w16cid:durableId="61C5213A"/>
  <w16cid:commentId w16cid:paraId="1595F32E" w16cid:durableId="71A1A731"/>
  <w16cid:commentId w16cid:paraId="3087FF7E" w16cid:durableId="3371D324"/>
  <w16cid:commentId w16cid:paraId="488B42B0" w16cid:durableId="73366AE9"/>
  <w16cid:commentId w16cid:paraId="1A859192" w16cid:durableId="29EA8988"/>
  <w16cid:commentId w16cid:paraId="4C581DBA" w16cid:durableId="35613709"/>
  <w16cid:commentId w16cid:paraId="19758EB5" w16cid:durableId="2C471475"/>
  <w16cid:commentId w16cid:paraId="58EE3BA7" w16cid:durableId="376375F0"/>
  <w16cid:commentId w16cid:paraId="59B625E7" w16cid:durableId="0CCAE9FD"/>
  <w16cid:commentId w16cid:paraId="4D3B23E1" w16cid:durableId="63FA7D19"/>
  <w16cid:commentId w16cid:paraId="43377FFC" w16cid:durableId="36E532C9"/>
  <w16cid:commentId w16cid:paraId="68928706" w16cid:durableId="25384CA4"/>
  <w16cid:commentId w16cid:paraId="3C7D6ECD" w16cid:durableId="4D12E436"/>
  <w16cid:commentId w16cid:paraId="1217A2B3" w16cid:durableId="1E9479DF"/>
  <w16cid:commentId w16cid:paraId="57C88E3C" w16cid:durableId="4A78CB50"/>
  <w16cid:commentId w16cid:paraId="7555BA5F" w16cid:durableId="3C060753"/>
  <w16cid:commentId w16cid:paraId="4ADF649F" w16cid:durableId="4942EDC2"/>
  <w16cid:commentId w16cid:paraId="0A2EA846" w16cid:durableId="47225EC1"/>
  <w16cid:commentId w16cid:paraId="155FAB20" w16cid:durableId="048C7392"/>
  <w16cid:commentId w16cid:paraId="00D31215" w16cid:durableId="14ACDDF3"/>
  <w16cid:commentId w16cid:paraId="54DBF9BB" w16cid:durableId="3C01360A"/>
  <w16cid:commentId w16cid:paraId="470CB11D" w16cid:durableId="07C39347"/>
  <w16cid:commentId w16cid:paraId="799C8E26" w16cid:durableId="63FC6D5D"/>
  <w16cid:commentId w16cid:paraId="770A5CDA" w16cid:durableId="041DAF09"/>
  <w16cid:commentId w16cid:paraId="002DAE9F" w16cid:durableId="288831FA"/>
  <w16cid:commentId w16cid:paraId="5B506C7B" w16cid:durableId="4F4A99CA"/>
  <w16cid:commentId w16cid:paraId="7F2B6DFC" w16cid:durableId="2E122F58"/>
  <w16cid:commentId w16cid:paraId="3F331523" w16cid:durableId="332FD7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1D68B" w14:textId="77777777" w:rsidR="00D332DE" w:rsidRDefault="00D332DE">
      <w:r>
        <w:separator/>
      </w:r>
    </w:p>
  </w:endnote>
  <w:endnote w:type="continuationSeparator" w:id="0">
    <w:p w14:paraId="50663C8D" w14:textId="77777777" w:rsidR="00D332DE" w:rsidRDefault="00D332DE">
      <w:r>
        <w:continuationSeparator/>
      </w:r>
    </w:p>
  </w:endnote>
  <w:endnote w:type="continuationNotice" w:id="1">
    <w:p w14:paraId="64005707" w14:textId="77777777" w:rsidR="00D332DE" w:rsidRDefault="00D332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65EF9" w14:textId="77777777" w:rsidR="00D332DE" w:rsidRDefault="00D332DE">
      <w:r>
        <w:separator/>
      </w:r>
    </w:p>
  </w:footnote>
  <w:footnote w:type="continuationSeparator" w:id="0">
    <w:p w14:paraId="40BA75E8" w14:textId="77777777" w:rsidR="00D332DE" w:rsidRDefault="00D332DE">
      <w:r>
        <w:continuationSeparator/>
      </w:r>
    </w:p>
  </w:footnote>
  <w:footnote w:type="continuationNotice" w:id="1">
    <w:p w14:paraId="54C660D8" w14:textId="77777777" w:rsidR="00D332DE" w:rsidRDefault="00D332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4839B6"/>
    <w:multiLevelType w:val="singleLevel"/>
    <w:tmpl w:val="464839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DA32082"/>
    <w:multiLevelType w:val="multilevel"/>
    <w:tmpl w:val="9C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D6F39"/>
    <w:multiLevelType w:val="multilevel"/>
    <w:tmpl w:val="483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503EF"/>
    <w:multiLevelType w:val="hybridMultilevel"/>
    <w:tmpl w:val="2A30EE5A"/>
    <w:lvl w:ilvl="0" w:tplc="44865D10">
      <w:start w:val="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02A3F83"/>
    <w:multiLevelType w:val="multilevel"/>
    <w:tmpl w:val="9CB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778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6"/>
  </w:num>
  <w:num w:numId="4" w16cid:durableId="2016836166">
    <w:abstractNumId w:val="21"/>
  </w:num>
  <w:num w:numId="5" w16cid:durableId="685864966">
    <w:abstractNumId w:val="3"/>
  </w:num>
  <w:num w:numId="6" w16cid:durableId="634650835">
    <w:abstractNumId w:val="2"/>
  </w:num>
  <w:num w:numId="7" w16cid:durableId="1550453539">
    <w:abstractNumId w:val="1"/>
  </w:num>
  <w:num w:numId="8" w16cid:durableId="1208951836">
    <w:abstractNumId w:val="10"/>
  </w:num>
  <w:num w:numId="9" w16cid:durableId="1788161375">
    <w:abstractNumId w:val="17"/>
  </w:num>
  <w:num w:numId="10" w16cid:durableId="1145122037">
    <w:abstractNumId w:val="25"/>
  </w:num>
  <w:num w:numId="11" w16cid:durableId="1655914197">
    <w:abstractNumId w:val="11"/>
  </w:num>
  <w:num w:numId="12" w16cid:durableId="1609697347">
    <w:abstractNumId w:val="7"/>
  </w:num>
  <w:num w:numId="13" w16cid:durableId="1205142423">
    <w:abstractNumId w:val="22"/>
  </w:num>
  <w:num w:numId="14" w16cid:durableId="865556044">
    <w:abstractNumId w:val="24"/>
  </w:num>
  <w:num w:numId="15" w16cid:durableId="723986783">
    <w:abstractNumId w:val="19"/>
  </w:num>
  <w:num w:numId="16" w16cid:durableId="669867716">
    <w:abstractNumId w:val="18"/>
  </w:num>
  <w:num w:numId="17" w16cid:durableId="1793818392">
    <w:abstractNumId w:val="5"/>
  </w:num>
  <w:num w:numId="18" w16cid:durableId="692147204">
    <w:abstractNumId w:val="20"/>
  </w:num>
  <w:num w:numId="19" w16cid:durableId="413089406">
    <w:abstractNumId w:val="12"/>
  </w:num>
  <w:num w:numId="20" w16cid:durableId="840050310">
    <w:abstractNumId w:val="9"/>
  </w:num>
  <w:num w:numId="21" w16cid:durableId="41177220">
    <w:abstractNumId w:val="8"/>
  </w:num>
  <w:num w:numId="22" w16cid:durableId="795218057">
    <w:abstractNumId w:val="0"/>
  </w:num>
  <w:num w:numId="23" w16cid:durableId="711079220">
    <w:abstractNumId w:val="23"/>
  </w:num>
  <w:num w:numId="24" w16cid:durableId="1500971948">
    <w:abstractNumId w:val="14"/>
  </w:num>
  <w:num w:numId="25" w16cid:durableId="1933732286">
    <w:abstractNumId w:val="13"/>
  </w:num>
  <w:num w:numId="26" w16cid:durableId="2145853670">
    <w:abstractNumId w:val="16"/>
  </w:num>
  <w:num w:numId="27" w16cid:durableId="159320438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Thomas Stockhammer (2024/08/13)">
    <w15:presenceInfo w15:providerId="None" w15:userId="Thomas Stockhammer (2024/08/13)"/>
  </w15:person>
  <w15:person w15:author="Ralf Schaefer">
    <w15:presenceInfo w15:providerId="AD" w15:userId="S::ralf.schaefer@InterDigital.com::33e27100-fb9b-4eec-9f46-f2f114ad947e"/>
  </w15:person>
  <w15:person w15:author="Thomas Stockhammer (2024/08/19)">
    <w15:presenceInfo w15:providerId="None" w15:userId="Thomas Stockhammer (2024/08/19)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1"/>
    <w:rsid w:val="000073F1"/>
    <w:rsid w:val="00007C38"/>
    <w:rsid w:val="00015CC7"/>
    <w:rsid w:val="00022E4A"/>
    <w:rsid w:val="00023DC8"/>
    <w:rsid w:val="000338B2"/>
    <w:rsid w:val="00042FA7"/>
    <w:rsid w:val="00044093"/>
    <w:rsid w:val="0005442D"/>
    <w:rsid w:val="00057278"/>
    <w:rsid w:val="000607FF"/>
    <w:rsid w:val="00064408"/>
    <w:rsid w:val="0007093C"/>
    <w:rsid w:val="0007132B"/>
    <w:rsid w:val="00087630"/>
    <w:rsid w:val="000A22A2"/>
    <w:rsid w:val="000A6394"/>
    <w:rsid w:val="000B311D"/>
    <w:rsid w:val="000B7FED"/>
    <w:rsid w:val="000C038A"/>
    <w:rsid w:val="000C6598"/>
    <w:rsid w:val="000D1018"/>
    <w:rsid w:val="000D2466"/>
    <w:rsid w:val="000D44B3"/>
    <w:rsid w:val="000E08AC"/>
    <w:rsid w:val="000E6D1A"/>
    <w:rsid w:val="000F6143"/>
    <w:rsid w:val="000F6395"/>
    <w:rsid w:val="00100827"/>
    <w:rsid w:val="001408EF"/>
    <w:rsid w:val="00141D89"/>
    <w:rsid w:val="00145D43"/>
    <w:rsid w:val="00165609"/>
    <w:rsid w:val="00175A83"/>
    <w:rsid w:val="00181C38"/>
    <w:rsid w:val="00182365"/>
    <w:rsid w:val="0018632E"/>
    <w:rsid w:val="00187A5B"/>
    <w:rsid w:val="00192C46"/>
    <w:rsid w:val="001A08B3"/>
    <w:rsid w:val="001A290A"/>
    <w:rsid w:val="001A2CA0"/>
    <w:rsid w:val="001A7B60"/>
    <w:rsid w:val="001B2960"/>
    <w:rsid w:val="001B52F0"/>
    <w:rsid w:val="001B7A65"/>
    <w:rsid w:val="001C00EE"/>
    <w:rsid w:val="001D1EAF"/>
    <w:rsid w:val="001D740E"/>
    <w:rsid w:val="001D7660"/>
    <w:rsid w:val="001E41F3"/>
    <w:rsid w:val="001E6506"/>
    <w:rsid w:val="001E6707"/>
    <w:rsid w:val="001E78F5"/>
    <w:rsid w:val="001F60DB"/>
    <w:rsid w:val="001F61D8"/>
    <w:rsid w:val="00210A1A"/>
    <w:rsid w:val="002122C7"/>
    <w:rsid w:val="00216B8B"/>
    <w:rsid w:val="00224CFD"/>
    <w:rsid w:val="00226780"/>
    <w:rsid w:val="00227101"/>
    <w:rsid w:val="00254991"/>
    <w:rsid w:val="00256FC4"/>
    <w:rsid w:val="0026004D"/>
    <w:rsid w:val="00260A0A"/>
    <w:rsid w:val="00263BF6"/>
    <w:rsid w:val="002640DD"/>
    <w:rsid w:val="00265EAC"/>
    <w:rsid w:val="00270028"/>
    <w:rsid w:val="00275D12"/>
    <w:rsid w:val="00276F0A"/>
    <w:rsid w:val="00284FEB"/>
    <w:rsid w:val="00285ACC"/>
    <w:rsid w:val="002860C4"/>
    <w:rsid w:val="002953B8"/>
    <w:rsid w:val="002A2628"/>
    <w:rsid w:val="002A5536"/>
    <w:rsid w:val="002A7E72"/>
    <w:rsid w:val="002B0CDD"/>
    <w:rsid w:val="002B530E"/>
    <w:rsid w:val="002B5741"/>
    <w:rsid w:val="002C4D55"/>
    <w:rsid w:val="002C7EB2"/>
    <w:rsid w:val="002D59AD"/>
    <w:rsid w:val="002E171C"/>
    <w:rsid w:val="002E472E"/>
    <w:rsid w:val="002E5558"/>
    <w:rsid w:val="002E5FBA"/>
    <w:rsid w:val="003005B6"/>
    <w:rsid w:val="00305409"/>
    <w:rsid w:val="003150F9"/>
    <w:rsid w:val="003256A4"/>
    <w:rsid w:val="00350A7B"/>
    <w:rsid w:val="00352A40"/>
    <w:rsid w:val="0036035E"/>
    <w:rsid w:val="003609EF"/>
    <w:rsid w:val="0036231A"/>
    <w:rsid w:val="00367FF3"/>
    <w:rsid w:val="00374DD4"/>
    <w:rsid w:val="0038065E"/>
    <w:rsid w:val="0039219B"/>
    <w:rsid w:val="00396C1D"/>
    <w:rsid w:val="003A26D9"/>
    <w:rsid w:val="003A48C9"/>
    <w:rsid w:val="003B6B1E"/>
    <w:rsid w:val="003C06B6"/>
    <w:rsid w:val="003C3848"/>
    <w:rsid w:val="003C3989"/>
    <w:rsid w:val="003D1814"/>
    <w:rsid w:val="003D1820"/>
    <w:rsid w:val="003E0A87"/>
    <w:rsid w:val="003E1A36"/>
    <w:rsid w:val="003E680A"/>
    <w:rsid w:val="003E787A"/>
    <w:rsid w:val="003F576A"/>
    <w:rsid w:val="00410371"/>
    <w:rsid w:val="004239BF"/>
    <w:rsid w:val="004242F1"/>
    <w:rsid w:val="00427C41"/>
    <w:rsid w:val="0043014A"/>
    <w:rsid w:val="004328BB"/>
    <w:rsid w:val="004404FF"/>
    <w:rsid w:val="0044651A"/>
    <w:rsid w:val="00447816"/>
    <w:rsid w:val="00450B08"/>
    <w:rsid w:val="00452282"/>
    <w:rsid w:val="00456897"/>
    <w:rsid w:val="00460D21"/>
    <w:rsid w:val="00460F33"/>
    <w:rsid w:val="004615D8"/>
    <w:rsid w:val="004640E5"/>
    <w:rsid w:val="004816BA"/>
    <w:rsid w:val="00481EB0"/>
    <w:rsid w:val="004835BF"/>
    <w:rsid w:val="0048390C"/>
    <w:rsid w:val="004B0A41"/>
    <w:rsid w:val="004B337A"/>
    <w:rsid w:val="004B5E84"/>
    <w:rsid w:val="004B75B7"/>
    <w:rsid w:val="004D3651"/>
    <w:rsid w:val="004D7374"/>
    <w:rsid w:val="004E321F"/>
    <w:rsid w:val="004F41D1"/>
    <w:rsid w:val="0050193C"/>
    <w:rsid w:val="00510617"/>
    <w:rsid w:val="00512738"/>
    <w:rsid w:val="00512FFF"/>
    <w:rsid w:val="0051580D"/>
    <w:rsid w:val="00521A9E"/>
    <w:rsid w:val="00527C5C"/>
    <w:rsid w:val="00547111"/>
    <w:rsid w:val="005505ED"/>
    <w:rsid w:val="00555909"/>
    <w:rsid w:val="005609CE"/>
    <w:rsid w:val="00563382"/>
    <w:rsid w:val="005901E1"/>
    <w:rsid w:val="00592D2C"/>
    <w:rsid w:val="00592D74"/>
    <w:rsid w:val="005935CD"/>
    <w:rsid w:val="005A336B"/>
    <w:rsid w:val="005B2B38"/>
    <w:rsid w:val="005B6CCF"/>
    <w:rsid w:val="005C4ADE"/>
    <w:rsid w:val="005D04A8"/>
    <w:rsid w:val="005D1105"/>
    <w:rsid w:val="005D3FC7"/>
    <w:rsid w:val="005E2C44"/>
    <w:rsid w:val="005F1244"/>
    <w:rsid w:val="005F46D5"/>
    <w:rsid w:val="005F522F"/>
    <w:rsid w:val="006004BF"/>
    <w:rsid w:val="0061099F"/>
    <w:rsid w:val="00612BC8"/>
    <w:rsid w:val="00621188"/>
    <w:rsid w:val="0062355A"/>
    <w:rsid w:val="006257ED"/>
    <w:rsid w:val="006278D2"/>
    <w:rsid w:val="0063428C"/>
    <w:rsid w:val="0063751C"/>
    <w:rsid w:val="00637B41"/>
    <w:rsid w:val="00641CC6"/>
    <w:rsid w:val="00654B38"/>
    <w:rsid w:val="00657790"/>
    <w:rsid w:val="00665C47"/>
    <w:rsid w:val="00685198"/>
    <w:rsid w:val="0069296C"/>
    <w:rsid w:val="00693DA7"/>
    <w:rsid w:val="00695808"/>
    <w:rsid w:val="00695D48"/>
    <w:rsid w:val="006A0C20"/>
    <w:rsid w:val="006A296E"/>
    <w:rsid w:val="006B46FB"/>
    <w:rsid w:val="006B5EFC"/>
    <w:rsid w:val="006C0D2E"/>
    <w:rsid w:val="006C4977"/>
    <w:rsid w:val="006D3CF4"/>
    <w:rsid w:val="006E21FB"/>
    <w:rsid w:val="006E5640"/>
    <w:rsid w:val="006E70DC"/>
    <w:rsid w:val="006F0058"/>
    <w:rsid w:val="006F428D"/>
    <w:rsid w:val="007176FF"/>
    <w:rsid w:val="00723C08"/>
    <w:rsid w:val="007328D4"/>
    <w:rsid w:val="00736EC5"/>
    <w:rsid w:val="00763F7E"/>
    <w:rsid w:val="00764EFD"/>
    <w:rsid w:val="00775B4E"/>
    <w:rsid w:val="00780C29"/>
    <w:rsid w:val="00792342"/>
    <w:rsid w:val="007977A8"/>
    <w:rsid w:val="007A1A53"/>
    <w:rsid w:val="007A200C"/>
    <w:rsid w:val="007A65D2"/>
    <w:rsid w:val="007B45BB"/>
    <w:rsid w:val="007B512A"/>
    <w:rsid w:val="007C2097"/>
    <w:rsid w:val="007D6A07"/>
    <w:rsid w:val="007D6F1D"/>
    <w:rsid w:val="007D7700"/>
    <w:rsid w:val="007F14AD"/>
    <w:rsid w:val="007F7259"/>
    <w:rsid w:val="00800A46"/>
    <w:rsid w:val="008025DB"/>
    <w:rsid w:val="008040A8"/>
    <w:rsid w:val="00810C88"/>
    <w:rsid w:val="00810E83"/>
    <w:rsid w:val="00812B3C"/>
    <w:rsid w:val="0081629F"/>
    <w:rsid w:val="00817343"/>
    <w:rsid w:val="0082587C"/>
    <w:rsid w:val="008279FA"/>
    <w:rsid w:val="00830070"/>
    <w:rsid w:val="0083391A"/>
    <w:rsid w:val="008369E0"/>
    <w:rsid w:val="008413F0"/>
    <w:rsid w:val="00855319"/>
    <w:rsid w:val="008625EE"/>
    <w:rsid w:val="008626E7"/>
    <w:rsid w:val="00867E71"/>
    <w:rsid w:val="00870EE7"/>
    <w:rsid w:val="00871465"/>
    <w:rsid w:val="008863B9"/>
    <w:rsid w:val="008A45A6"/>
    <w:rsid w:val="008A6DEC"/>
    <w:rsid w:val="008B4968"/>
    <w:rsid w:val="008B57F5"/>
    <w:rsid w:val="008C1F16"/>
    <w:rsid w:val="008D41D5"/>
    <w:rsid w:val="008E00E9"/>
    <w:rsid w:val="008E413B"/>
    <w:rsid w:val="008F2975"/>
    <w:rsid w:val="008F3789"/>
    <w:rsid w:val="008F686C"/>
    <w:rsid w:val="00910A78"/>
    <w:rsid w:val="009148DE"/>
    <w:rsid w:val="00921CBE"/>
    <w:rsid w:val="009251DE"/>
    <w:rsid w:val="009259DB"/>
    <w:rsid w:val="00926265"/>
    <w:rsid w:val="00933F9D"/>
    <w:rsid w:val="009343BD"/>
    <w:rsid w:val="0093458A"/>
    <w:rsid w:val="009350E4"/>
    <w:rsid w:val="00936236"/>
    <w:rsid w:val="0093792A"/>
    <w:rsid w:val="00941E30"/>
    <w:rsid w:val="00950BA9"/>
    <w:rsid w:val="00964188"/>
    <w:rsid w:val="00965B61"/>
    <w:rsid w:val="00966023"/>
    <w:rsid w:val="009748D4"/>
    <w:rsid w:val="009777D9"/>
    <w:rsid w:val="00980BBD"/>
    <w:rsid w:val="00991B88"/>
    <w:rsid w:val="0099271A"/>
    <w:rsid w:val="00994787"/>
    <w:rsid w:val="009956AD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B3D6A"/>
    <w:rsid w:val="009B6823"/>
    <w:rsid w:val="009C217D"/>
    <w:rsid w:val="009C219E"/>
    <w:rsid w:val="009C27C5"/>
    <w:rsid w:val="009C3A3E"/>
    <w:rsid w:val="009C7B1F"/>
    <w:rsid w:val="009D727D"/>
    <w:rsid w:val="009E16F2"/>
    <w:rsid w:val="009E3297"/>
    <w:rsid w:val="009E3489"/>
    <w:rsid w:val="009E74C7"/>
    <w:rsid w:val="009F6A4E"/>
    <w:rsid w:val="009F734F"/>
    <w:rsid w:val="00A01FAF"/>
    <w:rsid w:val="00A051F0"/>
    <w:rsid w:val="00A101B8"/>
    <w:rsid w:val="00A17DE3"/>
    <w:rsid w:val="00A246B6"/>
    <w:rsid w:val="00A270B7"/>
    <w:rsid w:val="00A33237"/>
    <w:rsid w:val="00A43AB3"/>
    <w:rsid w:val="00A44C32"/>
    <w:rsid w:val="00A4557F"/>
    <w:rsid w:val="00A47E70"/>
    <w:rsid w:val="00A50CF0"/>
    <w:rsid w:val="00A51BE5"/>
    <w:rsid w:val="00A53D1B"/>
    <w:rsid w:val="00A566DB"/>
    <w:rsid w:val="00A63C83"/>
    <w:rsid w:val="00A66EE7"/>
    <w:rsid w:val="00A67D1F"/>
    <w:rsid w:val="00A719CF"/>
    <w:rsid w:val="00A7671C"/>
    <w:rsid w:val="00A813CD"/>
    <w:rsid w:val="00A8483F"/>
    <w:rsid w:val="00A94E8E"/>
    <w:rsid w:val="00AA23B0"/>
    <w:rsid w:val="00AA2CBC"/>
    <w:rsid w:val="00AA3FA3"/>
    <w:rsid w:val="00AA56F6"/>
    <w:rsid w:val="00AA7643"/>
    <w:rsid w:val="00AB371E"/>
    <w:rsid w:val="00AB4B59"/>
    <w:rsid w:val="00AB637D"/>
    <w:rsid w:val="00AC1400"/>
    <w:rsid w:val="00AC3362"/>
    <w:rsid w:val="00AC5820"/>
    <w:rsid w:val="00AC6B7F"/>
    <w:rsid w:val="00AC6F47"/>
    <w:rsid w:val="00AD1CD8"/>
    <w:rsid w:val="00AF333F"/>
    <w:rsid w:val="00AF4EFC"/>
    <w:rsid w:val="00AF7285"/>
    <w:rsid w:val="00B00EF9"/>
    <w:rsid w:val="00B14E6B"/>
    <w:rsid w:val="00B20C87"/>
    <w:rsid w:val="00B21BFB"/>
    <w:rsid w:val="00B2585D"/>
    <w:rsid w:val="00B258BB"/>
    <w:rsid w:val="00B4112A"/>
    <w:rsid w:val="00B413C5"/>
    <w:rsid w:val="00B60505"/>
    <w:rsid w:val="00B67B97"/>
    <w:rsid w:val="00B735C8"/>
    <w:rsid w:val="00B84728"/>
    <w:rsid w:val="00B90C12"/>
    <w:rsid w:val="00B968C8"/>
    <w:rsid w:val="00BA2A47"/>
    <w:rsid w:val="00BA3EC5"/>
    <w:rsid w:val="00BA51D9"/>
    <w:rsid w:val="00BB5DFC"/>
    <w:rsid w:val="00BD07F1"/>
    <w:rsid w:val="00BD2514"/>
    <w:rsid w:val="00BD279D"/>
    <w:rsid w:val="00BD6BB8"/>
    <w:rsid w:val="00BE79DF"/>
    <w:rsid w:val="00BF338A"/>
    <w:rsid w:val="00BF479A"/>
    <w:rsid w:val="00C064A2"/>
    <w:rsid w:val="00C16B6C"/>
    <w:rsid w:val="00C24E23"/>
    <w:rsid w:val="00C35180"/>
    <w:rsid w:val="00C360D9"/>
    <w:rsid w:val="00C375E6"/>
    <w:rsid w:val="00C43CE1"/>
    <w:rsid w:val="00C53C67"/>
    <w:rsid w:val="00C5554D"/>
    <w:rsid w:val="00C61438"/>
    <w:rsid w:val="00C61E16"/>
    <w:rsid w:val="00C65372"/>
    <w:rsid w:val="00C66BA2"/>
    <w:rsid w:val="00C71B3B"/>
    <w:rsid w:val="00C75654"/>
    <w:rsid w:val="00C95985"/>
    <w:rsid w:val="00CB1A18"/>
    <w:rsid w:val="00CB31C3"/>
    <w:rsid w:val="00CC00F9"/>
    <w:rsid w:val="00CC22AC"/>
    <w:rsid w:val="00CC4EAE"/>
    <w:rsid w:val="00CC5026"/>
    <w:rsid w:val="00CC5075"/>
    <w:rsid w:val="00CC68D0"/>
    <w:rsid w:val="00CF0AB0"/>
    <w:rsid w:val="00D00BC7"/>
    <w:rsid w:val="00D03F9A"/>
    <w:rsid w:val="00D06D51"/>
    <w:rsid w:val="00D077BB"/>
    <w:rsid w:val="00D078D9"/>
    <w:rsid w:val="00D10701"/>
    <w:rsid w:val="00D12C66"/>
    <w:rsid w:val="00D2186D"/>
    <w:rsid w:val="00D24991"/>
    <w:rsid w:val="00D24BBD"/>
    <w:rsid w:val="00D30358"/>
    <w:rsid w:val="00D332DE"/>
    <w:rsid w:val="00D37133"/>
    <w:rsid w:val="00D4276F"/>
    <w:rsid w:val="00D449D8"/>
    <w:rsid w:val="00D44C8A"/>
    <w:rsid w:val="00D45362"/>
    <w:rsid w:val="00D468E7"/>
    <w:rsid w:val="00D47C73"/>
    <w:rsid w:val="00D50255"/>
    <w:rsid w:val="00D5518A"/>
    <w:rsid w:val="00D62692"/>
    <w:rsid w:val="00D62822"/>
    <w:rsid w:val="00D663D9"/>
    <w:rsid w:val="00D66520"/>
    <w:rsid w:val="00D742F7"/>
    <w:rsid w:val="00D85C56"/>
    <w:rsid w:val="00D900F0"/>
    <w:rsid w:val="00D94B13"/>
    <w:rsid w:val="00D96CE0"/>
    <w:rsid w:val="00DA30C9"/>
    <w:rsid w:val="00DB1344"/>
    <w:rsid w:val="00DC3419"/>
    <w:rsid w:val="00DC65F7"/>
    <w:rsid w:val="00DD1AA1"/>
    <w:rsid w:val="00DD1BB0"/>
    <w:rsid w:val="00DD58D1"/>
    <w:rsid w:val="00DE34CF"/>
    <w:rsid w:val="00DF7ACD"/>
    <w:rsid w:val="00E114D2"/>
    <w:rsid w:val="00E120DD"/>
    <w:rsid w:val="00E123A2"/>
    <w:rsid w:val="00E1294B"/>
    <w:rsid w:val="00E13F3D"/>
    <w:rsid w:val="00E17167"/>
    <w:rsid w:val="00E1737A"/>
    <w:rsid w:val="00E211A7"/>
    <w:rsid w:val="00E2324E"/>
    <w:rsid w:val="00E275E7"/>
    <w:rsid w:val="00E33BAF"/>
    <w:rsid w:val="00E34898"/>
    <w:rsid w:val="00E43408"/>
    <w:rsid w:val="00E75739"/>
    <w:rsid w:val="00E97164"/>
    <w:rsid w:val="00EA59C7"/>
    <w:rsid w:val="00EB09B7"/>
    <w:rsid w:val="00EC0B94"/>
    <w:rsid w:val="00ED1ED6"/>
    <w:rsid w:val="00ED4F36"/>
    <w:rsid w:val="00EE4D53"/>
    <w:rsid w:val="00EE7D7C"/>
    <w:rsid w:val="00EF7FDC"/>
    <w:rsid w:val="00F00806"/>
    <w:rsid w:val="00F049C8"/>
    <w:rsid w:val="00F25D98"/>
    <w:rsid w:val="00F27EE7"/>
    <w:rsid w:val="00F300FB"/>
    <w:rsid w:val="00F318F1"/>
    <w:rsid w:val="00F43D89"/>
    <w:rsid w:val="00F440FB"/>
    <w:rsid w:val="00F509A7"/>
    <w:rsid w:val="00F55AF8"/>
    <w:rsid w:val="00F63CB6"/>
    <w:rsid w:val="00F6481D"/>
    <w:rsid w:val="00F659F1"/>
    <w:rsid w:val="00F664F2"/>
    <w:rsid w:val="00F941F6"/>
    <w:rsid w:val="00FA274A"/>
    <w:rsid w:val="00FB262C"/>
    <w:rsid w:val="00FB6386"/>
    <w:rsid w:val="00FC0E49"/>
    <w:rsid w:val="00FD3E4A"/>
    <w:rsid w:val="00FE1567"/>
    <w:rsid w:val="00FE3729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88B9A105-CF5E-4323-BDE5-6451D3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qFormat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5180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D2466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rsid w:val="00E2324E"/>
  </w:style>
  <w:style w:type="paragraph" w:styleId="Re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C360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60D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60D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60D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60D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TableGrid">
    <w:name w:val="Table Grid"/>
    <w:basedOn w:val="Table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60D9"/>
  </w:style>
  <w:style w:type="paragraph" w:styleId="BlockText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360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0D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36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60D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360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360D9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360D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360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60D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360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360D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360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60D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360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C360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360D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60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360D9"/>
  </w:style>
  <w:style w:type="character" w:customStyle="1" w:styleId="DateChar">
    <w:name w:val="Date Char"/>
    <w:basedOn w:val="DefaultParagraphFont"/>
    <w:link w:val="Date"/>
    <w:rsid w:val="00C360D9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EmailSignature">
    <w:name w:val="E-mail Signature"/>
    <w:basedOn w:val="Normal"/>
    <w:link w:val="EmailSignatureChar"/>
    <w:rsid w:val="00C360D9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C360D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360D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360D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360D9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36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60D9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C360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Number3">
    <w:name w:val="List Number 3"/>
    <w:basedOn w:val="Normal"/>
    <w:rsid w:val="00C360D9"/>
    <w:pPr>
      <w:numPr>
        <w:numId w:val="5"/>
      </w:numPr>
      <w:contextualSpacing/>
    </w:pPr>
  </w:style>
  <w:style w:type="paragraph" w:styleId="ListNumber4">
    <w:name w:val="List Number 4"/>
    <w:basedOn w:val="Normal"/>
    <w:rsid w:val="00C360D9"/>
    <w:pPr>
      <w:numPr>
        <w:numId w:val="6"/>
      </w:numPr>
      <w:contextualSpacing/>
    </w:pPr>
  </w:style>
  <w:style w:type="paragraph" w:styleId="ListNumber5">
    <w:name w:val="List Number 5"/>
    <w:basedOn w:val="Normal"/>
    <w:rsid w:val="00C360D9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360D9"/>
    <w:pPr>
      <w:ind w:left="720"/>
      <w:contextualSpacing/>
    </w:pPr>
  </w:style>
  <w:style w:type="paragraph" w:styleId="MacroText">
    <w:name w:val="macro"/>
    <w:link w:val="MacroTextCh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360D9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qFormat/>
    <w:rsid w:val="00C360D9"/>
    <w:rPr>
      <w:sz w:val="24"/>
      <w:szCs w:val="24"/>
    </w:rPr>
  </w:style>
  <w:style w:type="paragraph" w:styleId="NormalIndent">
    <w:name w:val="Normal Indent"/>
    <w:basedOn w:val="Normal"/>
    <w:rsid w:val="00C360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36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360D9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360D9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360D9"/>
  </w:style>
  <w:style w:type="character" w:customStyle="1" w:styleId="SalutationChar">
    <w:name w:val="Salutation Char"/>
    <w:basedOn w:val="DefaultParagraphFont"/>
    <w:link w:val="Salutation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36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360D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360D9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DefaultParagraphFon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HTMLCode">
    <w:name w:val="HTML Code"/>
    <w:basedOn w:val="DefaultParagraphFon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4_CODEC/3GPP_SA4_AHOC_MTGs/SA4_VIDEO/Docs/S4aV240044.zip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4_CODEC/3GPP_SA4_AHOC_MTGs/SA4_VIDEO/Docs/S4aV240044.zip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0</TotalTime>
  <Pages>6</Pages>
  <Words>1830</Words>
  <Characters>14793</Characters>
  <Application>Microsoft Office Word</Application>
  <DocSecurity>0</DocSecurity>
  <Lines>352</Lines>
  <Paragraphs>221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16402</CharactersWithSpaces>
  <SharedDoc>false</SharedDoc>
  <HLinks>
    <vt:vector size="114" baseType="variant">
      <vt:variant>
        <vt:i4>3342447</vt:i4>
      </vt:variant>
      <vt:variant>
        <vt:i4>108</vt:i4>
      </vt:variant>
      <vt:variant>
        <vt:i4>0</vt:i4>
      </vt:variant>
      <vt:variant>
        <vt:i4>5</vt:i4>
      </vt:variant>
      <vt:variant>
        <vt:lpwstr>https://techcrunch.com/2024/02/01/meta-quest-adds-support-for-apples-spatial-video-ahead-of-vision-pro-launch/</vt:lpwstr>
      </vt:variant>
      <vt:variant>
        <vt:lpwstr/>
      </vt:variant>
      <vt:variant>
        <vt:i4>1900558</vt:i4>
      </vt:variant>
      <vt:variant>
        <vt:i4>105</vt:i4>
      </vt:variant>
      <vt:variant>
        <vt:i4>0</vt:i4>
      </vt:variant>
      <vt:variant>
        <vt:i4>5</vt:i4>
      </vt:variant>
      <vt:variant>
        <vt:lpwstr>https://www.macrumors.com/2024/01/08/vision-pro-movies-games/</vt:lpwstr>
      </vt:variant>
      <vt:variant>
        <vt:lpwstr/>
      </vt:variant>
      <vt:variant>
        <vt:i4>720965</vt:i4>
      </vt:variant>
      <vt:variant>
        <vt:i4>102</vt:i4>
      </vt:variant>
      <vt:variant>
        <vt:i4>0</vt:i4>
      </vt:variant>
      <vt:variant>
        <vt:i4>5</vt:i4>
      </vt:variant>
      <vt:variant>
        <vt:lpwstr>https://www.apple.com/newsroom/2024/01/apple-previews-new-entertainment-experiences-launching-with-apple-vision-pro/</vt:lpwstr>
      </vt:variant>
      <vt:variant>
        <vt:lpwstr/>
      </vt:variant>
      <vt:variant>
        <vt:i4>3014752</vt:i4>
      </vt:variant>
      <vt:variant>
        <vt:i4>99</vt:i4>
      </vt:variant>
      <vt:variant>
        <vt:i4>0</vt:i4>
      </vt:variant>
      <vt:variant>
        <vt:i4>5</vt:i4>
      </vt:variant>
      <vt:variant>
        <vt:lpwstr>https://www.apple.com/newsroom/2024/02/2024-mls-season-kicks-off-today-exclusively-on-mls-season-pass-on-apple-tv/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https://deovr.com/blog/84-record-vr-footage-on-the-meta-quest-3</vt:lpwstr>
      </vt:variant>
      <vt:variant>
        <vt:lpwstr/>
      </vt:variant>
      <vt:variant>
        <vt:i4>1310742</vt:i4>
      </vt:variant>
      <vt:variant>
        <vt:i4>93</vt:i4>
      </vt:variant>
      <vt:variant>
        <vt:i4>0</vt:i4>
      </vt:variant>
      <vt:variant>
        <vt:i4>5</vt:i4>
      </vt:variant>
      <vt:variant>
        <vt:lpwstr>https://360rumors.com/quest-3-3d-videos/</vt:lpwstr>
      </vt:variant>
      <vt:variant>
        <vt:lpwstr/>
      </vt:variant>
      <vt:variant>
        <vt:i4>8323120</vt:i4>
      </vt:variant>
      <vt:variant>
        <vt:i4>90</vt:i4>
      </vt:variant>
      <vt:variant>
        <vt:i4>0</vt:i4>
      </vt:variant>
      <vt:variant>
        <vt:i4>5</vt:i4>
      </vt:variant>
      <vt:variant>
        <vt:lpwstr>https://github.com/isl-org/ZoeDepth</vt:lpwstr>
      </vt:variant>
      <vt:variant>
        <vt:lpwstr/>
      </vt:variant>
      <vt:variant>
        <vt:i4>5767178</vt:i4>
      </vt:variant>
      <vt:variant>
        <vt:i4>87</vt:i4>
      </vt:variant>
      <vt:variant>
        <vt:i4>0</vt:i4>
      </vt:variant>
      <vt:variant>
        <vt:i4>5</vt:i4>
      </vt:variant>
      <vt:variant>
        <vt:lpwstr>https://github.com/DepthAnything/Depth-Anything-V2/tree/main</vt:lpwstr>
      </vt:variant>
      <vt:variant>
        <vt:lpwstr/>
      </vt:variant>
      <vt:variant>
        <vt:i4>5963855</vt:i4>
      </vt:variant>
      <vt:variant>
        <vt:i4>84</vt:i4>
      </vt:variant>
      <vt:variant>
        <vt:i4>0</vt:i4>
      </vt:variant>
      <vt:variant>
        <vt:i4>5</vt:i4>
      </vt:variant>
      <vt:variant>
        <vt:lpwstr>https://appleinsider.com/articles/24/03/06/capturing-spatial-video-apple-vision-pro-vs-iphone-15-pro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https://9to5mac.com/2024/01/04/will-the-iphone-16-be-able-to-record-4k-spatial-video/</vt:lpwstr>
      </vt:variant>
      <vt:variant>
        <vt:lpwstr/>
      </vt:variant>
      <vt:variant>
        <vt:i4>2752609</vt:i4>
      </vt:variant>
      <vt:variant>
        <vt:i4>78</vt:i4>
      </vt:variant>
      <vt:variant>
        <vt:i4>0</vt:i4>
      </vt:variant>
      <vt:variant>
        <vt:i4>5</vt:i4>
      </vt:variant>
      <vt:variant>
        <vt:lpwstr>https://techcrunch.com/2023/12/11/apple-releases-spatial-video-recording-on-iphone-15-pro/</vt:lpwstr>
      </vt:variant>
      <vt:variant>
        <vt:lpwstr/>
      </vt:variant>
      <vt:variant>
        <vt:i4>65609</vt:i4>
      </vt:variant>
      <vt:variant>
        <vt:i4>73</vt:i4>
      </vt:variant>
      <vt:variant>
        <vt:i4>0</vt:i4>
      </vt:variant>
      <vt:variant>
        <vt:i4>5</vt:i4>
      </vt:variant>
      <vt:variant>
        <vt:lpwstr>https://medium.com/@satya15july_11937/3d-image-reconstruction-from-multi-view-stereo-782e6912435b</vt:lpwstr>
      </vt:variant>
      <vt:variant>
        <vt:lpwstr/>
      </vt:variant>
      <vt:variant>
        <vt:i4>5111902</vt:i4>
      </vt:variant>
      <vt:variant>
        <vt:i4>70</vt:i4>
      </vt:variant>
      <vt:variant>
        <vt:i4>0</vt:i4>
      </vt:variant>
      <vt:variant>
        <vt:i4>5</vt:i4>
      </vt:variant>
      <vt:variant>
        <vt:lpwstr>https://developer.apple.com/av-foundation/Video-Contour-Map-Metadata.pdf</vt:lpwstr>
      </vt:variant>
      <vt:variant>
        <vt:lpwstr/>
      </vt:variant>
      <vt:variant>
        <vt:i4>3735593</vt:i4>
      </vt:variant>
      <vt:variant>
        <vt:i4>67</vt:i4>
      </vt:variant>
      <vt:variant>
        <vt:i4>0</vt:i4>
      </vt:variant>
      <vt:variant>
        <vt:i4>5</vt:i4>
      </vt:variant>
      <vt:variant>
        <vt:lpwstr>https://developer.apple.com/av-foundation/HEVC-Stereo-Video-Profile.pdf</vt:lpwstr>
      </vt:variant>
      <vt:variant>
        <vt:lpwstr/>
      </vt:variant>
      <vt:variant>
        <vt:i4>8323119</vt:i4>
      </vt:variant>
      <vt:variant>
        <vt:i4>62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8323119</vt:i4>
      </vt:variant>
      <vt:variant>
        <vt:i4>59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2031686</vt:i4>
      </vt:variant>
      <vt:variant>
        <vt:i4>56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Serhan Gül</cp:lastModifiedBy>
  <cp:revision>2</cp:revision>
  <cp:lastPrinted>1900-01-01T08:00:00Z</cp:lastPrinted>
  <dcterms:created xsi:type="dcterms:W3CDTF">2024-08-22T10:31:00Z</dcterms:created>
  <dcterms:modified xsi:type="dcterms:W3CDTF">2024-08-22T10:31:00Z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129-e</vt:lpwstr>
  </property>
  <property fmtid="{D5CDD505-2E9C-101B-9397-08002B2CF9AE}" pid="4" name="MtgTitle">
    <vt:lpwstr>Video SWG post 128 (2024-06-25 - Online)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25 Jun</vt:lpwstr>
  </property>
  <property fmtid="{D5CDD505-2E9C-101B-9397-08002B2CF9AE}" pid="8" name="EndDate">
    <vt:lpwstr>23 Aug 2024</vt:lpwstr>
  </property>
  <property fmtid="{D5CDD505-2E9C-101B-9397-08002B2CF9AE}" pid="9" name="Tdoc#">
    <vt:lpwstr>S4-241481</vt:lpwstr>
  </property>
  <property fmtid="{D5CDD505-2E9C-101B-9397-08002B2CF9AE}" pid="10" name="Spec#">
    <vt:lpwstr>26.956</vt:lpwstr>
  </property>
  <property fmtid="{D5CDD505-2E9C-101B-9397-08002B2CF9AE}" pid="11" name="Cr#">
    <vt:lpwstr>pseudo</vt:lpwstr>
  </property>
  <property fmtid="{D5CDD505-2E9C-101B-9397-08002B2CF9AE}" pid="12" name="Revision">
    <vt:lpwstr>1</vt:lpwstr>
  </property>
  <property fmtid="{D5CDD505-2E9C-101B-9397-08002B2CF9AE}" pid="13" name="Version">
    <vt:lpwstr>0.0.3</vt:lpwstr>
  </property>
  <property fmtid="{D5CDD505-2E9C-101B-9397-08002B2CF9AE}" pid="14" name="CrTitle">
    <vt:lpwstr>[FS_Beyond2D] Representation Format - Stereoscopic Video with extensions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FS_Beyond2D</vt:lpwstr>
  </property>
  <property fmtid="{D5CDD505-2E9C-101B-9397-08002B2CF9AE}" pid="18" name="Cat">
    <vt:lpwstr>B</vt:lpwstr>
  </property>
  <property fmtid="{D5CDD505-2E9C-101B-9397-08002B2CF9AE}" pid="19" name="ResDate">
    <vt:lpwstr>2024-08-12</vt:lpwstr>
  </property>
  <property fmtid="{D5CDD505-2E9C-101B-9397-08002B2CF9AE}" pid="20" name="Release">
    <vt:lpwstr>Rel-19</vt:lpwstr>
  </property>
  <property fmtid="{D5CDD505-2E9C-101B-9397-08002B2CF9AE}" pid="21" name="MSIP_Label_bcf26ed8-713a-4e6c-8a04-66607341a11c_Enabled">
    <vt:lpwstr>true</vt:lpwstr>
  </property>
  <property fmtid="{D5CDD505-2E9C-101B-9397-08002B2CF9AE}" pid="22" name="MSIP_Label_bcf26ed8-713a-4e6c-8a04-66607341a11c_SetDate">
    <vt:lpwstr>2024-08-20T13:12:54Z</vt:lpwstr>
  </property>
  <property fmtid="{D5CDD505-2E9C-101B-9397-08002B2CF9AE}" pid="23" name="MSIP_Label_bcf26ed8-713a-4e6c-8a04-66607341a11c_Method">
    <vt:lpwstr>Privileged</vt:lpwstr>
  </property>
  <property fmtid="{D5CDD505-2E9C-101B-9397-08002B2CF9AE}" pid="24" name="MSIP_Label_bcf26ed8-713a-4e6c-8a04-66607341a11c_Name">
    <vt:lpwstr>Public</vt:lpwstr>
  </property>
  <property fmtid="{D5CDD505-2E9C-101B-9397-08002B2CF9AE}" pid="25" name="MSIP_Label_bcf26ed8-713a-4e6c-8a04-66607341a11c_SiteId">
    <vt:lpwstr>e351b779-f6d5-4e50-8568-80e922d180ae</vt:lpwstr>
  </property>
  <property fmtid="{D5CDD505-2E9C-101B-9397-08002B2CF9AE}" pid="26" name="MSIP_Label_bcf26ed8-713a-4e6c-8a04-66607341a11c_ActionId">
    <vt:lpwstr>948a0465-9971-4103-8eca-2c062eda8e1d</vt:lpwstr>
  </property>
  <property fmtid="{D5CDD505-2E9C-101B-9397-08002B2CF9AE}" pid="27" name="MSIP_Label_bcf26ed8-713a-4e6c-8a04-66607341a11c_ContentBits">
    <vt:lpwstr>0</vt:lpwstr>
  </property>
</Properties>
</file>