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82FAF7" w:rsidR="001E41F3" w:rsidRDefault="001E41F3">
      <w:pPr>
        <w:pStyle w:val="CRCoverPage"/>
        <w:tabs>
          <w:tab w:val="right" w:pos="9639"/>
        </w:tabs>
        <w:spacing w:after="0"/>
        <w:rPr>
          <w:b/>
          <w:i/>
          <w:noProof/>
          <w:sz w:val="28"/>
        </w:rPr>
      </w:pPr>
      <w:r>
        <w:rPr>
          <w:b/>
          <w:noProof/>
          <w:sz w:val="24"/>
        </w:rPr>
        <w:t>3GPP TSG-</w:t>
      </w:r>
      <w:r w:rsidR="00E869BD">
        <w:fldChar w:fldCharType="begin"/>
      </w:r>
      <w:r w:rsidR="00E869BD">
        <w:instrText xml:space="preserve"> DOCPROPERTY  TSG/WGRef  \* MERGEFORMAT </w:instrText>
      </w:r>
      <w:r w:rsidR="00E869BD">
        <w:fldChar w:fldCharType="separate"/>
      </w:r>
      <w:r w:rsidR="00C61FF7" w:rsidRPr="00C61FF7">
        <w:rPr>
          <w:b/>
          <w:noProof/>
          <w:sz w:val="24"/>
        </w:rPr>
        <w:t>SA4</w:t>
      </w:r>
      <w:r w:rsidR="00E869BD">
        <w:rPr>
          <w:b/>
          <w:noProof/>
          <w:sz w:val="24"/>
        </w:rPr>
        <w:fldChar w:fldCharType="end"/>
      </w:r>
      <w:r w:rsidR="00C66BA2">
        <w:rPr>
          <w:b/>
          <w:noProof/>
          <w:sz w:val="24"/>
        </w:rPr>
        <w:t xml:space="preserve"> </w:t>
      </w:r>
      <w:r>
        <w:rPr>
          <w:b/>
          <w:noProof/>
          <w:sz w:val="24"/>
        </w:rPr>
        <w:t>Meeting #</w:t>
      </w:r>
      <w:r w:rsidR="00E869BD">
        <w:fldChar w:fldCharType="begin"/>
      </w:r>
      <w:r w:rsidR="00E869BD">
        <w:instrText xml:space="preserve"> DOCPROPERTY  MtgSeq  \* MERGEFORMAT </w:instrText>
      </w:r>
      <w:r w:rsidR="00E869BD">
        <w:fldChar w:fldCharType="separate"/>
      </w:r>
      <w:r w:rsidR="00C61FF7" w:rsidRPr="00C61FF7">
        <w:rPr>
          <w:b/>
          <w:noProof/>
          <w:sz w:val="24"/>
        </w:rPr>
        <w:t>129-e</w:t>
      </w:r>
      <w:r w:rsidR="00E869BD">
        <w:rPr>
          <w:b/>
          <w:noProof/>
          <w:sz w:val="24"/>
        </w:rPr>
        <w:fldChar w:fldCharType="end"/>
      </w:r>
      <w:r>
        <w:rPr>
          <w:b/>
          <w:i/>
          <w:noProof/>
          <w:sz w:val="28"/>
        </w:rPr>
        <w:tab/>
      </w:r>
      <w:r w:rsidR="00E869BD">
        <w:fldChar w:fldCharType="begin"/>
      </w:r>
      <w:r w:rsidR="00E869BD">
        <w:instrText xml:space="preserve"> DOCPROPERTY  Tdoc#  \* MERGEFORMAT </w:instrText>
      </w:r>
      <w:r w:rsidR="00E869BD">
        <w:fldChar w:fldCharType="separate"/>
      </w:r>
      <w:r w:rsidR="00C61FF7" w:rsidRPr="00C61FF7">
        <w:rPr>
          <w:b/>
          <w:i/>
          <w:noProof/>
          <w:sz w:val="28"/>
        </w:rPr>
        <w:t>S4-241480</w:t>
      </w:r>
      <w:r w:rsidR="00E869BD">
        <w:rPr>
          <w:b/>
          <w:i/>
          <w:noProof/>
          <w:sz w:val="28"/>
        </w:rPr>
        <w:fldChar w:fldCharType="end"/>
      </w:r>
    </w:p>
    <w:p w14:paraId="7CB45193" w14:textId="763ECBCD" w:rsidR="001E41F3" w:rsidRDefault="00E869BD" w:rsidP="005E2C44">
      <w:pPr>
        <w:pStyle w:val="CRCoverPage"/>
        <w:outlineLvl w:val="0"/>
        <w:rPr>
          <w:b/>
          <w:noProof/>
          <w:sz w:val="24"/>
        </w:rPr>
      </w:pPr>
      <w:r>
        <w:fldChar w:fldCharType="begin"/>
      </w:r>
      <w:r>
        <w:instrText xml:space="preserve"> DOCPROPERTY  Location  \* MERGEFORMAT </w:instrText>
      </w:r>
      <w:r>
        <w:fldChar w:fldCharType="separate"/>
      </w:r>
      <w:r w:rsidR="00C61FF7" w:rsidRPr="00C61FF7">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C61FF7" w:rsidRPr="00C61FF7">
        <w:rPr>
          <w:b/>
          <w:noProof/>
          <w:sz w:val="24"/>
        </w:rPr>
        <w:t xml:space="preserve"> </w:t>
      </w:r>
      <w:r>
        <w:rPr>
          <w:b/>
          <w:noProof/>
          <w:sz w:val="24"/>
        </w:rPr>
        <w:fldChar w:fldCharType="end"/>
      </w:r>
      <w:r w:rsidR="001E41F3">
        <w:rPr>
          <w:b/>
          <w:noProof/>
          <w:sz w:val="24"/>
        </w:rPr>
        <w:t xml:space="preserve">, </w:t>
      </w:r>
      <w:r w:rsidR="00427C41" w:rsidRPr="00427C41">
        <w:rPr>
          <w:b/>
          <w:noProof/>
          <w:sz w:val="24"/>
        </w:rPr>
        <w:t xml:space="preserve">19 </w:t>
      </w:r>
      <w:r w:rsidR="00547111">
        <w:rPr>
          <w:b/>
          <w:noProof/>
          <w:sz w:val="24"/>
        </w:rPr>
        <w:t xml:space="preserve">- </w:t>
      </w:r>
      <w:r>
        <w:fldChar w:fldCharType="begin"/>
      </w:r>
      <w:r>
        <w:instrText xml:space="preserve"> DOCPROPERTY  EndDate  \* MERGEFORMAT </w:instrText>
      </w:r>
      <w:r>
        <w:fldChar w:fldCharType="separate"/>
      </w:r>
      <w:r w:rsidR="00C61FF7" w:rsidRPr="00C61FF7">
        <w:rPr>
          <w:b/>
          <w:noProof/>
          <w:sz w:val="24"/>
        </w:rPr>
        <w:t>23 Aug 2024</w:t>
      </w:r>
      <w:r>
        <w:rPr>
          <w:b/>
          <w:noProof/>
          <w:sz w:val="24"/>
        </w:rPr>
        <w:fldChar w:fldCharType="end"/>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427C4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6AEF40" w:rsidR="001E41F3" w:rsidRPr="00410371" w:rsidRDefault="00E869BD" w:rsidP="00E13F3D">
            <w:pPr>
              <w:pStyle w:val="CRCoverPage"/>
              <w:spacing w:after="0"/>
              <w:jc w:val="right"/>
              <w:rPr>
                <w:b/>
                <w:noProof/>
                <w:sz w:val="28"/>
              </w:rPr>
            </w:pPr>
            <w:r>
              <w:fldChar w:fldCharType="begin"/>
            </w:r>
            <w:r>
              <w:instrText xml:space="preserve"> DOCPROPERTY  Spec#  \* MERGEFORMAT </w:instrText>
            </w:r>
            <w:r>
              <w:fldChar w:fldCharType="separate"/>
            </w:r>
            <w:r w:rsidR="00C61FF7" w:rsidRPr="00C61FF7">
              <w:rPr>
                <w:b/>
                <w:noProof/>
                <w:sz w:val="28"/>
              </w:rPr>
              <w:t>26.265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F63416" w:rsidR="001E41F3" w:rsidRPr="00410371" w:rsidRDefault="00E869BD" w:rsidP="00547111">
            <w:pPr>
              <w:pStyle w:val="CRCoverPage"/>
              <w:spacing w:after="0"/>
              <w:rPr>
                <w:noProof/>
              </w:rPr>
            </w:pPr>
            <w:r>
              <w:fldChar w:fldCharType="begin"/>
            </w:r>
            <w:r>
              <w:instrText xml:space="preserve"> DOCPROPERTY  Cr#  \* MERGEFORMAT </w:instrText>
            </w:r>
            <w:r>
              <w:fldChar w:fldCharType="separate"/>
            </w:r>
            <w:r w:rsidR="00C61FF7" w:rsidRPr="00C61FF7">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B28C0D" w:rsidR="001E41F3" w:rsidRPr="00410371" w:rsidRDefault="00E869BD" w:rsidP="00E13F3D">
            <w:pPr>
              <w:pStyle w:val="CRCoverPage"/>
              <w:spacing w:after="0"/>
              <w:jc w:val="center"/>
              <w:rPr>
                <w:b/>
                <w:noProof/>
              </w:rPr>
            </w:pPr>
            <w:r>
              <w:fldChar w:fldCharType="begin"/>
            </w:r>
            <w:r>
              <w:instrText xml:space="preserve"> DOCPROPERTY  Revision  \* MERGEFORMAT </w:instrText>
            </w:r>
            <w:r>
              <w:fldChar w:fldCharType="separate"/>
            </w:r>
            <w:r w:rsidR="00C61FF7" w:rsidRPr="00C61FF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C42B99" w:rsidR="001E41F3" w:rsidRPr="00410371" w:rsidRDefault="00E869BD">
            <w:pPr>
              <w:pStyle w:val="CRCoverPage"/>
              <w:spacing w:after="0"/>
              <w:jc w:val="center"/>
              <w:rPr>
                <w:noProof/>
                <w:sz w:val="28"/>
              </w:rPr>
            </w:pPr>
            <w:r>
              <w:fldChar w:fldCharType="begin"/>
            </w:r>
            <w:r>
              <w:instrText xml:space="preserve"> DOCPROPERTY  Version  \* MERGEFORMAT </w:instrText>
            </w:r>
            <w:r>
              <w:fldChar w:fldCharType="separate"/>
            </w:r>
            <w:r w:rsidR="00C61FF7" w:rsidRPr="00C61FF7">
              <w:rPr>
                <w:b/>
                <w:noProof/>
                <w:sz w:val="28"/>
              </w:rPr>
              <w:t>0.2.2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87482B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FF2C4E" w:rsidR="001E41F3" w:rsidRDefault="00E869BD">
            <w:pPr>
              <w:pStyle w:val="CRCoverPage"/>
              <w:spacing w:after="0"/>
              <w:ind w:left="100"/>
              <w:rPr>
                <w:noProof/>
              </w:rPr>
            </w:pPr>
            <w:r>
              <w:fldChar w:fldCharType="begin"/>
            </w:r>
            <w:r>
              <w:instrText xml:space="preserve"> DOCPROPERTY  CrTitle  \* MERGEFORMAT </w:instrText>
            </w:r>
            <w:r>
              <w:fldChar w:fldCharType="separate"/>
            </w:r>
            <w:r w:rsidR="00C61FF7">
              <w:t>[VOPS] System Operation Points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09EA1A" w:rsidR="001E41F3" w:rsidRDefault="00E869BD">
            <w:pPr>
              <w:pStyle w:val="CRCoverPage"/>
              <w:spacing w:after="0"/>
              <w:ind w:left="100"/>
              <w:rPr>
                <w:noProof/>
              </w:rPr>
            </w:pPr>
            <w:r>
              <w:fldChar w:fldCharType="begin"/>
            </w:r>
            <w:r>
              <w:instrText xml:space="preserve"> DOCPROPERTY  SourceIfWg  \* MERGEFORMAT </w:instrText>
            </w:r>
            <w:r>
              <w:fldChar w:fldCharType="separate"/>
            </w:r>
            <w:r w:rsidR="00C61FF7">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141C8"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8E225" w:rsidR="001E41F3" w:rsidRDefault="00E869BD">
            <w:pPr>
              <w:pStyle w:val="CRCoverPage"/>
              <w:spacing w:after="0"/>
              <w:ind w:left="100"/>
              <w:rPr>
                <w:noProof/>
              </w:rPr>
            </w:pPr>
            <w:r>
              <w:fldChar w:fldCharType="begin"/>
            </w:r>
            <w:r>
              <w:instrText xml:space="preserve"> DOCPROPERTY  RelatedWis  \* MERGEFORMAT </w:instrText>
            </w:r>
            <w:r>
              <w:fldChar w:fldCharType="separate"/>
            </w:r>
            <w:r w:rsidR="00C61FF7">
              <w:rPr>
                <w:noProof/>
              </w:rPr>
              <w:t>VOPS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C0EFA1" w:rsidR="001E41F3" w:rsidRDefault="00E869BD">
            <w:pPr>
              <w:pStyle w:val="CRCoverPage"/>
              <w:spacing w:after="0"/>
              <w:ind w:left="100"/>
              <w:rPr>
                <w:noProof/>
              </w:rPr>
            </w:pPr>
            <w:r>
              <w:fldChar w:fldCharType="begin"/>
            </w:r>
            <w:r>
              <w:instrText xml:space="preserve"> DOCPROPERTY  ResDate  \* MERGEFORMAT </w:instrText>
            </w:r>
            <w:r>
              <w:fldChar w:fldCharType="separate"/>
            </w:r>
            <w:r w:rsidR="00C61FF7">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9131E4" w:rsidR="001E41F3" w:rsidRDefault="00E869BD" w:rsidP="00D24991">
            <w:pPr>
              <w:pStyle w:val="CRCoverPage"/>
              <w:spacing w:after="0"/>
              <w:ind w:left="100" w:right="-609"/>
              <w:rPr>
                <w:b/>
                <w:noProof/>
              </w:rPr>
            </w:pPr>
            <w:r>
              <w:fldChar w:fldCharType="begin"/>
            </w:r>
            <w:r>
              <w:instrText xml:space="preserve"> DOCPROPERTY  Cat  \* MERGEFORMAT </w:instrText>
            </w:r>
            <w:r>
              <w:fldChar w:fldCharType="separate"/>
            </w:r>
            <w:r w:rsidR="00C61FF7" w:rsidRPr="00C61FF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5C5FB8" w:rsidR="001E41F3" w:rsidRDefault="00E869BD">
            <w:pPr>
              <w:pStyle w:val="CRCoverPage"/>
              <w:spacing w:after="0"/>
              <w:ind w:left="100"/>
              <w:rPr>
                <w:noProof/>
              </w:rPr>
            </w:pPr>
            <w:r>
              <w:fldChar w:fldCharType="begin"/>
            </w:r>
            <w:r>
              <w:instrText xml:space="preserve"> DOCPROPERTY  Release  \* MERGEFORMAT </w:instrText>
            </w:r>
            <w:r>
              <w:fldChar w:fldCharType="separate"/>
            </w:r>
            <w:r w:rsidR="00C61FF7">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49A62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32238C" w:rsidR="00F659F1" w:rsidRPr="00226780" w:rsidRDefault="00F659F1" w:rsidP="00226780">
            <w:pPr>
              <w:rPr>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662909" w:rsidR="008F2975" w:rsidRPr="00350A7B" w:rsidRDefault="008F2975" w:rsidP="00350A7B">
            <w:pPr>
              <w:rPr>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AB25DC" w:rsidR="00592D2C" w:rsidRPr="00A94E8E" w:rsidRDefault="00592D2C" w:rsidP="00A94E8E">
            <w:pPr>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47E96F" w:rsidR="001E41F3" w:rsidRDefault="00C52D24">
            <w:pPr>
              <w:pStyle w:val="CRCoverPage"/>
              <w:spacing w:after="0"/>
              <w:ind w:left="100"/>
              <w:rPr>
                <w:noProof/>
              </w:rPr>
            </w:pPr>
            <w:r>
              <w:rPr>
                <w:noProof/>
              </w:rPr>
              <w:t>2, 4, 6, 7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A39D2F" w:rsidR="008863B9" w:rsidRDefault="008863B9" w:rsidP="006E5640">
            <w:pPr>
              <w:pStyle w:val="NormalWeb"/>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7BAB82A9" w14:textId="145EC8D0" w:rsidR="006C0D2E" w:rsidRDefault="006C0D2E" w:rsidP="006C0D2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AE248C1" w14:textId="77777777" w:rsidR="004A5F38" w:rsidRPr="004D3578" w:rsidRDefault="004A5F38" w:rsidP="004A5F38">
      <w:pPr>
        <w:pStyle w:val="Heading1"/>
      </w:pPr>
      <w:bookmarkStart w:id="2" w:name="_Toc129708869"/>
      <w:bookmarkStart w:id="3" w:name="_Toc167432373"/>
      <w:bookmarkEnd w:id="1"/>
      <w:r w:rsidRPr="004D3578">
        <w:t>2</w:t>
      </w:r>
      <w:r w:rsidRPr="004D3578">
        <w:tab/>
        <w:t>References</w:t>
      </w:r>
      <w:bookmarkEnd w:id="2"/>
      <w:bookmarkEnd w:id="3"/>
    </w:p>
    <w:p w14:paraId="560E13CA" w14:textId="77777777" w:rsidR="004A5F38" w:rsidRPr="004D3578" w:rsidRDefault="004A5F38" w:rsidP="004A5F38">
      <w:r w:rsidRPr="004D3578">
        <w:t>The following documents contain provisions which, through reference in this text, constitute provisions of the present document.</w:t>
      </w:r>
    </w:p>
    <w:p w14:paraId="751A1A00" w14:textId="77777777" w:rsidR="004A5F38" w:rsidRPr="004D3578" w:rsidRDefault="004A5F38" w:rsidP="004A5F38">
      <w:pPr>
        <w:pStyle w:val="B1"/>
      </w:pPr>
      <w:r>
        <w:t>-</w:t>
      </w:r>
      <w:r>
        <w:tab/>
      </w:r>
      <w:r w:rsidRPr="004D3578">
        <w:t>References are either specific (identified by date of publication, edition number, version number, etc.) or non</w:t>
      </w:r>
      <w:r w:rsidRPr="004D3578">
        <w:noBreakHyphen/>
        <w:t>specific.</w:t>
      </w:r>
    </w:p>
    <w:p w14:paraId="0564683E" w14:textId="77777777" w:rsidR="004A5F38" w:rsidRPr="004D3578" w:rsidRDefault="004A5F38" w:rsidP="004A5F38">
      <w:pPr>
        <w:pStyle w:val="B1"/>
      </w:pPr>
      <w:r>
        <w:t>-</w:t>
      </w:r>
      <w:r>
        <w:tab/>
      </w:r>
      <w:r w:rsidRPr="004D3578">
        <w:t>For a specific reference, subsequent revisions do not apply.</w:t>
      </w:r>
    </w:p>
    <w:p w14:paraId="77FFB7E9" w14:textId="77777777" w:rsidR="004A5F38" w:rsidRPr="004D3578" w:rsidRDefault="004A5F38" w:rsidP="004A5F3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83F57FD" w14:textId="77777777" w:rsidR="004A5F38" w:rsidRPr="004D3578" w:rsidRDefault="004A5F38" w:rsidP="004A5F38">
      <w:pPr>
        <w:pStyle w:val="EX"/>
      </w:pPr>
      <w:r w:rsidRPr="004D3578">
        <w:t>[1]</w:t>
      </w:r>
      <w:r w:rsidRPr="004D3578">
        <w:tab/>
        <w:t>3GPP TR 21.905: "Vocabulary for 3GPP Specifications".</w:t>
      </w:r>
    </w:p>
    <w:p w14:paraId="211F3F95" w14:textId="77777777" w:rsidR="004A5F38" w:rsidRPr="00404C3D" w:rsidRDefault="004A5F38" w:rsidP="004A5F38">
      <w:pPr>
        <w:pStyle w:val="EX"/>
      </w:pPr>
      <w:bookmarkStart w:id="4" w:name="definitions"/>
      <w:bookmarkEnd w:id="4"/>
      <w:r w:rsidRPr="00404C3D">
        <w:t>[</w:t>
      </w:r>
      <w:r>
        <w:t>h264</w:t>
      </w:r>
      <w:r w:rsidRPr="00404C3D">
        <w:t>]</w:t>
      </w:r>
      <w:r w:rsidRPr="00404C3D">
        <w:tab/>
        <w:t>ITU-T Recommendation H.264 (0</w:t>
      </w:r>
      <w:r>
        <w:t>8</w:t>
      </w:r>
      <w:r w:rsidRPr="00404C3D">
        <w:t>/20</w:t>
      </w:r>
      <w:r>
        <w:t>21</w:t>
      </w:r>
      <w:r w:rsidRPr="00404C3D">
        <w:t>): "Advanced video coding for generic audiovisual services".</w:t>
      </w:r>
    </w:p>
    <w:p w14:paraId="46D6F339" w14:textId="77777777" w:rsidR="004A5F38" w:rsidRPr="00404C3D" w:rsidRDefault="004A5F38" w:rsidP="004A5F38">
      <w:pPr>
        <w:pStyle w:val="EX"/>
      </w:pPr>
      <w:r w:rsidRPr="00404C3D">
        <w:t>[</w:t>
      </w:r>
      <w:r>
        <w:t>h265</w:t>
      </w:r>
      <w:r w:rsidRPr="00404C3D">
        <w:t>]</w:t>
      </w:r>
      <w:r w:rsidRPr="00404C3D">
        <w:tab/>
        <w:t>ITU-T Recommendation H.265 (0</w:t>
      </w:r>
      <w:r>
        <w:t>9</w:t>
      </w:r>
      <w:r w:rsidRPr="00404C3D">
        <w:t>/20</w:t>
      </w:r>
      <w:r>
        <w:t>23</w:t>
      </w:r>
      <w:r w:rsidRPr="00404C3D">
        <w:t>): "High efficiency video coding".</w:t>
      </w:r>
    </w:p>
    <w:p w14:paraId="3F3D9F1C" w14:textId="77777777" w:rsidR="004A5F38" w:rsidRPr="00404C3D" w:rsidRDefault="004A5F38" w:rsidP="004A5F38">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3A0DC100" w14:textId="77777777" w:rsidR="004A5F38" w:rsidRPr="00404C3D" w:rsidRDefault="004A5F38" w:rsidP="004A5F38">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3CB1EFF2" w14:textId="77777777" w:rsidR="004A5F38" w:rsidRPr="00404C3D" w:rsidRDefault="004A5F38" w:rsidP="004A5F38">
      <w:pPr>
        <w:pStyle w:val="EX"/>
      </w:pPr>
      <w:r w:rsidRPr="00946F9D">
        <w:t>[</w:t>
      </w:r>
      <w:r>
        <w:t>DPC</w:t>
      </w:r>
      <w:r w:rsidRPr="00946F9D">
        <w:t>]</w:t>
      </w:r>
      <w:r w:rsidRPr="00946F9D">
        <w:tab/>
      </w:r>
      <w:r w:rsidRPr="00CC604D">
        <w:t>CTA-5003-A &amp; Errata</w:t>
      </w:r>
      <w:r w:rsidRPr="00946F9D">
        <w:t xml:space="preserve">: "Web Application Video Ecosystem (WAVE): Device Playback Capabilities Specification", available at </w:t>
      </w:r>
      <w:hyperlink r:id="rId12" w:history="1">
        <w:r w:rsidRPr="004D52A9">
          <w:rPr>
            <w:color w:val="0000FF"/>
            <w:highlight w:val="yellow"/>
            <w:u w:val="single"/>
          </w:rPr>
          <w:t>https://cdn.cta.tech/cta/media/media/resources/standards/pdfs/cta-5003-final.pdf</w:t>
        </w:r>
      </w:hyperlink>
      <w:r w:rsidRPr="00946F9D">
        <w:t xml:space="preserve">. </w:t>
      </w:r>
    </w:p>
    <w:p w14:paraId="114EF3AE" w14:textId="77777777" w:rsidR="004A5F38" w:rsidRDefault="004A5F38" w:rsidP="004A5F38">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1CE708BE" w14:textId="77777777" w:rsidR="004A5F38" w:rsidRDefault="004A5F38" w:rsidP="004A5F38">
      <w:pPr>
        <w:pStyle w:val="EX"/>
        <w:rPr>
          <w:ins w:id="5" w:author="Thomas Stockhammer (2024/08/13)" w:date="2024-08-19T12:29:00Z" w16du:dateUtc="2024-08-19T10:29:00Z"/>
          <w:lang w:val="en-US"/>
        </w:rPr>
      </w:pPr>
      <w:r w:rsidRPr="00A21551">
        <w:rPr>
          <w:lang w:val="en-US"/>
        </w:rPr>
        <w:t>[MSE]</w:t>
      </w:r>
      <w:r w:rsidRPr="00A21551">
        <w:rPr>
          <w:lang w:val="en-US"/>
        </w:rPr>
        <w:tab/>
        <w:t>3GPP TR 26.857, "5G Medi</w:t>
      </w:r>
      <w:r>
        <w:rPr>
          <w:lang w:val="en-US"/>
        </w:rPr>
        <w:t>a Service Enablers"</w:t>
      </w:r>
    </w:p>
    <w:p w14:paraId="66473325" w14:textId="77777777" w:rsidR="004A5F38" w:rsidRDefault="004A5F38" w:rsidP="004A5F38">
      <w:pPr>
        <w:pStyle w:val="EX"/>
        <w:rPr>
          <w:ins w:id="6" w:author="Thomas Stockhammer (2024/08/13)" w:date="2024-08-19T12:39:00Z" w16du:dateUtc="2024-08-19T10:39:00Z"/>
        </w:rPr>
      </w:pPr>
      <w:ins w:id="7" w:author="Thomas Stockhammer (2024/08/13)" w:date="2024-08-19T12:29:00Z" w16du:dateUtc="2024-08-19T10:29:00Z">
        <w:r>
          <w:rPr>
            <w:lang w:val="en-US"/>
          </w:rPr>
          <w:t>[h274]</w:t>
        </w:r>
        <w:r>
          <w:rPr>
            <w:lang w:val="en-US"/>
          </w:rPr>
          <w:tab/>
        </w:r>
        <w:r w:rsidRPr="00404C3D">
          <w:t>ITU-T Recommendation H.2</w:t>
        </w:r>
        <w:r>
          <w:t>74</w:t>
        </w:r>
        <w:r w:rsidRPr="00404C3D">
          <w:t xml:space="preserve"> (0</w:t>
        </w:r>
        <w:r>
          <w:t>9</w:t>
        </w:r>
        <w:r w:rsidRPr="00404C3D">
          <w:t>/20</w:t>
        </w:r>
        <w:r>
          <w:t>23</w:t>
        </w:r>
        <w:r w:rsidRPr="00404C3D">
          <w:t>): "</w:t>
        </w:r>
      </w:ins>
      <w:ins w:id="8" w:author="Thomas Stockhammer (2024/08/13)" w:date="2024-08-19T12:30:00Z" w16du:dateUtc="2024-08-19T10:30:00Z">
        <w:r w:rsidRPr="00024E24">
          <w:t>Versatile supplemental enhancement information messages for coded video bitstreams</w:t>
        </w:r>
      </w:ins>
      <w:ins w:id="9" w:author="Thomas Stockhammer (2024/08/13)" w:date="2024-08-19T12:29:00Z" w16du:dateUtc="2024-08-19T10:29:00Z">
        <w:r w:rsidRPr="00404C3D">
          <w:t>".</w:t>
        </w:r>
      </w:ins>
    </w:p>
    <w:p w14:paraId="5481EF47" w14:textId="77777777" w:rsidR="004A5F38" w:rsidRPr="00C43F71" w:rsidRDefault="004A5F38" w:rsidP="004A5F38">
      <w:pPr>
        <w:pStyle w:val="EX"/>
        <w:rPr>
          <w:ins w:id="10" w:author="Thomas Stockhammer (2024/08/13)" w:date="2024-08-19T12:39:00Z" w16du:dateUtc="2024-08-19T10:39:00Z"/>
        </w:rPr>
      </w:pPr>
      <w:ins w:id="11" w:author="Thomas Stockhammer (2024/08/13)" w:date="2024-08-19T12:39:00Z" w16du:dateUtc="2024-08-19T10:39:00Z">
        <w:r>
          <w:rPr>
            <w:lang w:val="en-US"/>
          </w:rPr>
          <w:t>[h273]</w:t>
        </w:r>
        <w:r>
          <w:rPr>
            <w:lang w:val="en-US"/>
          </w:rPr>
          <w:tab/>
        </w:r>
        <w:r w:rsidRPr="00404C3D">
          <w:t>ITU-T Recommendation H.2</w:t>
        </w:r>
        <w:r>
          <w:t>74</w:t>
        </w:r>
        <w:r w:rsidRPr="00404C3D">
          <w:t xml:space="preserve"> (0</w:t>
        </w:r>
        <w:r>
          <w:t>9</w:t>
        </w:r>
        <w:r w:rsidRPr="00404C3D">
          <w:t>/20</w:t>
        </w:r>
        <w:r>
          <w:t>23</w:t>
        </w:r>
        <w:r w:rsidRPr="00404C3D">
          <w:t>): "</w:t>
        </w:r>
        <w:r w:rsidRPr="000258E4">
          <w:t>Coding-independent code points for video signal type identification</w:t>
        </w:r>
        <w:r w:rsidRPr="00404C3D">
          <w:t>".</w:t>
        </w:r>
      </w:ins>
    </w:p>
    <w:p w14:paraId="57EC0E73" w14:textId="77777777" w:rsidR="004A5F38" w:rsidRDefault="004A5F38" w:rsidP="004A5F38">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D0A96F4" w14:textId="61B15E5F" w:rsidR="00220587" w:rsidRPr="001A7D06" w:rsidRDefault="00220587" w:rsidP="00220587">
      <w:pPr>
        <w:pStyle w:val="Heading2"/>
        <w:rPr>
          <w:ins w:id="12" w:author="Thomas Stockhammer (2024/08/13)" w:date="2024-08-19T12:40:00Z" w16du:dateUtc="2024-08-19T10:40:00Z"/>
        </w:rPr>
      </w:pPr>
      <w:bookmarkStart w:id="13" w:name="_Toc167432382"/>
      <w:r>
        <w:t>4</w:t>
      </w:r>
      <w:r w:rsidRPr="004D3578">
        <w:t>.</w:t>
      </w:r>
      <w:r>
        <w:t>4</w:t>
      </w:r>
      <w:r w:rsidRPr="004D3578">
        <w:tab/>
      </w:r>
      <w:r>
        <w:t>Video representation formats</w:t>
      </w:r>
      <w:bookmarkEnd w:id="13"/>
    </w:p>
    <w:p w14:paraId="2A4DE1D0" w14:textId="77777777" w:rsidR="00220587" w:rsidRDefault="00220587" w:rsidP="00220587">
      <w:pPr>
        <w:pStyle w:val="EditorsNote"/>
      </w:pPr>
      <w:r>
        <w:t xml:space="preserve">Editor’s Note: Need to define video signal parameters, SDR, HDR, etc. </w:t>
      </w:r>
    </w:p>
    <w:p w14:paraId="08DCB3DE" w14:textId="77777777" w:rsidR="00220587" w:rsidRDefault="00220587" w:rsidP="00220587">
      <w:pPr>
        <w:pStyle w:val="Heading3"/>
        <w:rPr>
          <w:ins w:id="14" w:author="Thomas Stockhammer (2024/08/13)" w:date="2024-08-19T12:41:00Z" w16du:dateUtc="2024-08-19T10:41:00Z"/>
        </w:rPr>
      </w:pPr>
      <w:ins w:id="15" w:author="Thomas Stockhammer (2024/08/13)" w:date="2024-08-19T12:40:00Z" w16du:dateUtc="2024-08-19T10:40:00Z">
        <w:r w:rsidRPr="001A7D06">
          <w:t>4.4.</w:t>
        </w:r>
        <w:r>
          <w:t>1</w:t>
        </w:r>
        <w:r w:rsidRPr="001A7D06">
          <w:tab/>
        </w:r>
        <w:r>
          <w:t>O</w:t>
        </w:r>
      </w:ins>
      <w:ins w:id="16" w:author="Thomas Stockhammer (2024/08/13)" w:date="2024-08-19T12:41:00Z" w16du:dateUtc="2024-08-19T10:41:00Z">
        <w:r>
          <w:t>verview</w:t>
        </w:r>
      </w:ins>
    </w:p>
    <w:p w14:paraId="15ED142F" w14:textId="77777777" w:rsidR="00220587" w:rsidRDefault="00220587" w:rsidP="00220587">
      <w:pPr>
        <w:rPr>
          <w:ins w:id="17" w:author="Thomas Stockhammer (2024/08/13)" w:date="2024-08-19T12:43:00Z" w16du:dateUtc="2024-08-19T10:43:00Z"/>
        </w:rPr>
      </w:pPr>
      <w:ins w:id="18" w:author="Thomas Stockhammer (2024/08/13)" w:date="2024-08-19T12:41:00Z" w16du:dateUtc="2024-08-19T10:41:00Z">
        <w:r>
          <w:t>This clause defines video representation formats</w:t>
        </w:r>
      </w:ins>
      <w:ins w:id="19" w:author="Thomas Stockhammer (2024/08/13)" w:date="2024-08-19T12:42:00Z" w16du:dateUtc="2024-08-19T10:42:00Z">
        <w:r>
          <w:t xml:space="preserve"> in the context of media delivery in 3GPP. For this purpose, a set of video signal parameters are defined in clause 4.4.2, with the restriction on what is defined in 3GPP media delivery. Based on the defined </w:t>
        </w:r>
      </w:ins>
      <w:ins w:id="20" w:author="Thomas Stockhammer (2024/08/13)" w:date="2024-08-19T12:43:00Z" w16du:dateUtc="2024-08-19T10:43:00Z">
        <w:r>
          <w:t>video signal parameters, clause 4.4.3 defines a set of video representation formats.</w:t>
        </w:r>
      </w:ins>
      <w:ins w:id="21" w:author="Thomas Stockhammer (2024/08/13)" w:date="2024-08-19T12:41:00Z" w16du:dateUtc="2024-08-19T10:41:00Z">
        <w:r>
          <w:t xml:space="preserve"> </w:t>
        </w:r>
      </w:ins>
    </w:p>
    <w:p w14:paraId="432BFBF5" w14:textId="77777777" w:rsidR="00220587" w:rsidRPr="008D6CF9" w:rsidRDefault="00220587">
      <w:pPr>
        <w:pStyle w:val="NO"/>
        <w:rPr>
          <w:ins w:id="22" w:author="Thomas Stockhammer (2024/08/13)" w:date="2024-08-19T12:40:00Z" w16du:dateUtc="2024-08-19T10:40:00Z"/>
        </w:rPr>
        <w:pPrChange w:id="23" w:author="Thomas Stockhammer (2024/08/13)" w:date="2024-08-19T12:43:00Z" w16du:dateUtc="2024-08-19T10:43:00Z">
          <w:pPr>
            <w:pStyle w:val="Heading3"/>
          </w:pPr>
        </w:pPrChange>
      </w:pPr>
      <w:ins w:id="24" w:author="Thomas Stockhammer (2024/08/13)" w:date="2024-08-19T12:43:00Z" w16du:dateUtc="2024-08-19T10:43:00Z">
        <w:r>
          <w:t xml:space="preserve">NOTE: </w:t>
        </w:r>
        <w:r>
          <w:tab/>
          <w:t xml:space="preserve">These clause does not specifiy whether these </w:t>
        </w:r>
      </w:ins>
      <w:ins w:id="25" w:author="Thomas Stockhammer (2024/08/13)" w:date="2024-08-19T12:44:00Z" w16du:dateUtc="2024-08-19T10:44:00Z">
        <w:r>
          <w:t>parameters and formats</w:t>
        </w:r>
      </w:ins>
      <w:ins w:id="26" w:author="Thomas Stockhammer (2024/08/13)" w:date="2024-08-19T12:43:00Z" w16du:dateUtc="2024-08-19T10:43:00Z">
        <w:r>
          <w:t xml:space="preserve"> are required, recommended or suggested to be supported. This aspect is left </w:t>
        </w:r>
      </w:ins>
      <w:ins w:id="27" w:author="Thomas Stockhammer (2024/08/13)" w:date="2024-08-19T12:44:00Z" w16du:dateUtc="2024-08-19T10:44:00Z">
        <w:r>
          <w:t xml:space="preserve">to </w:t>
        </w:r>
      </w:ins>
      <w:ins w:id="28" w:author="Thomas Stockhammer (2024/08/13)" w:date="2024-08-19T12:43:00Z" w16du:dateUtc="2024-08-19T10:43:00Z">
        <w:r>
          <w:t xml:space="preserve">specific service specifications or external specifications to refer to the </w:t>
        </w:r>
      </w:ins>
      <w:ins w:id="29" w:author="Thomas Stockhammer (2024/08/13)" w:date="2024-08-19T12:44:00Z" w16du:dateUtc="2024-08-19T10:44:00Z">
        <w:r>
          <w:t>parameters and formats</w:t>
        </w:r>
      </w:ins>
      <w:ins w:id="30" w:author="Thomas Stockhammer (2024/08/13)" w:date="2024-08-19T12:43:00Z" w16du:dateUtc="2024-08-19T10:43:00Z">
        <w:r>
          <w:t xml:space="preserve"> defined in this clause.</w:t>
        </w:r>
      </w:ins>
    </w:p>
    <w:p w14:paraId="096DB847" w14:textId="77777777" w:rsidR="00220587" w:rsidRDefault="00220587" w:rsidP="00220587">
      <w:pPr>
        <w:pStyle w:val="Heading3"/>
        <w:rPr>
          <w:ins w:id="31" w:author="Thomas Stockhammer (2024/08/13)" w:date="2024-08-19T12:23:00Z" w16du:dateUtc="2024-08-19T10:23:00Z"/>
        </w:rPr>
      </w:pPr>
      <w:ins w:id="32" w:author="Thomas Stockhammer (2024/08/13)" w:date="2024-08-19T12:23:00Z" w16du:dateUtc="2024-08-19T10:23:00Z">
        <w:r w:rsidRPr="001A7D06">
          <w:t>4.4.</w:t>
        </w:r>
      </w:ins>
      <w:ins w:id="33" w:author="Thomas Stockhammer (2024/08/13)" w:date="2024-08-19T12:40:00Z" w16du:dateUtc="2024-08-19T10:40:00Z">
        <w:r>
          <w:t>2</w:t>
        </w:r>
      </w:ins>
      <w:ins w:id="34" w:author="Thomas Stockhammer (2024/08/13)" w:date="2024-08-19T12:23:00Z" w16du:dateUtc="2024-08-19T10:23:00Z">
        <w:r w:rsidRPr="001A7D06">
          <w:tab/>
          <w:t xml:space="preserve">Video </w:t>
        </w:r>
        <w:r>
          <w:t>signal</w:t>
        </w:r>
        <w:r w:rsidRPr="001A7D06">
          <w:t xml:space="preserve"> </w:t>
        </w:r>
        <w:r>
          <w:t>p</w:t>
        </w:r>
        <w:r w:rsidRPr="001A7D06">
          <w:t>arameters</w:t>
        </w:r>
      </w:ins>
    </w:p>
    <w:p w14:paraId="51434034" w14:textId="77777777" w:rsidR="00220587" w:rsidRDefault="00220587" w:rsidP="00220587">
      <w:pPr>
        <w:rPr>
          <w:ins w:id="35" w:author="Thomas Stockhammer (2024/08/13)" w:date="2024-08-19T12:23:00Z" w16du:dateUtc="2024-08-19T10:23:00Z"/>
        </w:rPr>
      </w:pPr>
      <w:ins w:id="36" w:author="Thomas Stockhammer (2024/08/13)" w:date="2024-08-19T12:23:00Z" w16du:dateUtc="2024-08-19T10:23:00Z">
        <w:r>
          <w:t>Video signals are typically described by a set of parameters that are required for properly rendering the decoded signal. Table 4.4.</w:t>
        </w:r>
      </w:ins>
      <w:ins w:id="37" w:author="Thomas Stockhammer (2024/08/13)" w:date="2024-08-19T12:44:00Z" w16du:dateUtc="2024-08-19T10:44:00Z">
        <w:r>
          <w:t>2-</w:t>
        </w:r>
      </w:ins>
      <w:ins w:id="38" w:author="Thomas Stockhammer (2024/08/13)" w:date="2024-08-19T12:45:00Z" w16du:dateUtc="2024-08-19T10:45:00Z">
        <w:r>
          <w:t>1</w:t>
        </w:r>
      </w:ins>
      <w:ins w:id="39" w:author="Thomas Stockhammer (2024/08/13)" w:date="2024-08-19T12:23:00Z" w16du:dateUtc="2024-08-19T10:23:00Z">
        <w:r>
          <w:t xml:space="preserve"> documents typical video signal parameters and provides a definition and/or reference. </w:t>
        </w:r>
      </w:ins>
    </w:p>
    <w:p w14:paraId="1C02DE83" w14:textId="77777777" w:rsidR="00220587" w:rsidRDefault="00220587" w:rsidP="00220587">
      <w:pPr>
        <w:pStyle w:val="EditorsNote"/>
        <w:rPr>
          <w:ins w:id="40" w:author="Thomas Stockhammer (2024/08/13)" w:date="2024-08-19T12:34:00Z" w16du:dateUtc="2024-08-19T10:34:00Z"/>
        </w:rPr>
      </w:pPr>
      <w:ins w:id="41" w:author="Thomas Stockhammer (2024/08/13)" w:date="2024-08-19T12:23:00Z" w16du:dateUtc="2024-08-19T10:23:00Z">
        <w:r>
          <w:lastRenderedPageBreak/>
          <w:t>Editor’s Note:</w:t>
        </w:r>
      </w:ins>
      <w:ins w:id="42" w:author="Thomas Stockhammer (2024/08/13)" w:date="2024-08-19T12:28:00Z" w16du:dateUtc="2024-08-19T10:28:00Z">
        <w:r>
          <w:t xml:space="preserve"> We should check what is defined in ITU-T </w:t>
        </w:r>
      </w:ins>
      <w:ins w:id="43" w:author="Thomas Stockhammer (2024/08/13)" w:date="2024-08-19T12:29:00Z" w16du:dateUtc="2024-08-19T10:29:00Z">
        <w:r>
          <w:t>H.274 [</w:t>
        </w:r>
      </w:ins>
      <w:ins w:id="44" w:author="Thomas Stockhammer (2024/08/13)" w:date="2024-08-19T12:31:00Z" w16du:dateUtc="2024-08-19T10:31:00Z">
        <w:r>
          <w:t>h274]</w:t>
        </w:r>
      </w:ins>
      <w:ins w:id="45" w:author="Thomas Stockhammer (2024/08/13)" w:date="2024-08-19T12:38:00Z" w16du:dateUtc="2024-08-19T10:38:00Z">
        <w:r>
          <w:t>, ITU-T H.273 [h273]</w:t>
        </w:r>
      </w:ins>
    </w:p>
    <w:p w14:paraId="351F1657" w14:textId="77777777" w:rsidR="00220587" w:rsidRPr="00BB7D98" w:rsidRDefault="00220587" w:rsidP="00220587">
      <w:pPr>
        <w:pStyle w:val="EditorsNote"/>
        <w:numPr>
          <w:ilvl w:val="0"/>
          <w:numId w:val="29"/>
        </w:numPr>
        <w:rPr>
          <w:ins w:id="46" w:author="Thomas Stockhammer (2024/08/13)" w:date="2024-08-19T12:37:00Z" w16du:dateUtc="2024-08-19T10:37:00Z"/>
        </w:rPr>
      </w:pPr>
      <w:ins w:id="47" w:author="Thomas Stockhammer (2024/08/13)" w:date="2024-08-19T12:37:00Z" w16du:dateUtc="2024-08-19T10:37:00Z">
        <w:r>
          <w:t>width, height</w:t>
        </w:r>
      </w:ins>
    </w:p>
    <w:p w14:paraId="04A8DDC7" w14:textId="77777777" w:rsidR="00220587" w:rsidRPr="00212F04" w:rsidRDefault="00220587" w:rsidP="00220587">
      <w:pPr>
        <w:pStyle w:val="EditorsNote"/>
        <w:numPr>
          <w:ilvl w:val="0"/>
          <w:numId w:val="29"/>
        </w:numPr>
        <w:rPr>
          <w:ins w:id="48" w:author="Thomas Stockhammer (2024/08/13)" w:date="2024-08-19T12:34:00Z" w16du:dateUtc="2024-08-19T10:34:00Z"/>
          <w:rPrChange w:id="49" w:author="Thomas Stockhammer (2024/08/13)" w:date="2024-08-19T12:34:00Z" w16du:dateUtc="2024-08-19T10:34:00Z">
            <w:rPr>
              <w:ins w:id="50" w:author="Thomas Stockhammer (2024/08/13)" w:date="2024-08-19T12:34:00Z" w16du:dateUtc="2024-08-19T10:34:00Z"/>
              <w:lang w:val="en-US"/>
            </w:rPr>
          </w:rPrChange>
        </w:rPr>
      </w:pPr>
      <w:ins w:id="51" w:author="Thomas Stockhammer (2024/08/13)" w:date="2024-08-19T12:34:00Z">
        <w:r w:rsidRPr="00B552FD">
          <w:rPr>
            <w:lang w:val="en-US"/>
          </w:rPr>
          <w:t>chroma format indicator</w:t>
        </w:r>
      </w:ins>
      <w:ins w:id="52" w:author="Thomas Stockhammer (2024/08/13)" w:date="2024-08-19T12:34:00Z" w16du:dateUtc="2024-08-19T10:34:00Z">
        <w:r>
          <w:rPr>
            <w:lang w:val="en-US"/>
          </w:rPr>
          <w:t>: mono, 4:2:0, 4:2:2, 4:4:4 (in 3GPP only 4:2:</w:t>
        </w:r>
      </w:ins>
      <w:ins w:id="53" w:author="Thomas Stockhammer (2024/08/13)" w:date="2024-08-19T12:35:00Z" w16du:dateUtc="2024-08-19T10:35:00Z">
        <w:r>
          <w:rPr>
            <w:lang w:val="en-US"/>
          </w:rPr>
          <w:t>0)</w:t>
        </w:r>
      </w:ins>
    </w:p>
    <w:p w14:paraId="5D50CA6C" w14:textId="77777777" w:rsidR="00220587" w:rsidRPr="00212F04" w:rsidRDefault="00220587" w:rsidP="00220587">
      <w:pPr>
        <w:pStyle w:val="EditorsNote"/>
        <w:numPr>
          <w:ilvl w:val="0"/>
          <w:numId w:val="29"/>
        </w:numPr>
        <w:rPr>
          <w:ins w:id="54" w:author="Thomas Stockhammer (2024/08/13)" w:date="2024-08-19T12:34:00Z" w16du:dateUtc="2024-08-19T10:34:00Z"/>
          <w:rPrChange w:id="55" w:author="Thomas Stockhammer (2024/08/13)" w:date="2024-08-19T12:34:00Z" w16du:dateUtc="2024-08-19T10:34:00Z">
            <w:rPr>
              <w:ins w:id="56" w:author="Thomas Stockhammer (2024/08/13)" w:date="2024-08-19T12:34:00Z" w16du:dateUtc="2024-08-19T10:34:00Z"/>
              <w:lang w:val="en-US"/>
            </w:rPr>
          </w:rPrChange>
        </w:rPr>
      </w:pPr>
      <w:ins w:id="57" w:author="Thomas Stockhammer (2024/08/13)" w:date="2024-08-19T12:34:00Z" w16du:dateUtc="2024-08-19T10:34:00Z">
        <w:r>
          <w:rPr>
            <w:lang w:val="en-US"/>
          </w:rPr>
          <w:t>bit depth</w:t>
        </w:r>
      </w:ins>
      <w:ins w:id="58" w:author="Thomas Stockhammer (2024/08/13)" w:date="2024-08-19T12:35:00Z" w16du:dateUtc="2024-08-19T10:35:00Z">
        <w:r>
          <w:rPr>
            <w:lang w:val="en-US"/>
          </w:rPr>
          <w:t xml:space="preserve">: 8, 10 in 3GPP </w:t>
        </w:r>
      </w:ins>
    </w:p>
    <w:p w14:paraId="7F7274BC" w14:textId="77777777" w:rsidR="00220587" w:rsidRDefault="00220587" w:rsidP="00220587">
      <w:pPr>
        <w:pStyle w:val="EditorsNote"/>
        <w:numPr>
          <w:ilvl w:val="0"/>
          <w:numId w:val="29"/>
        </w:numPr>
        <w:rPr>
          <w:ins w:id="59" w:author="Thomas Stockhammer (2024/08/13)" w:date="2024-08-19T12:36:00Z" w16du:dateUtc="2024-08-19T10:36:00Z"/>
        </w:rPr>
      </w:pPr>
      <w:ins w:id="60" w:author="Thomas Stockhammer (2024/08/13)" w:date="2024-08-19T12:35:00Z" w16du:dateUtc="2024-08-19T10:35:00Z">
        <w:r>
          <w:t>scan type: progressive in 3GPP</w:t>
        </w:r>
      </w:ins>
    </w:p>
    <w:p w14:paraId="64F558E4" w14:textId="77777777" w:rsidR="00220587" w:rsidRDefault="00220587" w:rsidP="00220587">
      <w:pPr>
        <w:pStyle w:val="EditorsNote"/>
        <w:numPr>
          <w:ilvl w:val="0"/>
          <w:numId w:val="29"/>
        </w:numPr>
        <w:rPr>
          <w:ins w:id="61" w:author="Thomas Stockhammer (2024/08/13)" w:date="2024-08-19T12:37:00Z" w16du:dateUtc="2024-08-19T10:37:00Z"/>
        </w:rPr>
      </w:pPr>
      <w:ins w:id="62" w:author="Thomas Stockhammer (2024/08/13)" w:date="2024-08-19T12:36:00Z" w16du:dateUtc="2024-08-19T10:36:00Z">
        <w:r>
          <w:t>aspect ratio</w:t>
        </w:r>
      </w:ins>
    </w:p>
    <w:p w14:paraId="336001C3" w14:textId="77777777" w:rsidR="00220587" w:rsidRDefault="00220587" w:rsidP="00220587">
      <w:pPr>
        <w:pStyle w:val="EditorsNote"/>
        <w:numPr>
          <w:ilvl w:val="0"/>
          <w:numId w:val="29"/>
        </w:numPr>
        <w:rPr>
          <w:ins w:id="63" w:author="Thomas Stockhammer (2024/08/13)" w:date="2024-08-19T12:38:00Z" w16du:dateUtc="2024-08-19T10:38:00Z"/>
        </w:rPr>
      </w:pPr>
      <w:ins w:id="64" w:author="Thomas Stockhammer (2024/08/13)" w:date="2024-08-19T12:37:00Z" w16du:dateUtc="2024-08-19T10:37:00Z">
        <w:r>
          <w:t>colour primaries, transfer characteristics, matrix coef</w:t>
        </w:r>
      </w:ins>
      <w:ins w:id="65" w:author="Thomas Stockhammer (2024/08/13)" w:date="2024-08-19T12:38:00Z" w16du:dateUtc="2024-08-19T10:38:00Z">
        <w:r>
          <w:t>ficients</w:t>
        </w:r>
      </w:ins>
    </w:p>
    <w:p w14:paraId="05307501" w14:textId="77777777" w:rsidR="00220587" w:rsidRDefault="00220587" w:rsidP="00220587">
      <w:pPr>
        <w:pStyle w:val="EditorsNote"/>
        <w:numPr>
          <w:ilvl w:val="0"/>
          <w:numId w:val="29"/>
        </w:numPr>
        <w:rPr>
          <w:ins w:id="66" w:author="Thomas Stockhammer (2024/08/13)" w:date="2024-08-19T12:38:00Z" w16du:dateUtc="2024-08-19T10:38:00Z"/>
        </w:rPr>
      </w:pPr>
      <w:ins w:id="67" w:author="Thomas Stockhammer (2024/08/13)" w:date="2024-08-19T12:38:00Z" w16du:dateUtc="2024-08-19T10:38:00Z">
        <w:r>
          <w:t>full range</w:t>
        </w:r>
      </w:ins>
    </w:p>
    <w:p w14:paraId="1E735194" w14:textId="14E022BC" w:rsidR="002D7064" w:rsidRDefault="00220587" w:rsidP="0096344C">
      <w:pPr>
        <w:pStyle w:val="EditorsNote"/>
        <w:numPr>
          <w:ilvl w:val="0"/>
          <w:numId w:val="29"/>
        </w:numPr>
        <w:rPr>
          <w:ins w:id="68" w:author="Thomas Stockhammer (2024/08/19)" w:date="2024-08-22T13:21:00Z" w16du:dateUtc="2024-08-22T11:21:00Z"/>
        </w:rPr>
      </w:pPr>
      <w:ins w:id="69" w:author="Thomas Stockhammer (2024/08/13)" w:date="2024-08-19T12:38:00Z" w16du:dateUtc="2024-08-19T10:38:00Z">
        <w:r>
          <w:t>chroma location</w:t>
        </w:r>
      </w:ins>
    </w:p>
    <w:p w14:paraId="62FCEB91" w14:textId="79C81770" w:rsidR="0096344C" w:rsidRPr="00823960" w:rsidRDefault="00823960" w:rsidP="00C42C36">
      <w:pPr>
        <w:pStyle w:val="EditorsNote"/>
        <w:ind w:left="851"/>
        <w:rPr>
          <w:ins w:id="70" w:author="Thomas Stockhammer (2024/08/13)" w:date="2024-08-19T12:37:00Z" w16du:dateUtc="2024-08-19T10:37:00Z"/>
        </w:rPr>
        <w:pPrChange w:id="71" w:author="Thomas Stockhammer (2024/08/19)" w:date="2024-08-22T13:22:00Z" w16du:dateUtc="2024-08-22T11:22:00Z">
          <w:pPr>
            <w:pStyle w:val="EditorsNote"/>
            <w:numPr>
              <w:numId w:val="29"/>
            </w:numPr>
            <w:ind w:left="928" w:hanging="360"/>
          </w:pPr>
        </w:pPrChange>
      </w:pPr>
      <w:ins w:id="72" w:author="Thomas Stockhammer (2024/08/19)" w:date="2024-08-22T13:22:00Z" w16du:dateUtc="2024-08-22T11:22:00Z">
        <w:r>
          <w:t>W</w:t>
        </w:r>
      </w:ins>
      <w:ins w:id="73" w:author="Thomas Stockhammer (2024/08/19)" w:date="2024-08-22T13:21:00Z" w16du:dateUtc="2024-08-22T11:21:00Z">
        <w:r w:rsidRPr="00823960">
          <w:t>e need to ensure that what is documented in 26.265 doesn’t conflict with other specs like 26.116 or 26.118.</w:t>
        </w:r>
      </w:ins>
      <w:ins w:id="74" w:author="Thomas Stockhammer (2024/08/19)" w:date="2024-08-22T13:22:00Z" w16du:dateUtc="2024-08-22T11:22:00Z">
        <w:r>
          <w:t xml:space="preserve"> </w:t>
        </w:r>
      </w:ins>
      <w:ins w:id="75" w:author="Thomas Stockhammer (2024/08/19)" w:date="2024-08-22T13:21:00Z" w16du:dateUtc="2024-08-22T11:21:00Z">
        <w:r w:rsidRPr="00823960">
          <w:t xml:space="preserve">Then it’s a matter of redirection of the video capabilities from the 3GPP service specifications. 5GMS (26.511) currently points to 26.116 for TV profiles and 26.118 for video profiles. Once 26.265 is well progressed, it can be used as the unique place referenced by 5GMS and other 3GPP services (RTC, </w:t>
        </w:r>
        <w:proofErr w:type="gramStart"/>
        <w:r w:rsidRPr="00823960">
          <w:t>MTSI..</w:t>
        </w:r>
        <w:proofErr w:type="gramEnd"/>
        <w:r w:rsidRPr="00823960">
          <w:t>).</w:t>
        </w:r>
      </w:ins>
      <w:ins w:id="76" w:author="Thomas Stockhammer (2024/08/19)" w:date="2024-08-22T13:22:00Z" w16du:dateUtc="2024-08-22T11:22:00Z">
        <w:r w:rsidR="00C42C36">
          <w:t xml:space="preserve"> </w:t>
        </w:r>
      </w:ins>
      <w:ins w:id="77" w:author="Thomas Stockhammer (2024/08/19)" w:date="2024-08-22T13:21:00Z" w16du:dateUtc="2024-08-22T11:21:00Z">
        <w:r w:rsidRPr="00823960">
          <w:t>It’s not a straightforward exercise and should be done incrementally I agree.</w:t>
        </w:r>
      </w:ins>
    </w:p>
    <w:p w14:paraId="79A910BA" w14:textId="77777777" w:rsidR="00220587" w:rsidRDefault="00220587" w:rsidP="00220587">
      <w:pPr>
        <w:pStyle w:val="Heading3"/>
        <w:rPr>
          <w:ins w:id="78" w:author="Thomas Stockhammer (2024/08/13)" w:date="2024-08-19T12:44:00Z" w16du:dateUtc="2024-08-19T10:44:00Z"/>
        </w:rPr>
      </w:pPr>
      <w:ins w:id="79" w:author="Thomas Stockhammer (2024/08/13)" w:date="2024-08-19T12:23:00Z" w16du:dateUtc="2024-08-19T10:23:00Z">
        <w:r w:rsidRPr="001A7D06">
          <w:t>4.4.</w:t>
        </w:r>
      </w:ins>
      <w:ins w:id="80" w:author="Thomas Stockhammer (2024/08/13)" w:date="2024-08-19T12:40:00Z" w16du:dateUtc="2024-08-19T10:40:00Z">
        <w:r>
          <w:t>3</w:t>
        </w:r>
      </w:ins>
      <w:ins w:id="81" w:author="Thomas Stockhammer (2024/08/13)" w:date="2024-08-19T12:23:00Z" w16du:dateUtc="2024-08-19T10:23:00Z">
        <w:r w:rsidRPr="001A7D06">
          <w:tab/>
          <w:t>Formats</w:t>
        </w:r>
      </w:ins>
    </w:p>
    <w:p w14:paraId="65F39865" w14:textId="77777777" w:rsidR="00220587" w:rsidRDefault="00220587" w:rsidP="00220587">
      <w:pPr>
        <w:rPr>
          <w:ins w:id="82" w:author="Thomas Stockhammer (2024/08/13)" w:date="2024-08-19T12:44:00Z" w16du:dateUtc="2024-08-19T10:44:00Z"/>
        </w:rPr>
      </w:pPr>
      <w:ins w:id="83" w:author="Thomas Stockhammer (2024/08/13)" w:date="2024-08-19T12:44:00Z" w16du:dateUtc="2024-08-19T10:44:00Z">
        <w:r>
          <w:t xml:space="preserve">Video representation formats are described by a set of </w:t>
        </w:r>
      </w:ins>
      <w:ins w:id="84" w:author="Thomas Stockhammer (2024/08/13)" w:date="2024-08-19T12:45:00Z" w16du:dateUtc="2024-08-19T10:45:00Z">
        <w:r>
          <w:t xml:space="preserve">well-defined video signal </w:t>
        </w:r>
      </w:ins>
      <w:ins w:id="85" w:author="Thomas Stockhammer (2024/08/13)" w:date="2024-08-19T12:44:00Z" w16du:dateUtc="2024-08-19T10:44:00Z">
        <w:r>
          <w:t>parameters</w:t>
        </w:r>
      </w:ins>
      <w:ins w:id="86" w:author="Thomas Stockhammer (2024/08/13)" w:date="2024-08-19T12:45:00Z" w16du:dateUtc="2024-08-19T10:45:00Z">
        <w:r>
          <w:t>.</w:t>
        </w:r>
      </w:ins>
    </w:p>
    <w:p w14:paraId="4D2A3907" w14:textId="77777777" w:rsidR="00220587" w:rsidRDefault="00220587">
      <w:pPr>
        <w:pStyle w:val="EditorsNote"/>
        <w:rPr>
          <w:ins w:id="87" w:author="Thomas Stockhammer (2024/08/13)" w:date="2024-08-19T12:44:00Z" w16du:dateUtc="2024-08-19T10:44:00Z"/>
        </w:rPr>
        <w:pPrChange w:id="88" w:author="Thomas Stockhammer (2024/08/13)" w:date="2024-08-19T12:45:00Z" w16du:dateUtc="2024-08-19T10:45:00Z">
          <w:pPr>
            <w:pStyle w:val="EditorsNote"/>
            <w:numPr>
              <w:numId w:val="24"/>
            </w:numPr>
            <w:tabs>
              <w:tab w:val="num" w:pos="720"/>
            </w:tabs>
            <w:ind w:left="720" w:hanging="360"/>
          </w:pPr>
        </w:pPrChange>
      </w:pPr>
      <w:ins w:id="89" w:author="Thomas Stockhammer (2024/08/13)" w:date="2024-08-19T12:44:00Z" w16du:dateUtc="2024-08-19T10:44:00Z">
        <w:r>
          <w:t xml:space="preserve">Editor’s Note: </w:t>
        </w:r>
      </w:ins>
    </w:p>
    <w:p w14:paraId="67DA8F51" w14:textId="77777777" w:rsidR="00220587" w:rsidRDefault="00220587" w:rsidP="00220587">
      <w:pPr>
        <w:pStyle w:val="EditorsNote"/>
        <w:numPr>
          <w:ilvl w:val="0"/>
          <w:numId w:val="29"/>
        </w:numPr>
        <w:rPr>
          <w:ins w:id="90" w:author="Thomas Stockhammer (2024/08/13)" w:date="2024-08-19T12:47:00Z" w16du:dateUtc="2024-08-19T10:47:00Z"/>
        </w:rPr>
      </w:pPr>
      <w:ins w:id="91" w:author="Thomas Stockhammer (2024/08/13)" w:date="2024-08-19T12:47:00Z" w16du:dateUtc="2024-08-19T10:47:00Z">
        <w:r>
          <w:t>check what is available in TS 26.116, also from S4-240619</w:t>
        </w:r>
      </w:ins>
    </w:p>
    <w:p w14:paraId="46B90518" w14:textId="77777777" w:rsidR="00220587" w:rsidRDefault="00220587" w:rsidP="00220587">
      <w:pPr>
        <w:pStyle w:val="EditorsNote"/>
        <w:numPr>
          <w:ilvl w:val="0"/>
          <w:numId w:val="29"/>
        </w:numPr>
        <w:rPr>
          <w:ins w:id="92" w:author="Thomas Stockhammer (2024/08/13)" w:date="2024-08-19T12:45:00Z" w16du:dateUtc="2024-08-19T10:45:00Z"/>
        </w:rPr>
      </w:pPr>
      <w:ins w:id="93" w:author="Thomas Stockhammer (2024/08/13)" w:date="2024-08-19T12:46:00Z" w16du:dateUtc="2024-08-19T10:46:00Z">
        <w:r>
          <w:t xml:space="preserve">Standard Definition and </w:t>
        </w:r>
      </w:ins>
      <w:ins w:id="94" w:author="Thomas Stockhammer (2024/08/13)" w:date="2024-08-19T12:45:00Z" w16du:dateUtc="2024-08-19T10:45:00Z">
        <w:r>
          <w:t xml:space="preserve">SDR: </w:t>
        </w:r>
      </w:ins>
    </w:p>
    <w:p w14:paraId="43054E6C" w14:textId="77777777" w:rsidR="00220587" w:rsidRDefault="00220587" w:rsidP="00220587">
      <w:pPr>
        <w:pStyle w:val="EditorsNote"/>
        <w:numPr>
          <w:ilvl w:val="0"/>
          <w:numId w:val="29"/>
        </w:numPr>
        <w:rPr>
          <w:ins w:id="95" w:author="Thomas Stockhammer (2024/08/13)" w:date="2024-08-19T12:46:00Z" w16du:dateUtc="2024-08-19T10:46:00Z"/>
        </w:rPr>
      </w:pPr>
      <w:ins w:id="96" w:author="Thomas Stockhammer (2024/08/13)" w:date="2024-08-19T12:46:00Z" w16du:dateUtc="2024-08-19T10:46:00Z">
        <w:r>
          <w:t>High Definition and SDR:</w:t>
        </w:r>
      </w:ins>
    </w:p>
    <w:p w14:paraId="3D9E63DF" w14:textId="77777777" w:rsidR="00220587" w:rsidRDefault="00220587" w:rsidP="00220587">
      <w:pPr>
        <w:pStyle w:val="EditorsNote"/>
        <w:numPr>
          <w:ilvl w:val="0"/>
          <w:numId w:val="29"/>
        </w:numPr>
        <w:rPr>
          <w:ins w:id="97" w:author="Thomas Stockhammer (2024/08/13)" w:date="2024-08-19T12:46:00Z" w16du:dateUtc="2024-08-19T10:46:00Z"/>
        </w:rPr>
      </w:pPr>
      <w:ins w:id="98" w:author="Thomas Stockhammer (2024/08/13)" w:date="2024-08-19T12:47:00Z" w16du:dateUtc="2024-08-19T10:47:00Z">
        <w:r>
          <w:t>Ultra-</w:t>
        </w:r>
      </w:ins>
      <w:ins w:id="99" w:author="Thomas Stockhammer (2024/08/13)" w:date="2024-08-19T12:46:00Z" w16du:dateUtc="2024-08-19T10:46:00Z">
        <w:r>
          <w:t xml:space="preserve">High Definition and </w:t>
        </w:r>
      </w:ins>
      <w:ins w:id="100" w:author="Thomas Stockhammer (2024/08/13)" w:date="2024-08-19T12:45:00Z" w16du:dateUtc="2024-08-19T10:45:00Z">
        <w:r>
          <w:t xml:space="preserve">HDR </w:t>
        </w:r>
      </w:ins>
      <w:ins w:id="101" w:author="Thomas Stockhammer (2024/08/13)" w:date="2024-08-19T12:46:00Z" w16du:dateUtc="2024-08-19T10:46:00Z">
        <w:r>
          <w:t>PQ:</w:t>
        </w:r>
      </w:ins>
    </w:p>
    <w:p w14:paraId="006A254D" w14:textId="77777777" w:rsidR="00220587" w:rsidRPr="00216224" w:rsidRDefault="00220587">
      <w:pPr>
        <w:pStyle w:val="EditorsNote"/>
        <w:numPr>
          <w:ilvl w:val="0"/>
          <w:numId w:val="29"/>
        </w:numPr>
        <w:pPrChange w:id="102" w:author="Thomas Stockhammer (2024/08/13)" w:date="2024-08-19T12:47:00Z" w16du:dateUtc="2024-08-19T10:47:00Z">
          <w:pPr/>
        </w:pPrChange>
      </w:pPr>
      <w:ins w:id="103" w:author="Thomas Stockhammer (2024/08/13)" w:date="2024-08-19T12:47:00Z" w16du:dateUtc="2024-08-19T10:47:00Z">
        <w:r>
          <w:t>Ultra-</w:t>
        </w:r>
      </w:ins>
      <w:ins w:id="104" w:author="Thomas Stockhammer (2024/08/13)" w:date="2024-08-19T12:46:00Z" w16du:dateUtc="2024-08-19T10:46:00Z">
        <w:r>
          <w:t>High Definition and HDR HLG</w:t>
        </w:r>
      </w:ins>
    </w:p>
    <w:p w14:paraId="0325B2CC" w14:textId="77777777" w:rsidR="00220587" w:rsidRDefault="00220587" w:rsidP="00220587">
      <w:pPr>
        <w:pStyle w:val="Heading2"/>
      </w:pPr>
      <w:bookmarkStart w:id="105" w:name="_Toc167432383"/>
      <w:r>
        <w:t>4</w:t>
      </w:r>
      <w:r w:rsidRPr="004D3578">
        <w:t>.</w:t>
      </w:r>
      <w:r>
        <w:t>5</w:t>
      </w:r>
      <w:r w:rsidRPr="004D3578">
        <w:tab/>
      </w:r>
      <w:r>
        <w:t>Reference API parameters</w:t>
      </w:r>
      <w:bookmarkEnd w:id="105"/>
    </w:p>
    <w:p w14:paraId="5848FBF3" w14:textId="77777777" w:rsidR="00220587" w:rsidRDefault="00220587" w:rsidP="00220587">
      <w:pPr>
        <w:pStyle w:val="EditorsNote"/>
      </w:pPr>
      <w:r>
        <w:t xml:space="preserve">Editor’s Note: The following parameters just summarize parameters available. </w:t>
      </w:r>
    </w:p>
    <w:p w14:paraId="02F67554" w14:textId="77777777" w:rsidR="00220587" w:rsidRDefault="00220587" w:rsidP="00220587">
      <w:pPr>
        <w:pStyle w:val="EditorsNote"/>
      </w:pPr>
      <w:r>
        <w:t>Decoding:</w:t>
      </w:r>
    </w:p>
    <w:p w14:paraId="43FFCCCA" w14:textId="77777777" w:rsidR="00220587" w:rsidRDefault="00220587" w:rsidP="00220587">
      <w:pPr>
        <w:pStyle w:val="EditorsNote"/>
        <w:numPr>
          <w:ilvl w:val="0"/>
          <w:numId w:val="20"/>
        </w:numPr>
      </w:pPr>
      <w:r>
        <w:t>Codec string</w:t>
      </w:r>
    </w:p>
    <w:p w14:paraId="476040D8" w14:textId="77777777" w:rsidR="00220587" w:rsidRDefault="00220587" w:rsidP="00220587">
      <w:pPr>
        <w:pStyle w:val="EditorsNote"/>
        <w:numPr>
          <w:ilvl w:val="0"/>
          <w:numId w:val="20"/>
        </w:numPr>
      </w:pPr>
      <w:r>
        <w:t>Metadata processing</w:t>
      </w:r>
    </w:p>
    <w:p w14:paraId="52A478AE" w14:textId="77777777" w:rsidR="00220587" w:rsidRDefault="00220587" w:rsidP="00220587">
      <w:pPr>
        <w:pStyle w:val="EditorsNote"/>
      </w:pPr>
      <w:r>
        <w:t>Encoding:</w:t>
      </w:r>
    </w:p>
    <w:p w14:paraId="0AB69FBA" w14:textId="77777777" w:rsidR="00220587" w:rsidRDefault="00220587" w:rsidP="00220587">
      <w:pPr>
        <w:pStyle w:val="EditorsNote"/>
        <w:numPr>
          <w:ilvl w:val="0"/>
          <w:numId w:val="19"/>
        </w:numPr>
      </w:pPr>
      <w:r>
        <w:t>Codec string</w:t>
      </w:r>
    </w:p>
    <w:p w14:paraId="1B1A675B" w14:textId="77777777" w:rsidR="00220587" w:rsidRDefault="00220587" w:rsidP="00220587">
      <w:pPr>
        <w:pStyle w:val="EditorsNote"/>
        <w:numPr>
          <w:ilvl w:val="0"/>
          <w:numId w:val="19"/>
        </w:numPr>
      </w:pPr>
      <w:r>
        <w:t>Bitrate and bitrate modes</w:t>
      </w:r>
    </w:p>
    <w:p w14:paraId="5EFBDE28" w14:textId="77777777" w:rsidR="00220587" w:rsidRDefault="00220587" w:rsidP="00220587">
      <w:pPr>
        <w:pStyle w:val="EditorsNote"/>
        <w:numPr>
          <w:ilvl w:val="0"/>
          <w:numId w:val="19"/>
        </w:numPr>
      </w:pPr>
      <w:r>
        <w:t>displayWidth/Height</w:t>
      </w:r>
    </w:p>
    <w:p w14:paraId="7F868509" w14:textId="77777777" w:rsidR="00220587" w:rsidRDefault="00220587" w:rsidP="00220587">
      <w:pPr>
        <w:pStyle w:val="EditorsNote"/>
        <w:numPr>
          <w:ilvl w:val="0"/>
          <w:numId w:val="19"/>
        </w:numPr>
      </w:pPr>
      <w:r>
        <w:t>framerate</w:t>
      </w:r>
    </w:p>
    <w:p w14:paraId="66AAA8AC" w14:textId="77777777" w:rsidR="00220587" w:rsidRDefault="00220587" w:rsidP="00220587">
      <w:pPr>
        <w:pStyle w:val="EditorsNote"/>
        <w:numPr>
          <w:ilvl w:val="0"/>
          <w:numId w:val="19"/>
        </w:numPr>
      </w:pPr>
      <w:r>
        <w:t>latency modes</w:t>
      </w:r>
    </w:p>
    <w:p w14:paraId="3C15B8CF" w14:textId="77777777" w:rsidR="00220587" w:rsidRDefault="00220587" w:rsidP="00220587">
      <w:pPr>
        <w:pStyle w:val="EditorsNote"/>
        <w:numPr>
          <w:ilvl w:val="0"/>
          <w:numId w:val="19"/>
        </w:numPr>
      </w:pPr>
      <w:r>
        <w:t>Codec specific parameters</w:t>
      </w:r>
    </w:p>
    <w:p w14:paraId="285FAD60" w14:textId="77777777" w:rsidR="00220587" w:rsidRDefault="00220587" w:rsidP="00220587">
      <w:pPr>
        <w:pStyle w:val="EditorsNote"/>
        <w:numPr>
          <w:ilvl w:val="0"/>
          <w:numId w:val="19"/>
        </w:numPr>
      </w:pPr>
      <w:r>
        <w:t>Metadata</w:t>
      </w:r>
    </w:p>
    <w:p w14:paraId="798AFCFC" w14:textId="77777777" w:rsidR="00220587" w:rsidDel="00917751" w:rsidRDefault="00220587" w:rsidP="00220587">
      <w:pPr>
        <w:pStyle w:val="EditorsNote"/>
        <w:rPr>
          <w:del w:id="106" w:author="Thomas Stockhammer (2024/08/13)" w:date="2024-08-19T12:47:00Z" w16du:dateUtc="2024-08-19T10:47:00Z"/>
        </w:rPr>
      </w:pPr>
      <w:r>
        <w:t>Packaging</w:t>
      </w:r>
    </w:p>
    <w:p w14:paraId="641849D4" w14:textId="77777777" w:rsidR="00220587" w:rsidRPr="00603B43" w:rsidRDefault="00220587">
      <w:pPr>
        <w:pStyle w:val="EditorsNote"/>
        <w:rPr>
          <w:ins w:id="107" w:author="Thomas Stockhammer (2024/08/13)" w:date="2024-08-19T12:50:00Z" w16du:dateUtc="2024-08-19T10:50:00Z"/>
        </w:rPr>
        <w:pPrChange w:id="108" w:author="Thomas Stockhammer (2024/08/13)" w:date="2024-08-19T12:47:00Z" w16du:dateUtc="2024-08-19T10:47:00Z">
          <w:pPr/>
        </w:pPrChange>
      </w:pPr>
    </w:p>
    <w:p w14:paraId="12D534A4" w14:textId="77777777" w:rsidR="00220587" w:rsidRDefault="00220587" w:rsidP="00220587">
      <w:pPr>
        <w:pStyle w:val="EditorsNote"/>
        <w:numPr>
          <w:ilvl w:val="0"/>
          <w:numId w:val="30"/>
        </w:numPr>
        <w:rPr>
          <w:ins w:id="109" w:author="Thomas Stockhammer (2024/08/13)" w:date="2024-08-19T12:51:00Z" w16du:dateUtc="2024-08-19T10:51:00Z"/>
        </w:rPr>
      </w:pPr>
      <w:ins w:id="110" w:author="Thomas Stockhammer (2024/08/13)" w:date="2024-08-19T12:50:00Z" w16du:dateUtc="2024-08-19T10:50:00Z">
        <w:r>
          <w:t>CMAF + brand</w:t>
        </w:r>
      </w:ins>
    </w:p>
    <w:p w14:paraId="18513D44" w14:textId="77777777" w:rsidR="00220587" w:rsidRPr="005A4C0A" w:rsidRDefault="00220587">
      <w:pPr>
        <w:pStyle w:val="EditorsNote"/>
        <w:numPr>
          <w:ilvl w:val="0"/>
          <w:numId w:val="30"/>
        </w:numPr>
        <w:pPrChange w:id="111" w:author="Thomas Stockhammer (2024/08/13)" w:date="2024-08-19T12:50:00Z" w16du:dateUtc="2024-08-19T10:50:00Z">
          <w:pPr/>
        </w:pPrChange>
      </w:pPr>
      <w:ins w:id="112" w:author="Thomas Stockhammer (2024/08/13)" w:date="2024-08-19T12:51:00Z" w16du:dateUtc="2024-08-19T10:51:00Z">
        <w:r>
          <w:t>Other CMAF options</w:t>
        </w:r>
      </w:ins>
    </w:p>
    <w:p w14:paraId="7535F216" w14:textId="77777777" w:rsidR="006A296E" w:rsidRDefault="006A296E" w:rsidP="006A296E"/>
    <w:p w14:paraId="4F17831D" w14:textId="77777777" w:rsidR="004A5F38" w:rsidRDefault="004A5F38" w:rsidP="004A5F38">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EB80B9E" w14:textId="77777777" w:rsidR="00A54A1C" w:rsidRDefault="00A54A1C" w:rsidP="00A54A1C">
      <w:pPr>
        <w:pStyle w:val="Heading1"/>
        <w:rPr>
          <w:ins w:id="113" w:author="Thomas Stockhammer (2024/08/13)" w:date="2024-08-19T12:56:00Z" w16du:dateUtc="2024-08-19T10:56:00Z"/>
        </w:rPr>
      </w:pPr>
      <w:bookmarkStart w:id="114" w:name="_Toc167432393"/>
      <w:del w:id="115" w:author="Thomas Stockhammer (2024/08/13)" w:date="2024-08-19T12:54:00Z" w16du:dateUtc="2024-08-19T10:54:00Z">
        <w:r w:rsidDel="006B70D1">
          <w:delText>7</w:delText>
        </w:r>
      </w:del>
      <w:ins w:id="116" w:author="Thomas Stockhammer (2024/08/13)" w:date="2024-08-19T12:54:00Z" w16du:dateUtc="2024-08-19T10:54:00Z">
        <w:r>
          <w:t>6</w:t>
        </w:r>
      </w:ins>
      <w:r w:rsidRPr="004D3578">
        <w:tab/>
      </w:r>
      <w:r>
        <w:t>Video Operation Points</w:t>
      </w:r>
      <w:bookmarkEnd w:id="114"/>
    </w:p>
    <w:p w14:paraId="55A2A854" w14:textId="77777777" w:rsidR="00A54A1C" w:rsidRDefault="00A54A1C" w:rsidP="00A54A1C">
      <w:pPr>
        <w:pStyle w:val="EditorsNote"/>
        <w:rPr>
          <w:ins w:id="117" w:author="Thomas Stockhammer (2024/08/13)" w:date="2024-08-19T12:57:00Z" w16du:dateUtc="2024-08-19T10:57:00Z"/>
        </w:rPr>
      </w:pPr>
      <w:ins w:id="118" w:author="Thomas Stockhammer (2024/08/13)" w:date="2024-08-19T12:56:00Z" w16du:dateUtc="2024-08-19T10:56:00Z">
        <w:r>
          <w:t xml:space="preserve">Editor’s Note: </w:t>
        </w:r>
      </w:ins>
      <w:ins w:id="119" w:author="Thomas Stockhammer (2024/08/13)" w:date="2024-08-19T12:57:00Z" w16du:dateUtc="2024-08-19T10:57:00Z">
        <w:r w:rsidRPr="00C320A9">
          <w:t>A collection of different possible video formats including spatial and temporal resolutions, colour mapping, transfer functions, etc. and a video encoding format.</w:t>
        </w:r>
      </w:ins>
    </w:p>
    <w:p w14:paraId="5C2088FD" w14:textId="77777777" w:rsidR="00A54A1C" w:rsidRPr="00C320A9" w:rsidRDefault="00A54A1C">
      <w:pPr>
        <w:pStyle w:val="EditorsNote"/>
        <w:numPr>
          <w:ilvl w:val="0"/>
          <w:numId w:val="31"/>
        </w:numPr>
        <w:pPrChange w:id="120" w:author="Thomas Stockhammer (2024/08/13)" w:date="2024-08-19T12:57:00Z" w16du:dateUtc="2024-08-19T10:57:00Z">
          <w:pPr>
            <w:pStyle w:val="Heading1"/>
          </w:pPr>
        </w:pPrChange>
      </w:pPr>
      <w:ins w:id="121" w:author="Thomas Stockhammer (2024/08/13)" w:date="2024-08-19T12:57:00Z" w16du:dateUtc="2024-08-19T10:57:00Z">
        <w:r>
          <w:t>See again S4-240619 for exising ones</w:t>
        </w:r>
      </w:ins>
    </w:p>
    <w:p w14:paraId="67343005" w14:textId="77777777" w:rsidR="00A54A1C" w:rsidRPr="004D3578" w:rsidRDefault="00A54A1C" w:rsidP="00A54A1C">
      <w:pPr>
        <w:pStyle w:val="Heading2"/>
      </w:pPr>
      <w:bookmarkStart w:id="122" w:name="_Toc167432394"/>
      <w:ins w:id="123" w:author="Thomas Stockhammer (2024/08/13)" w:date="2024-08-19T12:54:00Z" w16du:dateUtc="2024-08-19T10:54:00Z">
        <w:r>
          <w:t>6</w:t>
        </w:r>
      </w:ins>
      <w:del w:id="124" w:author="Thomas Stockhammer (2024/08/13)" w:date="2024-08-19T12:54:00Z" w16du:dateUtc="2024-08-19T10:54:00Z">
        <w:r w:rsidDel="006B70D1">
          <w:delText>7</w:delText>
        </w:r>
      </w:del>
      <w:r w:rsidRPr="004D3578">
        <w:t>.1</w:t>
      </w:r>
      <w:r w:rsidRPr="004D3578">
        <w:tab/>
      </w:r>
      <w:r>
        <w:t>Introduction</w:t>
      </w:r>
      <w:bookmarkEnd w:id="122"/>
    </w:p>
    <w:p w14:paraId="7370F297" w14:textId="77777777" w:rsidR="004A5F38" w:rsidRDefault="004A5F38" w:rsidP="006A296E"/>
    <w:p w14:paraId="61B3E3EC" w14:textId="77777777" w:rsidR="004A5F38" w:rsidRDefault="004A5F38" w:rsidP="004A5F38">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9BCC901" w14:textId="77777777" w:rsidR="00C52D24" w:rsidRPr="004D3578" w:rsidRDefault="00C52D24" w:rsidP="00C52D24">
      <w:pPr>
        <w:pStyle w:val="Heading1"/>
        <w:rPr>
          <w:ins w:id="125" w:author="Thomas Stockhammer (2024/08/13)" w:date="2024-08-19T12:54:00Z" w16du:dateUtc="2024-08-19T10:54:00Z"/>
        </w:rPr>
      </w:pPr>
      <w:ins w:id="126" w:author="Thomas Stockhammer (2024/08/13)" w:date="2024-08-19T12:54:00Z" w16du:dateUtc="2024-08-19T10:54:00Z">
        <w:r>
          <w:t>7</w:t>
        </w:r>
        <w:moveToRangeStart w:id="127" w:author="Thomas Stockhammer (2024/08/13)" w:date="2024-08-19T12:54:00Z" w:name="move174964467"/>
        <w:del w:id="128" w:author="Thomas Stockhammer (2024/08/13)" w:date="2024-08-19T12:54:00Z" w16du:dateUtc="2024-08-19T10:54:00Z">
          <w:r w:rsidDel="006B70D1">
            <w:delText>6</w:delText>
          </w:r>
        </w:del>
        <w:r>
          <w:tab/>
          <w:t xml:space="preserve">Video </w:t>
        </w:r>
      </w:ins>
      <w:ins w:id="129" w:author="Thomas Stockhammer (2024/08/13)" w:date="2024-08-19T12:55:00Z" w16du:dateUtc="2024-08-19T10:55:00Z">
        <w:r>
          <w:t xml:space="preserve">Media Profiles and </w:t>
        </w:r>
      </w:ins>
      <w:ins w:id="130" w:author="Thomas Stockhammer (2024/08/13)" w:date="2024-08-19T12:54:00Z" w16du:dateUtc="2024-08-19T10:54:00Z">
        <w:del w:id="131" w:author="Thomas Stockhammer (2024/08/13)" w:date="2024-08-19T12:54:00Z" w16du:dateUtc="2024-08-19T10:54:00Z">
          <w:r w:rsidDel="006B70D1">
            <w:delText>Media Encapsulation and Playback</w:delText>
          </w:r>
        </w:del>
        <w:r>
          <w:t>System Capabilities</w:t>
        </w:r>
        <w:r w:rsidRPr="004D3578">
          <w:tab/>
        </w:r>
      </w:ins>
    </w:p>
    <w:p w14:paraId="2A77F2B2" w14:textId="77777777" w:rsidR="00C52D24" w:rsidRPr="004D3578" w:rsidRDefault="00C52D24" w:rsidP="00C52D24">
      <w:pPr>
        <w:pStyle w:val="Heading2"/>
        <w:rPr>
          <w:ins w:id="132" w:author="Thomas Stockhammer (2024/08/13)" w:date="2024-08-19T12:54:00Z" w16du:dateUtc="2024-08-19T10:54:00Z"/>
        </w:rPr>
      </w:pPr>
      <w:ins w:id="133" w:author="Thomas Stockhammer (2024/08/13)" w:date="2024-08-19T12:54:00Z" w16du:dateUtc="2024-08-19T10:54:00Z">
        <w:r>
          <w:t>7</w:t>
        </w:r>
        <w:del w:id="134" w:author="Thomas Stockhammer (2024/08/13)" w:date="2024-08-19T12:54:00Z" w16du:dateUtc="2024-08-19T10:54:00Z">
          <w:r w:rsidDel="006B70D1">
            <w:delText>6</w:delText>
          </w:r>
        </w:del>
        <w:r w:rsidRPr="004D3578">
          <w:t>.1</w:t>
        </w:r>
        <w:r w:rsidRPr="004D3578">
          <w:tab/>
        </w:r>
        <w:r>
          <w:t>Introduction</w:t>
        </w:r>
      </w:ins>
    </w:p>
    <w:moveToRangeEnd w:id="127"/>
    <w:p w14:paraId="069A1F6A" w14:textId="77777777" w:rsidR="004A5F38" w:rsidRPr="006A296E" w:rsidRDefault="004A5F38" w:rsidP="006A296E"/>
    <w:sectPr w:rsidR="004A5F38" w:rsidRPr="006A296E" w:rsidSect="0004409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5807B" w14:textId="77777777" w:rsidR="00D47C73" w:rsidRDefault="00D47C73">
      <w:r>
        <w:separator/>
      </w:r>
    </w:p>
  </w:endnote>
  <w:endnote w:type="continuationSeparator" w:id="0">
    <w:p w14:paraId="50F2AE9D" w14:textId="77777777" w:rsidR="00D47C73" w:rsidRDefault="00D47C73">
      <w:r>
        <w:continuationSeparator/>
      </w:r>
    </w:p>
  </w:endnote>
  <w:endnote w:type="continuationNotice" w:id="1">
    <w:p w14:paraId="6E6F144B" w14:textId="77777777" w:rsidR="0039219B" w:rsidRDefault="00392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D1A20" w14:textId="77777777" w:rsidR="00D47C73" w:rsidRDefault="00D47C73">
      <w:r>
        <w:separator/>
      </w:r>
    </w:p>
  </w:footnote>
  <w:footnote w:type="continuationSeparator" w:id="0">
    <w:p w14:paraId="59949E77" w14:textId="77777777" w:rsidR="00D47C73" w:rsidRDefault="00D47C73">
      <w:r>
        <w:continuationSeparator/>
      </w:r>
    </w:p>
  </w:footnote>
  <w:footnote w:type="continuationNotice" w:id="1">
    <w:p w14:paraId="62BD4F69" w14:textId="77777777" w:rsidR="0039219B" w:rsidRDefault="003921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64839B6"/>
    <w:multiLevelType w:val="singleLevel"/>
    <w:tmpl w:val="464839B6"/>
    <w:lvl w:ilvl="0">
      <w:start w:val="4"/>
      <w:numFmt w:val="decimal"/>
      <w:lvlText w:val="%1."/>
      <w:lvlJc w:val="left"/>
      <w:pPr>
        <w:tabs>
          <w:tab w:val="left" w:pos="312"/>
        </w:tabs>
      </w:pPr>
    </w:lvl>
  </w:abstractNum>
  <w:abstractNum w:abstractNumId="15"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5"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3"/>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19"/>
  </w:num>
  <w:num w:numId="10" w16cid:durableId="1145122037">
    <w:abstractNumId w:val="28"/>
  </w:num>
  <w:num w:numId="11" w16cid:durableId="1655914197">
    <w:abstractNumId w:val="12"/>
  </w:num>
  <w:num w:numId="12" w16cid:durableId="1609697347">
    <w:abstractNumId w:val="8"/>
  </w:num>
  <w:num w:numId="13" w16cid:durableId="1205142423">
    <w:abstractNumId w:val="24"/>
  </w:num>
  <w:num w:numId="14" w16cid:durableId="865556044">
    <w:abstractNumId w:val="27"/>
  </w:num>
  <w:num w:numId="15" w16cid:durableId="723986783">
    <w:abstractNumId w:val="21"/>
  </w:num>
  <w:num w:numId="16" w16cid:durableId="669867716">
    <w:abstractNumId w:val="20"/>
  </w:num>
  <w:num w:numId="17" w16cid:durableId="1793818392">
    <w:abstractNumId w:val="5"/>
  </w:num>
  <w:num w:numId="18" w16cid:durableId="692147204">
    <w:abstractNumId w:val="22"/>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26"/>
  </w:num>
  <w:num w:numId="24" w16cid:durableId="1500971948">
    <w:abstractNumId w:val="16"/>
  </w:num>
  <w:num w:numId="25" w16cid:durableId="1933732286">
    <w:abstractNumId w:val="14"/>
  </w:num>
  <w:num w:numId="26" w16cid:durableId="2145853670">
    <w:abstractNumId w:val="18"/>
  </w:num>
  <w:num w:numId="27" w16cid:durableId="1593204383">
    <w:abstractNumId w:val="17"/>
  </w:num>
  <w:num w:numId="28" w16cid:durableId="732629932">
    <w:abstractNumId w:val="7"/>
  </w:num>
  <w:num w:numId="29" w16cid:durableId="750203249">
    <w:abstractNumId w:val="25"/>
  </w:num>
  <w:num w:numId="30" w16cid:durableId="1151797666">
    <w:abstractNumId w:val="15"/>
  </w:num>
  <w:num w:numId="31" w16cid:durableId="15952429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338B2"/>
    <w:rsid w:val="00041AEF"/>
    <w:rsid w:val="00042FA7"/>
    <w:rsid w:val="00044093"/>
    <w:rsid w:val="0005442D"/>
    <w:rsid w:val="00057278"/>
    <w:rsid w:val="000607FF"/>
    <w:rsid w:val="00064408"/>
    <w:rsid w:val="0007093C"/>
    <w:rsid w:val="0007132B"/>
    <w:rsid w:val="00087630"/>
    <w:rsid w:val="000A22A2"/>
    <w:rsid w:val="000A6394"/>
    <w:rsid w:val="000B311D"/>
    <w:rsid w:val="000B7FED"/>
    <w:rsid w:val="000C038A"/>
    <w:rsid w:val="000C6598"/>
    <w:rsid w:val="000D1018"/>
    <w:rsid w:val="000D2466"/>
    <w:rsid w:val="000D44B3"/>
    <w:rsid w:val="000E6D1A"/>
    <w:rsid w:val="000F6143"/>
    <w:rsid w:val="00100827"/>
    <w:rsid w:val="00113759"/>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0C53"/>
    <w:rsid w:val="001D1EAF"/>
    <w:rsid w:val="001D7660"/>
    <w:rsid w:val="001E41F3"/>
    <w:rsid w:val="001E6506"/>
    <w:rsid w:val="001E6707"/>
    <w:rsid w:val="001E78F5"/>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D7064"/>
    <w:rsid w:val="002E171C"/>
    <w:rsid w:val="002E472E"/>
    <w:rsid w:val="002E5558"/>
    <w:rsid w:val="002E5FBA"/>
    <w:rsid w:val="003005B6"/>
    <w:rsid w:val="00305409"/>
    <w:rsid w:val="003150F9"/>
    <w:rsid w:val="0033787D"/>
    <w:rsid w:val="00350A7B"/>
    <w:rsid w:val="00352A40"/>
    <w:rsid w:val="0036035E"/>
    <w:rsid w:val="003609EF"/>
    <w:rsid w:val="0036231A"/>
    <w:rsid w:val="00367FF3"/>
    <w:rsid w:val="00374DD4"/>
    <w:rsid w:val="0038065E"/>
    <w:rsid w:val="0039219B"/>
    <w:rsid w:val="00396C1D"/>
    <w:rsid w:val="003A48C9"/>
    <w:rsid w:val="003B6B1E"/>
    <w:rsid w:val="003C06B6"/>
    <w:rsid w:val="003C3848"/>
    <w:rsid w:val="003D1820"/>
    <w:rsid w:val="003E0A87"/>
    <w:rsid w:val="003E1A36"/>
    <w:rsid w:val="003E680A"/>
    <w:rsid w:val="003E787A"/>
    <w:rsid w:val="003F576A"/>
    <w:rsid w:val="00410371"/>
    <w:rsid w:val="004239BF"/>
    <w:rsid w:val="004242F1"/>
    <w:rsid w:val="00427C41"/>
    <w:rsid w:val="0043014A"/>
    <w:rsid w:val="004328BB"/>
    <w:rsid w:val="0044651A"/>
    <w:rsid w:val="00447816"/>
    <w:rsid w:val="00450B08"/>
    <w:rsid w:val="00452282"/>
    <w:rsid w:val="00456897"/>
    <w:rsid w:val="00460D21"/>
    <w:rsid w:val="00460F33"/>
    <w:rsid w:val="004640E5"/>
    <w:rsid w:val="0047655F"/>
    <w:rsid w:val="004816BA"/>
    <w:rsid w:val="00481EB0"/>
    <w:rsid w:val="004835BF"/>
    <w:rsid w:val="0048390C"/>
    <w:rsid w:val="004A5F38"/>
    <w:rsid w:val="004B0A41"/>
    <w:rsid w:val="004B337A"/>
    <w:rsid w:val="004B75B7"/>
    <w:rsid w:val="004D7374"/>
    <w:rsid w:val="00510617"/>
    <w:rsid w:val="00512738"/>
    <w:rsid w:val="0051580D"/>
    <w:rsid w:val="00521A9E"/>
    <w:rsid w:val="00527C5C"/>
    <w:rsid w:val="00547111"/>
    <w:rsid w:val="005505ED"/>
    <w:rsid w:val="00555909"/>
    <w:rsid w:val="005609CE"/>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0C20"/>
    <w:rsid w:val="006A296E"/>
    <w:rsid w:val="006B46FB"/>
    <w:rsid w:val="006B5EFC"/>
    <w:rsid w:val="006C0D2E"/>
    <w:rsid w:val="006C4977"/>
    <w:rsid w:val="006D3CF4"/>
    <w:rsid w:val="006E21FB"/>
    <w:rsid w:val="006E5640"/>
    <w:rsid w:val="006E70DC"/>
    <w:rsid w:val="006F0058"/>
    <w:rsid w:val="006F428D"/>
    <w:rsid w:val="007176FF"/>
    <w:rsid w:val="007328D4"/>
    <w:rsid w:val="00736EC5"/>
    <w:rsid w:val="00763F7E"/>
    <w:rsid w:val="00775B4E"/>
    <w:rsid w:val="00780C29"/>
    <w:rsid w:val="00792342"/>
    <w:rsid w:val="007977A8"/>
    <w:rsid w:val="007A1A53"/>
    <w:rsid w:val="007A65D2"/>
    <w:rsid w:val="007B45BB"/>
    <w:rsid w:val="007B512A"/>
    <w:rsid w:val="007C2097"/>
    <w:rsid w:val="007D6A07"/>
    <w:rsid w:val="007D6F1D"/>
    <w:rsid w:val="007D7700"/>
    <w:rsid w:val="007F14AD"/>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413F0"/>
    <w:rsid w:val="008625EE"/>
    <w:rsid w:val="008626E7"/>
    <w:rsid w:val="00867E71"/>
    <w:rsid w:val="00870EE7"/>
    <w:rsid w:val="00871465"/>
    <w:rsid w:val="008863B9"/>
    <w:rsid w:val="008A45A6"/>
    <w:rsid w:val="008B4968"/>
    <w:rsid w:val="008B57F5"/>
    <w:rsid w:val="008C1F16"/>
    <w:rsid w:val="008D41D5"/>
    <w:rsid w:val="008E00E9"/>
    <w:rsid w:val="008E413B"/>
    <w:rsid w:val="008F2975"/>
    <w:rsid w:val="008F3789"/>
    <w:rsid w:val="008F686C"/>
    <w:rsid w:val="009148DE"/>
    <w:rsid w:val="009170AF"/>
    <w:rsid w:val="00921CBE"/>
    <w:rsid w:val="009259DB"/>
    <w:rsid w:val="00926265"/>
    <w:rsid w:val="00933F9D"/>
    <w:rsid w:val="009343BD"/>
    <w:rsid w:val="0093458A"/>
    <w:rsid w:val="009350E4"/>
    <w:rsid w:val="00936236"/>
    <w:rsid w:val="0093792A"/>
    <w:rsid w:val="00941E30"/>
    <w:rsid w:val="00950BA9"/>
    <w:rsid w:val="0096344C"/>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727D"/>
    <w:rsid w:val="009E3297"/>
    <w:rsid w:val="009E3489"/>
    <w:rsid w:val="009F6A4E"/>
    <w:rsid w:val="009F734F"/>
    <w:rsid w:val="00A01FAF"/>
    <w:rsid w:val="00A051F0"/>
    <w:rsid w:val="00A101B8"/>
    <w:rsid w:val="00A17DE3"/>
    <w:rsid w:val="00A246B6"/>
    <w:rsid w:val="00A270B7"/>
    <w:rsid w:val="00A33237"/>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4E8E"/>
    <w:rsid w:val="00AA23B0"/>
    <w:rsid w:val="00AA2CBC"/>
    <w:rsid w:val="00AA3FA3"/>
    <w:rsid w:val="00AA56F6"/>
    <w:rsid w:val="00AA7643"/>
    <w:rsid w:val="00AB371E"/>
    <w:rsid w:val="00AB4B59"/>
    <w:rsid w:val="00AB637D"/>
    <w:rsid w:val="00AC1400"/>
    <w:rsid w:val="00AC3362"/>
    <w:rsid w:val="00AC5820"/>
    <w:rsid w:val="00AC6B7F"/>
    <w:rsid w:val="00AC6F47"/>
    <w:rsid w:val="00AD0B10"/>
    <w:rsid w:val="00AD1CD8"/>
    <w:rsid w:val="00AF333F"/>
    <w:rsid w:val="00AF7285"/>
    <w:rsid w:val="00B00EF9"/>
    <w:rsid w:val="00B14E6B"/>
    <w:rsid w:val="00B20C87"/>
    <w:rsid w:val="00B21BFB"/>
    <w:rsid w:val="00B2585D"/>
    <w:rsid w:val="00B258BB"/>
    <w:rsid w:val="00B4112A"/>
    <w:rsid w:val="00B413C5"/>
    <w:rsid w:val="00B60505"/>
    <w:rsid w:val="00B67B97"/>
    <w:rsid w:val="00B735C8"/>
    <w:rsid w:val="00B84728"/>
    <w:rsid w:val="00B90C12"/>
    <w:rsid w:val="00B968C8"/>
    <w:rsid w:val="00BA2A47"/>
    <w:rsid w:val="00BA3EC5"/>
    <w:rsid w:val="00BA51D9"/>
    <w:rsid w:val="00BB5DFC"/>
    <w:rsid w:val="00BC6FD4"/>
    <w:rsid w:val="00BD279D"/>
    <w:rsid w:val="00BD6BB8"/>
    <w:rsid w:val="00BE79DF"/>
    <w:rsid w:val="00BF338A"/>
    <w:rsid w:val="00C064A2"/>
    <w:rsid w:val="00C06FDE"/>
    <w:rsid w:val="00C16B6C"/>
    <w:rsid w:val="00C24E23"/>
    <w:rsid w:val="00C35180"/>
    <w:rsid w:val="00C360D9"/>
    <w:rsid w:val="00C375E6"/>
    <w:rsid w:val="00C42C36"/>
    <w:rsid w:val="00C43CE1"/>
    <w:rsid w:val="00C52D24"/>
    <w:rsid w:val="00C53C67"/>
    <w:rsid w:val="00C5554D"/>
    <w:rsid w:val="00C61438"/>
    <w:rsid w:val="00C61E16"/>
    <w:rsid w:val="00C61FF7"/>
    <w:rsid w:val="00C65372"/>
    <w:rsid w:val="00C66BA2"/>
    <w:rsid w:val="00C95985"/>
    <w:rsid w:val="00CB1A18"/>
    <w:rsid w:val="00CB31C3"/>
    <w:rsid w:val="00CC5026"/>
    <w:rsid w:val="00CC5075"/>
    <w:rsid w:val="00CC68D0"/>
    <w:rsid w:val="00CF0AB0"/>
    <w:rsid w:val="00D03F9A"/>
    <w:rsid w:val="00D06D51"/>
    <w:rsid w:val="00D078D9"/>
    <w:rsid w:val="00D10701"/>
    <w:rsid w:val="00D12C66"/>
    <w:rsid w:val="00D24991"/>
    <w:rsid w:val="00D24BBD"/>
    <w:rsid w:val="00D30358"/>
    <w:rsid w:val="00D37133"/>
    <w:rsid w:val="00D4276F"/>
    <w:rsid w:val="00D449D8"/>
    <w:rsid w:val="00D44C8A"/>
    <w:rsid w:val="00D45362"/>
    <w:rsid w:val="00D468E7"/>
    <w:rsid w:val="00D47C73"/>
    <w:rsid w:val="00D50255"/>
    <w:rsid w:val="00D5518A"/>
    <w:rsid w:val="00D62692"/>
    <w:rsid w:val="00D62822"/>
    <w:rsid w:val="00D66520"/>
    <w:rsid w:val="00D742F7"/>
    <w:rsid w:val="00D85C56"/>
    <w:rsid w:val="00D900F0"/>
    <w:rsid w:val="00D94B13"/>
    <w:rsid w:val="00D96CE0"/>
    <w:rsid w:val="00DA30C9"/>
    <w:rsid w:val="00DC3419"/>
    <w:rsid w:val="00DD1AA1"/>
    <w:rsid w:val="00DD1BB0"/>
    <w:rsid w:val="00DE34CF"/>
    <w:rsid w:val="00DF7ACD"/>
    <w:rsid w:val="00E114D2"/>
    <w:rsid w:val="00E120DD"/>
    <w:rsid w:val="00E13F3D"/>
    <w:rsid w:val="00E1737A"/>
    <w:rsid w:val="00E211A7"/>
    <w:rsid w:val="00E2324E"/>
    <w:rsid w:val="00E33BAF"/>
    <w:rsid w:val="00E34898"/>
    <w:rsid w:val="00E43408"/>
    <w:rsid w:val="00E75739"/>
    <w:rsid w:val="00EA59C7"/>
    <w:rsid w:val="00EB09B7"/>
    <w:rsid w:val="00EC0B94"/>
    <w:rsid w:val="00ED1ED6"/>
    <w:rsid w:val="00EE4D53"/>
    <w:rsid w:val="00EE7D7C"/>
    <w:rsid w:val="00EF1854"/>
    <w:rsid w:val="00EF7FDC"/>
    <w:rsid w:val="00F00806"/>
    <w:rsid w:val="00F049C8"/>
    <w:rsid w:val="00F25D98"/>
    <w:rsid w:val="00F27EE7"/>
    <w:rsid w:val="00F300FB"/>
    <w:rsid w:val="00F318F1"/>
    <w:rsid w:val="00F43D89"/>
    <w:rsid w:val="00F440FB"/>
    <w:rsid w:val="00F509A7"/>
    <w:rsid w:val="00F55AF8"/>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basedOn w:val="Normal"/>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cta.tech/cta/media/media/resources/standards/pdfs/cta-5003-final.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1045</Words>
  <Characters>5960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6992</CharactersWithSpaces>
  <SharedDoc>false</SharedDoc>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2</cp:revision>
  <cp:lastPrinted>1900-01-01T08:00:00Z</cp:lastPrinted>
  <dcterms:created xsi:type="dcterms:W3CDTF">2024-08-22T11:23:00Z</dcterms:created>
  <dcterms:modified xsi:type="dcterms:W3CDTF">2024-08-22T11:23:00Z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129-e</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23 Aug 2024</vt:lpwstr>
  </property>
  <property fmtid="{D5CDD505-2E9C-101B-9397-08002B2CF9AE}" pid="9" name="Tdoc#">
    <vt:lpwstr>S4-241480</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0.2.2</vt:lpwstr>
  </property>
  <property fmtid="{D5CDD505-2E9C-101B-9397-08002B2CF9AE}" pid="14" name="CrTitle">
    <vt:lpwstr>[VOPS] System Operation Points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