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3A4516" w14:textId="4CDFCD9F" w:rsidR="001E41F3" w:rsidRPr="00F90395" w:rsidRDefault="001E41F3">
      <w:pPr>
        <w:pStyle w:val="CRCoverPage"/>
        <w:tabs>
          <w:tab w:val="right" w:pos="9639"/>
        </w:tabs>
        <w:spacing w:after="0"/>
        <w:rPr>
          <w:b/>
          <w:i/>
          <w:noProof/>
          <w:sz w:val="28"/>
        </w:rPr>
      </w:pPr>
      <w:r w:rsidRPr="00F90395">
        <w:rPr>
          <w:b/>
          <w:noProof/>
          <w:sz w:val="24"/>
        </w:rPr>
        <w:t>3GPP TSG-</w:t>
      </w:r>
      <w:r w:rsidR="005F4569">
        <w:rPr>
          <w:b/>
          <w:noProof/>
          <w:sz w:val="24"/>
        </w:rPr>
        <w:fldChar w:fldCharType="begin"/>
      </w:r>
      <w:r w:rsidR="005F4569">
        <w:rPr>
          <w:b/>
          <w:noProof/>
          <w:sz w:val="24"/>
        </w:rPr>
        <w:instrText xml:space="preserve"> DOCPROPERTY  TSG/WGRef  \* MERGEFORMAT </w:instrText>
      </w:r>
      <w:r w:rsidR="005F4569">
        <w:rPr>
          <w:b/>
          <w:noProof/>
          <w:sz w:val="24"/>
        </w:rPr>
        <w:fldChar w:fldCharType="separate"/>
      </w:r>
      <w:r w:rsidR="001D6231">
        <w:rPr>
          <w:b/>
          <w:noProof/>
          <w:sz w:val="24"/>
        </w:rPr>
        <w:t>S4</w:t>
      </w:r>
      <w:r w:rsidR="005F4569">
        <w:rPr>
          <w:b/>
          <w:noProof/>
          <w:sz w:val="24"/>
        </w:rPr>
        <w:fldChar w:fldCharType="end"/>
      </w:r>
      <w:r w:rsidR="008C3F91" w:rsidRPr="00F90395">
        <w:rPr>
          <w:b/>
          <w:noProof/>
          <w:sz w:val="24"/>
        </w:rPr>
        <w:t xml:space="preserve"> </w:t>
      </w:r>
      <w:r w:rsidRPr="00F90395">
        <w:rPr>
          <w:b/>
          <w:noProof/>
          <w:sz w:val="24"/>
        </w:rPr>
        <w:t>Meeting</w:t>
      </w:r>
      <w:r w:rsidR="00CD1E7E" w:rsidRPr="00F90395">
        <w:rPr>
          <w:b/>
          <w:noProof/>
          <w:sz w:val="24"/>
        </w:rPr>
        <w:t xml:space="preserve"> </w:t>
      </w:r>
      <w:r w:rsidRPr="00F90395">
        <w:rPr>
          <w:b/>
          <w:noProof/>
          <w:sz w:val="24"/>
        </w:rPr>
        <w:t>#</w:t>
      </w:r>
      <w:r w:rsidR="00A737BB">
        <w:rPr>
          <w:b/>
          <w:noProof/>
          <w:sz w:val="24"/>
        </w:rPr>
        <w:t>1</w:t>
      </w:r>
      <w:r w:rsidR="007C695E">
        <w:rPr>
          <w:b/>
          <w:noProof/>
          <w:sz w:val="24"/>
        </w:rPr>
        <w:t>2</w:t>
      </w:r>
      <w:r w:rsidR="00784356">
        <w:rPr>
          <w:b/>
          <w:noProof/>
          <w:sz w:val="24"/>
        </w:rPr>
        <w:t>9</w:t>
      </w:r>
      <w:r w:rsidRPr="00F90395">
        <w:rPr>
          <w:b/>
          <w:i/>
          <w:noProof/>
          <w:sz w:val="28"/>
        </w:rPr>
        <w:tab/>
      </w:r>
      <w:bookmarkStart w:id="0" w:name="_Hlk131674084"/>
      <w:r w:rsidR="008C3F91" w:rsidRPr="00F90395">
        <w:rPr>
          <w:b/>
          <w:i/>
          <w:noProof/>
          <w:sz w:val="28"/>
        </w:rPr>
        <w:fldChar w:fldCharType="begin"/>
      </w:r>
      <w:r w:rsidR="008C3F91" w:rsidRPr="00F90395">
        <w:rPr>
          <w:b/>
          <w:i/>
          <w:noProof/>
          <w:sz w:val="28"/>
        </w:rPr>
        <w:instrText xml:space="preserve"> DOCPROPERTY  Tdoc#  \* MERGEFORMAT </w:instrText>
      </w:r>
      <w:r w:rsidR="008C3F91" w:rsidRPr="00F90395">
        <w:rPr>
          <w:b/>
          <w:i/>
          <w:noProof/>
          <w:sz w:val="28"/>
        </w:rPr>
        <w:fldChar w:fldCharType="separate"/>
      </w:r>
      <w:r w:rsidR="001D6231">
        <w:rPr>
          <w:b/>
          <w:i/>
          <w:noProof/>
          <w:sz w:val="28"/>
        </w:rPr>
        <w:t>S4</w:t>
      </w:r>
      <w:r w:rsidR="00D71829">
        <w:rPr>
          <w:b/>
          <w:i/>
          <w:noProof/>
          <w:sz w:val="28"/>
        </w:rPr>
        <w:t>-</w:t>
      </w:r>
      <w:r w:rsidR="001D6231">
        <w:rPr>
          <w:b/>
          <w:i/>
          <w:noProof/>
          <w:sz w:val="28"/>
        </w:rPr>
        <w:t>24</w:t>
      </w:r>
      <w:r w:rsidR="00151431">
        <w:rPr>
          <w:b/>
          <w:i/>
          <w:noProof/>
          <w:sz w:val="28"/>
        </w:rPr>
        <w:t>1615</w:t>
      </w:r>
      <w:r w:rsidR="008C3F91" w:rsidRPr="00F90395">
        <w:rPr>
          <w:b/>
          <w:i/>
          <w:noProof/>
          <w:sz w:val="28"/>
        </w:rPr>
        <w:fldChar w:fldCharType="end"/>
      </w:r>
      <w:bookmarkEnd w:id="0"/>
    </w:p>
    <w:p w14:paraId="6979261F" w14:textId="6B3D33F1" w:rsidR="001E41F3" w:rsidRPr="00F90395" w:rsidRDefault="008C3F91" w:rsidP="008C3F91">
      <w:pPr>
        <w:pStyle w:val="CRCoverPage"/>
        <w:tabs>
          <w:tab w:val="right" w:pos="9639"/>
        </w:tabs>
        <w:outlineLvl w:val="0"/>
        <w:rPr>
          <w:bCs/>
          <w:noProof/>
          <w:sz w:val="24"/>
        </w:rPr>
      </w:pPr>
      <w:r w:rsidRPr="00F90395">
        <w:rPr>
          <w:b/>
          <w:noProof/>
          <w:sz w:val="24"/>
        </w:rPr>
        <w:fldChar w:fldCharType="begin"/>
      </w:r>
      <w:r w:rsidRPr="00F90395">
        <w:rPr>
          <w:b/>
          <w:noProof/>
          <w:sz w:val="24"/>
        </w:rPr>
        <w:instrText xml:space="preserve"> DOCPROPERTY  Location  \* MERGEFORMAT </w:instrText>
      </w:r>
      <w:r w:rsidRPr="00F90395">
        <w:rPr>
          <w:b/>
          <w:noProof/>
          <w:sz w:val="24"/>
        </w:rPr>
        <w:fldChar w:fldCharType="separate"/>
      </w:r>
      <w:r w:rsidR="001D6231">
        <w:rPr>
          <w:b/>
          <w:noProof/>
          <w:sz w:val="24"/>
        </w:rPr>
        <w:t>Electronic</w:t>
      </w:r>
      <w:r w:rsidRPr="00F90395">
        <w:rPr>
          <w:b/>
          <w:noProof/>
          <w:sz w:val="24"/>
        </w:rPr>
        <w:fldChar w:fldCharType="end"/>
      </w:r>
      <w:r w:rsidR="005E3E42">
        <w:rPr>
          <w:b/>
          <w:noProof/>
          <w:sz w:val="24"/>
        </w:rPr>
        <w:t xml:space="preserve"> Meeting</w:t>
      </w:r>
      <w:r w:rsidR="001E41F3" w:rsidRPr="00F90395">
        <w:rPr>
          <w:b/>
          <w:noProof/>
          <w:sz w:val="24"/>
        </w:rPr>
        <w:t xml:space="preserve">, </w:t>
      </w:r>
      <w:r w:rsidR="00784356">
        <w:rPr>
          <w:b/>
          <w:noProof/>
          <w:sz w:val="24"/>
        </w:rPr>
        <w:t>19</w:t>
      </w:r>
      <w:r w:rsidR="00784356" w:rsidRPr="00784356">
        <w:rPr>
          <w:b/>
          <w:noProof/>
          <w:sz w:val="24"/>
          <w:vertAlign w:val="superscript"/>
        </w:rPr>
        <w:t>th</w:t>
      </w:r>
      <w:r w:rsidR="00D71829">
        <w:rPr>
          <w:b/>
          <w:noProof/>
          <w:sz w:val="24"/>
        </w:rPr>
        <w:t xml:space="preserve"> </w:t>
      </w:r>
      <w:r w:rsidRPr="007B10C3">
        <w:rPr>
          <w:b/>
          <w:noProof/>
          <w:sz w:val="24"/>
        </w:rPr>
        <w:t>–</w:t>
      </w:r>
      <w:r w:rsidRPr="007B10C3">
        <w:rPr>
          <w:b/>
          <w:noProof/>
          <w:sz w:val="24"/>
        </w:rPr>
        <w:fldChar w:fldCharType="begin"/>
      </w:r>
      <w:r w:rsidRPr="007B10C3">
        <w:rPr>
          <w:b/>
          <w:noProof/>
          <w:sz w:val="24"/>
        </w:rPr>
        <w:instrText xml:space="preserve"> DOCPROPERTY  EndDate  \* MERGEFORMAT </w:instrText>
      </w:r>
      <w:r w:rsidRPr="007B10C3">
        <w:rPr>
          <w:b/>
          <w:noProof/>
          <w:sz w:val="24"/>
        </w:rPr>
        <w:fldChar w:fldCharType="separate"/>
      </w:r>
      <w:r w:rsidR="001D6231">
        <w:rPr>
          <w:b/>
          <w:noProof/>
          <w:sz w:val="24"/>
        </w:rPr>
        <w:t>2</w:t>
      </w:r>
      <w:r w:rsidR="003B4F0E">
        <w:rPr>
          <w:b/>
          <w:noProof/>
          <w:sz w:val="24"/>
        </w:rPr>
        <w:t>3</w:t>
      </w:r>
      <w:r w:rsidR="003B4F0E" w:rsidRPr="003B4F0E">
        <w:rPr>
          <w:b/>
          <w:noProof/>
          <w:sz w:val="24"/>
          <w:vertAlign w:val="superscript"/>
        </w:rPr>
        <w:t>rd</w:t>
      </w:r>
      <w:r w:rsidR="003B4F0E">
        <w:rPr>
          <w:b/>
          <w:noProof/>
          <w:sz w:val="24"/>
        </w:rPr>
        <w:t xml:space="preserve"> August</w:t>
      </w:r>
      <w:r w:rsidR="001D6231">
        <w:rPr>
          <w:b/>
          <w:noProof/>
          <w:sz w:val="24"/>
        </w:rPr>
        <w:t xml:space="preserve"> 2024</w:t>
      </w:r>
      <w:r w:rsidRPr="007B10C3">
        <w:rPr>
          <w:b/>
          <w:noProof/>
          <w:sz w:val="24"/>
        </w:rPr>
        <w:fldChar w:fldCharType="end"/>
      </w:r>
      <w:r w:rsidRPr="00F90395">
        <w:rPr>
          <w:bCs/>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F90395"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F90395" w:rsidRDefault="00305409" w:rsidP="00E34898">
            <w:pPr>
              <w:pStyle w:val="CRCoverPage"/>
              <w:spacing w:after="0"/>
              <w:jc w:val="right"/>
              <w:rPr>
                <w:i/>
                <w:noProof/>
              </w:rPr>
            </w:pPr>
            <w:r w:rsidRPr="00F90395">
              <w:rPr>
                <w:i/>
                <w:noProof/>
                <w:sz w:val="14"/>
              </w:rPr>
              <w:t>CR-Form-v</w:t>
            </w:r>
            <w:r w:rsidR="008863B9" w:rsidRPr="00F90395">
              <w:rPr>
                <w:i/>
                <w:noProof/>
                <w:sz w:val="14"/>
              </w:rPr>
              <w:t>12.0</w:t>
            </w:r>
          </w:p>
        </w:tc>
      </w:tr>
      <w:tr w:rsidR="001E41F3" w:rsidRPr="00F90395" w14:paraId="785E2A4E" w14:textId="77777777" w:rsidTr="00547111">
        <w:tc>
          <w:tcPr>
            <w:tcW w:w="9641" w:type="dxa"/>
            <w:gridSpan w:val="9"/>
            <w:tcBorders>
              <w:left w:val="single" w:sz="4" w:space="0" w:color="auto"/>
              <w:right w:val="single" w:sz="4" w:space="0" w:color="auto"/>
            </w:tcBorders>
          </w:tcPr>
          <w:p w14:paraId="6676D88B" w14:textId="193FFB40" w:rsidR="001E41F3" w:rsidRPr="00F90395" w:rsidRDefault="000C0761">
            <w:pPr>
              <w:pStyle w:val="CRCoverPage"/>
              <w:spacing w:after="0"/>
              <w:jc w:val="center"/>
              <w:rPr>
                <w:noProof/>
              </w:rPr>
            </w:pPr>
            <w:r>
              <w:rPr>
                <w:b/>
                <w:noProof/>
                <w:sz w:val="32"/>
              </w:rPr>
              <w:t>PSE</w:t>
            </w:r>
            <w:r w:rsidR="00CA351D">
              <w:rPr>
                <w:b/>
                <w:noProof/>
                <w:sz w:val="32"/>
              </w:rPr>
              <w:t>U</w:t>
            </w:r>
            <w:r>
              <w:rPr>
                <w:b/>
                <w:noProof/>
                <w:sz w:val="32"/>
              </w:rPr>
              <w:t xml:space="preserve">DO </w:t>
            </w:r>
            <w:r w:rsidR="001E41F3" w:rsidRPr="00F90395">
              <w:rPr>
                <w:b/>
                <w:noProof/>
                <w:sz w:val="32"/>
              </w:rPr>
              <w:t>CHANGE REQUEST</w:t>
            </w:r>
          </w:p>
        </w:tc>
      </w:tr>
      <w:tr w:rsidR="001E41F3" w:rsidRPr="00F90395" w14:paraId="76CC10AD" w14:textId="77777777" w:rsidTr="00547111">
        <w:tc>
          <w:tcPr>
            <w:tcW w:w="9641" w:type="dxa"/>
            <w:gridSpan w:val="9"/>
            <w:tcBorders>
              <w:left w:val="single" w:sz="4" w:space="0" w:color="auto"/>
              <w:right w:val="single" w:sz="4" w:space="0" w:color="auto"/>
            </w:tcBorders>
          </w:tcPr>
          <w:p w14:paraId="4F89DC0F" w14:textId="77777777" w:rsidR="001E41F3" w:rsidRPr="00F90395" w:rsidRDefault="001E41F3">
            <w:pPr>
              <w:pStyle w:val="CRCoverPage"/>
              <w:spacing w:after="0"/>
              <w:rPr>
                <w:noProof/>
                <w:sz w:val="8"/>
                <w:szCs w:val="8"/>
              </w:rPr>
            </w:pPr>
          </w:p>
        </w:tc>
      </w:tr>
      <w:tr w:rsidR="001E41F3" w:rsidRPr="00F90395" w14:paraId="407D58B8" w14:textId="77777777" w:rsidTr="00547111">
        <w:tc>
          <w:tcPr>
            <w:tcW w:w="142" w:type="dxa"/>
            <w:tcBorders>
              <w:left w:val="single" w:sz="4" w:space="0" w:color="auto"/>
            </w:tcBorders>
          </w:tcPr>
          <w:p w14:paraId="0DA8A5E7" w14:textId="77777777" w:rsidR="001E41F3" w:rsidRPr="00F90395" w:rsidRDefault="001E41F3">
            <w:pPr>
              <w:pStyle w:val="CRCoverPage"/>
              <w:spacing w:after="0"/>
              <w:jc w:val="right"/>
              <w:rPr>
                <w:noProof/>
              </w:rPr>
            </w:pPr>
          </w:p>
        </w:tc>
        <w:tc>
          <w:tcPr>
            <w:tcW w:w="1559" w:type="dxa"/>
            <w:shd w:val="pct30" w:color="FFFF00" w:fill="auto"/>
          </w:tcPr>
          <w:p w14:paraId="19F13582" w14:textId="28B2135D" w:rsidR="001E41F3" w:rsidRPr="00F90395" w:rsidRDefault="008E3E93" w:rsidP="00195D6C">
            <w:pPr>
              <w:pStyle w:val="CRCoverPage"/>
              <w:spacing w:after="0"/>
              <w:jc w:val="center"/>
              <w:rPr>
                <w:b/>
                <w:noProof/>
                <w:sz w:val="28"/>
              </w:rPr>
            </w:pPr>
            <w:r w:rsidRPr="00F90395">
              <w:rPr>
                <w:b/>
                <w:noProof/>
                <w:sz w:val="28"/>
              </w:rPr>
              <w:fldChar w:fldCharType="begin"/>
            </w:r>
            <w:r w:rsidRPr="00F90395">
              <w:rPr>
                <w:b/>
                <w:noProof/>
                <w:sz w:val="28"/>
              </w:rPr>
              <w:instrText xml:space="preserve"> DOCPROPERTY  Spec#  \* MERGEFORMAT </w:instrText>
            </w:r>
            <w:r w:rsidRPr="00F90395">
              <w:rPr>
                <w:b/>
                <w:noProof/>
                <w:sz w:val="28"/>
              </w:rPr>
              <w:fldChar w:fldCharType="separate"/>
            </w:r>
            <w:r w:rsidR="001D6231">
              <w:rPr>
                <w:b/>
                <w:noProof/>
                <w:sz w:val="28"/>
              </w:rPr>
              <w:t>26.</w:t>
            </w:r>
            <w:r w:rsidR="000C0761">
              <w:rPr>
                <w:b/>
                <w:noProof/>
                <w:sz w:val="28"/>
              </w:rPr>
              <w:t>567</w:t>
            </w:r>
            <w:r w:rsidRPr="00F90395">
              <w:rPr>
                <w:b/>
                <w:noProof/>
                <w:sz w:val="28"/>
              </w:rPr>
              <w:fldChar w:fldCharType="end"/>
            </w:r>
          </w:p>
        </w:tc>
        <w:tc>
          <w:tcPr>
            <w:tcW w:w="709" w:type="dxa"/>
          </w:tcPr>
          <w:p w14:paraId="559E849B" w14:textId="77777777" w:rsidR="001E41F3" w:rsidRPr="00F90395" w:rsidRDefault="001E41F3">
            <w:pPr>
              <w:pStyle w:val="CRCoverPage"/>
              <w:spacing w:after="0"/>
              <w:jc w:val="center"/>
              <w:rPr>
                <w:noProof/>
              </w:rPr>
            </w:pPr>
            <w:r w:rsidRPr="00F90395">
              <w:rPr>
                <w:b/>
                <w:noProof/>
                <w:sz w:val="28"/>
              </w:rPr>
              <w:t>CR</w:t>
            </w:r>
          </w:p>
        </w:tc>
        <w:tc>
          <w:tcPr>
            <w:tcW w:w="1276" w:type="dxa"/>
            <w:shd w:val="pct30" w:color="FFFF00" w:fill="auto"/>
          </w:tcPr>
          <w:p w14:paraId="3D5219FB" w14:textId="384DCDD3" w:rsidR="001E41F3" w:rsidRPr="00F90395" w:rsidRDefault="001E41F3" w:rsidP="00187134">
            <w:pPr>
              <w:pStyle w:val="CRCoverPage"/>
              <w:spacing w:after="0"/>
              <w:rPr>
                <w:noProof/>
              </w:rPr>
            </w:pPr>
          </w:p>
        </w:tc>
        <w:tc>
          <w:tcPr>
            <w:tcW w:w="709" w:type="dxa"/>
          </w:tcPr>
          <w:p w14:paraId="11BB8CB3" w14:textId="77777777" w:rsidR="001E41F3" w:rsidRPr="00F90395" w:rsidRDefault="001E41F3" w:rsidP="0051580D">
            <w:pPr>
              <w:pStyle w:val="CRCoverPage"/>
              <w:tabs>
                <w:tab w:val="right" w:pos="625"/>
              </w:tabs>
              <w:spacing w:after="0"/>
              <w:jc w:val="center"/>
              <w:rPr>
                <w:noProof/>
              </w:rPr>
            </w:pPr>
            <w:r w:rsidRPr="00F90395">
              <w:rPr>
                <w:b/>
                <w:bCs/>
                <w:noProof/>
                <w:sz w:val="28"/>
              </w:rPr>
              <w:t>rev</w:t>
            </w:r>
          </w:p>
        </w:tc>
        <w:tc>
          <w:tcPr>
            <w:tcW w:w="992" w:type="dxa"/>
            <w:shd w:val="pct30" w:color="FFFF00" w:fill="auto"/>
          </w:tcPr>
          <w:p w14:paraId="631172B0" w14:textId="5F94601B" w:rsidR="001E41F3" w:rsidRPr="00F90395" w:rsidRDefault="0057648E" w:rsidP="00E13F3D">
            <w:pPr>
              <w:pStyle w:val="CRCoverPage"/>
              <w:spacing w:after="0"/>
              <w:jc w:val="center"/>
              <w:rPr>
                <w:b/>
                <w:noProof/>
                <w:sz w:val="28"/>
              </w:rPr>
            </w:pPr>
            <w:r w:rsidRPr="00F90395">
              <w:rPr>
                <w:b/>
                <w:noProof/>
                <w:sz w:val="28"/>
              </w:rPr>
              <w:fldChar w:fldCharType="begin"/>
            </w:r>
            <w:r w:rsidRPr="00F90395">
              <w:rPr>
                <w:b/>
                <w:noProof/>
                <w:sz w:val="28"/>
              </w:rPr>
              <w:instrText xml:space="preserve"> DOCPROPERTY  Revision  \* MERGEFORMAT </w:instrText>
            </w:r>
            <w:r w:rsidRPr="00F90395">
              <w:rPr>
                <w:b/>
                <w:noProof/>
                <w:sz w:val="28"/>
              </w:rPr>
              <w:fldChar w:fldCharType="separate"/>
            </w:r>
            <w:r w:rsidR="001D6231">
              <w:rPr>
                <w:b/>
                <w:noProof/>
                <w:sz w:val="28"/>
              </w:rPr>
              <w:t xml:space="preserve"> </w:t>
            </w:r>
            <w:r w:rsidRPr="00F90395">
              <w:rPr>
                <w:b/>
                <w:noProof/>
                <w:sz w:val="28"/>
              </w:rPr>
              <w:fldChar w:fldCharType="end"/>
            </w:r>
          </w:p>
        </w:tc>
        <w:tc>
          <w:tcPr>
            <w:tcW w:w="2410" w:type="dxa"/>
          </w:tcPr>
          <w:p w14:paraId="2F69A49A" w14:textId="77777777" w:rsidR="001E41F3" w:rsidRPr="00F90395" w:rsidRDefault="001E41F3" w:rsidP="0051580D">
            <w:pPr>
              <w:pStyle w:val="CRCoverPage"/>
              <w:tabs>
                <w:tab w:val="right" w:pos="1825"/>
              </w:tabs>
              <w:spacing w:after="0"/>
              <w:jc w:val="center"/>
              <w:rPr>
                <w:noProof/>
              </w:rPr>
            </w:pPr>
            <w:r w:rsidRPr="00F90395">
              <w:rPr>
                <w:b/>
                <w:noProof/>
                <w:sz w:val="28"/>
                <w:szCs w:val="28"/>
              </w:rPr>
              <w:t>Current version:</w:t>
            </w:r>
          </w:p>
        </w:tc>
        <w:tc>
          <w:tcPr>
            <w:tcW w:w="1701" w:type="dxa"/>
            <w:shd w:val="pct30" w:color="FFFF00" w:fill="auto"/>
          </w:tcPr>
          <w:p w14:paraId="02DC798C" w14:textId="4F8EB8DB" w:rsidR="001E41F3" w:rsidRPr="00F90395" w:rsidRDefault="008E3E93">
            <w:pPr>
              <w:pStyle w:val="CRCoverPage"/>
              <w:spacing w:after="0"/>
              <w:jc w:val="center"/>
              <w:rPr>
                <w:noProof/>
                <w:sz w:val="28"/>
              </w:rPr>
            </w:pPr>
            <w:r w:rsidRPr="00F90395">
              <w:rPr>
                <w:b/>
                <w:noProof/>
                <w:sz w:val="28"/>
              </w:rPr>
              <w:fldChar w:fldCharType="begin"/>
            </w:r>
            <w:r w:rsidRPr="00F90395">
              <w:rPr>
                <w:b/>
                <w:noProof/>
                <w:sz w:val="28"/>
              </w:rPr>
              <w:instrText xml:space="preserve"> DOCPROPERTY  Version  \* MERGEFORMAT </w:instrText>
            </w:r>
            <w:r w:rsidRPr="00F90395">
              <w:rPr>
                <w:b/>
                <w:noProof/>
                <w:sz w:val="28"/>
              </w:rPr>
              <w:fldChar w:fldCharType="separate"/>
            </w:r>
            <w:r w:rsidR="00CA351D">
              <w:rPr>
                <w:b/>
                <w:noProof/>
                <w:sz w:val="28"/>
              </w:rPr>
              <w:t>0</w:t>
            </w:r>
            <w:r w:rsidR="001D6231">
              <w:rPr>
                <w:b/>
                <w:noProof/>
                <w:sz w:val="28"/>
              </w:rPr>
              <w:t>.</w:t>
            </w:r>
            <w:r w:rsidR="00CA351D">
              <w:rPr>
                <w:b/>
                <w:noProof/>
                <w:sz w:val="28"/>
              </w:rPr>
              <w:t>2</w:t>
            </w:r>
            <w:r w:rsidR="001D6231">
              <w:rPr>
                <w:b/>
                <w:noProof/>
                <w:sz w:val="28"/>
              </w:rPr>
              <w:t>.0</w:t>
            </w:r>
            <w:r w:rsidRPr="00F90395">
              <w:rPr>
                <w:b/>
                <w:noProof/>
                <w:sz w:val="28"/>
              </w:rPr>
              <w:fldChar w:fldCharType="end"/>
            </w:r>
          </w:p>
        </w:tc>
        <w:tc>
          <w:tcPr>
            <w:tcW w:w="143" w:type="dxa"/>
            <w:tcBorders>
              <w:right w:val="single" w:sz="4" w:space="0" w:color="auto"/>
            </w:tcBorders>
          </w:tcPr>
          <w:p w14:paraId="5F2F9BEA" w14:textId="77777777" w:rsidR="001E41F3" w:rsidRPr="00F90395" w:rsidRDefault="001E41F3">
            <w:pPr>
              <w:pStyle w:val="CRCoverPage"/>
              <w:spacing w:after="0"/>
              <w:rPr>
                <w:noProof/>
              </w:rPr>
            </w:pPr>
          </w:p>
        </w:tc>
      </w:tr>
      <w:tr w:rsidR="001E41F3" w:rsidRPr="00F90395" w14:paraId="4E881081" w14:textId="77777777" w:rsidTr="00547111">
        <w:tc>
          <w:tcPr>
            <w:tcW w:w="9641" w:type="dxa"/>
            <w:gridSpan w:val="9"/>
            <w:tcBorders>
              <w:left w:val="single" w:sz="4" w:space="0" w:color="auto"/>
              <w:right w:val="single" w:sz="4" w:space="0" w:color="auto"/>
            </w:tcBorders>
          </w:tcPr>
          <w:p w14:paraId="23C16D3A" w14:textId="77777777" w:rsidR="001E41F3" w:rsidRPr="00F90395" w:rsidRDefault="001E41F3">
            <w:pPr>
              <w:pStyle w:val="CRCoverPage"/>
              <w:spacing w:after="0"/>
              <w:rPr>
                <w:noProof/>
              </w:rPr>
            </w:pPr>
          </w:p>
        </w:tc>
      </w:tr>
      <w:tr w:rsidR="001E41F3" w:rsidRPr="00F90395" w14:paraId="47D5A222" w14:textId="77777777" w:rsidTr="00547111">
        <w:tc>
          <w:tcPr>
            <w:tcW w:w="9641" w:type="dxa"/>
            <w:gridSpan w:val="9"/>
            <w:tcBorders>
              <w:top w:val="single" w:sz="4" w:space="0" w:color="auto"/>
            </w:tcBorders>
          </w:tcPr>
          <w:p w14:paraId="54EDF4D0" w14:textId="412ACDF9" w:rsidR="001E41F3" w:rsidRPr="00F90395" w:rsidRDefault="001E41F3">
            <w:pPr>
              <w:pStyle w:val="CRCoverPage"/>
              <w:spacing w:after="0"/>
              <w:jc w:val="center"/>
              <w:rPr>
                <w:rFonts w:cs="Arial"/>
                <w:i/>
                <w:noProof/>
              </w:rPr>
            </w:pPr>
            <w:r w:rsidRPr="00F90395">
              <w:rPr>
                <w:rFonts w:cs="Arial"/>
                <w:i/>
                <w:noProof/>
              </w:rPr>
              <w:t xml:space="preserve">For </w:t>
            </w:r>
            <w:hyperlink r:id="rId12" w:anchor="_blank" w:history="1">
              <w:r w:rsidRPr="00F90395">
                <w:rPr>
                  <w:rStyle w:val="Hyperlink"/>
                  <w:rFonts w:cs="Arial"/>
                  <w:b/>
                  <w:i/>
                  <w:noProof/>
                  <w:color w:val="FF0000"/>
                </w:rPr>
                <w:t>HE</w:t>
              </w:r>
              <w:bookmarkStart w:id="1" w:name="_Hlt497126619"/>
              <w:r w:rsidRPr="00F90395">
                <w:rPr>
                  <w:rStyle w:val="Hyperlink"/>
                  <w:rFonts w:cs="Arial"/>
                  <w:b/>
                  <w:i/>
                  <w:noProof/>
                  <w:color w:val="FF0000"/>
                </w:rPr>
                <w:t>L</w:t>
              </w:r>
              <w:bookmarkEnd w:id="1"/>
              <w:r w:rsidRPr="00F90395">
                <w:rPr>
                  <w:rStyle w:val="Hyperlink"/>
                  <w:rFonts w:cs="Arial"/>
                  <w:b/>
                  <w:i/>
                  <w:noProof/>
                  <w:color w:val="FF0000"/>
                </w:rPr>
                <w:t>P</w:t>
              </w:r>
            </w:hyperlink>
            <w:r w:rsidRPr="00F90395">
              <w:rPr>
                <w:rFonts w:cs="Arial"/>
                <w:b/>
                <w:i/>
                <w:noProof/>
                <w:color w:val="FF0000"/>
              </w:rPr>
              <w:t xml:space="preserve"> </w:t>
            </w:r>
            <w:r w:rsidRPr="00F90395">
              <w:rPr>
                <w:rFonts w:cs="Arial"/>
                <w:i/>
                <w:noProof/>
              </w:rPr>
              <w:t>on using this form</w:t>
            </w:r>
            <w:r w:rsidR="0051580D" w:rsidRPr="00F90395">
              <w:rPr>
                <w:rFonts w:cs="Arial"/>
                <w:i/>
                <w:noProof/>
              </w:rPr>
              <w:t>: c</w:t>
            </w:r>
            <w:r w:rsidR="00F25D98" w:rsidRPr="00F90395">
              <w:rPr>
                <w:rFonts w:cs="Arial"/>
                <w:i/>
                <w:noProof/>
              </w:rPr>
              <w:t xml:space="preserve">omprehensive instructions can be found at </w:t>
            </w:r>
            <w:r w:rsidR="001B7A65" w:rsidRPr="00F90395">
              <w:rPr>
                <w:rFonts w:cs="Arial"/>
                <w:i/>
                <w:noProof/>
              </w:rPr>
              <w:br/>
            </w:r>
            <w:hyperlink r:id="rId13" w:history="1">
              <w:r w:rsidR="00DE34CF" w:rsidRPr="00F90395">
                <w:rPr>
                  <w:rStyle w:val="Hyperlink"/>
                  <w:rFonts w:cs="Arial"/>
                  <w:i/>
                  <w:noProof/>
                </w:rPr>
                <w:t>http://www.3gpp.org/Change-Requests</w:t>
              </w:r>
            </w:hyperlink>
            <w:r w:rsidR="00F25D98" w:rsidRPr="00F90395">
              <w:rPr>
                <w:rFonts w:cs="Arial"/>
                <w:i/>
                <w:noProof/>
              </w:rPr>
              <w:t>.</w:t>
            </w:r>
          </w:p>
        </w:tc>
      </w:tr>
      <w:tr w:rsidR="001E41F3" w:rsidRPr="00F90395" w14:paraId="18D27A5A" w14:textId="77777777" w:rsidTr="00547111">
        <w:tc>
          <w:tcPr>
            <w:tcW w:w="9641" w:type="dxa"/>
            <w:gridSpan w:val="9"/>
          </w:tcPr>
          <w:p w14:paraId="69B9D2A2" w14:textId="77777777" w:rsidR="001E41F3" w:rsidRPr="00F90395" w:rsidRDefault="001E41F3">
            <w:pPr>
              <w:pStyle w:val="CRCoverPage"/>
              <w:spacing w:after="0"/>
              <w:rPr>
                <w:noProof/>
                <w:sz w:val="8"/>
                <w:szCs w:val="8"/>
              </w:rPr>
            </w:pPr>
          </w:p>
        </w:tc>
      </w:tr>
    </w:tbl>
    <w:p w14:paraId="5DAC9EF1" w14:textId="77777777" w:rsidR="001E41F3" w:rsidRPr="00F90395"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90395" w14:paraId="205E83DA" w14:textId="77777777" w:rsidTr="00A7671C">
        <w:tc>
          <w:tcPr>
            <w:tcW w:w="2835" w:type="dxa"/>
          </w:tcPr>
          <w:p w14:paraId="425A71FF" w14:textId="77777777" w:rsidR="00F25D98" w:rsidRPr="00F90395" w:rsidRDefault="00F25D98" w:rsidP="001E41F3">
            <w:pPr>
              <w:pStyle w:val="CRCoverPage"/>
              <w:tabs>
                <w:tab w:val="right" w:pos="2751"/>
              </w:tabs>
              <w:spacing w:after="0"/>
              <w:rPr>
                <w:b/>
                <w:i/>
                <w:noProof/>
              </w:rPr>
            </w:pPr>
            <w:r w:rsidRPr="00F90395">
              <w:rPr>
                <w:b/>
                <w:i/>
                <w:noProof/>
              </w:rPr>
              <w:t>Proposed change</w:t>
            </w:r>
            <w:r w:rsidR="00A7671C" w:rsidRPr="00F90395">
              <w:rPr>
                <w:b/>
                <w:i/>
                <w:noProof/>
              </w:rPr>
              <w:t xml:space="preserve"> </w:t>
            </w:r>
            <w:r w:rsidRPr="00F90395">
              <w:rPr>
                <w:b/>
                <w:i/>
                <w:noProof/>
              </w:rPr>
              <w:t>affects:</w:t>
            </w:r>
          </w:p>
        </w:tc>
        <w:tc>
          <w:tcPr>
            <w:tcW w:w="1418" w:type="dxa"/>
          </w:tcPr>
          <w:p w14:paraId="22D41370" w14:textId="77777777" w:rsidR="00F25D98" w:rsidRPr="00F90395" w:rsidRDefault="00F25D98" w:rsidP="001E41F3">
            <w:pPr>
              <w:pStyle w:val="CRCoverPage"/>
              <w:spacing w:after="0"/>
              <w:jc w:val="right"/>
              <w:rPr>
                <w:noProof/>
              </w:rPr>
            </w:pPr>
            <w:r w:rsidRPr="00F9039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F90395"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F90395" w:rsidRDefault="00F25D98" w:rsidP="001E41F3">
            <w:pPr>
              <w:pStyle w:val="CRCoverPage"/>
              <w:spacing w:after="0"/>
              <w:jc w:val="right"/>
              <w:rPr>
                <w:noProof/>
                <w:u w:val="single"/>
              </w:rPr>
            </w:pPr>
            <w:r w:rsidRPr="00F9039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581C1687" w:rsidR="00F25D98" w:rsidRPr="00F90395" w:rsidRDefault="001D6231" w:rsidP="001E41F3">
            <w:pPr>
              <w:pStyle w:val="CRCoverPage"/>
              <w:spacing w:after="0"/>
              <w:jc w:val="center"/>
              <w:rPr>
                <w:b/>
                <w:caps/>
                <w:noProof/>
              </w:rPr>
            </w:pPr>
            <w:r>
              <w:rPr>
                <w:b/>
                <w:caps/>
                <w:noProof/>
              </w:rPr>
              <w:t>X</w:t>
            </w:r>
          </w:p>
        </w:tc>
        <w:tc>
          <w:tcPr>
            <w:tcW w:w="2126" w:type="dxa"/>
          </w:tcPr>
          <w:p w14:paraId="4B6BBA01" w14:textId="77777777" w:rsidR="00F25D98" w:rsidRPr="00F90395" w:rsidRDefault="00F25D98" w:rsidP="001E41F3">
            <w:pPr>
              <w:pStyle w:val="CRCoverPage"/>
              <w:spacing w:after="0"/>
              <w:jc w:val="right"/>
              <w:rPr>
                <w:noProof/>
                <w:u w:val="single"/>
              </w:rPr>
            </w:pPr>
            <w:r w:rsidRPr="00F9039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F90395" w:rsidRDefault="00F25D98" w:rsidP="001E41F3">
            <w:pPr>
              <w:pStyle w:val="CRCoverPage"/>
              <w:spacing w:after="0"/>
              <w:jc w:val="center"/>
              <w:rPr>
                <w:b/>
                <w:caps/>
                <w:noProof/>
              </w:rPr>
            </w:pPr>
          </w:p>
        </w:tc>
        <w:tc>
          <w:tcPr>
            <w:tcW w:w="1418" w:type="dxa"/>
            <w:tcBorders>
              <w:left w:val="nil"/>
            </w:tcBorders>
          </w:tcPr>
          <w:p w14:paraId="628F483E" w14:textId="77777777" w:rsidR="00F25D98" w:rsidRPr="00F90395" w:rsidRDefault="00F25D98" w:rsidP="001E41F3">
            <w:pPr>
              <w:pStyle w:val="CRCoverPage"/>
              <w:spacing w:after="0"/>
              <w:jc w:val="right"/>
              <w:rPr>
                <w:noProof/>
              </w:rPr>
            </w:pPr>
            <w:r w:rsidRPr="00F9039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F90395" w:rsidRDefault="00477E60" w:rsidP="001E41F3">
            <w:pPr>
              <w:pStyle w:val="CRCoverPage"/>
              <w:spacing w:after="0"/>
              <w:jc w:val="center"/>
              <w:rPr>
                <w:b/>
                <w:bCs/>
                <w:caps/>
                <w:noProof/>
              </w:rPr>
            </w:pPr>
            <w:r w:rsidRPr="00F90395">
              <w:rPr>
                <w:b/>
                <w:bCs/>
                <w:caps/>
                <w:noProof/>
              </w:rPr>
              <w:t>X</w:t>
            </w:r>
          </w:p>
        </w:tc>
      </w:tr>
    </w:tbl>
    <w:p w14:paraId="64F5113E" w14:textId="77777777" w:rsidR="001E41F3" w:rsidRPr="00F90395"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F90395" w14:paraId="2015A4B0" w14:textId="77777777" w:rsidTr="002E1715">
        <w:tc>
          <w:tcPr>
            <w:tcW w:w="9645" w:type="dxa"/>
            <w:gridSpan w:val="11"/>
          </w:tcPr>
          <w:p w14:paraId="28A36991" w14:textId="77777777" w:rsidR="001E41F3" w:rsidRPr="00F90395" w:rsidRDefault="001E41F3">
            <w:pPr>
              <w:pStyle w:val="CRCoverPage"/>
              <w:spacing w:after="0"/>
              <w:rPr>
                <w:noProof/>
                <w:sz w:val="8"/>
                <w:szCs w:val="8"/>
              </w:rPr>
            </w:pPr>
          </w:p>
        </w:tc>
      </w:tr>
      <w:tr w:rsidR="001E41F3" w:rsidRPr="00F90395" w14:paraId="7275E2E2" w14:textId="77777777" w:rsidTr="002E1715">
        <w:tc>
          <w:tcPr>
            <w:tcW w:w="1845" w:type="dxa"/>
            <w:tcBorders>
              <w:top w:val="single" w:sz="4" w:space="0" w:color="auto"/>
              <w:left w:val="single" w:sz="4" w:space="0" w:color="auto"/>
            </w:tcBorders>
          </w:tcPr>
          <w:p w14:paraId="795BB293" w14:textId="77777777" w:rsidR="001E41F3" w:rsidRPr="00F90395" w:rsidRDefault="001E41F3">
            <w:pPr>
              <w:pStyle w:val="CRCoverPage"/>
              <w:tabs>
                <w:tab w:val="right" w:pos="1759"/>
              </w:tabs>
              <w:spacing w:after="0"/>
              <w:rPr>
                <w:b/>
                <w:i/>
                <w:noProof/>
              </w:rPr>
            </w:pPr>
            <w:r w:rsidRPr="00F90395">
              <w:rPr>
                <w:b/>
                <w:i/>
                <w:noProof/>
              </w:rPr>
              <w:t>Title:</w:t>
            </w:r>
            <w:r w:rsidRPr="00F90395">
              <w:rPr>
                <w:b/>
                <w:i/>
                <w:noProof/>
              </w:rPr>
              <w:tab/>
            </w:r>
          </w:p>
        </w:tc>
        <w:tc>
          <w:tcPr>
            <w:tcW w:w="7800" w:type="dxa"/>
            <w:gridSpan w:val="10"/>
            <w:tcBorders>
              <w:top w:val="single" w:sz="4" w:space="0" w:color="auto"/>
              <w:right w:val="single" w:sz="4" w:space="0" w:color="auto"/>
            </w:tcBorders>
            <w:shd w:val="pct30" w:color="FFFF00" w:fill="auto"/>
          </w:tcPr>
          <w:p w14:paraId="4DDEABE9" w14:textId="7A9BA71C" w:rsidR="001E41F3" w:rsidRPr="00F90395" w:rsidRDefault="00000000">
            <w:pPr>
              <w:pStyle w:val="CRCoverPage"/>
              <w:spacing w:after="0"/>
              <w:ind w:left="100"/>
              <w:rPr>
                <w:noProof/>
              </w:rPr>
            </w:pPr>
            <w:fldSimple w:instr="DOCPROPERTY  CrTitle  \* MERGEFORMAT">
              <w:r w:rsidR="001D6231">
                <w:t>[</w:t>
              </w:r>
              <w:r w:rsidR="0098641E">
                <w:t>SR_IMS</w:t>
              </w:r>
              <w:r w:rsidR="001D6231">
                <w:t xml:space="preserve">] </w:t>
              </w:r>
              <w:r w:rsidR="0098641E">
                <w:t>Metadata formats</w:t>
              </w:r>
              <w:r w:rsidR="008C2CB6">
                <w:t xml:space="preserve"> </w:t>
              </w:r>
            </w:fldSimple>
          </w:p>
        </w:tc>
      </w:tr>
      <w:tr w:rsidR="001E41F3" w:rsidRPr="00F90395" w14:paraId="610ACB24" w14:textId="77777777" w:rsidTr="002E1715">
        <w:tc>
          <w:tcPr>
            <w:tcW w:w="1845" w:type="dxa"/>
            <w:tcBorders>
              <w:left w:val="single" w:sz="4" w:space="0" w:color="auto"/>
            </w:tcBorders>
          </w:tcPr>
          <w:p w14:paraId="2F8DDEC1" w14:textId="77777777" w:rsidR="001E41F3" w:rsidRPr="00F90395" w:rsidRDefault="001E41F3">
            <w:pPr>
              <w:pStyle w:val="CRCoverPage"/>
              <w:spacing w:after="0"/>
              <w:rPr>
                <w:b/>
                <w:i/>
                <w:noProof/>
                <w:sz w:val="8"/>
                <w:szCs w:val="8"/>
              </w:rPr>
            </w:pPr>
          </w:p>
        </w:tc>
        <w:tc>
          <w:tcPr>
            <w:tcW w:w="7800" w:type="dxa"/>
            <w:gridSpan w:val="10"/>
            <w:tcBorders>
              <w:right w:val="single" w:sz="4" w:space="0" w:color="auto"/>
            </w:tcBorders>
          </w:tcPr>
          <w:p w14:paraId="70A76641" w14:textId="77777777" w:rsidR="001E41F3" w:rsidRPr="00F90395" w:rsidRDefault="001E41F3">
            <w:pPr>
              <w:pStyle w:val="CRCoverPage"/>
              <w:spacing w:after="0"/>
              <w:rPr>
                <w:noProof/>
                <w:sz w:val="8"/>
                <w:szCs w:val="8"/>
              </w:rPr>
            </w:pPr>
          </w:p>
        </w:tc>
      </w:tr>
      <w:tr w:rsidR="001E41F3" w:rsidRPr="00F90395" w14:paraId="32BF80CA" w14:textId="77777777" w:rsidTr="002E1715">
        <w:tc>
          <w:tcPr>
            <w:tcW w:w="1845" w:type="dxa"/>
            <w:tcBorders>
              <w:left w:val="single" w:sz="4" w:space="0" w:color="auto"/>
            </w:tcBorders>
          </w:tcPr>
          <w:p w14:paraId="762003E9" w14:textId="77777777" w:rsidR="001E41F3" w:rsidRPr="00F90395" w:rsidRDefault="001E41F3">
            <w:pPr>
              <w:pStyle w:val="CRCoverPage"/>
              <w:tabs>
                <w:tab w:val="right" w:pos="1759"/>
              </w:tabs>
              <w:spacing w:after="0"/>
              <w:rPr>
                <w:b/>
                <w:i/>
                <w:noProof/>
              </w:rPr>
            </w:pPr>
            <w:r w:rsidRPr="00F90395">
              <w:rPr>
                <w:b/>
                <w:i/>
                <w:noProof/>
              </w:rPr>
              <w:t>Source to WG:</w:t>
            </w:r>
          </w:p>
        </w:tc>
        <w:tc>
          <w:tcPr>
            <w:tcW w:w="7800" w:type="dxa"/>
            <w:gridSpan w:val="10"/>
            <w:tcBorders>
              <w:right w:val="single" w:sz="4" w:space="0" w:color="auto"/>
            </w:tcBorders>
            <w:shd w:val="pct30" w:color="FFFF00" w:fill="auto"/>
          </w:tcPr>
          <w:p w14:paraId="4542E7B2" w14:textId="39811388" w:rsidR="001E41F3" w:rsidRPr="00F90395" w:rsidRDefault="00003B23">
            <w:pPr>
              <w:pStyle w:val="CRCoverPage"/>
              <w:spacing w:after="0"/>
              <w:ind w:left="100"/>
              <w:rPr>
                <w:noProof/>
              </w:rPr>
            </w:pPr>
            <w:r>
              <w:rPr>
                <w:noProof/>
              </w:rPr>
              <w:t>InterDigital Comunications</w:t>
            </w:r>
          </w:p>
        </w:tc>
      </w:tr>
      <w:tr w:rsidR="001E41F3" w:rsidRPr="00F90395" w14:paraId="1EBA2490" w14:textId="77777777" w:rsidTr="002E1715">
        <w:tc>
          <w:tcPr>
            <w:tcW w:w="1845" w:type="dxa"/>
            <w:tcBorders>
              <w:left w:val="single" w:sz="4" w:space="0" w:color="auto"/>
            </w:tcBorders>
          </w:tcPr>
          <w:p w14:paraId="77BC9926" w14:textId="77777777" w:rsidR="001E41F3" w:rsidRPr="00F90395" w:rsidRDefault="001E41F3">
            <w:pPr>
              <w:pStyle w:val="CRCoverPage"/>
              <w:tabs>
                <w:tab w:val="right" w:pos="1759"/>
              </w:tabs>
              <w:spacing w:after="0"/>
              <w:rPr>
                <w:b/>
                <w:i/>
                <w:noProof/>
              </w:rPr>
            </w:pPr>
            <w:r w:rsidRPr="00F90395">
              <w:rPr>
                <w:b/>
                <w:i/>
                <w:noProof/>
              </w:rPr>
              <w:t>Source to TSG:</w:t>
            </w:r>
          </w:p>
        </w:tc>
        <w:tc>
          <w:tcPr>
            <w:tcW w:w="7800" w:type="dxa"/>
            <w:gridSpan w:val="10"/>
            <w:tcBorders>
              <w:right w:val="single" w:sz="4" w:space="0" w:color="auto"/>
            </w:tcBorders>
            <w:shd w:val="pct30" w:color="FFFF00" w:fill="auto"/>
          </w:tcPr>
          <w:p w14:paraId="194C49DB" w14:textId="1FC731F5" w:rsidR="001E41F3" w:rsidRPr="00F90395" w:rsidRDefault="008E3E93" w:rsidP="00547111">
            <w:pPr>
              <w:pStyle w:val="CRCoverPage"/>
              <w:spacing w:after="0"/>
              <w:ind w:left="100"/>
              <w:rPr>
                <w:noProof/>
              </w:rPr>
            </w:pPr>
            <w:r w:rsidRPr="00F90395">
              <w:rPr>
                <w:noProof/>
              </w:rPr>
              <w:fldChar w:fldCharType="begin"/>
            </w:r>
            <w:r w:rsidRPr="00F90395">
              <w:rPr>
                <w:noProof/>
              </w:rPr>
              <w:instrText xml:space="preserve"> DOCPROPERTY  SourceIfTsg  \* MERGEFORMAT </w:instrText>
            </w:r>
            <w:r w:rsidRPr="00F90395">
              <w:rPr>
                <w:noProof/>
              </w:rPr>
              <w:fldChar w:fldCharType="separate"/>
            </w:r>
            <w:r w:rsidR="001D6231">
              <w:rPr>
                <w:noProof/>
              </w:rPr>
              <w:t>S4</w:t>
            </w:r>
            <w:r w:rsidRPr="00F90395">
              <w:rPr>
                <w:noProof/>
              </w:rPr>
              <w:fldChar w:fldCharType="end"/>
            </w:r>
          </w:p>
        </w:tc>
      </w:tr>
      <w:tr w:rsidR="001E41F3" w:rsidRPr="00F90395" w14:paraId="08985D8F" w14:textId="77777777" w:rsidTr="002E1715">
        <w:tc>
          <w:tcPr>
            <w:tcW w:w="1845" w:type="dxa"/>
            <w:tcBorders>
              <w:left w:val="single" w:sz="4" w:space="0" w:color="auto"/>
            </w:tcBorders>
          </w:tcPr>
          <w:p w14:paraId="66195F28" w14:textId="77777777" w:rsidR="001E41F3" w:rsidRPr="00F90395" w:rsidRDefault="001E41F3">
            <w:pPr>
              <w:pStyle w:val="CRCoverPage"/>
              <w:spacing w:after="0"/>
              <w:rPr>
                <w:b/>
                <w:i/>
                <w:noProof/>
                <w:sz w:val="8"/>
                <w:szCs w:val="8"/>
              </w:rPr>
            </w:pPr>
          </w:p>
        </w:tc>
        <w:tc>
          <w:tcPr>
            <w:tcW w:w="7800" w:type="dxa"/>
            <w:gridSpan w:val="10"/>
            <w:tcBorders>
              <w:right w:val="single" w:sz="4" w:space="0" w:color="auto"/>
            </w:tcBorders>
          </w:tcPr>
          <w:p w14:paraId="7664803B" w14:textId="77777777" w:rsidR="001E41F3" w:rsidRPr="00F90395" w:rsidRDefault="001E41F3">
            <w:pPr>
              <w:pStyle w:val="CRCoverPage"/>
              <w:spacing w:after="0"/>
              <w:rPr>
                <w:noProof/>
                <w:sz w:val="8"/>
                <w:szCs w:val="8"/>
              </w:rPr>
            </w:pPr>
          </w:p>
        </w:tc>
      </w:tr>
      <w:tr w:rsidR="001E41F3" w:rsidRPr="00F90395" w14:paraId="41CAD92E" w14:textId="77777777" w:rsidTr="002E1715">
        <w:tc>
          <w:tcPr>
            <w:tcW w:w="1845" w:type="dxa"/>
            <w:tcBorders>
              <w:left w:val="single" w:sz="4" w:space="0" w:color="auto"/>
            </w:tcBorders>
          </w:tcPr>
          <w:p w14:paraId="5849EFD2" w14:textId="77777777" w:rsidR="001E41F3" w:rsidRPr="00F90395" w:rsidRDefault="001E41F3">
            <w:pPr>
              <w:pStyle w:val="CRCoverPage"/>
              <w:tabs>
                <w:tab w:val="right" w:pos="1759"/>
              </w:tabs>
              <w:spacing w:after="0"/>
              <w:rPr>
                <w:b/>
                <w:i/>
                <w:noProof/>
              </w:rPr>
            </w:pPr>
            <w:r w:rsidRPr="00F90395">
              <w:rPr>
                <w:b/>
                <w:i/>
                <w:noProof/>
              </w:rPr>
              <w:t>Work item code</w:t>
            </w:r>
            <w:r w:rsidR="0051580D" w:rsidRPr="00F90395">
              <w:rPr>
                <w:b/>
                <w:i/>
                <w:noProof/>
              </w:rPr>
              <w:t>:</w:t>
            </w:r>
          </w:p>
        </w:tc>
        <w:tc>
          <w:tcPr>
            <w:tcW w:w="3687" w:type="dxa"/>
            <w:gridSpan w:val="5"/>
            <w:shd w:val="pct30" w:color="FFFF00" w:fill="auto"/>
          </w:tcPr>
          <w:p w14:paraId="27821FF6" w14:textId="0CCECD10" w:rsidR="001E41F3" w:rsidRPr="00F90395" w:rsidRDefault="0098641E">
            <w:pPr>
              <w:pStyle w:val="CRCoverPage"/>
              <w:spacing w:after="0"/>
              <w:ind w:left="100"/>
              <w:rPr>
                <w:noProof/>
              </w:rPr>
            </w:pPr>
            <w:r>
              <w:rPr>
                <w:noProof/>
              </w:rPr>
              <w:t>SR_IMS</w:t>
            </w:r>
          </w:p>
        </w:tc>
        <w:tc>
          <w:tcPr>
            <w:tcW w:w="567" w:type="dxa"/>
            <w:tcBorders>
              <w:left w:val="nil"/>
            </w:tcBorders>
          </w:tcPr>
          <w:p w14:paraId="4610DD95" w14:textId="77777777" w:rsidR="001E41F3" w:rsidRPr="00F90395" w:rsidRDefault="001E41F3">
            <w:pPr>
              <w:pStyle w:val="CRCoverPage"/>
              <w:spacing w:after="0"/>
              <w:ind w:right="100"/>
              <w:rPr>
                <w:noProof/>
              </w:rPr>
            </w:pPr>
          </w:p>
        </w:tc>
        <w:tc>
          <w:tcPr>
            <w:tcW w:w="1418" w:type="dxa"/>
            <w:gridSpan w:val="3"/>
            <w:tcBorders>
              <w:left w:val="nil"/>
            </w:tcBorders>
          </w:tcPr>
          <w:p w14:paraId="10118655" w14:textId="77777777" w:rsidR="001E41F3" w:rsidRPr="00F90395" w:rsidRDefault="001E41F3">
            <w:pPr>
              <w:pStyle w:val="CRCoverPage"/>
              <w:spacing w:after="0"/>
              <w:jc w:val="right"/>
              <w:rPr>
                <w:noProof/>
              </w:rPr>
            </w:pPr>
            <w:r w:rsidRPr="00F90395">
              <w:rPr>
                <w:b/>
                <w:i/>
                <w:noProof/>
              </w:rPr>
              <w:t>Date:</w:t>
            </w:r>
          </w:p>
        </w:tc>
        <w:tc>
          <w:tcPr>
            <w:tcW w:w="2128" w:type="dxa"/>
            <w:tcBorders>
              <w:right w:val="single" w:sz="4" w:space="0" w:color="auto"/>
            </w:tcBorders>
            <w:shd w:val="pct30" w:color="FFFF00" w:fill="auto"/>
          </w:tcPr>
          <w:p w14:paraId="0B5B1F42" w14:textId="7DDBFC04"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ResDate  \* MERGEFORMAT </w:instrText>
            </w:r>
            <w:r w:rsidRPr="00F90395">
              <w:rPr>
                <w:noProof/>
              </w:rPr>
              <w:fldChar w:fldCharType="separate"/>
            </w:r>
            <w:r w:rsidR="001D6231">
              <w:rPr>
                <w:noProof/>
              </w:rPr>
              <w:t>2024-0</w:t>
            </w:r>
            <w:r w:rsidR="00C314F4">
              <w:rPr>
                <w:noProof/>
              </w:rPr>
              <w:t>8</w:t>
            </w:r>
            <w:r w:rsidR="001D6231">
              <w:rPr>
                <w:noProof/>
              </w:rPr>
              <w:t>-</w:t>
            </w:r>
            <w:r w:rsidRPr="00F90395">
              <w:rPr>
                <w:noProof/>
              </w:rPr>
              <w:fldChar w:fldCharType="end"/>
            </w:r>
            <w:r w:rsidR="00C314F4">
              <w:rPr>
                <w:noProof/>
              </w:rPr>
              <w:t>19</w:t>
            </w:r>
          </w:p>
        </w:tc>
      </w:tr>
      <w:tr w:rsidR="001E41F3" w:rsidRPr="00F90395" w14:paraId="2C03DB06" w14:textId="77777777" w:rsidTr="002E1715">
        <w:tc>
          <w:tcPr>
            <w:tcW w:w="1845" w:type="dxa"/>
            <w:tcBorders>
              <w:left w:val="single" w:sz="4" w:space="0" w:color="auto"/>
            </w:tcBorders>
          </w:tcPr>
          <w:p w14:paraId="1DFA8803" w14:textId="77777777" w:rsidR="001E41F3" w:rsidRPr="00F90395" w:rsidRDefault="001E41F3">
            <w:pPr>
              <w:pStyle w:val="CRCoverPage"/>
              <w:spacing w:after="0"/>
              <w:rPr>
                <w:b/>
                <w:i/>
                <w:noProof/>
                <w:sz w:val="8"/>
                <w:szCs w:val="8"/>
              </w:rPr>
            </w:pPr>
          </w:p>
        </w:tc>
        <w:tc>
          <w:tcPr>
            <w:tcW w:w="1986" w:type="dxa"/>
            <w:gridSpan w:val="4"/>
          </w:tcPr>
          <w:p w14:paraId="2F40ADD0" w14:textId="77777777" w:rsidR="001E41F3" w:rsidRPr="00F90395" w:rsidRDefault="001E41F3">
            <w:pPr>
              <w:pStyle w:val="CRCoverPage"/>
              <w:spacing w:after="0"/>
              <w:rPr>
                <w:noProof/>
                <w:sz w:val="8"/>
                <w:szCs w:val="8"/>
              </w:rPr>
            </w:pPr>
          </w:p>
        </w:tc>
        <w:tc>
          <w:tcPr>
            <w:tcW w:w="2268" w:type="dxa"/>
            <w:gridSpan w:val="2"/>
          </w:tcPr>
          <w:p w14:paraId="5F58CC6B" w14:textId="77777777" w:rsidR="001E41F3" w:rsidRPr="00F90395" w:rsidRDefault="001E41F3">
            <w:pPr>
              <w:pStyle w:val="CRCoverPage"/>
              <w:spacing w:after="0"/>
              <w:rPr>
                <w:noProof/>
                <w:sz w:val="8"/>
                <w:szCs w:val="8"/>
              </w:rPr>
            </w:pPr>
          </w:p>
        </w:tc>
        <w:tc>
          <w:tcPr>
            <w:tcW w:w="1418" w:type="dxa"/>
            <w:gridSpan w:val="3"/>
          </w:tcPr>
          <w:p w14:paraId="6CA70620" w14:textId="77777777" w:rsidR="001E41F3" w:rsidRPr="00F90395" w:rsidRDefault="001E41F3">
            <w:pPr>
              <w:pStyle w:val="CRCoverPage"/>
              <w:spacing w:after="0"/>
              <w:rPr>
                <w:noProof/>
                <w:sz w:val="8"/>
                <w:szCs w:val="8"/>
              </w:rPr>
            </w:pPr>
          </w:p>
        </w:tc>
        <w:tc>
          <w:tcPr>
            <w:tcW w:w="2128" w:type="dxa"/>
            <w:tcBorders>
              <w:right w:val="single" w:sz="4" w:space="0" w:color="auto"/>
            </w:tcBorders>
          </w:tcPr>
          <w:p w14:paraId="5EA2F0FC" w14:textId="77777777" w:rsidR="001E41F3" w:rsidRPr="00F90395" w:rsidRDefault="001E41F3">
            <w:pPr>
              <w:pStyle w:val="CRCoverPage"/>
              <w:spacing w:after="0"/>
              <w:rPr>
                <w:noProof/>
                <w:sz w:val="8"/>
                <w:szCs w:val="8"/>
              </w:rPr>
            </w:pPr>
          </w:p>
        </w:tc>
      </w:tr>
      <w:tr w:rsidR="001E41F3" w:rsidRPr="00F90395" w14:paraId="284502F9" w14:textId="77777777" w:rsidTr="002E1715">
        <w:trPr>
          <w:cantSplit/>
        </w:trPr>
        <w:tc>
          <w:tcPr>
            <w:tcW w:w="1845" w:type="dxa"/>
            <w:tcBorders>
              <w:left w:val="single" w:sz="4" w:space="0" w:color="auto"/>
            </w:tcBorders>
          </w:tcPr>
          <w:p w14:paraId="2AF6491A" w14:textId="77777777" w:rsidR="001E41F3" w:rsidRPr="00F90395" w:rsidRDefault="001E41F3">
            <w:pPr>
              <w:pStyle w:val="CRCoverPage"/>
              <w:tabs>
                <w:tab w:val="right" w:pos="1759"/>
              </w:tabs>
              <w:spacing w:after="0"/>
              <w:rPr>
                <w:b/>
                <w:i/>
                <w:noProof/>
              </w:rPr>
            </w:pPr>
            <w:r w:rsidRPr="00F90395">
              <w:rPr>
                <w:b/>
                <w:i/>
                <w:noProof/>
              </w:rPr>
              <w:t>Category:</w:t>
            </w:r>
          </w:p>
        </w:tc>
        <w:tc>
          <w:tcPr>
            <w:tcW w:w="851" w:type="dxa"/>
            <w:shd w:val="pct30" w:color="FFFF00" w:fill="auto"/>
          </w:tcPr>
          <w:p w14:paraId="455F2EB4" w14:textId="15C82CB0" w:rsidR="001E41F3" w:rsidRPr="00F90395" w:rsidRDefault="0098641E" w:rsidP="00D24991">
            <w:pPr>
              <w:pStyle w:val="CRCoverPage"/>
              <w:spacing w:after="0"/>
              <w:ind w:left="100" w:right="-609"/>
              <w:rPr>
                <w:b/>
                <w:noProof/>
              </w:rPr>
            </w:pPr>
            <w:r>
              <w:rPr>
                <w:b/>
                <w:noProof/>
              </w:rPr>
              <w:t>B</w:t>
            </w:r>
          </w:p>
        </w:tc>
        <w:tc>
          <w:tcPr>
            <w:tcW w:w="3403" w:type="dxa"/>
            <w:gridSpan w:val="5"/>
            <w:tcBorders>
              <w:left w:val="nil"/>
            </w:tcBorders>
          </w:tcPr>
          <w:p w14:paraId="6F8F9B6F" w14:textId="77777777" w:rsidR="001E41F3" w:rsidRPr="00F90395" w:rsidRDefault="001E41F3">
            <w:pPr>
              <w:pStyle w:val="CRCoverPage"/>
              <w:spacing w:after="0"/>
              <w:rPr>
                <w:noProof/>
              </w:rPr>
            </w:pPr>
          </w:p>
        </w:tc>
        <w:tc>
          <w:tcPr>
            <w:tcW w:w="1418" w:type="dxa"/>
            <w:gridSpan w:val="3"/>
            <w:tcBorders>
              <w:left w:val="nil"/>
            </w:tcBorders>
          </w:tcPr>
          <w:p w14:paraId="734AEEAD" w14:textId="77777777" w:rsidR="001E41F3" w:rsidRPr="00F90395" w:rsidRDefault="001E41F3">
            <w:pPr>
              <w:pStyle w:val="CRCoverPage"/>
              <w:spacing w:after="0"/>
              <w:jc w:val="right"/>
              <w:rPr>
                <w:b/>
                <w:i/>
                <w:noProof/>
              </w:rPr>
            </w:pPr>
            <w:r w:rsidRPr="00F90395">
              <w:rPr>
                <w:b/>
                <w:i/>
                <w:noProof/>
              </w:rPr>
              <w:t>Release:</w:t>
            </w:r>
          </w:p>
        </w:tc>
        <w:tc>
          <w:tcPr>
            <w:tcW w:w="2128" w:type="dxa"/>
            <w:tcBorders>
              <w:right w:val="single" w:sz="4" w:space="0" w:color="auto"/>
            </w:tcBorders>
            <w:shd w:val="pct30" w:color="FFFF00" w:fill="auto"/>
          </w:tcPr>
          <w:p w14:paraId="1CB35EB5" w14:textId="0281440B"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Release  \* MERGEFORMAT </w:instrText>
            </w:r>
            <w:r w:rsidRPr="00F90395">
              <w:rPr>
                <w:noProof/>
              </w:rPr>
              <w:fldChar w:fldCharType="separate"/>
            </w:r>
            <w:r w:rsidR="001D6231">
              <w:rPr>
                <w:noProof/>
              </w:rPr>
              <w:t>Rel-1</w:t>
            </w:r>
            <w:r w:rsidR="00CA5FDD">
              <w:rPr>
                <w:noProof/>
              </w:rPr>
              <w:t>9</w:t>
            </w:r>
            <w:r w:rsidRPr="00F90395">
              <w:rPr>
                <w:noProof/>
              </w:rPr>
              <w:fldChar w:fldCharType="end"/>
            </w:r>
          </w:p>
        </w:tc>
      </w:tr>
      <w:tr w:rsidR="007E2E40" w:rsidRPr="00F90395" w14:paraId="2D36AFDB" w14:textId="77777777" w:rsidTr="002E1715">
        <w:tc>
          <w:tcPr>
            <w:tcW w:w="1845" w:type="dxa"/>
            <w:tcBorders>
              <w:left w:val="single" w:sz="4" w:space="0" w:color="auto"/>
              <w:bottom w:val="single" w:sz="4" w:space="0" w:color="auto"/>
            </w:tcBorders>
          </w:tcPr>
          <w:p w14:paraId="16A8808E" w14:textId="77777777" w:rsidR="007E2E40" w:rsidRPr="00F90395" w:rsidRDefault="007E2E40" w:rsidP="00EA07A3">
            <w:pPr>
              <w:pStyle w:val="CRCoverPage"/>
              <w:spacing w:after="0"/>
              <w:rPr>
                <w:b/>
                <w:i/>
                <w:noProof/>
              </w:rPr>
            </w:pPr>
          </w:p>
        </w:tc>
        <w:tc>
          <w:tcPr>
            <w:tcW w:w="4678" w:type="dxa"/>
            <w:gridSpan w:val="8"/>
            <w:tcBorders>
              <w:bottom w:val="single" w:sz="4" w:space="0" w:color="auto"/>
            </w:tcBorders>
          </w:tcPr>
          <w:p w14:paraId="59587404" w14:textId="77777777" w:rsidR="007E2E40" w:rsidRPr="00F90395" w:rsidRDefault="007E2E40" w:rsidP="00EA07A3">
            <w:pPr>
              <w:pStyle w:val="CRCoverPage"/>
              <w:spacing w:after="0"/>
              <w:ind w:left="383" w:hanging="383"/>
              <w:rPr>
                <w:i/>
                <w:noProof/>
                <w:sz w:val="18"/>
              </w:rPr>
            </w:pPr>
            <w:r w:rsidRPr="00F90395">
              <w:rPr>
                <w:i/>
                <w:noProof/>
                <w:sz w:val="18"/>
              </w:rPr>
              <w:t xml:space="preserve">Use </w:t>
            </w:r>
            <w:r w:rsidRPr="00F90395">
              <w:rPr>
                <w:i/>
                <w:noProof/>
                <w:sz w:val="18"/>
                <w:u w:val="single"/>
              </w:rPr>
              <w:t>one</w:t>
            </w:r>
            <w:r w:rsidRPr="00F90395">
              <w:rPr>
                <w:i/>
                <w:noProof/>
                <w:sz w:val="18"/>
              </w:rPr>
              <w:t xml:space="preserve"> of the following categories:</w:t>
            </w:r>
            <w:r w:rsidRPr="00F90395">
              <w:rPr>
                <w:b/>
                <w:i/>
                <w:noProof/>
                <w:sz w:val="18"/>
              </w:rPr>
              <w:br/>
              <w:t>F</w:t>
            </w:r>
            <w:r w:rsidRPr="00F90395">
              <w:rPr>
                <w:i/>
                <w:noProof/>
                <w:sz w:val="18"/>
              </w:rPr>
              <w:t xml:space="preserve">  (correction)</w:t>
            </w:r>
            <w:r w:rsidRPr="00F90395">
              <w:rPr>
                <w:i/>
                <w:noProof/>
                <w:sz w:val="18"/>
              </w:rPr>
              <w:br/>
            </w:r>
            <w:r w:rsidRPr="00F90395">
              <w:rPr>
                <w:b/>
                <w:i/>
                <w:noProof/>
                <w:sz w:val="18"/>
              </w:rPr>
              <w:t>A</w:t>
            </w:r>
            <w:r w:rsidRPr="00F90395">
              <w:rPr>
                <w:i/>
                <w:noProof/>
                <w:sz w:val="18"/>
              </w:rPr>
              <w:t xml:space="preserve">  (mirror corresponding to a change in an earlier </w:t>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t>release)</w:t>
            </w:r>
            <w:r w:rsidRPr="00F90395">
              <w:rPr>
                <w:i/>
                <w:noProof/>
                <w:sz w:val="18"/>
              </w:rPr>
              <w:br/>
            </w:r>
            <w:r w:rsidRPr="00F90395">
              <w:rPr>
                <w:b/>
                <w:i/>
                <w:noProof/>
                <w:sz w:val="18"/>
              </w:rPr>
              <w:t>B</w:t>
            </w:r>
            <w:r w:rsidRPr="00F90395">
              <w:rPr>
                <w:i/>
                <w:noProof/>
                <w:sz w:val="18"/>
              </w:rPr>
              <w:t xml:space="preserve">  (addition of feature), </w:t>
            </w:r>
            <w:r w:rsidRPr="00F90395">
              <w:rPr>
                <w:i/>
                <w:noProof/>
                <w:sz w:val="18"/>
              </w:rPr>
              <w:br/>
            </w:r>
            <w:r w:rsidRPr="00F90395">
              <w:rPr>
                <w:b/>
                <w:i/>
                <w:noProof/>
                <w:sz w:val="18"/>
              </w:rPr>
              <w:t>C</w:t>
            </w:r>
            <w:r w:rsidRPr="00F90395">
              <w:rPr>
                <w:i/>
                <w:noProof/>
                <w:sz w:val="18"/>
              </w:rPr>
              <w:t xml:space="preserve">  (functional modification of feature)</w:t>
            </w:r>
            <w:r w:rsidRPr="00F90395">
              <w:rPr>
                <w:i/>
                <w:noProof/>
                <w:sz w:val="18"/>
              </w:rPr>
              <w:br/>
            </w:r>
            <w:r w:rsidRPr="00F90395">
              <w:rPr>
                <w:b/>
                <w:i/>
                <w:noProof/>
                <w:sz w:val="18"/>
              </w:rPr>
              <w:t>D</w:t>
            </w:r>
            <w:r w:rsidRPr="00F90395">
              <w:rPr>
                <w:i/>
                <w:noProof/>
                <w:sz w:val="18"/>
              </w:rPr>
              <w:t xml:space="preserve">  (editorial modification)</w:t>
            </w:r>
          </w:p>
          <w:p w14:paraId="3167B2A4" w14:textId="404EFEE2" w:rsidR="007E2E40" w:rsidRPr="00F90395" w:rsidRDefault="007E2E40" w:rsidP="00EA07A3">
            <w:pPr>
              <w:pStyle w:val="CRCoverPage"/>
              <w:rPr>
                <w:noProof/>
              </w:rPr>
            </w:pPr>
            <w:r w:rsidRPr="00F90395">
              <w:rPr>
                <w:noProof/>
                <w:sz w:val="18"/>
              </w:rPr>
              <w:t>Detailed explanations of the above categories can</w:t>
            </w:r>
            <w:r w:rsidRPr="00F90395">
              <w:rPr>
                <w:noProof/>
                <w:sz w:val="18"/>
              </w:rPr>
              <w:br/>
              <w:t xml:space="preserve">be found in 3GPP </w:t>
            </w:r>
            <w:hyperlink r:id="rId14" w:history="1">
              <w:r w:rsidRPr="00F90395">
                <w:rPr>
                  <w:rStyle w:val="Hyperlink"/>
                  <w:noProof/>
                  <w:sz w:val="18"/>
                </w:rPr>
                <w:t>TR 21.900</w:t>
              </w:r>
            </w:hyperlink>
            <w:r w:rsidRPr="00F90395">
              <w:rPr>
                <w:noProof/>
                <w:sz w:val="18"/>
              </w:rPr>
              <w:t>.</w:t>
            </w:r>
          </w:p>
        </w:tc>
        <w:tc>
          <w:tcPr>
            <w:tcW w:w="3122" w:type="dxa"/>
            <w:gridSpan w:val="2"/>
            <w:tcBorders>
              <w:bottom w:val="single" w:sz="4" w:space="0" w:color="auto"/>
              <w:right w:val="single" w:sz="4" w:space="0" w:color="auto"/>
            </w:tcBorders>
          </w:tcPr>
          <w:p w14:paraId="723D1AB6" w14:textId="77777777" w:rsidR="007E2E40" w:rsidRPr="00F90395" w:rsidRDefault="007E2E40" w:rsidP="00EA07A3">
            <w:pPr>
              <w:pStyle w:val="CRCoverPage"/>
              <w:tabs>
                <w:tab w:val="left" w:pos="950"/>
              </w:tabs>
              <w:spacing w:after="0"/>
              <w:ind w:left="241" w:hanging="241"/>
              <w:rPr>
                <w:i/>
                <w:noProof/>
                <w:sz w:val="18"/>
              </w:rPr>
            </w:pPr>
            <w:r w:rsidRPr="00F90395">
              <w:rPr>
                <w:i/>
                <w:noProof/>
                <w:sz w:val="18"/>
              </w:rPr>
              <w:t xml:space="preserve">Use </w:t>
            </w:r>
            <w:r w:rsidRPr="00F90395">
              <w:rPr>
                <w:i/>
                <w:noProof/>
                <w:sz w:val="18"/>
                <w:u w:val="single"/>
              </w:rPr>
              <w:t>one</w:t>
            </w:r>
            <w:r w:rsidRPr="00F90395">
              <w:rPr>
                <w:i/>
                <w:noProof/>
                <w:sz w:val="18"/>
              </w:rPr>
              <w:t xml:space="preserve"> of the following releases:</w:t>
            </w:r>
            <w:r w:rsidRPr="00F90395">
              <w:rPr>
                <w:i/>
                <w:noProof/>
                <w:sz w:val="18"/>
              </w:rPr>
              <w:br/>
              <w:t>Rel-8</w:t>
            </w:r>
            <w:r w:rsidRPr="00F90395">
              <w:rPr>
                <w:i/>
                <w:noProof/>
                <w:sz w:val="18"/>
              </w:rPr>
              <w:tab/>
              <w:t>(Release 8)</w:t>
            </w:r>
            <w:r w:rsidRPr="00F90395">
              <w:rPr>
                <w:i/>
                <w:noProof/>
                <w:sz w:val="18"/>
              </w:rPr>
              <w:br/>
              <w:t>Rel-9</w:t>
            </w:r>
            <w:r w:rsidRPr="00F90395">
              <w:rPr>
                <w:i/>
                <w:noProof/>
                <w:sz w:val="18"/>
              </w:rPr>
              <w:tab/>
              <w:t>(Release 9)</w:t>
            </w:r>
            <w:r w:rsidRPr="00F90395">
              <w:rPr>
                <w:i/>
                <w:noProof/>
                <w:sz w:val="18"/>
              </w:rPr>
              <w:br/>
              <w:t>Rel-10</w:t>
            </w:r>
            <w:r w:rsidRPr="00F90395">
              <w:rPr>
                <w:i/>
                <w:noProof/>
                <w:sz w:val="18"/>
              </w:rPr>
              <w:tab/>
              <w:t>(Release 10)</w:t>
            </w:r>
            <w:r w:rsidRPr="00F90395">
              <w:rPr>
                <w:i/>
                <w:noProof/>
                <w:sz w:val="18"/>
              </w:rPr>
              <w:br/>
              <w:t>Rel-11</w:t>
            </w:r>
            <w:r w:rsidRPr="00F90395">
              <w:rPr>
                <w:i/>
                <w:noProof/>
                <w:sz w:val="18"/>
              </w:rPr>
              <w:tab/>
              <w:t>(Release 11)</w:t>
            </w:r>
            <w:r w:rsidRPr="00F90395">
              <w:rPr>
                <w:i/>
                <w:noProof/>
                <w:sz w:val="18"/>
              </w:rPr>
              <w:br/>
              <w:t>…</w:t>
            </w:r>
            <w:r w:rsidRPr="00F90395">
              <w:rPr>
                <w:i/>
                <w:noProof/>
                <w:sz w:val="18"/>
              </w:rPr>
              <w:br/>
              <w:t>Rel-15</w:t>
            </w:r>
            <w:r w:rsidRPr="00F90395">
              <w:rPr>
                <w:i/>
                <w:noProof/>
                <w:sz w:val="18"/>
              </w:rPr>
              <w:tab/>
              <w:t>(Release 15)</w:t>
            </w:r>
            <w:r w:rsidRPr="00F90395">
              <w:rPr>
                <w:i/>
                <w:noProof/>
                <w:sz w:val="18"/>
              </w:rPr>
              <w:br/>
              <w:t>Rel-16</w:t>
            </w:r>
            <w:r w:rsidRPr="00F90395">
              <w:rPr>
                <w:i/>
                <w:noProof/>
                <w:sz w:val="18"/>
              </w:rPr>
              <w:tab/>
              <w:t>(Release 16)</w:t>
            </w:r>
            <w:r w:rsidRPr="00F90395">
              <w:rPr>
                <w:i/>
                <w:noProof/>
                <w:sz w:val="18"/>
              </w:rPr>
              <w:br/>
              <w:t>Rel-17</w:t>
            </w:r>
            <w:r w:rsidRPr="00F90395">
              <w:rPr>
                <w:i/>
                <w:noProof/>
                <w:sz w:val="18"/>
              </w:rPr>
              <w:tab/>
              <w:t>(Release 17)</w:t>
            </w:r>
            <w:r w:rsidRPr="00F90395">
              <w:rPr>
                <w:i/>
                <w:noProof/>
                <w:sz w:val="18"/>
              </w:rPr>
              <w:br/>
              <w:t>Rel-18</w:t>
            </w:r>
            <w:r w:rsidRPr="00F90395">
              <w:rPr>
                <w:i/>
                <w:noProof/>
                <w:sz w:val="18"/>
              </w:rPr>
              <w:tab/>
              <w:t>(Release 18)</w:t>
            </w:r>
          </w:p>
        </w:tc>
      </w:tr>
      <w:tr w:rsidR="001E41F3" w:rsidRPr="00F90395" w14:paraId="48F8EA4E" w14:textId="77777777" w:rsidTr="002E1715">
        <w:tc>
          <w:tcPr>
            <w:tcW w:w="1845" w:type="dxa"/>
            <w:tcBorders>
              <w:top w:val="single" w:sz="4" w:space="0" w:color="auto"/>
            </w:tcBorders>
          </w:tcPr>
          <w:p w14:paraId="16D29D55" w14:textId="77777777" w:rsidR="001E41F3" w:rsidRPr="00F90395" w:rsidRDefault="001E41F3">
            <w:pPr>
              <w:pStyle w:val="CRCoverPage"/>
              <w:spacing w:after="0"/>
              <w:rPr>
                <w:b/>
                <w:i/>
                <w:noProof/>
                <w:sz w:val="8"/>
                <w:szCs w:val="8"/>
              </w:rPr>
            </w:pPr>
          </w:p>
        </w:tc>
        <w:tc>
          <w:tcPr>
            <w:tcW w:w="7800" w:type="dxa"/>
            <w:gridSpan w:val="10"/>
            <w:tcBorders>
              <w:top w:val="single" w:sz="4" w:space="0" w:color="auto"/>
            </w:tcBorders>
          </w:tcPr>
          <w:p w14:paraId="28EA8B90" w14:textId="77777777" w:rsidR="001E41F3" w:rsidRPr="00F90395" w:rsidRDefault="001E41F3">
            <w:pPr>
              <w:pStyle w:val="CRCoverPage"/>
              <w:spacing w:after="0"/>
              <w:rPr>
                <w:noProof/>
                <w:sz w:val="8"/>
                <w:szCs w:val="8"/>
              </w:rPr>
            </w:pPr>
          </w:p>
        </w:tc>
      </w:tr>
      <w:tr w:rsidR="001E41F3" w:rsidRPr="00F90395" w14:paraId="0A216DA9" w14:textId="77777777" w:rsidTr="002E1715">
        <w:tc>
          <w:tcPr>
            <w:tcW w:w="2696" w:type="dxa"/>
            <w:gridSpan w:val="2"/>
            <w:tcBorders>
              <w:top w:val="single" w:sz="4" w:space="0" w:color="auto"/>
              <w:left w:val="single" w:sz="4" w:space="0" w:color="auto"/>
            </w:tcBorders>
          </w:tcPr>
          <w:p w14:paraId="104187C2" w14:textId="77777777" w:rsidR="001E41F3" w:rsidRPr="00F90395" w:rsidRDefault="001E41F3">
            <w:pPr>
              <w:pStyle w:val="CRCoverPage"/>
              <w:tabs>
                <w:tab w:val="right" w:pos="2184"/>
              </w:tabs>
              <w:spacing w:after="0"/>
              <w:rPr>
                <w:b/>
                <w:i/>
                <w:noProof/>
              </w:rPr>
            </w:pPr>
            <w:r w:rsidRPr="00F90395">
              <w:rPr>
                <w:b/>
                <w:i/>
                <w:noProof/>
              </w:rPr>
              <w:t>Reason for change:</w:t>
            </w:r>
          </w:p>
        </w:tc>
        <w:tc>
          <w:tcPr>
            <w:tcW w:w="6949" w:type="dxa"/>
            <w:gridSpan w:val="9"/>
            <w:tcBorders>
              <w:top w:val="single" w:sz="4" w:space="0" w:color="auto"/>
              <w:right w:val="single" w:sz="4" w:space="0" w:color="auto"/>
            </w:tcBorders>
            <w:shd w:val="pct30" w:color="FFFF00" w:fill="auto"/>
          </w:tcPr>
          <w:p w14:paraId="3D01D3A6" w14:textId="5FC31D86" w:rsidR="00662AB3" w:rsidRPr="002E1715" w:rsidRDefault="002E1715" w:rsidP="00E77967">
            <w:pPr>
              <w:pStyle w:val="CRCoverPage"/>
              <w:spacing w:after="0"/>
              <w:rPr>
                <w:noProof/>
              </w:rPr>
            </w:pPr>
            <w:r>
              <w:rPr>
                <w:noProof/>
              </w:rPr>
              <w:t>The metadat</w:t>
            </w:r>
            <w:r w:rsidR="00522041">
              <w:rPr>
                <w:noProof/>
              </w:rPr>
              <w:t>a</w:t>
            </w:r>
            <w:r>
              <w:rPr>
                <w:noProof/>
              </w:rPr>
              <w:t xml:space="preserve"> format for IMS-based split rendering has </w:t>
            </w:r>
            <w:r w:rsidR="00DF455E">
              <w:rPr>
                <w:noProof/>
              </w:rPr>
              <w:t xml:space="preserve">not been defined </w:t>
            </w:r>
            <w:r>
              <w:rPr>
                <w:noProof/>
              </w:rPr>
              <w:t>in TS 26.567.</w:t>
            </w:r>
            <w:r w:rsidR="003A4D9D">
              <w:rPr>
                <w:noProof/>
              </w:rPr>
              <w:t xml:space="preserve"> The work plan document proposes to work on metadata formats for split</w:t>
            </w:r>
            <w:r w:rsidR="00522041">
              <w:rPr>
                <w:noProof/>
              </w:rPr>
              <w:t xml:space="preserve"> </w:t>
            </w:r>
            <w:r w:rsidR="003A4D9D">
              <w:rPr>
                <w:noProof/>
              </w:rPr>
              <w:t>rendering</w:t>
            </w:r>
            <w:r w:rsidR="003B4634">
              <w:rPr>
                <w:noProof/>
              </w:rPr>
              <w:t>.</w:t>
            </w:r>
          </w:p>
        </w:tc>
      </w:tr>
      <w:tr w:rsidR="001E41F3" w:rsidRPr="00F90395" w14:paraId="11005B30" w14:textId="77777777" w:rsidTr="002E1715">
        <w:tc>
          <w:tcPr>
            <w:tcW w:w="2696" w:type="dxa"/>
            <w:gridSpan w:val="2"/>
            <w:tcBorders>
              <w:left w:val="single" w:sz="4" w:space="0" w:color="auto"/>
            </w:tcBorders>
          </w:tcPr>
          <w:p w14:paraId="3F78A484" w14:textId="77777777" w:rsidR="001E41F3" w:rsidRPr="00F90395" w:rsidRDefault="001E41F3">
            <w:pPr>
              <w:pStyle w:val="CRCoverPage"/>
              <w:spacing w:after="0"/>
              <w:rPr>
                <w:b/>
                <w:i/>
                <w:noProof/>
                <w:sz w:val="8"/>
                <w:szCs w:val="8"/>
              </w:rPr>
            </w:pPr>
          </w:p>
        </w:tc>
        <w:tc>
          <w:tcPr>
            <w:tcW w:w="6949" w:type="dxa"/>
            <w:gridSpan w:val="9"/>
            <w:tcBorders>
              <w:right w:val="single" w:sz="4" w:space="0" w:color="auto"/>
            </w:tcBorders>
          </w:tcPr>
          <w:p w14:paraId="124C37AB" w14:textId="77777777" w:rsidR="001E41F3" w:rsidRPr="0098641E" w:rsidRDefault="001E41F3">
            <w:pPr>
              <w:pStyle w:val="CRCoverPage"/>
              <w:spacing w:after="0"/>
              <w:rPr>
                <w:noProof/>
                <w:color w:val="FF0000"/>
                <w:sz w:val="8"/>
                <w:szCs w:val="8"/>
              </w:rPr>
            </w:pPr>
          </w:p>
        </w:tc>
      </w:tr>
      <w:tr w:rsidR="002E1715" w:rsidRPr="00F90395" w14:paraId="06C5EEA8" w14:textId="77777777" w:rsidTr="002E1715">
        <w:tc>
          <w:tcPr>
            <w:tcW w:w="2696" w:type="dxa"/>
            <w:gridSpan w:val="2"/>
            <w:tcBorders>
              <w:left w:val="single" w:sz="4" w:space="0" w:color="auto"/>
            </w:tcBorders>
          </w:tcPr>
          <w:p w14:paraId="55B6FF87" w14:textId="77777777" w:rsidR="002E1715" w:rsidRPr="00F90395" w:rsidRDefault="002E1715" w:rsidP="002E1715">
            <w:pPr>
              <w:pStyle w:val="CRCoverPage"/>
              <w:tabs>
                <w:tab w:val="right" w:pos="2184"/>
              </w:tabs>
              <w:spacing w:after="0"/>
              <w:rPr>
                <w:b/>
                <w:i/>
                <w:noProof/>
              </w:rPr>
            </w:pPr>
            <w:r w:rsidRPr="00F90395">
              <w:rPr>
                <w:b/>
                <w:i/>
                <w:noProof/>
              </w:rPr>
              <w:t>Summary of change:</w:t>
            </w:r>
          </w:p>
        </w:tc>
        <w:tc>
          <w:tcPr>
            <w:tcW w:w="6949" w:type="dxa"/>
            <w:gridSpan w:val="9"/>
            <w:tcBorders>
              <w:right w:val="single" w:sz="4" w:space="0" w:color="auto"/>
            </w:tcBorders>
            <w:shd w:val="pct30" w:color="FFFF00" w:fill="auto"/>
          </w:tcPr>
          <w:p w14:paraId="6875B5A2" w14:textId="26DD93BE" w:rsidR="002E1715" w:rsidRPr="0098641E" w:rsidRDefault="002E1715" w:rsidP="002E1715">
            <w:pPr>
              <w:pStyle w:val="CRCoverPage"/>
              <w:spacing w:after="80"/>
              <w:rPr>
                <w:color w:val="FF0000"/>
              </w:rPr>
            </w:pPr>
            <w:r w:rsidRPr="002E1715">
              <w:rPr>
                <w:noProof/>
              </w:rPr>
              <w:t xml:space="preserve">This document describes the metadata format </w:t>
            </w:r>
            <w:r>
              <w:rPr>
                <w:noProof/>
              </w:rPr>
              <w:t xml:space="preserve">(pose and action) </w:t>
            </w:r>
            <w:r w:rsidRPr="002E1715">
              <w:rPr>
                <w:noProof/>
              </w:rPr>
              <w:t xml:space="preserve">for </w:t>
            </w:r>
            <w:r w:rsidR="00E07F40" w:rsidRPr="002E1715">
              <w:rPr>
                <w:noProof/>
              </w:rPr>
              <w:t>IMS</w:t>
            </w:r>
            <w:r w:rsidR="00E07F40">
              <w:rPr>
                <w:noProof/>
              </w:rPr>
              <w:t>-</w:t>
            </w:r>
            <w:r w:rsidRPr="002E1715">
              <w:rPr>
                <w:noProof/>
              </w:rPr>
              <w:t>based split rendering.</w:t>
            </w:r>
          </w:p>
        </w:tc>
      </w:tr>
      <w:tr w:rsidR="002E1715" w:rsidRPr="00F90395" w14:paraId="1BD21F4A" w14:textId="77777777" w:rsidTr="002E1715">
        <w:tc>
          <w:tcPr>
            <w:tcW w:w="2696" w:type="dxa"/>
            <w:gridSpan w:val="2"/>
            <w:tcBorders>
              <w:left w:val="single" w:sz="4" w:space="0" w:color="auto"/>
            </w:tcBorders>
          </w:tcPr>
          <w:p w14:paraId="72615E99" w14:textId="77777777" w:rsidR="002E1715" w:rsidRPr="00F90395" w:rsidRDefault="002E1715" w:rsidP="002E1715">
            <w:pPr>
              <w:pStyle w:val="CRCoverPage"/>
              <w:spacing w:after="0"/>
              <w:rPr>
                <w:b/>
                <w:i/>
                <w:noProof/>
                <w:sz w:val="8"/>
                <w:szCs w:val="8"/>
              </w:rPr>
            </w:pPr>
          </w:p>
        </w:tc>
        <w:tc>
          <w:tcPr>
            <w:tcW w:w="6949" w:type="dxa"/>
            <w:gridSpan w:val="9"/>
            <w:tcBorders>
              <w:right w:val="single" w:sz="4" w:space="0" w:color="auto"/>
            </w:tcBorders>
          </w:tcPr>
          <w:p w14:paraId="1C76FCEF" w14:textId="77777777" w:rsidR="002E1715" w:rsidRPr="0098641E" w:rsidRDefault="002E1715" w:rsidP="002E1715">
            <w:pPr>
              <w:pStyle w:val="CRCoverPage"/>
              <w:spacing w:after="0"/>
              <w:rPr>
                <w:noProof/>
                <w:color w:val="FF0000"/>
                <w:sz w:val="8"/>
                <w:szCs w:val="8"/>
              </w:rPr>
            </w:pPr>
          </w:p>
        </w:tc>
      </w:tr>
      <w:tr w:rsidR="002E1715" w:rsidRPr="00F90395" w14:paraId="1D195DA9" w14:textId="77777777" w:rsidTr="002E1715">
        <w:tc>
          <w:tcPr>
            <w:tcW w:w="2696" w:type="dxa"/>
            <w:gridSpan w:val="2"/>
            <w:tcBorders>
              <w:left w:val="single" w:sz="4" w:space="0" w:color="auto"/>
              <w:bottom w:val="single" w:sz="4" w:space="0" w:color="auto"/>
            </w:tcBorders>
          </w:tcPr>
          <w:p w14:paraId="670711C7" w14:textId="77777777" w:rsidR="002E1715" w:rsidRPr="00F90395" w:rsidRDefault="002E1715" w:rsidP="002E1715">
            <w:pPr>
              <w:pStyle w:val="CRCoverPage"/>
              <w:tabs>
                <w:tab w:val="right" w:pos="2184"/>
              </w:tabs>
              <w:spacing w:after="0"/>
              <w:rPr>
                <w:b/>
                <w:i/>
                <w:noProof/>
              </w:rPr>
            </w:pPr>
            <w:r w:rsidRPr="00F90395">
              <w:rPr>
                <w:b/>
                <w:i/>
                <w:noProof/>
              </w:rPr>
              <w:t>Consequences if not approved:</w:t>
            </w:r>
          </w:p>
        </w:tc>
        <w:tc>
          <w:tcPr>
            <w:tcW w:w="6949" w:type="dxa"/>
            <w:gridSpan w:val="9"/>
            <w:tcBorders>
              <w:bottom w:val="single" w:sz="4" w:space="0" w:color="auto"/>
              <w:right w:val="single" w:sz="4" w:space="0" w:color="auto"/>
            </w:tcBorders>
            <w:shd w:val="pct30" w:color="FFFF00" w:fill="auto"/>
          </w:tcPr>
          <w:p w14:paraId="1541EC77" w14:textId="24B04547" w:rsidR="002E1715" w:rsidRPr="0098641E" w:rsidRDefault="002E1715" w:rsidP="002E1715">
            <w:pPr>
              <w:pStyle w:val="CRCoverPage"/>
              <w:spacing w:after="0"/>
              <w:rPr>
                <w:noProof/>
                <w:color w:val="FF0000"/>
              </w:rPr>
            </w:pPr>
          </w:p>
        </w:tc>
      </w:tr>
      <w:tr w:rsidR="002E1715" w:rsidRPr="00F90395" w14:paraId="0CCC4ECF" w14:textId="77777777" w:rsidTr="002E1715">
        <w:tc>
          <w:tcPr>
            <w:tcW w:w="2696" w:type="dxa"/>
            <w:gridSpan w:val="2"/>
          </w:tcPr>
          <w:p w14:paraId="712ADA5C" w14:textId="37087849" w:rsidR="002E1715" w:rsidRPr="00F90395" w:rsidRDefault="002E1715" w:rsidP="002E1715">
            <w:pPr>
              <w:pStyle w:val="CRCoverPage"/>
              <w:spacing w:after="0"/>
              <w:rPr>
                <w:b/>
                <w:i/>
                <w:noProof/>
                <w:sz w:val="8"/>
                <w:szCs w:val="8"/>
              </w:rPr>
            </w:pPr>
            <w:r w:rsidRPr="00F90395">
              <w:rPr>
                <w:b/>
                <w:i/>
                <w:noProof/>
                <w:sz w:val="8"/>
                <w:szCs w:val="8"/>
              </w:rPr>
              <w:t>Q</w:t>
            </w:r>
          </w:p>
        </w:tc>
        <w:tc>
          <w:tcPr>
            <w:tcW w:w="6949" w:type="dxa"/>
            <w:gridSpan w:val="9"/>
          </w:tcPr>
          <w:p w14:paraId="1407DD95" w14:textId="77777777" w:rsidR="002E1715" w:rsidRPr="00F90395" w:rsidRDefault="002E1715" w:rsidP="002E1715">
            <w:pPr>
              <w:pStyle w:val="CRCoverPage"/>
              <w:spacing w:after="0"/>
              <w:rPr>
                <w:noProof/>
                <w:sz w:val="8"/>
                <w:szCs w:val="8"/>
              </w:rPr>
            </w:pPr>
          </w:p>
        </w:tc>
      </w:tr>
      <w:tr w:rsidR="002E1715" w:rsidRPr="00F90395" w14:paraId="19BD61C4" w14:textId="77777777" w:rsidTr="002E1715">
        <w:tc>
          <w:tcPr>
            <w:tcW w:w="2696" w:type="dxa"/>
            <w:gridSpan w:val="2"/>
            <w:tcBorders>
              <w:top w:val="single" w:sz="4" w:space="0" w:color="auto"/>
              <w:left w:val="single" w:sz="4" w:space="0" w:color="auto"/>
            </w:tcBorders>
          </w:tcPr>
          <w:p w14:paraId="14F81F16" w14:textId="77777777" w:rsidR="002E1715" w:rsidRPr="00F90395" w:rsidRDefault="002E1715" w:rsidP="002E1715">
            <w:pPr>
              <w:pStyle w:val="CRCoverPage"/>
              <w:tabs>
                <w:tab w:val="right" w:pos="2184"/>
              </w:tabs>
              <w:spacing w:after="0"/>
              <w:rPr>
                <w:b/>
                <w:i/>
                <w:noProof/>
              </w:rPr>
            </w:pPr>
            <w:r w:rsidRPr="00F90395">
              <w:rPr>
                <w:b/>
                <w:i/>
                <w:noProof/>
              </w:rPr>
              <w:t>Clauses affected:</w:t>
            </w:r>
          </w:p>
        </w:tc>
        <w:tc>
          <w:tcPr>
            <w:tcW w:w="6949" w:type="dxa"/>
            <w:gridSpan w:val="9"/>
            <w:tcBorders>
              <w:top w:val="single" w:sz="4" w:space="0" w:color="auto"/>
              <w:right w:val="single" w:sz="4" w:space="0" w:color="auto"/>
            </w:tcBorders>
            <w:shd w:val="pct30" w:color="FFFF00" w:fill="auto"/>
          </w:tcPr>
          <w:p w14:paraId="0DCD5833" w14:textId="119DA9E6" w:rsidR="002E1715" w:rsidRPr="00F90395" w:rsidRDefault="00EE2010" w:rsidP="002E1715">
            <w:pPr>
              <w:pStyle w:val="CRCoverPage"/>
              <w:spacing w:after="0"/>
              <w:rPr>
                <w:noProof/>
              </w:rPr>
            </w:pPr>
            <w:r>
              <w:rPr>
                <w:noProof/>
              </w:rPr>
              <w:t>5.4</w:t>
            </w:r>
          </w:p>
        </w:tc>
      </w:tr>
      <w:tr w:rsidR="002E1715" w:rsidRPr="00F90395" w14:paraId="47D9D3AD" w14:textId="77777777" w:rsidTr="002E1715">
        <w:tc>
          <w:tcPr>
            <w:tcW w:w="2696" w:type="dxa"/>
            <w:gridSpan w:val="2"/>
            <w:tcBorders>
              <w:left w:val="single" w:sz="4" w:space="0" w:color="auto"/>
            </w:tcBorders>
          </w:tcPr>
          <w:p w14:paraId="115C4963" w14:textId="77777777" w:rsidR="002E1715" w:rsidRPr="00F90395" w:rsidRDefault="002E1715" w:rsidP="002E1715">
            <w:pPr>
              <w:pStyle w:val="CRCoverPage"/>
              <w:spacing w:after="0"/>
              <w:rPr>
                <w:b/>
                <w:i/>
                <w:noProof/>
                <w:sz w:val="8"/>
                <w:szCs w:val="8"/>
              </w:rPr>
            </w:pPr>
          </w:p>
        </w:tc>
        <w:tc>
          <w:tcPr>
            <w:tcW w:w="6949" w:type="dxa"/>
            <w:gridSpan w:val="9"/>
            <w:tcBorders>
              <w:right w:val="single" w:sz="4" w:space="0" w:color="auto"/>
            </w:tcBorders>
          </w:tcPr>
          <w:p w14:paraId="1C7822C0" w14:textId="77777777" w:rsidR="002E1715" w:rsidRPr="00F90395" w:rsidRDefault="002E1715" w:rsidP="002E1715">
            <w:pPr>
              <w:pStyle w:val="CRCoverPage"/>
              <w:spacing w:after="0"/>
              <w:rPr>
                <w:noProof/>
                <w:sz w:val="8"/>
                <w:szCs w:val="8"/>
              </w:rPr>
            </w:pPr>
          </w:p>
        </w:tc>
      </w:tr>
      <w:tr w:rsidR="002E1715" w:rsidRPr="00F90395" w14:paraId="035649D7" w14:textId="77777777" w:rsidTr="002E1715">
        <w:tc>
          <w:tcPr>
            <w:tcW w:w="2696" w:type="dxa"/>
            <w:gridSpan w:val="2"/>
            <w:tcBorders>
              <w:left w:val="single" w:sz="4" w:space="0" w:color="auto"/>
            </w:tcBorders>
          </w:tcPr>
          <w:p w14:paraId="0A9A68F8" w14:textId="77777777" w:rsidR="002E1715" w:rsidRPr="00F90395" w:rsidRDefault="002E1715" w:rsidP="002E171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2E1715" w:rsidRPr="00F90395" w:rsidRDefault="002E1715" w:rsidP="002E1715">
            <w:pPr>
              <w:pStyle w:val="CRCoverPage"/>
              <w:spacing w:after="0"/>
              <w:jc w:val="center"/>
              <w:rPr>
                <w:b/>
                <w:caps/>
                <w:noProof/>
              </w:rPr>
            </w:pPr>
            <w:r w:rsidRPr="00F9039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2E1715" w:rsidRPr="00F90395" w:rsidRDefault="002E1715" w:rsidP="002E1715">
            <w:pPr>
              <w:pStyle w:val="CRCoverPage"/>
              <w:spacing w:after="0"/>
              <w:jc w:val="center"/>
              <w:rPr>
                <w:b/>
                <w:caps/>
                <w:noProof/>
              </w:rPr>
            </w:pPr>
            <w:r w:rsidRPr="00F90395">
              <w:rPr>
                <w:b/>
                <w:caps/>
                <w:noProof/>
              </w:rPr>
              <w:t>N</w:t>
            </w:r>
          </w:p>
        </w:tc>
        <w:tc>
          <w:tcPr>
            <w:tcW w:w="2978" w:type="dxa"/>
            <w:gridSpan w:val="4"/>
          </w:tcPr>
          <w:p w14:paraId="092B2344" w14:textId="77777777" w:rsidR="002E1715" w:rsidRPr="00F90395" w:rsidRDefault="002E1715" w:rsidP="002E1715">
            <w:pPr>
              <w:pStyle w:val="CRCoverPage"/>
              <w:tabs>
                <w:tab w:val="right" w:pos="2893"/>
              </w:tabs>
              <w:spacing w:after="0"/>
              <w:rPr>
                <w:noProof/>
              </w:rPr>
            </w:pPr>
          </w:p>
        </w:tc>
        <w:tc>
          <w:tcPr>
            <w:tcW w:w="3403" w:type="dxa"/>
            <w:gridSpan w:val="3"/>
            <w:tcBorders>
              <w:right w:val="single" w:sz="4" w:space="0" w:color="auto"/>
            </w:tcBorders>
            <w:shd w:val="clear" w:color="FFFF00" w:fill="auto"/>
          </w:tcPr>
          <w:p w14:paraId="56F4AB23" w14:textId="77777777" w:rsidR="002E1715" w:rsidRPr="00F90395" w:rsidRDefault="002E1715" w:rsidP="002E1715">
            <w:pPr>
              <w:pStyle w:val="CRCoverPage"/>
              <w:spacing w:after="0"/>
              <w:ind w:left="99"/>
              <w:rPr>
                <w:noProof/>
              </w:rPr>
            </w:pPr>
          </w:p>
        </w:tc>
      </w:tr>
      <w:tr w:rsidR="002E1715" w:rsidRPr="00F90395" w14:paraId="60EEFACC" w14:textId="77777777" w:rsidTr="002E1715">
        <w:tc>
          <w:tcPr>
            <w:tcW w:w="2696" w:type="dxa"/>
            <w:gridSpan w:val="2"/>
            <w:tcBorders>
              <w:left w:val="single" w:sz="4" w:space="0" w:color="auto"/>
            </w:tcBorders>
          </w:tcPr>
          <w:p w14:paraId="205B74B4" w14:textId="77777777" w:rsidR="002E1715" w:rsidRPr="00F90395" w:rsidRDefault="002E1715" w:rsidP="002E1715">
            <w:pPr>
              <w:pStyle w:val="CRCoverPage"/>
              <w:tabs>
                <w:tab w:val="right" w:pos="2184"/>
              </w:tabs>
              <w:spacing w:after="0"/>
              <w:rPr>
                <w:b/>
                <w:i/>
                <w:noProof/>
              </w:rPr>
            </w:pPr>
            <w:r w:rsidRPr="00F9039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C25F62" w:rsidR="002E1715" w:rsidRPr="00F90395" w:rsidRDefault="002E1715" w:rsidP="002E171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8D2089E" w:rsidR="002E1715" w:rsidRPr="00F90395" w:rsidRDefault="002E1715" w:rsidP="002E1715">
            <w:pPr>
              <w:pStyle w:val="CRCoverPage"/>
              <w:spacing w:after="0"/>
              <w:jc w:val="center"/>
              <w:rPr>
                <w:b/>
                <w:caps/>
                <w:noProof/>
              </w:rPr>
            </w:pPr>
            <w:r w:rsidRPr="00F90395">
              <w:rPr>
                <w:b/>
                <w:caps/>
                <w:noProof/>
              </w:rPr>
              <w:t>X</w:t>
            </w:r>
          </w:p>
        </w:tc>
        <w:tc>
          <w:tcPr>
            <w:tcW w:w="2978" w:type="dxa"/>
            <w:gridSpan w:val="4"/>
          </w:tcPr>
          <w:p w14:paraId="641F11A9" w14:textId="4167B2EA" w:rsidR="002E1715" w:rsidRPr="00F90395" w:rsidRDefault="002E1715" w:rsidP="002E1715">
            <w:pPr>
              <w:pStyle w:val="CRCoverPage"/>
              <w:tabs>
                <w:tab w:val="right" w:pos="2893"/>
              </w:tabs>
              <w:spacing w:after="0"/>
              <w:rPr>
                <w:noProof/>
              </w:rPr>
            </w:pPr>
            <w:r w:rsidRPr="00F90395">
              <w:rPr>
                <w:noProof/>
              </w:rPr>
              <w:t xml:space="preserve"> Other core specifications</w:t>
            </w:r>
          </w:p>
        </w:tc>
        <w:tc>
          <w:tcPr>
            <w:tcW w:w="3403" w:type="dxa"/>
            <w:gridSpan w:val="3"/>
            <w:tcBorders>
              <w:right w:val="single" w:sz="4" w:space="0" w:color="auto"/>
            </w:tcBorders>
            <w:shd w:val="pct30" w:color="FFFF00" w:fill="auto"/>
          </w:tcPr>
          <w:p w14:paraId="16F570A4" w14:textId="27AD632C" w:rsidR="002E1715" w:rsidRPr="00F90395" w:rsidRDefault="002E1715" w:rsidP="002E1715">
            <w:pPr>
              <w:pStyle w:val="CRCoverPage"/>
              <w:spacing w:after="0"/>
              <w:ind w:left="99"/>
              <w:rPr>
                <w:noProof/>
              </w:rPr>
            </w:pPr>
          </w:p>
        </w:tc>
      </w:tr>
      <w:tr w:rsidR="002E1715" w:rsidRPr="00F90395" w14:paraId="59EFDC9F" w14:textId="77777777" w:rsidTr="002E1715">
        <w:tc>
          <w:tcPr>
            <w:tcW w:w="2696" w:type="dxa"/>
            <w:gridSpan w:val="2"/>
            <w:tcBorders>
              <w:left w:val="single" w:sz="4" w:space="0" w:color="auto"/>
            </w:tcBorders>
          </w:tcPr>
          <w:p w14:paraId="4B185F4B" w14:textId="77777777" w:rsidR="002E1715" w:rsidRPr="00F90395" w:rsidRDefault="002E1715" w:rsidP="002E1715">
            <w:pPr>
              <w:pStyle w:val="CRCoverPage"/>
              <w:spacing w:after="0"/>
              <w:rPr>
                <w:b/>
                <w:i/>
                <w:noProof/>
              </w:rPr>
            </w:pPr>
            <w:r w:rsidRPr="00F9039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2E1715" w:rsidRPr="00F90395" w:rsidRDefault="002E1715" w:rsidP="002E171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2E1715" w:rsidRPr="00F90395" w:rsidRDefault="002E1715" w:rsidP="002E1715">
            <w:pPr>
              <w:pStyle w:val="CRCoverPage"/>
              <w:spacing w:after="0"/>
              <w:jc w:val="center"/>
              <w:rPr>
                <w:b/>
                <w:caps/>
                <w:noProof/>
              </w:rPr>
            </w:pPr>
            <w:r w:rsidRPr="00F90395">
              <w:rPr>
                <w:b/>
                <w:caps/>
                <w:noProof/>
              </w:rPr>
              <w:t>X</w:t>
            </w:r>
          </w:p>
        </w:tc>
        <w:tc>
          <w:tcPr>
            <w:tcW w:w="2978" w:type="dxa"/>
            <w:gridSpan w:val="4"/>
          </w:tcPr>
          <w:p w14:paraId="6CFCB393" w14:textId="77777777" w:rsidR="002E1715" w:rsidRPr="00F90395" w:rsidRDefault="002E1715" w:rsidP="002E1715">
            <w:pPr>
              <w:pStyle w:val="CRCoverPage"/>
              <w:spacing w:after="0"/>
              <w:rPr>
                <w:noProof/>
              </w:rPr>
            </w:pPr>
            <w:r w:rsidRPr="00F90395">
              <w:rPr>
                <w:noProof/>
              </w:rPr>
              <w:t xml:space="preserve"> Test specifications</w:t>
            </w:r>
          </w:p>
        </w:tc>
        <w:tc>
          <w:tcPr>
            <w:tcW w:w="3403" w:type="dxa"/>
            <w:gridSpan w:val="3"/>
            <w:tcBorders>
              <w:right w:val="single" w:sz="4" w:space="0" w:color="auto"/>
            </w:tcBorders>
            <w:shd w:val="pct30" w:color="FFFF00" w:fill="auto"/>
          </w:tcPr>
          <w:p w14:paraId="358211C1" w14:textId="74D729F9" w:rsidR="002E1715" w:rsidRPr="00F90395" w:rsidRDefault="002E1715" w:rsidP="002E1715">
            <w:pPr>
              <w:pStyle w:val="CRCoverPage"/>
              <w:spacing w:after="0"/>
              <w:ind w:left="99"/>
              <w:rPr>
                <w:noProof/>
              </w:rPr>
            </w:pPr>
          </w:p>
        </w:tc>
      </w:tr>
      <w:tr w:rsidR="002E1715" w:rsidRPr="00F90395" w14:paraId="4C44540C" w14:textId="77777777" w:rsidTr="002E1715">
        <w:tc>
          <w:tcPr>
            <w:tcW w:w="2696" w:type="dxa"/>
            <w:gridSpan w:val="2"/>
            <w:tcBorders>
              <w:left w:val="single" w:sz="4" w:space="0" w:color="auto"/>
            </w:tcBorders>
          </w:tcPr>
          <w:p w14:paraId="61EFB2DA" w14:textId="77777777" w:rsidR="002E1715" w:rsidRPr="00F90395" w:rsidRDefault="002E1715" w:rsidP="002E1715">
            <w:pPr>
              <w:pStyle w:val="CRCoverPage"/>
              <w:spacing w:after="0"/>
              <w:rPr>
                <w:b/>
                <w:i/>
                <w:noProof/>
              </w:rPr>
            </w:pPr>
            <w:r w:rsidRPr="00F90395">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2E1715" w:rsidRPr="00F90395" w:rsidRDefault="002E1715" w:rsidP="002E171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2E1715" w:rsidRPr="00F90395" w:rsidRDefault="002E1715" w:rsidP="002E1715">
            <w:pPr>
              <w:pStyle w:val="CRCoverPage"/>
              <w:spacing w:after="0"/>
              <w:jc w:val="center"/>
              <w:rPr>
                <w:b/>
                <w:caps/>
                <w:noProof/>
              </w:rPr>
            </w:pPr>
            <w:r w:rsidRPr="00F90395">
              <w:rPr>
                <w:b/>
                <w:caps/>
                <w:noProof/>
              </w:rPr>
              <w:t>X</w:t>
            </w:r>
          </w:p>
        </w:tc>
        <w:tc>
          <w:tcPr>
            <w:tcW w:w="2978" w:type="dxa"/>
            <w:gridSpan w:val="4"/>
          </w:tcPr>
          <w:p w14:paraId="193F1FF1" w14:textId="77777777" w:rsidR="002E1715" w:rsidRPr="00F90395" w:rsidRDefault="002E1715" w:rsidP="002E1715">
            <w:pPr>
              <w:pStyle w:val="CRCoverPage"/>
              <w:spacing w:after="0"/>
              <w:rPr>
                <w:noProof/>
              </w:rPr>
            </w:pPr>
            <w:r w:rsidRPr="00F90395">
              <w:rPr>
                <w:noProof/>
              </w:rPr>
              <w:t xml:space="preserve"> O&amp;M Specifications</w:t>
            </w:r>
          </w:p>
        </w:tc>
        <w:tc>
          <w:tcPr>
            <w:tcW w:w="3403" w:type="dxa"/>
            <w:gridSpan w:val="3"/>
            <w:tcBorders>
              <w:right w:val="single" w:sz="4" w:space="0" w:color="auto"/>
            </w:tcBorders>
            <w:shd w:val="pct30" w:color="FFFF00" w:fill="auto"/>
          </w:tcPr>
          <w:p w14:paraId="25B92EC7" w14:textId="21F950F5" w:rsidR="002E1715" w:rsidRPr="00F90395" w:rsidRDefault="002E1715" w:rsidP="002E1715">
            <w:pPr>
              <w:pStyle w:val="CRCoverPage"/>
              <w:spacing w:after="0"/>
              <w:ind w:left="99"/>
              <w:rPr>
                <w:noProof/>
              </w:rPr>
            </w:pPr>
          </w:p>
        </w:tc>
      </w:tr>
      <w:tr w:rsidR="002E1715" w:rsidRPr="00F90395" w14:paraId="4E28D038" w14:textId="77777777" w:rsidTr="002E1715">
        <w:tc>
          <w:tcPr>
            <w:tcW w:w="2696" w:type="dxa"/>
            <w:gridSpan w:val="2"/>
            <w:tcBorders>
              <w:left w:val="single" w:sz="4" w:space="0" w:color="auto"/>
            </w:tcBorders>
          </w:tcPr>
          <w:p w14:paraId="74591C55" w14:textId="77777777" w:rsidR="002E1715" w:rsidRPr="00F90395" w:rsidRDefault="002E1715" w:rsidP="002E1715">
            <w:pPr>
              <w:pStyle w:val="CRCoverPage"/>
              <w:spacing w:after="0"/>
              <w:rPr>
                <w:b/>
                <w:i/>
                <w:noProof/>
              </w:rPr>
            </w:pPr>
          </w:p>
        </w:tc>
        <w:tc>
          <w:tcPr>
            <w:tcW w:w="6949" w:type="dxa"/>
            <w:gridSpan w:val="9"/>
            <w:tcBorders>
              <w:right w:val="single" w:sz="4" w:space="0" w:color="auto"/>
            </w:tcBorders>
          </w:tcPr>
          <w:p w14:paraId="19A0F021" w14:textId="77777777" w:rsidR="002E1715" w:rsidRPr="00F90395" w:rsidRDefault="002E1715" w:rsidP="002E1715">
            <w:pPr>
              <w:pStyle w:val="CRCoverPage"/>
              <w:spacing w:after="0"/>
              <w:rPr>
                <w:noProof/>
              </w:rPr>
            </w:pPr>
          </w:p>
        </w:tc>
      </w:tr>
      <w:tr w:rsidR="002E1715" w:rsidRPr="00F90395" w14:paraId="61F570BB" w14:textId="77777777" w:rsidTr="002E1715">
        <w:tc>
          <w:tcPr>
            <w:tcW w:w="2696" w:type="dxa"/>
            <w:gridSpan w:val="2"/>
            <w:tcBorders>
              <w:left w:val="single" w:sz="4" w:space="0" w:color="auto"/>
              <w:bottom w:val="single" w:sz="4" w:space="0" w:color="auto"/>
            </w:tcBorders>
          </w:tcPr>
          <w:p w14:paraId="0EC8D0F5" w14:textId="77777777" w:rsidR="002E1715" w:rsidRPr="00F90395" w:rsidRDefault="002E1715" w:rsidP="002E1715">
            <w:pPr>
              <w:pStyle w:val="CRCoverPage"/>
              <w:tabs>
                <w:tab w:val="right" w:pos="2184"/>
              </w:tabs>
              <w:spacing w:after="0"/>
              <w:rPr>
                <w:b/>
                <w:i/>
                <w:noProof/>
              </w:rPr>
            </w:pPr>
            <w:r w:rsidRPr="00F90395">
              <w:rPr>
                <w:b/>
                <w:i/>
                <w:noProof/>
              </w:rPr>
              <w:t>Other comments:</w:t>
            </w:r>
          </w:p>
        </w:tc>
        <w:tc>
          <w:tcPr>
            <w:tcW w:w="6949" w:type="dxa"/>
            <w:gridSpan w:val="9"/>
            <w:tcBorders>
              <w:bottom w:val="single" w:sz="4" w:space="0" w:color="auto"/>
              <w:right w:val="single" w:sz="4" w:space="0" w:color="auto"/>
            </w:tcBorders>
            <w:shd w:val="pct30" w:color="FFFF00" w:fill="auto"/>
          </w:tcPr>
          <w:p w14:paraId="49050DF6" w14:textId="784D4BA4" w:rsidR="002E1715" w:rsidRPr="00F90395" w:rsidRDefault="002E1715" w:rsidP="002E1715">
            <w:pPr>
              <w:pStyle w:val="CRCoverPage"/>
              <w:rPr>
                <w:noProof/>
              </w:rPr>
            </w:pPr>
          </w:p>
        </w:tc>
      </w:tr>
      <w:tr w:rsidR="002E1715" w:rsidRPr="00F90395" w14:paraId="0E67060F" w14:textId="77777777" w:rsidTr="002E1715">
        <w:tc>
          <w:tcPr>
            <w:tcW w:w="2696" w:type="dxa"/>
            <w:gridSpan w:val="2"/>
            <w:tcBorders>
              <w:top w:val="single" w:sz="4" w:space="0" w:color="auto"/>
              <w:bottom w:val="single" w:sz="4" w:space="0" w:color="auto"/>
            </w:tcBorders>
          </w:tcPr>
          <w:p w14:paraId="1FF29206" w14:textId="77777777" w:rsidR="002E1715" w:rsidRPr="00F90395" w:rsidRDefault="002E1715" w:rsidP="002E1715">
            <w:pPr>
              <w:pStyle w:val="CRCoverPage"/>
              <w:tabs>
                <w:tab w:val="right" w:pos="2184"/>
              </w:tabs>
              <w:spacing w:after="0"/>
              <w:rPr>
                <w:b/>
                <w:i/>
                <w:noProof/>
                <w:sz w:val="8"/>
                <w:szCs w:val="8"/>
              </w:rPr>
            </w:pPr>
          </w:p>
        </w:tc>
        <w:tc>
          <w:tcPr>
            <w:tcW w:w="6949" w:type="dxa"/>
            <w:gridSpan w:val="9"/>
            <w:tcBorders>
              <w:top w:val="single" w:sz="4" w:space="0" w:color="auto"/>
              <w:bottom w:val="single" w:sz="4" w:space="0" w:color="auto"/>
            </w:tcBorders>
            <w:shd w:val="solid" w:color="FFFFFF" w:themeColor="background1" w:fill="auto"/>
          </w:tcPr>
          <w:p w14:paraId="37D8ACB9" w14:textId="77777777" w:rsidR="002E1715" w:rsidRPr="00F90395" w:rsidRDefault="002E1715" w:rsidP="002E1715">
            <w:pPr>
              <w:pStyle w:val="CRCoverPage"/>
              <w:spacing w:after="0"/>
              <w:ind w:left="284"/>
              <w:rPr>
                <w:noProof/>
                <w:sz w:val="8"/>
                <w:szCs w:val="8"/>
              </w:rPr>
            </w:pPr>
          </w:p>
        </w:tc>
      </w:tr>
      <w:tr w:rsidR="002E1715" w:rsidRPr="00F90395" w14:paraId="0D104E82" w14:textId="77777777" w:rsidTr="002E1715">
        <w:tc>
          <w:tcPr>
            <w:tcW w:w="2696" w:type="dxa"/>
            <w:gridSpan w:val="2"/>
            <w:tcBorders>
              <w:top w:val="single" w:sz="4" w:space="0" w:color="auto"/>
              <w:left w:val="single" w:sz="4" w:space="0" w:color="auto"/>
              <w:bottom w:val="single" w:sz="4" w:space="0" w:color="auto"/>
            </w:tcBorders>
          </w:tcPr>
          <w:p w14:paraId="2160208D" w14:textId="77777777" w:rsidR="002E1715" w:rsidRPr="00F90395" w:rsidRDefault="002E1715" w:rsidP="002E1715">
            <w:pPr>
              <w:pStyle w:val="CRCoverPage"/>
              <w:tabs>
                <w:tab w:val="right" w:pos="2184"/>
              </w:tabs>
              <w:spacing w:after="0"/>
              <w:rPr>
                <w:b/>
                <w:i/>
                <w:noProof/>
              </w:rPr>
            </w:pPr>
            <w:r w:rsidRPr="00F90395">
              <w:rPr>
                <w:b/>
                <w:i/>
                <w:noProof/>
              </w:rPr>
              <w:t>This CR's revision history:</w:t>
            </w:r>
          </w:p>
        </w:tc>
        <w:tc>
          <w:tcPr>
            <w:tcW w:w="6949" w:type="dxa"/>
            <w:gridSpan w:val="9"/>
            <w:tcBorders>
              <w:top w:val="single" w:sz="4" w:space="0" w:color="auto"/>
              <w:bottom w:val="single" w:sz="4" w:space="0" w:color="auto"/>
              <w:right w:val="single" w:sz="4" w:space="0" w:color="auto"/>
            </w:tcBorders>
            <w:shd w:val="pct30" w:color="FFFF00" w:fill="auto"/>
          </w:tcPr>
          <w:p w14:paraId="7FCD966A" w14:textId="6C2F8FDA" w:rsidR="002E1715" w:rsidRPr="00F90395" w:rsidRDefault="002E1715" w:rsidP="002E1715">
            <w:pPr>
              <w:pStyle w:val="CRCoverPage"/>
              <w:spacing w:after="0"/>
              <w:ind w:left="100"/>
              <w:rPr>
                <w:noProof/>
              </w:rPr>
            </w:pPr>
          </w:p>
        </w:tc>
      </w:tr>
    </w:tbl>
    <w:p w14:paraId="564CB4B8" w14:textId="4936E1C3" w:rsidR="006B4608" w:rsidRPr="00F90395" w:rsidRDefault="006B4608" w:rsidP="00266E40">
      <w:pPr>
        <w:pStyle w:val="Changefirst"/>
      </w:pPr>
      <w:bookmarkStart w:id="2" w:name="_Toc153803067"/>
      <w:r w:rsidRPr="00F90395">
        <w:lastRenderedPageBreak/>
        <w:t>First change</w:t>
      </w:r>
    </w:p>
    <w:p w14:paraId="28169098" w14:textId="77777777" w:rsidR="001C385C" w:rsidRPr="004D3578" w:rsidRDefault="001C385C" w:rsidP="001C385C">
      <w:pPr>
        <w:pStyle w:val="Heading1"/>
      </w:pPr>
      <w:bookmarkStart w:id="3" w:name="_Toc163031931"/>
      <w:bookmarkStart w:id="4" w:name="_Toc167336251"/>
      <w:bookmarkStart w:id="5" w:name="_Toc163031946"/>
      <w:bookmarkStart w:id="6" w:name="_Toc167336267"/>
      <w:bookmarkStart w:id="7" w:name="_Toc167345290"/>
      <w:bookmarkStart w:id="8" w:name="_Toc152690221"/>
      <w:bookmarkStart w:id="9" w:name="_Toc167345322"/>
      <w:bookmarkEnd w:id="2"/>
      <w:r w:rsidRPr="004D3578">
        <w:t>2</w:t>
      </w:r>
      <w:r w:rsidRPr="004D3578">
        <w:tab/>
        <w:t>References</w:t>
      </w:r>
      <w:bookmarkEnd w:id="3"/>
      <w:bookmarkEnd w:id="4"/>
    </w:p>
    <w:p w14:paraId="5937EDA9" w14:textId="6E871AE3" w:rsidR="00596D6E" w:rsidRPr="004D3578" w:rsidRDefault="00596D6E" w:rsidP="00596D6E">
      <w:r w:rsidRPr="004D3578">
        <w:t>The following documents contain provisions which, through reference in this text, constitute provisions of the present document.</w:t>
      </w:r>
    </w:p>
    <w:p w14:paraId="51A544A9" w14:textId="77777777" w:rsidR="00596D6E" w:rsidRPr="004D3578" w:rsidRDefault="00596D6E" w:rsidP="00596D6E">
      <w:pPr>
        <w:pStyle w:val="B1"/>
      </w:pPr>
      <w:r>
        <w:t>-</w:t>
      </w:r>
      <w:r>
        <w:tab/>
      </w:r>
      <w:r w:rsidRPr="004D3578">
        <w:t>References are either specific (identified by date of publication, edition number, version number, etc.) or non</w:t>
      </w:r>
      <w:r w:rsidRPr="004D3578">
        <w:noBreakHyphen/>
        <w:t>specific.</w:t>
      </w:r>
    </w:p>
    <w:p w14:paraId="4C47E02F" w14:textId="77777777" w:rsidR="00596D6E" w:rsidRPr="004D3578" w:rsidRDefault="00596D6E" w:rsidP="00596D6E">
      <w:pPr>
        <w:pStyle w:val="B1"/>
      </w:pPr>
      <w:r>
        <w:t>-</w:t>
      </w:r>
      <w:r>
        <w:tab/>
      </w:r>
      <w:r w:rsidRPr="004D3578">
        <w:t>For a specific reference, subsequent revisions do not apply.</w:t>
      </w:r>
    </w:p>
    <w:p w14:paraId="7C704E47" w14:textId="77777777" w:rsidR="00596D6E" w:rsidRPr="004D3578" w:rsidRDefault="00596D6E" w:rsidP="00596D6E">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7B77E683" w14:textId="77777777" w:rsidR="00596D6E" w:rsidRDefault="00596D6E" w:rsidP="00596D6E">
      <w:pPr>
        <w:pStyle w:val="EX"/>
      </w:pPr>
      <w:r w:rsidRPr="004D3578">
        <w:t>[1]</w:t>
      </w:r>
      <w:r w:rsidRPr="004D3578">
        <w:tab/>
        <w:t>3GPP TR 21.905: "Vocabulary for 3GPP Specifications".</w:t>
      </w:r>
    </w:p>
    <w:p w14:paraId="41D31F02" w14:textId="77777777" w:rsidR="00596D6E" w:rsidRDefault="00596D6E" w:rsidP="00596D6E">
      <w:pPr>
        <w:pStyle w:val="EX"/>
      </w:pPr>
      <w:r>
        <w:t>[2]</w:t>
      </w:r>
      <w:r>
        <w:tab/>
        <w:t>3GPP TS 23.228: "IP Multimedia Subsystem (IMS); Stage 2".</w:t>
      </w:r>
    </w:p>
    <w:p w14:paraId="5B596D76" w14:textId="77777777" w:rsidR="00596D6E" w:rsidRDefault="00596D6E" w:rsidP="00596D6E">
      <w:pPr>
        <w:pStyle w:val="EX"/>
      </w:pPr>
      <w:r w:rsidRPr="000125E7">
        <w:t>[</w:t>
      </w:r>
      <w:r>
        <w:t>3</w:t>
      </w:r>
      <w:r w:rsidRPr="000125E7">
        <w:t>]</w:t>
      </w:r>
      <w:r>
        <w:tab/>
      </w:r>
      <w:r w:rsidRPr="000125E7">
        <w:t>3GPP TS 2</w:t>
      </w:r>
      <w:r>
        <w:t>6.264</w:t>
      </w:r>
      <w:r w:rsidRPr="000125E7">
        <w:t>: "IMS-based AR Real-Time Communication".</w:t>
      </w:r>
    </w:p>
    <w:p w14:paraId="10C92AA0" w14:textId="77777777" w:rsidR="00596D6E" w:rsidRDefault="00596D6E" w:rsidP="00596D6E">
      <w:pPr>
        <w:pStyle w:val="EX"/>
      </w:pPr>
      <w:r w:rsidRPr="005A1635">
        <w:t>[4]</w:t>
      </w:r>
      <w:r w:rsidRPr="005A1635">
        <w:tab/>
        <w:t>3GPP TS 23.501: " System architecture for the 5G System (5GS); Stage 2".</w:t>
      </w:r>
    </w:p>
    <w:p w14:paraId="0988D50F" w14:textId="68D21D58" w:rsidR="00596D6E" w:rsidRDefault="00596D6E" w:rsidP="00596D6E">
      <w:pPr>
        <w:pStyle w:val="EX"/>
      </w:pPr>
      <w:ins w:id="10" w:author="Srinivas Gudumasu" w:date="2024-08-20T07:31:00Z" w16du:dateUtc="2024-08-20T11:31:00Z">
        <w:r w:rsidRPr="005A1635">
          <w:t>[</w:t>
        </w:r>
        <w:r>
          <w:t>5</w:t>
        </w:r>
        <w:r w:rsidRPr="005A1635">
          <w:t>]</w:t>
        </w:r>
        <w:r w:rsidRPr="005A1635">
          <w:tab/>
          <w:t>3GPP TS 2</w:t>
        </w:r>
        <w:r>
          <w:t>6</w:t>
        </w:r>
        <w:r w:rsidRPr="005A1635">
          <w:t>.5</w:t>
        </w:r>
        <w:r>
          <w:t>65</w:t>
        </w:r>
        <w:r w:rsidRPr="005A1635">
          <w:t>: "</w:t>
        </w:r>
        <w:r w:rsidRPr="00DA26AD">
          <w:t>Split Rendering Media Service Enabler</w:t>
        </w:r>
        <w:r w:rsidRPr="005A1635">
          <w:t>".</w:t>
        </w:r>
      </w:ins>
    </w:p>
    <w:p w14:paraId="1074FF0A" w14:textId="01EC8E70" w:rsidR="00596D6E" w:rsidRPr="000125E7" w:rsidRDefault="00596D6E" w:rsidP="00596D6E">
      <w:pPr>
        <w:pStyle w:val="EX"/>
      </w:pPr>
      <w:ins w:id="11" w:author="Srinivas Gudumasu" w:date="2024-08-20T07:30:00Z" w16du:dateUtc="2024-08-20T11:30:00Z">
        <w:r w:rsidRPr="005A1635">
          <w:t>[</w:t>
        </w:r>
      </w:ins>
      <w:ins w:id="12" w:author="Srinivas Gudumasu" w:date="2024-08-20T07:31:00Z" w16du:dateUtc="2024-08-20T11:31:00Z">
        <w:r>
          <w:t>6</w:t>
        </w:r>
      </w:ins>
      <w:ins w:id="13" w:author="Srinivas Gudumasu" w:date="2024-08-20T07:30:00Z" w16du:dateUtc="2024-08-20T11:30:00Z">
        <w:r w:rsidRPr="005A1635">
          <w:t>]</w:t>
        </w:r>
        <w:r w:rsidRPr="005A1635">
          <w:tab/>
          <w:t>3GPP TS 2</w:t>
        </w:r>
        <w:r>
          <w:t>6</w:t>
        </w:r>
        <w:r w:rsidRPr="005A1635">
          <w:t>.</w:t>
        </w:r>
        <w:r>
          <w:t>119</w:t>
        </w:r>
        <w:r w:rsidRPr="005A1635">
          <w:t>: "</w:t>
        </w:r>
        <w:r w:rsidRPr="00596D6E">
          <w:t xml:space="preserve"> Device Media Capabilities for Augmented Reality Services</w:t>
        </w:r>
        <w:r w:rsidRPr="005A1635">
          <w:t>".</w:t>
        </w:r>
      </w:ins>
    </w:p>
    <w:p w14:paraId="7368DDF9" w14:textId="77777777" w:rsidR="00596D6E" w:rsidRPr="004D3578" w:rsidRDefault="00596D6E" w:rsidP="00596D6E">
      <w:pPr>
        <w:pStyle w:val="EX"/>
      </w:pPr>
    </w:p>
    <w:p w14:paraId="19189444" w14:textId="77777777" w:rsidR="00596D6E" w:rsidRPr="004D3578" w:rsidRDefault="00596D6E" w:rsidP="00596D6E">
      <w:pPr>
        <w:pStyle w:val="EX"/>
      </w:pPr>
      <w:r w:rsidRPr="004D3578">
        <w:t>…</w:t>
      </w:r>
    </w:p>
    <w:p w14:paraId="5EFCC374" w14:textId="77777777" w:rsidR="00596D6E" w:rsidRPr="004D3578" w:rsidRDefault="00596D6E" w:rsidP="00596D6E">
      <w:pPr>
        <w:pStyle w:val="EX"/>
      </w:pPr>
      <w:r w:rsidRPr="004D3578">
        <w:t>[x]</w:t>
      </w:r>
      <w:r w:rsidRPr="004D3578">
        <w:tab/>
        <w:t>&lt;doctype&gt; &lt;#&gt;[ ([up to and including]{yyyy[-mm]|V&lt;a[.b[.c]]&gt;}[onwards])]: "&lt;Title&gt;".</w:t>
      </w:r>
    </w:p>
    <w:p w14:paraId="55EE401C" w14:textId="22F1C1DD" w:rsidR="00596D6E" w:rsidRDefault="00596D6E" w:rsidP="00CB1AA3">
      <w:pPr>
        <w:pStyle w:val="Guidance"/>
        <w:rPr>
          <w:ins w:id="14" w:author="Srinivas Gudumasu" w:date="2024-08-20T07:26:00Z" w16du:dateUtc="2024-08-20T11:26:00Z"/>
        </w:rPr>
      </w:pPr>
      <w:r w:rsidRPr="004D3578">
        <w:t xml:space="preserve">It is preferred that the reference to </w:t>
      </w:r>
      <w:r>
        <w:t>TR </w:t>
      </w:r>
      <w:r w:rsidRPr="004D3578">
        <w:t>21.905 be the first in the list.</w:t>
      </w:r>
    </w:p>
    <w:p w14:paraId="147B0A16" w14:textId="3927B3B0" w:rsidR="00596D6E" w:rsidRPr="00F90395" w:rsidRDefault="00596D6E" w:rsidP="00596D6E">
      <w:pPr>
        <w:pStyle w:val="Changelast"/>
      </w:pPr>
      <w:r>
        <w:t>next</w:t>
      </w:r>
      <w:r w:rsidRPr="00F90395">
        <w:t xml:space="preserve"> change</w:t>
      </w:r>
    </w:p>
    <w:p w14:paraId="463647FB" w14:textId="77777777" w:rsidR="00596D6E" w:rsidRPr="00596D6E" w:rsidRDefault="00596D6E" w:rsidP="005B44ED"/>
    <w:p w14:paraId="43DF1651" w14:textId="065715DC" w:rsidR="00013583" w:rsidRDefault="00013583" w:rsidP="00013583">
      <w:pPr>
        <w:pStyle w:val="Heading2"/>
      </w:pPr>
      <w:r>
        <w:t>5</w:t>
      </w:r>
      <w:r w:rsidRPr="004D3578">
        <w:t>.</w:t>
      </w:r>
      <w:r>
        <w:t>4</w:t>
      </w:r>
      <w:r w:rsidRPr="004D3578">
        <w:tab/>
      </w:r>
      <w:r>
        <w:t>Data transport</w:t>
      </w:r>
      <w:bookmarkEnd w:id="5"/>
      <w:bookmarkEnd w:id="6"/>
      <w:r>
        <w:t xml:space="preserve"> </w:t>
      </w:r>
    </w:p>
    <w:bookmarkEnd w:id="7"/>
    <w:bookmarkEnd w:id="8"/>
    <w:bookmarkEnd w:id="9"/>
    <w:p w14:paraId="74C83286" w14:textId="77777777" w:rsidR="00685D63" w:rsidRPr="00A3227E" w:rsidRDefault="00685D63" w:rsidP="00685D63">
      <w:pPr>
        <w:pStyle w:val="Heading2"/>
        <w:rPr>
          <w:ins w:id="15" w:author="Srinivas Gudumasu" w:date="2024-08-13T17:02:00Z" w16du:dateUtc="2024-08-13T21:02:00Z"/>
          <w:sz w:val="28"/>
          <w:szCs w:val="28"/>
        </w:rPr>
      </w:pPr>
      <w:ins w:id="16" w:author="Srinivas Gudumasu" w:date="2024-08-13T17:02:00Z" w16du:dateUtc="2024-08-13T21:02:00Z">
        <w:r w:rsidRPr="00A3227E">
          <w:rPr>
            <w:sz w:val="28"/>
            <w:szCs w:val="28"/>
          </w:rPr>
          <w:t>5.4.1</w:t>
        </w:r>
        <w:r w:rsidRPr="00A3227E">
          <w:rPr>
            <w:sz w:val="28"/>
            <w:szCs w:val="28"/>
          </w:rPr>
          <w:tab/>
          <w:t>General</w:t>
        </w:r>
      </w:ins>
    </w:p>
    <w:p w14:paraId="3F47288E" w14:textId="77777777" w:rsidR="00685D63" w:rsidRPr="00B73829" w:rsidRDefault="00685D63" w:rsidP="00685D63">
      <w:pPr>
        <w:rPr>
          <w:ins w:id="17" w:author="Srinivas Gudumasu" w:date="2024-08-13T17:02:00Z" w16du:dateUtc="2024-08-13T21:02:00Z"/>
        </w:rPr>
      </w:pPr>
      <w:ins w:id="18" w:author="Srinivas Gudumasu" w:date="2024-08-13T17:02:00Z" w16du:dateUtc="2024-08-13T21:02:00Z">
        <w:r>
          <w:t>This clause defines media and metadata formats that are used for IMS-based split rendering.</w:t>
        </w:r>
      </w:ins>
    </w:p>
    <w:p w14:paraId="27EB9C64" w14:textId="77777777" w:rsidR="00685D63" w:rsidRDefault="00685D63" w:rsidP="00685D63">
      <w:pPr>
        <w:pStyle w:val="Heading3"/>
        <w:rPr>
          <w:ins w:id="19" w:author="Srinivas Gudumasu" w:date="2024-08-13T17:02:00Z" w16du:dateUtc="2024-08-13T21:02:00Z"/>
        </w:rPr>
      </w:pPr>
      <w:ins w:id="20" w:author="Srinivas Gudumasu" w:date="2024-08-13T17:02:00Z" w16du:dateUtc="2024-08-13T21:02:00Z">
        <w:r w:rsidRPr="00A3227E">
          <w:rPr>
            <w:szCs w:val="28"/>
          </w:rPr>
          <w:t>5.4.</w:t>
        </w:r>
        <w:r>
          <w:rPr>
            <w:szCs w:val="28"/>
          </w:rPr>
          <w:t>2</w:t>
        </w:r>
        <w:r w:rsidRPr="00A3227E">
          <w:rPr>
            <w:szCs w:val="28"/>
          </w:rPr>
          <w:tab/>
        </w:r>
        <w:r>
          <w:t>Metadata Formats</w:t>
        </w:r>
      </w:ins>
    </w:p>
    <w:p w14:paraId="14DB62C6" w14:textId="77777777" w:rsidR="00685D63" w:rsidRPr="00DC40D6" w:rsidRDefault="00685D63" w:rsidP="00685D63">
      <w:pPr>
        <w:pStyle w:val="Heading4"/>
        <w:rPr>
          <w:ins w:id="21" w:author="Srinivas Gudumasu" w:date="2024-08-13T17:02:00Z" w16du:dateUtc="2024-08-13T21:02:00Z"/>
          <w:lang w:eastAsia="en-GB"/>
        </w:rPr>
      </w:pPr>
      <w:bookmarkStart w:id="22" w:name="_Toc132968723"/>
      <w:ins w:id="23" w:author="Srinivas Gudumasu" w:date="2024-08-13T17:02:00Z" w16du:dateUtc="2024-08-13T21:02:00Z">
        <w:r>
          <w:rPr>
            <w:lang w:eastAsia="en-GB"/>
          </w:rPr>
          <w:t>5.4.2.1</w:t>
        </w:r>
        <w:r>
          <w:rPr>
            <w:lang w:eastAsia="en-GB"/>
          </w:rPr>
          <w:tab/>
          <w:t>General</w:t>
        </w:r>
        <w:bookmarkEnd w:id="22"/>
        <w:r>
          <w:rPr>
            <w:lang w:eastAsia="en-GB"/>
          </w:rPr>
          <w:t xml:space="preserve"> </w:t>
        </w:r>
      </w:ins>
    </w:p>
    <w:p w14:paraId="3F69137B" w14:textId="7001414A" w:rsidR="00685D63" w:rsidRDefault="00685D63" w:rsidP="00685D63">
      <w:pPr>
        <w:rPr>
          <w:ins w:id="24" w:author="Srinivas Gudumasu" w:date="2024-08-13T17:02:00Z" w16du:dateUtc="2024-08-13T21:02:00Z"/>
        </w:rPr>
      </w:pPr>
      <w:ins w:id="25" w:author="Srinivas Gudumasu" w:date="2024-08-13T17:02:00Z" w16du:dateUtc="2024-08-13T21:02:00Z">
        <w:r>
          <w:t xml:space="preserve">SR-DCMTSI client and Media Function shall support the usage of the IMS data channel for the exchange of split rendering metadata with the MF. The data channel shall declare “3gpp-sr” as the data channel sub-protocol. The message content format depends on the type of the message. The data channel sub-protocol is defined in </w:t>
        </w:r>
        <w:r w:rsidRPr="003955A2">
          <w:t>clause 8.3.3</w:t>
        </w:r>
        <w:r>
          <w:t xml:space="preserve"> of TS 26.565</w:t>
        </w:r>
      </w:ins>
      <w:ins w:id="26" w:author="Srinivas Gudumasu" w:date="2024-08-20T07:32:00Z" w16du:dateUtc="2024-08-20T11:32:00Z">
        <w:r w:rsidR="005B44ED">
          <w:t xml:space="preserve"> </w:t>
        </w:r>
      </w:ins>
      <w:ins w:id="27" w:author="Shane" w:date="2024-08-20T09:44:00Z" w16du:dateUtc="2024-08-20T07:44:00Z">
        <w:r w:rsidR="00ED3959" w:rsidRPr="003F7423">
          <w:t>[</w:t>
        </w:r>
      </w:ins>
      <w:ins w:id="28" w:author="Srinivas Gudumasu" w:date="2024-08-20T07:32:00Z" w16du:dateUtc="2024-08-20T11:32:00Z">
        <w:r w:rsidR="005B44ED" w:rsidRPr="003F7423">
          <w:t>5</w:t>
        </w:r>
      </w:ins>
      <w:commentRangeStart w:id="29"/>
      <w:commentRangeStart w:id="30"/>
      <w:commentRangeEnd w:id="29"/>
      <w:ins w:id="31" w:author="Shane" w:date="2024-08-20T09:47:00Z" w16du:dateUtc="2024-08-20T07:47:00Z">
        <w:r w:rsidR="00ED3959" w:rsidRPr="003F7423">
          <w:rPr>
            <w:rStyle w:val="CommentReference"/>
          </w:rPr>
          <w:commentReference w:id="29"/>
        </w:r>
      </w:ins>
      <w:commentRangeEnd w:id="30"/>
      <w:r w:rsidR="00D11D27">
        <w:rPr>
          <w:rStyle w:val="CommentReference"/>
        </w:rPr>
        <w:commentReference w:id="30"/>
      </w:r>
      <w:ins w:id="32" w:author="Shane" w:date="2024-08-20T09:44:00Z" w16du:dateUtc="2024-08-20T07:44:00Z">
        <w:r w:rsidR="00ED3959" w:rsidRPr="003F7423">
          <w:t>]</w:t>
        </w:r>
      </w:ins>
      <w:ins w:id="33" w:author="Srinivas Gudumasu" w:date="2024-08-13T17:02:00Z" w16du:dateUtc="2024-08-13T21:02:00Z">
        <w:r w:rsidRPr="003F7423">
          <w:t>.</w:t>
        </w:r>
      </w:ins>
    </w:p>
    <w:p w14:paraId="3D1D2F73" w14:textId="77777777" w:rsidR="00685D63" w:rsidRDefault="00685D63" w:rsidP="00685D63">
      <w:pPr>
        <w:pStyle w:val="Heading4"/>
        <w:rPr>
          <w:ins w:id="34" w:author="Srinivas Gudumasu" w:date="2024-08-13T17:02:00Z" w16du:dateUtc="2024-08-13T21:02:00Z"/>
          <w:lang w:eastAsia="en-GB"/>
        </w:rPr>
      </w:pPr>
      <w:bookmarkStart w:id="35" w:name="_Toc132968724"/>
      <w:ins w:id="36" w:author="Srinivas Gudumasu" w:date="2024-08-13T17:02:00Z" w16du:dateUtc="2024-08-13T21:02:00Z">
        <w:r>
          <w:rPr>
            <w:lang w:eastAsia="en-GB"/>
          </w:rPr>
          <w:t>5.4.2</w:t>
        </w:r>
        <w:r w:rsidRPr="008C0410">
          <w:rPr>
            <w:lang w:eastAsia="en-GB"/>
          </w:rPr>
          <w:t>.2</w:t>
        </w:r>
        <w:r w:rsidRPr="008C0410">
          <w:rPr>
            <w:lang w:eastAsia="en-GB"/>
          </w:rPr>
          <w:tab/>
          <w:t>Pose Format</w:t>
        </w:r>
        <w:bookmarkEnd w:id="35"/>
      </w:ins>
    </w:p>
    <w:p w14:paraId="23B2197C" w14:textId="73BC4B3E" w:rsidR="00685D63" w:rsidRDefault="00685D63" w:rsidP="00685D63">
      <w:pPr>
        <w:rPr>
          <w:ins w:id="37" w:author="Srinivas Gudumasu" w:date="2024-08-13T17:02:00Z" w16du:dateUtc="2024-08-13T21:02:00Z"/>
        </w:rPr>
      </w:pPr>
      <w:ins w:id="38" w:author="Srinivas Gudumasu" w:date="2024-08-13T17:02:00Z" w16du:dateUtc="2024-08-13T21:02:00Z">
        <w:r w:rsidRPr="00FE2D6A">
          <w:t xml:space="preserve">The pose format that is used </w:t>
        </w:r>
        <w:r>
          <w:t xml:space="preserve">for IMS-based </w:t>
        </w:r>
        <w:r w:rsidRPr="00FE2D6A">
          <w:t xml:space="preserve">split rendering </w:t>
        </w:r>
        <w:r>
          <w:t xml:space="preserve">shall </w:t>
        </w:r>
        <w:r w:rsidRPr="00FE2D6A">
          <w:t xml:space="preserve">comply with the format defined in </w:t>
        </w:r>
        <w:r w:rsidR="009F53F9" w:rsidRPr="00FE2D6A">
          <w:t xml:space="preserve">clause </w:t>
        </w:r>
        <w:r w:rsidR="009F53F9">
          <w:t>12</w:t>
        </w:r>
        <w:r w:rsidR="009F53F9" w:rsidRPr="00FE2D6A">
          <w:t>.2</w:t>
        </w:r>
      </w:ins>
      <w:ins w:id="39" w:author="Srinivas Gudumasu" w:date="2024-08-20T07:44:00Z" w16du:dateUtc="2024-08-20T11:44:00Z">
        <w:r w:rsidR="000A2418">
          <w:t xml:space="preserve"> of </w:t>
        </w:r>
      </w:ins>
      <w:ins w:id="40" w:author="Srinivas Gudumasu" w:date="2024-08-13T17:02:00Z" w16du:dateUtc="2024-08-13T21:02:00Z">
        <w:r w:rsidRPr="00FE2D6A">
          <w:t>TS</w:t>
        </w:r>
        <w:r>
          <w:t xml:space="preserve"> </w:t>
        </w:r>
        <w:r w:rsidRPr="00FE2D6A">
          <w:t xml:space="preserve">26.119 </w:t>
        </w:r>
        <w:r w:rsidRPr="003F7423">
          <w:t>[</w:t>
        </w:r>
      </w:ins>
      <w:ins w:id="41" w:author="Srinivas Gudumasu" w:date="2024-08-20T07:32:00Z" w16du:dateUtc="2024-08-20T11:32:00Z">
        <w:r w:rsidR="005B44ED" w:rsidRPr="005E5795">
          <w:t>6</w:t>
        </w:r>
      </w:ins>
      <w:ins w:id="42" w:author="Srinivas Gudumasu" w:date="2024-08-13T17:02:00Z" w16du:dateUtc="2024-08-13T21:02:00Z">
        <w:r w:rsidRPr="003F7423">
          <w:t>]</w:t>
        </w:r>
        <w:r w:rsidRPr="00FE2D6A">
          <w:t>. The pose information shall be carried as part of the data channel messaging mechanism</w:t>
        </w:r>
        <w:r>
          <w:t>. The metadata data channel message format is as</w:t>
        </w:r>
        <w:r w:rsidRPr="00FE2D6A">
          <w:t xml:space="preserve"> defined in clause 8.3.3 </w:t>
        </w:r>
        <w:r>
          <w:t>of TS 26.565</w:t>
        </w:r>
      </w:ins>
      <w:ins w:id="43" w:author="Shane" w:date="2024-08-20T09:44:00Z" w16du:dateUtc="2024-08-20T07:44:00Z">
        <w:r w:rsidR="00ED3959">
          <w:t xml:space="preserve"> </w:t>
        </w:r>
        <w:r w:rsidR="00ED3959" w:rsidRPr="003F7423">
          <w:t>[</w:t>
        </w:r>
      </w:ins>
      <w:ins w:id="44" w:author="Srinivas Gudumasu" w:date="2024-08-20T07:32:00Z" w16du:dateUtc="2024-08-20T11:32:00Z">
        <w:r w:rsidR="005B44ED" w:rsidRPr="005E5795">
          <w:t>5</w:t>
        </w:r>
      </w:ins>
      <w:ins w:id="45" w:author="Shane" w:date="2024-08-20T09:44:00Z" w16du:dateUtc="2024-08-20T07:44:00Z">
        <w:r w:rsidR="00ED3959">
          <w:t>]</w:t>
        </w:r>
      </w:ins>
      <w:ins w:id="46" w:author="Srinivas Gudumasu" w:date="2024-08-13T17:02:00Z" w16du:dateUtc="2024-08-13T21:02:00Z">
        <w:r w:rsidRPr="00FE2D6A">
          <w:t>. The message type shall be “urn:3gpp:split-rendering:v1:pose”.</w:t>
        </w:r>
        <w:bookmarkStart w:id="47" w:name="_Toc132968725"/>
      </w:ins>
    </w:p>
    <w:p w14:paraId="02886133" w14:textId="77777777" w:rsidR="00685D63" w:rsidRDefault="00685D63" w:rsidP="00685D63">
      <w:pPr>
        <w:pStyle w:val="Heading4"/>
        <w:rPr>
          <w:ins w:id="48" w:author="Srinivas Gudumasu" w:date="2024-08-13T17:02:00Z" w16du:dateUtc="2024-08-13T21:02:00Z"/>
          <w:lang w:eastAsia="en-GB"/>
        </w:rPr>
      </w:pPr>
      <w:ins w:id="49" w:author="Srinivas Gudumasu" w:date="2024-08-13T17:02:00Z" w16du:dateUtc="2024-08-13T21:02:00Z">
        <w:r>
          <w:rPr>
            <w:lang w:eastAsia="en-GB"/>
          </w:rPr>
          <w:lastRenderedPageBreak/>
          <w:t>5.4.2.3</w:t>
        </w:r>
        <w:r>
          <w:rPr>
            <w:lang w:eastAsia="en-GB"/>
          </w:rPr>
          <w:tab/>
        </w:r>
        <w:r w:rsidRPr="008C0410">
          <w:rPr>
            <w:lang w:eastAsia="en-GB"/>
          </w:rPr>
          <w:t>Action Format</w:t>
        </w:r>
        <w:bookmarkEnd w:id="47"/>
      </w:ins>
    </w:p>
    <w:p w14:paraId="45058904" w14:textId="7C7EDC05" w:rsidR="00685D63" w:rsidRDefault="00685D63" w:rsidP="00685D63">
      <w:pPr>
        <w:rPr>
          <w:ins w:id="50" w:author="Srinivas Gudumasu" w:date="2024-08-13T17:02:00Z" w16du:dateUtc="2024-08-13T21:02:00Z"/>
        </w:rPr>
      </w:pPr>
      <w:ins w:id="51" w:author="Srinivas Gudumasu" w:date="2024-08-13T17:02:00Z" w16du:dateUtc="2024-08-13T21:02:00Z">
        <w:r w:rsidRPr="00FE2D6A">
          <w:rPr>
            <w:lang w:eastAsia="en-GB"/>
          </w:rPr>
          <w:t xml:space="preserve">The action information format used </w:t>
        </w:r>
        <w:r>
          <w:t>for IMS-based</w:t>
        </w:r>
        <w:r w:rsidRPr="00FE2D6A">
          <w:rPr>
            <w:lang w:eastAsia="en-GB"/>
          </w:rPr>
          <w:t xml:space="preserve"> split rendering shall comply with the format defined in TS</w:t>
        </w:r>
        <w:r>
          <w:rPr>
            <w:lang w:eastAsia="en-GB"/>
          </w:rPr>
          <w:t xml:space="preserve"> </w:t>
        </w:r>
        <w:r w:rsidRPr="00FE2D6A">
          <w:rPr>
            <w:lang w:eastAsia="en-GB"/>
          </w:rPr>
          <w:t xml:space="preserve">26.119 </w:t>
        </w:r>
        <w:r w:rsidRPr="003F7423">
          <w:rPr>
            <w:lang w:eastAsia="en-GB"/>
          </w:rPr>
          <w:t>[</w:t>
        </w:r>
      </w:ins>
      <w:ins w:id="52" w:author="Srinivas Gudumasu" w:date="2024-08-20T07:33:00Z" w16du:dateUtc="2024-08-20T11:33:00Z">
        <w:r w:rsidR="005B44ED" w:rsidRPr="005E5795">
          <w:rPr>
            <w:lang w:eastAsia="en-GB"/>
          </w:rPr>
          <w:t>6</w:t>
        </w:r>
      </w:ins>
      <w:ins w:id="53" w:author="Srinivas Gudumasu" w:date="2024-08-13T17:02:00Z" w16du:dateUtc="2024-08-13T21:02:00Z">
        <w:r w:rsidRPr="003F7423">
          <w:rPr>
            <w:lang w:eastAsia="en-GB"/>
          </w:rPr>
          <w:t>]</w:t>
        </w:r>
        <w:r>
          <w:rPr>
            <w:lang w:eastAsia="en-GB"/>
          </w:rPr>
          <w:t xml:space="preserve"> </w:t>
        </w:r>
        <w:r w:rsidRPr="00FE2D6A">
          <w:rPr>
            <w:lang w:eastAsia="en-GB"/>
          </w:rPr>
          <w:t xml:space="preserve">clause </w:t>
        </w:r>
        <w:r>
          <w:rPr>
            <w:lang w:eastAsia="en-GB"/>
          </w:rPr>
          <w:t>12</w:t>
        </w:r>
        <w:r w:rsidRPr="00FE2D6A">
          <w:rPr>
            <w:lang w:eastAsia="en-GB"/>
          </w:rPr>
          <w:t>.3. The action information shall be carried as part of the data channel messaging mechanism</w:t>
        </w:r>
        <w:r>
          <w:rPr>
            <w:lang w:eastAsia="en-GB"/>
          </w:rPr>
          <w:t xml:space="preserve">. </w:t>
        </w:r>
        <w:r>
          <w:t>The metadata data channel message format</w:t>
        </w:r>
        <w:r w:rsidRPr="00FE2D6A">
          <w:rPr>
            <w:lang w:eastAsia="en-GB"/>
          </w:rPr>
          <w:t xml:space="preserve"> </w:t>
        </w:r>
        <w:r>
          <w:rPr>
            <w:lang w:eastAsia="en-GB"/>
          </w:rPr>
          <w:t xml:space="preserve">is as </w:t>
        </w:r>
        <w:r w:rsidRPr="00FE2D6A">
          <w:rPr>
            <w:lang w:eastAsia="en-GB"/>
          </w:rPr>
          <w:t xml:space="preserve">defined in clause 8.3.3 </w:t>
        </w:r>
        <w:r>
          <w:t>of TS 26.565</w:t>
        </w:r>
      </w:ins>
      <w:ins w:id="54" w:author="Shane" w:date="2024-08-20T09:45:00Z" w16du:dateUtc="2024-08-20T07:45:00Z">
        <w:r w:rsidR="00ED3959">
          <w:t xml:space="preserve"> </w:t>
        </w:r>
        <w:r w:rsidR="00ED3959" w:rsidRPr="003F7423">
          <w:t>[</w:t>
        </w:r>
      </w:ins>
      <w:ins w:id="55" w:author="Srinivas Gudumasu" w:date="2024-08-20T07:33:00Z" w16du:dateUtc="2024-08-20T11:33:00Z">
        <w:r w:rsidR="005B44ED" w:rsidRPr="005E5795">
          <w:t>5</w:t>
        </w:r>
      </w:ins>
      <w:ins w:id="56" w:author="Shane" w:date="2024-08-20T09:45:00Z" w16du:dateUtc="2024-08-20T07:45:00Z">
        <w:r w:rsidR="00ED3959">
          <w:t>]</w:t>
        </w:r>
      </w:ins>
      <w:ins w:id="57" w:author="Srinivas Gudumasu" w:date="2024-08-13T17:02:00Z" w16du:dateUtc="2024-08-13T21:02:00Z">
        <w:r w:rsidRPr="00FE2D6A">
          <w:rPr>
            <w:lang w:eastAsia="en-GB"/>
          </w:rPr>
          <w:t>. The message type shall be “urn:3gpp:split-rendering:v1:action”.</w:t>
        </w:r>
      </w:ins>
    </w:p>
    <w:p w14:paraId="4D839C2D" w14:textId="25773921" w:rsidR="005A5B8F" w:rsidRDefault="005A5B8F" w:rsidP="00FD2BD7"/>
    <w:p w14:paraId="1606CB6C" w14:textId="46FC3EF2" w:rsidR="006B4608" w:rsidRPr="00F90395" w:rsidRDefault="006B4608" w:rsidP="006B4608">
      <w:pPr>
        <w:pStyle w:val="Changelast"/>
      </w:pPr>
      <w:r w:rsidRPr="00F90395">
        <w:t>End of changes</w:t>
      </w:r>
    </w:p>
    <w:sectPr w:rsidR="006B4608" w:rsidRPr="00F90395" w:rsidSect="00F11006">
      <w:headerReference w:type="default" r:id="rId19"/>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9" w:author="Shane" w:date="2024-08-20T09:47:00Z" w:initials="H.S">
    <w:p w14:paraId="7E4CBD7A" w14:textId="77777777" w:rsidR="00ED3959" w:rsidRDefault="00ED3959" w:rsidP="00ED3959">
      <w:pPr>
        <w:pStyle w:val="CommentText"/>
      </w:pPr>
      <w:r>
        <w:rPr>
          <w:rStyle w:val="CommentReference"/>
        </w:rPr>
        <w:annotationRef/>
      </w:r>
      <w:r>
        <w:t>TS 26.565 and TS 26.119 should be added as new references</w:t>
      </w:r>
    </w:p>
  </w:comment>
  <w:comment w:id="30" w:author="Srinivas Gudumasu" w:date="2024-08-20T07:35:00Z" w:initials="SG">
    <w:p w14:paraId="4BA6D8DF" w14:textId="77777777" w:rsidR="00D11D27" w:rsidRDefault="00D11D27" w:rsidP="00D11D27">
      <w:pPr>
        <w:pStyle w:val="CommentText"/>
      </w:pPr>
      <w:r>
        <w:rPr>
          <w:rStyle w:val="CommentReference"/>
        </w:rPr>
        <w:annotationRef/>
      </w:r>
      <w:r>
        <w:t>Reference are added in First Change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E4CBD7A" w15:done="0"/>
  <w15:commentEx w15:paraId="4BA6D8DF" w15:paraIdParent="7E4CBD7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B888771" w16cex:dateUtc="2024-08-20T07:47:00Z"/>
  <w16cex:commentExtensible w16cex:durableId="3B9EEA4B" w16cex:dateUtc="2024-08-20T11: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E4CBD7A" w16cid:durableId="2B888771"/>
  <w16cid:commentId w16cid:paraId="4BA6D8DF" w16cid:durableId="3B9EEA4B"/>
</w16cid:commentsIds>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0E389F" w14:textId="77777777" w:rsidR="00B052DE" w:rsidRDefault="00B052DE">
      <w:r>
        <w:separator/>
      </w:r>
    </w:p>
  </w:endnote>
  <w:endnote w:type="continuationSeparator" w:id="0">
    <w:p w14:paraId="2381DAD5" w14:textId="77777777" w:rsidR="00B052DE" w:rsidRDefault="00B052DE">
      <w:r>
        <w:continuationSeparator/>
      </w:r>
    </w:p>
  </w:endnote>
  <w:endnote w:type="continuationNotice" w:id="1">
    <w:p w14:paraId="7F1EEED4" w14:textId="77777777" w:rsidR="00B052DE" w:rsidRDefault="00B052D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BEB429" w14:textId="77777777" w:rsidR="00B052DE" w:rsidRDefault="00B052DE">
      <w:r>
        <w:separator/>
      </w:r>
    </w:p>
  </w:footnote>
  <w:footnote w:type="continuationSeparator" w:id="0">
    <w:p w14:paraId="2EAD549C" w14:textId="77777777" w:rsidR="00B052DE" w:rsidRDefault="00B052DE">
      <w:r>
        <w:continuationSeparator/>
      </w:r>
    </w:p>
  </w:footnote>
  <w:footnote w:type="continuationNotice" w:id="1">
    <w:p w14:paraId="1C602E8C" w14:textId="77777777" w:rsidR="00B052DE" w:rsidRDefault="00B052D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1C455" w14:textId="77777777" w:rsidR="008E3E93" w:rsidRDefault="008E3E9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14C04302"/>
    <w:multiLevelType w:val="hybridMultilevel"/>
    <w:tmpl w:val="ACEEDD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5E7B1C"/>
    <w:multiLevelType w:val="hybridMultilevel"/>
    <w:tmpl w:val="5AE0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505FF7"/>
    <w:multiLevelType w:val="hybridMultilevel"/>
    <w:tmpl w:val="DDFEFC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942C2A"/>
    <w:multiLevelType w:val="hybridMultilevel"/>
    <w:tmpl w:val="108419B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A82D26"/>
    <w:multiLevelType w:val="hybridMultilevel"/>
    <w:tmpl w:val="12EE8652"/>
    <w:lvl w:ilvl="0" w:tplc="9D7072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569E2F49"/>
    <w:multiLevelType w:val="hybridMultilevel"/>
    <w:tmpl w:val="6046B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11D3A6E"/>
    <w:multiLevelType w:val="hybridMultilevel"/>
    <w:tmpl w:val="85207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B2E6252"/>
    <w:multiLevelType w:val="hybridMultilevel"/>
    <w:tmpl w:val="4A7854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407597">
    <w:abstractNumId w:val="2"/>
    <w:lvlOverride w:ilvl="0">
      <w:startOverride w:val="1"/>
    </w:lvlOverride>
  </w:num>
  <w:num w:numId="2" w16cid:durableId="577862616">
    <w:abstractNumId w:val="1"/>
    <w:lvlOverride w:ilvl="0">
      <w:startOverride w:val="1"/>
    </w:lvlOverride>
  </w:num>
  <w:num w:numId="3" w16cid:durableId="847598368">
    <w:abstractNumId w:val="0"/>
    <w:lvlOverride w:ilvl="0">
      <w:startOverride w:val="1"/>
    </w:lvlOverride>
  </w:num>
  <w:num w:numId="4" w16cid:durableId="14617860">
    <w:abstractNumId w:val="7"/>
  </w:num>
  <w:num w:numId="5" w16cid:durableId="786125916">
    <w:abstractNumId w:val="4"/>
  </w:num>
  <w:num w:numId="6" w16cid:durableId="1440489795">
    <w:abstractNumId w:val="5"/>
  </w:num>
  <w:num w:numId="7" w16cid:durableId="1013872855">
    <w:abstractNumId w:val="6"/>
  </w:num>
  <w:num w:numId="8" w16cid:durableId="300231571">
    <w:abstractNumId w:val="8"/>
  </w:num>
  <w:num w:numId="9" w16cid:durableId="1831364460">
    <w:abstractNumId w:val="9"/>
  </w:num>
  <w:num w:numId="10" w16cid:durableId="1667171404">
    <w:abstractNumId w:val="3"/>
  </w:num>
  <w:num w:numId="11" w16cid:durableId="459694466">
    <w:abstractNumId w:val="10"/>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rinivas Gudumasu">
    <w15:presenceInfo w15:providerId="AD" w15:userId="S::Srinivas.Gudumasu@InterDigital.com::5dcaf82e-88f0-42bc-971e-537faea0affc"/>
  </w15:person>
  <w15:person w15:author="Shane">
    <w15:presenceInfo w15:providerId="None" w15:userId="Sha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3B23"/>
    <w:rsid w:val="00004C4B"/>
    <w:rsid w:val="00006E90"/>
    <w:rsid w:val="00007295"/>
    <w:rsid w:val="00010F85"/>
    <w:rsid w:val="000120BC"/>
    <w:rsid w:val="00012CDC"/>
    <w:rsid w:val="00012F15"/>
    <w:rsid w:val="00013583"/>
    <w:rsid w:val="00013BEB"/>
    <w:rsid w:val="0001496C"/>
    <w:rsid w:val="0002004E"/>
    <w:rsid w:val="000213B5"/>
    <w:rsid w:val="00021AEC"/>
    <w:rsid w:val="00022E4A"/>
    <w:rsid w:val="000231B2"/>
    <w:rsid w:val="000239AA"/>
    <w:rsid w:val="000239E4"/>
    <w:rsid w:val="00031269"/>
    <w:rsid w:val="000314D0"/>
    <w:rsid w:val="00031690"/>
    <w:rsid w:val="00033DD8"/>
    <w:rsid w:val="00035151"/>
    <w:rsid w:val="00035D0B"/>
    <w:rsid w:val="000362A9"/>
    <w:rsid w:val="00037F82"/>
    <w:rsid w:val="000414F2"/>
    <w:rsid w:val="0004153C"/>
    <w:rsid w:val="00043D5E"/>
    <w:rsid w:val="0004435F"/>
    <w:rsid w:val="00044829"/>
    <w:rsid w:val="00044C9C"/>
    <w:rsid w:val="0004623E"/>
    <w:rsid w:val="000462AE"/>
    <w:rsid w:val="000469A8"/>
    <w:rsid w:val="00050B15"/>
    <w:rsid w:val="00051EFE"/>
    <w:rsid w:val="000527A4"/>
    <w:rsid w:val="00053263"/>
    <w:rsid w:val="00054834"/>
    <w:rsid w:val="00054F44"/>
    <w:rsid w:val="000577BD"/>
    <w:rsid w:val="00061571"/>
    <w:rsid w:val="00062BAF"/>
    <w:rsid w:val="00062FF1"/>
    <w:rsid w:val="00064A32"/>
    <w:rsid w:val="00065D61"/>
    <w:rsid w:val="00072B0F"/>
    <w:rsid w:val="00073390"/>
    <w:rsid w:val="00075DD2"/>
    <w:rsid w:val="00077739"/>
    <w:rsid w:val="000819A9"/>
    <w:rsid w:val="00084179"/>
    <w:rsid w:val="00086819"/>
    <w:rsid w:val="00087F59"/>
    <w:rsid w:val="0009000E"/>
    <w:rsid w:val="00091A2F"/>
    <w:rsid w:val="00092AD2"/>
    <w:rsid w:val="00094106"/>
    <w:rsid w:val="0009469E"/>
    <w:rsid w:val="00095B1F"/>
    <w:rsid w:val="00096E15"/>
    <w:rsid w:val="000A175F"/>
    <w:rsid w:val="000A2418"/>
    <w:rsid w:val="000A35BD"/>
    <w:rsid w:val="000A6394"/>
    <w:rsid w:val="000B134B"/>
    <w:rsid w:val="000B1910"/>
    <w:rsid w:val="000B2E47"/>
    <w:rsid w:val="000B339B"/>
    <w:rsid w:val="000B3748"/>
    <w:rsid w:val="000B3BB2"/>
    <w:rsid w:val="000B498A"/>
    <w:rsid w:val="000B57FC"/>
    <w:rsid w:val="000B5DB4"/>
    <w:rsid w:val="000B7FED"/>
    <w:rsid w:val="000C038A"/>
    <w:rsid w:val="000C0761"/>
    <w:rsid w:val="000C29FC"/>
    <w:rsid w:val="000C3170"/>
    <w:rsid w:val="000C38AD"/>
    <w:rsid w:val="000C3B69"/>
    <w:rsid w:val="000C3ECD"/>
    <w:rsid w:val="000C49D4"/>
    <w:rsid w:val="000C4CBE"/>
    <w:rsid w:val="000C59AA"/>
    <w:rsid w:val="000C5A8A"/>
    <w:rsid w:val="000C6598"/>
    <w:rsid w:val="000D13BD"/>
    <w:rsid w:val="000D2606"/>
    <w:rsid w:val="000D3D86"/>
    <w:rsid w:val="000D4A28"/>
    <w:rsid w:val="000D4F03"/>
    <w:rsid w:val="000D50A7"/>
    <w:rsid w:val="000D7CCC"/>
    <w:rsid w:val="000D7CD4"/>
    <w:rsid w:val="000E051D"/>
    <w:rsid w:val="000E0E4A"/>
    <w:rsid w:val="000E2F3B"/>
    <w:rsid w:val="000E398A"/>
    <w:rsid w:val="000E6D94"/>
    <w:rsid w:val="000E6EB5"/>
    <w:rsid w:val="000F0DCD"/>
    <w:rsid w:val="000F0DF5"/>
    <w:rsid w:val="000F1026"/>
    <w:rsid w:val="000F2113"/>
    <w:rsid w:val="000F269A"/>
    <w:rsid w:val="000F2D53"/>
    <w:rsid w:val="000F4A59"/>
    <w:rsid w:val="000F59D9"/>
    <w:rsid w:val="000F62A2"/>
    <w:rsid w:val="00100888"/>
    <w:rsid w:val="00102461"/>
    <w:rsid w:val="001025C8"/>
    <w:rsid w:val="00102B16"/>
    <w:rsid w:val="0010759A"/>
    <w:rsid w:val="00107AB7"/>
    <w:rsid w:val="00111943"/>
    <w:rsid w:val="00113948"/>
    <w:rsid w:val="0011557D"/>
    <w:rsid w:val="001224D9"/>
    <w:rsid w:val="001247CC"/>
    <w:rsid w:val="00124856"/>
    <w:rsid w:val="00126373"/>
    <w:rsid w:val="00130F83"/>
    <w:rsid w:val="00130FE8"/>
    <w:rsid w:val="001321D1"/>
    <w:rsid w:val="00132291"/>
    <w:rsid w:val="0013254F"/>
    <w:rsid w:val="0013291A"/>
    <w:rsid w:val="00133D14"/>
    <w:rsid w:val="001340E8"/>
    <w:rsid w:val="0013554A"/>
    <w:rsid w:val="00136181"/>
    <w:rsid w:val="00137276"/>
    <w:rsid w:val="00140CD0"/>
    <w:rsid w:val="00143B68"/>
    <w:rsid w:val="001449A4"/>
    <w:rsid w:val="001455D0"/>
    <w:rsid w:val="00145D43"/>
    <w:rsid w:val="001472C0"/>
    <w:rsid w:val="00151005"/>
    <w:rsid w:val="001513AF"/>
    <w:rsid w:val="00151431"/>
    <w:rsid w:val="001521CB"/>
    <w:rsid w:val="0015240A"/>
    <w:rsid w:val="00152914"/>
    <w:rsid w:val="001539A9"/>
    <w:rsid w:val="00154971"/>
    <w:rsid w:val="00154A08"/>
    <w:rsid w:val="00155954"/>
    <w:rsid w:val="00156086"/>
    <w:rsid w:val="00157F46"/>
    <w:rsid w:val="00162813"/>
    <w:rsid w:val="0016321B"/>
    <w:rsid w:val="00164857"/>
    <w:rsid w:val="00164DF5"/>
    <w:rsid w:val="00170D3C"/>
    <w:rsid w:val="00171452"/>
    <w:rsid w:val="0017595B"/>
    <w:rsid w:val="00175C48"/>
    <w:rsid w:val="00177395"/>
    <w:rsid w:val="00181823"/>
    <w:rsid w:val="00182914"/>
    <w:rsid w:val="00183BAD"/>
    <w:rsid w:val="00185CDD"/>
    <w:rsid w:val="00187134"/>
    <w:rsid w:val="001919BF"/>
    <w:rsid w:val="00192C46"/>
    <w:rsid w:val="00193A04"/>
    <w:rsid w:val="0019401A"/>
    <w:rsid w:val="001948F6"/>
    <w:rsid w:val="00195D6C"/>
    <w:rsid w:val="001963FE"/>
    <w:rsid w:val="00197383"/>
    <w:rsid w:val="001A08B3"/>
    <w:rsid w:val="001A0D83"/>
    <w:rsid w:val="001A10DE"/>
    <w:rsid w:val="001A3782"/>
    <w:rsid w:val="001A398F"/>
    <w:rsid w:val="001A54F3"/>
    <w:rsid w:val="001A7B60"/>
    <w:rsid w:val="001B0430"/>
    <w:rsid w:val="001B3594"/>
    <w:rsid w:val="001B4FC9"/>
    <w:rsid w:val="001B52F0"/>
    <w:rsid w:val="001B5A02"/>
    <w:rsid w:val="001B5A93"/>
    <w:rsid w:val="001B60BE"/>
    <w:rsid w:val="001B6475"/>
    <w:rsid w:val="001B6751"/>
    <w:rsid w:val="001B6C55"/>
    <w:rsid w:val="001B6DCA"/>
    <w:rsid w:val="001B7A65"/>
    <w:rsid w:val="001C0093"/>
    <w:rsid w:val="001C11B4"/>
    <w:rsid w:val="001C1484"/>
    <w:rsid w:val="001C3320"/>
    <w:rsid w:val="001C385C"/>
    <w:rsid w:val="001C646D"/>
    <w:rsid w:val="001C6B5D"/>
    <w:rsid w:val="001C6BEE"/>
    <w:rsid w:val="001D0886"/>
    <w:rsid w:val="001D2E43"/>
    <w:rsid w:val="001D520D"/>
    <w:rsid w:val="001D5B80"/>
    <w:rsid w:val="001D6231"/>
    <w:rsid w:val="001D78CF"/>
    <w:rsid w:val="001E2E28"/>
    <w:rsid w:val="001E3C5C"/>
    <w:rsid w:val="001E41F3"/>
    <w:rsid w:val="001E78E8"/>
    <w:rsid w:val="001F1782"/>
    <w:rsid w:val="001F2387"/>
    <w:rsid w:val="001F300A"/>
    <w:rsid w:val="001F3489"/>
    <w:rsid w:val="001F3552"/>
    <w:rsid w:val="001F5129"/>
    <w:rsid w:val="001F5374"/>
    <w:rsid w:val="001F66B7"/>
    <w:rsid w:val="001F74DA"/>
    <w:rsid w:val="00200520"/>
    <w:rsid w:val="00200820"/>
    <w:rsid w:val="002016B1"/>
    <w:rsid w:val="002045A7"/>
    <w:rsid w:val="00206EB9"/>
    <w:rsid w:val="00210230"/>
    <w:rsid w:val="00211725"/>
    <w:rsid w:val="00212421"/>
    <w:rsid w:val="00212F13"/>
    <w:rsid w:val="00214037"/>
    <w:rsid w:val="00216D5C"/>
    <w:rsid w:val="00222392"/>
    <w:rsid w:val="002231A0"/>
    <w:rsid w:val="00223310"/>
    <w:rsid w:val="0023067D"/>
    <w:rsid w:val="00235B1C"/>
    <w:rsid w:val="00237DA7"/>
    <w:rsid w:val="00242601"/>
    <w:rsid w:val="00242E5B"/>
    <w:rsid w:val="00245537"/>
    <w:rsid w:val="002501CC"/>
    <w:rsid w:val="0025127F"/>
    <w:rsid w:val="0025485E"/>
    <w:rsid w:val="00255DFE"/>
    <w:rsid w:val="00255E46"/>
    <w:rsid w:val="00256BD4"/>
    <w:rsid w:val="00256E57"/>
    <w:rsid w:val="0026004D"/>
    <w:rsid w:val="00261525"/>
    <w:rsid w:val="00262BDE"/>
    <w:rsid w:val="00263812"/>
    <w:rsid w:val="00263FF5"/>
    <w:rsid w:val="002640DD"/>
    <w:rsid w:val="002660CB"/>
    <w:rsid w:val="002666AB"/>
    <w:rsid w:val="00266E40"/>
    <w:rsid w:val="002709E5"/>
    <w:rsid w:val="002741A1"/>
    <w:rsid w:val="00275351"/>
    <w:rsid w:val="00275D12"/>
    <w:rsid w:val="0027789B"/>
    <w:rsid w:val="00280023"/>
    <w:rsid w:val="00281319"/>
    <w:rsid w:val="002849D7"/>
    <w:rsid w:val="00284BDB"/>
    <w:rsid w:val="00284C46"/>
    <w:rsid w:val="00284FEB"/>
    <w:rsid w:val="002860C4"/>
    <w:rsid w:val="0028785F"/>
    <w:rsid w:val="00287EDA"/>
    <w:rsid w:val="002908D4"/>
    <w:rsid w:val="00290C12"/>
    <w:rsid w:val="00292502"/>
    <w:rsid w:val="002949F3"/>
    <w:rsid w:val="00295F2C"/>
    <w:rsid w:val="002973A6"/>
    <w:rsid w:val="002A1A51"/>
    <w:rsid w:val="002A2184"/>
    <w:rsid w:val="002A39B6"/>
    <w:rsid w:val="002A3D2B"/>
    <w:rsid w:val="002A5161"/>
    <w:rsid w:val="002A78DB"/>
    <w:rsid w:val="002B0120"/>
    <w:rsid w:val="002B13F5"/>
    <w:rsid w:val="002B1D2E"/>
    <w:rsid w:val="002B27FF"/>
    <w:rsid w:val="002B28B5"/>
    <w:rsid w:val="002B53E0"/>
    <w:rsid w:val="002B5741"/>
    <w:rsid w:val="002C0682"/>
    <w:rsid w:val="002C10CF"/>
    <w:rsid w:val="002C4000"/>
    <w:rsid w:val="002C5F3D"/>
    <w:rsid w:val="002C7E3F"/>
    <w:rsid w:val="002D0CC0"/>
    <w:rsid w:val="002D0F52"/>
    <w:rsid w:val="002D163D"/>
    <w:rsid w:val="002D1758"/>
    <w:rsid w:val="002D564D"/>
    <w:rsid w:val="002E0B0F"/>
    <w:rsid w:val="002E1101"/>
    <w:rsid w:val="002E1715"/>
    <w:rsid w:val="002E1A27"/>
    <w:rsid w:val="002E56F5"/>
    <w:rsid w:val="002E593A"/>
    <w:rsid w:val="002E68E3"/>
    <w:rsid w:val="002E71C3"/>
    <w:rsid w:val="002E7ECD"/>
    <w:rsid w:val="002F0C28"/>
    <w:rsid w:val="002F452D"/>
    <w:rsid w:val="002F4C57"/>
    <w:rsid w:val="002F5263"/>
    <w:rsid w:val="002F7B2C"/>
    <w:rsid w:val="00303EBE"/>
    <w:rsid w:val="00305409"/>
    <w:rsid w:val="00305F21"/>
    <w:rsid w:val="003102D5"/>
    <w:rsid w:val="0031109F"/>
    <w:rsid w:val="00311D3C"/>
    <w:rsid w:val="0031405D"/>
    <w:rsid w:val="00314F62"/>
    <w:rsid w:val="00315D69"/>
    <w:rsid w:val="0031726F"/>
    <w:rsid w:val="00320AE9"/>
    <w:rsid w:val="00322C86"/>
    <w:rsid w:val="0033164B"/>
    <w:rsid w:val="00331D1C"/>
    <w:rsid w:val="00331EA5"/>
    <w:rsid w:val="003326FE"/>
    <w:rsid w:val="00336600"/>
    <w:rsid w:val="00337428"/>
    <w:rsid w:val="00340479"/>
    <w:rsid w:val="00341061"/>
    <w:rsid w:val="0034420D"/>
    <w:rsid w:val="00344239"/>
    <w:rsid w:val="00350430"/>
    <w:rsid w:val="00350705"/>
    <w:rsid w:val="003508FD"/>
    <w:rsid w:val="00351B87"/>
    <w:rsid w:val="00354EB9"/>
    <w:rsid w:val="00355374"/>
    <w:rsid w:val="00355685"/>
    <w:rsid w:val="00356D3E"/>
    <w:rsid w:val="003609EF"/>
    <w:rsid w:val="0036231A"/>
    <w:rsid w:val="00363501"/>
    <w:rsid w:val="00366699"/>
    <w:rsid w:val="0037120B"/>
    <w:rsid w:val="00371BE9"/>
    <w:rsid w:val="003723D9"/>
    <w:rsid w:val="00374DD4"/>
    <w:rsid w:val="00376A70"/>
    <w:rsid w:val="00380103"/>
    <w:rsid w:val="003843FB"/>
    <w:rsid w:val="003846D3"/>
    <w:rsid w:val="00387011"/>
    <w:rsid w:val="003871BE"/>
    <w:rsid w:val="00390C28"/>
    <w:rsid w:val="0039124C"/>
    <w:rsid w:val="00393FF5"/>
    <w:rsid w:val="00394789"/>
    <w:rsid w:val="00394B4B"/>
    <w:rsid w:val="00395F13"/>
    <w:rsid w:val="003A1539"/>
    <w:rsid w:val="003A2680"/>
    <w:rsid w:val="003A30A9"/>
    <w:rsid w:val="003A42C6"/>
    <w:rsid w:val="003A48D2"/>
    <w:rsid w:val="003A4D9D"/>
    <w:rsid w:val="003A5DFD"/>
    <w:rsid w:val="003A6497"/>
    <w:rsid w:val="003A689D"/>
    <w:rsid w:val="003A74EC"/>
    <w:rsid w:val="003B22ED"/>
    <w:rsid w:val="003B2517"/>
    <w:rsid w:val="003B25B1"/>
    <w:rsid w:val="003B425C"/>
    <w:rsid w:val="003B4634"/>
    <w:rsid w:val="003B4F0E"/>
    <w:rsid w:val="003B63CC"/>
    <w:rsid w:val="003B6626"/>
    <w:rsid w:val="003B6D68"/>
    <w:rsid w:val="003B79CE"/>
    <w:rsid w:val="003C069F"/>
    <w:rsid w:val="003C264D"/>
    <w:rsid w:val="003C2E52"/>
    <w:rsid w:val="003C2F47"/>
    <w:rsid w:val="003C642F"/>
    <w:rsid w:val="003C7030"/>
    <w:rsid w:val="003C7266"/>
    <w:rsid w:val="003D14B5"/>
    <w:rsid w:val="003D4553"/>
    <w:rsid w:val="003D485C"/>
    <w:rsid w:val="003E0A30"/>
    <w:rsid w:val="003E0B17"/>
    <w:rsid w:val="003E1A36"/>
    <w:rsid w:val="003E2F7E"/>
    <w:rsid w:val="003E3702"/>
    <w:rsid w:val="003E489E"/>
    <w:rsid w:val="003E5E41"/>
    <w:rsid w:val="003E682F"/>
    <w:rsid w:val="003F203F"/>
    <w:rsid w:val="003F26F8"/>
    <w:rsid w:val="003F27B5"/>
    <w:rsid w:val="003F38F0"/>
    <w:rsid w:val="003F50B3"/>
    <w:rsid w:val="003F5E70"/>
    <w:rsid w:val="003F67DD"/>
    <w:rsid w:val="003F7423"/>
    <w:rsid w:val="003F7B7F"/>
    <w:rsid w:val="004004D3"/>
    <w:rsid w:val="00400978"/>
    <w:rsid w:val="004015E1"/>
    <w:rsid w:val="004035D1"/>
    <w:rsid w:val="00403E28"/>
    <w:rsid w:val="00404A80"/>
    <w:rsid w:val="0040636F"/>
    <w:rsid w:val="004072C1"/>
    <w:rsid w:val="0041002A"/>
    <w:rsid w:val="00410371"/>
    <w:rsid w:val="004103D6"/>
    <w:rsid w:val="00411BFE"/>
    <w:rsid w:val="00413544"/>
    <w:rsid w:val="00415452"/>
    <w:rsid w:val="0041743A"/>
    <w:rsid w:val="004178BE"/>
    <w:rsid w:val="00420419"/>
    <w:rsid w:val="00421809"/>
    <w:rsid w:val="004219D3"/>
    <w:rsid w:val="004220E8"/>
    <w:rsid w:val="00423863"/>
    <w:rsid w:val="004239C6"/>
    <w:rsid w:val="00423B47"/>
    <w:rsid w:val="004242F1"/>
    <w:rsid w:val="00434018"/>
    <w:rsid w:val="00434313"/>
    <w:rsid w:val="0043486B"/>
    <w:rsid w:val="00434E01"/>
    <w:rsid w:val="00437D44"/>
    <w:rsid w:val="00440A53"/>
    <w:rsid w:val="00440E9B"/>
    <w:rsid w:val="004412B6"/>
    <w:rsid w:val="00441735"/>
    <w:rsid w:val="00441D4A"/>
    <w:rsid w:val="0044254D"/>
    <w:rsid w:val="004455DA"/>
    <w:rsid w:val="00446BC5"/>
    <w:rsid w:val="00446C9A"/>
    <w:rsid w:val="00446CDB"/>
    <w:rsid w:val="004515BA"/>
    <w:rsid w:val="0045391F"/>
    <w:rsid w:val="00462285"/>
    <w:rsid w:val="004625C7"/>
    <w:rsid w:val="00463BBC"/>
    <w:rsid w:val="00465FB6"/>
    <w:rsid w:val="0046632F"/>
    <w:rsid w:val="004670A1"/>
    <w:rsid w:val="00470F89"/>
    <w:rsid w:val="00472388"/>
    <w:rsid w:val="004733CD"/>
    <w:rsid w:val="004740B0"/>
    <w:rsid w:val="004747BD"/>
    <w:rsid w:val="00474A03"/>
    <w:rsid w:val="0047500A"/>
    <w:rsid w:val="00475286"/>
    <w:rsid w:val="00477E60"/>
    <w:rsid w:val="0048315B"/>
    <w:rsid w:val="0048403F"/>
    <w:rsid w:val="00485443"/>
    <w:rsid w:val="0048643D"/>
    <w:rsid w:val="00491B21"/>
    <w:rsid w:val="00493CE7"/>
    <w:rsid w:val="0049663B"/>
    <w:rsid w:val="0049675E"/>
    <w:rsid w:val="004971E9"/>
    <w:rsid w:val="004A010F"/>
    <w:rsid w:val="004A0BEE"/>
    <w:rsid w:val="004A17F3"/>
    <w:rsid w:val="004A1B69"/>
    <w:rsid w:val="004A2B37"/>
    <w:rsid w:val="004A406A"/>
    <w:rsid w:val="004A6257"/>
    <w:rsid w:val="004A6909"/>
    <w:rsid w:val="004A7736"/>
    <w:rsid w:val="004B13FA"/>
    <w:rsid w:val="004B314F"/>
    <w:rsid w:val="004B53EB"/>
    <w:rsid w:val="004B6530"/>
    <w:rsid w:val="004B75B7"/>
    <w:rsid w:val="004B798A"/>
    <w:rsid w:val="004C2A22"/>
    <w:rsid w:val="004C3CB8"/>
    <w:rsid w:val="004C5B2B"/>
    <w:rsid w:val="004C5F69"/>
    <w:rsid w:val="004C7890"/>
    <w:rsid w:val="004D017D"/>
    <w:rsid w:val="004D0DA5"/>
    <w:rsid w:val="004D6C67"/>
    <w:rsid w:val="004D7301"/>
    <w:rsid w:val="004D744C"/>
    <w:rsid w:val="004D7EDC"/>
    <w:rsid w:val="004E03AD"/>
    <w:rsid w:val="004E1A9A"/>
    <w:rsid w:val="004E6694"/>
    <w:rsid w:val="004E70F3"/>
    <w:rsid w:val="004F05A4"/>
    <w:rsid w:val="004F15D3"/>
    <w:rsid w:val="004F5782"/>
    <w:rsid w:val="00500497"/>
    <w:rsid w:val="00503066"/>
    <w:rsid w:val="00503FED"/>
    <w:rsid w:val="0050590E"/>
    <w:rsid w:val="00506497"/>
    <w:rsid w:val="00506CB6"/>
    <w:rsid w:val="00511297"/>
    <w:rsid w:val="0051320C"/>
    <w:rsid w:val="00513573"/>
    <w:rsid w:val="00514D69"/>
    <w:rsid w:val="0051580D"/>
    <w:rsid w:val="005167F0"/>
    <w:rsid w:val="005174B9"/>
    <w:rsid w:val="005211A9"/>
    <w:rsid w:val="00522041"/>
    <w:rsid w:val="00522923"/>
    <w:rsid w:val="005245FE"/>
    <w:rsid w:val="00524B19"/>
    <w:rsid w:val="0053002D"/>
    <w:rsid w:val="005310C5"/>
    <w:rsid w:val="005322CE"/>
    <w:rsid w:val="005332B7"/>
    <w:rsid w:val="005352A3"/>
    <w:rsid w:val="00536F53"/>
    <w:rsid w:val="00537897"/>
    <w:rsid w:val="0054100D"/>
    <w:rsid w:val="005422C7"/>
    <w:rsid w:val="00542D77"/>
    <w:rsid w:val="00543EF0"/>
    <w:rsid w:val="00544050"/>
    <w:rsid w:val="00545528"/>
    <w:rsid w:val="00546512"/>
    <w:rsid w:val="00546E46"/>
    <w:rsid w:val="00547111"/>
    <w:rsid w:val="0054772A"/>
    <w:rsid w:val="00550EC0"/>
    <w:rsid w:val="00552034"/>
    <w:rsid w:val="0055586B"/>
    <w:rsid w:val="00557C40"/>
    <w:rsid w:val="005610AF"/>
    <w:rsid w:val="00561D02"/>
    <w:rsid w:val="00563223"/>
    <w:rsid w:val="00564011"/>
    <w:rsid w:val="00565722"/>
    <w:rsid w:val="00565AF2"/>
    <w:rsid w:val="00567674"/>
    <w:rsid w:val="00570AC0"/>
    <w:rsid w:val="005712DF"/>
    <w:rsid w:val="00571909"/>
    <w:rsid w:val="00573109"/>
    <w:rsid w:val="0057427E"/>
    <w:rsid w:val="0057648E"/>
    <w:rsid w:val="00576B8B"/>
    <w:rsid w:val="00580AF6"/>
    <w:rsid w:val="00580F38"/>
    <w:rsid w:val="00582F10"/>
    <w:rsid w:val="00583A6A"/>
    <w:rsid w:val="005849BB"/>
    <w:rsid w:val="0058677A"/>
    <w:rsid w:val="005869D4"/>
    <w:rsid w:val="005909DA"/>
    <w:rsid w:val="00591873"/>
    <w:rsid w:val="005926E6"/>
    <w:rsid w:val="005928CC"/>
    <w:rsid w:val="00592A75"/>
    <w:rsid w:val="00592D74"/>
    <w:rsid w:val="005935DD"/>
    <w:rsid w:val="00593E8B"/>
    <w:rsid w:val="0059637B"/>
    <w:rsid w:val="00596D6E"/>
    <w:rsid w:val="00597172"/>
    <w:rsid w:val="00597734"/>
    <w:rsid w:val="00597EF1"/>
    <w:rsid w:val="005A08CA"/>
    <w:rsid w:val="005A21C2"/>
    <w:rsid w:val="005A45C8"/>
    <w:rsid w:val="005A5B8F"/>
    <w:rsid w:val="005A6FDE"/>
    <w:rsid w:val="005B0B10"/>
    <w:rsid w:val="005B1289"/>
    <w:rsid w:val="005B44ED"/>
    <w:rsid w:val="005B4F4B"/>
    <w:rsid w:val="005B681B"/>
    <w:rsid w:val="005B6D61"/>
    <w:rsid w:val="005C09F0"/>
    <w:rsid w:val="005C1EA8"/>
    <w:rsid w:val="005C2427"/>
    <w:rsid w:val="005C3CAA"/>
    <w:rsid w:val="005C4F95"/>
    <w:rsid w:val="005C4FDC"/>
    <w:rsid w:val="005C5374"/>
    <w:rsid w:val="005C77F4"/>
    <w:rsid w:val="005C7D1D"/>
    <w:rsid w:val="005D00D2"/>
    <w:rsid w:val="005D0749"/>
    <w:rsid w:val="005D1BE1"/>
    <w:rsid w:val="005D2663"/>
    <w:rsid w:val="005D5219"/>
    <w:rsid w:val="005D71FB"/>
    <w:rsid w:val="005E0AD3"/>
    <w:rsid w:val="005E0C92"/>
    <w:rsid w:val="005E2C44"/>
    <w:rsid w:val="005E3E42"/>
    <w:rsid w:val="005E5795"/>
    <w:rsid w:val="005E59E9"/>
    <w:rsid w:val="005E7E8B"/>
    <w:rsid w:val="005E7EFD"/>
    <w:rsid w:val="005F06CF"/>
    <w:rsid w:val="005F1FC6"/>
    <w:rsid w:val="005F29F0"/>
    <w:rsid w:val="005F4569"/>
    <w:rsid w:val="005F4EE6"/>
    <w:rsid w:val="0060142F"/>
    <w:rsid w:val="00601CE4"/>
    <w:rsid w:val="0060277E"/>
    <w:rsid w:val="00603711"/>
    <w:rsid w:val="00604514"/>
    <w:rsid w:val="00604688"/>
    <w:rsid w:val="00605156"/>
    <w:rsid w:val="0061167C"/>
    <w:rsid w:val="00611A79"/>
    <w:rsid w:val="00611CF4"/>
    <w:rsid w:val="00612E94"/>
    <w:rsid w:val="0061327E"/>
    <w:rsid w:val="006149E5"/>
    <w:rsid w:val="00614ABA"/>
    <w:rsid w:val="006151A7"/>
    <w:rsid w:val="00615BB3"/>
    <w:rsid w:val="00615F76"/>
    <w:rsid w:val="00616064"/>
    <w:rsid w:val="006165E9"/>
    <w:rsid w:val="00616DE9"/>
    <w:rsid w:val="006203FB"/>
    <w:rsid w:val="0062093E"/>
    <w:rsid w:val="00621188"/>
    <w:rsid w:val="00621CE4"/>
    <w:rsid w:val="00622341"/>
    <w:rsid w:val="00624BD9"/>
    <w:rsid w:val="006256E8"/>
    <w:rsid w:val="006257ED"/>
    <w:rsid w:val="006274FB"/>
    <w:rsid w:val="00635067"/>
    <w:rsid w:val="006350B7"/>
    <w:rsid w:val="006356FD"/>
    <w:rsid w:val="00640AF5"/>
    <w:rsid w:val="00641C32"/>
    <w:rsid w:val="0064311D"/>
    <w:rsid w:val="00643A15"/>
    <w:rsid w:val="00643ECE"/>
    <w:rsid w:val="00647487"/>
    <w:rsid w:val="00651EC6"/>
    <w:rsid w:val="00652790"/>
    <w:rsid w:val="00653EEF"/>
    <w:rsid w:val="00655ED0"/>
    <w:rsid w:val="00661089"/>
    <w:rsid w:val="00661753"/>
    <w:rsid w:val="00661ABA"/>
    <w:rsid w:val="00662AB3"/>
    <w:rsid w:val="00662EE4"/>
    <w:rsid w:val="0066640B"/>
    <w:rsid w:val="00666705"/>
    <w:rsid w:val="00670606"/>
    <w:rsid w:val="00671591"/>
    <w:rsid w:val="00672701"/>
    <w:rsid w:val="0067391F"/>
    <w:rsid w:val="006739A4"/>
    <w:rsid w:val="006755C6"/>
    <w:rsid w:val="00676DA7"/>
    <w:rsid w:val="006801F3"/>
    <w:rsid w:val="00680619"/>
    <w:rsid w:val="00681FFF"/>
    <w:rsid w:val="00682167"/>
    <w:rsid w:val="00683CDF"/>
    <w:rsid w:val="00684D62"/>
    <w:rsid w:val="00684E58"/>
    <w:rsid w:val="00685D63"/>
    <w:rsid w:val="00686D94"/>
    <w:rsid w:val="00686F80"/>
    <w:rsid w:val="0068715A"/>
    <w:rsid w:val="00690F9E"/>
    <w:rsid w:val="006910B7"/>
    <w:rsid w:val="00691B8E"/>
    <w:rsid w:val="00692772"/>
    <w:rsid w:val="00692901"/>
    <w:rsid w:val="00692D66"/>
    <w:rsid w:val="0069363C"/>
    <w:rsid w:val="00694281"/>
    <w:rsid w:val="00695575"/>
    <w:rsid w:val="00695808"/>
    <w:rsid w:val="00695B3B"/>
    <w:rsid w:val="00697C99"/>
    <w:rsid w:val="006A0240"/>
    <w:rsid w:val="006A3D44"/>
    <w:rsid w:val="006A4527"/>
    <w:rsid w:val="006A4989"/>
    <w:rsid w:val="006A5267"/>
    <w:rsid w:val="006A54DD"/>
    <w:rsid w:val="006B12AE"/>
    <w:rsid w:val="006B354A"/>
    <w:rsid w:val="006B4608"/>
    <w:rsid w:val="006B46FB"/>
    <w:rsid w:val="006B4C97"/>
    <w:rsid w:val="006B56FE"/>
    <w:rsid w:val="006B7F10"/>
    <w:rsid w:val="006C08ED"/>
    <w:rsid w:val="006C247D"/>
    <w:rsid w:val="006C60C2"/>
    <w:rsid w:val="006D05AA"/>
    <w:rsid w:val="006D0669"/>
    <w:rsid w:val="006D1D31"/>
    <w:rsid w:val="006D2F11"/>
    <w:rsid w:val="006D39E9"/>
    <w:rsid w:val="006E0FFF"/>
    <w:rsid w:val="006E187E"/>
    <w:rsid w:val="006E21FB"/>
    <w:rsid w:val="006E2590"/>
    <w:rsid w:val="006E29F7"/>
    <w:rsid w:val="006E3B0D"/>
    <w:rsid w:val="006E3C97"/>
    <w:rsid w:val="006F01C8"/>
    <w:rsid w:val="006F0E0C"/>
    <w:rsid w:val="006F11A4"/>
    <w:rsid w:val="006F2162"/>
    <w:rsid w:val="006F6734"/>
    <w:rsid w:val="0070221D"/>
    <w:rsid w:val="0070544B"/>
    <w:rsid w:val="00705868"/>
    <w:rsid w:val="00706931"/>
    <w:rsid w:val="007071AB"/>
    <w:rsid w:val="00707B8E"/>
    <w:rsid w:val="00710ACC"/>
    <w:rsid w:val="007113DA"/>
    <w:rsid w:val="00711B1D"/>
    <w:rsid w:val="00715381"/>
    <w:rsid w:val="007162E0"/>
    <w:rsid w:val="00716CAB"/>
    <w:rsid w:val="007174D6"/>
    <w:rsid w:val="0071787E"/>
    <w:rsid w:val="00721670"/>
    <w:rsid w:val="0072274B"/>
    <w:rsid w:val="00724374"/>
    <w:rsid w:val="00724EE5"/>
    <w:rsid w:val="00731160"/>
    <w:rsid w:val="007344C9"/>
    <w:rsid w:val="00740ADC"/>
    <w:rsid w:val="007426F9"/>
    <w:rsid w:val="007445E5"/>
    <w:rsid w:val="00744883"/>
    <w:rsid w:val="00744C12"/>
    <w:rsid w:val="0074707D"/>
    <w:rsid w:val="007473EE"/>
    <w:rsid w:val="00747E10"/>
    <w:rsid w:val="00750445"/>
    <w:rsid w:val="0075075C"/>
    <w:rsid w:val="00751340"/>
    <w:rsid w:val="00751FEE"/>
    <w:rsid w:val="00753980"/>
    <w:rsid w:val="0076090A"/>
    <w:rsid w:val="007626A3"/>
    <w:rsid w:val="00762884"/>
    <w:rsid w:val="0076458C"/>
    <w:rsid w:val="00764DDD"/>
    <w:rsid w:val="007651CF"/>
    <w:rsid w:val="0077161A"/>
    <w:rsid w:val="00772B15"/>
    <w:rsid w:val="00774315"/>
    <w:rsid w:val="00774736"/>
    <w:rsid w:val="0077490D"/>
    <w:rsid w:val="00774BA8"/>
    <w:rsid w:val="00774D8E"/>
    <w:rsid w:val="0077598E"/>
    <w:rsid w:val="0078039A"/>
    <w:rsid w:val="00784356"/>
    <w:rsid w:val="007848CD"/>
    <w:rsid w:val="00784A0A"/>
    <w:rsid w:val="00784CE9"/>
    <w:rsid w:val="007853DF"/>
    <w:rsid w:val="00786684"/>
    <w:rsid w:val="007871D7"/>
    <w:rsid w:val="00790197"/>
    <w:rsid w:val="007908FD"/>
    <w:rsid w:val="00792342"/>
    <w:rsid w:val="007924AD"/>
    <w:rsid w:val="007925C2"/>
    <w:rsid w:val="007927A7"/>
    <w:rsid w:val="00793909"/>
    <w:rsid w:val="00793F33"/>
    <w:rsid w:val="0079480E"/>
    <w:rsid w:val="00796859"/>
    <w:rsid w:val="007970EF"/>
    <w:rsid w:val="007977A8"/>
    <w:rsid w:val="007A06D3"/>
    <w:rsid w:val="007A13BC"/>
    <w:rsid w:val="007A47CD"/>
    <w:rsid w:val="007A7663"/>
    <w:rsid w:val="007A7861"/>
    <w:rsid w:val="007A7A3F"/>
    <w:rsid w:val="007B0308"/>
    <w:rsid w:val="007B10C3"/>
    <w:rsid w:val="007B232B"/>
    <w:rsid w:val="007B3F39"/>
    <w:rsid w:val="007B510C"/>
    <w:rsid w:val="007B512A"/>
    <w:rsid w:val="007B53E9"/>
    <w:rsid w:val="007B6210"/>
    <w:rsid w:val="007B6C99"/>
    <w:rsid w:val="007B7CFE"/>
    <w:rsid w:val="007C2097"/>
    <w:rsid w:val="007C25C4"/>
    <w:rsid w:val="007C3B1C"/>
    <w:rsid w:val="007C57B0"/>
    <w:rsid w:val="007C5EB4"/>
    <w:rsid w:val="007C686F"/>
    <w:rsid w:val="007C68E4"/>
    <w:rsid w:val="007C695E"/>
    <w:rsid w:val="007C79E1"/>
    <w:rsid w:val="007D1131"/>
    <w:rsid w:val="007D15C0"/>
    <w:rsid w:val="007D6A07"/>
    <w:rsid w:val="007D7229"/>
    <w:rsid w:val="007D79CD"/>
    <w:rsid w:val="007E1842"/>
    <w:rsid w:val="007E2AD7"/>
    <w:rsid w:val="007E2B9C"/>
    <w:rsid w:val="007E2E40"/>
    <w:rsid w:val="007E5930"/>
    <w:rsid w:val="007F367D"/>
    <w:rsid w:val="007F424A"/>
    <w:rsid w:val="007F4404"/>
    <w:rsid w:val="007F6D78"/>
    <w:rsid w:val="007F7259"/>
    <w:rsid w:val="00800BCB"/>
    <w:rsid w:val="00800ED0"/>
    <w:rsid w:val="00801168"/>
    <w:rsid w:val="008040A8"/>
    <w:rsid w:val="00804405"/>
    <w:rsid w:val="00807B0B"/>
    <w:rsid w:val="0081000F"/>
    <w:rsid w:val="00810D03"/>
    <w:rsid w:val="00810EDC"/>
    <w:rsid w:val="0081136A"/>
    <w:rsid w:val="00811447"/>
    <w:rsid w:val="00812BE6"/>
    <w:rsid w:val="00813442"/>
    <w:rsid w:val="00815DBE"/>
    <w:rsid w:val="00822AA8"/>
    <w:rsid w:val="0082408B"/>
    <w:rsid w:val="008279FA"/>
    <w:rsid w:val="00827A92"/>
    <w:rsid w:val="0083090A"/>
    <w:rsid w:val="00831E90"/>
    <w:rsid w:val="00833CC7"/>
    <w:rsid w:val="0083676C"/>
    <w:rsid w:val="008374FE"/>
    <w:rsid w:val="00837811"/>
    <w:rsid w:val="008435DF"/>
    <w:rsid w:val="0084430F"/>
    <w:rsid w:val="008469C2"/>
    <w:rsid w:val="00853CBE"/>
    <w:rsid w:val="00855110"/>
    <w:rsid w:val="00855BA9"/>
    <w:rsid w:val="008626E7"/>
    <w:rsid w:val="0086315A"/>
    <w:rsid w:val="00864511"/>
    <w:rsid w:val="00870EE7"/>
    <w:rsid w:val="008759D4"/>
    <w:rsid w:val="008771FB"/>
    <w:rsid w:val="00877493"/>
    <w:rsid w:val="00880880"/>
    <w:rsid w:val="00880E19"/>
    <w:rsid w:val="0088319C"/>
    <w:rsid w:val="008850FF"/>
    <w:rsid w:val="008863B9"/>
    <w:rsid w:val="00886980"/>
    <w:rsid w:val="0088741A"/>
    <w:rsid w:val="00891AC7"/>
    <w:rsid w:val="008930F4"/>
    <w:rsid w:val="00893347"/>
    <w:rsid w:val="008935EF"/>
    <w:rsid w:val="00895734"/>
    <w:rsid w:val="00897D9F"/>
    <w:rsid w:val="008A0F95"/>
    <w:rsid w:val="008A12C9"/>
    <w:rsid w:val="008A19F6"/>
    <w:rsid w:val="008A3E3D"/>
    <w:rsid w:val="008A45A6"/>
    <w:rsid w:val="008A4C3A"/>
    <w:rsid w:val="008A57F5"/>
    <w:rsid w:val="008A79A2"/>
    <w:rsid w:val="008B14A5"/>
    <w:rsid w:val="008B17C8"/>
    <w:rsid w:val="008B2706"/>
    <w:rsid w:val="008B526E"/>
    <w:rsid w:val="008B6622"/>
    <w:rsid w:val="008B739C"/>
    <w:rsid w:val="008C0E8F"/>
    <w:rsid w:val="008C1AC7"/>
    <w:rsid w:val="008C2CB6"/>
    <w:rsid w:val="008C3F91"/>
    <w:rsid w:val="008C4D8D"/>
    <w:rsid w:val="008C4E27"/>
    <w:rsid w:val="008C59AE"/>
    <w:rsid w:val="008C611C"/>
    <w:rsid w:val="008C6D7E"/>
    <w:rsid w:val="008C74CC"/>
    <w:rsid w:val="008C763E"/>
    <w:rsid w:val="008D08C7"/>
    <w:rsid w:val="008D0E2E"/>
    <w:rsid w:val="008D26EC"/>
    <w:rsid w:val="008D2A5D"/>
    <w:rsid w:val="008D3BF4"/>
    <w:rsid w:val="008D4306"/>
    <w:rsid w:val="008D509D"/>
    <w:rsid w:val="008D6273"/>
    <w:rsid w:val="008D69A7"/>
    <w:rsid w:val="008D6F55"/>
    <w:rsid w:val="008E3681"/>
    <w:rsid w:val="008E3E93"/>
    <w:rsid w:val="008E5CD6"/>
    <w:rsid w:val="008E6664"/>
    <w:rsid w:val="008E70E1"/>
    <w:rsid w:val="008F14D6"/>
    <w:rsid w:val="008F1D09"/>
    <w:rsid w:val="008F2E88"/>
    <w:rsid w:val="008F4D60"/>
    <w:rsid w:val="008F5BDB"/>
    <w:rsid w:val="008F686C"/>
    <w:rsid w:val="00900753"/>
    <w:rsid w:val="009007FE"/>
    <w:rsid w:val="00901FEF"/>
    <w:rsid w:val="009057C3"/>
    <w:rsid w:val="0090658F"/>
    <w:rsid w:val="00906C89"/>
    <w:rsid w:val="00910C47"/>
    <w:rsid w:val="00911C00"/>
    <w:rsid w:val="00914514"/>
    <w:rsid w:val="009148DE"/>
    <w:rsid w:val="00922D08"/>
    <w:rsid w:val="00922F3A"/>
    <w:rsid w:val="009232BF"/>
    <w:rsid w:val="00924630"/>
    <w:rsid w:val="00924B3E"/>
    <w:rsid w:val="00927416"/>
    <w:rsid w:val="0092779E"/>
    <w:rsid w:val="00930EA9"/>
    <w:rsid w:val="00932828"/>
    <w:rsid w:val="00941E30"/>
    <w:rsid w:val="009428A2"/>
    <w:rsid w:val="00945308"/>
    <w:rsid w:val="009458FB"/>
    <w:rsid w:val="00946D1A"/>
    <w:rsid w:val="00947268"/>
    <w:rsid w:val="009550C7"/>
    <w:rsid w:val="009579D7"/>
    <w:rsid w:val="0096026C"/>
    <w:rsid w:val="00961E6F"/>
    <w:rsid w:val="00961FE0"/>
    <w:rsid w:val="0096202C"/>
    <w:rsid w:val="0096247C"/>
    <w:rsid w:val="00966203"/>
    <w:rsid w:val="0096712D"/>
    <w:rsid w:val="00971674"/>
    <w:rsid w:val="009769E2"/>
    <w:rsid w:val="00977592"/>
    <w:rsid w:val="009777D9"/>
    <w:rsid w:val="00980B8C"/>
    <w:rsid w:val="0098641E"/>
    <w:rsid w:val="00986FB3"/>
    <w:rsid w:val="00987816"/>
    <w:rsid w:val="009911B1"/>
    <w:rsid w:val="00991B88"/>
    <w:rsid w:val="00993C4E"/>
    <w:rsid w:val="00995E6C"/>
    <w:rsid w:val="00996008"/>
    <w:rsid w:val="009A0E7F"/>
    <w:rsid w:val="009A18B1"/>
    <w:rsid w:val="009A2A3C"/>
    <w:rsid w:val="009A40F3"/>
    <w:rsid w:val="009A5016"/>
    <w:rsid w:val="009A5753"/>
    <w:rsid w:val="009A579D"/>
    <w:rsid w:val="009A5B2C"/>
    <w:rsid w:val="009A662C"/>
    <w:rsid w:val="009A6C38"/>
    <w:rsid w:val="009A6FDB"/>
    <w:rsid w:val="009B1060"/>
    <w:rsid w:val="009B2AA4"/>
    <w:rsid w:val="009B323A"/>
    <w:rsid w:val="009B3F3B"/>
    <w:rsid w:val="009B58B8"/>
    <w:rsid w:val="009B67CD"/>
    <w:rsid w:val="009B7352"/>
    <w:rsid w:val="009C2171"/>
    <w:rsid w:val="009C43E8"/>
    <w:rsid w:val="009C4D29"/>
    <w:rsid w:val="009D05F2"/>
    <w:rsid w:val="009D088A"/>
    <w:rsid w:val="009D23C7"/>
    <w:rsid w:val="009D3081"/>
    <w:rsid w:val="009D37E3"/>
    <w:rsid w:val="009D416D"/>
    <w:rsid w:val="009D5219"/>
    <w:rsid w:val="009D567D"/>
    <w:rsid w:val="009D5E2A"/>
    <w:rsid w:val="009D64D5"/>
    <w:rsid w:val="009E0BA5"/>
    <w:rsid w:val="009E3297"/>
    <w:rsid w:val="009E4567"/>
    <w:rsid w:val="009F10D0"/>
    <w:rsid w:val="009F146C"/>
    <w:rsid w:val="009F1C10"/>
    <w:rsid w:val="009F24D8"/>
    <w:rsid w:val="009F41BF"/>
    <w:rsid w:val="009F53F9"/>
    <w:rsid w:val="009F54CC"/>
    <w:rsid w:val="009F59FE"/>
    <w:rsid w:val="009F601E"/>
    <w:rsid w:val="009F608F"/>
    <w:rsid w:val="009F734F"/>
    <w:rsid w:val="00A00C6B"/>
    <w:rsid w:val="00A01490"/>
    <w:rsid w:val="00A024F7"/>
    <w:rsid w:val="00A068E1"/>
    <w:rsid w:val="00A069AD"/>
    <w:rsid w:val="00A06BC2"/>
    <w:rsid w:val="00A100E6"/>
    <w:rsid w:val="00A12506"/>
    <w:rsid w:val="00A13F01"/>
    <w:rsid w:val="00A17394"/>
    <w:rsid w:val="00A17B44"/>
    <w:rsid w:val="00A20804"/>
    <w:rsid w:val="00A21210"/>
    <w:rsid w:val="00A22DC4"/>
    <w:rsid w:val="00A230B5"/>
    <w:rsid w:val="00A23266"/>
    <w:rsid w:val="00A23BDB"/>
    <w:rsid w:val="00A246B6"/>
    <w:rsid w:val="00A24EB3"/>
    <w:rsid w:val="00A25256"/>
    <w:rsid w:val="00A25935"/>
    <w:rsid w:val="00A3227E"/>
    <w:rsid w:val="00A346B3"/>
    <w:rsid w:val="00A3545F"/>
    <w:rsid w:val="00A35C82"/>
    <w:rsid w:val="00A367F9"/>
    <w:rsid w:val="00A36992"/>
    <w:rsid w:val="00A36EF6"/>
    <w:rsid w:val="00A43199"/>
    <w:rsid w:val="00A43B80"/>
    <w:rsid w:val="00A4742A"/>
    <w:rsid w:val="00A47E70"/>
    <w:rsid w:val="00A50CF0"/>
    <w:rsid w:val="00A51DA4"/>
    <w:rsid w:val="00A5302C"/>
    <w:rsid w:val="00A537EC"/>
    <w:rsid w:val="00A542F5"/>
    <w:rsid w:val="00A55675"/>
    <w:rsid w:val="00A57992"/>
    <w:rsid w:val="00A61DCD"/>
    <w:rsid w:val="00A62FE0"/>
    <w:rsid w:val="00A66C1E"/>
    <w:rsid w:val="00A712E9"/>
    <w:rsid w:val="00A737BB"/>
    <w:rsid w:val="00A73D52"/>
    <w:rsid w:val="00A75825"/>
    <w:rsid w:val="00A7671C"/>
    <w:rsid w:val="00A768AA"/>
    <w:rsid w:val="00A76EDF"/>
    <w:rsid w:val="00A77495"/>
    <w:rsid w:val="00A81CC2"/>
    <w:rsid w:val="00A83727"/>
    <w:rsid w:val="00A83CDB"/>
    <w:rsid w:val="00A843D9"/>
    <w:rsid w:val="00A852EA"/>
    <w:rsid w:val="00A86137"/>
    <w:rsid w:val="00A919C9"/>
    <w:rsid w:val="00A92ECD"/>
    <w:rsid w:val="00A962D0"/>
    <w:rsid w:val="00A9733A"/>
    <w:rsid w:val="00AA14D2"/>
    <w:rsid w:val="00AA2CBC"/>
    <w:rsid w:val="00AA2CF3"/>
    <w:rsid w:val="00AA31FB"/>
    <w:rsid w:val="00AA3F07"/>
    <w:rsid w:val="00AA40EE"/>
    <w:rsid w:val="00AA48AD"/>
    <w:rsid w:val="00AA642C"/>
    <w:rsid w:val="00AA6689"/>
    <w:rsid w:val="00AA79E7"/>
    <w:rsid w:val="00AB10CF"/>
    <w:rsid w:val="00AB11CE"/>
    <w:rsid w:val="00AB2891"/>
    <w:rsid w:val="00AB4B97"/>
    <w:rsid w:val="00AC0E87"/>
    <w:rsid w:val="00AC121F"/>
    <w:rsid w:val="00AC1E9F"/>
    <w:rsid w:val="00AC3B97"/>
    <w:rsid w:val="00AC3CF7"/>
    <w:rsid w:val="00AC4CC1"/>
    <w:rsid w:val="00AC5820"/>
    <w:rsid w:val="00AC7C5A"/>
    <w:rsid w:val="00AD1CD8"/>
    <w:rsid w:val="00AD2224"/>
    <w:rsid w:val="00AD23B0"/>
    <w:rsid w:val="00AD4828"/>
    <w:rsid w:val="00AD70B4"/>
    <w:rsid w:val="00AD7D3A"/>
    <w:rsid w:val="00AE7B66"/>
    <w:rsid w:val="00AE7DB2"/>
    <w:rsid w:val="00AF094D"/>
    <w:rsid w:val="00AF4ABD"/>
    <w:rsid w:val="00AF5FB7"/>
    <w:rsid w:val="00AF71D6"/>
    <w:rsid w:val="00B021A6"/>
    <w:rsid w:val="00B02553"/>
    <w:rsid w:val="00B0256A"/>
    <w:rsid w:val="00B052DE"/>
    <w:rsid w:val="00B077C2"/>
    <w:rsid w:val="00B079A2"/>
    <w:rsid w:val="00B10385"/>
    <w:rsid w:val="00B11829"/>
    <w:rsid w:val="00B12DE8"/>
    <w:rsid w:val="00B1438C"/>
    <w:rsid w:val="00B156D5"/>
    <w:rsid w:val="00B16DDA"/>
    <w:rsid w:val="00B1726D"/>
    <w:rsid w:val="00B22181"/>
    <w:rsid w:val="00B22259"/>
    <w:rsid w:val="00B22D96"/>
    <w:rsid w:val="00B2396B"/>
    <w:rsid w:val="00B252A8"/>
    <w:rsid w:val="00B25897"/>
    <w:rsid w:val="00B258BB"/>
    <w:rsid w:val="00B26524"/>
    <w:rsid w:val="00B266B8"/>
    <w:rsid w:val="00B269D7"/>
    <w:rsid w:val="00B26CF8"/>
    <w:rsid w:val="00B26D1B"/>
    <w:rsid w:val="00B27721"/>
    <w:rsid w:val="00B300FC"/>
    <w:rsid w:val="00B321F7"/>
    <w:rsid w:val="00B32E87"/>
    <w:rsid w:val="00B339B5"/>
    <w:rsid w:val="00B34252"/>
    <w:rsid w:val="00B3645E"/>
    <w:rsid w:val="00B3756A"/>
    <w:rsid w:val="00B37D26"/>
    <w:rsid w:val="00B416A7"/>
    <w:rsid w:val="00B46B24"/>
    <w:rsid w:val="00B51835"/>
    <w:rsid w:val="00B5277F"/>
    <w:rsid w:val="00B54161"/>
    <w:rsid w:val="00B55534"/>
    <w:rsid w:val="00B56415"/>
    <w:rsid w:val="00B5758E"/>
    <w:rsid w:val="00B60920"/>
    <w:rsid w:val="00B61ECE"/>
    <w:rsid w:val="00B61FD7"/>
    <w:rsid w:val="00B623B5"/>
    <w:rsid w:val="00B638C3"/>
    <w:rsid w:val="00B63C28"/>
    <w:rsid w:val="00B64422"/>
    <w:rsid w:val="00B66A6D"/>
    <w:rsid w:val="00B6733A"/>
    <w:rsid w:val="00B673F3"/>
    <w:rsid w:val="00B67434"/>
    <w:rsid w:val="00B67B97"/>
    <w:rsid w:val="00B729C6"/>
    <w:rsid w:val="00B75336"/>
    <w:rsid w:val="00B75BC2"/>
    <w:rsid w:val="00B75D4A"/>
    <w:rsid w:val="00B764FA"/>
    <w:rsid w:val="00B77564"/>
    <w:rsid w:val="00B77802"/>
    <w:rsid w:val="00B81488"/>
    <w:rsid w:val="00B81E36"/>
    <w:rsid w:val="00B8223A"/>
    <w:rsid w:val="00B85CD7"/>
    <w:rsid w:val="00B87915"/>
    <w:rsid w:val="00B91C64"/>
    <w:rsid w:val="00B923BB"/>
    <w:rsid w:val="00B93EB2"/>
    <w:rsid w:val="00B968C8"/>
    <w:rsid w:val="00B9758C"/>
    <w:rsid w:val="00BA0E4D"/>
    <w:rsid w:val="00BA1DA7"/>
    <w:rsid w:val="00BA1DCC"/>
    <w:rsid w:val="00BA3929"/>
    <w:rsid w:val="00BA3B95"/>
    <w:rsid w:val="00BA3EC5"/>
    <w:rsid w:val="00BA4289"/>
    <w:rsid w:val="00BA43AB"/>
    <w:rsid w:val="00BA51D9"/>
    <w:rsid w:val="00BB2563"/>
    <w:rsid w:val="00BB3828"/>
    <w:rsid w:val="00BB4F98"/>
    <w:rsid w:val="00BB5DFC"/>
    <w:rsid w:val="00BC0266"/>
    <w:rsid w:val="00BC37A7"/>
    <w:rsid w:val="00BC3AF2"/>
    <w:rsid w:val="00BC4C0E"/>
    <w:rsid w:val="00BC67AD"/>
    <w:rsid w:val="00BC6A77"/>
    <w:rsid w:val="00BC6CA4"/>
    <w:rsid w:val="00BD13CD"/>
    <w:rsid w:val="00BD17D1"/>
    <w:rsid w:val="00BD279D"/>
    <w:rsid w:val="00BD4D89"/>
    <w:rsid w:val="00BD6BB8"/>
    <w:rsid w:val="00BE343B"/>
    <w:rsid w:val="00BE4659"/>
    <w:rsid w:val="00BE4AAA"/>
    <w:rsid w:val="00BE58A5"/>
    <w:rsid w:val="00BE6EA3"/>
    <w:rsid w:val="00BE7868"/>
    <w:rsid w:val="00BF0AC1"/>
    <w:rsid w:val="00BF0B52"/>
    <w:rsid w:val="00BF334C"/>
    <w:rsid w:val="00BF3819"/>
    <w:rsid w:val="00BF773B"/>
    <w:rsid w:val="00BF7A8E"/>
    <w:rsid w:val="00C035C3"/>
    <w:rsid w:val="00C03905"/>
    <w:rsid w:val="00C03F1A"/>
    <w:rsid w:val="00C04071"/>
    <w:rsid w:val="00C0532B"/>
    <w:rsid w:val="00C0559B"/>
    <w:rsid w:val="00C058D9"/>
    <w:rsid w:val="00C058DC"/>
    <w:rsid w:val="00C065A6"/>
    <w:rsid w:val="00C06800"/>
    <w:rsid w:val="00C0702B"/>
    <w:rsid w:val="00C104A0"/>
    <w:rsid w:val="00C105CE"/>
    <w:rsid w:val="00C11040"/>
    <w:rsid w:val="00C113AA"/>
    <w:rsid w:val="00C129EF"/>
    <w:rsid w:val="00C13D0F"/>
    <w:rsid w:val="00C14AF2"/>
    <w:rsid w:val="00C15207"/>
    <w:rsid w:val="00C20407"/>
    <w:rsid w:val="00C21C1C"/>
    <w:rsid w:val="00C25D40"/>
    <w:rsid w:val="00C26750"/>
    <w:rsid w:val="00C30C7E"/>
    <w:rsid w:val="00C314F4"/>
    <w:rsid w:val="00C317B6"/>
    <w:rsid w:val="00C337B2"/>
    <w:rsid w:val="00C3493B"/>
    <w:rsid w:val="00C37400"/>
    <w:rsid w:val="00C40DB8"/>
    <w:rsid w:val="00C42100"/>
    <w:rsid w:val="00C44458"/>
    <w:rsid w:val="00C44C24"/>
    <w:rsid w:val="00C462C1"/>
    <w:rsid w:val="00C4748B"/>
    <w:rsid w:val="00C502AE"/>
    <w:rsid w:val="00C502D5"/>
    <w:rsid w:val="00C5113C"/>
    <w:rsid w:val="00C51639"/>
    <w:rsid w:val="00C52B70"/>
    <w:rsid w:val="00C54993"/>
    <w:rsid w:val="00C555CD"/>
    <w:rsid w:val="00C55A46"/>
    <w:rsid w:val="00C55AFF"/>
    <w:rsid w:val="00C619C1"/>
    <w:rsid w:val="00C62F16"/>
    <w:rsid w:val="00C65E04"/>
    <w:rsid w:val="00C66965"/>
    <w:rsid w:val="00C66966"/>
    <w:rsid w:val="00C66BA2"/>
    <w:rsid w:val="00C70A0B"/>
    <w:rsid w:val="00C70D46"/>
    <w:rsid w:val="00C7354A"/>
    <w:rsid w:val="00C7418A"/>
    <w:rsid w:val="00C82ED2"/>
    <w:rsid w:val="00C83E5D"/>
    <w:rsid w:val="00C84804"/>
    <w:rsid w:val="00C8533B"/>
    <w:rsid w:val="00C87D9A"/>
    <w:rsid w:val="00C90356"/>
    <w:rsid w:val="00C93547"/>
    <w:rsid w:val="00C93DF6"/>
    <w:rsid w:val="00C94AD7"/>
    <w:rsid w:val="00C94BC8"/>
    <w:rsid w:val="00C95523"/>
    <w:rsid w:val="00C95985"/>
    <w:rsid w:val="00C95F4D"/>
    <w:rsid w:val="00C96521"/>
    <w:rsid w:val="00C96C45"/>
    <w:rsid w:val="00C96CE1"/>
    <w:rsid w:val="00CA17B5"/>
    <w:rsid w:val="00CA1849"/>
    <w:rsid w:val="00CA1E57"/>
    <w:rsid w:val="00CA351D"/>
    <w:rsid w:val="00CA41A5"/>
    <w:rsid w:val="00CA5F02"/>
    <w:rsid w:val="00CA5FDD"/>
    <w:rsid w:val="00CA61D5"/>
    <w:rsid w:val="00CA693A"/>
    <w:rsid w:val="00CA7CB6"/>
    <w:rsid w:val="00CB1AA3"/>
    <w:rsid w:val="00CB305B"/>
    <w:rsid w:val="00CB333E"/>
    <w:rsid w:val="00CB369E"/>
    <w:rsid w:val="00CB3A23"/>
    <w:rsid w:val="00CB4BF8"/>
    <w:rsid w:val="00CB61D0"/>
    <w:rsid w:val="00CC358F"/>
    <w:rsid w:val="00CC454B"/>
    <w:rsid w:val="00CC4922"/>
    <w:rsid w:val="00CC5026"/>
    <w:rsid w:val="00CC5780"/>
    <w:rsid w:val="00CC650F"/>
    <w:rsid w:val="00CC6866"/>
    <w:rsid w:val="00CC68D0"/>
    <w:rsid w:val="00CC7134"/>
    <w:rsid w:val="00CD0C77"/>
    <w:rsid w:val="00CD1E7E"/>
    <w:rsid w:val="00CD675E"/>
    <w:rsid w:val="00CD7700"/>
    <w:rsid w:val="00CE0107"/>
    <w:rsid w:val="00CE0258"/>
    <w:rsid w:val="00CE22B2"/>
    <w:rsid w:val="00CF17A5"/>
    <w:rsid w:val="00CF320E"/>
    <w:rsid w:val="00CF389A"/>
    <w:rsid w:val="00CF62A5"/>
    <w:rsid w:val="00D00901"/>
    <w:rsid w:val="00D01290"/>
    <w:rsid w:val="00D03F9A"/>
    <w:rsid w:val="00D05D49"/>
    <w:rsid w:val="00D06D51"/>
    <w:rsid w:val="00D07D6A"/>
    <w:rsid w:val="00D10A0A"/>
    <w:rsid w:val="00D11D27"/>
    <w:rsid w:val="00D12CE2"/>
    <w:rsid w:val="00D1422D"/>
    <w:rsid w:val="00D1694E"/>
    <w:rsid w:val="00D21119"/>
    <w:rsid w:val="00D23BDA"/>
    <w:rsid w:val="00D242FD"/>
    <w:rsid w:val="00D24991"/>
    <w:rsid w:val="00D2605D"/>
    <w:rsid w:val="00D26E6F"/>
    <w:rsid w:val="00D33D64"/>
    <w:rsid w:val="00D36457"/>
    <w:rsid w:val="00D3685C"/>
    <w:rsid w:val="00D40C6F"/>
    <w:rsid w:val="00D41291"/>
    <w:rsid w:val="00D415E6"/>
    <w:rsid w:val="00D42050"/>
    <w:rsid w:val="00D43291"/>
    <w:rsid w:val="00D467EC"/>
    <w:rsid w:val="00D50255"/>
    <w:rsid w:val="00D5185F"/>
    <w:rsid w:val="00D51AAD"/>
    <w:rsid w:val="00D51B8C"/>
    <w:rsid w:val="00D52BCB"/>
    <w:rsid w:val="00D53B8F"/>
    <w:rsid w:val="00D53BAE"/>
    <w:rsid w:val="00D54B7D"/>
    <w:rsid w:val="00D5558B"/>
    <w:rsid w:val="00D613BC"/>
    <w:rsid w:val="00D618E2"/>
    <w:rsid w:val="00D6355C"/>
    <w:rsid w:val="00D63BFE"/>
    <w:rsid w:val="00D63F53"/>
    <w:rsid w:val="00D65ACA"/>
    <w:rsid w:val="00D6642A"/>
    <w:rsid w:val="00D66520"/>
    <w:rsid w:val="00D71829"/>
    <w:rsid w:val="00D71C24"/>
    <w:rsid w:val="00D720D3"/>
    <w:rsid w:val="00D74B05"/>
    <w:rsid w:val="00D761E9"/>
    <w:rsid w:val="00D775AE"/>
    <w:rsid w:val="00D77DFD"/>
    <w:rsid w:val="00D81153"/>
    <w:rsid w:val="00D82890"/>
    <w:rsid w:val="00D83956"/>
    <w:rsid w:val="00D8398B"/>
    <w:rsid w:val="00D84ACA"/>
    <w:rsid w:val="00D84DE0"/>
    <w:rsid w:val="00D86A98"/>
    <w:rsid w:val="00D909BA"/>
    <w:rsid w:val="00D913AC"/>
    <w:rsid w:val="00D94015"/>
    <w:rsid w:val="00D95A7D"/>
    <w:rsid w:val="00D971F9"/>
    <w:rsid w:val="00DA21C1"/>
    <w:rsid w:val="00DA277D"/>
    <w:rsid w:val="00DA2FB4"/>
    <w:rsid w:val="00DA347E"/>
    <w:rsid w:val="00DA6493"/>
    <w:rsid w:val="00DA64A6"/>
    <w:rsid w:val="00DA6603"/>
    <w:rsid w:val="00DB0072"/>
    <w:rsid w:val="00DB15D0"/>
    <w:rsid w:val="00DB2837"/>
    <w:rsid w:val="00DB3816"/>
    <w:rsid w:val="00DB395E"/>
    <w:rsid w:val="00DB5079"/>
    <w:rsid w:val="00DB522C"/>
    <w:rsid w:val="00DB647F"/>
    <w:rsid w:val="00DB6E76"/>
    <w:rsid w:val="00DC0AAF"/>
    <w:rsid w:val="00DC51F3"/>
    <w:rsid w:val="00DC5994"/>
    <w:rsid w:val="00DC5E97"/>
    <w:rsid w:val="00DC63F3"/>
    <w:rsid w:val="00DC6763"/>
    <w:rsid w:val="00DC6963"/>
    <w:rsid w:val="00DC6F8C"/>
    <w:rsid w:val="00DD1916"/>
    <w:rsid w:val="00DD1B5A"/>
    <w:rsid w:val="00DD39E7"/>
    <w:rsid w:val="00DD5EBC"/>
    <w:rsid w:val="00DE1039"/>
    <w:rsid w:val="00DE1388"/>
    <w:rsid w:val="00DE1600"/>
    <w:rsid w:val="00DE2E95"/>
    <w:rsid w:val="00DE34CF"/>
    <w:rsid w:val="00DE34DB"/>
    <w:rsid w:val="00DE4E85"/>
    <w:rsid w:val="00DE6ED5"/>
    <w:rsid w:val="00DF2405"/>
    <w:rsid w:val="00DF26BE"/>
    <w:rsid w:val="00DF3339"/>
    <w:rsid w:val="00DF455E"/>
    <w:rsid w:val="00DF4C77"/>
    <w:rsid w:val="00DF78A4"/>
    <w:rsid w:val="00DF7CA2"/>
    <w:rsid w:val="00DF7E9F"/>
    <w:rsid w:val="00E001B5"/>
    <w:rsid w:val="00E00D65"/>
    <w:rsid w:val="00E01263"/>
    <w:rsid w:val="00E03973"/>
    <w:rsid w:val="00E03C3C"/>
    <w:rsid w:val="00E03CEF"/>
    <w:rsid w:val="00E0616F"/>
    <w:rsid w:val="00E06A44"/>
    <w:rsid w:val="00E07F40"/>
    <w:rsid w:val="00E13F3D"/>
    <w:rsid w:val="00E157F7"/>
    <w:rsid w:val="00E16C12"/>
    <w:rsid w:val="00E17F23"/>
    <w:rsid w:val="00E202B6"/>
    <w:rsid w:val="00E211EB"/>
    <w:rsid w:val="00E21ABD"/>
    <w:rsid w:val="00E21B46"/>
    <w:rsid w:val="00E22C9B"/>
    <w:rsid w:val="00E2599F"/>
    <w:rsid w:val="00E26B33"/>
    <w:rsid w:val="00E325E3"/>
    <w:rsid w:val="00E34898"/>
    <w:rsid w:val="00E35D85"/>
    <w:rsid w:val="00E36BB9"/>
    <w:rsid w:val="00E37132"/>
    <w:rsid w:val="00E37F2E"/>
    <w:rsid w:val="00E44002"/>
    <w:rsid w:val="00E44984"/>
    <w:rsid w:val="00E45BCA"/>
    <w:rsid w:val="00E4689A"/>
    <w:rsid w:val="00E51511"/>
    <w:rsid w:val="00E52347"/>
    <w:rsid w:val="00E530F5"/>
    <w:rsid w:val="00E53365"/>
    <w:rsid w:val="00E53F3D"/>
    <w:rsid w:val="00E56F19"/>
    <w:rsid w:val="00E60452"/>
    <w:rsid w:val="00E60A90"/>
    <w:rsid w:val="00E63124"/>
    <w:rsid w:val="00E6348D"/>
    <w:rsid w:val="00E6402D"/>
    <w:rsid w:val="00E64BF8"/>
    <w:rsid w:val="00E65BEB"/>
    <w:rsid w:val="00E670CE"/>
    <w:rsid w:val="00E67AD8"/>
    <w:rsid w:val="00E7222A"/>
    <w:rsid w:val="00E74C04"/>
    <w:rsid w:val="00E75C01"/>
    <w:rsid w:val="00E77296"/>
    <w:rsid w:val="00E77967"/>
    <w:rsid w:val="00E80127"/>
    <w:rsid w:val="00E8188E"/>
    <w:rsid w:val="00E81B10"/>
    <w:rsid w:val="00E8432C"/>
    <w:rsid w:val="00E86037"/>
    <w:rsid w:val="00E86888"/>
    <w:rsid w:val="00E90A14"/>
    <w:rsid w:val="00E96E2C"/>
    <w:rsid w:val="00EA161A"/>
    <w:rsid w:val="00EA1C2F"/>
    <w:rsid w:val="00EA296D"/>
    <w:rsid w:val="00EA40F9"/>
    <w:rsid w:val="00EA5943"/>
    <w:rsid w:val="00EA6C81"/>
    <w:rsid w:val="00EA7837"/>
    <w:rsid w:val="00EB09B7"/>
    <w:rsid w:val="00EB2ED4"/>
    <w:rsid w:val="00EB33BB"/>
    <w:rsid w:val="00EB3B2B"/>
    <w:rsid w:val="00EB4B65"/>
    <w:rsid w:val="00EC2B9C"/>
    <w:rsid w:val="00EC436B"/>
    <w:rsid w:val="00EC54F0"/>
    <w:rsid w:val="00EC78AD"/>
    <w:rsid w:val="00ED11D3"/>
    <w:rsid w:val="00ED1FB0"/>
    <w:rsid w:val="00ED3959"/>
    <w:rsid w:val="00EE0138"/>
    <w:rsid w:val="00EE104E"/>
    <w:rsid w:val="00EE2010"/>
    <w:rsid w:val="00EE30DA"/>
    <w:rsid w:val="00EE400C"/>
    <w:rsid w:val="00EE5C33"/>
    <w:rsid w:val="00EE68F5"/>
    <w:rsid w:val="00EE7D04"/>
    <w:rsid w:val="00EE7D7C"/>
    <w:rsid w:val="00EF0BBE"/>
    <w:rsid w:val="00EF11B0"/>
    <w:rsid w:val="00EF34D6"/>
    <w:rsid w:val="00EF4DA4"/>
    <w:rsid w:val="00EF5AEF"/>
    <w:rsid w:val="00EF6013"/>
    <w:rsid w:val="00F0090B"/>
    <w:rsid w:val="00F017B9"/>
    <w:rsid w:val="00F01811"/>
    <w:rsid w:val="00F02008"/>
    <w:rsid w:val="00F02BB7"/>
    <w:rsid w:val="00F02BBA"/>
    <w:rsid w:val="00F11006"/>
    <w:rsid w:val="00F1217F"/>
    <w:rsid w:val="00F14CDF"/>
    <w:rsid w:val="00F1569C"/>
    <w:rsid w:val="00F172A0"/>
    <w:rsid w:val="00F20AD8"/>
    <w:rsid w:val="00F23279"/>
    <w:rsid w:val="00F24077"/>
    <w:rsid w:val="00F2502F"/>
    <w:rsid w:val="00F25D98"/>
    <w:rsid w:val="00F272E1"/>
    <w:rsid w:val="00F300FB"/>
    <w:rsid w:val="00F30111"/>
    <w:rsid w:val="00F336C9"/>
    <w:rsid w:val="00F35246"/>
    <w:rsid w:val="00F36170"/>
    <w:rsid w:val="00F3781C"/>
    <w:rsid w:val="00F417B2"/>
    <w:rsid w:val="00F42AA5"/>
    <w:rsid w:val="00F43EE0"/>
    <w:rsid w:val="00F46733"/>
    <w:rsid w:val="00F47EFA"/>
    <w:rsid w:val="00F529BD"/>
    <w:rsid w:val="00F52E70"/>
    <w:rsid w:val="00F53F07"/>
    <w:rsid w:val="00F53FBE"/>
    <w:rsid w:val="00F5560B"/>
    <w:rsid w:val="00F570F0"/>
    <w:rsid w:val="00F62BC5"/>
    <w:rsid w:val="00F62BC9"/>
    <w:rsid w:val="00F67B33"/>
    <w:rsid w:val="00F70276"/>
    <w:rsid w:val="00F71AC8"/>
    <w:rsid w:val="00F73019"/>
    <w:rsid w:val="00F76A47"/>
    <w:rsid w:val="00F7780B"/>
    <w:rsid w:val="00F807F9"/>
    <w:rsid w:val="00F80D6C"/>
    <w:rsid w:val="00F80F81"/>
    <w:rsid w:val="00F840DC"/>
    <w:rsid w:val="00F84274"/>
    <w:rsid w:val="00F862E2"/>
    <w:rsid w:val="00F87659"/>
    <w:rsid w:val="00F90395"/>
    <w:rsid w:val="00F9148C"/>
    <w:rsid w:val="00F91C15"/>
    <w:rsid w:val="00F91CC1"/>
    <w:rsid w:val="00F96DA1"/>
    <w:rsid w:val="00FA0955"/>
    <w:rsid w:val="00FA112E"/>
    <w:rsid w:val="00FA2CEE"/>
    <w:rsid w:val="00FA6276"/>
    <w:rsid w:val="00FA62E3"/>
    <w:rsid w:val="00FA7C61"/>
    <w:rsid w:val="00FB3B64"/>
    <w:rsid w:val="00FB5853"/>
    <w:rsid w:val="00FB5F69"/>
    <w:rsid w:val="00FB6386"/>
    <w:rsid w:val="00FC1EB3"/>
    <w:rsid w:val="00FC503A"/>
    <w:rsid w:val="00FC54AE"/>
    <w:rsid w:val="00FC6FE6"/>
    <w:rsid w:val="00FD16BF"/>
    <w:rsid w:val="00FD2BD7"/>
    <w:rsid w:val="00FD2CEC"/>
    <w:rsid w:val="00FD404D"/>
    <w:rsid w:val="00FD41E8"/>
    <w:rsid w:val="00FD6C16"/>
    <w:rsid w:val="00FD6F6A"/>
    <w:rsid w:val="00FD739D"/>
    <w:rsid w:val="00FE0D18"/>
    <w:rsid w:val="00FE2BD5"/>
    <w:rsid w:val="00FE30CC"/>
    <w:rsid w:val="00FE4F20"/>
    <w:rsid w:val="00FF0748"/>
    <w:rsid w:val="00FF0859"/>
    <w:rsid w:val="00FF3F89"/>
    <w:rsid w:val="00FF4BAE"/>
    <w:rsid w:val="00FF59CF"/>
    <w:rsid w:val="1E7E3C57"/>
    <w:rsid w:val="26210485"/>
    <w:rsid w:val="466360A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2BC5"/>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H3,H31,h3,h31,h32,THeading 3,Titre 3,Org Heading 1,Title3,3,GS_3,0H,bullet,b,3 bullet,SECOND,Bullet,Second,l3,no break"/>
    <w:basedOn w:val="Heading2"/>
    <w:next w:val="Normal"/>
    <w:link w:val="Heading3Char"/>
    <w:uiPriority w:val="9"/>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H4"/>
    <w:basedOn w:val="Heading3"/>
    <w:next w:val="Normal"/>
    <w:link w:val="Heading4Char"/>
    <w:uiPriority w:val="9"/>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TableGrid">
    <w:name w:val="Table Grid"/>
    <w:basedOn w:val="TableNormal"/>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H4 Char"/>
    <w:basedOn w:val="DefaultParagraphFont"/>
    <w:link w:val="Heading4"/>
    <w:uiPriority w:val="9"/>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1 Char,h3 Char"/>
    <w:basedOn w:val="DefaultParagraphFont"/>
    <w:link w:val="Heading3"/>
    <w:uiPriority w:val="9"/>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D467EC"/>
    <w:rPr>
      <w:rFonts w:ascii="Arial" w:hAnsi="Arial"/>
      <w:i/>
      <w:noProof/>
      <w:sz w:val="18"/>
      <w:lang w:val="en-US"/>
    </w:rPr>
  </w:style>
  <w:style w:type="character" w:customStyle="1" w:styleId="TALCar">
    <w:name w:val="TAL Car"/>
    <w:rsid w:val="008C4D8D"/>
    <w:rPr>
      <w:rFonts w:ascii="Arial" w:hAnsi="Arial"/>
      <w:sz w:val="18"/>
      <w:lang w:eastAsia="en-US"/>
    </w:rPr>
  </w:style>
  <w:style w:type="character" w:styleId="Emphasis">
    <w:name w:val="Emphasis"/>
    <w:basedOn w:val="DefaultParagraphFont"/>
    <w:uiPriority w:val="20"/>
    <w:qFormat/>
    <w:rsid w:val="004425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comments" Target="comments.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B3E8397017014C98AAE83C12B8063E" ma:contentTypeVersion="13" ma:contentTypeDescription="Create a new document." ma:contentTypeScope="" ma:versionID="2e4deccb6af6598277edeaf984b6ffc8">
  <xsd:schema xmlns:xsd="http://www.w3.org/2001/XMLSchema" xmlns:xs="http://www.w3.org/2001/XMLSchema" xmlns:p="http://schemas.microsoft.com/office/2006/metadata/properties" xmlns:ns2="c459e630-2225-410b-bfe9-d4d93fd7696e" xmlns:ns3="8c1c6818-b0c7-4958-b00c-79761d3bdcb1" targetNamespace="http://schemas.microsoft.com/office/2006/metadata/properties" ma:root="true" ma:fieldsID="77e3cc5b5d4b24dc5df56e6e992a5337" ns2:_="" ns3:_="">
    <xsd:import namespace="c459e630-2225-410b-bfe9-d4d93fd7696e"/>
    <xsd:import namespace="8c1c6818-b0c7-4958-b00c-79761d3bdcb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59e630-2225-410b-bfe9-d4d93fd769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1c6818-b0c7-4958-b00c-79761d3bdcb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459e630-2225-410b-bfe9-d4d93fd7696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A609DE-AE56-4E35-AEE7-898B67134A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59e630-2225-410b-bfe9-d4d93fd7696e"/>
    <ds:schemaRef ds:uri="8c1c6818-b0c7-4958-b00c-79761d3bd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c459e630-2225-410b-bfe9-d4d93fd7696e"/>
  </ds:schemaRefs>
</ds:datastoreItem>
</file>

<file path=customXml/itemProps3.xml><?xml version="1.0" encoding="utf-8"?>
<ds:datastoreItem xmlns:ds="http://schemas.openxmlformats.org/officeDocument/2006/customXml" ds:itemID="{598CF0EB-946A-49FD-BDDA-E7BDFC6950E8}">
  <ds:schemaRefs>
    <ds:schemaRef ds:uri="http://schemas.openxmlformats.org/officeDocument/2006/bibliography"/>
  </ds:schemaRefs>
</ds:datastoreItem>
</file>

<file path=customXml/itemProps4.xml><?xml version="1.0" encoding="utf-8"?>
<ds:datastoreItem xmlns:ds="http://schemas.openxmlformats.org/officeDocument/2006/customXml" ds:itemID="{5A776402-8F08-435F-B307-5D25D93815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18</TotalTime>
  <Pages>3</Pages>
  <Words>705</Words>
  <Characters>4022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3GPP TR 26.113 Change Request</vt:lpstr>
    </vt:vector>
  </TitlesOfParts>
  <Company>BBC Research &amp; Developmemt</Company>
  <LinksUpToDate>false</LinksUpToDate>
  <CharactersWithSpaces>4718</CharactersWithSpaces>
  <SharedDoc>false</SharedDoc>
  <HLinks>
    <vt:vector size="18" baseType="variant">
      <vt:variant>
        <vt:i4>2031686</vt:i4>
      </vt:variant>
      <vt:variant>
        <vt:i4>39</vt:i4>
      </vt:variant>
      <vt:variant>
        <vt:i4>0</vt:i4>
      </vt:variant>
      <vt:variant>
        <vt:i4>5</vt:i4>
      </vt:variant>
      <vt:variant>
        <vt:lpwstr>http://www.3gpp.org/ftp/Specs/html-info/21900.htm</vt:lpwstr>
      </vt:variant>
      <vt:variant>
        <vt:lpwstr/>
      </vt:variant>
      <vt:variant>
        <vt:i4>6946916</vt:i4>
      </vt:variant>
      <vt:variant>
        <vt:i4>24</vt:i4>
      </vt:variant>
      <vt:variant>
        <vt:i4>0</vt:i4>
      </vt:variant>
      <vt:variant>
        <vt:i4>5</vt:i4>
      </vt:variant>
      <vt:variant>
        <vt:lpwstr>http://www.3gpp.org/Change-Requests</vt:lpwstr>
      </vt:variant>
      <vt:variant>
        <vt:lpwstr/>
      </vt:variant>
      <vt:variant>
        <vt:i4>6553706</vt:i4>
      </vt:variant>
      <vt:variant>
        <vt:i4>21</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26.113 Change Request</dc:title>
  <dc:subject/>
  <dc:creator>Richard Bradbury</dc:creator>
  <cp:keywords/>
  <cp:lastModifiedBy>Srinivas Gudumasu</cp:lastModifiedBy>
  <cp:revision>13</cp:revision>
  <cp:lastPrinted>1900-01-01T08:00:00Z</cp:lastPrinted>
  <dcterms:created xsi:type="dcterms:W3CDTF">2024-08-20T07:47:00Z</dcterms:created>
  <dcterms:modified xsi:type="dcterms:W3CDTF">2024-08-20T11:44:00Z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128</vt:lpwstr>
  </property>
  <property fmtid="{D5CDD505-2E9C-101B-9397-08002B2CF9AE}" pid="4" name="Location">
    <vt:lpwstr>Electronic</vt:lpwstr>
  </property>
  <property fmtid="{D5CDD505-2E9C-101B-9397-08002B2CF9AE}" pid="5" name="Country">
    <vt:lpwstr> </vt:lpwstr>
  </property>
  <property fmtid="{D5CDD505-2E9C-101B-9397-08002B2CF9AE}" pid="6" name="StartDate">
    <vt:lpwstr>6th June</vt:lpwstr>
  </property>
  <property fmtid="{D5CDD505-2E9C-101B-9397-08002B2CF9AE}" pid="7" name="EndDate">
    <vt:lpwstr>26th July 2024</vt:lpwstr>
  </property>
  <property fmtid="{D5CDD505-2E9C-101B-9397-08002B2CF9AE}" pid="8" name="Tdoc#">
    <vt:lpwstr>S4aR24xxxx</vt:lpwstr>
  </property>
  <property fmtid="{D5CDD505-2E9C-101B-9397-08002B2CF9AE}" pid="9" name="Spec#">
    <vt:lpwstr>26.113</vt:lpwstr>
  </property>
  <property fmtid="{D5CDD505-2E9C-101B-9397-08002B2CF9AE}" pid="10" name="Cr#">
    <vt:lpwstr>00XX</vt:lpwstr>
  </property>
  <property fmtid="{D5CDD505-2E9C-101B-9397-08002B2CF9AE}" pid="11" name="Revision">
    <vt:lpwstr> </vt:lpwstr>
  </property>
  <property fmtid="{D5CDD505-2E9C-101B-9397-08002B2CF9AE}" pid="12" name="Version">
    <vt:lpwstr>18.0.0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iRTCW</vt:lpwstr>
  </property>
  <property fmtid="{D5CDD505-2E9C-101B-9397-08002B2CF9AE}" pid="16" name="Cat">
    <vt:lpwstr>F</vt:lpwstr>
  </property>
  <property fmtid="{D5CDD505-2E9C-101B-9397-08002B2CF9AE}" pid="17" name="ResDate">
    <vt:lpwstr>2024-06-XX</vt:lpwstr>
  </property>
  <property fmtid="{D5CDD505-2E9C-101B-9397-08002B2CF9AE}" pid="18" name="Release">
    <vt:lpwstr>Rel-18</vt:lpwstr>
  </property>
  <property fmtid="{D5CDD505-2E9C-101B-9397-08002B2CF9AE}" pid="19" name="CrTitle">
    <vt:lpwstr>[iRTCW] Dynamic Policies API usage</vt:lpwstr>
  </property>
  <property fmtid="{D5CDD505-2E9C-101B-9397-08002B2CF9AE}" pid="20" name="MtgTitle">
    <vt:lpwstr>ad hoc post</vt:lpwstr>
  </property>
  <property fmtid="{D5CDD505-2E9C-101B-9397-08002B2CF9AE}" pid="21" name="ContentTypeId">
    <vt:lpwstr>0x010100E6B3E8397017014C98AAE83C12B8063E</vt:lpwstr>
  </property>
  <property fmtid="{D5CDD505-2E9C-101B-9397-08002B2CF9AE}" pid="22" name="MediaServiceImageTags">
    <vt:lpwstr/>
  </property>
  <property fmtid="{D5CDD505-2E9C-101B-9397-08002B2CF9AE}" pid="23" name="MSIP_Label_4d2f777e-4347-4fc6-823a-b44ab313546a_Enabled">
    <vt:lpwstr>true</vt:lpwstr>
  </property>
  <property fmtid="{D5CDD505-2E9C-101B-9397-08002B2CF9AE}" pid="24" name="MSIP_Label_4d2f777e-4347-4fc6-823a-b44ab313546a_SetDate">
    <vt:lpwstr>2024-08-02T16:07:56Z</vt:lpwstr>
  </property>
  <property fmtid="{D5CDD505-2E9C-101B-9397-08002B2CF9AE}" pid="25" name="MSIP_Label_4d2f777e-4347-4fc6-823a-b44ab313546a_Method">
    <vt:lpwstr>Standard</vt:lpwstr>
  </property>
  <property fmtid="{D5CDD505-2E9C-101B-9397-08002B2CF9AE}" pid="26" name="MSIP_Label_4d2f777e-4347-4fc6-823a-b44ab313546a_Name">
    <vt:lpwstr>Non-Public</vt:lpwstr>
  </property>
  <property fmtid="{D5CDD505-2E9C-101B-9397-08002B2CF9AE}" pid="27" name="MSIP_Label_4d2f777e-4347-4fc6-823a-b44ab313546a_SiteId">
    <vt:lpwstr>e351b779-f6d5-4e50-8568-80e922d180ae</vt:lpwstr>
  </property>
  <property fmtid="{D5CDD505-2E9C-101B-9397-08002B2CF9AE}" pid="28" name="MSIP_Label_4d2f777e-4347-4fc6-823a-b44ab313546a_ActionId">
    <vt:lpwstr>9e1f6d72-1ed6-4b3e-a1d1-abb0b9c2d47f</vt:lpwstr>
  </property>
  <property fmtid="{D5CDD505-2E9C-101B-9397-08002B2CF9AE}" pid="29" name="MSIP_Label_4d2f777e-4347-4fc6-823a-b44ab313546a_ContentBits">
    <vt:lpwstr>0</vt:lpwstr>
  </property>
</Properties>
</file>