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000000">
            <w:pPr>
              <w:pStyle w:val="CRCoverPage"/>
              <w:spacing w:after="0"/>
              <w:ind w:left="100"/>
              <w:rPr>
                <w:noProof/>
              </w:rPr>
            </w:pPr>
            <w:fldSimple w:instr="DOCPROPERTY  CrTitle  \* MERGEFORMAT">
              <w:r w:rsidR="001D6231">
                <w:t xml:space="preserve">[iRTCW] </w:t>
              </w:r>
              <w:r w:rsidR="007A7A3F">
                <w:t xml:space="preserve">Clarification on </w:t>
              </w:r>
              <w:r w:rsidR="008C2CB6">
                <w:t xml:space="preserve">Metrics collection </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4AA868D" w:rsidR="001E41F3" w:rsidRPr="00F90395" w:rsidRDefault="006C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B0973C2"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3C25581F" w:rsidR="001E41F3" w:rsidRPr="00F90395" w:rsidRDefault="006C265E">
            <w:pPr>
              <w:pStyle w:val="CRCoverPage"/>
              <w:spacing w:after="0"/>
              <w:ind w:left="99"/>
              <w:rPr>
                <w:noProof/>
              </w:rPr>
            </w:pPr>
            <w:r w:rsidRPr="006C265E">
              <w:rPr>
                <w:noProof/>
                <w:highlight w:val="yellow"/>
              </w:rPr>
              <w:t>TS 26.510 CR0007</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del w:id="18" w:author="Richard Bradbury (2024-08-14)" w:date="2024-08-14T11:36:00Z" w16du:dateUtc="2024-08-14T10:36:00Z">
        <w:r w:rsidRPr="00CC1F51" w:rsidDel="00CD030E">
          <w:delText xml:space="preserve">supporting Quality of Experience (QoE) </w:delText>
        </w:r>
      </w:del>
      <w:r w:rsidRPr="00CC1F51">
        <w:t xml:space="preserve">shall report QoE metrics </w:t>
      </w:r>
      <w:ins w:id="19" w:author="Richard Bradbury" w:date="2024-08-07T12:03:00Z" w16du:dateUtc="2024-08-07T11:03:00Z">
        <w:r w:rsidR="008A04FB">
          <w:t>specified</w:t>
        </w:r>
      </w:ins>
      <w:ins w:id="20" w:author="Srinivas Gudumasu" w:date="2024-08-06T22:20:00Z" w16du:dateUtc="2024-08-07T02:20:00Z">
        <w:r w:rsidR="00DD39E7">
          <w:t xml:space="preserve"> in clause</w:t>
        </w:r>
      </w:ins>
      <w:ins w:id="21" w:author="Richard Bradbury" w:date="2024-08-07T12:03:00Z" w16du:dateUtc="2024-08-07T11:03:00Z">
        <w:r w:rsidR="008A04FB">
          <w:t> </w:t>
        </w:r>
      </w:ins>
      <w:ins w:id="22" w:author="Srinivas Gudumasu" w:date="2024-08-06T22:20:00Z" w16du:dateUtc="2024-08-07T02:20:00Z">
        <w:r w:rsidR="00DD39E7">
          <w:t xml:space="preserve">15.2 </w:t>
        </w:r>
      </w:ins>
      <w:ins w:id="23" w:author="Srinivas Gudumasu" w:date="2024-08-02T12:57:00Z" w16du:dateUtc="2024-08-02T16:57:00Z">
        <w:r w:rsidR="00FD2BD7">
          <w:t xml:space="preserve">for the </w:t>
        </w:r>
      </w:ins>
      <w:ins w:id="24" w:author="Richard Bradbury" w:date="2024-08-07T11:46:00Z" w16du:dateUtc="2024-08-07T10:46:00Z">
        <w:r w:rsidR="005A0EE5">
          <w:t xml:space="preserve">real-time </w:t>
        </w:r>
      </w:ins>
      <w:ins w:id="25" w:author="Srinivas Gudumasu" w:date="2024-08-02T12:57:00Z" w16du:dateUtc="2024-08-02T16:57:00Z">
        <w:r w:rsidR="00FD2BD7">
          <w:t xml:space="preserve">media it has received </w:t>
        </w:r>
      </w:ins>
      <w:ins w:id="26" w:author="Richard Bradbury" w:date="2024-08-07T12:03:00Z" w16du:dateUtc="2024-08-07T11:03:00Z">
        <w:r w:rsidR="008A04FB">
          <w:t xml:space="preserve">using the </w:t>
        </w:r>
      </w:ins>
      <w:ins w:id="27" w:author="Richard Bradbury" w:date="2024-08-07T12:04:00Z" w16du:dateUtc="2024-08-07T11:04:00Z">
        <w:r w:rsidR="008A04FB">
          <w:t xml:space="preserve">protocol specified in clause 15.3 and the </w:t>
        </w:r>
      </w:ins>
      <w:ins w:id="28" w:author="Richard Bradbury" w:date="2024-08-07T12:03:00Z" w16du:dateUtc="2024-08-07T11:03:00Z">
        <w:r w:rsidR="008A04FB">
          <w:t>API specified in clause </w:t>
        </w:r>
      </w:ins>
      <w:ins w:id="29" w:author="Richard Bradbury" w:date="2024-08-07T12:04:00Z" w16du:dateUtc="2024-08-07T11:04:00Z">
        <w:r w:rsidR="008A04FB">
          <w:t xml:space="preserve">10.5 </w:t>
        </w:r>
      </w:ins>
      <w:r w:rsidRPr="00CC1F51">
        <w:t xml:space="preserve">according to the QoE </w:t>
      </w:r>
      <w:ins w:id="30" w:author="Richard Bradbury" w:date="2024-08-07T11:46:00Z" w16du:dateUtc="2024-08-07T10:46:00Z">
        <w:r w:rsidR="005A0EE5">
          <w:t xml:space="preserve">metrics reporting </w:t>
        </w:r>
      </w:ins>
      <w:r w:rsidRPr="00CC1F51">
        <w:t>configuration</w:t>
      </w:r>
      <w:ins w:id="31" w:author="Richard Bradbury" w:date="2024-08-07T11:46:00Z" w16du:dateUtc="2024-08-07T10:46:00Z">
        <w:r w:rsidR="005A0EE5">
          <w:t xml:space="preserve"> </w:t>
        </w:r>
      </w:ins>
      <w:ins w:id="32" w:author="Richard Bradbury" w:date="2024-08-07T11:47:00Z" w16du:dateUtc="2024-08-07T10:47:00Z">
        <w:r w:rsidR="005A0EE5">
          <w:t>obtained in Service Access Information (see clause</w:t>
        </w:r>
      </w:ins>
      <w:ins w:id="33" w:author="Richard Bradbury" w:date="2024-08-07T11:48:00Z" w16du:dateUtc="2024-08-07T10:48:00Z">
        <w:r w:rsidR="005A0EE5">
          <w:t> 10.2)</w:t>
        </w:r>
      </w:ins>
      <w:r w:rsidRPr="00CC1F51">
        <w:t>.</w:t>
      </w:r>
      <w:del w:id="34"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5" w:name="_Hlk174534066"/>
      <w:bookmarkStart w:id="36" w:name="_Toc152690294"/>
      <w:bookmarkStart w:id="37" w:name="_Toc168924353"/>
      <w:r>
        <w:t>Next change</w:t>
      </w:r>
    </w:p>
    <w:bookmarkEnd w:id="35"/>
    <w:p w14:paraId="4DE7B000" w14:textId="0791E22F" w:rsidR="00FE1513" w:rsidRPr="001B4919" w:rsidRDefault="00FE1513" w:rsidP="00FE1513">
      <w:pPr>
        <w:pStyle w:val="Heading3"/>
      </w:pPr>
      <w:r>
        <w:t>15.2.5</w:t>
      </w:r>
      <w:r>
        <w:tab/>
      </w:r>
      <w:r w:rsidRPr="0086780D">
        <w:t>Jitter duration</w:t>
      </w:r>
      <w:bookmarkEnd w:id="36"/>
      <w:bookmarkEnd w:id="37"/>
    </w:p>
    <w:p w14:paraId="6A73CF2F" w14:textId="4B3CD6ED" w:rsidR="00FE1513" w:rsidRDefault="00FE1513" w:rsidP="00FE1513">
      <w:pPr>
        <w:rPr>
          <w:ins w:id="38" w:author="Richard Bradbury (2024-08-14)" w:date="2024-08-14T13:15:00Z" w16du:dateUtc="2024-08-14T12:15:00Z"/>
        </w:rPr>
      </w:pPr>
      <w:ins w:id="39" w:author="Richard Bradbury (2024-08-14)" w:date="2024-08-14T13:15:00Z" w16du:dateUtc="2024-08-14T12:15:00Z">
        <w:r>
          <w:t xml:space="preserve">This metric </w:t>
        </w:r>
      </w:ins>
      <w:ins w:id="40" w:author="Richard Bradbury (2024-08-14)" w:date="2024-08-14T13:17:00Z" w16du:dateUtc="2024-08-14T12:17:00Z">
        <w:r>
          <w:t xml:space="preserve">describes the average playback latency </w:t>
        </w:r>
      </w:ins>
      <w:ins w:id="41" w:author="Richard Bradbury (2024-08-14)" w:date="2024-08-14T13:18:00Z" w16du:dateUtc="2024-08-14T12:18:00Z">
        <w:r>
          <w:t>of an RTC session in a particular sampling period</w:t>
        </w:r>
      </w:ins>
      <w:ins w:id="42" w:author="Richard Bradbury (2024-08-14)" w:date="2024-08-14T13:17:00Z" w16du:dateUtc="2024-08-14T12:17:00Z">
        <w:r>
          <w:t>.</w:t>
        </w:r>
      </w:ins>
    </w:p>
    <w:p w14:paraId="4C57D800" w14:textId="43AEA3D9" w:rsidR="00FE1513" w:rsidRPr="00567618" w:rsidRDefault="00FE1513" w:rsidP="00FE1513">
      <w:ins w:id="43" w:author="Richard Bradbury (2024-08-14)" w:date="2024-08-14T13:15:00Z" w16du:dateUtc="2024-08-14T12:15:00Z">
        <w:r>
          <w:t xml:space="preserve">Playback </w:t>
        </w:r>
      </w:ins>
      <w:del w:id="44" w:author="Richard Bradbury (2024-08-14)" w:date="2024-08-14T13:15:00Z" w16du:dateUtc="2024-08-14T12:15:00Z">
        <w:r w:rsidRPr="00567618" w:rsidDel="00FE1513">
          <w:delText>J</w:delText>
        </w:r>
      </w:del>
      <w:ins w:id="45" w:author="Richard Bradbury (2024-08-14)" w:date="2024-08-14T13:16:00Z" w16du:dateUtc="2024-08-14T12:16:00Z">
        <w:r>
          <w:t>j</w:t>
        </w:r>
      </w:ins>
      <w:r w:rsidRPr="00567618">
        <w:t xml:space="preserve">itter happens when the absolute difference between the actual playback time and the expected playback time is larger than </w:t>
      </w:r>
      <w:r w:rsidRPr="00567618">
        <w:rPr>
          <w:i/>
        </w:rPr>
        <w:t>Jitter</w:t>
      </w:r>
      <w:r>
        <w:rPr>
          <w:i/>
        </w:rPr>
        <w:t>t</w:t>
      </w:r>
      <w:r w:rsidRPr="00567618">
        <w:rPr>
          <w:i/>
        </w:rPr>
        <w:t>hreshold</w:t>
      </w:r>
      <w:r w:rsidRPr="00567618">
        <w:t xml:space="preserve"> </w:t>
      </w:r>
      <w:r>
        <w:t xml:space="preserve">in </w:t>
      </w:r>
      <w:r w:rsidRPr="00567618">
        <w:t xml:space="preserve">milliseconds. The expected time of a frame is equal to the actual playback time of the last played frame plus the difference between the </w:t>
      </w:r>
      <w:ins w:id="46" w:author="Richard Bradbury (2024-08-14)" w:date="2024-08-14T13:14:00Z" w16du:dateUtc="2024-08-14T12:14:00Z">
        <w:r>
          <w:t>Normal Play Time (</w:t>
        </w:r>
      </w:ins>
      <w:r w:rsidRPr="00567618">
        <w:t>NPT</w:t>
      </w:r>
      <w:ins w:id="47" w:author="Richard Bradbury (2024-08-14)" w:date="2024-08-14T13:14:00Z" w16du:dateUtc="2024-08-14T12:14:00Z">
        <w:r>
          <w:t>)</w:t>
        </w:r>
      </w:ins>
      <w:r w:rsidRPr="00567618">
        <w:t xml:space="preserve"> time of the frame and the NPT time of the last played frame.</w:t>
      </w:r>
    </w:p>
    <w:p w14:paraId="61065655" w14:textId="14E0EBAA" w:rsidR="00FE1513" w:rsidRPr="00567618" w:rsidRDefault="00FE1513" w:rsidP="00FE1513">
      <w:r w:rsidRPr="00FA4779">
        <w:t xml:space="preserve">The </w:t>
      </w:r>
      <w:del w:id="48" w:author="Srinivas Gudumasu" w:date="2024-08-19T17:27:00Z" w16du:dateUtc="2024-08-19T21:27:00Z">
        <w:r w:rsidRPr="00FA4779" w:rsidDel="0061257D">
          <w:delText xml:space="preserve">optional </w:delText>
        </w:r>
      </w:del>
      <w:del w:id="49" w:author="Srinivas Gudumasu" w:date="2024-08-19T18:30:00Z" w16du:dateUtc="2024-08-19T22:30:00Z">
        <w:r w:rsidRPr="00FA4779" w:rsidDel="00EA3ADC">
          <w:delText xml:space="preserve">configuration parameter </w:delText>
        </w:r>
      </w:del>
      <w:r w:rsidRPr="00567618">
        <w:rPr>
          <w:i/>
        </w:rPr>
        <w:t>Jitter</w:t>
      </w:r>
      <w:r>
        <w:rPr>
          <w:i/>
        </w:rPr>
        <w:t>t</w:t>
      </w:r>
      <w:r w:rsidRPr="00567618">
        <w:rPr>
          <w:i/>
        </w:rPr>
        <w:t>hreshold</w:t>
      </w:r>
      <w:r w:rsidRPr="00FA4779">
        <w:t xml:space="preserve"> </w:t>
      </w:r>
      <w:del w:id="50" w:author="Richard Bradbury (2024-08-20)" w:date="2024-08-20T19:12:00Z" w16du:dateUtc="2024-08-20T18:12:00Z">
        <w:r w:rsidRPr="00FA4779" w:rsidDel="00047752">
          <w:delText>can be</w:delText>
        </w:r>
      </w:del>
      <w:ins w:id="51" w:author="Srinivas Gudumasu" w:date="2024-08-19T18:31:00Z" w16du:dateUtc="2024-08-19T22:31:00Z">
        <w:r w:rsidR="00047752">
          <w:t>value</w:t>
        </w:r>
      </w:ins>
      <w:ins w:id="52" w:author="Richard Bradbury (2024-08-20)" w:date="2024-08-20T19:17:00Z" w16du:dateUtc="2024-08-20T18:17:00Z">
        <w:r w:rsidR="00047752">
          <w:t>s</w:t>
        </w:r>
      </w:ins>
      <w:ins w:id="53" w:author="Srinivas Gudumasu" w:date="2024-08-19T18:31:00Z" w16du:dateUtc="2024-08-19T22:31:00Z">
        <w:r w:rsidR="00047752">
          <w:t xml:space="preserve"> </w:t>
        </w:r>
      </w:ins>
      <w:ins w:id="54" w:author="Richard Bradbury (2024-08-20)" w:date="2024-08-20T19:17:00Z" w16du:dateUtc="2024-08-20T18:17:00Z">
        <w:r w:rsidR="00047752">
          <w:t>are</w:t>
        </w:r>
      </w:ins>
      <w:r w:rsidRPr="00FA4779">
        <w:t xml:space="preserve"> set </w:t>
      </w:r>
      <w:ins w:id="55" w:author="Srinivas Gudumasu" w:date="2024-08-19T18:29:00Z" w16du:dateUtc="2024-08-19T22:29:00Z">
        <w:r w:rsidR="00EA3ADC">
          <w:t xml:space="preserve">using the </w:t>
        </w:r>
        <w:r w:rsidR="00EA3ADC">
          <w:rPr>
            <w:rStyle w:val="Codechar0"/>
          </w:rPr>
          <w:t>positive‌Crossing‌thresholds</w:t>
        </w:r>
        <w:r w:rsidR="00EA3ADC" w:rsidRPr="00FA4779">
          <w:t xml:space="preserve"> </w:t>
        </w:r>
      </w:ins>
      <w:ins w:id="56" w:author="Srinivas Gudumasu" w:date="2024-08-19T18:30:00Z" w16du:dateUtc="2024-08-19T22:30:00Z">
        <w:r w:rsidR="00EA3ADC">
          <w:t xml:space="preserve">configuration </w:t>
        </w:r>
      </w:ins>
      <w:ins w:id="57" w:author="Srinivas Gudumasu" w:date="2024-08-19T18:29:00Z" w16du:dateUtc="2024-08-19T22:29:00Z">
        <w:r w:rsidR="00EA3ADC">
          <w:t xml:space="preserve">property in </w:t>
        </w:r>
      </w:ins>
      <w:ins w:id="58" w:author="Richard Bradbury (2024-08-20)" w:date="2024-08-20T19:25:00Z" w16du:dateUtc="2024-08-20T18:25:00Z">
        <w:r w:rsidR="004D6A07">
          <w:t xml:space="preserve">the </w:t>
        </w:r>
      </w:ins>
      <w:ins w:id="59" w:author="Srinivas Gudumasu" w:date="2024-08-19T18:29:00Z" w16du:dateUtc="2024-08-19T22:29:00Z">
        <w:r w:rsidR="00EA3ADC" w:rsidRPr="00047752">
          <w:rPr>
            <w:rStyle w:val="Codechar0"/>
          </w:rPr>
          <w:t>ServiceAccessInformation</w:t>
        </w:r>
        <w:r w:rsidR="00EA3ADC" w:rsidRPr="00A16B5B">
          <w:t xml:space="preserve"> resource</w:t>
        </w:r>
        <w:r w:rsidR="00EA3ADC" w:rsidRPr="00FA4779">
          <w:t xml:space="preserve"> </w:t>
        </w:r>
      </w:ins>
      <w:ins w:id="60" w:author="Richard Bradbury (2024-08-20)" w:date="2024-08-20T19:12:00Z" w16du:dateUtc="2024-08-20T18:12:00Z">
        <w:r w:rsidR="00047752">
          <w:t>specified</w:t>
        </w:r>
      </w:ins>
      <w:ins w:id="61" w:author="Srinivas Gudumasu" w:date="2024-08-19T18:34:00Z" w16du:dateUtc="2024-08-19T22:34:00Z">
        <w:r w:rsidR="00E1498D">
          <w:t xml:space="preserve"> in clause</w:t>
        </w:r>
      </w:ins>
      <w:ins w:id="62" w:author="Richard Bradbury (2024-08-20)" w:date="2024-08-20T19:12:00Z" w16du:dateUtc="2024-08-20T18:12:00Z">
        <w:r w:rsidR="00047752">
          <w:t> </w:t>
        </w:r>
      </w:ins>
      <w:ins w:id="63" w:author="Srinivas Gudumasu" w:date="2024-08-19T18:34:00Z" w16du:dateUtc="2024-08-19T22:34:00Z">
        <w:r w:rsidR="00E1498D">
          <w:t>9.2.3.1 of TS</w:t>
        </w:r>
      </w:ins>
      <w:ins w:id="64" w:author="Richard Bradbury (2024-08-20)" w:date="2024-08-20T19:12:00Z" w16du:dateUtc="2024-08-20T18:12:00Z">
        <w:r w:rsidR="00047752">
          <w:t> </w:t>
        </w:r>
      </w:ins>
      <w:ins w:id="65" w:author="Srinivas Gudumasu" w:date="2024-08-19T18:34:00Z" w16du:dateUtc="2024-08-19T22:34:00Z">
        <w:r w:rsidR="00E1498D">
          <w:t>26.510</w:t>
        </w:r>
      </w:ins>
      <w:ins w:id="66" w:author="Richard Bradbury (2024-08-20)" w:date="2024-08-20T19:16:00Z" w16du:dateUtc="2024-08-20T18:16:00Z">
        <w:r w:rsidR="00047752">
          <w:t> [3]</w:t>
        </w:r>
      </w:ins>
      <w:ins w:id="67" w:author="Srinivas Gudumasu" w:date="2024-08-19T18:34:00Z" w16du:dateUtc="2024-08-19T22:34:00Z">
        <w:r w:rsidR="00E1498D">
          <w:t xml:space="preserve"> </w:t>
        </w:r>
      </w:ins>
      <w:r w:rsidRPr="00FA4779">
        <w:t xml:space="preserve">to control the </w:t>
      </w:r>
      <w:del w:id="68" w:author="Richard Bradbury (2024-08-20)" w:date="2024-08-20T19:16:00Z" w16du:dateUtc="2024-08-20T18:16:00Z">
        <w:r w:rsidRPr="00FA4779" w:rsidDel="00047752">
          <w:delText>amount of allowed</w:delText>
        </w:r>
      </w:del>
      <w:ins w:id="69" w:author="Richard Bradbury (2024-08-20)" w:date="2024-08-20T19:16:00Z" w16du:dateUtc="2024-08-20T18:16:00Z">
        <w:r w:rsidR="00047752">
          <w:t>thres</w:t>
        </w:r>
      </w:ins>
      <w:ins w:id="70" w:author="Richard Bradbury (2024-08-20)" w:date="2024-08-20T19:17:00Z" w16du:dateUtc="2024-08-20T18:17:00Z">
        <w:r w:rsidR="00047752">
          <w:t>h</w:t>
        </w:r>
      </w:ins>
      <w:ins w:id="71" w:author="Richard Bradbury (2024-08-20)" w:date="2024-08-20T19:16:00Z" w16du:dateUtc="2024-08-20T18:16:00Z">
        <w:r w:rsidR="00047752">
          <w:t>old(s) for reporting high</w:t>
        </w:r>
      </w:ins>
      <w:r w:rsidRPr="00FA4779">
        <w:t xml:space="preserve"> jitter. If </w:t>
      </w:r>
      <w:del w:id="72" w:author="Richard Bradbury (2024-08-20)" w:date="2024-08-20T19:21:00Z" w16du:dateUtc="2024-08-20T18:21:00Z">
        <w:r w:rsidRPr="00FA4779" w:rsidDel="00E31FB1">
          <w:delText>t</w:delText>
        </w:r>
      </w:del>
      <w:del w:id="73" w:author="Richard Bradbury (2024-08-20)" w:date="2024-08-20T19:22:00Z" w16du:dateUtc="2024-08-20T18:22:00Z">
        <w:r w:rsidRPr="00FA4779" w:rsidDel="00E31FB1">
          <w:delText xml:space="preserve">he </w:delText>
        </w:r>
      </w:del>
      <w:del w:id="74" w:author="Richard Bradbury (2024-08-20)" w:date="2024-08-20T19:21:00Z" w16du:dateUtc="2024-08-20T18:21:00Z">
        <w:r w:rsidRPr="00FA4779" w:rsidDel="00E31FB1">
          <w:delText>parameter has not been set</w:delText>
        </w:r>
      </w:del>
      <w:ins w:id="75" w:author="Richard Bradbury (2024-08-20)" w:date="2024-08-20T19:22:00Z" w16du:dateUtc="2024-08-20T18:22:00Z">
        <w:r w:rsidR="00E31FB1">
          <w:t xml:space="preserve">this </w:t>
        </w:r>
      </w:ins>
      <w:ins w:id="76" w:author="Richard Bradbury (2024-08-20)" w:date="2024-08-20T19:21:00Z" w16du:dateUtc="2024-08-20T18:21:00Z">
        <w:r w:rsidR="00E31FB1">
          <w:t>property is not present</w:t>
        </w:r>
      </w:ins>
      <w:ins w:id="77" w:author="Richard Bradbury (2024-08-20)" w:date="2024-08-20T19:22:00Z" w16du:dateUtc="2024-08-20T18:22:00Z">
        <w:r w:rsidR="00E31FB1">
          <w:t xml:space="preserve"> in the Service Access Information</w:t>
        </w:r>
      </w:ins>
      <w:r w:rsidRPr="00FA4779">
        <w:t xml:space="preserve">, it </w:t>
      </w:r>
      <w:ins w:id="78" w:author="Richard Bradbury (2024-08-20)" w:date="2024-08-20T19:22:00Z" w16du:dateUtc="2024-08-20T18:22:00Z">
        <w:r w:rsidR="00E31FB1">
          <w:t xml:space="preserve">shall </w:t>
        </w:r>
      </w:ins>
      <w:r w:rsidRPr="00FA4779">
        <w:t>default</w:t>
      </w:r>
      <w:del w:id="79" w:author="Richard Bradbury (2024-08-20)" w:date="2024-08-20T19:22:00Z" w16du:dateUtc="2024-08-20T18:22:00Z">
        <w:r w:rsidRPr="00FA4779" w:rsidDel="00E31FB1">
          <w:delText>s</w:delText>
        </w:r>
      </w:del>
      <w:r w:rsidRPr="00FA4779">
        <w:t xml:space="preserve"> to 100 ms. </w:t>
      </w:r>
      <w:r w:rsidRPr="00FA4779">
        <w:rPr>
          <w:iCs/>
        </w:rPr>
        <w:t xml:space="preserve">The </w:t>
      </w:r>
      <w:r w:rsidRPr="00567618">
        <w:rPr>
          <w:i/>
        </w:rPr>
        <w:t>Jitter</w:t>
      </w:r>
      <w:r>
        <w:rPr>
          <w:i/>
        </w:rPr>
        <w:t>t</w:t>
      </w:r>
      <w:r w:rsidRPr="00567618">
        <w:rPr>
          <w:i/>
        </w:rPr>
        <w:t>hreshold</w:t>
      </w:r>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FA4779">
        <w:t xml:space="preserve">" parameter. </w:t>
      </w:r>
      <w:del w:id="80" w:author="Srinivas Gudumasu" w:date="2024-08-20T18:06:00Z" w16du:dateUtc="2024-08-20T22:06:00Z">
        <w:r w:rsidRPr="00FA4779" w:rsidDel="00B07827">
          <w:delText xml:space="preserve">The value of </w:delText>
        </w:r>
        <w:r w:rsidRPr="00567618" w:rsidDel="00B07827">
          <w:rPr>
            <w:i/>
          </w:rPr>
          <w:delText>Jitter</w:delText>
        </w:r>
        <w:r w:rsidDel="00B07827">
          <w:rPr>
            <w:i/>
          </w:rPr>
          <w:delText>t</w:delText>
        </w:r>
        <w:r w:rsidRPr="00567618" w:rsidDel="00B07827">
          <w:rPr>
            <w:i/>
          </w:rPr>
          <w:delText>hreshold</w:delText>
        </w:r>
        <w:r w:rsidRPr="00FA4779" w:rsidDel="00B07827">
          <w:delText xml:space="preserve"> may be set by the server.</w:delText>
        </w:r>
      </w:del>
    </w:p>
    <w:p w14:paraId="4B2AEF04" w14:textId="3A9D766B" w:rsidR="00FE1513" w:rsidRPr="00567618" w:rsidRDefault="00FE1513" w:rsidP="00FE1513">
      <w:r w:rsidRPr="00567618">
        <w:t xml:space="preserve">All the jitter durations are summed </w:t>
      </w:r>
      <w:del w:id="81" w:author="Richard Bradbury (2024-08-20)" w:date="2024-08-20T19:14:00Z" w16du:dateUtc="2024-08-20T18:14:00Z">
        <w:r w:rsidRPr="00567618" w:rsidDel="00047752">
          <w:delText xml:space="preserve">up </w:delText>
        </w:r>
      </w:del>
      <w:r w:rsidRPr="00567618">
        <w:t xml:space="preserve">within each </w:t>
      </w:r>
      <w:del w:id="82" w:author="Srinivas Gudumasu" w:date="2024-08-19T17:28:00Z" w16du:dateUtc="2024-08-19T21:28:00Z">
        <w:r w:rsidRPr="00567618" w:rsidDel="007375DB">
          <w:delText>measurement resolution</w:delText>
        </w:r>
      </w:del>
      <w:ins w:id="83" w:author="Srinivas Gudumasu" w:date="2024-08-19T17:28:00Z" w16du:dateUtc="2024-08-19T21:28:00Z">
        <w:r w:rsidR="007375DB">
          <w:t>sampling</w:t>
        </w:r>
      </w:ins>
      <w:r w:rsidRPr="00567618">
        <w:t xml:space="preserve"> period and stored in the vector </w:t>
      </w:r>
      <w:r>
        <w:rPr>
          <w:i/>
        </w:rPr>
        <w:t>@t</w:t>
      </w:r>
      <w:r w:rsidRPr="00567618">
        <w:rPr>
          <w:i/>
        </w:rPr>
        <w:t>otalJitterDuration</w:t>
      </w:r>
      <w:r w:rsidRPr="00567618">
        <w:t xml:space="preserve">. The unit of this metric is expressed in seconds and can be a fractional value. The number of individual events within the </w:t>
      </w:r>
      <w:del w:id="84" w:author="Srinivas Gudumasu" w:date="2024-08-19T17:32:00Z" w16du:dateUtc="2024-08-19T21:32:00Z">
        <w:r w:rsidRPr="00567618" w:rsidDel="00DF22C3">
          <w:delText>measurement resolution</w:delText>
        </w:r>
      </w:del>
      <w:ins w:id="85" w:author="Srinivas Gudumasu" w:date="2024-08-19T17:32:00Z" w16du:dateUtc="2024-08-19T21:32:00Z">
        <w:r w:rsidR="00DF22C3">
          <w:t>sampling</w:t>
        </w:r>
      </w:ins>
      <w:r w:rsidRPr="00567618">
        <w:t xml:space="preserve"> period </w:t>
      </w:r>
      <w:del w:id="86" w:author="Richard Bradbury (2024-08-20)" w:date="2024-08-20T19:27:00Z" w16du:dateUtc="2024-08-20T18:27:00Z">
        <w:r w:rsidRPr="00567618" w:rsidDel="00E16431">
          <w:delText>are</w:delText>
        </w:r>
      </w:del>
      <w:ins w:id="87" w:author="Richard Bradbury (2024-08-20)" w:date="2024-08-20T19:28:00Z" w16du:dateUtc="2024-08-20T18:28:00Z">
        <w:r w:rsidR="00E16431">
          <w:t>is</w:t>
        </w:r>
      </w:ins>
      <w:r w:rsidRPr="00567618">
        <w:t xml:space="preserve"> summed </w:t>
      </w:r>
      <w:del w:id="88" w:author="Richard Bradbury (2024-08-20)" w:date="2024-08-20T19:27:00Z" w16du:dateUtc="2024-08-20T18:27:00Z">
        <w:r w:rsidRPr="00567618" w:rsidDel="00E16431">
          <w:delText xml:space="preserve">up </w:delText>
        </w:r>
      </w:del>
      <w:r w:rsidRPr="00567618">
        <w:t xml:space="preserve">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Jitter_Duration</w:t>
            </w:r>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0423C4A5" w14:textId="25A6ED7E" w:rsidR="00FE1513" w:rsidRPr="00CC1F51" w:rsidRDefault="00FE1513" w:rsidP="000C36EB">
            <w:pPr>
              <w:pStyle w:val="TAL"/>
              <w:rPr>
                <w:rFonts w:cs="Arial"/>
                <w:lang w:eastAsia="ja-JP"/>
              </w:rPr>
            </w:pPr>
            <w:r w:rsidRPr="00567618">
              <w:t xml:space="preserve">All the jitter durations are summed </w:t>
            </w:r>
            <w:del w:id="89" w:author="Srinivas Gudumasu" w:date="2024-08-20T16:18:00Z" w16du:dateUtc="2024-08-20T20:18:00Z">
              <w:r w:rsidRPr="00567618" w:rsidDel="00335C8E">
                <w:delText xml:space="preserve">up </w:delText>
              </w:r>
            </w:del>
            <w:r w:rsidRPr="00567618">
              <w:t xml:space="preserve">within each </w:t>
            </w:r>
            <w:del w:id="90" w:author="Srinivas Gudumasu" w:date="2024-08-19T17:31:00Z" w16du:dateUtc="2024-08-19T21:31:00Z">
              <w:r w:rsidRPr="00567618" w:rsidDel="00DF22C3">
                <w:delText>measurement resolution</w:delText>
              </w:r>
            </w:del>
            <w:ins w:id="91" w:author="Srinivas Gudumasu" w:date="2024-08-19T17:31:00Z" w16du:dateUtc="2024-08-19T21:31:00Z">
              <w:r w:rsidR="00DF22C3">
                <w:t>sampling</w:t>
              </w:r>
            </w:ins>
            <w:r w:rsidRPr="00567618">
              <w:t xml:space="preserve"> period and stored in the vector</w:t>
            </w:r>
            <w:r>
              <w:t>.</w:t>
            </w:r>
            <w:ins w:id="92" w:author="Srinivas Gudumasu" w:date="2024-08-19T17:29:00Z" w16du:dateUtc="2024-08-19T21:29:00Z">
              <w:r w:rsidR="007375DB">
                <w:t xml:space="preserve"> </w:t>
              </w:r>
            </w:ins>
            <w:ins w:id="93" w:author="Srinivas Gudumasu" w:date="2024-08-19T17:30:00Z" w16du:dateUtc="2024-08-19T21:30:00Z">
              <w:r w:rsidR="007375DB">
                <w:rPr>
                  <w:rFonts w:cs="Arial"/>
                  <w:lang w:eastAsia="ja-JP"/>
                </w:rPr>
                <w:t>Provides an unordered list of total jitter durations (</w:t>
              </w:r>
            </w:ins>
            <w:ins w:id="94" w:author="Srinivas Gudumasu" w:date="2024-08-19T17:43:00Z" w16du:dateUtc="2024-08-19T21:43:00Z">
              <w:r w:rsidR="00B00800">
                <w:rPr>
                  <w:rFonts w:cs="Arial"/>
                  <w:lang w:eastAsia="ja-JP"/>
                </w:rPr>
                <w:t>occurred</w:t>
              </w:r>
            </w:ins>
            <w:ins w:id="95" w:author="Srinivas Gudumasu" w:date="2024-08-19T17:30:00Z" w16du:dateUtc="2024-08-19T21:30:00Z">
              <w:r w:rsidR="007375DB">
                <w:rPr>
                  <w:rFonts w:cs="Arial"/>
                  <w:lang w:eastAsia="ja-JP"/>
                </w:rPr>
                <w:t xml:space="preserve"> within each sampling period) measured during a metric</w:t>
              </w:r>
            </w:ins>
            <w:ins w:id="96" w:author="Richard Bradbury (2024-08-20)" w:date="2024-08-20T19:13:00Z" w16du:dateUtc="2024-08-20T18:13:00Z">
              <w:r w:rsidR="00047752">
                <w:rPr>
                  <w:rFonts w:cs="Arial"/>
                  <w:lang w:eastAsia="ja-JP"/>
                </w:rPr>
                <w:t>s</w:t>
              </w:r>
            </w:ins>
            <w:ins w:id="97" w:author="Srinivas Gudumasu" w:date="2024-08-19T17:30:00Z" w16du:dateUtc="2024-08-19T21:30:00Z">
              <w:r w:rsidR="007375DB">
                <w:rPr>
                  <w:rFonts w:cs="Arial"/>
                  <w:lang w:eastAsia="ja-JP"/>
                </w:rPr>
                <w:t xml:space="preserve"> reporting </w:t>
              </w:r>
            </w:ins>
            <w:ins w:id="98" w:author="Srinivas Gudumasu" w:date="2024-08-19T19:20:00Z" w16du:dateUtc="2024-08-19T23:20:00Z">
              <w:r w:rsidR="00CE10CB">
                <w:rPr>
                  <w:rFonts w:cs="Arial"/>
                  <w:lang w:eastAsia="ja-JP"/>
                </w:rPr>
                <w:t>interval</w:t>
              </w:r>
            </w:ins>
            <w:ins w:id="99" w:author="Srinivas Gudumasu" w:date="2024-08-19T17:30:00Z" w16du:dateUtc="2024-08-19T21:30:00Z">
              <w:r w:rsidR="007375DB">
                <w:rPr>
                  <w:rFonts w:cs="Arial"/>
                  <w:lang w:eastAsia="ja-JP"/>
                </w:rPr>
                <w:t>.</w:t>
              </w:r>
            </w:ins>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24B08E31" w14:textId="16BDA5BC" w:rsidR="00FE1513" w:rsidRPr="00CC1F51" w:rsidRDefault="00FE1513" w:rsidP="000C36EB">
            <w:pPr>
              <w:pStyle w:val="TAL"/>
              <w:rPr>
                <w:rFonts w:cs="Arial"/>
                <w:lang w:eastAsia="ja-JP"/>
              </w:rPr>
            </w:pPr>
            <w:r w:rsidRPr="00567618">
              <w:t>The number of individual events within the measurement resolution period are summed up and stored in the vector</w:t>
            </w:r>
            <w:r>
              <w:rPr>
                <w:rFonts w:cs="Arial"/>
                <w:lang w:eastAsia="ja-JP"/>
              </w:rPr>
              <w:t xml:space="preserve">. Provides </w:t>
            </w:r>
            <w:del w:id="100" w:author="Richard Bradbury (2024-08-14)" w:date="2024-08-14T13:20:00Z" w16du:dateUtc="2024-08-14T12:20:00Z">
              <w:r w:rsidDel="00FE1513">
                <w:rPr>
                  <w:rFonts w:cs="Arial"/>
                  <w:lang w:eastAsia="ja-JP"/>
                </w:rPr>
                <w:delText>A</w:delText>
              </w:r>
            </w:del>
            <w:ins w:id="101" w:author="Richard Bradbury (2024-08-14)" w:date="2024-08-14T13:20:00Z" w16du:dateUtc="2024-08-14T12:20:00Z">
              <w:r>
                <w:rPr>
                  <w:rFonts w:cs="Arial"/>
                  <w:lang w:eastAsia="ja-JP"/>
                </w:rPr>
                <w:t>a</w:t>
              </w:r>
            </w:ins>
            <w:r>
              <w:rPr>
                <w:rFonts w:cs="Arial"/>
                <w:lang w:eastAsia="ja-JP"/>
              </w:rPr>
              <w:t xml:space="preserve">n unordered list of jitter events (occurred within each </w:t>
            </w:r>
            <w:del w:id="102" w:author="Srinivas Gudumasu" w:date="2024-08-19T17:43:00Z" w16du:dateUtc="2024-08-19T21:43:00Z">
              <w:r w:rsidDel="001E6BC1">
                <w:rPr>
                  <w:rFonts w:cs="Arial"/>
                  <w:lang w:eastAsia="ja-JP"/>
                </w:rPr>
                <w:delText xml:space="preserve">measurement </w:delText>
              </w:r>
            </w:del>
            <w:ins w:id="103" w:author="Srinivas Gudumasu" w:date="2024-08-19T17:43:00Z" w16du:dateUtc="2024-08-19T21:43:00Z">
              <w:r w:rsidR="001E6BC1">
                <w:rPr>
                  <w:rFonts w:cs="Arial"/>
                  <w:lang w:eastAsia="ja-JP"/>
                </w:rPr>
                <w:t xml:space="preserve">sampling </w:t>
              </w:r>
            </w:ins>
            <w:r>
              <w:rPr>
                <w:rFonts w:cs="Arial"/>
                <w:lang w:eastAsia="ja-JP"/>
              </w:rPr>
              <w:t>period) measured during a metric</w:t>
            </w:r>
            <w:ins w:id="104" w:author="Richard Bradbury (2024-08-20)" w:date="2024-08-20T19:13:00Z" w16du:dateUtc="2024-08-20T18:13:00Z">
              <w:r w:rsidR="00047752">
                <w:rPr>
                  <w:rFonts w:cs="Arial"/>
                  <w:lang w:eastAsia="ja-JP"/>
                </w:rPr>
                <w:t>s</w:t>
              </w:r>
            </w:ins>
            <w:r>
              <w:rPr>
                <w:rFonts w:cs="Arial"/>
                <w:lang w:eastAsia="ja-JP"/>
              </w:rPr>
              <w:t xml:space="preserve"> reporting </w:t>
            </w:r>
            <w:del w:id="105" w:author="Srinivas Gudumasu" w:date="2024-08-19T19:20:00Z" w16du:dateUtc="2024-08-19T23:20:00Z">
              <w:r w:rsidDel="00CE10CB">
                <w:rPr>
                  <w:rFonts w:cs="Arial"/>
                  <w:lang w:eastAsia="ja-JP"/>
                </w:rPr>
                <w:delText>period</w:delText>
              </w:r>
            </w:del>
            <w:ins w:id="106" w:author="Srinivas Gudumasu" w:date="2024-08-19T19:20:00Z" w16du:dateUtc="2024-08-19T23:20:00Z">
              <w:r w:rsidR="00CE10CB">
                <w:rPr>
                  <w:rFonts w:cs="Arial"/>
                  <w:lang w:eastAsia="ja-JP"/>
                </w:rPr>
                <w:t>interval</w:t>
              </w:r>
            </w:ins>
            <w:r>
              <w:rPr>
                <w:rFonts w:cs="Arial"/>
                <w:lang w:eastAsia="ja-JP"/>
              </w:rPr>
              <w:t>.</w:t>
            </w:r>
            <w:del w:id="107"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108" w:name="_Toc152690295"/>
      <w:bookmarkStart w:id="109"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108"/>
      <w:bookmarkEnd w:id="109"/>
    </w:p>
    <w:p w14:paraId="0E97FC61" w14:textId="079E3E6E" w:rsidR="00047752" w:rsidRDefault="00FE1513" w:rsidP="00FE1513">
      <w:pPr>
        <w:keepLines/>
        <w:rPr>
          <w:ins w:id="110" w:author="Richard Bradbury (2024-08-20)" w:date="2024-08-20T19:19:00Z" w16du:dateUtc="2024-08-20T18:19:00Z"/>
        </w:rPr>
      </w:pPr>
      <w:del w:id="111" w:author="Richard Bradbury (2024-08-20)" w:date="2024-08-20T19:18:00Z" w16du:dateUtc="2024-08-20T18:18:00Z">
        <w:r w:rsidRPr="00567618" w:rsidDel="00047752">
          <w:delText>Sync l</w:delText>
        </w:r>
      </w:del>
      <w:ins w:id="112" w:author="Richard Bradbury (2024-08-20)" w:date="2024-08-20T19:18:00Z" w16du:dateUtc="2024-08-20T18:18:00Z">
        <w:r w:rsidR="00047752">
          <w:t>L</w:t>
        </w:r>
      </w:ins>
      <w:r w:rsidRPr="00567618">
        <w:t xml:space="preserve">oss </w:t>
      </w:r>
      <w:ins w:id="113" w:author="Richard Bradbury (2024-08-20)" w:date="2024-08-20T19:18:00Z" w16du:dateUtc="2024-08-20T18:18:00Z">
        <w:r w:rsidR="00047752">
          <w:t xml:space="preserve">of synchronisation between two RTC media components </w:t>
        </w:r>
      </w:ins>
      <w:r w:rsidRPr="00567618">
        <w:t xml:space="preserve">happens when the absolute difference between value A and value B is larger than </w:t>
      </w:r>
      <w:r w:rsidRPr="00567618">
        <w:rPr>
          <w:i/>
        </w:rPr>
        <w:t>SyncThreshold</w:t>
      </w:r>
      <w:r w:rsidRPr="00567618">
        <w:t xml:space="preserve"> </w:t>
      </w:r>
      <w:r>
        <w:t xml:space="preserve">in </w:t>
      </w:r>
      <w:r w:rsidRPr="00567618">
        <w:t>milliseconds</w:t>
      </w:r>
      <w:ins w:id="114" w:author="Richard Bradbury (2024-08-20)" w:date="2024-08-20T19:19:00Z" w16du:dateUtc="2024-08-20T18:19:00Z">
        <w:r w:rsidR="00047752">
          <w:t>, where:</w:t>
        </w:r>
      </w:ins>
      <w:del w:id="115" w:author="Richard Bradbury (2024-08-20)" w:date="2024-08-20T19:19:00Z" w16du:dateUtc="2024-08-20T18:19:00Z">
        <w:r w:rsidRPr="00567618" w:rsidDel="00047752">
          <w:delText>.</w:delText>
        </w:r>
      </w:del>
    </w:p>
    <w:p w14:paraId="766D8F7D" w14:textId="0E0BD7B1" w:rsidR="00047752" w:rsidRDefault="00047752" w:rsidP="00047752">
      <w:pPr>
        <w:pStyle w:val="B1"/>
        <w:rPr>
          <w:ins w:id="116" w:author="Richard Bradbury (2024-08-20)" w:date="2024-08-20T19:19:00Z" w16du:dateUtc="2024-08-20T18:19:00Z"/>
        </w:rPr>
      </w:pPr>
      <w:ins w:id="117" w:author="Richard Bradbury (2024-08-20)" w:date="2024-08-20T19:19:00Z" w16du:dateUtc="2024-08-20T18:19:00Z">
        <w:r>
          <w:t>-</w:t>
        </w:r>
        <w:r>
          <w:tab/>
        </w:r>
      </w:ins>
      <w:del w:id="118" w:author="Richard Bradbury (2024-08-20)" w:date="2024-08-20T19:19:00Z" w16du:dateUtc="2024-08-20T18:19:00Z">
        <w:r w:rsidR="00FE1513" w:rsidRPr="00567618" w:rsidDel="00047752">
          <w:delText xml:space="preserve"> </w:delText>
        </w:r>
      </w:del>
      <w:r w:rsidR="00FE1513" w:rsidRPr="00567618">
        <w:t xml:space="preserve">Value A </w:t>
      </w:r>
      <w:del w:id="119" w:author="Richard Bradbury (2024-08-20)" w:date="2024-08-20T19:19:00Z" w16du:dateUtc="2024-08-20T18:19:00Z">
        <w:r w:rsidR="00FE1513" w:rsidRPr="00567618" w:rsidDel="00047752">
          <w:delText>represents</w:delText>
        </w:r>
      </w:del>
      <w:ins w:id="120" w:author="Richard Bradbury (2024-08-20)" w:date="2024-08-20T19:19:00Z" w16du:dateUtc="2024-08-20T18:19:00Z">
        <w:r>
          <w:t>is</w:t>
        </w:r>
      </w:ins>
      <w:r w:rsidR="00FE1513" w:rsidRPr="00567618">
        <w:t xml:space="preserve"> the difference between the </w:t>
      </w:r>
      <w:ins w:id="121" w:author="Richard Bradbury (2024-08-20)" w:date="2024-08-20T19:19:00Z" w16du:dateUtc="2024-08-20T18:19:00Z">
        <w:r>
          <w:t xml:space="preserve">actual </w:t>
        </w:r>
      </w:ins>
      <w:del w:id="122" w:author="Richard Bradbury (2024-08-20)" w:date="2024-08-20T19:19:00Z" w16du:dateUtc="2024-08-20T18:19:00Z">
        <w:r w:rsidR="00FE1513" w:rsidRPr="00567618" w:rsidDel="00E31FB1">
          <w:delText>playback</w:delText>
        </w:r>
      </w:del>
      <w:ins w:id="123" w:author="Richard Bradbury (2024-08-20)" w:date="2024-08-20T19:19:00Z" w16du:dateUtc="2024-08-20T18:19:00Z">
        <w:r w:rsidR="00E31FB1">
          <w:t>presentation</w:t>
        </w:r>
      </w:ins>
      <w:r w:rsidR="00FE1513" w:rsidRPr="00567618">
        <w:t xml:space="preserve"> time of the last played frame of the video stream and the </w:t>
      </w:r>
      <w:del w:id="124" w:author="Srinivas Gudumasu" w:date="2024-08-20T16:24:00Z" w16du:dateUtc="2024-08-20T20:24:00Z">
        <w:r w:rsidR="00FE1513" w:rsidRPr="00567618" w:rsidDel="00E36AF5">
          <w:delText xml:space="preserve">playback </w:delText>
        </w:r>
      </w:del>
      <w:ins w:id="125" w:author="Srinivas Gudumasu" w:date="2024-08-20T16:24:00Z" w16du:dateUtc="2024-08-20T20:24:00Z">
        <w:r w:rsidR="00E36AF5">
          <w:t>presentation</w:t>
        </w:r>
        <w:r w:rsidR="00E36AF5" w:rsidRPr="00567618">
          <w:t xml:space="preserve"> </w:t>
        </w:r>
      </w:ins>
      <w:r w:rsidR="00FE1513" w:rsidRPr="00567618">
        <w:t>time of the last played frame of the speech/audio stream.</w:t>
      </w:r>
    </w:p>
    <w:p w14:paraId="58AC7D3C" w14:textId="23249E5A" w:rsidR="00FE1513" w:rsidRPr="00567618" w:rsidRDefault="00047752" w:rsidP="00E31FB1">
      <w:pPr>
        <w:pStyle w:val="B1"/>
      </w:pPr>
      <w:ins w:id="126" w:author="Richard Bradbury (2024-08-20)" w:date="2024-08-20T19:19:00Z" w16du:dateUtc="2024-08-20T18:19:00Z">
        <w:r>
          <w:t>-</w:t>
        </w:r>
        <w:r>
          <w:tab/>
        </w:r>
      </w:ins>
      <w:del w:id="127" w:author="Richard Bradbury (2024-08-20)" w:date="2024-08-20T19:19:00Z" w16du:dateUtc="2024-08-20T18:19:00Z">
        <w:r w:rsidR="00FE1513" w:rsidRPr="00567618" w:rsidDel="00047752">
          <w:delText xml:space="preserve"> </w:delText>
        </w:r>
      </w:del>
      <w:r w:rsidR="00FE1513" w:rsidRPr="00567618">
        <w:t xml:space="preserve">Value B </w:t>
      </w:r>
      <w:del w:id="128" w:author="Richard Bradbury (2024-08-20)" w:date="2024-08-20T19:19:00Z" w16du:dateUtc="2024-08-20T18:19:00Z">
        <w:r w:rsidR="00FE1513" w:rsidRPr="00567618" w:rsidDel="00047752">
          <w:delText>represents</w:delText>
        </w:r>
      </w:del>
      <w:ins w:id="129" w:author="Richard Bradbury (2024-08-20)" w:date="2024-08-20T19:19:00Z" w16du:dateUtc="2024-08-20T18:19:00Z">
        <w:r>
          <w:t>is</w:t>
        </w:r>
      </w:ins>
      <w:r w:rsidR="00FE1513" w:rsidRPr="00567618">
        <w:t xml:space="preserve"> the difference between the expected </w:t>
      </w:r>
      <w:del w:id="130" w:author="Richard Bradbury (2024-08-20)" w:date="2024-08-20T19:19:00Z" w16du:dateUtc="2024-08-20T18:19:00Z">
        <w:r w:rsidR="00FE1513" w:rsidRPr="00567618" w:rsidDel="00E31FB1">
          <w:delText>playback</w:delText>
        </w:r>
      </w:del>
      <w:ins w:id="131" w:author="Richard Bradbury (2024-08-20)" w:date="2024-08-20T19:19:00Z" w16du:dateUtc="2024-08-20T18:19:00Z">
        <w:r w:rsidR="00E31FB1">
          <w:t>presentation</w:t>
        </w:r>
      </w:ins>
      <w:r w:rsidR="00FE1513" w:rsidRPr="00567618">
        <w:t xml:space="preserve"> time of the last played frame of the video stream and the expected </w:t>
      </w:r>
      <w:del w:id="132" w:author="Srinivas Gudumasu" w:date="2024-08-20T16:24:00Z" w16du:dateUtc="2024-08-20T20:24:00Z">
        <w:r w:rsidR="00FE1513" w:rsidRPr="00567618" w:rsidDel="00E36AF5">
          <w:delText xml:space="preserve">playback </w:delText>
        </w:r>
      </w:del>
      <w:ins w:id="133" w:author="Srinivas Gudumasu" w:date="2024-08-20T16:24:00Z" w16du:dateUtc="2024-08-20T20:24:00Z">
        <w:r w:rsidR="00E36AF5">
          <w:t>presentation</w:t>
        </w:r>
        <w:r w:rsidR="00E36AF5" w:rsidRPr="00567618">
          <w:t xml:space="preserve"> </w:t>
        </w:r>
      </w:ins>
      <w:r w:rsidR="00FE1513" w:rsidRPr="00567618">
        <w:t>time of the last played frame of the speech/audio stream.</w:t>
      </w:r>
      <w:del w:id="134" w:author="Richard Bradbury (2024-08-14)" w:date="2024-08-14T13:20:00Z" w16du:dateUtc="2024-08-14T12:20:00Z">
        <w:r w:rsidR="00FE1513" w:rsidRPr="00567618" w:rsidDel="00FE1513">
          <w:delText xml:space="preserve"> </w:delText>
        </w:r>
      </w:del>
    </w:p>
    <w:p w14:paraId="6C4D546A" w14:textId="4F5C15BF" w:rsidR="00FE1513" w:rsidRPr="00567618" w:rsidRDefault="00FE1513" w:rsidP="00FE1513">
      <w:r w:rsidRPr="00C13E4F">
        <w:t xml:space="preserve">The </w:t>
      </w:r>
      <w:del w:id="135" w:author="Srinivas Gudumasu" w:date="2024-08-19T17:32:00Z" w16du:dateUtc="2024-08-19T21:32:00Z">
        <w:r w:rsidRPr="00C13E4F" w:rsidDel="007434CB">
          <w:delText xml:space="preserve">optional </w:delText>
        </w:r>
      </w:del>
      <w:del w:id="136" w:author="Srinivas Gudumasu" w:date="2024-08-19T18:32:00Z" w16du:dateUtc="2024-08-19T22:32:00Z">
        <w:r w:rsidRPr="00C13E4F" w:rsidDel="00722F57">
          <w:delText xml:space="preserve">configuration parameter </w:delText>
        </w:r>
      </w:del>
      <w:del w:id="137" w:author="Richard Bradbury (2024-08-20)" w:date="2024-08-20T19:20:00Z" w16du:dateUtc="2024-08-20T18:20:00Z">
        <w:r w:rsidDel="00E31FB1">
          <w:delText>s</w:delText>
        </w:r>
      </w:del>
      <w:ins w:id="138" w:author="Richard Bradbury (2024-08-20)" w:date="2024-08-20T19:20:00Z" w16du:dateUtc="2024-08-20T18:20:00Z">
        <w:r w:rsidR="00E31FB1">
          <w:rPr>
            <w:i/>
          </w:rPr>
          <w:t>S</w:t>
        </w:r>
      </w:ins>
      <w:r w:rsidR="00E31FB1">
        <w:rPr>
          <w:i/>
        </w:rPr>
        <w:t>y</w:t>
      </w:r>
      <w:r w:rsidRPr="00C13E4F">
        <w:rPr>
          <w:i/>
        </w:rPr>
        <w:t>nc</w:t>
      </w:r>
      <w:del w:id="139" w:author="Richard Bradbury (2024-08-20)" w:date="2024-08-20T19:20:00Z" w16du:dateUtc="2024-08-20T18:20:00Z">
        <w:r w:rsidDel="00E31FB1">
          <w:rPr>
            <w:i/>
          </w:rPr>
          <w:delText>t</w:delText>
        </w:r>
      </w:del>
      <w:ins w:id="140" w:author="Richard Bradbury (2024-08-20)" w:date="2024-08-20T19:20:00Z" w16du:dateUtc="2024-08-20T18:20:00Z">
        <w:r w:rsidR="00E31FB1">
          <w:rPr>
            <w:i/>
          </w:rPr>
          <w:t>T</w:t>
        </w:r>
      </w:ins>
      <w:r w:rsidRPr="00C13E4F">
        <w:rPr>
          <w:i/>
        </w:rPr>
        <w:t>hreshold</w:t>
      </w:r>
      <w:r w:rsidRPr="00C13E4F">
        <w:t xml:space="preserve"> </w:t>
      </w:r>
      <w:del w:id="141" w:author="Richard Bradbury (2024-08-20)" w:date="2024-08-20T19:15:00Z" w16du:dateUtc="2024-08-20T18:15:00Z">
        <w:r w:rsidRPr="00C13E4F" w:rsidDel="00047752">
          <w:delText>can be</w:delText>
        </w:r>
      </w:del>
      <w:ins w:id="142" w:author="Srinivas Gudumasu" w:date="2024-08-19T18:32:00Z" w16du:dateUtc="2024-08-19T22:32:00Z">
        <w:r w:rsidR="00047752">
          <w:t>value</w:t>
        </w:r>
      </w:ins>
      <w:ins w:id="143" w:author="Richard Bradbury (2024-08-20)" w:date="2024-08-20T19:17:00Z" w16du:dateUtc="2024-08-20T18:17:00Z">
        <w:r w:rsidR="00047752">
          <w:t>s</w:t>
        </w:r>
      </w:ins>
      <w:ins w:id="144" w:author="Srinivas Gudumasu" w:date="2024-08-19T18:32:00Z" w16du:dateUtc="2024-08-19T22:32:00Z">
        <w:r w:rsidR="00047752">
          <w:t xml:space="preserve"> </w:t>
        </w:r>
      </w:ins>
      <w:ins w:id="145" w:author="Richard Bradbury (2024-08-20)" w:date="2024-08-20T19:17:00Z" w16du:dateUtc="2024-08-20T18:17:00Z">
        <w:r w:rsidR="00047752">
          <w:t>are</w:t>
        </w:r>
      </w:ins>
      <w:r w:rsidRPr="00C13E4F">
        <w:t xml:space="preserve"> set </w:t>
      </w:r>
      <w:ins w:id="146" w:author="Srinivas Gudumasu" w:date="2024-08-19T18:32:00Z" w16du:dateUtc="2024-08-19T22:32:00Z">
        <w:r w:rsidR="00722F57">
          <w:t xml:space="preserve">using the </w:t>
        </w:r>
        <w:r w:rsidR="00722F57">
          <w:rPr>
            <w:rStyle w:val="Codechar0"/>
          </w:rPr>
          <w:t>positive‌Crossing‌thresholds</w:t>
        </w:r>
        <w:r w:rsidR="00722F57" w:rsidRPr="00FA4779">
          <w:t xml:space="preserve"> </w:t>
        </w:r>
        <w:r w:rsidR="00722F57">
          <w:t xml:space="preserve">configuration property in </w:t>
        </w:r>
      </w:ins>
      <w:ins w:id="147" w:author="Richard Bradbury (2024-08-20)" w:date="2024-08-20T19:15:00Z" w16du:dateUtc="2024-08-20T18:15:00Z">
        <w:r w:rsidR="00047752">
          <w:t xml:space="preserve">the </w:t>
        </w:r>
      </w:ins>
      <w:ins w:id="148" w:author="Srinivas Gudumasu" w:date="2024-08-19T18:32:00Z" w16du:dateUtc="2024-08-19T22:32:00Z">
        <w:r w:rsidR="00722F57" w:rsidRPr="00047752">
          <w:rPr>
            <w:rStyle w:val="Codechar0"/>
          </w:rPr>
          <w:t>ServiceAccessInformation</w:t>
        </w:r>
        <w:r w:rsidR="00722F57" w:rsidRPr="00A16B5B">
          <w:t xml:space="preserve"> resource</w:t>
        </w:r>
        <w:r w:rsidR="00722F57" w:rsidRPr="00FA4779">
          <w:t xml:space="preserve"> </w:t>
        </w:r>
      </w:ins>
      <w:ins w:id="149" w:author="Richard Bradbury (2024-08-20)" w:date="2024-08-20T19:17:00Z" w16du:dateUtc="2024-08-20T18:17:00Z">
        <w:r w:rsidR="00047752">
          <w:t>specified</w:t>
        </w:r>
      </w:ins>
      <w:ins w:id="150" w:author="Srinivas Gudumasu" w:date="2024-08-19T18:34:00Z" w16du:dateUtc="2024-08-19T22:34:00Z">
        <w:r w:rsidR="00E1498D">
          <w:t xml:space="preserve"> in clause</w:t>
        </w:r>
      </w:ins>
      <w:ins w:id="151" w:author="Richard Bradbury (2024-08-20)" w:date="2024-08-20T19:15:00Z" w16du:dateUtc="2024-08-20T18:15:00Z">
        <w:r w:rsidR="00047752">
          <w:t> </w:t>
        </w:r>
      </w:ins>
      <w:ins w:id="152" w:author="Srinivas Gudumasu" w:date="2024-08-19T18:34:00Z" w16du:dateUtc="2024-08-19T22:34:00Z">
        <w:r w:rsidR="00E1498D">
          <w:t>9.2.3.1 of TS</w:t>
        </w:r>
      </w:ins>
      <w:ins w:id="153" w:author="Richard Bradbury (2024-08-20)" w:date="2024-08-20T19:16:00Z" w16du:dateUtc="2024-08-20T18:16:00Z">
        <w:r w:rsidR="00047752">
          <w:t> </w:t>
        </w:r>
      </w:ins>
      <w:ins w:id="154" w:author="Srinivas Gudumasu" w:date="2024-08-19T18:34:00Z" w16du:dateUtc="2024-08-19T22:34:00Z">
        <w:r w:rsidR="00E1498D">
          <w:t>26.510</w:t>
        </w:r>
      </w:ins>
      <w:ins w:id="155" w:author="Richard Bradbury (2024-08-20)" w:date="2024-08-20T19:16:00Z" w16du:dateUtc="2024-08-20T18:16:00Z">
        <w:r w:rsidR="00047752">
          <w:t> [3]</w:t>
        </w:r>
      </w:ins>
      <w:ins w:id="156" w:author="Srinivas Gudumasu" w:date="2024-08-19T18:34:00Z" w16du:dateUtc="2024-08-19T22:34:00Z">
        <w:r w:rsidR="00E1498D">
          <w:t xml:space="preserve"> </w:t>
        </w:r>
      </w:ins>
      <w:r w:rsidRPr="00C13E4F">
        <w:t xml:space="preserve">to control the </w:t>
      </w:r>
      <w:del w:id="157" w:author="Richard Bradbury (2024-08-20)" w:date="2024-08-20T19:17:00Z" w16du:dateUtc="2024-08-20T18:17:00Z">
        <w:r w:rsidRPr="00C13E4F" w:rsidDel="00047752">
          <w:delText>amount of allowed</w:delText>
        </w:r>
      </w:del>
      <w:ins w:id="158" w:author="Richard Bradbury (2024-08-20)" w:date="2024-08-20T19:17:00Z" w16du:dateUtc="2024-08-20T18:17:00Z">
        <w:r w:rsidR="00047752">
          <w:t>threshold(s) for r</w:t>
        </w:r>
      </w:ins>
      <w:ins w:id="159" w:author="Richard Bradbury (2024-08-20)" w:date="2024-08-20T19:18:00Z" w16du:dateUtc="2024-08-20T18:18:00Z">
        <w:r w:rsidR="00047752">
          <w:t>eporting high</w:t>
        </w:r>
      </w:ins>
      <w:r w:rsidRPr="00C13E4F">
        <w:t xml:space="preserve"> sync mismatch. If </w:t>
      </w:r>
      <w:del w:id="160" w:author="Richard Bradbury (2024-08-20)" w:date="2024-08-20T19:22:00Z" w16du:dateUtc="2024-08-20T18:22:00Z">
        <w:r w:rsidRPr="00C13E4F" w:rsidDel="00E31FB1">
          <w:delText xml:space="preserve">the </w:delText>
        </w:r>
      </w:del>
      <w:del w:id="161" w:author="Richard Bradbury (2024-08-20)" w:date="2024-08-20T19:21:00Z" w16du:dateUtc="2024-08-20T18:21:00Z">
        <w:r w:rsidRPr="00C13E4F" w:rsidDel="00E31FB1">
          <w:delText>parameter</w:delText>
        </w:r>
      </w:del>
      <w:del w:id="162" w:author="Richard Bradbury (2024-08-20)" w:date="2024-08-20T19:22:00Z" w16du:dateUtc="2024-08-20T18:22:00Z">
        <w:r w:rsidRPr="00C13E4F" w:rsidDel="00E31FB1">
          <w:delText xml:space="preserve"> has not been </w:delText>
        </w:r>
      </w:del>
      <w:del w:id="163" w:author="Richard Bradbury (2024-08-20)" w:date="2024-08-20T19:21:00Z" w16du:dateUtc="2024-08-20T18:21:00Z">
        <w:r w:rsidRPr="00C13E4F" w:rsidDel="00E31FB1">
          <w:delText>set</w:delText>
        </w:r>
      </w:del>
      <w:ins w:id="164" w:author="Richard Bradbury (2024-08-20)" w:date="2024-08-20T19:22:00Z" w16du:dateUtc="2024-08-20T18:22:00Z">
        <w:r w:rsidR="00E31FB1">
          <w:t>this property is not present in the Service Access Information</w:t>
        </w:r>
      </w:ins>
      <w:r w:rsidRPr="00C13E4F">
        <w:t xml:space="preserve">, it </w:t>
      </w:r>
      <w:ins w:id="165" w:author="Richard Bradbury (2024-08-20)" w:date="2024-08-20T19:21:00Z" w16du:dateUtc="2024-08-20T18:21:00Z">
        <w:r w:rsidR="00E31FB1">
          <w:t xml:space="preserve">shall </w:t>
        </w:r>
      </w:ins>
      <w:r w:rsidRPr="00C13E4F">
        <w:t>default</w:t>
      </w:r>
      <w:del w:id="166" w:author="Richard Bradbury (2024-08-20)" w:date="2024-08-20T19:21:00Z" w16du:dateUtc="2024-08-20T18:21:00Z">
        <w:r w:rsidRPr="00C13E4F" w:rsidDel="00E31FB1">
          <w:delText>s</w:delText>
        </w:r>
      </w:del>
      <w:r w:rsidRPr="00C13E4F">
        <w:t xml:space="preserve"> to 100 ms. </w:t>
      </w:r>
      <w:r w:rsidRPr="00C13E4F">
        <w:rPr>
          <w:iCs/>
        </w:rPr>
        <w:t xml:space="preserve">The </w:t>
      </w:r>
      <w:r>
        <w:rPr>
          <w:iCs/>
        </w:rPr>
        <w:t>s</w:t>
      </w:r>
      <w:r w:rsidRPr="00C13E4F">
        <w:rPr>
          <w:i/>
        </w:rPr>
        <w:t>ync</w:t>
      </w:r>
      <w:r>
        <w:rPr>
          <w:i/>
        </w:rPr>
        <w:t>t</w:t>
      </w:r>
      <w:r w:rsidRPr="00C13E4F">
        <w:rPr>
          <w:i/>
        </w:rPr>
        <w:t>hreshold</w:t>
      </w:r>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C13E4F">
        <w:t xml:space="preserve">" parameter. </w:t>
      </w:r>
      <w:del w:id="167" w:author="Srinivas Gudumasu" w:date="2024-08-19T18:33:00Z" w16du:dateUtc="2024-08-19T22:33:00Z">
        <w:r w:rsidRPr="00C13E4F" w:rsidDel="00722F57">
          <w:delText xml:space="preserve">The value of </w:delText>
        </w:r>
        <w:r w:rsidDel="00722F57">
          <w:rPr>
            <w:i/>
          </w:rPr>
          <w:delText>s</w:delText>
        </w:r>
        <w:r w:rsidRPr="00C13E4F" w:rsidDel="00722F57">
          <w:rPr>
            <w:i/>
          </w:rPr>
          <w:delText>ync</w:delText>
        </w:r>
        <w:r w:rsidDel="00722F57">
          <w:rPr>
            <w:i/>
          </w:rPr>
          <w:delText>t</w:delText>
        </w:r>
        <w:r w:rsidRPr="00C13E4F" w:rsidDel="00722F57">
          <w:rPr>
            <w:i/>
          </w:rPr>
          <w:delText>hreshold</w:delText>
        </w:r>
        <w:r w:rsidRPr="00C13E4F" w:rsidDel="00722F57">
          <w:delText xml:space="preserve"> may be set by the server.</w:delText>
        </w:r>
        <w:r w:rsidRPr="00567618" w:rsidDel="00722F57">
          <w:delText xml:space="preserve"> </w:delText>
        </w:r>
      </w:del>
    </w:p>
    <w:p w14:paraId="6DAC5CBE" w14:textId="27D83780" w:rsidR="00FE1513" w:rsidRDefault="00FE1513" w:rsidP="00FE1513">
      <w:r w:rsidRPr="00567618">
        <w:t xml:space="preserve">All the sync loss durations are summed </w:t>
      </w:r>
      <w:del w:id="168" w:author="Richard Bradbury (2024-08-20)" w:date="2024-08-20T19:23:00Z" w16du:dateUtc="2024-08-20T18:23:00Z">
        <w:r w:rsidRPr="00567618" w:rsidDel="00E31FB1">
          <w:delText xml:space="preserve">up </w:delText>
        </w:r>
      </w:del>
      <w:r w:rsidRPr="00567618">
        <w:t xml:space="preserve">within each </w:t>
      </w:r>
      <w:del w:id="169" w:author="Srinivas Gudumasu" w:date="2024-08-19T17:44:00Z" w16du:dateUtc="2024-08-19T21:44:00Z">
        <w:r w:rsidRPr="00567618" w:rsidDel="00B00800">
          <w:delText>measurement resolution</w:delText>
        </w:r>
      </w:del>
      <w:ins w:id="170" w:author="Srinivas Gudumasu" w:date="2024-08-19T17:44:00Z" w16du:dateUtc="2024-08-19T21:44:00Z">
        <w:r w:rsidR="00B00800">
          <w:t>sampling</w:t>
        </w:r>
      </w:ins>
      <w:r w:rsidRPr="00567618">
        <w:t xml:space="preserve"> period and stored in the vector </w:t>
      </w:r>
      <w:r w:rsidRPr="00567618">
        <w:rPr>
          <w:i/>
        </w:rPr>
        <w:t>TotalSyncLossDuration</w:t>
      </w:r>
      <w:r w:rsidRPr="00567618">
        <w:t xml:space="preserve">. The unit of this metric is expressed in seconds and can be a fractional value. The number of individual events within the </w:t>
      </w:r>
      <w:del w:id="171" w:author="Srinivas Gudumasu" w:date="2024-08-19T17:44:00Z" w16du:dateUtc="2024-08-19T21:44:00Z">
        <w:r w:rsidRPr="00567618" w:rsidDel="00B00800">
          <w:delText>measurement resolution</w:delText>
        </w:r>
      </w:del>
      <w:ins w:id="172" w:author="Srinivas Gudumasu" w:date="2024-08-19T17:44:00Z" w16du:dateUtc="2024-08-19T21:44:00Z">
        <w:r w:rsidR="00B00800">
          <w:t>sampling</w:t>
        </w:r>
      </w:ins>
      <w:r w:rsidRPr="00567618">
        <w:t xml:space="preserve"> period </w:t>
      </w:r>
      <w:del w:id="173" w:author="Richard Bradbury (2024-08-20)" w:date="2024-08-20T19:28:00Z" w16du:dateUtc="2024-08-20T18:28:00Z">
        <w:r w:rsidRPr="00567618" w:rsidDel="00E16431">
          <w:delText>are</w:delText>
        </w:r>
      </w:del>
      <w:ins w:id="174" w:author="Richard Bradbury (2024-08-20)" w:date="2024-08-20T19:28:00Z" w16du:dateUtc="2024-08-20T18:28:00Z">
        <w:r w:rsidR="00E16431">
          <w:t>is</w:t>
        </w:r>
      </w:ins>
      <w:r w:rsidRPr="00567618">
        <w:t xml:space="preserve"> summed </w:t>
      </w:r>
      <w:del w:id="175" w:author="Richard Bradbury (2024-08-20)" w:date="2024-08-20T19:28:00Z" w16du:dateUtc="2024-08-20T18:28:00Z">
        <w:r w:rsidRPr="00567618" w:rsidDel="00E16431">
          <w:delText xml:space="preserve">up </w:delText>
        </w:r>
      </w:del>
      <w:r w:rsidRPr="00567618">
        <w:t xml:space="preserve">and stored in the vector </w:t>
      </w:r>
      <w:r w:rsidRPr="00567618">
        <w:rPr>
          <w:i/>
        </w:rPr>
        <w:t xml:space="preserve">NumberOfSyncLossEvents.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Syncloss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SyncLoss_Duration</w:t>
            </w:r>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2D941110" w14:textId="2CC2482D" w:rsidR="00FE1513" w:rsidRPr="00CC1F51" w:rsidRDefault="00FE1513" w:rsidP="000C36EB">
            <w:pPr>
              <w:pStyle w:val="TAL"/>
              <w:rPr>
                <w:rFonts w:cs="Arial"/>
                <w:lang w:eastAsia="ja-JP"/>
              </w:rPr>
            </w:pPr>
            <w:r w:rsidRPr="00567618">
              <w:t xml:space="preserve">All the </w:t>
            </w:r>
            <w:r>
              <w:t>sync loss</w:t>
            </w:r>
            <w:r w:rsidRPr="00567618">
              <w:t xml:space="preserve"> durations are summed up within each </w:t>
            </w:r>
            <w:del w:id="176" w:author="Srinivas Gudumasu" w:date="2024-08-19T17:32:00Z" w16du:dateUtc="2024-08-19T21:32:00Z">
              <w:r w:rsidRPr="00567618" w:rsidDel="007434CB">
                <w:delText>measurement resolution</w:delText>
              </w:r>
            </w:del>
            <w:ins w:id="177" w:author="Srinivas Gudumasu" w:date="2024-08-19T17:32:00Z" w16du:dateUtc="2024-08-19T21:32:00Z">
              <w:r w:rsidR="007434CB">
                <w:t>sampling</w:t>
              </w:r>
            </w:ins>
            <w:r w:rsidRPr="00567618">
              <w:t xml:space="preserve"> period and stored in the vector</w:t>
            </w:r>
            <w:r>
              <w:t xml:space="preserve">. </w:t>
            </w:r>
            <w:ins w:id="178" w:author="Srinivas Gudumasu" w:date="2024-08-19T17:33:00Z" w16du:dateUtc="2024-08-19T21:33:00Z">
              <w:r w:rsidR="007434CB">
                <w:rPr>
                  <w:rFonts w:cs="Arial"/>
                  <w:lang w:eastAsia="ja-JP"/>
                </w:rPr>
                <w:t xml:space="preserve">Provides </w:t>
              </w:r>
            </w:ins>
            <w:ins w:id="179" w:author="Richard Bradbury (2024-08-20)" w:date="2024-08-20T19:23:00Z" w16du:dateUtc="2024-08-20T18:23:00Z">
              <w:r w:rsidR="00E31FB1">
                <w:rPr>
                  <w:rFonts w:cs="Arial"/>
                  <w:lang w:eastAsia="ja-JP"/>
                </w:rPr>
                <w:t>a</w:t>
              </w:r>
            </w:ins>
            <w:ins w:id="180" w:author="Srinivas Gudumasu" w:date="2024-08-19T17:33:00Z" w16du:dateUtc="2024-08-19T21:33:00Z">
              <w:r w:rsidR="007434CB">
                <w:rPr>
                  <w:rFonts w:cs="Arial"/>
                  <w:lang w:eastAsia="ja-JP"/>
                </w:rPr>
                <w:t>n unordered list of total sync loss durations (occurred within each sampling period) measured during a metric</w:t>
              </w:r>
            </w:ins>
            <w:ins w:id="181" w:author="Richard Bradbury (2024-08-20)" w:date="2024-08-20T19:23:00Z" w16du:dateUtc="2024-08-20T18:23:00Z">
              <w:r w:rsidR="00E31FB1">
                <w:rPr>
                  <w:rFonts w:cs="Arial"/>
                  <w:lang w:eastAsia="ja-JP"/>
                </w:rPr>
                <w:t>s</w:t>
              </w:r>
            </w:ins>
            <w:ins w:id="182" w:author="Srinivas Gudumasu" w:date="2024-08-19T17:33:00Z" w16du:dateUtc="2024-08-19T21:33:00Z">
              <w:r w:rsidR="007434CB">
                <w:rPr>
                  <w:rFonts w:cs="Arial"/>
                  <w:lang w:eastAsia="ja-JP"/>
                </w:rPr>
                <w:t xml:space="preserve"> reporting period.</w:t>
              </w:r>
            </w:ins>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40475102" w14:textId="53B1679D"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w:t>
            </w:r>
            <w:del w:id="183" w:author="Richard Bradbury (2024-08-20)" w:date="2024-08-20T19:23:00Z" w16du:dateUtc="2024-08-20T18:23:00Z">
              <w:r w:rsidDel="00E31FB1">
                <w:rPr>
                  <w:rFonts w:cs="Arial"/>
                  <w:lang w:eastAsia="ja-JP"/>
                </w:rPr>
                <w:delText>A</w:delText>
              </w:r>
            </w:del>
            <w:ins w:id="184" w:author="Richard Bradbury (2024-08-20)" w:date="2024-08-20T19:23:00Z" w16du:dateUtc="2024-08-20T18:23:00Z">
              <w:r w:rsidR="00E31FB1">
                <w:rPr>
                  <w:rFonts w:cs="Arial"/>
                  <w:lang w:eastAsia="ja-JP"/>
                </w:rPr>
                <w:t>a</w:t>
              </w:r>
            </w:ins>
            <w:r>
              <w:rPr>
                <w:rFonts w:cs="Arial"/>
                <w:lang w:eastAsia="ja-JP"/>
              </w:rPr>
              <w:t xml:space="preserve">n unordered list of sync loss events (occurred within each </w:t>
            </w:r>
            <w:del w:id="185" w:author="Srinivas Gudumasu" w:date="2024-08-19T17:33:00Z" w16du:dateUtc="2024-08-19T21:33:00Z">
              <w:r w:rsidDel="007434CB">
                <w:rPr>
                  <w:rFonts w:cs="Arial"/>
                  <w:lang w:eastAsia="ja-JP"/>
                </w:rPr>
                <w:delText xml:space="preserve">measurement </w:delText>
              </w:r>
            </w:del>
            <w:ins w:id="186" w:author="Srinivas Gudumasu" w:date="2024-08-19T17:33:00Z" w16du:dateUtc="2024-08-19T21:33:00Z">
              <w:r w:rsidR="007434CB">
                <w:rPr>
                  <w:rFonts w:cs="Arial"/>
                  <w:lang w:eastAsia="ja-JP"/>
                </w:rPr>
                <w:t xml:space="preserve">sampling </w:t>
              </w:r>
            </w:ins>
            <w:r>
              <w:rPr>
                <w:rFonts w:cs="Arial"/>
                <w:lang w:eastAsia="ja-JP"/>
              </w:rPr>
              <w:t>period) measured during a metric</w:t>
            </w:r>
            <w:ins w:id="187" w:author="Richard Bradbury (2024-08-20)" w:date="2024-08-20T19:23:00Z" w16du:dateUtc="2024-08-20T18:23:00Z">
              <w:r w:rsidR="00E31FB1">
                <w:rPr>
                  <w:rFonts w:cs="Arial"/>
                  <w:lang w:eastAsia="ja-JP"/>
                </w:rPr>
                <w:t>s</w:t>
              </w:r>
            </w:ins>
            <w:r>
              <w:rPr>
                <w:rFonts w:cs="Arial"/>
                <w:lang w:eastAsia="ja-JP"/>
              </w:rPr>
              <w:t xml:space="preserve">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B5C9D" w14:textId="77777777" w:rsidR="005B3AC8" w:rsidRDefault="005B3AC8">
      <w:r>
        <w:separator/>
      </w:r>
    </w:p>
  </w:endnote>
  <w:endnote w:type="continuationSeparator" w:id="0">
    <w:p w14:paraId="6A563446" w14:textId="77777777" w:rsidR="005B3AC8" w:rsidRDefault="005B3AC8">
      <w:r>
        <w:continuationSeparator/>
      </w:r>
    </w:p>
  </w:endnote>
  <w:endnote w:type="continuationNotice" w:id="1">
    <w:p w14:paraId="59BC3EA6" w14:textId="77777777" w:rsidR="005B3AC8" w:rsidRDefault="005B3A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5134" w14:textId="77777777" w:rsidR="005B3AC8" w:rsidRDefault="005B3AC8">
      <w:r>
        <w:separator/>
      </w:r>
    </w:p>
  </w:footnote>
  <w:footnote w:type="continuationSeparator" w:id="0">
    <w:p w14:paraId="7654B0B0" w14:textId="77777777" w:rsidR="005B3AC8" w:rsidRDefault="005B3AC8">
      <w:r>
        <w:continuationSeparator/>
      </w:r>
    </w:p>
  </w:footnote>
  <w:footnote w:type="continuationNotice" w:id="1">
    <w:p w14:paraId="0BDDEB8F" w14:textId="77777777" w:rsidR="005B3AC8" w:rsidRDefault="005B3A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47752"/>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5782"/>
    <w:rsid w:val="000E6D94"/>
    <w:rsid w:val="000E6EB5"/>
    <w:rsid w:val="000F0DCD"/>
    <w:rsid w:val="000F0DF5"/>
    <w:rsid w:val="000F1026"/>
    <w:rsid w:val="000F2113"/>
    <w:rsid w:val="000F269A"/>
    <w:rsid w:val="000F2D53"/>
    <w:rsid w:val="000F434D"/>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218"/>
    <w:rsid w:val="001E2E28"/>
    <w:rsid w:val="001E3C5C"/>
    <w:rsid w:val="001E41F3"/>
    <w:rsid w:val="001E6BC1"/>
    <w:rsid w:val="001E78E8"/>
    <w:rsid w:val="001F1782"/>
    <w:rsid w:val="001F2387"/>
    <w:rsid w:val="001F23F8"/>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173DD"/>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32F9"/>
    <w:rsid w:val="002741A1"/>
    <w:rsid w:val="00275351"/>
    <w:rsid w:val="00275D12"/>
    <w:rsid w:val="0027789B"/>
    <w:rsid w:val="00280023"/>
    <w:rsid w:val="0028129F"/>
    <w:rsid w:val="00281319"/>
    <w:rsid w:val="002849D7"/>
    <w:rsid w:val="00284BDB"/>
    <w:rsid w:val="00284C46"/>
    <w:rsid w:val="00284FEB"/>
    <w:rsid w:val="00286070"/>
    <w:rsid w:val="002860C4"/>
    <w:rsid w:val="0028717A"/>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39BC"/>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5C8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547"/>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68C7"/>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675"/>
    <w:rsid w:val="004D6A07"/>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3AC8"/>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57D"/>
    <w:rsid w:val="00612E94"/>
    <w:rsid w:val="0061327E"/>
    <w:rsid w:val="006149E5"/>
    <w:rsid w:val="00614ABA"/>
    <w:rsid w:val="006151A7"/>
    <w:rsid w:val="00615468"/>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27DE1"/>
    <w:rsid w:val="00635067"/>
    <w:rsid w:val="006350B7"/>
    <w:rsid w:val="006356FD"/>
    <w:rsid w:val="00640AF5"/>
    <w:rsid w:val="00641C32"/>
    <w:rsid w:val="0064311D"/>
    <w:rsid w:val="00643A15"/>
    <w:rsid w:val="00647487"/>
    <w:rsid w:val="00651EC6"/>
    <w:rsid w:val="00652790"/>
    <w:rsid w:val="00653EEF"/>
    <w:rsid w:val="00655ED0"/>
    <w:rsid w:val="00657B4A"/>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265E"/>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2F57"/>
    <w:rsid w:val="00724374"/>
    <w:rsid w:val="00724EE5"/>
    <w:rsid w:val="00726EF0"/>
    <w:rsid w:val="007310D3"/>
    <w:rsid w:val="00731160"/>
    <w:rsid w:val="007344C9"/>
    <w:rsid w:val="007375DB"/>
    <w:rsid w:val="00740ADC"/>
    <w:rsid w:val="007426F9"/>
    <w:rsid w:val="007434CB"/>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389"/>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5EDD"/>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62F"/>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0800"/>
    <w:rsid w:val="00B021A6"/>
    <w:rsid w:val="00B02553"/>
    <w:rsid w:val="00B0256A"/>
    <w:rsid w:val="00B077C2"/>
    <w:rsid w:val="00B07827"/>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67985"/>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E10CB"/>
    <w:rsid w:val="00CF17A5"/>
    <w:rsid w:val="00CF320E"/>
    <w:rsid w:val="00CF389A"/>
    <w:rsid w:val="00CF62A5"/>
    <w:rsid w:val="00D00901"/>
    <w:rsid w:val="00D01290"/>
    <w:rsid w:val="00D01DE6"/>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2C3"/>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498D"/>
    <w:rsid w:val="00E157F7"/>
    <w:rsid w:val="00E16431"/>
    <w:rsid w:val="00E16C12"/>
    <w:rsid w:val="00E17F23"/>
    <w:rsid w:val="00E202B6"/>
    <w:rsid w:val="00E211EB"/>
    <w:rsid w:val="00E21ABD"/>
    <w:rsid w:val="00E21B46"/>
    <w:rsid w:val="00E22C9B"/>
    <w:rsid w:val="00E2599F"/>
    <w:rsid w:val="00E26B33"/>
    <w:rsid w:val="00E31FB1"/>
    <w:rsid w:val="00E325E3"/>
    <w:rsid w:val="00E34898"/>
    <w:rsid w:val="00E35D85"/>
    <w:rsid w:val="00E36AF5"/>
    <w:rsid w:val="00E36BB9"/>
    <w:rsid w:val="00E37132"/>
    <w:rsid w:val="00E37F2E"/>
    <w:rsid w:val="00E44002"/>
    <w:rsid w:val="00E44984"/>
    <w:rsid w:val="00E4689A"/>
    <w:rsid w:val="00E51511"/>
    <w:rsid w:val="00E52347"/>
    <w:rsid w:val="00E530F5"/>
    <w:rsid w:val="00E53365"/>
    <w:rsid w:val="00E53F3D"/>
    <w:rsid w:val="00E56129"/>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3ADC"/>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67B62"/>
    <w:rsid w:val="00F71AC8"/>
    <w:rsid w:val="00F73019"/>
    <w:rsid w:val="00F76A47"/>
    <w:rsid w:val="00F7780B"/>
    <w:rsid w:val="00F807F9"/>
    <w:rsid w:val="00F80D6C"/>
    <w:rsid w:val="00F80F81"/>
    <w:rsid w:val="00F840DC"/>
    <w:rsid w:val="00F84274"/>
    <w:rsid w:val="00F849C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7</cp:revision>
  <cp:lastPrinted>1900-01-01T08:00:00Z</cp:lastPrinted>
  <dcterms:created xsi:type="dcterms:W3CDTF">2024-08-20T18:31:00Z</dcterms:created>
  <dcterms:modified xsi:type="dcterms:W3CDTF">2024-08-20T22:06:00Z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