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85645FE"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1009DD">
        <w:rPr>
          <w:b/>
          <w:i/>
          <w:noProof/>
          <w:sz w:val="28"/>
        </w:rPr>
        <w:t>-</w:t>
      </w:r>
      <w:r w:rsidR="001D6231">
        <w:rPr>
          <w:b/>
          <w:i/>
          <w:noProof/>
          <w:sz w:val="28"/>
        </w:rPr>
        <w:t>24</w:t>
      </w:r>
      <w:r w:rsidR="00870A7E">
        <w:rPr>
          <w:b/>
          <w:i/>
          <w:noProof/>
          <w:sz w:val="28"/>
        </w:rPr>
        <w:t>1602</w:t>
      </w:r>
      <w:r w:rsidR="008C3F91" w:rsidRPr="00F90395">
        <w:rPr>
          <w:b/>
          <w:i/>
          <w:noProof/>
          <w:sz w:val="28"/>
        </w:rPr>
        <w:fldChar w:fldCharType="end"/>
      </w:r>
      <w:bookmarkEnd w:id="0"/>
    </w:p>
    <w:p w14:paraId="6979261F" w14:textId="24FD5E0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602AB0">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7CD48459"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516C22">
              <w:rPr>
                <w:b/>
                <w:noProof/>
                <w:sz w:val="28"/>
              </w:rPr>
              <w:t>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7093DCE" w:rsidR="001E41F3" w:rsidRPr="00F90395" w:rsidRDefault="008E3E93" w:rsidP="00FD6F6A">
            <w:pPr>
              <w:pStyle w:val="CRCoverPage"/>
              <w:spacing w:after="0"/>
              <w:jc w:val="center"/>
              <w:rPr>
                <w:noProof/>
              </w:rPr>
            </w:pPr>
            <w:r w:rsidRPr="001D6231">
              <w:rPr>
                <w:b/>
                <w:noProof/>
                <w:sz w:val="28"/>
                <w:highlight w:val="cyan"/>
              </w:rPr>
              <w:fldChar w:fldCharType="begin"/>
            </w:r>
            <w:r w:rsidRPr="001D6231">
              <w:rPr>
                <w:b/>
                <w:noProof/>
                <w:sz w:val="28"/>
                <w:highlight w:val="cyan"/>
              </w:rPr>
              <w:instrText xml:space="preserve"> DOCPROPERTY  Cr#  \* MERGEFORMAT </w:instrText>
            </w:r>
            <w:r w:rsidRPr="001D6231">
              <w:rPr>
                <w:b/>
                <w:noProof/>
                <w:sz w:val="28"/>
                <w:highlight w:val="cyan"/>
              </w:rPr>
              <w:fldChar w:fldCharType="separate"/>
            </w:r>
            <w:r w:rsidR="001D6231" w:rsidRPr="001D6231">
              <w:rPr>
                <w:b/>
                <w:noProof/>
                <w:sz w:val="28"/>
                <w:highlight w:val="cyan"/>
              </w:rPr>
              <w:t>00</w:t>
            </w:r>
            <w:r w:rsidR="00870A7E">
              <w:rPr>
                <w:b/>
                <w:noProof/>
                <w:sz w:val="28"/>
                <w:highlight w:val="cyan"/>
              </w:rPr>
              <w:t>07</w:t>
            </w:r>
            <w:r w:rsidRPr="001D6231">
              <w:rPr>
                <w:b/>
                <w:noProof/>
                <w:sz w:val="28"/>
                <w:highlight w:val="cyan"/>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1DF29A7"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F23234">
              <w:rPr>
                <w:b/>
                <w:noProof/>
                <w:sz w:val="28"/>
              </w:rPr>
              <w:t>18.3.0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2"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02E6C2D" w:rsidR="001E41F3" w:rsidRPr="00F90395" w:rsidRDefault="00597697">
            <w:pPr>
              <w:pStyle w:val="CRCoverPage"/>
              <w:spacing w:after="0"/>
              <w:ind w:left="100"/>
              <w:rPr>
                <w:noProof/>
              </w:rPr>
            </w:pPr>
            <w:fldSimple w:instr="DOCPROPERTY  CrTitle  \* MERGEFORMAT">
              <w:r w:rsidR="00F23234">
                <w:t>[GA4RTAR] Clarification on metrics and consumption collection and reporting procedure</w:t>
              </w:r>
            </w:fldSimple>
            <w:r w:rsidR="006975B5">
              <w:t>s</w:t>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79733985" w:rsidR="001E41F3" w:rsidRPr="00F90395" w:rsidRDefault="00003B23">
            <w:pPr>
              <w:pStyle w:val="CRCoverPage"/>
              <w:spacing w:after="0"/>
              <w:ind w:left="100"/>
              <w:rPr>
                <w:noProof/>
              </w:rPr>
            </w:pPr>
            <w:r>
              <w:rPr>
                <w:noProof/>
              </w:rPr>
              <w:t>InterDigital Comunications, 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B654696" w:rsidR="001E41F3" w:rsidRPr="00F90395" w:rsidRDefault="002546E2">
            <w:pPr>
              <w:pStyle w:val="CRCoverPage"/>
              <w:spacing w:after="0"/>
              <w:ind w:left="100"/>
              <w:rPr>
                <w:noProof/>
              </w:rPr>
            </w:pPr>
            <w:r>
              <w:rPr>
                <w:noProof/>
              </w:rPr>
              <w:t>GA4RTAR</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25F9BC32"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D6231">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CD3B2B">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CD3B2B">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CD3B2B">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CD3B2B">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9C45887" w:rsidR="00662AB3" w:rsidRPr="00F90395" w:rsidRDefault="00411BFE" w:rsidP="00E77967">
            <w:pPr>
              <w:pStyle w:val="CRCoverPage"/>
              <w:spacing w:after="0"/>
              <w:rPr>
                <w:noProof/>
              </w:rPr>
            </w:pPr>
            <w:r w:rsidRPr="00F90395">
              <w:rPr>
                <w:noProof/>
              </w:rPr>
              <w:t>TS 26.</w:t>
            </w:r>
            <w:r w:rsidR="00756811">
              <w:rPr>
                <w:noProof/>
              </w:rPr>
              <w:t>506</w:t>
            </w:r>
            <w:r w:rsidR="001A10DE">
              <w:rPr>
                <w:noProof/>
              </w:rPr>
              <w:t xml:space="preserve"> </w:t>
            </w:r>
            <w:r w:rsidR="00A3545F">
              <w:t xml:space="preserve">describes the </w:t>
            </w:r>
            <w:proofErr w:type="spellStart"/>
            <w:r w:rsidR="00A3545F">
              <w:t>QoE</w:t>
            </w:r>
            <w:proofErr w:type="spellEnd"/>
            <w:r w:rsidR="00A3545F">
              <w:t xml:space="preserve"> metrics </w:t>
            </w:r>
            <w:r w:rsidR="0004334C">
              <w:t xml:space="preserve">reporting configuration retrieval </w:t>
            </w:r>
            <w:r w:rsidR="001B19F3">
              <w:t>details by</w:t>
            </w:r>
            <w:r w:rsidR="00A3545F">
              <w:t xml:space="preserve"> </w:t>
            </w:r>
            <w:r w:rsidR="0096026C">
              <w:t>a</w:t>
            </w:r>
            <w:r w:rsidR="00A3545F">
              <w:t xml:space="preserve"> Media Session Handler </w:t>
            </w:r>
            <w:r w:rsidR="000C0077">
              <w:t>for</w:t>
            </w:r>
            <w:r w:rsidR="00A3545F">
              <w:t xml:space="preserve"> an RTC session.</w:t>
            </w:r>
            <w:r w:rsidR="0044254D">
              <w:t xml:space="preserve"> But this </w:t>
            </w:r>
            <w:r w:rsidR="0004334C">
              <w:t>document</w:t>
            </w:r>
            <w:r w:rsidR="0044254D">
              <w:t xml:space="preserve"> does not specify </w:t>
            </w:r>
            <w:r w:rsidR="0004334C">
              <w:t>the details about the list of metrics, metrics reporting, consumption reporting</w:t>
            </w:r>
            <w:r w:rsidR="00AA4367">
              <w:t xml:space="preserve"> procedure and call flows</w:t>
            </w:r>
            <w:r w:rsidR="0004334C">
              <w:t xml:space="preserve"> </w:t>
            </w:r>
            <w:r w:rsidR="00F844ED">
              <w:t>and</w:t>
            </w:r>
            <w:r w:rsidR="0004334C">
              <w:t xml:space="preserve"> </w:t>
            </w:r>
            <w:r w:rsidR="0044254D">
              <w:t xml:space="preserve">whether these </w:t>
            </w:r>
            <w:proofErr w:type="spellStart"/>
            <w:r w:rsidR="0044254D">
              <w:t>QoE</w:t>
            </w:r>
            <w:proofErr w:type="spellEnd"/>
            <w:r w:rsidR="0044254D">
              <w:t xml:space="preserve"> metrics apply to </w:t>
            </w:r>
            <w:r w:rsidR="0044254D">
              <w:rPr>
                <w:rStyle w:val="Emphasis"/>
              </w:rPr>
              <w:t>downlink</w:t>
            </w:r>
            <w:r w:rsidR="0044254D">
              <w:t xml:space="preserve"> aspects of an RTC session, </w:t>
            </w:r>
            <w:r w:rsidR="0044254D">
              <w:rPr>
                <w:rStyle w:val="Emphasis"/>
              </w:rPr>
              <w:t>uplink</w:t>
            </w:r>
            <w:r w:rsidR="0044254D">
              <w:t xml:space="preserve"> aspects or both.</w:t>
            </w:r>
            <w:r w:rsidR="0063720A">
              <w:br/>
            </w:r>
            <w:hyperlink r:id="rId14" w:history="1">
              <w:r w:rsidR="0063720A" w:rsidRPr="00F101A6">
                <w:rPr>
                  <w:rStyle w:val="Hyperlink"/>
                  <w:i/>
                  <w:iCs/>
                  <w:noProof/>
                </w:rPr>
                <w:t>https://github.com/5G-MAG/Standards/issues/137</w:t>
              </w:r>
            </w:hyperlink>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363EE61C" w:rsidR="00666705" w:rsidRPr="00F90395" w:rsidRDefault="000A0647" w:rsidP="000F0DCD">
            <w:pPr>
              <w:pStyle w:val="CRCoverPage"/>
              <w:spacing w:after="80"/>
            </w:pPr>
            <w:r>
              <w:t>Explain</w:t>
            </w:r>
            <w:r w:rsidR="003C5E81">
              <w:t>ed</w:t>
            </w:r>
            <w:r>
              <w:t xml:space="preserve"> the list of metrics that needs to be collected and reported. </w:t>
            </w:r>
            <w:r w:rsidR="00EF34D6">
              <w:t>Clarif</w:t>
            </w:r>
            <w:r w:rsidR="003C5E81">
              <w:t>ied</w:t>
            </w:r>
            <w:r w:rsidR="00EF34D6">
              <w:t xml:space="preserve"> that the </w:t>
            </w:r>
            <w:r w:rsidR="00F0090B">
              <w:t xml:space="preserve">proposed </w:t>
            </w:r>
            <w:proofErr w:type="spellStart"/>
            <w:r w:rsidR="00F0090B">
              <w:t>QoE</w:t>
            </w:r>
            <w:proofErr w:type="spellEnd"/>
            <w:r w:rsidR="00F0090B">
              <w:t xml:space="preserve"> metrics shall be reported by a Media Session Handler for the down-link media.</w:t>
            </w:r>
            <w:r w:rsidR="004F4C68">
              <w:t xml:space="preserve"> Provide</w:t>
            </w:r>
            <w:r w:rsidR="003C5E81">
              <w:t>d</w:t>
            </w:r>
            <w:r w:rsidR="004F4C68">
              <w:t xml:space="preserve"> call flow </w:t>
            </w:r>
            <w:r w:rsidR="00144D40">
              <w:t>for</w:t>
            </w:r>
            <w:r w:rsidR="004F4C68">
              <w:t xml:space="preserve"> metrics reporting and media consumption procedure</w:t>
            </w:r>
            <w:r w:rsidR="002F4055">
              <w:t>s</w:t>
            </w:r>
            <w:r w:rsidR="004F4C68">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A06982B" w:rsidR="00662AB3" w:rsidRPr="00F90395" w:rsidRDefault="00C3640E" w:rsidP="00411BFE">
            <w:pPr>
              <w:pStyle w:val="CRCoverPage"/>
              <w:spacing w:after="0"/>
              <w:rPr>
                <w:noProof/>
              </w:rPr>
            </w:pPr>
            <w:r w:rsidRPr="0024404C">
              <w:rPr>
                <w:noProof/>
              </w:rPr>
              <w:t xml:space="preserve">The motivation for the </w:t>
            </w:r>
            <w:r w:rsidR="000E0FF9" w:rsidRPr="0024404C">
              <w:rPr>
                <w:noProof/>
              </w:rPr>
              <w:t xml:space="preserve">QoE metrics repoting and media consumption reporting features is not clearly </w:t>
            </w:r>
            <w:r w:rsidR="0074473B" w:rsidRPr="0024404C">
              <w:rPr>
                <w:noProof/>
              </w:rPr>
              <w:t xml:space="preserve">specified in TS 26.506. </w:t>
            </w:r>
            <w:r w:rsidR="00C82ED2" w:rsidRPr="0024404C">
              <w:rPr>
                <w:noProof/>
              </w:rPr>
              <w:t>A</w:t>
            </w:r>
            <w:r w:rsidR="004E03AD" w:rsidRPr="0024404C">
              <w:rPr>
                <w:noProof/>
              </w:rPr>
              <w:t xml:space="preserve">mbiguity on QoE metrics </w:t>
            </w:r>
            <w:r w:rsidR="00C555CD" w:rsidRPr="0024404C">
              <w:rPr>
                <w:noProof/>
              </w:rPr>
              <w:t>applicability</w:t>
            </w:r>
            <w:r w:rsidR="004E03AD" w:rsidRPr="0024404C">
              <w:rPr>
                <w:noProof/>
              </w:rPr>
              <w:t xml:space="preserve"> </w:t>
            </w:r>
            <w:r w:rsidR="00B02553" w:rsidRPr="0024404C">
              <w:rPr>
                <w:noProof/>
              </w:rPr>
              <w:t>for downlink media</w:t>
            </w:r>
            <w:r w:rsidR="00C555CD" w:rsidRPr="0024404C">
              <w:rPr>
                <w:noProof/>
              </w:rPr>
              <w:t xml:space="preserve">, uplink media or for both is </w:t>
            </w:r>
            <w:r w:rsidR="003B6D68" w:rsidRPr="0024404C">
              <w:rPr>
                <w:noProof/>
              </w:rPr>
              <w:t xml:space="preserve">not </w:t>
            </w:r>
            <w:r w:rsidR="0074473B" w:rsidRPr="0024404C">
              <w:rPr>
                <w:noProof/>
              </w:rPr>
              <w:t>clear</w:t>
            </w:r>
            <w:r w:rsidR="0024404C">
              <w:rPr>
                <w:noProof/>
              </w:rPr>
              <w:t>ly</w:t>
            </w:r>
            <w:r w:rsidR="0074473B" w:rsidRPr="0024404C">
              <w:rPr>
                <w:noProof/>
              </w:rPr>
              <w:t xml:space="preserve"> specified</w:t>
            </w:r>
            <w:r w:rsidR="00666705">
              <w:rPr>
                <w:noProof/>
              </w:rPr>
              <w:t>.</w:t>
            </w:r>
            <w:r w:rsidR="00C103D9">
              <w:rPr>
                <w:noProof/>
              </w:rPr>
              <w:t xml:space="preserve"> The call flows for metrics and consumption reporting are not specified.</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AEF667B" w:rsidR="001E41F3" w:rsidRPr="00F90395" w:rsidRDefault="00E40633" w:rsidP="006B56FE">
            <w:pPr>
              <w:pStyle w:val="CRCoverPage"/>
              <w:spacing w:after="0"/>
              <w:rPr>
                <w:noProof/>
              </w:rPr>
            </w:pPr>
            <w:r>
              <w:rPr>
                <w:noProof/>
              </w:rPr>
              <w:t xml:space="preserve">3.3, </w:t>
            </w:r>
            <w:r w:rsidR="006D0706">
              <w:rPr>
                <w:noProof/>
              </w:rPr>
              <w:t>4.2.4, 4.3.4</w:t>
            </w:r>
            <w:r w:rsidR="00994104">
              <w:rPr>
                <w:noProof/>
              </w:rPr>
              <w:t xml:space="preserve">, </w:t>
            </w:r>
            <w:r>
              <w:rPr>
                <w:noProof/>
              </w:rPr>
              <w:t xml:space="preserve">4.5 (new), 4.6 (new), </w:t>
            </w:r>
            <w:r w:rsidR="00994104">
              <w:rPr>
                <w:noProof/>
              </w:rPr>
              <w:t>5.1</w:t>
            </w:r>
            <w:r w:rsidR="00B52471">
              <w:rPr>
                <w:noProof/>
              </w:rPr>
              <w:t>,</w:t>
            </w:r>
            <w:r w:rsidR="006D0706">
              <w:rPr>
                <w:noProof/>
              </w:rPr>
              <w:t xml:space="preserve"> 5.2</w:t>
            </w:r>
            <w:r w:rsidR="00B52471">
              <w:rPr>
                <w:noProof/>
              </w:rPr>
              <w:t>.3 (new), 5.2.4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DF79D01" w:rsidR="001E41F3" w:rsidRPr="00F90395" w:rsidRDefault="00E40633" w:rsidP="00F11006">
            <w:pPr>
              <w:pStyle w:val="CRCoverPage"/>
              <w:rPr>
                <w:noProof/>
              </w:rPr>
            </w:pPr>
            <w:r>
              <w:rPr>
                <w:noProof/>
              </w:rPr>
              <w:t>Details of consumption reporting information for RTC remains underspecified in Release 18</w:t>
            </w:r>
            <w:r w:rsidR="0063720A">
              <w:rPr>
                <w:noProof/>
              </w:rPr>
              <w:t>, even after this CR is agreed, approved and applied.</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43073FF3" w14:textId="77777777" w:rsidR="00350679" w:rsidRPr="00434FD6" w:rsidRDefault="00350679" w:rsidP="00350679">
      <w:pPr>
        <w:pStyle w:val="Heading2"/>
      </w:pPr>
      <w:bookmarkStart w:id="3" w:name="_Toc120864995"/>
      <w:bookmarkStart w:id="4" w:name="_Toc170408786"/>
      <w:bookmarkStart w:id="5" w:name="_Toc133303912"/>
      <w:bookmarkStart w:id="6" w:name="_Toc139015219"/>
      <w:bookmarkStart w:id="7" w:name="_Toc152690181"/>
      <w:bookmarkStart w:id="8" w:name="_Toc167345276"/>
      <w:bookmarkStart w:id="9" w:name="_Toc167345290"/>
      <w:bookmarkStart w:id="10" w:name="_Toc152690221"/>
      <w:bookmarkStart w:id="11" w:name="_Toc167345322"/>
      <w:bookmarkEnd w:id="2"/>
      <w:r w:rsidRPr="00434FD6">
        <w:t>3.3</w:t>
      </w:r>
      <w:r w:rsidRPr="00434FD6">
        <w:tab/>
        <w:t>Abbreviations</w:t>
      </w:r>
      <w:bookmarkEnd w:id="3"/>
      <w:bookmarkEnd w:id="4"/>
    </w:p>
    <w:p w14:paraId="082D2CAA" w14:textId="77777777" w:rsidR="00350679" w:rsidRPr="00434FD6" w:rsidRDefault="00350679" w:rsidP="00350679">
      <w:pPr>
        <w:keepNext/>
      </w:pPr>
      <w:r w:rsidRPr="00434FD6">
        <w:t>For the purposes of the present document, the abbreviations given in 3GPP TR 21.905 [1] and the following apply. An abbreviation defined in the present document takes precedence over the definition of the same abbreviation, if any, in 3GPP TR 21.905 [1].</w:t>
      </w:r>
    </w:p>
    <w:p w14:paraId="48173200" w14:textId="77777777" w:rsidR="00350679" w:rsidRPr="00434FD6" w:rsidRDefault="00350679" w:rsidP="00350679">
      <w:pPr>
        <w:pStyle w:val="EW"/>
        <w:rPr>
          <w:lang w:eastAsia="ko-KR"/>
        </w:rPr>
      </w:pPr>
      <w:r w:rsidRPr="00434FD6">
        <w:rPr>
          <w:lang w:eastAsia="ko-KR"/>
        </w:rPr>
        <w:t>AR</w:t>
      </w:r>
      <w:r w:rsidRPr="00434FD6">
        <w:rPr>
          <w:lang w:eastAsia="ko-KR"/>
        </w:rPr>
        <w:tab/>
        <w:t>Augmented Reality</w:t>
      </w:r>
    </w:p>
    <w:p w14:paraId="3CE60557" w14:textId="77777777" w:rsidR="00350679" w:rsidRPr="00434FD6" w:rsidRDefault="00350679" w:rsidP="00350679">
      <w:pPr>
        <w:pStyle w:val="EW"/>
        <w:rPr>
          <w:lang w:eastAsia="ko-KR"/>
        </w:rPr>
      </w:pPr>
      <w:r w:rsidRPr="00434FD6">
        <w:rPr>
          <w:lang w:eastAsia="ko-KR"/>
        </w:rPr>
        <w:t>EAS</w:t>
      </w:r>
      <w:r w:rsidRPr="00434FD6">
        <w:rPr>
          <w:lang w:eastAsia="ko-KR"/>
        </w:rPr>
        <w:tab/>
        <w:t>Edge Application Server</w:t>
      </w:r>
    </w:p>
    <w:p w14:paraId="5F679E30" w14:textId="77777777" w:rsidR="00350679" w:rsidRPr="00434FD6" w:rsidRDefault="00350679" w:rsidP="00350679">
      <w:pPr>
        <w:pStyle w:val="EW"/>
        <w:rPr>
          <w:lang w:eastAsia="ko-KR"/>
        </w:rPr>
      </w:pPr>
      <w:r w:rsidRPr="00434FD6">
        <w:rPr>
          <w:lang w:eastAsia="ko-KR"/>
        </w:rPr>
        <w:t>ECS</w:t>
      </w:r>
      <w:r w:rsidRPr="00434FD6">
        <w:rPr>
          <w:lang w:eastAsia="ko-KR"/>
        </w:rPr>
        <w:tab/>
        <w:t>Edge Configuration Server</w:t>
      </w:r>
    </w:p>
    <w:p w14:paraId="252C917F" w14:textId="77777777" w:rsidR="00350679" w:rsidRPr="00434FD6" w:rsidRDefault="00350679" w:rsidP="00350679">
      <w:pPr>
        <w:pStyle w:val="EW"/>
        <w:rPr>
          <w:lang w:eastAsia="ko-KR"/>
        </w:rPr>
      </w:pPr>
      <w:r w:rsidRPr="00434FD6">
        <w:rPr>
          <w:lang w:eastAsia="ko-KR"/>
        </w:rPr>
        <w:t>EEC</w:t>
      </w:r>
      <w:r w:rsidRPr="00434FD6">
        <w:rPr>
          <w:lang w:eastAsia="ko-KR"/>
        </w:rPr>
        <w:tab/>
      </w:r>
      <w:r w:rsidRPr="00434FD6">
        <w:t>Edge Enabler Client</w:t>
      </w:r>
    </w:p>
    <w:p w14:paraId="39D68ADB" w14:textId="77777777" w:rsidR="00350679" w:rsidRPr="00434FD6" w:rsidRDefault="00350679" w:rsidP="00350679">
      <w:pPr>
        <w:pStyle w:val="EW"/>
        <w:rPr>
          <w:lang w:eastAsia="ko-KR"/>
        </w:rPr>
      </w:pPr>
      <w:r w:rsidRPr="00434FD6">
        <w:rPr>
          <w:lang w:eastAsia="ko-KR"/>
        </w:rPr>
        <w:t>EES</w:t>
      </w:r>
      <w:r w:rsidRPr="00434FD6">
        <w:rPr>
          <w:lang w:eastAsia="ko-KR"/>
        </w:rPr>
        <w:tab/>
      </w:r>
      <w:r w:rsidRPr="00434FD6">
        <w:t>Edge Enabler Server</w:t>
      </w:r>
    </w:p>
    <w:p w14:paraId="7699C59A" w14:textId="77777777" w:rsidR="00350679" w:rsidRPr="00434FD6" w:rsidRDefault="00350679" w:rsidP="00350679">
      <w:pPr>
        <w:pStyle w:val="EW"/>
        <w:rPr>
          <w:lang w:eastAsia="ko-KR"/>
        </w:rPr>
      </w:pPr>
      <w:r w:rsidRPr="00434FD6">
        <w:rPr>
          <w:lang w:eastAsia="ko-KR"/>
        </w:rPr>
        <w:t>IETF</w:t>
      </w:r>
      <w:r w:rsidRPr="00434FD6">
        <w:rPr>
          <w:lang w:eastAsia="ko-KR"/>
        </w:rPr>
        <w:tab/>
        <w:t>Internet Engineering Task Force</w:t>
      </w:r>
    </w:p>
    <w:p w14:paraId="043EA12E" w14:textId="77777777" w:rsidR="00350679" w:rsidRPr="00434FD6" w:rsidRDefault="00350679" w:rsidP="00350679">
      <w:pPr>
        <w:pStyle w:val="EW"/>
        <w:rPr>
          <w:lang w:eastAsia="ko-KR"/>
        </w:rPr>
      </w:pPr>
      <w:r w:rsidRPr="00434FD6">
        <w:rPr>
          <w:lang w:eastAsia="ko-KR"/>
        </w:rPr>
        <w:t>ICE</w:t>
      </w:r>
      <w:r w:rsidRPr="00434FD6">
        <w:rPr>
          <w:lang w:eastAsia="ko-KR"/>
        </w:rPr>
        <w:tab/>
        <w:t>Interactive Connectivity Establishment</w:t>
      </w:r>
    </w:p>
    <w:p w14:paraId="71BA1B7A" w14:textId="77777777" w:rsidR="00350679" w:rsidRPr="00434FD6" w:rsidRDefault="00350679" w:rsidP="00350679">
      <w:pPr>
        <w:pStyle w:val="EW"/>
        <w:rPr>
          <w:lang w:eastAsia="ko-KR"/>
        </w:rPr>
      </w:pPr>
      <w:r w:rsidRPr="00434FD6">
        <w:rPr>
          <w:lang w:eastAsia="ko-KR"/>
        </w:rPr>
        <w:t>IMS</w:t>
      </w:r>
      <w:r w:rsidRPr="00434FD6">
        <w:rPr>
          <w:lang w:eastAsia="ko-KR"/>
        </w:rPr>
        <w:tab/>
        <w:t>IP Multimedia Subsystem</w:t>
      </w:r>
    </w:p>
    <w:p w14:paraId="0BBD1940" w14:textId="77777777" w:rsidR="00350679" w:rsidRPr="00434FD6" w:rsidRDefault="00350679" w:rsidP="00350679">
      <w:pPr>
        <w:pStyle w:val="EW"/>
        <w:rPr>
          <w:lang w:eastAsia="ko-KR"/>
        </w:rPr>
      </w:pPr>
      <w:r w:rsidRPr="00434FD6">
        <w:rPr>
          <w:lang w:eastAsia="ko-KR"/>
        </w:rPr>
        <w:t>MCU</w:t>
      </w:r>
      <w:r w:rsidRPr="00434FD6">
        <w:rPr>
          <w:lang w:eastAsia="ko-KR"/>
        </w:rPr>
        <w:tab/>
        <w:t>Multi-point Control Unit</w:t>
      </w:r>
    </w:p>
    <w:p w14:paraId="707E5E86" w14:textId="77777777" w:rsidR="00350679" w:rsidRDefault="00350679" w:rsidP="00350679">
      <w:pPr>
        <w:pStyle w:val="EW"/>
        <w:rPr>
          <w:lang w:eastAsia="ko-KR"/>
        </w:rPr>
      </w:pPr>
      <w:r>
        <w:rPr>
          <w:lang w:eastAsia="ko-KR"/>
        </w:rPr>
        <w:t>MNO</w:t>
      </w:r>
      <w:r>
        <w:rPr>
          <w:lang w:eastAsia="ko-KR"/>
        </w:rPr>
        <w:tab/>
        <w:t>Mobile Network Operator</w:t>
      </w:r>
    </w:p>
    <w:p w14:paraId="3AFD3650" w14:textId="77777777" w:rsidR="00350679" w:rsidRPr="00434FD6" w:rsidRDefault="00350679" w:rsidP="00350679">
      <w:pPr>
        <w:pStyle w:val="EW"/>
        <w:rPr>
          <w:lang w:eastAsia="ko-KR"/>
        </w:rPr>
      </w:pPr>
      <w:r w:rsidRPr="00434FD6">
        <w:rPr>
          <w:lang w:eastAsia="ko-KR"/>
        </w:rPr>
        <w:t>MR</w:t>
      </w:r>
      <w:r w:rsidRPr="00434FD6">
        <w:rPr>
          <w:lang w:eastAsia="ko-KR"/>
        </w:rPr>
        <w:tab/>
        <w:t>Mixed Reality</w:t>
      </w:r>
    </w:p>
    <w:p w14:paraId="1F1969D1" w14:textId="77777777" w:rsidR="00350679" w:rsidRPr="00434FD6" w:rsidRDefault="00350679" w:rsidP="00350679">
      <w:pPr>
        <w:pStyle w:val="EW"/>
        <w:rPr>
          <w:lang w:eastAsia="ko-KR"/>
        </w:rPr>
      </w:pPr>
      <w:r w:rsidRPr="00434FD6">
        <w:rPr>
          <w:lang w:eastAsia="ko-KR"/>
        </w:rPr>
        <w:t>MSH</w:t>
      </w:r>
      <w:r w:rsidRPr="00434FD6">
        <w:rPr>
          <w:lang w:eastAsia="ko-KR"/>
        </w:rPr>
        <w:tab/>
        <w:t>Media Session Handler</w:t>
      </w:r>
    </w:p>
    <w:p w14:paraId="2CFD26BB" w14:textId="77777777" w:rsidR="00350679" w:rsidRPr="00434FD6" w:rsidRDefault="00350679" w:rsidP="00350679">
      <w:pPr>
        <w:pStyle w:val="EW"/>
        <w:rPr>
          <w:lang w:eastAsia="ko-KR"/>
        </w:rPr>
      </w:pPr>
      <w:r w:rsidRPr="00434FD6">
        <w:rPr>
          <w:lang w:eastAsia="ko-KR"/>
        </w:rPr>
        <w:t>MTSI</w:t>
      </w:r>
      <w:r w:rsidRPr="00434FD6">
        <w:rPr>
          <w:lang w:eastAsia="ko-KR"/>
        </w:rPr>
        <w:tab/>
        <w:t>Multimedia Telephony Service for IMS</w:t>
      </w:r>
    </w:p>
    <w:p w14:paraId="06C3A96E" w14:textId="77777777" w:rsidR="00350679" w:rsidRPr="00434FD6" w:rsidRDefault="00350679" w:rsidP="00350679">
      <w:pPr>
        <w:pStyle w:val="EW"/>
        <w:rPr>
          <w:lang w:eastAsia="ko-KR"/>
        </w:rPr>
      </w:pPr>
      <w:r w:rsidRPr="00434FD6">
        <w:rPr>
          <w:lang w:eastAsia="ko-KR"/>
        </w:rPr>
        <w:t>NAT</w:t>
      </w:r>
      <w:r w:rsidRPr="00434FD6">
        <w:rPr>
          <w:lang w:eastAsia="ko-KR"/>
        </w:rPr>
        <w:tab/>
        <w:t>Network Address Translation</w:t>
      </w:r>
    </w:p>
    <w:p w14:paraId="1B479E1B" w14:textId="77777777" w:rsidR="00350679" w:rsidRPr="00434FD6" w:rsidRDefault="00350679" w:rsidP="00350679">
      <w:pPr>
        <w:pStyle w:val="EW"/>
      </w:pPr>
      <w:r w:rsidRPr="00434FD6">
        <w:t>RTC</w:t>
      </w:r>
      <w:r w:rsidRPr="00434FD6">
        <w:tab/>
        <w:t>Real-Time Media Communication</w:t>
      </w:r>
    </w:p>
    <w:p w14:paraId="667DA058" w14:textId="5DD0EAD8" w:rsidR="00350679" w:rsidRDefault="00350679" w:rsidP="00350679">
      <w:pPr>
        <w:pStyle w:val="EW"/>
        <w:rPr>
          <w:ins w:id="12" w:author="Richard Bradbury" w:date="2024-08-07T10:24:00Z" w16du:dateUtc="2024-08-07T09:24:00Z"/>
          <w:lang w:eastAsia="ko-KR"/>
        </w:rPr>
      </w:pPr>
      <w:ins w:id="13" w:author="Richard Bradbury" w:date="2024-08-07T10:24:00Z" w16du:dateUtc="2024-08-07T09:24:00Z">
        <w:r>
          <w:rPr>
            <w:lang w:eastAsia="ko-KR"/>
          </w:rPr>
          <w:t>RTT</w:t>
        </w:r>
        <w:r>
          <w:rPr>
            <w:lang w:eastAsia="ko-KR"/>
          </w:rPr>
          <w:tab/>
          <w:t>Round-Trip Time</w:t>
        </w:r>
      </w:ins>
    </w:p>
    <w:p w14:paraId="25892DAE" w14:textId="2F8A44C9" w:rsidR="00350679" w:rsidRPr="00434FD6" w:rsidRDefault="00350679" w:rsidP="00350679">
      <w:pPr>
        <w:pStyle w:val="EW"/>
        <w:rPr>
          <w:lang w:eastAsia="ko-KR"/>
        </w:rPr>
      </w:pPr>
      <w:r w:rsidRPr="00434FD6">
        <w:rPr>
          <w:lang w:eastAsia="ko-KR"/>
        </w:rPr>
        <w:t>SDP</w:t>
      </w:r>
      <w:r w:rsidRPr="00434FD6">
        <w:rPr>
          <w:lang w:eastAsia="ko-KR"/>
        </w:rPr>
        <w:tab/>
      </w:r>
      <w:r w:rsidRPr="00434FD6">
        <w:rPr>
          <w:lang w:eastAsia="ko-KR"/>
        </w:rPr>
        <w:tab/>
        <w:t>Session Description Protocol</w:t>
      </w:r>
    </w:p>
    <w:p w14:paraId="1AAA24B6" w14:textId="77777777" w:rsidR="00350679" w:rsidRPr="00434FD6" w:rsidRDefault="00350679" w:rsidP="00350679">
      <w:pPr>
        <w:pStyle w:val="EW"/>
        <w:rPr>
          <w:lang w:eastAsia="ko-KR"/>
        </w:rPr>
      </w:pPr>
      <w:r w:rsidRPr="00434FD6">
        <w:rPr>
          <w:lang w:eastAsia="ko-KR"/>
        </w:rPr>
        <w:t>SFU</w:t>
      </w:r>
      <w:r w:rsidRPr="00434FD6">
        <w:rPr>
          <w:lang w:eastAsia="ko-KR"/>
        </w:rPr>
        <w:tab/>
        <w:t>Selective Forwarding Unit</w:t>
      </w:r>
    </w:p>
    <w:p w14:paraId="0C4F0BF3" w14:textId="77777777" w:rsidR="00350679" w:rsidRPr="00434FD6" w:rsidRDefault="00350679" w:rsidP="00350679">
      <w:pPr>
        <w:pStyle w:val="EW"/>
        <w:rPr>
          <w:lang w:eastAsia="ko-KR"/>
        </w:rPr>
      </w:pPr>
      <w:r w:rsidRPr="00434FD6">
        <w:rPr>
          <w:lang w:eastAsia="ko-KR"/>
        </w:rPr>
        <w:t>STUN</w:t>
      </w:r>
      <w:r w:rsidRPr="00434FD6">
        <w:rPr>
          <w:lang w:eastAsia="ko-KR"/>
        </w:rPr>
        <w:tab/>
        <w:t>Session Traversal Utilities for NAT</w:t>
      </w:r>
    </w:p>
    <w:p w14:paraId="4F8A14BC" w14:textId="77777777" w:rsidR="00350679" w:rsidRPr="00434FD6" w:rsidRDefault="00350679" w:rsidP="00350679">
      <w:pPr>
        <w:pStyle w:val="EW"/>
        <w:rPr>
          <w:lang w:eastAsia="ko-KR"/>
        </w:rPr>
      </w:pPr>
      <w:r w:rsidRPr="00434FD6">
        <w:rPr>
          <w:lang w:eastAsia="ko-KR"/>
        </w:rPr>
        <w:t>TURN</w:t>
      </w:r>
      <w:r w:rsidRPr="00434FD6">
        <w:rPr>
          <w:lang w:eastAsia="ko-KR"/>
        </w:rPr>
        <w:tab/>
        <w:t>Traversal Using Relays around NAT</w:t>
      </w:r>
    </w:p>
    <w:p w14:paraId="7F4A579F" w14:textId="77777777" w:rsidR="00350679" w:rsidRPr="00434FD6" w:rsidRDefault="00350679" w:rsidP="00350679">
      <w:pPr>
        <w:pStyle w:val="EW"/>
        <w:rPr>
          <w:lang w:eastAsia="ko-KR"/>
        </w:rPr>
      </w:pPr>
      <w:r w:rsidRPr="00434FD6">
        <w:rPr>
          <w:lang w:eastAsia="ko-KR"/>
        </w:rPr>
        <w:t>W3C</w:t>
      </w:r>
      <w:r w:rsidRPr="00434FD6">
        <w:rPr>
          <w:lang w:eastAsia="ko-KR"/>
        </w:rPr>
        <w:tab/>
        <w:t>World Wide Web Consortium</w:t>
      </w:r>
    </w:p>
    <w:p w14:paraId="62105B1B" w14:textId="77777777" w:rsidR="00350679" w:rsidRPr="00434FD6" w:rsidRDefault="00350679" w:rsidP="00350679">
      <w:pPr>
        <w:pStyle w:val="EW"/>
      </w:pPr>
      <w:r w:rsidRPr="00434FD6">
        <w:rPr>
          <w:lang w:eastAsia="ko-KR"/>
        </w:rPr>
        <w:t>WebRTC</w:t>
      </w:r>
      <w:r w:rsidRPr="00434FD6">
        <w:rPr>
          <w:lang w:eastAsia="ko-KR"/>
        </w:rPr>
        <w:tab/>
        <w:t>Web Real-Time Communication</w:t>
      </w:r>
    </w:p>
    <w:p w14:paraId="6992659D" w14:textId="77777777" w:rsidR="00350679" w:rsidRPr="00F90395" w:rsidRDefault="00350679" w:rsidP="00CC1483">
      <w:pPr>
        <w:pStyle w:val="Changenext"/>
        <w:pageBreakBefore w:val="0"/>
      </w:pPr>
      <w:r>
        <w:t>Next change</w:t>
      </w:r>
    </w:p>
    <w:p w14:paraId="22645A3F" w14:textId="5D12097E" w:rsidR="001F1B23" w:rsidRPr="00434FD6" w:rsidRDefault="001F1B23" w:rsidP="001F1B23">
      <w:pPr>
        <w:pStyle w:val="Heading3"/>
      </w:pPr>
      <w:r>
        <w:t>4.2.4</w:t>
      </w:r>
      <w:r w:rsidR="00FB7ACB">
        <w:tab/>
      </w:r>
      <w:r>
        <w:t xml:space="preserve">RTC </w:t>
      </w:r>
      <w:r w:rsidRPr="00434FD6">
        <w:t>Media Session Handler (MSH)</w:t>
      </w:r>
    </w:p>
    <w:p w14:paraId="7EE6FA1A" w14:textId="10524765"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is an entity running on the UE</w:t>
      </w:r>
      <w:del w:id="14" w:author="Richard Bradbury" w:date="2024-08-07T09:58:00Z" w16du:dateUtc="2024-08-07T08:58:00Z">
        <w:r w:rsidRPr="00434FD6" w:rsidDel="00FB7ACB">
          <w:rPr>
            <w:rFonts w:eastAsia="Malgun Gothic"/>
            <w:lang w:eastAsia="ko-KR"/>
          </w:rPr>
          <w:delText>,</w:delText>
        </w:r>
      </w:del>
      <w:r w:rsidRPr="00434FD6">
        <w:rPr>
          <w:rFonts w:eastAsia="Malgun Gothic"/>
          <w:lang w:eastAsia="ko-KR"/>
        </w:rPr>
        <w:t xml:space="preserve"> which assists with the </w:t>
      </w:r>
      <w:del w:id="15" w:author="Richard Bradbury" w:date="2024-08-07T09:58:00Z" w16du:dateUtc="2024-08-07T08:58:00Z">
        <w:r w:rsidRPr="00434FD6" w:rsidDel="00FB7ACB">
          <w:rPr>
            <w:rFonts w:eastAsia="Malgun Gothic"/>
            <w:lang w:eastAsia="ko-KR"/>
          </w:rPr>
          <w:delText xml:space="preserve">5G </w:delText>
        </w:r>
      </w:del>
      <w:r w:rsidRPr="00434FD6">
        <w:rPr>
          <w:rFonts w:eastAsia="Malgun Gothic"/>
          <w:lang w:eastAsia="ko-KR"/>
        </w:rPr>
        <w:t xml:space="preserve">integration of the RTC </w:t>
      </w:r>
      <w:r>
        <w:rPr>
          <w:rFonts w:eastAsia="MS Mincho" w:hint="eastAsia"/>
          <w:lang w:eastAsia="ja-JP"/>
        </w:rPr>
        <w:t>A</w:t>
      </w:r>
      <w:r w:rsidRPr="00434FD6">
        <w:rPr>
          <w:rFonts w:eastAsia="Malgun Gothic"/>
          <w:lang w:eastAsia="ko-KR"/>
        </w:rPr>
        <w:t>pplication. It exchanges, on behalf of the application, information about the RTC sessions with the network.</w:t>
      </w:r>
    </w:p>
    <w:p w14:paraId="7E15A1C4" w14:textId="2C441126" w:rsidR="001F1B23" w:rsidRPr="00434FD6" w:rsidRDefault="001F1B23" w:rsidP="001F1B23">
      <w:pPr>
        <w:rPr>
          <w:rFonts w:eastAsia="Malgun Gothic"/>
          <w:lang w:eastAsia="ko-KR"/>
        </w:rPr>
      </w:pPr>
      <w:r w:rsidRPr="00434FD6">
        <w:rPr>
          <w:rFonts w:eastAsia="Malgun Gothic"/>
          <w:lang w:eastAsia="ko-KR"/>
        </w:rPr>
        <w:t xml:space="preserve">The </w:t>
      </w:r>
      <w:r>
        <w:rPr>
          <w:rFonts w:eastAsia="Malgun Gothic"/>
          <w:lang w:eastAsia="ko-KR"/>
        </w:rPr>
        <w:t xml:space="preserve">RTC </w:t>
      </w:r>
      <w:r w:rsidRPr="00434FD6">
        <w:rPr>
          <w:rFonts w:eastAsia="Malgun Gothic"/>
          <w:lang w:eastAsia="ko-KR"/>
        </w:rPr>
        <w:t>M</w:t>
      </w:r>
      <w:ins w:id="16"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17"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18" w:author="Richard Bradbury" w:date="2024-08-07T10:13:00Z" w16du:dateUtc="2024-08-07T09:13:00Z">
        <w:r w:rsidR="00E03401">
          <w:rPr>
            <w:rFonts w:eastAsia="Malgun Gothic"/>
            <w:lang w:eastAsia="ko-KR"/>
          </w:rPr>
          <w:t>andler</w:t>
        </w:r>
      </w:ins>
      <w:r w:rsidRPr="00434FD6">
        <w:rPr>
          <w:rFonts w:eastAsia="Malgun Gothic"/>
          <w:lang w:eastAsia="ko-KR"/>
        </w:rPr>
        <w:t xml:space="preserve"> receives information about a new </w:t>
      </w:r>
      <w:del w:id="19" w:author="Richard Bradbury" w:date="2024-08-07T14:52:00Z" w16du:dateUtc="2024-08-07T13:52:00Z">
        <w:r w:rsidRPr="00434FD6" w:rsidDel="00F85438">
          <w:rPr>
            <w:rFonts w:eastAsia="Malgun Gothic"/>
            <w:lang w:eastAsia="ko-KR"/>
          </w:rPr>
          <w:delText>Web</w:delText>
        </w:r>
      </w:del>
      <w:r w:rsidRPr="00434FD6">
        <w:rPr>
          <w:rFonts w:eastAsia="Malgun Gothic"/>
          <w:lang w:eastAsia="ko-KR"/>
        </w:rPr>
        <w:t xml:space="preserve">RTC session from the </w:t>
      </w:r>
      <w:ins w:id="20" w:author="Richard Bradbury" w:date="2024-08-07T14:51:00Z" w16du:dateUtc="2024-08-07T13:51:00Z">
        <w:r w:rsidR="00FA64AC">
          <w:rPr>
            <w:rFonts w:eastAsia="Malgun Gothic"/>
            <w:lang w:eastAsia="ko-KR"/>
          </w:rPr>
          <w:t xml:space="preserve">RTC </w:t>
        </w:r>
      </w:ins>
      <w:del w:id="21" w:author="Richard Bradbury" w:date="2024-08-07T14:51:00Z" w16du:dateUtc="2024-08-07T13:51:00Z">
        <w:r w:rsidRPr="00434FD6" w:rsidDel="00FA64AC">
          <w:rPr>
            <w:rFonts w:eastAsia="Malgun Gothic"/>
            <w:lang w:eastAsia="ko-KR"/>
          </w:rPr>
          <w:delText>a</w:delText>
        </w:r>
      </w:del>
      <w:ins w:id="22" w:author="Richard Bradbury" w:date="2024-08-07T14:51:00Z" w16du:dateUtc="2024-08-07T13:51:00Z">
        <w:r w:rsidR="00FA64AC">
          <w:rPr>
            <w:rFonts w:eastAsia="Malgun Gothic"/>
            <w:lang w:eastAsia="ko-KR"/>
          </w:rPr>
          <w:t>A</w:t>
        </w:r>
      </w:ins>
      <w:r w:rsidRPr="00434FD6">
        <w:rPr>
          <w:rFonts w:eastAsia="Malgun Gothic"/>
          <w:lang w:eastAsia="ko-KR"/>
        </w:rPr>
        <w:t>pplication. It relays the information to the Network Support Function. It also receives events and other network information about the RTC session from the Network Support Function, which it may relay to the application.</w:t>
      </w:r>
    </w:p>
    <w:p w14:paraId="1EEBD2D1" w14:textId="11DBE17F" w:rsidR="001F1B23" w:rsidRDefault="001F1B23" w:rsidP="001F1B23">
      <w:pPr>
        <w:rPr>
          <w:rFonts w:eastAsia="Malgun Gothic"/>
          <w:lang w:eastAsia="ko-KR"/>
        </w:rPr>
      </w:pPr>
      <w:del w:id="23" w:author="Richard Bradbury" w:date="2024-08-07T10:37:00Z" w16du:dateUtc="2024-08-07T09:37:00Z">
        <w:r w:rsidRPr="00434FD6" w:rsidDel="00431E30">
          <w:rPr>
            <w:rFonts w:eastAsia="Malgun Gothic"/>
            <w:lang w:eastAsia="ko-KR"/>
          </w:rPr>
          <w:delText xml:space="preserve">In addition, </w:delText>
        </w:r>
      </w:del>
      <w:del w:id="24" w:author="Richard Bradbury" w:date="2024-08-07T10:36:00Z" w16du:dateUtc="2024-08-07T09:36:00Z">
        <w:r w:rsidRPr="00434FD6" w:rsidDel="00954D8D">
          <w:rPr>
            <w:rFonts w:eastAsia="Malgun Gothic"/>
            <w:lang w:eastAsia="ko-KR"/>
          </w:rPr>
          <w:delText>one of</w:delText>
        </w:r>
      </w:del>
      <w:ins w:id="25" w:author="Richard Bradbury" w:date="2024-08-07T10:37:00Z" w16du:dateUtc="2024-08-07T09:37:00Z">
        <w:r w:rsidR="00431E30">
          <w:rPr>
            <w:rFonts w:eastAsia="Malgun Gothic"/>
            <w:lang w:eastAsia="ko-KR"/>
          </w:rPr>
          <w:t xml:space="preserve">The </w:t>
        </w:r>
        <w:r w:rsidR="00431E30" w:rsidRPr="00431E30">
          <w:rPr>
            <w:rFonts w:eastAsia="Malgun Gothic"/>
            <w:i/>
            <w:iCs/>
            <w:lang w:eastAsia="ko-KR"/>
          </w:rPr>
          <w:t>metrics reporting</w:t>
        </w:r>
      </w:ins>
      <w:r w:rsidRPr="00434FD6">
        <w:rPr>
          <w:rFonts w:eastAsia="Malgun Gothic"/>
          <w:lang w:eastAsia="ko-KR"/>
        </w:rPr>
        <w:t xml:space="preserve"> subfunction </w:t>
      </w:r>
      <w:del w:id="26" w:author="Richard Bradbury" w:date="2024-08-07T10:00:00Z" w16du:dateUtc="2024-08-07T09:00:00Z">
        <w:r w:rsidRPr="00434FD6" w:rsidDel="00FB7ACB">
          <w:rPr>
            <w:rFonts w:eastAsia="Malgun Gothic"/>
            <w:lang w:eastAsia="ko-KR"/>
          </w:rPr>
          <w:delText>in</w:delText>
        </w:r>
      </w:del>
      <w:ins w:id="27" w:author="Richard Bradbury" w:date="2024-08-07T10:00:00Z" w16du:dateUtc="2024-08-07T09:00:00Z">
        <w:r w:rsidR="00FB7ACB">
          <w:rPr>
            <w:rFonts w:eastAsia="Malgun Gothic"/>
            <w:lang w:eastAsia="ko-KR"/>
          </w:rPr>
          <w:t>of</w:t>
        </w:r>
      </w:ins>
      <w:ins w:id="28" w:author="Richard Bradbury" w:date="2024-08-07T10:36:00Z" w16du:dateUtc="2024-08-07T09:36:00Z">
        <w:r w:rsidR="00954D8D">
          <w:rPr>
            <w:rFonts w:eastAsia="Malgun Gothic"/>
            <w:lang w:eastAsia="ko-KR"/>
          </w:rPr>
          <w:t xml:space="preserve"> the</w:t>
        </w:r>
      </w:ins>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ins w:id="29" w:author="Richard Bradbury" w:date="2024-08-07T10:13:00Z" w16du:dateUtc="2024-08-07T09:13:00Z">
        <w:r w:rsidR="00E03401">
          <w:rPr>
            <w:rFonts w:eastAsia="Malgun Gothic"/>
            <w:lang w:eastAsia="ko-KR"/>
          </w:rPr>
          <w:t xml:space="preserve">edia </w:t>
        </w:r>
      </w:ins>
      <w:r w:rsidRPr="00434FD6">
        <w:rPr>
          <w:rFonts w:eastAsia="Malgun Gothic"/>
          <w:lang w:eastAsia="ko-KR"/>
        </w:rPr>
        <w:t>S</w:t>
      </w:r>
      <w:ins w:id="30" w:author="Richard Bradbury" w:date="2024-08-07T10:13:00Z" w16du:dateUtc="2024-08-07T09:13:00Z">
        <w:r w:rsidR="00E03401">
          <w:rPr>
            <w:rFonts w:eastAsia="Malgun Gothic"/>
            <w:lang w:eastAsia="ko-KR"/>
          </w:rPr>
          <w:t xml:space="preserve">ession </w:t>
        </w:r>
      </w:ins>
      <w:r w:rsidRPr="00434FD6">
        <w:rPr>
          <w:rFonts w:eastAsia="Malgun Gothic"/>
          <w:lang w:eastAsia="ko-KR"/>
        </w:rPr>
        <w:t>H</w:t>
      </w:r>
      <w:ins w:id="31" w:author="Richard Bradbury" w:date="2024-08-07T10:13:00Z" w16du:dateUtc="2024-08-07T09:13:00Z">
        <w:r w:rsidR="00E03401">
          <w:rPr>
            <w:rFonts w:eastAsia="Malgun Gothic"/>
            <w:lang w:eastAsia="ko-KR"/>
          </w:rPr>
          <w:t>andler</w:t>
        </w:r>
      </w:ins>
      <w:del w:id="32" w:author="Richard Bradbury" w:date="2024-08-07T10:39:00Z" w16du:dateUtc="2024-08-07T09:39:00Z">
        <w:r w:rsidRPr="00434FD6" w:rsidDel="00431E30">
          <w:rPr>
            <w:rFonts w:eastAsia="Malgun Gothic"/>
            <w:lang w:eastAsia="ko-KR"/>
          </w:rPr>
          <w:delText xml:space="preserve"> </w:delText>
        </w:r>
      </w:del>
      <w:del w:id="33" w:author="Richard Bradbury" w:date="2024-08-07T10:37:00Z" w16du:dateUtc="2024-08-07T09:37:00Z">
        <w:r w:rsidRPr="00434FD6" w:rsidDel="00431E30">
          <w:rPr>
            <w:rFonts w:eastAsia="Malgun Gothic"/>
            <w:lang w:eastAsia="ko-KR"/>
          </w:rPr>
          <w:delText xml:space="preserve">is the </w:delText>
        </w:r>
      </w:del>
      <w:del w:id="34" w:author="Richard Bradbury" w:date="2024-08-07T10:00:00Z" w16du:dateUtc="2024-08-07T09:00:00Z">
        <w:r w:rsidRPr="00434FD6" w:rsidDel="00FB7ACB">
          <w:rPr>
            <w:rFonts w:eastAsia="Malgun Gothic"/>
            <w:lang w:eastAsia="ko-KR"/>
          </w:rPr>
          <w:delText xml:space="preserve">metric </w:delText>
        </w:r>
      </w:del>
      <w:del w:id="35" w:author="Richard Bradbury" w:date="2024-08-07T10:37:00Z" w16du:dateUtc="2024-08-07T09:37:00Z">
        <w:r w:rsidRPr="00434FD6" w:rsidDel="00431E30">
          <w:rPr>
            <w:rFonts w:eastAsia="Malgun Gothic"/>
            <w:lang w:eastAsia="ko-KR"/>
          </w:rPr>
          <w:delText xml:space="preserve">collection and reporting. </w:delText>
        </w:r>
      </w:del>
      <w:del w:id="36" w:author="Richard Bradbury" w:date="2024-08-07T10:01:00Z" w16du:dateUtc="2024-08-07T09:01:00Z">
        <w:r w:rsidRPr="00434FD6" w:rsidDel="00FB7ACB">
          <w:rPr>
            <w:rFonts w:eastAsia="Malgun Gothic"/>
            <w:lang w:eastAsia="ko-KR"/>
          </w:rPr>
          <w:delText>It</w:delText>
        </w:r>
      </w:del>
      <w:r w:rsidRPr="00434FD6">
        <w:rPr>
          <w:rFonts w:eastAsia="Malgun Gothic"/>
          <w:lang w:eastAsia="ko-KR"/>
        </w:rPr>
        <w:t xml:space="preserve"> executes the collection of QoS and </w:t>
      </w:r>
      <w:proofErr w:type="spellStart"/>
      <w:r w:rsidRPr="00434FD6">
        <w:rPr>
          <w:rFonts w:eastAsia="Malgun Gothic"/>
          <w:lang w:eastAsia="ko-KR"/>
        </w:rPr>
        <w:t>QoE</w:t>
      </w:r>
      <w:proofErr w:type="spellEnd"/>
      <w:r w:rsidRPr="00434FD6">
        <w:rPr>
          <w:rFonts w:eastAsia="Malgun Gothic"/>
          <w:lang w:eastAsia="ko-KR"/>
        </w:rPr>
        <w:t xml:space="preserve"> metrics measurements from the </w:t>
      </w:r>
      <w:r>
        <w:rPr>
          <w:rFonts w:eastAsia="Malgun Gothic"/>
          <w:lang w:eastAsia="ko-KR"/>
        </w:rPr>
        <w:t>RTC Access Function</w:t>
      </w:r>
      <w:del w:id="37" w:author="Srinivas Gudumasu" w:date="2024-08-12T12:05:00Z" w16du:dateUtc="2024-08-12T16:05:00Z">
        <w:r w:rsidRPr="00434FD6" w:rsidDel="00527823">
          <w:rPr>
            <w:rFonts w:eastAsia="Malgun Gothic"/>
            <w:lang w:eastAsia="ko-KR"/>
          </w:rPr>
          <w:delText xml:space="preserve"> and the RTC </w:delText>
        </w:r>
        <w:r w:rsidDel="00527823">
          <w:rPr>
            <w:rFonts w:eastAsia="MS Mincho" w:hint="eastAsia"/>
            <w:lang w:eastAsia="ja-JP"/>
          </w:rPr>
          <w:delText>A</w:delText>
        </w:r>
        <w:r w:rsidRPr="00434FD6" w:rsidDel="00527823">
          <w:rPr>
            <w:rFonts w:eastAsia="Malgun Gothic"/>
            <w:lang w:eastAsia="ko-KR"/>
          </w:rPr>
          <w:delText>pplication</w:delText>
        </w:r>
      </w:del>
      <w:ins w:id="38" w:author="Richard Bradbury" w:date="2024-08-07T10:42:00Z" w16du:dateUtc="2024-08-07T09:42:00Z">
        <w:r w:rsidR="00431E30">
          <w:rPr>
            <w:rFonts w:eastAsia="Malgun Gothic"/>
            <w:lang w:eastAsia="ko-KR"/>
          </w:rPr>
          <w:t>,</w:t>
        </w:r>
      </w:ins>
      <w:r w:rsidRPr="00434FD6">
        <w:rPr>
          <w:rFonts w:eastAsia="Malgun Gothic"/>
          <w:lang w:eastAsia="ko-KR"/>
        </w:rPr>
        <w:t xml:space="preserve"> and sends metrics reports to the RTC</w:t>
      </w:r>
      <w:del w:id="39" w:author="Richard Bradbury" w:date="2024-08-07T14:51:00Z" w16du:dateUtc="2024-08-07T13:51:00Z">
        <w:r w:rsidRPr="00434FD6" w:rsidDel="006313D9">
          <w:rPr>
            <w:rFonts w:eastAsia="Malgun Gothic"/>
            <w:lang w:eastAsia="ko-KR"/>
          </w:rPr>
          <w:delText xml:space="preserve"> </w:delText>
        </w:r>
      </w:del>
      <w:ins w:id="40" w:author="Richard Bradbury" w:date="2024-08-07T14:51:00Z" w16du:dateUtc="2024-08-07T13:51:00Z">
        <w:r w:rsidR="006313D9">
          <w:rPr>
            <w:rFonts w:eastAsia="Malgun Gothic"/>
            <w:lang w:eastAsia="ko-KR"/>
          </w:rPr>
          <w:t> </w:t>
        </w:r>
      </w:ins>
      <w:r w:rsidRPr="00434FD6">
        <w:rPr>
          <w:rFonts w:eastAsia="Malgun Gothic"/>
          <w:lang w:eastAsia="ko-KR"/>
        </w:rPr>
        <w:t>AF for the purpose of metrics analysis or to enable potential transport optimizations by the network.</w:t>
      </w:r>
      <w:ins w:id="41" w:author="Richard Bradbury" w:date="2024-08-07T10:12:00Z" w16du:dateUtc="2024-08-07T09:12:00Z">
        <w:r w:rsidR="00E03401">
          <w:rPr>
            <w:rFonts w:eastAsia="Malgun Gothic"/>
            <w:lang w:eastAsia="ko-KR"/>
          </w:rPr>
          <w:t xml:space="preserve"> The metrics to be collected and reported by the RTC M</w:t>
        </w:r>
      </w:ins>
      <w:ins w:id="42" w:author="Richard Bradbury" w:date="2024-08-07T10:13:00Z" w16du:dateUtc="2024-08-07T09:13:00Z">
        <w:r w:rsidR="00E03401">
          <w:rPr>
            <w:rFonts w:eastAsia="Malgun Gothic"/>
            <w:lang w:eastAsia="ko-KR"/>
          </w:rPr>
          <w:t>edia Session handler are specified in clause 4.5.</w:t>
        </w:r>
      </w:ins>
    </w:p>
    <w:p w14:paraId="0B80D031" w14:textId="31081408" w:rsidR="00954D8D" w:rsidRPr="00431E30" w:rsidRDefault="00431E30" w:rsidP="00954D8D">
      <w:pPr>
        <w:rPr>
          <w:ins w:id="43" w:author="Richard Bradbury" w:date="2024-08-07T10:36:00Z" w16du:dateUtc="2024-08-07T09:36:00Z"/>
        </w:rPr>
      </w:pPr>
      <w:ins w:id="44" w:author="Richard Bradbury" w:date="2024-08-07T10:38:00Z" w16du:dateUtc="2024-08-07T09:38:00Z">
        <w:r>
          <w:rPr>
            <w:rFonts w:eastAsia="Malgun Gothic"/>
            <w:lang w:eastAsia="ko-KR"/>
          </w:rPr>
          <w:t xml:space="preserve">The </w:t>
        </w:r>
        <w:r w:rsidRPr="00431E30">
          <w:rPr>
            <w:rFonts w:eastAsia="Malgun Gothic"/>
            <w:i/>
            <w:iCs/>
            <w:lang w:eastAsia="ko-KR"/>
          </w:rPr>
          <w:t xml:space="preserve">consumption </w:t>
        </w:r>
      </w:ins>
      <w:ins w:id="45" w:author="Richard Bradbury" w:date="2024-08-07T10:37:00Z" w16du:dateUtc="2024-08-07T09:37:00Z">
        <w:r w:rsidRPr="00431E30">
          <w:rPr>
            <w:rFonts w:eastAsia="Malgun Gothic"/>
            <w:i/>
            <w:iCs/>
            <w:lang w:eastAsia="ko-KR"/>
          </w:rPr>
          <w:t>reporting</w:t>
        </w:r>
        <w:r w:rsidRPr="00434FD6">
          <w:rPr>
            <w:rFonts w:eastAsia="Malgun Gothic"/>
            <w:lang w:eastAsia="ko-KR"/>
          </w:rPr>
          <w:t xml:space="preserve"> subfunction </w:t>
        </w:r>
        <w:r>
          <w:rPr>
            <w:rFonts w:eastAsia="Malgun Gothic"/>
            <w:lang w:eastAsia="ko-KR"/>
          </w:rPr>
          <w:t>of the</w:t>
        </w:r>
        <w:r w:rsidRPr="00434FD6">
          <w:rPr>
            <w:rFonts w:eastAsia="Malgun Gothic"/>
            <w:lang w:eastAsia="ko-KR"/>
          </w:rPr>
          <w:t xml:space="preserv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executes the collection of </w:t>
        </w:r>
      </w:ins>
      <w:ins w:id="46" w:author="Richard Bradbury" w:date="2024-08-07T10:42:00Z" w16du:dateUtc="2024-08-07T09:42:00Z">
        <w:r>
          <w:rPr>
            <w:rFonts w:eastAsia="Malgun Gothic"/>
            <w:lang w:eastAsia="ko-KR"/>
          </w:rPr>
          <w:t xml:space="preserve">media </w:t>
        </w:r>
      </w:ins>
      <w:ins w:id="47" w:author="Richard Bradbury" w:date="2024-08-07T10:39:00Z" w16du:dateUtc="2024-08-07T09:39:00Z">
        <w:r>
          <w:rPr>
            <w:rFonts w:eastAsia="Malgun Gothic"/>
            <w:lang w:eastAsia="ko-KR"/>
          </w:rPr>
          <w:t>consumption information</w:t>
        </w:r>
      </w:ins>
      <w:ins w:id="48" w:author="Richard Bradbury" w:date="2024-08-07T10:37:00Z" w16du:dateUtc="2024-08-07T09:37:00Z">
        <w:r w:rsidRPr="00434FD6">
          <w:rPr>
            <w:rFonts w:eastAsia="Malgun Gothic"/>
            <w:lang w:eastAsia="ko-KR"/>
          </w:rPr>
          <w:t xml:space="preserve"> from the </w:t>
        </w:r>
        <w:r>
          <w:rPr>
            <w:rFonts w:eastAsia="Malgun Gothic"/>
            <w:lang w:eastAsia="ko-KR"/>
          </w:rPr>
          <w:t>RTC Access Function</w:t>
        </w:r>
      </w:ins>
      <w:ins w:id="49" w:author="Richard Bradbury" w:date="2024-08-07T10:41:00Z" w16du:dateUtc="2024-08-07T09:41:00Z">
        <w:r>
          <w:rPr>
            <w:rFonts w:eastAsia="Malgun Gothic"/>
            <w:lang w:eastAsia="ko-KR"/>
          </w:rPr>
          <w:t xml:space="preserve"> </w:t>
        </w:r>
      </w:ins>
      <w:ins w:id="50" w:author="Richard Bradbury" w:date="2024-08-07T10:37:00Z" w16du:dateUtc="2024-08-07T09:37:00Z">
        <w:r w:rsidRPr="00434FD6">
          <w:rPr>
            <w:rFonts w:eastAsia="Malgun Gothic"/>
            <w:lang w:eastAsia="ko-KR"/>
          </w:rPr>
          <w:t xml:space="preserve">and </w:t>
        </w:r>
      </w:ins>
      <w:ins w:id="51" w:author="Richard Bradbury" w:date="2024-08-07T10:39:00Z" w16du:dateUtc="2024-08-07T09:39:00Z">
        <w:r>
          <w:rPr>
            <w:rFonts w:eastAsia="Malgun Gothic"/>
            <w:lang w:eastAsia="ko-KR"/>
          </w:rPr>
          <w:t>submits</w:t>
        </w:r>
      </w:ins>
      <w:ins w:id="52" w:author="Richard Bradbury" w:date="2024-08-07T10:37:00Z" w16du:dateUtc="2024-08-07T09:37:00Z">
        <w:r w:rsidRPr="00434FD6">
          <w:rPr>
            <w:rFonts w:eastAsia="Malgun Gothic"/>
            <w:lang w:eastAsia="ko-KR"/>
          </w:rPr>
          <w:t xml:space="preserve"> </w:t>
        </w:r>
      </w:ins>
      <w:ins w:id="53" w:author="Richard Bradbury" w:date="2024-08-07T10:39:00Z" w16du:dateUtc="2024-08-07T09:39:00Z">
        <w:r>
          <w:rPr>
            <w:rFonts w:eastAsia="Malgun Gothic"/>
            <w:lang w:eastAsia="ko-KR"/>
          </w:rPr>
          <w:t>consumption</w:t>
        </w:r>
      </w:ins>
      <w:ins w:id="54" w:author="Richard Bradbury" w:date="2024-08-07T10:37:00Z" w16du:dateUtc="2024-08-07T09:37:00Z">
        <w:r w:rsidRPr="00434FD6">
          <w:rPr>
            <w:rFonts w:eastAsia="Malgun Gothic"/>
            <w:lang w:eastAsia="ko-KR"/>
          </w:rPr>
          <w:t xml:space="preserve"> reports to the RTC</w:t>
        </w:r>
      </w:ins>
      <w:ins w:id="55" w:author="Richard Bradbury" w:date="2024-08-07T10:39:00Z" w16du:dateUtc="2024-08-07T09:39:00Z">
        <w:r>
          <w:rPr>
            <w:rFonts w:eastAsia="Malgun Gothic"/>
            <w:lang w:eastAsia="ko-KR"/>
          </w:rPr>
          <w:t> </w:t>
        </w:r>
      </w:ins>
      <w:ins w:id="56" w:author="Richard Bradbury" w:date="2024-08-07T10:37:00Z" w16du:dateUtc="2024-08-07T09:37:00Z">
        <w:r w:rsidRPr="00434FD6">
          <w:rPr>
            <w:rFonts w:eastAsia="Malgun Gothic"/>
            <w:lang w:eastAsia="ko-KR"/>
          </w:rPr>
          <w:t xml:space="preserve">AF for the purpose of </w:t>
        </w:r>
      </w:ins>
      <w:ins w:id="57" w:author="Richard Bradbury" w:date="2024-08-07T10:41:00Z" w16du:dateUtc="2024-08-07T09:41:00Z">
        <w:r>
          <w:rPr>
            <w:rFonts w:eastAsia="Malgun Gothic"/>
            <w:lang w:eastAsia="ko-KR"/>
          </w:rPr>
          <w:t>RTC session audit</w:t>
        </w:r>
      </w:ins>
      <w:ins w:id="58" w:author="Richard Bradbury" w:date="2024-08-07T10:37:00Z" w16du:dateUtc="2024-08-07T09:37:00Z">
        <w:r w:rsidRPr="00434FD6">
          <w:rPr>
            <w:rFonts w:eastAsia="Malgun Gothic"/>
            <w:lang w:eastAsia="ko-KR"/>
          </w:rPr>
          <w:t>.</w:t>
        </w:r>
        <w:r>
          <w:rPr>
            <w:rFonts w:eastAsia="Malgun Gothic"/>
            <w:lang w:eastAsia="ko-KR"/>
          </w:rPr>
          <w:t xml:space="preserve"> The </w:t>
        </w:r>
      </w:ins>
      <w:ins w:id="59" w:author="Richard Bradbury" w:date="2024-08-07T10:42:00Z" w16du:dateUtc="2024-08-07T09:42:00Z">
        <w:r>
          <w:rPr>
            <w:rFonts w:eastAsia="Malgun Gothic"/>
            <w:lang w:eastAsia="ko-KR"/>
          </w:rPr>
          <w:t xml:space="preserve">media </w:t>
        </w:r>
      </w:ins>
      <w:ins w:id="60" w:author="Richard Bradbury" w:date="2024-08-07T10:41:00Z" w16du:dateUtc="2024-08-07T09:41:00Z">
        <w:r>
          <w:rPr>
            <w:rFonts w:eastAsia="Malgun Gothic"/>
            <w:lang w:eastAsia="ko-KR"/>
          </w:rPr>
          <w:t>consumption information</w:t>
        </w:r>
      </w:ins>
      <w:ins w:id="61" w:author="Richard Bradbury" w:date="2024-08-07T10:37:00Z" w16du:dateUtc="2024-08-07T09:37:00Z">
        <w:r>
          <w:rPr>
            <w:rFonts w:eastAsia="Malgun Gothic"/>
            <w:lang w:eastAsia="ko-KR"/>
          </w:rPr>
          <w:t xml:space="preserve"> to be collected and reported by the RTC Media Session handler </w:t>
        </w:r>
      </w:ins>
      <w:ins w:id="62" w:author="Richard Bradbury" w:date="2024-08-07T10:42:00Z" w16du:dateUtc="2024-08-07T09:42:00Z">
        <w:r>
          <w:rPr>
            <w:rFonts w:eastAsia="Malgun Gothic"/>
            <w:lang w:eastAsia="ko-KR"/>
          </w:rPr>
          <w:t>is</w:t>
        </w:r>
      </w:ins>
      <w:ins w:id="63" w:author="Richard Bradbury" w:date="2024-08-07T10:37:00Z" w16du:dateUtc="2024-08-07T09:37:00Z">
        <w:r>
          <w:rPr>
            <w:rFonts w:eastAsia="Malgun Gothic"/>
            <w:lang w:eastAsia="ko-KR"/>
          </w:rPr>
          <w:t xml:space="preserve"> specified in clause 4.</w:t>
        </w:r>
      </w:ins>
      <w:ins w:id="64" w:author="Richard Bradbury" w:date="2024-08-07T10:42:00Z" w16du:dateUtc="2024-08-07T09:42:00Z">
        <w:r>
          <w:rPr>
            <w:rFonts w:eastAsia="Malgun Gothic"/>
            <w:lang w:eastAsia="ko-KR"/>
          </w:rPr>
          <w:t>6</w:t>
        </w:r>
      </w:ins>
      <w:ins w:id="65" w:author="Richard Bradbury" w:date="2024-08-07T10:37:00Z" w16du:dateUtc="2024-08-07T09:37:00Z">
        <w:r>
          <w:rPr>
            <w:rFonts w:eastAsia="Malgun Gothic"/>
            <w:lang w:eastAsia="ko-KR"/>
          </w:rPr>
          <w:t>.</w:t>
        </w:r>
      </w:ins>
    </w:p>
    <w:p w14:paraId="7B1EFF19" w14:textId="31BBC4FC" w:rsidR="003D16A7" w:rsidRPr="00F90395" w:rsidRDefault="00E03401" w:rsidP="00E03401">
      <w:pPr>
        <w:pStyle w:val="Changenext"/>
      </w:pPr>
      <w:r>
        <w:lastRenderedPageBreak/>
        <w:t>Next Change</w:t>
      </w:r>
    </w:p>
    <w:p w14:paraId="2BC29A04" w14:textId="57B04381" w:rsidR="00A30E46" w:rsidRPr="00434FD6" w:rsidRDefault="00A30E46" w:rsidP="00A30E46">
      <w:pPr>
        <w:pStyle w:val="Heading3"/>
      </w:pPr>
      <w:r>
        <w:t>4.3.4</w:t>
      </w:r>
      <w:r w:rsidR="00FB7ACB">
        <w:tab/>
      </w:r>
      <w:r w:rsidRPr="00434FD6">
        <w:t xml:space="preserve">RTC-5: </w:t>
      </w:r>
      <w:del w:id="66" w:author="Richard Bradbury" w:date="2024-08-07T10:45:00Z" w16du:dateUtc="2024-08-07T09:45:00Z">
        <w:r w:rsidRPr="00434FD6" w:rsidDel="00431E30">
          <w:delText>Control transport</w:delText>
        </w:r>
      </w:del>
      <w:ins w:id="67" w:author="Richard Bradbury" w:date="2024-08-07T10:45:00Z" w16du:dateUtc="2024-08-07T09:45:00Z">
        <w:r w:rsidR="00431E30">
          <w:t>Media session handling</w:t>
        </w:r>
      </w:ins>
      <w:r w:rsidRPr="00434FD6">
        <w:t xml:space="preserve"> interface</w:t>
      </w:r>
    </w:p>
    <w:p w14:paraId="118442A4" w14:textId="77777777" w:rsidR="00954D8D" w:rsidRDefault="00A30E46" w:rsidP="00E03401">
      <w:pPr>
        <w:keepNext/>
        <w:rPr>
          <w:ins w:id="68" w:author="Richard Bradbury" w:date="2024-08-07T10:32:00Z" w16du:dateUtc="2024-08-07T09:32:00Z"/>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w:t>
      </w:r>
    </w:p>
    <w:p w14:paraId="639B57F4" w14:textId="2B1DF857" w:rsidR="00A30E46" w:rsidRPr="00434FD6" w:rsidRDefault="00A30E46" w:rsidP="009767C5">
      <w:pPr>
        <w:keepNext/>
        <w:rPr>
          <w:rFonts w:eastAsia="Malgun Gothic"/>
          <w:lang w:eastAsia="ko-KR"/>
        </w:rPr>
      </w:pPr>
      <w:del w:id="69" w:author="Richard Bradbury" w:date="2024-08-07T10:32:00Z" w16du:dateUtc="2024-08-07T09:32:00Z">
        <w:r w:rsidRPr="00434FD6" w:rsidDel="00954D8D">
          <w:rPr>
            <w:rFonts w:eastAsia="Malgun Gothic"/>
            <w:lang w:eastAsia="ko-KR"/>
          </w:rPr>
          <w:delText xml:space="preserve"> </w:delText>
        </w:r>
      </w:del>
      <w:r w:rsidRPr="00434FD6">
        <w:rPr>
          <w:rFonts w:eastAsia="Malgun Gothic"/>
          <w:lang w:eastAsia="ko-KR"/>
        </w:rPr>
        <w:t>The configuration information may consist of static information such as the following:</w:t>
      </w:r>
    </w:p>
    <w:p w14:paraId="598A16F0" w14:textId="77777777" w:rsidR="00A30E46" w:rsidRPr="003360D6" w:rsidRDefault="00A30E46" w:rsidP="00A30E46">
      <w:pPr>
        <w:pStyle w:val="B1"/>
      </w:pPr>
      <w:r w:rsidRPr="003360D6">
        <w:t>-</w:t>
      </w:r>
      <w:r w:rsidRPr="003360D6">
        <w:tab/>
        <w:t>Recommendations for media configurations</w:t>
      </w:r>
      <w:r>
        <w:t>.</w:t>
      </w:r>
    </w:p>
    <w:p w14:paraId="219ED33A" w14:textId="77777777" w:rsidR="00A30E46" w:rsidRPr="00434FD6" w:rsidRDefault="00A30E46" w:rsidP="00A30E46">
      <w:pPr>
        <w:pStyle w:val="B1"/>
      </w:pPr>
      <w:r w:rsidRPr="00434FD6">
        <w:t>-</w:t>
      </w:r>
      <w:r w:rsidRPr="00434FD6">
        <w:tab/>
        <w:t>Configurations of STUN and TURN server locations</w:t>
      </w:r>
      <w:r>
        <w:t>.</w:t>
      </w:r>
    </w:p>
    <w:p w14:paraId="651A09F8" w14:textId="0307F90D" w:rsidR="00A30E46" w:rsidRPr="00434FD6" w:rsidRDefault="00A30E46" w:rsidP="00A30E46">
      <w:pPr>
        <w:pStyle w:val="B1"/>
      </w:pPr>
      <w:r w:rsidRPr="00434FD6">
        <w:t>-</w:t>
      </w:r>
      <w:r w:rsidRPr="00434FD6">
        <w:tab/>
        <w:t xml:space="preserve">Configuration </w:t>
      </w:r>
      <w:del w:id="70" w:author="Richard Bradbury" w:date="2024-08-07T11:38:00Z" w16du:dateUtc="2024-08-07T10:38:00Z">
        <w:r w:rsidRPr="00434FD6" w:rsidDel="00781E47">
          <w:delText>about consumption</w:delText>
        </w:r>
      </w:del>
      <w:del w:id="71" w:author="Richard Bradbury" w:date="2024-08-13T09:13:00Z" w16du:dateUtc="2024-08-13T08:13:00Z">
        <w:r w:rsidRPr="00434FD6" w:rsidDel="00935EA0">
          <w:delText xml:space="preserve"> an</w:delText>
        </w:r>
      </w:del>
      <w:del w:id="72" w:author="Richard Bradbury" w:date="2024-08-13T09:14:00Z" w16du:dateUtc="2024-08-13T08:14:00Z">
        <w:r w:rsidRPr="00434FD6" w:rsidDel="00935EA0">
          <w:delText>d</w:delText>
        </w:r>
      </w:del>
      <w:ins w:id="73" w:author="Richard Bradbury" w:date="2024-08-13T09:14:00Z" w16du:dateUtc="2024-08-13T08:14:00Z">
        <w:r w:rsidR="00935EA0">
          <w:t>of</w:t>
        </w:r>
      </w:ins>
      <w:ins w:id="74" w:author="Richard Bradbury (2024-08-13)" w:date="2024-08-13T09:14:00Z" w16du:dateUtc="2024-08-13T08:14:00Z">
        <w:r w:rsidR="00935EA0">
          <w:t xml:space="preserve"> the</w:t>
        </w:r>
      </w:ins>
      <w:r w:rsidRPr="00434FD6">
        <w:t xml:space="preserve"> </w:t>
      </w:r>
      <w:proofErr w:type="spellStart"/>
      <w:r w:rsidRPr="00434FD6">
        <w:t>QoE</w:t>
      </w:r>
      <w:proofErr w:type="spellEnd"/>
      <w:r w:rsidRPr="00434FD6">
        <w:t xml:space="preserve"> </w:t>
      </w:r>
      <w:ins w:id="75" w:author="Richard Bradbury" w:date="2024-08-07T11:38:00Z" w16du:dateUtc="2024-08-07T10:38:00Z">
        <w:r w:rsidR="00781E47">
          <w:t xml:space="preserve">metrics </w:t>
        </w:r>
      </w:ins>
      <w:r w:rsidRPr="00434FD6">
        <w:t>reporting</w:t>
      </w:r>
      <w:ins w:id="76" w:author="Richard Bradbury" w:date="2024-08-07T11:38:00Z" w16du:dateUtc="2024-08-07T10:38:00Z">
        <w:r w:rsidR="00781E47">
          <w:t xml:space="preserve"> feature</w:t>
        </w:r>
      </w:ins>
      <w:r>
        <w:t>.</w:t>
      </w:r>
    </w:p>
    <w:p w14:paraId="5DC399C0" w14:textId="75CEA13B" w:rsidR="00781E47" w:rsidRDefault="00781E47" w:rsidP="00A30E46">
      <w:pPr>
        <w:pStyle w:val="B1"/>
        <w:rPr>
          <w:ins w:id="77" w:author="Richard Bradbury" w:date="2024-08-07T11:38:00Z" w16du:dateUtc="2024-08-07T10:38:00Z"/>
        </w:rPr>
      </w:pPr>
      <w:ins w:id="78" w:author="Richard Bradbury" w:date="2024-08-07T11:38:00Z" w16du:dateUtc="2024-08-07T10:38:00Z">
        <w:r>
          <w:t>-</w:t>
        </w:r>
        <w:r>
          <w:tab/>
          <w:t>Configuration of the media consumption reporting feature.</w:t>
        </w:r>
      </w:ins>
    </w:p>
    <w:p w14:paraId="32FD6E40" w14:textId="6F319F92" w:rsidR="00A30E46" w:rsidRPr="00434FD6" w:rsidRDefault="00A30E46" w:rsidP="00A30E46">
      <w:pPr>
        <w:pStyle w:val="B1"/>
      </w:pPr>
      <w:r w:rsidRPr="00434FD6">
        <w:t>-</w:t>
      </w:r>
      <w:r w:rsidRPr="00434FD6">
        <w:tab/>
        <w:t>Discovery information for WebRTC signalling and data channel servers and their capabilities</w:t>
      </w:r>
    </w:p>
    <w:p w14:paraId="3F7B4A18" w14:textId="77777777" w:rsidR="00A30E46" w:rsidRPr="00906A32" w:rsidRDefault="00A30E46" w:rsidP="009767C5">
      <w:pPr>
        <w:keepNext/>
        <w:rPr>
          <w:rFonts w:eastAsia="Malgun Gothic"/>
          <w:lang w:eastAsia="ko-KR"/>
        </w:rPr>
      </w:pPr>
      <w:r w:rsidRPr="00434FD6">
        <w:rPr>
          <w:rFonts w:eastAsia="Malgun Gothic"/>
          <w:lang w:eastAsia="ko-KR"/>
        </w:rPr>
        <w:t>The support functionality includes the following:</w:t>
      </w:r>
    </w:p>
    <w:p w14:paraId="77D64113" w14:textId="02C43EA3" w:rsidR="00A30E46" w:rsidRPr="00434FD6" w:rsidRDefault="00A30E46" w:rsidP="00A30E46">
      <w:pPr>
        <w:pStyle w:val="B1"/>
      </w:pPr>
      <w:r w:rsidRPr="00434FD6">
        <w:t>-</w:t>
      </w:r>
      <w:r w:rsidRPr="00434FD6">
        <w:tab/>
      </w:r>
      <w:r>
        <w:t xml:space="preserve">RTC </w:t>
      </w:r>
      <w:r w:rsidRPr="00434FD6">
        <w:t>MSH receives the configuration information</w:t>
      </w:r>
      <w:ins w:id="79" w:author="Richard Bradbury" w:date="2024-08-07T10:31:00Z" w16du:dateUtc="2024-08-07T09:31:00Z">
        <w:r w:rsidR="00954D8D">
          <w:t>.</w:t>
        </w:r>
      </w:ins>
    </w:p>
    <w:p w14:paraId="718B653E" w14:textId="3810A0CA" w:rsidR="00A30E46" w:rsidRPr="00434FD6" w:rsidRDefault="00A30E46" w:rsidP="00A30E46">
      <w:pPr>
        <w:pStyle w:val="B1"/>
      </w:pPr>
      <w:r w:rsidRPr="00434FD6">
        <w:t>-</w:t>
      </w:r>
      <w:r w:rsidRPr="00434FD6">
        <w:tab/>
      </w:r>
      <w:r>
        <w:t xml:space="preserve">RTC </w:t>
      </w:r>
      <w:r w:rsidRPr="00434FD6">
        <w:t>MSH informs the RTC</w:t>
      </w:r>
      <w:r>
        <w:t> </w:t>
      </w:r>
      <w:r w:rsidRPr="00434FD6">
        <w:t>AF about a</w:t>
      </w:r>
      <w:ins w:id="80" w:author="Richard Bradbury" w:date="2024-08-07T10:33:00Z" w16du:dateUtc="2024-08-07T09:33:00Z">
        <w:r w:rsidR="00954D8D">
          <w:t>n</w:t>
        </w:r>
      </w:ins>
      <w:r w:rsidRPr="00434FD6">
        <w:t xml:space="preserve"> RTC session and its state</w:t>
      </w:r>
      <w:ins w:id="81" w:author="Richard Bradbury" w:date="2024-08-07T10:31:00Z" w16du:dateUtc="2024-08-07T09:31:00Z">
        <w:r w:rsidR="00954D8D">
          <w:t>.</w:t>
        </w:r>
      </w:ins>
    </w:p>
    <w:p w14:paraId="0BB7F8BB" w14:textId="302CDA60" w:rsidR="00A30E46" w:rsidRPr="00434FD6" w:rsidRDefault="00A30E46" w:rsidP="00A30E46">
      <w:pPr>
        <w:pStyle w:val="B1"/>
      </w:pPr>
      <w:r w:rsidRPr="00434FD6">
        <w:t>-</w:t>
      </w:r>
      <w:r w:rsidRPr="00434FD6">
        <w:tab/>
      </w:r>
      <w:r>
        <w:t xml:space="preserve">RTC </w:t>
      </w:r>
      <w:r w:rsidRPr="00434FD6">
        <w:t>MSH requests QoS allocation for a starting or modified session</w:t>
      </w:r>
      <w:ins w:id="82" w:author="Richard Bradbury" w:date="2024-08-07T10:31:00Z" w16du:dateUtc="2024-08-07T09:31:00Z">
        <w:r w:rsidR="00954D8D">
          <w:t>.</w:t>
        </w:r>
      </w:ins>
    </w:p>
    <w:p w14:paraId="2BCDE57E" w14:textId="44C9C5B8" w:rsidR="00A30E46" w:rsidRPr="00434FD6" w:rsidRDefault="00A30E46" w:rsidP="00A30E46">
      <w:pPr>
        <w:pStyle w:val="B1"/>
      </w:pPr>
      <w:r w:rsidRPr="00434FD6">
        <w:t>-</w:t>
      </w:r>
      <w:r w:rsidRPr="00434FD6">
        <w:tab/>
      </w:r>
      <w:r>
        <w:t xml:space="preserve">RTC </w:t>
      </w:r>
      <w:r w:rsidRPr="00434FD6">
        <w:t>MSH receives notification</w:t>
      </w:r>
      <w:ins w:id="83" w:author="Richard Bradbury" w:date="2024-08-07T10:33:00Z" w16du:dateUtc="2024-08-07T09:33:00Z">
        <w:r w:rsidR="00954D8D">
          <w:t>s</w:t>
        </w:r>
      </w:ins>
      <w:r w:rsidRPr="00434FD6">
        <w:t xml:space="preserve"> about changes to the QoS allocation for the ongoing RTC session</w:t>
      </w:r>
      <w:ins w:id="84" w:author="Richard Bradbury" w:date="2024-08-07T10:31:00Z" w16du:dateUtc="2024-08-07T09:31:00Z">
        <w:r w:rsidR="00954D8D">
          <w:t>.</w:t>
        </w:r>
      </w:ins>
    </w:p>
    <w:p w14:paraId="14E9D829" w14:textId="1E0C0775" w:rsidR="00A30E46" w:rsidRDefault="00A30E46" w:rsidP="00A30E46">
      <w:pPr>
        <w:pStyle w:val="B1"/>
      </w:pPr>
      <w:r w:rsidRPr="00434FD6">
        <w:t>-</w:t>
      </w:r>
      <w:r w:rsidRPr="00434FD6">
        <w:tab/>
      </w:r>
      <w:r>
        <w:t xml:space="preserve">RTC </w:t>
      </w:r>
      <w:r w:rsidRPr="00434FD6">
        <w:t xml:space="preserve">MSH receives </w:t>
      </w:r>
      <w:del w:id="85" w:author="Richard Bradbury" w:date="2024-08-07T10:33:00Z" w16du:dateUtc="2024-08-07T09:33:00Z">
        <w:r w:rsidRPr="00434FD6" w:rsidDel="00954D8D">
          <w:delText xml:space="preserve">the </w:delText>
        </w:r>
      </w:del>
      <w:r w:rsidRPr="00434FD6">
        <w:t xml:space="preserve">updated information about the RTC session with the RTC STUN/TURN/Signalling </w:t>
      </w:r>
      <w:r w:rsidRPr="00E92715">
        <w:t>function</w:t>
      </w:r>
      <w:r w:rsidRPr="00434FD6">
        <w:t>, e.g. to identify a RTC session and associate it with a QoS template</w:t>
      </w:r>
      <w:ins w:id="86" w:author="Richard Bradbury" w:date="2024-08-07T10:31:00Z" w16du:dateUtc="2024-08-07T09:31:00Z">
        <w:r w:rsidR="00954D8D">
          <w:t>.</w:t>
        </w:r>
      </w:ins>
    </w:p>
    <w:p w14:paraId="6DBAF55A" w14:textId="3A7CE786" w:rsidR="00954D8D" w:rsidRDefault="007950A5" w:rsidP="00954D8D">
      <w:pPr>
        <w:pStyle w:val="B1"/>
        <w:rPr>
          <w:ins w:id="87" w:author="Srinivas Gudumasu" w:date="2024-08-06T10:42:00Z" w16du:dateUtc="2024-08-06T14:42:00Z"/>
        </w:rPr>
      </w:pPr>
      <w:ins w:id="88" w:author="Srinivas Gudumasu" w:date="2024-08-06T10:42:00Z" w16du:dateUtc="2024-08-06T14:42:00Z">
        <w:r w:rsidRPr="00434FD6">
          <w:t>-</w:t>
        </w:r>
        <w:r w:rsidRPr="00434FD6">
          <w:tab/>
        </w:r>
        <w:r>
          <w:t xml:space="preserve">RTC </w:t>
        </w:r>
        <w:r w:rsidRPr="00434FD6">
          <w:t xml:space="preserve">MSH </w:t>
        </w:r>
      </w:ins>
      <w:ins w:id="89" w:author="Richard Bradbury" w:date="2024-08-07T14:17:00Z" w16du:dateUtc="2024-08-07T13:17:00Z">
        <w:r w:rsidR="00821AD2">
          <w:t>collates</w:t>
        </w:r>
      </w:ins>
      <w:ins w:id="90" w:author="Srinivas Gudumasu" w:date="2024-08-06T10:43:00Z" w16du:dateUtc="2024-08-06T14:43:00Z">
        <w:r>
          <w:t xml:space="preserve"> </w:t>
        </w:r>
        <w:proofErr w:type="spellStart"/>
        <w:r>
          <w:t>QoE</w:t>
        </w:r>
        <w:proofErr w:type="spellEnd"/>
        <w:r>
          <w:t xml:space="preserve"> metrics </w:t>
        </w:r>
      </w:ins>
      <w:ins w:id="91" w:author="Richard Bradbury" w:date="2024-08-07T14:17:00Z" w16du:dateUtc="2024-08-07T13:17:00Z">
        <w:r w:rsidR="00821AD2">
          <w:t xml:space="preserve">received </w:t>
        </w:r>
      </w:ins>
      <w:ins w:id="92" w:author="Richard Bradbury" w:date="2024-08-07T10:35:00Z" w16du:dateUtc="2024-08-07T09:35:00Z">
        <w:r w:rsidR="00954D8D" w:rsidRPr="00434FD6">
          <w:rPr>
            <w:rFonts w:eastAsia="Malgun Gothic"/>
            <w:lang w:eastAsia="ko-KR"/>
          </w:rPr>
          <w:t xml:space="preserve">from the </w:t>
        </w:r>
        <w:r w:rsidR="00954D8D">
          <w:rPr>
            <w:rFonts w:eastAsia="Malgun Gothic"/>
            <w:lang w:eastAsia="ko-KR"/>
          </w:rPr>
          <w:t>RTC Access Function</w:t>
        </w:r>
      </w:ins>
      <w:ins w:id="93" w:author="Richard Bradbury" w:date="2024-08-07T10:44:00Z" w16du:dateUtc="2024-08-07T09:44:00Z">
        <w:r w:rsidR="00431E30">
          <w:rPr>
            <w:rFonts w:eastAsia="Malgun Gothic"/>
            <w:lang w:eastAsia="ko-KR"/>
          </w:rPr>
          <w:t>,</w:t>
        </w:r>
      </w:ins>
      <w:ins w:id="94" w:author="Richard Bradbury" w:date="2024-08-07T10:35:00Z" w16du:dateUtc="2024-08-07T09:35:00Z">
        <w:r w:rsidR="00954D8D">
          <w:t xml:space="preserve"> </w:t>
        </w:r>
      </w:ins>
      <w:ins w:id="95" w:author="Srinivas Gudumasu" w:date="2024-08-06T10:43:00Z" w16du:dateUtc="2024-08-06T14:43:00Z">
        <w:r>
          <w:t xml:space="preserve">and submits </w:t>
        </w:r>
      </w:ins>
      <w:ins w:id="96" w:author="Srinivas Gudumasu" w:date="2024-08-06T14:23:00Z" w16du:dateUtc="2024-08-06T18:23:00Z">
        <w:r w:rsidR="0040541F">
          <w:t xml:space="preserve">metrics </w:t>
        </w:r>
      </w:ins>
      <w:ins w:id="97" w:author="Srinivas Gudumasu" w:date="2024-08-06T10:43:00Z" w16du:dateUtc="2024-08-06T14:43:00Z">
        <w:r>
          <w:t xml:space="preserve">reports to </w:t>
        </w:r>
      </w:ins>
      <w:ins w:id="98" w:author="Srinivas Gudumasu" w:date="2024-08-06T22:26:00Z" w16du:dateUtc="2024-08-07T02:26:00Z">
        <w:r w:rsidR="008B21D5">
          <w:t xml:space="preserve">the </w:t>
        </w:r>
      </w:ins>
      <w:ins w:id="99" w:author="Srinivas Gudumasu" w:date="2024-08-06T10:43:00Z" w16du:dateUtc="2024-08-06T14:43:00Z">
        <w:r>
          <w:t>RTC</w:t>
        </w:r>
      </w:ins>
      <w:ins w:id="100" w:author="Richard Bradbury" w:date="2024-08-07T10:31:00Z" w16du:dateUtc="2024-08-07T09:31:00Z">
        <w:r w:rsidR="00954D8D">
          <w:t> </w:t>
        </w:r>
      </w:ins>
      <w:ins w:id="101" w:author="Srinivas Gudumasu" w:date="2024-08-06T10:43:00Z" w16du:dateUtc="2024-08-06T14:43:00Z">
        <w:r>
          <w:t>AF</w:t>
        </w:r>
      </w:ins>
      <w:ins w:id="102" w:author="Richard Bradbury" w:date="2024-08-07T10:31:00Z" w16du:dateUtc="2024-08-07T09:31:00Z">
        <w:r w:rsidR="00954D8D">
          <w:t>.</w:t>
        </w:r>
      </w:ins>
    </w:p>
    <w:p w14:paraId="72A7ABBF" w14:textId="212B495A" w:rsidR="00954D8D" w:rsidRDefault="00954D8D" w:rsidP="00954D8D">
      <w:pPr>
        <w:pStyle w:val="B1"/>
        <w:rPr>
          <w:ins w:id="103" w:author="Srinivas Gudumasu" w:date="2024-08-06T10:42:00Z" w16du:dateUtc="2024-08-06T14:42:00Z"/>
        </w:rPr>
      </w:pPr>
      <w:ins w:id="104" w:author="Srinivas Gudumasu" w:date="2024-08-06T10:42:00Z" w16du:dateUtc="2024-08-06T14:42:00Z">
        <w:r w:rsidRPr="00434FD6">
          <w:t>-</w:t>
        </w:r>
        <w:r w:rsidRPr="00434FD6">
          <w:tab/>
        </w:r>
        <w:r>
          <w:t xml:space="preserve">RTC </w:t>
        </w:r>
        <w:r w:rsidRPr="00434FD6">
          <w:t xml:space="preserve">MSH </w:t>
        </w:r>
      </w:ins>
      <w:ins w:id="105" w:author="Richard Bradbury" w:date="2024-08-07T14:17:00Z" w16du:dateUtc="2024-08-07T13:17:00Z">
        <w:r w:rsidR="00821AD2">
          <w:t>collates</w:t>
        </w:r>
      </w:ins>
      <w:ins w:id="106" w:author="Srinivas Gudumasu" w:date="2024-08-06T10:43:00Z" w16du:dateUtc="2024-08-06T14:43:00Z">
        <w:r>
          <w:t xml:space="preserve"> </w:t>
        </w:r>
      </w:ins>
      <w:ins w:id="107" w:author="Srinivas Gudumasu" w:date="2024-08-06T14:22:00Z" w16du:dateUtc="2024-08-06T18:22:00Z">
        <w:r>
          <w:t xml:space="preserve">media </w:t>
        </w:r>
      </w:ins>
      <w:ins w:id="108" w:author="Srinivas Gudumasu" w:date="2024-08-06T10:43:00Z" w16du:dateUtc="2024-08-06T14:43:00Z">
        <w:r>
          <w:t xml:space="preserve">consumption </w:t>
        </w:r>
      </w:ins>
      <w:ins w:id="109" w:author="Srinivas Gudumasu" w:date="2024-08-06T14:22:00Z" w16du:dateUtc="2024-08-06T18:22:00Z">
        <w:r>
          <w:t>information</w:t>
        </w:r>
      </w:ins>
      <w:ins w:id="110" w:author="Srinivas Gudumasu" w:date="2024-08-06T10:43:00Z" w16du:dateUtc="2024-08-06T14:43:00Z">
        <w:r>
          <w:t xml:space="preserve"> </w:t>
        </w:r>
      </w:ins>
      <w:ins w:id="111" w:author="Richard Bradbury" w:date="2024-08-07T14:17:00Z" w16du:dateUtc="2024-08-07T13:17:00Z">
        <w:r w:rsidR="00821AD2">
          <w:t xml:space="preserve">received </w:t>
        </w:r>
      </w:ins>
      <w:ins w:id="112" w:author="Richard Bradbury" w:date="2024-08-07T10:36:00Z" w16du:dateUtc="2024-08-07T09:36:00Z">
        <w:r w:rsidRPr="00434FD6">
          <w:rPr>
            <w:rFonts w:eastAsia="Malgun Gothic"/>
            <w:lang w:eastAsia="ko-KR"/>
          </w:rPr>
          <w:t xml:space="preserve">from the </w:t>
        </w:r>
        <w:r>
          <w:rPr>
            <w:rFonts w:eastAsia="Malgun Gothic"/>
            <w:lang w:eastAsia="ko-KR"/>
          </w:rPr>
          <w:t>RTC Access Function</w:t>
        </w:r>
      </w:ins>
      <w:ins w:id="113" w:author="Richard Bradbury" w:date="2024-08-07T10:42:00Z" w16du:dateUtc="2024-08-07T09:42:00Z">
        <w:r w:rsidR="00431E30">
          <w:rPr>
            <w:rFonts w:eastAsia="Malgun Gothic"/>
            <w:lang w:eastAsia="ko-KR"/>
          </w:rPr>
          <w:t xml:space="preserve"> </w:t>
        </w:r>
      </w:ins>
      <w:ins w:id="114" w:author="Srinivas Gudumasu" w:date="2024-08-06T10:43:00Z" w16du:dateUtc="2024-08-06T14:43:00Z">
        <w:r>
          <w:t xml:space="preserve">and submits </w:t>
        </w:r>
      </w:ins>
      <w:ins w:id="115" w:author="Srinivas Gudumasu" w:date="2024-08-06T14:23:00Z" w16du:dateUtc="2024-08-06T18:23:00Z">
        <w:r>
          <w:t xml:space="preserve">consumption </w:t>
        </w:r>
      </w:ins>
      <w:ins w:id="116" w:author="Srinivas Gudumasu" w:date="2024-08-06T10:43:00Z" w16du:dateUtc="2024-08-06T14:43:00Z">
        <w:r>
          <w:t xml:space="preserve">reports to </w:t>
        </w:r>
      </w:ins>
      <w:ins w:id="117" w:author="Srinivas Gudumasu" w:date="2024-08-06T22:26:00Z" w16du:dateUtc="2024-08-07T02:26:00Z">
        <w:r>
          <w:t xml:space="preserve">the </w:t>
        </w:r>
      </w:ins>
      <w:ins w:id="118" w:author="Srinivas Gudumasu" w:date="2024-08-06T10:43:00Z" w16du:dateUtc="2024-08-06T14:43:00Z">
        <w:r>
          <w:t>RTC</w:t>
        </w:r>
      </w:ins>
      <w:ins w:id="119" w:author="Richard Bradbury" w:date="2024-08-07T10:31:00Z" w16du:dateUtc="2024-08-07T09:31:00Z">
        <w:r>
          <w:t> </w:t>
        </w:r>
      </w:ins>
      <w:ins w:id="120" w:author="Srinivas Gudumasu" w:date="2024-08-06T10:43:00Z" w16du:dateUtc="2024-08-06T14:43:00Z">
        <w:r>
          <w:t>AF</w:t>
        </w:r>
      </w:ins>
      <w:ins w:id="121" w:author="Richard Bradbury" w:date="2024-08-07T10:31:00Z" w16du:dateUtc="2024-08-07T09:31:00Z">
        <w:r>
          <w:t>.</w:t>
        </w:r>
      </w:ins>
    </w:p>
    <w:p w14:paraId="6A165803" w14:textId="1611E9B3" w:rsidR="00A30E46" w:rsidRPr="00434FD6" w:rsidDel="000174F0" w:rsidRDefault="00A30E46" w:rsidP="00A30E46">
      <w:pPr>
        <w:rPr>
          <w:del w:id="122" w:author="Richard Bradbury" w:date="2024-08-07T10:51:00Z" w16du:dateUtc="2024-08-07T09:51:00Z"/>
          <w:rFonts w:eastAsia="Malgun Gothic"/>
          <w:lang w:eastAsia="ko-KR"/>
        </w:rPr>
      </w:pPr>
      <w:commentRangeStart w:id="123"/>
      <w:commentRangeStart w:id="124"/>
      <w:del w:id="125" w:author="Richard Bradbury" w:date="2024-08-07T10:51:00Z" w16du:dateUtc="2024-08-07T09:51:00Z">
        <w:r w:rsidRPr="00434FD6" w:rsidDel="000174F0">
          <w:rPr>
            <w:rFonts w:eastAsia="Malgun Gothic"/>
            <w:lang w:eastAsia="ko-KR"/>
          </w:rPr>
          <w:delText>The RTC functionality that offer</w:delText>
        </w:r>
        <w:r w:rsidDel="000174F0">
          <w:rPr>
            <w:rFonts w:eastAsia="Malgun Gothic"/>
            <w:lang w:eastAsia="ko-KR"/>
          </w:rPr>
          <w:delText>s</w:delText>
        </w:r>
        <w:r w:rsidRPr="00434FD6" w:rsidDel="000174F0">
          <w:rPr>
            <w:rFonts w:eastAsia="Malgun Gothic"/>
            <w:lang w:eastAsia="ko-KR"/>
          </w:rPr>
          <w:delText xml:space="preserve"> application functions to the RTC </w:delText>
        </w:r>
        <w:r w:rsidDel="000174F0">
          <w:rPr>
            <w:rFonts w:eastAsia="MS Mincho" w:hint="eastAsia"/>
            <w:lang w:eastAsia="ja-JP"/>
          </w:rPr>
          <w:delText>A</w:delText>
        </w:r>
        <w:r w:rsidRPr="00434FD6" w:rsidDel="000174F0">
          <w:rPr>
            <w:rFonts w:eastAsia="Malgun Gothic"/>
            <w:lang w:eastAsia="ko-KR"/>
          </w:rPr>
          <w:delText>pplication may equally be provided by Application Servers (RTC</w:delText>
        </w:r>
        <w:r w:rsidDel="000174F0">
          <w:rPr>
            <w:rFonts w:eastAsia="Malgun Gothic"/>
            <w:lang w:eastAsia="ko-KR"/>
          </w:rPr>
          <w:delText> </w:delText>
        </w:r>
        <w:r w:rsidRPr="00434FD6" w:rsidDel="000174F0">
          <w:rPr>
            <w:rFonts w:eastAsia="Malgun Gothic"/>
            <w:lang w:eastAsia="ko-KR"/>
          </w:rPr>
          <w:delText xml:space="preserve">AS) instead of </w:delText>
        </w:r>
        <w:r w:rsidDel="000174F0">
          <w:rPr>
            <w:rFonts w:eastAsia="Malgun Gothic"/>
            <w:lang w:eastAsia="ko-KR"/>
          </w:rPr>
          <w:delText xml:space="preserve">by the </w:delText>
        </w:r>
        <w:r w:rsidRPr="00434FD6" w:rsidDel="000174F0">
          <w:rPr>
            <w:rFonts w:eastAsia="Malgun Gothic"/>
            <w:lang w:eastAsia="ko-KR"/>
          </w:rPr>
          <w:delText>RTC</w:delText>
        </w:r>
        <w:r w:rsidDel="000174F0">
          <w:rPr>
            <w:rFonts w:eastAsia="Malgun Gothic"/>
            <w:lang w:eastAsia="ko-KR"/>
          </w:rPr>
          <w:delText> </w:delText>
        </w:r>
        <w:r w:rsidRPr="00434FD6" w:rsidDel="000174F0">
          <w:rPr>
            <w:rFonts w:eastAsia="Malgun Gothic"/>
            <w:lang w:eastAsia="ko-KR"/>
          </w:rPr>
          <w:delText>AF.</w:delText>
        </w:r>
        <w:commentRangeEnd w:id="123"/>
        <w:r w:rsidR="00431E30" w:rsidDel="000174F0">
          <w:rPr>
            <w:rStyle w:val="CommentReference"/>
          </w:rPr>
          <w:commentReference w:id="123"/>
        </w:r>
      </w:del>
      <w:commentRangeEnd w:id="124"/>
      <w:r w:rsidR="000174F0">
        <w:rPr>
          <w:rStyle w:val="CommentReference"/>
        </w:rPr>
        <w:commentReference w:id="124"/>
      </w:r>
      <w:del w:id="126" w:author="Richard Bradbury" w:date="2024-08-07T10:51:00Z" w16du:dateUtc="2024-08-07T09:51:00Z">
        <w:r w:rsidRPr="00434FD6" w:rsidDel="000174F0">
          <w:rPr>
            <w:rFonts w:eastAsia="Malgun Gothic"/>
            <w:lang w:eastAsia="ko-KR"/>
          </w:rPr>
          <w:delText xml:space="preserve"> These then use a dedicated interface RTC-3 to request configurations and network support for the ongoing RTC sessions from the RTC</w:delText>
        </w:r>
        <w:r w:rsidDel="000174F0">
          <w:rPr>
            <w:rFonts w:eastAsia="Malgun Gothic"/>
            <w:lang w:eastAsia="ko-KR"/>
          </w:rPr>
          <w:delText> </w:delText>
        </w:r>
        <w:r w:rsidRPr="00434FD6" w:rsidDel="000174F0">
          <w:rPr>
            <w:rFonts w:eastAsia="Malgun Gothic"/>
            <w:lang w:eastAsia="ko-KR"/>
          </w:rPr>
          <w:delText>AF.</w:delText>
        </w:r>
      </w:del>
    </w:p>
    <w:p w14:paraId="042A93F6" w14:textId="77777777" w:rsidR="00954D8D" w:rsidRPr="00F90395" w:rsidRDefault="00954D8D" w:rsidP="00954D8D">
      <w:pPr>
        <w:pStyle w:val="Changenext"/>
      </w:pPr>
      <w:r>
        <w:lastRenderedPageBreak/>
        <w:t>Next change</w:t>
      </w:r>
    </w:p>
    <w:p w14:paraId="707AF165" w14:textId="6508A0A3" w:rsidR="00954D8D" w:rsidRDefault="00954D8D" w:rsidP="00954D8D">
      <w:pPr>
        <w:pStyle w:val="Heading2"/>
        <w:rPr>
          <w:ins w:id="127" w:author="Richard Bradbury" w:date="2024-08-07T10:13:00Z" w16du:dateUtc="2024-08-07T09:13:00Z"/>
        </w:rPr>
      </w:pPr>
      <w:ins w:id="128" w:author="Richard Bradbury" w:date="2024-08-07T10:13:00Z" w16du:dateUtc="2024-08-07T09:13:00Z">
        <w:r>
          <w:t>4.5</w:t>
        </w:r>
        <w:r>
          <w:tab/>
        </w:r>
      </w:ins>
      <w:proofErr w:type="spellStart"/>
      <w:ins w:id="129" w:author="Richard Bradbury" w:date="2024-08-07T11:55:00Z" w16du:dateUtc="2024-08-07T10:55:00Z">
        <w:r w:rsidR="00F23234">
          <w:t>QoE</w:t>
        </w:r>
        <w:proofErr w:type="spellEnd"/>
        <w:r w:rsidR="00F23234">
          <w:t xml:space="preserve"> m</w:t>
        </w:r>
      </w:ins>
      <w:ins w:id="130" w:author="Richard Bradbury" w:date="2024-08-07T10:13:00Z" w16du:dateUtc="2024-08-07T09:13:00Z">
        <w:r>
          <w:t>etrics reporting for RTC</w:t>
        </w:r>
      </w:ins>
    </w:p>
    <w:p w14:paraId="2AAEC837" w14:textId="15DE7399" w:rsidR="00C862F8" w:rsidRDefault="00C862F8" w:rsidP="00954D8D">
      <w:pPr>
        <w:keepNext/>
        <w:keepLines/>
        <w:rPr>
          <w:ins w:id="131" w:author="Richard Bradbury (2024-08-20)" w:date="2024-08-20T18:48:00Z" w16du:dateUtc="2024-08-20T17:48:00Z"/>
        </w:rPr>
      </w:pPr>
      <w:ins w:id="132" w:author="Richard Bradbury (2024-08-20)" w:date="2024-08-20T18:48:00Z" w16du:dateUtc="2024-08-20T17:48:00Z">
        <w:r>
          <w:t>Per clause 4.3.2:</w:t>
        </w:r>
      </w:ins>
    </w:p>
    <w:p w14:paraId="0F4E914B" w14:textId="58DE0D34" w:rsidR="002B3210" w:rsidRDefault="00C862F8" w:rsidP="00C862F8">
      <w:pPr>
        <w:pStyle w:val="B1"/>
        <w:rPr>
          <w:ins w:id="133" w:author="Richard Bradbury (2024-08-20)" w:date="2024-08-20T18:39:00Z" w16du:dateUtc="2024-08-20T17:39:00Z"/>
        </w:rPr>
      </w:pPr>
      <w:ins w:id="134" w:author="Richard Bradbury (2024-08-20)" w:date="2024-08-20T18:48:00Z" w16du:dateUtc="2024-08-20T17:48:00Z">
        <w:r>
          <w:t>-</w:t>
        </w:r>
        <w:r>
          <w:tab/>
        </w:r>
      </w:ins>
      <w:ins w:id="135" w:author="Srinivas Gudumasu" w:date="2024-08-06T22:24:00Z" w16du:dateUtc="2024-08-07T02:24:00Z">
        <w:r w:rsidR="00954D8D" w:rsidRPr="00380226">
          <w:t>A</w:t>
        </w:r>
      </w:ins>
      <w:ins w:id="136" w:author="Richard Bradbury" w:date="2024-08-07T10:02:00Z" w16du:dateUtc="2024-08-07T09:02:00Z">
        <w:r w:rsidR="00954D8D">
          <w:t>n</w:t>
        </w:r>
      </w:ins>
      <w:ins w:id="137" w:author="Srinivas Gudumasu" w:date="2024-08-06T22:24:00Z" w16du:dateUtc="2024-08-07T02:24:00Z">
        <w:r w:rsidR="00954D8D" w:rsidRPr="00380226">
          <w:t xml:space="preserve"> RTC </w:t>
        </w:r>
      </w:ins>
      <w:ins w:id="138" w:author="Richard Bradbury" w:date="2024-08-07T10:02:00Z" w16du:dateUtc="2024-08-07T09:02:00Z">
        <w:r w:rsidR="00954D8D">
          <w:t>Client</w:t>
        </w:r>
      </w:ins>
      <w:ins w:id="139" w:author="Srinivas Gudumasu" w:date="2024-08-06T22:24:00Z" w16du:dateUtc="2024-08-07T02:24:00Z">
        <w:r w:rsidR="00954D8D" w:rsidRPr="00380226">
          <w:t xml:space="preserve"> </w:t>
        </w:r>
        <w:r w:rsidR="00954D8D">
          <w:t xml:space="preserve">shall </w:t>
        </w:r>
        <w:r w:rsidR="00954D8D" w:rsidRPr="00380226">
          <w:t xml:space="preserve">support the </w:t>
        </w:r>
        <w:r w:rsidR="00954D8D">
          <w:t xml:space="preserve">collection and </w:t>
        </w:r>
        <w:r w:rsidR="00954D8D" w:rsidRPr="00380226">
          <w:t xml:space="preserve">reporting </w:t>
        </w:r>
      </w:ins>
      <w:ins w:id="140" w:author="Richard Bradbury (2024-08-20)" w:date="2024-08-20T18:40:00Z" w16du:dateUtc="2024-08-20T17:40:00Z">
        <w:r w:rsidR="001124E6">
          <w:t xml:space="preserve">at reference point RTC-5 </w:t>
        </w:r>
      </w:ins>
      <w:ins w:id="141" w:author="Srinivas Gudumasu" w:date="2024-08-06T22:24:00Z" w16du:dateUtc="2024-08-07T02:24:00Z">
        <w:r w:rsidR="00954D8D" w:rsidRPr="00380226">
          <w:t xml:space="preserve">of the </w:t>
        </w:r>
      </w:ins>
      <w:proofErr w:type="spellStart"/>
      <w:ins w:id="142" w:author="Richard Bradbury" w:date="2024-08-07T10:03:00Z" w16du:dateUtc="2024-08-07T09:03:00Z">
        <w:r w:rsidR="00954D8D">
          <w:t>QoE</w:t>
        </w:r>
        <w:proofErr w:type="spellEnd"/>
        <w:r w:rsidR="00954D8D">
          <w:t xml:space="preserve"> </w:t>
        </w:r>
      </w:ins>
      <w:ins w:id="143" w:author="Srinivas Gudumasu" w:date="2024-08-06T22:24:00Z" w16du:dateUtc="2024-08-07T02:24:00Z">
        <w:r w:rsidR="00954D8D" w:rsidRPr="00380226">
          <w:t xml:space="preserve">metrics </w:t>
        </w:r>
        <w:r w:rsidR="00954D8D">
          <w:t xml:space="preserve">defined </w:t>
        </w:r>
        <w:r w:rsidR="00954D8D" w:rsidRPr="00380226">
          <w:t xml:space="preserve">in </w:t>
        </w:r>
      </w:ins>
      <w:ins w:id="144" w:author="Richard Bradbury" w:date="2024-08-07T10:02:00Z" w16du:dateUtc="2024-08-07T09:02:00Z">
        <w:r w:rsidR="00954D8D">
          <w:t>t</w:t>
        </w:r>
      </w:ins>
      <w:ins w:id="145" w:author="Srinivas Gudumasu" w:date="2024-08-06T22:24:00Z" w16du:dateUtc="2024-08-07T02:24:00Z">
        <w:r w:rsidR="00954D8D">
          <w:t>able</w:t>
        </w:r>
      </w:ins>
      <w:ins w:id="146" w:author="Richard Bradbury" w:date="2024-08-07T10:02:00Z" w16du:dateUtc="2024-08-07T09:02:00Z">
        <w:r w:rsidR="00954D8D">
          <w:t> </w:t>
        </w:r>
      </w:ins>
      <w:ins w:id="147" w:author="Srinivas Gudumasu" w:date="2024-08-06T22:24:00Z" w16du:dateUtc="2024-08-07T02:24:00Z">
        <w:r w:rsidR="00954D8D">
          <w:t>4.</w:t>
        </w:r>
      </w:ins>
      <w:ins w:id="148" w:author="Richard Bradbury" w:date="2024-08-07T11:50:00Z" w16du:dateUtc="2024-08-07T10:50:00Z">
        <w:r w:rsidR="00F23234">
          <w:t>5</w:t>
        </w:r>
      </w:ins>
      <w:ins w:id="149" w:author="Richard Bradbury (2024-08-20)" w:date="2024-08-20T18:46:00Z" w16du:dateUtc="2024-08-20T17:46:00Z">
        <w:r w:rsidR="001124E6">
          <w:noBreakHyphen/>
        </w:r>
      </w:ins>
      <w:ins w:id="150" w:author="Srinivas Gudumasu" w:date="2024-08-06T22:24:00Z" w16du:dateUtc="2024-08-07T02:24:00Z">
        <w:r w:rsidR="00954D8D">
          <w:t xml:space="preserve">1 </w:t>
        </w:r>
        <w:r w:rsidR="00954D8D">
          <w:rPr>
            <w:rFonts w:eastAsia="Malgun Gothic"/>
            <w:lang w:eastAsia="ko-KR"/>
          </w:rPr>
          <w:t xml:space="preserve">for </w:t>
        </w:r>
      </w:ins>
      <w:ins w:id="151" w:author="Richard Bradbury" w:date="2024-08-07T10:15:00Z" w16du:dateUtc="2024-08-07T09:15:00Z">
        <w:r w:rsidR="00954D8D">
          <w:rPr>
            <w:rFonts w:eastAsia="Malgun Gothic"/>
            <w:lang w:eastAsia="ko-KR"/>
          </w:rPr>
          <w:t>real-time</w:t>
        </w:r>
      </w:ins>
      <w:ins w:id="152" w:author="Srinivas Gudumasu" w:date="2024-08-06T22:24:00Z" w16du:dateUtc="2024-08-07T02:24:00Z">
        <w:r w:rsidR="00954D8D">
          <w:rPr>
            <w:rFonts w:eastAsia="Malgun Gothic"/>
            <w:lang w:eastAsia="ko-KR"/>
          </w:rPr>
          <w:t xml:space="preserve"> media</w:t>
        </w:r>
      </w:ins>
      <w:ins w:id="153" w:author="Richard Bradbury" w:date="2024-08-07T10:15:00Z" w16du:dateUtc="2024-08-07T09:15:00Z">
        <w:r w:rsidR="00954D8D">
          <w:rPr>
            <w:rFonts w:eastAsia="Malgun Gothic"/>
            <w:lang w:eastAsia="ko-KR"/>
          </w:rPr>
          <w:t xml:space="preserve"> it receives </w:t>
        </w:r>
      </w:ins>
      <w:ins w:id="154" w:author="Richard Bradbury" w:date="2024-08-07T11:01:00Z" w16du:dateUtc="2024-08-07T10:01:00Z">
        <w:r w:rsidR="008E2366">
          <w:rPr>
            <w:rFonts w:eastAsia="Malgun Gothic"/>
            <w:lang w:eastAsia="ko-KR"/>
          </w:rPr>
          <w:t>from</w:t>
        </w:r>
      </w:ins>
      <w:ins w:id="155" w:author="Richard Bradbury" w:date="2024-08-07T10:15:00Z" w16du:dateUtc="2024-08-07T09:15:00Z">
        <w:r w:rsidR="00954D8D">
          <w:rPr>
            <w:rFonts w:eastAsia="Malgun Gothic"/>
            <w:lang w:eastAsia="ko-KR"/>
          </w:rPr>
          <w:t xml:space="preserve"> reference point</w:t>
        </w:r>
      </w:ins>
      <w:ins w:id="156" w:author="Richard Bradbury" w:date="2024-08-07T11:01:00Z" w16du:dateUtc="2024-08-07T10:01:00Z">
        <w:r w:rsidR="008E2366">
          <w:rPr>
            <w:rFonts w:eastAsia="Malgun Gothic"/>
            <w:lang w:eastAsia="ko-KR"/>
          </w:rPr>
          <w:t>s</w:t>
        </w:r>
      </w:ins>
      <w:ins w:id="157" w:author="Richard Bradbury" w:date="2024-08-07T10:15:00Z" w16du:dateUtc="2024-08-07T09:15:00Z">
        <w:r w:rsidR="00954D8D">
          <w:rPr>
            <w:rFonts w:eastAsia="Malgun Gothic"/>
            <w:lang w:eastAsia="ko-KR"/>
          </w:rPr>
          <w:t xml:space="preserve"> RTC</w:t>
        </w:r>
        <w:r w:rsidR="00954D8D">
          <w:rPr>
            <w:rFonts w:eastAsia="Malgun Gothic"/>
            <w:lang w:eastAsia="ko-KR"/>
          </w:rPr>
          <w:noBreakHyphen/>
          <w:t xml:space="preserve">4 </w:t>
        </w:r>
      </w:ins>
      <w:ins w:id="158" w:author="Richard Bradbury" w:date="2024-08-07T11:01:00Z" w16du:dateUtc="2024-08-07T10:01:00Z">
        <w:r w:rsidR="008E2366">
          <w:rPr>
            <w:rFonts w:eastAsia="Malgun Gothic"/>
            <w:lang w:eastAsia="ko-KR"/>
          </w:rPr>
          <w:t>and</w:t>
        </w:r>
      </w:ins>
      <w:ins w:id="159" w:author="Richard Bradbury" w:date="2024-08-07T10:15:00Z" w16du:dateUtc="2024-08-07T09:15:00Z">
        <w:r w:rsidR="00954D8D">
          <w:rPr>
            <w:rFonts w:eastAsia="Malgun Gothic"/>
            <w:lang w:eastAsia="ko-KR"/>
          </w:rPr>
          <w:t xml:space="preserve"> RTC</w:t>
        </w:r>
        <w:r w:rsidR="00954D8D">
          <w:rPr>
            <w:rFonts w:eastAsia="Malgun Gothic"/>
            <w:lang w:eastAsia="ko-KR"/>
          </w:rPr>
          <w:noBreakHyphen/>
          <w:t>12</w:t>
        </w:r>
      </w:ins>
      <w:ins w:id="160" w:author="Srinivas Gudumasu" w:date="2024-08-06T22:24:00Z" w16du:dateUtc="2024-08-07T02:24:00Z">
        <w:r w:rsidR="00954D8D" w:rsidRPr="00380226">
          <w:t>.</w:t>
        </w:r>
      </w:ins>
    </w:p>
    <w:p w14:paraId="378BB643" w14:textId="6D99E811" w:rsidR="00954D8D" w:rsidRDefault="00C862F8" w:rsidP="00C862F8">
      <w:pPr>
        <w:pStyle w:val="B1"/>
        <w:rPr>
          <w:ins w:id="161" w:author="Srinivas Gudumasu" w:date="2024-08-05T18:11:00Z" w16du:dateUtc="2024-08-05T22:11:00Z"/>
          <w:rFonts w:eastAsia="Malgun Gothic"/>
          <w:lang w:eastAsia="ko-KR"/>
        </w:rPr>
      </w:pPr>
      <w:ins w:id="162" w:author="Richard Bradbury (2024-08-20)" w:date="2024-08-20T18:48:00Z" w16du:dateUtc="2024-08-20T17:48:00Z">
        <w:r>
          <w:t>-</w:t>
        </w:r>
        <w:r>
          <w:tab/>
        </w:r>
      </w:ins>
      <w:ins w:id="163" w:author="Srinivas Gudumasu" w:date="2024-08-19T16:56:00Z" w16du:dateUtc="2024-08-19T20:56:00Z">
        <w:r w:rsidR="00202C73">
          <w:t>An RTC</w:t>
        </w:r>
      </w:ins>
      <w:ins w:id="164" w:author="Richard Bradbury (2024-08-20)" w:date="2024-08-20T18:40:00Z" w16du:dateUtc="2024-08-20T17:40:00Z">
        <w:r w:rsidR="001124E6">
          <w:t> </w:t>
        </w:r>
      </w:ins>
      <w:ins w:id="165" w:author="Srinivas Gudumasu" w:date="2024-08-19T16:56:00Z" w16du:dateUtc="2024-08-19T20:56:00Z">
        <w:r w:rsidR="00202C73">
          <w:t xml:space="preserve">AS shall </w:t>
        </w:r>
      </w:ins>
      <w:ins w:id="166" w:author="Richard Bradbury (2024-08-20)" w:date="2024-08-20T18:40:00Z" w16du:dateUtc="2024-08-20T17:40:00Z">
        <w:r w:rsidR="001124E6">
          <w:t>support the</w:t>
        </w:r>
      </w:ins>
      <w:ins w:id="167" w:author="Srinivas Gudumasu" w:date="2024-08-19T16:56:00Z" w16du:dateUtc="2024-08-19T20:56:00Z">
        <w:r w:rsidR="00202C73">
          <w:t xml:space="preserve"> </w:t>
        </w:r>
      </w:ins>
      <w:ins w:id="168" w:author="Richard Bradbury (2024-08-20)" w:date="2024-08-20T18:40:00Z" w16du:dateUtc="2024-08-20T17:40:00Z">
        <w:r w:rsidR="001124E6">
          <w:t xml:space="preserve">collection and </w:t>
        </w:r>
      </w:ins>
      <w:ins w:id="169" w:author="Srinivas Gudumasu" w:date="2024-08-19T16:56:00Z" w16du:dateUtc="2024-08-19T20:56:00Z">
        <w:r w:rsidR="00202C73">
          <w:t>report</w:t>
        </w:r>
      </w:ins>
      <w:ins w:id="170" w:author="Richard Bradbury (2024-08-20)" w:date="2024-08-20T18:40:00Z" w16du:dateUtc="2024-08-20T17:40:00Z">
        <w:r w:rsidR="001124E6">
          <w:t>ing at</w:t>
        </w:r>
      </w:ins>
      <w:ins w:id="171" w:author="Srinivas Gudumasu" w:date="2024-08-19T16:57:00Z" w16du:dateUtc="2024-08-19T20:57:00Z">
        <w:r w:rsidR="001124E6">
          <w:t xml:space="preserve"> reference point </w:t>
        </w:r>
      </w:ins>
      <w:ins w:id="172" w:author="Srinivas Gudumasu" w:date="2024-08-19T16:58:00Z" w16du:dateUtc="2024-08-19T20:58:00Z">
        <w:r w:rsidR="001124E6">
          <w:t>RTC</w:t>
        </w:r>
      </w:ins>
      <w:ins w:id="173" w:author="Srinivas Gudumasu" w:date="2024-08-19T16:57:00Z" w16du:dateUtc="2024-08-19T20:57:00Z">
        <w:r w:rsidR="001124E6">
          <w:t>-</w:t>
        </w:r>
      </w:ins>
      <w:ins w:id="174" w:author="Srinivas Gudumasu" w:date="2024-08-19T19:13:00Z" w16du:dateUtc="2024-08-19T23:13:00Z">
        <w:r w:rsidR="001124E6">
          <w:t>3</w:t>
        </w:r>
      </w:ins>
      <w:ins w:id="175" w:author="Srinivas Gudumasu" w:date="2024-08-19T16:56:00Z" w16du:dateUtc="2024-08-19T20:56:00Z">
        <w:r w:rsidR="00202C73">
          <w:t xml:space="preserve"> </w:t>
        </w:r>
      </w:ins>
      <w:ins w:id="176" w:author="Richard Bradbury (2024-08-20)" w:date="2024-08-20T18:41:00Z" w16du:dateUtc="2024-08-20T17:41:00Z">
        <w:r w:rsidR="001124E6">
          <w:t xml:space="preserve">of </w:t>
        </w:r>
      </w:ins>
      <w:ins w:id="177" w:author="Srinivas Gudumasu" w:date="2024-08-19T16:56:00Z" w16du:dateUtc="2024-08-19T20:56:00Z">
        <w:r w:rsidR="00202C73">
          <w:t xml:space="preserve">the </w:t>
        </w:r>
        <w:proofErr w:type="spellStart"/>
        <w:r w:rsidR="00202C73">
          <w:t>QoE</w:t>
        </w:r>
        <w:proofErr w:type="spellEnd"/>
        <w:r w:rsidR="00202C73">
          <w:t xml:space="preserve"> metrics </w:t>
        </w:r>
      </w:ins>
      <w:ins w:id="178" w:author="Richard Bradbury (2024-08-20)" w:date="2024-08-20T18:39:00Z" w16du:dateUtc="2024-08-20T17:39:00Z">
        <w:r w:rsidR="002B3210">
          <w:t>defined in table</w:t>
        </w:r>
      </w:ins>
      <w:ins w:id="179" w:author="Richard Bradbury (2024-08-20)" w:date="2024-08-20T18:40:00Z" w16du:dateUtc="2024-08-20T17:40:00Z">
        <w:r w:rsidR="002B3210">
          <w:t> 4.5</w:t>
        </w:r>
      </w:ins>
      <w:ins w:id="180" w:author="Richard Bradbury (2024-08-20)" w:date="2024-08-20T18:46:00Z" w16du:dateUtc="2024-08-20T17:46:00Z">
        <w:r w:rsidR="001124E6">
          <w:noBreakHyphen/>
        </w:r>
      </w:ins>
      <w:ins w:id="181" w:author="Richard Bradbury (2024-08-20)" w:date="2024-08-20T18:40:00Z" w16du:dateUtc="2024-08-20T17:40:00Z">
        <w:r w:rsidR="002B3210">
          <w:t xml:space="preserve">1 </w:t>
        </w:r>
      </w:ins>
      <w:ins w:id="182" w:author="Srinivas Gudumasu" w:date="2024-08-19T16:56:00Z" w16du:dateUtc="2024-08-19T20:56:00Z">
        <w:r w:rsidR="00202C73">
          <w:t xml:space="preserve">about </w:t>
        </w:r>
      </w:ins>
      <w:ins w:id="183" w:author="Srinivas Gudumasu" w:date="2024-08-19T16:56:00Z">
        <w:r w:rsidR="00202C73" w:rsidRPr="00202C73">
          <w:t>the media that it receives from RTC Clients at reference point RTC-4</w:t>
        </w:r>
      </w:ins>
      <w:ins w:id="184" w:author="Srinivas Gudumasu" w:date="2024-08-19T16:57:00Z" w16du:dateUtc="2024-08-19T20:57:00Z">
        <w:r w:rsidR="00202C73">
          <w:t>.</w:t>
        </w:r>
      </w:ins>
    </w:p>
    <w:p w14:paraId="012F09B2" w14:textId="09A38945" w:rsidR="001124E6" w:rsidRDefault="001124E6" w:rsidP="001124E6">
      <w:pPr>
        <w:rPr>
          <w:ins w:id="185" w:author="Richard Bradbury (2024-08-20)" w:date="2024-08-20T18:40:00Z" w16du:dateUtc="2024-08-20T17:40:00Z"/>
        </w:rPr>
      </w:pPr>
      <w:ins w:id="186" w:author="Srinivas Gudumasu" w:date="2024-08-06T22:24:00Z">
        <w:r w:rsidRPr="001124E6">
          <w:rPr>
            <w:szCs w:val="24"/>
          </w:rPr>
          <w:t>These metrics are relevant for real-time media communication services over 5G System and are valid for speech, video and text media.</w:t>
        </w:r>
      </w:ins>
    </w:p>
    <w:p w14:paraId="05DC0AE0" w14:textId="10E375E8" w:rsidR="00954D8D" w:rsidRDefault="00954D8D" w:rsidP="00954D8D">
      <w:pPr>
        <w:pStyle w:val="TH"/>
        <w:rPr>
          <w:ins w:id="187" w:author="Srinivas Gudumasu" w:date="2024-08-05T18:22:00Z" w16du:dateUtc="2024-08-05T22:22:00Z"/>
        </w:rPr>
      </w:pPr>
      <w:ins w:id="188" w:author="Srinivas Gudumasu" w:date="2024-08-05T19:09:00Z" w16du:dateUtc="2024-08-05T23:09:00Z">
        <w:r w:rsidRPr="00D13A5B">
          <w:t xml:space="preserve">Table </w:t>
        </w:r>
      </w:ins>
      <w:ins w:id="189" w:author="Srinivas Gudumasu" w:date="2024-08-06T22:00:00Z" w16du:dateUtc="2024-08-07T02:00:00Z">
        <w:r>
          <w:t>4.</w:t>
        </w:r>
      </w:ins>
      <w:ins w:id="190" w:author="Richard Bradbury" w:date="2024-08-07T11:50:00Z" w16du:dateUtc="2024-08-07T10:50:00Z">
        <w:r w:rsidR="00F23234">
          <w:t>5</w:t>
        </w:r>
      </w:ins>
      <w:ins w:id="191" w:author="Srinivas Gudumasu" w:date="2024-08-05T19:09:00Z" w16du:dateUtc="2024-08-05T23:09:00Z">
        <w:r w:rsidRPr="00D13A5B">
          <w:t>-</w:t>
        </w:r>
      </w:ins>
      <w:ins w:id="192" w:author="Srinivas Gudumasu" w:date="2024-08-06T22:00:00Z" w16du:dateUtc="2024-08-07T02:00:00Z">
        <w:r>
          <w:t>1</w:t>
        </w:r>
      </w:ins>
      <w:ins w:id="193" w:author="Srinivas Gudumasu" w:date="2024-08-05T19:09:00Z" w16du:dateUtc="2024-08-05T23:09:00Z">
        <w:r w:rsidRPr="00D13A5B">
          <w:t xml:space="preserve">: </w:t>
        </w:r>
        <w:proofErr w:type="spellStart"/>
        <w:r>
          <w:t>QoE</w:t>
        </w:r>
        <w:proofErr w:type="spellEnd"/>
        <w:r>
          <w:t xml:space="preserve"> </w:t>
        </w:r>
      </w:ins>
      <w:ins w:id="194" w:author="Richard Bradbury" w:date="2024-08-07T10:01:00Z" w16du:dateUtc="2024-08-07T09:01:00Z">
        <w:r>
          <w:t>m</w:t>
        </w:r>
      </w:ins>
      <w:ins w:id="195" w:author="Srinivas Gudumasu" w:date="2024-08-05T19:09:00Z" w16du:dateUtc="2024-08-05T23:09:00Z">
        <w:r w:rsidRPr="00D13A5B">
          <w:t>etrics</w:t>
        </w:r>
      </w:ins>
      <w:ins w:id="196" w:author="Richard Bradbury" w:date="2024-08-07T10:01:00Z" w16du:dateUtc="2024-08-07T09:01:00Z">
        <w:r>
          <w:t xml:space="preserve"> for RTC</w:t>
        </w:r>
      </w:ins>
    </w:p>
    <w:tbl>
      <w:tblPr>
        <w:tblStyle w:val="TableGrid"/>
        <w:tblW w:w="0" w:type="auto"/>
        <w:tblLook w:val="04A0" w:firstRow="1" w:lastRow="0" w:firstColumn="1" w:lastColumn="0" w:noHBand="0" w:noVBand="1"/>
      </w:tblPr>
      <w:tblGrid>
        <w:gridCol w:w="2830"/>
        <w:gridCol w:w="6799"/>
      </w:tblGrid>
      <w:tr w:rsidR="00954D8D" w14:paraId="47AB8E05" w14:textId="77777777">
        <w:trPr>
          <w:ins w:id="197" w:author="Srinivas Gudumasu" w:date="2024-08-05T18:22:00Z"/>
        </w:trPr>
        <w:tc>
          <w:tcPr>
            <w:tcW w:w="2830" w:type="dxa"/>
          </w:tcPr>
          <w:p w14:paraId="6599E161" w14:textId="77777777" w:rsidR="00954D8D" w:rsidRPr="00A90D3B" w:rsidRDefault="00954D8D">
            <w:pPr>
              <w:pStyle w:val="TAH"/>
              <w:rPr>
                <w:ins w:id="198" w:author="Srinivas Gudumasu" w:date="2024-08-05T18:22:00Z" w16du:dateUtc="2024-08-05T22:22:00Z"/>
                <w:rFonts w:eastAsia="Malgun Gothic"/>
                <w:lang w:eastAsia="ko-KR"/>
              </w:rPr>
            </w:pPr>
            <w:ins w:id="199" w:author="Srinivas Gudumasu" w:date="2024-08-05T18:22:00Z" w16du:dateUtc="2024-08-05T22:22:00Z">
              <w:r w:rsidRPr="00A90D3B">
                <w:rPr>
                  <w:rFonts w:eastAsia="Malgun Gothic"/>
                  <w:lang w:eastAsia="ko-KR"/>
                </w:rPr>
                <w:t>Metric</w:t>
              </w:r>
            </w:ins>
          </w:p>
        </w:tc>
        <w:tc>
          <w:tcPr>
            <w:tcW w:w="6799" w:type="dxa"/>
          </w:tcPr>
          <w:p w14:paraId="5B68344E" w14:textId="77777777" w:rsidR="00954D8D" w:rsidRPr="00A90D3B" w:rsidRDefault="00954D8D">
            <w:pPr>
              <w:pStyle w:val="TAH"/>
              <w:rPr>
                <w:ins w:id="200" w:author="Srinivas Gudumasu" w:date="2024-08-05T18:22:00Z" w16du:dateUtc="2024-08-05T22:22:00Z"/>
                <w:rFonts w:eastAsia="Malgun Gothic"/>
                <w:lang w:eastAsia="ko-KR"/>
              </w:rPr>
            </w:pPr>
            <w:ins w:id="201" w:author="Srinivas Gudumasu" w:date="2024-08-05T18:22:00Z" w16du:dateUtc="2024-08-05T22:22:00Z">
              <w:r w:rsidRPr="00A90D3B">
                <w:rPr>
                  <w:rFonts w:eastAsia="Malgun Gothic"/>
                  <w:lang w:eastAsia="ko-KR"/>
                </w:rPr>
                <w:t>Definition</w:t>
              </w:r>
            </w:ins>
          </w:p>
        </w:tc>
      </w:tr>
      <w:tr w:rsidR="00954D8D" w14:paraId="0F61B0A8" w14:textId="77777777">
        <w:trPr>
          <w:ins w:id="202" w:author="Srinivas Gudumasu" w:date="2024-08-05T18:22:00Z"/>
        </w:trPr>
        <w:tc>
          <w:tcPr>
            <w:tcW w:w="2830" w:type="dxa"/>
          </w:tcPr>
          <w:p w14:paraId="1B742F0F" w14:textId="77777777" w:rsidR="00954D8D" w:rsidRDefault="00954D8D">
            <w:pPr>
              <w:pStyle w:val="TAL"/>
              <w:rPr>
                <w:ins w:id="203" w:author="Srinivas Gudumasu" w:date="2024-08-05T18:22:00Z" w16du:dateUtc="2024-08-05T22:22:00Z"/>
                <w:rFonts w:eastAsia="Malgun Gothic"/>
                <w:lang w:eastAsia="ko-KR"/>
              </w:rPr>
            </w:pPr>
            <w:ins w:id="204" w:author="Srinivas Gudumasu" w:date="2024-08-05T18:23:00Z" w16du:dateUtc="2024-08-05T22:23:00Z">
              <w:r>
                <w:rPr>
                  <w:rFonts w:eastAsia="Malgun Gothic"/>
                  <w:lang w:eastAsia="ko-KR"/>
                </w:rPr>
                <w:t>Corruption duration</w:t>
              </w:r>
            </w:ins>
          </w:p>
        </w:tc>
        <w:tc>
          <w:tcPr>
            <w:tcW w:w="6799" w:type="dxa"/>
          </w:tcPr>
          <w:p w14:paraId="6662DAFE" w14:textId="08D685A5" w:rsidR="00954D8D" w:rsidRDefault="003E4703">
            <w:pPr>
              <w:pStyle w:val="TAL"/>
              <w:rPr>
                <w:ins w:id="205" w:author="Richard Bradbury (2024-08-14)" w:date="2024-08-14T11:06:00Z" w16du:dateUtc="2024-08-14T10:06:00Z"/>
              </w:rPr>
            </w:pPr>
            <w:ins w:id="206" w:author="Richard Bradbury (2024-08-14)" w:date="2024-08-14T11:04:00Z" w16du:dateUtc="2024-08-14T10:04:00Z">
              <w:r w:rsidRPr="006E1AAC">
                <w:t>For a particular component of the RTC session, t</w:t>
              </w:r>
            </w:ins>
            <w:ins w:id="207" w:author="Srinivas Gudumasu" w:date="2024-08-05T18:25:00Z" w16du:dateUtc="2024-08-05T22:25:00Z">
              <w:r w:rsidR="00954D8D" w:rsidRPr="0018194F">
                <w:t xml:space="preserve">he </w:t>
              </w:r>
            </w:ins>
            <w:ins w:id="208" w:author="Richard Bradbury (2024-08-14)" w:date="2024-08-14T11:07:00Z" w16du:dateUtc="2024-08-14T10:07:00Z">
              <w:r>
                <w:t>gap</w:t>
              </w:r>
            </w:ins>
            <w:ins w:id="209" w:author="Srinivas Gudumasu" w:date="2024-08-05T18:25:00Z" w16du:dateUtc="2024-08-05T22:25:00Z">
              <w:r w:rsidR="00954D8D" w:rsidRPr="0018194F">
                <w:t xml:space="preserve"> between the time </w:t>
              </w:r>
            </w:ins>
            <w:ins w:id="210" w:author="Srinivas Gudumasu" w:date="2024-08-05T18:26:00Z" w16du:dateUtc="2024-08-05T22:26:00Z">
              <w:r w:rsidR="00954D8D">
                <w:t xml:space="preserve">of the last good </w:t>
              </w:r>
            </w:ins>
            <w:ins w:id="211" w:author="Richard Bradbury (2024-08-14)" w:date="2024-08-14T10:31:00Z" w16du:dateUtc="2024-08-14T09:31:00Z">
              <w:r w:rsidR="00902BF3">
                <w:t>media unit</w:t>
              </w:r>
            </w:ins>
            <w:ins w:id="212" w:author="Richard Bradbury (2024-08-14)" w:date="2024-08-14T11:05:00Z" w16du:dateUtc="2024-08-14T10:05:00Z">
              <w:r>
                <w:t xml:space="preserve"> received</w:t>
              </w:r>
            </w:ins>
            <w:ins w:id="213" w:author="Srinivas Gudumasu" w:date="2024-08-05T18:26:00Z" w16du:dateUtc="2024-08-05T22:26:00Z">
              <w:r w:rsidR="00954D8D">
                <w:t xml:space="preserve"> before the corruption</w:t>
              </w:r>
            </w:ins>
            <w:ins w:id="214" w:author="Richard Bradbury (2024-08-20)" w:date="2024-08-20T18:55:00Z" w16du:dateUtc="2024-08-20T17:55:00Z">
              <w:r w:rsidR="005569A8">
                <w:t xml:space="preserve"> event</w:t>
              </w:r>
            </w:ins>
            <w:ins w:id="215" w:author="Srinivas Gudumasu" w:date="2024-08-05T18:26:00Z" w16du:dateUtc="2024-08-05T22:26:00Z">
              <w:r w:rsidR="00954D8D">
                <w:t xml:space="preserve"> </w:t>
              </w:r>
            </w:ins>
            <w:ins w:id="216" w:author="Richard Bradbury (2024-08-14)" w:date="2024-08-14T11:05:00Z" w16du:dateUtc="2024-08-14T10:05:00Z">
              <w:r>
                <w:t>and</w:t>
              </w:r>
            </w:ins>
            <w:ins w:id="217" w:author="Srinivas Gudumasu" w:date="2024-08-05T18:26:00Z" w16du:dateUtc="2024-08-05T22:26:00Z">
              <w:r w:rsidR="00954D8D">
                <w:t xml:space="preserve"> the time of the first subsequent good </w:t>
              </w:r>
            </w:ins>
            <w:ins w:id="218" w:author="Richard Bradbury (2024-08-14)" w:date="2024-08-14T10:31:00Z" w16du:dateUtc="2024-08-14T09:31:00Z">
              <w:r w:rsidR="00902BF3">
                <w:t>media unit</w:t>
              </w:r>
            </w:ins>
            <w:ins w:id="219" w:author="Srinivas Gudumasu" w:date="2024-08-05T18:26:00Z" w16du:dateUtc="2024-08-05T22:26:00Z">
              <w:r w:rsidR="00954D8D">
                <w:t>.</w:t>
              </w:r>
            </w:ins>
          </w:p>
          <w:p w14:paraId="533E12BD" w14:textId="6B38BF61" w:rsidR="003E4703" w:rsidRDefault="005537EC" w:rsidP="003E4703">
            <w:pPr>
              <w:pStyle w:val="TALcontinuation"/>
              <w:rPr>
                <w:ins w:id="220" w:author="Srinivas Gudumasu" w:date="2024-08-05T18:22:00Z" w16du:dateUtc="2024-08-05T22:22:00Z"/>
                <w:rFonts w:eastAsia="Malgun Gothic"/>
                <w:lang w:eastAsia="ko-KR"/>
              </w:rPr>
            </w:pPr>
            <w:ins w:id="221" w:author="Srinivas Gudumasu" w:date="2024-08-19T19:06:00Z">
              <w:r w:rsidRPr="005537EC">
                <w:rPr>
                  <w:rFonts w:eastAsia="Malgun Gothic"/>
                </w:rPr>
                <w:t xml:space="preserve">This metric shall report </w:t>
              </w:r>
            </w:ins>
            <w:ins w:id="222" w:author="Richard Bradbury (2024-08-20)" w:date="2024-08-20T18:55:00Z" w16du:dateUtc="2024-08-20T17:55:00Z">
              <w:r w:rsidR="005569A8">
                <w:rPr>
                  <w:rFonts w:eastAsia="Malgun Gothic"/>
                </w:rPr>
                <w:t xml:space="preserve">both </w:t>
              </w:r>
            </w:ins>
            <w:ins w:id="223" w:author="Srinivas Gudumasu" w:date="2024-08-19T19:06:00Z">
              <w:r w:rsidRPr="005537EC">
                <w:rPr>
                  <w:rFonts w:eastAsia="Malgun Gothic"/>
                </w:rPr>
                <w:t xml:space="preserve">the total corruption duration within each </w:t>
              </w:r>
              <w:r w:rsidRPr="001124E6">
                <w:rPr>
                  <w:rFonts w:eastAsia="Malgun Gothic"/>
                </w:rPr>
                <w:t>sampling</w:t>
              </w:r>
            </w:ins>
            <w:ins w:id="224" w:author="Richard Bradbury (2024-08-20)" w:date="2024-08-20T18:44:00Z" w16du:dateUtc="2024-08-20T17:44:00Z">
              <w:r w:rsidR="001124E6">
                <w:rPr>
                  <w:rFonts w:eastAsia="Malgun Gothic"/>
                </w:rPr>
                <w:t xml:space="preserve"> p</w:t>
              </w:r>
            </w:ins>
            <w:ins w:id="225" w:author="Srinivas Gudumasu" w:date="2024-08-19T19:06:00Z">
              <w:r w:rsidRPr="001124E6">
                <w:rPr>
                  <w:rFonts w:eastAsia="Malgun Gothic"/>
                </w:rPr>
                <w:t xml:space="preserve">eriod </w:t>
              </w:r>
              <w:r w:rsidRPr="005537EC">
                <w:rPr>
                  <w:rFonts w:eastAsia="Malgun Gothic"/>
                </w:rPr>
                <w:t xml:space="preserve">and the number of such corruption events </w:t>
              </w:r>
            </w:ins>
            <w:ins w:id="226" w:author="Richard Bradbury (2024-08-20)" w:date="2024-08-20T18:44:00Z" w16du:dateUtc="2024-08-20T17:44:00Z">
              <w:r w:rsidR="001124E6">
                <w:rPr>
                  <w:rFonts w:eastAsia="Malgun Gothic"/>
                </w:rPr>
                <w:t xml:space="preserve">that </w:t>
              </w:r>
            </w:ins>
            <w:ins w:id="227" w:author="Srinivas Gudumasu" w:date="2024-08-19T19:06:00Z">
              <w:r w:rsidRPr="005537EC">
                <w:rPr>
                  <w:rFonts w:eastAsia="Malgun Gothic"/>
                </w:rPr>
                <w:t xml:space="preserve">occurred within </w:t>
              </w:r>
            </w:ins>
            <w:ins w:id="228" w:author="Richard Bradbury (2024-08-20)" w:date="2024-08-20T18:55:00Z" w16du:dateUtc="2024-08-20T17:55:00Z">
              <w:r w:rsidR="005569A8">
                <w:rPr>
                  <w:rFonts w:eastAsia="Malgun Gothic"/>
                </w:rPr>
                <w:t>that</w:t>
              </w:r>
            </w:ins>
            <w:ins w:id="229" w:author="Srinivas Gudumasu" w:date="2024-08-19T19:06:00Z">
              <w:r w:rsidRPr="005537EC">
                <w:rPr>
                  <w:rFonts w:eastAsia="Malgun Gothic"/>
                </w:rPr>
                <w:t xml:space="preserve"> </w:t>
              </w:r>
              <w:r w:rsidRPr="001124E6">
                <w:rPr>
                  <w:rFonts w:eastAsia="Malgun Gothic"/>
                </w:rPr>
                <w:t>sampling</w:t>
              </w:r>
            </w:ins>
            <w:ins w:id="230" w:author="Richard Bradbury (2024-08-20)" w:date="2024-08-20T18:44:00Z" w16du:dateUtc="2024-08-20T17:44:00Z">
              <w:r w:rsidR="001124E6">
                <w:rPr>
                  <w:rFonts w:eastAsia="Malgun Gothic"/>
                </w:rPr>
                <w:t xml:space="preserve"> p</w:t>
              </w:r>
            </w:ins>
            <w:ins w:id="231" w:author="Srinivas Gudumasu" w:date="2024-08-19T19:06:00Z">
              <w:r w:rsidRPr="001124E6">
                <w:rPr>
                  <w:rFonts w:eastAsia="Malgun Gothic"/>
                </w:rPr>
                <w:t>eriod</w:t>
              </w:r>
              <w:r w:rsidRPr="005537EC">
                <w:rPr>
                  <w:rFonts w:eastAsia="Malgun Gothic"/>
                  <w:i/>
                  <w:iCs/>
                </w:rPr>
                <w:t>.</w:t>
              </w:r>
            </w:ins>
          </w:p>
        </w:tc>
      </w:tr>
      <w:tr w:rsidR="00954D8D" w14:paraId="63E95C48" w14:textId="77777777">
        <w:trPr>
          <w:ins w:id="232" w:author="Srinivas Gudumasu" w:date="2024-08-05T18:22:00Z"/>
        </w:trPr>
        <w:tc>
          <w:tcPr>
            <w:tcW w:w="2830" w:type="dxa"/>
          </w:tcPr>
          <w:p w14:paraId="31C2E843" w14:textId="77777777" w:rsidR="00954D8D" w:rsidRDefault="00954D8D">
            <w:pPr>
              <w:pStyle w:val="TAL"/>
              <w:rPr>
                <w:ins w:id="233" w:author="Srinivas Gudumasu" w:date="2024-08-05T18:22:00Z" w16du:dateUtc="2024-08-05T22:22:00Z"/>
                <w:rFonts w:eastAsia="Malgun Gothic"/>
                <w:lang w:eastAsia="ko-KR"/>
              </w:rPr>
            </w:pPr>
            <w:ins w:id="234" w:author="Srinivas Gudumasu" w:date="2024-08-05T18:23:00Z" w16du:dateUtc="2024-08-05T22:23:00Z">
              <w:r>
                <w:rPr>
                  <w:rFonts w:eastAsia="Malgun Gothic"/>
                  <w:lang w:eastAsia="ko-KR"/>
                </w:rPr>
                <w:t>Successive loss of RTP pa</w:t>
              </w:r>
            </w:ins>
            <w:ins w:id="235" w:author="Srinivas Gudumasu" w:date="2024-08-05T18:28:00Z" w16du:dateUtc="2024-08-05T22:28:00Z">
              <w:r>
                <w:rPr>
                  <w:rFonts w:eastAsia="Malgun Gothic"/>
                  <w:lang w:eastAsia="ko-KR"/>
                </w:rPr>
                <w:t>c</w:t>
              </w:r>
            </w:ins>
            <w:ins w:id="236" w:author="Srinivas Gudumasu" w:date="2024-08-05T18:23:00Z" w16du:dateUtc="2024-08-05T22:23:00Z">
              <w:r>
                <w:rPr>
                  <w:rFonts w:eastAsia="Malgun Gothic"/>
                  <w:lang w:eastAsia="ko-KR"/>
                </w:rPr>
                <w:t>kets</w:t>
              </w:r>
            </w:ins>
          </w:p>
        </w:tc>
        <w:tc>
          <w:tcPr>
            <w:tcW w:w="6799" w:type="dxa"/>
          </w:tcPr>
          <w:p w14:paraId="1D5513E8" w14:textId="72310325" w:rsidR="00954D8D" w:rsidRDefault="00954D8D">
            <w:pPr>
              <w:pStyle w:val="TAL"/>
              <w:rPr>
                <w:ins w:id="237" w:author="Srinivas Gudumasu" w:date="2024-08-05T18:22:00Z" w16du:dateUtc="2024-08-05T22:22:00Z"/>
                <w:rFonts w:eastAsia="Malgun Gothic"/>
                <w:lang w:eastAsia="ko-KR"/>
              </w:rPr>
            </w:pPr>
            <w:ins w:id="238" w:author="Srinivas Gudumasu" w:date="2024-08-05T18:28:00Z" w16du:dateUtc="2024-08-05T22:28:00Z">
              <w:r>
                <w:t>T</w:t>
              </w:r>
              <w:r w:rsidRPr="00567618">
                <w:t>he number of RTP packets lost in succession</w:t>
              </w:r>
            </w:ins>
            <w:ins w:id="239" w:author="Richard Bradbury (2024-08-14)" w:date="2024-08-14T10:24:00Z" w16du:dateUtc="2024-08-14T09:24:00Z">
              <w:r w:rsidR="002B2D43">
                <w:t>, measured separately</w:t>
              </w:r>
            </w:ins>
            <w:ins w:id="240" w:author="Richard Bradbury (2024-08-14)" w:date="2024-08-14T10:30:00Z" w16du:dateUtc="2024-08-14T09:30:00Z">
              <w:r w:rsidR="00902BF3">
                <w:t xml:space="preserve"> for each received</w:t>
              </w:r>
            </w:ins>
            <w:ins w:id="241" w:author="Srinivas Gudumasu" w:date="2024-08-05T18:28:00Z" w16du:dateUtc="2024-08-05T22:28:00Z">
              <w:r w:rsidRPr="00567618">
                <w:t xml:space="preserve"> media </w:t>
              </w:r>
            </w:ins>
            <w:ins w:id="242" w:author="Richard Bradbury (2024-08-14)" w:date="2024-08-14T10:22:00Z" w16du:dateUtc="2024-08-14T09:22:00Z">
              <w:r w:rsidR="002B2D43">
                <w:t>compon</w:t>
              </w:r>
            </w:ins>
            <w:ins w:id="243" w:author="Richard Bradbury (2024-08-14)" w:date="2024-08-14T10:23:00Z" w16du:dateUtc="2024-08-14T09:23:00Z">
              <w:r w:rsidR="002B2D43">
                <w:t>ent</w:t>
              </w:r>
            </w:ins>
            <w:ins w:id="244" w:author="Richard Bradbury (2024-08-14)" w:date="2024-08-14T10:24:00Z" w16du:dateUtc="2024-08-14T09:24:00Z">
              <w:r w:rsidR="002B2D43">
                <w:t xml:space="preserve"> of the RTC session</w:t>
              </w:r>
            </w:ins>
            <w:ins w:id="245" w:author="Srinivas Gudumasu" w:date="2024-08-05T18:28:00Z" w16du:dateUtc="2024-08-05T22:28:00Z">
              <w:r w:rsidRPr="00567618">
                <w:t>.</w:t>
              </w:r>
            </w:ins>
          </w:p>
        </w:tc>
      </w:tr>
      <w:tr w:rsidR="00954D8D" w14:paraId="60D34EB2" w14:textId="77777777">
        <w:trPr>
          <w:ins w:id="246" w:author="Srinivas Gudumasu" w:date="2024-08-05T18:22:00Z"/>
        </w:trPr>
        <w:tc>
          <w:tcPr>
            <w:tcW w:w="2830" w:type="dxa"/>
          </w:tcPr>
          <w:p w14:paraId="0A862E6B" w14:textId="0ADE064D" w:rsidR="00954D8D" w:rsidRDefault="002B2D43">
            <w:pPr>
              <w:pStyle w:val="TAL"/>
              <w:rPr>
                <w:ins w:id="247" w:author="Srinivas Gudumasu" w:date="2024-08-05T18:22:00Z" w16du:dateUtc="2024-08-05T22:22:00Z"/>
                <w:rFonts w:eastAsia="Malgun Gothic"/>
                <w:lang w:eastAsia="ko-KR"/>
              </w:rPr>
            </w:pPr>
            <w:ins w:id="248" w:author="Richard Bradbury (2024-08-14)" w:date="2024-08-14T10:25:00Z" w16du:dateUtc="2024-08-14T09:25:00Z">
              <w:r>
                <w:rPr>
                  <w:rFonts w:eastAsia="Malgun Gothic"/>
                  <w:lang w:eastAsia="ko-KR"/>
                </w:rPr>
                <w:t>Average f</w:t>
              </w:r>
            </w:ins>
            <w:ins w:id="249" w:author="Srinivas Gudumasu" w:date="2024-08-05T18:23:00Z" w16du:dateUtc="2024-08-05T22:23:00Z">
              <w:r w:rsidR="00954D8D">
                <w:rPr>
                  <w:rFonts w:eastAsia="Malgun Gothic"/>
                  <w:lang w:eastAsia="ko-KR"/>
                </w:rPr>
                <w:t>rame rate</w:t>
              </w:r>
            </w:ins>
          </w:p>
        </w:tc>
        <w:tc>
          <w:tcPr>
            <w:tcW w:w="6799" w:type="dxa"/>
          </w:tcPr>
          <w:p w14:paraId="34A1A0C2" w14:textId="3017B97C" w:rsidR="00902BF3" w:rsidRDefault="00954D8D">
            <w:pPr>
              <w:pStyle w:val="TAL"/>
              <w:rPr>
                <w:ins w:id="250" w:author="Richard Bradbury (2024-08-14)" w:date="2024-08-14T10:28:00Z" w16du:dateUtc="2024-08-14T09:28:00Z"/>
              </w:rPr>
            </w:pPr>
            <w:ins w:id="251" w:author="Srinivas Gudumasu" w:date="2024-08-05T18:29:00Z" w16du:dateUtc="2024-08-05T22:29:00Z">
              <w:r>
                <w:t xml:space="preserve">The </w:t>
              </w:r>
            </w:ins>
            <w:ins w:id="252" w:author="Richard Bradbury (2024-08-20)" w:date="2024-08-20T18:52:00Z" w16du:dateUtc="2024-08-20T17:52:00Z">
              <w:r w:rsidR="005569A8">
                <w:t xml:space="preserve">mean average </w:t>
              </w:r>
            </w:ins>
            <w:ins w:id="253" w:author="Srinivas Gudumasu" w:date="2024-08-05T18:29:00Z" w16du:dateUtc="2024-08-05T22:29:00Z">
              <w:r>
                <w:t xml:space="preserve">media </w:t>
              </w:r>
              <w:r w:rsidRPr="00567618">
                <w:t>playback frame rate</w:t>
              </w:r>
            </w:ins>
            <w:ins w:id="254" w:author="Richard Bradbury (2024-08-20)" w:date="2024-08-20T18:52:00Z" w16du:dateUtc="2024-08-20T17:52:00Z">
              <w:r w:rsidR="005569A8">
                <w:t xml:space="preserve"> over a metrics sampling period</w:t>
              </w:r>
            </w:ins>
            <w:ins w:id="255" w:author="Richard Bradbury" w:date="2024-08-07T10:16:00Z" w16du:dateUtc="2024-08-07T09:16:00Z">
              <w:r>
                <w:t>,</w:t>
              </w:r>
            </w:ins>
            <w:ins w:id="256" w:author="Srinivas Gudumasu" w:date="2024-08-05T18:29:00Z" w16du:dateUtc="2024-08-05T22:29:00Z">
              <w:r>
                <w:t xml:space="preserve"> </w:t>
              </w:r>
            </w:ins>
            <w:ins w:id="257" w:author="Richard Bradbury (2024-08-14)" w:date="2024-08-14T10:25:00Z" w16du:dateUtc="2024-08-14T09:25:00Z">
              <w:r w:rsidR="002B2D43">
                <w:t>measured</w:t>
              </w:r>
            </w:ins>
            <w:ins w:id="258" w:author="Richard Bradbury (2024-08-14)" w:date="2024-08-14T10:26:00Z" w16du:dateUtc="2024-08-14T09:26:00Z">
              <w:r w:rsidR="002B2D43">
                <w:t xml:space="preserve"> separately </w:t>
              </w:r>
            </w:ins>
            <w:ins w:id="259" w:author="Richard Bradbury (2024-08-14)" w:date="2024-08-14T10:30:00Z" w16du:dateUtc="2024-08-14T09:30:00Z">
              <w:r w:rsidR="00902BF3">
                <w:t>for each received</w:t>
              </w:r>
            </w:ins>
            <w:ins w:id="260" w:author="Richard Bradbury (2024-08-14)" w:date="2024-08-14T10:26:00Z" w16du:dateUtc="2024-08-14T09:26:00Z">
              <w:r w:rsidR="002B2D43">
                <w:t xml:space="preserve"> media component of the RTC session.</w:t>
              </w:r>
            </w:ins>
          </w:p>
          <w:p w14:paraId="58AF86CD" w14:textId="4639F8C8" w:rsidR="00954D8D" w:rsidRDefault="002B2D43" w:rsidP="00902BF3">
            <w:pPr>
              <w:pStyle w:val="TALcontinuation"/>
              <w:rPr>
                <w:ins w:id="261" w:author="Srinivas Gudumasu" w:date="2024-08-05T18:22:00Z" w16du:dateUtc="2024-08-05T22:22:00Z"/>
                <w:rFonts w:eastAsia="Malgun Gothic"/>
                <w:lang w:eastAsia="ko-KR"/>
              </w:rPr>
            </w:pPr>
            <w:ins w:id="262" w:author="Richard Bradbury (2024-08-14)" w:date="2024-08-14T10:26:00Z" w16du:dateUtc="2024-08-14T09:26:00Z">
              <w:r>
                <w:t xml:space="preserve">The </w:t>
              </w:r>
            </w:ins>
            <w:ins w:id="263" w:author="Richard Bradbury (2024-08-14)" w:date="2024-08-14T10:27:00Z" w16du:dateUtc="2024-08-14T09:27:00Z">
              <w:r>
                <w:t>value</w:t>
              </w:r>
            </w:ins>
            <w:ins w:id="264" w:author="Srinivas Gudumasu" w:date="2024-08-05T18:29:00Z" w16du:dateUtc="2024-08-05T22:29:00Z">
              <w:r w:rsidR="00954D8D" w:rsidRPr="00567618">
                <w:t xml:space="preserve"> is </w:t>
              </w:r>
            </w:ins>
            <w:ins w:id="265" w:author="Richard Bradbury (2024-08-14)" w:date="2024-08-14T10:27:00Z" w16du:dateUtc="2024-08-14T09:27:00Z">
              <w:r>
                <w:t>calculated as</w:t>
              </w:r>
            </w:ins>
            <w:ins w:id="266" w:author="Srinivas Gudumasu" w:date="2024-08-05T18:29:00Z" w16du:dateUtc="2024-08-05T22:29:00Z">
              <w:r w:rsidR="00954D8D" w:rsidRPr="00567618">
                <w:t xml:space="preserve"> the number of frames displayed during the </w:t>
              </w:r>
            </w:ins>
            <w:ins w:id="267" w:author="Richard Bradbury (2024-08-14)" w:date="2024-08-14T10:28:00Z" w16du:dateUtc="2024-08-14T09:28:00Z">
              <w:r>
                <w:t>sampling</w:t>
              </w:r>
            </w:ins>
            <w:ins w:id="268" w:author="Srinivas Gudumasu" w:date="2024-08-05T18:29:00Z" w16du:dateUtc="2024-08-05T22:29:00Z">
              <w:r w:rsidR="00954D8D" w:rsidRPr="00567618">
                <w:t xml:space="preserve"> period divided by the time duration of th</w:t>
              </w:r>
            </w:ins>
            <w:ins w:id="269" w:author="Richard Bradbury (2024-08-20)" w:date="2024-08-20T18:53:00Z" w16du:dateUtc="2024-08-20T17:53:00Z">
              <w:r w:rsidR="005569A8">
                <w:t>at</w:t>
              </w:r>
            </w:ins>
            <w:ins w:id="270" w:author="Srinivas Gudumasu" w:date="2024-08-05T18:29:00Z" w16du:dateUtc="2024-08-05T22:29:00Z">
              <w:r w:rsidR="00954D8D" w:rsidRPr="00567618">
                <w:t xml:space="preserve"> </w:t>
              </w:r>
            </w:ins>
            <w:ins w:id="271" w:author="Richard Bradbury (2024-08-14)" w:date="2024-08-14T10:28:00Z" w16du:dateUtc="2024-08-14T09:28:00Z">
              <w:r>
                <w:t>sampling</w:t>
              </w:r>
            </w:ins>
            <w:ins w:id="272" w:author="Srinivas Gudumasu" w:date="2024-08-05T18:29:00Z" w16du:dateUtc="2024-08-05T22:29:00Z">
              <w:r w:rsidR="00954D8D" w:rsidRPr="00567618">
                <w:t xml:space="preserve"> period.</w:t>
              </w:r>
            </w:ins>
          </w:p>
        </w:tc>
      </w:tr>
      <w:tr w:rsidR="00954D8D" w14:paraId="7FB82417" w14:textId="77777777">
        <w:trPr>
          <w:ins w:id="273" w:author="Srinivas Gudumasu" w:date="2024-08-05T18:22:00Z"/>
        </w:trPr>
        <w:tc>
          <w:tcPr>
            <w:tcW w:w="2830" w:type="dxa"/>
          </w:tcPr>
          <w:p w14:paraId="257EF5E8" w14:textId="2E2C4992" w:rsidR="00954D8D" w:rsidRDefault="006E1AAC">
            <w:pPr>
              <w:pStyle w:val="TAL"/>
              <w:rPr>
                <w:ins w:id="274" w:author="Srinivas Gudumasu" w:date="2024-08-05T18:22:00Z" w16du:dateUtc="2024-08-05T22:22:00Z"/>
                <w:rFonts w:eastAsia="Malgun Gothic"/>
                <w:lang w:eastAsia="ko-KR"/>
              </w:rPr>
            </w:pPr>
            <w:ins w:id="275" w:author="Srinivas Gudumasu" w:date="2024-08-13T13:36:00Z" w16du:dateUtc="2024-08-13T17:36:00Z">
              <w:r>
                <w:rPr>
                  <w:rFonts w:eastAsia="Malgun Gothic"/>
                  <w:lang w:eastAsia="ko-KR"/>
                </w:rPr>
                <w:t>Average pr</w:t>
              </w:r>
            </w:ins>
            <w:ins w:id="276" w:author="Srinivas Gudumasu" w:date="2024-08-13T13:37:00Z" w16du:dateUtc="2024-08-13T17:37:00Z">
              <w:r>
                <w:rPr>
                  <w:rFonts w:eastAsia="Malgun Gothic"/>
                  <w:lang w:eastAsia="ko-KR"/>
                </w:rPr>
                <w:t>esentation latency</w:t>
              </w:r>
            </w:ins>
          </w:p>
        </w:tc>
        <w:tc>
          <w:tcPr>
            <w:tcW w:w="6799" w:type="dxa"/>
          </w:tcPr>
          <w:p w14:paraId="587A4B61" w14:textId="1A510E2D" w:rsidR="00494540" w:rsidRDefault="006E1AAC">
            <w:pPr>
              <w:pStyle w:val="TAL"/>
              <w:rPr>
                <w:ins w:id="277" w:author="Srinivas Gudumasu" w:date="2024-08-13T14:41:00Z" w16du:dateUtc="2024-08-13T18:41:00Z"/>
                <w:rFonts w:eastAsia="Malgun Gothic"/>
              </w:rPr>
            </w:pPr>
            <w:ins w:id="278" w:author="Srinivas Gudumasu" w:date="2024-08-13T13:37:00Z">
              <w:r w:rsidRPr="006E1AAC">
                <w:t>For a particular component of the RTC session, the mean average of the difference between the expected presentation time of each received media unit in the sample (as described by the media codec) and the actual presentation time of that media unit.</w:t>
              </w:r>
            </w:ins>
          </w:p>
          <w:p w14:paraId="12AC86B2" w14:textId="7F14C0F3" w:rsidR="00494540" w:rsidRDefault="00494540" w:rsidP="002B2D43">
            <w:pPr>
              <w:pStyle w:val="TALcontinuation"/>
              <w:rPr>
                <w:ins w:id="279" w:author="Srinivas Gudumasu" w:date="2024-08-05T18:22:00Z" w16du:dateUtc="2024-08-05T22:22:00Z"/>
                <w:rFonts w:eastAsia="Malgun Gothic"/>
                <w:lang w:eastAsia="ko-KR"/>
              </w:rPr>
            </w:pPr>
            <w:ins w:id="280" w:author="Srinivas Gudumasu" w:date="2024-08-13T14:41:00Z">
              <w:r w:rsidRPr="00494540">
                <w:rPr>
                  <w:rFonts w:eastAsia="Malgun Gothic"/>
                  <w:lang w:eastAsia="ko-KR"/>
                </w:rPr>
                <w:t>This metric shall be reported once when its value exceeds a threshold indicated in the metrics reporting configuration and shall not be reported again until it falls below that threshold and subsequently exceeds it.</w:t>
              </w:r>
            </w:ins>
          </w:p>
        </w:tc>
      </w:tr>
      <w:tr w:rsidR="00954D8D" w14:paraId="65F81FDD" w14:textId="77777777">
        <w:trPr>
          <w:ins w:id="281" w:author="Srinivas Gudumasu" w:date="2024-08-05T18:22:00Z"/>
        </w:trPr>
        <w:tc>
          <w:tcPr>
            <w:tcW w:w="2830" w:type="dxa"/>
          </w:tcPr>
          <w:p w14:paraId="564D86DB" w14:textId="77777777" w:rsidR="00954D8D" w:rsidRDefault="00954D8D">
            <w:pPr>
              <w:pStyle w:val="TAL"/>
              <w:rPr>
                <w:ins w:id="282" w:author="Srinivas Gudumasu" w:date="2024-08-05T18:22:00Z" w16du:dateUtc="2024-08-05T22:22:00Z"/>
                <w:rFonts w:eastAsia="Malgun Gothic"/>
                <w:lang w:eastAsia="ko-KR"/>
              </w:rPr>
            </w:pPr>
            <w:ins w:id="283" w:author="Srinivas Gudumasu" w:date="2024-08-05T18:23:00Z" w16du:dateUtc="2024-08-05T22:23:00Z">
              <w:r>
                <w:rPr>
                  <w:rFonts w:eastAsia="Malgun Gothic"/>
                  <w:lang w:eastAsia="ko-KR"/>
                </w:rPr>
                <w:t>Sync loss duration</w:t>
              </w:r>
            </w:ins>
          </w:p>
        </w:tc>
        <w:tc>
          <w:tcPr>
            <w:tcW w:w="6799" w:type="dxa"/>
          </w:tcPr>
          <w:p w14:paraId="773B6D2D" w14:textId="32C834FC" w:rsidR="00954D8D" w:rsidRDefault="00954D8D">
            <w:pPr>
              <w:pStyle w:val="TAL"/>
              <w:rPr>
                <w:ins w:id="284" w:author="Richard Bradbury" w:date="2024-08-07T10:21:00Z" w16du:dateUtc="2024-08-07T09:21:00Z"/>
              </w:rPr>
            </w:pPr>
            <w:ins w:id="285" w:author="Srinivas Gudumasu" w:date="2024-08-05T18:51:00Z" w16du:dateUtc="2024-08-05T22:51:00Z">
              <w:r w:rsidRPr="00D90CE8">
                <w:t xml:space="preserve">The time </w:t>
              </w:r>
            </w:ins>
            <w:ins w:id="286" w:author="Srinivas Gudumasu" w:date="2024-08-05T18:54:00Z" w16du:dateUtc="2024-08-05T22:54:00Z">
              <w:r w:rsidRPr="00D90CE8">
                <w:t>difference</w:t>
              </w:r>
            </w:ins>
            <w:ins w:id="287" w:author="Srinivas Gudumasu" w:date="2024-08-05T18:51:00Z" w16du:dateUtc="2024-08-05T22:51:00Z">
              <w:r w:rsidRPr="00D90CE8">
                <w:t xml:space="preserve"> between </w:t>
              </w:r>
            </w:ins>
            <w:ins w:id="288" w:author="Srinivas Gudumasu" w:date="2024-08-06T16:12:00Z" w16du:dateUtc="2024-08-06T20:12:00Z">
              <w:r w:rsidRPr="00D90CE8">
                <w:t xml:space="preserve">value </w:t>
              </w:r>
            </w:ins>
            <w:ins w:id="289" w:author="Srinivas Gudumasu" w:date="2024-08-06T16:11:00Z" w16du:dateUtc="2024-08-06T20:11:00Z">
              <w:r w:rsidRPr="00D90CE8">
                <w:t xml:space="preserve">A and </w:t>
              </w:r>
            </w:ins>
            <w:ins w:id="290" w:author="Srinivas Gudumasu" w:date="2024-08-06T16:12:00Z" w16du:dateUtc="2024-08-06T20:12:00Z">
              <w:r w:rsidRPr="00D90CE8">
                <w:t xml:space="preserve">value </w:t>
              </w:r>
            </w:ins>
            <w:ins w:id="291" w:author="Srinivas Gudumasu" w:date="2024-08-06T16:11:00Z" w16du:dateUtc="2024-08-06T20:11:00Z">
              <w:r w:rsidRPr="00D90CE8">
                <w:t>B</w:t>
              </w:r>
            </w:ins>
            <w:ins w:id="292" w:author="Richard Bradbury (2024-08-14)" w:date="2024-08-14T10:30:00Z" w16du:dateUtc="2024-08-14T09:30:00Z">
              <w:r w:rsidR="00902BF3">
                <w:t>, measured separately for each received media component of the RTC session</w:t>
              </w:r>
            </w:ins>
            <w:ins w:id="293" w:author="Srinivas Gudumasu" w:date="2024-08-06T16:11:00Z" w16du:dateUtc="2024-08-06T20:11:00Z">
              <w:r w:rsidRPr="00D90CE8">
                <w:t>.</w:t>
              </w:r>
            </w:ins>
          </w:p>
          <w:p w14:paraId="3DD84D96" w14:textId="1ECFF45D" w:rsidR="00954D8D" w:rsidRDefault="00954D8D">
            <w:pPr>
              <w:pStyle w:val="TALcontinuation"/>
              <w:rPr>
                <w:ins w:id="294" w:author="Richard Bradbury" w:date="2024-08-07T10:21:00Z" w16du:dateUtc="2024-08-07T09:21:00Z"/>
              </w:rPr>
            </w:pPr>
            <w:ins w:id="295" w:author="Srinivas Gudumasu" w:date="2024-08-06T16:12:00Z" w16du:dateUtc="2024-08-06T20:12:00Z">
              <w:r w:rsidRPr="00D90CE8">
                <w:t>Value A represents the time di</w:t>
              </w:r>
            </w:ins>
            <w:ins w:id="296" w:author="Srinivas Gudumasu" w:date="2024-08-06T16:13:00Z" w16du:dateUtc="2024-08-06T20:13:00Z">
              <w:r w:rsidRPr="00D90CE8">
                <w:t xml:space="preserve">fference between </w:t>
              </w:r>
            </w:ins>
            <w:ins w:id="297" w:author="Srinivas Gudumasu" w:date="2024-08-05T18:51:00Z" w16du:dateUtc="2024-08-05T22:51:00Z">
              <w:r w:rsidRPr="00D90CE8">
                <w:t xml:space="preserve">the </w:t>
              </w:r>
            </w:ins>
            <w:ins w:id="298" w:author="Richard Bradbury (2024-08-20)" w:date="2024-08-20T19:04:00Z" w16du:dateUtc="2024-08-20T18:04:00Z">
              <w:r w:rsidR="00597697">
                <w:t xml:space="preserve">actual </w:t>
              </w:r>
            </w:ins>
            <w:ins w:id="299" w:author="Srinivas Gudumasu" w:date="2024-08-13T12:31:00Z" w16du:dateUtc="2024-08-13T16:31:00Z">
              <w:r w:rsidR="00A54D1F">
                <w:t>presentation</w:t>
              </w:r>
            </w:ins>
            <w:ins w:id="300" w:author="Srinivas Gudumasu" w:date="2024-08-05T18:51:00Z" w16du:dateUtc="2024-08-05T22:51:00Z">
              <w:r w:rsidRPr="00D90CE8">
                <w:t xml:space="preserve"> time of the last played </w:t>
              </w:r>
            </w:ins>
            <w:ins w:id="301" w:author="Srinivas Gudumasu" w:date="2024-08-13T12:31:00Z" w16du:dateUtc="2024-08-13T16:31:00Z">
              <w:r w:rsidR="00A54D1F">
                <w:t>media unit</w:t>
              </w:r>
            </w:ins>
            <w:ins w:id="302" w:author="Srinivas Gudumasu" w:date="2024-08-05T18:51:00Z" w16du:dateUtc="2024-08-05T22:51:00Z">
              <w:r w:rsidRPr="00D90CE8">
                <w:t xml:space="preserve"> of </w:t>
              </w:r>
            </w:ins>
            <w:ins w:id="303" w:author="Srinivas Gudumasu" w:date="2024-08-07T21:47:00Z" w16du:dateUtc="2024-08-08T01:47:00Z">
              <w:r w:rsidR="00E12A39">
                <w:t>a</w:t>
              </w:r>
            </w:ins>
            <w:ins w:id="304" w:author="Srinivas Gudumasu" w:date="2024-08-05T18:51:00Z" w16du:dateUtc="2024-08-05T22:51:00Z">
              <w:r w:rsidRPr="00D90CE8">
                <w:t xml:space="preserve"> video </w:t>
              </w:r>
            </w:ins>
            <w:ins w:id="305" w:author="Richard Bradbury (2024-08-20)" w:date="2024-08-20T19:05:00Z" w16du:dateUtc="2024-08-20T18:05:00Z">
              <w:r w:rsidR="00597697">
                <w:t>component</w:t>
              </w:r>
            </w:ins>
            <w:ins w:id="306" w:author="Srinivas Gudumasu" w:date="2024-08-05T18:52:00Z" w16du:dateUtc="2024-08-05T22:52:00Z">
              <w:r w:rsidRPr="00D90CE8">
                <w:t xml:space="preserve"> and the </w:t>
              </w:r>
            </w:ins>
            <w:ins w:id="307" w:author="Srinivas Gudumasu" w:date="2024-08-05T18:55:00Z" w16du:dateUtc="2024-08-05T22:55:00Z">
              <w:r w:rsidRPr="00D90CE8">
                <w:t xml:space="preserve">last played </w:t>
              </w:r>
            </w:ins>
            <w:ins w:id="308" w:author="Srinivas Gudumasu" w:date="2024-08-13T12:31:00Z" w16du:dateUtc="2024-08-13T16:31:00Z">
              <w:r w:rsidR="00A54D1F">
                <w:t>media unit</w:t>
              </w:r>
            </w:ins>
            <w:ins w:id="309" w:author="Srinivas Gudumasu" w:date="2024-08-05T18:55:00Z" w16du:dateUtc="2024-08-05T22:55:00Z">
              <w:r w:rsidRPr="00D90CE8">
                <w:t xml:space="preserve"> of </w:t>
              </w:r>
            </w:ins>
            <w:ins w:id="310" w:author="Richard Bradbury (2024-08-20)" w:date="2024-08-20T19:03:00Z" w16du:dateUtc="2024-08-20T18:03:00Z">
              <w:r w:rsidR="00597697">
                <w:t>its corresponding</w:t>
              </w:r>
            </w:ins>
            <w:ins w:id="311" w:author="Srinivas Gudumasu" w:date="2024-08-05T18:55:00Z" w16du:dateUtc="2024-08-05T22:55:00Z">
              <w:r w:rsidRPr="00D90CE8">
                <w:t xml:space="preserve"> </w:t>
              </w:r>
            </w:ins>
            <w:ins w:id="312" w:author="Srinivas Gudumasu" w:date="2024-08-05T18:52:00Z" w16du:dateUtc="2024-08-05T22:52:00Z">
              <w:r w:rsidRPr="00D90CE8">
                <w:t xml:space="preserve">speech/audio </w:t>
              </w:r>
            </w:ins>
            <w:ins w:id="313" w:author="Richard Bradbury (2024-08-20)" w:date="2024-08-20T19:05:00Z" w16du:dateUtc="2024-08-20T18:05:00Z">
              <w:r w:rsidR="00597697">
                <w:t>component</w:t>
              </w:r>
            </w:ins>
            <w:ins w:id="314" w:author="Srinivas Gudumasu" w:date="2024-08-05T18:54:00Z" w16du:dateUtc="2024-08-05T22:54:00Z">
              <w:r w:rsidRPr="00D90CE8">
                <w:t>.</w:t>
              </w:r>
            </w:ins>
          </w:p>
          <w:p w14:paraId="154599DC" w14:textId="5267EAE2" w:rsidR="00494540" w:rsidRDefault="00954D8D">
            <w:pPr>
              <w:pStyle w:val="TALcontinuation"/>
              <w:rPr>
                <w:ins w:id="315" w:author="Srinivas Gudumasu" w:date="2024-08-13T14:42:00Z" w16du:dateUtc="2024-08-13T18:42:00Z"/>
                <w:rFonts w:eastAsia="Malgun Gothic"/>
              </w:rPr>
            </w:pPr>
            <w:ins w:id="316" w:author="Srinivas Gudumasu" w:date="2024-08-06T16:13:00Z" w16du:dateUtc="2024-08-06T20:13:00Z">
              <w:r w:rsidRPr="00D90CE8">
                <w:t xml:space="preserve">Value B represents the time difference between the expected </w:t>
              </w:r>
            </w:ins>
            <w:ins w:id="317" w:author="Srinivas Gudumasu" w:date="2024-08-13T12:31:00Z" w16du:dateUtc="2024-08-13T16:31:00Z">
              <w:r w:rsidR="00A54D1F">
                <w:t>presentation</w:t>
              </w:r>
            </w:ins>
            <w:ins w:id="318" w:author="Srinivas Gudumasu" w:date="2024-08-06T16:13:00Z" w16du:dateUtc="2024-08-06T20:13:00Z">
              <w:r w:rsidRPr="00D90CE8">
                <w:t xml:space="preserve"> time of the last played </w:t>
              </w:r>
            </w:ins>
            <w:ins w:id="319" w:author="Srinivas Gudumasu" w:date="2024-08-13T12:31:00Z" w16du:dateUtc="2024-08-13T16:31:00Z">
              <w:r w:rsidR="00A54D1F">
                <w:t>media unit</w:t>
              </w:r>
            </w:ins>
            <w:ins w:id="320" w:author="Srinivas Gudumasu" w:date="2024-08-06T16:13:00Z" w16du:dateUtc="2024-08-06T20:13:00Z">
              <w:r w:rsidRPr="00D90CE8">
                <w:t xml:space="preserve"> of the video </w:t>
              </w:r>
            </w:ins>
            <w:ins w:id="321" w:author="Richard Bradbury (2024-08-20)" w:date="2024-08-20T19:05:00Z" w16du:dateUtc="2024-08-20T18:05:00Z">
              <w:r w:rsidR="00597697">
                <w:t>component</w:t>
              </w:r>
            </w:ins>
            <w:ins w:id="322" w:author="Srinivas Gudumasu" w:date="2024-08-06T16:13:00Z" w16du:dateUtc="2024-08-06T20:13:00Z">
              <w:r w:rsidRPr="00D90CE8">
                <w:t xml:space="preserve"> and the last played </w:t>
              </w:r>
            </w:ins>
            <w:ins w:id="323" w:author="Srinivas Gudumasu" w:date="2024-08-13T12:31:00Z" w16du:dateUtc="2024-08-13T16:31:00Z">
              <w:r w:rsidR="00A54D1F">
                <w:t>media unit</w:t>
              </w:r>
            </w:ins>
            <w:ins w:id="324" w:author="Srinivas Gudumasu" w:date="2024-08-06T16:13:00Z" w16du:dateUtc="2024-08-06T20:13:00Z">
              <w:r w:rsidRPr="00D90CE8">
                <w:t xml:space="preserve"> of </w:t>
              </w:r>
            </w:ins>
            <w:ins w:id="325" w:author="Richard Bradbury (2024-08-20)" w:date="2024-08-20T19:03:00Z" w16du:dateUtc="2024-08-20T18:03:00Z">
              <w:r w:rsidR="00597697">
                <w:t>its corresponding</w:t>
              </w:r>
            </w:ins>
            <w:ins w:id="326" w:author="Srinivas Gudumasu" w:date="2024-08-06T16:13:00Z" w16du:dateUtc="2024-08-06T20:13:00Z">
              <w:r w:rsidRPr="00D90CE8">
                <w:t xml:space="preserve"> speech/audio </w:t>
              </w:r>
            </w:ins>
            <w:ins w:id="327" w:author="Richard Bradbury (2024-08-20)" w:date="2024-08-20T19:05:00Z" w16du:dateUtc="2024-08-20T18:05:00Z">
              <w:r w:rsidR="00597697">
                <w:t>component</w:t>
              </w:r>
            </w:ins>
            <w:ins w:id="328" w:author="Srinivas Gudumasu" w:date="2024-08-06T16:13:00Z" w16du:dateUtc="2024-08-06T20:13:00Z">
              <w:r w:rsidRPr="00D90CE8">
                <w:t>.</w:t>
              </w:r>
            </w:ins>
          </w:p>
          <w:p w14:paraId="2E253F3F" w14:textId="0116B67F" w:rsidR="00494540" w:rsidRDefault="00494540">
            <w:pPr>
              <w:pStyle w:val="TALcontinuation"/>
              <w:rPr>
                <w:ins w:id="329" w:author="Srinivas Gudumasu" w:date="2024-08-05T18:22:00Z" w16du:dateUtc="2024-08-05T22:22:00Z"/>
                <w:rFonts w:eastAsia="Malgun Gothic"/>
                <w:lang w:eastAsia="ko-KR"/>
              </w:rPr>
            </w:pPr>
            <w:ins w:id="330" w:author="Srinivas Gudumasu" w:date="2024-08-13T14:42:00Z">
              <w:r w:rsidRPr="00494540">
                <w:rPr>
                  <w:rFonts w:eastAsia="Malgun Gothic"/>
                  <w:lang w:eastAsia="ko-KR"/>
                </w:rPr>
                <w:t>This metric shall be reported on</w:t>
              </w:r>
            </w:ins>
            <w:ins w:id="331" w:author="Srinivas Gudumasu" w:date="2024-08-13T14:43:00Z" w16du:dateUtc="2024-08-13T18:43:00Z">
              <w:r>
                <w:rPr>
                  <w:rFonts w:eastAsia="Malgun Gothic"/>
                  <w:lang w:eastAsia="ko-KR"/>
                </w:rPr>
                <w:t>ce</w:t>
              </w:r>
            </w:ins>
            <w:ins w:id="332" w:author="Srinivas Gudumasu" w:date="2024-08-13T14:42:00Z">
              <w:r w:rsidRPr="00494540">
                <w:rPr>
                  <w:rFonts w:eastAsia="Malgun Gothic"/>
                  <w:lang w:eastAsia="ko-KR"/>
                </w:rPr>
                <w:t xml:space="preserve"> when its value exceeds a threshold indicated in the metrics reporting configuration and shall not be reported again until it falls below that threshold and subsequently exceeds it.</w:t>
              </w:r>
            </w:ins>
          </w:p>
        </w:tc>
      </w:tr>
      <w:tr w:rsidR="00954D8D" w14:paraId="3DE77AB9" w14:textId="77777777">
        <w:trPr>
          <w:ins w:id="333" w:author="Srinivas Gudumasu" w:date="2024-08-05T18:23:00Z"/>
        </w:trPr>
        <w:tc>
          <w:tcPr>
            <w:tcW w:w="2830" w:type="dxa"/>
          </w:tcPr>
          <w:p w14:paraId="7AEB422A" w14:textId="22D8D9AD" w:rsidR="00954D8D" w:rsidRDefault="00EF2084">
            <w:pPr>
              <w:pStyle w:val="TAL"/>
              <w:rPr>
                <w:ins w:id="334" w:author="Srinivas Gudumasu" w:date="2024-08-05T18:23:00Z" w16du:dateUtc="2024-08-05T22:23:00Z"/>
                <w:rFonts w:eastAsia="Malgun Gothic"/>
                <w:lang w:eastAsia="ko-KR"/>
              </w:rPr>
            </w:pPr>
            <w:ins w:id="335" w:author="Richard Bradbury" w:date="2024-08-07T14:01:00Z" w16du:dateUtc="2024-08-07T13:01:00Z">
              <w:r>
                <w:rPr>
                  <w:rFonts w:eastAsia="Malgun Gothic"/>
                  <w:lang w:eastAsia="ko-KR"/>
                </w:rPr>
                <w:t>A</w:t>
              </w:r>
            </w:ins>
            <w:ins w:id="336" w:author="Richard Bradbury (2024-08-20)" w:date="2024-08-20T18:54:00Z" w16du:dateUtc="2024-08-20T17:54:00Z">
              <w:r w:rsidR="005569A8">
                <w:rPr>
                  <w:rFonts w:eastAsia="Malgun Gothic"/>
                  <w:lang w:eastAsia="ko-KR"/>
                </w:rPr>
                <w:t>verage a</w:t>
              </w:r>
            </w:ins>
            <w:ins w:id="337" w:author="Richard Bradbury" w:date="2024-08-07T14:01:00Z" w16du:dateUtc="2024-08-07T13:01:00Z">
              <w:r>
                <w:rPr>
                  <w:rFonts w:eastAsia="Malgun Gothic"/>
                  <w:lang w:eastAsia="ko-KR"/>
                </w:rPr>
                <w:t xml:space="preserve">pplication </w:t>
              </w:r>
            </w:ins>
            <w:ins w:id="338" w:author="Srinivas Gudumasu" w:date="2024-08-05T18:23:00Z" w16du:dateUtc="2024-08-05T22:23:00Z">
              <w:r w:rsidR="00954D8D">
                <w:rPr>
                  <w:rFonts w:eastAsia="Malgun Gothic"/>
                  <w:lang w:eastAsia="ko-KR"/>
                </w:rPr>
                <w:t>Round-</w:t>
              </w:r>
            </w:ins>
            <w:ins w:id="339" w:author="Richard Bradbury" w:date="2024-08-07T10:24:00Z" w16du:dateUtc="2024-08-07T09:24:00Z">
              <w:r w:rsidR="00954D8D">
                <w:rPr>
                  <w:rFonts w:eastAsia="Malgun Gothic"/>
                  <w:lang w:eastAsia="ko-KR"/>
                </w:rPr>
                <w:t>T</w:t>
              </w:r>
            </w:ins>
            <w:ins w:id="340" w:author="Srinivas Gudumasu" w:date="2024-08-05T18:23:00Z" w16du:dateUtc="2024-08-05T22:23:00Z">
              <w:r w:rsidR="00954D8D">
                <w:rPr>
                  <w:rFonts w:eastAsia="Malgun Gothic"/>
                  <w:lang w:eastAsia="ko-KR"/>
                </w:rPr>
                <w:t xml:space="preserve">rip </w:t>
              </w:r>
            </w:ins>
            <w:ins w:id="341" w:author="Richard Bradbury" w:date="2024-08-07T10:24:00Z" w16du:dateUtc="2024-08-07T09:24:00Z">
              <w:r w:rsidR="00954D8D">
                <w:rPr>
                  <w:rFonts w:eastAsia="Malgun Gothic"/>
                  <w:lang w:eastAsia="ko-KR"/>
                </w:rPr>
                <w:t>T</w:t>
              </w:r>
            </w:ins>
            <w:ins w:id="342" w:author="Srinivas Gudumasu" w:date="2024-08-05T18:23:00Z" w16du:dateUtc="2024-08-05T22:23:00Z">
              <w:r w:rsidR="00954D8D">
                <w:rPr>
                  <w:rFonts w:eastAsia="Malgun Gothic"/>
                  <w:lang w:eastAsia="ko-KR"/>
                </w:rPr>
                <w:t>ime</w:t>
              </w:r>
            </w:ins>
          </w:p>
        </w:tc>
        <w:tc>
          <w:tcPr>
            <w:tcW w:w="6799" w:type="dxa"/>
          </w:tcPr>
          <w:p w14:paraId="7703B6E7" w14:textId="77777777" w:rsidR="005569A8" w:rsidRDefault="00954D8D">
            <w:pPr>
              <w:pStyle w:val="TAL"/>
              <w:rPr>
                <w:ins w:id="343" w:author="Richard Bradbury (2024-08-20)" w:date="2024-08-20T18:57:00Z" w16du:dateUtc="2024-08-20T17:57:00Z"/>
              </w:rPr>
            </w:pPr>
            <w:ins w:id="344" w:author="Srinivas Gudumasu" w:date="2024-08-05T18:59:00Z" w16du:dateUtc="2024-08-05T22:59:00Z">
              <w:r w:rsidRPr="007E79AB">
                <w:t xml:space="preserve">The </w:t>
              </w:r>
            </w:ins>
            <w:ins w:id="345" w:author="Richard Bradbury (2024-08-20)" w:date="2024-08-20T18:54:00Z" w16du:dateUtc="2024-08-20T17:54:00Z">
              <w:r w:rsidR="005569A8">
                <w:t xml:space="preserve">mean average </w:t>
              </w:r>
            </w:ins>
            <w:ins w:id="346" w:author="Richard Bradbury" w:date="2024-08-07T14:06:00Z" w16du:dateUtc="2024-08-07T13:06:00Z">
              <w:r w:rsidR="00EF2084">
                <w:t xml:space="preserve">total </w:t>
              </w:r>
            </w:ins>
            <w:ins w:id="347" w:author="Srinivas Gudumasu" w:date="2024-08-05T18:59:00Z" w16du:dateUtc="2024-08-05T22:59:00Z">
              <w:r w:rsidR="00EF2084" w:rsidRPr="007E79AB">
                <w:t>r</w:t>
              </w:r>
              <w:r w:rsidRPr="007E79AB">
                <w:t>ound-</w:t>
              </w:r>
            </w:ins>
            <w:ins w:id="348" w:author="Srinivas Gudumasu" w:date="2024-08-05T19:00:00Z" w16du:dateUtc="2024-08-05T23:00:00Z">
              <w:r w:rsidR="00EF2084">
                <w:t>t</w:t>
              </w:r>
            </w:ins>
            <w:ins w:id="349" w:author="Srinivas Gudumasu" w:date="2024-08-05T18:59:00Z" w16du:dateUtc="2024-08-05T22:59:00Z">
              <w:r w:rsidRPr="007E79AB">
                <w:t xml:space="preserve">rip </w:t>
              </w:r>
            </w:ins>
            <w:ins w:id="350" w:author="Richard Bradbury" w:date="2024-08-07T14:06:00Z" w16du:dateUtc="2024-08-07T13:06:00Z">
              <w:r w:rsidR="00CC1483">
                <w:t xml:space="preserve">latency </w:t>
              </w:r>
            </w:ins>
            <w:ins w:id="351" w:author="Richard Bradbury" w:date="2024-08-07T14:03:00Z" w16du:dateUtc="2024-08-07T13:03:00Z">
              <w:r w:rsidR="00EF2084">
                <w:t xml:space="preserve">between </w:t>
              </w:r>
            </w:ins>
            <w:ins w:id="352" w:author="Richard Bradbury (2024-08-14)" w:date="2024-08-14T11:11:00Z" w16du:dateUtc="2024-08-14T10:11:00Z">
              <w:r w:rsidR="003E4703">
                <w:t>a pair of part</w:t>
              </w:r>
            </w:ins>
            <w:ins w:id="353" w:author="Richard Bradbury (2024-08-14)" w:date="2024-08-14T11:12:00Z" w16du:dateUtc="2024-08-14T10:12:00Z">
              <w:r w:rsidR="003E4703">
                <w:t>icipants in an RTC session</w:t>
              </w:r>
            </w:ins>
            <w:ins w:id="354" w:author="Richard Bradbury (2024-08-20)" w:date="2024-08-20T18:56:00Z" w16du:dateUtc="2024-08-20T17:56:00Z">
              <w:r w:rsidR="005569A8">
                <w:t xml:space="preserve"> during the metrics sampling period</w:t>
              </w:r>
            </w:ins>
            <w:ins w:id="355" w:author="Richard Bradbury (2024-08-20)" w:date="2024-08-20T18:57:00Z" w16du:dateUtc="2024-08-20T17:57:00Z">
              <w:r w:rsidR="005569A8">
                <w:t>.</w:t>
              </w:r>
            </w:ins>
          </w:p>
          <w:p w14:paraId="2E564024" w14:textId="5DB94A84" w:rsidR="00954D8D" w:rsidRDefault="005569A8" w:rsidP="005569A8">
            <w:pPr>
              <w:pStyle w:val="TALcontinuation"/>
              <w:rPr>
                <w:ins w:id="356" w:author="Srinivas Gudumasu" w:date="2024-08-05T18:23:00Z" w16du:dateUtc="2024-08-05T22:23:00Z"/>
                <w:rFonts w:eastAsia="Malgun Gothic"/>
                <w:lang w:eastAsia="ko-KR"/>
              </w:rPr>
            </w:pPr>
            <w:ins w:id="357" w:author="Richard Bradbury (2024-08-20)" w:date="2024-08-20T18:58:00Z" w16du:dateUtc="2024-08-20T17:58:00Z">
              <w:r>
                <w:t>Each</w:t>
              </w:r>
            </w:ins>
            <w:ins w:id="358" w:author="Richard Bradbury (2024-08-20)" w:date="2024-08-20T18:56:00Z" w16du:dateUtc="2024-08-20T17:56:00Z">
              <w:r>
                <w:t xml:space="preserve"> application Round-Trip Time </w:t>
              </w:r>
            </w:ins>
            <w:ins w:id="359" w:author="Richard Bradbury (2024-08-20)" w:date="2024-08-20T18:58:00Z" w16du:dateUtc="2024-08-20T17:58:00Z">
              <w:r>
                <w:t xml:space="preserve">sample </w:t>
              </w:r>
            </w:ins>
            <w:ins w:id="360" w:author="Richard Bradbury (2024-08-20)" w:date="2024-08-20T18:56:00Z" w16du:dateUtc="2024-08-20T17:56:00Z">
              <w:r>
                <w:t xml:space="preserve">is </w:t>
              </w:r>
            </w:ins>
            <w:ins w:id="361" w:author="Richard Bradbury" w:date="2024-08-07T14:03:00Z" w16du:dateUtc="2024-08-07T13:03:00Z">
              <w:r w:rsidR="00EF2084">
                <w:t>calculated as</w:t>
              </w:r>
            </w:ins>
            <w:ins w:id="362" w:author="Srinivas Gudumasu" w:date="2024-08-05T18:59:00Z" w16du:dateUtc="2024-08-05T22:59:00Z">
              <w:r w:rsidR="00954D8D" w:rsidRPr="007E79AB">
                <w:t xml:space="preserve"> the RTP</w:t>
              </w:r>
            </w:ins>
            <w:ins w:id="363" w:author="Srinivas Gudumasu" w:date="2024-08-05T19:00:00Z" w16du:dateUtc="2024-08-05T23:00:00Z">
              <w:r w:rsidR="00954D8D">
                <w:t xml:space="preserve"> packet</w:t>
              </w:r>
            </w:ins>
            <w:ins w:id="364" w:author="Richard Bradbury" w:date="2024-08-07T14:01:00Z" w16du:dateUtc="2024-08-07T13:01:00Z">
              <w:r w:rsidR="00EF2084">
                <w:t>-</w:t>
              </w:r>
            </w:ins>
            <w:ins w:id="365" w:author="Srinivas Gudumasu" w:date="2024-08-05T18:59:00Z" w16du:dateUtc="2024-08-05T22:59:00Z">
              <w:r w:rsidR="00954D8D" w:rsidRPr="007E79AB">
                <w:t xml:space="preserve">level </w:t>
              </w:r>
            </w:ins>
            <w:ins w:id="366" w:author="Richard Bradbury" w:date="2024-08-07T14:01:00Z" w16du:dateUtc="2024-08-07T13:01:00Z">
              <w:r w:rsidR="00EF2084">
                <w:t xml:space="preserve">network </w:t>
              </w:r>
            </w:ins>
            <w:ins w:id="367" w:author="Richard Bradbury" w:date="2024-08-07T14:04:00Z" w16du:dateUtc="2024-08-07T13:04:00Z">
              <w:r w:rsidR="00EF2084">
                <w:t>R</w:t>
              </w:r>
            </w:ins>
            <w:ins w:id="368" w:author="Srinivas Gudumasu" w:date="2024-08-05T18:59:00Z" w16du:dateUtc="2024-08-05T22:59:00Z">
              <w:r w:rsidR="00954D8D" w:rsidRPr="007E79AB">
                <w:t>ound-</w:t>
              </w:r>
            </w:ins>
            <w:ins w:id="369" w:author="Richard Bradbury" w:date="2024-08-07T14:04:00Z" w16du:dateUtc="2024-08-07T13:04:00Z">
              <w:r w:rsidR="00EF2084">
                <w:t>T</w:t>
              </w:r>
            </w:ins>
            <w:ins w:id="370" w:author="Srinivas Gudumasu" w:date="2024-08-05T18:59:00Z" w16du:dateUtc="2024-08-05T22:59:00Z">
              <w:r w:rsidR="00954D8D" w:rsidRPr="007E79AB">
                <w:t xml:space="preserve">rip </w:t>
              </w:r>
            </w:ins>
            <w:ins w:id="371" w:author="Richard Bradbury" w:date="2024-08-07T14:05:00Z" w16du:dateUtc="2024-08-07T13:05:00Z">
              <w:r w:rsidR="00EF2084">
                <w:t>T</w:t>
              </w:r>
            </w:ins>
            <w:ins w:id="372" w:author="Srinivas Gudumasu" w:date="2024-08-05T18:59:00Z" w16du:dateUtc="2024-08-05T22:59:00Z">
              <w:r w:rsidR="00954D8D" w:rsidRPr="007E79AB">
                <w:t>ime</w:t>
              </w:r>
            </w:ins>
            <w:ins w:id="373" w:author="Richard Bradbury" w:date="2024-08-07T14:06:00Z" w16du:dateUtc="2024-08-07T13:06:00Z">
              <w:r w:rsidR="00CC1483">
                <w:t xml:space="preserve"> (RTT)</w:t>
              </w:r>
            </w:ins>
            <w:ins w:id="374" w:author="Srinivas Gudumasu" w:date="2024-08-05T18:59:00Z" w16du:dateUtc="2024-08-05T22:59:00Z">
              <w:r w:rsidR="00954D8D" w:rsidRPr="007E79AB">
                <w:t xml:space="preserve"> plus the additional delay due to buffering and other processing</w:t>
              </w:r>
            </w:ins>
            <w:ins w:id="375" w:author="Richard Bradbury" w:date="2024-08-07T10:25:00Z" w16du:dateUtc="2024-08-07T09:25:00Z">
              <w:r w:rsidR="00954D8D">
                <w:t xml:space="preserve"> in the RTC Client and/or RTC AS</w:t>
              </w:r>
            </w:ins>
            <w:ins w:id="376" w:author="Srinivas Gudumasu" w:date="2024-08-05T18:59:00Z" w16du:dateUtc="2024-08-05T22:59:00Z">
              <w:r w:rsidR="00954D8D" w:rsidRPr="007E79AB">
                <w:t>.</w:t>
              </w:r>
            </w:ins>
          </w:p>
        </w:tc>
      </w:tr>
      <w:tr w:rsidR="00954D8D" w14:paraId="4DD9C2E9" w14:textId="77777777">
        <w:trPr>
          <w:ins w:id="377" w:author="Srinivas Gudumasu" w:date="2024-08-05T18:23:00Z"/>
        </w:trPr>
        <w:tc>
          <w:tcPr>
            <w:tcW w:w="2830" w:type="dxa"/>
          </w:tcPr>
          <w:p w14:paraId="745BD648" w14:textId="66648916" w:rsidR="00954D8D" w:rsidRDefault="00954D8D">
            <w:pPr>
              <w:pStyle w:val="TAL"/>
              <w:rPr>
                <w:ins w:id="378" w:author="Srinivas Gudumasu" w:date="2024-08-05T18:23:00Z" w16du:dateUtc="2024-08-05T22:23:00Z"/>
                <w:rFonts w:eastAsia="Malgun Gothic"/>
                <w:lang w:eastAsia="ko-KR"/>
              </w:rPr>
            </w:pPr>
            <w:ins w:id="379" w:author="Srinivas Gudumasu" w:date="2024-08-05T18:23:00Z" w16du:dateUtc="2024-08-05T22:23:00Z">
              <w:r>
                <w:rPr>
                  <w:rFonts w:eastAsia="Malgun Gothic"/>
                  <w:lang w:eastAsia="ko-KR"/>
                </w:rPr>
                <w:t xml:space="preserve">Average </w:t>
              </w:r>
            </w:ins>
            <w:ins w:id="380" w:author="Richard Bradbury" w:date="2024-08-07T14:10:00Z" w16du:dateUtc="2024-08-07T13:10:00Z">
              <w:r w:rsidR="00CC1483">
                <w:rPr>
                  <w:rFonts w:eastAsia="Malgun Gothic"/>
                  <w:lang w:eastAsia="ko-KR"/>
                </w:rPr>
                <w:t>encoded media</w:t>
              </w:r>
            </w:ins>
            <w:ins w:id="381" w:author="Srinivas Gudumasu" w:date="2024-08-05T18:23:00Z" w16du:dateUtc="2024-08-05T22:23:00Z">
              <w:r>
                <w:rPr>
                  <w:rFonts w:eastAsia="Malgun Gothic"/>
                  <w:lang w:eastAsia="ko-KR"/>
                </w:rPr>
                <w:t xml:space="preserve"> bit</w:t>
              </w:r>
            </w:ins>
            <w:ins w:id="382" w:author="Richard Bradbury" w:date="2024-08-07T10:16:00Z" w16du:dateUtc="2024-08-07T09:16:00Z">
              <w:r>
                <w:rPr>
                  <w:rFonts w:eastAsia="Malgun Gothic"/>
                  <w:lang w:eastAsia="ko-KR"/>
                </w:rPr>
                <w:t xml:space="preserve"> </w:t>
              </w:r>
            </w:ins>
            <w:ins w:id="383" w:author="Srinivas Gudumasu" w:date="2024-08-05T18:23:00Z" w16du:dateUtc="2024-08-05T22:23:00Z">
              <w:r>
                <w:rPr>
                  <w:rFonts w:eastAsia="Malgun Gothic"/>
                  <w:lang w:eastAsia="ko-KR"/>
                </w:rPr>
                <w:t>rate</w:t>
              </w:r>
            </w:ins>
          </w:p>
        </w:tc>
        <w:tc>
          <w:tcPr>
            <w:tcW w:w="6799" w:type="dxa"/>
          </w:tcPr>
          <w:p w14:paraId="02388883" w14:textId="4774EA65" w:rsidR="00954D8D" w:rsidRDefault="00CC1483">
            <w:pPr>
              <w:pStyle w:val="TAL"/>
              <w:rPr>
                <w:ins w:id="384" w:author="Srinivas Gudumasu" w:date="2024-08-05T18:23:00Z" w16du:dateUtc="2024-08-05T22:23:00Z"/>
                <w:rFonts w:eastAsia="Malgun Gothic"/>
                <w:lang w:eastAsia="ko-KR"/>
              </w:rPr>
            </w:pPr>
            <w:ins w:id="385" w:author="Richard Bradbury" w:date="2024-08-07T14:10:00Z" w16du:dateUtc="2024-08-07T13:10:00Z">
              <w:r>
                <w:t xml:space="preserve">For each </w:t>
              </w:r>
            </w:ins>
            <w:ins w:id="386" w:author="Richard Bradbury" w:date="2024-08-07T14:11:00Z" w16du:dateUtc="2024-08-07T13:11:00Z">
              <w:r>
                <w:t xml:space="preserve">received </w:t>
              </w:r>
            </w:ins>
            <w:ins w:id="387" w:author="Richard Bradbury" w:date="2024-08-07T14:10:00Z" w16du:dateUtc="2024-08-07T13:10:00Z">
              <w:r>
                <w:t>media component of an RTC session, t</w:t>
              </w:r>
            </w:ins>
            <w:ins w:id="388" w:author="Srinivas Gudumasu" w:date="2024-08-05T19:02:00Z" w16du:dateUtc="2024-08-05T23:02:00Z">
              <w:r w:rsidR="00954D8D" w:rsidRPr="00567618">
                <w:t xml:space="preserve">he </w:t>
              </w:r>
            </w:ins>
            <w:ins w:id="389" w:author="Srinivas Gudumasu" w:date="2024-08-05T19:03:00Z" w16du:dateUtc="2024-08-05T23:03:00Z">
              <w:r w:rsidR="00954D8D">
                <w:t xml:space="preserve">total </w:t>
              </w:r>
            </w:ins>
            <w:ins w:id="390" w:author="Srinivas Gudumasu" w:date="2024-08-05T19:02:00Z" w16du:dateUtc="2024-08-05T23:02:00Z">
              <w:r w:rsidR="00954D8D" w:rsidRPr="00567618">
                <w:t xml:space="preserve">number of bits </w:t>
              </w:r>
            </w:ins>
            <w:ins w:id="391" w:author="Richard Bradbury" w:date="2024-08-07T10:28:00Z" w16du:dateUtc="2024-08-07T09:28:00Z">
              <w:r w:rsidR="00954D8D">
                <w:t>encoded</w:t>
              </w:r>
            </w:ins>
            <w:ins w:id="392" w:author="Srinivas Gudumasu" w:date="2024-08-05T19:02:00Z" w16du:dateUtc="2024-08-05T23:02:00Z">
              <w:r w:rsidR="00954D8D" w:rsidRPr="00567618">
                <w:t xml:space="preserve"> </w:t>
              </w:r>
            </w:ins>
            <w:ins w:id="393" w:author="Srinivas Gudumasu" w:date="2024-08-05T19:05:00Z" w16du:dateUtc="2024-08-05T23:05:00Z">
              <w:r w:rsidR="00954D8D">
                <w:t>for</w:t>
              </w:r>
            </w:ins>
            <w:ins w:id="394" w:author="Srinivas Gudumasu" w:date="2024-08-05T19:02:00Z" w16du:dateUtc="2024-08-05T23:02:00Z">
              <w:r w:rsidR="00954D8D" w:rsidRPr="00567618">
                <w:t xml:space="preserve"> </w:t>
              </w:r>
            </w:ins>
            <w:ins w:id="395" w:author="Srinivas Gudumasu" w:date="2024-08-05T19:03:00Z" w16du:dateUtc="2024-08-05T23:03:00Z">
              <w:r w:rsidR="00954D8D" w:rsidRPr="00567618">
                <w:t xml:space="preserve">active </w:t>
              </w:r>
              <w:r w:rsidR="00954D8D">
                <w:t xml:space="preserve">media </w:t>
              </w:r>
            </w:ins>
            <w:ins w:id="396" w:author="Srinivas Gudumasu" w:date="2024-08-05T19:05:00Z" w16du:dateUtc="2024-08-05T23:05:00Z">
              <w:r w:rsidR="00954D8D">
                <w:t>frames</w:t>
              </w:r>
            </w:ins>
            <w:ins w:id="397" w:author="Srinivas Gudumasu" w:date="2024-08-05T19:02:00Z" w16du:dateUtc="2024-08-05T23:02:00Z">
              <w:r w:rsidR="00954D8D" w:rsidRPr="00567618">
                <w:t xml:space="preserve"> divided by the total time </w:t>
              </w:r>
            </w:ins>
            <w:ins w:id="398" w:author="Richard Bradbury" w:date="2024-08-07T10:28:00Z" w16du:dateUtc="2024-08-07T09:28:00Z">
              <w:r w:rsidR="00954D8D">
                <w:t>over which they were captured</w:t>
              </w:r>
            </w:ins>
            <w:ins w:id="399" w:author="Srinivas Gudumasu" w:date="2024-08-05T19:02:00Z" w16du:dateUtc="2024-08-05T23:02:00Z">
              <w:r w:rsidR="00954D8D" w:rsidRPr="00567618">
                <w:t>.</w:t>
              </w:r>
            </w:ins>
          </w:p>
        </w:tc>
      </w:tr>
    </w:tbl>
    <w:p w14:paraId="36173CC3" w14:textId="77777777" w:rsidR="00954D8D" w:rsidRDefault="00954D8D" w:rsidP="00954D8D">
      <w:pPr>
        <w:rPr>
          <w:ins w:id="400" w:author="Srinivas Gudumasu" w:date="2024-08-06T12:42:00Z" w16du:dateUtc="2024-08-06T16:42:00Z"/>
          <w:rFonts w:eastAsia="Malgun Gothic"/>
          <w:lang w:eastAsia="ko-KR"/>
        </w:rPr>
      </w:pPr>
    </w:p>
    <w:p w14:paraId="65AD7C43" w14:textId="77777777" w:rsidR="008E2366" w:rsidRPr="00F90395" w:rsidRDefault="008E2366" w:rsidP="00CC1483">
      <w:pPr>
        <w:pStyle w:val="Changenext"/>
        <w:pageBreakBefore w:val="0"/>
      </w:pPr>
      <w:r>
        <w:lastRenderedPageBreak/>
        <w:t>Next change</w:t>
      </w:r>
    </w:p>
    <w:p w14:paraId="2F2C39CC" w14:textId="7B46C830" w:rsidR="008E2366" w:rsidRDefault="008E2366" w:rsidP="008E2366">
      <w:pPr>
        <w:pStyle w:val="Heading2"/>
        <w:rPr>
          <w:ins w:id="401" w:author="Richard Bradbury" w:date="2024-08-07T11:00:00Z" w16du:dateUtc="2024-08-07T10:00:00Z"/>
        </w:rPr>
      </w:pPr>
      <w:ins w:id="402" w:author="Richard Bradbury" w:date="2024-08-07T11:00:00Z" w16du:dateUtc="2024-08-07T10:00:00Z">
        <w:r>
          <w:t>4.</w:t>
        </w:r>
      </w:ins>
      <w:ins w:id="403" w:author="Richard Bradbury" w:date="2024-08-07T11:31:00Z" w16du:dateUtc="2024-08-07T10:31:00Z">
        <w:r w:rsidR="00E40633">
          <w:t>6</w:t>
        </w:r>
      </w:ins>
      <w:ins w:id="404" w:author="Richard Bradbury" w:date="2024-08-07T11:00:00Z" w16du:dateUtc="2024-08-07T10:00:00Z">
        <w:r>
          <w:tab/>
        </w:r>
      </w:ins>
      <w:ins w:id="405" w:author="Richard Bradbury" w:date="2024-08-07T11:27:00Z" w16du:dateUtc="2024-08-07T10:27:00Z">
        <w:r w:rsidR="00E40633">
          <w:t>Media consumption</w:t>
        </w:r>
      </w:ins>
      <w:ins w:id="406" w:author="Richard Bradbury" w:date="2024-08-07T11:00:00Z" w16du:dateUtc="2024-08-07T10:00:00Z">
        <w:r>
          <w:t xml:space="preserve"> reporting for RTC</w:t>
        </w:r>
      </w:ins>
    </w:p>
    <w:p w14:paraId="4B9DB36D" w14:textId="77777777" w:rsidR="0076746D" w:rsidRDefault="0076746D" w:rsidP="0076746D">
      <w:pPr>
        <w:keepNext/>
        <w:keepLines/>
        <w:rPr>
          <w:ins w:id="407" w:author="Richard Bradbury (2024-08-20)" w:date="2024-08-20T18:49:00Z" w16du:dateUtc="2024-08-20T17:49:00Z"/>
        </w:rPr>
      </w:pPr>
      <w:ins w:id="408" w:author="Richard Bradbury (2024-08-20)" w:date="2024-08-20T18:49:00Z" w16du:dateUtc="2024-08-20T17:49:00Z">
        <w:r>
          <w:t>Per clause 4.3.2:</w:t>
        </w:r>
      </w:ins>
    </w:p>
    <w:p w14:paraId="4A15DD8C" w14:textId="4AA94C89" w:rsidR="008E2366" w:rsidRDefault="0076746D" w:rsidP="0076746D">
      <w:pPr>
        <w:pStyle w:val="B1"/>
        <w:rPr>
          <w:ins w:id="409" w:author="Richard Bradbury" w:date="2024-08-07T11:01:00Z" w16du:dateUtc="2024-08-07T10:01:00Z"/>
        </w:rPr>
      </w:pPr>
      <w:ins w:id="410" w:author="Richard Bradbury (2024-08-20)" w:date="2024-08-20T18:49:00Z" w16du:dateUtc="2024-08-20T17:49:00Z">
        <w:r>
          <w:t>-</w:t>
        </w:r>
        <w:r>
          <w:tab/>
        </w:r>
      </w:ins>
      <w:ins w:id="411" w:author="Richard Bradbury" w:date="2024-08-07T11:00:00Z" w16du:dateUtc="2024-08-07T10:00:00Z">
        <w:r w:rsidR="008E2366" w:rsidRPr="00380226">
          <w:t>A</w:t>
        </w:r>
        <w:r w:rsidR="008E2366">
          <w:t>n</w:t>
        </w:r>
        <w:r w:rsidR="008E2366" w:rsidRPr="00380226">
          <w:t xml:space="preserve"> RTC </w:t>
        </w:r>
        <w:r w:rsidR="008E2366">
          <w:t>Client</w:t>
        </w:r>
        <w:r w:rsidR="008E2366" w:rsidRPr="00380226">
          <w:t xml:space="preserve"> </w:t>
        </w:r>
        <w:r w:rsidR="008E2366">
          <w:t xml:space="preserve">shall </w:t>
        </w:r>
        <w:r w:rsidR="008E2366" w:rsidRPr="00380226">
          <w:t xml:space="preserve">support the </w:t>
        </w:r>
        <w:r w:rsidR="008E2366">
          <w:t xml:space="preserve">collection and </w:t>
        </w:r>
        <w:r w:rsidR="008E2366" w:rsidRPr="00380226">
          <w:t xml:space="preserve">reporting </w:t>
        </w:r>
      </w:ins>
      <w:ins w:id="412" w:author="Richard Bradbury (2024-08-20)" w:date="2024-08-20T18:49:00Z" w16du:dateUtc="2024-08-20T17:49:00Z">
        <w:r>
          <w:t xml:space="preserve">at reference point RTC-5 </w:t>
        </w:r>
      </w:ins>
      <w:ins w:id="413" w:author="Richard Bradbury" w:date="2024-08-07T11:00:00Z" w16du:dateUtc="2024-08-07T10:00:00Z">
        <w:r w:rsidR="008E2366" w:rsidRPr="00380226">
          <w:t xml:space="preserve">of </w:t>
        </w:r>
        <w:r w:rsidR="008E2366">
          <w:t>information about the</w:t>
        </w:r>
        <w:r w:rsidR="008E2366">
          <w:rPr>
            <w:rFonts w:eastAsia="Malgun Gothic"/>
            <w:lang w:eastAsia="ko-KR"/>
          </w:rPr>
          <w:t xml:space="preserve"> real-time media it consumes from reference point</w:t>
        </w:r>
      </w:ins>
      <w:ins w:id="414" w:author="Richard Bradbury" w:date="2024-08-07T11:01:00Z" w16du:dateUtc="2024-08-07T10:01:00Z">
        <w:r w:rsidR="008E2366">
          <w:rPr>
            <w:rFonts w:eastAsia="Malgun Gothic"/>
            <w:lang w:eastAsia="ko-KR"/>
          </w:rPr>
          <w:t>s</w:t>
        </w:r>
      </w:ins>
      <w:ins w:id="415" w:author="Richard Bradbury" w:date="2024-08-07T11:00:00Z" w16du:dateUtc="2024-08-07T10:00:00Z">
        <w:r w:rsidR="008E2366">
          <w:rPr>
            <w:rFonts w:eastAsia="Malgun Gothic"/>
            <w:lang w:eastAsia="ko-KR"/>
          </w:rPr>
          <w:t xml:space="preserve"> RTC</w:t>
        </w:r>
        <w:r w:rsidR="008E2366">
          <w:rPr>
            <w:rFonts w:eastAsia="Malgun Gothic"/>
            <w:lang w:eastAsia="ko-KR"/>
          </w:rPr>
          <w:noBreakHyphen/>
          <w:t xml:space="preserve">4 </w:t>
        </w:r>
      </w:ins>
      <w:ins w:id="416" w:author="Richard Bradbury" w:date="2024-08-07T11:01:00Z" w16du:dateUtc="2024-08-07T10:01:00Z">
        <w:r w:rsidR="008E2366">
          <w:rPr>
            <w:rFonts w:eastAsia="Malgun Gothic"/>
            <w:lang w:eastAsia="ko-KR"/>
          </w:rPr>
          <w:t>and</w:t>
        </w:r>
      </w:ins>
      <w:ins w:id="417" w:author="Richard Bradbury" w:date="2024-08-07T11:00:00Z" w16du:dateUtc="2024-08-07T10:00:00Z">
        <w:r w:rsidR="008E2366">
          <w:rPr>
            <w:rFonts w:eastAsia="Malgun Gothic"/>
            <w:lang w:eastAsia="ko-KR"/>
          </w:rPr>
          <w:t xml:space="preserve"> RTC</w:t>
        </w:r>
        <w:r w:rsidR="008E2366">
          <w:rPr>
            <w:rFonts w:eastAsia="Malgun Gothic"/>
            <w:lang w:eastAsia="ko-KR"/>
          </w:rPr>
          <w:noBreakHyphen/>
          <w:t>12</w:t>
        </w:r>
        <w:r w:rsidR="008E2366">
          <w:t>.</w:t>
        </w:r>
      </w:ins>
    </w:p>
    <w:p w14:paraId="2760D516" w14:textId="76AFB04D" w:rsidR="0076746D" w:rsidRDefault="0076746D" w:rsidP="0076746D">
      <w:pPr>
        <w:pStyle w:val="B1"/>
        <w:rPr>
          <w:ins w:id="418" w:author="Richard Bradbury (2024-08-20)" w:date="2024-08-20T18:49:00Z" w16du:dateUtc="2024-08-20T17:49:00Z"/>
        </w:rPr>
      </w:pPr>
      <w:ins w:id="419" w:author="Richard Bradbury (2024-08-20)" w:date="2024-08-20T18:49:00Z" w16du:dateUtc="2024-08-20T17:49:00Z">
        <w:r>
          <w:t>-</w:t>
        </w:r>
        <w:r>
          <w:tab/>
        </w:r>
        <w:r w:rsidRPr="00380226">
          <w:t>A</w:t>
        </w:r>
        <w:r>
          <w:t>n</w:t>
        </w:r>
        <w:r w:rsidRPr="00380226">
          <w:t xml:space="preserve"> RTC</w:t>
        </w:r>
        <w:r>
          <w:t> AS</w:t>
        </w:r>
        <w:r w:rsidRPr="00380226">
          <w:t xml:space="preserve"> </w:t>
        </w:r>
        <w:r>
          <w:t xml:space="preserve">shall </w:t>
        </w:r>
        <w:r w:rsidRPr="00380226">
          <w:t xml:space="preserve">support the </w:t>
        </w:r>
        <w:r>
          <w:t xml:space="preserve">collection and </w:t>
        </w:r>
        <w:r w:rsidRPr="00380226">
          <w:t xml:space="preserve">reporting </w:t>
        </w:r>
        <w:r>
          <w:t xml:space="preserve">at reference point RTC-3 </w:t>
        </w:r>
        <w:r w:rsidRPr="00380226">
          <w:t xml:space="preserve">of </w:t>
        </w:r>
        <w:r>
          <w:t>information about the</w:t>
        </w:r>
        <w:r>
          <w:rPr>
            <w:rFonts w:eastAsia="Malgun Gothic"/>
            <w:lang w:eastAsia="ko-KR"/>
          </w:rPr>
          <w:t xml:space="preserve"> real-time media it consumes from reference point RTC</w:t>
        </w:r>
        <w:r>
          <w:rPr>
            <w:rFonts w:eastAsia="Malgun Gothic"/>
            <w:lang w:eastAsia="ko-KR"/>
          </w:rPr>
          <w:noBreakHyphen/>
          <w:t>4</w:t>
        </w:r>
        <w:r>
          <w:t>.</w:t>
        </w:r>
      </w:ins>
    </w:p>
    <w:p w14:paraId="4EB22345" w14:textId="331BB99D" w:rsidR="008E2366" w:rsidRDefault="008E2366" w:rsidP="00CC1483">
      <w:pPr>
        <w:keepLines/>
        <w:rPr>
          <w:ins w:id="420" w:author="Richard Bradbury" w:date="2024-08-07T11:00:00Z" w16du:dateUtc="2024-08-07T10:00:00Z"/>
          <w:rFonts w:eastAsia="Malgun Gothic"/>
          <w:lang w:eastAsia="ko-KR"/>
        </w:rPr>
      </w:pPr>
      <w:ins w:id="421" w:author="Richard Bradbury" w:date="2024-08-07T11:01:00Z" w16du:dateUtc="2024-08-07T10:01:00Z">
        <w:r>
          <w:t xml:space="preserve">Details </w:t>
        </w:r>
      </w:ins>
      <w:ins w:id="422" w:author="Richard Bradbury" w:date="2024-08-07T11:26:00Z" w16du:dateUtc="2024-08-07T10:26:00Z">
        <w:r w:rsidR="00E40633">
          <w:t>of the consumption reporting information to be collected and r</w:t>
        </w:r>
      </w:ins>
      <w:ins w:id="423" w:author="Richard Bradbury" w:date="2024-08-07T11:27:00Z" w16du:dateUtc="2024-08-07T10:27:00Z">
        <w:r w:rsidR="00E40633">
          <w:t>eport</w:t>
        </w:r>
      </w:ins>
      <w:ins w:id="424" w:author="Richard Bradbury" w:date="2024-08-07T11:28:00Z" w16du:dateUtc="2024-08-07T10:28:00Z">
        <w:r w:rsidR="00E40633">
          <w:t>ed</w:t>
        </w:r>
      </w:ins>
      <w:ins w:id="425" w:author="Richard Bradbury" w:date="2024-08-07T11:27:00Z" w16du:dateUtc="2024-08-07T10:27:00Z">
        <w:r w:rsidR="00E40633">
          <w:t xml:space="preserve"> by the RTC Client are</w:t>
        </w:r>
      </w:ins>
      <w:ins w:id="426" w:author="Richard Bradbury" w:date="2024-08-07T11:01:00Z" w16du:dateUtc="2024-08-07T10:01:00Z">
        <w:r>
          <w:t xml:space="preserve"> for further study.</w:t>
        </w:r>
      </w:ins>
    </w:p>
    <w:p w14:paraId="2447D254" w14:textId="2F8D404F" w:rsidR="00E612DC" w:rsidRPr="00F90395" w:rsidRDefault="00954D8D" w:rsidP="0076746D">
      <w:pPr>
        <w:pStyle w:val="Changenext"/>
        <w:pageBreakBefore w:val="0"/>
      </w:pPr>
      <w:r>
        <w:t>Next</w:t>
      </w:r>
      <w:r w:rsidR="00E612DC" w:rsidRPr="00F90395">
        <w:t xml:space="preserve"> change</w:t>
      </w:r>
    </w:p>
    <w:p w14:paraId="4155AC55" w14:textId="489727A4" w:rsidR="002A50E6" w:rsidRPr="00954D8D" w:rsidRDefault="002A50E6" w:rsidP="00954D8D">
      <w:pPr>
        <w:pStyle w:val="Heading2"/>
      </w:pPr>
      <w:bookmarkStart w:id="427" w:name="_Toc120865024"/>
      <w:bookmarkStart w:id="428" w:name="_Toc170408830"/>
      <w:r w:rsidRPr="00434FD6">
        <w:rPr>
          <w:lang w:eastAsia="ko-KR"/>
        </w:rPr>
        <w:t>5.1</w:t>
      </w:r>
      <w:r w:rsidRPr="00434FD6">
        <w:rPr>
          <w:lang w:eastAsia="ko-KR"/>
        </w:rPr>
        <w:tab/>
      </w:r>
      <w:bookmarkEnd w:id="427"/>
      <w:r w:rsidRPr="00434FD6">
        <w:rPr>
          <w:lang w:eastAsia="ko-KR"/>
        </w:rPr>
        <w:t>General</w:t>
      </w:r>
      <w:bookmarkEnd w:id="428"/>
    </w:p>
    <w:p w14:paraId="0EC11DBC" w14:textId="70EB1421" w:rsidR="002A50E6" w:rsidRPr="00434FD6" w:rsidRDefault="002A50E6" w:rsidP="00A6225A">
      <w:pPr>
        <w:keepNext/>
      </w:pPr>
      <w:r w:rsidRPr="00434FD6">
        <w:t xml:space="preserve">The RTC procedures that are defined in this clause are classified based on the collaboration scenarios that are described in </w:t>
      </w:r>
      <w:del w:id="429" w:author="Richard Bradbury" w:date="2024-08-07T14:54:00Z" w16du:dateUtc="2024-08-07T13:54:00Z">
        <w:r w:rsidRPr="00434FD6" w:rsidDel="001D5005">
          <w:delText>A</w:delText>
        </w:r>
      </w:del>
      <w:ins w:id="430" w:author="Richard Bradbury" w:date="2024-08-07T14:54:00Z" w16du:dateUtc="2024-08-07T13:54:00Z">
        <w:r w:rsidR="001D5005">
          <w:t>a</w:t>
        </w:r>
      </w:ins>
      <w:r w:rsidRPr="00434FD6">
        <w:t>nnex</w:t>
      </w:r>
      <w:del w:id="431" w:author="Richard Bradbury" w:date="2024-08-07T14:54:00Z" w16du:dateUtc="2024-08-07T13:54:00Z">
        <w:r w:rsidRPr="00434FD6" w:rsidDel="001D5005">
          <w:delText xml:space="preserve"> </w:delText>
        </w:r>
      </w:del>
      <w:ins w:id="432" w:author="Richard Bradbury" w:date="2024-08-07T14:54:00Z" w16du:dateUtc="2024-08-07T13:54:00Z">
        <w:r w:rsidR="001D5005">
          <w:t> </w:t>
        </w:r>
      </w:ins>
      <w:r w:rsidRPr="00434FD6">
        <w:t>A. Depending on the scenario, only a subset of the functions that are defined in clause</w:t>
      </w:r>
      <w:del w:id="433" w:author="Richard Bradbury" w:date="2024-08-07T14:54:00Z" w16du:dateUtc="2024-08-07T13:54:00Z">
        <w:r w:rsidRPr="00434FD6" w:rsidDel="001D5005">
          <w:delText xml:space="preserve"> </w:delText>
        </w:r>
      </w:del>
      <w:ins w:id="434" w:author="Richard Bradbury" w:date="2024-08-07T14:54:00Z" w16du:dateUtc="2024-08-07T13:54:00Z">
        <w:r w:rsidR="001D5005">
          <w:t> </w:t>
        </w:r>
      </w:ins>
      <w:r w:rsidRPr="00434FD6">
        <w:t xml:space="preserve">4.2 may be involved. </w:t>
      </w:r>
    </w:p>
    <w:p w14:paraId="219E7B82" w14:textId="77777777" w:rsidR="002A50E6" w:rsidRPr="00434FD6" w:rsidRDefault="002A50E6" w:rsidP="00A6225A">
      <w:pPr>
        <w:keepNext/>
      </w:pPr>
      <w:r w:rsidRPr="00434FD6">
        <w:t>In general, the RTC call flow may consist of the following procedures.</w:t>
      </w:r>
      <w:del w:id="435" w:author="Richard Bradbury" w:date="2024-08-07T14:11:00Z" w16du:dateUtc="2024-08-07T13:11:00Z">
        <w:r w:rsidRPr="00434FD6" w:rsidDel="00CC1483">
          <w:delText xml:space="preserve"> </w:delText>
        </w:r>
      </w:del>
    </w:p>
    <w:p w14:paraId="57F4E545" w14:textId="77777777" w:rsidR="002A50E6" w:rsidRPr="00434FD6" w:rsidRDefault="002A50E6" w:rsidP="00A6225A">
      <w:pPr>
        <w:pStyle w:val="B1"/>
        <w:keepNext/>
      </w:pPr>
      <w:r w:rsidRPr="00434FD6">
        <w:t>-</w:t>
      </w:r>
      <w:r w:rsidRPr="00434FD6">
        <w:tab/>
        <w:t>Provisioning</w:t>
      </w:r>
    </w:p>
    <w:p w14:paraId="690C6700" w14:textId="77777777" w:rsidR="002A50E6" w:rsidRPr="00434FD6" w:rsidRDefault="002A50E6" w:rsidP="002A50E6">
      <w:pPr>
        <w:pStyle w:val="B1"/>
      </w:pPr>
      <w:r w:rsidRPr="00434FD6">
        <w:t>-</w:t>
      </w:r>
      <w:r w:rsidRPr="00434FD6">
        <w:tab/>
        <w:t>Configuration</w:t>
      </w:r>
    </w:p>
    <w:p w14:paraId="1BD84A29" w14:textId="4E4B1C23" w:rsidR="002A50E6" w:rsidRPr="00434FD6" w:rsidRDefault="002A50E6" w:rsidP="002A50E6">
      <w:pPr>
        <w:pStyle w:val="B1"/>
      </w:pPr>
      <w:r w:rsidRPr="00434FD6">
        <w:t>-</w:t>
      </w:r>
      <w:r w:rsidRPr="00434FD6">
        <w:tab/>
      </w:r>
      <w:ins w:id="436" w:author="Richard Bradbury" w:date="2024-08-07T14:12:00Z" w16du:dateUtc="2024-08-07T13:12:00Z">
        <w:r w:rsidR="00CC1483">
          <w:t xml:space="preserve">Discovery of </w:t>
        </w:r>
      </w:ins>
      <w:r w:rsidRPr="00434FD6">
        <w:t>ICE candidates</w:t>
      </w:r>
      <w:del w:id="437" w:author="Richard Bradbury" w:date="2024-08-07T14:12:00Z" w16du:dateUtc="2024-08-07T13:12:00Z">
        <w:r w:rsidRPr="00434FD6" w:rsidDel="00CC1483">
          <w:delText xml:space="preserve"> discovery</w:delText>
        </w:r>
      </w:del>
    </w:p>
    <w:p w14:paraId="53A1D498" w14:textId="77777777" w:rsidR="002A50E6" w:rsidRPr="00434FD6" w:rsidRDefault="002A50E6" w:rsidP="002A50E6">
      <w:pPr>
        <w:pStyle w:val="B1"/>
      </w:pPr>
      <w:r w:rsidRPr="00434FD6">
        <w:t>-</w:t>
      </w:r>
      <w:r w:rsidRPr="00434FD6">
        <w:tab/>
        <w:t>Session establishment</w:t>
      </w:r>
    </w:p>
    <w:p w14:paraId="0265B2EC" w14:textId="77777777" w:rsidR="002A50E6" w:rsidRPr="00434FD6" w:rsidRDefault="002A50E6" w:rsidP="002A50E6">
      <w:pPr>
        <w:pStyle w:val="B1"/>
      </w:pPr>
      <w:r w:rsidRPr="00434FD6">
        <w:t>-</w:t>
      </w:r>
      <w:r w:rsidRPr="00434FD6">
        <w:tab/>
        <w:t>QoS request (either client-driven or WebRTC signalling function/server-driven)</w:t>
      </w:r>
    </w:p>
    <w:p w14:paraId="128DCA33" w14:textId="77777777" w:rsidR="002A50E6" w:rsidRPr="00434FD6" w:rsidRDefault="002A50E6" w:rsidP="002A50E6">
      <w:pPr>
        <w:pStyle w:val="B1"/>
      </w:pPr>
      <w:r w:rsidRPr="00434FD6">
        <w:t>-</w:t>
      </w:r>
      <w:r w:rsidRPr="00434FD6">
        <w:tab/>
      </w:r>
      <w:del w:id="438" w:author="Richard Bradbury" w:date="2024-08-07T14:53:00Z" w16du:dateUtc="2024-08-07T13:53:00Z">
        <w:r w:rsidRPr="00434FD6" w:rsidDel="001D5005">
          <w:delText>Web</w:delText>
        </w:r>
      </w:del>
      <w:r w:rsidRPr="00434FD6">
        <w:t>RTC traffic delivery</w:t>
      </w:r>
    </w:p>
    <w:p w14:paraId="6492BE6D" w14:textId="77777777" w:rsidR="002A50E6" w:rsidRDefault="002A50E6" w:rsidP="002A50E6">
      <w:pPr>
        <w:pStyle w:val="B1"/>
      </w:pPr>
      <w:r w:rsidRPr="00434FD6">
        <w:t>-</w:t>
      </w:r>
      <w:r w:rsidRPr="00434FD6">
        <w:tab/>
        <w:t>QoS updates</w:t>
      </w:r>
    </w:p>
    <w:p w14:paraId="1F8C1361" w14:textId="12EAE4DB" w:rsidR="008E2366" w:rsidRDefault="00BD71D1" w:rsidP="008E2366">
      <w:pPr>
        <w:pStyle w:val="B1"/>
        <w:rPr>
          <w:ins w:id="439" w:author="Srinivas Gudumasu" w:date="2024-08-06T10:51:00Z" w16du:dateUtc="2024-08-06T14:51:00Z"/>
        </w:rPr>
      </w:pPr>
      <w:ins w:id="440" w:author="Srinivas Gudumasu" w:date="2024-08-06T10:51:00Z" w16du:dateUtc="2024-08-06T14:51:00Z">
        <w:r w:rsidRPr="00434FD6">
          <w:t>-</w:t>
        </w:r>
        <w:r w:rsidRPr="00434FD6">
          <w:tab/>
        </w:r>
      </w:ins>
      <w:ins w:id="441" w:author="Srinivas Gudumasu" w:date="2024-08-06T10:52:00Z" w16du:dateUtc="2024-08-06T14:52:00Z">
        <w:r>
          <w:t xml:space="preserve">Metrics </w:t>
        </w:r>
      </w:ins>
      <w:ins w:id="442" w:author="Richard Bradbury" w:date="2024-08-07T11:03:00Z" w16du:dateUtc="2024-08-07T10:03:00Z">
        <w:r w:rsidR="008E2366">
          <w:t xml:space="preserve">collection and </w:t>
        </w:r>
      </w:ins>
      <w:ins w:id="443" w:author="Srinivas Gudumasu" w:date="2024-08-06T10:52:00Z" w16du:dateUtc="2024-08-06T14:52:00Z">
        <w:r>
          <w:t>reporting</w:t>
        </w:r>
      </w:ins>
    </w:p>
    <w:p w14:paraId="68222312" w14:textId="5659DE20" w:rsidR="008E2366" w:rsidRDefault="008E2366" w:rsidP="008E2366">
      <w:pPr>
        <w:pStyle w:val="B1"/>
        <w:rPr>
          <w:ins w:id="444" w:author="Srinivas Gudumasu" w:date="2024-08-06T10:51:00Z" w16du:dateUtc="2024-08-06T14:51:00Z"/>
        </w:rPr>
      </w:pPr>
      <w:ins w:id="445" w:author="Srinivas Gudumasu" w:date="2024-08-06T10:51:00Z" w16du:dateUtc="2024-08-06T14:51:00Z">
        <w:r w:rsidRPr="00434FD6">
          <w:t>-</w:t>
        </w:r>
        <w:r w:rsidRPr="00434FD6">
          <w:tab/>
        </w:r>
      </w:ins>
      <w:ins w:id="446" w:author="Srinivas Gudumasu" w:date="2024-08-06T10:53:00Z" w16du:dateUtc="2024-08-06T14:53:00Z">
        <w:r>
          <w:t>C</w:t>
        </w:r>
      </w:ins>
      <w:ins w:id="447" w:author="Srinivas Gudumasu" w:date="2024-08-06T10:52:00Z" w16du:dateUtc="2024-08-06T14:52:00Z">
        <w:r>
          <w:t xml:space="preserve">onsumption </w:t>
        </w:r>
      </w:ins>
      <w:ins w:id="448" w:author="Richard Bradbury" w:date="2024-08-07T11:03:00Z" w16du:dateUtc="2024-08-07T10:03:00Z">
        <w:r>
          <w:t xml:space="preserve">collection and </w:t>
        </w:r>
      </w:ins>
      <w:ins w:id="449" w:author="Srinivas Gudumasu" w:date="2024-08-06T10:52:00Z" w16du:dateUtc="2024-08-06T14:52:00Z">
        <w:r>
          <w:t>reporting</w:t>
        </w:r>
      </w:ins>
    </w:p>
    <w:p w14:paraId="6CA03968" w14:textId="77777777" w:rsidR="002A50E6" w:rsidRPr="00434FD6" w:rsidRDefault="002A50E6" w:rsidP="002A50E6">
      <w:pPr>
        <w:pStyle w:val="B1"/>
        <w:rPr>
          <w:lang w:eastAsia="ko-KR"/>
        </w:rPr>
      </w:pPr>
      <w:r w:rsidRPr="00434FD6">
        <w:t>-</w:t>
      </w:r>
      <w:r w:rsidRPr="00434FD6">
        <w:tab/>
        <w:t>Session termination</w:t>
      </w:r>
      <w:del w:id="450" w:author="Richard Bradbury" w:date="2024-08-07T14:12:00Z" w16du:dateUtc="2024-08-07T13:12:00Z">
        <w:r w:rsidRPr="00434FD6" w:rsidDel="00CC1483">
          <w:rPr>
            <w:lang w:eastAsia="ko-KR"/>
          </w:rPr>
          <w:delText xml:space="preserve"> </w:delText>
        </w:r>
      </w:del>
    </w:p>
    <w:p w14:paraId="0750C5FB" w14:textId="3C9D5D9B" w:rsidR="008E2366" w:rsidRPr="00F90395" w:rsidRDefault="008E2366" w:rsidP="008E2366">
      <w:pPr>
        <w:pStyle w:val="Changenext"/>
      </w:pPr>
      <w:bookmarkStart w:id="451" w:name="_Toc170408832"/>
      <w:r>
        <w:lastRenderedPageBreak/>
        <w:t>Next</w:t>
      </w:r>
      <w:r w:rsidRPr="00F90395">
        <w:t xml:space="preserve"> change</w:t>
      </w:r>
    </w:p>
    <w:p w14:paraId="5BAAFAB1" w14:textId="27E2AD6E" w:rsidR="00FC5746" w:rsidRPr="00434FD6" w:rsidRDefault="00FC5746" w:rsidP="00FC5746">
      <w:pPr>
        <w:pStyle w:val="Heading3"/>
        <w:rPr>
          <w:ins w:id="452" w:author="Srinivas Gudumasu" w:date="2024-08-06T12:13:00Z" w16du:dateUtc="2024-08-06T16:13:00Z"/>
          <w:lang w:eastAsia="ko-KR"/>
        </w:rPr>
      </w:pPr>
      <w:ins w:id="453" w:author="Srinivas Gudumasu" w:date="2024-08-06T12:13:00Z" w16du:dateUtc="2024-08-06T16:13:00Z">
        <w:r>
          <w:rPr>
            <w:lang w:eastAsia="ko-KR"/>
          </w:rPr>
          <w:t>5.2.3</w:t>
        </w:r>
        <w:r>
          <w:rPr>
            <w:lang w:eastAsia="ko-KR"/>
          </w:rPr>
          <w:tab/>
        </w:r>
        <w:bookmarkEnd w:id="451"/>
        <w:r>
          <w:rPr>
            <w:lang w:eastAsia="ko-KR"/>
          </w:rPr>
          <w:t>Metrics reporting</w:t>
        </w:r>
      </w:ins>
    </w:p>
    <w:p w14:paraId="4FA31764" w14:textId="0A4874A9" w:rsidR="00475354" w:rsidRDefault="00475354" w:rsidP="00475354">
      <w:pPr>
        <w:pStyle w:val="Heading4"/>
        <w:rPr>
          <w:ins w:id="454" w:author="Richard Bradbury (2024-08-20)" w:date="2024-08-20T18:12:00Z" w16du:dateUtc="2024-08-20T17:12:00Z"/>
          <w:rFonts w:eastAsia="Malgun Gothic"/>
          <w:lang w:eastAsia="ko-KR"/>
        </w:rPr>
      </w:pPr>
      <w:ins w:id="455" w:author="Richard Bradbury (2024-08-20)" w:date="2024-08-20T18:12:00Z" w16du:dateUtc="2024-08-20T17:12:00Z">
        <w:r>
          <w:rPr>
            <w:rFonts w:eastAsia="Malgun Gothic"/>
            <w:lang w:eastAsia="ko-KR"/>
          </w:rPr>
          <w:t>5.</w:t>
        </w:r>
      </w:ins>
      <w:ins w:id="456" w:author="Richard Bradbury (2024-08-20)" w:date="2024-08-20T18:14:00Z" w16du:dateUtc="2024-08-20T17:14:00Z">
        <w:r>
          <w:rPr>
            <w:rFonts w:eastAsia="Malgun Gothic"/>
            <w:lang w:eastAsia="ko-KR"/>
          </w:rPr>
          <w:t>2</w:t>
        </w:r>
      </w:ins>
      <w:ins w:id="457" w:author="Richard Bradbury (2024-08-20)" w:date="2024-08-20T18:12:00Z" w16du:dateUtc="2024-08-20T17:12:00Z">
        <w:r>
          <w:rPr>
            <w:rFonts w:eastAsia="Malgun Gothic"/>
            <w:lang w:eastAsia="ko-KR"/>
          </w:rPr>
          <w:t>.</w:t>
        </w:r>
      </w:ins>
      <w:ins w:id="458" w:author="Richard Bradbury (2024-08-20)" w:date="2024-08-20T18:14:00Z" w16du:dateUtc="2024-08-20T17:14:00Z">
        <w:r>
          <w:rPr>
            <w:rFonts w:eastAsia="Malgun Gothic"/>
            <w:lang w:eastAsia="ko-KR"/>
          </w:rPr>
          <w:t>3</w:t>
        </w:r>
      </w:ins>
      <w:ins w:id="459" w:author="Richard Bradbury (2024-08-20)" w:date="2024-08-20T18:12:00Z" w16du:dateUtc="2024-08-20T17:12:00Z">
        <w:r>
          <w:rPr>
            <w:rFonts w:eastAsia="Malgun Gothic"/>
            <w:lang w:eastAsia="ko-KR"/>
          </w:rPr>
          <w:t>.1</w:t>
        </w:r>
        <w:r>
          <w:rPr>
            <w:rFonts w:eastAsia="Malgun Gothic"/>
            <w:lang w:eastAsia="ko-KR"/>
          </w:rPr>
          <w:tab/>
          <w:t>Metrics reporting by RTC Access Function</w:t>
        </w:r>
      </w:ins>
    </w:p>
    <w:p w14:paraId="496043AC" w14:textId="0AAF5AD4" w:rsidR="00FC5746" w:rsidRDefault="00D57CEC" w:rsidP="00FC5746">
      <w:pPr>
        <w:rPr>
          <w:ins w:id="460" w:author="Srinivas Gudumasu" w:date="2024-08-06T12:43:00Z" w16du:dateUtc="2024-08-06T16:43:00Z"/>
          <w:rFonts w:eastAsia="Malgun Gothic"/>
          <w:lang w:eastAsia="ko-KR"/>
        </w:rPr>
      </w:pPr>
      <w:ins w:id="461" w:author="Srinivas Gudumasu" w:date="2024-08-06T22:25:00Z" w16du:dateUtc="2024-08-07T02:25:00Z">
        <w:r>
          <w:rPr>
            <w:rFonts w:eastAsia="Malgun Gothic"/>
            <w:lang w:eastAsia="ko-KR"/>
          </w:rPr>
          <w:t>Th</w:t>
        </w:r>
      </w:ins>
      <w:ins w:id="462" w:author="Richard Bradbury (2024-08-20)" w:date="2024-08-20T18:13:00Z" w16du:dateUtc="2024-08-20T17:13:00Z">
        <w:r w:rsidR="00475354">
          <w:rPr>
            <w:rFonts w:eastAsia="Malgun Gothic"/>
            <w:lang w:eastAsia="ko-KR"/>
          </w:rPr>
          <w:t>is</w:t>
        </w:r>
      </w:ins>
      <w:ins w:id="463" w:author="Srinivas Gudumasu" w:date="2024-08-06T12:13:00Z" w16du:dateUtc="2024-08-06T16:13:00Z">
        <w:r w:rsidR="00FC5746">
          <w:rPr>
            <w:rFonts w:eastAsia="Malgun Gothic"/>
            <w:lang w:eastAsia="ko-KR"/>
          </w:rPr>
          <w:t xml:space="preserve"> procedure is used to </w:t>
        </w:r>
      </w:ins>
      <w:ins w:id="464" w:author="Richard Bradbury" w:date="2024-08-07T11:07:00Z" w16du:dateUtc="2024-08-07T10:07:00Z">
        <w:r w:rsidR="008E2366">
          <w:rPr>
            <w:rFonts w:eastAsia="Malgun Gothic"/>
            <w:lang w:eastAsia="ko-KR"/>
          </w:rPr>
          <w:t xml:space="preserve">provision </w:t>
        </w:r>
      </w:ins>
      <w:ins w:id="465" w:author="Richard Bradbury" w:date="2024-08-07T11:08:00Z" w16du:dateUtc="2024-08-07T10:08:00Z">
        <w:r w:rsidR="008E2366">
          <w:rPr>
            <w:rFonts w:eastAsia="Malgun Gothic"/>
            <w:lang w:eastAsia="ko-KR"/>
          </w:rPr>
          <w:t xml:space="preserve">the </w:t>
        </w:r>
      </w:ins>
      <w:proofErr w:type="spellStart"/>
      <w:ins w:id="466" w:author="Richard Bradbury" w:date="2024-08-07T11:14:00Z" w16du:dateUtc="2024-08-07T10:14:00Z">
        <w:r w:rsidR="00352A9B">
          <w:rPr>
            <w:rFonts w:eastAsia="Malgun Gothic"/>
            <w:lang w:eastAsia="ko-KR"/>
          </w:rPr>
          <w:t>QoE</w:t>
        </w:r>
        <w:proofErr w:type="spellEnd"/>
        <w:r w:rsidR="00352A9B">
          <w:rPr>
            <w:rFonts w:eastAsia="Malgun Gothic"/>
            <w:lang w:eastAsia="ko-KR"/>
          </w:rPr>
          <w:t xml:space="preserve"> metrics reporting feature</w:t>
        </w:r>
      </w:ins>
      <w:ins w:id="467" w:author="Richard Bradbury" w:date="2024-08-07T11:08:00Z" w16du:dateUtc="2024-08-07T10:08:00Z">
        <w:r w:rsidR="008E2366">
          <w:rPr>
            <w:rFonts w:eastAsia="Malgun Gothic"/>
            <w:lang w:eastAsia="ko-KR"/>
          </w:rPr>
          <w:t xml:space="preserve"> in the RTC AF and subsequently to </w:t>
        </w:r>
      </w:ins>
      <w:ins w:id="468" w:author="Srinivas Gudumasu" w:date="2024-08-06T12:13:00Z" w16du:dateUtc="2024-08-06T16:13:00Z">
        <w:r w:rsidR="00FC5746">
          <w:rPr>
            <w:rFonts w:eastAsia="Malgun Gothic"/>
            <w:lang w:eastAsia="ko-KR"/>
          </w:rPr>
          <w:t>configure the RTC M</w:t>
        </w:r>
      </w:ins>
      <w:ins w:id="469" w:author="Richard Bradbury" w:date="2024-08-07T11:08:00Z" w16du:dateUtc="2024-08-07T10:08:00Z">
        <w:r w:rsidR="008E2366">
          <w:rPr>
            <w:rFonts w:eastAsia="Malgun Gothic"/>
            <w:lang w:eastAsia="ko-KR"/>
          </w:rPr>
          <w:t xml:space="preserve">edia </w:t>
        </w:r>
      </w:ins>
      <w:ins w:id="470" w:author="Srinivas Gudumasu" w:date="2024-08-06T12:13:00Z" w16du:dateUtc="2024-08-06T16:13:00Z">
        <w:r w:rsidR="00FC5746">
          <w:rPr>
            <w:rFonts w:eastAsia="Malgun Gothic"/>
            <w:lang w:eastAsia="ko-KR"/>
          </w:rPr>
          <w:t>S</w:t>
        </w:r>
      </w:ins>
      <w:ins w:id="471" w:author="Richard Bradbury" w:date="2024-08-07T11:08:00Z" w16du:dateUtc="2024-08-07T10:08:00Z">
        <w:r w:rsidR="008E2366">
          <w:rPr>
            <w:rFonts w:eastAsia="Malgun Gothic"/>
            <w:lang w:eastAsia="ko-KR"/>
          </w:rPr>
          <w:t xml:space="preserve">ession </w:t>
        </w:r>
      </w:ins>
      <w:ins w:id="472" w:author="Srinivas Gudumasu" w:date="2024-08-06T12:13:00Z" w16du:dateUtc="2024-08-06T16:13:00Z">
        <w:r w:rsidR="00FC5746">
          <w:rPr>
            <w:rFonts w:eastAsia="Malgun Gothic"/>
            <w:lang w:eastAsia="ko-KR"/>
          </w:rPr>
          <w:t>H</w:t>
        </w:r>
      </w:ins>
      <w:ins w:id="473" w:author="Richard Bradbury" w:date="2024-08-07T11:08:00Z" w16du:dateUtc="2024-08-07T10:08:00Z">
        <w:r w:rsidR="008E2366">
          <w:rPr>
            <w:rFonts w:eastAsia="Malgun Gothic"/>
            <w:lang w:eastAsia="ko-KR"/>
          </w:rPr>
          <w:t>andler</w:t>
        </w:r>
      </w:ins>
      <w:ins w:id="474" w:author="Srinivas Gudumasu" w:date="2024-08-06T12:13:00Z" w16du:dateUtc="2024-08-06T16:13:00Z">
        <w:r w:rsidR="00FC5746">
          <w:rPr>
            <w:rFonts w:eastAsia="Malgun Gothic"/>
            <w:lang w:eastAsia="ko-KR"/>
          </w:rPr>
          <w:t xml:space="preserve"> </w:t>
        </w:r>
      </w:ins>
      <w:ins w:id="475" w:author="Srinivas Gudumasu" w:date="2024-08-06T12:15:00Z" w16du:dateUtc="2024-08-06T16:15:00Z">
        <w:r w:rsidR="00FC5746">
          <w:rPr>
            <w:rFonts w:eastAsia="Malgun Gothic"/>
            <w:lang w:eastAsia="ko-KR"/>
          </w:rPr>
          <w:t xml:space="preserve">of an RTC </w:t>
        </w:r>
      </w:ins>
      <w:ins w:id="476" w:author="Richard Bradbury" w:date="2024-08-07T11:08:00Z" w16du:dateUtc="2024-08-07T10:08:00Z">
        <w:r w:rsidR="008E2366">
          <w:rPr>
            <w:rFonts w:eastAsia="Malgun Gothic"/>
            <w:lang w:eastAsia="ko-KR"/>
          </w:rPr>
          <w:t>Client</w:t>
        </w:r>
      </w:ins>
      <w:ins w:id="477" w:author="Srinivas Gudumasu" w:date="2024-08-06T12:15:00Z" w16du:dateUtc="2024-08-06T16:15:00Z">
        <w:r w:rsidR="00FC5746">
          <w:rPr>
            <w:rFonts w:eastAsia="Malgun Gothic"/>
            <w:lang w:eastAsia="ko-KR"/>
          </w:rPr>
          <w:t xml:space="preserve"> </w:t>
        </w:r>
      </w:ins>
      <w:ins w:id="478" w:author="Srinivas Gudumasu" w:date="2024-08-06T12:13:00Z" w16du:dateUtc="2024-08-06T16:13:00Z">
        <w:r w:rsidR="00FC5746">
          <w:rPr>
            <w:rFonts w:eastAsia="Malgun Gothic"/>
            <w:lang w:eastAsia="ko-KR"/>
          </w:rPr>
          <w:t xml:space="preserve">to collect </w:t>
        </w:r>
      </w:ins>
      <w:ins w:id="479" w:author="Srinivas Gudumasu" w:date="2024-08-06T12:16:00Z" w16du:dateUtc="2024-08-06T16:16:00Z">
        <w:r w:rsidR="00FC5746">
          <w:rPr>
            <w:rFonts w:eastAsia="Malgun Gothic"/>
            <w:lang w:eastAsia="ko-KR"/>
          </w:rPr>
          <w:t xml:space="preserve">and report </w:t>
        </w:r>
      </w:ins>
      <w:proofErr w:type="spellStart"/>
      <w:ins w:id="480" w:author="Richard Bradbury" w:date="2024-08-07T11:14:00Z" w16du:dateUtc="2024-08-07T10:14:00Z">
        <w:r w:rsidR="00352A9B">
          <w:rPr>
            <w:rFonts w:eastAsia="Malgun Gothic"/>
            <w:lang w:eastAsia="ko-KR"/>
          </w:rPr>
          <w:t>QoE</w:t>
        </w:r>
      </w:ins>
      <w:proofErr w:type="spellEnd"/>
      <w:ins w:id="481" w:author="Srinivas Gudumasu" w:date="2024-08-06T12:13:00Z" w16du:dateUtc="2024-08-06T16:13:00Z">
        <w:r w:rsidR="00FC5746">
          <w:rPr>
            <w:rFonts w:eastAsia="Malgun Gothic"/>
            <w:lang w:eastAsia="ko-KR"/>
          </w:rPr>
          <w:t xml:space="preserve"> </w:t>
        </w:r>
      </w:ins>
      <w:ins w:id="482" w:author="Srinivas Gudumasu" w:date="2024-08-06T12:16:00Z" w16du:dateUtc="2024-08-06T16:16:00Z">
        <w:r w:rsidR="00FC5746">
          <w:rPr>
            <w:rFonts w:eastAsia="Malgun Gothic"/>
            <w:lang w:eastAsia="ko-KR"/>
          </w:rPr>
          <w:t>m</w:t>
        </w:r>
      </w:ins>
      <w:ins w:id="483" w:author="Srinivas Gudumasu" w:date="2024-08-06T12:13:00Z" w16du:dateUtc="2024-08-06T16:13:00Z">
        <w:r w:rsidR="00FC5746">
          <w:rPr>
            <w:rFonts w:eastAsia="Malgun Gothic"/>
            <w:lang w:eastAsia="ko-KR"/>
          </w:rPr>
          <w:t xml:space="preserve">etrics for the </w:t>
        </w:r>
      </w:ins>
      <w:ins w:id="484" w:author="Richard Bradbury" w:date="2024-08-07T11:21:00Z" w16du:dateUtc="2024-08-07T10:21:00Z">
        <w:r w:rsidR="00352A9B">
          <w:rPr>
            <w:rFonts w:eastAsia="Malgun Gothic"/>
            <w:lang w:eastAsia="ko-KR"/>
          </w:rPr>
          <w:t xml:space="preserve">real-time </w:t>
        </w:r>
      </w:ins>
      <w:ins w:id="485" w:author="Srinivas Gudumasu" w:date="2024-08-06T12:13:00Z" w16du:dateUtc="2024-08-06T16:13:00Z">
        <w:r w:rsidR="00FC5746">
          <w:rPr>
            <w:rFonts w:eastAsia="Malgun Gothic"/>
            <w:lang w:eastAsia="ko-KR"/>
          </w:rPr>
          <w:t xml:space="preserve">media </w:t>
        </w:r>
      </w:ins>
      <w:ins w:id="486" w:author="Srinivas Gudumasu" w:date="2024-08-06T12:15:00Z" w16du:dateUtc="2024-08-06T16:15:00Z">
        <w:r w:rsidR="00FC5746">
          <w:rPr>
            <w:rFonts w:eastAsia="Malgun Gothic"/>
            <w:lang w:eastAsia="ko-KR"/>
          </w:rPr>
          <w:t>it has</w:t>
        </w:r>
      </w:ins>
      <w:ins w:id="487" w:author="Srinivas Gudumasu" w:date="2024-08-06T12:14:00Z" w16du:dateUtc="2024-08-06T16:14:00Z">
        <w:r w:rsidR="00FC5746">
          <w:rPr>
            <w:rFonts w:eastAsia="Malgun Gothic"/>
            <w:lang w:eastAsia="ko-KR"/>
          </w:rPr>
          <w:t xml:space="preserve"> </w:t>
        </w:r>
      </w:ins>
      <w:ins w:id="488" w:author="Srinivas Gudumasu" w:date="2024-08-06T12:13:00Z" w16du:dateUtc="2024-08-06T16:13:00Z">
        <w:r w:rsidR="00FC5746">
          <w:rPr>
            <w:rFonts w:eastAsia="Malgun Gothic"/>
            <w:lang w:eastAsia="ko-KR"/>
          </w:rPr>
          <w:t>received</w:t>
        </w:r>
      </w:ins>
      <w:ins w:id="489" w:author="Srinivas Gudumasu" w:date="2024-08-06T12:15:00Z" w16du:dateUtc="2024-08-06T16:15:00Z">
        <w:r w:rsidR="00FC5746">
          <w:rPr>
            <w:rFonts w:eastAsia="Malgun Gothic"/>
            <w:lang w:eastAsia="ko-KR"/>
          </w:rPr>
          <w:t>.</w:t>
        </w:r>
      </w:ins>
      <w:ins w:id="490" w:author="Srinivas Gudumasu" w:date="2024-08-06T12:16:00Z" w16du:dateUtc="2024-08-06T16:16:00Z">
        <w:r w:rsidR="007655D5">
          <w:rPr>
            <w:rFonts w:eastAsia="Malgun Gothic"/>
            <w:lang w:eastAsia="ko-KR"/>
          </w:rPr>
          <w:t xml:space="preserve"> The </w:t>
        </w:r>
      </w:ins>
      <w:ins w:id="491" w:author="Srinivas Gudumasu" w:date="2024-08-06T12:17:00Z" w16du:dateUtc="2024-08-06T16:17:00Z">
        <w:r w:rsidR="007655D5">
          <w:rPr>
            <w:rFonts w:eastAsia="Malgun Gothic"/>
            <w:lang w:eastAsia="ko-KR"/>
          </w:rPr>
          <w:t>RTC M</w:t>
        </w:r>
      </w:ins>
      <w:ins w:id="492" w:author="Richard Bradbury (2024-08-20)" w:date="2024-08-20T18:15:00Z" w16du:dateUtc="2024-08-20T17:15:00Z">
        <w:r w:rsidR="00475354">
          <w:rPr>
            <w:rFonts w:eastAsia="Malgun Gothic"/>
            <w:lang w:eastAsia="ko-KR"/>
          </w:rPr>
          <w:t xml:space="preserve">edia </w:t>
        </w:r>
      </w:ins>
      <w:ins w:id="493" w:author="Srinivas Gudumasu" w:date="2024-08-06T12:17:00Z" w16du:dateUtc="2024-08-06T16:17:00Z">
        <w:r w:rsidR="007655D5">
          <w:rPr>
            <w:rFonts w:eastAsia="Malgun Gothic"/>
            <w:lang w:eastAsia="ko-KR"/>
          </w:rPr>
          <w:t>S</w:t>
        </w:r>
      </w:ins>
      <w:ins w:id="494" w:author="Richard Bradbury (2024-08-20)" w:date="2024-08-20T18:15:00Z" w16du:dateUtc="2024-08-20T17:15:00Z">
        <w:r w:rsidR="00475354">
          <w:rPr>
            <w:rFonts w:eastAsia="Malgun Gothic"/>
            <w:lang w:eastAsia="ko-KR"/>
          </w:rPr>
          <w:t xml:space="preserve">ession </w:t>
        </w:r>
      </w:ins>
      <w:ins w:id="495" w:author="Srinivas Gudumasu" w:date="2024-08-06T12:17:00Z" w16du:dateUtc="2024-08-06T16:17:00Z">
        <w:r w:rsidR="007655D5">
          <w:rPr>
            <w:rFonts w:eastAsia="Malgun Gothic"/>
            <w:lang w:eastAsia="ko-KR"/>
          </w:rPr>
          <w:t>H</w:t>
        </w:r>
      </w:ins>
      <w:ins w:id="496" w:author="Richard Bradbury (2024-08-20)" w:date="2024-08-20T18:15:00Z" w16du:dateUtc="2024-08-20T17:15:00Z">
        <w:r w:rsidR="00475354">
          <w:rPr>
            <w:rFonts w:eastAsia="Malgun Gothic"/>
            <w:lang w:eastAsia="ko-KR"/>
          </w:rPr>
          <w:t>andler</w:t>
        </w:r>
      </w:ins>
      <w:ins w:id="497" w:author="Srinivas Gudumasu" w:date="2024-08-06T12:17:00Z" w16du:dateUtc="2024-08-06T16:17:00Z">
        <w:r w:rsidR="007655D5">
          <w:rPr>
            <w:rFonts w:eastAsia="Malgun Gothic"/>
            <w:lang w:eastAsia="ko-KR"/>
          </w:rPr>
          <w:t xml:space="preserve"> </w:t>
        </w:r>
      </w:ins>
      <w:ins w:id="498" w:author="Richard Bradbury" w:date="2024-08-07T11:15:00Z" w16du:dateUtc="2024-08-07T10:15:00Z">
        <w:r w:rsidR="00352A9B">
          <w:rPr>
            <w:rFonts w:eastAsia="Malgun Gothic"/>
            <w:lang w:eastAsia="ko-KR"/>
          </w:rPr>
          <w:t>collates</w:t>
        </w:r>
      </w:ins>
      <w:ins w:id="499" w:author="Srinivas Gudumasu" w:date="2024-08-06T12:17:00Z" w16du:dateUtc="2024-08-06T16:17:00Z">
        <w:r w:rsidR="007655D5">
          <w:rPr>
            <w:rFonts w:eastAsia="Malgun Gothic"/>
            <w:lang w:eastAsia="ko-KR"/>
          </w:rPr>
          <w:t xml:space="preserve"> the </w:t>
        </w:r>
      </w:ins>
      <w:proofErr w:type="spellStart"/>
      <w:ins w:id="500" w:author="Richard Bradbury" w:date="2024-08-07T11:15:00Z" w16du:dateUtc="2024-08-07T10:15:00Z">
        <w:r w:rsidR="00352A9B">
          <w:rPr>
            <w:rFonts w:eastAsia="Malgun Gothic"/>
            <w:lang w:eastAsia="ko-KR"/>
          </w:rPr>
          <w:t>QoE</w:t>
        </w:r>
        <w:proofErr w:type="spellEnd"/>
        <w:r w:rsidR="00352A9B">
          <w:rPr>
            <w:rFonts w:eastAsia="Malgun Gothic"/>
            <w:lang w:eastAsia="ko-KR"/>
          </w:rPr>
          <w:t xml:space="preserve"> </w:t>
        </w:r>
      </w:ins>
      <w:ins w:id="501" w:author="Srinivas Gudumasu" w:date="2024-08-06T12:16:00Z" w16du:dateUtc="2024-08-06T16:16:00Z">
        <w:r w:rsidR="007655D5">
          <w:rPr>
            <w:rFonts w:eastAsia="Malgun Gothic"/>
            <w:lang w:eastAsia="ko-KR"/>
          </w:rPr>
          <w:t>metrics</w:t>
        </w:r>
      </w:ins>
      <w:ins w:id="502" w:author="Srinivas Gudumasu" w:date="2024-08-06T12:17:00Z" w16du:dateUtc="2024-08-06T16:17:00Z">
        <w:r w:rsidR="007655D5">
          <w:rPr>
            <w:rFonts w:eastAsia="Malgun Gothic"/>
            <w:lang w:eastAsia="ko-KR"/>
          </w:rPr>
          <w:t xml:space="preserve"> </w:t>
        </w:r>
      </w:ins>
      <w:ins w:id="503" w:author="Richard Bradbury" w:date="2024-08-07T11:09:00Z" w16du:dateUtc="2024-08-07T10:09:00Z">
        <w:r w:rsidR="008E2366">
          <w:rPr>
            <w:rFonts w:eastAsia="Malgun Gothic"/>
            <w:lang w:eastAsia="ko-KR"/>
          </w:rPr>
          <w:t>from the RTC Access Function (via reference point RTC</w:t>
        </w:r>
        <w:r w:rsidR="008E2366">
          <w:rPr>
            <w:rFonts w:eastAsia="Malgun Gothic"/>
            <w:lang w:eastAsia="ko-KR"/>
          </w:rPr>
          <w:noBreakHyphen/>
          <w:t xml:space="preserve">11) </w:t>
        </w:r>
      </w:ins>
      <w:ins w:id="504" w:author="Srinivas Gudumasu" w:date="2024-08-06T12:18:00Z" w16du:dateUtc="2024-08-06T16:18:00Z">
        <w:r w:rsidR="007655D5">
          <w:rPr>
            <w:rFonts w:eastAsia="Malgun Gothic"/>
            <w:lang w:eastAsia="ko-KR"/>
          </w:rPr>
          <w:t xml:space="preserve">and </w:t>
        </w:r>
      </w:ins>
      <w:ins w:id="505" w:author="Srinivas Gudumasu" w:date="2024-08-06T14:17:00Z" w16du:dateUtc="2024-08-06T18:17:00Z">
        <w:r w:rsidR="00551024">
          <w:rPr>
            <w:rFonts w:eastAsia="Malgun Gothic"/>
            <w:lang w:eastAsia="ko-KR"/>
          </w:rPr>
          <w:t>submits</w:t>
        </w:r>
      </w:ins>
      <w:ins w:id="506" w:author="Srinivas Gudumasu" w:date="2024-08-06T12:18:00Z" w16du:dateUtc="2024-08-06T16:18:00Z">
        <w:r w:rsidR="007655D5">
          <w:rPr>
            <w:rFonts w:eastAsia="Malgun Gothic"/>
            <w:lang w:eastAsia="ko-KR"/>
          </w:rPr>
          <w:t xml:space="preserve"> metrics </w:t>
        </w:r>
      </w:ins>
      <w:ins w:id="507" w:author="Srinivas Gudumasu" w:date="2024-08-06T12:19:00Z" w16du:dateUtc="2024-08-06T16:19:00Z">
        <w:r w:rsidR="00E40E1D">
          <w:rPr>
            <w:rFonts w:eastAsia="Malgun Gothic"/>
            <w:lang w:eastAsia="ko-KR"/>
          </w:rPr>
          <w:t xml:space="preserve">reports </w:t>
        </w:r>
      </w:ins>
      <w:ins w:id="508" w:author="Srinivas Gudumasu" w:date="2024-08-06T12:18:00Z" w16du:dateUtc="2024-08-06T16:18:00Z">
        <w:r w:rsidR="007655D5">
          <w:rPr>
            <w:rFonts w:eastAsia="Malgun Gothic"/>
            <w:lang w:eastAsia="ko-KR"/>
          </w:rPr>
          <w:t>to the RTC</w:t>
        </w:r>
      </w:ins>
      <w:ins w:id="509" w:author="Richard Bradbury" w:date="2024-08-07T11:10:00Z" w16du:dateUtc="2024-08-07T10:10:00Z">
        <w:r w:rsidR="008E2366">
          <w:rPr>
            <w:rFonts w:eastAsia="Malgun Gothic"/>
            <w:lang w:eastAsia="ko-KR"/>
          </w:rPr>
          <w:t> </w:t>
        </w:r>
      </w:ins>
      <w:ins w:id="510" w:author="Srinivas Gudumasu" w:date="2024-08-06T12:18:00Z" w16du:dateUtc="2024-08-06T16:18:00Z">
        <w:r w:rsidR="007655D5">
          <w:rPr>
            <w:rFonts w:eastAsia="Malgun Gothic"/>
            <w:lang w:eastAsia="ko-KR"/>
          </w:rPr>
          <w:t xml:space="preserve">AF </w:t>
        </w:r>
      </w:ins>
      <w:ins w:id="511" w:author="Richard Bradbury" w:date="2024-08-07T11:10:00Z" w16du:dateUtc="2024-08-07T10:10:00Z">
        <w:r w:rsidR="008E2366">
          <w:rPr>
            <w:rFonts w:eastAsia="Malgun Gothic"/>
            <w:lang w:eastAsia="ko-KR"/>
          </w:rPr>
          <w:t>via reference point</w:t>
        </w:r>
      </w:ins>
      <w:ins w:id="512" w:author="Srinivas Gudumasu" w:date="2024-08-06T12:18:00Z" w16du:dateUtc="2024-08-06T16:18:00Z">
        <w:r w:rsidR="007655D5">
          <w:rPr>
            <w:rFonts w:eastAsia="Malgun Gothic"/>
            <w:lang w:eastAsia="ko-KR"/>
          </w:rPr>
          <w:t xml:space="preserve"> RTC-5.</w:t>
        </w:r>
      </w:ins>
      <w:ins w:id="513" w:author="Richard Bradbury" w:date="2024-08-07T11:27:00Z" w16du:dateUtc="2024-08-07T10:27:00Z">
        <w:r w:rsidR="00E40633">
          <w:rPr>
            <w:rFonts w:eastAsia="Malgun Gothic"/>
            <w:lang w:eastAsia="ko-KR"/>
          </w:rPr>
          <w:t xml:space="preserve"> The </w:t>
        </w:r>
        <w:proofErr w:type="spellStart"/>
        <w:r w:rsidR="00E40633">
          <w:rPr>
            <w:rFonts w:eastAsia="Malgun Gothic"/>
            <w:lang w:eastAsia="ko-KR"/>
          </w:rPr>
          <w:t>QoE</w:t>
        </w:r>
        <w:proofErr w:type="spellEnd"/>
        <w:r w:rsidR="00E40633">
          <w:rPr>
            <w:rFonts w:eastAsia="Malgun Gothic"/>
            <w:lang w:eastAsia="ko-KR"/>
          </w:rPr>
          <w:t xml:space="preserve"> metrics to be collected and reported are specified in clause </w:t>
        </w:r>
      </w:ins>
      <w:ins w:id="514" w:author="Richard Bradbury" w:date="2024-08-07T11:28:00Z" w16du:dateUtc="2024-08-07T10:28:00Z">
        <w:r w:rsidR="00E40633">
          <w:rPr>
            <w:rFonts w:eastAsia="Malgun Gothic"/>
            <w:lang w:eastAsia="ko-KR"/>
          </w:rPr>
          <w:t>4.5.</w:t>
        </w:r>
      </w:ins>
    </w:p>
    <w:p w14:paraId="4BD46130" w14:textId="350694BF" w:rsidR="00051699" w:rsidRDefault="00A11B92" w:rsidP="00785DE9">
      <w:pPr>
        <w:keepNext/>
        <w:rPr>
          <w:ins w:id="515" w:author="Srinivas Gudumasu" w:date="2024-08-06T13:01:00Z" w16du:dateUtc="2024-08-06T17:01:00Z"/>
          <w:rFonts w:eastAsia="Malgun Gothic"/>
          <w:lang w:eastAsia="ko-KR"/>
        </w:rPr>
      </w:pPr>
      <w:ins w:id="516" w:author="Srinivas Gudumasu" w:date="2024-08-06T13:00:00Z" w16du:dateUtc="2024-08-06T17:00:00Z">
        <w:r>
          <w:rPr>
            <w:rFonts w:eastAsia="Malgun Gothic"/>
            <w:lang w:eastAsia="ko-KR"/>
          </w:rPr>
          <w:t xml:space="preserve">The metrics reporting procedure </w:t>
        </w:r>
      </w:ins>
      <w:ins w:id="517" w:author="Srinivas Gudumasu" w:date="2024-08-06T14:16:00Z" w16du:dateUtc="2024-08-06T18:16:00Z">
        <w:r w:rsidR="006031AE">
          <w:rPr>
            <w:rFonts w:eastAsia="Malgun Gothic"/>
            <w:lang w:eastAsia="ko-KR"/>
          </w:rPr>
          <w:t>is</w:t>
        </w:r>
      </w:ins>
      <w:ins w:id="518" w:author="Srinivas Gudumasu" w:date="2024-08-06T13:00:00Z" w16du:dateUtc="2024-08-06T17:00:00Z">
        <w:r>
          <w:rPr>
            <w:rFonts w:eastAsia="Malgun Gothic"/>
            <w:lang w:eastAsia="ko-KR"/>
          </w:rPr>
          <w:t xml:space="preserve"> illustrated in </w:t>
        </w:r>
      </w:ins>
      <w:ins w:id="519" w:author="Richard Bradbury" w:date="2024-08-07T11:07:00Z" w16du:dateUtc="2024-08-07T10:07:00Z">
        <w:r w:rsidR="008E2366">
          <w:rPr>
            <w:rFonts w:eastAsia="Malgun Gothic"/>
            <w:lang w:eastAsia="ko-KR"/>
          </w:rPr>
          <w:t>f</w:t>
        </w:r>
      </w:ins>
      <w:ins w:id="520" w:author="Srinivas Gudumasu" w:date="2024-08-06T13:00:00Z" w16du:dateUtc="2024-08-06T17:00:00Z">
        <w:r>
          <w:rPr>
            <w:rFonts w:eastAsia="Malgun Gothic"/>
            <w:lang w:eastAsia="ko-KR"/>
          </w:rPr>
          <w:t>igure</w:t>
        </w:r>
      </w:ins>
      <w:ins w:id="521" w:author="Richard Bradbury" w:date="2024-08-07T11:07:00Z" w16du:dateUtc="2024-08-07T10:07:00Z">
        <w:r w:rsidR="008E2366">
          <w:rPr>
            <w:rFonts w:eastAsia="Malgun Gothic"/>
            <w:lang w:eastAsia="ko-KR"/>
          </w:rPr>
          <w:t> </w:t>
        </w:r>
      </w:ins>
      <w:ins w:id="522" w:author="Srinivas Gudumasu" w:date="2024-08-06T13:00:00Z" w16du:dateUtc="2024-08-06T17:00:00Z">
        <w:r>
          <w:rPr>
            <w:rFonts w:eastAsia="Malgun Gothic"/>
            <w:lang w:eastAsia="ko-KR"/>
          </w:rPr>
          <w:t>5.2.3</w:t>
        </w:r>
      </w:ins>
      <w:ins w:id="523" w:author="Richard Bradbury (2024-08-20)" w:date="2024-08-20T18:17:00Z" w16du:dateUtc="2024-08-20T17:17:00Z">
        <w:r w:rsidR="00475354">
          <w:rPr>
            <w:rFonts w:eastAsia="Malgun Gothic"/>
            <w:lang w:eastAsia="ko-KR"/>
          </w:rPr>
          <w:t>.1</w:t>
        </w:r>
      </w:ins>
      <w:ins w:id="524" w:author="Srinivas Gudumasu" w:date="2024-08-06T13:00:00Z" w16du:dateUtc="2024-08-06T17:00:00Z">
        <w:r>
          <w:rPr>
            <w:rFonts w:eastAsia="Malgun Gothic"/>
            <w:lang w:eastAsia="ko-KR"/>
          </w:rPr>
          <w:t>-1</w:t>
        </w:r>
      </w:ins>
      <w:ins w:id="525" w:author="Ahmed Hamza" w:date="2024-08-06T19:04:00Z" w16du:dateUtc="2024-08-07T02:04:00Z">
        <w:r w:rsidR="008B492F">
          <w:rPr>
            <w:rFonts w:eastAsia="Malgun Gothic"/>
            <w:lang w:eastAsia="ko-KR"/>
          </w:rPr>
          <w:t>.</w:t>
        </w:r>
      </w:ins>
    </w:p>
    <w:p w14:paraId="6C0A1F55" w14:textId="2614E683" w:rsidR="00A11B92" w:rsidRDefault="00AE5EB8" w:rsidP="00352A9B">
      <w:pPr>
        <w:keepNext/>
        <w:jc w:val="center"/>
        <w:rPr>
          <w:ins w:id="526" w:author="Srinivas Gudumasu" w:date="2024-08-06T13:01:00Z" w16du:dateUtc="2024-08-06T17:01:00Z"/>
          <w:rFonts w:eastAsia="Malgun Gothic"/>
          <w:lang w:eastAsia="ko-KR"/>
        </w:rPr>
      </w:pPr>
      <w:r>
        <w:rPr>
          <w:rFonts w:eastAsia="Malgun Gothic"/>
          <w:noProof/>
          <w:lang w:eastAsia="ko-KR"/>
        </w:rPr>
        <w:object w:dxaOrig="9650" w:dyaOrig="9140" w14:anchorId="7734B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65pt;height:319.95pt" o:ole="">
            <v:imagedata r:id="rId19" o:title=""/>
          </v:shape>
          <o:OLEObject Type="Embed" ProgID="Mscgen.Chart" ShapeID="_x0000_i1025" DrawAspect="Content" ObjectID="_1785684895" r:id="rId20"/>
        </w:object>
      </w:r>
    </w:p>
    <w:p w14:paraId="5707992A" w14:textId="6261274A" w:rsidR="00215DD1" w:rsidRPr="00434FD6" w:rsidRDefault="00215DD1" w:rsidP="00215DD1">
      <w:pPr>
        <w:pStyle w:val="TF"/>
        <w:rPr>
          <w:ins w:id="527" w:author="Srinivas Gudumasu" w:date="2024-08-06T16:07:00Z" w16du:dateUtc="2024-08-06T20:07:00Z"/>
        </w:rPr>
      </w:pPr>
      <w:ins w:id="528" w:author="Srinivas Gudumasu" w:date="2024-08-06T16:07:00Z" w16du:dateUtc="2024-08-06T20:07:00Z">
        <w:r w:rsidRPr="00434FD6">
          <w:t>Figure 5.</w:t>
        </w:r>
        <w:r>
          <w:t>2.3</w:t>
        </w:r>
      </w:ins>
      <w:ins w:id="529" w:author="Richard Bradbury (2024-08-20)" w:date="2024-08-20T18:14:00Z" w16du:dateUtc="2024-08-20T17:14:00Z">
        <w:r w:rsidR="00475354">
          <w:t>.1</w:t>
        </w:r>
      </w:ins>
      <w:ins w:id="530" w:author="Srinivas Gudumasu" w:date="2024-08-06T16:07:00Z" w16du:dateUtc="2024-08-06T20:07:00Z">
        <w:r w:rsidRPr="00434FD6">
          <w:t xml:space="preserve">-1: </w:t>
        </w:r>
        <w:r>
          <w:t>Metrics reporting</w:t>
        </w:r>
      </w:ins>
      <w:ins w:id="531" w:author="Srinivas Gudumasu" w:date="2024-08-06T16:08:00Z" w16du:dateUtc="2024-08-06T20:08:00Z">
        <w:r>
          <w:t xml:space="preserve"> </w:t>
        </w:r>
      </w:ins>
      <w:ins w:id="532" w:author="Srinivas Gudumasu" w:date="2024-08-06T16:07:00Z" w16du:dateUtc="2024-08-06T20:07:00Z">
        <w:r>
          <w:t>procedure</w:t>
        </w:r>
      </w:ins>
    </w:p>
    <w:p w14:paraId="5D666A17" w14:textId="51786B89" w:rsidR="00A11B92" w:rsidRDefault="00A11B92" w:rsidP="00FC5746">
      <w:pPr>
        <w:rPr>
          <w:ins w:id="533" w:author="Srinivas Gudumasu" w:date="2024-08-06T13:01:00Z" w16du:dateUtc="2024-08-06T17:01:00Z"/>
          <w:rFonts w:eastAsia="Malgun Gothic"/>
          <w:lang w:eastAsia="ko-KR"/>
        </w:rPr>
      </w:pPr>
      <w:ins w:id="534" w:author="Srinivas Gudumasu" w:date="2024-08-06T13:01:00Z" w16du:dateUtc="2024-08-06T17:01:00Z">
        <w:r>
          <w:rPr>
            <w:rFonts w:eastAsia="Malgun Gothic"/>
            <w:lang w:eastAsia="ko-KR"/>
          </w:rPr>
          <w:t xml:space="preserve">The </w:t>
        </w:r>
      </w:ins>
      <w:ins w:id="535" w:author="Srinivas Gudumasu" w:date="2024-08-06T16:05:00Z" w16du:dateUtc="2024-08-06T20:05:00Z">
        <w:r w:rsidR="00422E67">
          <w:rPr>
            <w:rFonts w:eastAsia="Malgun Gothic"/>
            <w:lang w:eastAsia="ko-KR"/>
          </w:rPr>
          <w:t>call flow is</w:t>
        </w:r>
      </w:ins>
      <w:ins w:id="536" w:author="Srinivas Gudumasu" w:date="2024-08-06T13:01:00Z" w16du:dateUtc="2024-08-06T17:01:00Z">
        <w:r>
          <w:rPr>
            <w:rFonts w:eastAsia="Malgun Gothic"/>
            <w:lang w:eastAsia="ko-KR"/>
          </w:rPr>
          <w:t xml:space="preserve"> as follows</w:t>
        </w:r>
      </w:ins>
      <w:ins w:id="537" w:author="Ahmed Hamza" w:date="2024-08-06T19:04:00Z" w16du:dateUtc="2024-08-07T02:04:00Z">
        <w:r w:rsidR="008B492F">
          <w:rPr>
            <w:rFonts w:eastAsia="Malgun Gothic"/>
            <w:lang w:eastAsia="ko-KR"/>
          </w:rPr>
          <w:t>:</w:t>
        </w:r>
      </w:ins>
    </w:p>
    <w:p w14:paraId="37E49CFC" w14:textId="46FB5B1E" w:rsidR="00A11B92" w:rsidRPr="00A11B92" w:rsidRDefault="00224C5D" w:rsidP="00224C5D">
      <w:pPr>
        <w:pStyle w:val="B1"/>
        <w:rPr>
          <w:ins w:id="538" w:author="Srinivas Gudumasu" w:date="2024-08-06T13:02:00Z" w16du:dateUtc="2024-08-06T17:02:00Z"/>
          <w:rFonts w:eastAsia="Malgun Gothic"/>
          <w:lang w:eastAsia="ko-KR"/>
        </w:rPr>
      </w:pPr>
      <w:ins w:id="539" w:author="Richard Bradbury (2024-08-09)" w:date="2024-08-09T17:45:00Z" w16du:dateUtc="2024-08-09T16:45:00Z">
        <w:r>
          <w:rPr>
            <w:rFonts w:eastAsia="Malgun Gothic"/>
            <w:lang w:eastAsia="ko-KR"/>
          </w:rPr>
          <w:t>1.</w:t>
        </w:r>
        <w:r>
          <w:rPr>
            <w:rFonts w:eastAsia="Malgun Gothic"/>
            <w:lang w:eastAsia="ko-KR"/>
          </w:rPr>
          <w:tab/>
        </w:r>
      </w:ins>
      <w:ins w:id="540" w:author="Srinivas Gudumasu" w:date="2024-08-06T13:01:00Z" w16du:dateUtc="2024-08-06T17:01:00Z">
        <w:r w:rsidR="00A11B92" w:rsidRPr="00A11B92">
          <w:rPr>
            <w:rFonts w:eastAsia="Malgun Gothic"/>
            <w:lang w:eastAsia="ko-KR"/>
          </w:rPr>
          <w:t xml:space="preserve">An </w:t>
        </w:r>
      </w:ins>
      <w:ins w:id="541" w:author="Srinivas Gudumasu" w:date="2024-08-06T14:44:00Z" w16du:dateUtc="2024-08-06T18:44:00Z">
        <w:r w:rsidR="00F24236">
          <w:rPr>
            <w:rFonts w:eastAsia="Malgun Gothic"/>
            <w:lang w:eastAsia="ko-KR"/>
          </w:rPr>
          <w:t>RTC A</w:t>
        </w:r>
      </w:ins>
      <w:ins w:id="542" w:author="Richard Bradbury" w:date="2024-08-07T11:04:00Z" w16du:dateUtc="2024-08-07T10:04:00Z">
        <w:r w:rsidR="008E2366">
          <w:rPr>
            <w:rFonts w:eastAsia="Malgun Gothic"/>
            <w:lang w:eastAsia="ko-KR"/>
          </w:rPr>
          <w:t xml:space="preserve">pplication </w:t>
        </w:r>
      </w:ins>
      <w:ins w:id="543" w:author="Srinivas Gudumasu" w:date="2024-08-06T14:44:00Z" w16du:dateUtc="2024-08-06T18:44:00Z">
        <w:r w:rsidR="00F24236">
          <w:rPr>
            <w:rFonts w:eastAsia="Malgun Gothic"/>
            <w:lang w:eastAsia="ko-KR"/>
          </w:rPr>
          <w:t>P</w:t>
        </w:r>
      </w:ins>
      <w:ins w:id="544" w:author="Richard Bradbury" w:date="2024-08-07T11:04:00Z" w16du:dateUtc="2024-08-07T10:04:00Z">
        <w:r w:rsidR="008E2366">
          <w:rPr>
            <w:rFonts w:eastAsia="Malgun Gothic"/>
            <w:lang w:eastAsia="ko-KR"/>
          </w:rPr>
          <w:t>rovider</w:t>
        </w:r>
      </w:ins>
      <w:ins w:id="545" w:author="Srinivas Gudumasu" w:date="2024-08-06T13:01:00Z" w16du:dateUtc="2024-08-06T17:01:00Z">
        <w:r w:rsidR="00A11B92" w:rsidRPr="00A11B92">
          <w:rPr>
            <w:rFonts w:eastAsia="Malgun Gothic"/>
            <w:lang w:eastAsia="ko-KR"/>
          </w:rPr>
          <w:t xml:space="preserve"> provisions resources for RTC sessions </w:t>
        </w:r>
      </w:ins>
      <w:ins w:id="546" w:author="Srinivas Gudumasu" w:date="2024-08-06T14:45:00Z" w16du:dateUtc="2024-08-06T18:45:00Z">
        <w:r w:rsidR="00BF2673">
          <w:rPr>
            <w:rFonts w:eastAsia="Malgun Gothic"/>
            <w:lang w:eastAsia="ko-KR"/>
          </w:rPr>
          <w:t>with</w:t>
        </w:r>
      </w:ins>
      <w:ins w:id="547" w:author="Srinivas Gudumasu" w:date="2024-08-06T13:03:00Z" w16du:dateUtc="2024-08-06T17:03:00Z">
        <w:r w:rsidR="00A11B92" w:rsidRPr="00A11B92">
          <w:rPr>
            <w:rFonts w:eastAsia="Malgun Gothic"/>
            <w:lang w:eastAsia="ko-KR"/>
          </w:rPr>
          <w:t xml:space="preserve"> </w:t>
        </w:r>
      </w:ins>
      <w:ins w:id="548" w:author="Srinivas Gudumasu" w:date="2024-08-06T13:01:00Z" w16du:dateUtc="2024-08-06T17:01:00Z">
        <w:r w:rsidR="00A11B92" w:rsidRPr="00A11B92">
          <w:rPr>
            <w:rFonts w:eastAsia="Malgun Gothic"/>
            <w:lang w:eastAsia="ko-KR"/>
          </w:rPr>
          <w:t xml:space="preserve">metrics </w:t>
        </w:r>
      </w:ins>
      <w:ins w:id="549" w:author="Srinivas Gudumasu" w:date="2024-08-06T13:02:00Z" w16du:dateUtc="2024-08-06T17:02:00Z">
        <w:r w:rsidR="00A11B92" w:rsidRPr="00A11B92">
          <w:rPr>
            <w:rFonts w:eastAsia="Malgun Gothic"/>
            <w:lang w:eastAsia="ko-KR"/>
          </w:rPr>
          <w:t xml:space="preserve">collection and </w:t>
        </w:r>
      </w:ins>
      <w:ins w:id="550" w:author="Srinivas Gudumasu" w:date="2024-08-06T13:01:00Z" w16du:dateUtc="2024-08-06T17:01:00Z">
        <w:r w:rsidR="00A11B92" w:rsidRPr="00A11B92">
          <w:rPr>
            <w:rFonts w:eastAsia="Malgun Gothic"/>
            <w:lang w:eastAsia="ko-KR"/>
          </w:rPr>
          <w:t>reporting</w:t>
        </w:r>
      </w:ins>
      <w:ins w:id="551" w:author="Srinivas Gudumasu" w:date="2024-08-06T14:45:00Z" w16du:dateUtc="2024-08-06T18:45:00Z">
        <w:r w:rsidR="00BF2673">
          <w:rPr>
            <w:rFonts w:eastAsia="Malgun Gothic"/>
            <w:lang w:eastAsia="ko-KR"/>
          </w:rPr>
          <w:t xml:space="preserve"> support</w:t>
        </w:r>
      </w:ins>
      <w:ins w:id="552" w:author="Srinivas Gudumasu" w:date="2024-08-06T13:02:00Z" w16du:dateUtc="2024-08-06T17:02:00Z">
        <w:r w:rsidR="00A11B92" w:rsidRPr="00A11B92">
          <w:rPr>
            <w:rFonts w:eastAsia="Malgun Gothic"/>
            <w:lang w:eastAsia="ko-KR"/>
          </w:rPr>
          <w:t>.</w:t>
        </w:r>
      </w:ins>
    </w:p>
    <w:p w14:paraId="34FA863E" w14:textId="43AB3696" w:rsidR="00A11B92" w:rsidRDefault="00224C5D" w:rsidP="00224C5D">
      <w:pPr>
        <w:pStyle w:val="B1"/>
        <w:rPr>
          <w:ins w:id="553" w:author="Srinivas Gudumasu" w:date="2024-08-06T13:07:00Z" w16du:dateUtc="2024-08-06T17:07:00Z"/>
          <w:rFonts w:eastAsia="Malgun Gothic"/>
          <w:lang w:eastAsia="ko-KR"/>
        </w:rPr>
      </w:pPr>
      <w:ins w:id="554" w:author="Richard Bradbury (2024-08-09)" w:date="2024-08-09T17:45:00Z" w16du:dateUtc="2024-08-09T16:45:00Z">
        <w:r>
          <w:rPr>
            <w:rFonts w:eastAsia="Malgun Gothic"/>
            <w:lang w:eastAsia="ko-KR"/>
          </w:rPr>
          <w:t>2.</w:t>
        </w:r>
        <w:r>
          <w:rPr>
            <w:rFonts w:eastAsia="Malgun Gothic"/>
            <w:lang w:eastAsia="ko-KR"/>
          </w:rPr>
          <w:tab/>
        </w:r>
      </w:ins>
      <w:ins w:id="555" w:author="Srinivas Gudumasu" w:date="2024-08-06T13:06:00Z" w16du:dateUtc="2024-08-06T17:06:00Z">
        <w:r w:rsidR="00A11B92">
          <w:rPr>
            <w:rFonts w:eastAsia="Malgun Gothic"/>
            <w:lang w:eastAsia="ko-KR"/>
          </w:rPr>
          <w:t xml:space="preserve">The </w:t>
        </w:r>
      </w:ins>
      <w:ins w:id="556" w:author="Srinivas Gudumasu" w:date="2024-08-06T13:04:00Z" w16du:dateUtc="2024-08-06T17:04:00Z">
        <w:r w:rsidR="00A11B92" w:rsidRPr="00A11B92">
          <w:rPr>
            <w:rFonts w:eastAsia="Malgun Gothic"/>
            <w:lang w:eastAsia="ko-KR"/>
          </w:rPr>
          <w:t>RTC M</w:t>
        </w:r>
      </w:ins>
      <w:ins w:id="557" w:author="Richard Bradbury (2024-08-20)" w:date="2024-08-20T18:09:00Z" w16du:dateUtc="2024-08-20T17:09:00Z">
        <w:r w:rsidR="00475354">
          <w:rPr>
            <w:rFonts w:eastAsia="Malgun Gothic"/>
            <w:lang w:eastAsia="ko-KR"/>
          </w:rPr>
          <w:t xml:space="preserve">edia </w:t>
        </w:r>
      </w:ins>
      <w:ins w:id="558" w:author="Srinivas Gudumasu" w:date="2024-08-06T13:04:00Z" w16du:dateUtc="2024-08-06T17:04:00Z">
        <w:r w:rsidR="00A11B92" w:rsidRPr="00A11B92">
          <w:rPr>
            <w:rFonts w:eastAsia="Malgun Gothic"/>
            <w:lang w:eastAsia="ko-KR"/>
          </w:rPr>
          <w:t>S</w:t>
        </w:r>
      </w:ins>
      <w:ins w:id="559" w:author="Richard Bradbury (2024-08-20)" w:date="2024-08-20T18:09:00Z" w16du:dateUtc="2024-08-20T17:09:00Z">
        <w:r w:rsidR="00475354">
          <w:rPr>
            <w:rFonts w:eastAsia="Malgun Gothic"/>
            <w:lang w:eastAsia="ko-KR"/>
          </w:rPr>
          <w:t xml:space="preserve">ession </w:t>
        </w:r>
      </w:ins>
      <w:ins w:id="560" w:author="Srinivas Gudumasu" w:date="2024-08-06T13:04:00Z" w16du:dateUtc="2024-08-06T17:04:00Z">
        <w:r w:rsidR="00A11B92" w:rsidRPr="00A11B92">
          <w:rPr>
            <w:rFonts w:eastAsia="Malgun Gothic"/>
            <w:lang w:eastAsia="ko-KR"/>
          </w:rPr>
          <w:t>H</w:t>
        </w:r>
      </w:ins>
      <w:ins w:id="561" w:author="Richard Bradbury (2024-08-20)" w:date="2024-08-20T18:09:00Z" w16du:dateUtc="2024-08-20T17:09:00Z">
        <w:r w:rsidR="00475354">
          <w:rPr>
            <w:rFonts w:eastAsia="Malgun Gothic"/>
            <w:lang w:eastAsia="ko-KR"/>
          </w:rPr>
          <w:t>andler</w:t>
        </w:r>
      </w:ins>
      <w:ins w:id="562" w:author="Srinivas Gudumasu" w:date="2024-08-06T13:04:00Z" w16du:dateUtc="2024-08-06T17:04:00Z">
        <w:r w:rsidR="00A11B92" w:rsidRPr="00A11B92">
          <w:rPr>
            <w:rFonts w:eastAsia="Malgun Gothic"/>
            <w:lang w:eastAsia="ko-KR"/>
          </w:rPr>
          <w:t xml:space="preserve"> requests configuration information </w:t>
        </w:r>
      </w:ins>
      <w:ins w:id="563" w:author="Richard Bradbury" w:date="2024-08-07T11:16:00Z" w16du:dateUtc="2024-08-07T10:16:00Z">
        <w:r w:rsidR="00352A9B">
          <w:rPr>
            <w:rFonts w:eastAsia="Malgun Gothic"/>
            <w:lang w:eastAsia="ko-KR"/>
          </w:rPr>
          <w:t xml:space="preserve">from the RTC AF </w:t>
        </w:r>
      </w:ins>
      <w:ins w:id="564" w:author="Srinivas Gudumasu" w:date="2024-08-06T14:21:00Z" w16du:dateUtc="2024-08-06T18:21:00Z">
        <w:r w:rsidR="006608EA" w:rsidRPr="00A11B92">
          <w:rPr>
            <w:rFonts w:eastAsia="Malgun Gothic"/>
            <w:lang w:eastAsia="ko-KR"/>
          </w:rPr>
          <w:t>relat</w:t>
        </w:r>
      </w:ins>
      <w:ins w:id="565" w:author="Richard Bradbury" w:date="2024-08-07T11:16:00Z" w16du:dateUtc="2024-08-07T10:16:00Z">
        <w:r w:rsidR="00352A9B">
          <w:rPr>
            <w:rFonts w:eastAsia="Malgun Gothic"/>
            <w:lang w:eastAsia="ko-KR"/>
          </w:rPr>
          <w:t>ing</w:t>
        </w:r>
      </w:ins>
      <w:ins w:id="566" w:author="Srinivas Gudumasu" w:date="2024-08-06T14:21:00Z" w16du:dateUtc="2024-08-06T18:21:00Z">
        <w:r w:rsidR="006608EA" w:rsidRPr="00A11B92">
          <w:rPr>
            <w:rFonts w:eastAsia="Malgun Gothic"/>
            <w:lang w:eastAsia="ko-KR"/>
          </w:rPr>
          <w:t xml:space="preserve"> to metrics collection and reporting </w:t>
        </w:r>
      </w:ins>
      <w:ins w:id="567" w:author="Srinivas Gudumasu" w:date="2024-08-06T13:04:00Z" w16du:dateUtc="2024-08-06T17:04:00Z">
        <w:r w:rsidR="00A11B92" w:rsidRPr="00A11B92">
          <w:rPr>
            <w:rFonts w:eastAsia="Malgun Gothic"/>
            <w:lang w:eastAsia="ko-KR"/>
          </w:rPr>
          <w:t>for RTC sessions</w:t>
        </w:r>
      </w:ins>
      <w:ins w:id="568" w:author="Richard Bradbury (2024-08-09)" w:date="2024-08-09T17:45:00Z" w16du:dateUtc="2024-08-09T16:45:00Z">
        <w:r>
          <w:rPr>
            <w:rFonts w:eastAsia="Malgun Gothic"/>
            <w:lang w:eastAsia="ko-KR"/>
          </w:rPr>
          <w:t xml:space="preserve"> and t</w:t>
        </w:r>
      </w:ins>
      <w:ins w:id="569" w:author="Srinivas Gudumasu" w:date="2024-08-06T13:07:00Z" w16du:dateUtc="2024-08-06T17:07:00Z">
        <w:r w:rsidR="00A11B92">
          <w:rPr>
            <w:rFonts w:eastAsia="Malgun Gothic"/>
            <w:lang w:eastAsia="ko-KR"/>
          </w:rPr>
          <w:t>he RTC</w:t>
        </w:r>
      </w:ins>
      <w:ins w:id="570" w:author="Richard Bradbury" w:date="2024-08-07T11:12:00Z" w16du:dateUtc="2024-08-07T10:12:00Z">
        <w:r w:rsidR="00352A9B">
          <w:rPr>
            <w:rFonts w:eastAsia="Malgun Gothic"/>
            <w:lang w:eastAsia="ko-KR"/>
          </w:rPr>
          <w:t> </w:t>
        </w:r>
      </w:ins>
      <w:ins w:id="571" w:author="Srinivas Gudumasu" w:date="2024-08-06T13:07:00Z" w16du:dateUtc="2024-08-06T17:07:00Z">
        <w:r w:rsidR="00A11B92">
          <w:rPr>
            <w:rFonts w:eastAsia="Malgun Gothic"/>
            <w:lang w:eastAsia="ko-KR"/>
          </w:rPr>
          <w:t>AF provides the requested configuration information</w:t>
        </w:r>
      </w:ins>
      <w:ins w:id="572" w:author="Srinivas Gudumasu" w:date="2024-08-06T14:10:00Z" w16du:dateUtc="2024-08-06T18:10:00Z">
        <w:r w:rsidR="008519DF">
          <w:rPr>
            <w:rFonts w:eastAsia="Malgun Gothic"/>
            <w:lang w:eastAsia="ko-KR"/>
          </w:rPr>
          <w:t xml:space="preserve"> to the RTC M</w:t>
        </w:r>
      </w:ins>
      <w:ins w:id="573" w:author="Richard Bradbury (2024-08-20)" w:date="2024-08-20T18:09:00Z" w16du:dateUtc="2024-08-20T17:09:00Z">
        <w:r w:rsidR="00475354">
          <w:rPr>
            <w:rFonts w:eastAsia="Malgun Gothic"/>
            <w:lang w:eastAsia="ko-KR"/>
          </w:rPr>
          <w:t xml:space="preserve">edia </w:t>
        </w:r>
      </w:ins>
      <w:ins w:id="574" w:author="Srinivas Gudumasu" w:date="2024-08-06T14:10:00Z" w16du:dateUtc="2024-08-06T18:10:00Z">
        <w:r w:rsidR="008519DF">
          <w:rPr>
            <w:rFonts w:eastAsia="Malgun Gothic"/>
            <w:lang w:eastAsia="ko-KR"/>
          </w:rPr>
          <w:t>S</w:t>
        </w:r>
      </w:ins>
      <w:ins w:id="575" w:author="Richard Bradbury (2024-08-20)" w:date="2024-08-20T18:09:00Z" w16du:dateUtc="2024-08-20T17:09:00Z">
        <w:r w:rsidR="00475354">
          <w:rPr>
            <w:rFonts w:eastAsia="Malgun Gothic"/>
            <w:lang w:eastAsia="ko-KR"/>
          </w:rPr>
          <w:t xml:space="preserve">ession </w:t>
        </w:r>
      </w:ins>
      <w:ins w:id="576" w:author="Srinivas Gudumasu" w:date="2024-08-06T14:10:00Z" w16du:dateUtc="2024-08-06T18:10:00Z">
        <w:r w:rsidR="008519DF">
          <w:rPr>
            <w:rFonts w:eastAsia="Malgun Gothic"/>
            <w:lang w:eastAsia="ko-KR"/>
          </w:rPr>
          <w:t>H</w:t>
        </w:r>
      </w:ins>
      <w:ins w:id="577" w:author="Richard Bradbury (2024-08-20)" w:date="2024-08-20T18:09:00Z" w16du:dateUtc="2024-08-20T17:09:00Z">
        <w:r w:rsidR="00475354">
          <w:rPr>
            <w:rFonts w:eastAsia="Malgun Gothic"/>
            <w:lang w:eastAsia="ko-KR"/>
          </w:rPr>
          <w:t>andler</w:t>
        </w:r>
      </w:ins>
      <w:ins w:id="578" w:author="Srinivas Gudumasu" w:date="2024-08-06T13:07:00Z" w16du:dateUtc="2024-08-06T17:07:00Z">
        <w:r w:rsidR="00A11B92">
          <w:rPr>
            <w:rFonts w:eastAsia="Malgun Gothic"/>
            <w:lang w:eastAsia="ko-KR"/>
          </w:rPr>
          <w:t>.</w:t>
        </w:r>
      </w:ins>
    </w:p>
    <w:p w14:paraId="276A4F11" w14:textId="3A97D627" w:rsidR="00352A9B" w:rsidRDefault="00224C5D" w:rsidP="00224C5D">
      <w:pPr>
        <w:pStyle w:val="B1"/>
        <w:rPr>
          <w:ins w:id="579" w:author="Richard Bradbury" w:date="2024-08-07T11:17:00Z" w16du:dateUtc="2024-08-07T10:17:00Z"/>
          <w:rFonts w:eastAsia="Malgun Gothic"/>
          <w:lang w:eastAsia="ko-KR"/>
        </w:rPr>
      </w:pPr>
      <w:ins w:id="580" w:author="Richard Bradbury (2024-08-09)" w:date="2024-08-09T17:46:00Z" w16du:dateUtc="2024-08-09T16:46:00Z">
        <w:r>
          <w:rPr>
            <w:rFonts w:eastAsia="Malgun Gothic"/>
            <w:lang w:eastAsia="ko-KR"/>
          </w:rPr>
          <w:t>3.</w:t>
        </w:r>
        <w:r>
          <w:rPr>
            <w:rFonts w:eastAsia="Malgun Gothic"/>
            <w:lang w:eastAsia="ko-KR"/>
          </w:rPr>
          <w:tab/>
        </w:r>
      </w:ins>
      <w:ins w:id="581" w:author="Richard Bradbury" w:date="2024-08-07T11:17:00Z" w16du:dateUtc="2024-08-07T10:17:00Z">
        <w:r w:rsidR="00352A9B">
          <w:rPr>
            <w:rFonts w:eastAsia="Malgun Gothic"/>
            <w:lang w:eastAsia="ko-KR"/>
          </w:rPr>
          <w:t>The RTC M</w:t>
        </w:r>
      </w:ins>
      <w:ins w:id="582" w:author="Richard Bradbury (2024-08-20)" w:date="2024-08-20T18:09:00Z" w16du:dateUtc="2024-08-20T17:09:00Z">
        <w:r w:rsidR="00475354">
          <w:rPr>
            <w:rFonts w:eastAsia="Malgun Gothic"/>
            <w:lang w:eastAsia="ko-KR"/>
          </w:rPr>
          <w:t xml:space="preserve">edia </w:t>
        </w:r>
      </w:ins>
      <w:ins w:id="583" w:author="Richard Bradbury" w:date="2024-08-07T11:17:00Z" w16du:dateUtc="2024-08-07T10:17:00Z">
        <w:r w:rsidR="00352A9B">
          <w:rPr>
            <w:rFonts w:eastAsia="Malgun Gothic"/>
            <w:lang w:eastAsia="ko-KR"/>
          </w:rPr>
          <w:t>S</w:t>
        </w:r>
      </w:ins>
      <w:ins w:id="584" w:author="Richard Bradbury (2024-08-20)" w:date="2024-08-20T18:09:00Z" w16du:dateUtc="2024-08-20T17:09:00Z">
        <w:r w:rsidR="00475354">
          <w:rPr>
            <w:rFonts w:eastAsia="Malgun Gothic"/>
            <w:lang w:eastAsia="ko-KR"/>
          </w:rPr>
          <w:t xml:space="preserve">ession </w:t>
        </w:r>
      </w:ins>
      <w:ins w:id="585" w:author="Richard Bradbury" w:date="2024-08-07T12:01:00Z" w16du:dateUtc="2024-08-07T11:01:00Z">
        <w:r w:rsidR="00826076">
          <w:rPr>
            <w:rFonts w:eastAsia="Malgun Gothic"/>
            <w:lang w:eastAsia="ko-KR"/>
          </w:rPr>
          <w:t>H</w:t>
        </w:r>
      </w:ins>
      <w:ins w:id="586" w:author="Richard Bradbury (2024-08-20)" w:date="2024-08-20T18:09:00Z" w16du:dateUtc="2024-08-20T17:09:00Z">
        <w:r w:rsidR="00475354">
          <w:rPr>
            <w:rFonts w:eastAsia="Malgun Gothic"/>
            <w:lang w:eastAsia="ko-KR"/>
          </w:rPr>
          <w:t>an</w:t>
        </w:r>
      </w:ins>
      <w:ins w:id="587" w:author="Richard Bradbury (2024-08-20)" w:date="2024-08-20T18:10:00Z" w16du:dateUtc="2024-08-20T17:10:00Z">
        <w:r w:rsidR="00475354">
          <w:rPr>
            <w:rFonts w:eastAsia="Malgun Gothic"/>
            <w:lang w:eastAsia="ko-KR"/>
          </w:rPr>
          <w:t>dler</w:t>
        </w:r>
      </w:ins>
      <w:ins w:id="588" w:author="Richard Bradbury" w:date="2024-08-07T11:17:00Z" w16du:dateUtc="2024-08-07T10:17:00Z">
        <w:r w:rsidR="00352A9B">
          <w:rPr>
            <w:rFonts w:eastAsia="Malgun Gothic"/>
            <w:lang w:eastAsia="ko-KR"/>
          </w:rPr>
          <w:t xml:space="preserve"> configures the metrics collection procedure in the RTC Access Function.</w:t>
        </w:r>
      </w:ins>
    </w:p>
    <w:p w14:paraId="329C42D0" w14:textId="07BDFC59" w:rsidR="00224C5D" w:rsidRDefault="00E37B82" w:rsidP="00224C5D">
      <w:pPr>
        <w:pStyle w:val="B1"/>
        <w:rPr>
          <w:ins w:id="589" w:author="Richard Bradbury (2024-08-09)" w:date="2024-08-09T17:46:00Z" w16du:dateUtc="2024-08-09T16:46:00Z"/>
          <w:rFonts w:eastAsia="Malgun Gothic"/>
          <w:lang w:eastAsia="ko-KR"/>
        </w:rPr>
      </w:pPr>
      <w:ins w:id="590" w:author="Srinivas Gudumasu" w:date="2024-08-12T12:14:00Z" w16du:dateUtc="2024-08-12T16:14:00Z">
        <w:r>
          <w:rPr>
            <w:rFonts w:eastAsia="Malgun Gothic"/>
            <w:lang w:eastAsia="ko-KR"/>
          </w:rPr>
          <w:t>4</w:t>
        </w:r>
      </w:ins>
      <w:ins w:id="591" w:author="Richard Bradbury (2024-08-09)" w:date="2024-08-09T17:46:00Z" w16du:dateUtc="2024-08-09T16:46:00Z">
        <w:r w:rsidR="00224C5D">
          <w:rPr>
            <w:rFonts w:eastAsia="Malgun Gothic"/>
            <w:lang w:eastAsia="ko-KR"/>
          </w:rPr>
          <w:t>.</w:t>
        </w:r>
        <w:r w:rsidR="00224C5D">
          <w:rPr>
            <w:rFonts w:eastAsia="Malgun Gothic"/>
            <w:lang w:eastAsia="ko-KR"/>
          </w:rPr>
          <w:tab/>
          <w:t xml:space="preserve">The RTC Access Function collects </w:t>
        </w:r>
        <w:proofErr w:type="spellStart"/>
        <w:r w:rsidR="00224C5D">
          <w:rPr>
            <w:rFonts w:eastAsia="Malgun Gothic"/>
            <w:lang w:eastAsia="ko-KR"/>
          </w:rPr>
          <w:t>QoE</w:t>
        </w:r>
        <w:proofErr w:type="spellEnd"/>
        <w:r w:rsidR="00224C5D">
          <w:rPr>
            <w:rFonts w:eastAsia="Malgun Gothic"/>
            <w:lang w:eastAsia="ko-KR"/>
          </w:rPr>
          <w:t xml:space="preserve"> metrics</w:t>
        </w:r>
      </w:ins>
      <w:ins w:id="592" w:author="Richard Bradbury (2024-08-09)" w:date="2024-08-09T17:52:00Z" w16du:dateUtc="2024-08-09T16:52:00Z">
        <w:r w:rsidR="00224C5D">
          <w:rPr>
            <w:rFonts w:eastAsia="Malgun Gothic"/>
            <w:lang w:eastAsia="ko-KR"/>
          </w:rPr>
          <w:t xml:space="preserve"> about the </w:t>
        </w:r>
      </w:ins>
      <w:ins w:id="593" w:author="Richard Bradbury (2024-08-09)" w:date="2024-08-09T17:53:00Z" w16du:dateUtc="2024-08-09T16:53:00Z">
        <w:r w:rsidR="00224C5D">
          <w:rPr>
            <w:rFonts w:eastAsia="Malgun Gothic"/>
            <w:lang w:eastAsia="ko-KR"/>
          </w:rPr>
          <w:t xml:space="preserve">real-time </w:t>
        </w:r>
      </w:ins>
      <w:ins w:id="594" w:author="Richard Bradbury (2024-08-09)" w:date="2024-08-09T17:52:00Z" w16du:dateUtc="2024-08-09T16:52:00Z">
        <w:r w:rsidR="00224C5D">
          <w:rPr>
            <w:rFonts w:eastAsia="Malgun Gothic"/>
            <w:lang w:eastAsia="ko-KR"/>
          </w:rPr>
          <w:t>media it has received</w:t>
        </w:r>
      </w:ins>
      <w:ins w:id="595" w:author="Richard Bradbury (2024-08-09)" w:date="2024-08-09T17:46:00Z" w16du:dateUtc="2024-08-09T16:46:00Z">
        <w:r w:rsidR="00224C5D">
          <w:rPr>
            <w:rFonts w:eastAsia="Malgun Gothic"/>
            <w:lang w:eastAsia="ko-KR"/>
          </w:rPr>
          <w:t>.</w:t>
        </w:r>
      </w:ins>
    </w:p>
    <w:p w14:paraId="5F4A56A4" w14:textId="5F44091E" w:rsidR="008E2366" w:rsidRDefault="00E37B82" w:rsidP="00224C5D">
      <w:pPr>
        <w:pStyle w:val="B1"/>
        <w:rPr>
          <w:ins w:id="596" w:author="Richard Bradbury" w:date="2024-08-07T11:11:00Z" w16du:dateUtc="2024-08-07T10:11:00Z"/>
          <w:rFonts w:eastAsia="Malgun Gothic"/>
          <w:lang w:eastAsia="ko-KR"/>
        </w:rPr>
      </w:pPr>
      <w:ins w:id="597" w:author="Srinivas Gudumasu" w:date="2024-08-12T12:14:00Z" w16du:dateUtc="2024-08-12T16:14:00Z">
        <w:r>
          <w:rPr>
            <w:rFonts w:eastAsia="Malgun Gothic"/>
            <w:lang w:eastAsia="ko-KR"/>
          </w:rPr>
          <w:t>5</w:t>
        </w:r>
      </w:ins>
      <w:ins w:id="598" w:author="Richard Bradbury (2024-08-09)" w:date="2024-08-09T17:46:00Z" w16du:dateUtc="2024-08-09T16:46:00Z">
        <w:r w:rsidR="00224C5D">
          <w:rPr>
            <w:rFonts w:eastAsia="Malgun Gothic"/>
            <w:lang w:eastAsia="ko-KR"/>
          </w:rPr>
          <w:t>.</w:t>
        </w:r>
        <w:r w:rsidR="00224C5D">
          <w:rPr>
            <w:rFonts w:eastAsia="Malgun Gothic"/>
            <w:lang w:eastAsia="ko-KR"/>
          </w:rPr>
          <w:tab/>
        </w:r>
      </w:ins>
      <w:ins w:id="599" w:author="Richard Bradbury" w:date="2024-08-07T11:11:00Z" w16du:dateUtc="2024-08-07T10:11:00Z">
        <w:r w:rsidR="008E2366">
          <w:rPr>
            <w:rFonts w:eastAsia="Malgun Gothic"/>
            <w:lang w:eastAsia="ko-KR"/>
          </w:rPr>
          <w:t>The RTC M</w:t>
        </w:r>
      </w:ins>
      <w:ins w:id="600" w:author="Richard Bradbury (2024-08-20)" w:date="2024-08-20T18:10:00Z" w16du:dateUtc="2024-08-20T17:10:00Z">
        <w:r w:rsidR="00475354">
          <w:rPr>
            <w:rFonts w:eastAsia="Malgun Gothic"/>
            <w:lang w:eastAsia="ko-KR"/>
          </w:rPr>
          <w:t xml:space="preserve">edia </w:t>
        </w:r>
      </w:ins>
      <w:ins w:id="601" w:author="Richard Bradbury" w:date="2024-08-07T11:11:00Z" w16du:dateUtc="2024-08-07T10:11:00Z">
        <w:r w:rsidR="008E2366">
          <w:rPr>
            <w:rFonts w:eastAsia="Malgun Gothic"/>
            <w:lang w:eastAsia="ko-KR"/>
          </w:rPr>
          <w:t>S</w:t>
        </w:r>
      </w:ins>
      <w:ins w:id="602" w:author="Richard Bradbury (2024-08-20)" w:date="2024-08-20T18:10:00Z" w16du:dateUtc="2024-08-20T17:10:00Z">
        <w:r w:rsidR="00475354">
          <w:rPr>
            <w:rFonts w:eastAsia="Malgun Gothic"/>
            <w:lang w:eastAsia="ko-KR"/>
          </w:rPr>
          <w:t xml:space="preserve">ession </w:t>
        </w:r>
      </w:ins>
      <w:ins w:id="603" w:author="Richard Bradbury" w:date="2024-08-07T11:11:00Z" w16du:dateUtc="2024-08-07T10:11:00Z">
        <w:r w:rsidR="008E2366">
          <w:rPr>
            <w:rFonts w:eastAsia="Malgun Gothic"/>
            <w:lang w:eastAsia="ko-KR"/>
          </w:rPr>
          <w:t>H</w:t>
        </w:r>
      </w:ins>
      <w:ins w:id="604" w:author="Richard Bradbury (2024-08-20)" w:date="2024-08-20T18:10:00Z" w16du:dateUtc="2024-08-20T17:10:00Z">
        <w:r w:rsidR="00475354">
          <w:rPr>
            <w:rFonts w:eastAsia="Malgun Gothic"/>
            <w:lang w:eastAsia="ko-KR"/>
          </w:rPr>
          <w:t>andler</w:t>
        </w:r>
      </w:ins>
      <w:ins w:id="605" w:author="Richard Bradbury" w:date="2024-08-07T11:11:00Z" w16du:dateUtc="2024-08-07T10:11:00Z">
        <w:r w:rsidR="008E2366">
          <w:rPr>
            <w:rFonts w:eastAsia="Malgun Gothic"/>
            <w:lang w:eastAsia="ko-KR"/>
          </w:rPr>
          <w:t xml:space="preserve"> receives </w:t>
        </w:r>
      </w:ins>
      <w:ins w:id="606" w:author="Richard Bradbury" w:date="2024-08-07T11:18:00Z" w16du:dateUtc="2024-08-07T10:18:00Z">
        <w:r w:rsidR="00352A9B">
          <w:rPr>
            <w:rFonts w:eastAsia="Malgun Gothic"/>
            <w:lang w:eastAsia="ko-KR"/>
          </w:rPr>
          <w:t xml:space="preserve">collected </w:t>
        </w:r>
      </w:ins>
      <w:ins w:id="607" w:author="Richard Bradbury" w:date="2024-08-07T11:12:00Z" w16du:dateUtc="2024-08-07T10:12:00Z">
        <w:r w:rsidR="008E2366">
          <w:rPr>
            <w:rFonts w:eastAsia="Malgun Gothic"/>
            <w:lang w:eastAsia="ko-KR"/>
          </w:rPr>
          <w:t>metrics from the RTC Access Function.</w:t>
        </w:r>
      </w:ins>
    </w:p>
    <w:p w14:paraId="60A3B6FA" w14:textId="636556F7" w:rsidR="00352A9B" w:rsidRDefault="00E37B82" w:rsidP="00224C5D">
      <w:pPr>
        <w:pStyle w:val="B1"/>
        <w:rPr>
          <w:ins w:id="608" w:author="Richard Bradbury" w:date="2024-08-07T11:18:00Z" w16du:dateUtc="2024-08-07T10:18:00Z"/>
          <w:rFonts w:eastAsia="Malgun Gothic"/>
          <w:lang w:eastAsia="ko-KR"/>
        </w:rPr>
      </w:pPr>
      <w:ins w:id="609" w:author="Srinivas Gudumasu" w:date="2024-08-12T12:14:00Z" w16du:dateUtc="2024-08-12T16:14:00Z">
        <w:r>
          <w:rPr>
            <w:rFonts w:eastAsia="Malgun Gothic"/>
            <w:lang w:eastAsia="ko-KR"/>
          </w:rPr>
          <w:t>6</w:t>
        </w:r>
      </w:ins>
      <w:ins w:id="610" w:author="Richard Bradbury (2024-08-09)" w:date="2024-08-09T17:46:00Z" w16du:dateUtc="2024-08-09T16:46:00Z">
        <w:r w:rsidR="00224C5D">
          <w:rPr>
            <w:rFonts w:eastAsia="Malgun Gothic"/>
            <w:lang w:eastAsia="ko-KR"/>
          </w:rPr>
          <w:t>.</w:t>
        </w:r>
        <w:r w:rsidR="00224C5D">
          <w:rPr>
            <w:rFonts w:eastAsia="Malgun Gothic"/>
            <w:lang w:eastAsia="ko-KR"/>
          </w:rPr>
          <w:tab/>
        </w:r>
      </w:ins>
      <w:ins w:id="611" w:author="Richard Bradbury" w:date="2024-08-07T11:18:00Z" w16du:dateUtc="2024-08-07T10:18:00Z">
        <w:r w:rsidR="00352A9B">
          <w:rPr>
            <w:rFonts w:eastAsia="Malgun Gothic"/>
            <w:lang w:eastAsia="ko-KR"/>
          </w:rPr>
          <w:t xml:space="preserve">The </w:t>
        </w:r>
      </w:ins>
      <w:ins w:id="612" w:author="Richard Bradbury" w:date="2024-08-07T11:19:00Z" w16du:dateUtc="2024-08-07T10:19:00Z">
        <w:r w:rsidR="00352A9B">
          <w:rPr>
            <w:rFonts w:eastAsia="Malgun Gothic"/>
            <w:lang w:eastAsia="ko-KR"/>
          </w:rPr>
          <w:t>RTC M</w:t>
        </w:r>
      </w:ins>
      <w:ins w:id="613" w:author="Richard Bradbury (2024-08-20)" w:date="2024-08-20T18:10:00Z" w16du:dateUtc="2024-08-20T17:10:00Z">
        <w:r w:rsidR="00475354">
          <w:rPr>
            <w:rFonts w:eastAsia="Malgun Gothic"/>
            <w:lang w:eastAsia="ko-KR"/>
          </w:rPr>
          <w:t xml:space="preserve">edia </w:t>
        </w:r>
      </w:ins>
      <w:ins w:id="614" w:author="Richard Bradbury" w:date="2024-08-07T11:19:00Z" w16du:dateUtc="2024-08-07T10:19:00Z">
        <w:r w:rsidR="00352A9B">
          <w:rPr>
            <w:rFonts w:eastAsia="Malgun Gothic"/>
            <w:lang w:eastAsia="ko-KR"/>
          </w:rPr>
          <w:t>S</w:t>
        </w:r>
      </w:ins>
      <w:ins w:id="615" w:author="Richard Bradbury (2024-08-20)" w:date="2024-08-20T18:10:00Z" w16du:dateUtc="2024-08-20T17:10:00Z">
        <w:r w:rsidR="00475354">
          <w:rPr>
            <w:rFonts w:eastAsia="Malgun Gothic"/>
            <w:lang w:eastAsia="ko-KR"/>
          </w:rPr>
          <w:t xml:space="preserve">ession </w:t>
        </w:r>
      </w:ins>
      <w:ins w:id="616" w:author="Richard Bradbury" w:date="2024-08-07T11:19:00Z" w16du:dateUtc="2024-08-07T10:19:00Z">
        <w:r w:rsidR="00352A9B">
          <w:rPr>
            <w:rFonts w:eastAsia="Malgun Gothic"/>
            <w:lang w:eastAsia="ko-KR"/>
          </w:rPr>
          <w:t>H</w:t>
        </w:r>
      </w:ins>
      <w:ins w:id="617" w:author="Richard Bradbury (2024-08-20)" w:date="2024-08-20T18:10:00Z" w16du:dateUtc="2024-08-20T17:10:00Z">
        <w:r w:rsidR="00475354">
          <w:rPr>
            <w:rFonts w:eastAsia="Malgun Gothic"/>
            <w:lang w:eastAsia="ko-KR"/>
          </w:rPr>
          <w:t>andler</w:t>
        </w:r>
      </w:ins>
      <w:ins w:id="618" w:author="Richard Bradbury" w:date="2024-08-07T11:19:00Z" w16du:dateUtc="2024-08-07T10:19:00Z">
        <w:r w:rsidR="00352A9B">
          <w:rPr>
            <w:rFonts w:eastAsia="Malgun Gothic"/>
            <w:lang w:eastAsia="ko-KR"/>
          </w:rPr>
          <w:t xml:space="preserve"> collates the received </w:t>
        </w:r>
      </w:ins>
      <w:ins w:id="619" w:author="Richard Bradbury (2024-08-09)" w:date="2024-08-09T17:59:00Z" w16du:dateUtc="2024-08-09T16:59:00Z">
        <w:r w:rsidR="000A7F9A">
          <w:rPr>
            <w:rFonts w:eastAsia="Malgun Gothic"/>
            <w:lang w:eastAsia="ko-KR"/>
          </w:rPr>
          <w:t xml:space="preserve">QoS </w:t>
        </w:r>
      </w:ins>
      <w:ins w:id="620" w:author="Richard Bradbury" w:date="2024-08-07T11:19:00Z" w16du:dateUtc="2024-08-07T10:19:00Z">
        <w:r w:rsidR="00352A9B">
          <w:rPr>
            <w:rFonts w:eastAsia="Malgun Gothic"/>
            <w:lang w:eastAsia="ko-KR"/>
          </w:rPr>
          <w:t>metrics into metrics reports.</w:t>
        </w:r>
      </w:ins>
    </w:p>
    <w:p w14:paraId="5FAA2947" w14:textId="3C9AE5C4" w:rsidR="008519DF" w:rsidRPr="00A11B92" w:rsidRDefault="00E37B82" w:rsidP="00224C5D">
      <w:pPr>
        <w:pStyle w:val="B1"/>
        <w:rPr>
          <w:ins w:id="621" w:author="Srinivas Gudumasu" w:date="2024-08-06T12:13:00Z" w16du:dateUtc="2024-08-06T16:13:00Z"/>
          <w:rFonts w:eastAsia="Malgun Gothic"/>
          <w:lang w:eastAsia="ko-KR"/>
        </w:rPr>
      </w:pPr>
      <w:ins w:id="622" w:author="Srinivas Gudumasu" w:date="2024-08-12T12:14:00Z" w16du:dateUtc="2024-08-12T16:14:00Z">
        <w:r>
          <w:rPr>
            <w:rFonts w:eastAsia="Malgun Gothic"/>
            <w:lang w:eastAsia="ko-KR"/>
          </w:rPr>
          <w:t>7</w:t>
        </w:r>
      </w:ins>
      <w:ins w:id="623" w:author="Richard Bradbury (2024-08-09)" w:date="2024-08-09T17:46:00Z" w16du:dateUtc="2024-08-09T16:46:00Z">
        <w:r w:rsidR="00224C5D">
          <w:rPr>
            <w:rFonts w:eastAsia="Malgun Gothic"/>
            <w:lang w:eastAsia="ko-KR"/>
          </w:rPr>
          <w:t>.</w:t>
        </w:r>
        <w:r w:rsidR="00224C5D">
          <w:rPr>
            <w:rFonts w:eastAsia="Malgun Gothic"/>
            <w:lang w:eastAsia="ko-KR"/>
          </w:rPr>
          <w:tab/>
        </w:r>
      </w:ins>
      <w:ins w:id="624" w:author="Srinivas Gudumasu" w:date="2024-08-06T14:11:00Z" w16du:dateUtc="2024-08-06T18:11:00Z">
        <w:r w:rsidR="008519DF">
          <w:rPr>
            <w:rFonts w:eastAsia="Malgun Gothic"/>
            <w:lang w:eastAsia="ko-KR"/>
          </w:rPr>
          <w:t>The RTC M</w:t>
        </w:r>
      </w:ins>
      <w:ins w:id="625" w:author="Richard Bradbury (2024-08-20)" w:date="2024-08-20T18:10:00Z" w16du:dateUtc="2024-08-20T17:10:00Z">
        <w:r w:rsidR="00475354">
          <w:rPr>
            <w:rFonts w:eastAsia="Malgun Gothic"/>
            <w:lang w:eastAsia="ko-KR"/>
          </w:rPr>
          <w:t xml:space="preserve">edia </w:t>
        </w:r>
      </w:ins>
      <w:ins w:id="626" w:author="Srinivas Gudumasu" w:date="2024-08-06T14:11:00Z" w16du:dateUtc="2024-08-06T18:11:00Z">
        <w:r w:rsidR="008519DF">
          <w:rPr>
            <w:rFonts w:eastAsia="Malgun Gothic"/>
            <w:lang w:eastAsia="ko-KR"/>
          </w:rPr>
          <w:t>S</w:t>
        </w:r>
      </w:ins>
      <w:ins w:id="627" w:author="Richard Bradbury (2024-08-20)" w:date="2024-08-20T18:10:00Z" w16du:dateUtc="2024-08-20T17:10:00Z">
        <w:r w:rsidR="00475354">
          <w:rPr>
            <w:rFonts w:eastAsia="Malgun Gothic"/>
            <w:lang w:eastAsia="ko-KR"/>
          </w:rPr>
          <w:t xml:space="preserve">ession </w:t>
        </w:r>
      </w:ins>
      <w:ins w:id="628" w:author="Srinivas Gudumasu" w:date="2024-08-06T14:11:00Z" w16du:dateUtc="2024-08-06T18:11:00Z">
        <w:r w:rsidR="008519DF">
          <w:rPr>
            <w:rFonts w:eastAsia="Malgun Gothic"/>
            <w:lang w:eastAsia="ko-KR"/>
          </w:rPr>
          <w:t>H</w:t>
        </w:r>
      </w:ins>
      <w:ins w:id="629" w:author="Richard Bradbury (2024-08-20)" w:date="2024-08-20T18:10:00Z" w16du:dateUtc="2024-08-20T17:10:00Z">
        <w:r w:rsidR="00475354">
          <w:rPr>
            <w:rFonts w:eastAsia="Malgun Gothic"/>
            <w:lang w:eastAsia="ko-KR"/>
          </w:rPr>
          <w:t>andler</w:t>
        </w:r>
      </w:ins>
      <w:ins w:id="630" w:author="Srinivas Gudumasu" w:date="2024-08-06T14:11:00Z" w16du:dateUtc="2024-08-06T18:11:00Z">
        <w:r w:rsidR="008519DF">
          <w:rPr>
            <w:rFonts w:eastAsia="Malgun Gothic"/>
            <w:lang w:eastAsia="ko-KR"/>
          </w:rPr>
          <w:t xml:space="preserve"> </w:t>
        </w:r>
      </w:ins>
      <w:ins w:id="631" w:author="Richard Bradbury (2024-08-20)" w:date="2024-08-20T18:35:00Z" w16du:dateUtc="2024-08-20T17:35:00Z">
        <w:r w:rsidR="00AA5A40">
          <w:rPr>
            <w:rFonts w:eastAsia="Malgun Gothic"/>
            <w:lang w:eastAsia="ko-KR"/>
          </w:rPr>
          <w:t xml:space="preserve">periodically </w:t>
        </w:r>
      </w:ins>
      <w:ins w:id="632" w:author="Srinivas Gudumasu" w:date="2024-08-06T14:13:00Z" w16du:dateUtc="2024-08-06T18:13:00Z">
        <w:r w:rsidR="001A79ED">
          <w:rPr>
            <w:rFonts w:eastAsia="Malgun Gothic"/>
            <w:lang w:eastAsia="ko-KR"/>
          </w:rPr>
          <w:t>s</w:t>
        </w:r>
      </w:ins>
      <w:ins w:id="633" w:author="Srinivas Gudumasu" w:date="2024-08-06T14:14:00Z" w16du:dateUtc="2024-08-06T18:14:00Z">
        <w:r w:rsidR="00587F9B">
          <w:rPr>
            <w:rFonts w:eastAsia="Malgun Gothic"/>
            <w:lang w:eastAsia="ko-KR"/>
          </w:rPr>
          <w:t>u</w:t>
        </w:r>
      </w:ins>
      <w:ins w:id="634" w:author="Srinivas Gudumasu" w:date="2024-08-06T14:17:00Z" w16du:dateUtc="2024-08-06T18:17:00Z">
        <w:r w:rsidR="00E44487">
          <w:rPr>
            <w:rFonts w:eastAsia="Malgun Gothic"/>
            <w:lang w:eastAsia="ko-KR"/>
          </w:rPr>
          <w:t>bm</w:t>
        </w:r>
      </w:ins>
      <w:ins w:id="635" w:author="Srinivas Gudumasu" w:date="2024-08-06T14:14:00Z" w16du:dateUtc="2024-08-06T18:14:00Z">
        <w:r w:rsidR="00587F9B">
          <w:rPr>
            <w:rFonts w:eastAsia="Malgun Gothic"/>
            <w:lang w:eastAsia="ko-KR"/>
          </w:rPr>
          <w:t>its</w:t>
        </w:r>
      </w:ins>
      <w:ins w:id="636" w:author="Srinivas Gudumasu" w:date="2024-08-06T14:11:00Z" w16du:dateUtc="2024-08-06T18:11:00Z">
        <w:r w:rsidR="008519DF">
          <w:rPr>
            <w:rFonts w:eastAsia="Malgun Gothic"/>
            <w:lang w:eastAsia="ko-KR"/>
          </w:rPr>
          <w:t xml:space="preserve"> metrics </w:t>
        </w:r>
      </w:ins>
      <w:ins w:id="637" w:author="Srinivas Gudumasu" w:date="2024-08-06T14:15:00Z" w16du:dateUtc="2024-08-06T18:15:00Z">
        <w:r w:rsidR="00B30803">
          <w:rPr>
            <w:rFonts w:eastAsia="Malgun Gothic"/>
            <w:lang w:eastAsia="ko-KR"/>
          </w:rPr>
          <w:t xml:space="preserve">reports </w:t>
        </w:r>
      </w:ins>
      <w:ins w:id="638" w:author="Srinivas Gudumasu" w:date="2024-08-06T14:11:00Z" w16du:dateUtc="2024-08-06T18:11:00Z">
        <w:r w:rsidR="008519DF">
          <w:rPr>
            <w:rFonts w:eastAsia="Malgun Gothic"/>
            <w:lang w:eastAsia="ko-KR"/>
          </w:rPr>
          <w:t xml:space="preserve">to </w:t>
        </w:r>
      </w:ins>
      <w:ins w:id="639" w:author="Richard Bradbury" w:date="2024-08-07T11:13:00Z" w16du:dateUtc="2024-08-07T10:13:00Z">
        <w:r w:rsidR="00352A9B">
          <w:rPr>
            <w:rFonts w:eastAsia="Malgun Gothic"/>
            <w:lang w:eastAsia="ko-KR"/>
          </w:rPr>
          <w:t xml:space="preserve">the </w:t>
        </w:r>
      </w:ins>
      <w:ins w:id="640" w:author="Srinivas Gudumasu" w:date="2024-08-06T14:11:00Z" w16du:dateUtc="2024-08-06T18:11:00Z">
        <w:r w:rsidR="008519DF">
          <w:rPr>
            <w:rFonts w:eastAsia="Malgun Gothic"/>
            <w:lang w:eastAsia="ko-KR"/>
          </w:rPr>
          <w:t>RTC</w:t>
        </w:r>
      </w:ins>
      <w:ins w:id="641" w:author="Richard Bradbury" w:date="2024-08-07T11:13:00Z" w16du:dateUtc="2024-08-07T10:13:00Z">
        <w:r w:rsidR="00352A9B">
          <w:rPr>
            <w:rFonts w:eastAsia="Malgun Gothic"/>
            <w:lang w:eastAsia="ko-KR"/>
          </w:rPr>
          <w:t> </w:t>
        </w:r>
      </w:ins>
      <w:ins w:id="642" w:author="Srinivas Gudumasu" w:date="2024-08-06T14:11:00Z" w16du:dateUtc="2024-08-06T18:11:00Z">
        <w:r w:rsidR="008519DF">
          <w:rPr>
            <w:rFonts w:eastAsia="Malgun Gothic"/>
            <w:lang w:eastAsia="ko-KR"/>
          </w:rPr>
          <w:t>AF.</w:t>
        </w:r>
      </w:ins>
    </w:p>
    <w:bookmarkEnd w:id="5"/>
    <w:bookmarkEnd w:id="6"/>
    <w:bookmarkEnd w:id="7"/>
    <w:bookmarkEnd w:id="8"/>
    <w:bookmarkEnd w:id="9"/>
    <w:bookmarkEnd w:id="10"/>
    <w:bookmarkEnd w:id="11"/>
    <w:p w14:paraId="0E86F521" w14:textId="5E6AFD9B" w:rsidR="00475354" w:rsidRDefault="00475354" w:rsidP="00475354">
      <w:pPr>
        <w:pStyle w:val="Heading4"/>
        <w:rPr>
          <w:ins w:id="643" w:author="Richard Bradbury (2024-08-20)" w:date="2024-08-20T18:14:00Z" w16du:dateUtc="2024-08-20T17:14:00Z"/>
          <w:rFonts w:eastAsia="Malgun Gothic"/>
          <w:lang w:eastAsia="ko-KR"/>
        </w:rPr>
      </w:pPr>
      <w:ins w:id="644" w:author="Richard Bradbury (2024-08-20)" w:date="2024-08-20T18:14:00Z" w16du:dateUtc="2024-08-20T17:14:00Z">
        <w:r>
          <w:rPr>
            <w:rFonts w:eastAsia="Malgun Gothic"/>
            <w:lang w:eastAsia="ko-KR"/>
          </w:rPr>
          <w:lastRenderedPageBreak/>
          <w:t>5.2.3.</w:t>
        </w:r>
      </w:ins>
      <w:ins w:id="645" w:author="Richard Bradbury (2024-08-20)" w:date="2024-08-20T18:16:00Z" w16du:dateUtc="2024-08-20T17:16:00Z">
        <w:r>
          <w:rPr>
            <w:rFonts w:eastAsia="Malgun Gothic"/>
            <w:lang w:eastAsia="ko-KR"/>
          </w:rPr>
          <w:t>2</w:t>
        </w:r>
      </w:ins>
      <w:ins w:id="646" w:author="Richard Bradbury (2024-08-20)" w:date="2024-08-20T18:14:00Z" w16du:dateUtc="2024-08-20T17:14:00Z">
        <w:r>
          <w:rPr>
            <w:rFonts w:eastAsia="Malgun Gothic"/>
            <w:lang w:eastAsia="ko-KR"/>
          </w:rPr>
          <w:tab/>
          <w:t>Metrics reporting by RTC AS</w:t>
        </w:r>
      </w:ins>
    </w:p>
    <w:p w14:paraId="6A76A929" w14:textId="56BD4020" w:rsidR="00475354" w:rsidRDefault="00475354" w:rsidP="00475354">
      <w:pPr>
        <w:rPr>
          <w:ins w:id="647" w:author="Richard Bradbury (2024-08-20)" w:date="2024-08-20T18:14:00Z" w16du:dateUtc="2024-08-20T17:14:00Z"/>
          <w:rFonts w:eastAsia="Malgun Gothic"/>
          <w:lang w:eastAsia="ko-KR"/>
        </w:rPr>
      </w:pPr>
      <w:ins w:id="648" w:author="Richard Bradbury (2024-08-20)" w:date="2024-08-20T18:14:00Z" w16du:dateUtc="2024-08-20T17:14:00Z">
        <w:r>
          <w:rPr>
            <w:rFonts w:eastAsia="Malgun Gothic"/>
            <w:lang w:eastAsia="ko-KR"/>
          </w:rPr>
          <w:t xml:space="preserve">This procedure is used to provision the </w:t>
        </w:r>
        <w:proofErr w:type="spellStart"/>
        <w:r>
          <w:rPr>
            <w:rFonts w:eastAsia="Malgun Gothic"/>
            <w:lang w:eastAsia="ko-KR"/>
          </w:rPr>
          <w:t>QoE</w:t>
        </w:r>
        <w:proofErr w:type="spellEnd"/>
        <w:r>
          <w:rPr>
            <w:rFonts w:eastAsia="Malgun Gothic"/>
            <w:lang w:eastAsia="ko-KR"/>
          </w:rPr>
          <w:t xml:space="preserve"> metrics reporting feature in the RTC AF and subsequently to configure the RTC </w:t>
        </w:r>
      </w:ins>
      <w:ins w:id="649" w:author="Richard Bradbury (2024-08-20)" w:date="2024-08-20T18:15:00Z" w16du:dateUtc="2024-08-20T17:15:00Z">
        <w:r>
          <w:rPr>
            <w:rFonts w:eastAsia="Malgun Gothic"/>
            <w:lang w:eastAsia="ko-KR"/>
          </w:rPr>
          <w:t>AS</w:t>
        </w:r>
      </w:ins>
      <w:ins w:id="650" w:author="Richard Bradbury (2024-08-20)" w:date="2024-08-20T18:14:00Z" w16du:dateUtc="2024-08-20T17:14:00Z">
        <w:r>
          <w:rPr>
            <w:rFonts w:eastAsia="Malgun Gothic"/>
            <w:lang w:eastAsia="ko-KR"/>
          </w:rPr>
          <w:t xml:space="preserve"> to collect and report </w:t>
        </w:r>
        <w:proofErr w:type="spellStart"/>
        <w:r>
          <w:rPr>
            <w:rFonts w:eastAsia="Malgun Gothic"/>
            <w:lang w:eastAsia="ko-KR"/>
          </w:rPr>
          <w:t>QoE</w:t>
        </w:r>
        <w:proofErr w:type="spellEnd"/>
        <w:r>
          <w:rPr>
            <w:rFonts w:eastAsia="Malgun Gothic"/>
            <w:lang w:eastAsia="ko-KR"/>
          </w:rPr>
          <w:t xml:space="preserve"> metrics for the real-time media it has received. The RTC</w:t>
        </w:r>
      </w:ins>
      <w:ins w:id="651" w:author="Richard Bradbury (2024-08-20)" w:date="2024-08-20T18:15:00Z" w16du:dateUtc="2024-08-20T17:15:00Z">
        <w:r>
          <w:rPr>
            <w:rFonts w:eastAsia="Malgun Gothic"/>
            <w:lang w:eastAsia="ko-KR"/>
          </w:rPr>
          <w:t> AS</w:t>
        </w:r>
      </w:ins>
      <w:ins w:id="652" w:author="Richard Bradbury (2024-08-20)" w:date="2024-08-20T18:14:00Z" w16du:dateUtc="2024-08-20T17:14:00Z">
        <w:r>
          <w:rPr>
            <w:rFonts w:eastAsia="Malgun Gothic"/>
            <w:lang w:eastAsia="ko-KR"/>
          </w:rPr>
          <w:t xml:space="preserve"> collates the </w:t>
        </w:r>
        <w:proofErr w:type="spellStart"/>
        <w:r>
          <w:rPr>
            <w:rFonts w:eastAsia="Malgun Gothic"/>
            <w:lang w:eastAsia="ko-KR"/>
          </w:rPr>
          <w:t>QoE</w:t>
        </w:r>
        <w:proofErr w:type="spellEnd"/>
        <w:r>
          <w:rPr>
            <w:rFonts w:eastAsia="Malgun Gothic"/>
            <w:lang w:eastAsia="ko-KR"/>
          </w:rPr>
          <w:t xml:space="preserve"> metrics from </w:t>
        </w:r>
      </w:ins>
      <w:ins w:id="653" w:author="Richard Bradbury (2024-08-20)" w:date="2024-08-20T18:16:00Z" w16du:dateUtc="2024-08-20T17:16:00Z">
        <w:r>
          <w:rPr>
            <w:rFonts w:eastAsia="Malgun Gothic"/>
            <w:lang w:eastAsia="ko-KR"/>
          </w:rPr>
          <w:t>its Media Function and</w:t>
        </w:r>
      </w:ins>
      <w:ins w:id="654" w:author="Richard Bradbury (2024-08-20)" w:date="2024-08-20T18:14:00Z" w16du:dateUtc="2024-08-20T17:14:00Z">
        <w:r>
          <w:rPr>
            <w:rFonts w:eastAsia="Malgun Gothic"/>
            <w:lang w:eastAsia="ko-KR"/>
          </w:rPr>
          <w:t xml:space="preserve"> submits metrics reports to the RTC AF via reference point RTC-</w:t>
        </w:r>
      </w:ins>
      <w:ins w:id="655" w:author="Richard Bradbury (2024-08-20)" w:date="2024-08-20T18:16:00Z" w16du:dateUtc="2024-08-20T17:16:00Z">
        <w:r>
          <w:rPr>
            <w:rFonts w:eastAsia="Malgun Gothic"/>
            <w:lang w:eastAsia="ko-KR"/>
          </w:rPr>
          <w:t>3</w:t>
        </w:r>
      </w:ins>
      <w:ins w:id="656" w:author="Richard Bradbury (2024-08-20)" w:date="2024-08-20T18:14:00Z" w16du:dateUtc="2024-08-20T17:14:00Z">
        <w:r>
          <w:rPr>
            <w:rFonts w:eastAsia="Malgun Gothic"/>
            <w:lang w:eastAsia="ko-KR"/>
          </w:rPr>
          <w:t xml:space="preserve">. The </w:t>
        </w:r>
        <w:proofErr w:type="spellStart"/>
        <w:r>
          <w:rPr>
            <w:rFonts w:eastAsia="Malgun Gothic"/>
            <w:lang w:eastAsia="ko-KR"/>
          </w:rPr>
          <w:t>QoE</w:t>
        </w:r>
        <w:proofErr w:type="spellEnd"/>
        <w:r>
          <w:rPr>
            <w:rFonts w:eastAsia="Malgun Gothic"/>
            <w:lang w:eastAsia="ko-KR"/>
          </w:rPr>
          <w:t xml:space="preserve"> metrics to be collected and reported are specified in clause 4.5.</w:t>
        </w:r>
      </w:ins>
    </w:p>
    <w:p w14:paraId="6544703F" w14:textId="0858F950" w:rsidR="00475354" w:rsidRDefault="00475354" w:rsidP="00475354">
      <w:pPr>
        <w:keepNext/>
        <w:rPr>
          <w:ins w:id="657" w:author="Richard Bradbury (2024-08-20)" w:date="2024-08-20T18:14:00Z" w16du:dateUtc="2024-08-20T17:14:00Z"/>
          <w:rFonts w:eastAsia="Malgun Gothic"/>
          <w:lang w:eastAsia="ko-KR"/>
        </w:rPr>
      </w:pPr>
      <w:ins w:id="658" w:author="Richard Bradbury (2024-08-20)" w:date="2024-08-20T18:14:00Z" w16du:dateUtc="2024-08-20T17:14:00Z">
        <w:r>
          <w:rPr>
            <w:rFonts w:eastAsia="Malgun Gothic"/>
            <w:lang w:eastAsia="ko-KR"/>
          </w:rPr>
          <w:t>The metrics reporting procedure is illustrated in figure 5.2.3</w:t>
        </w:r>
      </w:ins>
      <w:ins w:id="659" w:author="Richard Bradbury (2024-08-20)" w:date="2024-08-20T18:16:00Z" w16du:dateUtc="2024-08-20T17:16:00Z">
        <w:r>
          <w:rPr>
            <w:rFonts w:eastAsia="Malgun Gothic"/>
            <w:lang w:eastAsia="ko-KR"/>
          </w:rPr>
          <w:t>.2</w:t>
        </w:r>
      </w:ins>
      <w:ins w:id="660" w:author="Richard Bradbury (2024-08-20)" w:date="2024-08-20T18:14:00Z" w16du:dateUtc="2024-08-20T17:14:00Z">
        <w:r>
          <w:rPr>
            <w:rFonts w:eastAsia="Malgun Gothic"/>
            <w:lang w:eastAsia="ko-KR"/>
          </w:rPr>
          <w:t>-1.</w:t>
        </w:r>
      </w:ins>
    </w:p>
    <w:p w14:paraId="0D92FF60" w14:textId="0DA43164" w:rsidR="00475354" w:rsidRDefault="00AA5A40" w:rsidP="00475354">
      <w:pPr>
        <w:keepNext/>
        <w:jc w:val="center"/>
        <w:rPr>
          <w:ins w:id="661" w:author="Richard Bradbury (2024-08-20)" w:date="2024-08-20T18:14:00Z" w16du:dateUtc="2024-08-20T17:14:00Z"/>
          <w:rFonts w:eastAsia="Malgun Gothic"/>
          <w:lang w:eastAsia="ko-KR"/>
        </w:rPr>
      </w:pPr>
      <w:ins w:id="662" w:author="Richard Bradbury (2024-08-20)" w:date="2024-08-20T18:14:00Z" w16du:dateUtc="2024-08-20T17:14:00Z">
        <w:r>
          <w:rPr>
            <w:rFonts w:eastAsia="Malgun Gothic"/>
            <w:noProof/>
            <w:lang w:eastAsia="ko-KR"/>
          </w:rPr>
          <w:object w:dxaOrig="8110" w:dyaOrig="7340" w14:anchorId="7E549938">
            <v:shape id="_x0000_i1026" type="#_x0000_t75" style="width:283pt;height:256.05pt" o:ole="">
              <v:imagedata r:id="rId21" o:title=""/>
            </v:shape>
            <o:OLEObject Type="Embed" ProgID="Mscgen.Chart" ShapeID="_x0000_i1026" DrawAspect="Content" ObjectID="_1785684896" r:id="rId22"/>
          </w:object>
        </w:r>
      </w:ins>
    </w:p>
    <w:p w14:paraId="5B5BBB39" w14:textId="430AC2E8" w:rsidR="00475354" w:rsidRPr="00434FD6" w:rsidRDefault="00475354" w:rsidP="00475354">
      <w:pPr>
        <w:pStyle w:val="TF"/>
        <w:rPr>
          <w:ins w:id="663" w:author="Richard Bradbury (2024-08-20)" w:date="2024-08-20T18:14:00Z" w16du:dateUtc="2024-08-20T17:14:00Z"/>
        </w:rPr>
      </w:pPr>
      <w:ins w:id="664" w:author="Richard Bradbury (2024-08-20)" w:date="2024-08-20T18:14:00Z" w16du:dateUtc="2024-08-20T17:14:00Z">
        <w:r w:rsidRPr="00434FD6">
          <w:t>Figure 5.</w:t>
        </w:r>
        <w:r>
          <w:t>2.3.</w:t>
        </w:r>
      </w:ins>
      <w:ins w:id="665" w:author="Richard Bradbury (2024-08-20)" w:date="2024-08-20T18:19:00Z" w16du:dateUtc="2024-08-20T17:19:00Z">
        <w:r>
          <w:t>2</w:t>
        </w:r>
      </w:ins>
      <w:ins w:id="666" w:author="Richard Bradbury (2024-08-20)" w:date="2024-08-20T18:14:00Z" w16du:dateUtc="2024-08-20T17:14:00Z">
        <w:r w:rsidRPr="00434FD6">
          <w:t xml:space="preserve">-1: </w:t>
        </w:r>
        <w:r>
          <w:t>Metrics reporting procedure</w:t>
        </w:r>
      </w:ins>
    </w:p>
    <w:p w14:paraId="692A6022" w14:textId="77777777" w:rsidR="00475354" w:rsidRDefault="00475354" w:rsidP="00475354">
      <w:pPr>
        <w:rPr>
          <w:ins w:id="667" w:author="Richard Bradbury (2024-08-20)" w:date="2024-08-20T18:14:00Z" w16du:dateUtc="2024-08-20T17:14:00Z"/>
          <w:rFonts w:eastAsia="Malgun Gothic"/>
          <w:lang w:eastAsia="ko-KR"/>
        </w:rPr>
      </w:pPr>
      <w:ins w:id="668" w:author="Richard Bradbury (2024-08-20)" w:date="2024-08-20T18:14:00Z" w16du:dateUtc="2024-08-20T17:14:00Z">
        <w:r>
          <w:rPr>
            <w:rFonts w:eastAsia="Malgun Gothic"/>
            <w:lang w:eastAsia="ko-KR"/>
          </w:rPr>
          <w:t>The call flow is as follows:</w:t>
        </w:r>
      </w:ins>
    </w:p>
    <w:p w14:paraId="19B6DDCF" w14:textId="77777777" w:rsidR="00475354" w:rsidRPr="00A11B92" w:rsidRDefault="00475354" w:rsidP="00475354">
      <w:pPr>
        <w:pStyle w:val="B1"/>
        <w:rPr>
          <w:ins w:id="669" w:author="Richard Bradbury (2024-08-20)" w:date="2024-08-20T18:14:00Z" w16du:dateUtc="2024-08-20T17:14:00Z"/>
          <w:rFonts w:eastAsia="Malgun Gothic"/>
          <w:lang w:eastAsia="ko-KR"/>
        </w:rPr>
      </w:pPr>
      <w:ins w:id="670" w:author="Richard Bradbury (2024-08-20)" w:date="2024-08-20T18:14:00Z" w16du:dateUtc="2024-08-20T17:14: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metrics collection and reporting</w:t>
        </w:r>
        <w:r>
          <w:rPr>
            <w:rFonts w:eastAsia="Malgun Gothic"/>
            <w:lang w:eastAsia="ko-KR"/>
          </w:rPr>
          <w:t xml:space="preserve"> support</w:t>
        </w:r>
        <w:r w:rsidRPr="00A11B92">
          <w:rPr>
            <w:rFonts w:eastAsia="Malgun Gothic"/>
            <w:lang w:eastAsia="ko-KR"/>
          </w:rPr>
          <w:t>.</w:t>
        </w:r>
      </w:ins>
    </w:p>
    <w:p w14:paraId="1767FF6E" w14:textId="6E77D3C8" w:rsidR="00475354" w:rsidRDefault="00475354" w:rsidP="00475354">
      <w:pPr>
        <w:pStyle w:val="B1"/>
        <w:rPr>
          <w:ins w:id="671" w:author="Richard Bradbury (2024-08-20)" w:date="2024-08-20T18:14:00Z" w16du:dateUtc="2024-08-20T17:14:00Z"/>
          <w:rFonts w:eastAsia="Malgun Gothic"/>
          <w:lang w:eastAsia="ko-KR"/>
        </w:rPr>
      </w:pPr>
      <w:ins w:id="672" w:author="Richard Bradbury (2024-08-20)" w:date="2024-08-20T18:14:00Z" w16du:dateUtc="2024-08-20T17:14:00Z">
        <w:r>
          <w:rPr>
            <w:rFonts w:eastAsia="Malgun Gothic"/>
            <w:lang w:eastAsia="ko-KR"/>
          </w:rPr>
          <w:t>2.</w:t>
        </w:r>
        <w:r>
          <w:rPr>
            <w:rFonts w:eastAsia="Malgun Gothic"/>
            <w:lang w:eastAsia="ko-KR"/>
          </w:rPr>
          <w:tab/>
          <w:t xml:space="preserve">The </w:t>
        </w:r>
        <w:r w:rsidRPr="00A11B92">
          <w:rPr>
            <w:rFonts w:eastAsia="Malgun Gothic"/>
            <w:lang w:eastAsia="ko-KR"/>
          </w:rPr>
          <w:t>RTC</w:t>
        </w:r>
      </w:ins>
      <w:ins w:id="673" w:author="Richard Bradbury (2024-08-20)" w:date="2024-08-20T18:32:00Z" w16du:dateUtc="2024-08-20T17:32:00Z">
        <w:r w:rsidR="00AA5A40">
          <w:rPr>
            <w:rFonts w:eastAsia="Malgun Gothic"/>
            <w:lang w:eastAsia="ko-KR"/>
          </w:rPr>
          <w:t> AS</w:t>
        </w:r>
      </w:ins>
      <w:ins w:id="674" w:author="Richard Bradbury (2024-08-20)" w:date="2024-08-20T18:14:00Z" w16du:dateUtc="2024-08-20T17:14:00Z">
        <w:r w:rsidRPr="00A11B92">
          <w:rPr>
            <w:rFonts w:eastAsia="Malgun Gothic"/>
            <w:lang w:eastAsia="ko-KR"/>
          </w:rPr>
          <w:t xml:space="preserve"> requests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metrics collection and reporting for RTC sessions</w:t>
        </w:r>
        <w:r>
          <w:rPr>
            <w:rFonts w:eastAsia="Malgun Gothic"/>
            <w:lang w:eastAsia="ko-KR"/>
          </w:rPr>
          <w:t xml:space="preserve"> and the RTC AF provides the requested configuration information to the RTC</w:t>
        </w:r>
      </w:ins>
      <w:ins w:id="675" w:author="Richard Bradbury (2024-08-20)" w:date="2024-08-20T18:32:00Z" w16du:dateUtc="2024-08-20T17:32:00Z">
        <w:r w:rsidR="00AA5A40">
          <w:rPr>
            <w:rFonts w:eastAsia="Malgun Gothic"/>
            <w:lang w:eastAsia="ko-KR"/>
          </w:rPr>
          <w:t> AS</w:t>
        </w:r>
      </w:ins>
      <w:ins w:id="676" w:author="Richard Bradbury (2024-08-20)" w:date="2024-08-20T18:14:00Z" w16du:dateUtc="2024-08-20T17:14:00Z">
        <w:r>
          <w:rPr>
            <w:rFonts w:eastAsia="Malgun Gothic"/>
            <w:lang w:eastAsia="ko-KR"/>
          </w:rPr>
          <w:t>.</w:t>
        </w:r>
      </w:ins>
    </w:p>
    <w:p w14:paraId="0BBEDF67" w14:textId="47B50458" w:rsidR="00475354" w:rsidRDefault="00475354" w:rsidP="00475354">
      <w:pPr>
        <w:pStyle w:val="B1"/>
        <w:rPr>
          <w:ins w:id="677" w:author="Richard Bradbury (2024-08-20)" w:date="2024-08-20T18:14:00Z" w16du:dateUtc="2024-08-20T17:14:00Z"/>
          <w:rFonts w:eastAsia="Malgun Gothic"/>
          <w:lang w:eastAsia="ko-KR"/>
        </w:rPr>
      </w:pPr>
      <w:ins w:id="678" w:author="Richard Bradbury (2024-08-20)" w:date="2024-08-20T18:14:00Z" w16du:dateUtc="2024-08-20T17:14:00Z">
        <w:r>
          <w:rPr>
            <w:rFonts w:eastAsia="Malgun Gothic"/>
            <w:lang w:eastAsia="ko-KR"/>
          </w:rPr>
          <w:t>3.</w:t>
        </w:r>
        <w:r>
          <w:rPr>
            <w:rFonts w:eastAsia="Malgun Gothic"/>
            <w:lang w:eastAsia="ko-KR"/>
          </w:rPr>
          <w:tab/>
          <w:t>The RTC</w:t>
        </w:r>
      </w:ins>
      <w:ins w:id="679" w:author="Richard Bradbury (2024-08-20)" w:date="2024-08-20T18:32:00Z" w16du:dateUtc="2024-08-20T17:32:00Z">
        <w:r w:rsidR="00AA5A40">
          <w:rPr>
            <w:rFonts w:eastAsia="Malgun Gothic"/>
            <w:lang w:eastAsia="ko-KR"/>
          </w:rPr>
          <w:t> AS</w:t>
        </w:r>
      </w:ins>
      <w:ins w:id="680" w:author="Richard Bradbury (2024-08-20)" w:date="2024-08-20T18:14:00Z" w16du:dateUtc="2024-08-20T17:14:00Z">
        <w:r>
          <w:rPr>
            <w:rFonts w:eastAsia="Malgun Gothic"/>
            <w:lang w:eastAsia="ko-KR"/>
          </w:rPr>
          <w:t xml:space="preserve"> configures the metrics collection procedure in </w:t>
        </w:r>
      </w:ins>
      <w:ins w:id="681" w:author="Richard Bradbury (2024-08-20)" w:date="2024-08-20T18:32:00Z" w16du:dateUtc="2024-08-20T17:32:00Z">
        <w:r w:rsidR="00AA5A40">
          <w:rPr>
            <w:rFonts w:eastAsia="Malgun Gothic"/>
            <w:lang w:eastAsia="ko-KR"/>
          </w:rPr>
          <w:t>its Media</w:t>
        </w:r>
      </w:ins>
      <w:ins w:id="682" w:author="Richard Bradbury (2024-08-20)" w:date="2024-08-20T18:14:00Z" w16du:dateUtc="2024-08-20T17:14:00Z">
        <w:r>
          <w:rPr>
            <w:rFonts w:eastAsia="Malgun Gothic"/>
            <w:lang w:eastAsia="ko-KR"/>
          </w:rPr>
          <w:t xml:space="preserve"> Function.</w:t>
        </w:r>
      </w:ins>
    </w:p>
    <w:p w14:paraId="348D2DFD" w14:textId="7B0F5D19" w:rsidR="00475354" w:rsidRDefault="00475354" w:rsidP="00475354">
      <w:pPr>
        <w:pStyle w:val="B1"/>
        <w:rPr>
          <w:ins w:id="683" w:author="Richard Bradbury (2024-08-20)" w:date="2024-08-20T18:14:00Z" w16du:dateUtc="2024-08-20T17:14:00Z"/>
          <w:rFonts w:eastAsia="Malgun Gothic"/>
          <w:lang w:eastAsia="ko-KR"/>
        </w:rPr>
      </w:pPr>
      <w:ins w:id="684" w:author="Richard Bradbury (2024-08-20)" w:date="2024-08-20T18:14:00Z" w16du:dateUtc="2024-08-20T17:14:00Z">
        <w:r>
          <w:rPr>
            <w:rFonts w:eastAsia="Malgun Gothic"/>
            <w:lang w:eastAsia="ko-KR"/>
          </w:rPr>
          <w:t>4.</w:t>
        </w:r>
        <w:r>
          <w:rPr>
            <w:rFonts w:eastAsia="Malgun Gothic"/>
            <w:lang w:eastAsia="ko-KR"/>
          </w:rPr>
          <w:tab/>
          <w:t xml:space="preserve">The </w:t>
        </w:r>
      </w:ins>
      <w:ins w:id="685" w:author="Richard Bradbury (2024-08-20)" w:date="2024-08-20T18:34:00Z" w16du:dateUtc="2024-08-20T17:34:00Z">
        <w:r w:rsidR="00AA5A40">
          <w:rPr>
            <w:rFonts w:eastAsia="Malgun Gothic"/>
            <w:lang w:eastAsia="ko-KR"/>
          </w:rPr>
          <w:t>RTC AS Media Function</w:t>
        </w:r>
      </w:ins>
      <w:ins w:id="686" w:author="Richard Bradbury (2024-08-20)" w:date="2024-08-20T18:14:00Z" w16du:dateUtc="2024-08-20T17:14:00Z">
        <w:r>
          <w:rPr>
            <w:rFonts w:eastAsia="Malgun Gothic"/>
            <w:lang w:eastAsia="ko-KR"/>
          </w:rPr>
          <w:t xml:space="preserve"> collects </w:t>
        </w:r>
        <w:proofErr w:type="spellStart"/>
        <w:r>
          <w:rPr>
            <w:rFonts w:eastAsia="Malgun Gothic"/>
            <w:lang w:eastAsia="ko-KR"/>
          </w:rPr>
          <w:t>QoE</w:t>
        </w:r>
        <w:proofErr w:type="spellEnd"/>
        <w:r>
          <w:rPr>
            <w:rFonts w:eastAsia="Malgun Gothic"/>
            <w:lang w:eastAsia="ko-KR"/>
          </w:rPr>
          <w:t xml:space="preserve"> metrics about the real-time media it has received.</w:t>
        </w:r>
      </w:ins>
    </w:p>
    <w:p w14:paraId="12310ADF" w14:textId="10802BD2" w:rsidR="00475354" w:rsidRDefault="00AA5A40" w:rsidP="00475354">
      <w:pPr>
        <w:pStyle w:val="B1"/>
        <w:rPr>
          <w:ins w:id="687" w:author="Richard Bradbury (2024-08-20)" w:date="2024-08-20T18:14:00Z" w16du:dateUtc="2024-08-20T17:14:00Z"/>
          <w:rFonts w:eastAsia="Malgun Gothic"/>
          <w:lang w:eastAsia="ko-KR"/>
        </w:rPr>
      </w:pPr>
      <w:ins w:id="688" w:author="Richard Bradbury (2024-08-20)" w:date="2024-08-20T18:35:00Z" w16du:dateUtc="2024-08-20T17:35:00Z">
        <w:r>
          <w:rPr>
            <w:rFonts w:eastAsia="Malgun Gothic"/>
            <w:lang w:eastAsia="ko-KR"/>
          </w:rPr>
          <w:t>5</w:t>
        </w:r>
      </w:ins>
      <w:ins w:id="689" w:author="Richard Bradbury (2024-08-20)" w:date="2024-08-20T18:14:00Z" w16du:dateUtc="2024-08-20T17:14:00Z">
        <w:r w:rsidR="00475354">
          <w:rPr>
            <w:rFonts w:eastAsia="Malgun Gothic"/>
            <w:lang w:eastAsia="ko-KR"/>
          </w:rPr>
          <w:t>.</w:t>
        </w:r>
        <w:r w:rsidR="00475354">
          <w:rPr>
            <w:rFonts w:eastAsia="Malgun Gothic"/>
            <w:lang w:eastAsia="ko-KR"/>
          </w:rPr>
          <w:tab/>
          <w:t>The RTC</w:t>
        </w:r>
      </w:ins>
      <w:ins w:id="690" w:author="Richard Bradbury (2024-08-20)" w:date="2024-08-20T18:35:00Z" w16du:dateUtc="2024-08-20T17:35:00Z">
        <w:r>
          <w:rPr>
            <w:rFonts w:eastAsia="Malgun Gothic"/>
            <w:lang w:eastAsia="ko-KR"/>
          </w:rPr>
          <w:t> AS</w:t>
        </w:r>
      </w:ins>
      <w:ins w:id="691" w:author="Richard Bradbury (2024-08-20)" w:date="2024-08-20T18:14:00Z" w16du:dateUtc="2024-08-20T17:14:00Z">
        <w:r w:rsidR="00475354">
          <w:rPr>
            <w:rFonts w:eastAsia="Malgun Gothic"/>
            <w:lang w:eastAsia="ko-KR"/>
          </w:rPr>
          <w:t xml:space="preserve"> collates the received QoS metrics into metrics reports.</w:t>
        </w:r>
      </w:ins>
    </w:p>
    <w:p w14:paraId="7E7AB6F8" w14:textId="25136A57" w:rsidR="00475354" w:rsidRPr="00A11B92" w:rsidRDefault="00AA5A40" w:rsidP="00475354">
      <w:pPr>
        <w:pStyle w:val="B1"/>
        <w:rPr>
          <w:ins w:id="692" w:author="Richard Bradbury (2024-08-20)" w:date="2024-08-20T18:14:00Z" w16du:dateUtc="2024-08-20T17:14:00Z"/>
          <w:rFonts w:eastAsia="Malgun Gothic"/>
          <w:lang w:eastAsia="ko-KR"/>
        </w:rPr>
      </w:pPr>
      <w:ins w:id="693" w:author="Richard Bradbury (2024-08-20)" w:date="2024-08-20T18:35:00Z" w16du:dateUtc="2024-08-20T17:35:00Z">
        <w:r>
          <w:rPr>
            <w:rFonts w:eastAsia="Malgun Gothic"/>
            <w:lang w:eastAsia="ko-KR"/>
          </w:rPr>
          <w:t>6</w:t>
        </w:r>
      </w:ins>
      <w:ins w:id="694" w:author="Richard Bradbury (2024-08-20)" w:date="2024-08-20T18:14:00Z" w16du:dateUtc="2024-08-20T17:14:00Z">
        <w:r w:rsidR="00475354">
          <w:rPr>
            <w:rFonts w:eastAsia="Malgun Gothic"/>
            <w:lang w:eastAsia="ko-KR"/>
          </w:rPr>
          <w:t>.</w:t>
        </w:r>
        <w:r w:rsidR="00475354">
          <w:rPr>
            <w:rFonts w:eastAsia="Malgun Gothic"/>
            <w:lang w:eastAsia="ko-KR"/>
          </w:rPr>
          <w:tab/>
          <w:t>The RTC</w:t>
        </w:r>
      </w:ins>
      <w:ins w:id="695" w:author="Richard Bradbury (2024-08-20)" w:date="2024-08-20T18:35:00Z" w16du:dateUtc="2024-08-20T17:35:00Z">
        <w:r>
          <w:rPr>
            <w:rFonts w:eastAsia="Malgun Gothic"/>
            <w:lang w:eastAsia="ko-KR"/>
          </w:rPr>
          <w:t> AS periodically</w:t>
        </w:r>
      </w:ins>
      <w:ins w:id="696" w:author="Richard Bradbury (2024-08-20)" w:date="2024-08-20T18:14:00Z" w16du:dateUtc="2024-08-20T17:14:00Z">
        <w:r w:rsidR="00475354">
          <w:rPr>
            <w:rFonts w:eastAsia="Malgun Gothic"/>
            <w:lang w:eastAsia="ko-KR"/>
          </w:rPr>
          <w:t xml:space="preserve"> submits metrics reports to the RTC AF.</w:t>
        </w:r>
      </w:ins>
    </w:p>
    <w:p w14:paraId="03D540C1" w14:textId="77777777" w:rsidR="00352A9B" w:rsidRPr="00F90395" w:rsidRDefault="00352A9B" w:rsidP="000A7F9A">
      <w:pPr>
        <w:pStyle w:val="Changenext"/>
        <w:pageBreakBefore w:val="0"/>
      </w:pPr>
      <w:r>
        <w:lastRenderedPageBreak/>
        <w:t>Next</w:t>
      </w:r>
      <w:r w:rsidRPr="00F90395">
        <w:t xml:space="preserve"> change</w:t>
      </w:r>
    </w:p>
    <w:p w14:paraId="2721E6EF" w14:textId="011DACA5" w:rsidR="00352A9B" w:rsidRPr="00434FD6" w:rsidRDefault="00352A9B" w:rsidP="00352A9B">
      <w:pPr>
        <w:pStyle w:val="Heading3"/>
        <w:rPr>
          <w:ins w:id="697" w:author="Richard Bradbury" w:date="2024-08-07T11:13:00Z" w16du:dateUtc="2024-08-07T10:13:00Z"/>
          <w:lang w:eastAsia="ko-KR"/>
        </w:rPr>
      </w:pPr>
      <w:ins w:id="698" w:author="Richard Bradbury" w:date="2024-08-07T11:13:00Z" w16du:dateUtc="2024-08-07T10:13:00Z">
        <w:r>
          <w:rPr>
            <w:lang w:eastAsia="ko-KR"/>
          </w:rPr>
          <w:t>5.2.</w:t>
        </w:r>
      </w:ins>
      <w:ins w:id="699" w:author="Richard Bradbury" w:date="2024-08-07T11:23:00Z" w16du:dateUtc="2024-08-07T10:23:00Z">
        <w:r>
          <w:rPr>
            <w:lang w:eastAsia="ko-KR"/>
          </w:rPr>
          <w:t>4</w:t>
        </w:r>
      </w:ins>
      <w:ins w:id="700" w:author="Richard Bradbury" w:date="2024-08-07T11:13:00Z" w16du:dateUtc="2024-08-07T10:13:00Z">
        <w:r>
          <w:rPr>
            <w:lang w:eastAsia="ko-KR"/>
          </w:rPr>
          <w:tab/>
          <w:t>Consumption reporting</w:t>
        </w:r>
      </w:ins>
    </w:p>
    <w:p w14:paraId="4427B44E" w14:textId="5A9B2C88" w:rsidR="00475354" w:rsidRDefault="00475354" w:rsidP="00475354">
      <w:pPr>
        <w:pStyle w:val="Heading4"/>
        <w:rPr>
          <w:ins w:id="701" w:author="Richard Bradbury (2024-08-20)" w:date="2024-08-20T18:14:00Z" w16du:dateUtc="2024-08-20T17:14:00Z"/>
          <w:rFonts w:eastAsia="Malgun Gothic"/>
          <w:lang w:eastAsia="ko-KR"/>
        </w:rPr>
      </w:pPr>
      <w:ins w:id="702" w:author="Richard Bradbury (2024-08-20)" w:date="2024-08-20T18:14:00Z" w16du:dateUtc="2024-08-20T17:14:00Z">
        <w:r>
          <w:rPr>
            <w:rFonts w:eastAsia="Malgun Gothic"/>
            <w:lang w:eastAsia="ko-KR"/>
          </w:rPr>
          <w:t>5.2.4.1</w:t>
        </w:r>
        <w:r>
          <w:rPr>
            <w:rFonts w:eastAsia="Malgun Gothic"/>
            <w:lang w:eastAsia="ko-KR"/>
          </w:rPr>
          <w:tab/>
        </w:r>
      </w:ins>
      <w:ins w:id="703" w:author="Richard Bradbury (2024-08-20)" w:date="2024-08-20T18:17:00Z" w16du:dateUtc="2024-08-20T17:17:00Z">
        <w:r>
          <w:rPr>
            <w:rFonts w:eastAsia="Malgun Gothic"/>
            <w:lang w:eastAsia="ko-KR"/>
          </w:rPr>
          <w:t>Consumption</w:t>
        </w:r>
      </w:ins>
      <w:ins w:id="704" w:author="Richard Bradbury (2024-08-20)" w:date="2024-08-20T18:14:00Z" w16du:dateUtc="2024-08-20T17:14:00Z">
        <w:r>
          <w:rPr>
            <w:rFonts w:eastAsia="Malgun Gothic"/>
            <w:lang w:eastAsia="ko-KR"/>
          </w:rPr>
          <w:t xml:space="preserve"> reporting by RTC Access Function</w:t>
        </w:r>
      </w:ins>
    </w:p>
    <w:p w14:paraId="549DF07A" w14:textId="0EDB712D" w:rsidR="00352A9B" w:rsidRDefault="00352A9B" w:rsidP="00AE5EB8">
      <w:pPr>
        <w:keepLines/>
        <w:rPr>
          <w:ins w:id="705" w:author="Richard Bradbury" w:date="2024-08-07T11:21:00Z" w16du:dateUtc="2024-08-07T10:21:00Z"/>
          <w:rFonts w:eastAsia="Malgun Gothic"/>
          <w:lang w:eastAsia="ko-KR"/>
        </w:rPr>
      </w:pPr>
      <w:ins w:id="706" w:author="Richard Bradbury" w:date="2024-08-07T11:13:00Z" w16du:dateUtc="2024-08-07T10:13:00Z">
        <w:r>
          <w:rPr>
            <w:rFonts w:eastAsia="Malgun Gothic"/>
            <w:lang w:eastAsia="ko-KR"/>
          </w:rPr>
          <w:t>Th</w:t>
        </w:r>
      </w:ins>
      <w:ins w:id="707" w:author="Richard Bradbury (2024-08-20)" w:date="2024-08-20T18:13:00Z" w16du:dateUtc="2024-08-20T17:13:00Z">
        <w:r w:rsidR="00475354">
          <w:rPr>
            <w:rFonts w:eastAsia="Malgun Gothic"/>
            <w:lang w:eastAsia="ko-KR"/>
          </w:rPr>
          <w:t>is</w:t>
        </w:r>
      </w:ins>
      <w:ins w:id="708" w:author="Richard Bradbury" w:date="2024-08-07T11:13:00Z" w16du:dateUtc="2024-08-07T10:13:00Z">
        <w:r>
          <w:rPr>
            <w:rFonts w:eastAsia="Malgun Gothic"/>
            <w:lang w:eastAsia="ko-KR"/>
          </w:rPr>
          <w:t xml:space="preserve"> procedure is used to provision the collection of </w:t>
        </w:r>
      </w:ins>
      <w:ins w:id="709" w:author="Richard Bradbury" w:date="2024-08-07T11:19:00Z" w16du:dateUtc="2024-08-07T10:19:00Z">
        <w:r>
          <w:rPr>
            <w:rFonts w:eastAsia="Malgun Gothic"/>
            <w:lang w:eastAsia="ko-KR"/>
          </w:rPr>
          <w:t>media</w:t>
        </w:r>
      </w:ins>
      <w:ins w:id="710" w:author="Richard Bradbury" w:date="2024-08-07T11:20:00Z" w16du:dateUtc="2024-08-07T10:20:00Z">
        <w:r>
          <w:rPr>
            <w:rFonts w:eastAsia="Malgun Gothic"/>
            <w:lang w:eastAsia="ko-KR"/>
          </w:rPr>
          <w:t xml:space="preserve"> consumption information</w:t>
        </w:r>
      </w:ins>
      <w:ins w:id="711" w:author="Richard Bradbury" w:date="2024-08-07T11:13:00Z" w16du:dateUtc="2024-08-07T10:13:00Z">
        <w:r>
          <w:rPr>
            <w:rFonts w:eastAsia="Malgun Gothic"/>
            <w:lang w:eastAsia="ko-KR"/>
          </w:rPr>
          <w:t xml:space="preserve"> in the RTC AF and subsequently to configure the RTC Media Session Handler of an RTC Client to collect and report consumption information for the </w:t>
        </w:r>
      </w:ins>
      <w:ins w:id="712" w:author="Richard Bradbury" w:date="2024-08-07T11:21:00Z" w16du:dateUtc="2024-08-07T10:21:00Z">
        <w:r>
          <w:rPr>
            <w:rFonts w:eastAsia="Malgun Gothic"/>
            <w:lang w:eastAsia="ko-KR"/>
          </w:rPr>
          <w:t xml:space="preserve">real-time </w:t>
        </w:r>
      </w:ins>
      <w:ins w:id="713" w:author="Richard Bradbury" w:date="2024-08-07T11:13:00Z" w16du:dateUtc="2024-08-07T10:13:00Z">
        <w:r>
          <w:rPr>
            <w:rFonts w:eastAsia="Malgun Gothic"/>
            <w:lang w:eastAsia="ko-KR"/>
          </w:rPr>
          <w:t xml:space="preserve">media it has received. </w:t>
        </w:r>
      </w:ins>
      <w:ins w:id="714" w:author="Richard Bradbury" w:date="2024-08-07T11:21:00Z" w16du:dateUtc="2024-08-07T10:21:00Z">
        <w:r>
          <w:rPr>
            <w:rFonts w:eastAsia="Malgun Gothic"/>
            <w:lang w:eastAsia="ko-KR"/>
          </w:rPr>
          <w:t>The RTC M</w:t>
        </w:r>
      </w:ins>
      <w:ins w:id="715" w:author="Richard Bradbury (2024-08-20)" w:date="2024-08-20T18:15:00Z" w16du:dateUtc="2024-08-20T17:15:00Z">
        <w:r w:rsidR="00475354">
          <w:rPr>
            <w:rFonts w:eastAsia="Malgun Gothic"/>
            <w:lang w:eastAsia="ko-KR"/>
          </w:rPr>
          <w:t xml:space="preserve">edia </w:t>
        </w:r>
      </w:ins>
      <w:ins w:id="716" w:author="Richard Bradbury" w:date="2024-08-07T11:21:00Z" w16du:dateUtc="2024-08-07T10:21:00Z">
        <w:r>
          <w:rPr>
            <w:rFonts w:eastAsia="Malgun Gothic"/>
            <w:lang w:eastAsia="ko-KR"/>
          </w:rPr>
          <w:t>S</w:t>
        </w:r>
      </w:ins>
      <w:ins w:id="717" w:author="Richard Bradbury (2024-08-20)" w:date="2024-08-20T18:15:00Z" w16du:dateUtc="2024-08-20T17:15:00Z">
        <w:r w:rsidR="00475354">
          <w:rPr>
            <w:rFonts w:eastAsia="Malgun Gothic"/>
            <w:lang w:eastAsia="ko-KR"/>
          </w:rPr>
          <w:t xml:space="preserve">ession </w:t>
        </w:r>
      </w:ins>
      <w:ins w:id="718" w:author="Richard Bradbury" w:date="2024-08-07T11:21:00Z" w16du:dateUtc="2024-08-07T10:21:00Z">
        <w:r>
          <w:rPr>
            <w:rFonts w:eastAsia="Malgun Gothic"/>
            <w:lang w:eastAsia="ko-KR"/>
          </w:rPr>
          <w:t>H</w:t>
        </w:r>
      </w:ins>
      <w:ins w:id="719" w:author="Richard Bradbury (2024-08-20)" w:date="2024-08-20T18:15:00Z" w16du:dateUtc="2024-08-20T17:15:00Z">
        <w:r w:rsidR="00475354">
          <w:rPr>
            <w:rFonts w:eastAsia="Malgun Gothic"/>
            <w:lang w:eastAsia="ko-KR"/>
          </w:rPr>
          <w:t>andler</w:t>
        </w:r>
      </w:ins>
      <w:ins w:id="720" w:author="Richard Bradbury" w:date="2024-08-07T11:21:00Z" w16du:dateUtc="2024-08-07T10:21:00Z">
        <w:r>
          <w:rPr>
            <w:rFonts w:eastAsia="Malgun Gothic"/>
            <w:lang w:eastAsia="ko-KR"/>
          </w:rPr>
          <w:t xml:space="preserve"> collates </w:t>
        </w:r>
      </w:ins>
      <w:ins w:id="721" w:author="Richard Bradbury" w:date="2024-08-07T11:22:00Z" w16du:dateUtc="2024-08-07T10:22:00Z">
        <w:r>
          <w:rPr>
            <w:rFonts w:eastAsia="Malgun Gothic"/>
            <w:lang w:eastAsia="ko-KR"/>
          </w:rPr>
          <w:t xml:space="preserve">the </w:t>
        </w:r>
      </w:ins>
      <w:ins w:id="722" w:author="Richard Bradbury" w:date="2024-08-07T11:21:00Z" w16du:dateUtc="2024-08-07T10:21:00Z">
        <w:r>
          <w:rPr>
            <w:rFonts w:eastAsia="Malgun Gothic"/>
            <w:lang w:eastAsia="ko-KR"/>
          </w:rPr>
          <w:t xml:space="preserve">consumption reporting </w:t>
        </w:r>
      </w:ins>
      <w:ins w:id="723" w:author="Richard Bradbury" w:date="2024-08-07T11:22:00Z" w16du:dateUtc="2024-08-07T10:22:00Z">
        <w:r>
          <w:rPr>
            <w:rFonts w:eastAsia="Malgun Gothic"/>
            <w:lang w:eastAsia="ko-KR"/>
          </w:rPr>
          <w:t>information</w:t>
        </w:r>
      </w:ins>
      <w:ins w:id="724" w:author="Richard Bradbury" w:date="2024-08-07T11:21:00Z" w16du:dateUtc="2024-08-07T10:21:00Z">
        <w:r>
          <w:rPr>
            <w:rFonts w:eastAsia="Malgun Gothic"/>
            <w:lang w:eastAsia="ko-KR"/>
          </w:rPr>
          <w:t xml:space="preserve"> from the RTC Access Function (via reference point RTC</w:t>
        </w:r>
        <w:r>
          <w:rPr>
            <w:rFonts w:eastAsia="Malgun Gothic"/>
            <w:lang w:eastAsia="ko-KR"/>
          </w:rPr>
          <w:noBreakHyphen/>
          <w:t>11) and submits</w:t>
        </w:r>
      </w:ins>
      <w:ins w:id="725" w:author="Richard Bradbury" w:date="2024-08-07T11:22:00Z" w16du:dateUtc="2024-08-07T10:22:00Z">
        <w:r>
          <w:rPr>
            <w:rFonts w:eastAsia="Malgun Gothic"/>
            <w:lang w:eastAsia="ko-KR"/>
          </w:rPr>
          <w:t xml:space="preserve"> consumption</w:t>
        </w:r>
      </w:ins>
      <w:ins w:id="726" w:author="Richard Bradbury" w:date="2024-08-07T11:21:00Z" w16du:dateUtc="2024-08-07T10:21:00Z">
        <w:r>
          <w:rPr>
            <w:rFonts w:eastAsia="Malgun Gothic"/>
            <w:lang w:eastAsia="ko-KR"/>
          </w:rPr>
          <w:t xml:space="preserve"> repor</w:t>
        </w:r>
      </w:ins>
      <w:ins w:id="727" w:author="Richard Bradbury" w:date="2024-08-07T11:22:00Z" w16du:dateUtc="2024-08-07T10:22:00Z">
        <w:r>
          <w:rPr>
            <w:rFonts w:eastAsia="Malgun Gothic"/>
            <w:lang w:eastAsia="ko-KR"/>
          </w:rPr>
          <w:t>t</w:t>
        </w:r>
      </w:ins>
      <w:ins w:id="728" w:author="Richard Bradbury" w:date="2024-08-07T11:23:00Z" w16du:dateUtc="2024-08-07T10:23:00Z">
        <w:r>
          <w:rPr>
            <w:rFonts w:eastAsia="Malgun Gothic"/>
            <w:lang w:eastAsia="ko-KR"/>
          </w:rPr>
          <w:t xml:space="preserve">s </w:t>
        </w:r>
      </w:ins>
      <w:ins w:id="729" w:author="Richard Bradbury" w:date="2024-08-07T11:21:00Z" w16du:dateUtc="2024-08-07T10:21:00Z">
        <w:r>
          <w:rPr>
            <w:rFonts w:eastAsia="Malgun Gothic"/>
            <w:lang w:eastAsia="ko-KR"/>
          </w:rPr>
          <w:t>to the RTC AF via reference point RTC-5.</w:t>
        </w:r>
      </w:ins>
      <w:ins w:id="730" w:author="Richard Bradbury" w:date="2024-08-07T11:28:00Z" w16du:dateUtc="2024-08-07T10:28:00Z">
        <w:r w:rsidR="00E40633">
          <w:rPr>
            <w:rFonts w:eastAsia="Malgun Gothic"/>
            <w:lang w:eastAsia="ko-KR"/>
          </w:rPr>
          <w:t xml:space="preserve"> The </w:t>
        </w:r>
      </w:ins>
      <w:ins w:id="731" w:author="Richard Bradbury" w:date="2024-08-07T11:49:00Z" w16du:dateUtc="2024-08-07T10:49:00Z">
        <w:r w:rsidR="00F23234">
          <w:rPr>
            <w:rFonts w:eastAsia="Malgun Gothic"/>
            <w:lang w:eastAsia="ko-KR"/>
          </w:rPr>
          <w:t>media consumption information</w:t>
        </w:r>
      </w:ins>
      <w:ins w:id="732" w:author="Richard Bradbury" w:date="2024-08-07T11:28:00Z" w16du:dateUtc="2024-08-07T10:28:00Z">
        <w:r w:rsidR="00E40633">
          <w:rPr>
            <w:rFonts w:eastAsia="Malgun Gothic"/>
            <w:lang w:eastAsia="ko-KR"/>
          </w:rPr>
          <w:t xml:space="preserve"> to be collected and reported </w:t>
        </w:r>
      </w:ins>
      <w:ins w:id="733" w:author="Richard Bradbury" w:date="2024-08-07T11:49:00Z" w16du:dateUtc="2024-08-07T10:49:00Z">
        <w:r w:rsidR="00F23234">
          <w:rPr>
            <w:rFonts w:eastAsia="Malgun Gothic"/>
            <w:lang w:eastAsia="ko-KR"/>
          </w:rPr>
          <w:t>is</w:t>
        </w:r>
      </w:ins>
      <w:ins w:id="734" w:author="Richard Bradbury" w:date="2024-08-07T11:28:00Z" w16du:dateUtc="2024-08-07T10:28:00Z">
        <w:r w:rsidR="00E40633">
          <w:rPr>
            <w:rFonts w:eastAsia="Malgun Gothic"/>
            <w:lang w:eastAsia="ko-KR"/>
          </w:rPr>
          <w:t xml:space="preserve"> specified in clause 4.5.</w:t>
        </w:r>
      </w:ins>
    </w:p>
    <w:p w14:paraId="0D1D1EB9" w14:textId="4F0993FE" w:rsidR="00352A9B" w:rsidRDefault="00352A9B" w:rsidP="00CC1483">
      <w:pPr>
        <w:keepNext/>
        <w:rPr>
          <w:ins w:id="735" w:author="Richard Bradbury" w:date="2024-08-07T11:13:00Z" w16du:dateUtc="2024-08-07T10:13:00Z"/>
          <w:rFonts w:eastAsia="Malgun Gothic"/>
          <w:lang w:eastAsia="ko-KR"/>
        </w:rPr>
      </w:pPr>
      <w:ins w:id="736" w:author="Richard Bradbury" w:date="2024-08-07T11:13:00Z" w16du:dateUtc="2024-08-07T10:13:00Z">
        <w:r>
          <w:rPr>
            <w:rFonts w:eastAsia="Malgun Gothic"/>
            <w:lang w:eastAsia="ko-KR"/>
          </w:rPr>
          <w:t>The consumption reporting procedure is illustrated in figure 5.2.</w:t>
        </w:r>
      </w:ins>
      <w:ins w:id="737" w:author="Richard Bradbury" w:date="2024-08-07T11:29:00Z" w16du:dateUtc="2024-08-07T10:29:00Z">
        <w:r w:rsidR="00E40633">
          <w:rPr>
            <w:rFonts w:eastAsia="Malgun Gothic"/>
            <w:lang w:eastAsia="ko-KR"/>
          </w:rPr>
          <w:t>4</w:t>
        </w:r>
      </w:ins>
      <w:ins w:id="738" w:author="Richard Bradbury (2024-08-20)" w:date="2024-08-20T18:17:00Z" w16du:dateUtc="2024-08-20T17:17:00Z">
        <w:r w:rsidR="00475354">
          <w:rPr>
            <w:rFonts w:eastAsia="Malgun Gothic"/>
            <w:lang w:eastAsia="ko-KR"/>
          </w:rPr>
          <w:t>.1</w:t>
        </w:r>
      </w:ins>
      <w:ins w:id="739" w:author="Richard Bradbury" w:date="2024-08-07T11:13:00Z" w16du:dateUtc="2024-08-07T10:13:00Z">
        <w:r>
          <w:rPr>
            <w:rFonts w:eastAsia="Malgun Gothic"/>
            <w:lang w:eastAsia="ko-KR"/>
          </w:rPr>
          <w:t>-1.</w:t>
        </w:r>
      </w:ins>
    </w:p>
    <w:p w14:paraId="3130456C" w14:textId="40B2549B" w:rsidR="00352A9B" w:rsidRDefault="00AE5EB8" w:rsidP="00352A9B">
      <w:pPr>
        <w:keepNext/>
        <w:jc w:val="center"/>
        <w:rPr>
          <w:ins w:id="740" w:author="Richard Bradbury" w:date="2024-08-07T11:13:00Z" w16du:dateUtc="2024-08-07T10:13:00Z"/>
          <w:rFonts w:eastAsia="Malgun Gothic"/>
          <w:lang w:eastAsia="ko-KR"/>
        </w:rPr>
      </w:pPr>
      <w:ins w:id="741" w:author="Srinivas Gudumasu" w:date="2024-08-07T19:04:00Z" w16du:dateUtc="2024-08-07T23:04:00Z">
        <w:r>
          <w:rPr>
            <w:rFonts w:eastAsia="Malgun Gothic"/>
            <w:lang w:eastAsia="ko-KR"/>
          </w:rPr>
          <w:object w:dxaOrig="10410" w:dyaOrig="9400" w14:anchorId="66779517">
            <v:shape id="_x0000_i1027" type="#_x0000_t75" style="width:354.45pt;height:319.7pt" o:ole="">
              <v:imagedata r:id="rId23" o:title=""/>
            </v:shape>
            <o:OLEObject Type="Embed" ProgID="Mscgen.Chart" ShapeID="_x0000_i1027" DrawAspect="Content" ObjectID="_1785684897" r:id="rId24"/>
          </w:object>
        </w:r>
      </w:ins>
    </w:p>
    <w:p w14:paraId="23E40C24" w14:textId="55FF9345" w:rsidR="00352A9B" w:rsidRPr="00434FD6" w:rsidRDefault="00352A9B" w:rsidP="00352A9B">
      <w:pPr>
        <w:pStyle w:val="TF"/>
        <w:rPr>
          <w:ins w:id="742" w:author="Richard Bradbury" w:date="2024-08-07T11:13:00Z" w16du:dateUtc="2024-08-07T10:13:00Z"/>
        </w:rPr>
      </w:pPr>
      <w:ins w:id="743" w:author="Richard Bradbury" w:date="2024-08-07T11:13:00Z" w16du:dateUtc="2024-08-07T10:13:00Z">
        <w:r w:rsidRPr="00434FD6">
          <w:t>Figure 5.</w:t>
        </w:r>
        <w:r>
          <w:t>2.</w:t>
        </w:r>
      </w:ins>
      <w:ins w:id="744" w:author="Richard Bradbury" w:date="2024-08-07T11:23:00Z" w16du:dateUtc="2024-08-07T10:23:00Z">
        <w:r>
          <w:t>4</w:t>
        </w:r>
      </w:ins>
      <w:ins w:id="745" w:author="Richard Bradbury (2024-08-20)" w:date="2024-08-20T18:14:00Z" w16du:dateUtc="2024-08-20T17:14:00Z">
        <w:r w:rsidR="00475354">
          <w:t>.1</w:t>
        </w:r>
      </w:ins>
      <w:ins w:id="746" w:author="Richard Bradbury" w:date="2024-08-07T11:13:00Z" w16du:dateUtc="2024-08-07T10:13:00Z">
        <w:r w:rsidRPr="00434FD6">
          <w:t xml:space="preserve">-1: </w:t>
        </w:r>
      </w:ins>
      <w:ins w:id="747" w:author="Richard Bradbury" w:date="2024-08-07T11:23:00Z" w16du:dateUtc="2024-08-07T10:23:00Z">
        <w:r>
          <w:t>C</w:t>
        </w:r>
      </w:ins>
      <w:ins w:id="748" w:author="Richard Bradbury" w:date="2024-08-07T11:13:00Z" w16du:dateUtc="2024-08-07T10:13:00Z">
        <w:r>
          <w:t>onsumption reporting procedure</w:t>
        </w:r>
      </w:ins>
    </w:p>
    <w:p w14:paraId="7EB274A0" w14:textId="77777777" w:rsidR="00352A9B" w:rsidRDefault="00352A9B" w:rsidP="00352A9B">
      <w:pPr>
        <w:keepNext/>
        <w:rPr>
          <w:ins w:id="749" w:author="Richard Bradbury" w:date="2024-08-07T11:13:00Z" w16du:dateUtc="2024-08-07T10:13:00Z"/>
          <w:rFonts w:eastAsia="Malgun Gothic"/>
          <w:lang w:eastAsia="ko-KR"/>
        </w:rPr>
      </w:pPr>
      <w:ins w:id="750" w:author="Richard Bradbury" w:date="2024-08-07T11:13:00Z" w16du:dateUtc="2024-08-07T10:13:00Z">
        <w:r>
          <w:rPr>
            <w:rFonts w:eastAsia="Malgun Gothic"/>
            <w:lang w:eastAsia="ko-KR"/>
          </w:rPr>
          <w:t>The call flow is as follows:</w:t>
        </w:r>
      </w:ins>
    </w:p>
    <w:p w14:paraId="1F311D21" w14:textId="185A00CF" w:rsidR="00352A9B" w:rsidRPr="00A11B92" w:rsidRDefault="00352A9B" w:rsidP="00352A9B">
      <w:pPr>
        <w:pStyle w:val="B1"/>
        <w:rPr>
          <w:ins w:id="751" w:author="Richard Bradbury" w:date="2024-08-07T11:13:00Z" w16du:dateUtc="2024-08-07T10:13:00Z"/>
          <w:rFonts w:eastAsia="Malgun Gothic"/>
          <w:lang w:eastAsia="ko-KR"/>
        </w:rPr>
      </w:pPr>
      <w:ins w:id="752" w:author="Richard Bradbury" w:date="2024-08-07T11:13:00Z" w16du:dateUtc="2024-08-07T10:13: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7711A272" w14:textId="773FFF2D" w:rsidR="00352A9B" w:rsidRDefault="00352A9B" w:rsidP="00352A9B">
      <w:pPr>
        <w:pStyle w:val="B1"/>
        <w:rPr>
          <w:ins w:id="753" w:author="Richard Bradbury" w:date="2024-08-07T11:13:00Z" w16du:dateUtc="2024-08-07T10:13:00Z"/>
          <w:rFonts w:eastAsia="Malgun Gothic"/>
          <w:lang w:eastAsia="ko-KR"/>
        </w:rPr>
      </w:pPr>
      <w:ins w:id="754" w:author="Richard Bradbury" w:date="2024-08-07T11:16:00Z" w16du:dateUtc="2024-08-07T10:16:00Z">
        <w:r>
          <w:rPr>
            <w:rFonts w:eastAsia="Malgun Gothic"/>
            <w:lang w:eastAsia="ko-KR"/>
          </w:rPr>
          <w:t>2.</w:t>
        </w:r>
        <w:r>
          <w:rPr>
            <w:rFonts w:eastAsia="Malgun Gothic"/>
            <w:lang w:eastAsia="ko-KR"/>
          </w:rPr>
          <w:tab/>
          <w:t xml:space="preserve">The </w:t>
        </w:r>
        <w:r w:rsidRPr="00A11B92">
          <w:rPr>
            <w:rFonts w:eastAsia="Malgun Gothic"/>
            <w:lang w:eastAsia="ko-KR"/>
          </w:rPr>
          <w:t>RTC M</w:t>
        </w:r>
      </w:ins>
      <w:ins w:id="755" w:author="Richard Bradbury (2024-08-20)" w:date="2024-08-20T18:10:00Z" w16du:dateUtc="2024-08-20T17:10:00Z">
        <w:r w:rsidR="00475354">
          <w:rPr>
            <w:rFonts w:eastAsia="Malgun Gothic"/>
            <w:lang w:eastAsia="ko-KR"/>
          </w:rPr>
          <w:t xml:space="preserve">edia </w:t>
        </w:r>
      </w:ins>
      <w:ins w:id="756" w:author="Richard Bradbury" w:date="2024-08-07T11:16:00Z" w16du:dateUtc="2024-08-07T10:16:00Z">
        <w:r w:rsidRPr="00A11B92">
          <w:rPr>
            <w:rFonts w:eastAsia="Malgun Gothic"/>
            <w:lang w:eastAsia="ko-KR"/>
          </w:rPr>
          <w:t>S</w:t>
        </w:r>
      </w:ins>
      <w:ins w:id="757" w:author="Richard Bradbury (2024-08-20)" w:date="2024-08-20T18:10:00Z" w16du:dateUtc="2024-08-20T17:10:00Z">
        <w:r w:rsidR="00475354">
          <w:rPr>
            <w:rFonts w:eastAsia="Malgun Gothic"/>
            <w:lang w:eastAsia="ko-KR"/>
          </w:rPr>
          <w:t xml:space="preserve">ession </w:t>
        </w:r>
      </w:ins>
      <w:ins w:id="758" w:author="Richard Bradbury" w:date="2024-08-07T11:16:00Z" w16du:dateUtc="2024-08-07T10:16:00Z">
        <w:r w:rsidRPr="00A11B92">
          <w:rPr>
            <w:rFonts w:eastAsia="Malgun Gothic"/>
            <w:lang w:eastAsia="ko-KR"/>
          </w:rPr>
          <w:t>H</w:t>
        </w:r>
      </w:ins>
      <w:ins w:id="759" w:author="Richard Bradbury (2024-08-20)" w:date="2024-08-20T18:10:00Z" w16du:dateUtc="2024-08-20T17:10:00Z">
        <w:r w:rsidR="00475354">
          <w:rPr>
            <w:rFonts w:eastAsia="Malgun Gothic"/>
            <w:lang w:eastAsia="ko-KR"/>
          </w:rPr>
          <w:t>andler</w:t>
        </w:r>
      </w:ins>
      <w:ins w:id="760" w:author="Richard Bradbury" w:date="2024-08-07T11:16:00Z" w16du:dateUtc="2024-08-07T10:16:00Z">
        <w:r w:rsidRPr="00A11B92">
          <w:rPr>
            <w:rFonts w:eastAsia="Malgun Gothic"/>
            <w:lang w:eastAsia="ko-KR"/>
          </w:rPr>
          <w:t xml:space="preserve">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ins>
      <w:ins w:id="761" w:author="Richard Bradbury (2024-08-09)" w:date="2024-08-09T17:56:00Z" w16du:dateUtc="2024-08-09T16:56:00Z">
        <w:r w:rsidR="000A7F9A">
          <w:rPr>
            <w:rFonts w:eastAsia="Malgun Gothic"/>
            <w:lang w:eastAsia="ko-KR"/>
          </w:rPr>
          <w:t xml:space="preserve"> and t</w:t>
        </w:r>
      </w:ins>
      <w:ins w:id="762" w:author="Richard Bradbury" w:date="2024-08-07T11:13:00Z" w16du:dateUtc="2024-08-07T10:13:00Z">
        <w:r>
          <w:rPr>
            <w:rFonts w:eastAsia="Malgun Gothic"/>
            <w:lang w:eastAsia="ko-KR"/>
          </w:rPr>
          <w:t>he RTC AF provides the requested configuration information to the RTC M</w:t>
        </w:r>
      </w:ins>
      <w:ins w:id="763" w:author="Richard Bradbury (2024-08-20)" w:date="2024-08-20T18:10:00Z" w16du:dateUtc="2024-08-20T17:10:00Z">
        <w:r w:rsidR="00475354">
          <w:rPr>
            <w:rFonts w:eastAsia="Malgun Gothic"/>
            <w:lang w:eastAsia="ko-KR"/>
          </w:rPr>
          <w:t xml:space="preserve">edia </w:t>
        </w:r>
      </w:ins>
      <w:ins w:id="764" w:author="Richard Bradbury" w:date="2024-08-07T11:13:00Z" w16du:dateUtc="2024-08-07T10:13:00Z">
        <w:r>
          <w:rPr>
            <w:rFonts w:eastAsia="Malgun Gothic"/>
            <w:lang w:eastAsia="ko-KR"/>
          </w:rPr>
          <w:t>S</w:t>
        </w:r>
      </w:ins>
      <w:ins w:id="765" w:author="Richard Bradbury (2024-08-20)" w:date="2024-08-20T18:10:00Z" w16du:dateUtc="2024-08-20T17:10:00Z">
        <w:r w:rsidR="00475354">
          <w:rPr>
            <w:rFonts w:eastAsia="Malgun Gothic"/>
            <w:lang w:eastAsia="ko-KR"/>
          </w:rPr>
          <w:t xml:space="preserve">ession </w:t>
        </w:r>
      </w:ins>
      <w:ins w:id="766" w:author="Richard Bradbury" w:date="2024-08-07T11:13:00Z" w16du:dateUtc="2024-08-07T10:13:00Z">
        <w:r>
          <w:rPr>
            <w:rFonts w:eastAsia="Malgun Gothic"/>
            <w:lang w:eastAsia="ko-KR"/>
          </w:rPr>
          <w:t>H</w:t>
        </w:r>
      </w:ins>
      <w:ins w:id="767" w:author="Richard Bradbury (2024-08-20)" w:date="2024-08-20T18:10:00Z" w16du:dateUtc="2024-08-20T17:10:00Z">
        <w:r w:rsidR="00475354">
          <w:rPr>
            <w:rFonts w:eastAsia="Malgun Gothic"/>
            <w:lang w:eastAsia="ko-KR"/>
          </w:rPr>
          <w:t>andler</w:t>
        </w:r>
      </w:ins>
      <w:ins w:id="768" w:author="Richard Bradbury" w:date="2024-08-07T11:13:00Z" w16du:dateUtc="2024-08-07T10:13:00Z">
        <w:r>
          <w:rPr>
            <w:rFonts w:eastAsia="Malgun Gothic"/>
            <w:lang w:eastAsia="ko-KR"/>
          </w:rPr>
          <w:t>.</w:t>
        </w:r>
      </w:ins>
    </w:p>
    <w:p w14:paraId="546236F6" w14:textId="3FB64159" w:rsidR="00352A9B" w:rsidRDefault="000A7F9A" w:rsidP="00352A9B">
      <w:pPr>
        <w:pStyle w:val="B1"/>
        <w:rPr>
          <w:ins w:id="769" w:author="Richard Bradbury" w:date="2024-08-07T11:19:00Z" w16du:dateUtc="2024-08-07T10:19:00Z"/>
          <w:rFonts w:eastAsia="Malgun Gothic"/>
          <w:lang w:eastAsia="ko-KR"/>
        </w:rPr>
      </w:pPr>
      <w:ins w:id="770" w:author="Richard Bradbury (2024-08-09)" w:date="2024-08-09T17:56:00Z" w16du:dateUtc="2024-08-09T16:56:00Z">
        <w:r>
          <w:rPr>
            <w:rFonts w:eastAsia="Malgun Gothic"/>
            <w:lang w:eastAsia="ko-KR"/>
          </w:rPr>
          <w:t>3</w:t>
        </w:r>
      </w:ins>
      <w:ins w:id="771" w:author="Richard Bradbury" w:date="2024-08-07T11:19:00Z" w16du:dateUtc="2024-08-07T10:19:00Z">
        <w:r w:rsidR="00352A9B">
          <w:rPr>
            <w:rFonts w:eastAsia="Malgun Gothic"/>
            <w:lang w:eastAsia="ko-KR"/>
          </w:rPr>
          <w:t>.</w:t>
        </w:r>
        <w:r w:rsidR="00352A9B">
          <w:rPr>
            <w:rFonts w:eastAsia="Malgun Gothic"/>
            <w:lang w:eastAsia="ko-KR"/>
          </w:rPr>
          <w:tab/>
          <w:t>The RTC M</w:t>
        </w:r>
      </w:ins>
      <w:ins w:id="772" w:author="Richard Bradbury (2024-08-20)" w:date="2024-08-20T18:10:00Z" w16du:dateUtc="2024-08-20T17:10:00Z">
        <w:r w:rsidR="00475354">
          <w:rPr>
            <w:rFonts w:eastAsia="Malgun Gothic"/>
            <w:lang w:eastAsia="ko-KR"/>
          </w:rPr>
          <w:t xml:space="preserve">edia </w:t>
        </w:r>
      </w:ins>
      <w:ins w:id="773" w:author="Richard Bradbury" w:date="2024-08-07T11:19:00Z" w16du:dateUtc="2024-08-07T10:19:00Z">
        <w:r w:rsidR="00352A9B">
          <w:rPr>
            <w:rFonts w:eastAsia="Malgun Gothic"/>
            <w:lang w:eastAsia="ko-KR"/>
          </w:rPr>
          <w:t>S</w:t>
        </w:r>
      </w:ins>
      <w:ins w:id="774" w:author="Richard Bradbury (2024-08-20)" w:date="2024-08-20T18:10:00Z" w16du:dateUtc="2024-08-20T17:10:00Z">
        <w:r w:rsidR="00475354">
          <w:rPr>
            <w:rFonts w:eastAsia="Malgun Gothic"/>
            <w:lang w:eastAsia="ko-KR"/>
          </w:rPr>
          <w:t xml:space="preserve">ession </w:t>
        </w:r>
      </w:ins>
      <w:ins w:id="775" w:author="Richard Bradbury" w:date="2024-08-07T12:01:00Z" w16du:dateUtc="2024-08-07T11:01:00Z">
        <w:r w:rsidR="00826076">
          <w:rPr>
            <w:rFonts w:eastAsia="Malgun Gothic"/>
            <w:lang w:eastAsia="ko-KR"/>
          </w:rPr>
          <w:t>H</w:t>
        </w:r>
      </w:ins>
      <w:ins w:id="776" w:author="Richard Bradbury (2024-08-20)" w:date="2024-08-20T18:10:00Z" w16du:dateUtc="2024-08-20T17:10:00Z">
        <w:r w:rsidR="00475354">
          <w:rPr>
            <w:rFonts w:eastAsia="Malgun Gothic"/>
            <w:lang w:eastAsia="ko-KR"/>
          </w:rPr>
          <w:t>andler</w:t>
        </w:r>
      </w:ins>
      <w:ins w:id="777" w:author="Richard Bradbury" w:date="2024-08-07T11:19:00Z" w16du:dateUtc="2024-08-07T10:19:00Z">
        <w:r w:rsidR="00352A9B">
          <w:rPr>
            <w:rFonts w:eastAsia="Malgun Gothic"/>
            <w:lang w:eastAsia="ko-KR"/>
          </w:rPr>
          <w:t xml:space="preserve"> configures the </w:t>
        </w:r>
      </w:ins>
      <w:ins w:id="778" w:author="Richard Bradbury" w:date="2024-08-07T11:25:00Z" w16du:dateUtc="2024-08-07T10:25:00Z">
        <w:r w:rsidR="00352A9B">
          <w:rPr>
            <w:rFonts w:eastAsia="Malgun Gothic"/>
            <w:lang w:eastAsia="ko-KR"/>
          </w:rPr>
          <w:t xml:space="preserve">media </w:t>
        </w:r>
      </w:ins>
      <w:ins w:id="779" w:author="Richard Bradbury" w:date="2024-08-07T11:24:00Z" w16du:dateUtc="2024-08-07T10:24:00Z">
        <w:r w:rsidR="00352A9B">
          <w:rPr>
            <w:rFonts w:eastAsia="Malgun Gothic"/>
            <w:lang w:eastAsia="ko-KR"/>
          </w:rPr>
          <w:t>consumption</w:t>
        </w:r>
      </w:ins>
      <w:ins w:id="780" w:author="Richard Bradbury" w:date="2024-08-07T11:25:00Z" w16du:dateUtc="2024-08-07T10:25:00Z">
        <w:r w:rsidR="00352A9B">
          <w:rPr>
            <w:rFonts w:eastAsia="Malgun Gothic"/>
            <w:lang w:eastAsia="ko-KR"/>
          </w:rPr>
          <w:t xml:space="preserve"> information</w:t>
        </w:r>
      </w:ins>
      <w:ins w:id="781" w:author="Richard Bradbury" w:date="2024-08-07T11:19:00Z" w16du:dateUtc="2024-08-07T10:19:00Z">
        <w:r w:rsidR="00352A9B">
          <w:rPr>
            <w:rFonts w:eastAsia="Malgun Gothic"/>
            <w:lang w:eastAsia="ko-KR"/>
          </w:rPr>
          <w:t xml:space="preserve"> collection procedure in the RTC Access Function.</w:t>
        </w:r>
      </w:ins>
    </w:p>
    <w:p w14:paraId="518749C4" w14:textId="3B22AABF" w:rsidR="000A7F9A" w:rsidRDefault="0013556D" w:rsidP="000A7F9A">
      <w:pPr>
        <w:pStyle w:val="B1"/>
        <w:rPr>
          <w:ins w:id="782" w:author="Richard Bradbury (2024-08-09)" w:date="2024-08-09T17:56:00Z" w16du:dateUtc="2024-08-09T16:56:00Z"/>
          <w:rFonts w:eastAsia="Malgun Gothic"/>
          <w:lang w:eastAsia="ko-KR"/>
        </w:rPr>
      </w:pPr>
      <w:ins w:id="783" w:author="Srinivas Gudumasu" w:date="2024-08-12T12:13:00Z" w16du:dateUtc="2024-08-12T16:13:00Z">
        <w:r>
          <w:rPr>
            <w:rFonts w:eastAsia="Malgun Gothic"/>
            <w:lang w:eastAsia="ko-KR"/>
          </w:rPr>
          <w:t>4</w:t>
        </w:r>
      </w:ins>
      <w:ins w:id="784" w:author="Richard Bradbury (2024-08-09)" w:date="2024-08-09T17:56:00Z" w16du:dateUtc="2024-08-09T16:56:00Z">
        <w:r w:rsidR="000A7F9A">
          <w:rPr>
            <w:rFonts w:eastAsia="Malgun Gothic"/>
            <w:lang w:eastAsia="ko-KR"/>
          </w:rPr>
          <w:t>.</w:t>
        </w:r>
        <w:r w:rsidR="000A7F9A">
          <w:rPr>
            <w:rFonts w:eastAsia="Malgun Gothic"/>
            <w:lang w:eastAsia="ko-KR"/>
          </w:rPr>
          <w:tab/>
          <w:t xml:space="preserve">The </w:t>
        </w:r>
      </w:ins>
      <w:ins w:id="785" w:author="Richard Bradbury (2024-08-09)" w:date="2024-08-09T17:57:00Z" w16du:dateUtc="2024-08-09T16:57:00Z">
        <w:r w:rsidR="000A7F9A">
          <w:rPr>
            <w:rFonts w:eastAsia="Malgun Gothic"/>
            <w:lang w:eastAsia="ko-KR"/>
          </w:rPr>
          <w:t>RTC Access Function collects consumption information about the real-time media it has received.</w:t>
        </w:r>
      </w:ins>
    </w:p>
    <w:p w14:paraId="6AE3DCF1" w14:textId="35CFF652" w:rsidR="00352A9B" w:rsidRDefault="0013556D" w:rsidP="00352A9B">
      <w:pPr>
        <w:pStyle w:val="B1"/>
        <w:rPr>
          <w:ins w:id="786" w:author="Richard Bradbury" w:date="2024-08-07T11:19:00Z" w16du:dateUtc="2024-08-07T10:19:00Z"/>
          <w:rFonts w:eastAsia="Malgun Gothic"/>
          <w:lang w:eastAsia="ko-KR"/>
        </w:rPr>
      </w:pPr>
      <w:ins w:id="787" w:author="Srinivas Gudumasu" w:date="2024-08-12T12:13:00Z" w16du:dateUtc="2024-08-12T16:13:00Z">
        <w:r>
          <w:rPr>
            <w:rFonts w:eastAsia="Malgun Gothic"/>
            <w:lang w:eastAsia="ko-KR"/>
          </w:rPr>
          <w:t>5</w:t>
        </w:r>
      </w:ins>
      <w:ins w:id="788" w:author="Richard Bradbury" w:date="2024-08-07T11:19:00Z" w16du:dateUtc="2024-08-07T10:19:00Z">
        <w:r w:rsidR="00352A9B">
          <w:rPr>
            <w:rFonts w:eastAsia="Malgun Gothic"/>
            <w:lang w:eastAsia="ko-KR"/>
          </w:rPr>
          <w:t>.</w:t>
        </w:r>
        <w:r w:rsidR="00352A9B">
          <w:rPr>
            <w:rFonts w:eastAsia="Malgun Gothic"/>
            <w:lang w:eastAsia="ko-KR"/>
          </w:rPr>
          <w:tab/>
          <w:t>The RTC M</w:t>
        </w:r>
      </w:ins>
      <w:ins w:id="789" w:author="Richard Bradbury (2024-08-20)" w:date="2024-08-20T18:10:00Z" w16du:dateUtc="2024-08-20T17:10:00Z">
        <w:r w:rsidR="00475354">
          <w:rPr>
            <w:rFonts w:eastAsia="Malgun Gothic"/>
            <w:lang w:eastAsia="ko-KR"/>
          </w:rPr>
          <w:t xml:space="preserve">edia </w:t>
        </w:r>
      </w:ins>
      <w:ins w:id="790" w:author="Richard Bradbury" w:date="2024-08-07T11:19:00Z" w16du:dateUtc="2024-08-07T10:19:00Z">
        <w:r w:rsidR="00352A9B">
          <w:rPr>
            <w:rFonts w:eastAsia="Malgun Gothic"/>
            <w:lang w:eastAsia="ko-KR"/>
          </w:rPr>
          <w:t>S</w:t>
        </w:r>
      </w:ins>
      <w:ins w:id="791" w:author="Richard Bradbury (2024-08-20)" w:date="2024-08-20T18:10:00Z" w16du:dateUtc="2024-08-20T17:10:00Z">
        <w:r w:rsidR="00475354">
          <w:rPr>
            <w:rFonts w:eastAsia="Malgun Gothic"/>
            <w:lang w:eastAsia="ko-KR"/>
          </w:rPr>
          <w:t xml:space="preserve">ession </w:t>
        </w:r>
      </w:ins>
      <w:ins w:id="792" w:author="Richard Bradbury" w:date="2024-08-07T11:19:00Z" w16du:dateUtc="2024-08-07T10:19:00Z">
        <w:r w:rsidR="00352A9B">
          <w:rPr>
            <w:rFonts w:eastAsia="Malgun Gothic"/>
            <w:lang w:eastAsia="ko-KR"/>
          </w:rPr>
          <w:t>H</w:t>
        </w:r>
      </w:ins>
      <w:ins w:id="793" w:author="Richard Bradbury (2024-08-20)" w:date="2024-08-20T18:10:00Z" w16du:dateUtc="2024-08-20T17:10:00Z">
        <w:r w:rsidR="00475354">
          <w:rPr>
            <w:rFonts w:eastAsia="Malgun Gothic"/>
            <w:lang w:eastAsia="ko-KR"/>
          </w:rPr>
          <w:t>andler</w:t>
        </w:r>
      </w:ins>
      <w:ins w:id="794" w:author="Richard Bradbury" w:date="2024-08-07T11:19:00Z" w16du:dateUtc="2024-08-07T10:19:00Z">
        <w:r w:rsidR="00352A9B">
          <w:rPr>
            <w:rFonts w:eastAsia="Malgun Gothic"/>
            <w:lang w:eastAsia="ko-KR"/>
          </w:rPr>
          <w:t xml:space="preserve"> receives collected </w:t>
        </w:r>
      </w:ins>
      <w:ins w:id="795" w:author="Richard Bradbury" w:date="2024-08-07T11:25:00Z" w16du:dateUtc="2024-08-07T10:25:00Z">
        <w:r w:rsidR="00352A9B">
          <w:rPr>
            <w:rFonts w:eastAsia="Malgun Gothic"/>
            <w:lang w:eastAsia="ko-KR"/>
          </w:rPr>
          <w:t>media consumption information</w:t>
        </w:r>
      </w:ins>
      <w:ins w:id="796" w:author="Richard Bradbury" w:date="2024-08-07T11:19:00Z" w16du:dateUtc="2024-08-07T10:19:00Z">
        <w:r w:rsidR="00352A9B">
          <w:rPr>
            <w:rFonts w:eastAsia="Malgun Gothic"/>
            <w:lang w:eastAsia="ko-KR"/>
          </w:rPr>
          <w:t xml:space="preserve"> from the RTC Access Function.</w:t>
        </w:r>
      </w:ins>
    </w:p>
    <w:p w14:paraId="5A6CCE84" w14:textId="5EE8F0BC" w:rsidR="00352A9B" w:rsidRDefault="0013556D" w:rsidP="00352A9B">
      <w:pPr>
        <w:pStyle w:val="B1"/>
        <w:rPr>
          <w:ins w:id="797" w:author="Richard Bradbury" w:date="2024-08-07T11:19:00Z" w16du:dateUtc="2024-08-07T10:19:00Z"/>
          <w:rFonts w:eastAsia="Malgun Gothic"/>
          <w:lang w:eastAsia="ko-KR"/>
        </w:rPr>
      </w:pPr>
      <w:ins w:id="798" w:author="Srinivas Gudumasu" w:date="2024-08-12T12:13:00Z" w16du:dateUtc="2024-08-12T16:13:00Z">
        <w:r>
          <w:rPr>
            <w:rFonts w:eastAsia="Malgun Gothic"/>
            <w:lang w:eastAsia="ko-KR"/>
          </w:rPr>
          <w:t>6</w:t>
        </w:r>
      </w:ins>
      <w:ins w:id="799" w:author="Richard Bradbury" w:date="2024-08-07T11:19:00Z" w16du:dateUtc="2024-08-07T10:19:00Z">
        <w:r w:rsidR="00352A9B">
          <w:rPr>
            <w:rFonts w:eastAsia="Malgun Gothic"/>
            <w:lang w:eastAsia="ko-KR"/>
          </w:rPr>
          <w:t>.</w:t>
        </w:r>
        <w:r w:rsidR="00352A9B">
          <w:rPr>
            <w:rFonts w:eastAsia="Malgun Gothic"/>
            <w:lang w:eastAsia="ko-KR"/>
          </w:rPr>
          <w:tab/>
          <w:t>The RTC M</w:t>
        </w:r>
      </w:ins>
      <w:ins w:id="800" w:author="Richard Bradbury (2024-08-20)" w:date="2024-08-20T18:11:00Z" w16du:dateUtc="2024-08-20T17:11:00Z">
        <w:r w:rsidR="00475354">
          <w:rPr>
            <w:rFonts w:eastAsia="Malgun Gothic"/>
            <w:lang w:eastAsia="ko-KR"/>
          </w:rPr>
          <w:t xml:space="preserve">edia </w:t>
        </w:r>
      </w:ins>
      <w:ins w:id="801" w:author="Richard Bradbury" w:date="2024-08-07T11:19:00Z" w16du:dateUtc="2024-08-07T10:19:00Z">
        <w:r w:rsidR="00352A9B">
          <w:rPr>
            <w:rFonts w:eastAsia="Malgun Gothic"/>
            <w:lang w:eastAsia="ko-KR"/>
          </w:rPr>
          <w:t>S</w:t>
        </w:r>
      </w:ins>
      <w:ins w:id="802" w:author="Richard Bradbury (2024-08-20)" w:date="2024-08-20T18:11:00Z" w16du:dateUtc="2024-08-20T17:11:00Z">
        <w:r w:rsidR="00475354">
          <w:rPr>
            <w:rFonts w:eastAsia="Malgun Gothic"/>
            <w:lang w:eastAsia="ko-KR"/>
          </w:rPr>
          <w:t xml:space="preserve">ession </w:t>
        </w:r>
      </w:ins>
      <w:ins w:id="803" w:author="Richard Bradbury" w:date="2024-08-07T11:19:00Z" w16du:dateUtc="2024-08-07T10:19:00Z">
        <w:r w:rsidR="00352A9B">
          <w:rPr>
            <w:rFonts w:eastAsia="Malgun Gothic"/>
            <w:lang w:eastAsia="ko-KR"/>
          </w:rPr>
          <w:t>H</w:t>
        </w:r>
      </w:ins>
      <w:ins w:id="804" w:author="Richard Bradbury (2024-08-20)" w:date="2024-08-20T18:11:00Z" w16du:dateUtc="2024-08-20T17:11:00Z">
        <w:r w:rsidR="00475354">
          <w:rPr>
            <w:rFonts w:eastAsia="Malgun Gothic"/>
            <w:lang w:eastAsia="ko-KR"/>
          </w:rPr>
          <w:t>andler</w:t>
        </w:r>
      </w:ins>
      <w:ins w:id="805" w:author="Richard Bradbury" w:date="2024-08-07T11:19:00Z" w16du:dateUtc="2024-08-07T10:19:00Z">
        <w:r w:rsidR="00352A9B">
          <w:rPr>
            <w:rFonts w:eastAsia="Malgun Gothic"/>
            <w:lang w:eastAsia="ko-KR"/>
          </w:rPr>
          <w:t xml:space="preserve"> collates the received </w:t>
        </w:r>
      </w:ins>
      <w:ins w:id="806" w:author="Richard Bradbury" w:date="2024-08-07T11:26:00Z" w16du:dateUtc="2024-08-07T10:26:00Z">
        <w:r w:rsidR="00352A9B">
          <w:rPr>
            <w:rFonts w:eastAsia="Malgun Gothic"/>
            <w:lang w:eastAsia="ko-KR"/>
          </w:rPr>
          <w:t>media consumption information</w:t>
        </w:r>
      </w:ins>
      <w:ins w:id="807" w:author="Richard Bradbury" w:date="2024-08-07T11:19:00Z" w16du:dateUtc="2024-08-07T10:19:00Z">
        <w:r w:rsidR="00352A9B">
          <w:rPr>
            <w:rFonts w:eastAsia="Malgun Gothic"/>
            <w:lang w:eastAsia="ko-KR"/>
          </w:rPr>
          <w:t xml:space="preserve"> into </w:t>
        </w:r>
      </w:ins>
      <w:ins w:id="808" w:author="Richard Bradbury" w:date="2024-08-07T11:26:00Z" w16du:dateUtc="2024-08-07T10:26:00Z">
        <w:r w:rsidR="00352A9B">
          <w:rPr>
            <w:rFonts w:eastAsia="Malgun Gothic"/>
            <w:lang w:eastAsia="ko-KR"/>
          </w:rPr>
          <w:t>consumption</w:t>
        </w:r>
      </w:ins>
      <w:ins w:id="809" w:author="Richard Bradbury" w:date="2024-08-07T11:19:00Z" w16du:dateUtc="2024-08-07T10:19:00Z">
        <w:r w:rsidR="00352A9B">
          <w:rPr>
            <w:rFonts w:eastAsia="Malgun Gothic"/>
            <w:lang w:eastAsia="ko-KR"/>
          </w:rPr>
          <w:t xml:space="preserve"> reports.</w:t>
        </w:r>
      </w:ins>
    </w:p>
    <w:p w14:paraId="41724195" w14:textId="269F9075" w:rsidR="00352A9B" w:rsidRPr="00A11B92" w:rsidRDefault="0013556D" w:rsidP="00352A9B">
      <w:pPr>
        <w:pStyle w:val="B1"/>
        <w:rPr>
          <w:ins w:id="810" w:author="Richard Bradbury" w:date="2024-08-07T11:13:00Z" w16du:dateUtc="2024-08-07T10:13:00Z"/>
          <w:rFonts w:eastAsia="Malgun Gothic"/>
          <w:lang w:eastAsia="ko-KR"/>
        </w:rPr>
      </w:pPr>
      <w:ins w:id="811" w:author="Srinivas Gudumasu" w:date="2024-08-12T12:13:00Z" w16du:dateUtc="2024-08-12T16:13:00Z">
        <w:r>
          <w:rPr>
            <w:rFonts w:eastAsia="Malgun Gothic"/>
            <w:lang w:eastAsia="ko-KR"/>
          </w:rPr>
          <w:lastRenderedPageBreak/>
          <w:t>7</w:t>
        </w:r>
      </w:ins>
      <w:ins w:id="812" w:author="Richard Bradbury" w:date="2024-08-07T11:13:00Z" w16du:dateUtc="2024-08-07T10:13:00Z">
        <w:r w:rsidR="00352A9B">
          <w:rPr>
            <w:rFonts w:eastAsia="Malgun Gothic"/>
            <w:lang w:eastAsia="ko-KR"/>
          </w:rPr>
          <w:t>.</w:t>
        </w:r>
        <w:r w:rsidR="00352A9B">
          <w:rPr>
            <w:rFonts w:eastAsia="Malgun Gothic"/>
            <w:lang w:eastAsia="ko-KR"/>
          </w:rPr>
          <w:tab/>
          <w:t>The RTC M</w:t>
        </w:r>
      </w:ins>
      <w:ins w:id="813" w:author="Richard Bradbury (2024-08-20)" w:date="2024-08-20T18:11:00Z" w16du:dateUtc="2024-08-20T17:11:00Z">
        <w:r w:rsidR="00475354">
          <w:rPr>
            <w:rFonts w:eastAsia="Malgun Gothic"/>
            <w:lang w:eastAsia="ko-KR"/>
          </w:rPr>
          <w:t xml:space="preserve">edia </w:t>
        </w:r>
      </w:ins>
      <w:ins w:id="814" w:author="Richard Bradbury" w:date="2024-08-07T11:13:00Z" w16du:dateUtc="2024-08-07T10:13:00Z">
        <w:r w:rsidR="00352A9B">
          <w:rPr>
            <w:rFonts w:eastAsia="Malgun Gothic"/>
            <w:lang w:eastAsia="ko-KR"/>
          </w:rPr>
          <w:t>S</w:t>
        </w:r>
      </w:ins>
      <w:ins w:id="815" w:author="Richard Bradbury (2024-08-20)" w:date="2024-08-20T18:11:00Z" w16du:dateUtc="2024-08-20T17:11:00Z">
        <w:r w:rsidR="00475354">
          <w:rPr>
            <w:rFonts w:eastAsia="Malgun Gothic"/>
            <w:lang w:eastAsia="ko-KR"/>
          </w:rPr>
          <w:t xml:space="preserve">ession </w:t>
        </w:r>
      </w:ins>
      <w:ins w:id="816" w:author="Richard Bradbury" w:date="2024-08-07T11:13:00Z" w16du:dateUtc="2024-08-07T10:13:00Z">
        <w:r w:rsidR="00352A9B">
          <w:rPr>
            <w:rFonts w:eastAsia="Malgun Gothic"/>
            <w:lang w:eastAsia="ko-KR"/>
          </w:rPr>
          <w:t>H</w:t>
        </w:r>
      </w:ins>
      <w:ins w:id="817" w:author="Richard Bradbury (2024-08-20)" w:date="2024-08-20T18:11:00Z" w16du:dateUtc="2024-08-20T17:11:00Z">
        <w:r w:rsidR="00475354">
          <w:rPr>
            <w:rFonts w:eastAsia="Malgun Gothic"/>
            <w:lang w:eastAsia="ko-KR"/>
          </w:rPr>
          <w:t>andler</w:t>
        </w:r>
      </w:ins>
      <w:ins w:id="818" w:author="Richard Bradbury" w:date="2024-08-07T11:13:00Z" w16du:dateUtc="2024-08-07T10:13:00Z">
        <w:r w:rsidR="00352A9B">
          <w:rPr>
            <w:rFonts w:eastAsia="Malgun Gothic"/>
            <w:lang w:eastAsia="ko-KR"/>
          </w:rPr>
          <w:t xml:space="preserve"> </w:t>
        </w:r>
      </w:ins>
      <w:ins w:id="819" w:author="Richard Bradbury (2024-08-20)" w:date="2024-08-20T18:35:00Z" w16du:dateUtc="2024-08-20T17:35:00Z">
        <w:r w:rsidR="00AA5A40">
          <w:rPr>
            <w:rFonts w:eastAsia="Malgun Gothic"/>
            <w:lang w:eastAsia="ko-KR"/>
          </w:rPr>
          <w:t xml:space="preserve">periodically </w:t>
        </w:r>
      </w:ins>
      <w:ins w:id="820" w:author="Richard Bradbury" w:date="2024-08-07T11:13:00Z" w16du:dateUtc="2024-08-07T10:13:00Z">
        <w:r w:rsidR="00352A9B">
          <w:rPr>
            <w:rFonts w:eastAsia="Malgun Gothic"/>
            <w:lang w:eastAsia="ko-KR"/>
          </w:rPr>
          <w:t xml:space="preserve">submits </w:t>
        </w:r>
      </w:ins>
      <w:ins w:id="821" w:author="Richard Bradbury" w:date="2024-08-07T11:26:00Z" w16du:dateUtc="2024-08-07T10:26:00Z">
        <w:r w:rsidR="00352A9B">
          <w:rPr>
            <w:rFonts w:eastAsia="Malgun Gothic"/>
            <w:lang w:eastAsia="ko-KR"/>
          </w:rPr>
          <w:t>consumption</w:t>
        </w:r>
      </w:ins>
      <w:ins w:id="822" w:author="Richard Bradbury" w:date="2024-08-07T11:13:00Z" w16du:dateUtc="2024-08-07T10:13:00Z">
        <w:r w:rsidR="00352A9B">
          <w:rPr>
            <w:rFonts w:eastAsia="Malgun Gothic"/>
            <w:lang w:eastAsia="ko-KR"/>
          </w:rPr>
          <w:t xml:space="preserve"> reports</w:t>
        </w:r>
      </w:ins>
      <w:ins w:id="823" w:author="Richard Bradbury" w:date="2024-08-07T11:26:00Z" w16du:dateUtc="2024-08-07T10:26:00Z">
        <w:r w:rsidR="00352A9B">
          <w:rPr>
            <w:rFonts w:eastAsia="Malgun Gothic"/>
            <w:lang w:eastAsia="ko-KR"/>
          </w:rPr>
          <w:t xml:space="preserve"> </w:t>
        </w:r>
      </w:ins>
      <w:ins w:id="824" w:author="Richard Bradbury" w:date="2024-08-07T11:13:00Z" w16du:dateUtc="2024-08-07T10:13:00Z">
        <w:r w:rsidR="00352A9B">
          <w:rPr>
            <w:rFonts w:eastAsia="Malgun Gothic"/>
            <w:lang w:eastAsia="ko-KR"/>
          </w:rPr>
          <w:t>to the RTC AF.</w:t>
        </w:r>
      </w:ins>
    </w:p>
    <w:p w14:paraId="1AF15149" w14:textId="568F1F0D" w:rsidR="00475354" w:rsidRDefault="00475354" w:rsidP="00475354">
      <w:pPr>
        <w:pStyle w:val="Heading4"/>
        <w:rPr>
          <w:ins w:id="825" w:author="Richard Bradbury (2024-08-20)" w:date="2024-08-20T18:17:00Z" w16du:dateUtc="2024-08-20T17:17:00Z"/>
          <w:rFonts w:eastAsia="Malgun Gothic"/>
          <w:lang w:eastAsia="ko-KR"/>
        </w:rPr>
      </w:pPr>
      <w:ins w:id="826" w:author="Richard Bradbury (2024-08-20)" w:date="2024-08-20T18:17:00Z" w16du:dateUtc="2024-08-20T17:17:00Z">
        <w:r>
          <w:rPr>
            <w:rFonts w:eastAsia="Malgun Gothic"/>
            <w:lang w:eastAsia="ko-KR"/>
          </w:rPr>
          <w:t>5.2.4.2</w:t>
        </w:r>
        <w:r>
          <w:rPr>
            <w:rFonts w:eastAsia="Malgun Gothic"/>
            <w:lang w:eastAsia="ko-KR"/>
          </w:rPr>
          <w:tab/>
        </w:r>
      </w:ins>
      <w:ins w:id="827" w:author="Richard Bradbury (2024-08-20)" w:date="2024-08-20T18:18:00Z" w16du:dateUtc="2024-08-20T17:18:00Z">
        <w:r>
          <w:rPr>
            <w:rFonts w:eastAsia="Malgun Gothic"/>
            <w:lang w:eastAsia="ko-KR"/>
          </w:rPr>
          <w:t>Consumption</w:t>
        </w:r>
      </w:ins>
      <w:ins w:id="828" w:author="Richard Bradbury (2024-08-20)" w:date="2024-08-20T18:17:00Z" w16du:dateUtc="2024-08-20T17:17:00Z">
        <w:r>
          <w:rPr>
            <w:rFonts w:eastAsia="Malgun Gothic"/>
            <w:lang w:eastAsia="ko-KR"/>
          </w:rPr>
          <w:t xml:space="preserve"> reporting by RTC</w:t>
        </w:r>
      </w:ins>
      <w:ins w:id="829" w:author="Richard Bradbury (2024-08-20)" w:date="2024-08-20T18:24:00Z" w16du:dateUtc="2024-08-20T17:24:00Z">
        <w:r w:rsidR="00AE5EB8">
          <w:rPr>
            <w:rFonts w:eastAsia="Malgun Gothic"/>
            <w:lang w:eastAsia="ko-KR"/>
          </w:rPr>
          <w:t> AS</w:t>
        </w:r>
      </w:ins>
    </w:p>
    <w:p w14:paraId="36C81438" w14:textId="0BE5E2DB" w:rsidR="00475354" w:rsidRDefault="00475354" w:rsidP="00475354">
      <w:pPr>
        <w:rPr>
          <w:ins w:id="830" w:author="Richard Bradbury (2024-08-20)" w:date="2024-08-20T18:17:00Z" w16du:dateUtc="2024-08-20T17:17:00Z"/>
          <w:rFonts w:eastAsia="Malgun Gothic"/>
          <w:lang w:eastAsia="ko-KR"/>
        </w:rPr>
      </w:pPr>
      <w:ins w:id="831" w:author="Richard Bradbury (2024-08-20)" w:date="2024-08-20T18:17:00Z" w16du:dateUtc="2024-08-20T17:17:00Z">
        <w:r>
          <w:rPr>
            <w:rFonts w:eastAsia="Malgun Gothic"/>
            <w:lang w:eastAsia="ko-KR"/>
          </w:rPr>
          <w:t>This procedure is used to provision the collection of media consumption information in the RTC AF and subsequently to configure the RTC</w:t>
        </w:r>
      </w:ins>
      <w:ins w:id="832" w:author="Richard Bradbury (2024-08-20)" w:date="2024-08-20T18:18:00Z" w16du:dateUtc="2024-08-20T17:18:00Z">
        <w:r>
          <w:rPr>
            <w:rFonts w:eastAsia="Malgun Gothic"/>
            <w:lang w:eastAsia="ko-KR"/>
          </w:rPr>
          <w:t> AS</w:t>
        </w:r>
      </w:ins>
      <w:ins w:id="833" w:author="Richard Bradbury (2024-08-20)" w:date="2024-08-20T18:17:00Z" w16du:dateUtc="2024-08-20T17:17:00Z">
        <w:r>
          <w:rPr>
            <w:rFonts w:eastAsia="Malgun Gothic"/>
            <w:lang w:eastAsia="ko-KR"/>
          </w:rPr>
          <w:t xml:space="preserve"> to collect and report consumption information for the real-time media it has received. The RTC</w:t>
        </w:r>
      </w:ins>
      <w:ins w:id="834" w:author="Richard Bradbury (2024-08-20)" w:date="2024-08-20T18:18:00Z" w16du:dateUtc="2024-08-20T17:18:00Z">
        <w:r>
          <w:rPr>
            <w:rFonts w:eastAsia="Malgun Gothic"/>
            <w:lang w:eastAsia="ko-KR"/>
          </w:rPr>
          <w:t> AS</w:t>
        </w:r>
      </w:ins>
      <w:ins w:id="835" w:author="Richard Bradbury (2024-08-20)" w:date="2024-08-20T18:17:00Z" w16du:dateUtc="2024-08-20T17:17:00Z">
        <w:r>
          <w:rPr>
            <w:rFonts w:eastAsia="Malgun Gothic"/>
            <w:lang w:eastAsia="ko-KR"/>
          </w:rPr>
          <w:t xml:space="preserve"> collates the consumption reporting information from </w:t>
        </w:r>
      </w:ins>
      <w:ins w:id="836" w:author="Richard Bradbury (2024-08-20)" w:date="2024-08-20T18:18:00Z" w16du:dateUtc="2024-08-20T17:18:00Z">
        <w:r>
          <w:rPr>
            <w:rFonts w:eastAsia="Malgun Gothic"/>
            <w:lang w:eastAsia="ko-KR"/>
          </w:rPr>
          <w:t>its Media</w:t>
        </w:r>
      </w:ins>
      <w:ins w:id="837" w:author="Richard Bradbury (2024-08-20)" w:date="2024-08-20T18:17:00Z" w16du:dateUtc="2024-08-20T17:17:00Z">
        <w:r>
          <w:rPr>
            <w:rFonts w:eastAsia="Malgun Gothic"/>
            <w:lang w:eastAsia="ko-KR"/>
          </w:rPr>
          <w:t xml:space="preserve"> Function and submits consumption reports to the RTC AF via reference point RTC-</w:t>
        </w:r>
      </w:ins>
      <w:ins w:id="838" w:author="Richard Bradbury (2024-08-20)" w:date="2024-08-20T18:18:00Z" w16du:dateUtc="2024-08-20T17:18:00Z">
        <w:r>
          <w:rPr>
            <w:rFonts w:eastAsia="Malgun Gothic"/>
            <w:lang w:eastAsia="ko-KR"/>
          </w:rPr>
          <w:t>3</w:t>
        </w:r>
      </w:ins>
      <w:ins w:id="839" w:author="Richard Bradbury (2024-08-20)" w:date="2024-08-20T18:17:00Z" w16du:dateUtc="2024-08-20T17:17:00Z">
        <w:r>
          <w:rPr>
            <w:rFonts w:eastAsia="Malgun Gothic"/>
            <w:lang w:eastAsia="ko-KR"/>
          </w:rPr>
          <w:t>. The media consumption information to be collected and reported is specified in clause 4.5.</w:t>
        </w:r>
      </w:ins>
    </w:p>
    <w:p w14:paraId="34BC72C0" w14:textId="416A5CF7" w:rsidR="00475354" w:rsidRDefault="00475354" w:rsidP="00475354">
      <w:pPr>
        <w:keepNext/>
        <w:rPr>
          <w:ins w:id="840" w:author="Richard Bradbury (2024-08-20)" w:date="2024-08-20T18:17:00Z" w16du:dateUtc="2024-08-20T17:17:00Z"/>
          <w:rFonts w:eastAsia="Malgun Gothic"/>
          <w:lang w:eastAsia="ko-KR"/>
        </w:rPr>
      </w:pPr>
      <w:ins w:id="841" w:author="Richard Bradbury (2024-08-20)" w:date="2024-08-20T18:17:00Z" w16du:dateUtc="2024-08-20T17:17:00Z">
        <w:r>
          <w:rPr>
            <w:rFonts w:eastAsia="Malgun Gothic"/>
            <w:lang w:eastAsia="ko-KR"/>
          </w:rPr>
          <w:t>The consumption reporting procedure is illustrated in figure 5.2.4.</w:t>
        </w:r>
      </w:ins>
      <w:ins w:id="842" w:author="Richard Bradbury (2024-08-20)" w:date="2024-08-20T18:18:00Z" w16du:dateUtc="2024-08-20T17:18:00Z">
        <w:r>
          <w:rPr>
            <w:rFonts w:eastAsia="Malgun Gothic"/>
            <w:lang w:eastAsia="ko-KR"/>
          </w:rPr>
          <w:t>2</w:t>
        </w:r>
      </w:ins>
      <w:ins w:id="843" w:author="Richard Bradbury (2024-08-20)" w:date="2024-08-20T18:17:00Z" w16du:dateUtc="2024-08-20T17:17:00Z">
        <w:r>
          <w:rPr>
            <w:rFonts w:eastAsia="Malgun Gothic"/>
            <w:lang w:eastAsia="ko-KR"/>
          </w:rPr>
          <w:t>-1.</w:t>
        </w:r>
      </w:ins>
    </w:p>
    <w:p w14:paraId="3C8AF163" w14:textId="7760AEDD" w:rsidR="00475354" w:rsidRDefault="00AA5A40" w:rsidP="00475354">
      <w:pPr>
        <w:keepNext/>
        <w:jc w:val="center"/>
        <w:rPr>
          <w:ins w:id="844" w:author="Richard Bradbury (2024-08-20)" w:date="2024-08-20T18:17:00Z" w16du:dateUtc="2024-08-20T17:17:00Z"/>
          <w:rFonts w:eastAsia="Malgun Gothic"/>
          <w:lang w:eastAsia="ko-KR"/>
        </w:rPr>
      </w:pPr>
      <w:ins w:id="845" w:author="Richard Bradbury (2024-08-20)" w:date="2024-08-20T18:17:00Z" w16du:dateUtc="2024-08-20T17:17:00Z">
        <w:r>
          <w:rPr>
            <w:rFonts w:eastAsia="Malgun Gothic"/>
            <w:lang w:eastAsia="ko-KR"/>
          </w:rPr>
          <w:object w:dxaOrig="8150" w:dyaOrig="7860" w14:anchorId="1EFAEA0A">
            <v:shape id="_x0000_i1028" type="#_x0000_t75" style="width:277.15pt;height:267.15pt" o:ole="">
              <v:imagedata r:id="rId25" o:title=""/>
            </v:shape>
            <o:OLEObject Type="Embed" ProgID="Mscgen.Chart" ShapeID="_x0000_i1028" DrawAspect="Content" ObjectID="_1785684898" r:id="rId26"/>
          </w:object>
        </w:r>
      </w:ins>
    </w:p>
    <w:p w14:paraId="395B414D" w14:textId="5F1208B8" w:rsidR="00475354" w:rsidRPr="00434FD6" w:rsidRDefault="00475354" w:rsidP="00475354">
      <w:pPr>
        <w:pStyle w:val="TF"/>
        <w:rPr>
          <w:ins w:id="846" w:author="Richard Bradbury (2024-08-20)" w:date="2024-08-20T18:17:00Z" w16du:dateUtc="2024-08-20T17:17:00Z"/>
        </w:rPr>
      </w:pPr>
      <w:ins w:id="847" w:author="Richard Bradbury (2024-08-20)" w:date="2024-08-20T18:17:00Z" w16du:dateUtc="2024-08-20T17:17:00Z">
        <w:r w:rsidRPr="00434FD6">
          <w:t>Figure 5.</w:t>
        </w:r>
        <w:r>
          <w:t>2.4.</w:t>
        </w:r>
      </w:ins>
      <w:ins w:id="848" w:author="Richard Bradbury (2024-08-20)" w:date="2024-08-20T18:18:00Z" w16du:dateUtc="2024-08-20T17:18:00Z">
        <w:r>
          <w:t>2</w:t>
        </w:r>
      </w:ins>
      <w:ins w:id="849" w:author="Richard Bradbury (2024-08-20)" w:date="2024-08-20T18:17:00Z" w16du:dateUtc="2024-08-20T17:17:00Z">
        <w:r w:rsidRPr="00434FD6">
          <w:t xml:space="preserve">-1: </w:t>
        </w:r>
        <w:r>
          <w:t>Consumption reporting procedure</w:t>
        </w:r>
      </w:ins>
    </w:p>
    <w:p w14:paraId="7CE4F4BF" w14:textId="77777777" w:rsidR="00475354" w:rsidRDefault="00475354" w:rsidP="00475354">
      <w:pPr>
        <w:keepNext/>
        <w:rPr>
          <w:ins w:id="850" w:author="Richard Bradbury (2024-08-20)" w:date="2024-08-20T18:17:00Z" w16du:dateUtc="2024-08-20T17:17:00Z"/>
          <w:rFonts w:eastAsia="Malgun Gothic"/>
          <w:lang w:eastAsia="ko-KR"/>
        </w:rPr>
      </w:pPr>
      <w:ins w:id="851" w:author="Richard Bradbury (2024-08-20)" w:date="2024-08-20T18:17:00Z" w16du:dateUtc="2024-08-20T17:17:00Z">
        <w:r>
          <w:rPr>
            <w:rFonts w:eastAsia="Malgun Gothic"/>
            <w:lang w:eastAsia="ko-KR"/>
          </w:rPr>
          <w:t>The call flow is as follows:</w:t>
        </w:r>
      </w:ins>
    </w:p>
    <w:p w14:paraId="768E320E" w14:textId="77777777" w:rsidR="00475354" w:rsidRPr="00A11B92" w:rsidRDefault="00475354" w:rsidP="00475354">
      <w:pPr>
        <w:pStyle w:val="B1"/>
        <w:rPr>
          <w:ins w:id="852" w:author="Richard Bradbury (2024-08-20)" w:date="2024-08-20T18:17:00Z" w16du:dateUtc="2024-08-20T17:17:00Z"/>
          <w:rFonts w:eastAsia="Malgun Gothic"/>
          <w:lang w:eastAsia="ko-KR"/>
        </w:rPr>
      </w:pPr>
      <w:ins w:id="853" w:author="Richard Bradbury (2024-08-20)" w:date="2024-08-20T18:17:00Z" w16du:dateUtc="2024-08-20T17:17:00Z">
        <w:r>
          <w:rPr>
            <w:rFonts w:eastAsia="Malgun Gothic"/>
            <w:lang w:eastAsia="ko-KR"/>
          </w:rPr>
          <w:t>1.</w:t>
        </w:r>
        <w:r>
          <w:rPr>
            <w:rFonts w:eastAsia="Malgun Gothic"/>
            <w:lang w:eastAsia="ko-KR"/>
          </w:rPr>
          <w:tab/>
        </w:r>
        <w:r w:rsidRPr="00A11B92">
          <w:rPr>
            <w:rFonts w:eastAsia="Malgun Gothic"/>
            <w:lang w:eastAsia="ko-KR"/>
          </w:rPr>
          <w:t xml:space="preserve">An </w:t>
        </w:r>
        <w:r>
          <w:rPr>
            <w:rFonts w:eastAsia="Malgun Gothic"/>
            <w:lang w:eastAsia="ko-KR"/>
          </w:rPr>
          <w:t>RTC Application Provider</w:t>
        </w:r>
        <w:r w:rsidRPr="00A11B92">
          <w:rPr>
            <w:rFonts w:eastAsia="Malgun Gothic"/>
            <w:lang w:eastAsia="ko-KR"/>
          </w:rPr>
          <w:t xml:space="preserve"> provisions resources for RTC sessions </w:t>
        </w:r>
        <w:r>
          <w:rPr>
            <w:rFonts w:eastAsia="Malgun Gothic"/>
            <w:lang w:eastAsia="ko-KR"/>
          </w:rPr>
          <w:t>with</w:t>
        </w:r>
        <w:r w:rsidRPr="00A11B92">
          <w:rPr>
            <w:rFonts w:eastAsia="Malgun Gothic"/>
            <w:lang w:eastAsia="ko-KR"/>
          </w:rPr>
          <w:t xml:space="preserve"> </w:t>
        </w:r>
        <w:r>
          <w:rPr>
            <w:rFonts w:eastAsia="Malgun Gothic"/>
            <w:lang w:eastAsia="ko-KR"/>
          </w:rPr>
          <w:t xml:space="preserve">media </w:t>
        </w:r>
        <w:r w:rsidRPr="00A11B92">
          <w:rPr>
            <w:rFonts w:eastAsia="Malgun Gothic"/>
            <w:lang w:eastAsia="ko-KR"/>
          </w:rPr>
          <w:t>consumption information collection and reporting</w:t>
        </w:r>
        <w:r>
          <w:rPr>
            <w:rFonts w:eastAsia="Malgun Gothic"/>
            <w:lang w:eastAsia="ko-KR"/>
          </w:rPr>
          <w:t xml:space="preserve"> support</w:t>
        </w:r>
        <w:r w:rsidRPr="00A11B92">
          <w:rPr>
            <w:rFonts w:eastAsia="Malgun Gothic"/>
            <w:lang w:eastAsia="ko-KR"/>
          </w:rPr>
          <w:t>.</w:t>
        </w:r>
      </w:ins>
    </w:p>
    <w:p w14:paraId="482327DD" w14:textId="4EAE71C8" w:rsidR="00475354" w:rsidRDefault="00475354" w:rsidP="00475354">
      <w:pPr>
        <w:pStyle w:val="B1"/>
        <w:rPr>
          <w:ins w:id="854" w:author="Richard Bradbury (2024-08-20)" w:date="2024-08-20T18:17:00Z" w16du:dateUtc="2024-08-20T17:17:00Z"/>
          <w:rFonts w:eastAsia="Malgun Gothic"/>
          <w:lang w:eastAsia="ko-KR"/>
        </w:rPr>
      </w:pPr>
      <w:ins w:id="855" w:author="Richard Bradbury (2024-08-20)" w:date="2024-08-20T18:17:00Z" w16du:dateUtc="2024-08-20T17:17:00Z">
        <w:r>
          <w:rPr>
            <w:rFonts w:eastAsia="Malgun Gothic"/>
            <w:lang w:eastAsia="ko-KR"/>
          </w:rPr>
          <w:t>2.</w:t>
        </w:r>
        <w:r>
          <w:rPr>
            <w:rFonts w:eastAsia="Malgun Gothic"/>
            <w:lang w:eastAsia="ko-KR"/>
          </w:rPr>
          <w:tab/>
          <w:t xml:space="preserve">The </w:t>
        </w:r>
        <w:r w:rsidRPr="00A11B92">
          <w:rPr>
            <w:rFonts w:eastAsia="Malgun Gothic"/>
            <w:lang w:eastAsia="ko-KR"/>
          </w:rPr>
          <w:t>RTC</w:t>
        </w:r>
      </w:ins>
      <w:ins w:id="856" w:author="Richard Bradbury (2024-08-20)" w:date="2024-08-20T18:35:00Z" w16du:dateUtc="2024-08-20T17:35:00Z">
        <w:r w:rsidR="00AA5A40">
          <w:rPr>
            <w:rFonts w:eastAsia="Malgun Gothic"/>
            <w:lang w:eastAsia="ko-KR"/>
          </w:rPr>
          <w:t> </w:t>
        </w:r>
      </w:ins>
      <w:ins w:id="857" w:author="Richard Bradbury (2024-08-20)" w:date="2024-08-20T18:36:00Z" w16du:dateUtc="2024-08-20T17:36:00Z">
        <w:r w:rsidR="00AA5A40">
          <w:rPr>
            <w:rFonts w:eastAsia="Malgun Gothic"/>
            <w:lang w:eastAsia="ko-KR"/>
          </w:rPr>
          <w:t>AS</w:t>
        </w:r>
      </w:ins>
      <w:ins w:id="858" w:author="Richard Bradbury (2024-08-20)" w:date="2024-08-20T18:17:00Z" w16du:dateUtc="2024-08-20T17:17:00Z">
        <w:r w:rsidRPr="00A11B92">
          <w:rPr>
            <w:rFonts w:eastAsia="Malgun Gothic"/>
            <w:lang w:eastAsia="ko-KR"/>
          </w:rPr>
          <w:t xml:space="preserve"> requests the configuration information </w:t>
        </w:r>
        <w:r>
          <w:rPr>
            <w:rFonts w:eastAsia="Malgun Gothic"/>
            <w:lang w:eastAsia="ko-KR"/>
          </w:rPr>
          <w:t xml:space="preserve">from the RTC AF </w:t>
        </w:r>
        <w:r w:rsidRPr="00A11B92">
          <w:rPr>
            <w:rFonts w:eastAsia="Malgun Gothic"/>
            <w:lang w:eastAsia="ko-KR"/>
          </w:rPr>
          <w:t>relat</w:t>
        </w:r>
        <w:r>
          <w:rPr>
            <w:rFonts w:eastAsia="Malgun Gothic"/>
            <w:lang w:eastAsia="ko-KR"/>
          </w:rPr>
          <w:t>ing</w:t>
        </w:r>
        <w:r w:rsidRPr="00A11B92">
          <w:rPr>
            <w:rFonts w:eastAsia="Malgun Gothic"/>
            <w:lang w:eastAsia="ko-KR"/>
          </w:rPr>
          <w:t xml:space="preserve"> to </w:t>
        </w:r>
        <w:r>
          <w:rPr>
            <w:rFonts w:eastAsia="Malgun Gothic"/>
            <w:lang w:eastAsia="ko-KR"/>
          </w:rPr>
          <w:t>media consumption</w:t>
        </w:r>
        <w:r w:rsidRPr="00A11B92">
          <w:rPr>
            <w:rFonts w:eastAsia="Malgun Gothic"/>
            <w:lang w:eastAsia="ko-KR"/>
          </w:rPr>
          <w:t xml:space="preserve"> collection and reporting for RTC sessions</w:t>
        </w:r>
        <w:r>
          <w:rPr>
            <w:rFonts w:eastAsia="Malgun Gothic"/>
            <w:lang w:eastAsia="ko-KR"/>
          </w:rPr>
          <w:t xml:space="preserve"> and the RTC AF provides the requested configuration information to the RTC</w:t>
        </w:r>
      </w:ins>
      <w:ins w:id="859" w:author="Richard Bradbury (2024-08-20)" w:date="2024-08-20T18:36:00Z" w16du:dateUtc="2024-08-20T17:36:00Z">
        <w:r w:rsidR="00AA5A40">
          <w:rPr>
            <w:rFonts w:eastAsia="Malgun Gothic"/>
            <w:lang w:eastAsia="ko-KR"/>
          </w:rPr>
          <w:t> AS</w:t>
        </w:r>
      </w:ins>
      <w:ins w:id="860" w:author="Richard Bradbury (2024-08-20)" w:date="2024-08-20T18:17:00Z" w16du:dateUtc="2024-08-20T17:17:00Z">
        <w:r>
          <w:rPr>
            <w:rFonts w:eastAsia="Malgun Gothic"/>
            <w:lang w:eastAsia="ko-KR"/>
          </w:rPr>
          <w:t>.</w:t>
        </w:r>
      </w:ins>
    </w:p>
    <w:p w14:paraId="07BD2EF7" w14:textId="6D809CA3" w:rsidR="00475354" w:rsidRDefault="00475354" w:rsidP="00475354">
      <w:pPr>
        <w:pStyle w:val="B1"/>
        <w:rPr>
          <w:ins w:id="861" w:author="Richard Bradbury (2024-08-20)" w:date="2024-08-20T18:17:00Z" w16du:dateUtc="2024-08-20T17:17:00Z"/>
          <w:rFonts w:eastAsia="Malgun Gothic"/>
          <w:lang w:eastAsia="ko-KR"/>
        </w:rPr>
      </w:pPr>
      <w:ins w:id="862" w:author="Richard Bradbury (2024-08-20)" w:date="2024-08-20T18:17:00Z" w16du:dateUtc="2024-08-20T17:17:00Z">
        <w:r>
          <w:rPr>
            <w:rFonts w:eastAsia="Malgun Gothic"/>
            <w:lang w:eastAsia="ko-KR"/>
          </w:rPr>
          <w:t>3.</w:t>
        </w:r>
        <w:r>
          <w:rPr>
            <w:rFonts w:eastAsia="Malgun Gothic"/>
            <w:lang w:eastAsia="ko-KR"/>
          </w:rPr>
          <w:tab/>
          <w:t>The RTC</w:t>
        </w:r>
      </w:ins>
      <w:ins w:id="863" w:author="Richard Bradbury (2024-08-20)" w:date="2024-08-20T18:36:00Z" w16du:dateUtc="2024-08-20T17:36:00Z">
        <w:r w:rsidR="00AA5A40">
          <w:rPr>
            <w:rFonts w:eastAsia="Malgun Gothic"/>
            <w:lang w:eastAsia="ko-KR"/>
          </w:rPr>
          <w:t> AS</w:t>
        </w:r>
      </w:ins>
      <w:ins w:id="864" w:author="Richard Bradbury (2024-08-20)" w:date="2024-08-20T18:17:00Z" w16du:dateUtc="2024-08-20T17:17:00Z">
        <w:r>
          <w:rPr>
            <w:rFonts w:eastAsia="Malgun Gothic"/>
            <w:lang w:eastAsia="ko-KR"/>
          </w:rPr>
          <w:t xml:space="preserve"> configures the media consumption information collection procedure in </w:t>
        </w:r>
      </w:ins>
      <w:ins w:id="865" w:author="Richard Bradbury (2024-08-20)" w:date="2024-08-20T18:36:00Z" w16du:dateUtc="2024-08-20T17:36:00Z">
        <w:r w:rsidR="00AA5A40">
          <w:rPr>
            <w:rFonts w:eastAsia="Malgun Gothic"/>
            <w:lang w:eastAsia="ko-KR"/>
          </w:rPr>
          <w:t>its Media</w:t>
        </w:r>
      </w:ins>
      <w:ins w:id="866" w:author="Richard Bradbury (2024-08-20)" w:date="2024-08-20T18:17:00Z" w16du:dateUtc="2024-08-20T17:17:00Z">
        <w:r>
          <w:rPr>
            <w:rFonts w:eastAsia="Malgun Gothic"/>
            <w:lang w:eastAsia="ko-KR"/>
          </w:rPr>
          <w:t xml:space="preserve"> Function.</w:t>
        </w:r>
      </w:ins>
    </w:p>
    <w:p w14:paraId="7FBF7FDC" w14:textId="69412DE8" w:rsidR="00475354" w:rsidRDefault="00475354" w:rsidP="00475354">
      <w:pPr>
        <w:pStyle w:val="B1"/>
        <w:rPr>
          <w:ins w:id="867" w:author="Richard Bradbury (2024-08-20)" w:date="2024-08-20T18:17:00Z" w16du:dateUtc="2024-08-20T17:17:00Z"/>
          <w:rFonts w:eastAsia="Malgun Gothic"/>
          <w:lang w:eastAsia="ko-KR"/>
        </w:rPr>
      </w:pPr>
      <w:ins w:id="868" w:author="Richard Bradbury (2024-08-20)" w:date="2024-08-20T18:17:00Z" w16du:dateUtc="2024-08-20T17:17:00Z">
        <w:r>
          <w:rPr>
            <w:rFonts w:eastAsia="Malgun Gothic"/>
            <w:lang w:eastAsia="ko-KR"/>
          </w:rPr>
          <w:t>4.</w:t>
        </w:r>
        <w:r>
          <w:rPr>
            <w:rFonts w:eastAsia="Malgun Gothic"/>
            <w:lang w:eastAsia="ko-KR"/>
          </w:rPr>
          <w:tab/>
          <w:t>The RTC</w:t>
        </w:r>
      </w:ins>
      <w:ins w:id="869" w:author="Richard Bradbury (2024-08-20)" w:date="2024-08-20T18:36:00Z" w16du:dateUtc="2024-08-20T17:36:00Z">
        <w:r w:rsidR="00AA5A40">
          <w:rPr>
            <w:rFonts w:eastAsia="Malgun Gothic"/>
            <w:lang w:eastAsia="ko-KR"/>
          </w:rPr>
          <w:t> AS Media</w:t>
        </w:r>
      </w:ins>
      <w:ins w:id="870" w:author="Richard Bradbury (2024-08-20)" w:date="2024-08-20T18:17:00Z" w16du:dateUtc="2024-08-20T17:17:00Z">
        <w:r>
          <w:rPr>
            <w:rFonts w:eastAsia="Malgun Gothic"/>
            <w:lang w:eastAsia="ko-KR"/>
          </w:rPr>
          <w:t xml:space="preserve"> Function collects consumption information about the real-time media it has received.</w:t>
        </w:r>
      </w:ins>
    </w:p>
    <w:p w14:paraId="3CC96B56" w14:textId="6421CFDE" w:rsidR="00475354" w:rsidRDefault="00AA5A40" w:rsidP="00475354">
      <w:pPr>
        <w:pStyle w:val="B1"/>
        <w:rPr>
          <w:ins w:id="871" w:author="Richard Bradbury (2024-08-20)" w:date="2024-08-20T18:17:00Z" w16du:dateUtc="2024-08-20T17:17:00Z"/>
          <w:rFonts w:eastAsia="Malgun Gothic"/>
          <w:lang w:eastAsia="ko-KR"/>
        </w:rPr>
      </w:pPr>
      <w:ins w:id="872" w:author="Richard Bradbury (2024-08-20)" w:date="2024-08-20T18:36:00Z" w16du:dateUtc="2024-08-20T17:36:00Z">
        <w:r>
          <w:rPr>
            <w:rFonts w:eastAsia="Malgun Gothic"/>
            <w:lang w:eastAsia="ko-KR"/>
          </w:rPr>
          <w:t>5</w:t>
        </w:r>
      </w:ins>
      <w:ins w:id="873" w:author="Richard Bradbury (2024-08-20)" w:date="2024-08-20T18:17:00Z" w16du:dateUtc="2024-08-20T17:17:00Z">
        <w:r w:rsidR="00475354">
          <w:rPr>
            <w:rFonts w:eastAsia="Malgun Gothic"/>
            <w:lang w:eastAsia="ko-KR"/>
          </w:rPr>
          <w:t>.</w:t>
        </w:r>
        <w:r w:rsidR="00475354">
          <w:rPr>
            <w:rFonts w:eastAsia="Malgun Gothic"/>
            <w:lang w:eastAsia="ko-KR"/>
          </w:rPr>
          <w:tab/>
          <w:t>The RTC</w:t>
        </w:r>
      </w:ins>
      <w:ins w:id="874" w:author="Richard Bradbury (2024-08-20)" w:date="2024-08-20T18:36:00Z" w16du:dateUtc="2024-08-20T17:36:00Z">
        <w:r>
          <w:rPr>
            <w:rFonts w:eastAsia="Malgun Gothic"/>
            <w:lang w:eastAsia="ko-KR"/>
          </w:rPr>
          <w:t> AS</w:t>
        </w:r>
      </w:ins>
      <w:ins w:id="875" w:author="Richard Bradbury (2024-08-20)" w:date="2024-08-20T18:17:00Z" w16du:dateUtc="2024-08-20T17:17:00Z">
        <w:r w:rsidR="00475354">
          <w:rPr>
            <w:rFonts w:eastAsia="Malgun Gothic"/>
            <w:lang w:eastAsia="ko-KR"/>
          </w:rPr>
          <w:t xml:space="preserve"> collates the received media consumption information into consumption reports.</w:t>
        </w:r>
      </w:ins>
    </w:p>
    <w:p w14:paraId="1627A813" w14:textId="14BCD5C9" w:rsidR="00475354" w:rsidRPr="00A11B92" w:rsidRDefault="00AA5A40" w:rsidP="00475354">
      <w:pPr>
        <w:pStyle w:val="B1"/>
        <w:rPr>
          <w:ins w:id="876" w:author="Richard Bradbury (2024-08-20)" w:date="2024-08-20T18:17:00Z" w16du:dateUtc="2024-08-20T17:17:00Z"/>
          <w:rFonts w:eastAsia="Malgun Gothic"/>
          <w:lang w:eastAsia="ko-KR"/>
        </w:rPr>
      </w:pPr>
      <w:ins w:id="877" w:author="Richard Bradbury (2024-08-20)" w:date="2024-08-20T18:36:00Z" w16du:dateUtc="2024-08-20T17:36:00Z">
        <w:r>
          <w:rPr>
            <w:rFonts w:eastAsia="Malgun Gothic"/>
            <w:lang w:eastAsia="ko-KR"/>
          </w:rPr>
          <w:t>6</w:t>
        </w:r>
      </w:ins>
      <w:ins w:id="878" w:author="Richard Bradbury (2024-08-20)" w:date="2024-08-20T18:17:00Z" w16du:dateUtc="2024-08-20T17:17:00Z">
        <w:r w:rsidR="00475354">
          <w:rPr>
            <w:rFonts w:eastAsia="Malgun Gothic"/>
            <w:lang w:eastAsia="ko-KR"/>
          </w:rPr>
          <w:t>.</w:t>
        </w:r>
        <w:r w:rsidR="00475354">
          <w:rPr>
            <w:rFonts w:eastAsia="Malgun Gothic"/>
            <w:lang w:eastAsia="ko-KR"/>
          </w:rPr>
          <w:tab/>
          <w:t>The RTC</w:t>
        </w:r>
      </w:ins>
      <w:ins w:id="879" w:author="Richard Bradbury (2024-08-20)" w:date="2024-08-20T18:36:00Z" w16du:dateUtc="2024-08-20T17:36:00Z">
        <w:r>
          <w:rPr>
            <w:rFonts w:eastAsia="Malgun Gothic"/>
            <w:lang w:eastAsia="ko-KR"/>
          </w:rPr>
          <w:t> AS</w:t>
        </w:r>
      </w:ins>
      <w:ins w:id="880" w:author="Richard Bradbury (2024-08-20)" w:date="2024-08-20T18:17:00Z" w16du:dateUtc="2024-08-20T17:17:00Z">
        <w:r w:rsidR="00475354">
          <w:rPr>
            <w:rFonts w:eastAsia="Malgun Gothic"/>
            <w:lang w:eastAsia="ko-KR"/>
          </w:rPr>
          <w:t xml:space="preserve"> </w:t>
        </w:r>
      </w:ins>
      <w:ins w:id="881" w:author="Richard Bradbury (2024-08-20)" w:date="2024-08-20T18:35:00Z" w16du:dateUtc="2024-08-20T17:35:00Z">
        <w:r>
          <w:rPr>
            <w:rFonts w:eastAsia="Malgun Gothic"/>
            <w:lang w:eastAsia="ko-KR"/>
          </w:rPr>
          <w:t xml:space="preserve">periodically </w:t>
        </w:r>
      </w:ins>
      <w:ins w:id="882" w:author="Richard Bradbury (2024-08-20)" w:date="2024-08-20T18:17:00Z" w16du:dateUtc="2024-08-20T17:17:00Z">
        <w:r w:rsidR="00475354">
          <w:rPr>
            <w:rFonts w:eastAsia="Malgun Gothic"/>
            <w:lang w:eastAsia="ko-KR"/>
          </w:rPr>
          <w:t>submits consumption reports to the RTC AF.</w:t>
        </w:r>
      </w:ins>
    </w:p>
    <w:p w14:paraId="1606CB6C" w14:textId="46FC3EF2" w:rsidR="006B4608" w:rsidRPr="00CC1483" w:rsidRDefault="006B4608" w:rsidP="00CC1483">
      <w:pPr>
        <w:pStyle w:val="Changelast"/>
      </w:pPr>
      <w:r w:rsidRPr="00F90395">
        <w:t>End of changes</w:t>
      </w:r>
    </w:p>
    <w:sectPr w:rsidR="006B4608" w:rsidRPr="00CC1483" w:rsidSect="00F11006">
      <w:headerReference w:type="default" r:id="rId2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3" w:author="Richard Bradbury" w:date="2024-08-07T10:46:00Z" w:initials="RJB">
    <w:p w14:paraId="6FD0A5D3" w14:textId="16BF3B3B" w:rsidR="000174F0" w:rsidRDefault="00431E30" w:rsidP="000174F0">
      <w:pPr>
        <w:pStyle w:val="CommentText"/>
        <w:spacing w:after="60"/>
      </w:pPr>
      <w:r>
        <w:rPr>
          <w:rStyle w:val="CommentReference"/>
        </w:rPr>
        <w:annotationRef/>
      </w:r>
      <w:r>
        <w:t xml:space="preserve">This </w:t>
      </w:r>
      <w:r w:rsidR="000174F0">
        <w:t xml:space="preserve">statement </w:t>
      </w:r>
      <w:r>
        <w:t>is very broken</w:t>
      </w:r>
      <w:r w:rsidR="000174F0">
        <w:t xml:space="preserve"> from an architectural standpoint. It is factually incorrect with respect to the current reference architecture which doesn't permit this.</w:t>
      </w:r>
    </w:p>
    <w:p w14:paraId="66A40B1D" w14:textId="31B5017B" w:rsidR="00431E30" w:rsidRDefault="000174F0" w:rsidP="000174F0">
      <w:pPr>
        <w:pStyle w:val="CommentText"/>
        <w:spacing w:after="60"/>
      </w:pPr>
      <w:r>
        <w:t>Currently, RTC-5 terminates on the RTC AF and only on that function. To provide media session handling functionality from the RTC AS, a</w:t>
      </w:r>
      <w:r w:rsidR="00431E30">
        <w:t xml:space="preserve"> new reference point would </w:t>
      </w:r>
      <w:r>
        <w:t>need to be added to the reference architecture for that purpose.</w:t>
      </w:r>
    </w:p>
  </w:comment>
  <w:comment w:id="124" w:author="Richard Bradbury" w:date="2024-08-07T10:58:00Z" w:initials="RJB">
    <w:p w14:paraId="0DE4C984" w14:textId="6994056C" w:rsidR="000174F0" w:rsidRDefault="000174F0" w:rsidP="000174F0">
      <w:pPr>
        <w:pStyle w:val="CommentText"/>
        <w:spacing w:after="60"/>
      </w:pPr>
      <w:r>
        <w:rPr>
          <w:rStyle w:val="CommentReference"/>
        </w:rPr>
        <w:annotationRef/>
      </w:r>
      <w:r>
        <w:t>Thinking more about it, the whole concept described here is flawed because it is mixing up implementation with the logical reference architecture</w:t>
      </w:r>
      <w:r w:rsidR="00821AD2">
        <w:t>, and just writing some words here doesn't make it so</w:t>
      </w:r>
      <w:r>
        <w:t>.</w:t>
      </w:r>
    </w:p>
    <w:p w14:paraId="248B01FE" w14:textId="3FEB5D0E" w:rsidR="000174F0" w:rsidRDefault="000174F0" w:rsidP="008E2366">
      <w:pPr>
        <w:pStyle w:val="CommentText"/>
        <w:spacing w:after="60"/>
      </w:pPr>
      <w:r>
        <w:t>A more meaningful (but different) statement to make would be that the media session handling functions of the RTC AF may be co-located with the media plane functions of the RTC AS in deployment, in which case RTC-3 is subsumed and doesn't need to be exposed at all. But co-location of logical functions in deployment is always permitted unless explicitly forbidden</w:t>
      </w:r>
      <w:r w:rsidR="008E2366">
        <w:t>, so this doesn't need to be 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A40B1D" w15:done="0"/>
  <w15:commentEx w15:paraId="248B01FE" w15:paraIdParent="66A40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1BADCD" w16cex:dateUtc="2024-08-07T09:46:00Z"/>
  <w16cex:commentExtensible w16cex:durableId="379C4943" w16cex:dateUtc="2024-08-07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A40B1D" w16cid:durableId="501BADCD"/>
  <w16cid:commentId w16cid:paraId="248B01FE" w16cid:durableId="379C4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74CD8" w14:textId="77777777" w:rsidR="00263A3F" w:rsidRDefault="00263A3F">
      <w:r>
        <w:separator/>
      </w:r>
    </w:p>
  </w:endnote>
  <w:endnote w:type="continuationSeparator" w:id="0">
    <w:p w14:paraId="2E1128A3" w14:textId="77777777" w:rsidR="00263A3F" w:rsidRDefault="00263A3F">
      <w:r>
        <w:continuationSeparator/>
      </w:r>
    </w:p>
  </w:endnote>
  <w:endnote w:type="continuationNotice" w:id="1">
    <w:p w14:paraId="2E691AA8" w14:textId="77777777" w:rsidR="00263A3F" w:rsidRDefault="00263A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EE419" w14:textId="77777777" w:rsidR="00263A3F" w:rsidRDefault="00263A3F">
      <w:r>
        <w:separator/>
      </w:r>
    </w:p>
  </w:footnote>
  <w:footnote w:type="continuationSeparator" w:id="0">
    <w:p w14:paraId="542C865D" w14:textId="77777777" w:rsidR="00263A3F" w:rsidRDefault="00263A3F">
      <w:r>
        <w:continuationSeparator/>
      </w:r>
    </w:p>
  </w:footnote>
  <w:footnote w:type="continuationNotice" w:id="1">
    <w:p w14:paraId="5C70F41E" w14:textId="77777777" w:rsidR="00263A3F" w:rsidRDefault="00263A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441F4C"/>
    <w:multiLevelType w:val="hybridMultilevel"/>
    <w:tmpl w:val="A78A05F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56D0772"/>
    <w:multiLevelType w:val="hybridMultilevel"/>
    <w:tmpl w:val="93F83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7D505D9"/>
    <w:multiLevelType w:val="hybridMultilevel"/>
    <w:tmpl w:val="8D4AC01E"/>
    <w:lvl w:ilvl="0" w:tplc="CCCAE0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273E4"/>
    <w:multiLevelType w:val="hybridMultilevel"/>
    <w:tmpl w:val="91DAD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5"/>
  </w:num>
  <w:num w:numId="7" w16cid:durableId="1013872855">
    <w:abstractNumId w:val="8"/>
  </w:num>
  <w:num w:numId="8" w16cid:durableId="300231571">
    <w:abstractNumId w:val="11"/>
  </w:num>
  <w:num w:numId="9" w16cid:durableId="1831364460">
    <w:abstractNumId w:val="13"/>
  </w:num>
  <w:num w:numId="10" w16cid:durableId="1667171404">
    <w:abstractNumId w:val="3"/>
  </w:num>
  <w:num w:numId="11" w16cid:durableId="459694466">
    <w:abstractNumId w:val="14"/>
  </w:num>
  <w:num w:numId="12" w16cid:durableId="1331912531">
    <w:abstractNumId w:val="7"/>
  </w:num>
  <w:num w:numId="13" w16cid:durableId="1783184726">
    <w:abstractNumId w:val="12"/>
  </w:num>
  <w:num w:numId="14" w16cid:durableId="1694962175">
    <w:abstractNumId w:val="6"/>
  </w:num>
  <w:num w:numId="15" w16cid:durableId="1130439908">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rinivas Gudumasu">
    <w15:presenceInfo w15:providerId="AD" w15:userId="S::Srinivas.Gudumasu@InterDigital.com::5dcaf82e-88f0-42bc-971e-537faea0affc"/>
  </w15:person>
  <w15:person w15:author="Richard Bradbury (2024-08-13)">
    <w15:presenceInfo w15:providerId="None" w15:userId="Richard Bradbury (2024-08-13)"/>
  </w15:person>
  <w15:person w15:author="Richard Bradbury (2024-08-20)">
    <w15:presenceInfo w15:providerId="None" w15:userId="Richard Bradbury (2024-08-20)"/>
  </w15:person>
  <w15:person w15:author="Richard Bradbury (2024-08-14)">
    <w15:presenceInfo w15:providerId="None" w15:userId="Richard Bradbury (2024-08-14)"/>
  </w15:person>
  <w15:person w15:author="Ahmed Hamza">
    <w15:presenceInfo w15:providerId="AD" w15:userId="S::Ahmed.Hamza@InterDigital.com::33048365-ed7c-4902-b993-9b9b64236180"/>
  </w15:person>
  <w15:person w15:author="Richard Bradbury (2024-08-09)">
    <w15:presenceInfo w15:providerId="None" w15:userId="Richard Bradbury (2024-0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169D"/>
    <w:rsid w:val="000120BC"/>
    <w:rsid w:val="00012CDC"/>
    <w:rsid w:val="00012F15"/>
    <w:rsid w:val="00013BEB"/>
    <w:rsid w:val="0001496C"/>
    <w:rsid w:val="00016900"/>
    <w:rsid w:val="00016B95"/>
    <w:rsid w:val="000174F0"/>
    <w:rsid w:val="00017C82"/>
    <w:rsid w:val="0002004E"/>
    <w:rsid w:val="0002007F"/>
    <w:rsid w:val="000213B5"/>
    <w:rsid w:val="00021AEC"/>
    <w:rsid w:val="00022E4A"/>
    <w:rsid w:val="000231B2"/>
    <w:rsid w:val="000239AA"/>
    <w:rsid w:val="000239E4"/>
    <w:rsid w:val="00031269"/>
    <w:rsid w:val="000314D0"/>
    <w:rsid w:val="00031690"/>
    <w:rsid w:val="00033DD8"/>
    <w:rsid w:val="00034461"/>
    <w:rsid w:val="00035151"/>
    <w:rsid w:val="00035D0B"/>
    <w:rsid w:val="00037F82"/>
    <w:rsid w:val="00040B19"/>
    <w:rsid w:val="000414F2"/>
    <w:rsid w:val="0004153C"/>
    <w:rsid w:val="0004334C"/>
    <w:rsid w:val="00043D5E"/>
    <w:rsid w:val="0004435F"/>
    <w:rsid w:val="00044829"/>
    <w:rsid w:val="00044C9C"/>
    <w:rsid w:val="000462AE"/>
    <w:rsid w:val="000469A8"/>
    <w:rsid w:val="000509BE"/>
    <w:rsid w:val="00050B15"/>
    <w:rsid w:val="00051699"/>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354"/>
    <w:rsid w:val="00092AD2"/>
    <w:rsid w:val="00095B1F"/>
    <w:rsid w:val="00096E15"/>
    <w:rsid w:val="000A0647"/>
    <w:rsid w:val="000A09E5"/>
    <w:rsid w:val="000A175F"/>
    <w:rsid w:val="000A35BD"/>
    <w:rsid w:val="000A6394"/>
    <w:rsid w:val="000A7F9A"/>
    <w:rsid w:val="000B134B"/>
    <w:rsid w:val="000B1910"/>
    <w:rsid w:val="000B2E47"/>
    <w:rsid w:val="000B339B"/>
    <w:rsid w:val="000B3748"/>
    <w:rsid w:val="000B3BB2"/>
    <w:rsid w:val="000B498A"/>
    <w:rsid w:val="000B57FC"/>
    <w:rsid w:val="000B5DB4"/>
    <w:rsid w:val="000B7FED"/>
    <w:rsid w:val="000C0077"/>
    <w:rsid w:val="000C038A"/>
    <w:rsid w:val="000C0D3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0FF9"/>
    <w:rsid w:val="000E2007"/>
    <w:rsid w:val="000E2F3B"/>
    <w:rsid w:val="000E2F89"/>
    <w:rsid w:val="000E398A"/>
    <w:rsid w:val="000E3E08"/>
    <w:rsid w:val="000E6D94"/>
    <w:rsid w:val="000E6EB5"/>
    <w:rsid w:val="000F0DCD"/>
    <w:rsid w:val="000F0DF5"/>
    <w:rsid w:val="000F1026"/>
    <w:rsid w:val="000F2113"/>
    <w:rsid w:val="000F269A"/>
    <w:rsid w:val="000F2889"/>
    <w:rsid w:val="000F2D53"/>
    <w:rsid w:val="000F4A59"/>
    <w:rsid w:val="000F59D9"/>
    <w:rsid w:val="000F62A2"/>
    <w:rsid w:val="00100888"/>
    <w:rsid w:val="001009DD"/>
    <w:rsid w:val="00102461"/>
    <w:rsid w:val="001025C8"/>
    <w:rsid w:val="0010273A"/>
    <w:rsid w:val="00102B16"/>
    <w:rsid w:val="0010759A"/>
    <w:rsid w:val="00107AB7"/>
    <w:rsid w:val="00111943"/>
    <w:rsid w:val="001124E6"/>
    <w:rsid w:val="00113948"/>
    <w:rsid w:val="0011557D"/>
    <w:rsid w:val="001175A3"/>
    <w:rsid w:val="001224D9"/>
    <w:rsid w:val="001247CC"/>
    <w:rsid w:val="00124856"/>
    <w:rsid w:val="00126373"/>
    <w:rsid w:val="00130F83"/>
    <w:rsid w:val="00130FE8"/>
    <w:rsid w:val="001321D1"/>
    <w:rsid w:val="00132291"/>
    <w:rsid w:val="0013254F"/>
    <w:rsid w:val="0013291A"/>
    <w:rsid w:val="00133D14"/>
    <w:rsid w:val="001340E8"/>
    <w:rsid w:val="0013554A"/>
    <w:rsid w:val="0013556D"/>
    <w:rsid w:val="00136181"/>
    <w:rsid w:val="00137276"/>
    <w:rsid w:val="00140BD2"/>
    <w:rsid w:val="00140CD0"/>
    <w:rsid w:val="00143B68"/>
    <w:rsid w:val="001449A4"/>
    <w:rsid w:val="00144D40"/>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3378"/>
    <w:rsid w:val="0017595B"/>
    <w:rsid w:val="00175C48"/>
    <w:rsid w:val="00177395"/>
    <w:rsid w:val="00181823"/>
    <w:rsid w:val="00182914"/>
    <w:rsid w:val="00183BAD"/>
    <w:rsid w:val="001842BC"/>
    <w:rsid w:val="00185CDD"/>
    <w:rsid w:val="00187150"/>
    <w:rsid w:val="001919BF"/>
    <w:rsid w:val="00192AA1"/>
    <w:rsid w:val="00192C46"/>
    <w:rsid w:val="00193A04"/>
    <w:rsid w:val="0019401A"/>
    <w:rsid w:val="001948F6"/>
    <w:rsid w:val="00195D6C"/>
    <w:rsid w:val="001963FE"/>
    <w:rsid w:val="00197383"/>
    <w:rsid w:val="001A08B3"/>
    <w:rsid w:val="001A0D83"/>
    <w:rsid w:val="001A10DE"/>
    <w:rsid w:val="001A3782"/>
    <w:rsid w:val="001A398F"/>
    <w:rsid w:val="001A484B"/>
    <w:rsid w:val="001A54F3"/>
    <w:rsid w:val="001A67A4"/>
    <w:rsid w:val="001A79ED"/>
    <w:rsid w:val="001A7B60"/>
    <w:rsid w:val="001A7E4B"/>
    <w:rsid w:val="001B03A8"/>
    <w:rsid w:val="001B0430"/>
    <w:rsid w:val="001B066F"/>
    <w:rsid w:val="001B19F3"/>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005"/>
    <w:rsid w:val="001D5B80"/>
    <w:rsid w:val="001D6231"/>
    <w:rsid w:val="001D78CF"/>
    <w:rsid w:val="001E0517"/>
    <w:rsid w:val="001E2E28"/>
    <w:rsid w:val="001E3C5C"/>
    <w:rsid w:val="001E41F3"/>
    <w:rsid w:val="001E4281"/>
    <w:rsid w:val="001E78E8"/>
    <w:rsid w:val="001E7F77"/>
    <w:rsid w:val="001F1782"/>
    <w:rsid w:val="001F1B23"/>
    <w:rsid w:val="001F2387"/>
    <w:rsid w:val="001F300A"/>
    <w:rsid w:val="001F3489"/>
    <w:rsid w:val="001F3552"/>
    <w:rsid w:val="001F5129"/>
    <w:rsid w:val="001F5374"/>
    <w:rsid w:val="001F66B7"/>
    <w:rsid w:val="001F74DA"/>
    <w:rsid w:val="00200520"/>
    <w:rsid w:val="00200820"/>
    <w:rsid w:val="002016B1"/>
    <w:rsid w:val="00202C73"/>
    <w:rsid w:val="002045A7"/>
    <w:rsid w:val="00206E8A"/>
    <w:rsid w:val="00206EB9"/>
    <w:rsid w:val="00210230"/>
    <w:rsid w:val="00211725"/>
    <w:rsid w:val="00212421"/>
    <w:rsid w:val="00212F13"/>
    <w:rsid w:val="00214037"/>
    <w:rsid w:val="0021570F"/>
    <w:rsid w:val="00215DD1"/>
    <w:rsid w:val="00216B40"/>
    <w:rsid w:val="00216D5C"/>
    <w:rsid w:val="00222392"/>
    <w:rsid w:val="002231A0"/>
    <w:rsid w:val="00223310"/>
    <w:rsid w:val="00224C5D"/>
    <w:rsid w:val="0023067D"/>
    <w:rsid w:val="00235B1C"/>
    <w:rsid w:val="00237DA7"/>
    <w:rsid w:val="002422D3"/>
    <w:rsid w:val="00242601"/>
    <w:rsid w:val="00242E5B"/>
    <w:rsid w:val="0024404C"/>
    <w:rsid w:val="00245537"/>
    <w:rsid w:val="002501CC"/>
    <w:rsid w:val="0025127F"/>
    <w:rsid w:val="002546E2"/>
    <w:rsid w:val="0025485E"/>
    <w:rsid w:val="00255DFE"/>
    <w:rsid w:val="00255E46"/>
    <w:rsid w:val="00256BD4"/>
    <w:rsid w:val="00256E57"/>
    <w:rsid w:val="0026004D"/>
    <w:rsid w:val="00261525"/>
    <w:rsid w:val="00263812"/>
    <w:rsid w:val="00263A3F"/>
    <w:rsid w:val="00263FF5"/>
    <w:rsid w:val="002640DD"/>
    <w:rsid w:val="00264411"/>
    <w:rsid w:val="002660CB"/>
    <w:rsid w:val="002666AB"/>
    <w:rsid w:val="00266E40"/>
    <w:rsid w:val="002709E5"/>
    <w:rsid w:val="00273257"/>
    <w:rsid w:val="002741A1"/>
    <w:rsid w:val="00275351"/>
    <w:rsid w:val="00275D12"/>
    <w:rsid w:val="0027789B"/>
    <w:rsid w:val="00280023"/>
    <w:rsid w:val="00281319"/>
    <w:rsid w:val="00281C25"/>
    <w:rsid w:val="0028250A"/>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0E6"/>
    <w:rsid w:val="002A5161"/>
    <w:rsid w:val="002A78DB"/>
    <w:rsid w:val="002B0120"/>
    <w:rsid w:val="002B13F5"/>
    <w:rsid w:val="002B1D2E"/>
    <w:rsid w:val="002B27FF"/>
    <w:rsid w:val="002B28B5"/>
    <w:rsid w:val="002B2D43"/>
    <w:rsid w:val="002B3210"/>
    <w:rsid w:val="002B53E0"/>
    <w:rsid w:val="002B5741"/>
    <w:rsid w:val="002B655F"/>
    <w:rsid w:val="002B6F29"/>
    <w:rsid w:val="002C0682"/>
    <w:rsid w:val="002C10CF"/>
    <w:rsid w:val="002C3663"/>
    <w:rsid w:val="002C4000"/>
    <w:rsid w:val="002C5F3D"/>
    <w:rsid w:val="002C7E3F"/>
    <w:rsid w:val="002D0CC0"/>
    <w:rsid w:val="002D0EF1"/>
    <w:rsid w:val="002D0F52"/>
    <w:rsid w:val="002D10B8"/>
    <w:rsid w:val="002D163D"/>
    <w:rsid w:val="002D1758"/>
    <w:rsid w:val="002D564D"/>
    <w:rsid w:val="002E0B0F"/>
    <w:rsid w:val="002E1101"/>
    <w:rsid w:val="002E3E53"/>
    <w:rsid w:val="002E56F5"/>
    <w:rsid w:val="002E593A"/>
    <w:rsid w:val="002E68E3"/>
    <w:rsid w:val="002E71C3"/>
    <w:rsid w:val="002E7ECD"/>
    <w:rsid w:val="002F0C28"/>
    <w:rsid w:val="002F1CEA"/>
    <w:rsid w:val="002F4055"/>
    <w:rsid w:val="002F452D"/>
    <w:rsid w:val="002F4C57"/>
    <w:rsid w:val="002F5263"/>
    <w:rsid w:val="002F7B2C"/>
    <w:rsid w:val="00303BBB"/>
    <w:rsid w:val="00303EBE"/>
    <w:rsid w:val="00304F1B"/>
    <w:rsid w:val="00305409"/>
    <w:rsid w:val="00305F21"/>
    <w:rsid w:val="003102D5"/>
    <w:rsid w:val="0031109F"/>
    <w:rsid w:val="00311D3C"/>
    <w:rsid w:val="0031405D"/>
    <w:rsid w:val="00314F62"/>
    <w:rsid w:val="00315D69"/>
    <w:rsid w:val="0031726F"/>
    <w:rsid w:val="00320AE9"/>
    <w:rsid w:val="00322C86"/>
    <w:rsid w:val="00327D24"/>
    <w:rsid w:val="0033164B"/>
    <w:rsid w:val="00331D1C"/>
    <w:rsid w:val="00331EA5"/>
    <w:rsid w:val="003326FE"/>
    <w:rsid w:val="00336600"/>
    <w:rsid w:val="00337428"/>
    <w:rsid w:val="00340479"/>
    <w:rsid w:val="00341061"/>
    <w:rsid w:val="0034307B"/>
    <w:rsid w:val="00343E79"/>
    <w:rsid w:val="0034420D"/>
    <w:rsid w:val="00344239"/>
    <w:rsid w:val="00350430"/>
    <w:rsid w:val="00350679"/>
    <w:rsid w:val="00350705"/>
    <w:rsid w:val="003508FD"/>
    <w:rsid w:val="00351B87"/>
    <w:rsid w:val="00352A9B"/>
    <w:rsid w:val="00354201"/>
    <w:rsid w:val="00354EB9"/>
    <w:rsid w:val="00355374"/>
    <w:rsid w:val="00355685"/>
    <w:rsid w:val="00356D3E"/>
    <w:rsid w:val="003609EF"/>
    <w:rsid w:val="0036231A"/>
    <w:rsid w:val="00363501"/>
    <w:rsid w:val="00366699"/>
    <w:rsid w:val="00371BE9"/>
    <w:rsid w:val="003723D9"/>
    <w:rsid w:val="003743A9"/>
    <w:rsid w:val="00374871"/>
    <w:rsid w:val="00374DD4"/>
    <w:rsid w:val="00376A70"/>
    <w:rsid w:val="00377CB4"/>
    <w:rsid w:val="00380103"/>
    <w:rsid w:val="003843FB"/>
    <w:rsid w:val="003846D3"/>
    <w:rsid w:val="00387011"/>
    <w:rsid w:val="003871BE"/>
    <w:rsid w:val="00390C28"/>
    <w:rsid w:val="0039124C"/>
    <w:rsid w:val="0039280D"/>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4F0E"/>
    <w:rsid w:val="003B63CC"/>
    <w:rsid w:val="003B6626"/>
    <w:rsid w:val="003B6D68"/>
    <w:rsid w:val="003B79CE"/>
    <w:rsid w:val="003C069F"/>
    <w:rsid w:val="003C264D"/>
    <w:rsid w:val="003C2E52"/>
    <w:rsid w:val="003C2F47"/>
    <w:rsid w:val="003C5E81"/>
    <w:rsid w:val="003C642F"/>
    <w:rsid w:val="003C7030"/>
    <w:rsid w:val="003C7266"/>
    <w:rsid w:val="003D14B5"/>
    <w:rsid w:val="003D16A7"/>
    <w:rsid w:val="003D1CF5"/>
    <w:rsid w:val="003D4553"/>
    <w:rsid w:val="003D485C"/>
    <w:rsid w:val="003D63DB"/>
    <w:rsid w:val="003E0A30"/>
    <w:rsid w:val="003E0B17"/>
    <w:rsid w:val="003E1A36"/>
    <w:rsid w:val="003E2F5C"/>
    <w:rsid w:val="003E2F7E"/>
    <w:rsid w:val="003E3702"/>
    <w:rsid w:val="003E4703"/>
    <w:rsid w:val="003E489E"/>
    <w:rsid w:val="003E682F"/>
    <w:rsid w:val="003F0D13"/>
    <w:rsid w:val="003F203F"/>
    <w:rsid w:val="003F26F8"/>
    <w:rsid w:val="003F27B5"/>
    <w:rsid w:val="003F38F0"/>
    <w:rsid w:val="003F50B3"/>
    <w:rsid w:val="003F5E70"/>
    <w:rsid w:val="003F67DD"/>
    <w:rsid w:val="003F697B"/>
    <w:rsid w:val="003F711B"/>
    <w:rsid w:val="003F7B7F"/>
    <w:rsid w:val="004004D3"/>
    <w:rsid w:val="00400978"/>
    <w:rsid w:val="004015E1"/>
    <w:rsid w:val="004035D1"/>
    <w:rsid w:val="00403E28"/>
    <w:rsid w:val="00404A80"/>
    <w:rsid w:val="0040541F"/>
    <w:rsid w:val="0040636F"/>
    <w:rsid w:val="004072C1"/>
    <w:rsid w:val="0041002A"/>
    <w:rsid w:val="00410371"/>
    <w:rsid w:val="004103D6"/>
    <w:rsid w:val="00411BFE"/>
    <w:rsid w:val="00413544"/>
    <w:rsid w:val="00414640"/>
    <w:rsid w:val="00415452"/>
    <w:rsid w:val="0041743A"/>
    <w:rsid w:val="004178BE"/>
    <w:rsid w:val="00417CEE"/>
    <w:rsid w:val="00420419"/>
    <w:rsid w:val="00420FA1"/>
    <w:rsid w:val="00421809"/>
    <w:rsid w:val="004219D3"/>
    <w:rsid w:val="004220E8"/>
    <w:rsid w:val="00422E67"/>
    <w:rsid w:val="00423863"/>
    <w:rsid w:val="004239C6"/>
    <w:rsid w:val="00423B47"/>
    <w:rsid w:val="004242F1"/>
    <w:rsid w:val="00426FEA"/>
    <w:rsid w:val="00431E30"/>
    <w:rsid w:val="00432498"/>
    <w:rsid w:val="00434018"/>
    <w:rsid w:val="00434313"/>
    <w:rsid w:val="0043486B"/>
    <w:rsid w:val="00434E01"/>
    <w:rsid w:val="00437D44"/>
    <w:rsid w:val="00440A53"/>
    <w:rsid w:val="004412B6"/>
    <w:rsid w:val="00441735"/>
    <w:rsid w:val="004419CA"/>
    <w:rsid w:val="00441D4A"/>
    <w:rsid w:val="0044254D"/>
    <w:rsid w:val="004455DA"/>
    <w:rsid w:val="00446BC5"/>
    <w:rsid w:val="00446C9A"/>
    <w:rsid w:val="00446CDB"/>
    <w:rsid w:val="004515BA"/>
    <w:rsid w:val="004531F5"/>
    <w:rsid w:val="0045391F"/>
    <w:rsid w:val="00462285"/>
    <w:rsid w:val="004625C7"/>
    <w:rsid w:val="00463BBC"/>
    <w:rsid w:val="00465FB6"/>
    <w:rsid w:val="0046632F"/>
    <w:rsid w:val="004667E0"/>
    <w:rsid w:val="004670A1"/>
    <w:rsid w:val="00470F89"/>
    <w:rsid w:val="00472388"/>
    <w:rsid w:val="004733CD"/>
    <w:rsid w:val="00474059"/>
    <w:rsid w:val="004740B0"/>
    <w:rsid w:val="004747BD"/>
    <w:rsid w:val="00474A03"/>
    <w:rsid w:val="0047500A"/>
    <w:rsid w:val="00475286"/>
    <w:rsid w:val="00475354"/>
    <w:rsid w:val="00477E60"/>
    <w:rsid w:val="00480130"/>
    <w:rsid w:val="0048315B"/>
    <w:rsid w:val="0048403F"/>
    <w:rsid w:val="00484616"/>
    <w:rsid w:val="00485443"/>
    <w:rsid w:val="004860D2"/>
    <w:rsid w:val="0048643D"/>
    <w:rsid w:val="004909AC"/>
    <w:rsid w:val="00491B21"/>
    <w:rsid w:val="00493CE7"/>
    <w:rsid w:val="00494540"/>
    <w:rsid w:val="0049663B"/>
    <w:rsid w:val="0049675E"/>
    <w:rsid w:val="004971E9"/>
    <w:rsid w:val="004A010F"/>
    <w:rsid w:val="004A0BEE"/>
    <w:rsid w:val="004A135B"/>
    <w:rsid w:val="004A142F"/>
    <w:rsid w:val="004A17F3"/>
    <w:rsid w:val="004A1B69"/>
    <w:rsid w:val="004A2B37"/>
    <w:rsid w:val="004A370E"/>
    <w:rsid w:val="004A406A"/>
    <w:rsid w:val="004A4325"/>
    <w:rsid w:val="004A6257"/>
    <w:rsid w:val="004A6909"/>
    <w:rsid w:val="004A7736"/>
    <w:rsid w:val="004B13FA"/>
    <w:rsid w:val="004B2510"/>
    <w:rsid w:val="004B53EB"/>
    <w:rsid w:val="004B5BF8"/>
    <w:rsid w:val="004B6530"/>
    <w:rsid w:val="004B75B7"/>
    <w:rsid w:val="004B798A"/>
    <w:rsid w:val="004C2A22"/>
    <w:rsid w:val="004C3CB8"/>
    <w:rsid w:val="004C3F04"/>
    <w:rsid w:val="004C42CC"/>
    <w:rsid w:val="004C5B2B"/>
    <w:rsid w:val="004C5F69"/>
    <w:rsid w:val="004C7890"/>
    <w:rsid w:val="004D017D"/>
    <w:rsid w:val="004D0D84"/>
    <w:rsid w:val="004D0DA5"/>
    <w:rsid w:val="004D5A63"/>
    <w:rsid w:val="004D6C67"/>
    <w:rsid w:val="004D716F"/>
    <w:rsid w:val="004D7301"/>
    <w:rsid w:val="004D744C"/>
    <w:rsid w:val="004D7EDC"/>
    <w:rsid w:val="004E03AD"/>
    <w:rsid w:val="004E1A9A"/>
    <w:rsid w:val="004E6694"/>
    <w:rsid w:val="004E6B27"/>
    <w:rsid w:val="004E70F3"/>
    <w:rsid w:val="004F05A4"/>
    <w:rsid w:val="004F15D3"/>
    <w:rsid w:val="004F1F30"/>
    <w:rsid w:val="004F47E3"/>
    <w:rsid w:val="004F4C68"/>
    <w:rsid w:val="004F5782"/>
    <w:rsid w:val="004F64DB"/>
    <w:rsid w:val="00500497"/>
    <w:rsid w:val="00503066"/>
    <w:rsid w:val="00503ACA"/>
    <w:rsid w:val="00503FED"/>
    <w:rsid w:val="0050590E"/>
    <w:rsid w:val="00506497"/>
    <w:rsid w:val="00506CB6"/>
    <w:rsid w:val="00511297"/>
    <w:rsid w:val="0051320C"/>
    <w:rsid w:val="00513573"/>
    <w:rsid w:val="005142CB"/>
    <w:rsid w:val="00514D69"/>
    <w:rsid w:val="0051580D"/>
    <w:rsid w:val="00515896"/>
    <w:rsid w:val="00516C22"/>
    <w:rsid w:val="005174B9"/>
    <w:rsid w:val="005211A9"/>
    <w:rsid w:val="00521D6F"/>
    <w:rsid w:val="00522923"/>
    <w:rsid w:val="005245FE"/>
    <w:rsid w:val="00524B19"/>
    <w:rsid w:val="00527823"/>
    <w:rsid w:val="0053002D"/>
    <w:rsid w:val="005310C5"/>
    <w:rsid w:val="005322CE"/>
    <w:rsid w:val="0053314B"/>
    <w:rsid w:val="005332B7"/>
    <w:rsid w:val="00533BFE"/>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1024"/>
    <w:rsid w:val="00552034"/>
    <w:rsid w:val="005537EC"/>
    <w:rsid w:val="0055586B"/>
    <w:rsid w:val="005569A8"/>
    <w:rsid w:val="00557C40"/>
    <w:rsid w:val="00560221"/>
    <w:rsid w:val="005610AF"/>
    <w:rsid w:val="00561D02"/>
    <w:rsid w:val="00562D0F"/>
    <w:rsid w:val="00563223"/>
    <w:rsid w:val="00564011"/>
    <w:rsid w:val="00565722"/>
    <w:rsid w:val="00565AF2"/>
    <w:rsid w:val="0056695C"/>
    <w:rsid w:val="00566DEF"/>
    <w:rsid w:val="00567674"/>
    <w:rsid w:val="00570AC0"/>
    <w:rsid w:val="005712DF"/>
    <w:rsid w:val="00571909"/>
    <w:rsid w:val="00573109"/>
    <w:rsid w:val="0057427E"/>
    <w:rsid w:val="0057648E"/>
    <w:rsid w:val="00576B8B"/>
    <w:rsid w:val="00576E24"/>
    <w:rsid w:val="00577CA9"/>
    <w:rsid w:val="00580AF6"/>
    <w:rsid w:val="00580F38"/>
    <w:rsid w:val="00582F10"/>
    <w:rsid w:val="00583A6A"/>
    <w:rsid w:val="005849BB"/>
    <w:rsid w:val="0058677A"/>
    <w:rsid w:val="005869D4"/>
    <w:rsid w:val="00587F9B"/>
    <w:rsid w:val="005909DA"/>
    <w:rsid w:val="00591873"/>
    <w:rsid w:val="005924B5"/>
    <w:rsid w:val="005926E6"/>
    <w:rsid w:val="005928CC"/>
    <w:rsid w:val="00592A75"/>
    <w:rsid w:val="00592D74"/>
    <w:rsid w:val="005935DD"/>
    <w:rsid w:val="00593E8B"/>
    <w:rsid w:val="0059637B"/>
    <w:rsid w:val="00597172"/>
    <w:rsid w:val="00597697"/>
    <w:rsid w:val="00597734"/>
    <w:rsid w:val="00597D8B"/>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4246"/>
    <w:rsid w:val="005D5219"/>
    <w:rsid w:val="005D71FB"/>
    <w:rsid w:val="005D7351"/>
    <w:rsid w:val="005E0AD3"/>
    <w:rsid w:val="005E0C92"/>
    <w:rsid w:val="005E2C44"/>
    <w:rsid w:val="005E3E42"/>
    <w:rsid w:val="005E445D"/>
    <w:rsid w:val="005E59E9"/>
    <w:rsid w:val="005E65B6"/>
    <w:rsid w:val="005E7E8B"/>
    <w:rsid w:val="005E7EFD"/>
    <w:rsid w:val="005F06CF"/>
    <w:rsid w:val="005F1FC6"/>
    <w:rsid w:val="005F29F0"/>
    <w:rsid w:val="005F4569"/>
    <w:rsid w:val="005F4EE6"/>
    <w:rsid w:val="0060142F"/>
    <w:rsid w:val="00601CE4"/>
    <w:rsid w:val="0060277E"/>
    <w:rsid w:val="00602AB0"/>
    <w:rsid w:val="006031AE"/>
    <w:rsid w:val="00603711"/>
    <w:rsid w:val="00604514"/>
    <w:rsid w:val="00605156"/>
    <w:rsid w:val="00610E19"/>
    <w:rsid w:val="0061167C"/>
    <w:rsid w:val="00611A79"/>
    <w:rsid w:val="00611CF4"/>
    <w:rsid w:val="00612C78"/>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880"/>
    <w:rsid w:val="00624BD9"/>
    <w:rsid w:val="006256E8"/>
    <w:rsid w:val="006257ED"/>
    <w:rsid w:val="006274FB"/>
    <w:rsid w:val="006313D9"/>
    <w:rsid w:val="00635067"/>
    <w:rsid w:val="006350B7"/>
    <w:rsid w:val="006356FD"/>
    <w:rsid w:val="0063720A"/>
    <w:rsid w:val="00640AF5"/>
    <w:rsid w:val="00641C32"/>
    <w:rsid w:val="0064311D"/>
    <w:rsid w:val="00643A15"/>
    <w:rsid w:val="00647487"/>
    <w:rsid w:val="0065060F"/>
    <w:rsid w:val="00650627"/>
    <w:rsid w:val="00651EC6"/>
    <w:rsid w:val="00652790"/>
    <w:rsid w:val="00653EEF"/>
    <w:rsid w:val="00655ED0"/>
    <w:rsid w:val="006608EA"/>
    <w:rsid w:val="00661089"/>
    <w:rsid w:val="00661753"/>
    <w:rsid w:val="0066194E"/>
    <w:rsid w:val="00661ABA"/>
    <w:rsid w:val="00662AB3"/>
    <w:rsid w:val="00662EE4"/>
    <w:rsid w:val="0066640B"/>
    <w:rsid w:val="00666705"/>
    <w:rsid w:val="00670606"/>
    <w:rsid w:val="00671591"/>
    <w:rsid w:val="00672701"/>
    <w:rsid w:val="0067391F"/>
    <w:rsid w:val="006749B8"/>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6F09"/>
    <w:rsid w:val="006975B5"/>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0706"/>
    <w:rsid w:val="006D1D31"/>
    <w:rsid w:val="006D2F11"/>
    <w:rsid w:val="006D39E9"/>
    <w:rsid w:val="006D43DE"/>
    <w:rsid w:val="006E0FFF"/>
    <w:rsid w:val="006E1681"/>
    <w:rsid w:val="006E187E"/>
    <w:rsid w:val="006E1AAC"/>
    <w:rsid w:val="006E21FB"/>
    <w:rsid w:val="006E2590"/>
    <w:rsid w:val="006E29F7"/>
    <w:rsid w:val="006E35EC"/>
    <w:rsid w:val="006E3B0D"/>
    <w:rsid w:val="006E3C97"/>
    <w:rsid w:val="006F01C8"/>
    <w:rsid w:val="006F0E0C"/>
    <w:rsid w:val="006F11A4"/>
    <w:rsid w:val="006F1F02"/>
    <w:rsid w:val="006F2162"/>
    <w:rsid w:val="006F4946"/>
    <w:rsid w:val="006F6734"/>
    <w:rsid w:val="00700539"/>
    <w:rsid w:val="0070221D"/>
    <w:rsid w:val="0070544B"/>
    <w:rsid w:val="00705868"/>
    <w:rsid w:val="00706931"/>
    <w:rsid w:val="007071AB"/>
    <w:rsid w:val="00707B8E"/>
    <w:rsid w:val="00710ACC"/>
    <w:rsid w:val="007113DA"/>
    <w:rsid w:val="00711B1D"/>
    <w:rsid w:val="00715381"/>
    <w:rsid w:val="007162E0"/>
    <w:rsid w:val="00716BF2"/>
    <w:rsid w:val="00716CAB"/>
    <w:rsid w:val="007174D6"/>
    <w:rsid w:val="0071787E"/>
    <w:rsid w:val="00721670"/>
    <w:rsid w:val="0072274B"/>
    <w:rsid w:val="00724374"/>
    <w:rsid w:val="00724EE5"/>
    <w:rsid w:val="00731160"/>
    <w:rsid w:val="00732422"/>
    <w:rsid w:val="007344C9"/>
    <w:rsid w:val="00740ADC"/>
    <w:rsid w:val="00740CC8"/>
    <w:rsid w:val="007426F9"/>
    <w:rsid w:val="007445E5"/>
    <w:rsid w:val="0074473B"/>
    <w:rsid w:val="00744883"/>
    <w:rsid w:val="00744C12"/>
    <w:rsid w:val="0074707D"/>
    <w:rsid w:val="007473EE"/>
    <w:rsid w:val="00747E10"/>
    <w:rsid w:val="00750445"/>
    <w:rsid w:val="0075075C"/>
    <w:rsid w:val="00751340"/>
    <w:rsid w:val="00751FEE"/>
    <w:rsid w:val="00753980"/>
    <w:rsid w:val="00756811"/>
    <w:rsid w:val="0076090A"/>
    <w:rsid w:val="007626A3"/>
    <w:rsid w:val="00762884"/>
    <w:rsid w:val="007638F5"/>
    <w:rsid w:val="0076458C"/>
    <w:rsid w:val="00764DDD"/>
    <w:rsid w:val="007651CF"/>
    <w:rsid w:val="007655D5"/>
    <w:rsid w:val="0076746D"/>
    <w:rsid w:val="0077161A"/>
    <w:rsid w:val="00772B15"/>
    <w:rsid w:val="00774315"/>
    <w:rsid w:val="00774736"/>
    <w:rsid w:val="0077490D"/>
    <w:rsid w:val="00774D8E"/>
    <w:rsid w:val="0077598E"/>
    <w:rsid w:val="0078039A"/>
    <w:rsid w:val="00781E47"/>
    <w:rsid w:val="0078277B"/>
    <w:rsid w:val="007840A6"/>
    <w:rsid w:val="00784356"/>
    <w:rsid w:val="0078436A"/>
    <w:rsid w:val="007848CD"/>
    <w:rsid w:val="00784A0A"/>
    <w:rsid w:val="00784CE9"/>
    <w:rsid w:val="007853DF"/>
    <w:rsid w:val="00785DE9"/>
    <w:rsid w:val="00786684"/>
    <w:rsid w:val="007871D7"/>
    <w:rsid w:val="00790197"/>
    <w:rsid w:val="007903C0"/>
    <w:rsid w:val="007908FD"/>
    <w:rsid w:val="00792342"/>
    <w:rsid w:val="007924AD"/>
    <w:rsid w:val="007925C2"/>
    <w:rsid w:val="007927A7"/>
    <w:rsid w:val="00793909"/>
    <w:rsid w:val="00793F33"/>
    <w:rsid w:val="0079480E"/>
    <w:rsid w:val="007950A5"/>
    <w:rsid w:val="00796859"/>
    <w:rsid w:val="007970EF"/>
    <w:rsid w:val="007977A8"/>
    <w:rsid w:val="007A06D3"/>
    <w:rsid w:val="007A13BC"/>
    <w:rsid w:val="007A2184"/>
    <w:rsid w:val="007A25BD"/>
    <w:rsid w:val="007A47CD"/>
    <w:rsid w:val="007A7663"/>
    <w:rsid w:val="007A7861"/>
    <w:rsid w:val="007A7A3F"/>
    <w:rsid w:val="007B0308"/>
    <w:rsid w:val="007B10C3"/>
    <w:rsid w:val="007B1DFE"/>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2F12"/>
    <w:rsid w:val="007D6A07"/>
    <w:rsid w:val="007D7229"/>
    <w:rsid w:val="007D79CD"/>
    <w:rsid w:val="007E1842"/>
    <w:rsid w:val="007E1C3A"/>
    <w:rsid w:val="007E2AD7"/>
    <w:rsid w:val="007E2B9C"/>
    <w:rsid w:val="007E2E40"/>
    <w:rsid w:val="007E5930"/>
    <w:rsid w:val="007F030F"/>
    <w:rsid w:val="007F367D"/>
    <w:rsid w:val="007F424A"/>
    <w:rsid w:val="007F4404"/>
    <w:rsid w:val="007F6D78"/>
    <w:rsid w:val="007F7259"/>
    <w:rsid w:val="007F7AD2"/>
    <w:rsid w:val="007F7FE1"/>
    <w:rsid w:val="00800BCB"/>
    <w:rsid w:val="00800ED0"/>
    <w:rsid w:val="00801168"/>
    <w:rsid w:val="00801F21"/>
    <w:rsid w:val="008040A8"/>
    <w:rsid w:val="00804405"/>
    <w:rsid w:val="00805B91"/>
    <w:rsid w:val="00806557"/>
    <w:rsid w:val="0081000F"/>
    <w:rsid w:val="00810D03"/>
    <w:rsid w:val="00810EDC"/>
    <w:rsid w:val="0081136A"/>
    <w:rsid w:val="00811447"/>
    <w:rsid w:val="00812BE6"/>
    <w:rsid w:val="00813442"/>
    <w:rsid w:val="00815DBE"/>
    <w:rsid w:val="00821AD2"/>
    <w:rsid w:val="00822AA8"/>
    <w:rsid w:val="0082408B"/>
    <w:rsid w:val="00826076"/>
    <w:rsid w:val="00826D2E"/>
    <w:rsid w:val="008279FA"/>
    <w:rsid w:val="00827A92"/>
    <w:rsid w:val="0083090A"/>
    <w:rsid w:val="00831E90"/>
    <w:rsid w:val="00833CC7"/>
    <w:rsid w:val="0083676C"/>
    <w:rsid w:val="008374FE"/>
    <w:rsid w:val="00837811"/>
    <w:rsid w:val="008435DF"/>
    <w:rsid w:val="0084430F"/>
    <w:rsid w:val="008469C2"/>
    <w:rsid w:val="008519DF"/>
    <w:rsid w:val="00853CBE"/>
    <w:rsid w:val="00855110"/>
    <w:rsid w:val="00855BA9"/>
    <w:rsid w:val="0085645B"/>
    <w:rsid w:val="00861D34"/>
    <w:rsid w:val="008626E7"/>
    <w:rsid w:val="00862AB7"/>
    <w:rsid w:val="0086315A"/>
    <w:rsid w:val="00864382"/>
    <w:rsid w:val="00864511"/>
    <w:rsid w:val="00870A7E"/>
    <w:rsid w:val="00870EE7"/>
    <w:rsid w:val="0087355B"/>
    <w:rsid w:val="008759D4"/>
    <w:rsid w:val="008771FB"/>
    <w:rsid w:val="00877493"/>
    <w:rsid w:val="00880880"/>
    <w:rsid w:val="00880E19"/>
    <w:rsid w:val="0088319C"/>
    <w:rsid w:val="00884605"/>
    <w:rsid w:val="008850FF"/>
    <w:rsid w:val="008863B9"/>
    <w:rsid w:val="00886980"/>
    <w:rsid w:val="0088741A"/>
    <w:rsid w:val="00891AC7"/>
    <w:rsid w:val="008930F4"/>
    <w:rsid w:val="00893347"/>
    <w:rsid w:val="008935EF"/>
    <w:rsid w:val="00893A5F"/>
    <w:rsid w:val="00895734"/>
    <w:rsid w:val="00897478"/>
    <w:rsid w:val="00897D9F"/>
    <w:rsid w:val="008A0F95"/>
    <w:rsid w:val="008A12C9"/>
    <w:rsid w:val="008A19F6"/>
    <w:rsid w:val="008A3E3D"/>
    <w:rsid w:val="008A45A6"/>
    <w:rsid w:val="008A4C3A"/>
    <w:rsid w:val="008A57F5"/>
    <w:rsid w:val="008A79A2"/>
    <w:rsid w:val="008B14A5"/>
    <w:rsid w:val="008B17C8"/>
    <w:rsid w:val="008B21D5"/>
    <w:rsid w:val="008B2706"/>
    <w:rsid w:val="008B492F"/>
    <w:rsid w:val="008B526E"/>
    <w:rsid w:val="008B6622"/>
    <w:rsid w:val="008B739C"/>
    <w:rsid w:val="008C0A57"/>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2B31"/>
    <w:rsid w:val="008D3069"/>
    <w:rsid w:val="008D509D"/>
    <w:rsid w:val="008D6273"/>
    <w:rsid w:val="008D69A7"/>
    <w:rsid w:val="008D6F55"/>
    <w:rsid w:val="008E2366"/>
    <w:rsid w:val="008E3681"/>
    <w:rsid w:val="008E3E93"/>
    <w:rsid w:val="008E5CD6"/>
    <w:rsid w:val="008E6664"/>
    <w:rsid w:val="008E70E1"/>
    <w:rsid w:val="008F14D6"/>
    <w:rsid w:val="008F1D09"/>
    <w:rsid w:val="008F2E88"/>
    <w:rsid w:val="008F4D60"/>
    <w:rsid w:val="008F5BDB"/>
    <w:rsid w:val="008F686C"/>
    <w:rsid w:val="008F72C1"/>
    <w:rsid w:val="0090058B"/>
    <w:rsid w:val="00900753"/>
    <w:rsid w:val="009007FE"/>
    <w:rsid w:val="00901FEF"/>
    <w:rsid w:val="00902BF3"/>
    <w:rsid w:val="009057C3"/>
    <w:rsid w:val="0090658F"/>
    <w:rsid w:val="00906C89"/>
    <w:rsid w:val="00910C47"/>
    <w:rsid w:val="00911C00"/>
    <w:rsid w:val="009135B2"/>
    <w:rsid w:val="00914514"/>
    <w:rsid w:val="009148DE"/>
    <w:rsid w:val="00922D08"/>
    <w:rsid w:val="00922F3A"/>
    <w:rsid w:val="009232BF"/>
    <w:rsid w:val="00924630"/>
    <w:rsid w:val="00924B3E"/>
    <w:rsid w:val="0092779E"/>
    <w:rsid w:val="00930EA9"/>
    <w:rsid w:val="00932828"/>
    <w:rsid w:val="0093296E"/>
    <w:rsid w:val="00935EA0"/>
    <w:rsid w:val="00937108"/>
    <w:rsid w:val="00941E30"/>
    <w:rsid w:val="009428A2"/>
    <w:rsid w:val="00944618"/>
    <w:rsid w:val="00945308"/>
    <w:rsid w:val="009458FB"/>
    <w:rsid w:val="009463E6"/>
    <w:rsid w:val="00946D1A"/>
    <w:rsid w:val="00947268"/>
    <w:rsid w:val="00947EF2"/>
    <w:rsid w:val="00954D8D"/>
    <w:rsid w:val="009550C7"/>
    <w:rsid w:val="009579D7"/>
    <w:rsid w:val="0096026C"/>
    <w:rsid w:val="00961E6F"/>
    <w:rsid w:val="00961FE0"/>
    <w:rsid w:val="0096202C"/>
    <w:rsid w:val="0096247C"/>
    <w:rsid w:val="00964B1D"/>
    <w:rsid w:val="00964CBE"/>
    <w:rsid w:val="00966203"/>
    <w:rsid w:val="0096712D"/>
    <w:rsid w:val="00967F07"/>
    <w:rsid w:val="00971674"/>
    <w:rsid w:val="00975A66"/>
    <w:rsid w:val="009767C5"/>
    <w:rsid w:val="009769E2"/>
    <w:rsid w:val="00977592"/>
    <w:rsid w:val="009777D9"/>
    <w:rsid w:val="00980B8C"/>
    <w:rsid w:val="0098148C"/>
    <w:rsid w:val="00986FB3"/>
    <w:rsid w:val="00987816"/>
    <w:rsid w:val="009911B1"/>
    <w:rsid w:val="00991B88"/>
    <w:rsid w:val="00993C4E"/>
    <w:rsid w:val="00994104"/>
    <w:rsid w:val="00995E6C"/>
    <w:rsid w:val="00996008"/>
    <w:rsid w:val="009A0E7F"/>
    <w:rsid w:val="009A18B1"/>
    <w:rsid w:val="009A1E22"/>
    <w:rsid w:val="009A2A3C"/>
    <w:rsid w:val="009A40F3"/>
    <w:rsid w:val="009A5016"/>
    <w:rsid w:val="009A5753"/>
    <w:rsid w:val="009A579D"/>
    <w:rsid w:val="009A5A05"/>
    <w:rsid w:val="009A5B2C"/>
    <w:rsid w:val="009A662C"/>
    <w:rsid w:val="009A6C38"/>
    <w:rsid w:val="009A6FDB"/>
    <w:rsid w:val="009B1060"/>
    <w:rsid w:val="009B152B"/>
    <w:rsid w:val="009B2AA4"/>
    <w:rsid w:val="009B323A"/>
    <w:rsid w:val="009B3F3B"/>
    <w:rsid w:val="009B4057"/>
    <w:rsid w:val="009B58B8"/>
    <w:rsid w:val="009B67CD"/>
    <w:rsid w:val="009B7352"/>
    <w:rsid w:val="009C0ADD"/>
    <w:rsid w:val="009C2171"/>
    <w:rsid w:val="009C35BC"/>
    <w:rsid w:val="009C43E8"/>
    <w:rsid w:val="009C4D29"/>
    <w:rsid w:val="009D05F2"/>
    <w:rsid w:val="009D088A"/>
    <w:rsid w:val="009D192C"/>
    <w:rsid w:val="009D23C7"/>
    <w:rsid w:val="009D3081"/>
    <w:rsid w:val="009D37E3"/>
    <w:rsid w:val="009D416D"/>
    <w:rsid w:val="009D5219"/>
    <w:rsid w:val="009D567D"/>
    <w:rsid w:val="009D64D5"/>
    <w:rsid w:val="009E0BA5"/>
    <w:rsid w:val="009E3297"/>
    <w:rsid w:val="009E4567"/>
    <w:rsid w:val="009F10D0"/>
    <w:rsid w:val="009F24D8"/>
    <w:rsid w:val="009F455F"/>
    <w:rsid w:val="009F54CC"/>
    <w:rsid w:val="009F59FE"/>
    <w:rsid w:val="009F601E"/>
    <w:rsid w:val="009F608F"/>
    <w:rsid w:val="009F734F"/>
    <w:rsid w:val="00A00C6B"/>
    <w:rsid w:val="00A01490"/>
    <w:rsid w:val="00A024F7"/>
    <w:rsid w:val="00A068E1"/>
    <w:rsid w:val="00A069AD"/>
    <w:rsid w:val="00A06BC2"/>
    <w:rsid w:val="00A07A95"/>
    <w:rsid w:val="00A100E6"/>
    <w:rsid w:val="00A11B92"/>
    <w:rsid w:val="00A12506"/>
    <w:rsid w:val="00A13F01"/>
    <w:rsid w:val="00A17B44"/>
    <w:rsid w:val="00A20804"/>
    <w:rsid w:val="00A21210"/>
    <w:rsid w:val="00A22DC4"/>
    <w:rsid w:val="00A230B5"/>
    <w:rsid w:val="00A239F6"/>
    <w:rsid w:val="00A23BDB"/>
    <w:rsid w:val="00A246B6"/>
    <w:rsid w:val="00A24EB3"/>
    <w:rsid w:val="00A25256"/>
    <w:rsid w:val="00A25935"/>
    <w:rsid w:val="00A27B9E"/>
    <w:rsid w:val="00A30E46"/>
    <w:rsid w:val="00A346B3"/>
    <w:rsid w:val="00A3545F"/>
    <w:rsid w:val="00A35C82"/>
    <w:rsid w:val="00A367F9"/>
    <w:rsid w:val="00A36992"/>
    <w:rsid w:val="00A36EF6"/>
    <w:rsid w:val="00A43199"/>
    <w:rsid w:val="00A43B80"/>
    <w:rsid w:val="00A457A5"/>
    <w:rsid w:val="00A46DE3"/>
    <w:rsid w:val="00A47E70"/>
    <w:rsid w:val="00A47F8E"/>
    <w:rsid w:val="00A50CF0"/>
    <w:rsid w:val="00A518D2"/>
    <w:rsid w:val="00A51DA4"/>
    <w:rsid w:val="00A5302C"/>
    <w:rsid w:val="00A537EC"/>
    <w:rsid w:val="00A542F5"/>
    <w:rsid w:val="00A54D1F"/>
    <w:rsid w:val="00A551F5"/>
    <w:rsid w:val="00A55675"/>
    <w:rsid w:val="00A57992"/>
    <w:rsid w:val="00A61DCD"/>
    <w:rsid w:val="00A6225A"/>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0D3B"/>
    <w:rsid w:val="00A919C9"/>
    <w:rsid w:val="00A9275F"/>
    <w:rsid w:val="00A92ECD"/>
    <w:rsid w:val="00A9733A"/>
    <w:rsid w:val="00AA14D2"/>
    <w:rsid w:val="00AA2CBC"/>
    <w:rsid w:val="00AA2CF3"/>
    <w:rsid w:val="00AA31FB"/>
    <w:rsid w:val="00AA3F07"/>
    <w:rsid w:val="00AA40EE"/>
    <w:rsid w:val="00AA4367"/>
    <w:rsid w:val="00AA48AD"/>
    <w:rsid w:val="00AA5A40"/>
    <w:rsid w:val="00AA642C"/>
    <w:rsid w:val="00AA6689"/>
    <w:rsid w:val="00AA79E7"/>
    <w:rsid w:val="00AB10CF"/>
    <w:rsid w:val="00AB2891"/>
    <w:rsid w:val="00AB4B97"/>
    <w:rsid w:val="00AC00C5"/>
    <w:rsid w:val="00AC0541"/>
    <w:rsid w:val="00AC121F"/>
    <w:rsid w:val="00AC15C9"/>
    <w:rsid w:val="00AC1E9F"/>
    <w:rsid w:val="00AC3B97"/>
    <w:rsid w:val="00AC3CF7"/>
    <w:rsid w:val="00AC4CC1"/>
    <w:rsid w:val="00AC5820"/>
    <w:rsid w:val="00AC7C5A"/>
    <w:rsid w:val="00AD1CD8"/>
    <w:rsid w:val="00AD1D67"/>
    <w:rsid w:val="00AD2224"/>
    <w:rsid w:val="00AD23B0"/>
    <w:rsid w:val="00AD47BE"/>
    <w:rsid w:val="00AD4828"/>
    <w:rsid w:val="00AD70B4"/>
    <w:rsid w:val="00AD7D3A"/>
    <w:rsid w:val="00AE4CC3"/>
    <w:rsid w:val="00AE5EB8"/>
    <w:rsid w:val="00AE7B66"/>
    <w:rsid w:val="00AE7DB2"/>
    <w:rsid w:val="00AF094D"/>
    <w:rsid w:val="00AF4ABD"/>
    <w:rsid w:val="00AF5FB7"/>
    <w:rsid w:val="00AF6CDD"/>
    <w:rsid w:val="00AF71D6"/>
    <w:rsid w:val="00B00714"/>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4F2"/>
    <w:rsid w:val="00B22D96"/>
    <w:rsid w:val="00B2396B"/>
    <w:rsid w:val="00B252A8"/>
    <w:rsid w:val="00B25897"/>
    <w:rsid w:val="00B258BB"/>
    <w:rsid w:val="00B26524"/>
    <w:rsid w:val="00B266B8"/>
    <w:rsid w:val="00B269D7"/>
    <w:rsid w:val="00B26CF8"/>
    <w:rsid w:val="00B26D1B"/>
    <w:rsid w:val="00B27721"/>
    <w:rsid w:val="00B27E17"/>
    <w:rsid w:val="00B300FC"/>
    <w:rsid w:val="00B30803"/>
    <w:rsid w:val="00B31C15"/>
    <w:rsid w:val="00B321F7"/>
    <w:rsid w:val="00B32E87"/>
    <w:rsid w:val="00B339B5"/>
    <w:rsid w:val="00B33E7B"/>
    <w:rsid w:val="00B34252"/>
    <w:rsid w:val="00B3645E"/>
    <w:rsid w:val="00B36E90"/>
    <w:rsid w:val="00B3756A"/>
    <w:rsid w:val="00B37D26"/>
    <w:rsid w:val="00B416A7"/>
    <w:rsid w:val="00B44A0D"/>
    <w:rsid w:val="00B46B24"/>
    <w:rsid w:val="00B51835"/>
    <w:rsid w:val="00B52471"/>
    <w:rsid w:val="00B5277F"/>
    <w:rsid w:val="00B54161"/>
    <w:rsid w:val="00B55534"/>
    <w:rsid w:val="00B56415"/>
    <w:rsid w:val="00B5758E"/>
    <w:rsid w:val="00B60920"/>
    <w:rsid w:val="00B613EF"/>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6F6C"/>
    <w:rsid w:val="00B87915"/>
    <w:rsid w:val="00B91C64"/>
    <w:rsid w:val="00B923BB"/>
    <w:rsid w:val="00B93EB2"/>
    <w:rsid w:val="00B968C8"/>
    <w:rsid w:val="00B9758C"/>
    <w:rsid w:val="00BA0E4D"/>
    <w:rsid w:val="00BA1DA7"/>
    <w:rsid w:val="00BA1DAC"/>
    <w:rsid w:val="00BA1DCC"/>
    <w:rsid w:val="00BA2BAB"/>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C6EAD"/>
    <w:rsid w:val="00BD13CD"/>
    <w:rsid w:val="00BD17D1"/>
    <w:rsid w:val="00BD279D"/>
    <w:rsid w:val="00BD4D89"/>
    <w:rsid w:val="00BD6BB8"/>
    <w:rsid w:val="00BD71D1"/>
    <w:rsid w:val="00BE343B"/>
    <w:rsid w:val="00BE4659"/>
    <w:rsid w:val="00BE4865"/>
    <w:rsid w:val="00BE4AAA"/>
    <w:rsid w:val="00BE58A5"/>
    <w:rsid w:val="00BE5B21"/>
    <w:rsid w:val="00BE6EA3"/>
    <w:rsid w:val="00BE7762"/>
    <w:rsid w:val="00BE7868"/>
    <w:rsid w:val="00BF0AC1"/>
    <w:rsid w:val="00BF0B52"/>
    <w:rsid w:val="00BF2673"/>
    <w:rsid w:val="00BF334C"/>
    <w:rsid w:val="00BF3819"/>
    <w:rsid w:val="00BF773B"/>
    <w:rsid w:val="00BF7A8E"/>
    <w:rsid w:val="00C035C3"/>
    <w:rsid w:val="00C03905"/>
    <w:rsid w:val="00C03F1A"/>
    <w:rsid w:val="00C04071"/>
    <w:rsid w:val="00C05165"/>
    <w:rsid w:val="00C0532B"/>
    <w:rsid w:val="00C0559B"/>
    <w:rsid w:val="00C058D9"/>
    <w:rsid w:val="00C058DC"/>
    <w:rsid w:val="00C065A6"/>
    <w:rsid w:val="00C06800"/>
    <w:rsid w:val="00C0702B"/>
    <w:rsid w:val="00C103D9"/>
    <w:rsid w:val="00C104A0"/>
    <w:rsid w:val="00C105CE"/>
    <w:rsid w:val="00C11040"/>
    <w:rsid w:val="00C113AA"/>
    <w:rsid w:val="00C129EF"/>
    <w:rsid w:val="00C14AF2"/>
    <w:rsid w:val="00C15207"/>
    <w:rsid w:val="00C20407"/>
    <w:rsid w:val="00C21E70"/>
    <w:rsid w:val="00C26750"/>
    <w:rsid w:val="00C314F4"/>
    <w:rsid w:val="00C317B6"/>
    <w:rsid w:val="00C337B2"/>
    <w:rsid w:val="00C3493B"/>
    <w:rsid w:val="00C3640E"/>
    <w:rsid w:val="00C37400"/>
    <w:rsid w:val="00C40DB8"/>
    <w:rsid w:val="00C42100"/>
    <w:rsid w:val="00C44458"/>
    <w:rsid w:val="00C44C24"/>
    <w:rsid w:val="00C462C1"/>
    <w:rsid w:val="00C4748B"/>
    <w:rsid w:val="00C502AE"/>
    <w:rsid w:val="00C502D5"/>
    <w:rsid w:val="00C512CF"/>
    <w:rsid w:val="00C51639"/>
    <w:rsid w:val="00C52B70"/>
    <w:rsid w:val="00C54993"/>
    <w:rsid w:val="00C555CD"/>
    <w:rsid w:val="00C55A46"/>
    <w:rsid w:val="00C55AFF"/>
    <w:rsid w:val="00C6148D"/>
    <w:rsid w:val="00C61978"/>
    <w:rsid w:val="00C619C1"/>
    <w:rsid w:val="00C61ACF"/>
    <w:rsid w:val="00C62F16"/>
    <w:rsid w:val="00C65AD2"/>
    <w:rsid w:val="00C65E04"/>
    <w:rsid w:val="00C66635"/>
    <w:rsid w:val="00C66965"/>
    <w:rsid w:val="00C66966"/>
    <w:rsid w:val="00C66BA2"/>
    <w:rsid w:val="00C70A0B"/>
    <w:rsid w:val="00C70D46"/>
    <w:rsid w:val="00C72B69"/>
    <w:rsid w:val="00C7354A"/>
    <w:rsid w:val="00C7418A"/>
    <w:rsid w:val="00C75898"/>
    <w:rsid w:val="00C811A5"/>
    <w:rsid w:val="00C82ED2"/>
    <w:rsid w:val="00C83C29"/>
    <w:rsid w:val="00C83E5D"/>
    <w:rsid w:val="00C84804"/>
    <w:rsid w:val="00C8533B"/>
    <w:rsid w:val="00C8569C"/>
    <w:rsid w:val="00C85E2F"/>
    <w:rsid w:val="00C862F8"/>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24F1"/>
    <w:rsid w:val="00CB305B"/>
    <w:rsid w:val="00CB333E"/>
    <w:rsid w:val="00CB369E"/>
    <w:rsid w:val="00CB4BF8"/>
    <w:rsid w:val="00CB61D0"/>
    <w:rsid w:val="00CC1483"/>
    <w:rsid w:val="00CC358F"/>
    <w:rsid w:val="00CC454B"/>
    <w:rsid w:val="00CC4922"/>
    <w:rsid w:val="00CC5026"/>
    <w:rsid w:val="00CC5780"/>
    <w:rsid w:val="00CC650F"/>
    <w:rsid w:val="00CC6866"/>
    <w:rsid w:val="00CC68D0"/>
    <w:rsid w:val="00CC68D3"/>
    <w:rsid w:val="00CC7134"/>
    <w:rsid w:val="00CD0C77"/>
    <w:rsid w:val="00CD1C2C"/>
    <w:rsid w:val="00CD1E7E"/>
    <w:rsid w:val="00CD2A2E"/>
    <w:rsid w:val="00CD3B2B"/>
    <w:rsid w:val="00CD4C7A"/>
    <w:rsid w:val="00CD675E"/>
    <w:rsid w:val="00CD7700"/>
    <w:rsid w:val="00CE0107"/>
    <w:rsid w:val="00CE0258"/>
    <w:rsid w:val="00CF17A5"/>
    <w:rsid w:val="00CF320E"/>
    <w:rsid w:val="00CF389A"/>
    <w:rsid w:val="00CF4435"/>
    <w:rsid w:val="00CF62A5"/>
    <w:rsid w:val="00D00901"/>
    <w:rsid w:val="00D01290"/>
    <w:rsid w:val="00D03F9A"/>
    <w:rsid w:val="00D05D49"/>
    <w:rsid w:val="00D06D51"/>
    <w:rsid w:val="00D07D6A"/>
    <w:rsid w:val="00D10A0A"/>
    <w:rsid w:val="00D12CE2"/>
    <w:rsid w:val="00D1422D"/>
    <w:rsid w:val="00D1694E"/>
    <w:rsid w:val="00D20C5B"/>
    <w:rsid w:val="00D21119"/>
    <w:rsid w:val="00D23BDA"/>
    <w:rsid w:val="00D23E0E"/>
    <w:rsid w:val="00D242FD"/>
    <w:rsid w:val="00D24991"/>
    <w:rsid w:val="00D2605D"/>
    <w:rsid w:val="00D26E6F"/>
    <w:rsid w:val="00D33D64"/>
    <w:rsid w:val="00D36457"/>
    <w:rsid w:val="00D3685C"/>
    <w:rsid w:val="00D40C6F"/>
    <w:rsid w:val="00D41291"/>
    <w:rsid w:val="00D415E6"/>
    <w:rsid w:val="00D42050"/>
    <w:rsid w:val="00D4330B"/>
    <w:rsid w:val="00D467EC"/>
    <w:rsid w:val="00D50255"/>
    <w:rsid w:val="00D5185F"/>
    <w:rsid w:val="00D51AAD"/>
    <w:rsid w:val="00D51B8C"/>
    <w:rsid w:val="00D529E3"/>
    <w:rsid w:val="00D52BCB"/>
    <w:rsid w:val="00D53B8F"/>
    <w:rsid w:val="00D53BAE"/>
    <w:rsid w:val="00D54B7D"/>
    <w:rsid w:val="00D5558B"/>
    <w:rsid w:val="00D57CEC"/>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0DD5"/>
    <w:rsid w:val="00D82890"/>
    <w:rsid w:val="00D83956"/>
    <w:rsid w:val="00D8398B"/>
    <w:rsid w:val="00D83D5A"/>
    <w:rsid w:val="00D84ACA"/>
    <w:rsid w:val="00D84DE0"/>
    <w:rsid w:val="00D84E6C"/>
    <w:rsid w:val="00D86A98"/>
    <w:rsid w:val="00D90940"/>
    <w:rsid w:val="00D909BA"/>
    <w:rsid w:val="00D90CE8"/>
    <w:rsid w:val="00D913AC"/>
    <w:rsid w:val="00D94015"/>
    <w:rsid w:val="00D95A7D"/>
    <w:rsid w:val="00D96824"/>
    <w:rsid w:val="00D971F9"/>
    <w:rsid w:val="00DA21C1"/>
    <w:rsid w:val="00DA277D"/>
    <w:rsid w:val="00DA2FB4"/>
    <w:rsid w:val="00DA347E"/>
    <w:rsid w:val="00DA6493"/>
    <w:rsid w:val="00DA64A6"/>
    <w:rsid w:val="00DA6603"/>
    <w:rsid w:val="00DB0072"/>
    <w:rsid w:val="00DB12DC"/>
    <w:rsid w:val="00DB15D0"/>
    <w:rsid w:val="00DB2837"/>
    <w:rsid w:val="00DB3816"/>
    <w:rsid w:val="00DB395E"/>
    <w:rsid w:val="00DB5079"/>
    <w:rsid w:val="00DB522C"/>
    <w:rsid w:val="00DB647F"/>
    <w:rsid w:val="00DB6E76"/>
    <w:rsid w:val="00DB7EB2"/>
    <w:rsid w:val="00DC0AAF"/>
    <w:rsid w:val="00DC40C0"/>
    <w:rsid w:val="00DC51F3"/>
    <w:rsid w:val="00DC5994"/>
    <w:rsid w:val="00DC5E97"/>
    <w:rsid w:val="00DC63F3"/>
    <w:rsid w:val="00DC6747"/>
    <w:rsid w:val="00DC6763"/>
    <w:rsid w:val="00DC6963"/>
    <w:rsid w:val="00DC6F8C"/>
    <w:rsid w:val="00DD1916"/>
    <w:rsid w:val="00DD1B5A"/>
    <w:rsid w:val="00DD4C90"/>
    <w:rsid w:val="00DD5EBC"/>
    <w:rsid w:val="00DE1039"/>
    <w:rsid w:val="00DE1388"/>
    <w:rsid w:val="00DE1600"/>
    <w:rsid w:val="00DE2A48"/>
    <w:rsid w:val="00DE2E95"/>
    <w:rsid w:val="00DE34CF"/>
    <w:rsid w:val="00DE34DB"/>
    <w:rsid w:val="00DE4E85"/>
    <w:rsid w:val="00DE6ED5"/>
    <w:rsid w:val="00DF2405"/>
    <w:rsid w:val="00DF26BE"/>
    <w:rsid w:val="00DF3339"/>
    <w:rsid w:val="00DF4C77"/>
    <w:rsid w:val="00DF78A4"/>
    <w:rsid w:val="00DF7CA2"/>
    <w:rsid w:val="00DF7E9F"/>
    <w:rsid w:val="00E001B5"/>
    <w:rsid w:val="00E00200"/>
    <w:rsid w:val="00E00D65"/>
    <w:rsid w:val="00E01263"/>
    <w:rsid w:val="00E01616"/>
    <w:rsid w:val="00E03401"/>
    <w:rsid w:val="00E03973"/>
    <w:rsid w:val="00E03C3C"/>
    <w:rsid w:val="00E03CEF"/>
    <w:rsid w:val="00E06071"/>
    <w:rsid w:val="00E0616F"/>
    <w:rsid w:val="00E06A44"/>
    <w:rsid w:val="00E12A39"/>
    <w:rsid w:val="00E13F3D"/>
    <w:rsid w:val="00E157F7"/>
    <w:rsid w:val="00E16C12"/>
    <w:rsid w:val="00E17F23"/>
    <w:rsid w:val="00E202B6"/>
    <w:rsid w:val="00E211EB"/>
    <w:rsid w:val="00E21ABD"/>
    <w:rsid w:val="00E21B46"/>
    <w:rsid w:val="00E22C9B"/>
    <w:rsid w:val="00E2599F"/>
    <w:rsid w:val="00E26ACE"/>
    <w:rsid w:val="00E26B33"/>
    <w:rsid w:val="00E325E3"/>
    <w:rsid w:val="00E33378"/>
    <w:rsid w:val="00E34898"/>
    <w:rsid w:val="00E35D85"/>
    <w:rsid w:val="00E36BB9"/>
    <w:rsid w:val="00E37132"/>
    <w:rsid w:val="00E372E9"/>
    <w:rsid w:val="00E37B82"/>
    <w:rsid w:val="00E37F2E"/>
    <w:rsid w:val="00E40633"/>
    <w:rsid w:val="00E40E1D"/>
    <w:rsid w:val="00E44002"/>
    <w:rsid w:val="00E44487"/>
    <w:rsid w:val="00E44984"/>
    <w:rsid w:val="00E4689A"/>
    <w:rsid w:val="00E51511"/>
    <w:rsid w:val="00E52347"/>
    <w:rsid w:val="00E530F5"/>
    <w:rsid w:val="00E53365"/>
    <w:rsid w:val="00E53F3D"/>
    <w:rsid w:val="00E56F19"/>
    <w:rsid w:val="00E60452"/>
    <w:rsid w:val="00E60A90"/>
    <w:rsid w:val="00E60C61"/>
    <w:rsid w:val="00E612DC"/>
    <w:rsid w:val="00E62502"/>
    <w:rsid w:val="00E63124"/>
    <w:rsid w:val="00E6348D"/>
    <w:rsid w:val="00E6402D"/>
    <w:rsid w:val="00E64BF8"/>
    <w:rsid w:val="00E65BEB"/>
    <w:rsid w:val="00E65DB6"/>
    <w:rsid w:val="00E670CE"/>
    <w:rsid w:val="00E67AD8"/>
    <w:rsid w:val="00E7222A"/>
    <w:rsid w:val="00E72253"/>
    <w:rsid w:val="00E74C04"/>
    <w:rsid w:val="00E75C01"/>
    <w:rsid w:val="00E76688"/>
    <w:rsid w:val="00E77296"/>
    <w:rsid w:val="00E77967"/>
    <w:rsid w:val="00E80127"/>
    <w:rsid w:val="00E8188E"/>
    <w:rsid w:val="00E81B10"/>
    <w:rsid w:val="00E837A5"/>
    <w:rsid w:val="00E8432C"/>
    <w:rsid w:val="00E85C12"/>
    <w:rsid w:val="00E85FA6"/>
    <w:rsid w:val="00E86037"/>
    <w:rsid w:val="00E86888"/>
    <w:rsid w:val="00E90A14"/>
    <w:rsid w:val="00E93414"/>
    <w:rsid w:val="00E93A16"/>
    <w:rsid w:val="00E96E2C"/>
    <w:rsid w:val="00EA057B"/>
    <w:rsid w:val="00EA161A"/>
    <w:rsid w:val="00EA1C2F"/>
    <w:rsid w:val="00EA296D"/>
    <w:rsid w:val="00EA3342"/>
    <w:rsid w:val="00EA40F9"/>
    <w:rsid w:val="00EA5943"/>
    <w:rsid w:val="00EA6C81"/>
    <w:rsid w:val="00EA762E"/>
    <w:rsid w:val="00EA7837"/>
    <w:rsid w:val="00EA7CCD"/>
    <w:rsid w:val="00EB09B7"/>
    <w:rsid w:val="00EB1530"/>
    <w:rsid w:val="00EB2ED4"/>
    <w:rsid w:val="00EB33BB"/>
    <w:rsid w:val="00EB3B2B"/>
    <w:rsid w:val="00EB4B65"/>
    <w:rsid w:val="00EC2B9C"/>
    <w:rsid w:val="00EC436B"/>
    <w:rsid w:val="00EC78AD"/>
    <w:rsid w:val="00ED11D3"/>
    <w:rsid w:val="00ED1FB0"/>
    <w:rsid w:val="00ED28A6"/>
    <w:rsid w:val="00EE0138"/>
    <w:rsid w:val="00EE104E"/>
    <w:rsid w:val="00EE30DA"/>
    <w:rsid w:val="00EE400C"/>
    <w:rsid w:val="00EE5C33"/>
    <w:rsid w:val="00EE68F5"/>
    <w:rsid w:val="00EE7D04"/>
    <w:rsid w:val="00EE7D7C"/>
    <w:rsid w:val="00EF0BBE"/>
    <w:rsid w:val="00EF11B0"/>
    <w:rsid w:val="00EF2084"/>
    <w:rsid w:val="00EF287D"/>
    <w:rsid w:val="00EF34D6"/>
    <w:rsid w:val="00EF4DA4"/>
    <w:rsid w:val="00EF5AEF"/>
    <w:rsid w:val="00EF6013"/>
    <w:rsid w:val="00F0090B"/>
    <w:rsid w:val="00F017B9"/>
    <w:rsid w:val="00F01811"/>
    <w:rsid w:val="00F02008"/>
    <w:rsid w:val="00F02BB7"/>
    <w:rsid w:val="00F02BBA"/>
    <w:rsid w:val="00F101A6"/>
    <w:rsid w:val="00F11006"/>
    <w:rsid w:val="00F11E53"/>
    <w:rsid w:val="00F1217F"/>
    <w:rsid w:val="00F14CDF"/>
    <w:rsid w:val="00F1569C"/>
    <w:rsid w:val="00F172A0"/>
    <w:rsid w:val="00F17F4E"/>
    <w:rsid w:val="00F20AD8"/>
    <w:rsid w:val="00F23234"/>
    <w:rsid w:val="00F23279"/>
    <w:rsid w:val="00F24077"/>
    <w:rsid w:val="00F24236"/>
    <w:rsid w:val="00F2502F"/>
    <w:rsid w:val="00F25D98"/>
    <w:rsid w:val="00F272E1"/>
    <w:rsid w:val="00F300FB"/>
    <w:rsid w:val="00F30111"/>
    <w:rsid w:val="00F336C9"/>
    <w:rsid w:val="00F3398F"/>
    <w:rsid w:val="00F35246"/>
    <w:rsid w:val="00F36170"/>
    <w:rsid w:val="00F3781C"/>
    <w:rsid w:val="00F42FF4"/>
    <w:rsid w:val="00F43EE0"/>
    <w:rsid w:val="00F461C4"/>
    <w:rsid w:val="00F46733"/>
    <w:rsid w:val="00F47EFA"/>
    <w:rsid w:val="00F529BD"/>
    <w:rsid w:val="00F52E70"/>
    <w:rsid w:val="00F53F07"/>
    <w:rsid w:val="00F53FBE"/>
    <w:rsid w:val="00F5560B"/>
    <w:rsid w:val="00F570F0"/>
    <w:rsid w:val="00F60C68"/>
    <w:rsid w:val="00F61E06"/>
    <w:rsid w:val="00F62BC5"/>
    <w:rsid w:val="00F62BC9"/>
    <w:rsid w:val="00F67B33"/>
    <w:rsid w:val="00F71AC8"/>
    <w:rsid w:val="00F73019"/>
    <w:rsid w:val="00F743ED"/>
    <w:rsid w:val="00F76A47"/>
    <w:rsid w:val="00F7780B"/>
    <w:rsid w:val="00F807C5"/>
    <w:rsid w:val="00F807F9"/>
    <w:rsid w:val="00F80D6C"/>
    <w:rsid w:val="00F80F81"/>
    <w:rsid w:val="00F8282B"/>
    <w:rsid w:val="00F840DC"/>
    <w:rsid w:val="00F84274"/>
    <w:rsid w:val="00F843D4"/>
    <w:rsid w:val="00F844ED"/>
    <w:rsid w:val="00F85438"/>
    <w:rsid w:val="00F862E2"/>
    <w:rsid w:val="00F87659"/>
    <w:rsid w:val="00F90395"/>
    <w:rsid w:val="00F90C5E"/>
    <w:rsid w:val="00F9148C"/>
    <w:rsid w:val="00F91555"/>
    <w:rsid w:val="00F91C15"/>
    <w:rsid w:val="00F91CC1"/>
    <w:rsid w:val="00F96DA1"/>
    <w:rsid w:val="00FA0955"/>
    <w:rsid w:val="00FA0DB5"/>
    <w:rsid w:val="00FA112E"/>
    <w:rsid w:val="00FA2CEE"/>
    <w:rsid w:val="00FA4733"/>
    <w:rsid w:val="00FA4B82"/>
    <w:rsid w:val="00FA6276"/>
    <w:rsid w:val="00FA62E3"/>
    <w:rsid w:val="00FA64AC"/>
    <w:rsid w:val="00FA7C61"/>
    <w:rsid w:val="00FB12AC"/>
    <w:rsid w:val="00FB3B64"/>
    <w:rsid w:val="00FB5853"/>
    <w:rsid w:val="00FB5F69"/>
    <w:rsid w:val="00FB6386"/>
    <w:rsid w:val="00FB7ACB"/>
    <w:rsid w:val="00FC1EB3"/>
    <w:rsid w:val="00FC503A"/>
    <w:rsid w:val="00FC5746"/>
    <w:rsid w:val="00FC6FE6"/>
    <w:rsid w:val="00FC7910"/>
    <w:rsid w:val="00FD0841"/>
    <w:rsid w:val="00FD16BF"/>
    <w:rsid w:val="00FD2BD7"/>
    <w:rsid w:val="00FD2CEC"/>
    <w:rsid w:val="00FD404D"/>
    <w:rsid w:val="00FD41E8"/>
    <w:rsid w:val="00FD5607"/>
    <w:rsid w:val="00FD6C16"/>
    <w:rsid w:val="00FD6F6A"/>
    <w:rsid w:val="00FD739D"/>
    <w:rsid w:val="00FE0D18"/>
    <w:rsid w:val="00FE1C25"/>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A299207B-EE4A-42D3-9CC8-43870BCA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46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CC1483"/>
    <w:pPr>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CC1483"/>
    <w:pPr>
      <w:pageBreakBefore w:val="0"/>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 w:type="character" w:styleId="Mention">
    <w:name w:val="Mention"/>
    <w:basedOn w:val="DefaultParagraphFont"/>
    <w:uiPriority w:val="99"/>
    <w:unhideWhenUsed/>
    <w:rsid w:val="004B5B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w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3.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5G-MAG/Standards/issues/137" TargetMode="External"/><Relationship Id="rId22" Type="http://schemas.openxmlformats.org/officeDocument/2006/relationships/oleObject" Target="embeddings/oleObject2.bin"/><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8491-9BBD-40EF-9E08-88548E11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9</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InterDigital Communications</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Srinivas Gudumaru</dc:creator>
  <cp:keywords/>
  <cp:lastModifiedBy>Srinivas Gudumasu</cp:lastModifiedBy>
  <cp:revision>12</cp:revision>
  <cp:lastPrinted>1900-01-01T19:00:00Z</cp:lastPrinted>
  <dcterms:created xsi:type="dcterms:W3CDTF">2024-08-20T17:19:00Z</dcterms:created>
  <dcterms:modified xsi:type="dcterms:W3CDTF">2024-08-20T22:41:00Z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S4-24xxxx</vt:lpwstr>
  </property>
  <property fmtid="{D5CDD505-2E9C-101B-9397-08002B2CF9AE}" pid="9" name="Spec#">
    <vt:lpwstr>26.506</vt:lpwstr>
  </property>
  <property fmtid="{D5CDD505-2E9C-101B-9397-08002B2CF9AE}" pid="10" name="Cr#">
    <vt:lpwstr>00XX</vt:lpwstr>
  </property>
  <property fmtid="{D5CDD505-2E9C-101B-9397-08002B2CF9AE}" pid="11" name="Revision">
    <vt:lpwstr> </vt:lpwstr>
  </property>
  <property fmtid="{D5CDD505-2E9C-101B-9397-08002B2CF9AE}" pid="12" name="Version">
    <vt:lpwstr>18.3.0</vt:lpwstr>
  </property>
  <property fmtid="{D5CDD505-2E9C-101B-9397-08002B2CF9AE}" pid="13" name="SourceIfWg">
    <vt:lpwstr>InterDigital Communications, BBC</vt:lpwstr>
  </property>
  <property fmtid="{D5CDD505-2E9C-101B-9397-08002B2CF9AE}" pid="14" name="SourceIfTsg">
    <vt:lpwstr>S4</vt:lpwstr>
  </property>
  <property fmtid="{D5CDD505-2E9C-101B-9397-08002B2CF9AE}" pid="15" name="RelatedWis">
    <vt:lpwstr>GA4RTAR</vt:lpwstr>
  </property>
  <property fmtid="{D5CDD505-2E9C-101B-9397-08002B2CF9AE}" pid="16" name="Cat">
    <vt:lpwstr>F</vt:lpwstr>
  </property>
  <property fmtid="{D5CDD505-2E9C-101B-9397-08002B2CF9AE}" pid="17" name="ResDate">
    <vt:lpwstr>2024-08-XX</vt:lpwstr>
  </property>
  <property fmtid="{D5CDD505-2E9C-101B-9397-08002B2CF9AE}" pid="18" name="Release">
    <vt:lpwstr>Rel-18</vt:lpwstr>
  </property>
  <property fmtid="{D5CDD505-2E9C-101B-9397-08002B2CF9AE}" pid="19" name="CrTitle">
    <vt:lpwstr>[GA4RTAR] Clarification on metrics and consumption collection and reporting procedure</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