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0C24F" w14:textId="1161DE6B" w:rsidR="00581CE0" w:rsidRPr="004A630F" w:rsidRDefault="02E19FC2" w:rsidP="5B67850B">
      <w:pPr>
        <w:pStyle w:val="CRCoverPage"/>
        <w:tabs>
          <w:tab w:val="right" w:pos="9639"/>
        </w:tabs>
        <w:spacing w:after="0"/>
        <w:rPr>
          <w:b/>
          <w:bCs/>
          <w:noProof/>
          <w:sz w:val="24"/>
          <w:szCs w:val="24"/>
          <w:lang w:val="en-US"/>
        </w:rPr>
      </w:pPr>
      <w:bookmarkStart w:id="0" w:name="_Toc163031948"/>
      <w:bookmarkStart w:id="1" w:name="_Toc167336269"/>
      <w:r w:rsidRPr="5B67850B">
        <w:rPr>
          <w:b/>
          <w:bCs/>
          <w:noProof/>
          <w:sz w:val="24"/>
          <w:szCs w:val="24"/>
          <w:lang w:val="en-US"/>
        </w:rPr>
        <w:t>3GPP TSG-SA WG4 Meeting #129</w:t>
      </w:r>
      <w:r w:rsidR="005B45F3">
        <w:tab/>
      </w:r>
      <w:r w:rsidR="01930508" w:rsidRPr="5B67850B">
        <w:rPr>
          <w:b/>
          <w:bCs/>
          <w:noProof/>
          <w:sz w:val="24"/>
          <w:szCs w:val="24"/>
          <w:lang w:val="en-US"/>
        </w:rPr>
        <w:t>S4-24</w:t>
      </w:r>
      <w:r w:rsidR="5436E7EB" w:rsidRPr="5B67850B">
        <w:rPr>
          <w:b/>
          <w:bCs/>
          <w:noProof/>
          <w:sz w:val="24"/>
          <w:szCs w:val="24"/>
          <w:lang w:val="en-US"/>
        </w:rPr>
        <w:t>1532</w:t>
      </w:r>
    </w:p>
    <w:p w14:paraId="76FB12DC" w14:textId="58685D80" w:rsidR="00581CE0" w:rsidRDefault="005B45F3" w:rsidP="00581CE0">
      <w:pPr>
        <w:pStyle w:val="CRCoverPage"/>
        <w:tabs>
          <w:tab w:val="right" w:pos="9639"/>
        </w:tabs>
        <w:spacing w:after="0"/>
        <w:rPr>
          <w:b/>
          <w:noProof/>
          <w:sz w:val="24"/>
        </w:rPr>
      </w:pPr>
      <w:proofErr w:type="spellStart"/>
      <w:r w:rsidRPr="005B45F3">
        <w:rPr>
          <w:b/>
          <w:bCs/>
          <w:lang w:val="en-US"/>
        </w:rPr>
        <w:t>eMeeting</w:t>
      </w:r>
      <w:proofErr w:type="spellEnd"/>
      <w:r w:rsidRPr="005B45F3">
        <w:rPr>
          <w:b/>
          <w:bCs/>
          <w:lang w:val="en-US"/>
        </w:rPr>
        <w:t>, 19</w:t>
      </w:r>
      <w:r w:rsidRPr="005B45F3">
        <w:rPr>
          <w:b/>
          <w:bCs/>
          <w:vertAlign w:val="superscript"/>
          <w:lang w:val="en-US"/>
        </w:rPr>
        <w:t>th</w:t>
      </w:r>
      <w:r w:rsidRPr="005B45F3">
        <w:rPr>
          <w:b/>
          <w:bCs/>
          <w:lang w:val="en-US"/>
        </w:rPr>
        <w:t xml:space="preserve"> - 23</w:t>
      </w:r>
      <w:r w:rsidRPr="005B45F3">
        <w:rPr>
          <w:b/>
          <w:bCs/>
          <w:vertAlign w:val="superscript"/>
          <w:lang w:val="en-US"/>
        </w:rPr>
        <w:t>th</w:t>
      </w:r>
      <w:r w:rsidRPr="005B45F3">
        <w:rPr>
          <w:b/>
          <w:bCs/>
          <w:lang w:val="en-US"/>
        </w:rPr>
        <w:t>  August 2024</w:t>
      </w:r>
      <w:r w:rsidRPr="005B45F3">
        <w:rPr>
          <w:i/>
          <w:iCs/>
          <w:lang w:val="en-US"/>
        </w:rPr>
        <w:t> </w:t>
      </w:r>
      <w:r w:rsidR="00581CE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1CE0" w14:paraId="7F7C1FEC" w14:textId="77777777">
        <w:tc>
          <w:tcPr>
            <w:tcW w:w="9641" w:type="dxa"/>
            <w:gridSpan w:val="9"/>
            <w:tcBorders>
              <w:top w:val="single" w:sz="4" w:space="0" w:color="auto"/>
              <w:left w:val="single" w:sz="4" w:space="0" w:color="auto"/>
              <w:right w:val="single" w:sz="4" w:space="0" w:color="auto"/>
            </w:tcBorders>
          </w:tcPr>
          <w:p w14:paraId="190F6AAD" w14:textId="77777777" w:rsidR="00581CE0" w:rsidRDefault="00581CE0">
            <w:pPr>
              <w:pStyle w:val="CRCoverPage"/>
              <w:spacing w:after="0"/>
              <w:jc w:val="right"/>
              <w:rPr>
                <w:i/>
                <w:noProof/>
              </w:rPr>
            </w:pPr>
            <w:r>
              <w:rPr>
                <w:i/>
                <w:noProof/>
                <w:sz w:val="14"/>
              </w:rPr>
              <w:t>CR-Form-v12.2</w:t>
            </w:r>
          </w:p>
        </w:tc>
      </w:tr>
      <w:tr w:rsidR="00581CE0" w14:paraId="05C28AB2" w14:textId="77777777">
        <w:tc>
          <w:tcPr>
            <w:tcW w:w="9641" w:type="dxa"/>
            <w:gridSpan w:val="9"/>
            <w:tcBorders>
              <w:left w:val="single" w:sz="4" w:space="0" w:color="auto"/>
              <w:right w:val="single" w:sz="4" w:space="0" w:color="auto"/>
            </w:tcBorders>
          </w:tcPr>
          <w:p w14:paraId="57E19FF6" w14:textId="77777777" w:rsidR="00581CE0" w:rsidRDefault="00581CE0">
            <w:pPr>
              <w:pStyle w:val="CRCoverPage"/>
              <w:spacing w:after="0"/>
              <w:jc w:val="center"/>
              <w:rPr>
                <w:noProof/>
              </w:rPr>
            </w:pPr>
            <w:r>
              <w:rPr>
                <w:b/>
                <w:noProof/>
                <w:sz w:val="32"/>
              </w:rPr>
              <w:t>CHANGE REQUEST</w:t>
            </w:r>
          </w:p>
        </w:tc>
      </w:tr>
      <w:tr w:rsidR="00581CE0" w14:paraId="6ACDA16E" w14:textId="77777777">
        <w:tc>
          <w:tcPr>
            <w:tcW w:w="9641" w:type="dxa"/>
            <w:gridSpan w:val="9"/>
            <w:tcBorders>
              <w:left w:val="single" w:sz="4" w:space="0" w:color="auto"/>
              <w:right w:val="single" w:sz="4" w:space="0" w:color="auto"/>
            </w:tcBorders>
          </w:tcPr>
          <w:p w14:paraId="134F787A" w14:textId="77777777" w:rsidR="00581CE0" w:rsidRDefault="00581CE0">
            <w:pPr>
              <w:pStyle w:val="CRCoverPage"/>
              <w:spacing w:after="0"/>
              <w:rPr>
                <w:noProof/>
                <w:sz w:val="8"/>
                <w:szCs w:val="8"/>
              </w:rPr>
            </w:pPr>
          </w:p>
        </w:tc>
      </w:tr>
      <w:tr w:rsidR="00581CE0" w14:paraId="7B370271" w14:textId="77777777">
        <w:tc>
          <w:tcPr>
            <w:tcW w:w="142" w:type="dxa"/>
            <w:tcBorders>
              <w:left w:val="single" w:sz="4" w:space="0" w:color="auto"/>
            </w:tcBorders>
          </w:tcPr>
          <w:p w14:paraId="6DB6F33E" w14:textId="77777777" w:rsidR="00581CE0" w:rsidRDefault="00581CE0">
            <w:pPr>
              <w:pStyle w:val="CRCoverPage"/>
              <w:spacing w:after="0"/>
              <w:jc w:val="right"/>
              <w:rPr>
                <w:noProof/>
              </w:rPr>
            </w:pPr>
          </w:p>
        </w:tc>
        <w:tc>
          <w:tcPr>
            <w:tcW w:w="1559" w:type="dxa"/>
            <w:shd w:val="pct30" w:color="FFFF00" w:fill="auto"/>
          </w:tcPr>
          <w:p w14:paraId="1E9E7C26" w14:textId="77777777" w:rsidR="00581CE0" w:rsidRPr="00723794" w:rsidRDefault="00581CE0">
            <w:pPr>
              <w:pStyle w:val="CRCoverPage"/>
              <w:spacing w:after="0"/>
              <w:jc w:val="center"/>
              <w:rPr>
                <w:b/>
                <w:bCs/>
                <w:noProof/>
                <w:sz w:val="28"/>
              </w:rPr>
            </w:pPr>
            <w:r w:rsidRPr="00723794">
              <w:rPr>
                <w:b/>
                <w:bCs/>
              </w:rPr>
              <w:t>26.</w:t>
            </w:r>
            <w:r>
              <w:rPr>
                <w:b/>
                <w:bCs/>
              </w:rPr>
              <w:t>567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410D8390" w14:textId="77777777" w:rsidR="00581CE0" w:rsidRDefault="00581CE0">
            <w:pPr>
              <w:pStyle w:val="CRCoverPage"/>
              <w:spacing w:after="0"/>
              <w:jc w:val="center"/>
              <w:rPr>
                <w:noProof/>
              </w:rPr>
            </w:pPr>
            <w:r>
              <w:rPr>
                <w:b/>
                <w:noProof/>
                <w:sz w:val="28"/>
              </w:rPr>
              <w:t>pCR</w:t>
            </w:r>
          </w:p>
        </w:tc>
        <w:tc>
          <w:tcPr>
            <w:tcW w:w="1276" w:type="dxa"/>
            <w:shd w:val="pct30" w:color="FFFF00" w:fill="auto"/>
          </w:tcPr>
          <w:p w14:paraId="3E7D0946" w14:textId="77777777" w:rsidR="00581CE0" w:rsidRPr="00410371" w:rsidRDefault="00581CE0">
            <w:pPr>
              <w:pStyle w:val="CRCoverPage"/>
              <w:spacing w:after="0"/>
              <w:rPr>
                <w:noProof/>
              </w:rPr>
            </w:pPr>
          </w:p>
        </w:tc>
        <w:tc>
          <w:tcPr>
            <w:tcW w:w="709" w:type="dxa"/>
          </w:tcPr>
          <w:p w14:paraId="5DD993BA" w14:textId="77777777" w:rsidR="00581CE0" w:rsidRDefault="00581CE0">
            <w:pPr>
              <w:pStyle w:val="CRCoverPage"/>
              <w:tabs>
                <w:tab w:val="right" w:pos="625"/>
              </w:tabs>
              <w:spacing w:after="0"/>
              <w:jc w:val="center"/>
              <w:rPr>
                <w:noProof/>
              </w:rPr>
            </w:pPr>
            <w:r>
              <w:rPr>
                <w:b/>
                <w:bCs/>
                <w:noProof/>
                <w:sz w:val="28"/>
              </w:rPr>
              <w:t>rev</w:t>
            </w:r>
          </w:p>
        </w:tc>
        <w:tc>
          <w:tcPr>
            <w:tcW w:w="992" w:type="dxa"/>
            <w:shd w:val="pct30" w:color="FFFF00" w:fill="auto"/>
          </w:tcPr>
          <w:p w14:paraId="7F05237A" w14:textId="77777777" w:rsidR="00581CE0" w:rsidRPr="00410371" w:rsidRDefault="00581CE0">
            <w:pPr>
              <w:pStyle w:val="CRCoverPage"/>
              <w:spacing w:after="0"/>
              <w:jc w:val="center"/>
              <w:rPr>
                <w:b/>
                <w:noProof/>
              </w:rPr>
            </w:pPr>
          </w:p>
        </w:tc>
        <w:tc>
          <w:tcPr>
            <w:tcW w:w="2410" w:type="dxa"/>
          </w:tcPr>
          <w:p w14:paraId="032F0885" w14:textId="77777777" w:rsidR="00581CE0" w:rsidRDefault="00581C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6679E8" w14:textId="23A95D71" w:rsidR="00581CE0" w:rsidRPr="00765E6B" w:rsidRDefault="00581CE0">
            <w:pPr>
              <w:pStyle w:val="CRCoverPage"/>
              <w:spacing w:after="0"/>
              <w:jc w:val="center"/>
              <w:rPr>
                <w:b/>
              </w:rPr>
            </w:pPr>
            <w:r>
              <w:rPr>
                <w:b/>
              </w:rPr>
              <w:t>0</w:t>
            </w:r>
            <w:r>
              <w:rPr>
                <w:b/>
                <w:bCs/>
              </w:rPr>
              <w:t>.2</w:t>
            </w:r>
            <w:r w:rsidRPr="00723794">
              <w:rPr>
                <w:b/>
                <w:bCs/>
              </w:rPr>
              <w:t>.</w:t>
            </w:r>
            <w:r>
              <w:rPr>
                <w:b/>
              </w:rPr>
              <w:t>0</w:t>
            </w:r>
          </w:p>
        </w:tc>
        <w:tc>
          <w:tcPr>
            <w:tcW w:w="143" w:type="dxa"/>
            <w:tcBorders>
              <w:right w:val="single" w:sz="4" w:space="0" w:color="auto"/>
            </w:tcBorders>
          </w:tcPr>
          <w:p w14:paraId="7C5F9DD6" w14:textId="77777777" w:rsidR="00581CE0" w:rsidRDefault="00581CE0">
            <w:pPr>
              <w:pStyle w:val="CRCoverPage"/>
              <w:spacing w:after="0"/>
              <w:rPr>
                <w:noProof/>
              </w:rPr>
            </w:pPr>
          </w:p>
        </w:tc>
      </w:tr>
      <w:tr w:rsidR="00581CE0" w14:paraId="3B9A1CB6" w14:textId="77777777">
        <w:tc>
          <w:tcPr>
            <w:tcW w:w="9641" w:type="dxa"/>
            <w:gridSpan w:val="9"/>
            <w:tcBorders>
              <w:left w:val="single" w:sz="4" w:space="0" w:color="auto"/>
              <w:right w:val="single" w:sz="4" w:space="0" w:color="auto"/>
            </w:tcBorders>
          </w:tcPr>
          <w:p w14:paraId="086591E1" w14:textId="77777777" w:rsidR="00581CE0" w:rsidRDefault="00581CE0">
            <w:pPr>
              <w:pStyle w:val="CRCoverPage"/>
              <w:spacing w:after="0"/>
              <w:rPr>
                <w:noProof/>
              </w:rPr>
            </w:pPr>
          </w:p>
        </w:tc>
      </w:tr>
      <w:tr w:rsidR="00581CE0" w14:paraId="623BFC7F" w14:textId="77777777">
        <w:tc>
          <w:tcPr>
            <w:tcW w:w="9641" w:type="dxa"/>
            <w:gridSpan w:val="9"/>
            <w:tcBorders>
              <w:top w:val="single" w:sz="4" w:space="0" w:color="auto"/>
            </w:tcBorders>
          </w:tcPr>
          <w:p w14:paraId="224C3FE5" w14:textId="77777777" w:rsidR="00581CE0" w:rsidRPr="00F25D98" w:rsidRDefault="00581CE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1CE0" w14:paraId="20F2AEBE" w14:textId="77777777">
        <w:tc>
          <w:tcPr>
            <w:tcW w:w="9641" w:type="dxa"/>
            <w:gridSpan w:val="9"/>
          </w:tcPr>
          <w:p w14:paraId="325278D7" w14:textId="77777777" w:rsidR="00581CE0" w:rsidRDefault="00581CE0">
            <w:pPr>
              <w:pStyle w:val="CRCoverPage"/>
              <w:spacing w:after="0"/>
              <w:rPr>
                <w:noProof/>
                <w:sz w:val="8"/>
                <w:szCs w:val="8"/>
              </w:rPr>
            </w:pPr>
          </w:p>
        </w:tc>
      </w:tr>
    </w:tbl>
    <w:p w14:paraId="19267250" w14:textId="77777777" w:rsidR="00581CE0" w:rsidRDefault="00581CE0" w:rsidP="00581C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1CE0" w14:paraId="5679F7AC" w14:textId="77777777">
        <w:tc>
          <w:tcPr>
            <w:tcW w:w="2835" w:type="dxa"/>
          </w:tcPr>
          <w:p w14:paraId="72FC1EE2" w14:textId="77777777" w:rsidR="00581CE0" w:rsidRDefault="00581CE0">
            <w:pPr>
              <w:pStyle w:val="CRCoverPage"/>
              <w:tabs>
                <w:tab w:val="right" w:pos="2751"/>
              </w:tabs>
              <w:spacing w:after="0"/>
              <w:rPr>
                <w:b/>
                <w:i/>
                <w:noProof/>
              </w:rPr>
            </w:pPr>
            <w:r>
              <w:rPr>
                <w:b/>
                <w:i/>
                <w:noProof/>
              </w:rPr>
              <w:t>Proposed change affects:</w:t>
            </w:r>
          </w:p>
        </w:tc>
        <w:tc>
          <w:tcPr>
            <w:tcW w:w="1418" w:type="dxa"/>
          </w:tcPr>
          <w:p w14:paraId="4D39AA4E" w14:textId="77777777" w:rsidR="00581CE0" w:rsidRDefault="00581C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4742E2" w14:textId="77777777" w:rsidR="00581CE0" w:rsidRDefault="00581CE0">
            <w:pPr>
              <w:pStyle w:val="CRCoverPage"/>
              <w:spacing w:after="0"/>
              <w:jc w:val="center"/>
              <w:rPr>
                <w:b/>
                <w:caps/>
                <w:noProof/>
              </w:rPr>
            </w:pPr>
          </w:p>
        </w:tc>
        <w:tc>
          <w:tcPr>
            <w:tcW w:w="709" w:type="dxa"/>
            <w:tcBorders>
              <w:left w:val="single" w:sz="4" w:space="0" w:color="auto"/>
            </w:tcBorders>
          </w:tcPr>
          <w:p w14:paraId="20DDBC0F" w14:textId="77777777" w:rsidR="00581CE0" w:rsidRDefault="00581C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844AC3" w14:textId="77777777" w:rsidR="00581CE0" w:rsidRDefault="00581CE0">
            <w:pPr>
              <w:pStyle w:val="CRCoverPage"/>
              <w:spacing w:after="0"/>
              <w:jc w:val="center"/>
              <w:rPr>
                <w:b/>
                <w:caps/>
                <w:noProof/>
              </w:rPr>
            </w:pPr>
            <w:r>
              <w:rPr>
                <w:b/>
                <w:caps/>
                <w:noProof/>
              </w:rPr>
              <w:t>x</w:t>
            </w:r>
          </w:p>
        </w:tc>
        <w:tc>
          <w:tcPr>
            <w:tcW w:w="2126" w:type="dxa"/>
          </w:tcPr>
          <w:p w14:paraId="6F350755" w14:textId="77777777" w:rsidR="00581CE0" w:rsidRDefault="00581C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748AE" w14:textId="77777777" w:rsidR="00581CE0" w:rsidRDefault="00581CE0">
            <w:pPr>
              <w:pStyle w:val="CRCoverPage"/>
              <w:spacing w:after="0"/>
              <w:jc w:val="center"/>
              <w:rPr>
                <w:b/>
                <w:caps/>
                <w:noProof/>
              </w:rPr>
            </w:pPr>
          </w:p>
        </w:tc>
        <w:tc>
          <w:tcPr>
            <w:tcW w:w="1418" w:type="dxa"/>
            <w:tcBorders>
              <w:left w:val="nil"/>
            </w:tcBorders>
          </w:tcPr>
          <w:p w14:paraId="755C1E57" w14:textId="77777777" w:rsidR="00581CE0" w:rsidRDefault="00581C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04D55B" w14:textId="77777777" w:rsidR="00581CE0" w:rsidRDefault="00581CE0">
            <w:pPr>
              <w:pStyle w:val="CRCoverPage"/>
              <w:spacing w:after="0"/>
              <w:jc w:val="center"/>
              <w:rPr>
                <w:b/>
                <w:bCs/>
                <w:caps/>
                <w:noProof/>
              </w:rPr>
            </w:pPr>
            <w:r>
              <w:rPr>
                <w:b/>
                <w:bCs/>
                <w:caps/>
                <w:noProof/>
              </w:rPr>
              <w:t>x</w:t>
            </w:r>
          </w:p>
        </w:tc>
      </w:tr>
    </w:tbl>
    <w:p w14:paraId="201F65BE" w14:textId="77777777" w:rsidR="00581CE0" w:rsidRDefault="00581CE0" w:rsidP="00581C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1CE0" w14:paraId="570806D8" w14:textId="77777777">
        <w:tc>
          <w:tcPr>
            <w:tcW w:w="9640" w:type="dxa"/>
            <w:gridSpan w:val="11"/>
          </w:tcPr>
          <w:p w14:paraId="6F8EDED8" w14:textId="77777777" w:rsidR="00581CE0" w:rsidRDefault="00581CE0">
            <w:pPr>
              <w:pStyle w:val="CRCoverPage"/>
              <w:spacing w:after="0"/>
              <w:rPr>
                <w:noProof/>
                <w:sz w:val="8"/>
                <w:szCs w:val="8"/>
              </w:rPr>
            </w:pPr>
          </w:p>
        </w:tc>
      </w:tr>
      <w:tr w:rsidR="00581CE0" w14:paraId="1664C8D8" w14:textId="77777777">
        <w:tc>
          <w:tcPr>
            <w:tcW w:w="1843" w:type="dxa"/>
            <w:tcBorders>
              <w:top w:val="single" w:sz="4" w:space="0" w:color="auto"/>
              <w:left w:val="single" w:sz="4" w:space="0" w:color="auto"/>
            </w:tcBorders>
          </w:tcPr>
          <w:p w14:paraId="69FB6867" w14:textId="77777777" w:rsidR="00581CE0" w:rsidRDefault="00581C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E132BF" w14:textId="25503549" w:rsidR="00581CE0" w:rsidRPr="00E612E8" w:rsidRDefault="00E612E8">
            <w:pPr>
              <w:pStyle w:val="Heading3"/>
              <w:rPr>
                <w:color w:val="000000" w:themeColor="text1"/>
                <w:sz w:val="20"/>
              </w:rPr>
            </w:pPr>
            <w:r w:rsidRPr="00E612E8">
              <w:rPr>
                <w:color w:val="000000" w:themeColor="text1"/>
                <w:sz w:val="20"/>
              </w:rPr>
              <w:t>Network Centric Procedures</w:t>
            </w:r>
          </w:p>
        </w:tc>
      </w:tr>
      <w:tr w:rsidR="00581CE0" w14:paraId="0C636B6A" w14:textId="77777777">
        <w:tc>
          <w:tcPr>
            <w:tcW w:w="1843" w:type="dxa"/>
            <w:tcBorders>
              <w:left w:val="single" w:sz="4" w:space="0" w:color="auto"/>
            </w:tcBorders>
          </w:tcPr>
          <w:p w14:paraId="3379B8E6"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5FB70C65" w14:textId="77777777" w:rsidR="00581CE0" w:rsidRDefault="00581CE0">
            <w:pPr>
              <w:pStyle w:val="CRCoverPage"/>
              <w:spacing w:after="0"/>
              <w:rPr>
                <w:noProof/>
                <w:sz w:val="8"/>
                <w:szCs w:val="8"/>
              </w:rPr>
            </w:pPr>
          </w:p>
        </w:tc>
      </w:tr>
      <w:tr w:rsidR="00581CE0" w14:paraId="487F295A" w14:textId="77777777">
        <w:tc>
          <w:tcPr>
            <w:tcW w:w="1843" w:type="dxa"/>
            <w:tcBorders>
              <w:left w:val="single" w:sz="4" w:space="0" w:color="auto"/>
            </w:tcBorders>
          </w:tcPr>
          <w:p w14:paraId="5D1C8A7D" w14:textId="77777777" w:rsidR="00581CE0" w:rsidRDefault="00581C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F9B41B" w14:textId="77777777" w:rsidR="00581CE0" w:rsidRDefault="00581CE0">
            <w:pPr>
              <w:pStyle w:val="CRCoverPage"/>
              <w:spacing w:after="0"/>
              <w:rPr>
                <w:noProof/>
              </w:rPr>
            </w:pPr>
            <w:r>
              <w:t xml:space="preserve">Nokia </w:t>
            </w:r>
          </w:p>
        </w:tc>
      </w:tr>
      <w:tr w:rsidR="00581CE0" w14:paraId="208A5474" w14:textId="77777777">
        <w:tc>
          <w:tcPr>
            <w:tcW w:w="1843" w:type="dxa"/>
            <w:tcBorders>
              <w:left w:val="single" w:sz="4" w:space="0" w:color="auto"/>
            </w:tcBorders>
          </w:tcPr>
          <w:p w14:paraId="51624EB7" w14:textId="77777777" w:rsidR="00581CE0" w:rsidRDefault="00581C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2A756" w14:textId="77777777" w:rsidR="00581CE0" w:rsidRDefault="00581CE0">
            <w:pPr>
              <w:pStyle w:val="CRCoverPage"/>
              <w:spacing w:after="0"/>
              <w:rPr>
                <w:noProof/>
              </w:rPr>
            </w:pPr>
            <w:r>
              <w:t>S4</w:t>
            </w:r>
          </w:p>
        </w:tc>
      </w:tr>
      <w:tr w:rsidR="00581CE0" w14:paraId="7F6696F5" w14:textId="77777777">
        <w:tc>
          <w:tcPr>
            <w:tcW w:w="1843" w:type="dxa"/>
            <w:tcBorders>
              <w:left w:val="single" w:sz="4" w:space="0" w:color="auto"/>
            </w:tcBorders>
          </w:tcPr>
          <w:p w14:paraId="75D6A12E"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45F26702" w14:textId="77777777" w:rsidR="00581CE0" w:rsidRDefault="00581CE0">
            <w:pPr>
              <w:pStyle w:val="CRCoverPage"/>
              <w:spacing w:after="0"/>
              <w:rPr>
                <w:noProof/>
                <w:sz w:val="8"/>
                <w:szCs w:val="8"/>
              </w:rPr>
            </w:pPr>
          </w:p>
        </w:tc>
      </w:tr>
      <w:tr w:rsidR="00581CE0" w14:paraId="4A89C944" w14:textId="77777777">
        <w:tc>
          <w:tcPr>
            <w:tcW w:w="1843" w:type="dxa"/>
            <w:tcBorders>
              <w:left w:val="single" w:sz="4" w:space="0" w:color="auto"/>
            </w:tcBorders>
          </w:tcPr>
          <w:p w14:paraId="1DBA300A" w14:textId="77777777" w:rsidR="00581CE0" w:rsidRDefault="00581CE0">
            <w:pPr>
              <w:pStyle w:val="CRCoverPage"/>
              <w:tabs>
                <w:tab w:val="right" w:pos="1759"/>
              </w:tabs>
              <w:spacing w:after="0"/>
              <w:rPr>
                <w:b/>
                <w:i/>
                <w:noProof/>
              </w:rPr>
            </w:pPr>
            <w:r>
              <w:rPr>
                <w:b/>
                <w:i/>
                <w:noProof/>
              </w:rPr>
              <w:t>Work item code:</w:t>
            </w:r>
          </w:p>
        </w:tc>
        <w:tc>
          <w:tcPr>
            <w:tcW w:w="3686" w:type="dxa"/>
            <w:gridSpan w:val="5"/>
            <w:shd w:val="pct30" w:color="FFFF00" w:fill="auto"/>
          </w:tcPr>
          <w:p w14:paraId="0AD1AD01" w14:textId="77777777" w:rsidR="00581CE0" w:rsidRDefault="00581CE0">
            <w:pPr>
              <w:pStyle w:val="CRCoverPage"/>
              <w:spacing w:after="0"/>
              <w:rPr>
                <w:noProof/>
              </w:rPr>
            </w:pPr>
            <w:r>
              <w:t>SR_IMS</w:t>
            </w:r>
          </w:p>
        </w:tc>
        <w:tc>
          <w:tcPr>
            <w:tcW w:w="567" w:type="dxa"/>
            <w:tcBorders>
              <w:left w:val="nil"/>
            </w:tcBorders>
          </w:tcPr>
          <w:p w14:paraId="28E6A9C6" w14:textId="77777777" w:rsidR="00581CE0" w:rsidRDefault="00581CE0">
            <w:pPr>
              <w:pStyle w:val="CRCoverPage"/>
              <w:spacing w:after="0"/>
              <w:ind w:right="100"/>
              <w:rPr>
                <w:noProof/>
              </w:rPr>
            </w:pPr>
          </w:p>
        </w:tc>
        <w:tc>
          <w:tcPr>
            <w:tcW w:w="1417" w:type="dxa"/>
            <w:gridSpan w:val="3"/>
            <w:tcBorders>
              <w:left w:val="nil"/>
            </w:tcBorders>
          </w:tcPr>
          <w:p w14:paraId="340BE36D" w14:textId="77777777" w:rsidR="00581CE0" w:rsidRDefault="00581C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20A5E9" w14:textId="0A1465B8" w:rsidR="00581CE0" w:rsidRDefault="00492488">
            <w:pPr>
              <w:pStyle w:val="CRCoverPage"/>
              <w:spacing w:after="0"/>
              <w:ind w:left="100"/>
              <w:rPr>
                <w:noProof/>
              </w:rPr>
            </w:pPr>
            <w:r>
              <w:t>13</w:t>
            </w:r>
            <w:r w:rsidR="00581CE0">
              <w:t xml:space="preserve"> </w:t>
            </w:r>
            <w:r>
              <w:t>August</w:t>
            </w:r>
            <w:r w:rsidR="00581CE0">
              <w:t xml:space="preserve"> 2024</w:t>
            </w:r>
          </w:p>
        </w:tc>
      </w:tr>
      <w:tr w:rsidR="00581CE0" w14:paraId="5D8CAA21" w14:textId="77777777">
        <w:tc>
          <w:tcPr>
            <w:tcW w:w="1843" w:type="dxa"/>
            <w:tcBorders>
              <w:left w:val="single" w:sz="4" w:space="0" w:color="auto"/>
            </w:tcBorders>
          </w:tcPr>
          <w:p w14:paraId="22FB0594" w14:textId="77777777" w:rsidR="00581CE0" w:rsidRDefault="00581CE0">
            <w:pPr>
              <w:pStyle w:val="CRCoverPage"/>
              <w:spacing w:after="0"/>
              <w:rPr>
                <w:b/>
                <w:i/>
                <w:noProof/>
                <w:sz w:val="8"/>
                <w:szCs w:val="8"/>
              </w:rPr>
            </w:pPr>
          </w:p>
        </w:tc>
        <w:tc>
          <w:tcPr>
            <w:tcW w:w="1986" w:type="dxa"/>
            <w:gridSpan w:val="4"/>
          </w:tcPr>
          <w:p w14:paraId="1311CA5F" w14:textId="77777777" w:rsidR="00581CE0" w:rsidRDefault="00581CE0">
            <w:pPr>
              <w:pStyle w:val="CRCoverPage"/>
              <w:spacing w:after="0"/>
              <w:rPr>
                <w:noProof/>
                <w:sz w:val="8"/>
                <w:szCs w:val="8"/>
              </w:rPr>
            </w:pPr>
          </w:p>
        </w:tc>
        <w:tc>
          <w:tcPr>
            <w:tcW w:w="2267" w:type="dxa"/>
            <w:gridSpan w:val="2"/>
          </w:tcPr>
          <w:p w14:paraId="2C8D5C8E" w14:textId="77777777" w:rsidR="00581CE0" w:rsidRDefault="00581CE0">
            <w:pPr>
              <w:pStyle w:val="CRCoverPage"/>
              <w:spacing w:after="0"/>
              <w:rPr>
                <w:noProof/>
                <w:sz w:val="8"/>
                <w:szCs w:val="8"/>
              </w:rPr>
            </w:pPr>
          </w:p>
        </w:tc>
        <w:tc>
          <w:tcPr>
            <w:tcW w:w="1417" w:type="dxa"/>
            <w:gridSpan w:val="3"/>
          </w:tcPr>
          <w:p w14:paraId="46247659" w14:textId="77777777" w:rsidR="00581CE0" w:rsidRDefault="00581CE0">
            <w:pPr>
              <w:pStyle w:val="CRCoverPage"/>
              <w:spacing w:after="0"/>
              <w:rPr>
                <w:noProof/>
                <w:sz w:val="8"/>
                <w:szCs w:val="8"/>
              </w:rPr>
            </w:pPr>
          </w:p>
        </w:tc>
        <w:tc>
          <w:tcPr>
            <w:tcW w:w="2127" w:type="dxa"/>
            <w:tcBorders>
              <w:right w:val="single" w:sz="4" w:space="0" w:color="auto"/>
            </w:tcBorders>
          </w:tcPr>
          <w:p w14:paraId="7FDD0819" w14:textId="77777777" w:rsidR="00581CE0" w:rsidRDefault="00581CE0">
            <w:pPr>
              <w:pStyle w:val="CRCoverPage"/>
              <w:spacing w:after="0"/>
              <w:rPr>
                <w:noProof/>
                <w:sz w:val="8"/>
                <w:szCs w:val="8"/>
              </w:rPr>
            </w:pPr>
          </w:p>
        </w:tc>
      </w:tr>
      <w:tr w:rsidR="00581CE0" w14:paraId="38E2773A" w14:textId="77777777">
        <w:trPr>
          <w:cantSplit/>
        </w:trPr>
        <w:tc>
          <w:tcPr>
            <w:tcW w:w="1843" w:type="dxa"/>
            <w:tcBorders>
              <w:left w:val="single" w:sz="4" w:space="0" w:color="auto"/>
            </w:tcBorders>
          </w:tcPr>
          <w:p w14:paraId="7867A859" w14:textId="77777777" w:rsidR="00581CE0" w:rsidRDefault="00581CE0">
            <w:pPr>
              <w:pStyle w:val="CRCoverPage"/>
              <w:tabs>
                <w:tab w:val="right" w:pos="1759"/>
              </w:tabs>
              <w:spacing w:after="0"/>
              <w:rPr>
                <w:b/>
                <w:i/>
                <w:noProof/>
              </w:rPr>
            </w:pPr>
            <w:r>
              <w:rPr>
                <w:b/>
                <w:i/>
                <w:noProof/>
              </w:rPr>
              <w:t>Category:</w:t>
            </w:r>
          </w:p>
        </w:tc>
        <w:tc>
          <w:tcPr>
            <w:tcW w:w="851" w:type="dxa"/>
            <w:shd w:val="pct30" w:color="FFFF00" w:fill="auto"/>
          </w:tcPr>
          <w:p w14:paraId="3BB261E8" w14:textId="77777777" w:rsidR="00581CE0" w:rsidRPr="009A0497" w:rsidRDefault="00581CE0">
            <w:pPr>
              <w:pStyle w:val="CRCoverPage"/>
              <w:spacing w:after="0"/>
              <w:ind w:right="-609"/>
              <w:rPr>
                <w:b/>
                <w:bCs/>
                <w:noProof/>
              </w:rPr>
            </w:pPr>
            <w:r>
              <w:rPr>
                <w:b/>
                <w:bCs/>
              </w:rPr>
              <w:t>B</w:t>
            </w:r>
          </w:p>
        </w:tc>
        <w:tc>
          <w:tcPr>
            <w:tcW w:w="3402" w:type="dxa"/>
            <w:gridSpan w:val="5"/>
            <w:tcBorders>
              <w:left w:val="nil"/>
            </w:tcBorders>
          </w:tcPr>
          <w:p w14:paraId="4562D99F" w14:textId="77777777" w:rsidR="00581CE0" w:rsidRDefault="00581CE0">
            <w:pPr>
              <w:pStyle w:val="CRCoverPage"/>
              <w:spacing w:after="0"/>
              <w:rPr>
                <w:noProof/>
              </w:rPr>
            </w:pPr>
          </w:p>
        </w:tc>
        <w:tc>
          <w:tcPr>
            <w:tcW w:w="1417" w:type="dxa"/>
            <w:gridSpan w:val="3"/>
            <w:tcBorders>
              <w:left w:val="nil"/>
            </w:tcBorders>
          </w:tcPr>
          <w:p w14:paraId="7C438884" w14:textId="77777777" w:rsidR="00581CE0" w:rsidRDefault="00581C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93566" w14:textId="77777777" w:rsidR="00581CE0" w:rsidRDefault="00581CE0">
            <w:pPr>
              <w:pStyle w:val="CRCoverPage"/>
              <w:spacing w:after="0"/>
              <w:ind w:left="100"/>
              <w:rPr>
                <w:noProof/>
              </w:rPr>
            </w:pPr>
            <w:r>
              <w:t>Rel-19</w:t>
            </w:r>
          </w:p>
        </w:tc>
      </w:tr>
      <w:tr w:rsidR="00581CE0" w14:paraId="4A0409DF" w14:textId="77777777">
        <w:tc>
          <w:tcPr>
            <w:tcW w:w="1843" w:type="dxa"/>
            <w:tcBorders>
              <w:left w:val="single" w:sz="4" w:space="0" w:color="auto"/>
              <w:bottom w:val="single" w:sz="4" w:space="0" w:color="auto"/>
            </w:tcBorders>
          </w:tcPr>
          <w:p w14:paraId="6304B87F" w14:textId="77777777" w:rsidR="00581CE0" w:rsidRDefault="00581CE0">
            <w:pPr>
              <w:pStyle w:val="CRCoverPage"/>
              <w:spacing w:after="0"/>
              <w:rPr>
                <w:b/>
                <w:i/>
                <w:noProof/>
              </w:rPr>
            </w:pPr>
          </w:p>
        </w:tc>
        <w:tc>
          <w:tcPr>
            <w:tcW w:w="4677" w:type="dxa"/>
            <w:gridSpan w:val="8"/>
            <w:tcBorders>
              <w:bottom w:val="single" w:sz="4" w:space="0" w:color="auto"/>
            </w:tcBorders>
          </w:tcPr>
          <w:p w14:paraId="4726C477" w14:textId="77777777" w:rsidR="00581CE0" w:rsidRDefault="00581C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4BEB63" w14:textId="77777777" w:rsidR="00581CE0" w:rsidRDefault="00581CE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920CDB" w14:textId="77777777" w:rsidR="00581CE0" w:rsidRPr="007C2097" w:rsidRDefault="00581C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1CE0" w14:paraId="3BF16749" w14:textId="77777777">
        <w:tc>
          <w:tcPr>
            <w:tcW w:w="1843" w:type="dxa"/>
          </w:tcPr>
          <w:p w14:paraId="17FB8176" w14:textId="77777777" w:rsidR="00581CE0" w:rsidRDefault="00581CE0">
            <w:pPr>
              <w:pStyle w:val="CRCoverPage"/>
              <w:spacing w:after="0"/>
              <w:rPr>
                <w:b/>
                <w:i/>
                <w:noProof/>
                <w:sz w:val="8"/>
                <w:szCs w:val="8"/>
              </w:rPr>
            </w:pPr>
          </w:p>
        </w:tc>
        <w:tc>
          <w:tcPr>
            <w:tcW w:w="7797" w:type="dxa"/>
            <w:gridSpan w:val="10"/>
          </w:tcPr>
          <w:p w14:paraId="26A2505B" w14:textId="77777777" w:rsidR="00581CE0" w:rsidRDefault="00581CE0">
            <w:pPr>
              <w:pStyle w:val="CRCoverPage"/>
              <w:spacing w:after="0"/>
              <w:rPr>
                <w:noProof/>
                <w:sz w:val="8"/>
                <w:szCs w:val="8"/>
              </w:rPr>
            </w:pPr>
          </w:p>
        </w:tc>
      </w:tr>
      <w:tr w:rsidR="00581CE0" w14:paraId="60928D3C" w14:textId="77777777">
        <w:tc>
          <w:tcPr>
            <w:tcW w:w="2694" w:type="dxa"/>
            <w:gridSpan w:val="2"/>
            <w:tcBorders>
              <w:top w:val="single" w:sz="4" w:space="0" w:color="auto"/>
              <w:left w:val="single" w:sz="4" w:space="0" w:color="auto"/>
            </w:tcBorders>
          </w:tcPr>
          <w:p w14:paraId="37142626" w14:textId="77777777" w:rsidR="00581CE0" w:rsidRDefault="00581C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E016C" w14:textId="6BCE4D9E" w:rsidR="00F54C8F" w:rsidRDefault="002D0A84" w:rsidP="002D0A84">
            <w:pPr>
              <w:pStyle w:val="CRCoverPage"/>
              <w:spacing w:after="0"/>
            </w:pPr>
            <w:r>
              <w:t>Minor editorial corrections and a</w:t>
            </w:r>
            <w:r w:rsidR="00581CE0">
              <w:t>ddition of generic network assistance procedure</w:t>
            </w:r>
          </w:p>
          <w:p w14:paraId="29E5664E" w14:textId="77777777" w:rsidR="00581CE0" w:rsidRDefault="00581CE0">
            <w:pPr>
              <w:overflowPunct w:val="0"/>
              <w:autoSpaceDE w:val="0"/>
              <w:autoSpaceDN w:val="0"/>
              <w:adjustRightInd w:val="0"/>
              <w:contextualSpacing/>
              <w:textAlignment w:val="baseline"/>
            </w:pPr>
          </w:p>
        </w:tc>
      </w:tr>
      <w:tr w:rsidR="00581CE0" w14:paraId="677E9EF3" w14:textId="77777777">
        <w:tc>
          <w:tcPr>
            <w:tcW w:w="2694" w:type="dxa"/>
            <w:gridSpan w:val="2"/>
            <w:tcBorders>
              <w:left w:val="single" w:sz="4" w:space="0" w:color="auto"/>
            </w:tcBorders>
          </w:tcPr>
          <w:p w14:paraId="71411AE6"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69B1DD2B" w14:textId="77777777" w:rsidR="00581CE0" w:rsidRDefault="00581CE0">
            <w:pPr>
              <w:pStyle w:val="CRCoverPage"/>
              <w:spacing w:after="0"/>
              <w:rPr>
                <w:noProof/>
                <w:sz w:val="8"/>
                <w:szCs w:val="8"/>
              </w:rPr>
            </w:pPr>
          </w:p>
        </w:tc>
      </w:tr>
      <w:tr w:rsidR="00581CE0" w14:paraId="72A02E5D" w14:textId="77777777">
        <w:tc>
          <w:tcPr>
            <w:tcW w:w="2694" w:type="dxa"/>
            <w:gridSpan w:val="2"/>
            <w:tcBorders>
              <w:left w:val="single" w:sz="4" w:space="0" w:color="auto"/>
            </w:tcBorders>
          </w:tcPr>
          <w:p w14:paraId="7FA4B26E" w14:textId="77777777" w:rsidR="00581CE0" w:rsidRDefault="00581C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5E2436" w14:textId="0EFE7CBE" w:rsidR="00581CE0" w:rsidRPr="005C3434" w:rsidRDefault="00581CE0">
            <w:pPr>
              <w:pStyle w:val="CRCoverPage"/>
              <w:spacing w:after="0"/>
              <w:ind w:left="100"/>
            </w:pPr>
            <w:r>
              <w:t>Addition of text in clause 7.3</w:t>
            </w:r>
            <w:r w:rsidR="002D0A84">
              <w:t xml:space="preserve"> and minor editorial corrections in clause 7.1</w:t>
            </w:r>
          </w:p>
        </w:tc>
      </w:tr>
      <w:tr w:rsidR="00581CE0" w14:paraId="0A0C175C" w14:textId="77777777">
        <w:tc>
          <w:tcPr>
            <w:tcW w:w="2694" w:type="dxa"/>
            <w:gridSpan w:val="2"/>
            <w:tcBorders>
              <w:left w:val="single" w:sz="4" w:space="0" w:color="auto"/>
            </w:tcBorders>
          </w:tcPr>
          <w:p w14:paraId="061FA4A5"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06FBEEFD" w14:textId="77777777" w:rsidR="00581CE0" w:rsidRDefault="00581CE0">
            <w:pPr>
              <w:pStyle w:val="CRCoverPage"/>
              <w:spacing w:after="0"/>
              <w:rPr>
                <w:noProof/>
                <w:sz w:val="8"/>
                <w:szCs w:val="8"/>
              </w:rPr>
            </w:pPr>
          </w:p>
        </w:tc>
      </w:tr>
      <w:tr w:rsidR="00581CE0" w14:paraId="44F48F48" w14:textId="77777777">
        <w:tc>
          <w:tcPr>
            <w:tcW w:w="2694" w:type="dxa"/>
            <w:gridSpan w:val="2"/>
            <w:tcBorders>
              <w:left w:val="single" w:sz="4" w:space="0" w:color="auto"/>
              <w:bottom w:val="single" w:sz="4" w:space="0" w:color="auto"/>
            </w:tcBorders>
          </w:tcPr>
          <w:p w14:paraId="0CE8E7C9" w14:textId="77777777" w:rsidR="00581CE0" w:rsidRDefault="00581C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10C8CF" w14:textId="34A1B79D" w:rsidR="00581CE0" w:rsidRPr="005C3434" w:rsidRDefault="00581CE0">
            <w:pPr>
              <w:pStyle w:val="CRCoverPage"/>
              <w:spacing w:after="0"/>
              <w:ind w:left="100"/>
            </w:pPr>
            <w:r>
              <w:t>No text in clause 7.3</w:t>
            </w:r>
          </w:p>
        </w:tc>
      </w:tr>
      <w:tr w:rsidR="00581CE0" w14:paraId="687C252C" w14:textId="77777777">
        <w:tc>
          <w:tcPr>
            <w:tcW w:w="2694" w:type="dxa"/>
            <w:gridSpan w:val="2"/>
          </w:tcPr>
          <w:p w14:paraId="75298E13" w14:textId="77777777" w:rsidR="00581CE0" w:rsidRDefault="00581CE0">
            <w:pPr>
              <w:pStyle w:val="CRCoverPage"/>
              <w:spacing w:after="0"/>
              <w:rPr>
                <w:b/>
                <w:i/>
                <w:noProof/>
                <w:sz w:val="8"/>
                <w:szCs w:val="8"/>
              </w:rPr>
            </w:pPr>
          </w:p>
        </w:tc>
        <w:tc>
          <w:tcPr>
            <w:tcW w:w="6946" w:type="dxa"/>
            <w:gridSpan w:val="9"/>
          </w:tcPr>
          <w:p w14:paraId="563C75B3" w14:textId="77777777" w:rsidR="00581CE0" w:rsidRDefault="00581CE0">
            <w:pPr>
              <w:pStyle w:val="CRCoverPage"/>
              <w:spacing w:after="0"/>
              <w:rPr>
                <w:noProof/>
                <w:sz w:val="8"/>
                <w:szCs w:val="8"/>
              </w:rPr>
            </w:pPr>
          </w:p>
        </w:tc>
      </w:tr>
      <w:tr w:rsidR="00581CE0" w14:paraId="1BD5397E" w14:textId="77777777">
        <w:tc>
          <w:tcPr>
            <w:tcW w:w="2694" w:type="dxa"/>
            <w:gridSpan w:val="2"/>
            <w:tcBorders>
              <w:top w:val="single" w:sz="4" w:space="0" w:color="auto"/>
              <w:left w:val="single" w:sz="4" w:space="0" w:color="auto"/>
            </w:tcBorders>
          </w:tcPr>
          <w:p w14:paraId="7DAAFE52" w14:textId="77777777" w:rsidR="00581CE0" w:rsidRDefault="00581C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EB7ADD" w14:textId="471FAFF6" w:rsidR="00581CE0" w:rsidRPr="005C3434" w:rsidRDefault="00581CE0">
            <w:pPr>
              <w:pStyle w:val="CRCoverPage"/>
              <w:spacing w:after="0"/>
              <w:ind w:left="100"/>
            </w:pPr>
            <w:r>
              <w:t>7.3</w:t>
            </w:r>
            <w:r w:rsidR="002D0A84">
              <w:t>, 7.1</w:t>
            </w:r>
          </w:p>
        </w:tc>
      </w:tr>
      <w:tr w:rsidR="00581CE0" w14:paraId="3F732136" w14:textId="77777777">
        <w:tc>
          <w:tcPr>
            <w:tcW w:w="2694" w:type="dxa"/>
            <w:gridSpan w:val="2"/>
            <w:tcBorders>
              <w:left w:val="single" w:sz="4" w:space="0" w:color="auto"/>
            </w:tcBorders>
          </w:tcPr>
          <w:p w14:paraId="5E0B5C01"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74D58C45" w14:textId="77777777" w:rsidR="00581CE0" w:rsidRDefault="00581CE0">
            <w:pPr>
              <w:pStyle w:val="CRCoverPage"/>
              <w:spacing w:after="0"/>
              <w:rPr>
                <w:noProof/>
                <w:sz w:val="8"/>
                <w:szCs w:val="8"/>
              </w:rPr>
            </w:pPr>
          </w:p>
        </w:tc>
      </w:tr>
      <w:tr w:rsidR="00581CE0" w14:paraId="371E2477" w14:textId="77777777">
        <w:tc>
          <w:tcPr>
            <w:tcW w:w="2694" w:type="dxa"/>
            <w:gridSpan w:val="2"/>
            <w:tcBorders>
              <w:left w:val="single" w:sz="4" w:space="0" w:color="auto"/>
            </w:tcBorders>
          </w:tcPr>
          <w:p w14:paraId="3ECDEF0E" w14:textId="77777777" w:rsidR="00581CE0" w:rsidRDefault="00581C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58CF23" w14:textId="77777777" w:rsidR="00581CE0" w:rsidRDefault="00581C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0F76DD" w14:textId="77777777" w:rsidR="00581CE0" w:rsidRDefault="00581CE0">
            <w:pPr>
              <w:pStyle w:val="CRCoverPage"/>
              <w:spacing w:after="0"/>
              <w:jc w:val="center"/>
              <w:rPr>
                <w:b/>
                <w:caps/>
                <w:noProof/>
              </w:rPr>
            </w:pPr>
            <w:r>
              <w:rPr>
                <w:b/>
                <w:caps/>
                <w:noProof/>
              </w:rPr>
              <w:t>N</w:t>
            </w:r>
          </w:p>
        </w:tc>
        <w:tc>
          <w:tcPr>
            <w:tcW w:w="2977" w:type="dxa"/>
            <w:gridSpan w:val="4"/>
          </w:tcPr>
          <w:p w14:paraId="134FCD96" w14:textId="77777777" w:rsidR="00581CE0" w:rsidRDefault="00581C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EAA09" w14:textId="77777777" w:rsidR="00581CE0" w:rsidRDefault="00581CE0">
            <w:pPr>
              <w:pStyle w:val="CRCoverPage"/>
              <w:spacing w:after="0"/>
              <w:ind w:left="99"/>
              <w:rPr>
                <w:noProof/>
              </w:rPr>
            </w:pPr>
          </w:p>
        </w:tc>
      </w:tr>
      <w:tr w:rsidR="00581CE0" w14:paraId="30135C81" w14:textId="77777777">
        <w:tc>
          <w:tcPr>
            <w:tcW w:w="2694" w:type="dxa"/>
            <w:gridSpan w:val="2"/>
            <w:tcBorders>
              <w:left w:val="single" w:sz="4" w:space="0" w:color="auto"/>
            </w:tcBorders>
          </w:tcPr>
          <w:p w14:paraId="1A69B330" w14:textId="77777777" w:rsidR="00581CE0" w:rsidRDefault="00581C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0BF6A0"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14F30" w14:textId="77777777" w:rsidR="00581CE0" w:rsidRDefault="00581CE0">
            <w:pPr>
              <w:pStyle w:val="CRCoverPage"/>
              <w:spacing w:after="0"/>
              <w:jc w:val="center"/>
              <w:rPr>
                <w:b/>
                <w:caps/>
                <w:noProof/>
              </w:rPr>
            </w:pPr>
            <w:r>
              <w:rPr>
                <w:b/>
                <w:caps/>
                <w:noProof/>
              </w:rPr>
              <w:t>x</w:t>
            </w:r>
          </w:p>
        </w:tc>
        <w:tc>
          <w:tcPr>
            <w:tcW w:w="2977" w:type="dxa"/>
            <w:gridSpan w:val="4"/>
          </w:tcPr>
          <w:p w14:paraId="5F47AFF7" w14:textId="77777777" w:rsidR="00581CE0" w:rsidRDefault="00581C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36742A" w14:textId="77777777" w:rsidR="00581CE0" w:rsidRDefault="00581CE0">
            <w:pPr>
              <w:pStyle w:val="CRCoverPage"/>
              <w:spacing w:after="0"/>
              <w:ind w:left="99"/>
              <w:rPr>
                <w:noProof/>
              </w:rPr>
            </w:pPr>
            <w:r>
              <w:rPr>
                <w:noProof/>
              </w:rPr>
              <w:t xml:space="preserve">TS/TR ... CR ... </w:t>
            </w:r>
          </w:p>
        </w:tc>
      </w:tr>
      <w:tr w:rsidR="00581CE0" w14:paraId="7514E3B0" w14:textId="77777777">
        <w:tc>
          <w:tcPr>
            <w:tcW w:w="2694" w:type="dxa"/>
            <w:gridSpan w:val="2"/>
            <w:tcBorders>
              <w:left w:val="single" w:sz="4" w:space="0" w:color="auto"/>
            </w:tcBorders>
          </w:tcPr>
          <w:p w14:paraId="71D09441" w14:textId="77777777" w:rsidR="00581CE0" w:rsidRDefault="00581C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D4882F"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9559C" w14:textId="77777777" w:rsidR="00581CE0" w:rsidRDefault="00581CE0">
            <w:pPr>
              <w:pStyle w:val="CRCoverPage"/>
              <w:spacing w:after="0"/>
              <w:jc w:val="center"/>
              <w:rPr>
                <w:b/>
                <w:caps/>
                <w:noProof/>
              </w:rPr>
            </w:pPr>
            <w:r>
              <w:rPr>
                <w:b/>
                <w:caps/>
                <w:noProof/>
              </w:rPr>
              <w:t>x</w:t>
            </w:r>
          </w:p>
        </w:tc>
        <w:tc>
          <w:tcPr>
            <w:tcW w:w="2977" w:type="dxa"/>
            <w:gridSpan w:val="4"/>
          </w:tcPr>
          <w:p w14:paraId="5ED5EFAD" w14:textId="77777777" w:rsidR="00581CE0" w:rsidRDefault="00581C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8ADEB" w14:textId="77777777" w:rsidR="00581CE0" w:rsidRDefault="00581CE0">
            <w:pPr>
              <w:pStyle w:val="CRCoverPage"/>
              <w:spacing w:after="0"/>
              <w:ind w:left="99"/>
              <w:rPr>
                <w:noProof/>
              </w:rPr>
            </w:pPr>
            <w:r>
              <w:rPr>
                <w:noProof/>
              </w:rPr>
              <w:t xml:space="preserve">TS/TR ... CR ... </w:t>
            </w:r>
          </w:p>
        </w:tc>
      </w:tr>
      <w:tr w:rsidR="00581CE0" w14:paraId="01CB5174" w14:textId="77777777">
        <w:tc>
          <w:tcPr>
            <w:tcW w:w="2694" w:type="dxa"/>
            <w:gridSpan w:val="2"/>
            <w:tcBorders>
              <w:left w:val="single" w:sz="4" w:space="0" w:color="auto"/>
            </w:tcBorders>
          </w:tcPr>
          <w:p w14:paraId="3D6FD68A" w14:textId="77777777" w:rsidR="00581CE0" w:rsidRDefault="00581C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8652DD"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59CE2" w14:textId="77777777" w:rsidR="00581CE0" w:rsidRDefault="00581CE0">
            <w:pPr>
              <w:pStyle w:val="CRCoverPage"/>
              <w:spacing w:after="0"/>
              <w:jc w:val="center"/>
              <w:rPr>
                <w:b/>
                <w:caps/>
                <w:noProof/>
              </w:rPr>
            </w:pPr>
            <w:r>
              <w:rPr>
                <w:b/>
                <w:caps/>
                <w:noProof/>
              </w:rPr>
              <w:t>x</w:t>
            </w:r>
          </w:p>
        </w:tc>
        <w:tc>
          <w:tcPr>
            <w:tcW w:w="2977" w:type="dxa"/>
            <w:gridSpan w:val="4"/>
          </w:tcPr>
          <w:p w14:paraId="40007792" w14:textId="77777777" w:rsidR="00581CE0" w:rsidRDefault="00581C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80456" w14:textId="77777777" w:rsidR="00581CE0" w:rsidRDefault="00581CE0">
            <w:pPr>
              <w:pStyle w:val="CRCoverPage"/>
              <w:spacing w:after="0"/>
              <w:ind w:left="99"/>
              <w:rPr>
                <w:noProof/>
              </w:rPr>
            </w:pPr>
            <w:r>
              <w:rPr>
                <w:noProof/>
              </w:rPr>
              <w:t xml:space="preserve">TS/TR ... CR ... </w:t>
            </w:r>
          </w:p>
        </w:tc>
      </w:tr>
      <w:tr w:rsidR="00581CE0" w14:paraId="0CDA7194" w14:textId="77777777">
        <w:tc>
          <w:tcPr>
            <w:tcW w:w="2694" w:type="dxa"/>
            <w:gridSpan w:val="2"/>
            <w:tcBorders>
              <w:left w:val="single" w:sz="4" w:space="0" w:color="auto"/>
            </w:tcBorders>
          </w:tcPr>
          <w:p w14:paraId="70008C81" w14:textId="77777777" w:rsidR="00581CE0" w:rsidRDefault="00581CE0">
            <w:pPr>
              <w:pStyle w:val="CRCoverPage"/>
              <w:spacing w:after="0"/>
              <w:rPr>
                <w:b/>
                <w:i/>
                <w:noProof/>
              </w:rPr>
            </w:pPr>
          </w:p>
        </w:tc>
        <w:tc>
          <w:tcPr>
            <w:tcW w:w="6946" w:type="dxa"/>
            <w:gridSpan w:val="9"/>
            <w:tcBorders>
              <w:right w:val="single" w:sz="4" w:space="0" w:color="auto"/>
            </w:tcBorders>
          </w:tcPr>
          <w:p w14:paraId="601B2800" w14:textId="77777777" w:rsidR="00581CE0" w:rsidRDefault="00581CE0">
            <w:pPr>
              <w:pStyle w:val="CRCoverPage"/>
              <w:spacing w:after="0"/>
              <w:rPr>
                <w:noProof/>
              </w:rPr>
            </w:pPr>
          </w:p>
        </w:tc>
      </w:tr>
      <w:tr w:rsidR="00581CE0" w14:paraId="1FAFE762" w14:textId="77777777">
        <w:tc>
          <w:tcPr>
            <w:tcW w:w="2694" w:type="dxa"/>
            <w:gridSpan w:val="2"/>
            <w:tcBorders>
              <w:left w:val="single" w:sz="4" w:space="0" w:color="auto"/>
              <w:bottom w:val="single" w:sz="4" w:space="0" w:color="auto"/>
            </w:tcBorders>
          </w:tcPr>
          <w:p w14:paraId="3343EB9F" w14:textId="77777777" w:rsidR="00581CE0" w:rsidRDefault="00581C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B2F6B9" w14:textId="77777777" w:rsidR="00581CE0" w:rsidRDefault="00581CE0">
            <w:pPr>
              <w:pStyle w:val="CRCoverPage"/>
              <w:spacing w:after="0"/>
              <w:ind w:left="100"/>
              <w:rPr>
                <w:noProof/>
              </w:rPr>
            </w:pPr>
          </w:p>
        </w:tc>
      </w:tr>
      <w:tr w:rsidR="00581CE0" w:rsidRPr="008863B9" w14:paraId="7C5DE6AD" w14:textId="77777777">
        <w:tc>
          <w:tcPr>
            <w:tcW w:w="2694" w:type="dxa"/>
            <w:gridSpan w:val="2"/>
            <w:tcBorders>
              <w:top w:val="single" w:sz="4" w:space="0" w:color="auto"/>
              <w:bottom w:val="single" w:sz="4" w:space="0" w:color="auto"/>
            </w:tcBorders>
          </w:tcPr>
          <w:p w14:paraId="3A4C5BB7" w14:textId="77777777" w:rsidR="00581CE0" w:rsidRPr="008863B9" w:rsidRDefault="00581C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674F67" w14:textId="77777777" w:rsidR="00581CE0" w:rsidRPr="008863B9" w:rsidRDefault="00581CE0">
            <w:pPr>
              <w:pStyle w:val="CRCoverPage"/>
              <w:spacing w:after="0"/>
              <w:ind w:left="100"/>
              <w:rPr>
                <w:noProof/>
                <w:sz w:val="8"/>
                <w:szCs w:val="8"/>
              </w:rPr>
            </w:pPr>
          </w:p>
        </w:tc>
      </w:tr>
      <w:tr w:rsidR="00581CE0" w14:paraId="7DA83E3B" w14:textId="77777777">
        <w:tc>
          <w:tcPr>
            <w:tcW w:w="2694" w:type="dxa"/>
            <w:gridSpan w:val="2"/>
            <w:tcBorders>
              <w:top w:val="single" w:sz="4" w:space="0" w:color="auto"/>
              <w:left w:val="single" w:sz="4" w:space="0" w:color="auto"/>
              <w:bottom w:val="single" w:sz="4" w:space="0" w:color="auto"/>
            </w:tcBorders>
          </w:tcPr>
          <w:p w14:paraId="396766E5" w14:textId="77777777" w:rsidR="00581CE0" w:rsidRDefault="00581C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E33655" w14:textId="77777777" w:rsidR="00581CE0" w:rsidRDefault="00581CE0">
            <w:pPr>
              <w:pStyle w:val="CRCoverPage"/>
              <w:spacing w:after="0"/>
              <w:ind w:left="100"/>
              <w:rPr>
                <w:noProof/>
              </w:rPr>
            </w:pPr>
          </w:p>
        </w:tc>
      </w:tr>
    </w:tbl>
    <w:p w14:paraId="3A685818" w14:textId="77777777" w:rsidR="00581CE0" w:rsidRDefault="00581CE0" w:rsidP="00581CE0">
      <w:pPr>
        <w:pStyle w:val="CRCoverPage"/>
        <w:spacing w:after="0"/>
        <w:rPr>
          <w:noProof/>
          <w:sz w:val="8"/>
          <w:szCs w:val="8"/>
        </w:rPr>
      </w:pPr>
    </w:p>
    <w:p w14:paraId="50085188" w14:textId="77777777" w:rsidR="00581CE0" w:rsidRDefault="00581CE0" w:rsidP="00581CE0">
      <w:pPr>
        <w:rPr>
          <w:noProof/>
        </w:rPr>
      </w:pPr>
    </w:p>
    <w:p w14:paraId="4B5BD3A1" w14:textId="2205190A" w:rsidR="00581CE0" w:rsidRDefault="00581CE0">
      <w:pPr>
        <w:rPr>
          <w:lang w:val="en-GB"/>
        </w:rPr>
      </w:pPr>
      <w:r>
        <w:rPr>
          <w:lang w:val="en-GB"/>
        </w:rPr>
        <w:br w:type="page"/>
      </w:r>
    </w:p>
    <w:tbl>
      <w:tblPr>
        <w:tblStyle w:val="TableGrid"/>
        <w:tblW w:w="9772" w:type="dxa"/>
        <w:shd w:val="clear" w:color="auto" w:fill="FFFF00"/>
        <w:tblLook w:val="04A0" w:firstRow="1" w:lastRow="0" w:firstColumn="1" w:lastColumn="0" w:noHBand="0" w:noVBand="1"/>
      </w:tblPr>
      <w:tblGrid>
        <w:gridCol w:w="9772"/>
      </w:tblGrid>
      <w:tr w:rsidR="00F54C8F" w14:paraId="616E34A7" w14:textId="77777777">
        <w:trPr>
          <w:trHeight w:val="409"/>
        </w:trPr>
        <w:tc>
          <w:tcPr>
            <w:tcW w:w="9772" w:type="dxa"/>
            <w:tcBorders>
              <w:top w:val="nil"/>
              <w:left w:val="nil"/>
              <w:bottom w:val="nil"/>
              <w:right w:val="nil"/>
            </w:tcBorders>
            <w:shd w:val="clear" w:color="auto" w:fill="FFFF00"/>
          </w:tcPr>
          <w:p w14:paraId="7BCF7952" w14:textId="4DE3C94A" w:rsidR="00F54C8F" w:rsidRPr="00F54C8F" w:rsidRDefault="00F54C8F">
            <w:pPr>
              <w:pStyle w:val="Heading2"/>
              <w:spacing w:before="0" w:after="0"/>
              <w:jc w:val="center"/>
              <w:rPr>
                <w:color w:val="000000" w:themeColor="text1"/>
                <w:lang w:eastAsia="ko-KR"/>
              </w:rPr>
            </w:pPr>
            <w:r w:rsidRPr="00F54C8F">
              <w:rPr>
                <w:color w:val="000000" w:themeColor="text1"/>
                <w:lang w:eastAsia="ko-KR"/>
              </w:rPr>
              <w:lastRenderedPageBreak/>
              <w:t>Change 1</w:t>
            </w:r>
          </w:p>
        </w:tc>
      </w:tr>
    </w:tbl>
    <w:p w14:paraId="389E62A2" w14:textId="77777777" w:rsidR="00581CE0" w:rsidRDefault="00581CE0" w:rsidP="00581CE0">
      <w:pPr>
        <w:rPr>
          <w:lang w:val="en-GB"/>
        </w:rPr>
      </w:pPr>
    </w:p>
    <w:p w14:paraId="0F29CF7B" w14:textId="49FB5E42" w:rsidR="004D12C3" w:rsidRPr="004D12C3" w:rsidRDefault="004D12C3" w:rsidP="004D12C3">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r w:rsidRPr="004D12C3">
        <w:rPr>
          <w:rFonts w:ascii="Arial" w:eastAsia="Times New Roman" w:hAnsi="Arial" w:cs="Times New Roman"/>
          <w:kern w:val="0"/>
          <w:sz w:val="36"/>
          <w:szCs w:val="20"/>
          <w:lang w:val="en-GB"/>
          <w14:ligatures w14:val="none"/>
        </w:rPr>
        <w:t>7</w:t>
      </w:r>
      <w:r w:rsidRPr="004D12C3">
        <w:rPr>
          <w:rFonts w:ascii="Arial" w:eastAsia="Times New Roman" w:hAnsi="Arial" w:cs="Times New Roman"/>
          <w:kern w:val="0"/>
          <w:sz w:val="36"/>
          <w:szCs w:val="20"/>
          <w:lang w:val="en-GB"/>
          <w14:ligatures w14:val="none"/>
        </w:rPr>
        <w:tab/>
        <w:t>Procedures</w:t>
      </w:r>
      <w:bookmarkEnd w:id="0"/>
      <w:bookmarkEnd w:id="1"/>
      <w:r w:rsidRPr="004D12C3">
        <w:rPr>
          <w:rFonts w:ascii="Arial" w:eastAsia="Times New Roman" w:hAnsi="Arial" w:cs="Times New Roman"/>
          <w:kern w:val="0"/>
          <w:sz w:val="36"/>
          <w:szCs w:val="20"/>
          <w:lang w:val="en-GB"/>
          <w14:ligatures w14:val="none"/>
        </w:rPr>
        <w:t xml:space="preserve"> </w:t>
      </w:r>
    </w:p>
    <w:p w14:paraId="520956F5"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3" w:name="_Toc163031949"/>
      <w:bookmarkStart w:id="4" w:name="_Toc167336270"/>
      <w:r w:rsidRPr="004D12C3">
        <w:rPr>
          <w:rFonts w:ascii="Arial" w:eastAsia="Times New Roman" w:hAnsi="Arial" w:cs="Times New Roman"/>
          <w:kern w:val="0"/>
          <w:sz w:val="32"/>
          <w:szCs w:val="20"/>
          <w:lang w:val="en-GB"/>
          <w14:ligatures w14:val="none"/>
        </w:rPr>
        <w:t>7.1</w:t>
      </w:r>
      <w:r w:rsidRPr="004D12C3">
        <w:rPr>
          <w:rFonts w:ascii="Arial" w:eastAsia="Times New Roman" w:hAnsi="Arial" w:cs="Times New Roman"/>
          <w:kern w:val="0"/>
          <w:sz w:val="32"/>
          <w:szCs w:val="20"/>
          <w:lang w:val="en-GB"/>
          <w14:ligatures w14:val="none"/>
        </w:rPr>
        <w:tab/>
        <w:t>General procedures for session establishment</w:t>
      </w:r>
      <w:bookmarkEnd w:id="3"/>
      <w:bookmarkEnd w:id="4"/>
      <w:r w:rsidRPr="004D12C3">
        <w:rPr>
          <w:rFonts w:ascii="Arial" w:eastAsia="Times New Roman" w:hAnsi="Arial" w:cs="Times New Roman"/>
          <w:kern w:val="0"/>
          <w:sz w:val="32"/>
          <w:szCs w:val="20"/>
          <w:lang w:val="en-GB"/>
          <w14:ligatures w14:val="none"/>
        </w:rPr>
        <w:t xml:space="preserve"> </w:t>
      </w:r>
    </w:p>
    <w:p w14:paraId="4B59D476" w14:textId="77777777" w:rsidR="004D12C3" w:rsidRPr="004D12C3" w:rsidRDefault="004D12C3" w:rsidP="004D12C3">
      <w:pPr>
        <w:spacing w:after="180" w:line="240" w:lineRule="auto"/>
        <w:rPr>
          <w:rFonts w:ascii="Times New Roman" w:eastAsia="Times New Roman" w:hAnsi="Times New Roman" w:cs="Times New Roman"/>
          <w:i/>
          <w:iCs/>
          <w:kern w:val="0"/>
          <w:sz w:val="20"/>
          <w:szCs w:val="20"/>
          <w14:ligatures w14:val="none"/>
        </w:rPr>
      </w:pPr>
      <w:r w:rsidRPr="004D12C3">
        <w:rPr>
          <w:rFonts w:ascii="Times New Roman" w:eastAsia="Times New Roman" w:hAnsi="Times New Roman" w:cs="Times New Roman"/>
          <w:i/>
          <w:iCs/>
          <w:kern w:val="0"/>
          <w:sz w:val="20"/>
          <w:szCs w:val="20"/>
          <w14:ligatures w14:val="none"/>
        </w:rPr>
        <w:t xml:space="preserve">Editor’s note: session establishment procedures </w:t>
      </w:r>
    </w:p>
    <w:p w14:paraId="766A897F" w14:textId="0646581D" w:rsidR="00F2596B" w:rsidRPr="00F2596B" w:rsidRDefault="00F2596B" w:rsidP="00F2596B">
      <w:pPr>
        <w:spacing w:after="180" w:line="240" w:lineRule="auto"/>
        <w:ind w:left="568" w:hanging="284"/>
        <w:jc w:val="center"/>
        <w:rPr>
          <w:rFonts w:ascii="Times New Roman" w:eastAsia="Times New Roman" w:hAnsi="Times New Roman" w:cs="Times New Roman"/>
          <w:noProof/>
          <w:kern w:val="0"/>
          <w:sz w:val="20"/>
          <w:szCs w:val="20"/>
          <w:lang w:val="en-GB"/>
        </w:rPr>
      </w:pPr>
      <w:del w:id="5" w:author="Gazi Illahi (Nokia)" w:date="2024-08-13T19:24:00Z">
        <w:r w:rsidRPr="00A12E46" w:rsidDel="00F2596B">
          <w:rPr>
            <w:noProof/>
          </w:rPr>
          <w:object w:dxaOrig="11320" w:dyaOrig="11070" w14:anchorId="09476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pt;height:470.5pt" o:ole="">
              <v:imagedata r:id="rId12" o:title=""/>
            </v:shape>
            <o:OLEObject Type="Embed" ProgID="Mscgen.Chart" ShapeID="_x0000_i1025" DrawAspect="Content" ObjectID="_1785857045" r:id="rId13"/>
          </w:object>
        </w:r>
      </w:del>
    </w:p>
    <w:p w14:paraId="45093DD0" w14:textId="13FD6A1A" w:rsidR="00E35F0E" w:rsidRDefault="00F2596B" w:rsidP="004D12C3">
      <w:pPr>
        <w:spacing w:after="180" w:line="240" w:lineRule="auto"/>
        <w:ind w:left="568" w:hanging="284"/>
        <w:jc w:val="center"/>
        <w:rPr>
          <w:ins w:id="6" w:author="Gazi Illahi (Nokia)_2" w:date="2024-08-20T16:28:00Z"/>
        </w:rPr>
      </w:pPr>
      <w:ins w:id="7" w:author="Gazi Illahi (Nokia)" w:date="2024-08-13T19:24:00Z">
        <w:del w:id="8" w:author="Gazi Illahi (Nokia)_2" w:date="2024-08-20T16:28:00Z">
          <w:r w:rsidDel="00017B58">
            <w:object w:dxaOrig="11320" w:dyaOrig="10800" w14:anchorId="1910EC91">
              <v:shape id="_x0000_i1026" type="#_x0000_t75" style="width:450.5pt;height:430pt" o:ole="">
                <v:imagedata r:id="rId14" o:title=""/>
              </v:shape>
              <o:OLEObject Type="Embed" ProgID="Mscgen.Chart" ShapeID="_x0000_i1026" DrawAspect="Content" ObjectID="_1785857046" r:id="rId15"/>
            </w:object>
          </w:r>
        </w:del>
      </w:ins>
    </w:p>
    <w:p w14:paraId="657ABFBD" w14:textId="1DC12F4F" w:rsidR="00017B58" w:rsidRPr="004D12C3" w:rsidRDefault="00017B58" w:rsidP="004D12C3">
      <w:pPr>
        <w:spacing w:after="180" w:line="240" w:lineRule="auto"/>
        <w:ind w:left="568" w:hanging="284"/>
        <w:jc w:val="center"/>
        <w:rPr>
          <w:rFonts w:ascii="Times New Roman" w:eastAsia="Times New Roman" w:hAnsi="Times New Roman" w:cs="Times New Roman"/>
          <w:kern w:val="0"/>
          <w:sz w:val="20"/>
          <w:szCs w:val="20"/>
          <w14:ligatures w14:val="none"/>
        </w:rPr>
      </w:pPr>
      <w:ins w:id="9" w:author="Gazi Illahi (Nokia)_2" w:date="2024-08-20T16:28:00Z">
        <w:r>
          <w:object w:dxaOrig="11320" w:dyaOrig="10800" w14:anchorId="096A4D2C">
            <v:shape id="_x0000_i1027" type="#_x0000_t75" style="width:451pt;height:430.5pt" o:ole="">
              <v:imagedata r:id="rId16" o:title=""/>
            </v:shape>
            <o:OLEObject Type="Embed" ProgID="Mscgen.Chart" ShapeID="_x0000_i1027" DrawAspect="Content" ObjectID="_1785857047" r:id="rId17"/>
          </w:object>
        </w:r>
      </w:ins>
    </w:p>
    <w:p w14:paraId="26D67245" w14:textId="77777777" w:rsidR="004D12C3" w:rsidRPr="004D12C3" w:rsidRDefault="004D12C3" w:rsidP="004D12C3">
      <w:pPr>
        <w:spacing w:after="180" w:line="240" w:lineRule="auto"/>
        <w:ind w:left="568" w:hanging="284"/>
        <w:jc w:val="center"/>
        <w:rPr>
          <w:rFonts w:ascii="Times New Roman" w:eastAsia="Times New Roman" w:hAnsi="Times New Roman" w:cs="Times New Roman"/>
          <w:kern w:val="0"/>
          <w:sz w:val="20"/>
          <w:szCs w:val="20"/>
          <w14:ligatures w14:val="none"/>
        </w:rPr>
      </w:pPr>
      <w:r w:rsidRPr="004D12C3">
        <w:rPr>
          <w:rFonts w:ascii="Times New Roman" w:eastAsia="Times New Roman" w:hAnsi="Times New Roman" w:cs="Times New Roman"/>
          <w:kern w:val="0"/>
          <w:sz w:val="20"/>
          <w:szCs w:val="20"/>
          <w14:ligatures w14:val="none"/>
        </w:rPr>
        <w:t>Figure7.1-1: high level call flows for split rendering over IMS.</w:t>
      </w:r>
    </w:p>
    <w:p w14:paraId="0BEA8508" w14:textId="77777777" w:rsidR="004D12C3" w:rsidRPr="004D12C3" w:rsidRDefault="004D12C3" w:rsidP="004D12C3">
      <w:pPr>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The steps are as follows:</w:t>
      </w:r>
    </w:p>
    <w:p w14:paraId="3EFE2DB7" w14:textId="797DA691"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 The UE1 initiates a media session and establishes audio and video session connections with the UE2. </w:t>
      </w:r>
      <w:del w:id="10" w:author="Gazi Illahi (Nokia)_2" w:date="2024-08-20T19:55:00Z">
        <w:r w:rsidRPr="004D12C3" w:rsidDel="00EB54EC">
          <w:rPr>
            <w:rFonts w:ascii="Times New Roman" w:eastAsia="Times New Roman" w:hAnsi="Times New Roman" w:cs="Times New Roman"/>
            <w:kern w:val="0"/>
            <w:sz w:val="20"/>
            <w:szCs w:val="20"/>
            <w:lang w:val="en-GB"/>
            <w14:ligatures w14:val="none"/>
          </w:rPr>
          <w:delText>Then the bootstrap and application data channels are established for the UE1 and UE2.</w:delText>
        </w:r>
      </w:del>
    </w:p>
    <w:p w14:paraId="382CACF5" w14:textId="03E66E4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2: UE</w:t>
      </w:r>
      <w:ins w:id="11" w:author="Serhan Gül" w:date="2024-06-25T10:10:00Z">
        <w:r w:rsidR="00740F09">
          <w:rPr>
            <w:rFonts w:ascii="Times New Roman" w:eastAsia="Times New Roman" w:hAnsi="Times New Roman" w:cs="Times New Roman"/>
            <w:kern w:val="0"/>
            <w:sz w:val="20"/>
            <w:szCs w:val="20"/>
            <w:lang w:val="en-GB"/>
            <w14:ligatures w14:val="none"/>
          </w:rPr>
          <w:t>1</w:t>
        </w:r>
      </w:ins>
      <w:r w:rsidRPr="004D12C3">
        <w:rPr>
          <w:rFonts w:ascii="Times New Roman" w:eastAsia="Times New Roman" w:hAnsi="Times New Roman" w:cs="Times New Roman"/>
          <w:kern w:val="0"/>
          <w:sz w:val="20"/>
          <w:szCs w:val="20"/>
          <w:lang w:val="en-GB"/>
          <w14:ligatures w14:val="none"/>
        </w:rPr>
        <w:t xml:space="preserve"> sends a request to create a split rendering session leveraging the IMS network entities:</w:t>
      </w:r>
    </w:p>
    <w:p w14:paraId="24F406ED"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     When the UE1 discovers that its media capabilities cannot meet the related media rendering requirements, the UE1 decides to start split rendering call flow. Then the UE1 calculates which objects can be rendered by itself based on its status and decides which part of the objects to be rendered in the UE1 and the others to be rendered in the IMS network.</w:t>
      </w:r>
    </w:p>
    <w:p w14:paraId="40BA765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ab/>
        <w:t>The UE1 initiates the application data channels between the UE1 and the IMS AS, for the split rendering request and metadata transmission.</w:t>
      </w:r>
    </w:p>
    <w:p w14:paraId="4C5B6D1B"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3: The IMS AS interacts with the DCSF via DC1 for event notifications. </w:t>
      </w:r>
    </w:p>
    <w:p w14:paraId="6A757BC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4: The DCSF receives event reports from the IMS AS and decides whether data channel service is allowed to be provided during the IMS session. The DCSF manages bootstrap data channel and (if applicable) application data channel resources at the MF via the IMS AS;</w:t>
      </w:r>
    </w:p>
    <w:p w14:paraId="381B3CE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lastRenderedPageBreak/>
        <w:t>Step 5 and 6: The IMS AS receives the data channel control instructions from the DCSF and accordingly interacts with the MF via DC2</w:t>
      </w:r>
    </w:p>
    <w:p w14:paraId="07FBD35E" w14:textId="02B6C8D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7: The IMS AS sends a Split Rendering Request to the </w:t>
      </w:r>
      <w:ins w:id="12" w:author="Gazi Illahi (Nokia)_2" w:date="2024-08-20T16:46:00Z">
        <w:r w:rsidR="00022E4D">
          <w:rPr>
            <w:rFonts w:ascii="Times New Roman" w:eastAsia="Times New Roman" w:hAnsi="Times New Roman" w:cs="Times New Roman"/>
            <w:kern w:val="0"/>
            <w:sz w:val="20"/>
            <w:szCs w:val="20"/>
            <w:lang w:val="en-GB"/>
            <w14:ligatures w14:val="none"/>
          </w:rPr>
          <w:t xml:space="preserve">DC AS via the </w:t>
        </w:r>
      </w:ins>
      <w:r w:rsidRPr="004D12C3">
        <w:rPr>
          <w:rFonts w:ascii="Times New Roman" w:eastAsia="Times New Roman" w:hAnsi="Times New Roman" w:cs="Times New Roman"/>
          <w:kern w:val="0"/>
          <w:sz w:val="20"/>
          <w:szCs w:val="20"/>
          <w:lang w:val="en-GB"/>
          <w14:ligatures w14:val="none"/>
        </w:rPr>
        <w:t>MF through the established application data channel, the request includes the information of the objects to be rendered in IMS network.</w:t>
      </w:r>
    </w:p>
    <w:p w14:paraId="62E87D23" w14:textId="25A9D1C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8: The </w:t>
      </w:r>
      <w:ins w:id="13" w:author="Gazi Illahi (Nokia)_2" w:date="2024-08-20T16:46:00Z">
        <w:r w:rsidR="00022E4D">
          <w:rPr>
            <w:rFonts w:ascii="Times New Roman" w:eastAsia="Times New Roman" w:hAnsi="Times New Roman" w:cs="Times New Roman"/>
            <w:kern w:val="0"/>
            <w:sz w:val="20"/>
            <w:szCs w:val="20"/>
            <w:lang w:val="en-GB"/>
            <w14:ligatures w14:val="none"/>
          </w:rPr>
          <w:t xml:space="preserve">DC AS </w:t>
        </w:r>
      </w:ins>
      <w:del w:id="14" w:author="Gazi Illahi (Nokia)_2" w:date="2024-08-20T16:47:00Z">
        <w:r w:rsidRPr="004D12C3" w:rsidDel="00022E4D">
          <w:rPr>
            <w:rFonts w:ascii="Times New Roman" w:eastAsia="Times New Roman" w:hAnsi="Times New Roman" w:cs="Times New Roman"/>
            <w:kern w:val="0"/>
            <w:sz w:val="20"/>
            <w:szCs w:val="20"/>
            <w:lang w:val="en-GB"/>
            <w14:ligatures w14:val="none"/>
          </w:rPr>
          <w:delText xml:space="preserve">MF </w:delText>
        </w:r>
      </w:del>
      <w:r w:rsidRPr="004D12C3">
        <w:rPr>
          <w:rFonts w:ascii="Times New Roman" w:eastAsia="Times New Roman" w:hAnsi="Times New Roman" w:cs="Times New Roman"/>
          <w:kern w:val="0"/>
          <w:sz w:val="20"/>
          <w:szCs w:val="20"/>
          <w:lang w:val="en-GB"/>
          <w14:ligatures w14:val="none"/>
        </w:rPr>
        <w:t>sends a description of the split rendering output to the IMS AS</w:t>
      </w:r>
      <w:ins w:id="15" w:author="Gazi Illahi (Nokia)_2" w:date="2024-08-20T16:47:00Z">
        <w:r w:rsidR="00022E4D">
          <w:rPr>
            <w:rFonts w:ascii="Times New Roman" w:eastAsia="Times New Roman" w:hAnsi="Times New Roman" w:cs="Times New Roman"/>
            <w:kern w:val="0"/>
            <w:sz w:val="20"/>
            <w:szCs w:val="20"/>
            <w:lang w:val="en-GB"/>
            <w14:ligatures w14:val="none"/>
          </w:rPr>
          <w:t xml:space="preserve"> via the MF</w:t>
        </w:r>
      </w:ins>
      <w:r w:rsidRPr="004D12C3">
        <w:rPr>
          <w:rFonts w:ascii="Times New Roman" w:eastAsia="Times New Roman" w:hAnsi="Times New Roman" w:cs="Times New Roman"/>
          <w:kern w:val="0"/>
          <w:sz w:val="20"/>
          <w:szCs w:val="20"/>
          <w:lang w:val="en-GB"/>
          <w14:ligatures w14:val="none"/>
        </w:rPr>
        <w:t xml:space="preserve">. </w:t>
      </w:r>
    </w:p>
    <w:p w14:paraId="0C15863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9:</w:t>
      </w:r>
      <w:r w:rsidRPr="004D12C3">
        <w:rPr>
          <w:rFonts w:ascii="Times New Roman" w:eastAsia="Times New Roman" w:hAnsi="Times New Roman" w:cs="Times New Roman"/>
          <w:kern w:val="0"/>
          <w:sz w:val="20"/>
          <w:szCs w:val="20"/>
          <w:lang w:val="en-GB"/>
          <w14:ligatures w14:val="none"/>
        </w:rPr>
        <w:tab/>
        <w:t xml:space="preserve"> The IMS AS sends the media resource allocation request to the DCSF, to reserve XR media rendering resource for the UE1.</w:t>
      </w:r>
    </w:p>
    <w:p w14:paraId="30CA2E3E"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10: When the resources are allocated successfully, the DCSF returns a successful response to the IMS AS.</w:t>
      </w:r>
    </w:p>
    <w:p w14:paraId="575CC096"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11: The IMS AS returns a successful response to the UE1. </w:t>
      </w:r>
    </w:p>
    <w:p w14:paraId="1C551FF3" w14:textId="04DBD8B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12: Successful SR session is established between </w:t>
      </w:r>
      <w:del w:id="16" w:author="Gazi Illahi (Nokia)" w:date="2024-06-24T22:23:00Z">
        <w:r w:rsidRPr="004D12C3" w:rsidDel="004D12C3">
          <w:rPr>
            <w:rFonts w:ascii="Times New Roman" w:eastAsia="Times New Roman" w:hAnsi="Times New Roman" w:cs="Times New Roman"/>
            <w:kern w:val="0"/>
            <w:sz w:val="20"/>
            <w:szCs w:val="20"/>
            <w:lang w:val="en-GB"/>
            <w14:ligatures w14:val="none"/>
          </w:rPr>
          <w:delText xml:space="preserve">SRC </w:delText>
        </w:r>
      </w:del>
      <w:ins w:id="17" w:author="Gazi Illahi (Nokia)" w:date="2024-06-24T22:24:00Z">
        <w:r>
          <w:rPr>
            <w:rFonts w:ascii="Times New Roman" w:eastAsia="Times New Roman" w:hAnsi="Times New Roman" w:cs="Times New Roman"/>
            <w:kern w:val="0"/>
            <w:sz w:val="20"/>
            <w:szCs w:val="20"/>
            <w:lang w:val="en-GB"/>
            <w14:ligatures w14:val="none"/>
          </w:rPr>
          <w:t>UE1</w:t>
        </w:r>
      </w:ins>
      <w:r w:rsidRPr="004D12C3">
        <w:rPr>
          <w:rFonts w:ascii="Times New Roman" w:eastAsia="Times New Roman" w:hAnsi="Times New Roman" w:cs="Times New Roman"/>
          <w:kern w:val="0"/>
          <w:sz w:val="20"/>
          <w:szCs w:val="20"/>
          <w:lang w:val="en-GB"/>
          <w14:ligatures w14:val="none"/>
        </w:rPr>
        <w:t xml:space="preserve">and </w:t>
      </w:r>
      <w:del w:id="18" w:author="Gazi Illahi (Nokia)" w:date="2024-06-24T22:24:00Z">
        <w:r w:rsidRPr="004D12C3" w:rsidDel="004D12C3">
          <w:rPr>
            <w:rFonts w:ascii="Times New Roman" w:eastAsia="Times New Roman" w:hAnsi="Times New Roman" w:cs="Times New Roman"/>
            <w:kern w:val="0"/>
            <w:sz w:val="20"/>
            <w:szCs w:val="20"/>
            <w:lang w:val="en-GB"/>
            <w14:ligatures w14:val="none"/>
          </w:rPr>
          <w:delText xml:space="preserve">SRS </w:delText>
        </w:r>
      </w:del>
      <w:ins w:id="19" w:author="Gazi Illahi (Nokia)" w:date="2024-06-24T22:24:00Z">
        <w:r>
          <w:rPr>
            <w:rFonts w:ascii="Times New Roman" w:eastAsia="Times New Roman" w:hAnsi="Times New Roman" w:cs="Times New Roman"/>
            <w:kern w:val="0"/>
            <w:sz w:val="20"/>
            <w:szCs w:val="20"/>
            <w:lang w:val="en-GB"/>
            <w14:ligatures w14:val="none"/>
          </w:rPr>
          <w:t>MF</w:t>
        </w:r>
        <w:r w:rsidRPr="004D12C3">
          <w:rPr>
            <w:rFonts w:ascii="Times New Roman" w:eastAsia="Times New Roman" w:hAnsi="Times New Roman" w:cs="Times New Roman"/>
            <w:kern w:val="0"/>
            <w:sz w:val="20"/>
            <w:szCs w:val="20"/>
            <w:lang w:val="en-GB"/>
            <w14:ligatures w14:val="none"/>
          </w:rPr>
          <w:t xml:space="preserve"> </w:t>
        </w:r>
      </w:ins>
      <w:r w:rsidRPr="004D12C3">
        <w:rPr>
          <w:rFonts w:ascii="Times New Roman" w:eastAsia="Times New Roman" w:hAnsi="Times New Roman" w:cs="Times New Roman"/>
          <w:kern w:val="0"/>
          <w:sz w:val="20"/>
          <w:szCs w:val="20"/>
          <w:lang w:val="en-GB"/>
          <w14:ligatures w14:val="none"/>
        </w:rPr>
        <w:t>through the application data channel.</w:t>
      </w:r>
    </w:p>
    <w:p w14:paraId="2D7A815D" w14:textId="5F036A49" w:rsidR="004D12C3" w:rsidRPr="005817FE" w:rsidRDefault="004D12C3" w:rsidP="005817FE">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13: Subsequent procedures continue for the UE2.</w:t>
      </w:r>
    </w:p>
    <w:tbl>
      <w:tblPr>
        <w:tblStyle w:val="TableGrid"/>
        <w:tblW w:w="9772" w:type="dxa"/>
        <w:shd w:val="clear" w:color="auto" w:fill="FFFF00"/>
        <w:tblLook w:val="04A0" w:firstRow="1" w:lastRow="0" w:firstColumn="1" w:lastColumn="0" w:noHBand="0" w:noVBand="1"/>
      </w:tblPr>
      <w:tblGrid>
        <w:gridCol w:w="9772"/>
      </w:tblGrid>
      <w:tr w:rsidR="00F54C8F" w14:paraId="2963D181" w14:textId="77777777">
        <w:trPr>
          <w:trHeight w:val="409"/>
        </w:trPr>
        <w:tc>
          <w:tcPr>
            <w:tcW w:w="9772" w:type="dxa"/>
            <w:tcBorders>
              <w:top w:val="nil"/>
              <w:left w:val="nil"/>
              <w:bottom w:val="nil"/>
              <w:right w:val="nil"/>
            </w:tcBorders>
            <w:shd w:val="clear" w:color="auto" w:fill="FFFF00"/>
          </w:tcPr>
          <w:p w14:paraId="311FBB5E" w14:textId="56342998" w:rsidR="00F54C8F" w:rsidRPr="00F54C8F" w:rsidRDefault="00F54C8F">
            <w:pPr>
              <w:pStyle w:val="Heading2"/>
              <w:spacing w:before="0" w:after="0"/>
              <w:jc w:val="center"/>
              <w:rPr>
                <w:color w:val="000000" w:themeColor="text1"/>
                <w:lang w:eastAsia="ko-KR"/>
              </w:rPr>
            </w:pPr>
            <w:r w:rsidRPr="00F54C8F">
              <w:rPr>
                <w:color w:val="000000" w:themeColor="text1"/>
                <w:lang w:eastAsia="ko-KR"/>
              </w:rPr>
              <w:t xml:space="preserve">Change </w:t>
            </w:r>
            <w:r>
              <w:rPr>
                <w:color w:val="000000" w:themeColor="text1"/>
                <w:lang w:eastAsia="ko-KR"/>
              </w:rPr>
              <w:t>2</w:t>
            </w:r>
          </w:p>
        </w:tc>
      </w:tr>
    </w:tbl>
    <w:p w14:paraId="4FC19610" w14:textId="77777777" w:rsidR="004D12C3" w:rsidRPr="004D12C3" w:rsidRDefault="004D12C3" w:rsidP="004D12C3">
      <w:pPr>
        <w:spacing w:after="180" w:line="240" w:lineRule="auto"/>
        <w:rPr>
          <w:rFonts w:ascii="Times New Roman" w:eastAsia="Times New Roman" w:hAnsi="Times New Roman" w:cs="Times New Roman"/>
          <w:kern w:val="0"/>
          <w:sz w:val="20"/>
          <w:szCs w:val="20"/>
          <w14:ligatures w14:val="none"/>
        </w:rPr>
      </w:pPr>
    </w:p>
    <w:p w14:paraId="50A6D661"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20" w:name="_Toc163031951"/>
      <w:bookmarkStart w:id="21" w:name="_Toc167336272"/>
      <w:r w:rsidRPr="004D12C3">
        <w:rPr>
          <w:rFonts w:ascii="Arial" w:eastAsia="Times New Roman" w:hAnsi="Arial" w:cs="Times New Roman"/>
          <w:kern w:val="0"/>
          <w:sz w:val="32"/>
          <w:szCs w:val="20"/>
          <w:lang w:val="en-GB"/>
          <w14:ligatures w14:val="none"/>
        </w:rPr>
        <w:t>7.3</w:t>
      </w:r>
      <w:r w:rsidRPr="004D12C3">
        <w:rPr>
          <w:rFonts w:ascii="Arial" w:eastAsia="Times New Roman" w:hAnsi="Arial" w:cs="Times New Roman"/>
          <w:kern w:val="0"/>
          <w:sz w:val="32"/>
          <w:szCs w:val="20"/>
          <w:lang w:val="en-GB"/>
          <w14:ligatures w14:val="none"/>
        </w:rPr>
        <w:tab/>
        <w:t>Network support procedures</w:t>
      </w:r>
      <w:bookmarkEnd w:id="20"/>
      <w:bookmarkEnd w:id="21"/>
      <w:r w:rsidRPr="004D12C3">
        <w:rPr>
          <w:rFonts w:ascii="Arial" w:eastAsia="Times New Roman" w:hAnsi="Arial" w:cs="Times New Roman"/>
          <w:kern w:val="0"/>
          <w:sz w:val="32"/>
          <w:szCs w:val="20"/>
          <w:lang w:val="en-GB"/>
          <w14:ligatures w14:val="none"/>
        </w:rPr>
        <w:t xml:space="preserve">  </w:t>
      </w:r>
    </w:p>
    <w:p w14:paraId="2B7B16AA" w14:textId="77777777" w:rsidR="004D12C3" w:rsidRPr="004D12C3" w:rsidRDefault="004D12C3" w:rsidP="004D12C3">
      <w:pPr>
        <w:keepLines/>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i/>
          <w:iCs/>
          <w:kern w:val="0"/>
          <w:sz w:val="20"/>
          <w:szCs w:val="20"/>
          <w:lang w:val="en-GB"/>
          <w14:ligatures w14:val="none"/>
        </w:rPr>
        <w:t>Editor’s note:</w:t>
      </w:r>
      <w:r w:rsidRPr="004D12C3">
        <w:rPr>
          <w:rFonts w:ascii="Times New Roman" w:eastAsia="Times New Roman" w:hAnsi="Times New Roman" w:cs="Times New Roman"/>
          <w:kern w:val="0"/>
          <w:sz w:val="20"/>
          <w:szCs w:val="20"/>
          <w:lang w:val="en-GB"/>
          <w14:ligatures w14:val="none"/>
        </w:rPr>
        <w:tab/>
      </w:r>
      <w:r w:rsidRPr="004D12C3">
        <w:rPr>
          <w:rFonts w:ascii="Times New Roman" w:eastAsia="Times New Roman" w:hAnsi="Times New Roman" w:cs="Times New Roman"/>
          <w:i/>
          <w:iCs/>
          <w:kern w:val="0"/>
          <w:sz w:val="20"/>
          <w:szCs w:val="20"/>
          <w:lang w:val="en-GB"/>
          <w14:ligatures w14:val="none"/>
        </w:rPr>
        <w:t xml:space="preserve">procedures for adaption of split rendering client and server based on network support.  </w:t>
      </w:r>
      <w:r w:rsidRPr="004D12C3">
        <w:rPr>
          <w:rFonts w:ascii="Times New Roman" w:eastAsia="Times New Roman" w:hAnsi="Times New Roman" w:cs="Times New Roman"/>
          <w:kern w:val="0"/>
          <w:sz w:val="20"/>
          <w:szCs w:val="20"/>
          <w:lang w:val="en-GB"/>
          <w14:ligatures w14:val="none"/>
        </w:rPr>
        <w:t xml:space="preserve"> </w:t>
      </w:r>
    </w:p>
    <w:p w14:paraId="31C2A611" w14:textId="4DAE8F3E" w:rsidR="00041E90" w:rsidRPr="0063027E" w:rsidRDefault="006653A4">
      <w:pPr>
        <w:rPr>
          <w:ins w:id="22" w:author="Gazi Illahi (Nokia)" w:date="2024-06-24T23:31:00Z"/>
          <w:rFonts w:ascii="Times New Roman" w:hAnsi="Times New Roman" w:cs="Times New Roman"/>
          <w:sz w:val="20"/>
          <w:szCs w:val="20"/>
          <w:lang w:val="en-GB"/>
        </w:rPr>
      </w:pPr>
      <w:ins w:id="23" w:author="Gazi Illahi (Nokia)" w:date="2024-06-24T22:40:00Z">
        <w:r w:rsidRPr="0063027E">
          <w:rPr>
            <w:rFonts w:ascii="Times New Roman" w:hAnsi="Times New Roman" w:cs="Times New Roman"/>
            <w:sz w:val="20"/>
            <w:szCs w:val="20"/>
            <w:lang w:val="en-GB"/>
          </w:rPr>
          <w:t xml:space="preserve">An SR-DCMTSI client or an MF may </w:t>
        </w:r>
      </w:ins>
      <w:ins w:id="24" w:author="Gazi Illahi (Nokia)" w:date="2024-08-13T11:43:00Z">
        <w:r w:rsidR="00492488">
          <w:rPr>
            <w:rFonts w:ascii="Times New Roman" w:hAnsi="Times New Roman" w:cs="Times New Roman"/>
            <w:sz w:val="20"/>
            <w:szCs w:val="20"/>
            <w:lang w:val="en-GB"/>
          </w:rPr>
          <w:t xml:space="preserve">trigger further procedures </w:t>
        </w:r>
      </w:ins>
      <w:ins w:id="25" w:author="Gazi Illahi (Nokia)" w:date="2024-08-13T11:44:00Z">
        <w:r w:rsidR="00492488">
          <w:rPr>
            <w:rFonts w:ascii="Times New Roman" w:hAnsi="Times New Roman" w:cs="Times New Roman"/>
            <w:sz w:val="20"/>
            <w:szCs w:val="20"/>
            <w:lang w:val="en-GB"/>
          </w:rPr>
          <w:t xml:space="preserve">during a split rendering, One such procedure may be to </w:t>
        </w:r>
      </w:ins>
      <w:ins w:id="26" w:author="Gazi Illahi (Nokia)" w:date="2024-06-24T22:40:00Z">
        <w:r w:rsidRPr="0063027E">
          <w:rPr>
            <w:rFonts w:ascii="Times New Roman" w:hAnsi="Times New Roman" w:cs="Times New Roman"/>
            <w:sz w:val="20"/>
            <w:szCs w:val="20"/>
            <w:lang w:val="en-GB"/>
          </w:rPr>
          <w:t>adapt the s</w:t>
        </w:r>
      </w:ins>
      <w:ins w:id="27" w:author="Gazi Illahi (Nokia)" w:date="2024-06-24T22:41:00Z">
        <w:r w:rsidRPr="0063027E">
          <w:rPr>
            <w:rFonts w:ascii="Times New Roman" w:hAnsi="Times New Roman" w:cs="Times New Roman"/>
            <w:sz w:val="20"/>
            <w:szCs w:val="20"/>
            <w:lang w:val="en-GB"/>
          </w:rPr>
          <w:t>plit of rendering operations</w:t>
        </w:r>
      </w:ins>
      <w:ins w:id="28" w:author="Gazi Illahi (Nokia)_2" w:date="2024-08-22T16:01:00Z" w16du:dateUtc="2024-08-22T10:31:00Z">
        <w:r w:rsidR="00041E90">
          <w:rPr>
            <w:rFonts w:ascii="Times New Roman" w:hAnsi="Times New Roman" w:cs="Times New Roman"/>
            <w:sz w:val="20"/>
            <w:szCs w:val="20"/>
            <w:lang w:val="en-GB"/>
          </w:rPr>
          <w:t xml:space="preserve"> between the SR-DCMTSI client and the MF</w:t>
        </w:r>
      </w:ins>
      <w:ins w:id="29" w:author="Gazi Illahi (Nokia)_2" w:date="2024-08-22T16:02:00Z" w16du:dateUtc="2024-08-22T10:32:00Z">
        <w:r w:rsidR="00041E90">
          <w:rPr>
            <w:rFonts w:ascii="Times New Roman" w:hAnsi="Times New Roman" w:cs="Times New Roman"/>
            <w:sz w:val="20"/>
            <w:szCs w:val="20"/>
            <w:lang w:val="en-GB"/>
          </w:rPr>
          <w:t xml:space="preserve"> during a split rendering session. This split may be</w:t>
        </w:r>
      </w:ins>
      <w:ins w:id="30" w:author="Gazi Illahi (Nokia)" w:date="2024-06-24T22:41:00Z">
        <w:r w:rsidRPr="0063027E">
          <w:rPr>
            <w:rFonts w:ascii="Times New Roman" w:hAnsi="Times New Roman" w:cs="Times New Roman"/>
            <w:sz w:val="20"/>
            <w:szCs w:val="20"/>
            <w:lang w:val="en-GB"/>
          </w:rPr>
          <w:t xml:space="preserve"> </w:t>
        </w:r>
      </w:ins>
      <w:ins w:id="31" w:author="Gazi Illahi (Nokia)" w:date="2024-06-24T22:42:00Z">
        <w:r w:rsidRPr="00A00136">
          <w:rPr>
            <w:rFonts w:ascii="Times New Roman" w:hAnsi="Times New Roman" w:cs="Times New Roman"/>
            <w:sz w:val="20"/>
            <w:szCs w:val="20"/>
            <w:lang w:val="en-GB"/>
          </w:rPr>
          <w:t>due to change in operating conditions of the split rendering session,</w:t>
        </w:r>
      </w:ins>
      <w:ins w:id="32" w:author="Gazi Illahi (Nokia)_2" w:date="2024-08-22T16:02:00Z" w16du:dateUtc="2024-08-22T10:32:00Z">
        <w:r w:rsidR="00041E90" w:rsidRPr="00A00136">
          <w:rPr>
            <w:rFonts w:ascii="Times New Roman" w:hAnsi="Times New Roman" w:cs="Times New Roman"/>
            <w:sz w:val="20"/>
            <w:szCs w:val="20"/>
            <w:lang w:val="en-GB"/>
          </w:rPr>
          <w:t xml:space="preserve"> for example</w:t>
        </w:r>
      </w:ins>
      <w:ins w:id="33" w:author="Gazi Illahi (Nokia)" w:date="2024-06-24T22:42:00Z">
        <w:r w:rsidRPr="00A00136">
          <w:rPr>
            <w:rFonts w:ascii="Times New Roman" w:hAnsi="Times New Roman" w:cs="Times New Roman"/>
            <w:sz w:val="20"/>
            <w:szCs w:val="20"/>
            <w:lang w:val="en-GB"/>
          </w:rPr>
          <w:t xml:space="preserve"> </w:t>
        </w:r>
        <w:del w:id="34" w:author="Gazi Illahi (Nokia)_2" w:date="2024-08-22T16:02:00Z" w16du:dateUtc="2024-08-22T10:32:00Z">
          <w:r w:rsidRPr="00A00136" w:rsidDel="00041E90">
            <w:rPr>
              <w:rFonts w:ascii="Times New Roman" w:hAnsi="Times New Roman" w:cs="Times New Roman"/>
              <w:sz w:val="20"/>
              <w:szCs w:val="20"/>
              <w:lang w:val="en-GB"/>
            </w:rPr>
            <w:delText xml:space="preserve">including </w:delText>
          </w:r>
        </w:del>
        <w:r w:rsidRPr="00A00136">
          <w:rPr>
            <w:rFonts w:ascii="Times New Roman" w:hAnsi="Times New Roman" w:cs="Times New Roman"/>
            <w:sz w:val="20"/>
            <w:szCs w:val="20"/>
            <w:lang w:val="en-GB"/>
          </w:rPr>
          <w:t>operating conditions of the UE, the MF or changes in the application or scene being rende</w:t>
        </w:r>
      </w:ins>
      <w:ins w:id="35" w:author="Gazi Illahi (Nokia)" w:date="2024-06-24T22:43:00Z">
        <w:r w:rsidRPr="00A00136">
          <w:rPr>
            <w:rFonts w:ascii="Times New Roman" w:hAnsi="Times New Roman" w:cs="Times New Roman"/>
            <w:sz w:val="20"/>
            <w:szCs w:val="20"/>
            <w:lang w:val="en-GB"/>
          </w:rPr>
          <w:t xml:space="preserve">red, for example changes in the scene description. </w:t>
        </w:r>
      </w:ins>
      <w:ins w:id="36" w:author="Gazi Illahi (Nokia)" w:date="2024-08-13T11:41:00Z">
        <w:r w:rsidR="00492488" w:rsidRPr="00A00136">
          <w:rPr>
            <w:rFonts w:ascii="Times New Roman" w:hAnsi="Times New Roman" w:cs="Times New Roman"/>
            <w:sz w:val="20"/>
            <w:szCs w:val="20"/>
            <w:lang w:val="en-GB"/>
          </w:rPr>
          <w:t>Split adaptation may include data ex</w:t>
        </w:r>
      </w:ins>
      <w:ins w:id="37" w:author="Gazi Illahi (Nokia)" w:date="2024-08-13T11:42:00Z">
        <w:r w:rsidR="00492488" w:rsidRPr="00A00136">
          <w:rPr>
            <w:rFonts w:ascii="Times New Roman" w:hAnsi="Times New Roman" w:cs="Times New Roman"/>
            <w:sz w:val="20"/>
            <w:szCs w:val="20"/>
            <w:lang w:val="en-GB"/>
          </w:rPr>
          <w:t>change, for example, exchange of adaptation messages, appl</w:t>
        </w:r>
      </w:ins>
      <w:ins w:id="38" w:author="Gazi Illahi (Nokia)" w:date="2024-08-13T11:43:00Z">
        <w:r w:rsidR="00492488" w:rsidRPr="00A00136">
          <w:rPr>
            <w:rFonts w:ascii="Times New Roman" w:hAnsi="Times New Roman" w:cs="Times New Roman"/>
            <w:sz w:val="20"/>
            <w:szCs w:val="20"/>
            <w:lang w:val="en-GB"/>
          </w:rPr>
          <w:t>ication state information and assets needed for the split rendering of an DC application.</w:t>
        </w:r>
        <w:r w:rsidR="00492488">
          <w:rPr>
            <w:rFonts w:ascii="Times New Roman" w:hAnsi="Times New Roman" w:cs="Times New Roman"/>
            <w:sz w:val="20"/>
            <w:szCs w:val="20"/>
            <w:lang w:val="en-GB"/>
          </w:rPr>
          <w:t xml:space="preserve"> </w:t>
        </w:r>
      </w:ins>
      <w:ins w:id="39" w:author="Gazi Illahi (Nokia)" w:date="2024-06-24T22:43:00Z">
        <w:r w:rsidRPr="0063027E">
          <w:rPr>
            <w:rFonts w:ascii="Times New Roman" w:hAnsi="Times New Roman" w:cs="Times New Roman"/>
            <w:sz w:val="20"/>
            <w:szCs w:val="20"/>
            <w:lang w:val="en-GB"/>
          </w:rPr>
          <w:t>The following generic procedure shall apply</w:t>
        </w:r>
      </w:ins>
      <w:ins w:id="40" w:author="Gazi Illahi (Nokia)" w:date="2024-06-24T22:44:00Z">
        <w:r w:rsidRPr="0063027E">
          <w:rPr>
            <w:rFonts w:ascii="Times New Roman" w:hAnsi="Times New Roman" w:cs="Times New Roman"/>
            <w:sz w:val="20"/>
            <w:szCs w:val="20"/>
            <w:lang w:val="en-GB"/>
          </w:rPr>
          <w:t>, while the exact details may depend on the DC-application being rendered.</w:t>
        </w:r>
      </w:ins>
    </w:p>
    <w:p w14:paraId="0B50672E" w14:textId="5A020A8F" w:rsidR="00B01548" w:rsidRDefault="002679C6">
      <w:pPr>
        <w:rPr>
          <w:ins w:id="41" w:author="Gazi Illahi (Nokia)" w:date="2024-06-24T22:43:00Z"/>
          <w:lang w:val="en-GB"/>
        </w:rPr>
      </w:pPr>
      <w:r>
        <w:object w:dxaOrig="7520" w:dyaOrig="10050" w14:anchorId="6BC3C895">
          <v:shape id="_x0000_i1028" type="#_x0000_t75" style="width:375.5pt;height:502.5pt" o:ole="">
            <v:imagedata r:id="rId18" o:title=""/>
          </v:shape>
          <o:OLEObject Type="Embed" ProgID="Mscgen.Chart" ShapeID="_x0000_i1028" DrawAspect="Content" ObjectID="_1785857048" r:id="rId19"/>
        </w:object>
      </w:r>
    </w:p>
    <w:p w14:paraId="102D377C" w14:textId="27A05DB3" w:rsidR="006653A4" w:rsidRDefault="006E1F3B">
      <w:pPr>
        <w:rPr>
          <w:ins w:id="42" w:author="Gazi Illahi (Nokia)" w:date="2024-06-24T23:33:00Z"/>
          <w:rFonts w:ascii="Times New Roman" w:eastAsia="Times New Roman" w:hAnsi="Times New Roman" w:cs="Times New Roman"/>
          <w:kern w:val="0"/>
          <w:sz w:val="20"/>
          <w:szCs w:val="20"/>
          <w:lang w:val="en-GB"/>
          <w14:ligatures w14:val="none"/>
        </w:rPr>
      </w:pPr>
      <w:ins w:id="43" w:author="Gazi Illahi (Nokia)" w:date="2024-06-24T23:33:00Z">
        <w:r w:rsidRPr="004D12C3">
          <w:rPr>
            <w:rFonts w:ascii="Times New Roman" w:eastAsia="Times New Roman" w:hAnsi="Times New Roman" w:cs="Times New Roman"/>
            <w:kern w:val="0"/>
            <w:sz w:val="20"/>
            <w:szCs w:val="20"/>
            <w:lang w:val="en-GB"/>
            <w14:ligatures w14:val="none"/>
          </w:rPr>
          <w:t>The steps are as follows</w:t>
        </w:r>
        <w:r>
          <w:rPr>
            <w:rFonts w:ascii="Times New Roman" w:eastAsia="Times New Roman" w:hAnsi="Times New Roman" w:cs="Times New Roman"/>
            <w:kern w:val="0"/>
            <w:sz w:val="20"/>
            <w:szCs w:val="20"/>
            <w:lang w:val="en-GB"/>
            <w14:ligatures w14:val="none"/>
          </w:rPr>
          <w:t>:</w:t>
        </w:r>
      </w:ins>
    </w:p>
    <w:p w14:paraId="4E336EED" w14:textId="044FA1A2" w:rsidR="006E1F3B" w:rsidRDefault="6AE59E0A">
      <w:pPr>
        <w:rPr>
          <w:ins w:id="44" w:author="Gazi Illahi (Nokia)" w:date="2024-06-24T23:33:00Z"/>
          <w:rFonts w:ascii="Times New Roman" w:eastAsia="Times New Roman" w:hAnsi="Times New Roman" w:cs="Times New Roman"/>
          <w:kern w:val="0"/>
          <w:sz w:val="20"/>
          <w:szCs w:val="20"/>
          <w:lang w:val="en-GB"/>
          <w14:ligatures w14:val="none"/>
        </w:rPr>
      </w:pPr>
      <w:ins w:id="45" w:author="Gazi Illahi (Nokia)" w:date="2024-06-24T23:33:00Z">
        <w:r w:rsidRPr="5B67850B">
          <w:rPr>
            <w:rFonts w:ascii="Times New Roman" w:eastAsia="Times New Roman" w:hAnsi="Times New Roman" w:cs="Times New Roman"/>
            <w:sz w:val="20"/>
            <w:szCs w:val="20"/>
            <w:lang w:val="en-GB"/>
          </w:rPr>
          <w:t>Step 1:</w:t>
        </w:r>
      </w:ins>
      <w:r w:rsidR="6DF8084D">
        <w:rPr>
          <w:rFonts w:ascii="Times New Roman" w:eastAsia="Times New Roman" w:hAnsi="Times New Roman" w:cs="Times New Roman"/>
          <w:kern w:val="0"/>
          <w:sz w:val="20"/>
          <w:szCs w:val="20"/>
          <w:lang w:val="en-GB"/>
          <w14:ligatures w14:val="none"/>
        </w:rPr>
        <w:t xml:space="preserve"> </w:t>
      </w:r>
      <w:ins w:id="46" w:author="Gazi Illahi (Nokia)" w:date="2024-06-25T10:06:00Z">
        <w:r w:rsidR="6DF8084D" w:rsidRPr="5B67850B">
          <w:rPr>
            <w:rFonts w:ascii="Times New Roman" w:eastAsia="Times New Roman" w:hAnsi="Times New Roman" w:cs="Times New Roman"/>
            <w:sz w:val="20"/>
            <w:szCs w:val="20"/>
            <w:lang w:val="en-GB"/>
          </w:rPr>
          <w:t xml:space="preserve">The </w:t>
        </w:r>
      </w:ins>
      <w:ins w:id="47" w:author="Gazi Illahi (Nokia)" w:date="2024-06-25T12:17:00Z">
        <w:r w:rsidR="4A2FE5E2" w:rsidRPr="5B67850B">
          <w:rPr>
            <w:rFonts w:ascii="Times New Roman" w:eastAsia="Times New Roman" w:hAnsi="Times New Roman" w:cs="Times New Roman"/>
            <w:sz w:val="20"/>
            <w:szCs w:val="20"/>
            <w:lang w:val="en-GB"/>
          </w:rPr>
          <w:t xml:space="preserve">IMS session </w:t>
        </w:r>
      </w:ins>
      <w:ins w:id="48" w:author="Gazi Illahi (Nokia)" w:date="2024-06-25T10:06:00Z">
        <w:r w:rsidR="6DF8084D" w:rsidRPr="5B67850B">
          <w:rPr>
            <w:rFonts w:ascii="Times New Roman" w:eastAsia="Times New Roman" w:hAnsi="Times New Roman" w:cs="Times New Roman"/>
            <w:sz w:val="20"/>
            <w:szCs w:val="20"/>
            <w:lang w:val="en-GB"/>
          </w:rPr>
          <w:t xml:space="preserve">is established between </w:t>
        </w:r>
      </w:ins>
      <w:ins w:id="49" w:author="Gazi Illahi (Nokia)" w:date="2024-06-25T10:09:00Z">
        <w:r w:rsidR="6DF8084D" w:rsidRPr="5B67850B">
          <w:rPr>
            <w:rFonts w:ascii="Times New Roman" w:eastAsia="Times New Roman" w:hAnsi="Times New Roman" w:cs="Times New Roman"/>
            <w:sz w:val="20"/>
            <w:szCs w:val="20"/>
            <w:lang w:val="en-GB"/>
          </w:rPr>
          <w:t>the SR-DCMTSI client in terminal</w:t>
        </w:r>
      </w:ins>
      <w:ins w:id="50" w:author="Gazi Illahi (Nokia)" w:date="2024-06-25T10:06:00Z">
        <w:r w:rsidR="6DF8084D" w:rsidRPr="5B67850B">
          <w:rPr>
            <w:rFonts w:ascii="Times New Roman" w:eastAsia="Times New Roman" w:hAnsi="Times New Roman" w:cs="Times New Roman"/>
            <w:sz w:val="20"/>
            <w:szCs w:val="20"/>
            <w:lang w:val="en-GB"/>
          </w:rPr>
          <w:t xml:space="preserve"> and a terminating </w:t>
        </w:r>
      </w:ins>
      <w:ins w:id="51" w:author="Gazi Illahi (Nokia)" w:date="2024-08-13T09:09:00Z">
        <w:r w:rsidR="33BA408B" w:rsidRPr="5B67850B">
          <w:rPr>
            <w:rFonts w:ascii="Times New Roman" w:eastAsia="Times New Roman" w:hAnsi="Times New Roman" w:cs="Times New Roman"/>
            <w:sz w:val="20"/>
            <w:szCs w:val="20"/>
            <w:lang w:val="en-GB"/>
          </w:rPr>
          <w:t>SR</w:t>
        </w:r>
      </w:ins>
      <w:r w:rsidR="15A97118" w:rsidRPr="538EAAAC">
        <w:rPr>
          <w:rFonts w:ascii="Times New Roman" w:eastAsia="Times New Roman" w:hAnsi="Times New Roman" w:cs="Times New Roman"/>
          <w:sz w:val="20"/>
          <w:szCs w:val="20"/>
          <w:lang w:val="en-GB"/>
        </w:rPr>
        <w:t>-</w:t>
      </w:r>
      <w:ins w:id="52" w:author="Gazi Illahi (Nokia)" w:date="2024-06-25T10:10:00Z">
        <w:r w:rsidR="6DF8084D" w:rsidRPr="5B67850B">
          <w:rPr>
            <w:rFonts w:ascii="Times New Roman" w:eastAsia="Times New Roman" w:hAnsi="Times New Roman" w:cs="Times New Roman"/>
            <w:sz w:val="20"/>
            <w:szCs w:val="20"/>
            <w:lang w:val="en-GB"/>
          </w:rPr>
          <w:t>DC</w:t>
        </w:r>
      </w:ins>
      <w:del w:id="53" w:author="Gazi Illahi (Nokia)" w:date="2024-08-13T09:09:00Z">
        <w:r w:rsidR="006E1F3B" w:rsidRPr="5B67850B" w:rsidDel="6DF8084D">
          <w:rPr>
            <w:rFonts w:ascii="Times New Roman" w:eastAsia="Times New Roman" w:hAnsi="Times New Roman" w:cs="Times New Roman"/>
            <w:sz w:val="20"/>
            <w:szCs w:val="20"/>
            <w:lang w:val="en-GB"/>
          </w:rPr>
          <w:delText xml:space="preserve"> </w:delText>
        </w:r>
      </w:del>
      <w:ins w:id="54" w:author="Gazi Illahi (Nokia)" w:date="2024-06-25T10:06:00Z">
        <w:r w:rsidR="6DF8084D" w:rsidRPr="5B67850B">
          <w:rPr>
            <w:rFonts w:ascii="Times New Roman" w:eastAsia="Times New Roman" w:hAnsi="Times New Roman" w:cs="Times New Roman"/>
            <w:sz w:val="20"/>
            <w:szCs w:val="20"/>
            <w:lang w:val="en-GB"/>
          </w:rPr>
          <w:t>MTSI Client</w:t>
        </w:r>
      </w:ins>
      <w:ins w:id="55" w:author="Gazi Illahi (Nokia)" w:date="2024-06-25T10:10:00Z">
        <w:r w:rsidR="6DF8084D" w:rsidRPr="5B67850B">
          <w:rPr>
            <w:rFonts w:ascii="Times New Roman" w:eastAsia="Times New Roman" w:hAnsi="Times New Roman" w:cs="Times New Roman"/>
            <w:sz w:val="20"/>
            <w:szCs w:val="20"/>
            <w:lang w:val="en-GB"/>
          </w:rPr>
          <w:t xml:space="preserve"> which may be in a terminal</w:t>
        </w:r>
      </w:ins>
      <w:ins w:id="56" w:author="Gazi Illahi (Nokia)" w:date="2024-06-25T10:07:00Z">
        <w:r w:rsidR="6DF8084D" w:rsidRPr="5B67850B">
          <w:rPr>
            <w:rFonts w:ascii="Times New Roman" w:eastAsia="Times New Roman" w:hAnsi="Times New Roman" w:cs="Times New Roman"/>
            <w:sz w:val="20"/>
            <w:szCs w:val="20"/>
            <w:lang w:val="en-GB"/>
          </w:rPr>
          <w:t>. For Person to Person calls, procedures in clause 7.1 are followed.</w:t>
        </w:r>
      </w:ins>
    </w:p>
    <w:p w14:paraId="3E4CAFDE" w14:textId="6461112C" w:rsidR="006E1F3B" w:rsidRDefault="006E1F3B">
      <w:pPr>
        <w:rPr>
          <w:ins w:id="57" w:author="Gazi Illahi (Nokia)" w:date="2024-06-24T23:33:00Z"/>
          <w:rFonts w:ascii="Times New Roman" w:eastAsia="Times New Roman" w:hAnsi="Times New Roman" w:cs="Times New Roman"/>
          <w:kern w:val="0"/>
          <w:sz w:val="20"/>
          <w:szCs w:val="20"/>
          <w:lang w:val="en-GB"/>
          <w14:ligatures w14:val="none"/>
        </w:rPr>
      </w:pPr>
      <w:ins w:id="58" w:author="Gazi Illahi (Nokia)" w:date="2024-06-24T23:33:00Z">
        <w:r>
          <w:rPr>
            <w:rFonts w:ascii="Times New Roman" w:eastAsia="Times New Roman" w:hAnsi="Times New Roman" w:cs="Times New Roman"/>
            <w:kern w:val="0"/>
            <w:sz w:val="20"/>
            <w:szCs w:val="20"/>
            <w:lang w:val="en-GB"/>
            <w14:ligatures w14:val="none"/>
          </w:rPr>
          <w:t>Step 2:</w:t>
        </w:r>
      </w:ins>
      <w:ins w:id="59" w:author="Gazi Illahi (Nokia)" w:date="2024-06-25T10:07:00Z">
        <w:r w:rsidR="002D0A84">
          <w:rPr>
            <w:rFonts w:ascii="Times New Roman" w:eastAsia="Times New Roman" w:hAnsi="Times New Roman" w:cs="Times New Roman"/>
            <w:kern w:val="0"/>
            <w:sz w:val="20"/>
            <w:szCs w:val="20"/>
            <w:lang w:val="en-GB"/>
            <w14:ligatures w14:val="none"/>
          </w:rPr>
          <w:t xml:space="preserve"> </w:t>
        </w:r>
      </w:ins>
      <w:ins w:id="60" w:author="Gazi Illahi (Nokia)" w:date="2024-06-25T10:08:00Z">
        <w:r w:rsidR="002D0A84">
          <w:rPr>
            <w:rFonts w:ascii="Times New Roman" w:eastAsia="Times New Roman" w:hAnsi="Times New Roman" w:cs="Times New Roman"/>
            <w:kern w:val="0"/>
            <w:sz w:val="20"/>
            <w:szCs w:val="20"/>
            <w:lang w:val="en-GB"/>
            <w14:ligatures w14:val="none"/>
          </w:rPr>
          <w:t xml:space="preserve">A split rendering session is set up between </w:t>
        </w:r>
      </w:ins>
      <w:ins w:id="61" w:author="Gazi Illahi (Nokia)" w:date="2024-06-25T10:09:00Z">
        <w:r w:rsidR="002D0A84">
          <w:rPr>
            <w:rFonts w:ascii="Times New Roman" w:eastAsia="Times New Roman" w:hAnsi="Times New Roman" w:cs="Times New Roman"/>
            <w:kern w:val="0"/>
            <w:sz w:val="20"/>
            <w:szCs w:val="20"/>
            <w:lang w:val="en-GB"/>
            <w14:ligatures w14:val="none"/>
          </w:rPr>
          <w:t xml:space="preserve">the </w:t>
        </w:r>
      </w:ins>
      <w:ins w:id="62" w:author="Gazi Illahi (Nokia)" w:date="2024-06-25T10:07:00Z">
        <w:del w:id="63" w:author="Shane He (Nokia)" w:date="2024-06-25T11:53:00Z">
          <w:r w:rsidR="002D0A84" w:rsidDel="0007775A">
            <w:rPr>
              <w:rFonts w:ascii="Times New Roman" w:eastAsia="Times New Roman" w:hAnsi="Times New Roman" w:cs="Times New Roman"/>
              <w:kern w:val="0"/>
              <w:sz w:val="20"/>
              <w:szCs w:val="20"/>
              <w:lang w:val="en-GB"/>
              <w14:ligatures w14:val="none"/>
            </w:rPr>
            <w:delText xml:space="preserve"> </w:delText>
          </w:r>
        </w:del>
        <w:r w:rsidR="002D0A84">
          <w:rPr>
            <w:rFonts w:ascii="Times New Roman" w:eastAsia="Times New Roman" w:hAnsi="Times New Roman" w:cs="Times New Roman"/>
            <w:kern w:val="0"/>
            <w:sz w:val="20"/>
            <w:szCs w:val="20"/>
            <w:lang w:val="en-GB"/>
            <w14:ligatures w14:val="none"/>
          </w:rPr>
          <w:t>SR-</w:t>
        </w:r>
      </w:ins>
      <w:ins w:id="64" w:author="Gazi Illahi (Nokia)" w:date="2024-06-25T10:08:00Z">
        <w:r w:rsidR="002D0A84">
          <w:rPr>
            <w:rFonts w:ascii="Times New Roman" w:eastAsia="Times New Roman" w:hAnsi="Times New Roman" w:cs="Times New Roman"/>
            <w:kern w:val="0"/>
            <w:sz w:val="20"/>
            <w:szCs w:val="20"/>
            <w:lang w:val="en-GB"/>
            <w14:ligatures w14:val="none"/>
          </w:rPr>
          <w:t>DC</w:t>
        </w:r>
      </w:ins>
      <w:ins w:id="65" w:author="Gazi Illahi (Nokia)" w:date="2024-06-25T10:07:00Z">
        <w:r w:rsidR="002D0A84">
          <w:rPr>
            <w:rFonts w:ascii="Times New Roman" w:eastAsia="Times New Roman" w:hAnsi="Times New Roman" w:cs="Times New Roman"/>
            <w:kern w:val="0"/>
            <w:sz w:val="20"/>
            <w:szCs w:val="20"/>
            <w:lang w:val="en-GB"/>
            <w14:ligatures w14:val="none"/>
          </w:rPr>
          <w:t xml:space="preserve">MTSI </w:t>
        </w:r>
      </w:ins>
      <w:ins w:id="66" w:author="Gazi Illahi (Nokia)" w:date="2024-06-25T10:08:00Z">
        <w:r w:rsidR="002D0A84">
          <w:rPr>
            <w:rFonts w:ascii="Times New Roman" w:eastAsia="Times New Roman" w:hAnsi="Times New Roman" w:cs="Times New Roman"/>
            <w:kern w:val="0"/>
            <w:sz w:val="20"/>
            <w:szCs w:val="20"/>
            <w:lang w:val="en-GB"/>
            <w14:ligatures w14:val="none"/>
          </w:rPr>
          <w:t>client and</w:t>
        </w:r>
      </w:ins>
      <w:ins w:id="67" w:author="Gazi Illahi (Nokia)" w:date="2024-06-25T10:10:00Z">
        <w:r w:rsidR="002D0A84">
          <w:rPr>
            <w:rFonts w:ascii="Times New Roman" w:eastAsia="Times New Roman" w:hAnsi="Times New Roman" w:cs="Times New Roman"/>
            <w:kern w:val="0"/>
            <w:sz w:val="20"/>
            <w:szCs w:val="20"/>
            <w:lang w:val="en-GB"/>
            <w14:ligatures w14:val="none"/>
          </w:rPr>
          <w:t xml:space="preserve"> a serving MF.</w:t>
        </w:r>
      </w:ins>
    </w:p>
    <w:p w14:paraId="51206182" w14:textId="1E95DCFC" w:rsidR="006E1F3B" w:rsidRDefault="006E1F3B">
      <w:pPr>
        <w:rPr>
          <w:ins w:id="68" w:author="Gazi Illahi (Nokia)" w:date="2024-06-25T10:13:00Z"/>
          <w:rFonts w:ascii="Times New Roman" w:eastAsia="Times New Roman" w:hAnsi="Times New Roman" w:cs="Times New Roman"/>
          <w:kern w:val="0"/>
          <w:sz w:val="20"/>
          <w:szCs w:val="20"/>
          <w:lang w:val="en-GB"/>
          <w14:ligatures w14:val="none"/>
        </w:rPr>
      </w:pPr>
      <w:ins w:id="69" w:author="Gazi Illahi (Nokia)" w:date="2024-06-24T23:33:00Z">
        <w:r>
          <w:rPr>
            <w:rFonts w:ascii="Times New Roman" w:eastAsia="Times New Roman" w:hAnsi="Times New Roman" w:cs="Times New Roman"/>
            <w:kern w:val="0"/>
            <w:sz w:val="20"/>
            <w:szCs w:val="20"/>
            <w:lang w:val="en-GB"/>
            <w14:ligatures w14:val="none"/>
          </w:rPr>
          <w:t>Step 3:</w:t>
        </w:r>
      </w:ins>
      <w:ins w:id="70" w:author="Gazi Illahi (Nokia)" w:date="2024-06-25T10:10:00Z">
        <w:r w:rsidR="002D0A84">
          <w:rPr>
            <w:rFonts w:ascii="Times New Roman" w:eastAsia="Times New Roman" w:hAnsi="Times New Roman" w:cs="Times New Roman"/>
            <w:kern w:val="0"/>
            <w:sz w:val="20"/>
            <w:szCs w:val="20"/>
            <w:lang w:val="en-GB"/>
            <w14:ligatures w14:val="none"/>
          </w:rPr>
          <w:t xml:space="preserve"> Assets related to the appl</w:t>
        </w:r>
      </w:ins>
      <w:ins w:id="71" w:author="Gazi Illahi (Nokia)" w:date="2024-06-25T10:11:00Z">
        <w:r w:rsidR="002D0A84">
          <w:rPr>
            <w:rFonts w:ascii="Times New Roman" w:eastAsia="Times New Roman" w:hAnsi="Times New Roman" w:cs="Times New Roman"/>
            <w:kern w:val="0"/>
            <w:sz w:val="20"/>
            <w:szCs w:val="20"/>
            <w:lang w:val="en-GB"/>
            <w14:ligatures w14:val="none"/>
          </w:rPr>
          <w:t>ication being split rendered may be delivered to participants of the split rendering session. The as</w:t>
        </w:r>
      </w:ins>
      <w:ins w:id="72" w:author="Gazi Illahi (Nokia)" w:date="2024-06-25T10:12:00Z">
        <w:r w:rsidR="002D0A84">
          <w:rPr>
            <w:rFonts w:ascii="Times New Roman" w:eastAsia="Times New Roman" w:hAnsi="Times New Roman" w:cs="Times New Roman"/>
            <w:kern w:val="0"/>
            <w:sz w:val="20"/>
            <w:szCs w:val="20"/>
            <w:lang w:val="en-GB"/>
            <w14:ligatures w14:val="none"/>
          </w:rPr>
          <w:t>set delivery may include</w:t>
        </w:r>
        <w:del w:id="73" w:author="Serhan Gül" w:date="2024-06-25T10:19:00Z">
          <w:r w:rsidR="002D0A84" w:rsidDel="00AC4004">
            <w:rPr>
              <w:rFonts w:ascii="Times New Roman" w:eastAsia="Times New Roman" w:hAnsi="Times New Roman" w:cs="Times New Roman"/>
              <w:kern w:val="0"/>
              <w:sz w:val="20"/>
              <w:szCs w:val="20"/>
              <w:lang w:val="en-GB"/>
              <w14:ligatures w14:val="none"/>
            </w:rPr>
            <w:delText>,</w:delText>
          </w:r>
        </w:del>
        <w:r w:rsidR="002D0A84">
          <w:rPr>
            <w:rFonts w:ascii="Times New Roman" w:eastAsia="Times New Roman" w:hAnsi="Times New Roman" w:cs="Times New Roman"/>
            <w:kern w:val="0"/>
            <w:sz w:val="20"/>
            <w:szCs w:val="20"/>
            <w:lang w:val="en-GB"/>
            <w14:ligatures w14:val="none"/>
          </w:rPr>
          <w:t xml:space="preserve"> javascript assets, scene descriptions and graphical objects needed</w:t>
        </w:r>
      </w:ins>
      <w:ins w:id="74" w:author="Gazi Illahi (Nokia)" w:date="2024-06-25T10:13:00Z">
        <w:r w:rsidR="002D0A84">
          <w:rPr>
            <w:rFonts w:ascii="Times New Roman" w:eastAsia="Times New Roman" w:hAnsi="Times New Roman" w:cs="Times New Roman"/>
            <w:kern w:val="0"/>
            <w:sz w:val="20"/>
            <w:szCs w:val="20"/>
            <w:lang w:val="en-GB"/>
            <w14:ligatures w14:val="none"/>
          </w:rPr>
          <w:t xml:space="preserve"> for the session.</w:t>
        </w:r>
      </w:ins>
    </w:p>
    <w:p w14:paraId="6E35DAD9" w14:textId="35A731EF" w:rsidR="002D0A84" w:rsidRDefault="002D0A84">
      <w:pPr>
        <w:rPr>
          <w:ins w:id="75" w:author="Gazi Illahi (Nokia)" w:date="2024-06-25T10:13:00Z"/>
          <w:rFonts w:ascii="Times New Roman" w:eastAsia="Times New Roman" w:hAnsi="Times New Roman" w:cs="Times New Roman"/>
          <w:kern w:val="0"/>
          <w:sz w:val="20"/>
          <w:szCs w:val="20"/>
          <w:lang w:val="en-GB"/>
          <w14:ligatures w14:val="none"/>
        </w:rPr>
      </w:pPr>
      <w:ins w:id="76" w:author="Gazi Illahi (Nokia)" w:date="2024-06-25T10:13:00Z">
        <w:r>
          <w:rPr>
            <w:rFonts w:ascii="Times New Roman" w:eastAsia="Times New Roman" w:hAnsi="Times New Roman" w:cs="Times New Roman"/>
            <w:kern w:val="0"/>
            <w:sz w:val="20"/>
            <w:szCs w:val="20"/>
            <w:lang w:val="en-GB"/>
            <w14:ligatures w14:val="none"/>
          </w:rPr>
          <w:t>Rendering Loop:</w:t>
        </w:r>
      </w:ins>
    </w:p>
    <w:p w14:paraId="78C0EF77" w14:textId="2F12D811" w:rsidR="002D0A84" w:rsidRDefault="002D0A84">
      <w:pPr>
        <w:rPr>
          <w:ins w:id="77" w:author="Gazi Illahi (Nokia)" w:date="2024-06-24T23:33:00Z"/>
          <w:rFonts w:ascii="Times New Roman" w:eastAsia="Times New Roman" w:hAnsi="Times New Roman" w:cs="Times New Roman"/>
          <w:kern w:val="0"/>
          <w:sz w:val="20"/>
          <w:szCs w:val="20"/>
          <w:lang w:val="en-GB"/>
          <w14:ligatures w14:val="none"/>
        </w:rPr>
      </w:pPr>
      <w:ins w:id="78" w:author="Gazi Illahi (Nokia)" w:date="2024-06-25T10:13:00Z">
        <w:r>
          <w:rPr>
            <w:rFonts w:ascii="Times New Roman" w:eastAsia="Times New Roman" w:hAnsi="Times New Roman" w:cs="Times New Roman"/>
            <w:kern w:val="0"/>
            <w:sz w:val="20"/>
            <w:szCs w:val="20"/>
            <w:lang w:val="en-GB"/>
            <w14:ligatures w14:val="none"/>
          </w:rPr>
          <w:t xml:space="preserve">The rendering loop is executed </w:t>
        </w:r>
      </w:ins>
      <w:ins w:id="79" w:author="Gazi Illahi (Nokia)" w:date="2024-06-25T10:14:00Z">
        <w:r>
          <w:rPr>
            <w:rFonts w:ascii="Times New Roman" w:eastAsia="Times New Roman" w:hAnsi="Times New Roman" w:cs="Times New Roman"/>
            <w:kern w:val="0"/>
            <w:sz w:val="20"/>
            <w:szCs w:val="20"/>
            <w:lang w:val="en-GB"/>
            <w14:ligatures w14:val="none"/>
          </w:rPr>
          <w:t xml:space="preserve">continuously during the duration of the split rendering </w:t>
        </w:r>
      </w:ins>
      <w:ins w:id="80" w:author="Gazi Illahi (Nokia)" w:date="2024-06-25T10:17:00Z">
        <w:r w:rsidR="00517D4F">
          <w:rPr>
            <w:rFonts w:ascii="Times New Roman" w:eastAsia="Times New Roman" w:hAnsi="Times New Roman" w:cs="Times New Roman"/>
            <w:kern w:val="0"/>
            <w:sz w:val="20"/>
            <w:szCs w:val="20"/>
            <w:lang w:val="en-GB"/>
            <w14:ligatures w14:val="none"/>
          </w:rPr>
          <w:t>session, for each frame.</w:t>
        </w:r>
      </w:ins>
    </w:p>
    <w:p w14:paraId="1D492B3F" w14:textId="21DE8C03" w:rsidR="006E1F3B" w:rsidRDefault="006E1F3B">
      <w:pPr>
        <w:rPr>
          <w:ins w:id="81" w:author="Gazi Illahi (Nokia)" w:date="2024-06-24T23:33:00Z"/>
          <w:rFonts w:ascii="Times New Roman" w:eastAsia="Times New Roman" w:hAnsi="Times New Roman" w:cs="Times New Roman"/>
          <w:kern w:val="0"/>
          <w:sz w:val="20"/>
          <w:szCs w:val="20"/>
          <w:lang w:val="en-GB"/>
          <w14:ligatures w14:val="none"/>
        </w:rPr>
      </w:pPr>
      <w:ins w:id="82" w:author="Gazi Illahi (Nokia)" w:date="2024-06-24T23:33:00Z">
        <w:r>
          <w:rPr>
            <w:rFonts w:ascii="Times New Roman" w:eastAsia="Times New Roman" w:hAnsi="Times New Roman" w:cs="Times New Roman"/>
            <w:kern w:val="0"/>
            <w:sz w:val="20"/>
            <w:szCs w:val="20"/>
            <w:lang w:val="en-GB"/>
            <w14:ligatures w14:val="none"/>
          </w:rPr>
          <w:t>Step 4:</w:t>
        </w:r>
      </w:ins>
      <w:ins w:id="83" w:author="Gazi Illahi (Nokia)" w:date="2024-06-25T10:13:00Z">
        <w:r w:rsidR="002D0A84">
          <w:rPr>
            <w:rFonts w:ascii="Times New Roman" w:eastAsia="Times New Roman" w:hAnsi="Times New Roman" w:cs="Times New Roman"/>
            <w:kern w:val="0"/>
            <w:sz w:val="20"/>
            <w:szCs w:val="20"/>
            <w:lang w:val="en-GB"/>
            <w14:ligatures w14:val="none"/>
          </w:rPr>
          <w:t xml:space="preserve">  </w:t>
        </w:r>
      </w:ins>
      <w:ins w:id="84" w:author="Gazi Illahi (Nokia)" w:date="2024-06-25T10:14:00Z">
        <w:r w:rsidR="002D0A84">
          <w:rPr>
            <w:rFonts w:ascii="Times New Roman" w:eastAsia="Times New Roman" w:hAnsi="Times New Roman" w:cs="Times New Roman"/>
            <w:kern w:val="0"/>
            <w:sz w:val="20"/>
            <w:szCs w:val="20"/>
            <w:lang w:val="en-GB"/>
            <w14:ligatures w14:val="none"/>
          </w:rPr>
          <w:t xml:space="preserve"> The SR-DCMTSI client in terminal </w:t>
        </w:r>
      </w:ins>
      <w:ins w:id="85" w:author="Gazi Illahi (Nokia)" w:date="2024-06-25T10:15:00Z">
        <w:r w:rsidR="00517D4F">
          <w:rPr>
            <w:rFonts w:ascii="Times New Roman" w:eastAsia="Times New Roman" w:hAnsi="Times New Roman" w:cs="Times New Roman"/>
            <w:kern w:val="0"/>
            <w:sz w:val="20"/>
            <w:szCs w:val="20"/>
            <w:lang w:val="en-GB"/>
            <w14:ligatures w14:val="none"/>
          </w:rPr>
          <w:t>sends metadata required for rende</w:t>
        </w:r>
      </w:ins>
      <w:ins w:id="86" w:author="Gazi Illahi (Nokia)" w:date="2024-06-25T10:16:00Z">
        <w:r w:rsidR="00517D4F">
          <w:rPr>
            <w:rFonts w:ascii="Times New Roman" w:eastAsia="Times New Roman" w:hAnsi="Times New Roman" w:cs="Times New Roman"/>
            <w:kern w:val="0"/>
            <w:sz w:val="20"/>
            <w:szCs w:val="20"/>
            <w:lang w:val="en-GB"/>
            <w14:ligatures w14:val="none"/>
          </w:rPr>
          <w:t>ring to the MF. The metadata may include pose, pose predictions, user inputs etc.</w:t>
        </w:r>
      </w:ins>
    </w:p>
    <w:p w14:paraId="1019EACD" w14:textId="3300242A" w:rsidR="006E1F3B" w:rsidRDefault="6AE59E0A">
      <w:pPr>
        <w:rPr>
          <w:ins w:id="87" w:author="Gazi Illahi (Nokia)" w:date="2024-06-24T23:33:00Z"/>
          <w:rFonts w:ascii="Times New Roman" w:eastAsia="Times New Roman" w:hAnsi="Times New Roman" w:cs="Times New Roman"/>
          <w:kern w:val="0"/>
          <w:sz w:val="20"/>
          <w:szCs w:val="20"/>
          <w:lang w:val="en-GB"/>
          <w14:ligatures w14:val="none"/>
        </w:rPr>
      </w:pPr>
      <w:ins w:id="88" w:author="Gazi Illahi (Nokia)" w:date="2024-06-24T23:33:00Z">
        <w:r w:rsidRPr="5B67850B">
          <w:rPr>
            <w:rFonts w:ascii="Times New Roman" w:eastAsia="Times New Roman" w:hAnsi="Times New Roman" w:cs="Times New Roman"/>
            <w:sz w:val="20"/>
            <w:szCs w:val="20"/>
            <w:lang w:val="en-GB"/>
          </w:rPr>
          <w:lastRenderedPageBreak/>
          <w:t>Step 5</w:t>
        </w:r>
      </w:ins>
      <w:ins w:id="89" w:author="Gazi Illahi (Nokia)" w:date="2024-06-25T10:16:00Z">
        <w:r w:rsidR="02447739" w:rsidRPr="5B67850B">
          <w:rPr>
            <w:rFonts w:ascii="Times New Roman" w:eastAsia="Times New Roman" w:hAnsi="Times New Roman" w:cs="Times New Roman"/>
            <w:sz w:val="20"/>
            <w:szCs w:val="20"/>
            <w:lang w:val="en-GB"/>
          </w:rPr>
          <w:t xml:space="preserve"> and 6</w:t>
        </w:r>
      </w:ins>
      <w:ins w:id="90" w:author="Gazi Illahi (Nokia)" w:date="2024-06-24T23:33:00Z">
        <w:r w:rsidRPr="5B67850B">
          <w:rPr>
            <w:rFonts w:ascii="Times New Roman" w:eastAsia="Times New Roman" w:hAnsi="Times New Roman" w:cs="Times New Roman"/>
            <w:sz w:val="20"/>
            <w:szCs w:val="20"/>
            <w:lang w:val="en-GB"/>
          </w:rPr>
          <w:t>:</w:t>
        </w:r>
      </w:ins>
      <w:ins w:id="91" w:author="Gazi Illahi (Nokia)" w:date="2024-06-25T10:16:00Z">
        <w:r w:rsidR="02447739" w:rsidRPr="5B67850B">
          <w:rPr>
            <w:rFonts w:ascii="Times New Roman" w:eastAsia="Times New Roman" w:hAnsi="Times New Roman" w:cs="Times New Roman"/>
            <w:sz w:val="20"/>
            <w:szCs w:val="20"/>
            <w:lang w:val="en-GB"/>
          </w:rPr>
          <w:t xml:space="preserve"> The </w:t>
        </w:r>
      </w:ins>
      <w:ins w:id="92" w:author="Gazi Illahi (Nokia)" w:date="2024-06-25T10:17:00Z">
        <w:r w:rsidR="02447739" w:rsidRPr="5B67850B">
          <w:rPr>
            <w:rFonts w:ascii="Times New Roman" w:eastAsia="Times New Roman" w:hAnsi="Times New Roman" w:cs="Times New Roman"/>
            <w:sz w:val="20"/>
            <w:szCs w:val="20"/>
            <w:lang w:val="en-GB"/>
          </w:rPr>
          <w:t>SR-DCMTSI client in terminal and the MF render</w:t>
        </w:r>
      </w:ins>
      <w:ins w:id="93" w:author="Gazi Illahi (Nokia)" w:date="2024-06-25T10:18:00Z">
        <w:r w:rsidR="02447739" w:rsidRPr="5B67850B">
          <w:rPr>
            <w:rFonts w:ascii="Times New Roman" w:eastAsia="Times New Roman" w:hAnsi="Times New Roman" w:cs="Times New Roman"/>
            <w:sz w:val="20"/>
            <w:szCs w:val="20"/>
            <w:lang w:val="en-GB"/>
          </w:rPr>
          <w:t xml:space="preserve"> the frame. </w:t>
        </w:r>
      </w:ins>
    </w:p>
    <w:p w14:paraId="38667ABE" w14:textId="52164565" w:rsidR="006E1F3B" w:rsidRDefault="006E1F3B">
      <w:pPr>
        <w:rPr>
          <w:ins w:id="94" w:author="Gazi Illahi (Nokia)" w:date="2024-06-24T23:34:00Z"/>
          <w:rFonts w:ascii="Times New Roman" w:eastAsia="Times New Roman" w:hAnsi="Times New Roman" w:cs="Times New Roman"/>
          <w:kern w:val="0"/>
          <w:sz w:val="20"/>
          <w:szCs w:val="20"/>
          <w:lang w:val="en-GB"/>
          <w14:ligatures w14:val="none"/>
        </w:rPr>
      </w:pPr>
      <w:ins w:id="95" w:author="Gazi Illahi (Nokia)" w:date="2024-06-24T23:33:00Z">
        <w:r>
          <w:rPr>
            <w:rFonts w:ascii="Times New Roman" w:eastAsia="Times New Roman" w:hAnsi="Times New Roman" w:cs="Times New Roman"/>
            <w:kern w:val="0"/>
            <w:sz w:val="20"/>
            <w:szCs w:val="20"/>
            <w:lang w:val="en-GB"/>
            <w14:ligatures w14:val="none"/>
          </w:rPr>
          <w:t>Step</w:t>
        </w:r>
      </w:ins>
      <w:ins w:id="96" w:author="Gazi Illahi (Nokia)" w:date="2024-06-24T23:34:00Z">
        <w:r>
          <w:rPr>
            <w:rFonts w:ascii="Times New Roman" w:eastAsia="Times New Roman" w:hAnsi="Times New Roman" w:cs="Times New Roman"/>
            <w:kern w:val="0"/>
            <w:sz w:val="20"/>
            <w:szCs w:val="20"/>
            <w:lang w:val="en-GB"/>
            <w14:ligatures w14:val="none"/>
          </w:rPr>
          <w:t xml:space="preserve"> 7:</w:t>
        </w:r>
      </w:ins>
      <w:ins w:id="97" w:author="Gazi Illahi (Nokia)" w:date="2024-06-25T10:19:00Z">
        <w:r w:rsidR="00517D4F">
          <w:rPr>
            <w:rFonts w:ascii="Times New Roman" w:eastAsia="Times New Roman" w:hAnsi="Times New Roman" w:cs="Times New Roman"/>
            <w:kern w:val="0"/>
            <w:sz w:val="20"/>
            <w:szCs w:val="20"/>
            <w:lang w:val="en-GB"/>
            <w14:ligatures w14:val="none"/>
          </w:rPr>
          <w:t xml:space="preserve"> The frame rendered by the MF is transmitted to the SR-DCMTSI client</w:t>
        </w:r>
      </w:ins>
      <w:ins w:id="98" w:author="Gazi Illahi (Nokia)" w:date="2024-06-25T10:20:00Z">
        <w:r w:rsidR="00517D4F">
          <w:rPr>
            <w:rFonts w:ascii="Times New Roman" w:eastAsia="Times New Roman" w:hAnsi="Times New Roman" w:cs="Times New Roman"/>
            <w:kern w:val="0"/>
            <w:sz w:val="20"/>
            <w:szCs w:val="20"/>
            <w:lang w:val="en-GB"/>
            <w14:ligatures w14:val="none"/>
          </w:rPr>
          <w:t xml:space="preserve"> </w:t>
        </w:r>
      </w:ins>
      <w:ins w:id="99" w:author="Gazi Illahi (Nokia)" w:date="2024-06-25T10:23:00Z">
        <w:r w:rsidR="00517D4F">
          <w:rPr>
            <w:rFonts w:ascii="Times New Roman" w:eastAsia="Times New Roman" w:hAnsi="Times New Roman" w:cs="Times New Roman"/>
            <w:kern w:val="0"/>
            <w:sz w:val="20"/>
            <w:szCs w:val="20"/>
            <w:lang w:val="en-GB"/>
            <w14:ligatures w14:val="none"/>
          </w:rPr>
          <w:t xml:space="preserve">in terminal </w:t>
        </w:r>
      </w:ins>
      <w:ins w:id="100" w:author="Gazi Illahi (Nokia)" w:date="2024-06-25T10:20:00Z">
        <w:r w:rsidR="00517D4F">
          <w:rPr>
            <w:rFonts w:ascii="Times New Roman" w:eastAsia="Times New Roman" w:hAnsi="Times New Roman" w:cs="Times New Roman"/>
            <w:kern w:val="0"/>
            <w:sz w:val="20"/>
            <w:szCs w:val="20"/>
            <w:lang w:val="en-GB"/>
            <w14:ligatures w14:val="none"/>
          </w:rPr>
          <w:t>as well as possible metadata.</w:t>
        </w:r>
      </w:ins>
    </w:p>
    <w:p w14:paraId="21705F63" w14:textId="37D74B82" w:rsidR="006E1F3B" w:rsidRDefault="006E1F3B">
      <w:pPr>
        <w:rPr>
          <w:ins w:id="101" w:author="Gazi Illahi (Nokia)" w:date="2024-06-25T10:24:00Z"/>
          <w:rFonts w:ascii="Times New Roman" w:eastAsia="Times New Roman" w:hAnsi="Times New Roman" w:cs="Times New Roman"/>
          <w:kern w:val="0"/>
          <w:sz w:val="20"/>
          <w:szCs w:val="20"/>
          <w:lang w:val="en-GB"/>
          <w14:ligatures w14:val="none"/>
        </w:rPr>
      </w:pPr>
      <w:ins w:id="102" w:author="Gazi Illahi (Nokia)" w:date="2024-06-24T23:34:00Z">
        <w:r>
          <w:rPr>
            <w:rFonts w:ascii="Times New Roman" w:eastAsia="Times New Roman" w:hAnsi="Times New Roman" w:cs="Times New Roman"/>
            <w:kern w:val="0"/>
            <w:sz w:val="20"/>
            <w:szCs w:val="20"/>
            <w:lang w:val="en-GB"/>
            <w14:ligatures w14:val="none"/>
          </w:rPr>
          <w:t>Step 8:</w:t>
        </w:r>
      </w:ins>
      <w:ins w:id="103" w:author="Gazi Illahi (Nokia)" w:date="2024-06-25T10:23:00Z">
        <w:r w:rsidR="00517D4F">
          <w:rPr>
            <w:rFonts w:ascii="Times New Roman" w:eastAsia="Times New Roman" w:hAnsi="Times New Roman" w:cs="Times New Roman"/>
            <w:kern w:val="0"/>
            <w:sz w:val="20"/>
            <w:szCs w:val="20"/>
            <w:lang w:val="en-GB"/>
            <w14:ligatures w14:val="none"/>
          </w:rPr>
          <w:t xml:space="preserve"> The SR-DCMTSI client in terminal composes a display frame from the</w:t>
        </w:r>
      </w:ins>
      <w:ins w:id="104" w:author="Gazi Illahi (Nokia)" w:date="2024-06-25T10:24:00Z">
        <w:r w:rsidR="00517D4F">
          <w:rPr>
            <w:rFonts w:ascii="Times New Roman" w:eastAsia="Times New Roman" w:hAnsi="Times New Roman" w:cs="Times New Roman"/>
            <w:kern w:val="0"/>
            <w:sz w:val="20"/>
            <w:szCs w:val="20"/>
            <w:lang w:val="en-GB"/>
            <w14:ligatures w14:val="none"/>
          </w:rPr>
          <w:t xml:space="preserve"> received rendered media and media rendered locally.</w:t>
        </w:r>
      </w:ins>
    </w:p>
    <w:p w14:paraId="21814931" w14:textId="0C2A8758" w:rsidR="00517D4F" w:rsidRDefault="00517D4F">
      <w:pPr>
        <w:rPr>
          <w:ins w:id="105" w:author="Gazi Illahi (Nokia)" w:date="2024-06-25T10:26:00Z"/>
          <w:rFonts w:ascii="Times New Roman" w:eastAsia="Times New Roman" w:hAnsi="Times New Roman" w:cs="Times New Roman"/>
          <w:kern w:val="0"/>
          <w:sz w:val="20"/>
          <w:szCs w:val="20"/>
          <w:lang w:val="en-GB"/>
          <w14:ligatures w14:val="none"/>
        </w:rPr>
      </w:pPr>
      <w:ins w:id="106" w:author="Gazi Illahi (Nokia)" w:date="2024-06-25T10:24:00Z">
        <w:r>
          <w:rPr>
            <w:rFonts w:ascii="Times New Roman" w:eastAsia="Times New Roman" w:hAnsi="Times New Roman" w:cs="Times New Roman"/>
            <w:kern w:val="0"/>
            <w:sz w:val="20"/>
            <w:szCs w:val="20"/>
            <w:lang w:val="en-GB"/>
            <w14:ligatures w14:val="none"/>
          </w:rPr>
          <w:t>NOTE: Steps 5,6,7 although ordered above, m</w:t>
        </w:r>
      </w:ins>
      <w:ins w:id="107" w:author="Gazi Illahi (Nokia)" w:date="2024-06-25T10:25:00Z">
        <w:r>
          <w:rPr>
            <w:rFonts w:ascii="Times New Roman" w:eastAsia="Times New Roman" w:hAnsi="Times New Roman" w:cs="Times New Roman"/>
            <w:kern w:val="0"/>
            <w:sz w:val="20"/>
            <w:szCs w:val="20"/>
            <w:lang w:val="en-GB"/>
            <w14:ligatures w14:val="none"/>
          </w:rPr>
          <w:t>ay occur in any order. Step 8 may include pose</w:t>
        </w:r>
        <w:r w:rsidR="00A144FA">
          <w:rPr>
            <w:rFonts w:ascii="Times New Roman" w:eastAsia="Times New Roman" w:hAnsi="Times New Roman" w:cs="Times New Roman"/>
            <w:kern w:val="0"/>
            <w:sz w:val="20"/>
            <w:szCs w:val="20"/>
            <w:lang w:val="en-GB"/>
            <w14:ligatures w14:val="none"/>
          </w:rPr>
          <w:t xml:space="preserve">-correction. Step 8 and </w:t>
        </w:r>
      </w:ins>
      <w:ins w:id="108" w:author="Gazi Illahi (Nokia)" w:date="2024-06-25T10:26:00Z">
        <w:r w:rsidR="00A144FA">
          <w:rPr>
            <w:rFonts w:ascii="Times New Roman" w:eastAsia="Times New Roman" w:hAnsi="Times New Roman" w:cs="Times New Roman"/>
            <w:kern w:val="0"/>
            <w:sz w:val="20"/>
            <w:szCs w:val="20"/>
            <w:lang w:val="en-GB"/>
            <w14:ligatures w14:val="none"/>
          </w:rPr>
          <w:t>6 may be executed as a single step.</w:t>
        </w:r>
      </w:ins>
    </w:p>
    <w:p w14:paraId="5B13FC4C" w14:textId="3C58A3AB" w:rsidR="00492488" w:rsidRDefault="00492488">
      <w:pPr>
        <w:rPr>
          <w:ins w:id="109" w:author="Gazi Illahi (Nokia)" w:date="2024-08-13T11:44:00Z"/>
          <w:rFonts w:ascii="Times New Roman" w:eastAsia="Times New Roman" w:hAnsi="Times New Roman" w:cs="Times New Roman"/>
          <w:kern w:val="0"/>
          <w:sz w:val="20"/>
          <w:szCs w:val="20"/>
          <w:lang w:val="en-GB"/>
          <w14:ligatures w14:val="none"/>
        </w:rPr>
      </w:pPr>
      <w:ins w:id="110" w:author="Gazi Illahi (Nokia)" w:date="2024-08-13T11:44:00Z">
        <w:r>
          <w:rPr>
            <w:rFonts w:ascii="Times New Roman" w:eastAsia="Times New Roman" w:hAnsi="Times New Roman" w:cs="Times New Roman"/>
            <w:kern w:val="0"/>
            <w:sz w:val="20"/>
            <w:szCs w:val="20"/>
            <w:lang w:val="en-GB"/>
            <w14:ligatures w14:val="none"/>
          </w:rPr>
          <w:t>Further Procedures:</w:t>
        </w:r>
      </w:ins>
    </w:p>
    <w:p w14:paraId="0D1DAA77" w14:textId="7B3EFECF" w:rsidR="00A144FA" w:rsidRDefault="00492488" w:rsidP="00492488">
      <w:pPr>
        <w:rPr>
          <w:ins w:id="111" w:author="Gazi Illahi (Nokia)_2" w:date="2024-08-22T16:03:00Z" w16du:dateUtc="2024-08-22T10:33:00Z"/>
          <w:rFonts w:ascii="Times New Roman" w:eastAsia="Times New Roman" w:hAnsi="Times New Roman" w:cs="Times New Roman"/>
          <w:kern w:val="0"/>
          <w:sz w:val="20"/>
          <w:szCs w:val="20"/>
          <w:lang w:val="en-GB"/>
          <w14:ligatures w14:val="none"/>
        </w:rPr>
      </w:pPr>
      <w:ins w:id="112" w:author="Gazi Illahi (Nokia)" w:date="2024-08-13T11:45:00Z">
        <w:r>
          <w:rPr>
            <w:rFonts w:ascii="Times New Roman" w:eastAsia="Times New Roman" w:hAnsi="Times New Roman" w:cs="Times New Roman"/>
            <w:kern w:val="0"/>
            <w:sz w:val="20"/>
            <w:szCs w:val="20"/>
            <w:lang w:val="en-GB"/>
            <w14:ligatures w14:val="none"/>
          </w:rPr>
          <w:t xml:space="preserve">      </w:t>
        </w:r>
      </w:ins>
      <w:ins w:id="113" w:author="Gazi Illahi (Nokia)" w:date="2024-06-25T10:26:00Z">
        <w:r w:rsidR="00A144FA">
          <w:rPr>
            <w:rFonts w:ascii="Times New Roman" w:eastAsia="Times New Roman" w:hAnsi="Times New Roman" w:cs="Times New Roman"/>
            <w:kern w:val="0"/>
            <w:sz w:val="20"/>
            <w:szCs w:val="20"/>
            <w:lang w:val="en-GB"/>
            <w14:ligatures w14:val="none"/>
          </w:rPr>
          <w:t>Split Adaptation:</w:t>
        </w:r>
      </w:ins>
    </w:p>
    <w:p w14:paraId="68F9082A" w14:textId="5A564EB3" w:rsidR="00041E90" w:rsidRDefault="00041E90" w:rsidP="00492488">
      <w:pPr>
        <w:rPr>
          <w:ins w:id="114" w:author="Gazi Illahi (Nokia)" w:date="2024-06-24T23:34:00Z"/>
          <w:rFonts w:ascii="Times New Roman" w:eastAsia="Times New Roman" w:hAnsi="Times New Roman" w:cs="Times New Roman"/>
          <w:kern w:val="0"/>
          <w:sz w:val="20"/>
          <w:szCs w:val="20"/>
          <w:lang w:val="en-GB"/>
          <w14:ligatures w14:val="none"/>
        </w:rPr>
      </w:pPr>
      <w:ins w:id="115" w:author="Gazi Illahi (Nokia)_2" w:date="2024-08-22T16:03:00Z" w16du:dateUtc="2024-08-22T10:33:00Z">
        <w:r>
          <w:rPr>
            <w:rFonts w:ascii="Times New Roman" w:eastAsia="Times New Roman" w:hAnsi="Times New Roman" w:cs="Times New Roman"/>
            <w:kern w:val="0"/>
            <w:sz w:val="20"/>
            <w:szCs w:val="20"/>
            <w:lang w:val="en-GB"/>
            <w14:ligatures w14:val="none"/>
          </w:rPr>
          <w:t xml:space="preserve">NOTE: Split Adaptation refers to adaptation of split rendering operations </w:t>
        </w:r>
      </w:ins>
      <w:ins w:id="116" w:author="Gazi Illahi (Nokia)_2" w:date="2024-08-22T16:04:00Z" w16du:dateUtc="2024-08-22T10:34:00Z">
        <w:r>
          <w:rPr>
            <w:rFonts w:ascii="Times New Roman" w:eastAsia="Times New Roman" w:hAnsi="Times New Roman" w:cs="Times New Roman"/>
            <w:kern w:val="0"/>
            <w:sz w:val="20"/>
            <w:szCs w:val="20"/>
            <w:lang w:val="en-GB"/>
            <w14:ligatures w14:val="none"/>
          </w:rPr>
          <w:t>in an ongoing split rendering session between the SR-DCMTSI client and MF</w:t>
        </w:r>
      </w:ins>
      <w:ins w:id="117" w:author="Gazi Illahi (Nokia)_2" w:date="2024-08-22T16:07:00Z" w16du:dateUtc="2024-08-22T10:37:00Z">
        <w:r>
          <w:rPr>
            <w:rFonts w:ascii="Times New Roman" w:eastAsia="Times New Roman" w:hAnsi="Times New Roman" w:cs="Times New Roman"/>
            <w:kern w:val="0"/>
            <w:sz w:val="20"/>
            <w:szCs w:val="20"/>
            <w:lang w:val="en-GB"/>
            <w14:ligatures w14:val="none"/>
          </w:rPr>
          <w:t xml:space="preserve">, without </w:t>
        </w:r>
      </w:ins>
      <w:ins w:id="118" w:author="Gazi Illahi (Nokia)_2" w:date="2024-08-22T16:08:00Z" w16du:dateUtc="2024-08-22T10:38:00Z">
        <w:r>
          <w:rPr>
            <w:rFonts w:ascii="Times New Roman" w:eastAsia="Times New Roman" w:hAnsi="Times New Roman" w:cs="Times New Roman"/>
            <w:kern w:val="0"/>
            <w:sz w:val="20"/>
            <w:szCs w:val="20"/>
            <w:lang w:val="en-GB"/>
            <w14:ligatures w14:val="none"/>
          </w:rPr>
          <w:t xml:space="preserve">impacting the MF resources provisioned by IMS AS in step </w:t>
        </w:r>
      </w:ins>
      <w:ins w:id="119" w:author="Gazi Illahi (Nokia)_2" w:date="2024-08-22T16:09:00Z" w16du:dateUtc="2024-08-22T10:39:00Z">
        <w:r>
          <w:rPr>
            <w:rFonts w:ascii="Times New Roman" w:eastAsia="Times New Roman" w:hAnsi="Times New Roman" w:cs="Times New Roman"/>
            <w:kern w:val="0"/>
            <w:sz w:val="20"/>
            <w:szCs w:val="20"/>
            <w:lang w:val="en-GB"/>
            <w14:ligatures w14:val="none"/>
          </w:rPr>
          <w:t>9 of  clause 7.1</w:t>
        </w:r>
      </w:ins>
    </w:p>
    <w:p w14:paraId="09A7733F" w14:textId="281046AB" w:rsidR="006E1F3B" w:rsidRDefault="4CBC486B">
      <w:pPr>
        <w:rPr>
          <w:ins w:id="120" w:author="Gazi Illahi (Nokia)" w:date="2024-06-24T23:34:00Z"/>
          <w:rFonts w:ascii="Times New Roman" w:eastAsia="Times New Roman" w:hAnsi="Times New Roman" w:cs="Times New Roman"/>
          <w:kern w:val="0"/>
          <w:sz w:val="20"/>
          <w:szCs w:val="20"/>
          <w:lang w:val="en-GB"/>
          <w14:ligatures w14:val="none"/>
        </w:rPr>
      </w:pPr>
      <w:ins w:id="121" w:author="Gazi Illahi (Nokia)" w:date="2024-06-24T23:34:00Z">
        <w:r w:rsidRPr="5DE83408">
          <w:rPr>
            <w:rFonts w:ascii="Times New Roman" w:eastAsia="Times New Roman" w:hAnsi="Times New Roman" w:cs="Times New Roman"/>
            <w:sz w:val="20"/>
            <w:szCs w:val="20"/>
            <w:lang w:val="en-GB"/>
          </w:rPr>
          <w:t>Step 9:</w:t>
        </w:r>
      </w:ins>
      <w:ins w:id="122" w:author="Gazi Illahi (Nokia)" w:date="2024-06-25T10:26:00Z">
        <w:r w:rsidR="7AA8D352" w:rsidRPr="5DE83408">
          <w:rPr>
            <w:rFonts w:ascii="Times New Roman" w:eastAsia="Times New Roman" w:hAnsi="Times New Roman" w:cs="Times New Roman"/>
            <w:sz w:val="20"/>
            <w:szCs w:val="20"/>
            <w:lang w:val="en-GB"/>
          </w:rPr>
          <w:t xml:space="preserve"> A trigger to adapt t</w:t>
        </w:r>
      </w:ins>
      <w:ins w:id="123" w:author="Gazi Illahi (Nokia)" w:date="2024-06-25T10:27:00Z">
        <w:r w:rsidR="7AA8D352" w:rsidRPr="5DE83408">
          <w:rPr>
            <w:rFonts w:ascii="Times New Roman" w:eastAsia="Times New Roman" w:hAnsi="Times New Roman" w:cs="Times New Roman"/>
            <w:sz w:val="20"/>
            <w:szCs w:val="20"/>
            <w:lang w:val="en-GB"/>
          </w:rPr>
          <w:t>he split occurs at the SR-DCMTSI client in terminal</w:t>
        </w:r>
      </w:ins>
      <w:ins w:id="124" w:author="Saba Ahsan (Nokia)" w:date="2024-06-25T16:23:00Z">
        <w:r w:rsidR="479984FB" w:rsidRPr="5DE83408">
          <w:rPr>
            <w:rFonts w:ascii="Times New Roman" w:eastAsia="Times New Roman" w:hAnsi="Times New Roman" w:cs="Times New Roman"/>
            <w:sz w:val="20"/>
            <w:szCs w:val="20"/>
            <w:lang w:val="en-GB"/>
          </w:rPr>
          <w:t>;</w:t>
        </w:r>
      </w:ins>
      <w:del w:id="125" w:author="Saba Ahsan (Nokia)" w:date="2024-06-25T16:23:00Z">
        <w:r w:rsidR="006E1F3B" w:rsidRPr="5DE83408" w:rsidDel="7AA8D352">
          <w:rPr>
            <w:rFonts w:ascii="Times New Roman" w:eastAsia="Times New Roman" w:hAnsi="Times New Roman" w:cs="Times New Roman"/>
            <w:sz w:val="20"/>
            <w:szCs w:val="20"/>
            <w:lang w:val="en-GB"/>
          </w:rPr>
          <w:delText>,</w:delText>
        </w:r>
      </w:del>
      <w:ins w:id="126" w:author="Gazi Illahi (Nokia)" w:date="2024-06-25T10:27:00Z">
        <w:r w:rsidR="7AA8D352" w:rsidRPr="5DE83408">
          <w:rPr>
            <w:rFonts w:ascii="Times New Roman" w:eastAsia="Times New Roman" w:hAnsi="Times New Roman" w:cs="Times New Roman"/>
            <w:sz w:val="20"/>
            <w:szCs w:val="20"/>
            <w:lang w:val="en-GB"/>
          </w:rPr>
          <w:t xml:space="preserve"> the trigger</w:t>
        </w:r>
      </w:ins>
      <w:ins w:id="127" w:author="Gazi Illahi (Nokia)" w:date="2024-06-25T10:46:00Z">
        <w:r w:rsidR="32702603" w:rsidRPr="5DE83408">
          <w:rPr>
            <w:rFonts w:ascii="Times New Roman" w:eastAsia="Times New Roman" w:hAnsi="Times New Roman" w:cs="Times New Roman"/>
            <w:sz w:val="20"/>
            <w:szCs w:val="20"/>
            <w:lang w:val="en-GB"/>
          </w:rPr>
          <w:t xml:space="preserve"> </w:t>
        </w:r>
        <w:r w:rsidR="410D16A1" w:rsidRPr="5DE83408">
          <w:rPr>
            <w:rFonts w:ascii="Times New Roman" w:eastAsia="Times New Roman" w:hAnsi="Times New Roman" w:cs="Times New Roman"/>
            <w:sz w:val="20"/>
            <w:szCs w:val="20"/>
            <w:lang w:val="en-GB"/>
          </w:rPr>
          <w:t>may</w:t>
        </w:r>
      </w:ins>
      <w:ins w:id="128" w:author="Serhan Gül" w:date="2024-06-25T10:22:00Z">
        <w:r w:rsidR="18CA02A9" w:rsidRPr="5DE83408">
          <w:rPr>
            <w:rFonts w:ascii="Times New Roman" w:eastAsia="Times New Roman" w:hAnsi="Times New Roman" w:cs="Times New Roman"/>
            <w:sz w:val="20"/>
            <w:szCs w:val="20"/>
            <w:lang w:val="en-GB"/>
          </w:rPr>
          <w:t xml:space="preserve"> </w:t>
        </w:r>
      </w:ins>
      <w:ins w:id="129" w:author="Gazi Illahi (Nokia)" w:date="2024-06-25T16:22:00Z">
        <w:del w:id="130" w:author="Gazi Illahi (Nokia)_2" w:date="2024-08-22T16:11:00Z" w16du:dateUtc="2024-08-22T10:41:00Z">
          <w:r w:rsidR="7B05A2BD" w:rsidRPr="5DE83408" w:rsidDel="006839B7">
            <w:rPr>
              <w:rFonts w:ascii="Times New Roman" w:eastAsia="Times New Roman" w:hAnsi="Times New Roman" w:cs="Times New Roman"/>
              <w:sz w:val="20"/>
              <w:szCs w:val="20"/>
              <w:lang w:val="en-GB"/>
            </w:rPr>
            <w:delText xml:space="preserve">e.g. </w:delText>
          </w:r>
        </w:del>
      </w:ins>
      <w:ins w:id="131" w:author="Gazi Illahi (Nokia)" w:date="2024-06-25T10:46:00Z">
        <w:r w:rsidR="410D16A1" w:rsidRPr="5DE83408">
          <w:rPr>
            <w:rFonts w:ascii="Times New Roman" w:eastAsia="Times New Roman" w:hAnsi="Times New Roman" w:cs="Times New Roman"/>
            <w:sz w:val="20"/>
            <w:szCs w:val="20"/>
            <w:lang w:val="en-GB"/>
          </w:rPr>
          <w:t>be</w:t>
        </w:r>
      </w:ins>
      <w:ins w:id="132" w:author="Gazi Illahi (Nokia)_2" w:date="2024-08-22T16:11:00Z" w16du:dateUtc="2024-08-22T10:41:00Z">
        <w:r w:rsidR="006839B7">
          <w:rPr>
            <w:rFonts w:ascii="Times New Roman" w:eastAsia="Times New Roman" w:hAnsi="Times New Roman" w:cs="Times New Roman"/>
            <w:sz w:val="20"/>
            <w:szCs w:val="20"/>
            <w:lang w:val="en-GB"/>
          </w:rPr>
          <w:t>, for example,</w:t>
        </w:r>
      </w:ins>
      <w:ins w:id="133" w:author="Gazi Illahi (Nokia)" w:date="2024-06-25T10:46:00Z">
        <w:r w:rsidR="410D16A1" w:rsidRPr="5DE83408">
          <w:rPr>
            <w:rFonts w:ascii="Times New Roman" w:eastAsia="Times New Roman" w:hAnsi="Times New Roman" w:cs="Times New Roman"/>
            <w:sz w:val="20"/>
            <w:szCs w:val="20"/>
            <w:lang w:val="en-GB"/>
          </w:rPr>
          <w:t xml:space="preserve"> a change in</w:t>
        </w:r>
      </w:ins>
      <w:ins w:id="134" w:author="Gazi Illahi (Nokia)" w:date="2024-06-25T10:47:00Z">
        <w:r w:rsidR="410D16A1" w:rsidRPr="5DE83408">
          <w:rPr>
            <w:rFonts w:ascii="Times New Roman" w:eastAsia="Times New Roman" w:hAnsi="Times New Roman" w:cs="Times New Roman"/>
            <w:sz w:val="20"/>
            <w:szCs w:val="20"/>
            <w:lang w:val="en-GB"/>
          </w:rPr>
          <w:t xml:space="preserve"> available UE resources</w:t>
        </w:r>
      </w:ins>
      <w:ins w:id="135" w:author="Gazi Illahi (Nokia)_2" w:date="2024-08-22T16:11:00Z" w16du:dateUtc="2024-08-22T10:41:00Z">
        <w:r w:rsidR="006839B7">
          <w:rPr>
            <w:rFonts w:ascii="Times New Roman" w:eastAsia="Times New Roman" w:hAnsi="Times New Roman" w:cs="Times New Roman"/>
            <w:sz w:val="20"/>
            <w:szCs w:val="20"/>
            <w:lang w:val="en-GB"/>
          </w:rPr>
          <w:t xml:space="preserve"> (</w:t>
        </w:r>
      </w:ins>
      <w:ins w:id="136" w:author="Gazi Illahi (Nokia)_2" w:date="2024-08-22T16:27:00Z" w16du:dateUtc="2024-08-22T10:57:00Z">
        <w:r w:rsidR="00F45872">
          <w:rPr>
            <w:rFonts w:ascii="Times New Roman" w:eastAsia="Times New Roman" w:hAnsi="Times New Roman" w:cs="Times New Roman"/>
            <w:sz w:val="20"/>
            <w:szCs w:val="20"/>
            <w:lang w:val="en-GB"/>
          </w:rPr>
          <w:t xml:space="preserve">e.g. </w:t>
        </w:r>
      </w:ins>
      <w:ins w:id="137" w:author="Gazi Illahi (Nokia)_2" w:date="2024-08-22T16:11:00Z" w16du:dateUtc="2024-08-22T10:41:00Z">
        <w:r w:rsidR="006839B7">
          <w:rPr>
            <w:rFonts w:ascii="Times New Roman" w:eastAsia="Times New Roman" w:hAnsi="Times New Roman" w:cs="Times New Roman"/>
            <w:sz w:val="20"/>
            <w:szCs w:val="20"/>
            <w:lang w:val="en-GB"/>
          </w:rPr>
          <w:t>battery, compute)</w:t>
        </w:r>
      </w:ins>
      <w:ins w:id="138" w:author="Gazi Illahi (Nokia)" w:date="2024-06-25T10:47:00Z">
        <w:r w:rsidR="410D16A1" w:rsidRPr="5DE83408">
          <w:rPr>
            <w:rFonts w:ascii="Times New Roman" w:eastAsia="Times New Roman" w:hAnsi="Times New Roman" w:cs="Times New Roman"/>
            <w:sz w:val="20"/>
            <w:szCs w:val="20"/>
            <w:lang w:val="en-GB"/>
          </w:rPr>
          <w:t>, ch</w:t>
        </w:r>
        <w:r w:rsidR="535ACCFC" w:rsidRPr="5DE83408">
          <w:rPr>
            <w:rFonts w:ascii="Times New Roman" w:eastAsia="Times New Roman" w:hAnsi="Times New Roman" w:cs="Times New Roman"/>
            <w:sz w:val="20"/>
            <w:szCs w:val="20"/>
            <w:lang w:val="en-GB"/>
          </w:rPr>
          <w:t xml:space="preserve">anges in </w:t>
        </w:r>
        <w:proofErr w:type="spellStart"/>
        <w:r w:rsidR="535ACCFC" w:rsidRPr="5DE83408">
          <w:rPr>
            <w:rFonts w:ascii="Times New Roman" w:eastAsia="Times New Roman" w:hAnsi="Times New Roman" w:cs="Times New Roman"/>
            <w:sz w:val="20"/>
            <w:szCs w:val="20"/>
            <w:lang w:val="en-GB"/>
          </w:rPr>
          <w:t>QoE</w:t>
        </w:r>
        <w:proofErr w:type="spellEnd"/>
        <w:r w:rsidR="535ACCFC" w:rsidRPr="5DE83408">
          <w:rPr>
            <w:rFonts w:ascii="Times New Roman" w:eastAsia="Times New Roman" w:hAnsi="Times New Roman" w:cs="Times New Roman"/>
            <w:sz w:val="20"/>
            <w:szCs w:val="20"/>
            <w:lang w:val="en-GB"/>
          </w:rPr>
          <w:t xml:space="preserve"> of the SR session</w:t>
        </w:r>
      </w:ins>
      <w:ins w:id="139" w:author="Gazi Illahi (Nokia)" w:date="2024-06-25T10:48:00Z">
        <w:r w:rsidR="0509FCAD" w:rsidRPr="5DE83408">
          <w:rPr>
            <w:rFonts w:ascii="Times New Roman" w:eastAsia="Times New Roman" w:hAnsi="Times New Roman" w:cs="Times New Roman"/>
            <w:sz w:val="20"/>
            <w:szCs w:val="20"/>
            <w:lang w:val="en-GB"/>
          </w:rPr>
          <w:t>, changes in the scene/application being rendered</w:t>
        </w:r>
      </w:ins>
      <w:ins w:id="140" w:author="Gazi Illahi (Nokia)" w:date="2024-06-25T10:47:00Z">
        <w:r w:rsidR="535ACCFC" w:rsidRPr="5DE83408">
          <w:rPr>
            <w:rFonts w:ascii="Times New Roman" w:eastAsia="Times New Roman" w:hAnsi="Times New Roman" w:cs="Times New Roman"/>
            <w:sz w:val="20"/>
            <w:szCs w:val="20"/>
            <w:lang w:val="en-GB"/>
          </w:rPr>
          <w:t>.</w:t>
        </w:r>
      </w:ins>
      <w:ins w:id="141" w:author="Gazi Illahi (Nokia)" w:date="2024-08-13T08:08:00Z">
        <w:r w:rsidR="742C1FD5" w:rsidRPr="5DE83408">
          <w:rPr>
            <w:rFonts w:ascii="Times New Roman" w:eastAsia="Times New Roman" w:hAnsi="Times New Roman" w:cs="Times New Roman"/>
            <w:sz w:val="20"/>
            <w:szCs w:val="20"/>
            <w:lang w:val="en-GB"/>
          </w:rPr>
          <w:t xml:space="preserve"> </w:t>
        </w:r>
      </w:ins>
    </w:p>
    <w:p w14:paraId="5F02888C" w14:textId="5F045138" w:rsidR="006E1F3B" w:rsidRPr="00B941D4" w:rsidRDefault="006E1F3B">
      <w:pPr>
        <w:rPr>
          <w:ins w:id="142" w:author="Gazi Illahi (Nokia)" w:date="2024-06-24T23:34:00Z"/>
          <w:rFonts w:ascii="Times New Roman" w:eastAsia="Times New Roman" w:hAnsi="Times New Roman" w:cs="Times New Roman"/>
          <w:kern w:val="0"/>
          <w:sz w:val="20"/>
          <w:szCs w:val="20"/>
          <w14:ligatures w14:val="none"/>
          <w:rPrChange w:id="143" w:author="Gazi Illahi (Nokia)" w:date="2024-06-25T10:47:00Z">
            <w:rPr>
              <w:ins w:id="144" w:author="Gazi Illahi (Nokia)" w:date="2024-06-24T23:34:00Z"/>
              <w:rFonts w:ascii="Times New Roman" w:eastAsia="Times New Roman" w:hAnsi="Times New Roman" w:cs="Times New Roman"/>
              <w:kern w:val="0"/>
              <w:sz w:val="20"/>
              <w:szCs w:val="20"/>
              <w:lang w:val="en-GB"/>
              <w14:ligatures w14:val="none"/>
            </w:rPr>
          </w:rPrChange>
        </w:rPr>
      </w:pPr>
      <w:ins w:id="145" w:author="Gazi Illahi (Nokia)" w:date="2024-06-24T23:34:00Z">
        <w:r w:rsidRPr="08B59B09">
          <w:rPr>
            <w:rFonts w:ascii="Times New Roman" w:eastAsia="Times New Roman" w:hAnsi="Times New Roman" w:cs="Times New Roman"/>
            <w:sz w:val="20"/>
            <w:szCs w:val="20"/>
            <w:lang w:val="en-GB"/>
          </w:rPr>
          <w:t>Step 10:</w:t>
        </w:r>
      </w:ins>
      <w:ins w:id="146" w:author="Gazi Illahi (Nokia)" w:date="2024-06-25T10:47:00Z">
        <w:r w:rsidR="0078052F" w:rsidRPr="08B59B09">
          <w:rPr>
            <w:rFonts w:ascii="Times New Roman" w:eastAsia="Times New Roman" w:hAnsi="Times New Roman" w:cs="Times New Roman"/>
            <w:sz w:val="20"/>
            <w:szCs w:val="20"/>
            <w:lang w:val="en-GB"/>
          </w:rPr>
          <w:t xml:space="preserve"> The SR</w:t>
        </w:r>
        <w:r w:rsidR="00B941D4" w:rsidRPr="08B59B09">
          <w:rPr>
            <w:rFonts w:ascii="Times New Roman" w:eastAsia="Times New Roman" w:hAnsi="Times New Roman" w:cs="Times New Roman"/>
            <w:sz w:val="20"/>
            <w:szCs w:val="20"/>
          </w:rPr>
          <w:t>-DCMTSI client in term</w:t>
        </w:r>
      </w:ins>
      <w:ins w:id="147" w:author="Gazi Illahi (Nokia)" w:date="2024-06-25T10:48:00Z">
        <w:r w:rsidR="00B941D4" w:rsidRPr="08B59B09">
          <w:rPr>
            <w:rFonts w:ascii="Times New Roman" w:eastAsia="Times New Roman" w:hAnsi="Times New Roman" w:cs="Times New Roman"/>
            <w:sz w:val="20"/>
            <w:szCs w:val="20"/>
          </w:rPr>
          <w:t xml:space="preserve">inal decides if a new split of the </w:t>
        </w:r>
        <w:r w:rsidR="00662CCB" w:rsidRPr="08B59B09">
          <w:rPr>
            <w:rFonts w:ascii="Times New Roman" w:eastAsia="Times New Roman" w:hAnsi="Times New Roman" w:cs="Times New Roman"/>
            <w:sz w:val="20"/>
            <w:szCs w:val="20"/>
          </w:rPr>
          <w:t>rendering operations is</w:t>
        </w:r>
      </w:ins>
      <w:ins w:id="148" w:author="Gazi Illahi (Nokia)" w:date="2024-06-25T16:21:00Z">
        <w:r w:rsidR="00734AFB" w:rsidRPr="08B59B09">
          <w:rPr>
            <w:rFonts w:ascii="Times New Roman" w:eastAsia="Times New Roman" w:hAnsi="Times New Roman" w:cs="Times New Roman"/>
            <w:sz w:val="20"/>
            <w:szCs w:val="20"/>
          </w:rPr>
          <w:t xml:space="preserve"> needed</w:t>
        </w:r>
      </w:ins>
      <w:ins w:id="149" w:author="Gazi Illahi (Nokia)" w:date="2024-06-25T10:49:00Z">
        <w:r w:rsidR="00662CCB" w:rsidRPr="08B59B09">
          <w:rPr>
            <w:rFonts w:ascii="Times New Roman" w:eastAsia="Times New Roman" w:hAnsi="Times New Roman" w:cs="Times New Roman"/>
            <w:sz w:val="20"/>
            <w:szCs w:val="20"/>
          </w:rPr>
          <w:t xml:space="preserve"> and </w:t>
        </w:r>
      </w:ins>
      <w:ins w:id="150" w:author="Gazi Illahi (Nokia)" w:date="2024-06-25T16:22:00Z">
        <w:r w:rsidR="00734AFB" w:rsidRPr="08B59B09">
          <w:rPr>
            <w:rFonts w:ascii="Times New Roman" w:eastAsia="Times New Roman" w:hAnsi="Times New Roman" w:cs="Times New Roman"/>
            <w:sz w:val="20"/>
            <w:szCs w:val="20"/>
          </w:rPr>
          <w:t xml:space="preserve">determines </w:t>
        </w:r>
      </w:ins>
      <w:ins w:id="151" w:author="Gazi Illahi (Nokia)" w:date="2024-06-25T10:49:00Z">
        <w:r w:rsidR="00662CCB" w:rsidRPr="08B59B09">
          <w:rPr>
            <w:rFonts w:ascii="Times New Roman" w:eastAsia="Times New Roman" w:hAnsi="Times New Roman" w:cs="Times New Roman"/>
            <w:sz w:val="20"/>
            <w:szCs w:val="20"/>
          </w:rPr>
          <w:t>the new split.</w:t>
        </w:r>
      </w:ins>
    </w:p>
    <w:p w14:paraId="79C25863" w14:textId="59421BBF" w:rsidR="006E1F3B" w:rsidRDefault="006E1F3B">
      <w:pPr>
        <w:rPr>
          <w:ins w:id="152" w:author="Gazi Illahi (Nokia)" w:date="2024-06-24T23:34:00Z"/>
          <w:rFonts w:ascii="Times New Roman" w:eastAsia="Times New Roman" w:hAnsi="Times New Roman" w:cs="Times New Roman"/>
          <w:kern w:val="0"/>
          <w:sz w:val="20"/>
          <w:szCs w:val="20"/>
          <w:lang w:val="en-GB"/>
          <w14:ligatures w14:val="none"/>
        </w:rPr>
      </w:pPr>
      <w:ins w:id="153" w:author="Gazi Illahi (Nokia)" w:date="2024-06-24T23:34:00Z">
        <w:r>
          <w:rPr>
            <w:rFonts w:ascii="Times New Roman" w:eastAsia="Times New Roman" w:hAnsi="Times New Roman" w:cs="Times New Roman"/>
            <w:kern w:val="0"/>
            <w:sz w:val="20"/>
            <w:szCs w:val="20"/>
            <w:lang w:val="en-GB"/>
            <w14:ligatures w14:val="none"/>
          </w:rPr>
          <w:t>Step 11:</w:t>
        </w:r>
      </w:ins>
      <w:ins w:id="154" w:author="Gazi Illahi (Nokia)" w:date="2024-06-25T10:49:00Z">
        <w:r w:rsidR="00662CCB">
          <w:rPr>
            <w:rFonts w:ascii="Times New Roman" w:eastAsia="Times New Roman" w:hAnsi="Times New Roman" w:cs="Times New Roman"/>
            <w:kern w:val="0"/>
            <w:sz w:val="20"/>
            <w:szCs w:val="20"/>
            <w:lang w:val="en-GB"/>
            <w14:ligatures w14:val="none"/>
          </w:rPr>
          <w:t xml:space="preserve"> The SR-DCMTSI client in terminal sends a request to the MF </w:t>
        </w:r>
        <w:r w:rsidR="00F737D7">
          <w:rPr>
            <w:rFonts w:ascii="Times New Roman" w:eastAsia="Times New Roman" w:hAnsi="Times New Roman" w:cs="Times New Roman"/>
            <w:kern w:val="0"/>
            <w:sz w:val="20"/>
            <w:szCs w:val="20"/>
            <w:lang w:val="en-GB"/>
            <w14:ligatures w14:val="none"/>
          </w:rPr>
          <w:t>to adapt the split to the new spl</w:t>
        </w:r>
      </w:ins>
      <w:ins w:id="155" w:author="Gazi Illahi (Nokia)" w:date="2024-06-25T10:50:00Z">
        <w:r w:rsidR="00F737D7">
          <w:rPr>
            <w:rFonts w:ascii="Times New Roman" w:eastAsia="Times New Roman" w:hAnsi="Times New Roman" w:cs="Times New Roman"/>
            <w:kern w:val="0"/>
            <w:sz w:val="20"/>
            <w:szCs w:val="20"/>
            <w:lang w:val="en-GB"/>
            <w14:ligatures w14:val="none"/>
          </w:rPr>
          <w:t>it.</w:t>
        </w:r>
      </w:ins>
    </w:p>
    <w:p w14:paraId="6A6B0BD9" w14:textId="4D7EED00" w:rsidR="006E1F3B" w:rsidRDefault="006E1F3B">
      <w:pPr>
        <w:rPr>
          <w:ins w:id="156" w:author="Gazi Illahi (Nokia)" w:date="2024-06-25T10:50:00Z"/>
          <w:rFonts w:ascii="Times New Roman" w:eastAsia="Times New Roman" w:hAnsi="Times New Roman" w:cs="Times New Roman"/>
          <w:kern w:val="0"/>
          <w:sz w:val="20"/>
          <w:szCs w:val="20"/>
          <w:lang w:val="en-GB"/>
          <w14:ligatures w14:val="none"/>
        </w:rPr>
      </w:pPr>
      <w:ins w:id="157" w:author="Gazi Illahi (Nokia)" w:date="2024-06-24T23:34:00Z">
        <w:r>
          <w:rPr>
            <w:rFonts w:ascii="Times New Roman" w:eastAsia="Times New Roman" w:hAnsi="Times New Roman" w:cs="Times New Roman"/>
            <w:kern w:val="0"/>
            <w:sz w:val="20"/>
            <w:szCs w:val="20"/>
            <w:lang w:val="en-GB"/>
            <w14:ligatures w14:val="none"/>
          </w:rPr>
          <w:t>Step 12:</w:t>
        </w:r>
      </w:ins>
      <w:ins w:id="158" w:author="Gazi Illahi (Nokia)" w:date="2024-06-25T10:50:00Z">
        <w:r w:rsidR="00F737D7">
          <w:rPr>
            <w:rFonts w:ascii="Times New Roman" w:eastAsia="Times New Roman" w:hAnsi="Times New Roman" w:cs="Times New Roman"/>
            <w:kern w:val="0"/>
            <w:sz w:val="20"/>
            <w:szCs w:val="20"/>
            <w:lang w:val="en-GB"/>
            <w14:ligatures w14:val="none"/>
          </w:rPr>
          <w:t xml:space="preserve"> The MF actuates the new split of the rendering operations</w:t>
        </w:r>
      </w:ins>
      <w:ins w:id="159" w:author="Gazi Illahi (Nokia)" w:date="2024-06-25T10:51:00Z">
        <w:r w:rsidR="00CA4B2D">
          <w:rPr>
            <w:rFonts w:ascii="Times New Roman" w:eastAsia="Times New Roman" w:hAnsi="Times New Roman" w:cs="Times New Roman"/>
            <w:kern w:val="0"/>
            <w:sz w:val="20"/>
            <w:szCs w:val="20"/>
            <w:lang w:val="en-GB"/>
            <w14:ligatures w14:val="none"/>
          </w:rPr>
          <w:t>.</w:t>
        </w:r>
      </w:ins>
    </w:p>
    <w:p w14:paraId="391CB95F" w14:textId="53B42EDE" w:rsidR="00F737D7" w:rsidRDefault="00F737D7">
      <w:pPr>
        <w:rPr>
          <w:ins w:id="160" w:author="Gazi Illahi (Nokia)" w:date="2024-06-25T10:52:00Z"/>
          <w:rFonts w:ascii="Times New Roman" w:eastAsia="Times New Roman" w:hAnsi="Times New Roman" w:cs="Times New Roman"/>
          <w:kern w:val="0"/>
          <w:sz w:val="20"/>
          <w:szCs w:val="20"/>
          <w:lang w:val="en-GB"/>
          <w14:ligatures w14:val="none"/>
        </w:rPr>
      </w:pPr>
      <w:ins w:id="161" w:author="Gazi Illahi (Nokia)" w:date="2024-06-25T10:50:00Z">
        <w:r>
          <w:rPr>
            <w:rFonts w:ascii="Times New Roman" w:eastAsia="Times New Roman" w:hAnsi="Times New Roman" w:cs="Times New Roman"/>
            <w:kern w:val="0"/>
            <w:sz w:val="20"/>
            <w:szCs w:val="20"/>
            <w:lang w:val="en-GB"/>
            <w14:ligatures w14:val="none"/>
          </w:rPr>
          <w:t>Step 13:</w:t>
        </w:r>
      </w:ins>
      <w:ins w:id="162" w:author="Gazi Illahi (Nokia)" w:date="2024-06-25T10:51:00Z">
        <w:r w:rsidR="00CA4B2D">
          <w:rPr>
            <w:rFonts w:ascii="Times New Roman" w:eastAsia="Times New Roman" w:hAnsi="Times New Roman" w:cs="Times New Roman"/>
            <w:kern w:val="0"/>
            <w:sz w:val="20"/>
            <w:szCs w:val="20"/>
            <w:lang w:val="en-GB"/>
            <w14:ligatures w14:val="none"/>
          </w:rPr>
          <w:t xml:space="preserve"> The MF </w:t>
        </w:r>
      </w:ins>
      <w:ins w:id="163" w:author="Gazi Illahi (Nokia)" w:date="2024-06-25T10:52:00Z">
        <w:r w:rsidR="00CA4B2D">
          <w:rPr>
            <w:rFonts w:ascii="Times New Roman" w:eastAsia="Times New Roman" w:hAnsi="Times New Roman" w:cs="Times New Roman"/>
            <w:kern w:val="0"/>
            <w:sz w:val="20"/>
            <w:szCs w:val="20"/>
            <w:lang w:val="en-GB"/>
            <w14:ligatures w14:val="none"/>
          </w:rPr>
          <w:t>sends an acknowledgment of the new split to the SR-DCMTSI client in terminal.</w:t>
        </w:r>
      </w:ins>
    </w:p>
    <w:p w14:paraId="5BD11F8C" w14:textId="6D79D56A" w:rsidR="00492488" w:rsidRDefault="00492488">
      <w:pPr>
        <w:rPr>
          <w:ins w:id="164" w:author="Gazi Illahi (Nokia)" w:date="2024-08-13T11:45:00Z"/>
          <w:rFonts w:ascii="Times New Roman" w:eastAsia="Times New Roman" w:hAnsi="Times New Roman" w:cs="Times New Roman"/>
          <w:sz w:val="20"/>
          <w:szCs w:val="20"/>
          <w:lang w:val="en-GB"/>
        </w:rPr>
      </w:pPr>
      <w:ins w:id="165" w:author="Gazi Illahi (Nokia)" w:date="2024-08-13T11:45:00Z">
        <w:r>
          <w:rPr>
            <w:rFonts w:ascii="Times New Roman" w:eastAsia="Times New Roman" w:hAnsi="Times New Roman" w:cs="Times New Roman"/>
            <w:sz w:val="20"/>
            <w:szCs w:val="20"/>
            <w:lang w:val="en-GB"/>
          </w:rPr>
          <w:t xml:space="preserve">Step 14: The MF and UE may exchange </w:t>
        </w:r>
      </w:ins>
      <w:ins w:id="166" w:author="Gazi Illahi (Nokia)" w:date="2024-08-13T11:46:00Z">
        <w:r>
          <w:rPr>
            <w:rFonts w:ascii="Times New Roman" w:eastAsia="Times New Roman" w:hAnsi="Times New Roman" w:cs="Times New Roman"/>
            <w:sz w:val="20"/>
            <w:szCs w:val="20"/>
            <w:lang w:val="en-GB"/>
          </w:rPr>
          <w:t xml:space="preserve">messages and data to support the new split of operations. </w:t>
        </w:r>
        <w:r w:rsidRPr="00A00136">
          <w:rPr>
            <w:rFonts w:ascii="Times New Roman" w:eastAsia="Times New Roman" w:hAnsi="Times New Roman" w:cs="Times New Roman"/>
            <w:sz w:val="20"/>
            <w:szCs w:val="20"/>
            <w:lang w:val="en-GB"/>
          </w:rPr>
          <w:t>This may include exchange of messages, for example, for sy</w:t>
        </w:r>
      </w:ins>
      <w:ins w:id="167" w:author="Gazi Illahi (Nokia)" w:date="2024-08-13T11:47:00Z">
        <w:r w:rsidRPr="00A00136">
          <w:rPr>
            <w:rFonts w:ascii="Times New Roman" w:eastAsia="Times New Roman" w:hAnsi="Times New Roman" w:cs="Times New Roman"/>
            <w:sz w:val="20"/>
            <w:szCs w:val="20"/>
            <w:lang w:val="en-GB"/>
          </w:rPr>
          <w:t>nchronization of the state of the scene being split rendered or exchange of assets, for example, those in Step 3.</w:t>
        </w:r>
      </w:ins>
    </w:p>
    <w:p w14:paraId="231476A3" w14:textId="38ACE4C5" w:rsidR="00CA4B2D" w:rsidRDefault="00CA4B2D">
      <w:pPr>
        <w:rPr>
          <w:ins w:id="168" w:author="Gazi Illahi (Nokia)" w:date="2024-06-24T23:34:00Z"/>
          <w:rFonts w:ascii="Times New Roman" w:eastAsia="Times New Roman" w:hAnsi="Times New Roman" w:cs="Times New Roman"/>
          <w:kern w:val="0"/>
          <w:sz w:val="20"/>
          <w:szCs w:val="20"/>
          <w:lang w:val="en-GB"/>
          <w14:ligatures w14:val="none"/>
        </w:rPr>
      </w:pPr>
      <w:ins w:id="169" w:author="Gazi Illahi (Nokia)" w:date="2024-06-25T10:53:00Z">
        <w:r w:rsidRPr="7F52DD71">
          <w:rPr>
            <w:rFonts w:ascii="Times New Roman" w:eastAsia="Times New Roman" w:hAnsi="Times New Roman" w:cs="Times New Roman"/>
            <w:sz w:val="20"/>
            <w:szCs w:val="20"/>
            <w:lang w:val="en-GB"/>
          </w:rPr>
          <w:t>Step 1</w:t>
        </w:r>
      </w:ins>
      <w:ins w:id="170" w:author="Gazi Illahi (Nokia)" w:date="2024-08-13T11:45:00Z">
        <w:r w:rsidR="00492488">
          <w:rPr>
            <w:rFonts w:ascii="Times New Roman" w:eastAsia="Times New Roman" w:hAnsi="Times New Roman" w:cs="Times New Roman"/>
            <w:sz w:val="20"/>
            <w:szCs w:val="20"/>
            <w:lang w:val="en-GB"/>
          </w:rPr>
          <w:t>5</w:t>
        </w:r>
      </w:ins>
      <w:ins w:id="171" w:author="Gazi Illahi (Nokia)" w:date="2024-06-25T10:53:00Z">
        <w:r w:rsidRPr="7F52DD71">
          <w:rPr>
            <w:rFonts w:ascii="Times New Roman" w:eastAsia="Times New Roman" w:hAnsi="Times New Roman" w:cs="Times New Roman"/>
            <w:sz w:val="20"/>
            <w:szCs w:val="20"/>
            <w:lang w:val="en-GB"/>
          </w:rPr>
          <w:t>: The rendering loop</w:t>
        </w:r>
      </w:ins>
      <w:ins w:id="172" w:author="Gazi Illahi (Nokia)" w:date="2024-06-25T15:20:00Z">
        <w:r w:rsidR="00C96431">
          <w:rPr>
            <w:rFonts w:ascii="Times New Roman" w:eastAsia="Times New Roman" w:hAnsi="Times New Roman" w:cs="Times New Roman"/>
            <w:sz w:val="20"/>
            <w:szCs w:val="20"/>
            <w:lang w:val="en-GB"/>
          </w:rPr>
          <w:t xml:space="preserve"> (steps 4 through 12)</w:t>
        </w:r>
      </w:ins>
      <w:ins w:id="173" w:author="Gazi Illahi (Nokia)" w:date="2024-06-25T10:53:00Z">
        <w:r w:rsidRPr="7F52DD71">
          <w:rPr>
            <w:rFonts w:ascii="Times New Roman" w:eastAsia="Times New Roman" w:hAnsi="Times New Roman" w:cs="Times New Roman"/>
            <w:sz w:val="20"/>
            <w:szCs w:val="20"/>
            <w:lang w:val="en-GB"/>
          </w:rPr>
          <w:t xml:space="preserve"> continues </w:t>
        </w:r>
      </w:ins>
    </w:p>
    <w:p w14:paraId="1EE113BB" w14:textId="14B064BA" w:rsidR="006E1F3B" w:rsidRPr="000A2039" w:rsidRDefault="00304A10" w:rsidP="000A2039">
      <w:pPr>
        <w:pStyle w:val="paragraph"/>
        <w:spacing w:before="0" w:beforeAutospacing="0" w:after="160" w:afterAutospacing="0"/>
        <w:textAlignment w:val="baseline"/>
      </w:pPr>
      <w:ins w:id="174" w:author="Gazi Illahi (Nokia)" w:date="2024-08-13T11:48:00Z">
        <w:r w:rsidRPr="00304A10">
          <w:rPr>
            <w:rStyle w:val="normaltextrun"/>
            <w:rFonts w:eastAsiaTheme="majorEastAsia"/>
            <w:sz w:val="20"/>
            <w:szCs w:val="20"/>
            <w:lang w:val="en-GB"/>
            <w:rPrChange w:id="175" w:author="Gazi Illahi (Nokia)" w:date="2024-08-13T11:49:00Z">
              <w:rPr>
                <w:rStyle w:val="normaltextrun"/>
                <w:rFonts w:eastAsiaTheme="majorEastAsia"/>
                <w:color w:val="D13438"/>
                <w:sz w:val="20"/>
                <w:szCs w:val="20"/>
                <w:lang w:val="en-GB"/>
              </w:rPr>
            </w:rPrChange>
          </w:rPr>
          <w:t>Note:  Split adaptation is shown to be initiated by the SR-DCMTSI client in terminal for clarity, the procedure may be triggered by the MF</w:t>
        </w:r>
        <w:r>
          <w:rPr>
            <w:rStyle w:val="normaltextrun"/>
            <w:rFonts w:eastAsiaTheme="majorEastAsia"/>
            <w:color w:val="D13438"/>
            <w:sz w:val="20"/>
            <w:szCs w:val="20"/>
            <w:lang w:val="en-GB"/>
          </w:rPr>
          <w:t>.</w:t>
        </w:r>
      </w:ins>
      <w:r w:rsidR="000A2039">
        <w:rPr>
          <w:rStyle w:val="normaltextrun"/>
          <w:rFonts w:eastAsiaTheme="majorEastAsia"/>
          <w:color w:val="D13438"/>
          <w:sz w:val="20"/>
          <w:szCs w:val="20"/>
          <w:lang w:val="en-GB"/>
        </w:rPr>
        <w:t xml:space="preserve"> </w:t>
      </w:r>
      <w:ins w:id="176" w:author="Gazi Illahi (Nokia)" w:date="2024-08-13T11:47:00Z">
        <w:r w:rsidR="00492488">
          <w:rPr>
            <w:rStyle w:val="normaltextrun"/>
            <w:rFonts w:eastAsiaTheme="majorEastAsia"/>
            <w:color w:val="D13438"/>
            <w:sz w:val="20"/>
            <w:szCs w:val="20"/>
            <w:lang w:val="en-GB"/>
          </w:rPr>
          <w:t xml:space="preserve">Further, </w:t>
        </w:r>
      </w:ins>
      <w:ins w:id="177" w:author="Gazi Illahi (Nokia)" w:date="2024-08-13T11:48:00Z">
        <w:r w:rsidR="00492488">
          <w:rPr>
            <w:rStyle w:val="normaltextrun"/>
            <w:rFonts w:eastAsiaTheme="majorEastAsia"/>
            <w:color w:val="D13438"/>
            <w:sz w:val="20"/>
            <w:szCs w:val="20"/>
            <w:lang w:val="en-GB"/>
          </w:rPr>
          <w:t xml:space="preserve">other procedures </w:t>
        </w:r>
      </w:ins>
      <w:ins w:id="178" w:author="Gazi Illahi (Nokia)" w:date="2024-08-13T11:49:00Z">
        <w:r>
          <w:rPr>
            <w:rStyle w:val="normaltextrun"/>
            <w:rFonts w:eastAsiaTheme="majorEastAsia"/>
            <w:color w:val="D13438"/>
            <w:sz w:val="20"/>
            <w:szCs w:val="20"/>
            <w:lang w:val="en-GB"/>
          </w:rPr>
          <w:t xml:space="preserve">to actuate the new split </w:t>
        </w:r>
      </w:ins>
      <w:ins w:id="179" w:author="Gazi Illahi (Nokia)" w:date="2024-08-13T11:48:00Z">
        <w:r w:rsidR="00492488">
          <w:rPr>
            <w:rStyle w:val="normaltextrun"/>
            <w:rFonts w:eastAsiaTheme="majorEastAsia"/>
            <w:color w:val="D13438"/>
            <w:sz w:val="20"/>
            <w:szCs w:val="20"/>
            <w:lang w:val="en-GB"/>
          </w:rPr>
          <w:t xml:space="preserve">may </w:t>
        </w:r>
        <w:r w:rsidR="003A4035">
          <w:rPr>
            <w:rStyle w:val="normaltextrun"/>
            <w:rFonts w:eastAsiaTheme="majorEastAsia"/>
            <w:color w:val="D13438"/>
            <w:sz w:val="20"/>
            <w:szCs w:val="20"/>
            <w:lang w:val="en-GB"/>
          </w:rPr>
          <w:t>be executed</w:t>
        </w:r>
        <w:r w:rsidR="00492488">
          <w:rPr>
            <w:rStyle w:val="normaltextrun"/>
            <w:rFonts w:eastAsiaTheme="majorEastAsia"/>
            <w:color w:val="D13438"/>
            <w:sz w:val="20"/>
            <w:szCs w:val="20"/>
            <w:lang w:val="en-GB"/>
          </w:rPr>
          <w:t xml:space="preserve"> during the split rendering session.</w:t>
        </w:r>
      </w:ins>
      <w:r w:rsidR="000A2039">
        <w:rPr>
          <w:rStyle w:val="eop"/>
          <w:rFonts w:eastAsiaTheme="majorEastAsia"/>
          <w:sz w:val="20"/>
          <w:szCs w:val="20"/>
        </w:rPr>
        <w:t> </w:t>
      </w:r>
    </w:p>
    <w:p w14:paraId="5BA8F8ED" w14:textId="77777777" w:rsidR="00F54C8F" w:rsidRDefault="00F54C8F">
      <w:pPr>
        <w:rPr>
          <w:rFonts w:ascii="Times New Roman" w:eastAsia="Times New Roman" w:hAnsi="Times New Roman" w:cs="Times New Roman"/>
          <w:kern w:val="0"/>
          <w:sz w:val="20"/>
          <w:szCs w:val="20"/>
          <w:lang w:val="en-GB"/>
          <w14:ligatures w14:val="none"/>
        </w:rPr>
      </w:pPr>
    </w:p>
    <w:tbl>
      <w:tblPr>
        <w:tblStyle w:val="TableGrid"/>
        <w:tblW w:w="9772" w:type="dxa"/>
        <w:shd w:val="clear" w:color="auto" w:fill="FFFF00"/>
        <w:tblLook w:val="04A0" w:firstRow="1" w:lastRow="0" w:firstColumn="1" w:lastColumn="0" w:noHBand="0" w:noVBand="1"/>
      </w:tblPr>
      <w:tblGrid>
        <w:gridCol w:w="9772"/>
      </w:tblGrid>
      <w:tr w:rsidR="00F54C8F" w14:paraId="755A0062" w14:textId="77777777">
        <w:trPr>
          <w:trHeight w:val="409"/>
        </w:trPr>
        <w:tc>
          <w:tcPr>
            <w:tcW w:w="9772" w:type="dxa"/>
            <w:tcBorders>
              <w:top w:val="nil"/>
              <w:left w:val="nil"/>
              <w:bottom w:val="nil"/>
              <w:right w:val="nil"/>
            </w:tcBorders>
            <w:shd w:val="clear" w:color="auto" w:fill="FFFF00"/>
          </w:tcPr>
          <w:p w14:paraId="441BB0CA" w14:textId="11603B53" w:rsidR="00F54C8F" w:rsidRPr="00F54C8F" w:rsidRDefault="00F54C8F">
            <w:pPr>
              <w:pStyle w:val="Heading2"/>
              <w:spacing w:before="0" w:after="0"/>
              <w:jc w:val="center"/>
              <w:rPr>
                <w:color w:val="000000" w:themeColor="text1"/>
                <w:lang w:eastAsia="ko-KR"/>
              </w:rPr>
            </w:pPr>
            <w:r>
              <w:rPr>
                <w:color w:val="000000" w:themeColor="text1"/>
                <w:lang w:eastAsia="ko-KR"/>
              </w:rPr>
              <w:t xml:space="preserve">End of </w:t>
            </w:r>
            <w:r w:rsidRPr="00F54C8F">
              <w:rPr>
                <w:color w:val="000000" w:themeColor="text1"/>
                <w:lang w:eastAsia="ko-KR"/>
              </w:rPr>
              <w:t>Change</w:t>
            </w:r>
            <w:r>
              <w:rPr>
                <w:color w:val="000000" w:themeColor="text1"/>
                <w:lang w:eastAsia="ko-KR"/>
              </w:rPr>
              <w:t>s</w:t>
            </w:r>
          </w:p>
        </w:tc>
      </w:tr>
    </w:tbl>
    <w:p w14:paraId="770BEABB" w14:textId="77777777" w:rsidR="00F54C8F" w:rsidRPr="00F54C8F" w:rsidRDefault="00F54C8F" w:rsidP="00F54C8F">
      <w:pPr>
        <w:rPr>
          <w:rFonts w:ascii="Times New Roman" w:eastAsia="Times New Roman" w:hAnsi="Times New Roman" w:cs="Times New Roman"/>
          <w:kern w:val="0"/>
          <w:sz w:val="20"/>
          <w:szCs w:val="20"/>
          <w:lang w:val="en-GB"/>
          <w14:ligatures w14:val="none"/>
        </w:rPr>
      </w:pPr>
    </w:p>
    <w:sectPr w:rsidR="00F54C8F" w:rsidRPr="00F54C8F"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zi Illahi (Nokia)">
    <w15:presenceInfo w15:providerId="AD" w15:userId="S::gazi.illahi@nokia.com::05f1e57f-fb0c-4c68-ac3b-f0e851cfbabf"/>
  </w15:person>
  <w15:person w15:author="Gazi Illahi (Nokia)_2">
    <w15:presenceInfo w15:providerId="None" w15:userId="Gazi Illahi (Nokia)_2"/>
  </w15:person>
  <w15:person w15:author="Serhan Gül">
    <w15:presenceInfo w15:providerId="None" w15:userId="Serhan Gül"/>
  </w15:person>
  <w15:person w15:author="Shane He (Nokia)">
    <w15:presenceInfo w15:providerId="AD" w15:userId="S::shane.he@nokia.com::91e70bde-a5cc-4ae3-b0dc-6a0a4f3d647e"/>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9"/>
    <w:rsid w:val="00017572"/>
    <w:rsid w:val="00017B58"/>
    <w:rsid w:val="00022E4D"/>
    <w:rsid w:val="00032699"/>
    <w:rsid w:val="00041E90"/>
    <w:rsid w:val="00076E0F"/>
    <w:rsid w:val="0007775A"/>
    <w:rsid w:val="000A2039"/>
    <w:rsid w:val="0011791A"/>
    <w:rsid w:val="00125C11"/>
    <w:rsid w:val="001269C9"/>
    <w:rsid w:val="00143A4C"/>
    <w:rsid w:val="00157A7B"/>
    <w:rsid w:val="00193C89"/>
    <w:rsid w:val="001A16D3"/>
    <w:rsid w:val="001A3E48"/>
    <w:rsid w:val="001C2BBC"/>
    <w:rsid w:val="001F2D8F"/>
    <w:rsid w:val="00205298"/>
    <w:rsid w:val="002108AE"/>
    <w:rsid w:val="0023219D"/>
    <w:rsid w:val="00242EA1"/>
    <w:rsid w:val="00251552"/>
    <w:rsid w:val="002679C6"/>
    <w:rsid w:val="00274782"/>
    <w:rsid w:val="002D0A84"/>
    <w:rsid w:val="002D1F62"/>
    <w:rsid w:val="002F4446"/>
    <w:rsid w:val="00304A10"/>
    <w:rsid w:val="003643FC"/>
    <w:rsid w:val="003A4035"/>
    <w:rsid w:val="003C42CB"/>
    <w:rsid w:val="00412C73"/>
    <w:rsid w:val="0045794C"/>
    <w:rsid w:val="00467272"/>
    <w:rsid w:val="00492488"/>
    <w:rsid w:val="004D12C3"/>
    <w:rsid w:val="00517D4F"/>
    <w:rsid w:val="005817FE"/>
    <w:rsid w:val="00581CE0"/>
    <w:rsid w:val="005B45F3"/>
    <w:rsid w:val="0063027E"/>
    <w:rsid w:val="006337BC"/>
    <w:rsid w:val="00661F5D"/>
    <w:rsid w:val="00662CCB"/>
    <w:rsid w:val="006653A4"/>
    <w:rsid w:val="006829EB"/>
    <w:rsid w:val="00682F1B"/>
    <w:rsid w:val="006839B7"/>
    <w:rsid w:val="006A093D"/>
    <w:rsid w:val="006C7438"/>
    <w:rsid w:val="006D2EF9"/>
    <w:rsid w:val="006D7A66"/>
    <w:rsid w:val="006E1F3B"/>
    <w:rsid w:val="006F4C17"/>
    <w:rsid w:val="00713589"/>
    <w:rsid w:val="007340EC"/>
    <w:rsid w:val="00734AFB"/>
    <w:rsid w:val="00740F09"/>
    <w:rsid w:val="00761725"/>
    <w:rsid w:val="00766618"/>
    <w:rsid w:val="007750B5"/>
    <w:rsid w:val="0078052F"/>
    <w:rsid w:val="00844397"/>
    <w:rsid w:val="00845B58"/>
    <w:rsid w:val="0088035C"/>
    <w:rsid w:val="008C6289"/>
    <w:rsid w:val="008D1295"/>
    <w:rsid w:val="008D27F9"/>
    <w:rsid w:val="008F03F2"/>
    <w:rsid w:val="008F33BC"/>
    <w:rsid w:val="00912E3B"/>
    <w:rsid w:val="009C405A"/>
    <w:rsid w:val="009D76F7"/>
    <w:rsid w:val="00A00136"/>
    <w:rsid w:val="00A144FA"/>
    <w:rsid w:val="00A50ED1"/>
    <w:rsid w:val="00A64E09"/>
    <w:rsid w:val="00A73F56"/>
    <w:rsid w:val="00A855F5"/>
    <w:rsid w:val="00AB293D"/>
    <w:rsid w:val="00AC4004"/>
    <w:rsid w:val="00AD39D9"/>
    <w:rsid w:val="00AE00A4"/>
    <w:rsid w:val="00B01548"/>
    <w:rsid w:val="00B17B12"/>
    <w:rsid w:val="00B87D06"/>
    <w:rsid w:val="00B91C62"/>
    <w:rsid w:val="00B941D4"/>
    <w:rsid w:val="00BC4793"/>
    <w:rsid w:val="00BD56C2"/>
    <w:rsid w:val="00BD7CD9"/>
    <w:rsid w:val="00C043EB"/>
    <w:rsid w:val="00C20D59"/>
    <w:rsid w:val="00C867BD"/>
    <w:rsid w:val="00C96431"/>
    <w:rsid w:val="00C97A77"/>
    <w:rsid w:val="00CA4B2D"/>
    <w:rsid w:val="00CC45CA"/>
    <w:rsid w:val="00D0130E"/>
    <w:rsid w:val="00D232B5"/>
    <w:rsid w:val="00D34395"/>
    <w:rsid w:val="00D62F51"/>
    <w:rsid w:val="00DE66D0"/>
    <w:rsid w:val="00E35F0E"/>
    <w:rsid w:val="00E45C37"/>
    <w:rsid w:val="00E54FE5"/>
    <w:rsid w:val="00E612E8"/>
    <w:rsid w:val="00E668BC"/>
    <w:rsid w:val="00E66A74"/>
    <w:rsid w:val="00E71C3E"/>
    <w:rsid w:val="00EB54EC"/>
    <w:rsid w:val="00EE1656"/>
    <w:rsid w:val="00EF5359"/>
    <w:rsid w:val="00F21A34"/>
    <w:rsid w:val="00F2596B"/>
    <w:rsid w:val="00F45872"/>
    <w:rsid w:val="00F54C8F"/>
    <w:rsid w:val="00F737D7"/>
    <w:rsid w:val="00FE0CFD"/>
    <w:rsid w:val="00FE1489"/>
    <w:rsid w:val="00FF768C"/>
    <w:rsid w:val="017E03E4"/>
    <w:rsid w:val="01930508"/>
    <w:rsid w:val="02447739"/>
    <w:rsid w:val="02E19FC2"/>
    <w:rsid w:val="0509FCAD"/>
    <w:rsid w:val="08B59B09"/>
    <w:rsid w:val="12A7F006"/>
    <w:rsid w:val="12FB9B94"/>
    <w:rsid w:val="15A97118"/>
    <w:rsid w:val="18CA02A9"/>
    <w:rsid w:val="1E62FE74"/>
    <w:rsid w:val="251C77B1"/>
    <w:rsid w:val="2A088B4B"/>
    <w:rsid w:val="2E3DD85F"/>
    <w:rsid w:val="2FB08C74"/>
    <w:rsid w:val="306E1BF2"/>
    <w:rsid w:val="32702603"/>
    <w:rsid w:val="33BA408B"/>
    <w:rsid w:val="353F6D7F"/>
    <w:rsid w:val="3A658DCC"/>
    <w:rsid w:val="3E352349"/>
    <w:rsid w:val="410D16A1"/>
    <w:rsid w:val="4203E650"/>
    <w:rsid w:val="4709461C"/>
    <w:rsid w:val="479984FB"/>
    <w:rsid w:val="4A2FE5E2"/>
    <w:rsid w:val="4ADCF836"/>
    <w:rsid w:val="4CBC486B"/>
    <w:rsid w:val="535ACCFC"/>
    <w:rsid w:val="538EAAAC"/>
    <w:rsid w:val="53F64F0D"/>
    <w:rsid w:val="5436E7EB"/>
    <w:rsid w:val="5B67850B"/>
    <w:rsid w:val="5DE83408"/>
    <w:rsid w:val="6AE59E0A"/>
    <w:rsid w:val="6DF8084D"/>
    <w:rsid w:val="7056582A"/>
    <w:rsid w:val="742C1FD5"/>
    <w:rsid w:val="7AA8D352"/>
    <w:rsid w:val="7B05A2BD"/>
    <w:rsid w:val="7F52D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065354"/>
  <w15:chartTrackingRefBased/>
  <w15:docId w15:val="{1FD24F39-11F0-42C1-9355-2E6A760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5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5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59"/>
    <w:rPr>
      <w:rFonts w:eastAsiaTheme="majorEastAsia" w:cstheme="majorBidi"/>
      <w:color w:val="272727" w:themeColor="text1" w:themeTint="D8"/>
    </w:rPr>
  </w:style>
  <w:style w:type="paragraph" w:styleId="Title">
    <w:name w:val="Title"/>
    <w:basedOn w:val="Normal"/>
    <w:next w:val="Normal"/>
    <w:link w:val="TitleChar"/>
    <w:uiPriority w:val="10"/>
    <w:qFormat/>
    <w:rsid w:val="00EF5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59"/>
    <w:pPr>
      <w:spacing w:before="160"/>
      <w:jc w:val="center"/>
    </w:pPr>
    <w:rPr>
      <w:i/>
      <w:iCs/>
      <w:color w:val="404040" w:themeColor="text1" w:themeTint="BF"/>
    </w:rPr>
  </w:style>
  <w:style w:type="character" w:customStyle="1" w:styleId="QuoteChar">
    <w:name w:val="Quote Char"/>
    <w:basedOn w:val="DefaultParagraphFont"/>
    <w:link w:val="Quote"/>
    <w:uiPriority w:val="29"/>
    <w:rsid w:val="00EF5359"/>
    <w:rPr>
      <w:i/>
      <w:iCs/>
      <w:color w:val="404040" w:themeColor="text1" w:themeTint="BF"/>
    </w:rPr>
  </w:style>
  <w:style w:type="paragraph" w:styleId="ListParagraph">
    <w:name w:val="List Paragraph"/>
    <w:basedOn w:val="Normal"/>
    <w:uiPriority w:val="34"/>
    <w:qFormat/>
    <w:rsid w:val="00EF5359"/>
    <w:pPr>
      <w:ind w:left="720"/>
      <w:contextualSpacing/>
    </w:pPr>
  </w:style>
  <w:style w:type="character" w:styleId="IntenseEmphasis">
    <w:name w:val="Intense Emphasis"/>
    <w:basedOn w:val="DefaultParagraphFont"/>
    <w:uiPriority w:val="21"/>
    <w:qFormat/>
    <w:rsid w:val="00EF5359"/>
    <w:rPr>
      <w:i/>
      <w:iCs/>
      <w:color w:val="0F4761" w:themeColor="accent1" w:themeShade="BF"/>
    </w:rPr>
  </w:style>
  <w:style w:type="paragraph" w:styleId="IntenseQuote">
    <w:name w:val="Intense Quote"/>
    <w:basedOn w:val="Normal"/>
    <w:next w:val="Normal"/>
    <w:link w:val="IntenseQuoteChar"/>
    <w:uiPriority w:val="30"/>
    <w:qFormat/>
    <w:rsid w:val="00EF5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59"/>
    <w:rPr>
      <w:i/>
      <w:iCs/>
      <w:color w:val="0F4761" w:themeColor="accent1" w:themeShade="BF"/>
    </w:rPr>
  </w:style>
  <w:style w:type="character" w:styleId="IntenseReference">
    <w:name w:val="Intense Reference"/>
    <w:basedOn w:val="DefaultParagraphFont"/>
    <w:uiPriority w:val="32"/>
    <w:qFormat/>
    <w:rsid w:val="00EF5359"/>
    <w:rPr>
      <w:b/>
      <w:bCs/>
      <w:smallCaps/>
      <w:color w:val="0F4761" w:themeColor="accent1" w:themeShade="BF"/>
      <w:spacing w:val="5"/>
    </w:rPr>
  </w:style>
  <w:style w:type="paragraph" w:styleId="Revision">
    <w:name w:val="Revision"/>
    <w:hidden/>
    <w:uiPriority w:val="99"/>
    <w:semiHidden/>
    <w:rsid w:val="004D12C3"/>
    <w:pPr>
      <w:spacing w:after="0" w:line="240" w:lineRule="auto"/>
    </w:pPr>
  </w:style>
  <w:style w:type="character" w:styleId="CommentReference">
    <w:name w:val="annotation reference"/>
    <w:basedOn w:val="DefaultParagraphFont"/>
    <w:uiPriority w:val="99"/>
    <w:semiHidden/>
    <w:unhideWhenUsed/>
    <w:rsid w:val="006653A4"/>
    <w:rPr>
      <w:sz w:val="16"/>
      <w:szCs w:val="16"/>
    </w:rPr>
  </w:style>
  <w:style w:type="paragraph" w:styleId="CommentText">
    <w:name w:val="annotation text"/>
    <w:basedOn w:val="Normal"/>
    <w:link w:val="CommentTextChar"/>
    <w:uiPriority w:val="99"/>
    <w:unhideWhenUsed/>
    <w:rsid w:val="006653A4"/>
    <w:pPr>
      <w:spacing w:line="240" w:lineRule="auto"/>
    </w:pPr>
    <w:rPr>
      <w:sz w:val="20"/>
      <w:szCs w:val="20"/>
    </w:rPr>
  </w:style>
  <w:style w:type="character" w:customStyle="1" w:styleId="CommentTextChar">
    <w:name w:val="Comment Text Char"/>
    <w:basedOn w:val="DefaultParagraphFont"/>
    <w:link w:val="CommentText"/>
    <w:uiPriority w:val="99"/>
    <w:rsid w:val="006653A4"/>
    <w:rPr>
      <w:sz w:val="20"/>
      <w:szCs w:val="20"/>
    </w:rPr>
  </w:style>
  <w:style w:type="paragraph" w:styleId="CommentSubject">
    <w:name w:val="annotation subject"/>
    <w:basedOn w:val="CommentText"/>
    <w:next w:val="CommentText"/>
    <w:link w:val="CommentSubjectChar"/>
    <w:uiPriority w:val="99"/>
    <w:semiHidden/>
    <w:unhideWhenUsed/>
    <w:rsid w:val="006653A4"/>
    <w:rPr>
      <w:b/>
      <w:bCs/>
    </w:rPr>
  </w:style>
  <w:style w:type="character" w:customStyle="1" w:styleId="CommentSubjectChar">
    <w:name w:val="Comment Subject Char"/>
    <w:basedOn w:val="CommentTextChar"/>
    <w:link w:val="CommentSubject"/>
    <w:uiPriority w:val="99"/>
    <w:semiHidden/>
    <w:rsid w:val="006653A4"/>
    <w:rPr>
      <w:b/>
      <w:bCs/>
      <w:sz w:val="20"/>
      <w:szCs w:val="20"/>
    </w:rPr>
  </w:style>
  <w:style w:type="paragraph" w:customStyle="1" w:styleId="CRCoverPage">
    <w:name w:val="CR Cover Page"/>
    <w:rsid w:val="00581CE0"/>
    <w:pPr>
      <w:spacing w:after="120" w:line="240" w:lineRule="auto"/>
    </w:pPr>
    <w:rPr>
      <w:rFonts w:ascii="Arial" w:eastAsiaTheme="minorEastAsia" w:hAnsi="Arial" w:cs="Times New Roman"/>
      <w:kern w:val="0"/>
      <w:sz w:val="20"/>
      <w:szCs w:val="20"/>
      <w:lang w:val="en-GB"/>
    </w:rPr>
  </w:style>
  <w:style w:type="character" w:styleId="Hyperlink">
    <w:name w:val="Hyperlink"/>
    <w:uiPriority w:val="99"/>
    <w:rsid w:val="00581CE0"/>
    <w:rPr>
      <w:color w:val="0000FF"/>
      <w:u w:val="single"/>
    </w:rPr>
  </w:style>
  <w:style w:type="table" w:styleId="TableGrid">
    <w:name w:val="Table Grid"/>
    <w:basedOn w:val="TableNormal"/>
    <w:rsid w:val="00F54C8F"/>
    <w:pPr>
      <w:spacing w:after="0" w:line="240" w:lineRule="auto"/>
    </w:pPr>
    <w:rPr>
      <w:rFonts w:ascii="CG Times (WN)" w:eastAsiaTheme="minorEastAsia" w:hAnsi="CG Times (W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203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A2039"/>
  </w:style>
  <w:style w:type="character" w:customStyle="1" w:styleId="eop">
    <w:name w:val="eop"/>
    <w:basedOn w:val="DefaultParagraphFont"/>
    <w:rsid w:val="000A2039"/>
  </w:style>
  <w:style w:type="character" w:styleId="Mention">
    <w:name w:val="Mention"/>
    <w:basedOn w:val="DefaultParagraphFont"/>
    <w:uiPriority w:val="99"/>
    <w:unhideWhenUsed/>
    <w:rsid w:val="00E668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34411">
      <w:bodyDiv w:val="1"/>
      <w:marLeft w:val="0"/>
      <w:marRight w:val="0"/>
      <w:marTop w:val="0"/>
      <w:marBottom w:val="0"/>
      <w:divBdr>
        <w:top w:val="none" w:sz="0" w:space="0" w:color="auto"/>
        <w:left w:val="none" w:sz="0" w:space="0" w:color="auto"/>
        <w:bottom w:val="none" w:sz="0" w:space="0" w:color="auto"/>
        <w:right w:val="none" w:sz="0" w:space="0" w:color="auto"/>
      </w:divBdr>
      <w:divsChild>
        <w:div w:id="1025058270">
          <w:marLeft w:val="0"/>
          <w:marRight w:val="0"/>
          <w:marTop w:val="0"/>
          <w:marBottom w:val="0"/>
          <w:divBdr>
            <w:top w:val="none" w:sz="0" w:space="0" w:color="auto"/>
            <w:left w:val="none" w:sz="0" w:space="0" w:color="auto"/>
            <w:bottom w:val="none" w:sz="0" w:space="0" w:color="auto"/>
            <w:right w:val="none" w:sz="0" w:space="0" w:color="auto"/>
          </w:divBdr>
          <w:divsChild>
            <w:div w:id="17175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Specs/html-info/21900.htm" TargetMode="Externa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BQIBPLLIMM24-1585705811-225</_dlc_DocId>
    <_dlc_DocIdUrl xmlns="71c5aaf6-e6ce-465b-b873-5148d2a4c105">
      <Url>https://nokia.sharepoint.com/sites/3gpp-sa4/_layouts/15/DocIdRedir.aspx?ID=BQIBPLLIMM24-1585705811-225</Url>
      <Description>BQIBPLLIMM24-1585705811-225</Description>
    </_dlc_DocIdUrl>
  </documentManagement>
</p:properties>
</file>

<file path=customXml/itemProps1.xml><?xml version="1.0" encoding="utf-8"?>
<ds:datastoreItem xmlns:ds="http://schemas.openxmlformats.org/officeDocument/2006/customXml" ds:itemID="{FFEC8A08-90BB-4696-BE05-482E9A31C2CB}">
  <ds:schemaRefs>
    <ds:schemaRef ds:uri="http://schemas.microsoft.com/sharepoint/events"/>
  </ds:schemaRefs>
</ds:datastoreItem>
</file>

<file path=customXml/itemProps2.xml><?xml version="1.0" encoding="utf-8"?>
<ds:datastoreItem xmlns:ds="http://schemas.openxmlformats.org/officeDocument/2006/customXml" ds:itemID="{5C196658-0C1A-4012-A6A8-87941A6B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25444-4863-45F0-96D3-163C15932D4A}">
  <ds:schemaRefs>
    <ds:schemaRef ds:uri="Microsoft.SharePoint.Taxonomy.ContentTypeSync"/>
  </ds:schemaRefs>
</ds:datastoreItem>
</file>

<file path=customXml/itemProps4.xml><?xml version="1.0" encoding="utf-8"?>
<ds:datastoreItem xmlns:ds="http://schemas.openxmlformats.org/officeDocument/2006/customXml" ds:itemID="{79EB4C44-89E8-4EDB-B456-AFC86BB58226}">
  <ds:schemaRefs>
    <ds:schemaRef ds:uri="http://schemas.microsoft.com/sharepoint/v3/contenttype/forms"/>
  </ds:schemaRefs>
</ds:datastoreItem>
</file>

<file path=customXml/itemProps5.xml><?xml version="1.0" encoding="utf-8"?>
<ds:datastoreItem xmlns:ds="http://schemas.openxmlformats.org/officeDocument/2006/customXml" ds:itemID="{480BCD30-3F50-491F-A4A8-9062C2F4AF68}">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f69af25d-a6cd-4f42-a8e7-6e41198fde4e"/>
    <ds:schemaRef ds:uri="http://schemas.microsoft.com/office/2006/metadata/properties"/>
    <ds:schemaRef ds:uri="http://schemas.microsoft.com/office/infopath/2007/PartnerControls"/>
    <ds:schemaRef ds:uri="2226bf7a-e821-439f-96cc-8e088fb7172d"/>
    <ds:schemaRef ds:uri="71c5aaf6-e6ce-465b-b873-5148d2a4c105"/>
    <ds:schemaRef ds:uri="http://purl.org/dc/te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7</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(Nokia)_2</cp:lastModifiedBy>
  <cp:revision>8</cp:revision>
  <dcterms:created xsi:type="dcterms:W3CDTF">2024-08-22T10:03:00Z</dcterms:created>
  <dcterms:modified xsi:type="dcterms:W3CDTF">2024-08-22T13:08:00Z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f6465147-9e58-4e1a-985d-dae63a1838fe</vt:lpwstr>
  </property>
</Properties>
</file>