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8DA48" w14:textId="0A718F84"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3GPP</w:t>
      </w:r>
      <w:r w:rsidR="007D4813">
        <w:rPr>
          <w:b/>
          <w:noProof/>
          <w:sz w:val="24"/>
        </w:rPr>
        <w:t xml:space="preserve"> </w:t>
      </w:r>
      <w:r w:rsidR="00993904">
        <w:rPr>
          <w:b/>
          <w:noProof/>
          <w:sz w:val="24"/>
        </w:rPr>
        <w:t xml:space="preserve">SA4 </w:t>
      </w:r>
      <w:r w:rsidR="00F42683" w:rsidRPr="00F42683">
        <w:rPr>
          <w:b/>
          <w:noProof/>
          <w:sz w:val="24"/>
        </w:rPr>
        <w:t>#12</w:t>
      </w:r>
      <w:r w:rsidR="007D4813">
        <w:rPr>
          <w:b/>
          <w:noProof/>
          <w:sz w:val="24"/>
        </w:rPr>
        <w:t>9</w:t>
      </w:r>
      <w:r w:rsidR="000138C2">
        <w:rPr>
          <w:b/>
          <w:noProof/>
          <w:sz w:val="24"/>
        </w:rPr>
        <w:t>-e</w:t>
      </w:r>
      <w:r w:rsidR="00B4140D" w:rsidRPr="009128DB">
        <w:rPr>
          <w:b/>
          <w:noProof/>
          <w:sz w:val="24"/>
        </w:rPr>
        <w:tab/>
      </w:r>
      <w:r w:rsidR="00CC22F0" w:rsidRPr="002106A2">
        <w:rPr>
          <w:b/>
          <w:noProof/>
          <w:sz w:val="24"/>
        </w:rPr>
        <w:t>S4-241499</w:t>
      </w:r>
      <w:r w:rsidR="003F2FD8" w:rsidRPr="00D4755D" w:rsidDel="00D4755D">
        <w:rPr>
          <w:b/>
          <w:noProof/>
          <w:sz w:val="24"/>
        </w:rPr>
        <w:t xml:space="preserve"> </w:t>
      </w:r>
    </w:p>
    <w:bookmarkEnd w:id="0"/>
    <w:p w14:paraId="52D4CE2D" w14:textId="64AACF66" w:rsidR="00D83946" w:rsidRPr="00A0044E" w:rsidRDefault="00993904" w:rsidP="00A0044E">
      <w:pPr>
        <w:pStyle w:val="CRCoverPage"/>
        <w:tabs>
          <w:tab w:val="right" w:pos="9639"/>
        </w:tabs>
        <w:spacing w:after="0"/>
        <w:rPr>
          <w:b/>
          <w:noProof/>
          <w:sz w:val="24"/>
        </w:rPr>
      </w:pPr>
      <w:r>
        <w:rPr>
          <w:b/>
          <w:noProof/>
          <w:sz w:val="24"/>
        </w:rPr>
        <w:t xml:space="preserve">Online, </w:t>
      </w:r>
      <w:r w:rsidR="007D4813">
        <w:rPr>
          <w:b/>
          <w:noProof/>
          <w:sz w:val="24"/>
        </w:rPr>
        <w:t>19</w:t>
      </w:r>
      <w:r w:rsidR="0006284A">
        <w:rPr>
          <w:b/>
          <w:noProof/>
          <w:sz w:val="24"/>
        </w:rPr>
        <w:t xml:space="preserve"> </w:t>
      </w:r>
      <w:r w:rsidR="007D4813">
        <w:rPr>
          <w:b/>
          <w:noProof/>
          <w:sz w:val="24"/>
        </w:rPr>
        <w:t>August</w:t>
      </w:r>
      <w:r w:rsidR="00A0044E" w:rsidRPr="00C17D9A">
        <w:rPr>
          <w:b/>
          <w:noProof/>
          <w:sz w:val="24"/>
        </w:rPr>
        <w:t xml:space="preserve"> 202</w:t>
      </w:r>
      <w:r w:rsidR="0006284A">
        <w:rPr>
          <w:b/>
          <w:noProof/>
          <w:sz w:val="24"/>
        </w:rPr>
        <w:t>4</w:t>
      </w:r>
      <w:r w:rsidR="00B4140D" w:rsidRPr="00B4140D">
        <w:rPr>
          <w:b/>
          <w:noProof/>
          <w:sz w:val="24"/>
        </w:rPr>
        <w:tab/>
      </w:r>
      <w:r w:rsidR="003F2FD8">
        <w:rPr>
          <w:b/>
          <w:noProof/>
          <w:sz w:val="24"/>
        </w:rPr>
        <w:t xml:space="preserve">Revision of </w:t>
      </w:r>
      <w:r w:rsidR="003F2FD8" w:rsidRPr="0062739A">
        <w:rPr>
          <w:b/>
          <w:noProof/>
          <w:sz w:val="24"/>
        </w:rPr>
        <w:t>S4aR240041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4822E0B5" w:rsidR="00F25D98" w:rsidRDefault="00E00208"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A7CDF15" w:rsidR="00F25D98" w:rsidRDefault="00E00208" w:rsidP="001E41F3">
            <w:pPr>
              <w:pStyle w:val="CRCoverPage"/>
              <w:spacing w:after="0"/>
              <w:jc w:val="center"/>
              <w:rPr>
                <w:b/>
                <w:caps/>
                <w:noProof/>
              </w:rPr>
            </w:pPr>
            <w:r>
              <w:rPr>
                <w:b/>
                <w:caps/>
                <w:noProof/>
              </w:rPr>
              <w:t>x</w:t>
            </w: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11AC39B4" w:rsidR="00F25D98" w:rsidRDefault="00E0020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049251A"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bookmarkStart w:id="2" w:name="_Hlk166591718"/>
            <w:r w:rsidR="000D3C6E">
              <w:rPr>
                <w:b/>
                <w:bCs/>
              </w:rPr>
              <w:t>Overhead of</w:t>
            </w:r>
            <w:r w:rsidR="001A2A0F">
              <w:rPr>
                <w:b/>
                <w:bCs/>
              </w:rPr>
              <w:t xml:space="preserve"> </w:t>
            </w:r>
            <w:r w:rsidR="007F6B22">
              <w:rPr>
                <w:b/>
                <w:bCs/>
              </w:rPr>
              <w:t xml:space="preserve">Application-layer </w:t>
            </w:r>
            <w:r w:rsidR="001A2A0F">
              <w:rPr>
                <w:b/>
                <w:bCs/>
              </w:rPr>
              <w:t>FEC</w:t>
            </w:r>
            <w:bookmarkEnd w:id="2"/>
            <w:r w:rsidR="0058704D" w:rsidRPr="0058704D">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4DAC03D" w:rsidR="001E41F3" w:rsidRDefault="00C25918">
            <w:pPr>
              <w:pStyle w:val="CRCoverPage"/>
              <w:spacing w:after="0"/>
              <w:ind w:left="100"/>
              <w:rPr>
                <w:noProof/>
              </w:rPr>
            </w:pPr>
            <w:r>
              <w:t>FS_</w:t>
            </w:r>
            <w:r w:rsidR="00D769E6">
              <w:t>5G_RTP</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1CA9870" w:rsidR="001E41F3" w:rsidRDefault="0006284A">
            <w:pPr>
              <w:pStyle w:val="CRCoverPage"/>
              <w:spacing w:after="0"/>
              <w:ind w:left="100"/>
              <w:rPr>
                <w:noProof/>
              </w:rPr>
            </w:pPr>
            <w:r>
              <w:rPr>
                <w:color w:val="000000" w:themeColor="text1"/>
              </w:rPr>
              <w:t>0</w:t>
            </w:r>
            <w:r w:rsidR="007D4813">
              <w:rPr>
                <w:color w:val="000000" w:themeColor="text1"/>
              </w:rPr>
              <w:t>8</w:t>
            </w:r>
            <w:r w:rsidR="005268CB" w:rsidRPr="00D57B96">
              <w:rPr>
                <w:color w:val="000000" w:themeColor="text1"/>
              </w:rPr>
              <w:t>/</w:t>
            </w:r>
            <w:r w:rsidR="007D4813">
              <w:rPr>
                <w:color w:val="000000" w:themeColor="text1"/>
              </w:rPr>
              <w:t>19</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6EB51515" w:rsidR="001E41F3" w:rsidRDefault="00FA6363">
            <w:pPr>
              <w:pStyle w:val="CRCoverPage"/>
              <w:spacing w:after="0"/>
              <w:ind w:left="100"/>
              <w:rPr>
                <w:noProof/>
              </w:rPr>
            </w:pPr>
            <w:r>
              <w:t>Rel-1</w:t>
            </w:r>
            <w:r w:rsidR="00C07435">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8B33A" w14:textId="6B0B7CA1" w:rsidR="00940DFB" w:rsidRDefault="002E5FA4" w:rsidP="001A2A0F">
            <w:pPr>
              <w:pStyle w:val="CRCoverPage"/>
              <w:spacing w:after="0"/>
            </w:pPr>
            <w:r>
              <w:rPr>
                <w:noProof/>
              </w:rPr>
              <w:t>This addresses</w:t>
            </w:r>
            <w:r w:rsidR="00F70EDB">
              <w:rPr>
                <w:noProof/>
              </w:rPr>
              <w:t xml:space="preserve"> Key issue #</w:t>
            </w:r>
            <w:r w:rsidR="001948B0">
              <w:rPr>
                <w:noProof/>
              </w:rPr>
              <w:t>4</w:t>
            </w:r>
            <w:r w:rsidR="00F70EDB">
              <w:rPr>
                <w:noProof/>
              </w:rPr>
              <w:t xml:space="preserve">: </w:t>
            </w:r>
            <w:r w:rsidR="00EC19B1" w:rsidRPr="00EC19B1">
              <w:t>Application-layer FEC awareness for PDU Set handling</w:t>
            </w:r>
            <w:r w:rsidR="001A2A0F">
              <w:t>.</w:t>
            </w:r>
          </w:p>
          <w:p w14:paraId="2F03E12A" w14:textId="77777777" w:rsidR="00CA4636" w:rsidRDefault="00CA4636" w:rsidP="00D90FBF">
            <w:pPr>
              <w:pStyle w:val="CRCoverPage"/>
              <w:spacing w:after="0"/>
              <w:rPr>
                <w:lang w:eastAsia="zh-CN"/>
              </w:rPr>
            </w:pPr>
          </w:p>
          <w:p w14:paraId="3FB53CCA" w14:textId="77777777" w:rsidR="007D4813" w:rsidRDefault="000D3C6E" w:rsidP="00D90FBF">
            <w:pPr>
              <w:pStyle w:val="CRCoverPage"/>
              <w:spacing w:after="0"/>
              <w:rPr>
                <w:lang w:eastAsia="zh-CN"/>
              </w:rPr>
            </w:pPr>
            <w:r>
              <w:rPr>
                <w:lang w:eastAsia="zh-CN"/>
              </w:rPr>
              <w:t xml:space="preserve">The overhead of AL-FEC may be </w:t>
            </w:r>
            <w:r w:rsidR="0010640B">
              <w:rPr>
                <w:lang w:eastAsia="zh-CN"/>
              </w:rPr>
              <w:t>underestimated</w:t>
            </w:r>
            <w:r w:rsidR="00DD4FC9">
              <w:rPr>
                <w:lang w:eastAsia="zh-CN"/>
              </w:rPr>
              <w:t xml:space="preserve"> and there is a need to </w:t>
            </w:r>
            <w:proofErr w:type="spellStart"/>
            <w:r w:rsidR="00DD4FC9">
              <w:rPr>
                <w:lang w:eastAsia="zh-CN"/>
              </w:rPr>
              <w:t>analyze</w:t>
            </w:r>
            <w:proofErr w:type="spellEnd"/>
            <w:r w:rsidR="00DD4FC9">
              <w:rPr>
                <w:lang w:eastAsia="zh-CN"/>
              </w:rPr>
              <w:t xml:space="preserve"> the overhead</w:t>
            </w:r>
            <w:r w:rsidR="001A2A0F">
              <w:rPr>
                <w:lang w:eastAsia="zh-CN"/>
              </w:rPr>
              <w:t xml:space="preserve">. </w:t>
            </w:r>
          </w:p>
          <w:p w14:paraId="74EC52A8" w14:textId="77777777" w:rsidR="007D4813" w:rsidRDefault="007D4813" w:rsidP="00D90FBF">
            <w:pPr>
              <w:pStyle w:val="CRCoverPage"/>
              <w:spacing w:after="0"/>
              <w:rPr>
                <w:lang w:eastAsia="zh-CN"/>
              </w:rPr>
            </w:pPr>
          </w:p>
          <w:p w14:paraId="511BA505" w14:textId="1C171EAF" w:rsidR="007D4813" w:rsidRDefault="007D4813" w:rsidP="00D90FBF">
            <w:pPr>
              <w:pStyle w:val="CRCoverPage"/>
              <w:spacing w:after="0"/>
              <w:rPr>
                <w:lang w:eastAsia="zh-CN"/>
              </w:rPr>
            </w:pPr>
            <w:r>
              <w:rPr>
                <w:lang w:eastAsia="zh-CN"/>
              </w:rPr>
              <w:t>To address comments received during the June 26 RTC AH meeting.</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AC49DAB" w:rsidR="000F3840" w:rsidRDefault="00940DFB" w:rsidP="00F70EDB">
            <w:pPr>
              <w:pStyle w:val="CRCoverPage"/>
              <w:spacing w:after="0"/>
            </w:pPr>
            <w:r>
              <w:rPr>
                <w:lang w:eastAsia="zh-CN"/>
              </w:rPr>
              <w:t xml:space="preserve">Added </w:t>
            </w:r>
            <w:r w:rsidR="001A2A0F">
              <w:rPr>
                <w:lang w:eastAsia="zh-CN"/>
              </w:rPr>
              <w:t xml:space="preserve">an analysis of </w:t>
            </w:r>
            <w:r w:rsidR="000D3C6E">
              <w:rPr>
                <w:lang w:eastAsia="zh-CN"/>
              </w:rPr>
              <w:t>the overhead of AL-FEC</w:t>
            </w:r>
            <w:r w:rsidR="007D4813">
              <w:rPr>
                <w:lang w:eastAsia="zh-CN"/>
              </w:rPr>
              <w:t xml:space="preserve"> for various values of the packet loss probability.</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18BA922" w:rsidR="001E41F3" w:rsidRDefault="00837A88" w:rsidP="000D3C6E">
            <w:pPr>
              <w:pStyle w:val="CRCoverPage"/>
              <w:spacing w:after="0"/>
              <w:rPr>
                <w:noProof/>
              </w:rPr>
            </w:pPr>
            <w:r>
              <w:rPr>
                <w:noProof/>
              </w:rPr>
              <w:t>Lack of understanding of the inefficiency of</w:t>
            </w:r>
            <w:r w:rsidR="00433591">
              <w:rPr>
                <w:noProof/>
              </w:rPr>
              <w:t xml:space="preserve"> </w:t>
            </w:r>
            <w:r w:rsidR="000D3C6E">
              <w:rPr>
                <w:noProof/>
              </w:rPr>
              <w:t>AL-FEC</w:t>
            </w:r>
            <w:r w:rsidR="00DA5B8E">
              <w:t>.</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0B01D4">
          <w:headerReference w:type="even" r:id="rId15"/>
          <w:footnotePr>
            <w:numRestart w:val="eachSect"/>
          </w:footnotePr>
          <w:pgSz w:w="11907" w:h="16840" w:code="9"/>
          <w:pgMar w:top="1418" w:right="1134" w:bottom="1134" w:left="1134" w:header="680" w:footer="567" w:gutter="0"/>
          <w:cols w:space="720"/>
        </w:sectPr>
      </w:pPr>
    </w:p>
    <w:p w14:paraId="4D1847A1" w14:textId="77777777" w:rsidR="001A60E2" w:rsidRPr="00B058BE" w:rsidRDefault="001A60E2" w:rsidP="001A60E2">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A643734" w14:textId="5A41EAA1" w:rsidR="0038774F" w:rsidRDefault="001A2A0F" w:rsidP="001A2A0F">
      <w:pPr>
        <w:pStyle w:val="Heading2"/>
      </w:pPr>
      <w:bookmarkStart w:id="4" w:name="_Hlk170046844"/>
      <w:r>
        <w:rPr>
          <w:lang w:eastAsia="zh-CN"/>
        </w:rPr>
        <w:t>5</w:t>
      </w:r>
      <w:r w:rsidR="001A60E2" w:rsidRPr="00822E86">
        <w:rPr>
          <w:lang w:eastAsia="zh-CN"/>
        </w:rPr>
        <w:t>.</w:t>
      </w:r>
      <w:r>
        <w:rPr>
          <w:lang w:eastAsia="zh-CN"/>
        </w:rPr>
        <w:t>4.2.</w:t>
      </w:r>
      <w:r w:rsidR="001A60E2">
        <w:rPr>
          <w:lang w:eastAsia="zh-CN"/>
        </w:rPr>
        <w:t>x</w:t>
      </w:r>
      <w:bookmarkEnd w:id="4"/>
      <w:r w:rsidR="001A60E2" w:rsidRPr="00822E86">
        <w:rPr>
          <w:rFonts w:hint="eastAsia"/>
          <w:lang w:eastAsia="ko-KR"/>
        </w:rPr>
        <w:tab/>
      </w:r>
      <w:r w:rsidR="00A96BDC">
        <w:t>Overhead</w:t>
      </w:r>
      <w:r>
        <w:t xml:space="preserve"> of</w:t>
      </w:r>
      <w:r w:rsidRPr="001A2A0F">
        <w:t xml:space="preserve"> AL-FEC</w:t>
      </w:r>
      <w:r w:rsidR="0038774F">
        <w:t xml:space="preserve"> </w:t>
      </w:r>
    </w:p>
    <w:p w14:paraId="12B4E401" w14:textId="6F63B763" w:rsidR="00837A88" w:rsidRDefault="00837A88" w:rsidP="0038774F">
      <w:pPr>
        <w:rPr>
          <w:lang w:val="en-US"/>
        </w:rPr>
      </w:pPr>
      <w:r>
        <w:t xml:space="preserve">To </w:t>
      </w:r>
      <w:r w:rsidR="00B80AF7">
        <w:t>all</w:t>
      </w:r>
      <w:r>
        <w:t xml:space="preserve"> the application receiver to reconstruct the source packets, </w:t>
      </w:r>
      <w:r>
        <w:rPr>
          <w:lang w:val="en-US"/>
        </w:rPr>
        <w:t>t</w:t>
      </w:r>
      <w:r w:rsidR="001A2A0F">
        <w:rPr>
          <w:lang w:val="en-US"/>
        </w:rPr>
        <w:t xml:space="preserve">he </w:t>
      </w:r>
      <w:r w:rsidR="00B80AF7">
        <w:rPr>
          <w:lang w:val="en-US"/>
        </w:rPr>
        <w:t>application sender</w:t>
      </w:r>
      <w:r w:rsidR="001A2A0F">
        <w:rPr>
          <w:lang w:val="en-US"/>
        </w:rPr>
        <w:t xml:space="preserve"> sets the redundancy </w:t>
      </w:r>
      <w:r w:rsidR="004043CF">
        <w:rPr>
          <w:lang w:val="en-US"/>
        </w:rPr>
        <w:t xml:space="preserve">for AL-FEC </w:t>
      </w:r>
      <w:r w:rsidR="001A2A0F">
        <w:rPr>
          <w:lang w:val="en-US"/>
        </w:rPr>
        <w:t xml:space="preserve">based on the </w:t>
      </w:r>
      <w:r>
        <w:rPr>
          <w:lang w:val="en-US"/>
        </w:rPr>
        <w:t xml:space="preserve">end-to-end </w:t>
      </w:r>
      <w:r w:rsidR="001A2A0F">
        <w:rPr>
          <w:lang w:val="en-US"/>
        </w:rPr>
        <w:t>packet loss rate in the network</w:t>
      </w:r>
      <w:r>
        <w:rPr>
          <w:lang w:val="en-US"/>
        </w:rPr>
        <w:t xml:space="preserve">. </w:t>
      </w:r>
      <w:r w:rsidR="00EF32C5">
        <w:rPr>
          <w:lang w:val="en-US"/>
        </w:rPr>
        <w:t>It is important to understand t</w:t>
      </w:r>
      <w:r>
        <w:rPr>
          <w:lang w:val="en-US"/>
        </w:rPr>
        <w:t xml:space="preserve">he </w:t>
      </w:r>
      <w:r w:rsidR="00A96BDC" w:rsidRPr="004759E6">
        <w:rPr>
          <w:i/>
          <w:iCs/>
          <w:lang w:val="en-US"/>
        </w:rPr>
        <w:t>overhead</w:t>
      </w:r>
      <w:r w:rsidR="00EF32C5">
        <w:rPr>
          <w:lang w:val="en-US"/>
        </w:rPr>
        <w:t xml:space="preserve">, i.e., </w:t>
      </w:r>
      <w:r w:rsidR="00B80AF7">
        <w:rPr>
          <w:lang w:val="en-US"/>
        </w:rPr>
        <w:t>the ratio of the number of</w:t>
      </w:r>
      <w:r w:rsidR="00EF32C5">
        <w:rPr>
          <w:lang w:val="en-US"/>
        </w:rPr>
        <w:t xml:space="preserve"> repair packets </w:t>
      </w:r>
      <w:r w:rsidR="00B80AF7">
        <w:rPr>
          <w:lang w:val="en-US"/>
        </w:rPr>
        <w:t xml:space="preserve">to the number of </w:t>
      </w:r>
      <w:r w:rsidR="00EF32C5">
        <w:rPr>
          <w:lang w:val="en-US"/>
        </w:rPr>
        <w:t>source packet</w:t>
      </w:r>
      <w:r w:rsidR="00B80AF7">
        <w:rPr>
          <w:lang w:val="en-US"/>
        </w:rPr>
        <w:t>s</w:t>
      </w:r>
      <w:r w:rsidR="00EF32C5">
        <w:rPr>
          <w:lang w:val="en-US"/>
        </w:rPr>
        <w:t xml:space="preserve"> </w:t>
      </w:r>
      <w:r w:rsidR="00B80AF7">
        <w:rPr>
          <w:lang w:val="en-US"/>
        </w:rPr>
        <w:t xml:space="preserve">needed </w:t>
      </w:r>
      <w:r w:rsidR="00EF32C5">
        <w:rPr>
          <w:lang w:val="en-US"/>
        </w:rPr>
        <w:t xml:space="preserve">to meet a probability </w:t>
      </w:r>
      <w:r w:rsidR="00B80AF7">
        <w:rPr>
          <w:lang w:val="en-US"/>
        </w:rPr>
        <w:t>that the application receiver</w:t>
      </w:r>
      <w:r w:rsidR="00EF32C5">
        <w:rPr>
          <w:lang w:val="en-US"/>
        </w:rPr>
        <w:t xml:space="preserve"> </w:t>
      </w:r>
      <w:r w:rsidR="00B80AF7">
        <w:rPr>
          <w:lang w:val="en-US"/>
        </w:rPr>
        <w:t xml:space="preserve">can </w:t>
      </w:r>
      <w:proofErr w:type="spellStart"/>
      <w:r w:rsidR="00EF32C5">
        <w:rPr>
          <w:lang w:val="en-US"/>
        </w:rPr>
        <w:t>reconsturc</w:t>
      </w:r>
      <w:r w:rsidR="00B80AF7">
        <w:rPr>
          <w:lang w:val="en-US"/>
        </w:rPr>
        <w:t>t</w:t>
      </w:r>
      <w:proofErr w:type="spellEnd"/>
      <w:r w:rsidR="00EF32C5">
        <w:rPr>
          <w:lang w:val="en-US"/>
        </w:rPr>
        <w:t xml:space="preserve"> </w:t>
      </w:r>
      <w:r w:rsidR="00A96BDC">
        <w:rPr>
          <w:lang w:val="en-US"/>
        </w:rPr>
        <w:t xml:space="preserve">all </w:t>
      </w:r>
      <w:r w:rsidR="00EF32C5">
        <w:rPr>
          <w:lang w:val="en-US"/>
        </w:rPr>
        <w:t>the source packets.</w:t>
      </w:r>
      <w:r>
        <w:rPr>
          <w:lang w:val="en-US"/>
        </w:rPr>
        <w:t xml:space="preserve"> </w:t>
      </w:r>
    </w:p>
    <w:p w14:paraId="1BB6F95E" w14:textId="72EADD03" w:rsidR="000A1514" w:rsidRDefault="00A96BDC" w:rsidP="0038774F">
      <w:pPr>
        <w:rPr>
          <w:lang w:val="en-US"/>
        </w:rPr>
      </w:pPr>
      <w:r>
        <w:rPr>
          <w:lang w:val="en-US"/>
        </w:rPr>
        <w:t xml:space="preserve">For a small number of source packets, the overhead can be significantly higher than the theoretical limit </w:t>
      </w:r>
      <w:r w:rsidR="00664978">
        <w:rPr>
          <w:lang w:val="en-US"/>
        </w:rPr>
        <w:t xml:space="preserve">for the case of an infinite number of source packets (which is equal to </w:t>
      </w:r>
      <w:r w:rsidR="00664978" w:rsidRPr="00664978">
        <w:rPr>
          <w:i/>
          <w:iCs/>
          <w:lang w:val="en-US"/>
        </w:rPr>
        <w:t>p/(1-p)</w:t>
      </w:r>
      <w:r w:rsidR="00664978">
        <w:rPr>
          <w:lang w:val="en-US"/>
        </w:rPr>
        <w:t xml:space="preserve">, where </w:t>
      </w:r>
      <w:r w:rsidR="00664978" w:rsidRPr="00664978">
        <w:rPr>
          <w:i/>
          <w:iCs/>
          <w:lang w:val="en-US"/>
        </w:rPr>
        <w:t>p</w:t>
      </w:r>
      <w:r w:rsidR="00664978">
        <w:rPr>
          <w:lang w:val="en-US"/>
        </w:rPr>
        <w:t xml:space="preserve"> is the end-to-end packet loss rate). This is because in a realization of the random packet losses, the packet loss rate may be higher than </w:t>
      </w:r>
      <w:r w:rsidR="00664978" w:rsidRPr="00664978">
        <w:rPr>
          <w:i/>
          <w:iCs/>
          <w:lang w:val="en-US"/>
        </w:rPr>
        <w:t>p</w:t>
      </w:r>
      <w:r w:rsidR="00664978">
        <w:rPr>
          <w:lang w:val="en-US"/>
        </w:rPr>
        <w:t xml:space="preserve"> and this effect is more prominent when the number of source packets is smaller. To illustrate, consider an example where </w:t>
      </w:r>
      <w:r w:rsidR="00664978" w:rsidRPr="00B80AF7">
        <w:rPr>
          <w:i/>
          <w:iCs/>
          <w:lang w:val="en-US"/>
        </w:rPr>
        <w:t>p</w:t>
      </w:r>
      <w:r w:rsidR="00664978">
        <w:rPr>
          <w:lang w:val="en-US"/>
        </w:rPr>
        <w:t>=</w:t>
      </w:r>
      <w:r w:rsidR="007D4813">
        <w:rPr>
          <w:lang w:val="en-US"/>
        </w:rPr>
        <w:t xml:space="preserve">0.1%, 1% and </w:t>
      </w:r>
      <w:r w:rsidR="00B80AF7">
        <w:rPr>
          <w:lang w:val="en-US"/>
        </w:rPr>
        <w:t>10%</w:t>
      </w:r>
      <w:r w:rsidR="00664978">
        <w:rPr>
          <w:lang w:val="en-US"/>
        </w:rPr>
        <w:t>, and the probability of reconstructing all the source packets</w:t>
      </w:r>
      <w:r w:rsidR="00B80AF7">
        <w:rPr>
          <w:lang w:val="en-US"/>
        </w:rPr>
        <w:t>, deno</w:t>
      </w:r>
      <w:del w:id="5" w:author="Liangping Ma" w:date="2024-08-19T17:43:00Z" w16du:dateUtc="2024-08-20T00:43:00Z">
        <w:r w:rsidR="00B80AF7" w:rsidDel="00F206CD">
          <w:rPr>
            <w:lang w:val="en-US"/>
          </w:rPr>
          <w:delText>a</w:delText>
        </w:r>
      </w:del>
      <w:r w:rsidR="00B80AF7">
        <w:rPr>
          <w:lang w:val="en-US"/>
        </w:rPr>
        <w:t xml:space="preserve">ted </w:t>
      </w:r>
      <m:oMath>
        <m:sSub>
          <m:sSubPr>
            <m:ctrlPr>
              <w:ins w:id="6" w:author="Liangping Ma" w:date="2024-08-19T17:34:00Z" w16du:dateUtc="2024-08-20T00:34:00Z">
                <w:rPr>
                  <w:rFonts w:ascii="Cambria Math" w:hAnsi="Cambria Math"/>
                  <w:i/>
                </w:rPr>
              </w:ins>
            </m:ctrlPr>
          </m:sSubPr>
          <m:e>
            <m:r>
              <w:ins w:id="7" w:author="Liangping Ma" w:date="2024-08-19T17:34:00Z" w16du:dateUtc="2024-08-20T00:34:00Z">
                <w:rPr>
                  <w:rFonts w:ascii="Cambria Math" w:hAnsi="Cambria Math"/>
                </w:rPr>
                <m:t>p</m:t>
              </w:ins>
            </m:r>
          </m:e>
          <m:sub>
            <m:r>
              <w:ins w:id="8" w:author="Liangping Ma" w:date="2024-08-19T17:34:00Z" w16du:dateUtc="2024-08-20T00:34:00Z">
                <m:rPr>
                  <m:sty m:val="p"/>
                </m:rPr>
                <w:rPr>
                  <w:rFonts w:ascii="Cambria Math" w:hAnsi="Cambria Math"/>
                </w:rPr>
                <m:t>reconstruct</m:t>
              </w:ins>
            </m:r>
          </m:sub>
        </m:sSub>
      </m:oMath>
      <w:del w:id="9" w:author="Liangping Ma" w:date="2024-08-19T17:34:00Z" w16du:dateUtc="2024-08-20T00:34:00Z">
        <w:r w:rsidR="00B80AF7" w:rsidRPr="00B80AF7" w:rsidDel="008D4A41">
          <w:rPr>
            <w:i/>
            <w:iCs/>
            <w:lang w:val="en-US"/>
          </w:rPr>
          <w:delText>K</w:delText>
        </w:r>
      </w:del>
      <w:r w:rsidR="00B80AF7">
        <w:rPr>
          <w:lang w:val="en-US"/>
        </w:rPr>
        <w:t xml:space="preserve">, is set to 99.9%. </w:t>
      </w:r>
      <w:r w:rsidR="007D4813">
        <w:rPr>
          <w:lang w:val="en-US"/>
        </w:rPr>
        <w:t xml:space="preserve">The 10% represents the BLER without HARQ retransmission in typical implementations, and the 1% and 0.1% may represent the BLERs with HARQ retransmissions. </w:t>
      </w:r>
      <w:r w:rsidR="00B80AF7">
        <w:rPr>
          <w:lang w:val="en-US"/>
        </w:rPr>
        <w:t xml:space="preserve">Furthermore, </w:t>
      </w:r>
      <w:r w:rsidR="000A1514">
        <w:rPr>
          <w:lang w:val="en-US"/>
        </w:rPr>
        <w:t xml:space="preserve">it is assumed that </w:t>
      </w:r>
      <w:r w:rsidR="00B80AF7">
        <w:rPr>
          <w:lang w:val="en-US"/>
        </w:rPr>
        <w:t xml:space="preserve">the packet losses are </w:t>
      </w:r>
      <w:r w:rsidR="000D3C6E">
        <w:rPr>
          <w:lang w:val="en-US"/>
        </w:rPr>
        <w:t>independent,</w:t>
      </w:r>
      <w:r w:rsidR="00B80AF7">
        <w:rPr>
          <w:lang w:val="en-US"/>
        </w:rPr>
        <w:t xml:space="preserve"> and each packet is sent in a separate transport block. The overhead (in percent) as a function of </w:t>
      </w:r>
      <w:r w:rsidR="00B80AF7" w:rsidRPr="000A1514">
        <w:rPr>
          <w:i/>
          <w:iCs/>
          <w:lang w:val="en-US"/>
        </w:rPr>
        <w:t>K</w:t>
      </w:r>
      <w:r w:rsidR="00B80AF7">
        <w:rPr>
          <w:lang w:val="en-US"/>
        </w:rPr>
        <w:t xml:space="preserve"> is shown in Figure 5.4.2.x. For </w:t>
      </w:r>
      <w:r w:rsidR="00B80AF7" w:rsidRPr="000A1514">
        <w:rPr>
          <w:i/>
          <w:iCs/>
          <w:lang w:val="en-US"/>
        </w:rPr>
        <w:t>K</w:t>
      </w:r>
      <w:r w:rsidR="00B80AF7">
        <w:rPr>
          <w:lang w:val="en-US"/>
        </w:rPr>
        <w:t xml:space="preserve">=20, the overhead is 45%, and even as </w:t>
      </w:r>
      <w:r w:rsidR="00B80AF7" w:rsidRPr="000A1514">
        <w:rPr>
          <w:i/>
          <w:iCs/>
          <w:lang w:val="en-US"/>
        </w:rPr>
        <w:t>K</w:t>
      </w:r>
      <w:r w:rsidR="00B80AF7">
        <w:rPr>
          <w:lang w:val="en-US"/>
        </w:rPr>
        <w:t xml:space="preserve"> increases to 100 the overhead still stays at 24%. In contrast, the theoretical limit is 11.1%</w:t>
      </w:r>
      <w:r w:rsidR="00745F1E">
        <w:rPr>
          <w:lang w:val="en-US"/>
        </w:rPr>
        <w:t xml:space="preserve"> (the red dashed line)</w:t>
      </w:r>
      <w:r w:rsidR="00B80AF7">
        <w:rPr>
          <w:lang w:val="en-US"/>
        </w:rPr>
        <w:t>.</w:t>
      </w:r>
      <w:r w:rsidR="000D3C6E">
        <w:rPr>
          <w:lang w:val="en-US"/>
        </w:rPr>
        <w:t xml:space="preserve"> The theoretical limit can be considered as the overhead needed to let the application receiver receive </w:t>
      </w:r>
      <w:r w:rsidR="000D3C6E" w:rsidRPr="000D3C6E">
        <w:rPr>
          <w:i/>
          <w:iCs/>
          <w:lang w:val="en-US"/>
        </w:rPr>
        <w:t>K</w:t>
      </w:r>
      <w:r w:rsidR="000D3C6E">
        <w:rPr>
          <w:lang w:val="en-US"/>
        </w:rPr>
        <w:t xml:space="preserve"> packets on average.</w:t>
      </w:r>
    </w:p>
    <w:p w14:paraId="17C91E72" w14:textId="5CCEC3F1" w:rsidR="00B80AF7" w:rsidRDefault="00B80AF7" w:rsidP="00B80AF7">
      <w:pPr>
        <w:keepNext/>
      </w:pPr>
    </w:p>
    <w:p w14:paraId="7B35423E" w14:textId="67F1C2E8" w:rsidR="007D4813" w:rsidRDefault="007D4813" w:rsidP="000138C2">
      <w:pPr>
        <w:keepNext/>
        <w:jc w:val="center"/>
      </w:pPr>
      <w:r>
        <w:rPr>
          <w:noProof/>
        </w:rPr>
        <w:drawing>
          <wp:inline distT="0" distB="0" distL="0" distR="0" wp14:anchorId="66117D5B" wp14:editId="5336F150">
            <wp:extent cx="6120765" cy="4588510"/>
            <wp:effectExtent l="0" t="0" r="0" b="2540"/>
            <wp:docPr id="980497393" name="Picture 1"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97393" name="Picture 1" descr="A graph of a number of object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4588510"/>
                    </a:xfrm>
                    <a:prstGeom prst="rect">
                      <a:avLst/>
                    </a:prstGeom>
                    <a:noFill/>
                    <a:ln>
                      <a:noFill/>
                    </a:ln>
                  </pic:spPr>
                </pic:pic>
              </a:graphicData>
            </a:graphic>
          </wp:inline>
        </w:drawing>
      </w:r>
    </w:p>
    <w:p w14:paraId="3EA08F72" w14:textId="51C139DD" w:rsidR="007D4813" w:rsidRDefault="007D4813" w:rsidP="000138C2">
      <w:pPr>
        <w:keepNext/>
        <w:jc w:val="center"/>
      </w:pPr>
      <w:r>
        <w:t>(a)</w:t>
      </w:r>
    </w:p>
    <w:p w14:paraId="1F693906" w14:textId="24658DBB" w:rsidR="007D4813" w:rsidRDefault="007D4813" w:rsidP="000138C2">
      <w:pPr>
        <w:keepNext/>
        <w:jc w:val="center"/>
      </w:pPr>
      <w:r>
        <w:rPr>
          <w:noProof/>
        </w:rPr>
        <w:lastRenderedPageBreak/>
        <w:drawing>
          <wp:inline distT="0" distB="0" distL="0" distR="0" wp14:anchorId="58255F9C" wp14:editId="154574CB">
            <wp:extent cx="6120765" cy="4588510"/>
            <wp:effectExtent l="0" t="0" r="0" b="2540"/>
            <wp:docPr id="1435607701" name="Picture 2"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07701" name="Picture 2" descr="A graph of a graph&#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4588510"/>
                    </a:xfrm>
                    <a:prstGeom prst="rect">
                      <a:avLst/>
                    </a:prstGeom>
                    <a:noFill/>
                    <a:ln>
                      <a:noFill/>
                    </a:ln>
                  </pic:spPr>
                </pic:pic>
              </a:graphicData>
            </a:graphic>
          </wp:inline>
        </w:drawing>
      </w:r>
    </w:p>
    <w:p w14:paraId="7D7633A6" w14:textId="6DA3546F" w:rsidR="007D4813" w:rsidRDefault="007D4813" w:rsidP="000138C2">
      <w:pPr>
        <w:keepNext/>
        <w:jc w:val="center"/>
      </w:pPr>
      <w:r>
        <w:t>(b)</w:t>
      </w:r>
    </w:p>
    <w:p w14:paraId="22E629AB" w14:textId="2BE6006B" w:rsidR="0038774F" w:rsidRDefault="00B80AF7" w:rsidP="00B80AF7">
      <w:pPr>
        <w:pStyle w:val="Caption"/>
      </w:pPr>
      <w:r>
        <w:t xml:space="preserve">Figure 5.4.2.x The overhead of AL-FEC as a function of the number of source packets </w:t>
      </w:r>
      <w:r w:rsidRPr="00192956">
        <w:rPr>
          <w:i/>
          <w:iCs/>
        </w:rPr>
        <w:t>K</w:t>
      </w:r>
      <w:r>
        <w:t xml:space="preserve"> for 99.9% probability of reconstructing all the source packets at the application</w:t>
      </w:r>
      <w:r w:rsidR="00192956">
        <w:t xml:space="preserve"> receiver</w:t>
      </w:r>
      <w:r w:rsidR="007D4813">
        <w:t xml:space="preserve">: (a) linear scale; (b) </w:t>
      </w:r>
      <w:proofErr w:type="spellStart"/>
      <w:r w:rsidR="007D4813">
        <w:t>log</w:t>
      </w:r>
      <w:r w:rsidR="002106A2">
        <w:t>rithmic</w:t>
      </w:r>
      <w:proofErr w:type="spellEnd"/>
      <w:r w:rsidR="007D4813">
        <w:t xml:space="preserve"> scale</w:t>
      </w:r>
      <w:r>
        <w:t>.</w:t>
      </w:r>
    </w:p>
    <w:p w14:paraId="04B80E51" w14:textId="335B2940" w:rsidR="00140E5F" w:rsidRDefault="00140E5F" w:rsidP="002F4D6C"/>
    <w:p w14:paraId="5FA91BF9" w14:textId="09C3121A" w:rsidR="00E23524" w:rsidRDefault="00E23524" w:rsidP="002F4D6C">
      <w:r>
        <w:t xml:space="preserve">The steps for calculating </w:t>
      </w:r>
      <w:r w:rsidR="00247F17">
        <w:t>the overhead are as follows</w:t>
      </w:r>
      <w:r w:rsidR="00176039">
        <w:t>:</w:t>
      </w:r>
    </w:p>
    <w:p w14:paraId="0D010AB9" w14:textId="77A24802" w:rsidR="00247F17" w:rsidRDefault="00276B29" w:rsidP="00247F17">
      <w:pPr>
        <w:pStyle w:val="ListParagraph"/>
        <w:numPr>
          <w:ilvl w:val="0"/>
          <w:numId w:val="11"/>
        </w:numPr>
      </w:pPr>
      <w:r>
        <w:rPr>
          <w:rFonts w:ascii="Times New Roman" w:eastAsia="Batang" w:hAnsi="Times New Roman"/>
          <w:iCs/>
        </w:rPr>
        <w:t>Find the minimum</w:t>
      </w:r>
      <w:r w:rsidR="00BB7C7A">
        <w:rPr>
          <w:rFonts w:ascii="Times New Roman" w:eastAsia="Batang" w:hAnsi="Times New Roman"/>
          <w:iCs/>
        </w:rPr>
        <w:t xml:space="preserve"> value</w:t>
      </w:r>
      <w:r w:rsidR="0012714B">
        <w:rPr>
          <w:rFonts w:ascii="Times New Roman" w:eastAsia="Batang" w:hAnsi="Times New Roman"/>
          <w:iCs/>
        </w:rPr>
        <w:t xml:space="preserve"> (denoted</w:t>
      </w:r>
      <w:r w:rsidR="00BB7C7A">
        <w:rPr>
          <w:rFonts w:ascii="Times New Roman" w:eastAsia="Batang" w:hAnsi="Times New Roman"/>
          <w:iCs/>
        </w:rPr>
        <w:t xml:space="preserve"> </w:t>
      </w:r>
      <m:oMath>
        <m:sSup>
          <m:sSupPr>
            <m:ctrlPr>
              <w:ins w:id="10" w:author="Liangping Ma" w:date="2024-08-19T17:32:00Z" w16du:dateUtc="2024-08-20T00:32:00Z">
                <w:rPr>
                  <w:rFonts w:ascii="Cambria Math" w:hAnsi="Cambria Math"/>
                  <w:i/>
                </w:rPr>
              </w:ins>
            </m:ctrlPr>
          </m:sSupPr>
          <m:e>
            <m:r>
              <w:rPr>
                <w:rFonts w:ascii="Cambria Math" w:hAnsi="Cambria Math"/>
              </w:rPr>
              <m:t>m</m:t>
            </m:r>
          </m:e>
          <m:sup>
            <m:r>
              <w:rPr>
                <w:rFonts w:ascii="Cambria Math" w:hAnsi="Cambria Math"/>
              </w:rPr>
              <m:t>*</m:t>
            </m:r>
          </m:sup>
        </m:sSup>
      </m:oMath>
      <w:r w:rsidR="0012714B">
        <w:rPr>
          <w:rFonts w:ascii="Times New Roman" w:eastAsia="Batang" w:hAnsi="Times New Roman"/>
        </w:rPr>
        <w:t>)</w:t>
      </w:r>
      <w:r w:rsidR="00BB7C7A">
        <w:rPr>
          <w:rFonts w:ascii="Times New Roman" w:eastAsia="Batang" w:hAnsi="Times New Roman"/>
          <w:iCs/>
        </w:rPr>
        <w:t xml:space="preserve"> of</w:t>
      </w:r>
      <w:r w:rsidR="00477EC2">
        <w:rPr>
          <w:rFonts w:ascii="Times New Roman" w:eastAsia="Batang" w:hAnsi="Times New Roman"/>
          <w:iCs/>
        </w:rPr>
        <w:t xml:space="preserve"> </w:t>
      </w:r>
      <m:oMath>
        <m:r>
          <w:rPr>
            <w:rFonts w:ascii="Cambria Math" w:hAnsi="Cambria Math"/>
          </w:rPr>
          <m:t>m</m:t>
        </m:r>
      </m:oMath>
      <w:r w:rsidR="003715C1">
        <w:rPr>
          <w:rFonts w:ascii="Times New Roman" w:eastAsia="Batang" w:hAnsi="Times New Roman"/>
        </w:rPr>
        <w:t xml:space="preserve"> that satisfies</w:t>
      </w:r>
      <w:r>
        <w:rPr>
          <w:rFonts w:ascii="Times New Roman" w:eastAsia="Batang" w:hAnsi="Times New Roman"/>
          <w:iCs/>
        </w:rPr>
        <w:t xml:space="preserve"> </w:t>
      </w:r>
      <m:oMath>
        <m:nary>
          <m:naryPr>
            <m:chr m:val="∑"/>
            <m:ctrlPr>
              <w:ins w:id="11" w:author="Liangping Ma" w:date="2024-08-19T17:32:00Z" w16du:dateUtc="2024-08-20T00:32:00Z">
                <w:rPr>
                  <w:rFonts w:ascii="Cambria Math" w:hAnsi="Cambria Math"/>
                  <w:i/>
                  <w:iCs/>
                </w:rPr>
              </w:ins>
            </m:ctrlPr>
          </m:naryPr>
          <m:sub>
            <m:r>
              <w:rPr>
                <w:rFonts w:ascii="Cambria Math" w:hAnsi="Cambria Math"/>
              </w:rPr>
              <m:t>n=K</m:t>
            </m:r>
          </m:sub>
          <m:sup>
            <m:r>
              <w:rPr>
                <w:rFonts w:ascii="Cambria Math" w:hAnsi="Cambria Math"/>
              </w:rPr>
              <m:t>m</m:t>
            </m:r>
          </m:sup>
          <m:e>
            <m:d>
              <m:dPr>
                <m:ctrlPr>
                  <w:ins w:id="12" w:author="Liangping Ma" w:date="2024-08-19T17:32:00Z" w16du:dateUtc="2024-08-20T00:32:00Z">
                    <w:rPr>
                      <w:rFonts w:ascii="Cambria Math" w:hAnsi="Cambria Math"/>
                      <w:i/>
                      <w:iCs/>
                    </w:rPr>
                  </w:ins>
                </m:ctrlPr>
              </m:dPr>
              <m:e>
                <m:m>
                  <m:mPr>
                    <m:mcs>
                      <m:mc>
                        <m:mcPr>
                          <m:count m:val="1"/>
                          <m:mcJc m:val="center"/>
                        </m:mcPr>
                      </m:mc>
                    </m:mcs>
                    <m:ctrlPr>
                      <w:ins w:id="13" w:author="Liangping Ma" w:date="2024-08-19T17:32:00Z" w16du:dateUtc="2024-08-20T00:32:00Z">
                        <w:rPr>
                          <w:rFonts w:ascii="Cambria Math" w:hAnsi="Cambria Math"/>
                          <w:i/>
                          <w:iCs/>
                        </w:rPr>
                      </w:ins>
                    </m:ctrlPr>
                  </m:mPr>
                  <m:mr>
                    <m:e>
                      <m:r>
                        <w:rPr>
                          <w:rFonts w:ascii="Cambria Math" w:hAnsi="Cambria Math"/>
                        </w:rPr>
                        <m:t>m</m:t>
                      </m:r>
                    </m:e>
                  </m:mr>
                  <m:mr>
                    <m:e>
                      <m:r>
                        <w:rPr>
                          <w:rFonts w:ascii="Cambria Math" w:hAnsi="Cambria Math"/>
                        </w:rPr>
                        <m:t>n</m:t>
                      </m:r>
                    </m:e>
                  </m:mr>
                </m:m>
              </m:e>
            </m:d>
            <m:sSup>
              <m:sSupPr>
                <m:ctrlPr>
                  <w:ins w:id="14" w:author="Liangping Ma" w:date="2024-08-19T17:32:00Z" w16du:dateUtc="2024-08-20T00:32:00Z">
                    <w:rPr>
                      <w:rFonts w:ascii="Cambria Math" w:hAnsi="Cambria Math"/>
                      <w:i/>
                      <w:iCs/>
                    </w:rPr>
                  </w:ins>
                </m:ctrlPr>
              </m:sSupPr>
              <m:e>
                <m:r>
                  <w:rPr>
                    <w:rFonts w:ascii="Cambria Math" w:hAnsi="Cambria Math"/>
                  </w:rPr>
                  <m:t>(1-p)</m:t>
                </m:r>
              </m:e>
              <m:sup>
                <m:r>
                  <w:rPr>
                    <w:rFonts w:ascii="Cambria Math" w:hAnsi="Cambria Math"/>
                  </w:rPr>
                  <m:t>n</m:t>
                </m:r>
              </m:sup>
            </m:sSup>
          </m:e>
        </m:nary>
      </m:oMath>
      <w:r w:rsidR="00247F17" w:rsidRPr="00935BC9">
        <w:t xml:space="preserve"> </w:t>
      </w:r>
      <m:oMath>
        <m:sSup>
          <m:sSupPr>
            <m:ctrlPr>
              <w:ins w:id="15" w:author="Liangping Ma" w:date="2024-08-19T17:32:00Z" w16du:dateUtc="2024-08-20T00:32:00Z">
                <w:rPr>
                  <w:rFonts w:ascii="Cambria Math" w:hAnsi="Cambria Math"/>
                  <w:i/>
                  <w:iCs/>
                </w:rPr>
              </w:ins>
            </m:ctrlPr>
          </m:sSupPr>
          <m:e>
            <m:r>
              <w:rPr>
                <w:rFonts w:ascii="Cambria Math" w:hAnsi="Cambria Math"/>
              </w:rPr>
              <m:t>p</m:t>
            </m:r>
          </m:e>
          <m:sup>
            <m:r>
              <w:rPr>
                <w:rFonts w:ascii="Cambria Math" w:hAnsi="Cambria Math"/>
              </w:rPr>
              <m:t>m-n</m:t>
            </m:r>
          </m:sup>
        </m:sSup>
        <m:r>
          <w:rPr>
            <w:rFonts w:ascii="Cambria Math" w:hAnsi="Cambria Math"/>
          </w:rPr>
          <m:t xml:space="preserve">&gt; </m:t>
        </m:r>
        <m:sSub>
          <m:sSubPr>
            <m:ctrlPr>
              <w:ins w:id="16" w:author="Liangping Ma" w:date="2024-08-19T17:32:00Z" w16du:dateUtc="2024-08-20T00:32:00Z">
                <w:rPr>
                  <w:rFonts w:ascii="Cambria Math" w:hAnsi="Cambria Math"/>
                  <w:i/>
                </w:rPr>
              </w:ins>
            </m:ctrlPr>
          </m:sSubPr>
          <m:e>
            <m:r>
              <w:rPr>
                <w:rFonts w:ascii="Cambria Math" w:hAnsi="Cambria Math"/>
              </w:rPr>
              <m:t>p</m:t>
            </m:r>
          </m:e>
          <m:sub>
            <m:r>
              <m:rPr>
                <m:sty m:val="p"/>
              </m:rPr>
              <w:rPr>
                <w:rFonts w:ascii="Cambria Math" w:hAnsi="Cambria Math"/>
              </w:rPr>
              <m:t>reconstruct</m:t>
            </m:r>
          </m:sub>
        </m:sSub>
      </m:oMath>
      <w:r w:rsidR="003715C1">
        <w:t xml:space="preserve">, </w:t>
      </w:r>
      <w:r w:rsidR="003715C1" w:rsidRPr="00BD7E42">
        <w:rPr>
          <w:rFonts w:ascii="Times New Roman" w:eastAsia="Batang" w:hAnsi="Times New Roman"/>
          <w:iCs/>
        </w:rPr>
        <w:t>where</w:t>
      </w:r>
      <w:r w:rsidR="003715C1">
        <w:t xml:space="preserve"> </w:t>
      </w:r>
      <m:oMath>
        <m:sSub>
          <m:sSubPr>
            <m:ctrlPr>
              <w:ins w:id="17" w:author="Liangping Ma" w:date="2024-08-19T17:32:00Z" w16du:dateUtc="2024-08-20T00:32:00Z">
                <w:rPr>
                  <w:rFonts w:ascii="Cambria Math" w:hAnsi="Cambria Math"/>
                  <w:i/>
                </w:rPr>
              </w:ins>
            </m:ctrlPr>
          </m:sSubPr>
          <m:e>
            <m:r>
              <w:rPr>
                <w:rFonts w:ascii="Cambria Math" w:hAnsi="Cambria Math"/>
              </w:rPr>
              <m:t>p</m:t>
            </m:r>
          </m:e>
          <m:sub>
            <m:r>
              <m:rPr>
                <m:sty m:val="p"/>
              </m:rPr>
              <w:rPr>
                <w:rFonts w:ascii="Cambria Math" w:hAnsi="Cambria Math"/>
              </w:rPr>
              <m:t>reconstruct</m:t>
            </m:r>
          </m:sub>
        </m:sSub>
        <m:r>
          <w:rPr>
            <w:rFonts w:ascii="Cambria Math" w:hAnsi="Cambria Math"/>
          </w:rPr>
          <m:t>=</m:t>
        </m:r>
      </m:oMath>
      <w:r w:rsidR="00247F17" w:rsidRPr="00B14417">
        <w:rPr>
          <w:rFonts w:ascii="Times New Roman" w:eastAsia="Batang" w:hAnsi="Times New Roman"/>
          <w:iCs/>
        </w:rPr>
        <w:t>0.99</w:t>
      </w:r>
      <w:r w:rsidR="00223A9E" w:rsidRPr="00B14417">
        <w:rPr>
          <w:rFonts w:ascii="Times New Roman" w:eastAsia="Batang" w:hAnsi="Times New Roman"/>
          <w:iCs/>
        </w:rPr>
        <w:t>9</w:t>
      </w:r>
    </w:p>
    <w:p w14:paraId="2A0801DB" w14:textId="35506587" w:rsidR="00223A9E" w:rsidRDefault="0048109A" w:rsidP="00247F17">
      <w:pPr>
        <w:pStyle w:val="ListParagraph"/>
        <w:numPr>
          <w:ilvl w:val="0"/>
          <w:numId w:val="11"/>
        </w:numPr>
      </w:pPr>
      <w:r w:rsidRPr="0048109A">
        <w:rPr>
          <w:rFonts w:ascii="Times New Roman" w:eastAsia="Batang" w:hAnsi="Times New Roman"/>
          <w:sz w:val="20"/>
          <w:szCs w:val="20"/>
          <w:lang w:val="en-GB" w:eastAsia="en-US"/>
        </w:rPr>
        <w:t xml:space="preserve">The overhead </w:t>
      </w:r>
      <w:r w:rsidRPr="00561C69">
        <w:rPr>
          <w:rFonts w:ascii="Times New Roman" w:eastAsia="Batang" w:hAnsi="Times New Roman"/>
          <w:sz w:val="20"/>
          <w:szCs w:val="20"/>
          <w:lang w:val="en-GB" w:eastAsia="en-US"/>
        </w:rPr>
        <w:t>is</w:t>
      </w:r>
      <w:r>
        <w:t xml:space="preserve"> </w:t>
      </w:r>
      <m:oMath>
        <m:r>
          <w:rPr>
            <w:rFonts w:ascii="Cambria Math" w:hAnsi="Cambria Math"/>
          </w:rPr>
          <m:t>(</m:t>
        </m:r>
        <m:sSup>
          <m:sSupPr>
            <m:ctrlPr>
              <w:ins w:id="18" w:author="Liangping Ma" w:date="2024-08-19T17:32:00Z" w16du:dateUtc="2024-08-20T00:32:00Z">
                <w:rPr>
                  <w:rFonts w:ascii="Cambria Math" w:hAnsi="Cambria Math"/>
                  <w:i/>
                </w:rPr>
              </w:ins>
            </m:ctrlPr>
          </m:sSupPr>
          <m:e>
            <m:r>
              <w:rPr>
                <w:rFonts w:ascii="Cambria Math" w:hAnsi="Cambria Math"/>
              </w:rPr>
              <m:t>m</m:t>
            </m:r>
          </m:e>
          <m:sup>
            <m:r>
              <w:rPr>
                <w:rFonts w:ascii="Cambria Math" w:hAnsi="Cambria Math"/>
              </w:rPr>
              <m:t>*</m:t>
            </m:r>
          </m:sup>
        </m:sSup>
        <m:r>
          <w:rPr>
            <w:rFonts w:ascii="Cambria Math" w:hAnsi="Cambria Math"/>
          </w:rPr>
          <m:t>-K)/K</m:t>
        </m:r>
      </m:oMath>
    </w:p>
    <w:p w14:paraId="6F2094B0" w14:textId="77777777" w:rsidR="00BB7C7A" w:rsidRPr="00561C69" w:rsidRDefault="00BB7C7A" w:rsidP="002F4D6C">
      <w:pPr>
        <w:rPr>
          <w:lang w:val="en-US"/>
        </w:rPr>
      </w:pPr>
    </w:p>
    <w:p w14:paraId="059A8E02" w14:textId="5FF04089" w:rsidR="000A1514" w:rsidRDefault="00F12CE4" w:rsidP="002F4D6C">
      <w:r>
        <w:t>Note that i</w:t>
      </w:r>
      <w:r w:rsidR="000A1514">
        <w:t xml:space="preserve">n the RAN, a transport block may carry multiple packets. Thus, even if </w:t>
      </w:r>
      <w:r w:rsidR="000A1514" w:rsidRPr="000A1514">
        <w:rPr>
          <w:i/>
          <w:iCs/>
        </w:rPr>
        <w:t>K</w:t>
      </w:r>
      <w:r w:rsidR="000A1514">
        <w:t xml:space="preserve"> is large, the effective value for the purpose of reconstructing the source packets may be small. For example, if </w:t>
      </w:r>
      <w:r w:rsidR="000A1514" w:rsidRPr="000A1514">
        <w:rPr>
          <w:i/>
          <w:iCs/>
        </w:rPr>
        <w:t>K</w:t>
      </w:r>
      <w:r w:rsidR="000A1514">
        <w:t xml:space="preserve">=100 and each transport block carries 4 packets, then effectively we are dealing with 25 transmissions and the overhead would be corresponding to the overhead for </w:t>
      </w:r>
      <w:r w:rsidR="000A1514" w:rsidRPr="000A1514">
        <w:rPr>
          <w:i/>
          <w:iCs/>
        </w:rPr>
        <w:t>K</w:t>
      </w:r>
      <w:r w:rsidR="000A1514">
        <w:t xml:space="preserve">=25 rather than the overhead for </w:t>
      </w:r>
      <w:r w:rsidR="000A1514" w:rsidRPr="000A1514">
        <w:rPr>
          <w:i/>
          <w:iCs/>
        </w:rPr>
        <w:t>K</w:t>
      </w:r>
      <w:r w:rsidR="000A1514">
        <w:t>=100 in Figure 5.4.2.x.</w:t>
      </w:r>
    </w:p>
    <w:p w14:paraId="1FE5658C" w14:textId="712C805F" w:rsidR="000A1514" w:rsidRDefault="000A1514" w:rsidP="002F4D6C">
      <w:r w:rsidRPr="000D3C6E">
        <w:rPr>
          <w:b/>
          <w:bCs/>
        </w:rPr>
        <w:t>Observation</w:t>
      </w:r>
      <w:r w:rsidR="000965BB">
        <w:rPr>
          <w:b/>
          <w:bCs/>
        </w:rPr>
        <w:t xml:space="preserve"> 1</w:t>
      </w:r>
      <w:r w:rsidRPr="000D3C6E">
        <w:rPr>
          <w:b/>
          <w:bCs/>
        </w:rPr>
        <w:t>:</w:t>
      </w:r>
      <w:r>
        <w:t xml:space="preserve"> </w:t>
      </w:r>
      <w:r w:rsidR="000D3C6E">
        <w:t xml:space="preserve">the overhead of AL-FEC may be much higher than the overhead needed to </w:t>
      </w:r>
      <w:r w:rsidR="000D3C6E">
        <w:rPr>
          <w:lang w:val="en-US"/>
        </w:rPr>
        <w:t xml:space="preserve">let the application receiver receive </w:t>
      </w:r>
      <w:r w:rsidR="000D3C6E" w:rsidRPr="000D3C6E">
        <w:rPr>
          <w:i/>
          <w:iCs/>
          <w:lang w:val="en-US"/>
        </w:rPr>
        <w:t>K</w:t>
      </w:r>
      <w:r w:rsidR="000D3C6E">
        <w:rPr>
          <w:lang w:val="en-US"/>
        </w:rPr>
        <w:t xml:space="preserve"> packets on average</w:t>
      </w:r>
      <w:r w:rsidR="002A4459">
        <w:rPr>
          <w:lang w:val="en-US"/>
        </w:rPr>
        <w:t xml:space="preserve">, where </w:t>
      </w:r>
      <w:r w:rsidR="002A4459" w:rsidRPr="002A4459">
        <w:rPr>
          <w:i/>
          <w:iCs/>
          <w:lang w:val="en-US"/>
        </w:rPr>
        <w:t>K</w:t>
      </w:r>
      <w:r w:rsidR="002A4459">
        <w:rPr>
          <w:lang w:val="en-US"/>
        </w:rPr>
        <w:t xml:space="preserve"> is the </w:t>
      </w:r>
      <w:proofErr w:type="spellStart"/>
      <w:r w:rsidR="002A4459">
        <w:rPr>
          <w:lang w:val="en-US"/>
        </w:rPr>
        <w:t>numer</w:t>
      </w:r>
      <w:proofErr w:type="spellEnd"/>
      <w:r w:rsidR="002A4459">
        <w:rPr>
          <w:lang w:val="en-US"/>
        </w:rPr>
        <w:t xml:space="preserve"> of source packets</w:t>
      </w:r>
      <w:r w:rsidR="000D3C6E">
        <w:t>.</w:t>
      </w:r>
    </w:p>
    <w:p w14:paraId="11C8D5FA" w14:textId="5D0F43EE" w:rsidR="00AC4022" w:rsidRDefault="00AC4022" w:rsidP="002F4D6C">
      <w:r>
        <w:t xml:space="preserve">If the RAN transmits </w:t>
      </w:r>
      <w:r w:rsidR="008D25DD">
        <w:t xml:space="preserve">every </w:t>
      </w:r>
      <w:r w:rsidR="005616E0">
        <w:t xml:space="preserve">packet (or PDU) </w:t>
      </w:r>
      <w:r w:rsidR="008D25DD">
        <w:t>of a PDU Set with AL-FEC</w:t>
      </w:r>
      <w:r w:rsidR="006B7CE1">
        <w:t xml:space="preserve"> encoding</w:t>
      </w:r>
      <w:r w:rsidR="008D25DD">
        <w:t xml:space="preserve">, then </w:t>
      </w:r>
      <w:r w:rsidR="004C5FFB" w:rsidRPr="004759E6">
        <w:rPr>
          <w:i/>
          <w:iCs/>
        </w:rPr>
        <w:t xml:space="preserve">the </w:t>
      </w:r>
      <w:r w:rsidR="007C706B" w:rsidRPr="004759E6">
        <w:rPr>
          <w:i/>
          <w:iCs/>
        </w:rPr>
        <w:t xml:space="preserve">overhead at </w:t>
      </w:r>
      <w:r w:rsidR="008D25DD" w:rsidRPr="004759E6">
        <w:rPr>
          <w:i/>
          <w:iCs/>
        </w:rPr>
        <w:t>the RAN</w:t>
      </w:r>
      <w:r w:rsidR="008D25DD">
        <w:t xml:space="preserve"> </w:t>
      </w:r>
      <w:r w:rsidR="00855E03">
        <w:t>(</w:t>
      </w:r>
      <w:r w:rsidR="005616E0">
        <w:t xml:space="preserve">i.e., </w:t>
      </w:r>
      <w:r w:rsidR="008A53FE">
        <w:t xml:space="preserve">on average </w:t>
      </w:r>
      <w:r w:rsidR="00855E03">
        <w:t xml:space="preserve">how many </w:t>
      </w:r>
      <w:r w:rsidR="007C706B">
        <w:t xml:space="preserve">packets </w:t>
      </w:r>
      <w:r w:rsidR="00984921">
        <w:t xml:space="preserve">beyond the number of source packets </w:t>
      </w:r>
      <w:r w:rsidR="007C706B">
        <w:t>the RAN needs to transmit</w:t>
      </w:r>
      <w:r w:rsidR="008A53FE">
        <w:t xml:space="preserve"> normalized by</w:t>
      </w:r>
      <w:r w:rsidR="00984921">
        <w:t xml:space="preserve"> the </w:t>
      </w:r>
      <w:proofErr w:type="spellStart"/>
      <w:r w:rsidR="00984921">
        <w:t>numer</w:t>
      </w:r>
      <w:proofErr w:type="spellEnd"/>
      <w:r w:rsidR="00984921">
        <w:t xml:space="preserve"> of source packets) can be </w:t>
      </w:r>
      <w:r w:rsidR="004C5FFB">
        <w:t>high.</w:t>
      </w:r>
      <w:r w:rsidR="008A53FE">
        <w:t xml:space="preserve">  </w:t>
      </w:r>
    </w:p>
    <w:p w14:paraId="5F16D69F" w14:textId="4E417B02" w:rsidR="00B42728" w:rsidRDefault="004C5FFB" w:rsidP="002F4D6C">
      <w:r>
        <w:t xml:space="preserve">In contrast, if the RAN can drop obsolete </w:t>
      </w:r>
      <w:r w:rsidR="005616E0">
        <w:t xml:space="preserve">packets (or </w:t>
      </w:r>
      <w:r>
        <w:t>PDUs</w:t>
      </w:r>
      <w:r w:rsidR="005616E0">
        <w:t>)</w:t>
      </w:r>
      <w:r>
        <w:t xml:space="preserve">, the overhead at the RAN can be reduced. </w:t>
      </w:r>
      <w:r w:rsidR="005616E0">
        <w:t>With</w:t>
      </w:r>
      <w:r w:rsidR="00B42728">
        <w:t xml:space="preserve"> ideal </w:t>
      </w:r>
      <w:r w:rsidR="00EA0A10">
        <w:t xml:space="preserve">assumptions, e.g., the </w:t>
      </w:r>
      <w:r w:rsidR="00095B94">
        <w:t>base station</w:t>
      </w:r>
      <w:r w:rsidR="00EA0A10">
        <w:t xml:space="preserve"> knows </w:t>
      </w:r>
      <w:r w:rsidR="000F01AC">
        <w:t xml:space="preserve">immediately and </w:t>
      </w:r>
      <w:proofErr w:type="spellStart"/>
      <w:r w:rsidR="000F01AC">
        <w:t>reliabily</w:t>
      </w:r>
      <w:proofErr w:type="spellEnd"/>
      <w:r w:rsidR="000F01AC">
        <w:t xml:space="preserve"> </w:t>
      </w:r>
      <w:r w:rsidR="00EA0A10">
        <w:t>which PDUs are delivered successfully</w:t>
      </w:r>
      <w:r w:rsidR="000F01AC">
        <w:t xml:space="preserve">, the </w:t>
      </w:r>
      <w:r w:rsidR="007D4813">
        <w:lastRenderedPageBreak/>
        <w:t xml:space="preserve">overhead at the </w:t>
      </w:r>
      <w:r w:rsidR="000F01AC">
        <w:t xml:space="preserve">RAN </w:t>
      </w:r>
      <w:r w:rsidR="007D4813">
        <w:t xml:space="preserve">can drop to </w:t>
      </w:r>
      <w:r w:rsidR="001B7AEF">
        <w:t>the theoretical limit</w:t>
      </w:r>
      <w:r w:rsidR="00A07657">
        <w:t xml:space="preserve">. </w:t>
      </w:r>
      <w:r w:rsidR="005616E0">
        <w:t>With practical</w:t>
      </w:r>
      <w:r w:rsidR="00A07657">
        <w:t xml:space="preserve"> assumptions, the overhead will be higher than </w:t>
      </w:r>
      <w:r w:rsidR="00963E01">
        <w:t xml:space="preserve">but still </w:t>
      </w:r>
      <w:r w:rsidR="00953C03">
        <w:t xml:space="preserve">can </w:t>
      </w:r>
      <w:r w:rsidR="003F2FD8">
        <w:t xml:space="preserve">still </w:t>
      </w:r>
      <w:r w:rsidR="00953C03">
        <w:t xml:space="preserve">be </w:t>
      </w:r>
      <w:r w:rsidR="00963E01">
        <w:t xml:space="preserve">close to </w:t>
      </w:r>
      <w:r w:rsidR="00A07657">
        <w:t>the theoretical limit</w:t>
      </w:r>
      <w:r w:rsidR="00963E01">
        <w:t>.</w:t>
      </w:r>
      <w:r w:rsidR="00EA0A10">
        <w:t xml:space="preserve"> </w:t>
      </w:r>
    </w:p>
    <w:p w14:paraId="327A2BDA" w14:textId="7409A925" w:rsidR="000965BB" w:rsidRPr="001A60E2" w:rsidRDefault="000965BB" w:rsidP="002F4D6C">
      <w:r w:rsidRPr="00B42728">
        <w:rPr>
          <w:b/>
          <w:bCs/>
        </w:rPr>
        <w:t>Observation 2:</w:t>
      </w:r>
      <w:r>
        <w:t xml:space="preserve"> if the RAN can drop </w:t>
      </w:r>
      <w:r w:rsidR="00EF41BB">
        <w:t>obsolete</w:t>
      </w:r>
      <w:r>
        <w:t xml:space="preserve"> PDUs</w:t>
      </w:r>
      <w:r w:rsidR="00B42728">
        <w:t xml:space="preserve"> of a PDU Set with AL-FEC</w:t>
      </w:r>
      <w:r w:rsidR="00EF41BB">
        <w:t xml:space="preserve"> encoding</w:t>
      </w:r>
      <w:r>
        <w:t xml:space="preserve">, </w:t>
      </w:r>
      <w:r w:rsidR="004A3363">
        <w:t xml:space="preserve">the overhead </w:t>
      </w:r>
      <w:r w:rsidR="00751670">
        <w:t xml:space="preserve">at the RAN </w:t>
      </w:r>
      <w:r w:rsidR="004A3363">
        <w:t xml:space="preserve">can be </w:t>
      </w:r>
      <w:r w:rsidR="003F2FD8">
        <w:t xml:space="preserve">dropped to be </w:t>
      </w:r>
      <w:r w:rsidR="00963E01">
        <w:t>close</w:t>
      </w:r>
      <w:r w:rsidR="00B42728">
        <w:t xml:space="preserve"> to the theoretical limit.</w:t>
      </w:r>
    </w:p>
    <w:p w14:paraId="1E9E6016" w14:textId="193D642B"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B80AF7">
        <w:rPr>
          <w:rFonts w:ascii="Arial" w:hAnsi="Arial" w:cs="Arial"/>
          <w:color w:val="FF0000"/>
          <w:sz w:val="28"/>
          <w:szCs w:val="28"/>
        </w:rPr>
        <w:t>1st</w:t>
      </w:r>
      <w:r>
        <w:rPr>
          <w:rFonts w:ascii="Arial" w:hAnsi="Arial" w:cs="Arial"/>
          <w:color w:val="FF0000"/>
          <w:sz w:val="28"/>
          <w:szCs w:val="28"/>
        </w:rPr>
        <w:t xml:space="preserve"> change * * * *</w:t>
      </w:r>
    </w:p>
    <w:sectPr w:rsidR="0014782D" w:rsidSect="000B01D4">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62B2B" w14:textId="77777777" w:rsidR="00C66B13" w:rsidRDefault="00C66B13">
      <w:r>
        <w:separator/>
      </w:r>
    </w:p>
  </w:endnote>
  <w:endnote w:type="continuationSeparator" w:id="0">
    <w:p w14:paraId="24729421" w14:textId="77777777" w:rsidR="00C66B13" w:rsidRDefault="00C66B13">
      <w:r>
        <w:continuationSeparator/>
      </w:r>
    </w:p>
  </w:endnote>
  <w:endnote w:type="continuationNotice" w:id="1">
    <w:p w14:paraId="33AF6454" w14:textId="77777777" w:rsidR="00C66B13" w:rsidRDefault="00C66B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64915" w14:textId="77777777" w:rsidR="00C66B13" w:rsidRDefault="00C66B13">
      <w:r>
        <w:separator/>
      </w:r>
    </w:p>
  </w:footnote>
  <w:footnote w:type="continuationSeparator" w:id="0">
    <w:p w14:paraId="1EEDFC3E" w14:textId="77777777" w:rsidR="00C66B13" w:rsidRDefault="00C66B13">
      <w:r>
        <w:continuationSeparator/>
      </w:r>
    </w:p>
  </w:footnote>
  <w:footnote w:type="continuationNotice" w:id="1">
    <w:p w14:paraId="3582753A" w14:textId="77777777" w:rsidR="00C66B13" w:rsidRDefault="00C66B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D47589B"/>
    <w:multiLevelType w:val="hybridMultilevel"/>
    <w:tmpl w:val="8B66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90C6769"/>
    <w:multiLevelType w:val="hybridMultilevel"/>
    <w:tmpl w:val="EDA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7774352">
    <w:abstractNumId w:val="3"/>
  </w:num>
  <w:num w:numId="2" w16cid:durableId="278151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470640">
    <w:abstractNumId w:val="0"/>
  </w:num>
  <w:num w:numId="4" w16cid:durableId="2055957821">
    <w:abstractNumId w:val="9"/>
  </w:num>
  <w:num w:numId="5" w16cid:durableId="1141769873">
    <w:abstractNumId w:val="4"/>
  </w:num>
  <w:num w:numId="6" w16cid:durableId="2067413520">
    <w:abstractNumId w:val="8"/>
  </w:num>
  <w:num w:numId="7" w16cid:durableId="284891250">
    <w:abstractNumId w:val="6"/>
  </w:num>
  <w:num w:numId="8" w16cid:durableId="1501001093">
    <w:abstractNumId w:val="10"/>
  </w:num>
  <w:num w:numId="9" w16cid:durableId="54789052">
    <w:abstractNumId w:val="2"/>
  </w:num>
  <w:num w:numId="10" w16cid:durableId="1748305409">
    <w:abstractNumId w:val="7"/>
  </w:num>
  <w:num w:numId="11" w16cid:durableId="15866441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5A"/>
    <w:rsid w:val="00001EDA"/>
    <w:rsid w:val="000058EE"/>
    <w:rsid w:val="00007B20"/>
    <w:rsid w:val="00010430"/>
    <w:rsid w:val="00012416"/>
    <w:rsid w:val="0001268D"/>
    <w:rsid w:val="0001321D"/>
    <w:rsid w:val="000138C2"/>
    <w:rsid w:val="000176F1"/>
    <w:rsid w:val="00017E6B"/>
    <w:rsid w:val="00017EE2"/>
    <w:rsid w:val="000204AB"/>
    <w:rsid w:val="0002087F"/>
    <w:rsid w:val="000213BD"/>
    <w:rsid w:val="0002149C"/>
    <w:rsid w:val="00021A24"/>
    <w:rsid w:val="00022E4A"/>
    <w:rsid w:val="00024ABF"/>
    <w:rsid w:val="0002516F"/>
    <w:rsid w:val="000252B9"/>
    <w:rsid w:val="00025F70"/>
    <w:rsid w:val="00027965"/>
    <w:rsid w:val="00032626"/>
    <w:rsid w:val="000328D3"/>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3589"/>
    <w:rsid w:val="00073782"/>
    <w:rsid w:val="00073F8D"/>
    <w:rsid w:val="00075DC9"/>
    <w:rsid w:val="0007715E"/>
    <w:rsid w:val="00080291"/>
    <w:rsid w:val="00080E7F"/>
    <w:rsid w:val="000813F1"/>
    <w:rsid w:val="00083336"/>
    <w:rsid w:val="0008390E"/>
    <w:rsid w:val="00084F0B"/>
    <w:rsid w:val="00085826"/>
    <w:rsid w:val="00087217"/>
    <w:rsid w:val="0008741F"/>
    <w:rsid w:val="00087DEC"/>
    <w:rsid w:val="000911A2"/>
    <w:rsid w:val="00091B22"/>
    <w:rsid w:val="00092718"/>
    <w:rsid w:val="00092936"/>
    <w:rsid w:val="000943F5"/>
    <w:rsid w:val="00095632"/>
    <w:rsid w:val="00095B94"/>
    <w:rsid w:val="00096061"/>
    <w:rsid w:val="000965BB"/>
    <w:rsid w:val="000A05AC"/>
    <w:rsid w:val="000A07BB"/>
    <w:rsid w:val="000A1514"/>
    <w:rsid w:val="000A46BE"/>
    <w:rsid w:val="000A47C6"/>
    <w:rsid w:val="000A493A"/>
    <w:rsid w:val="000A5872"/>
    <w:rsid w:val="000A6394"/>
    <w:rsid w:val="000B01D4"/>
    <w:rsid w:val="000B24F3"/>
    <w:rsid w:val="000B2938"/>
    <w:rsid w:val="000B576F"/>
    <w:rsid w:val="000B5982"/>
    <w:rsid w:val="000B6974"/>
    <w:rsid w:val="000B7FED"/>
    <w:rsid w:val="000C038A"/>
    <w:rsid w:val="000C3949"/>
    <w:rsid w:val="000C62C1"/>
    <w:rsid w:val="000C6460"/>
    <w:rsid w:val="000C6598"/>
    <w:rsid w:val="000C65C4"/>
    <w:rsid w:val="000D0676"/>
    <w:rsid w:val="000D1327"/>
    <w:rsid w:val="000D1804"/>
    <w:rsid w:val="000D20B9"/>
    <w:rsid w:val="000D21F7"/>
    <w:rsid w:val="000D3111"/>
    <w:rsid w:val="000D3300"/>
    <w:rsid w:val="000D382A"/>
    <w:rsid w:val="000D39EC"/>
    <w:rsid w:val="000D3C6E"/>
    <w:rsid w:val="000D4438"/>
    <w:rsid w:val="000D45ED"/>
    <w:rsid w:val="000D5B12"/>
    <w:rsid w:val="000D77E3"/>
    <w:rsid w:val="000E09D9"/>
    <w:rsid w:val="000E1033"/>
    <w:rsid w:val="000E1068"/>
    <w:rsid w:val="000E146B"/>
    <w:rsid w:val="000E23F5"/>
    <w:rsid w:val="000E2917"/>
    <w:rsid w:val="000E2FBD"/>
    <w:rsid w:val="000E3344"/>
    <w:rsid w:val="000E35ED"/>
    <w:rsid w:val="000E50A7"/>
    <w:rsid w:val="000E5211"/>
    <w:rsid w:val="000E5F29"/>
    <w:rsid w:val="000F01AC"/>
    <w:rsid w:val="000F0AB6"/>
    <w:rsid w:val="000F0BE0"/>
    <w:rsid w:val="000F1CA4"/>
    <w:rsid w:val="000F33E4"/>
    <w:rsid w:val="000F3840"/>
    <w:rsid w:val="000F62AD"/>
    <w:rsid w:val="000F643F"/>
    <w:rsid w:val="000F6684"/>
    <w:rsid w:val="000F6F64"/>
    <w:rsid w:val="00101A2E"/>
    <w:rsid w:val="001032F2"/>
    <w:rsid w:val="00103AB6"/>
    <w:rsid w:val="0010640B"/>
    <w:rsid w:val="001112F1"/>
    <w:rsid w:val="001118A8"/>
    <w:rsid w:val="00111BED"/>
    <w:rsid w:val="00113B4D"/>
    <w:rsid w:val="00113C95"/>
    <w:rsid w:val="00114026"/>
    <w:rsid w:val="0011619B"/>
    <w:rsid w:val="00122053"/>
    <w:rsid w:val="00123AB8"/>
    <w:rsid w:val="00124ACB"/>
    <w:rsid w:val="001252EB"/>
    <w:rsid w:val="00125A91"/>
    <w:rsid w:val="001268CC"/>
    <w:rsid w:val="00126DB5"/>
    <w:rsid w:val="0012714B"/>
    <w:rsid w:val="00132A37"/>
    <w:rsid w:val="00134E80"/>
    <w:rsid w:val="00135469"/>
    <w:rsid w:val="001354D9"/>
    <w:rsid w:val="001370A8"/>
    <w:rsid w:val="00140296"/>
    <w:rsid w:val="001406B8"/>
    <w:rsid w:val="00140E5F"/>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90F"/>
    <w:rsid w:val="00157F7B"/>
    <w:rsid w:val="00160BCD"/>
    <w:rsid w:val="00161F6C"/>
    <w:rsid w:val="00164859"/>
    <w:rsid w:val="00166F92"/>
    <w:rsid w:val="00167212"/>
    <w:rsid w:val="00173122"/>
    <w:rsid w:val="00173329"/>
    <w:rsid w:val="0017446E"/>
    <w:rsid w:val="001744BF"/>
    <w:rsid w:val="00174E98"/>
    <w:rsid w:val="001753CB"/>
    <w:rsid w:val="00176039"/>
    <w:rsid w:val="00176BC6"/>
    <w:rsid w:val="00177DA3"/>
    <w:rsid w:val="00180273"/>
    <w:rsid w:val="00182940"/>
    <w:rsid w:val="00182D0F"/>
    <w:rsid w:val="0018302E"/>
    <w:rsid w:val="00183F31"/>
    <w:rsid w:val="0018442B"/>
    <w:rsid w:val="0018506D"/>
    <w:rsid w:val="00190CB6"/>
    <w:rsid w:val="00190F9A"/>
    <w:rsid w:val="0019135E"/>
    <w:rsid w:val="00192956"/>
    <w:rsid w:val="00192C46"/>
    <w:rsid w:val="00192FDA"/>
    <w:rsid w:val="001933BD"/>
    <w:rsid w:val="00193E92"/>
    <w:rsid w:val="001948B0"/>
    <w:rsid w:val="00195208"/>
    <w:rsid w:val="001952DD"/>
    <w:rsid w:val="00196423"/>
    <w:rsid w:val="001964C7"/>
    <w:rsid w:val="001965B8"/>
    <w:rsid w:val="00197AAF"/>
    <w:rsid w:val="001A08B3"/>
    <w:rsid w:val="001A18BD"/>
    <w:rsid w:val="001A1CC6"/>
    <w:rsid w:val="001A2087"/>
    <w:rsid w:val="001A2A0F"/>
    <w:rsid w:val="001A378C"/>
    <w:rsid w:val="001A3B41"/>
    <w:rsid w:val="001A4D5F"/>
    <w:rsid w:val="001A5D28"/>
    <w:rsid w:val="001A60E2"/>
    <w:rsid w:val="001A622F"/>
    <w:rsid w:val="001A7B60"/>
    <w:rsid w:val="001B09EA"/>
    <w:rsid w:val="001B14CA"/>
    <w:rsid w:val="001B1EC6"/>
    <w:rsid w:val="001B2314"/>
    <w:rsid w:val="001B2674"/>
    <w:rsid w:val="001B26DD"/>
    <w:rsid w:val="001B52F0"/>
    <w:rsid w:val="001B5C29"/>
    <w:rsid w:val="001B71FC"/>
    <w:rsid w:val="001B76D4"/>
    <w:rsid w:val="001B7A65"/>
    <w:rsid w:val="001B7AEF"/>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45AB"/>
    <w:rsid w:val="001E55E5"/>
    <w:rsid w:val="001E61E3"/>
    <w:rsid w:val="001E7E03"/>
    <w:rsid w:val="001E7E7C"/>
    <w:rsid w:val="001F0B2A"/>
    <w:rsid w:val="001F3561"/>
    <w:rsid w:val="001F50AC"/>
    <w:rsid w:val="001F66B7"/>
    <w:rsid w:val="001F6D13"/>
    <w:rsid w:val="001F7F14"/>
    <w:rsid w:val="00200087"/>
    <w:rsid w:val="002002AB"/>
    <w:rsid w:val="00201F23"/>
    <w:rsid w:val="002023CC"/>
    <w:rsid w:val="00206C2D"/>
    <w:rsid w:val="00207071"/>
    <w:rsid w:val="0020781A"/>
    <w:rsid w:val="002106A2"/>
    <w:rsid w:val="00212D71"/>
    <w:rsid w:val="00216434"/>
    <w:rsid w:val="00216B6F"/>
    <w:rsid w:val="002177A9"/>
    <w:rsid w:val="00221355"/>
    <w:rsid w:val="00223A9E"/>
    <w:rsid w:val="00224B8E"/>
    <w:rsid w:val="00226AAC"/>
    <w:rsid w:val="00227176"/>
    <w:rsid w:val="00232A57"/>
    <w:rsid w:val="00234A79"/>
    <w:rsid w:val="0023528A"/>
    <w:rsid w:val="00235E0B"/>
    <w:rsid w:val="00237087"/>
    <w:rsid w:val="0023769E"/>
    <w:rsid w:val="00240470"/>
    <w:rsid w:val="002407AD"/>
    <w:rsid w:val="00243E2D"/>
    <w:rsid w:val="002449D2"/>
    <w:rsid w:val="00244B72"/>
    <w:rsid w:val="00245F54"/>
    <w:rsid w:val="00246FA3"/>
    <w:rsid w:val="00247F17"/>
    <w:rsid w:val="00251B26"/>
    <w:rsid w:val="00252F7B"/>
    <w:rsid w:val="002543C7"/>
    <w:rsid w:val="002549B3"/>
    <w:rsid w:val="0026004D"/>
    <w:rsid w:val="00260175"/>
    <w:rsid w:val="002622C0"/>
    <w:rsid w:val="0026360F"/>
    <w:rsid w:val="0026372E"/>
    <w:rsid w:val="002640DD"/>
    <w:rsid w:val="00265915"/>
    <w:rsid w:val="002668E4"/>
    <w:rsid w:val="00270907"/>
    <w:rsid w:val="00271248"/>
    <w:rsid w:val="00271FFF"/>
    <w:rsid w:val="002721EB"/>
    <w:rsid w:val="002725DF"/>
    <w:rsid w:val="00272C6D"/>
    <w:rsid w:val="0027379C"/>
    <w:rsid w:val="00274A0C"/>
    <w:rsid w:val="00275137"/>
    <w:rsid w:val="00275D12"/>
    <w:rsid w:val="00276775"/>
    <w:rsid w:val="00276B29"/>
    <w:rsid w:val="00277FA8"/>
    <w:rsid w:val="00280EA4"/>
    <w:rsid w:val="00281A93"/>
    <w:rsid w:val="002840C6"/>
    <w:rsid w:val="002846B3"/>
    <w:rsid w:val="00284FEB"/>
    <w:rsid w:val="0028594C"/>
    <w:rsid w:val="002860C4"/>
    <w:rsid w:val="00287307"/>
    <w:rsid w:val="00287A43"/>
    <w:rsid w:val="00287A98"/>
    <w:rsid w:val="00292F54"/>
    <w:rsid w:val="002949C8"/>
    <w:rsid w:val="00294F82"/>
    <w:rsid w:val="00296518"/>
    <w:rsid w:val="00296788"/>
    <w:rsid w:val="002A0928"/>
    <w:rsid w:val="002A3F0C"/>
    <w:rsid w:val="002A4138"/>
    <w:rsid w:val="002A4459"/>
    <w:rsid w:val="002A4757"/>
    <w:rsid w:val="002A50A1"/>
    <w:rsid w:val="002A50EB"/>
    <w:rsid w:val="002A583A"/>
    <w:rsid w:val="002A6398"/>
    <w:rsid w:val="002A7B09"/>
    <w:rsid w:val="002A7E36"/>
    <w:rsid w:val="002B0D43"/>
    <w:rsid w:val="002B1287"/>
    <w:rsid w:val="002B464D"/>
    <w:rsid w:val="002B4EF6"/>
    <w:rsid w:val="002B5741"/>
    <w:rsid w:val="002B5A3A"/>
    <w:rsid w:val="002B5CF3"/>
    <w:rsid w:val="002B745C"/>
    <w:rsid w:val="002C20CB"/>
    <w:rsid w:val="002C219F"/>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23F"/>
    <w:rsid w:val="002E15D1"/>
    <w:rsid w:val="002E324E"/>
    <w:rsid w:val="002E4C97"/>
    <w:rsid w:val="002E59D5"/>
    <w:rsid w:val="002E5FA4"/>
    <w:rsid w:val="002F06D9"/>
    <w:rsid w:val="002F2BAE"/>
    <w:rsid w:val="002F4D6C"/>
    <w:rsid w:val="002F5557"/>
    <w:rsid w:val="003007A4"/>
    <w:rsid w:val="00300FCD"/>
    <w:rsid w:val="0030104D"/>
    <w:rsid w:val="00301650"/>
    <w:rsid w:val="00303F8F"/>
    <w:rsid w:val="00305409"/>
    <w:rsid w:val="00305D13"/>
    <w:rsid w:val="0030743C"/>
    <w:rsid w:val="003118C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C86"/>
    <w:rsid w:val="00335F20"/>
    <w:rsid w:val="00336FAC"/>
    <w:rsid w:val="00340B26"/>
    <w:rsid w:val="0034410A"/>
    <w:rsid w:val="00347C04"/>
    <w:rsid w:val="003503C2"/>
    <w:rsid w:val="00353A42"/>
    <w:rsid w:val="003546B9"/>
    <w:rsid w:val="00354E3D"/>
    <w:rsid w:val="00357B30"/>
    <w:rsid w:val="003601EE"/>
    <w:rsid w:val="003609EF"/>
    <w:rsid w:val="00360A09"/>
    <w:rsid w:val="0036231A"/>
    <w:rsid w:val="003636C0"/>
    <w:rsid w:val="0036492D"/>
    <w:rsid w:val="00365093"/>
    <w:rsid w:val="0036609D"/>
    <w:rsid w:val="00367FCD"/>
    <w:rsid w:val="003706ED"/>
    <w:rsid w:val="00370FF0"/>
    <w:rsid w:val="00371388"/>
    <w:rsid w:val="003715C1"/>
    <w:rsid w:val="003723A3"/>
    <w:rsid w:val="0037272A"/>
    <w:rsid w:val="00373A81"/>
    <w:rsid w:val="00374DD4"/>
    <w:rsid w:val="0037599C"/>
    <w:rsid w:val="00377701"/>
    <w:rsid w:val="0038158C"/>
    <w:rsid w:val="003818BD"/>
    <w:rsid w:val="00381BCC"/>
    <w:rsid w:val="00384685"/>
    <w:rsid w:val="00384F38"/>
    <w:rsid w:val="00386F6A"/>
    <w:rsid w:val="0038774F"/>
    <w:rsid w:val="00387B14"/>
    <w:rsid w:val="00390ABD"/>
    <w:rsid w:val="00390C4A"/>
    <w:rsid w:val="00390E66"/>
    <w:rsid w:val="003939F2"/>
    <w:rsid w:val="003948BC"/>
    <w:rsid w:val="00394A14"/>
    <w:rsid w:val="00396850"/>
    <w:rsid w:val="00396887"/>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2CDB"/>
    <w:rsid w:val="003D3FB9"/>
    <w:rsid w:val="003D5560"/>
    <w:rsid w:val="003D5812"/>
    <w:rsid w:val="003D5980"/>
    <w:rsid w:val="003D5CAC"/>
    <w:rsid w:val="003D6C20"/>
    <w:rsid w:val="003E1A36"/>
    <w:rsid w:val="003E22B8"/>
    <w:rsid w:val="003E2D56"/>
    <w:rsid w:val="003E543A"/>
    <w:rsid w:val="003E5810"/>
    <w:rsid w:val="003E6DD8"/>
    <w:rsid w:val="003E769C"/>
    <w:rsid w:val="003E7F15"/>
    <w:rsid w:val="003F1BC5"/>
    <w:rsid w:val="003F298E"/>
    <w:rsid w:val="003F2FD8"/>
    <w:rsid w:val="003F620C"/>
    <w:rsid w:val="003F70CA"/>
    <w:rsid w:val="003F741A"/>
    <w:rsid w:val="004013E0"/>
    <w:rsid w:val="0040189E"/>
    <w:rsid w:val="00401F6A"/>
    <w:rsid w:val="004020BE"/>
    <w:rsid w:val="004025F3"/>
    <w:rsid w:val="00403885"/>
    <w:rsid w:val="00403C6B"/>
    <w:rsid w:val="004042B8"/>
    <w:rsid w:val="004043CF"/>
    <w:rsid w:val="00404D94"/>
    <w:rsid w:val="00407233"/>
    <w:rsid w:val="004072CB"/>
    <w:rsid w:val="00407B00"/>
    <w:rsid w:val="00407F37"/>
    <w:rsid w:val="00410371"/>
    <w:rsid w:val="0041050A"/>
    <w:rsid w:val="00410BA9"/>
    <w:rsid w:val="00410FAB"/>
    <w:rsid w:val="00411D3A"/>
    <w:rsid w:val="0041211C"/>
    <w:rsid w:val="00412370"/>
    <w:rsid w:val="00412E58"/>
    <w:rsid w:val="00415F9E"/>
    <w:rsid w:val="004166B8"/>
    <w:rsid w:val="00420194"/>
    <w:rsid w:val="00423293"/>
    <w:rsid w:val="004242F1"/>
    <w:rsid w:val="004270BD"/>
    <w:rsid w:val="00431A3C"/>
    <w:rsid w:val="00433591"/>
    <w:rsid w:val="004350E7"/>
    <w:rsid w:val="00437B84"/>
    <w:rsid w:val="00443930"/>
    <w:rsid w:val="00443963"/>
    <w:rsid w:val="00443E18"/>
    <w:rsid w:val="004445D0"/>
    <w:rsid w:val="00445363"/>
    <w:rsid w:val="00445973"/>
    <w:rsid w:val="00445F7D"/>
    <w:rsid w:val="00446353"/>
    <w:rsid w:val="00446A67"/>
    <w:rsid w:val="004517B4"/>
    <w:rsid w:val="004520C1"/>
    <w:rsid w:val="00453517"/>
    <w:rsid w:val="0045400E"/>
    <w:rsid w:val="0045597A"/>
    <w:rsid w:val="00455C67"/>
    <w:rsid w:val="004600C6"/>
    <w:rsid w:val="00461E85"/>
    <w:rsid w:val="004620DB"/>
    <w:rsid w:val="00462E27"/>
    <w:rsid w:val="0046487F"/>
    <w:rsid w:val="00466FBA"/>
    <w:rsid w:val="00467CA2"/>
    <w:rsid w:val="004702F8"/>
    <w:rsid w:val="00472653"/>
    <w:rsid w:val="00473C14"/>
    <w:rsid w:val="0047535A"/>
    <w:rsid w:val="004759E6"/>
    <w:rsid w:val="00477415"/>
    <w:rsid w:val="00477EC2"/>
    <w:rsid w:val="0048109A"/>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CFB"/>
    <w:rsid w:val="00496F11"/>
    <w:rsid w:val="004A1A71"/>
    <w:rsid w:val="004A1CC8"/>
    <w:rsid w:val="004A298E"/>
    <w:rsid w:val="004A3363"/>
    <w:rsid w:val="004A3FAB"/>
    <w:rsid w:val="004A4830"/>
    <w:rsid w:val="004A4906"/>
    <w:rsid w:val="004A4ACF"/>
    <w:rsid w:val="004A5ACF"/>
    <w:rsid w:val="004B0561"/>
    <w:rsid w:val="004B4B97"/>
    <w:rsid w:val="004B4BB9"/>
    <w:rsid w:val="004B4C4B"/>
    <w:rsid w:val="004B5257"/>
    <w:rsid w:val="004B5274"/>
    <w:rsid w:val="004B5A13"/>
    <w:rsid w:val="004B71CD"/>
    <w:rsid w:val="004B75B7"/>
    <w:rsid w:val="004B7F95"/>
    <w:rsid w:val="004C0B27"/>
    <w:rsid w:val="004C12A9"/>
    <w:rsid w:val="004C1571"/>
    <w:rsid w:val="004C23AC"/>
    <w:rsid w:val="004C23E3"/>
    <w:rsid w:val="004C5FCD"/>
    <w:rsid w:val="004C5FFB"/>
    <w:rsid w:val="004C62CA"/>
    <w:rsid w:val="004D0304"/>
    <w:rsid w:val="004D039F"/>
    <w:rsid w:val="004D115A"/>
    <w:rsid w:val="004D2144"/>
    <w:rsid w:val="004D260B"/>
    <w:rsid w:val="004D43B9"/>
    <w:rsid w:val="004D5096"/>
    <w:rsid w:val="004D5647"/>
    <w:rsid w:val="004D5874"/>
    <w:rsid w:val="004D622D"/>
    <w:rsid w:val="004D6CC1"/>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07A6"/>
    <w:rsid w:val="00512266"/>
    <w:rsid w:val="0051233B"/>
    <w:rsid w:val="0051347C"/>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663"/>
    <w:rsid w:val="0053281D"/>
    <w:rsid w:val="00533C3C"/>
    <w:rsid w:val="0053423F"/>
    <w:rsid w:val="00534C06"/>
    <w:rsid w:val="00534E35"/>
    <w:rsid w:val="00534E79"/>
    <w:rsid w:val="0053535C"/>
    <w:rsid w:val="00536478"/>
    <w:rsid w:val="0053758D"/>
    <w:rsid w:val="00537846"/>
    <w:rsid w:val="005415E3"/>
    <w:rsid w:val="00541CF0"/>
    <w:rsid w:val="00543094"/>
    <w:rsid w:val="00545355"/>
    <w:rsid w:val="00546F9A"/>
    <w:rsid w:val="00547111"/>
    <w:rsid w:val="00551657"/>
    <w:rsid w:val="00551AC6"/>
    <w:rsid w:val="005544D6"/>
    <w:rsid w:val="00554D38"/>
    <w:rsid w:val="00557924"/>
    <w:rsid w:val="005616E0"/>
    <w:rsid w:val="00561C69"/>
    <w:rsid w:val="00562DE0"/>
    <w:rsid w:val="00567689"/>
    <w:rsid w:val="00567DB0"/>
    <w:rsid w:val="00570046"/>
    <w:rsid w:val="005706A4"/>
    <w:rsid w:val="0057095C"/>
    <w:rsid w:val="00570BBF"/>
    <w:rsid w:val="00571B34"/>
    <w:rsid w:val="00573109"/>
    <w:rsid w:val="005736B9"/>
    <w:rsid w:val="00575080"/>
    <w:rsid w:val="005765F5"/>
    <w:rsid w:val="0058093D"/>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97D58"/>
    <w:rsid w:val="005A147C"/>
    <w:rsid w:val="005A2C39"/>
    <w:rsid w:val="005A50FE"/>
    <w:rsid w:val="005A558D"/>
    <w:rsid w:val="005A6801"/>
    <w:rsid w:val="005B15D3"/>
    <w:rsid w:val="005B163E"/>
    <w:rsid w:val="005B397C"/>
    <w:rsid w:val="005B4607"/>
    <w:rsid w:val="005B5BD5"/>
    <w:rsid w:val="005B5FC7"/>
    <w:rsid w:val="005B64F9"/>
    <w:rsid w:val="005B6C80"/>
    <w:rsid w:val="005C06EC"/>
    <w:rsid w:val="005C1D49"/>
    <w:rsid w:val="005C2613"/>
    <w:rsid w:val="005C4592"/>
    <w:rsid w:val="005C4A37"/>
    <w:rsid w:val="005C522F"/>
    <w:rsid w:val="005C5269"/>
    <w:rsid w:val="005C5DE6"/>
    <w:rsid w:val="005C5F0E"/>
    <w:rsid w:val="005C7D2C"/>
    <w:rsid w:val="005D3264"/>
    <w:rsid w:val="005D430B"/>
    <w:rsid w:val="005D6137"/>
    <w:rsid w:val="005D64B0"/>
    <w:rsid w:val="005D74B5"/>
    <w:rsid w:val="005D7645"/>
    <w:rsid w:val="005E0F6D"/>
    <w:rsid w:val="005E2C44"/>
    <w:rsid w:val="005E30B6"/>
    <w:rsid w:val="005E52E9"/>
    <w:rsid w:val="005E72F4"/>
    <w:rsid w:val="005F499C"/>
    <w:rsid w:val="005F4D84"/>
    <w:rsid w:val="005F4FF5"/>
    <w:rsid w:val="005F702B"/>
    <w:rsid w:val="00600121"/>
    <w:rsid w:val="00600303"/>
    <w:rsid w:val="00600443"/>
    <w:rsid w:val="0060221F"/>
    <w:rsid w:val="00602B14"/>
    <w:rsid w:val="00602DFC"/>
    <w:rsid w:val="00603231"/>
    <w:rsid w:val="00603C86"/>
    <w:rsid w:val="006065CD"/>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39A"/>
    <w:rsid w:val="00627AE7"/>
    <w:rsid w:val="00630026"/>
    <w:rsid w:val="0063048C"/>
    <w:rsid w:val="00630F40"/>
    <w:rsid w:val="00631E9A"/>
    <w:rsid w:val="00632439"/>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5756E"/>
    <w:rsid w:val="006605AA"/>
    <w:rsid w:val="00660695"/>
    <w:rsid w:val="00661665"/>
    <w:rsid w:val="00661DAB"/>
    <w:rsid w:val="0066281D"/>
    <w:rsid w:val="00662D35"/>
    <w:rsid w:val="00664067"/>
    <w:rsid w:val="006647FA"/>
    <w:rsid w:val="00664978"/>
    <w:rsid w:val="00666241"/>
    <w:rsid w:val="00667EFD"/>
    <w:rsid w:val="006717D5"/>
    <w:rsid w:val="006719E4"/>
    <w:rsid w:val="00672CE0"/>
    <w:rsid w:val="00675585"/>
    <w:rsid w:val="00675880"/>
    <w:rsid w:val="00677F7C"/>
    <w:rsid w:val="00680402"/>
    <w:rsid w:val="00680A98"/>
    <w:rsid w:val="0068323D"/>
    <w:rsid w:val="006841AE"/>
    <w:rsid w:val="00686E89"/>
    <w:rsid w:val="006870D6"/>
    <w:rsid w:val="00687ED4"/>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50A4"/>
    <w:rsid w:val="006B7215"/>
    <w:rsid w:val="006B7CE1"/>
    <w:rsid w:val="006C031D"/>
    <w:rsid w:val="006C2720"/>
    <w:rsid w:val="006C2AF9"/>
    <w:rsid w:val="006C53EF"/>
    <w:rsid w:val="006C7743"/>
    <w:rsid w:val="006D05C7"/>
    <w:rsid w:val="006D1E69"/>
    <w:rsid w:val="006D4437"/>
    <w:rsid w:val="006D4F9D"/>
    <w:rsid w:val="006D52FB"/>
    <w:rsid w:val="006D562C"/>
    <w:rsid w:val="006D6185"/>
    <w:rsid w:val="006D76A0"/>
    <w:rsid w:val="006E03CD"/>
    <w:rsid w:val="006E05A6"/>
    <w:rsid w:val="006E21FB"/>
    <w:rsid w:val="006E2542"/>
    <w:rsid w:val="006E258D"/>
    <w:rsid w:val="006E2871"/>
    <w:rsid w:val="006E552C"/>
    <w:rsid w:val="006E68E4"/>
    <w:rsid w:val="006E6AA7"/>
    <w:rsid w:val="006F5931"/>
    <w:rsid w:val="006F6AC0"/>
    <w:rsid w:val="007033BA"/>
    <w:rsid w:val="00703767"/>
    <w:rsid w:val="00704A9A"/>
    <w:rsid w:val="007057C6"/>
    <w:rsid w:val="00706BD5"/>
    <w:rsid w:val="00707B0C"/>
    <w:rsid w:val="00710652"/>
    <w:rsid w:val="00711298"/>
    <w:rsid w:val="00711347"/>
    <w:rsid w:val="007118BF"/>
    <w:rsid w:val="00714388"/>
    <w:rsid w:val="00715400"/>
    <w:rsid w:val="00715D6C"/>
    <w:rsid w:val="0071601F"/>
    <w:rsid w:val="0071647C"/>
    <w:rsid w:val="00716D1F"/>
    <w:rsid w:val="00717C3D"/>
    <w:rsid w:val="00720894"/>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37D0C"/>
    <w:rsid w:val="007426B5"/>
    <w:rsid w:val="00745F1E"/>
    <w:rsid w:val="0074748B"/>
    <w:rsid w:val="007506DE"/>
    <w:rsid w:val="007513FC"/>
    <w:rsid w:val="00751670"/>
    <w:rsid w:val="0075199C"/>
    <w:rsid w:val="00752B38"/>
    <w:rsid w:val="00753611"/>
    <w:rsid w:val="00756100"/>
    <w:rsid w:val="00757701"/>
    <w:rsid w:val="00757A11"/>
    <w:rsid w:val="00760059"/>
    <w:rsid w:val="007603F3"/>
    <w:rsid w:val="007608C3"/>
    <w:rsid w:val="007648D3"/>
    <w:rsid w:val="00764B4F"/>
    <w:rsid w:val="00767E33"/>
    <w:rsid w:val="00770FEB"/>
    <w:rsid w:val="00771FEA"/>
    <w:rsid w:val="007725A3"/>
    <w:rsid w:val="00772E97"/>
    <w:rsid w:val="007757C6"/>
    <w:rsid w:val="00776340"/>
    <w:rsid w:val="00776466"/>
    <w:rsid w:val="00783AD5"/>
    <w:rsid w:val="00784DA8"/>
    <w:rsid w:val="007905D4"/>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6529"/>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C706B"/>
    <w:rsid w:val="007D0441"/>
    <w:rsid w:val="007D0883"/>
    <w:rsid w:val="007D2660"/>
    <w:rsid w:val="007D27AB"/>
    <w:rsid w:val="007D4813"/>
    <w:rsid w:val="007D4D4D"/>
    <w:rsid w:val="007D50B5"/>
    <w:rsid w:val="007D6A07"/>
    <w:rsid w:val="007D7240"/>
    <w:rsid w:val="007E0B40"/>
    <w:rsid w:val="007E0DBA"/>
    <w:rsid w:val="007E174B"/>
    <w:rsid w:val="007E1ADC"/>
    <w:rsid w:val="007E5315"/>
    <w:rsid w:val="007E53C2"/>
    <w:rsid w:val="007E5DD1"/>
    <w:rsid w:val="007E6067"/>
    <w:rsid w:val="007E6B0D"/>
    <w:rsid w:val="007F0915"/>
    <w:rsid w:val="007F0BAF"/>
    <w:rsid w:val="007F20B9"/>
    <w:rsid w:val="007F23B7"/>
    <w:rsid w:val="007F323F"/>
    <w:rsid w:val="007F473B"/>
    <w:rsid w:val="007F4B8E"/>
    <w:rsid w:val="007F4E8C"/>
    <w:rsid w:val="007F5954"/>
    <w:rsid w:val="007F5D87"/>
    <w:rsid w:val="007F6255"/>
    <w:rsid w:val="007F63F4"/>
    <w:rsid w:val="007F6B22"/>
    <w:rsid w:val="007F6D47"/>
    <w:rsid w:val="007F7259"/>
    <w:rsid w:val="007F7A71"/>
    <w:rsid w:val="0080173C"/>
    <w:rsid w:val="008038A1"/>
    <w:rsid w:val="008040A8"/>
    <w:rsid w:val="00804E33"/>
    <w:rsid w:val="00805D28"/>
    <w:rsid w:val="00805D7C"/>
    <w:rsid w:val="00806522"/>
    <w:rsid w:val="008100E0"/>
    <w:rsid w:val="008116EE"/>
    <w:rsid w:val="0081173C"/>
    <w:rsid w:val="00812E14"/>
    <w:rsid w:val="0081495A"/>
    <w:rsid w:val="00814B3F"/>
    <w:rsid w:val="00814BE6"/>
    <w:rsid w:val="00816E66"/>
    <w:rsid w:val="008204C8"/>
    <w:rsid w:val="00820E94"/>
    <w:rsid w:val="008210BF"/>
    <w:rsid w:val="008212A5"/>
    <w:rsid w:val="008223BC"/>
    <w:rsid w:val="00823E65"/>
    <w:rsid w:val="00823F8E"/>
    <w:rsid w:val="00824CF2"/>
    <w:rsid w:val="00824F89"/>
    <w:rsid w:val="00825222"/>
    <w:rsid w:val="00826821"/>
    <w:rsid w:val="008279FA"/>
    <w:rsid w:val="00827D42"/>
    <w:rsid w:val="0083098F"/>
    <w:rsid w:val="008317B1"/>
    <w:rsid w:val="0083244A"/>
    <w:rsid w:val="0083402D"/>
    <w:rsid w:val="008348EF"/>
    <w:rsid w:val="00836EE4"/>
    <w:rsid w:val="00837A88"/>
    <w:rsid w:val="0084331C"/>
    <w:rsid w:val="00843DF5"/>
    <w:rsid w:val="008446B2"/>
    <w:rsid w:val="00844E2A"/>
    <w:rsid w:val="00845F36"/>
    <w:rsid w:val="00847171"/>
    <w:rsid w:val="00850E83"/>
    <w:rsid w:val="00850F14"/>
    <w:rsid w:val="0085214B"/>
    <w:rsid w:val="008532DE"/>
    <w:rsid w:val="008537EE"/>
    <w:rsid w:val="00855075"/>
    <w:rsid w:val="00855E03"/>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032E"/>
    <w:rsid w:val="00881178"/>
    <w:rsid w:val="00881F03"/>
    <w:rsid w:val="0088270E"/>
    <w:rsid w:val="008839E5"/>
    <w:rsid w:val="008841F7"/>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4F82"/>
    <w:rsid w:val="008A53FE"/>
    <w:rsid w:val="008A6F66"/>
    <w:rsid w:val="008B1760"/>
    <w:rsid w:val="008B3797"/>
    <w:rsid w:val="008B3A8B"/>
    <w:rsid w:val="008B422D"/>
    <w:rsid w:val="008B46FE"/>
    <w:rsid w:val="008B4CAB"/>
    <w:rsid w:val="008B6171"/>
    <w:rsid w:val="008B7E2D"/>
    <w:rsid w:val="008C0E83"/>
    <w:rsid w:val="008C2571"/>
    <w:rsid w:val="008C268C"/>
    <w:rsid w:val="008C301F"/>
    <w:rsid w:val="008C3DD3"/>
    <w:rsid w:val="008C4238"/>
    <w:rsid w:val="008C4751"/>
    <w:rsid w:val="008C4900"/>
    <w:rsid w:val="008C4BF1"/>
    <w:rsid w:val="008C56FE"/>
    <w:rsid w:val="008C65D1"/>
    <w:rsid w:val="008C6E49"/>
    <w:rsid w:val="008D0FD1"/>
    <w:rsid w:val="008D1691"/>
    <w:rsid w:val="008D25DD"/>
    <w:rsid w:val="008D2C32"/>
    <w:rsid w:val="008D3A06"/>
    <w:rsid w:val="008D3E99"/>
    <w:rsid w:val="008D448D"/>
    <w:rsid w:val="008D4A41"/>
    <w:rsid w:val="008D6457"/>
    <w:rsid w:val="008D6FE9"/>
    <w:rsid w:val="008E1069"/>
    <w:rsid w:val="008E1F4A"/>
    <w:rsid w:val="008E2016"/>
    <w:rsid w:val="008E2AE4"/>
    <w:rsid w:val="008E40C9"/>
    <w:rsid w:val="008E50E6"/>
    <w:rsid w:val="008E58FA"/>
    <w:rsid w:val="008F0412"/>
    <w:rsid w:val="008F086E"/>
    <w:rsid w:val="008F08B1"/>
    <w:rsid w:val="008F100D"/>
    <w:rsid w:val="008F1FFD"/>
    <w:rsid w:val="008F686C"/>
    <w:rsid w:val="00901468"/>
    <w:rsid w:val="00904702"/>
    <w:rsid w:val="009051D2"/>
    <w:rsid w:val="0090594B"/>
    <w:rsid w:val="00905C42"/>
    <w:rsid w:val="00906935"/>
    <w:rsid w:val="00907C6B"/>
    <w:rsid w:val="00907DCE"/>
    <w:rsid w:val="00910DB5"/>
    <w:rsid w:val="00911924"/>
    <w:rsid w:val="009128DB"/>
    <w:rsid w:val="009148DE"/>
    <w:rsid w:val="00915A33"/>
    <w:rsid w:val="009165B8"/>
    <w:rsid w:val="0091782F"/>
    <w:rsid w:val="00920371"/>
    <w:rsid w:val="009206BC"/>
    <w:rsid w:val="00920B89"/>
    <w:rsid w:val="00920D8E"/>
    <w:rsid w:val="00922563"/>
    <w:rsid w:val="009225D0"/>
    <w:rsid w:val="00922D80"/>
    <w:rsid w:val="009276F6"/>
    <w:rsid w:val="0092776F"/>
    <w:rsid w:val="00930048"/>
    <w:rsid w:val="00933B92"/>
    <w:rsid w:val="009346DF"/>
    <w:rsid w:val="00937D96"/>
    <w:rsid w:val="00940AD9"/>
    <w:rsid w:val="00940DFB"/>
    <w:rsid w:val="009412FC"/>
    <w:rsid w:val="00941E30"/>
    <w:rsid w:val="0094299E"/>
    <w:rsid w:val="00942A73"/>
    <w:rsid w:val="00943265"/>
    <w:rsid w:val="00943D68"/>
    <w:rsid w:val="00943FB9"/>
    <w:rsid w:val="00946381"/>
    <w:rsid w:val="0095378B"/>
    <w:rsid w:val="00953C03"/>
    <w:rsid w:val="00954212"/>
    <w:rsid w:val="009549AB"/>
    <w:rsid w:val="009554F9"/>
    <w:rsid w:val="00955E6A"/>
    <w:rsid w:val="009566EC"/>
    <w:rsid w:val="00956CEB"/>
    <w:rsid w:val="009636AE"/>
    <w:rsid w:val="00963E01"/>
    <w:rsid w:val="0096507B"/>
    <w:rsid w:val="00966994"/>
    <w:rsid w:val="00967E2D"/>
    <w:rsid w:val="00970907"/>
    <w:rsid w:val="0097171D"/>
    <w:rsid w:val="00971A30"/>
    <w:rsid w:val="00971EB9"/>
    <w:rsid w:val="0097234C"/>
    <w:rsid w:val="00972EA8"/>
    <w:rsid w:val="00973BED"/>
    <w:rsid w:val="00974620"/>
    <w:rsid w:val="00974F64"/>
    <w:rsid w:val="00975EED"/>
    <w:rsid w:val="00976A6E"/>
    <w:rsid w:val="009770BA"/>
    <w:rsid w:val="009777D9"/>
    <w:rsid w:val="00981444"/>
    <w:rsid w:val="009817E4"/>
    <w:rsid w:val="00981998"/>
    <w:rsid w:val="00982455"/>
    <w:rsid w:val="00982C93"/>
    <w:rsid w:val="009831C7"/>
    <w:rsid w:val="00984921"/>
    <w:rsid w:val="00985AE4"/>
    <w:rsid w:val="00986F81"/>
    <w:rsid w:val="009872D2"/>
    <w:rsid w:val="0098751F"/>
    <w:rsid w:val="00991259"/>
    <w:rsid w:val="00991B88"/>
    <w:rsid w:val="00991F60"/>
    <w:rsid w:val="009930B9"/>
    <w:rsid w:val="00993904"/>
    <w:rsid w:val="0099532C"/>
    <w:rsid w:val="00996B4A"/>
    <w:rsid w:val="00996F21"/>
    <w:rsid w:val="009A1063"/>
    <w:rsid w:val="009A2A65"/>
    <w:rsid w:val="009A3F62"/>
    <w:rsid w:val="009A54C0"/>
    <w:rsid w:val="009A5753"/>
    <w:rsid w:val="009A579D"/>
    <w:rsid w:val="009A610C"/>
    <w:rsid w:val="009A7A9E"/>
    <w:rsid w:val="009B3907"/>
    <w:rsid w:val="009B42A2"/>
    <w:rsid w:val="009B464D"/>
    <w:rsid w:val="009B5435"/>
    <w:rsid w:val="009B59DB"/>
    <w:rsid w:val="009B5B6B"/>
    <w:rsid w:val="009B6967"/>
    <w:rsid w:val="009C16BA"/>
    <w:rsid w:val="009C3496"/>
    <w:rsid w:val="009C34EF"/>
    <w:rsid w:val="009C3A5F"/>
    <w:rsid w:val="009C3AEA"/>
    <w:rsid w:val="009C540F"/>
    <w:rsid w:val="009C5BD0"/>
    <w:rsid w:val="009C6C5E"/>
    <w:rsid w:val="009C6F02"/>
    <w:rsid w:val="009C7D19"/>
    <w:rsid w:val="009C7F2C"/>
    <w:rsid w:val="009D0292"/>
    <w:rsid w:val="009D1D9B"/>
    <w:rsid w:val="009D2F07"/>
    <w:rsid w:val="009D2FAF"/>
    <w:rsid w:val="009D4061"/>
    <w:rsid w:val="009D4CF0"/>
    <w:rsid w:val="009D5718"/>
    <w:rsid w:val="009D698B"/>
    <w:rsid w:val="009D7BDD"/>
    <w:rsid w:val="009D7F0B"/>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657"/>
    <w:rsid w:val="00A077D9"/>
    <w:rsid w:val="00A11676"/>
    <w:rsid w:val="00A17D5C"/>
    <w:rsid w:val="00A20163"/>
    <w:rsid w:val="00A229D8"/>
    <w:rsid w:val="00A22DD0"/>
    <w:rsid w:val="00A23A6E"/>
    <w:rsid w:val="00A23FC2"/>
    <w:rsid w:val="00A246B6"/>
    <w:rsid w:val="00A262E9"/>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3868"/>
    <w:rsid w:val="00A5389B"/>
    <w:rsid w:val="00A53AB6"/>
    <w:rsid w:val="00A55753"/>
    <w:rsid w:val="00A55B10"/>
    <w:rsid w:val="00A57FAE"/>
    <w:rsid w:val="00A610E3"/>
    <w:rsid w:val="00A61372"/>
    <w:rsid w:val="00A61420"/>
    <w:rsid w:val="00A62012"/>
    <w:rsid w:val="00A62CEA"/>
    <w:rsid w:val="00A6592F"/>
    <w:rsid w:val="00A66E00"/>
    <w:rsid w:val="00A6772B"/>
    <w:rsid w:val="00A7016F"/>
    <w:rsid w:val="00A70AD1"/>
    <w:rsid w:val="00A7100D"/>
    <w:rsid w:val="00A7231E"/>
    <w:rsid w:val="00A72BDC"/>
    <w:rsid w:val="00A739DA"/>
    <w:rsid w:val="00A7580D"/>
    <w:rsid w:val="00A75E51"/>
    <w:rsid w:val="00A7671C"/>
    <w:rsid w:val="00A777EC"/>
    <w:rsid w:val="00A77872"/>
    <w:rsid w:val="00A77A5C"/>
    <w:rsid w:val="00A77A6E"/>
    <w:rsid w:val="00A8012E"/>
    <w:rsid w:val="00A8091B"/>
    <w:rsid w:val="00A81952"/>
    <w:rsid w:val="00A8285D"/>
    <w:rsid w:val="00A83728"/>
    <w:rsid w:val="00A83B12"/>
    <w:rsid w:val="00A84762"/>
    <w:rsid w:val="00A85A7B"/>
    <w:rsid w:val="00A87F51"/>
    <w:rsid w:val="00A920B9"/>
    <w:rsid w:val="00A92458"/>
    <w:rsid w:val="00A92C54"/>
    <w:rsid w:val="00A93C04"/>
    <w:rsid w:val="00A944E3"/>
    <w:rsid w:val="00A954F1"/>
    <w:rsid w:val="00A963EA"/>
    <w:rsid w:val="00A96BDC"/>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0F49"/>
    <w:rsid w:val="00AB1242"/>
    <w:rsid w:val="00AB17E6"/>
    <w:rsid w:val="00AB1FAA"/>
    <w:rsid w:val="00AB4995"/>
    <w:rsid w:val="00AB4DED"/>
    <w:rsid w:val="00AB621A"/>
    <w:rsid w:val="00AB66F9"/>
    <w:rsid w:val="00AB6A23"/>
    <w:rsid w:val="00AB6BC3"/>
    <w:rsid w:val="00AB759F"/>
    <w:rsid w:val="00AC099B"/>
    <w:rsid w:val="00AC2483"/>
    <w:rsid w:val="00AC26C4"/>
    <w:rsid w:val="00AC304F"/>
    <w:rsid w:val="00AC4022"/>
    <w:rsid w:val="00AC4B2A"/>
    <w:rsid w:val="00AC4C1E"/>
    <w:rsid w:val="00AC52C0"/>
    <w:rsid w:val="00AC5820"/>
    <w:rsid w:val="00AC6B51"/>
    <w:rsid w:val="00AC6F9D"/>
    <w:rsid w:val="00AD00F2"/>
    <w:rsid w:val="00AD0776"/>
    <w:rsid w:val="00AD1358"/>
    <w:rsid w:val="00AD1A9A"/>
    <w:rsid w:val="00AD1B83"/>
    <w:rsid w:val="00AD1CD8"/>
    <w:rsid w:val="00AD1D0A"/>
    <w:rsid w:val="00AD31A2"/>
    <w:rsid w:val="00AD547F"/>
    <w:rsid w:val="00AD59B2"/>
    <w:rsid w:val="00AD5BF9"/>
    <w:rsid w:val="00AD6C72"/>
    <w:rsid w:val="00AE0A3B"/>
    <w:rsid w:val="00AE22C2"/>
    <w:rsid w:val="00AE4113"/>
    <w:rsid w:val="00AE4CD5"/>
    <w:rsid w:val="00AE4CFF"/>
    <w:rsid w:val="00AF1A82"/>
    <w:rsid w:val="00AF1CBB"/>
    <w:rsid w:val="00AF2FF7"/>
    <w:rsid w:val="00AF377A"/>
    <w:rsid w:val="00AF7189"/>
    <w:rsid w:val="00B0176E"/>
    <w:rsid w:val="00B01C03"/>
    <w:rsid w:val="00B04835"/>
    <w:rsid w:val="00B058BE"/>
    <w:rsid w:val="00B058DD"/>
    <w:rsid w:val="00B07A0A"/>
    <w:rsid w:val="00B101F8"/>
    <w:rsid w:val="00B112E1"/>
    <w:rsid w:val="00B1326F"/>
    <w:rsid w:val="00B13705"/>
    <w:rsid w:val="00B14417"/>
    <w:rsid w:val="00B148FA"/>
    <w:rsid w:val="00B17CC6"/>
    <w:rsid w:val="00B20E73"/>
    <w:rsid w:val="00B2252A"/>
    <w:rsid w:val="00B22F6A"/>
    <w:rsid w:val="00B24625"/>
    <w:rsid w:val="00B25140"/>
    <w:rsid w:val="00B2531A"/>
    <w:rsid w:val="00B258BB"/>
    <w:rsid w:val="00B274C7"/>
    <w:rsid w:val="00B32605"/>
    <w:rsid w:val="00B32E43"/>
    <w:rsid w:val="00B3376B"/>
    <w:rsid w:val="00B33D12"/>
    <w:rsid w:val="00B33E96"/>
    <w:rsid w:val="00B3562D"/>
    <w:rsid w:val="00B36E81"/>
    <w:rsid w:val="00B4140D"/>
    <w:rsid w:val="00B418F5"/>
    <w:rsid w:val="00B42728"/>
    <w:rsid w:val="00B4453F"/>
    <w:rsid w:val="00B44976"/>
    <w:rsid w:val="00B44F98"/>
    <w:rsid w:val="00B44FAD"/>
    <w:rsid w:val="00B45977"/>
    <w:rsid w:val="00B45A15"/>
    <w:rsid w:val="00B47012"/>
    <w:rsid w:val="00B51C01"/>
    <w:rsid w:val="00B522B8"/>
    <w:rsid w:val="00B53655"/>
    <w:rsid w:val="00B536EF"/>
    <w:rsid w:val="00B54AEE"/>
    <w:rsid w:val="00B54D51"/>
    <w:rsid w:val="00B55599"/>
    <w:rsid w:val="00B57171"/>
    <w:rsid w:val="00B579DA"/>
    <w:rsid w:val="00B57FB1"/>
    <w:rsid w:val="00B60530"/>
    <w:rsid w:val="00B60563"/>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0AF7"/>
    <w:rsid w:val="00B81396"/>
    <w:rsid w:val="00B82A6D"/>
    <w:rsid w:val="00B838A4"/>
    <w:rsid w:val="00B8585B"/>
    <w:rsid w:val="00B92272"/>
    <w:rsid w:val="00B9476E"/>
    <w:rsid w:val="00B9497E"/>
    <w:rsid w:val="00B94C84"/>
    <w:rsid w:val="00B94EF1"/>
    <w:rsid w:val="00B95346"/>
    <w:rsid w:val="00B968C8"/>
    <w:rsid w:val="00B97052"/>
    <w:rsid w:val="00B97B39"/>
    <w:rsid w:val="00BA3CF7"/>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C7A"/>
    <w:rsid w:val="00BB7EEC"/>
    <w:rsid w:val="00BC00D5"/>
    <w:rsid w:val="00BC09B5"/>
    <w:rsid w:val="00BC162A"/>
    <w:rsid w:val="00BC1D7F"/>
    <w:rsid w:val="00BC1FCD"/>
    <w:rsid w:val="00BC403A"/>
    <w:rsid w:val="00BC4D33"/>
    <w:rsid w:val="00BC6EB9"/>
    <w:rsid w:val="00BC77CD"/>
    <w:rsid w:val="00BD096C"/>
    <w:rsid w:val="00BD0FDA"/>
    <w:rsid w:val="00BD1129"/>
    <w:rsid w:val="00BD279D"/>
    <w:rsid w:val="00BD570E"/>
    <w:rsid w:val="00BD6BB8"/>
    <w:rsid w:val="00BD7E42"/>
    <w:rsid w:val="00BE02C9"/>
    <w:rsid w:val="00BE2D0C"/>
    <w:rsid w:val="00BE2D3D"/>
    <w:rsid w:val="00BE305C"/>
    <w:rsid w:val="00BE36E3"/>
    <w:rsid w:val="00BE3CBB"/>
    <w:rsid w:val="00BE4680"/>
    <w:rsid w:val="00BE4B86"/>
    <w:rsid w:val="00BE50A7"/>
    <w:rsid w:val="00BE5955"/>
    <w:rsid w:val="00BE6C56"/>
    <w:rsid w:val="00BE6D5E"/>
    <w:rsid w:val="00BE79D1"/>
    <w:rsid w:val="00BF0430"/>
    <w:rsid w:val="00BF0547"/>
    <w:rsid w:val="00BF0733"/>
    <w:rsid w:val="00BF122A"/>
    <w:rsid w:val="00BF148D"/>
    <w:rsid w:val="00BF1537"/>
    <w:rsid w:val="00BF2B3E"/>
    <w:rsid w:val="00C00B77"/>
    <w:rsid w:val="00C0196A"/>
    <w:rsid w:val="00C01FFE"/>
    <w:rsid w:val="00C0431A"/>
    <w:rsid w:val="00C05B0A"/>
    <w:rsid w:val="00C07435"/>
    <w:rsid w:val="00C07C80"/>
    <w:rsid w:val="00C118AE"/>
    <w:rsid w:val="00C124EA"/>
    <w:rsid w:val="00C13216"/>
    <w:rsid w:val="00C133CF"/>
    <w:rsid w:val="00C151DD"/>
    <w:rsid w:val="00C17B88"/>
    <w:rsid w:val="00C20A07"/>
    <w:rsid w:val="00C2194E"/>
    <w:rsid w:val="00C232A1"/>
    <w:rsid w:val="00C25918"/>
    <w:rsid w:val="00C25F95"/>
    <w:rsid w:val="00C26700"/>
    <w:rsid w:val="00C27347"/>
    <w:rsid w:val="00C273C7"/>
    <w:rsid w:val="00C30D83"/>
    <w:rsid w:val="00C3566B"/>
    <w:rsid w:val="00C35BA8"/>
    <w:rsid w:val="00C4074E"/>
    <w:rsid w:val="00C40969"/>
    <w:rsid w:val="00C43FC7"/>
    <w:rsid w:val="00C46966"/>
    <w:rsid w:val="00C47798"/>
    <w:rsid w:val="00C47C5E"/>
    <w:rsid w:val="00C51749"/>
    <w:rsid w:val="00C525A4"/>
    <w:rsid w:val="00C53CA2"/>
    <w:rsid w:val="00C53FE7"/>
    <w:rsid w:val="00C57A57"/>
    <w:rsid w:val="00C617C5"/>
    <w:rsid w:val="00C61DCE"/>
    <w:rsid w:val="00C63117"/>
    <w:rsid w:val="00C6485E"/>
    <w:rsid w:val="00C64B6E"/>
    <w:rsid w:val="00C65500"/>
    <w:rsid w:val="00C660DA"/>
    <w:rsid w:val="00C667F4"/>
    <w:rsid w:val="00C6696D"/>
    <w:rsid w:val="00C66B13"/>
    <w:rsid w:val="00C66BA2"/>
    <w:rsid w:val="00C71AB6"/>
    <w:rsid w:val="00C73E9C"/>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0D39"/>
    <w:rsid w:val="00CB1AA9"/>
    <w:rsid w:val="00CB23EF"/>
    <w:rsid w:val="00CB32FA"/>
    <w:rsid w:val="00CB39A7"/>
    <w:rsid w:val="00CB3A14"/>
    <w:rsid w:val="00CB4D30"/>
    <w:rsid w:val="00CB77B0"/>
    <w:rsid w:val="00CC15C3"/>
    <w:rsid w:val="00CC22F0"/>
    <w:rsid w:val="00CC2B5C"/>
    <w:rsid w:val="00CC2D01"/>
    <w:rsid w:val="00CC2FD0"/>
    <w:rsid w:val="00CC358C"/>
    <w:rsid w:val="00CC407D"/>
    <w:rsid w:val="00CC4A5A"/>
    <w:rsid w:val="00CC4A9B"/>
    <w:rsid w:val="00CC5026"/>
    <w:rsid w:val="00CC68D0"/>
    <w:rsid w:val="00CC6CED"/>
    <w:rsid w:val="00CC75DD"/>
    <w:rsid w:val="00CC7BDE"/>
    <w:rsid w:val="00CD1543"/>
    <w:rsid w:val="00CD2270"/>
    <w:rsid w:val="00CD2566"/>
    <w:rsid w:val="00CD2D54"/>
    <w:rsid w:val="00CD604E"/>
    <w:rsid w:val="00CD74C9"/>
    <w:rsid w:val="00CE0E70"/>
    <w:rsid w:val="00CE0EAC"/>
    <w:rsid w:val="00CE25DB"/>
    <w:rsid w:val="00CE4929"/>
    <w:rsid w:val="00CE4D80"/>
    <w:rsid w:val="00CE5356"/>
    <w:rsid w:val="00CE640F"/>
    <w:rsid w:val="00CE7204"/>
    <w:rsid w:val="00CE7D02"/>
    <w:rsid w:val="00CF12E8"/>
    <w:rsid w:val="00CF1E17"/>
    <w:rsid w:val="00CF1E76"/>
    <w:rsid w:val="00CF2C02"/>
    <w:rsid w:val="00CF40BD"/>
    <w:rsid w:val="00CF4379"/>
    <w:rsid w:val="00CF4E62"/>
    <w:rsid w:val="00CF6387"/>
    <w:rsid w:val="00D01863"/>
    <w:rsid w:val="00D0212F"/>
    <w:rsid w:val="00D02C31"/>
    <w:rsid w:val="00D03F9A"/>
    <w:rsid w:val="00D04788"/>
    <w:rsid w:val="00D0666E"/>
    <w:rsid w:val="00D06D51"/>
    <w:rsid w:val="00D06F95"/>
    <w:rsid w:val="00D07E18"/>
    <w:rsid w:val="00D103D1"/>
    <w:rsid w:val="00D104EA"/>
    <w:rsid w:val="00D1080F"/>
    <w:rsid w:val="00D10F1C"/>
    <w:rsid w:val="00D118F1"/>
    <w:rsid w:val="00D11CB4"/>
    <w:rsid w:val="00D120F3"/>
    <w:rsid w:val="00D1256B"/>
    <w:rsid w:val="00D13776"/>
    <w:rsid w:val="00D139E3"/>
    <w:rsid w:val="00D14425"/>
    <w:rsid w:val="00D15319"/>
    <w:rsid w:val="00D156B1"/>
    <w:rsid w:val="00D15F02"/>
    <w:rsid w:val="00D16DFD"/>
    <w:rsid w:val="00D2153A"/>
    <w:rsid w:val="00D21DA1"/>
    <w:rsid w:val="00D23231"/>
    <w:rsid w:val="00D246D2"/>
    <w:rsid w:val="00D24991"/>
    <w:rsid w:val="00D25152"/>
    <w:rsid w:val="00D262B8"/>
    <w:rsid w:val="00D26A6F"/>
    <w:rsid w:val="00D27813"/>
    <w:rsid w:val="00D27CFE"/>
    <w:rsid w:val="00D32A3F"/>
    <w:rsid w:val="00D336BB"/>
    <w:rsid w:val="00D350B8"/>
    <w:rsid w:val="00D3621C"/>
    <w:rsid w:val="00D37FA1"/>
    <w:rsid w:val="00D4030C"/>
    <w:rsid w:val="00D41222"/>
    <w:rsid w:val="00D419E3"/>
    <w:rsid w:val="00D42B54"/>
    <w:rsid w:val="00D4400D"/>
    <w:rsid w:val="00D45039"/>
    <w:rsid w:val="00D47405"/>
    <w:rsid w:val="00D4755D"/>
    <w:rsid w:val="00D47E32"/>
    <w:rsid w:val="00D50255"/>
    <w:rsid w:val="00D50930"/>
    <w:rsid w:val="00D50B3F"/>
    <w:rsid w:val="00D5114E"/>
    <w:rsid w:val="00D52603"/>
    <w:rsid w:val="00D52961"/>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8590C"/>
    <w:rsid w:val="00D90FBF"/>
    <w:rsid w:val="00D92D99"/>
    <w:rsid w:val="00D93E81"/>
    <w:rsid w:val="00D951BF"/>
    <w:rsid w:val="00D95464"/>
    <w:rsid w:val="00D97F05"/>
    <w:rsid w:val="00DA0A10"/>
    <w:rsid w:val="00DA1CED"/>
    <w:rsid w:val="00DA2CDD"/>
    <w:rsid w:val="00DA3193"/>
    <w:rsid w:val="00DA3D49"/>
    <w:rsid w:val="00DA5438"/>
    <w:rsid w:val="00DA5B8E"/>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2148"/>
    <w:rsid w:val="00DD4D8A"/>
    <w:rsid w:val="00DD4EB2"/>
    <w:rsid w:val="00DD4FC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208"/>
    <w:rsid w:val="00E0038D"/>
    <w:rsid w:val="00E02343"/>
    <w:rsid w:val="00E02CDE"/>
    <w:rsid w:val="00E0572D"/>
    <w:rsid w:val="00E065BB"/>
    <w:rsid w:val="00E110A8"/>
    <w:rsid w:val="00E11A97"/>
    <w:rsid w:val="00E133AB"/>
    <w:rsid w:val="00E13561"/>
    <w:rsid w:val="00E13F3D"/>
    <w:rsid w:val="00E17093"/>
    <w:rsid w:val="00E177A7"/>
    <w:rsid w:val="00E200EC"/>
    <w:rsid w:val="00E23524"/>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475B1"/>
    <w:rsid w:val="00E50A96"/>
    <w:rsid w:val="00E51E62"/>
    <w:rsid w:val="00E51F5F"/>
    <w:rsid w:val="00E5390A"/>
    <w:rsid w:val="00E5417E"/>
    <w:rsid w:val="00E54872"/>
    <w:rsid w:val="00E5596C"/>
    <w:rsid w:val="00E55BFB"/>
    <w:rsid w:val="00E56F4E"/>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2A18"/>
    <w:rsid w:val="00E73515"/>
    <w:rsid w:val="00E74738"/>
    <w:rsid w:val="00E76DF1"/>
    <w:rsid w:val="00E77772"/>
    <w:rsid w:val="00E77F15"/>
    <w:rsid w:val="00E80530"/>
    <w:rsid w:val="00E81FC9"/>
    <w:rsid w:val="00E82BA9"/>
    <w:rsid w:val="00E8672A"/>
    <w:rsid w:val="00E90DD5"/>
    <w:rsid w:val="00E92461"/>
    <w:rsid w:val="00E9277E"/>
    <w:rsid w:val="00E92C65"/>
    <w:rsid w:val="00E95856"/>
    <w:rsid w:val="00E96EF5"/>
    <w:rsid w:val="00EA0A10"/>
    <w:rsid w:val="00EA11EF"/>
    <w:rsid w:val="00EA1236"/>
    <w:rsid w:val="00EA151A"/>
    <w:rsid w:val="00EA1AE7"/>
    <w:rsid w:val="00EA27ED"/>
    <w:rsid w:val="00EA2F83"/>
    <w:rsid w:val="00EA3AFA"/>
    <w:rsid w:val="00EA426A"/>
    <w:rsid w:val="00EA61BA"/>
    <w:rsid w:val="00EA7BAC"/>
    <w:rsid w:val="00EA7D47"/>
    <w:rsid w:val="00EB09B7"/>
    <w:rsid w:val="00EB10BF"/>
    <w:rsid w:val="00EB14D8"/>
    <w:rsid w:val="00EB248E"/>
    <w:rsid w:val="00EB27C6"/>
    <w:rsid w:val="00EB3511"/>
    <w:rsid w:val="00EB5CCE"/>
    <w:rsid w:val="00EB6461"/>
    <w:rsid w:val="00EB6C11"/>
    <w:rsid w:val="00EB6C49"/>
    <w:rsid w:val="00EB6D95"/>
    <w:rsid w:val="00EC19B1"/>
    <w:rsid w:val="00EC2B54"/>
    <w:rsid w:val="00EC3777"/>
    <w:rsid w:val="00EC37DB"/>
    <w:rsid w:val="00EC39E8"/>
    <w:rsid w:val="00EC4D6F"/>
    <w:rsid w:val="00EC5457"/>
    <w:rsid w:val="00EC62A0"/>
    <w:rsid w:val="00EC65ED"/>
    <w:rsid w:val="00ED0071"/>
    <w:rsid w:val="00ED2BCE"/>
    <w:rsid w:val="00ED520A"/>
    <w:rsid w:val="00ED565F"/>
    <w:rsid w:val="00EE01EB"/>
    <w:rsid w:val="00EE0B32"/>
    <w:rsid w:val="00EE0F92"/>
    <w:rsid w:val="00EE1994"/>
    <w:rsid w:val="00EE6D97"/>
    <w:rsid w:val="00EE7D7C"/>
    <w:rsid w:val="00EE7F60"/>
    <w:rsid w:val="00EF134E"/>
    <w:rsid w:val="00EF17F4"/>
    <w:rsid w:val="00EF32C5"/>
    <w:rsid w:val="00EF41BB"/>
    <w:rsid w:val="00EF41D4"/>
    <w:rsid w:val="00EF5A8A"/>
    <w:rsid w:val="00EF5E34"/>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2C4"/>
    <w:rsid w:val="00F119F3"/>
    <w:rsid w:val="00F12CE4"/>
    <w:rsid w:val="00F13705"/>
    <w:rsid w:val="00F206CD"/>
    <w:rsid w:val="00F21454"/>
    <w:rsid w:val="00F222AD"/>
    <w:rsid w:val="00F22DAA"/>
    <w:rsid w:val="00F23C64"/>
    <w:rsid w:val="00F23D4C"/>
    <w:rsid w:val="00F24B40"/>
    <w:rsid w:val="00F25D98"/>
    <w:rsid w:val="00F300FB"/>
    <w:rsid w:val="00F30865"/>
    <w:rsid w:val="00F31707"/>
    <w:rsid w:val="00F31A32"/>
    <w:rsid w:val="00F328A4"/>
    <w:rsid w:val="00F33115"/>
    <w:rsid w:val="00F33E07"/>
    <w:rsid w:val="00F35240"/>
    <w:rsid w:val="00F3552B"/>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116"/>
    <w:rsid w:val="00F55C83"/>
    <w:rsid w:val="00F55D5B"/>
    <w:rsid w:val="00F5750B"/>
    <w:rsid w:val="00F60C94"/>
    <w:rsid w:val="00F61A06"/>
    <w:rsid w:val="00F670A5"/>
    <w:rsid w:val="00F6762B"/>
    <w:rsid w:val="00F701CA"/>
    <w:rsid w:val="00F70EDB"/>
    <w:rsid w:val="00F70FB2"/>
    <w:rsid w:val="00F71208"/>
    <w:rsid w:val="00F72088"/>
    <w:rsid w:val="00F73259"/>
    <w:rsid w:val="00F74716"/>
    <w:rsid w:val="00F76341"/>
    <w:rsid w:val="00F76EEB"/>
    <w:rsid w:val="00F80FCD"/>
    <w:rsid w:val="00F8111D"/>
    <w:rsid w:val="00F82C86"/>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BEE"/>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5BB4"/>
    <w:rsid w:val="00FB6386"/>
    <w:rsid w:val="00FC0434"/>
    <w:rsid w:val="00FC0DDB"/>
    <w:rsid w:val="00FC3687"/>
    <w:rsid w:val="00FC41F8"/>
    <w:rsid w:val="00FC559B"/>
    <w:rsid w:val="00FC55B6"/>
    <w:rsid w:val="00FC5DAD"/>
    <w:rsid w:val="00FC789B"/>
    <w:rsid w:val="00FD0415"/>
    <w:rsid w:val="00FD229A"/>
    <w:rsid w:val="00FD2677"/>
    <w:rsid w:val="00FD3817"/>
    <w:rsid w:val="00FD4406"/>
    <w:rsid w:val="00FE1E03"/>
    <w:rsid w:val="00FE4041"/>
    <w:rsid w:val="00FE421B"/>
    <w:rsid w:val="00FE4C6F"/>
    <w:rsid w:val="00FE5266"/>
    <w:rsid w:val="00FE553F"/>
    <w:rsid w:val="00FF2E74"/>
    <w:rsid w:val="00FF3352"/>
    <w:rsid w:val="00FF3A15"/>
    <w:rsid w:val="00FF4669"/>
    <w:rsid w:val="00FF4CEC"/>
    <w:rsid w:val="00FF6C69"/>
    <w:rsid w:val="00FF6F3E"/>
    <w:rsid w:val="00FF7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41518944">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sChild>
        <w:div w:id="563951335">
          <w:marLeft w:val="533"/>
          <w:marRight w:val="0"/>
          <w:marTop w:val="0"/>
          <w:marBottom w:val="0"/>
          <w:divBdr>
            <w:top w:val="none" w:sz="0" w:space="0" w:color="auto"/>
            <w:left w:val="none" w:sz="0" w:space="0" w:color="auto"/>
            <w:bottom w:val="none" w:sz="0" w:space="0" w:color="auto"/>
            <w:right w:val="none" w:sz="0" w:space="0" w:color="auto"/>
          </w:divBdr>
        </w:div>
        <w:div w:id="1432504646">
          <w:marLeft w:val="533"/>
          <w:marRight w:val="0"/>
          <w:marTop w:val="0"/>
          <w:marBottom w:val="0"/>
          <w:divBdr>
            <w:top w:val="none" w:sz="0" w:space="0" w:color="auto"/>
            <w:left w:val="none" w:sz="0" w:space="0" w:color="auto"/>
            <w:bottom w:val="none" w:sz="0" w:space="0" w:color="auto"/>
            <w:right w:val="none" w:sz="0" w:space="0" w:color="auto"/>
          </w:divBdr>
        </w:div>
        <w:div w:id="1274677141">
          <w:marLeft w:val="533"/>
          <w:marRight w:val="0"/>
          <w:marTop w:val="0"/>
          <w:marBottom w:val="0"/>
          <w:divBdr>
            <w:top w:val="none" w:sz="0" w:space="0" w:color="auto"/>
            <w:left w:val="none" w:sz="0" w:space="0" w:color="auto"/>
            <w:bottom w:val="none" w:sz="0" w:space="0" w:color="auto"/>
            <w:right w:val="none" w:sz="0" w:space="0" w:color="auto"/>
          </w:divBdr>
        </w:div>
        <w:div w:id="717165134">
          <w:marLeft w:val="533"/>
          <w:marRight w:val="0"/>
          <w:marTop w:val="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52003215">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47503324">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4970419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F1509E-C47F-4C21-A52B-994C3C0DE8C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5</Pages>
  <Words>841</Words>
  <Characters>4799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5629</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4</cp:revision>
  <cp:lastPrinted>1900-01-01T08:00:00Z</cp:lastPrinted>
  <dcterms:created xsi:type="dcterms:W3CDTF">2024-08-20T00:33:00Z</dcterms:created>
  <dcterms:modified xsi:type="dcterms:W3CDTF">2024-08-20T00:43:00Z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