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6BD0" w14:textId="5F43EA0A" w:rsidR="00E86B54" w:rsidRDefault="00161340" w:rsidP="00E86B54">
      <w:pPr>
        <w:pStyle w:val="LSHeader"/>
      </w:pPr>
      <w:bookmarkStart w:id="0" w:name="_Hlk149073286"/>
      <w:r>
        <w:rPr>
          <w:noProof/>
        </w:rPr>
        <w:t>3GPP TSG-SA WG4 Meeting #129-e</w:t>
      </w:r>
      <w:r w:rsidR="00E86B54">
        <w:tab/>
        <w:t>S4-</w:t>
      </w:r>
      <w:r w:rsidR="00CD7BBD">
        <w:t>241</w:t>
      </w:r>
      <w:ins w:id="1" w:author="Serhan Gül r09" w:date="2024-08-23T10:17:00Z">
        <w:r w:rsidR="009D0867">
          <w:t>776</w:t>
        </w:r>
      </w:ins>
      <w:del w:id="2" w:author="Serhan Gül r09" w:date="2024-08-23T10:17:00Z">
        <w:r w:rsidDel="009D0867">
          <w:delText>454</w:delText>
        </w:r>
      </w:del>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6DD880F3" w:rsidR="00E86B54" w:rsidRPr="00232147" w:rsidRDefault="00E86B54" w:rsidP="00E86B54">
      <w:pPr>
        <w:pStyle w:val="aff"/>
      </w:pPr>
      <w:r w:rsidRPr="00232147">
        <w:t>Title:</w:t>
      </w:r>
      <w:r w:rsidRPr="00232147">
        <w:tab/>
      </w:r>
      <w:r w:rsidRPr="00232147">
        <w:rPr>
          <w:color w:val="000000"/>
        </w:rPr>
        <w:t xml:space="preserve">LS Reply </w:t>
      </w:r>
      <w:del w:id="3" w:author="Serhan Gül r09" w:date="2024-08-23T10:18:00Z">
        <w:r w:rsidR="00161340" w:rsidDel="00E43436">
          <w:delText>to SA2</w:delText>
        </w:r>
      </w:del>
      <w:ins w:id="4" w:author="Serhan Gül r04" w:date="2024-08-21T23:15:00Z">
        <w:del w:id="5" w:author="Serhan Gül r09" w:date="2024-08-23T10:18:00Z">
          <w:r w:rsidR="00E77B52" w:rsidDel="00E43436">
            <w:delText xml:space="preserve"> and RAN2</w:delText>
          </w:r>
        </w:del>
      </w:ins>
      <w:del w:id="6" w:author="Serhan Gül r09" w:date="2024-08-23T10:18:00Z">
        <w:r w:rsidR="00161340" w:rsidDel="00E43436">
          <w:delText xml:space="preserve"> </w:delText>
        </w:r>
      </w:del>
      <w:r w:rsidR="00DB2A3E">
        <w:t>on FS_XRM</w:t>
      </w:r>
      <w:ins w:id="7" w:author="Serhan Gül r09" w:date="2024-08-23T10:18:00Z">
        <w:r w:rsidR="00E43436">
          <w:t>_</w:t>
        </w:r>
      </w:ins>
      <w:del w:id="8" w:author="Serhan Gül r09" w:date="2024-08-23T10:18:00Z">
        <w:r w:rsidR="00DB2A3E" w:rsidDel="00E43436">
          <w:delText xml:space="preserve"> </w:delText>
        </w:r>
      </w:del>
      <w:r w:rsidR="00DB2A3E">
        <w:t>Ph2</w:t>
      </w:r>
    </w:p>
    <w:p w14:paraId="53667BE2" w14:textId="77777777" w:rsidR="00E86B54" w:rsidRPr="00232147" w:rsidRDefault="00E86B54" w:rsidP="00E86B54">
      <w:pPr>
        <w:pStyle w:val="aff"/>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aff"/>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aff"/>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9"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10"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r w:rsidRPr="00232147">
        <w:rPr>
          <w:lang w:val="fr-FR"/>
        </w:rPr>
        <w:t>Name:</w:t>
      </w:r>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proofErr w:type="spellStart"/>
      <w:r w:rsidR="00161340">
        <w:rPr>
          <w:b w:val="0"/>
          <w:bCs/>
        </w:rPr>
        <w:t>serhan.guel</w:t>
      </w:r>
      <w:proofErr w:type="spellEnd"/>
      <w:r w:rsidR="00E276FA" w:rsidRPr="00232147">
        <w:rPr>
          <w:b w:val="0"/>
          <w:bCs/>
        </w:rPr>
        <w:t xml:space="preserve"> </w:t>
      </w:r>
      <w:r w:rsidRPr="00232147">
        <w:rPr>
          <w:b w:val="0"/>
          <w:bCs/>
        </w:rPr>
        <w:t xml:space="preserve">AT </w:t>
      </w:r>
      <w:proofErr w:type="spellStart"/>
      <w:r w:rsidR="00161340">
        <w:rPr>
          <w:b w:val="0"/>
          <w:bCs/>
        </w:rPr>
        <w:t>nokia</w:t>
      </w:r>
      <w:proofErr w:type="spellEnd"/>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Pr="00232147">
        <w:rPr>
          <w:rFonts w:ascii="Arial" w:hAnsi="Arial" w:cs="Arial"/>
          <w:b/>
        </w:rPr>
        <w:tab/>
        <w:t xml:space="preserve">3GPP Liaisons Coordinator, </w:t>
      </w:r>
      <w:hyperlink r:id="rId10" w:history="1">
        <w:r w:rsidRPr="00232147">
          <w:rPr>
            <w:rStyle w:val="a5"/>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aff"/>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等线" w:hAnsi="Arial" w:cs="Arial"/>
          <w:sz w:val="20"/>
          <w:szCs w:val="20"/>
          <w:lang w:eastAsia="zh-CN"/>
        </w:rPr>
      </w:pPr>
      <w:bookmarkStart w:id="11" w:name="OLE_LINK1"/>
      <w:bookmarkStart w:id="12" w:name="_Hlk146817914"/>
      <w:bookmarkStart w:id="13" w:name="_Hlk149073305"/>
      <w:r>
        <w:rPr>
          <w:rFonts w:ascii="Arial" w:eastAsia="等线" w:hAnsi="Arial" w:cs="Arial" w:hint="eastAsia"/>
          <w:sz w:val="20"/>
          <w:szCs w:val="20"/>
          <w:lang w:eastAsia="zh-CN"/>
        </w:rPr>
        <w:t>S</w:t>
      </w:r>
      <w:r>
        <w:rPr>
          <w:rFonts w:ascii="Arial" w:eastAsia="等线" w:hAnsi="Arial" w:cs="Arial"/>
          <w:sz w:val="20"/>
          <w:szCs w:val="20"/>
          <w:lang w:eastAsia="zh-CN"/>
        </w:rPr>
        <w:t xml:space="preserve">A4 thanks SA2 for the LS on FS_XRM Ph2 </w:t>
      </w:r>
      <w:r w:rsidR="003B2490">
        <w:rPr>
          <w:rFonts w:ascii="Arial" w:eastAsia="等线" w:hAnsi="Arial" w:cs="Arial"/>
          <w:sz w:val="20"/>
          <w:szCs w:val="20"/>
          <w:lang w:eastAsia="zh-CN"/>
        </w:rPr>
        <w:t>(</w:t>
      </w:r>
      <w:r w:rsidR="00161340" w:rsidRPr="00161340">
        <w:rPr>
          <w:rFonts w:ascii="Arial" w:eastAsia="等线" w:hAnsi="Arial" w:cs="Arial"/>
          <w:sz w:val="20"/>
          <w:szCs w:val="20"/>
          <w:lang w:eastAsia="zh-CN"/>
        </w:rPr>
        <w:t>S2-2407351/S4-241422</w:t>
      </w:r>
      <w:r w:rsidR="003B2490" w:rsidRPr="003B2490">
        <w:rPr>
          <w:rFonts w:ascii="Arial" w:eastAsia="等线" w:hAnsi="Arial" w:cs="Arial"/>
          <w:sz w:val="20"/>
          <w:szCs w:val="20"/>
          <w:lang w:eastAsia="zh-CN"/>
        </w:rPr>
        <w:t>)</w:t>
      </w:r>
      <w:r w:rsidR="003B2490">
        <w:rPr>
          <w:rFonts w:ascii="Arial" w:eastAsia="等线" w:hAnsi="Arial" w:cs="Arial"/>
          <w:sz w:val="20"/>
          <w:szCs w:val="20"/>
          <w:lang w:eastAsia="zh-CN"/>
        </w:rPr>
        <w:t xml:space="preserve"> </w:t>
      </w:r>
      <w:r>
        <w:rPr>
          <w:rFonts w:ascii="Arial" w:eastAsia="等线"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等线" w:hAnsi="Arial" w:cs="Arial"/>
          <w:sz w:val="20"/>
          <w:szCs w:val="20"/>
          <w:lang w:eastAsia="zh-CN"/>
        </w:rPr>
      </w:pPr>
      <w:bookmarkStart w:id="14" w:name="_Hlk164248013"/>
      <w:bookmarkStart w:id="15"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等线" w:hAnsi="Arial" w:cs="Arial"/>
          <w:sz w:val="20"/>
          <w:szCs w:val="20"/>
          <w:lang w:eastAsia="zh-CN"/>
        </w:rPr>
        <w:t xml:space="preserve"> </w:t>
      </w:r>
      <w:bookmarkEnd w:id="14"/>
    </w:p>
    <w:p w14:paraId="5B4C785C" w14:textId="035CEEA5" w:rsidR="00DB2A3E" w:rsidRDefault="00DB2A3E" w:rsidP="00DB2A3E">
      <w:pPr>
        <w:pStyle w:val="B1"/>
        <w:numPr>
          <w:ilvl w:val="1"/>
          <w:numId w:val="12"/>
        </w:numPr>
        <w:adjustRightInd/>
        <w:textAlignment w:val="auto"/>
        <w:rPr>
          <w:rFonts w:ascii="Arial" w:eastAsia="等线" w:hAnsi="Arial" w:cs="Arial"/>
          <w:lang w:eastAsia="zh-CN"/>
        </w:rPr>
      </w:pPr>
      <w:r w:rsidRPr="00E11D6E">
        <w:rPr>
          <w:rFonts w:ascii="Arial" w:eastAsia="等线" w:hAnsi="Arial" w:cs="Arial"/>
          <w:lang w:eastAsia="zh-CN"/>
        </w:rPr>
        <w:t>SA2 discusses indicating periodi</w:t>
      </w:r>
      <w:r w:rsidRPr="00266992">
        <w:rPr>
          <w:rFonts w:ascii="Arial" w:eastAsia="等线" w:hAnsi="Arial" w:cs="Arial"/>
          <w:lang w:eastAsia="zh-CN"/>
        </w:rPr>
        <w:t xml:space="preserve">city via in-band </w:t>
      </w:r>
      <w:proofErr w:type="spellStart"/>
      <w:r w:rsidRPr="00266992">
        <w:rPr>
          <w:rFonts w:ascii="Arial" w:eastAsia="等线" w:hAnsi="Arial" w:cs="Arial"/>
          <w:lang w:eastAsia="zh-CN"/>
        </w:rPr>
        <w:t>signaling</w:t>
      </w:r>
      <w:proofErr w:type="spellEnd"/>
      <w:r w:rsidRPr="00266992">
        <w:rPr>
          <w:rFonts w:ascii="Arial" w:eastAsia="等线" w:hAnsi="Arial" w:cs="Arial"/>
          <w:lang w:eastAsia="zh-CN"/>
        </w:rPr>
        <w:t xml:space="preserve">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等线" w:hAnsi="Arial" w:cs="Arial"/>
          <w:lang w:eastAsia="zh-CN"/>
        </w:rPr>
      </w:pPr>
      <w:r w:rsidRPr="000D2A96">
        <w:rPr>
          <w:rFonts w:ascii="Arial" w:eastAsia="等线" w:hAnsi="Arial" w:cs="Arial"/>
          <w:lang w:eastAsia="zh-CN"/>
        </w:rPr>
        <w:t>To SA4</w:t>
      </w:r>
      <w:r>
        <w:rPr>
          <w:rFonts w:ascii="Arial" w:eastAsia="等线" w:hAnsi="Arial" w:cs="Arial"/>
          <w:lang w:eastAsia="zh-CN"/>
        </w:rPr>
        <w:t>:</w:t>
      </w:r>
      <w:r w:rsidRPr="000D2A96">
        <w:rPr>
          <w:rFonts w:ascii="Arial" w:eastAsia="等线" w:hAnsi="Arial" w:cs="Arial"/>
          <w:lang w:eastAsia="zh-CN"/>
        </w:rPr>
        <w:t xml:space="preserve"> is it possible for</w:t>
      </w:r>
      <w:r>
        <w:rPr>
          <w:rFonts w:ascii="Arial" w:eastAsia="等线" w:hAnsi="Arial" w:cs="Arial"/>
          <w:lang w:eastAsia="zh-CN"/>
        </w:rPr>
        <w:t xml:space="preserve"> application server t</w:t>
      </w:r>
      <w:r w:rsidRPr="000D2A96">
        <w:rPr>
          <w:rFonts w:ascii="Arial" w:eastAsia="等线" w:hAnsi="Arial" w:cs="Arial"/>
          <w:lang w:eastAsia="zh-CN"/>
        </w:rPr>
        <w:t>o provide the periodicity to the PSA UPF</w:t>
      </w:r>
      <w:r>
        <w:rPr>
          <w:rFonts w:ascii="Arial" w:eastAsia="等线" w:hAnsi="Arial" w:cs="Arial"/>
          <w:lang w:eastAsia="zh-CN"/>
        </w:rPr>
        <w:t xml:space="preserve"> in RTP header </w:t>
      </w:r>
      <w:proofErr w:type="gramStart"/>
      <w:r>
        <w:rPr>
          <w:rFonts w:ascii="Arial" w:eastAsia="等线" w:hAnsi="Arial" w:cs="Arial"/>
          <w:lang w:eastAsia="zh-CN"/>
        </w:rPr>
        <w:t>extension?</w:t>
      </w:r>
      <w:ins w:id="16" w:author="Serhan Gül r02" w:date="2024-08-20T19:27:00Z">
        <w:r w:rsidR="00A97BE6">
          <w:rPr>
            <w:rFonts w:ascii="Arial" w:eastAsia="等线" w:hAnsi="Arial" w:cs="Arial"/>
            <w:lang w:eastAsia="zh-CN"/>
          </w:rPr>
          <w:t>.</w:t>
        </w:r>
      </w:ins>
      <w:proofErr w:type="gramEnd"/>
    </w:p>
    <w:p w14:paraId="53861990" w14:textId="77777777" w:rsidR="00956794" w:rsidRDefault="00FD6C9D" w:rsidP="00956794">
      <w:pPr>
        <w:rPr>
          <w:ins w:id="17" w:author="Rufael Mekuria" w:date="2024-08-22T13:07:00Z"/>
          <w:i/>
          <w:iCs/>
          <w:color w:val="C00000"/>
        </w:rPr>
      </w:pPr>
      <w:r w:rsidRPr="001D3DE3">
        <w:rPr>
          <w:rFonts w:ascii="Arial" w:eastAsia="等线" w:hAnsi="Arial" w:cs="Arial"/>
          <w:b/>
          <w:bCs/>
          <w:sz w:val="20"/>
          <w:szCs w:val="20"/>
          <w:lang w:eastAsia="zh-CN"/>
        </w:rPr>
        <w:t>Reply 1:</w:t>
      </w:r>
      <w:r w:rsidR="00552372" w:rsidRPr="001D3DE3">
        <w:rPr>
          <w:rFonts w:ascii="Arial" w:eastAsia="等线" w:hAnsi="Arial" w:cs="Arial"/>
          <w:sz w:val="20"/>
          <w:szCs w:val="20"/>
          <w:lang w:eastAsia="zh-CN"/>
        </w:rPr>
        <w:t xml:space="preserve"> </w:t>
      </w:r>
    </w:p>
    <w:p w14:paraId="0ECB5950" w14:textId="17302C93" w:rsidR="00956794" w:rsidRPr="00684288" w:rsidDel="0091554D" w:rsidRDefault="00956794" w:rsidP="00956794">
      <w:pPr>
        <w:rPr>
          <w:ins w:id="18" w:author="Rufael Mekuria" w:date="2024-08-22T13:07:00Z"/>
          <w:del w:id="19" w:author="Serhan Gül r08" w:date="2024-08-22T18:33:00Z"/>
          <w:rFonts w:ascii="Arial" w:hAnsi="Arial" w:cs="Arial"/>
          <w:color w:val="000000" w:themeColor="text1"/>
          <w:sz w:val="20"/>
          <w:szCs w:val="20"/>
          <w:lang w:eastAsia="zh-CN"/>
        </w:rPr>
      </w:pPr>
      <w:ins w:id="20" w:author="Rufael Mekuria" w:date="2024-08-22T13:07:00Z">
        <w:r w:rsidRPr="00684288">
          <w:rPr>
            <w:rFonts w:ascii="Arial" w:hAnsi="Arial" w:cs="Arial"/>
            <w:color w:val="000000" w:themeColor="text1"/>
            <w:sz w:val="20"/>
            <w:szCs w:val="20"/>
          </w:rPr>
          <w:t xml:space="preserve">Yes, including periodicity information in an RTP </w:t>
        </w:r>
      </w:ins>
      <w:ins w:id="21" w:author="Serhan Gül r09" w:date="2024-08-23T10:10:00Z">
        <w:r w:rsidR="00CA4359">
          <w:rPr>
            <w:rFonts w:ascii="Arial" w:hAnsi="Arial" w:cs="Arial"/>
            <w:color w:val="000000" w:themeColor="text1"/>
            <w:sz w:val="20"/>
            <w:szCs w:val="20"/>
          </w:rPr>
          <w:t>h</w:t>
        </w:r>
      </w:ins>
      <w:ins w:id="22" w:author="Rufael Mekuria" w:date="2024-08-22T13:07:00Z">
        <w:del w:id="23" w:author="Serhan Gül r09" w:date="2024-08-23T10:10:00Z">
          <w:r w:rsidRPr="00684288" w:rsidDel="00CA4359">
            <w:rPr>
              <w:rFonts w:ascii="Arial" w:hAnsi="Arial" w:cs="Arial"/>
              <w:color w:val="000000" w:themeColor="text1"/>
              <w:sz w:val="20"/>
              <w:szCs w:val="20"/>
            </w:rPr>
            <w:delText>H</w:delText>
          </w:r>
        </w:del>
        <w:r w:rsidRPr="00684288">
          <w:rPr>
            <w:rFonts w:ascii="Arial" w:hAnsi="Arial" w:cs="Arial"/>
            <w:color w:val="000000" w:themeColor="text1"/>
            <w:sz w:val="20"/>
            <w:szCs w:val="20"/>
          </w:rPr>
          <w:t>eader extension may be possible, but not always</w:t>
        </w:r>
        <w:del w:id="24" w:author="Serhan Gül r05" w:date="2024-08-22T14:31:00Z">
          <w:r w:rsidRPr="00684288" w:rsidDel="009A0A34">
            <w:rPr>
              <w:rFonts w:ascii="Arial" w:hAnsi="Arial" w:cs="Arial"/>
              <w:color w:val="000000" w:themeColor="text1"/>
              <w:sz w:val="20"/>
              <w:szCs w:val="20"/>
            </w:rPr>
            <w:delText xml:space="preserve"> </w:delText>
          </w:r>
        </w:del>
        <w:r w:rsidRPr="00684288">
          <w:rPr>
            <w:rFonts w:ascii="Arial" w:hAnsi="Arial" w:cs="Arial"/>
            <w:color w:val="000000" w:themeColor="text1"/>
            <w:sz w:val="20"/>
            <w:szCs w:val="20"/>
          </w:rPr>
          <w:t>,</w:t>
        </w:r>
      </w:ins>
      <w:ins w:id="25" w:author="Serhan Gül r05" w:date="2024-08-22T14:31:00Z">
        <w:r w:rsidR="009A0A34">
          <w:rPr>
            <w:rFonts w:ascii="Arial" w:hAnsi="Arial" w:cs="Arial"/>
            <w:color w:val="000000" w:themeColor="text1"/>
            <w:sz w:val="20"/>
            <w:szCs w:val="20"/>
          </w:rPr>
          <w:t xml:space="preserve"> </w:t>
        </w:r>
      </w:ins>
      <w:proofErr w:type="gramStart"/>
      <w:ins w:id="26" w:author="Rufael Mekuria" w:date="2024-08-22T13:07:00Z">
        <w:r w:rsidRPr="00684288">
          <w:rPr>
            <w:rFonts w:ascii="Arial" w:hAnsi="Arial" w:cs="Arial"/>
            <w:color w:val="000000" w:themeColor="text1"/>
            <w:sz w:val="20"/>
            <w:szCs w:val="20"/>
          </w:rPr>
          <w:t>i.e.</w:t>
        </w:r>
        <w:proofErr w:type="gramEnd"/>
        <w:r w:rsidRPr="00684288">
          <w:rPr>
            <w:rFonts w:ascii="Arial" w:hAnsi="Arial" w:cs="Arial"/>
            <w:color w:val="000000" w:themeColor="text1"/>
            <w:sz w:val="20"/>
            <w:szCs w:val="20"/>
          </w:rPr>
          <w:t xml:space="preserve"> provided that the sender implementation supports it and the traffic is periodic in nature. </w:t>
        </w:r>
      </w:ins>
    </w:p>
    <w:p w14:paraId="14589F6E" w14:textId="2208F432" w:rsidR="00C80A40" w:rsidDel="0091554D" w:rsidRDefault="00C80A40" w:rsidP="00956794">
      <w:pPr>
        <w:rPr>
          <w:del w:id="27" w:author="Serhan Gül r08" w:date="2024-08-22T18:33:00Z"/>
          <w:rFonts w:ascii="Arial" w:hAnsi="Arial" w:cs="Arial"/>
          <w:color w:val="000000" w:themeColor="text1"/>
          <w:sz w:val="20"/>
          <w:szCs w:val="20"/>
        </w:rPr>
      </w:pPr>
      <w:ins w:id="28" w:author="Serhan Gül r05" w:date="2024-08-22T14:32:00Z">
        <w:del w:id="29" w:author="Serhan Gül r08" w:date="2024-08-22T18:33:00Z">
          <w:r w:rsidRPr="005C605B" w:rsidDel="0091554D">
            <w:rPr>
              <w:rFonts w:ascii="Arial" w:eastAsia="等线" w:hAnsi="Arial" w:cs="Arial"/>
              <w:sz w:val="20"/>
              <w:szCs w:val="20"/>
              <w:lang w:eastAsia="zh-CN"/>
            </w:rPr>
            <w:delText>There is often an inherent periodicity in media streams (e.g., frame rate for video).</w:delText>
          </w:r>
          <w:r w:rsidDel="0091554D">
            <w:rPr>
              <w:rFonts w:ascii="Arial" w:eastAsia="等线" w:hAnsi="Arial" w:cs="Arial"/>
              <w:sz w:val="20"/>
              <w:szCs w:val="20"/>
              <w:lang w:eastAsia="zh-CN"/>
            </w:rPr>
            <w:delText xml:space="preserve"> </w:delText>
          </w:r>
          <w:r w:rsidRPr="005C605B" w:rsidDel="0091554D">
            <w:rPr>
              <w:rFonts w:ascii="Arial" w:eastAsia="等线" w:hAnsi="Arial" w:cs="Arial"/>
              <w:sz w:val="20"/>
              <w:szCs w:val="20"/>
              <w:lang w:eastAsia="zh-CN"/>
            </w:rPr>
            <w:delText xml:space="preserve">However, changes in periodicity (related to </w:delText>
          </w:r>
          <w:r w:rsidDel="0091554D">
            <w:rPr>
              <w:rFonts w:ascii="Arial" w:eastAsia="等线" w:hAnsi="Arial" w:cs="Arial"/>
              <w:sz w:val="20"/>
              <w:szCs w:val="20"/>
              <w:lang w:eastAsia="zh-CN"/>
            </w:rPr>
            <w:delText xml:space="preserve">e.g. </w:delText>
          </w:r>
          <w:r w:rsidRPr="005C605B" w:rsidDel="0091554D">
            <w:rPr>
              <w:rFonts w:ascii="Arial" w:eastAsia="等线" w:hAnsi="Arial" w:cs="Arial"/>
              <w:sz w:val="20"/>
              <w:szCs w:val="20"/>
              <w:lang w:eastAsia="zh-CN"/>
            </w:rPr>
            <w:delText>paced transmission times) may occur frequently at the sender side</w:delText>
          </w:r>
          <w:r w:rsidDel="0091554D">
            <w:rPr>
              <w:rFonts w:ascii="Arial" w:eastAsia="等线" w:hAnsi="Arial" w:cs="Arial"/>
              <w:sz w:val="20"/>
              <w:szCs w:val="20"/>
              <w:lang w:eastAsia="zh-CN"/>
            </w:rPr>
            <w:delText xml:space="preserve">. In this case, </w:delText>
          </w:r>
          <w:r w:rsidRPr="005C605B" w:rsidDel="0091554D">
            <w:rPr>
              <w:rFonts w:ascii="Arial" w:eastAsia="等线" w:hAnsi="Arial" w:cs="Arial"/>
              <w:sz w:val="20"/>
              <w:szCs w:val="20"/>
              <w:lang w:eastAsia="zh-CN"/>
            </w:rPr>
            <w:delText>the traffic is not periodic anymore</w:delText>
          </w:r>
          <w:r w:rsidDel="0091554D">
            <w:rPr>
              <w:rFonts w:ascii="Arial" w:eastAsia="等线" w:hAnsi="Arial" w:cs="Arial"/>
              <w:sz w:val="20"/>
              <w:szCs w:val="20"/>
              <w:lang w:eastAsia="zh-CN"/>
            </w:rPr>
            <w:delText xml:space="preserve"> and </w:delText>
          </w:r>
          <w:r w:rsidRPr="005C605B" w:rsidDel="0091554D">
            <w:rPr>
              <w:rFonts w:ascii="Arial" w:eastAsia="等线" w:hAnsi="Arial" w:cs="Arial"/>
              <w:sz w:val="20"/>
              <w:szCs w:val="20"/>
              <w:lang w:eastAsia="zh-CN"/>
            </w:rPr>
            <w:delText>a</w:delText>
          </w:r>
          <w:r w:rsidDel="0091554D">
            <w:rPr>
              <w:rFonts w:ascii="Arial" w:eastAsia="等线" w:hAnsi="Arial" w:cs="Arial"/>
              <w:sz w:val="20"/>
              <w:szCs w:val="20"/>
              <w:lang w:eastAsia="zh-CN"/>
            </w:rPr>
            <w:delText>n</w:delText>
          </w:r>
          <w:r w:rsidRPr="005C605B" w:rsidDel="0091554D">
            <w:rPr>
              <w:rFonts w:ascii="Arial" w:eastAsia="等线" w:hAnsi="Arial" w:cs="Arial"/>
              <w:sz w:val="20"/>
              <w:szCs w:val="20"/>
              <w:lang w:eastAsia="zh-CN"/>
            </w:rPr>
            <w:delText xml:space="preserve"> RTP header extension </w:delText>
          </w:r>
          <w:r w:rsidDel="0091554D">
            <w:rPr>
              <w:rFonts w:ascii="Arial" w:eastAsia="等线" w:hAnsi="Arial" w:cs="Arial"/>
              <w:sz w:val="20"/>
              <w:szCs w:val="20"/>
              <w:lang w:eastAsia="zh-CN"/>
            </w:rPr>
            <w:delText>carrying</w:delText>
          </w:r>
          <w:r w:rsidRPr="005C605B" w:rsidDel="0091554D">
            <w:rPr>
              <w:rFonts w:ascii="Arial" w:eastAsia="等线" w:hAnsi="Arial" w:cs="Arial"/>
              <w:sz w:val="20"/>
              <w:szCs w:val="20"/>
              <w:lang w:eastAsia="zh-CN"/>
            </w:rPr>
            <w:delText xml:space="preserve"> periodicity </w:delText>
          </w:r>
          <w:r w:rsidDel="0091554D">
            <w:rPr>
              <w:rFonts w:ascii="Arial" w:eastAsia="等线" w:hAnsi="Arial" w:cs="Arial"/>
              <w:sz w:val="20"/>
              <w:szCs w:val="20"/>
              <w:lang w:eastAsia="zh-CN"/>
            </w:rPr>
            <w:delText>would</w:delText>
          </w:r>
          <w:r w:rsidRPr="005C605B" w:rsidDel="0091554D">
            <w:rPr>
              <w:rFonts w:ascii="Arial" w:eastAsia="等线" w:hAnsi="Arial" w:cs="Arial"/>
              <w:sz w:val="20"/>
              <w:szCs w:val="20"/>
              <w:lang w:eastAsia="zh-CN"/>
            </w:rPr>
            <w:delText xml:space="preserve"> be inefficient.</w:delText>
          </w:r>
        </w:del>
      </w:ins>
      <w:ins w:id="30" w:author="Serhan Gül r07" w:date="2024-08-22T14:40:00Z">
        <w:del w:id="31" w:author="Serhan Gül r08" w:date="2024-08-22T18:33:00Z">
          <w:r w:rsidR="00B60D7A" w:rsidDel="0091554D">
            <w:rPr>
              <w:rFonts w:ascii="Arial" w:hAnsi="Arial" w:cs="Arial"/>
              <w:color w:val="000000" w:themeColor="text1"/>
              <w:sz w:val="20"/>
              <w:szCs w:val="20"/>
            </w:rPr>
            <w:delText xml:space="preserve"> </w:delText>
          </w:r>
        </w:del>
      </w:ins>
    </w:p>
    <w:p w14:paraId="1AEA9EC6" w14:textId="77777777" w:rsidR="00B60D7A" w:rsidRDefault="00B60D7A" w:rsidP="00956794">
      <w:pPr>
        <w:rPr>
          <w:ins w:id="32" w:author="Serhan Gül r07" w:date="2024-08-22T14:40:00Z"/>
          <w:rFonts w:ascii="Arial" w:hAnsi="Arial" w:cs="Arial"/>
          <w:color w:val="000000" w:themeColor="text1"/>
          <w:sz w:val="20"/>
          <w:szCs w:val="20"/>
        </w:rPr>
      </w:pPr>
    </w:p>
    <w:p w14:paraId="447D1AF3" w14:textId="3D4177A7" w:rsidR="00956794" w:rsidRPr="00684288" w:rsidDel="0091554D" w:rsidRDefault="00956794" w:rsidP="00956794">
      <w:pPr>
        <w:rPr>
          <w:ins w:id="33" w:author="Rufael Mekuria" w:date="2024-08-22T13:07:00Z"/>
          <w:del w:id="34" w:author="Serhan Gül r08" w:date="2024-08-22T18:33:00Z"/>
          <w:rFonts w:ascii="Arial" w:hAnsi="Arial" w:cs="Arial"/>
          <w:color w:val="000000" w:themeColor="text1"/>
          <w:sz w:val="20"/>
          <w:szCs w:val="20"/>
        </w:rPr>
      </w:pPr>
      <w:ins w:id="35" w:author="Rufael Mekuria" w:date="2024-08-22T13:07:00Z">
        <w:del w:id="36" w:author="Huawei-Qi-0823" w:date="2024-08-23T17:38:00Z">
          <w:r w:rsidRPr="00684288" w:rsidDel="00A1394A">
            <w:rPr>
              <w:rFonts w:ascii="Arial" w:hAnsi="Arial" w:cs="Arial"/>
              <w:color w:val="000000" w:themeColor="text1"/>
              <w:sz w:val="20"/>
              <w:szCs w:val="20"/>
            </w:rPr>
            <w:delText>SA4 is currently studying signaling of dynamic traffic characteristics which may include periodicity using</w:delText>
          </w:r>
        </w:del>
      </w:ins>
      <w:ins w:id="37" w:author="Serhan Gül r09" w:date="2024-08-23T10:10:00Z">
        <w:del w:id="38" w:author="Huawei-Qi-0823" w:date="2024-08-23T17:38:00Z">
          <w:r w:rsidR="00CA4359" w:rsidDel="00A1394A">
            <w:rPr>
              <w:rFonts w:ascii="Arial" w:hAnsi="Arial" w:cs="Arial"/>
              <w:color w:val="000000" w:themeColor="text1"/>
              <w:sz w:val="20"/>
              <w:szCs w:val="20"/>
            </w:rPr>
            <w:delText xml:space="preserve"> an</w:delText>
          </w:r>
        </w:del>
      </w:ins>
      <w:ins w:id="39" w:author="Rufael Mekuria" w:date="2024-08-22T13:07:00Z">
        <w:del w:id="40" w:author="Huawei-Qi-0823" w:date="2024-08-23T17:38:00Z">
          <w:r w:rsidRPr="00684288" w:rsidDel="00A1394A">
            <w:rPr>
              <w:rFonts w:ascii="Arial" w:hAnsi="Arial" w:cs="Arial"/>
              <w:color w:val="000000" w:themeColor="text1"/>
              <w:sz w:val="20"/>
              <w:szCs w:val="20"/>
            </w:rPr>
            <w:delText xml:space="preserve"> RTP </w:delText>
          </w:r>
        </w:del>
      </w:ins>
      <w:ins w:id="41" w:author="Serhan Gül r09" w:date="2024-08-23T10:10:00Z">
        <w:del w:id="42" w:author="Huawei-Qi-0823" w:date="2024-08-23T17:38:00Z">
          <w:r w:rsidR="00CA4359" w:rsidDel="00A1394A">
            <w:rPr>
              <w:rFonts w:ascii="Arial" w:hAnsi="Arial" w:cs="Arial"/>
              <w:color w:val="000000" w:themeColor="text1"/>
              <w:sz w:val="20"/>
              <w:szCs w:val="20"/>
            </w:rPr>
            <w:delText>h</w:delText>
          </w:r>
        </w:del>
      </w:ins>
      <w:ins w:id="43" w:author="Rufael Mekuria" w:date="2024-08-22T13:07:00Z">
        <w:del w:id="44" w:author="Huawei-Qi-0823" w:date="2024-08-23T17:38:00Z">
          <w:r w:rsidRPr="00684288" w:rsidDel="00A1394A">
            <w:rPr>
              <w:rFonts w:ascii="Arial" w:hAnsi="Arial" w:cs="Arial"/>
              <w:color w:val="000000" w:themeColor="text1"/>
              <w:sz w:val="20"/>
              <w:szCs w:val="20"/>
            </w:rPr>
            <w:delText xml:space="preserve">Header </w:delText>
          </w:r>
        </w:del>
      </w:ins>
      <w:ins w:id="45" w:author="Serhan Gül r09" w:date="2024-08-23T10:10:00Z">
        <w:del w:id="46" w:author="Huawei-Qi-0823" w:date="2024-08-23T17:38:00Z">
          <w:r w:rsidR="00CA4359" w:rsidDel="00A1394A">
            <w:rPr>
              <w:rFonts w:ascii="Arial" w:hAnsi="Arial" w:cs="Arial"/>
              <w:color w:val="000000" w:themeColor="text1"/>
              <w:sz w:val="20"/>
              <w:szCs w:val="20"/>
            </w:rPr>
            <w:delText>e</w:delText>
          </w:r>
        </w:del>
      </w:ins>
      <w:ins w:id="47" w:author="Rufael Mekuria" w:date="2024-08-22T13:07:00Z">
        <w:del w:id="48" w:author="Huawei-Qi-0823" w:date="2024-08-23T17:38:00Z">
          <w:r w:rsidRPr="00684288" w:rsidDel="00A1394A">
            <w:rPr>
              <w:rFonts w:ascii="Arial" w:hAnsi="Arial" w:cs="Arial"/>
              <w:color w:val="000000" w:themeColor="text1"/>
              <w:sz w:val="20"/>
              <w:szCs w:val="20"/>
            </w:rPr>
            <w:delText xml:space="preserve">Extension. </w:delText>
          </w:r>
        </w:del>
        <w:del w:id="49" w:author="Serhan Gül r07" w:date="2024-08-22T14:40:00Z">
          <w:r w:rsidRPr="00684288" w:rsidDel="00127393">
            <w:rPr>
              <w:rFonts w:ascii="Arial" w:hAnsi="Arial" w:cs="Arial"/>
              <w:color w:val="000000" w:themeColor="text1"/>
              <w:sz w:val="20"/>
              <w:szCs w:val="20"/>
            </w:rPr>
            <w:delText xml:space="preserve">The results are documented in TR 26.822. There are no conclusions on this yet. Current RTP Header extensions in TS 26.522 defined in Release 18 do not support signaling the periodicity explicitly. </w:delText>
          </w:r>
        </w:del>
      </w:ins>
    </w:p>
    <w:p w14:paraId="0E7FAFC0" w14:textId="22F5570C" w:rsidR="00956794" w:rsidRDefault="00956794" w:rsidP="00B650A9">
      <w:pPr>
        <w:rPr>
          <w:ins w:id="50" w:author="Rufael Mekuria" w:date="2024-08-22T19:42:00Z"/>
          <w:rFonts w:ascii="Arial" w:hAnsi="Arial" w:cs="Arial"/>
          <w:color w:val="000000" w:themeColor="text1"/>
          <w:sz w:val="20"/>
          <w:szCs w:val="20"/>
        </w:rPr>
      </w:pPr>
      <w:ins w:id="51" w:author="Rufael Mekuria" w:date="2024-08-22T13:07:00Z">
        <w:del w:id="52" w:author="Serhan Gül r08" w:date="2024-08-22T18:33:00Z">
          <w:r w:rsidRPr="00684288" w:rsidDel="0091554D">
            <w:rPr>
              <w:rFonts w:ascii="Arial" w:hAnsi="Arial" w:cs="Arial"/>
              <w:color w:val="000000" w:themeColor="text1"/>
              <w:sz w:val="20"/>
              <w:szCs w:val="20"/>
            </w:rPr>
            <w:delText>In addition</w:delText>
          </w:r>
        </w:del>
      </w:ins>
      <w:ins w:id="53" w:author="Liangping Ma" w:date="2024-08-22T14:42:00Z">
        <w:r w:rsidR="00B650A9">
          <w:rPr>
            <w:rFonts w:ascii="Arial" w:hAnsi="Arial" w:cs="Arial"/>
            <w:color w:val="000000" w:themeColor="text1"/>
            <w:sz w:val="20"/>
            <w:szCs w:val="20"/>
          </w:rPr>
          <w:t>However</w:t>
        </w:r>
        <w:r w:rsidR="00B650A9" w:rsidRPr="00684288">
          <w:rPr>
            <w:rFonts w:ascii="Arial" w:hAnsi="Arial" w:cs="Arial"/>
            <w:color w:val="000000" w:themeColor="text1"/>
            <w:sz w:val="20"/>
            <w:szCs w:val="20"/>
          </w:rPr>
          <w:t xml:space="preserve">, some experts in SA4 believe that </w:t>
        </w:r>
        <w:del w:id="54" w:author="Serhan Gül r09" w:date="2024-08-23T10:20:00Z">
          <w:r w:rsidR="00B650A9" w:rsidDel="00BB5A9B">
            <w:rPr>
              <w:rFonts w:ascii="Arial" w:hAnsi="Arial" w:cs="Arial"/>
              <w:color w:val="000000" w:themeColor="text1"/>
              <w:sz w:val="20"/>
              <w:szCs w:val="20"/>
            </w:rPr>
            <w:delText>a control-plane solution</w:delText>
          </w:r>
          <w:r w:rsidR="00B650A9" w:rsidRPr="00684288" w:rsidDel="00BB5A9B">
            <w:rPr>
              <w:rFonts w:ascii="Arial" w:hAnsi="Arial" w:cs="Arial"/>
              <w:color w:val="000000" w:themeColor="text1"/>
              <w:sz w:val="20"/>
              <w:szCs w:val="20"/>
            </w:rPr>
            <w:delText xml:space="preserve"> </w:delText>
          </w:r>
        </w:del>
      </w:ins>
      <w:ins w:id="55" w:author="Serhan Gül r09" w:date="2024-08-23T10:21:00Z">
        <w:r w:rsidR="00F56CAD">
          <w:rPr>
            <w:rFonts w:ascii="Arial" w:hAnsi="Arial" w:cs="Arial"/>
            <w:color w:val="000000" w:themeColor="text1"/>
            <w:sz w:val="20"/>
            <w:szCs w:val="20"/>
          </w:rPr>
          <w:t>alternative</w:t>
        </w:r>
      </w:ins>
      <w:ins w:id="56" w:author="Serhan Gül r09" w:date="2024-08-23T10:20:00Z">
        <w:r w:rsidR="00BB5A9B">
          <w:rPr>
            <w:rFonts w:ascii="Arial" w:hAnsi="Arial" w:cs="Arial"/>
            <w:color w:val="000000" w:themeColor="text1"/>
            <w:sz w:val="20"/>
            <w:szCs w:val="20"/>
          </w:rPr>
          <w:t xml:space="preserve"> mechanisms </w:t>
        </w:r>
      </w:ins>
      <w:ins w:id="57" w:author="Liangping Ma" w:date="2024-08-22T14:42:00Z">
        <w:r w:rsidR="00B650A9">
          <w:rPr>
            <w:rFonts w:ascii="Arial" w:hAnsi="Arial" w:cs="Arial"/>
            <w:color w:val="000000" w:themeColor="text1"/>
            <w:sz w:val="20"/>
            <w:szCs w:val="20"/>
          </w:rPr>
          <w:t>may be</w:t>
        </w:r>
        <w:r w:rsidR="00B650A9" w:rsidRPr="00684288">
          <w:rPr>
            <w:rFonts w:ascii="Arial" w:hAnsi="Arial" w:cs="Arial"/>
            <w:color w:val="000000" w:themeColor="text1"/>
            <w:sz w:val="20"/>
            <w:szCs w:val="20"/>
          </w:rPr>
          <w:t xml:space="preserve"> more efficient than RTP </w:t>
        </w:r>
      </w:ins>
      <w:ins w:id="58" w:author="Serhan Gül r09" w:date="2024-08-23T10:11:00Z">
        <w:r w:rsidR="00CA4359">
          <w:rPr>
            <w:rFonts w:ascii="Arial" w:hAnsi="Arial" w:cs="Arial"/>
            <w:color w:val="000000" w:themeColor="text1"/>
            <w:sz w:val="20"/>
            <w:szCs w:val="20"/>
          </w:rPr>
          <w:t>h</w:t>
        </w:r>
      </w:ins>
      <w:ins w:id="59" w:author="Liangping Ma" w:date="2024-08-22T14:42:00Z">
        <w:del w:id="60" w:author="Serhan Gül r09" w:date="2024-08-23T10:11:00Z">
          <w:r w:rsidR="00B650A9" w:rsidRPr="00684288" w:rsidDel="00CA4359">
            <w:rPr>
              <w:rFonts w:ascii="Arial" w:hAnsi="Arial" w:cs="Arial"/>
              <w:color w:val="000000" w:themeColor="text1"/>
              <w:sz w:val="20"/>
              <w:szCs w:val="20"/>
            </w:rPr>
            <w:delText>H</w:delText>
          </w:r>
        </w:del>
        <w:r w:rsidR="00B650A9" w:rsidRPr="00684288">
          <w:rPr>
            <w:rFonts w:ascii="Arial" w:hAnsi="Arial" w:cs="Arial"/>
            <w:color w:val="000000" w:themeColor="text1"/>
            <w:sz w:val="20"/>
            <w:szCs w:val="20"/>
          </w:rPr>
          <w:t xml:space="preserve">eader extension </w:t>
        </w:r>
        <w:r w:rsidR="00B650A9">
          <w:rPr>
            <w:rFonts w:ascii="Arial" w:hAnsi="Arial" w:cs="Arial"/>
            <w:color w:val="000000" w:themeColor="text1"/>
            <w:sz w:val="20"/>
            <w:szCs w:val="20"/>
          </w:rPr>
          <w:t xml:space="preserve">if the </w:t>
        </w:r>
        <w:commentRangeStart w:id="61"/>
        <w:r w:rsidR="00B650A9">
          <w:rPr>
            <w:rFonts w:ascii="Arial" w:hAnsi="Arial" w:cs="Arial"/>
            <w:color w:val="000000" w:themeColor="text1"/>
            <w:sz w:val="20"/>
            <w:szCs w:val="20"/>
          </w:rPr>
          <w:t xml:space="preserve">dynamic changes of the periodicity </w:t>
        </w:r>
      </w:ins>
      <w:commentRangeEnd w:id="61"/>
      <w:ins w:id="62" w:author="Liangping Ma" w:date="2024-08-22T14:43:00Z">
        <w:r w:rsidR="00B650A9">
          <w:rPr>
            <w:rStyle w:val="af7"/>
            <w:lang w:val="x-none"/>
          </w:rPr>
          <w:commentReference w:id="61"/>
        </w:r>
      </w:ins>
      <w:ins w:id="63" w:author="Liangping Ma" w:date="2024-08-22T14:42:00Z">
        <w:r w:rsidR="00B650A9">
          <w:rPr>
            <w:rFonts w:ascii="Arial" w:hAnsi="Arial" w:cs="Arial"/>
            <w:color w:val="000000" w:themeColor="text1"/>
            <w:sz w:val="20"/>
            <w:szCs w:val="20"/>
          </w:rPr>
          <w:t>are infrequent, e.g., the periodicity remains constant for an extended period of time and changes to another constant value for another extended period of time</w:t>
        </w:r>
      </w:ins>
      <w:ins w:id="64" w:author="Serhan Gül r08" w:date="2024-08-22T18:33:00Z">
        <w:del w:id="65" w:author="Liangping Ma" w:date="2024-08-22T14:42:00Z">
          <w:r w:rsidR="0091554D" w:rsidDel="00B650A9">
            <w:rPr>
              <w:rFonts w:ascii="Arial" w:hAnsi="Arial" w:cs="Arial"/>
              <w:color w:val="000000" w:themeColor="text1"/>
              <w:sz w:val="20"/>
              <w:szCs w:val="20"/>
            </w:rPr>
            <w:delText>However</w:delText>
          </w:r>
        </w:del>
      </w:ins>
      <w:ins w:id="66" w:author="Rufael Mekuria" w:date="2024-08-22T13:07:00Z">
        <w:del w:id="67" w:author="Liangping Ma" w:date="2024-08-22T14:42:00Z">
          <w:r w:rsidRPr="00684288" w:rsidDel="00B650A9">
            <w:rPr>
              <w:rFonts w:ascii="Arial" w:hAnsi="Arial" w:cs="Arial"/>
              <w:color w:val="000000" w:themeColor="text1"/>
              <w:sz w:val="20"/>
              <w:szCs w:val="20"/>
            </w:rPr>
            <w:delText>, some experts in SA4 believe that other mechanisms may be more efficient than RTP Header extension in case the traffic is strictly periodic</w:delText>
          </w:r>
        </w:del>
        <w:r w:rsidRPr="00684288">
          <w:rPr>
            <w:rFonts w:ascii="Arial" w:hAnsi="Arial" w:cs="Arial"/>
            <w:color w:val="000000" w:themeColor="text1"/>
            <w:sz w:val="20"/>
            <w:szCs w:val="20"/>
          </w:rPr>
          <w:t>.</w:t>
        </w:r>
      </w:ins>
    </w:p>
    <w:p w14:paraId="31AE891D" w14:textId="44A1F6D1" w:rsidR="00193809" w:rsidRPr="00684288" w:rsidRDefault="00A1394A" w:rsidP="00956794">
      <w:pPr>
        <w:rPr>
          <w:ins w:id="68" w:author="Rufael Mekuria" w:date="2024-08-22T13:07:00Z"/>
          <w:rFonts w:ascii="Arial" w:hAnsi="Arial" w:cs="Arial"/>
          <w:color w:val="000000" w:themeColor="text1"/>
          <w:sz w:val="20"/>
          <w:szCs w:val="20"/>
        </w:rPr>
      </w:pPr>
      <w:ins w:id="69" w:author="Huawei-Qi-0823" w:date="2024-08-23T17:38:00Z">
        <w:r w:rsidRPr="00684288">
          <w:rPr>
            <w:rFonts w:ascii="Arial" w:hAnsi="Arial" w:cs="Arial"/>
            <w:color w:val="000000" w:themeColor="text1"/>
            <w:sz w:val="20"/>
            <w:szCs w:val="20"/>
          </w:rPr>
          <w:t xml:space="preserve">SA4 is currently studying signaling of dynamic traffic characteristics which </w:t>
        </w:r>
        <w:r>
          <w:rPr>
            <w:rFonts w:ascii="Arial" w:hAnsi="Arial" w:cs="Arial"/>
            <w:color w:val="000000" w:themeColor="text1"/>
            <w:sz w:val="20"/>
            <w:szCs w:val="20"/>
          </w:rPr>
          <w:t>has not</w:t>
        </w:r>
        <w:r w:rsidRPr="00684288">
          <w:rPr>
            <w:rFonts w:ascii="Arial" w:hAnsi="Arial" w:cs="Arial"/>
            <w:color w:val="000000" w:themeColor="text1"/>
            <w:sz w:val="20"/>
            <w:szCs w:val="20"/>
          </w:rPr>
          <w:t xml:space="preserve"> include</w:t>
        </w:r>
        <w:r>
          <w:rPr>
            <w:rFonts w:ascii="Arial" w:hAnsi="Arial" w:cs="Arial"/>
            <w:color w:val="000000" w:themeColor="text1"/>
            <w:sz w:val="20"/>
            <w:szCs w:val="20"/>
          </w:rPr>
          <w:t>d</w:t>
        </w:r>
        <w:r w:rsidRPr="00684288">
          <w:rPr>
            <w:rFonts w:ascii="Arial" w:hAnsi="Arial" w:cs="Arial"/>
            <w:color w:val="000000" w:themeColor="text1"/>
            <w:sz w:val="20"/>
            <w:szCs w:val="20"/>
          </w:rPr>
          <w:t xml:space="preserve"> periodicity using</w:t>
        </w:r>
        <w:r>
          <w:rPr>
            <w:rFonts w:ascii="Arial" w:hAnsi="Arial" w:cs="Arial"/>
            <w:color w:val="000000" w:themeColor="text1"/>
            <w:sz w:val="20"/>
            <w:szCs w:val="20"/>
          </w:rPr>
          <w:t xml:space="preserve"> an</w:t>
        </w:r>
        <w:r w:rsidRPr="00684288">
          <w:rPr>
            <w:rFonts w:ascii="Arial" w:hAnsi="Arial" w:cs="Arial"/>
            <w:color w:val="000000" w:themeColor="text1"/>
            <w:sz w:val="20"/>
            <w:szCs w:val="20"/>
          </w:rPr>
          <w:t xml:space="preserve"> RTP </w:t>
        </w:r>
        <w:r>
          <w:rPr>
            <w:rFonts w:ascii="Arial" w:hAnsi="Arial" w:cs="Arial"/>
            <w:color w:val="000000" w:themeColor="text1"/>
            <w:sz w:val="20"/>
            <w:szCs w:val="20"/>
          </w:rPr>
          <w:t>h</w:t>
        </w:r>
        <w:r w:rsidRPr="00684288">
          <w:rPr>
            <w:rFonts w:ascii="Arial" w:hAnsi="Arial" w:cs="Arial"/>
            <w:color w:val="000000" w:themeColor="text1"/>
            <w:sz w:val="20"/>
            <w:szCs w:val="20"/>
          </w:rPr>
          <w:t xml:space="preserve">eader </w:t>
        </w:r>
        <w:r>
          <w:rPr>
            <w:rFonts w:ascii="Arial" w:hAnsi="Arial" w:cs="Arial"/>
            <w:color w:val="000000" w:themeColor="text1"/>
            <w:sz w:val="20"/>
            <w:szCs w:val="20"/>
          </w:rPr>
          <w:t>e</w:t>
        </w:r>
        <w:r w:rsidRPr="00684288">
          <w:rPr>
            <w:rFonts w:ascii="Arial" w:hAnsi="Arial" w:cs="Arial"/>
            <w:color w:val="000000" w:themeColor="text1"/>
            <w:sz w:val="20"/>
            <w:szCs w:val="20"/>
          </w:rPr>
          <w:t>xtension.</w:t>
        </w:r>
        <w:r>
          <w:rPr>
            <w:rFonts w:ascii="Arial" w:hAnsi="Arial" w:cs="Arial"/>
            <w:color w:val="000000" w:themeColor="text1"/>
            <w:sz w:val="20"/>
            <w:szCs w:val="20"/>
          </w:rPr>
          <w:t xml:space="preserve"> </w:t>
        </w:r>
      </w:ins>
      <w:proofErr w:type="gramStart"/>
      <w:ins w:id="70" w:author="Rufael Mekuria" w:date="2024-08-22T19:42:00Z">
        <w:r w:rsidR="00193809">
          <w:rPr>
            <w:rFonts w:ascii="Arial" w:hAnsi="Arial" w:cs="Arial"/>
            <w:color w:val="000000" w:themeColor="text1"/>
            <w:sz w:val="20"/>
            <w:szCs w:val="20"/>
          </w:rPr>
          <w:t>In</w:t>
        </w:r>
        <w:proofErr w:type="gramEnd"/>
        <w:r w:rsidR="00193809">
          <w:rPr>
            <w:rFonts w:ascii="Arial" w:hAnsi="Arial" w:cs="Arial"/>
            <w:color w:val="000000" w:themeColor="text1"/>
            <w:sz w:val="20"/>
            <w:szCs w:val="20"/>
          </w:rPr>
          <w:t xml:space="preserve"> case such </w:t>
        </w:r>
      </w:ins>
      <w:ins w:id="71" w:author="Serhan Gül r09" w:date="2024-08-23T10:11:00Z">
        <w:r w:rsidR="00CA4359">
          <w:rPr>
            <w:rFonts w:ascii="Arial" w:hAnsi="Arial" w:cs="Arial"/>
            <w:color w:val="000000" w:themeColor="text1"/>
            <w:sz w:val="20"/>
            <w:szCs w:val="20"/>
          </w:rPr>
          <w:t>RTP h</w:t>
        </w:r>
      </w:ins>
      <w:ins w:id="72" w:author="Rufael Mekuria" w:date="2024-08-22T19:42:00Z">
        <w:del w:id="73" w:author="Serhan Gül r09" w:date="2024-08-23T10:11:00Z">
          <w:r w:rsidR="00193809" w:rsidDel="00CA4359">
            <w:rPr>
              <w:rFonts w:ascii="Arial" w:hAnsi="Arial" w:cs="Arial"/>
              <w:color w:val="000000" w:themeColor="text1"/>
              <w:sz w:val="20"/>
              <w:szCs w:val="20"/>
            </w:rPr>
            <w:delText>H</w:delText>
          </w:r>
        </w:del>
        <w:r w:rsidR="00193809">
          <w:rPr>
            <w:rFonts w:ascii="Arial" w:hAnsi="Arial" w:cs="Arial"/>
            <w:color w:val="000000" w:themeColor="text1"/>
            <w:sz w:val="20"/>
            <w:szCs w:val="20"/>
          </w:rPr>
          <w:t xml:space="preserve">eader Extension </w:t>
        </w:r>
        <w:commentRangeStart w:id="74"/>
        <w:r w:rsidR="00193809">
          <w:rPr>
            <w:rFonts w:ascii="Arial" w:hAnsi="Arial" w:cs="Arial"/>
            <w:color w:val="000000" w:themeColor="text1"/>
            <w:sz w:val="20"/>
            <w:szCs w:val="20"/>
          </w:rPr>
          <w:t>is needed by SA</w:t>
        </w:r>
        <w:del w:id="75" w:author="Thorsten Lohmar r02" w:date="2024-08-23T09:32:00Z">
          <w:r w:rsidR="00193809" w:rsidDel="004073A4">
            <w:rPr>
              <w:rFonts w:ascii="Arial" w:hAnsi="Arial" w:cs="Arial"/>
              <w:color w:val="000000" w:themeColor="text1"/>
              <w:sz w:val="20"/>
              <w:szCs w:val="20"/>
            </w:rPr>
            <w:delText xml:space="preserve"> </w:delText>
          </w:r>
        </w:del>
        <w:r w:rsidR="00193809">
          <w:rPr>
            <w:rFonts w:ascii="Arial" w:hAnsi="Arial" w:cs="Arial"/>
            <w:color w:val="000000" w:themeColor="text1"/>
            <w:sz w:val="20"/>
            <w:szCs w:val="20"/>
          </w:rPr>
          <w:t xml:space="preserve">2, SA4 would like to be informed </w:t>
        </w:r>
      </w:ins>
      <w:ins w:id="76" w:author="Rufael Mekuria" w:date="2024-08-22T19:49:00Z">
        <w:r w:rsidR="00193809">
          <w:rPr>
            <w:rFonts w:ascii="Arial" w:hAnsi="Arial" w:cs="Arial"/>
            <w:color w:val="000000" w:themeColor="text1"/>
            <w:sz w:val="20"/>
            <w:szCs w:val="20"/>
          </w:rPr>
          <w:t>about the specific requirements from SA2</w:t>
        </w:r>
      </w:ins>
      <w:commentRangeEnd w:id="74"/>
      <w:r w:rsidR="004073A4">
        <w:rPr>
          <w:rStyle w:val="af7"/>
          <w:lang w:val="x-none"/>
        </w:rPr>
        <w:commentReference w:id="74"/>
      </w:r>
      <w:ins w:id="77" w:author="Rufael Mekuria" w:date="2024-08-22T19:42:00Z">
        <w:r w:rsidR="00193809">
          <w:rPr>
            <w:rFonts w:ascii="Arial" w:hAnsi="Arial" w:cs="Arial"/>
            <w:color w:val="000000" w:themeColor="text1"/>
            <w:sz w:val="20"/>
            <w:szCs w:val="20"/>
          </w:rPr>
          <w:t>.</w:t>
        </w:r>
      </w:ins>
    </w:p>
    <w:p w14:paraId="16332D03" w14:textId="53590C4A" w:rsidR="00FD6C9D" w:rsidRPr="001D3DE3" w:rsidDel="0091554D" w:rsidRDefault="00DB2A3E" w:rsidP="00DB2A3E">
      <w:pPr>
        <w:overflowPunct w:val="0"/>
        <w:snapToGrid/>
        <w:spacing w:after="180"/>
        <w:jc w:val="left"/>
        <w:textAlignment w:val="baseline"/>
        <w:rPr>
          <w:del w:id="78" w:author="Serhan Gül r08" w:date="2024-08-22T18:33:00Z"/>
          <w:rFonts w:ascii="Arial" w:eastAsia="等线" w:hAnsi="Arial" w:cs="Arial"/>
          <w:sz w:val="20"/>
          <w:szCs w:val="20"/>
          <w:lang w:eastAsia="zh-CN"/>
        </w:rPr>
      </w:pPr>
      <w:del w:id="79" w:author="Serhan Gül r08" w:date="2024-08-22T18:33:00Z">
        <w:r w:rsidRPr="00B5016A" w:rsidDel="0091554D">
          <w:rPr>
            <w:rFonts w:ascii="Arial" w:eastAsia="等线" w:hAnsi="Arial" w:cs="Arial"/>
            <w:sz w:val="20"/>
            <w:szCs w:val="20"/>
            <w:highlight w:val="yellow"/>
            <w:lang w:eastAsia="zh-CN"/>
          </w:rPr>
          <w:lastRenderedPageBreak/>
          <w:delText xml:space="preserve">Yes, the periodicity can </w:delText>
        </w:r>
      </w:del>
      <w:ins w:id="80" w:author="Huawei-Qi-0822" w:date="2024-08-22T11:16:00Z">
        <w:del w:id="81" w:author="Serhan Gül r08" w:date="2024-08-22T18:33:00Z">
          <w:r w:rsidR="00246A7D" w:rsidRPr="00B5016A" w:rsidDel="0091554D">
            <w:rPr>
              <w:rFonts w:ascii="Arial" w:eastAsia="等线" w:hAnsi="Arial" w:cs="Arial"/>
              <w:sz w:val="20"/>
              <w:szCs w:val="20"/>
              <w:highlight w:val="yellow"/>
              <w:lang w:eastAsia="zh-CN"/>
            </w:rPr>
            <w:delText xml:space="preserve">may </w:delText>
          </w:r>
        </w:del>
      </w:ins>
      <w:del w:id="82" w:author="Serhan Gül r08" w:date="2024-08-22T18:33:00Z">
        <w:r w:rsidRPr="00B5016A" w:rsidDel="0091554D">
          <w:rPr>
            <w:rFonts w:ascii="Arial" w:eastAsia="等线" w:hAnsi="Arial" w:cs="Arial"/>
            <w:sz w:val="20"/>
            <w:szCs w:val="20"/>
            <w:highlight w:val="yellow"/>
            <w:lang w:eastAsia="zh-CN"/>
          </w:rPr>
          <w:delText xml:space="preserve">be included, provided that the sender implementation supports it. However, SA4 views periodicity as static information tied to the media frame rate rather than a </w:delText>
        </w:r>
      </w:del>
      <w:ins w:id="83" w:author="Serhan Gül r04" w:date="2024-08-21T22:53:00Z">
        <w:del w:id="84" w:author="Serhan Gül r08" w:date="2024-08-22T18:33:00Z">
          <w:r w:rsidR="002C0A5B" w:rsidRPr="00B5016A" w:rsidDel="0091554D">
            <w:rPr>
              <w:rFonts w:ascii="Arial" w:eastAsia="等线" w:hAnsi="Arial" w:cs="Arial"/>
              <w:sz w:val="20"/>
              <w:szCs w:val="20"/>
              <w:highlight w:val="yellow"/>
              <w:lang w:eastAsia="zh-CN"/>
            </w:rPr>
            <w:delText xml:space="preserve">dynamic </w:delText>
          </w:r>
        </w:del>
      </w:ins>
      <w:del w:id="85" w:author="Serhan Gül r08" w:date="2024-08-22T18:33:00Z">
        <w:r w:rsidRPr="00B5016A" w:rsidDel="0091554D">
          <w:rPr>
            <w:rFonts w:ascii="Arial" w:eastAsia="等线" w:hAnsi="Arial" w:cs="Arial"/>
            <w:sz w:val="20"/>
            <w:szCs w:val="20"/>
            <w:highlight w:val="yellow"/>
            <w:lang w:eastAsia="zh-CN"/>
          </w:rPr>
          <w:delText>value that can vary with each burst.</w:delText>
        </w:r>
      </w:del>
      <w:ins w:id="86" w:author="Serhan Gül r04" w:date="2024-08-21T22:53:00Z">
        <w:del w:id="87" w:author="Serhan Gül r08" w:date="2024-08-22T18:33:00Z">
          <w:r w:rsidR="002C0A5B" w:rsidRPr="00B5016A" w:rsidDel="0091554D">
            <w:rPr>
              <w:rFonts w:ascii="Arial" w:eastAsia="等线" w:hAnsi="Arial" w:cs="Arial"/>
              <w:sz w:val="20"/>
              <w:szCs w:val="20"/>
              <w:highlight w:val="yellow"/>
              <w:lang w:eastAsia="zh-CN"/>
            </w:rPr>
            <w:delText xml:space="preserve"> </w:delText>
          </w:r>
        </w:del>
      </w:ins>
      <w:ins w:id="88" w:author="Serhan Gül r04" w:date="2024-08-21T22:51:00Z">
        <w:del w:id="89" w:author="Serhan Gül r08" w:date="2024-08-22T18:33:00Z">
          <w:r w:rsidR="003E0DF1" w:rsidRPr="00B5016A" w:rsidDel="0091554D">
            <w:rPr>
              <w:rFonts w:ascii="Arial" w:eastAsia="等线" w:hAnsi="Arial" w:cs="Arial"/>
              <w:sz w:val="20"/>
              <w:szCs w:val="20"/>
              <w:highlight w:val="yellow"/>
              <w:lang w:eastAsia="zh-CN"/>
            </w:rPr>
            <w:delText xml:space="preserve">While the periodicity </w:delText>
          </w:r>
        </w:del>
      </w:ins>
      <w:ins w:id="90" w:author="Serhan Gül r04" w:date="2024-08-21T22:55:00Z">
        <w:del w:id="91" w:author="Serhan Gül r08" w:date="2024-08-22T18:33:00Z">
          <w:r w:rsidR="00070C81" w:rsidRPr="00B5016A" w:rsidDel="0091554D">
            <w:rPr>
              <w:rFonts w:ascii="Arial" w:eastAsia="等线" w:hAnsi="Arial" w:cs="Arial"/>
              <w:sz w:val="20"/>
              <w:szCs w:val="20"/>
              <w:highlight w:val="yellow"/>
              <w:lang w:eastAsia="zh-CN"/>
            </w:rPr>
            <w:delText>may</w:delText>
          </w:r>
        </w:del>
      </w:ins>
      <w:ins w:id="92" w:author="Serhan Gül r04" w:date="2024-08-21T22:51:00Z">
        <w:del w:id="93" w:author="Serhan Gül r08" w:date="2024-08-22T18:33:00Z">
          <w:r w:rsidR="003E0DF1" w:rsidRPr="00B5016A" w:rsidDel="0091554D">
            <w:rPr>
              <w:rFonts w:ascii="Arial" w:eastAsia="等线" w:hAnsi="Arial" w:cs="Arial"/>
              <w:sz w:val="20"/>
              <w:szCs w:val="20"/>
              <w:highlight w:val="yellow"/>
              <w:lang w:eastAsia="zh-CN"/>
            </w:rPr>
            <w:delText xml:space="preserve"> change</w:delText>
          </w:r>
        </w:del>
      </w:ins>
      <w:ins w:id="94" w:author="Serhan Gül r04" w:date="2024-08-21T22:55:00Z">
        <w:del w:id="95" w:author="Serhan Gül r08" w:date="2024-08-22T18:33:00Z">
          <w:r w:rsidR="00070C81" w:rsidRPr="00B5016A" w:rsidDel="0091554D">
            <w:rPr>
              <w:rFonts w:ascii="Arial" w:eastAsia="等线" w:hAnsi="Arial" w:cs="Arial"/>
              <w:sz w:val="20"/>
              <w:szCs w:val="20"/>
              <w:highlight w:val="yellow"/>
              <w:lang w:eastAsia="zh-CN"/>
            </w:rPr>
            <w:delText xml:space="preserve"> in some scenarios</w:delText>
          </w:r>
        </w:del>
      </w:ins>
      <w:ins w:id="96" w:author="Serhan Gül r04" w:date="2024-08-21T22:51:00Z">
        <w:del w:id="97" w:author="Serhan Gül r08" w:date="2024-08-22T18:33:00Z">
          <w:r w:rsidR="003E0DF1" w:rsidRPr="00B5016A" w:rsidDel="0091554D">
            <w:rPr>
              <w:rFonts w:ascii="Arial" w:eastAsia="等线" w:hAnsi="Arial" w:cs="Arial"/>
              <w:sz w:val="20"/>
              <w:szCs w:val="20"/>
              <w:highlight w:val="yellow"/>
              <w:lang w:eastAsia="zh-CN"/>
            </w:rPr>
            <w:delText>, there is often an intended periodicity for a given stream. This intended periodicity is typically based on the content's characteristics (e.g., frame rate for video)</w:delText>
          </w:r>
        </w:del>
      </w:ins>
      <w:ins w:id="98" w:author="Serhan Gül r04" w:date="2024-08-21T22:53:00Z">
        <w:del w:id="99" w:author="Serhan Gül r08" w:date="2024-08-22T18:33:00Z">
          <w:r w:rsidR="002C0A5B" w:rsidRPr="00B5016A" w:rsidDel="0091554D">
            <w:rPr>
              <w:rFonts w:ascii="Arial" w:eastAsia="等线" w:hAnsi="Arial" w:cs="Arial"/>
              <w:sz w:val="20"/>
              <w:szCs w:val="20"/>
              <w:highlight w:val="yellow"/>
              <w:lang w:eastAsia="zh-CN"/>
            </w:rPr>
            <w:delText xml:space="preserve">. </w:delText>
          </w:r>
        </w:del>
      </w:ins>
      <w:ins w:id="100" w:author="Liangping Ma" w:date="2024-08-21T19:18:00Z">
        <w:del w:id="101" w:author="Serhan Gül r08" w:date="2024-08-22T18:33:00Z">
          <w:r w:rsidR="002A3B4D" w:rsidRPr="00B5016A" w:rsidDel="0091554D">
            <w:rPr>
              <w:rFonts w:ascii="Arial" w:eastAsia="等线" w:hAnsi="Arial" w:cs="Arial"/>
              <w:sz w:val="20"/>
              <w:szCs w:val="20"/>
              <w:highlight w:val="yellow"/>
              <w:lang w:eastAsia="zh-CN"/>
            </w:rPr>
            <w:delText xml:space="preserve">In such cases, </w:delText>
          </w:r>
        </w:del>
      </w:ins>
      <w:ins w:id="102" w:author="Liangping Ma" w:date="2024-08-21T19:19:00Z">
        <w:del w:id="103" w:author="Serhan Gül r08" w:date="2024-08-22T18:33:00Z">
          <w:r w:rsidR="002A3B4D" w:rsidRPr="00B5016A" w:rsidDel="0091554D">
            <w:rPr>
              <w:rFonts w:ascii="Arial" w:eastAsia="等线" w:hAnsi="Arial" w:cs="Arial"/>
              <w:sz w:val="20"/>
              <w:szCs w:val="20"/>
              <w:highlight w:val="yellow"/>
              <w:lang w:eastAsia="zh-CN"/>
            </w:rPr>
            <w:delText xml:space="preserve">the </w:delText>
          </w:r>
        </w:del>
      </w:ins>
      <w:ins w:id="104" w:author="Liangping Ma" w:date="2024-08-21T19:18:00Z">
        <w:del w:id="105" w:author="Serhan Gül r08" w:date="2024-08-22T18:33:00Z">
          <w:r w:rsidR="002A3B4D" w:rsidRPr="00B5016A" w:rsidDel="0091554D">
            <w:rPr>
              <w:rFonts w:ascii="Arial" w:eastAsia="等线" w:hAnsi="Arial" w:cs="Arial"/>
              <w:sz w:val="20"/>
              <w:szCs w:val="20"/>
              <w:highlight w:val="yellow"/>
              <w:lang w:eastAsia="zh-CN"/>
            </w:rPr>
            <w:delText xml:space="preserve">RTP header extension </w:delText>
          </w:r>
        </w:del>
      </w:ins>
      <w:ins w:id="106" w:author="Liangping Ma" w:date="2024-08-21T19:22:00Z">
        <w:del w:id="107" w:author="Serhan Gül r08" w:date="2024-08-22T18:33:00Z">
          <w:r w:rsidR="002A3B4D" w:rsidRPr="00B5016A" w:rsidDel="0091554D">
            <w:rPr>
              <w:rFonts w:ascii="Arial" w:eastAsia="等线" w:hAnsi="Arial" w:cs="Arial"/>
              <w:sz w:val="20"/>
              <w:szCs w:val="20"/>
              <w:highlight w:val="yellow"/>
              <w:lang w:eastAsia="zh-CN"/>
            </w:rPr>
            <w:delText>approach</w:delText>
          </w:r>
        </w:del>
      </w:ins>
      <w:ins w:id="108" w:author="Liangping Ma" w:date="2024-08-21T19:19:00Z">
        <w:del w:id="109" w:author="Serhan Gül r08" w:date="2024-08-22T18:33:00Z">
          <w:r w:rsidR="002A3B4D" w:rsidRPr="00B5016A" w:rsidDel="0091554D">
            <w:rPr>
              <w:rFonts w:ascii="Arial" w:eastAsia="等线" w:hAnsi="Arial" w:cs="Arial"/>
              <w:sz w:val="20"/>
              <w:szCs w:val="20"/>
              <w:highlight w:val="yellow"/>
              <w:lang w:eastAsia="zh-CN"/>
            </w:rPr>
            <w:delText xml:space="preserve"> </w:delText>
          </w:r>
        </w:del>
      </w:ins>
      <w:ins w:id="110" w:author="Liangping Ma" w:date="2024-08-21T19:18:00Z">
        <w:del w:id="111" w:author="Serhan Gül r08" w:date="2024-08-22T18:33:00Z">
          <w:r w:rsidR="002A3B4D" w:rsidRPr="00B5016A" w:rsidDel="0091554D">
            <w:rPr>
              <w:rFonts w:ascii="Arial" w:eastAsia="等线" w:hAnsi="Arial" w:cs="Arial"/>
              <w:sz w:val="20"/>
              <w:szCs w:val="20"/>
              <w:highlight w:val="yellow"/>
              <w:lang w:eastAsia="zh-CN"/>
            </w:rPr>
            <w:delText xml:space="preserve">may </w:delText>
          </w:r>
        </w:del>
      </w:ins>
      <w:ins w:id="112" w:author="Liangping Ma" w:date="2024-08-21T19:21:00Z">
        <w:del w:id="113" w:author="Serhan Gül r08" w:date="2024-08-22T18:33:00Z">
          <w:r w:rsidR="002A3B4D" w:rsidRPr="00B5016A" w:rsidDel="0091554D">
            <w:rPr>
              <w:rFonts w:ascii="Arial" w:eastAsia="等线" w:hAnsi="Arial" w:cs="Arial"/>
              <w:sz w:val="20"/>
              <w:szCs w:val="20"/>
              <w:highlight w:val="yellow"/>
              <w:lang w:eastAsia="zh-CN"/>
            </w:rPr>
            <w:delText xml:space="preserve">be </w:delText>
          </w:r>
        </w:del>
      </w:ins>
      <w:ins w:id="114" w:author="Liangping Ma" w:date="2024-08-21T19:22:00Z">
        <w:del w:id="115" w:author="Serhan Gül r08" w:date="2024-08-22T18:33:00Z">
          <w:r w:rsidR="002A3B4D" w:rsidRPr="00B5016A" w:rsidDel="0091554D">
            <w:rPr>
              <w:rFonts w:ascii="Arial" w:eastAsia="等线" w:hAnsi="Arial" w:cs="Arial"/>
              <w:sz w:val="20"/>
              <w:szCs w:val="20"/>
              <w:highlight w:val="yellow"/>
              <w:lang w:eastAsia="zh-CN"/>
            </w:rPr>
            <w:delText>in</w:delText>
          </w:r>
        </w:del>
      </w:ins>
      <w:ins w:id="116" w:author="Liangping Ma" w:date="2024-08-21T19:21:00Z">
        <w:del w:id="117" w:author="Serhan Gül r08" w:date="2024-08-22T18:33:00Z">
          <w:r w:rsidR="002A3B4D" w:rsidRPr="00B5016A" w:rsidDel="0091554D">
            <w:rPr>
              <w:rFonts w:ascii="Arial" w:eastAsia="等线" w:hAnsi="Arial" w:cs="Arial"/>
              <w:sz w:val="20"/>
              <w:szCs w:val="20"/>
              <w:highlight w:val="yellow"/>
              <w:lang w:eastAsia="zh-CN"/>
            </w:rPr>
            <w:delText>efficient</w:delText>
          </w:r>
        </w:del>
      </w:ins>
      <w:ins w:id="118" w:author="Liangping Ma" w:date="2024-08-21T19:19:00Z">
        <w:del w:id="119" w:author="Serhan Gül r08" w:date="2024-08-22T18:33:00Z">
          <w:r w:rsidR="002A3B4D" w:rsidRPr="00B5016A" w:rsidDel="0091554D">
            <w:rPr>
              <w:rFonts w:ascii="Arial" w:eastAsia="等线" w:hAnsi="Arial" w:cs="Arial"/>
              <w:sz w:val="20"/>
              <w:szCs w:val="20"/>
              <w:highlight w:val="yellow"/>
              <w:lang w:eastAsia="zh-CN"/>
            </w:rPr>
            <w:delText>. If the periodi</w:delText>
          </w:r>
        </w:del>
      </w:ins>
      <w:ins w:id="120" w:author="Liangping Ma" w:date="2024-08-21T19:20:00Z">
        <w:del w:id="121" w:author="Serhan Gül r08" w:date="2024-08-22T18:33:00Z">
          <w:r w:rsidR="002A3B4D" w:rsidRPr="00B5016A" w:rsidDel="0091554D">
            <w:rPr>
              <w:rFonts w:ascii="Arial" w:eastAsia="等线" w:hAnsi="Arial" w:cs="Arial"/>
              <w:sz w:val="20"/>
              <w:szCs w:val="20"/>
              <w:highlight w:val="yellow"/>
              <w:lang w:eastAsia="zh-CN"/>
            </w:rPr>
            <w:delText>city changes more frequently, the</w:delText>
          </w:r>
        </w:del>
      </w:ins>
      <w:ins w:id="122" w:author="Liangping Ma" w:date="2024-08-21T19:21:00Z">
        <w:del w:id="123" w:author="Serhan Gül r08" w:date="2024-08-22T18:33:00Z">
          <w:r w:rsidR="002A3B4D" w:rsidRPr="00B5016A" w:rsidDel="0091554D">
            <w:rPr>
              <w:rFonts w:ascii="Arial" w:eastAsia="等线" w:hAnsi="Arial" w:cs="Arial"/>
              <w:sz w:val="20"/>
              <w:szCs w:val="20"/>
              <w:highlight w:val="yellow"/>
              <w:lang w:eastAsia="zh-CN"/>
            </w:rPr>
            <w:delText xml:space="preserve"> RTP header extension</w:delText>
          </w:r>
        </w:del>
      </w:ins>
      <w:ins w:id="124" w:author="Liangping Ma" w:date="2024-08-21T19:22:00Z">
        <w:del w:id="125" w:author="Serhan Gül r08" w:date="2024-08-22T18:33:00Z">
          <w:r w:rsidR="002A3B4D" w:rsidRPr="00B5016A" w:rsidDel="0091554D">
            <w:rPr>
              <w:rFonts w:ascii="Arial" w:eastAsia="等线" w:hAnsi="Arial" w:cs="Arial"/>
              <w:sz w:val="20"/>
              <w:szCs w:val="20"/>
              <w:highlight w:val="yellow"/>
              <w:lang w:eastAsia="zh-CN"/>
            </w:rPr>
            <w:delText xml:space="preserve"> approach may be efficient.</w:delText>
          </w:r>
        </w:del>
      </w:ins>
      <w:ins w:id="126" w:author="Liangping Ma" w:date="2024-08-21T19:21:00Z">
        <w:del w:id="127" w:author="Serhan Gül r08" w:date="2024-08-22T18:33:00Z">
          <w:r w:rsidR="002A3B4D" w:rsidRPr="00B5016A" w:rsidDel="0091554D">
            <w:rPr>
              <w:rFonts w:ascii="Arial" w:eastAsia="等线" w:hAnsi="Arial" w:cs="Arial"/>
              <w:sz w:val="20"/>
              <w:szCs w:val="20"/>
              <w:highlight w:val="yellow"/>
              <w:lang w:eastAsia="zh-CN"/>
            </w:rPr>
            <w:delText xml:space="preserve"> </w:delText>
          </w:r>
        </w:del>
      </w:ins>
      <w:ins w:id="128" w:author="Huawei-Qi-0822" w:date="2024-08-22T11:15:00Z">
        <w:del w:id="129" w:author="Serhan Gül r08" w:date="2024-08-22T18:33:00Z">
          <w:r w:rsidR="00246A7D" w:rsidRPr="00B5016A" w:rsidDel="0091554D">
            <w:rPr>
              <w:rFonts w:ascii="Arial" w:eastAsia="等线" w:hAnsi="Arial" w:cs="Arial"/>
              <w:sz w:val="20"/>
              <w:szCs w:val="20"/>
              <w:highlight w:val="yellow"/>
              <w:lang w:eastAsia="zh-CN"/>
            </w:rPr>
            <w:delText>However, the traffic is not periodic any more if the changes are frequent.</w:delText>
          </w:r>
        </w:del>
      </w:ins>
      <w:del w:id="130" w:author="Serhan Gül r08" w:date="2024-08-22T18:33:00Z">
        <w:r w:rsidRPr="00B5016A" w:rsidDel="0091554D">
          <w:rPr>
            <w:rFonts w:ascii="Arial" w:eastAsia="等线" w:hAnsi="Arial" w:cs="Arial"/>
            <w:sz w:val="20"/>
            <w:szCs w:val="20"/>
            <w:highlight w:val="yellow"/>
            <w:lang w:eastAsia="zh-CN"/>
          </w:rPr>
          <w:delText xml:space="preserve"> Therefore, SA4 would not recommend sending it over the user plane for dynamic adjustments.</w:delText>
        </w:r>
      </w:del>
      <w:ins w:id="131" w:author="Serhan Gül" w:date="2024-08-21T11:44:00Z">
        <w:del w:id="132" w:author="Serhan Gül r08" w:date="2024-08-22T18:33:00Z">
          <w:r w:rsidR="00CB11B1" w:rsidRPr="00B5016A" w:rsidDel="0091554D">
            <w:rPr>
              <w:rFonts w:ascii="Arial" w:eastAsia="等线" w:hAnsi="Arial" w:cs="Arial"/>
              <w:sz w:val="20"/>
              <w:szCs w:val="20"/>
              <w:highlight w:val="yellow"/>
              <w:lang w:eastAsia="zh-CN"/>
            </w:rPr>
            <w:delText xml:space="preserve"> SA4 is considering </w:delText>
          </w:r>
        </w:del>
      </w:ins>
      <w:ins w:id="133" w:author="Liangping Ma" w:date="2024-08-21T19:27:00Z">
        <w:del w:id="134" w:author="Serhan Gül r08" w:date="2024-08-22T18:33:00Z">
          <w:r w:rsidR="002A3B4D" w:rsidRPr="00B5016A" w:rsidDel="0091554D">
            <w:rPr>
              <w:rFonts w:ascii="Arial" w:eastAsia="等线" w:hAnsi="Arial" w:cs="Arial"/>
              <w:sz w:val="20"/>
              <w:szCs w:val="20"/>
              <w:highlight w:val="yellow"/>
              <w:lang w:eastAsia="zh-CN"/>
            </w:rPr>
            <w:delText xml:space="preserve">the signaling of </w:delText>
          </w:r>
        </w:del>
      </w:ins>
      <w:ins w:id="135" w:author="Liangping Ma" w:date="2024-08-21T19:29:00Z">
        <w:del w:id="136" w:author="Serhan Gül r08" w:date="2024-08-22T18:33:00Z">
          <w:r w:rsidR="00DC1DF8" w:rsidRPr="00B5016A" w:rsidDel="0091554D">
            <w:rPr>
              <w:rFonts w:ascii="Arial" w:eastAsia="等线" w:hAnsi="Arial" w:cs="Arial"/>
              <w:sz w:val="20"/>
              <w:szCs w:val="20"/>
              <w:highlight w:val="yellow"/>
              <w:lang w:eastAsia="zh-CN"/>
            </w:rPr>
            <w:delText xml:space="preserve">dynamic traffic characteristics via RTP header extension for </w:delText>
          </w:r>
        </w:del>
      </w:ins>
      <w:ins w:id="137" w:author="Serhan Gül" w:date="2024-08-21T11:44:00Z">
        <w:del w:id="138" w:author="Serhan Gül r08" w:date="2024-08-22T18:33:00Z">
          <w:r w:rsidR="00CB11B1" w:rsidRPr="00B5016A" w:rsidDel="0091554D">
            <w:rPr>
              <w:rFonts w:ascii="Arial" w:eastAsia="等线" w:hAnsi="Arial" w:cs="Arial"/>
              <w:sz w:val="20"/>
              <w:szCs w:val="20"/>
              <w:highlight w:val="yellow"/>
              <w:lang w:eastAsia="zh-CN"/>
            </w:rPr>
            <w:delText>the time to the next burst (TTNB)</w:delText>
          </w:r>
          <w:commentRangeStart w:id="139"/>
          <w:r w:rsidR="00CB11B1" w:rsidRPr="00B5016A" w:rsidDel="0091554D">
            <w:rPr>
              <w:rFonts w:ascii="Arial" w:eastAsia="等线" w:hAnsi="Arial" w:cs="Arial"/>
              <w:sz w:val="20"/>
              <w:szCs w:val="20"/>
              <w:highlight w:val="yellow"/>
              <w:lang w:eastAsia="zh-CN"/>
            </w:rPr>
            <w:delText xml:space="preserve"> instead of periodicity for signaling of current dynamic traffic characteristics via RTP header extension</w:delText>
          </w:r>
        </w:del>
      </w:ins>
      <w:ins w:id="140" w:author="Liangping Ma" w:date="2024-08-21T19:30:00Z">
        <w:del w:id="141" w:author="Serhan Gül r08" w:date="2024-08-22T18:33:00Z">
          <w:r w:rsidR="00DC1DF8" w:rsidRPr="00B5016A" w:rsidDel="0091554D">
            <w:rPr>
              <w:rFonts w:ascii="Arial" w:eastAsia="等线" w:hAnsi="Arial" w:cs="Arial"/>
              <w:sz w:val="20"/>
              <w:szCs w:val="20"/>
              <w:highlight w:val="yellow"/>
              <w:lang w:eastAsia="zh-CN"/>
            </w:rPr>
            <w:delText xml:space="preserve">, which </w:delText>
          </w:r>
        </w:del>
      </w:ins>
      <w:ins w:id="142" w:author="Serhan Gül" w:date="2024-08-21T11:44:00Z">
        <w:del w:id="143" w:author="Serhan Gül r08" w:date="2024-08-22T18:33:00Z">
          <w:r w:rsidR="00CB11B1" w:rsidRPr="00B5016A" w:rsidDel="0091554D">
            <w:rPr>
              <w:rFonts w:ascii="Arial" w:eastAsia="等线" w:hAnsi="Arial" w:cs="Arial"/>
              <w:sz w:val="20"/>
              <w:szCs w:val="20"/>
              <w:highlight w:val="yellow"/>
              <w:lang w:eastAsia="zh-CN"/>
            </w:rPr>
            <w:delText>.</w:delText>
          </w:r>
        </w:del>
      </w:ins>
      <w:ins w:id="144" w:author="Liangping Ma" w:date="2024-08-21T19:24:00Z">
        <w:del w:id="145" w:author="Serhan Gül r08" w:date="2024-08-22T18:33:00Z">
          <w:r w:rsidR="002A3B4D" w:rsidRPr="00B5016A" w:rsidDel="0091554D">
            <w:rPr>
              <w:rFonts w:ascii="Arial" w:eastAsia="等线" w:hAnsi="Arial" w:cs="Arial"/>
              <w:sz w:val="20"/>
              <w:szCs w:val="20"/>
              <w:highlight w:val="yellow"/>
              <w:lang w:eastAsia="zh-CN"/>
            </w:rPr>
            <w:delText xml:space="preserve">can potentially </w:delText>
          </w:r>
        </w:del>
      </w:ins>
      <w:ins w:id="146" w:author="Liangping Ma" w:date="2024-08-21T19:31:00Z">
        <w:del w:id="147" w:author="Serhan Gül r08" w:date="2024-08-22T18:33:00Z">
          <w:r w:rsidR="00DC1DF8" w:rsidRPr="00B5016A" w:rsidDel="0091554D">
            <w:rPr>
              <w:rFonts w:ascii="Arial" w:eastAsia="等线" w:hAnsi="Arial" w:cs="Arial"/>
              <w:sz w:val="20"/>
              <w:szCs w:val="20"/>
              <w:highlight w:val="yellow"/>
              <w:lang w:eastAsia="zh-CN"/>
            </w:rPr>
            <w:delText>indicate</w:delText>
          </w:r>
        </w:del>
      </w:ins>
      <w:ins w:id="148" w:author="Liangping Ma" w:date="2024-08-21T19:23:00Z">
        <w:del w:id="149" w:author="Serhan Gül r08" w:date="2024-08-22T18:33:00Z">
          <w:r w:rsidR="002A3B4D" w:rsidRPr="00B5016A" w:rsidDel="0091554D">
            <w:rPr>
              <w:rFonts w:ascii="Arial" w:eastAsia="等线" w:hAnsi="Arial" w:cs="Arial"/>
              <w:sz w:val="20"/>
              <w:szCs w:val="20"/>
              <w:highlight w:val="yellow"/>
              <w:lang w:eastAsia="zh-CN"/>
            </w:rPr>
            <w:delText xml:space="preserve"> the periodicity</w:delText>
          </w:r>
        </w:del>
      </w:ins>
      <w:ins w:id="150" w:author="Liangping Ma" w:date="2024-08-21T19:24:00Z">
        <w:del w:id="151" w:author="Serhan Gül r08" w:date="2024-08-22T18:33:00Z">
          <w:r w:rsidR="002A3B4D" w:rsidRPr="00B5016A" w:rsidDel="0091554D">
            <w:rPr>
              <w:rFonts w:ascii="Arial" w:eastAsia="等线" w:hAnsi="Arial" w:cs="Arial"/>
              <w:sz w:val="20"/>
              <w:szCs w:val="20"/>
              <w:highlight w:val="yellow"/>
              <w:lang w:eastAsia="zh-CN"/>
            </w:rPr>
            <w:delText xml:space="preserve"> with dynamic changes.</w:delText>
          </w:r>
        </w:del>
      </w:ins>
      <w:commentRangeEnd w:id="139"/>
      <w:del w:id="152" w:author="Serhan Gül r08" w:date="2024-08-22T18:33:00Z">
        <w:r w:rsidR="00246A7D" w:rsidRPr="00B5016A" w:rsidDel="0091554D">
          <w:rPr>
            <w:rStyle w:val="af7"/>
            <w:highlight w:val="yellow"/>
            <w:lang w:val="x-none"/>
          </w:rPr>
          <w:commentReference w:id="139"/>
        </w:r>
      </w:del>
      <w:ins w:id="153" w:author="Liangping Ma" w:date="2024-08-21T19:24:00Z">
        <w:del w:id="154" w:author="Serhan Gül r08" w:date="2024-08-22T18:33:00Z">
          <w:r w:rsidR="002A3B4D" w:rsidDel="0091554D">
            <w:rPr>
              <w:rFonts w:ascii="Arial" w:eastAsia="等线" w:hAnsi="Arial" w:cs="Arial"/>
              <w:sz w:val="20"/>
              <w:szCs w:val="20"/>
              <w:lang w:eastAsia="zh-CN"/>
            </w:rPr>
            <w:delText xml:space="preserve"> </w:delText>
          </w:r>
        </w:del>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等线"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等线" w:hAnsi="Arial" w:cs="Arial"/>
          <w:lang w:eastAsia="zh-CN"/>
        </w:rPr>
      </w:pPr>
      <w:r w:rsidRPr="00E11D6E">
        <w:rPr>
          <w:rFonts w:ascii="Arial" w:eastAsia="等线" w:hAnsi="Arial" w:cs="Arial"/>
          <w:lang w:eastAsia="zh-CN"/>
        </w:rPr>
        <w:t>To SA4: is it possible that the application server provides the time to next burst (i.e.</w:t>
      </w:r>
      <w:r>
        <w:rPr>
          <w:rFonts w:ascii="Arial" w:eastAsia="等线" w:hAnsi="Arial" w:cs="Arial"/>
          <w:lang w:eastAsia="zh-CN"/>
        </w:rPr>
        <w:t xml:space="preserve"> the time interval between the current burst and the next burst</w:t>
      </w:r>
      <w:r w:rsidRPr="00E11D6E">
        <w:rPr>
          <w:rFonts w:ascii="Arial" w:eastAsia="等线" w:hAnsi="Arial" w:cs="Arial"/>
          <w:lang w:eastAsia="zh-CN"/>
        </w:rPr>
        <w:t>) in the</w:t>
      </w:r>
      <w:r>
        <w:rPr>
          <w:rFonts w:ascii="Arial" w:eastAsia="等线" w:hAnsi="Arial" w:cs="Arial"/>
          <w:lang w:eastAsia="zh-CN"/>
        </w:rPr>
        <w:t xml:space="preserve"> 1</w:t>
      </w:r>
      <w:r w:rsidRPr="008176EA">
        <w:rPr>
          <w:rFonts w:ascii="Arial" w:eastAsia="等线" w:hAnsi="Arial" w:cs="Arial"/>
          <w:vertAlign w:val="superscript"/>
          <w:lang w:eastAsia="zh-CN"/>
        </w:rPr>
        <w:t>st</w:t>
      </w:r>
      <w:r w:rsidRPr="00E11D6E">
        <w:rPr>
          <w:rFonts w:ascii="Arial" w:eastAsia="等线" w:hAnsi="Arial" w:cs="Arial"/>
          <w:lang w:eastAsia="zh-CN"/>
        </w:rPr>
        <w:t xml:space="preserve"> packet of the burst via N6? </w:t>
      </w:r>
    </w:p>
    <w:p w14:paraId="5CCE12DA" w14:textId="0ABDA874" w:rsidR="000847B4" w:rsidRDefault="00A7009A" w:rsidP="00DB2A3E">
      <w:pPr>
        <w:overflowPunct w:val="0"/>
        <w:snapToGrid/>
        <w:spacing w:after="180"/>
        <w:jc w:val="left"/>
        <w:textAlignment w:val="baseline"/>
        <w:rPr>
          <w:ins w:id="155" w:author="Serhan Gül r04" w:date="2024-08-21T22:58:00Z"/>
          <w:rFonts w:ascii="Arial" w:eastAsia="等线" w:hAnsi="Arial" w:cs="Arial"/>
          <w:sz w:val="20"/>
          <w:szCs w:val="20"/>
          <w:lang w:eastAsia="zh-CN"/>
        </w:rPr>
      </w:pPr>
      <w:r w:rsidRPr="009640A9">
        <w:rPr>
          <w:rFonts w:ascii="Arial" w:eastAsia="等线" w:hAnsi="Arial" w:cs="Arial"/>
          <w:b/>
          <w:bCs/>
          <w:sz w:val="20"/>
          <w:szCs w:val="20"/>
          <w:lang w:eastAsia="zh-CN"/>
        </w:rPr>
        <w:t>Reply 2:</w:t>
      </w:r>
      <w:r w:rsidRPr="009640A9">
        <w:rPr>
          <w:rFonts w:ascii="Arial" w:eastAsia="等线" w:hAnsi="Arial" w:cs="Arial"/>
          <w:sz w:val="20"/>
          <w:szCs w:val="20"/>
          <w:lang w:eastAsia="zh-CN"/>
        </w:rPr>
        <w:t xml:space="preserve"> </w:t>
      </w:r>
      <w:r w:rsidR="001D014B" w:rsidRPr="009640A9">
        <w:rPr>
          <w:rFonts w:ascii="Arial" w:eastAsia="等线" w:hAnsi="Arial" w:cs="Arial"/>
          <w:sz w:val="20"/>
          <w:szCs w:val="20"/>
          <w:lang w:eastAsia="zh-CN"/>
        </w:rPr>
        <w:t xml:space="preserve">Yes, it </w:t>
      </w:r>
      <w:del w:id="156" w:author="Serhan Gül r03" w:date="2024-08-21T14:18:00Z">
        <w:r w:rsidR="001D014B" w:rsidRPr="009640A9" w:rsidDel="001E4B9E">
          <w:rPr>
            <w:rFonts w:ascii="Arial" w:eastAsia="等线" w:hAnsi="Arial" w:cs="Arial"/>
            <w:sz w:val="20"/>
            <w:szCs w:val="20"/>
            <w:lang w:eastAsia="zh-CN"/>
          </w:rPr>
          <w:delText xml:space="preserve">is </w:delText>
        </w:r>
      </w:del>
      <w:ins w:id="157" w:author="Serhan Gül r03" w:date="2024-08-21T14:18:00Z">
        <w:del w:id="158" w:author="Liangping Ma" w:date="2024-08-21T19:33:00Z">
          <w:r w:rsidR="001E4B9E" w:rsidDel="00DC1DF8">
            <w:rPr>
              <w:rFonts w:ascii="Arial" w:eastAsia="等线" w:hAnsi="Arial" w:cs="Arial"/>
              <w:sz w:val="20"/>
              <w:szCs w:val="20"/>
              <w:lang w:eastAsia="zh-CN"/>
            </w:rPr>
            <w:delText>could be</w:delText>
          </w:r>
        </w:del>
      </w:ins>
      <w:ins w:id="159" w:author="Rufael Mekuria" w:date="2024-08-22T19:43:00Z">
        <w:r w:rsidR="00193809">
          <w:rPr>
            <w:rFonts w:ascii="Arial" w:eastAsia="等线" w:hAnsi="Arial" w:cs="Arial"/>
            <w:sz w:val="20"/>
            <w:szCs w:val="20"/>
            <w:lang w:eastAsia="zh-CN"/>
          </w:rPr>
          <w:t>may be</w:t>
        </w:r>
      </w:ins>
      <w:ins w:id="160" w:author="Liangping Ma" w:date="2024-08-21T19:33:00Z">
        <w:del w:id="161" w:author="Rufael Mekuria" w:date="2024-08-22T19:43:00Z">
          <w:r w:rsidR="00DC1DF8" w:rsidDel="00193809">
            <w:rPr>
              <w:rFonts w:ascii="Arial" w:eastAsia="等线" w:hAnsi="Arial" w:cs="Arial"/>
              <w:sz w:val="20"/>
              <w:szCs w:val="20"/>
              <w:lang w:eastAsia="zh-CN"/>
            </w:rPr>
            <w:delText>is</w:delText>
          </w:r>
        </w:del>
      </w:ins>
      <w:ins w:id="162" w:author="Serhan Gül r03" w:date="2024-08-21T14:18:00Z">
        <w:r w:rsidR="001E4B9E" w:rsidRPr="009640A9">
          <w:rPr>
            <w:rFonts w:ascii="Arial" w:eastAsia="等线" w:hAnsi="Arial" w:cs="Arial"/>
            <w:sz w:val="20"/>
            <w:szCs w:val="20"/>
            <w:lang w:eastAsia="zh-CN"/>
          </w:rPr>
          <w:t xml:space="preserve"> </w:t>
        </w:r>
      </w:ins>
      <w:r w:rsidR="001D014B" w:rsidRPr="009640A9">
        <w:rPr>
          <w:rFonts w:ascii="Arial" w:eastAsia="等线" w:hAnsi="Arial" w:cs="Arial"/>
          <w:sz w:val="20"/>
          <w:szCs w:val="20"/>
          <w:lang w:eastAsia="zh-CN"/>
        </w:rPr>
        <w:t>possible</w:t>
      </w:r>
      <w:ins w:id="163" w:author="Serhan Gül r03" w:date="2024-08-21T14:18:00Z">
        <w:r w:rsidR="001E4B9E">
          <w:rPr>
            <w:rFonts w:ascii="Arial" w:eastAsia="等线" w:hAnsi="Arial" w:cs="Arial"/>
            <w:sz w:val="20"/>
            <w:szCs w:val="20"/>
            <w:lang w:eastAsia="zh-CN"/>
          </w:rPr>
          <w:t xml:space="preserve"> depending on the sender implementation</w:t>
        </w:r>
      </w:ins>
      <w:ins w:id="164" w:author="Thorsten Lohmar r02" w:date="2024-08-23T09:36:00Z">
        <w:r w:rsidR="004073A4">
          <w:rPr>
            <w:rFonts w:ascii="Arial" w:eastAsia="等线" w:hAnsi="Arial" w:cs="Arial"/>
            <w:sz w:val="20"/>
            <w:szCs w:val="20"/>
            <w:lang w:eastAsia="zh-CN"/>
          </w:rPr>
          <w:t xml:space="preserve">, </w:t>
        </w:r>
      </w:ins>
      <w:ins w:id="165" w:author="Serhan Gül r03" w:date="2024-08-21T14:18:00Z">
        <w:del w:id="166" w:author="Thorsten Lohmar r02" w:date="2024-08-23T09:36:00Z">
          <w:r w:rsidR="001E4B9E" w:rsidDel="004073A4">
            <w:rPr>
              <w:rFonts w:ascii="Arial" w:eastAsia="等线" w:hAnsi="Arial" w:cs="Arial"/>
              <w:sz w:val="20"/>
              <w:szCs w:val="20"/>
              <w:lang w:eastAsia="zh-CN"/>
            </w:rPr>
            <w:delText xml:space="preserve"> and </w:delText>
          </w:r>
        </w:del>
        <w:r w:rsidR="000D5E3C">
          <w:rPr>
            <w:rFonts w:ascii="Arial" w:eastAsia="等线" w:hAnsi="Arial" w:cs="Arial"/>
            <w:sz w:val="20"/>
            <w:szCs w:val="20"/>
            <w:lang w:eastAsia="zh-CN"/>
          </w:rPr>
          <w:t>connecti</w:t>
        </w:r>
      </w:ins>
      <w:ins w:id="167" w:author="Serhan Gül r03" w:date="2024-08-21T14:19:00Z">
        <w:r w:rsidR="000D5E3C">
          <w:rPr>
            <w:rFonts w:ascii="Arial" w:eastAsia="等线" w:hAnsi="Arial" w:cs="Arial"/>
            <w:sz w:val="20"/>
            <w:szCs w:val="20"/>
            <w:lang w:eastAsia="zh-CN"/>
          </w:rPr>
          <w:t xml:space="preserve">vity </w:t>
        </w:r>
        <w:r w:rsidR="001C0014">
          <w:rPr>
            <w:rFonts w:ascii="Arial" w:eastAsia="等线" w:hAnsi="Arial" w:cs="Arial"/>
            <w:sz w:val="20"/>
            <w:szCs w:val="20"/>
            <w:lang w:eastAsia="zh-CN"/>
          </w:rPr>
          <w:t>between the sender and 5G System</w:t>
        </w:r>
      </w:ins>
      <w:ins w:id="168" w:author="Rufael Mekuria" w:date="2024-08-22T19:43:00Z">
        <w:r w:rsidR="00193809">
          <w:rPr>
            <w:rFonts w:ascii="Arial" w:eastAsia="等线" w:hAnsi="Arial" w:cs="Arial"/>
            <w:sz w:val="20"/>
            <w:szCs w:val="20"/>
            <w:lang w:eastAsia="zh-CN"/>
          </w:rPr>
          <w:t xml:space="preserve"> and </w:t>
        </w:r>
        <w:del w:id="169" w:author="Serhan Gül r09" w:date="2024-08-23T10:16:00Z">
          <w:r w:rsidR="00193809" w:rsidDel="00CD1562">
            <w:rPr>
              <w:rFonts w:ascii="Arial" w:eastAsia="等线" w:hAnsi="Arial" w:cs="Arial"/>
              <w:sz w:val="20"/>
              <w:szCs w:val="20"/>
              <w:lang w:eastAsia="zh-CN"/>
            </w:rPr>
            <w:delText xml:space="preserve">the </w:delText>
          </w:r>
        </w:del>
        <w:r w:rsidR="00193809">
          <w:rPr>
            <w:rFonts w:ascii="Arial" w:eastAsia="等线" w:hAnsi="Arial" w:cs="Arial"/>
            <w:sz w:val="20"/>
            <w:szCs w:val="20"/>
            <w:lang w:eastAsia="zh-CN"/>
          </w:rPr>
          <w:t xml:space="preserve">predictability of the </w:t>
        </w:r>
        <w:commentRangeStart w:id="170"/>
        <w:commentRangeStart w:id="171"/>
        <w:del w:id="172" w:author="Serhan Gül r09" w:date="2024-08-23T10:15:00Z">
          <w:r w:rsidR="00193809" w:rsidDel="00982C7A">
            <w:rPr>
              <w:rFonts w:ascii="Arial" w:eastAsia="等线" w:hAnsi="Arial" w:cs="Arial"/>
              <w:sz w:val="20"/>
              <w:szCs w:val="20"/>
              <w:lang w:eastAsia="zh-CN"/>
            </w:rPr>
            <w:delText xml:space="preserve">data </w:delText>
          </w:r>
        </w:del>
        <w:r w:rsidR="00193809">
          <w:rPr>
            <w:rFonts w:ascii="Arial" w:eastAsia="等线" w:hAnsi="Arial" w:cs="Arial"/>
            <w:sz w:val="20"/>
            <w:szCs w:val="20"/>
            <w:lang w:eastAsia="zh-CN"/>
          </w:rPr>
          <w:t>traffic</w:t>
        </w:r>
      </w:ins>
      <w:commentRangeEnd w:id="170"/>
      <w:commentRangeEnd w:id="171"/>
      <w:ins w:id="173" w:author="Serhan Gül r09" w:date="2024-08-23T10:15:00Z">
        <w:r w:rsidR="00982C7A">
          <w:rPr>
            <w:rFonts w:ascii="Arial" w:eastAsia="等线" w:hAnsi="Arial" w:cs="Arial"/>
            <w:sz w:val="20"/>
            <w:szCs w:val="20"/>
            <w:lang w:eastAsia="zh-CN"/>
          </w:rPr>
          <w:t xml:space="preserve"> s</w:t>
        </w:r>
      </w:ins>
      <w:ins w:id="174" w:author="Serhan Gül r09" w:date="2024-08-23T10:16:00Z">
        <w:r w:rsidR="00982C7A">
          <w:rPr>
            <w:rFonts w:ascii="Arial" w:eastAsia="等线" w:hAnsi="Arial" w:cs="Arial"/>
            <w:sz w:val="20"/>
            <w:szCs w:val="20"/>
            <w:lang w:eastAsia="zh-CN"/>
          </w:rPr>
          <w:t>ource</w:t>
        </w:r>
      </w:ins>
      <w:r w:rsidR="004073A4">
        <w:rPr>
          <w:rStyle w:val="af7"/>
          <w:lang w:val="x-none"/>
        </w:rPr>
        <w:commentReference w:id="170"/>
      </w:r>
      <w:r w:rsidR="00903DAE">
        <w:rPr>
          <w:rStyle w:val="af7"/>
          <w:lang w:val="x-none"/>
        </w:rPr>
        <w:commentReference w:id="171"/>
      </w:r>
      <w:r w:rsidR="001D014B" w:rsidRPr="009640A9">
        <w:rPr>
          <w:rFonts w:ascii="Arial" w:eastAsia="等线" w:hAnsi="Arial" w:cs="Arial"/>
          <w:sz w:val="20"/>
          <w:szCs w:val="20"/>
          <w:lang w:eastAsia="zh-CN"/>
        </w:rPr>
        <w:t xml:space="preserve">. </w:t>
      </w:r>
      <w:commentRangeStart w:id="175"/>
      <w:commentRangeStart w:id="176"/>
      <w:ins w:id="177" w:author="Serhan Gül r03" w:date="2024-08-21T14:20:00Z">
        <w:r w:rsidR="00982ECD">
          <w:rPr>
            <w:rFonts w:ascii="Arial" w:eastAsia="等线" w:hAnsi="Arial" w:cs="Arial"/>
            <w:sz w:val="20"/>
            <w:szCs w:val="20"/>
            <w:lang w:eastAsia="zh-CN"/>
          </w:rPr>
          <w:t xml:space="preserve">If </w:t>
        </w:r>
      </w:ins>
      <w:ins w:id="178" w:author="Serhan Gül r09" w:date="2024-08-23T10:14:00Z">
        <w:r w:rsidR="00C125A0">
          <w:rPr>
            <w:rFonts w:ascii="Arial" w:eastAsia="等线" w:hAnsi="Arial" w:cs="Arial"/>
            <w:sz w:val="20"/>
            <w:szCs w:val="20"/>
            <w:lang w:eastAsia="zh-CN"/>
          </w:rPr>
          <w:t>the N6 link is covered by transport level agreements</w:t>
        </w:r>
        <w:r w:rsidR="00C125A0" w:rsidDel="00C80A40">
          <w:rPr>
            <w:rFonts w:ascii="Arial" w:eastAsia="等线" w:hAnsi="Arial" w:cs="Arial"/>
            <w:sz w:val="20"/>
            <w:szCs w:val="20"/>
            <w:lang w:eastAsia="zh-CN"/>
          </w:rPr>
          <w:t xml:space="preserve"> </w:t>
        </w:r>
        <w:r w:rsidR="00634C32">
          <w:rPr>
            <w:rFonts w:ascii="Arial" w:eastAsia="等线" w:hAnsi="Arial" w:cs="Arial"/>
            <w:sz w:val="20"/>
            <w:szCs w:val="20"/>
            <w:lang w:eastAsia="zh-CN"/>
          </w:rPr>
          <w:t xml:space="preserve">and </w:t>
        </w:r>
      </w:ins>
      <w:ins w:id="179" w:author="Serhan Gül r03" w:date="2024-08-21T14:23:00Z">
        <w:del w:id="180" w:author="Serhan Gül r05" w:date="2024-08-22T14:32:00Z">
          <w:r w:rsidR="00164055" w:rsidDel="00C80A40">
            <w:rPr>
              <w:rFonts w:ascii="Arial" w:eastAsia="等线" w:hAnsi="Arial" w:cs="Arial"/>
              <w:sz w:val="20"/>
              <w:szCs w:val="20"/>
              <w:lang w:eastAsia="zh-CN"/>
            </w:rPr>
            <w:delText xml:space="preserve">no </w:delText>
          </w:r>
        </w:del>
        <w:r w:rsidR="00164055">
          <w:rPr>
            <w:rFonts w:ascii="Arial" w:eastAsia="等线" w:hAnsi="Arial" w:cs="Arial"/>
            <w:sz w:val="20"/>
            <w:szCs w:val="20"/>
            <w:lang w:eastAsia="zh-CN"/>
          </w:rPr>
          <w:t>N6 jitter</w:t>
        </w:r>
      </w:ins>
      <w:ins w:id="181" w:author="Serhan Gül r04" w:date="2024-08-21T22:26:00Z">
        <w:r w:rsidR="00253644">
          <w:rPr>
            <w:rFonts w:ascii="Arial" w:eastAsia="等线" w:hAnsi="Arial" w:cs="Arial"/>
            <w:sz w:val="20"/>
            <w:szCs w:val="20"/>
            <w:lang w:eastAsia="zh-CN"/>
          </w:rPr>
          <w:t xml:space="preserve"> and bandwidth variation</w:t>
        </w:r>
      </w:ins>
      <w:ins w:id="182" w:author="Serhan Gül r03" w:date="2024-08-21T14:23:00Z">
        <w:r w:rsidR="00164055">
          <w:rPr>
            <w:rFonts w:ascii="Arial" w:eastAsia="等线" w:hAnsi="Arial" w:cs="Arial"/>
            <w:sz w:val="20"/>
            <w:szCs w:val="20"/>
            <w:lang w:eastAsia="zh-CN"/>
          </w:rPr>
          <w:t xml:space="preserve"> is </w:t>
        </w:r>
        <w:del w:id="183" w:author="Serhan Gül r05" w:date="2024-08-22T14:32:00Z">
          <w:r w:rsidR="00164055" w:rsidDel="00C80A40">
            <w:rPr>
              <w:rFonts w:ascii="Arial" w:eastAsia="等线" w:hAnsi="Arial" w:cs="Arial"/>
              <w:sz w:val="20"/>
              <w:szCs w:val="20"/>
              <w:lang w:eastAsia="zh-CN"/>
            </w:rPr>
            <w:delText>present</w:delText>
          </w:r>
        </w:del>
      </w:ins>
      <w:ins w:id="184" w:author="Serhan Gül r05" w:date="2024-08-22T14:32:00Z">
        <w:r w:rsidR="00C80A40">
          <w:rPr>
            <w:rFonts w:ascii="Arial" w:eastAsia="等线" w:hAnsi="Arial" w:cs="Arial"/>
            <w:sz w:val="20"/>
            <w:szCs w:val="20"/>
            <w:lang w:eastAsia="zh-CN"/>
          </w:rPr>
          <w:t>known or can be predicted</w:t>
        </w:r>
      </w:ins>
      <w:ins w:id="185" w:author="Thorsten Lohmar r02" w:date="2024-08-23T09:37:00Z">
        <w:r w:rsidR="004073A4">
          <w:rPr>
            <w:rFonts w:ascii="Arial" w:eastAsia="等线" w:hAnsi="Arial" w:cs="Arial"/>
            <w:sz w:val="20"/>
            <w:szCs w:val="20"/>
            <w:lang w:eastAsia="zh-CN"/>
          </w:rPr>
          <w:t xml:space="preserve">, </w:t>
        </w:r>
        <w:del w:id="186" w:author="Serhan Gül r09" w:date="2024-08-23T10:14:00Z">
          <w:r w:rsidR="004073A4" w:rsidDel="00634C32">
            <w:rPr>
              <w:rFonts w:ascii="Arial" w:eastAsia="等线" w:hAnsi="Arial" w:cs="Arial"/>
              <w:sz w:val="20"/>
              <w:szCs w:val="20"/>
              <w:lang w:eastAsia="zh-CN"/>
            </w:rPr>
            <w:delText>when the N6 link is covered by transport level agreements</w:delText>
          </w:r>
        </w:del>
      </w:ins>
      <w:ins w:id="187" w:author="Serhan Gül r03" w:date="2024-08-21T14:23:00Z">
        <w:del w:id="188" w:author="Serhan Gül r09" w:date="2024-08-23T10:14:00Z">
          <w:r w:rsidR="00164055" w:rsidDel="00634C32">
            <w:rPr>
              <w:rFonts w:ascii="Arial" w:eastAsia="等线" w:hAnsi="Arial" w:cs="Arial"/>
              <w:sz w:val="20"/>
              <w:szCs w:val="20"/>
              <w:lang w:eastAsia="zh-CN"/>
            </w:rPr>
            <w:delText>,</w:delText>
          </w:r>
        </w:del>
      </w:ins>
      <w:ins w:id="189" w:author="Thorsten Lohmar r02" w:date="2024-08-23T09:37:00Z">
        <w:del w:id="190" w:author="Serhan Gül r09" w:date="2024-08-23T10:12:00Z">
          <w:r w:rsidR="004073A4" w:rsidDel="00ED718B">
            <w:rPr>
              <w:rFonts w:ascii="Arial" w:eastAsia="等线" w:hAnsi="Arial" w:cs="Arial"/>
              <w:sz w:val="20"/>
              <w:szCs w:val="20"/>
              <w:lang w:eastAsia="zh-CN"/>
            </w:rPr>
            <w:delText>.</w:delText>
          </w:r>
        </w:del>
        <w:del w:id="191" w:author="Serhan Gül r09" w:date="2024-08-23T10:14:00Z">
          <w:r w:rsidR="004073A4" w:rsidDel="00634C32">
            <w:rPr>
              <w:rFonts w:ascii="Arial" w:eastAsia="等线" w:hAnsi="Arial" w:cs="Arial"/>
              <w:sz w:val="20"/>
              <w:szCs w:val="20"/>
              <w:lang w:eastAsia="zh-CN"/>
            </w:rPr>
            <w:delText xml:space="preserve"> </w:delText>
          </w:r>
        </w:del>
      </w:ins>
      <w:ins w:id="192" w:author="Serhan Gül r03" w:date="2024-08-21T14:21:00Z">
        <w:del w:id="193" w:author="Serhan Gül r09" w:date="2024-08-23T10:12:00Z">
          <w:r w:rsidR="00F11A48" w:rsidDel="00ED718B">
            <w:rPr>
              <w:rFonts w:ascii="Arial" w:eastAsia="等线" w:hAnsi="Arial" w:cs="Arial"/>
              <w:sz w:val="20"/>
              <w:szCs w:val="20"/>
              <w:lang w:eastAsia="zh-CN"/>
            </w:rPr>
            <w:delText xml:space="preserve"> </w:delText>
          </w:r>
        </w:del>
      </w:ins>
      <w:ins w:id="194" w:author="Serhan Gül r03" w:date="2024-08-21T14:23:00Z">
        <w:r w:rsidR="00164055">
          <w:rPr>
            <w:rFonts w:ascii="Arial" w:eastAsia="等线" w:hAnsi="Arial" w:cs="Arial"/>
            <w:sz w:val="20"/>
            <w:szCs w:val="20"/>
            <w:lang w:eastAsia="zh-CN"/>
          </w:rPr>
          <w:t>s</w:t>
        </w:r>
      </w:ins>
      <w:del w:id="195" w:author="Serhan Gül r03" w:date="2024-08-21T14:23:00Z">
        <w:r w:rsidR="001D014B" w:rsidRPr="009640A9" w:rsidDel="00164055">
          <w:rPr>
            <w:rFonts w:ascii="Arial" w:eastAsia="等线" w:hAnsi="Arial" w:cs="Arial"/>
            <w:sz w:val="20"/>
            <w:szCs w:val="20"/>
            <w:lang w:eastAsia="zh-CN"/>
          </w:rPr>
          <w:delText>S</w:delText>
        </w:r>
      </w:del>
      <w:r w:rsidR="001D014B" w:rsidRPr="009640A9">
        <w:rPr>
          <w:rFonts w:ascii="Arial" w:eastAsia="等线" w:hAnsi="Arial" w:cs="Arial"/>
          <w:sz w:val="20"/>
          <w:szCs w:val="20"/>
          <w:lang w:eastAsia="zh-CN"/>
        </w:rPr>
        <w:t>enders can estimate how much time it will take to send all packets in a data burst and determine the start time of the next burst</w:t>
      </w:r>
      <w:ins w:id="196" w:author="Serhan Gül" w:date="2024-08-21T11:44:00Z">
        <w:r w:rsidR="00CB11B1">
          <w:rPr>
            <w:rFonts w:ascii="Arial" w:eastAsia="等线" w:hAnsi="Arial" w:cs="Arial"/>
            <w:sz w:val="20"/>
            <w:szCs w:val="20"/>
            <w:lang w:eastAsia="zh-CN"/>
          </w:rPr>
          <w:t xml:space="preserve"> within an implementation-dependent error margin</w:t>
        </w:r>
      </w:ins>
      <w:commentRangeEnd w:id="175"/>
      <w:r w:rsidR="00193809">
        <w:rPr>
          <w:rStyle w:val="af7"/>
          <w:lang w:val="x-none"/>
        </w:rPr>
        <w:commentReference w:id="175"/>
      </w:r>
      <w:commentRangeEnd w:id="176"/>
      <w:r w:rsidR="004654CE">
        <w:rPr>
          <w:rStyle w:val="af7"/>
          <w:lang w:val="x-none"/>
        </w:rPr>
        <w:commentReference w:id="176"/>
      </w:r>
      <w:r w:rsidR="001D014B" w:rsidRPr="009640A9">
        <w:rPr>
          <w:rFonts w:ascii="Arial" w:eastAsia="等线" w:hAnsi="Arial" w:cs="Arial"/>
          <w:sz w:val="20"/>
          <w:szCs w:val="20"/>
          <w:lang w:eastAsia="zh-CN"/>
        </w:rPr>
        <w:t xml:space="preserve">. </w:t>
      </w:r>
      <w:commentRangeStart w:id="197"/>
      <w:commentRangeStart w:id="198"/>
      <w:r w:rsidR="001D014B" w:rsidRPr="009640A9">
        <w:rPr>
          <w:rFonts w:ascii="Arial" w:eastAsia="等线" w:hAnsi="Arial" w:cs="Arial"/>
          <w:sz w:val="20"/>
          <w:szCs w:val="20"/>
          <w:lang w:eastAsia="zh-CN"/>
        </w:rPr>
        <w:t xml:space="preserve">Therefore, </w:t>
      </w:r>
      <w:del w:id="199" w:author="Rufael Mekuria" w:date="2024-08-22T19:45:00Z">
        <w:r w:rsidR="001D014B" w:rsidRPr="009640A9" w:rsidDel="00193809">
          <w:rPr>
            <w:rFonts w:ascii="Arial" w:eastAsia="等线" w:hAnsi="Arial" w:cs="Arial"/>
            <w:sz w:val="20"/>
            <w:szCs w:val="20"/>
            <w:lang w:eastAsia="zh-CN"/>
          </w:rPr>
          <w:delText>t</w:delText>
        </w:r>
      </w:del>
      <w:del w:id="200" w:author="Rufael Mekuria" w:date="2024-08-22T19:44:00Z">
        <w:r w:rsidR="001D014B" w:rsidRPr="009640A9" w:rsidDel="00193809">
          <w:rPr>
            <w:rFonts w:ascii="Arial" w:eastAsia="等线" w:hAnsi="Arial" w:cs="Arial"/>
            <w:sz w:val="20"/>
            <w:szCs w:val="20"/>
            <w:lang w:eastAsia="zh-CN"/>
          </w:rPr>
          <w:delText xml:space="preserve">he </w:delText>
        </w:r>
      </w:del>
      <w:r w:rsidR="001D014B" w:rsidRPr="009640A9">
        <w:rPr>
          <w:rFonts w:ascii="Arial" w:eastAsia="等线" w:hAnsi="Arial" w:cs="Arial"/>
          <w:sz w:val="20"/>
          <w:szCs w:val="20"/>
          <w:lang w:eastAsia="zh-CN"/>
        </w:rPr>
        <w:t>application server</w:t>
      </w:r>
      <w:ins w:id="201" w:author="Rufael Mekuria" w:date="2024-08-22T19:45:00Z">
        <w:r w:rsidR="00193809">
          <w:rPr>
            <w:rFonts w:ascii="Arial" w:eastAsia="等线" w:hAnsi="Arial" w:cs="Arial"/>
            <w:sz w:val="20"/>
            <w:szCs w:val="20"/>
            <w:lang w:eastAsia="zh-CN"/>
          </w:rPr>
          <w:t>s</w:t>
        </w:r>
      </w:ins>
      <w:r w:rsidR="001D014B" w:rsidRPr="009640A9">
        <w:rPr>
          <w:rFonts w:ascii="Arial" w:eastAsia="等线" w:hAnsi="Arial" w:cs="Arial"/>
          <w:sz w:val="20"/>
          <w:szCs w:val="20"/>
          <w:lang w:eastAsia="zh-CN"/>
        </w:rPr>
        <w:t xml:space="preserve"> </w:t>
      </w:r>
      <w:ins w:id="202" w:author="Rufael Mekuria" w:date="2024-08-22T19:45:00Z">
        <w:r w:rsidR="00193809">
          <w:rPr>
            <w:rFonts w:ascii="Arial" w:eastAsia="等线" w:hAnsi="Arial" w:cs="Arial"/>
            <w:sz w:val="20"/>
            <w:szCs w:val="20"/>
            <w:lang w:eastAsia="zh-CN"/>
          </w:rPr>
          <w:t>may be able to</w:t>
        </w:r>
      </w:ins>
      <w:del w:id="203" w:author="Rufael Mekuria" w:date="2024-08-22T19:45:00Z">
        <w:r w:rsidR="001D014B" w:rsidRPr="009640A9" w:rsidDel="00193809">
          <w:rPr>
            <w:rFonts w:ascii="Arial" w:eastAsia="等线" w:hAnsi="Arial" w:cs="Arial"/>
            <w:sz w:val="20"/>
            <w:szCs w:val="20"/>
            <w:lang w:eastAsia="zh-CN"/>
          </w:rPr>
          <w:delText>can</w:delText>
        </w:r>
      </w:del>
      <w:r w:rsidR="001D014B" w:rsidRPr="009640A9">
        <w:rPr>
          <w:rFonts w:ascii="Arial" w:eastAsia="等线" w:hAnsi="Arial" w:cs="Arial"/>
          <w:sz w:val="20"/>
          <w:szCs w:val="20"/>
          <w:lang w:eastAsia="zh-CN"/>
        </w:rPr>
        <w:t xml:space="preserve"> provide a</w:t>
      </w:r>
      <w:ins w:id="204" w:author="Serhan Gül" w:date="2024-08-21T11:45:00Z">
        <w:r w:rsidR="00BB3326">
          <w:rPr>
            <w:rFonts w:ascii="Arial" w:eastAsia="等线" w:hAnsi="Arial" w:cs="Arial"/>
            <w:sz w:val="20"/>
            <w:szCs w:val="20"/>
            <w:lang w:eastAsia="zh-CN"/>
          </w:rPr>
          <w:t xml:space="preserve">n </w:t>
        </w:r>
      </w:ins>
      <w:del w:id="205" w:author="Serhan Gül" w:date="2024-08-21T11:45:00Z">
        <w:r w:rsidR="001D014B" w:rsidRPr="009640A9" w:rsidDel="00BB3326">
          <w:rPr>
            <w:rFonts w:ascii="Arial" w:eastAsia="等线" w:hAnsi="Arial" w:cs="Arial"/>
            <w:sz w:val="20"/>
            <w:szCs w:val="20"/>
            <w:lang w:eastAsia="zh-CN"/>
          </w:rPr>
          <w:delText xml:space="preserve"> reliable </w:delText>
        </w:r>
      </w:del>
      <w:r w:rsidR="001D014B" w:rsidRPr="009640A9">
        <w:rPr>
          <w:rFonts w:ascii="Arial" w:eastAsia="等线" w:hAnsi="Arial" w:cs="Arial"/>
          <w:sz w:val="20"/>
          <w:szCs w:val="20"/>
          <w:lang w:eastAsia="zh-CN"/>
        </w:rPr>
        <w:t>estimate of TTNB in the first packet of the burst</w:t>
      </w:r>
      <w:ins w:id="206" w:author="Rufael Mekuria" w:date="2024-08-22T19:45:00Z">
        <w:r w:rsidR="00193809">
          <w:rPr>
            <w:rFonts w:ascii="Arial" w:eastAsia="等线" w:hAnsi="Arial" w:cs="Arial"/>
            <w:sz w:val="20"/>
            <w:szCs w:val="20"/>
            <w:lang w:eastAsia="zh-CN"/>
          </w:rPr>
          <w:t xml:space="preserve"> for such cases</w:t>
        </w:r>
      </w:ins>
      <w:ins w:id="207" w:author="Thorsten Lohmar r02" w:date="2024-08-23T09:38:00Z">
        <w:r w:rsidR="004073A4">
          <w:rPr>
            <w:rFonts w:ascii="Arial" w:eastAsia="等线" w:hAnsi="Arial" w:cs="Arial"/>
            <w:sz w:val="20"/>
            <w:szCs w:val="20"/>
            <w:lang w:eastAsia="zh-CN"/>
          </w:rPr>
          <w:t xml:space="preserve"> and conditions</w:t>
        </w:r>
      </w:ins>
      <w:r w:rsidR="001D014B" w:rsidRPr="009640A9">
        <w:rPr>
          <w:rFonts w:ascii="Arial" w:eastAsia="等线" w:hAnsi="Arial" w:cs="Arial"/>
          <w:sz w:val="20"/>
          <w:szCs w:val="20"/>
          <w:lang w:eastAsia="zh-CN"/>
        </w:rPr>
        <w:t>.</w:t>
      </w:r>
      <w:ins w:id="208" w:author="Serhan Gül" w:date="2024-08-21T11:44:00Z">
        <w:r w:rsidR="00BB3326">
          <w:rPr>
            <w:rFonts w:ascii="Arial" w:eastAsia="等线" w:hAnsi="Arial" w:cs="Arial"/>
            <w:sz w:val="20"/>
            <w:szCs w:val="20"/>
            <w:lang w:eastAsia="zh-CN"/>
          </w:rPr>
          <w:t xml:space="preserve"> </w:t>
        </w:r>
      </w:ins>
      <w:commentRangeEnd w:id="197"/>
      <w:r w:rsidR="00193809">
        <w:rPr>
          <w:rStyle w:val="af7"/>
          <w:lang w:val="x-none"/>
        </w:rPr>
        <w:commentReference w:id="197"/>
      </w:r>
      <w:commentRangeEnd w:id="198"/>
      <w:r w:rsidR="008257EE">
        <w:rPr>
          <w:rStyle w:val="af7"/>
          <w:lang w:val="x-none"/>
        </w:rPr>
        <w:commentReference w:id="198"/>
      </w:r>
      <w:commentRangeStart w:id="209"/>
      <w:ins w:id="210" w:author="Serhan Gül" w:date="2024-08-21T11:46:00Z">
        <w:del w:id="211" w:author="Thorsten Lohmar r02" w:date="2024-08-22T14:20:00Z">
          <w:r w:rsidR="00172FE7" w:rsidDel="00FF6CB7">
            <w:rPr>
              <w:rFonts w:ascii="Arial" w:eastAsia="等线" w:hAnsi="Arial" w:cs="Arial"/>
              <w:sz w:val="20"/>
              <w:szCs w:val="20"/>
              <w:lang w:eastAsia="zh-CN"/>
            </w:rPr>
            <w:delText>However, a more accurate estimate could be provided if TTNB is sent in the last packet of the burst</w:delText>
          </w:r>
        </w:del>
      </w:ins>
      <w:commentRangeEnd w:id="209"/>
      <w:r w:rsidR="00FF6CB7">
        <w:rPr>
          <w:rStyle w:val="af7"/>
          <w:lang w:val="x-none"/>
        </w:rPr>
        <w:commentReference w:id="209"/>
      </w:r>
      <w:ins w:id="212" w:author="Serhan Gül" w:date="2024-08-21T11:46:00Z">
        <w:del w:id="213" w:author="Thorsten Lohmar r02" w:date="2024-08-22T14:20:00Z">
          <w:r w:rsidR="00172FE7" w:rsidDel="00FF6CB7">
            <w:rPr>
              <w:rFonts w:ascii="Arial" w:eastAsia="等线" w:hAnsi="Arial" w:cs="Arial"/>
              <w:sz w:val="20"/>
              <w:szCs w:val="20"/>
              <w:lang w:eastAsia="zh-CN"/>
            </w:rPr>
            <w:delText>.</w:delText>
          </w:r>
        </w:del>
      </w:ins>
      <w:ins w:id="214" w:author="Serhan Gül" w:date="2024-08-21T11:53:00Z">
        <w:del w:id="215" w:author="Thorsten Lohmar r02" w:date="2024-08-22T14:20:00Z">
          <w:r w:rsidR="00D62F77" w:rsidDel="00FF6CB7">
            <w:rPr>
              <w:rFonts w:ascii="Arial" w:eastAsia="等线" w:hAnsi="Arial" w:cs="Arial"/>
              <w:sz w:val="20"/>
              <w:szCs w:val="20"/>
              <w:lang w:eastAsia="zh-CN"/>
            </w:rPr>
            <w:delText xml:space="preserve"> </w:delText>
          </w:r>
        </w:del>
      </w:ins>
    </w:p>
    <w:p w14:paraId="5948A3D8" w14:textId="05BA0D2C" w:rsidR="000316C8" w:rsidRDefault="000316C8" w:rsidP="00DB2A3E">
      <w:pPr>
        <w:overflowPunct w:val="0"/>
        <w:snapToGrid/>
        <w:spacing w:after="180"/>
        <w:jc w:val="left"/>
        <w:textAlignment w:val="baseline"/>
        <w:rPr>
          <w:ins w:id="216" w:author="Serhan Gül r04" w:date="2024-08-21T22:56:00Z"/>
          <w:rFonts w:ascii="Arial" w:eastAsia="等线" w:hAnsi="Arial" w:cs="Arial"/>
          <w:sz w:val="20"/>
          <w:szCs w:val="20"/>
          <w:lang w:eastAsia="zh-CN"/>
        </w:rPr>
      </w:pPr>
      <w:commentRangeStart w:id="217"/>
      <w:commentRangeStart w:id="218"/>
      <w:ins w:id="219" w:author="Serhan Gül r04" w:date="2024-08-21T22:58:00Z">
        <w:r>
          <w:rPr>
            <w:rFonts w:ascii="Arial" w:eastAsia="等线" w:hAnsi="Arial" w:cs="Arial"/>
            <w:sz w:val="20"/>
            <w:szCs w:val="20"/>
            <w:lang w:eastAsia="zh-CN"/>
          </w:rPr>
          <w:t xml:space="preserve">SA4 would </w:t>
        </w:r>
        <w:r w:rsidR="0098453C">
          <w:rPr>
            <w:rFonts w:ascii="Arial" w:eastAsia="等线" w:hAnsi="Arial" w:cs="Arial"/>
            <w:sz w:val="20"/>
            <w:szCs w:val="20"/>
            <w:lang w:eastAsia="zh-CN"/>
          </w:rPr>
          <w:t xml:space="preserve">like to note that TTNB estimation </w:t>
        </w:r>
      </w:ins>
      <w:ins w:id="220" w:author="Serhan Gül r04" w:date="2024-08-21T22:59:00Z">
        <w:r w:rsidR="0098453C">
          <w:rPr>
            <w:rFonts w:ascii="Arial" w:eastAsia="等线" w:hAnsi="Arial" w:cs="Arial"/>
            <w:sz w:val="20"/>
            <w:szCs w:val="20"/>
            <w:lang w:eastAsia="zh-CN"/>
          </w:rPr>
          <w:t xml:space="preserve">is only applicable </w:t>
        </w:r>
      </w:ins>
      <w:ins w:id="221" w:author="Serhan Gül r04" w:date="2024-08-21T23:01:00Z">
        <w:r w:rsidR="004E56F1">
          <w:rPr>
            <w:rFonts w:ascii="Arial" w:eastAsia="等线" w:hAnsi="Arial" w:cs="Arial"/>
            <w:sz w:val="20"/>
            <w:szCs w:val="20"/>
            <w:lang w:eastAsia="zh-CN"/>
          </w:rPr>
          <w:t xml:space="preserve">for </w:t>
        </w:r>
        <w:commentRangeStart w:id="222"/>
        <w:commentRangeStart w:id="223"/>
        <w:proofErr w:type="spellStart"/>
        <w:r w:rsidR="007F357E">
          <w:rPr>
            <w:rFonts w:ascii="Arial" w:eastAsia="等线" w:hAnsi="Arial" w:cs="Arial"/>
            <w:sz w:val="20"/>
            <w:szCs w:val="20"/>
            <w:lang w:eastAsia="zh-CN"/>
          </w:rPr>
          <w:t>bursty</w:t>
        </w:r>
        <w:proofErr w:type="spellEnd"/>
        <w:r w:rsidR="007F357E">
          <w:rPr>
            <w:rFonts w:ascii="Arial" w:eastAsia="等线" w:hAnsi="Arial" w:cs="Arial"/>
            <w:sz w:val="20"/>
            <w:szCs w:val="20"/>
            <w:lang w:eastAsia="zh-CN"/>
          </w:rPr>
          <w:t xml:space="preserve"> traffic</w:t>
        </w:r>
      </w:ins>
      <w:commentRangeEnd w:id="222"/>
      <w:r w:rsidR="00193809">
        <w:rPr>
          <w:rStyle w:val="af7"/>
          <w:lang w:val="x-none"/>
        </w:rPr>
        <w:commentReference w:id="222"/>
      </w:r>
      <w:commentRangeEnd w:id="223"/>
      <w:r w:rsidR="00BA405C">
        <w:rPr>
          <w:rStyle w:val="af7"/>
          <w:lang w:val="x-none"/>
        </w:rPr>
        <w:commentReference w:id="223"/>
      </w:r>
      <w:ins w:id="224" w:author="Serhan Gül r04" w:date="2024-08-21T23:01:00Z">
        <w:del w:id="225" w:author="Rufael Mekuria" w:date="2024-08-22T19:45:00Z">
          <w:r w:rsidR="007F357E" w:rsidDel="00193809">
            <w:rPr>
              <w:rFonts w:ascii="Arial" w:eastAsia="等线" w:hAnsi="Arial" w:cs="Arial"/>
              <w:sz w:val="20"/>
              <w:szCs w:val="20"/>
              <w:lang w:eastAsia="zh-CN"/>
            </w:rPr>
            <w:delText xml:space="preserve"> (</w:delText>
          </w:r>
        </w:del>
      </w:ins>
      <w:ins w:id="226" w:author="Serhan Gül r04" w:date="2024-08-21T23:05:00Z">
        <w:del w:id="227" w:author="Rufael Mekuria" w:date="2024-08-22T19:45:00Z">
          <w:r w:rsidR="00782238" w:rsidDel="00193809">
            <w:rPr>
              <w:rFonts w:ascii="Arial" w:eastAsia="等线" w:hAnsi="Arial" w:cs="Arial"/>
              <w:sz w:val="20"/>
              <w:szCs w:val="20"/>
              <w:lang w:eastAsia="zh-CN"/>
            </w:rPr>
            <w:delText>e.g.</w:delText>
          </w:r>
        </w:del>
      </w:ins>
      <w:ins w:id="228" w:author="Serhan Gül r04" w:date="2024-08-21T23:01:00Z">
        <w:del w:id="229" w:author="Rufael Mekuria" w:date="2024-08-22T19:45:00Z">
          <w:r w:rsidR="007F357E" w:rsidDel="00193809">
            <w:rPr>
              <w:rFonts w:ascii="Arial" w:eastAsia="等线" w:hAnsi="Arial" w:cs="Arial"/>
              <w:sz w:val="20"/>
              <w:szCs w:val="20"/>
              <w:lang w:eastAsia="zh-CN"/>
            </w:rPr>
            <w:delText xml:space="preserve"> video)</w:delText>
          </w:r>
        </w:del>
        <w:r w:rsidR="007F357E">
          <w:rPr>
            <w:rFonts w:ascii="Arial" w:eastAsia="等线" w:hAnsi="Arial" w:cs="Arial"/>
            <w:sz w:val="20"/>
            <w:szCs w:val="20"/>
            <w:lang w:eastAsia="zh-CN"/>
          </w:rPr>
          <w:t xml:space="preserve">, and the same UE may receive other </w:t>
        </w:r>
      </w:ins>
      <w:ins w:id="230" w:author="Serhan Gül r04" w:date="2024-08-21T23:02:00Z">
        <w:r w:rsidR="007F357E">
          <w:rPr>
            <w:rFonts w:ascii="Arial" w:eastAsia="等线" w:hAnsi="Arial" w:cs="Arial"/>
            <w:sz w:val="20"/>
            <w:szCs w:val="20"/>
            <w:lang w:eastAsia="zh-CN"/>
          </w:rPr>
          <w:t xml:space="preserve">traffic </w:t>
        </w:r>
        <w:r w:rsidR="005D0582">
          <w:rPr>
            <w:rFonts w:ascii="Arial" w:eastAsia="等线" w:hAnsi="Arial" w:cs="Arial"/>
            <w:sz w:val="20"/>
            <w:szCs w:val="20"/>
            <w:lang w:eastAsia="zh-CN"/>
          </w:rPr>
          <w:t>which may be continu</w:t>
        </w:r>
        <w:r w:rsidR="0078058C">
          <w:rPr>
            <w:rFonts w:ascii="Arial" w:eastAsia="等线" w:hAnsi="Arial" w:cs="Arial"/>
            <w:sz w:val="20"/>
            <w:szCs w:val="20"/>
            <w:lang w:eastAsia="zh-CN"/>
          </w:rPr>
          <w:t>ous</w:t>
        </w:r>
        <w:del w:id="231" w:author="Rufael Mekuria" w:date="2024-08-22T19:45:00Z">
          <w:r w:rsidR="0078058C" w:rsidDel="00193809">
            <w:rPr>
              <w:rFonts w:ascii="Arial" w:eastAsia="等线" w:hAnsi="Arial" w:cs="Arial"/>
              <w:sz w:val="20"/>
              <w:szCs w:val="20"/>
              <w:lang w:eastAsia="zh-CN"/>
            </w:rPr>
            <w:delText xml:space="preserve"> (</w:delText>
          </w:r>
        </w:del>
      </w:ins>
      <w:ins w:id="232" w:author="Serhan Gül r04" w:date="2024-08-21T23:05:00Z">
        <w:del w:id="233" w:author="Rufael Mekuria" w:date="2024-08-22T19:45:00Z">
          <w:r w:rsidR="00782238" w:rsidDel="00193809">
            <w:rPr>
              <w:rFonts w:ascii="Arial" w:eastAsia="等线" w:hAnsi="Arial" w:cs="Arial"/>
              <w:sz w:val="20"/>
              <w:szCs w:val="20"/>
              <w:lang w:eastAsia="zh-CN"/>
            </w:rPr>
            <w:delText>e.g.</w:delText>
          </w:r>
        </w:del>
      </w:ins>
      <w:ins w:id="234" w:author="Serhan Gül r04" w:date="2024-08-21T23:02:00Z">
        <w:del w:id="235" w:author="Rufael Mekuria" w:date="2024-08-22T19:45:00Z">
          <w:r w:rsidR="0078058C" w:rsidDel="00193809">
            <w:rPr>
              <w:rFonts w:ascii="Arial" w:eastAsia="等线" w:hAnsi="Arial" w:cs="Arial"/>
              <w:sz w:val="20"/>
              <w:szCs w:val="20"/>
              <w:lang w:eastAsia="zh-CN"/>
            </w:rPr>
            <w:delText xml:space="preserve"> audio)</w:delText>
          </w:r>
        </w:del>
        <w:r w:rsidR="0078058C">
          <w:rPr>
            <w:rFonts w:ascii="Arial" w:eastAsia="等线" w:hAnsi="Arial" w:cs="Arial"/>
            <w:sz w:val="20"/>
            <w:szCs w:val="20"/>
            <w:lang w:eastAsia="zh-CN"/>
          </w:rPr>
          <w:t xml:space="preserve">. A UE </w:t>
        </w:r>
      </w:ins>
      <w:ins w:id="236" w:author="Serhan Gül r04" w:date="2024-08-21T23:03:00Z">
        <w:r w:rsidR="0078058C">
          <w:rPr>
            <w:rFonts w:ascii="Arial" w:eastAsia="等线" w:hAnsi="Arial" w:cs="Arial"/>
            <w:sz w:val="20"/>
            <w:szCs w:val="20"/>
            <w:lang w:eastAsia="zh-CN"/>
          </w:rPr>
          <w:t>may also receive multiple traffic flows</w:t>
        </w:r>
        <w:r w:rsidR="0000765F">
          <w:rPr>
            <w:rFonts w:ascii="Arial" w:eastAsia="等线" w:hAnsi="Arial" w:cs="Arial"/>
            <w:sz w:val="20"/>
            <w:szCs w:val="20"/>
            <w:lang w:eastAsia="zh-CN"/>
          </w:rPr>
          <w:t xml:space="preserve"> </w:t>
        </w:r>
      </w:ins>
      <w:ins w:id="237" w:author="Liangping Ma" w:date="2024-08-21T19:37:00Z">
        <w:r w:rsidR="00DC1DF8">
          <w:rPr>
            <w:rFonts w:ascii="Arial" w:eastAsia="等线" w:hAnsi="Arial" w:cs="Arial"/>
            <w:sz w:val="20"/>
            <w:szCs w:val="20"/>
            <w:lang w:eastAsia="zh-CN"/>
          </w:rPr>
          <w:t xml:space="preserve">originating from different traffic sources with </w:t>
        </w:r>
      </w:ins>
      <w:ins w:id="238" w:author="Liangping Ma" w:date="2024-08-21T19:38:00Z">
        <w:r w:rsidR="00DC1DF8">
          <w:rPr>
            <w:rFonts w:ascii="Arial" w:eastAsia="等线" w:hAnsi="Arial" w:cs="Arial"/>
            <w:sz w:val="20"/>
            <w:szCs w:val="20"/>
            <w:lang w:eastAsia="zh-CN"/>
          </w:rPr>
          <w:t>respective</w:t>
        </w:r>
        <w:r w:rsidR="00763B22">
          <w:rPr>
            <w:rFonts w:ascii="Arial" w:eastAsia="等线" w:hAnsi="Arial" w:cs="Arial"/>
            <w:sz w:val="20"/>
            <w:szCs w:val="20"/>
            <w:lang w:eastAsia="zh-CN"/>
          </w:rPr>
          <w:t xml:space="preserve"> </w:t>
        </w:r>
        <w:r w:rsidR="00DC1DF8">
          <w:rPr>
            <w:rFonts w:ascii="Arial" w:eastAsia="等线" w:hAnsi="Arial" w:cs="Arial"/>
            <w:sz w:val="20"/>
            <w:szCs w:val="20"/>
            <w:lang w:eastAsia="zh-CN"/>
          </w:rPr>
          <w:t xml:space="preserve">TTNBs and the resulting data burst traffic pattern seen at the RAN may </w:t>
        </w:r>
      </w:ins>
      <w:ins w:id="239" w:author="Liangping Ma" w:date="2024-08-21T19:39:00Z">
        <w:r w:rsidR="00763B22">
          <w:rPr>
            <w:rFonts w:ascii="Arial" w:eastAsia="等线" w:hAnsi="Arial" w:cs="Arial"/>
            <w:sz w:val="20"/>
            <w:szCs w:val="20"/>
            <w:lang w:eastAsia="zh-CN"/>
          </w:rPr>
          <w:t xml:space="preserve">not be well represented by any of the TTNBs. </w:t>
        </w:r>
      </w:ins>
      <w:ins w:id="240" w:author="Serhan Gül r04" w:date="2024-08-21T23:09:00Z">
        <w:del w:id="241" w:author="Liangping Ma" w:date="2024-08-21T19:37:00Z">
          <w:r w:rsidR="00143D70" w:rsidDel="00DC1DF8">
            <w:rPr>
              <w:rFonts w:ascii="Arial" w:eastAsia="等线" w:hAnsi="Arial" w:cs="Arial"/>
              <w:sz w:val="20"/>
              <w:szCs w:val="20"/>
              <w:lang w:eastAsia="zh-CN"/>
            </w:rPr>
            <w:delText xml:space="preserve">containing different </w:delText>
          </w:r>
        </w:del>
        <w:del w:id="242" w:author="Liangping Ma" w:date="2024-08-21T19:39:00Z">
          <w:r w:rsidR="00143D70" w:rsidDel="00763B22">
            <w:rPr>
              <w:rFonts w:ascii="Arial" w:eastAsia="等线" w:hAnsi="Arial" w:cs="Arial"/>
              <w:sz w:val="20"/>
              <w:szCs w:val="20"/>
              <w:lang w:eastAsia="zh-CN"/>
            </w:rPr>
            <w:delText xml:space="preserve">data bursts and thus </w:delText>
          </w:r>
          <w:r w:rsidR="00FF4A38" w:rsidDel="00763B22">
            <w:rPr>
              <w:rFonts w:ascii="Arial" w:eastAsia="等线" w:hAnsi="Arial" w:cs="Arial"/>
              <w:sz w:val="20"/>
              <w:szCs w:val="20"/>
              <w:lang w:eastAsia="zh-CN"/>
            </w:rPr>
            <w:delText>may</w:delText>
          </w:r>
        </w:del>
      </w:ins>
      <w:ins w:id="243" w:author="Serhan Gül r04" w:date="2024-08-21T23:10:00Z">
        <w:del w:id="244" w:author="Liangping Ma" w:date="2024-08-21T19:39:00Z">
          <w:r w:rsidR="00FF4A38" w:rsidDel="00763B22">
            <w:rPr>
              <w:rFonts w:ascii="Arial" w:eastAsia="等线" w:hAnsi="Arial" w:cs="Arial"/>
              <w:sz w:val="20"/>
              <w:szCs w:val="20"/>
              <w:lang w:eastAsia="zh-CN"/>
            </w:rPr>
            <w:delText xml:space="preserve"> be subject to </w:delText>
          </w:r>
        </w:del>
      </w:ins>
      <w:ins w:id="245" w:author="Serhan Gül r04" w:date="2024-08-21T23:03:00Z">
        <w:del w:id="246" w:author="Liangping Ma" w:date="2024-08-21T19:39:00Z">
          <w:r w:rsidR="0000765F" w:rsidDel="00763B22">
            <w:rPr>
              <w:rFonts w:ascii="Arial" w:eastAsia="等线" w:hAnsi="Arial" w:cs="Arial"/>
              <w:sz w:val="20"/>
              <w:szCs w:val="20"/>
              <w:lang w:eastAsia="zh-CN"/>
            </w:rPr>
            <w:delText>different TTNB values.</w:delText>
          </w:r>
        </w:del>
      </w:ins>
      <w:commentRangeEnd w:id="217"/>
      <w:r w:rsidR="00193809">
        <w:rPr>
          <w:rStyle w:val="af7"/>
          <w:lang w:val="x-none"/>
        </w:rPr>
        <w:commentReference w:id="217"/>
      </w:r>
      <w:commentRangeEnd w:id="218"/>
      <w:r w:rsidR="00D87BC7">
        <w:rPr>
          <w:rStyle w:val="af7"/>
          <w:lang w:val="x-none"/>
        </w:rPr>
        <w:commentReference w:id="218"/>
      </w:r>
    </w:p>
    <w:p w14:paraId="170A585A" w14:textId="016EDDFF" w:rsidR="00AB25A1" w:rsidRPr="00AB25A1" w:rsidRDefault="00BB3326" w:rsidP="00DB2A3E">
      <w:pPr>
        <w:overflowPunct w:val="0"/>
        <w:snapToGrid/>
        <w:spacing w:after="180"/>
        <w:jc w:val="left"/>
        <w:textAlignment w:val="baseline"/>
        <w:rPr>
          <w:rFonts w:ascii="Arial" w:eastAsia="等线" w:hAnsi="Arial" w:cs="Arial"/>
          <w:sz w:val="20"/>
          <w:szCs w:val="20"/>
          <w:lang w:eastAsia="zh-CN"/>
        </w:rPr>
      </w:pPr>
      <w:ins w:id="247" w:author="Serhan Gül" w:date="2024-08-21T11:45:00Z">
        <w:r w:rsidRPr="00BB3326">
          <w:rPr>
            <w:rFonts w:ascii="Arial" w:eastAsia="等线" w:hAnsi="Arial" w:cs="Arial"/>
            <w:sz w:val="20"/>
            <w:szCs w:val="20"/>
            <w:lang w:eastAsia="zh-CN"/>
          </w:rPr>
          <w:t xml:space="preserve">SA4 is studying the </w:t>
        </w:r>
        <w:del w:id="248" w:author="Serhan Gül r04" w:date="2024-08-21T23:14:00Z">
          <w:r w:rsidRPr="00BB3326" w:rsidDel="006D42A4">
            <w:rPr>
              <w:rFonts w:ascii="Arial" w:eastAsia="等线" w:hAnsi="Arial" w:cs="Arial"/>
              <w:sz w:val="20"/>
              <w:szCs w:val="20"/>
              <w:lang w:eastAsia="zh-CN"/>
            </w:rPr>
            <w:delText>issue</w:delText>
          </w:r>
        </w:del>
      </w:ins>
      <w:ins w:id="249" w:author="Serhan Gül r04" w:date="2024-08-21T23:14:00Z">
        <w:r w:rsidR="00D03EF2">
          <w:rPr>
            <w:rFonts w:ascii="Arial" w:eastAsia="等线" w:hAnsi="Arial" w:cs="Arial"/>
            <w:sz w:val="20"/>
            <w:szCs w:val="20"/>
            <w:lang w:eastAsia="zh-CN"/>
          </w:rPr>
          <w:t>topic</w:t>
        </w:r>
      </w:ins>
      <w:ins w:id="250" w:author="Serhan Gül" w:date="2024-08-21T11:45:00Z">
        <w:r w:rsidRPr="00BB3326">
          <w:rPr>
            <w:rFonts w:ascii="Arial" w:eastAsia="等线" w:hAnsi="Arial" w:cs="Arial"/>
            <w:sz w:val="20"/>
            <w:szCs w:val="20"/>
            <w:lang w:eastAsia="zh-CN"/>
          </w:rPr>
          <w:t xml:space="preserve"> in Key Issue #12: “Enhancements of Data Burst Marking” of FS_5G_RTP_Ph2 as documented in clause 5.12 of draft TR 26.822</w:t>
        </w:r>
      </w:ins>
      <w:ins w:id="251" w:author="Serhan Gül r04" w:date="2024-08-21T22:57:00Z">
        <w:r w:rsidR="001C475B">
          <w:rPr>
            <w:rFonts w:ascii="Arial" w:eastAsia="等线" w:hAnsi="Arial" w:cs="Arial"/>
            <w:sz w:val="20"/>
            <w:szCs w:val="20"/>
            <w:lang w:eastAsia="zh-CN"/>
          </w:rPr>
          <w:t>.</w:t>
        </w:r>
      </w:ins>
      <w:ins w:id="252" w:author="Serhan Gül" w:date="2024-08-21T11:55:00Z">
        <w:del w:id="253" w:author="Serhan Gül r04" w:date="2024-08-21T22:57:00Z">
          <w:r w:rsidR="004E0AFF" w:rsidDel="001C475B">
            <w:rPr>
              <w:rFonts w:ascii="Arial" w:eastAsia="等线"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254" w:author="Serhan Gül r04" w:date="2024-08-21T22:55:00Z"/>
          <w:rFonts w:ascii="Arial" w:eastAsia="等线" w:hAnsi="Arial" w:cs="Arial"/>
          <w:sz w:val="20"/>
          <w:szCs w:val="20"/>
          <w:lang w:eastAsia="zh-CN"/>
        </w:rPr>
      </w:pPr>
    </w:p>
    <w:bookmarkEnd w:id="11"/>
    <w:bookmarkEnd w:id="12"/>
    <w:bookmarkEnd w:id="13"/>
    <w:bookmarkEnd w:id="15"/>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255"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256"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255"/>
    </w:p>
    <w:p w14:paraId="5FFDF0B4" w14:textId="1F960F87" w:rsidR="007958D1" w:rsidRPr="00C73FE1" w:rsidRDefault="007958D1" w:rsidP="007958D1">
      <w:pPr>
        <w:ind w:left="1985" w:hanging="1985"/>
        <w:outlineLvl w:val="0"/>
        <w:rPr>
          <w:ins w:id="257" w:author="Serhan Gül r02" w:date="2024-08-21T12:48:00Z"/>
          <w:rFonts w:ascii="Arial" w:hAnsi="Arial" w:cs="Arial"/>
          <w:b/>
          <w:sz w:val="20"/>
          <w:szCs w:val="20"/>
          <w:lang w:eastAsia="zh-CN"/>
        </w:rPr>
      </w:pPr>
      <w:ins w:id="258"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0CB10E75" w:rsidR="007958D1" w:rsidRDefault="007958D1" w:rsidP="007958D1">
      <w:pPr>
        <w:rPr>
          <w:ins w:id="259" w:author="Serhan Gül r02" w:date="2024-08-21T12:48:00Z"/>
          <w:rFonts w:ascii="Arial" w:hAnsi="Arial"/>
          <w:sz w:val="20"/>
          <w:szCs w:val="20"/>
        </w:rPr>
      </w:pPr>
      <w:commentRangeStart w:id="260"/>
      <w:commentRangeStart w:id="261"/>
      <w:ins w:id="262"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263" w:author="Serhan Gül r02" w:date="2024-08-21T12:49:00Z">
        <w:r>
          <w:rPr>
            <w:rFonts w:ascii="Arial" w:hAnsi="Arial"/>
            <w:sz w:val="20"/>
            <w:szCs w:val="20"/>
          </w:rPr>
          <w:t>RAN2</w:t>
        </w:r>
      </w:ins>
      <w:ins w:id="264" w:author="Serhan Gül r02" w:date="2024-08-21T12:48:00Z">
        <w:r>
          <w:rPr>
            <w:rFonts w:ascii="Arial" w:hAnsi="Arial"/>
            <w:sz w:val="20"/>
            <w:szCs w:val="20"/>
          </w:rPr>
          <w:t xml:space="preserve"> </w:t>
        </w:r>
        <w:del w:id="265" w:author="Serhan Gül" w:date="2024-08-22T23:16:00Z">
          <w:r w:rsidDel="00297BF2">
            <w:rPr>
              <w:rFonts w:ascii="Arial" w:hAnsi="Arial"/>
              <w:sz w:val="20"/>
              <w:szCs w:val="20"/>
            </w:rPr>
            <w:delText xml:space="preserve">to </w:delText>
          </w:r>
        </w:del>
      </w:ins>
      <w:ins w:id="266" w:author="Serhan Gül r04" w:date="2024-08-21T22:57:00Z">
        <w:del w:id="267" w:author="Serhan Gül" w:date="2024-08-22T23:16:00Z">
          <w:r w:rsidR="00165D78" w:rsidDel="00297BF2">
            <w:rPr>
              <w:rFonts w:ascii="Arial" w:eastAsia="等线" w:hAnsi="Arial" w:cs="Arial"/>
              <w:sz w:val="20"/>
              <w:szCs w:val="20"/>
              <w:lang w:eastAsia="zh-CN"/>
            </w:rPr>
            <w:delText xml:space="preserve">provide feedback on </w:delText>
          </w:r>
          <w:r w:rsidR="00165D78" w:rsidDel="00635875">
            <w:rPr>
              <w:rFonts w:ascii="Arial" w:eastAsia="等线" w:hAnsi="Arial" w:cs="Arial"/>
              <w:sz w:val="20"/>
              <w:szCs w:val="20"/>
              <w:lang w:eastAsia="zh-CN"/>
            </w:rPr>
            <w:delText>the feasibility of sending</w:delText>
          </w:r>
        </w:del>
      </w:ins>
      <w:ins w:id="268" w:author="Serhan Gül" w:date="2024-08-22T23:16:00Z">
        <w:r w:rsidR="00635875">
          <w:rPr>
            <w:rFonts w:ascii="Arial" w:eastAsia="等线" w:hAnsi="Arial" w:cs="Arial"/>
            <w:sz w:val="20"/>
            <w:szCs w:val="20"/>
            <w:lang w:eastAsia="zh-CN"/>
          </w:rPr>
          <w:t>whether</w:t>
        </w:r>
      </w:ins>
      <w:ins w:id="269" w:author="Serhan Gül r04" w:date="2024-08-21T22:57:00Z">
        <w:r w:rsidR="00165D78">
          <w:rPr>
            <w:rFonts w:ascii="Arial" w:eastAsia="等线" w:hAnsi="Arial" w:cs="Arial"/>
            <w:sz w:val="20"/>
            <w:szCs w:val="20"/>
            <w:lang w:eastAsia="zh-CN"/>
          </w:rPr>
          <w:t xml:space="preserve"> TTNB </w:t>
        </w:r>
      </w:ins>
      <w:ins w:id="270" w:author="Serhan Gül" w:date="2024-08-22T23:16:00Z">
        <w:r w:rsidR="00297BF2">
          <w:rPr>
            <w:rFonts w:ascii="Arial" w:eastAsia="等线" w:hAnsi="Arial" w:cs="Arial"/>
            <w:sz w:val="20"/>
            <w:szCs w:val="20"/>
            <w:lang w:eastAsia="zh-CN"/>
          </w:rPr>
          <w:t>is still useful</w:t>
        </w:r>
      </w:ins>
      <w:ins w:id="271" w:author="Serhan Gül r09" w:date="2024-08-23T10:11:00Z">
        <w:r w:rsidR="00CA4359">
          <w:rPr>
            <w:rFonts w:ascii="Arial" w:eastAsia="等线" w:hAnsi="Arial" w:cs="Arial"/>
            <w:sz w:val="20"/>
            <w:szCs w:val="20"/>
            <w:lang w:eastAsia="zh-CN"/>
          </w:rPr>
          <w:t xml:space="preserve"> </w:t>
        </w:r>
      </w:ins>
      <w:ins w:id="272" w:author="Serhan Gül" w:date="2024-08-22T23:16:00Z">
        <w:del w:id="273" w:author="Serhan Gül r09" w:date="2024-08-23T10:11:00Z">
          <w:r w:rsidR="00297BF2" w:rsidDel="00CA4359">
            <w:rPr>
              <w:rFonts w:ascii="Arial" w:eastAsia="等线" w:hAnsi="Arial" w:cs="Arial"/>
              <w:sz w:val="20"/>
              <w:szCs w:val="20"/>
              <w:lang w:eastAsia="zh-CN"/>
            </w:rPr>
            <w:delText xml:space="preserve"> </w:delText>
          </w:r>
        </w:del>
      </w:ins>
      <w:ins w:id="274" w:author="Serhan Gül" w:date="2024-08-22T23:17:00Z">
        <w:r w:rsidR="00DC4ED9">
          <w:rPr>
            <w:rFonts w:ascii="Arial" w:eastAsia="等线" w:hAnsi="Arial" w:cs="Arial"/>
            <w:sz w:val="20"/>
            <w:szCs w:val="20"/>
            <w:lang w:eastAsia="zh-CN"/>
          </w:rPr>
          <w:t xml:space="preserve">if </w:t>
        </w:r>
      </w:ins>
      <w:ins w:id="275" w:author="Serhan Gül" w:date="2024-08-22T23:16:00Z">
        <w:r w:rsidR="00297BF2">
          <w:rPr>
            <w:rFonts w:ascii="Arial" w:eastAsia="等线" w:hAnsi="Arial" w:cs="Arial"/>
            <w:sz w:val="20"/>
            <w:szCs w:val="20"/>
            <w:lang w:eastAsia="zh-CN"/>
          </w:rPr>
          <w:t xml:space="preserve">received </w:t>
        </w:r>
      </w:ins>
      <w:ins w:id="276" w:author="Serhan Gül r04" w:date="2024-08-21T22:57:00Z">
        <w:r w:rsidR="00165D78">
          <w:rPr>
            <w:rFonts w:ascii="Arial" w:eastAsia="等线" w:hAnsi="Arial" w:cs="Arial"/>
            <w:sz w:val="20"/>
            <w:szCs w:val="20"/>
            <w:lang w:eastAsia="zh-CN"/>
          </w:rPr>
          <w:t xml:space="preserve">in the last packet of the burst </w:t>
        </w:r>
      </w:ins>
      <w:ins w:id="277" w:author="Serhan Gül r02" w:date="2024-08-21T12:49:00Z">
        <w:del w:id="278" w:author="Serhan Gül r04" w:date="2024-08-21T22:57:00Z">
          <w:r w:rsidDel="00165D78">
            <w:rPr>
              <w:rFonts w:ascii="Arial" w:hAnsi="Arial"/>
              <w:sz w:val="20"/>
              <w:szCs w:val="20"/>
            </w:rPr>
            <w:delText>answer the question in Reply 2</w:delText>
          </w:r>
        </w:del>
      </w:ins>
      <w:ins w:id="279" w:author="Serhan Gül r02" w:date="2024-08-21T12:48:00Z">
        <w:del w:id="280" w:author="Serhan Gül r04" w:date="2024-08-21T22:57:00Z">
          <w:r w:rsidDel="00165D78">
            <w:rPr>
              <w:rFonts w:ascii="Arial" w:hAnsi="Arial"/>
              <w:sz w:val="20"/>
              <w:szCs w:val="20"/>
            </w:rPr>
            <w:delText xml:space="preserve"> </w:delText>
          </w:r>
        </w:del>
      </w:ins>
      <w:ins w:id="281" w:author="Serhan Gül r02" w:date="2024-08-21T12:49:00Z">
        <w:del w:id="282" w:author="Serhan Gül r04" w:date="2024-08-21T22:57:00Z">
          <w:r w:rsidR="004D3568" w:rsidDel="00165D78">
            <w:rPr>
              <w:rFonts w:ascii="Arial" w:hAnsi="Arial"/>
              <w:sz w:val="20"/>
              <w:szCs w:val="20"/>
            </w:rPr>
            <w:delText xml:space="preserve">above </w:delText>
          </w:r>
        </w:del>
      </w:ins>
      <w:ins w:id="283" w:author="Serhan Gül r02" w:date="2024-08-21T12:48:00Z">
        <w:r>
          <w:rPr>
            <w:rFonts w:ascii="Arial" w:hAnsi="Arial"/>
            <w:sz w:val="20"/>
            <w:szCs w:val="20"/>
          </w:rPr>
          <w:t xml:space="preserve">and </w:t>
        </w:r>
      </w:ins>
      <w:ins w:id="284" w:author="Serhan Gül" w:date="2024-08-22T23:16:00Z">
        <w:r w:rsidR="00297BF2">
          <w:rPr>
            <w:rFonts w:ascii="Arial" w:hAnsi="Arial"/>
            <w:sz w:val="20"/>
            <w:szCs w:val="20"/>
          </w:rPr>
          <w:t xml:space="preserve">provide </w:t>
        </w:r>
      </w:ins>
      <w:ins w:id="285" w:author="Serhan Gül r02" w:date="2024-08-21T12:48:00Z">
        <w:del w:id="286" w:author="Serhan Gül r04" w:date="2024-08-21T22:57:00Z">
          <w:r w:rsidDel="00165D78">
            <w:rPr>
              <w:rFonts w:ascii="Arial" w:hAnsi="Arial"/>
              <w:sz w:val="20"/>
              <w:szCs w:val="20"/>
            </w:rPr>
            <w:delText>provide</w:delText>
          </w:r>
        </w:del>
      </w:ins>
      <w:ins w:id="287" w:author="Serhan Gül r04" w:date="2024-08-21T22:57:00Z">
        <w:del w:id="288" w:author="Serhan Gül" w:date="2024-08-22T23:16:00Z">
          <w:r w:rsidR="00165D78" w:rsidDel="00297BF2">
            <w:rPr>
              <w:rFonts w:ascii="Arial" w:hAnsi="Arial"/>
              <w:sz w:val="20"/>
              <w:szCs w:val="20"/>
            </w:rPr>
            <w:delText>other</w:delText>
          </w:r>
        </w:del>
      </w:ins>
      <w:ins w:id="289" w:author="Serhan Gül r02" w:date="2024-08-21T12:48:00Z">
        <w:del w:id="290" w:author="Serhan Gül" w:date="2024-08-22T23:16:00Z">
          <w:r w:rsidDel="00297BF2">
            <w:rPr>
              <w:rFonts w:ascii="Arial" w:hAnsi="Arial"/>
              <w:sz w:val="20"/>
              <w:szCs w:val="20"/>
            </w:rPr>
            <w:delText xml:space="preserve"> </w:delText>
          </w:r>
        </w:del>
        <w:r>
          <w:rPr>
            <w:rFonts w:ascii="Arial" w:hAnsi="Arial"/>
            <w:sz w:val="20"/>
            <w:szCs w:val="20"/>
          </w:rPr>
          <w:t>feedback</w:t>
        </w:r>
      </w:ins>
      <w:ins w:id="291" w:author="Serhan Gül r04" w:date="2024-08-21T22:57:00Z">
        <w:r w:rsidR="001C475B">
          <w:rPr>
            <w:rFonts w:ascii="Arial" w:hAnsi="Arial"/>
            <w:sz w:val="20"/>
            <w:szCs w:val="20"/>
          </w:rPr>
          <w:t xml:space="preserve"> on the replies above</w:t>
        </w:r>
      </w:ins>
      <w:ins w:id="292" w:author="Serhan Gül r02" w:date="2024-08-21T12:48:00Z">
        <w:r>
          <w:rPr>
            <w:rFonts w:ascii="Arial" w:hAnsi="Arial"/>
            <w:sz w:val="20"/>
            <w:szCs w:val="20"/>
          </w:rPr>
          <w:t xml:space="preserve"> if any</w:t>
        </w:r>
        <w:r w:rsidRPr="00C73FE1">
          <w:rPr>
            <w:rFonts w:ascii="Arial" w:hAnsi="Arial"/>
            <w:sz w:val="20"/>
            <w:szCs w:val="20"/>
          </w:rPr>
          <w:t>.</w:t>
        </w:r>
      </w:ins>
      <w:commentRangeEnd w:id="260"/>
      <w:r w:rsidR="00193809">
        <w:rPr>
          <w:rStyle w:val="af7"/>
          <w:lang w:val="x-none"/>
        </w:rPr>
        <w:commentReference w:id="260"/>
      </w:r>
      <w:commentRangeEnd w:id="261"/>
      <w:r w:rsidR="00DC4ED9">
        <w:rPr>
          <w:rStyle w:val="af7"/>
          <w:lang w:val="x-none"/>
        </w:rPr>
        <w:commentReference w:id="261"/>
      </w:r>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Liangping Ma" w:date="2024-08-22T14:43:00Z" w:initials="LM">
    <w:p w14:paraId="0792CBF5" w14:textId="77777777" w:rsidR="00B650A9" w:rsidRDefault="00B650A9" w:rsidP="00B650A9">
      <w:pPr>
        <w:pStyle w:val="af8"/>
        <w:jc w:val="left"/>
      </w:pPr>
      <w:r>
        <w:rPr>
          <w:rStyle w:val="af7"/>
        </w:rPr>
        <w:annotationRef/>
      </w:r>
      <w:r>
        <w:t>I think we should address the subject in the question.</w:t>
      </w:r>
    </w:p>
  </w:comment>
  <w:comment w:id="74" w:author="Thorsten Lohmar r02" w:date="2024-08-23T09:34:00Z" w:initials="TL">
    <w:p w14:paraId="769EFF44" w14:textId="77777777" w:rsidR="004073A4" w:rsidRDefault="004073A4" w:rsidP="004073A4">
      <w:pPr>
        <w:pStyle w:val="af8"/>
        <w:jc w:val="left"/>
      </w:pPr>
      <w:r>
        <w:rPr>
          <w:rStyle w:val="af7"/>
        </w:rPr>
        <w:annotationRef/>
      </w:r>
      <w:r>
        <w:rPr>
          <w:lang/>
        </w:rPr>
        <w:t>Hmm, is the provided information (above) enough that SA2 can make a decision on In-band vs Control Plane?</w:t>
      </w:r>
    </w:p>
    <w:p w14:paraId="4CB3DD59" w14:textId="77777777" w:rsidR="004073A4" w:rsidRDefault="004073A4" w:rsidP="004073A4">
      <w:pPr>
        <w:pStyle w:val="af8"/>
        <w:jc w:val="left"/>
      </w:pPr>
    </w:p>
    <w:p w14:paraId="4997A474" w14:textId="77777777" w:rsidR="004073A4" w:rsidRDefault="004073A4" w:rsidP="004073A4">
      <w:pPr>
        <w:pStyle w:val="af8"/>
        <w:jc w:val="left"/>
      </w:pPr>
      <w:r>
        <w:rPr>
          <w:lang/>
        </w:rPr>
        <w:t>Or should we ask for SA2's reasoning?</w:t>
      </w:r>
    </w:p>
  </w:comment>
  <w:comment w:id="139" w:author="Huawei-Qi-0822" w:date="2024-08-22T11:15:00Z" w:initials="p(">
    <w:p w14:paraId="36733101" w14:textId="3B3B3420" w:rsidR="00246A7D" w:rsidRDefault="00246A7D">
      <w:pPr>
        <w:pStyle w:val="af8"/>
        <w:rPr>
          <w:lang w:eastAsia="zh-CN"/>
        </w:rPr>
      </w:pPr>
      <w:r>
        <w:rPr>
          <w:rStyle w:val="af7"/>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af8"/>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af8"/>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 w:id="170" w:author="Thorsten Lohmar r02" w:date="2024-08-23T09:36:00Z" w:initials="TL">
    <w:p w14:paraId="4027747B" w14:textId="77777777" w:rsidR="004073A4" w:rsidRDefault="004073A4" w:rsidP="004073A4">
      <w:pPr>
        <w:pStyle w:val="af8"/>
        <w:jc w:val="left"/>
      </w:pPr>
      <w:r>
        <w:rPr>
          <w:rStyle w:val="af7"/>
        </w:rPr>
        <w:annotationRef/>
      </w:r>
      <w:r>
        <w:t>Is this the “traffic source”?</w:t>
      </w:r>
    </w:p>
  </w:comment>
  <w:comment w:id="171" w:author="Serhan Gül r09" w:date="2024-08-23T10:19:00Z" w:initials="SG">
    <w:p w14:paraId="0DDE1624" w14:textId="77777777" w:rsidR="00903DAE" w:rsidRDefault="00903DAE" w:rsidP="00903DAE">
      <w:pPr>
        <w:jc w:val="left"/>
      </w:pPr>
      <w:r>
        <w:rPr>
          <w:rStyle w:val="af7"/>
        </w:rPr>
        <w:annotationRef/>
      </w:r>
      <w:r>
        <w:rPr>
          <w:color w:val="000000"/>
          <w:sz w:val="20"/>
          <w:szCs w:val="20"/>
          <w:lang w:val="x-none"/>
        </w:rPr>
        <w:t>I think so</w:t>
      </w:r>
    </w:p>
  </w:comment>
  <w:comment w:id="175" w:author="Rufael Mekuria" w:date="2024-08-22T19:43:00Z" w:initials="RM">
    <w:p w14:paraId="4BFEE107" w14:textId="7C20FCCC" w:rsidR="00193809" w:rsidRPr="00193809" w:rsidRDefault="00193809">
      <w:pPr>
        <w:pStyle w:val="af8"/>
        <w:rPr>
          <w:lang w:val="en-US"/>
        </w:rPr>
      </w:pPr>
      <w:r>
        <w:rPr>
          <w:rStyle w:val="af7"/>
        </w:rPr>
        <w:annotationRef/>
      </w:r>
      <w:r w:rsidR="00B75EDC">
        <w:rPr>
          <w:noProof/>
          <w:lang w:val="en-US"/>
        </w:rPr>
        <w:t>my understanding is and from my experiment it seems the nature of the media source/ applicatoin source is much mroe important</w:t>
      </w:r>
      <w:r>
        <w:rPr>
          <w:noProof/>
          <w:lang w:val="en-US"/>
        </w:rPr>
        <w:t xml:space="preserve"> than the network</w:t>
      </w:r>
      <w:r w:rsidR="00B75EDC">
        <w:rPr>
          <w:noProof/>
          <w:lang w:val="en-US"/>
        </w:rPr>
        <w:t>.</w:t>
      </w:r>
    </w:p>
  </w:comment>
  <w:comment w:id="176" w:author="Serhan Gül" w:date="2024-08-22T23:30:00Z" w:initials="SG">
    <w:p w14:paraId="1FE09BDC" w14:textId="77777777" w:rsidR="004654CE" w:rsidRDefault="004654CE" w:rsidP="004654CE">
      <w:pPr>
        <w:jc w:val="left"/>
      </w:pPr>
      <w:r>
        <w:rPr>
          <w:rStyle w:val="af7"/>
        </w:rPr>
        <w:annotationRef/>
      </w:r>
      <w:r>
        <w:rPr>
          <w:sz w:val="20"/>
          <w:szCs w:val="20"/>
          <w:lang w:val="x-none"/>
        </w:rPr>
        <w:t>I think we cover that in the first sentence when we say “depending on the sender implementation”. Also in the next paragraph we emphasize that this is only applicable for burst traffic.</w:t>
      </w:r>
    </w:p>
  </w:comment>
  <w:comment w:id="197" w:author="Rufael Mekuria" w:date="2024-08-22T19:44:00Z" w:initials="RM">
    <w:p w14:paraId="51D35B2C" w14:textId="1CB60005" w:rsidR="00193809" w:rsidRPr="00193809" w:rsidRDefault="00193809">
      <w:pPr>
        <w:pStyle w:val="af8"/>
        <w:rPr>
          <w:lang w:val="en-US"/>
        </w:rPr>
      </w:pPr>
      <w:r>
        <w:rPr>
          <w:noProof/>
          <w:lang w:val="en-US"/>
        </w:rPr>
        <w:t xml:space="preserve"> </w:t>
      </w:r>
      <w:r>
        <w:rPr>
          <w:rStyle w:val="af7"/>
        </w:rPr>
        <w:annotationRef/>
      </w:r>
      <w:r w:rsidR="00B75EDC">
        <w:rPr>
          <w:noProof/>
          <w:lang w:val="en-US"/>
        </w:rPr>
        <w:t>again I think we should not be too optimistics and be realistic</w:t>
      </w:r>
    </w:p>
  </w:comment>
  <w:comment w:id="198" w:author="Serhan Gül" w:date="2024-08-22T23:27:00Z" w:initials="SG">
    <w:p w14:paraId="49FC8204" w14:textId="77777777" w:rsidR="008257EE" w:rsidRDefault="008257EE" w:rsidP="008257EE">
      <w:pPr>
        <w:jc w:val="left"/>
      </w:pPr>
      <w:r>
        <w:rPr>
          <w:rStyle w:val="af7"/>
        </w:rPr>
        <w:annotationRef/>
      </w:r>
      <w:r>
        <w:rPr>
          <w:color w:val="000000"/>
          <w:sz w:val="20"/>
          <w:szCs w:val="20"/>
          <w:lang w:val="x-none"/>
        </w:rPr>
        <w:t>agreed</w:t>
      </w:r>
    </w:p>
  </w:comment>
  <w:comment w:id="209" w:author="Thorsten Lohmar r02" w:date="2024-08-22T14:22:00Z" w:initials="TL">
    <w:p w14:paraId="723E475E" w14:textId="73B25242" w:rsidR="00FF6CB7" w:rsidRDefault="00FF6CB7" w:rsidP="00FF6CB7">
      <w:pPr>
        <w:pStyle w:val="af8"/>
        <w:jc w:val="left"/>
      </w:pPr>
      <w:r>
        <w:rPr>
          <w:rStyle w:val="af7"/>
        </w:rPr>
        <w:annotationRef/>
      </w:r>
      <w:r>
        <w:t>This is just one of the implementations. First sentence already indicate, that there is a implementation dependency.</w:t>
      </w:r>
    </w:p>
    <w:p w14:paraId="5A44C3D4" w14:textId="77777777" w:rsidR="00FF6CB7" w:rsidRDefault="00FF6CB7" w:rsidP="00FF6CB7">
      <w:pPr>
        <w:pStyle w:val="af8"/>
        <w:jc w:val="left"/>
      </w:pPr>
    </w:p>
    <w:p w14:paraId="015D3E7F" w14:textId="77777777" w:rsidR="00FF6CB7" w:rsidRDefault="00FF6CB7" w:rsidP="00FF6CB7">
      <w:pPr>
        <w:pStyle w:val="af8"/>
        <w:jc w:val="left"/>
      </w:pPr>
      <w:r>
        <w:t>And: A “more accurate estimation” is still an estimation and it is not clear, whether it actually becomes more accurate (because of the implementation).</w:t>
      </w:r>
    </w:p>
  </w:comment>
  <w:comment w:id="222" w:author="Rufael Mekuria" w:date="2024-08-22T19:45:00Z" w:initials="RM">
    <w:p w14:paraId="7EBD126E" w14:textId="3679045E" w:rsidR="00193809" w:rsidRPr="00193809" w:rsidRDefault="00193809">
      <w:pPr>
        <w:pStyle w:val="af8"/>
        <w:rPr>
          <w:lang w:val="en-US"/>
        </w:rPr>
      </w:pPr>
      <w:r>
        <w:rPr>
          <w:rStyle w:val="af7"/>
        </w:rPr>
        <w:annotationRef/>
      </w:r>
      <w:r w:rsidR="00B75EDC">
        <w:rPr>
          <w:noProof/>
          <w:lang w:val="en-US"/>
        </w:rPr>
        <w:t>should it not also have this predictability ?</w:t>
      </w:r>
    </w:p>
  </w:comment>
  <w:comment w:id="223" w:author="Serhan Gül" w:date="2024-08-22T23:26:00Z" w:initials="SG">
    <w:p w14:paraId="3E8E0782" w14:textId="77777777" w:rsidR="00BA405C" w:rsidRDefault="00BA405C" w:rsidP="00BA405C">
      <w:pPr>
        <w:jc w:val="left"/>
      </w:pPr>
      <w:r>
        <w:rPr>
          <w:rStyle w:val="af7"/>
        </w:rPr>
        <w:annotationRef/>
      </w:r>
      <w:r>
        <w:rPr>
          <w:color w:val="000000"/>
          <w:sz w:val="20"/>
          <w:szCs w:val="20"/>
          <w:lang w:val="x-none"/>
        </w:rPr>
        <w:t>yes but I think this was already explained clearly in the previous paragraph. No need to reiterate here.</w:t>
      </w:r>
    </w:p>
  </w:comment>
  <w:comment w:id="217" w:author="Rufael Mekuria" w:date="2024-08-22T19:46:00Z" w:initials="RM">
    <w:p w14:paraId="6A6E9640" w14:textId="620E05CE" w:rsidR="00193809" w:rsidRPr="00193809" w:rsidRDefault="00193809">
      <w:pPr>
        <w:pStyle w:val="af8"/>
        <w:rPr>
          <w:lang w:val="en-US"/>
        </w:rPr>
      </w:pPr>
      <w:r>
        <w:rPr>
          <w:rStyle w:val="af7"/>
        </w:rPr>
        <w:annotationRef/>
      </w:r>
      <w:r w:rsidR="00B75EDC">
        <w:rPr>
          <w:noProof/>
          <w:lang w:val="en-US"/>
        </w:rPr>
        <w:t>is this clause really needed</w:t>
      </w:r>
    </w:p>
  </w:comment>
  <w:comment w:id="218" w:author="Serhan Gül" w:date="2024-08-22T23:22:00Z" w:initials="SG">
    <w:p w14:paraId="42790C1E" w14:textId="77777777" w:rsidR="009F5250" w:rsidRDefault="00D87BC7" w:rsidP="009F5250">
      <w:pPr>
        <w:jc w:val="left"/>
      </w:pPr>
      <w:r>
        <w:rPr>
          <w:rStyle w:val="af7"/>
        </w:rPr>
        <w:annotationRef/>
      </w:r>
      <w:r w:rsidR="009F5250">
        <w:rPr>
          <w:sz w:val="20"/>
          <w:szCs w:val="20"/>
          <w:lang w:val="x-none"/>
        </w:rPr>
        <w:t>Agree that it is not directly related to the question but it is providing some additional information which may be useful to SA2. Would prefer to keep but no strong opinion.</w:t>
      </w:r>
    </w:p>
  </w:comment>
  <w:comment w:id="260" w:author="Rufael Mekuria" w:date="2024-08-22T19:50:00Z" w:initials="RM">
    <w:p w14:paraId="6484F408" w14:textId="63335BE8" w:rsidR="00193809" w:rsidRPr="00193809" w:rsidRDefault="00193809">
      <w:pPr>
        <w:pStyle w:val="af8"/>
        <w:rPr>
          <w:lang w:val="en-US"/>
        </w:rPr>
      </w:pPr>
      <w:r>
        <w:rPr>
          <w:rStyle w:val="af7"/>
        </w:rPr>
        <w:annotationRef/>
      </w:r>
      <w:r w:rsidR="00B75EDC">
        <w:rPr>
          <w:noProof/>
          <w:lang w:val="en-US"/>
        </w:rPr>
        <w:t>is this a RAN 2 question, maybe we should ask them if it is useful</w:t>
      </w:r>
    </w:p>
  </w:comment>
  <w:comment w:id="261" w:author="Serhan Gül" w:date="2024-08-22T23:17:00Z" w:initials="SG">
    <w:p w14:paraId="2E7DEFC7" w14:textId="77777777" w:rsidR="00DC4ED9" w:rsidRDefault="00DC4ED9" w:rsidP="00DC4ED9">
      <w:pPr>
        <w:jc w:val="left"/>
      </w:pPr>
      <w:r>
        <w:rPr>
          <w:rStyle w:val="af7"/>
        </w:rPr>
        <w:annotationRef/>
      </w:r>
      <w:r>
        <w:rPr>
          <w:color w:val="000000"/>
          <w:sz w:val="20"/>
          <w:szCs w:val="20"/>
          <w:lang w:val="x-none"/>
        </w:rPr>
        <w:t>That was the intention but the formulation was poor. This one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92CBF5" w15:done="0"/>
  <w15:commentEx w15:paraId="4997A474" w15:done="0"/>
  <w15:commentEx w15:paraId="10E440A8" w15:done="0"/>
  <w15:commentEx w15:paraId="4027747B" w15:done="0"/>
  <w15:commentEx w15:paraId="0DDE1624" w15:paraIdParent="4027747B" w15:done="0"/>
  <w15:commentEx w15:paraId="4BFEE107" w15:done="0"/>
  <w15:commentEx w15:paraId="1FE09BDC" w15:paraIdParent="4BFEE107" w15:done="0"/>
  <w15:commentEx w15:paraId="51D35B2C" w15:done="0"/>
  <w15:commentEx w15:paraId="49FC8204" w15:paraIdParent="51D35B2C" w15:done="0"/>
  <w15:commentEx w15:paraId="015D3E7F" w15:done="0"/>
  <w15:commentEx w15:paraId="7EBD126E" w15:done="0"/>
  <w15:commentEx w15:paraId="3E8E0782" w15:paraIdParent="7EBD126E" w15:done="0"/>
  <w15:commentEx w15:paraId="6A6E9640" w15:done="0"/>
  <w15:commentEx w15:paraId="42790C1E" w15:paraIdParent="6A6E9640" w15:done="0"/>
  <w15:commentEx w15:paraId="6484F408" w15:done="0"/>
  <w15:commentEx w15:paraId="2E7DEFC7" w15:paraIdParent="6484F4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3D75E2A" w16cex:dateUtc="2024-08-22T21:43:00Z"/>
  <w16cex:commentExtensible w16cex:durableId="2A72D629" w16cex:dateUtc="2024-08-23T07:34:00Z"/>
  <w16cex:commentExtensible w16cex:durableId="2A719C6E" w16cex:dateUtc="2024-08-22T03:15:00Z"/>
  <w16cex:commentExtensible w16cex:durableId="2A72D6B8" w16cex:dateUtc="2024-08-23T07:36:00Z"/>
  <w16cex:commentExtensible w16cex:durableId="3F173C42" w16cex:dateUtc="2024-08-23T08:19:00Z"/>
  <w16cex:commentExtensible w16cex:durableId="649B083D" w16cex:dateUtc="2024-08-22T21:30:00Z"/>
  <w16cex:commentExtensible w16cex:durableId="5BEED5E4" w16cex:dateUtc="2024-08-22T21:27:00Z"/>
  <w16cex:commentExtensible w16cex:durableId="2A71C82C" w16cex:dateUtc="2024-08-22T12:22:00Z"/>
  <w16cex:commentExtensible w16cex:durableId="55477603" w16cex:dateUtc="2024-08-22T21:26:00Z"/>
  <w16cex:commentExtensible w16cex:durableId="41BCDA1B" w16cex:dateUtc="2024-08-22T21:22:00Z"/>
  <w16cex:commentExtensible w16cex:durableId="34E8C281" w16cex:dateUtc="2024-08-22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92CBF5" w16cid:durableId="13D75E2A"/>
  <w16cid:commentId w16cid:paraId="4997A474" w16cid:durableId="2A72D629"/>
  <w16cid:commentId w16cid:paraId="10E440A8" w16cid:durableId="2A719C6E"/>
  <w16cid:commentId w16cid:paraId="4027747B" w16cid:durableId="2A72D6B8"/>
  <w16cid:commentId w16cid:paraId="0DDE1624" w16cid:durableId="3F173C42"/>
  <w16cid:commentId w16cid:paraId="4BFEE107" w16cid:durableId="4C6570E5"/>
  <w16cid:commentId w16cid:paraId="1FE09BDC" w16cid:durableId="649B083D"/>
  <w16cid:commentId w16cid:paraId="51D35B2C" w16cid:durableId="551202CC"/>
  <w16cid:commentId w16cid:paraId="49FC8204" w16cid:durableId="5BEED5E4"/>
  <w16cid:commentId w16cid:paraId="015D3E7F" w16cid:durableId="2A71C82C"/>
  <w16cid:commentId w16cid:paraId="7EBD126E" w16cid:durableId="7440087A"/>
  <w16cid:commentId w16cid:paraId="3E8E0782" w16cid:durableId="55477603"/>
  <w16cid:commentId w16cid:paraId="6A6E9640" w16cid:durableId="4BE859AE"/>
  <w16cid:commentId w16cid:paraId="42790C1E" w16cid:durableId="41BCDA1B"/>
  <w16cid:commentId w16cid:paraId="6484F408" w16cid:durableId="49C852CB"/>
  <w16cid:commentId w16cid:paraId="2E7DEFC7" w16cid:durableId="34E8C2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2E96" w14:textId="77777777" w:rsidR="00474A95" w:rsidRDefault="00474A95">
      <w:r>
        <w:separator/>
      </w:r>
    </w:p>
  </w:endnote>
  <w:endnote w:type="continuationSeparator" w:id="0">
    <w:p w14:paraId="61E6B949" w14:textId="77777777" w:rsidR="00474A95" w:rsidRDefault="0047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D5D5" w14:textId="77777777" w:rsidR="00474A95" w:rsidRDefault="00474A95">
      <w:r>
        <w:separator/>
      </w:r>
    </w:p>
  </w:footnote>
  <w:footnote w:type="continuationSeparator" w:id="0">
    <w:p w14:paraId="67B5CD1F" w14:textId="77777777" w:rsidR="00474A95" w:rsidRDefault="00474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15"/>
  </w:num>
  <w:num w:numId="5">
    <w:abstractNumId w:val="4"/>
  </w:num>
  <w:num w:numId="6">
    <w:abstractNumId w:val="2"/>
  </w:num>
  <w:num w:numId="7">
    <w:abstractNumId w:val="0"/>
  </w:num>
  <w:num w:numId="8">
    <w:abstractNumId w:val="8"/>
  </w:num>
  <w:num w:numId="9">
    <w:abstractNumId w:val="10"/>
  </w:num>
  <w:num w:numId="10">
    <w:abstractNumId w:val="6"/>
  </w:num>
  <w:num w:numId="11">
    <w:abstractNumId w:val="9"/>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r09">
    <w15:presenceInfo w15:providerId="None" w15:userId="Serhan Gül r09"/>
  </w15:person>
  <w15:person w15:author="Serhan Gül r04">
    <w15:presenceInfo w15:providerId="None" w15:userId="Serhan Gül r04"/>
  </w15:person>
  <w15:person w15:author="Serhan Gül r02">
    <w15:presenceInfo w15:providerId="None" w15:userId="Serhan Gül r02"/>
  </w15:person>
  <w15:person w15:author="Rufael Mekuria">
    <w15:presenceInfo w15:providerId="AD" w15:userId="S-1-5-21-147214757-305610072-1517763936-10249880"/>
  </w15:person>
  <w15:person w15:author="Serhan Gül r08">
    <w15:presenceInfo w15:providerId="None" w15:userId="Serhan Gül r08"/>
  </w15:person>
  <w15:person w15:author="Serhan Gül r05">
    <w15:presenceInfo w15:providerId="None" w15:userId="Serhan Gül r05"/>
  </w15:person>
  <w15:person w15:author="Serhan Gül r07">
    <w15:presenceInfo w15:providerId="None" w15:userId="Serhan Gül r07"/>
  </w15:person>
  <w15:person w15:author="Huawei-Qi-0823">
    <w15:presenceInfo w15:providerId="None" w15:userId="Huawei-Qi-0823"/>
  </w15:person>
  <w15:person w15:author="Liangping Ma">
    <w15:presenceInfo w15:providerId="AD" w15:userId="S::lpma@qti.qualcomm.com::59d5b6c1-91cf-4e30-a000-df6ea48462bc"/>
  </w15:person>
  <w15:person w15:author="Thorsten Lohmar r02">
    <w15:presenceInfo w15:providerId="None" w15:userId="Thorsten Lohmar r02"/>
  </w15:person>
  <w15:person w15:author="Huawei-Qi-0822">
    <w15:presenceInfo w15:providerId="None" w15:userId="Huawei-Qi-0822"/>
  </w15:person>
  <w15:person w15:author="Serhan Gül">
    <w15:presenceInfo w15:providerId="None" w15:userId="Serhan Gül"/>
  </w15:person>
  <w15:person w15:author="Serhan Gül r03">
    <w15:presenceInfo w15:providerId="None" w15:userId="Serhan Gül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28E"/>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A7EA4"/>
    <w:rsid w:val="000B0343"/>
    <w:rsid w:val="000B05B0"/>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1F"/>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B5A"/>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393"/>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76"/>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80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BF2"/>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073A4"/>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54CE"/>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4A95"/>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2F63"/>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C32"/>
    <w:rsid w:val="00635035"/>
    <w:rsid w:val="006354A0"/>
    <w:rsid w:val="0063580D"/>
    <w:rsid w:val="00635875"/>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288"/>
    <w:rsid w:val="0068436C"/>
    <w:rsid w:val="00684B43"/>
    <w:rsid w:val="0068545E"/>
    <w:rsid w:val="0068587C"/>
    <w:rsid w:val="00685FD4"/>
    <w:rsid w:val="006860D5"/>
    <w:rsid w:val="00686612"/>
    <w:rsid w:val="0068661E"/>
    <w:rsid w:val="00686C5C"/>
    <w:rsid w:val="00687775"/>
    <w:rsid w:val="0069000E"/>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052"/>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0E7A"/>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7EE"/>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561"/>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55B"/>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9C7"/>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32"/>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3DAE"/>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54D"/>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94"/>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C7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A34"/>
    <w:rsid w:val="009A0C6F"/>
    <w:rsid w:val="009A14EF"/>
    <w:rsid w:val="009A2DF9"/>
    <w:rsid w:val="009A35ED"/>
    <w:rsid w:val="009A3A86"/>
    <w:rsid w:val="009A466A"/>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867"/>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50"/>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394A"/>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2B5"/>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016A"/>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0D7A"/>
    <w:rsid w:val="00B61811"/>
    <w:rsid w:val="00B61BE2"/>
    <w:rsid w:val="00B6266F"/>
    <w:rsid w:val="00B62D3B"/>
    <w:rsid w:val="00B62E0B"/>
    <w:rsid w:val="00B63181"/>
    <w:rsid w:val="00B634FB"/>
    <w:rsid w:val="00B63C32"/>
    <w:rsid w:val="00B63F56"/>
    <w:rsid w:val="00B64434"/>
    <w:rsid w:val="00B64973"/>
    <w:rsid w:val="00B64D57"/>
    <w:rsid w:val="00B650A9"/>
    <w:rsid w:val="00B65102"/>
    <w:rsid w:val="00B6593D"/>
    <w:rsid w:val="00B65A66"/>
    <w:rsid w:val="00B661E9"/>
    <w:rsid w:val="00B663CB"/>
    <w:rsid w:val="00B668AD"/>
    <w:rsid w:val="00B66EBD"/>
    <w:rsid w:val="00B711CE"/>
    <w:rsid w:val="00B71DC8"/>
    <w:rsid w:val="00B7461E"/>
    <w:rsid w:val="00B746C6"/>
    <w:rsid w:val="00B75EDC"/>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18C"/>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05C"/>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A9B"/>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5A0"/>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A40"/>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59"/>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562"/>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87BC7"/>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4ED9"/>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436"/>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8B"/>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CAD"/>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B7"/>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 字符,列出段落1 字符,中等深浅网格 1 - 着色 21 字符,¥¡¡¡¡ì¬º¥¹¥È¶ÎÂä 字符,ÁÐ³ö¶ÎÂä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0160099">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495E0-B2C3-4595-AEBB-B79553027751}">
  <ds:schemaRefs>
    <ds:schemaRef ds:uri="http://schemas.openxmlformats.org/officeDocument/2006/bibliography"/>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6045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Huawei-Qi-0823</cp:lastModifiedBy>
  <cp:revision>2</cp:revision>
  <cp:lastPrinted>2007-06-19T02:08:00Z</cp:lastPrinted>
  <dcterms:created xsi:type="dcterms:W3CDTF">2024-08-23T09:39:00Z</dcterms:created>
  <dcterms:modified xsi:type="dcterms:W3CDTF">2024-08-23T09:39:00Z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(3)d6s97Z+RZGnlLN5oBVstMEFr3SJ1l3i7QyTLY8V+x6vKiG7MQbdwnpav0p+cdKWauT1U97BG
veT3m3gUda973jMEhnVAKcbQVOa/Zm1wWywoR3HMou1jNmpf38MA18wSs4QimJGZzMypZuOg
eeK4cWeYRULKP6M/rFRuz/pVSe6c0dCQloMf3/HRcN5MAj8Eow8KxM9QIG6VX66AxOggBG12
zBd8QpvSFs+ItStuFR</vt:lpwstr>
  </property>
  <property fmtid="{D5CDD505-2E9C-101B-9397-08002B2CF9AE}" pid="13" name="_2015_ms_pID_725343_00">
    <vt:lpwstr>_2015_ms_pID_725343</vt:lpwstr>
  </property>
  <property fmtid="{D5CDD505-2E9C-101B-9397-08002B2CF9AE}" pid="14" name="_2015_ms_pID_7253431">
    <vt:lpwstr>OdO+u9QgS+2m3caGtgVlpkWV8VmeCYvcGWXpneCV9gJTMsnEE0oNkR
U3LO8oR49Rtm6Jv1snb2+4Y5q5Jt6iD79I8hNmsRSqEudV+oq2o166ui8PcXOBO5hLWt+z0q
yijcU7uLKrdoxb3AXHps+Dp0Qj2dZYhmmCwkXlISvpKS7qn8DQPBdwLGD4HMGfM59nj9hmSO
cpOhTV+XXz+8MTq8lWK82VuVe9gS339p5VJB</vt:lpwstr>
  </property>
  <property fmtid="{D5CDD505-2E9C-101B-9397-08002B2CF9AE}" pid="15" name="_2015_ms_pID_7253431_00">
    <vt:lpwstr>_2015_ms_pID_7253431</vt:lpwstr>
  </property>
  <property fmtid="{D5CDD505-2E9C-101B-9397-08002B2CF9AE}" pid="16" name="_2015_ms_pID_7253432">
    <vt:lpwstr>nb00/RaQKnu8o7GogV6V09twH7/UCpYX0O+Q
oPRBB3E1+3UEmionTXsQSvsh7KPPvQ==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