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0"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22D8469E" w:rsidR="00956794" w:rsidRPr="00684288" w:rsidDel="0091554D" w:rsidRDefault="00956794" w:rsidP="00956794">
      <w:pPr>
        <w:rPr>
          <w:ins w:id="11" w:author="Rufael Mekuria" w:date="2024-08-22T13:07:00Z"/>
          <w:del w:id="12" w:author="Serhan Gül r08" w:date="2024-08-22T18:33:00Z" w16du:dateUtc="2024-08-22T16:33:00Z"/>
          <w:rFonts w:ascii="Arial" w:hAnsi="Arial" w:cs="Arial"/>
          <w:color w:val="000000" w:themeColor="text1"/>
          <w:sz w:val="20"/>
          <w:szCs w:val="20"/>
          <w:lang w:eastAsia="zh-CN"/>
        </w:rPr>
      </w:pPr>
      <w:ins w:id="13" w:author="Rufael Mekuria" w:date="2024-08-22T13:07:00Z">
        <w:r w:rsidRPr="00684288">
          <w:rPr>
            <w:rFonts w:ascii="Arial" w:hAnsi="Arial" w:cs="Arial"/>
            <w:color w:val="000000" w:themeColor="text1"/>
            <w:sz w:val="20"/>
            <w:szCs w:val="20"/>
          </w:rPr>
          <w:t>Yes, including periodicity information in an RTP Header extension may be possible, but not always</w:t>
        </w:r>
        <w:del w:id="14" w:author="Serhan Gül r05" w:date="2024-08-22T14:31:00Z" w16du:dateUtc="2024-08-22T12: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15" w:author="Serhan Gül r05" w:date="2024-08-22T14:31:00Z" w16du:dateUtc="2024-08-22T12:31:00Z">
        <w:r w:rsidR="009A0A34">
          <w:rPr>
            <w:rFonts w:ascii="Arial" w:hAnsi="Arial" w:cs="Arial"/>
            <w:color w:val="000000" w:themeColor="text1"/>
            <w:sz w:val="20"/>
            <w:szCs w:val="20"/>
          </w:rPr>
          <w:t xml:space="preserve"> </w:t>
        </w:r>
      </w:ins>
      <w:ins w:id="16" w:author="Rufael Mekuria" w:date="2024-08-22T13:07:00Z">
        <w:r w:rsidRPr="00684288">
          <w:rPr>
            <w:rFonts w:ascii="Arial" w:hAnsi="Arial" w:cs="Arial"/>
            <w:color w:val="000000" w:themeColor="text1"/>
            <w:sz w:val="20"/>
            <w:szCs w:val="20"/>
          </w:rPr>
          <w:t xml:space="preserve">i.e. provided that the sender implementation supports </w:t>
        </w:r>
        <w:proofErr w:type="gramStart"/>
        <w:r w:rsidRPr="00684288">
          <w:rPr>
            <w:rFonts w:ascii="Arial" w:hAnsi="Arial" w:cs="Arial"/>
            <w:color w:val="000000" w:themeColor="text1"/>
            <w:sz w:val="20"/>
            <w:szCs w:val="20"/>
          </w:rPr>
          <w:t>it</w:t>
        </w:r>
        <w:proofErr w:type="gramEnd"/>
        <w:r w:rsidRPr="00684288">
          <w:rPr>
            <w:rFonts w:ascii="Arial" w:hAnsi="Arial" w:cs="Arial"/>
            <w:color w:val="000000" w:themeColor="text1"/>
            <w:sz w:val="20"/>
            <w:szCs w:val="20"/>
          </w:rPr>
          <w:t xml:space="preserve"> and the traffic is periodic in nature. </w:t>
        </w:r>
      </w:ins>
    </w:p>
    <w:p w14:paraId="14589F6E" w14:textId="2208F432" w:rsidR="00C80A40" w:rsidDel="0091554D" w:rsidRDefault="00C80A40" w:rsidP="00956794">
      <w:pPr>
        <w:rPr>
          <w:del w:id="17" w:author="Serhan Gül r08" w:date="2024-08-22T18:33:00Z" w16du:dateUtc="2024-08-22T16:33:00Z"/>
          <w:rFonts w:ascii="Arial" w:hAnsi="Arial" w:cs="Arial"/>
          <w:color w:val="000000" w:themeColor="text1"/>
          <w:sz w:val="20"/>
          <w:szCs w:val="20"/>
        </w:rPr>
      </w:pPr>
      <w:ins w:id="18" w:author="Serhan Gül r05" w:date="2024-08-22T14:32:00Z" w16du:dateUtc="2024-08-22T12:32:00Z">
        <w:del w:id="19" w:author="Serhan Gül r08" w:date="2024-08-22T18:33:00Z" w16du:dateUtc="2024-08-22T16:33:00Z">
          <w:r w:rsidRPr="005C605B" w:rsidDel="0091554D">
            <w:rPr>
              <w:rFonts w:ascii="Arial" w:eastAsia="DengXian" w:hAnsi="Arial" w:cs="Arial"/>
              <w:sz w:val="20"/>
              <w:szCs w:val="20"/>
              <w:lang w:eastAsia="zh-CN"/>
            </w:rPr>
            <w:delText>There is often an inherent periodicity in media streams (e.g., frame rate for video).</w:delText>
          </w:r>
          <w:r w:rsidDel="0091554D">
            <w:rPr>
              <w:rFonts w:ascii="Arial" w:eastAsia="DengXian" w:hAnsi="Arial" w:cs="Arial"/>
              <w:sz w:val="20"/>
              <w:szCs w:val="20"/>
              <w:lang w:eastAsia="zh-CN"/>
            </w:rPr>
            <w:delText xml:space="preserve"> </w:delText>
          </w:r>
          <w:r w:rsidRPr="005C605B" w:rsidDel="0091554D">
            <w:rPr>
              <w:rFonts w:ascii="Arial" w:eastAsia="DengXian" w:hAnsi="Arial" w:cs="Arial"/>
              <w:sz w:val="20"/>
              <w:szCs w:val="20"/>
              <w:lang w:eastAsia="zh-CN"/>
            </w:rPr>
            <w:delText xml:space="preserve">However, changes in periodicity (related to </w:delText>
          </w:r>
          <w:r w:rsidDel="0091554D">
            <w:rPr>
              <w:rFonts w:ascii="Arial" w:eastAsia="DengXian" w:hAnsi="Arial" w:cs="Arial"/>
              <w:sz w:val="20"/>
              <w:szCs w:val="20"/>
              <w:lang w:eastAsia="zh-CN"/>
            </w:rPr>
            <w:delText xml:space="preserve">e.g. </w:delText>
          </w:r>
          <w:r w:rsidRPr="005C605B" w:rsidDel="0091554D">
            <w:rPr>
              <w:rFonts w:ascii="Arial" w:eastAsia="DengXian" w:hAnsi="Arial" w:cs="Arial"/>
              <w:sz w:val="20"/>
              <w:szCs w:val="20"/>
              <w:lang w:eastAsia="zh-CN"/>
            </w:rPr>
            <w:delText>paced transmission times) may occur frequently at the sender side</w:delText>
          </w:r>
          <w:r w:rsidDel="0091554D">
            <w:rPr>
              <w:rFonts w:ascii="Arial" w:eastAsia="DengXian" w:hAnsi="Arial" w:cs="Arial"/>
              <w:sz w:val="20"/>
              <w:szCs w:val="20"/>
              <w:lang w:eastAsia="zh-CN"/>
            </w:rPr>
            <w:delText xml:space="preserve">. In this case, </w:delText>
          </w:r>
          <w:r w:rsidRPr="005C605B" w:rsidDel="0091554D">
            <w:rPr>
              <w:rFonts w:ascii="Arial" w:eastAsia="DengXian" w:hAnsi="Arial" w:cs="Arial"/>
              <w:sz w:val="20"/>
              <w:szCs w:val="20"/>
              <w:lang w:eastAsia="zh-CN"/>
            </w:rPr>
            <w:delText>the traffic is not periodic anymore</w:delText>
          </w:r>
          <w:r w:rsidDel="0091554D">
            <w:rPr>
              <w:rFonts w:ascii="Arial" w:eastAsia="DengXian" w:hAnsi="Arial" w:cs="Arial"/>
              <w:sz w:val="20"/>
              <w:szCs w:val="20"/>
              <w:lang w:eastAsia="zh-CN"/>
            </w:rPr>
            <w:delText xml:space="preserve"> and </w:delText>
          </w:r>
          <w:r w:rsidRPr="005C605B" w:rsidDel="0091554D">
            <w:rPr>
              <w:rFonts w:ascii="Arial" w:eastAsia="DengXian" w:hAnsi="Arial" w:cs="Arial"/>
              <w:sz w:val="20"/>
              <w:szCs w:val="20"/>
              <w:lang w:eastAsia="zh-CN"/>
            </w:rPr>
            <w:delText>a</w:delText>
          </w:r>
          <w:r w:rsidDel="0091554D">
            <w:rPr>
              <w:rFonts w:ascii="Arial" w:eastAsia="DengXian" w:hAnsi="Arial" w:cs="Arial"/>
              <w:sz w:val="20"/>
              <w:szCs w:val="20"/>
              <w:lang w:eastAsia="zh-CN"/>
            </w:rPr>
            <w:delText>n</w:delText>
          </w:r>
          <w:r w:rsidRPr="005C605B" w:rsidDel="0091554D">
            <w:rPr>
              <w:rFonts w:ascii="Arial" w:eastAsia="DengXian" w:hAnsi="Arial" w:cs="Arial"/>
              <w:sz w:val="20"/>
              <w:szCs w:val="20"/>
              <w:lang w:eastAsia="zh-CN"/>
            </w:rPr>
            <w:delText xml:space="preserve"> RTP header extension </w:delText>
          </w:r>
          <w:r w:rsidDel="0091554D">
            <w:rPr>
              <w:rFonts w:ascii="Arial" w:eastAsia="DengXian" w:hAnsi="Arial" w:cs="Arial"/>
              <w:sz w:val="20"/>
              <w:szCs w:val="20"/>
              <w:lang w:eastAsia="zh-CN"/>
            </w:rPr>
            <w:delText>carrying</w:delText>
          </w:r>
          <w:r w:rsidRPr="005C605B" w:rsidDel="0091554D">
            <w:rPr>
              <w:rFonts w:ascii="Arial" w:eastAsia="DengXian" w:hAnsi="Arial" w:cs="Arial"/>
              <w:sz w:val="20"/>
              <w:szCs w:val="20"/>
              <w:lang w:eastAsia="zh-CN"/>
            </w:rPr>
            <w:delText xml:space="preserve"> periodicity </w:delText>
          </w:r>
          <w:r w:rsidDel="0091554D">
            <w:rPr>
              <w:rFonts w:ascii="Arial" w:eastAsia="DengXian" w:hAnsi="Arial" w:cs="Arial"/>
              <w:sz w:val="20"/>
              <w:szCs w:val="20"/>
              <w:lang w:eastAsia="zh-CN"/>
            </w:rPr>
            <w:delText>would</w:delText>
          </w:r>
          <w:r w:rsidRPr="005C605B" w:rsidDel="0091554D">
            <w:rPr>
              <w:rFonts w:ascii="Arial" w:eastAsia="DengXian" w:hAnsi="Arial" w:cs="Arial"/>
              <w:sz w:val="20"/>
              <w:szCs w:val="20"/>
              <w:lang w:eastAsia="zh-CN"/>
            </w:rPr>
            <w:delText xml:space="preserve"> be inefficient.</w:delText>
          </w:r>
        </w:del>
      </w:ins>
      <w:ins w:id="20" w:author="Serhan Gül r07" w:date="2024-08-22T14:40:00Z" w16du:dateUtc="2024-08-22T12:40:00Z">
        <w:del w:id="21" w:author="Serhan Gül r08" w:date="2024-08-22T18:33:00Z" w16du:dateUtc="2024-08-22T16: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22" w:author="Serhan Gül r07" w:date="2024-08-22T14:40:00Z" w16du:dateUtc="2024-08-22T12:40:00Z"/>
          <w:rFonts w:ascii="Arial" w:hAnsi="Arial" w:cs="Arial"/>
          <w:color w:val="000000" w:themeColor="text1"/>
          <w:sz w:val="20"/>
          <w:szCs w:val="20"/>
        </w:rPr>
      </w:pPr>
    </w:p>
    <w:p w14:paraId="447D1AF3" w14:textId="2A4B0959" w:rsidR="00956794" w:rsidRPr="00684288" w:rsidDel="0091554D" w:rsidRDefault="00956794" w:rsidP="00956794">
      <w:pPr>
        <w:rPr>
          <w:ins w:id="23" w:author="Rufael Mekuria" w:date="2024-08-22T13:07:00Z"/>
          <w:del w:id="24" w:author="Serhan Gül r08" w:date="2024-08-22T18:33:00Z" w16du:dateUtc="2024-08-22T16:33:00Z"/>
          <w:rFonts w:ascii="Arial" w:hAnsi="Arial" w:cs="Arial"/>
          <w:color w:val="000000" w:themeColor="text1"/>
          <w:sz w:val="20"/>
          <w:szCs w:val="20"/>
        </w:rPr>
      </w:pPr>
      <w:ins w:id="25" w:author="Rufael Mekuria" w:date="2024-08-22T13:07:00Z">
        <w:r w:rsidRPr="00684288">
          <w:rPr>
            <w:rFonts w:ascii="Arial" w:hAnsi="Arial" w:cs="Arial"/>
            <w:color w:val="000000" w:themeColor="text1"/>
            <w:sz w:val="20"/>
            <w:szCs w:val="20"/>
          </w:rPr>
          <w:t xml:space="preserve">SA4 is currently studying signaling of dynamic traffic characteristics which may include periodicity using RTP Header Extension. </w:t>
        </w:r>
        <w:del w:id="26" w:author="Serhan Gül r07" w:date="2024-08-22T14:40:00Z" w16du:dateUtc="2024-08-22T12: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26AA9992" w:rsidR="00956794" w:rsidRPr="00684288" w:rsidRDefault="00956794" w:rsidP="00956794">
      <w:pPr>
        <w:rPr>
          <w:ins w:id="27" w:author="Rufael Mekuria" w:date="2024-08-22T13:07:00Z"/>
          <w:rFonts w:ascii="Arial" w:hAnsi="Arial" w:cs="Arial"/>
          <w:color w:val="000000" w:themeColor="text1"/>
          <w:sz w:val="20"/>
          <w:szCs w:val="20"/>
        </w:rPr>
      </w:pPr>
      <w:ins w:id="28" w:author="Rufael Mekuria" w:date="2024-08-22T13:07:00Z">
        <w:del w:id="29" w:author="Serhan Gül r08" w:date="2024-08-22T18:33:00Z" w16du:dateUtc="2024-08-22T16:33:00Z">
          <w:r w:rsidRPr="00684288" w:rsidDel="0091554D">
            <w:rPr>
              <w:rFonts w:ascii="Arial" w:hAnsi="Arial" w:cs="Arial"/>
              <w:color w:val="000000" w:themeColor="text1"/>
              <w:sz w:val="20"/>
              <w:szCs w:val="20"/>
            </w:rPr>
            <w:delText>In addition</w:delText>
          </w:r>
        </w:del>
      </w:ins>
      <w:ins w:id="30" w:author="Serhan Gül r08" w:date="2024-08-22T18:33:00Z" w16du:dateUtc="2024-08-22T16:33:00Z">
        <w:r w:rsidR="0091554D">
          <w:rPr>
            <w:rFonts w:ascii="Arial" w:hAnsi="Arial" w:cs="Arial"/>
            <w:color w:val="000000" w:themeColor="text1"/>
            <w:sz w:val="20"/>
            <w:szCs w:val="20"/>
          </w:rPr>
          <w:t>However</w:t>
        </w:r>
      </w:ins>
      <w:ins w:id="31" w:author="Rufael Mekuria" w:date="2024-08-22T13:07:00Z">
        <w:r w:rsidRPr="00684288">
          <w:rPr>
            <w:rFonts w:ascii="Arial" w:hAnsi="Arial" w:cs="Arial"/>
            <w:color w:val="000000" w:themeColor="text1"/>
            <w:sz w:val="20"/>
            <w:szCs w:val="20"/>
          </w:rPr>
          <w:t>, some experts in SA4 believe that other mechanisms may be more efficient than RTP Header extension in case the traffic is strictly periodic.</w:t>
        </w:r>
      </w:ins>
    </w:p>
    <w:p w14:paraId="16332D03" w14:textId="53590C4A" w:rsidR="00FD6C9D" w:rsidRPr="001D3DE3" w:rsidDel="0091554D" w:rsidRDefault="00DB2A3E" w:rsidP="00DB2A3E">
      <w:pPr>
        <w:overflowPunct w:val="0"/>
        <w:snapToGrid/>
        <w:spacing w:after="180"/>
        <w:jc w:val="left"/>
        <w:textAlignment w:val="baseline"/>
        <w:rPr>
          <w:del w:id="32" w:author="Serhan Gül r08" w:date="2024-08-22T18:33:00Z" w16du:dateUtc="2024-08-22T16:33:00Z"/>
          <w:rFonts w:ascii="Arial" w:eastAsia="DengXian" w:hAnsi="Arial" w:cs="Arial"/>
          <w:sz w:val="20"/>
          <w:szCs w:val="20"/>
          <w:lang w:eastAsia="zh-CN"/>
        </w:rPr>
      </w:pPr>
      <w:del w:id="33" w:author="Serhan Gül r08" w:date="2024-08-22T18:33:00Z" w16du:dateUtc="2024-08-22T16:33:00Z">
        <w:r w:rsidRPr="00B5016A" w:rsidDel="0091554D">
          <w:rPr>
            <w:rFonts w:ascii="Arial" w:eastAsia="DengXian" w:hAnsi="Arial" w:cs="Arial"/>
            <w:sz w:val="20"/>
            <w:szCs w:val="20"/>
            <w:highlight w:val="yellow"/>
            <w:lang w:eastAsia="zh-CN"/>
          </w:rPr>
          <w:delText xml:space="preserve">Yes, the periodicity can </w:delText>
        </w:r>
      </w:del>
      <w:ins w:id="34" w:author="Huawei-Qi-0822" w:date="2024-08-22T11:16:00Z">
        <w:del w:id="35" w:author="Serhan Gül r08" w:date="2024-08-22T18:33:00Z" w16du:dateUtc="2024-08-22T16:33:00Z">
          <w:r w:rsidR="00246A7D" w:rsidRPr="00B5016A" w:rsidDel="0091554D">
            <w:rPr>
              <w:rFonts w:ascii="Arial" w:eastAsia="DengXian" w:hAnsi="Arial" w:cs="Arial"/>
              <w:sz w:val="20"/>
              <w:szCs w:val="20"/>
              <w:highlight w:val="yellow"/>
              <w:lang w:eastAsia="zh-CN"/>
            </w:rPr>
            <w:delText xml:space="preserve">may </w:delText>
          </w:r>
        </w:del>
      </w:ins>
      <w:del w:id="36" w:author="Serhan Gül r08" w:date="2024-08-22T18:33:00Z" w16du:dateUtc="2024-08-22T16:33:00Z">
        <w:r w:rsidRPr="00B5016A" w:rsidDel="0091554D">
          <w:rPr>
            <w:rFonts w:ascii="Arial" w:eastAsia="DengXian"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37" w:author="Serhan Gül r04" w:date="2024-08-21T22:53:00Z">
        <w:del w:id="38" w:author="Serhan Gül r08" w:date="2024-08-22T18:33:00Z" w16du:dateUtc="2024-08-22T16:33:00Z">
          <w:r w:rsidR="002C0A5B" w:rsidRPr="00B5016A" w:rsidDel="0091554D">
            <w:rPr>
              <w:rFonts w:ascii="Arial" w:eastAsia="DengXian" w:hAnsi="Arial" w:cs="Arial"/>
              <w:sz w:val="20"/>
              <w:szCs w:val="20"/>
              <w:highlight w:val="yellow"/>
              <w:lang w:eastAsia="zh-CN"/>
            </w:rPr>
            <w:delText xml:space="preserve">dynamic </w:delText>
          </w:r>
        </w:del>
      </w:ins>
      <w:del w:id="39" w:author="Serhan Gül r08" w:date="2024-08-22T18:33:00Z" w16du:dateUtc="2024-08-22T16:33:00Z">
        <w:r w:rsidRPr="00B5016A" w:rsidDel="0091554D">
          <w:rPr>
            <w:rFonts w:ascii="Arial" w:eastAsia="DengXian" w:hAnsi="Arial" w:cs="Arial"/>
            <w:sz w:val="20"/>
            <w:szCs w:val="20"/>
            <w:highlight w:val="yellow"/>
            <w:lang w:eastAsia="zh-CN"/>
          </w:rPr>
          <w:delText>value that can vary with each burst.</w:delText>
        </w:r>
      </w:del>
      <w:ins w:id="40" w:author="Serhan Gül r04" w:date="2024-08-21T22:53:00Z">
        <w:del w:id="41" w:author="Serhan Gül r08" w:date="2024-08-22T18:33:00Z" w16du:dateUtc="2024-08-22T16:33:00Z">
          <w:r w:rsidR="002C0A5B" w:rsidRPr="00B5016A" w:rsidDel="0091554D">
            <w:rPr>
              <w:rFonts w:ascii="Arial" w:eastAsia="DengXian" w:hAnsi="Arial" w:cs="Arial"/>
              <w:sz w:val="20"/>
              <w:szCs w:val="20"/>
              <w:highlight w:val="yellow"/>
              <w:lang w:eastAsia="zh-CN"/>
            </w:rPr>
            <w:delText xml:space="preserve"> </w:delText>
          </w:r>
        </w:del>
      </w:ins>
      <w:ins w:id="42" w:author="Serhan Gül r04" w:date="2024-08-21T22:51:00Z">
        <w:del w:id="43" w:author="Serhan Gül r08" w:date="2024-08-22T18:33:00Z" w16du:dateUtc="2024-08-22T16:33:00Z">
          <w:r w:rsidR="003E0DF1" w:rsidRPr="00B5016A" w:rsidDel="0091554D">
            <w:rPr>
              <w:rFonts w:ascii="Arial" w:eastAsia="DengXian" w:hAnsi="Arial" w:cs="Arial"/>
              <w:sz w:val="20"/>
              <w:szCs w:val="20"/>
              <w:highlight w:val="yellow"/>
              <w:lang w:eastAsia="zh-CN"/>
            </w:rPr>
            <w:delText xml:space="preserve">While the periodicity </w:delText>
          </w:r>
        </w:del>
      </w:ins>
      <w:ins w:id="44" w:author="Serhan Gül r04" w:date="2024-08-21T22:55:00Z">
        <w:del w:id="45" w:author="Serhan Gül r08" w:date="2024-08-22T18:33:00Z" w16du:dateUtc="2024-08-22T16:33:00Z">
          <w:r w:rsidR="00070C81" w:rsidRPr="00B5016A" w:rsidDel="0091554D">
            <w:rPr>
              <w:rFonts w:ascii="Arial" w:eastAsia="DengXian" w:hAnsi="Arial" w:cs="Arial"/>
              <w:sz w:val="20"/>
              <w:szCs w:val="20"/>
              <w:highlight w:val="yellow"/>
              <w:lang w:eastAsia="zh-CN"/>
            </w:rPr>
            <w:delText>may</w:delText>
          </w:r>
        </w:del>
      </w:ins>
      <w:ins w:id="46" w:author="Serhan Gül r04" w:date="2024-08-21T22:51:00Z">
        <w:del w:id="47" w:author="Serhan Gül r08" w:date="2024-08-22T18:33:00Z" w16du:dateUtc="2024-08-22T16:33:00Z">
          <w:r w:rsidR="003E0DF1" w:rsidRPr="00B5016A" w:rsidDel="0091554D">
            <w:rPr>
              <w:rFonts w:ascii="Arial" w:eastAsia="DengXian" w:hAnsi="Arial" w:cs="Arial"/>
              <w:sz w:val="20"/>
              <w:szCs w:val="20"/>
              <w:highlight w:val="yellow"/>
              <w:lang w:eastAsia="zh-CN"/>
            </w:rPr>
            <w:delText xml:space="preserve"> change</w:delText>
          </w:r>
        </w:del>
      </w:ins>
      <w:ins w:id="48" w:author="Serhan Gül r04" w:date="2024-08-21T22:55:00Z">
        <w:del w:id="49" w:author="Serhan Gül r08" w:date="2024-08-22T18:33:00Z" w16du:dateUtc="2024-08-22T16:33:00Z">
          <w:r w:rsidR="00070C81" w:rsidRPr="00B5016A" w:rsidDel="0091554D">
            <w:rPr>
              <w:rFonts w:ascii="Arial" w:eastAsia="DengXian" w:hAnsi="Arial" w:cs="Arial"/>
              <w:sz w:val="20"/>
              <w:szCs w:val="20"/>
              <w:highlight w:val="yellow"/>
              <w:lang w:eastAsia="zh-CN"/>
            </w:rPr>
            <w:delText xml:space="preserve"> in some scenarios</w:delText>
          </w:r>
        </w:del>
      </w:ins>
      <w:ins w:id="50" w:author="Serhan Gül r04" w:date="2024-08-21T22:51:00Z">
        <w:del w:id="51" w:author="Serhan Gül r08" w:date="2024-08-22T18:33:00Z" w16du:dateUtc="2024-08-22T16:33:00Z">
          <w:r w:rsidR="003E0DF1" w:rsidRPr="00B5016A" w:rsidDel="0091554D">
            <w:rPr>
              <w:rFonts w:ascii="Arial" w:eastAsia="DengXian"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52" w:author="Serhan Gül r04" w:date="2024-08-21T22:53:00Z">
        <w:del w:id="53" w:author="Serhan Gül r08" w:date="2024-08-22T18:33:00Z" w16du:dateUtc="2024-08-22T16:33:00Z">
          <w:r w:rsidR="002C0A5B" w:rsidRPr="00B5016A" w:rsidDel="0091554D">
            <w:rPr>
              <w:rFonts w:ascii="Arial" w:eastAsia="DengXian" w:hAnsi="Arial" w:cs="Arial"/>
              <w:sz w:val="20"/>
              <w:szCs w:val="20"/>
              <w:highlight w:val="yellow"/>
              <w:lang w:eastAsia="zh-CN"/>
            </w:rPr>
            <w:delText xml:space="preserve">. </w:delText>
          </w:r>
        </w:del>
      </w:ins>
      <w:ins w:id="54" w:author="Liangping Ma" w:date="2024-08-21T19:18:00Z">
        <w:del w:id="55"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In such cases, </w:delText>
          </w:r>
        </w:del>
      </w:ins>
      <w:ins w:id="56" w:author="Liangping Ma" w:date="2024-08-21T19:19:00Z">
        <w:del w:id="57"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the </w:delText>
          </w:r>
        </w:del>
      </w:ins>
      <w:ins w:id="58" w:author="Liangping Ma" w:date="2024-08-21T19:18:00Z">
        <w:del w:id="59"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RTP header extension </w:delText>
          </w:r>
        </w:del>
      </w:ins>
      <w:ins w:id="60" w:author="Liangping Ma" w:date="2024-08-21T19:22:00Z">
        <w:del w:id="61" w:author="Serhan Gül r08" w:date="2024-08-22T18:33:00Z" w16du:dateUtc="2024-08-22T16:33:00Z">
          <w:r w:rsidR="002A3B4D" w:rsidRPr="00B5016A" w:rsidDel="0091554D">
            <w:rPr>
              <w:rFonts w:ascii="Arial" w:eastAsia="DengXian" w:hAnsi="Arial" w:cs="Arial"/>
              <w:sz w:val="20"/>
              <w:szCs w:val="20"/>
              <w:highlight w:val="yellow"/>
              <w:lang w:eastAsia="zh-CN"/>
            </w:rPr>
            <w:delText>approach</w:delText>
          </w:r>
        </w:del>
      </w:ins>
      <w:ins w:id="62" w:author="Liangping Ma" w:date="2024-08-21T19:19:00Z">
        <w:del w:id="63"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 </w:delText>
          </w:r>
        </w:del>
      </w:ins>
      <w:ins w:id="64" w:author="Liangping Ma" w:date="2024-08-21T19:18:00Z">
        <w:del w:id="65"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may </w:delText>
          </w:r>
        </w:del>
      </w:ins>
      <w:ins w:id="66" w:author="Liangping Ma" w:date="2024-08-21T19:21:00Z">
        <w:del w:id="67"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be </w:delText>
          </w:r>
        </w:del>
      </w:ins>
      <w:ins w:id="68" w:author="Liangping Ma" w:date="2024-08-21T19:22:00Z">
        <w:del w:id="69" w:author="Serhan Gül r08" w:date="2024-08-22T18:33:00Z" w16du:dateUtc="2024-08-22T16:33:00Z">
          <w:r w:rsidR="002A3B4D" w:rsidRPr="00B5016A" w:rsidDel="0091554D">
            <w:rPr>
              <w:rFonts w:ascii="Arial" w:eastAsia="DengXian" w:hAnsi="Arial" w:cs="Arial"/>
              <w:sz w:val="20"/>
              <w:szCs w:val="20"/>
              <w:highlight w:val="yellow"/>
              <w:lang w:eastAsia="zh-CN"/>
            </w:rPr>
            <w:delText>in</w:delText>
          </w:r>
        </w:del>
      </w:ins>
      <w:ins w:id="70" w:author="Liangping Ma" w:date="2024-08-21T19:21:00Z">
        <w:del w:id="71" w:author="Serhan Gül r08" w:date="2024-08-22T18:33:00Z" w16du:dateUtc="2024-08-22T16:33:00Z">
          <w:r w:rsidR="002A3B4D" w:rsidRPr="00B5016A" w:rsidDel="0091554D">
            <w:rPr>
              <w:rFonts w:ascii="Arial" w:eastAsia="DengXian" w:hAnsi="Arial" w:cs="Arial"/>
              <w:sz w:val="20"/>
              <w:szCs w:val="20"/>
              <w:highlight w:val="yellow"/>
              <w:lang w:eastAsia="zh-CN"/>
            </w:rPr>
            <w:delText>efficient</w:delText>
          </w:r>
        </w:del>
      </w:ins>
      <w:ins w:id="72" w:author="Liangping Ma" w:date="2024-08-21T19:19:00Z">
        <w:del w:id="73" w:author="Serhan Gül r08" w:date="2024-08-22T18:33:00Z" w16du:dateUtc="2024-08-22T16:33:00Z">
          <w:r w:rsidR="002A3B4D" w:rsidRPr="00B5016A" w:rsidDel="0091554D">
            <w:rPr>
              <w:rFonts w:ascii="Arial" w:eastAsia="DengXian" w:hAnsi="Arial" w:cs="Arial"/>
              <w:sz w:val="20"/>
              <w:szCs w:val="20"/>
              <w:highlight w:val="yellow"/>
              <w:lang w:eastAsia="zh-CN"/>
            </w:rPr>
            <w:delText>. If the periodi</w:delText>
          </w:r>
        </w:del>
      </w:ins>
      <w:ins w:id="74" w:author="Liangping Ma" w:date="2024-08-21T19:20:00Z">
        <w:del w:id="75" w:author="Serhan Gül r08" w:date="2024-08-22T18:33:00Z" w16du:dateUtc="2024-08-22T16:33:00Z">
          <w:r w:rsidR="002A3B4D" w:rsidRPr="00B5016A" w:rsidDel="0091554D">
            <w:rPr>
              <w:rFonts w:ascii="Arial" w:eastAsia="DengXian" w:hAnsi="Arial" w:cs="Arial"/>
              <w:sz w:val="20"/>
              <w:szCs w:val="20"/>
              <w:highlight w:val="yellow"/>
              <w:lang w:eastAsia="zh-CN"/>
            </w:rPr>
            <w:delText>city changes more frequently, the</w:delText>
          </w:r>
        </w:del>
      </w:ins>
      <w:ins w:id="76" w:author="Liangping Ma" w:date="2024-08-21T19:21:00Z">
        <w:del w:id="77"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 RTP header extension</w:delText>
          </w:r>
        </w:del>
      </w:ins>
      <w:ins w:id="78" w:author="Liangping Ma" w:date="2024-08-21T19:22:00Z">
        <w:del w:id="79"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 approach may be efficient.</w:delText>
          </w:r>
        </w:del>
      </w:ins>
      <w:ins w:id="80" w:author="Liangping Ma" w:date="2024-08-21T19:21:00Z">
        <w:del w:id="81"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 </w:delText>
          </w:r>
        </w:del>
      </w:ins>
      <w:ins w:id="82" w:author="Huawei-Qi-0822" w:date="2024-08-22T11:15:00Z">
        <w:del w:id="83" w:author="Serhan Gül r08" w:date="2024-08-22T18:33:00Z" w16du:dateUtc="2024-08-22T16:33:00Z">
          <w:r w:rsidR="00246A7D" w:rsidRPr="00B5016A" w:rsidDel="0091554D">
            <w:rPr>
              <w:rFonts w:ascii="Arial" w:eastAsia="DengXian" w:hAnsi="Arial" w:cs="Arial"/>
              <w:sz w:val="20"/>
              <w:szCs w:val="20"/>
              <w:highlight w:val="yellow"/>
              <w:lang w:eastAsia="zh-CN"/>
            </w:rPr>
            <w:delText>However, the traffic is not periodic any more if the changes are frequent.</w:delText>
          </w:r>
        </w:del>
      </w:ins>
      <w:del w:id="84" w:author="Serhan Gül r08" w:date="2024-08-22T18:33:00Z" w16du:dateUtc="2024-08-22T16:33:00Z">
        <w:r w:rsidRPr="00B5016A" w:rsidDel="0091554D">
          <w:rPr>
            <w:rFonts w:ascii="Arial" w:eastAsia="DengXian" w:hAnsi="Arial" w:cs="Arial"/>
            <w:sz w:val="20"/>
            <w:szCs w:val="20"/>
            <w:highlight w:val="yellow"/>
            <w:lang w:eastAsia="zh-CN"/>
          </w:rPr>
          <w:delText xml:space="preserve"> Therefore, SA4 would not recommend sending it over the user plane for dynamic adjustments.</w:delText>
        </w:r>
      </w:del>
      <w:ins w:id="85" w:author="Serhan Gül" w:date="2024-08-21T11:44:00Z">
        <w:del w:id="86" w:author="Serhan Gül r08" w:date="2024-08-22T18:33:00Z" w16du:dateUtc="2024-08-22T16:33:00Z">
          <w:r w:rsidR="00CB11B1" w:rsidRPr="00B5016A" w:rsidDel="0091554D">
            <w:rPr>
              <w:rFonts w:ascii="Arial" w:eastAsia="DengXian" w:hAnsi="Arial" w:cs="Arial"/>
              <w:sz w:val="20"/>
              <w:szCs w:val="20"/>
              <w:highlight w:val="yellow"/>
              <w:lang w:eastAsia="zh-CN"/>
            </w:rPr>
            <w:delText xml:space="preserve"> SA4 is considering </w:delText>
          </w:r>
        </w:del>
      </w:ins>
      <w:ins w:id="87" w:author="Liangping Ma" w:date="2024-08-21T19:27:00Z">
        <w:del w:id="88"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the signaling of </w:delText>
          </w:r>
        </w:del>
      </w:ins>
      <w:ins w:id="89" w:author="Liangping Ma" w:date="2024-08-21T19:29:00Z">
        <w:del w:id="90" w:author="Serhan Gül r08" w:date="2024-08-22T18:33:00Z" w16du:dateUtc="2024-08-22T16:33:00Z">
          <w:r w:rsidR="00DC1DF8" w:rsidRPr="00B5016A" w:rsidDel="0091554D">
            <w:rPr>
              <w:rFonts w:ascii="Arial" w:eastAsia="DengXian" w:hAnsi="Arial" w:cs="Arial"/>
              <w:sz w:val="20"/>
              <w:szCs w:val="20"/>
              <w:highlight w:val="yellow"/>
              <w:lang w:eastAsia="zh-CN"/>
            </w:rPr>
            <w:delText xml:space="preserve">dynamic traffic characteristics via RTP header extension for </w:delText>
          </w:r>
        </w:del>
      </w:ins>
      <w:ins w:id="91" w:author="Serhan Gül" w:date="2024-08-21T11:44:00Z">
        <w:del w:id="92" w:author="Serhan Gül r08" w:date="2024-08-22T18:33:00Z" w16du:dateUtc="2024-08-22T16:33:00Z">
          <w:r w:rsidR="00CB11B1" w:rsidRPr="00B5016A" w:rsidDel="0091554D">
            <w:rPr>
              <w:rFonts w:ascii="Arial" w:eastAsia="DengXian" w:hAnsi="Arial" w:cs="Arial"/>
              <w:sz w:val="20"/>
              <w:szCs w:val="20"/>
              <w:highlight w:val="yellow"/>
              <w:lang w:eastAsia="zh-CN"/>
            </w:rPr>
            <w:delText>the time to the next burst (TTNB)</w:delText>
          </w:r>
          <w:commentRangeStart w:id="93"/>
          <w:r w:rsidR="00CB11B1" w:rsidRPr="00B5016A" w:rsidDel="0091554D">
            <w:rPr>
              <w:rFonts w:ascii="Arial" w:eastAsia="DengXian" w:hAnsi="Arial" w:cs="Arial"/>
              <w:sz w:val="20"/>
              <w:szCs w:val="20"/>
              <w:highlight w:val="yellow"/>
              <w:lang w:eastAsia="zh-CN"/>
            </w:rPr>
            <w:delText xml:space="preserve"> instead of periodicity for signaling of current dynamic traffic characteristics via RTP header extension</w:delText>
          </w:r>
        </w:del>
      </w:ins>
      <w:ins w:id="94" w:author="Liangping Ma" w:date="2024-08-21T19:30:00Z">
        <w:del w:id="95" w:author="Serhan Gül r08" w:date="2024-08-22T18:33:00Z" w16du:dateUtc="2024-08-22T16:33:00Z">
          <w:r w:rsidR="00DC1DF8" w:rsidRPr="00B5016A" w:rsidDel="0091554D">
            <w:rPr>
              <w:rFonts w:ascii="Arial" w:eastAsia="DengXian" w:hAnsi="Arial" w:cs="Arial"/>
              <w:sz w:val="20"/>
              <w:szCs w:val="20"/>
              <w:highlight w:val="yellow"/>
              <w:lang w:eastAsia="zh-CN"/>
            </w:rPr>
            <w:delText xml:space="preserve">, which </w:delText>
          </w:r>
        </w:del>
      </w:ins>
      <w:ins w:id="96" w:author="Serhan Gül" w:date="2024-08-21T11:44:00Z">
        <w:del w:id="97" w:author="Serhan Gül r08" w:date="2024-08-22T18:33:00Z" w16du:dateUtc="2024-08-22T16:33:00Z">
          <w:r w:rsidR="00CB11B1" w:rsidRPr="00B5016A" w:rsidDel="0091554D">
            <w:rPr>
              <w:rFonts w:ascii="Arial" w:eastAsia="DengXian" w:hAnsi="Arial" w:cs="Arial"/>
              <w:sz w:val="20"/>
              <w:szCs w:val="20"/>
              <w:highlight w:val="yellow"/>
              <w:lang w:eastAsia="zh-CN"/>
            </w:rPr>
            <w:delText>.</w:delText>
          </w:r>
        </w:del>
      </w:ins>
      <w:ins w:id="98" w:author="Liangping Ma" w:date="2024-08-21T19:24:00Z">
        <w:del w:id="99"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can potentially </w:delText>
          </w:r>
        </w:del>
      </w:ins>
      <w:ins w:id="100" w:author="Liangping Ma" w:date="2024-08-21T19:31:00Z">
        <w:del w:id="101" w:author="Serhan Gül r08" w:date="2024-08-22T18:33:00Z" w16du:dateUtc="2024-08-22T16:33:00Z">
          <w:r w:rsidR="00DC1DF8" w:rsidRPr="00B5016A" w:rsidDel="0091554D">
            <w:rPr>
              <w:rFonts w:ascii="Arial" w:eastAsia="DengXian" w:hAnsi="Arial" w:cs="Arial"/>
              <w:sz w:val="20"/>
              <w:szCs w:val="20"/>
              <w:highlight w:val="yellow"/>
              <w:lang w:eastAsia="zh-CN"/>
            </w:rPr>
            <w:delText>indicate</w:delText>
          </w:r>
        </w:del>
      </w:ins>
      <w:ins w:id="102" w:author="Liangping Ma" w:date="2024-08-21T19:23:00Z">
        <w:del w:id="103"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 the periodicity</w:delText>
          </w:r>
        </w:del>
      </w:ins>
      <w:ins w:id="104" w:author="Liangping Ma" w:date="2024-08-21T19:24:00Z">
        <w:del w:id="105" w:author="Serhan Gül r08" w:date="2024-08-22T18:33:00Z" w16du:dateUtc="2024-08-22T16:33:00Z">
          <w:r w:rsidR="002A3B4D" w:rsidRPr="00B5016A" w:rsidDel="0091554D">
            <w:rPr>
              <w:rFonts w:ascii="Arial" w:eastAsia="DengXian" w:hAnsi="Arial" w:cs="Arial"/>
              <w:sz w:val="20"/>
              <w:szCs w:val="20"/>
              <w:highlight w:val="yellow"/>
              <w:lang w:eastAsia="zh-CN"/>
            </w:rPr>
            <w:delText xml:space="preserve"> with dynamic changes.</w:delText>
          </w:r>
        </w:del>
      </w:ins>
      <w:commentRangeEnd w:id="93"/>
      <w:del w:id="106" w:author="Serhan Gül r08" w:date="2024-08-22T18:33:00Z" w16du:dateUtc="2024-08-22T16:33:00Z">
        <w:r w:rsidR="00246A7D" w:rsidRPr="00B5016A" w:rsidDel="0091554D">
          <w:rPr>
            <w:rStyle w:val="CommentReference"/>
            <w:highlight w:val="yellow"/>
            <w:lang w:val="x-none"/>
          </w:rPr>
          <w:commentReference w:id="93"/>
        </w:r>
      </w:del>
      <w:ins w:id="107" w:author="Liangping Ma" w:date="2024-08-21T19:24:00Z">
        <w:del w:id="108" w:author="Serhan Gül r08" w:date="2024-08-22T18:33:00Z" w16du:dateUtc="2024-08-22T16:33:00Z">
          <w:r w:rsidR="002A3B4D" w:rsidDel="0091554D">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0751CC04" w:rsidR="000847B4" w:rsidRDefault="00A7009A" w:rsidP="00DB2A3E">
      <w:pPr>
        <w:overflowPunct w:val="0"/>
        <w:snapToGrid/>
        <w:spacing w:after="180"/>
        <w:jc w:val="left"/>
        <w:textAlignment w:val="baseline"/>
        <w:rPr>
          <w:ins w:id="109"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10" w:author="Serhan Gül r03" w:date="2024-08-21T14:18:00Z">
        <w:r w:rsidR="001D014B" w:rsidRPr="009640A9" w:rsidDel="001E4B9E">
          <w:rPr>
            <w:rFonts w:ascii="Arial" w:eastAsia="DengXian" w:hAnsi="Arial" w:cs="Arial"/>
            <w:sz w:val="20"/>
            <w:szCs w:val="20"/>
            <w:lang w:eastAsia="zh-CN"/>
          </w:rPr>
          <w:delText xml:space="preserve">is </w:delText>
        </w:r>
      </w:del>
      <w:ins w:id="111" w:author="Serhan Gül r03" w:date="2024-08-21T14:18:00Z">
        <w:del w:id="112" w:author="Liangping Ma" w:date="2024-08-21T19:33:00Z">
          <w:r w:rsidR="001E4B9E" w:rsidDel="00DC1DF8">
            <w:rPr>
              <w:rFonts w:ascii="Arial" w:eastAsia="DengXian" w:hAnsi="Arial" w:cs="Arial"/>
              <w:sz w:val="20"/>
              <w:szCs w:val="20"/>
              <w:lang w:eastAsia="zh-CN"/>
            </w:rPr>
            <w:delText>could be</w:delText>
          </w:r>
        </w:del>
      </w:ins>
      <w:ins w:id="113" w:author="Liangping Ma" w:date="2024-08-21T19:33:00Z">
        <w:r w:rsidR="00DC1DF8">
          <w:rPr>
            <w:rFonts w:ascii="Arial" w:eastAsia="DengXian" w:hAnsi="Arial" w:cs="Arial"/>
            <w:sz w:val="20"/>
            <w:szCs w:val="20"/>
            <w:lang w:eastAsia="zh-CN"/>
          </w:rPr>
          <w:t>is</w:t>
        </w:r>
      </w:ins>
      <w:ins w:id="114"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15"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16"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117" w:author="Serhan Gül r03" w:date="2024-08-21T14:20:00Z">
        <w:r w:rsidR="00982ECD">
          <w:rPr>
            <w:rFonts w:ascii="Arial" w:eastAsia="DengXian" w:hAnsi="Arial" w:cs="Arial"/>
            <w:sz w:val="20"/>
            <w:szCs w:val="20"/>
            <w:lang w:eastAsia="zh-CN"/>
          </w:rPr>
          <w:t xml:space="preserve">If </w:t>
        </w:r>
      </w:ins>
      <w:ins w:id="118" w:author="Serhan Gül r03" w:date="2024-08-21T14:23:00Z">
        <w:del w:id="119" w:author="Serhan Gül r05" w:date="2024-08-22T14:32:00Z" w16du:dateUtc="2024-08-22T12: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20" w:author="Serhan Gül r04" w:date="2024-08-21T22:26:00Z">
        <w:r w:rsidR="00253644">
          <w:rPr>
            <w:rFonts w:ascii="Arial" w:eastAsia="DengXian" w:hAnsi="Arial" w:cs="Arial"/>
            <w:sz w:val="20"/>
            <w:szCs w:val="20"/>
            <w:lang w:eastAsia="zh-CN"/>
          </w:rPr>
          <w:t xml:space="preserve"> and bandwidth variation</w:t>
        </w:r>
      </w:ins>
      <w:ins w:id="121" w:author="Serhan Gül r03" w:date="2024-08-21T14:23:00Z">
        <w:r w:rsidR="00164055">
          <w:rPr>
            <w:rFonts w:ascii="Arial" w:eastAsia="DengXian" w:hAnsi="Arial" w:cs="Arial"/>
            <w:sz w:val="20"/>
            <w:szCs w:val="20"/>
            <w:lang w:eastAsia="zh-CN"/>
          </w:rPr>
          <w:t xml:space="preserve"> is </w:t>
        </w:r>
        <w:del w:id="122" w:author="Serhan Gül r05" w:date="2024-08-22T14:32:00Z" w16du:dateUtc="2024-08-22T12:32:00Z">
          <w:r w:rsidR="00164055" w:rsidDel="00C80A40">
            <w:rPr>
              <w:rFonts w:ascii="Arial" w:eastAsia="DengXian" w:hAnsi="Arial" w:cs="Arial"/>
              <w:sz w:val="20"/>
              <w:szCs w:val="20"/>
              <w:lang w:eastAsia="zh-CN"/>
            </w:rPr>
            <w:delText>present</w:delText>
          </w:r>
        </w:del>
      </w:ins>
      <w:ins w:id="123" w:author="Serhan Gül r05" w:date="2024-08-22T14:32:00Z" w16du:dateUtc="2024-08-22T12:32:00Z">
        <w:r w:rsidR="00C80A40">
          <w:rPr>
            <w:rFonts w:ascii="Arial" w:eastAsia="DengXian" w:hAnsi="Arial" w:cs="Arial"/>
            <w:sz w:val="20"/>
            <w:szCs w:val="20"/>
            <w:lang w:eastAsia="zh-CN"/>
          </w:rPr>
          <w:t>known or can be predicted</w:t>
        </w:r>
      </w:ins>
      <w:ins w:id="124" w:author="Serhan Gül r03" w:date="2024-08-21T14:23:00Z">
        <w:r w:rsidR="00164055">
          <w:rPr>
            <w:rFonts w:ascii="Arial" w:eastAsia="DengXian" w:hAnsi="Arial" w:cs="Arial"/>
            <w:sz w:val="20"/>
            <w:szCs w:val="20"/>
            <w:lang w:eastAsia="zh-CN"/>
          </w:rPr>
          <w:t>,</w:t>
        </w:r>
      </w:ins>
      <w:ins w:id="125" w:author="Serhan Gül r03" w:date="2024-08-21T14:21:00Z">
        <w:r w:rsidR="00F11A48">
          <w:rPr>
            <w:rFonts w:ascii="Arial" w:eastAsia="DengXian" w:hAnsi="Arial" w:cs="Arial"/>
            <w:sz w:val="20"/>
            <w:szCs w:val="20"/>
            <w:lang w:eastAsia="zh-CN"/>
          </w:rPr>
          <w:t xml:space="preserve"> </w:t>
        </w:r>
      </w:ins>
      <w:ins w:id="126" w:author="Serhan Gül r03" w:date="2024-08-21T14:23:00Z">
        <w:r w:rsidR="00164055">
          <w:rPr>
            <w:rFonts w:ascii="Arial" w:eastAsia="DengXian" w:hAnsi="Arial" w:cs="Arial"/>
            <w:sz w:val="20"/>
            <w:szCs w:val="20"/>
            <w:lang w:eastAsia="zh-CN"/>
          </w:rPr>
          <w:t>s</w:t>
        </w:r>
      </w:ins>
      <w:del w:id="127"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28" w:author="Serhan Gül" w:date="2024-08-21T11: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129" w:author="Serhan Gül" w:date="2024-08-21T11:45:00Z">
        <w:r w:rsidR="00BB3326">
          <w:rPr>
            <w:rFonts w:ascii="Arial" w:eastAsia="DengXian" w:hAnsi="Arial" w:cs="Arial"/>
            <w:sz w:val="20"/>
            <w:szCs w:val="20"/>
            <w:lang w:eastAsia="zh-CN"/>
          </w:rPr>
          <w:t xml:space="preserve">n </w:t>
        </w:r>
      </w:ins>
      <w:del w:id="130"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31" w:author="Serhan Gül" w:date="2024-08-21T11:44:00Z">
        <w:r w:rsidR="00BB3326">
          <w:rPr>
            <w:rFonts w:ascii="Arial" w:eastAsia="DengXian" w:hAnsi="Arial" w:cs="Arial"/>
            <w:sz w:val="20"/>
            <w:szCs w:val="20"/>
            <w:lang w:eastAsia="zh-CN"/>
          </w:rPr>
          <w:t xml:space="preserve"> </w:t>
        </w:r>
      </w:ins>
      <w:commentRangeStart w:id="132"/>
      <w:ins w:id="133" w:author="Serhan Gül" w:date="2024-08-21T11:46:00Z">
        <w:del w:id="134"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132"/>
      <w:r w:rsidR="00FF6CB7">
        <w:rPr>
          <w:rStyle w:val="CommentReference"/>
          <w:lang w:val="x-none"/>
        </w:rPr>
        <w:commentReference w:id="132"/>
      </w:r>
      <w:ins w:id="135" w:author="Serhan Gül" w:date="2024-08-21T11:46:00Z">
        <w:del w:id="136" w:author="Thorsten Lohmar r02" w:date="2024-08-22T14:20:00Z">
          <w:r w:rsidR="00172FE7" w:rsidDel="00FF6CB7">
            <w:rPr>
              <w:rFonts w:ascii="Arial" w:eastAsia="DengXian" w:hAnsi="Arial" w:cs="Arial"/>
              <w:sz w:val="20"/>
              <w:szCs w:val="20"/>
              <w:lang w:eastAsia="zh-CN"/>
            </w:rPr>
            <w:delText>.</w:delText>
          </w:r>
        </w:del>
      </w:ins>
      <w:ins w:id="137" w:author="Serhan Gül" w:date="2024-08-21T11:53:00Z">
        <w:del w:id="138"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139" w:author="Serhan Gül r04" w:date="2024-08-21T22:56:00Z"/>
          <w:rFonts w:ascii="Arial" w:eastAsia="DengXian" w:hAnsi="Arial" w:cs="Arial"/>
          <w:sz w:val="20"/>
          <w:szCs w:val="20"/>
          <w:lang w:eastAsia="zh-CN"/>
        </w:rPr>
      </w:pPr>
      <w:ins w:id="140"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141" w:author="Serhan Gül r04" w:date="2024-08-21T22:59:00Z">
        <w:r w:rsidR="0098453C">
          <w:rPr>
            <w:rFonts w:ascii="Arial" w:eastAsia="DengXian" w:hAnsi="Arial" w:cs="Arial"/>
            <w:sz w:val="20"/>
            <w:szCs w:val="20"/>
            <w:lang w:eastAsia="zh-CN"/>
          </w:rPr>
          <w:t xml:space="preserve">is only applicable </w:t>
        </w:r>
      </w:ins>
      <w:ins w:id="142" w:author="Serhan Gül r04" w:date="2024-08-21T23: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143" w:author="Serhan Gül r04" w:date="2024-08-21T23:05:00Z">
        <w:r w:rsidR="00782238">
          <w:rPr>
            <w:rFonts w:ascii="Arial" w:eastAsia="DengXian" w:hAnsi="Arial" w:cs="Arial"/>
            <w:sz w:val="20"/>
            <w:szCs w:val="20"/>
            <w:lang w:eastAsia="zh-CN"/>
          </w:rPr>
          <w:t>e.g.</w:t>
        </w:r>
      </w:ins>
      <w:ins w:id="144" w:author="Serhan Gül r04" w:date="2024-08-21T23:01:00Z">
        <w:r w:rsidR="007F357E">
          <w:rPr>
            <w:rFonts w:ascii="Arial" w:eastAsia="DengXian" w:hAnsi="Arial" w:cs="Arial"/>
            <w:sz w:val="20"/>
            <w:szCs w:val="20"/>
            <w:lang w:eastAsia="zh-CN"/>
          </w:rPr>
          <w:t xml:space="preserve"> video), and the same UE may receive other </w:t>
        </w:r>
      </w:ins>
      <w:ins w:id="145"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146" w:author="Serhan Gül r04" w:date="2024-08-21T23:05:00Z">
        <w:r w:rsidR="00782238">
          <w:rPr>
            <w:rFonts w:ascii="Arial" w:eastAsia="DengXian" w:hAnsi="Arial" w:cs="Arial"/>
            <w:sz w:val="20"/>
            <w:szCs w:val="20"/>
            <w:lang w:eastAsia="zh-CN"/>
          </w:rPr>
          <w:t>e.g.</w:t>
        </w:r>
      </w:ins>
      <w:ins w:id="147" w:author="Serhan Gül r04" w:date="2024-08-21T23:02:00Z">
        <w:r w:rsidR="0078058C">
          <w:rPr>
            <w:rFonts w:ascii="Arial" w:eastAsia="DengXian" w:hAnsi="Arial" w:cs="Arial"/>
            <w:sz w:val="20"/>
            <w:szCs w:val="20"/>
            <w:lang w:eastAsia="zh-CN"/>
          </w:rPr>
          <w:t xml:space="preserve"> audio). A UE </w:t>
        </w:r>
      </w:ins>
      <w:ins w:id="148"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49" w:author="Liangping Ma" w:date="2024-08-21T19:37:00Z">
        <w:r w:rsidR="00DC1DF8">
          <w:rPr>
            <w:rFonts w:ascii="Arial" w:eastAsia="DengXian" w:hAnsi="Arial" w:cs="Arial"/>
            <w:sz w:val="20"/>
            <w:szCs w:val="20"/>
            <w:lang w:eastAsia="zh-CN"/>
          </w:rPr>
          <w:t xml:space="preserve">originating from different traffic sources with </w:t>
        </w:r>
      </w:ins>
      <w:ins w:id="150"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51" w:author="Liangping Ma" w:date="2024-08-21T19:39:00Z">
        <w:r w:rsidR="00763B22">
          <w:rPr>
            <w:rFonts w:ascii="Arial" w:eastAsia="DengXian" w:hAnsi="Arial" w:cs="Arial"/>
            <w:sz w:val="20"/>
            <w:szCs w:val="20"/>
            <w:lang w:eastAsia="zh-CN"/>
          </w:rPr>
          <w:t xml:space="preserve">not be well represented by any of the TTNBs. </w:t>
        </w:r>
      </w:ins>
      <w:ins w:id="152" w:author="Serhan Gül r04" w:date="2024-08-21T23:09:00Z">
        <w:del w:id="153" w:author="Liangping Ma" w:date="2024-08-21T19:37:00Z">
          <w:r w:rsidR="00143D70" w:rsidDel="00DC1DF8">
            <w:rPr>
              <w:rFonts w:ascii="Arial" w:eastAsia="DengXian" w:hAnsi="Arial" w:cs="Arial"/>
              <w:sz w:val="20"/>
              <w:szCs w:val="20"/>
              <w:lang w:eastAsia="zh-CN"/>
            </w:rPr>
            <w:delText xml:space="preserve">containing different </w:delText>
          </w:r>
        </w:del>
        <w:del w:id="154"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55" w:author="Serhan Gül r04" w:date="2024-08-21T23:10:00Z">
        <w:del w:id="156" w:author="Liangping Ma" w:date="2024-08-21T19:39:00Z">
          <w:r w:rsidR="00FF4A38" w:rsidDel="00763B22">
            <w:rPr>
              <w:rFonts w:ascii="Arial" w:eastAsia="DengXian" w:hAnsi="Arial" w:cs="Arial"/>
              <w:sz w:val="20"/>
              <w:szCs w:val="20"/>
              <w:lang w:eastAsia="zh-CN"/>
            </w:rPr>
            <w:delText xml:space="preserve"> be subject to </w:delText>
          </w:r>
        </w:del>
      </w:ins>
      <w:ins w:id="157" w:author="Serhan Gül r04" w:date="2024-08-21T23:03:00Z">
        <w:del w:id="158" w:author="Liangping Ma" w:date="2024-08-21T19:39:00Z">
          <w:r w:rsidR="0000765F" w:rsidDel="00763B22">
            <w:rPr>
              <w:rFonts w:ascii="Arial" w:eastAsia="DengXian" w:hAnsi="Arial" w:cs="Arial"/>
              <w:sz w:val="20"/>
              <w:szCs w:val="20"/>
              <w:lang w:eastAsia="zh-CN"/>
            </w:rPr>
            <w:delText>different TTNB values.</w:delText>
          </w:r>
        </w:del>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59" w:author="Serhan Gül" w:date="2024-08-21T11:45:00Z">
        <w:r w:rsidRPr="00BB3326">
          <w:rPr>
            <w:rFonts w:ascii="Arial" w:eastAsia="DengXian" w:hAnsi="Arial" w:cs="Arial"/>
            <w:sz w:val="20"/>
            <w:szCs w:val="20"/>
            <w:lang w:eastAsia="zh-CN"/>
          </w:rPr>
          <w:lastRenderedPageBreak/>
          <w:t xml:space="preserve">SA4 is studying the </w:t>
        </w:r>
        <w:del w:id="160" w:author="Serhan Gül r04" w:date="2024-08-21T23:14:00Z">
          <w:r w:rsidRPr="00BB3326" w:rsidDel="006D42A4">
            <w:rPr>
              <w:rFonts w:ascii="Arial" w:eastAsia="DengXian" w:hAnsi="Arial" w:cs="Arial"/>
              <w:sz w:val="20"/>
              <w:szCs w:val="20"/>
              <w:lang w:eastAsia="zh-CN"/>
            </w:rPr>
            <w:delText>issue</w:delText>
          </w:r>
        </w:del>
      </w:ins>
      <w:ins w:id="161" w:author="Serhan Gül r04" w:date="2024-08-21T23:14:00Z">
        <w:r w:rsidR="00D03EF2">
          <w:rPr>
            <w:rFonts w:ascii="Arial" w:eastAsia="DengXian" w:hAnsi="Arial" w:cs="Arial"/>
            <w:sz w:val="20"/>
            <w:szCs w:val="20"/>
            <w:lang w:eastAsia="zh-CN"/>
          </w:rPr>
          <w:t>topic</w:t>
        </w:r>
      </w:ins>
      <w:ins w:id="162"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63" w:author="Serhan Gül r04" w:date="2024-08-21T22:57:00Z">
        <w:r w:rsidR="001C475B">
          <w:rPr>
            <w:rFonts w:ascii="Arial" w:eastAsia="DengXian" w:hAnsi="Arial" w:cs="Arial"/>
            <w:sz w:val="20"/>
            <w:szCs w:val="20"/>
            <w:lang w:eastAsia="zh-CN"/>
          </w:rPr>
          <w:t>.</w:t>
        </w:r>
      </w:ins>
      <w:ins w:id="164" w:author="Serhan Gül" w:date="2024-08-21T11:55:00Z">
        <w:del w:id="165"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66"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67"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68"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67"/>
    </w:p>
    <w:p w14:paraId="5FFDF0B4" w14:textId="1F960F87" w:rsidR="007958D1" w:rsidRPr="00C73FE1" w:rsidRDefault="007958D1" w:rsidP="007958D1">
      <w:pPr>
        <w:ind w:left="1985" w:hanging="1985"/>
        <w:outlineLvl w:val="0"/>
        <w:rPr>
          <w:ins w:id="169" w:author="Serhan Gül r02" w:date="2024-08-21T12:48:00Z"/>
          <w:rFonts w:ascii="Arial" w:hAnsi="Arial" w:cs="Arial"/>
          <w:b/>
          <w:sz w:val="20"/>
          <w:szCs w:val="20"/>
          <w:lang w:eastAsia="zh-CN"/>
        </w:rPr>
      </w:pPr>
      <w:ins w:id="170"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171" w:author="Serhan Gül r02" w:date="2024-08-21T12:48:00Z"/>
          <w:rFonts w:ascii="Arial" w:hAnsi="Arial"/>
          <w:sz w:val="20"/>
          <w:szCs w:val="20"/>
        </w:rPr>
      </w:pPr>
      <w:ins w:id="172"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173" w:author="Serhan Gül r02" w:date="2024-08-21T12:49:00Z">
        <w:r>
          <w:rPr>
            <w:rFonts w:ascii="Arial" w:hAnsi="Arial"/>
            <w:sz w:val="20"/>
            <w:szCs w:val="20"/>
          </w:rPr>
          <w:t>RAN2</w:t>
        </w:r>
      </w:ins>
      <w:ins w:id="174" w:author="Serhan Gül r02" w:date="2024-08-21T12:48:00Z">
        <w:r>
          <w:rPr>
            <w:rFonts w:ascii="Arial" w:hAnsi="Arial"/>
            <w:sz w:val="20"/>
            <w:szCs w:val="20"/>
          </w:rPr>
          <w:t xml:space="preserve"> to </w:t>
        </w:r>
      </w:ins>
      <w:ins w:id="175" w:author="Serhan Gül r04" w:date="2024-08-21T22:57:00Z">
        <w:r w:rsidR="00165D78">
          <w:rPr>
            <w:rFonts w:ascii="Arial" w:eastAsia="DengXian" w:hAnsi="Arial" w:cs="Arial"/>
            <w:sz w:val="20"/>
            <w:szCs w:val="20"/>
            <w:lang w:eastAsia="zh-CN"/>
          </w:rPr>
          <w:t xml:space="preserve">provide feedback on the feasibility of sending TTNB in the last packet of the burst </w:t>
        </w:r>
      </w:ins>
      <w:ins w:id="176" w:author="Serhan Gül r02" w:date="2024-08-21T12:49:00Z">
        <w:del w:id="177" w:author="Serhan Gül r04" w:date="2024-08-21T22:57:00Z">
          <w:r w:rsidDel="00165D78">
            <w:rPr>
              <w:rFonts w:ascii="Arial" w:hAnsi="Arial"/>
              <w:sz w:val="20"/>
              <w:szCs w:val="20"/>
            </w:rPr>
            <w:delText>answer the question in Reply 2</w:delText>
          </w:r>
        </w:del>
      </w:ins>
      <w:ins w:id="178" w:author="Serhan Gül r02" w:date="2024-08-21T12:48:00Z">
        <w:del w:id="179" w:author="Serhan Gül r04" w:date="2024-08-21T22:57:00Z">
          <w:r w:rsidDel="00165D78">
            <w:rPr>
              <w:rFonts w:ascii="Arial" w:hAnsi="Arial"/>
              <w:sz w:val="20"/>
              <w:szCs w:val="20"/>
            </w:rPr>
            <w:delText xml:space="preserve"> </w:delText>
          </w:r>
        </w:del>
      </w:ins>
      <w:ins w:id="180" w:author="Serhan Gül r02" w:date="2024-08-21T12:49:00Z">
        <w:del w:id="181" w:author="Serhan Gül r04" w:date="2024-08-21T22:57:00Z">
          <w:r w:rsidR="004D3568" w:rsidDel="00165D78">
            <w:rPr>
              <w:rFonts w:ascii="Arial" w:hAnsi="Arial"/>
              <w:sz w:val="20"/>
              <w:szCs w:val="20"/>
            </w:rPr>
            <w:delText xml:space="preserve">above </w:delText>
          </w:r>
        </w:del>
      </w:ins>
      <w:ins w:id="182" w:author="Serhan Gül r02" w:date="2024-08-21T12:48:00Z">
        <w:r>
          <w:rPr>
            <w:rFonts w:ascii="Arial" w:hAnsi="Arial"/>
            <w:sz w:val="20"/>
            <w:szCs w:val="20"/>
          </w:rPr>
          <w:t xml:space="preserve">and </w:t>
        </w:r>
        <w:del w:id="183" w:author="Serhan Gül r04" w:date="2024-08-21T22:57:00Z">
          <w:r w:rsidDel="00165D78">
            <w:rPr>
              <w:rFonts w:ascii="Arial" w:hAnsi="Arial"/>
              <w:sz w:val="20"/>
              <w:szCs w:val="20"/>
            </w:rPr>
            <w:delText>provide</w:delText>
          </w:r>
        </w:del>
      </w:ins>
      <w:ins w:id="184" w:author="Serhan Gül r04" w:date="2024-08-21T22:57:00Z">
        <w:r w:rsidR="00165D78">
          <w:rPr>
            <w:rFonts w:ascii="Arial" w:hAnsi="Arial"/>
            <w:sz w:val="20"/>
            <w:szCs w:val="20"/>
          </w:rPr>
          <w:t>other</w:t>
        </w:r>
      </w:ins>
      <w:ins w:id="185" w:author="Serhan Gül r02" w:date="2024-08-21T12:48:00Z">
        <w:r>
          <w:rPr>
            <w:rFonts w:ascii="Arial" w:hAnsi="Arial"/>
            <w:sz w:val="20"/>
            <w:szCs w:val="20"/>
          </w:rPr>
          <w:t xml:space="preserve"> feedback</w:t>
        </w:r>
      </w:ins>
      <w:ins w:id="186" w:author="Serhan Gül r04" w:date="2024-08-21T22:57:00Z">
        <w:r w:rsidR="001C475B">
          <w:rPr>
            <w:rFonts w:ascii="Arial" w:hAnsi="Arial"/>
            <w:sz w:val="20"/>
            <w:szCs w:val="20"/>
          </w:rPr>
          <w:t xml:space="preserve"> on the replies above</w:t>
        </w:r>
      </w:ins>
      <w:ins w:id="187" w:author="Serhan Gül r02" w:date="2024-08-21T12: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3"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32" w:author="Thorsten Lohmar r02" w:date="2024-08-22T14:22:00Z" w:initials="TL">
    <w:p w14:paraId="723E475E" w14:textId="77777777"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E440A8" w15:done="0"/>
  <w15:commentEx w15:paraId="015D3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C6E" w16cex:dateUtc="2024-08-22T03:15:00Z"/>
  <w16cex:commentExtensible w16cex:durableId="2A71C82C" w16cex:dateUtc="2024-08-2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40A8" w16cid:durableId="2A719C6E"/>
  <w16cid:commentId w16cid:paraId="015D3E7F" w16cid:durableId="2A71C8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EB471" w14:textId="77777777" w:rsidR="0069000E" w:rsidRDefault="0069000E">
      <w:r>
        <w:separator/>
      </w:r>
    </w:p>
  </w:endnote>
  <w:endnote w:type="continuationSeparator" w:id="0">
    <w:p w14:paraId="5585614C" w14:textId="77777777" w:rsidR="0069000E" w:rsidRDefault="0069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FA930" w14:textId="77777777" w:rsidR="0069000E" w:rsidRDefault="0069000E">
      <w:r>
        <w:separator/>
      </w:r>
    </w:p>
  </w:footnote>
  <w:footnote w:type="continuationSeparator" w:id="0">
    <w:p w14:paraId="51F2EFCC" w14:textId="77777777" w:rsidR="0069000E" w:rsidRDefault="00690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23162">
    <w:abstractNumId w:val="7"/>
  </w:num>
  <w:num w:numId="2" w16cid:durableId="2117360751">
    <w:abstractNumId w:val="5"/>
  </w:num>
  <w:num w:numId="3" w16cid:durableId="639269665">
    <w:abstractNumId w:val="12"/>
  </w:num>
  <w:num w:numId="4" w16cid:durableId="1069233609">
    <w:abstractNumId w:val="15"/>
  </w:num>
  <w:num w:numId="5" w16cid:durableId="305284188">
    <w:abstractNumId w:val="4"/>
  </w:num>
  <w:num w:numId="6" w16cid:durableId="270237069">
    <w:abstractNumId w:val="2"/>
  </w:num>
  <w:num w:numId="7" w16cid:durableId="1003095729">
    <w:abstractNumId w:val="0"/>
  </w:num>
  <w:num w:numId="8" w16cid:durableId="25718567">
    <w:abstractNumId w:val="8"/>
  </w:num>
  <w:num w:numId="9" w16cid:durableId="339353551">
    <w:abstractNumId w:val="10"/>
  </w:num>
  <w:num w:numId="10" w16cid:durableId="1861508656">
    <w:abstractNumId w:val="6"/>
  </w:num>
  <w:num w:numId="11" w16cid:durableId="531499479">
    <w:abstractNumId w:val="9"/>
  </w:num>
  <w:num w:numId="12" w16cid:durableId="95953189">
    <w:abstractNumId w:val="3"/>
  </w:num>
  <w:num w:numId="13" w16cid:durableId="168620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9802571">
    <w:abstractNumId w:val="14"/>
  </w:num>
  <w:num w:numId="15" w16cid:durableId="735397366">
    <w:abstractNumId w:val="3"/>
  </w:num>
  <w:num w:numId="16" w16cid:durableId="17087950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875079">
    <w:abstractNumId w:val="1"/>
  </w:num>
  <w:num w:numId="18" w16cid:durableId="1275678003">
    <w:abstractNumId w:val="11"/>
  </w:num>
  <w:num w:numId="19" w16cid:durableId="174825992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05">
    <w15:presenceInfo w15:providerId="None" w15:userId="Serhan Gül r05"/>
  </w15:person>
  <w15:person w15:author="Serhan Gül r07">
    <w15:presenceInfo w15:providerId="None" w15:userId="Serhan Gül r07"/>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473D1-AA41-46CA-A1DE-64575B48131C}">
  <ds:schemaRefs>
    <ds:schemaRef ds:uri="http://schemas.openxmlformats.org/officeDocument/2006/bibliography"/>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876</Words>
  <Characters>4288</Characters>
  <Application>Microsoft Office Word</Application>
  <DocSecurity>0</DocSecurity>
  <Lines>102</Lines>
  <Paragraphs>68</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5096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r08</cp:lastModifiedBy>
  <cp:revision>4</cp:revision>
  <cp:lastPrinted>2007-06-19T02:08:00Z</cp:lastPrinted>
  <dcterms:created xsi:type="dcterms:W3CDTF">2024-08-22T16:25:00Z</dcterms:created>
  <dcterms:modified xsi:type="dcterms:W3CDTF">2024-08-22T16:33:00Z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