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1662D" w14:textId="52B3C41E" w:rsidR="00492555" w:rsidRDefault="00492555" w:rsidP="004925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#129-e</w:t>
      </w:r>
      <w:r>
        <w:rPr>
          <w:b/>
          <w:i/>
          <w:noProof/>
          <w:sz w:val="28"/>
        </w:rPr>
        <w:tab/>
      </w:r>
      <w:r w:rsidRPr="00C30A43">
        <w:rPr>
          <w:b/>
          <w:sz w:val="24"/>
        </w:rPr>
        <w:t>S4-</w:t>
      </w:r>
      <w:r w:rsidRPr="00C30A43">
        <w:rPr>
          <w:b/>
          <w:noProof/>
          <w:sz w:val="24"/>
        </w:rPr>
        <w:t>24</w:t>
      </w:r>
      <w:r w:rsidR="00C30A43" w:rsidRPr="00C30A43">
        <w:rPr>
          <w:b/>
          <w:noProof/>
          <w:sz w:val="24"/>
        </w:rPr>
        <w:t>1453</w:t>
      </w:r>
    </w:p>
    <w:p w14:paraId="01A96D65" w14:textId="260CA172" w:rsidR="00492555" w:rsidRDefault="00492555" w:rsidP="004925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19 – 23 August 2024</w:t>
      </w:r>
      <w:r w:rsidR="008C4CC2">
        <w:rPr>
          <w:b/>
          <w:noProof/>
          <w:sz w:val="24"/>
        </w:rPr>
        <w:tab/>
      </w:r>
      <w:r w:rsidR="008C4CC2">
        <w:rPr>
          <w:b/>
          <w:noProof/>
          <w:sz w:val="24"/>
        </w:rPr>
        <w:tab/>
      </w:r>
      <w:r w:rsidR="008C4CC2">
        <w:rPr>
          <w:b/>
          <w:noProof/>
          <w:sz w:val="24"/>
        </w:rPr>
        <w:tab/>
      </w:r>
      <w:r w:rsidR="008C4CC2">
        <w:rPr>
          <w:b/>
          <w:noProof/>
          <w:sz w:val="24"/>
        </w:rPr>
        <w:tab/>
      </w:r>
      <w:r w:rsidR="008C4CC2">
        <w:rPr>
          <w:b/>
          <w:noProof/>
          <w:sz w:val="24"/>
        </w:rPr>
        <w:tab/>
        <w:t xml:space="preserve">          revision of S4-241265</w:t>
      </w:r>
    </w:p>
    <w:p w14:paraId="7146E855" w14:textId="77777777" w:rsidR="00DD40D2" w:rsidRPr="007B5456" w:rsidRDefault="00DD40D2">
      <w:pPr>
        <w:spacing w:after="120"/>
        <w:ind w:left="1985" w:hanging="1985"/>
        <w:rPr>
          <w:rFonts w:ascii="Arial" w:hAnsi="Arial" w:cs="Arial"/>
          <w:bCs/>
        </w:rPr>
      </w:pPr>
    </w:p>
    <w:p w14:paraId="484BE995" w14:textId="724A8D8D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3A465C">
        <w:rPr>
          <w:rFonts w:ascii="Arial" w:hAnsi="Arial" w:cs="Arial"/>
          <w:b/>
          <w:bCs/>
        </w:rPr>
        <w:t xml:space="preserve">Nokia </w:t>
      </w:r>
    </w:p>
    <w:p w14:paraId="234CD7C4" w14:textId="70DF0045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D261C8">
        <w:rPr>
          <w:rFonts w:ascii="Arial" w:eastAsia="Batang" w:hAnsi="Arial" w:cs="Arial"/>
          <w:b/>
          <w:bCs/>
        </w:rPr>
        <w:t>Sol</w:t>
      </w:r>
      <w:r w:rsidR="00191C22">
        <w:rPr>
          <w:rFonts w:ascii="Arial" w:eastAsia="Batang" w:hAnsi="Arial" w:cs="Arial"/>
          <w:b/>
          <w:bCs/>
        </w:rPr>
        <w:t>ution</w:t>
      </w:r>
      <w:r w:rsidR="00CB5698" w:rsidRPr="00CB5698">
        <w:rPr>
          <w:rFonts w:ascii="Arial" w:eastAsia="Batang" w:hAnsi="Arial" w:cs="Arial"/>
          <w:b/>
          <w:bCs/>
        </w:rPr>
        <w:t xml:space="preserve"> KI#8: </w:t>
      </w:r>
      <w:r w:rsidR="00A5113F" w:rsidRPr="00A5113F">
        <w:rPr>
          <w:rFonts w:ascii="Arial" w:hAnsi="Arial" w:cs="Arial"/>
          <w:b/>
          <w:bCs/>
        </w:rPr>
        <w:t>PSI indication to optimize RTP retransmission</w:t>
      </w:r>
    </w:p>
    <w:p w14:paraId="55FE3D7D" w14:textId="6E58BD53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1E268A" w:rsidRPr="00C30A43">
        <w:rPr>
          <w:rFonts w:ascii="Arial" w:hAnsi="Arial" w:cs="Arial"/>
          <w:b/>
        </w:rPr>
        <w:t>10.</w:t>
      </w:r>
      <w:r w:rsidR="00C30A43" w:rsidRPr="00C30A43">
        <w:rPr>
          <w:rFonts w:ascii="Arial" w:hAnsi="Arial" w:cs="Arial"/>
          <w:b/>
          <w:bCs/>
        </w:rPr>
        <w:t>6</w:t>
      </w:r>
    </w:p>
    <w:p w14:paraId="44BD6EE7" w14:textId="318487E2" w:rsidR="00A83C55" w:rsidRDefault="00236D1F" w:rsidP="00A83C5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1E268A">
        <w:rPr>
          <w:rFonts w:ascii="Arial" w:hAnsi="Arial" w:cs="Arial"/>
          <w:b/>
          <w:bCs/>
        </w:rPr>
        <w:t>Agreement</w:t>
      </w:r>
    </w:p>
    <w:p w14:paraId="071A2E33" w14:textId="77777777" w:rsidR="00A83C55" w:rsidRPr="00A83C55" w:rsidRDefault="00A83C55" w:rsidP="00A83C5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B6F0713" w14:textId="43B9792A" w:rsidR="00733840" w:rsidRPr="006F042E" w:rsidRDefault="0096526D" w:rsidP="00937A96">
      <w:pPr>
        <w:pStyle w:val="Heading1"/>
        <w:numPr>
          <w:ilvl w:val="0"/>
          <w:numId w:val="7"/>
        </w:numPr>
        <w:rPr>
          <w:b w:val="0"/>
          <w:bCs/>
          <w:sz w:val="36"/>
          <w:szCs w:val="36"/>
          <w:shd w:val="clear" w:color="auto" w:fill="FFFFFF"/>
        </w:rPr>
      </w:pPr>
      <w:r>
        <w:rPr>
          <w:b w:val="0"/>
          <w:bCs/>
          <w:sz w:val="36"/>
          <w:szCs w:val="36"/>
          <w:shd w:val="clear" w:color="auto" w:fill="FFFFFF"/>
        </w:rPr>
        <w:t>Introduction</w:t>
      </w:r>
    </w:p>
    <w:p w14:paraId="055C1BE6" w14:textId="4A648302" w:rsidR="0007431B" w:rsidRPr="00492555" w:rsidRDefault="00CC00C0" w:rsidP="00EB24B1">
      <w:pPr>
        <w:spacing w:after="180"/>
      </w:pPr>
      <w:r>
        <w:t>TR 26.822 contains</w:t>
      </w:r>
      <w:r w:rsidR="00F45917">
        <w:t xml:space="preserve"> </w:t>
      </w:r>
      <w:r w:rsidR="00677B06">
        <w:t>the key issue</w:t>
      </w:r>
      <w:r w:rsidR="00142C53">
        <w:t xml:space="preserve"> #8</w:t>
      </w:r>
      <w:r w:rsidR="00677B06">
        <w:t xml:space="preserve"> on RTP retransmission </w:t>
      </w:r>
      <w:r w:rsidR="000842F9">
        <w:t>for</w:t>
      </w:r>
      <w:r w:rsidR="005A076D">
        <w:t xml:space="preserve"> supporting </w:t>
      </w:r>
      <w:r w:rsidR="000842F9">
        <w:t>XR services in 5G</w:t>
      </w:r>
      <w:r>
        <w:t xml:space="preserve">. </w:t>
      </w:r>
      <w:r w:rsidR="0079257D">
        <w:t>A</w:t>
      </w:r>
      <w:r w:rsidR="00F45917">
        <w:t>n introduction to RTP retransmission</w:t>
      </w:r>
      <w:r w:rsidR="00DF73CA">
        <w:t xml:space="preserve"> payload format and its usage in WebRTC</w:t>
      </w:r>
      <w:r w:rsidR="00F45917">
        <w:t xml:space="preserve"> was provided </w:t>
      </w:r>
      <w:r w:rsidR="0079257D">
        <w:t>in</w:t>
      </w:r>
      <w:r w:rsidR="00274923">
        <w:t xml:space="preserve"> </w:t>
      </w:r>
      <w:hyperlink r:id="rId12">
        <w:r w:rsidR="00274923" w:rsidRPr="3D4EFA8A">
          <w:rPr>
            <w:rStyle w:val="Hyperlink"/>
          </w:rPr>
          <w:t>S4aR240032</w:t>
        </w:r>
      </w:hyperlink>
      <w:r>
        <w:t xml:space="preserve"> and inco</w:t>
      </w:r>
      <w:r w:rsidR="7A74CAF1">
        <w:t>r</w:t>
      </w:r>
      <w:r>
        <w:t>porated into the TR.</w:t>
      </w:r>
      <w:r w:rsidR="009868CB">
        <w:t xml:space="preserve"> </w:t>
      </w:r>
    </w:p>
    <w:p w14:paraId="30E54B18" w14:textId="77777777" w:rsidR="00F668D9" w:rsidRDefault="0053006A" w:rsidP="00B658BE">
      <w:pPr>
        <w:spacing w:after="180"/>
      </w:pPr>
      <w:r>
        <w:t>PDU Set Information and QoS parameters are</w:t>
      </w:r>
      <w:r w:rsidR="00817F31">
        <w:t xml:space="preserve"> sent by the Media AF to the 5G </w:t>
      </w:r>
      <w:r w:rsidR="002F2FEA">
        <w:t>network, where they can be used to improve scheduling and capacity</w:t>
      </w:r>
      <w:r w:rsidR="00F668D9">
        <w:t>, w</w:t>
      </w:r>
      <w:r w:rsidR="00C11C71" w:rsidRPr="00492555">
        <w:t>hen PDU Set based handling</w:t>
      </w:r>
      <w:r w:rsidR="00454797" w:rsidRPr="00492555">
        <w:t xml:space="preserve"> is</w:t>
      </w:r>
      <w:r w:rsidR="00C11C71" w:rsidRPr="00492555">
        <w:t xml:space="preserve"> </w:t>
      </w:r>
      <w:r w:rsidR="00F668D9">
        <w:t>enabled</w:t>
      </w:r>
    </w:p>
    <w:p w14:paraId="42701D87" w14:textId="31D7720A" w:rsidR="003A7335" w:rsidRDefault="00BF18AC" w:rsidP="00B658BE">
      <w:pPr>
        <w:spacing w:after="180"/>
      </w:pPr>
      <w:r w:rsidRPr="00492555">
        <w:t>T</w:t>
      </w:r>
      <w:r w:rsidR="00CF74D1" w:rsidRPr="00492555">
        <w:t xml:space="preserve">his contribution proposes a solution </w:t>
      </w:r>
      <w:r w:rsidR="00553B4C">
        <w:t xml:space="preserve">where the RTP sender </w:t>
      </w:r>
      <w:r w:rsidR="002D479B">
        <w:t>conveys PDU Set related information</w:t>
      </w:r>
      <w:r w:rsidR="002B3D56">
        <w:t xml:space="preserve"> to the RTP receiver </w:t>
      </w:r>
      <w:r w:rsidR="00573271">
        <w:t xml:space="preserve">to </w:t>
      </w:r>
      <w:r w:rsidR="002B3D56">
        <w:t xml:space="preserve">improve </w:t>
      </w:r>
      <w:r w:rsidR="00901F3C">
        <w:t>the efficiency of (selective)</w:t>
      </w:r>
      <w:r w:rsidR="002B3D56">
        <w:t xml:space="preserve"> RTP</w:t>
      </w:r>
      <w:r w:rsidR="00CF74D1" w:rsidRPr="00492555">
        <w:t xml:space="preserve"> retransmission</w:t>
      </w:r>
      <w:r w:rsidR="0007431B" w:rsidRPr="00492555">
        <w:t>.</w:t>
      </w:r>
    </w:p>
    <w:p w14:paraId="41D03E71" w14:textId="32F11B88" w:rsidR="00FB14F1" w:rsidRDefault="00F668D9" w:rsidP="00425228">
      <w:pPr>
        <w:pBdr>
          <w:bottom w:val="single" w:sz="12" w:space="31" w:color="auto"/>
        </w:pBdr>
        <w:spacing w:after="180"/>
      </w:pPr>
      <w:r>
        <w:t xml:space="preserve">This is a revision of </w:t>
      </w:r>
      <w:hyperlink r:id="rId13" w:history="1">
        <w:r w:rsidR="008C4CC2" w:rsidRPr="008C4CC2">
          <w:rPr>
            <w:rStyle w:val="Hyperlink"/>
          </w:rPr>
          <w:t>S4-241265</w:t>
        </w:r>
      </w:hyperlink>
      <w:r w:rsidR="008C4CC2">
        <w:t xml:space="preserve"> </w:t>
      </w:r>
      <w:r w:rsidR="0061180A">
        <w:t>handled in</w:t>
      </w:r>
      <w:r>
        <w:t xml:space="preserve"> SA4#128. </w:t>
      </w:r>
      <w:r w:rsidR="00FB14F1">
        <w:t xml:space="preserve">The minutes from the discussion </w:t>
      </w:r>
      <w:r w:rsidR="00425228">
        <w:t xml:space="preserve">in SA4#128 </w:t>
      </w:r>
      <w:r w:rsidR="00FB14F1">
        <w:t>are copied below for reference</w:t>
      </w:r>
      <w:r w:rsidR="00425228">
        <w:t>.</w:t>
      </w:r>
    </w:p>
    <w:p w14:paraId="22B16D8A" w14:textId="77777777" w:rsidR="00425228" w:rsidRDefault="00425228" w:rsidP="0042522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Discussion:</w:t>
      </w:r>
    </w:p>
    <w:p w14:paraId="0BC4136A" w14:textId="77777777" w:rsidR="00425228" w:rsidRDefault="00425228" w:rsidP="00425228">
      <w:pPr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Qi: in 26.114, any RTP Retx –the RTP receiver will decide the relative importance of PDU. Now we use another way (explicit priority)?</w:t>
      </w:r>
    </w:p>
    <w:p w14:paraId="7C297989" w14:textId="77777777" w:rsidR="00425228" w:rsidRDefault="00425228" w:rsidP="00425228">
      <w:pPr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Serhan: RTP receiver may prefer not to send NACK for every packet. </w:t>
      </w:r>
    </w:p>
    <w:p w14:paraId="5E28672B" w14:textId="77777777" w:rsidR="00425228" w:rsidRDefault="00425228" w:rsidP="00425228">
      <w:pPr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Qi: the receiver already knows the importance, and can selectively send the NACK.</w:t>
      </w:r>
    </w:p>
    <w:p w14:paraId="4F0AB3C3" w14:textId="77777777" w:rsidR="00425228" w:rsidRDefault="00425228" w:rsidP="00425228">
      <w:pPr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Serhan: the receiver can infer the PSI of the lost PDU.</w:t>
      </w:r>
    </w:p>
    <w:p w14:paraId="689F2331" w14:textId="77777777" w:rsidR="00425228" w:rsidRPr="00715780" w:rsidRDefault="00425228" w:rsidP="00425228">
      <w:pPr>
        <w:numPr>
          <w:ilvl w:val="0"/>
          <w:numId w:val="6"/>
        </w:numPr>
        <w:rPr>
          <w:rFonts w:ascii="Arial" w:eastAsia="Arial" w:hAnsi="Arial" w:cs="Arial"/>
        </w:rPr>
      </w:pPr>
      <w:r w:rsidRPr="00715780">
        <w:rPr>
          <w:rFonts w:ascii="Arial" w:eastAsia="Arial" w:hAnsi="Arial" w:cs="Arial"/>
        </w:rPr>
        <w:t>Srinivas: there is no mechanism to select retransmission</w:t>
      </w:r>
    </w:p>
    <w:p w14:paraId="3C160975" w14:textId="77777777" w:rsidR="00425228" w:rsidRPr="00715780" w:rsidRDefault="00425228" w:rsidP="00425228">
      <w:pPr>
        <w:numPr>
          <w:ilvl w:val="0"/>
          <w:numId w:val="6"/>
        </w:numPr>
        <w:rPr>
          <w:rFonts w:ascii="Arial" w:eastAsia="Arial" w:hAnsi="Arial" w:cs="Arial"/>
        </w:rPr>
      </w:pPr>
      <w:r w:rsidRPr="00715780">
        <w:rPr>
          <w:rFonts w:ascii="Arial" w:eastAsia="Arial" w:hAnsi="Arial" w:cs="Arial"/>
        </w:rPr>
        <w:t>Andrei: SDP … 2nd question on “Editor’s Note: this solution requires the RTC AF to communicate PSIHI to the RTC AS” … dynamic policy</w:t>
      </w:r>
    </w:p>
    <w:p w14:paraId="3475B49B" w14:textId="77777777" w:rsidR="00425228" w:rsidRPr="00715780" w:rsidRDefault="00425228" w:rsidP="00425228">
      <w:pPr>
        <w:numPr>
          <w:ilvl w:val="0"/>
          <w:numId w:val="6"/>
        </w:numPr>
        <w:rPr>
          <w:rFonts w:ascii="Arial" w:eastAsia="Arial" w:hAnsi="Arial" w:cs="Arial"/>
        </w:rPr>
      </w:pPr>
      <w:r w:rsidRPr="00715780">
        <w:rPr>
          <w:rFonts w:ascii="Arial" w:eastAsia="Arial" w:hAnsi="Arial" w:cs="Arial"/>
        </w:rPr>
        <w:t>Serhan: the AS will use …</w:t>
      </w:r>
    </w:p>
    <w:p w14:paraId="229E75C1" w14:textId="77777777" w:rsidR="00425228" w:rsidRPr="00715780" w:rsidRDefault="00425228" w:rsidP="00425228">
      <w:pPr>
        <w:numPr>
          <w:ilvl w:val="0"/>
          <w:numId w:val="6"/>
        </w:numPr>
        <w:rPr>
          <w:rFonts w:ascii="Arial" w:eastAsia="Arial" w:hAnsi="Arial" w:cs="Arial"/>
        </w:rPr>
      </w:pPr>
      <w:r w:rsidRPr="00715780">
        <w:rPr>
          <w:rFonts w:ascii="Arial" w:eastAsia="Arial" w:hAnsi="Arial" w:cs="Arial"/>
        </w:rPr>
        <w:t>Rufael: I could not find SDP signaling for PSIHI</w:t>
      </w:r>
    </w:p>
    <w:p w14:paraId="34181F9E" w14:textId="77777777" w:rsidR="00425228" w:rsidRPr="00715780" w:rsidRDefault="00425228" w:rsidP="00425228">
      <w:pPr>
        <w:numPr>
          <w:ilvl w:val="0"/>
          <w:numId w:val="6"/>
        </w:numPr>
        <w:rPr>
          <w:rFonts w:ascii="Arial" w:eastAsia="Arial" w:hAnsi="Arial" w:cs="Arial"/>
        </w:rPr>
      </w:pPr>
      <w:r w:rsidRPr="00715780">
        <w:rPr>
          <w:rFonts w:ascii="Arial" w:eastAsia="Arial" w:hAnsi="Arial" w:cs="Arial"/>
        </w:rPr>
        <w:t>Serhan: I meant the signaling could be defined</w:t>
      </w:r>
    </w:p>
    <w:p w14:paraId="1C81B436" w14:textId="77777777" w:rsidR="00425228" w:rsidRPr="00715780" w:rsidRDefault="00425228" w:rsidP="00425228">
      <w:pPr>
        <w:numPr>
          <w:ilvl w:val="0"/>
          <w:numId w:val="6"/>
        </w:numPr>
        <w:rPr>
          <w:rFonts w:ascii="Arial" w:eastAsia="Arial" w:hAnsi="Arial" w:cs="Arial"/>
        </w:rPr>
      </w:pPr>
      <w:r w:rsidRPr="00715780">
        <w:rPr>
          <w:rFonts w:ascii="Arial" w:eastAsia="Arial" w:hAnsi="Arial" w:cs="Arial"/>
        </w:rPr>
        <w:t>Rufael: Still have some concerns on the signaling plus the receiver’s need to interpret the RTP HE, I prefer to note it and work further on it</w:t>
      </w:r>
    </w:p>
    <w:p w14:paraId="36EB3DDB" w14:textId="77777777" w:rsidR="00425228" w:rsidRDefault="00425228" w:rsidP="00425228">
      <w:pPr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Serhan: We can do that and improve</w:t>
      </w:r>
    </w:p>
    <w:p w14:paraId="79B0C3E9" w14:textId="77777777" w:rsidR="00425228" w:rsidRDefault="00425228" w:rsidP="0042522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1F497D"/>
          <w:u w:val="single"/>
        </w:rPr>
        <w:t>Decision: revised to 1265 and 1265 is noted</w:t>
      </w:r>
    </w:p>
    <w:p w14:paraId="15C57F79" w14:textId="77777777" w:rsidR="00425228" w:rsidRDefault="00425228" w:rsidP="00425228">
      <w:pPr>
        <w:pBdr>
          <w:bottom w:val="single" w:sz="12" w:space="31" w:color="auto"/>
        </w:pBdr>
        <w:spacing w:after="180"/>
      </w:pPr>
    </w:p>
    <w:p w14:paraId="4E3D9004" w14:textId="58BA7226" w:rsidR="00937A96" w:rsidRPr="006F042E" w:rsidRDefault="00937A96" w:rsidP="00425228">
      <w:pPr>
        <w:pStyle w:val="Heading1"/>
        <w:numPr>
          <w:ilvl w:val="0"/>
          <w:numId w:val="7"/>
        </w:numPr>
        <w:rPr>
          <w:b w:val="0"/>
          <w:bCs/>
          <w:sz w:val="36"/>
          <w:szCs w:val="36"/>
          <w:shd w:val="clear" w:color="auto" w:fill="FFFFFF"/>
        </w:rPr>
      </w:pPr>
      <w:r>
        <w:rPr>
          <w:b w:val="0"/>
          <w:bCs/>
          <w:sz w:val="36"/>
          <w:szCs w:val="36"/>
          <w:shd w:val="clear" w:color="auto" w:fill="FFFFFF"/>
        </w:rPr>
        <w:t>Background</w:t>
      </w:r>
    </w:p>
    <w:p w14:paraId="2036E24C" w14:textId="4F7041F9" w:rsidR="00937A96" w:rsidRDefault="00D45B91" w:rsidP="00D45B91">
      <w:pPr>
        <w:pStyle w:val="Heading1"/>
      </w:pPr>
      <w:r>
        <w:t>RTP Retransmission requests</w:t>
      </w:r>
    </w:p>
    <w:p w14:paraId="589EDAC7" w14:textId="25C210F0" w:rsidR="00B174FD" w:rsidRDefault="00E05145" w:rsidP="00B174FD">
      <w:pPr>
        <w:spacing w:after="180"/>
      </w:pPr>
      <w:r w:rsidRPr="00E05145">
        <w:t xml:space="preserve">RTCP </w:t>
      </w:r>
      <w:r w:rsidR="007B64A1">
        <w:t xml:space="preserve">Generick </w:t>
      </w:r>
      <w:r w:rsidRPr="00E05145">
        <w:t>NACK feedback message format defined in the RTP/AVPF profile should be used by receivers to send retransmission requests</w:t>
      </w:r>
      <w:r w:rsidR="00D45B91">
        <w:t xml:space="preserve"> </w:t>
      </w:r>
      <w:r w:rsidR="006260BE">
        <w:t>[RFC 4588]</w:t>
      </w:r>
      <w:r w:rsidR="00D9504A">
        <w:t xml:space="preserve">. </w:t>
      </w:r>
    </w:p>
    <w:p w14:paraId="67CE3519" w14:textId="6CD7F711" w:rsidR="00E35E6A" w:rsidRDefault="00B174FD" w:rsidP="00EB24B1">
      <w:pPr>
        <w:spacing w:after="180"/>
      </w:pPr>
      <w:r>
        <w:t xml:space="preserve">The Generic NACK is used to indicate the loss of one or more RTP packets.  </w:t>
      </w:r>
      <w:r w:rsidR="00E35E6A" w:rsidRPr="006260BE">
        <w:t>The Generic NACK message is identified by PT=RTPFB and FMT=1.</w:t>
      </w:r>
    </w:p>
    <w:p w14:paraId="4F71704A" w14:textId="00E2B2FA" w:rsidR="00BD765D" w:rsidRDefault="007E47D6" w:rsidP="007E47D6">
      <w:pPr>
        <w:spacing w:after="180"/>
      </w:pPr>
      <w:r>
        <w:t xml:space="preserve">The </w:t>
      </w:r>
      <w:r w:rsidR="0037569A" w:rsidRPr="0037569A">
        <w:t xml:space="preserve">Feedback Control Information (FCI) </w:t>
      </w:r>
      <w:r>
        <w:t>field MUST contain at least one and MAY contain more than one</w:t>
      </w:r>
      <w:r w:rsidR="0037569A">
        <w:t xml:space="preserve"> </w:t>
      </w:r>
      <w:r>
        <w:t>Generic NACK.</w:t>
      </w:r>
      <w:r w:rsidR="0037569A">
        <w:t xml:space="preserve"> </w:t>
      </w:r>
      <w:r w:rsidR="00D9504A" w:rsidRPr="00D9504A">
        <w:t>Format of the</w:t>
      </w:r>
      <w:r w:rsidR="0037569A">
        <w:t xml:space="preserve"> FCI field for the</w:t>
      </w:r>
      <w:r w:rsidR="00D9504A" w:rsidRPr="00D9504A">
        <w:t xml:space="preserve"> generic NACK message is shown below</w:t>
      </w:r>
      <w:r w:rsidR="006260BE">
        <w:t xml:space="preserve"> [RFC 4585]</w:t>
      </w:r>
      <w:r w:rsidR="00D9504A" w:rsidRPr="00D9504A">
        <w:t>.</w:t>
      </w:r>
    </w:p>
    <w:p w14:paraId="3E036479" w14:textId="77777777" w:rsidR="00702294" w:rsidRDefault="002E6531" w:rsidP="00702294">
      <w:pPr>
        <w:keepNext/>
        <w:tabs>
          <w:tab w:val="left" w:pos="3486"/>
        </w:tabs>
        <w:spacing w:after="180"/>
        <w:jc w:val="center"/>
      </w:pPr>
      <w:r w:rsidRPr="00CB29AA">
        <w:rPr>
          <w:rFonts w:ascii="Calibri" w:hAnsi="Calibri" w:cs="Calibri"/>
          <w:noProof/>
          <w:szCs w:val="22"/>
          <w:lang w:eastAsia="en-GB"/>
        </w:rPr>
        <w:lastRenderedPageBreak/>
        <w:drawing>
          <wp:inline distT="0" distB="0" distL="0" distR="0" wp14:anchorId="3B2E0D3B" wp14:editId="3723A4FF">
            <wp:extent cx="4437909" cy="729916"/>
            <wp:effectExtent l="0" t="0" r="0" b="0"/>
            <wp:docPr id="922880360" name="Picture 922880360" descr="1 &#10;2 &#10;3 &#10;01234567890123456789012345678901 &#10;PID &#10;Figure 4: &#10;BLP &#10;Syntax for the Generic NACK &#10;messag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&#10;2 &#10;3 &#10;01234567890123456789012345678901 &#10;PID &#10;Figure 4: &#10;BLP &#10;Syntax for the Generic NACK &#10;message 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802"/>
                    <a:stretch/>
                  </pic:blipFill>
                  <pic:spPr bwMode="auto">
                    <a:xfrm>
                      <a:off x="0" y="0"/>
                      <a:ext cx="4438997" cy="7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42B896" w14:textId="3F5ABB95" w:rsidR="00CE1343" w:rsidRPr="00702294" w:rsidRDefault="00702294" w:rsidP="00702294">
      <w:pPr>
        <w:pStyle w:val="Caption"/>
        <w:jc w:val="center"/>
        <w:rPr>
          <w:b/>
          <w:bCs/>
          <w:i w:val="0"/>
          <w:iCs w:val="0"/>
          <w:color w:val="auto"/>
          <w:sz w:val="20"/>
          <w:szCs w:val="20"/>
        </w:rPr>
      </w:pPr>
      <w:r w:rsidRPr="00702294">
        <w:rPr>
          <w:b/>
          <w:bCs/>
          <w:i w:val="0"/>
          <w:iCs w:val="0"/>
          <w:color w:val="auto"/>
          <w:sz w:val="20"/>
          <w:szCs w:val="20"/>
        </w:rPr>
        <w:t xml:space="preserve"> Syntax for the Generic NACK message</w:t>
      </w:r>
    </w:p>
    <w:p w14:paraId="0D6C3732" w14:textId="6FADE4DF" w:rsidR="00625FEF" w:rsidRDefault="005E3B93" w:rsidP="005E3B93">
      <w:pPr>
        <w:spacing w:after="180"/>
      </w:pPr>
      <w:r>
        <w:t xml:space="preserve">The lost packet(s) are identified by the means of a packet identifier and a bit mask. </w:t>
      </w:r>
      <w:r w:rsidR="00625FEF">
        <w:t>Semantics of the fields are:</w:t>
      </w:r>
    </w:p>
    <w:p w14:paraId="0B8E1F15" w14:textId="304B2FC7" w:rsidR="00625FEF" w:rsidRDefault="00625FEF" w:rsidP="00625FEF">
      <w:pPr>
        <w:pStyle w:val="ListParagraph"/>
        <w:numPr>
          <w:ilvl w:val="0"/>
          <w:numId w:val="10"/>
        </w:numPr>
        <w:tabs>
          <w:tab w:val="left" w:pos="3486"/>
        </w:tabs>
      </w:pPr>
      <w:r w:rsidRPr="00625FEF">
        <w:rPr>
          <w:b/>
          <w:bCs/>
        </w:rPr>
        <w:t>Packet ID (PID):</w:t>
      </w:r>
      <w:r>
        <w:t xml:space="preserve"> Refers to the RTP sequence number of the lost packet.</w:t>
      </w:r>
    </w:p>
    <w:p w14:paraId="76290D91" w14:textId="4CAFEEB4" w:rsidR="00625FEF" w:rsidRDefault="00625FEF" w:rsidP="00625FEF">
      <w:pPr>
        <w:pStyle w:val="ListParagraph"/>
        <w:numPr>
          <w:ilvl w:val="0"/>
          <w:numId w:val="10"/>
        </w:numPr>
        <w:tabs>
          <w:tab w:val="left" w:pos="3486"/>
        </w:tabs>
      </w:pPr>
      <w:r w:rsidRPr="00625FEF">
        <w:rPr>
          <w:b/>
          <w:bCs/>
        </w:rPr>
        <w:t>Bitmask of following lost packets (BLP):</w:t>
      </w:r>
      <w:r>
        <w:t xml:space="preserve"> allows for reporting losses of any of the 16 RTP packets immediately following the RTP packet indicated by the PID.</w:t>
      </w:r>
    </w:p>
    <w:p w14:paraId="5300E388" w14:textId="77777777" w:rsidR="00625FEF" w:rsidRDefault="00625FEF" w:rsidP="00625FEF">
      <w:pPr>
        <w:tabs>
          <w:tab w:val="left" w:pos="3486"/>
        </w:tabs>
      </w:pPr>
    </w:p>
    <w:p w14:paraId="77341B7B" w14:textId="77777777" w:rsidR="005F3BE9" w:rsidRPr="005F3BE9" w:rsidRDefault="005F3BE9" w:rsidP="005F3BE9">
      <w:pPr>
        <w:pBdr>
          <w:bottom w:val="single" w:sz="12" w:space="1" w:color="auto"/>
        </w:pBdr>
      </w:pPr>
    </w:p>
    <w:p w14:paraId="74814F2B" w14:textId="27ADEE84" w:rsidR="00FE54B1" w:rsidRDefault="00FE54B1" w:rsidP="00733840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6032B3F1" w14:textId="7B27484F" w:rsidR="00112E72" w:rsidRDefault="00112E72" w:rsidP="00937A96">
      <w:pPr>
        <w:pStyle w:val="Heading1"/>
        <w:numPr>
          <w:ilvl w:val="0"/>
          <w:numId w:val="7"/>
        </w:numPr>
        <w:rPr>
          <w:b w:val="0"/>
          <w:bCs/>
          <w:sz w:val="36"/>
          <w:szCs w:val="36"/>
          <w:shd w:val="clear" w:color="auto" w:fill="FFFFFF"/>
        </w:rPr>
      </w:pPr>
      <w:r>
        <w:rPr>
          <w:b w:val="0"/>
          <w:bCs/>
          <w:sz w:val="36"/>
          <w:szCs w:val="36"/>
          <w:shd w:val="clear" w:color="auto" w:fill="FFFFFF"/>
        </w:rPr>
        <w:t>Proposal</w:t>
      </w:r>
    </w:p>
    <w:p w14:paraId="36B3EF23" w14:textId="4A58858A" w:rsidR="00D57A39" w:rsidRPr="00A6366D" w:rsidRDefault="006B5EFD" w:rsidP="00D57A39">
      <w:r w:rsidRPr="00A6366D">
        <w:t>A solution to KI#8 is proposed for incorporation into TR 26.822.</w:t>
      </w:r>
    </w:p>
    <w:p w14:paraId="20F88588" w14:textId="77777777" w:rsidR="00A83C55" w:rsidRDefault="00A83C55" w:rsidP="00A83C55"/>
    <w:p w14:paraId="023DB8CC" w14:textId="36BCC235" w:rsidR="009D2477" w:rsidRPr="00D57A39" w:rsidRDefault="009D2477" w:rsidP="009D2477">
      <w:pPr>
        <w:pStyle w:val="B1"/>
        <w:ind w:left="0" w:firstLine="0"/>
        <w:rPr>
          <w:rFonts w:ascii="Times New Roman" w:hAnsi="Times New Roman"/>
          <w:b/>
          <w:bCs/>
          <w:sz w:val="24"/>
          <w:szCs w:val="24"/>
          <w:lang w:eastAsia="ko-KR"/>
        </w:rPr>
      </w:pPr>
      <w:r w:rsidRPr="00D57A39">
        <w:rPr>
          <w:rFonts w:ascii="Times New Roman" w:hAnsi="Times New Roman"/>
          <w:b/>
          <w:bCs/>
          <w:sz w:val="24"/>
          <w:szCs w:val="24"/>
          <w:highlight w:val="yellow"/>
          <w:lang w:eastAsia="ko-KR"/>
        </w:rPr>
        <w:t>========================== CHANGE 1</w:t>
      </w:r>
      <w:r w:rsidR="007D5020">
        <w:rPr>
          <w:rFonts w:ascii="Times New Roman" w:hAnsi="Times New Roman"/>
          <w:b/>
          <w:bCs/>
          <w:sz w:val="24"/>
          <w:szCs w:val="24"/>
          <w:highlight w:val="yellow"/>
          <w:lang w:eastAsia="ko-KR"/>
        </w:rPr>
        <w:t xml:space="preserve"> (all new)</w:t>
      </w:r>
      <w:r w:rsidRPr="00D57A39">
        <w:rPr>
          <w:rFonts w:ascii="Times New Roman" w:hAnsi="Times New Roman"/>
          <w:b/>
          <w:bCs/>
          <w:sz w:val="24"/>
          <w:szCs w:val="24"/>
          <w:highlight w:val="yellow"/>
          <w:lang w:eastAsia="ko-KR"/>
        </w:rPr>
        <w:t xml:space="preserve"> =============================</w:t>
      </w:r>
    </w:p>
    <w:p w14:paraId="7232160D" w14:textId="77777777" w:rsidR="00FE54B1" w:rsidRDefault="00FE54B1" w:rsidP="00733840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6F17D613" w14:textId="5D5BD97B" w:rsidR="00B437B9" w:rsidRPr="00822E86" w:rsidRDefault="00B437B9" w:rsidP="00B437B9">
      <w:pPr>
        <w:keepNext/>
        <w:keepLines/>
        <w:spacing w:before="180"/>
        <w:ind w:left="1134" w:hanging="1134"/>
        <w:outlineLvl w:val="1"/>
        <w:rPr>
          <w:rFonts w:ascii="Arial" w:eastAsia="DengXian" w:hAnsi="Arial"/>
          <w:sz w:val="32"/>
        </w:rPr>
      </w:pPr>
      <w:bookmarkStart w:id="0" w:name="_Toc500949097"/>
      <w:bookmarkStart w:id="1" w:name="_Toc92875660"/>
      <w:bookmarkStart w:id="2" w:name="_Toc93070684"/>
      <w:r w:rsidRPr="00822E86">
        <w:rPr>
          <w:rFonts w:ascii="Arial" w:eastAsia="DengXian" w:hAnsi="Arial"/>
          <w:sz w:val="32"/>
          <w:lang w:eastAsia="zh-CN"/>
        </w:rPr>
        <w:t>6.</w:t>
      </w:r>
      <w:r w:rsidRPr="00822E86">
        <w:rPr>
          <w:rFonts w:ascii="Arial" w:eastAsia="DengXian" w:hAnsi="Arial" w:hint="eastAsia"/>
          <w:sz w:val="32"/>
          <w:lang w:eastAsia="zh-CN"/>
        </w:rPr>
        <w:t>X</w:t>
      </w:r>
      <w:r w:rsidRPr="00822E86">
        <w:rPr>
          <w:rFonts w:ascii="Arial" w:eastAsia="DengXian" w:hAnsi="Arial" w:hint="eastAsia"/>
          <w:sz w:val="32"/>
          <w:lang w:eastAsia="ko-KR"/>
        </w:rPr>
        <w:tab/>
      </w:r>
      <w:r w:rsidRPr="00822E86">
        <w:rPr>
          <w:rFonts w:ascii="Arial" w:eastAsia="DengXian" w:hAnsi="Arial"/>
          <w:sz w:val="32"/>
        </w:rPr>
        <w:t>Solution</w:t>
      </w:r>
      <w:r w:rsidRPr="00822E86">
        <w:rPr>
          <w:rFonts w:ascii="Arial" w:eastAsia="DengXian" w:hAnsi="Arial" w:hint="eastAsia"/>
          <w:sz w:val="32"/>
          <w:lang w:eastAsia="zh-CN"/>
        </w:rPr>
        <w:t xml:space="preserve"> #</w:t>
      </w:r>
      <w:r w:rsidRPr="00822E86">
        <w:rPr>
          <w:rFonts w:ascii="Arial" w:eastAsia="DengXian" w:hAnsi="Arial"/>
          <w:sz w:val="32"/>
          <w:lang w:eastAsia="zh-CN"/>
        </w:rPr>
        <w:t>X</w:t>
      </w:r>
      <w:r w:rsidRPr="00822E86">
        <w:rPr>
          <w:rFonts w:ascii="Arial" w:eastAsia="DengXian" w:hAnsi="Arial"/>
          <w:sz w:val="32"/>
        </w:rPr>
        <w:t xml:space="preserve">: </w:t>
      </w:r>
      <w:bookmarkEnd w:id="0"/>
      <w:bookmarkEnd w:id="1"/>
      <w:bookmarkEnd w:id="2"/>
      <w:del w:id="3" w:author="Serhan Gül" w:date="2024-07-19T14:29:00Z">
        <w:r w:rsidR="00FC2012" w:rsidRPr="00FC2012" w:rsidDel="0008710E">
          <w:rPr>
            <w:rFonts w:ascii="Arial" w:eastAsia="DengXian" w:hAnsi="Arial"/>
            <w:sz w:val="32"/>
          </w:rPr>
          <w:delText>Using PDU Set information</w:delText>
        </w:r>
      </w:del>
      <w:ins w:id="4" w:author="Serhan Gül" w:date="2024-07-19T14:29:00Z">
        <w:r w:rsidR="0008710E">
          <w:rPr>
            <w:rFonts w:ascii="Arial" w:eastAsia="DengXian" w:hAnsi="Arial"/>
            <w:sz w:val="32"/>
          </w:rPr>
          <w:t>PSI indication</w:t>
        </w:r>
      </w:ins>
      <w:r w:rsidR="00FC2012" w:rsidRPr="00FC2012">
        <w:rPr>
          <w:rFonts w:ascii="Arial" w:eastAsia="DengXian" w:hAnsi="Arial"/>
          <w:sz w:val="32"/>
        </w:rPr>
        <w:t xml:space="preserve"> to optimize RTP retransmission</w:t>
      </w:r>
    </w:p>
    <w:p w14:paraId="007C8FD7" w14:textId="77777777" w:rsidR="00B437B9" w:rsidRPr="00822E86" w:rsidRDefault="00B437B9" w:rsidP="005F4DA0">
      <w:pPr>
        <w:keepNext/>
        <w:keepLines/>
        <w:spacing w:before="120" w:after="120"/>
        <w:ind w:left="1134" w:hanging="1134"/>
        <w:outlineLvl w:val="2"/>
        <w:rPr>
          <w:rFonts w:ascii="Arial" w:eastAsia="DengXian" w:hAnsi="Arial"/>
          <w:sz w:val="28"/>
        </w:rPr>
      </w:pPr>
      <w:bookmarkStart w:id="5" w:name="_Toc500949098"/>
      <w:bookmarkStart w:id="6" w:name="_Toc92875661"/>
      <w:bookmarkStart w:id="7" w:name="_Toc93070685"/>
      <w:r w:rsidRPr="00822E86">
        <w:rPr>
          <w:rFonts w:ascii="Arial" w:eastAsia="DengXian" w:hAnsi="Arial"/>
          <w:sz w:val="28"/>
        </w:rPr>
        <w:t>6.</w:t>
      </w:r>
      <w:r w:rsidRPr="00822E86">
        <w:rPr>
          <w:rFonts w:ascii="Arial" w:eastAsia="DengXian" w:hAnsi="Arial" w:hint="eastAsia"/>
          <w:sz w:val="28"/>
        </w:rPr>
        <w:t>X</w:t>
      </w:r>
      <w:r w:rsidRPr="00822E86">
        <w:rPr>
          <w:rFonts w:ascii="Arial" w:eastAsia="DengXian" w:hAnsi="Arial"/>
          <w:sz w:val="28"/>
        </w:rPr>
        <w:t>.</w:t>
      </w:r>
      <w:r w:rsidRPr="00822E86">
        <w:rPr>
          <w:rFonts w:ascii="Arial" w:eastAsia="DengXian" w:hAnsi="Arial" w:hint="eastAsia"/>
          <w:sz w:val="28"/>
        </w:rPr>
        <w:t>1</w:t>
      </w:r>
      <w:r w:rsidRPr="00822E86">
        <w:rPr>
          <w:rFonts w:ascii="Arial" w:eastAsia="DengXian" w:hAnsi="Arial" w:hint="eastAsia"/>
          <w:sz w:val="28"/>
        </w:rPr>
        <w:tab/>
      </w:r>
      <w:r w:rsidRPr="00822E86">
        <w:rPr>
          <w:rFonts w:ascii="Arial" w:eastAsia="DengXian" w:hAnsi="Arial"/>
          <w:sz w:val="28"/>
        </w:rPr>
        <w:t>Key Issue mapping</w:t>
      </w:r>
      <w:bookmarkEnd w:id="5"/>
      <w:bookmarkEnd w:id="6"/>
      <w:bookmarkEnd w:id="7"/>
    </w:p>
    <w:p w14:paraId="611D7B5A" w14:textId="6C37A854" w:rsidR="001D1703" w:rsidRPr="00CC70A5" w:rsidRDefault="00B437B9" w:rsidP="00B437B9">
      <w:pPr>
        <w:rPr>
          <w:lang w:eastAsia="ko-KR"/>
        </w:rPr>
      </w:pPr>
      <w:bookmarkStart w:id="8" w:name="_Toc500949099"/>
      <w:bookmarkStart w:id="9" w:name="_Toc92875662"/>
      <w:bookmarkStart w:id="10" w:name="_Toc93070686"/>
      <w:r w:rsidRPr="00CC70A5">
        <w:rPr>
          <w:rFonts w:eastAsia="DengXian"/>
          <w:lang w:eastAsia="zh-CN"/>
        </w:rPr>
        <w:t>This solution addresses the key issue #8</w:t>
      </w:r>
      <w:r w:rsidR="00F66F91" w:rsidRPr="00CC70A5">
        <w:rPr>
          <w:rFonts w:eastAsia="DengXian"/>
          <w:lang w:eastAsia="zh-CN"/>
        </w:rPr>
        <w:t>.</w:t>
      </w:r>
    </w:p>
    <w:p w14:paraId="2EAD00AE" w14:textId="77777777" w:rsidR="00B437B9" w:rsidDel="00A5113F" w:rsidRDefault="00B437B9" w:rsidP="005F4DA0">
      <w:pPr>
        <w:keepNext/>
        <w:keepLines/>
        <w:spacing w:before="120" w:after="120"/>
        <w:ind w:left="1134" w:hanging="1134"/>
        <w:outlineLvl w:val="2"/>
        <w:rPr>
          <w:del w:id="11" w:author="Serhan Gül" w:date="2024-07-19T14:30:00Z"/>
          <w:rFonts w:ascii="Arial" w:eastAsia="DengXian" w:hAnsi="Arial"/>
          <w:sz w:val="28"/>
        </w:rPr>
      </w:pPr>
      <w:r w:rsidRPr="00822E86">
        <w:rPr>
          <w:rFonts w:ascii="Arial" w:eastAsia="DengXian" w:hAnsi="Arial"/>
          <w:sz w:val="28"/>
        </w:rPr>
        <w:t>6.</w:t>
      </w:r>
      <w:r w:rsidRPr="00822E86">
        <w:rPr>
          <w:rFonts w:ascii="Arial" w:eastAsia="DengXian" w:hAnsi="Arial" w:hint="eastAsia"/>
          <w:sz w:val="28"/>
        </w:rPr>
        <w:t>X</w:t>
      </w:r>
      <w:r w:rsidRPr="00822E86">
        <w:rPr>
          <w:rFonts w:ascii="Arial" w:eastAsia="DengXian" w:hAnsi="Arial"/>
          <w:sz w:val="28"/>
        </w:rPr>
        <w:t>.2</w:t>
      </w:r>
      <w:r w:rsidRPr="00822E86">
        <w:rPr>
          <w:rFonts w:ascii="Arial" w:eastAsia="DengXian" w:hAnsi="Arial" w:hint="eastAsia"/>
          <w:sz w:val="28"/>
        </w:rPr>
        <w:tab/>
        <w:t>Description</w:t>
      </w:r>
      <w:bookmarkStart w:id="12" w:name="_Toc500949101"/>
      <w:bookmarkEnd w:id="8"/>
      <w:bookmarkEnd w:id="9"/>
      <w:bookmarkEnd w:id="10"/>
    </w:p>
    <w:bookmarkEnd w:id="12"/>
    <w:p w14:paraId="1B99B5CC" w14:textId="0E3BC53E" w:rsidR="00CF57E1" w:rsidRPr="00425CBC" w:rsidDel="0008710E" w:rsidRDefault="0084230C" w:rsidP="002B48C4">
      <w:pPr>
        <w:keepNext/>
        <w:keepLines/>
        <w:spacing w:after="180"/>
        <w:outlineLvl w:val="2"/>
        <w:rPr>
          <w:del w:id="13" w:author="Serhan Gül" w:date="2024-07-19T14:29:00Z"/>
        </w:rPr>
      </w:pPr>
      <w:del w:id="14" w:author="Serhan Gül" w:date="2024-07-19T14:29:00Z">
        <w:r w:rsidRPr="00425CBC" w:rsidDel="0008710E">
          <w:delText xml:space="preserve">When PDU Set based handling is used, </w:delText>
        </w:r>
        <w:r w:rsidR="002446E6" w:rsidRPr="00425CBC" w:rsidDel="0008710E">
          <w:delText>RTP receivers</w:delText>
        </w:r>
        <w:r w:rsidR="00CE4FD0" w:rsidRPr="00425CBC" w:rsidDel="0008710E">
          <w:delText xml:space="preserve"> can</w:delText>
        </w:r>
        <w:r w:rsidR="002446E6" w:rsidRPr="00425CBC" w:rsidDel="0008710E">
          <w:delText xml:space="preserve"> benefit from </w:delText>
        </w:r>
        <w:r w:rsidR="00603F56" w:rsidRPr="00425CBC" w:rsidDel="0008710E">
          <w:delText xml:space="preserve">obtaining </w:delText>
        </w:r>
        <w:r w:rsidR="002446E6" w:rsidRPr="00425CBC" w:rsidDel="0008710E">
          <w:delText xml:space="preserve">PDU Set related </w:delText>
        </w:r>
        <w:r w:rsidR="006E0F70" w:rsidRPr="00425CBC" w:rsidDel="0008710E">
          <w:delText>information</w:delText>
        </w:r>
        <w:r w:rsidR="002446E6" w:rsidRPr="00425CBC" w:rsidDel="0008710E">
          <w:delText xml:space="preserve"> to optimize RTP retransmission. </w:delText>
        </w:r>
        <w:r w:rsidR="005C7D05" w:rsidRPr="00425CBC" w:rsidDel="0008710E">
          <w:delText>In p</w:delText>
        </w:r>
        <w:r w:rsidR="009F238E" w:rsidRPr="00425CBC" w:rsidDel="0008710E">
          <w:delText>articular, information related to PDU Set Importance (PSI) and PDU Set Integrated Handling Information (PSIHI) can be useful.</w:delText>
        </w:r>
      </w:del>
    </w:p>
    <w:p w14:paraId="7E2586B7" w14:textId="6C987FC9" w:rsidR="003E6B1F" w:rsidRPr="003E6B1F" w:rsidRDefault="00D7622F" w:rsidP="00A5113F">
      <w:pPr>
        <w:keepNext/>
        <w:keepLines/>
        <w:spacing w:before="120" w:after="120"/>
        <w:ind w:left="1134" w:hanging="1134"/>
        <w:outlineLvl w:val="2"/>
        <w:rPr>
          <w:ins w:id="15" w:author="Serhan Gül" w:date="2024-07-19T12:33:00Z"/>
          <w:b/>
          <w:bCs/>
        </w:rPr>
      </w:pPr>
      <w:del w:id="16" w:author="Serhan Gül" w:date="2024-07-19T14:29:00Z">
        <w:r w:rsidRPr="003E6B1F" w:rsidDel="0008710E">
          <w:rPr>
            <w:b/>
            <w:bCs/>
          </w:rPr>
          <w:delText>Signaling</w:delText>
        </w:r>
        <w:r w:rsidR="00DC4EDC" w:rsidRPr="003E6B1F" w:rsidDel="0008710E">
          <w:rPr>
            <w:b/>
            <w:bCs/>
          </w:rPr>
          <w:delText xml:space="preserve"> a</w:delText>
        </w:r>
        <w:r w:rsidR="00BB4E1A" w:rsidRPr="003E6B1F" w:rsidDel="0008710E">
          <w:rPr>
            <w:b/>
            <w:bCs/>
          </w:rPr>
          <w:delText xml:space="preserve"> </w:delText>
        </w:r>
        <w:r w:rsidR="00421D47" w:rsidRPr="003E6B1F" w:rsidDel="0008710E">
          <w:rPr>
            <w:b/>
            <w:bCs/>
          </w:rPr>
          <w:delText>PSI threshold</w:delText>
        </w:r>
      </w:del>
    </w:p>
    <w:p w14:paraId="58C13D1E" w14:textId="3DF6706D" w:rsidR="00B00F83" w:rsidRPr="00B00F83" w:rsidDel="00B00F83" w:rsidRDefault="00B00F83" w:rsidP="00B00F83">
      <w:pPr>
        <w:keepNext/>
        <w:keepLines/>
        <w:outlineLvl w:val="2"/>
        <w:rPr>
          <w:del w:id="17" w:author="Serhan Gül" w:date="2024-07-19T12:33:00Z"/>
          <w:b/>
          <w:bCs/>
        </w:rPr>
      </w:pPr>
    </w:p>
    <w:p w14:paraId="56E7B4A4" w14:textId="759E0A18" w:rsidR="00F228EF" w:rsidRPr="00425CBC" w:rsidRDefault="00874DD7" w:rsidP="002B48C4">
      <w:pPr>
        <w:keepNext/>
        <w:keepLines/>
        <w:spacing w:after="180"/>
        <w:outlineLvl w:val="2"/>
      </w:pPr>
      <w:r w:rsidRPr="00425CBC">
        <w:t xml:space="preserve">Senders have the best view on which packets are sufficiently important to be retransmitted. </w:t>
      </w:r>
      <w:r w:rsidR="00213EAA" w:rsidRPr="00425CBC">
        <w:t xml:space="preserve">Selective RTP </w:t>
      </w:r>
      <w:r w:rsidR="007B02D8" w:rsidRPr="00425CBC">
        <w:t>re</w:t>
      </w:r>
      <w:r w:rsidR="00213EAA" w:rsidRPr="00425CBC">
        <w:t>transmission prioritizes the packets that contain crucial data, such as keyframes in video streaming or important audio segments in voice calls.</w:t>
      </w:r>
      <w:del w:id="18" w:author="Serhan Gül" w:date="2024-07-19T12:33:00Z">
        <w:r w:rsidR="00DF3C7F" w:rsidRPr="00425CBC" w:rsidDel="00D97AF8">
          <w:delText xml:space="preserve"> </w:delText>
        </w:r>
      </w:del>
    </w:p>
    <w:p w14:paraId="5DF811D2" w14:textId="3AF8E0B5" w:rsidR="00A56D0F" w:rsidRPr="00425CBC" w:rsidDel="00A56D0F" w:rsidRDefault="00E15F83" w:rsidP="00A56D0F">
      <w:pPr>
        <w:keepNext/>
        <w:keepLines/>
        <w:spacing w:after="180"/>
        <w:outlineLvl w:val="2"/>
        <w:rPr>
          <w:ins w:id="19" w:author="Serhan Gül" w:date="2024-07-19T12:23:00Z"/>
          <w:del w:id="20" w:author="Serhan Gül" w:date="2024-07-19T12:23:00Z"/>
          <w:rFonts w:cs="Calibri"/>
        </w:rPr>
      </w:pPr>
      <w:r w:rsidRPr="00425CBC">
        <w:t>In this solution</w:t>
      </w:r>
      <w:r w:rsidR="00187DA4" w:rsidRPr="00425CBC">
        <w:t>, the s</w:t>
      </w:r>
      <w:r w:rsidR="00E819AF" w:rsidRPr="00425CBC">
        <w:t>ender</w:t>
      </w:r>
      <w:r w:rsidR="00187DA4" w:rsidRPr="00425CBC">
        <w:t xml:space="preserve"> </w:t>
      </w:r>
      <w:r w:rsidR="002D4C7C" w:rsidRPr="00425CBC">
        <w:t>signals</w:t>
      </w:r>
      <w:r w:rsidR="00187DA4" w:rsidRPr="00425CBC">
        <w:t xml:space="preserve"> </w:t>
      </w:r>
      <w:r w:rsidR="00E819AF" w:rsidRPr="00425CBC">
        <w:t xml:space="preserve">a threshold/upper bound </w:t>
      </w:r>
      <w:r w:rsidR="002D4C7C" w:rsidRPr="00425CBC">
        <w:t>to the receiver indicating</w:t>
      </w:r>
      <w:r w:rsidR="00E819AF" w:rsidRPr="00425CBC">
        <w:t xml:space="preserve"> the</w:t>
      </w:r>
      <w:ins w:id="21" w:author="Serhan Gül" w:date="2024-07-19T12:11:00Z">
        <w:r w:rsidR="00A72EAC">
          <w:t xml:space="preserve"> range of</w:t>
        </w:r>
      </w:ins>
      <w:r w:rsidR="00555A74" w:rsidRPr="00425CBC">
        <w:t xml:space="preserve"> </w:t>
      </w:r>
      <w:r w:rsidR="00B60731" w:rsidRPr="00425CBC">
        <w:t xml:space="preserve">PSI </w:t>
      </w:r>
      <w:r w:rsidR="00E819AF" w:rsidRPr="00425CBC">
        <w:t>values assigned to the PDU Sets that are</w:t>
      </w:r>
      <w:r w:rsidR="00334831" w:rsidRPr="00425CBC">
        <w:t xml:space="preserve"> deemed</w:t>
      </w:r>
      <w:r w:rsidR="00E819AF" w:rsidRPr="00425CBC">
        <w:t xml:space="preserve"> critical for the application</w:t>
      </w:r>
      <w:r w:rsidR="00DC0B34" w:rsidRPr="00425CBC">
        <w:t xml:space="preserve">. </w:t>
      </w:r>
      <w:ins w:id="22" w:author="Serhan Gül" w:date="2024-07-19T12:23:00Z">
        <w:r w:rsidR="00A56D0F" w:rsidRPr="00425CBC">
          <w:rPr>
            <w:rFonts w:cs="Calibri"/>
          </w:rPr>
          <w:t>The PSI threshold can be sent by the sender in an SDP negotiation</w:t>
        </w:r>
      </w:ins>
      <w:ins w:id="23" w:author="Serhan Gül" w:date="2024-07-19T12:24:00Z">
        <w:r w:rsidR="00A508CC">
          <w:rPr>
            <w:rFonts w:cs="Calibri"/>
          </w:rPr>
          <w:t>, e.g., by means of a new SDP attribute “ps</w:t>
        </w:r>
      </w:ins>
      <w:ins w:id="24" w:author="Serhan Gül" w:date="2024-07-19T12:25:00Z">
        <w:r w:rsidR="000B6ED5">
          <w:rPr>
            <w:rFonts w:cs="Calibri"/>
          </w:rPr>
          <w:t>i-thr”</w:t>
        </w:r>
        <w:r w:rsidR="0061518A">
          <w:rPr>
            <w:rFonts w:cs="Calibri"/>
          </w:rPr>
          <w:t xml:space="preserve"> that can be set a value between 0 and 15 (inclusive).</w:t>
        </w:r>
      </w:ins>
      <w:ins w:id="25" w:author="Serhan Gül" w:date="2024-07-19T12:23:00Z">
        <w:del w:id="26" w:author="Serhan Gül" w:date="2024-07-19T12:24:00Z">
          <w:r w:rsidR="00A56D0F" w:rsidRPr="00425CBC" w:rsidDel="00A508CC">
            <w:rPr>
              <w:rFonts w:cs="Calibri"/>
            </w:rPr>
            <w:delText xml:space="preserve"> or by other means and can be updated by the sender during the session.</w:delText>
          </w:r>
        </w:del>
      </w:ins>
    </w:p>
    <w:p w14:paraId="18D273BB" w14:textId="77777777" w:rsidR="00A56D0F" w:rsidRDefault="00A56D0F" w:rsidP="00A56D0F">
      <w:pPr>
        <w:keepNext/>
        <w:keepLines/>
        <w:spacing w:after="180"/>
        <w:outlineLvl w:val="2"/>
        <w:rPr>
          <w:ins w:id="27" w:author="Serhan Gül" w:date="2024-07-19T12:23:00Z"/>
        </w:rPr>
      </w:pPr>
    </w:p>
    <w:p w14:paraId="5B3DFF8C" w14:textId="54E1CAAB" w:rsidR="002E2A3C" w:rsidRPr="00425CBC" w:rsidRDefault="004B4F38" w:rsidP="002B48C4">
      <w:pPr>
        <w:spacing w:after="180"/>
      </w:pPr>
      <w:ins w:id="28" w:author="Serhan Gül" w:date="2024-07-19T12:12:00Z">
        <w:r>
          <w:t>By this signaling, the sender indicates that s</w:t>
        </w:r>
      </w:ins>
      <w:del w:id="29" w:author="Serhan Gül" w:date="2024-07-19T12:12:00Z">
        <w:r w:rsidR="00590164" w:rsidRPr="00425CBC" w:rsidDel="004B4F38">
          <w:delText>S</w:delText>
        </w:r>
      </w:del>
      <w:r w:rsidR="00DC0B34" w:rsidRPr="00425CBC">
        <w:t xml:space="preserve">uch PDU Sets </w:t>
      </w:r>
      <w:ins w:id="30" w:author="Serhan Gül" w:date="2024-07-19T12:12:00Z">
        <w:r>
          <w:t>are critical</w:t>
        </w:r>
      </w:ins>
      <w:ins w:id="31" w:author="Serhan Gül" w:date="2024-07-19T12:30:00Z">
        <w:r w:rsidR="005B2575">
          <w:t xml:space="preserve"> for the session</w:t>
        </w:r>
      </w:ins>
      <w:ins w:id="32" w:author="Serhan Gül" w:date="2024-07-19T12:12:00Z">
        <w:r>
          <w:t xml:space="preserve"> </w:t>
        </w:r>
      </w:ins>
      <w:ins w:id="33" w:author="Serhan Gül" w:date="2024-07-19T12:14:00Z">
        <w:r w:rsidR="006D7385">
          <w:t xml:space="preserve">and </w:t>
        </w:r>
      </w:ins>
      <w:del w:id="34" w:author="Serhan Gül" w:date="2024-07-19T12:14:00Z">
        <w:r w:rsidR="00E819AF" w:rsidRPr="00425CBC" w:rsidDel="006D7385">
          <w:delText xml:space="preserve">would </w:delText>
        </w:r>
      </w:del>
      <w:r w:rsidR="00E819AF" w:rsidRPr="00425CBC">
        <w:t>need to be retransmitted in</w:t>
      </w:r>
      <w:r w:rsidR="00187DA4" w:rsidRPr="00425CBC">
        <w:t xml:space="preserve"> case </w:t>
      </w:r>
      <w:r w:rsidR="00A918F8" w:rsidRPr="00425CBC">
        <w:t>they are lost.</w:t>
      </w:r>
      <w:ins w:id="35" w:author="Serhan Gül" w:date="2024-07-19T12:12:00Z">
        <w:r>
          <w:t xml:space="preserve"> For example, a PSI threshold of 8 means that the </w:t>
        </w:r>
      </w:ins>
      <w:ins w:id="36" w:author="Serhan Gül" w:date="2024-07-19T12:13:00Z">
        <w:r>
          <w:t xml:space="preserve">sender asks the receiver to </w:t>
        </w:r>
        <w:r w:rsidR="00CA6800">
          <w:t xml:space="preserve">consider </w:t>
        </w:r>
      </w:ins>
      <w:ins w:id="37" w:author="Serhan Gül" w:date="2024-08-12T11:25:00Z" w16du:dateUtc="2024-08-12T08:25:00Z">
        <w:r w:rsidR="003C67B5">
          <w:t>requests</w:t>
        </w:r>
      </w:ins>
      <w:ins w:id="38" w:author="Serhan Gül" w:date="2024-08-12T11:24:00Z" w16du:dateUtc="2024-08-12T08:24:00Z">
        <w:r w:rsidR="008D19C5">
          <w:t xml:space="preserve"> retransmission</w:t>
        </w:r>
      </w:ins>
      <w:ins w:id="39" w:author="Serhan Gül" w:date="2024-08-12T11:25:00Z" w16du:dateUtc="2024-08-12T08:25:00Z">
        <w:r w:rsidR="003C67B5">
          <w:t>s</w:t>
        </w:r>
      </w:ins>
      <w:ins w:id="40" w:author="Serhan Gül" w:date="2024-08-12T11:24:00Z" w16du:dateUtc="2024-08-12T08:24:00Z">
        <w:r w:rsidR="008D19C5">
          <w:t xml:space="preserve"> for</w:t>
        </w:r>
      </w:ins>
      <w:ins w:id="41" w:author="Serhan Gül" w:date="2024-07-19T12:13:00Z">
        <w:r w:rsidR="00CA6800">
          <w:t xml:space="preserve"> the PDU Sets with PSI between 0 and </w:t>
        </w:r>
        <w:r w:rsidR="006D7385">
          <w:t>8 (inclusive).</w:t>
        </w:r>
      </w:ins>
      <w:ins w:id="42" w:author="Serhan Gül" w:date="2024-07-19T12:26:00Z">
        <w:r w:rsidR="002B795F">
          <w:t xml:space="preserve"> </w:t>
        </w:r>
      </w:ins>
    </w:p>
    <w:p w14:paraId="494E0F2A" w14:textId="0055ACFB" w:rsidR="0031030B" w:rsidRDefault="00755FA0" w:rsidP="00517CF8">
      <w:pPr>
        <w:spacing w:after="180"/>
        <w:rPr>
          <w:ins w:id="43" w:author="Serhan Gül (20-08-2024)" w:date="2024-08-20T09:26:00Z" w16du:dateUtc="2024-08-20T07:26:00Z"/>
          <w:rFonts w:cs="Calibri"/>
        </w:rPr>
      </w:pPr>
      <w:r w:rsidRPr="00425CBC">
        <w:t>The receiver</w:t>
      </w:r>
      <w:r w:rsidR="00213EAA" w:rsidRPr="00425CBC">
        <w:t xml:space="preserve"> </w:t>
      </w:r>
      <w:r w:rsidRPr="00425CBC">
        <w:t>uses</w:t>
      </w:r>
      <w:r w:rsidR="00B60731" w:rsidRPr="00425CBC">
        <w:t xml:space="preserve"> </w:t>
      </w:r>
      <w:r w:rsidR="00F84449" w:rsidRPr="00425CBC">
        <w:t>the indicated</w:t>
      </w:r>
      <w:r w:rsidR="00B60731" w:rsidRPr="00425CBC">
        <w:t xml:space="preserve"> PSI threshold</w:t>
      </w:r>
      <w:r w:rsidR="005215AE" w:rsidRPr="00425CBC">
        <w:t xml:space="preserve"> to determine for which lost packets it will send</w:t>
      </w:r>
      <w:r w:rsidR="00213EAA" w:rsidRPr="00425CBC">
        <w:t xml:space="preserve"> retransmission requests</w:t>
      </w:r>
      <w:r w:rsidR="00187DA4" w:rsidRPr="00425CBC">
        <w:t xml:space="preserve"> (</w:t>
      </w:r>
      <w:r w:rsidR="00213EAA" w:rsidRPr="00425CBC">
        <w:t>NACKs</w:t>
      </w:r>
      <w:r w:rsidR="00187DA4" w:rsidRPr="00425CBC">
        <w:t>)</w:t>
      </w:r>
      <w:r w:rsidR="00213EAA" w:rsidRPr="00425CBC">
        <w:t xml:space="preserve">. </w:t>
      </w:r>
      <w:r w:rsidR="00F92468" w:rsidRPr="00425CBC">
        <w:rPr>
          <w:rFonts w:cs="Calibri"/>
        </w:rPr>
        <w:t>U</w:t>
      </w:r>
      <w:r w:rsidR="00F862A5" w:rsidRPr="00425CBC">
        <w:rPr>
          <w:rFonts w:cs="Calibri"/>
        </w:rPr>
        <w:t>pon detection of a lost packet,</w:t>
      </w:r>
      <w:r w:rsidR="00AF0622" w:rsidRPr="00425CBC">
        <w:rPr>
          <w:rFonts w:cs="Calibri"/>
        </w:rPr>
        <w:t xml:space="preserve"> </w:t>
      </w:r>
      <w:r w:rsidR="00F862A5" w:rsidRPr="00425CBC">
        <w:rPr>
          <w:rFonts w:cs="Calibri"/>
        </w:rPr>
        <w:t xml:space="preserve">the receiver inspects the PSI values of the </w:t>
      </w:r>
      <w:r w:rsidR="00F43661" w:rsidRPr="00425CBC">
        <w:rPr>
          <w:rFonts w:cs="Calibri"/>
        </w:rPr>
        <w:t>received</w:t>
      </w:r>
      <w:r w:rsidR="00F862A5" w:rsidRPr="00425CBC">
        <w:rPr>
          <w:rFonts w:cs="Calibri"/>
        </w:rPr>
        <w:t xml:space="preserve"> packets</w:t>
      </w:r>
      <w:ins w:id="44" w:author="Serhan Gül" w:date="2024-07-19T12:15:00Z">
        <w:r w:rsidR="008F0192">
          <w:rPr>
            <w:rFonts w:cs="Calibri"/>
          </w:rPr>
          <w:t xml:space="preserve"> </w:t>
        </w:r>
      </w:ins>
      <w:ins w:id="45" w:author="Serhan Gül" w:date="2024-07-19T12:16:00Z">
        <w:r w:rsidR="001E714A">
          <w:rPr>
            <w:rFonts w:cs="Calibri"/>
          </w:rPr>
          <w:t>with</w:t>
        </w:r>
      </w:ins>
      <w:ins w:id="46" w:author="Serhan Gül" w:date="2024-07-19T12:15:00Z">
        <w:r w:rsidR="008F0192">
          <w:rPr>
            <w:rFonts w:cs="Calibri"/>
          </w:rPr>
          <w:t>in the same PDU Set</w:t>
        </w:r>
      </w:ins>
      <w:ins w:id="47" w:author="Serhan Gül" w:date="2024-07-19T12:31:00Z">
        <w:r w:rsidR="00C258FE">
          <w:rPr>
            <w:rFonts w:cs="Calibri"/>
          </w:rPr>
          <w:t xml:space="preserve"> (i.e., have the same PSSN)</w:t>
        </w:r>
      </w:ins>
      <w:ins w:id="48" w:author="Serhan Gül" w:date="2024-07-19T12:15:00Z">
        <w:r w:rsidR="008F0192">
          <w:rPr>
            <w:rFonts w:cs="Calibri"/>
          </w:rPr>
          <w:t xml:space="preserve"> a</w:t>
        </w:r>
      </w:ins>
      <w:ins w:id="49" w:author="Serhan Gül" w:date="2024-07-19T12:16:00Z">
        <w:r w:rsidR="000F6126">
          <w:rPr>
            <w:rFonts w:cs="Calibri"/>
          </w:rPr>
          <w:t>nd have</w:t>
        </w:r>
      </w:ins>
      <w:del w:id="50" w:author="Serhan Gül" w:date="2024-07-19T12:16:00Z">
        <w:r w:rsidR="00F862A5" w:rsidRPr="00425CBC" w:rsidDel="000F6126">
          <w:rPr>
            <w:rFonts w:cs="Calibri"/>
          </w:rPr>
          <w:delText xml:space="preserve"> </w:delText>
        </w:r>
        <w:r w:rsidR="00A17225" w:rsidRPr="00425CBC" w:rsidDel="000F6126">
          <w:rPr>
            <w:rFonts w:cs="Calibri"/>
          </w:rPr>
          <w:delText>with</w:delText>
        </w:r>
      </w:del>
      <w:r w:rsidR="00F862A5" w:rsidRPr="00425CBC">
        <w:rPr>
          <w:rFonts w:cs="Calibri"/>
        </w:rPr>
        <w:t xml:space="preserve"> RTP </w:t>
      </w:r>
      <w:r w:rsidR="00A053F4" w:rsidRPr="00425CBC">
        <w:rPr>
          <w:rFonts w:cs="Calibri"/>
        </w:rPr>
        <w:t>sequence numbers</w:t>
      </w:r>
      <w:r w:rsidR="00F862A5" w:rsidRPr="00425CBC">
        <w:rPr>
          <w:rFonts w:cs="Calibri"/>
        </w:rPr>
        <w:t xml:space="preserve"> </w:t>
      </w:r>
      <w:ins w:id="51" w:author="Serhan Gül" w:date="2024-07-19T10:05:00Z">
        <w:r w:rsidR="00C97B82">
          <w:rPr>
            <w:rFonts w:cs="Calibri"/>
          </w:rPr>
          <w:t xml:space="preserve">(SN) </w:t>
        </w:r>
      </w:ins>
      <w:r w:rsidR="00F862A5" w:rsidRPr="00425CBC">
        <w:rPr>
          <w:rFonts w:cs="Calibri"/>
        </w:rPr>
        <w:t>adjacent to the lost packet</w:t>
      </w:r>
      <w:r w:rsidR="00A17225" w:rsidRPr="00425CBC">
        <w:rPr>
          <w:rFonts w:cs="Calibri"/>
        </w:rPr>
        <w:t>. From these</w:t>
      </w:r>
      <w:r w:rsidR="00AB5034" w:rsidRPr="00425CBC">
        <w:rPr>
          <w:rFonts w:cs="Calibri"/>
        </w:rPr>
        <w:t xml:space="preserve"> PSI values</w:t>
      </w:r>
      <w:r w:rsidR="00A17225" w:rsidRPr="00425CBC">
        <w:rPr>
          <w:rFonts w:cs="Calibri"/>
        </w:rPr>
        <w:t xml:space="preserve">, it </w:t>
      </w:r>
      <w:r w:rsidR="00EE0C46" w:rsidRPr="00425CBC">
        <w:rPr>
          <w:rFonts w:cs="Calibri"/>
        </w:rPr>
        <w:t xml:space="preserve">can </w:t>
      </w:r>
      <w:r w:rsidR="00F862A5" w:rsidRPr="00425CBC">
        <w:rPr>
          <w:rFonts w:cs="Calibri"/>
        </w:rPr>
        <w:t xml:space="preserve">derive the PSI value </w:t>
      </w:r>
      <w:r w:rsidR="00AB5034" w:rsidRPr="00425CBC">
        <w:rPr>
          <w:rFonts w:cs="Calibri"/>
        </w:rPr>
        <w:t>of</w:t>
      </w:r>
      <w:r w:rsidR="00F862A5" w:rsidRPr="00425CBC">
        <w:rPr>
          <w:rFonts w:cs="Calibri"/>
        </w:rPr>
        <w:t xml:space="preserve"> the lost packet. The receiver then sends a</w:t>
      </w:r>
      <w:r w:rsidR="00A17225" w:rsidRPr="00425CBC">
        <w:rPr>
          <w:rFonts w:cs="Calibri"/>
        </w:rPr>
        <w:t xml:space="preserve"> NACK</w:t>
      </w:r>
      <w:r w:rsidR="002E2A3C" w:rsidRPr="00425CBC">
        <w:rPr>
          <w:rFonts w:cs="Calibri"/>
        </w:rPr>
        <w:t xml:space="preserve">, </w:t>
      </w:r>
      <w:r w:rsidR="00F862A5" w:rsidRPr="00425CBC">
        <w:rPr>
          <w:rFonts w:cs="Calibri"/>
        </w:rPr>
        <w:t xml:space="preserve">if the PSI value of the </w:t>
      </w:r>
      <w:r w:rsidR="00F43661" w:rsidRPr="00425CBC">
        <w:rPr>
          <w:rFonts w:cs="Calibri"/>
        </w:rPr>
        <w:t>lost</w:t>
      </w:r>
      <w:r w:rsidR="00F862A5" w:rsidRPr="00425CBC">
        <w:rPr>
          <w:rFonts w:cs="Calibri"/>
        </w:rPr>
        <w:t xml:space="preserve"> packet is lower</w:t>
      </w:r>
      <w:r w:rsidR="00F43661" w:rsidRPr="00425CBC">
        <w:rPr>
          <w:rFonts w:cs="Calibri"/>
        </w:rPr>
        <w:t xml:space="preserve"> than</w:t>
      </w:r>
      <w:r w:rsidR="00F862A5" w:rsidRPr="00425CBC">
        <w:rPr>
          <w:rFonts w:cs="Calibri"/>
        </w:rPr>
        <w:t xml:space="preserve"> or equal </w:t>
      </w:r>
      <w:r w:rsidR="00F43661" w:rsidRPr="00425CBC">
        <w:rPr>
          <w:rFonts w:cs="Calibri"/>
        </w:rPr>
        <w:t>to</w:t>
      </w:r>
      <w:r w:rsidR="00F862A5" w:rsidRPr="00425CBC">
        <w:rPr>
          <w:rFonts w:cs="Calibri"/>
        </w:rPr>
        <w:t xml:space="preserve"> the PSI threshold.</w:t>
      </w:r>
      <w:ins w:id="52" w:author="Serhan Gül" w:date="2024-07-19T12:30:00Z">
        <w:r w:rsidR="0031030B">
          <w:rPr>
            <w:rFonts w:cs="Calibri"/>
          </w:rPr>
          <w:t xml:space="preserve"> </w:t>
        </w:r>
      </w:ins>
    </w:p>
    <w:p w14:paraId="64C2702A" w14:textId="77777777" w:rsidR="00A12116" w:rsidRDefault="003A133B" w:rsidP="00D7652C">
      <w:pPr>
        <w:spacing w:after="180"/>
        <w:ind w:left="284"/>
        <w:rPr>
          <w:ins w:id="53" w:author="Serhan Gül r02" w:date="2024-08-20T14:27:00Z" w16du:dateUtc="2024-08-20T12:27:00Z"/>
          <w:rFonts w:cs="Calibri"/>
        </w:rPr>
      </w:pPr>
      <w:ins w:id="54" w:author="Serhan Gül (20-08-2024)" w:date="2024-08-20T09:26:00Z" w16du:dateUtc="2024-08-20T07:26:00Z">
        <w:r>
          <w:rPr>
            <w:rFonts w:cs="Calibri"/>
          </w:rPr>
          <w:t xml:space="preserve">NOTE: While making retransmission requests, receivers may also consider other factors such as the </w:t>
        </w:r>
        <w:r w:rsidRPr="009513B1">
          <w:rPr>
            <w:rFonts w:cs="Calibri"/>
          </w:rPr>
          <w:t>possibility of timely arrival of requested packets</w:t>
        </w:r>
        <w:r>
          <w:rPr>
            <w:rFonts w:cs="Calibri"/>
          </w:rPr>
          <w:t>, as described in TS 26.114, clause 9.3.2.</w:t>
        </w:r>
      </w:ins>
      <w:ins w:id="55" w:author="Serhan Gül r02" w:date="2024-08-20T14:21:00Z" w16du:dateUtc="2024-08-20T12:21:00Z">
        <w:r w:rsidR="00032247">
          <w:rPr>
            <w:rFonts w:cs="Calibri"/>
          </w:rPr>
          <w:t xml:space="preserve"> </w:t>
        </w:r>
      </w:ins>
    </w:p>
    <w:p w14:paraId="330EDD24" w14:textId="450A3381" w:rsidR="003A133B" w:rsidRDefault="00A12116" w:rsidP="00D7652C">
      <w:pPr>
        <w:spacing w:after="180"/>
        <w:ind w:left="284"/>
        <w:rPr>
          <w:ins w:id="56" w:author="Serhan Gül" w:date="2024-07-19T12:30:00Z"/>
          <w:rFonts w:cs="Calibri"/>
        </w:rPr>
      </w:pPr>
      <w:ins w:id="57" w:author="Serhan Gül r02" w:date="2024-08-20T14:27:00Z" w16du:dateUtc="2024-08-20T12:27:00Z">
        <w:r>
          <w:rPr>
            <w:rFonts w:cs="Calibri"/>
          </w:rPr>
          <w:t xml:space="preserve">NOTE: </w:t>
        </w:r>
      </w:ins>
      <w:ins w:id="58" w:author="Serhan Gül r02" w:date="2024-08-20T14:21:00Z" w16du:dateUtc="2024-08-20T12:21:00Z">
        <w:r w:rsidR="00032247">
          <w:rPr>
            <w:rFonts w:cs="Calibri"/>
          </w:rPr>
          <w:t>In case a PDU Set consists of a</w:t>
        </w:r>
        <w:r w:rsidR="00F8129E">
          <w:rPr>
            <w:rFonts w:cs="Calibri"/>
          </w:rPr>
          <w:t xml:space="preserve"> single PDU Set, the solution </w:t>
        </w:r>
      </w:ins>
      <w:ins w:id="59" w:author="Serhan Gül r02" w:date="2024-08-20T14:22:00Z" w16du:dateUtc="2024-08-20T12:22:00Z">
        <w:r w:rsidR="00FE1722">
          <w:rPr>
            <w:rFonts w:cs="Calibri"/>
          </w:rPr>
          <w:t>does not apply, since PSI cannot be inferred from t</w:t>
        </w:r>
        <w:r w:rsidR="00D7652C">
          <w:rPr>
            <w:rFonts w:cs="Calibri"/>
          </w:rPr>
          <w:t>he adjacent PDUs in the same PDU Set.</w:t>
        </w:r>
      </w:ins>
      <w:ins w:id="60" w:author="Serhan Gül r02" w:date="2024-08-20T14:27:00Z" w16du:dateUtc="2024-08-20T12:27:00Z">
        <w:r w:rsidR="0034010A">
          <w:rPr>
            <w:rFonts w:cs="Calibri"/>
          </w:rPr>
          <w:t xml:space="preserve"> However, for typical video applications and bitrates, it is expected that a PDU Set comprises multiple P</w:t>
        </w:r>
      </w:ins>
      <w:ins w:id="61" w:author="Serhan Gül r02" w:date="2024-08-20T14:28:00Z" w16du:dateUtc="2024-08-20T12:28:00Z">
        <w:r w:rsidR="0034010A">
          <w:rPr>
            <w:rFonts w:cs="Calibri"/>
          </w:rPr>
          <w:t>DUs.</w:t>
        </w:r>
      </w:ins>
    </w:p>
    <w:p w14:paraId="45F27548" w14:textId="58327A0E" w:rsidR="00B24A67" w:rsidRPr="00425CBC" w:rsidRDefault="0031030B" w:rsidP="00517CF8">
      <w:pPr>
        <w:spacing w:after="180"/>
        <w:rPr>
          <w:rFonts w:cs="Calibri"/>
        </w:rPr>
      </w:pPr>
      <w:ins w:id="62" w:author="Serhan Gül" w:date="2024-07-19T12:30:00Z">
        <w:r>
          <w:t xml:space="preserve">The </w:t>
        </w:r>
      </w:ins>
      <w:ins w:id="63" w:author="Serhan Gül" w:date="2024-08-12T11:25:00Z" w16du:dateUtc="2024-08-12T08:25:00Z">
        <w:r w:rsidR="00347F7F">
          <w:t>sender</w:t>
        </w:r>
      </w:ins>
      <w:ins w:id="64" w:author="Serhan Gül" w:date="2024-07-19T12:30:00Z">
        <w:r>
          <w:t xml:space="preserve"> may also consider other factors (e.g. network conditions, number of lost packets) to decide whether to retransmit packets falling into the indicated PSI range during the session.</w:t>
        </w:r>
      </w:ins>
    </w:p>
    <w:p w14:paraId="52A17F03" w14:textId="568D9FD1" w:rsidR="000E2779" w:rsidRPr="00425CBC" w:rsidRDefault="00EB10C0" w:rsidP="004B4B9E">
      <w:pPr>
        <w:spacing w:after="180"/>
        <w:ind w:left="284"/>
        <w:rPr>
          <w:rFonts w:cs="Calibri"/>
        </w:rPr>
      </w:pPr>
      <w:del w:id="65" w:author="Serhan Gül" w:date="2024-07-19T12:18:00Z">
        <w:r w:rsidRPr="00425CBC" w:rsidDel="00B24A67">
          <w:rPr>
            <w:rFonts w:cs="Calibri"/>
          </w:rPr>
          <w:delText>This solution assumes</w:delText>
        </w:r>
        <w:r w:rsidR="00745696" w:rsidRPr="00425CBC" w:rsidDel="00B24A67">
          <w:rPr>
            <w:rFonts w:cs="Calibri"/>
          </w:rPr>
          <w:delText xml:space="preserve"> </w:delText>
        </w:r>
        <w:r w:rsidR="005C7D05" w:rsidRPr="00425CBC" w:rsidDel="00B24A67">
          <w:rPr>
            <w:rFonts w:cs="Calibri"/>
          </w:rPr>
          <w:delText xml:space="preserve">that </w:delText>
        </w:r>
        <w:r w:rsidR="00D44F0D" w:rsidRPr="00425CBC" w:rsidDel="00B24A67">
          <w:rPr>
            <w:rFonts w:cs="Calibri"/>
          </w:rPr>
          <w:delText>the</w:delText>
        </w:r>
        <w:r w:rsidR="005B4939" w:rsidRPr="00425CBC" w:rsidDel="00B24A67">
          <w:rPr>
            <w:rFonts w:cs="Calibri"/>
          </w:rPr>
          <w:delText xml:space="preserve"> PDU Set integrated handling is not used, </w:delText>
        </w:r>
        <w:r w:rsidR="003A3E98" w:rsidRPr="00425CBC" w:rsidDel="00B24A67">
          <w:rPr>
            <w:rFonts w:cs="Calibri"/>
          </w:rPr>
          <w:delText>i.e.,</w:delText>
        </w:r>
        <w:r w:rsidR="005B4939" w:rsidRPr="00425CBC" w:rsidDel="00B24A67">
          <w:rPr>
            <w:rFonts w:cs="Calibri"/>
          </w:rPr>
          <w:delText xml:space="preserve"> the network does not discard the whole PDU Set when one PDU of a PDU Set is lost</w:delText>
        </w:r>
        <w:r w:rsidR="003A3E98" w:rsidRPr="00425CBC" w:rsidDel="00B24A67">
          <w:rPr>
            <w:rFonts w:cs="Calibri"/>
          </w:rPr>
          <w:delText xml:space="preserve">. </w:delText>
        </w:r>
        <w:r w:rsidR="001B6DA7" w:rsidRPr="00425CBC" w:rsidDel="00B24A67">
          <w:rPr>
            <w:rFonts w:cs="Calibri"/>
          </w:rPr>
          <w:delText xml:space="preserve">In this case, </w:delText>
        </w:r>
        <w:r w:rsidR="005C7D05" w:rsidRPr="00425CBC" w:rsidDel="00B24A67">
          <w:rPr>
            <w:rFonts w:cs="Calibri"/>
          </w:rPr>
          <w:delText xml:space="preserve">the receiver </w:delText>
        </w:r>
        <w:r w:rsidR="00D867B1" w:rsidRPr="00425CBC" w:rsidDel="00B24A67">
          <w:rPr>
            <w:rFonts w:cs="Calibri"/>
          </w:rPr>
          <w:delText>can</w:delText>
        </w:r>
        <w:r w:rsidR="005C7D05" w:rsidRPr="00425CBC" w:rsidDel="00B24A67">
          <w:rPr>
            <w:rFonts w:cs="Calibri"/>
          </w:rPr>
          <w:delText xml:space="preserve"> use the </w:delText>
        </w:r>
        <w:r w:rsidR="007A7816" w:rsidRPr="00425CBC" w:rsidDel="00B24A67">
          <w:rPr>
            <w:rFonts w:cs="Calibri"/>
          </w:rPr>
          <w:delText xml:space="preserve">PSI values </w:delText>
        </w:r>
        <w:r w:rsidR="005C7D05" w:rsidRPr="00425CBC" w:rsidDel="00B24A67">
          <w:rPr>
            <w:rFonts w:cs="Calibri"/>
          </w:rPr>
          <w:delText xml:space="preserve">from the </w:delText>
        </w:r>
        <w:r w:rsidR="007A7816" w:rsidRPr="00425CBC" w:rsidDel="00B24A67">
          <w:rPr>
            <w:rFonts w:cs="Calibri"/>
          </w:rPr>
          <w:delText>received</w:delText>
        </w:r>
        <w:r w:rsidR="005C7D05" w:rsidRPr="00425CBC" w:rsidDel="00B24A67">
          <w:rPr>
            <w:rFonts w:cs="Calibri"/>
          </w:rPr>
          <w:delText xml:space="preserve"> PDUs</w:delText>
        </w:r>
        <w:r w:rsidR="007A7816" w:rsidRPr="00425CBC" w:rsidDel="00B24A67">
          <w:rPr>
            <w:rFonts w:cs="Calibri"/>
          </w:rPr>
          <w:delText xml:space="preserve"> of a PDU Set</w:delText>
        </w:r>
        <w:r w:rsidR="005C7D05" w:rsidRPr="00425CBC" w:rsidDel="00B24A67">
          <w:rPr>
            <w:rFonts w:cs="Calibri"/>
          </w:rPr>
          <w:delText xml:space="preserve"> </w:delText>
        </w:r>
        <w:r w:rsidR="00947E16" w:rsidRPr="00425CBC" w:rsidDel="00B24A67">
          <w:rPr>
            <w:rFonts w:cs="Calibri"/>
          </w:rPr>
          <w:delText>that have</w:delText>
        </w:r>
        <w:r w:rsidR="005C7D05" w:rsidRPr="00425CBC" w:rsidDel="00B24A67">
          <w:rPr>
            <w:rFonts w:cs="Calibri"/>
          </w:rPr>
          <w:delText xml:space="preserve"> </w:delText>
        </w:r>
        <w:r w:rsidR="00745696" w:rsidRPr="00425CBC" w:rsidDel="00B24A67">
          <w:rPr>
            <w:rFonts w:cs="Calibri"/>
          </w:rPr>
          <w:delText>sequence numbers</w:delText>
        </w:r>
        <w:r w:rsidR="005C7D05" w:rsidRPr="00425CBC" w:rsidDel="00B24A67">
          <w:rPr>
            <w:rFonts w:cs="Calibri"/>
          </w:rPr>
          <w:delText xml:space="preserve"> adjacent to the lost PDU</w:delText>
        </w:r>
        <w:r w:rsidR="006F5944" w:rsidRPr="00425CBC" w:rsidDel="00B24A67">
          <w:rPr>
            <w:rFonts w:cs="Calibri"/>
          </w:rPr>
          <w:delText xml:space="preserve"> to determine </w:delText>
        </w:r>
        <w:r w:rsidR="00BC211A" w:rsidRPr="00425CBC" w:rsidDel="00B24A67">
          <w:rPr>
            <w:rFonts w:cs="Calibri"/>
          </w:rPr>
          <w:delText>the PSI of the lost PDU. If the receiver determines that the lost</w:delText>
        </w:r>
        <w:r w:rsidR="006F5944" w:rsidRPr="00425CBC" w:rsidDel="00B24A67">
          <w:rPr>
            <w:rFonts w:cs="Calibri"/>
          </w:rPr>
          <w:delText xml:space="preserve"> PDU </w:delText>
        </w:r>
        <w:r w:rsidR="00E723C8" w:rsidRPr="00425CBC" w:rsidDel="00B24A67">
          <w:rPr>
            <w:rFonts w:cs="Calibri"/>
          </w:rPr>
          <w:delText>ha</w:delText>
        </w:r>
        <w:r w:rsidR="00BC211A" w:rsidRPr="00425CBC" w:rsidDel="00B24A67">
          <w:rPr>
            <w:rFonts w:cs="Calibri"/>
          </w:rPr>
          <w:delText>d</w:delText>
        </w:r>
        <w:r w:rsidR="00E723C8" w:rsidRPr="00425CBC" w:rsidDel="00B24A67">
          <w:rPr>
            <w:rFonts w:cs="Calibri"/>
          </w:rPr>
          <w:delText xml:space="preserve"> a PSI below the </w:delText>
        </w:r>
        <w:r w:rsidR="00131167" w:rsidRPr="00425CBC" w:rsidDel="00B24A67">
          <w:rPr>
            <w:rFonts w:cs="Calibri"/>
          </w:rPr>
          <w:delText xml:space="preserve">indicated PSI </w:delText>
        </w:r>
        <w:r w:rsidR="00E723C8" w:rsidRPr="00425CBC" w:rsidDel="00B24A67">
          <w:rPr>
            <w:rFonts w:cs="Calibri"/>
          </w:rPr>
          <w:delText>threshold</w:delText>
        </w:r>
        <w:r w:rsidR="00131167" w:rsidRPr="00425CBC" w:rsidDel="00B24A67">
          <w:rPr>
            <w:rFonts w:cs="Calibri"/>
          </w:rPr>
          <w:delText xml:space="preserve">, </w:delText>
        </w:r>
        <w:r w:rsidR="0091601D" w:rsidRPr="00425CBC" w:rsidDel="00B24A67">
          <w:rPr>
            <w:rFonts w:cs="Calibri"/>
          </w:rPr>
          <w:delText>the receiver</w:delText>
        </w:r>
        <w:r w:rsidR="00131167" w:rsidRPr="00425CBC" w:rsidDel="00B24A67">
          <w:rPr>
            <w:rFonts w:cs="Calibri"/>
          </w:rPr>
          <w:delText xml:space="preserve"> knows </w:delText>
        </w:r>
        <w:r w:rsidR="00E723C8" w:rsidRPr="00425CBC" w:rsidDel="00B24A67">
          <w:rPr>
            <w:rFonts w:cs="Calibri"/>
          </w:rPr>
          <w:delText>th</w:delText>
        </w:r>
        <w:r w:rsidR="00131167" w:rsidRPr="00425CBC" w:rsidDel="00B24A67">
          <w:rPr>
            <w:rFonts w:cs="Calibri"/>
          </w:rPr>
          <w:delText xml:space="preserve">at </w:delText>
        </w:r>
        <w:r w:rsidR="00FC6639" w:rsidRPr="00425CBC" w:rsidDel="00B24A67">
          <w:rPr>
            <w:rFonts w:cs="Calibri"/>
          </w:rPr>
          <w:delText xml:space="preserve">a </w:delText>
        </w:r>
        <w:r w:rsidR="0022217C" w:rsidRPr="00425CBC" w:rsidDel="00B24A67">
          <w:rPr>
            <w:rFonts w:cs="Calibri"/>
          </w:rPr>
          <w:delText xml:space="preserve">NACK </w:delText>
        </w:r>
        <w:r w:rsidR="00FC6639" w:rsidRPr="00425CBC" w:rsidDel="00B24A67">
          <w:rPr>
            <w:rFonts w:cs="Calibri"/>
          </w:rPr>
          <w:delText xml:space="preserve">needs to be sent </w:delText>
        </w:r>
        <w:r w:rsidR="0091601D" w:rsidRPr="00425CBC" w:rsidDel="00B24A67">
          <w:rPr>
            <w:rFonts w:cs="Calibri"/>
          </w:rPr>
          <w:delText xml:space="preserve">to request </w:delText>
        </w:r>
        <w:r w:rsidR="00FC6639" w:rsidRPr="00425CBC" w:rsidDel="00B24A67">
          <w:rPr>
            <w:rFonts w:cs="Calibri"/>
          </w:rPr>
          <w:delText>its</w:delText>
        </w:r>
        <w:r w:rsidR="0091601D" w:rsidRPr="00425CBC" w:rsidDel="00B24A67">
          <w:rPr>
            <w:rFonts w:cs="Calibri"/>
          </w:rPr>
          <w:delText xml:space="preserve"> </w:delText>
        </w:r>
        <w:r w:rsidR="00FC6639" w:rsidRPr="00425CBC" w:rsidDel="00B24A67">
          <w:rPr>
            <w:rFonts w:cs="Calibri"/>
          </w:rPr>
          <w:delText>re</w:delText>
        </w:r>
        <w:r w:rsidR="0091601D" w:rsidRPr="00425CBC" w:rsidDel="00B24A67">
          <w:rPr>
            <w:rFonts w:cs="Calibri"/>
          </w:rPr>
          <w:delText>transm</w:delText>
        </w:r>
        <w:r w:rsidR="00EB24B1" w:rsidRPr="00425CBC" w:rsidDel="00B24A67">
          <w:rPr>
            <w:rFonts w:cs="Calibri"/>
          </w:rPr>
          <w:delText>i</w:delText>
        </w:r>
        <w:r w:rsidR="0091601D" w:rsidRPr="00425CBC" w:rsidDel="00B24A67">
          <w:rPr>
            <w:rFonts w:cs="Calibri"/>
          </w:rPr>
          <w:delText>ssion</w:delText>
        </w:r>
        <w:r w:rsidR="00FC6639" w:rsidRPr="00425CBC" w:rsidDel="00B24A67">
          <w:rPr>
            <w:rFonts w:cs="Calibri"/>
          </w:rPr>
          <w:delText>.</w:delText>
        </w:r>
      </w:del>
      <w:ins w:id="66" w:author="Serhan Gül" w:date="2024-07-19T11:55:00Z">
        <w:r w:rsidR="000E2779">
          <w:rPr>
            <w:rFonts w:cs="Calibri"/>
          </w:rPr>
          <w:t xml:space="preserve">NOTE: </w:t>
        </w:r>
      </w:ins>
      <w:ins w:id="67" w:author="Serhan Gül" w:date="2024-07-19T11:56:00Z">
        <w:r w:rsidR="004B4B9E" w:rsidRPr="00425CBC">
          <w:rPr>
            <w:rFonts w:cs="Calibri"/>
          </w:rPr>
          <w:t>This solution assumes that the PDU Set integrated handling is not used, i.e., the network does not discard the whole PDU Set when one PDU of a PDU Set is lost.</w:t>
        </w:r>
        <w:del w:id="68" w:author="Serhan Gül" w:date="2024-07-19T12:33:00Z">
          <w:r w:rsidR="004B4B9E" w:rsidRPr="00425CBC" w:rsidDel="00B00F83">
            <w:rPr>
              <w:rFonts w:cs="Calibri"/>
            </w:rPr>
            <w:delText xml:space="preserve"> </w:delText>
          </w:r>
        </w:del>
        <w:del w:id="69" w:author="Serhan Gül" w:date="2024-07-19T12:32:00Z">
          <w:r w:rsidR="004B4B9E" w:rsidRPr="00425CBC" w:rsidDel="00B00F83">
            <w:rPr>
              <w:rFonts w:cs="Calibri"/>
            </w:rPr>
            <w:delText xml:space="preserve">In this case, the receiver can use the PSI values from the received PDUs of a PDU Set that have </w:delText>
          </w:r>
        </w:del>
        <w:del w:id="70" w:author="Serhan Gül" w:date="2024-07-19T11:56:00Z">
          <w:r w:rsidR="004B4B9E" w:rsidRPr="00425CBC" w:rsidDel="004B4B9E">
            <w:rPr>
              <w:rFonts w:cs="Calibri"/>
            </w:rPr>
            <w:delText>sequence numbers</w:delText>
          </w:r>
        </w:del>
        <w:del w:id="71" w:author="Serhan Gül" w:date="2024-07-19T12:32:00Z">
          <w:r w:rsidR="004B4B9E" w:rsidRPr="00425CBC" w:rsidDel="00B00F83">
            <w:rPr>
              <w:rFonts w:cs="Calibri"/>
            </w:rPr>
            <w:delText xml:space="preserve"> adjacent to the lost PDU to determine the PSI of the lost PDU.</w:delText>
          </w:r>
        </w:del>
      </w:ins>
    </w:p>
    <w:p w14:paraId="6A1495EA" w14:textId="77777777" w:rsidR="006B1846" w:rsidRDefault="00517CF8" w:rsidP="00517CF8">
      <w:pPr>
        <w:spacing w:after="180"/>
        <w:rPr>
          <w:ins w:id="72" w:author="Serhan Gül" w:date="2024-07-19T10:04:00Z"/>
          <w:rFonts w:cs="Calibri"/>
        </w:rPr>
      </w:pPr>
      <w:r w:rsidRPr="00425CBC">
        <w:rPr>
          <w:rFonts w:cs="Calibri"/>
        </w:rPr>
        <w:t xml:space="preserve">Figure </w:t>
      </w:r>
      <w:r w:rsidRPr="00425CBC">
        <w:rPr>
          <w:rFonts w:cs="Calibri"/>
          <w:highlight w:val="yellow"/>
        </w:rPr>
        <w:t>X</w:t>
      </w:r>
      <w:r w:rsidRPr="00425CBC">
        <w:rPr>
          <w:rFonts w:cs="Calibri"/>
        </w:rPr>
        <w:t xml:space="preserve"> </w:t>
      </w:r>
      <w:del w:id="73" w:author="Serhan Gül" w:date="2024-07-19T10:03:00Z">
        <w:r w:rsidRPr="00425CBC" w:rsidDel="003B75C1">
          <w:rPr>
            <w:rFonts w:cs="Calibri"/>
          </w:rPr>
          <w:delText xml:space="preserve">shows </w:delText>
        </w:r>
      </w:del>
      <w:r w:rsidRPr="00425CBC">
        <w:rPr>
          <w:rFonts w:cs="Calibri"/>
        </w:rPr>
        <w:t>illustrates the solution with two example cases. The labels in the boxes show</w:t>
      </w:r>
      <w:del w:id="74" w:author="Serhan Gül" w:date="2024-07-19T10:03:00Z">
        <w:r w:rsidRPr="00425CBC" w:rsidDel="003317D3">
          <w:rPr>
            <w:rFonts w:cs="Calibri"/>
          </w:rPr>
          <w:delText>s</w:delText>
        </w:r>
      </w:del>
      <w:r w:rsidRPr="00425CBC">
        <w:rPr>
          <w:rFonts w:cs="Calibri"/>
        </w:rPr>
        <w:t xml:space="preserve"> the PSN values of the PDUs with subscripts showing the PSI values for the </w:t>
      </w:r>
      <w:r w:rsidR="001871A1" w:rsidRPr="00425CBC">
        <w:rPr>
          <w:rFonts w:cs="Calibri"/>
        </w:rPr>
        <w:t xml:space="preserve">respective </w:t>
      </w:r>
      <w:r w:rsidRPr="00425CBC">
        <w:rPr>
          <w:rFonts w:cs="Calibri"/>
        </w:rPr>
        <w:t xml:space="preserve">PDU Sets. </w:t>
      </w:r>
    </w:p>
    <w:p w14:paraId="685A2067" w14:textId="74C8D5FA" w:rsidR="0057059F" w:rsidRDefault="00517CF8" w:rsidP="00517CF8">
      <w:pPr>
        <w:spacing w:after="180"/>
        <w:rPr>
          <w:ins w:id="75" w:author="Serhan Gül" w:date="2024-07-19T12:20:00Z"/>
          <w:rFonts w:cs="Calibri"/>
        </w:rPr>
      </w:pPr>
      <w:r w:rsidRPr="00425CBC">
        <w:rPr>
          <w:rFonts w:cs="Calibri"/>
        </w:rPr>
        <w:lastRenderedPageBreak/>
        <w:t xml:space="preserve">In example 1, the </w:t>
      </w:r>
      <w:r w:rsidR="00F30685" w:rsidRPr="00425CBC">
        <w:rPr>
          <w:rFonts w:cs="Calibri"/>
        </w:rPr>
        <w:t xml:space="preserve">PDU </w:t>
      </w:r>
      <w:r w:rsidRPr="00425CBC">
        <w:rPr>
          <w:rFonts w:cs="Calibri"/>
        </w:rPr>
        <w:t xml:space="preserve">with </w:t>
      </w:r>
      <w:del w:id="76" w:author="Serhan Gül" w:date="2024-07-19T12:20:00Z">
        <w:r w:rsidRPr="00425CBC" w:rsidDel="0057059F">
          <w:rPr>
            <w:rFonts w:cs="Calibri"/>
          </w:rPr>
          <w:delText>the</w:delText>
        </w:r>
      </w:del>
      <w:ins w:id="77" w:author="Serhan Gül" w:date="2024-07-19T10:04:00Z">
        <w:r w:rsidR="006B1846">
          <w:rPr>
            <w:rFonts w:cs="Calibri"/>
          </w:rPr>
          <w:t>RTP</w:t>
        </w:r>
      </w:ins>
      <w:r w:rsidRPr="00425CBC">
        <w:rPr>
          <w:rFonts w:cs="Calibri"/>
        </w:rPr>
        <w:t xml:space="preserve"> </w:t>
      </w:r>
      <w:del w:id="78" w:author="Serhan Gül" w:date="2024-07-19T12:20:00Z">
        <w:r w:rsidRPr="00425CBC" w:rsidDel="0057059F">
          <w:rPr>
            <w:rFonts w:cs="Calibri"/>
          </w:rPr>
          <w:delText>sequence number</w:delText>
        </w:r>
      </w:del>
      <w:ins w:id="79" w:author="Serhan Gül" w:date="2024-07-19T12:20:00Z">
        <w:r w:rsidR="0057059F">
          <w:rPr>
            <w:rFonts w:cs="Calibri"/>
          </w:rPr>
          <w:t>SN=</w:t>
        </w:r>
      </w:ins>
      <w:del w:id="80" w:author="Serhan Gül" w:date="2024-07-19T12:20:00Z">
        <w:r w:rsidRPr="00425CBC" w:rsidDel="0057059F">
          <w:rPr>
            <w:rFonts w:cs="Calibri"/>
          </w:rPr>
          <w:delText xml:space="preserve"> </w:delText>
        </w:r>
      </w:del>
      <w:r w:rsidRPr="00425CBC">
        <w:rPr>
          <w:rFonts w:cs="Calibri"/>
        </w:rPr>
        <w:t>14</w:t>
      </w:r>
      <w:r w:rsidR="004C62CC" w:rsidRPr="00425CBC">
        <w:rPr>
          <w:rFonts w:cs="Calibri"/>
        </w:rPr>
        <w:t xml:space="preserve"> (PSN=2, PSSN=3)</w:t>
      </w:r>
      <w:r w:rsidRPr="00425CBC">
        <w:rPr>
          <w:rFonts w:cs="Calibri"/>
        </w:rPr>
        <w:t xml:space="preserve"> is lost. When the receiver detects that loss, </w:t>
      </w:r>
      <w:r w:rsidR="00264917" w:rsidRPr="00425CBC">
        <w:rPr>
          <w:rFonts w:cs="Calibri"/>
        </w:rPr>
        <w:t>it can look at either the previous</w:t>
      </w:r>
      <w:ins w:id="81" w:author="Serhan Gül" w:date="2024-07-19T10:04:00Z">
        <w:r w:rsidR="006B1846">
          <w:rPr>
            <w:rFonts w:cs="Calibri"/>
          </w:rPr>
          <w:t xml:space="preserve"> </w:t>
        </w:r>
      </w:ins>
      <w:del w:id="82" w:author="Serhan Gül" w:date="2024-07-19T10:04:00Z">
        <w:r w:rsidR="00264917" w:rsidRPr="00425CBC" w:rsidDel="006B1846">
          <w:rPr>
            <w:rFonts w:cs="Calibri"/>
          </w:rPr>
          <w:delText xml:space="preserve"> </w:delText>
        </w:r>
        <w:r w:rsidR="004046C8" w:rsidRPr="00425CBC" w:rsidDel="006B1846">
          <w:rPr>
            <w:rFonts w:cs="Calibri"/>
          </w:rPr>
          <w:delText xml:space="preserve">PDU </w:delText>
        </w:r>
      </w:del>
      <w:r w:rsidR="00264917" w:rsidRPr="00425CBC">
        <w:rPr>
          <w:rFonts w:cs="Calibri"/>
        </w:rPr>
        <w:t xml:space="preserve">or the next PDU </w:t>
      </w:r>
      <w:del w:id="83" w:author="Serhan Gül" w:date="2024-07-19T12:21:00Z">
        <w:r w:rsidR="00264917" w:rsidRPr="00425CBC" w:rsidDel="009B5A68">
          <w:rPr>
            <w:rFonts w:cs="Calibri"/>
          </w:rPr>
          <w:delText xml:space="preserve">in the the PDU Set 3 </w:delText>
        </w:r>
      </w:del>
      <w:r w:rsidR="00264917" w:rsidRPr="00425CBC">
        <w:rPr>
          <w:rFonts w:cs="Calibri"/>
        </w:rPr>
        <w:t>to infer the PSI</w:t>
      </w:r>
      <w:ins w:id="84" w:author="Serhan Gül" w:date="2024-07-19T12:21:00Z">
        <w:r w:rsidR="009B5A68">
          <w:rPr>
            <w:rFonts w:cs="Calibri"/>
          </w:rPr>
          <w:t xml:space="preserve"> since they are both </w:t>
        </w:r>
        <w:r w:rsidR="009B5A68" w:rsidRPr="00425CBC">
          <w:rPr>
            <w:rFonts w:cs="Calibri"/>
          </w:rPr>
          <w:t>in the PDU Set 3</w:t>
        </w:r>
      </w:ins>
      <w:r w:rsidR="00264917" w:rsidRPr="00425CBC">
        <w:rPr>
          <w:rFonts w:cs="Calibri"/>
        </w:rPr>
        <w:t xml:space="preserve">. </w:t>
      </w:r>
    </w:p>
    <w:p w14:paraId="63784A53" w14:textId="46272F9B" w:rsidR="00517CF8" w:rsidRPr="00425CBC" w:rsidRDefault="00264917" w:rsidP="00517CF8">
      <w:pPr>
        <w:spacing w:after="180"/>
        <w:rPr>
          <w:rFonts w:cs="Calibri"/>
        </w:rPr>
      </w:pPr>
      <w:r w:rsidRPr="00425CBC">
        <w:rPr>
          <w:rFonts w:cs="Calibri"/>
        </w:rPr>
        <w:t xml:space="preserve">In example 2, the </w:t>
      </w:r>
      <w:r w:rsidR="00F6548A" w:rsidRPr="00425CBC">
        <w:rPr>
          <w:rFonts w:cs="Calibri"/>
        </w:rPr>
        <w:t xml:space="preserve">PDU with the </w:t>
      </w:r>
      <w:ins w:id="85" w:author="Serhan Gül" w:date="2024-07-19T10:04:00Z">
        <w:r w:rsidR="006C05D5">
          <w:rPr>
            <w:rFonts w:cs="Calibri"/>
          </w:rPr>
          <w:t xml:space="preserve">RTP </w:t>
        </w:r>
      </w:ins>
      <w:del w:id="86" w:author="Serhan Gül" w:date="2024-07-19T10:05:00Z">
        <w:r w:rsidR="00F6548A" w:rsidRPr="00425CBC" w:rsidDel="00C97B82">
          <w:rPr>
            <w:rFonts w:cs="Calibri"/>
          </w:rPr>
          <w:delText>sequence number</w:delText>
        </w:r>
      </w:del>
      <w:ins w:id="87" w:author="Serhan Gül" w:date="2024-07-19T10:05:00Z">
        <w:r w:rsidR="00C97B82">
          <w:rPr>
            <w:rFonts w:cs="Calibri"/>
          </w:rPr>
          <w:t>SN=</w:t>
        </w:r>
      </w:ins>
      <w:del w:id="88" w:author="Serhan Gül" w:date="2024-07-19T10:05:00Z">
        <w:r w:rsidR="00F6548A" w:rsidRPr="00425CBC" w:rsidDel="00C97B82">
          <w:rPr>
            <w:rFonts w:cs="Calibri"/>
          </w:rPr>
          <w:delText xml:space="preserve"> </w:delText>
        </w:r>
      </w:del>
      <w:r w:rsidR="00F6548A" w:rsidRPr="00425CBC">
        <w:rPr>
          <w:rFonts w:cs="Calibri"/>
        </w:rPr>
        <w:t>15 (PSN=3, PSSN=3) is lost. In th</w:t>
      </w:r>
      <w:r w:rsidR="00004E62" w:rsidRPr="00425CBC">
        <w:rPr>
          <w:rFonts w:cs="Calibri"/>
        </w:rPr>
        <w:t>is case, the next PDU would not provide the correct PSI since it belongs to PDU Set 4, which has a different PSI value</w:t>
      </w:r>
      <w:r w:rsidR="00652A7B" w:rsidRPr="00425CBC">
        <w:rPr>
          <w:rFonts w:cs="Calibri"/>
        </w:rPr>
        <w:t xml:space="preserve"> 9</w:t>
      </w:r>
      <w:r w:rsidR="00004E62" w:rsidRPr="00425CBC">
        <w:rPr>
          <w:rFonts w:cs="Calibri"/>
        </w:rPr>
        <w:t xml:space="preserve">. The receiver can </w:t>
      </w:r>
      <w:r w:rsidR="008C3065" w:rsidRPr="00425CBC">
        <w:rPr>
          <w:rFonts w:cs="Calibri"/>
        </w:rPr>
        <w:t>first inspect the PSSN value to check</w:t>
      </w:r>
      <w:r w:rsidR="00004E62" w:rsidRPr="00425CBC">
        <w:rPr>
          <w:rFonts w:cs="Calibri"/>
        </w:rPr>
        <w:t xml:space="preserve"> </w:t>
      </w:r>
      <w:r w:rsidR="008C3065" w:rsidRPr="00425CBC">
        <w:rPr>
          <w:rFonts w:cs="Calibri"/>
        </w:rPr>
        <w:t>whether</w:t>
      </w:r>
      <w:r w:rsidR="00004E62" w:rsidRPr="00425CBC">
        <w:rPr>
          <w:rFonts w:cs="Calibri"/>
        </w:rPr>
        <w:t xml:space="preserve"> </w:t>
      </w:r>
      <w:r w:rsidR="00CF366E" w:rsidRPr="00425CBC">
        <w:rPr>
          <w:rFonts w:cs="Calibri"/>
        </w:rPr>
        <w:t xml:space="preserve">the next PDU </w:t>
      </w:r>
      <w:r w:rsidR="008C3065" w:rsidRPr="00425CBC">
        <w:rPr>
          <w:rFonts w:cs="Calibri"/>
        </w:rPr>
        <w:t xml:space="preserve">is in </w:t>
      </w:r>
      <w:r w:rsidR="00652A7B" w:rsidRPr="00425CBC">
        <w:rPr>
          <w:rFonts w:cs="Calibri"/>
        </w:rPr>
        <w:t xml:space="preserve">a different PDU Set. If that is the case, it can </w:t>
      </w:r>
      <w:r w:rsidR="00CF366E" w:rsidRPr="00425CBC">
        <w:rPr>
          <w:rFonts w:cs="Calibri"/>
        </w:rPr>
        <w:t xml:space="preserve">instead use the value from the previous PDU </w:t>
      </w:r>
      <w:r w:rsidR="004046C8" w:rsidRPr="00425CBC">
        <w:rPr>
          <w:rFonts w:cs="Calibri"/>
        </w:rPr>
        <w:t>with RTP SN=14 to obtain the correct PSI</w:t>
      </w:r>
      <w:r w:rsidR="00652A7B" w:rsidRPr="00425CBC">
        <w:rPr>
          <w:rFonts w:cs="Calibri"/>
        </w:rPr>
        <w:t xml:space="preserve"> value 7</w:t>
      </w:r>
      <w:r w:rsidR="004046C8" w:rsidRPr="00425CBC">
        <w:rPr>
          <w:rFonts w:cs="Calibri"/>
        </w:rPr>
        <w:t xml:space="preserve"> for the lost PDU. </w:t>
      </w:r>
    </w:p>
    <w:p w14:paraId="3073BF22" w14:textId="75C5BD26" w:rsidR="00517CF8" w:rsidRPr="00425CBC" w:rsidRDefault="00517CF8" w:rsidP="00517CF8">
      <w:pPr>
        <w:spacing w:after="180"/>
        <w:jc w:val="center"/>
        <w:rPr>
          <w:rFonts w:cs="Calibri"/>
        </w:rPr>
      </w:pPr>
      <w:r w:rsidRPr="00425CBC">
        <w:rPr>
          <w:rFonts w:cs="Calibri"/>
          <w:noProof/>
        </w:rPr>
        <w:drawing>
          <wp:inline distT="0" distB="0" distL="0" distR="0" wp14:anchorId="3DF64833" wp14:editId="2C3CADDC">
            <wp:extent cx="4692502" cy="1713845"/>
            <wp:effectExtent l="0" t="0" r="0" b="1270"/>
            <wp:docPr id="1863649829" name="Picture 1" descr="A group of squares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649829" name="Picture 1" descr="A group of squares with numbers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36342" cy="17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1F57C" w14:textId="1E6CF863" w:rsidR="00F36587" w:rsidDel="008A73B8" w:rsidRDefault="00F36587" w:rsidP="008A73B8">
      <w:pPr>
        <w:spacing w:after="180"/>
        <w:jc w:val="center"/>
        <w:rPr>
          <w:del w:id="89" w:author="Serhan Gül" w:date="2024-07-19T13:01:00Z"/>
          <w:rFonts w:cs="Calibri"/>
        </w:rPr>
      </w:pPr>
      <w:r w:rsidRPr="00425CBC">
        <w:rPr>
          <w:rFonts w:cs="Calibri"/>
        </w:rPr>
        <w:t xml:space="preserve">Figure </w:t>
      </w:r>
      <w:r w:rsidRPr="00425CBC">
        <w:rPr>
          <w:rFonts w:cs="Calibri"/>
          <w:highlight w:val="yellow"/>
        </w:rPr>
        <w:t>X</w:t>
      </w:r>
      <w:r w:rsidRPr="00425CBC">
        <w:rPr>
          <w:rFonts w:cs="Calibri"/>
        </w:rPr>
        <w:t xml:space="preserve">. </w:t>
      </w:r>
      <w:r w:rsidR="00173281" w:rsidRPr="00425CBC">
        <w:rPr>
          <w:rFonts w:cs="Calibri"/>
        </w:rPr>
        <w:t>Example cases illustrati</w:t>
      </w:r>
      <w:del w:id="90" w:author="Serhan Gül" w:date="2024-07-19T12:19:00Z">
        <w:r w:rsidR="00173281" w:rsidRPr="00425CBC" w:rsidDel="00CF5B8D">
          <w:rPr>
            <w:rFonts w:cs="Calibri"/>
          </w:rPr>
          <w:delText>o</w:delText>
        </w:r>
      </w:del>
      <w:r w:rsidR="00173281" w:rsidRPr="00425CBC">
        <w:rPr>
          <w:rFonts w:cs="Calibri"/>
        </w:rPr>
        <w:t>n</w:t>
      </w:r>
      <w:ins w:id="91" w:author="Serhan Gül" w:date="2024-07-19T12:19:00Z">
        <w:r w:rsidR="00CF5B8D">
          <w:rPr>
            <w:rFonts w:cs="Calibri"/>
          </w:rPr>
          <w:t>g</w:t>
        </w:r>
      </w:ins>
      <w:r w:rsidR="00173281" w:rsidRPr="00425CBC">
        <w:rPr>
          <w:rFonts w:cs="Calibri"/>
        </w:rPr>
        <w:t xml:space="preserve"> the solution.</w:t>
      </w:r>
      <w:ins w:id="92" w:author="Serhan Gül" w:date="2024-07-19T12:22:00Z">
        <w:r w:rsidR="00A1121D">
          <w:rPr>
            <w:rFonts w:cs="Calibri"/>
          </w:rPr>
          <w:t xml:space="preserve"> Subscripts denote the PSI values.</w:t>
        </w:r>
      </w:ins>
    </w:p>
    <w:p w14:paraId="0BBAA18D" w14:textId="77777777" w:rsidR="008A73B8" w:rsidRDefault="008A73B8" w:rsidP="00517CF8">
      <w:pPr>
        <w:spacing w:after="180"/>
        <w:jc w:val="center"/>
        <w:rPr>
          <w:ins w:id="93" w:author="Serhan Gül" w:date="2024-07-19T13:01:00Z"/>
          <w:rFonts w:cs="Calibri"/>
        </w:rPr>
      </w:pPr>
    </w:p>
    <w:p w14:paraId="225A78A2" w14:textId="77777777" w:rsidR="008A73B8" w:rsidRDefault="008A73B8" w:rsidP="00517CF8">
      <w:pPr>
        <w:spacing w:after="180"/>
        <w:jc w:val="center"/>
        <w:rPr>
          <w:ins w:id="94" w:author="Serhan Gül" w:date="2024-07-19T13:01:00Z"/>
          <w:rFonts w:cs="Calibri"/>
        </w:rPr>
      </w:pPr>
    </w:p>
    <w:p w14:paraId="7B94375D" w14:textId="7D2BD19A" w:rsidR="008A73B8" w:rsidRDefault="008A73B8" w:rsidP="008A73B8">
      <w:pPr>
        <w:spacing w:after="180"/>
        <w:rPr>
          <w:ins w:id="95" w:author="Serhan Gül" w:date="2024-07-19T13:01:00Z"/>
          <w:rFonts w:cs="Calibri"/>
        </w:rPr>
      </w:pPr>
      <w:ins w:id="96" w:author="Serhan Gül" w:date="2024-07-19T13:02:00Z">
        <w:r w:rsidRPr="00096865">
          <w:rPr>
            <w:rFonts w:cs="Calibri"/>
            <w:b/>
            <w:bCs/>
          </w:rPr>
          <w:t>Benefit of the solution:</w:t>
        </w:r>
        <w:r>
          <w:rPr>
            <w:rFonts w:cs="Calibri"/>
          </w:rPr>
          <w:t xml:space="preserve"> </w:t>
        </w:r>
        <w:r w:rsidR="00CB64ED">
          <w:rPr>
            <w:rFonts w:cs="Calibri"/>
          </w:rPr>
          <w:t>With guidance from the sender o</w:t>
        </w:r>
        <w:r w:rsidR="00575AA6">
          <w:rPr>
            <w:rFonts w:cs="Calibri"/>
          </w:rPr>
          <w:t xml:space="preserve">n the PSI range that </w:t>
        </w:r>
      </w:ins>
      <w:ins w:id="97" w:author="Serhan Gül" w:date="2024-07-19T13:03:00Z">
        <w:r w:rsidR="00575AA6">
          <w:rPr>
            <w:rFonts w:cs="Calibri"/>
          </w:rPr>
          <w:t xml:space="preserve">is assigned to critical PDU Sets, the receiver can make more informed </w:t>
        </w:r>
        <w:r w:rsidR="00096865">
          <w:rPr>
            <w:rFonts w:cs="Calibri"/>
          </w:rPr>
          <w:t>retransmission requests and improve bandwidth usage.</w:t>
        </w:r>
      </w:ins>
    </w:p>
    <w:p w14:paraId="22EF3F59" w14:textId="6A0E01DA" w:rsidR="00DF1DA9" w:rsidRPr="00425CBC" w:rsidDel="003A133B" w:rsidRDefault="00DF1DA9" w:rsidP="003A133B">
      <w:pPr>
        <w:spacing w:after="180"/>
        <w:ind w:left="284"/>
        <w:jc w:val="center"/>
        <w:rPr>
          <w:del w:id="98" w:author="Serhan Gül (20-08-2024)" w:date="2024-08-20T09:26:00Z" w16du:dateUtc="2024-08-20T07:26:00Z"/>
          <w:rFonts w:cs="Calibri"/>
        </w:rPr>
      </w:pPr>
    </w:p>
    <w:p w14:paraId="777D3797" w14:textId="4AE575A7" w:rsidR="001C475A" w:rsidRPr="00425CBC" w:rsidDel="00DC114E" w:rsidRDefault="006C079E" w:rsidP="003A133B">
      <w:pPr>
        <w:keepNext/>
        <w:keepLines/>
        <w:spacing w:after="180"/>
        <w:ind w:left="284"/>
        <w:outlineLvl w:val="2"/>
        <w:rPr>
          <w:del w:id="99" w:author="Serhan Gül" w:date="2024-07-19T12:23:00Z"/>
          <w:rFonts w:cs="Calibri"/>
        </w:rPr>
      </w:pPr>
      <w:del w:id="100" w:author="Serhan Gül" w:date="2024-07-19T12:23:00Z">
        <w:r w:rsidRPr="00425CBC" w:rsidDel="00DC114E">
          <w:rPr>
            <w:rFonts w:cs="Calibri"/>
          </w:rPr>
          <w:delText xml:space="preserve">The PSI threshold </w:delText>
        </w:r>
        <w:r w:rsidR="007C01EB" w:rsidRPr="00425CBC" w:rsidDel="00DC114E">
          <w:rPr>
            <w:rFonts w:cs="Calibri"/>
          </w:rPr>
          <w:delText>can be sent by the sender in an</w:delText>
        </w:r>
        <w:r w:rsidRPr="00425CBC" w:rsidDel="00DC114E">
          <w:rPr>
            <w:rFonts w:cs="Calibri"/>
          </w:rPr>
          <w:delText xml:space="preserve"> SDP negotiation or </w:delText>
        </w:r>
        <w:r w:rsidR="00DF1319" w:rsidRPr="00425CBC" w:rsidDel="00DC114E">
          <w:rPr>
            <w:rFonts w:cs="Calibri"/>
          </w:rPr>
          <w:delText xml:space="preserve">by </w:delText>
        </w:r>
        <w:r w:rsidRPr="00425CBC" w:rsidDel="00DC114E">
          <w:rPr>
            <w:rFonts w:cs="Calibri"/>
          </w:rPr>
          <w:delText>other means</w:delText>
        </w:r>
        <w:r w:rsidR="007C01EB" w:rsidRPr="00425CBC" w:rsidDel="00DC114E">
          <w:rPr>
            <w:rFonts w:cs="Calibri"/>
          </w:rPr>
          <w:delText xml:space="preserve"> and can be updated by the sender during the </w:delText>
        </w:r>
        <w:r w:rsidR="009D2A44" w:rsidRPr="00425CBC" w:rsidDel="00DC114E">
          <w:rPr>
            <w:rFonts w:cs="Calibri"/>
          </w:rPr>
          <w:delText>session.</w:delText>
        </w:r>
      </w:del>
    </w:p>
    <w:p w14:paraId="4123848E" w14:textId="07C4A5C1" w:rsidR="00733840" w:rsidRPr="00F827CC" w:rsidDel="003E6B1F" w:rsidRDefault="00BB4E1A" w:rsidP="003A133B">
      <w:pPr>
        <w:pStyle w:val="ListParagraph"/>
        <w:keepNext/>
        <w:keepLines/>
        <w:numPr>
          <w:ilvl w:val="0"/>
          <w:numId w:val="9"/>
        </w:numPr>
        <w:ind w:left="284"/>
        <w:outlineLvl w:val="2"/>
        <w:rPr>
          <w:del w:id="101" w:author="Serhan Gül" w:date="2024-07-19T14:28:00Z"/>
          <w:b/>
          <w:bCs/>
        </w:rPr>
      </w:pPr>
      <w:del w:id="102" w:author="Serhan Gül" w:date="2024-07-19T14:28:00Z">
        <w:r w:rsidRPr="00F827CC" w:rsidDel="003E6B1F">
          <w:rPr>
            <w:b/>
            <w:bCs/>
          </w:rPr>
          <w:delText xml:space="preserve">Signaling </w:delText>
        </w:r>
        <w:r w:rsidR="005A3414" w:rsidRPr="00F827CC" w:rsidDel="003E6B1F">
          <w:rPr>
            <w:b/>
            <w:bCs/>
          </w:rPr>
          <w:delText>the</w:delText>
        </w:r>
        <w:r w:rsidR="004812E5" w:rsidRPr="00F827CC" w:rsidDel="003E6B1F">
          <w:rPr>
            <w:b/>
            <w:bCs/>
          </w:rPr>
          <w:delText xml:space="preserve"> PSIHI</w:delText>
        </w:r>
      </w:del>
    </w:p>
    <w:p w14:paraId="5522E942" w14:textId="65BEEF19" w:rsidR="001D34E3" w:rsidRPr="00425CBC" w:rsidDel="003E6B1F" w:rsidRDefault="009D2A44" w:rsidP="003A133B">
      <w:pPr>
        <w:spacing w:after="180"/>
        <w:ind w:left="284"/>
        <w:rPr>
          <w:del w:id="103" w:author="Serhan Gül" w:date="2024-07-19T14:28:00Z"/>
        </w:rPr>
      </w:pPr>
      <w:del w:id="104" w:author="Serhan Gül" w:date="2024-07-19T14:28:00Z">
        <w:r w:rsidRPr="00425CBC" w:rsidDel="003E6B1F">
          <w:delText>In this solution,</w:delText>
        </w:r>
        <w:r w:rsidR="0047782C" w:rsidRPr="00425CBC" w:rsidDel="003E6B1F">
          <w:delText xml:space="preserve"> the sender </w:delText>
        </w:r>
        <w:r w:rsidR="00A92E09" w:rsidRPr="00425CBC" w:rsidDel="003E6B1F">
          <w:delText>indicates</w:delText>
        </w:r>
        <w:r w:rsidR="0047782C" w:rsidRPr="00425CBC" w:rsidDel="003E6B1F">
          <w:delText xml:space="preserve"> the</w:delText>
        </w:r>
        <w:r w:rsidR="00A92E09" w:rsidRPr="00425CBC" w:rsidDel="003E6B1F">
          <w:delText xml:space="preserve"> value of </w:delText>
        </w:r>
        <w:r w:rsidR="0047782C" w:rsidRPr="00425CBC" w:rsidDel="003E6B1F">
          <w:delText xml:space="preserve">PSIHI to the receiver </w:delText>
        </w:r>
        <w:r w:rsidR="008878A6" w:rsidRPr="00425CBC" w:rsidDel="003E6B1F">
          <w:delText>which uses this information to optimize the frequency of transmission of NACK messages.</w:delText>
        </w:r>
      </w:del>
    </w:p>
    <w:p w14:paraId="6F14E85E" w14:textId="3D1D784B" w:rsidR="00711BB8" w:rsidRPr="00425CBC" w:rsidDel="003E6B1F" w:rsidRDefault="0047782C" w:rsidP="003A133B">
      <w:pPr>
        <w:spacing w:after="180"/>
        <w:ind w:left="284"/>
        <w:rPr>
          <w:del w:id="105" w:author="Serhan Gül" w:date="2024-07-19T14:28:00Z"/>
        </w:rPr>
      </w:pPr>
      <w:del w:id="106" w:author="Serhan Gül" w:date="2024-07-19T14:28:00Z">
        <w:r w:rsidRPr="00425CBC" w:rsidDel="003E6B1F">
          <w:delText>If PSIHI is set</w:delText>
        </w:r>
        <w:r w:rsidR="00342C1D" w:rsidRPr="00425CBC" w:rsidDel="003E6B1F">
          <w:delText>, i.e, PDU Set integrated handling is used</w:delText>
        </w:r>
        <w:r w:rsidRPr="00425CBC" w:rsidDel="003E6B1F">
          <w:delText xml:space="preserve">, </w:delText>
        </w:r>
        <w:r w:rsidR="00C62469" w:rsidRPr="00425CBC" w:rsidDel="003E6B1F">
          <w:delText xml:space="preserve">it </w:delText>
        </w:r>
        <w:r w:rsidR="00342C1D" w:rsidRPr="00425CBC" w:rsidDel="003E6B1F">
          <w:delText>is</w:delText>
        </w:r>
        <w:r w:rsidR="00C62469" w:rsidRPr="00425CBC" w:rsidDel="003E6B1F">
          <w:delText xml:space="preserve"> sufficient for the recei</w:delText>
        </w:r>
        <w:r w:rsidR="00BD637D" w:rsidRPr="00425CBC" w:rsidDel="003E6B1F">
          <w:delText>v</w:delText>
        </w:r>
        <w:r w:rsidR="00C62469" w:rsidRPr="00425CBC" w:rsidDel="003E6B1F">
          <w:delText>er to send</w:delText>
        </w:r>
        <w:r w:rsidRPr="00425CBC" w:rsidDel="003E6B1F">
          <w:delText xml:space="preserve"> NACK only for the first lost PDU of a PDU Set since the sender</w:delText>
        </w:r>
        <w:r w:rsidR="006C468D" w:rsidRPr="00425CBC" w:rsidDel="003E6B1F">
          <w:delText xml:space="preserve"> </w:delText>
        </w:r>
        <w:r w:rsidR="00FC7DBF" w:rsidRPr="00425CBC" w:rsidDel="003E6B1F">
          <w:delText>can infer that all</w:delText>
        </w:r>
        <w:r w:rsidR="00E773D3" w:rsidRPr="00425CBC" w:rsidDel="003E6B1F">
          <w:delText xml:space="preserve"> the</w:delText>
        </w:r>
        <w:r w:rsidR="00FC7DBF" w:rsidRPr="00425CBC" w:rsidDel="003E6B1F">
          <w:delText xml:space="preserve"> other PDUs of the PDU Set have been dropped by the network due to</w:delText>
        </w:r>
        <w:r w:rsidR="006C468D" w:rsidRPr="00425CBC" w:rsidDel="003E6B1F">
          <w:delText xml:space="preserve"> integrated handling</w:delText>
        </w:r>
        <w:r w:rsidR="008763AF" w:rsidRPr="00425CBC" w:rsidDel="003E6B1F">
          <w:delText>.</w:delText>
        </w:r>
        <w:r w:rsidR="00BD637D" w:rsidRPr="00425CBC" w:rsidDel="003E6B1F">
          <w:delText xml:space="preserve"> The sender can then potentially retransmit all PDUs although it has received </w:delText>
        </w:r>
        <w:r w:rsidR="002A6851" w:rsidRPr="00425CBC" w:rsidDel="003E6B1F">
          <w:delText>NACK only for a single PDU.</w:delText>
        </w:r>
      </w:del>
    </w:p>
    <w:p w14:paraId="1935AE0E" w14:textId="652272A6" w:rsidR="00F71F28" w:rsidRPr="00425CBC" w:rsidDel="003E6B1F" w:rsidRDefault="00FE52FE" w:rsidP="003A133B">
      <w:pPr>
        <w:spacing w:after="180"/>
        <w:ind w:left="284"/>
        <w:rPr>
          <w:del w:id="107" w:author="Serhan Gül" w:date="2024-07-19T14:28:00Z"/>
        </w:rPr>
      </w:pPr>
      <w:del w:id="108" w:author="Serhan Gül" w:date="2024-07-19T14:28:00Z">
        <w:r w:rsidRPr="00425CBC" w:rsidDel="003E6B1F">
          <w:delText>For better reliability, t</w:delText>
        </w:r>
        <w:r w:rsidR="008763AF" w:rsidRPr="00425CBC" w:rsidDel="003E6B1F">
          <w:delText xml:space="preserve">he receiver </w:delText>
        </w:r>
        <w:r w:rsidR="00711BB8" w:rsidRPr="00425CBC" w:rsidDel="003E6B1F">
          <w:delText>can</w:delText>
        </w:r>
        <w:r w:rsidR="008763AF" w:rsidRPr="00425CBC" w:rsidDel="003E6B1F">
          <w:delText xml:space="preserve"> prefer to send</w:delText>
        </w:r>
        <w:r w:rsidR="0047782C" w:rsidRPr="00425CBC" w:rsidDel="003E6B1F">
          <w:delText xml:space="preserve"> NACK messages for the first few </w:delText>
        </w:r>
        <w:r w:rsidR="008763AF" w:rsidRPr="00425CBC" w:rsidDel="003E6B1F">
          <w:delText xml:space="preserve">lost </w:delText>
        </w:r>
        <w:r w:rsidR="0047782C" w:rsidRPr="00425CBC" w:rsidDel="003E6B1F">
          <w:delText xml:space="preserve">PDUs of a PDU Set considering that </w:delText>
        </w:r>
        <w:r w:rsidR="00413C06" w:rsidRPr="00425CBC" w:rsidDel="003E6B1F">
          <w:delText>RTCP packets carrying NACKs</w:delText>
        </w:r>
        <w:r w:rsidR="0047782C" w:rsidRPr="00425CBC" w:rsidDel="003E6B1F">
          <w:delText xml:space="preserve"> may be lost</w:delText>
        </w:r>
        <w:r w:rsidRPr="00425CBC" w:rsidDel="003E6B1F">
          <w:delText>.</w:delText>
        </w:r>
      </w:del>
    </w:p>
    <w:p w14:paraId="385323E4" w14:textId="3A80ABC7" w:rsidR="00096865" w:rsidRPr="00425CBC" w:rsidDel="003E6B1F" w:rsidRDefault="00FF6915" w:rsidP="003A133B">
      <w:pPr>
        <w:spacing w:after="180"/>
        <w:ind w:left="284"/>
        <w:rPr>
          <w:del w:id="109" w:author="Serhan Gül" w:date="2024-07-19T14:28:00Z"/>
        </w:rPr>
      </w:pPr>
      <w:del w:id="110" w:author="Serhan Gül" w:date="2024-07-19T14:19:00Z">
        <w:r w:rsidRPr="00425CBC" w:rsidDel="003F755B">
          <w:delText xml:space="preserve">PSIHI can be signaled </w:delText>
        </w:r>
        <w:r w:rsidR="00F71F28" w:rsidRPr="00425CBC" w:rsidDel="003F755B">
          <w:delText>in the RTP HE for PDU Set marking</w:delText>
        </w:r>
        <w:r w:rsidR="00392592" w:rsidRPr="00425CBC" w:rsidDel="003F755B">
          <w:delText xml:space="preserve"> </w:delText>
        </w:r>
        <w:r w:rsidR="00BB3317" w:rsidRPr="00425CBC" w:rsidDel="003F755B">
          <w:delText>(</w:delText>
        </w:r>
        <w:r w:rsidR="00392592" w:rsidRPr="00425CBC" w:rsidDel="003F755B">
          <w:delText>defined in TS 26.552 clause</w:delText>
        </w:r>
        <w:r w:rsidR="00BB3317" w:rsidRPr="00425CBC" w:rsidDel="003F755B">
          <w:delText xml:space="preserve"> 4.2</w:delText>
        </w:r>
        <w:r w:rsidR="00DA1AB5" w:rsidRPr="00425CBC" w:rsidDel="003F755B">
          <w:delText>)</w:delText>
        </w:r>
        <w:r w:rsidR="00F71F28" w:rsidRPr="00425CBC" w:rsidDel="003F755B">
          <w:delText>, in SDP signaling or by other means such as control plane signaling.</w:delText>
        </w:r>
        <w:r w:rsidR="00855CFA" w:rsidRPr="00425CBC" w:rsidDel="003F755B">
          <w:delText xml:space="preserve"> Since PSIHI is not expected to change very frequently, SDP or control plane signaling are the preferred options.</w:delText>
        </w:r>
      </w:del>
    </w:p>
    <w:p w14:paraId="58905FE9" w14:textId="7F1EF13E" w:rsidR="009F05C0" w:rsidRPr="00425CBC" w:rsidDel="00CD7E7D" w:rsidRDefault="009F05C0" w:rsidP="003A133B">
      <w:pPr>
        <w:spacing w:after="180"/>
        <w:ind w:left="284"/>
        <w:rPr>
          <w:del w:id="111" w:author="Serhan Gül" w:date="2024-07-19T11:39:00Z"/>
          <w:color w:val="FF0000"/>
        </w:rPr>
      </w:pPr>
      <w:del w:id="112" w:author="Serhan Gül" w:date="2024-07-19T11:39:00Z">
        <w:r w:rsidRPr="00425CBC" w:rsidDel="00CD7E7D">
          <w:rPr>
            <w:color w:val="FF0000"/>
          </w:rPr>
          <w:delText xml:space="preserve">Editor’s Note: This solution requires the </w:delText>
        </w:r>
        <w:r w:rsidR="00227CB1" w:rsidRPr="00425CBC" w:rsidDel="00CD7E7D">
          <w:rPr>
            <w:color w:val="FF0000"/>
          </w:rPr>
          <w:delText xml:space="preserve">RTC AF </w:delText>
        </w:r>
        <w:r w:rsidR="004E0337" w:rsidRPr="00425CBC" w:rsidDel="00CD7E7D">
          <w:rPr>
            <w:color w:val="FF0000"/>
          </w:rPr>
          <w:delText>to communicate PSIHI to the RTC AS.</w:delText>
        </w:r>
      </w:del>
    </w:p>
    <w:p w14:paraId="1B3843DE" w14:textId="77777777" w:rsidR="009F05C0" w:rsidRDefault="009F05C0" w:rsidP="003A133B">
      <w:pPr>
        <w:pBdr>
          <w:bottom w:val="single" w:sz="12" w:space="1" w:color="auto"/>
        </w:pBdr>
        <w:ind w:left="284"/>
        <w:rPr>
          <w:sz w:val="24"/>
          <w:szCs w:val="24"/>
        </w:rPr>
      </w:pPr>
    </w:p>
    <w:p w14:paraId="4C05410D" w14:textId="77777777" w:rsidR="00DC071B" w:rsidRDefault="00DC071B">
      <w:pPr>
        <w:rPr>
          <w:sz w:val="24"/>
          <w:szCs w:val="24"/>
        </w:rPr>
      </w:pPr>
    </w:p>
    <w:sectPr w:rsidR="00DC071B">
      <w:footerReference w:type="first" r:id="rId16"/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672C7" w14:textId="77777777" w:rsidR="0081388B" w:rsidRDefault="0081388B">
      <w:r>
        <w:separator/>
      </w:r>
    </w:p>
  </w:endnote>
  <w:endnote w:type="continuationSeparator" w:id="0">
    <w:p w14:paraId="4126B317" w14:textId="77777777" w:rsidR="0081388B" w:rsidRDefault="0081388B">
      <w:r>
        <w:continuationSeparator/>
      </w:r>
    </w:p>
  </w:endnote>
  <w:endnote w:type="continuationNotice" w:id="1">
    <w:p w14:paraId="206FE6BF" w14:textId="77777777" w:rsidR="0081388B" w:rsidRDefault="008138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A2E40" w14:textId="77777777" w:rsidR="00147951" w:rsidRPr="00D15543" w:rsidRDefault="00147951" w:rsidP="00147951">
    <w:pPr>
      <w:keepLines/>
      <w:ind w:left="454" w:hanging="454"/>
      <w:rPr>
        <w:sz w:val="16"/>
        <w:lang w:eastAsia="en-GB"/>
      </w:rPr>
    </w:pPr>
    <w:r>
      <w:rPr>
        <w:rStyle w:val="FootnoteReference"/>
      </w:rPr>
      <w:footnoteRef/>
    </w:r>
    <w:r>
      <w:t xml:space="preserve"> </w:t>
    </w:r>
    <w:r w:rsidRPr="00CE3ECB">
      <w:rPr>
        <w:sz w:val="16"/>
        <w:lang w:eastAsia="en-GB"/>
      </w:rPr>
      <w:t xml:space="preserve"> Contact: Serhan Gül</w:t>
    </w:r>
    <w:r>
      <w:rPr>
        <w:sz w:val="16"/>
        <w:lang w:eastAsia="en-GB"/>
      </w:rPr>
      <w:t>, Gazi Illahi, Igor Curcio,</w:t>
    </w:r>
    <w:r w:rsidRPr="00CE3ECB">
      <w:rPr>
        <w:sz w:val="16"/>
        <w:lang w:eastAsia="en-GB"/>
      </w:rPr>
      <w:t xml:space="preserve"> Nokia Technologies, Finland. Emails: </w:t>
    </w:r>
    <w:r w:rsidRPr="00CE3ECB">
      <w:rPr>
        <w:rFonts w:ascii="Symbol" w:eastAsia="Symbol" w:hAnsi="Symbol" w:cs="Symbol"/>
        <w:sz w:val="16"/>
        <w:lang w:eastAsia="en-GB"/>
      </w:rPr>
      <w:t>í</w:t>
    </w:r>
    <w:r w:rsidRPr="00CE3ECB">
      <w:rPr>
        <w:sz w:val="16"/>
        <w:lang w:eastAsia="en-GB"/>
      </w:rPr>
      <w:t>firstname.lastname</w:t>
    </w:r>
    <w:r w:rsidRPr="00CE3ECB">
      <w:rPr>
        <w:rFonts w:ascii="Symbol" w:eastAsia="Symbol" w:hAnsi="Symbol" w:cs="Symbol"/>
        <w:sz w:val="16"/>
        <w:lang w:eastAsia="en-GB"/>
      </w:rPr>
      <w:t>ý</w:t>
    </w:r>
    <w:r w:rsidRPr="00CE3ECB">
      <w:rPr>
        <w:sz w:val="16"/>
        <w:lang w:eastAsia="en-GB"/>
      </w:rPr>
      <w:t xml:space="preserve">@nokia.com </w:t>
    </w:r>
  </w:p>
  <w:p w14:paraId="33791366" w14:textId="48613139" w:rsidR="009876AF" w:rsidRDefault="009876AF">
    <w:pPr>
      <w:pStyle w:val="Footer"/>
    </w:pPr>
  </w:p>
  <w:p w14:paraId="1D99E1D3" w14:textId="77777777" w:rsidR="009876AF" w:rsidRDefault="00987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DFC0E" w14:textId="77777777" w:rsidR="0081388B" w:rsidRDefault="0081388B">
      <w:r>
        <w:separator/>
      </w:r>
    </w:p>
  </w:footnote>
  <w:footnote w:type="continuationSeparator" w:id="0">
    <w:p w14:paraId="6B84465B" w14:textId="77777777" w:rsidR="0081388B" w:rsidRDefault="0081388B">
      <w:r>
        <w:continuationSeparator/>
      </w:r>
    </w:p>
  </w:footnote>
  <w:footnote w:type="continuationNotice" w:id="1">
    <w:p w14:paraId="325441F9" w14:textId="77777777" w:rsidR="0081388B" w:rsidRDefault="008138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F7471"/>
    <w:multiLevelType w:val="hybridMultilevel"/>
    <w:tmpl w:val="CBEEF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6E9A"/>
    <w:multiLevelType w:val="hybridMultilevel"/>
    <w:tmpl w:val="97E01B10"/>
    <w:lvl w:ilvl="0" w:tplc="519C2FA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5F1517"/>
    <w:multiLevelType w:val="hybridMultilevel"/>
    <w:tmpl w:val="8C68DA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3DD7106"/>
    <w:multiLevelType w:val="multilevel"/>
    <w:tmpl w:val="8188B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3A95ECB"/>
    <w:multiLevelType w:val="hybridMultilevel"/>
    <w:tmpl w:val="95406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23288"/>
    <w:multiLevelType w:val="hybridMultilevel"/>
    <w:tmpl w:val="5B729D0E"/>
    <w:lvl w:ilvl="0" w:tplc="3AB23B38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55FF0"/>
    <w:multiLevelType w:val="hybridMultilevel"/>
    <w:tmpl w:val="5A8640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3638385">
    <w:abstractNumId w:val="5"/>
  </w:num>
  <w:num w:numId="2" w16cid:durableId="1633753767">
    <w:abstractNumId w:val="3"/>
  </w:num>
  <w:num w:numId="3" w16cid:durableId="528221516">
    <w:abstractNumId w:val="2"/>
  </w:num>
  <w:num w:numId="4" w16cid:durableId="519902590">
    <w:abstractNumId w:val="1"/>
  </w:num>
  <w:num w:numId="5" w16cid:durableId="324625078">
    <w:abstractNumId w:val="8"/>
  </w:num>
  <w:num w:numId="6" w16cid:durableId="1579250069">
    <w:abstractNumId w:val="6"/>
  </w:num>
  <w:num w:numId="7" w16cid:durableId="1685325064">
    <w:abstractNumId w:val="4"/>
  </w:num>
  <w:num w:numId="8" w16cid:durableId="75516258">
    <w:abstractNumId w:val="7"/>
  </w:num>
  <w:num w:numId="9" w16cid:durableId="1272514894">
    <w:abstractNumId w:val="9"/>
  </w:num>
  <w:num w:numId="10" w16cid:durableId="15706507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erhan Gül">
    <w15:presenceInfo w15:providerId="None" w15:userId="Serhan Gül"/>
  </w15:person>
  <w15:person w15:author="Serhan Gül (20-08-2024)">
    <w15:presenceInfo w15:providerId="None" w15:userId="Serhan Gül (20-08-2024)"/>
  </w15:person>
  <w15:person w15:author="Serhan Gül r02">
    <w15:presenceInfo w15:providerId="None" w15:userId="Serhan Gül 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4E62"/>
    <w:rsid w:val="0001039D"/>
    <w:rsid w:val="00013500"/>
    <w:rsid w:val="0001570A"/>
    <w:rsid w:val="00017A4E"/>
    <w:rsid w:val="0002191A"/>
    <w:rsid w:val="00030CD4"/>
    <w:rsid w:val="00032247"/>
    <w:rsid w:val="000419B8"/>
    <w:rsid w:val="00046686"/>
    <w:rsid w:val="00046FDD"/>
    <w:rsid w:val="00050925"/>
    <w:rsid w:val="00054884"/>
    <w:rsid w:val="00057E1E"/>
    <w:rsid w:val="00061BC8"/>
    <w:rsid w:val="00062DA1"/>
    <w:rsid w:val="00072A7C"/>
    <w:rsid w:val="0007431B"/>
    <w:rsid w:val="000772FA"/>
    <w:rsid w:val="000775E7"/>
    <w:rsid w:val="0007775C"/>
    <w:rsid w:val="000842F9"/>
    <w:rsid w:val="0008710E"/>
    <w:rsid w:val="00094F23"/>
    <w:rsid w:val="000967F4"/>
    <w:rsid w:val="00096865"/>
    <w:rsid w:val="000A3120"/>
    <w:rsid w:val="000A695D"/>
    <w:rsid w:val="000B6ED5"/>
    <w:rsid w:val="000C5C79"/>
    <w:rsid w:val="000D549E"/>
    <w:rsid w:val="000D6D78"/>
    <w:rsid w:val="000E0429"/>
    <w:rsid w:val="000E2779"/>
    <w:rsid w:val="000F6126"/>
    <w:rsid w:val="000F6E51"/>
    <w:rsid w:val="00102A24"/>
    <w:rsid w:val="00103FFE"/>
    <w:rsid w:val="00112E72"/>
    <w:rsid w:val="00114E3B"/>
    <w:rsid w:val="00131167"/>
    <w:rsid w:val="0013259C"/>
    <w:rsid w:val="00135831"/>
    <w:rsid w:val="00136C1F"/>
    <w:rsid w:val="001376A6"/>
    <w:rsid w:val="001424CD"/>
    <w:rsid w:val="00142C53"/>
    <w:rsid w:val="0014413C"/>
    <w:rsid w:val="00147951"/>
    <w:rsid w:val="0015084C"/>
    <w:rsid w:val="0015312E"/>
    <w:rsid w:val="00163D28"/>
    <w:rsid w:val="00166A1B"/>
    <w:rsid w:val="00173281"/>
    <w:rsid w:val="001810EA"/>
    <w:rsid w:val="00181F38"/>
    <w:rsid w:val="001871A1"/>
    <w:rsid w:val="00187DA4"/>
    <w:rsid w:val="00191C22"/>
    <w:rsid w:val="00192B41"/>
    <w:rsid w:val="00196506"/>
    <w:rsid w:val="00197E4A"/>
    <w:rsid w:val="001A31EF"/>
    <w:rsid w:val="001B01F1"/>
    <w:rsid w:val="001B2414"/>
    <w:rsid w:val="001B5421"/>
    <w:rsid w:val="001B589A"/>
    <w:rsid w:val="001B650D"/>
    <w:rsid w:val="001B6DA7"/>
    <w:rsid w:val="001B7263"/>
    <w:rsid w:val="001C475A"/>
    <w:rsid w:val="001D0B09"/>
    <w:rsid w:val="001D1703"/>
    <w:rsid w:val="001D34E3"/>
    <w:rsid w:val="001D423A"/>
    <w:rsid w:val="001E268A"/>
    <w:rsid w:val="001E5C9E"/>
    <w:rsid w:val="001E6729"/>
    <w:rsid w:val="001E714A"/>
    <w:rsid w:val="002070CB"/>
    <w:rsid w:val="00210846"/>
    <w:rsid w:val="00212549"/>
    <w:rsid w:val="00213EAA"/>
    <w:rsid w:val="0022217C"/>
    <w:rsid w:val="00222C06"/>
    <w:rsid w:val="0022653E"/>
    <w:rsid w:val="00227CB1"/>
    <w:rsid w:val="002300CC"/>
    <w:rsid w:val="002336BF"/>
    <w:rsid w:val="002355FF"/>
    <w:rsid w:val="00235F9B"/>
    <w:rsid w:val="00236BBA"/>
    <w:rsid w:val="00236D1F"/>
    <w:rsid w:val="002407FF"/>
    <w:rsid w:val="00243D11"/>
    <w:rsid w:val="002446E6"/>
    <w:rsid w:val="00247075"/>
    <w:rsid w:val="00250F58"/>
    <w:rsid w:val="00253D82"/>
    <w:rsid w:val="002541D3"/>
    <w:rsid w:val="00256429"/>
    <w:rsid w:val="0026253E"/>
    <w:rsid w:val="0026350F"/>
    <w:rsid w:val="00264917"/>
    <w:rsid w:val="00272D61"/>
    <w:rsid w:val="002744A4"/>
    <w:rsid w:val="00274923"/>
    <w:rsid w:val="002919B7"/>
    <w:rsid w:val="00292DD5"/>
    <w:rsid w:val="00295D61"/>
    <w:rsid w:val="002968D6"/>
    <w:rsid w:val="002A2B68"/>
    <w:rsid w:val="002A6851"/>
    <w:rsid w:val="002B074C"/>
    <w:rsid w:val="002B2976"/>
    <w:rsid w:val="002B2FE7"/>
    <w:rsid w:val="002B34EA"/>
    <w:rsid w:val="002B3D56"/>
    <w:rsid w:val="002B48C4"/>
    <w:rsid w:val="002B4BED"/>
    <w:rsid w:val="002B5361"/>
    <w:rsid w:val="002B795F"/>
    <w:rsid w:val="002C1BA4"/>
    <w:rsid w:val="002C47B8"/>
    <w:rsid w:val="002D479B"/>
    <w:rsid w:val="002D4C7C"/>
    <w:rsid w:val="002E2A3C"/>
    <w:rsid w:val="002E397B"/>
    <w:rsid w:val="002E3AE2"/>
    <w:rsid w:val="002E6531"/>
    <w:rsid w:val="002F2FEA"/>
    <w:rsid w:val="002F7CCB"/>
    <w:rsid w:val="0031030B"/>
    <w:rsid w:val="00310E70"/>
    <w:rsid w:val="003116E2"/>
    <w:rsid w:val="00313F3E"/>
    <w:rsid w:val="00314863"/>
    <w:rsid w:val="00320536"/>
    <w:rsid w:val="00324EDE"/>
    <w:rsid w:val="00325E33"/>
    <w:rsid w:val="0032729D"/>
    <w:rsid w:val="003275E6"/>
    <w:rsid w:val="00330FD1"/>
    <w:rsid w:val="003317D3"/>
    <w:rsid w:val="00334831"/>
    <w:rsid w:val="003348DB"/>
    <w:rsid w:val="003359BB"/>
    <w:rsid w:val="00337E4C"/>
    <w:rsid w:val="0034010A"/>
    <w:rsid w:val="00342C1D"/>
    <w:rsid w:val="0034334B"/>
    <w:rsid w:val="00344BB1"/>
    <w:rsid w:val="003475FB"/>
    <w:rsid w:val="00347F7F"/>
    <w:rsid w:val="00354553"/>
    <w:rsid w:val="00354E8C"/>
    <w:rsid w:val="00363A37"/>
    <w:rsid w:val="0037569A"/>
    <w:rsid w:val="003844D1"/>
    <w:rsid w:val="00392592"/>
    <w:rsid w:val="00392C87"/>
    <w:rsid w:val="003953D1"/>
    <w:rsid w:val="003A133B"/>
    <w:rsid w:val="003A3E98"/>
    <w:rsid w:val="003A465C"/>
    <w:rsid w:val="003A5FFA"/>
    <w:rsid w:val="003A67E1"/>
    <w:rsid w:val="003A7335"/>
    <w:rsid w:val="003A773B"/>
    <w:rsid w:val="003B75C1"/>
    <w:rsid w:val="003C67B5"/>
    <w:rsid w:val="003D3B00"/>
    <w:rsid w:val="003D4593"/>
    <w:rsid w:val="003E2C8B"/>
    <w:rsid w:val="003E389E"/>
    <w:rsid w:val="003E3E29"/>
    <w:rsid w:val="003E6B1F"/>
    <w:rsid w:val="003E710B"/>
    <w:rsid w:val="003F1C0E"/>
    <w:rsid w:val="003F755B"/>
    <w:rsid w:val="004008D7"/>
    <w:rsid w:val="0040145D"/>
    <w:rsid w:val="004046C8"/>
    <w:rsid w:val="00411339"/>
    <w:rsid w:val="004131BD"/>
    <w:rsid w:val="00413982"/>
    <w:rsid w:val="00413C06"/>
    <w:rsid w:val="00414AD2"/>
    <w:rsid w:val="00416CEA"/>
    <w:rsid w:val="00421AFD"/>
    <w:rsid w:val="00421D47"/>
    <w:rsid w:val="00425228"/>
    <w:rsid w:val="00425CBC"/>
    <w:rsid w:val="0042782E"/>
    <w:rsid w:val="00432048"/>
    <w:rsid w:val="00444D1E"/>
    <w:rsid w:val="004518DB"/>
    <w:rsid w:val="00454797"/>
    <w:rsid w:val="0047109A"/>
    <w:rsid w:val="004726C5"/>
    <w:rsid w:val="0047782C"/>
    <w:rsid w:val="00477EBC"/>
    <w:rsid w:val="004812E5"/>
    <w:rsid w:val="00492555"/>
    <w:rsid w:val="004A0A73"/>
    <w:rsid w:val="004A661C"/>
    <w:rsid w:val="004A79CC"/>
    <w:rsid w:val="004A7E2C"/>
    <w:rsid w:val="004B31F8"/>
    <w:rsid w:val="004B4B9E"/>
    <w:rsid w:val="004B4F38"/>
    <w:rsid w:val="004C481F"/>
    <w:rsid w:val="004C4C9B"/>
    <w:rsid w:val="004C62CC"/>
    <w:rsid w:val="004D2FA0"/>
    <w:rsid w:val="004D6D84"/>
    <w:rsid w:val="004E0337"/>
    <w:rsid w:val="004E1010"/>
    <w:rsid w:val="004E34AC"/>
    <w:rsid w:val="004E4E06"/>
    <w:rsid w:val="004F1522"/>
    <w:rsid w:val="004F5A4B"/>
    <w:rsid w:val="004F77E5"/>
    <w:rsid w:val="0050202A"/>
    <w:rsid w:val="005150C8"/>
    <w:rsid w:val="00517CF8"/>
    <w:rsid w:val="0052032E"/>
    <w:rsid w:val="005215AE"/>
    <w:rsid w:val="005220FF"/>
    <w:rsid w:val="005226C7"/>
    <w:rsid w:val="0053006A"/>
    <w:rsid w:val="00534A7F"/>
    <w:rsid w:val="00544D8F"/>
    <w:rsid w:val="00551C4D"/>
    <w:rsid w:val="00553B4C"/>
    <w:rsid w:val="00553BDE"/>
    <w:rsid w:val="00555A74"/>
    <w:rsid w:val="00562495"/>
    <w:rsid w:val="0057059F"/>
    <w:rsid w:val="00573271"/>
    <w:rsid w:val="00575AA6"/>
    <w:rsid w:val="00577727"/>
    <w:rsid w:val="005777AF"/>
    <w:rsid w:val="00577F1A"/>
    <w:rsid w:val="0058164D"/>
    <w:rsid w:val="00581C5A"/>
    <w:rsid w:val="00586562"/>
    <w:rsid w:val="00590164"/>
    <w:rsid w:val="00590554"/>
    <w:rsid w:val="00592803"/>
    <w:rsid w:val="00593DC4"/>
    <w:rsid w:val="0059529B"/>
    <w:rsid w:val="005A076D"/>
    <w:rsid w:val="005A3249"/>
    <w:rsid w:val="005A3414"/>
    <w:rsid w:val="005A6ABC"/>
    <w:rsid w:val="005B1577"/>
    <w:rsid w:val="005B2575"/>
    <w:rsid w:val="005B4939"/>
    <w:rsid w:val="005B5768"/>
    <w:rsid w:val="005B5ECD"/>
    <w:rsid w:val="005C0C3B"/>
    <w:rsid w:val="005C0CC6"/>
    <w:rsid w:val="005C0FFC"/>
    <w:rsid w:val="005C3F71"/>
    <w:rsid w:val="005C7352"/>
    <w:rsid w:val="005C78B4"/>
    <w:rsid w:val="005C7D05"/>
    <w:rsid w:val="005D1F7E"/>
    <w:rsid w:val="005D2738"/>
    <w:rsid w:val="005D4A24"/>
    <w:rsid w:val="005E12F4"/>
    <w:rsid w:val="005E3B93"/>
    <w:rsid w:val="005E7235"/>
    <w:rsid w:val="005F041C"/>
    <w:rsid w:val="005F3BE9"/>
    <w:rsid w:val="005F4B34"/>
    <w:rsid w:val="005F4D6D"/>
    <w:rsid w:val="005F4DA0"/>
    <w:rsid w:val="00603F56"/>
    <w:rsid w:val="0061180A"/>
    <w:rsid w:val="0061518A"/>
    <w:rsid w:val="00616E18"/>
    <w:rsid w:val="00623AED"/>
    <w:rsid w:val="0062443C"/>
    <w:rsid w:val="00625FEF"/>
    <w:rsid w:val="006260BE"/>
    <w:rsid w:val="00632157"/>
    <w:rsid w:val="00633971"/>
    <w:rsid w:val="0064050C"/>
    <w:rsid w:val="0064121E"/>
    <w:rsid w:val="00652A7B"/>
    <w:rsid w:val="00660354"/>
    <w:rsid w:val="00665B9B"/>
    <w:rsid w:val="00677B06"/>
    <w:rsid w:val="00680DC7"/>
    <w:rsid w:val="006B1280"/>
    <w:rsid w:val="006B1846"/>
    <w:rsid w:val="006B2382"/>
    <w:rsid w:val="006B5EFD"/>
    <w:rsid w:val="006B645E"/>
    <w:rsid w:val="006C05D5"/>
    <w:rsid w:val="006C079E"/>
    <w:rsid w:val="006C3709"/>
    <w:rsid w:val="006C468D"/>
    <w:rsid w:val="006D3D54"/>
    <w:rsid w:val="006D7385"/>
    <w:rsid w:val="006E0F70"/>
    <w:rsid w:val="006E158E"/>
    <w:rsid w:val="006E1A49"/>
    <w:rsid w:val="006F042E"/>
    <w:rsid w:val="006F1B00"/>
    <w:rsid w:val="006F4B7A"/>
    <w:rsid w:val="006F5944"/>
    <w:rsid w:val="006F7727"/>
    <w:rsid w:val="00700A59"/>
    <w:rsid w:val="00701A25"/>
    <w:rsid w:val="00702294"/>
    <w:rsid w:val="00707600"/>
    <w:rsid w:val="00710142"/>
    <w:rsid w:val="00711BB8"/>
    <w:rsid w:val="00712E81"/>
    <w:rsid w:val="00715780"/>
    <w:rsid w:val="00720AF7"/>
    <w:rsid w:val="00723919"/>
    <w:rsid w:val="00723FCB"/>
    <w:rsid w:val="007261D3"/>
    <w:rsid w:val="00726BA2"/>
    <w:rsid w:val="00727D6B"/>
    <w:rsid w:val="007314CE"/>
    <w:rsid w:val="00731A0C"/>
    <w:rsid w:val="00733840"/>
    <w:rsid w:val="007343F8"/>
    <w:rsid w:val="00740412"/>
    <w:rsid w:val="00741FF9"/>
    <w:rsid w:val="00745696"/>
    <w:rsid w:val="0074596C"/>
    <w:rsid w:val="00745AB3"/>
    <w:rsid w:val="0074633F"/>
    <w:rsid w:val="00755FA0"/>
    <w:rsid w:val="00762474"/>
    <w:rsid w:val="0076344A"/>
    <w:rsid w:val="007654EA"/>
    <w:rsid w:val="007814A8"/>
    <w:rsid w:val="00781A62"/>
    <w:rsid w:val="00783C0E"/>
    <w:rsid w:val="00787383"/>
    <w:rsid w:val="00787461"/>
    <w:rsid w:val="00791B51"/>
    <w:rsid w:val="0079257D"/>
    <w:rsid w:val="00794F1A"/>
    <w:rsid w:val="00795AD1"/>
    <w:rsid w:val="007A7816"/>
    <w:rsid w:val="007B02D8"/>
    <w:rsid w:val="007B5456"/>
    <w:rsid w:val="007B5F65"/>
    <w:rsid w:val="007B64A1"/>
    <w:rsid w:val="007C01EB"/>
    <w:rsid w:val="007C75AE"/>
    <w:rsid w:val="007D3C7C"/>
    <w:rsid w:val="007D5020"/>
    <w:rsid w:val="007E47D6"/>
    <w:rsid w:val="007F2F82"/>
    <w:rsid w:val="007F6574"/>
    <w:rsid w:val="008035B7"/>
    <w:rsid w:val="008117C8"/>
    <w:rsid w:val="0081388B"/>
    <w:rsid w:val="00817120"/>
    <w:rsid w:val="00817F31"/>
    <w:rsid w:val="00823436"/>
    <w:rsid w:val="008267F9"/>
    <w:rsid w:val="0084230C"/>
    <w:rsid w:val="00844A53"/>
    <w:rsid w:val="0084605E"/>
    <w:rsid w:val="00850CD4"/>
    <w:rsid w:val="0085225B"/>
    <w:rsid w:val="00854A49"/>
    <w:rsid w:val="00855CFA"/>
    <w:rsid w:val="008572FE"/>
    <w:rsid w:val="00860901"/>
    <w:rsid w:val="00863E79"/>
    <w:rsid w:val="00874DD7"/>
    <w:rsid w:val="008763AF"/>
    <w:rsid w:val="008806A1"/>
    <w:rsid w:val="0088179B"/>
    <w:rsid w:val="008878A6"/>
    <w:rsid w:val="008A06BE"/>
    <w:rsid w:val="008A56FD"/>
    <w:rsid w:val="008A6D5D"/>
    <w:rsid w:val="008A73B8"/>
    <w:rsid w:val="008C3065"/>
    <w:rsid w:val="008C4CC2"/>
    <w:rsid w:val="008D19C5"/>
    <w:rsid w:val="008D267C"/>
    <w:rsid w:val="008D3DA6"/>
    <w:rsid w:val="008F0192"/>
    <w:rsid w:val="008F7444"/>
    <w:rsid w:val="00901F3C"/>
    <w:rsid w:val="0090341B"/>
    <w:rsid w:val="0091399A"/>
    <w:rsid w:val="00913B21"/>
    <w:rsid w:val="0091601D"/>
    <w:rsid w:val="00926791"/>
    <w:rsid w:val="009345A2"/>
    <w:rsid w:val="0093661C"/>
    <w:rsid w:val="00937A96"/>
    <w:rsid w:val="00940736"/>
    <w:rsid w:val="00941051"/>
    <w:rsid w:val="00947E16"/>
    <w:rsid w:val="00950CF7"/>
    <w:rsid w:val="009513B1"/>
    <w:rsid w:val="00960A44"/>
    <w:rsid w:val="0096526D"/>
    <w:rsid w:val="009710C9"/>
    <w:rsid w:val="00971BC0"/>
    <w:rsid w:val="009768C3"/>
    <w:rsid w:val="00977C43"/>
    <w:rsid w:val="009868CB"/>
    <w:rsid w:val="009876AF"/>
    <w:rsid w:val="00990EEE"/>
    <w:rsid w:val="00996533"/>
    <w:rsid w:val="009A0475"/>
    <w:rsid w:val="009A2560"/>
    <w:rsid w:val="009A3833"/>
    <w:rsid w:val="009A5F57"/>
    <w:rsid w:val="009A62E2"/>
    <w:rsid w:val="009B110B"/>
    <w:rsid w:val="009B13F0"/>
    <w:rsid w:val="009B196A"/>
    <w:rsid w:val="009B5A68"/>
    <w:rsid w:val="009D2477"/>
    <w:rsid w:val="009D2A44"/>
    <w:rsid w:val="009D6D9F"/>
    <w:rsid w:val="009E1910"/>
    <w:rsid w:val="009E5DBA"/>
    <w:rsid w:val="009F05C0"/>
    <w:rsid w:val="009F238E"/>
    <w:rsid w:val="009F6047"/>
    <w:rsid w:val="00A0036A"/>
    <w:rsid w:val="00A02B75"/>
    <w:rsid w:val="00A03D2A"/>
    <w:rsid w:val="00A053F4"/>
    <w:rsid w:val="00A10ADB"/>
    <w:rsid w:val="00A1121D"/>
    <w:rsid w:val="00A12116"/>
    <w:rsid w:val="00A12C91"/>
    <w:rsid w:val="00A144AB"/>
    <w:rsid w:val="00A151A1"/>
    <w:rsid w:val="00A17225"/>
    <w:rsid w:val="00A17BE3"/>
    <w:rsid w:val="00A17F01"/>
    <w:rsid w:val="00A24557"/>
    <w:rsid w:val="00A248B2"/>
    <w:rsid w:val="00A27A64"/>
    <w:rsid w:val="00A37F80"/>
    <w:rsid w:val="00A46B3F"/>
    <w:rsid w:val="00A46F30"/>
    <w:rsid w:val="00A508CC"/>
    <w:rsid w:val="00A5113F"/>
    <w:rsid w:val="00A56D0F"/>
    <w:rsid w:val="00A60F86"/>
    <w:rsid w:val="00A61169"/>
    <w:rsid w:val="00A63024"/>
    <w:rsid w:val="00A6366D"/>
    <w:rsid w:val="00A63C4A"/>
    <w:rsid w:val="00A64A74"/>
    <w:rsid w:val="00A72EAC"/>
    <w:rsid w:val="00A82FCC"/>
    <w:rsid w:val="00A83C55"/>
    <w:rsid w:val="00A9038F"/>
    <w:rsid w:val="00A906A4"/>
    <w:rsid w:val="00A918F8"/>
    <w:rsid w:val="00A92E09"/>
    <w:rsid w:val="00AA4CAD"/>
    <w:rsid w:val="00AA574E"/>
    <w:rsid w:val="00AA64E3"/>
    <w:rsid w:val="00AB1FB6"/>
    <w:rsid w:val="00AB5034"/>
    <w:rsid w:val="00AD324E"/>
    <w:rsid w:val="00AD5B51"/>
    <w:rsid w:val="00AD7B78"/>
    <w:rsid w:val="00AE286C"/>
    <w:rsid w:val="00AE72B4"/>
    <w:rsid w:val="00AF0622"/>
    <w:rsid w:val="00AF093E"/>
    <w:rsid w:val="00AF3650"/>
    <w:rsid w:val="00AF4118"/>
    <w:rsid w:val="00AF49A2"/>
    <w:rsid w:val="00AF56F4"/>
    <w:rsid w:val="00B00F83"/>
    <w:rsid w:val="00B064C5"/>
    <w:rsid w:val="00B1470F"/>
    <w:rsid w:val="00B174FD"/>
    <w:rsid w:val="00B212F9"/>
    <w:rsid w:val="00B21E8E"/>
    <w:rsid w:val="00B23BCA"/>
    <w:rsid w:val="00B24A67"/>
    <w:rsid w:val="00B26F21"/>
    <w:rsid w:val="00B27BB8"/>
    <w:rsid w:val="00B3257B"/>
    <w:rsid w:val="00B32CDA"/>
    <w:rsid w:val="00B3526C"/>
    <w:rsid w:val="00B369D2"/>
    <w:rsid w:val="00B437B9"/>
    <w:rsid w:val="00B47534"/>
    <w:rsid w:val="00B514BA"/>
    <w:rsid w:val="00B60731"/>
    <w:rsid w:val="00B6141E"/>
    <w:rsid w:val="00B6234F"/>
    <w:rsid w:val="00B658BE"/>
    <w:rsid w:val="00B7105F"/>
    <w:rsid w:val="00B8182B"/>
    <w:rsid w:val="00B84B54"/>
    <w:rsid w:val="00B872C2"/>
    <w:rsid w:val="00B9164C"/>
    <w:rsid w:val="00B924CF"/>
    <w:rsid w:val="00B92C7D"/>
    <w:rsid w:val="00B93BB2"/>
    <w:rsid w:val="00B94FDF"/>
    <w:rsid w:val="00B9697B"/>
    <w:rsid w:val="00BA1268"/>
    <w:rsid w:val="00BA13E4"/>
    <w:rsid w:val="00BA46C7"/>
    <w:rsid w:val="00BA4DA4"/>
    <w:rsid w:val="00BB3317"/>
    <w:rsid w:val="00BB4E1A"/>
    <w:rsid w:val="00BB7B45"/>
    <w:rsid w:val="00BC211A"/>
    <w:rsid w:val="00BC2E5F"/>
    <w:rsid w:val="00BC481E"/>
    <w:rsid w:val="00BC49E1"/>
    <w:rsid w:val="00BC5AF6"/>
    <w:rsid w:val="00BD3E51"/>
    <w:rsid w:val="00BD637D"/>
    <w:rsid w:val="00BD765D"/>
    <w:rsid w:val="00BE4FD6"/>
    <w:rsid w:val="00BF0A84"/>
    <w:rsid w:val="00BF18AC"/>
    <w:rsid w:val="00BF74A0"/>
    <w:rsid w:val="00C03706"/>
    <w:rsid w:val="00C03F46"/>
    <w:rsid w:val="00C11C71"/>
    <w:rsid w:val="00C159BC"/>
    <w:rsid w:val="00C15A54"/>
    <w:rsid w:val="00C2214E"/>
    <w:rsid w:val="00C2519B"/>
    <w:rsid w:val="00C258FE"/>
    <w:rsid w:val="00C30A43"/>
    <w:rsid w:val="00C3782E"/>
    <w:rsid w:val="00C404D1"/>
    <w:rsid w:val="00C42176"/>
    <w:rsid w:val="00C4608C"/>
    <w:rsid w:val="00C52914"/>
    <w:rsid w:val="00C52919"/>
    <w:rsid w:val="00C52F61"/>
    <w:rsid w:val="00C5567D"/>
    <w:rsid w:val="00C604B1"/>
    <w:rsid w:val="00C62469"/>
    <w:rsid w:val="00C63F06"/>
    <w:rsid w:val="00C6590B"/>
    <w:rsid w:val="00C65F18"/>
    <w:rsid w:val="00C7131F"/>
    <w:rsid w:val="00C87413"/>
    <w:rsid w:val="00C97B82"/>
    <w:rsid w:val="00CA5DB0"/>
    <w:rsid w:val="00CA6800"/>
    <w:rsid w:val="00CA6836"/>
    <w:rsid w:val="00CA79DA"/>
    <w:rsid w:val="00CB5698"/>
    <w:rsid w:val="00CB64ED"/>
    <w:rsid w:val="00CC00C0"/>
    <w:rsid w:val="00CC58ED"/>
    <w:rsid w:val="00CC70A5"/>
    <w:rsid w:val="00CD7E7D"/>
    <w:rsid w:val="00CE1343"/>
    <w:rsid w:val="00CE4FD0"/>
    <w:rsid w:val="00CE555E"/>
    <w:rsid w:val="00CF13DC"/>
    <w:rsid w:val="00CF366E"/>
    <w:rsid w:val="00CF3796"/>
    <w:rsid w:val="00CF57E1"/>
    <w:rsid w:val="00CF5B8D"/>
    <w:rsid w:val="00CF74D1"/>
    <w:rsid w:val="00D02A1D"/>
    <w:rsid w:val="00D05468"/>
    <w:rsid w:val="00D145EC"/>
    <w:rsid w:val="00D261C8"/>
    <w:rsid w:val="00D26561"/>
    <w:rsid w:val="00D43535"/>
    <w:rsid w:val="00D43C0B"/>
    <w:rsid w:val="00D44A74"/>
    <w:rsid w:val="00D44F0D"/>
    <w:rsid w:val="00D45B91"/>
    <w:rsid w:val="00D532DD"/>
    <w:rsid w:val="00D57A39"/>
    <w:rsid w:val="00D57CD2"/>
    <w:rsid w:val="00D57E66"/>
    <w:rsid w:val="00D6684A"/>
    <w:rsid w:val="00D73350"/>
    <w:rsid w:val="00D7622F"/>
    <w:rsid w:val="00D7652C"/>
    <w:rsid w:val="00D82231"/>
    <w:rsid w:val="00D867B1"/>
    <w:rsid w:val="00D8756E"/>
    <w:rsid w:val="00D87638"/>
    <w:rsid w:val="00D915B3"/>
    <w:rsid w:val="00D92D95"/>
    <w:rsid w:val="00D938DD"/>
    <w:rsid w:val="00D9504A"/>
    <w:rsid w:val="00D973BD"/>
    <w:rsid w:val="00D974EA"/>
    <w:rsid w:val="00D97AF8"/>
    <w:rsid w:val="00DA1AB5"/>
    <w:rsid w:val="00DC071B"/>
    <w:rsid w:val="00DC0B34"/>
    <w:rsid w:val="00DC0F52"/>
    <w:rsid w:val="00DC114E"/>
    <w:rsid w:val="00DC268D"/>
    <w:rsid w:val="00DC4726"/>
    <w:rsid w:val="00DC4EDC"/>
    <w:rsid w:val="00DD3C31"/>
    <w:rsid w:val="00DD3F54"/>
    <w:rsid w:val="00DD40D2"/>
    <w:rsid w:val="00DE5BBF"/>
    <w:rsid w:val="00DF1319"/>
    <w:rsid w:val="00DF1DA9"/>
    <w:rsid w:val="00DF3C7F"/>
    <w:rsid w:val="00DF46EC"/>
    <w:rsid w:val="00DF73CA"/>
    <w:rsid w:val="00DF7DF0"/>
    <w:rsid w:val="00E03A99"/>
    <w:rsid w:val="00E041CD"/>
    <w:rsid w:val="00E05145"/>
    <w:rsid w:val="00E1463F"/>
    <w:rsid w:val="00E15F83"/>
    <w:rsid w:val="00E2303B"/>
    <w:rsid w:val="00E270AB"/>
    <w:rsid w:val="00E3403D"/>
    <w:rsid w:val="00E35E6A"/>
    <w:rsid w:val="00E363A9"/>
    <w:rsid w:val="00E413E0"/>
    <w:rsid w:val="00E47597"/>
    <w:rsid w:val="00E53AE3"/>
    <w:rsid w:val="00E5574A"/>
    <w:rsid w:val="00E610B9"/>
    <w:rsid w:val="00E64FB2"/>
    <w:rsid w:val="00E723C8"/>
    <w:rsid w:val="00E7345D"/>
    <w:rsid w:val="00E73AFF"/>
    <w:rsid w:val="00E773D3"/>
    <w:rsid w:val="00E819AF"/>
    <w:rsid w:val="00E81E2C"/>
    <w:rsid w:val="00E83449"/>
    <w:rsid w:val="00EA4338"/>
    <w:rsid w:val="00EA6482"/>
    <w:rsid w:val="00EB10C0"/>
    <w:rsid w:val="00EB19E9"/>
    <w:rsid w:val="00EB24B1"/>
    <w:rsid w:val="00EB5D2F"/>
    <w:rsid w:val="00EC10EC"/>
    <w:rsid w:val="00ED3A57"/>
    <w:rsid w:val="00ED6080"/>
    <w:rsid w:val="00EE0176"/>
    <w:rsid w:val="00EE0C46"/>
    <w:rsid w:val="00EF0942"/>
    <w:rsid w:val="00EF291F"/>
    <w:rsid w:val="00F00DED"/>
    <w:rsid w:val="00F01C65"/>
    <w:rsid w:val="00F0218C"/>
    <w:rsid w:val="00F0393B"/>
    <w:rsid w:val="00F1342A"/>
    <w:rsid w:val="00F21738"/>
    <w:rsid w:val="00F228EF"/>
    <w:rsid w:val="00F30685"/>
    <w:rsid w:val="00F313DD"/>
    <w:rsid w:val="00F343F8"/>
    <w:rsid w:val="00F36587"/>
    <w:rsid w:val="00F378BE"/>
    <w:rsid w:val="00F43120"/>
    <w:rsid w:val="00F43661"/>
    <w:rsid w:val="00F447A9"/>
    <w:rsid w:val="00F45917"/>
    <w:rsid w:val="00F55474"/>
    <w:rsid w:val="00F6548A"/>
    <w:rsid w:val="00F668D9"/>
    <w:rsid w:val="00F66F91"/>
    <w:rsid w:val="00F71F28"/>
    <w:rsid w:val="00F72A5B"/>
    <w:rsid w:val="00F74C7D"/>
    <w:rsid w:val="00F763A4"/>
    <w:rsid w:val="00F8129E"/>
    <w:rsid w:val="00F81BA0"/>
    <w:rsid w:val="00F81CF2"/>
    <w:rsid w:val="00F827CC"/>
    <w:rsid w:val="00F83C05"/>
    <w:rsid w:val="00F84449"/>
    <w:rsid w:val="00F862A5"/>
    <w:rsid w:val="00F87FD2"/>
    <w:rsid w:val="00F92468"/>
    <w:rsid w:val="00F941B8"/>
    <w:rsid w:val="00FA5FA5"/>
    <w:rsid w:val="00FA79A7"/>
    <w:rsid w:val="00FB14F1"/>
    <w:rsid w:val="00FC2012"/>
    <w:rsid w:val="00FC598E"/>
    <w:rsid w:val="00FC643D"/>
    <w:rsid w:val="00FC6639"/>
    <w:rsid w:val="00FC7DBF"/>
    <w:rsid w:val="00FD1DAF"/>
    <w:rsid w:val="00FE1722"/>
    <w:rsid w:val="00FE3DCC"/>
    <w:rsid w:val="00FE52C2"/>
    <w:rsid w:val="00FE52FE"/>
    <w:rsid w:val="00FE53C8"/>
    <w:rsid w:val="00FE54B1"/>
    <w:rsid w:val="00FE5FB7"/>
    <w:rsid w:val="00FE6151"/>
    <w:rsid w:val="00FF1D4B"/>
    <w:rsid w:val="00FF6915"/>
    <w:rsid w:val="04C580EC"/>
    <w:rsid w:val="3D4EFA8A"/>
    <w:rsid w:val="7A74C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18798BDD-0F1E-448B-B1ED-E1309662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52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  <w:style w:type="character" w:customStyle="1" w:styleId="FooterChar">
    <w:name w:val="Footer Char"/>
    <w:link w:val="Footer"/>
    <w:uiPriority w:val="99"/>
    <w:rsid w:val="009876AF"/>
    <w:rPr>
      <w:lang w:eastAsia="en-US"/>
    </w:rPr>
  </w:style>
  <w:style w:type="character" w:styleId="FootnoteReference">
    <w:name w:val="footnote reference"/>
    <w:uiPriority w:val="99"/>
    <w:unhideWhenUsed/>
    <w:rsid w:val="00147951"/>
    <w:rPr>
      <w:vertAlign w:val="superscript"/>
    </w:rPr>
  </w:style>
  <w:style w:type="character" w:customStyle="1" w:styleId="B1Char1">
    <w:name w:val="B1 Char1"/>
    <w:link w:val="B1"/>
    <w:rsid w:val="009D2477"/>
    <w:rPr>
      <w:rFonts w:ascii="Arial" w:hAnsi="Arial"/>
      <w:lang w:val="en-GB" w:eastAsia="en-US"/>
    </w:rPr>
  </w:style>
  <w:style w:type="character" w:styleId="Hyperlink">
    <w:name w:val="Hyperlink"/>
    <w:basedOn w:val="DefaultParagraphFont"/>
    <w:rsid w:val="00913B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B21"/>
    <w:rPr>
      <w:color w:val="605E5C"/>
      <w:shd w:val="clear" w:color="auto" w:fill="E1DFDD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,numbered,列出段落"/>
    <w:basedOn w:val="Normal"/>
    <w:link w:val="ListParagraphChar"/>
    <w:uiPriority w:val="34"/>
    <w:qFormat/>
    <w:rsid w:val="001D1703"/>
    <w:pPr>
      <w:spacing w:after="180"/>
      <w:ind w:left="720"/>
      <w:contextualSpacing/>
    </w:pPr>
    <w:rPr>
      <w:rFonts w:eastAsia="Malgun Gothic"/>
      <w:lang w:val="en-US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1D1703"/>
    <w:rPr>
      <w:rFonts w:eastAsia="Malgun Gothic"/>
      <w:lang w:val="en-US" w:eastAsia="en-US"/>
    </w:rPr>
  </w:style>
  <w:style w:type="character" w:styleId="CommentReference">
    <w:name w:val="annotation reference"/>
    <w:basedOn w:val="DefaultParagraphFont"/>
    <w:rsid w:val="00C52F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52F6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52F61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C52F61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413982"/>
    <w:rPr>
      <w:lang w:val="en-GB" w:eastAsia="en-US"/>
    </w:rPr>
  </w:style>
  <w:style w:type="character" w:customStyle="1" w:styleId="Heading4Char">
    <w:name w:val="Heading 4 Char"/>
    <w:basedOn w:val="DefaultParagraphFont"/>
    <w:link w:val="Heading4"/>
    <w:semiHidden/>
    <w:rsid w:val="0085225B"/>
    <w:rPr>
      <w:rFonts w:asciiTheme="majorHAnsi" w:eastAsiaTheme="majorEastAsia" w:hAnsiTheme="majorHAnsi" w:cstheme="majorBidi"/>
      <w:i/>
      <w:iCs/>
      <w:color w:val="2F5496" w:themeColor="accent1" w:themeShade="BF"/>
      <w:lang w:val="en-GB" w:eastAsia="en-US"/>
    </w:rPr>
  </w:style>
  <w:style w:type="character" w:customStyle="1" w:styleId="B1Char">
    <w:name w:val="B1 Char"/>
    <w:rsid w:val="008D267C"/>
  </w:style>
  <w:style w:type="paragraph" w:styleId="Caption">
    <w:name w:val="caption"/>
    <w:basedOn w:val="Normal"/>
    <w:next w:val="Normal"/>
    <w:unhideWhenUsed/>
    <w:qFormat/>
    <w:rsid w:val="0070229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SA/WG4_CODEC/TSGS4_128_Jeju/Docs/S4-241265.zip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SA/WG4_CODEC/3GPP_SA4_AHOC_MTGs/SA4_RTC/Docs/S4aR240032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BQIBPLLIMM24-1585705811-194</_dlc_DocId>
    <_dlc_DocIdUrl xmlns="71c5aaf6-e6ce-465b-b873-5148d2a4c105">
      <Url>https://nokia.sharepoint.com/sites/3gpp-sa4/_layouts/15/DocIdRedir.aspx?ID=BQIBPLLIMM24-1585705811-194</Url>
      <Description>BQIBPLLIMM24-1585705811-194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B3E6D6D7-7386-4FD2-AA3E-BCF50CD711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9E4EB52-1387-4439-BB22-FA299DFF4115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9DF3B32D-B698-4C93-A4A1-BEDAFB75D4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446975-6F0C-4D21-A0F6-19AC8F4D2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2FADFF-B930-4B00-93FE-9AC6211BC3A1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1543</Words>
  <Characters>7443</Characters>
  <Application>Microsoft Office Word</Application>
  <DocSecurity>0</DocSecurity>
  <Lines>137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8893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Serhan Gül</dc:creator>
  <cp:keywords/>
  <dc:description/>
  <cp:lastModifiedBy>Serhan Gül r02</cp:lastModifiedBy>
  <cp:revision>9</cp:revision>
  <cp:lastPrinted>2024-05-17T14:33:00Z</cp:lastPrinted>
  <dcterms:created xsi:type="dcterms:W3CDTF">2024-08-20T12:19:00Z</dcterms:created>
  <dcterms:modified xsi:type="dcterms:W3CDTF">2024-08-20T12:28:00Z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91fe71c6-7dd8-4d5b-9606-0cbd14764698</vt:lpwstr>
  </property>
</Properties>
</file>