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8A3F00" w14:textId="7BD68CFA" w:rsidR="005B6E99" w:rsidRDefault="005B6E99" w:rsidP="005B6E99">
      <w:pPr>
        <w:pStyle w:val="CRCoverPage"/>
        <w:tabs>
          <w:tab w:val="right" w:pos="9639"/>
        </w:tabs>
        <w:spacing w:after="0"/>
        <w:rPr>
          <w:b/>
          <w:i/>
          <w:noProof/>
          <w:sz w:val="28"/>
        </w:rPr>
      </w:pPr>
      <w:r>
        <w:rPr>
          <w:b/>
          <w:noProof/>
          <w:sz w:val="24"/>
        </w:rPr>
        <w:t>3GPP TSG-SA WG4 Meeting #129-e</w:t>
      </w:r>
      <w:r>
        <w:rPr>
          <w:b/>
          <w:i/>
          <w:noProof/>
          <w:sz w:val="28"/>
        </w:rPr>
        <w:tab/>
      </w:r>
      <w:r w:rsidRPr="00296174">
        <w:rPr>
          <w:b/>
          <w:noProof/>
          <w:sz w:val="24"/>
        </w:rPr>
        <w:t>S4-24</w:t>
      </w:r>
      <w:r w:rsidR="00296174" w:rsidRPr="00296174">
        <w:rPr>
          <w:b/>
          <w:noProof/>
          <w:sz w:val="24"/>
        </w:rPr>
        <w:t>1452</w:t>
      </w:r>
    </w:p>
    <w:p w14:paraId="5F9FD963" w14:textId="1DB2D4FA" w:rsidR="005B6E99" w:rsidRDefault="005B6E99" w:rsidP="005B6E99">
      <w:pPr>
        <w:pStyle w:val="CRCoverPage"/>
        <w:outlineLvl w:val="0"/>
        <w:rPr>
          <w:b/>
          <w:noProof/>
          <w:sz w:val="24"/>
        </w:rPr>
      </w:pPr>
      <w:r>
        <w:rPr>
          <w:b/>
          <w:noProof/>
          <w:sz w:val="24"/>
        </w:rPr>
        <w:t>Online, 19 – 23 August 2024</w:t>
      </w:r>
      <w:r w:rsidR="007B46BB">
        <w:rPr>
          <w:b/>
          <w:noProof/>
          <w:sz w:val="24"/>
        </w:rPr>
        <w:tab/>
      </w:r>
      <w:r w:rsidR="007B46BB">
        <w:rPr>
          <w:b/>
          <w:noProof/>
          <w:sz w:val="24"/>
        </w:rPr>
        <w:tab/>
      </w:r>
      <w:r w:rsidR="007B46BB">
        <w:rPr>
          <w:b/>
          <w:noProof/>
          <w:sz w:val="24"/>
        </w:rPr>
        <w:tab/>
      </w:r>
      <w:r w:rsidR="007B46BB">
        <w:rPr>
          <w:b/>
          <w:noProof/>
          <w:sz w:val="24"/>
        </w:rPr>
        <w:tab/>
        <w:t xml:space="preserve">                  </w:t>
      </w:r>
      <w:r w:rsidR="007B46BB" w:rsidRPr="007B46BB">
        <w:rPr>
          <w:b/>
          <w:noProof/>
          <w:sz w:val="24"/>
        </w:rPr>
        <w:t>revision of S4aR240038</w:t>
      </w:r>
    </w:p>
    <w:p w14:paraId="7146E855" w14:textId="77777777" w:rsidR="00DD40D2" w:rsidRPr="007B5456" w:rsidRDefault="00DD40D2">
      <w:pPr>
        <w:spacing w:after="120"/>
        <w:ind w:left="1985" w:hanging="1985"/>
        <w:rPr>
          <w:rFonts w:ascii="Arial" w:hAnsi="Arial" w:cs="Arial"/>
          <w:bCs/>
        </w:rPr>
      </w:pPr>
    </w:p>
    <w:p w14:paraId="484BE995" w14:textId="146EDBA8" w:rsidR="00236D1F" w:rsidRDefault="00236D1F">
      <w:pPr>
        <w:spacing w:after="120"/>
        <w:ind w:left="1985" w:hanging="1985"/>
        <w:rPr>
          <w:rFonts w:ascii="Arial" w:hAnsi="Arial" w:cs="Arial"/>
          <w:b/>
          <w:bCs/>
        </w:rPr>
      </w:pPr>
      <w:r>
        <w:rPr>
          <w:rFonts w:ascii="Arial" w:hAnsi="Arial" w:cs="Arial"/>
          <w:b/>
          <w:bCs/>
        </w:rPr>
        <w:t>Source:</w:t>
      </w:r>
      <w:r>
        <w:rPr>
          <w:rFonts w:ascii="Arial" w:hAnsi="Arial" w:cs="Arial"/>
          <w:b/>
          <w:bCs/>
        </w:rPr>
        <w:tab/>
      </w:r>
      <w:r w:rsidR="003A465C">
        <w:rPr>
          <w:rFonts w:ascii="Arial" w:hAnsi="Arial" w:cs="Arial"/>
          <w:b/>
          <w:bCs/>
        </w:rPr>
        <w:t xml:space="preserve">Nokia </w:t>
      </w:r>
    </w:p>
    <w:p w14:paraId="234CD7C4" w14:textId="3D5C19AB" w:rsidR="00236D1F" w:rsidRDefault="00236D1F">
      <w:pPr>
        <w:spacing w:after="120"/>
        <w:ind w:left="1985" w:hanging="1985"/>
        <w:rPr>
          <w:rFonts w:ascii="Arial" w:hAnsi="Arial" w:cs="Arial"/>
          <w:b/>
          <w:bCs/>
        </w:rPr>
      </w:pPr>
      <w:r>
        <w:rPr>
          <w:rFonts w:ascii="Arial" w:hAnsi="Arial" w:cs="Arial"/>
          <w:b/>
          <w:bCs/>
        </w:rPr>
        <w:t>Title:</w:t>
      </w:r>
      <w:r>
        <w:rPr>
          <w:rFonts w:ascii="Arial" w:hAnsi="Arial" w:cs="Arial"/>
          <w:b/>
          <w:bCs/>
        </w:rPr>
        <w:tab/>
      </w:r>
      <w:r w:rsidR="00CB5698" w:rsidRPr="00CB5698">
        <w:rPr>
          <w:rFonts w:ascii="Arial" w:eastAsia="Batang" w:hAnsi="Arial" w:cs="Arial"/>
          <w:b/>
          <w:bCs/>
        </w:rPr>
        <w:t>So</w:t>
      </w:r>
      <w:r w:rsidR="00674E59">
        <w:rPr>
          <w:rFonts w:ascii="Arial" w:eastAsia="Batang" w:hAnsi="Arial" w:cs="Arial"/>
          <w:b/>
          <w:bCs/>
        </w:rPr>
        <w:t>l</w:t>
      </w:r>
      <w:r w:rsidR="00115446">
        <w:rPr>
          <w:rFonts w:ascii="Arial" w:eastAsia="Batang" w:hAnsi="Arial" w:cs="Arial"/>
          <w:b/>
          <w:bCs/>
        </w:rPr>
        <w:t>ution</w:t>
      </w:r>
      <w:r w:rsidR="00CB5698" w:rsidRPr="00CB5698">
        <w:rPr>
          <w:rFonts w:ascii="Arial" w:eastAsia="Batang" w:hAnsi="Arial" w:cs="Arial"/>
          <w:b/>
          <w:bCs/>
        </w:rPr>
        <w:t xml:space="preserve"> KI#</w:t>
      </w:r>
      <w:r w:rsidR="009A690C">
        <w:rPr>
          <w:rFonts w:ascii="Arial" w:eastAsia="Batang" w:hAnsi="Arial" w:cs="Arial"/>
          <w:b/>
          <w:bCs/>
        </w:rPr>
        <w:t>2</w:t>
      </w:r>
      <w:r w:rsidR="001D7ED6">
        <w:rPr>
          <w:rFonts w:ascii="Arial" w:eastAsia="Batang" w:hAnsi="Arial" w:cs="Arial"/>
          <w:b/>
          <w:bCs/>
        </w:rPr>
        <w:t>:</w:t>
      </w:r>
      <w:r w:rsidR="00C34E1C" w:rsidRPr="00C34E1C">
        <w:rPr>
          <w:rFonts w:ascii="Arial" w:hAnsi="Arial" w:cs="Arial"/>
          <w:b/>
          <w:bCs/>
        </w:rPr>
        <w:t xml:space="preserve"> PSI </w:t>
      </w:r>
      <w:r w:rsidR="001D7ED6">
        <w:rPr>
          <w:rFonts w:ascii="Arial" w:hAnsi="Arial" w:cs="Arial"/>
          <w:b/>
          <w:bCs/>
        </w:rPr>
        <w:t>signaling</w:t>
      </w:r>
      <w:r w:rsidR="00C34E1C" w:rsidRPr="00C34E1C">
        <w:rPr>
          <w:rFonts w:ascii="Arial" w:hAnsi="Arial" w:cs="Arial"/>
          <w:b/>
          <w:bCs/>
        </w:rPr>
        <w:t xml:space="preserve"> for </w:t>
      </w:r>
      <w:r w:rsidR="002D545B">
        <w:rPr>
          <w:rFonts w:ascii="Arial" w:hAnsi="Arial" w:cs="Arial"/>
          <w:b/>
          <w:bCs/>
        </w:rPr>
        <w:t>lone</w:t>
      </w:r>
      <w:r w:rsidR="00C34E1C" w:rsidRPr="00C34E1C">
        <w:rPr>
          <w:rFonts w:ascii="Arial" w:hAnsi="Arial" w:cs="Arial"/>
          <w:b/>
          <w:bCs/>
        </w:rPr>
        <w:t xml:space="preserve"> PDUs</w:t>
      </w:r>
    </w:p>
    <w:p w14:paraId="55FE3D7D" w14:textId="4154B98C" w:rsidR="00236D1F" w:rsidRDefault="00236D1F">
      <w:pPr>
        <w:spacing w:after="120"/>
        <w:ind w:left="1985" w:hanging="1985"/>
        <w:rPr>
          <w:rFonts w:ascii="Arial" w:hAnsi="Arial" w:cs="Arial"/>
          <w:b/>
          <w:bCs/>
        </w:rPr>
      </w:pPr>
      <w:r>
        <w:rPr>
          <w:rFonts w:ascii="Arial" w:hAnsi="Arial" w:cs="Arial"/>
          <w:b/>
          <w:bCs/>
        </w:rPr>
        <w:t>Agenda item:</w:t>
      </w:r>
      <w:r>
        <w:rPr>
          <w:rFonts w:ascii="Arial" w:hAnsi="Arial" w:cs="Arial"/>
          <w:b/>
          <w:bCs/>
        </w:rPr>
        <w:tab/>
      </w:r>
      <w:r w:rsidR="00211587">
        <w:rPr>
          <w:rFonts w:ascii="Arial" w:hAnsi="Arial" w:cs="Arial"/>
          <w:b/>
          <w:bCs/>
        </w:rPr>
        <w:t>10.6</w:t>
      </w:r>
    </w:p>
    <w:p w14:paraId="44BD6EE7" w14:textId="318487E2" w:rsidR="00A83C55" w:rsidRDefault="00236D1F" w:rsidP="00A83C55">
      <w:pPr>
        <w:pBdr>
          <w:bottom w:val="single" w:sz="12" w:space="1" w:color="auto"/>
        </w:pBdr>
        <w:spacing w:after="120"/>
        <w:ind w:left="1985" w:hanging="1985"/>
        <w:rPr>
          <w:rFonts w:ascii="Arial" w:hAnsi="Arial" w:cs="Arial"/>
          <w:b/>
          <w:bCs/>
        </w:rPr>
      </w:pPr>
      <w:r>
        <w:rPr>
          <w:rFonts w:ascii="Arial" w:hAnsi="Arial" w:cs="Arial"/>
          <w:b/>
          <w:bCs/>
        </w:rPr>
        <w:t>Document for:</w:t>
      </w:r>
      <w:r>
        <w:rPr>
          <w:rFonts w:ascii="Arial" w:hAnsi="Arial" w:cs="Arial"/>
          <w:b/>
          <w:bCs/>
        </w:rPr>
        <w:tab/>
      </w:r>
      <w:r w:rsidR="001E268A">
        <w:rPr>
          <w:rFonts w:ascii="Arial" w:hAnsi="Arial" w:cs="Arial"/>
          <w:b/>
          <w:bCs/>
        </w:rPr>
        <w:t>Agreement</w:t>
      </w:r>
    </w:p>
    <w:p w14:paraId="071A2E33" w14:textId="77777777" w:rsidR="00A83C55" w:rsidRPr="00A83C55" w:rsidRDefault="00A83C55" w:rsidP="00A83C55">
      <w:pPr>
        <w:pBdr>
          <w:bottom w:val="single" w:sz="12" w:space="1" w:color="auto"/>
        </w:pBdr>
        <w:spacing w:after="120"/>
        <w:ind w:left="1985" w:hanging="1985"/>
        <w:rPr>
          <w:rFonts w:ascii="Arial" w:hAnsi="Arial" w:cs="Arial"/>
          <w:b/>
          <w:bCs/>
        </w:rPr>
      </w:pPr>
    </w:p>
    <w:p w14:paraId="4B2C7BE5" w14:textId="70A024B5" w:rsidR="005B0EDD" w:rsidRPr="006F042E" w:rsidRDefault="005B0EDD" w:rsidP="003834CC">
      <w:pPr>
        <w:pStyle w:val="Heading1"/>
        <w:numPr>
          <w:ilvl w:val="0"/>
          <w:numId w:val="26"/>
        </w:numPr>
        <w:rPr>
          <w:b w:val="0"/>
          <w:bCs/>
          <w:sz w:val="36"/>
          <w:szCs w:val="36"/>
          <w:shd w:val="clear" w:color="auto" w:fill="FFFFFF"/>
        </w:rPr>
      </w:pPr>
      <w:r>
        <w:rPr>
          <w:b w:val="0"/>
          <w:bCs/>
          <w:sz w:val="36"/>
          <w:szCs w:val="36"/>
          <w:shd w:val="clear" w:color="auto" w:fill="FFFFFF"/>
        </w:rPr>
        <w:t>Introduction</w:t>
      </w:r>
    </w:p>
    <w:p w14:paraId="75ED89AF" w14:textId="2DF0F90B" w:rsidR="00C73B72" w:rsidRPr="00774C8C" w:rsidRDefault="00115625" w:rsidP="00E328F3">
      <w:pPr>
        <w:spacing w:after="180"/>
      </w:pPr>
      <w:r w:rsidRPr="00774C8C">
        <w:t xml:space="preserve">In the </w:t>
      </w:r>
      <w:r w:rsidR="00405FEB" w:rsidRPr="00774C8C">
        <w:t>SA4#127-bis-e</w:t>
      </w:r>
      <w:r w:rsidRPr="00774C8C">
        <w:t xml:space="preserve">, the key issue </w:t>
      </w:r>
      <w:r w:rsidR="00EE1278" w:rsidRPr="00774C8C">
        <w:t>#</w:t>
      </w:r>
      <w:r w:rsidR="00405FEB" w:rsidRPr="00774C8C">
        <w:t>2</w:t>
      </w:r>
      <w:r w:rsidR="00EE1278" w:rsidRPr="00774C8C">
        <w:t xml:space="preserve"> </w:t>
      </w:r>
      <w:r w:rsidRPr="00774C8C">
        <w:t xml:space="preserve">on </w:t>
      </w:r>
      <w:r w:rsidR="00405FEB" w:rsidRPr="00774C8C">
        <w:t xml:space="preserve">QoS handling requirements for </w:t>
      </w:r>
      <w:r w:rsidR="002D545B" w:rsidRPr="00774C8C">
        <w:t>lone</w:t>
      </w:r>
      <w:r w:rsidR="00405FEB" w:rsidRPr="00774C8C">
        <w:t xml:space="preserve"> PDU was incorporated into TR 26.822</w:t>
      </w:r>
      <w:r w:rsidR="00FF26E7" w:rsidRPr="00774C8C">
        <w:t>. The</w:t>
      </w:r>
      <w:r w:rsidR="00E111BF" w:rsidRPr="00774C8C">
        <w:t xml:space="preserve"> key issue proposes to study two aspects:</w:t>
      </w:r>
    </w:p>
    <w:p w14:paraId="2A74B708" w14:textId="54488A76" w:rsidR="00AD176C" w:rsidRPr="00774C8C" w:rsidRDefault="00AD176C" w:rsidP="000E4465">
      <w:pPr>
        <w:spacing w:after="180"/>
        <w:ind w:left="284"/>
        <w:rPr>
          <w:i/>
          <w:iCs/>
        </w:rPr>
      </w:pPr>
      <w:r w:rsidRPr="00774C8C">
        <w:rPr>
          <w:i/>
          <w:iCs/>
        </w:rPr>
        <w:t>-</w:t>
      </w:r>
      <w:r w:rsidR="000E4465" w:rsidRPr="00774C8C">
        <w:rPr>
          <w:i/>
          <w:iCs/>
        </w:rPr>
        <w:t xml:space="preserve"> </w:t>
      </w:r>
      <w:r w:rsidRPr="00774C8C">
        <w:rPr>
          <w:i/>
          <w:iCs/>
        </w:rPr>
        <w:t xml:space="preserve">whether there is any issue when applying PDU Set QoS parameters to the </w:t>
      </w:r>
      <w:r w:rsidR="002D545B" w:rsidRPr="00774C8C">
        <w:rPr>
          <w:i/>
          <w:iCs/>
        </w:rPr>
        <w:t>lone</w:t>
      </w:r>
      <w:r w:rsidRPr="00774C8C">
        <w:rPr>
          <w:i/>
          <w:iCs/>
        </w:rPr>
        <w:t xml:space="preserve"> PDUs from the application layer perspective?</w:t>
      </w:r>
    </w:p>
    <w:p w14:paraId="7618DA63" w14:textId="2ED84CD5" w:rsidR="00C73B72" w:rsidRPr="00774C8C" w:rsidRDefault="00AD176C" w:rsidP="000E4465">
      <w:pPr>
        <w:spacing w:after="180"/>
        <w:ind w:left="284"/>
        <w:rPr>
          <w:i/>
          <w:iCs/>
        </w:rPr>
      </w:pPr>
      <w:r w:rsidRPr="00774C8C">
        <w:rPr>
          <w:i/>
          <w:iCs/>
        </w:rPr>
        <w:t>-</w:t>
      </w:r>
      <w:r w:rsidR="000E4465" w:rsidRPr="00774C8C">
        <w:rPr>
          <w:i/>
          <w:iCs/>
        </w:rPr>
        <w:t xml:space="preserve"> </w:t>
      </w:r>
      <w:r w:rsidRPr="00774C8C">
        <w:rPr>
          <w:i/>
          <w:iCs/>
        </w:rPr>
        <w:t xml:space="preserve">how to handle the issue of missing PDU Set Information in case of </w:t>
      </w:r>
      <w:r w:rsidR="002D545B" w:rsidRPr="00774C8C">
        <w:rPr>
          <w:i/>
          <w:iCs/>
        </w:rPr>
        <w:t>lone</w:t>
      </w:r>
      <w:r w:rsidRPr="00774C8C">
        <w:rPr>
          <w:i/>
          <w:iCs/>
        </w:rPr>
        <w:t xml:space="preserve"> PDUs</w:t>
      </w:r>
    </w:p>
    <w:p w14:paraId="024591B0" w14:textId="7D6E45DE" w:rsidR="00E111BF" w:rsidRDefault="00CF74D1" w:rsidP="005B0EDD">
      <w:pPr>
        <w:spacing w:after="180"/>
      </w:pPr>
      <w:r w:rsidRPr="00175CAC">
        <w:t>This contribution</w:t>
      </w:r>
      <w:r w:rsidR="00E111BF" w:rsidRPr="00175CAC">
        <w:t xml:space="preserve"> </w:t>
      </w:r>
      <w:r w:rsidR="001448E2" w:rsidRPr="00175CAC">
        <w:t xml:space="preserve">proposes a solution </w:t>
      </w:r>
      <w:r w:rsidR="0043731D" w:rsidRPr="00175CAC">
        <w:t xml:space="preserve">regarding </w:t>
      </w:r>
      <w:r w:rsidR="00C54457" w:rsidRPr="00175CAC">
        <w:t xml:space="preserve">the missing </w:t>
      </w:r>
      <w:r w:rsidR="005B4F2B" w:rsidRPr="00175CAC">
        <w:t>PDU Set Importance</w:t>
      </w:r>
      <w:r w:rsidR="00913EA3">
        <w:t xml:space="preserve"> (PSI)</w:t>
      </w:r>
      <w:r w:rsidR="00C54457" w:rsidRPr="00175CAC">
        <w:t xml:space="preserve"> for </w:t>
      </w:r>
      <w:r w:rsidR="002D545B" w:rsidRPr="00175CAC">
        <w:t>lone</w:t>
      </w:r>
      <w:r w:rsidR="00C54457" w:rsidRPr="00175CAC">
        <w:t xml:space="preserve"> PDUs</w:t>
      </w:r>
      <w:r w:rsidR="0043731D" w:rsidRPr="00175CAC">
        <w:t>.</w:t>
      </w:r>
      <w:r w:rsidR="009A7024" w:rsidRPr="00175CAC">
        <w:t xml:space="preserve"> The aim is to provide a session-specific PSI configuration</w:t>
      </w:r>
      <w:r w:rsidR="005B4F2B" w:rsidRPr="00175CAC">
        <w:t xml:space="preserve"> </w:t>
      </w:r>
      <w:r w:rsidR="007C6FD0" w:rsidRPr="00175CAC">
        <w:t xml:space="preserve">by the Media Application Provider </w:t>
      </w:r>
      <w:r w:rsidR="005B4F2B" w:rsidRPr="00175CAC">
        <w:t>and use this mapping to set the PSI values rather than leaving the setting to a default configuration by the UPF</w:t>
      </w:r>
      <w:r w:rsidR="00042392" w:rsidRPr="00175CAC">
        <w:t>.</w:t>
      </w:r>
    </w:p>
    <w:p w14:paraId="512269F8" w14:textId="1EBDBB54" w:rsidR="007C7FFE" w:rsidRDefault="00727950" w:rsidP="005B0EDD">
      <w:pPr>
        <w:spacing w:after="180"/>
      </w:pPr>
      <w:r>
        <w:t xml:space="preserve">This contribution is a revision of </w:t>
      </w:r>
      <w:hyperlink r:id="rId12" w:history="1">
        <w:r w:rsidR="00FC384A" w:rsidRPr="0034373C">
          <w:rPr>
            <w:rStyle w:val="Hyperlink"/>
          </w:rPr>
          <w:t>S4aR240038</w:t>
        </w:r>
      </w:hyperlink>
      <w:r>
        <w:t xml:space="preserve"> presented in the RTC SWG telco on </w:t>
      </w:r>
      <w:r w:rsidR="007C7FFE">
        <w:t>26</w:t>
      </w:r>
      <w:r w:rsidR="007C7FFE" w:rsidRPr="007C7FFE">
        <w:rPr>
          <w:vertAlign w:val="superscript"/>
        </w:rPr>
        <w:t>th</w:t>
      </w:r>
      <w:r w:rsidR="007C7FFE">
        <w:t xml:space="preserve"> June. For reference, the </w:t>
      </w:r>
      <w:hyperlink r:id="rId13" w:history="1">
        <w:r w:rsidR="007C7FFE" w:rsidRPr="00F435EF">
          <w:rPr>
            <w:rStyle w:val="Hyperlink"/>
          </w:rPr>
          <w:t>minutes</w:t>
        </w:r>
      </w:hyperlink>
      <w:r w:rsidR="007C7FFE">
        <w:t xml:space="preserve"> are copied below</w:t>
      </w:r>
      <w:r w:rsidR="00F435EF">
        <w:t>.</w:t>
      </w:r>
    </w:p>
    <w:p w14:paraId="5C069D15" w14:textId="77777777" w:rsidR="007C7FFE" w:rsidRDefault="007C7FFE" w:rsidP="007C7FFE">
      <w:pPr>
        <w:tabs>
          <w:tab w:val="left" w:pos="7088"/>
        </w:tabs>
        <w:rPr>
          <w:u w:val="single"/>
        </w:rPr>
      </w:pPr>
      <w:r>
        <w:rPr>
          <w:u w:val="single"/>
        </w:rPr>
        <w:t>Comments:</w:t>
      </w:r>
    </w:p>
    <w:p w14:paraId="04C51057" w14:textId="77777777" w:rsidR="007C7FFE" w:rsidRDefault="007C7FFE" w:rsidP="007C7FFE">
      <w:pPr>
        <w:widowControl w:val="0"/>
        <w:numPr>
          <w:ilvl w:val="0"/>
          <w:numId w:val="22"/>
        </w:numPr>
        <w:tabs>
          <w:tab w:val="left" w:pos="7088"/>
        </w:tabs>
        <w:spacing w:before="40" w:after="120"/>
      </w:pPr>
      <w:r>
        <w:t xml:space="preserve">Rufael: Shared some concerns on the email reflector. Mainly, SA4 should determine benefit from app/user perspective. PDU Set useful for high data rate, </w:t>
      </w:r>
      <w:proofErr w:type="gramStart"/>
      <w:r>
        <w:t>low-latency</w:t>
      </w:r>
      <w:proofErr w:type="gramEnd"/>
      <w:r>
        <w:t>. For lone PDU how important is this PSI? What is the trade-off between app benefit and complexity of the solution?</w:t>
      </w:r>
    </w:p>
    <w:p w14:paraId="171087B0" w14:textId="77777777" w:rsidR="007C7FFE" w:rsidRDefault="007C7FFE" w:rsidP="007C7FFE">
      <w:pPr>
        <w:widowControl w:val="0"/>
        <w:numPr>
          <w:ilvl w:val="0"/>
          <w:numId w:val="22"/>
        </w:numPr>
        <w:tabs>
          <w:tab w:val="left" w:pos="7088"/>
        </w:tabs>
        <w:spacing w:before="40" w:after="120"/>
      </w:pPr>
      <w:r>
        <w:t xml:space="preserve">Serhan: Sender has best view of importance, so this solution enables sender to control the PSI setting in case of lone PDUs. </w:t>
      </w:r>
      <w:proofErr w:type="gramStart"/>
      <w:r>
        <w:t>Otherwise</w:t>
      </w:r>
      <w:proofErr w:type="gramEnd"/>
      <w:r>
        <w:t xml:space="preserve"> this is left to UPF. UPF may have no idea about app requirements.</w:t>
      </w:r>
    </w:p>
    <w:p w14:paraId="7032399C" w14:textId="77777777" w:rsidR="007C7FFE" w:rsidRDefault="007C7FFE" w:rsidP="007C7FFE">
      <w:pPr>
        <w:widowControl w:val="0"/>
        <w:numPr>
          <w:ilvl w:val="0"/>
          <w:numId w:val="22"/>
        </w:numPr>
        <w:tabs>
          <w:tab w:val="left" w:pos="7088"/>
        </w:tabs>
        <w:spacing w:before="40" w:after="120"/>
      </w:pPr>
      <w:r>
        <w:t>Thorsten: I share Rufael concerns. In addition, for low-bit rate streams does not make sense to use PDU Sets. Who is supposed to use PSI mapping information? UPF sees lone PDU, how is the UPF determine that it is AMR-WB/STUN etc.? How is this info supposed to be used then by the UPF?</w:t>
      </w:r>
    </w:p>
    <w:p w14:paraId="51D90B3C" w14:textId="77777777" w:rsidR="007C7FFE" w:rsidRDefault="007C7FFE" w:rsidP="007C7FFE">
      <w:pPr>
        <w:widowControl w:val="0"/>
        <w:numPr>
          <w:ilvl w:val="0"/>
          <w:numId w:val="22"/>
        </w:numPr>
        <w:tabs>
          <w:tab w:val="left" w:pos="7088"/>
        </w:tabs>
        <w:spacing w:before="40" w:after="120"/>
      </w:pPr>
      <w:r>
        <w:t>Serhan: This mapping is sent by the sender AF to the UPF. Network knows the different payload types/protocols.</w:t>
      </w:r>
    </w:p>
    <w:p w14:paraId="0E90D67D" w14:textId="77777777" w:rsidR="007C7FFE" w:rsidRDefault="007C7FFE" w:rsidP="007C7FFE">
      <w:pPr>
        <w:widowControl w:val="0"/>
        <w:numPr>
          <w:ilvl w:val="0"/>
          <w:numId w:val="22"/>
        </w:numPr>
        <w:tabs>
          <w:tab w:val="left" w:pos="7088"/>
        </w:tabs>
        <w:spacing w:before="40" w:after="120"/>
      </w:pPr>
      <w:r>
        <w:t xml:space="preserve">Thorsten: When RTP HE available payload type not necessary. </w:t>
      </w:r>
    </w:p>
    <w:p w14:paraId="65813D25" w14:textId="77777777" w:rsidR="007C7FFE" w:rsidRDefault="007C7FFE" w:rsidP="007C7FFE">
      <w:pPr>
        <w:widowControl w:val="0"/>
        <w:numPr>
          <w:ilvl w:val="0"/>
          <w:numId w:val="22"/>
        </w:numPr>
        <w:tabs>
          <w:tab w:val="left" w:pos="7088"/>
        </w:tabs>
        <w:spacing w:before="40" w:after="120"/>
      </w:pPr>
      <w:r>
        <w:t>Saba: Other comments?</w:t>
      </w:r>
    </w:p>
    <w:p w14:paraId="2A139613" w14:textId="77777777" w:rsidR="007C7FFE" w:rsidRDefault="007C7FFE" w:rsidP="007C7FFE">
      <w:pPr>
        <w:widowControl w:val="0"/>
        <w:numPr>
          <w:ilvl w:val="0"/>
          <w:numId w:val="22"/>
        </w:numPr>
        <w:tabs>
          <w:tab w:val="left" w:pos="7088"/>
        </w:tabs>
        <w:spacing w:before="40" w:after="120"/>
      </w:pPr>
      <w:r>
        <w:t>Qi: Observation #2: for audio and haptic, do we need to enable PDU Set for these? If we do not need why not separate into different QoS flows. This proposal seems too complicated. if the application intends to enable the PDU Set based QoS handling for the audio/haptic data, why not add the marks? For the overload issue, we may need to further think about how to derive all the PDU Set information, not only the PSI.</w:t>
      </w:r>
    </w:p>
    <w:p w14:paraId="4C712461" w14:textId="77777777" w:rsidR="007C7FFE" w:rsidRDefault="007C7FFE" w:rsidP="007C7FFE">
      <w:pPr>
        <w:widowControl w:val="0"/>
        <w:numPr>
          <w:ilvl w:val="0"/>
          <w:numId w:val="22"/>
        </w:numPr>
        <w:tabs>
          <w:tab w:val="left" w:pos="7088"/>
        </w:tabs>
        <w:spacing w:before="40" w:after="120"/>
      </w:pPr>
      <w:r>
        <w:t>Saba: Imed/Liangping still in queue - can we note and then revise. Imed/Liangping please add comments to notes.</w:t>
      </w:r>
    </w:p>
    <w:p w14:paraId="2B8D7009" w14:textId="77777777" w:rsidR="007C7FFE" w:rsidRPr="00177A4B" w:rsidRDefault="007C7FFE" w:rsidP="007C7FFE">
      <w:pPr>
        <w:widowControl w:val="0"/>
        <w:numPr>
          <w:ilvl w:val="0"/>
          <w:numId w:val="22"/>
        </w:numPr>
        <w:tabs>
          <w:tab w:val="left" w:pos="7088"/>
        </w:tabs>
        <w:spacing w:before="40" w:after="120"/>
      </w:pPr>
      <w:r>
        <w:t xml:space="preserve">Imed: Good idea to tell UPF how to handle lone PDUs instead of letting it guess by itself. HOwever, this can be done via provisioning, so AF can send that for all sessions of a Provisioning session rather than get it from sender/receiver. </w:t>
      </w:r>
      <w:proofErr w:type="gramStart"/>
      <w:r>
        <w:t>Also</w:t>
      </w:r>
      <w:proofErr w:type="gramEnd"/>
      <w:r>
        <w:t xml:space="preserve"> we should not introduce any need for additional DPI, e.g. differentiating between RTCP </w:t>
      </w:r>
      <w:r w:rsidRPr="00177A4B">
        <w:t>report types, etc…</w:t>
      </w:r>
    </w:p>
    <w:p w14:paraId="6C0FD817" w14:textId="77777777" w:rsidR="007C7FFE" w:rsidRPr="00177A4B" w:rsidRDefault="007C7FFE" w:rsidP="007C7FFE">
      <w:pPr>
        <w:widowControl w:val="0"/>
        <w:numPr>
          <w:ilvl w:val="0"/>
          <w:numId w:val="22"/>
        </w:numPr>
        <w:tabs>
          <w:tab w:val="left" w:pos="7088"/>
        </w:tabs>
        <w:spacing w:before="40" w:after="120"/>
      </w:pPr>
      <w:r w:rsidRPr="00177A4B">
        <w:t xml:space="preserve">Liangping: the examples in the paper make sense. However, if the sender wants the network to differentiate different types of packets, by assigning different values to the packets, a relative importance must be determined but it may be difficult to do so. Do we need to change the semantics of PSI in 26.522? </w:t>
      </w:r>
    </w:p>
    <w:p w14:paraId="650E7D2D" w14:textId="77777777" w:rsidR="00243E6E" w:rsidRDefault="00243E6E" w:rsidP="00243E6E">
      <w:pPr>
        <w:widowControl w:val="0"/>
        <w:tabs>
          <w:tab w:val="left" w:pos="7088"/>
        </w:tabs>
        <w:spacing w:before="40" w:after="120"/>
        <w:ind w:left="720"/>
        <w:rPr>
          <w:highlight w:val="yellow"/>
        </w:rPr>
      </w:pPr>
    </w:p>
    <w:p w14:paraId="611E3875" w14:textId="07E66E51" w:rsidR="00724DF4" w:rsidRPr="006C0DB5" w:rsidRDefault="00724DF4" w:rsidP="005B0EDD">
      <w:pPr>
        <w:spacing w:after="180"/>
        <w:rPr>
          <w:b/>
          <w:bCs/>
        </w:rPr>
      </w:pPr>
      <w:r w:rsidRPr="006C0DB5">
        <w:rPr>
          <w:b/>
          <w:bCs/>
        </w:rPr>
        <w:lastRenderedPageBreak/>
        <w:t>This document addresse</w:t>
      </w:r>
      <w:r w:rsidR="00BA1D37" w:rsidRPr="006C0DB5">
        <w:rPr>
          <w:b/>
          <w:bCs/>
        </w:rPr>
        <w:t xml:space="preserve">s </w:t>
      </w:r>
      <w:r w:rsidR="00323938" w:rsidRPr="006C0DB5">
        <w:rPr>
          <w:b/>
          <w:bCs/>
        </w:rPr>
        <w:t>the above comments</w:t>
      </w:r>
      <w:r w:rsidR="002F3C70" w:rsidRPr="006C0DB5">
        <w:rPr>
          <w:b/>
          <w:bCs/>
        </w:rPr>
        <w:t xml:space="preserve"> with a revised solution and new background and discussion sections </w:t>
      </w:r>
      <w:r w:rsidR="006C0DB5" w:rsidRPr="006C0DB5">
        <w:rPr>
          <w:b/>
          <w:bCs/>
        </w:rPr>
        <w:t>that provide the basis for the proposed solution.</w:t>
      </w:r>
    </w:p>
    <w:p w14:paraId="35C2883B" w14:textId="5220E704" w:rsidR="00C753DF" w:rsidRPr="00244D76" w:rsidRDefault="00C753DF" w:rsidP="005B0EDD">
      <w:pPr>
        <w:spacing w:after="180"/>
      </w:pPr>
      <w:r w:rsidRPr="00244D76">
        <w:t xml:space="preserve">Section 2 provides </w:t>
      </w:r>
      <w:r w:rsidR="00001B19" w:rsidRPr="00244D76">
        <w:t xml:space="preserve">the </w:t>
      </w:r>
      <w:r w:rsidRPr="00244D76">
        <w:t xml:space="preserve">background </w:t>
      </w:r>
      <w:r w:rsidR="00001B19" w:rsidRPr="00244D76">
        <w:t xml:space="preserve">on </w:t>
      </w:r>
      <w:r w:rsidRPr="00244D76">
        <w:t>PDU Set identification and provisioning in the 5G System</w:t>
      </w:r>
      <w:r w:rsidR="00001B19" w:rsidRPr="00244D76">
        <w:t>.</w:t>
      </w:r>
    </w:p>
    <w:p w14:paraId="19236A55" w14:textId="11D11F85" w:rsidR="00001B19" w:rsidRPr="00244D76" w:rsidRDefault="0066247E" w:rsidP="005B0EDD">
      <w:pPr>
        <w:spacing w:after="180"/>
      </w:pPr>
      <w:r w:rsidRPr="00244D76">
        <w:t>Section 3 discusses the applicability of PDU Set handling for non-video media types and PDU Set identification at the UPF.</w:t>
      </w:r>
    </w:p>
    <w:p w14:paraId="599DEA4E" w14:textId="4479DDA1" w:rsidR="00DB37F8" w:rsidRPr="00244D76" w:rsidRDefault="00995EF8" w:rsidP="005B0EDD">
      <w:pPr>
        <w:spacing w:after="180"/>
      </w:pPr>
      <w:r w:rsidRPr="00244D76">
        <w:t>Section</w:t>
      </w:r>
      <w:r w:rsidR="00360CAB" w:rsidRPr="00244D76">
        <w:t xml:space="preserve"> 4 provides </w:t>
      </w:r>
      <w:r w:rsidRPr="00244D76">
        <w:t>a</w:t>
      </w:r>
      <w:r w:rsidR="00360CAB" w:rsidRPr="00244D76">
        <w:t xml:space="preserve"> revised solution</w:t>
      </w:r>
      <w:r w:rsidRPr="00244D76">
        <w:t xml:space="preserve"> </w:t>
      </w:r>
      <w:r w:rsidR="00761D06">
        <w:t>that utilizes the RTC Provisioning API.</w:t>
      </w:r>
      <w:r w:rsidR="004959E7">
        <w:t xml:space="preserve"> An analysis of the solution including the impacted 5G entities is provided.</w:t>
      </w:r>
    </w:p>
    <w:p w14:paraId="04A954F7" w14:textId="77777777" w:rsidR="001D7ED6" w:rsidRPr="00A83C55" w:rsidRDefault="001D7ED6" w:rsidP="001D7ED6">
      <w:pPr>
        <w:pBdr>
          <w:bottom w:val="single" w:sz="12" w:space="1" w:color="auto"/>
        </w:pBdr>
        <w:spacing w:after="120"/>
        <w:rPr>
          <w:rFonts w:ascii="Arial" w:hAnsi="Arial" w:cs="Arial"/>
          <w:b/>
          <w:bCs/>
        </w:rPr>
      </w:pPr>
    </w:p>
    <w:p w14:paraId="6F2D29AC" w14:textId="27185A09" w:rsidR="001D7ED6" w:rsidRDefault="0050344E" w:rsidP="003834CC">
      <w:pPr>
        <w:pStyle w:val="Heading1"/>
        <w:numPr>
          <w:ilvl w:val="0"/>
          <w:numId w:val="26"/>
        </w:numPr>
        <w:rPr>
          <w:b w:val="0"/>
          <w:bCs/>
          <w:sz w:val="36"/>
          <w:szCs w:val="36"/>
          <w:shd w:val="clear" w:color="auto" w:fill="FFFFFF"/>
        </w:rPr>
      </w:pPr>
      <w:r>
        <w:rPr>
          <w:b w:val="0"/>
          <w:bCs/>
          <w:sz w:val="36"/>
          <w:szCs w:val="36"/>
          <w:shd w:val="clear" w:color="auto" w:fill="FFFFFF"/>
        </w:rPr>
        <w:t>Background</w:t>
      </w:r>
    </w:p>
    <w:p w14:paraId="751C661B" w14:textId="36CF9DD2" w:rsidR="00BD5226" w:rsidRPr="00BD5226" w:rsidRDefault="00BD5226" w:rsidP="00894425">
      <w:pPr>
        <w:pStyle w:val="Heading1"/>
        <w:spacing w:after="180"/>
      </w:pPr>
      <w:r w:rsidRPr="007C342A">
        <w:t>Guidelines for the PDU Set identification by the network</w:t>
      </w:r>
    </w:p>
    <w:p w14:paraId="1D521A6A" w14:textId="0C313662" w:rsidR="00A61ACF" w:rsidRDefault="007D0A66" w:rsidP="00894425">
      <w:pPr>
        <w:spacing w:after="180"/>
      </w:pPr>
      <w:r>
        <w:t>TS 26.522</w:t>
      </w:r>
      <w:r w:rsidR="00F40304">
        <w:t xml:space="preserve">, Annex A </w:t>
      </w:r>
      <w:r w:rsidR="00FB6913">
        <w:t xml:space="preserve">contains guidelines </w:t>
      </w:r>
      <w:r w:rsidR="00B46371">
        <w:t xml:space="preserve">for </w:t>
      </w:r>
      <w:r w:rsidR="00B51CF7">
        <w:t>N</w:t>
      </w:r>
      <w:r w:rsidR="00F40304" w:rsidRPr="00F40304">
        <w:t xml:space="preserve">etwork </w:t>
      </w:r>
      <w:r w:rsidR="00B51CF7">
        <w:t>F</w:t>
      </w:r>
      <w:r w:rsidR="00F40304" w:rsidRPr="00F40304">
        <w:t xml:space="preserve">unctions like the UPF, which needs to determine PDU Set </w:t>
      </w:r>
      <w:r w:rsidR="00A113C6">
        <w:t>I</w:t>
      </w:r>
      <w:r w:rsidR="00F40304" w:rsidRPr="00F40304">
        <w:t>nformation, as described in TS 23.501, clause 5.37.5.</w:t>
      </w:r>
      <w:r w:rsidR="00A113C6">
        <w:t xml:space="preserve"> The guidelines in Annex A</w:t>
      </w:r>
      <w:r w:rsidR="00464078">
        <w:t xml:space="preserve"> </w:t>
      </w:r>
      <w:r w:rsidR="004E5798">
        <w:t xml:space="preserve">describe how </w:t>
      </w:r>
      <w:r w:rsidR="00B51CF7">
        <w:t>a Network Function can</w:t>
      </w:r>
      <w:r w:rsidR="004E5798">
        <w:t xml:space="preserve"> </w:t>
      </w:r>
      <w:r w:rsidR="00464078">
        <w:t>obtain</w:t>
      </w:r>
      <w:r w:rsidR="004E5798">
        <w:t xml:space="preserve"> the PDU Set Information from RTP header extension</w:t>
      </w:r>
      <w:r w:rsidR="00464078">
        <w:t>s</w:t>
      </w:r>
      <w:r w:rsidR="00E830EF">
        <w:t>, RTP header</w:t>
      </w:r>
      <w:r w:rsidR="00464078">
        <w:t xml:space="preserve"> and RTP payload</w:t>
      </w:r>
      <w:r w:rsidR="00E830EF">
        <w:t>, respectively</w:t>
      </w:r>
      <w:r w:rsidR="00464078">
        <w:t>.</w:t>
      </w:r>
    </w:p>
    <w:p w14:paraId="5ECA6EE9" w14:textId="49A8563A" w:rsidR="00A96B82" w:rsidRDefault="00B60394" w:rsidP="00894425">
      <w:pPr>
        <w:spacing w:after="180"/>
      </w:pPr>
      <w:r>
        <w:t>When the PDU Set Information is present in an RTP header extension</w:t>
      </w:r>
      <w:r w:rsidR="00815683">
        <w:t xml:space="preserve">, the UPF only needs to parse the header extension </w:t>
      </w:r>
      <w:r w:rsidR="00F7203B">
        <w:t>and retrieve the information</w:t>
      </w:r>
      <w:r w:rsidR="00A96B82">
        <w:t xml:space="preserve"> as provided by the application. </w:t>
      </w:r>
    </w:p>
    <w:p w14:paraId="5F0E3359" w14:textId="6D08C3EA" w:rsidR="008D6A90" w:rsidRDefault="00A96B82" w:rsidP="00894425">
      <w:pPr>
        <w:spacing w:after="180"/>
      </w:pPr>
      <w:r>
        <w:t xml:space="preserve">When </w:t>
      </w:r>
      <w:r w:rsidR="00D45146">
        <w:t>an</w:t>
      </w:r>
      <w:r>
        <w:t xml:space="preserve"> </w:t>
      </w:r>
      <w:r w:rsidR="006C277E">
        <w:t xml:space="preserve">RTP HE </w:t>
      </w:r>
      <w:r w:rsidR="00D45146">
        <w:t>with</w:t>
      </w:r>
      <w:r w:rsidR="006C277E">
        <w:t xml:space="preserve"> PDU Set </w:t>
      </w:r>
      <w:r w:rsidR="00241AEE">
        <w:t>Information</w:t>
      </w:r>
      <w:r w:rsidR="006C277E">
        <w:t xml:space="preserve"> is not </w:t>
      </w:r>
      <w:r w:rsidR="00241AEE">
        <w:t>provided by the sender</w:t>
      </w:r>
      <w:r w:rsidR="006C277E">
        <w:t xml:space="preserve">, the </w:t>
      </w:r>
      <w:r w:rsidR="00BC4400">
        <w:t>UPF may derive some parts of the PDU Set Information from the (S)RTP header</w:t>
      </w:r>
      <w:r w:rsidR="00CE428D">
        <w:t>, as described in clause A.2.1</w:t>
      </w:r>
      <w:r w:rsidR="00F7793B">
        <w:t xml:space="preserve">. However, </w:t>
      </w:r>
      <w:r w:rsidR="00FD77B3">
        <w:t>PDU Set Importance</w:t>
      </w:r>
      <w:r w:rsidR="007C65E1">
        <w:t xml:space="preserve"> (PSI)</w:t>
      </w:r>
      <w:r w:rsidR="00FD77B3">
        <w:t xml:space="preserve"> cannot be obtained and PDU Set Size</w:t>
      </w:r>
      <w:r w:rsidR="007C65E1">
        <w:t xml:space="preserve"> (PSSize)</w:t>
      </w:r>
      <w:r w:rsidR="00FD77B3">
        <w:t xml:space="preserve"> can only be o</w:t>
      </w:r>
      <w:r w:rsidR="0023203D">
        <w:t>b</w:t>
      </w:r>
      <w:r w:rsidR="00FD77B3">
        <w:t xml:space="preserve">tained after the reception of the last PDU of the PDU Set. </w:t>
      </w:r>
      <w:r w:rsidR="00CE428D">
        <w:t>Also, th</w:t>
      </w:r>
      <w:r w:rsidR="00CB55B2">
        <w:t xml:space="preserve">e </w:t>
      </w:r>
      <w:r w:rsidR="0023203D">
        <w:t>derivation</w:t>
      </w:r>
      <w:r w:rsidR="00CB55B2">
        <w:t xml:space="preserve"> in clause A.2.1 only applies for the case when a PDU Set is </w:t>
      </w:r>
      <w:r w:rsidR="00E95307">
        <w:t xml:space="preserve">a video frame. </w:t>
      </w:r>
      <w:r w:rsidR="0023203D">
        <w:t xml:space="preserve">It </w:t>
      </w:r>
      <w:r w:rsidR="006B17D3">
        <w:t>is not applicable to e.g.</w:t>
      </w:r>
      <w:r w:rsidR="00E95307">
        <w:t xml:space="preserve"> audio PDU Sets or </w:t>
      </w:r>
      <w:r w:rsidR="006965A3">
        <w:t xml:space="preserve">to </w:t>
      </w:r>
      <w:r w:rsidR="00E95307">
        <w:t xml:space="preserve">PDU Sets that </w:t>
      </w:r>
      <w:r w:rsidR="006965A3">
        <w:t xml:space="preserve">are </w:t>
      </w:r>
      <w:r w:rsidR="00E95307">
        <w:t>video slices</w:t>
      </w:r>
      <w:r w:rsidR="006B17D3">
        <w:t>.</w:t>
      </w:r>
    </w:p>
    <w:p w14:paraId="565A918D" w14:textId="483DC607" w:rsidR="00A01A97" w:rsidRDefault="008D6A90" w:rsidP="00512A1E">
      <w:pPr>
        <w:spacing w:after="180"/>
      </w:pPr>
      <w:r>
        <w:t>When the RTP payload is not encrypted (i.e., SRTP is not used), the UPF may derive some parts of the PDU Set Information from the RTP payload.</w:t>
      </w:r>
      <w:r w:rsidR="00961DAB">
        <w:t xml:space="preserve"> Clause A.2.2 describes how this can be done for RTP payloads </w:t>
      </w:r>
      <w:r w:rsidR="00550DE5">
        <w:t>carrying</w:t>
      </w:r>
      <w:r w:rsidR="00961DAB">
        <w:t xml:space="preserve"> H.264/AVC and H.265/HEVC </w:t>
      </w:r>
      <w:r w:rsidR="00550DE5">
        <w:t>coded bitstream</w:t>
      </w:r>
      <w:r w:rsidR="007C65E1">
        <w:t>s</w:t>
      </w:r>
      <w:r w:rsidR="00550DE5">
        <w:t>.</w:t>
      </w:r>
      <w:r w:rsidR="003516D5">
        <w:t xml:space="preserve"> In summary, the UPF needs to parse the </w:t>
      </w:r>
      <w:r w:rsidR="000F276D">
        <w:t>NAL unit header, which is the first</w:t>
      </w:r>
      <w:r w:rsidR="007C65E1">
        <w:t xml:space="preserve"> one and two</w:t>
      </w:r>
      <w:r w:rsidR="000F276D">
        <w:t xml:space="preserve"> byte</w:t>
      </w:r>
      <w:r w:rsidR="00B10736">
        <w:t>(</w:t>
      </w:r>
      <w:r w:rsidR="007C65E1">
        <w:t>s</w:t>
      </w:r>
      <w:r w:rsidR="00B10736">
        <w:t>)</w:t>
      </w:r>
      <w:r w:rsidR="000F276D">
        <w:t xml:space="preserve"> of the RTP payload for H.264/AVC</w:t>
      </w:r>
      <w:r w:rsidR="007C65E1">
        <w:t xml:space="preserve"> and H.265/HEVC, respectively. </w:t>
      </w:r>
      <w:r w:rsidR="003235A2">
        <w:t>Similar to the derivation from the RTP header, the P</w:t>
      </w:r>
      <w:r w:rsidR="007C65E1">
        <w:t>SSize</w:t>
      </w:r>
      <w:r w:rsidR="003235A2">
        <w:t xml:space="preserve"> can only be obtained after the reception of the last PDU of the PDU Set.</w:t>
      </w:r>
      <w:r w:rsidR="007C65E1">
        <w:t xml:space="preserve"> PSI </w:t>
      </w:r>
      <w:r w:rsidR="00DB16D8">
        <w:t>can be o</w:t>
      </w:r>
      <w:r w:rsidR="00741D30">
        <w:t>btained by using the same logic</w:t>
      </w:r>
      <w:r w:rsidR="00DC5FFE">
        <w:t xml:space="preserve"> (i.e., parsing the NAL unit header)</w:t>
      </w:r>
      <w:r w:rsidR="00741D30">
        <w:t xml:space="preserve"> the RTP sender </w:t>
      </w:r>
      <w:r w:rsidR="00B00104">
        <w:t>uses to populate the RTP HE for PDU Set marking, as described in the relevant guidelines in clause 4.2.6.2.</w:t>
      </w:r>
      <w:r w:rsidR="00927BDF">
        <w:t xml:space="preserve"> However, this means more operations and thus more processing load for the UP</w:t>
      </w:r>
      <w:r w:rsidR="009170BE">
        <w:t xml:space="preserve">F since it would need to check </w:t>
      </w:r>
      <w:r w:rsidR="00F44839">
        <w:t>one or more of the NAL unit header fields</w:t>
      </w:r>
      <w:r w:rsidR="000E3ED1">
        <w:t>.</w:t>
      </w:r>
      <w:r w:rsidR="00352896">
        <w:t xml:space="preserve"> Also, such derivation is only possible for PDUs carr</w:t>
      </w:r>
      <w:r w:rsidR="007C4ED1">
        <w:t>ying coded video bitstreams and not for PDUs carrying other protocol data such as RTCP or</w:t>
      </w:r>
      <w:r w:rsidR="00E052AF">
        <w:t xml:space="preserve"> other media types (</w:t>
      </w:r>
      <w:r w:rsidR="00301860">
        <w:t xml:space="preserve">e.g. </w:t>
      </w:r>
      <w:r w:rsidR="00E052AF">
        <w:t>audio, haptics)</w:t>
      </w:r>
      <w:r w:rsidR="007C4ED1">
        <w:t>.</w:t>
      </w:r>
    </w:p>
    <w:p w14:paraId="010A91B5" w14:textId="77777777" w:rsidR="00512A1E" w:rsidRDefault="00512A1E" w:rsidP="00512A1E">
      <w:pPr>
        <w:spacing w:after="180"/>
      </w:pPr>
    </w:p>
    <w:p w14:paraId="2EA9B05B" w14:textId="77777777" w:rsidR="00106E57" w:rsidRDefault="00111598" w:rsidP="008369CD">
      <w:pPr>
        <w:pStyle w:val="Heading1"/>
      </w:pPr>
      <w:r>
        <w:t xml:space="preserve">PDU Set provisioning in </w:t>
      </w:r>
      <w:r w:rsidR="00106E57">
        <w:t>5G media delivery</w:t>
      </w:r>
    </w:p>
    <w:p w14:paraId="0337FA59" w14:textId="26EE6406" w:rsidR="00BE72FA" w:rsidRDefault="007F14BB" w:rsidP="00894425">
      <w:pPr>
        <w:spacing w:after="180"/>
      </w:pPr>
      <w:r>
        <w:t xml:space="preserve">The generalized Media Delivery architecture that integrates 5GMS and RTC functionality in the 5G </w:t>
      </w:r>
      <w:r w:rsidR="00EE1B6D">
        <w:t>S</w:t>
      </w:r>
      <w:r>
        <w:t>ystem is copied</w:t>
      </w:r>
      <w:r w:rsidR="001D225E">
        <w:t xml:space="preserve"> from TS 26.506</w:t>
      </w:r>
      <w:r>
        <w:t xml:space="preserve"> below for convenience.</w:t>
      </w:r>
    </w:p>
    <w:p w14:paraId="38778FC5" w14:textId="77777777" w:rsidR="00837013" w:rsidRDefault="00837013" w:rsidP="00BE72FA"/>
    <w:p w14:paraId="4F3627E6" w14:textId="6BA58382" w:rsidR="00837013" w:rsidRDefault="003B208C" w:rsidP="001D225E">
      <w:pPr>
        <w:jc w:val="center"/>
      </w:pPr>
      <w:r>
        <w:rPr>
          <w:noProof/>
        </w:rPr>
      </w:r>
      <w:r w:rsidR="003B208C">
        <w:rPr>
          <w:noProof/>
        </w:rPr>
        <w:object w:dxaOrig="21601" w:dyaOrig="11521" w14:anchorId="47B314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8.45pt;height:239.2pt;mso-width-percent:0;mso-height-percent:0;mso-width-percent:0;mso-height-percent:0" o:ole="">
            <v:imagedata r:id="rId14" o:title=""/>
          </v:shape>
          <o:OLEObject Type="Embed" ProgID="Visio.Drawing.15" ShapeID="_x0000_i1025" DrawAspect="Content" ObjectID="_1785849353" r:id="rId15"/>
        </w:object>
      </w:r>
    </w:p>
    <w:p w14:paraId="1DF53D1C" w14:textId="77777777" w:rsidR="007605CA" w:rsidRDefault="007605CA" w:rsidP="001D225E">
      <w:pPr>
        <w:jc w:val="center"/>
      </w:pPr>
    </w:p>
    <w:p w14:paraId="416384DA" w14:textId="7AF3344D" w:rsidR="007605CA" w:rsidRDefault="007605CA" w:rsidP="00DF617F">
      <w:pPr>
        <w:pStyle w:val="B1"/>
        <w:spacing w:after="180"/>
        <w:ind w:left="0" w:firstLine="0"/>
        <w:jc w:val="left"/>
        <w:rPr>
          <w:rFonts w:ascii="Times New Roman" w:hAnsi="Times New Roman"/>
        </w:rPr>
      </w:pPr>
      <w:r>
        <w:rPr>
          <w:rFonts w:ascii="Times New Roman" w:hAnsi="Times New Roman"/>
        </w:rPr>
        <w:t xml:space="preserve">5GMS and RTC architectures support dynamic policy instantiation that allow </w:t>
      </w:r>
      <w:r w:rsidRPr="00106E57">
        <w:rPr>
          <w:rFonts w:ascii="Times New Roman" w:hAnsi="Times New Roman"/>
        </w:rPr>
        <w:t>Media Client</w:t>
      </w:r>
      <w:r>
        <w:rPr>
          <w:rFonts w:ascii="Times New Roman" w:hAnsi="Times New Roman"/>
        </w:rPr>
        <w:t>s to</w:t>
      </w:r>
      <w:r w:rsidRPr="00106E57">
        <w:rPr>
          <w:rFonts w:ascii="Times New Roman" w:hAnsi="Times New Roman"/>
        </w:rPr>
        <w:t xml:space="preserve"> activate different traffic treatment and charging policies</w:t>
      </w:r>
      <w:r>
        <w:rPr>
          <w:rFonts w:ascii="Times New Roman" w:hAnsi="Times New Roman"/>
        </w:rPr>
        <w:t xml:space="preserve"> </w:t>
      </w:r>
      <w:r w:rsidRPr="00106E57">
        <w:rPr>
          <w:rFonts w:ascii="Times New Roman" w:hAnsi="Times New Roman"/>
        </w:rPr>
        <w:t>selected from a set of Policy Templates provisioned in its Provisioning Session</w:t>
      </w:r>
      <w:r>
        <w:rPr>
          <w:rFonts w:ascii="Times New Roman" w:hAnsi="Times New Roman"/>
        </w:rPr>
        <w:t xml:space="preserve">. Policy templates are configured by the Media Application Provider for the media delivery sessions of a particular Provisioning Session and may be applied to downlink or uplink media delivery sessions using the Dynamic Policy API specified in </w:t>
      </w:r>
      <w:r w:rsidR="000D1029">
        <w:rPr>
          <w:rFonts w:ascii="Times New Roman" w:hAnsi="Times New Roman"/>
        </w:rPr>
        <w:t xml:space="preserve">clause 9.3 of </w:t>
      </w:r>
      <w:r>
        <w:rPr>
          <w:rFonts w:ascii="Times New Roman" w:hAnsi="Times New Roman"/>
        </w:rPr>
        <w:t>TS 26.510</w:t>
      </w:r>
      <w:r w:rsidR="000D1029">
        <w:rPr>
          <w:rFonts w:ascii="Times New Roman" w:hAnsi="Times New Roman"/>
        </w:rPr>
        <w:t>.</w:t>
      </w:r>
      <w:r>
        <w:rPr>
          <w:rFonts w:ascii="Times New Roman" w:hAnsi="Times New Roman"/>
        </w:rPr>
        <w:t xml:space="preserve"> </w:t>
      </w:r>
    </w:p>
    <w:p w14:paraId="21EC7344" w14:textId="0FE0D43F" w:rsidR="007605CA" w:rsidRPr="00894425" w:rsidRDefault="007605CA" w:rsidP="00DF617F">
      <w:pPr>
        <w:pStyle w:val="B1"/>
        <w:spacing w:after="180"/>
        <w:ind w:left="0" w:firstLine="0"/>
        <w:jc w:val="left"/>
        <w:rPr>
          <w:rFonts w:ascii="Times New Roman" w:hAnsi="Times New Roman"/>
        </w:rPr>
      </w:pPr>
      <w:r>
        <w:rPr>
          <w:rFonts w:ascii="Times New Roman" w:hAnsi="Times New Roman"/>
        </w:rPr>
        <w:t xml:space="preserve">In particular, the Media Application Provider populates the </w:t>
      </w:r>
      <w:r w:rsidRPr="00A16B5B">
        <w:rPr>
          <w:rStyle w:val="Codechar"/>
        </w:rPr>
        <w:t>qoSSpecifications</w:t>
      </w:r>
      <w:r w:rsidRPr="00A16B5B">
        <w:t xml:space="preserve"> </w:t>
      </w:r>
      <w:r w:rsidRPr="00F53A5B">
        <w:rPr>
          <w:rFonts w:ascii="Times New Roman" w:hAnsi="Times New Roman"/>
        </w:rPr>
        <w:t>array</w:t>
      </w:r>
      <w:r>
        <w:rPr>
          <w:rFonts w:ascii="Times New Roman" w:hAnsi="Times New Roman"/>
        </w:rPr>
        <w:t xml:space="preserve"> </w:t>
      </w:r>
      <w:r w:rsidR="006C3EA5">
        <w:rPr>
          <w:rFonts w:ascii="Times New Roman" w:hAnsi="Times New Roman"/>
        </w:rPr>
        <w:t xml:space="preserve">in the Policy Template resource </w:t>
      </w:r>
      <w:r>
        <w:rPr>
          <w:rFonts w:ascii="Times New Roman" w:hAnsi="Times New Roman"/>
        </w:rPr>
        <w:t xml:space="preserve">with objects of type </w:t>
      </w:r>
      <w:r w:rsidRPr="00F02882">
        <w:rPr>
          <w:rFonts w:cs="Arial"/>
          <w:i/>
          <w:iCs/>
          <w:sz w:val="18"/>
          <w:szCs w:val="18"/>
        </w:rPr>
        <w:t>M1QosSpecification</w:t>
      </w:r>
      <w:r>
        <w:rPr>
          <w:rFonts w:ascii="Times New Roman" w:hAnsi="Times New Roman"/>
        </w:rPr>
        <w:t xml:space="preserve"> and sets the </w:t>
      </w:r>
      <w:r w:rsidRPr="00F02882">
        <w:rPr>
          <w:rFonts w:cs="Arial"/>
          <w:i/>
          <w:iCs/>
          <w:sz w:val="18"/>
          <w:szCs w:val="18"/>
        </w:rPr>
        <w:t>pduSetMarking</w:t>
      </w:r>
      <w:r>
        <w:rPr>
          <w:rFonts w:ascii="Times New Roman" w:hAnsi="Times New Roman"/>
        </w:rPr>
        <w:t xml:space="preserve"> flag to indicate that Media Clients instantiating this Policy Template are required to apply PDU Set marking to media transport protocol PDUs falling within the scope of a Dynamic Policy Instance based on this Policy Template. The </w:t>
      </w:r>
      <w:r w:rsidRPr="00F02882">
        <w:rPr>
          <w:rFonts w:cs="Arial"/>
          <w:i/>
          <w:iCs/>
          <w:sz w:val="18"/>
          <w:szCs w:val="18"/>
        </w:rPr>
        <w:t>pduSetMarking</w:t>
      </w:r>
      <w:r>
        <w:rPr>
          <w:rFonts w:cs="Arial"/>
          <w:i/>
          <w:iCs/>
          <w:sz w:val="18"/>
          <w:szCs w:val="18"/>
        </w:rPr>
        <w:t xml:space="preserve"> </w:t>
      </w:r>
      <w:r>
        <w:rPr>
          <w:rFonts w:ascii="Times New Roman" w:hAnsi="Times New Roman"/>
        </w:rPr>
        <w:t>flag is included in the Service Access Information that is exposed by the Media AF to the Media Session Handler</w:t>
      </w:r>
      <w:r w:rsidR="00661F6D">
        <w:rPr>
          <w:rFonts w:ascii="Times New Roman" w:hAnsi="Times New Roman"/>
        </w:rPr>
        <w:t xml:space="preserve"> via M5</w:t>
      </w:r>
      <w:r>
        <w:rPr>
          <w:rFonts w:ascii="Times New Roman" w:hAnsi="Times New Roman"/>
        </w:rPr>
        <w:t>, as described in</w:t>
      </w:r>
      <w:r w:rsidR="0041585A">
        <w:rPr>
          <w:rFonts w:ascii="Times New Roman" w:hAnsi="Times New Roman"/>
        </w:rPr>
        <w:t xml:space="preserve"> clause 5.3.2 of</w:t>
      </w:r>
      <w:r>
        <w:rPr>
          <w:rFonts w:ascii="Times New Roman" w:hAnsi="Times New Roman"/>
        </w:rPr>
        <w:t xml:space="preserve"> TS 26.510</w:t>
      </w:r>
      <w:r w:rsidR="0041585A">
        <w:rPr>
          <w:rFonts w:ascii="Times New Roman" w:hAnsi="Times New Roman"/>
        </w:rPr>
        <w:t>.</w:t>
      </w:r>
      <w:r>
        <w:rPr>
          <w:rFonts w:ascii="Times New Roman" w:hAnsi="Times New Roman"/>
        </w:rPr>
        <w:t xml:space="preserve"> </w:t>
      </w:r>
    </w:p>
    <w:p w14:paraId="42DAA752" w14:textId="35D59323" w:rsidR="00111598" w:rsidRDefault="00804508" w:rsidP="0005154E">
      <w:pPr>
        <w:pStyle w:val="Heading1"/>
        <w:spacing w:after="180"/>
        <w:ind w:left="0" w:right="0" w:firstLine="0"/>
        <w:rPr>
          <w:rFonts w:ascii="Times New Roman" w:hAnsi="Times New Roman"/>
          <w:b w:val="0"/>
          <w:bCs/>
          <w:sz w:val="20"/>
        </w:rPr>
      </w:pPr>
      <w:r>
        <w:rPr>
          <w:rFonts w:ascii="Times New Roman" w:hAnsi="Times New Roman"/>
          <w:b w:val="0"/>
          <w:bCs/>
          <w:sz w:val="20"/>
        </w:rPr>
        <w:t xml:space="preserve">To use </w:t>
      </w:r>
      <w:r w:rsidR="00856367">
        <w:rPr>
          <w:rFonts w:ascii="Times New Roman" w:hAnsi="Times New Roman"/>
          <w:b w:val="0"/>
          <w:bCs/>
          <w:sz w:val="20"/>
        </w:rPr>
        <w:t xml:space="preserve">the Dynamic Policy feature, a </w:t>
      </w:r>
      <w:r w:rsidRPr="00804508">
        <w:rPr>
          <w:rFonts w:ascii="Times New Roman" w:hAnsi="Times New Roman"/>
          <w:b w:val="0"/>
          <w:bCs/>
          <w:sz w:val="20"/>
        </w:rPr>
        <w:t>Media Session Handler</w:t>
      </w:r>
      <w:r w:rsidR="00856367">
        <w:rPr>
          <w:rFonts w:ascii="Times New Roman" w:hAnsi="Times New Roman"/>
          <w:b w:val="0"/>
          <w:bCs/>
          <w:sz w:val="20"/>
        </w:rPr>
        <w:t xml:space="preserve"> instantiates a provisioned Policy Template</w:t>
      </w:r>
      <w:r w:rsidR="0005154E">
        <w:rPr>
          <w:rFonts w:ascii="Times New Roman" w:hAnsi="Times New Roman"/>
          <w:b w:val="0"/>
          <w:bCs/>
          <w:sz w:val="20"/>
        </w:rPr>
        <w:t xml:space="preserve"> and supplies a dynamic QoS specification</w:t>
      </w:r>
      <w:r w:rsidR="002B09C0">
        <w:rPr>
          <w:rFonts w:ascii="Times New Roman" w:hAnsi="Times New Roman"/>
          <w:b w:val="0"/>
          <w:bCs/>
          <w:sz w:val="20"/>
        </w:rPr>
        <w:t xml:space="preserve"> to the Media AF</w:t>
      </w:r>
      <w:r w:rsidR="001338BA">
        <w:rPr>
          <w:rFonts w:ascii="Times New Roman" w:hAnsi="Times New Roman"/>
          <w:b w:val="0"/>
          <w:bCs/>
          <w:sz w:val="20"/>
        </w:rPr>
        <w:t xml:space="preserve">, </w:t>
      </w:r>
      <w:r w:rsidR="00D75A48">
        <w:rPr>
          <w:rFonts w:ascii="Times New Roman" w:hAnsi="Times New Roman"/>
          <w:b w:val="0"/>
          <w:bCs/>
          <w:sz w:val="20"/>
        </w:rPr>
        <w:t xml:space="preserve">which combines this </w:t>
      </w:r>
      <w:r w:rsidR="00D469E2">
        <w:rPr>
          <w:rFonts w:ascii="Times New Roman" w:hAnsi="Times New Roman"/>
          <w:b w:val="0"/>
          <w:bCs/>
          <w:sz w:val="20"/>
        </w:rPr>
        <w:t xml:space="preserve">QoS specification </w:t>
      </w:r>
      <w:r w:rsidR="00D75A48">
        <w:rPr>
          <w:rFonts w:ascii="Times New Roman" w:hAnsi="Times New Roman"/>
          <w:b w:val="0"/>
          <w:bCs/>
          <w:sz w:val="20"/>
        </w:rPr>
        <w:t>with the information from the Policy Template to i</w:t>
      </w:r>
      <w:r w:rsidR="0045298C">
        <w:rPr>
          <w:rFonts w:ascii="Times New Roman" w:hAnsi="Times New Roman"/>
          <w:b w:val="0"/>
          <w:bCs/>
          <w:sz w:val="20"/>
        </w:rPr>
        <w:t>nvoke the PCF</w:t>
      </w:r>
      <w:r w:rsidR="00F21CFC">
        <w:rPr>
          <w:rFonts w:ascii="Times New Roman" w:hAnsi="Times New Roman"/>
          <w:b w:val="0"/>
          <w:bCs/>
          <w:sz w:val="20"/>
        </w:rPr>
        <w:t>/NEF</w:t>
      </w:r>
      <w:r w:rsidR="0045298C">
        <w:rPr>
          <w:rFonts w:ascii="Times New Roman" w:hAnsi="Times New Roman"/>
          <w:b w:val="0"/>
          <w:bCs/>
          <w:sz w:val="20"/>
        </w:rPr>
        <w:t>.</w:t>
      </w:r>
      <w:r w:rsidR="00001199">
        <w:rPr>
          <w:rFonts w:ascii="Times New Roman" w:hAnsi="Times New Roman"/>
          <w:b w:val="0"/>
          <w:bCs/>
          <w:sz w:val="20"/>
        </w:rPr>
        <w:t xml:space="preserve"> </w:t>
      </w:r>
      <w:r w:rsidR="001338BA">
        <w:rPr>
          <w:rFonts w:ascii="Times New Roman" w:hAnsi="Times New Roman"/>
          <w:b w:val="0"/>
          <w:bCs/>
          <w:sz w:val="20"/>
        </w:rPr>
        <w:t xml:space="preserve">The </w:t>
      </w:r>
      <w:r w:rsidR="001338BA" w:rsidRPr="00804508">
        <w:rPr>
          <w:rFonts w:ascii="Times New Roman" w:hAnsi="Times New Roman"/>
          <w:b w:val="0"/>
          <w:bCs/>
          <w:sz w:val="20"/>
        </w:rPr>
        <w:t>Media Session Handler</w:t>
      </w:r>
      <w:r w:rsidR="00CC5CAD">
        <w:rPr>
          <w:rFonts w:ascii="Times New Roman" w:hAnsi="Times New Roman"/>
          <w:b w:val="0"/>
          <w:bCs/>
          <w:sz w:val="20"/>
        </w:rPr>
        <w:t xml:space="preserve"> also</w:t>
      </w:r>
      <w:r w:rsidR="001338BA">
        <w:rPr>
          <w:rFonts w:ascii="Times New Roman" w:hAnsi="Times New Roman"/>
          <w:b w:val="0"/>
          <w:bCs/>
          <w:sz w:val="20"/>
        </w:rPr>
        <w:t xml:space="preserve"> provides </w:t>
      </w:r>
      <w:r w:rsidR="00E16774">
        <w:rPr>
          <w:rFonts w:ascii="Times New Roman" w:hAnsi="Times New Roman"/>
          <w:b w:val="0"/>
          <w:bCs/>
          <w:sz w:val="20"/>
        </w:rPr>
        <w:t xml:space="preserve">an </w:t>
      </w:r>
      <w:r w:rsidR="00DB6AFD">
        <w:rPr>
          <w:rFonts w:ascii="Times New Roman" w:hAnsi="Times New Roman"/>
          <w:b w:val="0"/>
          <w:bCs/>
          <w:sz w:val="20"/>
        </w:rPr>
        <w:t>A</w:t>
      </w:r>
      <w:r w:rsidR="00E16774">
        <w:rPr>
          <w:rFonts w:ascii="Times New Roman" w:hAnsi="Times New Roman"/>
          <w:b w:val="0"/>
          <w:bCs/>
          <w:sz w:val="20"/>
        </w:rPr>
        <w:t xml:space="preserve">pplication </w:t>
      </w:r>
      <w:r w:rsidR="00DB6AFD">
        <w:rPr>
          <w:rFonts w:ascii="Times New Roman" w:hAnsi="Times New Roman"/>
          <w:b w:val="0"/>
          <w:bCs/>
          <w:sz w:val="20"/>
        </w:rPr>
        <w:t>F</w:t>
      </w:r>
      <w:r w:rsidR="00E16774">
        <w:rPr>
          <w:rFonts w:ascii="Times New Roman" w:hAnsi="Times New Roman"/>
          <w:b w:val="0"/>
          <w:bCs/>
          <w:sz w:val="20"/>
        </w:rPr>
        <w:t xml:space="preserve">low </w:t>
      </w:r>
      <w:r w:rsidR="00DB6AFD">
        <w:rPr>
          <w:rFonts w:ascii="Times New Roman" w:hAnsi="Times New Roman"/>
          <w:b w:val="0"/>
          <w:bCs/>
          <w:sz w:val="20"/>
        </w:rPr>
        <w:t>D</w:t>
      </w:r>
      <w:r w:rsidR="00E16774">
        <w:rPr>
          <w:rFonts w:ascii="Times New Roman" w:hAnsi="Times New Roman"/>
          <w:b w:val="0"/>
          <w:bCs/>
          <w:sz w:val="20"/>
        </w:rPr>
        <w:t>escripti</w:t>
      </w:r>
      <w:r w:rsidR="00DB6AFD">
        <w:rPr>
          <w:rFonts w:ascii="Times New Roman" w:hAnsi="Times New Roman"/>
          <w:b w:val="0"/>
          <w:bCs/>
          <w:sz w:val="20"/>
        </w:rPr>
        <w:t>on</w:t>
      </w:r>
      <w:r w:rsidR="00E51647">
        <w:rPr>
          <w:rFonts w:ascii="Times New Roman" w:hAnsi="Times New Roman"/>
          <w:b w:val="0"/>
          <w:bCs/>
          <w:sz w:val="20"/>
        </w:rPr>
        <w:t xml:space="preserve"> to the Media AF, which </w:t>
      </w:r>
      <w:r w:rsidR="00DB6AFD">
        <w:rPr>
          <w:rFonts w:ascii="Times New Roman" w:hAnsi="Times New Roman"/>
          <w:b w:val="0"/>
          <w:bCs/>
          <w:sz w:val="20"/>
        </w:rPr>
        <w:t xml:space="preserve">is used by </w:t>
      </w:r>
      <w:r w:rsidR="00E51647">
        <w:rPr>
          <w:rFonts w:ascii="Times New Roman" w:hAnsi="Times New Roman"/>
          <w:b w:val="0"/>
          <w:bCs/>
          <w:sz w:val="20"/>
        </w:rPr>
        <w:t>the Media AF to describe a Service Data Flow to the 5G</w:t>
      </w:r>
      <w:r w:rsidR="00DB7D3F">
        <w:rPr>
          <w:rFonts w:ascii="Times New Roman" w:hAnsi="Times New Roman"/>
          <w:b w:val="0"/>
          <w:bCs/>
          <w:sz w:val="20"/>
        </w:rPr>
        <w:t xml:space="preserve"> Core</w:t>
      </w:r>
      <w:r w:rsidR="00E51647">
        <w:rPr>
          <w:rFonts w:ascii="Times New Roman" w:hAnsi="Times New Roman"/>
          <w:b w:val="0"/>
          <w:bCs/>
          <w:sz w:val="20"/>
        </w:rPr>
        <w:t xml:space="preserve"> for the purpose of application traffic detection</w:t>
      </w:r>
      <w:r w:rsidR="00905A73">
        <w:rPr>
          <w:rFonts w:ascii="Times New Roman" w:hAnsi="Times New Roman"/>
          <w:b w:val="0"/>
          <w:bCs/>
          <w:sz w:val="20"/>
        </w:rPr>
        <w:t xml:space="preserve">. </w:t>
      </w:r>
      <w:r w:rsidR="00001199">
        <w:rPr>
          <w:rFonts w:ascii="Times New Roman" w:hAnsi="Times New Roman"/>
          <w:b w:val="0"/>
          <w:bCs/>
          <w:sz w:val="20"/>
        </w:rPr>
        <w:t xml:space="preserve">If the Policy Template indicates that PDU Set marking is enabled, the Media Session Handler also provides a </w:t>
      </w:r>
      <w:r w:rsidR="00001199" w:rsidRPr="00905A73">
        <w:rPr>
          <w:rFonts w:cs="Arial"/>
          <w:b w:val="0"/>
          <w:bCs/>
          <w:i/>
          <w:iCs/>
          <w:sz w:val="18"/>
          <w:szCs w:val="18"/>
        </w:rPr>
        <w:t>mediaTransportParameters</w:t>
      </w:r>
      <w:r w:rsidR="00001199">
        <w:rPr>
          <w:rFonts w:ascii="Times New Roman" w:hAnsi="Times New Roman"/>
          <w:b w:val="0"/>
          <w:bCs/>
          <w:sz w:val="20"/>
        </w:rPr>
        <w:t xml:space="preserve"> property</w:t>
      </w:r>
      <w:r w:rsidR="009C538C">
        <w:rPr>
          <w:rFonts w:ascii="Times New Roman" w:hAnsi="Times New Roman"/>
          <w:b w:val="0"/>
          <w:bCs/>
          <w:sz w:val="20"/>
        </w:rPr>
        <w:t xml:space="preserve"> in the Application Flow Description</w:t>
      </w:r>
      <w:r w:rsidR="00AC3106">
        <w:rPr>
          <w:rFonts w:ascii="Times New Roman" w:hAnsi="Times New Roman"/>
          <w:b w:val="0"/>
          <w:bCs/>
          <w:sz w:val="20"/>
        </w:rPr>
        <w:t xml:space="preserve">, which </w:t>
      </w:r>
      <w:r w:rsidR="0032768C">
        <w:rPr>
          <w:rFonts w:ascii="Times New Roman" w:hAnsi="Times New Roman"/>
          <w:b w:val="0"/>
          <w:bCs/>
          <w:sz w:val="20"/>
        </w:rPr>
        <w:t>describes the set of media transport protocol parameters to be used by the 5G</w:t>
      </w:r>
      <w:r w:rsidR="00DB7D3F">
        <w:rPr>
          <w:rFonts w:ascii="Times New Roman" w:hAnsi="Times New Roman"/>
          <w:b w:val="0"/>
          <w:bCs/>
          <w:sz w:val="20"/>
        </w:rPr>
        <w:t xml:space="preserve"> Core</w:t>
      </w:r>
      <w:r w:rsidR="0032768C">
        <w:rPr>
          <w:rFonts w:ascii="Times New Roman" w:hAnsi="Times New Roman"/>
          <w:b w:val="0"/>
          <w:bCs/>
          <w:sz w:val="20"/>
        </w:rPr>
        <w:t xml:space="preserve"> for PDU Set identification and/or end of data burst detection on this application flow. </w:t>
      </w:r>
    </w:p>
    <w:p w14:paraId="27EDD6CE" w14:textId="77777777" w:rsidR="00DC4191" w:rsidRDefault="00DC4191" w:rsidP="00DC4191"/>
    <w:p w14:paraId="4AF28D5B" w14:textId="1D874048" w:rsidR="00DC4191" w:rsidRPr="00A16B5B" w:rsidRDefault="006D6FB8" w:rsidP="00DC4191">
      <w:pPr>
        <w:pStyle w:val="TH"/>
      </w:pPr>
      <w:r w:rsidRPr="00177A4B">
        <w:lastRenderedPageBreak/>
        <w:t xml:space="preserve">TS 26.510 </w:t>
      </w:r>
      <w:r w:rsidR="00A25B3A" w:rsidRPr="00177A4B">
        <w:t xml:space="preserve">– </w:t>
      </w:r>
      <w:r w:rsidR="00DC4191" w:rsidRPr="00177A4B">
        <w:t>Table</w:t>
      </w:r>
      <w:r w:rsidR="00DC4191" w:rsidRPr="00A16B5B">
        <w:t> 7.3.3.2-1: Definition of type ApplicationFlowDescription</w:t>
      </w: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114"/>
        <w:gridCol w:w="1830"/>
        <w:gridCol w:w="1092"/>
        <w:gridCol w:w="3823"/>
      </w:tblGrid>
      <w:tr w:rsidR="00DC4191" w:rsidRPr="00A16B5B" w14:paraId="3F078DD3" w14:textId="77777777" w:rsidTr="633023E2">
        <w:trPr>
          <w:jc w:val="center"/>
        </w:trPr>
        <w:tc>
          <w:tcPr>
            <w:tcW w:w="1579" w:type="pct"/>
            <w:shd w:val="clear" w:color="auto" w:fill="C0C0C0"/>
          </w:tcPr>
          <w:p w14:paraId="5625ACD5" w14:textId="77777777" w:rsidR="00DC4191" w:rsidRPr="00A16B5B" w:rsidRDefault="00DC4191" w:rsidP="00087C5F">
            <w:pPr>
              <w:pStyle w:val="TAH"/>
            </w:pPr>
            <w:r w:rsidRPr="00A16B5B">
              <w:t>Property name</w:t>
            </w:r>
          </w:p>
        </w:tc>
        <w:tc>
          <w:tcPr>
            <w:tcW w:w="928" w:type="pct"/>
            <w:shd w:val="clear" w:color="auto" w:fill="C0C0C0"/>
          </w:tcPr>
          <w:p w14:paraId="7E6439DF" w14:textId="77777777" w:rsidR="00DC4191" w:rsidRPr="00A16B5B" w:rsidRDefault="00DC4191" w:rsidP="00087C5F">
            <w:pPr>
              <w:pStyle w:val="TAH"/>
            </w:pPr>
            <w:r w:rsidRPr="00A16B5B">
              <w:t>Data type</w:t>
            </w:r>
          </w:p>
        </w:tc>
        <w:tc>
          <w:tcPr>
            <w:tcW w:w="554" w:type="pct"/>
            <w:shd w:val="clear" w:color="auto" w:fill="C0C0C0"/>
          </w:tcPr>
          <w:p w14:paraId="660D1FB0" w14:textId="77777777" w:rsidR="00DC4191" w:rsidRPr="00A16B5B" w:rsidRDefault="00DC4191" w:rsidP="00087C5F">
            <w:pPr>
              <w:pStyle w:val="TAH"/>
            </w:pPr>
            <w:r w:rsidRPr="00A16B5B">
              <w:t>Cardinality</w:t>
            </w:r>
          </w:p>
        </w:tc>
        <w:tc>
          <w:tcPr>
            <w:tcW w:w="1937" w:type="pct"/>
            <w:shd w:val="clear" w:color="auto" w:fill="C0C0C0"/>
          </w:tcPr>
          <w:p w14:paraId="2085908F" w14:textId="77777777" w:rsidR="00DC4191" w:rsidRPr="00A16B5B" w:rsidRDefault="00DC4191" w:rsidP="00087C5F">
            <w:pPr>
              <w:pStyle w:val="TAH"/>
              <w:rPr>
                <w:rFonts w:cs="Arial"/>
                <w:szCs w:val="18"/>
              </w:rPr>
            </w:pPr>
            <w:r w:rsidRPr="00A16B5B">
              <w:rPr>
                <w:rFonts w:cs="Arial"/>
                <w:szCs w:val="18"/>
              </w:rPr>
              <w:t>Description</w:t>
            </w:r>
          </w:p>
        </w:tc>
      </w:tr>
      <w:tr w:rsidR="00DC4191" w:rsidRPr="00A16B5B" w14:paraId="23071075" w14:textId="77777777" w:rsidTr="633023E2">
        <w:trPr>
          <w:jc w:val="center"/>
        </w:trPr>
        <w:tc>
          <w:tcPr>
            <w:tcW w:w="1579" w:type="pct"/>
            <w:shd w:val="clear" w:color="auto" w:fill="auto"/>
          </w:tcPr>
          <w:p w14:paraId="1FD8A342" w14:textId="77777777" w:rsidR="00DC4191" w:rsidRPr="00A16B5B" w:rsidRDefault="00DC4191" w:rsidP="633023E2">
            <w:pPr>
              <w:pStyle w:val="TAL"/>
              <w:rPr>
                <w:rStyle w:val="Codechar"/>
                <w:lang w:val="en-GB"/>
              </w:rPr>
            </w:pPr>
            <w:r w:rsidRPr="633023E2">
              <w:rPr>
                <w:rStyle w:val="Codechar"/>
                <w:lang w:val="en-GB"/>
              </w:rPr>
              <w:t>filterMethod</w:t>
            </w:r>
          </w:p>
        </w:tc>
        <w:tc>
          <w:tcPr>
            <w:tcW w:w="928" w:type="pct"/>
            <w:shd w:val="clear" w:color="auto" w:fill="auto"/>
          </w:tcPr>
          <w:p w14:paraId="54FBD904" w14:textId="77777777" w:rsidR="00DC4191" w:rsidRPr="00A16B5B" w:rsidRDefault="00DC4191" w:rsidP="633023E2">
            <w:pPr>
              <w:pStyle w:val="TAL"/>
              <w:rPr>
                <w:rStyle w:val="Datatypechar"/>
                <w:lang w:val="en-GB"/>
              </w:rPr>
            </w:pPr>
            <w:r w:rsidRPr="633023E2">
              <w:rPr>
                <w:rStyle w:val="Datatypechar"/>
                <w:lang w:val="en-GB"/>
              </w:rPr>
              <w:t>SdfMethod</w:t>
            </w:r>
          </w:p>
        </w:tc>
        <w:tc>
          <w:tcPr>
            <w:tcW w:w="554" w:type="pct"/>
          </w:tcPr>
          <w:p w14:paraId="5CC15793" w14:textId="77777777" w:rsidR="00DC4191" w:rsidRPr="00A16B5B" w:rsidRDefault="00DC4191" w:rsidP="00087C5F">
            <w:pPr>
              <w:pStyle w:val="TAC"/>
            </w:pPr>
            <w:r w:rsidRPr="00A16B5B">
              <w:t>1..1</w:t>
            </w:r>
          </w:p>
        </w:tc>
        <w:tc>
          <w:tcPr>
            <w:tcW w:w="1937" w:type="pct"/>
          </w:tcPr>
          <w:p w14:paraId="00499C8A" w14:textId="77777777" w:rsidR="00DC4191" w:rsidRPr="00A16B5B" w:rsidRDefault="00DC4191" w:rsidP="00087C5F">
            <w:pPr>
              <w:pStyle w:val="TAL"/>
            </w:pPr>
            <w:r w:rsidRPr="00A16B5B">
              <w:t>The filtering method used to identify packets belonging to this application flow (see clause 7.3.4.2).</w:t>
            </w:r>
          </w:p>
        </w:tc>
      </w:tr>
      <w:tr w:rsidR="00DC4191" w:rsidRPr="00A16B5B" w14:paraId="0D5433CE" w14:textId="77777777" w:rsidTr="633023E2">
        <w:trPr>
          <w:jc w:val="center"/>
        </w:trPr>
        <w:tc>
          <w:tcPr>
            <w:tcW w:w="1579" w:type="pct"/>
            <w:shd w:val="clear" w:color="auto" w:fill="auto"/>
          </w:tcPr>
          <w:p w14:paraId="610F266E" w14:textId="77777777" w:rsidR="00DC4191" w:rsidRPr="00A16B5B" w:rsidRDefault="00DC4191" w:rsidP="633023E2">
            <w:pPr>
              <w:pStyle w:val="TAL"/>
              <w:rPr>
                <w:rStyle w:val="Codechar"/>
                <w:lang w:val="en-GB"/>
              </w:rPr>
            </w:pPr>
            <w:r w:rsidRPr="633023E2">
              <w:rPr>
                <w:rStyle w:val="Codechar"/>
                <w:lang w:val="en-GB"/>
              </w:rPr>
              <w:t>packetFilter</w:t>
            </w:r>
          </w:p>
        </w:tc>
        <w:tc>
          <w:tcPr>
            <w:tcW w:w="928" w:type="pct"/>
            <w:shd w:val="clear" w:color="auto" w:fill="auto"/>
          </w:tcPr>
          <w:p w14:paraId="1D422E98" w14:textId="77777777" w:rsidR="00DC4191" w:rsidRPr="00A16B5B" w:rsidRDefault="00DC4191" w:rsidP="633023E2">
            <w:pPr>
              <w:pStyle w:val="TAL"/>
              <w:rPr>
                <w:rStyle w:val="Datatypechar"/>
                <w:lang w:val="en-GB"/>
              </w:rPr>
            </w:pPr>
            <w:r w:rsidRPr="633023E2">
              <w:rPr>
                <w:rStyle w:val="Datatypechar"/>
                <w:lang w:val="en-GB"/>
              </w:rPr>
              <w:t>IpPacketFilterSet</w:t>
            </w:r>
          </w:p>
        </w:tc>
        <w:tc>
          <w:tcPr>
            <w:tcW w:w="554" w:type="pct"/>
          </w:tcPr>
          <w:p w14:paraId="0F022E86" w14:textId="77777777" w:rsidR="00DC4191" w:rsidRPr="00A16B5B" w:rsidRDefault="00DC4191" w:rsidP="00087C5F">
            <w:pPr>
              <w:pStyle w:val="TAC"/>
            </w:pPr>
            <w:r w:rsidRPr="00A16B5B">
              <w:t>0..1</w:t>
            </w:r>
          </w:p>
        </w:tc>
        <w:tc>
          <w:tcPr>
            <w:tcW w:w="1937" w:type="pct"/>
          </w:tcPr>
          <w:p w14:paraId="61BF9216" w14:textId="77777777" w:rsidR="00DC4191" w:rsidRPr="00A16B5B" w:rsidRDefault="00DC4191" w:rsidP="00087C5F">
            <w:pPr>
              <w:pStyle w:val="TAL"/>
            </w:pPr>
            <w:r w:rsidRPr="00A16B5B">
              <w:t>Description of the application flow in terms of packet header field values (see below).</w:t>
            </w:r>
          </w:p>
        </w:tc>
      </w:tr>
      <w:tr w:rsidR="00DC4191" w:rsidRPr="00A16B5B" w14:paraId="1C5E833D" w14:textId="77777777" w:rsidTr="633023E2">
        <w:trPr>
          <w:jc w:val="center"/>
        </w:trPr>
        <w:tc>
          <w:tcPr>
            <w:tcW w:w="1579" w:type="pct"/>
            <w:shd w:val="clear" w:color="auto" w:fill="auto"/>
          </w:tcPr>
          <w:p w14:paraId="72542932" w14:textId="77777777" w:rsidR="00DC4191" w:rsidRPr="00A16B5B" w:rsidRDefault="00DC4191" w:rsidP="633023E2">
            <w:pPr>
              <w:pStyle w:val="TAL"/>
              <w:rPr>
                <w:rStyle w:val="Codechar"/>
                <w:lang w:val="en-GB"/>
              </w:rPr>
            </w:pPr>
            <w:r w:rsidRPr="633023E2">
              <w:rPr>
                <w:rStyle w:val="Codechar"/>
                <w:lang w:val="en-GB"/>
              </w:rPr>
              <w:t>domainName</w:t>
            </w:r>
          </w:p>
        </w:tc>
        <w:tc>
          <w:tcPr>
            <w:tcW w:w="928" w:type="pct"/>
            <w:shd w:val="clear" w:color="auto" w:fill="auto"/>
          </w:tcPr>
          <w:p w14:paraId="21BD4852" w14:textId="77777777" w:rsidR="00DC4191" w:rsidRPr="00A16B5B" w:rsidRDefault="00DC4191" w:rsidP="00087C5F">
            <w:pPr>
              <w:pStyle w:val="TAL"/>
              <w:rPr>
                <w:rStyle w:val="Datatypechar"/>
              </w:rPr>
            </w:pPr>
            <w:r w:rsidRPr="00A16B5B">
              <w:rPr>
                <w:rStyle w:val="Datatypechar"/>
              </w:rPr>
              <w:t>string</w:t>
            </w:r>
          </w:p>
        </w:tc>
        <w:tc>
          <w:tcPr>
            <w:tcW w:w="554" w:type="pct"/>
          </w:tcPr>
          <w:p w14:paraId="758C2D81" w14:textId="77777777" w:rsidR="00DC4191" w:rsidRPr="00A16B5B" w:rsidRDefault="00DC4191" w:rsidP="00087C5F">
            <w:pPr>
              <w:pStyle w:val="TAC"/>
            </w:pPr>
            <w:r w:rsidRPr="00A16B5B">
              <w:t>0..1</w:t>
            </w:r>
          </w:p>
        </w:tc>
        <w:tc>
          <w:tcPr>
            <w:tcW w:w="1937" w:type="pct"/>
          </w:tcPr>
          <w:p w14:paraId="1DBAA527" w14:textId="77777777" w:rsidR="00DC4191" w:rsidRPr="00A16B5B" w:rsidRDefault="00DC4191" w:rsidP="00087C5F">
            <w:pPr>
              <w:pStyle w:val="TAL"/>
              <w:rPr>
                <w:rFonts w:cs="Arial"/>
                <w:szCs w:val="18"/>
              </w:rPr>
            </w:pPr>
            <w:r w:rsidRPr="00A16B5B">
              <w:rPr>
                <w:rFonts w:cs="Arial"/>
                <w:szCs w:val="18"/>
              </w:rPr>
              <w:t xml:space="preserve">Description of the </w:t>
            </w:r>
            <w:r w:rsidRPr="00A16B5B">
              <w:t>application flow</w:t>
            </w:r>
            <w:r w:rsidRPr="00A16B5B">
              <w:rPr>
                <w:rFonts w:cs="Arial"/>
                <w:szCs w:val="18"/>
              </w:rPr>
              <w:t xml:space="preserve"> in terms of the </w:t>
            </w:r>
            <w:proofErr w:type="gramStart"/>
            <w:r w:rsidRPr="00A16B5B">
              <w:rPr>
                <w:rFonts w:cs="Arial"/>
                <w:szCs w:val="18"/>
              </w:rPr>
              <w:t>Fully-Qualified</w:t>
            </w:r>
            <w:proofErr w:type="gramEnd"/>
            <w:r w:rsidRPr="00A16B5B">
              <w:rPr>
                <w:rFonts w:cs="Arial"/>
                <w:szCs w:val="18"/>
              </w:rPr>
              <w:t xml:space="preserve"> Domain Name (FQDN) of the Media AS targeted at reference point M4 (see below).</w:t>
            </w:r>
          </w:p>
        </w:tc>
      </w:tr>
      <w:tr w:rsidR="00DC4191" w:rsidRPr="00A16B5B" w14:paraId="72F4CF49" w14:textId="77777777" w:rsidTr="633023E2">
        <w:trPr>
          <w:jc w:val="center"/>
        </w:trPr>
        <w:tc>
          <w:tcPr>
            <w:tcW w:w="1579" w:type="pct"/>
            <w:tcBorders>
              <w:top w:val="single" w:sz="4" w:space="0" w:color="auto"/>
              <w:left w:val="single" w:sz="4" w:space="0" w:color="auto"/>
              <w:bottom w:val="single" w:sz="4" w:space="0" w:color="auto"/>
              <w:right w:val="single" w:sz="4" w:space="0" w:color="auto"/>
            </w:tcBorders>
            <w:shd w:val="clear" w:color="auto" w:fill="auto"/>
          </w:tcPr>
          <w:p w14:paraId="70DD8C3B" w14:textId="77777777" w:rsidR="00DC4191" w:rsidRPr="00A16B5B" w:rsidRDefault="00DC4191" w:rsidP="633023E2">
            <w:pPr>
              <w:pStyle w:val="TAL"/>
              <w:rPr>
                <w:rStyle w:val="Codechar"/>
                <w:lang w:val="en-GB"/>
              </w:rPr>
            </w:pPr>
            <w:r w:rsidRPr="633023E2">
              <w:rPr>
                <w:rStyle w:val="Codechar"/>
                <w:lang w:val="en-GB"/>
              </w:rPr>
              <w:t>mediaType</w:t>
            </w:r>
          </w:p>
        </w:tc>
        <w:tc>
          <w:tcPr>
            <w:tcW w:w="928" w:type="pct"/>
            <w:tcBorders>
              <w:top w:val="single" w:sz="4" w:space="0" w:color="auto"/>
              <w:left w:val="single" w:sz="4" w:space="0" w:color="auto"/>
              <w:bottom w:val="single" w:sz="4" w:space="0" w:color="auto"/>
              <w:right w:val="single" w:sz="4" w:space="0" w:color="auto"/>
            </w:tcBorders>
            <w:shd w:val="clear" w:color="auto" w:fill="auto"/>
          </w:tcPr>
          <w:p w14:paraId="7E59A1CD" w14:textId="77777777" w:rsidR="00DC4191" w:rsidRPr="00A16B5B" w:rsidRDefault="00DC4191" w:rsidP="00087C5F">
            <w:pPr>
              <w:pStyle w:val="TAL"/>
              <w:rPr>
                <w:rStyle w:val="Datatypechar"/>
              </w:rPr>
            </w:pPr>
            <w:r w:rsidRPr="00A16B5B">
              <w:rPr>
                <w:rStyle w:val="Datatypechar"/>
              </w:rPr>
              <w:t>MediaType</w:t>
            </w:r>
          </w:p>
        </w:tc>
        <w:tc>
          <w:tcPr>
            <w:tcW w:w="554" w:type="pct"/>
            <w:tcBorders>
              <w:top w:val="single" w:sz="4" w:space="0" w:color="auto"/>
              <w:left w:val="single" w:sz="4" w:space="0" w:color="auto"/>
              <w:bottom w:val="single" w:sz="4" w:space="0" w:color="auto"/>
              <w:right w:val="single" w:sz="4" w:space="0" w:color="auto"/>
            </w:tcBorders>
          </w:tcPr>
          <w:p w14:paraId="4FA124BE" w14:textId="77777777" w:rsidR="00DC4191" w:rsidRPr="00A16B5B" w:rsidRDefault="00DC4191" w:rsidP="00087C5F">
            <w:pPr>
              <w:pStyle w:val="TAC"/>
            </w:pPr>
            <w:r w:rsidRPr="00A16B5B">
              <w:t>0..1</w:t>
            </w:r>
          </w:p>
        </w:tc>
        <w:tc>
          <w:tcPr>
            <w:tcW w:w="1937" w:type="pct"/>
            <w:tcBorders>
              <w:top w:val="single" w:sz="4" w:space="0" w:color="auto"/>
              <w:left w:val="single" w:sz="4" w:space="0" w:color="auto"/>
              <w:bottom w:val="single" w:sz="4" w:space="0" w:color="auto"/>
              <w:right w:val="single" w:sz="4" w:space="0" w:color="auto"/>
            </w:tcBorders>
          </w:tcPr>
          <w:p w14:paraId="740B5CD2" w14:textId="77777777" w:rsidR="00DC4191" w:rsidRPr="00A16B5B" w:rsidRDefault="00DC4191" w:rsidP="00087C5F">
            <w:pPr>
              <w:pStyle w:val="TAL"/>
              <w:rPr>
                <w:rFonts w:cs="Arial"/>
                <w:szCs w:val="18"/>
              </w:rPr>
            </w:pPr>
            <w:r w:rsidRPr="00A16B5B">
              <w:rPr>
                <w:rFonts w:cs="Arial"/>
                <w:szCs w:val="18"/>
              </w:rPr>
              <w:t>The type of media carried by this application flow (see NOTE 1).</w:t>
            </w:r>
          </w:p>
        </w:tc>
      </w:tr>
      <w:tr w:rsidR="00DC4191" w:rsidRPr="00A16B5B" w14:paraId="67C45F68" w14:textId="77777777" w:rsidTr="633023E2">
        <w:trPr>
          <w:jc w:val="center"/>
        </w:trPr>
        <w:tc>
          <w:tcPr>
            <w:tcW w:w="1579" w:type="pct"/>
            <w:tcBorders>
              <w:top w:val="single" w:sz="4" w:space="0" w:color="auto"/>
              <w:left w:val="single" w:sz="4" w:space="0" w:color="auto"/>
              <w:bottom w:val="single" w:sz="4" w:space="0" w:color="auto"/>
              <w:right w:val="single" w:sz="4" w:space="0" w:color="auto"/>
            </w:tcBorders>
            <w:shd w:val="clear" w:color="auto" w:fill="auto"/>
          </w:tcPr>
          <w:p w14:paraId="34C10C0C" w14:textId="77777777" w:rsidR="00DC4191" w:rsidRPr="00A16B5B" w:rsidRDefault="00DC4191" w:rsidP="633023E2">
            <w:pPr>
              <w:pStyle w:val="TAL"/>
              <w:rPr>
                <w:rStyle w:val="Codechar"/>
                <w:lang w:val="en-GB"/>
              </w:rPr>
            </w:pPr>
            <w:r w:rsidRPr="633023E2">
              <w:rPr>
                <w:rStyle w:val="Codechar"/>
                <w:lang w:val="en-GB"/>
              </w:rPr>
              <w:t>mediaTransport‌Parameters</w:t>
            </w:r>
          </w:p>
        </w:tc>
        <w:tc>
          <w:tcPr>
            <w:tcW w:w="928" w:type="pct"/>
            <w:tcBorders>
              <w:top w:val="single" w:sz="4" w:space="0" w:color="auto"/>
              <w:left w:val="single" w:sz="4" w:space="0" w:color="auto"/>
              <w:bottom w:val="single" w:sz="4" w:space="0" w:color="auto"/>
              <w:right w:val="single" w:sz="4" w:space="0" w:color="auto"/>
            </w:tcBorders>
            <w:shd w:val="clear" w:color="auto" w:fill="auto"/>
          </w:tcPr>
          <w:p w14:paraId="6CF7EAD1" w14:textId="77777777" w:rsidR="00DC4191" w:rsidRPr="00A16B5B" w:rsidRDefault="00DC4191" w:rsidP="633023E2">
            <w:pPr>
              <w:pStyle w:val="TAL"/>
              <w:rPr>
                <w:rStyle w:val="Datatypechar"/>
                <w:lang w:val="en-GB"/>
              </w:rPr>
            </w:pPr>
            <w:r w:rsidRPr="633023E2">
              <w:rPr>
                <w:rStyle w:val="Datatypechar"/>
                <w:lang w:val="en-GB"/>
              </w:rPr>
              <w:t>Protocol‌Description</w:t>
            </w:r>
          </w:p>
        </w:tc>
        <w:tc>
          <w:tcPr>
            <w:tcW w:w="554" w:type="pct"/>
            <w:tcBorders>
              <w:top w:val="single" w:sz="4" w:space="0" w:color="auto"/>
              <w:left w:val="single" w:sz="4" w:space="0" w:color="auto"/>
              <w:bottom w:val="single" w:sz="4" w:space="0" w:color="auto"/>
              <w:right w:val="single" w:sz="4" w:space="0" w:color="auto"/>
            </w:tcBorders>
          </w:tcPr>
          <w:p w14:paraId="7DF8588C" w14:textId="77777777" w:rsidR="00DC4191" w:rsidRPr="00A16B5B" w:rsidRDefault="00DC4191" w:rsidP="00087C5F">
            <w:pPr>
              <w:pStyle w:val="TAC"/>
            </w:pPr>
            <w:r w:rsidRPr="00A16B5B">
              <w:t>0..1</w:t>
            </w:r>
          </w:p>
        </w:tc>
        <w:tc>
          <w:tcPr>
            <w:tcW w:w="1937" w:type="pct"/>
            <w:tcBorders>
              <w:top w:val="single" w:sz="4" w:space="0" w:color="auto"/>
              <w:left w:val="single" w:sz="4" w:space="0" w:color="auto"/>
              <w:bottom w:val="single" w:sz="4" w:space="0" w:color="auto"/>
              <w:right w:val="single" w:sz="4" w:space="0" w:color="auto"/>
            </w:tcBorders>
          </w:tcPr>
          <w:p w14:paraId="3B69E008" w14:textId="77777777" w:rsidR="00DC4191" w:rsidRPr="00A16B5B" w:rsidRDefault="00DC4191" w:rsidP="00087C5F">
            <w:pPr>
              <w:pStyle w:val="TAL"/>
              <w:rPr>
                <w:rFonts w:cs="Arial"/>
                <w:szCs w:val="18"/>
              </w:rPr>
            </w:pPr>
            <w:r w:rsidRPr="00A16B5B">
              <w:rPr>
                <w:rFonts w:cs="Arial"/>
                <w:szCs w:val="18"/>
              </w:rPr>
              <w:t>The set of media transport protocol parameters to be used by the 5G Core for the purpose of PDU Set identification and/or end of data burst detection on this application flow (see NOTE 2).</w:t>
            </w:r>
          </w:p>
        </w:tc>
      </w:tr>
      <w:tr w:rsidR="00DC4191" w:rsidRPr="00A16B5B" w14:paraId="1C55CF51" w14:textId="77777777" w:rsidTr="633023E2">
        <w:trPr>
          <w:jc w:val="center"/>
        </w:trPr>
        <w:tc>
          <w:tcPr>
            <w:tcW w:w="5000" w:type="pct"/>
            <w:gridSpan w:val="4"/>
            <w:shd w:val="clear" w:color="auto" w:fill="auto"/>
          </w:tcPr>
          <w:p w14:paraId="738D0413" w14:textId="77777777" w:rsidR="00DC4191" w:rsidRPr="00A16B5B" w:rsidRDefault="00DC4191" w:rsidP="00087C5F">
            <w:pPr>
              <w:pStyle w:val="TAN"/>
            </w:pPr>
            <w:r w:rsidRPr="00A16B5B">
              <w:t>NOTE 1:</w:t>
            </w:r>
            <w:r w:rsidRPr="00A16B5B">
              <w:tab/>
              <w:t xml:space="preserve">Enumeration </w:t>
            </w:r>
            <w:r w:rsidRPr="00A16B5B">
              <w:rPr>
                <w:rStyle w:val="Codechar"/>
              </w:rPr>
              <w:t>MediaType</w:t>
            </w:r>
            <w:r w:rsidRPr="00A16B5B">
              <w:t xml:space="preserve"> is specified in clause 5.6.3.3 of TS 29.514 [18].</w:t>
            </w:r>
          </w:p>
          <w:p w14:paraId="03E2514E" w14:textId="77777777" w:rsidR="00DC4191" w:rsidRPr="00A16B5B" w:rsidRDefault="00DC4191" w:rsidP="00087C5F">
            <w:pPr>
              <w:pStyle w:val="TAN"/>
            </w:pPr>
            <w:r w:rsidRPr="00A16B5B">
              <w:t>NOTE 2:</w:t>
            </w:r>
            <w:r w:rsidRPr="00A16B5B">
              <w:tab/>
              <w:t xml:space="preserve">Data type </w:t>
            </w:r>
            <w:r w:rsidRPr="00A16B5B">
              <w:rPr>
                <w:rStyle w:val="Codechar"/>
              </w:rPr>
              <w:t>ProtocolDescription</w:t>
            </w:r>
            <w:r w:rsidRPr="00A16B5B">
              <w:t xml:space="preserve"> is specified in clause 5.5.4.13 of TS 29.571 [33].</w:t>
            </w:r>
          </w:p>
        </w:tc>
      </w:tr>
    </w:tbl>
    <w:p w14:paraId="1EE76ACC" w14:textId="066D5E72" w:rsidR="00636DB8" w:rsidRDefault="00636DB8" w:rsidP="00DC4191"/>
    <w:p w14:paraId="4D123135" w14:textId="77777777" w:rsidR="000C4985" w:rsidRDefault="000C4985" w:rsidP="00DC4191"/>
    <w:p w14:paraId="1AC85A41" w14:textId="6963A465" w:rsidR="00636DB8" w:rsidRDefault="00636DB8" w:rsidP="00DC4191">
      <w:r>
        <w:t>The property</w:t>
      </w:r>
      <w:r w:rsidR="000C4985">
        <w:t xml:space="preserve"> </w:t>
      </w:r>
      <w:r w:rsidR="000C4985" w:rsidRPr="000C4985">
        <w:rPr>
          <w:rFonts w:ascii="Arial" w:hAnsi="Arial" w:cs="Arial"/>
          <w:i/>
          <w:iCs/>
          <w:sz w:val="18"/>
          <w:szCs w:val="18"/>
        </w:rPr>
        <w:t>mediaTransportParameters</w:t>
      </w:r>
      <w:r>
        <w:t xml:space="preserve"> </w:t>
      </w:r>
      <w:r w:rsidRPr="00636DB8">
        <w:t xml:space="preserve">has the data type </w:t>
      </w:r>
      <w:r w:rsidRPr="00636DB8">
        <w:rPr>
          <w:rFonts w:ascii="Courier New" w:hAnsi="Courier New" w:cs="Courier New"/>
          <w:sz w:val="18"/>
          <w:szCs w:val="18"/>
        </w:rPr>
        <w:t>ProtocolDescription</w:t>
      </w:r>
      <w:r w:rsidRPr="00636DB8">
        <w:t xml:space="preserve"> </w:t>
      </w:r>
      <w:r w:rsidR="000C4985">
        <w:t>that is specified in TS 29.571</w:t>
      </w:r>
      <w:r w:rsidR="004B0E6B">
        <w:t xml:space="preserve">, as </w:t>
      </w:r>
      <w:r w:rsidR="000C4985">
        <w:t xml:space="preserve">shown </w:t>
      </w:r>
      <w:r w:rsidR="009F08AE">
        <w:t xml:space="preserve">in the table </w:t>
      </w:r>
      <w:r w:rsidR="000C4985">
        <w:t>below.</w:t>
      </w:r>
      <w:r w:rsidR="006D59C8">
        <w:t xml:space="preserve"> The Protocol Description</w:t>
      </w:r>
      <w:r w:rsidR="006D59C8" w:rsidRPr="006D59C8">
        <w:t xml:space="preserve"> may include the used transport protocol (e.g., RTP, SRTP), transport protocol header extensions (e.g.</w:t>
      </w:r>
      <w:r w:rsidR="006D59C8">
        <w:t xml:space="preserve"> </w:t>
      </w:r>
      <w:r w:rsidR="006D59C8" w:rsidRPr="006D59C8">
        <w:t>RTP HE</w:t>
      </w:r>
      <w:r w:rsidR="006D59C8">
        <w:t xml:space="preserve"> for PDU Set marking</w:t>
      </w:r>
      <w:r w:rsidR="006D59C8" w:rsidRPr="006D59C8">
        <w:t xml:space="preserve">), payload type and format (e.g., H.264, H.265) used by the </w:t>
      </w:r>
      <w:r w:rsidR="00B955D9">
        <w:t xml:space="preserve">Media Delivery session. </w:t>
      </w:r>
      <w:r w:rsidR="00B60ED7">
        <w:t xml:space="preserve">It </w:t>
      </w:r>
      <w:r w:rsidR="00F5728C">
        <w:t xml:space="preserve">is used by the PCF to generate a Policy and Charging Control (PCC) rule </w:t>
      </w:r>
      <w:r w:rsidR="00B60ED7">
        <w:t>that contain</w:t>
      </w:r>
      <w:r w:rsidR="00090448">
        <w:t>s</w:t>
      </w:r>
      <w:r w:rsidR="00B60ED7">
        <w:t xml:space="preserve"> the PDU Set QoS parameters (PSDB, PSER, PSIHI).</w:t>
      </w:r>
    </w:p>
    <w:p w14:paraId="2E0ECA60" w14:textId="77777777" w:rsidR="00DC4191" w:rsidRDefault="00DC4191" w:rsidP="00DC4191"/>
    <w:p w14:paraId="00CB0245" w14:textId="1E8E2413" w:rsidR="006D6FB8" w:rsidRDefault="006D6FB8" w:rsidP="006D6FB8">
      <w:pPr>
        <w:pStyle w:val="TH"/>
      </w:pPr>
      <w:r w:rsidRPr="00177A4B">
        <w:t xml:space="preserve">TS 29.571 </w:t>
      </w:r>
      <w:r w:rsidR="00A25B3A" w:rsidRPr="00177A4B">
        <w:t>–</w:t>
      </w:r>
      <w:r w:rsidRPr="00177A4B">
        <w:t xml:space="preserve"> Table</w:t>
      </w:r>
      <w:r>
        <w:t> 5.5.4.13-1: Definition of type ProtocolDescription</w:t>
      </w:r>
    </w:p>
    <w:tbl>
      <w:tblPr>
        <w:tblW w:w="94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410"/>
        <w:gridCol w:w="1855"/>
        <w:gridCol w:w="360"/>
        <w:gridCol w:w="1093"/>
        <w:gridCol w:w="3780"/>
      </w:tblGrid>
      <w:tr w:rsidR="006D6FB8" w14:paraId="26D7A64D" w14:textId="77777777" w:rsidTr="00087C5F">
        <w:trPr>
          <w:cantSplit/>
          <w:jc w:val="center"/>
        </w:trPr>
        <w:tc>
          <w:tcPr>
            <w:tcW w:w="2410" w:type="dxa"/>
            <w:shd w:val="clear" w:color="auto" w:fill="C0C0C0"/>
          </w:tcPr>
          <w:p w14:paraId="0722D422" w14:textId="77777777" w:rsidR="006D6FB8" w:rsidRDefault="006D6FB8" w:rsidP="00087C5F">
            <w:pPr>
              <w:pStyle w:val="TAH"/>
            </w:pPr>
            <w:r>
              <w:t>Attribute name</w:t>
            </w:r>
          </w:p>
        </w:tc>
        <w:tc>
          <w:tcPr>
            <w:tcW w:w="1855" w:type="dxa"/>
            <w:shd w:val="clear" w:color="auto" w:fill="C0C0C0"/>
          </w:tcPr>
          <w:p w14:paraId="5E30BF45" w14:textId="77777777" w:rsidR="006D6FB8" w:rsidRDefault="006D6FB8" w:rsidP="00087C5F">
            <w:pPr>
              <w:pStyle w:val="TAH"/>
            </w:pPr>
            <w:r>
              <w:t>Data type</w:t>
            </w:r>
          </w:p>
        </w:tc>
        <w:tc>
          <w:tcPr>
            <w:tcW w:w="360" w:type="dxa"/>
            <w:shd w:val="clear" w:color="auto" w:fill="C0C0C0"/>
          </w:tcPr>
          <w:p w14:paraId="0F2691C6" w14:textId="77777777" w:rsidR="006D6FB8" w:rsidRDefault="006D6FB8" w:rsidP="00087C5F">
            <w:pPr>
              <w:pStyle w:val="TAH"/>
            </w:pPr>
            <w:r>
              <w:t>P</w:t>
            </w:r>
          </w:p>
        </w:tc>
        <w:tc>
          <w:tcPr>
            <w:tcW w:w="1093" w:type="dxa"/>
            <w:shd w:val="clear" w:color="auto" w:fill="C0C0C0"/>
          </w:tcPr>
          <w:p w14:paraId="55B310AD" w14:textId="77777777" w:rsidR="006D6FB8" w:rsidRDefault="006D6FB8" w:rsidP="00087C5F">
            <w:pPr>
              <w:pStyle w:val="TAH"/>
            </w:pPr>
            <w:r>
              <w:t>Cardinality</w:t>
            </w:r>
          </w:p>
        </w:tc>
        <w:tc>
          <w:tcPr>
            <w:tcW w:w="3780" w:type="dxa"/>
            <w:shd w:val="clear" w:color="auto" w:fill="C0C0C0"/>
          </w:tcPr>
          <w:p w14:paraId="51939C15" w14:textId="77777777" w:rsidR="006D6FB8" w:rsidRDefault="006D6FB8" w:rsidP="00087C5F">
            <w:pPr>
              <w:pStyle w:val="TAH"/>
            </w:pPr>
            <w:r>
              <w:t>Description</w:t>
            </w:r>
          </w:p>
        </w:tc>
      </w:tr>
      <w:tr w:rsidR="006D6FB8" w14:paraId="3AF47C4F" w14:textId="77777777" w:rsidTr="00087C5F">
        <w:trPr>
          <w:cantSplit/>
          <w:jc w:val="center"/>
        </w:trPr>
        <w:tc>
          <w:tcPr>
            <w:tcW w:w="2410" w:type="dxa"/>
            <w:shd w:val="clear" w:color="auto" w:fill="auto"/>
          </w:tcPr>
          <w:p w14:paraId="3A139531" w14:textId="77777777" w:rsidR="006D6FB8" w:rsidRPr="006D6FB8" w:rsidRDefault="006D6FB8" w:rsidP="00087C5F">
            <w:pPr>
              <w:pStyle w:val="TAL"/>
            </w:pPr>
            <w:r w:rsidRPr="006D6FB8">
              <w:t>transportProto</w:t>
            </w:r>
          </w:p>
        </w:tc>
        <w:tc>
          <w:tcPr>
            <w:tcW w:w="1855" w:type="dxa"/>
            <w:shd w:val="clear" w:color="auto" w:fill="auto"/>
          </w:tcPr>
          <w:p w14:paraId="1C4F3BA4" w14:textId="77777777" w:rsidR="006D6FB8" w:rsidRPr="006D6FB8" w:rsidRDefault="006D6FB8" w:rsidP="00087C5F">
            <w:pPr>
              <w:pStyle w:val="TAL"/>
            </w:pPr>
            <w:r w:rsidRPr="006D6FB8">
              <w:t>MediaTransportProto</w:t>
            </w:r>
          </w:p>
        </w:tc>
        <w:tc>
          <w:tcPr>
            <w:tcW w:w="360" w:type="dxa"/>
          </w:tcPr>
          <w:p w14:paraId="26AFB6F4" w14:textId="77777777" w:rsidR="006D6FB8" w:rsidRDefault="006D6FB8" w:rsidP="00087C5F">
            <w:pPr>
              <w:pStyle w:val="TAL"/>
              <w:rPr>
                <w:lang w:eastAsia="zh-CN"/>
              </w:rPr>
            </w:pPr>
            <w:r>
              <w:rPr>
                <w:lang w:eastAsia="zh-CN"/>
              </w:rPr>
              <w:t>O</w:t>
            </w:r>
          </w:p>
        </w:tc>
        <w:tc>
          <w:tcPr>
            <w:tcW w:w="1093" w:type="dxa"/>
            <w:shd w:val="clear" w:color="auto" w:fill="auto"/>
          </w:tcPr>
          <w:p w14:paraId="3E0A8735" w14:textId="77777777" w:rsidR="006D6FB8" w:rsidRDefault="006D6FB8" w:rsidP="00087C5F">
            <w:pPr>
              <w:pStyle w:val="TAL"/>
            </w:pPr>
            <w:r>
              <w:t>0..1</w:t>
            </w:r>
          </w:p>
        </w:tc>
        <w:tc>
          <w:tcPr>
            <w:tcW w:w="3780" w:type="dxa"/>
            <w:shd w:val="clear" w:color="auto" w:fill="auto"/>
          </w:tcPr>
          <w:p w14:paraId="34F1CA8E" w14:textId="77777777" w:rsidR="006D6FB8" w:rsidRDefault="006D6FB8" w:rsidP="00087C5F">
            <w:pPr>
              <w:pStyle w:val="TAL"/>
            </w:pPr>
            <w:r>
              <w:t xml:space="preserve">When present, this IE shall indicate the transport protocol used by the media flow. </w:t>
            </w:r>
          </w:p>
        </w:tc>
      </w:tr>
      <w:tr w:rsidR="006D6FB8" w14:paraId="536957BC" w14:textId="77777777" w:rsidTr="00087C5F">
        <w:trPr>
          <w:cantSplit/>
          <w:jc w:val="center"/>
        </w:trPr>
        <w:tc>
          <w:tcPr>
            <w:tcW w:w="2410" w:type="dxa"/>
            <w:shd w:val="clear" w:color="auto" w:fill="auto"/>
          </w:tcPr>
          <w:p w14:paraId="5051AA8E" w14:textId="77777777" w:rsidR="006D6FB8" w:rsidRPr="006D6FB8" w:rsidRDefault="006D6FB8" w:rsidP="00087C5F">
            <w:pPr>
              <w:pStyle w:val="TAL"/>
            </w:pPr>
            <w:r w:rsidRPr="006D6FB8">
              <w:t>rtpHeaderExtInfo</w:t>
            </w:r>
          </w:p>
        </w:tc>
        <w:tc>
          <w:tcPr>
            <w:tcW w:w="1855" w:type="dxa"/>
            <w:shd w:val="clear" w:color="auto" w:fill="auto"/>
          </w:tcPr>
          <w:p w14:paraId="6808EAD7" w14:textId="77777777" w:rsidR="006D6FB8" w:rsidRPr="006D6FB8" w:rsidRDefault="006D6FB8" w:rsidP="00087C5F">
            <w:pPr>
              <w:pStyle w:val="TAL"/>
            </w:pPr>
            <w:r w:rsidRPr="006D6FB8">
              <w:t>RtpHeaderExtInfo</w:t>
            </w:r>
          </w:p>
        </w:tc>
        <w:tc>
          <w:tcPr>
            <w:tcW w:w="360" w:type="dxa"/>
          </w:tcPr>
          <w:p w14:paraId="39263178" w14:textId="77777777" w:rsidR="006D6FB8" w:rsidRDefault="006D6FB8" w:rsidP="00087C5F">
            <w:pPr>
              <w:pStyle w:val="TAL"/>
              <w:rPr>
                <w:lang w:eastAsia="zh-CN"/>
              </w:rPr>
            </w:pPr>
            <w:r>
              <w:rPr>
                <w:lang w:eastAsia="zh-CN"/>
              </w:rPr>
              <w:t>C</w:t>
            </w:r>
          </w:p>
        </w:tc>
        <w:tc>
          <w:tcPr>
            <w:tcW w:w="1093" w:type="dxa"/>
            <w:shd w:val="clear" w:color="auto" w:fill="auto"/>
          </w:tcPr>
          <w:p w14:paraId="094489A3" w14:textId="77777777" w:rsidR="006D6FB8" w:rsidRDefault="006D6FB8" w:rsidP="00087C5F">
            <w:pPr>
              <w:pStyle w:val="TAL"/>
            </w:pPr>
            <w:r>
              <w:t>0..1</w:t>
            </w:r>
          </w:p>
        </w:tc>
        <w:tc>
          <w:tcPr>
            <w:tcW w:w="3780" w:type="dxa"/>
            <w:shd w:val="clear" w:color="auto" w:fill="auto"/>
          </w:tcPr>
          <w:p w14:paraId="2560D8CE" w14:textId="77777777" w:rsidR="006D6FB8" w:rsidRPr="00927857" w:rsidRDefault="006D6FB8" w:rsidP="00087C5F">
            <w:pPr>
              <w:pStyle w:val="TAL"/>
            </w:pPr>
            <w:r w:rsidRPr="00927857">
              <w:t xml:space="preserve">This IE shall be present if RTP or SRTP is used and the RTP payload packets contains a RTP Header Extension that can be used for PDU </w:t>
            </w:r>
            <w:r>
              <w:t>S</w:t>
            </w:r>
            <w:r w:rsidRPr="00927857">
              <w:t>et identification and/or End of Data Burst marking.</w:t>
            </w:r>
          </w:p>
          <w:p w14:paraId="0F6A1F38" w14:textId="77777777" w:rsidR="006D6FB8" w:rsidRDefault="006D6FB8" w:rsidP="00087C5F">
            <w:pPr>
              <w:pStyle w:val="TAL"/>
            </w:pPr>
          </w:p>
          <w:p w14:paraId="753C6CA6" w14:textId="77777777" w:rsidR="006D6FB8" w:rsidRDefault="006D6FB8" w:rsidP="00087C5F">
            <w:pPr>
              <w:pStyle w:val="TAL"/>
            </w:pPr>
            <w:r>
              <w:t xml:space="preserve">When present, this IE shall contain information on the RTP header extension that </w:t>
            </w:r>
            <w:r w:rsidRPr="00927857">
              <w:t xml:space="preserve">can be used for PDU </w:t>
            </w:r>
            <w:r>
              <w:t>S</w:t>
            </w:r>
            <w:r w:rsidRPr="00927857">
              <w:t>et identification and/or End of Data Burst marking.</w:t>
            </w:r>
          </w:p>
          <w:p w14:paraId="2A211D2F" w14:textId="77777777" w:rsidR="006D6FB8" w:rsidRDefault="006D6FB8" w:rsidP="00087C5F">
            <w:pPr>
              <w:pStyle w:val="TAL"/>
            </w:pPr>
            <w:r>
              <w:t>(NOTE 1)</w:t>
            </w:r>
          </w:p>
        </w:tc>
      </w:tr>
      <w:tr w:rsidR="006D6FB8" w14:paraId="5F617670" w14:textId="77777777" w:rsidTr="00087C5F">
        <w:trPr>
          <w:cantSplit/>
          <w:jc w:val="center"/>
        </w:trPr>
        <w:tc>
          <w:tcPr>
            <w:tcW w:w="2410" w:type="dxa"/>
            <w:shd w:val="clear" w:color="auto" w:fill="auto"/>
          </w:tcPr>
          <w:p w14:paraId="0B57A1F7" w14:textId="77777777" w:rsidR="006D6FB8" w:rsidRPr="006D6FB8" w:rsidRDefault="006D6FB8" w:rsidP="00087C5F">
            <w:pPr>
              <w:pStyle w:val="TAL"/>
            </w:pPr>
            <w:r w:rsidRPr="006D6FB8">
              <w:t>rtpPayloadInfoList</w:t>
            </w:r>
          </w:p>
        </w:tc>
        <w:tc>
          <w:tcPr>
            <w:tcW w:w="1855" w:type="dxa"/>
            <w:shd w:val="clear" w:color="auto" w:fill="auto"/>
          </w:tcPr>
          <w:p w14:paraId="3BED2BF7" w14:textId="77777777" w:rsidR="006D6FB8" w:rsidRPr="006D6FB8" w:rsidRDefault="006D6FB8" w:rsidP="00087C5F">
            <w:pPr>
              <w:pStyle w:val="TAL"/>
            </w:pPr>
            <w:r w:rsidRPr="006D6FB8">
              <w:t>array(RtpPayloadInfo)</w:t>
            </w:r>
          </w:p>
        </w:tc>
        <w:tc>
          <w:tcPr>
            <w:tcW w:w="360" w:type="dxa"/>
          </w:tcPr>
          <w:p w14:paraId="14BC7528" w14:textId="77777777" w:rsidR="006D6FB8" w:rsidRDefault="006D6FB8" w:rsidP="00087C5F">
            <w:pPr>
              <w:pStyle w:val="TAL"/>
              <w:rPr>
                <w:lang w:eastAsia="zh-CN"/>
              </w:rPr>
            </w:pPr>
            <w:r>
              <w:rPr>
                <w:lang w:eastAsia="zh-CN"/>
              </w:rPr>
              <w:t>O</w:t>
            </w:r>
          </w:p>
        </w:tc>
        <w:tc>
          <w:tcPr>
            <w:tcW w:w="1093" w:type="dxa"/>
            <w:shd w:val="clear" w:color="auto" w:fill="auto"/>
          </w:tcPr>
          <w:p w14:paraId="1CE72B84" w14:textId="77777777" w:rsidR="006D6FB8" w:rsidRDefault="006D6FB8" w:rsidP="00087C5F">
            <w:pPr>
              <w:pStyle w:val="TAL"/>
            </w:pPr>
            <w:r>
              <w:t>1..N</w:t>
            </w:r>
          </w:p>
        </w:tc>
        <w:tc>
          <w:tcPr>
            <w:tcW w:w="3780" w:type="dxa"/>
            <w:shd w:val="clear" w:color="auto" w:fill="auto"/>
          </w:tcPr>
          <w:p w14:paraId="6B7D3254" w14:textId="77777777" w:rsidR="006D6FB8" w:rsidRDefault="006D6FB8" w:rsidP="00087C5F">
            <w:pPr>
              <w:pStyle w:val="TAL"/>
            </w:pPr>
            <w:r>
              <w:t>When present, it shall contain RTP Payload information for the RTP stream, which can be used to derive the PDU Set information and/or End of Data Burst marking.</w:t>
            </w:r>
          </w:p>
          <w:p w14:paraId="3D00B661" w14:textId="77777777" w:rsidR="006D6FB8" w:rsidRPr="001D2CEF" w:rsidRDefault="006D6FB8" w:rsidP="00087C5F">
            <w:pPr>
              <w:pStyle w:val="TAL"/>
            </w:pPr>
            <w:r>
              <w:t>(NOTE 1) (NOTE 2)</w:t>
            </w:r>
          </w:p>
        </w:tc>
      </w:tr>
      <w:tr w:rsidR="006D6FB8" w14:paraId="192645A2" w14:textId="77777777" w:rsidTr="00087C5F">
        <w:trPr>
          <w:cantSplit/>
          <w:jc w:val="center"/>
        </w:trPr>
        <w:tc>
          <w:tcPr>
            <w:tcW w:w="9498" w:type="dxa"/>
            <w:gridSpan w:val="5"/>
            <w:shd w:val="clear" w:color="auto" w:fill="auto"/>
          </w:tcPr>
          <w:p w14:paraId="3909804D" w14:textId="77777777" w:rsidR="006D6FB8" w:rsidRDefault="006D6FB8" w:rsidP="00087C5F">
            <w:pPr>
              <w:pStyle w:val="TAN"/>
            </w:pPr>
            <w:r>
              <w:t>NOTE 1:</w:t>
            </w:r>
            <w:r>
              <w:tab/>
              <w:t>If the rtpPayloadInfoList is present and contains one or more Payload Type values, the UPF may only parse the RTP packets with an RTP header containing any of these Payload Type value(s). Otherwise, if the rtpPayloadInfoList is absent or does not contain any Payload Type value, the UPF should parseall the RTP packets of the media flow and use either the RTP Header Extension if included, or the Payload format to derive the PDU set information (see Guidelines for PDU Set identification in clauses A.1 and A.2 of 3GPP TS 26.522 [59</w:t>
            </w:r>
            <w:r w:rsidRPr="0011294F">
              <w:t>]</w:t>
            </w:r>
            <w:r w:rsidRPr="007B3BED">
              <w:t>)</w:t>
            </w:r>
            <w:r>
              <w:t>.</w:t>
            </w:r>
          </w:p>
          <w:p w14:paraId="3C8BED1A" w14:textId="77777777" w:rsidR="006D6FB8" w:rsidRDefault="006D6FB8" w:rsidP="00087C5F">
            <w:pPr>
              <w:pStyle w:val="TAN"/>
            </w:pPr>
            <w:r>
              <w:t>NOTE 2:</w:t>
            </w:r>
            <w:r>
              <w:tab/>
              <w:t>In this release of the specification, the rtpPayloadInfoList contains only one RtpPayloadInfo element.</w:t>
            </w:r>
          </w:p>
          <w:p w14:paraId="5F13E432" w14:textId="77777777" w:rsidR="006D6FB8" w:rsidRDefault="006D6FB8" w:rsidP="00087C5F">
            <w:pPr>
              <w:pStyle w:val="TAN"/>
            </w:pPr>
            <w:r>
              <w:t>NOTE 3:</w:t>
            </w:r>
            <w:r>
              <w:tab/>
              <w:t>Vendor/operator specific attributes may be supported as defined in clause 6.6.3 of 3GPP TS 29.500 [25].</w:t>
            </w:r>
          </w:p>
        </w:tc>
      </w:tr>
    </w:tbl>
    <w:p w14:paraId="719F213D" w14:textId="77777777" w:rsidR="006D6FB8" w:rsidRPr="00DC4191" w:rsidRDefault="006D6FB8" w:rsidP="00DC4191"/>
    <w:p w14:paraId="0EBEA6F1" w14:textId="77777777" w:rsidR="0034772F" w:rsidRDefault="0034772F" w:rsidP="0034772F"/>
    <w:p w14:paraId="666295DC" w14:textId="5D8B31F7" w:rsidR="00734D3B" w:rsidRDefault="00B12A88" w:rsidP="00734D3B">
      <w:pPr>
        <w:spacing w:after="180"/>
      </w:pPr>
      <w:r>
        <w:t xml:space="preserve">The attribute </w:t>
      </w:r>
      <w:r w:rsidRPr="00734D3B">
        <w:rPr>
          <w:rFonts w:ascii="Arial" w:hAnsi="Arial" w:cs="Arial"/>
          <w:i/>
          <w:iCs/>
          <w:sz w:val="18"/>
          <w:szCs w:val="18"/>
        </w:rPr>
        <w:t>transportProto</w:t>
      </w:r>
      <w:r>
        <w:t xml:space="preserve"> </w:t>
      </w:r>
      <w:r w:rsidR="00F96702">
        <w:t>can have the values “RTP” and “SRTP” in Rel-18.</w:t>
      </w:r>
      <w:r w:rsidR="003D7E39">
        <w:t xml:space="preserve"> </w:t>
      </w:r>
    </w:p>
    <w:p w14:paraId="674FE0C2" w14:textId="036E5535" w:rsidR="003D7E39" w:rsidRDefault="003D7E39" w:rsidP="00734D3B">
      <w:pPr>
        <w:spacing w:after="180"/>
      </w:pPr>
      <w:r>
        <w:t xml:space="preserve">The attribute </w:t>
      </w:r>
      <w:r w:rsidRPr="00734D3B">
        <w:rPr>
          <w:rFonts w:ascii="Arial" w:hAnsi="Arial" w:cs="Arial"/>
          <w:i/>
          <w:iCs/>
          <w:sz w:val="18"/>
          <w:szCs w:val="18"/>
        </w:rPr>
        <w:t>rtpHeader</w:t>
      </w:r>
      <w:r w:rsidR="00560E3B" w:rsidRPr="00734D3B">
        <w:rPr>
          <w:rFonts w:ascii="Arial" w:hAnsi="Arial" w:cs="Arial"/>
          <w:i/>
          <w:iCs/>
          <w:sz w:val="18"/>
          <w:szCs w:val="18"/>
        </w:rPr>
        <w:t>ExtInfo</w:t>
      </w:r>
      <w:r w:rsidR="00197924">
        <w:t xml:space="preserve"> s</w:t>
      </w:r>
      <w:r w:rsidR="00D67BAE">
        <w:t xml:space="preserve">pecifies the RTP HE type (e.g. </w:t>
      </w:r>
      <w:r w:rsidR="00081CBB">
        <w:t xml:space="preserve">“PDU_SET_MARKING” for the </w:t>
      </w:r>
      <w:r w:rsidR="00D67BAE">
        <w:t xml:space="preserve">RTP HE for PDU Set marking defined in TS 26.522), </w:t>
      </w:r>
      <w:r w:rsidR="00156B16">
        <w:t>identified of the RTP HE, format (1-byte or 2-byte) and whether the P</w:t>
      </w:r>
      <w:r w:rsidR="00734D3B">
        <w:t>SSize is present in the RTP HE.</w:t>
      </w:r>
    </w:p>
    <w:p w14:paraId="503B7541" w14:textId="23C31630" w:rsidR="00E02F2F" w:rsidRPr="00177A4B" w:rsidRDefault="00734D3B" w:rsidP="00E06CA8">
      <w:pPr>
        <w:spacing w:after="180"/>
      </w:pPr>
      <w:r>
        <w:lastRenderedPageBreak/>
        <w:t>The attribute</w:t>
      </w:r>
      <w:r w:rsidR="00323AEF">
        <w:t xml:space="preserve"> </w:t>
      </w:r>
      <w:r w:rsidR="00323AEF" w:rsidRPr="00734D3B">
        <w:rPr>
          <w:rFonts w:ascii="Arial" w:hAnsi="Arial" w:cs="Arial"/>
          <w:i/>
          <w:iCs/>
          <w:sz w:val="18"/>
          <w:szCs w:val="18"/>
        </w:rPr>
        <w:t>rtpHeader</w:t>
      </w:r>
      <w:r w:rsidR="00323AEF">
        <w:rPr>
          <w:rFonts w:ascii="Arial" w:hAnsi="Arial" w:cs="Arial"/>
          <w:i/>
          <w:iCs/>
          <w:sz w:val="18"/>
          <w:szCs w:val="18"/>
        </w:rPr>
        <w:t xml:space="preserve">PayloadInfoList </w:t>
      </w:r>
      <w:r w:rsidR="00323AEF" w:rsidRPr="003D087B">
        <w:t xml:space="preserve">contains </w:t>
      </w:r>
      <w:r w:rsidR="00DA47A0">
        <w:t xml:space="preserve">an array of objects of the type </w:t>
      </w:r>
      <w:r w:rsidR="00DA47A0" w:rsidRPr="00DA47A0">
        <w:rPr>
          <w:rFonts w:ascii="Courier New" w:hAnsi="Courier New" w:cs="Courier New"/>
          <w:sz w:val="18"/>
          <w:szCs w:val="18"/>
        </w:rPr>
        <w:t>RtpPayloadInfo</w:t>
      </w:r>
      <w:r w:rsidR="00AE4A7F">
        <w:t xml:space="preserve">. Each such object contains </w:t>
      </w:r>
      <w:r w:rsidR="00323AEF" w:rsidRPr="003D087B">
        <w:t>the list of payload types (PT) in the RTP h</w:t>
      </w:r>
      <w:r w:rsidR="003D087B" w:rsidRPr="003D087B">
        <w:t>eader</w:t>
      </w:r>
      <w:r w:rsidR="00654E40">
        <w:t xml:space="preserve"> (e.g. 96)</w:t>
      </w:r>
      <w:r w:rsidR="003D087B" w:rsidRPr="003D087B">
        <w:t xml:space="preserve"> and optionally the RTP payload format</w:t>
      </w:r>
      <w:r w:rsidR="00654E40">
        <w:t xml:space="preserve"> (e.g. “H265”). The </w:t>
      </w:r>
      <w:r w:rsidR="003D2049" w:rsidRPr="00177A4B">
        <w:t xml:space="preserve">structure </w:t>
      </w:r>
      <w:r w:rsidR="00AE4A7F" w:rsidRPr="00177A4B">
        <w:rPr>
          <w:rFonts w:ascii="Courier New" w:hAnsi="Courier New" w:cs="Courier New"/>
          <w:sz w:val="18"/>
          <w:szCs w:val="18"/>
        </w:rPr>
        <w:t>RtpPayloadInfo</w:t>
      </w:r>
      <w:r w:rsidR="00AE4A7F" w:rsidRPr="00177A4B">
        <w:t xml:space="preserve"> </w:t>
      </w:r>
      <w:r w:rsidR="008012F4" w:rsidRPr="00177A4B">
        <w:t>is</w:t>
      </w:r>
      <w:r w:rsidR="003D087B" w:rsidRPr="00177A4B">
        <w:t xml:space="preserve"> shown below.</w:t>
      </w:r>
    </w:p>
    <w:p w14:paraId="144238CE" w14:textId="6B58DCBD" w:rsidR="008A304C" w:rsidRPr="00690A26" w:rsidRDefault="003D087B" w:rsidP="008A304C">
      <w:pPr>
        <w:pStyle w:val="TH"/>
      </w:pPr>
      <w:r w:rsidRPr="00177A4B">
        <w:t xml:space="preserve">TS 29.571 </w:t>
      </w:r>
      <w:r w:rsidR="00A25B3A" w:rsidRPr="00177A4B">
        <w:t xml:space="preserve">– </w:t>
      </w:r>
      <w:r w:rsidR="008A304C" w:rsidRPr="00177A4B">
        <w:t>Table 5.5.</w:t>
      </w:r>
      <w:r w:rsidR="008A304C">
        <w:t>4.15</w:t>
      </w:r>
      <w:r w:rsidR="008A304C" w:rsidRPr="00690A26">
        <w:t xml:space="preserve">-1: </w:t>
      </w:r>
      <w:r w:rsidR="008A304C">
        <w:t xml:space="preserve">Definition of type </w:t>
      </w:r>
      <w:r w:rsidR="008A304C" w:rsidRPr="00AC6A52">
        <w:t>RtpPayloadInfo</w:t>
      </w:r>
    </w:p>
    <w:tbl>
      <w:tblPr>
        <w:tblW w:w="94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410"/>
        <w:gridCol w:w="1855"/>
        <w:gridCol w:w="360"/>
        <w:gridCol w:w="1093"/>
        <w:gridCol w:w="3780"/>
      </w:tblGrid>
      <w:tr w:rsidR="008A304C" w14:paraId="28DCA6C4" w14:textId="77777777" w:rsidTr="00087C5F">
        <w:trPr>
          <w:cantSplit/>
          <w:jc w:val="center"/>
        </w:trPr>
        <w:tc>
          <w:tcPr>
            <w:tcW w:w="2410" w:type="dxa"/>
            <w:shd w:val="clear" w:color="auto" w:fill="C0C0C0"/>
          </w:tcPr>
          <w:p w14:paraId="4B89EDC2" w14:textId="77777777" w:rsidR="008A304C" w:rsidRDefault="008A304C" w:rsidP="00087C5F">
            <w:pPr>
              <w:pStyle w:val="TAH"/>
            </w:pPr>
            <w:r>
              <w:t>Attribute name</w:t>
            </w:r>
          </w:p>
        </w:tc>
        <w:tc>
          <w:tcPr>
            <w:tcW w:w="1855" w:type="dxa"/>
            <w:shd w:val="clear" w:color="auto" w:fill="C0C0C0"/>
          </w:tcPr>
          <w:p w14:paraId="05730ACA" w14:textId="77777777" w:rsidR="008A304C" w:rsidRDefault="008A304C" w:rsidP="00087C5F">
            <w:pPr>
              <w:pStyle w:val="TAH"/>
            </w:pPr>
            <w:r>
              <w:t>Data type</w:t>
            </w:r>
          </w:p>
        </w:tc>
        <w:tc>
          <w:tcPr>
            <w:tcW w:w="360" w:type="dxa"/>
            <w:shd w:val="clear" w:color="auto" w:fill="C0C0C0"/>
          </w:tcPr>
          <w:p w14:paraId="29719CA9" w14:textId="77777777" w:rsidR="008A304C" w:rsidRDefault="008A304C" w:rsidP="00087C5F">
            <w:pPr>
              <w:pStyle w:val="TAH"/>
            </w:pPr>
            <w:r>
              <w:t>P</w:t>
            </w:r>
          </w:p>
        </w:tc>
        <w:tc>
          <w:tcPr>
            <w:tcW w:w="1093" w:type="dxa"/>
            <w:shd w:val="clear" w:color="auto" w:fill="C0C0C0"/>
          </w:tcPr>
          <w:p w14:paraId="0693B87E" w14:textId="77777777" w:rsidR="008A304C" w:rsidRDefault="008A304C" w:rsidP="00087C5F">
            <w:pPr>
              <w:pStyle w:val="TAH"/>
            </w:pPr>
            <w:r>
              <w:t>Cardinality</w:t>
            </w:r>
          </w:p>
        </w:tc>
        <w:tc>
          <w:tcPr>
            <w:tcW w:w="3780" w:type="dxa"/>
            <w:shd w:val="clear" w:color="auto" w:fill="C0C0C0"/>
          </w:tcPr>
          <w:p w14:paraId="6C197CFB" w14:textId="77777777" w:rsidR="008A304C" w:rsidRDefault="008A304C" w:rsidP="00087C5F">
            <w:pPr>
              <w:pStyle w:val="TAH"/>
            </w:pPr>
            <w:r>
              <w:t>Description</w:t>
            </w:r>
          </w:p>
        </w:tc>
      </w:tr>
      <w:tr w:rsidR="008A304C" w14:paraId="133FF494" w14:textId="77777777" w:rsidTr="00087C5F">
        <w:trPr>
          <w:cantSplit/>
          <w:jc w:val="center"/>
        </w:trPr>
        <w:tc>
          <w:tcPr>
            <w:tcW w:w="2410" w:type="dxa"/>
            <w:shd w:val="clear" w:color="auto" w:fill="auto"/>
          </w:tcPr>
          <w:p w14:paraId="33F6712A" w14:textId="77777777" w:rsidR="008A304C" w:rsidRDefault="008A304C" w:rsidP="00087C5F">
            <w:pPr>
              <w:pStyle w:val="TAL"/>
            </w:pPr>
            <w:r>
              <w:t>rtpPayloadTypeList</w:t>
            </w:r>
          </w:p>
        </w:tc>
        <w:tc>
          <w:tcPr>
            <w:tcW w:w="1855" w:type="dxa"/>
            <w:shd w:val="clear" w:color="auto" w:fill="auto"/>
          </w:tcPr>
          <w:p w14:paraId="1060286F" w14:textId="77777777" w:rsidR="008A304C" w:rsidRDefault="008A304C" w:rsidP="00087C5F">
            <w:pPr>
              <w:pStyle w:val="TAL"/>
            </w:pPr>
            <w:r>
              <w:t>array(integer)</w:t>
            </w:r>
          </w:p>
        </w:tc>
        <w:tc>
          <w:tcPr>
            <w:tcW w:w="360" w:type="dxa"/>
          </w:tcPr>
          <w:p w14:paraId="53FBEB70" w14:textId="77777777" w:rsidR="008A304C" w:rsidRDefault="008A304C" w:rsidP="00087C5F">
            <w:pPr>
              <w:pStyle w:val="TAL"/>
              <w:rPr>
                <w:lang w:eastAsia="zh-CN"/>
              </w:rPr>
            </w:pPr>
            <w:r>
              <w:rPr>
                <w:lang w:eastAsia="zh-CN"/>
              </w:rPr>
              <w:t>C</w:t>
            </w:r>
          </w:p>
        </w:tc>
        <w:tc>
          <w:tcPr>
            <w:tcW w:w="1093" w:type="dxa"/>
            <w:shd w:val="clear" w:color="auto" w:fill="auto"/>
          </w:tcPr>
          <w:p w14:paraId="0283FB9C" w14:textId="77777777" w:rsidR="008A304C" w:rsidRDefault="008A304C" w:rsidP="00087C5F">
            <w:pPr>
              <w:pStyle w:val="TAL"/>
            </w:pPr>
            <w:r>
              <w:t>1..N</w:t>
            </w:r>
          </w:p>
        </w:tc>
        <w:tc>
          <w:tcPr>
            <w:tcW w:w="3780" w:type="dxa"/>
            <w:shd w:val="clear" w:color="auto" w:fill="auto"/>
          </w:tcPr>
          <w:p w14:paraId="1C5853EF" w14:textId="77777777" w:rsidR="008A304C" w:rsidRDefault="008A304C" w:rsidP="00087C5F">
            <w:pPr>
              <w:pStyle w:val="TAL"/>
            </w:pPr>
            <w:r w:rsidRPr="001D2CEF">
              <w:t xml:space="preserve">Integer between and including 1 and </w:t>
            </w:r>
            <w:r>
              <w:t>127.</w:t>
            </w:r>
          </w:p>
          <w:p w14:paraId="0398BD84" w14:textId="77777777" w:rsidR="008A304C" w:rsidRDefault="008A304C" w:rsidP="00087C5F">
            <w:pPr>
              <w:pStyle w:val="TAL"/>
            </w:pPr>
          </w:p>
          <w:p w14:paraId="15AB1239" w14:textId="77777777" w:rsidR="008A304C" w:rsidRDefault="008A304C" w:rsidP="00087C5F">
            <w:pPr>
              <w:pStyle w:val="TAL"/>
            </w:pPr>
            <w:r>
              <w:t>This IE shall be present when the rtpPayloadFormat is present, otherwise it may be present.</w:t>
            </w:r>
          </w:p>
          <w:p w14:paraId="5EE6E10F" w14:textId="77777777" w:rsidR="008A304C" w:rsidRDefault="008A304C" w:rsidP="00087C5F">
            <w:pPr>
              <w:pStyle w:val="TAL"/>
            </w:pPr>
          </w:p>
          <w:p w14:paraId="5A54D9CF" w14:textId="77777777" w:rsidR="008A304C" w:rsidRDefault="008A304C" w:rsidP="00087C5F">
            <w:pPr>
              <w:pStyle w:val="TAL"/>
            </w:pPr>
            <w:r>
              <w:t>When present, this IE shall contain the list of Payload Type (PT) values in the RTP header of RTP packets the UPF may parse to derive the PDU Set Information.</w:t>
            </w:r>
          </w:p>
          <w:p w14:paraId="0434C07B" w14:textId="77777777" w:rsidR="008A304C" w:rsidRDefault="008A304C" w:rsidP="00087C5F">
            <w:pPr>
              <w:pStyle w:val="TAL"/>
            </w:pPr>
            <w:r>
              <w:t>(NOTE)</w:t>
            </w:r>
          </w:p>
          <w:p w14:paraId="76C8DFD5" w14:textId="77777777" w:rsidR="008A304C" w:rsidRDefault="008A304C" w:rsidP="00087C5F">
            <w:pPr>
              <w:pStyle w:val="TAL"/>
            </w:pPr>
          </w:p>
        </w:tc>
      </w:tr>
      <w:tr w:rsidR="008A304C" w14:paraId="404984A2" w14:textId="77777777" w:rsidTr="00087C5F">
        <w:trPr>
          <w:cantSplit/>
          <w:jc w:val="center"/>
        </w:trPr>
        <w:tc>
          <w:tcPr>
            <w:tcW w:w="2410" w:type="dxa"/>
            <w:shd w:val="clear" w:color="auto" w:fill="auto"/>
          </w:tcPr>
          <w:p w14:paraId="17969188" w14:textId="77777777" w:rsidR="008A304C" w:rsidRDefault="008A304C" w:rsidP="00087C5F">
            <w:pPr>
              <w:pStyle w:val="TAL"/>
            </w:pPr>
            <w:r>
              <w:t>rtpPayloadFormat</w:t>
            </w:r>
          </w:p>
        </w:tc>
        <w:tc>
          <w:tcPr>
            <w:tcW w:w="1855" w:type="dxa"/>
            <w:shd w:val="clear" w:color="auto" w:fill="auto"/>
          </w:tcPr>
          <w:p w14:paraId="0659D7FD" w14:textId="77777777" w:rsidR="008A304C" w:rsidRDefault="008A304C" w:rsidP="00087C5F">
            <w:pPr>
              <w:pStyle w:val="TAL"/>
            </w:pPr>
            <w:r>
              <w:t>RtpPayloadFormat</w:t>
            </w:r>
          </w:p>
        </w:tc>
        <w:tc>
          <w:tcPr>
            <w:tcW w:w="360" w:type="dxa"/>
          </w:tcPr>
          <w:p w14:paraId="3FBFC69F" w14:textId="77777777" w:rsidR="008A304C" w:rsidRDefault="008A304C" w:rsidP="00087C5F">
            <w:pPr>
              <w:pStyle w:val="TAL"/>
              <w:rPr>
                <w:lang w:eastAsia="zh-CN"/>
              </w:rPr>
            </w:pPr>
            <w:r>
              <w:rPr>
                <w:lang w:eastAsia="zh-CN"/>
              </w:rPr>
              <w:t>O</w:t>
            </w:r>
          </w:p>
        </w:tc>
        <w:tc>
          <w:tcPr>
            <w:tcW w:w="1093" w:type="dxa"/>
            <w:shd w:val="clear" w:color="auto" w:fill="auto"/>
          </w:tcPr>
          <w:p w14:paraId="3B33A711" w14:textId="77777777" w:rsidR="008A304C" w:rsidRDefault="008A304C" w:rsidP="00087C5F">
            <w:pPr>
              <w:pStyle w:val="TAL"/>
            </w:pPr>
            <w:r>
              <w:t>0..1</w:t>
            </w:r>
          </w:p>
        </w:tc>
        <w:tc>
          <w:tcPr>
            <w:tcW w:w="3780" w:type="dxa"/>
            <w:shd w:val="clear" w:color="auto" w:fill="auto"/>
          </w:tcPr>
          <w:p w14:paraId="479D00D5" w14:textId="77777777" w:rsidR="008A304C" w:rsidRDefault="008A304C" w:rsidP="00087C5F">
            <w:pPr>
              <w:pStyle w:val="TAL"/>
            </w:pPr>
            <w:r>
              <w:t>When present, it shall indicate the RTP Payload format as defined in 3GPP TS 26.522 [59].</w:t>
            </w:r>
          </w:p>
          <w:p w14:paraId="6D35B40F" w14:textId="77777777" w:rsidR="008A304C" w:rsidRDefault="008A304C" w:rsidP="00087C5F">
            <w:pPr>
              <w:pStyle w:val="TAL"/>
            </w:pPr>
            <w:r>
              <w:t>(NOTE)</w:t>
            </w:r>
          </w:p>
        </w:tc>
      </w:tr>
      <w:tr w:rsidR="008A304C" w14:paraId="3434F722" w14:textId="77777777" w:rsidTr="00087C5F">
        <w:trPr>
          <w:cantSplit/>
          <w:jc w:val="center"/>
        </w:trPr>
        <w:tc>
          <w:tcPr>
            <w:tcW w:w="9498" w:type="dxa"/>
            <w:gridSpan w:val="5"/>
            <w:shd w:val="clear" w:color="auto" w:fill="auto"/>
          </w:tcPr>
          <w:p w14:paraId="5F7204F4" w14:textId="77777777" w:rsidR="008A304C" w:rsidRDefault="008A304C" w:rsidP="00087C5F">
            <w:pPr>
              <w:pStyle w:val="TAN"/>
            </w:pPr>
            <w:r>
              <w:t>NOTE:</w:t>
            </w:r>
            <w:r>
              <w:tab/>
              <w:t xml:space="preserve">The rtpPayloadType(s) shall correspond to the RTP Payload Format if the rtpPayloadFormat is present. </w:t>
            </w:r>
          </w:p>
        </w:tc>
      </w:tr>
    </w:tbl>
    <w:p w14:paraId="7D84B806" w14:textId="77777777" w:rsidR="00E02F2F" w:rsidRDefault="00E02F2F" w:rsidP="00E02F2F">
      <w:pPr>
        <w:spacing w:before="120"/>
      </w:pPr>
    </w:p>
    <w:p w14:paraId="35C74953" w14:textId="47062567" w:rsidR="00502B9F" w:rsidRDefault="00502B9F" w:rsidP="00E02F2F">
      <w:pPr>
        <w:spacing w:before="120"/>
      </w:pPr>
      <w:r>
        <w:t xml:space="preserve">Following examples are given </w:t>
      </w:r>
      <w:r w:rsidR="00E426C0">
        <w:t xml:space="preserve">in </w:t>
      </w:r>
      <w:r>
        <w:t xml:space="preserve">TS 29.571 to </w:t>
      </w:r>
      <w:r w:rsidR="007C2B6E">
        <w:t>illustrate</w:t>
      </w:r>
      <w:r>
        <w:t xml:space="preserve"> the usage of </w:t>
      </w:r>
      <w:r w:rsidRPr="00636DB8">
        <w:rPr>
          <w:rFonts w:ascii="Courier New" w:hAnsi="Courier New" w:cs="Courier New"/>
          <w:sz w:val="18"/>
          <w:szCs w:val="18"/>
        </w:rPr>
        <w:t>ProtocolDescription</w:t>
      </w:r>
      <w:r>
        <w:t>:</w:t>
      </w:r>
    </w:p>
    <w:tbl>
      <w:tblPr>
        <w:tblStyle w:val="TableGrid"/>
        <w:tblW w:w="0" w:type="auto"/>
        <w:tblLook w:val="04A0" w:firstRow="1" w:lastRow="0" w:firstColumn="1" w:lastColumn="0" w:noHBand="0" w:noVBand="1"/>
      </w:tblPr>
      <w:tblGrid>
        <w:gridCol w:w="9855"/>
      </w:tblGrid>
      <w:tr w:rsidR="00502B9F" w14:paraId="13F8DDF4" w14:textId="77777777" w:rsidTr="00502B9F">
        <w:tc>
          <w:tcPr>
            <w:tcW w:w="9855" w:type="dxa"/>
          </w:tcPr>
          <w:p w14:paraId="500E6CED" w14:textId="77777777" w:rsidR="00502B9F" w:rsidRDefault="00502B9F" w:rsidP="00502B9F">
            <w:pPr>
              <w:pStyle w:val="EX"/>
            </w:pPr>
            <w:r w:rsidRPr="00BC7D02">
              <w:t>EXAMPLE 1:</w:t>
            </w:r>
            <w:r w:rsidRPr="00BC7D02">
              <w:tab/>
            </w:r>
            <w:r>
              <w:t>For a media flow using RTP transport with:</w:t>
            </w:r>
            <w:r>
              <w:br/>
              <w:t xml:space="preserve">- the </w:t>
            </w:r>
            <w:r w:rsidRPr="00BA1F73">
              <w:t xml:space="preserve">RTP </w:t>
            </w:r>
            <w:r>
              <w:t>H</w:t>
            </w:r>
            <w:r w:rsidRPr="00BA1F73">
              <w:t xml:space="preserve">eader </w:t>
            </w:r>
            <w:r>
              <w:t>E</w:t>
            </w:r>
            <w:r w:rsidRPr="00BA1F73">
              <w:t>xtension</w:t>
            </w:r>
            <w:r>
              <w:t xml:space="preserve"> for PDU Set Marking (see clause 4.4.2 of 3GPP TS 26.522 [59]);</w:t>
            </w:r>
            <w:r>
              <w:br/>
              <w:t>- the RTP header extension Id "3";</w:t>
            </w:r>
            <w:r>
              <w:br/>
              <w:t>- RTP packets with different PTs, where packets with PT 96 contain the RTP Header Extension,</w:t>
            </w:r>
            <w:r>
              <w:br/>
            </w:r>
            <w:r>
              <w:br/>
              <w:t>the Protocol Description is set to:</w:t>
            </w:r>
          </w:p>
          <w:p w14:paraId="5475A181" w14:textId="77777777" w:rsidR="00502B9F" w:rsidRPr="00BC7D02" w:rsidRDefault="00502B9F" w:rsidP="00502B9F">
            <w:pPr>
              <w:pStyle w:val="EX"/>
            </w:pPr>
            <w:r>
              <w:tab/>
            </w:r>
            <w:r w:rsidRPr="00BC7D02">
              <w:t>{</w:t>
            </w:r>
            <w:r>
              <w:t xml:space="preserve"> </w:t>
            </w:r>
            <w:r w:rsidRPr="00BC7D02">
              <w:t>"</w:t>
            </w:r>
            <w:r>
              <w:t>t</w:t>
            </w:r>
            <w:r w:rsidRPr="00BC7D02">
              <w:t xml:space="preserve">ransportProto": "RTP", </w:t>
            </w:r>
            <w:r>
              <w:t xml:space="preserve">"rtpHeaderExtInfo": { "rtpHeaderExtType": "PDU_SET_MARKING", </w:t>
            </w:r>
            <w:r w:rsidRPr="00BC7D02">
              <w:t>"rtpHe</w:t>
            </w:r>
            <w:r>
              <w:t>aderExt</w:t>
            </w:r>
            <w:r w:rsidRPr="00BC7D02">
              <w:t>Id": 3</w:t>
            </w:r>
            <w:r>
              <w:t>}, "rtpPayloadInfoList": [{ "rtpPayloadTypeList": [ 96 ]</w:t>
            </w:r>
            <w:r w:rsidRPr="00BC7D02">
              <w:t>}</w:t>
            </w:r>
            <w:r>
              <w:t>]</w:t>
            </w:r>
            <w:r w:rsidRPr="00BC7D02">
              <w:t>}</w:t>
            </w:r>
          </w:p>
          <w:p w14:paraId="3FC1B0CC" w14:textId="77777777" w:rsidR="00502B9F" w:rsidRDefault="00502B9F" w:rsidP="00502B9F">
            <w:pPr>
              <w:pStyle w:val="EX"/>
            </w:pPr>
            <w:r>
              <w:t>EXAMPLE 2:</w:t>
            </w:r>
            <w:r>
              <w:tab/>
              <w:t>For a media flow using RTP transport:</w:t>
            </w:r>
            <w:r>
              <w:br/>
              <w:t xml:space="preserve">- not using any </w:t>
            </w:r>
            <w:r w:rsidRPr="00BA1F73">
              <w:t xml:space="preserve">RTP </w:t>
            </w:r>
            <w:r>
              <w:t>H</w:t>
            </w:r>
            <w:r w:rsidRPr="00BA1F73">
              <w:t xml:space="preserve">eader </w:t>
            </w:r>
            <w:r>
              <w:t>E</w:t>
            </w:r>
            <w:r w:rsidRPr="00BA1F73">
              <w:t>xtension</w:t>
            </w:r>
            <w:r>
              <w:t xml:space="preserve"> for PDU Set identication;</w:t>
            </w:r>
            <w:r>
              <w:br/>
              <w:t>- H.265 payload format with Payload Types 96 and 97 (see clause </w:t>
            </w:r>
            <w:r w:rsidRPr="00BA1F73">
              <w:t>A.2.3 (RTP with HEVC payload format)</w:t>
            </w:r>
            <w:r>
              <w:t xml:space="preserve"> of </w:t>
            </w:r>
            <w:r w:rsidRPr="00BA1F73">
              <w:t>3GPP</w:t>
            </w:r>
            <w:r>
              <w:t> </w:t>
            </w:r>
            <w:r w:rsidRPr="00BA1F73">
              <w:t>TS</w:t>
            </w:r>
            <w:r>
              <w:t> </w:t>
            </w:r>
            <w:r w:rsidRPr="00BA1F73">
              <w:t>26.522</w:t>
            </w:r>
            <w:r>
              <w:t> </w:t>
            </w:r>
            <w:r w:rsidRPr="00BA1F73">
              <w:t>[</w:t>
            </w:r>
            <w:r>
              <w:t>59</w:t>
            </w:r>
            <w:r w:rsidRPr="00BA1F73">
              <w:t>]</w:t>
            </w:r>
            <w:r>
              <w:t>);</w:t>
            </w:r>
            <w:r>
              <w:br/>
            </w:r>
            <w:r>
              <w:br/>
              <w:t>the Protocol Description is set to:</w:t>
            </w:r>
          </w:p>
          <w:p w14:paraId="4624FC89" w14:textId="300BBA98" w:rsidR="00502B9F" w:rsidRDefault="00502B9F" w:rsidP="00502B9F">
            <w:pPr>
              <w:pStyle w:val="EX"/>
            </w:pPr>
            <w:r>
              <w:tab/>
            </w:r>
            <w:r w:rsidRPr="00BC7D02">
              <w:t>{</w:t>
            </w:r>
            <w:r>
              <w:t xml:space="preserve"> </w:t>
            </w:r>
            <w:r w:rsidRPr="00BC7D02">
              <w:t>"</w:t>
            </w:r>
            <w:r>
              <w:t>t</w:t>
            </w:r>
            <w:r w:rsidRPr="00BC7D02">
              <w:t>ransportProto": "RTP",</w:t>
            </w:r>
            <w:r>
              <w:t xml:space="preserve"> "rtpPayloadInfoList": [{</w:t>
            </w:r>
            <w:r w:rsidRPr="00BC7D02">
              <w:t>"</w:t>
            </w:r>
            <w:r>
              <w:t>rtpPayloadFormat</w:t>
            </w:r>
            <w:r w:rsidRPr="00BC7D02">
              <w:t>": "</w:t>
            </w:r>
            <w:r>
              <w:t>H265</w:t>
            </w:r>
            <w:r w:rsidRPr="00BC7D02">
              <w:t>"</w:t>
            </w:r>
            <w:r>
              <w:t>, "rtpPayloadTypeList": [96, 97]</w:t>
            </w:r>
            <w:r w:rsidRPr="00BC7D02">
              <w:t>}</w:t>
            </w:r>
            <w:r>
              <w:t>]}</w:t>
            </w:r>
          </w:p>
        </w:tc>
      </w:tr>
    </w:tbl>
    <w:p w14:paraId="2B89CEAE" w14:textId="77777777" w:rsidR="00A94BE5" w:rsidRDefault="00A94BE5" w:rsidP="00502B9F"/>
    <w:p w14:paraId="7AEE2970" w14:textId="77777777" w:rsidR="0050344E" w:rsidRDefault="0050344E" w:rsidP="00502B9F"/>
    <w:p w14:paraId="07EEC4C3" w14:textId="77777777" w:rsidR="00F515EA" w:rsidRPr="00F515EA" w:rsidRDefault="006B3203" w:rsidP="00F515EA">
      <w:pPr>
        <w:pStyle w:val="Heading1"/>
      </w:pPr>
      <w:r w:rsidRPr="00F515EA">
        <w:t xml:space="preserve">Real-time Media Communication provisioning API </w:t>
      </w:r>
    </w:p>
    <w:p w14:paraId="6D2070C5" w14:textId="353910A1" w:rsidR="00F515EA" w:rsidRDefault="003B4CEE" w:rsidP="00502B9F">
      <w:pPr>
        <w:rPr>
          <w:highlight w:val="yellow"/>
        </w:rPr>
      </w:pPr>
      <w:r w:rsidRPr="003B4CEE">
        <w:t>The Real-time Media Communication provisioning API is used by the RTC Application Provider to provision configuration that will be relayed to the RTC Media Session Handler for usage with RTC sessions of that RTC Application Provider.</w:t>
      </w:r>
    </w:p>
    <w:p w14:paraId="3EB674ED" w14:textId="77777777" w:rsidR="003B4CEE" w:rsidRDefault="003B4CEE" w:rsidP="00502B9F">
      <w:pPr>
        <w:rPr>
          <w:highlight w:val="yellow"/>
        </w:rPr>
      </w:pPr>
    </w:p>
    <w:p w14:paraId="2CCF622C" w14:textId="61BB0C09" w:rsidR="00C40593" w:rsidRDefault="00847863" w:rsidP="00502B9F">
      <w:r w:rsidRPr="002477B8">
        <w:t>Data model</w:t>
      </w:r>
      <w:r w:rsidR="002477B8" w:rsidRPr="002477B8">
        <w:t xml:space="preserve"> for the </w:t>
      </w:r>
      <w:r w:rsidR="002477B8" w:rsidRPr="00717034">
        <w:rPr>
          <w:rFonts w:ascii="Arial" w:hAnsi="Arial" w:cs="Arial"/>
          <w:i/>
          <w:iCs/>
          <w:sz w:val="18"/>
          <w:szCs w:val="18"/>
        </w:rPr>
        <w:t>RTCConfiguration</w:t>
      </w:r>
      <w:r w:rsidR="002477B8" w:rsidRPr="002477B8">
        <w:t xml:space="preserve"> is</w:t>
      </w:r>
      <w:r w:rsidRPr="002477B8">
        <w:t xml:space="preserve"> defined in</w:t>
      </w:r>
      <w:r w:rsidR="002477B8" w:rsidRPr="002477B8">
        <w:t xml:space="preserve"> clause </w:t>
      </w:r>
      <w:r w:rsidRPr="002477B8">
        <w:t>8.10</w:t>
      </w:r>
      <w:r w:rsidR="002477B8" w:rsidRPr="002477B8">
        <w:t xml:space="preserve"> of TS 26.510</w:t>
      </w:r>
      <w:r w:rsidR="00C40593">
        <w:t>, as shown below.</w:t>
      </w:r>
    </w:p>
    <w:p w14:paraId="5A3E6E21" w14:textId="77777777" w:rsidR="006B3203" w:rsidRDefault="006B3203" w:rsidP="00502B9F"/>
    <w:p w14:paraId="6668F796" w14:textId="77777777" w:rsidR="006235E2" w:rsidRPr="00A16B5B" w:rsidRDefault="006235E2" w:rsidP="006235E2">
      <w:pPr>
        <w:pStyle w:val="TH"/>
        <w:spacing w:after="120"/>
        <w:ind w:hanging="2"/>
      </w:pPr>
      <w:r w:rsidRPr="00A16B5B">
        <w:lastRenderedPageBreak/>
        <w:t>Table 8.10.3.1-1: Definition of RTCConfiguration resource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838"/>
        <w:gridCol w:w="1443"/>
        <w:gridCol w:w="980"/>
        <w:gridCol w:w="5594"/>
      </w:tblGrid>
      <w:tr w:rsidR="006235E2" w:rsidRPr="00A16B5B" w14:paraId="14132FF6" w14:textId="77777777" w:rsidTr="633023E2">
        <w:trPr>
          <w:tblHeader/>
        </w:trPr>
        <w:tc>
          <w:tcPr>
            <w:tcW w:w="1838" w:type="dxa"/>
            <w:shd w:val="clear" w:color="auto" w:fill="BFBFBF" w:themeFill="background1" w:themeFillShade="BF"/>
          </w:tcPr>
          <w:p w14:paraId="63EF26DB" w14:textId="77777777" w:rsidR="006235E2" w:rsidRPr="00A16B5B" w:rsidRDefault="006235E2" w:rsidP="00087C5F">
            <w:pPr>
              <w:pStyle w:val="TAH"/>
            </w:pPr>
            <w:r w:rsidRPr="00A16B5B">
              <w:t>Property name</w:t>
            </w:r>
          </w:p>
        </w:tc>
        <w:tc>
          <w:tcPr>
            <w:tcW w:w="1443" w:type="dxa"/>
            <w:shd w:val="clear" w:color="auto" w:fill="BFBFBF" w:themeFill="background1" w:themeFillShade="BF"/>
          </w:tcPr>
          <w:p w14:paraId="68B298F1" w14:textId="77777777" w:rsidR="006235E2" w:rsidRPr="00A16B5B" w:rsidRDefault="006235E2" w:rsidP="00087C5F">
            <w:pPr>
              <w:pStyle w:val="TAH"/>
            </w:pPr>
            <w:r w:rsidRPr="00A16B5B">
              <w:t>Data Type</w:t>
            </w:r>
          </w:p>
        </w:tc>
        <w:tc>
          <w:tcPr>
            <w:tcW w:w="980" w:type="dxa"/>
            <w:shd w:val="clear" w:color="auto" w:fill="BFBFBF" w:themeFill="background1" w:themeFillShade="BF"/>
          </w:tcPr>
          <w:p w14:paraId="26A23948" w14:textId="77777777" w:rsidR="006235E2" w:rsidRPr="00A16B5B" w:rsidRDefault="006235E2" w:rsidP="00087C5F">
            <w:pPr>
              <w:pStyle w:val="TAH"/>
            </w:pPr>
            <w:r w:rsidRPr="00A16B5B">
              <w:t>Cardinality</w:t>
            </w:r>
          </w:p>
        </w:tc>
        <w:tc>
          <w:tcPr>
            <w:tcW w:w="5594" w:type="dxa"/>
            <w:shd w:val="clear" w:color="auto" w:fill="BFBFBF" w:themeFill="background1" w:themeFillShade="BF"/>
          </w:tcPr>
          <w:p w14:paraId="387C4FEE" w14:textId="77777777" w:rsidR="006235E2" w:rsidRPr="00A16B5B" w:rsidRDefault="006235E2" w:rsidP="00087C5F">
            <w:pPr>
              <w:pStyle w:val="TAH"/>
            </w:pPr>
            <w:r w:rsidRPr="00A16B5B">
              <w:t>Description</w:t>
            </w:r>
          </w:p>
        </w:tc>
      </w:tr>
      <w:tr w:rsidR="006235E2" w:rsidRPr="00A16B5B" w14:paraId="37B16FA1" w14:textId="77777777" w:rsidTr="633023E2">
        <w:tc>
          <w:tcPr>
            <w:tcW w:w="1838" w:type="dxa"/>
            <w:shd w:val="clear" w:color="auto" w:fill="auto"/>
          </w:tcPr>
          <w:p w14:paraId="3F23A352" w14:textId="77777777" w:rsidR="006235E2" w:rsidRPr="00A16B5B" w:rsidRDefault="006235E2" w:rsidP="633023E2">
            <w:pPr>
              <w:pStyle w:val="TAL"/>
              <w:rPr>
                <w:rStyle w:val="Codechar"/>
                <w:lang w:val="en-GB"/>
              </w:rPr>
            </w:pPr>
            <w:r w:rsidRPr="633023E2">
              <w:rPr>
                <w:rStyle w:val="Codechar"/>
                <w:lang w:val="en-GB"/>
              </w:rPr>
              <w:t>edgeResources‌ConfigurationId</w:t>
            </w:r>
          </w:p>
        </w:tc>
        <w:tc>
          <w:tcPr>
            <w:tcW w:w="1443" w:type="dxa"/>
            <w:shd w:val="clear" w:color="auto" w:fill="auto"/>
          </w:tcPr>
          <w:p w14:paraId="553D480B" w14:textId="77777777" w:rsidR="006235E2" w:rsidRPr="00A16B5B" w:rsidRDefault="006235E2" w:rsidP="633023E2">
            <w:pPr>
              <w:pStyle w:val="TAL"/>
              <w:rPr>
                <w:rStyle w:val="Datatypechar"/>
                <w:lang w:val="en-GB"/>
              </w:rPr>
            </w:pPr>
            <w:r w:rsidRPr="633023E2">
              <w:rPr>
                <w:rStyle w:val="Datatypechar"/>
                <w:lang w:val="en-GB"/>
              </w:rPr>
              <w:t>ResourceId</w:t>
            </w:r>
          </w:p>
        </w:tc>
        <w:tc>
          <w:tcPr>
            <w:tcW w:w="980" w:type="dxa"/>
          </w:tcPr>
          <w:p w14:paraId="2B01C43C" w14:textId="77777777" w:rsidR="006235E2" w:rsidRPr="00A16B5B" w:rsidRDefault="006235E2" w:rsidP="00087C5F">
            <w:pPr>
              <w:pStyle w:val="TAC"/>
            </w:pPr>
            <w:r w:rsidRPr="00A16B5B">
              <w:t>0..1</w:t>
            </w:r>
          </w:p>
        </w:tc>
        <w:tc>
          <w:tcPr>
            <w:tcW w:w="5594" w:type="dxa"/>
            <w:shd w:val="clear" w:color="auto" w:fill="auto"/>
          </w:tcPr>
          <w:p w14:paraId="7DD1FD65" w14:textId="77777777" w:rsidR="006235E2" w:rsidRPr="00A16B5B" w:rsidRDefault="006235E2" w:rsidP="00087C5F">
            <w:pPr>
              <w:pStyle w:val="TAL"/>
            </w:pPr>
            <w:r w:rsidRPr="00A16B5B">
              <w:t>A reference to an Edge Resources Configuration resource (see clause 8.6.2).</w:t>
            </w:r>
          </w:p>
          <w:p w14:paraId="7BF31675" w14:textId="77777777" w:rsidR="006235E2" w:rsidRPr="00A16B5B" w:rsidRDefault="006235E2" w:rsidP="00087C5F">
            <w:pPr>
              <w:pStyle w:val="TALcontinuation"/>
              <w:spacing w:before="48"/>
            </w:pPr>
            <w:r w:rsidRPr="00A16B5B">
              <w:t>When present, indicates that the Media AS supporting this RTC Configuration shall be realised as a set of one or more EAS instances configured per the referenced resource.</w:t>
            </w:r>
          </w:p>
        </w:tc>
      </w:tr>
      <w:tr w:rsidR="006235E2" w:rsidRPr="00A16B5B" w14:paraId="3B17194C" w14:textId="77777777" w:rsidTr="633023E2">
        <w:tc>
          <w:tcPr>
            <w:tcW w:w="1838" w:type="dxa"/>
            <w:shd w:val="clear" w:color="auto" w:fill="auto"/>
          </w:tcPr>
          <w:p w14:paraId="2D144756" w14:textId="77777777" w:rsidR="006235E2" w:rsidRPr="00A16B5B" w:rsidRDefault="006235E2" w:rsidP="633023E2">
            <w:pPr>
              <w:pStyle w:val="TAL"/>
              <w:rPr>
                <w:rStyle w:val="Codechar"/>
                <w:lang w:val="en-GB"/>
              </w:rPr>
            </w:pPr>
            <w:r w:rsidRPr="633023E2">
              <w:rPr>
                <w:rStyle w:val="Codechar"/>
                <w:lang w:val="en-GB"/>
              </w:rPr>
              <w:t>enableStunService</w:t>
            </w:r>
          </w:p>
        </w:tc>
        <w:tc>
          <w:tcPr>
            <w:tcW w:w="1443" w:type="dxa"/>
            <w:shd w:val="clear" w:color="auto" w:fill="auto"/>
          </w:tcPr>
          <w:p w14:paraId="7E016B88" w14:textId="77777777" w:rsidR="006235E2" w:rsidRPr="00A16B5B" w:rsidRDefault="006235E2" w:rsidP="633023E2">
            <w:pPr>
              <w:pStyle w:val="TAL"/>
              <w:rPr>
                <w:rStyle w:val="Datatypechar"/>
                <w:lang w:val="en-GB"/>
              </w:rPr>
            </w:pPr>
            <w:r w:rsidRPr="633023E2">
              <w:rPr>
                <w:rStyle w:val="Datatypechar"/>
                <w:lang w:val="en-GB"/>
              </w:rPr>
              <w:t>boolean</w:t>
            </w:r>
          </w:p>
        </w:tc>
        <w:tc>
          <w:tcPr>
            <w:tcW w:w="980" w:type="dxa"/>
          </w:tcPr>
          <w:p w14:paraId="17873094" w14:textId="77777777" w:rsidR="006235E2" w:rsidRPr="00A16B5B" w:rsidRDefault="006235E2" w:rsidP="00087C5F">
            <w:pPr>
              <w:pStyle w:val="TAC"/>
            </w:pPr>
            <w:r w:rsidRPr="00A16B5B">
              <w:t>0..1</w:t>
            </w:r>
          </w:p>
        </w:tc>
        <w:tc>
          <w:tcPr>
            <w:tcW w:w="5594" w:type="dxa"/>
            <w:shd w:val="clear" w:color="auto" w:fill="auto"/>
          </w:tcPr>
          <w:p w14:paraId="385F4E18" w14:textId="77777777" w:rsidR="006235E2" w:rsidRPr="00A16B5B" w:rsidRDefault="006235E2" w:rsidP="00087C5F">
            <w:pPr>
              <w:pStyle w:val="TAL"/>
            </w:pPr>
            <w:r w:rsidRPr="00A16B5B">
              <w:t xml:space="preserve">If </w:t>
            </w:r>
            <w:r w:rsidRPr="00A16B5B">
              <w:rPr>
                <w:rStyle w:val="Codechar"/>
              </w:rPr>
              <w:t>true</w:t>
            </w:r>
            <w:r w:rsidRPr="00A16B5B">
              <w:t>, the Media AS shall provide a STUN service to the Media Session Handler for use in RTC-based media delivery sessions initiated in the context of the parent Provisioning Session.</w:t>
            </w:r>
          </w:p>
          <w:p w14:paraId="3B43CEA1" w14:textId="77777777" w:rsidR="006235E2" w:rsidRPr="00A16B5B" w:rsidRDefault="006235E2" w:rsidP="00087C5F">
            <w:pPr>
              <w:pStyle w:val="TALcontinuation"/>
              <w:spacing w:before="48"/>
            </w:pPr>
            <w:r w:rsidRPr="00A16B5B">
              <w:t xml:space="preserve">If </w:t>
            </w:r>
            <w:r w:rsidRPr="00A16B5B">
              <w:rPr>
                <w:rStyle w:val="Codechar"/>
              </w:rPr>
              <w:t>false</w:t>
            </w:r>
            <w:r w:rsidRPr="00A16B5B">
              <w:t xml:space="preserve"> the Media Application Provider may populate the </w:t>
            </w:r>
            <w:r w:rsidRPr="00A16B5B">
              <w:rPr>
                <w:rStyle w:val="Codechar"/>
              </w:rPr>
              <w:t>stunEndpoints</w:t>
            </w:r>
            <w:r w:rsidRPr="00A16B5B">
              <w:t xml:space="preserve"> property.</w:t>
            </w:r>
          </w:p>
          <w:p w14:paraId="335ABD26" w14:textId="77777777" w:rsidR="006235E2" w:rsidRPr="00A16B5B" w:rsidRDefault="006235E2" w:rsidP="00087C5F">
            <w:pPr>
              <w:pStyle w:val="TALcontinuation"/>
              <w:spacing w:before="48"/>
            </w:pPr>
            <w:r w:rsidRPr="00A16B5B">
              <w:t xml:space="preserve">If omitted, the default value shall be </w:t>
            </w:r>
            <w:r w:rsidRPr="00A16B5B">
              <w:rPr>
                <w:rStyle w:val="Codechar"/>
              </w:rPr>
              <w:t>false</w:t>
            </w:r>
            <w:r w:rsidRPr="00A16B5B">
              <w:t>.</w:t>
            </w:r>
          </w:p>
        </w:tc>
      </w:tr>
      <w:tr w:rsidR="006235E2" w:rsidRPr="00A16B5B" w14:paraId="12016015" w14:textId="77777777" w:rsidTr="633023E2">
        <w:tc>
          <w:tcPr>
            <w:tcW w:w="1838" w:type="dxa"/>
            <w:shd w:val="clear" w:color="auto" w:fill="auto"/>
          </w:tcPr>
          <w:p w14:paraId="00323ED2" w14:textId="77777777" w:rsidR="006235E2" w:rsidRPr="00A16B5B" w:rsidRDefault="006235E2" w:rsidP="633023E2">
            <w:pPr>
              <w:pStyle w:val="TAL"/>
              <w:rPr>
                <w:rStyle w:val="Codechar"/>
                <w:lang w:val="en-GB"/>
              </w:rPr>
            </w:pPr>
            <w:r w:rsidRPr="633023E2">
              <w:rPr>
                <w:rStyle w:val="Codechar"/>
                <w:lang w:val="en-GB"/>
              </w:rPr>
              <w:t>stunEndpoints</w:t>
            </w:r>
          </w:p>
        </w:tc>
        <w:tc>
          <w:tcPr>
            <w:tcW w:w="1443" w:type="dxa"/>
            <w:shd w:val="clear" w:color="auto" w:fill="auto"/>
          </w:tcPr>
          <w:p w14:paraId="22A0B956" w14:textId="77777777" w:rsidR="006235E2" w:rsidRPr="00A16B5B" w:rsidRDefault="006235E2" w:rsidP="00087C5F">
            <w:pPr>
              <w:pStyle w:val="TAL"/>
              <w:rPr>
                <w:rStyle w:val="Datatypechar"/>
              </w:rPr>
            </w:pPr>
            <w:r w:rsidRPr="00A16B5B">
              <w:rPr>
                <w:rStyle w:val="Datatypechar"/>
              </w:rPr>
              <w:t>array(M1‌Endpoint‌Access)</w:t>
            </w:r>
          </w:p>
        </w:tc>
        <w:tc>
          <w:tcPr>
            <w:tcW w:w="980" w:type="dxa"/>
          </w:tcPr>
          <w:p w14:paraId="0AF2D0D1" w14:textId="77777777" w:rsidR="006235E2" w:rsidRPr="00A16B5B" w:rsidRDefault="006235E2" w:rsidP="00087C5F">
            <w:pPr>
              <w:pStyle w:val="TAC"/>
            </w:pPr>
            <w:r w:rsidRPr="00A16B5B">
              <w:t>0..1</w:t>
            </w:r>
          </w:p>
        </w:tc>
        <w:tc>
          <w:tcPr>
            <w:tcW w:w="5594" w:type="dxa"/>
            <w:shd w:val="clear" w:color="auto" w:fill="auto"/>
          </w:tcPr>
          <w:p w14:paraId="2041A91C" w14:textId="77777777" w:rsidR="006235E2" w:rsidRPr="00A16B5B" w:rsidRDefault="006235E2" w:rsidP="00087C5F">
            <w:pPr>
              <w:pStyle w:val="TAL"/>
            </w:pPr>
            <w:r w:rsidRPr="00A16B5B">
              <w:t>A list of one or more trusted STUN server endpoints populated by the Media Application Provider or else by the Media AF that may be used as ICE candidates for RTC-based media delivery sessions.</w:t>
            </w:r>
          </w:p>
        </w:tc>
      </w:tr>
      <w:tr w:rsidR="006235E2" w:rsidRPr="00A16B5B" w14:paraId="7E97B707" w14:textId="77777777" w:rsidTr="633023E2">
        <w:tc>
          <w:tcPr>
            <w:tcW w:w="1838" w:type="dxa"/>
            <w:shd w:val="clear" w:color="auto" w:fill="auto"/>
          </w:tcPr>
          <w:p w14:paraId="59CFAEFD" w14:textId="77777777" w:rsidR="006235E2" w:rsidRPr="00A16B5B" w:rsidRDefault="006235E2" w:rsidP="633023E2">
            <w:pPr>
              <w:pStyle w:val="TAL"/>
              <w:rPr>
                <w:rStyle w:val="Codechar"/>
                <w:lang w:val="en-GB"/>
              </w:rPr>
            </w:pPr>
            <w:r w:rsidRPr="633023E2">
              <w:rPr>
                <w:rStyle w:val="Codechar"/>
                <w:lang w:val="en-GB"/>
              </w:rPr>
              <w:t>enableTurnService</w:t>
            </w:r>
          </w:p>
        </w:tc>
        <w:tc>
          <w:tcPr>
            <w:tcW w:w="1443" w:type="dxa"/>
            <w:shd w:val="clear" w:color="auto" w:fill="auto"/>
          </w:tcPr>
          <w:p w14:paraId="0F7903F1" w14:textId="77777777" w:rsidR="006235E2" w:rsidRPr="00A16B5B" w:rsidRDefault="006235E2" w:rsidP="633023E2">
            <w:pPr>
              <w:pStyle w:val="TAL"/>
              <w:rPr>
                <w:rStyle w:val="Datatypechar"/>
                <w:lang w:val="en-GB"/>
              </w:rPr>
            </w:pPr>
            <w:r w:rsidRPr="633023E2">
              <w:rPr>
                <w:rStyle w:val="Datatypechar"/>
                <w:lang w:val="en-GB"/>
              </w:rPr>
              <w:t>boolean</w:t>
            </w:r>
          </w:p>
        </w:tc>
        <w:tc>
          <w:tcPr>
            <w:tcW w:w="980" w:type="dxa"/>
          </w:tcPr>
          <w:p w14:paraId="3098FAD6" w14:textId="77777777" w:rsidR="006235E2" w:rsidRPr="00A16B5B" w:rsidRDefault="006235E2" w:rsidP="00087C5F">
            <w:pPr>
              <w:pStyle w:val="TAC"/>
            </w:pPr>
            <w:r w:rsidRPr="00A16B5B">
              <w:t>0..1</w:t>
            </w:r>
          </w:p>
        </w:tc>
        <w:tc>
          <w:tcPr>
            <w:tcW w:w="5594" w:type="dxa"/>
            <w:shd w:val="clear" w:color="auto" w:fill="auto"/>
          </w:tcPr>
          <w:p w14:paraId="77DBA5C0" w14:textId="77777777" w:rsidR="006235E2" w:rsidRPr="00A16B5B" w:rsidRDefault="006235E2" w:rsidP="00087C5F">
            <w:pPr>
              <w:pStyle w:val="TAL"/>
            </w:pPr>
            <w:r w:rsidRPr="00A16B5B">
              <w:t xml:space="preserve">If </w:t>
            </w:r>
            <w:r w:rsidRPr="00A16B5B">
              <w:rPr>
                <w:rStyle w:val="Codechar"/>
              </w:rPr>
              <w:t>true</w:t>
            </w:r>
            <w:r w:rsidRPr="00A16B5B">
              <w:t>, the Media AS shall provide a TURN service to the Media Session Handler for use in RTC-based media delivery sessions initiated in the context of the parent Provisioning Session.</w:t>
            </w:r>
          </w:p>
          <w:p w14:paraId="4072B7ED" w14:textId="77777777" w:rsidR="006235E2" w:rsidRPr="00A16B5B" w:rsidRDefault="006235E2" w:rsidP="00087C5F">
            <w:pPr>
              <w:pStyle w:val="TALcontinuation"/>
              <w:spacing w:before="48"/>
            </w:pPr>
            <w:r w:rsidRPr="00A16B5B">
              <w:t xml:space="preserve">If </w:t>
            </w:r>
            <w:r w:rsidRPr="00A16B5B">
              <w:rPr>
                <w:rStyle w:val="Codechar"/>
              </w:rPr>
              <w:t>false</w:t>
            </w:r>
            <w:r w:rsidRPr="00A16B5B">
              <w:t xml:space="preserve"> the Media Application Provider may populate the </w:t>
            </w:r>
            <w:r w:rsidRPr="00A16B5B">
              <w:rPr>
                <w:rStyle w:val="Codechar"/>
              </w:rPr>
              <w:t>turnEndpoints</w:t>
            </w:r>
            <w:r w:rsidRPr="00A16B5B">
              <w:t xml:space="preserve"> property.</w:t>
            </w:r>
          </w:p>
          <w:p w14:paraId="0C06DEA2" w14:textId="77777777" w:rsidR="006235E2" w:rsidRPr="00A16B5B" w:rsidRDefault="006235E2" w:rsidP="00087C5F">
            <w:pPr>
              <w:pStyle w:val="TALcontinuation"/>
              <w:spacing w:before="48"/>
            </w:pPr>
            <w:r w:rsidRPr="00A16B5B">
              <w:t xml:space="preserve">If omitted, the default value shall be </w:t>
            </w:r>
            <w:r w:rsidRPr="00A16B5B">
              <w:rPr>
                <w:rStyle w:val="Codechar"/>
              </w:rPr>
              <w:t>false</w:t>
            </w:r>
            <w:r w:rsidRPr="00A16B5B">
              <w:t>.</w:t>
            </w:r>
          </w:p>
        </w:tc>
      </w:tr>
      <w:tr w:rsidR="006235E2" w:rsidRPr="00A16B5B" w14:paraId="6AE6939F" w14:textId="77777777" w:rsidTr="633023E2">
        <w:tc>
          <w:tcPr>
            <w:tcW w:w="1838" w:type="dxa"/>
            <w:shd w:val="clear" w:color="auto" w:fill="auto"/>
          </w:tcPr>
          <w:p w14:paraId="1D558101" w14:textId="77777777" w:rsidR="006235E2" w:rsidRPr="00A16B5B" w:rsidRDefault="006235E2" w:rsidP="633023E2">
            <w:pPr>
              <w:pStyle w:val="TAL"/>
              <w:rPr>
                <w:rStyle w:val="Codechar"/>
                <w:lang w:val="en-GB"/>
              </w:rPr>
            </w:pPr>
            <w:r w:rsidRPr="633023E2">
              <w:rPr>
                <w:rStyle w:val="Codechar"/>
                <w:lang w:val="en-GB"/>
              </w:rPr>
              <w:t>turnEndpoints</w:t>
            </w:r>
          </w:p>
        </w:tc>
        <w:tc>
          <w:tcPr>
            <w:tcW w:w="1443" w:type="dxa"/>
            <w:shd w:val="clear" w:color="auto" w:fill="auto"/>
          </w:tcPr>
          <w:p w14:paraId="7442C7C5" w14:textId="77777777" w:rsidR="006235E2" w:rsidRPr="00A16B5B" w:rsidRDefault="006235E2" w:rsidP="00087C5F">
            <w:pPr>
              <w:pStyle w:val="TAL"/>
              <w:rPr>
                <w:rStyle w:val="Datatypechar"/>
              </w:rPr>
            </w:pPr>
            <w:r w:rsidRPr="00A16B5B">
              <w:rPr>
                <w:rStyle w:val="Datatypechar"/>
              </w:rPr>
              <w:t>array(M1‌Endpoint‌Access)</w:t>
            </w:r>
          </w:p>
        </w:tc>
        <w:tc>
          <w:tcPr>
            <w:tcW w:w="980" w:type="dxa"/>
          </w:tcPr>
          <w:p w14:paraId="40F6CA8D" w14:textId="77777777" w:rsidR="006235E2" w:rsidRPr="00A16B5B" w:rsidRDefault="006235E2" w:rsidP="00087C5F">
            <w:pPr>
              <w:pStyle w:val="TAC"/>
            </w:pPr>
            <w:r w:rsidRPr="00A16B5B">
              <w:t>0..1</w:t>
            </w:r>
          </w:p>
        </w:tc>
        <w:tc>
          <w:tcPr>
            <w:tcW w:w="5594" w:type="dxa"/>
            <w:shd w:val="clear" w:color="auto" w:fill="auto"/>
          </w:tcPr>
          <w:p w14:paraId="56C551F9" w14:textId="77777777" w:rsidR="006235E2" w:rsidRPr="00A16B5B" w:rsidRDefault="006235E2" w:rsidP="00087C5F">
            <w:pPr>
              <w:pStyle w:val="TAL"/>
            </w:pPr>
            <w:r w:rsidRPr="00A16B5B">
              <w:t>A list of one or more trusted TURN server endpoints populated by the Media Application Provider or else by the Media AF that may be used as ICE candidates for RTC-based media delivery sessions.</w:t>
            </w:r>
          </w:p>
        </w:tc>
      </w:tr>
      <w:tr w:rsidR="006235E2" w:rsidRPr="00A16B5B" w14:paraId="03F13465" w14:textId="77777777" w:rsidTr="633023E2">
        <w:tc>
          <w:tcPr>
            <w:tcW w:w="1838" w:type="dxa"/>
            <w:shd w:val="clear" w:color="auto" w:fill="auto"/>
          </w:tcPr>
          <w:p w14:paraId="2ABA369F" w14:textId="77777777" w:rsidR="006235E2" w:rsidRPr="00A16B5B" w:rsidRDefault="006235E2" w:rsidP="633023E2">
            <w:pPr>
              <w:pStyle w:val="TAL"/>
              <w:rPr>
                <w:rStyle w:val="Codechar"/>
                <w:lang w:val="en-GB"/>
              </w:rPr>
            </w:pPr>
            <w:r w:rsidRPr="633023E2">
              <w:rPr>
                <w:rStyle w:val="Codechar"/>
                <w:lang w:val="en-GB"/>
              </w:rPr>
              <w:t>enableSwapService</w:t>
            </w:r>
          </w:p>
        </w:tc>
        <w:tc>
          <w:tcPr>
            <w:tcW w:w="1443" w:type="dxa"/>
            <w:shd w:val="clear" w:color="auto" w:fill="auto"/>
          </w:tcPr>
          <w:p w14:paraId="44CE2EFA" w14:textId="77777777" w:rsidR="006235E2" w:rsidRPr="00A16B5B" w:rsidRDefault="006235E2" w:rsidP="633023E2">
            <w:pPr>
              <w:pStyle w:val="TAL"/>
              <w:rPr>
                <w:rStyle w:val="Datatypechar"/>
                <w:lang w:val="en-GB"/>
              </w:rPr>
            </w:pPr>
            <w:r w:rsidRPr="633023E2">
              <w:rPr>
                <w:rStyle w:val="Datatypechar"/>
                <w:lang w:val="en-GB"/>
              </w:rPr>
              <w:t>boolean</w:t>
            </w:r>
          </w:p>
        </w:tc>
        <w:tc>
          <w:tcPr>
            <w:tcW w:w="980" w:type="dxa"/>
          </w:tcPr>
          <w:p w14:paraId="34ED1605" w14:textId="77777777" w:rsidR="006235E2" w:rsidRPr="00A16B5B" w:rsidRDefault="006235E2" w:rsidP="00087C5F">
            <w:pPr>
              <w:pStyle w:val="TAC"/>
            </w:pPr>
            <w:r w:rsidRPr="00A16B5B">
              <w:t>0..1</w:t>
            </w:r>
          </w:p>
        </w:tc>
        <w:tc>
          <w:tcPr>
            <w:tcW w:w="5594" w:type="dxa"/>
            <w:shd w:val="clear" w:color="auto" w:fill="auto"/>
          </w:tcPr>
          <w:p w14:paraId="0672988F" w14:textId="77777777" w:rsidR="006235E2" w:rsidRPr="00A16B5B" w:rsidRDefault="006235E2" w:rsidP="00087C5F">
            <w:pPr>
              <w:pStyle w:val="TAL"/>
            </w:pPr>
            <w:r w:rsidRPr="00A16B5B">
              <w:t xml:space="preserve">If </w:t>
            </w:r>
            <w:r w:rsidRPr="00A16B5B">
              <w:rPr>
                <w:rStyle w:val="Codechar"/>
              </w:rPr>
              <w:t>true</w:t>
            </w:r>
            <w:r w:rsidRPr="00A16B5B">
              <w:t>, the Media AS shall provide a SWAP service to the Media Session Handler for use in RTC-based media delivery sessions initiated in the context of the parent Provisioning Session.</w:t>
            </w:r>
          </w:p>
          <w:p w14:paraId="75535826" w14:textId="77777777" w:rsidR="006235E2" w:rsidRPr="00A16B5B" w:rsidRDefault="006235E2" w:rsidP="00087C5F">
            <w:pPr>
              <w:pStyle w:val="TALcontinuation"/>
              <w:spacing w:before="48"/>
            </w:pPr>
            <w:r w:rsidRPr="00A16B5B">
              <w:t xml:space="preserve">If </w:t>
            </w:r>
            <w:r w:rsidRPr="00A16B5B">
              <w:rPr>
                <w:rStyle w:val="Codechar"/>
              </w:rPr>
              <w:t>false</w:t>
            </w:r>
            <w:r w:rsidRPr="00A16B5B">
              <w:t xml:space="preserve"> the Media Application Provider may populate the </w:t>
            </w:r>
            <w:r w:rsidRPr="00A16B5B">
              <w:rPr>
                <w:rStyle w:val="Codechar"/>
              </w:rPr>
              <w:t>swapEndpoints</w:t>
            </w:r>
            <w:r w:rsidRPr="00A16B5B">
              <w:t xml:space="preserve"> property.</w:t>
            </w:r>
          </w:p>
          <w:p w14:paraId="19699E79" w14:textId="77777777" w:rsidR="006235E2" w:rsidRPr="00A16B5B" w:rsidRDefault="006235E2" w:rsidP="00087C5F">
            <w:pPr>
              <w:pStyle w:val="TALcontinuation"/>
              <w:spacing w:before="48"/>
            </w:pPr>
            <w:r w:rsidRPr="00A16B5B">
              <w:t xml:space="preserve">If omitted, the default value shall be </w:t>
            </w:r>
            <w:r w:rsidRPr="00A16B5B">
              <w:rPr>
                <w:rStyle w:val="Codechar"/>
              </w:rPr>
              <w:t>false</w:t>
            </w:r>
            <w:r w:rsidRPr="00A16B5B">
              <w:t>.</w:t>
            </w:r>
          </w:p>
        </w:tc>
      </w:tr>
      <w:tr w:rsidR="006235E2" w:rsidRPr="00A16B5B" w14:paraId="2A3AED90" w14:textId="77777777" w:rsidTr="633023E2">
        <w:tc>
          <w:tcPr>
            <w:tcW w:w="1838" w:type="dxa"/>
            <w:shd w:val="clear" w:color="auto" w:fill="auto"/>
          </w:tcPr>
          <w:p w14:paraId="5773AF27" w14:textId="77777777" w:rsidR="006235E2" w:rsidRPr="00A16B5B" w:rsidRDefault="006235E2" w:rsidP="633023E2">
            <w:pPr>
              <w:pStyle w:val="TAL"/>
              <w:rPr>
                <w:rStyle w:val="Codechar"/>
                <w:lang w:val="en-GB"/>
              </w:rPr>
            </w:pPr>
            <w:r w:rsidRPr="633023E2">
              <w:rPr>
                <w:rStyle w:val="Codechar"/>
                <w:lang w:val="en-GB"/>
              </w:rPr>
              <w:t>swapEndpoints</w:t>
            </w:r>
          </w:p>
        </w:tc>
        <w:tc>
          <w:tcPr>
            <w:tcW w:w="1443" w:type="dxa"/>
            <w:shd w:val="clear" w:color="auto" w:fill="auto"/>
          </w:tcPr>
          <w:p w14:paraId="0C13484F" w14:textId="77777777" w:rsidR="006235E2" w:rsidRPr="00A16B5B" w:rsidRDefault="006235E2" w:rsidP="00087C5F">
            <w:pPr>
              <w:pStyle w:val="TAL"/>
              <w:rPr>
                <w:rStyle w:val="Datatypechar"/>
              </w:rPr>
            </w:pPr>
            <w:r w:rsidRPr="00A16B5B">
              <w:rPr>
                <w:rStyle w:val="Datatypechar"/>
              </w:rPr>
              <w:t>array(M1‌Endpoint‌Access)</w:t>
            </w:r>
          </w:p>
        </w:tc>
        <w:tc>
          <w:tcPr>
            <w:tcW w:w="980" w:type="dxa"/>
          </w:tcPr>
          <w:p w14:paraId="5AC9A9B5" w14:textId="77777777" w:rsidR="006235E2" w:rsidRPr="00A16B5B" w:rsidRDefault="006235E2" w:rsidP="00087C5F">
            <w:pPr>
              <w:pStyle w:val="TAC"/>
            </w:pPr>
            <w:r w:rsidRPr="00A16B5B">
              <w:t>0..1</w:t>
            </w:r>
          </w:p>
        </w:tc>
        <w:tc>
          <w:tcPr>
            <w:tcW w:w="5594" w:type="dxa"/>
            <w:shd w:val="clear" w:color="auto" w:fill="auto"/>
          </w:tcPr>
          <w:p w14:paraId="058068A3" w14:textId="77777777" w:rsidR="006235E2" w:rsidRPr="00A16B5B" w:rsidRDefault="006235E2" w:rsidP="00087C5F">
            <w:pPr>
              <w:pStyle w:val="TAL"/>
            </w:pPr>
            <w:r w:rsidRPr="00A16B5B">
              <w:t>A list of one or more trusted WebRTC Signalling Server endpoints populated by the Media Application Provider or else by the Media AF that support the SWAP protocol that may be used by the application for RTC-based media delivery sessions in the context of the parent Provisioning Session.</w:t>
            </w:r>
          </w:p>
        </w:tc>
      </w:tr>
    </w:tbl>
    <w:p w14:paraId="5838A32C" w14:textId="77777777" w:rsidR="006B3203" w:rsidRDefault="006B3203" w:rsidP="00502B9F"/>
    <w:p w14:paraId="61ADF19D" w14:textId="77777777" w:rsidR="007607CF" w:rsidRDefault="007607CF" w:rsidP="00502B9F"/>
    <w:p w14:paraId="5CB9BF73" w14:textId="77777777" w:rsidR="001D325C" w:rsidRDefault="001D325C" w:rsidP="00502B9F"/>
    <w:p w14:paraId="76946259" w14:textId="77777777" w:rsidR="006C7C33" w:rsidRDefault="006C7C33" w:rsidP="00502B9F">
      <w:pPr>
        <w:pBdr>
          <w:bottom w:val="single" w:sz="12" w:space="1" w:color="auto"/>
        </w:pBdr>
      </w:pPr>
    </w:p>
    <w:p w14:paraId="44D2043A" w14:textId="77777777" w:rsidR="0050344E" w:rsidRDefault="0050344E" w:rsidP="00502B9F"/>
    <w:p w14:paraId="408BAD87" w14:textId="2016146E" w:rsidR="0050344E" w:rsidRDefault="00512A1E" w:rsidP="0050344E">
      <w:pPr>
        <w:pStyle w:val="Heading1"/>
        <w:numPr>
          <w:ilvl w:val="0"/>
          <w:numId w:val="26"/>
        </w:numPr>
        <w:rPr>
          <w:b w:val="0"/>
          <w:bCs/>
          <w:sz w:val="36"/>
          <w:szCs w:val="36"/>
          <w:shd w:val="clear" w:color="auto" w:fill="FFFFFF"/>
        </w:rPr>
      </w:pPr>
      <w:r>
        <w:rPr>
          <w:b w:val="0"/>
          <w:bCs/>
          <w:sz w:val="36"/>
          <w:szCs w:val="36"/>
          <w:shd w:val="clear" w:color="auto" w:fill="FFFFFF"/>
        </w:rPr>
        <w:t>Discussion</w:t>
      </w:r>
    </w:p>
    <w:p w14:paraId="4AC49F51" w14:textId="77777777" w:rsidR="006C7C33" w:rsidRDefault="006C7C33" w:rsidP="00502B9F"/>
    <w:p w14:paraId="0D847D16" w14:textId="77777777" w:rsidR="00512A1E" w:rsidRPr="007C342A" w:rsidRDefault="00512A1E" w:rsidP="00512A1E">
      <w:pPr>
        <w:pStyle w:val="Heading1"/>
        <w:spacing w:after="180"/>
      </w:pPr>
      <w:r w:rsidRPr="007C342A">
        <w:t>Applicability of PDU Set handling to media types other than video</w:t>
      </w:r>
    </w:p>
    <w:p w14:paraId="1437583B" w14:textId="77777777" w:rsidR="003C322F" w:rsidRDefault="00512A1E" w:rsidP="00512A1E">
      <w:pPr>
        <w:spacing w:after="180"/>
      </w:pPr>
      <w:r>
        <w:t>It was commented during the RTC SWG telco that the PDU Set framework is only useful for high bitrate, low latency applications</w:t>
      </w:r>
      <w:r w:rsidR="00543542">
        <w:t xml:space="preserve">, </w:t>
      </w:r>
      <w:r>
        <w:t xml:space="preserve">and </w:t>
      </w:r>
      <w:r w:rsidR="00543542">
        <w:t>its benefit is questionable</w:t>
      </w:r>
      <w:r>
        <w:t xml:space="preserve"> for media streams that contain low bitrate data, such as audio and haptics. In our view, this needs further </w:t>
      </w:r>
      <w:r w:rsidR="00DC2CA8">
        <w:t>analysis</w:t>
      </w:r>
      <w:r>
        <w:t xml:space="preserve"> since </w:t>
      </w:r>
      <w:r w:rsidR="00D47149">
        <w:t xml:space="preserve">this aspect </w:t>
      </w:r>
      <w:r w:rsidR="00DC2CA8">
        <w:t xml:space="preserve">was not discussed in detail </w:t>
      </w:r>
      <w:r w:rsidR="003C322F">
        <w:t xml:space="preserve">in Rel-18 </w:t>
      </w:r>
      <w:r w:rsidR="00DC2CA8">
        <w:t>during 5G_RTP Phase 1</w:t>
      </w:r>
      <w:r w:rsidR="00C20701">
        <w:t>, resulting in some high-level guidelines for audio in TS 26.522</w:t>
      </w:r>
      <w:r w:rsidR="003C322F">
        <w:t xml:space="preserve">. </w:t>
      </w:r>
    </w:p>
    <w:p w14:paraId="2EBF6E8A" w14:textId="7BED469D" w:rsidR="00512A1E" w:rsidRDefault="00DC2CA8" w:rsidP="00512A1E">
      <w:pPr>
        <w:spacing w:after="180"/>
      </w:pPr>
      <w:r>
        <w:t xml:space="preserve">In particular, </w:t>
      </w:r>
      <w:r w:rsidR="00512A1E">
        <w:t>TS 26.522 provides some guidelines for setting the PSI and PSSize for audio streams, as shown in the following excerpts:</w:t>
      </w:r>
    </w:p>
    <w:p w14:paraId="0100764C" w14:textId="2FC43361" w:rsidR="00512A1E" w:rsidRDefault="00512A1E" w:rsidP="00512A1E">
      <w:pPr>
        <w:spacing w:after="180"/>
      </w:pPr>
      <w:r>
        <w:t>TS 26.522 clause 4.2.6.2.1 on PSI:</w:t>
      </w:r>
    </w:p>
    <w:tbl>
      <w:tblPr>
        <w:tblStyle w:val="TableGrid"/>
        <w:tblW w:w="0" w:type="auto"/>
        <w:tblLook w:val="04A0" w:firstRow="1" w:lastRow="0" w:firstColumn="1" w:lastColumn="0" w:noHBand="0" w:noVBand="1"/>
      </w:tblPr>
      <w:tblGrid>
        <w:gridCol w:w="9855"/>
      </w:tblGrid>
      <w:tr w:rsidR="00512A1E" w14:paraId="2BC7282F" w14:textId="77777777" w:rsidTr="00087C5F">
        <w:tc>
          <w:tcPr>
            <w:tcW w:w="9855" w:type="dxa"/>
          </w:tcPr>
          <w:p w14:paraId="09C6E863" w14:textId="77777777" w:rsidR="00512A1E" w:rsidRDefault="00512A1E" w:rsidP="00087C5F">
            <w:pPr>
              <w:spacing w:after="180"/>
            </w:pPr>
            <w:r>
              <w:t>PDU Sets that contain audio data should be assigned a lower PSI value (i.e., higher importance) compared with PDU Sets that contain other media types.</w:t>
            </w:r>
          </w:p>
          <w:p w14:paraId="2ECDE496" w14:textId="77777777" w:rsidR="00512A1E" w:rsidRDefault="00512A1E" w:rsidP="00087C5F">
            <w:pPr>
              <w:pStyle w:val="NO"/>
            </w:pPr>
            <w:r>
              <w:lastRenderedPageBreak/>
              <w:t>NOTE 1:</w:t>
            </w:r>
            <w:r>
              <w:tab/>
              <w:t xml:space="preserve">PDU Sets that carry immersive audio data are not necessarily assigned a </w:t>
            </w:r>
            <w:r w:rsidRPr="002E2D22">
              <w:t>lower</w:t>
            </w:r>
            <w:r>
              <w:t xml:space="preserve"> PSI value compared with the other media PDU Sets. The PSI value of immersive audio PDU Sets is FFS. </w:t>
            </w:r>
          </w:p>
        </w:tc>
      </w:tr>
    </w:tbl>
    <w:p w14:paraId="125D56D0" w14:textId="77777777" w:rsidR="00512A1E" w:rsidRDefault="00512A1E" w:rsidP="00512A1E">
      <w:pPr>
        <w:spacing w:before="120" w:after="180"/>
      </w:pPr>
      <w:r>
        <w:lastRenderedPageBreak/>
        <w:t>TS 26.522 clause 4.2.6.3 on PSSize:</w:t>
      </w:r>
    </w:p>
    <w:tbl>
      <w:tblPr>
        <w:tblStyle w:val="TableGrid"/>
        <w:tblW w:w="0" w:type="auto"/>
        <w:tblLook w:val="04A0" w:firstRow="1" w:lastRow="0" w:firstColumn="1" w:lastColumn="0" w:noHBand="0" w:noVBand="1"/>
      </w:tblPr>
      <w:tblGrid>
        <w:gridCol w:w="9855"/>
      </w:tblGrid>
      <w:tr w:rsidR="00512A1E" w14:paraId="7C09CCDA" w14:textId="77777777" w:rsidTr="00087C5F">
        <w:tc>
          <w:tcPr>
            <w:tcW w:w="9855" w:type="dxa"/>
          </w:tcPr>
          <w:p w14:paraId="21D824D5" w14:textId="77777777" w:rsidR="00512A1E" w:rsidRPr="00C7395E" w:rsidRDefault="00512A1E" w:rsidP="00087C5F">
            <w:pPr>
              <w:pStyle w:val="NO"/>
              <w:ind w:left="851"/>
              <w:rPr>
                <w:lang w:val="en-US"/>
              </w:rPr>
            </w:pPr>
            <w:r>
              <w:rPr>
                <w:lang w:val="en-US"/>
              </w:rPr>
              <w:t>NOTE 6:</w:t>
            </w:r>
            <w:r>
              <w:rPr>
                <w:lang w:val="en-US"/>
              </w:rPr>
              <w:tab/>
              <w:t>The PDU Set Size guidelines above are generally applicable to video and audio media payload types.</w:t>
            </w:r>
          </w:p>
        </w:tc>
      </w:tr>
    </w:tbl>
    <w:p w14:paraId="1F04C05B" w14:textId="4B43B47A" w:rsidR="00512A1E" w:rsidRDefault="00512A1E" w:rsidP="00512A1E">
      <w:pPr>
        <w:spacing w:before="120" w:after="180"/>
      </w:pPr>
      <w:r>
        <w:t>If SA4 decides that PDU Set handling should not be applied to PDUs of low bitrate streams such as audio, it would be necessary to reconsider the above guidelines in TS 26.522.</w:t>
      </w:r>
    </w:p>
    <w:p w14:paraId="145431F6" w14:textId="7A75EC62" w:rsidR="00512A1E" w:rsidRDefault="00512A1E" w:rsidP="00512A1E">
      <w:pPr>
        <w:spacing w:after="180"/>
      </w:pPr>
      <w:r>
        <w:t>We expect this topic to be discussed and outcomes to be documented under</w:t>
      </w:r>
      <w:r w:rsidR="00486561">
        <w:t xml:space="preserve"> the</w:t>
      </w:r>
      <w:r>
        <w:t xml:space="preserve"> KI#13 objectives:</w:t>
      </w:r>
    </w:p>
    <w:p w14:paraId="7D0D681B" w14:textId="77777777" w:rsidR="00512A1E" w:rsidRDefault="00512A1E" w:rsidP="00512A1E">
      <w:pPr>
        <w:pStyle w:val="ListParagraph"/>
        <w:numPr>
          <w:ilvl w:val="0"/>
          <w:numId w:val="22"/>
        </w:numPr>
        <w:ind w:left="714" w:hanging="357"/>
      </w:pPr>
      <w:r>
        <w:t>St</w:t>
      </w:r>
      <w:r w:rsidRPr="003C7ECB">
        <w:t xml:space="preserve">udy and document applicability criteria </w:t>
      </w:r>
      <w:r>
        <w:t>of</w:t>
      </w:r>
      <w:r w:rsidRPr="003C7ECB">
        <w:t xml:space="preserve"> PDU Set</w:t>
      </w:r>
      <w:r>
        <w:t xml:space="preserve"> marking</w:t>
      </w:r>
      <w:r w:rsidRPr="003C7ECB">
        <w:t xml:space="preserve"> to</w:t>
      </w:r>
      <w:r>
        <w:t xml:space="preserve"> different</w:t>
      </w:r>
      <w:r w:rsidRPr="003C7ECB">
        <w:t xml:space="preserve"> media types and formats.</w:t>
      </w:r>
    </w:p>
    <w:p w14:paraId="065FC76D" w14:textId="77777777" w:rsidR="00512A1E" w:rsidRDefault="00512A1E" w:rsidP="00512A1E">
      <w:pPr>
        <w:pStyle w:val="ListParagraph"/>
        <w:numPr>
          <w:ilvl w:val="0"/>
          <w:numId w:val="22"/>
        </w:numPr>
        <w:ind w:left="714" w:hanging="357"/>
      </w:pPr>
      <w:r w:rsidRPr="008044A1">
        <w:t>Whether and how to apply PDU Set marking to non-video data: metadata, audio, text, image.</w:t>
      </w:r>
    </w:p>
    <w:p w14:paraId="2A70C05D" w14:textId="772EE730" w:rsidR="006C7C33" w:rsidRDefault="003F662A" w:rsidP="00502B9F">
      <w:pPr>
        <w:rPr>
          <w:lang w:val="en-US"/>
        </w:rPr>
      </w:pPr>
      <w:r>
        <w:rPr>
          <w:lang w:val="en-US"/>
        </w:rPr>
        <w:t xml:space="preserve">It might also be </w:t>
      </w:r>
      <w:r w:rsidR="00423355">
        <w:rPr>
          <w:lang w:val="en-US"/>
        </w:rPr>
        <w:t xml:space="preserve">beneficial to </w:t>
      </w:r>
      <w:r w:rsidR="006C602A">
        <w:rPr>
          <w:lang w:val="en-US"/>
        </w:rPr>
        <w:t>consult</w:t>
      </w:r>
      <w:r w:rsidR="00423355">
        <w:rPr>
          <w:lang w:val="en-US"/>
        </w:rPr>
        <w:t xml:space="preserve"> with the RAN WGs to </w:t>
      </w:r>
      <w:r w:rsidR="006C602A">
        <w:rPr>
          <w:lang w:val="en-US"/>
        </w:rPr>
        <w:t>determine</w:t>
      </w:r>
      <w:r w:rsidR="00423355">
        <w:rPr>
          <w:lang w:val="en-US"/>
        </w:rPr>
        <w:t xml:space="preserve"> </w:t>
      </w:r>
      <w:r w:rsidR="00D03B6D">
        <w:rPr>
          <w:lang w:val="en-US"/>
        </w:rPr>
        <w:t>if</w:t>
      </w:r>
      <w:r w:rsidR="00423355">
        <w:rPr>
          <w:lang w:val="en-US"/>
        </w:rPr>
        <w:t xml:space="preserve"> </w:t>
      </w:r>
      <w:r w:rsidR="00065507">
        <w:rPr>
          <w:lang w:val="en-US"/>
        </w:rPr>
        <w:t>data streams with characteristics</w:t>
      </w:r>
      <w:r w:rsidR="00D03B6D">
        <w:rPr>
          <w:lang w:val="en-US"/>
        </w:rPr>
        <w:t xml:space="preserve"> other</w:t>
      </w:r>
      <w:r w:rsidR="00065507">
        <w:rPr>
          <w:lang w:val="en-US"/>
        </w:rPr>
        <w:t xml:space="preserve"> than high b</w:t>
      </w:r>
      <w:r w:rsidR="00E45900">
        <w:rPr>
          <w:lang w:val="en-US"/>
        </w:rPr>
        <w:t xml:space="preserve">itrate and low latency </w:t>
      </w:r>
      <w:r w:rsidR="00D03B6D">
        <w:rPr>
          <w:lang w:val="en-US"/>
        </w:rPr>
        <w:t>could</w:t>
      </w:r>
      <w:r w:rsidR="00E45900">
        <w:rPr>
          <w:lang w:val="en-US"/>
        </w:rPr>
        <w:t xml:space="preserve"> benefit from PDU Set handling.</w:t>
      </w:r>
    </w:p>
    <w:p w14:paraId="59720466" w14:textId="77777777" w:rsidR="00650812" w:rsidRDefault="00650812" w:rsidP="00502B9F">
      <w:pPr>
        <w:rPr>
          <w:lang w:val="en-US"/>
        </w:rPr>
      </w:pPr>
    </w:p>
    <w:p w14:paraId="01E439C4" w14:textId="77777777" w:rsidR="00650812" w:rsidRDefault="00650812" w:rsidP="00502B9F"/>
    <w:p w14:paraId="70184F37" w14:textId="48355A97" w:rsidR="0046374E" w:rsidRDefault="00402595" w:rsidP="00FB0B58">
      <w:pPr>
        <w:pStyle w:val="Heading1"/>
      </w:pPr>
      <w:r>
        <w:t>PDU Set identification</w:t>
      </w:r>
      <w:r w:rsidR="00040562">
        <w:t xml:space="preserve"> in </w:t>
      </w:r>
      <w:r w:rsidR="00FB0B58">
        <w:t>the UPF</w:t>
      </w:r>
    </w:p>
    <w:p w14:paraId="2A4DC168" w14:textId="0E05C2A5" w:rsidR="00B33CEA" w:rsidRDefault="0060727D" w:rsidP="00B55641">
      <w:pPr>
        <w:spacing w:after="180"/>
      </w:pPr>
      <w:r>
        <w:t xml:space="preserve">As described in the Background section, </w:t>
      </w:r>
      <w:r w:rsidR="00E02623">
        <w:t xml:space="preserve">the UPF </w:t>
      </w:r>
      <w:r w:rsidR="00F90F47">
        <w:t>inspects the</w:t>
      </w:r>
      <w:r w:rsidR="00921E84">
        <w:t xml:space="preserve"> (S)RTP header of all incoming packets and uses the </w:t>
      </w:r>
      <w:r w:rsidR="005A3536">
        <w:t>p</w:t>
      </w:r>
      <w:r w:rsidR="00921E84">
        <w:t xml:space="preserve">ayload </w:t>
      </w:r>
      <w:r w:rsidR="005A3536">
        <w:t>t</w:t>
      </w:r>
      <w:r w:rsidR="00921E84">
        <w:t>ype</w:t>
      </w:r>
      <w:r w:rsidR="00407F41">
        <w:t xml:space="preserve"> (PT) field</w:t>
      </w:r>
      <w:r w:rsidR="00921E84">
        <w:t xml:space="preserve"> as a filter to determine which </w:t>
      </w:r>
      <w:r>
        <w:t>RTP packets it will</w:t>
      </w:r>
      <w:r w:rsidR="00AD7C58">
        <w:t xml:space="preserve"> further</w:t>
      </w:r>
      <w:r>
        <w:t xml:space="preserve"> parse to retrieve the PDU Set Information. </w:t>
      </w:r>
    </w:p>
    <w:p w14:paraId="679C095B" w14:textId="576B9889" w:rsidR="00B55641" w:rsidRDefault="00737875" w:rsidP="00B55641">
      <w:pPr>
        <w:spacing w:after="180"/>
      </w:pPr>
      <w:r>
        <w:t xml:space="preserve">If the </w:t>
      </w:r>
      <w:r w:rsidR="00AD7C58">
        <w:t>payload type matches to one of th</w:t>
      </w:r>
      <w:r w:rsidR="00C4696A">
        <w:t xml:space="preserve">ose provided in the Protocol Description, the UPF </w:t>
      </w:r>
      <w:r w:rsidR="00A85A84">
        <w:t xml:space="preserve">either obtains the PDU Set Information directly from the RTP HE indicated in the </w:t>
      </w:r>
      <w:r w:rsidR="00A85A84" w:rsidRPr="00A85A84">
        <w:rPr>
          <w:rFonts w:ascii="Arial" w:hAnsi="Arial" w:cs="Arial"/>
          <w:i/>
          <w:iCs/>
          <w:sz w:val="18"/>
          <w:szCs w:val="18"/>
        </w:rPr>
        <w:t>rtpHeaderExtInfo</w:t>
      </w:r>
      <w:r w:rsidR="00A85A84">
        <w:t xml:space="preserve"> attribute or derive some parts of it from the RTP header and/or payload (subject to encryption).</w:t>
      </w:r>
      <w:r w:rsidR="00C2790D">
        <w:t xml:space="preserve"> The Protocol Description may also include a </w:t>
      </w:r>
      <w:r w:rsidR="00C2790D" w:rsidRPr="004D7E4D">
        <w:rPr>
          <w:rFonts w:ascii="Arial" w:hAnsi="Arial" w:cs="Arial"/>
          <w:i/>
          <w:iCs/>
          <w:sz w:val="18"/>
          <w:szCs w:val="18"/>
        </w:rPr>
        <w:t>rtpPayloadFormat</w:t>
      </w:r>
      <w:r w:rsidR="00C2790D">
        <w:t xml:space="preserve"> attribute which </w:t>
      </w:r>
      <w:r w:rsidR="003535BC">
        <w:t>indicates to the UPF the association between the provided payload type</w:t>
      </w:r>
      <w:r w:rsidR="00BB0A2F">
        <w:t>(s)</w:t>
      </w:r>
      <w:r w:rsidR="003535BC">
        <w:t xml:space="preserve"> and a payload format.</w:t>
      </w:r>
    </w:p>
    <w:p w14:paraId="7002FFC4" w14:textId="16727B83" w:rsidR="00264FDA" w:rsidRDefault="00CF5774" w:rsidP="00502B9F">
      <w:r>
        <w:t xml:space="preserve">The current version of the Protocol Description only allows description of the transport protocols RTP and SRTP. </w:t>
      </w:r>
      <w:r w:rsidR="00353153">
        <w:t xml:space="preserve">However, it </w:t>
      </w:r>
      <w:r w:rsidR="00103819">
        <w:t>can</w:t>
      </w:r>
      <w:r w:rsidR="00353153">
        <w:t xml:space="preserve"> be </w:t>
      </w:r>
      <w:r w:rsidR="00CD134F">
        <w:t>used</w:t>
      </w:r>
      <w:r w:rsidR="00353153">
        <w:t xml:space="preserve"> in future for other </w:t>
      </w:r>
      <w:r w:rsidR="00103819">
        <w:t xml:space="preserve">transport </w:t>
      </w:r>
      <w:r w:rsidR="00353153">
        <w:t xml:space="preserve">protocols </w:t>
      </w:r>
      <w:r w:rsidR="00103819">
        <w:t xml:space="preserve">and can </w:t>
      </w:r>
      <w:r w:rsidR="00CD134F">
        <w:t xml:space="preserve">be extended for detection of PDUs of other protocols, such as RTCP. </w:t>
      </w:r>
      <w:r w:rsidR="00EA5001">
        <w:t xml:space="preserve">The solution presented below explores </w:t>
      </w:r>
      <w:r w:rsidR="008357F5">
        <w:t>such extension</w:t>
      </w:r>
      <w:r w:rsidR="00EA5001">
        <w:t>.</w:t>
      </w:r>
    </w:p>
    <w:p w14:paraId="2B245961" w14:textId="77777777" w:rsidR="00264FDA" w:rsidRDefault="00264FDA" w:rsidP="00502B9F"/>
    <w:p w14:paraId="33DA8FD4" w14:textId="77777777" w:rsidR="00A94BE5" w:rsidRDefault="00A94BE5" w:rsidP="00502B9F">
      <w:pPr>
        <w:pBdr>
          <w:bottom w:val="single" w:sz="12" w:space="1" w:color="auto"/>
        </w:pBdr>
      </w:pPr>
    </w:p>
    <w:p w14:paraId="74814F2B" w14:textId="27ADEE84" w:rsidR="00FE54B1" w:rsidRDefault="00FE54B1" w:rsidP="00733840">
      <w:pPr>
        <w:rPr>
          <w:rFonts w:ascii="Arial" w:hAnsi="Arial" w:cs="Arial"/>
          <w:color w:val="202122"/>
          <w:sz w:val="21"/>
          <w:szCs w:val="21"/>
          <w:shd w:val="clear" w:color="auto" w:fill="FFFFFF"/>
        </w:rPr>
      </w:pPr>
    </w:p>
    <w:p w14:paraId="6032B3F1" w14:textId="4D9EBD7C" w:rsidR="00112E72" w:rsidRDefault="00112E72" w:rsidP="003834CC">
      <w:pPr>
        <w:pStyle w:val="Heading1"/>
        <w:numPr>
          <w:ilvl w:val="0"/>
          <w:numId w:val="26"/>
        </w:numPr>
        <w:rPr>
          <w:b w:val="0"/>
          <w:bCs/>
          <w:sz w:val="36"/>
          <w:szCs w:val="36"/>
          <w:shd w:val="clear" w:color="auto" w:fill="FFFFFF"/>
        </w:rPr>
      </w:pPr>
      <w:r>
        <w:rPr>
          <w:b w:val="0"/>
          <w:bCs/>
          <w:sz w:val="36"/>
          <w:szCs w:val="36"/>
          <w:shd w:val="clear" w:color="auto" w:fill="FFFFFF"/>
        </w:rPr>
        <w:t>Proposal</w:t>
      </w:r>
    </w:p>
    <w:p w14:paraId="36B3EF23" w14:textId="2D8C0B12" w:rsidR="00D57A39" w:rsidRDefault="006B5EFD" w:rsidP="00D57A39">
      <w:r w:rsidRPr="00774C8C">
        <w:t>A solution to KI#</w:t>
      </w:r>
      <w:r w:rsidR="00FE0096" w:rsidRPr="00774C8C">
        <w:t>2</w:t>
      </w:r>
      <w:r w:rsidRPr="00774C8C">
        <w:t xml:space="preserve"> is proposed for incorporation into TR 26.822</w:t>
      </w:r>
      <w:r w:rsidR="00264FDA">
        <w:t>.</w:t>
      </w:r>
      <w:r w:rsidR="00770650">
        <w:t xml:space="preserve"> </w:t>
      </w:r>
      <w:r w:rsidR="008910C3">
        <w:t>Relative to the TR, all text is new; c</w:t>
      </w:r>
      <w:r w:rsidR="00770650">
        <w:t xml:space="preserve">hange marks are shown against </w:t>
      </w:r>
      <w:hyperlink r:id="rId16" w:history="1">
        <w:r w:rsidR="00770650" w:rsidRPr="0034373C">
          <w:rPr>
            <w:rStyle w:val="Hyperlink"/>
          </w:rPr>
          <w:t>S4aR240038</w:t>
        </w:r>
      </w:hyperlink>
      <w:r w:rsidR="00770650">
        <w:rPr>
          <w:rStyle w:val="Hyperlink"/>
        </w:rPr>
        <w:t>.</w:t>
      </w:r>
    </w:p>
    <w:p w14:paraId="450C6D74" w14:textId="77777777" w:rsidR="00E66B15" w:rsidRPr="00774C8C" w:rsidRDefault="00E66B15" w:rsidP="00D57A39"/>
    <w:p w14:paraId="20F88588" w14:textId="77777777" w:rsidR="00A83C55" w:rsidRDefault="00A83C55" w:rsidP="00A83C55"/>
    <w:p w14:paraId="05B9A6D6" w14:textId="0C50E09B" w:rsidR="004C579C" w:rsidRDefault="004C579C" w:rsidP="004C579C">
      <w:pPr>
        <w:pStyle w:val="ChangeMark"/>
      </w:pPr>
      <w:bookmarkStart w:id="0" w:name="_Toc500949097"/>
      <w:bookmarkStart w:id="1" w:name="_Toc92875660"/>
      <w:bookmarkStart w:id="2" w:name="_Toc93070684"/>
      <w:r w:rsidRPr="00C63CA4">
        <w:t xml:space="preserve">CHANGE </w:t>
      </w:r>
      <w:r>
        <w:t>1 (all new)</w:t>
      </w:r>
    </w:p>
    <w:p w14:paraId="6F17D613" w14:textId="4F1C05AB" w:rsidR="00B437B9" w:rsidRPr="00822E86" w:rsidRDefault="00B437B9" w:rsidP="00B437B9">
      <w:pPr>
        <w:keepNext/>
        <w:keepLines/>
        <w:spacing w:before="180"/>
        <w:ind w:left="1134" w:hanging="1134"/>
        <w:outlineLvl w:val="1"/>
        <w:rPr>
          <w:rFonts w:ascii="Arial" w:eastAsia="DengXian" w:hAnsi="Arial"/>
          <w:sz w:val="32"/>
        </w:rPr>
      </w:pPr>
      <w:r w:rsidRPr="00822E86">
        <w:rPr>
          <w:rFonts w:ascii="Arial" w:eastAsia="DengXian" w:hAnsi="Arial"/>
          <w:sz w:val="32"/>
          <w:lang w:eastAsia="zh-CN"/>
        </w:rPr>
        <w:t>6.</w:t>
      </w:r>
      <w:r w:rsidRPr="00822E86">
        <w:rPr>
          <w:rFonts w:ascii="Arial" w:eastAsia="DengXian" w:hAnsi="Arial" w:hint="eastAsia"/>
          <w:sz w:val="32"/>
          <w:lang w:eastAsia="zh-CN"/>
        </w:rPr>
        <w:t>X</w:t>
      </w:r>
      <w:r w:rsidRPr="00822E86">
        <w:rPr>
          <w:rFonts w:ascii="Arial" w:eastAsia="DengXian" w:hAnsi="Arial" w:hint="eastAsia"/>
          <w:sz w:val="32"/>
          <w:lang w:eastAsia="ko-KR"/>
        </w:rPr>
        <w:tab/>
      </w:r>
      <w:r w:rsidRPr="00822E86">
        <w:rPr>
          <w:rFonts w:ascii="Arial" w:eastAsia="DengXian" w:hAnsi="Arial"/>
          <w:sz w:val="32"/>
        </w:rPr>
        <w:t>Solution</w:t>
      </w:r>
      <w:r w:rsidRPr="00822E86">
        <w:rPr>
          <w:rFonts w:ascii="Arial" w:eastAsia="DengXian" w:hAnsi="Arial" w:hint="eastAsia"/>
          <w:sz w:val="32"/>
          <w:lang w:eastAsia="zh-CN"/>
        </w:rPr>
        <w:t xml:space="preserve"> #</w:t>
      </w:r>
      <w:r w:rsidRPr="00822E86">
        <w:rPr>
          <w:rFonts w:ascii="Arial" w:eastAsia="DengXian" w:hAnsi="Arial"/>
          <w:sz w:val="32"/>
          <w:lang w:eastAsia="zh-CN"/>
        </w:rPr>
        <w:t>X</w:t>
      </w:r>
      <w:r w:rsidRPr="00822E86">
        <w:rPr>
          <w:rFonts w:ascii="Arial" w:eastAsia="DengXian" w:hAnsi="Arial"/>
          <w:sz w:val="32"/>
        </w:rPr>
        <w:t xml:space="preserve">: </w:t>
      </w:r>
      <w:bookmarkEnd w:id="0"/>
      <w:bookmarkEnd w:id="1"/>
      <w:bookmarkEnd w:id="2"/>
      <w:r w:rsidR="0012413E">
        <w:rPr>
          <w:rFonts w:ascii="Arial" w:eastAsia="DengXian" w:hAnsi="Arial"/>
          <w:sz w:val="32"/>
        </w:rPr>
        <w:t>PS</w:t>
      </w:r>
      <w:r w:rsidR="00F028CE">
        <w:rPr>
          <w:rFonts w:ascii="Arial" w:eastAsia="DengXian" w:hAnsi="Arial"/>
          <w:sz w:val="32"/>
        </w:rPr>
        <w:t>I</w:t>
      </w:r>
      <w:r w:rsidR="0012413E">
        <w:rPr>
          <w:rFonts w:ascii="Arial" w:eastAsia="DengXian" w:hAnsi="Arial"/>
          <w:sz w:val="32"/>
        </w:rPr>
        <w:t xml:space="preserve"> </w:t>
      </w:r>
      <w:r w:rsidR="00E3534E">
        <w:rPr>
          <w:rFonts w:ascii="Arial" w:eastAsia="DengXian" w:hAnsi="Arial"/>
          <w:sz w:val="32"/>
        </w:rPr>
        <w:t xml:space="preserve">signaling </w:t>
      </w:r>
      <w:r w:rsidR="00FE0096">
        <w:rPr>
          <w:rFonts w:ascii="Arial" w:eastAsia="DengXian" w:hAnsi="Arial"/>
          <w:sz w:val="32"/>
        </w:rPr>
        <w:t>for lone PDUs</w:t>
      </w:r>
    </w:p>
    <w:p w14:paraId="007C8FD7" w14:textId="77777777" w:rsidR="00B437B9" w:rsidRPr="00822E86" w:rsidRDefault="00B437B9" w:rsidP="005F4DA0">
      <w:pPr>
        <w:keepNext/>
        <w:keepLines/>
        <w:spacing w:before="120" w:after="120"/>
        <w:ind w:left="1134" w:hanging="1134"/>
        <w:outlineLvl w:val="2"/>
        <w:rPr>
          <w:rFonts w:ascii="Arial" w:eastAsia="DengXian" w:hAnsi="Arial"/>
          <w:sz w:val="28"/>
        </w:rPr>
      </w:pPr>
      <w:bookmarkStart w:id="3" w:name="_Toc500949098"/>
      <w:bookmarkStart w:id="4" w:name="_Toc92875661"/>
      <w:bookmarkStart w:id="5" w:name="_Toc93070685"/>
      <w:r w:rsidRPr="00822E86">
        <w:rPr>
          <w:rFonts w:ascii="Arial" w:eastAsia="DengXian" w:hAnsi="Arial"/>
          <w:sz w:val="28"/>
        </w:rPr>
        <w:t>6.</w:t>
      </w:r>
      <w:r w:rsidRPr="00822E86">
        <w:rPr>
          <w:rFonts w:ascii="Arial" w:eastAsia="DengXian" w:hAnsi="Arial" w:hint="eastAsia"/>
          <w:sz w:val="28"/>
        </w:rPr>
        <w:t>X</w:t>
      </w:r>
      <w:r w:rsidRPr="00822E86">
        <w:rPr>
          <w:rFonts w:ascii="Arial" w:eastAsia="DengXian" w:hAnsi="Arial"/>
          <w:sz w:val="28"/>
        </w:rPr>
        <w:t>.</w:t>
      </w:r>
      <w:r w:rsidRPr="00822E86">
        <w:rPr>
          <w:rFonts w:ascii="Arial" w:eastAsia="DengXian" w:hAnsi="Arial" w:hint="eastAsia"/>
          <w:sz w:val="28"/>
        </w:rPr>
        <w:t>1</w:t>
      </w:r>
      <w:r w:rsidRPr="00822E86">
        <w:rPr>
          <w:rFonts w:ascii="Arial" w:eastAsia="DengXian" w:hAnsi="Arial" w:hint="eastAsia"/>
          <w:sz w:val="28"/>
        </w:rPr>
        <w:tab/>
      </w:r>
      <w:r w:rsidRPr="00822E86">
        <w:rPr>
          <w:rFonts w:ascii="Arial" w:eastAsia="DengXian" w:hAnsi="Arial"/>
          <w:sz w:val="28"/>
        </w:rPr>
        <w:t>Key Issue mapping</w:t>
      </w:r>
      <w:bookmarkEnd w:id="3"/>
      <w:bookmarkEnd w:id="4"/>
      <w:bookmarkEnd w:id="5"/>
    </w:p>
    <w:p w14:paraId="611D7B5A" w14:textId="443A7122" w:rsidR="001D1703" w:rsidRPr="00774C8C" w:rsidRDefault="00B437B9" w:rsidP="00B437B9">
      <w:pPr>
        <w:rPr>
          <w:lang w:eastAsia="ko-KR"/>
        </w:rPr>
      </w:pPr>
      <w:bookmarkStart w:id="6" w:name="_Toc500949099"/>
      <w:bookmarkStart w:id="7" w:name="_Toc92875662"/>
      <w:bookmarkStart w:id="8" w:name="_Toc93070686"/>
      <w:r w:rsidRPr="00774C8C">
        <w:rPr>
          <w:rFonts w:eastAsia="DengXian"/>
          <w:lang w:eastAsia="zh-CN"/>
        </w:rPr>
        <w:t>This solution addresses the key issue #</w:t>
      </w:r>
      <w:r w:rsidR="00FE0096" w:rsidRPr="00774C8C">
        <w:rPr>
          <w:rFonts w:eastAsia="DengXian"/>
          <w:lang w:eastAsia="zh-CN"/>
        </w:rPr>
        <w:t>2</w:t>
      </w:r>
      <w:r w:rsidR="00F66F91" w:rsidRPr="00774C8C">
        <w:rPr>
          <w:rFonts w:eastAsia="DengXian"/>
          <w:lang w:eastAsia="zh-CN"/>
        </w:rPr>
        <w:t>.</w:t>
      </w:r>
    </w:p>
    <w:p w14:paraId="3E246538" w14:textId="4A3BFE79" w:rsidR="004F77E5" w:rsidRDefault="00B437B9" w:rsidP="00F116B6">
      <w:pPr>
        <w:keepNext/>
        <w:keepLines/>
        <w:spacing w:before="120" w:after="120"/>
        <w:ind w:left="1134" w:hanging="1134"/>
        <w:outlineLvl w:val="2"/>
        <w:rPr>
          <w:rFonts w:ascii="Arial" w:eastAsia="DengXian" w:hAnsi="Arial"/>
          <w:sz w:val="28"/>
        </w:rPr>
      </w:pPr>
      <w:r w:rsidRPr="00822E86">
        <w:rPr>
          <w:rFonts w:ascii="Arial" w:eastAsia="DengXian" w:hAnsi="Arial"/>
          <w:sz w:val="28"/>
        </w:rPr>
        <w:t>6.</w:t>
      </w:r>
      <w:r w:rsidRPr="00822E86">
        <w:rPr>
          <w:rFonts w:ascii="Arial" w:eastAsia="DengXian" w:hAnsi="Arial" w:hint="eastAsia"/>
          <w:sz w:val="28"/>
        </w:rPr>
        <w:t>X</w:t>
      </w:r>
      <w:r w:rsidRPr="00822E86">
        <w:rPr>
          <w:rFonts w:ascii="Arial" w:eastAsia="DengXian" w:hAnsi="Arial"/>
          <w:sz w:val="28"/>
        </w:rPr>
        <w:t>.2</w:t>
      </w:r>
      <w:r w:rsidRPr="00822E86">
        <w:rPr>
          <w:rFonts w:ascii="Arial" w:eastAsia="DengXian" w:hAnsi="Arial" w:hint="eastAsia"/>
          <w:sz w:val="28"/>
        </w:rPr>
        <w:tab/>
        <w:t>Description</w:t>
      </w:r>
      <w:bookmarkEnd w:id="6"/>
      <w:bookmarkEnd w:id="7"/>
      <w:bookmarkEnd w:id="8"/>
    </w:p>
    <w:p w14:paraId="5484EBAA" w14:textId="7700C2A4" w:rsidR="00F116B6" w:rsidRDefault="00AA6E10" w:rsidP="00AA6E10">
      <w:pPr>
        <w:keepNext/>
        <w:keepLines/>
        <w:spacing w:before="120" w:after="120"/>
        <w:ind w:left="1134" w:hanging="1134"/>
        <w:outlineLvl w:val="2"/>
        <w:rPr>
          <w:rFonts w:ascii="Arial" w:eastAsia="DengXian" w:hAnsi="Arial"/>
          <w:sz w:val="24"/>
          <w:szCs w:val="24"/>
        </w:rPr>
      </w:pPr>
      <w:r w:rsidRPr="00AA6E10">
        <w:rPr>
          <w:rFonts w:ascii="Arial" w:eastAsia="DengXian" w:hAnsi="Arial"/>
          <w:sz w:val="24"/>
          <w:szCs w:val="24"/>
        </w:rPr>
        <w:t>6.</w:t>
      </w:r>
      <w:r w:rsidRPr="00AA6E10">
        <w:rPr>
          <w:rFonts w:ascii="Arial" w:eastAsia="DengXian" w:hAnsi="Arial" w:hint="eastAsia"/>
          <w:sz w:val="24"/>
          <w:szCs w:val="24"/>
        </w:rPr>
        <w:t>X</w:t>
      </w:r>
      <w:r w:rsidRPr="00AA6E10">
        <w:rPr>
          <w:rFonts w:ascii="Arial" w:eastAsia="DengXian" w:hAnsi="Arial"/>
          <w:sz w:val="24"/>
          <w:szCs w:val="24"/>
        </w:rPr>
        <w:t>.2.1</w:t>
      </w:r>
      <w:r w:rsidRPr="00AA6E10">
        <w:rPr>
          <w:rFonts w:ascii="Arial" w:eastAsia="DengXian" w:hAnsi="Arial" w:hint="eastAsia"/>
          <w:sz w:val="24"/>
          <w:szCs w:val="24"/>
        </w:rPr>
        <w:tab/>
      </w:r>
      <w:r w:rsidRPr="00AA6E10">
        <w:rPr>
          <w:rFonts w:ascii="Arial" w:eastAsia="DengXian" w:hAnsi="Arial"/>
          <w:sz w:val="24"/>
          <w:szCs w:val="24"/>
        </w:rPr>
        <w:t>Background</w:t>
      </w:r>
    </w:p>
    <w:p w14:paraId="64B9DD77" w14:textId="28D6E706" w:rsidR="0017072B" w:rsidRPr="00774C8C" w:rsidRDefault="0017072B" w:rsidP="0017072B">
      <w:pPr>
        <w:spacing w:after="180"/>
        <w:rPr>
          <w:rFonts w:cs="Calibri"/>
          <w:color w:val="000000"/>
        </w:rPr>
      </w:pPr>
      <w:r w:rsidRPr="00774C8C">
        <w:rPr>
          <w:rFonts w:cs="Calibri"/>
          <w:color w:val="000000"/>
        </w:rPr>
        <w:t>As of Rel-18, there is no mechanism to mark PDUs carrying protocol data other than RTP. Thus, PDUs belonging to protocols such as RTCP, STUN, etc. cannot be marked.</w:t>
      </w:r>
    </w:p>
    <w:p w14:paraId="35576A17" w14:textId="19BD7DF5" w:rsidR="00BE6356" w:rsidRDefault="0088608B" w:rsidP="00711071">
      <w:pPr>
        <w:spacing w:after="180"/>
        <w:rPr>
          <w:ins w:id="9" w:author="Serhan Gül" w:date="2024-08-22T11:04:00Z" w16du:dateUtc="2024-08-22T09:04:00Z"/>
          <w:rFonts w:cs="Calibri"/>
          <w:color w:val="000000"/>
        </w:rPr>
      </w:pPr>
      <w:r w:rsidRPr="00774C8C">
        <w:rPr>
          <w:rFonts w:cs="Calibri"/>
          <w:color w:val="000000"/>
        </w:rPr>
        <w:t>In Rel-18, SA2 has agreed that the PSA UPF marks, in the downlink, each N6-unmarked PDU (“</w:t>
      </w:r>
      <w:r w:rsidR="00545967" w:rsidRPr="00774C8C">
        <w:rPr>
          <w:rFonts w:cs="Calibri"/>
          <w:color w:val="000000"/>
        </w:rPr>
        <w:t>l</w:t>
      </w:r>
      <w:r w:rsidRPr="00774C8C">
        <w:rPr>
          <w:rFonts w:cs="Calibri"/>
          <w:color w:val="000000"/>
        </w:rPr>
        <w:t>one</w:t>
      </w:r>
      <w:r w:rsidR="006D1EB9" w:rsidRPr="00774C8C">
        <w:rPr>
          <w:rFonts w:cs="Calibri"/>
          <w:color w:val="000000"/>
        </w:rPr>
        <w:t xml:space="preserve"> </w:t>
      </w:r>
      <w:r w:rsidRPr="00774C8C">
        <w:rPr>
          <w:rFonts w:cs="Calibri"/>
          <w:color w:val="000000"/>
        </w:rPr>
        <w:t>PDU”) with PDU Set Information into a PDU Set. If the UPF receives a PDU that does not belong to a PDU Set based on Protocol Description for PDU Set identification, the UPF still maps it to a PDU Set and determines the PDU Set Information</w:t>
      </w:r>
      <w:r w:rsidR="00306BFD" w:rsidRPr="00774C8C">
        <w:rPr>
          <w:rFonts w:cs="Calibri"/>
          <w:color w:val="000000"/>
        </w:rPr>
        <w:t xml:space="preserve"> by implementation-specific means</w:t>
      </w:r>
      <w:r w:rsidR="00B4010E" w:rsidRPr="00774C8C">
        <w:rPr>
          <w:rFonts w:cs="Calibri"/>
          <w:color w:val="000000"/>
        </w:rPr>
        <w:t>.</w:t>
      </w:r>
    </w:p>
    <w:p w14:paraId="27257B7C" w14:textId="2D333EFF" w:rsidR="00814427" w:rsidRPr="00774C8C" w:rsidRDefault="00814427" w:rsidP="006F4CF0">
      <w:pPr>
        <w:spacing w:after="180"/>
        <w:ind w:left="284"/>
        <w:rPr>
          <w:rFonts w:cs="Calibri"/>
          <w:color w:val="000000"/>
        </w:rPr>
      </w:pPr>
      <w:ins w:id="10" w:author="Serhan Gül" w:date="2024-08-22T11:04:00Z" w16du:dateUtc="2024-08-22T09:04:00Z">
        <w:r>
          <w:rPr>
            <w:rFonts w:cs="Calibri"/>
            <w:color w:val="000000"/>
          </w:rPr>
          <w:lastRenderedPageBreak/>
          <w:t xml:space="preserve">NOTE: The </w:t>
        </w:r>
        <w:r w:rsidR="00AD03D5">
          <w:rPr>
            <w:rFonts w:cs="Calibri"/>
            <w:color w:val="000000"/>
          </w:rPr>
          <w:t>solution t</w:t>
        </w:r>
      </w:ins>
      <w:ins w:id="11" w:author="Serhan Gül" w:date="2024-08-22T11:05:00Z" w16du:dateUtc="2024-08-22T09:05:00Z">
        <w:r w:rsidR="00AD03D5">
          <w:rPr>
            <w:rFonts w:cs="Calibri"/>
            <w:color w:val="000000"/>
          </w:rPr>
          <w:t>o KI#4 in TR 23.700-70 enables the network to differentiate multiplexed streams sent in the same media transport</w:t>
        </w:r>
        <w:r w:rsidR="00D249ED">
          <w:rPr>
            <w:rFonts w:cs="Calibri"/>
            <w:color w:val="000000"/>
          </w:rPr>
          <w:t xml:space="preserve"> such that they can be mapped into distinct QoS flows.</w:t>
        </w:r>
      </w:ins>
      <w:ins w:id="12" w:author="Serhan Gül" w:date="2024-08-22T11:06:00Z" w16du:dateUtc="2024-08-22T09:06:00Z">
        <w:r w:rsidR="00C72489">
          <w:rPr>
            <w:rFonts w:cs="Calibri"/>
            <w:color w:val="000000"/>
          </w:rPr>
          <w:t xml:space="preserve"> However, in some cases this may result in unintended behavior, e.g. RTCP </w:t>
        </w:r>
        <w:r w:rsidR="005331E3">
          <w:rPr>
            <w:rFonts w:cs="Calibri"/>
            <w:color w:val="000000"/>
          </w:rPr>
          <w:t>packets mapped to a different QoS flow would no longer measure the</w:t>
        </w:r>
      </w:ins>
      <w:ins w:id="13" w:author="Serhan Gül" w:date="2024-08-22T11:07:00Z" w16du:dateUtc="2024-08-22T09:07:00Z">
        <w:r w:rsidR="00D915EA">
          <w:rPr>
            <w:rFonts w:cs="Calibri"/>
            <w:color w:val="000000"/>
          </w:rPr>
          <w:t xml:space="preserve"> RTP media QoS flow characteristics which </w:t>
        </w:r>
        <w:r w:rsidR="00245895">
          <w:rPr>
            <w:rFonts w:cs="Calibri"/>
            <w:color w:val="000000"/>
          </w:rPr>
          <w:t xml:space="preserve">may result in errors </w:t>
        </w:r>
      </w:ins>
      <w:ins w:id="14" w:author="Serhan Gül" w:date="2024-08-22T11:12:00Z" w16du:dateUtc="2024-08-22T09:12:00Z">
        <w:r w:rsidR="006F4CF0">
          <w:rPr>
            <w:rFonts w:cs="Calibri"/>
            <w:color w:val="000000"/>
          </w:rPr>
          <w:t xml:space="preserve">e.g. </w:t>
        </w:r>
      </w:ins>
      <w:ins w:id="15" w:author="Serhan Gül" w:date="2024-08-22T11:07:00Z" w16du:dateUtc="2024-08-22T09:07:00Z">
        <w:r w:rsidR="00245895">
          <w:rPr>
            <w:rFonts w:cs="Calibri"/>
            <w:color w:val="000000"/>
          </w:rPr>
          <w:t xml:space="preserve">in measuring </w:t>
        </w:r>
      </w:ins>
      <w:ins w:id="16" w:author="Serhan Gül" w:date="2024-08-22T11:12:00Z" w16du:dateUtc="2024-08-22T09:12:00Z">
        <w:r w:rsidR="006F4CF0">
          <w:rPr>
            <w:rFonts w:cs="Calibri"/>
            <w:color w:val="000000"/>
          </w:rPr>
          <w:t xml:space="preserve">the </w:t>
        </w:r>
      </w:ins>
      <w:ins w:id="17" w:author="Serhan Gül" w:date="2024-08-22T11:07:00Z" w16du:dateUtc="2024-08-22T09:07:00Z">
        <w:r w:rsidR="00245895">
          <w:rPr>
            <w:rFonts w:cs="Calibri"/>
            <w:color w:val="000000"/>
          </w:rPr>
          <w:t>roundtrip delay</w:t>
        </w:r>
      </w:ins>
      <w:ins w:id="18" w:author="Serhan Gül" w:date="2024-08-22T11:08:00Z" w16du:dateUtc="2024-08-22T09:08:00Z">
        <w:r w:rsidR="00245895">
          <w:rPr>
            <w:rFonts w:cs="Calibri"/>
            <w:color w:val="000000"/>
          </w:rPr>
          <w:t xml:space="preserve"> using RTP sender/receiver reports.</w:t>
        </w:r>
        <w:r w:rsidR="00824D81">
          <w:rPr>
            <w:rFonts w:cs="Calibri"/>
            <w:color w:val="000000"/>
          </w:rPr>
          <w:t xml:space="preserve"> On the other hand</w:t>
        </w:r>
      </w:ins>
      <w:ins w:id="19" w:author="Serhan Gül" w:date="2024-08-22T11:09:00Z" w16du:dateUtc="2024-08-22T09:09:00Z">
        <w:r w:rsidR="006A19E7">
          <w:rPr>
            <w:rFonts w:cs="Calibri"/>
            <w:color w:val="000000"/>
          </w:rPr>
          <w:t xml:space="preserve">, it could be problematic to apply the PDU Set </w:t>
        </w:r>
        <w:r w:rsidR="00D85B43">
          <w:rPr>
            <w:rFonts w:cs="Calibri"/>
            <w:color w:val="000000"/>
          </w:rPr>
          <w:t>QoS to lone PDU</w:t>
        </w:r>
      </w:ins>
      <w:ins w:id="20" w:author="Serhan Gül" w:date="2024-08-22T11:10:00Z" w16du:dateUtc="2024-08-22T09:10:00Z">
        <w:r w:rsidR="00E3036B">
          <w:rPr>
            <w:rFonts w:cs="Calibri"/>
            <w:color w:val="000000"/>
          </w:rPr>
          <w:t>s</w:t>
        </w:r>
      </w:ins>
      <w:ins w:id="21" w:author="Serhan Gül" w:date="2024-08-22T11:11:00Z" w16du:dateUtc="2024-08-22T09:11:00Z">
        <w:r w:rsidR="00981887">
          <w:rPr>
            <w:rFonts w:cs="Calibri"/>
            <w:color w:val="000000"/>
          </w:rPr>
          <w:t>, as</w:t>
        </w:r>
      </w:ins>
      <w:ins w:id="22" w:author="Serhan Gül" w:date="2024-08-22T11:10:00Z" w16du:dateUtc="2024-08-22T09:10:00Z">
        <w:r w:rsidR="00981887">
          <w:rPr>
            <w:rFonts w:cs="Calibri"/>
            <w:color w:val="000000"/>
          </w:rPr>
          <w:t xml:space="preserve"> described</w:t>
        </w:r>
      </w:ins>
      <w:ins w:id="23" w:author="Serhan Gül" w:date="2024-08-22T11:11:00Z" w16du:dateUtc="2024-08-22T09:11:00Z">
        <w:r w:rsidR="00981887">
          <w:rPr>
            <w:rFonts w:cs="Calibri"/>
            <w:color w:val="000000"/>
          </w:rPr>
          <w:t xml:space="preserve"> in the solution #2 in TR 26.822. How to balance </w:t>
        </w:r>
      </w:ins>
      <w:ins w:id="24" w:author="Serhan Gül" w:date="2024-08-22T11:12:00Z" w16du:dateUtc="2024-08-22T09:12:00Z">
        <w:r w:rsidR="00D33C65">
          <w:rPr>
            <w:rFonts w:cs="Calibri"/>
            <w:color w:val="000000"/>
          </w:rPr>
          <w:t>this trade-off is FFS.</w:t>
        </w:r>
      </w:ins>
    </w:p>
    <w:p w14:paraId="53E75E7B" w14:textId="7E1EDAD7" w:rsidR="00667586" w:rsidRPr="00774C8C" w:rsidRDefault="0017072B" w:rsidP="00711071">
      <w:pPr>
        <w:spacing w:after="180"/>
        <w:rPr>
          <w:rFonts w:cs="Calibri"/>
          <w:color w:val="000000"/>
        </w:rPr>
      </w:pPr>
      <w:r w:rsidRPr="00774C8C">
        <w:rPr>
          <w:rFonts w:cs="Calibri"/>
          <w:b/>
          <w:bCs/>
          <w:color w:val="000000"/>
        </w:rPr>
        <w:t>Observation</w:t>
      </w:r>
      <w:r w:rsidR="009B6397" w:rsidRPr="00774C8C">
        <w:rPr>
          <w:rFonts w:cs="Calibri"/>
          <w:b/>
          <w:bCs/>
          <w:color w:val="000000"/>
        </w:rPr>
        <w:t xml:space="preserve"> 1</w:t>
      </w:r>
      <w:r w:rsidRPr="00774C8C">
        <w:rPr>
          <w:rFonts w:cs="Calibri"/>
          <w:b/>
          <w:bCs/>
          <w:color w:val="000000"/>
        </w:rPr>
        <w:t>:</w:t>
      </w:r>
      <w:r w:rsidRPr="00774C8C">
        <w:rPr>
          <w:rFonts w:cs="Calibri"/>
          <w:color w:val="000000"/>
        </w:rPr>
        <w:t xml:space="preserve"> </w:t>
      </w:r>
      <w:r w:rsidRPr="00774C8C">
        <w:rPr>
          <w:rFonts w:cs="Calibri"/>
          <w:b/>
          <w:bCs/>
          <w:color w:val="000000"/>
        </w:rPr>
        <w:t>PDUs of non-RTP protocol</w:t>
      </w:r>
      <w:r w:rsidR="00116ED3" w:rsidRPr="00774C8C">
        <w:rPr>
          <w:rFonts w:cs="Calibri"/>
          <w:b/>
          <w:bCs/>
          <w:color w:val="000000"/>
        </w:rPr>
        <w:t>s</w:t>
      </w:r>
      <w:r w:rsidRPr="00774C8C">
        <w:rPr>
          <w:rFonts w:cs="Calibri"/>
          <w:b/>
          <w:bCs/>
          <w:color w:val="000000"/>
        </w:rPr>
        <w:t xml:space="preserve"> (e.g. RTCP) </w:t>
      </w:r>
      <w:r w:rsidR="00116ED3" w:rsidRPr="00774C8C">
        <w:rPr>
          <w:rFonts w:cs="Calibri"/>
          <w:b/>
          <w:bCs/>
          <w:color w:val="000000"/>
        </w:rPr>
        <w:t>are mapped by the UPF into PDU Set</w:t>
      </w:r>
      <w:r w:rsidR="00D24E91" w:rsidRPr="00774C8C">
        <w:rPr>
          <w:rFonts w:cs="Calibri"/>
          <w:b/>
          <w:bCs/>
          <w:color w:val="000000"/>
        </w:rPr>
        <w:t>s. T</w:t>
      </w:r>
      <w:r w:rsidR="007A7E4F" w:rsidRPr="00774C8C">
        <w:rPr>
          <w:rFonts w:cs="Calibri"/>
          <w:b/>
          <w:bCs/>
          <w:color w:val="000000"/>
        </w:rPr>
        <w:t>he associated PDU Set Information is determined by the UPF.</w:t>
      </w:r>
    </w:p>
    <w:p w14:paraId="7885F045" w14:textId="20A1211B" w:rsidR="0033442B" w:rsidRDefault="00BF57C6" w:rsidP="00711071">
      <w:pPr>
        <w:spacing w:after="180"/>
      </w:pPr>
      <w:r w:rsidRPr="00774C8C">
        <w:rPr>
          <w:rFonts w:cs="Calibri"/>
          <w:color w:val="000000"/>
        </w:rPr>
        <w:t>When the PDU Set Information is not provided by the sender</w:t>
      </w:r>
      <w:r w:rsidR="00867B94">
        <w:rPr>
          <w:rFonts w:cs="Calibri"/>
          <w:color w:val="000000"/>
        </w:rPr>
        <w:t xml:space="preserve"> in an RTP HE</w:t>
      </w:r>
      <w:r w:rsidRPr="00774C8C">
        <w:rPr>
          <w:rFonts w:cs="Calibri"/>
          <w:color w:val="000000"/>
        </w:rPr>
        <w:t>,</w:t>
      </w:r>
      <w:r w:rsidR="00D45B3B" w:rsidRPr="00774C8C">
        <w:rPr>
          <w:rFonts w:cs="Calibri"/>
          <w:color w:val="000000"/>
        </w:rPr>
        <w:t xml:space="preserve"> t</w:t>
      </w:r>
      <w:r w:rsidR="000C58F7" w:rsidRPr="00774C8C">
        <w:rPr>
          <w:rFonts w:cs="Calibri"/>
          <w:color w:val="000000"/>
        </w:rPr>
        <w:t>h</w:t>
      </w:r>
      <w:r w:rsidR="0088608B" w:rsidRPr="00774C8C">
        <w:rPr>
          <w:rFonts w:cs="Calibri"/>
          <w:color w:val="000000"/>
        </w:rPr>
        <w:t>e UPF may be able to</w:t>
      </w:r>
      <w:r w:rsidR="00361BC4" w:rsidRPr="00774C8C">
        <w:rPr>
          <w:rFonts w:cs="Calibri"/>
          <w:color w:val="000000"/>
        </w:rPr>
        <w:t xml:space="preserve"> reliably</w:t>
      </w:r>
      <w:r w:rsidR="0088608B" w:rsidRPr="00774C8C">
        <w:rPr>
          <w:rFonts w:cs="Calibri"/>
          <w:color w:val="000000"/>
        </w:rPr>
        <w:t xml:space="preserve"> obtain </w:t>
      </w:r>
      <w:r w:rsidR="004A336B">
        <w:rPr>
          <w:rFonts w:cs="Calibri"/>
          <w:color w:val="000000"/>
        </w:rPr>
        <w:t>some part</w:t>
      </w:r>
      <w:r w:rsidR="00CB7730">
        <w:rPr>
          <w:rFonts w:cs="Calibri"/>
          <w:color w:val="000000"/>
        </w:rPr>
        <w:t>s</w:t>
      </w:r>
      <w:r w:rsidR="004A336B">
        <w:rPr>
          <w:rFonts w:cs="Calibri"/>
          <w:color w:val="000000"/>
        </w:rPr>
        <w:t xml:space="preserve"> of the PDU Set Information </w:t>
      </w:r>
      <w:r w:rsidR="0088608B" w:rsidRPr="00774C8C">
        <w:rPr>
          <w:rFonts w:cs="Calibri"/>
          <w:color w:val="000000"/>
        </w:rPr>
        <w:t xml:space="preserve">based on the UPF implementation. </w:t>
      </w:r>
      <w:r w:rsidR="00323597">
        <w:rPr>
          <w:rFonts w:cs="Calibri"/>
          <w:color w:val="000000"/>
        </w:rPr>
        <w:t xml:space="preserve">Annex A of </w:t>
      </w:r>
      <w:r w:rsidR="006B1505">
        <w:rPr>
          <w:rFonts w:cs="Calibri"/>
          <w:color w:val="000000"/>
        </w:rPr>
        <w:t xml:space="preserve">TS 26.522 </w:t>
      </w:r>
      <w:r w:rsidR="00323597">
        <w:t xml:space="preserve">describes how a </w:t>
      </w:r>
      <w:r w:rsidR="00AB0709">
        <w:t>Network Function can</w:t>
      </w:r>
      <w:r w:rsidR="00323597">
        <w:t xml:space="preserve"> obtain the PDU Set Information from</w:t>
      </w:r>
      <w:r w:rsidR="000D5862">
        <w:t xml:space="preserve"> the</w:t>
      </w:r>
      <w:r w:rsidR="00867B94">
        <w:t xml:space="preserve"> </w:t>
      </w:r>
      <w:r w:rsidR="00323597">
        <w:t>RTP header and RTP payload, respectively.</w:t>
      </w:r>
    </w:p>
    <w:p w14:paraId="416B778F" w14:textId="1A870A55" w:rsidR="0033442B" w:rsidRDefault="0033442B" w:rsidP="0033442B">
      <w:pPr>
        <w:spacing w:after="180"/>
      </w:pPr>
      <w:r>
        <w:t>When the RTP HE for PDU Set marking is not available, the UPF may derive some parts of the PDU Set Information from the (S)RTP header, as described in clause A.2.1 of TS 26.522. However, PDU Set Importance (PSI) cannot be obtained and PDU Set Size (PSSize) can only be obtained after the reception of the last PDU of the PDU Set. Also, the derivation in clause A.2.1 only applies for the case when a PDU Set is a video frame. It is not applicable to e.g. audio PDU Sets or PDU Sets that are video slices.</w:t>
      </w:r>
    </w:p>
    <w:p w14:paraId="0849B098" w14:textId="708DE9BF" w:rsidR="009007C3" w:rsidRDefault="0033442B" w:rsidP="00711071">
      <w:pPr>
        <w:spacing w:after="180"/>
        <w:rPr>
          <w:rFonts w:cs="Calibri"/>
          <w:color w:val="000000"/>
        </w:rPr>
      </w:pPr>
      <w:r>
        <w:t xml:space="preserve">When the RTP payload is not encrypted (i.e., SRTP is not used), the UPF may derive some parts of the PDU Set Information from the RTP payload. Clause A.2.2 </w:t>
      </w:r>
      <w:r w:rsidR="00454982">
        <w:t xml:space="preserve">of TS 26.522 </w:t>
      </w:r>
      <w:r>
        <w:t xml:space="preserve">describes how this can be done for RTP payloads carrying H.264/AVC and H.265/HEVC coded bitstreams. In summary, the UPF needs to parse the NAL unit header, which is the first one and two byte(s) of the RTP payload for H.264/AVC and H.265/HEVC, respectively. Similar to the derivation from the RTP header, the PSSize can only be obtained after the reception of </w:t>
      </w:r>
      <w:r w:rsidR="00E26B9B">
        <w:t>all</w:t>
      </w:r>
      <w:r>
        <w:t xml:space="preserve"> PDU</w:t>
      </w:r>
      <w:r w:rsidR="00E26B9B">
        <w:t>s</w:t>
      </w:r>
      <w:r>
        <w:t xml:space="preserve"> of the PDU Set. PSI can be obtained by using the same logic the RTP sender uses to populate the RTP HE for PDU Set marking</w:t>
      </w:r>
      <w:r w:rsidR="00100B12">
        <w:t xml:space="preserve"> (i.e., parsing the NAL unit header)</w:t>
      </w:r>
      <w:r>
        <w:t>, as described in the relevant guidelines in clause 4.2.6.2</w:t>
      </w:r>
      <w:r w:rsidR="00A42D08">
        <w:t xml:space="preserve"> of TS 26.522</w:t>
      </w:r>
      <w:r>
        <w:t xml:space="preserve">. However, this means more operations and thus more processing load for the UPF since it would need to check one or more of the NAL unit header fields. </w:t>
      </w:r>
      <w:r w:rsidR="00756CCD" w:rsidRPr="00774C8C">
        <w:rPr>
          <w:rFonts w:cs="Calibri"/>
          <w:color w:val="000000"/>
        </w:rPr>
        <w:t xml:space="preserve">This is not feasible </w:t>
      </w:r>
      <w:r w:rsidR="0088608B" w:rsidRPr="00774C8C">
        <w:rPr>
          <w:rFonts w:cs="Calibri"/>
          <w:color w:val="000000"/>
        </w:rPr>
        <w:t xml:space="preserve">considering that the UPF </w:t>
      </w:r>
      <w:r w:rsidR="003C381F" w:rsidRPr="00774C8C">
        <w:rPr>
          <w:rFonts w:cs="Calibri"/>
          <w:color w:val="000000"/>
        </w:rPr>
        <w:t>processes</w:t>
      </w:r>
      <w:r w:rsidR="000408BB" w:rsidRPr="00774C8C">
        <w:rPr>
          <w:rFonts w:cs="Calibri"/>
          <w:color w:val="000000"/>
        </w:rPr>
        <w:t xml:space="preserve"> data </w:t>
      </w:r>
      <w:r w:rsidR="0088608B" w:rsidRPr="00774C8C">
        <w:rPr>
          <w:rFonts w:cs="Calibri"/>
          <w:color w:val="000000"/>
        </w:rPr>
        <w:t xml:space="preserve">from several </w:t>
      </w:r>
      <w:r w:rsidR="003C381F" w:rsidRPr="00774C8C">
        <w:rPr>
          <w:rFonts w:cs="Calibri"/>
          <w:color w:val="000000"/>
        </w:rPr>
        <w:t>endpoints</w:t>
      </w:r>
      <w:r w:rsidR="0088608B" w:rsidRPr="00774C8C">
        <w:rPr>
          <w:rFonts w:cs="Calibri"/>
          <w:color w:val="000000"/>
        </w:rPr>
        <w:t xml:space="preserve"> </w:t>
      </w:r>
      <w:r w:rsidR="003C381F" w:rsidRPr="00774C8C">
        <w:rPr>
          <w:rFonts w:cs="Calibri"/>
          <w:color w:val="000000"/>
        </w:rPr>
        <w:t xml:space="preserve">simultaneously </w:t>
      </w:r>
      <w:r w:rsidR="0088608B" w:rsidRPr="00774C8C">
        <w:rPr>
          <w:rFonts w:cs="Calibri"/>
          <w:color w:val="000000"/>
        </w:rPr>
        <w:t>under tight latency constraints.</w:t>
      </w:r>
      <w:r w:rsidR="002C23E8" w:rsidRPr="00774C8C">
        <w:rPr>
          <w:rFonts w:cs="Calibri"/>
          <w:color w:val="000000"/>
        </w:rPr>
        <w:t xml:space="preserve"> </w:t>
      </w:r>
    </w:p>
    <w:p w14:paraId="5C8E0530" w14:textId="128BDBD2" w:rsidR="004C5E31" w:rsidRPr="00991525" w:rsidRDefault="004C5E31" w:rsidP="00711071">
      <w:pPr>
        <w:spacing w:after="180"/>
        <w:rPr>
          <w:rFonts w:cs="Calibri"/>
          <w:b/>
          <w:bCs/>
          <w:color w:val="000000"/>
        </w:rPr>
      </w:pPr>
      <w:r w:rsidRPr="00991525">
        <w:rPr>
          <w:rFonts w:cs="Calibri"/>
          <w:b/>
          <w:bCs/>
          <w:color w:val="000000"/>
        </w:rPr>
        <w:t xml:space="preserve">Observation </w:t>
      </w:r>
      <w:r w:rsidR="006A25FF" w:rsidRPr="00991525">
        <w:rPr>
          <w:rFonts w:cs="Calibri"/>
          <w:b/>
          <w:bCs/>
          <w:color w:val="000000"/>
        </w:rPr>
        <w:t>2</w:t>
      </w:r>
      <w:r w:rsidRPr="00991525">
        <w:rPr>
          <w:rFonts w:cs="Calibri"/>
          <w:b/>
          <w:bCs/>
          <w:color w:val="000000"/>
        </w:rPr>
        <w:t xml:space="preserve">: </w:t>
      </w:r>
      <w:r w:rsidR="0050743D">
        <w:rPr>
          <w:rFonts w:cs="Calibri"/>
          <w:b/>
          <w:bCs/>
          <w:color w:val="000000"/>
        </w:rPr>
        <w:t xml:space="preserve">For RTP PDUs, if </w:t>
      </w:r>
      <w:r w:rsidR="00E73979">
        <w:rPr>
          <w:rFonts w:cs="Calibri"/>
          <w:b/>
          <w:bCs/>
          <w:color w:val="000000"/>
        </w:rPr>
        <w:t xml:space="preserve">the </w:t>
      </w:r>
      <w:r w:rsidR="0050743D">
        <w:rPr>
          <w:rFonts w:cs="Calibri"/>
          <w:b/>
          <w:bCs/>
          <w:color w:val="000000"/>
        </w:rPr>
        <w:t xml:space="preserve">RTP HE for PDU Set marking is not present, </w:t>
      </w:r>
      <w:r w:rsidR="00E73979">
        <w:rPr>
          <w:rFonts w:cs="Calibri"/>
          <w:b/>
          <w:bCs/>
          <w:color w:val="000000"/>
        </w:rPr>
        <w:t>the UPF may derive</w:t>
      </w:r>
      <w:r w:rsidR="005365D3">
        <w:rPr>
          <w:rFonts w:cs="Calibri"/>
          <w:b/>
          <w:bCs/>
          <w:color w:val="000000"/>
        </w:rPr>
        <w:t xml:space="preserve"> some</w:t>
      </w:r>
      <w:r w:rsidR="00E73979">
        <w:rPr>
          <w:rFonts w:cs="Calibri"/>
          <w:b/>
          <w:bCs/>
          <w:color w:val="000000"/>
        </w:rPr>
        <w:t xml:space="preserve"> </w:t>
      </w:r>
      <w:r w:rsidR="0050743D">
        <w:rPr>
          <w:rFonts w:cs="Calibri"/>
          <w:b/>
          <w:bCs/>
          <w:color w:val="000000"/>
        </w:rPr>
        <w:t>p</w:t>
      </w:r>
      <w:r w:rsidR="009237DD" w:rsidRPr="00991525">
        <w:rPr>
          <w:rFonts w:cs="Calibri"/>
          <w:b/>
          <w:bCs/>
          <w:color w:val="000000"/>
        </w:rPr>
        <w:t>arts of the PDU Set Information</w:t>
      </w:r>
      <w:r w:rsidR="00E73979">
        <w:rPr>
          <w:rFonts w:cs="Calibri"/>
          <w:b/>
          <w:bCs/>
          <w:color w:val="000000"/>
        </w:rPr>
        <w:t xml:space="preserve"> </w:t>
      </w:r>
      <w:r w:rsidR="009237DD" w:rsidRPr="00991525">
        <w:rPr>
          <w:rFonts w:cs="Calibri"/>
          <w:b/>
          <w:bCs/>
          <w:color w:val="000000"/>
        </w:rPr>
        <w:t>from the RTP header or RTP payload</w:t>
      </w:r>
      <w:r w:rsidR="00C265ED">
        <w:rPr>
          <w:rFonts w:cs="Calibri"/>
          <w:b/>
          <w:bCs/>
          <w:color w:val="000000"/>
        </w:rPr>
        <w:t xml:space="preserve"> (</w:t>
      </w:r>
      <w:r w:rsidR="009237DD" w:rsidRPr="00991525">
        <w:rPr>
          <w:rFonts w:cs="Calibri"/>
          <w:b/>
          <w:bCs/>
          <w:color w:val="000000"/>
        </w:rPr>
        <w:t>if unencrypted</w:t>
      </w:r>
      <w:r w:rsidR="00C265ED">
        <w:rPr>
          <w:rFonts w:cs="Calibri"/>
          <w:b/>
          <w:bCs/>
          <w:color w:val="000000"/>
        </w:rPr>
        <w:t>)</w:t>
      </w:r>
      <w:r w:rsidR="00E73979">
        <w:rPr>
          <w:rFonts w:cs="Calibri"/>
          <w:b/>
          <w:bCs/>
          <w:color w:val="000000"/>
        </w:rPr>
        <w:t xml:space="preserve">, </w:t>
      </w:r>
      <w:r w:rsidR="009237DD" w:rsidRPr="00991525">
        <w:rPr>
          <w:rFonts w:cs="Calibri"/>
          <w:b/>
          <w:bCs/>
          <w:color w:val="000000"/>
        </w:rPr>
        <w:t>albeit with some restrictions.</w:t>
      </w:r>
      <w:r w:rsidR="00C623E8" w:rsidRPr="00991525">
        <w:rPr>
          <w:rFonts w:cs="Calibri"/>
          <w:b/>
          <w:bCs/>
          <w:color w:val="000000"/>
        </w:rPr>
        <w:t xml:space="preserve"> </w:t>
      </w:r>
      <w:r w:rsidR="005365D3">
        <w:rPr>
          <w:rFonts w:cs="Calibri"/>
          <w:b/>
          <w:bCs/>
          <w:color w:val="000000"/>
        </w:rPr>
        <w:t xml:space="preserve">In particular, </w:t>
      </w:r>
      <w:r w:rsidR="00C623E8" w:rsidRPr="00991525">
        <w:rPr>
          <w:rFonts w:cs="Calibri"/>
          <w:b/>
          <w:bCs/>
          <w:color w:val="000000"/>
        </w:rPr>
        <w:t xml:space="preserve">PSI cannot be obtained from </w:t>
      </w:r>
      <w:r w:rsidR="008C37C8">
        <w:rPr>
          <w:rFonts w:cs="Calibri"/>
          <w:b/>
          <w:bCs/>
          <w:color w:val="000000"/>
        </w:rPr>
        <w:t xml:space="preserve">the </w:t>
      </w:r>
      <w:r w:rsidR="00C623E8" w:rsidRPr="00991525">
        <w:rPr>
          <w:rFonts w:cs="Calibri"/>
          <w:b/>
          <w:bCs/>
          <w:color w:val="000000"/>
        </w:rPr>
        <w:t>RTP header</w:t>
      </w:r>
      <w:r w:rsidR="0020488E">
        <w:rPr>
          <w:rFonts w:cs="Calibri"/>
          <w:b/>
          <w:bCs/>
          <w:color w:val="000000"/>
        </w:rPr>
        <w:t xml:space="preserve">, and </w:t>
      </w:r>
      <w:r w:rsidR="00DB4383">
        <w:rPr>
          <w:rFonts w:cs="Calibri"/>
          <w:b/>
          <w:bCs/>
          <w:color w:val="000000"/>
        </w:rPr>
        <w:t xml:space="preserve">deriving </w:t>
      </w:r>
      <w:r w:rsidR="00D939BA">
        <w:rPr>
          <w:rFonts w:cs="Calibri"/>
          <w:b/>
          <w:bCs/>
          <w:color w:val="000000"/>
        </w:rPr>
        <w:t>PSI</w:t>
      </w:r>
      <w:r w:rsidR="0020488E">
        <w:rPr>
          <w:rFonts w:cs="Calibri"/>
          <w:b/>
          <w:bCs/>
          <w:color w:val="000000"/>
        </w:rPr>
        <w:t xml:space="preserve"> from the</w:t>
      </w:r>
      <w:r w:rsidR="00C623E8" w:rsidRPr="00991525">
        <w:rPr>
          <w:rFonts w:cs="Calibri"/>
          <w:b/>
          <w:bCs/>
          <w:color w:val="000000"/>
        </w:rPr>
        <w:t xml:space="preserve"> RTP payload</w:t>
      </w:r>
      <w:r w:rsidR="0061619E">
        <w:rPr>
          <w:rFonts w:cs="Calibri"/>
          <w:b/>
          <w:bCs/>
          <w:color w:val="000000"/>
        </w:rPr>
        <w:t xml:space="preserve"> </w:t>
      </w:r>
      <w:r w:rsidR="00D109F8">
        <w:rPr>
          <w:rFonts w:cs="Calibri"/>
          <w:b/>
          <w:bCs/>
          <w:color w:val="000000"/>
        </w:rPr>
        <w:t xml:space="preserve">imposes a significant processing </w:t>
      </w:r>
      <w:r w:rsidR="00F13B66">
        <w:rPr>
          <w:rFonts w:cs="Calibri"/>
          <w:b/>
          <w:bCs/>
          <w:color w:val="000000"/>
        </w:rPr>
        <w:t>overhead</w:t>
      </w:r>
      <w:r w:rsidR="0061619E">
        <w:rPr>
          <w:rFonts w:cs="Calibri"/>
          <w:b/>
          <w:bCs/>
          <w:color w:val="000000"/>
        </w:rPr>
        <w:t xml:space="preserve"> for the UPF</w:t>
      </w:r>
      <w:r w:rsidR="00D939BA">
        <w:rPr>
          <w:rFonts w:cs="Calibri"/>
          <w:b/>
          <w:bCs/>
          <w:color w:val="000000"/>
        </w:rPr>
        <w:t xml:space="preserve"> given its high processing load</w:t>
      </w:r>
      <w:r w:rsidR="00F13B66">
        <w:rPr>
          <w:rFonts w:cs="Calibri"/>
          <w:b/>
          <w:bCs/>
          <w:color w:val="000000"/>
        </w:rPr>
        <w:t xml:space="preserve"> and tight latency constraints</w:t>
      </w:r>
      <w:r w:rsidR="00C623E8" w:rsidRPr="00991525">
        <w:rPr>
          <w:rFonts w:cs="Calibri"/>
          <w:b/>
          <w:bCs/>
          <w:color w:val="000000"/>
        </w:rPr>
        <w:t>.</w:t>
      </w:r>
    </w:p>
    <w:p w14:paraId="630BB07D" w14:textId="0F4D4A36" w:rsidR="008070F0" w:rsidRDefault="006423A5" w:rsidP="00711071">
      <w:pPr>
        <w:spacing w:after="180"/>
      </w:pPr>
      <w:r>
        <w:t>Signaling</w:t>
      </w:r>
      <w:r w:rsidR="007D0483">
        <w:t xml:space="preserve"> the</w:t>
      </w:r>
      <w:r>
        <w:t xml:space="preserve"> PDU Set Information in an RTP HE or </w:t>
      </w:r>
      <w:r w:rsidR="007B4719">
        <w:t>deriving it</w:t>
      </w:r>
      <w:r>
        <w:t xml:space="preserve"> from the RTP header/payload</w:t>
      </w:r>
      <w:r w:rsidR="001F5538">
        <w:t xml:space="preserve"> is no</w:t>
      </w:r>
      <w:r w:rsidR="00092492">
        <w:t>t</w:t>
      </w:r>
      <w:r w:rsidR="00DD52F7">
        <w:t xml:space="preserve"> possibl</w:t>
      </w:r>
      <w:r w:rsidR="00E26B9B">
        <w:t>e</w:t>
      </w:r>
      <w:r w:rsidR="001F5538">
        <w:t xml:space="preserve"> for PDUs carrying protocol data</w:t>
      </w:r>
      <w:r w:rsidR="00DD52F7" w:rsidRPr="00DD52F7">
        <w:t xml:space="preserve"> </w:t>
      </w:r>
      <w:r w:rsidR="00DD52F7">
        <w:t>other than RTP</w:t>
      </w:r>
      <w:r w:rsidR="00092492">
        <w:t xml:space="preserve"> (e.g. </w:t>
      </w:r>
      <w:r w:rsidR="001F5538">
        <w:t>RTCP</w:t>
      </w:r>
      <w:r w:rsidR="00092492">
        <w:t>)</w:t>
      </w:r>
      <w:r w:rsidR="00A223CD">
        <w:t xml:space="preserve">. </w:t>
      </w:r>
      <w:r w:rsidR="00092492">
        <w:t>Such PDUs</w:t>
      </w:r>
      <w:r w:rsidR="00A223CD">
        <w:t xml:space="preserve"> are considered as lone PDUs by the UPF and placed into a PDU Set</w:t>
      </w:r>
      <w:r w:rsidR="008974DE">
        <w:t xml:space="preserve"> </w:t>
      </w:r>
      <w:r w:rsidR="002A604D">
        <w:t xml:space="preserve">in a way that is </w:t>
      </w:r>
      <w:r w:rsidR="002D3748">
        <w:t>determined</w:t>
      </w:r>
      <w:r w:rsidR="002A604D">
        <w:t xml:space="preserve"> by the UPF implementation.</w:t>
      </w:r>
      <w:r w:rsidR="001247DD">
        <w:t xml:space="preserve"> </w:t>
      </w:r>
      <w:r w:rsidR="002D3748">
        <w:t>Th</w:t>
      </w:r>
      <w:r w:rsidR="007366AE">
        <w:t xml:space="preserve">e UPF also has to define the PDU Set Information for </w:t>
      </w:r>
      <w:r w:rsidR="00122D17">
        <w:t xml:space="preserve">the </w:t>
      </w:r>
      <w:r w:rsidR="007160D9">
        <w:t xml:space="preserve">PDU Sets containing the </w:t>
      </w:r>
      <w:r w:rsidR="00122D17">
        <w:t>lone</w:t>
      </w:r>
      <w:r w:rsidR="007366AE">
        <w:t xml:space="preserve"> PD</w:t>
      </w:r>
      <w:r w:rsidR="00122D17">
        <w:t>U</w:t>
      </w:r>
      <w:r w:rsidR="007160D9">
        <w:t>s</w:t>
      </w:r>
      <w:r w:rsidR="007366AE">
        <w:t xml:space="preserve">. </w:t>
      </w:r>
      <w:r w:rsidR="00BF2AD8">
        <w:t xml:space="preserve">For some </w:t>
      </w:r>
      <w:r w:rsidR="002D3748">
        <w:t>parts</w:t>
      </w:r>
      <w:r w:rsidR="00BF2AD8">
        <w:t xml:space="preserve"> of the PDU Set Information (PSN, PSSN, End PDU), this</w:t>
      </w:r>
      <w:r w:rsidR="00FF4321">
        <w:t xml:space="preserve"> </w:t>
      </w:r>
      <w:r w:rsidR="00F72FF6">
        <w:t>opearation</w:t>
      </w:r>
      <w:r w:rsidR="00BF2AD8">
        <w:t xml:space="preserve"> </w:t>
      </w:r>
      <w:r w:rsidR="007160D9">
        <w:t xml:space="preserve">is </w:t>
      </w:r>
      <w:r w:rsidR="00BF2AD8">
        <w:t xml:space="preserve">straightforward. </w:t>
      </w:r>
    </w:p>
    <w:p w14:paraId="1DBAD64D" w14:textId="05B099DF" w:rsidR="005D0C89" w:rsidRDefault="00BF2AD8" w:rsidP="00711071">
      <w:pPr>
        <w:spacing w:after="180"/>
      </w:pPr>
      <w:r>
        <w:t xml:space="preserve">For example, </w:t>
      </w:r>
      <w:r w:rsidR="00BF1459">
        <w:t>consider</w:t>
      </w:r>
      <w:r>
        <w:t xml:space="preserve"> an RTCP PDU </w:t>
      </w:r>
      <w:r w:rsidR="00BF1459">
        <w:t xml:space="preserve">that </w:t>
      </w:r>
      <w:r>
        <w:t xml:space="preserve">is placed </w:t>
      </w:r>
      <w:r w:rsidR="00BF1459">
        <w:t xml:space="preserve">by the UPF </w:t>
      </w:r>
      <w:r>
        <w:t>into its own PDU Set</w:t>
      </w:r>
      <w:r w:rsidR="00701F56">
        <w:t xml:space="preserve"> (i.e., the PDU Set contains only </w:t>
      </w:r>
      <w:r w:rsidR="002D6D02">
        <w:t xml:space="preserve">that </w:t>
      </w:r>
      <w:r w:rsidR="00701F56">
        <w:t>PDU)</w:t>
      </w:r>
      <w:r w:rsidR="002D6D02">
        <w:t xml:space="preserve">. </w:t>
      </w:r>
      <w:r w:rsidR="00D45D23">
        <w:t>It is described below</w:t>
      </w:r>
      <w:r w:rsidR="004931B3">
        <w:t xml:space="preserve"> </w:t>
      </w:r>
      <w:r w:rsidR="00D45D23">
        <w:t>whether/</w:t>
      </w:r>
      <w:r w:rsidR="004931B3">
        <w:t>how t</w:t>
      </w:r>
      <w:r w:rsidR="002D6D02">
        <w:t xml:space="preserve">he PDU Set Information </w:t>
      </w:r>
      <w:r w:rsidR="00D45D23">
        <w:t>can be</w:t>
      </w:r>
      <w:r w:rsidR="004931B3">
        <w:t xml:space="preserve"> obtained for that PDU Set.</w:t>
      </w:r>
      <w:r>
        <w:t xml:space="preserve"> </w:t>
      </w:r>
    </w:p>
    <w:p w14:paraId="1295DD23" w14:textId="0FB6F28B" w:rsidR="00551E33" w:rsidRDefault="00551E33" w:rsidP="0089484F">
      <w:pPr>
        <w:pStyle w:val="ListParagraph"/>
        <w:numPr>
          <w:ilvl w:val="0"/>
          <w:numId w:val="28"/>
        </w:numPr>
        <w:ind w:left="641" w:hanging="357"/>
      </w:pPr>
      <w:r>
        <w:t>Number of PDUs in the PDU Set (NPDS) is set to 1.</w:t>
      </w:r>
    </w:p>
    <w:p w14:paraId="2BB43AC0" w14:textId="3C973B74" w:rsidR="005D0C89" w:rsidRDefault="00B83E4E" w:rsidP="0089484F">
      <w:pPr>
        <w:pStyle w:val="ListParagraph"/>
        <w:numPr>
          <w:ilvl w:val="0"/>
          <w:numId w:val="28"/>
        </w:numPr>
        <w:ind w:left="641" w:hanging="357"/>
      </w:pPr>
      <w:r>
        <w:t xml:space="preserve">PSN </w:t>
      </w:r>
      <w:r w:rsidR="001242BC">
        <w:t>is</w:t>
      </w:r>
      <w:r>
        <w:t xml:space="preserve"> </w:t>
      </w:r>
      <w:r w:rsidR="002F34EF">
        <w:t>set</w:t>
      </w:r>
      <w:r>
        <w:t xml:space="preserve"> to 0</w:t>
      </w:r>
      <w:r w:rsidR="002F34EF">
        <w:t xml:space="preserve"> and t</w:t>
      </w:r>
      <w:r w:rsidR="00546E62">
        <w:t xml:space="preserve">he End PDU flag </w:t>
      </w:r>
      <w:r w:rsidR="001242BC">
        <w:t>is</w:t>
      </w:r>
      <w:r w:rsidR="00546E62">
        <w:t xml:space="preserve"> set </w:t>
      </w:r>
      <w:r w:rsidR="00422E4D">
        <w:t xml:space="preserve">to 1 </w:t>
      </w:r>
      <w:r w:rsidR="00546E62">
        <w:t xml:space="preserve">(since </w:t>
      </w:r>
      <w:r w:rsidR="00551E33">
        <w:t>NPDS=1</w:t>
      </w:r>
      <w:r w:rsidR="00546E62">
        <w:t>).</w:t>
      </w:r>
    </w:p>
    <w:p w14:paraId="3CB8C81C" w14:textId="14B64963" w:rsidR="005D0C89" w:rsidRDefault="00DD4F5A" w:rsidP="0089484F">
      <w:pPr>
        <w:pStyle w:val="ListParagraph"/>
        <w:numPr>
          <w:ilvl w:val="0"/>
          <w:numId w:val="28"/>
        </w:numPr>
        <w:ind w:left="641" w:hanging="357"/>
      </w:pPr>
      <w:r>
        <w:t xml:space="preserve">PSSN is </w:t>
      </w:r>
      <w:r w:rsidR="006B610D">
        <w:t>trickier</w:t>
      </w:r>
      <w:r w:rsidR="0060652E">
        <w:t xml:space="preserve"> since it depends on the transmission order of the PDU Se</w:t>
      </w:r>
      <w:r w:rsidR="006B610D">
        <w:t>t</w:t>
      </w:r>
      <w:r w:rsidR="00214B72">
        <w:t xml:space="preserve"> by the sender</w:t>
      </w:r>
      <w:r w:rsidR="006B610D">
        <w:t xml:space="preserve"> </w:t>
      </w:r>
      <w:r w:rsidR="00D609A6">
        <w:t>and is monot</w:t>
      </w:r>
      <w:r w:rsidR="00E26B9B">
        <w:t>on</w:t>
      </w:r>
      <w:r w:rsidR="00D609A6">
        <w:t xml:space="preserve">ically increased by the sender by 1 for each subsequent PDU Set. </w:t>
      </w:r>
      <w:r w:rsidR="002D7012">
        <w:t xml:space="preserve">Since there </w:t>
      </w:r>
      <w:r w:rsidR="00214B72">
        <w:t xml:space="preserve">is </w:t>
      </w:r>
      <w:r w:rsidR="00024D56">
        <w:t>no</w:t>
      </w:r>
      <w:r w:rsidR="002D7012">
        <w:t xml:space="preserve"> gap between the PSSNs</w:t>
      </w:r>
      <w:r w:rsidR="002F34EF">
        <w:t xml:space="preserve"> assigned by the sender </w:t>
      </w:r>
      <w:r w:rsidR="002D7012">
        <w:t>for the RTP PDUs,</w:t>
      </w:r>
      <w:r w:rsidR="00671772">
        <w:t xml:space="preserve"> </w:t>
      </w:r>
      <w:r w:rsidR="002D7012">
        <w:t>the UPF would have to</w:t>
      </w:r>
      <w:r w:rsidR="00024D56">
        <w:t xml:space="preserve"> either</w:t>
      </w:r>
      <w:r w:rsidR="002D7012">
        <w:t xml:space="preserve"> assign</w:t>
      </w:r>
      <w:r w:rsidR="007A0E19">
        <w:t xml:space="preserve"> </w:t>
      </w:r>
      <w:r w:rsidR="002D7012">
        <w:t>a</w:t>
      </w:r>
      <w:r w:rsidR="00482D9F">
        <w:t xml:space="preserve">n existing </w:t>
      </w:r>
      <w:r w:rsidR="005B4D15">
        <w:t xml:space="preserve">PSSN (i.e., a PSSN that </w:t>
      </w:r>
      <w:r w:rsidR="00004573">
        <w:t>is already used by another PDU Set)</w:t>
      </w:r>
      <w:r w:rsidR="005A5D35">
        <w:t xml:space="preserve"> </w:t>
      </w:r>
      <w:r w:rsidR="007324E2">
        <w:t xml:space="preserve">to the new PDU Set that contains the lone PDU, </w:t>
      </w:r>
      <w:r w:rsidR="005A5D35">
        <w:t xml:space="preserve">or a </w:t>
      </w:r>
      <w:r w:rsidR="00204F30">
        <w:t xml:space="preserve">predetermined </w:t>
      </w:r>
      <w:r w:rsidR="007A0E19">
        <w:t xml:space="preserve">value </w:t>
      </w:r>
      <w:r w:rsidR="00671772">
        <w:t>that indicates that</w:t>
      </w:r>
      <w:r w:rsidR="007A0E19">
        <w:t xml:space="preserve"> </w:t>
      </w:r>
      <w:r w:rsidR="00F30661">
        <w:t>PSSN is undefined</w:t>
      </w:r>
      <w:r w:rsidR="007324E2">
        <w:t xml:space="preserve"> for that </w:t>
      </w:r>
      <w:r w:rsidR="00722D7A">
        <w:t>PDU Set.</w:t>
      </w:r>
    </w:p>
    <w:p w14:paraId="775EFF68" w14:textId="1F594B3C" w:rsidR="005D0C89" w:rsidRDefault="00A572F1" w:rsidP="0089484F">
      <w:pPr>
        <w:pStyle w:val="ListParagraph"/>
        <w:numPr>
          <w:ilvl w:val="0"/>
          <w:numId w:val="28"/>
        </w:numPr>
        <w:ind w:left="641" w:hanging="357"/>
      </w:pPr>
      <w:r>
        <w:t xml:space="preserve">PSSize </w:t>
      </w:r>
      <w:r w:rsidR="006E7455">
        <w:t>is</w:t>
      </w:r>
      <w:r>
        <w:t xml:space="preserve"> equal to the size of the RTCP packet</w:t>
      </w:r>
      <w:r w:rsidR="008C4939">
        <w:t xml:space="preserve"> since </w:t>
      </w:r>
      <w:r w:rsidR="00374FB1">
        <w:t>that packet</w:t>
      </w:r>
      <w:r w:rsidR="008C4939">
        <w:t xml:space="preserve"> </w:t>
      </w:r>
      <w:r w:rsidR="009F3D74">
        <w:t>would be</w:t>
      </w:r>
      <w:r w:rsidR="008C4939">
        <w:t xml:space="preserve"> the only PDU in the PDU Set.</w:t>
      </w:r>
      <w:r>
        <w:t xml:space="preserve"> </w:t>
      </w:r>
    </w:p>
    <w:p w14:paraId="556109C2" w14:textId="5616192B" w:rsidR="00513752" w:rsidRDefault="00476986" w:rsidP="0089484F">
      <w:pPr>
        <w:pStyle w:val="ListParagraph"/>
        <w:numPr>
          <w:ilvl w:val="0"/>
          <w:numId w:val="28"/>
        </w:numPr>
        <w:ind w:left="641" w:hanging="357"/>
      </w:pPr>
      <w:r>
        <w:t>To determine the PSI, the UPF must resort to preconfiguration</w:t>
      </w:r>
      <w:r w:rsidR="00374FB1">
        <w:t xml:space="preserve"> (i.e. use a pre-defined value)</w:t>
      </w:r>
      <w:r w:rsidR="0061619E">
        <w:t xml:space="preserve"> since it </w:t>
      </w:r>
      <w:r w:rsidR="00551E33">
        <w:t xml:space="preserve">has no </w:t>
      </w:r>
      <w:r w:rsidR="00052EDB">
        <w:t>means to obtain the PSI f</w:t>
      </w:r>
      <w:r w:rsidR="00AF3005">
        <w:t>rom the packet header or payload for non-RTP PDUs.</w:t>
      </w:r>
      <w:r w:rsidR="00052EDB">
        <w:t xml:space="preserve"> </w:t>
      </w:r>
      <w:r w:rsidR="00551E33">
        <w:t xml:space="preserve"> </w:t>
      </w:r>
    </w:p>
    <w:p w14:paraId="3AA8E5AD" w14:textId="0BB74203" w:rsidR="003941FC" w:rsidRDefault="009F1B97" w:rsidP="00711071">
      <w:pPr>
        <w:spacing w:after="180"/>
        <w:rPr>
          <w:ins w:id="25" w:author="Serhan Gül" w:date="2024-08-22T11:33:00Z" w16du:dateUtc="2024-08-22T09:33:00Z"/>
          <w:rFonts w:cs="Calibri"/>
          <w:color w:val="000000"/>
        </w:rPr>
      </w:pPr>
      <w:r w:rsidRPr="00774C8C">
        <w:rPr>
          <w:rFonts w:cs="Calibri"/>
          <w:color w:val="000000"/>
        </w:rPr>
        <w:t xml:space="preserve">Any </w:t>
      </w:r>
      <w:r w:rsidR="002A77B7" w:rsidRPr="00774C8C">
        <w:rPr>
          <w:rFonts w:cs="Calibri"/>
          <w:color w:val="000000"/>
        </w:rPr>
        <w:t xml:space="preserve">default </w:t>
      </w:r>
      <w:r w:rsidRPr="00774C8C">
        <w:rPr>
          <w:rFonts w:cs="Calibri"/>
          <w:color w:val="000000"/>
        </w:rPr>
        <w:t xml:space="preserve">PSI setting at the UPF </w:t>
      </w:r>
      <w:r w:rsidR="002A77B7" w:rsidRPr="00774C8C">
        <w:rPr>
          <w:rFonts w:cs="Calibri"/>
          <w:color w:val="000000"/>
        </w:rPr>
        <w:t xml:space="preserve">may not be accurate </w:t>
      </w:r>
      <w:r w:rsidRPr="00774C8C">
        <w:rPr>
          <w:rFonts w:cs="Calibri"/>
          <w:color w:val="000000"/>
        </w:rPr>
        <w:t>since</w:t>
      </w:r>
      <w:r w:rsidR="00CD6A2E" w:rsidRPr="00774C8C">
        <w:rPr>
          <w:rFonts w:cs="Calibri"/>
          <w:color w:val="000000"/>
        </w:rPr>
        <w:t xml:space="preserve"> the</w:t>
      </w:r>
      <w:r w:rsidR="002A77B7" w:rsidRPr="00774C8C">
        <w:rPr>
          <w:rFonts w:cs="Calibri"/>
          <w:color w:val="000000"/>
        </w:rPr>
        <w:t xml:space="preserve"> </w:t>
      </w:r>
      <w:r w:rsidR="008B0125" w:rsidRPr="00774C8C">
        <w:rPr>
          <w:rFonts w:cs="Calibri"/>
          <w:color w:val="000000"/>
        </w:rPr>
        <w:t xml:space="preserve">importance </w:t>
      </w:r>
      <w:r w:rsidR="003B72A8" w:rsidRPr="00774C8C">
        <w:rPr>
          <w:rFonts w:cs="Calibri"/>
          <w:color w:val="000000"/>
        </w:rPr>
        <w:t>of different PDU Sets is application- and codec-dependent</w:t>
      </w:r>
      <w:r w:rsidR="008B0125" w:rsidRPr="00774C8C">
        <w:rPr>
          <w:rFonts w:cs="Calibri"/>
          <w:color w:val="000000"/>
        </w:rPr>
        <w:t>.</w:t>
      </w:r>
      <w:r w:rsidR="00CD6A2E" w:rsidRPr="00774C8C">
        <w:rPr>
          <w:rFonts w:cs="Calibri"/>
          <w:color w:val="000000"/>
        </w:rPr>
        <w:t xml:space="preserve"> For exampl</w:t>
      </w:r>
      <w:r w:rsidR="00BC300D" w:rsidRPr="00774C8C">
        <w:rPr>
          <w:rFonts w:cs="Calibri"/>
          <w:color w:val="000000"/>
        </w:rPr>
        <w:t xml:space="preserve">e, </w:t>
      </w:r>
      <w:r w:rsidR="00E72589" w:rsidRPr="00774C8C">
        <w:rPr>
          <w:rFonts w:cs="Calibri"/>
          <w:color w:val="000000"/>
        </w:rPr>
        <w:t xml:space="preserve">some </w:t>
      </w:r>
      <w:r w:rsidR="00FB5503" w:rsidRPr="00774C8C">
        <w:rPr>
          <w:rFonts w:cs="Calibri"/>
          <w:color w:val="000000"/>
        </w:rPr>
        <w:t>RTCP message</w:t>
      </w:r>
      <w:r w:rsidR="00E72589" w:rsidRPr="00774C8C">
        <w:rPr>
          <w:rFonts w:cs="Calibri"/>
          <w:color w:val="000000"/>
        </w:rPr>
        <w:t xml:space="preserve"> types</w:t>
      </w:r>
      <w:r w:rsidR="00FB5503" w:rsidRPr="00774C8C">
        <w:rPr>
          <w:rFonts w:cs="Calibri"/>
          <w:color w:val="000000"/>
        </w:rPr>
        <w:t xml:space="preserve"> may be considered more important </w:t>
      </w:r>
      <w:r w:rsidR="00DA39BF" w:rsidRPr="00774C8C">
        <w:rPr>
          <w:rFonts w:cs="Calibri"/>
          <w:color w:val="000000"/>
        </w:rPr>
        <w:t xml:space="preserve">for </w:t>
      </w:r>
      <w:r w:rsidR="00D86111" w:rsidRPr="00774C8C">
        <w:rPr>
          <w:rFonts w:cs="Calibri"/>
          <w:color w:val="000000"/>
        </w:rPr>
        <w:t>low latency</w:t>
      </w:r>
      <w:r w:rsidR="00E72589" w:rsidRPr="00774C8C">
        <w:rPr>
          <w:rFonts w:cs="Calibri"/>
          <w:color w:val="000000"/>
        </w:rPr>
        <w:t xml:space="preserve"> applications</w:t>
      </w:r>
      <w:r w:rsidR="00D61D5D" w:rsidRPr="00774C8C">
        <w:rPr>
          <w:rFonts w:cs="Calibri"/>
          <w:color w:val="000000"/>
        </w:rPr>
        <w:t>.</w:t>
      </w:r>
      <w:r w:rsidR="00CB2706">
        <w:rPr>
          <w:rFonts w:cs="Calibri"/>
          <w:color w:val="000000"/>
        </w:rPr>
        <w:t xml:space="preserve"> In another example, RTCP feedback messages for viewport signaling may be crucial for the functionality of an immersive application,</w:t>
      </w:r>
      <w:r w:rsidR="007B5899">
        <w:rPr>
          <w:rFonts w:cs="Calibri"/>
          <w:color w:val="000000"/>
        </w:rPr>
        <w:t xml:space="preserve"> and thus it would be beneficial to be able to indicate a low PSI value for </w:t>
      </w:r>
      <w:r w:rsidR="00B40C7C">
        <w:rPr>
          <w:rFonts w:cs="Calibri"/>
          <w:color w:val="000000"/>
        </w:rPr>
        <w:t xml:space="preserve">the RTCP </w:t>
      </w:r>
      <w:r w:rsidR="007B5899">
        <w:rPr>
          <w:rFonts w:cs="Calibri"/>
          <w:color w:val="000000"/>
        </w:rPr>
        <w:t>packet</w:t>
      </w:r>
      <w:r w:rsidR="00B40C7C">
        <w:rPr>
          <w:rFonts w:cs="Calibri"/>
          <w:color w:val="000000"/>
        </w:rPr>
        <w:t>s carrying those.</w:t>
      </w:r>
    </w:p>
    <w:p w14:paraId="11DE39B0" w14:textId="7719F11A" w:rsidR="008F6BCB" w:rsidRPr="008F6BCB" w:rsidRDefault="008F6BCB" w:rsidP="008F6BCB">
      <w:pPr>
        <w:keepNext/>
        <w:keepLines/>
        <w:spacing w:after="120"/>
        <w:ind w:left="1418" w:hanging="1134"/>
        <w:outlineLvl w:val="2"/>
        <w:rPr>
          <w:color w:val="FF0000"/>
          <w:lang w:val="en-US"/>
        </w:rPr>
      </w:pPr>
      <w:ins w:id="26" w:author="Serhan Gül" w:date="2024-08-22T11:33:00Z" w16du:dateUtc="2024-08-22T09:33:00Z">
        <w:r w:rsidRPr="00C46CA7">
          <w:rPr>
            <w:color w:val="FF0000"/>
          </w:rPr>
          <w:lastRenderedPageBreak/>
          <w:t>Editor’s note:</w:t>
        </w:r>
        <w:r>
          <w:rPr>
            <w:color w:val="FF0000"/>
          </w:rPr>
          <w:t xml:space="preserve"> </w:t>
        </w:r>
        <w:r>
          <w:rPr>
            <w:color w:val="FF0000"/>
            <w:lang w:val="en-US"/>
          </w:rPr>
          <w:t>Other potential b</w:t>
        </w:r>
        <w:r w:rsidRPr="008445B4">
          <w:rPr>
            <w:color w:val="FF0000"/>
            <w:lang w:val="en-US"/>
          </w:rPr>
          <w:t xml:space="preserve">enefits </w:t>
        </w:r>
      </w:ins>
      <w:ins w:id="27" w:author="Serhan Gül" w:date="2024-08-22T11:34:00Z" w16du:dateUtc="2024-08-22T09:34:00Z">
        <w:r w:rsidR="00AE6067">
          <w:rPr>
            <w:color w:val="FF0000"/>
            <w:lang w:val="en-US"/>
          </w:rPr>
          <w:t xml:space="preserve">and limitations </w:t>
        </w:r>
      </w:ins>
      <w:ins w:id="28" w:author="Serhan Gül" w:date="2024-08-22T11:33:00Z" w16du:dateUtc="2024-08-22T09:33:00Z">
        <w:r w:rsidRPr="008445B4">
          <w:rPr>
            <w:color w:val="FF0000"/>
            <w:lang w:val="en-US"/>
          </w:rPr>
          <w:t>of PDU Set handling for non-RTP protocol types</w:t>
        </w:r>
        <w:r>
          <w:rPr>
            <w:color w:val="FF0000"/>
            <w:lang w:val="en-US"/>
          </w:rPr>
          <w:t xml:space="preserve"> (e.g. RTCP, STUN)</w:t>
        </w:r>
        <w:r w:rsidRPr="008445B4">
          <w:rPr>
            <w:color w:val="FF0000"/>
            <w:lang w:val="en-US"/>
          </w:rPr>
          <w:t xml:space="preserve"> is FFS.</w:t>
        </w:r>
      </w:ins>
    </w:p>
    <w:p w14:paraId="24899BCB" w14:textId="7FFB922C" w:rsidR="00585A1D" w:rsidRDefault="00585A1D" w:rsidP="00711071">
      <w:pPr>
        <w:spacing w:after="180"/>
        <w:rPr>
          <w:ins w:id="29" w:author="Serhan Gül r2" w:date="2024-08-22T16:04:00Z" w16du:dateUtc="2024-08-22T14:04:00Z"/>
          <w:rFonts w:cs="Calibri"/>
          <w:b/>
          <w:bCs/>
          <w:color w:val="000000"/>
        </w:rPr>
      </w:pPr>
      <w:r w:rsidRPr="00774C8C">
        <w:rPr>
          <w:rFonts w:cs="Calibri"/>
          <w:b/>
          <w:bCs/>
          <w:color w:val="000000"/>
        </w:rPr>
        <w:t>Observation 3:</w:t>
      </w:r>
      <w:r w:rsidR="003560FF" w:rsidRPr="00774C8C">
        <w:rPr>
          <w:rFonts w:cs="Calibri"/>
          <w:b/>
          <w:bCs/>
          <w:color w:val="000000"/>
        </w:rPr>
        <w:t xml:space="preserve"> </w:t>
      </w:r>
      <w:r w:rsidR="00A623A1">
        <w:rPr>
          <w:rFonts w:cs="Calibri"/>
          <w:b/>
          <w:bCs/>
          <w:color w:val="000000"/>
        </w:rPr>
        <w:t xml:space="preserve">For lone PDUs, </w:t>
      </w:r>
      <w:r w:rsidR="00B17B73">
        <w:rPr>
          <w:rFonts w:cs="Calibri"/>
          <w:b/>
          <w:bCs/>
          <w:color w:val="000000"/>
        </w:rPr>
        <w:t xml:space="preserve">some parts of the PDU Set Information must be determined </w:t>
      </w:r>
      <w:r w:rsidR="005B0D2A">
        <w:rPr>
          <w:rFonts w:cs="Calibri"/>
          <w:b/>
          <w:bCs/>
          <w:color w:val="000000"/>
        </w:rPr>
        <w:t>by the UPF. However, t</w:t>
      </w:r>
      <w:r w:rsidR="00C63FED" w:rsidRPr="00774C8C">
        <w:rPr>
          <w:rFonts w:cs="Calibri"/>
          <w:b/>
          <w:bCs/>
          <w:color w:val="000000"/>
        </w:rPr>
        <w:t xml:space="preserve">he </w:t>
      </w:r>
      <w:r w:rsidR="003560FF" w:rsidRPr="00774C8C">
        <w:rPr>
          <w:rFonts w:cs="Calibri"/>
          <w:b/>
          <w:bCs/>
          <w:color w:val="000000"/>
        </w:rPr>
        <w:t xml:space="preserve">UPF cannot reliably determine </w:t>
      </w:r>
      <w:r w:rsidR="008B5E19" w:rsidRPr="00774C8C">
        <w:rPr>
          <w:rFonts w:cs="Calibri"/>
          <w:b/>
          <w:bCs/>
          <w:color w:val="000000"/>
        </w:rPr>
        <w:t xml:space="preserve">the </w:t>
      </w:r>
      <w:r w:rsidR="003560FF" w:rsidRPr="00774C8C">
        <w:rPr>
          <w:rFonts w:cs="Calibri"/>
          <w:b/>
          <w:bCs/>
          <w:color w:val="000000"/>
        </w:rPr>
        <w:t xml:space="preserve">PSI </w:t>
      </w:r>
      <w:r w:rsidR="00F2095B">
        <w:rPr>
          <w:rFonts w:cs="Calibri"/>
          <w:b/>
          <w:bCs/>
          <w:color w:val="000000"/>
        </w:rPr>
        <w:t xml:space="preserve">and may only </w:t>
      </w:r>
      <w:r w:rsidR="008C0732">
        <w:rPr>
          <w:rFonts w:cs="Calibri"/>
          <w:b/>
          <w:bCs/>
          <w:color w:val="000000"/>
        </w:rPr>
        <w:t>assign</w:t>
      </w:r>
      <w:r w:rsidR="00F2095B">
        <w:rPr>
          <w:rFonts w:cs="Calibri"/>
          <w:b/>
          <w:bCs/>
          <w:color w:val="000000"/>
        </w:rPr>
        <w:t xml:space="preserve"> a pre-defined PSI va</w:t>
      </w:r>
      <w:r w:rsidR="008C0732">
        <w:rPr>
          <w:rFonts w:cs="Calibri"/>
          <w:b/>
          <w:bCs/>
          <w:color w:val="000000"/>
        </w:rPr>
        <w:t>lue (e.g. by the network operator)</w:t>
      </w:r>
      <w:r w:rsidR="00807B54" w:rsidRPr="00774C8C">
        <w:rPr>
          <w:rFonts w:cs="Calibri"/>
          <w:b/>
          <w:bCs/>
          <w:color w:val="000000"/>
        </w:rPr>
        <w:t>.</w:t>
      </w:r>
      <w:r w:rsidR="008B5E19" w:rsidRPr="00774C8C">
        <w:rPr>
          <w:rFonts w:cs="Calibri"/>
          <w:b/>
          <w:bCs/>
          <w:color w:val="000000"/>
        </w:rPr>
        <w:t xml:space="preserve"> S</w:t>
      </w:r>
      <w:r w:rsidR="00170292" w:rsidRPr="00774C8C">
        <w:rPr>
          <w:rFonts w:cs="Calibri"/>
          <w:b/>
          <w:bCs/>
          <w:color w:val="000000"/>
        </w:rPr>
        <w:t>ender application</w:t>
      </w:r>
      <w:r w:rsidR="008B5E19" w:rsidRPr="00774C8C">
        <w:rPr>
          <w:rFonts w:cs="Calibri"/>
          <w:b/>
          <w:bCs/>
          <w:color w:val="000000"/>
        </w:rPr>
        <w:t>s are in</w:t>
      </w:r>
      <w:r w:rsidR="005D52EC" w:rsidRPr="00774C8C">
        <w:rPr>
          <w:rFonts w:cs="Calibri"/>
          <w:b/>
          <w:bCs/>
          <w:color w:val="000000"/>
        </w:rPr>
        <w:t xml:space="preserve"> the best position to determine</w:t>
      </w:r>
      <w:r w:rsidR="008B5E19" w:rsidRPr="00774C8C">
        <w:rPr>
          <w:rFonts w:cs="Calibri"/>
          <w:b/>
          <w:bCs/>
          <w:color w:val="000000"/>
        </w:rPr>
        <w:t xml:space="preserve"> the</w:t>
      </w:r>
      <w:r w:rsidR="005D52EC" w:rsidRPr="00774C8C">
        <w:rPr>
          <w:rFonts w:cs="Calibri"/>
          <w:b/>
          <w:bCs/>
          <w:color w:val="000000"/>
        </w:rPr>
        <w:t xml:space="preserve"> PSI.</w:t>
      </w:r>
    </w:p>
    <w:p w14:paraId="1661E9C3" w14:textId="7E504B42" w:rsidR="00CC3547" w:rsidRPr="00644A70" w:rsidRDefault="0040131A" w:rsidP="00CC3547">
      <w:pPr>
        <w:spacing w:after="180"/>
        <w:ind w:left="284"/>
        <w:rPr>
          <w:ins w:id="30" w:author="Serhan Gül r2" w:date="2024-08-22T16:06:00Z" w16du:dateUtc="2024-08-22T14:06:00Z"/>
          <w:rFonts w:cs="Calibri"/>
          <w:color w:val="FF0000"/>
        </w:rPr>
      </w:pPr>
      <w:ins w:id="31" w:author="Serhan Gül r2" w:date="2024-08-22T16:04:00Z" w16du:dateUtc="2024-08-22T14:04:00Z">
        <w:r w:rsidRPr="00644A70">
          <w:rPr>
            <w:rFonts w:cs="Calibri"/>
            <w:color w:val="FF0000"/>
          </w:rPr>
          <w:t>Editor’s</w:t>
        </w:r>
      </w:ins>
      <w:ins w:id="32" w:author="Serhan Gül r2" w:date="2024-08-22T16:05:00Z" w16du:dateUtc="2024-08-22T14:05:00Z">
        <w:r w:rsidRPr="00644A70">
          <w:rPr>
            <w:rFonts w:cs="Calibri"/>
            <w:color w:val="FF0000"/>
          </w:rPr>
          <w:t xml:space="preserve"> note: </w:t>
        </w:r>
      </w:ins>
      <w:ins w:id="33" w:author="Serhan Gül r2" w:date="2024-08-22T16:27:00Z" w16du:dateUtc="2024-08-22T14:27:00Z">
        <w:r w:rsidR="00CC3547">
          <w:rPr>
            <w:rFonts w:cs="Calibri"/>
            <w:color w:val="FF0000"/>
          </w:rPr>
          <w:t>Whether it is questionable that</w:t>
        </w:r>
      </w:ins>
      <w:ins w:id="34" w:author="Serhan Gül r2" w:date="2024-08-22T16:05:00Z" w16du:dateUtc="2024-08-22T14:05:00Z">
        <w:r w:rsidRPr="00644A70">
          <w:rPr>
            <w:rFonts w:cs="Calibri"/>
            <w:color w:val="FF0000"/>
          </w:rPr>
          <w:t xml:space="preserve"> the UPF </w:t>
        </w:r>
      </w:ins>
      <w:ins w:id="35" w:author="Serhan Gül r2" w:date="2024-08-22T16:28:00Z" w16du:dateUtc="2024-08-22T14:28:00Z">
        <w:r w:rsidR="0055433F">
          <w:rPr>
            <w:rFonts w:cs="Calibri"/>
            <w:color w:val="FF0000"/>
          </w:rPr>
          <w:t xml:space="preserve">can reliably </w:t>
        </w:r>
      </w:ins>
      <w:ins w:id="36" w:author="Serhan Gül r2" w:date="2024-08-22T16:06:00Z" w16du:dateUtc="2024-08-22T14:06:00Z">
        <w:r w:rsidR="00585A36">
          <w:rPr>
            <w:rFonts w:cs="Calibri"/>
            <w:color w:val="FF0000"/>
          </w:rPr>
          <w:t xml:space="preserve">determine PDU Set Information </w:t>
        </w:r>
      </w:ins>
      <w:ins w:id="37" w:author="Serhan Gül r2" w:date="2024-08-22T16:05:00Z" w16du:dateUtc="2024-08-22T14:05:00Z">
        <w:r w:rsidR="00644A70" w:rsidRPr="00644A70">
          <w:rPr>
            <w:rFonts w:cs="Calibri"/>
            <w:color w:val="FF0000"/>
          </w:rPr>
          <w:t xml:space="preserve">for lone PDUs </w:t>
        </w:r>
        <w:r w:rsidRPr="00644A70">
          <w:rPr>
            <w:rFonts w:cs="Calibri"/>
            <w:color w:val="FF0000"/>
          </w:rPr>
          <w:t xml:space="preserve">based on local configuration </w:t>
        </w:r>
        <w:r w:rsidR="003F4292" w:rsidRPr="00644A70">
          <w:rPr>
            <w:rFonts w:cs="Calibri"/>
            <w:color w:val="FF0000"/>
          </w:rPr>
          <w:t>needs t</w:t>
        </w:r>
      </w:ins>
      <w:ins w:id="38" w:author="Serhan Gül r2" w:date="2024-08-22T16:07:00Z" w16du:dateUtc="2024-08-22T14:07:00Z">
        <w:r w:rsidR="00004A46">
          <w:rPr>
            <w:rFonts w:cs="Calibri"/>
            <w:color w:val="FF0000"/>
          </w:rPr>
          <w:t xml:space="preserve">o be verified </w:t>
        </w:r>
      </w:ins>
      <w:ins w:id="39" w:author="Serhan Gül r2" w:date="2024-08-22T16:05:00Z" w16du:dateUtc="2024-08-22T14:05:00Z">
        <w:r w:rsidR="00644A70" w:rsidRPr="00644A70">
          <w:rPr>
            <w:rFonts w:cs="Calibri"/>
            <w:color w:val="FF0000"/>
          </w:rPr>
          <w:t>with SA2.</w:t>
        </w:r>
      </w:ins>
    </w:p>
    <w:p w14:paraId="0CA2F352" w14:textId="77777777" w:rsidR="00644A70" w:rsidRDefault="00644A70" w:rsidP="00644A70">
      <w:pPr>
        <w:spacing w:after="180"/>
        <w:ind w:left="284"/>
        <w:rPr>
          <w:ins w:id="40" w:author="Serhan Gül r2" w:date="2024-08-22T16:04:00Z" w16du:dateUtc="2024-08-22T14:04:00Z"/>
          <w:rFonts w:cs="Calibri"/>
          <w:b/>
          <w:bCs/>
          <w:color w:val="000000"/>
        </w:rPr>
      </w:pPr>
    </w:p>
    <w:p w14:paraId="0301543E" w14:textId="5D40B69D" w:rsidR="0040131A" w:rsidRPr="0040131A" w:rsidDel="00644A70" w:rsidRDefault="0040131A" w:rsidP="00711071">
      <w:pPr>
        <w:spacing w:after="180"/>
        <w:rPr>
          <w:del w:id="41" w:author="Serhan Gül r2" w:date="2024-08-22T16:06:00Z" w16du:dateUtc="2024-08-22T14:06:00Z"/>
          <w:rFonts w:cs="Calibri"/>
          <w:b/>
          <w:bCs/>
          <w:color w:val="000000"/>
        </w:rPr>
      </w:pPr>
    </w:p>
    <w:p w14:paraId="64DBCA7F" w14:textId="1908DA6A" w:rsidR="00AA6E10" w:rsidRPr="00AA6E10" w:rsidRDefault="00AA6E10" w:rsidP="00AA6E10">
      <w:pPr>
        <w:keepNext/>
        <w:keepLines/>
        <w:spacing w:before="120" w:after="120"/>
        <w:ind w:left="1134" w:hanging="1134"/>
        <w:outlineLvl w:val="2"/>
        <w:rPr>
          <w:rFonts w:ascii="Arial" w:eastAsia="DengXian" w:hAnsi="Arial"/>
          <w:sz w:val="24"/>
          <w:szCs w:val="24"/>
        </w:rPr>
      </w:pPr>
      <w:r w:rsidRPr="00AA6E10">
        <w:rPr>
          <w:rFonts w:ascii="Arial" w:eastAsia="DengXian" w:hAnsi="Arial"/>
          <w:sz w:val="24"/>
          <w:szCs w:val="24"/>
        </w:rPr>
        <w:t>6.</w:t>
      </w:r>
      <w:r w:rsidRPr="00AA6E10">
        <w:rPr>
          <w:rFonts w:ascii="Arial" w:eastAsia="DengXian" w:hAnsi="Arial" w:hint="eastAsia"/>
          <w:sz w:val="24"/>
          <w:szCs w:val="24"/>
        </w:rPr>
        <w:t>X</w:t>
      </w:r>
      <w:r w:rsidRPr="00AA6E10">
        <w:rPr>
          <w:rFonts w:ascii="Arial" w:eastAsia="DengXian" w:hAnsi="Arial"/>
          <w:sz w:val="24"/>
          <w:szCs w:val="24"/>
        </w:rPr>
        <w:t>.2.</w:t>
      </w:r>
      <w:r w:rsidR="00846065">
        <w:rPr>
          <w:rFonts w:ascii="Arial" w:eastAsia="DengXian" w:hAnsi="Arial"/>
          <w:sz w:val="24"/>
          <w:szCs w:val="24"/>
        </w:rPr>
        <w:t>2</w:t>
      </w:r>
      <w:r w:rsidRPr="00AA6E10">
        <w:rPr>
          <w:rFonts w:ascii="Arial" w:eastAsia="DengXian" w:hAnsi="Arial" w:hint="eastAsia"/>
          <w:sz w:val="24"/>
          <w:szCs w:val="24"/>
        </w:rPr>
        <w:tab/>
      </w:r>
      <w:r>
        <w:rPr>
          <w:rFonts w:ascii="Arial" w:eastAsia="DengXian" w:hAnsi="Arial"/>
          <w:sz w:val="24"/>
          <w:szCs w:val="24"/>
        </w:rPr>
        <w:t>Solution description</w:t>
      </w:r>
    </w:p>
    <w:p w14:paraId="177CF647" w14:textId="7F79433C" w:rsidR="00FC0743" w:rsidRDefault="00196BCB" w:rsidP="004B00E2">
      <w:pPr>
        <w:spacing w:after="180"/>
        <w:rPr>
          <w:rFonts w:cs="Calibri"/>
        </w:rPr>
      </w:pPr>
      <w:r>
        <w:rPr>
          <w:rFonts w:cs="Calibri"/>
        </w:rPr>
        <w:t>In this solution, t</w:t>
      </w:r>
      <w:r w:rsidR="0095448D" w:rsidRPr="00774C8C">
        <w:rPr>
          <w:rFonts w:cs="Calibri"/>
        </w:rPr>
        <w:t xml:space="preserve">he </w:t>
      </w:r>
      <w:r w:rsidR="00F244D7">
        <w:rPr>
          <w:rFonts w:cs="Calibri"/>
        </w:rPr>
        <w:t xml:space="preserve">Media </w:t>
      </w:r>
      <w:r w:rsidR="00FC0743">
        <w:rPr>
          <w:rFonts w:cs="Calibri"/>
        </w:rPr>
        <w:t>Application Provider</w:t>
      </w:r>
      <w:r w:rsidR="00F244D7" w:rsidRPr="00774C8C">
        <w:rPr>
          <w:rFonts w:cs="Calibri"/>
        </w:rPr>
        <w:t xml:space="preserve"> </w:t>
      </w:r>
      <w:r w:rsidR="0026335A">
        <w:rPr>
          <w:rFonts w:cs="Calibri"/>
        </w:rPr>
        <w:t>defines</w:t>
      </w:r>
      <w:r w:rsidR="0026335A" w:rsidRPr="00774C8C">
        <w:rPr>
          <w:rFonts w:cs="Calibri"/>
        </w:rPr>
        <w:t xml:space="preserve"> </w:t>
      </w:r>
      <w:r w:rsidR="00BB0F32" w:rsidRPr="00774C8C">
        <w:rPr>
          <w:rFonts w:cs="Calibri"/>
        </w:rPr>
        <w:t xml:space="preserve">a mapping between a set of PSI values and </w:t>
      </w:r>
      <w:r w:rsidR="00F244D7">
        <w:rPr>
          <w:rFonts w:cs="Calibri"/>
        </w:rPr>
        <w:t>non-RTP protocols</w:t>
      </w:r>
      <w:r w:rsidR="0026335A">
        <w:rPr>
          <w:rFonts w:cs="Calibri"/>
        </w:rPr>
        <w:t xml:space="preserve"> that are used in the </w:t>
      </w:r>
      <w:r w:rsidR="002D6106">
        <w:rPr>
          <w:rFonts w:cs="Calibri"/>
        </w:rPr>
        <w:t>m</w:t>
      </w:r>
      <w:r w:rsidR="0026335A">
        <w:rPr>
          <w:rFonts w:cs="Calibri"/>
        </w:rPr>
        <w:t xml:space="preserve">edia </w:t>
      </w:r>
      <w:r w:rsidR="002D6106">
        <w:rPr>
          <w:rFonts w:cs="Calibri"/>
        </w:rPr>
        <w:t>d</w:t>
      </w:r>
      <w:r w:rsidR="0026335A">
        <w:rPr>
          <w:rFonts w:cs="Calibri"/>
        </w:rPr>
        <w:t>elivery session</w:t>
      </w:r>
      <w:r w:rsidR="00F17BBC" w:rsidRPr="00774C8C">
        <w:rPr>
          <w:rFonts w:cs="Calibri"/>
        </w:rPr>
        <w:t>.</w:t>
      </w:r>
    </w:p>
    <w:p w14:paraId="5F571849" w14:textId="47405903" w:rsidR="00E00A84" w:rsidRDefault="00E00A84" w:rsidP="00E00A84">
      <w:r>
        <w:t xml:space="preserve">The </w:t>
      </w:r>
      <w:r w:rsidR="00C91AE0">
        <w:t>mapping</w:t>
      </w:r>
      <w:r>
        <w:t xml:space="preserve"> can be provided using the RTC provisioning feature</w:t>
      </w:r>
      <w:r w:rsidR="00DA098C">
        <w:t xml:space="preserve"> (TS 26.510, clause 5.2.10)</w:t>
      </w:r>
      <w:r>
        <w:t xml:space="preserve"> of the media delivery session. </w:t>
      </w:r>
      <w:r w:rsidR="00174CBB">
        <w:t>In an example implementation, t</w:t>
      </w:r>
      <w:r>
        <w:t>he Media Application Provider add</w:t>
      </w:r>
      <w:r w:rsidR="00FB01B7">
        <w:t>s</w:t>
      </w:r>
      <w:r>
        <w:t xml:space="preserve"> a property </w:t>
      </w:r>
      <w:r w:rsidRPr="00FB01B7">
        <w:rPr>
          <w:rFonts w:ascii="Arial" w:hAnsi="Arial" w:cs="Arial"/>
          <w:i/>
          <w:iCs/>
          <w:sz w:val="18"/>
          <w:szCs w:val="18"/>
        </w:rPr>
        <w:t>lonePduInfoList</w:t>
      </w:r>
      <w:r>
        <w:t xml:space="preserve"> to the </w:t>
      </w:r>
      <w:r w:rsidRPr="004801C6">
        <w:rPr>
          <w:rFonts w:ascii="Arial" w:hAnsi="Arial" w:cs="Arial"/>
          <w:i/>
          <w:iCs/>
          <w:sz w:val="18"/>
          <w:szCs w:val="18"/>
        </w:rPr>
        <w:t>RTCConfiguration</w:t>
      </w:r>
      <w:r>
        <w:t xml:space="preserve"> resource. The property</w:t>
      </w:r>
      <w:r w:rsidR="003B3B44">
        <w:t xml:space="preserve"> </w:t>
      </w:r>
      <w:r w:rsidR="003B3B44" w:rsidRPr="00FB01B7">
        <w:rPr>
          <w:rFonts w:ascii="Arial" w:hAnsi="Arial" w:cs="Arial"/>
          <w:i/>
          <w:iCs/>
          <w:sz w:val="18"/>
          <w:szCs w:val="18"/>
        </w:rPr>
        <w:t>lonePduInfoList</w:t>
      </w:r>
      <w:r>
        <w:t xml:space="preserve"> contains an array of </w:t>
      </w:r>
      <w:r w:rsidRPr="00FB01B7">
        <w:rPr>
          <w:rFonts w:ascii="Arial" w:hAnsi="Arial" w:cs="Arial"/>
          <w:i/>
          <w:iCs/>
          <w:sz w:val="18"/>
          <w:szCs w:val="18"/>
        </w:rPr>
        <w:t>lonePduInfo</w:t>
      </w:r>
      <w:r>
        <w:t xml:space="preserve"> objects as </w:t>
      </w:r>
      <w:r w:rsidR="00936BD4">
        <w:t xml:space="preserve">defined </w:t>
      </w:r>
      <w:r>
        <w:t xml:space="preserve">below. </w:t>
      </w:r>
    </w:p>
    <w:p w14:paraId="2B4B87AE" w14:textId="77777777" w:rsidR="00E00A84" w:rsidRDefault="00E00A84" w:rsidP="00E00A84"/>
    <w:p w14:paraId="37873159" w14:textId="27ABA5F5" w:rsidR="00E00A84" w:rsidRPr="000058A7" w:rsidRDefault="00E00A84" w:rsidP="004637B0">
      <w:pPr>
        <w:spacing w:after="120"/>
        <w:jc w:val="center"/>
        <w:rPr>
          <w:rFonts w:ascii="Arial" w:hAnsi="Arial"/>
          <w:b/>
          <w:bCs/>
          <w:i/>
          <w:noProof/>
          <w:sz w:val="18"/>
          <w:lang w:val="en-US"/>
        </w:rPr>
      </w:pPr>
      <w:r w:rsidRPr="003B3757">
        <w:rPr>
          <w:b/>
          <w:bCs/>
        </w:rPr>
        <w:t xml:space="preserve">Definition of </w:t>
      </w:r>
      <w:r w:rsidRPr="003B3757">
        <w:rPr>
          <w:rStyle w:val="Codechar"/>
          <w:b/>
          <w:bCs/>
        </w:rPr>
        <w:t xml:space="preserve">lonePduInfo </w:t>
      </w:r>
      <w:r w:rsidR="003D145D">
        <w:rPr>
          <w:rStyle w:val="Codechar"/>
          <w:rFonts w:ascii="Times New Roman" w:hAnsi="Times New Roman"/>
          <w:b/>
          <w:bCs/>
          <w:i w:val="0"/>
          <w:iCs/>
          <w:sz w:val="20"/>
        </w:rPr>
        <w:t>object</w:t>
      </w:r>
    </w:p>
    <w:tbl>
      <w:tblPr>
        <w:tblW w:w="496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838"/>
        <w:gridCol w:w="1276"/>
        <w:gridCol w:w="1276"/>
        <w:gridCol w:w="5386"/>
      </w:tblGrid>
      <w:tr w:rsidR="00E00A84" w:rsidRPr="00A16B5B" w14:paraId="6FB5387E" w14:textId="77777777" w:rsidTr="633023E2">
        <w:trPr>
          <w:tblHeader/>
        </w:trPr>
        <w:tc>
          <w:tcPr>
            <w:tcW w:w="1838" w:type="dxa"/>
            <w:shd w:val="clear" w:color="auto" w:fill="BFBFBF" w:themeFill="background1" w:themeFillShade="BF"/>
          </w:tcPr>
          <w:p w14:paraId="587CE5CB" w14:textId="77777777" w:rsidR="00E00A84" w:rsidRPr="00A16B5B" w:rsidRDefault="00E00A84" w:rsidP="00087C5F">
            <w:pPr>
              <w:pStyle w:val="TAH"/>
            </w:pPr>
            <w:r w:rsidRPr="00A16B5B">
              <w:t>Property name</w:t>
            </w:r>
          </w:p>
        </w:tc>
        <w:tc>
          <w:tcPr>
            <w:tcW w:w="1276" w:type="dxa"/>
            <w:shd w:val="clear" w:color="auto" w:fill="BFBFBF" w:themeFill="background1" w:themeFillShade="BF"/>
          </w:tcPr>
          <w:p w14:paraId="4A887B01" w14:textId="77777777" w:rsidR="00E00A84" w:rsidRPr="00A16B5B" w:rsidRDefault="00E00A84" w:rsidP="00087C5F">
            <w:pPr>
              <w:pStyle w:val="TAH"/>
            </w:pPr>
            <w:r w:rsidRPr="00A16B5B">
              <w:t>Data Type</w:t>
            </w:r>
          </w:p>
        </w:tc>
        <w:tc>
          <w:tcPr>
            <w:tcW w:w="1276" w:type="dxa"/>
            <w:shd w:val="clear" w:color="auto" w:fill="BFBFBF" w:themeFill="background1" w:themeFillShade="BF"/>
          </w:tcPr>
          <w:p w14:paraId="70E3C288" w14:textId="77777777" w:rsidR="00E00A84" w:rsidRPr="00A16B5B" w:rsidRDefault="00E00A84" w:rsidP="00087C5F">
            <w:pPr>
              <w:pStyle w:val="TAH"/>
            </w:pPr>
            <w:r w:rsidRPr="00A16B5B">
              <w:t>Cardinality</w:t>
            </w:r>
          </w:p>
        </w:tc>
        <w:tc>
          <w:tcPr>
            <w:tcW w:w="5386" w:type="dxa"/>
            <w:shd w:val="clear" w:color="auto" w:fill="BFBFBF" w:themeFill="background1" w:themeFillShade="BF"/>
          </w:tcPr>
          <w:p w14:paraId="6CAACE32" w14:textId="77777777" w:rsidR="00E00A84" w:rsidRPr="00A16B5B" w:rsidRDefault="00E00A84" w:rsidP="00087C5F">
            <w:pPr>
              <w:pStyle w:val="TAH"/>
            </w:pPr>
            <w:r w:rsidRPr="00A16B5B">
              <w:t>Description</w:t>
            </w:r>
          </w:p>
        </w:tc>
      </w:tr>
      <w:tr w:rsidR="00E00A84" w:rsidRPr="00A16B5B" w14:paraId="7D680667" w14:textId="77777777" w:rsidTr="633023E2">
        <w:tc>
          <w:tcPr>
            <w:tcW w:w="1838" w:type="dxa"/>
          </w:tcPr>
          <w:p w14:paraId="16451C02" w14:textId="77777777" w:rsidR="00E00A84" w:rsidRPr="00A16B5B" w:rsidRDefault="00E00A84" w:rsidP="00087C5F">
            <w:pPr>
              <w:pStyle w:val="TAL"/>
              <w:rPr>
                <w:rStyle w:val="Codechar"/>
              </w:rPr>
            </w:pPr>
            <w:r>
              <w:rPr>
                <w:rStyle w:val="Codechar"/>
              </w:rPr>
              <w:t>protocol</w:t>
            </w:r>
          </w:p>
        </w:tc>
        <w:tc>
          <w:tcPr>
            <w:tcW w:w="1276" w:type="dxa"/>
            <w:shd w:val="clear" w:color="auto" w:fill="auto"/>
          </w:tcPr>
          <w:p w14:paraId="7450314B" w14:textId="77777777" w:rsidR="00E00A84" w:rsidRPr="00A16B5B" w:rsidRDefault="00E00A84" w:rsidP="00087C5F">
            <w:pPr>
              <w:pStyle w:val="TAL"/>
              <w:rPr>
                <w:rStyle w:val="Datatypechar"/>
              </w:rPr>
            </w:pPr>
            <w:r>
              <w:rPr>
                <w:rStyle w:val="Datatypechar"/>
              </w:rPr>
              <w:t>string</w:t>
            </w:r>
          </w:p>
        </w:tc>
        <w:tc>
          <w:tcPr>
            <w:tcW w:w="1276" w:type="dxa"/>
          </w:tcPr>
          <w:p w14:paraId="43800FC5" w14:textId="77777777" w:rsidR="00E00A84" w:rsidRPr="00A16B5B" w:rsidRDefault="00E00A84" w:rsidP="00087C5F">
            <w:pPr>
              <w:pStyle w:val="TAC"/>
            </w:pPr>
            <w:r>
              <w:t>1</w:t>
            </w:r>
            <w:r w:rsidRPr="00A16B5B">
              <w:t>..1</w:t>
            </w:r>
          </w:p>
        </w:tc>
        <w:tc>
          <w:tcPr>
            <w:tcW w:w="5386" w:type="dxa"/>
            <w:shd w:val="clear" w:color="auto" w:fill="auto"/>
          </w:tcPr>
          <w:p w14:paraId="22E9C645" w14:textId="77777777" w:rsidR="00E00A84" w:rsidRPr="00A16B5B" w:rsidRDefault="00E00A84" w:rsidP="00087C5F">
            <w:pPr>
              <w:pStyle w:val="TAL"/>
            </w:pPr>
            <w:r>
              <w:t>Protocol information such as RTCP, STUN, etc.</w:t>
            </w:r>
          </w:p>
        </w:tc>
      </w:tr>
      <w:tr w:rsidR="00E00A84" w:rsidRPr="00A16B5B" w14:paraId="5FCFCB95" w14:textId="77777777" w:rsidTr="633023E2">
        <w:tc>
          <w:tcPr>
            <w:tcW w:w="1838" w:type="dxa"/>
          </w:tcPr>
          <w:p w14:paraId="1ACA863F" w14:textId="77777777" w:rsidR="00E00A84" w:rsidRPr="00A16B5B" w:rsidRDefault="00E00A84" w:rsidP="633023E2">
            <w:pPr>
              <w:pStyle w:val="TAL"/>
              <w:rPr>
                <w:rStyle w:val="Codechar"/>
                <w:lang w:val="en-GB"/>
              </w:rPr>
            </w:pPr>
            <w:r w:rsidRPr="633023E2">
              <w:rPr>
                <w:rStyle w:val="Codechar"/>
                <w:lang w:val="en-GB"/>
              </w:rPr>
              <w:t>packetType</w:t>
            </w:r>
          </w:p>
        </w:tc>
        <w:tc>
          <w:tcPr>
            <w:tcW w:w="1276" w:type="dxa"/>
            <w:shd w:val="clear" w:color="auto" w:fill="auto"/>
          </w:tcPr>
          <w:p w14:paraId="668CD6DB" w14:textId="09EA687C" w:rsidR="00E00A84" w:rsidRPr="00A16B5B" w:rsidRDefault="00954842" w:rsidP="00087C5F">
            <w:pPr>
              <w:pStyle w:val="TAL"/>
              <w:rPr>
                <w:rStyle w:val="Datatypechar"/>
              </w:rPr>
            </w:pPr>
            <w:r>
              <w:rPr>
                <w:rStyle w:val="Datatypechar"/>
              </w:rPr>
              <w:t>integer</w:t>
            </w:r>
          </w:p>
        </w:tc>
        <w:tc>
          <w:tcPr>
            <w:tcW w:w="1276" w:type="dxa"/>
          </w:tcPr>
          <w:p w14:paraId="441B83B3" w14:textId="77777777" w:rsidR="00E00A84" w:rsidRPr="00A16B5B" w:rsidRDefault="00E00A84" w:rsidP="00087C5F">
            <w:pPr>
              <w:pStyle w:val="TAC"/>
            </w:pPr>
            <w:r w:rsidRPr="00A16B5B">
              <w:t>0..1</w:t>
            </w:r>
          </w:p>
        </w:tc>
        <w:tc>
          <w:tcPr>
            <w:tcW w:w="5386" w:type="dxa"/>
            <w:shd w:val="clear" w:color="auto" w:fill="auto"/>
          </w:tcPr>
          <w:p w14:paraId="6E983255" w14:textId="77777777" w:rsidR="00E00A84" w:rsidRPr="00A16B5B" w:rsidRDefault="00E00A84" w:rsidP="00087C5F">
            <w:pPr>
              <w:pStyle w:val="TAL"/>
            </w:pPr>
            <w:r>
              <w:t>Packet type specific to the protocol.</w:t>
            </w:r>
          </w:p>
        </w:tc>
      </w:tr>
      <w:tr w:rsidR="00E00A84" w:rsidRPr="00A16B5B" w14:paraId="593464C8" w14:textId="77777777" w:rsidTr="633023E2">
        <w:tc>
          <w:tcPr>
            <w:tcW w:w="1838" w:type="dxa"/>
          </w:tcPr>
          <w:p w14:paraId="41C1F1C3" w14:textId="77777777" w:rsidR="00E00A84" w:rsidRDefault="00E00A84" w:rsidP="633023E2">
            <w:pPr>
              <w:pStyle w:val="TAL"/>
              <w:rPr>
                <w:rStyle w:val="Codechar"/>
                <w:lang w:val="en-GB"/>
              </w:rPr>
            </w:pPr>
            <w:r w:rsidRPr="633023E2">
              <w:rPr>
                <w:rStyle w:val="Codechar"/>
                <w:lang w:val="en-GB"/>
              </w:rPr>
              <w:t>feedbackMsgType</w:t>
            </w:r>
          </w:p>
        </w:tc>
        <w:tc>
          <w:tcPr>
            <w:tcW w:w="1276" w:type="dxa"/>
            <w:shd w:val="clear" w:color="auto" w:fill="auto"/>
          </w:tcPr>
          <w:p w14:paraId="4864AF7D" w14:textId="7DBFC937" w:rsidR="00E00A84" w:rsidRDefault="00604CEC" w:rsidP="00087C5F">
            <w:pPr>
              <w:pStyle w:val="TAL"/>
              <w:rPr>
                <w:rStyle w:val="Datatypechar"/>
              </w:rPr>
            </w:pPr>
            <w:r>
              <w:rPr>
                <w:rStyle w:val="Datatypechar"/>
              </w:rPr>
              <w:t>integer</w:t>
            </w:r>
          </w:p>
        </w:tc>
        <w:tc>
          <w:tcPr>
            <w:tcW w:w="1276" w:type="dxa"/>
          </w:tcPr>
          <w:p w14:paraId="59AD2C98" w14:textId="77777777" w:rsidR="00E00A84" w:rsidRPr="00A16B5B" w:rsidRDefault="00E00A84" w:rsidP="00087C5F">
            <w:pPr>
              <w:pStyle w:val="TAC"/>
            </w:pPr>
            <w:r w:rsidRPr="00A16B5B">
              <w:t>0..1</w:t>
            </w:r>
          </w:p>
        </w:tc>
        <w:tc>
          <w:tcPr>
            <w:tcW w:w="5386" w:type="dxa"/>
            <w:shd w:val="clear" w:color="auto" w:fill="auto"/>
          </w:tcPr>
          <w:p w14:paraId="6394A96B" w14:textId="1E117F76" w:rsidR="00E00A84" w:rsidRPr="00A16B5B" w:rsidRDefault="00612C0D" w:rsidP="00087C5F">
            <w:pPr>
              <w:pStyle w:val="TAL"/>
            </w:pPr>
            <w:r>
              <w:t xml:space="preserve">RTCP feedback messages type [RFC 4585]. </w:t>
            </w:r>
            <w:r w:rsidR="00E00A84">
              <w:t>Can only be present if</w:t>
            </w:r>
            <w:r>
              <w:t xml:space="preserve"> the</w:t>
            </w:r>
            <w:r w:rsidR="00E00A84">
              <w:t xml:space="preserve"> protocol is RTCP.</w:t>
            </w:r>
          </w:p>
        </w:tc>
      </w:tr>
      <w:tr w:rsidR="00E00A84" w:rsidRPr="00A16B5B" w14:paraId="061D6833" w14:textId="77777777" w:rsidTr="633023E2">
        <w:tc>
          <w:tcPr>
            <w:tcW w:w="1838" w:type="dxa"/>
          </w:tcPr>
          <w:p w14:paraId="4A0B309C" w14:textId="77777777" w:rsidR="00E00A84" w:rsidRDefault="00E00A84" w:rsidP="633023E2">
            <w:pPr>
              <w:pStyle w:val="TAL"/>
              <w:rPr>
                <w:rStyle w:val="Codechar"/>
                <w:lang w:val="en-GB"/>
              </w:rPr>
            </w:pPr>
            <w:r w:rsidRPr="633023E2">
              <w:rPr>
                <w:rStyle w:val="Codechar"/>
                <w:lang w:val="en-GB"/>
              </w:rPr>
              <w:t>pduSetImportance</w:t>
            </w:r>
          </w:p>
        </w:tc>
        <w:tc>
          <w:tcPr>
            <w:tcW w:w="1276" w:type="dxa"/>
            <w:shd w:val="clear" w:color="auto" w:fill="auto"/>
          </w:tcPr>
          <w:p w14:paraId="2A54B65A" w14:textId="77777777" w:rsidR="00E00A84" w:rsidRDefault="00E00A84" w:rsidP="00087C5F">
            <w:pPr>
              <w:pStyle w:val="TAL"/>
              <w:rPr>
                <w:rStyle w:val="Datatypechar"/>
              </w:rPr>
            </w:pPr>
            <w:r>
              <w:rPr>
                <w:rStyle w:val="Datatypechar"/>
              </w:rPr>
              <w:t>integer</w:t>
            </w:r>
          </w:p>
        </w:tc>
        <w:tc>
          <w:tcPr>
            <w:tcW w:w="1276" w:type="dxa"/>
          </w:tcPr>
          <w:p w14:paraId="0EE460D5" w14:textId="77777777" w:rsidR="00E00A84" w:rsidRPr="00A16B5B" w:rsidRDefault="00E00A84" w:rsidP="00087C5F">
            <w:pPr>
              <w:pStyle w:val="TAC"/>
            </w:pPr>
            <w:r>
              <w:t>1..1</w:t>
            </w:r>
          </w:p>
        </w:tc>
        <w:tc>
          <w:tcPr>
            <w:tcW w:w="5386" w:type="dxa"/>
            <w:shd w:val="clear" w:color="auto" w:fill="auto"/>
          </w:tcPr>
          <w:p w14:paraId="6A637F74" w14:textId="77777777" w:rsidR="00E00A84" w:rsidRDefault="00E00A84" w:rsidP="00087C5F">
            <w:pPr>
              <w:pStyle w:val="TAL"/>
            </w:pPr>
            <w:r>
              <w:t>PSI value between 0 and 15 (inclusive).</w:t>
            </w:r>
          </w:p>
        </w:tc>
      </w:tr>
    </w:tbl>
    <w:p w14:paraId="313324F3" w14:textId="77777777" w:rsidR="00E00A84" w:rsidRDefault="00E00A84" w:rsidP="00E00A84"/>
    <w:p w14:paraId="15DF24C4" w14:textId="1F32BF5E" w:rsidR="0091233E" w:rsidRDefault="00E00A84" w:rsidP="00910346">
      <w:pPr>
        <w:spacing w:after="180"/>
      </w:pPr>
      <w:r>
        <w:t>If</w:t>
      </w:r>
      <w:r w:rsidR="00E42895">
        <w:t xml:space="preserve"> a</w:t>
      </w:r>
      <w:r>
        <w:t xml:space="preserve"> </w:t>
      </w:r>
      <w:r w:rsidR="004637B0" w:rsidRPr="00FB01B7">
        <w:rPr>
          <w:rFonts w:ascii="Arial" w:hAnsi="Arial" w:cs="Arial"/>
          <w:i/>
          <w:iCs/>
          <w:sz w:val="18"/>
          <w:szCs w:val="18"/>
        </w:rPr>
        <w:t>lonePduInfoList</w:t>
      </w:r>
      <w:r w:rsidR="004637B0">
        <w:t xml:space="preserve"> </w:t>
      </w:r>
      <w:r>
        <w:t xml:space="preserve">is provided, the Media AF </w:t>
      </w:r>
      <w:r w:rsidR="00A55F26">
        <w:t>extends</w:t>
      </w:r>
      <w:r>
        <w:t xml:space="preserve"> the</w:t>
      </w:r>
      <w:r w:rsidRPr="007F44CE">
        <w:rPr>
          <w:rFonts w:ascii="Arial" w:hAnsi="Arial" w:cs="Arial"/>
          <w:b/>
          <w:bCs/>
          <w:i/>
          <w:iCs/>
          <w:sz w:val="18"/>
          <w:szCs w:val="18"/>
        </w:rPr>
        <w:t xml:space="preserve"> </w:t>
      </w:r>
      <w:r w:rsidR="00FC0743" w:rsidRPr="006D6FB8">
        <w:rPr>
          <w:rStyle w:val="Codechar"/>
        </w:rPr>
        <w:t>mediaTransport‌Parameters</w:t>
      </w:r>
      <w:r w:rsidR="00FC0743">
        <w:rPr>
          <w:rStyle w:val="Codechar"/>
        </w:rPr>
        <w:t xml:space="preserve"> </w:t>
      </w:r>
      <w:r>
        <w:t xml:space="preserve">property </w:t>
      </w:r>
      <w:r w:rsidR="004637B0">
        <w:t>of</w:t>
      </w:r>
      <w:r>
        <w:t xml:space="preserve"> the Application Flow Description that it </w:t>
      </w:r>
      <w:r w:rsidR="00667244">
        <w:t xml:space="preserve">has </w:t>
      </w:r>
      <w:r>
        <w:t>receive</w:t>
      </w:r>
      <w:r w:rsidR="00667244">
        <w:t>d</w:t>
      </w:r>
      <w:r>
        <w:t xml:space="preserve"> from the Media Session Handler</w:t>
      </w:r>
      <w:r w:rsidR="003B3400">
        <w:t xml:space="preserve"> with the information </w:t>
      </w:r>
      <w:r w:rsidR="00177A4B">
        <w:t xml:space="preserve">in </w:t>
      </w:r>
      <w:r w:rsidR="007D6F1C">
        <w:t>the</w:t>
      </w:r>
      <w:r w:rsidR="003B3400">
        <w:t xml:space="preserve"> </w:t>
      </w:r>
      <w:r w:rsidR="003B3400" w:rsidRPr="00FB01B7">
        <w:rPr>
          <w:rFonts w:ascii="Arial" w:hAnsi="Arial" w:cs="Arial"/>
          <w:i/>
          <w:iCs/>
          <w:sz w:val="18"/>
          <w:szCs w:val="18"/>
        </w:rPr>
        <w:t>lonePduInfoList</w:t>
      </w:r>
      <w:r w:rsidR="0079393C">
        <w:t xml:space="preserve">. </w:t>
      </w:r>
      <w:r w:rsidR="003B3400">
        <w:t xml:space="preserve">The </w:t>
      </w:r>
      <w:r w:rsidR="0079393C">
        <w:t>M</w:t>
      </w:r>
      <w:r w:rsidR="003B3400">
        <w:t xml:space="preserve">edia AF then </w:t>
      </w:r>
      <w:r w:rsidR="00FA40B6">
        <w:t>send</w:t>
      </w:r>
      <w:r w:rsidR="003B3400">
        <w:t>s</w:t>
      </w:r>
      <w:r w:rsidR="00FA40B6">
        <w:t xml:space="preserve"> </w:t>
      </w:r>
      <w:r w:rsidR="00A417C7">
        <w:t xml:space="preserve">the </w:t>
      </w:r>
      <w:r w:rsidR="000221E2">
        <w:t xml:space="preserve">Application Flow Description </w:t>
      </w:r>
      <w:r w:rsidR="00A417C7">
        <w:t xml:space="preserve">to </w:t>
      </w:r>
      <w:r w:rsidR="009374A5">
        <w:t>the 5G Core</w:t>
      </w:r>
      <w:r w:rsidR="006B5953">
        <w:t>, w</w:t>
      </w:r>
      <w:r w:rsidR="009374A5">
        <w:t xml:space="preserve">here </w:t>
      </w:r>
      <w:r w:rsidR="0079393C">
        <w:t>the</w:t>
      </w:r>
      <w:r w:rsidR="0079393C" w:rsidRPr="007F44CE">
        <w:rPr>
          <w:rFonts w:ascii="Arial" w:hAnsi="Arial" w:cs="Arial"/>
          <w:b/>
          <w:bCs/>
          <w:i/>
          <w:iCs/>
          <w:sz w:val="18"/>
          <w:szCs w:val="18"/>
        </w:rPr>
        <w:t xml:space="preserve"> </w:t>
      </w:r>
      <w:r w:rsidR="0079393C" w:rsidRPr="006D6FB8">
        <w:rPr>
          <w:rStyle w:val="Codechar"/>
        </w:rPr>
        <w:t>mediaTransport‌Parameters</w:t>
      </w:r>
      <w:r w:rsidR="0079393C">
        <w:rPr>
          <w:rStyle w:val="Codechar"/>
        </w:rPr>
        <w:t xml:space="preserve"> </w:t>
      </w:r>
      <w:r w:rsidR="0079393C">
        <w:t>(as</w:t>
      </w:r>
      <w:r w:rsidR="0079393C">
        <w:rPr>
          <w:rStyle w:val="Codechar"/>
        </w:rPr>
        <w:t xml:space="preserve"> </w:t>
      </w:r>
      <w:r w:rsidR="000221E2">
        <w:t>Protocol Description</w:t>
      </w:r>
      <w:r w:rsidR="0079393C">
        <w:t>)</w:t>
      </w:r>
      <w:r w:rsidR="009374A5">
        <w:t xml:space="preserve"> is passed</w:t>
      </w:r>
      <w:r w:rsidR="006B5953">
        <w:t xml:space="preserve"> to the UPF</w:t>
      </w:r>
      <w:r>
        <w:t xml:space="preserve">. </w:t>
      </w:r>
      <w:r w:rsidR="004E2209">
        <w:t>For example, the Protocol Description may</w:t>
      </w:r>
      <w:r w:rsidR="001734F7">
        <w:t xml:space="preserve"> </w:t>
      </w:r>
      <w:r w:rsidR="007D6F1C">
        <w:t xml:space="preserve">then </w:t>
      </w:r>
      <w:r w:rsidR="001734F7">
        <w:t>have the following structure</w:t>
      </w:r>
      <w:r w:rsidR="00D36FB4">
        <w:t xml:space="preserve"> after addition of the property </w:t>
      </w:r>
      <w:r w:rsidR="00D36FB4" w:rsidRPr="00FB01B7">
        <w:rPr>
          <w:rFonts w:ascii="Arial" w:hAnsi="Arial" w:cs="Arial"/>
          <w:i/>
          <w:iCs/>
          <w:sz w:val="18"/>
          <w:szCs w:val="18"/>
        </w:rPr>
        <w:t>lonePduInfoList</w:t>
      </w:r>
      <w:r w:rsidR="001734F7">
        <w:t>:</w:t>
      </w:r>
    </w:p>
    <w:p w14:paraId="71DF67FF" w14:textId="77777777" w:rsidR="007879D6" w:rsidRPr="00E84D97" w:rsidRDefault="007879D6" w:rsidP="007879D6">
      <w:r w:rsidRPr="00E84D97">
        <w:t xml:space="preserve">{ "transportProto": "RTP", </w:t>
      </w:r>
    </w:p>
    <w:p w14:paraId="22A5A0CB" w14:textId="77777777" w:rsidR="007879D6" w:rsidRPr="00E84D97" w:rsidRDefault="007879D6" w:rsidP="007879D6">
      <w:r w:rsidRPr="00E84D97">
        <w:t xml:space="preserve">   "rtpPayloadInfoList": [{"rtpPayloadFormat": "H265", "rtpPayloadTypeList": [96]}],</w:t>
      </w:r>
    </w:p>
    <w:p w14:paraId="471648AA" w14:textId="43A1CF9C" w:rsidR="007879D6" w:rsidRPr="00D36FB4" w:rsidRDefault="007879D6" w:rsidP="007879D6">
      <w:r w:rsidRPr="00E84D97">
        <w:t xml:space="preserve">   </w:t>
      </w:r>
      <w:r w:rsidRPr="00D36FB4">
        <w:t>“</w:t>
      </w:r>
      <w:r w:rsidRPr="00D36FB4">
        <w:rPr>
          <w:b/>
          <w:bCs/>
        </w:rPr>
        <w:t>lonePduInfoList</w:t>
      </w:r>
      <w:r w:rsidRPr="00D36FB4">
        <w:t>:” [{"protocol": “RTCP”, "</w:t>
      </w:r>
      <w:r w:rsidR="00E97217" w:rsidRPr="00D36FB4">
        <w:t>packetType</w:t>
      </w:r>
      <w:r w:rsidRPr="00D36FB4">
        <w:t>": </w:t>
      </w:r>
      <w:r w:rsidR="00E97217" w:rsidRPr="00D36FB4">
        <w:t>206</w:t>
      </w:r>
      <w:r w:rsidR="008C2AE9" w:rsidRPr="00D36FB4">
        <w:t xml:space="preserve">, “feedbackMsgType”: </w:t>
      </w:r>
      <w:ins w:id="42" w:author="Serhan Gül" w:date="2024-08-22T10:08:00Z" w16du:dateUtc="2024-08-22T08:08:00Z">
        <w:r w:rsidR="003F556E">
          <w:t>X</w:t>
        </w:r>
      </w:ins>
      <w:del w:id="43" w:author="Serhan Gül" w:date="2024-08-22T10:08:00Z" w16du:dateUtc="2024-08-22T08:08:00Z">
        <w:r w:rsidR="008C2AE9" w:rsidRPr="00D36FB4" w:rsidDel="003F556E">
          <w:delText>9</w:delText>
        </w:r>
      </w:del>
      <w:r w:rsidRPr="00D36FB4">
        <w:t>, psi: 2},</w:t>
      </w:r>
    </w:p>
    <w:p w14:paraId="1D54C1BA" w14:textId="395059D7" w:rsidR="008C2AE9" w:rsidRDefault="008C2AE9" w:rsidP="007879D6">
      <w:r w:rsidRPr="00D36FB4">
        <w:t xml:space="preserve">                                    {"protocol": “RTCP”, "packetType": 20</w:t>
      </w:r>
      <w:r w:rsidR="0097380E" w:rsidRPr="00D36FB4">
        <w:t>7</w:t>
      </w:r>
      <w:r w:rsidRPr="00D36FB4">
        <w:t xml:space="preserve">, psi: </w:t>
      </w:r>
      <w:r w:rsidR="00250E6C" w:rsidRPr="00D36FB4">
        <w:t>10</w:t>
      </w:r>
      <w:r w:rsidRPr="00D36FB4">
        <w:t>}</w:t>
      </w:r>
      <w:r w:rsidR="007879D6" w:rsidRPr="00D36FB4">
        <w:t>],</w:t>
      </w:r>
    </w:p>
    <w:p w14:paraId="64F85043" w14:textId="5FD918CB" w:rsidR="00250E6C" w:rsidRPr="00250E6C" w:rsidRDefault="007879D6" w:rsidP="00BC773A">
      <w:pPr>
        <w:spacing w:after="180"/>
        <w:rPr>
          <w:highlight w:val="yellow"/>
        </w:rPr>
      </w:pPr>
      <w:r w:rsidRPr="00E84D97">
        <w:t>}</w:t>
      </w:r>
    </w:p>
    <w:p w14:paraId="09312F48" w14:textId="6205C4C5" w:rsidR="007879D6" w:rsidRPr="00D31462" w:rsidRDefault="001734F7" w:rsidP="00250E6C">
      <w:pPr>
        <w:spacing w:after="180"/>
      </w:pPr>
      <w:r>
        <w:t>In the example, t</w:t>
      </w:r>
      <w:r w:rsidR="007879D6" w:rsidRPr="00E84D97">
        <w:t xml:space="preserve">he first </w:t>
      </w:r>
      <w:r w:rsidR="00250E6C" w:rsidRPr="00FB01B7">
        <w:rPr>
          <w:rFonts w:ascii="Arial" w:hAnsi="Arial" w:cs="Arial"/>
          <w:i/>
          <w:iCs/>
          <w:sz w:val="18"/>
          <w:szCs w:val="18"/>
        </w:rPr>
        <w:t>lonePduInfo</w:t>
      </w:r>
      <w:r w:rsidR="00250E6C">
        <w:t xml:space="preserve"> object provides </w:t>
      </w:r>
      <w:r w:rsidR="007879D6">
        <w:t>the PSI mapping</w:t>
      </w:r>
      <w:r w:rsidR="007879D6" w:rsidRPr="00E84D97">
        <w:t xml:space="preserve"> for RTCP packets </w:t>
      </w:r>
      <w:r w:rsidR="007879D6">
        <w:t>that contain</w:t>
      </w:r>
      <w:r w:rsidR="007879D6" w:rsidRPr="00E84D97">
        <w:t xml:space="preserve"> </w:t>
      </w:r>
      <w:r w:rsidR="00BA5715">
        <w:t>viewport</w:t>
      </w:r>
      <w:r w:rsidR="007879D6" w:rsidRPr="00E84D97">
        <w:t xml:space="preserve"> feedback messages</w:t>
      </w:r>
      <w:r w:rsidR="007879D6">
        <w:t xml:space="preserve"> [</w:t>
      </w:r>
      <w:r w:rsidR="007879D6" w:rsidRPr="00E84D97">
        <w:t>TS 26.114</w:t>
      </w:r>
      <w:r w:rsidR="0058143D">
        <w:t xml:space="preserve">, clause </w:t>
      </w:r>
      <w:r w:rsidR="00BA5715">
        <w:t>Y</w:t>
      </w:r>
      <w:r w:rsidR="0058143D">
        <w:t>.</w:t>
      </w:r>
      <w:r w:rsidR="00BA5715">
        <w:t>7</w:t>
      </w:r>
      <w:r w:rsidR="0058143D">
        <w:t>.</w:t>
      </w:r>
      <w:r w:rsidR="00BA5715">
        <w:t>2</w:t>
      </w:r>
      <w:r w:rsidR="007879D6">
        <w:t>]</w:t>
      </w:r>
      <w:r w:rsidR="007879D6" w:rsidRPr="00E84D97">
        <w:t>. The RTCP feedback message is identified by Packet Type</w:t>
      </w:r>
      <w:r w:rsidR="007879D6">
        <w:t xml:space="preserve"> </w:t>
      </w:r>
      <w:r w:rsidR="007879D6" w:rsidRPr="00E84D97">
        <w:t>=</w:t>
      </w:r>
      <w:r w:rsidR="007879D6">
        <w:t xml:space="preserve"> </w:t>
      </w:r>
      <w:r w:rsidR="007879D6" w:rsidRPr="00E84D97">
        <w:t>206, which refers to payload-specific feedback message</w:t>
      </w:r>
      <w:r w:rsidR="004F6F12">
        <w:t xml:space="preserve"> [RFC 4585]</w:t>
      </w:r>
      <w:r w:rsidR="004F6F12" w:rsidRPr="00E84D97">
        <w:t xml:space="preserve">. </w:t>
      </w:r>
      <w:r w:rsidR="007879D6" w:rsidRPr="00E84D97">
        <w:t>FMT (feedback message type) is set to the value ‘</w:t>
      </w:r>
      <w:r w:rsidR="00BA5715">
        <w:t>X</w:t>
      </w:r>
      <w:r w:rsidR="007879D6" w:rsidRPr="00E84D97">
        <w:t xml:space="preserve">’ for </w:t>
      </w:r>
      <w:r w:rsidR="00BA5715">
        <w:t>viewport</w:t>
      </w:r>
      <w:r w:rsidR="007879D6" w:rsidRPr="00E84D97">
        <w:t xml:space="preserve"> feedback messages. </w:t>
      </w:r>
      <w:r w:rsidR="00250E6C">
        <w:t>T</w:t>
      </w:r>
      <w:r w:rsidR="007879D6" w:rsidRPr="00E84D97">
        <w:t xml:space="preserve">he second </w:t>
      </w:r>
      <w:r w:rsidR="00250E6C" w:rsidRPr="00FB01B7">
        <w:rPr>
          <w:rFonts w:ascii="Arial" w:hAnsi="Arial" w:cs="Arial"/>
          <w:i/>
          <w:iCs/>
          <w:sz w:val="18"/>
          <w:szCs w:val="18"/>
        </w:rPr>
        <w:t>lonePduInfo</w:t>
      </w:r>
      <w:r w:rsidR="00250E6C">
        <w:t xml:space="preserve"> object provides </w:t>
      </w:r>
      <w:r w:rsidR="007879D6">
        <w:t>the PSI mapping</w:t>
      </w:r>
      <w:r w:rsidR="007879D6" w:rsidRPr="00E84D97">
        <w:t xml:space="preserve"> for RTCP Extended Reports (XR) messages identified by Packet Type = 207</w:t>
      </w:r>
      <w:r w:rsidR="004F6F12">
        <w:t xml:space="preserve"> [RFC 3611]</w:t>
      </w:r>
      <w:r w:rsidR="007879D6" w:rsidRPr="00E84D97">
        <w:t>.</w:t>
      </w:r>
      <w:r w:rsidR="00D044AE">
        <w:t xml:space="preserve"> In this example, the Media Application Provider chooses to assign PSI=2 to </w:t>
      </w:r>
      <w:r w:rsidR="005259F8">
        <w:t>viewport</w:t>
      </w:r>
      <w:r w:rsidR="00D044AE">
        <w:t xml:space="preserve"> feedback messages and PSI=10 to RTCP XR messages.</w:t>
      </w:r>
    </w:p>
    <w:p w14:paraId="1D1445E0" w14:textId="568919E2" w:rsidR="0091233E" w:rsidRDefault="007879D6" w:rsidP="000F1911">
      <w:pPr>
        <w:spacing w:after="180"/>
        <w:ind w:left="284"/>
      </w:pPr>
      <w:r>
        <w:rPr>
          <w:rFonts w:cs="Calibri"/>
        </w:rPr>
        <w:t xml:space="preserve">NOTE: </w:t>
      </w:r>
      <w:r w:rsidRPr="007378D9">
        <w:rPr>
          <w:rFonts w:cs="Calibri"/>
        </w:rPr>
        <w:t>There may be PDUs carrying other protocol data such as STUN</w:t>
      </w:r>
      <w:r w:rsidR="002D6106">
        <w:rPr>
          <w:rFonts w:cs="Calibri"/>
        </w:rPr>
        <w:t xml:space="preserve"> in the media delivery session</w:t>
      </w:r>
      <w:r w:rsidRPr="007378D9">
        <w:rPr>
          <w:rFonts w:cs="Calibri"/>
        </w:rPr>
        <w:t>.</w:t>
      </w:r>
      <w:r>
        <w:rPr>
          <w:rFonts w:cs="Calibri"/>
        </w:rPr>
        <w:t xml:space="preserve"> Whether/how a PSI mapping should be provided for </w:t>
      </w:r>
      <w:r w:rsidR="00F46492">
        <w:rPr>
          <w:rFonts w:cs="Calibri"/>
        </w:rPr>
        <w:t>such</w:t>
      </w:r>
      <w:r>
        <w:rPr>
          <w:rFonts w:cs="Calibri"/>
        </w:rPr>
        <w:t xml:space="preserve"> PDUs is FFS.</w:t>
      </w:r>
    </w:p>
    <w:p w14:paraId="504A8ADB" w14:textId="29AF3E19" w:rsidR="00646657" w:rsidRDefault="002D1221" w:rsidP="0083710F">
      <w:pPr>
        <w:spacing w:after="180"/>
      </w:pPr>
      <w:r>
        <w:t xml:space="preserve">After receiving the Protocol </w:t>
      </w:r>
      <w:r w:rsidR="000835EB">
        <w:t>D</w:t>
      </w:r>
      <w:r>
        <w:t>escription</w:t>
      </w:r>
      <w:r w:rsidR="000835EB">
        <w:t xml:space="preserve">, </w:t>
      </w:r>
      <w:r w:rsidR="009374A5">
        <w:t>t</w:t>
      </w:r>
      <w:r w:rsidR="00E00A84">
        <w:t xml:space="preserve">he UPF can </w:t>
      </w:r>
      <w:r w:rsidR="006B5953">
        <w:t xml:space="preserve">determine the </w:t>
      </w:r>
      <w:r w:rsidR="00E00A84">
        <w:t xml:space="preserve">PSI </w:t>
      </w:r>
      <w:r w:rsidR="006B5953">
        <w:t>for</w:t>
      </w:r>
      <w:r w:rsidR="00E00A84">
        <w:t xml:space="preserve"> lone PDUs</w:t>
      </w:r>
      <w:r w:rsidR="000A0E59">
        <w:t xml:space="preserve"> based on the </w:t>
      </w:r>
      <w:r w:rsidR="00B77090">
        <w:t xml:space="preserve">information provided in each </w:t>
      </w:r>
      <w:r w:rsidR="00B77090" w:rsidRPr="00FB01B7">
        <w:rPr>
          <w:rFonts w:ascii="Arial" w:hAnsi="Arial" w:cs="Arial"/>
          <w:i/>
          <w:iCs/>
          <w:sz w:val="18"/>
          <w:szCs w:val="18"/>
        </w:rPr>
        <w:t>lonePduInf</w:t>
      </w:r>
      <w:r w:rsidR="00B77090">
        <w:rPr>
          <w:rFonts w:ascii="Arial" w:hAnsi="Arial" w:cs="Arial"/>
          <w:i/>
          <w:iCs/>
          <w:sz w:val="18"/>
          <w:szCs w:val="18"/>
        </w:rPr>
        <w:t xml:space="preserve">o </w:t>
      </w:r>
      <w:r w:rsidR="00B77090">
        <w:t>object</w:t>
      </w:r>
      <w:r w:rsidR="00E00A84">
        <w:t>.</w:t>
      </w:r>
    </w:p>
    <w:p w14:paraId="5D421614" w14:textId="045709C5" w:rsidR="00A71039" w:rsidDel="008445B4" w:rsidRDefault="00AF74B2" w:rsidP="00B54C15">
      <w:pPr>
        <w:spacing w:after="180"/>
        <w:ind w:left="284"/>
        <w:rPr>
          <w:del w:id="44" w:author="Serhan Gül" w:date="2024-08-22T10:26:00Z" w16du:dateUtc="2024-08-22T08:26:00Z"/>
          <w:color w:val="FF0000"/>
        </w:rPr>
      </w:pPr>
      <w:r w:rsidRPr="00C46CA7">
        <w:rPr>
          <w:color w:val="FF0000"/>
        </w:rPr>
        <w:t xml:space="preserve">Editor’s note: </w:t>
      </w:r>
      <w:ins w:id="45" w:author="Serhan Gül" w:date="2024-08-22T10:56:00Z" w16du:dateUtc="2024-08-22T08:56:00Z">
        <w:r w:rsidR="00306106" w:rsidRPr="00306106">
          <w:rPr>
            <w:color w:val="FF0000"/>
          </w:rPr>
          <w:t>P</w:t>
        </w:r>
      </w:ins>
      <w:ins w:id="46" w:author="Serhan Gül" w:date="2024-08-22T10:55:00Z" w16du:dateUtc="2024-08-22T08:55:00Z">
        <w:r w:rsidR="00306106" w:rsidRPr="00306106">
          <w:rPr>
            <w:color w:val="FF0000"/>
          </w:rPr>
          <w:t xml:space="preserve">otential benefits </w:t>
        </w:r>
      </w:ins>
      <w:ins w:id="47" w:author="Serhan Gül" w:date="2024-08-22T11:36:00Z" w16du:dateUtc="2024-08-22T09:36:00Z">
        <w:r w:rsidR="00344550">
          <w:rPr>
            <w:color w:val="FF0000"/>
          </w:rPr>
          <w:t xml:space="preserve">and limitations </w:t>
        </w:r>
      </w:ins>
      <w:ins w:id="48" w:author="Serhan Gül" w:date="2024-08-22T10:55:00Z" w16du:dateUtc="2024-08-22T08:55:00Z">
        <w:r w:rsidR="00306106" w:rsidRPr="00306106">
          <w:rPr>
            <w:color w:val="FF0000"/>
          </w:rPr>
          <w:t xml:space="preserve">of PDU Set handling for media streams that do not require both high bitrate and low latency (e.g., audio, haptics) </w:t>
        </w:r>
      </w:ins>
      <w:del w:id="49" w:author="Serhan Gül" w:date="2024-08-22T10:55:00Z" w16du:dateUtc="2024-08-22T08:55:00Z">
        <w:r w:rsidR="00E44703" w:rsidDel="00306106">
          <w:rPr>
            <w:color w:val="FF0000"/>
          </w:rPr>
          <w:delText>A</w:delText>
        </w:r>
        <w:r w:rsidR="00E44703" w:rsidRPr="00E44703" w:rsidDel="00306106">
          <w:rPr>
            <w:color w:val="FF0000"/>
          </w:rPr>
          <w:delText xml:space="preserve">pplicability criteria of PDU Set marking to different media types </w:delText>
        </w:r>
        <w:r w:rsidR="00E44703" w:rsidDel="00306106">
          <w:rPr>
            <w:color w:val="FF0000"/>
          </w:rPr>
          <w:delText>other than video</w:delText>
        </w:r>
      </w:del>
      <w:del w:id="50" w:author="Serhan Gül" w:date="2024-08-22T10:08:00Z" w16du:dateUtc="2024-08-22T08:08:00Z">
        <w:r w:rsidR="00E44703" w:rsidDel="003F556E">
          <w:rPr>
            <w:color w:val="FF0000"/>
          </w:rPr>
          <w:delText>s</w:delText>
        </w:r>
      </w:del>
      <w:del w:id="51" w:author="Serhan Gül" w:date="2024-08-22T10:55:00Z" w16du:dateUtc="2024-08-22T08:55:00Z">
        <w:r w:rsidR="00E44703" w:rsidDel="00306106">
          <w:rPr>
            <w:color w:val="FF0000"/>
          </w:rPr>
          <w:delText xml:space="preserve"> </w:delText>
        </w:r>
      </w:del>
      <w:del w:id="52" w:author="Serhan Gül" w:date="2024-08-22T10:58:00Z" w16du:dateUtc="2024-08-22T08:58:00Z">
        <w:r w:rsidR="00E44703" w:rsidDel="001A7555">
          <w:rPr>
            <w:color w:val="FF0000"/>
          </w:rPr>
          <w:delText>is</w:delText>
        </w:r>
      </w:del>
      <w:ins w:id="53" w:author="Serhan Gül" w:date="2024-08-22T10:58:00Z" w16du:dateUtc="2024-08-22T08:58:00Z">
        <w:r w:rsidR="001A7555">
          <w:rPr>
            <w:color w:val="FF0000"/>
          </w:rPr>
          <w:t>are</w:t>
        </w:r>
      </w:ins>
      <w:r w:rsidR="00E44703">
        <w:rPr>
          <w:color w:val="FF0000"/>
        </w:rPr>
        <w:t xml:space="preserve"> FFS and</w:t>
      </w:r>
      <w:r w:rsidR="006620E5">
        <w:rPr>
          <w:color w:val="FF0000"/>
        </w:rPr>
        <w:t xml:space="preserve"> will be</w:t>
      </w:r>
      <w:r w:rsidR="00E44703">
        <w:rPr>
          <w:color w:val="FF0000"/>
        </w:rPr>
        <w:t xml:space="preserve"> </w:t>
      </w:r>
      <w:r w:rsidR="006620E5" w:rsidRPr="006620E5">
        <w:rPr>
          <w:color w:val="FF0000"/>
        </w:rPr>
        <w:t>documented under KI#13</w:t>
      </w:r>
      <w:r w:rsidR="006620E5">
        <w:rPr>
          <w:color w:val="FF0000"/>
        </w:rPr>
        <w:t>.</w:t>
      </w:r>
    </w:p>
    <w:p w14:paraId="704C697E" w14:textId="77777777" w:rsidR="008445B4" w:rsidRDefault="008445B4" w:rsidP="00B54C15">
      <w:pPr>
        <w:keepNext/>
        <w:keepLines/>
        <w:spacing w:after="120"/>
        <w:ind w:left="284"/>
        <w:outlineLvl w:val="2"/>
        <w:rPr>
          <w:ins w:id="54" w:author="Serhan Gül" w:date="2024-08-22T11:00:00Z" w16du:dateUtc="2024-08-22T09:00:00Z"/>
          <w:color w:val="FF0000"/>
        </w:rPr>
      </w:pPr>
    </w:p>
    <w:p w14:paraId="55E69B2B" w14:textId="752BAD62" w:rsidR="00B43E89" w:rsidRDefault="00B43E89" w:rsidP="00B43E89">
      <w:pPr>
        <w:keepNext/>
        <w:keepLines/>
        <w:spacing w:before="120" w:after="120"/>
        <w:ind w:left="1134" w:hanging="1134"/>
        <w:outlineLvl w:val="2"/>
        <w:rPr>
          <w:rFonts w:ascii="Arial" w:eastAsia="DengXian" w:hAnsi="Arial"/>
          <w:sz w:val="24"/>
          <w:szCs w:val="24"/>
        </w:rPr>
      </w:pPr>
      <w:r w:rsidRPr="00AA6E10">
        <w:rPr>
          <w:rFonts w:ascii="Arial" w:eastAsia="DengXian" w:hAnsi="Arial"/>
          <w:sz w:val="24"/>
          <w:szCs w:val="24"/>
        </w:rPr>
        <w:t>6.</w:t>
      </w:r>
      <w:r w:rsidRPr="00AA6E10">
        <w:rPr>
          <w:rFonts w:ascii="Arial" w:eastAsia="DengXian" w:hAnsi="Arial" w:hint="eastAsia"/>
          <w:sz w:val="24"/>
          <w:szCs w:val="24"/>
        </w:rPr>
        <w:t>X</w:t>
      </w:r>
      <w:r w:rsidRPr="00AA6E10">
        <w:rPr>
          <w:rFonts w:ascii="Arial" w:eastAsia="DengXian" w:hAnsi="Arial"/>
          <w:sz w:val="24"/>
          <w:szCs w:val="24"/>
        </w:rPr>
        <w:t>.2.</w:t>
      </w:r>
      <w:r>
        <w:rPr>
          <w:rFonts w:ascii="Arial" w:eastAsia="DengXian" w:hAnsi="Arial"/>
          <w:sz w:val="24"/>
          <w:szCs w:val="24"/>
        </w:rPr>
        <w:t>3</w:t>
      </w:r>
      <w:r w:rsidRPr="00AA6E10">
        <w:rPr>
          <w:rFonts w:ascii="Arial" w:eastAsia="DengXian" w:hAnsi="Arial" w:hint="eastAsia"/>
          <w:sz w:val="24"/>
          <w:szCs w:val="24"/>
        </w:rPr>
        <w:tab/>
      </w:r>
      <w:r w:rsidR="003B0712">
        <w:rPr>
          <w:rFonts w:ascii="Arial" w:eastAsia="DengXian" w:hAnsi="Arial"/>
          <w:sz w:val="24"/>
          <w:szCs w:val="24"/>
        </w:rPr>
        <w:t>A</w:t>
      </w:r>
      <w:r w:rsidR="00EC355E">
        <w:rPr>
          <w:rFonts w:ascii="Arial" w:eastAsia="DengXian" w:hAnsi="Arial"/>
          <w:sz w:val="24"/>
          <w:szCs w:val="24"/>
        </w:rPr>
        <w:t>nalysis</w:t>
      </w:r>
      <w:r w:rsidR="003B0712">
        <w:rPr>
          <w:rFonts w:ascii="Arial" w:eastAsia="DengXian" w:hAnsi="Arial"/>
          <w:sz w:val="24"/>
          <w:szCs w:val="24"/>
        </w:rPr>
        <w:t xml:space="preserve"> of the solution</w:t>
      </w:r>
    </w:p>
    <w:p w14:paraId="7B26C5B1" w14:textId="6777D78A" w:rsidR="00911948" w:rsidRDefault="002241EF" w:rsidP="002241EF">
      <w:pPr>
        <w:spacing w:after="180"/>
        <w:rPr>
          <w:rFonts w:cs="Calibri"/>
        </w:rPr>
      </w:pPr>
      <w:r w:rsidRPr="00774C8C">
        <w:rPr>
          <w:rFonts w:cs="Calibri"/>
        </w:rPr>
        <w:t xml:space="preserve">The benefit of </w:t>
      </w:r>
      <w:r>
        <w:rPr>
          <w:rFonts w:cs="Calibri"/>
        </w:rPr>
        <w:t>the proposed</w:t>
      </w:r>
      <w:r w:rsidRPr="00774C8C">
        <w:rPr>
          <w:rFonts w:cs="Calibri"/>
        </w:rPr>
        <w:t xml:space="preserve"> solution is that the </w:t>
      </w:r>
      <w:r w:rsidR="00426878">
        <w:rPr>
          <w:rFonts w:cs="Calibri"/>
        </w:rPr>
        <w:t>UPF</w:t>
      </w:r>
      <w:r w:rsidRPr="00774C8C">
        <w:rPr>
          <w:rFonts w:cs="Calibri"/>
        </w:rPr>
        <w:t xml:space="preserve"> does not have to rely on </w:t>
      </w:r>
      <w:r w:rsidR="00C363A2">
        <w:rPr>
          <w:rFonts w:cs="Calibri"/>
        </w:rPr>
        <w:t xml:space="preserve">a pre-defined value (e.g. </w:t>
      </w:r>
      <w:r w:rsidR="00583B27">
        <w:rPr>
          <w:rFonts w:cs="Calibri"/>
        </w:rPr>
        <w:t xml:space="preserve">provided </w:t>
      </w:r>
      <w:r w:rsidR="00C363A2">
        <w:rPr>
          <w:rFonts w:cs="Calibri"/>
        </w:rPr>
        <w:t xml:space="preserve">by the network operator) </w:t>
      </w:r>
      <w:r w:rsidRPr="00774C8C">
        <w:rPr>
          <w:rFonts w:cs="Calibri"/>
        </w:rPr>
        <w:t xml:space="preserve">to determine the PSI </w:t>
      </w:r>
      <w:r w:rsidR="008A0DEF">
        <w:rPr>
          <w:rFonts w:cs="Calibri"/>
        </w:rPr>
        <w:t>for lone PDUs</w:t>
      </w:r>
      <w:r w:rsidRPr="00774C8C">
        <w:rPr>
          <w:rFonts w:cs="Calibri"/>
        </w:rPr>
        <w:t xml:space="preserve"> and can make a more reliable decision based on </w:t>
      </w:r>
      <w:r w:rsidR="008A0DEF">
        <w:rPr>
          <w:rFonts w:cs="Calibri"/>
        </w:rPr>
        <w:t>a</w:t>
      </w:r>
      <w:r w:rsidRPr="00774C8C">
        <w:rPr>
          <w:rFonts w:cs="Calibri"/>
        </w:rPr>
        <w:t xml:space="preserve"> </w:t>
      </w:r>
      <w:r w:rsidR="00FE5278">
        <w:rPr>
          <w:rFonts w:cs="Calibri"/>
        </w:rPr>
        <w:t xml:space="preserve">PSI </w:t>
      </w:r>
      <w:r w:rsidRPr="00774C8C">
        <w:rPr>
          <w:rFonts w:cs="Calibri"/>
        </w:rPr>
        <w:t xml:space="preserve">mapping provided by the </w:t>
      </w:r>
      <w:r w:rsidR="00426878">
        <w:rPr>
          <w:rFonts w:cs="Calibri"/>
        </w:rPr>
        <w:t>Media Application Provider</w:t>
      </w:r>
      <w:r w:rsidRPr="00774C8C">
        <w:rPr>
          <w:rFonts w:cs="Calibri"/>
        </w:rPr>
        <w:t>.</w:t>
      </w:r>
      <w:r w:rsidR="00584F25">
        <w:rPr>
          <w:rFonts w:cs="Calibri"/>
        </w:rPr>
        <w:t xml:space="preserve"> </w:t>
      </w:r>
    </w:p>
    <w:p w14:paraId="5C15F8F1" w14:textId="7B94B7A6" w:rsidR="00911948" w:rsidRDefault="00911948" w:rsidP="00911948">
      <w:pPr>
        <w:spacing w:after="180"/>
        <w:rPr>
          <w:rFonts w:eastAsia="DengXian"/>
        </w:rPr>
      </w:pPr>
      <w:r>
        <w:rPr>
          <w:rFonts w:eastAsia="DengXian"/>
        </w:rPr>
        <w:t>In terms of UPF processing, c</w:t>
      </w:r>
      <w:r w:rsidRPr="00EC355E">
        <w:rPr>
          <w:rFonts w:eastAsia="DengXian"/>
        </w:rPr>
        <w:t xml:space="preserve">omplexity is not increased because the UPF only needs to </w:t>
      </w:r>
      <w:r w:rsidR="00A835B8">
        <w:rPr>
          <w:rFonts w:eastAsia="DengXian"/>
        </w:rPr>
        <w:t>inspect</w:t>
      </w:r>
      <w:r w:rsidRPr="00EC355E">
        <w:rPr>
          <w:rFonts w:eastAsia="DengXian"/>
        </w:rPr>
        <w:t xml:space="preserve"> the </w:t>
      </w:r>
      <w:r w:rsidR="00735E16">
        <w:rPr>
          <w:rFonts w:eastAsia="DengXian"/>
        </w:rPr>
        <w:t>packet</w:t>
      </w:r>
      <w:r w:rsidRPr="00EC355E">
        <w:rPr>
          <w:rFonts w:eastAsia="DengXian"/>
        </w:rPr>
        <w:t xml:space="preserve"> header</w:t>
      </w:r>
      <w:r w:rsidR="00735E16">
        <w:rPr>
          <w:rFonts w:eastAsia="DengXian"/>
        </w:rPr>
        <w:t>s (e.g. the RTCP header)</w:t>
      </w:r>
      <w:r w:rsidR="00A835B8">
        <w:rPr>
          <w:rFonts w:eastAsia="DengXian"/>
        </w:rPr>
        <w:t xml:space="preserve"> to check for packet typ</w:t>
      </w:r>
      <w:r w:rsidR="009B47A3">
        <w:rPr>
          <w:rFonts w:eastAsia="DengXian"/>
        </w:rPr>
        <w:t>e.</w:t>
      </w:r>
    </w:p>
    <w:p w14:paraId="78FDFAF3" w14:textId="77777777" w:rsidR="00907196" w:rsidRDefault="00907196" w:rsidP="00907196">
      <w:pPr>
        <w:spacing w:after="180"/>
        <w:rPr>
          <w:rFonts w:eastAsia="DengXian"/>
        </w:rPr>
      </w:pPr>
      <w:r>
        <w:rPr>
          <w:rFonts w:eastAsia="DengXian"/>
        </w:rPr>
        <w:t>Benefits of the solution are summarized below.</w:t>
      </w:r>
    </w:p>
    <w:p w14:paraId="4291330A" w14:textId="77777777" w:rsidR="00907196" w:rsidRPr="00934C7F" w:rsidRDefault="00907196" w:rsidP="00907196">
      <w:pPr>
        <w:pStyle w:val="ListParagraph"/>
        <w:numPr>
          <w:ilvl w:val="0"/>
          <w:numId w:val="28"/>
        </w:numPr>
        <w:rPr>
          <w:rFonts w:eastAsia="DengXian"/>
        </w:rPr>
      </w:pPr>
      <w:r w:rsidRPr="00934C7F">
        <w:rPr>
          <w:rFonts w:eastAsia="DengXian"/>
        </w:rPr>
        <w:t>More dynamic solution as it allows applications to set PSI value for specific unmarked traffic instead of using a fixed value for all applications pre-configured at the UPF.</w:t>
      </w:r>
    </w:p>
    <w:p w14:paraId="575FDCB9" w14:textId="77777777" w:rsidR="00907196" w:rsidRPr="00934C7F" w:rsidRDefault="00907196" w:rsidP="00907196">
      <w:pPr>
        <w:pStyle w:val="ListParagraph"/>
        <w:numPr>
          <w:ilvl w:val="0"/>
          <w:numId w:val="28"/>
        </w:numPr>
        <w:rPr>
          <w:rFonts w:eastAsia="DengXian"/>
        </w:rPr>
      </w:pPr>
      <w:r w:rsidRPr="00934C7F">
        <w:rPr>
          <w:rFonts w:eastAsia="DengXian"/>
        </w:rPr>
        <w:t>More reliable as applications are in a better position to determine the importance of PDU Sets.</w:t>
      </w:r>
    </w:p>
    <w:p w14:paraId="13A39A19" w14:textId="77777777" w:rsidR="00907196" w:rsidRPr="00934C7F" w:rsidRDefault="00907196" w:rsidP="00907196">
      <w:pPr>
        <w:pStyle w:val="ListParagraph"/>
        <w:numPr>
          <w:ilvl w:val="0"/>
          <w:numId w:val="28"/>
        </w:numPr>
        <w:rPr>
          <w:rFonts w:eastAsia="DengXian"/>
        </w:rPr>
      </w:pPr>
      <w:r w:rsidRPr="00934C7F">
        <w:rPr>
          <w:rFonts w:eastAsia="DengXian"/>
        </w:rPr>
        <w:t>Reuses the RTCConfiguration mechanism. Requires the UPF to determine the PSI value for lone PDUs at the start of session based on RTCConfiguration.</w:t>
      </w:r>
    </w:p>
    <w:p w14:paraId="065B7259" w14:textId="77777777" w:rsidR="00907196" w:rsidRPr="00934C7F" w:rsidRDefault="00907196" w:rsidP="00907196">
      <w:pPr>
        <w:pStyle w:val="ListParagraph"/>
        <w:numPr>
          <w:ilvl w:val="0"/>
          <w:numId w:val="28"/>
        </w:numPr>
        <w:rPr>
          <w:rFonts w:eastAsia="DengXian"/>
        </w:rPr>
      </w:pPr>
      <w:r w:rsidRPr="00934C7F">
        <w:rPr>
          <w:rFonts w:eastAsia="DengXian"/>
        </w:rPr>
        <w:t>Extensible to other types of unmarked packets in the future</w:t>
      </w:r>
      <w:r>
        <w:rPr>
          <w:rFonts w:eastAsia="DengXian"/>
        </w:rPr>
        <w:t>.</w:t>
      </w:r>
    </w:p>
    <w:p w14:paraId="2A75CF93" w14:textId="3B8C87F5" w:rsidR="00911948" w:rsidRDefault="003106F5" w:rsidP="00B43E89">
      <w:pPr>
        <w:spacing w:after="180"/>
        <w:rPr>
          <w:rFonts w:cs="Calibri"/>
          <w:color w:val="000000"/>
        </w:rPr>
      </w:pPr>
      <w:r>
        <w:rPr>
          <w:rFonts w:cs="Calibri"/>
          <w:color w:val="000000"/>
        </w:rPr>
        <w:t>The impacted entities</w:t>
      </w:r>
      <w:r w:rsidR="00BC7918">
        <w:rPr>
          <w:rFonts w:cs="Calibri"/>
          <w:color w:val="000000"/>
        </w:rPr>
        <w:t xml:space="preserve"> in the 5G System</w:t>
      </w:r>
      <w:r w:rsidR="003320BD">
        <w:rPr>
          <w:rFonts w:cs="Calibri"/>
          <w:color w:val="000000"/>
        </w:rPr>
        <w:t xml:space="preserve"> </w:t>
      </w:r>
      <w:r>
        <w:rPr>
          <w:rFonts w:cs="Calibri"/>
          <w:color w:val="000000"/>
        </w:rPr>
        <w:t>are:</w:t>
      </w:r>
    </w:p>
    <w:p w14:paraId="6C1291A5" w14:textId="0B8902BF" w:rsidR="0042214C" w:rsidRPr="00F16EF5" w:rsidRDefault="0042214C" w:rsidP="00B43E89">
      <w:pPr>
        <w:spacing w:after="180"/>
        <w:rPr>
          <w:rFonts w:cs="Calibri"/>
          <w:b/>
          <w:bCs/>
          <w:color w:val="000000"/>
        </w:rPr>
      </w:pPr>
      <w:r w:rsidRPr="00F16EF5">
        <w:rPr>
          <w:rFonts w:cs="Calibri"/>
          <w:b/>
          <w:bCs/>
          <w:color w:val="000000"/>
        </w:rPr>
        <w:t>Real</w:t>
      </w:r>
      <w:r w:rsidR="00452CB5" w:rsidRPr="00F16EF5">
        <w:rPr>
          <w:rFonts w:cs="Calibri"/>
          <w:b/>
          <w:bCs/>
          <w:color w:val="000000"/>
        </w:rPr>
        <w:t>-time Media Provisioning API</w:t>
      </w:r>
      <w:r w:rsidR="00FB39E5" w:rsidRPr="00F16EF5">
        <w:rPr>
          <w:rFonts w:cs="Calibri"/>
          <w:b/>
          <w:bCs/>
          <w:color w:val="000000"/>
        </w:rPr>
        <w:t>:</w:t>
      </w:r>
    </w:p>
    <w:p w14:paraId="7ECF7413" w14:textId="1CAF06A2" w:rsidR="00FB39E5" w:rsidRPr="00FB39E5" w:rsidRDefault="00F16EF5" w:rsidP="009E1EE7">
      <w:pPr>
        <w:pStyle w:val="ListParagraph"/>
        <w:numPr>
          <w:ilvl w:val="0"/>
          <w:numId w:val="28"/>
        </w:numPr>
        <w:ind w:left="641" w:hanging="357"/>
        <w:rPr>
          <w:rFonts w:cs="Calibri"/>
          <w:color w:val="000000"/>
        </w:rPr>
      </w:pPr>
      <w:r w:rsidRPr="004801C6">
        <w:rPr>
          <w:rFonts w:ascii="Arial" w:hAnsi="Arial" w:cs="Arial"/>
          <w:i/>
          <w:iCs/>
          <w:sz w:val="18"/>
          <w:szCs w:val="18"/>
        </w:rPr>
        <w:t>RTCConfiguration</w:t>
      </w:r>
      <w:r>
        <w:t xml:space="preserve"> </w:t>
      </w:r>
      <w:r w:rsidR="00C24045">
        <w:rPr>
          <w:rFonts w:cs="Calibri"/>
          <w:color w:val="000000"/>
        </w:rPr>
        <w:t>provided by the Media Application Provider</w:t>
      </w:r>
      <w:r w:rsidR="006C4FE6">
        <w:rPr>
          <w:rFonts w:cs="Calibri"/>
          <w:color w:val="000000"/>
        </w:rPr>
        <w:t xml:space="preserve"> is </w:t>
      </w:r>
      <w:r w:rsidR="00181DD1">
        <w:rPr>
          <w:rFonts w:cs="Calibri"/>
          <w:color w:val="000000"/>
        </w:rPr>
        <w:t>extended</w:t>
      </w:r>
      <w:r w:rsidR="006C4FE6">
        <w:rPr>
          <w:rFonts w:cs="Calibri"/>
          <w:color w:val="000000"/>
        </w:rPr>
        <w:t xml:space="preserve"> </w:t>
      </w:r>
      <w:r w:rsidR="00C24045">
        <w:rPr>
          <w:rFonts w:cs="Calibri"/>
          <w:color w:val="000000"/>
        </w:rPr>
        <w:t xml:space="preserve">with the </w:t>
      </w:r>
      <w:r w:rsidR="006C4FE6">
        <w:rPr>
          <w:rFonts w:cs="Calibri"/>
          <w:color w:val="000000"/>
        </w:rPr>
        <w:t>lone PDU information.</w:t>
      </w:r>
    </w:p>
    <w:p w14:paraId="564B6530" w14:textId="476E4324" w:rsidR="000D0A57" w:rsidRPr="00F16EF5" w:rsidRDefault="000D0A57" w:rsidP="00B43E89">
      <w:pPr>
        <w:spacing w:after="180"/>
        <w:rPr>
          <w:rFonts w:cs="Calibri"/>
          <w:b/>
          <w:bCs/>
          <w:color w:val="000000"/>
        </w:rPr>
      </w:pPr>
      <w:r w:rsidRPr="00F16EF5">
        <w:rPr>
          <w:rFonts w:cs="Calibri"/>
          <w:b/>
          <w:bCs/>
          <w:color w:val="000000"/>
        </w:rPr>
        <w:t>Media AF:</w:t>
      </w:r>
    </w:p>
    <w:p w14:paraId="7B14B337" w14:textId="408ECDF4" w:rsidR="006C4FE6" w:rsidRPr="00181DD1" w:rsidRDefault="00181DD1" w:rsidP="009E1EE7">
      <w:pPr>
        <w:pStyle w:val="ListParagraph"/>
        <w:numPr>
          <w:ilvl w:val="0"/>
          <w:numId w:val="28"/>
        </w:numPr>
        <w:ind w:left="641" w:hanging="357"/>
        <w:rPr>
          <w:rFonts w:cs="Calibri"/>
          <w:color w:val="000000"/>
        </w:rPr>
      </w:pPr>
      <w:r>
        <w:rPr>
          <w:rFonts w:cs="Calibri"/>
          <w:color w:val="000000"/>
        </w:rPr>
        <w:t xml:space="preserve">Receives the extended </w:t>
      </w:r>
      <w:r w:rsidR="00F16EF5" w:rsidRPr="004801C6">
        <w:rPr>
          <w:rFonts w:ascii="Arial" w:hAnsi="Arial" w:cs="Arial"/>
          <w:i/>
          <w:iCs/>
          <w:sz w:val="18"/>
          <w:szCs w:val="18"/>
        </w:rPr>
        <w:t>RTCConfiguration</w:t>
      </w:r>
      <w:r w:rsidR="00F16EF5">
        <w:t xml:space="preserve"> </w:t>
      </w:r>
      <w:r>
        <w:rPr>
          <w:rFonts w:cs="Calibri"/>
          <w:color w:val="000000"/>
        </w:rPr>
        <w:t xml:space="preserve">and </w:t>
      </w:r>
      <w:r w:rsidR="00A55F26">
        <w:rPr>
          <w:rFonts w:cs="Calibri"/>
          <w:color w:val="000000"/>
        </w:rPr>
        <w:t>adds it to the Application Flow Description</w:t>
      </w:r>
      <w:r w:rsidR="00F16EF5">
        <w:rPr>
          <w:rFonts w:cs="Calibri"/>
          <w:color w:val="000000"/>
        </w:rPr>
        <w:t>.</w:t>
      </w:r>
    </w:p>
    <w:p w14:paraId="6C0B35AB" w14:textId="405C4875" w:rsidR="000D0A57" w:rsidRPr="00F16EF5" w:rsidRDefault="000D0A57" w:rsidP="00B43E89">
      <w:pPr>
        <w:spacing w:after="180"/>
        <w:rPr>
          <w:rFonts w:cs="Calibri"/>
          <w:b/>
          <w:bCs/>
          <w:color w:val="000000"/>
        </w:rPr>
      </w:pPr>
      <w:r w:rsidRPr="00F16EF5">
        <w:rPr>
          <w:rFonts w:cs="Calibri"/>
          <w:b/>
          <w:bCs/>
          <w:color w:val="000000"/>
        </w:rPr>
        <w:t>UPF:</w:t>
      </w:r>
    </w:p>
    <w:p w14:paraId="2FEE5157" w14:textId="25846F05" w:rsidR="00F16EF5" w:rsidRDefault="00F16EF5" w:rsidP="009E1EE7">
      <w:pPr>
        <w:pStyle w:val="ListParagraph"/>
        <w:numPr>
          <w:ilvl w:val="0"/>
          <w:numId w:val="28"/>
        </w:numPr>
        <w:ind w:left="641" w:hanging="357"/>
        <w:rPr>
          <w:rFonts w:cs="Calibri"/>
          <w:color w:val="000000"/>
        </w:rPr>
      </w:pPr>
      <w:r>
        <w:rPr>
          <w:rFonts w:cs="Calibri"/>
          <w:color w:val="000000"/>
        </w:rPr>
        <w:t xml:space="preserve">Receives the extended Protocol Description and parses the </w:t>
      </w:r>
      <w:r w:rsidRPr="00FB01B7">
        <w:rPr>
          <w:rFonts w:ascii="Arial" w:hAnsi="Arial" w:cs="Arial"/>
          <w:i/>
          <w:iCs/>
          <w:sz w:val="18"/>
          <w:szCs w:val="18"/>
        </w:rPr>
        <w:t>lonePduInfoList</w:t>
      </w:r>
      <w:r>
        <w:rPr>
          <w:rFonts w:cs="Calibri"/>
          <w:color w:val="000000"/>
        </w:rPr>
        <w:t xml:space="preserve"> property to retrieve the PSI mapping for lone PDUs.</w:t>
      </w:r>
    </w:p>
    <w:p w14:paraId="77F8F0AE" w14:textId="05C7551B" w:rsidR="009E1EE7" w:rsidRPr="00F16EF5" w:rsidRDefault="009E1EE7" w:rsidP="009E1EE7">
      <w:pPr>
        <w:pStyle w:val="ListParagraph"/>
        <w:ind w:left="641"/>
        <w:rPr>
          <w:rFonts w:cs="Calibri"/>
          <w:color w:val="000000"/>
        </w:rPr>
      </w:pPr>
    </w:p>
    <w:p w14:paraId="37EB8645" w14:textId="7DBC2CA4" w:rsidR="009E1EE7" w:rsidRDefault="000D0A57" w:rsidP="009E1EE7">
      <w:pPr>
        <w:spacing w:after="180"/>
        <w:ind w:left="284"/>
        <w:rPr>
          <w:color w:val="FF0000"/>
        </w:rPr>
      </w:pPr>
      <w:r w:rsidRPr="00774C8C">
        <w:rPr>
          <w:color w:val="FF0000"/>
        </w:rPr>
        <w:t>Editor’s Note: This solution requires coordination with SA2.</w:t>
      </w:r>
    </w:p>
    <w:p w14:paraId="4F8ABFE4" w14:textId="77777777" w:rsidR="002C4865" w:rsidRDefault="002C4865" w:rsidP="00EC79F6">
      <w:pPr>
        <w:pStyle w:val="B1"/>
        <w:pBdr>
          <w:bottom w:val="single" w:sz="12" w:space="1" w:color="auto"/>
        </w:pBdr>
        <w:ind w:left="0" w:firstLine="0"/>
        <w:rPr>
          <w:rFonts w:ascii="Times New Roman" w:hAnsi="Times New Roman"/>
          <w:b/>
          <w:bCs/>
          <w:sz w:val="24"/>
          <w:szCs w:val="24"/>
          <w:lang w:eastAsia="ko-KR"/>
        </w:rPr>
      </w:pPr>
    </w:p>
    <w:p w14:paraId="0FDBA6B5" w14:textId="77777777" w:rsidR="00EC79F6" w:rsidRDefault="00EC79F6" w:rsidP="00EC79F6">
      <w:pPr>
        <w:pStyle w:val="B1"/>
        <w:ind w:left="0" w:firstLine="0"/>
        <w:rPr>
          <w:rFonts w:ascii="Times New Roman" w:hAnsi="Times New Roman"/>
          <w:b/>
          <w:bCs/>
          <w:sz w:val="24"/>
          <w:szCs w:val="24"/>
          <w:lang w:eastAsia="ko-KR"/>
        </w:rPr>
      </w:pPr>
    </w:p>
    <w:p w14:paraId="0749509B" w14:textId="328F7B44" w:rsidR="0001523E" w:rsidRDefault="0001523E" w:rsidP="0001523E">
      <w:pPr>
        <w:pStyle w:val="Heading1"/>
        <w:numPr>
          <w:ilvl w:val="0"/>
          <w:numId w:val="26"/>
        </w:numPr>
        <w:rPr>
          <w:b w:val="0"/>
          <w:bCs/>
          <w:sz w:val="36"/>
          <w:szCs w:val="36"/>
          <w:shd w:val="clear" w:color="auto" w:fill="FFFFFF"/>
        </w:rPr>
      </w:pPr>
      <w:r>
        <w:rPr>
          <w:b w:val="0"/>
          <w:bCs/>
          <w:sz w:val="36"/>
          <w:szCs w:val="36"/>
          <w:shd w:val="clear" w:color="auto" w:fill="FFFFFF"/>
        </w:rPr>
        <w:t>References</w:t>
      </w:r>
    </w:p>
    <w:p w14:paraId="0954A272" w14:textId="2E3F4FBB" w:rsidR="0001523E" w:rsidRPr="0001523E" w:rsidRDefault="0001523E" w:rsidP="00A867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rPr>
          <w:color w:val="212529"/>
          <w:lang w:eastAsia="en-GB"/>
        </w:rPr>
      </w:pPr>
      <w:r>
        <w:t>[RFC 3611] “</w:t>
      </w:r>
      <w:r w:rsidRPr="00DA3EA3">
        <w:t>RTP Control Protocol Extended Reports (RTCP XR)</w:t>
      </w:r>
      <w:r>
        <w:t>”</w:t>
      </w:r>
    </w:p>
    <w:p w14:paraId="1CD48BAF" w14:textId="665FEEAF" w:rsidR="00A867EC" w:rsidRDefault="00EC79F6" w:rsidP="00A867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rPr>
          <w:color w:val="212529"/>
          <w:lang w:eastAsia="en-GB"/>
        </w:rPr>
      </w:pPr>
      <w:r w:rsidRPr="00682B12">
        <w:rPr>
          <w:lang w:eastAsia="ko-KR"/>
        </w:rPr>
        <w:t>[RFC 4585]</w:t>
      </w:r>
      <w:r w:rsidR="00A867EC">
        <w:rPr>
          <w:lang w:eastAsia="ko-KR"/>
        </w:rPr>
        <w:t xml:space="preserve"> </w:t>
      </w:r>
      <w:r w:rsidR="004A1A85">
        <w:rPr>
          <w:lang w:eastAsia="ko-KR"/>
        </w:rPr>
        <w:t>“</w:t>
      </w:r>
      <w:r w:rsidR="00A867EC" w:rsidRPr="00A867EC">
        <w:rPr>
          <w:color w:val="212529"/>
          <w:lang w:eastAsia="en-GB"/>
        </w:rPr>
        <w:t>Extended RTP Profile for Real-time Transport Control Protocol (RTCP)-Based Feedback (RTP/AVPF)</w:t>
      </w:r>
      <w:r w:rsidR="004A1A85">
        <w:rPr>
          <w:color w:val="212529"/>
          <w:lang w:eastAsia="en-GB"/>
        </w:rPr>
        <w:t>”</w:t>
      </w:r>
    </w:p>
    <w:p w14:paraId="563883E2" w14:textId="16AC639C" w:rsidR="00EC79F6" w:rsidRDefault="00EC79F6" w:rsidP="00A867EC">
      <w:pPr>
        <w:pStyle w:val="B1"/>
        <w:spacing w:after="180"/>
        <w:ind w:left="0" w:firstLine="0"/>
        <w:rPr>
          <w:rFonts w:ascii="Times New Roman" w:hAnsi="Times New Roman"/>
          <w:lang w:eastAsia="ko-KR"/>
        </w:rPr>
      </w:pPr>
      <w:r w:rsidRPr="00682B12">
        <w:rPr>
          <w:rFonts w:ascii="Times New Roman" w:hAnsi="Times New Roman"/>
          <w:lang w:eastAsia="ko-KR"/>
        </w:rPr>
        <w:t>[TS 23.501]</w:t>
      </w:r>
      <w:r w:rsidR="002C4865">
        <w:rPr>
          <w:rFonts w:ascii="Times New Roman" w:hAnsi="Times New Roman"/>
          <w:lang w:eastAsia="ko-KR"/>
        </w:rPr>
        <w:t xml:space="preserve"> “</w:t>
      </w:r>
      <w:r w:rsidR="0008114B" w:rsidRPr="0008114B">
        <w:rPr>
          <w:rFonts w:ascii="Times New Roman" w:hAnsi="Times New Roman"/>
          <w:lang w:eastAsia="ko-KR"/>
        </w:rPr>
        <w:t>System architecture for the 5G System (5GS)”</w:t>
      </w:r>
      <w:r w:rsidR="0008114B">
        <w:rPr>
          <w:rFonts w:ascii="Times New Roman" w:hAnsi="Times New Roman"/>
          <w:lang w:eastAsia="ko-KR"/>
        </w:rPr>
        <w:t xml:space="preserve"> </w:t>
      </w:r>
    </w:p>
    <w:p w14:paraId="6767CD51" w14:textId="2E88ACB9" w:rsidR="00682B12" w:rsidRDefault="00682B12" w:rsidP="00A867EC">
      <w:pPr>
        <w:pStyle w:val="B1"/>
        <w:spacing w:after="180"/>
        <w:ind w:left="0" w:firstLine="0"/>
        <w:rPr>
          <w:rFonts w:ascii="Times New Roman" w:hAnsi="Times New Roman"/>
          <w:lang w:eastAsia="ko-KR"/>
        </w:rPr>
      </w:pPr>
      <w:r>
        <w:rPr>
          <w:rFonts w:ascii="Times New Roman" w:hAnsi="Times New Roman"/>
          <w:lang w:eastAsia="ko-KR"/>
        </w:rPr>
        <w:t>[TR 23.700-70]</w:t>
      </w:r>
      <w:r w:rsidR="004A1A85">
        <w:rPr>
          <w:rFonts w:ascii="Times New Roman" w:hAnsi="Times New Roman"/>
          <w:lang w:eastAsia="ko-KR"/>
        </w:rPr>
        <w:t xml:space="preserve"> </w:t>
      </w:r>
      <w:r w:rsidR="002C4865">
        <w:rPr>
          <w:rFonts w:ascii="Times New Roman" w:hAnsi="Times New Roman"/>
          <w:lang w:eastAsia="ko-KR"/>
        </w:rPr>
        <w:t>“</w:t>
      </w:r>
      <w:r w:rsidR="004A1A85" w:rsidRPr="004A1A85">
        <w:rPr>
          <w:rFonts w:ascii="Times New Roman" w:hAnsi="Times New Roman"/>
          <w:lang w:eastAsia="ko-KR"/>
        </w:rPr>
        <w:t>Study on architecture enhancement for Extended Reality and Media service (XRM); Phase 2</w:t>
      </w:r>
      <w:r w:rsidR="002C4865">
        <w:rPr>
          <w:rFonts w:ascii="Times New Roman" w:hAnsi="Times New Roman"/>
          <w:lang w:eastAsia="ko-KR"/>
        </w:rPr>
        <w:t>”</w:t>
      </w:r>
    </w:p>
    <w:p w14:paraId="569CFA57" w14:textId="6BFF0C5D" w:rsidR="00F23C02" w:rsidRDefault="00F23C02" w:rsidP="00A867EC">
      <w:pPr>
        <w:pStyle w:val="B1"/>
        <w:spacing w:after="180"/>
        <w:ind w:left="0" w:firstLine="0"/>
        <w:rPr>
          <w:rFonts w:ascii="Times New Roman" w:hAnsi="Times New Roman"/>
          <w:lang w:eastAsia="ko-KR"/>
        </w:rPr>
      </w:pPr>
      <w:r>
        <w:rPr>
          <w:rFonts w:ascii="Times New Roman" w:hAnsi="Times New Roman"/>
          <w:lang w:eastAsia="ko-KR"/>
        </w:rPr>
        <w:t>[TS 26.510]</w:t>
      </w:r>
      <w:r w:rsidR="00315AD8">
        <w:rPr>
          <w:rFonts w:ascii="Times New Roman" w:hAnsi="Times New Roman"/>
          <w:lang w:eastAsia="ko-KR"/>
        </w:rPr>
        <w:t xml:space="preserve"> “</w:t>
      </w:r>
      <w:r w:rsidR="00315AD8" w:rsidRPr="00315AD8">
        <w:rPr>
          <w:rFonts w:ascii="Times New Roman" w:hAnsi="Times New Roman"/>
          <w:lang w:eastAsia="ko-KR"/>
        </w:rPr>
        <w:t>Media delivery; interactions and APIs for provisioning and media session handling</w:t>
      </w:r>
      <w:r w:rsidR="00315AD8">
        <w:rPr>
          <w:rFonts w:ascii="Times New Roman" w:hAnsi="Times New Roman"/>
          <w:lang w:eastAsia="ko-KR"/>
        </w:rPr>
        <w:t>”</w:t>
      </w:r>
    </w:p>
    <w:p w14:paraId="7EC743B7" w14:textId="58F5E96E" w:rsidR="0001523E" w:rsidRPr="0001523E" w:rsidRDefault="0001523E" w:rsidP="00A867EC">
      <w:pPr>
        <w:pStyle w:val="B1"/>
        <w:spacing w:after="180"/>
        <w:ind w:left="0" w:firstLine="0"/>
        <w:rPr>
          <w:rFonts w:ascii="Times New Roman" w:hAnsi="Times New Roman"/>
          <w:lang w:eastAsia="ko-KR"/>
        </w:rPr>
      </w:pPr>
      <w:r>
        <w:rPr>
          <w:rFonts w:ascii="Times New Roman" w:hAnsi="Times New Roman"/>
          <w:lang w:eastAsia="ko-KR"/>
        </w:rPr>
        <w:t>[TS 26.522] “</w:t>
      </w:r>
      <w:r w:rsidRPr="0001523E">
        <w:rPr>
          <w:rFonts w:ascii="Times New Roman" w:hAnsi="Times New Roman"/>
          <w:lang w:eastAsia="ko-KR"/>
        </w:rPr>
        <w:t>5G Real-time Media Transport Protocol Configurations</w:t>
      </w:r>
      <w:r>
        <w:rPr>
          <w:rFonts w:ascii="Times New Roman" w:hAnsi="Times New Roman"/>
          <w:lang w:eastAsia="ko-KR"/>
        </w:rPr>
        <w:t>”</w:t>
      </w:r>
    </w:p>
    <w:p w14:paraId="3B4ACD06" w14:textId="3414EFD4" w:rsidR="001C485D" w:rsidRPr="001C485D" w:rsidRDefault="00DA3EA3" w:rsidP="001C485D">
      <w:pPr>
        <w:pStyle w:val="B1"/>
        <w:spacing w:after="180"/>
        <w:ind w:left="0" w:firstLine="0"/>
        <w:rPr>
          <w:rFonts w:ascii="Times New Roman" w:hAnsi="Times New Roman"/>
          <w:lang w:eastAsia="ko-KR"/>
        </w:rPr>
      </w:pPr>
      <w:r>
        <w:rPr>
          <w:rFonts w:ascii="Times New Roman" w:hAnsi="Times New Roman"/>
          <w:lang w:eastAsia="ko-KR"/>
        </w:rPr>
        <w:t>[TS 29.571]</w:t>
      </w:r>
      <w:r w:rsidR="0001523E">
        <w:rPr>
          <w:rFonts w:ascii="Times New Roman" w:hAnsi="Times New Roman"/>
          <w:lang w:eastAsia="ko-KR"/>
        </w:rPr>
        <w:t xml:space="preserve"> “</w:t>
      </w:r>
      <w:r w:rsidR="0001523E" w:rsidRPr="0001523E">
        <w:rPr>
          <w:rFonts w:ascii="Times New Roman" w:hAnsi="Times New Roman"/>
          <w:lang w:eastAsia="ko-KR"/>
        </w:rPr>
        <w:t>5G System; Common Data Types for Service Based Interfaces; Stage 3</w:t>
      </w:r>
      <w:r w:rsidR="0001523E">
        <w:rPr>
          <w:rFonts w:ascii="Times New Roman" w:hAnsi="Times New Roman"/>
          <w:lang w:eastAsia="ko-KR"/>
        </w:rPr>
        <w:t>”</w:t>
      </w:r>
    </w:p>
    <w:sectPr w:rsidR="001C485D" w:rsidRPr="001C485D">
      <w:footerReference w:type="first" r:id="rId17"/>
      <w:pgSz w:w="11907" w:h="16840" w:code="9"/>
      <w:pgMar w:top="1134" w:right="1021" w:bottom="1287"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3480E9" w14:textId="77777777" w:rsidR="000B29AF" w:rsidRDefault="000B29AF">
      <w:r>
        <w:separator/>
      </w:r>
    </w:p>
  </w:endnote>
  <w:endnote w:type="continuationSeparator" w:id="0">
    <w:p w14:paraId="17C22753" w14:textId="77777777" w:rsidR="000B29AF" w:rsidRDefault="000B29AF">
      <w:r>
        <w:continuationSeparator/>
      </w:r>
    </w:p>
  </w:endnote>
  <w:endnote w:type="continuationNotice" w:id="1">
    <w:p w14:paraId="48188C9D" w14:textId="77777777" w:rsidR="000B29AF" w:rsidRDefault="000B29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A2E40" w14:textId="77777777" w:rsidR="00147951" w:rsidRPr="00D15543" w:rsidRDefault="00147951" w:rsidP="00147951">
    <w:pPr>
      <w:keepLines/>
      <w:ind w:left="454" w:hanging="454"/>
      <w:rPr>
        <w:sz w:val="16"/>
        <w:lang w:eastAsia="en-GB"/>
      </w:rPr>
    </w:pPr>
    <w:r>
      <w:rPr>
        <w:rStyle w:val="FootnoteReference"/>
      </w:rPr>
      <w:footnoteRef/>
    </w:r>
    <w:r>
      <w:t xml:space="preserve"> </w:t>
    </w:r>
    <w:r w:rsidRPr="00CE3ECB">
      <w:rPr>
        <w:sz w:val="16"/>
        <w:lang w:eastAsia="en-GB"/>
      </w:rPr>
      <w:t xml:space="preserve"> Contact: Serhan Gül</w:t>
    </w:r>
    <w:r>
      <w:rPr>
        <w:sz w:val="16"/>
        <w:lang w:eastAsia="en-GB"/>
      </w:rPr>
      <w:t>, Gazi Illahi, Igor Curcio,</w:t>
    </w:r>
    <w:r w:rsidRPr="00CE3ECB">
      <w:rPr>
        <w:sz w:val="16"/>
        <w:lang w:eastAsia="en-GB"/>
      </w:rPr>
      <w:t xml:space="preserve"> Nokia Technologies, Finland. Emails: </w:t>
    </w:r>
    <w:r w:rsidRPr="00CE3ECB">
      <w:rPr>
        <w:rFonts w:ascii="Symbol" w:eastAsia="Symbol" w:hAnsi="Symbol" w:cs="Symbol"/>
        <w:sz w:val="16"/>
        <w:lang w:eastAsia="en-GB"/>
      </w:rPr>
      <w:t>í</w:t>
    </w:r>
    <w:r w:rsidRPr="00CE3ECB">
      <w:rPr>
        <w:sz w:val="16"/>
        <w:lang w:eastAsia="en-GB"/>
      </w:rPr>
      <w:t>firstname.lastname</w:t>
    </w:r>
    <w:r w:rsidRPr="00CE3ECB">
      <w:rPr>
        <w:rFonts w:ascii="Symbol" w:eastAsia="Symbol" w:hAnsi="Symbol" w:cs="Symbol"/>
        <w:sz w:val="16"/>
        <w:lang w:eastAsia="en-GB"/>
      </w:rPr>
      <w:t>ý</w:t>
    </w:r>
    <w:r w:rsidRPr="00CE3ECB">
      <w:rPr>
        <w:sz w:val="16"/>
        <w:lang w:eastAsia="en-GB"/>
      </w:rPr>
      <w:t xml:space="preserve">@nokia.com </w:t>
    </w:r>
  </w:p>
  <w:p w14:paraId="33791366" w14:textId="48613139" w:rsidR="009876AF" w:rsidRDefault="009876AF">
    <w:pPr>
      <w:pStyle w:val="Footer"/>
    </w:pPr>
  </w:p>
  <w:p w14:paraId="1D99E1D3" w14:textId="77777777" w:rsidR="009876AF" w:rsidRDefault="009876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DCF51C" w14:textId="77777777" w:rsidR="000B29AF" w:rsidRDefault="000B29AF">
      <w:r>
        <w:separator/>
      </w:r>
    </w:p>
  </w:footnote>
  <w:footnote w:type="continuationSeparator" w:id="0">
    <w:p w14:paraId="078489C9" w14:textId="77777777" w:rsidR="000B29AF" w:rsidRDefault="000B29AF">
      <w:r>
        <w:continuationSeparator/>
      </w:r>
    </w:p>
  </w:footnote>
  <w:footnote w:type="continuationNotice" w:id="1">
    <w:p w14:paraId="4CFD4A13" w14:textId="77777777" w:rsidR="000B29AF" w:rsidRDefault="000B29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E36B7"/>
    <w:multiLevelType w:val="multilevel"/>
    <w:tmpl w:val="6CFC9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384148"/>
    <w:multiLevelType w:val="multilevel"/>
    <w:tmpl w:val="6888B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0316C"/>
    <w:multiLevelType w:val="multilevel"/>
    <w:tmpl w:val="6816A0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B16E9A"/>
    <w:multiLevelType w:val="hybridMultilevel"/>
    <w:tmpl w:val="420AC388"/>
    <w:lvl w:ilvl="0" w:tplc="EEF6E3B0">
      <w:start w:val="5"/>
      <w:numFmt w:val="bullet"/>
      <w:lvlText w:val="-"/>
      <w:lvlJc w:val="left"/>
      <w:pPr>
        <w:ind w:left="720" w:hanging="360"/>
      </w:pPr>
      <w:rPr>
        <w:rFonts w:ascii="Times New Roman" w:eastAsia="Times New Roman" w:hAnsi="Times New Roman" w:cs="Times New Roman" w:hint="default"/>
        <w:lang w:val="en-GB"/>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F260DF"/>
    <w:multiLevelType w:val="hybridMultilevel"/>
    <w:tmpl w:val="74ECF11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FC1623F"/>
    <w:multiLevelType w:val="multilevel"/>
    <w:tmpl w:val="A8B2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314352"/>
    <w:multiLevelType w:val="hybridMultilevel"/>
    <w:tmpl w:val="57B89120"/>
    <w:lvl w:ilvl="0" w:tplc="CE320F9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9184156"/>
    <w:multiLevelType w:val="multilevel"/>
    <w:tmpl w:val="A830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9A1632"/>
    <w:multiLevelType w:val="hybridMultilevel"/>
    <w:tmpl w:val="7C9034C6"/>
    <w:lvl w:ilvl="0" w:tplc="51943526">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987290"/>
    <w:multiLevelType w:val="hybridMultilevel"/>
    <w:tmpl w:val="7C5E7F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12" w15:restartNumberingAfterBreak="0">
    <w:nsid w:val="3A087699"/>
    <w:multiLevelType w:val="multilevel"/>
    <w:tmpl w:val="38848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5E0D5E"/>
    <w:multiLevelType w:val="multilevel"/>
    <w:tmpl w:val="0CC2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A06A39"/>
    <w:multiLevelType w:val="hybridMultilevel"/>
    <w:tmpl w:val="AE9E69AC"/>
    <w:lvl w:ilvl="0" w:tplc="DE60BC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6A263A"/>
    <w:multiLevelType w:val="multilevel"/>
    <w:tmpl w:val="84EA7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6D467E"/>
    <w:multiLevelType w:val="hybridMultilevel"/>
    <w:tmpl w:val="D9820F1E"/>
    <w:lvl w:ilvl="0" w:tplc="1E4A6B74">
      <w:start w:val="6"/>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276AD1"/>
    <w:multiLevelType w:val="multilevel"/>
    <w:tmpl w:val="2F789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5C1440A0"/>
    <w:multiLevelType w:val="multilevel"/>
    <w:tmpl w:val="1AAE0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EC7057"/>
    <w:multiLevelType w:val="hybridMultilevel"/>
    <w:tmpl w:val="171E34D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E332335"/>
    <w:multiLevelType w:val="multilevel"/>
    <w:tmpl w:val="D2D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1960136"/>
    <w:multiLevelType w:val="multilevel"/>
    <w:tmpl w:val="605ABD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61F30442"/>
    <w:multiLevelType w:val="multilevel"/>
    <w:tmpl w:val="313C4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9C3436"/>
    <w:multiLevelType w:val="multilevel"/>
    <w:tmpl w:val="7EA4C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C2431B"/>
    <w:multiLevelType w:val="hybridMultilevel"/>
    <w:tmpl w:val="24E829D0"/>
    <w:lvl w:ilvl="0" w:tplc="32A67F66">
      <w:start w:val="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68648AB"/>
    <w:multiLevelType w:val="multilevel"/>
    <w:tmpl w:val="F3603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7723288"/>
    <w:multiLevelType w:val="hybridMultilevel"/>
    <w:tmpl w:val="5B729D0E"/>
    <w:lvl w:ilvl="0" w:tplc="3AB23B38">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3638385">
    <w:abstractNumId w:val="18"/>
  </w:num>
  <w:num w:numId="2" w16cid:durableId="1633753767">
    <w:abstractNumId w:val="11"/>
  </w:num>
  <w:num w:numId="3" w16cid:durableId="528221516">
    <w:abstractNumId w:val="10"/>
  </w:num>
  <w:num w:numId="4" w16cid:durableId="519902590">
    <w:abstractNumId w:val="3"/>
  </w:num>
  <w:num w:numId="5" w16cid:durableId="324625078">
    <w:abstractNumId w:val="27"/>
  </w:num>
  <w:num w:numId="6" w16cid:durableId="2036883579">
    <w:abstractNumId w:val="8"/>
  </w:num>
  <w:num w:numId="7" w16cid:durableId="1094596290">
    <w:abstractNumId w:val="20"/>
  </w:num>
  <w:num w:numId="8" w16cid:durableId="794568553">
    <w:abstractNumId w:val="26"/>
  </w:num>
  <w:num w:numId="9" w16cid:durableId="1053969858">
    <w:abstractNumId w:val="12"/>
  </w:num>
  <w:num w:numId="10" w16cid:durableId="212431759">
    <w:abstractNumId w:val="15"/>
  </w:num>
  <w:num w:numId="11" w16cid:durableId="538125978">
    <w:abstractNumId w:val="5"/>
  </w:num>
  <w:num w:numId="12" w16cid:durableId="1569606403">
    <w:abstractNumId w:val="21"/>
  </w:num>
  <w:num w:numId="13" w16cid:durableId="1961375726">
    <w:abstractNumId w:val="17"/>
  </w:num>
  <w:num w:numId="14" w16cid:durableId="543491212">
    <w:abstractNumId w:val="13"/>
  </w:num>
  <w:num w:numId="15" w16cid:durableId="1382363309">
    <w:abstractNumId w:val="7"/>
  </w:num>
  <w:num w:numId="16" w16cid:durableId="11496510">
    <w:abstractNumId w:val="23"/>
  </w:num>
  <w:num w:numId="17" w16cid:durableId="597177224">
    <w:abstractNumId w:val="19"/>
  </w:num>
  <w:num w:numId="18" w16cid:durableId="1761099168">
    <w:abstractNumId w:val="22"/>
  </w:num>
  <w:num w:numId="19" w16cid:durableId="831411374">
    <w:abstractNumId w:val="14"/>
  </w:num>
  <w:num w:numId="20" w16cid:durableId="1968270906">
    <w:abstractNumId w:val="6"/>
  </w:num>
  <w:num w:numId="21" w16cid:durableId="537670198">
    <w:abstractNumId w:val="16"/>
  </w:num>
  <w:num w:numId="22" w16cid:durableId="348877799">
    <w:abstractNumId w:val="2"/>
  </w:num>
  <w:num w:numId="23" w16cid:durableId="805666053">
    <w:abstractNumId w:val="1"/>
  </w:num>
  <w:num w:numId="24" w16cid:durableId="8069865">
    <w:abstractNumId w:val="24"/>
  </w:num>
  <w:num w:numId="25" w16cid:durableId="1379551091">
    <w:abstractNumId w:val="9"/>
  </w:num>
  <w:num w:numId="26" w16cid:durableId="2079933352">
    <w:abstractNumId w:val="4"/>
  </w:num>
  <w:num w:numId="27" w16cid:durableId="1392774289">
    <w:abstractNumId w:val="0"/>
  </w:num>
  <w:num w:numId="28" w16cid:durableId="2091004943">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erhan Gül">
    <w15:presenceInfo w15:providerId="None" w15:userId="Serhan Gül"/>
  </w15:person>
  <w15:person w15:author="Serhan Gül r2">
    <w15:presenceInfo w15:providerId="None" w15:userId="Serhan Gül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9"/>
  <w:doNotDisplayPageBoundaries/>
  <w:embedSystemFonts/>
  <w:proofState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1199"/>
    <w:rsid w:val="000014D5"/>
    <w:rsid w:val="000014DB"/>
    <w:rsid w:val="00001B19"/>
    <w:rsid w:val="00004573"/>
    <w:rsid w:val="00004A46"/>
    <w:rsid w:val="000058A7"/>
    <w:rsid w:val="00010777"/>
    <w:rsid w:val="000120C7"/>
    <w:rsid w:val="00012B22"/>
    <w:rsid w:val="0001318F"/>
    <w:rsid w:val="00014042"/>
    <w:rsid w:val="00014428"/>
    <w:rsid w:val="00015191"/>
    <w:rsid w:val="0001523E"/>
    <w:rsid w:val="0001570A"/>
    <w:rsid w:val="00020EBB"/>
    <w:rsid w:val="0002191A"/>
    <w:rsid w:val="00021AF1"/>
    <w:rsid w:val="000221E2"/>
    <w:rsid w:val="0002391B"/>
    <w:rsid w:val="00024A58"/>
    <w:rsid w:val="00024C74"/>
    <w:rsid w:val="00024D56"/>
    <w:rsid w:val="00025650"/>
    <w:rsid w:val="00025D23"/>
    <w:rsid w:val="00030CD4"/>
    <w:rsid w:val="00034488"/>
    <w:rsid w:val="00035493"/>
    <w:rsid w:val="000355E5"/>
    <w:rsid w:val="00040562"/>
    <w:rsid w:val="000408BB"/>
    <w:rsid w:val="000413DD"/>
    <w:rsid w:val="00042392"/>
    <w:rsid w:val="00046686"/>
    <w:rsid w:val="00046FDD"/>
    <w:rsid w:val="00050315"/>
    <w:rsid w:val="00050925"/>
    <w:rsid w:val="0005154E"/>
    <w:rsid w:val="00051EAD"/>
    <w:rsid w:val="00052EDB"/>
    <w:rsid w:val="00054884"/>
    <w:rsid w:val="000551D2"/>
    <w:rsid w:val="00055369"/>
    <w:rsid w:val="00057382"/>
    <w:rsid w:val="000574CA"/>
    <w:rsid w:val="000578F8"/>
    <w:rsid w:val="00057E1E"/>
    <w:rsid w:val="00061BC8"/>
    <w:rsid w:val="00061E09"/>
    <w:rsid w:val="00064079"/>
    <w:rsid w:val="00065507"/>
    <w:rsid w:val="00067BEE"/>
    <w:rsid w:val="0007168B"/>
    <w:rsid w:val="00072A7C"/>
    <w:rsid w:val="000735DE"/>
    <w:rsid w:val="00076BAF"/>
    <w:rsid w:val="000772FA"/>
    <w:rsid w:val="000775E7"/>
    <w:rsid w:val="0007775C"/>
    <w:rsid w:val="0008114B"/>
    <w:rsid w:val="00081CBB"/>
    <w:rsid w:val="0008228A"/>
    <w:rsid w:val="000835EB"/>
    <w:rsid w:val="000842F9"/>
    <w:rsid w:val="00084F4A"/>
    <w:rsid w:val="000859AE"/>
    <w:rsid w:val="00085B42"/>
    <w:rsid w:val="00086DF0"/>
    <w:rsid w:val="00090448"/>
    <w:rsid w:val="00091880"/>
    <w:rsid w:val="00092492"/>
    <w:rsid w:val="00094F23"/>
    <w:rsid w:val="000967F4"/>
    <w:rsid w:val="000968B3"/>
    <w:rsid w:val="000975AF"/>
    <w:rsid w:val="000979E9"/>
    <w:rsid w:val="000A0E59"/>
    <w:rsid w:val="000A1517"/>
    <w:rsid w:val="000A44B0"/>
    <w:rsid w:val="000B0241"/>
    <w:rsid w:val="000B1DF7"/>
    <w:rsid w:val="000B29AF"/>
    <w:rsid w:val="000B39AD"/>
    <w:rsid w:val="000B3E85"/>
    <w:rsid w:val="000B76D4"/>
    <w:rsid w:val="000C267C"/>
    <w:rsid w:val="000C43AE"/>
    <w:rsid w:val="000C4985"/>
    <w:rsid w:val="000C58F7"/>
    <w:rsid w:val="000D0313"/>
    <w:rsid w:val="000D0A57"/>
    <w:rsid w:val="000D1029"/>
    <w:rsid w:val="000D3A43"/>
    <w:rsid w:val="000D5591"/>
    <w:rsid w:val="000D5862"/>
    <w:rsid w:val="000D6D78"/>
    <w:rsid w:val="000E0429"/>
    <w:rsid w:val="000E1280"/>
    <w:rsid w:val="000E298F"/>
    <w:rsid w:val="000E3ED1"/>
    <w:rsid w:val="000E4465"/>
    <w:rsid w:val="000E4974"/>
    <w:rsid w:val="000E4C0E"/>
    <w:rsid w:val="000E703D"/>
    <w:rsid w:val="000E7098"/>
    <w:rsid w:val="000F1911"/>
    <w:rsid w:val="000F276D"/>
    <w:rsid w:val="000F3CA0"/>
    <w:rsid w:val="000F6E51"/>
    <w:rsid w:val="000F746F"/>
    <w:rsid w:val="00100B12"/>
    <w:rsid w:val="00101E84"/>
    <w:rsid w:val="00102A24"/>
    <w:rsid w:val="00103819"/>
    <w:rsid w:val="00103FFE"/>
    <w:rsid w:val="001042A5"/>
    <w:rsid w:val="00106E57"/>
    <w:rsid w:val="00111598"/>
    <w:rsid w:val="00111CB2"/>
    <w:rsid w:val="00112E72"/>
    <w:rsid w:val="0011304A"/>
    <w:rsid w:val="00115446"/>
    <w:rsid w:val="00115625"/>
    <w:rsid w:val="00115877"/>
    <w:rsid w:val="0011696F"/>
    <w:rsid w:val="00116ED3"/>
    <w:rsid w:val="00122573"/>
    <w:rsid w:val="00122579"/>
    <w:rsid w:val="00122ADD"/>
    <w:rsid w:val="00122D17"/>
    <w:rsid w:val="00123B35"/>
    <w:rsid w:val="00123F98"/>
    <w:rsid w:val="0012413E"/>
    <w:rsid w:val="001242BC"/>
    <w:rsid w:val="001247DD"/>
    <w:rsid w:val="0013259C"/>
    <w:rsid w:val="0013348C"/>
    <w:rsid w:val="001338BA"/>
    <w:rsid w:val="00134663"/>
    <w:rsid w:val="00134A3B"/>
    <w:rsid w:val="00135831"/>
    <w:rsid w:val="001360D7"/>
    <w:rsid w:val="00136C1F"/>
    <w:rsid w:val="001376A6"/>
    <w:rsid w:val="00141E8D"/>
    <w:rsid w:val="001424CD"/>
    <w:rsid w:val="00142DB7"/>
    <w:rsid w:val="00143B6D"/>
    <w:rsid w:val="0014413C"/>
    <w:rsid w:val="001448E2"/>
    <w:rsid w:val="00147951"/>
    <w:rsid w:val="0015084C"/>
    <w:rsid w:val="00151945"/>
    <w:rsid w:val="0015337E"/>
    <w:rsid w:val="001534FD"/>
    <w:rsid w:val="00156B16"/>
    <w:rsid w:val="00156C52"/>
    <w:rsid w:val="001639EA"/>
    <w:rsid w:val="00163D28"/>
    <w:rsid w:val="00166A1B"/>
    <w:rsid w:val="00166D82"/>
    <w:rsid w:val="00170292"/>
    <w:rsid w:val="0017072B"/>
    <w:rsid w:val="001723AF"/>
    <w:rsid w:val="001734F7"/>
    <w:rsid w:val="0017493F"/>
    <w:rsid w:val="00174CBB"/>
    <w:rsid w:val="0017535C"/>
    <w:rsid w:val="00175CAC"/>
    <w:rsid w:val="00177A4B"/>
    <w:rsid w:val="00181DD1"/>
    <w:rsid w:val="00181F38"/>
    <w:rsid w:val="00184B47"/>
    <w:rsid w:val="0019026B"/>
    <w:rsid w:val="001928D2"/>
    <w:rsid w:val="00192B41"/>
    <w:rsid w:val="00192DF3"/>
    <w:rsid w:val="00194D8A"/>
    <w:rsid w:val="00196BCB"/>
    <w:rsid w:val="00197924"/>
    <w:rsid w:val="00197E4A"/>
    <w:rsid w:val="001A01B7"/>
    <w:rsid w:val="001A31EF"/>
    <w:rsid w:val="001A671A"/>
    <w:rsid w:val="001A7555"/>
    <w:rsid w:val="001B01F1"/>
    <w:rsid w:val="001B2414"/>
    <w:rsid w:val="001B5421"/>
    <w:rsid w:val="001B650D"/>
    <w:rsid w:val="001B7FE4"/>
    <w:rsid w:val="001C30A6"/>
    <w:rsid w:val="001C365B"/>
    <w:rsid w:val="001C485D"/>
    <w:rsid w:val="001C4BCF"/>
    <w:rsid w:val="001C67C8"/>
    <w:rsid w:val="001D0B09"/>
    <w:rsid w:val="001D1703"/>
    <w:rsid w:val="001D225E"/>
    <w:rsid w:val="001D325C"/>
    <w:rsid w:val="001D4AF1"/>
    <w:rsid w:val="001D7ED6"/>
    <w:rsid w:val="001E1AAB"/>
    <w:rsid w:val="001E268A"/>
    <w:rsid w:val="001E5C9E"/>
    <w:rsid w:val="001E6729"/>
    <w:rsid w:val="001E7B79"/>
    <w:rsid w:val="001F2FD4"/>
    <w:rsid w:val="001F3486"/>
    <w:rsid w:val="001F3E10"/>
    <w:rsid w:val="001F48BB"/>
    <w:rsid w:val="001F516F"/>
    <w:rsid w:val="001F5538"/>
    <w:rsid w:val="001F56EC"/>
    <w:rsid w:val="001F59CB"/>
    <w:rsid w:val="0020488E"/>
    <w:rsid w:val="00204F30"/>
    <w:rsid w:val="002052D0"/>
    <w:rsid w:val="002070CB"/>
    <w:rsid w:val="00211587"/>
    <w:rsid w:val="00212549"/>
    <w:rsid w:val="002148EC"/>
    <w:rsid w:val="00214B72"/>
    <w:rsid w:val="00222603"/>
    <w:rsid w:val="002241EF"/>
    <w:rsid w:val="00231F4A"/>
    <w:rsid w:val="0023203D"/>
    <w:rsid w:val="00232A68"/>
    <w:rsid w:val="002336BF"/>
    <w:rsid w:val="002344EC"/>
    <w:rsid w:val="00234BEA"/>
    <w:rsid w:val="002355FF"/>
    <w:rsid w:val="00235F9B"/>
    <w:rsid w:val="00236829"/>
    <w:rsid w:val="00236BBA"/>
    <w:rsid w:val="00236D1F"/>
    <w:rsid w:val="002403C0"/>
    <w:rsid w:val="002407FF"/>
    <w:rsid w:val="002413C4"/>
    <w:rsid w:val="0024198D"/>
    <w:rsid w:val="00241AEE"/>
    <w:rsid w:val="00243E6E"/>
    <w:rsid w:val="002446E6"/>
    <w:rsid w:val="00244D76"/>
    <w:rsid w:val="00245895"/>
    <w:rsid w:val="002477B8"/>
    <w:rsid w:val="00250E6C"/>
    <w:rsid w:val="00250F58"/>
    <w:rsid w:val="00253D82"/>
    <w:rsid w:val="002541D3"/>
    <w:rsid w:val="002543EF"/>
    <w:rsid w:val="00256238"/>
    <w:rsid w:val="00256429"/>
    <w:rsid w:val="002605CD"/>
    <w:rsid w:val="0026253E"/>
    <w:rsid w:val="0026335A"/>
    <w:rsid w:val="00263448"/>
    <w:rsid w:val="0026412F"/>
    <w:rsid w:val="00264FDA"/>
    <w:rsid w:val="002656C6"/>
    <w:rsid w:val="0026758F"/>
    <w:rsid w:val="00267E94"/>
    <w:rsid w:val="0027037D"/>
    <w:rsid w:val="00272D61"/>
    <w:rsid w:val="002748E1"/>
    <w:rsid w:val="002766E6"/>
    <w:rsid w:val="00277A58"/>
    <w:rsid w:val="00277A73"/>
    <w:rsid w:val="002809AE"/>
    <w:rsid w:val="00282ED9"/>
    <w:rsid w:val="00284DF3"/>
    <w:rsid w:val="00286205"/>
    <w:rsid w:val="002919B7"/>
    <w:rsid w:val="00292C56"/>
    <w:rsid w:val="00295D61"/>
    <w:rsid w:val="00296174"/>
    <w:rsid w:val="0029752C"/>
    <w:rsid w:val="002A148C"/>
    <w:rsid w:val="002A604D"/>
    <w:rsid w:val="002A77B7"/>
    <w:rsid w:val="002A7C9E"/>
    <w:rsid w:val="002B074C"/>
    <w:rsid w:val="002B07E0"/>
    <w:rsid w:val="002B09C0"/>
    <w:rsid w:val="002B0B1D"/>
    <w:rsid w:val="002B140E"/>
    <w:rsid w:val="002B281F"/>
    <w:rsid w:val="002B2976"/>
    <w:rsid w:val="002B2FE7"/>
    <w:rsid w:val="002B34EA"/>
    <w:rsid w:val="002B3CA5"/>
    <w:rsid w:val="002B3DCE"/>
    <w:rsid w:val="002B4BED"/>
    <w:rsid w:val="002B5361"/>
    <w:rsid w:val="002B7797"/>
    <w:rsid w:val="002C087B"/>
    <w:rsid w:val="002C0E3A"/>
    <w:rsid w:val="002C1BA4"/>
    <w:rsid w:val="002C23E8"/>
    <w:rsid w:val="002C2A11"/>
    <w:rsid w:val="002C3CCE"/>
    <w:rsid w:val="002C47B8"/>
    <w:rsid w:val="002C4865"/>
    <w:rsid w:val="002C703F"/>
    <w:rsid w:val="002D1221"/>
    <w:rsid w:val="002D3748"/>
    <w:rsid w:val="002D4376"/>
    <w:rsid w:val="002D545B"/>
    <w:rsid w:val="002D6106"/>
    <w:rsid w:val="002D6D02"/>
    <w:rsid w:val="002D7012"/>
    <w:rsid w:val="002D7E54"/>
    <w:rsid w:val="002E0874"/>
    <w:rsid w:val="002E0E4E"/>
    <w:rsid w:val="002E240C"/>
    <w:rsid w:val="002E397B"/>
    <w:rsid w:val="002E3AE2"/>
    <w:rsid w:val="002E550A"/>
    <w:rsid w:val="002E6A1F"/>
    <w:rsid w:val="002F0E70"/>
    <w:rsid w:val="002F34EF"/>
    <w:rsid w:val="002F3C70"/>
    <w:rsid w:val="002F4F53"/>
    <w:rsid w:val="002F7CCB"/>
    <w:rsid w:val="00301860"/>
    <w:rsid w:val="00301A81"/>
    <w:rsid w:val="00306106"/>
    <w:rsid w:val="00306BFD"/>
    <w:rsid w:val="003106F5"/>
    <w:rsid w:val="00310E70"/>
    <w:rsid w:val="003116E2"/>
    <w:rsid w:val="00313F3E"/>
    <w:rsid w:val="003144EE"/>
    <w:rsid w:val="00314863"/>
    <w:rsid w:val="00314CF9"/>
    <w:rsid w:val="00315AD8"/>
    <w:rsid w:val="00320536"/>
    <w:rsid w:val="00321079"/>
    <w:rsid w:val="0032288A"/>
    <w:rsid w:val="00322E70"/>
    <w:rsid w:val="00323597"/>
    <w:rsid w:val="003235A2"/>
    <w:rsid w:val="00323938"/>
    <w:rsid w:val="00323AEF"/>
    <w:rsid w:val="00325E33"/>
    <w:rsid w:val="00325EDC"/>
    <w:rsid w:val="00326345"/>
    <w:rsid w:val="00326CCE"/>
    <w:rsid w:val="003275E6"/>
    <w:rsid w:val="0032768C"/>
    <w:rsid w:val="00330213"/>
    <w:rsid w:val="003320BD"/>
    <w:rsid w:val="00333DDF"/>
    <w:rsid w:val="0033442B"/>
    <w:rsid w:val="00336F1E"/>
    <w:rsid w:val="00340C39"/>
    <w:rsid w:val="00341036"/>
    <w:rsid w:val="0034373C"/>
    <w:rsid w:val="00344550"/>
    <w:rsid w:val="00346C4E"/>
    <w:rsid w:val="003474D0"/>
    <w:rsid w:val="0034772F"/>
    <w:rsid w:val="003516D5"/>
    <w:rsid w:val="00352102"/>
    <w:rsid w:val="00352896"/>
    <w:rsid w:val="00352C2E"/>
    <w:rsid w:val="00353153"/>
    <w:rsid w:val="003535BC"/>
    <w:rsid w:val="00354553"/>
    <w:rsid w:val="00354E8C"/>
    <w:rsid w:val="003550D3"/>
    <w:rsid w:val="003560FF"/>
    <w:rsid w:val="00360CAB"/>
    <w:rsid w:val="00361BC4"/>
    <w:rsid w:val="00363A37"/>
    <w:rsid w:val="00363EF3"/>
    <w:rsid w:val="00364559"/>
    <w:rsid w:val="003723E9"/>
    <w:rsid w:val="00372A6C"/>
    <w:rsid w:val="00374FB1"/>
    <w:rsid w:val="00382941"/>
    <w:rsid w:val="003829BE"/>
    <w:rsid w:val="00382B69"/>
    <w:rsid w:val="003834CC"/>
    <w:rsid w:val="00392C87"/>
    <w:rsid w:val="003941FC"/>
    <w:rsid w:val="00394F73"/>
    <w:rsid w:val="003953D1"/>
    <w:rsid w:val="00395EA3"/>
    <w:rsid w:val="003966D1"/>
    <w:rsid w:val="0039714B"/>
    <w:rsid w:val="003A3C87"/>
    <w:rsid w:val="003A465C"/>
    <w:rsid w:val="003A5FFA"/>
    <w:rsid w:val="003A67E1"/>
    <w:rsid w:val="003A7335"/>
    <w:rsid w:val="003A773B"/>
    <w:rsid w:val="003B0712"/>
    <w:rsid w:val="003B1523"/>
    <w:rsid w:val="003B208C"/>
    <w:rsid w:val="003B3078"/>
    <w:rsid w:val="003B3400"/>
    <w:rsid w:val="003B3757"/>
    <w:rsid w:val="003B3B44"/>
    <w:rsid w:val="003B3B6F"/>
    <w:rsid w:val="003B4CEE"/>
    <w:rsid w:val="003B5027"/>
    <w:rsid w:val="003B72A8"/>
    <w:rsid w:val="003B772B"/>
    <w:rsid w:val="003C322F"/>
    <w:rsid w:val="003C33E2"/>
    <w:rsid w:val="003C381F"/>
    <w:rsid w:val="003C3C51"/>
    <w:rsid w:val="003D087B"/>
    <w:rsid w:val="003D145D"/>
    <w:rsid w:val="003D2049"/>
    <w:rsid w:val="003D2CA2"/>
    <w:rsid w:val="003D3B00"/>
    <w:rsid w:val="003D4593"/>
    <w:rsid w:val="003D7238"/>
    <w:rsid w:val="003D7E39"/>
    <w:rsid w:val="003E07AD"/>
    <w:rsid w:val="003E1AFC"/>
    <w:rsid w:val="003E25EB"/>
    <w:rsid w:val="003E2C8B"/>
    <w:rsid w:val="003E3443"/>
    <w:rsid w:val="003E710B"/>
    <w:rsid w:val="003F1C0E"/>
    <w:rsid w:val="003F4292"/>
    <w:rsid w:val="003F556E"/>
    <w:rsid w:val="003F627B"/>
    <w:rsid w:val="003F662A"/>
    <w:rsid w:val="003F6F2E"/>
    <w:rsid w:val="004008D7"/>
    <w:rsid w:val="00400AA5"/>
    <w:rsid w:val="0040131A"/>
    <w:rsid w:val="004013E8"/>
    <w:rsid w:val="0040145D"/>
    <w:rsid w:val="00402595"/>
    <w:rsid w:val="00402F6A"/>
    <w:rsid w:val="00405FEB"/>
    <w:rsid w:val="00407F41"/>
    <w:rsid w:val="00411339"/>
    <w:rsid w:val="00412ADA"/>
    <w:rsid w:val="004131BD"/>
    <w:rsid w:val="00414854"/>
    <w:rsid w:val="0041585A"/>
    <w:rsid w:val="00416CEA"/>
    <w:rsid w:val="00416E2C"/>
    <w:rsid w:val="00417F1C"/>
    <w:rsid w:val="00421AFD"/>
    <w:rsid w:val="0042214C"/>
    <w:rsid w:val="00422E4D"/>
    <w:rsid w:val="00423355"/>
    <w:rsid w:val="004236D0"/>
    <w:rsid w:val="00424476"/>
    <w:rsid w:val="00426878"/>
    <w:rsid w:val="0042782E"/>
    <w:rsid w:val="004309C9"/>
    <w:rsid w:val="00430A96"/>
    <w:rsid w:val="00431510"/>
    <w:rsid w:val="00432048"/>
    <w:rsid w:val="0043731D"/>
    <w:rsid w:val="004422AF"/>
    <w:rsid w:val="004439F6"/>
    <w:rsid w:val="00444B37"/>
    <w:rsid w:val="00445BD7"/>
    <w:rsid w:val="004518DB"/>
    <w:rsid w:val="00451A95"/>
    <w:rsid w:val="0045298C"/>
    <w:rsid w:val="00452CB5"/>
    <w:rsid w:val="00454982"/>
    <w:rsid w:val="0045519C"/>
    <w:rsid w:val="004614CE"/>
    <w:rsid w:val="0046261E"/>
    <w:rsid w:val="004630B5"/>
    <w:rsid w:val="0046374E"/>
    <w:rsid w:val="004637B0"/>
    <w:rsid w:val="00464078"/>
    <w:rsid w:val="00471BA3"/>
    <w:rsid w:val="004726C5"/>
    <w:rsid w:val="00473EAC"/>
    <w:rsid w:val="00474196"/>
    <w:rsid w:val="00474F36"/>
    <w:rsid w:val="00476986"/>
    <w:rsid w:val="00476ED5"/>
    <w:rsid w:val="0047714C"/>
    <w:rsid w:val="00477EBC"/>
    <w:rsid w:val="004801C6"/>
    <w:rsid w:val="00480609"/>
    <w:rsid w:val="00482D9F"/>
    <w:rsid w:val="00486561"/>
    <w:rsid w:val="00487810"/>
    <w:rsid w:val="0049139A"/>
    <w:rsid w:val="004915A9"/>
    <w:rsid w:val="004931B3"/>
    <w:rsid w:val="004959E7"/>
    <w:rsid w:val="004A0A73"/>
    <w:rsid w:val="004A1A85"/>
    <w:rsid w:val="004A2F63"/>
    <w:rsid w:val="004A336B"/>
    <w:rsid w:val="004A55A3"/>
    <w:rsid w:val="004A5C18"/>
    <w:rsid w:val="004A661C"/>
    <w:rsid w:val="004B00E2"/>
    <w:rsid w:val="004B03A5"/>
    <w:rsid w:val="004B0E6B"/>
    <w:rsid w:val="004B11D9"/>
    <w:rsid w:val="004B31F8"/>
    <w:rsid w:val="004B5838"/>
    <w:rsid w:val="004B5B5D"/>
    <w:rsid w:val="004B67A2"/>
    <w:rsid w:val="004B7E1E"/>
    <w:rsid w:val="004C4755"/>
    <w:rsid w:val="004C481F"/>
    <w:rsid w:val="004C4C9B"/>
    <w:rsid w:val="004C579C"/>
    <w:rsid w:val="004C5E31"/>
    <w:rsid w:val="004C6D6E"/>
    <w:rsid w:val="004D03CF"/>
    <w:rsid w:val="004D113B"/>
    <w:rsid w:val="004D25F9"/>
    <w:rsid w:val="004D2FA0"/>
    <w:rsid w:val="004D58F5"/>
    <w:rsid w:val="004D6D84"/>
    <w:rsid w:val="004D6E3D"/>
    <w:rsid w:val="004D7E4D"/>
    <w:rsid w:val="004E1010"/>
    <w:rsid w:val="004E2209"/>
    <w:rsid w:val="004E2264"/>
    <w:rsid w:val="004E4E06"/>
    <w:rsid w:val="004E5798"/>
    <w:rsid w:val="004E6FEC"/>
    <w:rsid w:val="004F1522"/>
    <w:rsid w:val="004F58DD"/>
    <w:rsid w:val="004F6B6F"/>
    <w:rsid w:val="004F6F12"/>
    <w:rsid w:val="004F77E5"/>
    <w:rsid w:val="00500201"/>
    <w:rsid w:val="00501CE5"/>
    <w:rsid w:val="0050202A"/>
    <w:rsid w:val="00502A8C"/>
    <w:rsid w:val="00502B9F"/>
    <w:rsid w:val="00503170"/>
    <w:rsid w:val="0050344E"/>
    <w:rsid w:val="00503D09"/>
    <w:rsid w:val="00505E7D"/>
    <w:rsid w:val="0050743D"/>
    <w:rsid w:val="005115E4"/>
    <w:rsid w:val="00512A1E"/>
    <w:rsid w:val="00513451"/>
    <w:rsid w:val="00513752"/>
    <w:rsid w:val="005145F0"/>
    <w:rsid w:val="00516381"/>
    <w:rsid w:val="005168AD"/>
    <w:rsid w:val="00517D64"/>
    <w:rsid w:val="0052032E"/>
    <w:rsid w:val="00521427"/>
    <w:rsid w:val="005220FF"/>
    <w:rsid w:val="00522E41"/>
    <w:rsid w:val="005235D4"/>
    <w:rsid w:val="00523C9B"/>
    <w:rsid w:val="00524B22"/>
    <w:rsid w:val="00524CB1"/>
    <w:rsid w:val="005259F8"/>
    <w:rsid w:val="0053152A"/>
    <w:rsid w:val="005331E3"/>
    <w:rsid w:val="00535B90"/>
    <w:rsid w:val="00536326"/>
    <w:rsid w:val="005365D3"/>
    <w:rsid w:val="005376E3"/>
    <w:rsid w:val="00543542"/>
    <w:rsid w:val="00544D8F"/>
    <w:rsid w:val="00545967"/>
    <w:rsid w:val="00545AD2"/>
    <w:rsid w:val="00546E62"/>
    <w:rsid w:val="005475B7"/>
    <w:rsid w:val="00550DE5"/>
    <w:rsid w:val="00551C4D"/>
    <w:rsid w:val="00551E33"/>
    <w:rsid w:val="00553BDE"/>
    <w:rsid w:val="0055433F"/>
    <w:rsid w:val="00560E3B"/>
    <w:rsid w:val="00562495"/>
    <w:rsid w:val="005628A6"/>
    <w:rsid w:val="005635BF"/>
    <w:rsid w:val="00563EDF"/>
    <w:rsid w:val="00565B74"/>
    <w:rsid w:val="00570778"/>
    <w:rsid w:val="00572904"/>
    <w:rsid w:val="0057404E"/>
    <w:rsid w:val="00574E56"/>
    <w:rsid w:val="00577727"/>
    <w:rsid w:val="005777AF"/>
    <w:rsid w:val="00577EE8"/>
    <w:rsid w:val="0058143D"/>
    <w:rsid w:val="0058227F"/>
    <w:rsid w:val="005827A5"/>
    <w:rsid w:val="00583B27"/>
    <w:rsid w:val="00584F25"/>
    <w:rsid w:val="00585A1D"/>
    <w:rsid w:val="00585A36"/>
    <w:rsid w:val="00586562"/>
    <w:rsid w:val="00586E94"/>
    <w:rsid w:val="00590554"/>
    <w:rsid w:val="00590F8C"/>
    <w:rsid w:val="00590FCC"/>
    <w:rsid w:val="00591511"/>
    <w:rsid w:val="005916FE"/>
    <w:rsid w:val="005937FF"/>
    <w:rsid w:val="00593DC4"/>
    <w:rsid w:val="005949D9"/>
    <w:rsid w:val="0059529B"/>
    <w:rsid w:val="005A076D"/>
    <w:rsid w:val="005A311D"/>
    <w:rsid w:val="005A3249"/>
    <w:rsid w:val="005A3536"/>
    <w:rsid w:val="005A3AC7"/>
    <w:rsid w:val="005A5D35"/>
    <w:rsid w:val="005A662B"/>
    <w:rsid w:val="005A6ABC"/>
    <w:rsid w:val="005A7054"/>
    <w:rsid w:val="005B0D2A"/>
    <w:rsid w:val="005B0EDD"/>
    <w:rsid w:val="005B1577"/>
    <w:rsid w:val="005B4D15"/>
    <w:rsid w:val="005B4DCA"/>
    <w:rsid w:val="005B4F2B"/>
    <w:rsid w:val="005B6341"/>
    <w:rsid w:val="005B6E99"/>
    <w:rsid w:val="005C05D8"/>
    <w:rsid w:val="005C0C3B"/>
    <w:rsid w:val="005C0CC6"/>
    <w:rsid w:val="005C0D6A"/>
    <w:rsid w:val="005C0FFC"/>
    <w:rsid w:val="005C2ABA"/>
    <w:rsid w:val="005C3F71"/>
    <w:rsid w:val="005C4B92"/>
    <w:rsid w:val="005C6644"/>
    <w:rsid w:val="005C7325"/>
    <w:rsid w:val="005C7352"/>
    <w:rsid w:val="005D04A8"/>
    <w:rsid w:val="005D0C89"/>
    <w:rsid w:val="005D1F7E"/>
    <w:rsid w:val="005D24EE"/>
    <w:rsid w:val="005D2738"/>
    <w:rsid w:val="005D3E19"/>
    <w:rsid w:val="005D3ECA"/>
    <w:rsid w:val="005D4A24"/>
    <w:rsid w:val="005D4C9E"/>
    <w:rsid w:val="005D52EC"/>
    <w:rsid w:val="005E12F4"/>
    <w:rsid w:val="005E27AC"/>
    <w:rsid w:val="005E7235"/>
    <w:rsid w:val="005F041C"/>
    <w:rsid w:val="005F17FC"/>
    <w:rsid w:val="005F3BE9"/>
    <w:rsid w:val="005F4B34"/>
    <w:rsid w:val="005F4DA0"/>
    <w:rsid w:val="005F534E"/>
    <w:rsid w:val="005F7CAF"/>
    <w:rsid w:val="006013B5"/>
    <w:rsid w:val="0060160D"/>
    <w:rsid w:val="00601F45"/>
    <w:rsid w:val="00602D8E"/>
    <w:rsid w:val="006039CF"/>
    <w:rsid w:val="00603F56"/>
    <w:rsid w:val="00604ABE"/>
    <w:rsid w:val="00604CEC"/>
    <w:rsid w:val="0060652E"/>
    <w:rsid w:val="0060727D"/>
    <w:rsid w:val="006108F0"/>
    <w:rsid w:val="00612C0D"/>
    <w:rsid w:val="0061327E"/>
    <w:rsid w:val="0061619E"/>
    <w:rsid w:val="00616E18"/>
    <w:rsid w:val="00620F3B"/>
    <w:rsid w:val="00622C01"/>
    <w:rsid w:val="0062335F"/>
    <w:rsid w:val="006235E2"/>
    <w:rsid w:val="00623AED"/>
    <w:rsid w:val="0062443C"/>
    <w:rsid w:val="0062681D"/>
    <w:rsid w:val="00627D48"/>
    <w:rsid w:val="006316EA"/>
    <w:rsid w:val="00632157"/>
    <w:rsid w:val="006337B0"/>
    <w:rsid w:val="00633971"/>
    <w:rsid w:val="0063685C"/>
    <w:rsid w:val="00636CAC"/>
    <w:rsid w:val="00636DB8"/>
    <w:rsid w:val="006409EA"/>
    <w:rsid w:val="0064121E"/>
    <w:rsid w:val="006423A5"/>
    <w:rsid w:val="00642AC8"/>
    <w:rsid w:val="006436AC"/>
    <w:rsid w:val="00643DE2"/>
    <w:rsid w:val="00644A70"/>
    <w:rsid w:val="00646657"/>
    <w:rsid w:val="00646734"/>
    <w:rsid w:val="00650812"/>
    <w:rsid w:val="00652C08"/>
    <w:rsid w:val="00654E40"/>
    <w:rsid w:val="00656641"/>
    <w:rsid w:val="00660354"/>
    <w:rsid w:val="00660418"/>
    <w:rsid w:val="00661480"/>
    <w:rsid w:val="00661F6D"/>
    <w:rsid w:val="006620E5"/>
    <w:rsid w:val="0066247E"/>
    <w:rsid w:val="0066271B"/>
    <w:rsid w:val="00663774"/>
    <w:rsid w:val="00665B9B"/>
    <w:rsid w:val="00666E1D"/>
    <w:rsid w:val="00667244"/>
    <w:rsid w:val="00667586"/>
    <w:rsid w:val="00671772"/>
    <w:rsid w:val="0067297A"/>
    <w:rsid w:val="006737CC"/>
    <w:rsid w:val="00673965"/>
    <w:rsid w:val="00674E59"/>
    <w:rsid w:val="00676D09"/>
    <w:rsid w:val="00676EA8"/>
    <w:rsid w:val="00677B06"/>
    <w:rsid w:val="00677EB6"/>
    <w:rsid w:val="006802CB"/>
    <w:rsid w:val="00681BD1"/>
    <w:rsid w:val="006829EB"/>
    <w:rsid w:val="00682B12"/>
    <w:rsid w:val="00690263"/>
    <w:rsid w:val="00692226"/>
    <w:rsid w:val="0069357C"/>
    <w:rsid w:val="00694495"/>
    <w:rsid w:val="006965A3"/>
    <w:rsid w:val="006A19E7"/>
    <w:rsid w:val="006A25FF"/>
    <w:rsid w:val="006A2CF8"/>
    <w:rsid w:val="006A72CD"/>
    <w:rsid w:val="006B1505"/>
    <w:rsid w:val="006B17D3"/>
    <w:rsid w:val="006B2382"/>
    <w:rsid w:val="006B3203"/>
    <w:rsid w:val="006B5953"/>
    <w:rsid w:val="006B5EFD"/>
    <w:rsid w:val="006B610D"/>
    <w:rsid w:val="006B645E"/>
    <w:rsid w:val="006B7A86"/>
    <w:rsid w:val="006C0DB5"/>
    <w:rsid w:val="006C277E"/>
    <w:rsid w:val="006C2D36"/>
    <w:rsid w:val="006C3183"/>
    <w:rsid w:val="006C3EA5"/>
    <w:rsid w:val="006C4FE6"/>
    <w:rsid w:val="006C602A"/>
    <w:rsid w:val="006C7C33"/>
    <w:rsid w:val="006C7E6E"/>
    <w:rsid w:val="006D0E5E"/>
    <w:rsid w:val="006D1EB9"/>
    <w:rsid w:val="006D2FDF"/>
    <w:rsid w:val="006D3D54"/>
    <w:rsid w:val="006D59C8"/>
    <w:rsid w:val="006D64DF"/>
    <w:rsid w:val="006D6FB8"/>
    <w:rsid w:val="006E0F70"/>
    <w:rsid w:val="006E1A49"/>
    <w:rsid w:val="006E34AF"/>
    <w:rsid w:val="006E4D66"/>
    <w:rsid w:val="006E7455"/>
    <w:rsid w:val="006F1B00"/>
    <w:rsid w:val="006F2AFE"/>
    <w:rsid w:val="006F2BD0"/>
    <w:rsid w:val="006F3548"/>
    <w:rsid w:val="006F4B7A"/>
    <w:rsid w:val="006F4CF0"/>
    <w:rsid w:val="006F59B8"/>
    <w:rsid w:val="006F5C9D"/>
    <w:rsid w:val="006F7727"/>
    <w:rsid w:val="007001AE"/>
    <w:rsid w:val="00700A59"/>
    <w:rsid w:val="007011FA"/>
    <w:rsid w:val="00701A25"/>
    <w:rsid w:val="00701F56"/>
    <w:rsid w:val="00704D98"/>
    <w:rsid w:val="00706C8C"/>
    <w:rsid w:val="00710142"/>
    <w:rsid w:val="00711071"/>
    <w:rsid w:val="00712E81"/>
    <w:rsid w:val="00712FC2"/>
    <w:rsid w:val="007135C8"/>
    <w:rsid w:val="007160D9"/>
    <w:rsid w:val="00716270"/>
    <w:rsid w:val="00716C1F"/>
    <w:rsid w:val="00717034"/>
    <w:rsid w:val="00717909"/>
    <w:rsid w:val="00722D7A"/>
    <w:rsid w:val="007238B4"/>
    <w:rsid w:val="00723919"/>
    <w:rsid w:val="00724DF4"/>
    <w:rsid w:val="00725609"/>
    <w:rsid w:val="00725785"/>
    <w:rsid w:val="00725939"/>
    <w:rsid w:val="00725E08"/>
    <w:rsid w:val="007261D3"/>
    <w:rsid w:val="00727950"/>
    <w:rsid w:val="00731647"/>
    <w:rsid w:val="007324E2"/>
    <w:rsid w:val="00733840"/>
    <w:rsid w:val="007343F8"/>
    <w:rsid w:val="00734D3B"/>
    <w:rsid w:val="00735E16"/>
    <w:rsid w:val="007366AE"/>
    <w:rsid w:val="00737875"/>
    <w:rsid w:val="007378D9"/>
    <w:rsid w:val="00741D30"/>
    <w:rsid w:val="0074231F"/>
    <w:rsid w:val="00742FD5"/>
    <w:rsid w:val="00744DDC"/>
    <w:rsid w:val="0074596C"/>
    <w:rsid w:val="00746FAD"/>
    <w:rsid w:val="007503AE"/>
    <w:rsid w:val="007504D0"/>
    <w:rsid w:val="00753693"/>
    <w:rsid w:val="007560DF"/>
    <w:rsid w:val="00756146"/>
    <w:rsid w:val="00756CCD"/>
    <w:rsid w:val="007605CA"/>
    <w:rsid w:val="007607CF"/>
    <w:rsid w:val="00761D06"/>
    <w:rsid w:val="00762474"/>
    <w:rsid w:val="00763D4B"/>
    <w:rsid w:val="00764C0B"/>
    <w:rsid w:val="007657CB"/>
    <w:rsid w:val="00770272"/>
    <w:rsid w:val="00770650"/>
    <w:rsid w:val="00772491"/>
    <w:rsid w:val="00773BFD"/>
    <w:rsid w:val="00774C8C"/>
    <w:rsid w:val="007814A8"/>
    <w:rsid w:val="00781A62"/>
    <w:rsid w:val="007822FB"/>
    <w:rsid w:val="00783204"/>
    <w:rsid w:val="00783C0E"/>
    <w:rsid w:val="00787383"/>
    <w:rsid w:val="007879D6"/>
    <w:rsid w:val="00790820"/>
    <w:rsid w:val="00790D1A"/>
    <w:rsid w:val="00791B51"/>
    <w:rsid w:val="00791ED8"/>
    <w:rsid w:val="00792014"/>
    <w:rsid w:val="00792931"/>
    <w:rsid w:val="0079393C"/>
    <w:rsid w:val="0079444E"/>
    <w:rsid w:val="007955EA"/>
    <w:rsid w:val="00795AD1"/>
    <w:rsid w:val="007A0CCC"/>
    <w:rsid w:val="007A0E19"/>
    <w:rsid w:val="007A39F7"/>
    <w:rsid w:val="007A7E4F"/>
    <w:rsid w:val="007B00CB"/>
    <w:rsid w:val="007B2B9B"/>
    <w:rsid w:val="007B2E79"/>
    <w:rsid w:val="007B2E9D"/>
    <w:rsid w:val="007B46BB"/>
    <w:rsid w:val="007B4719"/>
    <w:rsid w:val="007B47A4"/>
    <w:rsid w:val="007B5456"/>
    <w:rsid w:val="007B5899"/>
    <w:rsid w:val="007B5F65"/>
    <w:rsid w:val="007B6552"/>
    <w:rsid w:val="007B794B"/>
    <w:rsid w:val="007C2B6E"/>
    <w:rsid w:val="007C342A"/>
    <w:rsid w:val="007C3482"/>
    <w:rsid w:val="007C4353"/>
    <w:rsid w:val="007C4ED1"/>
    <w:rsid w:val="007C58A2"/>
    <w:rsid w:val="007C65E1"/>
    <w:rsid w:val="007C6FD0"/>
    <w:rsid w:val="007C7FFE"/>
    <w:rsid w:val="007D0483"/>
    <w:rsid w:val="007D0A66"/>
    <w:rsid w:val="007D17C1"/>
    <w:rsid w:val="007D3361"/>
    <w:rsid w:val="007D3C7C"/>
    <w:rsid w:val="007D5DFB"/>
    <w:rsid w:val="007D64F3"/>
    <w:rsid w:val="007D6AB0"/>
    <w:rsid w:val="007D6F1C"/>
    <w:rsid w:val="007E1706"/>
    <w:rsid w:val="007E4A46"/>
    <w:rsid w:val="007E7ACA"/>
    <w:rsid w:val="007F02F5"/>
    <w:rsid w:val="007F0B4E"/>
    <w:rsid w:val="007F14BB"/>
    <w:rsid w:val="007F25AC"/>
    <w:rsid w:val="007F26B7"/>
    <w:rsid w:val="007F2F82"/>
    <w:rsid w:val="007F44CE"/>
    <w:rsid w:val="007F4FE9"/>
    <w:rsid w:val="007F5286"/>
    <w:rsid w:val="007F6574"/>
    <w:rsid w:val="007F68AD"/>
    <w:rsid w:val="008012F4"/>
    <w:rsid w:val="008035B7"/>
    <w:rsid w:val="00804508"/>
    <w:rsid w:val="008070F0"/>
    <w:rsid w:val="0080741D"/>
    <w:rsid w:val="00807B54"/>
    <w:rsid w:val="00814427"/>
    <w:rsid w:val="00815683"/>
    <w:rsid w:val="00821354"/>
    <w:rsid w:val="00822C51"/>
    <w:rsid w:val="00823238"/>
    <w:rsid w:val="00824D81"/>
    <w:rsid w:val="008267F9"/>
    <w:rsid w:val="00827BCB"/>
    <w:rsid w:val="0083123C"/>
    <w:rsid w:val="008357F5"/>
    <w:rsid w:val="008369CD"/>
    <w:rsid w:val="00837013"/>
    <w:rsid w:val="0083710F"/>
    <w:rsid w:val="00840D44"/>
    <w:rsid w:val="0084184C"/>
    <w:rsid w:val="008445B4"/>
    <w:rsid w:val="008453BB"/>
    <w:rsid w:val="0084605E"/>
    <w:rsid w:val="00846065"/>
    <w:rsid w:val="00847863"/>
    <w:rsid w:val="00850CD4"/>
    <w:rsid w:val="008516DB"/>
    <w:rsid w:val="00852594"/>
    <w:rsid w:val="00854A49"/>
    <w:rsid w:val="00856196"/>
    <w:rsid w:val="00856367"/>
    <w:rsid w:val="00860901"/>
    <w:rsid w:val="00860BD4"/>
    <w:rsid w:val="008636CD"/>
    <w:rsid w:val="00864866"/>
    <w:rsid w:val="00864A64"/>
    <w:rsid w:val="00866694"/>
    <w:rsid w:val="00867ABC"/>
    <w:rsid w:val="00867B94"/>
    <w:rsid w:val="00867EAB"/>
    <w:rsid w:val="00872750"/>
    <w:rsid w:val="00882272"/>
    <w:rsid w:val="0088608B"/>
    <w:rsid w:val="008910C3"/>
    <w:rsid w:val="008913A0"/>
    <w:rsid w:val="008922DA"/>
    <w:rsid w:val="00892619"/>
    <w:rsid w:val="00894425"/>
    <w:rsid w:val="0089484F"/>
    <w:rsid w:val="00895523"/>
    <w:rsid w:val="0089638B"/>
    <w:rsid w:val="008974DE"/>
    <w:rsid w:val="008A06BE"/>
    <w:rsid w:val="008A0D38"/>
    <w:rsid w:val="008A0DEF"/>
    <w:rsid w:val="008A0F9B"/>
    <w:rsid w:val="008A304C"/>
    <w:rsid w:val="008A56FD"/>
    <w:rsid w:val="008A6C35"/>
    <w:rsid w:val="008A7F4F"/>
    <w:rsid w:val="008B0125"/>
    <w:rsid w:val="008B41BA"/>
    <w:rsid w:val="008B5E19"/>
    <w:rsid w:val="008B7050"/>
    <w:rsid w:val="008C0732"/>
    <w:rsid w:val="008C2AE9"/>
    <w:rsid w:val="008C37C8"/>
    <w:rsid w:val="008C3A5B"/>
    <w:rsid w:val="008C442B"/>
    <w:rsid w:val="008C4939"/>
    <w:rsid w:val="008D0720"/>
    <w:rsid w:val="008D3DA6"/>
    <w:rsid w:val="008D562B"/>
    <w:rsid w:val="008D60D4"/>
    <w:rsid w:val="008D6A90"/>
    <w:rsid w:val="008E057E"/>
    <w:rsid w:val="008E08B5"/>
    <w:rsid w:val="008E1F1B"/>
    <w:rsid w:val="008E48B8"/>
    <w:rsid w:val="008E6D1B"/>
    <w:rsid w:val="008E7FA0"/>
    <w:rsid w:val="008F2C8C"/>
    <w:rsid w:val="008F474D"/>
    <w:rsid w:val="008F6BCB"/>
    <w:rsid w:val="008F7444"/>
    <w:rsid w:val="008F7507"/>
    <w:rsid w:val="009007C3"/>
    <w:rsid w:val="009048D9"/>
    <w:rsid w:val="00905A73"/>
    <w:rsid w:val="00907196"/>
    <w:rsid w:val="00910346"/>
    <w:rsid w:val="00911948"/>
    <w:rsid w:val="0091233E"/>
    <w:rsid w:val="009127B0"/>
    <w:rsid w:val="0091399A"/>
    <w:rsid w:val="00913B21"/>
    <w:rsid w:val="00913EA3"/>
    <w:rsid w:val="0091432E"/>
    <w:rsid w:val="009159B7"/>
    <w:rsid w:val="009170BE"/>
    <w:rsid w:val="00917198"/>
    <w:rsid w:val="009219B8"/>
    <w:rsid w:val="00921E84"/>
    <w:rsid w:val="009237DD"/>
    <w:rsid w:val="0092490C"/>
    <w:rsid w:val="00924D09"/>
    <w:rsid w:val="00926791"/>
    <w:rsid w:val="00927BDF"/>
    <w:rsid w:val="009325D2"/>
    <w:rsid w:val="00933E25"/>
    <w:rsid w:val="00934986"/>
    <w:rsid w:val="0093661C"/>
    <w:rsid w:val="00936BD4"/>
    <w:rsid w:val="009374A5"/>
    <w:rsid w:val="00940736"/>
    <w:rsid w:val="009410C8"/>
    <w:rsid w:val="00947DA4"/>
    <w:rsid w:val="00950CF7"/>
    <w:rsid w:val="00951BFF"/>
    <w:rsid w:val="00953756"/>
    <w:rsid w:val="0095448D"/>
    <w:rsid w:val="00954842"/>
    <w:rsid w:val="00954EDA"/>
    <w:rsid w:val="00956539"/>
    <w:rsid w:val="00960A44"/>
    <w:rsid w:val="0096167D"/>
    <w:rsid w:val="00961DAB"/>
    <w:rsid w:val="00962FEA"/>
    <w:rsid w:val="00963198"/>
    <w:rsid w:val="00967FF7"/>
    <w:rsid w:val="009710C9"/>
    <w:rsid w:val="00971BC0"/>
    <w:rsid w:val="0097380E"/>
    <w:rsid w:val="009768C3"/>
    <w:rsid w:val="00977C43"/>
    <w:rsid w:val="00980244"/>
    <w:rsid w:val="00980BA0"/>
    <w:rsid w:val="009814E1"/>
    <w:rsid w:val="00981887"/>
    <w:rsid w:val="009828ED"/>
    <w:rsid w:val="0098685B"/>
    <w:rsid w:val="009868B2"/>
    <w:rsid w:val="009876AF"/>
    <w:rsid w:val="00990EEE"/>
    <w:rsid w:val="00990F17"/>
    <w:rsid w:val="00990F61"/>
    <w:rsid w:val="00991525"/>
    <w:rsid w:val="00991747"/>
    <w:rsid w:val="00994051"/>
    <w:rsid w:val="00994956"/>
    <w:rsid w:val="00995EF8"/>
    <w:rsid w:val="00996063"/>
    <w:rsid w:val="009962C4"/>
    <w:rsid w:val="00996533"/>
    <w:rsid w:val="009A04C5"/>
    <w:rsid w:val="009A208C"/>
    <w:rsid w:val="009A2560"/>
    <w:rsid w:val="009A3833"/>
    <w:rsid w:val="009A39E0"/>
    <w:rsid w:val="009A4729"/>
    <w:rsid w:val="009A5F57"/>
    <w:rsid w:val="009A62E2"/>
    <w:rsid w:val="009A683E"/>
    <w:rsid w:val="009A690C"/>
    <w:rsid w:val="009A7024"/>
    <w:rsid w:val="009B05BB"/>
    <w:rsid w:val="009B110B"/>
    <w:rsid w:val="009B13F0"/>
    <w:rsid w:val="009B196A"/>
    <w:rsid w:val="009B47A3"/>
    <w:rsid w:val="009B47E2"/>
    <w:rsid w:val="009B4CB5"/>
    <w:rsid w:val="009B6397"/>
    <w:rsid w:val="009B778E"/>
    <w:rsid w:val="009C0036"/>
    <w:rsid w:val="009C0C29"/>
    <w:rsid w:val="009C1ED8"/>
    <w:rsid w:val="009C42E4"/>
    <w:rsid w:val="009C538C"/>
    <w:rsid w:val="009D2477"/>
    <w:rsid w:val="009D24FE"/>
    <w:rsid w:val="009D5FFB"/>
    <w:rsid w:val="009D6D9F"/>
    <w:rsid w:val="009E1910"/>
    <w:rsid w:val="009E1EE7"/>
    <w:rsid w:val="009E3172"/>
    <w:rsid w:val="009E5DBA"/>
    <w:rsid w:val="009F08AE"/>
    <w:rsid w:val="009F1B97"/>
    <w:rsid w:val="009F3D74"/>
    <w:rsid w:val="009F6047"/>
    <w:rsid w:val="00A0036A"/>
    <w:rsid w:val="00A01A97"/>
    <w:rsid w:val="00A03179"/>
    <w:rsid w:val="00A03D2A"/>
    <w:rsid w:val="00A04A22"/>
    <w:rsid w:val="00A07393"/>
    <w:rsid w:val="00A073AE"/>
    <w:rsid w:val="00A10ADB"/>
    <w:rsid w:val="00A113C6"/>
    <w:rsid w:val="00A12C91"/>
    <w:rsid w:val="00A12F51"/>
    <w:rsid w:val="00A13D5F"/>
    <w:rsid w:val="00A144AB"/>
    <w:rsid w:val="00A151A1"/>
    <w:rsid w:val="00A15DFC"/>
    <w:rsid w:val="00A16BA0"/>
    <w:rsid w:val="00A17665"/>
    <w:rsid w:val="00A17BE3"/>
    <w:rsid w:val="00A17F01"/>
    <w:rsid w:val="00A21D5C"/>
    <w:rsid w:val="00A223CD"/>
    <w:rsid w:val="00A22EC2"/>
    <w:rsid w:val="00A24557"/>
    <w:rsid w:val="00A248B2"/>
    <w:rsid w:val="00A25B3A"/>
    <w:rsid w:val="00A279D7"/>
    <w:rsid w:val="00A27A64"/>
    <w:rsid w:val="00A27DE7"/>
    <w:rsid w:val="00A32DA4"/>
    <w:rsid w:val="00A34343"/>
    <w:rsid w:val="00A37043"/>
    <w:rsid w:val="00A37F80"/>
    <w:rsid w:val="00A40F43"/>
    <w:rsid w:val="00A41105"/>
    <w:rsid w:val="00A4127A"/>
    <w:rsid w:val="00A413DA"/>
    <w:rsid w:val="00A417C7"/>
    <w:rsid w:val="00A42D08"/>
    <w:rsid w:val="00A44567"/>
    <w:rsid w:val="00A46B3F"/>
    <w:rsid w:val="00A46F30"/>
    <w:rsid w:val="00A47A74"/>
    <w:rsid w:val="00A52432"/>
    <w:rsid w:val="00A55037"/>
    <w:rsid w:val="00A5593B"/>
    <w:rsid w:val="00A55F26"/>
    <w:rsid w:val="00A572F1"/>
    <w:rsid w:val="00A60CDF"/>
    <w:rsid w:val="00A61169"/>
    <w:rsid w:val="00A61ACF"/>
    <w:rsid w:val="00A621A9"/>
    <w:rsid w:val="00A623A1"/>
    <w:rsid w:val="00A624BB"/>
    <w:rsid w:val="00A63024"/>
    <w:rsid w:val="00A63C4A"/>
    <w:rsid w:val="00A6480B"/>
    <w:rsid w:val="00A64E05"/>
    <w:rsid w:val="00A65FFE"/>
    <w:rsid w:val="00A71039"/>
    <w:rsid w:val="00A72D8E"/>
    <w:rsid w:val="00A82FCC"/>
    <w:rsid w:val="00A835B8"/>
    <w:rsid w:val="00A83C55"/>
    <w:rsid w:val="00A850F4"/>
    <w:rsid w:val="00A85A84"/>
    <w:rsid w:val="00A867EC"/>
    <w:rsid w:val="00A906A4"/>
    <w:rsid w:val="00A94BE5"/>
    <w:rsid w:val="00A96B82"/>
    <w:rsid w:val="00AA2A2E"/>
    <w:rsid w:val="00AA4CAD"/>
    <w:rsid w:val="00AA574E"/>
    <w:rsid w:val="00AA5E48"/>
    <w:rsid w:val="00AA66BD"/>
    <w:rsid w:val="00AA6E10"/>
    <w:rsid w:val="00AB0709"/>
    <w:rsid w:val="00AB1FB6"/>
    <w:rsid w:val="00AB3203"/>
    <w:rsid w:val="00AB3AD7"/>
    <w:rsid w:val="00AB3D10"/>
    <w:rsid w:val="00AB7C1D"/>
    <w:rsid w:val="00AB7DCA"/>
    <w:rsid w:val="00AC3106"/>
    <w:rsid w:val="00AC5744"/>
    <w:rsid w:val="00AC6FAC"/>
    <w:rsid w:val="00AD03D5"/>
    <w:rsid w:val="00AD176C"/>
    <w:rsid w:val="00AD17F2"/>
    <w:rsid w:val="00AD324E"/>
    <w:rsid w:val="00AD5B51"/>
    <w:rsid w:val="00AD7B78"/>
    <w:rsid w:val="00AD7B80"/>
    <w:rsid w:val="00AD7C58"/>
    <w:rsid w:val="00AE20AE"/>
    <w:rsid w:val="00AE406B"/>
    <w:rsid w:val="00AE48A8"/>
    <w:rsid w:val="00AE4A7F"/>
    <w:rsid w:val="00AE6067"/>
    <w:rsid w:val="00AE72B4"/>
    <w:rsid w:val="00AE7B22"/>
    <w:rsid w:val="00AF244C"/>
    <w:rsid w:val="00AF2A67"/>
    <w:rsid w:val="00AF3005"/>
    <w:rsid w:val="00AF4118"/>
    <w:rsid w:val="00AF49A2"/>
    <w:rsid w:val="00AF56F4"/>
    <w:rsid w:val="00AF74B2"/>
    <w:rsid w:val="00AF75AF"/>
    <w:rsid w:val="00B00104"/>
    <w:rsid w:val="00B01758"/>
    <w:rsid w:val="00B055CE"/>
    <w:rsid w:val="00B064C5"/>
    <w:rsid w:val="00B10736"/>
    <w:rsid w:val="00B12931"/>
    <w:rsid w:val="00B12A88"/>
    <w:rsid w:val="00B13C57"/>
    <w:rsid w:val="00B17B30"/>
    <w:rsid w:val="00B17B73"/>
    <w:rsid w:val="00B212F9"/>
    <w:rsid w:val="00B2190C"/>
    <w:rsid w:val="00B23BCA"/>
    <w:rsid w:val="00B263E3"/>
    <w:rsid w:val="00B31483"/>
    <w:rsid w:val="00B31E5E"/>
    <w:rsid w:val="00B3257B"/>
    <w:rsid w:val="00B33CEA"/>
    <w:rsid w:val="00B34B93"/>
    <w:rsid w:val="00B351DF"/>
    <w:rsid w:val="00B3526C"/>
    <w:rsid w:val="00B36679"/>
    <w:rsid w:val="00B4010E"/>
    <w:rsid w:val="00B40B0B"/>
    <w:rsid w:val="00B40C7C"/>
    <w:rsid w:val="00B437B9"/>
    <w:rsid w:val="00B43E89"/>
    <w:rsid w:val="00B46371"/>
    <w:rsid w:val="00B472B8"/>
    <w:rsid w:val="00B47361"/>
    <w:rsid w:val="00B47534"/>
    <w:rsid w:val="00B514BA"/>
    <w:rsid w:val="00B51CF7"/>
    <w:rsid w:val="00B54C15"/>
    <w:rsid w:val="00B54C62"/>
    <w:rsid w:val="00B55641"/>
    <w:rsid w:val="00B55739"/>
    <w:rsid w:val="00B57305"/>
    <w:rsid w:val="00B60394"/>
    <w:rsid w:val="00B60ED7"/>
    <w:rsid w:val="00B6166F"/>
    <w:rsid w:val="00B627CB"/>
    <w:rsid w:val="00B64D45"/>
    <w:rsid w:val="00B65CDC"/>
    <w:rsid w:val="00B70141"/>
    <w:rsid w:val="00B704D8"/>
    <w:rsid w:val="00B74B01"/>
    <w:rsid w:val="00B77090"/>
    <w:rsid w:val="00B83E4E"/>
    <w:rsid w:val="00B84B54"/>
    <w:rsid w:val="00B86DC1"/>
    <w:rsid w:val="00B87294"/>
    <w:rsid w:val="00B90F22"/>
    <w:rsid w:val="00B924CF"/>
    <w:rsid w:val="00B92C7D"/>
    <w:rsid w:val="00B93BB2"/>
    <w:rsid w:val="00B94EA8"/>
    <w:rsid w:val="00B955D9"/>
    <w:rsid w:val="00B95F39"/>
    <w:rsid w:val="00B9697B"/>
    <w:rsid w:val="00BA1D10"/>
    <w:rsid w:val="00BA1D37"/>
    <w:rsid w:val="00BA46C7"/>
    <w:rsid w:val="00BA4DA4"/>
    <w:rsid w:val="00BA53B5"/>
    <w:rsid w:val="00BA5715"/>
    <w:rsid w:val="00BA68FB"/>
    <w:rsid w:val="00BB0A2F"/>
    <w:rsid w:val="00BB0F32"/>
    <w:rsid w:val="00BB193A"/>
    <w:rsid w:val="00BB7B45"/>
    <w:rsid w:val="00BC2E5F"/>
    <w:rsid w:val="00BC300D"/>
    <w:rsid w:val="00BC33AF"/>
    <w:rsid w:val="00BC4400"/>
    <w:rsid w:val="00BC481E"/>
    <w:rsid w:val="00BC551B"/>
    <w:rsid w:val="00BC5AF6"/>
    <w:rsid w:val="00BC5EBA"/>
    <w:rsid w:val="00BC773A"/>
    <w:rsid w:val="00BC7918"/>
    <w:rsid w:val="00BD04B9"/>
    <w:rsid w:val="00BD0577"/>
    <w:rsid w:val="00BD0D02"/>
    <w:rsid w:val="00BD3A47"/>
    <w:rsid w:val="00BD3E51"/>
    <w:rsid w:val="00BD5226"/>
    <w:rsid w:val="00BE1D24"/>
    <w:rsid w:val="00BE4772"/>
    <w:rsid w:val="00BE5F50"/>
    <w:rsid w:val="00BE6356"/>
    <w:rsid w:val="00BE6582"/>
    <w:rsid w:val="00BE72FA"/>
    <w:rsid w:val="00BE7988"/>
    <w:rsid w:val="00BF0A84"/>
    <w:rsid w:val="00BF0EBF"/>
    <w:rsid w:val="00BF1459"/>
    <w:rsid w:val="00BF2AD8"/>
    <w:rsid w:val="00BF3AE1"/>
    <w:rsid w:val="00BF57C6"/>
    <w:rsid w:val="00BF61BC"/>
    <w:rsid w:val="00C009A9"/>
    <w:rsid w:val="00C00B37"/>
    <w:rsid w:val="00C02002"/>
    <w:rsid w:val="00C026B1"/>
    <w:rsid w:val="00C03706"/>
    <w:rsid w:val="00C03F46"/>
    <w:rsid w:val="00C042CE"/>
    <w:rsid w:val="00C043A4"/>
    <w:rsid w:val="00C07071"/>
    <w:rsid w:val="00C1534D"/>
    <w:rsid w:val="00C159BC"/>
    <w:rsid w:val="00C15A54"/>
    <w:rsid w:val="00C20701"/>
    <w:rsid w:val="00C2214E"/>
    <w:rsid w:val="00C22B7D"/>
    <w:rsid w:val="00C22C27"/>
    <w:rsid w:val="00C24045"/>
    <w:rsid w:val="00C2519B"/>
    <w:rsid w:val="00C265ED"/>
    <w:rsid w:val="00C2790D"/>
    <w:rsid w:val="00C3174C"/>
    <w:rsid w:val="00C34347"/>
    <w:rsid w:val="00C34C00"/>
    <w:rsid w:val="00C34E1C"/>
    <w:rsid w:val="00C35C09"/>
    <w:rsid w:val="00C363A2"/>
    <w:rsid w:val="00C3782E"/>
    <w:rsid w:val="00C40342"/>
    <w:rsid w:val="00C404D1"/>
    <w:rsid w:val="00C40593"/>
    <w:rsid w:val="00C4093B"/>
    <w:rsid w:val="00C42176"/>
    <w:rsid w:val="00C4696A"/>
    <w:rsid w:val="00C46CA7"/>
    <w:rsid w:val="00C4754D"/>
    <w:rsid w:val="00C478B3"/>
    <w:rsid w:val="00C52914"/>
    <w:rsid w:val="00C54457"/>
    <w:rsid w:val="00C5567D"/>
    <w:rsid w:val="00C5681F"/>
    <w:rsid w:val="00C6007F"/>
    <w:rsid w:val="00C623E8"/>
    <w:rsid w:val="00C63F06"/>
    <w:rsid w:val="00C63FED"/>
    <w:rsid w:val="00C6473A"/>
    <w:rsid w:val="00C64E02"/>
    <w:rsid w:val="00C651E4"/>
    <w:rsid w:val="00C6590B"/>
    <w:rsid w:val="00C65F18"/>
    <w:rsid w:val="00C70F7B"/>
    <w:rsid w:val="00C7131F"/>
    <w:rsid w:val="00C71E20"/>
    <w:rsid w:val="00C72206"/>
    <w:rsid w:val="00C72489"/>
    <w:rsid w:val="00C72984"/>
    <w:rsid w:val="00C7395E"/>
    <w:rsid w:val="00C73B6E"/>
    <w:rsid w:val="00C73B72"/>
    <w:rsid w:val="00C750AA"/>
    <w:rsid w:val="00C753DF"/>
    <w:rsid w:val="00C764C1"/>
    <w:rsid w:val="00C766E6"/>
    <w:rsid w:val="00C77C31"/>
    <w:rsid w:val="00C80DE6"/>
    <w:rsid w:val="00C83CF2"/>
    <w:rsid w:val="00C84464"/>
    <w:rsid w:val="00C8692A"/>
    <w:rsid w:val="00C91AE0"/>
    <w:rsid w:val="00C91BBF"/>
    <w:rsid w:val="00C933A8"/>
    <w:rsid w:val="00C936F0"/>
    <w:rsid w:val="00CA1689"/>
    <w:rsid w:val="00CA5DB0"/>
    <w:rsid w:val="00CB09A6"/>
    <w:rsid w:val="00CB2706"/>
    <w:rsid w:val="00CB2C02"/>
    <w:rsid w:val="00CB34BB"/>
    <w:rsid w:val="00CB55B2"/>
    <w:rsid w:val="00CB5698"/>
    <w:rsid w:val="00CB588C"/>
    <w:rsid w:val="00CB7730"/>
    <w:rsid w:val="00CC26A3"/>
    <w:rsid w:val="00CC3547"/>
    <w:rsid w:val="00CC4CBD"/>
    <w:rsid w:val="00CC58ED"/>
    <w:rsid w:val="00CC5CAD"/>
    <w:rsid w:val="00CD134F"/>
    <w:rsid w:val="00CD20AC"/>
    <w:rsid w:val="00CD4DED"/>
    <w:rsid w:val="00CD65E7"/>
    <w:rsid w:val="00CD6801"/>
    <w:rsid w:val="00CD6A2E"/>
    <w:rsid w:val="00CD7089"/>
    <w:rsid w:val="00CE106C"/>
    <w:rsid w:val="00CE270D"/>
    <w:rsid w:val="00CE3CFC"/>
    <w:rsid w:val="00CE428D"/>
    <w:rsid w:val="00CE4616"/>
    <w:rsid w:val="00CE555E"/>
    <w:rsid w:val="00CE7628"/>
    <w:rsid w:val="00CF165C"/>
    <w:rsid w:val="00CF16FE"/>
    <w:rsid w:val="00CF450C"/>
    <w:rsid w:val="00CF4D77"/>
    <w:rsid w:val="00CF5774"/>
    <w:rsid w:val="00CF5BB7"/>
    <w:rsid w:val="00CF74D1"/>
    <w:rsid w:val="00D01971"/>
    <w:rsid w:val="00D02A1D"/>
    <w:rsid w:val="00D038DC"/>
    <w:rsid w:val="00D03B6D"/>
    <w:rsid w:val="00D03C5F"/>
    <w:rsid w:val="00D044AE"/>
    <w:rsid w:val="00D047B6"/>
    <w:rsid w:val="00D109F8"/>
    <w:rsid w:val="00D10B8C"/>
    <w:rsid w:val="00D145EC"/>
    <w:rsid w:val="00D1759A"/>
    <w:rsid w:val="00D2298E"/>
    <w:rsid w:val="00D22DA2"/>
    <w:rsid w:val="00D249ED"/>
    <w:rsid w:val="00D24E91"/>
    <w:rsid w:val="00D24F36"/>
    <w:rsid w:val="00D26561"/>
    <w:rsid w:val="00D26ABA"/>
    <w:rsid w:val="00D27E97"/>
    <w:rsid w:val="00D30024"/>
    <w:rsid w:val="00D313FB"/>
    <w:rsid w:val="00D31462"/>
    <w:rsid w:val="00D33268"/>
    <w:rsid w:val="00D33C65"/>
    <w:rsid w:val="00D34CC2"/>
    <w:rsid w:val="00D36FB4"/>
    <w:rsid w:val="00D37E7E"/>
    <w:rsid w:val="00D43C0B"/>
    <w:rsid w:val="00D4491D"/>
    <w:rsid w:val="00D44A74"/>
    <w:rsid w:val="00D45146"/>
    <w:rsid w:val="00D45B3B"/>
    <w:rsid w:val="00D45D23"/>
    <w:rsid w:val="00D469E2"/>
    <w:rsid w:val="00D47149"/>
    <w:rsid w:val="00D4791D"/>
    <w:rsid w:val="00D53965"/>
    <w:rsid w:val="00D55812"/>
    <w:rsid w:val="00D57A39"/>
    <w:rsid w:val="00D57CD2"/>
    <w:rsid w:val="00D57E66"/>
    <w:rsid w:val="00D609A6"/>
    <w:rsid w:val="00D61CDF"/>
    <w:rsid w:val="00D61D5D"/>
    <w:rsid w:val="00D62919"/>
    <w:rsid w:val="00D632BC"/>
    <w:rsid w:val="00D667DD"/>
    <w:rsid w:val="00D6684A"/>
    <w:rsid w:val="00D672A2"/>
    <w:rsid w:val="00D67BAE"/>
    <w:rsid w:val="00D70CC9"/>
    <w:rsid w:val="00D73350"/>
    <w:rsid w:val="00D75A48"/>
    <w:rsid w:val="00D764A9"/>
    <w:rsid w:val="00D76B66"/>
    <w:rsid w:val="00D82231"/>
    <w:rsid w:val="00D85B43"/>
    <w:rsid w:val="00D86111"/>
    <w:rsid w:val="00D86F74"/>
    <w:rsid w:val="00D8756E"/>
    <w:rsid w:val="00D87638"/>
    <w:rsid w:val="00D90406"/>
    <w:rsid w:val="00D915EA"/>
    <w:rsid w:val="00D92D95"/>
    <w:rsid w:val="00D938DD"/>
    <w:rsid w:val="00D939BA"/>
    <w:rsid w:val="00D947B1"/>
    <w:rsid w:val="00D952EA"/>
    <w:rsid w:val="00D9661C"/>
    <w:rsid w:val="00D974EA"/>
    <w:rsid w:val="00D97B11"/>
    <w:rsid w:val="00D97D0F"/>
    <w:rsid w:val="00DA044B"/>
    <w:rsid w:val="00DA098C"/>
    <w:rsid w:val="00DA1781"/>
    <w:rsid w:val="00DA39BF"/>
    <w:rsid w:val="00DA3EA3"/>
    <w:rsid w:val="00DA47A0"/>
    <w:rsid w:val="00DB16D8"/>
    <w:rsid w:val="00DB31A1"/>
    <w:rsid w:val="00DB37F8"/>
    <w:rsid w:val="00DB4383"/>
    <w:rsid w:val="00DB6AFD"/>
    <w:rsid w:val="00DB77AA"/>
    <w:rsid w:val="00DB7D3F"/>
    <w:rsid w:val="00DC0BBD"/>
    <w:rsid w:val="00DC0E1F"/>
    <w:rsid w:val="00DC0F52"/>
    <w:rsid w:val="00DC2CA8"/>
    <w:rsid w:val="00DC4191"/>
    <w:rsid w:val="00DC4726"/>
    <w:rsid w:val="00DC5FFE"/>
    <w:rsid w:val="00DC79B6"/>
    <w:rsid w:val="00DD0249"/>
    <w:rsid w:val="00DD10E2"/>
    <w:rsid w:val="00DD40D2"/>
    <w:rsid w:val="00DD4EA9"/>
    <w:rsid w:val="00DD4F5A"/>
    <w:rsid w:val="00DD52F7"/>
    <w:rsid w:val="00DD6781"/>
    <w:rsid w:val="00DE35B2"/>
    <w:rsid w:val="00DE5BBF"/>
    <w:rsid w:val="00DF32C8"/>
    <w:rsid w:val="00DF617F"/>
    <w:rsid w:val="00DF65F6"/>
    <w:rsid w:val="00DF73CA"/>
    <w:rsid w:val="00E00A84"/>
    <w:rsid w:val="00E02623"/>
    <w:rsid w:val="00E02F2F"/>
    <w:rsid w:val="00E03A99"/>
    <w:rsid w:val="00E041CD"/>
    <w:rsid w:val="00E052AF"/>
    <w:rsid w:val="00E06CA8"/>
    <w:rsid w:val="00E070A9"/>
    <w:rsid w:val="00E10BC4"/>
    <w:rsid w:val="00E111BF"/>
    <w:rsid w:val="00E1463F"/>
    <w:rsid w:val="00E16774"/>
    <w:rsid w:val="00E17583"/>
    <w:rsid w:val="00E22582"/>
    <w:rsid w:val="00E26B9B"/>
    <w:rsid w:val="00E270AB"/>
    <w:rsid w:val="00E3036B"/>
    <w:rsid w:val="00E30772"/>
    <w:rsid w:val="00E328F3"/>
    <w:rsid w:val="00E3403D"/>
    <w:rsid w:val="00E3534E"/>
    <w:rsid w:val="00E35CF7"/>
    <w:rsid w:val="00E363A9"/>
    <w:rsid w:val="00E364C3"/>
    <w:rsid w:val="00E3774C"/>
    <w:rsid w:val="00E37904"/>
    <w:rsid w:val="00E4107D"/>
    <w:rsid w:val="00E413E0"/>
    <w:rsid w:val="00E426C0"/>
    <w:rsid w:val="00E42895"/>
    <w:rsid w:val="00E44146"/>
    <w:rsid w:val="00E44703"/>
    <w:rsid w:val="00E45900"/>
    <w:rsid w:val="00E51647"/>
    <w:rsid w:val="00E52737"/>
    <w:rsid w:val="00E52EF7"/>
    <w:rsid w:val="00E539FD"/>
    <w:rsid w:val="00E53AE3"/>
    <w:rsid w:val="00E5574A"/>
    <w:rsid w:val="00E60368"/>
    <w:rsid w:val="00E610B9"/>
    <w:rsid w:val="00E6203A"/>
    <w:rsid w:val="00E6254B"/>
    <w:rsid w:val="00E626A7"/>
    <w:rsid w:val="00E64FB2"/>
    <w:rsid w:val="00E66B15"/>
    <w:rsid w:val="00E708C2"/>
    <w:rsid w:val="00E72589"/>
    <w:rsid w:val="00E7345D"/>
    <w:rsid w:val="00E73979"/>
    <w:rsid w:val="00E73AFF"/>
    <w:rsid w:val="00E76296"/>
    <w:rsid w:val="00E80B2E"/>
    <w:rsid w:val="00E81E2C"/>
    <w:rsid w:val="00E830EF"/>
    <w:rsid w:val="00E84D97"/>
    <w:rsid w:val="00E85993"/>
    <w:rsid w:val="00E86AB6"/>
    <w:rsid w:val="00E90614"/>
    <w:rsid w:val="00E9250E"/>
    <w:rsid w:val="00E95307"/>
    <w:rsid w:val="00E95F0B"/>
    <w:rsid w:val="00E97217"/>
    <w:rsid w:val="00EA5001"/>
    <w:rsid w:val="00EA6482"/>
    <w:rsid w:val="00EB2A8F"/>
    <w:rsid w:val="00EB5D2F"/>
    <w:rsid w:val="00EC10EC"/>
    <w:rsid w:val="00EC25DB"/>
    <w:rsid w:val="00EC355E"/>
    <w:rsid w:val="00EC5451"/>
    <w:rsid w:val="00EC79F6"/>
    <w:rsid w:val="00ED2E72"/>
    <w:rsid w:val="00ED6080"/>
    <w:rsid w:val="00ED660B"/>
    <w:rsid w:val="00ED761A"/>
    <w:rsid w:val="00EE0176"/>
    <w:rsid w:val="00EE0423"/>
    <w:rsid w:val="00EE1278"/>
    <w:rsid w:val="00EE1B6D"/>
    <w:rsid w:val="00EE54AB"/>
    <w:rsid w:val="00EE666A"/>
    <w:rsid w:val="00EF0942"/>
    <w:rsid w:val="00EF291F"/>
    <w:rsid w:val="00EF2C65"/>
    <w:rsid w:val="00EF2ED4"/>
    <w:rsid w:val="00EF3563"/>
    <w:rsid w:val="00EF51B0"/>
    <w:rsid w:val="00EF6027"/>
    <w:rsid w:val="00EF72A4"/>
    <w:rsid w:val="00F01C65"/>
    <w:rsid w:val="00F0218C"/>
    <w:rsid w:val="00F02882"/>
    <w:rsid w:val="00F028CE"/>
    <w:rsid w:val="00F028E6"/>
    <w:rsid w:val="00F0393B"/>
    <w:rsid w:val="00F10577"/>
    <w:rsid w:val="00F116B6"/>
    <w:rsid w:val="00F12098"/>
    <w:rsid w:val="00F1342A"/>
    <w:rsid w:val="00F13B66"/>
    <w:rsid w:val="00F14BF4"/>
    <w:rsid w:val="00F16EF5"/>
    <w:rsid w:val="00F176B5"/>
    <w:rsid w:val="00F17BBC"/>
    <w:rsid w:val="00F2095B"/>
    <w:rsid w:val="00F21738"/>
    <w:rsid w:val="00F21CFC"/>
    <w:rsid w:val="00F23C02"/>
    <w:rsid w:val="00F24071"/>
    <w:rsid w:val="00F244D7"/>
    <w:rsid w:val="00F264F7"/>
    <w:rsid w:val="00F30661"/>
    <w:rsid w:val="00F313DD"/>
    <w:rsid w:val="00F31E76"/>
    <w:rsid w:val="00F378BE"/>
    <w:rsid w:val="00F40304"/>
    <w:rsid w:val="00F424A9"/>
    <w:rsid w:val="00F43120"/>
    <w:rsid w:val="00F435EF"/>
    <w:rsid w:val="00F447A9"/>
    <w:rsid w:val="00F44839"/>
    <w:rsid w:val="00F450A7"/>
    <w:rsid w:val="00F45917"/>
    <w:rsid w:val="00F46492"/>
    <w:rsid w:val="00F515EA"/>
    <w:rsid w:val="00F53A5B"/>
    <w:rsid w:val="00F55526"/>
    <w:rsid w:val="00F55DFF"/>
    <w:rsid w:val="00F5728C"/>
    <w:rsid w:val="00F601C6"/>
    <w:rsid w:val="00F61B6A"/>
    <w:rsid w:val="00F63BFC"/>
    <w:rsid w:val="00F66A52"/>
    <w:rsid w:val="00F66F91"/>
    <w:rsid w:val="00F7203B"/>
    <w:rsid w:val="00F72A5B"/>
    <w:rsid w:val="00F72FF6"/>
    <w:rsid w:val="00F74C7D"/>
    <w:rsid w:val="00F763A4"/>
    <w:rsid w:val="00F76641"/>
    <w:rsid w:val="00F7793B"/>
    <w:rsid w:val="00F81BA0"/>
    <w:rsid w:val="00F81CF2"/>
    <w:rsid w:val="00F82B61"/>
    <w:rsid w:val="00F837FA"/>
    <w:rsid w:val="00F83C05"/>
    <w:rsid w:val="00F862F8"/>
    <w:rsid w:val="00F87FD2"/>
    <w:rsid w:val="00F90F47"/>
    <w:rsid w:val="00F91FFF"/>
    <w:rsid w:val="00F941B8"/>
    <w:rsid w:val="00F95413"/>
    <w:rsid w:val="00F96702"/>
    <w:rsid w:val="00F97ADB"/>
    <w:rsid w:val="00FA197D"/>
    <w:rsid w:val="00FA40B6"/>
    <w:rsid w:val="00FA5FA5"/>
    <w:rsid w:val="00FA79A7"/>
    <w:rsid w:val="00FA7CEF"/>
    <w:rsid w:val="00FB01B7"/>
    <w:rsid w:val="00FB0B58"/>
    <w:rsid w:val="00FB10B6"/>
    <w:rsid w:val="00FB1E2C"/>
    <w:rsid w:val="00FB334C"/>
    <w:rsid w:val="00FB39E5"/>
    <w:rsid w:val="00FB47E6"/>
    <w:rsid w:val="00FB5503"/>
    <w:rsid w:val="00FB57ED"/>
    <w:rsid w:val="00FB5DE4"/>
    <w:rsid w:val="00FB6913"/>
    <w:rsid w:val="00FC0743"/>
    <w:rsid w:val="00FC14A1"/>
    <w:rsid w:val="00FC208C"/>
    <w:rsid w:val="00FC384A"/>
    <w:rsid w:val="00FC4462"/>
    <w:rsid w:val="00FC643D"/>
    <w:rsid w:val="00FD1DAF"/>
    <w:rsid w:val="00FD445F"/>
    <w:rsid w:val="00FD4B03"/>
    <w:rsid w:val="00FD567F"/>
    <w:rsid w:val="00FD77B3"/>
    <w:rsid w:val="00FE0096"/>
    <w:rsid w:val="00FE0C62"/>
    <w:rsid w:val="00FE362D"/>
    <w:rsid w:val="00FE3DCC"/>
    <w:rsid w:val="00FE4E62"/>
    <w:rsid w:val="00FE5278"/>
    <w:rsid w:val="00FE53C8"/>
    <w:rsid w:val="00FE54B1"/>
    <w:rsid w:val="00FE5FB7"/>
    <w:rsid w:val="00FE6151"/>
    <w:rsid w:val="00FF1D4B"/>
    <w:rsid w:val="00FF26E7"/>
    <w:rsid w:val="00FF36DB"/>
    <w:rsid w:val="00FF4321"/>
    <w:rsid w:val="00FF50FD"/>
    <w:rsid w:val="00FF60B1"/>
    <w:rsid w:val="633023E2"/>
    <w:rsid w:val="75F260F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A9A2FD3"/>
  <w15:chartTrackingRefBased/>
  <w15:docId w15:val="{2A42CFF7-42AD-0547-B052-88E68455D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D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uiPriority="20" w:qFormat="1"/>
    <w:lsdException w:name="Normal (Web)" w:uiPriority="99"/>
    <w:lsdException w:name="HTML Code" w:uiPriority="99"/>
    <w:lsdException w:name="HTML Preformatted"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link w:val="Heading4Char"/>
    <w:semiHidden/>
    <w:unhideWhenUsed/>
    <w:qFormat/>
    <w:rsid w:val="00C73B6E"/>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link w:val="B1Char1"/>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val="en-GB" w:eastAsia="en-US"/>
    </w:rPr>
  </w:style>
  <w:style w:type="paragraph" w:styleId="Index1">
    <w:name w:val="index 1"/>
    <w:basedOn w:val="Normal"/>
    <w:semiHidden/>
    <w:rsid w:val="00313F3E"/>
    <w:pPr>
      <w:keepLines/>
    </w:pPr>
  </w:style>
  <w:style w:type="character" w:customStyle="1" w:styleId="HeaderChar">
    <w:name w:val="Header Char"/>
    <w:link w:val="Header"/>
    <w:rsid w:val="0001570A"/>
    <w:rPr>
      <w:lang w:eastAsia="en-US"/>
    </w:rPr>
  </w:style>
  <w:style w:type="character" w:customStyle="1" w:styleId="FooterChar">
    <w:name w:val="Footer Char"/>
    <w:link w:val="Footer"/>
    <w:uiPriority w:val="99"/>
    <w:rsid w:val="009876AF"/>
    <w:rPr>
      <w:lang w:eastAsia="en-US"/>
    </w:rPr>
  </w:style>
  <w:style w:type="character" w:styleId="FootnoteReference">
    <w:name w:val="footnote reference"/>
    <w:uiPriority w:val="99"/>
    <w:unhideWhenUsed/>
    <w:rsid w:val="00147951"/>
    <w:rPr>
      <w:vertAlign w:val="superscript"/>
    </w:rPr>
  </w:style>
  <w:style w:type="character" w:customStyle="1" w:styleId="B1Char1">
    <w:name w:val="B1 Char1"/>
    <w:link w:val="B1"/>
    <w:qFormat/>
    <w:rsid w:val="009D2477"/>
    <w:rPr>
      <w:rFonts w:ascii="Arial" w:hAnsi="Arial"/>
      <w:lang w:val="en-GB" w:eastAsia="en-US"/>
    </w:rPr>
  </w:style>
  <w:style w:type="character" w:styleId="Hyperlink">
    <w:name w:val="Hyperlink"/>
    <w:rsid w:val="00913B21"/>
    <w:rPr>
      <w:color w:val="0563C1"/>
      <w:u w:val="single"/>
    </w:rPr>
  </w:style>
  <w:style w:type="character" w:styleId="UnresolvedMention">
    <w:name w:val="Unresolved Mention"/>
    <w:uiPriority w:val="99"/>
    <w:semiHidden/>
    <w:unhideWhenUsed/>
    <w:rsid w:val="00913B21"/>
    <w:rPr>
      <w:color w:val="605E5C"/>
      <w:shd w:val="clear" w:color="auto" w:fill="E1DFDD"/>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1D1703"/>
    <w:pPr>
      <w:spacing w:after="180"/>
      <w:ind w:left="720"/>
      <w:contextualSpacing/>
    </w:pPr>
    <w:rPr>
      <w:rFonts w:eastAsia="Malgun Gothic"/>
      <w:lang w:val="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1D1703"/>
    <w:rPr>
      <w:rFonts w:eastAsia="Malgun Gothic"/>
      <w:lang w:val="en-US" w:eastAsia="en-US"/>
    </w:rPr>
  </w:style>
  <w:style w:type="paragraph" w:styleId="Caption">
    <w:name w:val="caption"/>
    <w:basedOn w:val="Normal"/>
    <w:next w:val="Normal"/>
    <w:unhideWhenUsed/>
    <w:qFormat/>
    <w:rsid w:val="007B2E79"/>
    <w:rPr>
      <w:b/>
      <w:bCs/>
    </w:rPr>
  </w:style>
  <w:style w:type="paragraph" w:customStyle="1" w:styleId="EditorsNote">
    <w:name w:val="Editor's Note"/>
    <w:aliases w:val="EN"/>
    <w:basedOn w:val="Normal"/>
    <w:link w:val="EditorsNoteChar"/>
    <w:qFormat/>
    <w:rsid w:val="00C73B72"/>
    <w:pPr>
      <w:keepLines/>
      <w:spacing w:after="180"/>
      <w:ind w:left="1560" w:hanging="1276"/>
    </w:pPr>
    <w:rPr>
      <w:rFonts w:eastAsia="DengXian"/>
      <w:color w:val="FF0000"/>
      <w:lang w:eastAsia="ko-KR"/>
    </w:rPr>
  </w:style>
  <w:style w:type="character" w:customStyle="1" w:styleId="B1Char">
    <w:name w:val="B1 Char"/>
    <w:qFormat/>
    <w:rsid w:val="00C73B72"/>
    <w:rPr>
      <w:lang w:eastAsia="en-US"/>
    </w:rPr>
  </w:style>
  <w:style w:type="character" w:customStyle="1" w:styleId="EditorsNoteChar">
    <w:name w:val="Editor's Note Char"/>
    <w:link w:val="EditorsNote"/>
    <w:locked/>
    <w:rsid w:val="00C73B72"/>
    <w:rPr>
      <w:rFonts w:eastAsia="DengXian"/>
      <w:color w:val="FF0000"/>
      <w:lang w:val="en-GB" w:eastAsia="ko-KR"/>
    </w:rPr>
  </w:style>
  <w:style w:type="character" w:styleId="CommentReference">
    <w:name w:val="annotation reference"/>
    <w:uiPriority w:val="99"/>
    <w:unhideWhenUsed/>
    <w:rsid w:val="00A850F4"/>
    <w:rPr>
      <w:sz w:val="16"/>
      <w:szCs w:val="16"/>
    </w:rPr>
  </w:style>
  <w:style w:type="paragraph" w:styleId="Revision">
    <w:name w:val="Revision"/>
    <w:hidden/>
    <w:uiPriority w:val="99"/>
    <w:semiHidden/>
    <w:rsid w:val="00C750AA"/>
    <w:rPr>
      <w:lang w:val="en-GB" w:eastAsia="en-US"/>
    </w:rPr>
  </w:style>
  <w:style w:type="paragraph" w:customStyle="1" w:styleId="paragraph">
    <w:name w:val="paragraph"/>
    <w:basedOn w:val="Normal"/>
    <w:rsid w:val="00882272"/>
    <w:pPr>
      <w:spacing w:before="100" w:beforeAutospacing="1" w:after="100" w:afterAutospacing="1"/>
    </w:pPr>
    <w:rPr>
      <w:sz w:val="24"/>
      <w:szCs w:val="24"/>
      <w:lang w:eastAsia="en-GB"/>
    </w:rPr>
  </w:style>
  <w:style w:type="character" w:customStyle="1" w:styleId="normaltextrun">
    <w:name w:val="normaltextrun"/>
    <w:basedOn w:val="DefaultParagraphFont"/>
    <w:rsid w:val="00882272"/>
  </w:style>
  <w:style w:type="character" w:customStyle="1" w:styleId="eop">
    <w:name w:val="eop"/>
    <w:basedOn w:val="DefaultParagraphFont"/>
    <w:rsid w:val="00882272"/>
  </w:style>
  <w:style w:type="character" w:customStyle="1" w:styleId="tabchar">
    <w:name w:val="tabchar"/>
    <w:basedOn w:val="DefaultParagraphFont"/>
    <w:rsid w:val="00882272"/>
  </w:style>
  <w:style w:type="paragraph" w:customStyle="1" w:styleId="NO">
    <w:name w:val="NO"/>
    <w:basedOn w:val="Normal"/>
    <w:link w:val="NOZchn"/>
    <w:qFormat/>
    <w:rsid w:val="00134663"/>
    <w:pPr>
      <w:keepLines/>
      <w:spacing w:after="180"/>
      <w:ind w:left="1135" w:hanging="851"/>
    </w:pPr>
    <w:rPr>
      <w:rFonts w:eastAsiaTheme="minorEastAsia"/>
    </w:rPr>
  </w:style>
  <w:style w:type="character" w:customStyle="1" w:styleId="NOZchn">
    <w:name w:val="NO Zchn"/>
    <w:link w:val="NO"/>
    <w:rsid w:val="00134663"/>
    <w:rPr>
      <w:rFonts w:eastAsiaTheme="minorEastAsia"/>
      <w:lang w:val="en-GB" w:eastAsia="en-US"/>
    </w:rPr>
  </w:style>
  <w:style w:type="paragraph" w:styleId="HTMLPreformatted">
    <w:name w:val="HTML Preformatted"/>
    <w:basedOn w:val="Normal"/>
    <w:link w:val="HTMLPreformattedChar"/>
    <w:uiPriority w:val="99"/>
    <w:unhideWhenUsed/>
    <w:rsid w:val="00A86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GB"/>
    </w:rPr>
  </w:style>
  <w:style w:type="character" w:customStyle="1" w:styleId="HTMLPreformattedChar">
    <w:name w:val="HTML Preformatted Char"/>
    <w:basedOn w:val="DefaultParagraphFont"/>
    <w:link w:val="HTMLPreformatted"/>
    <w:uiPriority w:val="99"/>
    <w:rsid w:val="00A867EC"/>
    <w:rPr>
      <w:rFonts w:ascii="Courier New" w:hAnsi="Courier New" w:cs="Courier New"/>
    </w:rPr>
  </w:style>
  <w:style w:type="character" w:customStyle="1" w:styleId="h1">
    <w:name w:val="h1"/>
    <w:basedOn w:val="DefaultParagraphFont"/>
    <w:rsid w:val="00A867EC"/>
  </w:style>
  <w:style w:type="table" w:styleId="TableGrid">
    <w:name w:val="Table Grid"/>
    <w:basedOn w:val="TableNormal"/>
    <w:rsid w:val="008E48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ode">
    <w:name w:val="HTML Code"/>
    <w:basedOn w:val="DefaultParagraphFont"/>
    <w:uiPriority w:val="99"/>
    <w:unhideWhenUsed/>
    <w:rsid w:val="0001318F"/>
    <w:rPr>
      <w:rFonts w:ascii="Courier New" w:eastAsia="Times New Roman" w:hAnsi="Courier New" w:cs="Courier New"/>
      <w:sz w:val="20"/>
      <w:szCs w:val="20"/>
    </w:rPr>
  </w:style>
  <w:style w:type="character" w:customStyle="1" w:styleId="token">
    <w:name w:val="token"/>
    <w:basedOn w:val="DefaultParagraphFont"/>
    <w:rsid w:val="0001318F"/>
  </w:style>
  <w:style w:type="paragraph" w:styleId="Title">
    <w:name w:val="Title"/>
    <w:basedOn w:val="Normal"/>
    <w:next w:val="Normal"/>
    <w:link w:val="TitleChar"/>
    <w:qFormat/>
    <w:rsid w:val="00D9661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9661C"/>
    <w:rPr>
      <w:rFonts w:asciiTheme="majorHAnsi" w:eastAsiaTheme="majorEastAsia" w:hAnsiTheme="majorHAnsi" w:cstheme="majorBidi"/>
      <w:spacing w:val="-10"/>
      <w:kern w:val="28"/>
      <w:sz w:val="56"/>
      <w:szCs w:val="56"/>
      <w:lang w:val="en-GB" w:eastAsia="en-US"/>
    </w:rPr>
  </w:style>
  <w:style w:type="character" w:customStyle="1" w:styleId="apple-converted-space">
    <w:name w:val="apple-converted-space"/>
    <w:basedOn w:val="DefaultParagraphFont"/>
    <w:rsid w:val="00123B35"/>
  </w:style>
  <w:style w:type="character" w:customStyle="1" w:styleId="ivdbodytextchar">
    <w:name w:val="ivdbodytextchar"/>
    <w:basedOn w:val="DefaultParagraphFont"/>
    <w:rsid w:val="00123B35"/>
  </w:style>
  <w:style w:type="character" w:customStyle="1" w:styleId="Heading4Char">
    <w:name w:val="Heading 4 Char"/>
    <w:basedOn w:val="DefaultParagraphFont"/>
    <w:link w:val="Heading4"/>
    <w:semiHidden/>
    <w:rsid w:val="00C73B6E"/>
    <w:rPr>
      <w:rFonts w:asciiTheme="majorHAnsi" w:eastAsiaTheme="majorEastAsia" w:hAnsiTheme="majorHAnsi" w:cstheme="majorBidi"/>
      <w:i/>
      <w:iCs/>
      <w:color w:val="2F5496" w:themeColor="accent1" w:themeShade="BF"/>
      <w:lang w:val="en-GB" w:eastAsia="en-US"/>
    </w:rPr>
  </w:style>
  <w:style w:type="paragraph" w:customStyle="1" w:styleId="TAL">
    <w:name w:val="TAL"/>
    <w:basedOn w:val="Normal"/>
    <w:link w:val="TALChar"/>
    <w:qFormat/>
    <w:rsid w:val="00C73B6E"/>
    <w:pPr>
      <w:keepNext/>
      <w:keepLines/>
      <w:overflowPunct w:val="0"/>
      <w:autoSpaceDE w:val="0"/>
      <w:autoSpaceDN w:val="0"/>
      <w:adjustRightInd w:val="0"/>
      <w:textAlignment w:val="baseline"/>
    </w:pPr>
    <w:rPr>
      <w:rFonts w:ascii="Arial" w:hAnsi="Arial"/>
      <w:sz w:val="18"/>
      <w:lang w:eastAsia="en-GB"/>
    </w:rPr>
  </w:style>
  <w:style w:type="paragraph" w:customStyle="1" w:styleId="TAH">
    <w:name w:val="TAH"/>
    <w:basedOn w:val="Normal"/>
    <w:link w:val="TAHChar"/>
    <w:qFormat/>
    <w:rsid w:val="00C73B6E"/>
    <w:pPr>
      <w:keepNext/>
      <w:keepLines/>
      <w:overflowPunct w:val="0"/>
      <w:autoSpaceDE w:val="0"/>
      <w:autoSpaceDN w:val="0"/>
      <w:adjustRightInd w:val="0"/>
      <w:jc w:val="center"/>
      <w:textAlignment w:val="baseline"/>
    </w:pPr>
    <w:rPr>
      <w:rFonts w:ascii="Arial" w:hAnsi="Arial"/>
      <w:b/>
      <w:sz w:val="18"/>
      <w:lang w:eastAsia="en-GB"/>
    </w:rPr>
  </w:style>
  <w:style w:type="paragraph" w:customStyle="1" w:styleId="TH">
    <w:name w:val="TH"/>
    <w:basedOn w:val="Normal"/>
    <w:link w:val="THChar"/>
    <w:qFormat/>
    <w:rsid w:val="00C73B6E"/>
    <w:pPr>
      <w:keepNext/>
      <w:keepLines/>
      <w:overflowPunct w:val="0"/>
      <w:autoSpaceDE w:val="0"/>
      <w:autoSpaceDN w:val="0"/>
      <w:adjustRightInd w:val="0"/>
      <w:spacing w:before="60" w:after="180"/>
      <w:jc w:val="center"/>
      <w:textAlignment w:val="baseline"/>
    </w:pPr>
    <w:rPr>
      <w:rFonts w:ascii="Arial" w:hAnsi="Arial"/>
      <w:b/>
      <w:lang w:eastAsia="en-GB"/>
    </w:rPr>
  </w:style>
  <w:style w:type="character" w:customStyle="1" w:styleId="TALChar">
    <w:name w:val="TAL Char"/>
    <w:link w:val="TAL"/>
    <w:qFormat/>
    <w:locked/>
    <w:rsid w:val="00C73B6E"/>
    <w:rPr>
      <w:rFonts w:ascii="Arial" w:hAnsi="Arial"/>
      <w:sz w:val="18"/>
      <w:lang w:val="en-GB"/>
    </w:rPr>
  </w:style>
  <w:style w:type="character" w:customStyle="1" w:styleId="TAHChar">
    <w:name w:val="TAH Char"/>
    <w:link w:val="TAH"/>
    <w:qFormat/>
    <w:locked/>
    <w:rsid w:val="00C73B6E"/>
    <w:rPr>
      <w:rFonts w:ascii="Arial" w:hAnsi="Arial"/>
      <w:b/>
      <w:sz w:val="18"/>
      <w:lang w:val="en-GB"/>
    </w:rPr>
  </w:style>
  <w:style w:type="character" w:customStyle="1" w:styleId="THChar">
    <w:name w:val="TH Char"/>
    <w:link w:val="TH"/>
    <w:qFormat/>
    <w:locked/>
    <w:rsid w:val="00C73B6E"/>
    <w:rPr>
      <w:rFonts w:ascii="Arial" w:hAnsi="Arial"/>
      <w:b/>
      <w:lang w:val="en-GB"/>
    </w:rPr>
  </w:style>
  <w:style w:type="paragraph" w:customStyle="1" w:styleId="EX">
    <w:name w:val="EX"/>
    <w:basedOn w:val="Normal"/>
    <w:link w:val="EXCar"/>
    <w:qFormat/>
    <w:rsid w:val="00F61B6A"/>
    <w:pPr>
      <w:keepLines/>
      <w:overflowPunct w:val="0"/>
      <w:autoSpaceDE w:val="0"/>
      <w:autoSpaceDN w:val="0"/>
      <w:adjustRightInd w:val="0"/>
      <w:spacing w:after="180"/>
      <w:ind w:left="1702" w:hanging="1418"/>
      <w:textAlignment w:val="baseline"/>
    </w:pPr>
    <w:rPr>
      <w:lang w:eastAsia="en-GB"/>
    </w:rPr>
  </w:style>
  <w:style w:type="paragraph" w:customStyle="1" w:styleId="TAN">
    <w:name w:val="TAN"/>
    <w:basedOn w:val="TAL"/>
    <w:link w:val="TANChar"/>
    <w:qFormat/>
    <w:rsid w:val="00F61B6A"/>
    <w:pPr>
      <w:ind w:left="851" w:hanging="851"/>
    </w:pPr>
  </w:style>
  <w:style w:type="character" w:customStyle="1" w:styleId="EXCar">
    <w:name w:val="EX Car"/>
    <w:link w:val="EX"/>
    <w:qFormat/>
    <w:rsid w:val="00F61B6A"/>
    <w:rPr>
      <w:lang w:val="en-GB"/>
    </w:rPr>
  </w:style>
  <w:style w:type="character" w:customStyle="1" w:styleId="TANChar">
    <w:name w:val="TAN Char"/>
    <w:link w:val="TAN"/>
    <w:qFormat/>
    <w:rsid w:val="00F61B6A"/>
    <w:rPr>
      <w:rFonts w:ascii="Arial" w:hAnsi="Arial"/>
      <w:sz w:val="18"/>
      <w:lang w:val="en-GB"/>
    </w:rPr>
  </w:style>
  <w:style w:type="paragraph" w:customStyle="1" w:styleId="TAC">
    <w:name w:val="TAC"/>
    <w:basedOn w:val="TAL"/>
    <w:link w:val="TACChar"/>
    <w:qFormat/>
    <w:rsid w:val="00B01758"/>
    <w:pPr>
      <w:overflowPunct/>
      <w:autoSpaceDE/>
      <w:autoSpaceDN/>
      <w:adjustRightInd/>
      <w:jc w:val="center"/>
      <w:textAlignment w:val="auto"/>
    </w:pPr>
    <w:rPr>
      <w:lang w:eastAsia="en-US"/>
    </w:rPr>
  </w:style>
  <w:style w:type="character" w:customStyle="1" w:styleId="Codechar">
    <w:name w:val="Code (char)"/>
    <w:uiPriority w:val="1"/>
    <w:qFormat/>
    <w:rsid w:val="00B01758"/>
    <w:rPr>
      <w:rFonts w:ascii="Arial" w:hAnsi="Arial"/>
      <w:i/>
      <w:noProof/>
      <w:sz w:val="18"/>
      <w:bdr w:val="none" w:sz="0" w:space="0" w:color="auto"/>
      <w:shd w:val="clear" w:color="auto" w:fill="auto"/>
      <w:lang w:val="en-US"/>
    </w:rPr>
  </w:style>
  <w:style w:type="character" w:customStyle="1" w:styleId="TACChar">
    <w:name w:val="TAC Char"/>
    <w:link w:val="TAC"/>
    <w:qFormat/>
    <w:rsid w:val="00B01758"/>
    <w:rPr>
      <w:rFonts w:ascii="Arial" w:hAnsi="Arial"/>
      <w:sz w:val="18"/>
      <w:lang w:val="en-GB" w:eastAsia="en-US"/>
    </w:rPr>
  </w:style>
  <w:style w:type="character" w:customStyle="1" w:styleId="Datatypechar">
    <w:name w:val="Data type (char)"/>
    <w:basedOn w:val="DefaultParagraphFont"/>
    <w:uiPriority w:val="1"/>
    <w:qFormat/>
    <w:rsid w:val="00B01758"/>
    <w:rPr>
      <w:rFonts w:ascii="Courier New" w:hAnsi="Courier New"/>
      <w:noProof/>
      <w:w w:val="90"/>
      <w:lang w:val="en-US"/>
    </w:rPr>
  </w:style>
  <w:style w:type="paragraph" w:customStyle="1" w:styleId="B2">
    <w:name w:val="B2"/>
    <w:basedOn w:val="Normal"/>
    <w:link w:val="B2Char"/>
    <w:qFormat/>
    <w:rsid w:val="007F26B7"/>
    <w:pPr>
      <w:spacing w:after="180"/>
      <w:ind w:left="851" w:hanging="284"/>
    </w:pPr>
  </w:style>
  <w:style w:type="character" w:customStyle="1" w:styleId="HTTPMethod">
    <w:name w:val="HTTP Method"/>
    <w:uiPriority w:val="1"/>
    <w:qFormat/>
    <w:rsid w:val="007F26B7"/>
    <w:rPr>
      <w:rFonts w:ascii="Courier New" w:hAnsi="Courier New"/>
      <w:i w:val="0"/>
      <w:sz w:val="18"/>
    </w:rPr>
  </w:style>
  <w:style w:type="character" w:customStyle="1" w:styleId="B2Char">
    <w:name w:val="B2 Char"/>
    <w:link w:val="B2"/>
    <w:rsid w:val="007F26B7"/>
    <w:rPr>
      <w:lang w:val="en-GB" w:eastAsia="en-US"/>
    </w:rPr>
  </w:style>
  <w:style w:type="paragraph" w:styleId="NormalWeb">
    <w:name w:val="Normal (Web)"/>
    <w:basedOn w:val="Normal"/>
    <w:uiPriority w:val="99"/>
    <w:unhideWhenUsed/>
    <w:rsid w:val="003C3C51"/>
    <w:pPr>
      <w:spacing w:before="100" w:beforeAutospacing="1" w:after="100" w:afterAutospacing="1"/>
    </w:pPr>
    <w:rPr>
      <w:sz w:val="24"/>
      <w:szCs w:val="24"/>
      <w:lang w:eastAsia="en-GB"/>
    </w:rPr>
  </w:style>
  <w:style w:type="character" w:styleId="Emphasis">
    <w:name w:val="Emphasis"/>
    <w:basedOn w:val="DefaultParagraphFont"/>
    <w:uiPriority w:val="20"/>
    <w:qFormat/>
    <w:rsid w:val="003C3C51"/>
    <w:rPr>
      <w:i/>
      <w:iCs/>
    </w:rPr>
  </w:style>
  <w:style w:type="paragraph" w:customStyle="1" w:styleId="alert-title">
    <w:name w:val="alert-title"/>
    <w:basedOn w:val="Normal"/>
    <w:rsid w:val="00134A3B"/>
    <w:pPr>
      <w:spacing w:before="100" w:beforeAutospacing="1" w:after="100" w:afterAutospacing="1"/>
    </w:pPr>
    <w:rPr>
      <w:sz w:val="24"/>
      <w:szCs w:val="24"/>
      <w:lang w:eastAsia="en-GB"/>
    </w:rPr>
  </w:style>
  <w:style w:type="character" w:customStyle="1" w:styleId="NOChar">
    <w:name w:val="NO Char"/>
    <w:locked/>
    <w:rsid w:val="00AF244C"/>
    <w:rPr>
      <w:lang w:eastAsia="en-US"/>
    </w:rPr>
  </w:style>
  <w:style w:type="character" w:styleId="FollowedHyperlink">
    <w:name w:val="FollowedHyperlink"/>
    <w:basedOn w:val="DefaultParagraphFont"/>
    <w:rsid w:val="00F435EF"/>
    <w:rPr>
      <w:color w:val="954F72" w:themeColor="followedHyperlink"/>
      <w:u w:val="single"/>
    </w:rPr>
  </w:style>
  <w:style w:type="paragraph" w:customStyle="1" w:styleId="TALcontinuation">
    <w:name w:val="TAL continuation"/>
    <w:basedOn w:val="TAL"/>
    <w:link w:val="TALcontinuationChar"/>
    <w:qFormat/>
    <w:rsid w:val="006235E2"/>
    <w:pPr>
      <w:keepNext w:val="0"/>
      <w:spacing w:beforeLines="20" w:before="20"/>
    </w:pPr>
    <w:rPr>
      <w:lang w:eastAsia="en-US"/>
    </w:rPr>
  </w:style>
  <w:style w:type="character" w:customStyle="1" w:styleId="TALcontinuationChar">
    <w:name w:val="TAL continuation Char"/>
    <w:basedOn w:val="TALChar"/>
    <w:link w:val="TALcontinuation"/>
    <w:rsid w:val="006235E2"/>
    <w:rPr>
      <w:rFonts w:ascii="Arial" w:hAnsi="Arial"/>
      <w:sz w:val="18"/>
      <w:lang w:val="en-GB" w:eastAsia="en-US"/>
    </w:rPr>
  </w:style>
  <w:style w:type="paragraph" w:customStyle="1" w:styleId="ChangeMark">
    <w:name w:val="ChangeMark"/>
    <w:basedOn w:val="Normal"/>
    <w:qFormat/>
    <w:rsid w:val="004C579C"/>
    <w:pPr>
      <w:pBdr>
        <w:top w:val="single" w:sz="4" w:space="1" w:color="auto"/>
        <w:left w:val="single" w:sz="4" w:space="4" w:color="auto"/>
        <w:bottom w:val="single" w:sz="4" w:space="1" w:color="auto"/>
        <w:right w:val="single" w:sz="4" w:space="4" w:color="auto"/>
      </w:pBdr>
      <w:shd w:val="clear" w:color="auto" w:fill="FFFF00"/>
      <w:spacing w:after="180"/>
      <w:jc w:val="center"/>
    </w:pPr>
    <w:rPr>
      <w:b/>
      <w:noProof/>
      <w:sz w:val="24"/>
    </w:rPr>
  </w:style>
  <w:style w:type="paragraph" w:styleId="CommentSubject">
    <w:name w:val="annotation subject"/>
    <w:basedOn w:val="CommentText"/>
    <w:next w:val="CommentText"/>
    <w:link w:val="CommentSubjectChar"/>
    <w:rsid w:val="00E26B9B"/>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E26B9B"/>
    <w:rPr>
      <w:rFonts w:ascii="Arial" w:hAnsi="Arial"/>
      <w:lang w:val="en-GB" w:eastAsia="en-US"/>
    </w:rPr>
  </w:style>
  <w:style w:type="character" w:customStyle="1" w:styleId="CommentSubjectChar">
    <w:name w:val="Comment Subject Char"/>
    <w:basedOn w:val="CommentTextChar"/>
    <w:link w:val="CommentSubject"/>
    <w:rsid w:val="00E26B9B"/>
    <w:rPr>
      <w:rFonts w:ascii="Arial"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43525533">
      <w:bodyDiv w:val="1"/>
      <w:marLeft w:val="0"/>
      <w:marRight w:val="0"/>
      <w:marTop w:val="0"/>
      <w:marBottom w:val="0"/>
      <w:divBdr>
        <w:top w:val="none" w:sz="0" w:space="0" w:color="auto"/>
        <w:left w:val="none" w:sz="0" w:space="0" w:color="auto"/>
        <w:bottom w:val="none" w:sz="0" w:space="0" w:color="auto"/>
        <w:right w:val="none" w:sz="0" w:space="0" w:color="auto"/>
      </w:divBdr>
      <w:divsChild>
        <w:div w:id="914244216">
          <w:marLeft w:val="0"/>
          <w:marRight w:val="0"/>
          <w:marTop w:val="0"/>
          <w:marBottom w:val="0"/>
          <w:divBdr>
            <w:top w:val="none" w:sz="0" w:space="0" w:color="auto"/>
            <w:left w:val="none" w:sz="0" w:space="0" w:color="auto"/>
            <w:bottom w:val="none" w:sz="0" w:space="0" w:color="auto"/>
            <w:right w:val="none" w:sz="0" w:space="0" w:color="auto"/>
          </w:divBdr>
          <w:divsChild>
            <w:div w:id="154885116">
              <w:marLeft w:val="0"/>
              <w:marRight w:val="0"/>
              <w:marTop w:val="0"/>
              <w:marBottom w:val="0"/>
              <w:divBdr>
                <w:top w:val="none" w:sz="0" w:space="0" w:color="auto"/>
                <w:left w:val="none" w:sz="0" w:space="0" w:color="auto"/>
                <w:bottom w:val="none" w:sz="0" w:space="0" w:color="auto"/>
                <w:right w:val="none" w:sz="0" w:space="0" w:color="auto"/>
              </w:divBdr>
            </w:div>
            <w:div w:id="182323701">
              <w:marLeft w:val="0"/>
              <w:marRight w:val="0"/>
              <w:marTop w:val="0"/>
              <w:marBottom w:val="0"/>
              <w:divBdr>
                <w:top w:val="none" w:sz="0" w:space="0" w:color="auto"/>
                <w:left w:val="none" w:sz="0" w:space="0" w:color="auto"/>
                <w:bottom w:val="none" w:sz="0" w:space="0" w:color="auto"/>
                <w:right w:val="none" w:sz="0" w:space="0" w:color="auto"/>
              </w:divBdr>
            </w:div>
            <w:div w:id="264385858">
              <w:marLeft w:val="0"/>
              <w:marRight w:val="0"/>
              <w:marTop w:val="0"/>
              <w:marBottom w:val="0"/>
              <w:divBdr>
                <w:top w:val="none" w:sz="0" w:space="0" w:color="auto"/>
                <w:left w:val="none" w:sz="0" w:space="0" w:color="auto"/>
                <w:bottom w:val="none" w:sz="0" w:space="0" w:color="auto"/>
                <w:right w:val="none" w:sz="0" w:space="0" w:color="auto"/>
              </w:divBdr>
            </w:div>
            <w:div w:id="275526526">
              <w:marLeft w:val="0"/>
              <w:marRight w:val="0"/>
              <w:marTop w:val="0"/>
              <w:marBottom w:val="0"/>
              <w:divBdr>
                <w:top w:val="none" w:sz="0" w:space="0" w:color="auto"/>
                <w:left w:val="none" w:sz="0" w:space="0" w:color="auto"/>
                <w:bottom w:val="none" w:sz="0" w:space="0" w:color="auto"/>
                <w:right w:val="none" w:sz="0" w:space="0" w:color="auto"/>
              </w:divBdr>
            </w:div>
            <w:div w:id="285428562">
              <w:marLeft w:val="0"/>
              <w:marRight w:val="0"/>
              <w:marTop w:val="0"/>
              <w:marBottom w:val="0"/>
              <w:divBdr>
                <w:top w:val="none" w:sz="0" w:space="0" w:color="auto"/>
                <w:left w:val="none" w:sz="0" w:space="0" w:color="auto"/>
                <w:bottom w:val="none" w:sz="0" w:space="0" w:color="auto"/>
                <w:right w:val="none" w:sz="0" w:space="0" w:color="auto"/>
              </w:divBdr>
            </w:div>
            <w:div w:id="356585511">
              <w:marLeft w:val="0"/>
              <w:marRight w:val="0"/>
              <w:marTop w:val="0"/>
              <w:marBottom w:val="0"/>
              <w:divBdr>
                <w:top w:val="none" w:sz="0" w:space="0" w:color="auto"/>
                <w:left w:val="none" w:sz="0" w:space="0" w:color="auto"/>
                <w:bottom w:val="none" w:sz="0" w:space="0" w:color="auto"/>
                <w:right w:val="none" w:sz="0" w:space="0" w:color="auto"/>
              </w:divBdr>
            </w:div>
            <w:div w:id="364871183">
              <w:marLeft w:val="0"/>
              <w:marRight w:val="0"/>
              <w:marTop w:val="0"/>
              <w:marBottom w:val="0"/>
              <w:divBdr>
                <w:top w:val="none" w:sz="0" w:space="0" w:color="auto"/>
                <w:left w:val="none" w:sz="0" w:space="0" w:color="auto"/>
                <w:bottom w:val="none" w:sz="0" w:space="0" w:color="auto"/>
                <w:right w:val="none" w:sz="0" w:space="0" w:color="auto"/>
              </w:divBdr>
            </w:div>
            <w:div w:id="472410000">
              <w:marLeft w:val="0"/>
              <w:marRight w:val="0"/>
              <w:marTop w:val="0"/>
              <w:marBottom w:val="0"/>
              <w:divBdr>
                <w:top w:val="none" w:sz="0" w:space="0" w:color="auto"/>
                <w:left w:val="none" w:sz="0" w:space="0" w:color="auto"/>
                <w:bottom w:val="none" w:sz="0" w:space="0" w:color="auto"/>
                <w:right w:val="none" w:sz="0" w:space="0" w:color="auto"/>
              </w:divBdr>
            </w:div>
            <w:div w:id="546259856">
              <w:marLeft w:val="0"/>
              <w:marRight w:val="0"/>
              <w:marTop w:val="0"/>
              <w:marBottom w:val="0"/>
              <w:divBdr>
                <w:top w:val="none" w:sz="0" w:space="0" w:color="auto"/>
                <w:left w:val="none" w:sz="0" w:space="0" w:color="auto"/>
                <w:bottom w:val="none" w:sz="0" w:space="0" w:color="auto"/>
                <w:right w:val="none" w:sz="0" w:space="0" w:color="auto"/>
              </w:divBdr>
            </w:div>
            <w:div w:id="584652813">
              <w:marLeft w:val="0"/>
              <w:marRight w:val="0"/>
              <w:marTop w:val="0"/>
              <w:marBottom w:val="0"/>
              <w:divBdr>
                <w:top w:val="none" w:sz="0" w:space="0" w:color="auto"/>
                <w:left w:val="none" w:sz="0" w:space="0" w:color="auto"/>
                <w:bottom w:val="none" w:sz="0" w:space="0" w:color="auto"/>
                <w:right w:val="none" w:sz="0" w:space="0" w:color="auto"/>
              </w:divBdr>
            </w:div>
            <w:div w:id="671303152">
              <w:marLeft w:val="0"/>
              <w:marRight w:val="0"/>
              <w:marTop w:val="0"/>
              <w:marBottom w:val="0"/>
              <w:divBdr>
                <w:top w:val="none" w:sz="0" w:space="0" w:color="auto"/>
                <w:left w:val="none" w:sz="0" w:space="0" w:color="auto"/>
                <w:bottom w:val="none" w:sz="0" w:space="0" w:color="auto"/>
                <w:right w:val="none" w:sz="0" w:space="0" w:color="auto"/>
              </w:divBdr>
            </w:div>
            <w:div w:id="815299784">
              <w:marLeft w:val="0"/>
              <w:marRight w:val="0"/>
              <w:marTop w:val="0"/>
              <w:marBottom w:val="0"/>
              <w:divBdr>
                <w:top w:val="none" w:sz="0" w:space="0" w:color="auto"/>
                <w:left w:val="none" w:sz="0" w:space="0" w:color="auto"/>
                <w:bottom w:val="none" w:sz="0" w:space="0" w:color="auto"/>
                <w:right w:val="none" w:sz="0" w:space="0" w:color="auto"/>
              </w:divBdr>
            </w:div>
            <w:div w:id="839006584">
              <w:marLeft w:val="0"/>
              <w:marRight w:val="0"/>
              <w:marTop w:val="0"/>
              <w:marBottom w:val="0"/>
              <w:divBdr>
                <w:top w:val="none" w:sz="0" w:space="0" w:color="auto"/>
                <w:left w:val="none" w:sz="0" w:space="0" w:color="auto"/>
                <w:bottom w:val="none" w:sz="0" w:space="0" w:color="auto"/>
                <w:right w:val="none" w:sz="0" w:space="0" w:color="auto"/>
              </w:divBdr>
            </w:div>
            <w:div w:id="841700910">
              <w:marLeft w:val="0"/>
              <w:marRight w:val="0"/>
              <w:marTop w:val="0"/>
              <w:marBottom w:val="0"/>
              <w:divBdr>
                <w:top w:val="none" w:sz="0" w:space="0" w:color="auto"/>
                <w:left w:val="none" w:sz="0" w:space="0" w:color="auto"/>
                <w:bottom w:val="none" w:sz="0" w:space="0" w:color="auto"/>
                <w:right w:val="none" w:sz="0" w:space="0" w:color="auto"/>
              </w:divBdr>
            </w:div>
            <w:div w:id="849949520">
              <w:marLeft w:val="0"/>
              <w:marRight w:val="0"/>
              <w:marTop w:val="0"/>
              <w:marBottom w:val="0"/>
              <w:divBdr>
                <w:top w:val="none" w:sz="0" w:space="0" w:color="auto"/>
                <w:left w:val="none" w:sz="0" w:space="0" w:color="auto"/>
                <w:bottom w:val="none" w:sz="0" w:space="0" w:color="auto"/>
                <w:right w:val="none" w:sz="0" w:space="0" w:color="auto"/>
              </w:divBdr>
            </w:div>
            <w:div w:id="919675876">
              <w:marLeft w:val="0"/>
              <w:marRight w:val="0"/>
              <w:marTop w:val="0"/>
              <w:marBottom w:val="0"/>
              <w:divBdr>
                <w:top w:val="none" w:sz="0" w:space="0" w:color="auto"/>
                <w:left w:val="none" w:sz="0" w:space="0" w:color="auto"/>
                <w:bottom w:val="none" w:sz="0" w:space="0" w:color="auto"/>
                <w:right w:val="none" w:sz="0" w:space="0" w:color="auto"/>
              </w:divBdr>
            </w:div>
            <w:div w:id="932514035">
              <w:marLeft w:val="0"/>
              <w:marRight w:val="0"/>
              <w:marTop w:val="0"/>
              <w:marBottom w:val="0"/>
              <w:divBdr>
                <w:top w:val="none" w:sz="0" w:space="0" w:color="auto"/>
                <w:left w:val="none" w:sz="0" w:space="0" w:color="auto"/>
                <w:bottom w:val="none" w:sz="0" w:space="0" w:color="auto"/>
                <w:right w:val="none" w:sz="0" w:space="0" w:color="auto"/>
              </w:divBdr>
            </w:div>
            <w:div w:id="986124855">
              <w:marLeft w:val="0"/>
              <w:marRight w:val="0"/>
              <w:marTop w:val="0"/>
              <w:marBottom w:val="0"/>
              <w:divBdr>
                <w:top w:val="none" w:sz="0" w:space="0" w:color="auto"/>
                <w:left w:val="none" w:sz="0" w:space="0" w:color="auto"/>
                <w:bottom w:val="none" w:sz="0" w:space="0" w:color="auto"/>
                <w:right w:val="none" w:sz="0" w:space="0" w:color="auto"/>
              </w:divBdr>
            </w:div>
            <w:div w:id="1039626197">
              <w:marLeft w:val="0"/>
              <w:marRight w:val="0"/>
              <w:marTop w:val="0"/>
              <w:marBottom w:val="0"/>
              <w:divBdr>
                <w:top w:val="none" w:sz="0" w:space="0" w:color="auto"/>
                <w:left w:val="none" w:sz="0" w:space="0" w:color="auto"/>
                <w:bottom w:val="none" w:sz="0" w:space="0" w:color="auto"/>
                <w:right w:val="none" w:sz="0" w:space="0" w:color="auto"/>
              </w:divBdr>
            </w:div>
            <w:div w:id="1043024637">
              <w:marLeft w:val="0"/>
              <w:marRight w:val="0"/>
              <w:marTop w:val="0"/>
              <w:marBottom w:val="0"/>
              <w:divBdr>
                <w:top w:val="none" w:sz="0" w:space="0" w:color="auto"/>
                <w:left w:val="none" w:sz="0" w:space="0" w:color="auto"/>
                <w:bottom w:val="none" w:sz="0" w:space="0" w:color="auto"/>
                <w:right w:val="none" w:sz="0" w:space="0" w:color="auto"/>
              </w:divBdr>
            </w:div>
            <w:div w:id="1091505845">
              <w:marLeft w:val="0"/>
              <w:marRight w:val="0"/>
              <w:marTop w:val="0"/>
              <w:marBottom w:val="0"/>
              <w:divBdr>
                <w:top w:val="none" w:sz="0" w:space="0" w:color="auto"/>
                <w:left w:val="none" w:sz="0" w:space="0" w:color="auto"/>
                <w:bottom w:val="none" w:sz="0" w:space="0" w:color="auto"/>
                <w:right w:val="none" w:sz="0" w:space="0" w:color="auto"/>
              </w:divBdr>
            </w:div>
            <w:div w:id="1241140571">
              <w:marLeft w:val="0"/>
              <w:marRight w:val="0"/>
              <w:marTop w:val="0"/>
              <w:marBottom w:val="0"/>
              <w:divBdr>
                <w:top w:val="none" w:sz="0" w:space="0" w:color="auto"/>
                <w:left w:val="none" w:sz="0" w:space="0" w:color="auto"/>
                <w:bottom w:val="none" w:sz="0" w:space="0" w:color="auto"/>
                <w:right w:val="none" w:sz="0" w:space="0" w:color="auto"/>
              </w:divBdr>
            </w:div>
            <w:div w:id="1313217862">
              <w:marLeft w:val="0"/>
              <w:marRight w:val="0"/>
              <w:marTop w:val="0"/>
              <w:marBottom w:val="0"/>
              <w:divBdr>
                <w:top w:val="none" w:sz="0" w:space="0" w:color="auto"/>
                <w:left w:val="none" w:sz="0" w:space="0" w:color="auto"/>
                <w:bottom w:val="none" w:sz="0" w:space="0" w:color="auto"/>
                <w:right w:val="none" w:sz="0" w:space="0" w:color="auto"/>
              </w:divBdr>
            </w:div>
            <w:div w:id="1421100901">
              <w:marLeft w:val="0"/>
              <w:marRight w:val="0"/>
              <w:marTop w:val="0"/>
              <w:marBottom w:val="0"/>
              <w:divBdr>
                <w:top w:val="none" w:sz="0" w:space="0" w:color="auto"/>
                <w:left w:val="none" w:sz="0" w:space="0" w:color="auto"/>
                <w:bottom w:val="none" w:sz="0" w:space="0" w:color="auto"/>
                <w:right w:val="none" w:sz="0" w:space="0" w:color="auto"/>
              </w:divBdr>
            </w:div>
            <w:div w:id="1450273187">
              <w:marLeft w:val="0"/>
              <w:marRight w:val="0"/>
              <w:marTop w:val="0"/>
              <w:marBottom w:val="0"/>
              <w:divBdr>
                <w:top w:val="none" w:sz="0" w:space="0" w:color="auto"/>
                <w:left w:val="none" w:sz="0" w:space="0" w:color="auto"/>
                <w:bottom w:val="none" w:sz="0" w:space="0" w:color="auto"/>
                <w:right w:val="none" w:sz="0" w:space="0" w:color="auto"/>
              </w:divBdr>
            </w:div>
            <w:div w:id="1485076515">
              <w:marLeft w:val="0"/>
              <w:marRight w:val="0"/>
              <w:marTop w:val="0"/>
              <w:marBottom w:val="0"/>
              <w:divBdr>
                <w:top w:val="none" w:sz="0" w:space="0" w:color="auto"/>
                <w:left w:val="none" w:sz="0" w:space="0" w:color="auto"/>
                <w:bottom w:val="none" w:sz="0" w:space="0" w:color="auto"/>
                <w:right w:val="none" w:sz="0" w:space="0" w:color="auto"/>
              </w:divBdr>
            </w:div>
            <w:div w:id="1786608425">
              <w:marLeft w:val="0"/>
              <w:marRight w:val="0"/>
              <w:marTop w:val="0"/>
              <w:marBottom w:val="0"/>
              <w:divBdr>
                <w:top w:val="none" w:sz="0" w:space="0" w:color="auto"/>
                <w:left w:val="none" w:sz="0" w:space="0" w:color="auto"/>
                <w:bottom w:val="none" w:sz="0" w:space="0" w:color="auto"/>
                <w:right w:val="none" w:sz="0" w:space="0" w:color="auto"/>
              </w:divBdr>
            </w:div>
            <w:div w:id="1913002338">
              <w:marLeft w:val="0"/>
              <w:marRight w:val="0"/>
              <w:marTop w:val="0"/>
              <w:marBottom w:val="0"/>
              <w:divBdr>
                <w:top w:val="none" w:sz="0" w:space="0" w:color="auto"/>
                <w:left w:val="none" w:sz="0" w:space="0" w:color="auto"/>
                <w:bottom w:val="none" w:sz="0" w:space="0" w:color="auto"/>
                <w:right w:val="none" w:sz="0" w:space="0" w:color="auto"/>
              </w:divBdr>
            </w:div>
            <w:div w:id="1918396739">
              <w:marLeft w:val="0"/>
              <w:marRight w:val="0"/>
              <w:marTop w:val="0"/>
              <w:marBottom w:val="0"/>
              <w:divBdr>
                <w:top w:val="none" w:sz="0" w:space="0" w:color="auto"/>
                <w:left w:val="none" w:sz="0" w:space="0" w:color="auto"/>
                <w:bottom w:val="none" w:sz="0" w:space="0" w:color="auto"/>
                <w:right w:val="none" w:sz="0" w:space="0" w:color="auto"/>
              </w:divBdr>
            </w:div>
            <w:div w:id="207770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23831">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06048518">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76576888">
      <w:bodyDiv w:val="1"/>
      <w:marLeft w:val="0"/>
      <w:marRight w:val="0"/>
      <w:marTop w:val="0"/>
      <w:marBottom w:val="0"/>
      <w:divBdr>
        <w:top w:val="none" w:sz="0" w:space="0" w:color="auto"/>
        <w:left w:val="none" w:sz="0" w:space="0" w:color="auto"/>
        <w:bottom w:val="none" w:sz="0" w:space="0" w:color="auto"/>
        <w:right w:val="none" w:sz="0" w:space="0" w:color="auto"/>
      </w:divBdr>
      <w:divsChild>
        <w:div w:id="642584884">
          <w:marLeft w:val="0"/>
          <w:marRight w:val="0"/>
          <w:marTop w:val="0"/>
          <w:marBottom w:val="0"/>
          <w:divBdr>
            <w:top w:val="none" w:sz="0" w:space="0" w:color="auto"/>
            <w:left w:val="none" w:sz="0" w:space="0" w:color="auto"/>
            <w:bottom w:val="none" w:sz="0" w:space="0" w:color="auto"/>
            <w:right w:val="none" w:sz="0" w:space="0" w:color="auto"/>
          </w:divBdr>
          <w:divsChild>
            <w:div w:id="2059434827">
              <w:marLeft w:val="0"/>
              <w:marRight w:val="0"/>
              <w:marTop w:val="0"/>
              <w:marBottom w:val="0"/>
              <w:divBdr>
                <w:top w:val="none" w:sz="0" w:space="0" w:color="auto"/>
                <w:left w:val="none" w:sz="0" w:space="0" w:color="auto"/>
                <w:bottom w:val="none" w:sz="0" w:space="0" w:color="auto"/>
                <w:right w:val="none" w:sz="0" w:space="0" w:color="auto"/>
              </w:divBdr>
              <w:divsChild>
                <w:div w:id="140804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13008801">
      <w:bodyDiv w:val="1"/>
      <w:marLeft w:val="0"/>
      <w:marRight w:val="0"/>
      <w:marTop w:val="0"/>
      <w:marBottom w:val="0"/>
      <w:divBdr>
        <w:top w:val="none" w:sz="0" w:space="0" w:color="auto"/>
        <w:left w:val="none" w:sz="0" w:space="0" w:color="auto"/>
        <w:bottom w:val="none" w:sz="0" w:space="0" w:color="auto"/>
        <w:right w:val="none" w:sz="0" w:space="0" w:color="auto"/>
      </w:divBdr>
      <w:divsChild>
        <w:div w:id="20202995">
          <w:marLeft w:val="0"/>
          <w:marRight w:val="0"/>
          <w:marTop w:val="0"/>
          <w:marBottom w:val="0"/>
          <w:divBdr>
            <w:top w:val="none" w:sz="0" w:space="0" w:color="auto"/>
            <w:left w:val="none" w:sz="0" w:space="0" w:color="auto"/>
            <w:bottom w:val="none" w:sz="0" w:space="0" w:color="auto"/>
            <w:right w:val="none" w:sz="0" w:space="0" w:color="auto"/>
          </w:divBdr>
          <w:divsChild>
            <w:div w:id="315113514">
              <w:marLeft w:val="0"/>
              <w:marRight w:val="0"/>
              <w:marTop w:val="0"/>
              <w:marBottom w:val="0"/>
              <w:divBdr>
                <w:top w:val="none" w:sz="0" w:space="0" w:color="auto"/>
                <w:left w:val="none" w:sz="0" w:space="0" w:color="auto"/>
                <w:bottom w:val="none" w:sz="0" w:space="0" w:color="auto"/>
                <w:right w:val="none" w:sz="0" w:space="0" w:color="auto"/>
              </w:divBdr>
            </w:div>
            <w:div w:id="348414336">
              <w:marLeft w:val="0"/>
              <w:marRight w:val="0"/>
              <w:marTop w:val="0"/>
              <w:marBottom w:val="0"/>
              <w:divBdr>
                <w:top w:val="none" w:sz="0" w:space="0" w:color="auto"/>
                <w:left w:val="none" w:sz="0" w:space="0" w:color="auto"/>
                <w:bottom w:val="none" w:sz="0" w:space="0" w:color="auto"/>
                <w:right w:val="none" w:sz="0" w:space="0" w:color="auto"/>
              </w:divBdr>
            </w:div>
            <w:div w:id="361246765">
              <w:marLeft w:val="0"/>
              <w:marRight w:val="0"/>
              <w:marTop w:val="0"/>
              <w:marBottom w:val="0"/>
              <w:divBdr>
                <w:top w:val="none" w:sz="0" w:space="0" w:color="auto"/>
                <w:left w:val="none" w:sz="0" w:space="0" w:color="auto"/>
                <w:bottom w:val="none" w:sz="0" w:space="0" w:color="auto"/>
                <w:right w:val="none" w:sz="0" w:space="0" w:color="auto"/>
              </w:divBdr>
            </w:div>
            <w:div w:id="367680175">
              <w:marLeft w:val="0"/>
              <w:marRight w:val="0"/>
              <w:marTop w:val="0"/>
              <w:marBottom w:val="0"/>
              <w:divBdr>
                <w:top w:val="none" w:sz="0" w:space="0" w:color="auto"/>
                <w:left w:val="none" w:sz="0" w:space="0" w:color="auto"/>
                <w:bottom w:val="none" w:sz="0" w:space="0" w:color="auto"/>
                <w:right w:val="none" w:sz="0" w:space="0" w:color="auto"/>
              </w:divBdr>
            </w:div>
            <w:div w:id="369846892">
              <w:marLeft w:val="0"/>
              <w:marRight w:val="0"/>
              <w:marTop w:val="0"/>
              <w:marBottom w:val="0"/>
              <w:divBdr>
                <w:top w:val="none" w:sz="0" w:space="0" w:color="auto"/>
                <w:left w:val="none" w:sz="0" w:space="0" w:color="auto"/>
                <w:bottom w:val="none" w:sz="0" w:space="0" w:color="auto"/>
                <w:right w:val="none" w:sz="0" w:space="0" w:color="auto"/>
              </w:divBdr>
            </w:div>
            <w:div w:id="383337887">
              <w:marLeft w:val="0"/>
              <w:marRight w:val="0"/>
              <w:marTop w:val="0"/>
              <w:marBottom w:val="0"/>
              <w:divBdr>
                <w:top w:val="none" w:sz="0" w:space="0" w:color="auto"/>
                <w:left w:val="none" w:sz="0" w:space="0" w:color="auto"/>
                <w:bottom w:val="none" w:sz="0" w:space="0" w:color="auto"/>
                <w:right w:val="none" w:sz="0" w:space="0" w:color="auto"/>
              </w:divBdr>
            </w:div>
            <w:div w:id="483281671">
              <w:marLeft w:val="0"/>
              <w:marRight w:val="0"/>
              <w:marTop w:val="0"/>
              <w:marBottom w:val="0"/>
              <w:divBdr>
                <w:top w:val="none" w:sz="0" w:space="0" w:color="auto"/>
                <w:left w:val="none" w:sz="0" w:space="0" w:color="auto"/>
                <w:bottom w:val="none" w:sz="0" w:space="0" w:color="auto"/>
                <w:right w:val="none" w:sz="0" w:space="0" w:color="auto"/>
              </w:divBdr>
            </w:div>
            <w:div w:id="501968108">
              <w:marLeft w:val="0"/>
              <w:marRight w:val="0"/>
              <w:marTop w:val="0"/>
              <w:marBottom w:val="0"/>
              <w:divBdr>
                <w:top w:val="none" w:sz="0" w:space="0" w:color="auto"/>
                <w:left w:val="none" w:sz="0" w:space="0" w:color="auto"/>
                <w:bottom w:val="none" w:sz="0" w:space="0" w:color="auto"/>
                <w:right w:val="none" w:sz="0" w:space="0" w:color="auto"/>
              </w:divBdr>
            </w:div>
            <w:div w:id="519900656">
              <w:marLeft w:val="0"/>
              <w:marRight w:val="0"/>
              <w:marTop w:val="0"/>
              <w:marBottom w:val="0"/>
              <w:divBdr>
                <w:top w:val="none" w:sz="0" w:space="0" w:color="auto"/>
                <w:left w:val="none" w:sz="0" w:space="0" w:color="auto"/>
                <w:bottom w:val="none" w:sz="0" w:space="0" w:color="auto"/>
                <w:right w:val="none" w:sz="0" w:space="0" w:color="auto"/>
              </w:divBdr>
            </w:div>
            <w:div w:id="623578569">
              <w:marLeft w:val="0"/>
              <w:marRight w:val="0"/>
              <w:marTop w:val="0"/>
              <w:marBottom w:val="0"/>
              <w:divBdr>
                <w:top w:val="none" w:sz="0" w:space="0" w:color="auto"/>
                <w:left w:val="none" w:sz="0" w:space="0" w:color="auto"/>
                <w:bottom w:val="none" w:sz="0" w:space="0" w:color="auto"/>
                <w:right w:val="none" w:sz="0" w:space="0" w:color="auto"/>
              </w:divBdr>
            </w:div>
            <w:div w:id="644941685">
              <w:marLeft w:val="0"/>
              <w:marRight w:val="0"/>
              <w:marTop w:val="0"/>
              <w:marBottom w:val="0"/>
              <w:divBdr>
                <w:top w:val="none" w:sz="0" w:space="0" w:color="auto"/>
                <w:left w:val="none" w:sz="0" w:space="0" w:color="auto"/>
                <w:bottom w:val="none" w:sz="0" w:space="0" w:color="auto"/>
                <w:right w:val="none" w:sz="0" w:space="0" w:color="auto"/>
              </w:divBdr>
            </w:div>
            <w:div w:id="759986027">
              <w:marLeft w:val="0"/>
              <w:marRight w:val="0"/>
              <w:marTop w:val="0"/>
              <w:marBottom w:val="0"/>
              <w:divBdr>
                <w:top w:val="none" w:sz="0" w:space="0" w:color="auto"/>
                <w:left w:val="none" w:sz="0" w:space="0" w:color="auto"/>
                <w:bottom w:val="none" w:sz="0" w:space="0" w:color="auto"/>
                <w:right w:val="none" w:sz="0" w:space="0" w:color="auto"/>
              </w:divBdr>
            </w:div>
            <w:div w:id="819034456">
              <w:marLeft w:val="0"/>
              <w:marRight w:val="0"/>
              <w:marTop w:val="0"/>
              <w:marBottom w:val="0"/>
              <w:divBdr>
                <w:top w:val="none" w:sz="0" w:space="0" w:color="auto"/>
                <w:left w:val="none" w:sz="0" w:space="0" w:color="auto"/>
                <w:bottom w:val="none" w:sz="0" w:space="0" w:color="auto"/>
                <w:right w:val="none" w:sz="0" w:space="0" w:color="auto"/>
              </w:divBdr>
            </w:div>
            <w:div w:id="917642201">
              <w:marLeft w:val="0"/>
              <w:marRight w:val="0"/>
              <w:marTop w:val="0"/>
              <w:marBottom w:val="0"/>
              <w:divBdr>
                <w:top w:val="none" w:sz="0" w:space="0" w:color="auto"/>
                <w:left w:val="none" w:sz="0" w:space="0" w:color="auto"/>
                <w:bottom w:val="none" w:sz="0" w:space="0" w:color="auto"/>
                <w:right w:val="none" w:sz="0" w:space="0" w:color="auto"/>
              </w:divBdr>
            </w:div>
            <w:div w:id="1024328349">
              <w:marLeft w:val="0"/>
              <w:marRight w:val="0"/>
              <w:marTop w:val="0"/>
              <w:marBottom w:val="0"/>
              <w:divBdr>
                <w:top w:val="none" w:sz="0" w:space="0" w:color="auto"/>
                <w:left w:val="none" w:sz="0" w:space="0" w:color="auto"/>
                <w:bottom w:val="none" w:sz="0" w:space="0" w:color="auto"/>
                <w:right w:val="none" w:sz="0" w:space="0" w:color="auto"/>
              </w:divBdr>
            </w:div>
            <w:div w:id="1046640112">
              <w:marLeft w:val="0"/>
              <w:marRight w:val="0"/>
              <w:marTop w:val="0"/>
              <w:marBottom w:val="0"/>
              <w:divBdr>
                <w:top w:val="none" w:sz="0" w:space="0" w:color="auto"/>
                <w:left w:val="none" w:sz="0" w:space="0" w:color="auto"/>
                <w:bottom w:val="none" w:sz="0" w:space="0" w:color="auto"/>
                <w:right w:val="none" w:sz="0" w:space="0" w:color="auto"/>
              </w:divBdr>
            </w:div>
            <w:div w:id="1048603510">
              <w:marLeft w:val="0"/>
              <w:marRight w:val="0"/>
              <w:marTop w:val="0"/>
              <w:marBottom w:val="0"/>
              <w:divBdr>
                <w:top w:val="none" w:sz="0" w:space="0" w:color="auto"/>
                <w:left w:val="none" w:sz="0" w:space="0" w:color="auto"/>
                <w:bottom w:val="none" w:sz="0" w:space="0" w:color="auto"/>
                <w:right w:val="none" w:sz="0" w:space="0" w:color="auto"/>
              </w:divBdr>
            </w:div>
            <w:div w:id="1134451166">
              <w:marLeft w:val="0"/>
              <w:marRight w:val="0"/>
              <w:marTop w:val="0"/>
              <w:marBottom w:val="0"/>
              <w:divBdr>
                <w:top w:val="none" w:sz="0" w:space="0" w:color="auto"/>
                <w:left w:val="none" w:sz="0" w:space="0" w:color="auto"/>
                <w:bottom w:val="none" w:sz="0" w:space="0" w:color="auto"/>
                <w:right w:val="none" w:sz="0" w:space="0" w:color="auto"/>
              </w:divBdr>
            </w:div>
            <w:div w:id="1204709927">
              <w:marLeft w:val="0"/>
              <w:marRight w:val="0"/>
              <w:marTop w:val="0"/>
              <w:marBottom w:val="0"/>
              <w:divBdr>
                <w:top w:val="none" w:sz="0" w:space="0" w:color="auto"/>
                <w:left w:val="none" w:sz="0" w:space="0" w:color="auto"/>
                <w:bottom w:val="none" w:sz="0" w:space="0" w:color="auto"/>
                <w:right w:val="none" w:sz="0" w:space="0" w:color="auto"/>
              </w:divBdr>
            </w:div>
            <w:div w:id="1318262286">
              <w:marLeft w:val="0"/>
              <w:marRight w:val="0"/>
              <w:marTop w:val="0"/>
              <w:marBottom w:val="0"/>
              <w:divBdr>
                <w:top w:val="none" w:sz="0" w:space="0" w:color="auto"/>
                <w:left w:val="none" w:sz="0" w:space="0" w:color="auto"/>
                <w:bottom w:val="none" w:sz="0" w:space="0" w:color="auto"/>
                <w:right w:val="none" w:sz="0" w:space="0" w:color="auto"/>
              </w:divBdr>
            </w:div>
            <w:div w:id="1341158449">
              <w:marLeft w:val="0"/>
              <w:marRight w:val="0"/>
              <w:marTop w:val="0"/>
              <w:marBottom w:val="0"/>
              <w:divBdr>
                <w:top w:val="none" w:sz="0" w:space="0" w:color="auto"/>
                <w:left w:val="none" w:sz="0" w:space="0" w:color="auto"/>
                <w:bottom w:val="none" w:sz="0" w:space="0" w:color="auto"/>
                <w:right w:val="none" w:sz="0" w:space="0" w:color="auto"/>
              </w:divBdr>
            </w:div>
            <w:div w:id="1490095887">
              <w:marLeft w:val="0"/>
              <w:marRight w:val="0"/>
              <w:marTop w:val="0"/>
              <w:marBottom w:val="0"/>
              <w:divBdr>
                <w:top w:val="none" w:sz="0" w:space="0" w:color="auto"/>
                <w:left w:val="none" w:sz="0" w:space="0" w:color="auto"/>
                <w:bottom w:val="none" w:sz="0" w:space="0" w:color="auto"/>
                <w:right w:val="none" w:sz="0" w:space="0" w:color="auto"/>
              </w:divBdr>
            </w:div>
            <w:div w:id="1761365582">
              <w:marLeft w:val="0"/>
              <w:marRight w:val="0"/>
              <w:marTop w:val="0"/>
              <w:marBottom w:val="0"/>
              <w:divBdr>
                <w:top w:val="none" w:sz="0" w:space="0" w:color="auto"/>
                <w:left w:val="none" w:sz="0" w:space="0" w:color="auto"/>
                <w:bottom w:val="none" w:sz="0" w:space="0" w:color="auto"/>
                <w:right w:val="none" w:sz="0" w:space="0" w:color="auto"/>
              </w:divBdr>
            </w:div>
            <w:div w:id="1778595597">
              <w:marLeft w:val="0"/>
              <w:marRight w:val="0"/>
              <w:marTop w:val="0"/>
              <w:marBottom w:val="0"/>
              <w:divBdr>
                <w:top w:val="none" w:sz="0" w:space="0" w:color="auto"/>
                <w:left w:val="none" w:sz="0" w:space="0" w:color="auto"/>
                <w:bottom w:val="none" w:sz="0" w:space="0" w:color="auto"/>
                <w:right w:val="none" w:sz="0" w:space="0" w:color="auto"/>
              </w:divBdr>
            </w:div>
            <w:div w:id="1829905910">
              <w:marLeft w:val="0"/>
              <w:marRight w:val="0"/>
              <w:marTop w:val="0"/>
              <w:marBottom w:val="0"/>
              <w:divBdr>
                <w:top w:val="none" w:sz="0" w:space="0" w:color="auto"/>
                <w:left w:val="none" w:sz="0" w:space="0" w:color="auto"/>
                <w:bottom w:val="none" w:sz="0" w:space="0" w:color="auto"/>
                <w:right w:val="none" w:sz="0" w:space="0" w:color="auto"/>
              </w:divBdr>
            </w:div>
            <w:div w:id="1877110276">
              <w:marLeft w:val="0"/>
              <w:marRight w:val="0"/>
              <w:marTop w:val="0"/>
              <w:marBottom w:val="0"/>
              <w:divBdr>
                <w:top w:val="none" w:sz="0" w:space="0" w:color="auto"/>
                <w:left w:val="none" w:sz="0" w:space="0" w:color="auto"/>
                <w:bottom w:val="none" w:sz="0" w:space="0" w:color="auto"/>
                <w:right w:val="none" w:sz="0" w:space="0" w:color="auto"/>
              </w:divBdr>
            </w:div>
            <w:div w:id="2029214596">
              <w:marLeft w:val="0"/>
              <w:marRight w:val="0"/>
              <w:marTop w:val="0"/>
              <w:marBottom w:val="0"/>
              <w:divBdr>
                <w:top w:val="none" w:sz="0" w:space="0" w:color="auto"/>
                <w:left w:val="none" w:sz="0" w:space="0" w:color="auto"/>
                <w:bottom w:val="none" w:sz="0" w:space="0" w:color="auto"/>
                <w:right w:val="none" w:sz="0" w:space="0" w:color="auto"/>
              </w:divBdr>
            </w:div>
            <w:div w:id="2036806741">
              <w:marLeft w:val="0"/>
              <w:marRight w:val="0"/>
              <w:marTop w:val="0"/>
              <w:marBottom w:val="0"/>
              <w:divBdr>
                <w:top w:val="none" w:sz="0" w:space="0" w:color="auto"/>
                <w:left w:val="none" w:sz="0" w:space="0" w:color="auto"/>
                <w:bottom w:val="none" w:sz="0" w:space="0" w:color="auto"/>
                <w:right w:val="none" w:sz="0" w:space="0" w:color="auto"/>
              </w:divBdr>
            </w:div>
            <w:div w:id="2082363469">
              <w:marLeft w:val="0"/>
              <w:marRight w:val="0"/>
              <w:marTop w:val="0"/>
              <w:marBottom w:val="0"/>
              <w:divBdr>
                <w:top w:val="none" w:sz="0" w:space="0" w:color="auto"/>
                <w:left w:val="none" w:sz="0" w:space="0" w:color="auto"/>
                <w:bottom w:val="none" w:sz="0" w:space="0" w:color="auto"/>
                <w:right w:val="none" w:sz="0" w:space="0" w:color="auto"/>
              </w:divBdr>
            </w:div>
            <w:div w:id="212090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66179799">
      <w:bodyDiv w:val="1"/>
      <w:marLeft w:val="0"/>
      <w:marRight w:val="0"/>
      <w:marTop w:val="0"/>
      <w:marBottom w:val="0"/>
      <w:divBdr>
        <w:top w:val="none" w:sz="0" w:space="0" w:color="auto"/>
        <w:left w:val="none" w:sz="0" w:space="0" w:color="auto"/>
        <w:bottom w:val="none" w:sz="0" w:space="0" w:color="auto"/>
        <w:right w:val="none" w:sz="0" w:space="0" w:color="auto"/>
      </w:divBdr>
      <w:divsChild>
        <w:div w:id="683895933">
          <w:marLeft w:val="0"/>
          <w:marRight w:val="0"/>
          <w:marTop w:val="0"/>
          <w:marBottom w:val="0"/>
          <w:divBdr>
            <w:top w:val="none" w:sz="0" w:space="0" w:color="auto"/>
            <w:left w:val="none" w:sz="0" w:space="0" w:color="auto"/>
            <w:bottom w:val="none" w:sz="0" w:space="0" w:color="auto"/>
            <w:right w:val="none" w:sz="0" w:space="0" w:color="auto"/>
          </w:divBdr>
          <w:divsChild>
            <w:div w:id="46953408">
              <w:marLeft w:val="0"/>
              <w:marRight w:val="0"/>
              <w:marTop w:val="0"/>
              <w:marBottom w:val="0"/>
              <w:divBdr>
                <w:top w:val="none" w:sz="0" w:space="0" w:color="auto"/>
                <w:left w:val="none" w:sz="0" w:space="0" w:color="auto"/>
                <w:bottom w:val="none" w:sz="0" w:space="0" w:color="auto"/>
                <w:right w:val="none" w:sz="0" w:space="0" w:color="auto"/>
              </w:divBdr>
            </w:div>
            <w:div w:id="137303241">
              <w:marLeft w:val="0"/>
              <w:marRight w:val="0"/>
              <w:marTop w:val="0"/>
              <w:marBottom w:val="0"/>
              <w:divBdr>
                <w:top w:val="none" w:sz="0" w:space="0" w:color="auto"/>
                <w:left w:val="none" w:sz="0" w:space="0" w:color="auto"/>
                <w:bottom w:val="none" w:sz="0" w:space="0" w:color="auto"/>
                <w:right w:val="none" w:sz="0" w:space="0" w:color="auto"/>
              </w:divBdr>
            </w:div>
            <w:div w:id="185758138">
              <w:marLeft w:val="0"/>
              <w:marRight w:val="0"/>
              <w:marTop w:val="0"/>
              <w:marBottom w:val="0"/>
              <w:divBdr>
                <w:top w:val="none" w:sz="0" w:space="0" w:color="auto"/>
                <w:left w:val="none" w:sz="0" w:space="0" w:color="auto"/>
                <w:bottom w:val="none" w:sz="0" w:space="0" w:color="auto"/>
                <w:right w:val="none" w:sz="0" w:space="0" w:color="auto"/>
              </w:divBdr>
            </w:div>
            <w:div w:id="233322584">
              <w:marLeft w:val="0"/>
              <w:marRight w:val="0"/>
              <w:marTop w:val="0"/>
              <w:marBottom w:val="0"/>
              <w:divBdr>
                <w:top w:val="none" w:sz="0" w:space="0" w:color="auto"/>
                <w:left w:val="none" w:sz="0" w:space="0" w:color="auto"/>
                <w:bottom w:val="none" w:sz="0" w:space="0" w:color="auto"/>
                <w:right w:val="none" w:sz="0" w:space="0" w:color="auto"/>
              </w:divBdr>
            </w:div>
            <w:div w:id="262569612">
              <w:marLeft w:val="0"/>
              <w:marRight w:val="0"/>
              <w:marTop w:val="0"/>
              <w:marBottom w:val="0"/>
              <w:divBdr>
                <w:top w:val="none" w:sz="0" w:space="0" w:color="auto"/>
                <w:left w:val="none" w:sz="0" w:space="0" w:color="auto"/>
                <w:bottom w:val="none" w:sz="0" w:space="0" w:color="auto"/>
                <w:right w:val="none" w:sz="0" w:space="0" w:color="auto"/>
              </w:divBdr>
            </w:div>
            <w:div w:id="354229717">
              <w:marLeft w:val="0"/>
              <w:marRight w:val="0"/>
              <w:marTop w:val="0"/>
              <w:marBottom w:val="0"/>
              <w:divBdr>
                <w:top w:val="none" w:sz="0" w:space="0" w:color="auto"/>
                <w:left w:val="none" w:sz="0" w:space="0" w:color="auto"/>
                <w:bottom w:val="none" w:sz="0" w:space="0" w:color="auto"/>
                <w:right w:val="none" w:sz="0" w:space="0" w:color="auto"/>
              </w:divBdr>
            </w:div>
            <w:div w:id="367409818">
              <w:marLeft w:val="0"/>
              <w:marRight w:val="0"/>
              <w:marTop w:val="0"/>
              <w:marBottom w:val="0"/>
              <w:divBdr>
                <w:top w:val="none" w:sz="0" w:space="0" w:color="auto"/>
                <w:left w:val="none" w:sz="0" w:space="0" w:color="auto"/>
                <w:bottom w:val="none" w:sz="0" w:space="0" w:color="auto"/>
                <w:right w:val="none" w:sz="0" w:space="0" w:color="auto"/>
              </w:divBdr>
            </w:div>
            <w:div w:id="428507114">
              <w:marLeft w:val="0"/>
              <w:marRight w:val="0"/>
              <w:marTop w:val="0"/>
              <w:marBottom w:val="0"/>
              <w:divBdr>
                <w:top w:val="none" w:sz="0" w:space="0" w:color="auto"/>
                <w:left w:val="none" w:sz="0" w:space="0" w:color="auto"/>
                <w:bottom w:val="none" w:sz="0" w:space="0" w:color="auto"/>
                <w:right w:val="none" w:sz="0" w:space="0" w:color="auto"/>
              </w:divBdr>
            </w:div>
            <w:div w:id="454981903">
              <w:marLeft w:val="0"/>
              <w:marRight w:val="0"/>
              <w:marTop w:val="0"/>
              <w:marBottom w:val="0"/>
              <w:divBdr>
                <w:top w:val="none" w:sz="0" w:space="0" w:color="auto"/>
                <w:left w:val="none" w:sz="0" w:space="0" w:color="auto"/>
                <w:bottom w:val="none" w:sz="0" w:space="0" w:color="auto"/>
                <w:right w:val="none" w:sz="0" w:space="0" w:color="auto"/>
              </w:divBdr>
            </w:div>
            <w:div w:id="466901219">
              <w:marLeft w:val="0"/>
              <w:marRight w:val="0"/>
              <w:marTop w:val="0"/>
              <w:marBottom w:val="0"/>
              <w:divBdr>
                <w:top w:val="none" w:sz="0" w:space="0" w:color="auto"/>
                <w:left w:val="none" w:sz="0" w:space="0" w:color="auto"/>
                <w:bottom w:val="none" w:sz="0" w:space="0" w:color="auto"/>
                <w:right w:val="none" w:sz="0" w:space="0" w:color="auto"/>
              </w:divBdr>
            </w:div>
            <w:div w:id="487089337">
              <w:marLeft w:val="0"/>
              <w:marRight w:val="0"/>
              <w:marTop w:val="0"/>
              <w:marBottom w:val="0"/>
              <w:divBdr>
                <w:top w:val="none" w:sz="0" w:space="0" w:color="auto"/>
                <w:left w:val="none" w:sz="0" w:space="0" w:color="auto"/>
                <w:bottom w:val="none" w:sz="0" w:space="0" w:color="auto"/>
                <w:right w:val="none" w:sz="0" w:space="0" w:color="auto"/>
              </w:divBdr>
            </w:div>
            <w:div w:id="493255285">
              <w:marLeft w:val="0"/>
              <w:marRight w:val="0"/>
              <w:marTop w:val="0"/>
              <w:marBottom w:val="0"/>
              <w:divBdr>
                <w:top w:val="none" w:sz="0" w:space="0" w:color="auto"/>
                <w:left w:val="none" w:sz="0" w:space="0" w:color="auto"/>
                <w:bottom w:val="none" w:sz="0" w:space="0" w:color="auto"/>
                <w:right w:val="none" w:sz="0" w:space="0" w:color="auto"/>
              </w:divBdr>
            </w:div>
            <w:div w:id="534196833">
              <w:marLeft w:val="0"/>
              <w:marRight w:val="0"/>
              <w:marTop w:val="0"/>
              <w:marBottom w:val="0"/>
              <w:divBdr>
                <w:top w:val="none" w:sz="0" w:space="0" w:color="auto"/>
                <w:left w:val="none" w:sz="0" w:space="0" w:color="auto"/>
                <w:bottom w:val="none" w:sz="0" w:space="0" w:color="auto"/>
                <w:right w:val="none" w:sz="0" w:space="0" w:color="auto"/>
              </w:divBdr>
            </w:div>
            <w:div w:id="545223025">
              <w:marLeft w:val="0"/>
              <w:marRight w:val="0"/>
              <w:marTop w:val="0"/>
              <w:marBottom w:val="0"/>
              <w:divBdr>
                <w:top w:val="none" w:sz="0" w:space="0" w:color="auto"/>
                <w:left w:val="none" w:sz="0" w:space="0" w:color="auto"/>
                <w:bottom w:val="none" w:sz="0" w:space="0" w:color="auto"/>
                <w:right w:val="none" w:sz="0" w:space="0" w:color="auto"/>
              </w:divBdr>
            </w:div>
            <w:div w:id="646521391">
              <w:marLeft w:val="0"/>
              <w:marRight w:val="0"/>
              <w:marTop w:val="0"/>
              <w:marBottom w:val="0"/>
              <w:divBdr>
                <w:top w:val="none" w:sz="0" w:space="0" w:color="auto"/>
                <w:left w:val="none" w:sz="0" w:space="0" w:color="auto"/>
                <w:bottom w:val="none" w:sz="0" w:space="0" w:color="auto"/>
                <w:right w:val="none" w:sz="0" w:space="0" w:color="auto"/>
              </w:divBdr>
            </w:div>
            <w:div w:id="794101951">
              <w:marLeft w:val="0"/>
              <w:marRight w:val="0"/>
              <w:marTop w:val="0"/>
              <w:marBottom w:val="0"/>
              <w:divBdr>
                <w:top w:val="none" w:sz="0" w:space="0" w:color="auto"/>
                <w:left w:val="none" w:sz="0" w:space="0" w:color="auto"/>
                <w:bottom w:val="none" w:sz="0" w:space="0" w:color="auto"/>
                <w:right w:val="none" w:sz="0" w:space="0" w:color="auto"/>
              </w:divBdr>
            </w:div>
            <w:div w:id="811101945">
              <w:marLeft w:val="0"/>
              <w:marRight w:val="0"/>
              <w:marTop w:val="0"/>
              <w:marBottom w:val="0"/>
              <w:divBdr>
                <w:top w:val="none" w:sz="0" w:space="0" w:color="auto"/>
                <w:left w:val="none" w:sz="0" w:space="0" w:color="auto"/>
                <w:bottom w:val="none" w:sz="0" w:space="0" w:color="auto"/>
                <w:right w:val="none" w:sz="0" w:space="0" w:color="auto"/>
              </w:divBdr>
            </w:div>
            <w:div w:id="846792974">
              <w:marLeft w:val="0"/>
              <w:marRight w:val="0"/>
              <w:marTop w:val="0"/>
              <w:marBottom w:val="0"/>
              <w:divBdr>
                <w:top w:val="none" w:sz="0" w:space="0" w:color="auto"/>
                <w:left w:val="none" w:sz="0" w:space="0" w:color="auto"/>
                <w:bottom w:val="none" w:sz="0" w:space="0" w:color="auto"/>
                <w:right w:val="none" w:sz="0" w:space="0" w:color="auto"/>
              </w:divBdr>
            </w:div>
            <w:div w:id="948511985">
              <w:marLeft w:val="0"/>
              <w:marRight w:val="0"/>
              <w:marTop w:val="0"/>
              <w:marBottom w:val="0"/>
              <w:divBdr>
                <w:top w:val="none" w:sz="0" w:space="0" w:color="auto"/>
                <w:left w:val="none" w:sz="0" w:space="0" w:color="auto"/>
                <w:bottom w:val="none" w:sz="0" w:space="0" w:color="auto"/>
                <w:right w:val="none" w:sz="0" w:space="0" w:color="auto"/>
              </w:divBdr>
            </w:div>
            <w:div w:id="1142380110">
              <w:marLeft w:val="0"/>
              <w:marRight w:val="0"/>
              <w:marTop w:val="0"/>
              <w:marBottom w:val="0"/>
              <w:divBdr>
                <w:top w:val="none" w:sz="0" w:space="0" w:color="auto"/>
                <w:left w:val="none" w:sz="0" w:space="0" w:color="auto"/>
                <w:bottom w:val="none" w:sz="0" w:space="0" w:color="auto"/>
                <w:right w:val="none" w:sz="0" w:space="0" w:color="auto"/>
              </w:divBdr>
            </w:div>
            <w:div w:id="1186099178">
              <w:marLeft w:val="0"/>
              <w:marRight w:val="0"/>
              <w:marTop w:val="0"/>
              <w:marBottom w:val="0"/>
              <w:divBdr>
                <w:top w:val="none" w:sz="0" w:space="0" w:color="auto"/>
                <w:left w:val="none" w:sz="0" w:space="0" w:color="auto"/>
                <w:bottom w:val="none" w:sz="0" w:space="0" w:color="auto"/>
                <w:right w:val="none" w:sz="0" w:space="0" w:color="auto"/>
              </w:divBdr>
            </w:div>
            <w:div w:id="1207108579">
              <w:marLeft w:val="0"/>
              <w:marRight w:val="0"/>
              <w:marTop w:val="0"/>
              <w:marBottom w:val="0"/>
              <w:divBdr>
                <w:top w:val="none" w:sz="0" w:space="0" w:color="auto"/>
                <w:left w:val="none" w:sz="0" w:space="0" w:color="auto"/>
                <w:bottom w:val="none" w:sz="0" w:space="0" w:color="auto"/>
                <w:right w:val="none" w:sz="0" w:space="0" w:color="auto"/>
              </w:divBdr>
            </w:div>
            <w:div w:id="1316571034">
              <w:marLeft w:val="0"/>
              <w:marRight w:val="0"/>
              <w:marTop w:val="0"/>
              <w:marBottom w:val="0"/>
              <w:divBdr>
                <w:top w:val="none" w:sz="0" w:space="0" w:color="auto"/>
                <w:left w:val="none" w:sz="0" w:space="0" w:color="auto"/>
                <w:bottom w:val="none" w:sz="0" w:space="0" w:color="auto"/>
                <w:right w:val="none" w:sz="0" w:space="0" w:color="auto"/>
              </w:divBdr>
            </w:div>
            <w:div w:id="1343779428">
              <w:marLeft w:val="0"/>
              <w:marRight w:val="0"/>
              <w:marTop w:val="0"/>
              <w:marBottom w:val="0"/>
              <w:divBdr>
                <w:top w:val="none" w:sz="0" w:space="0" w:color="auto"/>
                <w:left w:val="none" w:sz="0" w:space="0" w:color="auto"/>
                <w:bottom w:val="none" w:sz="0" w:space="0" w:color="auto"/>
                <w:right w:val="none" w:sz="0" w:space="0" w:color="auto"/>
              </w:divBdr>
            </w:div>
            <w:div w:id="1344741070">
              <w:marLeft w:val="0"/>
              <w:marRight w:val="0"/>
              <w:marTop w:val="0"/>
              <w:marBottom w:val="0"/>
              <w:divBdr>
                <w:top w:val="none" w:sz="0" w:space="0" w:color="auto"/>
                <w:left w:val="none" w:sz="0" w:space="0" w:color="auto"/>
                <w:bottom w:val="none" w:sz="0" w:space="0" w:color="auto"/>
                <w:right w:val="none" w:sz="0" w:space="0" w:color="auto"/>
              </w:divBdr>
            </w:div>
            <w:div w:id="1351954793">
              <w:marLeft w:val="0"/>
              <w:marRight w:val="0"/>
              <w:marTop w:val="0"/>
              <w:marBottom w:val="0"/>
              <w:divBdr>
                <w:top w:val="none" w:sz="0" w:space="0" w:color="auto"/>
                <w:left w:val="none" w:sz="0" w:space="0" w:color="auto"/>
                <w:bottom w:val="none" w:sz="0" w:space="0" w:color="auto"/>
                <w:right w:val="none" w:sz="0" w:space="0" w:color="auto"/>
              </w:divBdr>
            </w:div>
            <w:div w:id="1608657293">
              <w:marLeft w:val="0"/>
              <w:marRight w:val="0"/>
              <w:marTop w:val="0"/>
              <w:marBottom w:val="0"/>
              <w:divBdr>
                <w:top w:val="none" w:sz="0" w:space="0" w:color="auto"/>
                <w:left w:val="none" w:sz="0" w:space="0" w:color="auto"/>
                <w:bottom w:val="none" w:sz="0" w:space="0" w:color="auto"/>
                <w:right w:val="none" w:sz="0" w:space="0" w:color="auto"/>
              </w:divBdr>
            </w:div>
            <w:div w:id="1665090573">
              <w:marLeft w:val="0"/>
              <w:marRight w:val="0"/>
              <w:marTop w:val="0"/>
              <w:marBottom w:val="0"/>
              <w:divBdr>
                <w:top w:val="none" w:sz="0" w:space="0" w:color="auto"/>
                <w:left w:val="none" w:sz="0" w:space="0" w:color="auto"/>
                <w:bottom w:val="none" w:sz="0" w:space="0" w:color="auto"/>
                <w:right w:val="none" w:sz="0" w:space="0" w:color="auto"/>
              </w:divBdr>
            </w:div>
            <w:div w:id="1679893617">
              <w:marLeft w:val="0"/>
              <w:marRight w:val="0"/>
              <w:marTop w:val="0"/>
              <w:marBottom w:val="0"/>
              <w:divBdr>
                <w:top w:val="none" w:sz="0" w:space="0" w:color="auto"/>
                <w:left w:val="none" w:sz="0" w:space="0" w:color="auto"/>
                <w:bottom w:val="none" w:sz="0" w:space="0" w:color="auto"/>
                <w:right w:val="none" w:sz="0" w:space="0" w:color="auto"/>
              </w:divBdr>
            </w:div>
            <w:div w:id="203950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455882">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469369626">
      <w:bodyDiv w:val="1"/>
      <w:marLeft w:val="0"/>
      <w:marRight w:val="0"/>
      <w:marTop w:val="0"/>
      <w:marBottom w:val="0"/>
      <w:divBdr>
        <w:top w:val="none" w:sz="0" w:space="0" w:color="auto"/>
        <w:left w:val="none" w:sz="0" w:space="0" w:color="auto"/>
        <w:bottom w:val="none" w:sz="0" w:space="0" w:color="auto"/>
        <w:right w:val="none" w:sz="0" w:space="0" w:color="auto"/>
      </w:divBdr>
    </w:div>
    <w:div w:id="484662058">
      <w:bodyDiv w:val="1"/>
      <w:marLeft w:val="0"/>
      <w:marRight w:val="0"/>
      <w:marTop w:val="0"/>
      <w:marBottom w:val="0"/>
      <w:divBdr>
        <w:top w:val="none" w:sz="0" w:space="0" w:color="auto"/>
        <w:left w:val="none" w:sz="0" w:space="0" w:color="auto"/>
        <w:bottom w:val="none" w:sz="0" w:space="0" w:color="auto"/>
        <w:right w:val="none" w:sz="0" w:space="0" w:color="auto"/>
      </w:divBdr>
      <w:divsChild>
        <w:div w:id="1193374272">
          <w:marLeft w:val="0"/>
          <w:marRight w:val="0"/>
          <w:marTop w:val="0"/>
          <w:marBottom w:val="0"/>
          <w:divBdr>
            <w:top w:val="none" w:sz="0" w:space="0" w:color="auto"/>
            <w:left w:val="none" w:sz="0" w:space="0" w:color="auto"/>
            <w:bottom w:val="none" w:sz="0" w:space="0" w:color="auto"/>
            <w:right w:val="none" w:sz="0" w:space="0" w:color="auto"/>
          </w:divBdr>
          <w:divsChild>
            <w:div w:id="199318542">
              <w:marLeft w:val="0"/>
              <w:marRight w:val="0"/>
              <w:marTop w:val="0"/>
              <w:marBottom w:val="0"/>
              <w:divBdr>
                <w:top w:val="none" w:sz="0" w:space="0" w:color="auto"/>
                <w:left w:val="none" w:sz="0" w:space="0" w:color="auto"/>
                <w:bottom w:val="none" w:sz="0" w:space="0" w:color="auto"/>
                <w:right w:val="none" w:sz="0" w:space="0" w:color="auto"/>
              </w:divBdr>
            </w:div>
            <w:div w:id="380441501">
              <w:marLeft w:val="0"/>
              <w:marRight w:val="0"/>
              <w:marTop w:val="0"/>
              <w:marBottom w:val="0"/>
              <w:divBdr>
                <w:top w:val="none" w:sz="0" w:space="0" w:color="auto"/>
                <w:left w:val="none" w:sz="0" w:space="0" w:color="auto"/>
                <w:bottom w:val="none" w:sz="0" w:space="0" w:color="auto"/>
                <w:right w:val="none" w:sz="0" w:space="0" w:color="auto"/>
              </w:divBdr>
            </w:div>
            <w:div w:id="433208577">
              <w:marLeft w:val="0"/>
              <w:marRight w:val="0"/>
              <w:marTop w:val="0"/>
              <w:marBottom w:val="0"/>
              <w:divBdr>
                <w:top w:val="none" w:sz="0" w:space="0" w:color="auto"/>
                <w:left w:val="none" w:sz="0" w:space="0" w:color="auto"/>
                <w:bottom w:val="none" w:sz="0" w:space="0" w:color="auto"/>
                <w:right w:val="none" w:sz="0" w:space="0" w:color="auto"/>
              </w:divBdr>
            </w:div>
            <w:div w:id="501429557">
              <w:marLeft w:val="0"/>
              <w:marRight w:val="0"/>
              <w:marTop w:val="0"/>
              <w:marBottom w:val="0"/>
              <w:divBdr>
                <w:top w:val="none" w:sz="0" w:space="0" w:color="auto"/>
                <w:left w:val="none" w:sz="0" w:space="0" w:color="auto"/>
                <w:bottom w:val="none" w:sz="0" w:space="0" w:color="auto"/>
                <w:right w:val="none" w:sz="0" w:space="0" w:color="auto"/>
              </w:divBdr>
            </w:div>
            <w:div w:id="516045169">
              <w:marLeft w:val="0"/>
              <w:marRight w:val="0"/>
              <w:marTop w:val="0"/>
              <w:marBottom w:val="0"/>
              <w:divBdr>
                <w:top w:val="none" w:sz="0" w:space="0" w:color="auto"/>
                <w:left w:val="none" w:sz="0" w:space="0" w:color="auto"/>
                <w:bottom w:val="none" w:sz="0" w:space="0" w:color="auto"/>
                <w:right w:val="none" w:sz="0" w:space="0" w:color="auto"/>
              </w:divBdr>
            </w:div>
            <w:div w:id="516425796">
              <w:marLeft w:val="0"/>
              <w:marRight w:val="0"/>
              <w:marTop w:val="0"/>
              <w:marBottom w:val="0"/>
              <w:divBdr>
                <w:top w:val="none" w:sz="0" w:space="0" w:color="auto"/>
                <w:left w:val="none" w:sz="0" w:space="0" w:color="auto"/>
                <w:bottom w:val="none" w:sz="0" w:space="0" w:color="auto"/>
                <w:right w:val="none" w:sz="0" w:space="0" w:color="auto"/>
              </w:divBdr>
            </w:div>
            <w:div w:id="540174439">
              <w:marLeft w:val="0"/>
              <w:marRight w:val="0"/>
              <w:marTop w:val="0"/>
              <w:marBottom w:val="0"/>
              <w:divBdr>
                <w:top w:val="none" w:sz="0" w:space="0" w:color="auto"/>
                <w:left w:val="none" w:sz="0" w:space="0" w:color="auto"/>
                <w:bottom w:val="none" w:sz="0" w:space="0" w:color="auto"/>
                <w:right w:val="none" w:sz="0" w:space="0" w:color="auto"/>
              </w:divBdr>
            </w:div>
            <w:div w:id="629435081">
              <w:marLeft w:val="0"/>
              <w:marRight w:val="0"/>
              <w:marTop w:val="0"/>
              <w:marBottom w:val="0"/>
              <w:divBdr>
                <w:top w:val="none" w:sz="0" w:space="0" w:color="auto"/>
                <w:left w:val="none" w:sz="0" w:space="0" w:color="auto"/>
                <w:bottom w:val="none" w:sz="0" w:space="0" w:color="auto"/>
                <w:right w:val="none" w:sz="0" w:space="0" w:color="auto"/>
              </w:divBdr>
            </w:div>
            <w:div w:id="634527401">
              <w:marLeft w:val="0"/>
              <w:marRight w:val="0"/>
              <w:marTop w:val="0"/>
              <w:marBottom w:val="0"/>
              <w:divBdr>
                <w:top w:val="none" w:sz="0" w:space="0" w:color="auto"/>
                <w:left w:val="none" w:sz="0" w:space="0" w:color="auto"/>
                <w:bottom w:val="none" w:sz="0" w:space="0" w:color="auto"/>
                <w:right w:val="none" w:sz="0" w:space="0" w:color="auto"/>
              </w:divBdr>
            </w:div>
            <w:div w:id="636185368">
              <w:marLeft w:val="0"/>
              <w:marRight w:val="0"/>
              <w:marTop w:val="0"/>
              <w:marBottom w:val="0"/>
              <w:divBdr>
                <w:top w:val="none" w:sz="0" w:space="0" w:color="auto"/>
                <w:left w:val="none" w:sz="0" w:space="0" w:color="auto"/>
                <w:bottom w:val="none" w:sz="0" w:space="0" w:color="auto"/>
                <w:right w:val="none" w:sz="0" w:space="0" w:color="auto"/>
              </w:divBdr>
            </w:div>
            <w:div w:id="651251264">
              <w:marLeft w:val="0"/>
              <w:marRight w:val="0"/>
              <w:marTop w:val="0"/>
              <w:marBottom w:val="0"/>
              <w:divBdr>
                <w:top w:val="none" w:sz="0" w:space="0" w:color="auto"/>
                <w:left w:val="none" w:sz="0" w:space="0" w:color="auto"/>
                <w:bottom w:val="none" w:sz="0" w:space="0" w:color="auto"/>
                <w:right w:val="none" w:sz="0" w:space="0" w:color="auto"/>
              </w:divBdr>
            </w:div>
            <w:div w:id="691109340">
              <w:marLeft w:val="0"/>
              <w:marRight w:val="0"/>
              <w:marTop w:val="0"/>
              <w:marBottom w:val="0"/>
              <w:divBdr>
                <w:top w:val="none" w:sz="0" w:space="0" w:color="auto"/>
                <w:left w:val="none" w:sz="0" w:space="0" w:color="auto"/>
                <w:bottom w:val="none" w:sz="0" w:space="0" w:color="auto"/>
                <w:right w:val="none" w:sz="0" w:space="0" w:color="auto"/>
              </w:divBdr>
            </w:div>
            <w:div w:id="767970670">
              <w:marLeft w:val="0"/>
              <w:marRight w:val="0"/>
              <w:marTop w:val="0"/>
              <w:marBottom w:val="0"/>
              <w:divBdr>
                <w:top w:val="none" w:sz="0" w:space="0" w:color="auto"/>
                <w:left w:val="none" w:sz="0" w:space="0" w:color="auto"/>
                <w:bottom w:val="none" w:sz="0" w:space="0" w:color="auto"/>
                <w:right w:val="none" w:sz="0" w:space="0" w:color="auto"/>
              </w:divBdr>
            </w:div>
            <w:div w:id="821888461">
              <w:marLeft w:val="0"/>
              <w:marRight w:val="0"/>
              <w:marTop w:val="0"/>
              <w:marBottom w:val="0"/>
              <w:divBdr>
                <w:top w:val="none" w:sz="0" w:space="0" w:color="auto"/>
                <w:left w:val="none" w:sz="0" w:space="0" w:color="auto"/>
                <w:bottom w:val="none" w:sz="0" w:space="0" w:color="auto"/>
                <w:right w:val="none" w:sz="0" w:space="0" w:color="auto"/>
              </w:divBdr>
            </w:div>
            <w:div w:id="1006591270">
              <w:marLeft w:val="0"/>
              <w:marRight w:val="0"/>
              <w:marTop w:val="0"/>
              <w:marBottom w:val="0"/>
              <w:divBdr>
                <w:top w:val="none" w:sz="0" w:space="0" w:color="auto"/>
                <w:left w:val="none" w:sz="0" w:space="0" w:color="auto"/>
                <w:bottom w:val="none" w:sz="0" w:space="0" w:color="auto"/>
                <w:right w:val="none" w:sz="0" w:space="0" w:color="auto"/>
              </w:divBdr>
            </w:div>
            <w:div w:id="1018120932">
              <w:marLeft w:val="0"/>
              <w:marRight w:val="0"/>
              <w:marTop w:val="0"/>
              <w:marBottom w:val="0"/>
              <w:divBdr>
                <w:top w:val="none" w:sz="0" w:space="0" w:color="auto"/>
                <w:left w:val="none" w:sz="0" w:space="0" w:color="auto"/>
                <w:bottom w:val="none" w:sz="0" w:space="0" w:color="auto"/>
                <w:right w:val="none" w:sz="0" w:space="0" w:color="auto"/>
              </w:divBdr>
            </w:div>
            <w:div w:id="1066226216">
              <w:marLeft w:val="0"/>
              <w:marRight w:val="0"/>
              <w:marTop w:val="0"/>
              <w:marBottom w:val="0"/>
              <w:divBdr>
                <w:top w:val="none" w:sz="0" w:space="0" w:color="auto"/>
                <w:left w:val="none" w:sz="0" w:space="0" w:color="auto"/>
                <w:bottom w:val="none" w:sz="0" w:space="0" w:color="auto"/>
                <w:right w:val="none" w:sz="0" w:space="0" w:color="auto"/>
              </w:divBdr>
            </w:div>
            <w:div w:id="1137917357">
              <w:marLeft w:val="0"/>
              <w:marRight w:val="0"/>
              <w:marTop w:val="0"/>
              <w:marBottom w:val="0"/>
              <w:divBdr>
                <w:top w:val="none" w:sz="0" w:space="0" w:color="auto"/>
                <w:left w:val="none" w:sz="0" w:space="0" w:color="auto"/>
                <w:bottom w:val="none" w:sz="0" w:space="0" w:color="auto"/>
                <w:right w:val="none" w:sz="0" w:space="0" w:color="auto"/>
              </w:divBdr>
            </w:div>
            <w:div w:id="1235315464">
              <w:marLeft w:val="0"/>
              <w:marRight w:val="0"/>
              <w:marTop w:val="0"/>
              <w:marBottom w:val="0"/>
              <w:divBdr>
                <w:top w:val="none" w:sz="0" w:space="0" w:color="auto"/>
                <w:left w:val="none" w:sz="0" w:space="0" w:color="auto"/>
                <w:bottom w:val="none" w:sz="0" w:space="0" w:color="auto"/>
                <w:right w:val="none" w:sz="0" w:space="0" w:color="auto"/>
              </w:divBdr>
            </w:div>
            <w:div w:id="1305046771">
              <w:marLeft w:val="0"/>
              <w:marRight w:val="0"/>
              <w:marTop w:val="0"/>
              <w:marBottom w:val="0"/>
              <w:divBdr>
                <w:top w:val="none" w:sz="0" w:space="0" w:color="auto"/>
                <w:left w:val="none" w:sz="0" w:space="0" w:color="auto"/>
                <w:bottom w:val="none" w:sz="0" w:space="0" w:color="auto"/>
                <w:right w:val="none" w:sz="0" w:space="0" w:color="auto"/>
              </w:divBdr>
            </w:div>
            <w:div w:id="1354455103">
              <w:marLeft w:val="0"/>
              <w:marRight w:val="0"/>
              <w:marTop w:val="0"/>
              <w:marBottom w:val="0"/>
              <w:divBdr>
                <w:top w:val="none" w:sz="0" w:space="0" w:color="auto"/>
                <w:left w:val="none" w:sz="0" w:space="0" w:color="auto"/>
                <w:bottom w:val="none" w:sz="0" w:space="0" w:color="auto"/>
                <w:right w:val="none" w:sz="0" w:space="0" w:color="auto"/>
              </w:divBdr>
            </w:div>
            <w:div w:id="1506094472">
              <w:marLeft w:val="0"/>
              <w:marRight w:val="0"/>
              <w:marTop w:val="0"/>
              <w:marBottom w:val="0"/>
              <w:divBdr>
                <w:top w:val="none" w:sz="0" w:space="0" w:color="auto"/>
                <w:left w:val="none" w:sz="0" w:space="0" w:color="auto"/>
                <w:bottom w:val="none" w:sz="0" w:space="0" w:color="auto"/>
                <w:right w:val="none" w:sz="0" w:space="0" w:color="auto"/>
              </w:divBdr>
            </w:div>
            <w:div w:id="1562135586">
              <w:marLeft w:val="0"/>
              <w:marRight w:val="0"/>
              <w:marTop w:val="0"/>
              <w:marBottom w:val="0"/>
              <w:divBdr>
                <w:top w:val="none" w:sz="0" w:space="0" w:color="auto"/>
                <w:left w:val="none" w:sz="0" w:space="0" w:color="auto"/>
                <w:bottom w:val="none" w:sz="0" w:space="0" w:color="auto"/>
                <w:right w:val="none" w:sz="0" w:space="0" w:color="auto"/>
              </w:divBdr>
            </w:div>
            <w:div w:id="1730954747">
              <w:marLeft w:val="0"/>
              <w:marRight w:val="0"/>
              <w:marTop w:val="0"/>
              <w:marBottom w:val="0"/>
              <w:divBdr>
                <w:top w:val="none" w:sz="0" w:space="0" w:color="auto"/>
                <w:left w:val="none" w:sz="0" w:space="0" w:color="auto"/>
                <w:bottom w:val="none" w:sz="0" w:space="0" w:color="auto"/>
                <w:right w:val="none" w:sz="0" w:space="0" w:color="auto"/>
              </w:divBdr>
            </w:div>
            <w:div w:id="1806314020">
              <w:marLeft w:val="0"/>
              <w:marRight w:val="0"/>
              <w:marTop w:val="0"/>
              <w:marBottom w:val="0"/>
              <w:divBdr>
                <w:top w:val="none" w:sz="0" w:space="0" w:color="auto"/>
                <w:left w:val="none" w:sz="0" w:space="0" w:color="auto"/>
                <w:bottom w:val="none" w:sz="0" w:space="0" w:color="auto"/>
                <w:right w:val="none" w:sz="0" w:space="0" w:color="auto"/>
              </w:divBdr>
            </w:div>
            <w:div w:id="1847401780">
              <w:marLeft w:val="0"/>
              <w:marRight w:val="0"/>
              <w:marTop w:val="0"/>
              <w:marBottom w:val="0"/>
              <w:divBdr>
                <w:top w:val="none" w:sz="0" w:space="0" w:color="auto"/>
                <w:left w:val="none" w:sz="0" w:space="0" w:color="auto"/>
                <w:bottom w:val="none" w:sz="0" w:space="0" w:color="auto"/>
                <w:right w:val="none" w:sz="0" w:space="0" w:color="auto"/>
              </w:divBdr>
            </w:div>
            <w:div w:id="1891333784">
              <w:marLeft w:val="0"/>
              <w:marRight w:val="0"/>
              <w:marTop w:val="0"/>
              <w:marBottom w:val="0"/>
              <w:divBdr>
                <w:top w:val="none" w:sz="0" w:space="0" w:color="auto"/>
                <w:left w:val="none" w:sz="0" w:space="0" w:color="auto"/>
                <w:bottom w:val="none" w:sz="0" w:space="0" w:color="auto"/>
                <w:right w:val="none" w:sz="0" w:space="0" w:color="auto"/>
              </w:divBdr>
            </w:div>
            <w:div w:id="1968005014">
              <w:marLeft w:val="0"/>
              <w:marRight w:val="0"/>
              <w:marTop w:val="0"/>
              <w:marBottom w:val="0"/>
              <w:divBdr>
                <w:top w:val="none" w:sz="0" w:space="0" w:color="auto"/>
                <w:left w:val="none" w:sz="0" w:space="0" w:color="auto"/>
                <w:bottom w:val="none" w:sz="0" w:space="0" w:color="auto"/>
                <w:right w:val="none" w:sz="0" w:space="0" w:color="auto"/>
              </w:divBdr>
            </w:div>
            <w:div w:id="2003848935">
              <w:marLeft w:val="0"/>
              <w:marRight w:val="0"/>
              <w:marTop w:val="0"/>
              <w:marBottom w:val="0"/>
              <w:divBdr>
                <w:top w:val="none" w:sz="0" w:space="0" w:color="auto"/>
                <w:left w:val="none" w:sz="0" w:space="0" w:color="auto"/>
                <w:bottom w:val="none" w:sz="0" w:space="0" w:color="auto"/>
                <w:right w:val="none" w:sz="0" w:space="0" w:color="auto"/>
              </w:divBdr>
            </w:div>
            <w:div w:id="214461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39509784">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33156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5055265">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003710">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28254776">
      <w:bodyDiv w:val="1"/>
      <w:marLeft w:val="0"/>
      <w:marRight w:val="0"/>
      <w:marTop w:val="0"/>
      <w:marBottom w:val="0"/>
      <w:divBdr>
        <w:top w:val="none" w:sz="0" w:space="0" w:color="auto"/>
        <w:left w:val="none" w:sz="0" w:space="0" w:color="auto"/>
        <w:bottom w:val="none" w:sz="0" w:space="0" w:color="auto"/>
        <w:right w:val="none" w:sz="0" w:space="0" w:color="auto"/>
      </w:divBdr>
      <w:divsChild>
        <w:div w:id="21244748">
          <w:marLeft w:val="0"/>
          <w:marRight w:val="0"/>
          <w:marTop w:val="0"/>
          <w:marBottom w:val="0"/>
          <w:divBdr>
            <w:top w:val="none" w:sz="0" w:space="0" w:color="auto"/>
            <w:left w:val="none" w:sz="0" w:space="0" w:color="auto"/>
            <w:bottom w:val="none" w:sz="0" w:space="0" w:color="auto"/>
            <w:right w:val="none" w:sz="0" w:space="0" w:color="auto"/>
          </w:divBdr>
        </w:div>
        <w:div w:id="110055449">
          <w:marLeft w:val="0"/>
          <w:marRight w:val="0"/>
          <w:marTop w:val="0"/>
          <w:marBottom w:val="0"/>
          <w:divBdr>
            <w:top w:val="none" w:sz="0" w:space="0" w:color="auto"/>
            <w:left w:val="none" w:sz="0" w:space="0" w:color="auto"/>
            <w:bottom w:val="none" w:sz="0" w:space="0" w:color="auto"/>
            <w:right w:val="none" w:sz="0" w:space="0" w:color="auto"/>
          </w:divBdr>
        </w:div>
        <w:div w:id="955209120">
          <w:marLeft w:val="0"/>
          <w:marRight w:val="0"/>
          <w:marTop w:val="0"/>
          <w:marBottom w:val="0"/>
          <w:divBdr>
            <w:top w:val="none" w:sz="0" w:space="0" w:color="auto"/>
            <w:left w:val="none" w:sz="0" w:space="0" w:color="auto"/>
            <w:bottom w:val="none" w:sz="0" w:space="0" w:color="auto"/>
            <w:right w:val="none" w:sz="0" w:space="0" w:color="auto"/>
          </w:divBdr>
        </w:div>
        <w:div w:id="1661497126">
          <w:marLeft w:val="0"/>
          <w:marRight w:val="0"/>
          <w:marTop w:val="0"/>
          <w:marBottom w:val="0"/>
          <w:divBdr>
            <w:top w:val="none" w:sz="0" w:space="0" w:color="auto"/>
            <w:left w:val="none" w:sz="0" w:space="0" w:color="auto"/>
            <w:bottom w:val="none" w:sz="0" w:space="0" w:color="auto"/>
            <w:right w:val="none" w:sz="0" w:space="0" w:color="auto"/>
          </w:divBdr>
        </w:div>
        <w:div w:id="1865172898">
          <w:marLeft w:val="0"/>
          <w:marRight w:val="0"/>
          <w:marTop w:val="0"/>
          <w:marBottom w:val="0"/>
          <w:divBdr>
            <w:top w:val="none" w:sz="0" w:space="0" w:color="auto"/>
            <w:left w:val="none" w:sz="0" w:space="0" w:color="auto"/>
            <w:bottom w:val="none" w:sz="0" w:space="0" w:color="auto"/>
            <w:right w:val="none" w:sz="0" w:space="0" w:color="auto"/>
          </w:divBdr>
          <w:divsChild>
            <w:div w:id="152141683">
              <w:marLeft w:val="0"/>
              <w:marRight w:val="0"/>
              <w:marTop w:val="0"/>
              <w:marBottom w:val="0"/>
              <w:divBdr>
                <w:top w:val="none" w:sz="0" w:space="0" w:color="auto"/>
                <w:left w:val="none" w:sz="0" w:space="0" w:color="auto"/>
                <w:bottom w:val="none" w:sz="0" w:space="0" w:color="auto"/>
                <w:right w:val="none" w:sz="0" w:space="0" w:color="auto"/>
              </w:divBdr>
            </w:div>
            <w:div w:id="188955456">
              <w:marLeft w:val="0"/>
              <w:marRight w:val="0"/>
              <w:marTop w:val="0"/>
              <w:marBottom w:val="0"/>
              <w:divBdr>
                <w:top w:val="none" w:sz="0" w:space="0" w:color="auto"/>
                <w:left w:val="none" w:sz="0" w:space="0" w:color="auto"/>
                <w:bottom w:val="none" w:sz="0" w:space="0" w:color="auto"/>
                <w:right w:val="none" w:sz="0" w:space="0" w:color="auto"/>
              </w:divBdr>
            </w:div>
            <w:div w:id="278992927">
              <w:marLeft w:val="0"/>
              <w:marRight w:val="0"/>
              <w:marTop w:val="0"/>
              <w:marBottom w:val="0"/>
              <w:divBdr>
                <w:top w:val="none" w:sz="0" w:space="0" w:color="auto"/>
                <w:left w:val="none" w:sz="0" w:space="0" w:color="auto"/>
                <w:bottom w:val="none" w:sz="0" w:space="0" w:color="auto"/>
                <w:right w:val="none" w:sz="0" w:space="0" w:color="auto"/>
              </w:divBdr>
            </w:div>
            <w:div w:id="314914608">
              <w:marLeft w:val="0"/>
              <w:marRight w:val="0"/>
              <w:marTop w:val="0"/>
              <w:marBottom w:val="0"/>
              <w:divBdr>
                <w:top w:val="none" w:sz="0" w:space="0" w:color="auto"/>
                <w:left w:val="none" w:sz="0" w:space="0" w:color="auto"/>
                <w:bottom w:val="none" w:sz="0" w:space="0" w:color="auto"/>
                <w:right w:val="none" w:sz="0" w:space="0" w:color="auto"/>
              </w:divBdr>
            </w:div>
            <w:div w:id="394738041">
              <w:marLeft w:val="0"/>
              <w:marRight w:val="0"/>
              <w:marTop w:val="0"/>
              <w:marBottom w:val="0"/>
              <w:divBdr>
                <w:top w:val="none" w:sz="0" w:space="0" w:color="auto"/>
                <w:left w:val="none" w:sz="0" w:space="0" w:color="auto"/>
                <w:bottom w:val="none" w:sz="0" w:space="0" w:color="auto"/>
                <w:right w:val="none" w:sz="0" w:space="0" w:color="auto"/>
              </w:divBdr>
            </w:div>
            <w:div w:id="467086465">
              <w:marLeft w:val="0"/>
              <w:marRight w:val="0"/>
              <w:marTop w:val="0"/>
              <w:marBottom w:val="0"/>
              <w:divBdr>
                <w:top w:val="none" w:sz="0" w:space="0" w:color="auto"/>
                <w:left w:val="none" w:sz="0" w:space="0" w:color="auto"/>
                <w:bottom w:val="none" w:sz="0" w:space="0" w:color="auto"/>
                <w:right w:val="none" w:sz="0" w:space="0" w:color="auto"/>
              </w:divBdr>
            </w:div>
            <w:div w:id="484321771">
              <w:marLeft w:val="0"/>
              <w:marRight w:val="0"/>
              <w:marTop w:val="0"/>
              <w:marBottom w:val="0"/>
              <w:divBdr>
                <w:top w:val="none" w:sz="0" w:space="0" w:color="auto"/>
                <w:left w:val="none" w:sz="0" w:space="0" w:color="auto"/>
                <w:bottom w:val="none" w:sz="0" w:space="0" w:color="auto"/>
                <w:right w:val="none" w:sz="0" w:space="0" w:color="auto"/>
              </w:divBdr>
            </w:div>
            <w:div w:id="622427161">
              <w:marLeft w:val="0"/>
              <w:marRight w:val="0"/>
              <w:marTop w:val="0"/>
              <w:marBottom w:val="0"/>
              <w:divBdr>
                <w:top w:val="none" w:sz="0" w:space="0" w:color="auto"/>
                <w:left w:val="none" w:sz="0" w:space="0" w:color="auto"/>
                <w:bottom w:val="none" w:sz="0" w:space="0" w:color="auto"/>
                <w:right w:val="none" w:sz="0" w:space="0" w:color="auto"/>
              </w:divBdr>
            </w:div>
            <w:div w:id="680623635">
              <w:marLeft w:val="0"/>
              <w:marRight w:val="0"/>
              <w:marTop w:val="0"/>
              <w:marBottom w:val="0"/>
              <w:divBdr>
                <w:top w:val="none" w:sz="0" w:space="0" w:color="auto"/>
                <w:left w:val="none" w:sz="0" w:space="0" w:color="auto"/>
                <w:bottom w:val="none" w:sz="0" w:space="0" w:color="auto"/>
                <w:right w:val="none" w:sz="0" w:space="0" w:color="auto"/>
              </w:divBdr>
            </w:div>
            <w:div w:id="812333324">
              <w:marLeft w:val="0"/>
              <w:marRight w:val="0"/>
              <w:marTop w:val="0"/>
              <w:marBottom w:val="0"/>
              <w:divBdr>
                <w:top w:val="none" w:sz="0" w:space="0" w:color="auto"/>
                <w:left w:val="none" w:sz="0" w:space="0" w:color="auto"/>
                <w:bottom w:val="none" w:sz="0" w:space="0" w:color="auto"/>
                <w:right w:val="none" w:sz="0" w:space="0" w:color="auto"/>
              </w:divBdr>
            </w:div>
            <w:div w:id="875432521">
              <w:marLeft w:val="0"/>
              <w:marRight w:val="0"/>
              <w:marTop w:val="0"/>
              <w:marBottom w:val="0"/>
              <w:divBdr>
                <w:top w:val="none" w:sz="0" w:space="0" w:color="auto"/>
                <w:left w:val="none" w:sz="0" w:space="0" w:color="auto"/>
                <w:bottom w:val="none" w:sz="0" w:space="0" w:color="auto"/>
                <w:right w:val="none" w:sz="0" w:space="0" w:color="auto"/>
              </w:divBdr>
            </w:div>
            <w:div w:id="1117795853">
              <w:marLeft w:val="0"/>
              <w:marRight w:val="0"/>
              <w:marTop w:val="0"/>
              <w:marBottom w:val="0"/>
              <w:divBdr>
                <w:top w:val="none" w:sz="0" w:space="0" w:color="auto"/>
                <w:left w:val="none" w:sz="0" w:space="0" w:color="auto"/>
                <w:bottom w:val="none" w:sz="0" w:space="0" w:color="auto"/>
                <w:right w:val="none" w:sz="0" w:space="0" w:color="auto"/>
              </w:divBdr>
            </w:div>
            <w:div w:id="1121459842">
              <w:marLeft w:val="0"/>
              <w:marRight w:val="0"/>
              <w:marTop w:val="0"/>
              <w:marBottom w:val="0"/>
              <w:divBdr>
                <w:top w:val="none" w:sz="0" w:space="0" w:color="auto"/>
                <w:left w:val="none" w:sz="0" w:space="0" w:color="auto"/>
                <w:bottom w:val="none" w:sz="0" w:space="0" w:color="auto"/>
                <w:right w:val="none" w:sz="0" w:space="0" w:color="auto"/>
              </w:divBdr>
            </w:div>
            <w:div w:id="1176187896">
              <w:marLeft w:val="0"/>
              <w:marRight w:val="0"/>
              <w:marTop w:val="0"/>
              <w:marBottom w:val="0"/>
              <w:divBdr>
                <w:top w:val="none" w:sz="0" w:space="0" w:color="auto"/>
                <w:left w:val="none" w:sz="0" w:space="0" w:color="auto"/>
                <w:bottom w:val="none" w:sz="0" w:space="0" w:color="auto"/>
                <w:right w:val="none" w:sz="0" w:space="0" w:color="auto"/>
              </w:divBdr>
            </w:div>
            <w:div w:id="1182544852">
              <w:marLeft w:val="0"/>
              <w:marRight w:val="0"/>
              <w:marTop w:val="0"/>
              <w:marBottom w:val="0"/>
              <w:divBdr>
                <w:top w:val="none" w:sz="0" w:space="0" w:color="auto"/>
                <w:left w:val="none" w:sz="0" w:space="0" w:color="auto"/>
                <w:bottom w:val="none" w:sz="0" w:space="0" w:color="auto"/>
                <w:right w:val="none" w:sz="0" w:space="0" w:color="auto"/>
              </w:divBdr>
            </w:div>
            <w:div w:id="1204557265">
              <w:marLeft w:val="0"/>
              <w:marRight w:val="0"/>
              <w:marTop w:val="0"/>
              <w:marBottom w:val="0"/>
              <w:divBdr>
                <w:top w:val="none" w:sz="0" w:space="0" w:color="auto"/>
                <w:left w:val="none" w:sz="0" w:space="0" w:color="auto"/>
                <w:bottom w:val="none" w:sz="0" w:space="0" w:color="auto"/>
                <w:right w:val="none" w:sz="0" w:space="0" w:color="auto"/>
              </w:divBdr>
            </w:div>
            <w:div w:id="1382362961">
              <w:marLeft w:val="0"/>
              <w:marRight w:val="0"/>
              <w:marTop w:val="0"/>
              <w:marBottom w:val="0"/>
              <w:divBdr>
                <w:top w:val="none" w:sz="0" w:space="0" w:color="auto"/>
                <w:left w:val="none" w:sz="0" w:space="0" w:color="auto"/>
                <w:bottom w:val="none" w:sz="0" w:space="0" w:color="auto"/>
                <w:right w:val="none" w:sz="0" w:space="0" w:color="auto"/>
              </w:divBdr>
            </w:div>
            <w:div w:id="1432046070">
              <w:marLeft w:val="0"/>
              <w:marRight w:val="0"/>
              <w:marTop w:val="0"/>
              <w:marBottom w:val="0"/>
              <w:divBdr>
                <w:top w:val="none" w:sz="0" w:space="0" w:color="auto"/>
                <w:left w:val="none" w:sz="0" w:space="0" w:color="auto"/>
                <w:bottom w:val="none" w:sz="0" w:space="0" w:color="auto"/>
                <w:right w:val="none" w:sz="0" w:space="0" w:color="auto"/>
              </w:divBdr>
            </w:div>
            <w:div w:id="1581792176">
              <w:marLeft w:val="0"/>
              <w:marRight w:val="0"/>
              <w:marTop w:val="0"/>
              <w:marBottom w:val="0"/>
              <w:divBdr>
                <w:top w:val="none" w:sz="0" w:space="0" w:color="auto"/>
                <w:left w:val="none" w:sz="0" w:space="0" w:color="auto"/>
                <w:bottom w:val="none" w:sz="0" w:space="0" w:color="auto"/>
                <w:right w:val="none" w:sz="0" w:space="0" w:color="auto"/>
              </w:divBdr>
            </w:div>
            <w:div w:id="1880164254">
              <w:marLeft w:val="0"/>
              <w:marRight w:val="0"/>
              <w:marTop w:val="0"/>
              <w:marBottom w:val="0"/>
              <w:divBdr>
                <w:top w:val="none" w:sz="0" w:space="0" w:color="auto"/>
                <w:left w:val="none" w:sz="0" w:space="0" w:color="auto"/>
                <w:bottom w:val="none" w:sz="0" w:space="0" w:color="auto"/>
                <w:right w:val="none" w:sz="0" w:space="0" w:color="auto"/>
              </w:divBdr>
            </w:div>
            <w:div w:id="1932738575">
              <w:marLeft w:val="0"/>
              <w:marRight w:val="0"/>
              <w:marTop w:val="0"/>
              <w:marBottom w:val="0"/>
              <w:divBdr>
                <w:top w:val="none" w:sz="0" w:space="0" w:color="auto"/>
                <w:left w:val="none" w:sz="0" w:space="0" w:color="auto"/>
                <w:bottom w:val="none" w:sz="0" w:space="0" w:color="auto"/>
                <w:right w:val="none" w:sz="0" w:space="0" w:color="auto"/>
              </w:divBdr>
            </w:div>
            <w:div w:id="2043246676">
              <w:marLeft w:val="0"/>
              <w:marRight w:val="0"/>
              <w:marTop w:val="0"/>
              <w:marBottom w:val="0"/>
              <w:divBdr>
                <w:top w:val="none" w:sz="0" w:space="0" w:color="auto"/>
                <w:left w:val="none" w:sz="0" w:space="0" w:color="auto"/>
                <w:bottom w:val="none" w:sz="0" w:space="0" w:color="auto"/>
                <w:right w:val="none" w:sz="0" w:space="0" w:color="auto"/>
              </w:divBdr>
            </w:div>
            <w:div w:id="2115318809">
              <w:marLeft w:val="0"/>
              <w:marRight w:val="0"/>
              <w:marTop w:val="0"/>
              <w:marBottom w:val="0"/>
              <w:divBdr>
                <w:top w:val="none" w:sz="0" w:space="0" w:color="auto"/>
                <w:left w:val="none" w:sz="0" w:space="0" w:color="auto"/>
                <w:bottom w:val="none" w:sz="0" w:space="0" w:color="auto"/>
                <w:right w:val="none" w:sz="0" w:space="0" w:color="auto"/>
              </w:divBdr>
            </w:div>
            <w:div w:id="211794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573080">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464809">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08757163">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38969078">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06383521">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6386822">
      <w:bodyDiv w:val="1"/>
      <w:marLeft w:val="0"/>
      <w:marRight w:val="0"/>
      <w:marTop w:val="0"/>
      <w:marBottom w:val="0"/>
      <w:divBdr>
        <w:top w:val="none" w:sz="0" w:space="0" w:color="auto"/>
        <w:left w:val="none" w:sz="0" w:space="0" w:color="auto"/>
        <w:bottom w:val="none" w:sz="0" w:space="0" w:color="auto"/>
        <w:right w:val="none" w:sz="0" w:space="0" w:color="auto"/>
      </w:divBdr>
      <w:divsChild>
        <w:div w:id="1632442112">
          <w:marLeft w:val="0"/>
          <w:marRight w:val="0"/>
          <w:marTop w:val="0"/>
          <w:marBottom w:val="0"/>
          <w:divBdr>
            <w:top w:val="none" w:sz="0" w:space="0" w:color="auto"/>
            <w:left w:val="none" w:sz="0" w:space="0" w:color="auto"/>
            <w:bottom w:val="none" w:sz="0" w:space="0" w:color="auto"/>
            <w:right w:val="none" w:sz="0" w:space="0" w:color="auto"/>
          </w:divBdr>
          <w:divsChild>
            <w:div w:id="41293797">
              <w:marLeft w:val="0"/>
              <w:marRight w:val="0"/>
              <w:marTop w:val="0"/>
              <w:marBottom w:val="0"/>
              <w:divBdr>
                <w:top w:val="none" w:sz="0" w:space="0" w:color="auto"/>
                <w:left w:val="none" w:sz="0" w:space="0" w:color="auto"/>
                <w:bottom w:val="none" w:sz="0" w:space="0" w:color="auto"/>
                <w:right w:val="none" w:sz="0" w:space="0" w:color="auto"/>
              </w:divBdr>
            </w:div>
            <w:div w:id="100301812">
              <w:marLeft w:val="0"/>
              <w:marRight w:val="0"/>
              <w:marTop w:val="0"/>
              <w:marBottom w:val="0"/>
              <w:divBdr>
                <w:top w:val="none" w:sz="0" w:space="0" w:color="auto"/>
                <w:left w:val="none" w:sz="0" w:space="0" w:color="auto"/>
                <w:bottom w:val="none" w:sz="0" w:space="0" w:color="auto"/>
                <w:right w:val="none" w:sz="0" w:space="0" w:color="auto"/>
              </w:divBdr>
            </w:div>
            <w:div w:id="270743935">
              <w:marLeft w:val="0"/>
              <w:marRight w:val="0"/>
              <w:marTop w:val="0"/>
              <w:marBottom w:val="0"/>
              <w:divBdr>
                <w:top w:val="none" w:sz="0" w:space="0" w:color="auto"/>
                <w:left w:val="none" w:sz="0" w:space="0" w:color="auto"/>
                <w:bottom w:val="none" w:sz="0" w:space="0" w:color="auto"/>
                <w:right w:val="none" w:sz="0" w:space="0" w:color="auto"/>
              </w:divBdr>
            </w:div>
            <w:div w:id="344094997">
              <w:marLeft w:val="0"/>
              <w:marRight w:val="0"/>
              <w:marTop w:val="0"/>
              <w:marBottom w:val="0"/>
              <w:divBdr>
                <w:top w:val="none" w:sz="0" w:space="0" w:color="auto"/>
                <w:left w:val="none" w:sz="0" w:space="0" w:color="auto"/>
                <w:bottom w:val="none" w:sz="0" w:space="0" w:color="auto"/>
                <w:right w:val="none" w:sz="0" w:space="0" w:color="auto"/>
              </w:divBdr>
            </w:div>
            <w:div w:id="462430565">
              <w:marLeft w:val="0"/>
              <w:marRight w:val="0"/>
              <w:marTop w:val="0"/>
              <w:marBottom w:val="0"/>
              <w:divBdr>
                <w:top w:val="none" w:sz="0" w:space="0" w:color="auto"/>
                <w:left w:val="none" w:sz="0" w:space="0" w:color="auto"/>
                <w:bottom w:val="none" w:sz="0" w:space="0" w:color="auto"/>
                <w:right w:val="none" w:sz="0" w:space="0" w:color="auto"/>
              </w:divBdr>
            </w:div>
            <w:div w:id="588075551">
              <w:marLeft w:val="0"/>
              <w:marRight w:val="0"/>
              <w:marTop w:val="0"/>
              <w:marBottom w:val="0"/>
              <w:divBdr>
                <w:top w:val="none" w:sz="0" w:space="0" w:color="auto"/>
                <w:left w:val="none" w:sz="0" w:space="0" w:color="auto"/>
                <w:bottom w:val="none" w:sz="0" w:space="0" w:color="auto"/>
                <w:right w:val="none" w:sz="0" w:space="0" w:color="auto"/>
              </w:divBdr>
            </w:div>
            <w:div w:id="610599555">
              <w:marLeft w:val="0"/>
              <w:marRight w:val="0"/>
              <w:marTop w:val="0"/>
              <w:marBottom w:val="0"/>
              <w:divBdr>
                <w:top w:val="none" w:sz="0" w:space="0" w:color="auto"/>
                <w:left w:val="none" w:sz="0" w:space="0" w:color="auto"/>
                <w:bottom w:val="none" w:sz="0" w:space="0" w:color="auto"/>
                <w:right w:val="none" w:sz="0" w:space="0" w:color="auto"/>
              </w:divBdr>
            </w:div>
            <w:div w:id="694038334">
              <w:marLeft w:val="0"/>
              <w:marRight w:val="0"/>
              <w:marTop w:val="0"/>
              <w:marBottom w:val="0"/>
              <w:divBdr>
                <w:top w:val="none" w:sz="0" w:space="0" w:color="auto"/>
                <w:left w:val="none" w:sz="0" w:space="0" w:color="auto"/>
                <w:bottom w:val="none" w:sz="0" w:space="0" w:color="auto"/>
                <w:right w:val="none" w:sz="0" w:space="0" w:color="auto"/>
              </w:divBdr>
            </w:div>
            <w:div w:id="700978799">
              <w:marLeft w:val="0"/>
              <w:marRight w:val="0"/>
              <w:marTop w:val="0"/>
              <w:marBottom w:val="0"/>
              <w:divBdr>
                <w:top w:val="none" w:sz="0" w:space="0" w:color="auto"/>
                <w:left w:val="none" w:sz="0" w:space="0" w:color="auto"/>
                <w:bottom w:val="none" w:sz="0" w:space="0" w:color="auto"/>
                <w:right w:val="none" w:sz="0" w:space="0" w:color="auto"/>
              </w:divBdr>
            </w:div>
            <w:div w:id="806824467">
              <w:marLeft w:val="0"/>
              <w:marRight w:val="0"/>
              <w:marTop w:val="0"/>
              <w:marBottom w:val="0"/>
              <w:divBdr>
                <w:top w:val="none" w:sz="0" w:space="0" w:color="auto"/>
                <w:left w:val="none" w:sz="0" w:space="0" w:color="auto"/>
                <w:bottom w:val="none" w:sz="0" w:space="0" w:color="auto"/>
                <w:right w:val="none" w:sz="0" w:space="0" w:color="auto"/>
              </w:divBdr>
            </w:div>
            <w:div w:id="813253329">
              <w:marLeft w:val="0"/>
              <w:marRight w:val="0"/>
              <w:marTop w:val="0"/>
              <w:marBottom w:val="0"/>
              <w:divBdr>
                <w:top w:val="none" w:sz="0" w:space="0" w:color="auto"/>
                <w:left w:val="none" w:sz="0" w:space="0" w:color="auto"/>
                <w:bottom w:val="none" w:sz="0" w:space="0" w:color="auto"/>
                <w:right w:val="none" w:sz="0" w:space="0" w:color="auto"/>
              </w:divBdr>
            </w:div>
            <w:div w:id="865561034">
              <w:marLeft w:val="0"/>
              <w:marRight w:val="0"/>
              <w:marTop w:val="0"/>
              <w:marBottom w:val="0"/>
              <w:divBdr>
                <w:top w:val="none" w:sz="0" w:space="0" w:color="auto"/>
                <w:left w:val="none" w:sz="0" w:space="0" w:color="auto"/>
                <w:bottom w:val="none" w:sz="0" w:space="0" w:color="auto"/>
                <w:right w:val="none" w:sz="0" w:space="0" w:color="auto"/>
              </w:divBdr>
            </w:div>
            <w:div w:id="874581722">
              <w:marLeft w:val="0"/>
              <w:marRight w:val="0"/>
              <w:marTop w:val="0"/>
              <w:marBottom w:val="0"/>
              <w:divBdr>
                <w:top w:val="none" w:sz="0" w:space="0" w:color="auto"/>
                <w:left w:val="none" w:sz="0" w:space="0" w:color="auto"/>
                <w:bottom w:val="none" w:sz="0" w:space="0" w:color="auto"/>
                <w:right w:val="none" w:sz="0" w:space="0" w:color="auto"/>
              </w:divBdr>
            </w:div>
            <w:div w:id="888421847">
              <w:marLeft w:val="0"/>
              <w:marRight w:val="0"/>
              <w:marTop w:val="0"/>
              <w:marBottom w:val="0"/>
              <w:divBdr>
                <w:top w:val="none" w:sz="0" w:space="0" w:color="auto"/>
                <w:left w:val="none" w:sz="0" w:space="0" w:color="auto"/>
                <w:bottom w:val="none" w:sz="0" w:space="0" w:color="auto"/>
                <w:right w:val="none" w:sz="0" w:space="0" w:color="auto"/>
              </w:divBdr>
            </w:div>
            <w:div w:id="928540455">
              <w:marLeft w:val="0"/>
              <w:marRight w:val="0"/>
              <w:marTop w:val="0"/>
              <w:marBottom w:val="0"/>
              <w:divBdr>
                <w:top w:val="none" w:sz="0" w:space="0" w:color="auto"/>
                <w:left w:val="none" w:sz="0" w:space="0" w:color="auto"/>
                <w:bottom w:val="none" w:sz="0" w:space="0" w:color="auto"/>
                <w:right w:val="none" w:sz="0" w:space="0" w:color="auto"/>
              </w:divBdr>
            </w:div>
            <w:div w:id="1012296811">
              <w:marLeft w:val="0"/>
              <w:marRight w:val="0"/>
              <w:marTop w:val="0"/>
              <w:marBottom w:val="0"/>
              <w:divBdr>
                <w:top w:val="none" w:sz="0" w:space="0" w:color="auto"/>
                <w:left w:val="none" w:sz="0" w:space="0" w:color="auto"/>
                <w:bottom w:val="none" w:sz="0" w:space="0" w:color="auto"/>
                <w:right w:val="none" w:sz="0" w:space="0" w:color="auto"/>
              </w:divBdr>
            </w:div>
            <w:div w:id="1192453643">
              <w:marLeft w:val="0"/>
              <w:marRight w:val="0"/>
              <w:marTop w:val="0"/>
              <w:marBottom w:val="0"/>
              <w:divBdr>
                <w:top w:val="none" w:sz="0" w:space="0" w:color="auto"/>
                <w:left w:val="none" w:sz="0" w:space="0" w:color="auto"/>
                <w:bottom w:val="none" w:sz="0" w:space="0" w:color="auto"/>
                <w:right w:val="none" w:sz="0" w:space="0" w:color="auto"/>
              </w:divBdr>
            </w:div>
            <w:div w:id="1466312269">
              <w:marLeft w:val="0"/>
              <w:marRight w:val="0"/>
              <w:marTop w:val="0"/>
              <w:marBottom w:val="0"/>
              <w:divBdr>
                <w:top w:val="none" w:sz="0" w:space="0" w:color="auto"/>
                <w:left w:val="none" w:sz="0" w:space="0" w:color="auto"/>
                <w:bottom w:val="none" w:sz="0" w:space="0" w:color="auto"/>
                <w:right w:val="none" w:sz="0" w:space="0" w:color="auto"/>
              </w:divBdr>
            </w:div>
            <w:div w:id="1477189408">
              <w:marLeft w:val="0"/>
              <w:marRight w:val="0"/>
              <w:marTop w:val="0"/>
              <w:marBottom w:val="0"/>
              <w:divBdr>
                <w:top w:val="none" w:sz="0" w:space="0" w:color="auto"/>
                <w:left w:val="none" w:sz="0" w:space="0" w:color="auto"/>
                <w:bottom w:val="none" w:sz="0" w:space="0" w:color="auto"/>
                <w:right w:val="none" w:sz="0" w:space="0" w:color="auto"/>
              </w:divBdr>
            </w:div>
            <w:div w:id="1484540770">
              <w:marLeft w:val="0"/>
              <w:marRight w:val="0"/>
              <w:marTop w:val="0"/>
              <w:marBottom w:val="0"/>
              <w:divBdr>
                <w:top w:val="none" w:sz="0" w:space="0" w:color="auto"/>
                <w:left w:val="none" w:sz="0" w:space="0" w:color="auto"/>
                <w:bottom w:val="none" w:sz="0" w:space="0" w:color="auto"/>
                <w:right w:val="none" w:sz="0" w:space="0" w:color="auto"/>
              </w:divBdr>
            </w:div>
            <w:div w:id="1538661200">
              <w:marLeft w:val="0"/>
              <w:marRight w:val="0"/>
              <w:marTop w:val="0"/>
              <w:marBottom w:val="0"/>
              <w:divBdr>
                <w:top w:val="none" w:sz="0" w:space="0" w:color="auto"/>
                <w:left w:val="none" w:sz="0" w:space="0" w:color="auto"/>
                <w:bottom w:val="none" w:sz="0" w:space="0" w:color="auto"/>
                <w:right w:val="none" w:sz="0" w:space="0" w:color="auto"/>
              </w:divBdr>
            </w:div>
            <w:div w:id="1644966850">
              <w:marLeft w:val="0"/>
              <w:marRight w:val="0"/>
              <w:marTop w:val="0"/>
              <w:marBottom w:val="0"/>
              <w:divBdr>
                <w:top w:val="none" w:sz="0" w:space="0" w:color="auto"/>
                <w:left w:val="none" w:sz="0" w:space="0" w:color="auto"/>
                <w:bottom w:val="none" w:sz="0" w:space="0" w:color="auto"/>
                <w:right w:val="none" w:sz="0" w:space="0" w:color="auto"/>
              </w:divBdr>
            </w:div>
            <w:div w:id="1662734937">
              <w:marLeft w:val="0"/>
              <w:marRight w:val="0"/>
              <w:marTop w:val="0"/>
              <w:marBottom w:val="0"/>
              <w:divBdr>
                <w:top w:val="none" w:sz="0" w:space="0" w:color="auto"/>
                <w:left w:val="none" w:sz="0" w:space="0" w:color="auto"/>
                <w:bottom w:val="none" w:sz="0" w:space="0" w:color="auto"/>
                <w:right w:val="none" w:sz="0" w:space="0" w:color="auto"/>
              </w:divBdr>
            </w:div>
            <w:div w:id="1679969090">
              <w:marLeft w:val="0"/>
              <w:marRight w:val="0"/>
              <w:marTop w:val="0"/>
              <w:marBottom w:val="0"/>
              <w:divBdr>
                <w:top w:val="none" w:sz="0" w:space="0" w:color="auto"/>
                <w:left w:val="none" w:sz="0" w:space="0" w:color="auto"/>
                <w:bottom w:val="none" w:sz="0" w:space="0" w:color="auto"/>
                <w:right w:val="none" w:sz="0" w:space="0" w:color="auto"/>
              </w:divBdr>
            </w:div>
            <w:div w:id="1693414984">
              <w:marLeft w:val="0"/>
              <w:marRight w:val="0"/>
              <w:marTop w:val="0"/>
              <w:marBottom w:val="0"/>
              <w:divBdr>
                <w:top w:val="none" w:sz="0" w:space="0" w:color="auto"/>
                <w:left w:val="none" w:sz="0" w:space="0" w:color="auto"/>
                <w:bottom w:val="none" w:sz="0" w:space="0" w:color="auto"/>
                <w:right w:val="none" w:sz="0" w:space="0" w:color="auto"/>
              </w:divBdr>
            </w:div>
            <w:div w:id="1727532221">
              <w:marLeft w:val="0"/>
              <w:marRight w:val="0"/>
              <w:marTop w:val="0"/>
              <w:marBottom w:val="0"/>
              <w:divBdr>
                <w:top w:val="none" w:sz="0" w:space="0" w:color="auto"/>
                <w:left w:val="none" w:sz="0" w:space="0" w:color="auto"/>
                <w:bottom w:val="none" w:sz="0" w:space="0" w:color="auto"/>
                <w:right w:val="none" w:sz="0" w:space="0" w:color="auto"/>
              </w:divBdr>
            </w:div>
            <w:div w:id="1737166475">
              <w:marLeft w:val="0"/>
              <w:marRight w:val="0"/>
              <w:marTop w:val="0"/>
              <w:marBottom w:val="0"/>
              <w:divBdr>
                <w:top w:val="none" w:sz="0" w:space="0" w:color="auto"/>
                <w:left w:val="none" w:sz="0" w:space="0" w:color="auto"/>
                <w:bottom w:val="none" w:sz="0" w:space="0" w:color="auto"/>
                <w:right w:val="none" w:sz="0" w:space="0" w:color="auto"/>
              </w:divBdr>
            </w:div>
            <w:div w:id="1776901935">
              <w:marLeft w:val="0"/>
              <w:marRight w:val="0"/>
              <w:marTop w:val="0"/>
              <w:marBottom w:val="0"/>
              <w:divBdr>
                <w:top w:val="none" w:sz="0" w:space="0" w:color="auto"/>
                <w:left w:val="none" w:sz="0" w:space="0" w:color="auto"/>
                <w:bottom w:val="none" w:sz="0" w:space="0" w:color="auto"/>
                <w:right w:val="none" w:sz="0" w:space="0" w:color="auto"/>
              </w:divBdr>
            </w:div>
            <w:div w:id="1857619467">
              <w:marLeft w:val="0"/>
              <w:marRight w:val="0"/>
              <w:marTop w:val="0"/>
              <w:marBottom w:val="0"/>
              <w:divBdr>
                <w:top w:val="none" w:sz="0" w:space="0" w:color="auto"/>
                <w:left w:val="none" w:sz="0" w:space="0" w:color="auto"/>
                <w:bottom w:val="none" w:sz="0" w:space="0" w:color="auto"/>
                <w:right w:val="none" w:sz="0" w:space="0" w:color="auto"/>
              </w:divBdr>
            </w:div>
            <w:div w:id="200188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06647350">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162783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1946110455">
      <w:bodyDiv w:val="1"/>
      <w:marLeft w:val="0"/>
      <w:marRight w:val="0"/>
      <w:marTop w:val="0"/>
      <w:marBottom w:val="0"/>
      <w:divBdr>
        <w:top w:val="none" w:sz="0" w:space="0" w:color="auto"/>
        <w:left w:val="none" w:sz="0" w:space="0" w:color="auto"/>
        <w:bottom w:val="none" w:sz="0" w:space="0" w:color="auto"/>
        <w:right w:val="none" w:sz="0" w:space="0" w:color="auto"/>
      </w:divBdr>
      <w:divsChild>
        <w:div w:id="38864599">
          <w:marLeft w:val="0"/>
          <w:marRight w:val="0"/>
          <w:marTop w:val="0"/>
          <w:marBottom w:val="0"/>
          <w:divBdr>
            <w:top w:val="none" w:sz="0" w:space="0" w:color="auto"/>
            <w:left w:val="none" w:sz="0" w:space="0" w:color="auto"/>
            <w:bottom w:val="none" w:sz="0" w:space="0" w:color="auto"/>
            <w:right w:val="none" w:sz="0" w:space="0" w:color="auto"/>
          </w:divBdr>
        </w:div>
      </w:divsChild>
    </w:div>
    <w:div w:id="1963225150">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ocs.google.com/document/d/1lEJzfi6ZHCwnBzX0hHQbBp8l8M85odKw"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SA/WG4_CODEC/3GPP_SA4_AHOC_MTGs/SA4_RTC/Docs/S4aR240038.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SA/WG4_CODEC/3GPP_SA4_AHOC_MTGs/SA4_RTC/Docs/S4aR240038.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Drawing4.vsdx"/><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BQIBPLLIMM24-1585705811-203</_dlc_DocId>
    <_dlc_DocIdUrl xmlns="71c5aaf6-e6ce-465b-b873-5148d2a4c105">
      <Url>https://nokia.sharepoint.com/sites/3gpp-sa4/_layouts/15/DocIdRedir.aspx?ID=BQIBPLLIMM24-1585705811-203</Url>
      <Description>BQIBPLLIMM24-1585705811-203</Description>
    </_dlc_DocIdUrl>
  </documentManagement>
</p:properties>
</file>

<file path=customXml/itemProps1.xml><?xml version="1.0" encoding="utf-8"?>
<ds:datastoreItem xmlns:ds="http://schemas.openxmlformats.org/officeDocument/2006/customXml" ds:itemID="{EC0FF74A-D423-402B-BE1A-00B1150BC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EE8821-8103-494A-B6B8-E1BA3B6DEE10}">
  <ds:schemaRefs>
    <ds:schemaRef ds:uri="Microsoft.SharePoint.Taxonomy.ContentTypeSync"/>
  </ds:schemaRefs>
</ds:datastoreItem>
</file>

<file path=customXml/itemProps3.xml><?xml version="1.0" encoding="utf-8"?>
<ds:datastoreItem xmlns:ds="http://schemas.openxmlformats.org/officeDocument/2006/customXml" ds:itemID="{6252977E-909E-4705-97AA-7B64C42EED37}">
  <ds:schemaRefs>
    <ds:schemaRef ds:uri="http://schemas.microsoft.com/sharepoint/v3/contenttype/forms"/>
  </ds:schemaRefs>
</ds:datastoreItem>
</file>

<file path=customXml/itemProps4.xml><?xml version="1.0" encoding="utf-8"?>
<ds:datastoreItem xmlns:ds="http://schemas.openxmlformats.org/officeDocument/2006/customXml" ds:itemID="{41CCC3F1-E4CD-4407-AB4D-1B5CA2B73E5D}">
  <ds:schemaRefs>
    <ds:schemaRef ds:uri="http://schemas.microsoft.com/sharepoint/events"/>
  </ds:schemaRefs>
</ds:datastoreItem>
</file>

<file path=customXml/itemProps5.xml><?xml version="1.0" encoding="utf-8"?>
<ds:datastoreItem xmlns:ds="http://schemas.openxmlformats.org/officeDocument/2006/customXml" ds:itemID="{252837AB-7854-4F36-A067-0A0E8EC70A5E}">
  <ds:schemaRefs>
    <ds:schemaRef ds:uri="http://schemas.microsoft.com/office/2006/metadata/properties"/>
    <ds:schemaRef ds:uri="http://schemas.microsoft.com/office/infopath/2007/PartnerControls"/>
    <ds:schemaRef ds:uri="71c5aaf6-e6ce-465b-b873-5148d2a4c105"/>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10</Pages>
  <Words>4982</Words>
  <Characters>25972</Characters>
  <Application>Microsoft Office Word</Application>
  <DocSecurity>0</DocSecurity>
  <Lines>618</Lines>
  <Paragraphs>412</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30542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Serhan Gül</dc:creator>
  <cp:keywords/>
  <dc:description/>
  <cp:lastModifiedBy>Serhan Gül r2</cp:lastModifiedBy>
  <cp:revision>11</cp:revision>
  <cp:lastPrinted>2001-04-23T00:30:00Z</cp:lastPrinted>
  <dcterms:created xsi:type="dcterms:W3CDTF">2024-08-22T13:47:00Z</dcterms:created>
  <dcterms:modified xsi:type="dcterms:W3CDTF">2024-08-22T14:29:00Z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0x010100F76A5CAA4BA534408C8BCF8C49433DB2</vt:lpwstr>
  </property>
  <property fmtid="{D5CDD505-2E9C-101B-9397-08002B2CF9AE}" pid="3" name="_dlc_DocIdItemGuid">
    <vt:lpwstr>604c8c46-5c58-4297-af76-62474cf7bef1</vt:lpwstr>
  </property>
</Properties>
</file>