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 xml:space="preserve">Enhancing Video Network Resiliency </w:t>
      </w:r>
      <w:proofErr w:type="gramStart"/>
      <w:r>
        <w:t>With</w:t>
      </w:r>
      <w:proofErr w:type="gramEnd"/>
      <w:r>
        <w:t xml:space="preserve">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1703671C" w:rsidR="000806CC" w:rsidRDefault="000806CC" w:rsidP="000806CC">
      <w:r>
        <w:t xml:space="preserve">Endpoints that support the RTP HE for </w:t>
      </w:r>
      <w:r w:rsidR="00DA0841">
        <w:t xml:space="preserve">Dynamic Traffic Characteristics </w:t>
      </w:r>
      <w:r w:rsidR="00775214">
        <w:t>can</w:t>
      </w:r>
      <w:r>
        <w:t xml:space="preserve"> support both RTP HE formats (i.e., the one-byte and the two-byte formats) according to RFC 8285 [</w:t>
      </w:r>
      <w:r w:rsidR="002B6669">
        <w:t>ZZ</w:t>
      </w:r>
      <w:r>
        <w:t>].</w:t>
      </w:r>
    </w:p>
    <w:p w14:paraId="4178E5B1" w14:textId="49F0A0DF" w:rsidR="000806CC" w:rsidRDefault="000806CC" w:rsidP="000806CC">
      <w:r>
        <w:t xml:space="preserve">If the </w:t>
      </w:r>
      <w:r w:rsidR="00DA0841">
        <w:t xml:space="preserve">RTP HE for Dynamic Traffic Characteristics </w:t>
      </w:r>
      <w:r>
        <w:t xml:space="preserve">is the only RTP HE used, the endpoints </w:t>
      </w:r>
      <w:r w:rsidR="00775214">
        <w:t>can</w:t>
      </w:r>
      <w:r>
        <w:t xml:space="preserve"> use the 1-byte header format. If other 2-byte RTP HE elements are used in the same RTP stream, then the 2-byte header </w:t>
      </w:r>
      <w:r w:rsidR="00775214">
        <w:t>can</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w:t>
      </w:r>
      <w:proofErr w:type="gramStart"/>
      <w:r>
        <w:t>)AF</w:t>
      </w:r>
      <w:proofErr w:type="gramEnd"/>
      <w:r>
        <w:t xml:space="preserve">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proofErr w:type="gramStart"/>
      <w:r>
        <w:t>6</w:t>
      </w:r>
      <w:r w:rsidR="000806CC">
        <w:t>.X.</w:t>
      </w:r>
      <w:ins w:id="30" w:author="Rufael Mekuria" w:date="2024-08-13T15:57:00Z">
        <w:r w:rsidR="00BC159E">
          <w:t>2.</w:t>
        </w:r>
      </w:ins>
      <w:r w:rsidR="00CC72E8">
        <w:t>4</w:t>
      </w:r>
      <w:proofErr w:type="gramEnd"/>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proofErr w:type="gramStart"/>
      <w:r w:rsidRPr="0092777F">
        <w:rPr>
          <w:rFonts w:ascii="Courier New" w:hAnsi="Courier New" w:cs="Courier New"/>
        </w:rPr>
        <w:t>|</w:t>
      </w:r>
      <w:r w:rsidR="002B6669">
        <w:rPr>
          <w:rFonts w:ascii="Courier New" w:hAnsi="Courier New" w:cs="Courier New"/>
        </w:rPr>
        <w:t xml:space="preserve">  R</w:t>
      </w:r>
      <w:proofErr w:type="gramEnd"/>
      <w:r w:rsidR="002B6669">
        <w:rPr>
          <w:rFonts w:ascii="Courier New" w:hAnsi="Courier New" w:cs="Courier New"/>
        </w:rPr>
        <w:t xml:space="preserve">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del w:id="33"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4" w:name="_Toc160650850"/>
      <w:proofErr w:type="gramStart"/>
      <w:r>
        <w:t>6</w:t>
      </w:r>
      <w:r w:rsidR="000806CC">
        <w:t>.X.</w:t>
      </w:r>
      <w:ins w:id="35" w:author="Rufael Mekuria" w:date="2024-08-13T15:57:00Z">
        <w:r w:rsidR="00BC159E">
          <w:t>2.</w:t>
        </w:r>
      </w:ins>
      <w:r w:rsidR="00CC72E8">
        <w:t>5</w:t>
      </w:r>
      <w:proofErr w:type="gramEnd"/>
      <w:r w:rsidR="000806CC">
        <w:tab/>
        <w:t>Semantics</w:t>
      </w:r>
      <w:bookmarkEnd w:id="34"/>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4E7266BC"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w:t>
      </w:r>
      <w:r w:rsidR="00775214">
        <w:t>can</w:t>
      </w:r>
      <w:r>
        <w:t xml:space="preserve"> be set to 1 for the last PDU </w:t>
      </w:r>
      <w:r w:rsidRPr="00DD2D1C">
        <w:t xml:space="preserve">of a Data Burst. </w:t>
      </w:r>
      <w:r>
        <w:t xml:space="preserve">It </w:t>
      </w:r>
      <w:r w:rsidR="00775214">
        <w:t>can</w:t>
      </w:r>
      <w:r>
        <w:t xml:space="preserve"> be set to 0 for all other PDUs. A Data Burst may consist of one or more PDU Sets.</w:t>
      </w:r>
    </w:p>
    <w:p w14:paraId="38C24ABB" w14:textId="281F4BBC"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49B262AB" w14:textId="76301966"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776BF586" w14:textId="01772348" w:rsidR="000806CC" w:rsidRDefault="000806CC" w:rsidP="00197C16">
      <w:pPr>
        <w:pStyle w:val="B1"/>
        <w:ind w:left="560" w:hanging="276"/>
        <w:rPr>
          <w:ins w:id="36" w:author="Rufael Mekuria" w:date="2024-08-20T09:49:00Z"/>
        </w:rPr>
      </w:pPr>
      <w:r>
        <w:t>-</w:t>
      </w:r>
      <w:r>
        <w:tab/>
      </w:r>
      <w:ins w:id="37"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8" w:author="Rufael Mekuria" w:date="2024-07-08T16:48:00Z">
        <w:r w:rsidR="0090084C">
          <w:t xml:space="preserve"> or </w:t>
        </w:r>
      </w:ins>
      <w:ins w:id="39" w:author="Rufael Mekuria" w:date="2024-08-07T15:39:00Z">
        <w:r w:rsidR="009D6070">
          <w:t xml:space="preserve">a </w:t>
        </w:r>
      </w:ins>
      <w:ins w:id="40"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1"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2" w:author="Rufael Mekuria" w:date="2024-07-08T16:52:00Z">
        <w:r w:rsidR="0090084C">
          <w:t xml:space="preserve"> The main goal of this identifier is to enable identification of different</w:t>
        </w:r>
      </w:ins>
      <w:ins w:id="43" w:author="Rufael Mekuria" w:date="2024-07-08T16:53:00Z">
        <w:r w:rsidR="0090084C">
          <w:t xml:space="preserve"> traffic characteristics </w:t>
        </w:r>
        <w:proofErr w:type="spellStart"/>
        <w:r w:rsidR="0090084C">
          <w:t>signalings</w:t>
        </w:r>
        <w:proofErr w:type="spellEnd"/>
        <w:r w:rsidR="0090084C">
          <w:t>.</w:t>
        </w:r>
      </w:ins>
      <w:ins w:id="44" w:author="Rufael Mekuria" w:date="2024-07-08T16:52:00Z">
        <w:r w:rsidR="0090084C">
          <w:t xml:space="preserve"> </w:t>
        </w:r>
      </w:ins>
    </w:p>
    <w:p w14:paraId="7543CDEA" w14:textId="705F30E6" w:rsidR="00146F5E" w:rsidRDefault="00146F5E" w:rsidP="00146F5E">
      <w:pPr>
        <w:pStyle w:val="NO"/>
        <w:rPr>
          <w:ins w:id="45" w:author="Rufael Mekuria" w:date="2024-08-21T12:07:00Z"/>
        </w:rPr>
      </w:pPr>
      <w:ins w:id="46" w:author="Rufael Mekuria" w:date="2024-08-20T09:50:00Z">
        <w:r>
          <w:t xml:space="preserve">NOTE: TCIN </w:t>
        </w:r>
        <w:del w:id="47" w:author="Razvan Andrei Stoica" w:date="2024-08-21T22:17:00Z">
          <w:r w:rsidDel="00B86D12">
            <w:delText>is</w:delText>
          </w:r>
        </w:del>
      </w:ins>
      <w:ins w:id="48" w:author="Razvan Andrei Stoica" w:date="2024-08-21T22:17:00Z">
        <w:r w:rsidR="00B86D12">
          <w:t>may be</w:t>
        </w:r>
      </w:ins>
      <w:ins w:id="49" w:author="Rufael Mekuria" w:date="2024-08-20T09:50:00Z">
        <w:r>
          <w:t xml:space="preserve"> helpful to enable identification of packets belonging to a burst in case of out of order delivery on N6</w:t>
        </w:r>
      </w:ins>
      <w:ins w:id="50" w:author="Razvan Andrei Stoica" w:date="2024-08-21T22:17:00Z">
        <w:r w:rsidR="00B86D12">
          <w:t xml:space="preserve">. Its </w:t>
        </w:r>
      </w:ins>
      <w:ins w:id="51" w:author="Razvan Andrei Stoica" w:date="2024-08-21T23:08:00Z">
        <w:r w:rsidR="00DC100A">
          <w:t xml:space="preserve">utility and </w:t>
        </w:r>
      </w:ins>
      <w:ins w:id="52" w:author="Razvan Andrei Stoica" w:date="2024-08-21T22:17:00Z">
        <w:r w:rsidR="00B86D12">
          <w:t>applicability are FFS.</w:t>
        </w:r>
      </w:ins>
      <w:ins w:id="53" w:author="Rufael Mekuria" w:date="2024-08-21T12:07:00Z">
        <w:r w:rsidR="008B2084">
          <w:t xml:space="preserve">] </w:t>
        </w:r>
      </w:ins>
    </w:p>
    <w:p w14:paraId="1A9BE493" w14:textId="055AB794" w:rsidR="00664543" w:rsidDel="00B86D12" w:rsidRDefault="008B2084" w:rsidP="00664543">
      <w:pPr>
        <w:pStyle w:val="NO"/>
        <w:rPr>
          <w:ins w:id="54" w:author="Rufael Mekuria" w:date="2024-08-21T12:07:00Z"/>
          <w:del w:id="55" w:author="Razvan Andrei Stoica" w:date="2024-08-21T22:17:00Z"/>
        </w:rPr>
      </w:pPr>
      <w:ins w:id="56" w:author="Rufael Mekuria" w:date="2024-08-21T12:07:00Z">
        <w:del w:id="57" w:author="Razvan Andrei Stoica" w:date="2024-08-21T22:17:00Z">
          <w:r w:rsidDel="00B86D12">
            <w:delText xml:space="preserve">NOTE: It is still for further study if and how this field </w:delText>
          </w:r>
        </w:del>
      </w:ins>
      <w:del w:id="58" w:author="Razvan Andrei Stoica" w:date="2024-08-21T22:17:00Z">
        <w:r w:rsidR="007D2942" w:rsidDel="00B86D12">
          <w:delText>can</w:delText>
        </w:r>
      </w:del>
      <w:ins w:id="59" w:author="Rufael Mekuria" w:date="2024-08-21T12:07:00Z">
        <w:del w:id="60" w:author="Razvan Andrei Stoica" w:date="2024-08-21T22:17:00Z">
          <w:r w:rsidDel="00B86D12">
            <w:delText xml:space="preserve"> be used this is placed in brackets, as this discussion would happen in case this solution is selected as a basis for normative work.</w:delText>
          </w:r>
        </w:del>
      </w:ins>
      <w:del w:id="61" w:author="Razvan Andrei Stoica" w:date="2024-08-21T22:17:00Z">
        <w:r w:rsidR="00664543" w:rsidDel="00B86D12">
          <w:delText xml:space="preserve"> </w:delText>
        </w:r>
      </w:del>
      <w:ins w:id="62" w:author="Rufael Mekuria" w:date="2024-08-21T13:58:00Z">
        <w:del w:id="63" w:author="Razvan Andrei Stoica" w:date="2024-08-21T22:17:00Z">
          <w:r w:rsidR="00664543" w:rsidDel="00B86D12">
            <w:delText xml:space="preserve"> This is FFS.</w:delText>
          </w:r>
        </w:del>
      </w:ins>
      <w:ins w:id="64" w:author="Rufael Mekuria" w:date="2024-08-21T12:07:00Z">
        <w:del w:id="65" w:author="Razvan Andrei Stoica" w:date="2024-08-21T22:17:00Z">
          <w:r w:rsidR="00664543" w:rsidDel="00B86D12">
            <w:delText xml:space="preserve"> </w:delText>
          </w:r>
        </w:del>
      </w:ins>
    </w:p>
    <w:p w14:paraId="7EF86732" w14:textId="77777777" w:rsidR="00664543" w:rsidRPr="00DD2D1C" w:rsidRDefault="00664543" w:rsidP="00146F5E">
      <w:pPr>
        <w:pStyle w:val="NO"/>
        <w:rPr>
          <w:ins w:id="66" w:author="Rufael Mekuria" w:date="2024-08-20T09:50:00Z"/>
        </w:rPr>
      </w:pPr>
      <w:bookmarkStart w:id="67" w:name="_GoBack"/>
      <w:bookmarkEnd w:id="67"/>
    </w:p>
    <w:p w14:paraId="4684BAEA" w14:textId="23B96F31" w:rsidR="00DA0841" w:rsidRDefault="000806CC" w:rsidP="000806CC">
      <w:pPr>
        <w:pStyle w:val="B1"/>
        <w:rPr>
          <w:ins w:id="68" w:author="Rufael Mekuria" w:date="2024-08-22T13:33:00Z"/>
        </w:rPr>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w:t>
      </w:r>
      <w:ins w:id="69" w:author="Rufael Mekuria" w:date="2024-08-22T13:28:00Z">
        <w:r w:rsidR="00624A05">
          <w:t>[</w:t>
        </w:r>
      </w:ins>
      <w:commentRangeStart w:id="70"/>
      <w:r w:rsidR="00DA0841">
        <w:t>T</w:t>
      </w:r>
      <w:ins w:id="71" w:author="Rufael Mekuria" w:date="2024-08-22T13:28:00Z">
        <w:r w:rsidR="00624A05">
          <w:t>CIN]</w:t>
        </w:r>
      </w:ins>
      <w:del w:id="72" w:author="Rufael Mekuria" w:date="2024-08-22T13:28:00Z">
        <w:r w:rsidR="00DA0841" w:rsidDel="00624A05">
          <w:delText>SSN</w:delText>
        </w:r>
        <w:commentRangeEnd w:id="70"/>
        <w:r w:rsidR="00B86D12" w:rsidDel="00624A05">
          <w:rPr>
            <w:rStyle w:val="CommentReference"/>
          </w:rPr>
          <w:commentReference w:id="70"/>
        </w:r>
        <w:r w:rsidR="00DA0841" w:rsidDel="00624A05">
          <w:delText>.</w:delText>
        </w:r>
      </w:del>
      <w:r w:rsidR="00DA0841">
        <w:t xml:space="preserve"> </w:t>
      </w:r>
      <w:r w:rsidR="002B6669">
        <w:t>If the burst size is not known it is set to 0.</w:t>
      </w:r>
    </w:p>
    <w:p w14:paraId="762559B6" w14:textId="3F212CAC" w:rsidR="00624A05" w:rsidRDefault="00624A05" w:rsidP="00624A05">
      <w:pPr>
        <w:pStyle w:val="NO"/>
      </w:pPr>
      <w:ins w:id="73" w:author="Rufael Mekuria" w:date="2024-08-22T13:33:00Z">
        <w:r>
          <w:t xml:space="preserve">NOTE:     If a packager generates all packets of the burst at once, </w:t>
        </w:r>
        <w:commentRangeStart w:id="74"/>
        <w:commentRangeStart w:id="75"/>
        <w:commentRangeStart w:id="76"/>
        <w:r>
          <w:t>no additional delay is introduced</w:t>
        </w:r>
        <w:commentRangeEnd w:id="74"/>
        <w:r>
          <w:rPr>
            <w:rStyle w:val="CommentReference"/>
          </w:rPr>
          <w:commentReference w:id="74"/>
        </w:r>
      </w:ins>
      <w:commentRangeEnd w:id="75"/>
      <w:ins w:id="77" w:author="Rufael Mekuria" w:date="2024-08-22T13:37:00Z">
        <w:r>
          <w:rPr>
            <w:rStyle w:val="CommentReference"/>
          </w:rPr>
          <w:commentReference w:id="75"/>
        </w:r>
        <w:commentRangeEnd w:id="76"/>
        <w:r>
          <w:rPr>
            <w:rStyle w:val="CommentReference"/>
          </w:rPr>
          <w:commentReference w:id="76"/>
        </w:r>
      </w:ins>
      <w:ins w:id="78" w:author="Rufael Mekuria" w:date="2024-08-22T13:33:00Z">
        <w:r>
          <w:t xml:space="preserve">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ins>
    </w:p>
    <w:p w14:paraId="0CB66A64" w14:textId="3E823E8F" w:rsidR="000806CC" w:rsidRDefault="000806CC" w:rsidP="000806CC">
      <w:pPr>
        <w:pStyle w:val="B1"/>
        <w:rPr>
          <w:ins w:id="79" w:author="Rufael Mekuria" w:date="2024-07-08T16:49:00Z"/>
        </w:rPr>
      </w:pPr>
      <w:proofErr w:type="gramStart"/>
      <w:r>
        <w:t>-</w:t>
      </w:r>
      <w:r>
        <w:tab/>
      </w:r>
      <w:r w:rsidR="00DA0841">
        <w:rPr>
          <w:b/>
          <w:bCs/>
        </w:rPr>
        <w:t>Time To Next Burst</w:t>
      </w:r>
      <w:proofErr w:type="gramEnd"/>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 xml:space="preserve">Indicates the </w:t>
      </w:r>
      <w:commentRangeStart w:id="80"/>
      <w:r w:rsidR="00DA0841">
        <w:t>approximate time</w:t>
      </w:r>
      <w:commentRangeEnd w:id="80"/>
      <w:r w:rsidR="00B86D12">
        <w:rPr>
          <w:rStyle w:val="CommentReference"/>
        </w:rPr>
        <w:commentReference w:id="80"/>
      </w:r>
      <w:ins w:id="81" w:author="Rufael Mekuria" w:date="2024-08-22T13:29:00Z">
        <w:r w:rsidR="00624A05">
          <w:t xml:space="preserve"> (within a </w:t>
        </w:r>
      </w:ins>
      <w:ins w:id="82" w:author="Rufael Mekuria" w:date="2024-08-22T13:34:00Z">
        <w:r w:rsidR="00624A05">
          <w:t xml:space="preserve">1-5 millisecond </w:t>
        </w:r>
      </w:ins>
      <w:ins w:id="83" w:author="Rufael Mekuria" w:date="2024-08-22T13:29:00Z">
        <w:r w:rsidR="00624A05">
          <w:t>rang</w:t>
        </w:r>
      </w:ins>
      <w:ins w:id="84" w:author="Rufael Mekuria" w:date="2024-08-22T13:33:00Z">
        <w:r w:rsidR="00624A05">
          <w:t>e</w:t>
        </w:r>
      </w:ins>
      <w:ins w:id="85" w:author="Rufael Mekuria" w:date="2024-08-22T13:29:00Z">
        <w:r w:rsidR="00624A05">
          <w:t>)</w:t>
        </w:r>
      </w:ins>
      <w:r w:rsidR="00DA0841">
        <w:t xml:space="preserve"> to the next burst in milliseconds</w:t>
      </w:r>
      <w:r>
        <w:t>.</w:t>
      </w:r>
      <w:r w:rsidR="00085759">
        <w:t xml:space="preserve"> If the time to next burst is not known it is set to 0.</w:t>
      </w:r>
      <w:ins w:id="86" w:author="Rufael Mekuria" w:date="2024-08-20T09:50:00Z">
        <w:r w:rsidR="00146F5E">
          <w:t xml:space="preserve"> This time is relative to the time of the current burst that is the send time in milliseconds</w:t>
        </w:r>
      </w:ins>
      <w:ins w:id="87" w:author="Rufael Mekuria" w:date="2024-08-20T09:52:00Z">
        <w:r w:rsidR="00146F5E">
          <w:t xml:space="preserve"> of the current burst, taking the packet in the middle of the burst as reference.</w:t>
        </w:r>
      </w:ins>
    </w:p>
    <w:p w14:paraId="63E0CBFD" w14:textId="62BE7F02" w:rsidR="0090084C" w:rsidRDefault="0090084C" w:rsidP="0090084C">
      <w:pPr>
        <w:pStyle w:val="NO"/>
        <w:rPr>
          <w:ins w:id="88" w:author="Rufael Mekuria" w:date="2024-07-08T16:49:00Z"/>
          <w:lang w:val="en-US" w:eastAsia="zh-CN"/>
        </w:rPr>
      </w:pPr>
      <w:ins w:id="89" w:author="Rufael Mekuria" w:date="2024-07-08T16:49:00Z">
        <w:r>
          <w:t xml:space="preserve">NOTE: </w:t>
        </w:r>
      </w:ins>
      <w:ins w:id="90" w:author="Rufael Mekuria" w:date="2024-07-08T16:50:00Z">
        <w:r>
          <w:tab/>
        </w:r>
      </w:ins>
      <w:ins w:id="91" w:author="Rufael Mekuria" w:date="2024-07-08T16:58:00Z">
        <w:r>
          <w:t>I</w:t>
        </w:r>
      </w:ins>
      <w:ins w:id="92" w:author="Rufael Mekuria" w:date="2024-07-08T16:49:00Z">
        <w:r>
          <w:t xml:space="preserve">naccuracy on the </w:t>
        </w:r>
        <w:commentRangeStart w:id="93"/>
        <w:r>
          <w:t>TT</w:t>
        </w:r>
        <w:del w:id="94" w:author="Huawei-Qi-0811" w:date="2024-08-12T22:00:00Z">
          <w:r w:rsidDel="009D254D">
            <w:delText>D</w:delText>
          </w:r>
        </w:del>
      </w:ins>
      <w:ins w:id="95" w:author="Huawei-Qi-0811" w:date="2024-08-12T22:00:00Z">
        <w:r w:rsidR="009D254D">
          <w:t>N</w:t>
        </w:r>
      </w:ins>
      <w:ins w:id="96" w:author="Rufael Mekuria" w:date="2024-07-08T16:49:00Z">
        <w:r>
          <w:t xml:space="preserve">B may occur due to different reasons such as re-ordering or unknown, this number is indicative and </w:t>
        </w:r>
      </w:ins>
      <w:r w:rsidR="007D2942">
        <w:t>can</w:t>
      </w:r>
      <w:ins w:id="97" w:author="Rufael Mekuria" w:date="2024-07-08T16:49:00Z">
        <w:r>
          <w:t xml:space="preserve"> be accurate within 1-5 </w:t>
        </w:r>
        <w:proofErr w:type="spellStart"/>
        <w:r>
          <w:t>ms</w:t>
        </w:r>
        <w:proofErr w:type="spellEnd"/>
        <w:r>
          <w:t xml:space="preserve"> range</w:t>
        </w:r>
      </w:ins>
      <w:commentRangeEnd w:id="93"/>
      <w:r w:rsidR="002274C0">
        <w:rPr>
          <w:rStyle w:val="CommentReference"/>
        </w:rPr>
        <w:commentReference w:id="93"/>
      </w:r>
      <w:ins w:id="98" w:author="Rufael Mekuria" w:date="2024-07-08T16:59:00Z">
        <w:r>
          <w:t xml:space="preserve">. </w:t>
        </w:r>
      </w:ins>
      <w:ins w:id="99" w:author="Rufael Mekuria" w:date="2024-08-22T13:31:00Z">
        <w:r w:rsidR="00624A05">
          <w:t>An addition solution will be provided to show some typical XR traffic and related burst showing that for Real Time A/V traffic bursts of 1-2 milliseconds can be common.</w:t>
        </w:r>
      </w:ins>
    </w:p>
    <w:p w14:paraId="3C38702F" w14:textId="6E1675DF" w:rsidR="0090084C" w:rsidRDefault="00CC110F" w:rsidP="0090084C">
      <w:pPr>
        <w:pStyle w:val="NO"/>
        <w:rPr>
          <w:ins w:id="100" w:author="Rufael Mekuria" w:date="2024-07-08T16:56:00Z"/>
          <w:lang w:val="en-US"/>
        </w:rPr>
      </w:pPr>
      <w:del w:id="101" w:author="Rufael Mekuria" w:date="2024-08-22T13:33:00Z">
        <w:r w:rsidDel="00624A05">
          <w:rPr>
            <w:rStyle w:val="CommentReference"/>
          </w:rPr>
          <w:commentReference w:id="102"/>
        </w:r>
      </w:del>
      <w:r w:rsidR="00624A05">
        <w:rPr>
          <w:rStyle w:val="CommentReference"/>
        </w:rPr>
        <w:commentReference w:id="103"/>
      </w:r>
      <w:ins w:id="104" w:author="Rufael Mekuria" w:date="2024-07-08T16:54:00Z">
        <w:r w:rsidR="0090084C">
          <w:rPr>
            <w:lang w:val="en-US"/>
          </w:rPr>
          <w:t>NOTE:     This solution has some overlap with the solution for Data burst marking in R18 and PDU Set marking, more discussion is needed</w:t>
        </w:r>
      </w:ins>
      <w:ins w:id="105" w:author="Rufael Mekuria" w:date="2024-07-08T16:55:00Z">
        <w:r w:rsidR="0090084C">
          <w:rPr>
            <w:lang w:val="en-US"/>
          </w:rPr>
          <w:t xml:space="preserve"> on the benefits. As PDU Set marking requires marking each packet while traffic characteristics marking does not, this separate solution is proposed.</w:t>
        </w:r>
      </w:ins>
      <w:ins w:id="106" w:author="Rufael Mekuria" w:date="2024-07-08T16:56:00Z">
        <w:r w:rsidR="0090084C">
          <w:rPr>
            <w:lang w:val="en-US"/>
          </w:rPr>
          <w:t xml:space="preserve"> </w:t>
        </w:r>
      </w:ins>
    </w:p>
    <w:p w14:paraId="76BF78A9" w14:textId="72C66F2C" w:rsidR="0090084C" w:rsidRDefault="0090084C" w:rsidP="0090084C">
      <w:pPr>
        <w:pStyle w:val="NO"/>
        <w:rPr>
          <w:ins w:id="107" w:author="Rufael Mekuria" w:date="2024-08-21T12:13:00Z"/>
          <w:lang w:val="en-US"/>
        </w:rPr>
      </w:pPr>
      <w:ins w:id="108"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p>
    <w:p w14:paraId="3789B1A4" w14:textId="501E364D" w:rsidR="003269B4" w:rsidRPr="0090084C" w:rsidRDefault="003269B4" w:rsidP="0090084C">
      <w:pPr>
        <w:pStyle w:val="NO"/>
        <w:rPr>
          <w:lang w:val="en-US"/>
        </w:rPr>
      </w:pPr>
      <w:ins w:id="109" w:author="Rufael Mekuria" w:date="2024-08-21T12:13:00Z">
        <w:r>
          <w:rPr>
            <w:lang w:val="en-US"/>
          </w:rPr>
          <w:t>NOTE:    The anchor time of the Time to Next burst</w:t>
        </w:r>
      </w:ins>
      <w:ins w:id="110" w:author="Rufael Mekuria" w:date="2024-08-21T12:14:00Z">
        <w:r>
          <w:rPr>
            <w:lang w:val="en-US"/>
          </w:rPr>
          <w:t xml:space="preserve"> is expected to be for further study in case the solution is adopted as a basis for normative work.</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111" w:name="_Toc160650851"/>
      <w:proofErr w:type="gramStart"/>
      <w:r>
        <w:t>6</w:t>
      </w:r>
      <w:r w:rsidR="000806CC">
        <w:t>.X.</w:t>
      </w:r>
      <w:ins w:id="112" w:author="Rufael Mekuria" w:date="2024-08-13T15:57:00Z">
        <w:r w:rsidR="00BC159E">
          <w:t>2.</w:t>
        </w:r>
      </w:ins>
      <w:r w:rsidR="00CC72E8">
        <w:t>6</w:t>
      </w:r>
      <w:proofErr w:type="gramEnd"/>
      <w:r w:rsidR="000806CC">
        <w:tab/>
        <w:t xml:space="preserve">SDP </w:t>
      </w:r>
      <w:proofErr w:type="spellStart"/>
      <w:r w:rsidR="000806CC">
        <w:t>Signaling</w:t>
      </w:r>
      <w:bookmarkEnd w:id="111"/>
      <w:proofErr w:type="spellEnd"/>
    </w:p>
    <w:p w14:paraId="7863D936" w14:textId="5BC6E43F" w:rsidR="000806CC" w:rsidRDefault="000806CC" w:rsidP="000806CC">
      <w:pPr>
        <w:rPr>
          <w:lang w:val="en-US"/>
        </w:rPr>
      </w:pPr>
      <w:r>
        <w:rPr>
          <w:lang w:val="en-US"/>
        </w:rPr>
        <w:t xml:space="preserve">An RTP sender capable of sending </w:t>
      </w:r>
      <w:r w:rsidR="00DA0841">
        <w:t xml:space="preserve">RTP HE for Dynamic Traffic Characteristics </w:t>
      </w:r>
      <w:r w:rsidR="00775214">
        <w:rPr>
          <w:lang w:val="en-US"/>
        </w:rPr>
        <w:t>can</w:t>
      </w:r>
      <w:r>
        <w:rPr>
          <w:lang w:val="en-US"/>
        </w:rPr>
        <w:t xml:space="preserve">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00775214">
        <w:rPr>
          <w:lang w:val="en-US"/>
        </w:rPr>
        <w:t>can</w:t>
      </w:r>
      <w:r w:rsidRPr="00FC67A1">
        <w:rPr>
          <w:lang w:val="en-US"/>
        </w:rPr>
        <w:t xml:space="preserve">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 xml:space="preserve">.The URN for the PDU Set marking </w:t>
      </w:r>
      <w:r w:rsidR="00775214">
        <w:rPr>
          <w:lang w:val="en-US"/>
        </w:rPr>
        <w:t>can</w:t>
      </w:r>
      <w:r>
        <w:rPr>
          <w:lang w:val="en-US"/>
        </w:rPr>
        <w:t xml:space="preserve">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lastRenderedPageBreak/>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proofErr w:type="gramStart"/>
      <w:r w:rsidRPr="009260B0">
        <w:rPr>
          <w:i/>
          <w:iCs/>
          <w:lang w:val="en-US"/>
        </w:rPr>
        <w:t>ext</w:t>
      </w:r>
      <w:r>
        <w:rPr>
          <w:i/>
          <w:iCs/>
          <w:lang w:val="en-US"/>
        </w:rPr>
        <w:t>ensionname</w:t>
      </w:r>
      <w:proofErr w:type="spellEnd"/>
      <w:proofErr w:type="gram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proofErr w:type="gramStart"/>
      <w:r w:rsidRPr="009260B0">
        <w:rPr>
          <w:i/>
          <w:iCs/>
          <w:lang w:val="en-US"/>
        </w:rPr>
        <w:t>format</w:t>
      </w:r>
      <w:proofErr w:type="gramEnd"/>
      <w:r w:rsidRPr="009260B0">
        <w:rPr>
          <w:i/>
          <w:iCs/>
          <w:lang w:val="en-US"/>
        </w:rPr>
        <w:t xml:space="preserve">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45A5F59E"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xml:space="preserve">. This extension attribute </w:t>
      </w:r>
      <w:r w:rsidR="00775214">
        <w:rPr>
          <w:noProof/>
        </w:rPr>
        <w:t>can</w:t>
      </w:r>
      <w:r>
        <w:rPr>
          <w:noProof/>
        </w:rPr>
        <w:t xml:space="preserve">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113"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w:t>
      </w:r>
      <w:commentRangeStart w:id="114"/>
      <w:commentRangeStart w:id="115"/>
      <w:r>
        <w:t>In addition some additional RTP packets may contain the RTP Header Extension for dynamic traffic characteristics.</w:t>
      </w:r>
      <w:commentRangeEnd w:id="114"/>
      <w:r w:rsidR="00E56B32">
        <w:rPr>
          <w:rStyle w:val="CommentReference"/>
        </w:rPr>
        <w:commentReference w:id="114"/>
      </w:r>
      <w:commentRangeEnd w:id="115"/>
      <w:r w:rsidR="00624A05">
        <w:rPr>
          <w:rStyle w:val="CommentReference"/>
        </w:rPr>
        <w:commentReference w:id="115"/>
      </w:r>
      <w:r>
        <w:t xml:space="preserve"> </w:t>
      </w:r>
    </w:p>
    <w:p w14:paraId="041C85DF" w14:textId="1B5414A3" w:rsidR="00085759" w:rsidRDefault="00085759" w:rsidP="00085759">
      <w:r>
        <w:t>It is recommended that the application signals the presence of RTP HE for dynamic traffic characteristics out of band using SDP signalling</w:t>
      </w:r>
      <w:r w:rsidR="00197C16">
        <w:t xml:space="preserve"> as defined in 6.X.</w:t>
      </w:r>
      <w:ins w:id="116" w:author="Razvan Andrei Stoica" w:date="2024-08-21T22:49:00Z">
        <w:r w:rsidR="00E56B32">
          <w:t>2.</w:t>
        </w:r>
      </w:ins>
      <w:r w:rsidR="00197C16">
        <w:t xml:space="preserve">6. </w:t>
      </w:r>
    </w:p>
    <w:p w14:paraId="4BAC75B6" w14:textId="25CC6136" w:rsidR="00085759" w:rsidRDefault="00085759" w:rsidP="00085759">
      <w:r>
        <w:t xml:space="preserve">In addition, dynamic traffic characteristics </w:t>
      </w:r>
      <w:r w:rsidR="007D2942">
        <w:t>can</w:t>
      </w:r>
      <w:r>
        <w:t xml:space="preserve">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117"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proofErr w:type="gramStart"/>
      <w:r w:rsidRPr="00107448">
        <w:rPr>
          <w:lang w:eastAsia="zh-CN"/>
        </w:rPr>
        <w:t>urn:</w:t>
      </w:r>
      <w:proofErr w:type="gramEnd"/>
      <w:r w:rsidRPr="00107448">
        <w:rPr>
          <w:lang w:eastAsia="zh-CN"/>
        </w:rPr>
        <w:t>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118"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119" w:author="Rufael Mekuria" w:date="2024-08-20T09:59:00Z">
        <w:r w:rsidR="00146F5E">
          <w:t xml:space="preserve">The default behaviour is to ignore unknown RTP headers. By not changing the release 18 RTP HE for PDU Set </w:t>
        </w:r>
      </w:ins>
      <w:ins w:id="120" w:author="Rufael Mekuria" w:date="2024-08-20T10:00:00Z">
        <w:r w:rsidR="00146F5E">
          <w:t xml:space="preserve">marking </w:t>
        </w:r>
        <w:r w:rsidR="00146F5E">
          <w:lastRenderedPageBreak/>
          <w:t>this can still be used the same way. In case efficient data burst marking is needed</w:t>
        </w:r>
      </w:ins>
      <w:ins w:id="121" w:author="Rufael Mekuria" w:date="2024-08-20T10:01:00Z">
        <w:r w:rsidR="00146F5E">
          <w:t xml:space="preserve"> in the first packet as requested by RAN2 the current solution can be used</w:t>
        </w:r>
      </w:ins>
      <w:ins w:id="122"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Razvan Andrei Stoica" w:date="2024-08-21T22:16:00Z" w:initials="RAS">
    <w:p w14:paraId="164D6A62" w14:textId="77777777" w:rsidR="00B86D12" w:rsidRDefault="00B86D12" w:rsidP="00B86D12">
      <w:pPr>
        <w:pStyle w:val="CommentText"/>
      </w:pPr>
      <w:r>
        <w:rPr>
          <w:rStyle w:val="CommentReference"/>
        </w:rPr>
        <w:annotationRef/>
      </w:r>
      <w:r>
        <w:t>Undefined… what does this mean?</w:t>
      </w:r>
    </w:p>
  </w:comment>
  <w:comment w:id="74" w:author="Razvan Andrei Stoica" w:date="2024-08-21T22:43:00Z" w:initials="RAS">
    <w:p w14:paraId="618873EE" w14:textId="072EA936" w:rsidR="00624A05" w:rsidRDefault="00624A05" w:rsidP="00624A05">
      <w:pPr>
        <w:pStyle w:val="CommentText"/>
      </w:pPr>
      <w:r>
        <w:rPr>
          <w:rStyle w:val="CommentReference"/>
        </w:rPr>
        <w:annotationRef/>
      </w:r>
      <w:r>
        <w:t xml:space="preserve">Isn’t this wrong or I misunderstand something? What </w:t>
      </w:r>
      <w:proofErr w:type="spellStart"/>
      <w:r>
        <w:t>thi</w:t>
      </w:r>
      <w:proofErr w:type="spellEnd"/>
      <w:r>
        <w:t xml:space="preserve"> the TTNB… don’t you need to have both bursts in your buffer, the current one to send and next burst? So wouldn’t the delay incurred be at least TTNB from a sender’s perspective?</w:t>
      </w:r>
    </w:p>
    <w:p w14:paraId="4AD44EBF" w14:textId="77777777" w:rsidR="00624A05" w:rsidRDefault="00624A05" w:rsidP="00624A05">
      <w:pPr>
        <w:pStyle w:val="CommentText"/>
      </w:pPr>
    </w:p>
    <w:p w14:paraId="4DDDD4B2" w14:textId="77777777" w:rsidR="00624A05" w:rsidRDefault="00624A05" w:rsidP="00624A05">
      <w:pPr>
        <w:pStyle w:val="CommentText"/>
      </w:pPr>
      <w:r>
        <w:t>Or do you implicitly assume periodic pacing at the sender, which means TTNB is fixed and leads to the follow-up question why even signal it dynamically then?</w:t>
      </w:r>
    </w:p>
  </w:comment>
  <w:comment w:id="75" w:author="Rufael Mekuria" w:date="2024-08-22T13:37:00Z" w:initials="RM">
    <w:p w14:paraId="556E5D29" w14:textId="05F8C21E" w:rsidR="00624A05" w:rsidRDefault="00624A05">
      <w:pPr>
        <w:pStyle w:val="CommentText"/>
      </w:pPr>
      <w:r>
        <w:rPr>
          <w:rStyle w:val="CommentReference"/>
        </w:rPr>
        <w:annotationRef/>
      </w:r>
    </w:p>
  </w:comment>
  <w:comment w:id="76" w:author="Rufael Mekuria" w:date="2024-08-22T13:37:00Z" w:initials="RM">
    <w:p w14:paraId="3A63CF93" w14:textId="22E17AA5" w:rsidR="00624A05" w:rsidRDefault="00624A05">
      <w:pPr>
        <w:pStyle w:val="CommentText"/>
      </w:pPr>
      <w:r>
        <w:rPr>
          <w:rStyle w:val="CommentReference"/>
        </w:rPr>
        <w:annotationRef/>
      </w:r>
      <w:r>
        <w:t>This is about the burst size</w:t>
      </w:r>
    </w:p>
  </w:comment>
  <w:comment w:id="80" w:author="Razvan Andrei Stoica" w:date="2024-08-21T22:20:00Z" w:initials="RAS">
    <w:p w14:paraId="70A0458D" w14:textId="77777777" w:rsidR="00E56B32" w:rsidRDefault="00B86D12" w:rsidP="00E56B32">
      <w:pPr>
        <w:pStyle w:val="CommentText"/>
      </w:pPr>
      <w:r>
        <w:rPr>
          <w:rStyle w:val="CommentReference"/>
        </w:rPr>
        <w:annotationRef/>
      </w:r>
      <w:r w:rsidR="00E56B32">
        <w:t>A more detailed analysis and explanation of what approximate means would be very valuable. See comment below.</w:t>
      </w:r>
    </w:p>
  </w:comment>
  <w:comment w:id="93" w:author="Razvan Andrei Stoica" w:date="2024-08-21T22:34:00Z" w:initials="RAS">
    <w:p w14:paraId="039103BF" w14:textId="77777777" w:rsidR="002730D0" w:rsidRDefault="002274C0" w:rsidP="002730D0">
      <w:pPr>
        <w:pStyle w:val="CommentText"/>
      </w:pPr>
      <w:r>
        <w:rPr>
          <w:rStyle w:val="CommentReference"/>
        </w:rPr>
        <w:annotationRef/>
      </w:r>
      <w:r w:rsidR="002730D0">
        <w:t>This is what I meant by previous comment to detail on the relevance, accuracy and timing of TTNB. There is already Solution #6 in the TR from Nokia, but it unfortunately also does not expand on the potential challenges of this indication.</w:t>
      </w:r>
    </w:p>
    <w:p w14:paraId="6D495CD3" w14:textId="77777777" w:rsidR="002730D0" w:rsidRDefault="002730D0" w:rsidP="002730D0">
      <w:pPr>
        <w:pStyle w:val="CommentText"/>
      </w:pPr>
    </w:p>
    <w:p w14:paraId="2AAE7821" w14:textId="77777777" w:rsidR="002730D0" w:rsidRDefault="002730D0" w:rsidP="002730D0">
      <w:pPr>
        <w:pStyle w:val="CommentText"/>
      </w:pPr>
      <w:r>
        <w:t>I was hoping you would include your complete analysis here. I quote from your email response to Serhan: “</w:t>
      </w:r>
      <w:r>
        <w:rPr>
          <w:i/>
          <w:iCs/>
          <w:color w:val="0070C0"/>
        </w:rPr>
        <w:t>Based on our experiments we see the burst be in 1-2 milliseconds range so we expect predicting burst size time from that time would be 1-5 ms accurate</w:t>
      </w:r>
      <w:r>
        <w:t>”. Is this the one you had presented in 1450 revised to 1659? If yes, maybe you can reference to that at a minimum and further detail what root causes lead data bursts of 1-2 milliseconds length to TTNB errors of up to 1-5 milliseconds?</w:t>
      </w:r>
    </w:p>
  </w:comment>
  <w:comment w:id="102" w:author="Razvan Andrei Stoica" w:date="2024-08-21T22:43:00Z" w:initials="RAS">
    <w:p w14:paraId="23F55470" w14:textId="30A7DB6B" w:rsidR="00E56B32" w:rsidRDefault="00CC110F" w:rsidP="00E56B32">
      <w:pPr>
        <w:pStyle w:val="CommentText"/>
      </w:pPr>
      <w:r>
        <w:rPr>
          <w:rStyle w:val="CommentReference"/>
        </w:rPr>
        <w:annotationRef/>
      </w:r>
      <w:r w:rsidR="00E56B32">
        <w:t>Isn’t this wrong or I misunderstand something? What about the TTNB… don’t you need to have both bursts in your buffer, the current one to send and next burst? So wouldn’t the delay incurred be at least TTNB from a sender’s perspective?</w:t>
      </w:r>
    </w:p>
    <w:p w14:paraId="15B51213" w14:textId="77777777" w:rsidR="00E56B32" w:rsidRDefault="00E56B32" w:rsidP="00E56B32">
      <w:pPr>
        <w:pStyle w:val="CommentText"/>
      </w:pPr>
    </w:p>
    <w:p w14:paraId="555EB56F" w14:textId="77777777" w:rsidR="00E56B32" w:rsidRDefault="00E56B32" w:rsidP="00E56B32">
      <w:pPr>
        <w:pStyle w:val="CommentText"/>
      </w:pPr>
      <w:r>
        <w:t>Or do you implicitly assume periodic pacing at the sender, which means TTNB is fixed and leads to the follow-up question why even signal it dynamically then?</w:t>
      </w:r>
    </w:p>
    <w:p w14:paraId="6575B3A8" w14:textId="52D9EA50" w:rsidR="00624A05" w:rsidRDefault="00624A05" w:rsidP="00E56B32">
      <w:pPr>
        <w:pStyle w:val="CommentText"/>
      </w:pPr>
    </w:p>
  </w:comment>
  <w:comment w:id="103" w:author="Rufael Mekuria" w:date="2024-08-22T13:33:00Z" w:initials="RM">
    <w:p w14:paraId="4E82CC93" w14:textId="05F3FCC2" w:rsidR="00624A05" w:rsidRDefault="00624A05">
      <w:pPr>
        <w:pStyle w:val="CommentText"/>
      </w:pPr>
      <w:r>
        <w:rPr>
          <w:rStyle w:val="CommentReference"/>
        </w:rPr>
        <w:annotationRef/>
      </w:r>
      <w:r>
        <w:t>It refers to Data burst size no Time to next burst which should be known based on the inherent periodicity</w:t>
      </w:r>
    </w:p>
  </w:comment>
  <w:comment w:id="114" w:author="Razvan Andrei Stoica" w:date="2024-08-21T22:49:00Z" w:initials="RAS">
    <w:p w14:paraId="5E0559B8" w14:textId="77777777" w:rsidR="00E56B32" w:rsidRDefault="00E56B32" w:rsidP="00E56B32">
      <w:pPr>
        <w:pStyle w:val="CommentText"/>
      </w:pPr>
      <w:r>
        <w:rPr>
          <w:rStyle w:val="CommentReference"/>
        </w:rPr>
        <w:annotationRef/>
      </w:r>
      <w:r>
        <w:rPr>
          <w:lang w:val="en-US"/>
        </w:rPr>
        <w:t xml:space="preserve">Question for clarification: isn’t this redundant statement, or what other additional RTP packets should contain RTP HE for dyn. </w:t>
      </w:r>
      <w:proofErr w:type="gramStart"/>
      <w:r>
        <w:rPr>
          <w:lang w:val="en-US"/>
        </w:rPr>
        <w:t>traffic</w:t>
      </w:r>
      <w:proofErr w:type="gramEnd"/>
      <w:r>
        <w:rPr>
          <w:lang w:val="en-US"/>
        </w:rPr>
        <w:t xml:space="preserve"> characteristics besides the first several RTP ones?</w:t>
      </w:r>
    </w:p>
  </w:comment>
  <w:comment w:id="115" w:author="Rufael Mekuria" w:date="2024-08-22T13:35:00Z" w:initials="RM">
    <w:p w14:paraId="6CC8E2BE" w14:textId="55F9C861" w:rsidR="00624A05" w:rsidRDefault="00624A05">
      <w:pPr>
        <w:pStyle w:val="CommentText"/>
      </w:pPr>
      <w:r>
        <w:rPr>
          <w:rStyle w:val="CommentReference"/>
        </w:rPr>
        <w:annotationRef/>
      </w:r>
      <w:r>
        <w:t>Don’t understand, implementations can add it in other packets as well if they wish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D6A62" w15:done="0"/>
  <w15:commentEx w15:paraId="4DDDD4B2" w15:done="0"/>
  <w15:commentEx w15:paraId="556E5D29" w15:paraIdParent="4DDDD4B2" w15:done="0"/>
  <w15:commentEx w15:paraId="3A63CF93" w15:paraIdParent="4DDDD4B2" w15:done="0"/>
  <w15:commentEx w15:paraId="70A0458D" w15:done="0"/>
  <w15:commentEx w15:paraId="2AAE7821" w15:done="0"/>
  <w15:commentEx w15:paraId="6575B3A8" w15:done="0"/>
  <w15:commentEx w15:paraId="4E82CC93" w15:paraIdParent="6575B3A8" w15:done="0"/>
  <w15:commentEx w15:paraId="5E0559B8" w15:done="0"/>
  <w15:commentEx w15:paraId="6CC8E2BE" w15:paraIdParent="5E055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0E5CB" w16cex:dateUtc="2024-08-21T20:16:00Z"/>
  <w16cex:commentExtensible w16cex:durableId="2A70E690" w16cex:dateUtc="2024-08-21T20:20:00Z"/>
  <w16cex:commentExtensible w16cex:durableId="2A70E9DA" w16cex:dateUtc="2024-08-21T20:34:00Z"/>
  <w16cex:commentExtensible w16cex:durableId="2A70EBFA" w16cex:dateUtc="2024-08-21T20:43:00Z"/>
  <w16cex:commentExtensible w16cex:durableId="2A70ED66" w16cex:dateUtc="2024-08-2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D6A62" w16cid:durableId="2A70E5CB"/>
  <w16cid:commentId w16cid:paraId="70A0458D" w16cid:durableId="2A70E690"/>
  <w16cid:commentId w16cid:paraId="2AAE7821" w16cid:durableId="2A70E9DA"/>
  <w16cid:commentId w16cid:paraId="555EB56F" w16cid:durableId="2A70EBFA"/>
  <w16cid:commentId w16cid:paraId="5E0559B8" w16cid:durableId="2A70ED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8D281" w14:textId="77777777" w:rsidR="005F1468" w:rsidRDefault="005F1468">
      <w:r>
        <w:separator/>
      </w:r>
    </w:p>
  </w:endnote>
  <w:endnote w:type="continuationSeparator" w:id="0">
    <w:p w14:paraId="284394BA" w14:textId="77777777" w:rsidR="005F1468" w:rsidRDefault="005F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310EA" w14:textId="77777777" w:rsidR="005F1468" w:rsidRDefault="005F1468">
      <w:r>
        <w:separator/>
      </w:r>
    </w:p>
  </w:footnote>
  <w:footnote w:type="continuationSeparator" w:id="0">
    <w:p w14:paraId="3021CA55" w14:textId="77777777" w:rsidR="005F1468" w:rsidRDefault="005F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azvan Andrei Stoica">
    <w15:presenceInfo w15:providerId="AD" w15:userId="S::rstoica@Lenovo.com::1fa6d92e-dd96-4ea1-abf8-dce43b8573ae"/>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3DE6"/>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274C0"/>
    <w:rsid w:val="0026004D"/>
    <w:rsid w:val="002640DD"/>
    <w:rsid w:val="002702A0"/>
    <w:rsid w:val="002730D0"/>
    <w:rsid w:val="00275D12"/>
    <w:rsid w:val="00284FEB"/>
    <w:rsid w:val="00285F0B"/>
    <w:rsid w:val="002860C4"/>
    <w:rsid w:val="002B5741"/>
    <w:rsid w:val="002B6669"/>
    <w:rsid w:val="002E472E"/>
    <w:rsid w:val="002E604F"/>
    <w:rsid w:val="00305409"/>
    <w:rsid w:val="00314117"/>
    <w:rsid w:val="0032359B"/>
    <w:rsid w:val="003269B4"/>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D7190"/>
    <w:rsid w:val="005E0293"/>
    <w:rsid w:val="005E2C44"/>
    <w:rsid w:val="005F1468"/>
    <w:rsid w:val="00617B72"/>
    <w:rsid w:val="00621188"/>
    <w:rsid w:val="00622456"/>
    <w:rsid w:val="00624A05"/>
    <w:rsid w:val="006257ED"/>
    <w:rsid w:val="00633313"/>
    <w:rsid w:val="00653DE4"/>
    <w:rsid w:val="00664543"/>
    <w:rsid w:val="00665C47"/>
    <w:rsid w:val="00680DD0"/>
    <w:rsid w:val="00695808"/>
    <w:rsid w:val="006A77F7"/>
    <w:rsid w:val="006B3D4F"/>
    <w:rsid w:val="006B46FB"/>
    <w:rsid w:val="006D09D1"/>
    <w:rsid w:val="006E21FB"/>
    <w:rsid w:val="006E226E"/>
    <w:rsid w:val="006F6D7F"/>
    <w:rsid w:val="007125A2"/>
    <w:rsid w:val="00721752"/>
    <w:rsid w:val="00775214"/>
    <w:rsid w:val="00783FB4"/>
    <w:rsid w:val="00784D1F"/>
    <w:rsid w:val="00792342"/>
    <w:rsid w:val="007977A8"/>
    <w:rsid w:val="007B512A"/>
    <w:rsid w:val="007C2097"/>
    <w:rsid w:val="007D2942"/>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C3059"/>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94430"/>
    <w:rsid w:val="009A5753"/>
    <w:rsid w:val="009A579D"/>
    <w:rsid w:val="009C5453"/>
    <w:rsid w:val="009C788B"/>
    <w:rsid w:val="009D254D"/>
    <w:rsid w:val="009D6070"/>
    <w:rsid w:val="009E3297"/>
    <w:rsid w:val="009F734F"/>
    <w:rsid w:val="00A02022"/>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86D12"/>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110F"/>
    <w:rsid w:val="00CC5026"/>
    <w:rsid w:val="00CC68D0"/>
    <w:rsid w:val="00CC72E8"/>
    <w:rsid w:val="00D03F9A"/>
    <w:rsid w:val="00D06D51"/>
    <w:rsid w:val="00D234A9"/>
    <w:rsid w:val="00D24991"/>
    <w:rsid w:val="00D50255"/>
    <w:rsid w:val="00D66520"/>
    <w:rsid w:val="00D84AE9"/>
    <w:rsid w:val="00D9124E"/>
    <w:rsid w:val="00DA0841"/>
    <w:rsid w:val="00DC100A"/>
    <w:rsid w:val="00DE34CF"/>
    <w:rsid w:val="00DF4C54"/>
    <w:rsid w:val="00E016B0"/>
    <w:rsid w:val="00E13F3D"/>
    <w:rsid w:val="00E34898"/>
    <w:rsid w:val="00E56B32"/>
    <w:rsid w:val="00EA225E"/>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 w:type="character" w:customStyle="1" w:styleId="CommentTextChar">
    <w:name w:val="Comment Text Char"/>
    <w:basedOn w:val="DefaultParagraphFont"/>
    <w:link w:val="CommentText"/>
    <w:semiHidden/>
    <w:rsid w:val="00624A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CC67-0B37-497D-A199-D540226D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3265</Words>
  <Characters>18614</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2024-08-22T11:38:00Z</dcterms:created>
  <dcterms:modified xsi:type="dcterms:W3CDTF">2024-08-22T11:38:00Z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