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E8650" w14:textId="1EA7B320" w:rsidR="003741A3" w:rsidRPr="003741A3" w:rsidRDefault="001E41F3" w:rsidP="003741A3">
      <w:pPr>
        <w:pStyle w:val="CRCoverPage"/>
        <w:spacing w:after="0"/>
        <w:rPr>
          <w:b/>
          <w:noProof/>
          <w:sz w:val="24"/>
        </w:rPr>
      </w:pPr>
      <w:r>
        <w:rPr>
          <w:b/>
          <w:noProof/>
          <w:sz w:val="24"/>
        </w:rPr>
        <w:t>#</w:t>
      </w:r>
      <w:r w:rsidR="003741A3" w:rsidRPr="003741A3">
        <w:rPr>
          <w:b/>
          <w:noProof/>
          <w:sz w:val="24"/>
        </w:rPr>
        <w:t xml:space="preserve">3GPP </w:t>
      </w:r>
      <w:r w:rsidR="00783FB4">
        <w:rPr>
          <w:b/>
          <w:noProof/>
          <w:sz w:val="24"/>
        </w:rPr>
        <w:t xml:space="preserve">TSG </w:t>
      </w:r>
      <w:r w:rsidR="003741A3" w:rsidRPr="003741A3">
        <w:rPr>
          <w:b/>
          <w:noProof/>
          <w:sz w:val="24"/>
        </w:rPr>
        <w:t>SA</w:t>
      </w:r>
      <w:r w:rsidR="00783FB4">
        <w:rPr>
          <w:b/>
          <w:noProof/>
          <w:sz w:val="24"/>
        </w:rPr>
        <w:t xml:space="preserve"> WG4</w:t>
      </w:r>
      <w:r w:rsidR="003741A3" w:rsidRPr="003741A3">
        <w:rPr>
          <w:b/>
          <w:noProof/>
          <w:sz w:val="24"/>
        </w:rPr>
        <w:t xml:space="preserve"> Meeting #129</w:t>
      </w:r>
      <w:r w:rsidR="00783FB4">
        <w:rPr>
          <w:b/>
          <w:noProof/>
          <w:sz w:val="24"/>
        </w:rPr>
        <w:t>e</w:t>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3741A3">
        <w:rPr>
          <w:b/>
          <w:i/>
          <w:noProof/>
          <w:sz w:val="24"/>
        </w:rPr>
        <w:tab/>
      </w:r>
      <w:r w:rsidR="00783FB4">
        <w:rPr>
          <w:rFonts w:cs="Arial"/>
          <w:b/>
          <w:bCs/>
          <w:color w:val="808080"/>
          <w:sz w:val="26"/>
          <w:szCs w:val="26"/>
        </w:rPr>
        <w:t>S4-241451</w:t>
      </w:r>
    </w:p>
    <w:p w14:paraId="74B388B8" w14:textId="7C8599B9" w:rsidR="003741A3" w:rsidRPr="003741A3" w:rsidRDefault="003741A3" w:rsidP="003741A3">
      <w:pPr>
        <w:pStyle w:val="CRCoverPage"/>
        <w:tabs>
          <w:tab w:val="right" w:pos="9639"/>
        </w:tabs>
        <w:spacing w:after="0"/>
        <w:rPr>
          <w:b/>
          <w:noProof/>
          <w:sz w:val="24"/>
        </w:rPr>
      </w:pPr>
      <w:r w:rsidRPr="003741A3">
        <w:rPr>
          <w:b/>
          <w:noProof/>
          <w:sz w:val="24"/>
        </w:rPr>
        <w:t>Online August 19 2024- August 23 2024</w:t>
      </w:r>
      <w:r>
        <w:rPr>
          <w:b/>
          <w:noProof/>
          <w:sz w:val="24"/>
        </w:rPr>
        <w:t xml:space="preserve">                                in revision of S4a240044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421B95FE" w:rsidR="001E41F3" w:rsidRDefault="0008575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4285E0" w:rsidR="001E41F3" w:rsidRPr="00410371" w:rsidRDefault="00085759" w:rsidP="00E13F3D">
            <w:pPr>
              <w:pStyle w:val="CRCoverPage"/>
              <w:spacing w:after="0"/>
              <w:jc w:val="right"/>
              <w:rPr>
                <w:b/>
                <w:noProof/>
                <w:sz w:val="28"/>
              </w:rPr>
            </w:pPr>
            <w:r w:rsidRPr="00085759">
              <w:rPr>
                <w:b/>
                <w:noProof/>
                <w:sz w:val="28"/>
              </w:rPr>
              <w:t>26.822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D691C8" w:rsidR="001E41F3" w:rsidRPr="00410371" w:rsidRDefault="00524565" w:rsidP="00085759">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85759">
              <w:rPr>
                <w:b/>
                <w:noProof/>
                <w:sz w:val="28"/>
              </w:rPr>
              <w:t>-</w:t>
            </w:r>
            <w:r>
              <w:rPr>
                <w:b/>
                <w:noProof/>
                <w:sz w:val="28"/>
              </w:rPr>
              <w:fldChar w:fldCharType="end"/>
            </w:r>
            <w:r w:rsidR="00085759"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8F8235" w:rsidR="001E41F3" w:rsidRPr="00410371" w:rsidRDefault="00783FB4"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84B84D" w:rsidR="001E41F3" w:rsidRPr="00410371" w:rsidRDefault="00085759" w:rsidP="00085759">
            <w:pPr>
              <w:pStyle w:val="CRCoverPage"/>
              <w:spacing w:after="0"/>
              <w:jc w:val="center"/>
              <w:rPr>
                <w:noProof/>
                <w:sz w:val="28"/>
              </w:rPr>
            </w:pPr>
            <w:r>
              <w:rPr>
                <w:b/>
                <w:noProof/>
                <w:sz w:val="28"/>
              </w:rPr>
              <w:t>0.1.</w:t>
            </w:r>
            <w:r w:rsidR="00BC159E">
              <w:rPr>
                <w:b/>
                <w:noProof/>
                <w:sz w:val="28"/>
              </w:rPr>
              <w:t>1</w:t>
            </w:r>
            <w:r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E2F83F"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5A48F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393D31" w:rsidR="001E41F3" w:rsidRDefault="00617B72" w:rsidP="00C53AE2">
            <w:pPr>
              <w:pStyle w:val="CRCoverPage"/>
              <w:spacing w:after="0"/>
              <w:rPr>
                <w:noProof/>
              </w:rPr>
            </w:pPr>
            <w:r>
              <w:rPr>
                <w:noProof/>
              </w:rPr>
              <w:t xml:space="preserve">FS_5G_RTP_PH2 </w:t>
            </w:r>
            <w:r w:rsidR="008378BD">
              <w:t xml:space="preserve">KI#12 </w:t>
            </w:r>
            <w:r w:rsidR="00D234A9">
              <w:t>RTP Header Extension for Dynamic Traffic Characteristics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57A773" w:rsidR="001E41F3" w:rsidRDefault="004E61C4" w:rsidP="00C53AE2">
            <w:pPr>
              <w:pStyle w:val="CRCoverPage"/>
              <w:spacing w:after="0"/>
              <w:rPr>
                <w:noProof/>
              </w:rPr>
            </w:pPr>
            <w:r>
              <w:rPr>
                <w:rFonts w:hint="eastAsia"/>
                <w:noProof/>
                <w:lang w:eastAsia="zh-CN"/>
              </w:rPr>
              <w:t>Huawe</w:t>
            </w:r>
            <w:r>
              <w:rPr>
                <w:noProof/>
              </w:rPr>
              <w:t>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ACC26A" w:rsidR="001E41F3" w:rsidRDefault="004E61C4" w:rsidP="00C53AE2">
            <w:pPr>
              <w:pStyle w:val="CRCoverPage"/>
              <w:spacing w:after="0"/>
              <w:rPr>
                <w:noProof/>
              </w:rPr>
            </w:pPr>
            <w:r>
              <w:rPr>
                <w:noProof/>
              </w:rPr>
              <w:t xml:space="preserve">SA </w:t>
            </w:r>
            <w:r w:rsidR="00524565">
              <w:rPr>
                <w:noProof/>
              </w:rPr>
              <w:fldChar w:fldCharType="begin"/>
            </w:r>
            <w:r w:rsidR="00524565">
              <w:rPr>
                <w:noProof/>
              </w:rPr>
              <w:instrText xml:space="preserve"> DOCPROPERTY  SourceIfTsg  \* MERGEFORMAT </w:instrText>
            </w:r>
            <w:r w:rsidR="00524565">
              <w:rPr>
                <w:noProof/>
              </w:rPr>
              <w:fldChar w:fldCharType="separate"/>
            </w:r>
            <w:r w:rsidR="00085759">
              <w:rPr>
                <w:noProof/>
              </w:rPr>
              <w:t>WG4</w:t>
            </w:r>
            <w:r w:rsidR="0052456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515CBA" w:rsidR="001E41F3" w:rsidRDefault="00085759" w:rsidP="00085759">
            <w:pPr>
              <w:pStyle w:val="CRCoverPage"/>
              <w:spacing w:after="0"/>
              <w:rPr>
                <w:noProof/>
              </w:rPr>
            </w:pPr>
            <w:r>
              <w:rPr>
                <w:noProof/>
              </w:rPr>
              <w:t>FS_5G_RTP_PH2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61DF6C" w:rsidR="001E41F3" w:rsidRDefault="004B0DE2">
            <w:pPr>
              <w:pStyle w:val="CRCoverPage"/>
              <w:spacing w:after="0"/>
              <w:ind w:left="100"/>
              <w:rPr>
                <w:noProof/>
              </w:rPr>
            </w:pPr>
            <w:r>
              <w:rPr>
                <w:noProof/>
              </w:rPr>
              <w:t>26-6</w:t>
            </w:r>
            <w:r w:rsidR="00085759">
              <w:rPr>
                <w:noProof/>
              </w:rPr>
              <w:t>-2024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D05C50" w:rsidR="001E41F3" w:rsidRDefault="00D234A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0BDD79" w:rsidR="001E41F3" w:rsidRDefault="00085759" w:rsidP="00085759">
            <w:pPr>
              <w:pStyle w:val="CRCoverPage"/>
              <w:spacing w:after="0"/>
              <w:rPr>
                <w:noProof/>
              </w:rPr>
            </w:pPr>
            <w:r>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56A8AC" w14:textId="2A6D4A8E" w:rsidR="00897422" w:rsidRDefault="00D234A9" w:rsidP="00897422">
            <w:pPr>
              <w:pStyle w:val="CRCoverPage"/>
              <w:spacing w:after="0"/>
              <w:ind w:left="100"/>
              <w:rPr>
                <w:noProof/>
              </w:rPr>
            </w:pPr>
            <w:r>
              <w:rPr>
                <w:noProof/>
              </w:rPr>
              <w:t xml:space="preserve">FS_5G_RTP </w:t>
            </w:r>
            <w:r w:rsidR="00085759">
              <w:rPr>
                <w:noProof/>
              </w:rPr>
              <w:t>KI #12 deals with enhancements for data burst marking for 5G RTP</w:t>
            </w:r>
            <w:r w:rsidR="002B6669">
              <w:rPr>
                <w:noProof/>
              </w:rPr>
              <w:t xml:space="preserve">. </w:t>
            </w:r>
            <w:r w:rsidR="00085759">
              <w:rPr>
                <w:noProof/>
              </w:rPr>
              <w:t>Incorporating dynamic traffic information with</w:t>
            </w:r>
            <w:r w:rsidR="008378BD">
              <w:rPr>
                <w:noProof/>
              </w:rPr>
              <w:t xml:space="preserve"> the</w:t>
            </w:r>
            <w:r w:rsidR="00085759">
              <w:rPr>
                <w:noProof/>
              </w:rPr>
              <w:t xml:space="preserve"> header extension</w:t>
            </w:r>
            <w:r w:rsidR="002B6669">
              <w:rPr>
                <w:noProof/>
              </w:rPr>
              <w:t xml:space="preserve"> for PDU Set marking</w:t>
            </w:r>
            <w:r w:rsidR="008378BD">
              <w:rPr>
                <w:noProof/>
              </w:rPr>
              <w:t>,</w:t>
            </w:r>
            <w:r w:rsidR="00085759">
              <w:rPr>
                <w:noProof/>
              </w:rPr>
              <w:t xml:space="preserve"> is potentially pro</w:t>
            </w:r>
            <w:r w:rsidR="008378BD">
              <w:rPr>
                <w:noProof/>
              </w:rPr>
              <w:t>b</w:t>
            </w:r>
            <w:r w:rsidR="00085759">
              <w:rPr>
                <w:noProof/>
              </w:rPr>
              <w:t>lematic as the information would be added in each packet, which is not needed</w:t>
            </w:r>
            <w:r w:rsidR="008378BD">
              <w:rPr>
                <w:noProof/>
              </w:rPr>
              <w:t xml:space="preserve"> as typically announcing a burst size or time to next burst may be signaled in initial packets only. </w:t>
            </w:r>
            <w:r w:rsidR="008378BD" w:rsidDel="008378BD">
              <w:rPr>
                <w:noProof/>
              </w:rPr>
              <w:t xml:space="preserve"> </w:t>
            </w:r>
            <w:r w:rsidR="008378BD">
              <w:rPr>
                <w:noProof/>
              </w:rPr>
              <w:t xml:space="preserve"> </w:t>
            </w:r>
            <w:r w:rsidR="00897422">
              <w:rPr>
                <w:noProof/>
              </w:rPr>
              <w:t xml:space="preserve">It is commonly understood that the RTP Header extensions for PDU Set marking are added to each RTP Packet in a media stream. </w:t>
            </w:r>
            <w:r w:rsidR="002B6669">
              <w:rPr>
                <w:noProof/>
              </w:rPr>
              <w:t>Adding dynamic traffic characterstis may therefore introduce considerable overhead.</w:t>
            </w:r>
          </w:p>
          <w:p w14:paraId="2DEE8CD3" w14:textId="77777777" w:rsidR="00897422" w:rsidRDefault="00897422">
            <w:pPr>
              <w:pStyle w:val="CRCoverPage"/>
              <w:spacing w:after="0"/>
              <w:ind w:left="100"/>
              <w:rPr>
                <w:noProof/>
              </w:rPr>
            </w:pPr>
          </w:p>
          <w:p w14:paraId="2E5339E6" w14:textId="6B665812" w:rsidR="001E41F3" w:rsidRDefault="008378BD">
            <w:pPr>
              <w:pStyle w:val="CRCoverPage"/>
              <w:spacing w:after="0"/>
              <w:ind w:left="100"/>
              <w:rPr>
                <w:noProof/>
              </w:rPr>
            </w:pPr>
            <w:r>
              <w:rPr>
                <w:noProof/>
              </w:rPr>
              <w:t xml:space="preserve">Another issue </w:t>
            </w:r>
            <w:r w:rsidR="003E460E">
              <w:rPr>
                <w:noProof/>
              </w:rPr>
              <w:t>with</w:t>
            </w:r>
            <w:r w:rsidR="00CC72E8">
              <w:rPr>
                <w:noProof/>
              </w:rPr>
              <w:t xml:space="preserve"> </w:t>
            </w:r>
            <w:r>
              <w:rPr>
                <w:noProof/>
              </w:rPr>
              <w:t>adding new dynamic traffic characteristics</w:t>
            </w:r>
            <w:r w:rsidR="003E460E">
              <w:rPr>
                <w:noProof/>
              </w:rPr>
              <w:t xml:space="preserve"> is that</w:t>
            </w:r>
            <w:r w:rsidR="00CC72E8">
              <w:rPr>
                <w:noProof/>
              </w:rPr>
              <w:t xml:space="preserve"> </w:t>
            </w:r>
            <w:r w:rsidR="003E460E">
              <w:rPr>
                <w:noProof/>
              </w:rPr>
              <w:t>it</w:t>
            </w:r>
            <w:r>
              <w:rPr>
                <w:noProof/>
              </w:rPr>
              <w:t xml:space="preserve"> may</w:t>
            </w:r>
            <w:r w:rsidR="00085759">
              <w:rPr>
                <w:noProof/>
              </w:rPr>
              <w:t xml:space="preserve"> affect backward compatiblity with the release 18 solution</w:t>
            </w:r>
            <w:r w:rsidR="00D234A9">
              <w:rPr>
                <w:noProof/>
              </w:rPr>
              <w:t xml:space="preserve"> for RTP PDU Set Marking</w:t>
            </w:r>
            <w:r>
              <w:rPr>
                <w:noProof/>
              </w:rPr>
              <w:t>, which has no support for explicit signaling of dynamic traffic characteristics</w:t>
            </w:r>
            <w:r w:rsidR="00085759">
              <w:rPr>
                <w:noProof/>
              </w:rPr>
              <w:t>.</w:t>
            </w:r>
          </w:p>
          <w:p w14:paraId="74F301FC" w14:textId="77777777" w:rsidR="00085759" w:rsidRDefault="00085759">
            <w:pPr>
              <w:pStyle w:val="CRCoverPage"/>
              <w:spacing w:after="0"/>
              <w:ind w:left="100"/>
              <w:rPr>
                <w:noProof/>
              </w:rPr>
            </w:pPr>
          </w:p>
          <w:p w14:paraId="49E105A5" w14:textId="3DD1E90D" w:rsidR="00085759" w:rsidRDefault="00085759">
            <w:pPr>
              <w:pStyle w:val="CRCoverPage"/>
              <w:spacing w:after="0"/>
              <w:ind w:left="100"/>
              <w:rPr>
                <w:noProof/>
              </w:rPr>
            </w:pPr>
            <w:r>
              <w:rPr>
                <w:noProof/>
              </w:rPr>
              <w:t xml:space="preserve">To address this we introduce a solution for marking of dynamic traffic characteristics that </w:t>
            </w:r>
            <w:r w:rsidR="00897422">
              <w:rPr>
                <w:noProof/>
              </w:rPr>
              <w:t xml:space="preserve">decouples dynamic traffic characteristics and the release 18 </w:t>
            </w:r>
            <w:r w:rsidR="002B6669">
              <w:rPr>
                <w:noProof/>
              </w:rPr>
              <w:t xml:space="preserve">RTP Header </w:t>
            </w:r>
            <w:r w:rsidR="00897422">
              <w:rPr>
                <w:noProof/>
              </w:rPr>
              <w:t>extension for PDU Set marking. It has the following advantages:</w:t>
            </w:r>
          </w:p>
          <w:p w14:paraId="3E23DA8B" w14:textId="77777777" w:rsidR="00085759" w:rsidRDefault="00085759" w:rsidP="00085759">
            <w:pPr>
              <w:pStyle w:val="CRCoverPage"/>
              <w:numPr>
                <w:ilvl w:val="0"/>
                <w:numId w:val="2"/>
              </w:numPr>
              <w:spacing w:after="0"/>
              <w:rPr>
                <w:noProof/>
              </w:rPr>
            </w:pPr>
            <w:r>
              <w:rPr>
                <w:noProof/>
              </w:rPr>
              <w:t xml:space="preserve">Enables reducing the overhead by not adding the dynamic traffic characteristics in each packet </w:t>
            </w:r>
          </w:p>
          <w:p w14:paraId="708AA7DE" w14:textId="244A74F5" w:rsidR="003E460E" w:rsidRDefault="00085759" w:rsidP="003E460E">
            <w:pPr>
              <w:pStyle w:val="CRCoverPage"/>
              <w:numPr>
                <w:ilvl w:val="0"/>
                <w:numId w:val="2"/>
              </w:numPr>
              <w:spacing w:after="0"/>
              <w:rPr>
                <w:noProof/>
              </w:rPr>
            </w:pPr>
            <w:r>
              <w:rPr>
                <w:noProof/>
              </w:rPr>
              <w:t>Enables backward compatlbility by intertroducing a new RTP header Extension that is independent</w:t>
            </w:r>
            <w:r w:rsidR="0091585B">
              <w:rPr>
                <w:noProof/>
              </w:rPr>
              <w:t xml:space="preserve"> from the R18 PDU Set RTP HE.</w:t>
            </w:r>
          </w:p>
        </w:tc>
      </w:tr>
      <w:tr w:rsidR="001E41F3" w14:paraId="4CA74D09" w14:textId="77777777" w:rsidTr="00547111">
        <w:tc>
          <w:tcPr>
            <w:tcW w:w="2694" w:type="dxa"/>
            <w:gridSpan w:val="2"/>
            <w:tcBorders>
              <w:left w:val="single" w:sz="4" w:space="0" w:color="auto"/>
            </w:tcBorders>
          </w:tcPr>
          <w:p w14:paraId="2D0866D6" w14:textId="0083DD44"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CE906C" w:rsidR="001E41F3" w:rsidRDefault="00085759">
            <w:pPr>
              <w:pStyle w:val="CRCoverPage"/>
              <w:spacing w:after="0"/>
              <w:ind w:left="100"/>
              <w:rPr>
                <w:noProof/>
              </w:rPr>
            </w:pPr>
            <w:r>
              <w:rPr>
                <w:noProof/>
              </w:rPr>
              <w:t>A solution to KI#12</w:t>
            </w:r>
            <w:r w:rsidR="00992D29">
              <w:rPr>
                <w:noProof/>
              </w:rPr>
              <w:t xml:space="preserve"> for </w:t>
            </w:r>
            <w:r w:rsidR="002702A0">
              <w:rPr>
                <w:noProof/>
              </w:rPr>
              <w:t xml:space="preserve">RTP Header Extension </w:t>
            </w:r>
            <w:r w:rsidR="009455AA">
              <w:rPr>
                <w:noProof/>
              </w:rPr>
              <w:t>for</w:t>
            </w:r>
            <w:r w:rsidR="00992D29">
              <w:rPr>
                <w:noProof/>
              </w:rPr>
              <w:t>dynamic traffic characteristics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14128" w:rsidR="001E41F3" w:rsidRDefault="00085759" w:rsidP="00992D29">
            <w:pPr>
              <w:pStyle w:val="CRCoverPage"/>
              <w:spacing w:after="0"/>
              <w:ind w:left="100"/>
              <w:rPr>
                <w:noProof/>
              </w:rPr>
            </w:pPr>
            <w:r>
              <w:rPr>
                <w:noProof/>
              </w:rPr>
              <w:t xml:space="preserve">No solution for dynamic traffic characterstics </w:t>
            </w:r>
            <w:r w:rsidR="00992D29">
              <w:rPr>
                <w:noProof/>
              </w:rPr>
              <w:t>in release 19 that includes both data burst size and time to next burst.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EE6482" w:rsidR="001E41F3" w:rsidRDefault="00992D29">
            <w:pPr>
              <w:pStyle w:val="CRCoverPage"/>
              <w:spacing w:after="0"/>
              <w:ind w:left="100"/>
              <w:rPr>
                <w:noProof/>
              </w:rPr>
            </w:pPr>
            <w:r>
              <w:rPr>
                <w:noProof/>
              </w:rPr>
              <w:t>2</w:t>
            </w:r>
            <w:r w:rsidR="002702A0">
              <w:rPr>
                <w:noProof/>
              </w:rPr>
              <w:t>,</w:t>
            </w:r>
            <w:r w:rsidR="00EC58BF">
              <w:rPr>
                <w:noProof/>
              </w:rPr>
              <w:t xml:space="preserve"> 6.X</w:t>
            </w:r>
            <w:r w:rsidR="00ED3AFA">
              <w:rPr>
                <w:noProof/>
              </w:rPr>
              <w:t xml:space="preserve"> (new clause)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BB0524" w14:textId="77777777" w:rsidR="008863B9" w:rsidRDefault="003741A3" w:rsidP="003741A3">
            <w:pPr>
              <w:pStyle w:val="CRCoverPage"/>
              <w:numPr>
                <w:ilvl w:val="0"/>
                <w:numId w:val="7"/>
              </w:numPr>
              <w:spacing w:after="0"/>
              <w:rPr>
                <w:noProof/>
              </w:rPr>
            </w:pPr>
            <w:r>
              <w:rPr>
                <w:noProof/>
              </w:rPr>
              <w:t>Updated text to TCIN to be a bit more flexible (QC)</w:t>
            </w:r>
          </w:p>
          <w:p w14:paraId="6ACA4173" w14:textId="1F051E70" w:rsidR="003741A3" w:rsidRDefault="003741A3" w:rsidP="003741A3">
            <w:pPr>
              <w:pStyle w:val="CRCoverPage"/>
              <w:numPr>
                <w:ilvl w:val="0"/>
                <w:numId w:val="7"/>
              </w:numPr>
              <w:spacing w:after="0"/>
              <w:rPr>
                <w:noProof/>
              </w:rPr>
            </w:pPr>
            <w:r>
              <w:rPr>
                <w:noProof/>
              </w:rPr>
              <w:t>Add some notes on typical implementation and packager behavior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tbl>
      <w:tblPr>
        <w:tblStyle w:val="TableGrid"/>
        <w:tblW w:w="0" w:type="auto"/>
        <w:shd w:val="clear" w:color="auto" w:fill="FFFF00"/>
        <w:tblLook w:val="04A0" w:firstRow="1" w:lastRow="0" w:firstColumn="1" w:lastColumn="0" w:noHBand="0" w:noVBand="1"/>
      </w:tblPr>
      <w:tblGrid>
        <w:gridCol w:w="9629"/>
      </w:tblGrid>
      <w:tr w:rsidR="00107448" w14:paraId="199390E5" w14:textId="77777777" w:rsidTr="00107448">
        <w:tc>
          <w:tcPr>
            <w:tcW w:w="9629" w:type="dxa"/>
            <w:shd w:val="clear" w:color="auto" w:fill="FFFF00"/>
          </w:tcPr>
          <w:p w14:paraId="4B1C591D" w14:textId="5233D925" w:rsidR="00107448" w:rsidRDefault="00107448" w:rsidP="00107448">
            <w:pPr>
              <w:jc w:val="center"/>
              <w:rPr>
                <w:noProof/>
              </w:rPr>
            </w:pPr>
            <w:r>
              <w:rPr>
                <w:noProof/>
              </w:rPr>
              <w:t>CHANGE 1</w:t>
            </w:r>
          </w:p>
        </w:tc>
      </w:tr>
    </w:tbl>
    <w:p w14:paraId="6EC8BE24" w14:textId="77777777" w:rsidR="00107448" w:rsidRDefault="00107448">
      <w:pPr>
        <w:rPr>
          <w:noProof/>
        </w:rPr>
      </w:pPr>
    </w:p>
    <w:p w14:paraId="54DBAB78" w14:textId="77777777" w:rsidR="00107448" w:rsidRPr="00822E86" w:rsidRDefault="00107448" w:rsidP="00107448">
      <w:pPr>
        <w:pStyle w:val="Heading1"/>
      </w:pPr>
      <w:bookmarkStart w:id="1" w:name="_Toc167410844"/>
      <w:r w:rsidRPr="00822E86">
        <w:t>2</w:t>
      </w:r>
      <w:r w:rsidRPr="00822E86">
        <w:tab/>
        <w:t>References</w:t>
      </w:r>
      <w:bookmarkEnd w:id="1"/>
    </w:p>
    <w:p w14:paraId="0A4DF423" w14:textId="77777777" w:rsidR="00107448" w:rsidRPr="00822E86" w:rsidRDefault="00107448" w:rsidP="00107448">
      <w:r w:rsidRPr="00822E86">
        <w:t>The following documents contain provisions which, through reference in this text, constitute provisions of the present document.</w:t>
      </w:r>
    </w:p>
    <w:p w14:paraId="6B9B9883" w14:textId="77777777" w:rsidR="00107448" w:rsidRPr="00822E86" w:rsidRDefault="00107448" w:rsidP="00107448">
      <w:pPr>
        <w:pStyle w:val="B1"/>
      </w:pPr>
      <w:r w:rsidRPr="00822E86">
        <w:t>-</w:t>
      </w:r>
      <w:r w:rsidRPr="00822E86">
        <w:tab/>
        <w:t>References are either specific (identified by date of publication, edition number, version number, etc.) or non</w:t>
      </w:r>
      <w:r w:rsidRPr="00822E86">
        <w:noBreakHyphen/>
        <w:t>specific.</w:t>
      </w:r>
    </w:p>
    <w:p w14:paraId="4B36C377" w14:textId="77777777" w:rsidR="00107448" w:rsidRPr="00822E86" w:rsidRDefault="00107448" w:rsidP="00107448">
      <w:pPr>
        <w:pStyle w:val="B1"/>
      </w:pPr>
      <w:r w:rsidRPr="00822E86">
        <w:t>-</w:t>
      </w:r>
      <w:r w:rsidRPr="00822E86">
        <w:tab/>
        <w:t>For a specific reference, subsequent revisions do not apply.</w:t>
      </w:r>
    </w:p>
    <w:p w14:paraId="0EF57909" w14:textId="77777777" w:rsidR="00107448" w:rsidRPr="00822E86" w:rsidRDefault="00107448" w:rsidP="00107448">
      <w:pPr>
        <w:pStyle w:val="B1"/>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7A3108B6" w14:textId="77777777" w:rsidR="00107448" w:rsidRDefault="00107448" w:rsidP="00107448">
      <w:pPr>
        <w:pStyle w:val="EX"/>
      </w:pPr>
      <w:r w:rsidRPr="00822E86">
        <w:t>[1]</w:t>
      </w:r>
      <w:r w:rsidRPr="00822E86">
        <w:tab/>
        <w:t>3GPP</w:t>
      </w:r>
      <w:r>
        <w:t> </w:t>
      </w:r>
      <w:r w:rsidRPr="00822E86">
        <w:t>TR</w:t>
      </w:r>
      <w:r>
        <w:t> </w:t>
      </w:r>
      <w:r w:rsidRPr="00822E86">
        <w:t>21.905: "Vocabulary for 3GPP Specifications".</w:t>
      </w:r>
    </w:p>
    <w:p w14:paraId="46282208" w14:textId="77777777" w:rsidR="00107448" w:rsidRDefault="00107448" w:rsidP="00107448">
      <w:pPr>
        <w:pStyle w:val="EX"/>
      </w:pPr>
      <w:r>
        <w:t>[2]</w:t>
      </w:r>
      <w:r>
        <w:tab/>
        <w:t>3GPP TS 26.522: "5G Real-time Media Transport Protocol Configurations".</w:t>
      </w:r>
    </w:p>
    <w:p w14:paraId="0CAE66C0" w14:textId="77777777" w:rsidR="00107448" w:rsidRDefault="00107448" w:rsidP="00107448">
      <w:pPr>
        <w:pStyle w:val="EX"/>
      </w:pPr>
      <w:r>
        <w:t>[3]</w:t>
      </w:r>
      <w:r>
        <w:tab/>
        <w:t>3GPP TS 23.501: "System architecture for the 5G System (5GS)".</w:t>
      </w:r>
    </w:p>
    <w:p w14:paraId="19A87F10" w14:textId="77777777" w:rsidR="00107448" w:rsidRDefault="00107448" w:rsidP="00107448">
      <w:pPr>
        <w:pStyle w:val="EX"/>
      </w:pPr>
      <w:r>
        <w:t>[4]</w:t>
      </w:r>
      <w:r>
        <w:tab/>
        <w:t>IETF RFC 8872: "Guidelines for Using the Multiplexing Features of RTP to Support Multiple Media Streams".</w:t>
      </w:r>
    </w:p>
    <w:p w14:paraId="701F3BD6" w14:textId="77777777" w:rsidR="00107448" w:rsidRDefault="00107448" w:rsidP="00107448">
      <w:pPr>
        <w:pStyle w:val="EX"/>
      </w:pPr>
      <w:r>
        <w:t>[5]</w:t>
      </w:r>
      <w:r>
        <w:tab/>
        <w:t>IETF RFC 5761: "Multiplexing RTP Data and Control Packets on a Single Port".</w:t>
      </w:r>
    </w:p>
    <w:p w14:paraId="79477554" w14:textId="77777777" w:rsidR="00107448" w:rsidRDefault="00107448" w:rsidP="00107448">
      <w:pPr>
        <w:pStyle w:val="EX"/>
        <w:rPr>
          <w:lang w:eastAsia="zh-CN"/>
        </w:rPr>
      </w:pPr>
      <w:r>
        <w:rPr>
          <w:rFonts w:hint="eastAsia"/>
          <w:lang w:eastAsia="zh-CN"/>
        </w:rPr>
        <w:t>[</w:t>
      </w:r>
      <w:r>
        <w:rPr>
          <w:lang w:eastAsia="zh-CN"/>
        </w:rPr>
        <w:t>6]</w:t>
      </w:r>
      <w:r>
        <w:rPr>
          <w:lang w:eastAsia="zh-CN"/>
        </w:rPr>
        <w:tab/>
        <w:t>3GPP TR 23.700-70: "Study on architecture enhancement for Extended Reality and Media service (XRM); Phase 2".</w:t>
      </w:r>
    </w:p>
    <w:p w14:paraId="456D09A2" w14:textId="77777777" w:rsidR="00107448" w:rsidRDefault="00107448" w:rsidP="00107448">
      <w:pPr>
        <w:pStyle w:val="EX"/>
      </w:pPr>
      <w:r>
        <w:t>[7]</w:t>
      </w:r>
      <w:r>
        <w:tab/>
        <w:t xml:space="preserve">IETF RFC 8285 (2017): "A General Mechanism for RTP Header Extensions", D. Singer, H. </w:t>
      </w:r>
      <w:proofErr w:type="spellStart"/>
      <w:r>
        <w:t>Desineni</w:t>
      </w:r>
      <w:proofErr w:type="spellEnd"/>
      <w:r>
        <w:t>, R. Even.</w:t>
      </w:r>
    </w:p>
    <w:p w14:paraId="031757E8" w14:textId="77777777" w:rsidR="00107448" w:rsidRDefault="00107448" w:rsidP="00107448">
      <w:pPr>
        <w:pStyle w:val="EX"/>
      </w:pPr>
      <w:r>
        <w:t>[8]</w:t>
      </w:r>
      <w:r>
        <w:tab/>
        <w:t>IETF RFC 3711: "The Secure Real-time Transport Protocol (SRTP)".</w:t>
      </w:r>
    </w:p>
    <w:p w14:paraId="319420C5" w14:textId="77777777" w:rsidR="00107448" w:rsidRPr="00551673" w:rsidRDefault="00107448" w:rsidP="00107448">
      <w:pPr>
        <w:pStyle w:val="EX"/>
      </w:pPr>
      <w:r>
        <w:t>[9</w:t>
      </w:r>
      <w:r w:rsidRPr="00551673">
        <w:t>]</w:t>
      </w:r>
      <w:r w:rsidRPr="00551673">
        <w:tab/>
        <w:t>IETF RFC 9335</w:t>
      </w:r>
      <w:r>
        <w:t>:</w:t>
      </w:r>
      <w:r w:rsidRPr="00551673">
        <w:t xml:space="preserve"> </w:t>
      </w:r>
      <w:r>
        <w:t>"</w:t>
      </w:r>
      <w:r w:rsidRPr="00551673">
        <w:t>Completely Encrypting RTP Header Extensions and Contributing Sources</w:t>
      </w:r>
      <w:r>
        <w:t>".</w:t>
      </w:r>
    </w:p>
    <w:p w14:paraId="1AB9F5F8" w14:textId="77777777" w:rsidR="00107448" w:rsidRDefault="00107448" w:rsidP="00107448">
      <w:pPr>
        <w:pStyle w:val="EX"/>
      </w:pPr>
      <w:r>
        <w:t>[10]</w:t>
      </w:r>
      <w:r>
        <w:tab/>
        <w:t>IETF RFC 6904 (2013): "Encryption of Header Extensions in the Secure Real-time Transport Protocol (SRTP)", J. Lennox.</w:t>
      </w:r>
    </w:p>
    <w:p w14:paraId="6B1DF1C0" w14:textId="77777777" w:rsidR="00107448" w:rsidRDefault="00107448" w:rsidP="00107448">
      <w:pPr>
        <w:pStyle w:val="EX"/>
      </w:pPr>
      <w:r w:rsidRPr="00EE721C">
        <w:t>[</w:t>
      </w:r>
      <w:r>
        <w:t>11</w:t>
      </w:r>
      <w:r w:rsidRPr="00EE721C">
        <w:t>]</w:t>
      </w:r>
      <w:r>
        <w:tab/>
        <w:t xml:space="preserve">IETF </w:t>
      </w:r>
      <w:r w:rsidRPr="00EE721C">
        <w:t>RFC 8402</w:t>
      </w:r>
      <w:r>
        <w:t xml:space="preserve"> (2018):</w:t>
      </w:r>
      <w:r w:rsidRPr="00EE721C">
        <w:t xml:space="preserve"> </w:t>
      </w:r>
      <w:r>
        <w:t>"</w:t>
      </w:r>
      <w:r w:rsidRPr="00EE721C">
        <w:t>Segment Routing Architecture</w:t>
      </w:r>
      <w:r>
        <w:t>".</w:t>
      </w:r>
    </w:p>
    <w:p w14:paraId="76D0379A" w14:textId="77777777" w:rsidR="00107448" w:rsidRDefault="00107448" w:rsidP="00107448">
      <w:pPr>
        <w:pStyle w:val="EX"/>
      </w:pPr>
      <w:r>
        <w:t>[12]</w:t>
      </w:r>
      <w:r>
        <w:tab/>
        <w:t>IETF RFC 791 (1981): "Internet Protocol".</w:t>
      </w:r>
    </w:p>
    <w:p w14:paraId="2CF1FBAB" w14:textId="77777777" w:rsidR="00107448" w:rsidRPr="00A34A3A" w:rsidRDefault="00107448" w:rsidP="00107448">
      <w:pPr>
        <w:pStyle w:val="EX"/>
      </w:pPr>
      <w:r w:rsidRPr="00E55B18">
        <w:t>[</w:t>
      </w:r>
      <w:r>
        <w:t>13</w:t>
      </w:r>
      <w:r w:rsidRPr="00E55B18">
        <w:t>]</w:t>
      </w:r>
      <w:r>
        <w:tab/>
      </w:r>
      <w:r w:rsidRPr="00E55B18">
        <w:t xml:space="preserve">IETF </w:t>
      </w:r>
      <w:r w:rsidRPr="00F1126F">
        <w:t xml:space="preserve">RFC 5109: </w:t>
      </w:r>
      <w:r>
        <w:t>"</w:t>
      </w:r>
      <w:r w:rsidRPr="00A34A3A">
        <w:t>RTP Payload Format for Generic Forward Error Correction (ULP FEC)</w:t>
      </w:r>
      <w:r>
        <w:rPr>
          <w:rFonts w:hint="eastAsia"/>
        </w:rPr>
        <w:t>:</w:t>
      </w:r>
      <w:r>
        <w:t xml:space="preserve"> </w:t>
      </w:r>
      <w:r w:rsidRPr="00E55B18">
        <w:t>Uneven Level Protec</w:t>
      </w:r>
      <w:r w:rsidRPr="00F1126F">
        <w:t>tion, different redundancies for different packets with different importance</w:t>
      </w:r>
      <w:r>
        <w:t>".</w:t>
      </w:r>
    </w:p>
    <w:p w14:paraId="5A50982D" w14:textId="77777777" w:rsidR="00107448" w:rsidRPr="00A34A3A" w:rsidRDefault="00107448" w:rsidP="00107448">
      <w:pPr>
        <w:pStyle w:val="EX"/>
      </w:pPr>
      <w:r w:rsidRPr="00A34A3A">
        <w:t>[</w:t>
      </w:r>
      <w:r>
        <w:t>14</w:t>
      </w:r>
      <w:r w:rsidRPr="00A34A3A">
        <w:t>]</w:t>
      </w:r>
      <w:r w:rsidRPr="00A34A3A">
        <w:tab/>
        <w:t xml:space="preserve">IETF RFC 8627: </w:t>
      </w:r>
      <w:r>
        <w:t>"</w:t>
      </w:r>
      <w:r w:rsidRPr="00A34A3A">
        <w:t>RTP Payload Format for Flexible Forward Error Correction (Flex FEC)</w:t>
      </w:r>
      <w:r w:rsidRPr="006F256A">
        <w:t xml:space="preserve">: </w:t>
      </w:r>
      <w:r w:rsidRPr="00E55B18">
        <w:t xml:space="preserve">flexible </w:t>
      </w:r>
      <w:r w:rsidRPr="00F1126F">
        <w:t>FEC</w:t>
      </w:r>
      <w:r>
        <w:t>".</w:t>
      </w:r>
    </w:p>
    <w:p w14:paraId="60EAD402" w14:textId="77777777" w:rsidR="00107448" w:rsidRPr="006F256A" w:rsidRDefault="00107448" w:rsidP="00107448">
      <w:pPr>
        <w:pStyle w:val="EX"/>
      </w:pPr>
      <w:r w:rsidRPr="00A34A3A">
        <w:t>[</w:t>
      </w:r>
      <w:r>
        <w:t>15</w:t>
      </w:r>
      <w:r w:rsidRPr="00A34A3A">
        <w:t>]</w:t>
      </w:r>
      <w:r w:rsidRPr="00A34A3A">
        <w:tab/>
        <w:t xml:space="preserve">IETF RFC 6681: </w:t>
      </w:r>
      <w:r>
        <w:t>"</w:t>
      </w:r>
      <w:r w:rsidRPr="00A34A3A">
        <w:t>Raptor Forward Error Correction (FEC) Schemes for FECFRAME</w:t>
      </w:r>
      <w:r>
        <w:rPr>
          <w:rFonts w:hint="eastAsia"/>
        </w:rPr>
        <w:t>:</w:t>
      </w:r>
      <w:r>
        <w:t xml:space="preserve"> </w:t>
      </w:r>
      <w:r w:rsidRPr="00E55B18">
        <w:t xml:space="preserve">FEC </w:t>
      </w:r>
      <w:r w:rsidRPr="00F1126F">
        <w:t xml:space="preserve">scheme based on the </w:t>
      </w:r>
      <w:r w:rsidRPr="000F3B3B">
        <w:t>Raptor</w:t>
      </w:r>
      <w:r>
        <w:t>".</w:t>
      </w:r>
    </w:p>
    <w:p w14:paraId="2BD42C84" w14:textId="77777777" w:rsidR="00107448" w:rsidRPr="006F256A" w:rsidRDefault="00107448" w:rsidP="00107448">
      <w:pPr>
        <w:pStyle w:val="EX"/>
      </w:pPr>
      <w:r w:rsidRPr="00E55B18">
        <w:t>[</w:t>
      </w:r>
      <w:r>
        <w:t>16</w:t>
      </w:r>
      <w:r w:rsidRPr="00E55B18">
        <w:t>]</w:t>
      </w:r>
      <w:r w:rsidRPr="00E55B18">
        <w:tab/>
        <w:t xml:space="preserve">IETF </w:t>
      </w:r>
      <w:r w:rsidRPr="00F1126F">
        <w:t>RFC 6865</w:t>
      </w:r>
      <w:r w:rsidRPr="000F3B3B">
        <w:t>:</w:t>
      </w:r>
      <w:r w:rsidRPr="00A34A3A">
        <w:t xml:space="preserve"> </w:t>
      </w:r>
      <w:r>
        <w:t>"</w:t>
      </w:r>
      <w:r w:rsidRPr="00A34A3A">
        <w:t>Simple Reed-Solomon Forward Error Correction (FEC) Scheme for FECFRAME</w:t>
      </w:r>
      <w:r>
        <w:rPr>
          <w:rFonts w:hint="eastAsia"/>
        </w:rPr>
        <w:t>:</w:t>
      </w:r>
      <w:r>
        <w:t xml:space="preserve"> </w:t>
      </w:r>
      <w:r w:rsidRPr="00E55B18">
        <w:t>FEC</w:t>
      </w:r>
      <w:r w:rsidRPr="00F1126F">
        <w:t xml:space="preserve"> scheme based on </w:t>
      </w:r>
      <w:r w:rsidRPr="000F3B3B">
        <w:t>Reed-Solomon</w:t>
      </w:r>
      <w:r>
        <w:t>".</w:t>
      </w:r>
    </w:p>
    <w:p w14:paraId="05BC8AFD" w14:textId="77777777" w:rsidR="00107448" w:rsidRPr="00A34A3A" w:rsidRDefault="00107448" w:rsidP="00107448">
      <w:pPr>
        <w:pStyle w:val="EX"/>
      </w:pPr>
      <w:r w:rsidRPr="00E55B18">
        <w:lastRenderedPageBreak/>
        <w:t>[</w:t>
      </w:r>
      <w:r>
        <w:t>17</w:t>
      </w:r>
      <w:r w:rsidRPr="00E55B18">
        <w:t>]</w:t>
      </w:r>
      <w:r w:rsidRPr="00E55B18">
        <w:tab/>
        <w:t xml:space="preserve">IETF </w:t>
      </w:r>
      <w:r w:rsidRPr="00F1126F">
        <w:t>RFC 5053</w:t>
      </w:r>
      <w:r w:rsidRPr="000F3B3B">
        <w:t>:</w:t>
      </w:r>
      <w:r w:rsidRPr="00A34A3A">
        <w:t xml:space="preserve"> </w:t>
      </w:r>
      <w:r>
        <w:t>"</w:t>
      </w:r>
      <w:r w:rsidRPr="00A34A3A">
        <w:t>Raptor Forward Error Correction Scheme for Object Delivery</w:t>
      </w:r>
      <w:r>
        <w:t>".</w:t>
      </w:r>
    </w:p>
    <w:p w14:paraId="2D2CC6E1" w14:textId="77777777" w:rsidR="00107448" w:rsidRPr="00A34A3A" w:rsidRDefault="00107448" w:rsidP="00107448">
      <w:pPr>
        <w:pStyle w:val="EX"/>
      </w:pPr>
      <w:r w:rsidRPr="00A34A3A">
        <w:t>[</w:t>
      </w:r>
      <w:r>
        <w:t>18</w:t>
      </w:r>
      <w:r w:rsidRPr="00A34A3A">
        <w:t>]</w:t>
      </w:r>
      <w:r w:rsidRPr="00A34A3A">
        <w:tab/>
        <w:t xml:space="preserve">IETF RFC 6330: </w:t>
      </w:r>
      <w:r>
        <w:t>"</w:t>
      </w:r>
      <w:proofErr w:type="spellStart"/>
      <w:r w:rsidRPr="00A34A3A">
        <w:t>RaptorQ</w:t>
      </w:r>
      <w:proofErr w:type="spellEnd"/>
      <w:r w:rsidRPr="00A34A3A">
        <w:t xml:space="preserve"> Forward Error Correction Scheme for Object Delivery</w:t>
      </w:r>
      <w:r>
        <w:t>".</w:t>
      </w:r>
    </w:p>
    <w:p w14:paraId="29D67DB5" w14:textId="77777777" w:rsidR="00107448" w:rsidRPr="00551673" w:rsidRDefault="00107448" w:rsidP="00107448">
      <w:pPr>
        <w:pStyle w:val="EX"/>
      </w:pPr>
      <w:r w:rsidRPr="00551673">
        <w:t>[</w:t>
      </w:r>
      <w:r>
        <w:t>19</w:t>
      </w:r>
      <w:r w:rsidRPr="00551673">
        <w:t>]</w:t>
      </w:r>
      <w:r w:rsidRPr="00551673">
        <w:tab/>
        <w:t xml:space="preserve">IETF RFC 6363: </w:t>
      </w:r>
      <w:r w:rsidRPr="00551673">
        <w:rPr>
          <w:rFonts w:hint="eastAsia"/>
        </w:rPr>
        <w:t>“</w:t>
      </w:r>
      <w:r w:rsidRPr="00551673">
        <w:t>Forward Error Correction (FEC) Framework</w:t>
      </w:r>
      <w:r w:rsidRPr="00551673">
        <w:rPr>
          <w:rFonts w:hint="eastAsia"/>
        </w:rPr>
        <w:t>”</w:t>
      </w:r>
      <w:r>
        <w:rPr>
          <w:rFonts w:hint="eastAsia"/>
        </w:rPr>
        <w:t>.</w:t>
      </w:r>
    </w:p>
    <w:p w14:paraId="24A145AC" w14:textId="77777777" w:rsidR="00107448" w:rsidRDefault="00107448" w:rsidP="00107448">
      <w:pPr>
        <w:pStyle w:val="EX"/>
      </w:pPr>
      <w:r w:rsidRPr="006F256A">
        <w:rPr>
          <w:rFonts w:hint="eastAsia"/>
        </w:rPr>
        <w:t>[</w:t>
      </w:r>
      <w:r>
        <w:t>20</w:t>
      </w:r>
      <w:r w:rsidRPr="006F256A">
        <w:rPr>
          <w:rFonts w:hint="eastAsia"/>
        </w:rPr>
        <w:t>]</w:t>
      </w:r>
      <w:r w:rsidRPr="006F256A">
        <w:rPr>
          <w:rFonts w:hint="eastAsia"/>
        </w:rPr>
        <w:tab/>
        <w:t xml:space="preserve">IETF RFC 8854: </w:t>
      </w:r>
      <w:r w:rsidRPr="006F256A">
        <w:rPr>
          <w:rFonts w:hint="eastAsia"/>
        </w:rPr>
        <w:t>“</w:t>
      </w:r>
      <w:r w:rsidRPr="006F256A">
        <w:rPr>
          <w:rFonts w:hint="eastAsia"/>
        </w:rPr>
        <w:t>WebRTC Forward Error Correction Requirements</w:t>
      </w:r>
      <w:r w:rsidRPr="006F256A">
        <w:rPr>
          <w:rFonts w:hint="eastAsia"/>
        </w:rPr>
        <w:t>”</w:t>
      </w:r>
      <w:r>
        <w:rPr>
          <w:rFonts w:hint="eastAsia"/>
        </w:rPr>
        <w:t>.</w:t>
      </w:r>
    </w:p>
    <w:p w14:paraId="59FAA4CF" w14:textId="77777777" w:rsidR="00107448" w:rsidRDefault="00107448" w:rsidP="00107448">
      <w:pPr>
        <w:pStyle w:val="EX"/>
      </w:pPr>
      <w:r>
        <w:t>[21]</w:t>
      </w:r>
      <w:r>
        <w:tab/>
        <w:t>3GPP TR 38.340: "Study on User Equipment (UE) power saving in NR".</w:t>
      </w:r>
    </w:p>
    <w:p w14:paraId="7F91846B" w14:textId="77777777" w:rsidR="00107448" w:rsidRDefault="00107448" w:rsidP="00107448">
      <w:pPr>
        <w:pStyle w:val="EX"/>
      </w:pPr>
      <w:r>
        <w:t>[22]</w:t>
      </w:r>
      <w:r>
        <w:tab/>
        <w:t>IETF RFC 8298: "Self-Clocked Rate Adaptation for Multimedia".</w:t>
      </w:r>
    </w:p>
    <w:p w14:paraId="0C91FA4E" w14:textId="77777777" w:rsidR="00107448" w:rsidRDefault="00107448" w:rsidP="00107448">
      <w:pPr>
        <w:pStyle w:val="EX"/>
      </w:pPr>
      <w:r>
        <w:t>[23]</w:t>
      </w:r>
      <w:r>
        <w:tab/>
        <w:t>Enhancing Video Network Resiliency With LTR and RS Code | At Scale Conferences, available online: https://atscaleconference.com/enhancing-video-network-resiliency-with-ltr-and-rs-code/</w:t>
      </w:r>
    </w:p>
    <w:p w14:paraId="573C3882" w14:textId="77777777" w:rsidR="00107448" w:rsidRDefault="00107448" w:rsidP="00107448">
      <w:pPr>
        <w:pStyle w:val="EX"/>
      </w:pPr>
      <w:r>
        <w:t>[24]</w:t>
      </w:r>
      <w:r>
        <w:tab/>
        <w:t>P. Aggarwal et al., [2304.03732] Enabling immersive experiences in challenging network conditions (arxiv.org)</w:t>
      </w:r>
    </w:p>
    <w:p w14:paraId="3C50B994" w14:textId="77777777" w:rsidR="00107448" w:rsidRDefault="00107448" w:rsidP="00107448">
      <w:pPr>
        <w:pStyle w:val="EX"/>
      </w:pPr>
      <w:r>
        <w:t>[25]</w:t>
      </w:r>
      <w:r>
        <w:tab/>
        <w:t>Nvidia GeForce Now, Video FEC for WebRTC presentation 17 Nov. 2022, available online: https://www.youtube.com/watch?v=igm7QkqxHqk&amp;ab_channel=KrankyGeek</w:t>
      </w:r>
    </w:p>
    <w:p w14:paraId="7FEC413F" w14:textId="77777777" w:rsidR="00107448" w:rsidRDefault="00107448" w:rsidP="00107448">
      <w:pPr>
        <w:pStyle w:val="EX"/>
      </w:pPr>
      <w:r>
        <w:t>[26]</w:t>
      </w:r>
      <w:r>
        <w:tab/>
      </w:r>
      <w:proofErr w:type="spellStart"/>
      <w:r>
        <w:t>Holmer</w:t>
      </w:r>
      <w:proofErr w:type="spellEnd"/>
      <w:r>
        <w:t xml:space="preserve"> S., et al., Handling Packet Loss in WebRTC, 2013 IEEE International Conference on Image Processing, available online: </w:t>
      </w:r>
      <w:hyperlink r:id="rId12" w:history="1">
        <w:r w:rsidRPr="00C900B9">
          <w:rPr>
            <w:rStyle w:val="Hyperlink"/>
          </w:rPr>
          <w:t>https://static.googleusercontent.com/media/research.google.com/en//pubs/archive/41611.pdf</w:t>
        </w:r>
      </w:hyperlink>
      <w:r>
        <w:t>.</w:t>
      </w:r>
    </w:p>
    <w:p w14:paraId="25900FF7" w14:textId="77777777" w:rsidR="00107448" w:rsidRDefault="00107448" w:rsidP="00107448">
      <w:pPr>
        <w:pStyle w:val="EX"/>
      </w:pPr>
      <w:r>
        <w:t>[27]</w:t>
      </w:r>
      <w:r>
        <w:tab/>
        <w:t>A Google Congestion Control Algorithm for Real-Time Communication, draft-ietf-rmcat-gcc-02, 2016.</w:t>
      </w:r>
    </w:p>
    <w:p w14:paraId="22C136CC" w14:textId="77777777" w:rsidR="00107448" w:rsidRDefault="00107448" w:rsidP="00107448">
      <w:pPr>
        <w:pStyle w:val="EX"/>
      </w:pPr>
      <w:r>
        <w:t>[28]</w:t>
      </w:r>
      <w:r>
        <w:tab/>
        <w:t>WebRTC source code: https://source.chromium.org/chromium/chromium/src/+/main:third_party/webrtc, retrieved May 1, 2024.</w:t>
      </w:r>
    </w:p>
    <w:p w14:paraId="695FEF32" w14:textId="77777777" w:rsidR="00107448" w:rsidRDefault="00107448" w:rsidP="00107448">
      <w:pPr>
        <w:pStyle w:val="EX"/>
      </w:pPr>
      <w:r>
        <w:t>[29]</w:t>
      </w:r>
      <w:r>
        <w:tab/>
        <w:t>IETF RFC 8698: "Network-Assisted Dynamic Adaptation: A Unified Congestion Control Scheme for Real-Time Media", 2020.</w:t>
      </w:r>
    </w:p>
    <w:p w14:paraId="20684F1F" w14:textId="77777777" w:rsidR="00107448" w:rsidRDefault="00107448" w:rsidP="00107448">
      <w:pPr>
        <w:pStyle w:val="EX"/>
      </w:pPr>
      <w:r>
        <w:t>[30]</w:t>
      </w:r>
      <w:r>
        <w:tab/>
        <w:t>Self-Clocked Rate Adaptation for Multimedia, draft-johansson-ccwg-rfc8298bis-screamv2-00, 2024.</w:t>
      </w:r>
    </w:p>
    <w:p w14:paraId="5CB018B3" w14:textId="77777777" w:rsidR="00107448" w:rsidRDefault="00107448" w:rsidP="00107448">
      <w:pPr>
        <w:pStyle w:val="EX"/>
      </w:pPr>
      <w:r>
        <w:t>[31]</w:t>
      </w:r>
      <w:r>
        <w:tab/>
        <w:t>IETF RFC 4588: "</w:t>
      </w:r>
      <w:r w:rsidRPr="00AE35EC">
        <w:t>RTP Retransmission Payload Format</w:t>
      </w:r>
      <w:r>
        <w:t>".</w:t>
      </w:r>
    </w:p>
    <w:p w14:paraId="41F27088" w14:textId="410F07E4" w:rsidR="00107448" w:rsidRDefault="00107448" w:rsidP="002B6669">
      <w:pPr>
        <w:pStyle w:val="EX"/>
        <w:ind w:left="1704" w:hanging="1420"/>
      </w:pPr>
      <w:r>
        <w:t>[32]</w:t>
      </w:r>
      <w:r>
        <w:tab/>
        <w:t>3GPP TS 26.114: "</w:t>
      </w:r>
      <w:r w:rsidRPr="00135E40">
        <w:t>IP Multimedia Subsystem (IMS); Multimedia telephony; Media handling and interaction</w:t>
      </w:r>
      <w:r>
        <w:t>".</w:t>
      </w:r>
    </w:p>
    <w:p w14:paraId="6CE949DC" w14:textId="7D718A68" w:rsidR="00897422" w:rsidRPr="00107448" w:rsidRDefault="00F16312" w:rsidP="00CC72E8">
      <w:pPr>
        <w:pStyle w:val="EX"/>
        <w:ind w:left="1704" w:hanging="1420"/>
        <w:sectPr w:rsidR="00897422" w:rsidRPr="00107448">
          <w:headerReference w:type="even" r:id="rId13"/>
          <w:footnotePr>
            <w:numRestart w:val="eachSect"/>
          </w:footnotePr>
          <w:pgSz w:w="11907" w:h="16840" w:code="9"/>
          <w:pgMar w:top="1418" w:right="1134" w:bottom="1134" w:left="1134" w:header="680" w:footer="567" w:gutter="0"/>
          <w:cols w:space="720"/>
        </w:sectPr>
      </w:pPr>
      <w:ins w:id="2" w:author="Rufael Mekuria" w:date="2024-06-26T14:37:00Z">
        <w:r>
          <w:t>[ZZ]</w:t>
        </w:r>
        <w:r>
          <w:tab/>
        </w:r>
        <w:r w:rsidRPr="00107448">
          <w:t xml:space="preserve">IETF </w:t>
        </w:r>
        <w:r w:rsidRPr="00107448">
          <w:rPr>
            <w:bCs/>
            <w:color w:val="212529"/>
            <w:lang w:val="en-US" w:eastAsia="zh-CN"/>
          </w:rPr>
          <w:t>RFC 8285:</w:t>
        </w:r>
        <w:r w:rsidRPr="00107448">
          <w:rPr>
            <w:b/>
            <w:bCs/>
            <w:color w:val="212529"/>
            <w:lang w:val="en-US" w:eastAsia="zh-CN"/>
          </w:rPr>
          <w:t xml:space="preserve"> “A General Mechanism for RTP Header Extensions”</w:t>
        </w:r>
      </w:ins>
    </w:p>
    <w:tbl>
      <w:tblPr>
        <w:tblStyle w:val="TableGrid"/>
        <w:tblW w:w="0" w:type="auto"/>
        <w:shd w:val="clear" w:color="auto" w:fill="FFFF00"/>
        <w:tblLook w:val="04A0" w:firstRow="1" w:lastRow="0" w:firstColumn="1" w:lastColumn="0" w:noHBand="0" w:noVBand="1"/>
      </w:tblPr>
      <w:tblGrid>
        <w:gridCol w:w="9629"/>
      </w:tblGrid>
      <w:tr w:rsidR="00D234A9" w14:paraId="1B29CEDE" w14:textId="77777777" w:rsidTr="00D234A9">
        <w:tc>
          <w:tcPr>
            <w:tcW w:w="9629" w:type="dxa"/>
            <w:shd w:val="clear" w:color="auto" w:fill="FFFF00"/>
          </w:tcPr>
          <w:p w14:paraId="4F4813BB" w14:textId="5B200E44" w:rsidR="00D234A9" w:rsidRPr="00107448" w:rsidRDefault="00D234A9" w:rsidP="00D234A9">
            <w:pPr>
              <w:jc w:val="center"/>
              <w:rPr>
                <w:noProof/>
                <w:sz w:val="28"/>
                <w:szCs w:val="28"/>
              </w:rPr>
            </w:pPr>
            <w:r w:rsidRPr="00107448">
              <w:rPr>
                <w:noProof/>
                <w:sz w:val="28"/>
                <w:szCs w:val="28"/>
              </w:rPr>
              <w:lastRenderedPageBreak/>
              <w:t xml:space="preserve">CHANGE </w:t>
            </w:r>
            <w:r w:rsidR="00107448" w:rsidRPr="00107448">
              <w:rPr>
                <w:noProof/>
                <w:sz w:val="28"/>
                <w:szCs w:val="28"/>
              </w:rPr>
              <w:t>2 (ALL NEW TEXT)</w:t>
            </w:r>
          </w:p>
        </w:tc>
      </w:tr>
    </w:tbl>
    <w:p w14:paraId="68C9CD36" w14:textId="77777777" w:rsidR="001E41F3" w:rsidRDefault="001E41F3">
      <w:pPr>
        <w:rPr>
          <w:noProof/>
        </w:rPr>
      </w:pPr>
    </w:p>
    <w:p w14:paraId="272671E0" w14:textId="142C68A3" w:rsidR="000806CC" w:rsidRDefault="00085759" w:rsidP="000806CC">
      <w:pPr>
        <w:pStyle w:val="Heading2"/>
        <w:rPr>
          <w:ins w:id="3" w:author="Rufael Mekuria" w:date="2024-08-13T15:54:00Z"/>
        </w:rPr>
      </w:pPr>
      <w:bookmarkStart w:id="4" w:name="_Toc160650846"/>
      <w:proofErr w:type="gramStart"/>
      <w:r>
        <w:t>6</w:t>
      </w:r>
      <w:r w:rsidR="000806CC">
        <w:t>.X</w:t>
      </w:r>
      <w:proofErr w:type="gramEnd"/>
      <w:r w:rsidR="000806CC">
        <w:tab/>
      </w:r>
      <w:r>
        <w:t xml:space="preserve">Solution X: </w:t>
      </w:r>
      <w:r w:rsidR="000806CC">
        <w:t xml:space="preserve">RTP Header Extension for Dynamic Traffic Characteristics </w:t>
      </w:r>
      <w:bookmarkEnd w:id="4"/>
    </w:p>
    <w:p w14:paraId="336846D3" w14:textId="1ECF4DFF" w:rsidR="00BC159E" w:rsidRDefault="00BC159E" w:rsidP="00BC159E">
      <w:pPr>
        <w:pStyle w:val="Heading3"/>
        <w:rPr>
          <w:ins w:id="5" w:author="Rufael Mekuria" w:date="2024-08-13T15:54:00Z"/>
        </w:rPr>
      </w:pPr>
      <w:proofErr w:type="gramStart"/>
      <w:ins w:id="6" w:author="Rufael Mekuria" w:date="2024-08-13T15:54:00Z">
        <w:r>
          <w:t>6.X.1</w:t>
        </w:r>
        <w:proofErr w:type="gramEnd"/>
        <w:r>
          <w:tab/>
          <w:t>Key Issue Mapping</w:t>
        </w:r>
      </w:ins>
    </w:p>
    <w:p w14:paraId="60121892" w14:textId="77777777" w:rsidR="00BC159E" w:rsidRPr="00085759" w:rsidDel="00BC159E" w:rsidRDefault="00BC159E" w:rsidP="00BC159E">
      <w:pPr>
        <w:rPr>
          <w:del w:id="7" w:author="Rufael Mekuria" w:date="2024-08-13T15:54:00Z"/>
          <w:moveTo w:id="8" w:author="Rufael Mekuria" w:date="2024-08-13T15:54:00Z"/>
        </w:rPr>
      </w:pPr>
      <w:moveToRangeStart w:id="9" w:author="Rufael Mekuria" w:date="2024-08-13T15:54:00Z" w:name="move174456905"/>
      <w:moveTo w:id="10" w:author="Rufael Mekuria" w:date="2024-08-13T15:54:00Z">
        <w:r>
          <w:t>This is a solution to KI #12 Enhancements of Data Burst Marking</w:t>
        </w:r>
        <w:del w:id="11" w:author="Rufael Mekuria" w:date="2024-08-13T15:54:00Z">
          <w:r w:rsidDel="00BC159E">
            <w:delText>.</w:delText>
          </w:r>
        </w:del>
      </w:moveTo>
    </w:p>
    <w:moveToRangeEnd w:id="9"/>
    <w:p w14:paraId="539F506B" w14:textId="58CC5F13" w:rsidR="00BC159E" w:rsidRPr="00BC159E" w:rsidDel="00BC159E" w:rsidRDefault="00BC159E" w:rsidP="00BC159E">
      <w:pPr>
        <w:rPr>
          <w:del w:id="12" w:author="Rufael Mekuria" w:date="2024-08-13T15:54:00Z"/>
        </w:rPr>
      </w:pPr>
    </w:p>
    <w:p w14:paraId="395B0B9E" w14:textId="498743AF" w:rsidR="000806CC" w:rsidRDefault="00D234A9" w:rsidP="000806CC">
      <w:pPr>
        <w:pStyle w:val="Heading3"/>
      </w:pPr>
      <w:bookmarkStart w:id="13" w:name="_Toc160650847"/>
      <w:proofErr w:type="gramStart"/>
      <w:r>
        <w:t>6</w:t>
      </w:r>
      <w:r w:rsidR="000806CC">
        <w:t>.X.</w:t>
      </w:r>
      <w:ins w:id="14" w:author="Rufael Mekuria" w:date="2024-08-13T15:54:00Z">
        <w:r w:rsidR="00BC159E">
          <w:t>2</w:t>
        </w:r>
      </w:ins>
      <w:proofErr w:type="gramEnd"/>
      <w:del w:id="15" w:author="Rufael Mekuria" w:date="2024-08-13T15:54:00Z">
        <w:r w:rsidR="000806CC" w:rsidDel="00BC159E">
          <w:delText>1</w:delText>
        </w:r>
      </w:del>
      <w:r w:rsidR="000806CC">
        <w:tab/>
      </w:r>
      <w:del w:id="16" w:author="Rufael Mekuria" w:date="2024-08-13T15:55:00Z">
        <w:r w:rsidR="000806CC" w:rsidDel="00BC159E">
          <w:delText>General</w:delText>
        </w:r>
      </w:del>
      <w:bookmarkEnd w:id="13"/>
      <w:ins w:id="17" w:author="Rufael Mekuria" w:date="2024-08-13T15:55:00Z">
        <w:r w:rsidR="00BC159E">
          <w:t>Description</w:t>
        </w:r>
      </w:ins>
    </w:p>
    <w:p w14:paraId="77B4A906" w14:textId="758D0FDE" w:rsidR="00085759" w:rsidRPr="00085759" w:rsidDel="00BC159E" w:rsidRDefault="00085759" w:rsidP="00085759">
      <w:pPr>
        <w:rPr>
          <w:moveFrom w:id="18" w:author="Rufael Mekuria" w:date="2024-08-13T15:54:00Z"/>
        </w:rPr>
      </w:pPr>
      <w:moveFromRangeStart w:id="19" w:author="Rufael Mekuria" w:date="2024-08-13T15:54:00Z" w:name="move174456905"/>
      <w:moveFrom w:id="20" w:author="Rufael Mekuria" w:date="2024-08-13T15:54:00Z">
        <w:r w:rsidDel="00BC159E">
          <w:t>This is a solution to KI #12 Enhancements of Data Burst Marking.</w:t>
        </w:r>
      </w:moveFrom>
    </w:p>
    <w:moveFromRangeEnd w:id="19"/>
    <w:p w14:paraId="57812985" w14:textId="38C6E369" w:rsidR="000806CC" w:rsidRDefault="000806CC" w:rsidP="000806CC">
      <w:pPr>
        <w:rPr>
          <w:lang w:eastAsia="zh-CN"/>
        </w:rPr>
      </w:pPr>
      <w:r>
        <w:rPr>
          <w:lang w:eastAsia="zh-CN"/>
        </w:rPr>
        <w:t xml:space="preserve">A data burst indicates </w:t>
      </w:r>
      <w:r w:rsidRPr="00111FBC">
        <w:rPr>
          <w:lang w:eastAsia="zh-CN"/>
        </w:rPr>
        <w:t>a set of multiple PDUs generated and sent in a short period of time</w:t>
      </w:r>
      <w:r>
        <w:rPr>
          <w:lang w:eastAsia="zh-CN"/>
        </w:rPr>
        <w:t xml:space="preserve"> as defined in clause 3.1 of TS 23.501 [3]. Data burst </w:t>
      </w:r>
      <w:r>
        <w:rPr>
          <w:rFonts w:hint="eastAsia"/>
          <w:lang w:eastAsia="zh-CN"/>
        </w:rPr>
        <w:t>is</w:t>
      </w:r>
      <w:r>
        <w:rPr>
          <w:lang w:eastAsia="zh-CN"/>
        </w:rPr>
        <w:t xml:space="preserve"> a common transmission characteristic in communication networks. </w:t>
      </w:r>
    </w:p>
    <w:p w14:paraId="609F5050" w14:textId="5AC60222" w:rsidR="000806CC" w:rsidRDefault="000806CC" w:rsidP="000806CC">
      <w:pPr>
        <w:rPr>
          <w:lang w:eastAsia="zh-CN"/>
        </w:rPr>
      </w:pPr>
      <w:r>
        <w:rPr>
          <w:lang w:eastAsia="zh-CN"/>
        </w:rPr>
        <w:t xml:space="preserve">The traffic characteristics regarding the data burst transmission could be beneficial for the 5GS network, e.g., power saving and efficient radio resource management. In Release 18, the End of Data Burst indication has been introduced to enable the UE power saving in the 5GS, i.e., the NG-RAN node can configure to move a UE into CDRX for power saving after transmitting the end PDU of the data burst. </w:t>
      </w:r>
      <w:r w:rsidR="0091585B">
        <w:rPr>
          <w:lang w:eastAsia="zh-CN"/>
        </w:rPr>
        <w:t>In Release 19, the data burst size has been concluded to enable the RAN radio resource management as described in clause 8.5 of TR 23.700-70 [</w:t>
      </w:r>
      <w:r w:rsidR="007E5EEB">
        <w:rPr>
          <w:lang w:eastAsia="zh-CN"/>
        </w:rPr>
        <w:t>6</w:t>
      </w:r>
      <w:r w:rsidR="0091585B">
        <w:rPr>
          <w:lang w:eastAsia="zh-CN"/>
        </w:rPr>
        <w:t>].</w:t>
      </w:r>
    </w:p>
    <w:p w14:paraId="11873C05" w14:textId="728DA632" w:rsidR="000806CC" w:rsidRDefault="000806CC" w:rsidP="000806CC">
      <w:r>
        <w:rPr>
          <w:lang w:eastAsia="zh-CN"/>
        </w:rPr>
        <w:t xml:space="preserve">For marking dynamic traffic </w:t>
      </w:r>
      <w:r w:rsidR="007E5EEB">
        <w:rPr>
          <w:lang w:eastAsia="zh-CN"/>
        </w:rPr>
        <w:t>characteristics,</w:t>
      </w:r>
      <w:r>
        <w:rPr>
          <w:lang w:eastAsia="zh-CN"/>
        </w:rPr>
        <w:t xml:space="preserve"> the </w:t>
      </w:r>
      <w:r>
        <w:t>RTP HE for Dynamic Traffic Characteristics is defined in this clause.</w:t>
      </w:r>
    </w:p>
    <w:p w14:paraId="4C38C0D4" w14:textId="606F03C6" w:rsidR="000806CC" w:rsidRDefault="000806CC" w:rsidP="000806CC">
      <w:r>
        <w:t>A new RTP HE is proposed for the following reasons:</w:t>
      </w:r>
    </w:p>
    <w:p w14:paraId="025A6205" w14:textId="7B625B9B" w:rsidR="000806CC" w:rsidRDefault="000806CC" w:rsidP="000806CC">
      <w:pPr>
        <w:pStyle w:val="ListParagraph"/>
        <w:numPr>
          <w:ilvl w:val="0"/>
          <w:numId w:val="1"/>
        </w:numPr>
        <w:rPr>
          <w:lang w:eastAsia="zh-CN"/>
        </w:rPr>
      </w:pPr>
      <w:r>
        <w:rPr>
          <w:lang w:eastAsia="zh-CN"/>
        </w:rPr>
        <w:t>Avoid</w:t>
      </w:r>
      <w:r w:rsidR="00897422">
        <w:rPr>
          <w:lang w:eastAsia="zh-CN"/>
        </w:rPr>
        <w:t>ing</w:t>
      </w:r>
      <w:r>
        <w:rPr>
          <w:lang w:eastAsia="zh-CN"/>
        </w:rPr>
        <w:t xml:space="preserve"> compatibility issues with release 18 </w:t>
      </w:r>
      <w:r w:rsidR="00897422">
        <w:rPr>
          <w:lang w:eastAsia="zh-CN"/>
        </w:rPr>
        <w:t>H</w:t>
      </w:r>
      <w:r>
        <w:rPr>
          <w:lang w:eastAsia="zh-CN"/>
        </w:rPr>
        <w:t xml:space="preserve">eader </w:t>
      </w:r>
      <w:r w:rsidR="00897422">
        <w:rPr>
          <w:lang w:eastAsia="zh-CN"/>
        </w:rPr>
        <w:t>E</w:t>
      </w:r>
      <w:r>
        <w:rPr>
          <w:lang w:eastAsia="zh-CN"/>
        </w:rPr>
        <w:t xml:space="preserve">xtension </w:t>
      </w:r>
      <w:r w:rsidR="00897422">
        <w:rPr>
          <w:lang w:eastAsia="zh-CN"/>
        </w:rPr>
        <w:t>for PDU Set marking</w:t>
      </w:r>
      <w:r>
        <w:rPr>
          <w:lang w:eastAsia="zh-CN"/>
        </w:rPr>
        <w:t xml:space="preserve"> </w:t>
      </w:r>
    </w:p>
    <w:p w14:paraId="1C2C728E" w14:textId="6076A6A2" w:rsidR="000806CC" w:rsidRDefault="000806CC" w:rsidP="000806CC">
      <w:pPr>
        <w:pStyle w:val="ListParagraph"/>
        <w:numPr>
          <w:ilvl w:val="0"/>
          <w:numId w:val="1"/>
        </w:numPr>
        <w:rPr>
          <w:lang w:eastAsia="zh-CN"/>
        </w:rPr>
      </w:pPr>
      <w:r>
        <w:rPr>
          <w:lang w:eastAsia="zh-CN"/>
        </w:rPr>
        <w:t>Avoid</w:t>
      </w:r>
      <w:r w:rsidR="00897422">
        <w:rPr>
          <w:lang w:eastAsia="zh-CN"/>
        </w:rPr>
        <w:t>ing</w:t>
      </w:r>
      <w:r>
        <w:rPr>
          <w:lang w:eastAsia="zh-CN"/>
        </w:rPr>
        <w:t xml:space="preserve"> overhead, RTP HE need not be present in each RTP packet, but for </w:t>
      </w:r>
      <w:r w:rsidR="00897422">
        <w:rPr>
          <w:lang w:eastAsia="zh-CN"/>
        </w:rPr>
        <w:t>R</w:t>
      </w:r>
      <w:r>
        <w:rPr>
          <w:lang w:eastAsia="zh-CN"/>
        </w:rPr>
        <w:t xml:space="preserve">elease 18 </w:t>
      </w:r>
      <w:r w:rsidR="00897422">
        <w:rPr>
          <w:lang w:eastAsia="zh-CN"/>
        </w:rPr>
        <w:t>H</w:t>
      </w:r>
      <w:r>
        <w:rPr>
          <w:lang w:eastAsia="zh-CN"/>
        </w:rPr>
        <w:t xml:space="preserve">eader </w:t>
      </w:r>
      <w:r w:rsidR="00897422">
        <w:rPr>
          <w:lang w:eastAsia="zh-CN"/>
        </w:rPr>
        <w:t>E</w:t>
      </w:r>
      <w:r>
        <w:rPr>
          <w:lang w:eastAsia="zh-CN"/>
        </w:rPr>
        <w:t xml:space="preserve">xtension it is common understanding that usually each RTP </w:t>
      </w:r>
      <w:r w:rsidR="007125A2">
        <w:rPr>
          <w:lang w:eastAsia="zh-CN"/>
        </w:rPr>
        <w:t xml:space="preserve">packet </w:t>
      </w:r>
      <w:r>
        <w:rPr>
          <w:lang w:eastAsia="zh-CN"/>
        </w:rPr>
        <w:t xml:space="preserve">is marked. The information for dynamic traffic characteristics </w:t>
      </w:r>
      <w:r w:rsidR="00897422">
        <w:rPr>
          <w:lang w:eastAsia="zh-CN"/>
        </w:rPr>
        <w:t xml:space="preserve">on the other hand </w:t>
      </w:r>
      <w:r>
        <w:rPr>
          <w:lang w:eastAsia="zh-CN"/>
        </w:rPr>
        <w:t xml:space="preserve">is specifically useful in specific packets at the beginning of a traffic pattern. </w:t>
      </w:r>
    </w:p>
    <w:p w14:paraId="4BB4D00F" w14:textId="204A5B32" w:rsidR="000806CC" w:rsidRDefault="00DA0841" w:rsidP="000806CC">
      <w:r>
        <w:t xml:space="preserve">Dynamic Traffic Characteristics </w:t>
      </w:r>
      <w:r w:rsidR="000806CC">
        <w:t>marking can be performed by an RTP sender, such as an Application Server (e.g., MRF), a sender UE that sends media to an RTP receiver, such as a UE, or other 5G network components.</w:t>
      </w:r>
    </w:p>
    <w:p w14:paraId="4BA62F7F" w14:textId="2838AE8F" w:rsidR="000806CC" w:rsidRDefault="000806CC" w:rsidP="000806CC">
      <w:r>
        <w:t xml:space="preserve">Endpoints that support the RTP HE for </w:t>
      </w:r>
      <w:r w:rsidR="00DA0841">
        <w:t xml:space="preserve">Dynamic Traffic Characteristics </w:t>
      </w:r>
      <w:r>
        <w:t>shall support both RTP HE formats (i.e., the one-byte and the two-byte formats) according to RFC 8285 [</w:t>
      </w:r>
      <w:r w:rsidR="002B6669">
        <w:t>ZZ</w:t>
      </w:r>
      <w:r>
        <w:t>].</w:t>
      </w:r>
    </w:p>
    <w:p w14:paraId="4178E5B1" w14:textId="5C23B5DA" w:rsidR="000806CC" w:rsidRDefault="000806CC" w:rsidP="000806CC">
      <w:r>
        <w:t xml:space="preserve">If the </w:t>
      </w:r>
      <w:r w:rsidR="00DA0841">
        <w:t xml:space="preserve">RTP HE for Dynamic Traffic Characteristics </w:t>
      </w:r>
      <w:r>
        <w:t xml:space="preserve">is the only RTP HE used, the endpoints shall use the 1-byte header format. If other 2-byte RTP HE elements are used in the same RTP stream, then the 2-byte header </w:t>
      </w:r>
      <w:r w:rsidRPr="002E2D22">
        <w:t>shall</w:t>
      </w:r>
      <w:r>
        <w:t xml:space="preserve"> be used</w:t>
      </w:r>
      <w:r w:rsidRPr="002E2D22">
        <w:t>, unless the "a=</w:t>
      </w:r>
      <w:proofErr w:type="spellStart"/>
      <w:r w:rsidRPr="002E2D22">
        <w:t>extmap</w:t>
      </w:r>
      <w:proofErr w:type="spellEnd"/>
      <w:r w:rsidRPr="002E2D22">
        <w:t>-allow-mixed" is successfully negotiated through SDP offer/answer, as described by RFC 8285 [11]</w:t>
      </w:r>
      <w:r>
        <w:t>.</w:t>
      </w:r>
    </w:p>
    <w:p w14:paraId="561086E0" w14:textId="77777777" w:rsidR="000806CC" w:rsidRDefault="000806CC" w:rsidP="000806CC">
      <w:pPr>
        <w:pStyle w:val="NO"/>
      </w:pPr>
      <w:r w:rsidRPr="002B1C8B">
        <w:t>NOTE</w:t>
      </w:r>
      <w:r>
        <w:t xml:space="preserve"> 2</w:t>
      </w:r>
      <w:r w:rsidRPr="002B1C8B">
        <w:t>:</w:t>
      </w:r>
      <w:r>
        <w:tab/>
      </w:r>
      <w:r w:rsidRPr="002B1C8B">
        <w:t xml:space="preserve">The headers are not shown with padding as this depends on other prospective extension elements in use, as per RFC 8285 </w:t>
      </w:r>
      <w:r>
        <w:t>[</w:t>
      </w:r>
      <w:r w:rsidRPr="00680DDA">
        <w:t>11</w:t>
      </w:r>
      <w:r>
        <w:t xml:space="preserve">] </w:t>
      </w:r>
      <w:r w:rsidRPr="002B1C8B">
        <w:t>alignment specifications.</w:t>
      </w:r>
    </w:p>
    <w:p w14:paraId="53131577" w14:textId="013EB098" w:rsidR="000806CC" w:rsidRDefault="000806CC" w:rsidP="000806CC">
      <w:pPr>
        <w:rPr>
          <w:lang w:eastAsia="en-GB"/>
        </w:rPr>
      </w:pPr>
      <w:r>
        <w:rPr>
          <w:lang w:eastAsia="en-GB"/>
        </w:rPr>
        <w:t xml:space="preserve">The IANA registration information for the RTP HE for </w:t>
      </w:r>
      <w:r w:rsidR="00DA0841">
        <w:t xml:space="preserve">RTP HE for Dynamic Traffic Characteristics </w:t>
      </w:r>
      <w:r w:rsidR="00DA0841">
        <w:rPr>
          <w:lang w:eastAsia="en-GB"/>
        </w:rPr>
        <w:t xml:space="preserve">in </w:t>
      </w:r>
      <w:r w:rsidR="00633313">
        <w:rPr>
          <w:lang w:eastAsia="en-GB"/>
        </w:rPr>
        <w:t>6.X.8</w:t>
      </w:r>
      <w:r>
        <w:rPr>
          <w:lang w:eastAsia="en-GB"/>
        </w:rPr>
        <w:t>.</w:t>
      </w:r>
    </w:p>
    <w:p w14:paraId="141CEFD8" w14:textId="5414D430" w:rsidR="008378BD" w:rsidRDefault="008378BD" w:rsidP="00BC159E">
      <w:pPr>
        <w:pStyle w:val="Heading4"/>
      </w:pPr>
      <w:proofErr w:type="gramStart"/>
      <w:r>
        <w:t>6.X.</w:t>
      </w:r>
      <w:r w:rsidR="00CC72E8">
        <w:t>2</w:t>
      </w:r>
      <w:ins w:id="21" w:author="Rufael Mekuria" w:date="2024-08-13T15:57:00Z">
        <w:r w:rsidR="00BC159E">
          <w:t>.1</w:t>
        </w:r>
      </w:ins>
      <w:proofErr w:type="gramEnd"/>
      <w:r>
        <w:tab/>
        <w:t>Intended Usage</w:t>
      </w:r>
      <w:r w:rsidR="005E0293">
        <w:t xml:space="preserve"> in 5GS</w:t>
      </w:r>
    </w:p>
    <w:p w14:paraId="468FC247" w14:textId="6676CC87" w:rsidR="008378BD" w:rsidRDefault="008378BD" w:rsidP="000806CC">
      <w:r>
        <w:t xml:space="preserve">The solution of adding dynamic traffic characteristics serves the following key use case: </w:t>
      </w:r>
    </w:p>
    <w:p w14:paraId="08D9D81B" w14:textId="02D69BEF" w:rsidR="008378BD" w:rsidRDefault="00622456" w:rsidP="008378BD">
      <w:pPr>
        <w:pStyle w:val="ListParagraph"/>
        <w:numPr>
          <w:ilvl w:val="0"/>
          <w:numId w:val="4"/>
        </w:numPr>
      </w:pPr>
      <w:r>
        <w:t xml:space="preserve">Based on the SDP negotiation, the RTP HE for Dynamic Traffic Characteristics is enabled. </w:t>
      </w:r>
      <w:r w:rsidR="008378BD">
        <w:t xml:space="preserve">The RTP Sender or Application </w:t>
      </w:r>
      <w:r w:rsidR="00197C16">
        <w:t>S</w:t>
      </w:r>
      <w:r w:rsidR="008378BD">
        <w:t>erver adds header extension</w:t>
      </w:r>
      <w:r w:rsidR="00F2112C" w:rsidRPr="00F2112C">
        <w:t xml:space="preserve"> </w:t>
      </w:r>
      <w:r w:rsidR="00F2112C">
        <w:t>of a dynamic traffic characteristic</w:t>
      </w:r>
      <w:r w:rsidR="008378BD">
        <w:t xml:space="preserve"> in the first few packets</w:t>
      </w:r>
      <w:r w:rsidR="00F2112C">
        <w:t xml:space="preserve"> </w:t>
      </w:r>
      <w:r w:rsidR="00F2112C">
        <w:rPr>
          <w:rFonts w:hint="eastAsia"/>
          <w:lang w:eastAsia="zh-CN"/>
        </w:rPr>
        <w:t>of</w:t>
      </w:r>
      <w:r w:rsidR="00F2112C">
        <w:t xml:space="preserve"> a data burst</w:t>
      </w:r>
      <w:r w:rsidR="008378BD">
        <w:t xml:space="preserve">. </w:t>
      </w:r>
    </w:p>
    <w:p w14:paraId="5E2E8EB9" w14:textId="0693D468" w:rsidR="008378BD" w:rsidRDefault="008378BD" w:rsidP="008378BD">
      <w:pPr>
        <w:pStyle w:val="ListParagraph"/>
        <w:numPr>
          <w:ilvl w:val="0"/>
          <w:numId w:val="4"/>
        </w:numPr>
      </w:pPr>
      <w:r>
        <w:t xml:space="preserve">The </w:t>
      </w:r>
      <w:r w:rsidR="002B6669">
        <w:t xml:space="preserve">dynamic </w:t>
      </w:r>
      <w:r>
        <w:t>traffic characteristics header is added by the packet sender potentially for groups of packets to be sent, this may include multiplexed RTP or Multiplexed RTP/RTCP</w:t>
      </w:r>
      <w:r w:rsidR="00622456">
        <w:t xml:space="preserve"> traffic</w:t>
      </w:r>
      <w:r>
        <w:t>. The sender, may add information such as the Burst Size of the group of packets to be transmitted, or based on its own internal scheduling the time until the next burst can be sent.</w:t>
      </w:r>
    </w:p>
    <w:p w14:paraId="05378306" w14:textId="014FEADB" w:rsidR="008378BD" w:rsidRDefault="008378BD" w:rsidP="008378BD">
      <w:pPr>
        <w:pStyle w:val="ListParagraph"/>
        <w:numPr>
          <w:ilvl w:val="0"/>
          <w:numId w:val="4"/>
        </w:numPr>
      </w:pPr>
      <w:r>
        <w:lastRenderedPageBreak/>
        <w:t xml:space="preserve">The UPF detects packets that include the Header Extension for Dynamic traffic characteristics and </w:t>
      </w:r>
      <w:r w:rsidR="00F2112C">
        <w:t>marks the dynamic traffic characteristics into the GTP-U header of downlink packets, including the End of Data Burst indication</w:t>
      </w:r>
      <w:r w:rsidR="003E460E">
        <w:t xml:space="preserve"> and</w:t>
      </w:r>
      <w:r w:rsidR="00F2112C">
        <w:t xml:space="preserve"> data burst size.  </w:t>
      </w:r>
    </w:p>
    <w:p w14:paraId="3023BC8B" w14:textId="6604E534" w:rsidR="005E0293" w:rsidRDefault="005E0293">
      <w:pPr>
        <w:spacing w:after="0"/>
      </w:pPr>
      <w:r>
        <w:br w:type="page"/>
      </w:r>
    </w:p>
    <w:p w14:paraId="695A0FFA" w14:textId="451F0952" w:rsidR="005E0293" w:rsidRDefault="00F2112C" w:rsidP="005E0293">
      <w:pPr>
        <w:pStyle w:val="ListParagraph"/>
        <w:numPr>
          <w:ilvl w:val="0"/>
          <w:numId w:val="4"/>
        </w:numPr>
      </w:pPr>
      <w:r>
        <w:lastRenderedPageBreak/>
        <w:t xml:space="preserve">As concluded in clause </w:t>
      </w:r>
      <w:r>
        <w:rPr>
          <w:lang w:eastAsia="zh-CN"/>
        </w:rPr>
        <w:t>8.5 of TR 23.700-70 [6], the data burst size carried in the RTP HE can be identified by the UPF and then further sent to the NG-RAN via the GTP-U header to assist the radio resource management.</w:t>
      </w:r>
      <w:r w:rsidR="005E0293">
        <w:t xml:space="preserve"> The procedure is as follows: </w:t>
      </w:r>
    </w:p>
    <w:p w14:paraId="38D83A6B" w14:textId="13482800" w:rsidR="0081581D" w:rsidRDefault="0081581D" w:rsidP="00F2112C">
      <w:pPr>
        <w:pStyle w:val="B1"/>
        <w:numPr>
          <w:ilvl w:val="1"/>
          <w:numId w:val="4"/>
        </w:numPr>
      </w:pPr>
      <w:r>
        <w:t>The (RTC-)AF may provision the Protocol Description to PCF directly over N5 interface or via NEF over N33.</w:t>
      </w:r>
      <w:r w:rsidRPr="0081581D">
        <w:t xml:space="preserve"> </w:t>
      </w:r>
      <w:r>
        <w:t xml:space="preserve">The </w:t>
      </w:r>
      <w:r>
        <w:rPr>
          <w:lang w:eastAsia="zh-CN"/>
        </w:rPr>
        <w:t>Protocol Descr</w:t>
      </w:r>
      <w:r w:rsidR="003E460E">
        <w:rPr>
          <w:lang w:eastAsia="zh-CN"/>
        </w:rPr>
        <w:t>i</w:t>
      </w:r>
      <w:r>
        <w:rPr>
          <w:lang w:eastAsia="zh-CN"/>
        </w:rPr>
        <w:t xml:space="preserve">ption indicates that the RTP HE for </w:t>
      </w:r>
      <w:r w:rsidRPr="00F2112C">
        <w:rPr>
          <w:lang w:eastAsia="zh-CN"/>
        </w:rPr>
        <w:t>Dynamic Traffic Characteristics</w:t>
      </w:r>
      <w:r>
        <w:rPr>
          <w:lang w:eastAsia="zh-CN"/>
        </w:rPr>
        <w:t xml:space="preserve"> is enabled.</w:t>
      </w:r>
    </w:p>
    <w:p w14:paraId="3F23D1E5" w14:textId="18C54CCF" w:rsidR="005E0293" w:rsidRDefault="005E0293" w:rsidP="00F2112C">
      <w:pPr>
        <w:pStyle w:val="B1"/>
        <w:numPr>
          <w:ilvl w:val="1"/>
          <w:numId w:val="4"/>
        </w:numPr>
      </w:pPr>
      <w:r>
        <w:t xml:space="preserve">PCF may provision the Protocol Description within the PCC rules based on the information provided by the AF and/or the local operator policies. </w:t>
      </w:r>
    </w:p>
    <w:p w14:paraId="5C38237E" w14:textId="580E2AD7" w:rsidR="005E0293" w:rsidRDefault="005E0293" w:rsidP="00F2112C">
      <w:pPr>
        <w:pStyle w:val="B1"/>
        <w:numPr>
          <w:ilvl w:val="1"/>
          <w:numId w:val="4"/>
        </w:numPr>
      </w:pPr>
      <w:r>
        <w:t>SMF request</w:t>
      </w:r>
      <w:r w:rsidR="00F2112C">
        <w:t>s</w:t>
      </w:r>
      <w:r>
        <w:t xml:space="preserve"> the UPF to detect</w:t>
      </w:r>
      <w:r w:rsidR="00F2112C">
        <w:t xml:space="preserve"> and mark the bur</w:t>
      </w:r>
      <w:r w:rsidR="00971B99">
        <w:t>s</w:t>
      </w:r>
      <w:r w:rsidR="00F2112C">
        <w:t xml:space="preserve">t size </w:t>
      </w:r>
      <w:r>
        <w:t xml:space="preserve">of the data burst and mark </w:t>
      </w:r>
      <w:proofErr w:type="spellStart"/>
      <w:r w:rsidR="00F2112C">
        <w:t>it</w:t>
      </w:r>
      <w:r>
        <w:t>in</w:t>
      </w:r>
      <w:proofErr w:type="spellEnd"/>
      <w:r>
        <w:t xml:space="preserve"> the GTP-U header of the </w:t>
      </w:r>
      <w:r w:rsidR="00BE7D15">
        <w:t xml:space="preserve">first few </w:t>
      </w:r>
      <w:r>
        <w:t>PDU</w:t>
      </w:r>
      <w:r w:rsidR="00BE7D15">
        <w:t>s</w:t>
      </w:r>
      <w:r>
        <w:t xml:space="preserve"> in downlink, according to the PCC rule and/or the local operator policies.</w:t>
      </w:r>
    </w:p>
    <w:p w14:paraId="70B688CA" w14:textId="0B300F5A" w:rsidR="005E0293" w:rsidRDefault="005E0293" w:rsidP="00F2112C">
      <w:pPr>
        <w:pStyle w:val="B1"/>
        <w:numPr>
          <w:ilvl w:val="1"/>
          <w:numId w:val="4"/>
        </w:numPr>
      </w:pPr>
      <w:r>
        <w:t xml:space="preserve">UPF identifies the </w:t>
      </w:r>
      <w:r w:rsidR="00BE7D15">
        <w:t>burst size</w:t>
      </w:r>
      <w:r>
        <w:t xml:space="preserve"> of a data burst in the downlink traffic based on the </w:t>
      </w:r>
      <w:r w:rsidR="00BE7D15">
        <w:t>RTP HE</w:t>
      </w:r>
      <w:r>
        <w:t xml:space="preserve"> according to the Protocol Description and provides </w:t>
      </w:r>
      <w:r w:rsidR="00BE7D15">
        <w:t>the data burst size</w:t>
      </w:r>
      <w:r>
        <w:t xml:space="preserve"> to the RAN in the GTP-U header of the </w:t>
      </w:r>
      <w:r w:rsidR="00BE7D15">
        <w:t xml:space="preserve">first few </w:t>
      </w:r>
      <w:r>
        <w:t>PDU</w:t>
      </w:r>
      <w:r w:rsidR="00BE7D15">
        <w:t>s</w:t>
      </w:r>
      <w:r>
        <w:t xml:space="preserve"> of a data burst</w:t>
      </w:r>
      <w:r w:rsidR="00BE7D15">
        <w:t xml:space="preserve"> to assist radio resource management</w:t>
      </w:r>
      <w:r>
        <w:t>.</w:t>
      </w:r>
    </w:p>
    <w:p w14:paraId="35E69BDB" w14:textId="6DDD59D8" w:rsidR="00BB490E" w:rsidRDefault="00BB490E" w:rsidP="00F2112C">
      <w:pPr>
        <w:pStyle w:val="B1"/>
        <w:numPr>
          <w:ilvl w:val="1"/>
          <w:numId w:val="4"/>
        </w:numPr>
      </w:pPr>
      <w:r>
        <w:t xml:space="preserve">RAN efficiently optimizes the radio resource </w:t>
      </w:r>
      <w:r w:rsidR="006D09D1">
        <w:t xml:space="preserve">for the timely data burst transmission </w:t>
      </w:r>
      <w:r>
        <w:t xml:space="preserve">based on the data burst size </w:t>
      </w:r>
      <w:r w:rsidR="006D09D1">
        <w:t>in the GTP-U header.</w:t>
      </w:r>
    </w:p>
    <w:p w14:paraId="64D9EB62" w14:textId="5B7FD513" w:rsidR="005E0293" w:rsidRPr="004240F7" w:rsidRDefault="006E226E" w:rsidP="002B6669">
      <w:pPr>
        <w:pStyle w:val="EditorsNote"/>
        <w:ind w:left="1704" w:hanging="1416"/>
        <w:rPr>
          <w:lang w:eastAsia="zh-CN"/>
        </w:rPr>
      </w:pPr>
      <w:r>
        <w:rPr>
          <w:rFonts w:hint="eastAsia"/>
          <w:lang w:eastAsia="zh-CN"/>
        </w:rPr>
        <w:t>E</w:t>
      </w:r>
      <w:r>
        <w:rPr>
          <w:lang w:eastAsia="zh-CN"/>
        </w:rPr>
        <w:t>ditor’s N</w:t>
      </w:r>
      <w:r w:rsidR="006F6D7F">
        <w:rPr>
          <w:lang w:eastAsia="zh-CN"/>
        </w:rPr>
        <w:t>ote</w:t>
      </w:r>
      <w:r>
        <w:rPr>
          <w:lang w:eastAsia="zh-CN"/>
        </w:rPr>
        <w:t>:</w:t>
      </w:r>
      <w:r>
        <w:rPr>
          <w:lang w:eastAsia="zh-CN"/>
        </w:rPr>
        <w:tab/>
        <w:t xml:space="preserve">Whether other dynamic traffic characteristics are needed depends on further conclusion of SA2 and RAN WGs. </w:t>
      </w:r>
    </w:p>
    <w:p w14:paraId="1E2B6B1F" w14:textId="44BB7652" w:rsidR="000806CC" w:rsidRDefault="00D234A9" w:rsidP="00BC159E">
      <w:pPr>
        <w:pStyle w:val="Heading4"/>
      </w:pPr>
      <w:bookmarkStart w:id="22" w:name="_Toc160650848"/>
      <w:proofErr w:type="gramStart"/>
      <w:r>
        <w:t>6</w:t>
      </w:r>
      <w:r w:rsidR="000806CC">
        <w:t>.X.</w:t>
      </w:r>
      <w:ins w:id="23" w:author="Rufael Mekuria" w:date="2024-08-13T15:57:00Z">
        <w:r w:rsidR="00BC159E">
          <w:t>2.</w:t>
        </w:r>
      </w:ins>
      <w:r w:rsidR="00CC72E8">
        <w:t>3</w:t>
      </w:r>
      <w:proofErr w:type="gramEnd"/>
      <w:r w:rsidR="000806CC">
        <w:tab/>
      </w:r>
      <w:r w:rsidR="000806CC" w:rsidRPr="0019032D">
        <w:t>One-byte RTP Header Extension Format</w:t>
      </w:r>
      <w:bookmarkEnd w:id="22"/>
    </w:p>
    <w:p w14:paraId="02B94587" w14:textId="77777777" w:rsidR="000806CC" w:rsidRDefault="000806CC" w:rsidP="000806CC">
      <w:r w:rsidRPr="00E06993">
        <w:t xml:space="preserve">The one-byte RTP </w:t>
      </w:r>
      <w:r>
        <w:t>HE</w:t>
      </w:r>
      <w:r w:rsidRPr="00E06993">
        <w:t xml:space="preserve"> for the marking of PDU Sets and End of Bursts is defined as follows:</w:t>
      </w:r>
    </w:p>
    <w:p w14:paraId="18AD078A"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0                   1                   2                   3</w:t>
      </w:r>
    </w:p>
    <w:p w14:paraId="4106F527"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0 1 2 3 4 5 6 7 8 9 0 1 2 3 4 5 6 7 8 9 0 1 2 3 4 5 6 7 8 9 0 1</w:t>
      </w:r>
    </w:p>
    <w:p w14:paraId="42F7B69B"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34251F31"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       0xBE    |    0xDE       |           length              |</w:t>
      </w:r>
    </w:p>
    <w:p w14:paraId="0F2A6E33"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69D2545F" w14:textId="78FF6F93"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roofErr w:type="gramStart"/>
      <w:r w:rsidRPr="00CF5503">
        <w:rPr>
          <w:rFonts w:ascii="Courier New" w:hAnsi="Courier New" w:cs="Courier New"/>
        </w:rPr>
        <w:t>|  ID</w:t>
      </w:r>
      <w:proofErr w:type="gramEnd"/>
      <w:r w:rsidRPr="00CF5503">
        <w:rPr>
          <w:rFonts w:ascii="Courier New" w:hAnsi="Courier New" w:cs="Courier New"/>
        </w:rPr>
        <w:t xml:space="preserve">   | </w:t>
      </w:r>
      <w:proofErr w:type="spellStart"/>
      <w:r w:rsidRPr="00685A8D">
        <w:rPr>
          <w:rFonts w:ascii="Courier New" w:hAnsi="Courier New" w:cs="Courier New"/>
        </w:rPr>
        <w:t>len</w:t>
      </w:r>
      <w:proofErr w:type="spellEnd"/>
      <w:r w:rsidRPr="00CF5503">
        <w:rPr>
          <w:rFonts w:ascii="Courier New" w:hAnsi="Courier New" w:cs="Courier New"/>
        </w:rPr>
        <w:t xml:space="preserve">   |</w:t>
      </w:r>
      <w:r w:rsidR="00CC72E8">
        <w:rPr>
          <w:rFonts w:ascii="Courier New" w:hAnsi="Courier New" w:cs="Courier New"/>
        </w:rPr>
        <w:t xml:space="preserve"> R</w:t>
      </w:r>
      <w:r w:rsidR="002B6669">
        <w:rPr>
          <w:rFonts w:ascii="Courier New" w:hAnsi="Courier New" w:cs="Courier New"/>
        </w:rPr>
        <w:t xml:space="preserve"> </w:t>
      </w:r>
      <w:r w:rsidR="00CC72E8">
        <w:rPr>
          <w:rFonts w:ascii="Courier New" w:hAnsi="Courier New" w:cs="Courier New"/>
        </w:rPr>
        <w:t xml:space="preserve">  |D|  RR</w:t>
      </w:r>
      <w:r w:rsidR="008378BD">
        <w:rPr>
          <w:rFonts w:ascii="Courier New" w:hAnsi="Courier New" w:cs="Courier New"/>
        </w:rPr>
        <w:t xml:space="preserve"> </w:t>
      </w:r>
      <w:r w:rsidR="00CC72E8">
        <w:rPr>
          <w:rFonts w:ascii="Courier New" w:hAnsi="Courier New" w:cs="Courier New"/>
        </w:rPr>
        <w:t xml:space="preserve"> </w:t>
      </w:r>
      <w:r w:rsidR="008378BD">
        <w:rPr>
          <w:rFonts w:ascii="Courier New" w:hAnsi="Courier New" w:cs="Courier New"/>
        </w:rPr>
        <w:t xml:space="preserve"> </w:t>
      </w:r>
      <w:r w:rsidRPr="00CF5503">
        <w:rPr>
          <w:rFonts w:ascii="Courier New" w:hAnsi="Courier New" w:cs="Courier New"/>
        </w:rPr>
        <w:t>|</w:t>
      </w:r>
      <w:r w:rsidR="00DA0841">
        <w:rPr>
          <w:rFonts w:ascii="Courier New" w:hAnsi="Courier New" w:cs="Courier New"/>
        </w:rPr>
        <w:t xml:space="preserve">           </w:t>
      </w:r>
      <w:ins w:id="24" w:author="Rufael Mekuria" w:date="2024-08-21T12:08:00Z">
        <w:r w:rsidR="009C788B">
          <w:rPr>
            <w:rFonts w:ascii="Courier New" w:hAnsi="Courier New" w:cs="Courier New"/>
          </w:rPr>
          <w:t>[</w:t>
        </w:r>
      </w:ins>
      <w:del w:id="25" w:author="Rufael Mekuria" w:date="2024-08-21T12:08:00Z">
        <w:r w:rsidR="00DA0841" w:rsidDel="009C788B">
          <w:rPr>
            <w:rFonts w:ascii="Courier New" w:hAnsi="Courier New" w:cs="Courier New"/>
          </w:rPr>
          <w:delText xml:space="preserve"> </w:delText>
        </w:r>
      </w:del>
      <w:r w:rsidR="008378BD">
        <w:rPr>
          <w:rFonts w:ascii="Courier New" w:hAnsi="Courier New" w:cs="Courier New"/>
        </w:rPr>
        <w:t>TCIN</w:t>
      </w:r>
      <w:ins w:id="26" w:author="Rufael Mekuria" w:date="2024-08-21T12:08:00Z">
        <w:r w:rsidR="009C788B">
          <w:rPr>
            <w:rFonts w:ascii="Courier New" w:hAnsi="Courier New" w:cs="Courier New"/>
          </w:rPr>
          <w:t>]</w:t>
        </w:r>
      </w:ins>
      <w:del w:id="27" w:author="Rufael Mekuria" w:date="2024-08-21T12:08:00Z">
        <w:r w:rsidR="00DA0841" w:rsidDel="009C788B">
          <w:rPr>
            <w:rFonts w:ascii="Courier New" w:hAnsi="Courier New" w:cs="Courier New"/>
          </w:rPr>
          <w:delText xml:space="preserve"> </w:delText>
        </w:r>
      </w:del>
      <w:r w:rsidR="00DA0841">
        <w:rPr>
          <w:rFonts w:ascii="Courier New" w:hAnsi="Courier New" w:cs="Courier New"/>
        </w:rPr>
        <w:t xml:space="preserve">             </w:t>
      </w:r>
      <w:del w:id="28" w:author="Rufael Mekuria" w:date="2024-08-21T12:08:00Z">
        <w:r w:rsidR="008378BD" w:rsidDel="009C788B">
          <w:rPr>
            <w:rFonts w:ascii="Courier New" w:hAnsi="Courier New" w:cs="Courier New"/>
          </w:rPr>
          <w:delText xml:space="preserve"> </w:delText>
        </w:r>
      </w:del>
      <w:r w:rsidRPr="00CF5503">
        <w:rPr>
          <w:rFonts w:ascii="Courier New" w:hAnsi="Courier New" w:cs="Courier New"/>
        </w:rPr>
        <w:t>|</w:t>
      </w:r>
      <w:r w:rsidR="00DA0841">
        <w:rPr>
          <w:rFonts w:ascii="Courier New" w:hAnsi="Courier New" w:cs="Courier New"/>
        </w:rPr>
        <w:t xml:space="preserve">  </w:t>
      </w:r>
    </w:p>
    <w:p w14:paraId="44FBA30B" w14:textId="77777777" w:rsidR="000806CC" w:rsidRPr="00CF5503" w:rsidRDefault="000806CC" w:rsidP="000806CC">
      <w:pPr>
        <w:pStyle w:val="NoSpacing"/>
        <w:keepNext/>
        <w:rPr>
          <w:rFonts w:ascii="Courier New" w:hAnsi="Courier New" w:cs="Courier New"/>
        </w:rPr>
      </w:pPr>
      <w:r w:rsidRPr="00CF5503">
        <w:rPr>
          <w:rFonts w:ascii="Courier New" w:hAnsi="Courier New" w:cs="Courier New"/>
        </w:rPr>
        <w:t xml:space="preserve">      +-+-+-+-+-+-+-+-+-+-+-+-+-+-+-+-+-+-+-+-+-+-+-+-+-+-+-+-+-+-+-+-+</w:t>
      </w:r>
    </w:p>
    <w:p w14:paraId="04AAB15F" w14:textId="50012AA5" w:rsidR="000806CC" w:rsidRPr="00CF5503" w:rsidRDefault="00DA0841" w:rsidP="000806CC">
      <w:pPr>
        <w:pStyle w:val="NoSpacing"/>
        <w:keepNext/>
        <w:rPr>
          <w:rFonts w:ascii="Courier New" w:hAnsi="Courier New" w:cs="Courier New"/>
        </w:rPr>
      </w:pPr>
      <w:r>
        <w:rPr>
          <w:rFonts w:ascii="Courier New" w:hAnsi="Courier New" w:cs="Courier New"/>
        </w:rPr>
        <w:t xml:space="preserve">      |                     </w:t>
      </w:r>
      <w:proofErr w:type="spellStart"/>
      <w:r>
        <w:rPr>
          <w:rFonts w:ascii="Courier New" w:hAnsi="Courier New" w:cs="Courier New"/>
        </w:rPr>
        <w:t>B</w:t>
      </w:r>
      <w:r w:rsidR="000806CC" w:rsidRPr="00CF5503">
        <w:rPr>
          <w:rFonts w:ascii="Courier New" w:hAnsi="Courier New" w:cs="Courier New"/>
        </w:rPr>
        <w:t>SSize</w:t>
      </w:r>
      <w:proofErr w:type="spellEnd"/>
      <w:r w:rsidR="000806CC" w:rsidRPr="00CF5503">
        <w:rPr>
          <w:rFonts w:ascii="Courier New" w:hAnsi="Courier New" w:cs="Courier New"/>
        </w:rPr>
        <w:t xml:space="preserve">                    |</w:t>
      </w:r>
      <w:r w:rsidR="000806CC">
        <w:rPr>
          <w:rFonts w:ascii="Courier New" w:hAnsi="Courier New" w:cs="Courier New"/>
        </w:rPr>
        <w:t xml:space="preserve">     </w:t>
      </w:r>
      <w:r>
        <w:rPr>
          <w:rFonts w:ascii="Courier New" w:hAnsi="Courier New" w:cs="Courier New"/>
        </w:rPr>
        <w:t>TTNB</w:t>
      </w:r>
    </w:p>
    <w:p w14:paraId="23632ADB" w14:textId="77777777" w:rsidR="000806CC" w:rsidRDefault="000806CC" w:rsidP="000806CC">
      <w:pPr>
        <w:pStyle w:val="NoSpacing"/>
        <w:keepNext/>
        <w:rPr>
          <w:rFonts w:ascii="Courier New" w:hAnsi="Courier New" w:cs="Courier New"/>
        </w:rPr>
      </w:pPr>
      <w:r w:rsidRPr="00CF5503">
        <w:rPr>
          <w:rFonts w:ascii="Courier New" w:hAnsi="Courier New" w:cs="Courier New"/>
        </w:rPr>
        <w:t xml:space="preserve">      +.+.+.+.+.+.+.+.+.+.+.+.+.+.+.+.+.+.+.+.+.+.+.+.+</w:t>
      </w:r>
      <w:r>
        <w:rPr>
          <w:rFonts w:ascii="Courier New" w:hAnsi="Courier New" w:cs="Courier New"/>
        </w:rPr>
        <w:t>.+.+.+.+.+.+.+.+</w:t>
      </w:r>
    </w:p>
    <w:p w14:paraId="2E6FE6E1" w14:textId="77777777" w:rsidR="000806CC" w:rsidRDefault="000806CC" w:rsidP="000806CC">
      <w:pPr>
        <w:pStyle w:val="NoSpacing"/>
        <w:keepNext/>
        <w:rPr>
          <w:rFonts w:ascii="Courier New" w:hAnsi="Courier New" w:cs="Courier New"/>
        </w:rPr>
      </w:pPr>
      <w:r>
        <w:rPr>
          <w:rFonts w:ascii="Courier New" w:hAnsi="Courier New" w:cs="Courier New"/>
        </w:rPr>
        <w:t xml:space="preserve">                      |</w:t>
      </w:r>
    </w:p>
    <w:p w14:paraId="15F91EFB" w14:textId="77777777" w:rsidR="000806CC" w:rsidRPr="00CF5503" w:rsidRDefault="000806CC" w:rsidP="000806CC">
      <w:pPr>
        <w:pStyle w:val="NoSpacing"/>
        <w:keepNext/>
        <w:rPr>
          <w:rFonts w:ascii="Courier New" w:hAnsi="Courier New" w:cs="Courier New"/>
        </w:rPr>
      </w:pPr>
      <w:r>
        <w:rPr>
          <w:rFonts w:ascii="Courier New" w:hAnsi="Courier New" w:cs="Courier New"/>
        </w:rPr>
        <w:t xml:space="preserve">      +.+.+.+.+.+.+.+.+</w:t>
      </w:r>
    </w:p>
    <w:p w14:paraId="1126437A" w14:textId="77777777" w:rsidR="000806CC" w:rsidRDefault="000806CC" w:rsidP="000806CC"/>
    <w:p w14:paraId="03F74CF5" w14:textId="2E15C818" w:rsidR="000806CC" w:rsidRDefault="00D234A9" w:rsidP="00BC159E">
      <w:pPr>
        <w:pStyle w:val="Heading4"/>
      </w:pPr>
      <w:bookmarkStart w:id="29" w:name="_Toc160650849"/>
      <w:proofErr w:type="gramStart"/>
      <w:r>
        <w:t>6</w:t>
      </w:r>
      <w:r w:rsidR="000806CC">
        <w:t>.X.</w:t>
      </w:r>
      <w:ins w:id="30" w:author="Rufael Mekuria" w:date="2024-08-13T15:57:00Z">
        <w:r w:rsidR="00BC159E">
          <w:t>2.</w:t>
        </w:r>
      </w:ins>
      <w:r w:rsidR="00CC72E8">
        <w:t>4</w:t>
      </w:r>
      <w:proofErr w:type="gramEnd"/>
      <w:r w:rsidR="000806CC">
        <w:tab/>
        <w:t>Two</w:t>
      </w:r>
      <w:r w:rsidR="000806CC" w:rsidRPr="0019032D">
        <w:t>-byte RTP Header Extension Format</w:t>
      </w:r>
      <w:bookmarkEnd w:id="29"/>
    </w:p>
    <w:p w14:paraId="414FF7DE" w14:textId="77777777" w:rsidR="000806CC" w:rsidRDefault="000806CC" w:rsidP="000806CC">
      <w:r w:rsidRPr="002D7760">
        <w:t xml:space="preserve">The two-byte RTP </w:t>
      </w:r>
      <w:r>
        <w:t>HE</w:t>
      </w:r>
      <w:r w:rsidRPr="002D7760">
        <w:t xml:space="preserve"> for the marking of PDU Sets and End of Bursts is defined as follows:</w:t>
      </w:r>
    </w:p>
    <w:p w14:paraId="33E4E793"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0                   1                   2                   3</w:t>
      </w:r>
    </w:p>
    <w:p w14:paraId="6F94C9C4"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0 1 2 3 4 5 6 7 8 9 0 1 2 3 4 5 6 7 8 9 0 1 2 3 4 5 6 7 8 9 0 1</w:t>
      </w:r>
    </w:p>
    <w:p w14:paraId="3A0D5C77"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DA1093D"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       </w:t>
      </w:r>
      <w:r>
        <w:rPr>
          <w:rFonts w:ascii="Courier New" w:hAnsi="Courier New" w:cs="Courier New"/>
        </w:rPr>
        <w:t xml:space="preserve">  </w:t>
      </w:r>
      <w:r w:rsidRPr="0092777F">
        <w:rPr>
          <w:rFonts w:ascii="Courier New" w:hAnsi="Courier New" w:cs="Courier New"/>
        </w:rPr>
        <w:t>0x100         |</w:t>
      </w:r>
      <w:proofErr w:type="spellStart"/>
      <w:r w:rsidRPr="0092777F">
        <w:rPr>
          <w:rFonts w:ascii="Courier New" w:hAnsi="Courier New" w:cs="Courier New"/>
        </w:rPr>
        <w:t>appbits</w:t>
      </w:r>
      <w:proofErr w:type="spellEnd"/>
      <w:r w:rsidRPr="0092777F">
        <w:rPr>
          <w:rFonts w:ascii="Courier New" w:hAnsi="Courier New" w:cs="Courier New"/>
        </w:rPr>
        <w:t>|           length              |</w:t>
      </w:r>
    </w:p>
    <w:p w14:paraId="15EC31FE"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146A608" w14:textId="0E54F60F"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      ID       |      </w:t>
      </w:r>
      <w:proofErr w:type="spellStart"/>
      <w:r w:rsidRPr="00685A8D">
        <w:rPr>
          <w:rFonts w:ascii="Courier New" w:hAnsi="Courier New" w:cs="Courier New"/>
        </w:rPr>
        <w:t>len</w:t>
      </w:r>
      <w:proofErr w:type="spellEnd"/>
      <w:r w:rsidRPr="0092777F">
        <w:rPr>
          <w:rFonts w:ascii="Courier New" w:hAnsi="Courier New" w:cs="Courier New"/>
        </w:rPr>
        <w:t xml:space="preserve">      </w:t>
      </w:r>
      <w:proofErr w:type="gramStart"/>
      <w:r w:rsidRPr="0092777F">
        <w:rPr>
          <w:rFonts w:ascii="Courier New" w:hAnsi="Courier New" w:cs="Courier New"/>
        </w:rPr>
        <w:t>|</w:t>
      </w:r>
      <w:r w:rsidR="002B6669">
        <w:rPr>
          <w:rFonts w:ascii="Courier New" w:hAnsi="Courier New" w:cs="Courier New"/>
        </w:rPr>
        <w:t xml:space="preserve">  R</w:t>
      </w:r>
      <w:proofErr w:type="gramEnd"/>
      <w:r w:rsidR="002B6669">
        <w:rPr>
          <w:rFonts w:ascii="Courier New" w:hAnsi="Courier New" w:cs="Courier New"/>
        </w:rPr>
        <w:t xml:space="preserve"> </w:t>
      </w:r>
      <w:r w:rsidR="00CC72E8">
        <w:rPr>
          <w:rFonts w:ascii="Courier New" w:hAnsi="Courier New" w:cs="Courier New"/>
        </w:rPr>
        <w:t xml:space="preserve"> |</w:t>
      </w:r>
      <w:r w:rsidR="00CC72E8" w:rsidRPr="00CC72E8">
        <w:rPr>
          <w:rFonts w:ascii="Courier New" w:hAnsi="Courier New" w:cs="Courier New"/>
          <w:b/>
        </w:rPr>
        <w:t>D</w:t>
      </w:r>
      <w:r w:rsidR="00DA0841">
        <w:rPr>
          <w:rFonts w:ascii="Courier New" w:hAnsi="Courier New" w:cs="Courier New"/>
        </w:rPr>
        <w:t>|</w:t>
      </w:r>
      <w:r w:rsidR="00CC72E8">
        <w:rPr>
          <w:rFonts w:ascii="Courier New" w:hAnsi="Courier New" w:cs="Courier New"/>
        </w:rPr>
        <w:t xml:space="preserve">  RR   |        </w:t>
      </w:r>
      <w:ins w:id="31" w:author="Rufael Mekuria" w:date="2024-08-21T12:09:00Z">
        <w:r w:rsidR="009C788B">
          <w:rPr>
            <w:rFonts w:ascii="Courier New" w:hAnsi="Courier New" w:cs="Courier New"/>
          </w:rPr>
          <w:t>[</w:t>
        </w:r>
      </w:ins>
      <w:r w:rsidR="00DA0841">
        <w:rPr>
          <w:rFonts w:ascii="Courier New" w:hAnsi="Courier New" w:cs="Courier New"/>
        </w:rPr>
        <w:t>T</w:t>
      </w:r>
      <w:r w:rsidR="008378BD">
        <w:rPr>
          <w:rFonts w:ascii="Courier New" w:hAnsi="Courier New" w:cs="Courier New"/>
        </w:rPr>
        <w:t>CI</w:t>
      </w:r>
      <w:r w:rsidRPr="0092777F">
        <w:rPr>
          <w:rFonts w:ascii="Courier New" w:hAnsi="Courier New" w:cs="Courier New"/>
        </w:rPr>
        <w:t>N</w:t>
      </w:r>
      <w:ins w:id="32" w:author="Rufael Mekuria" w:date="2024-08-21T12:09:00Z">
        <w:r w:rsidR="009C788B">
          <w:rPr>
            <w:rFonts w:ascii="Courier New" w:hAnsi="Courier New" w:cs="Courier New"/>
          </w:rPr>
          <w:t>]</w:t>
        </w:r>
      </w:ins>
      <w:r w:rsidRPr="0092777F">
        <w:rPr>
          <w:rFonts w:ascii="Courier New" w:hAnsi="Courier New" w:cs="Courier New"/>
        </w:rPr>
        <w:t xml:space="preserve"> </w:t>
      </w:r>
      <w:del w:id="33" w:author="Rufael Mekuria" w:date="2024-08-21T12:09:00Z">
        <w:r w:rsidRPr="0092777F" w:rsidDel="009C788B">
          <w:rPr>
            <w:rFonts w:ascii="Courier New" w:hAnsi="Courier New" w:cs="Courier New"/>
          </w:rPr>
          <w:delText xml:space="preserve"> </w:delText>
        </w:r>
      </w:del>
      <w:r w:rsidRPr="0092777F">
        <w:rPr>
          <w:rFonts w:ascii="Courier New" w:hAnsi="Courier New" w:cs="Courier New"/>
        </w:rPr>
        <w:t xml:space="preserve">    </w:t>
      </w:r>
    </w:p>
    <w:p w14:paraId="2E5C42B2" w14:textId="77777777"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p>
    <w:p w14:paraId="24776C93" w14:textId="37E8BEF8" w:rsidR="000806CC" w:rsidRPr="0092777F" w:rsidRDefault="000806CC" w:rsidP="000806CC">
      <w:pPr>
        <w:pStyle w:val="NoSpacing"/>
        <w:keepNext/>
        <w:rPr>
          <w:rFonts w:ascii="Courier New" w:hAnsi="Courier New" w:cs="Courier New"/>
        </w:rPr>
      </w:pPr>
      <w:r w:rsidRPr="0092777F">
        <w:rPr>
          <w:rFonts w:ascii="Courier New" w:hAnsi="Courier New" w:cs="Courier New"/>
        </w:rPr>
        <w:t xml:space="preserve">          </w:t>
      </w:r>
      <w:r w:rsidR="00DA0841">
        <w:rPr>
          <w:rFonts w:ascii="Courier New" w:hAnsi="Courier New" w:cs="Courier New"/>
        </w:rPr>
        <w:t xml:space="preserve">            |                   </w:t>
      </w:r>
      <w:proofErr w:type="spellStart"/>
      <w:r w:rsidR="00DA0841">
        <w:rPr>
          <w:rFonts w:ascii="Courier New" w:hAnsi="Courier New" w:cs="Courier New"/>
        </w:rPr>
        <w:t>B</w:t>
      </w:r>
      <w:r w:rsidRPr="0092777F">
        <w:rPr>
          <w:rFonts w:ascii="Courier New" w:hAnsi="Courier New" w:cs="Courier New"/>
        </w:rPr>
        <w:t>SSize</w:t>
      </w:r>
      <w:proofErr w:type="spellEnd"/>
      <w:r w:rsidRPr="0092777F">
        <w:rPr>
          <w:rFonts w:ascii="Courier New" w:hAnsi="Courier New" w:cs="Courier New"/>
        </w:rPr>
        <w:t xml:space="preserve">                      |</w:t>
      </w:r>
    </w:p>
    <w:p w14:paraId="148D08F0" w14:textId="77777777" w:rsidR="000806CC" w:rsidRDefault="000806CC" w:rsidP="000806CC">
      <w:pPr>
        <w:pStyle w:val="NoSpacing"/>
        <w:keepNext/>
        <w:rPr>
          <w:rFonts w:ascii="Courier New" w:hAnsi="Courier New" w:cs="Courier New"/>
        </w:rPr>
      </w:pPr>
      <w:r w:rsidRPr="0092777F">
        <w:rPr>
          <w:rFonts w:ascii="Courier New" w:hAnsi="Courier New" w:cs="Courier New"/>
        </w:rPr>
        <w:t xml:space="preserve">      +-+-+-+-+-+-+-+-+.+.+.+.+.+.+.+.+.+.+.+.+.+.+.+.+.+.+.+.+.+.+.+.+</w:t>
      </w:r>
    </w:p>
    <w:p w14:paraId="019CA83F" w14:textId="7AD46249" w:rsidR="000806CC" w:rsidRDefault="000806CC" w:rsidP="000806CC">
      <w:pPr>
        <w:pStyle w:val="NoSpacing"/>
        <w:keepNext/>
        <w:rPr>
          <w:rFonts w:ascii="Courier New" w:hAnsi="Courier New" w:cs="Courier New"/>
        </w:rPr>
      </w:pPr>
      <w:r>
        <w:rPr>
          <w:rFonts w:ascii="Courier New" w:hAnsi="Courier New" w:cs="Courier New"/>
        </w:rPr>
        <w:t xml:space="preserve">      |             </w:t>
      </w:r>
      <w:r w:rsidR="00DA0841">
        <w:rPr>
          <w:rFonts w:ascii="Courier New" w:hAnsi="Courier New" w:cs="Courier New"/>
        </w:rPr>
        <w:t>TTNB</w:t>
      </w:r>
      <w:r>
        <w:rPr>
          <w:rFonts w:ascii="Courier New" w:hAnsi="Courier New" w:cs="Courier New"/>
        </w:rPr>
        <w:t xml:space="preserve">              |</w:t>
      </w:r>
    </w:p>
    <w:p w14:paraId="71EF302E" w14:textId="77777777" w:rsidR="000806CC" w:rsidRPr="00A42E4F" w:rsidRDefault="000806CC" w:rsidP="000806CC">
      <w:pPr>
        <w:pStyle w:val="NoSpacing"/>
        <w:keepNext/>
        <w:rPr>
          <w:rFonts w:ascii="Courier New" w:hAnsi="Courier New" w:cs="Courier New"/>
        </w:rPr>
      </w:pPr>
      <w:r>
        <w:rPr>
          <w:rFonts w:ascii="Courier New" w:hAnsi="Courier New" w:cs="Courier New"/>
        </w:rPr>
        <w:t xml:space="preserve">      +.+.+.+.+.+.+.+.+.+.+.+.+.+.+.+.+</w:t>
      </w:r>
    </w:p>
    <w:p w14:paraId="001856DE" w14:textId="77777777" w:rsidR="000806CC" w:rsidRDefault="000806CC" w:rsidP="000806CC"/>
    <w:p w14:paraId="40C92EEE" w14:textId="4A71E087" w:rsidR="000806CC" w:rsidRDefault="00D234A9" w:rsidP="00BC159E">
      <w:pPr>
        <w:pStyle w:val="Heading4"/>
      </w:pPr>
      <w:bookmarkStart w:id="34" w:name="_Toc160650850"/>
      <w:proofErr w:type="gramStart"/>
      <w:r>
        <w:t>6</w:t>
      </w:r>
      <w:r w:rsidR="000806CC">
        <w:t>.X.</w:t>
      </w:r>
      <w:ins w:id="35" w:author="Rufael Mekuria" w:date="2024-08-13T15:57:00Z">
        <w:r w:rsidR="00BC159E">
          <w:t>2.</w:t>
        </w:r>
      </w:ins>
      <w:r w:rsidR="00CC72E8">
        <w:t>5</w:t>
      </w:r>
      <w:proofErr w:type="gramEnd"/>
      <w:r w:rsidR="000806CC">
        <w:tab/>
        <w:t>Semantics</w:t>
      </w:r>
      <w:bookmarkEnd w:id="34"/>
    </w:p>
    <w:p w14:paraId="011A47B8" w14:textId="77777777" w:rsidR="000806CC" w:rsidRPr="00DD2D1C" w:rsidRDefault="000806CC" w:rsidP="000806CC">
      <w:pPr>
        <w:rPr>
          <w:lang w:val="en-US"/>
        </w:rPr>
      </w:pPr>
      <w:r w:rsidRPr="00DD2D1C">
        <w:rPr>
          <w:lang w:val="en-US"/>
        </w:rPr>
        <w:t xml:space="preserve">The semantics of the fields of the RTP </w:t>
      </w:r>
      <w:r>
        <w:rPr>
          <w:lang w:val="en-US"/>
        </w:rPr>
        <w:t>HE</w:t>
      </w:r>
      <w:r w:rsidRPr="00DD2D1C">
        <w:rPr>
          <w:lang w:val="en-US"/>
        </w:rPr>
        <w:t xml:space="preserve"> for PDU Set </w:t>
      </w:r>
      <w:r>
        <w:rPr>
          <w:lang w:val="en-US"/>
        </w:rPr>
        <w:t xml:space="preserve">marking </w:t>
      </w:r>
      <w:r w:rsidRPr="00DD2D1C">
        <w:rPr>
          <w:lang w:val="en-US"/>
        </w:rPr>
        <w:t>are defined as follows:</w:t>
      </w:r>
    </w:p>
    <w:p w14:paraId="2E315F3A" w14:textId="77777777" w:rsidR="000806CC" w:rsidRDefault="000806CC" w:rsidP="000806CC">
      <w:pPr>
        <w:pStyle w:val="B1"/>
      </w:pPr>
      <w:r>
        <w:t>-</w:t>
      </w:r>
      <w:r>
        <w:tab/>
      </w:r>
      <w:r w:rsidRPr="00DD2D1C">
        <w:rPr>
          <w:b/>
          <w:bCs/>
        </w:rPr>
        <w:t>End of Data Burst [D] (</w:t>
      </w:r>
      <w:r>
        <w:rPr>
          <w:b/>
          <w:bCs/>
        </w:rPr>
        <w:t>1</w:t>
      </w:r>
      <w:r w:rsidRPr="00DD2D1C">
        <w:rPr>
          <w:b/>
          <w:bCs/>
        </w:rPr>
        <w:t xml:space="preserve"> bit):</w:t>
      </w:r>
      <w:r w:rsidRPr="00DD2D1C">
        <w:t xml:space="preserve"> </w:t>
      </w:r>
      <w:r>
        <w:t xml:space="preserve">This </w:t>
      </w:r>
      <w:r w:rsidRPr="00DD2D1C">
        <w:t xml:space="preserve">field is </w:t>
      </w:r>
      <w:r>
        <w:t xml:space="preserve">a flag that shall be set to 1 for the last PDU </w:t>
      </w:r>
      <w:r w:rsidRPr="00DD2D1C">
        <w:t xml:space="preserve">of a Data Burst. </w:t>
      </w:r>
      <w:r>
        <w:t>It shall be set to 0 for all other PDUs. A Data Burst may consist of one or more PDU Sets.</w:t>
      </w:r>
    </w:p>
    <w:p w14:paraId="38C24ABB" w14:textId="02C09019" w:rsidR="000806CC" w:rsidRDefault="000806CC" w:rsidP="000806CC">
      <w:pPr>
        <w:pStyle w:val="B1"/>
      </w:pPr>
      <w:r>
        <w:lastRenderedPageBreak/>
        <w:t>-</w:t>
      </w:r>
      <w:r>
        <w:tab/>
      </w:r>
      <w:r w:rsidRPr="00AA108E">
        <w:rPr>
          <w:b/>
          <w:bCs/>
        </w:rPr>
        <w:t xml:space="preserve">Reserved [R] </w:t>
      </w:r>
      <w:r w:rsidR="006A77F7">
        <w:rPr>
          <w:b/>
          <w:bCs/>
        </w:rPr>
        <w:t>3</w:t>
      </w:r>
      <w:r w:rsidRPr="00AA108E">
        <w:rPr>
          <w:b/>
          <w:bCs/>
        </w:rPr>
        <w:t xml:space="preserve"> bits):</w:t>
      </w:r>
      <w:r>
        <w:t xml:space="preserve"> This field is reserved for future usage (e.g., dynamic burst indication). It shall be set to 0 by the RTP sender and shall be ignored by the RTP receiver.</w:t>
      </w:r>
    </w:p>
    <w:p w14:paraId="49B262AB" w14:textId="64F6F0A2" w:rsidR="00CC72E8" w:rsidRPr="00DD2D1C" w:rsidRDefault="00CC72E8" w:rsidP="00CC72E8">
      <w:pPr>
        <w:pStyle w:val="B1"/>
      </w:pPr>
      <w:r>
        <w:t>-</w:t>
      </w:r>
      <w:r>
        <w:tab/>
      </w:r>
      <w:r w:rsidRPr="00AA108E">
        <w:rPr>
          <w:b/>
          <w:bCs/>
        </w:rPr>
        <w:t>Reserved [R</w:t>
      </w:r>
      <w:r>
        <w:rPr>
          <w:b/>
          <w:bCs/>
        </w:rPr>
        <w:t>R</w:t>
      </w:r>
      <w:r w:rsidRPr="00AA108E">
        <w:rPr>
          <w:b/>
          <w:bCs/>
        </w:rPr>
        <w:t xml:space="preserve">] </w:t>
      </w:r>
      <w:r w:rsidR="006A77F7">
        <w:rPr>
          <w:b/>
          <w:bCs/>
        </w:rPr>
        <w:t>4</w:t>
      </w:r>
      <w:r w:rsidRPr="00AA108E">
        <w:rPr>
          <w:b/>
          <w:bCs/>
        </w:rPr>
        <w:t xml:space="preserve"> bits):</w:t>
      </w:r>
      <w:r>
        <w:t xml:space="preserve"> This field is reserved for future usage (e.g., dynamic burst indication). It shall be set to 0 by the RTP sender and shall be ignored by the RTP receiver.</w:t>
      </w:r>
    </w:p>
    <w:p w14:paraId="776BF586" w14:textId="01772348" w:rsidR="000806CC" w:rsidRDefault="000806CC" w:rsidP="00197C16">
      <w:pPr>
        <w:pStyle w:val="B1"/>
        <w:ind w:left="560" w:hanging="276"/>
        <w:rPr>
          <w:ins w:id="36" w:author="Rufael Mekuria" w:date="2024-08-20T09:49:00Z"/>
        </w:rPr>
      </w:pPr>
      <w:r>
        <w:t>-</w:t>
      </w:r>
      <w:r>
        <w:tab/>
      </w:r>
      <w:ins w:id="37" w:author="Rufael Mekuria" w:date="2024-08-21T12:07:00Z">
        <w:r w:rsidR="008B2084">
          <w:t>[</w:t>
        </w:r>
      </w:ins>
      <w:r w:rsidR="00DA0841">
        <w:rPr>
          <w:b/>
          <w:bCs/>
        </w:rPr>
        <w:t xml:space="preserve">Traffic </w:t>
      </w:r>
      <w:r w:rsidR="008378BD">
        <w:rPr>
          <w:b/>
          <w:bCs/>
        </w:rPr>
        <w:t>Characteristics Identifier</w:t>
      </w:r>
      <w:r w:rsidR="00DA0841">
        <w:rPr>
          <w:b/>
          <w:bCs/>
        </w:rPr>
        <w:t xml:space="preserve"> Number [T</w:t>
      </w:r>
      <w:r w:rsidR="008378BD">
        <w:rPr>
          <w:b/>
          <w:bCs/>
        </w:rPr>
        <w:t>CI</w:t>
      </w:r>
      <w:r w:rsidR="00DA0841">
        <w:rPr>
          <w:b/>
          <w:bCs/>
        </w:rPr>
        <w:t>N] (16</w:t>
      </w:r>
      <w:r w:rsidRPr="00DD2D1C">
        <w:rPr>
          <w:b/>
          <w:bCs/>
        </w:rPr>
        <w:t xml:space="preserve"> bits):</w:t>
      </w:r>
      <w:r w:rsidRPr="00DD2D1C">
        <w:t xml:space="preserve"> </w:t>
      </w:r>
      <w:r w:rsidR="008378BD">
        <w:t>A pseudo random</w:t>
      </w:r>
      <w:r w:rsidRPr="00DD2D1C">
        <w:t xml:space="preserve"> number</w:t>
      </w:r>
      <w:ins w:id="38" w:author="Rufael Mekuria" w:date="2024-07-08T16:48:00Z">
        <w:r w:rsidR="0090084C">
          <w:t xml:space="preserve"> or </w:t>
        </w:r>
      </w:ins>
      <w:ins w:id="39" w:author="Rufael Mekuria" w:date="2024-08-07T15:39:00Z">
        <w:r w:rsidR="009D6070">
          <w:t xml:space="preserve">a </w:t>
        </w:r>
      </w:ins>
      <w:ins w:id="40" w:author="Rufael Mekuria" w:date="2024-07-08T16:48:00Z">
        <w:r w:rsidR="0090084C">
          <w:t>monotonously increasing number</w:t>
        </w:r>
      </w:ins>
      <w:r w:rsidRPr="00DD2D1C">
        <w:t xml:space="preserve"> </w:t>
      </w:r>
      <w:r w:rsidR="008378BD">
        <w:t>to indicate</w:t>
      </w:r>
      <w:r w:rsidRPr="00DD2D1C">
        <w:t xml:space="preserve"> the </w:t>
      </w:r>
      <w:r w:rsidR="00DA0841">
        <w:t>Traffic</w:t>
      </w:r>
      <w:ins w:id="41" w:author="Rufael Mekuria" w:date="2024-07-08T16:53:00Z">
        <w:r w:rsidR="0090084C">
          <w:t xml:space="preserve"> characteristics</w:t>
        </w:r>
      </w:ins>
      <w:r w:rsidR="00DA0841">
        <w:t xml:space="preserve"> </w:t>
      </w:r>
      <w:r w:rsidR="008378BD">
        <w:t xml:space="preserve">signalling, this enables the receiver to distinguish different traffic characteristics signalling and identify repeated dynamic traffic identification </w:t>
      </w:r>
      <w:r w:rsidR="00971B99">
        <w:t>signalling (if present)</w:t>
      </w:r>
      <w:r>
        <w:t>.</w:t>
      </w:r>
      <w:ins w:id="42" w:author="Rufael Mekuria" w:date="2024-07-08T16:52:00Z">
        <w:r w:rsidR="0090084C">
          <w:t xml:space="preserve"> The main goal of this identifier is to enable identification of different</w:t>
        </w:r>
      </w:ins>
      <w:ins w:id="43" w:author="Rufael Mekuria" w:date="2024-07-08T16:53:00Z">
        <w:r w:rsidR="0090084C">
          <w:t xml:space="preserve"> traffic characteristics </w:t>
        </w:r>
        <w:proofErr w:type="spellStart"/>
        <w:r w:rsidR="0090084C">
          <w:t>signalings</w:t>
        </w:r>
        <w:proofErr w:type="spellEnd"/>
        <w:r w:rsidR="0090084C">
          <w:t>.</w:t>
        </w:r>
      </w:ins>
      <w:ins w:id="44" w:author="Rufael Mekuria" w:date="2024-07-08T16:52:00Z">
        <w:r w:rsidR="0090084C">
          <w:t xml:space="preserve"> </w:t>
        </w:r>
      </w:ins>
    </w:p>
    <w:p w14:paraId="7543CDEA" w14:textId="25ABB2E6" w:rsidR="00146F5E" w:rsidRDefault="00146F5E" w:rsidP="00146F5E">
      <w:pPr>
        <w:pStyle w:val="NO"/>
        <w:rPr>
          <w:ins w:id="45" w:author="Rufael Mekuria" w:date="2024-08-21T12:07:00Z"/>
        </w:rPr>
      </w:pPr>
      <w:ins w:id="46" w:author="Rufael Mekuria" w:date="2024-08-20T09:50:00Z">
        <w:r>
          <w:t>NOTE: TCIN is helpful to enable identification of packets belonging to a burst in case of out of order delivery on N6</w:t>
        </w:r>
      </w:ins>
      <w:ins w:id="47" w:author="Rufael Mekuria" w:date="2024-08-21T12:07:00Z">
        <w:r w:rsidR="008B2084">
          <w:t xml:space="preserve">] </w:t>
        </w:r>
      </w:ins>
    </w:p>
    <w:p w14:paraId="529127AB" w14:textId="640D5F30" w:rsidR="008B2084" w:rsidRPr="00DD2D1C" w:rsidRDefault="008B2084" w:rsidP="00146F5E">
      <w:pPr>
        <w:pStyle w:val="NO"/>
        <w:rPr>
          <w:ins w:id="48" w:author="Rufael Mekuria" w:date="2024-08-20T09:50:00Z"/>
        </w:rPr>
      </w:pPr>
      <w:ins w:id="49" w:author="Rufael Mekuria" w:date="2024-08-21T12:07:00Z">
        <w:r>
          <w:t>NOTE: It is still for further study if and how this field should be used this is placed in brackets, as this discussion would happen in case this solution is selected as a basis for normative work.</w:t>
        </w:r>
      </w:ins>
    </w:p>
    <w:p w14:paraId="4684BAEA" w14:textId="3064C3FC" w:rsidR="00DA0841" w:rsidRDefault="000806CC" w:rsidP="000806CC">
      <w:pPr>
        <w:pStyle w:val="B1"/>
      </w:pPr>
      <w:r>
        <w:t>-</w:t>
      </w:r>
      <w:r>
        <w:tab/>
      </w:r>
      <w:r w:rsidR="00DA0841">
        <w:rPr>
          <w:b/>
          <w:bCs/>
        </w:rPr>
        <w:t>Burst Size [</w:t>
      </w:r>
      <w:proofErr w:type="spellStart"/>
      <w:r w:rsidR="00DA0841">
        <w:rPr>
          <w:b/>
          <w:bCs/>
        </w:rPr>
        <w:t>B</w:t>
      </w:r>
      <w:r w:rsidRPr="00DD2D1C">
        <w:rPr>
          <w:b/>
          <w:bCs/>
        </w:rPr>
        <w:t>SSize</w:t>
      </w:r>
      <w:proofErr w:type="spellEnd"/>
      <w:r w:rsidRPr="00DD2D1C">
        <w:rPr>
          <w:b/>
          <w:bCs/>
        </w:rPr>
        <w:t>] (24 bits):</w:t>
      </w:r>
      <w:r w:rsidR="00DA0841">
        <w:t xml:space="preserve"> The Burst </w:t>
      </w:r>
      <w:r w:rsidRPr="00DD2D1C">
        <w:t xml:space="preserve">Size indicates the total size of </w:t>
      </w:r>
      <w:r w:rsidR="00DA0841">
        <w:t>the burst</w:t>
      </w:r>
      <w:r w:rsidRPr="00DD2D1C">
        <w:t xml:space="preserve"> </w:t>
      </w:r>
      <w:r w:rsidR="00DA0841">
        <w:t xml:space="preserve">to be transmitted. The burst size corresponds to the size of the data burst corresponding to the TSSN. </w:t>
      </w:r>
      <w:r w:rsidR="002B6669">
        <w:t>If the burst size is not known it is set to 0.</w:t>
      </w:r>
    </w:p>
    <w:p w14:paraId="0CB66A64" w14:textId="5E7EE9E7" w:rsidR="000806CC" w:rsidRDefault="000806CC" w:rsidP="000806CC">
      <w:pPr>
        <w:pStyle w:val="B1"/>
        <w:rPr>
          <w:ins w:id="50" w:author="Rufael Mekuria" w:date="2024-07-08T16:49:00Z"/>
        </w:rPr>
      </w:pPr>
      <w:r>
        <w:t>-</w:t>
      </w:r>
      <w:r>
        <w:tab/>
      </w:r>
      <w:r w:rsidR="00DA0841">
        <w:rPr>
          <w:b/>
          <w:bCs/>
        </w:rPr>
        <w:t>Time To Next Burst</w:t>
      </w:r>
      <w:r w:rsidRPr="008F223F">
        <w:rPr>
          <w:b/>
          <w:bCs/>
        </w:rPr>
        <w:t xml:space="preserve"> [</w:t>
      </w:r>
      <w:r w:rsidR="00DA0841">
        <w:rPr>
          <w:b/>
          <w:bCs/>
        </w:rPr>
        <w:t>TTNB</w:t>
      </w:r>
      <w:r w:rsidRPr="008F223F">
        <w:rPr>
          <w:b/>
          <w:bCs/>
        </w:rPr>
        <w:t>] (</w:t>
      </w:r>
      <w:r>
        <w:rPr>
          <w:b/>
          <w:bCs/>
        </w:rPr>
        <w:t>16</w:t>
      </w:r>
      <w:r w:rsidRPr="008F223F">
        <w:rPr>
          <w:b/>
          <w:bCs/>
        </w:rPr>
        <w:t xml:space="preserve"> bits):</w:t>
      </w:r>
      <w:r w:rsidRPr="008F223F">
        <w:t xml:space="preserve"> </w:t>
      </w:r>
      <w:r w:rsidR="00DA0841">
        <w:t>Indicates the approximate time to the next burst in milliseconds</w:t>
      </w:r>
      <w:r>
        <w:t>.</w:t>
      </w:r>
      <w:r w:rsidR="00085759">
        <w:t xml:space="preserve"> If the time to next burst is not known it is set to 0.</w:t>
      </w:r>
      <w:ins w:id="51" w:author="Rufael Mekuria" w:date="2024-08-20T09:50:00Z">
        <w:r w:rsidR="00146F5E">
          <w:t xml:space="preserve"> This time is relative to the time of the current burst that is the send time in milliseconds</w:t>
        </w:r>
      </w:ins>
      <w:ins w:id="52" w:author="Rufael Mekuria" w:date="2024-08-20T09:52:00Z">
        <w:r w:rsidR="00146F5E">
          <w:t xml:space="preserve"> of the current burst, taking the packet in the middle of the burst as reference.</w:t>
        </w:r>
      </w:ins>
    </w:p>
    <w:p w14:paraId="63E0CBFD" w14:textId="1FF598B8" w:rsidR="0090084C" w:rsidRDefault="0090084C" w:rsidP="0090084C">
      <w:pPr>
        <w:pStyle w:val="NO"/>
        <w:rPr>
          <w:ins w:id="53" w:author="Rufael Mekuria" w:date="2024-07-08T16:49:00Z"/>
          <w:lang w:val="en-US" w:eastAsia="zh-CN"/>
        </w:rPr>
      </w:pPr>
      <w:ins w:id="54" w:author="Rufael Mekuria" w:date="2024-07-08T16:49:00Z">
        <w:r>
          <w:t xml:space="preserve">NOTE: </w:t>
        </w:r>
      </w:ins>
      <w:ins w:id="55" w:author="Rufael Mekuria" w:date="2024-07-08T16:50:00Z">
        <w:r>
          <w:tab/>
        </w:r>
      </w:ins>
      <w:ins w:id="56" w:author="Rufael Mekuria" w:date="2024-07-08T16:58:00Z">
        <w:r>
          <w:t>I</w:t>
        </w:r>
      </w:ins>
      <w:ins w:id="57" w:author="Rufael Mekuria" w:date="2024-07-08T16:49:00Z">
        <w:r>
          <w:t>naccuracy on the TT</w:t>
        </w:r>
        <w:del w:id="58" w:author="Huawei-Qi-0811" w:date="2024-08-12T22:00:00Z">
          <w:r w:rsidDel="009D254D">
            <w:delText>D</w:delText>
          </w:r>
        </w:del>
      </w:ins>
      <w:ins w:id="59" w:author="Huawei-Qi-0811" w:date="2024-08-12T22:00:00Z">
        <w:r w:rsidR="009D254D">
          <w:t>N</w:t>
        </w:r>
      </w:ins>
      <w:ins w:id="60" w:author="Rufael Mekuria" w:date="2024-07-08T16:49:00Z">
        <w:r>
          <w:t xml:space="preserve">B may occur due to different reasons such as re-ordering or unknown, this number is indicative and should be accurate within 1-5 </w:t>
        </w:r>
        <w:proofErr w:type="spellStart"/>
        <w:r>
          <w:t>ms</w:t>
        </w:r>
        <w:proofErr w:type="spellEnd"/>
        <w:r>
          <w:t xml:space="preserve"> range</w:t>
        </w:r>
      </w:ins>
      <w:ins w:id="61" w:author="Rufael Mekuria" w:date="2024-07-08T16:59:00Z">
        <w:r>
          <w:t xml:space="preserve">. </w:t>
        </w:r>
      </w:ins>
    </w:p>
    <w:p w14:paraId="41FE9854" w14:textId="1FF5A562" w:rsidR="0090084C" w:rsidRDefault="0090084C" w:rsidP="0090084C">
      <w:pPr>
        <w:pStyle w:val="NO"/>
        <w:rPr>
          <w:ins w:id="62" w:author="Rufael Mekuria" w:date="2024-07-08T16:49:00Z"/>
        </w:rPr>
      </w:pPr>
      <w:ins w:id="63" w:author="Rufael Mekuria" w:date="2024-07-08T16:51:00Z">
        <w:r>
          <w:t>NOTE</w:t>
        </w:r>
      </w:ins>
      <w:ins w:id="64" w:author="Rufael Mekuria" w:date="2024-07-08T16:49:00Z">
        <w:r>
          <w:t xml:space="preserve">: </w:t>
        </w:r>
      </w:ins>
      <w:ins w:id="65" w:author="Rufael Mekuria" w:date="2024-07-08T16:51:00Z">
        <w:r>
          <w:t xml:space="preserve">    If a pack</w:t>
        </w:r>
      </w:ins>
      <w:ins w:id="66" w:author="Rufael Mekuria" w:date="2024-08-07T15:39:00Z">
        <w:r w:rsidR="009D6070">
          <w:t>ag</w:t>
        </w:r>
      </w:ins>
      <w:ins w:id="67" w:author="Rufael Mekuria" w:date="2024-07-08T16:51:00Z">
        <w:r>
          <w:t>er generates all packets of the burst at once, no additional delay is introduced, as the</w:t>
        </w:r>
      </w:ins>
      <w:ins w:id="68" w:author="Rufael Mekuria" w:date="2024-07-08T16:52:00Z">
        <w:r>
          <w:t xml:space="preserve"> </w:t>
        </w:r>
      </w:ins>
      <w:ins w:id="69" w:author="Rufael Mekuria" w:date="2024-07-08T16:51:00Z">
        <w:r>
          <w:t xml:space="preserve">packets can be marked with the complete burst size. </w:t>
        </w:r>
      </w:ins>
      <w:ins w:id="70" w:author="Rufael Mekuria" w:date="2024-07-08T16:49:00Z">
        <w:r>
          <w:t>I</w:t>
        </w:r>
      </w:ins>
      <w:ins w:id="71" w:author="Rufael Mekuria" w:date="2024-07-08T16:51:00Z">
        <w:r>
          <w:t xml:space="preserve">f this is not the case a delay as large as the burst duration </w:t>
        </w:r>
      </w:ins>
      <w:ins w:id="72" w:author="Rufael Mekuria" w:date="2024-07-08T16:52:00Z">
        <w:r>
          <w:t>could</w:t>
        </w:r>
      </w:ins>
      <w:ins w:id="73" w:author="Rufael Mekuria" w:date="2024-07-08T16:51:00Z">
        <w:r>
          <w:t xml:space="preserve"> </w:t>
        </w:r>
      </w:ins>
      <w:ins w:id="74" w:author="Rufael Mekuria" w:date="2024-07-08T16:52:00Z">
        <w:r>
          <w:t>be introduced by marking the entire burst.</w:t>
        </w:r>
      </w:ins>
      <w:ins w:id="75" w:author="Rufael Mekuria" w:date="2024-07-08T16:59:00Z">
        <w:r>
          <w:t xml:space="preserve"> Therefore, this approach may not be suitable for all types of packagers/encoders, especially those that gradually produce packets</w:t>
        </w:r>
      </w:ins>
      <w:ins w:id="76" w:author="Rufael Mekuria" w:date="2024-07-08T17:00:00Z">
        <w:r>
          <w:t xml:space="preserve"> additional latency may be introduced if the size is not known in advance</w:t>
        </w:r>
      </w:ins>
      <w:ins w:id="77" w:author="Rufael Mekuria" w:date="2024-07-08T16:59:00Z">
        <w:r>
          <w:t>.</w:t>
        </w:r>
      </w:ins>
    </w:p>
    <w:p w14:paraId="3C38702F" w14:textId="29929088" w:rsidR="0090084C" w:rsidRDefault="0090084C" w:rsidP="0090084C">
      <w:pPr>
        <w:pStyle w:val="NO"/>
        <w:rPr>
          <w:ins w:id="78" w:author="Rufael Mekuria" w:date="2024-07-08T16:56:00Z"/>
          <w:lang w:val="en-US"/>
        </w:rPr>
      </w:pPr>
      <w:ins w:id="79" w:author="Rufael Mekuria" w:date="2024-07-08T16:54:00Z">
        <w:r>
          <w:rPr>
            <w:lang w:val="en-US"/>
          </w:rPr>
          <w:t>NOTE:     This solution has some overlap with the solution for Data burst marking in R18 and PDU Set marking, more discussion is needed</w:t>
        </w:r>
      </w:ins>
      <w:ins w:id="80" w:author="Rufael Mekuria" w:date="2024-07-08T16:55:00Z">
        <w:r>
          <w:rPr>
            <w:lang w:val="en-US"/>
          </w:rPr>
          <w:t xml:space="preserve"> on the benefits. As PDU Set marking requires marking each packet while traffic characteristics marking does not, this separate solution is proposed.</w:t>
        </w:r>
      </w:ins>
      <w:ins w:id="81" w:author="Rufael Mekuria" w:date="2024-07-08T16:56:00Z">
        <w:r>
          <w:rPr>
            <w:lang w:val="en-US"/>
          </w:rPr>
          <w:t xml:space="preserve"> </w:t>
        </w:r>
      </w:ins>
    </w:p>
    <w:p w14:paraId="76BF78A9" w14:textId="72C66F2C" w:rsidR="0090084C" w:rsidRDefault="0090084C" w:rsidP="0090084C">
      <w:pPr>
        <w:pStyle w:val="NO"/>
        <w:rPr>
          <w:ins w:id="82" w:author="Rufael Mekuria" w:date="2024-08-21T12:13:00Z"/>
          <w:lang w:val="en-US"/>
        </w:rPr>
      </w:pPr>
      <w:ins w:id="83" w:author="Rufael Mekuria" w:date="2024-07-08T16:57:00Z">
        <w:r>
          <w:rPr>
            <w:lang w:val="en-US"/>
          </w:rPr>
          <w:t>NOTE:</w:t>
        </w:r>
        <w:r>
          <w:rPr>
            <w:lang w:val="en-US"/>
          </w:rPr>
          <w:tab/>
          <w:t xml:space="preserve">The introduction of this header extension may need some </w:t>
        </w:r>
        <w:proofErr w:type="spellStart"/>
        <w:r>
          <w:rPr>
            <w:lang w:val="en-US"/>
          </w:rPr>
          <w:t>alignement</w:t>
        </w:r>
        <w:proofErr w:type="spellEnd"/>
        <w:r>
          <w:rPr>
            <w:lang w:val="en-US"/>
          </w:rPr>
          <w:t xml:space="preserve"> with other workin</w:t>
        </w:r>
        <w:r w:rsidR="00146F5E">
          <w:rPr>
            <w:lang w:val="en-US"/>
          </w:rPr>
          <w:t>g groups such as SA2 and/or RAN2</w:t>
        </w:r>
        <w:r>
          <w:rPr>
            <w:lang w:val="en-US"/>
          </w:rPr>
          <w:t>.</w:t>
        </w:r>
      </w:ins>
    </w:p>
    <w:p w14:paraId="3789B1A4" w14:textId="501E364D" w:rsidR="003269B4" w:rsidRPr="0090084C" w:rsidRDefault="003269B4" w:rsidP="0090084C">
      <w:pPr>
        <w:pStyle w:val="NO"/>
        <w:rPr>
          <w:lang w:val="en-US"/>
        </w:rPr>
      </w:pPr>
      <w:ins w:id="84" w:author="Rufael Mekuria" w:date="2024-08-21T12:13:00Z">
        <w:r>
          <w:rPr>
            <w:lang w:val="en-US"/>
          </w:rPr>
          <w:t>NOTE:    The anchor time of the Time to Next burst</w:t>
        </w:r>
      </w:ins>
      <w:ins w:id="85" w:author="Rufael Mekuria" w:date="2024-08-21T12:14:00Z">
        <w:r>
          <w:rPr>
            <w:lang w:val="en-US"/>
          </w:rPr>
          <w:t xml:space="preserve"> is expected to be for further study in case the solution is adopted as a basis for normative work.</w:t>
        </w:r>
      </w:ins>
      <w:bookmarkStart w:id="86" w:name="_GoBack"/>
      <w:bookmarkEnd w:id="86"/>
    </w:p>
    <w:p w14:paraId="76729047" w14:textId="1A9DD6F1" w:rsidR="000806CC" w:rsidRDefault="000806CC" w:rsidP="00DA0841">
      <w:pPr>
        <w:ind w:left="1134" w:hanging="850"/>
      </w:pPr>
      <w:r w:rsidRPr="000C7DF3">
        <w:t>NOTE:</w:t>
      </w:r>
      <w:r w:rsidR="00DA0841">
        <w:t xml:space="preserve"> </w:t>
      </w:r>
      <w:r w:rsidR="007E5EEB">
        <w:t xml:space="preserve">additional </w:t>
      </w:r>
      <w:r w:rsidR="00DA0841">
        <w:t xml:space="preserve">optional </w:t>
      </w:r>
      <w:r w:rsidR="007E5EEB">
        <w:t>f</w:t>
      </w:r>
      <w:r w:rsidR="008378BD">
        <w:t>i</w:t>
      </w:r>
      <w:r w:rsidR="007E5EEB">
        <w:t>e</w:t>
      </w:r>
      <w:r w:rsidR="008378BD">
        <w:t>l</w:t>
      </w:r>
      <w:r w:rsidR="007E5EEB">
        <w:t xml:space="preserve">ds </w:t>
      </w:r>
      <w:r w:rsidR="00DA0841">
        <w:t xml:space="preserve">of this </w:t>
      </w:r>
      <w:r w:rsidR="00197C16">
        <w:t>H</w:t>
      </w:r>
      <w:r w:rsidR="00DA0841">
        <w:t xml:space="preserve">eader </w:t>
      </w:r>
      <w:r w:rsidR="00197C16">
        <w:t>E</w:t>
      </w:r>
      <w:r w:rsidR="00DA0841">
        <w:t>xtension are for further study</w:t>
      </w:r>
    </w:p>
    <w:p w14:paraId="35D61864" w14:textId="451FF0C7" w:rsidR="00CC72E8" w:rsidRDefault="00CC72E8" w:rsidP="00CC72E8">
      <w:pPr>
        <w:ind w:left="1134" w:hanging="850"/>
      </w:pPr>
      <w:r w:rsidRPr="000C7DF3">
        <w:t>NOTE:</w:t>
      </w:r>
      <w:r>
        <w:t xml:space="preserve"> The layout of the dynamic traffic characteristics header extension mimics the RTP Header for PDU set marking enabling re-using of parsing mechanisms. </w:t>
      </w:r>
    </w:p>
    <w:p w14:paraId="6E57B560" w14:textId="77777777" w:rsidR="00CC72E8" w:rsidRDefault="00CC72E8" w:rsidP="00DA0841">
      <w:pPr>
        <w:ind w:left="1134" w:hanging="850"/>
      </w:pPr>
    </w:p>
    <w:p w14:paraId="2415EE4E" w14:textId="5703BFBD" w:rsidR="000806CC" w:rsidRDefault="00D234A9" w:rsidP="00BC159E">
      <w:pPr>
        <w:pStyle w:val="Heading4"/>
      </w:pPr>
      <w:bookmarkStart w:id="87" w:name="_Toc160650851"/>
      <w:proofErr w:type="gramStart"/>
      <w:r>
        <w:t>6</w:t>
      </w:r>
      <w:r w:rsidR="000806CC">
        <w:t>.X.</w:t>
      </w:r>
      <w:ins w:id="88" w:author="Rufael Mekuria" w:date="2024-08-13T15:57:00Z">
        <w:r w:rsidR="00BC159E">
          <w:t>2.</w:t>
        </w:r>
      </w:ins>
      <w:r w:rsidR="00CC72E8">
        <w:t>6</w:t>
      </w:r>
      <w:proofErr w:type="gramEnd"/>
      <w:r w:rsidR="000806CC">
        <w:tab/>
        <w:t xml:space="preserve">SDP </w:t>
      </w:r>
      <w:proofErr w:type="spellStart"/>
      <w:r w:rsidR="000806CC">
        <w:t>Signaling</w:t>
      </w:r>
      <w:bookmarkEnd w:id="87"/>
      <w:proofErr w:type="spellEnd"/>
    </w:p>
    <w:p w14:paraId="7863D936" w14:textId="1901D6CE" w:rsidR="000806CC" w:rsidRDefault="000806CC" w:rsidP="000806CC">
      <w:pPr>
        <w:rPr>
          <w:lang w:val="en-US"/>
        </w:rPr>
      </w:pPr>
      <w:r>
        <w:rPr>
          <w:lang w:val="en-US"/>
        </w:rPr>
        <w:t xml:space="preserve">An RTP sender capable of sending </w:t>
      </w:r>
      <w:r w:rsidR="00DA0841">
        <w:t xml:space="preserve">RTP HE for Dynamic Traffic Characteristics </w:t>
      </w:r>
      <w:r>
        <w:rPr>
          <w:lang w:val="en-US"/>
        </w:rPr>
        <w:t xml:space="preserve">shall use the SDP </w:t>
      </w:r>
      <w:proofErr w:type="spellStart"/>
      <w:r>
        <w:rPr>
          <w:lang w:val="en-US"/>
        </w:rPr>
        <w:t>extmap</w:t>
      </w:r>
      <w:proofErr w:type="spellEnd"/>
      <w:r>
        <w:rPr>
          <w:lang w:val="en-US"/>
        </w:rPr>
        <w:t xml:space="preserve"> attribute for RTP HE for </w:t>
      </w:r>
      <w:r w:rsidR="00DA0841">
        <w:t xml:space="preserve">RTP HE for Dynamic Traffic Characteristics </w:t>
      </w:r>
      <w:r>
        <w:rPr>
          <w:lang w:val="en-US"/>
        </w:rPr>
        <w:t xml:space="preserve">in the media description of the RTP stream(s) carrying the RTP HE for </w:t>
      </w:r>
      <w:r w:rsidR="00DA0841">
        <w:t>RTP HE for Dynamic Traffic Characteristics</w:t>
      </w:r>
      <w:r>
        <w:rPr>
          <w:lang w:val="en-US"/>
        </w:rPr>
        <w:t xml:space="preserve">. An RTP receiver that does not support RTP HE for </w:t>
      </w:r>
      <w:r w:rsidR="00085759">
        <w:t>Dynamic Traffic Characteristics</w:t>
      </w:r>
      <w:r>
        <w:rPr>
          <w:lang w:val="en-US"/>
        </w:rPr>
        <w:t xml:space="preserve"> can ignore that RTP HE when included. </w:t>
      </w:r>
      <w:r w:rsidRPr="00FC67A1">
        <w:rPr>
          <w:lang w:val="en-US"/>
        </w:rPr>
        <w:t xml:space="preserve">The signaling of the </w:t>
      </w:r>
      <w:r w:rsidR="00085759">
        <w:t xml:space="preserve">Dynamic Traffic Characteristics </w:t>
      </w:r>
      <w:r w:rsidRPr="00FC67A1">
        <w:rPr>
          <w:lang w:val="en-US"/>
        </w:rPr>
        <w:t xml:space="preserve">RTP </w:t>
      </w:r>
      <w:r>
        <w:rPr>
          <w:lang w:val="en-US"/>
        </w:rPr>
        <w:t xml:space="preserve">HE </w:t>
      </w:r>
      <w:r w:rsidRPr="00FC67A1">
        <w:rPr>
          <w:lang w:val="en-US"/>
        </w:rPr>
        <w:t xml:space="preserve">shall follow the SDP signaling design and the syntax and semantics of the </w:t>
      </w:r>
      <w:r>
        <w:rPr>
          <w:lang w:val="en-US"/>
        </w:rPr>
        <w:t>"</w:t>
      </w:r>
      <w:proofErr w:type="spellStart"/>
      <w:r w:rsidRPr="00FC67A1">
        <w:rPr>
          <w:lang w:val="en-US"/>
        </w:rPr>
        <w:t>extmap</w:t>
      </w:r>
      <w:proofErr w:type="spellEnd"/>
      <w:r>
        <w:rPr>
          <w:lang w:val="en-US"/>
        </w:rPr>
        <w:t>"</w:t>
      </w:r>
      <w:r w:rsidRPr="00FC67A1">
        <w:rPr>
          <w:lang w:val="en-US"/>
        </w:rPr>
        <w:t xml:space="preserve"> attribute as outlined in RFC8285</w:t>
      </w:r>
      <w:r>
        <w:rPr>
          <w:lang w:val="en-US"/>
        </w:rPr>
        <w:t>.The URN for the PDU Set marking shall be set to "</w:t>
      </w:r>
      <w:r w:rsidR="00085759">
        <w:rPr>
          <w:b/>
          <w:bCs/>
          <w:lang w:val="en-US"/>
        </w:rPr>
        <w:t>urn:3gpp:dynamic-traffic-characteristics</w:t>
      </w:r>
      <w:r w:rsidRPr="00E9412D">
        <w:rPr>
          <w:b/>
          <w:bCs/>
          <w:lang w:val="en-US"/>
        </w:rPr>
        <w:t>:rel-1</w:t>
      </w:r>
      <w:r w:rsidR="00085759">
        <w:rPr>
          <w:b/>
          <w:bCs/>
          <w:lang w:val="en-US"/>
        </w:rPr>
        <w:t>9</w:t>
      </w:r>
      <w:r>
        <w:rPr>
          <w:lang w:val="en-US"/>
        </w:rPr>
        <w:t>".</w:t>
      </w:r>
    </w:p>
    <w:p w14:paraId="2990D345" w14:textId="77777777" w:rsidR="000806CC" w:rsidRDefault="000806CC" w:rsidP="000806CC">
      <w:r>
        <w:t xml:space="preserve">The ABNF syntax for the </w:t>
      </w:r>
      <w:proofErr w:type="spellStart"/>
      <w:r>
        <w:t>extmap</w:t>
      </w:r>
      <w:proofErr w:type="spellEnd"/>
      <w:r>
        <w:t xml:space="preserve"> attribute for the </w:t>
      </w:r>
      <w:proofErr w:type="spellStart"/>
      <w:r>
        <w:t>signaling</w:t>
      </w:r>
      <w:proofErr w:type="spellEnd"/>
      <w:r>
        <w:t xml:space="preserve"> of RTP HE for PDU Set marking is defined as follows, extending the ABNF in RFC 8285:</w:t>
      </w:r>
    </w:p>
    <w:p w14:paraId="3405D236" w14:textId="132433FD" w:rsidR="000806CC" w:rsidRPr="009260B0" w:rsidRDefault="000806CC" w:rsidP="000806CC">
      <w:pPr>
        <w:ind w:firstLine="284"/>
        <w:rPr>
          <w:i/>
          <w:iCs/>
          <w:lang w:val="en-US"/>
        </w:rPr>
      </w:pPr>
      <w:proofErr w:type="spellStart"/>
      <w:r w:rsidRPr="009260B0">
        <w:rPr>
          <w:i/>
          <w:iCs/>
          <w:lang w:val="en-US"/>
        </w:rPr>
        <w:t>ext</w:t>
      </w:r>
      <w:r>
        <w:rPr>
          <w:i/>
          <w:iCs/>
          <w:lang w:val="en-US"/>
        </w:rPr>
        <w:t>ensionname</w:t>
      </w:r>
      <w:proofErr w:type="spellEnd"/>
      <w:r>
        <w:rPr>
          <w:i/>
          <w:iCs/>
          <w:lang w:val="en-US"/>
        </w:rPr>
        <w:t xml:space="preserve"> </w:t>
      </w:r>
      <w:r w:rsidRPr="009260B0">
        <w:rPr>
          <w:i/>
          <w:iCs/>
          <w:lang w:val="en-US"/>
        </w:rPr>
        <w:t>=</w:t>
      </w:r>
      <w:r>
        <w:rPr>
          <w:i/>
          <w:iCs/>
          <w:lang w:val="en-US"/>
        </w:rPr>
        <w:t xml:space="preserve"> </w:t>
      </w:r>
      <w:r w:rsidR="00085759">
        <w:rPr>
          <w:i/>
          <w:iCs/>
          <w:lang w:val="en-US"/>
        </w:rPr>
        <w:t>"urn:3gpp:dynamic-traffic</w:t>
      </w:r>
      <w:r>
        <w:rPr>
          <w:i/>
          <w:iCs/>
          <w:lang w:val="en-US"/>
        </w:rPr>
        <w:t>-</w:t>
      </w:r>
      <w:r w:rsidR="00085759">
        <w:rPr>
          <w:i/>
          <w:iCs/>
          <w:lang w:val="en-US"/>
        </w:rPr>
        <w:t>characteristics:rel-19</w:t>
      </w:r>
      <w:r w:rsidRPr="009260B0">
        <w:rPr>
          <w:i/>
          <w:iCs/>
          <w:lang w:val="en-US"/>
        </w:rPr>
        <w:t>"</w:t>
      </w:r>
    </w:p>
    <w:p w14:paraId="6001EA57" w14:textId="77777777" w:rsidR="000806CC" w:rsidRPr="004C5C40" w:rsidRDefault="000806CC" w:rsidP="000806CC">
      <w:pPr>
        <w:ind w:firstLine="284"/>
        <w:rPr>
          <w:i/>
          <w:iCs/>
          <w:lang w:val="fr-FR"/>
        </w:rPr>
      </w:pPr>
      <w:r w:rsidRPr="009260B0">
        <w:rPr>
          <w:i/>
          <w:iCs/>
          <w:lang w:val="en-US"/>
        </w:rPr>
        <w:t xml:space="preserve">format = </w:t>
      </w:r>
      <w:r w:rsidRPr="009260B0">
        <w:rPr>
          <w:i/>
          <w:iCs/>
          <w:lang w:val="fr-FR"/>
        </w:rPr>
        <w:t>"short" / "long"</w:t>
      </w:r>
    </w:p>
    <w:p w14:paraId="4487E3B9" w14:textId="77777777" w:rsidR="000806CC" w:rsidRDefault="000806CC" w:rsidP="000806CC">
      <w:pPr>
        <w:rPr>
          <w:noProof/>
        </w:rPr>
      </w:pPr>
      <w:r>
        <w:rPr>
          <w:noProof/>
        </w:rPr>
        <w:lastRenderedPageBreak/>
        <w:t>The extension attributes have the following semantics:</w:t>
      </w:r>
    </w:p>
    <w:p w14:paraId="2C37FB10" w14:textId="695FDE73" w:rsidR="000806CC" w:rsidRDefault="000806CC" w:rsidP="000806CC">
      <w:pPr>
        <w:pStyle w:val="B1"/>
        <w:rPr>
          <w:noProof/>
        </w:rPr>
      </w:pPr>
      <w:r>
        <w:rPr>
          <w:noProof/>
        </w:rPr>
        <w:t>-</w:t>
      </w:r>
      <w:r>
        <w:rPr>
          <w:noProof/>
        </w:rPr>
        <w:tab/>
      </w:r>
      <w:r w:rsidRPr="005F7221">
        <w:rPr>
          <w:noProof/>
        </w:rPr>
        <w:t xml:space="preserve">format: indicates if the RTP </w:t>
      </w:r>
      <w:r>
        <w:rPr>
          <w:noProof/>
        </w:rPr>
        <w:t xml:space="preserve">HE </w:t>
      </w:r>
      <w:r w:rsidRPr="005F7221">
        <w:rPr>
          <w:noProof/>
        </w:rPr>
        <w:t xml:space="preserve">for </w:t>
      </w:r>
      <w:r w:rsidR="00085759">
        <w:t xml:space="preserve">Dynamic Traffic Characteristics </w:t>
      </w:r>
      <w:r w:rsidRPr="005F7221">
        <w:rPr>
          <w:noProof/>
        </w:rPr>
        <w:t>uses the 1-byte (short) or the 2-byte (long) format</w:t>
      </w:r>
      <w:r>
        <w:rPr>
          <w:noProof/>
        </w:rPr>
        <w:t>. This extension attribute shall not be included more than once.</w:t>
      </w:r>
    </w:p>
    <w:p w14:paraId="7AA759E5" w14:textId="08DADF89" w:rsidR="000806CC" w:rsidRDefault="000806CC" w:rsidP="000806CC">
      <w:pPr>
        <w:pStyle w:val="NO"/>
        <w:rPr>
          <w:noProof/>
        </w:rPr>
      </w:pPr>
      <w:r w:rsidRPr="002E2D22">
        <w:rPr>
          <w:noProof/>
        </w:rPr>
        <w:t>NOTE:</w:t>
      </w:r>
      <w:r w:rsidRPr="002E2D22">
        <w:rPr>
          <w:noProof/>
        </w:rPr>
        <w:tab/>
        <w:t>Regardless if this extension attribute is present or not, the use of long or short format is determined as described by section 4.1.2 of RFC 8285, i.e., based on what format other RTP HEs use in the same RTP session, unless both endpoints announced support for handling mixed format with "a=extmap-allow-mixed" as described by section 6 of RFC 8285</w:t>
      </w:r>
      <w:r w:rsidR="00AA1385">
        <w:rPr>
          <w:noProof/>
        </w:rPr>
        <w:t>[ZZ]</w:t>
      </w:r>
      <w:r w:rsidRPr="002E2D22">
        <w:rPr>
          <w:noProof/>
        </w:rPr>
        <w:t>.</w:t>
      </w:r>
    </w:p>
    <w:p w14:paraId="7FF9F490" w14:textId="77777777" w:rsidR="000806CC" w:rsidRDefault="000806CC" w:rsidP="000806CC">
      <w:pPr>
        <w:rPr>
          <w:noProof/>
          <w:lang w:val="en-US"/>
        </w:rPr>
      </w:pPr>
      <w:r>
        <w:rPr>
          <w:noProof/>
          <w:lang w:val="en-US"/>
        </w:rPr>
        <w:t>Below is an example:</w:t>
      </w:r>
    </w:p>
    <w:p w14:paraId="3328422F" w14:textId="4A3F4130" w:rsidR="000806CC" w:rsidRPr="00FF3075" w:rsidRDefault="000806CC" w:rsidP="000806CC">
      <w:pPr>
        <w:rPr>
          <w:noProof/>
          <w:lang w:val="en-US"/>
        </w:rPr>
      </w:pPr>
      <w:r>
        <w:rPr>
          <w:noProof/>
          <w:lang w:val="en-US"/>
        </w:rPr>
        <w:tab/>
      </w:r>
      <w:r w:rsidRPr="000649EA">
        <w:rPr>
          <w:noProof/>
          <w:lang w:val="en-US"/>
        </w:rPr>
        <w:t xml:space="preserve">a=extmap:7 </w:t>
      </w:r>
      <w:r w:rsidR="00085759" w:rsidRPr="00085759">
        <w:rPr>
          <w:noProof/>
          <w:lang w:val="en-US"/>
        </w:rPr>
        <w:t>dynamic-traffic-characteristics:rel-19</w:t>
      </w:r>
      <w:r w:rsidR="00085759">
        <w:rPr>
          <w:noProof/>
          <w:lang w:val="en-US"/>
        </w:rPr>
        <w:t xml:space="preserve"> long</w:t>
      </w:r>
    </w:p>
    <w:p w14:paraId="51ABAFC2" w14:textId="58923522" w:rsidR="00085759" w:rsidRDefault="00D234A9" w:rsidP="00BC159E">
      <w:pPr>
        <w:pStyle w:val="Heading4"/>
      </w:pPr>
      <w:proofErr w:type="gramStart"/>
      <w:r>
        <w:t>6</w:t>
      </w:r>
      <w:r w:rsidR="00085759">
        <w:t>.X.</w:t>
      </w:r>
      <w:ins w:id="89" w:author="Rufael Mekuria" w:date="2024-08-13T15:57:00Z">
        <w:r w:rsidR="00BC159E">
          <w:t>2.</w:t>
        </w:r>
      </w:ins>
      <w:r w:rsidR="00CC72E8">
        <w:t>7</w:t>
      </w:r>
      <w:proofErr w:type="gramEnd"/>
      <w:r w:rsidR="00085759">
        <w:tab/>
        <w:t>Guidelines For</w:t>
      </w:r>
      <w:r w:rsidR="00085759" w:rsidRPr="00085759">
        <w:rPr>
          <w:b/>
          <w:bCs/>
          <w:lang w:val="en-US"/>
        </w:rPr>
        <w:t xml:space="preserve"> </w:t>
      </w:r>
      <w:r w:rsidR="00085759">
        <w:rPr>
          <w:bCs/>
          <w:lang w:val="en-US"/>
        </w:rPr>
        <w:t>Dynamic Traffic C</w:t>
      </w:r>
      <w:r w:rsidR="00085759" w:rsidRPr="00085759">
        <w:rPr>
          <w:bCs/>
          <w:lang w:val="en-US"/>
        </w:rPr>
        <w:t>haracteristics</w:t>
      </w:r>
      <w:r w:rsidR="00085759">
        <w:t xml:space="preserve"> </w:t>
      </w:r>
      <w:proofErr w:type="spellStart"/>
      <w:r w:rsidR="00085759">
        <w:t>Signaling</w:t>
      </w:r>
      <w:proofErr w:type="spellEnd"/>
    </w:p>
    <w:p w14:paraId="3D6021B4" w14:textId="467606CB" w:rsidR="00085759" w:rsidRDefault="00085759" w:rsidP="00085759">
      <w:r>
        <w:t xml:space="preserve">It is recommended that the </w:t>
      </w:r>
      <w:r w:rsidR="004B0DE2">
        <w:t xml:space="preserve">first </w:t>
      </w:r>
      <w:r w:rsidR="007E5EEB">
        <w:t xml:space="preserve">several </w:t>
      </w:r>
      <w:r>
        <w:t xml:space="preserve">RTP packets and the last packets contain the </w:t>
      </w:r>
      <w:proofErr w:type="spellStart"/>
      <w:r>
        <w:t>the</w:t>
      </w:r>
      <w:proofErr w:type="spellEnd"/>
      <w:r>
        <w:t xml:space="preserve"> dynamic traffic characteristics traffic signalling. In addition some additional RTP packets may contain the RTP Header Extension for dynamic traffic characteristics. </w:t>
      </w:r>
    </w:p>
    <w:p w14:paraId="041C85DF" w14:textId="5F1D65B9" w:rsidR="00085759" w:rsidRDefault="00085759" w:rsidP="00085759">
      <w:r>
        <w:t>It is recommended that the application signals the presence of RTP HE for dynamic traffic characteristics out of band using SDP signalling</w:t>
      </w:r>
      <w:r w:rsidR="00197C16">
        <w:t xml:space="preserve"> as defined in 6.X.6. </w:t>
      </w:r>
    </w:p>
    <w:p w14:paraId="4BAC75B6" w14:textId="3EADEE8D" w:rsidR="00085759" w:rsidRDefault="00085759" w:rsidP="00085759">
      <w:r>
        <w:t xml:space="preserve">In addition, dynamic traffic characteristics should only be used </w:t>
      </w:r>
      <w:r w:rsidR="00197C16">
        <w:t>if</w:t>
      </w:r>
      <w:r>
        <w:t xml:space="preserve"> the generated data can be marked for such </w:t>
      </w:r>
      <w:proofErr w:type="spellStart"/>
      <w:r w:rsidR="00197C16">
        <w:t>characterstics</w:t>
      </w:r>
      <w:proofErr w:type="spellEnd"/>
      <w:r>
        <w:t xml:space="preserve">, i.e. </w:t>
      </w:r>
      <w:r w:rsidR="007E5EEB">
        <w:t xml:space="preserve">it </w:t>
      </w:r>
      <w:r>
        <w:t xml:space="preserve">contains burst and potentially some periodicity </w:t>
      </w:r>
      <w:r w:rsidR="00197C16">
        <w:t xml:space="preserve">information </w:t>
      </w:r>
      <w:r>
        <w:t>or</w:t>
      </w:r>
      <w:r w:rsidR="00197C16">
        <w:t xml:space="preserve"> it</w:t>
      </w:r>
      <w:r>
        <w:t xml:space="preserve"> know</w:t>
      </w:r>
      <w:r w:rsidR="00197C16">
        <w:t xml:space="preserve">s the </w:t>
      </w:r>
      <w:r>
        <w:t>tim</w:t>
      </w:r>
      <w:r w:rsidR="00197C16">
        <w:t>ing</w:t>
      </w:r>
      <w:r>
        <w:t xml:space="preserve"> to </w:t>
      </w:r>
      <w:r w:rsidR="00197C16">
        <w:t>a</w:t>
      </w:r>
      <w:r>
        <w:t xml:space="preserve"> next data burst.</w:t>
      </w:r>
    </w:p>
    <w:p w14:paraId="375619B9" w14:textId="6BCF2CED" w:rsidR="00085759" w:rsidRDefault="00085759" w:rsidP="00085759">
      <w:r>
        <w:t>A sender, that is scheduling to send out a group of packets, may calculate the size of the group of the packets, and then add the overhead of adding the RTP Header and then update the packets to include the RTP Header Extension for dynamic traffic characteristics.</w:t>
      </w:r>
    </w:p>
    <w:p w14:paraId="38F9D7C8" w14:textId="027E5E6C" w:rsidR="00107448" w:rsidRDefault="00107448" w:rsidP="00BC159E">
      <w:pPr>
        <w:pStyle w:val="Heading4"/>
      </w:pPr>
      <w:proofErr w:type="gramStart"/>
      <w:r>
        <w:t>6.X.</w:t>
      </w:r>
      <w:ins w:id="90" w:author="Rufael Mekuria" w:date="2024-08-13T15:57:00Z">
        <w:r w:rsidR="00BC159E">
          <w:t>2.</w:t>
        </w:r>
      </w:ins>
      <w:r w:rsidR="00CC72E8">
        <w:t>8</w:t>
      </w:r>
      <w:proofErr w:type="gramEnd"/>
      <w:r>
        <w:tab/>
        <w:t>Proposed Annex D.3</w:t>
      </w:r>
    </w:p>
    <w:p w14:paraId="16FB76FB" w14:textId="77777777" w:rsidR="00107448" w:rsidRDefault="00107448" w:rsidP="00107448">
      <w:pPr>
        <w:rPr>
          <w:lang w:eastAsia="zh-CN"/>
        </w:rPr>
      </w:pPr>
      <w:r>
        <w:rPr>
          <w:lang w:eastAsia="zh-CN"/>
        </w:rPr>
        <w:t>The desired extension naming URI:</w:t>
      </w:r>
    </w:p>
    <w:p w14:paraId="6AFA635E" w14:textId="77777777" w:rsidR="00107448" w:rsidRDefault="00107448" w:rsidP="00107448">
      <w:pPr>
        <w:rPr>
          <w:lang w:eastAsia="zh-CN"/>
        </w:rPr>
      </w:pPr>
      <w:r w:rsidRPr="00107448">
        <w:rPr>
          <w:lang w:eastAsia="zh-CN"/>
        </w:rPr>
        <w:t>urn:3gpp:dynamic-traffic-characteristics:rel-19</w:t>
      </w:r>
    </w:p>
    <w:p w14:paraId="2F849EF3" w14:textId="22C30DCD" w:rsidR="00107448" w:rsidRDefault="00107448" w:rsidP="00107448">
      <w:pPr>
        <w:rPr>
          <w:lang w:eastAsia="zh-CN"/>
        </w:rPr>
      </w:pPr>
      <w:r>
        <w:rPr>
          <w:lang w:eastAsia="zh-CN"/>
        </w:rPr>
        <w:t>A formal reference to the publicly available specification:</w:t>
      </w:r>
    </w:p>
    <w:p w14:paraId="0DD28BD9" w14:textId="25AB5131" w:rsidR="00107448" w:rsidRDefault="004911F1" w:rsidP="00107448">
      <w:pPr>
        <w:ind w:left="568"/>
        <w:rPr>
          <w:lang w:eastAsia="zh-CN"/>
        </w:rPr>
      </w:pPr>
      <w:r>
        <w:rPr>
          <w:lang w:eastAsia="zh-CN"/>
        </w:rPr>
        <w:t>[</w:t>
      </w:r>
      <w:r w:rsidR="00107448">
        <w:rPr>
          <w:lang w:eastAsia="zh-CN"/>
        </w:rPr>
        <w:t>TS 26.522</w:t>
      </w:r>
      <w:r>
        <w:rPr>
          <w:lang w:eastAsia="zh-CN"/>
        </w:rPr>
        <w:t>]</w:t>
      </w:r>
    </w:p>
    <w:p w14:paraId="614BC6D1" w14:textId="77777777" w:rsidR="00107448" w:rsidRDefault="00107448" w:rsidP="00107448">
      <w:pPr>
        <w:rPr>
          <w:lang w:eastAsia="zh-CN"/>
        </w:rPr>
      </w:pPr>
      <w:r>
        <w:rPr>
          <w:lang w:eastAsia="zh-CN"/>
        </w:rPr>
        <w:t>A short phrase describing the function of the extension:</w:t>
      </w:r>
    </w:p>
    <w:p w14:paraId="3317289A" w14:textId="02A90BD9" w:rsidR="00107448" w:rsidRDefault="00107448" w:rsidP="00107448">
      <w:pPr>
        <w:ind w:left="568"/>
        <w:rPr>
          <w:lang w:eastAsia="zh-CN"/>
        </w:rPr>
      </w:pPr>
      <w:r>
        <w:rPr>
          <w:lang w:eastAsia="zh-CN"/>
        </w:rPr>
        <w:t>Marking of dynamic traffic characteristics such as burst size and time to next burst</w:t>
      </w:r>
    </w:p>
    <w:p w14:paraId="1A7D6C45" w14:textId="77777777" w:rsidR="00107448" w:rsidRDefault="00107448" w:rsidP="00107448">
      <w:pPr>
        <w:rPr>
          <w:lang w:eastAsia="zh-CN"/>
        </w:rPr>
      </w:pPr>
      <w:r>
        <w:rPr>
          <w:lang w:eastAsia="zh-CN"/>
        </w:rPr>
        <w:t>Contact information for the organization or person making the registration:</w:t>
      </w:r>
    </w:p>
    <w:p w14:paraId="58AF621D" w14:textId="77777777" w:rsidR="00107448" w:rsidRDefault="00107448" w:rsidP="00107448">
      <w:pPr>
        <w:ind w:left="568"/>
        <w:rPr>
          <w:lang w:eastAsia="zh-CN"/>
        </w:rPr>
      </w:pPr>
      <w:r>
        <w:rPr>
          <w:lang w:eastAsia="zh-CN"/>
        </w:rPr>
        <w:t>3GPP Specifications Manager</w:t>
      </w:r>
    </w:p>
    <w:p w14:paraId="5B53E493" w14:textId="77777777" w:rsidR="00107448" w:rsidRDefault="00107448" w:rsidP="00107448">
      <w:pPr>
        <w:ind w:left="568"/>
        <w:rPr>
          <w:lang w:eastAsia="zh-CN"/>
        </w:rPr>
      </w:pPr>
      <w:r>
        <w:t>3gppContact@etsi.org</w:t>
      </w:r>
    </w:p>
    <w:p w14:paraId="3C74C6C6" w14:textId="77777777" w:rsidR="00107448" w:rsidRDefault="00107448" w:rsidP="00107448">
      <w:pPr>
        <w:ind w:left="568"/>
        <w:rPr>
          <w:lang w:eastAsia="zh-CN"/>
        </w:rPr>
      </w:pPr>
      <w:r>
        <w:rPr>
          <w:lang w:eastAsia="zh-CN"/>
        </w:rPr>
        <w:t>+33 (0)492944200</w:t>
      </w:r>
    </w:p>
    <w:p w14:paraId="0D39872A" w14:textId="473B1F80" w:rsidR="004B0DE2" w:rsidRDefault="004B0DE2" w:rsidP="00BC159E">
      <w:pPr>
        <w:pStyle w:val="Heading4"/>
      </w:pPr>
      <w:proofErr w:type="gramStart"/>
      <w:r>
        <w:t>6.X.</w:t>
      </w:r>
      <w:ins w:id="91" w:author="Rufael Mekuria" w:date="2024-08-13T15:57:00Z">
        <w:r w:rsidR="00BC159E">
          <w:t>2.</w:t>
        </w:r>
      </w:ins>
      <w:r w:rsidR="00CC72E8">
        <w:t>9</w:t>
      </w:r>
      <w:proofErr w:type="gramEnd"/>
      <w:r>
        <w:tab/>
        <w:t>Discussion of the solution</w:t>
      </w:r>
    </w:p>
    <w:p w14:paraId="66942EFA" w14:textId="3810B577" w:rsidR="00107448" w:rsidRDefault="004B0DE2" w:rsidP="00085759">
      <w:r>
        <w:t>This solution presents a way forward to enable dynamic traffic characteristics signalling in release 19. The main advantage</w:t>
      </w:r>
      <w:r w:rsidR="007E5EEB">
        <w:t>s</w:t>
      </w:r>
      <w:r>
        <w:t xml:space="preserve"> are that</w:t>
      </w:r>
      <w:r w:rsidR="00EC58BF">
        <w:t>:</w:t>
      </w:r>
    </w:p>
    <w:p w14:paraId="60D05F10" w14:textId="6E376BD6" w:rsidR="004B0DE2" w:rsidRDefault="004B0DE2" w:rsidP="004B0DE2">
      <w:pPr>
        <w:pStyle w:val="ListParagraph"/>
        <w:numPr>
          <w:ilvl w:val="0"/>
          <w:numId w:val="3"/>
        </w:numPr>
      </w:pPr>
      <w:r>
        <w:t>Backward compatibility</w:t>
      </w:r>
      <w:r w:rsidR="00EC58BF">
        <w:t xml:space="preserve"> is achieved</w:t>
      </w:r>
      <w:r>
        <w:t xml:space="preserve"> by not changing the Release 18</w:t>
      </w:r>
      <w:r w:rsidR="00EC58BF">
        <w:t xml:space="preserve"> HE</w:t>
      </w:r>
      <w:r w:rsidR="002B6669">
        <w:t xml:space="preserve"> for PDU Set marking</w:t>
      </w:r>
      <w:r w:rsidR="00EC58BF">
        <w:t>.</w:t>
      </w:r>
      <w:r>
        <w:t xml:space="preserve"> </w:t>
      </w:r>
      <w:ins w:id="92" w:author="Rufael Mekuria" w:date="2024-08-20T09:59:00Z">
        <w:r w:rsidR="00146F5E">
          <w:t xml:space="preserve">The default behaviour is to ignore unknown RTP headers. By not changing the release 18 RTP HE for PDU Set </w:t>
        </w:r>
      </w:ins>
      <w:ins w:id="93" w:author="Rufael Mekuria" w:date="2024-08-20T10:00:00Z">
        <w:r w:rsidR="00146F5E">
          <w:t>marking this can still be used the same way. In case efficient data burst marking is needed</w:t>
        </w:r>
      </w:ins>
      <w:ins w:id="94" w:author="Rufael Mekuria" w:date="2024-08-20T10:01:00Z">
        <w:r w:rsidR="00146F5E">
          <w:t xml:space="preserve"> in the first packet as requested by RAN2 the current solution can be used</w:t>
        </w:r>
      </w:ins>
      <w:ins w:id="95" w:author="Rufael Mekuria" w:date="2024-08-20T10:00:00Z">
        <w:r w:rsidR="00146F5E">
          <w:t>.</w:t>
        </w:r>
      </w:ins>
    </w:p>
    <w:p w14:paraId="06129D95" w14:textId="3123D44C" w:rsidR="004B0DE2" w:rsidRDefault="004B0DE2" w:rsidP="004B0DE2">
      <w:pPr>
        <w:pStyle w:val="ListParagraph"/>
        <w:numPr>
          <w:ilvl w:val="0"/>
          <w:numId w:val="3"/>
        </w:numPr>
      </w:pPr>
      <w:r>
        <w:t>Sparsity and reduced overhead</w:t>
      </w:r>
      <w:r w:rsidR="00EC58BF">
        <w:t xml:space="preserve"> is achieved</w:t>
      </w:r>
      <w:r>
        <w:t xml:space="preserve"> as recommended in RFC 8285</w:t>
      </w:r>
      <w:r w:rsidR="00883B65">
        <w:t>.</w:t>
      </w:r>
      <w:r>
        <w:t xml:space="preserve"> </w:t>
      </w:r>
      <w:r w:rsidR="00883B65">
        <w:t xml:space="preserve">Not </w:t>
      </w:r>
      <w:r>
        <w:t>eve</w:t>
      </w:r>
      <w:r w:rsidR="002B6669">
        <w:t>ry RTP packet has to carry the Header E</w:t>
      </w:r>
      <w:r>
        <w:t>xtension</w:t>
      </w:r>
      <w:r w:rsidR="002B6669">
        <w:t xml:space="preserve"> for Dynamic Traffic Characteristics</w:t>
      </w:r>
      <w:r>
        <w:t xml:space="preserve">. </w:t>
      </w:r>
    </w:p>
    <w:p w14:paraId="348546DD" w14:textId="46943144" w:rsidR="00197C16" w:rsidRDefault="004B0DE2" w:rsidP="003E460E">
      <w:pPr>
        <w:pStyle w:val="ListParagraph"/>
        <w:numPr>
          <w:ilvl w:val="0"/>
          <w:numId w:val="3"/>
        </w:numPr>
      </w:pPr>
      <w:r>
        <w:lastRenderedPageBreak/>
        <w:t>Can be implemented separately and independently from the PDU Set marking</w:t>
      </w:r>
      <w:r w:rsidR="00EC58BF">
        <w:t xml:space="preserve"> Header Extension</w:t>
      </w:r>
      <w:r>
        <w:t>, a sender or scheduler that sen</w:t>
      </w:r>
      <w:r w:rsidR="002B6669">
        <w:t>ds out a group of packets in a b</w:t>
      </w:r>
      <w:r>
        <w:t xml:space="preserve">urst such as multiple </w:t>
      </w:r>
      <w:proofErr w:type="spellStart"/>
      <w:r>
        <w:t>pdu</w:t>
      </w:r>
      <w:proofErr w:type="spellEnd"/>
      <w:r>
        <w:t xml:space="preserve"> sets, can apply marking for the traffic </w:t>
      </w:r>
      <w:proofErr w:type="spellStart"/>
      <w:r>
        <w:t>characterstics</w:t>
      </w:r>
      <w:proofErr w:type="spellEnd"/>
      <w:r w:rsidR="00CC72E8">
        <w:t>.</w:t>
      </w:r>
    </w:p>
    <w:p w14:paraId="18172073" w14:textId="7495C868" w:rsidR="003E460E" w:rsidRDefault="00AA1385" w:rsidP="00197C16">
      <w:pPr>
        <w:pStyle w:val="ListParagraph"/>
        <w:numPr>
          <w:ilvl w:val="0"/>
          <w:numId w:val="3"/>
        </w:numPr>
      </w:pPr>
      <w:r>
        <w:t>Well</w:t>
      </w:r>
      <w:r w:rsidR="00197C16">
        <w:t xml:space="preserve"> defined </w:t>
      </w:r>
      <w:r w:rsidR="002B6669">
        <w:t>usage within the 5G System</w:t>
      </w:r>
      <w:r w:rsidR="00EC58BF">
        <w:t xml:space="preserve"> context</w:t>
      </w:r>
      <w:r>
        <w:t xml:space="preserve"> is documented</w:t>
      </w:r>
      <w:r w:rsidR="00EC58BF">
        <w:t>.</w:t>
      </w:r>
    </w:p>
    <w:p w14:paraId="3E2EC9C3" w14:textId="2AAD77BB" w:rsidR="004B0DE2" w:rsidRPr="00085759" w:rsidRDefault="00C53AE2" w:rsidP="00C53AE2">
      <w:pPr>
        <w:pStyle w:val="NO"/>
      </w:pPr>
      <w:r>
        <w:t xml:space="preserve">NOTE:  </w:t>
      </w:r>
      <w:r w:rsidR="002B6669">
        <w:t>H</w:t>
      </w:r>
      <w:r w:rsidR="004B0DE2">
        <w:t>ow to combine burst</w:t>
      </w:r>
      <w:r w:rsidR="00EC58BF">
        <w:t>s</w:t>
      </w:r>
      <w:r w:rsidR="004B0DE2">
        <w:t xml:space="preserve"> sent over different IP Tuples</w:t>
      </w:r>
      <w:r w:rsidR="009773E6">
        <w:t xml:space="preserve"> </w:t>
      </w:r>
      <w:r w:rsidR="002B6669">
        <w:t xml:space="preserve">is for Further Study. </w:t>
      </w:r>
    </w:p>
    <w:tbl>
      <w:tblPr>
        <w:tblStyle w:val="TableGrid"/>
        <w:tblW w:w="0" w:type="auto"/>
        <w:shd w:val="clear" w:color="auto" w:fill="FFFF00"/>
        <w:tblLook w:val="04A0" w:firstRow="1" w:lastRow="0" w:firstColumn="1" w:lastColumn="0" w:noHBand="0" w:noVBand="1"/>
      </w:tblPr>
      <w:tblGrid>
        <w:gridCol w:w="9629"/>
      </w:tblGrid>
      <w:tr w:rsidR="00D234A9" w14:paraId="47A7AF3F" w14:textId="77777777" w:rsidTr="00D234A9">
        <w:tc>
          <w:tcPr>
            <w:tcW w:w="9629" w:type="dxa"/>
            <w:shd w:val="clear" w:color="auto" w:fill="FFFF00"/>
          </w:tcPr>
          <w:p w14:paraId="052A6D17" w14:textId="3BAC9E37" w:rsidR="00D234A9" w:rsidRDefault="00D234A9" w:rsidP="00D234A9">
            <w:pPr>
              <w:jc w:val="center"/>
              <w:rPr>
                <w:noProof/>
                <w:lang w:val="en-US"/>
              </w:rPr>
            </w:pPr>
            <w:r>
              <w:rPr>
                <w:noProof/>
                <w:lang w:val="en-US"/>
              </w:rPr>
              <w:t>End of Changes</w:t>
            </w:r>
          </w:p>
        </w:tc>
      </w:tr>
    </w:tbl>
    <w:p w14:paraId="42DCAEB0" w14:textId="77777777" w:rsidR="000806CC" w:rsidRPr="000806CC" w:rsidRDefault="000806CC">
      <w:pPr>
        <w:rPr>
          <w:noProof/>
          <w:lang w:val="en-US"/>
        </w:rPr>
      </w:pPr>
    </w:p>
    <w:sectPr w:rsidR="000806CC" w:rsidRPr="000806C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A1A23" w14:textId="77777777" w:rsidR="008C3059" w:rsidRDefault="008C3059">
      <w:r>
        <w:separator/>
      </w:r>
    </w:p>
  </w:endnote>
  <w:endnote w:type="continuationSeparator" w:id="0">
    <w:p w14:paraId="666EF07B" w14:textId="77777777" w:rsidR="008C3059" w:rsidRDefault="008C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Kingsoft Sign"/>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A4E46" w14:textId="77777777" w:rsidR="008C3059" w:rsidRDefault="008C3059">
      <w:r>
        <w:separator/>
      </w:r>
    </w:p>
  </w:footnote>
  <w:footnote w:type="continuationSeparator" w:id="0">
    <w:p w14:paraId="0AC907E5" w14:textId="77777777" w:rsidR="008C3059" w:rsidRDefault="008C3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6F8B"/>
    <w:multiLevelType w:val="hybridMultilevel"/>
    <w:tmpl w:val="C7F0B6A0"/>
    <w:lvl w:ilvl="0" w:tplc="51189E4E">
      <w:start w:val="1"/>
      <w:numFmt w:val="decimal"/>
      <w:lvlText w:val="%1."/>
      <w:lvlJc w:val="left"/>
      <w:pPr>
        <w:ind w:left="924" w:hanging="56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71E87"/>
    <w:multiLevelType w:val="hybridMultilevel"/>
    <w:tmpl w:val="B67E9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837AA"/>
    <w:multiLevelType w:val="hybridMultilevel"/>
    <w:tmpl w:val="B574A68A"/>
    <w:lvl w:ilvl="0" w:tplc="17D804B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42254DC"/>
    <w:multiLevelType w:val="hybridMultilevel"/>
    <w:tmpl w:val="8D02F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94190A"/>
    <w:multiLevelType w:val="hybridMultilevel"/>
    <w:tmpl w:val="9F142EF4"/>
    <w:lvl w:ilvl="0" w:tplc="A7BA2256">
      <w:start w:val="6"/>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7F66DBC"/>
    <w:multiLevelType w:val="hybridMultilevel"/>
    <w:tmpl w:val="02DAC0F2"/>
    <w:lvl w:ilvl="0" w:tplc="9CCE394E">
      <w:start w:val="1"/>
      <w:numFmt w:val="bullet"/>
      <w:lvlText w:val=""/>
      <w:lvlJc w:val="left"/>
      <w:pPr>
        <w:tabs>
          <w:tab w:val="num" w:pos="720"/>
        </w:tabs>
        <w:ind w:left="720" w:hanging="360"/>
      </w:pPr>
      <w:rPr>
        <w:rFonts w:ascii="Wingdings" w:hAnsi="Wingdings" w:hint="default"/>
      </w:rPr>
    </w:lvl>
    <w:lvl w:ilvl="1" w:tplc="F0E65CA8">
      <w:start w:val="1"/>
      <w:numFmt w:val="bullet"/>
      <w:lvlText w:val=""/>
      <w:lvlJc w:val="left"/>
      <w:pPr>
        <w:tabs>
          <w:tab w:val="num" w:pos="1440"/>
        </w:tabs>
        <w:ind w:left="1440" w:hanging="360"/>
      </w:pPr>
      <w:rPr>
        <w:rFonts w:ascii="Wingdings" w:hAnsi="Wingdings" w:hint="default"/>
      </w:rPr>
    </w:lvl>
    <w:lvl w:ilvl="2" w:tplc="FCA050AE" w:tentative="1">
      <w:start w:val="1"/>
      <w:numFmt w:val="bullet"/>
      <w:lvlText w:val=""/>
      <w:lvlJc w:val="left"/>
      <w:pPr>
        <w:tabs>
          <w:tab w:val="num" w:pos="2160"/>
        </w:tabs>
        <w:ind w:left="2160" w:hanging="360"/>
      </w:pPr>
      <w:rPr>
        <w:rFonts w:ascii="Wingdings" w:hAnsi="Wingdings" w:hint="default"/>
      </w:rPr>
    </w:lvl>
    <w:lvl w:ilvl="3" w:tplc="96E0B7D0" w:tentative="1">
      <w:start w:val="1"/>
      <w:numFmt w:val="bullet"/>
      <w:lvlText w:val=""/>
      <w:lvlJc w:val="left"/>
      <w:pPr>
        <w:tabs>
          <w:tab w:val="num" w:pos="2880"/>
        </w:tabs>
        <w:ind w:left="2880" w:hanging="360"/>
      </w:pPr>
      <w:rPr>
        <w:rFonts w:ascii="Wingdings" w:hAnsi="Wingdings" w:hint="default"/>
      </w:rPr>
    </w:lvl>
    <w:lvl w:ilvl="4" w:tplc="5EE61624" w:tentative="1">
      <w:start w:val="1"/>
      <w:numFmt w:val="bullet"/>
      <w:lvlText w:val=""/>
      <w:lvlJc w:val="left"/>
      <w:pPr>
        <w:tabs>
          <w:tab w:val="num" w:pos="3600"/>
        </w:tabs>
        <w:ind w:left="3600" w:hanging="360"/>
      </w:pPr>
      <w:rPr>
        <w:rFonts w:ascii="Wingdings" w:hAnsi="Wingdings" w:hint="default"/>
      </w:rPr>
    </w:lvl>
    <w:lvl w:ilvl="5" w:tplc="E7D45912" w:tentative="1">
      <w:start w:val="1"/>
      <w:numFmt w:val="bullet"/>
      <w:lvlText w:val=""/>
      <w:lvlJc w:val="left"/>
      <w:pPr>
        <w:tabs>
          <w:tab w:val="num" w:pos="4320"/>
        </w:tabs>
        <w:ind w:left="4320" w:hanging="360"/>
      </w:pPr>
      <w:rPr>
        <w:rFonts w:ascii="Wingdings" w:hAnsi="Wingdings" w:hint="default"/>
      </w:rPr>
    </w:lvl>
    <w:lvl w:ilvl="6" w:tplc="5EC8B0A4" w:tentative="1">
      <w:start w:val="1"/>
      <w:numFmt w:val="bullet"/>
      <w:lvlText w:val=""/>
      <w:lvlJc w:val="left"/>
      <w:pPr>
        <w:tabs>
          <w:tab w:val="num" w:pos="5040"/>
        </w:tabs>
        <w:ind w:left="5040" w:hanging="360"/>
      </w:pPr>
      <w:rPr>
        <w:rFonts w:ascii="Wingdings" w:hAnsi="Wingdings" w:hint="default"/>
      </w:rPr>
    </w:lvl>
    <w:lvl w:ilvl="7" w:tplc="23109ABC" w:tentative="1">
      <w:start w:val="1"/>
      <w:numFmt w:val="bullet"/>
      <w:lvlText w:val=""/>
      <w:lvlJc w:val="left"/>
      <w:pPr>
        <w:tabs>
          <w:tab w:val="num" w:pos="5760"/>
        </w:tabs>
        <w:ind w:left="5760" w:hanging="360"/>
      </w:pPr>
      <w:rPr>
        <w:rFonts w:ascii="Wingdings" w:hAnsi="Wingdings" w:hint="default"/>
      </w:rPr>
    </w:lvl>
    <w:lvl w:ilvl="8" w:tplc="B7D869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1F0EFA"/>
    <w:multiLevelType w:val="multilevel"/>
    <w:tmpl w:val="99DE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Huawei-Qi-0811">
    <w15:presenceInfo w15:providerId="None" w15:userId="Huawei-Qi-0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102"/>
    <w:rsid w:val="00070E09"/>
    <w:rsid w:val="000806CC"/>
    <w:rsid w:val="00085759"/>
    <w:rsid w:val="000A6394"/>
    <w:rsid w:val="000B7FED"/>
    <w:rsid w:val="000C038A"/>
    <w:rsid w:val="000C6598"/>
    <w:rsid w:val="000D44B3"/>
    <w:rsid w:val="00107448"/>
    <w:rsid w:val="00121390"/>
    <w:rsid w:val="00123768"/>
    <w:rsid w:val="00145D43"/>
    <w:rsid w:val="00146F5E"/>
    <w:rsid w:val="0019018E"/>
    <w:rsid w:val="00192C46"/>
    <w:rsid w:val="00196375"/>
    <w:rsid w:val="00197C16"/>
    <w:rsid w:val="001A08B3"/>
    <w:rsid w:val="001A7B60"/>
    <w:rsid w:val="001B52F0"/>
    <w:rsid w:val="001B7A65"/>
    <w:rsid w:val="001E41F3"/>
    <w:rsid w:val="00200CE6"/>
    <w:rsid w:val="0026004D"/>
    <w:rsid w:val="002640DD"/>
    <w:rsid w:val="002702A0"/>
    <w:rsid w:val="00275D12"/>
    <w:rsid w:val="00284FEB"/>
    <w:rsid w:val="00285F0B"/>
    <w:rsid w:val="002860C4"/>
    <w:rsid w:val="002B5741"/>
    <w:rsid w:val="002B6669"/>
    <w:rsid w:val="002E472E"/>
    <w:rsid w:val="002E604F"/>
    <w:rsid w:val="00305409"/>
    <w:rsid w:val="00314117"/>
    <w:rsid w:val="0032359B"/>
    <w:rsid w:val="003269B4"/>
    <w:rsid w:val="003609EF"/>
    <w:rsid w:val="0036231A"/>
    <w:rsid w:val="003741A3"/>
    <w:rsid w:val="00374DD4"/>
    <w:rsid w:val="0037535F"/>
    <w:rsid w:val="003B3659"/>
    <w:rsid w:val="003D4A0D"/>
    <w:rsid w:val="003D50F8"/>
    <w:rsid w:val="003E1A36"/>
    <w:rsid w:val="003E460E"/>
    <w:rsid w:val="00410371"/>
    <w:rsid w:val="004242F1"/>
    <w:rsid w:val="004751E2"/>
    <w:rsid w:val="004911F1"/>
    <w:rsid w:val="004B0DE2"/>
    <w:rsid w:val="004B75B7"/>
    <w:rsid w:val="004E61C4"/>
    <w:rsid w:val="004F64E1"/>
    <w:rsid w:val="0050213E"/>
    <w:rsid w:val="005141D9"/>
    <w:rsid w:val="00514F45"/>
    <w:rsid w:val="0051580D"/>
    <w:rsid w:val="00524565"/>
    <w:rsid w:val="005426BC"/>
    <w:rsid w:val="00547111"/>
    <w:rsid w:val="00592D74"/>
    <w:rsid w:val="005A6F65"/>
    <w:rsid w:val="005E0293"/>
    <w:rsid w:val="005E2C44"/>
    <w:rsid w:val="00617B72"/>
    <w:rsid w:val="00621188"/>
    <w:rsid w:val="00622456"/>
    <w:rsid w:val="006257ED"/>
    <w:rsid w:val="00633313"/>
    <w:rsid w:val="00653DE4"/>
    <w:rsid w:val="00665C47"/>
    <w:rsid w:val="00680DD0"/>
    <w:rsid w:val="00695808"/>
    <w:rsid w:val="006A77F7"/>
    <w:rsid w:val="006B3D4F"/>
    <w:rsid w:val="006B46FB"/>
    <w:rsid w:val="006D09D1"/>
    <w:rsid w:val="006E21FB"/>
    <w:rsid w:val="006E226E"/>
    <w:rsid w:val="006F6D7F"/>
    <w:rsid w:val="007125A2"/>
    <w:rsid w:val="00721752"/>
    <w:rsid w:val="00783FB4"/>
    <w:rsid w:val="00784D1F"/>
    <w:rsid w:val="00792342"/>
    <w:rsid w:val="007977A8"/>
    <w:rsid w:val="007B512A"/>
    <w:rsid w:val="007C2097"/>
    <w:rsid w:val="007D6A07"/>
    <w:rsid w:val="007E3290"/>
    <w:rsid w:val="007E5EEB"/>
    <w:rsid w:val="007F7259"/>
    <w:rsid w:val="008040A8"/>
    <w:rsid w:val="0081581D"/>
    <w:rsid w:val="008279FA"/>
    <w:rsid w:val="008378BD"/>
    <w:rsid w:val="008626E7"/>
    <w:rsid w:val="00870EE7"/>
    <w:rsid w:val="008714AD"/>
    <w:rsid w:val="00883B65"/>
    <w:rsid w:val="008863B9"/>
    <w:rsid w:val="00897422"/>
    <w:rsid w:val="008A45A6"/>
    <w:rsid w:val="008B2084"/>
    <w:rsid w:val="008C3059"/>
    <w:rsid w:val="008D3CCC"/>
    <w:rsid w:val="008F3789"/>
    <w:rsid w:val="008F686C"/>
    <w:rsid w:val="0090084C"/>
    <w:rsid w:val="009148DE"/>
    <w:rsid w:val="0091585B"/>
    <w:rsid w:val="00931A44"/>
    <w:rsid w:val="00941E30"/>
    <w:rsid w:val="009455AA"/>
    <w:rsid w:val="009531B0"/>
    <w:rsid w:val="00971B99"/>
    <w:rsid w:val="00972A7E"/>
    <w:rsid w:val="009741B3"/>
    <w:rsid w:val="009773E6"/>
    <w:rsid w:val="009777D9"/>
    <w:rsid w:val="00991B88"/>
    <w:rsid w:val="00992D29"/>
    <w:rsid w:val="009A5753"/>
    <w:rsid w:val="009A579D"/>
    <w:rsid w:val="009C5453"/>
    <w:rsid w:val="009C788B"/>
    <w:rsid w:val="009D254D"/>
    <w:rsid w:val="009D6070"/>
    <w:rsid w:val="009E3297"/>
    <w:rsid w:val="009F734F"/>
    <w:rsid w:val="00A246B6"/>
    <w:rsid w:val="00A261B1"/>
    <w:rsid w:val="00A47E70"/>
    <w:rsid w:val="00A50CF0"/>
    <w:rsid w:val="00A7671C"/>
    <w:rsid w:val="00AA1385"/>
    <w:rsid w:val="00AA2CBC"/>
    <w:rsid w:val="00AB28D9"/>
    <w:rsid w:val="00AC5820"/>
    <w:rsid w:val="00AD1CD8"/>
    <w:rsid w:val="00AF6BF1"/>
    <w:rsid w:val="00B07BC2"/>
    <w:rsid w:val="00B258BB"/>
    <w:rsid w:val="00B31470"/>
    <w:rsid w:val="00B67B97"/>
    <w:rsid w:val="00B968C8"/>
    <w:rsid w:val="00BA3EC5"/>
    <w:rsid w:val="00BA51D9"/>
    <w:rsid w:val="00BB490E"/>
    <w:rsid w:val="00BB5DFC"/>
    <w:rsid w:val="00BC159E"/>
    <w:rsid w:val="00BD279D"/>
    <w:rsid w:val="00BD6BB8"/>
    <w:rsid w:val="00BE7D15"/>
    <w:rsid w:val="00C31960"/>
    <w:rsid w:val="00C53AE2"/>
    <w:rsid w:val="00C66BA2"/>
    <w:rsid w:val="00C7476D"/>
    <w:rsid w:val="00C870F6"/>
    <w:rsid w:val="00C907B5"/>
    <w:rsid w:val="00C95985"/>
    <w:rsid w:val="00CC5026"/>
    <w:rsid w:val="00CC68D0"/>
    <w:rsid w:val="00CC72E8"/>
    <w:rsid w:val="00D03F9A"/>
    <w:rsid w:val="00D06D51"/>
    <w:rsid w:val="00D234A9"/>
    <w:rsid w:val="00D24991"/>
    <w:rsid w:val="00D50255"/>
    <w:rsid w:val="00D66520"/>
    <w:rsid w:val="00D84AE9"/>
    <w:rsid w:val="00D9124E"/>
    <w:rsid w:val="00DA0841"/>
    <w:rsid w:val="00DE34CF"/>
    <w:rsid w:val="00DF4C54"/>
    <w:rsid w:val="00E016B0"/>
    <w:rsid w:val="00E13F3D"/>
    <w:rsid w:val="00E34898"/>
    <w:rsid w:val="00EB09B7"/>
    <w:rsid w:val="00EC4A0E"/>
    <w:rsid w:val="00EC58BF"/>
    <w:rsid w:val="00ED3AFA"/>
    <w:rsid w:val="00EE7D7C"/>
    <w:rsid w:val="00F16312"/>
    <w:rsid w:val="00F2112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6C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0806CC"/>
    <w:rPr>
      <w:rFonts w:ascii="Times New Roman" w:hAnsi="Times New Roman"/>
      <w:lang w:val="en-GB" w:eastAsia="en-US"/>
    </w:rPr>
  </w:style>
  <w:style w:type="character" w:customStyle="1" w:styleId="B2Char">
    <w:name w:val="B2 Char"/>
    <w:link w:val="B2"/>
    <w:locked/>
    <w:rsid w:val="000806CC"/>
    <w:rPr>
      <w:rFonts w:ascii="Times New Roman" w:hAnsi="Times New Roman"/>
      <w:lang w:val="en-GB" w:eastAsia="en-US"/>
    </w:rPr>
  </w:style>
  <w:style w:type="character" w:customStyle="1" w:styleId="EditorsNoteChar">
    <w:name w:val="Editor's Note Char"/>
    <w:link w:val="EditorsNote"/>
    <w:locked/>
    <w:rsid w:val="000806CC"/>
    <w:rPr>
      <w:rFonts w:ascii="Times New Roman" w:hAnsi="Times New Roman"/>
      <w:color w:val="FF0000"/>
      <w:lang w:val="en-GB" w:eastAsia="en-US"/>
    </w:rPr>
  </w:style>
  <w:style w:type="paragraph" w:styleId="NoSpacing">
    <w:name w:val="No Spacing"/>
    <w:uiPriority w:val="1"/>
    <w:qFormat/>
    <w:rsid w:val="000806CC"/>
    <w:rPr>
      <w:rFonts w:ascii="Times New Roman" w:hAnsi="Times New Roman"/>
      <w:lang w:val="en-GB" w:eastAsia="en-US"/>
    </w:rPr>
  </w:style>
  <w:style w:type="character" w:customStyle="1" w:styleId="B1Char1">
    <w:name w:val="B1 Char1"/>
    <w:qFormat/>
    <w:rsid w:val="000806CC"/>
    <w:rPr>
      <w:lang w:eastAsia="en-US"/>
    </w:rPr>
  </w:style>
  <w:style w:type="character" w:customStyle="1" w:styleId="NOChar">
    <w:name w:val="NO Char"/>
    <w:link w:val="NO"/>
    <w:locked/>
    <w:rsid w:val="000806CC"/>
    <w:rPr>
      <w:rFonts w:ascii="Times New Roman" w:hAnsi="Times New Roman"/>
      <w:lang w:val="en-GB" w:eastAsia="en-US"/>
    </w:rPr>
  </w:style>
  <w:style w:type="paragraph" w:styleId="ListParagraph">
    <w:name w:val="List Paragraph"/>
    <w:basedOn w:val="Normal"/>
    <w:uiPriority w:val="34"/>
    <w:qFormat/>
    <w:rsid w:val="000806CC"/>
    <w:pPr>
      <w:ind w:left="720"/>
      <w:contextualSpacing/>
    </w:pPr>
  </w:style>
  <w:style w:type="character" w:customStyle="1" w:styleId="Heading3Char">
    <w:name w:val="Heading 3 Char"/>
    <w:basedOn w:val="DefaultParagraphFont"/>
    <w:link w:val="Heading3"/>
    <w:rsid w:val="00085759"/>
    <w:rPr>
      <w:rFonts w:ascii="Arial" w:hAnsi="Arial"/>
      <w:sz w:val="28"/>
      <w:lang w:val="en-GB" w:eastAsia="en-US"/>
    </w:rPr>
  </w:style>
  <w:style w:type="table" w:styleId="TableGrid">
    <w:name w:val="Table Grid"/>
    <w:basedOn w:val="TableNormal"/>
    <w:rsid w:val="00D23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07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semiHidden/>
    <w:rsid w:val="00107448"/>
    <w:rPr>
      <w:rFonts w:ascii="Courier New" w:hAnsi="Courier New" w:cs="Courier New"/>
      <w:lang w:val="en-US" w:eastAsia="zh-CN"/>
    </w:rPr>
  </w:style>
  <w:style w:type="character" w:customStyle="1" w:styleId="h1">
    <w:name w:val="h1"/>
    <w:basedOn w:val="DefaultParagraphFont"/>
    <w:rsid w:val="00107448"/>
  </w:style>
  <w:style w:type="character" w:customStyle="1" w:styleId="EXChar">
    <w:name w:val="EX Char"/>
    <w:link w:val="EX"/>
    <w:locked/>
    <w:rsid w:val="00107448"/>
    <w:rPr>
      <w:rFonts w:ascii="Times New Roman" w:hAnsi="Times New Roman"/>
      <w:lang w:val="en-GB" w:eastAsia="en-US"/>
    </w:rPr>
  </w:style>
  <w:style w:type="character" w:customStyle="1" w:styleId="Heading1Char">
    <w:name w:val="Heading 1 Char"/>
    <w:basedOn w:val="DefaultParagraphFont"/>
    <w:link w:val="Heading1"/>
    <w:rsid w:val="00107448"/>
    <w:rPr>
      <w:rFonts w:ascii="Arial" w:hAnsi="Arial"/>
      <w:sz w:val="36"/>
      <w:lang w:val="en-GB" w:eastAsia="en-US"/>
    </w:rPr>
  </w:style>
  <w:style w:type="paragraph" w:styleId="Revision">
    <w:name w:val="Revision"/>
    <w:hidden/>
    <w:uiPriority w:val="99"/>
    <w:semiHidden/>
    <w:rsid w:val="00197C16"/>
    <w:rPr>
      <w:rFonts w:ascii="Times New Roman" w:hAnsi="Times New Roman"/>
      <w:lang w:val="en-GB" w:eastAsia="en-US"/>
    </w:rPr>
  </w:style>
  <w:style w:type="paragraph" w:styleId="NormalWeb">
    <w:name w:val="Normal (Web)"/>
    <w:basedOn w:val="Normal"/>
    <w:uiPriority w:val="99"/>
    <w:semiHidden/>
    <w:unhideWhenUsed/>
    <w:rsid w:val="0090084C"/>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494">
      <w:bodyDiv w:val="1"/>
      <w:marLeft w:val="0"/>
      <w:marRight w:val="0"/>
      <w:marTop w:val="0"/>
      <w:marBottom w:val="0"/>
      <w:divBdr>
        <w:top w:val="none" w:sz="0" w:space="0" w:color="auto"/>
        <w:left w:val="none" w:sz="0" w:space="0" w:color="auto"/>
        <w:bottom w:val="none" w:sz="0" w:space="0" w:color="auto"/>
        <w:right w:val="none" w:sz="0" w:space="0" w:color="auto"/>
      </w:divBdr>
    </w:div>
    <w:div w:id="571736889">
      <w:bodyDiv w:val="1"/>
      <w:marLeft w:val="0"/>
      <w:marRight w:val="0"/>
      <w:marTop w:val="0"/>
      <w:marBottom w:val="0"/>
      <w:divBdr>
        <w:top w:val="none" w:sz="0" w:space="0" w:color="auto"/>
        <w:left w:val="none" w:sz="0" w:space="0" w:color="auto"/>
        <w:bottom w:val="none" w:sz="0" w:space="0" w:color="auto"/>
        <w:right w:val="none" w:sz="0" w:space="0" w:color="auto"/>
      </w:divBdr>
      <w:divsChild>
        <w:div w:id="1983846039">
          <w:marLeft w:val="1166"/>
          <w:marRight w:val="0"/>
          <w:marTop w:val="0"/>
          <w:marBottom w:val="180"/>
          <w:divBdr>
            <w:top w:val="none" w:sz="0" w:space="0" w:color="auto"/>
            <w:left w:val="none" w:sz="0" w:space="0" w:color="auto"/>
            <w:bottom w:val="none" w:sz="0" w:space="0" w:color="auto"/>
            <w:right w:val="none" w:sz="0" w:space="0" w:color="auto"/>
          </w:divBdr>
        </w:div>
        <w:div w:id="1455102064">
          <w:marLeft w:val="1166"/>
          <w:marRight w:val="0"/>
          <w:marTop w:val="0"/>
          <w:marBottom w:val="180"/>
          <w:divBdr>
            <w:top w:val="none" w:sz="0" w:space="0" w:color="auto"/>
            <w:left w:val="none" w:sz="0" w:space="0" w:color="auto"/>
            <w:bottom w:val="none" w:sz="0" w:space="0" w:color="auto"/>
            <w:right w:val="none" w:sz="0" w:space="0" w:color="auto"/>
          </w:divBdr>
        </w:div>
      </w:divsChild>
    </w:div>
    <w:div w:id="213405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tatic.googleusercontent.com/media/research.google.com/en//pubs/archive/41611.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3BA10-FB4E-4B19-B3FA-B3C8CEC87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3224</Words>
  <Characters>18382</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21563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1899-12-31T23:00:00Z</cp:lastPrinted>
  <dcterms:created xsi:type="dcterms:W3CDTF">2024-08-21T10:15:00Z</dcterms:created>
  <dcterms:modified xsi:type="dcterms:W3CDTF">2024-08-21T10:15:00Z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(3)LHn+t/2sBuJTEjwn8gZdd53Gb0nIRMZV2lIeFZ+CdCZUNjXGGgh/x7sHAKaMyGYOuv+sVbLI
jna2DuZOOwVhf7Y9tY87NaWGKQPydtj8KTElRRAA+4FKp5y1vXXVxNx0eh1bw+H2f2cDbGV9
eR/9ivI4uRg9jc9n7f5WBr3P5io9VEpMSMLbAzZce8iu7Hba85+Xc4FY6O5HbzFRsgm1GOVH
wYMc8szVVZOSjLbwXd</vt:lpwstr>
  </property>
  <property fmtid="{D5CDD505-2E9C-101B-9397-08002B2CF9AE}" pid="22" name="_2015_ms_pID_7253431">
    <vt:lpwstr>Ob/3WErmqW0XE2HLN4dJmTKilquU2mjVPTRddmOQqkpFGMitkYXPSc
mmL2T8yEUoj2crr4y/gueVVUJW1s2GgOf9MtYnaZQrFW63YzPXxxUhgT7NFvChgoOYDgkFST
qlSRfBHcc2EenJPFdRtF/ny+RgKqjWQbjZ1NAhEKBVNDiD6zQe5/CeXubLpj3Jf8k2rlrorP
ml9fDIxBJSAr3kCbj32vwdXn5fmUVeWyHHcw</vt:lpwstr>
  </property>
  <property fmtid="{D5CDD505-2E9C-101B-9397-08002B2CF9AE}" pid="23" name="_2015_ms_pID_7253432">
    <vt:lpwstr>Pw==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1723167287</vt:lpwstr>
  </property>
</Properties>
</file>