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Enhancing Video Network Resiliency With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2838AE8F" w:rsidR="000806CC" w:rsidRDefault="000806CC" w:rsidP="000806CC">
      <w:r>
        <w:t xml:space="preserve">Endpoints that support the RTP HE for </w:t>
      </w:r>
      <w:r w:rsidR="00DA0841">
        <w:t xml:space="preserve">Dynamic Traffic Characteristics </w:t>
      </w:r>
      <w:r>
        <w:t>shall support both RTP HE formats (i.e., the one-byte and the two-byte formats) according to RFC 8285 [</w:t>
      </w:r>
      <w:r w:rsidR="002B6669">
        <w:t>ZZ</w:t>
      </w:r>
      <w:r>
        <w:t>].</w:t>
      </w:r>
    </w:p>
    <w:p w14:paraId="4178E5B1" w14:textId="5C23B5DA" w:rsidR="000806CC" w:rsidRDefault="000806CC" w:rsidP="000806CC">
      <w:r>
        <w:t xml:space="preserve">If the </w:t>
      </w:r>
      <w:r w:rsidR="00DA0841">
        <w:t xml:space="preserve">RTP HE for Dynamic Traffic Characteristics </w:t>
      </w:r>
      <w:r>
        <w:t xml:space="preserve">is the only RTP HE used, the endpoints shall use the 1-byte header format. If other 2-byte RTP HE elements are used in the same RTP stream, then the 2-byte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(RTC-)AF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0E35B7F8"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ID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r w:rsidR="008378BD">
        <w:rPr>
          <w:rFonts w:ascii="Courier New" w:hAnsi="Courier New" w:cs="Courier New"/>
        </w:rPr>
        <w:t>TCIN</w:t>
      </w:r>
      <w:r w:rsidR="00DA0841">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4" w:name="_Toc160650849"/>
      <w:proofErr w:type="gramStart"/>
      <w:r>
        <w:t>6</w:t>
      </w:r>
      <w:r w:rsidR="000806CC">
        <w:t>.X.</w:t>
      </w:r>
      <w:ins w:id="25" w:author="Rufael Mekuria" w:date="2024-08-13T15:57:00Z">
        <w:r w:rsidR="00BC159E">
          <w:t>2.</w:t>
        </w:r>
      </w:ins>
      <w:r w:rsidR="00CC72E8">
        <w:t>4</w:t>
      </w:r>
      <w:proofErr w:type="gramEnd"/>
      <w:r w:rsidR="000806CC">
        <w:tab/>
        <w:t>Two</w:t>
      </w:r>
      <w:r w:rsidR="000806CC" w:rsidRPr="0019032D">
        <w:t>-byte RTP Header Extension Format</w:t>
      </w:r>
      <w:bookmarkEnd w:id="24"/>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3A6D00B2"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r w:rsidR="002B6669">
        <w:rPr>
          <w:rFonts w:ascii="Courier New" w:hAnsi="Courier New" w:cs="Courier New"/>
        </w:rPr>
        <w:t xml:space="preserve">  R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 xml:space="preserve">N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26" w:name="_Toc160650850"/>
      <w:proofErr w:type="gramStart"/>
      <w:r>
        <w:t>6</w:t>
      </w:r>
      <w:r w:rsidR="000806CC">
        <w:t>.X.</w:t>
      </w:r>
      <w:ins w:id="27" w:author="Rufael Mekuria" w:date="2024-08-13T15:57:00Z">
        <w:r w:rsidR="00BC159E">
          <w:t>2.</w:t>
        </w:r>
      </w:ins>
      <w:r w:rsidR="00CC72E8">
        <w:t>5</w:t>
      </w:r>
      <w:proofErr w:type="gramEnd"/>
      <w:r w:rsidR="000806CC">
        <w:tab/>
        <w:t>Semantics</w:t>
      </w:r>
      <w:bookmarkEnd w:id="26"/>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77777777"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38C24ABB" w14:textId="02C09019"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shall be set to 0 by the RTP sender and shall be ignored by the RTP receiver.</w:t>
      </w:r>
    </w:p>
    <w:p w14:paraId="49B262AB" w14:textId="64F6F0A2"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shall be set to 0 by the RTP sender and shall be ignored by the RTP receiver.</w:t>
      </w:r>
    </w:p>
    <w:p w14:paraId="776BF586" w14:textId="73BFCBAD" w:rsidR="000806CC" w:rsidRDefault="000806CC" w:rsidP="00197C16">
      <w:pPr>
        <w:pStyle w:val="B1"/>
        <w:ind w:left="560" w:hanging="276"/>
        <w:rPr>
          <w:ins w:id="28" w:author="Rufael Mekuria" w:date="2024-08-20T09:49:00Z"/>
        </w:rPr>
      </w:pPr>
      <w:r>
        <w:t>-</w:t>
      </w:r>
      <w:r>
        <w:tab/>
      </w:r>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29" w:author="Rufael Mekuria" w:date="2024-07-08T16:48:00Z">
        <w:r w:rsidR="0090084C">
          <w:t xml:space="preserve"> or </w:t>
        </w:r>
      </w:ins>
      <w:ins w:id="30" w:author="Rufael Mekuria" w:date="2024-08-07T15:39:00Z">
        <w:r w:rsidR="009D6070">
          <w:t xml:space="preserve">a </w:t>
        </w:r>
      </w:ins>
      <w:ins w:id="31"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32"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33" w:author="Rufael Mekuria" w:date="2024-07-08T16:52:00Z">
        <w:r w:rsidR="0090084C">
          <w:t xml:space="preserve"> The main goal of this identifier is to enable identification of different</w:t>
        </w:r>
      </w:ins>
      <w:ins w:id="34" w:author="Rufael Mekuria" w:date="2024-07-08T16:53:00Z">
        <w:r w:rsidR="0090084C">
          <w:t xml:space="preserve"> traffic characteristics </w:t>
        </w:r>
        <w:proofErr w:type="spellStart"/>
        <w:r w:rsidR="0090084C">
          <w:t>signalings</w:t>
        </w:r>
        <w:proofErr w:type="spellEnd"/>
        <w:r w:rsidR="0090084C">
          <w:t>.</w:t>
        </w:r>
      </w:ins>
      <w:ins w:id="35" w:author="Rufael Mekuria" w:date="2024-07-08T16:52:00Z">
        <w:r w:rsidR="0090084C">
          <w:t xml:space="preserve"> </w:t>
        </w:r>
      </w:ins>
    </w:p>
    <w:p w14:paraId="7543CDEA" w14:textId="77777777" w:rsidR="00146F5E" w:rsidRPr="00DD2D1C" w:rsidRDefault="00146F5E" w:rsidP="00146F5E">
      <w:pPr>
        <w:pStyle w:val="NO"/>
        <w:rPr>
          <w:ins w:id="36" w:author="Rufael Mekuria" w:date="2024-08-20T09:50:00Z"/>
        </w:rPr>
      </w:pPr>
      <w:ins w:id="37" w:author="Rufael Mekuria" w:date="2024-08-20T09:50:00Z">
        <w:r>
          <w:t>NOTE: TCIN is helpful to enable identification of packets belonging to a burst in case of out of order delivery on N6</w:t>
        </w:r>
      </w:ins>
    </w:p>
    <w:p w14:paraId="4684BAEA" w14:textId="3064C3FC" w:rsidR="00DA0841" w:rsidRDefault="000806CC" w:rsidP="000806CC">
      <w:pPr>
        <w:pStyle w:val="B1"/>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TSSN. </w:t>
      </w:r>
      <w:r w:rsidR="002B6669">
        <w:t>If the burst size is not known it is set to 0.</w:t>
      </w:r>
    </w:p>
    <w:p w14:paraId="0CB66A64" w14:textId="5E7EE9E7" w:rsidR="000806CC" w:rsidRDefault="000806CC" w:rsidP="000806CC">
      <w:pPr>
        <w:pStyle w:val="B1"/>
        <w:rPr>
          <w:ins w:id="38" w:author="Rufael Mekuria" w:date="2024-07-08T16:49:00Z"/>
        </w:rPr>
      </w:pPr>
      <w:r>
        <w:t>-</w:t>
      </w:r>
      <w:r>
        <w:tab/>
      </w:r>
      <w:r w:rsidR="00DA0841">
        <w:rPr>
          <w:b/>
          <w:bCs/>
        </w:rPr>
        <w:t>Time To Next Burst</w:t>
      </w:r>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Indicates the approximate time to the next burst in milliseconds</w:t>
      </w:r>
      <w:r>
        <w:t>.</w:t>
      </w:r>
      <w:r w:rsidR="00085759">
        <w:t xml:space="preserve"> If the time to next burst is not known it is set to 0.</w:t>
      </w:r>
      <w:ins w:id="39" w:author="Rufael Mekuria" w:date="2024-08-20T09:50:00Z">
        <w:r w:rsidR="00146F5E">
          <w:t xml:space="preserve"> This time is relative to the time of the current burst that is the send time in milliseconds</w:t>
        </w:r>
      </w:ins>
      <w:ins w:id="40" w:author="Rufael Mekuria" w:date="2024-08-20T09:52:00Z">
        <w:r w:rsidR="00146F5E">
          <w:t xml:space="preserve"> of the current burst, taking the packet in the middle of the burst as reference.</w:t>
        </w:r>
      </w:ins>
    </w:p>
    <w:p w14:paraId="63E0CBFD" w14:textId="1FF598B8" w:rsidR="0090084C" w:rsidRDefault="0090084C" w:rsidP="0090084C">
      <w:pPr>
        <w:pStyle w:val="NO"/>
        <w:rPr>
          <w:ins w:id="41" w:author="Rufael Mekuria" w:date="2024-07-08T16:49:00Z"/>
          <w:lang w:val="en-US" w:eastAsia="zh-CN"/>
        </w:rPr>
      </w:pPr>
      <w:ins w:id="42" w:author="Rufael Mekuria" w:date="2024-07-08T16:49:00Z">
        <w:r>
          <w:t xml:space="preserve">NOTE: </w:t>
        </w:r>
      </w:ins>
      <w:ins w:id="43" w:author="Rufael Mekuria" w:date="2024-07-08T16:50:00Z">
        <w:r>
          <w:tab/>
        </w:r>
      </w:ins>
      <w:ins w:id="44" w:author="Rufael Mekuria" w:date="2024-07-08T16:58:00Z">
        <w:r>
          <w:t>I</w:t>
        </w:r>
      </w:ins>
      <w:ins w:id="45" w:author="Rufael Mekuria" w:date="2024-07-08T16:49:00Z">
        <w:r>
          <w:t>naccuracy on the TT</w:t>
        </w:r>
        <w:del w:id="46" w:author="Huawei-Qi-0811" w:date="2024-08-12T22:00:00Z">
          <w:r w:rsidDel="009D254D">
            <w:delText>D</w:delText>
          </w:r>
        </w:del>
      </w:ins>
      <w:ins w:id="47" w:author="Huawei-Qi-0811" w:date="2024-08-12T22:00:00Z">
        <w:r w:rsidR="009D254D">
          <w:t>N</w:t>
        </w:r>
      </w:ins>
      <w:ins w:id="48" w:author="Rufael Mekuria" w:date="2024-07-08T16:49:00Z">
        <w:r>
          <w:t xml:space="preserve">B may occur due to different reasons such as re-ordering or unknown, this number is indicative and should be accurate within 1-5 </w:t>
        </w:r>
        <w:proofErr w:type="spellStart"/>
        <w:r>
          <w:t>ms</w:t>
        </w:r>
        <w:proofErr w:type="spellEnd"/>
        <w:r>
          <w:t xml:space="preserve"> range</w:t>
        </w:r>
      </w:ins>
      <w:ins w:id="49" w:author="Rufael Mekuria" w:date="2024-07-08T16:59:00Z">
        <w:r>
          <w:t xml:space="preserve">. </w:t>
        </w:r>
      </w:ins>
    </w:p>
    <w:p w14:paraId="41FE9854" w14:textId="1FF5A562" w:rsidR="0090084C" w:rsidRDefault="0090084C" w:rsidP="0090084C">
      <w:pPr>
        <w:pStyle w:val="NO"/>
        <w:rPr>
          <w:ins w:id="50" w:author="Rufael Mekuria" w:date="2024-07-08T16:49:00Z"/>
        </w:rPr>
      </w:pPr>
      <w:ins w:id="51" w:author="Rufael Mekuria" w:date="2024-07-08T16:51:00Z">
        <w:r>
          <w:t>NOTE</w:t>
        </w:r>
      </w:ins>
      <w:ins w:id="52" w:author="Rufael Mekuria" w:date="2024-07-08T16:49:00Z">
        <w:r>
          <w:t xml:space="preserve">: </w:t>
        </w:r>
      </w:ins>
      <w:ins w:id="53" w:author="Rufael Mekuria" w:date="2024-07-08T16:51:00Z">
        <w:r>
          <w:t xml:space="preserve">    If a pack</w:t>
        </w:r>
      </w:ins>
      <w:ins w:id="54" w:author="Rufael Mekuria" w:date="2024-08-07T15:39:00Z">
        <w:r w:rsidR="009D6070">
          <w:t>ag</w:t>
        </w:r>
      </w:ins>
      <w:ins w:id="55" w:author="Rufael Mekuria" w:date="2024-07-08T16:51:00Z">
        <w:r>
          <w:t>er generates all packets of the burst at once, no additional delay is introduced, as the</w:t>
        </w:r>
      </w:ins>
      <w:ins w:id="56" w:author="Rufael Mekuria" w:date="2024-07-08T16:52:00Z">
        <w:r>
          <w:t xml:space="preserve"> </w:t>
        </w:r>
      </w:ins>
      <w:ins w:id="57" w:author="Rufael Mekuria" w:date="2024-07-08T16:51:00Z">
        <w:r>
          <w:t xml:space="preserve">packets can be marked with the complete burst size. </w:t>
        </w:r>
      </w:ins>
      <w:ins w:id="58" w:author="Rufael Mekuria" w:date="2024-07-08T16:49:00Z">
        <w:r>
          <w:t>I</w:t>
        </w:r>
      </w:ins>
      <w:ins w:id="59" w:author="Rufael Mekuria" w:date="2024-07-08T16:51:00Z">
        <w:r>
          <w:t xml:space="preserve">f this is not the case a delay as large as the burst duration </w:t>
        </w:r>
      </w:ins>
      <w:ins w:id="60" w:author="Rufael Mekuria" w:date="2024-07-08T16:52:00Z">
        <w:r>
          <w:t>could</w:t>
        </w:r>
      </w:ins>
      <w:ins w:id="61" w:author="Rufael Mekuria" w:date="2024-07-08T16:51:00Z">
        <w:r>
          <w:t xml:space="preserve"> </w:t>
        </w:r>
      </w:ins>
      <w:ins w:id="62" w:author="Rufael Mekuria" w:date="2024-07-08T16:52:00Z">
        <w:r>
          <w:t>be introduced by marking the entire burst.</w:t>
        </w:r>
      </w:ins>
      <w:ins w:id="63" w:author="Rufael Mekuria" w:date="2024-07-08T16:59:00Z">
        <w:r>
          <w:t xml:space="preserve"> Therefore, this approach may not be suitable for all types of packagers/encoders, especially those that gradually produce packets</w:t>
        </w:r>
      </w:ins>
      <w:ins w:id="64" w:author="Rufael Mekuria" w:date="2024-07-08T17:00:00Z">
        <w:r>
          <w:t xml:space="preserve"> additional latency may be introduced if the size is not known in advance</w:t>
        </w:r>
      </w:ins>
      <w:ins w:id="65" w:author="Rufael Mekuria" w:date="2024-07-08T16:59:00Z">
        <w:r>
          <w:t>.</w:t>
        </w:r>
      </w:ins>
    </w:p>
    <w:p w14:paraId="3C38702F" w14:textId="29929088" w:rsidR="0090084C" w:rsidRDefault="0090084C" w:rsidP="0090084C">
      <w:pPr>
        <w:pStyle w:val="NO"/>
        <w:rPr>
          <w:ins w:id="66" w:author="Rufael Mekuria" w:date="2024-07-08T16:56:00Z"/>
          <w:lang w:val="en-US"/>
        </w:rPr>
      </w:pPr>
      <w:ins w:id="67" w:author="Rufael Mekuria" w:date="2024-07-08T16:54:00Z">
        <w:r>
          <w:rPr>
            <w:lang w:val="en-US"/>
          </w:rPr>
          <w:t>NOTE:     This solution has some overlap with the solution for Data burst marking in R18 and PDU Set marking, more discussion is needed</w:t>
        </w:r>
      </w:ins>
      <w:ins w:id="68" w:author="Rufael Mekuria" w:date="2024-07-08T16:55:00Z">
        <w:r>
          <w:rPr>
            <w:lang w:val="en-US"/>
          </w:rPr>
          <w:t xml:space="preserve"> on the benefits. As PDU Set marking requires marking each packet while traffic characteristics marking does not, this separate solution is proposed.</w:t>
        </w:r>
      </w:ins>
      <w:ins w:id="69" w:author="Rufael Mekuria" w:date="2024-07-08T16:56:00Z">
        <w:r>
          <w:rPr>
            <w:lang w:val="en-US"/>
          </w:rPr>
          <w:t xml:space="preserve"> </w:t>
        </w:r>
      </w:ins>
    </w:p>
    <w:p w14:paraId="76BF78A9" w14:textId="72C66F2C" w:rsidR="0090084C" w:rsidRPr="0090084C" w:rsidRDefault="0090084C" w:rsidP="0090084C">
      <w:pPr>
        <w:pStyle w:val="NO"/>
        <w:rPr>
          <w:lang w:val="en-US"/>
        </w:rPr>
      </w:pPr>
      <w:ins w:id="70"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bookmarkStart w:id="71" w:name="_GoBack"/>
        <w:bookmarkEnd w:id="71"/>
        <w:r>
          <w:rPr>
            <w:lang w:val="en-US"/>
          </w:rPr>
          <w:t>.</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72" w:name="_Toc160650851"/>
      <w:proofErr w:type="gramStart"/>
      <w:r>
        <w:t>6</w:t>
      </w:r>
      <w:r w:rsidR="000806CC">
        <w:t>.X.</w:t>
      </w:r>
      <w:ins w:id="73" w:author="Rufael Mekuria" w:date="2024-08-13T15:57:00Z">
        <w:r w:rsidR="00BC159E">
          <w:t>2.</w:t>
        </w:r>
      </w:ins>
      <w:r w:rsidR="00CC72E8">
        <w:t>6</w:t>
      </w:r>
      <w:proofErr w:type="gramEnd"/>
      <w:r w:rsidR="000806CC">
        <w:tab/>
        <w:t xml:space="preserve">SDP </w:t>
      </w:r>
      <w:proofErr w:type="spellStart"/>
      <w:r w:rsidR="000806CC">
        <w:t>Signaling</w:t>
      </w:r>
      <w:bookmarkEnd w:id="72"/>
      <w:proofErr w:type="spellEnd"/>
    </w:p>
    <w:p w14:paraId="7863D936" w14:textId="1901D6CE" w:rsidR="000806CC" w:rsidRDefault="000806CC" w:rsidP="000806CC">
      <w:pPr>
        <w:rPr>
          <w:lang w:val="en-US"/>
        </w:rPr>
      </w:pPr>
      <w:r>
        <w:rPr>
          <w:lang w:val="en-US"/>
        </w:rPr>
        <w:t xml:space="preserve">An RTP sender capable of sending </w:t>
      </w:r>
      <w:r w:rsidR="00DA0841">
        <w:t xml:space="preserve">RTP HE for Dynamic Traffic Characteristics </w:t>
      </w:r>
      <w:r>
        <w:rPr>
          <w:lang w:val="en-US"/>
        </w:rPr>
        <w:t xml:space="preserve">shall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.The URN for the PDU Set marking shall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r w:rsidRPr="009260B0">
        <w:rPr>
          <w:i/>
          <w:iCs/>
          <w:lang w:val="en-US"/>
        </w:rPr>
        <w:t>ext</w:t>
      </w:r>
      <w:r>
        <w:rPr>
          <w:i/>
          <w:iCs/>
          <w:lang w:val="en-US"/>
        </w:rPr>
        <w:t>ensionname</w:t>
      </w:r>
      <w:proofErr w:type="spell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r w:rsidRPr="009260B0">
        <w:rPr>
          <w:i/>
          <w:iCs/>
          <w:lang w:val="en-US"/>
        </w:rPr>
        <w:t xml:space="preserve">format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695FDE73"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This extension attribute shall not be included more than once.</w:t>
      </w:r>
    </w:p>
    <w:p w14:paraId="7AA759E5" w14:textId="08DADF89" w:rsidR="000806CC" w:rsidRDefault="000806CC" w:rsidP="000806CC">
      <w:pPr>
        <w:pStyle w:val="NO"/>
        <w:rPr>
          <w:noProof/>
        </w:rPr>
      </w:pPr>
      <w:r w:rsidRPr="002E2D22">
        <w:rPr>
          <w:noProof/>
        </w:rPr>
        <w:lastRenderedPageBreak/>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74"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In addition some additional RTP packets may contain the RTP Header Extension for dynamic traffic characteristics. </w:t>
      </w:r>
    </w:p>
    <w:p w14:paraId="041C85DF" w14:textId="5F1D65B9" w:rsidR="00085759" w:rsidRDefault="00085759" w:rsidP="00085759">
      <w:r>
        <w:t>It is recommended that the application signals the presence of RTP HE for dynamic traffic characteristics out of band using SDP signalling</w:t>
      </w:r>
      <w:r w:rsidR="00197C16">
        <w:t xml:space="preserve"> as defined in 6.X.6. </w:t>
      </w:r>
    </w:p>
    <w:p w14:paraId="4BAC75B6" w14:textId="3EADEE8D" w:rsidR="00085759" w:rsidRDefault="00085759" w:rsidP="00085759">
      <w:r>
        <w:t xml:space="preserve">In addition, dynamic traffic characteristics should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75"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r w:rsidRPr="00107448">
        <w:rPr>
          <w:lang w:eastAsia="zh-CN"/>
        </w:rPr>
        <w:t>urn:3gpp:dynamic-traffic-characteristics:rel-19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76"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77" w:author="Rufael Mekuria" w:date="2024-08-20T09:59:00Z">
        <w:r w:rsidR="00146F5E">
          <w:t xml:space="preserve">The default behaviour is to ignore unknown RTP headers. By not changing the release 18 RTP HE for PDU Set </w:t>
        </w:r>
      </w:ins>
      <w:ins w:id="78" w:author="Rufael Mekuria" w:date="2024-08-20T10:00:00Z">
        <w:r w:rsidR="00146F5E">
          <w:t>marking this can still be used the same way. In case efficient data burst marking is needed</w:t>
        </w:r>
      </w:ins>
      <w:ins w:id="79" w:author="Rufael Mekuria" w:date="2024-08-20T10:01:00Z">
        <w:r w:rsidR="00146F5E">
          <w:t xml:space="preserve"> in the first packet as requested by RAN2 the current solution can be used</w:t>
        </w:r>
      </w:ins>
      <w:ins w:id="80"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lastRenderedPageBreak/>
              <w:t>End of Changes</w:t>
            </w:r>
          </w:p>
        </w:tc>
      </w:tr>
    </w:tbl>
    <w:p w14:paraId="42DCAEB0" w14:textId="77777777" w:rsidR="000806CC" w:rsidRPr="000806CC" w:rsidRDefault="000806CC">
      <w:pPr>
        <w:rPr>
          <w:noProof/>
          <w:lang w:val="en-US"/>
        </w:rPr>
      </w:pPr>
    </w:p>
    <w:sectPr w:rsidR="000806CC" w:rsidRPr="000806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5163D" w14:textId="77777777" w:rsidR="00931A44" w:rsidRDefault="00931A44">
      <w:r>
        <w:separator/>
      </w:r>
    </w:p>
  </w:endnote>
  <w:endnote w:type="continuationSeparator" w:id="0">
    <w:p w14:paraId="5ED30DD6" w14:textId="77777777" w:rsidR="00931A44" w:rsidRDefault="0093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3EED" w14:textId="77777777" w:rsidR="00931A44" w:rsidRDefault="00931A44">
      <w:r>
        <w:separator/>
      </w:r>
    </w:p>
  </w:footnote>
  <w:footnote w:type="continuationSeparator" w:id="0">
    <w:p w14:paraId="20EF3CD0" w14:textId="77777777" w:rsidR="00931A44" w:rsidRDefault="00931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6004D"/>
    <w:rsid w:val="002640DD"/>
    <w:rsid w:val="002702A0"/>
    <w:rsid w:val="00275D12"/>
    <w:rsid w:val="00284FEB"/>
    <w:rsid w:val="00285F0B"/>
    <w:rsid w:val="002860C4"/>
    <w:rsid w:val="002B5741"/>
    <w:rsid w:val="002B6669"/>
    <w:rsid w:val="002E472E"/>
    <w:rsid w:val="002E604F"/>
    <w:rsid w:val="00305409"/>
    <w:rsid w:val="00314117"/>
    <w:rsid w:val="0032359B"/>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E0293"/>
    <w:rsid w:val="005E2C44"/>
    <w:rsid w:val="00617B72"/>
    <w:rsid w:val="00621188"/>
    <w:rsid w:val="00622456"/>
    <w:rsid w:val="006257ED"/>
    <w:rsid w:val="00633313"/>
    <w:rsid w:val="00653DE4"/>
    <w:rsid w:val="00665C47"/>
    <w:rsid w:val="00680DD0"/>
    <w:rsid w:val="00695808"/>
    <w:rsid w:val="006A77F7"/>
    <w:rsid w:val="006B3D4F"/>
    <w:rsid w:val="006B46FB"/>
    <w:rsid w:val="006D09D1"/>
    <w:rsid w:val="006E21FB"/>
    <w:rsid w:val="006E226E"/>
    <w:rsid w:val="006F6D7F"/>
    <w:rsid w:val="007125A2"/>
    <w:rsid w:val="00721752"/>
    <w:rsid w:val="00783FB4"/>
    <w:rsid w:val="00784D1F"/>
    <w:rsid w:val="00792342"/>
    <w:rsid w:val="007977A8"/>
    <w:rsid w:val="007B512A"/>
    <w:rsid w:val="007C2097"/>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A5753"/>
    <w:rsid w:val="009A579D"/>
    <w:rsid w:val="009C5453"/>
    <w:rsid w:val="009D254D"/>
    <w:rsid w:val="009D6070"/>
    <w:rsid w:val="009E3297"/>
    <w:rsid w:val="009F734F"/>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5026"/>
    <w:rsid w:val="00CC68D0"/>
    <w:rsid w:val="00CC72E8"/>
    <w:rsid w:val="00D03F9A"/>
    <w:rsid w:val="00D06D51"/>
    <w:rsid w:val="00D234A9"/>
    <w:rsid w:val="00D24991"/>
    <w:rsid w:val="00D50255"/>
    <w:rsid w:val="00D66520"/>
    <w:rsid w:val="00D84AE9"/>
    <w:rsid w:val="00D9124E"/>
    <w:rsid w:val="00DA0841"/>
    <w:rsid w:val="00DE34CF"/>
    <w:rsid w:val="00DF4C54"/>
    <w:rsid w:val="00E016B0"/>
    <w:rsid w:val="00E13F3D"/>
    <w:rsid w:val="00E34898"/>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492D-B2D1-4896-93FE-38D71BEE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3171</Words>
  <Characters>18080</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2024-08-20T08:02:00Z</dcterms:created>
  <dcterms:modified xsi:type="dcterms:W3CDTF">2024-08-20T08:02:00Z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